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42193" w:rsidP="00EC4179">
            <w:pPr>
              <w:shd w:val="solid" w:color="FFFFFF" w:fill="FFFFFF"/>
              <w:spacing w:before="0" w:line="240" w:lineRule="atLeast"/>
            </w:pPr>
            <w:bookmarkStart w:id="0" w:name="ditulogo"/>
            <w:bookmarkEnd w:id="0"/>
            <w:r>
              <w:rPr>
                <w:noProof/>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E418B3" w:rsidRPr="0051782D" w:rsidRDefault="00E418B3"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AB5869">
        <w:trPr>
          <w:cantSplit/>
        </w:trPr>
        <w:tc>
          <w:tcPr>
            <w:tcW w:w="6580" w:type="dxa"/>
            <w:vMerge w:val="restart"/>
          </w:tcPr>
          <w:p w:rsidR="000E20A5" w:rsidRPr="00E4521C" w:rsidRDefault="000E20A5" w:rsidP="000E20A5">
            <w:pPr>
              <w:shd w:val="solid" w:color="FFFFFF" w:fill="FFFFFF"/>
              <w:tabs>
                <w:tab w:val="clear" w:pos="794"/>
                <w:tab w:val="clear" w:pos="1191"/>
                <w:tab w:val="clear" w:pos="1588"/>
                <w:tab w:val="clear" w:pos="1985"/>
              </w:tabs>
              <w:spacing w:before="0" w:after="240"/>
              <w:ind w:left="1134" w:hanging="1134"/>
              <w:rPr>
                <w:rFonts w:ascii="Verdana" w:hAnsi="Verdana"/>
                <w:sz w:val="20"/>
                <w:lang w:val="en-US"/>
              </w:rPr>
            </w:pPr>
            <w:bookmarkStart w:id="1" w:name="recibido"/>
            <w:bookmarkStart w:id="2" w:name="dnum" w:colFirst="1" w:colLast="1"/>
            <w:bookmarkEnd w:id="1"/>
            <w:r w:rsidRPr="00E4521C">
              <w:rPr>
                <w:rFonts w:ascii="Verdana" w:hAnsi="Verdana"/>
                <w:sz w:val="20"/>
                <w:lang w:val="en-US"/>
              </w:rPr>
              <w:t>Source:</w:t>
            </w:r>
            <w:r w:rsidRPr="00E4521C">
              <w:rPr>
                <w:rFonts w:ascii="Verdana" w:hAnsi="Verdana"/>
                <w:sz w:val="20"/>
                <w:lang w:val="en-US"/>
              </w:rPr>
              <w:tab/>
              <w:t>Document 4A/TEMP/204</w:t>
            </w:r>
          </w:p>
          <w:p w:rsidR="00AB5869" w:rsidRPr="00E4521C" w:rsidRDefault="000E20A5" w:rsidP="00AB5869">
            <w:pPr>
              <w:shd w:val="solid" w:color="FFFFFF" w:fill="FFFFFF"/>
              <w:tabs>
                <w:tab w:val="clear" w:pos="794"/>
                <w:tab w:val="clear" w:pos="1191"/>
                <w:tab w:val="clear" w:pos="1588"/>
                <w:tab w:val="clear" w:pos="1985"/>
              </w:tabs>
              <w:spacing w:before="0" w:after="240"/>
              <w:ind w:left="1134" w:hanging="1134"/>
              <w:rPr>
                <w:rFonts w:ascii="Verdana" w:hAnsi="Verdana"/>
                <w:sz w:val="20"/>
                <w:lang w:val="en-US"/>
              </w:rPr>
            </w:pPr>
            <w:r w:rsidRPr="00E4521C">
              <w:rPr>
                <w:rFonts w:ascii="Verdana" w:hAnsi="Verdana"/>
                <w:sz w:val="20"/>
                <w:lang w:val="en-US"/>
              </w:rPr>
              <w:t>Reference</w:t>
            </w:r>
            <w:r w:rsidR="00AB5869" w:rsidRPr="00E4521C">
              <w:rPr>
                <w:rFonts w:ascii="Verdana" w:hAnsi="Verdana"/>
                <w:sz w:val="20"/>
                <w:lang w:val="en-US"/>
              </w:rPr>
              <w:t>:</w:t>
            </w:r>
            <w:r w:rsidR="00AB5869" w:rsidRPr="00E4521C">
              <w:rPr>
                <w:rFonts w:ascii="Verdana" w:hAnsi="Verdana"/>
                <w:sz w:val="20"/>
                <w:lang w:val="en-US"/>
              </w:rPr>
              <w:tab/>
              <w:t>Document</w:t>
            </w:r>
            <w:r w:rsidR="00361F55" w:rsidRPr="00E4521C">
              <w:rPr>
                <w:rFonts w:ascii="Verdana" w:hAnsi="Verdana"/>
                <w:sz w:val="20"/>
                <w:lang w:val="en-US"/>
              </w:rPr>
              <w:t>s</w:t>
            </w:r>
            <w:r w:rsidR="00AB5869" w:rsidRPr="00E4521C">
              <w:rPr>
                <w:rFonts w:ascii="Verdana" w:hAnsi="Verdana"/>
                <w:sz w:val="20"/>
                <w:lang w:val="en-US"/>
              </w:rPr>
              <w:t xml:space="preserve"> 4A/278</w:t>
            </w:r>
            <w:r w:rsidR="00361F55" w:rsidRPr="00E4521C">
              <w:rPr>
                <w:rFonts w:ascii="Verdana" w:hAnsi="Verdana"/>
                <w:sz w:val="20"/>
                <w:lang w:val="en-US"/>
              </w:rPr>
              <w:t xml:space="preserve"> (Annex 2), </w:t>
            </w:r>
            <w:r w:rsidR="00AB5869" w:rsidRPr="00E4521C">
              <w:rPr>
                <w:rFonts w:ascii="Verdana" w:hAnsi="Verdana"/>
                <w:sz w:val="20"/>
                <w:lang w:val="en-US"/>
              </w:rPr>
              <w:t>336 and 348</w:t>
            </w:r>
          </w:p>
          <w:p w:rsidR="00AB5869" w:rsidRPr="00E4521C" w:rsidRDefault="00AB5869" w:rsidP="00AB5869">
            <w:pPr>
              <w:shd w:val="solid" w:color="FFFFFF" w:fill="FFFFFF"/>
              <w:tabs>
                <w:tab w:val="clear" w:pos="794"/>
                <w:tab w:val="clear" w:pos="1191"/>
                <w:tab w:val="clear" w:pos="1588"/>
                <w:tab w:val="clear" w:pos="1985"/>
              </w:tabs>
              <w:spacing w:before="0" w:after="240"/>
              <w:ind w:left="1134" w:hanging="1134"/>
              <w:rPr>
                <w:rFonts w:ascii="Verdana" w:hAnsi="Verdana"/>
                <w:sz w:val="20"/>
                <w:lang w:val="en-US"/>
              </w:rPr>
            </w:pPr>
            <w:r w:rsidRPr="00E4521C">
              <w:rPr>
                <w:rFonts w:ascii="Verdana" w:hAnsi="Verdana"/>
                <w:sz w:val="20"/>
                <w:lang w:val="en-US"/>
              </w:rPr>
              <w:t>Subject:</w:t>
            </w:r>
            <w:r w:rsidRPr="00E4521C">
              <w:rPr>
                <w:rFonts w:ascii="Verdana" w:hAnsi="Verdana"/>
                <w:sz w:val="20"/>
                <w:lang w:val="en-US"/>
              </w:rPr>
              <w:tab/>
              <w:t>Questions ITU-R 21</w:t>
            </w:r>
            <w:r w:rsidR="00844741" w:rsidRPr="00E4521C">
              <w:rPr>
                <w:rFonts w:ascii="Verdana" w:hAnsi="Verdana"/>
                <w:sz w:val="20"/>
                <w:lang w:val="en-US"/>
              </w:rPr>
              <w:t>/6, ITU-R 22-1/6, ITU-R 104/6,</w:t>
            </w:r>
            <w:r w:rsidR="00844741" w:rsidRPr="00E4521C">
              <w:rPr>
                <w:rFonts w:ascii="Verdana" w:hAnsi="Verdana"/>
                <w:sz w:val="20"/>
                <w:lang w:val="en-US"/>
              </w:rPr>
              <w:br/>
            </w:r>
            <w:r w:rsidRPr="00E4521C">
              <w:rPr>
                <w:rFonts w:ascii="Verdana" w:hAnsi="Verdana"/>
                <w:sz w:val="20"/>
                <w:lang w:val="en-US"/>
              </w:rPr>
              <w:t>WRC-12 Agenda item 1.13</w:t>
            </w:r>
          </w:p>
        </w:tc>
        <w:tc>
          <w:tcPr>
            <w:tcW w:w="3451" w:type="dxa"/>
          </w:tcPr>
          <w:p w:rsidR="00AB5869" w:rsidRPr="00EC4179" w:rsidRDefault="000E20A5" w:rsidP="00AB5869">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r>
            <w:r w:rsidR="00AB5869">
              <w:rPr>
                <w:rFonts w:ascii="Verdana" w:hAnsi="Verdana"/>
                <w:b/>
                <w:sz w:val="20"/>
                <w:lang w:eastAsia="zh-CN"/>
              </w:rPr>
              <w:t>Document 4A/</w:t>
            </w:r>
            <w:r>
              <w:rPr>
                <w:rFonts w:ascii="Verdana" w:hAnsi="Verdana"/>
                <w:b/>
                <w:sz w:val="20"/>
                <w:lang w:eastAsia="zh-CN"/>
              </w:rPr>
              <w:t>368</w:t>
            </w:r>
            <w:r w:rsidR="00AB5869">
              <w:rPr>
                <w:rFonts w:ascii="Verdana" w:hAnsi="Verdana"/>
                <w:b/>
                <w:sz w:val="20"/>
                <w:lang w:eastAsia="zh-CN"/>
              </w:rPr>
              <w:t>-E</w:t>
            </w:r>
          </w:p>
        </w:tc>
      </w:tr>
      <w:tr w:rsidR="00AB5869">
        <w:trPr>
          <w:cantSplit/>
        </w:trPr>
        <w:tc>
          <w:tcPr>
            <w:tcW w:w="6580" w:type="dxa"/>
            <w:vMerge/>
          </w:tcPr>
          <w:p w:rsidR="00AB5869" w:rsidRDefault="00AB5869" w:rsidP="00AB5869">
            <w:pPr>
              <w:spacing w:before="60"/>
              <w:jc w:val="center"/>
              <w:rPr>
                <w:b/>
                <w:smallCaps/>
                <w:sz w:val="32"/>
                <w:lang w:eastAsia="zh-CN"/>
              </w:rPr>
            </w:pPr>
            <w:bookmarkStart w:id="3" w:name="ddate" w:colFirst="1" w:colLast="1"/>
            <w:bookmarkEnd w:id="2"/>
          </w:p>
        </w:tc>
        <w:tc>
          <w:tcPr>
            <w:tcW w:w="3451" w:type="dxa"/>
          </w:tcPr>
          <w:p w:rsidR="00AB5869" w:rsidRPr="00EC4179" w:rsidRDefault="009E64CE" w:rsidP="00AB5869">
            <w:pPr>
              <w:shd w:val="solid" w:color="FFFFFF" w:fill="FFFFFF"/>
              <w:spacing w:before="0" w:line="240" w:lineRule="atLeast"/>
              <w:rPr>
                <w:rFonts w:ascii="Verdana" w:hAnsi="Verdana"/>
                <w:sz w:val="20"/>
                <w:lang w:eastAsia="zh-CN"/>
              </w:rPr>
            </w:pPr>
            <w:r>
              <w:rPr>
                <w:rFonts w:ascii="Verdana" w:hAnsi="Verdana"/>
                <w:b/>
                <w:sz w:val="20"/>
                <w:lang w:eastAsia="zh-CN"/>
              </w:rPr>
              <w:t>16 April</w:t>
            </w:r>
            <w:r w:rsidR="00AB5869">
              <w:rPr>
                <w:rFonts w:ascii="Verdana" w:hAnsi="Verdana"/>
                <w:b/>
                <w:sz w:val="20"/>
                <w:lang w:eastAsia="zh-CN"/>
              </w:rPr>
              <w:t xml:space="preserve"> 2010</w:t>
            </w:r>
          </w:p>
        </w:tc>
      </w:tr>
      <w:tr w:rsidR="00AB5869">
        <w:trPr>
          <w:cantSplit/>
        </w:trPr>
        <w:tc>
          <w:tcPr>
            <w:tcW w:w="6580" w:type="dxa"/>
            <w:vMerge/>
          </w:tcPr>
          <w:p w:rsidR="00AB5869" w:rsidRDefault="00AB5869" w:rsidP="00AB5869">
            <w:pPr>
              <w:spacing w:before="60"/>
              <w:jc w:val="center"/>
              <w:rPr>
                <w:b/>
                <w:smallCaps/>
                <w:sz w:val="32"/>
                <w:lang w:eastAsia="zh-CN"/>
              </w:rPr>
            </w:pPr>
            <w:bookmarkStart w:id="4" w:name="dorlang" w:colFirst="1" w:colLast="1"/>
            <w:bookmarkEnd w:id="3"/>
          </w:p>
        </w:tc>
        <w:tc>
          <w:tcPr>
            <w:tcW w:w="3451" w:type="dxa"/>
          </w:tcPr>
          <w:p w:rsidR="00AB5869" w:rsidRPr="00EC4179" w:rsidRDefault="00AB5869" w:rsidP="00AB586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B5869">
        <w:trPr>
          <w:cantSplit/>
        </w:trPr>
        <w:tc>
          <w:tcPr>
            <w:tcW w:w="10031" w:type="dxa"/>
            <w:gridSpan w:val="2"/>
          </w:tcPr>
          <w:p w:rsidR="00AB5869" w:rsidRDefault="000E20A5" w:rsidP="00AB5869">
            <w:pPr>
              <w:pStyle w:val="Source"/>
              <w:rPr>
                <w:lang w:eastAsia="zh-CN"/>
              </w:rPr>
            </w:pPr>
            <w:bookmarkStart w:id="5" w:name="dsource" w:colFirst="0" w:colLast="0"/>
            <w:bookmarkEnd w:id="4"/>
            <w:r>
              <w:rPr>
                <w:lang w:eastAsia="zh-CN"/>
              </w:rPr>
              <w:t xml:space="preserve">Annex 2 to </w:t>
            </w:r>
            <w:r w:rsidR="00AB5869">
              <w:rPr>
                <w:lang w:eastAsia="zh-CN"/>
              </w:rPr>
              <w:t>Working Party 4A</w:t>
            </w:r>
            <w:r>
              <w:rPr>
                <w:lang w:eastAsia="zh-CN"/>
              </w:rPr>
              <w:t xml:space="preserve"> Chairman’s Report</w:t>
            </w:r>
          </w:p>
        </w:tc>
      </w:tr>
      <w:tr w:rsidR="00AB5869">
        <w:trPr>
          <w:cantSplit/>
        </w:trPr>
        <w:tc>
          <w:tcPr>
            <w:tcW w:w="10031" w:type="dxa"/>
            <w:gridSpan w:val="2"/>
          </w:tcPr>
          <w:p w:rsidR="00AB5869" w:rsidRDefault="00873B31" w:rsidP="00873B31">
            <w:pPr>
              <w:pStyle w:val="RecNo"/>
              <w:rPr>
                <w:lang w:eastAsia="zh-CN"/>
              </w:rPr>
            </w:pPr>
            <w:bookmarkStart w:id="6" w:name="drec" w:colFirst="0" w:colLast="0"/>
            <w:bookmarkEnd w:id="5"/>
            <w:r>
              <w:rPr>
                <w:lang w:eastAsia="ja-JP"/>
              </w:rPr>
              <w:t xml:space="preserve">Preliminary </w:t>
            </w:r>
            <w:r w:rsidRPr="00B70673">
              <w:rPr>
                <w:lang w:eastAsia="ja-JP"/>
              </w:rPr>
              <w:t>DRAFT REVISION of RECOMMENDATION ITU-R BO.1659</w:t>
            </w:r>
          </w:p>
        </w:tc>
      </w:tr>
      <w:tr w:rsidR="00AB5869">
        <w:trPr>
          <w:cantSplit/>
        </w:trPr>
        <w:tc>
          <w:tcPr>
            <w:tcW w:w="10031" w:type="dxa"/>
            <w:gridSpan w:val="2"/>
          </w:tcPr>
          <w:p w:rsidR="00AB5869" w:rsidRPr="00635D7D" w:rsidRDefault="00873B31" w:rsidP="00873B31">
            <w:pPr>
              <w:pStyle w:val="Rectitle"/>
            </w:pPr>
            <w:r w:rsidRPr="00B70673">
              <w:t>Mitigation techniques for rain attenuation for broadcasting-satellite service systems in frequency bands between 17.3 GHz and 42.5 GHz</w:t>
            </w:r>
          </w:p>
        </w:tc>
      </w:tr>
    </w:tbl>
    <w:p w:rsidR="003D0DFE" w:rsidRDefault="003D0DFE" w:rsidP="007F6504">
      <w:bookmarkStart w:id="7" w:name="dbreak"/>
      <w:bookmarkEnd w:id="6"/>
      <w:bookmarkEnd w:id="7"/>
    </w:p>
    <w:p w:rsidR="00AB5869" w:rsidRDefault="00AB5869" w:rsidP="00844741">
      <w:pPr>
        <w:pStyle w:val="Normalaftertitle"/>
      </w:pPr>
      <w:r w:rsidRPr="008F22F9">
        <w:t xml:space="preserve">Working Party 4A discussed at its meeting </w:t>
      </w:r>
      <w:r>
        <w:t>held 24 March - 1</w:t>
      </w:r>
      <w:r w:rsidRPr="008F22F9">
        <w:t xml:space="preserve"> </w:t>
      </w:r>
      <w:r>
        <w:t>April</w:t>
      </w:r>
      <w:r w:rsidRPr="008F22F9">
        <w:t xml:space="preserve"> 20</w:t>
      </w:r>
      <w:r>
        <w:t>10 two</w:t>
      </w:r>
      <w:r w:rsidRPr="008F22F9">
        <w:t xml:space="preserve"> contribution</w:t>
      </w:r>
      <w:r>
        <w:t xml:space="preserve">s (Documents 4A/336 and 4A/348) </w:t>
      </w:r>
      <w:r w:rsidRPr="008F22F9">
        <w:t>proposing revisions to Recommendation ITU-R BO.</w:t>
      </w:r>
      <w:r w:rsidRPr="008F22F9">
        <w:rPr>
          <w:lang w:eastAsia="ja-JP"/>
        </w:rPr>
        <w:t>1659</w:t>
      </w:r>
      <w:r w:rsidRPr="008F22F9">
        <w:t xml:space="preserve"> “</w:t>
      </w:r>
      <w:r w:rsidRPr="008F22F9">
        <w:rPr>
          <w:lang w:eastAsia="ja-JP"/>
        </w:rPr>
        <w:t>Mitigation techniques for rain attenuation for broadcasting-satellite service systems in frequency bands between 17.3 GHz and 42.5 GHz”</w:t>
      </w:r>
      <w:r w:rsidRPr="008F22F9">
        <w:t>.</w:t>
      </w:r>
    </w:p>
    <w:p w:rsidR="00AB5869" w:rsidRDefault="00AB5869" w:rsidP="00844741">
      <w:r>
        <w:t>The two documents proposed minor corrections to Table 13 and to the associated note and to up</w:t>
      </w:r>
      <w:r w:rsidR="00361F55">
        <w:t>grade</w:t>
      </w:r>
      <w:r>
        <w:t xml:space="preserve"> the PDRR </w:t>
      </w:r>
      <w:r>
        <w:rPr>
          <w:lang w:eastAsia="ja-JP"/>
        </w:rPr>
        <w:t xml:space="preserve">ITU-R BO.1659 </w:t>
      </w:r>
      <w:r>
        <w:t>to a DRR. According to the current ITU-R meeting schedule, the next SG 4 meeting will meet after the next WP 4A, therefore WP 4A proposed to not up</w:t>
      </w:r>
      <w:r w:rsidR="00361F55">
        <w:t>grade</w:t>
      </w:r>
      <w:r>
        <w:t xml:space="preserve"> the PDRR ITU-R BO.1659 at this meeting in order to give </w:t>
      </w:r>
      <w:r w:rsidR="00361F55">
        <w:t xml:space="preserve">a </w:t>
      </w:r>
      <w:r>
        <w:t>last opportunity to Members of Working Party 4A to contribute at the next meeting.</w:t>
      </w:r>
    </w:p>
    <w:p w:rsidR="00AB5869" w:rsidRDefault="00AB5869" w:rsidP="00844741">
      <w:pPr>
        <w:ind w:right="-284"/>
      </w:pPr>
      <w:r w:rsidRPr="009F75D1">
        <w:rPr>
          <w:lang w:eastAsia="ja-JP"/>
        </w:rPr>
        <w:t>The Attachment</w:t>
      </w:r>
      <w:r w:rsidRPr="009F75D1">
        <w:t xml:space="preserve"> </w:t>
      </w:r>
      <w:r w:rsidRPr="009F75D1">
        <w:rPr>
          <w:lang w:eastAsia="ja-JP"/>
        </w:rPr>
        <w:t xml:space="preserve">to this document </w:t>
      </w:r>
      <w:r w:rsidRPr="009F75D1">
        <w:t xml:space="preserve">contains the proposed </w:t>
      </w:r>
      <w:r>
        <w:t xml:space="preserve">preliminary </w:t>
      </w:r>
      <w:r w:rsidRPr="009F75D1">
        <w:t>d</w:t>
      </w:r>
      <w:r w:rsidRPr="009F75D1">
        <w:rPr>
          <w:lang w:eastAsia="ja-JP"/>
        </w:rPr>
        <w:t xml:space="preserve">raft revision of </w:t>
      </w:r>
      <w:r w:rsidRPr="009F75D1">
        <w:t>R</w:t>
      </w:r>
      <w:r w:rsidRPr="009F75D1">
        <w:rPr>
          <w:lang w:eastAsia="ja-JP"/>
        </w:rPr>
        <w:t>ecommendation</w:t>
      </w:r>
      <w:r>
        <w:rPr>
          <w:lang w:eastAsia="zh-CN"/>
        </w:rPr>
        <w:t xml:space="preserve"> ITU-R BO.1659</w:t>
      </w:r>
      <w:r w:rsidRPr="009F75D1">
        <w:t>.</w:t>
      </w:r>
    </w:p>
    <w:p w:rsidR="00AB5869" w:rsidRPr="003427DB" w:rsidRDefault="00AB5869" w:rsidP="00844741">
      <w:r>
        <w:t>Members of Working Party 4A are invited to review the PDRR and submit contributions to the next meeting.</w:t>
      </w:r>
    </w:p>
    <w:p w:rsidR="00AB5869" w:rsidRPr="009F75D1" w:rsidRDefault="00AB5869" w:rsidP="00844741">
      <w:pPr>
        <w:pStyle w:val="headingb0"/>
      </w:pPr>
      <w:r w:rsidRPr="009F75D1">
        <w:t>Summary of the proposed revision</w:t>
      </w:r>
    </w:p>
    <w:p w:rsidR="00AB5869" w:rsidRPr="00664743" w:rsidRDefault="00AB5869" w:rsidP="00844741">
      <w:pPr>
        <w:rPr>
          <w:lang w:eastAsia="ja-JP"/>
        </w:rPr>
      </w:pPr>
      <w:r w:rsidRPr="009F75D1">
        <w:rPr>
          <w:lang w:eastAsia="ja-JP"/>
        </w:rPr>
        <w:t>In t</w:t>
      </w:r>
      <w:r w:rsidRPr="009F75D1">
        <w:t>his revis</w:t>
      </w:r>
      <w:r w:rsidRPr="009F75D1">
        <w:rPr>
          <w:lang w:eastAsia="ja-JP"/>
        </w:rPr>
        <w:t>ion of</w:t>
      </w:r>
      <w:r w:rsidRPr="009F75D1">
        <w:t xml:space="preserve"> Recommendation </w:t>
      </w:r>
      <w:r>
        <w:rPr>
          <w:lang w:eastAsia="ja-JP"/>
        </w:rPr>
        <w:t>ITU-R BO.1659</w:t>
      </w:r>
      <w:r w:rsidRPr="009F75D1">
        <w:rPr>
          <w:lang w:eastAsia="ja-JP"/>
        </w:rPr>
        <w:t xml:space="preserve">, </w:t>
      </w:r>
      <w:r>
        <w:rPr>
          <w:lang w:eastAsia="ja-JP"/>
        </w:rPr>
        <w:t xml:space="preserve">values, tables and figures of the Appendix 1 to Annex 3 were amended taken into account the updated rain attenuation model under Recommendation ITU-R P.618-9. In addition, on section </w:t>
      </w:r>
      <w:r w:rsidR="009E2B25">
        <w:rPr>
          <w:lang w:eastAsia="ja-JP"/>
        </w:rPr>
        <w:t>5 of Appendix 1 to Annex 3, new </w:t>
      </w:r>
      <w:r>
        <w:rPr>
          <w:lang w:eastAsia="ja-JP"/>
        </w:rPr>
        <w:t>materials were added in order to assess the annual service availability observed in some cities in Region 1 for different values of power flux density at the Earth’s surface.</w:t>
      </w:r>
    </w:p>
    <w:p w:rsidR="00AB5869" w:rsidRPr="008F22F9" w:rsidRDefault="00AB5869" w:rsidP="00AB5869">
      <w:pPr>
        <w:rPr>
          <w:szCs w:val="24"/>
          <w:lang w:eastAsia="ja-JP"/>
        </w:rPr>
      </w:pPr>
    </w:p>
    <w:p w:rsidR="00AB5869" w:rsidRPr="002B3065" w:rsidRDefault="00AB5869" w:rsidP="00AB5869">
      <w:pPr>
        <w:rPr>
          <w:lang w:eastAsia="zh-CN"/>
        </w:rPr>
      </w:pPr>
      <w:r w:rsidRPr="008F22F9">
        <w:rPr>
          <w:b/>
          <w:bCs/>
        </w:rPr>
        <w:t>Attachment</w:t>
      </w:r>
      <w:r w:rsidRPr="008F22F9">
        <w:t>:</w:t>
      </w:r>
      <w:r w:rsidR="009E2B25">
        <w:rPr>
          <w:b/>
          <w:bCs/>
        </w:rPr>
        <w:t xml:space="preserve">  </w:t>
      </w:r>
      <w:r w:rsidRPr="008F22F9">
        <w:t>1</w:t>
      </w:r>
    </w:p>
    <w:p w:rsidR="00AB5869" w:rsidRPr="00B70673" w:rsidRDefault="00AB5869">
      <w:pPr>
        <w:pStyle w:val="AppendixNoTitle"/>
        <w:rPr>
          <w:bCs/>
          <w:lang w:eastAsia="ja-JP"/>
        </w:rPr>
      </w:pPr>
      <w:r w:rsidRPr="00B70673">
        <w:rPr>
          <w:lang w:eastAsia="ja-JP"/>
        </w:rPr>
        <w:br w:type="page"/>
      </w:r>
      <w:r w:rsidRPr="00B70673">
        <w:rPr>
          <w:lang w:eastAsia="ja-JP"/>
        </w:rPr>
        <w:lastRenderedPageBreak/>
        <w:t>Attachment</w:t>
      </w:r>
    </w:p>
    <w:p w:rsidR="00AB5869" w:rsidRPr="00B70673" w:rsidRDefault="00AB5869" w:rsidP="00AB5869">
      <w:pPr>
        <w:pStyle w:val="RecNo"/>
      </w:pPr>
      <w:ins w:id="8" w:author="Author">
        <w:r w:rsidRPr="00DD7E1F">
          <w:rPr>
            <w:lang w:eastAsia="ja-JP"/>
          </w:rPr>
          <w:t>PRELIMINARY</w:t>
        </w:r>
        <w:r w:rsidRPr="00B70673">
          <w:rPr>
            <w:lang w:eastAsia="ja-JP"/>
          </w:rPr>
          <w:t xml:space="preserve"> DRAFT REVISION</w:t>
        </w:r>
        <w:r>
          <w:rPr>
            <w:lang w:eastAsia="ja-JP"/>
          </w:rPr>
          <w:t xml:space="preserve"> </w:t>
        </w:r>
        <w:r w:rsidRPr="00B70673">
          <w:rPr>
            <w:lang w:eastAsia="ja-JP"/>
          </w:rPr>
          <w:t xml:space="preserve">OF </w:t>
        </w:r>
      </w:ins>
      <w:r w:rsidRPr="00B70673">
        <w:t>RECOMMENDATION ITU</w:t>
      </w:r>
      <w:r w:rsidRPr="00B70673">
        <w:rPr>
          <w:rStyle w:val="href"/>
        </w:rPr>
        <w:t>-R</w:t>
      </w:r>
      <w:r w:rsidRPr="00B70673">
        <w:rPr>
          <w:rStyle w:val="href"/>
          <w:lang w:eastAsia="ja-JP"/>
        </w:rPr>
        <w:t xml:space="preserve"> </w:t>
      </w:r>
      <w:r w:rsidRPr="00B70673">
        <w:rPr>
          <w:rStyle w:val="href"/>
        </w:rPr>
        <w:t>BO.1659</w:t>
      </w:r>
    </w:p>
    <w:p w:rsidR="00AB5869" w:rsidRPr="00B70673" w:rsidRDefault="00AB5869">
      <w:pPr>
        <w:pStyle w:val="Rectitle"/>
        <w:rPr>
          <w:lang w:eastAsia="ja-JP"/>
        </w:rPr>
      </w:pPr>
      <w:r w:rsidRPr="00B70673">
        <w:t>Mitigation techniques for rain attenuation for broadcasting-satellite service systems</w:t>
      </w:r>
      <w:r w:rsidRPr="00B70673">
        <w:rPr>
          <w:lang w:eastAsia="ja-JP"/>
        </w:rPr>
        <w:t xml:space="preserve"> in frequency bands between 17.3 GHz and 42.5 GHz</w:t>
      </w:r>
    </w:p>
    <w:p w:rsidR="00AB5869" w:rsidRPr="00B70673" w:rsidRDefault="00AB5869" w:rsidP="00844741">
      <w:pPr>
        <w:pStyle w:val="Recref"/>
        <w:spacing w:before="240"/>
        <w:rPr>
          <w:lang w:eastAsia="ja-JP"/>
        </w:rPr>
      </w:pPr>
      <w:r w:rsidRPr="00B70673">
        <w:rPr>
          <w:lang w:eastAsia="ja-JP"/>
        </w:rPr>
        <w:t>(</w:t>
      </w:r>
      <w:r w:rsidRPr="00B70673">
        <w:t xml:space="preserve">Questions ITU-R </w:t>
      </w:r>
      <w:r w:rsidRPr="00B70673">
        <w:rPr>
          <w:lang w:eastAsia="ja-JP"/>
        </w:rPr>
        <w:t>21/6</w:t>
      </w:r>
      <w:r w:rsidRPr="00B70673">
        <w:t xml:space="preserve"> and ITU-R </w:t>
      </w:r>
      <w:r w:rsidRPr="00B70673">
        <w:rPr>
          <w:lang w:eastAsia="ja-JP"/>
        </w:rPr>
        <w:t>22</w:t>
      </w:r>
      <w:ins w:id="9" w:author="Author">
        <w:r>
          <w:rPr>
            <w:lang w:eastAsia="ja-JP"/>
          </w:rPr>
          <w:t>-1</w:t>
        </w:r>
      </w:ins>
      <w:r w:rsidRPr="00B70673">
        <w:rPr>
          <w:lang w:eastAsia="ja-JP"/>
        </w:rPr>
        <w:t>/6)</w:t>
      </w:r>
    </w:p>
    <w:p w:rsidR="00AB5869" w:rsidRDefault="00AB5869">
      <w:pPr>
        <w:pStyle w:val="Recdate"/>
        <w:rPr>
          <w:ins w:id="10" w:author="Author"/>
          <w:lang w:eastAsia="ja-JP"/>
        </w:rPr>
      </w:pPr>
      <w:r w:rsidRPr="00B70673">
        <w:rPr>
          <w:lang w:eastAsia="ja-JP"/>
        </w:rPr>
        <w:t>(2003</w:t>
      </w:r>
      <w:ins w:id="11" w:author="Author">
        <w:r>
          <w:rPr>
            <w:lang w:eastAsia="ja-JP"/>
          </w:rPr>
          <w:t>-2010</w:t>
        </w:r>
      </w:ins>
      <w:r w:rsidRPr="00B70673">
        <w:rPr>
          <w:lang w:eastAsia="ja-JP"/>
        </w:rPr>
        <w:t>)</w:t>
      </w:r>
    </w:p>
    <w:p w:rsidR="00000000" w:rsidRDefault="008D52A3">
      <w:pPr>
        <w:pStyle w:val="Normalaftertitle"/>
        <w:numPr>
          <w:ins w:id="12" w:author="Author"/>
        </w:numPr>
        <w:rPr>
          <w:i/>
          <w:lang w:eastAsia="ja-JP"/>
          <w:rPrChange w:id="13" w:author="Author">
            <w:rPr>
              <w:lang w:eastAsia="ja-JP"/>
            </w:rPr>
          </w:rPrChange>
        </w:rPr>
        <w:pPrChange w:id="14" w:author="Author">
          <w:pPr>
            <w:pStyle w:val="Recdate"/>
          </w:pPr>
        </w:pPrChange>
      </w:pPr>
      <w:ins w:id="15" w:author="Author">
        <w:r w:rsidRPr="008D52A3">
          <w:rPr>
            <w:i/>
            <w:lang w:eastAsia="ja-JP"/>
            <w:rPrChange w:id="16" w:author="Author">
              <w:rPr>
                <w:lang w:eastAsia="ja-JP"/>
              </w:rPr>
            </w:rPrChange>
          </w:rPr>
          <w:t xml:space="preserve">[Editorial </w:t>
        </w:r>
        <w:r w:rsidR="00AB5869" w:rsidRPr="001C1625">
          <w:rPr>
            <w:i/>
            <w:lang w:eastAsia="ja-JP"/>
          </w:rPr>
          <w:t>note</w:t>
        </w:r>
        <w:r w:rsidRPr="008D52A3">
          <w:rPr>
            <w:i/>
            <w:lang w:eastAsia="ja-JP"/>
            <w:rPrChange w:id="17" w:author="Author">
              <w:rPr>
                <w:lang w:eastAsia="ja-JP"/>
              </w:rPr>
            </w:rPrChange>
          </w:rPr>
          <w:t>: No change up to Appendix 1 to Annex 3</w:t>
        </w:r>
        <w:r w:rsidR="00AB5869">
          <w:rPr>
            <w:i/>
            <w:lang w:eastAsia="ja-JP"/>
          </w:rPr>
          <w:t>.</w:t>
        </w:r>
        <w:r w:rsidRPr="008D52A3">
          <w:rPr>
            <w:i/>
            <w:lang w:eastAsia="ja-JP"/>
            <w:rPrChange w:id="18" w:author="Author">
              <w:rPr>
                <w:lang w:eastAsia="ja-JP"/>
              </w:rPr>
            </w:rPrChange>
          </w:rPr>
          <w:t>]</w:t>
        </w:r>
      </w:ins>
    </w:p>
    <w:p w:rsidR="00AB5869" w:rsidRPr="00B70673" w:rsidRDefault="00AB5869">
      <w:pPr>
        <w:pStyle w:val="AppendixNoTitle"/>
        <w:rPr>
          <w:lang w:eastAsia="ja-JP"/>
        </w:rPr>
      </w:pPr>
      <w:r w:rsidRPr="00B70673">
        <w:rPr>
          <w:lang w:eastAsia="ja-JP"/>
        </w:rPr>
        <w:t>Appendix 1 to Annex 3</w:t>
      </w:r>
      <w:r w:rsidRPr="00B70673">
        <w:rPr>
          <w:lang w:eastAsia="ja-JP"/>
        </w:rPr>
        <w:br/>
      </w:r>
      <w:r w:rsidRPr="00B70673">
        <w:rPr>
          <w:lang w:eastAsia="ja-JP"/>
        </w:rPr>
        <w:br/>
        <w:t>Rain attenuation and absorption due to atmospheric gases in BSS bands between 17.3 GHz and 42.5 GHz a</w:t>
      </w:r>
      <w:r w:rsidR="00844741">
        <w:rPr>
          <w:lang w:eastAsia="ja-JP"/>
        </w:rPr>
        <w:t>nd some associated feeder links</w:t>
      </w:r>
    </w:p>
    <w:p w:rsidR="00AB5869" w:rsidRPr="00B70673" w:rsidRDefault="00AB5869" w:rsidP="00AB5869">
      <w:pPr>
        <w:pStyle w:val="Heading1"/>
        <w:rPr>
          <w:lang w:eastAsia="ja-JP"/>
        </w:rPr>
      </w:pPr>
      <w:r w:rsidRPr="00B70673">
        <w:rPr>
          <w:lang w:eastAsia="ja-JP"/>
        </w:rPr>
        <w:t>1</w:t>
      </w:r>
      <w:r w:rsidRPr="00B70673">
        <w:rPr>
          <w:lang w:eastAsia="ja-JP"/>
        </w:rPr>
        <w:tab/>
        <w:t>Introduction</w:t>
      </w:r>
    </w:p>
    <w:p w:rsidR="00AB5869" w:rsidRDefault="00AB5869" w:rsidP="00AB5869">
      <w:pPr>
        <w:rPr>
          <w:ins w:id="19" w:author="Author"/>
          <w:lang w:eastAsia="ja-JP"/>
        </w:rPr>
      </w:pPr>
      <w:r w:rsidRPr="00B70673">
        <w:rPr>
          <w:lang w:eastAsia="ja-JP"/>
        </w:rPr>
        <w:t>A significant characteristic of the BSS bands between 17.3 GHz and 42.5 GHz is the larger propagation loss in comparison to the 12 GHz band. The elevation angle is a critical factor for both the rain attenuation and the atmospheric absorption in these high frequency bands. Appropriate mitigation techniques may be chosen depending on the propagation loss to be overcome. In this Appendix, a preliminary comparison of the propagation loss is shown in terms of the frequency and the location of the earth stations.</w:t>
      </w:r>
    </w:p>
    <w:p w:rsidR="00AB5869" w:rsidRPr="00511F2A" w:rsidRDefault="00AB5869" w:rsidP="00AB5869">
      <w:pPr>
        <w:numPr>
          <w:ins w:id="20" w:author="Author"/>
        </w:numPr>
        <w:rPr>
          <w:lang w:eastAsia="ja-JP"/>
        </w:rPr>
      </w:pPr>
      <w:ins w:id="21" w:author="Author">
        <w:r w:rsidRPr="00511F2A">
          <w:rPr>
            <w:lang w:eastAsia="ja-JP"/>
          </w:rPr>
          <w:t xml:space="preserve">The cities presented in Tables </w:t>
        </w:r>
        <w:r w:rsidRPr="00A019C0">
          <w:rPr>
            <w:bCs/>
            <w:lang w:eastAsia="ja-JP"/>
          </w:rPr>
          <w:t>of Appendix 1 to Annex 3 of</w:t>
        </w:r>
        <w:r>
          <w:rPr>
            <w:b/>
            <w:lang w:eastAsia="ja-JP"/>
          </w:rPr>
          <w:t xml:space="preserve"> </w:t>
        </w:r>
        <w:r w:rsidRPr="00511F2A">
          <w:rPr>
            <w:lang w:eastAsia="ja-JP"/>
          </w:rPr>
          <w:t>this Recommendation are selected only as examples.</w:t>
        </w:r>
      </w:ins>
    </w:p>
    <w:p w:rsidR="00AB5869" w:rsidRPr="00B70673" w:rsidRDefault="00AB5869" w:rsidP="00AB5869">
      <w:pPr>
        <w:pStyle w:val="Heading1"/>
        <w:rPr>
          <w:lang w:eastAsia="ja-JP"/>
        </w:rPr>
      </w:pPr>
      <w:r w:rsidRPr="00B70673">
        <w:rPr>
          <w:lang w:eastAsia="ja-JP"/>
        </w:rPr>
        <w:t>2</w:t>
      </w:r>
      <w:r w:rsidRPr="00B70673">
        <w:rPr>
          <w:lang w:eastAsia="ja-JP"/>
        </w:rPr>
        <w:tab/>
        <w:t>Parameters for the calculation</w:t>
      </w:r>
    </w:p>
    <w:p w:rsidR="00AB5869" w:rsidRPr="00B70673" w:rsidRDefault="00AB5869" w:rsidP="00AB5869">
      <w:pPr>
        <w:rPr>
          <w:lang w:eastAsia="ja-JP"/>
        </w:rPr>
      </w:pPr>
      <w:r w:rsidRPr="00B70673">
        <w:rPr>
          <w:lang w:eastAsia="ja-JP"/>
        </w:rPr>
        <w:t>The following Recommendations are used in the calculation:</w:t>
      </w:r>
    </w:p>
    <w:p w:rsidR="00AB5869" w:rsidRPr="00B70673" w:rsidRDefault="00AB5869" w:rsidP="00AB5869">
      <w:pPr>
        <w:pStyle w:val="enumlev1"/>
        <w:rPr>
          <w:lang w:eastAsia="ja-JP"/>
        </w:rPr>
      </w:pPr>
      <w:r w:rsidRPr="00B70673">
        <w:rPr>
          <w:lang w:eastAsia="ja-JP"/>
        </w:rPr>
        <w:t>–</w:t>
      </w:r>
      <w:r w:rsidRPr="00B70673">
        <w:rPr>
          <w:lang w:eastAsia="ja-JP"/>
        </w:rPr>
        <w:tab/>
        <w:t>Altitude of receiving station: Recommendation ITU-R P.1511 (database)</w:t>
      </w:r>
    </w:p>
    <w:p w:rsidR="00AB5869" w:rsidRPr="00B70673" w:rsidRDefault="00AB5869" w:rsidP="00AB5869">
      <w:pPr>
        <w:pStyle w:val="enumlev1"/>
        <w:rPr>
          <w:lang w:eastAsia="ja-JP"/>
        </w:rPr>
      </w:pPr>
      <w:r w:rsidRPr="00B70673">
        <w:rPr>
          <w:lang w:eastAsia="ja-JP"/>
        </w:rPr>
        <w:t>–</w:t>
      </w:r>
      <w:r w:rsidRPr="00B70673">
        <w:rPr>
          <w:lang w:eastAsia="ja-JP"/>
        </w:rPr>
        <w:tab/>
        <w:t>Annual mean surface temperature: Recommendation ITU-R P.1510 (database)</w:t>
      </w:r>
    </w:p>
    <w:p w:rsidR="00AB5869" w:rsidRPr="00B70673" w:rsidRDefault="00AB5869" w:rsidP="00AB5869">
      <w:pPr>
        <w:pStyle w:val="enumlev1"/>
        <w:rPr>
          <w:lang w:eastAsia="ja-JP"/>
        </w:rPr>
      </w:pPr>
      <w:r w:rsidRPr="00B70673">
        <w:rPr>
          <w:lang w:eastAsia="ja-JP"/>
        </w:rPr>
        <w:t>–</w:t>
      </w:r>
      <w:r w:rsidRPr="00B70673">
        <w:rPr>
          <w:lang w:eastAsia="ja-JP"/>
        </w:rPr>
        <w:tab/>
        <w:t>Surface water vapour density (1% of year): Recommendation ITU-R P.836 (database)</w:t>
      </w:r>
    </w:p>
    <w:p w:rsidR="00AB5869" w:rsidRPr="00B70673" w:rsidRDefault="00AB5869" w:rsidP="00AB5869">
      <w:pPr>
        <w:pStyle w:val="enumlev1"/>
        <w:numPr>
          <w:ins w:id="22" w:author="Author"/>
        </w:numPr>
        <w:rPr>
          <w:ins w:id="23" w:author="Author"/>
          <w:lang w:eastAsia="ja-JP"/>
        </w:rPr>
      </w:pPr>
      <w:r w:rsidRPr="00B70673">
        <w:rPr>
          <w:lang w:eastAsia="ja-JP"/>
        </w:rPr>
        <w:t>–</w:t>
      </w:r>
      <w:r w:rsidRPr="00B70673">
        <w:rPr>
          <w:lang w:eastAsia="ja-JP"/>
        </w:rPr>
        <w:tab/>
        <w:t>Atmospheric gaseous attenuation model: Recommendation ITU-R P.676</w:t>
      </w:r>
    </w:p>
    <w:p w:rsidR="00AB5869" w:rsidRPr="00B70673" w:rsidDel="00D778E4" w:rsidRDefault="00AB5869" w:rsidP="00AB5869">
      <w:pPr>
        <w:pStyle w:val="enumlev1"/>
        <w:numPr>
          <w:ins w:id="24" w:author="Unknown"/>
        </w:numPr>
        <w:rPr>
          <w:del w:id="25" w:author="Author"/>
          <w:lang w:eastAsia="ja-JP"/>
        </w:rPr>
      </w:pPr>
      <w:ins w:id="26" w:author="Author">
        <w:r w:rsidRPr="00B70673">
          <w:rPr>
            <w:lang w:eastAsia="ja-JP"/>
          </w:rPr>
          <w:t>–</w:t>
        </w:r>
        <w:r w:rsidRPr="00B70673">
          <w:rPr>
            <w:lang w:eastAsia="ja-JP"/>
          </w:rPr>
          <w:tab/>
          <w:t>Cloud attenuation: Recommendation ITU-R P.840</w:t>
        </w:r>
      </w:ins>
    </w:p>
    <w:p w:rsidR="00AB5869" w:rsidRPr="00B70673" w:rsidRDefault="00AB5869" w:rsidP="00AB5869">
      <w:pPr>
        <w:pStyle w:val="enumlev1"/>
        <w:rPr>
          <w:lang w:eastAsia="ja-JP"/>
        </w:rPr>
      </w:pPr>
      <w:r w:rsidRPr="00B70673">
        <w:rPr>
          <w:lang w:eastAsia="ja-JP"/>
        </w:rPr>
        <w:t>–</w:t>
      </w:r>
      <w:r w:rsidRPr="00B70673">
        <w:rPr>
          <w:lang w:eastAsia="ja-JP"/>
        </w:rPr>
        <w:tab/>
        <w:t>Rainfall rate model: Recommendation ITU-R P.837 (database)</w:t>
      </w:r>
    </w:p>
    <w:p w:rsidR="00AB5869" w:rsidRPr="00B70673" w:rsidRDefault="00AB5869" w:rsidP="00AB5869">
      <w:pPr>
        <w:pStyle w:val="enumlev1"/>
        <w:rPr>
          <w:lang w:eastAsia="ja-JP"/>
        </w:rPr>
      </w:pPr>
      <w:r w:rsidRPr="00B70673">
        <w:rPr>
          <w:lang w:eastAsia="ja-JP"/>
        </w:rPr>
        <w:t>–</w:t>
      </w:r>
      <w:r w:rsidRPr="00B70673">
        <w:rPr>
          <w:lang w:eastAsia="ja-JP"/>
        </w:rPr>
        <w:tab/>
        <w:t>Specific attenuation: Recommendation ITU-R P.838</w:t>
      </w:r>
    </w:p>
    <w:p w:rsidR="00AB5869" w:rsidRPr="00B70673" w:rsidRDefault="00AB5869" w:rsidP="00AB5869">
      <w:pPr>
        <w:pStyle w:val="enumlev1"/>
        <w:rPr>
          <w:lang w:eastAsia="ja-JP"/>
        </w:rPr>
      </w:pPr>
      <w:r w:rsidRPr="00B70673">
        <w:rPr>
          <w:lang w:eastAsia="ja-JP"/>
        </w:rPr>
        <w:t>–</w:t>
      </w:r>
      <w:r w:rsidRPr="00B70673">
        <w:rPr>
          <w:lang w:eastAsia="ja-JP"/>
        </w:rPr>
        <w:tab/>
        <w:t>Rain height model: Recommendation ITU-R P.839 (database)</w:t>
      </w:r>
    </w:p>
    <w:p w:rsidR="00AB5869" w:rsidRPr="00B70673" w:rsidRDefault="008D52A3" w:rsidP="00AB5869">
      <w:pPr>
        <w:pStyle w:val="enumlev1"/>
        <w:ind w:left="0" w:firstLine="0"/>
        <w:rPr>
          <w:lang w:eastAsia="ja-JP"/>
          <w:rPrChange w:id="27" w:author="Author">
            <w:rPr>
              <w:lang w:val="en-US" w:eastAsia="ja-JP"/>
            </w:rPr>
          </w:rPrChange>
        </w:rPr>
      </w:pPr>
      <w:r w:rsidRPr="008D52A3">
        <w:rPr>
          <w:lang w:eastAsia="ja-JP"/>
          <w:rPrChange w:id="28" w:author="Author">
            <w:rPr>
              <w:sz w:val="22"/>
              <w:lang w:val="en-US" w:eastAsia="ja-JP"/>
            </w:rPr>
          </w:rPrChange>
        </w:rPr>
        <w:t>–</w:t>
      </w:r>
      <w:r w:rsidRPr="008D52A3">
        <w:rPr>
          <w:lang w:eastAsia="ja-JP"/>
          <w:rPrChange w:id="29" w:author="Author">
            <w:rPr>
              <w:sz w:val="22"/>
              <w:lang w:val="en-US" w:eastAsia="ja-JP"/>
            </w:rPr>
          </w:rPrChange>
        </w:rPr>
        <w:tab/>
        <w:t>Rain attenuation model: Recommendation ITU-R P.618</w:t>
      </w:r>
    </w:p>
    <w:p w:rsidR="00AB5869" w:rsidRPr="00B70673" w:rsidRDefault="00AB5869" w:rsidP="00AB5869">
      <w:pPr>
        <w:pStyle w:val="enumlev1"/>
        <w:rPr>
          <w:lang w:eastAsia="ja-JP"/>
        </w:rPr>
      </w:pPr>
      <w:r w:rsidRPr="00B70673">
        <w:rPr>
          <w:lang w:eastAsia="ja-JP"/>
        </w:rPr>
        <w:t>–</w:t>
      </w:r>
      <w:r w:rsidRPr="00B70673">
        <w:rPr>
          <w:lang w:eastAsia="ja-JP"/>
        </w:rPr>
        <w:tab/>
      </w:r>
      <w:del w:id="30" w:author="Author">
        <w:r w:rsidRPr="00B70673" w:rsidDel="00D778E4">
          <w:rPr>
            <w:lang w:eastAsia="ja-JP"/>
          </w:rPr>
          <w:delText>O</w:delText>
        </w:r>
      </w:del>
      <w:ins w:id="31" w:author="Author">
        <w:r w:rsidRPr="00B70673">
          <w:rPr>
            <w:lang w:eastAsia="ja-JP"/>
          </w:rPr>
          <w:t>The o</w:t>
        </w:r>
      </w:ins>
      <w:r w:rsidRPr="00B70673">
        <w:rPr>
          <w:lang w:eastAsia="ja-JP"/>
        </w:rPr>
        <w:t>rbital position of the satellite: Assumed to coincide with those in the 12 GHz BSS Plans for Regions 1, 2 and 3 (see Appendix 30 of the Radio Regulations).</w:t>
      </w:r>
    </w:p>
    <w:p w:rsidR="00AB5869" w:rsidRPr="00B70673" w:rsidRDefault="00AB5869" w:rsidP="00AB5869">
      <w:pPr>
        <w:pStyle w:val="Heading1"/>
        <w:rPr>
          <w:lang w:eastAsia="ja-JP"/>
        </w:rPr>
      </w:pPr>
      <w:r w:rsidRPr="00B70673">
        <w:rPr>
          <w:lang w:eastAsia="ja-JP"/>
        </w:rPr>
        <w:br w:type="page"/>
        <w:t>3</w:t>
      </w:r>
      <w:r w:rsidRPr="00B70673">
        <w:rPr>
          <w:lang w:eastAsia="ja-JP"/>
        </w:rPr>
        <w:tab/>
        <w:t>Rain attenuation and gaseous absorption in BSS downlink bands</w:t>
      </w:r>
    </w:p>
    <w:p w:rsidR="00AB5869" w:rsidRPr="00B70673" w:rsidRDefault="00AB5869" w:rsidP="00AB5869">
      <w:pPr>
        <w:rPr>
          <w:lang w:eastAsia="ja-JP"/>
        </w:rPr>
      </w:pPr>
      <w:r w:rsidRPr="00B70673">
        <w:rPr>
          <w:lang w:eastAsia="ja-JP"/>
        </w:rPr>
        <w:t>Comparison of rain attenuation and gaseous absorption in the bands with those in the 12 GHz band was carried out for several cities in Regions 1, 2 and 3.</w:t>
      </w:r>
    </w:p>
    <w:p w:rsidR="00AB5869" w:rsidRPr="00B70673" w:rsidRDefault="00AB5869" w:rsidP="00AB5869">
      <w:pPr>
        <w:rPr>
          <w:lang w:eastAsia="ja-JP"/>
        </w:rPr>
      </w:pPr>
      <w:r w:rsidRPr="00B70673">
        <w:rPr>
          <w:lang w:eastAsia="ja-JP"/>
        </w:rPr>
        <w:t>Atmospheric water vapour and oxygen cause absorption, and water vapour density is not constant over the year. In this study, the values exceeded for 1% of the year extracted from the ITU database were used to estimate gaseous absorption.</w:t>
      </w:r>
    </w:p>
    <w:p w:rsidR="00AB5869" w:rsidRPr="00B70673" w:rsidRDefault="00AB5869" w:rsidP="00AB5869">
      <w:r w:rsidRPr="00B70673">
        <w:t xml:space="preserve">As shown in Tables 3 and 4, the gaseous absorption at 21.7 GHz is ranging from </w:t>
      </w:r>
      <w:r w:rsidRPr="00B70673">
        <w:rPr>
          <w:lang w:eastAsia="ja-JP"/>
        </w:rPr>
        <w:t>1.2</w:t>
      </w:r>
      <w:r w:rsidRPr="00B70673">
        <w:t xml:space="preserve"> to 2.</w:t>
      </w:r>
      <w:r w:rsidRPr="00B70673">
        <w:rPr>
          <w:lang w:eastAsia="ja-JP"/>
        </w:rPr>
        <w:t>0</w:t>
      </w:r>
      <w:r w:rsidRPr="00B70673">
        <w:t xml:space="preserve"> dB compared with about 0.2 dB at 12</w:t>
      </w:r>
      <w:r w:rsidRPr="00B70673">
        <w:rPr>
          <w:lang w:eastAsia="ja-JP"/>
        </w:rPr>
        <w:t>.0</w:t>
      </w:r>
      <w:r w:rsidRPr="00B70673">
        <w:t xml:space="preserve"> GHz. </w:t>
      </w:r>
      <w:r w:rsidRPr="00B70673">
        <w:rPr>
          <w:lang w:eastAsia="ja-JP"/>
        </w:rPr>
        <w:t>T</w:t>
      </w:r>
      <w:r w:rsidRPr="00B70673">
        <w:t>he rain attenuation at 21.7 GHz is approximately four times as large as those at 12</w:t>
      </w:r>
      <w:r w:rsidRPr="00B70673">
        <w:rPr>
          <w:lang w:eastAsia="ja-JP"/>
        </w:rPr>
        <w:t>.0</w:t>
      </w:r>
      <w:r w:rsidRPr="00B70673">
        <w:t xml:space="preserve"> GHz</w:t>
      </w:r>
      <w:r w:rsidRPr="00B70673">
        <w:rPr>
          <w:lang w:eastAsia="ja-JP"/>
        </w:rPr>
        <w:t>,</w:t>
      </w:r>
      <w:r w:rsidRPr="00B70673">
        <w:t xml:space="preserve"> in decibel</w:t>
      </w:r>
      <w:r w:rsidRPr="00B70673">
        <w:rPr>
          <w:lang w:eastAsia="ja-JP"/>
        </w:rPr>
        <w:t>s</w:t>
      </w:r>
      <w:r w:rsidRPr="00B70673">
        <w:t>.</w:t>
      </w:r>
    </w:p>
    <w:p w:rsidR="00AB5869" w:rsidRPr="00B70673" w:rsidRDefault="00AB5869" w:rsidP="00AB5869"/>
    <w:p w:rsidR="00AB5869" w:rsidRPr="00B70673" w:rsidRDefault="00AB5869" w:rsidP="00AB5869">
      <w:pPr>
        <w:sectPr w:rsidR="00AB5869" w:rsidRPr="00B70673" w:rsidSect="00AB5869">
          <w:headerReference w:type="even" r:id="rId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AB5869" w:rsidRPr="00B70673" w:rsidRDefault="00AB5869" w:rsidP="00AB5869">
      <w:pPr>
        <w:pStyle w:val="TableNo"/>
        <w:spacing w:before="240"/>
        <w:rPr>
          <w:lang w:eastAsia="ja-JP"/>
        </w:rPr>
      </w:pPr>
      <w:r w:rsidRPr="00B70673">
        <w:rPr>
          <w:lang w:eastAsia="ja-JP"/>
        </w:rPr>
        <w:t>TABLE 3</w:t>
      </w:r>
    </w:p>
    <w:p w:rsidR="00AB5869" w:rsidRPr="00B70673" w:rsidRDefault="00AB5869" w:rsidP="00AB5869">
      <w:pPr>
        <w:pStyle w:val="Tabletitle"/>
        <w:rPr>
          <w:sz w:val="20"/>
          <w:lang w:eastAsia="ja-JP"/>
        </w:rPr>
      </w:pPr>
      <w:r w:rsidRPr="00B70673">
        <w:rPr>
          <w:lang w:eastAsia="ja-JP"/>
        </w:rPr>
        <w:t>Atmospheric gaseous absorption and rain attenuation in some cities in Region 1</w:t>
      </w:r>
    </w:p>
    <w:tbl>
      <w:tblPr>
        <w:tblW w:w="1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70"/>
        <w:gridCol w:w="1692"/>
        <w:gridCol w:w="1268"/>
        <w:gridCol w:w="1135"/>
        <w:gridCol w:w="1278"/>
        <w:gridCol w:w="1135"/>
        <w:gridCol w:w="1135"/>
        <w:gridCol w:w="1277"/>
        <w:gridCol w:w="1133"/>
        <w:gridCol w:w="1134"/>
        <w:gridCol w:w="1276"/>
        <w:gridCol w:w="1134"/>
      </w:tblGrid>
      <w:tr w:rsidR="00AB5869" w:rsidRPr="00B70673" w:rsidTr="00AB5869">
        <w:trPr>
          <w:jc w:val="center"/>
        </w:trPr>
        <w:tc>
          <w:tcPr>
            <w:tcW w:w="3362" w:type="dxa"/>
            <w:gridSpan w:val="2"/>
            <w:shd w:val="clear" w:color="auto" w:fill="auto"/>
          </w:tcPr>
          <w:p w:rsidR="00AB5869" w:rsidRPr="00B70673" w:rsidRDefault="00AB5869" w:rsidP="00AB5869">
            <w:pPr>
              <w:pStyle w:val="Tablehead"/>
            </w:pPr>
          </w:p>
        </w:tc>
        <w:tc>
          <w:tcPr>
            <w:tcW w:w="2403"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rPr>
                    <w:bCs/>
                    <w:szCs w:val="24"/>
                  </w:rPr>
                  <w:t>Moscow</w:t>
                </w:r>
              </w:smartTag>
            </w:smartTag>
          </w:p>
        </w:tc>
        <w:tc>
          <w:tcPr>
            <w:tcW w:w="2413"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rPr>
                    <w:bCs/>
                    <w:szCs w:val="24"/>
                  </w:rPr>
                  <w:t>London</w:t>
                </w:r>
              </w:smartTag>
            </w:smartTag>
          </w:p>
        </w:tc>
        <w:tc>
          <w:tcPr>
            <w:tcW w:w="2412"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t>Paris</w:t>
                </w:r>
              </w:smartTag>
            </w:smartTag>
          </w:p>
        </w:tc>
        <w:tc>
          <w:tcPr>
            <w:tcW w:w="2267"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rPr>
                    <w:szCs w:val="24"/>
                  </w:rPr>
                  <w:t>Istanbul</w:t>
                </w:r>
              </w:smartTag>
            </w:smartTag>
          </w:p>
        </w:tc>
        <w:tc>
          <w:tcPr>
            <w:tcW w:w="2410" w:type="dxa"/>
            <w:gridSpan w:val="2"/>
            <w:shd w:val="clear" w:color="auto" w:fill="auto"/>
          </w:tcPr>
          <w:p w:rsidR="00AB5869" w:rsidRPr="00B70673" w:rsidRDefault="00AB5869" w:rsidP="00AB5869">
            <w:pPr>
              <w:pStyle w:val="Tablehead"/>
              <w:rPr>
                <w:bCs/>
              </w:rPr>
            </w:pPr>
            <w:smartTag w:uri="urn:schemas-microsoft-com:office:smarttags" w:element="place">
              <w:smartTag w:uri="urn:schemas-microsoft-com:office:smarttags" w:element="City">
                <w:ins w:id="32" w:author="Author">
                  <w:r w:rsidRPr="00B70673">
                    <w:rPr>
                      <w:bCs/>
                    </w:rPr>
                    <w:t>Alexandria</w:t>
                  </w:r>
                </w:ins>
              </w:smartTag>
            </w:smartTag>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t>Longitude/latitude (degrees)</w:t>
            </w:r>
          </w:p>
        </w:tc>
        <w:tc>
          <w:tcPr>
            <w:tcW w:w="2403" w:type="dxa"/>
            <w:gridSpan w:val="2"/>
            <w:shd w:val="clear" w:color="auto" w:fill="auto"/>
          </w:tcPr>
          <w:p w:rsidR="00AB5869" w:rsidRPr="00B70673" w:rsidRDefault="00AB5869" w:rsidP="00AB5869">
            <w:pPr>
              <w:pStyle w:val="Tabletext"/>
              <w:jc w:val="center"/>
            </w:pPr>
            <w:r w:rsidRPr="00B70673">
              <w:t>37.6 E/55.8 N</w:t>
            </w:r>
          </w:p>
        </w:tc>
        <w:tc>
          <w:tcPr>
            <w:tcW w:w="2413" w:type="dxa"/>
            <w:gridSpan w:val="2"/>
            <w:shd w:val="clear" w:color="auto" w:fill="auto"/>
          </w:tcPr>
          <w:p w:rsidR="00AB5869" w:rsidRPr="00B70673" w:rsidRDefault="00AB5869" w:rsidP="00AB5869">
            <w:pPr>
              <w:pStyle w:val="Tabletext"/>
              <w:jc w:val="center"/>
            </w:pPr>
            <w:r w:rsidRPr="00B70673">
              <w:t>0.1 E/51.5 N</w:t>
            </w:r>
          </w:p>
        </w:tc>
        <w:tc>
          <w:tcPr>
            <w:tcW w:w="2412" w:type="dxa"/>
            <w:gridSpan w:val="2"/>
            <w:shd w:val="clear" w:color="auto" w:fill="auto"/>
          </w:tcPr>
          <w:p w:rsidR="00AB5869" w:rsidRPr="00B70673" w:rsidRDefault="00AB5869" w:rsidP="00AB5869">
            <w:pPr>
              <w:pStyle w:val="Tabletext"/>
              <w:jc w:val="center"/>
            </w:pPr>
            <w:r w:rsidRPr="00B70673">
              <w:t>2.3 E/48.9 N</w:t>
            </w:r>
          </w:p>
        </w:tc>
        <w:tc>
          <w:tcPr>
            <w:tcW w:w="2267" w:type="dxa"/>
            <w:gridSpan w:val="2"/>
            <w:shd w:val="clear" w:color="auto" w:fill="auto"/>
          </w:tcPr>
          <w:p w:rsidR="00AB5869" w:rsidRPr="00B70673" w:rsidRDefault="00AB5869" w:rsidP="00AB5869">
            <w:pPr>
              <w:pStyle w:val="Tabletext"/>
              <w:jc w:val="center"/>
            </w:pPr>
            <w:r w:rsidRPr="00B70673">
              <w:t>29.0 E/41.0 N</w:t>
            </w:r>
          </w:p>
        </w:tc>
        <w:tc>
          <w:tcPr>
            <w:tcW w:w="2410" w:type="dxa"/>
            <w:gridSpan w:val="2"/>
            <w:shd w:val="clear" w:color="auto" w:fill="auto"/>
          </w:tcPr>
          <w:p w:rsidR="00AB5869" w:rsidRPr="00B70673" w:rsidRDefault="00AB5869" w:rsidP="00AB5869">
            <w:pPr>
              <w:pStyle w:val="Tabletext"/>
              <w:jc w:val="center"/>
            </w:pPr>
            <w:ins w:id="33" w:author="Author">
              <w:r w:rsidRPr="00B70673">
                <w:t>TBD</w:t>
              </w:r>
            </w:ins>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t>Satellite orbital position (degrees)</w:t>
            </w:r>
          </w:p>
        </w:tc>
        <w:tc>
          <w:tcPr>
            <w:tcW w:w="2403" w:type="dxa"/>
            <w:gridSpan w:val="2"/>
            <w:shd w:val="clear" w:color="auto" w:fill="auto"/>
          </w:tcPr>
          <w:p w:rsidR="00AB5869" w:rsidRPr="00B70673" w:rsidRDefault="00AB5869" w:rsidP="00AB5869">
            <w:pPr>
              <w:pStyle w:val="Tabletext"/>
              <w:jc w:val="center"/>
            </w:pPr>
            <w:r w:rsidRPr="00B70673">
              <w:t>36.0 E</w:t>
            </w:r>
          </w:p>
        </w:tc>
        <w:tc>
          <w:tcPr>
            <w:tcW w:w="2413" w:type="dxa"/>
            <w:gridSpan w:val="2"/>
            <w:shd w:val="clear" w:color="auto" w:fill="auto"/>
          </w:tcPr>
          <w:p w:rsidR="00AB5869" w:rsidRPr="00B70673" w:rsidRDefault="00AB5869" w:rsidP="00AB5869">
            <w:pPr>
              <w:pStyle w:val="Tabletext"/>
              <w:jc w:val="center"/>
            </w:pPr>
            <w:r w:rsidRPr="00B70673">
              <w:t>33.5 W</w:t>
            </w:r>
          </w:p>
        </w:tc>
        <w:tc>
          <w:tcPr>
            <w:tcW w:w="2412" w:type="dxa"/>
            <w:gridSpan w:val="2"/>
            <w:shd w:val="clear" w:color="auto" w:fill="auto"/>
          </w:tcPr>
          <w:p w:rsidR="00AB5869" w:rsidRPr="00B70673" w:rsidRDefault="00AB5869" w:rsidP="00AB5869">
            <w:pPr>
              <w:pStyle w:val="Tabletext"/>
              <w:jc w:val="center"/>
            </w:pPr>
            <w:r w:rsidRPr="00B70673">
              <w:t>7.0 W</w:t>
            </w:r>
          </w:p>
        </w:tc>
        <w:tc>
          <w:tcPr>
            <w:tcW w:w="2267" w:type="dxa"/>
            <w:gridSpan w:val="2"/>
            <w:shd w:val="clear" w:color="auto" w:fill="auto"/>
          </w:tcPr>
          <w:p w:rsidR="00AB5869" w:rsidRPr="00B70673" w:rsidRDefault="00AB5869" w:rsidP="00AB5869">
            <w:pPr>
              <w:pStyle w:val="Tabletext"/>
              <w:jc w:val="center"/>
            </w:pPr>
            <w:r w:rsidRPr="00B70673">
              <w:t>42.0 E</w:t>
            </w:r>
          </w:p>
        </w:tc>
        <w:tc>
          <w:tcPr>
            <w:tcW w:w="2410" w:type="dxa"/>
            <w:gridSpan w:val="2"/>
            <w:shd w:val="clear" w:color="auto" w:fill="auto"/>
          </w:tcPr>
          <w:p w:rsidR="00AB5869" w:rsidRPr="00B70673" w:rsidRDefault="00AB5869" w:rsidP="00AB5869">
            <w:pPr>
              <w:pStyle w:val="Tabletext"/>
              <w:jc w:val="center"/>
            </w:pPr>
            <w:ins w:id="34" w:author="Author">
              <w:r w:rsidRPr="00B70673">
                <w:t>TBD</w:t>
              </w:r>
            </w:ins>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t>Elevation angle (degrees)</w:t>
            </w:r>
          </w:p>
        </w:tc>
        <w:tc>
          <w:tcPr>
            <w:tcW w:w="2403" w:type="dxa"/>
            <w:gridSpan w:val="2"/>
            <w:shd w:val="clear" w:color="auto" w:fill="auto"/>
          </w:tcPr>
          <w:p w:rsidR="00AB5869" w:rsidRPr="00B70673" w:rsidRDefault="00AB5869" w:rsidP="00AB5869">
            <w:pPr>
              <w:pStyle w:val="Tabletext"/>
              <w:jc w:val="center"/>
            </w:pPr>
            <w:r w:rsidRPr="00B70673">
              <w:t>26.5</w:t>
            </w:r>
          </w:p>
        </w:tc>
        <w:tc>
          <w:tcPr>
            <w:tcW w:w="2413" w:type="dxa"/>
            <w:gridSpan w:val="2"/>
            <w:shd w:val="clear" w:color="auto" w:fill="auto"/>
          </w:tcPr>
          <w:p w:rsidR="00AB5869" w:rsidRPr="00B70673" w:rsidRDefault="00AB5869" w:rsidP="00AB5869">
            <w:pPr>
              <w:pStyle w:val="Tabletext"/>
              <w:jc w:val="center"/>
              <w:rPr>
                <w:lang w:eastAsia="ja-JP"/>
              </w:rPr>
            </w:pPr>
            <w:r w:rsidRPr="00B70673">
              <w:t>23.2</w:t>
            </w:r>
          </w:p>
        </w:tc>
        <w:tc>
          <w:tcPr>
            <w:tcW w:w="2412" w:type="dxa"/>
            <w:gridSpan w:val="2"/>
            <w:shd w:val="clear" w:color="auto" w:fill="auto"/>
          </w:tcPr>
          <w:p w:rsidR="00AB5869" w:rsidRPr="00B70673" w:rsidRDefault="00AB5869" w:rsidP="00AB5869">
            <w:pPr>
              <w:pStyle w:val="Tabletext"/>
              <w:jc w:val="center"/>
            </w:pPr>
            <w:r w:rsidRPr="00B70673">
              <w:t>33.2</w:t>
            </w:r>
          </w:p>
        </w:tc>
        <w:tc>
          <w:tcPr>
            <w:tcW w:w="2267" w:type="dxa"/>
            <w:gridSpan w:val="2"/>
            <w:shd w:val="clear" w:color="auto" w:fill="auto"/>
          </w:tcPr>
          <w:p w:rsidR="00AB5869" w:rsidRPr="00B70673" w:rsidRDefault="00AB5869" w:rsidP="00AB5869">
            <w:pPr>
              <w:pStyle w:val="Tabletext"/>
              <w:jc w:val="center"/>
              <w:rPr>
                <w:lang w:eastAsia="ja-JP"/>
              </w:rPr>
            </w:pPr>
            <w:r w:rsidRPr="00B70673">
              <w:t>40.7</w:t>
            </w:r>
          </w:p>
        </w:tc>
        <w:tc>
          <w:tcPr>
            <w:tcW w:w="2410" w:type="dxa"/>
            <w:gridSpan w:val="2"/>
            <w:shd w:val="clear" w:color="auto" w:fill="auto"/>
          </w:tcPr>
          <w:p w:rsidR="00AB5869" w:rsidRPr="00B70673" w:rsidRDefault="00AB5869" w:rsidP="00AB5869">
            <w:pPr>
              <w:pStyle w:val="Tabletext"/>
              <w:jc w:val="center"/>
              <w:rPr>
                <w:lang w:eastAsia="ja-JP"/>
              </w:rPr>
            </w:pPr>
            <w:ins w:id="35" w:author="Author">
              <w:r w:rsidRPr="00B70673">
                <w:rPr>
                  <w:lang w:eastAsia="ja-JP"/>
                </w:rPr>
                <w:t>TBD</w:t>
              </w:r>
            </w:ins>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rPr>
                <w:i/>
                <w:iCs/>
              </w:rPr>
              <w:t>R</w:t>
            </w:r>
            <w:r w:rsidRPr="00B70673">
              <w:rPr>
                <w:vertAlign w:val="subscript"/>
              </w:rPr>
              <w:t>0.01</w:t>
            </w:r>
            <w:r w:rsidRPr="00B70673">
              <w:t xml:space="preserve"> (mm/h)</w:t>
            </w:r>
          </w:p>
        </w:tc>
        <w:tc>
          <w:tcPr>
            <w:tcW w:w="2403" w:type="dxa"/>
            <w:gridSpan w:val="2"/>
            <w:shd w:val="clear" w:color="auto" w:fill="auto"/>
          </w:tcPr>
          <w:p w:rsidR="00AB5869" w:rsidRPr="00B70673" w:rsidRDefault="00AB5869" w:rsidP="00AB5869">
            <w:pPr>
              <w:pStyle w:val="Tabletext"/>
              <w:jc w:val="center"/>
            </w:pPr>
            <w:ins w:id="36" w:author="Author">
              <w:r w:rsidRPr="00B70673">
                <w:rPr>
                  <w:lang w:eastAsia="ja-JP"/>
                </w:rPr>
                <w:t>31.7</w:t>
              </w:r>
            </w:ins>
            <w:del w:id="37" w:author="Author">
              <w:r w:rsidRPr="00B70673" w:rsidDel="00457DCE">
                <w:delText>26.8</w:delText>
              </w:r>
            </w:del>
          </w:p>
        </w:tc>
        <w:tc>
          <w:tcPr>
            <w:tcW w:w="2413" w:type="dxa"/>
            <w:gridSpan w:val="2"/>
            <w:shd w:val="clear" w:color="auto" w:fill="auto"/>
          </w:tcPr>
          <w:p w:rsidR="00AB5869" w:rsidRPr="00B70673" w:rsidRDefault="00AB5869" w:rsidP="00AB5869">
            <w:pPr>
              <w:pStyle w:val="Tabletext"/>
              <w:jc w:val="center"/>
            </w:pPr>
            <w:ins w:id="38" w:author="Author">
              <w:r w:rsidRPr="00B70673">
                <w:rPr>
                  <w:lang w:eastAsia="ja-JP"/>
                </w:rPr>
                <w:t>30.8</w:t>
              </w:r>
            </w:ins>
            <w:del w:id="39" w:author="Author">
              <w:r w:rsidRPr="00B70673" w:rsidDel="00457DCE">
                <w:delText>22.0</w:delText>
              </w:r>
            </w:del>
          </w:p>
        </w:tc>
        <w:tc>
          <w:tcPr>
            <w:tcW w:w="2412" w:type="dxa"/>
            <w:gridSpan w:val="2"/>
            <w:shd w:val="clear" w:color="auto" w:fill="auto"/>
          </w:tcPr>
          <w:p w:rsidR="00AB5869" w:rsidRPr="00B70673" w:rsidRDefault="00AB5869" w:rsidP="00AB5869">
            <w:pPr>
              <w:pStyle w:val="Tabletext"/>
              <w:jc w:val="center"/>
            </w:pPr>
            <w:ins w:id="40" w:author="Author">
              <w:r w:rsidRPr="00B70673">
                <w:rPr>
                  <w:lang w:eastAsia="ja-JP"/>
                </w:rPr>
                <w:t>34.0</w:t>
              </w:r>
            </w:ins>
            <w:del w:id="41" w:author="Author">
              <w:r w:rsidRPr="00B70673" w:rsidDel="00457DCE">
                <w:delText>25.9</w:delText>
              </w:r>
            </w:del>
          </w:p>
        </w:tc>
        <w:tc>
          <w:tcPr>
            <w:tcW w:w="2267" w:type="dxa"/>
            <w:gridSpan w:val="2"/>
            <w:shd w:val="clear" w:color="auto" w:fill="auto"/>
          </w:tcPr>
          <w:p w:rsidR="00AB5869" w:rsidRPr="00B70673" w:rsidRDefault="00AB5869" w:rsidP="00AB5869">
            <w:pPr>
              <w:pStyle w:val="Tabletext"/>
              <w:jc w:val="center"/>
            </w:pPr>
            <w:ins w:id="42" w:author="Author">
              <w:r w:rsidRPr="00B70673">
                <w:rPr>
                  <w:lang w:eastAsia="ja-JP"/>
                </w:rPr>
                <w:t>38.8</w:t>
              </w:r>
            </w:ins>
            <w:del w:id="43" w:author="Author">
              <w:r w:rsidRPr="00B70673" w:rsidDel="00457DCE">
                <w:delText>24.2</w:delText>
              </w:r>
            </w:del>
          </w:p>
        </w:tc>
        <w:tc>
          <w:tcPr>
            <w:tcW w:w="2410" w:type="dxa"/>
            <w:gridSpan w:val="2"/>
            <w:shd w:val="clear" w:color="auto" w:fill="auto"/>
          </w:tcPr>
          <w:p w:rsidR="00AB5869" w:rsidRPr="00B70673" w:rsidRDefault="00AB5869" w:rsidP="00AB5869">
            <w:pPr>
              <w:pStyle w:val="Tabletext"/>
              <w:jc w:val="center"/>
            </w:pPr>
            <w:ins w:id="44" w:author="Author">
              <w:r w:rsidRPr="00B70673">
                <w:t>TBD</w:t>
              </w:r>
            </w:ins>
          </w:p>
        </w:tc>
      </w:tr>
      <w:tr w:rsidR="00AB5869" w:rsidRPr="00B70673" w:rsidTr="00AB5869">
        <w:trPr>
          <w:jc w:val="center"/>
        </w:trPr>
        <w:tc>
          <w:tcPr>
            <w:tcW w:w="1670" w:type="dxa"/>
            <w:shd w:val="clear" w:color="auto" w:fill="auto"/>
          </w:tcPr>
          <w:p w:rsidR="00AB5869" w:rsidRPr="00B70673" w:rsidRDefault="00AB5869" w:rsidP="00AB5869">
            <w:pPr>
              <w:pStyle w:val="Tabletext"/>
              <w:rPr>
                <w:b/>
              </w:rPr>
            </w:pPr>
          </w:p>
        </w:tc>
        <w:tc>
          <w:tcPr>
            <w:tcW w:w="1692" w:type="dxa"/>
            <w:shd w:val="clear" w:color="auto" w:fill="auto"/>
          </w:tcPr>
          <w:p w:rsidR="00AB5869" w:rsidRPr="00B70673" w:rsidRDefault="00AB5869" w:rsidP="00AB5869">
            <w:pPr>
              <w:pStyle w:val="Tabletext"/>
              <w:jc w:val="center"/>
            </w:pPr>
            <w:r w:rsidRPr="00B70673">
              <w:t>Annual time percentage</w:t>
            </w:r>
          </w:p>
        </w:tc>
        <w:tc>
          <w:tcPr>
            <w:tcW w:w="1268" w:type="dxa"/>
            <w:shd w:val="clear" w:color="auto" w:fill="auto"/>
            <w:vAlign w:val="center"/>
          </w:tcPr>
          <w:p w:rsidR="00AB5869" w:rsidRPr="00B70673" w:rsidRDefault="00AB5869" w:rsidP="00AB5869">
            <w:pPr>
              <w:pStyle w:val="Tabletext"/>
              <w:jc w:val="center"/>
            </w:pPr>
            <w:r w:rsidRPr="00B70673">
              <w:t>12.0 GHz</w:t>
            </w:r>
          </w:p>
        </w:tc>
        <w:tc>
          <w:tcPr>
            <w:tcW w:w="1135" w:type="dxa"/>
            <w:shd w:val="clear" w:color="auto" w:fill="auto"/>
            <w:vAlign w:val="center"/>
          </w:tcPr>
          <w:p w:rsidR="00AB5869" w:rsidRPr="00B70673" w:rsidRDefault="00AB5869" w:rsidP="00AB5869">
            <w:pPr>
              <w:pStyle w:val="Tabletext"/>
              <w:jc w:val="center"/>
            </w:pPr>
            <w:r w:rsidRPr="00B70673">
              <w:t>21.7 GHz</w:t>
            </w:r>
          </w:p>
        </w:tc>
        <w:tc>
          <w:tcPr>
            <w:tcW w:w="1278" w:type="dxa"/>
            <w:shd w:val="clear" w:color="auto" w:fill="auto"/>
            <w:vAlign w:val="center"/>
          </w:tcPr>
          <w:p w:rsidR="00AB5869" w:rsidRPr="00B70673" w:rsidRDefault="00AB5869" w:rsidP="00AB5869">
            <w:pPr>
              <w:pStyle w:val="Tabletext"/>
              <w:jc w:val="center"/>
            </w:pPr>
            <w:r w:rsidRPr="00B70673">
              <w:t>12.0 GHz</w:t>
            </w:r>
          </w:p>
        </w:tc>
        <w:tc>
          <w:tcPr>
            <w:tcW w:w="1135" w:type="dxa"/>
            <w:vAlign w:val="center"/>
          </w:tcPr>
          <w:p w:rsidR="00AB5869" w:rsidRPr="00B70673" w:rsidRDefault="00AB5869" w:rsidP="00AB5869">
            <w:pPr>
              <w:pStyle w:val="Tabletext"/>
              <w:jc w:val="center"/>
            </w:pPr>
            <w:r w:rsidRPr="00B70673">
              <w:t>21.7 GHz</w:t>
            </w:r>
          </w:p>
        </w:tc>
        <w:tc>
          <w:tcPr>
            <w:tcW w:w="1135" w:type="dxa"/>
            <w:shd w:val="clear" w:color="auto" w:fill="auto"/>
            <w:vAlign w:val="center"/>
          </w:tcPr>
          <w:p w:rsidR="00AB5869" w:rsidRPr="00B70673" w:rsidRDefault="00AB5869" w:rsidP="00AB5869">
            <w:pPr>
              <w:pStyle w:val="Tabletext"/>
              <w:jc w:val="center"/>
            </w:pPr>
            <w:r w:rsidRPr="00B70673">
              <w:t>12.0 GHz</w:t>
            </w:r>
          </w:p>
        </w:tc>
        <w:tc>
          <w:tcPr>
            <w:tcW w:w="1277" w:type="dxa"/>
            <w:shd w:val="clear" w:color="auto" w:fill="auto"/>
            <w:vAlign w:val="center"/>
          </w:tcPr>
          <w:p w:rsidR="00AB5869" w:rsidRPr="00B70673" w:rsidRDefault="00AB5869" w:rsidP="00AB5869">
            <w:pPr>
              <w:pStyle w:val="Tabletext"/>
              <w:jc w:val="center"/>
            </w:pPr>
            <w:r w:rsidRPr="00B70673">
              <w:t>21.7 GHz</w:t>
            </w:r>
          </w:p>
        </w:tc>
        <w:tc>
          <w:tcPr>
            <w:tcW w:w="1133" w:type="dxa"/>
            <w:shd w:val="clear" w:color="auto" w:fill="auto"/>
            <w:vAlign w:val="center"/>
          </w:tcPr>
          <w:p w:rsidR="00AB5869" w:rsidRPr="00B70673" w:rsidRDefault="00AB5869" w:rsidP="00AB5869">
            <w:pPr>
              <w:pStyle w:val="Tabletext"/>
              <w:jc w:val="center"/>
            </w:pPr>
            <w:r w:rsidRPr="00B70673">
              <w:t>12.0 GHz</w:t>
            </w:r>
          </w:p>
        </w:tc>
        <w:tc>
          <w:tcPr>
            <w:tcW w:w="1134" w:type="dxa"/>
            <w:shd w:val="clear" w:color="auto" w:fill="auto"/>
            <w:vAlign w:val="center"/>
          </w:tcPr>
          <w:p w:rsidR="00AB5869" w:rsidRPr="00B70673" w:rsidRDefault="00AB5869" w:rsidP="00AB5869">
            <w:pPr>
              <w:pStyle w:val="Tabletext"/>
              <w:jc w:val="center"/>
            </w:pPr>
            <w:r w:rsidRPr="00B70673">
              <w:t>21.7 GHz</w:t>
            </w:r>
          </w:p>
        </w:tc>
        <w:tc>
          <w:tcPr>
            <w:tcW w:w="1276" w:type="dxa"/>
            <w:shd w:val="clear" w:color="auto" w:fill="auto"/>
            <w:vAlign w:val="center"/>
          </w:tcPr>
          <w:p w:rsidR="00AB5869" w:rsidRPr="00B70673" w:rsidRDefault="00AB5869" w:rsidP="00AB5869">
            <w:pPr>
              <w:pStyle w:val="Tabletext"/>
              <w:jc w:val="center"/>
            </w:pPr>
            <w:ins w:id="45" w:author="Author">
              <w:r w:rsidRPr="00B70673">
                <w:t>TBD</w:t>
              </w:r>
            </w:ins>
          </w:p>
        </w:tc>
        <w:tc>
          <w:tcPr>
            <w:tcW w:w="1134" w:type="dxa"/>
            <w:shd w:val="clear" w:color="auto" w:fill="auto"/>
            <w:vAlign w:val="center"/>
          </w:tcPr>
          <w:p w:rsidR="00AB5869" w:rsidRPr="00B70673" w:rsidRDefault="00AB5869" w:rsidP="00AB5869">
            <w:pPr>
              <w:pStyle w:val="Tabletext"/>
              <w:jc w:val="center"/>
            </w:pPr>
            <w:ins w:id="46" w:author="Author">
              <w:r w:rsidRPr="00B70673">
                <w:t>TBD</w:t>
              </w:r>
            </w:ins>
          </w:p>
        </w:tc>
      </w:tr>
      <w:tr w:rsidR="00AB5869" w:rsidRPr="00B70673" w:rsidTr="00AB5869">
        <w:trPr>
          <w:jc w:val="center"/>
        </w:trPr>
        <w:tc>
          <w:tcPr>
            <w:tcW w:w="1670" w:type="dxa"/>
            <w:shd w:val="clear" w:color="auto" w:fill="auto"/>
            <w:vAlign w:val="center"/>
          </w:tcPr>
          <w:p w:rsidR="00AB5869" w:rsidRPr="00B70673" w:rsidRDefault="00AB5869" w:rsidP="00AB5869">
            <w:pPr>
              <w:pStyle w:val="Tabletext"/>
            </w:pPr>
            <w:r w:rsidRPr="00B70673">
              <w:t>Atmospheric absorption</w:t>
            </w:r>
          </w:p>
        </w:tc>
        <w:tc>
          <w:tcPr>
            <w:tcW w:w="1692" w:type="dxa"/>
            <w:shd w:val="clear" w:color="auto" w:fill="auto"/>
            <w:vAlign w:val="center"/>
          </w:tcPr>
          <w:p w:rsidR="00AB5869" w:rsidRPr="00B70673" w:rsidRDefault="00AB5869" w:rsidP="00AB5869">
            <w:pPr>
              <w:pStyle w:val="Tabletext"/>
              <w:jc w:val="center"/>
            </w:pPr>
            <w:r w:rsidRPr="00B70673">
              <w:t>–</w:t>
            </w:r>
          </w:p>
        </w:tc>
        <w:tc>
          <w:tcPr>
            <w:tcW w:w="1268" w:type="dxa"/>
            <w:shd w:val="clear" w:color="auto" w:fill="auto"/>
            <w:vAlign w:val="center"/>
          </w:tcPr>
          <w:p w:rsidR="00AB5869" w:rsidRPr="00B70673" w:rsidRDefault="00AB5869" w:rsidP="00AB5869">
            <w:pPr>
              <w:pStyle w:val="Tabletext"/>
              <w:jc w:val="center"/>
            </w:pPr>
            <w:r w:rsidRPr="00B70673">
              <w:t>0.2 dB</w:t>
            </w:r>
          </w:p>
        </w:tc>
        <w:tc>
          <w:tcPr>
            <w:tcW w:w="1135" w:type="dxa"/>
            <w:shd w:val="clear" w:color="auto" w:fill="auto"/>
            <w:vAlign w:val="center"/>
          </w:tcPr>
          <w:p w:rsidR="00AB5869" w:rsidRPr="00B70673" w:rsidRDefault="00AB5869" w:rsidP="00AB5869">
            <w:pPr>
              <w:pStyle w:val="Tabletext"/>
              <w:jc w:val="center"/>
            </w:pPr>
            <w:ins w:id="47" w:author="Author">
              <w:r w:rsidRPr="00B70673">
                <w:rPr>
                  <w:lang w:eastAsia="ja-JP"/>
                </w:rPr>
                <w:t>2.0</w:t>
              </w:r>
            </w:ins>
            <w:del w:id="48" w:author="Author">
              <w:r w:rsidRPr="00B70673" w:rsidDel="00457DCE">
                <w:delText>1.9</w:delText>
              </w:r>
            </w:del>
            <w:r w:rsidRPr="00B70673">
              <w:t xml:space="preserve"> dB</w:t>
            </w:r>
          </w:p>
        </w:tc>
        <w:tc>
          <w:tcPr>
            <w:tcW w:w="1278" w:type="dxa"/>
            <w:shd w:val="clear" w:color="auto" w:fill="auto"/>
            <w:vAlign w:val="center"/>
          </w:tcPr>
          <w:p w:rsidR="00AB5869" w:rsidRPr="00B70673" w:rsidRDefault="00AB5869" w:rsidP="00AB5869">
            <w:pPr>
              <w:pStyle w:val="Tabletext"/>
              <w:jc w:val="center"/>
            </w:pPr>
            <w:r w:rsidRPr="00B70673">
              <w:t>0.2 dB</w:t>
            </w:r>
          </w:p>
        </w:tc>
        <w:tc>
          <w:tcPr>
            <w:tcW w:w="1135" w:type="dxa"/>
            <w:vAlign w:val="center"/>
          </w:tcPr>
          <w:p w:rsidR="00AB5869" w:rsidRPr="00B70673" w:rsidRDefault="00AB5869" w:rsidP="00AB5869">
            <w:pPr>
              <w:pStyle w:val="Tabletext"/>
              <w:jc w:val="center"/>
            </w:pPr>
            <w:r w:rsidRPr="00B70673">
              <w:t>2.0 dB</w:t>
            </w:r>
          </w:p>
        </w:tc>
        <w:tc>
          <w:tcPr>
            <w:tcW w:w="1135" w:type="dxa"/>
            <w:shd w:val="clear" w:color="auto" w:fill="auto"/>
            <w:vAlign w:val="center"/>
          </w:tcPr>
          <w:p w:rsidR="00AB5869" w:rsidRPr="00B70673" w:rsidRDefault="00AB5869" w:rsidP="00AB5869">
            <w:pPr>
              <w:pStyle w:val="Tabletext"/>
              <w:jc w:val="center"/>
            </w:pPr>
            <w:r w:rsidRPr="00B70673">
              <w:t>0.2 dB</w:t>
            </w:r>
          </w:p>
        </w:tc>
        <w:tc>
          <w:tcPr>
            <w:tcW w:w="1277" w:type="dxa"/>
            <w:shd w:val="clear" w:color="auto" w:fill="auto"/>
            <w:vAlign w:val="center"/>
          </w:tcPr>
          <w:p w:rsidR="00AB5869" w:rsidRPr="00B70673" w:rsidRDefault="00AB5869" w:rsidP="00AB5869">
            <w:pPr>
              <w:pStyle w:val="Tabletext"/>
              <w:jc w:val="center"/>
            </w:pPr>
            <w:r w:rsidRPr="00B70673">
              <w:t>1.6 dB</w:t>
            </w:r>
          </w:p>
        </w:tc>
        <w:tc>
          <w:tcPr>
            <w:tcW w:w="1133" w:type="dxa"/>
            <w:shd w:val="clear" w:color="auto" w:fill="auto"/>
            <w:vAlign w:val="center"/>
          </w:tcPr>
          <w:p w:rsidR="00AB5869" w:rsidRPr="00B70673" w:rsidRDefault="00AB5869" w:rsidP="00AB5869">
            <w:pPr>
              <w:pStyle w:val="Tabletext"/>
              <w:jc w:val="center"/>
            </w:pPr>
            <w:r w:rsidRPr="00B70673">
              <w:t>0.1 dB</w:t>
            </w:r>
          </w:p>
        </w:tc>
        <w:tc>
          <w:tcPr>
            <w:tcW w:w="1134" w:type="dxa"/>
            <w:shd w:val="clear" w:color="auto" w:fill="auto"/>
            <w:vAlign w:val="center"/>
          </w:tcPr>
          <w:p w:rsidR="00AB5869" w:rsidRPr="00B70673" w:rsidRDefault="00AB5869" w:rsidP="00AB5869">
            <w:pPr>
              <w:pStyle w:val="Tabletext"/>
              <w:jc w:val="center"/>
            </w:pPr>
            <w:r w:rsidRPr="00B70673">
              <w:t>1.</w:t>
            </w:r>
            <w:r w:rsidRPr="00B70673" w:rsidDel="00E35ED5">
              <w:t xml:space="preserve"> </w:t>
            </w:r>
            <w:del w:id="49" w:author="Author">
              <w:r w:rsidRPr="00B70673" w:rsidDel="00E35ED5">
                <w:delText xml:space="preserve"> 4</w:delText>
              </w:r>
            </w:del>
            <w:ins w:id="50" w:author="Author">
              <w:r w:rsidRPr="00B70673">
                <w:rPr>
                  <w:lang w:eastAsia="ja-JP"/>
                </w:rPr>
                <w:t>5</w:t>
              </w:r>
            </w:ins>
            <w:r w:rsidRPr="00B70673">
              <w:t xml:space="preserve"> dB</w:t>
            </w:r>
          </w:p>
        </w:tc>
        <w:tc>
          <w:tcPr>
            <w:tcW w:w="1276" w:type="dxa"/>
            <w:shd w:val="clear" w:color="auto" w:fill="auto"/>
            <w:vAlign w:val="center"/>
          </w:tcPr>
          <w:p w:rsidR="00AB5869" w:rsidRPr="00B70673" w:rsidRDefault="00AB5869" w:rsidP="00AB5869">
            <w:pPr>
              <w:pStyle w:val="Tabletext"/>
              <w:jc w:val="center"/>
            </w:pPr>
            <w:ins w:id="51" w:author="Author">
              <w:r w:rsidRPr="00B70673">
                <w:t>TBD</w:t>
              </w:r>
            </w:ins>
          </w:p>
        </w:tc>
        <w:tc>
          <w:tcPr>
            <w:tcW w:w="1134" w:type="dxa"/>
            <w:shd w:val="clear" w:color="auto" w:fill="auto"/>
            <w:vAlign w:val="center"/>
          </w:tcPr>
          <w:p w:rsidR="00AB5869" w:rsidRPr="00B70673" w:rsidRDefault="00AB5869" w:rsidP="00AB5869">
            <w:pPr>
              <w:pStyle w:val="Tabletext"/>
              <w:jc w:val="center"/>
            </w:pPr>
            <w:ins w:id="52" w:author="Author">
              <w:r w:rsidRPr="00B70673">
                <w:t>TBD</w:t>
              </w:r>
            </w:ins>
          </w:p>
        </w:tc>
      </w:tr>
      <w:tr w:rsidR="00AB5869" w:rsidRPr="00B70673" w:rsidTr="00AB5869">
        <w:trPr>
          <w:jc w:val="center"/>
        </w:trPr>
        <w:tc>
          <w:tcPr>
            <w:tcW w:w="1670" w:type="dxa"/>
            <w:vMerge w:val="restart"/>
            <w:shd w:val="clear" w:color="auto" w:fill="auto"/>
            <w:vAlign w:val="center"/>
          </w:tcPr>
          <w:p w:rsidR="00AB5869" w:rsidRPr="00B70673" w:rsidRDefault="00AB5869" w:rsidP="00AB5869">
            <w:pPr>
              <w:pStyle w:val="Tabletext"/>
            </w:pPr>
            <w:r w:rsidRPr="00B70673">
              <w:t>Rain attenuation</w:t>
            </w:r>
          </w:p>
        </w:tc>
        <w:tc>
          <w:tcPr>
            <w:tcW w:w="1692" w:type="dxa"/>
            <w:shd w:val="clear" w:color="auto" w:fill="auto"/>
          </w:tcPr>
          <w:p w:rsidR="00AB5869" w:rsidRPr="00B70673" w:rsidRDefault="00AB5869" w:rsidP="00AB5869">
            <w:pPr>
              <w:pStyle w:val="Tabletext"/>
              <w:jc w:val="center"/>
            </w:pPr>
            <w:r w:rsidRPr="00B70673">
              <w:t>0.3%</w:t>
            </w:r>
          </w:p>
        </w:tc>
        <w:tc>
          <w:tcPr>
            <w:tcW w:w="1268" w:type="dxa"/>
            <w:shd w:val="clear" w:color="auto" w:fill="auto"/>
            <w:vAlign w:val="center"/>
          </w:tcPr>
          <w:p w:rsidR="00AB5869" w:rsidRPr="00B70673" w:rsidRDefault="00AB5869" w:rsidP="00AB5869">
            <w:pPr>
              <w:pStyle w:val="Tabletext"/>
              <w:jc w:val="center"/>
            </w:pPr>
            <w:ins w:id="53" w:author="Author">
              <w:r w:rsidRPr="00B70673">
                <w:rPr>
                  <w:lang w:eastAsia="ja-JP"/>
                </w:rPr>
                <w:t>1.0</w:t>
              </w:r>
            </w:ins>
            <w:del w:id="54" w:author="Author">
              <w:r w:rsidRPr="00B70673" w:rsidDel="00457DCE">
                <w:delText>0.8</w:delText>
              </w:r>
            </w:del>
            <w:r w:rsidRPr="00B70673">
              <w:t xml:space="preserve"> dB</w:t>
            </w:r>
          </w:p>
        </w:tc>
        <w:tc>
          <w:tcPr>
            <w:tcW w:w="1135" w:type="dxa"/>
            <w:shd w:val="clear" w:color="auto" w:fill="auto"/>
            <w:vAlign w:val="center"/>
          </w:tcPr>
          <w:p w:rsidR="00AB5869" w:rsidRPr="00B70673" w:rsidRDefault="00AB5869" w:rsidP="00AB5869">
            <w:pPr>
              <w:pStyle w:val="Tabletext"/>
              <w:jc w:val="center"/>
            </w:pPr>
            <w:ins w:id="55" w:author="Author">
              <w:r w:rsidRPr="00B70673">
                <w:rPr>
                  <w:lang w:eastAsia="ja-JP"/>
                </w:rPr>
                <w:t>3.4</w:t>
              </w:r>
            </w:ins>
            <w:del w:id="56" w:author="Author">
              <w:r w:rsidRPr="00B70673" w:rsidDel="00457DCE">
                <w:delText>2.9</w:delText>
              </w:r>
            </w:del>
            <w:r w:rsidRPr="00B70673">
              <w:t xml:space="preserve"> dB</w:t>
            </w:r>
          </w:p>
        </w:tc>
        <w:tc>
          <w:tcPr>
            <w:tcW w:w="1278" w:type="dxa"/>
            <w:shd w:val="clear" w:color="auto" w:fill="auto"/>
            <w:vAlign w:val="center"/>
          </w:tcPr>
          <w:p w:rsidR="00AB5869" w:rsidRPr="00B70673" w:rsidRDefault="00AB5869" w:rsidP="00AB5869">
            <w:pPr>
              <w:pStyle w:val="Tabletext"/>
              <w:jc w:val="center"/>
            </w:pPr>
            <w:ins w:id="57" w:author="Author">
              <w:r w:rsidRPr="00B70673">
                <w:rPr>
                  <w:lang w:eastAsia="ja-JP"/>
                </w:rPr>
                <w:t>1.0</w:t>
              </w:r>
            </w:ins>
            <w:del w:id="58" w:author="Author">
              <w:r w:rsidRPr="00B70673" w:rsidDel="00457DCE">
                <w:delText>0.6</w:delText>
              </w:r>
            </w:del>
            <w:r w:rsidRPr="00B70673">
              <w:t xml:space="preserve"> dB</w:t>
            </w:r>
          </w:p>
        </w:tc>
        <w:tc>
          <w:tcPr>
            <w:tcW w:w="1135" w:type="dxa"/>
            <w:vAlign w:val="center"/>
          </w:tcPr>
          <w:p w:rsidR="00AB5869" w:rsidRPr="00B70673" w:rsidRDefault="00AB5869" w:rsidP="00AB5869">
            <w:pPr>
              <w:pStyle w:val="Tabletext"/>
              <w:jc w:val="center"/>
              <w:rPr>
                <w:lang w:eastAsia="ja-JP"/>
              </w:rPr>
            </w:pPr>
            <w:ins w:id="59" w:author="Author">
              <w:r w:rsidRPr="00B70673">
                <w:rPr>
                  <w:lang w:eastAsia="ja-JP"/>
                </w:rPr>
                <w:t>3.4</w:t>
              </w:r>
            </w:ins>
            <w:del w:id="60" w:author="Author">
              <w:r w:rsidRPr="00B70673" w:rsidDel="00457DCE">
                <w:delText>2.5</w:delText>
              </w:r>
            </w:del>
            <w:r w:rsidRPr="00B70673">
              <w:t xml:space="preserve"> dB</w:t>
            </w:r>
          </w:p>
        </w:tc>
        <w:tc>
          <w:tcPr>
            <w:tcW w:w="1135" w:type="dxa"/>
            <w:shd w:val="clear" w:color="auto" w:fill="auto"/>
            <w:vAlign w:val="center"/>
          </w:tcPr>
          <w:p w:rsidR="00AB5869" w:rsidRPr="00B70673" w:rsidRDefault="00AB5869" w:rsidP="00AB5869">
            <w:pPr>
              <w:pStyle w:val="Tabletext"/>
              <w:jc w:val="center"/>
            </w:pPr>
            <w:ins w:id="61" w:author="Author">
              <w:r w:rsidRPr="00B70673">
                <w:rPr>
                  <w:lang w:eastAsia="ja-JP"/>
                </w:rPr>
                <w:t>0.9</w:t>
              </w:r>
            </w:ins>
            <w:del w:id="62" w:author="Author">
              <w:r w:rsidRPr="00B70673" w:rsidDel="00457DCE">
                <w:delText>0.6</w:delText>
              </w:r>
            </w:del>
            <w:r w:rsidRPr="00B70673">
              <w:t xml:space="preserve"> dB</w:t>
            </w:r>
          </w:p>
        </w:tc>
        <w:tc>
          <w:tcPr>
            <w:tcW w:w="1277" w:type="dxa"/>
            <w:shd w:val="clear" w:color="auto" w:fill="auto"/>
            <w:vAlign w:val="center"/>
          </w:tcPr>
          <w:p w:rsidR="00AB5869" w:rsidRPr="00B70673" w:rsidRDefault="00AB5869" w:rsidP="00AB5869">
            <w:pPr>
              <w:pStyle w:val="Tabletext"/>
              <w:jc w:val="center"/>
            </w:pPr>
            <w:ins w:id="63" w:author="Author">
              <w:r w:rsidRPr="00B70673">
                <w:rPr>
                  <w:lang w:eastAsia="ja-JP"/>
                </w:rPr>
                <w:t>3.1</w:t>
              </w:r>
            </w:ins>
            <w:del w:id="64" w:author="Author">
              <w:r w:rsidRPr="00B70673" w:rsidDel="00457DCE">
                <w:delText>2.4</w:delText>
              </w:r>
            </w:del>
            <w:r w:rsidRPr="00B70673">
              <w:t xml:space="preserve"> dB</w:t>
            </w:r>
          </w:p>
        </w:tc>
        <w:tc>
          <w:tcPr>
            <w:tcW w:w="1133" w:type="dxa"/>
            <w:shd w:val="clear" w:color="auto" w:fill="auto"/>
            <w:vAlign w:val="center"/>
          </w:tcPr>
          <w:p w:rsidR="00AB5869" w:rsidRPr="00B70673" w:rsidRDefault="00AB5869" w:rsidP="00AB5869">
            <w:pPr>
              <w:pStyle w:val="Tabletext"/>
              <w:jc w:val="center"/>
            </w:pPr>
            <w:ins w:id="65" w:author="Author">
              <w:r w:rsidRPr="00B70673">
                <w:rPr>
                  <w:lang w:eastAsia="ja-JP"/>
                </w:rPr>
                <w:t>1.0</w:t>
              </w:r>
            </w:ins>
            <w:del w:id="66" w:author="Author">
              <w:r w:rsidRPr="00B70673" w:rsidDel="00457DCE">
                <w:delText>0.6</w:delText>
              </w:r>
            </w:del>
            <w:r w:rsidRPr="00B70673">
              <w:t xml:space="preserve"> dB</w:t>
            </w:r>
          </w:p>
        </w:tc>
        <w:tc>
          <w:tcPr>
            <w:tcW w:w="1134" w:type="dxa"/>
            <w:shd w:val="clear" w:color="auto" w:fill="auto"/>
            <w:vAlign w:val="center"/>
          </w:tcPr>
          <w:p w:rsidR="00AB5869" w:rsidRPr="00B70673" w:rsidRDefault="00AB5869" w:rsidP="00AB5869">
            <w:pPr>
              <w:pStyle w:val="Tabletext"/>
              <w:jc w:val="center"/>
            </w:pPr>
            <w:ins w:id="67" w:author="Author">
              <w:r w:rsidRPr="00B70673">
                <w:rPr>
                  <w:lang w:eastAsia="ja-JP"/>
                </w:rPr>
                <w:t>3.5</w:t>
              </w:r>
            </w:ins>
            <w:del w:id="68" w:author="Author">
              <w:r w:rsidRPr="00B70673" w:rsidDel="00457DCE">
                <w:delText>2.3</w:delText>
              </w:r>
            </w:del>
            <w:r w:rsidRPr="00B70673">
              <w:t xml:space="preserve"> dB</w:t>
            </w:r>
          </w:p>
        </w:tc>
        <w:tc>
          <w:tcPr>
            <w:tcW w:w="1276" w:type="dxa"/>
            <w:shd w:val="clear" w:color="auto" w:fill="auto"/>
            <w:vAlign w:val="center"/>
          </w:tcPr>
          <w:p w:rsidR="00AB5869" w:rsidRPr="00B70673" w:rsidRDefault="00AB5869" w:rsidP="00AB5869">
            <w:pPr>
              <w:pStyle w:val="Tabletext"/>
              <w:jc w:val="center"/>
            </w:pPr>
            <w:ins w:id="69" w:author="Author">
              <w:r w:rsidRPr="00B70673">
                <w:t>TBD</w:t>
              </w:r>
            </w:ins>
          </w:p>
        </w:tc>
        <w:tc>
          <w:tcPr>
            <w:tcW w:w="1134" w:type="dxa"/>
            <w:shd w:val="clear" w:color="auto" w:fill="auto"/>
            <w:vAlign w:val="center"/>
          </w:tcPr>
          <w:p w:rsidR="00AB5869" w:rsidRPr="00B70673" w:rsidRDefault="00AB5869" w:rsidP="00AB5869">
            <w:pPr>
              <w:pStyle w:val="Tabletext"/>
              <w:jc w:val="center"/>
            </w:pPr>
            <w:ins w:id="70" w:author="Author">
              <w:r w:rsidRPr="00B70673">
                <w:t>TBD</w:t>
              </w:r>
            </w:ins>
          </w:p>
        </w:tc>
      </w:tr>
      <w:tr w:rsidR="00AB5869" w:rsidRPr="00B70673" w:rsidTr="00AB5869">
        <w:trPr>
          <w:jc w:val="center"/>
        </w:trPr>
        <w:tc>
          <w:tcPr>
            <w:tcW w:w="1670" w:type="dxa"/>
            <w:vMerge/>
            <w:shd w:val="clear" w:color="auto" w:fill="auto"/>
          </w:tcPr>
          <w:p w:rsidR="00AB5869" w:rsidRPr="00B70673" w:rsidRDefault="00AB5869" w:rsidP="00AB5869">
            <w:pPr>
              <w:pStyle w:val="Tabletext"/>
              <w:rPr>
                <w:sz w:val="18"/>
              </w:rPr>
            </w:pPr>
          </w:p>
        </w:tc>
        <w:tc>
          <w:tcPr>
            <w:tcW w:w="1692" w:type="dxa"/>
            <w:shd w:val="clear" w:color="auto" w:fill="auto"/>
          </w:tcPr>
          <w:p w:rsidR="00AB5869" w:rsidRPr="00B70673" w:rsidRDefault="00AB5869" w:rsidP="00AB5869">
            <w:pPr>
              <w:pStyle w:val="Tabletext"/>
              <w:jc w:val="center"/>
            </w:pPr>
            <w:r w:rsidRPr="00B70673">
              <w:t>0.1%</w:t>
            </w:r>
          </w:p>
        </w:tc>
        <w:tc>
          <w:tcPr>
            <w:tcW w:w="1268" w:type="dxa"/>
            <w:shd w:val="clear" w:color="auto" w:fill="auto"/>
            <w:vAlign w:val="center"/>
          </w:tcPr>
          <w:p w:rsidR="00AB5869" w:rsidRPr="00B70673" w:rsidRDefault="00AB5869" w:rsidP="00AB5869">
            <w:pPr>
              <w:pStyle w:val="Tabletext"/>
              <w:jc w:val="center"/>
            </w:pPr>
            <w:ins w:id="71" w:author="Author">
              <w:r w:rsidRPr="00B70673">
                <w:rPr>
                  <w:lang w:eastAsia="ja-JP"/>
                </w:rPr>
                <w:t>1.9</w:t>
              </w:r>
            </w:ins>
            <w:del w:id="72" w:author="Author">
              <w:r w:rsidRPr="00B70673" w:rsidDel="00457DCE">
                <w:delText>1.5</w:delText>
              </w:r>
            </w:del>
            <w:r w:rsidRPr="00B70673">
              <w:t xml:space="preserve"> dB</w:t>
            </w:r>
          </w:p>
        </w:tc>
        <w:tc>
          <w:tcPr>
            <w:tcW w:w="1135" w:type="dxa"/>
            <w:shd w:val="clear" w:color="auto" w:fill="auto"/>
            <w:vAlign w:val="center"/>
          </w:tcPr>
          <w:p w:rsidR="00AB5869" w:rsidRPr="00B70673" w:rsidRDefault="00AB5869" w:rsidP="00AB5869">
            <w:pPr>
              <w:pStyle w:val="Tabletext"/>
              <w:jc w:val="center"/>
            </w:pPr>
            <w:ins w:id="73" w:author="Author">
              <w:r w:rsidRPr="00B70673">
                <w:rPr>
                  <w:lang w:eastAsia="ja-JP"/>
                </w:rPr>
                <w:t>6.4</w:t>
              </w:r>
            </w:ins>
            <w:del w:id="74" w:author="Author">
              <w:r w:rsidRPr="00B70673" w:rsidDel="00457DCE">
                <w:delText>5.4</w:delText>
              </w:r>
            </w:del>
            <w:r w:rsidRPr="00B70673">
              <w:t xml:space="preserve"> dB</w:t>
            </w:r>
          </w:p>
        </w:tc>
        <w:tc>
          <w:tcPr>
            <w:tcW w:w="1278" w:type="dxa"/>
            <w:shd w:val="clear" w:color="auto" w:fill="auto"/>
            <w:vAlign w:val="center"/>
          </w:tcPr>
          <w:p w:rsidR="00AB5869" w:rsidRPr="00B70673" w:rsidRDefault="00AB5869" w:rsidP="00AB5869">
            <w:pPr>
              <w:pStyle w:val="Tabletext"/>
              <w:jc w:val="center"/>
            </w:pPr>
            <w:ins w:id="75" w:author="Author">
              <w:r w:rsidRPr="00B70673">
                <w:rPr>
                  <w:lang w:eastAsia="ja-JP"/>
                </w:rPr>
                <w:t>1.9</w:t>
              </w:r>
            </w:ins>
            <w:del w:id="76" w:author="Author">
              <w:r w:rsidRPr="00B70673" w:rsidDel="00457DCE">
                <w:delText>1.3</w:delText>
              </w:r>
            </w:del>
            <w:r w:rsidRPr="00B70673">
              <w:t xml:space="preserve"> dB</w:t>
            </w:r>
          </w:p>
        </w:tc>
        <w:tc>
          <w:tcPr>
            <w:tcW w:w="1135" w:type="dxa"/>
            <w:vAlign w:val="center"/>
          </w:tcPr>
          <w:p w:rsidR="00AB5869" w:rsidRPr="00B70673" w:rsidRDefault="00AB5869" w:rsidP="00AB5869">
            <w:pPr>
              <w:pStyle w:val="Tabletext"/>
              <w:jc w:val="center"/>
              <w:rPr>
                <w:lang w:eastAsia="ja-JP"/>
              </w:rPr>
            </w:pPr>
            <w:ins w:id="77" w:author="Author">
              <w:r w:rsidRPr="00B70673">
                <w:rPr>
                  <w:lang w:eastAsia="ja-JP"/>
                </w:rPr>
                <w:t>6.3</w:t>
              </w:r>
            </w:ins>
            <w:del w:id="78" w:author="Author">
              <w:r w:rsidRPr="00B70673" w:rsidDel="00457DCE">
                <w:delText>4.7</w:delText>
              </w:r>
            </w:del>
            <w:r w:rsidRPr="00B70673">
              <w:t xml:space="preserve"> dB</w:t>
            </w:r>
          </w:p>
        </w:tc>
        <w:tc>
          <w:tcPr>
            <w:tcW w:w="1135" w:type="dxa"/>
            <w:shd w:val="clear" w:color="auto" w:fill="auto"/>
            <w:vAlign w:val="center"/>
          </w:tcPr>
          <w:p w:rsidR="00AB5869" w:rsidRPr="00B70673" w:rsidRDefault="00AB5869" w:rsidP="00AB5869">
            <w:pPr>
              <w:pStyle w:val="Tabletext"/>
              <w:jc w:val="center"/>
            </w:pPr>
            <w:ins w:id="79" w:author="Author">
              <w:r w:rsidRPr="00B70673">
                <w:rPr>
                  <w:lang w:eastAsia="ja-JP"/>
                </w:rPr>
                <w:t>1.7</w:t>
              </w:r>
            </w:ins>
            <w:del w:id="80" w:author="Author">
              <w:r w:rsidRPr="00B70673" w:rsidDel="00457DCE">
                <w:delText>1.2</w:delText>
              </w:r>
            </w:del>
            <w:r w:rsidRPr="00B70673">
              <w:t xml:space="preserve"> dB</w:t>
            </w:r>
          </w:p>
        </w:tc>
        <w:tc>
          <w:tcPr>
            <w:tcW w:w="1277" w:type="dxa"/>
            <w:shd w:val="clear" w:color="auto" w:fill="auto"/>
            <w:vAlign w:val="center"/>
          </w:tcPr>
          <w:p w:rsidR="00AB5869" w:rsidRPr="00B70673" w:rsidRDefault="00AB5869" w:rsidP="00AB5869">
            <w:pPr>
              <w:pStyle w:val="Tabletext"/>
              <w:jc w:val="center"/>
            </w:pPr>
            <w:ins w:id="81" w:author="Author">
              <w:r w:rsidRPr="00B70673">
                <w:rPr>
                  <w:lang w:eastAsia="ja-JP"/>
                </w:rPr>
                <w:t>5.8</w:t>
              </w:r>
            </w:ins>
            <w:del w:id="82" w:author="Author">
              <w:r w:rsidRPr="00B70673" w:rsidDel="00457DCE">
                <w:delText>4.6</w:delText>
              </w:r>
            </w:del>
            <w:r w:rsidRPr="00B70673">
              <w:t xml:space="preserve"> dB</w:t>
            </w:r>
          </w:p>
        </w:tc>
        <w:tc>
          <w:tcPr>
            <w:tcW w:w="1133" w:type="dxa"/>
            <w:shd w:val="clear" w:color="auto" w:fill="auto"/>
            <w:vAlign w:val="center"/>
          </w:tcPr>
          <w:p w:rsidR="00AB5869" w:rsidRPr="00B70673" w:rsidRDefault="00AB5869" w:rsidP="00AB5869">
            <w:pPr>
              <w:pStyle w:val="Tabletext"/>
              <w:jc w:val="center"/>
            </w:pPr>
            <w:ins w:id="83" w:author="Author">
              <w:r w:rsidRPr="00B70673">
                <w:rPr>
                  <w:lang w:eastAsia="ja-JP"/>
                </w:rPr>
                <w:t>1.9</w:t>
              </w:r>
            </w:ins>
            <w:del w:id="84" w:author="Author">
              <w:r w:rsidRPr="00B70673" w:rsidDel="00457DCE">
                <w:delText>1.2</w:delText>
              </w:r>
            </w:del>
            <w:r w:rsidRPr="00B70673">
              <w:t xml:space="preserve"> dB</w:t>
            </w:r>
          </w:p>
        </w:tc>
        <w:tc>
          <w:tcPr>
            <w:tcW w:w="1134" w:type="dxa"/>
            <w:shd w:val="clear" w:color="auto" w:fill="auto"/>
            <w:vAlign w:val="center"/>
          </w:tcPr>
          <w:p w:rsidR="00AB5869" w:rsidRPr="00B70673" w:rsidRDefault="00AB5869" w:rsidP="00AB5869">
            <w:pPr>
              <w:pStyle w:val="Tabletext"/>
              <w:jc w:val="center"/>
            </w:pPr>
            <w:ins w:id="85" w:author="Author">
              <w:r w:rsidRPr="00B70673">
                <w:rPr>
                  <w:lang w:eastAsia="ja-JP"/>
                </w:rPr>
                <w:t>6.5</w:t>
              </w:r>
            </w:ins>
            <w:del w:id="86" w:author="Author">
              <w:r w:rsidRPr="00B70673" w:rsidDel="00457DCE">
                <w:delText>4.4</w:delText>
              </w:r>
            </w:del>
            <w:r w:rsidRPr="00B70673">
              <w:t xml:space="preserve"> dB</w:t>
            </w:r>
          </w:p>
        </w:tc>
        <w:tc>
          <w:tcPr>
            <w:tcW w:w="1276" w:type="dxa"/>
            <w:shd w:val="clear" w:color="auto" w:fill="auto"/>
            <w:vAlign w:val="center"/>
          </w:tcPr>
          <w:p w:rsidR="00AB5869" w:rsidRPr="00B70673" w:rsidRDefault="00AB5869" w:rsidP="00AB5869">
            <w:pPr>
              <w:pStyle w:val="Tabletext"/>
              <w:jc w:val="center"/>
            </w:pPr>
            <w:ins w:id="87" w:author="Author">
              <w:r w:rsidRPr="00B70673">
                <w:t>TBD</w:t>
              </w:r>
            </w:ins>
          </w:p>
        </w:tc>
        <w:tc>
          <w:tcPr>
            <w:tcW w:w="1134" w:type="dxa"/>
            <w:shd w:val="clear" w:color="auto" w:fill="auto"/>
            <w:vAlign w:val="center"/>
          </w:tcPr>
          <w:p w:rsidR="00AB5869" w:rsidRPr="00B70673" w:rsidRDefault="00AB5869" w:rsidP="00AB5869">
            <w:pPr>
              <w:pStyle w:val="Tabletext"/>
              <w:jc w:val="center"/>
            </w:pPr>
            <w:ins w:id="88" w:author="Author">
              <w:r w:rsidRPr="00B70673">
                <w:t>TBD</w:t>
              </w:r>
            </w:ins>
          </w:p>
        </w:tc>
      </w:tr>
    </w:tbl>
    <w:p w:rsidR="00AB5869" w:rsidRPr="00B70673" w:rsidRDefault="00AB5869" w:rsidP="00AB5869">
      <w:pPr>
        <w:pStyle w:val="Tablefin"/>
        <w:rPr>
          <w:sz w:val="2"/>
          <w:lang w:eastAsia="ja-JP"/>
        </w:rPr>
      </w:pPr>
    </w:p>
    <w:p w:rsidR="00AB5869" w:rsidRPr="00B70673" w:rsidRDefault="00AB5869" w:rsidP="00AB5869">
      <w:pPr>
        <w:pStyle w:val="TableNo"/>
        <w:spacing w:before="480"/>
        <w:rPr>
          <w:lang w:eastAsia="ja-JP"/>
        </w:rPr>
      </w:pPr>
      <w:r w:rsidRPr="00B70673">
        <w:rPr>
          <w:lang w:eastAsia="ja-JP"/>
        </w:rPr>
        <w:t>TABLE 4</w:t>
      </w:r>
    </w:p>
    <w:p w:rsidR="00AB5869" w:rsidRPr="00B70673" w:rsidRDefault="00AB5869" w:rsidP="00AB5869">
      <w:pPr>
        <w:pStyle w:val="Tabletitle"/>
        <w:rPr>
          <w:lang w:eastAsia="ja-JP"/>
        </w:rPr>
      </w:pPr>
      <w:r w:rsidRPr="00B70673">
        <w:rPr>
          <w:lang w:eastAsia="ja-JP"/>
        </w:rPr>
        <w:t>Atmospheric gaseous absorption and rain attenuation in some cities in Region 3</w:t>
      </w: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70"/>
        <w:gridCol w:w="1692"/>
        <w:gridCol w:w="1225"/>
        <w:gridCol w:w="1225"/>
        <w:gridCol w:w="1225"/>
        <w:gridCol w:w="1225"/>
        <w:gridCol w:w="1225"/>
        <w:gridCol w:w="1225"/>
        <w:gridCol w:w="1225"/>
        <w:gridCol w:w="1225"/>
        <w:tblGridChange w:id="89">
          <w:tblGrid>
            <w:gridCol w:w="9"/>
            <w:gridCol w:w="1661"/>
            <w:gridCol w:w="1692"/>
            <w:gridCol w:w="9"/>
            <w:gridCol w:w="1259"/>
            <w:gridCol w:w="1135"/>
            <w:gridCol w:w="56"/>
            <w:gridCol w:w="1222"/>
            <w:gridCol w:w="1135"/>
            <w:gridCol w:w="93"/>
            <w:gridCol w:w="1184"/>
            <w:gridCol w:w="1135"/>
            <w:gridCol w:w="131"/>
            <w:gridCol w:w="1004"/>
            <w:gridCol w:w="1437"/>
            <w:gridCol w:w="9"/>
          </w:tblGrid>
        </w:tblGridChange>
      </w:tblGrid>
      <w:tr w:rsidR="00AB5869" w:rsidRPr="00B70673" w:rsidTr="00AB5869">
        <w:trPr>
          <w:jc w:val="center"/>
        </w:trPr>
        <w:tc>
          <w:tcPr>
            <w:tcW w:w="3362" w:type="dxa"/>
            <w:gridSpan w:val="2"/>
            <w:shd w:val="clear" w:color="auto" w:fill="auto"/>
          </w:tcPr>
          <w:p w:rsidR="00AB5869" w:rsidRPr="00B70673" w:rsidRDefault="00AB5869" w:rsidP="00AB5869">
            <w:pPr>
              <w:pStyle w:val="Tablehead"/>
            </w:pPr>
          </w:p>
        </w:tc>
        <w:tc>
          <w:tcPr>
            <w:tcW w:w="2450" w:type="dxa"/>
            <w:gridSpan w:val="2"/>
            <w:shd w:val="clear" w:color="auto" w:fill="auto"/>
            <w:tcMar>
              <w:left w:w="57" w:type="dxa"/>
              <w:right w:w="57" w:type="dxa"/>
            </w:tcMar>
          </w:tcPr>
          <w:p w:rsidR="00AB5869" w:rsidRPr="00B70673" w:rsidRDefault="00AB5869" w:rsidP="00AB5869">
            <w:pPr>
              <w:pStyle w:val="Tablehead"/>
            </w:pPr>
            <w:smartTag w:uri="urn:schemas-microsoft-com:office:smarttags" w:element="place">
              <w:smartTag w:uri="urn:schemas-microsoft-com:office:smarttags" w:element="City">
                <w:r w:rsidRPr="00B70673">
                  <w:t>Tokyo</w:t>
                </w:r>
              </w:smartTag>
            </w:smartTag>
          </w:p>
        </w:tc>
        <w:tc>
          <w:tcPr>
            <w:tcW w:w="2450" w:type="dxa"/>
            <w:gridSpan w:val="2"/>
            <w:shd w:val="clear" w:color="auto" w:fill="auto"/>
            <w:tcMar>
              <w:left w:w="57" w:type="dxa"/>
              <w:right w:w="57" w:type="dxa"/>
            </w:tcMar>
          </w:tcPr>
          <w:p w:rsidR="00AB5869" w:rsidRPr="00B70673" w:rsidRDefault="00AB5869" w:rsidP="00AB5869">
            <w:pPr>
              <w:pStyle w:val="Tablehead"/>
            </w:pPr>
            <w:smartTag w:uri="urn:schemas-microsoft-com:office:smarttags" w:element="place">
              <w:smartTag w:uri="urn:schemas-microsoft-com:office:smarttags" w:element="City">
                <w:r w:rsidRPr="00B70673">
                  <w:t>Kuala Lumpur</w:t>
                </w:r>
              </w:smartTag>
            </w:smartTag>
          </w:p>
        </w:tc>
        <w:tc>
          <w:tcPr>
            <w:tcW w:w="2450" w:type="dxa"/>
            <w:gridSpan w:val="2"/>
            <w:shd w:val="clear" w:color="auto" w:fill="auto"/>
            <w:tcMar>
              <w:left w:w="57" w:type="dxa"/>
              <w:right w:w="57" w:type="dxa"/>
            </w:tcMar>
          </w:tcPr>
          <w:p w:rsidR="00AB5869" w:rsidRPr="00B70673" w:rsidRDefault="008D52A3" w:rsidP="00AB5869">
            <w:pPr>
              <w:pStyle w:val="Tablehead"/>
              <w:rPr>
                <w:rPrChange w:id="90" w:author="Author">
                  <w:rPr>
                    <w:szCs w:val="24"/>
                    <w:lang w:val="es-ES"/>
                  </w:rPr>
                </w:rPrChange>
              </w:rPr>
            </w:pPr>
            <w:smartTag w:uri="urn:schemas-microsoft-com:office:smarttags" w:element="place">
              <w:smartTag w:uri="urn:schemas-microsoft-com:office:smarttags" w:element="City">
                <w:r w:rsidRPr="008D52A3">
                  <w:rPr>
                    <w:rPrChange w:id="91" w:author="Author">
                      <w:rPr>
                        <w:b w:val="0"/>
                        <w:bCs/>
                        <w:szCs w:val="24"/>
                        <w:lang w:val="es-ES"/>
                      </w:rPr>
                    </w:rPrChange>
                  </w:rPr>
                  <w:t>Seoul</w:t>
                </w:r>
              </w:smartTag>
            </w:smartTag>
          </w:p>
        </w:tc>
        <w:tc>
          <w:tcPr>
            <w:tcW w:w="2450" w:type="dxa"/>
            <w:gridSpan w:val="2"/>
            <w:shd w:val="clear" w:color="auto" w:fill="auto"/>
            <w:tcMar>
              <w:left w:w="57" w:type="dxa"/>
              <w:right w:w="57" w:type="dxa"/>
            </w:tcMar>
          </w:tcPr>
          <w:p w:rsidR="00AB5869" w:rsidRPr="00B70673" w:rsidRDefault="00AB5869" w:rsidP="00AB5869">
            <w:pPr>
              <w:pStyle w:val="Tablehead"/>
            </w:pPr>
            <w:smartTag w:uri="urn:schemas-microsoft-com:office:smarttags" w:element="place">
              <w:smartTag w:uri="urn:schemas-microsoft-com:office:smarttags" w:element="City">
                <w:r w:rsidRPr="00B70673">
                  <w:t>Bangkok</w:t>
                </w:r>
              </w:smartTag>
            </w:smartTag>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t>Longitude/latitude (degrees)</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139.8 E/35.7 N</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101.7 E/3.2 N</w:t>
            </w:r>
          </w:p>
        </w:tc>
        <w:tc>
          <w:tcPr>
            <w:tcW w:w="2450" w:type="dxa"/>
            <w:gridSpan w:val="2"/>
            <w:shd w:val="clear" w:color="auto" w:fill="auto"/>
            <w:tcMar>
              <w:left w:w="57" w:type="dxa"/>
              <w:right w:w="57" w:type="dxa"/>
            </w:tcMar>
          </w:tcPr>
          <w:p w:rsidR="00AB5869" w:rsidRPr="00B70673" w:rsidRDefault="008D52A3" w:rsidP="00AB5869">
            <w:pPr>
              <w:pStyle w:val="Tabletext"/>
              <w:jc w:val="center"/>
              <w:rPr>
                <w:rPrChange w:id="92" w:author="Author">
                  <w:rPr>
                    <w:lang w:val="es-ES"/>
                  </w:rPr>
                </w:rPrChange>
              </w:rPr>
            </w:pPr>
            <w:r w:rsidRPr="008D52A3">
              <w:rPr>
                <w:rPrChange w:id="93" w:author="Author">
                  <w:rPr>
                    <w:lang w:val="es-ES"/>
                  </w:rPr>
                </w:rPrChange>
              </w:rPr>
              <w:t>127 E/37.6 N</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100.5 E/13.8 N</w:t>
            </w:r>
          </w:p>
        </w:tc>
      </w:tr>
      <w:tr w:rsidR="00AB5869" w:rsidRPr="00B70673" w:rsidTr="00AB5869">
        <w:trPr>
          <w:jc w:val="center"/>
        </w:trPr>
        <w:tc>
          <w:tcPr>
            <w:tcW w:w="3362" w:type="dxa"/>
            <w:gridSpan w:val="2"/>
            <w:shd w:val="clear" w:color="auto" w:fill="auto"/>
          </w:tcPr>
          <w:p w:rsidR="00AB5869" w:rsidRPr="00B70673" w:rsidRDefault="00AB5869" w:rsidP="00AB5869">
            <w:pPr>
              <w:pStyle w:val="Tabletext"/>
            </w:pPr>
            <w:r w:rsidRPr="00B70673">
              <w:t>Satellite orbital position (degrees)</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110.0 E</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91.5 E</w:t>
            </w:r>
          </w:p>
        </w:tc>
        <w:tc>
          <w:tcPr>
            <w:tcW w:w="2450" w:type="dxa"/>
            <w:gridSpan w:val="2"/>
            <w:shd w:val="clear" w:color="auto" w:fill="auto"/>
            <w:tcMar>
              <w:left w:w="57" w:type="dxa"/>
              <w:right w:w="57" w:type="dxa"/>
            </w:tcMar>
          </w:tcPr>
          <w:p w:rsidR="00AB5869" w:rsidRPr="00B70673" w:rsidRDefault="008D52A3" w:rsidP="00AB5869">
            <w:pPr>
              <w:pStyle w:val="Tabletext"/>
              <w:jc w:val="center"/>
              <w:rPr>
                <w:rPrChange w:id="94" w:author="Author">
                  <w:rPr>
                    <w:lang w:val="es-ES"/>
                  </w:rPr>
                </w:rPrChange>
              </w:rPr>
            </w:pPr>
            <w:r w:rsidRPr="008D52A3">
              <w:rPr>
                <w:rPrChange w:id="95" w:author="Author">
                  <w:rPr>
                    <w:lang w:val="es-ES"/>
                  </w:rPr>
                </w:rPrChange>
              </w:rPr>
              <w:t>116.0 E</w:t>
            </w:r>
          </w:p>
        </w:tc>
        <w:tc>
          <w:tcPr>
            <w:tcW w:w="2450" w:type="dxa"/>
            <w:gridSpan w:val="2"/>
            <w:shd w:val="clear" w:color="auto" w:fill="auto"/>
            <w:tcMar>
              <w:left w:w="57" w:type="dxa"/>
              <w:right w:w="57" w:type="dxa"/>
            </w:tcMar>
          </w:tcPr>
          <w:p w:rsidR="00AB5869" w:rsidRPr="00B70673" w:rsidRDefault="00AB5869" w:rsidP="00AB5869">
            <w:pPr>
              <w:pStyle w:val="Tabletext"/>
              <w:jc w:val="center"/>
            </w:pPr>
            <w:r w:rsidRPr="00B70673">
              <w:t>98.0 E</w:t>
            </w:r>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96"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jc w:val="center"/>
          <w:trPrChange w:id="97" w:author="Author">
            <w:trPr>
              <w:gridAfter w:val="0"/>
              <w:jc w:val="center"/>
            </w:trPr>
          </w:trPrChange>
        </w:trPr>
        <w:tc>
          <w:tcPr>
            <w:tcW w:w="3362" w:type="dxa"/>
            <w:gridSpan w:val="2"/>
            <w:shd w:val="clear" w:color="auto" w:fill="auto"/>
            <w:tcPrChange w:id="98" w:author="Author">
              <w:tcPr>
                <w:tcW w:w="336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pPr>
            <w:r w:rsidRPr="00B70673">
              <w:t>Elevation angle (degrees)</w:t>
            </w:r>
          </w:p>
        </w:tc>
        <w:tc>
          <w:tcPr>
            <w:tcW w:w="2450" w:type="dxa"/>
            <w:gridSpan w:val="2"/>
            <w:shd w:val="clear" w:color="auto" w:fill="auto"/>
            <w:tcMar>
              <w:left w:w="57" w:type="dxa"/>
              <w:right w:w="57" w:type="dxa"/>
            </w:tcMar>
            <w:tcPrChange w:id="99" w:author="Author">
              <w:tcPr>
                <w:tcW w:w="2403"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38.0</w:t>
            </w:r>
          </w:p>
        </w:tc>
        <w:tc>
          <w:tcPr>
            <w:tcW w:w="2450" w:type="dxa"/>
            <w:gridSpan w:val="2"/>
            <w:shd w:val="clear" w:color="auto" w:fill="auto"/>
            <w:tcMar>
              <w:left w:w="57" w:type="dxa"/>
              <w:right w:w="57" w:type="dxa"/>
            </w:tcMar>
            <w:tcPrChange w:id="100" w:author="Author">
              <w:tcPr>
                <w:tcW w:w="2413"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77.4</w:t>
            </w:r>
          </w:p>
        </w:tc>
        <w:tc>
          <w:tcPr>
            <w:tcW w:w="2450" w:type="dxa"/>
            <w:gridSpan w:val="2"/>
            <w:shd w:val="clear" w:color="auto" w:fill="auto"/>
            <w:tcMar>
              <w:left w:w="57" w:type="dxa"/>
              <w:right w:w="57" w:type="dxa"/>
            </w:tcMar>
            <w:tcPrChange w:id="101" w:author="Author">
              <w:tcPr>
                <w:tcW w:w="241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102" w:author="Author">
                  <w:rPr>
                    <w:lang w:val="en-US"/>
                  </w:rPr>
                </w:rPrChange>
              </w:rPr>
            </w:pPr>
            <w:r w:rsidRPr="008D52A3">
              <w:rPr>
                <w:rPrChange w:id="103" w:author="Author">
                  <w:rPr>
                    <w:lang w:val="en-US"/>
                  </w:rPr>
                </w:rPrChange>
              </w:rPr>
              <w:t>44.9</w:t>
            </w:r>
          </w:p>
        </w:tc>
        <w:tc>
          <w:tcPr>
            <w:tcW w:w="2450" w:type="dxa"/>
            <w:gridSpan w:val="2"/>
            <w:shd w:val="clear" w:color="auto" w:fill="auto"/>
            <w:tcMar>
              <w:left w:w="57" w:type="dxa"/>
              <w:right w:w="57" w:type="dxa"/>
            </w:tcMar>
            <w:tcPrChange w:id="104" w:author="Author">
              <w:tcPr>
                <w:tcW w:w="257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73.5</w:t>
            </w:r>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105"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jc w:val="center"/>
          <w:trPrChange w:id="106" w:author="Author">
            <w:trPr>
              <w:gridAfter w:val="0"/>
              <w:jc w:val="center"/>
            </w:trPr>
          </w:trPrChange>
        </w:trPr>
        <w:tc>
          <w:tcPr>
            <w:tcW w:w="3362" w:type="dxa"/>
            <w:gridSpan w:val="2"/>
            <w:shd w:val="clear" w:color="auto" w:fill="auto"/>
            <w:tcPrChange w:id="107" w:author="Author">
              <w:tcPr>
                <w:tcW w:w="336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pPr>
            <w:r w:rsidRPr="00B70673">
              <w:rPr>
                <w:i/>
                <w:iCs/>
              </w:rPr>
              <w:t>R</w:t>
            </w:r>
            <w:r w:rsidRPr="00B70673">
              <w:rPr>
                <w:vertAlign w:val="subscript"/>
              </w:rPr>
              <w:t>0.01</w:t>
            </w:r>
            <w:r w:rsidRPr="00B70673">
              <w:t xml:space="preserve"> (mm/h)</w:t>
            </w:r>
          </w:p>
        </w:tc>
        <w:tc>
          <w:tcPr>
            <w:tcW w:w="2450" w:type="dxa"/>
            <w:gridSpan w:val="2"/>
            <w:shd w:val="clear" w:color="auto" w:fill="auto"/>
            <w:tcMar>
              <w:left w:w="57" w:type="dxa"/>
              <w:right w:w="57" w:type="dxa"/>
            </w:tcMar>
            <w:tcPrChange w:id="108" w:author="Author">
              <w:tcPr>
                <w:tcW w:w="2403"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09" w:author="Author">
              <w:r w:rsidRPr="00B70673">
                <w:rPr>
                  <w:lang w:eastAsia="ja-JP"/>
                </w:rPr>
                <w:t>48.0</w:t>
              </w:r>
            </w:ins>
            <w:del w:id="110" w:author="Author">
              <w:r w:rsidRPr="00B70673" w:rsidDel="00457DCE">
                <w:delText>52.4</w:delText>
              </w:r>
            </w:del>
          </w:p>
        </w:tc>
        <w:tc>
          <w:tcPr>
            <w:tcW w:w="2450" w:type="dxa"/>
            <w:gridSpan w:val="2"/>
            <w:shd w:val="clear" w:color="auto" w:fill="auto"/>
            <w:tcMar>
              <w:left w:w="57" w:type="dxa"/>
              <w:right w:w="57" w:type="dxa"/>
            </w:tcMar>
            <w:tcPrChange w:id="111" w:author="Author">
              <w:tcPr>
                <w:tcW w:w="2413"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12" w:author="Author">
              <w:r w:rsidRPr="00B70673">
                <w:rPr>
                  <w:lang w:eastAsia="ja-JP"/>
                </w:rPr>
                <w:t>93.9</w:t>
              </w:r>
            </w:ins>
            <w:del w:id="113" w:author="Author">
              <w:r w:rsidRPr="00B70673" w:rsidDel="00457DCE">
                <w:delText>116.1</w:delText>
              </w:r>
            </w:del>
          </w:p>
        </w:tc>
        <w:tc>
          <w:tcPr>
            <w:tcW w:w="2450" w:type="dxa"/>
            <w:gridSpan w:val="2"/>
            <w:shd w:val="clear" w:color="auto" w:fill="auto"/>
            <w:tcMar>
              <w:left w:w="57" w:type="dxa"/>
              <w:right w:w="57" w:type="dxa"/>
            </w:tcMar>
            <w:tcPrChange w:id="114" w:author="Author">
              <w:tcPr>
                <w:tcW w:w="241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115" w:author="Author">
                  <w:rPr>
                    <w:lang w:val="fr-CH"/>
                  </w:rPr>
                </w:rPrChange>
              </w:rPr>
            </w:pPr>
            <w:ins w:id="116" w:author="Author">
              <w:r w:rsidRPr="008D52A3">
                <w:rPr>
                  <w:lang w:eastAsia="ja-JP"/>
                  <w:rPrChange w:id="117" w:author="Author">
                    <w:rPr>
                      <w:lang w:val="fr-CH" w:eastAsia="ja-JP"/>
                    </w:rPr>
                  </w:rPrChange>
                </w:rPr>
                <w:t>50.6</w:t>
              </w:r>
            </w:ins>
            <w:del w:id="118" w:author="Author">
              <w:r w:rsidRPr="008D52A3">
                <w:rPr>
                  <w:rPrChange w:id="119" w:author="Author">
                    <w:rPr>
                      <w:lang w:val="fr-CH"/>
                    </w:rPr>
                  </w:rPrChange>
                </w:rPr>
                <w:delText>33.2</w:delText>
              </w:r>
            </w:del>
          </w:p>
        </w:tc>
        <w:tc>
          <w:tcPr>
            <w:tcW w:w="2450" w:type="dxa"/>
            <w:gridSpan w:val="2"/>
            <w:shd w:val="clear" w:color="auto" w:fill="auto"/>
            <w:tcMar>
              <w:left w:w="57" w:type="dxa"/>
              <w:right w:w="57" w:type="dxa"/>
            </w:tcMar>
            <w:tcPrChange w:id="120" w:author="Author">
              <w:tcPr>
                <w:tcW w:w="2572" w:type="dxa"/>
                <w:gridSpan w:val="3"/>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21" w:author="Author">
              <w:r w:rsidRPr="00B70673">
                <w:rPr>
                  <w:lang w:eastAsia="ja-JP"/>
                </w:rPr>
                <w:t>86.7</w:t>
              </w:r>
            </w:ins>
            <w:del w:id="122" w:author="Author">
              <w:r w:rsidRPr="00B70673" w:rsidDel="00457DCE">
                <w:delText>98.0</w:delText>
              </w:r>
            </w:del>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123"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jc w:val="center"/>
          <w:trPrChange w:id="124" w:author="Author">
            <w:trPr>
              <w:gridAfter w:val="0"/>
              <w:jc w:val="center"/>
            </w:trPr>
          </w:trPrChange>
        </w:trPr>
        <w:tc>
          <w:tcPr>
            <w:tcW w:w="1670" w:type="dxa"/>
            <w:shd w:val="clear" w:color="auto" w:fill="auto"/>
            <w:tcPrChange w:id="125" w:author="Author">
              <w:tcPr>
                <w:tcW w:w="1670"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rPr>
                <w:b/>
              </w:rPr>
            </w:pPr>
          </w:p>
        </w:tc>
        <w:tc>
          <w:tcPr>
            <w:tcW w:w="1692" w:type="dxa"/>
            <w:shd w:val="clear" w:color="auto" w:fill="auto"/>
            <w:tcPrChange w:id="126" w:author="Author">
              <w:tcPr>
                <w:tcW w:w="1692"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Annual time percentage</w:t>
            </w:r>
          </w:p>
        </w:tc>
        <w:tc>
          <w:tcPr>
            <w:tcW w:w="1225" w:type="dxa"/>
            <w:shd w:val="clear" w:color="auto" w:fill="auto"/>
            <w:tcMar>
              <w:left w:w="57" w:type="dxa"/>
              <w:right w:w="57" w:type="dxa"/>
            </w:tcMar>
            <w:vAlign w:val="center"/>
            <w:tcPrChange w:id="127" w:author="Author">
              <w:tcPr>
                <w:tcW w:w="1268"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12.0 GHz</w:t>
            </w:r>
          </w:p>
        </w:tc>
        <w:tc>
          <w:tcPr>
            <w:tcW w:w="1225" w:type="dxa"/>
            <w:shd w:val="clear" w:color="auto" w:fill="auto"/>
            <w:tcMar>
              <w:left w:w="57" w:type="dxa"/>
              <w:right w:w="57" w:type="dxa"/>
            </w:tcMar>
            <w:vAlign w:val="center"/>
            <w:tcPrChange w:id="128"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21.7 GHz</w:t>
            </w:r>
          </w:p>
        </w:tc>
        <w:tc>
          <w:tcPr>
            <w:tcW w:w="1225" w:type="dxa"/>
            <w:shd w:val="clear" w:color="auto" w:fill="auto"/>
            <w:tcMar>
              <w:left w:w="57" w:type="dxa"/>
              <w:right w:w="57" w:type="dxa"/>
            </w:tcMar>
            <w:vAlign w:val="center"/>
            <w:tcPrChange w:id="129" w:author="Author">
              <w:tcPr>
                <w:tcW w:w="1278"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12.0 GHz</w:t>
            </w:r>
          </w:p>
        </w:tc>
        <w:tc>
          <w:tcPr>
            <w:tcW w:w="1225" w:type="dxa"/>
            <w:shd w:val="clear" w:color="auto" w:fill="auto"/>
            <w:tcMar>
              <w:left w:w="57" w:type="dxa"/>
              <w:right w:w="57" w:type="dxa"/>
            </w:tcMar>
            <w:vAlign w:val="center"/>
            <w:tcPrChange w:id="130"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21.7 GHz</w:t>
            </w:r>
          </w:p>
        </w:tc>
        <w:tc>
          <w:tcPr>
            <w:tcW w:w="1225" w:type="dxa"/>
            <w:shd w:val="clear" w:color="auto" w:fill="auto"/>
            <w:tcMar>
              <w:left w:w="57" w:type="dxa"/>
              <w:right w:w="57" w:type="dxa"/>
            </w:tcMar>
            <w:vAlign w:val="center"/>
            <w:tcPrChange w:id="131" w:author="Author">
              <w:tcPr>
                <w:tcW w:w="1277"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8D52A3" w:rsidP="00AB5869">
            <w:pPr>
              <w:pStyle w:val="Tabletext"/>
              <w:jc w:val="center"/>
              <w:rPr>
                <w:rPrChange w:id="132" w:author="Author">
                  <w:rPr>
                    <w:lang w:val="en-US"/>
                  </w:rPr>
                </w:rPrChange>
              </w:rPr>
            </w:pPr>
            <w:r w:rsidRPr="008D52A3">
              <w:rPr>
                <w:rPrChange w:id="133" w:author="Author">
                  <w:rPr>
                    <w:lang w:val="en-US"/>
                  </w:rPr>
                </w:rPrChange>
              </w:rPr>
              <w:t>12.0 GHz</w:t>
            </w:r>
          </w:p>
        </w:tc>
        <w:tc>
          <w:tcPr>
            <w:tcW w:w="1225" w:type="dxa"/>
            <w:shd w:val="clear" w:color="auto" w:fill="auto"/>
            <w:tcMar>
              <w:left w:w="57" w:type="dxa"/>
              <w:right w:w="57" w:type="dxa"/>
            </w:tcMar>
            <w:vAlign w:val="center"/>
            <w:tcPrChange w:id="134"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8D52A3" w:rsidP="00AB5869">
            <w:pPr>
              <w:pStyle w:val="Tabletext"/>
              <w:jc w:val="center"/>
              <w:rPr>
                <w:rPrChange w:id="135" w:author="Author">
                  <w:rPr>
                    <w:lang w:val="en-US"/>
                  </w:rPr>
                </w:rPrChange>
              </w:rPr>
            </w:pPr>
            <w:r w:rsidRPr="008D52A3">
              <w:rPr>
                <w:rPrChange w:id="136" w:author="Author">
                  <w:rPr>
                    <w:lang w:val="en-US"/>
                  </w:rPr>
                </w:rPrChange>
              </w:rPr>
              <w:t>21.7 GHz</w:t>
            </w:r>
          </w:p>
        </w:tc>
        <w:tc>
          <w:tcPr>
            <w:tcW w:w="1225" w:type="dxa"/>
            <w:shd w:val="clear" w:color="auto" w:fill="auto"/>
            <w:tcMar>
              <w:left w:w="57" w:type="dxa"/>
              <w:right w:w="57" w:type="dxa"/>
            </w:tcMar>
            <w:vAlign w:val="center"/>
            <w:tcPrChange w:id="137" w:author="Author">
              <w:tcPr>
                <w:tcW w:w="1135"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12.0 GHz</w:t>
            </w:r>
          </w:p>
        </w:tc>
        <w:tc>
          <w:tcPr>
            <w:tcW w:w="1225" w:type="dxa"/>
            <w:shd w:val="clear" w:color="auto" w:fill="auto"/>
            <w:tcMar>
              <w:left w:w="57" w:type="dxa"/>
              <w:right w:w="57" w:type="dxa"/>
            </w:tcMar>
            <w:vAlign w:val="center"/>
            <w:tcPrChange w:id="138" w:author="Author">
              <w:tcPr>
                <w:tcW w:w="1437"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21.7 GHz</w:t>
            </w:r>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139"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trHeight w:val="410"/>
          <w:jc w:val="center"/>
          <w:trPrChange w:id="140" w:author="Author">
            <w:trPr>
              <w:gridAfter w:val="0"/>
              <w:jc w:val="center"/>
            </w:trPr>
          </w:trPrChange>
        </w:trPr>
        <w:tc>
          <w:tcPr>
            <w:tcW w:w="1670" w:type="dxa"/>
            <w:shd w:val="clear" w:color="auto" w:fill="auto"/>
            <w:vAlign w:val="center"/>
            <w:tcPrChange w:id="141" w:author="Author">
              <w:tcPr>
                <w:tcW w:w="1670"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pPr>
            <w:r w:rsidRPr="00B70673">
              <w:t>Atmospheric absorption</w:t>
            </w:r>
          </w:p>
        </w:tc>
        <w:tc>
          <w:tcPr>
            <w:tcW w:w="1692" w:type="dxa"/>
            <w:shd w:val="clear" w:color="auto" w:fill="auto"/>
            <w:vAlign w:val="center"/>
            <w:tcPrChange w:id="142" w:author="Author">
              <w:tcPr>
                <w:tcW w:w="1692"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w:t>
            </w:r>
          </w:p>
        </w:tc>
        <w:tc>
          <w:tcPr>
            <w:tcW w:w="1225" w:type="dxa"/>
            <w:shd w:val="clear" w:color="auto" w:fill="auto"/>
            <w:tcMar>
              <w:left w:w="57" w:type="dxa"/>
              <w:right w:w="57" w:type="dxa"/>
            </w:tcMar>
            <w:vAlign w:val="center"/>
            <w:tcPrChange w:id="143" w:author="Author">
              <w:tcPr>
                <w:tcW w:w="1268"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0.2 dB</w:t>
            </w:r>
          </w:p>
        </w:tc>
        <w:tc>
          <w:tcPr>
            <w:tcW w:w="1225" w:type="dxa"/>
            <w:shd w:val="clear" w:color="auto" w:fill="auto"/>
            <w:tcMar>
              <w:left w:w="57" w:type="dxa"/>
              <w:right w:w="57" w:type="dxa"/>
            </w:tcMar>
            <w:vAlign w:val="center"/>
            <w:tcPrChange w:id="144"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w:t>
            </w:r>
            <w:del w:id="145" w:author="Author">
              <w:r w:rsidRPr="00B70673" w:rsidDel="00457DCE">
                <w:delText>8</w:delText>
              </w:r>
            </w:del>
            <w:ins w:id="146" w:author="Author">
              <w:r w:rsidRPr="00B70673">
                <w:rPr>
                  <w:lang w:eastAsia="ja-JP"/>
                </w:rPr>
                <w:t>9</w:t>
              </w:r>
            </w:ins>
            <w:r w:rsidRPr="00B70673">
              <w:t xml:space="preserve"> dB</w:t>
            </w:r>
          </w:p>
        </w:tc>
        <w:tc>
          <w:tcPr>
            <w:tcW w:w="1225" w:type="dxa"/>
            <w:shd w:val="clear" w:color="auto" w:fill="auto"/>
            <w:tcMar>
              <w:left w:w="57" w:type="dxa"/>
              <w:right w:w="57" w:type="dxa"/>
            </w:tcMar>
            <w:vAlign w:val="center"/>
            <w:tcPrChange w:id="147" w:author="Author">
              <w:tcPr>
                <w:tcW w:w="1278"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0.1 dB</w:t>
            </w:r>
          </w:p>
        </w:tc>
        <w:tc>
          <w:tcPr>
            <w:tcW w:w="1225" w:type="dxa"/>
            <w:shd w:val="clear" w:color="auto" w:fill="auto"/>
            <w:tcMar>
              <w:left w:w="57" w:type="dxa"/>
              <w:right w:w="57" w:type="dxa"/>
            </w:tcMar>
            <w:vAlign w:val="center"/>
            <w:tcPrChange w:id="148"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1.2 dB</w:t>
            </w:r>
          </w:p>
        </w:tc>
        <w:tc>
          <w:tcPr>
            <w:tcW w:w="1225" w:type="dxa"/>
            <w:shd w:val="clear" w:color="auto" w:fill="auto"/>
            <w:tcMar>
              <w:left w:w="57" w:type="dxa"/>
              <w:right w:w="57" w:type="dxa"/>
            </w:tcMar>
            <w:vAlign w:val="center"/>
            <w:tcPrChange w:id="149" w:author="Author">
              <w:tcPr>
                <w:tcW w:w="1277"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8D52A3" w:rsidP="00AB5869">
            <w:pPr>
              <w:pStyle w:val="Tabletext"/>
              <w:jc w:val="center"/>
              <w:rPr>
                <w:rPrChange w:id="150" w:author="Author">
                  <w:rPr>
                    <w:lang w:val="en-US"/>
                  </w:rPr>
                </w:rPrChange>
              </w:rPr>
            </w:pPr>
            <w:r w:rsidRPr="008D52A3">
              <w:rPr>
                <w:rPrChange w:id="151" w:author="Author">
                  <w:rPr>
                    <w:lang w:val="en-US"/>
                  </w:rPr>
                </w:rPrChange>
              </w:rPr>
              <w:t>0.2 dB</w:t>
            </w:r>
          </w:p>
        </w:tc>
        <w:tc>
          <w:tcPr>
            <w:tcW w:w="1225" w:type="dxa"/>
            <w:shd w:val="clear" w:color="auto" w:fill="auto"/>
            <w:tcMar>
              <w:left w:w="57" w:type="dxa"/>
              <w:right w:w="57" w:type="dxa"/>
            </w:tcMar>
            <w:vAlign w:val="center"/>
            <w:tcPrChange w:id="152" w:author="Author">
              <w:tcPr>
                <w:tcW w:w="1135"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8D52A3" w:rsidP="00AB5869">
            <w:pPr>
              <w:pStyle w:val="Tabletext"/>
              <w:jc w:val="center"/>
              <w:rPr>
                <w:rPrChange w:id="153" w:author="Author">
                  <w:rPr>
                    <w:lang w:val="en-US"/>
                  </w:rPr>
                </w:rPrChange>
              </w:rPr>
            </w:pPr>
            <w:r w:rsidRPr="008D52A3">
              <w:rPr>
                <w:rPrChange w:id="154" w:author="Author">
                  <w:rPr>
                    <w:lang w:val="en-US"/>
                  </w:rPr>
                </w:rPrChange>
              </w:rPr>
              <w:t>1.8 dB</w:t>
            </w:r>
          </w:p>
        </w:tc>
        <w:tc>
          <w:tcPr>
            <w:tcW w:w="1225" w:type="dxa"/>
            <w:shd w:val="clear" w:color="auto" w:fill="auto"/>
            <w:tcMar>
              <w:left w:w="57" w:type="dxa"/>
              <w:right w:w="57" w:type="dxa"/>
            </w:tcMar>
            <w:vAlign w:val="center"/>
            <w:tcPrChange w:id="155" w:author="Author">
              <w:tcPr>
                <w:tcW w:w="1135" w:type="dxa"/>
                <w:gridSpan w:val="2"/>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0.1 dB</w:t>
            </w:r>
          </w:p>
        </w:tc>
        <w:tc>
          <w:tcPr>
            <w:tcW w:w="1225" w:type="dxa"/>
            <w:shd w:val="clear" w:color="auto" w:fill="auto"/>
            <w:tcMar>
              <w:left w:w="57" w:type="dxa"/>
              <w:right w:w="57" w:type="dxa"/>
            </w:tcMar>
            <w:vAlign w:val="center"/>
            <w:tcPrChange w:id="156" w:author="Author">
              <w:tcPr>
                <w:tcW w:w="1437" w:type="dxa"/>
                <w:tcBorders>
                  <w:top w:val="single" w:sz="4" w:space="0" w:color="auto"/>
                  <w:left w:val="single" w:sz="4" w:space="0" w:color="auto"/>
                  <w:bottom w:val="single" w:sz="4" w:space="0" w:color="auto"/>
                  <w:right w:val="single" w:sz="4" w:space="0" w:color="auto"/>
                </w:tcBorders>
                <w:vAlign w:val="center"/>
              </w:tcPr>
            </w:tcPrChange>
          </w:tcPr>
          <w:p w:rsidR="00AB5869" w:rsidRPr="00B70673" w:rsidRDefault="00AB5869" w:rsidP="00AB5869">
            <w:pPr>
              <w:pStyle w:val="Tabletext"/>
              <w:jc w:val="center"/>
            </w:pPr>
            <w:r w:rsidRPr="00B70673">
              <w:t>1.</w:t>
            </w:r>
            <w:del w:id="157" w:author="Author">
              <w:r w:rsidRPr="00B70673" w:rsidDel="00457DCE">
                <w:delText>3</w:delText>
              </w:r>
            </w:del>
            <w:ins w:id="158" w:author="Author">
              <w:r w:rsidRPr="00B70673">
                <w:rPr>
                  <w:lang w:eastAsia="ja-JP"/>
                </w:rPr>
                <w:t>4</w:t>
              </w:r>
            </w:ins>
            <w:r w:rsidRPr="00B70673">
              <w:t xml:space="preserve"> dB</w:t>
            </w:r>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159"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trHeight w:val="194"/>
          <w:jc w:val="center"/>
          <w:trPrChange w:id="160" w:author="Author">
            <w:trPr>
              <w:gridAfter w:val="0"/>
              <w:cantSplit/>
              <w:jc w:val="center"/>
            </w:trPr>
          </w:trPrChange>
        </w:trPr>
        <w:tc>
          <w:tcPr>
            <w:tcW w:w="1670" w:type="dxa"/>
            <w:vMerge w:val="restart"/>
            <w:shd w:val="clear" w:color="auto" w:fill="auto"/>
            <w:vAlign w:val="center"/>
            <w:tcPrChange w:id="161" w:author="Author">
              <w:tcPr>
                <w:tcW w:w="1670" w:type="dxa"/>
                <w:gridSpan w:val="2"/>
                <w:vMerge w:val="restart"/>
                <w:tcBorders>
                  <w:top w:val="single" w:sz="4" w:space="0" w:color="auto"/>
                  <w:left w:val="single" w:sz="4" w:space="0" w:color="auto"/>
                  <w:right w:val="single" w:sz="4" w:space="0" w:color="auto"/>
                </w:tcBorders>
                <w:vAlign w:val="center"/>
              </w:tcPr>
            </w:tcPrChange>
          </w:tcPr>
          <w:p w:rsidR="00AB5869" w:rsidRPr="00B70673" w:rsidRDefault="00AB5869" w:rsidP="00AB5869">
            <w:pPr>
              <w:pStyle w:val="Tabletext"/>
            </w:pPr>
            <w:r w:rsidRPr="00B70673">
              <w:t>Rain attenuation</w:t>
            </w:r>
          </w:p>
        </w:tc>
        <w:tc>
          <w:tcPr>
            <w:tcW w:w="1692" w:type="dxa"/>
            <w:shd w:val="clear" w:color="auto" w:fill="auto"/>
            <w:tcPrChange w:id="162" w:author="Author">
              <w:tcPr>
                <w:tcW w:w="1692"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0.3%</w:t>
            </w:r>
          </w:p>
        </w:tc>
        <w:tc>
          <w:tcPr>
            <w:tcW w:w="1225" w:type="dxa"/>
            <w:shd w:val="clear" w:color="auto" w:fill="auto"/>
            <w:tcMar>
              <w:left w:w="57" w:type="dxa"/>
              <w:right w:w="57" w:type="dxa"/>
            </w:tcMar>
            <w:tcPrChange w:id="163" w:author="Author">
              <w:tcPr>
                <w:tcW w:w="1268"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1.5 dB</w:t>
            </w:r>
          </w:p>
        </w:tc>
        <w:tc>
          <w:tcPr>
            <w:tcW w:w="1225" w:type="dxa"/>
            <w:shd w:val="clear" w:color="auto" w:fill="auto"/>
            <w:tcMar>
              <w:left w:w="57" w:type="dxa"/>
              <w:right w:w="57" w:type="dxa"/>
            </w:tcMar>
            <w:tcPrChange w:id="164"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5.</w:t>
            </w:r>
            <w:del w:id="165" w:author="Author">
              <w:r w:rsidRPr="00B70673" w:rsidDel="00457DCE">
                <w:delText>8</w:delText>
              </w:r>
            </w:del>
            <w:ins w:id="166" w:author="Author">
              <w:r w:rsidRPr="00B70673">
                <w:rPr>
                  <w:lang w:eastAsia="ja-JP"/>
                </w:rPr>
                <w:t>5</w:t>
              </w:r>
            </w:ins>
            <w:r w:rsidRPr="00B70673">
              <w:t xml:space="preserve"> dB</w:t>
            </w:r>
          </w:p>
        </w:tc>
        <w:tc>
          <w:tcPr>
            <w:tcW w:w="1225" w:type="dxa"/>
            <w:shd w:val="clear" w:color="auto" w:fill="auto"/>
            <w:tcMar>
              <w:left w:w="57" w:type="dxa"/>
              <w:right w:w="57" w:type="dxa"/>
            </w:tcMar>
            <w:tcPrChange w:id="167" w:author="Author">
              <w:tcPr>
                <w:tcW w:w="1278"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68" w:author="Author">
              <w:r w:rsidRPr="00B70673">
                <w:rPr>
                  <w:lang w:eastAsia="ja-JP"/>
                </w:rPr>
                <w:t>3.7</w:t>
              </w:r>
            </w:ins>
            <w:del w:id="169" w:author="Author">
              <w:r w:rsidRPr="00B70673" w:rsidDel="00457DCE">
                <w:delText>4.2</w:delText>
              </w:r>
            </w:del>
            <w:r w:rsidRPr="00B70673">
              <w:t xml:space="preserve"> dB</w:t>
            </w:r>
          </w:p>
        </w:tc>
        <w:tc>
          <w:tcPr>
            <w:tcW w:w="1225" w:type="dxa"/>
            <w:shd w:val="clear" w:color="auto" w:fill="auto"/>
            <w:tcMar>
              <w:left w:w="57" w:type="dxa"/>
              <w:right w:w="57" w:type="dxa"/>
            </w:tcMar>
            <w:tcPrChange w:id="170"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71" w:author="Author">
              <w:r w:rsidRPr="00B70673">
                <w:rPr>
                  <w:lang w:eastAsia="ja-JP"/>
                </w:rPr>
                <w:t>14.7</w:t>
              </w:r>
            </w:ins>
            <w:del w:id="172" w:author="Author">
              <w:r w:rsidRPr="00B70673" w:rsidDel="00457DCE">
                <w:delText>17.5</w:delText>
              </w:r>
            </w:del>
            <w:r w:rsidRPr="00B70673">
              <w:t> dB</w:t>
            </w:r>
          </w:p>
        </w:tc>
        <w:tc>
          <w:tcPr>
            <w:tcW w:w="1225" w:type="dxa"/>
            <w:shd w:val="clear" w:color="auto" w:fill="auto"/>
            <w:tcMar>
              <w:left w:w="57" w:type="dxa"/>
              <w:right w:w="57" w:type="dxa"/>
            </w:tcMar>
            <w:tcPrChange w:id="173" w:author="Author">
              <w:tcPr>
                <w:tcW w:w="1277"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174" w:author="Author">
                  <w:rPr>
                    <w:lang w:val="en-US"/>
                  </w:rPr>
                </w:rPrChange>
              </w:rPr>
            </w:pPr>
            <w:ins w:id="175" w:author="Author">
              <w:r w:rsidRPr="008D52A3">
                <w:rPr>
                  <w:lang w:eastAsia="ja-JP"/>
                  <w:rPrChange w:id="176" w:author="Author">
                    <w:rPr>
                      <w:lang w:val="en-US" w:eastAsia="ja-JP"/>
                    </w:rPr>
                  </w:rPrChange>
                </w:rPr>
                <w:t>1.4</w:t>
              </w:r>
            </w:ins>
            <w:del w:id="177" w:author="Author">
              <w:r w:rsidRPr="008D52A3">
                <w:rPr>
                  <w:rPrChange w:id="178" w:author="Author">
                    <w:rPr>
                      <w:lang w:val="en-US"/>
                    </w:rPr>
                  </w:rPrChange>
                </w:rPr>
                <w:delText>0.9</w:delText>
              </w:r>
            </w:del>
            <w:r w:rsidRPr="008D52A3">
              <w:rPr>
                <w:rPrChange w:id="179" w:author="Author">
                  <w:rPr>
                    <w:lang w:val="en-US"/>
                  </w:rPr>
                </w:rPrChange>
              </w:rPr>
              <w:t xml:space="preserve"> dB</w:t>
            </w:r>
          </w:p>
        </w:tc>
        <w:tc>
          <w:tcPr>
            <w:tcW w:w="1225" w:type="dxa"/>
            <w:shd w:val="clear" w:color="auto" w:fill="auto"/>
            <w:tcMar>
              <w:left w:w="57" w:type="dxa"/>
              <w:right w:w="57" w:type="dxa"/>
            </w:tcMar>
            <w:tcPrChange w:id="180"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181" w:author="Author">
                  <w:rPr>
                    <w:lang w:val="en-US"/>
                  </w:rPr>
                </w:rPrChange>
              </w:rPr>
            </w:pPr>
            <w:ins w:id="182" w:author="Author">
              <w:r w:rsidRPr="008D52A3">
                <w:rPr>
                  <w:lang w:eastAsia="ja-JP"/>
                  <w:rPrChange w:id="183" w:author="Author">
                    <w:rPr>
                      <w:lang w:val="en-US" w:eastAsia="ja-JP"/>
                    </w:rPr>
                  </w:rPrChange>
                </w:rPr>
                <w:t>5.2</w:t>
              </w:r>
            </w:ins>
            <w:del w:id="184" w:author="Author">
              <w:r w:rsidRPr="008D52A3">
                <w:rPr>
                  <w:rPrChange w:id="185" w:author="Author">
                    <w:rPr>
                      <w:lang w:val="en-US"/>
                    </w:rPr>
                  </w:rPrChange>
                </w:rPr>
                <w:delText>3.6</w:delText>
              </w:r>
            </w:del>
            <w:r w:rsidRPr="008D52A3">
              <w:rPr>
                <w:rPrChange w:id="186" w:author="Author">
                  <w:rPr>
                    <w:lang w:val="en-US"/>
                  </w:rPr>
                </w:rPrChange>
              </w:rPr>
              <w:t xml:space="preserve"> dB</w:t>
            </w:r>
          </w:p>
        </w:tc>
        <w:tc>
          <w:tcPr>
            <w:tcW w:w="1225" w:type="dxa"/>
            <w:shd w:val="clear" w:color="auto" w:fill="auto"/>
            <w:tcMar>
              <w:left w:w="57" w:type="dxa"/>
              <w:right w:w="57" w:type="dxa"/>
            </w:tcMar>
            <w:tcPrChange w:id="187" w:author="Author">
              <w:tcPr>
                <w:tcW w:w="1135"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3.</w:t>
            </w:r>
            <w:del w:id="188" w:author="Author">
              <w:r w:rsidRPr="00B70673" w:rsidDel="00E75675">
                <w:delText>2</w:delText>
              </w:r>
            </w:del>
            <w:ins w:id="189" w:author="Author">
              <w:r w:rsidRPr="00B70673">
                <w:rPr>
                  <w:lang w:eastAsia="ja-JP"/>
                </w:rPr>
                <w:t>0</w:t>
              </w:r>
            </w:ins>
            <w:r w:rsidRPr="00B70673">
              <w:t xml:space="preserve"> dB</w:t>
            </w:r>
          </w:p>
        </w:tc>
        <w:tc>
          <w:tcPr>
            <w:tcW w:w="1225" w:type="dxa"/>
            <w:shd w:val="clear" w:color="auto" w:fill="auto"/>
            <w:tcMar>
              <w:left w:w="57" w:type="dxa"/>
              <w:right w:w="57" w:type="dxa"/>
            </w:tcMar>
            <w:tcPrChange w:id="190" w:author="Author">
              <w:tcPr>
                <w:tcW w:w="1437"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191" w:author="Author">
              <w:r w:rsidRPr="00B70673">
                <w:rPr>
                  <w:lang w:eastAsia="ja-JP"/>
                </w:rPr>
                <w:t>12.2</w:t>
              </w:r>
            </w:ins>
            <w:del w:id="192" w:author="Author">
              <w:r w:rsidRPr="00B70673" w:rsidDel="00E75675">
                <w:delText>13.5</w:delText>
              </w:r>
            </w:del>
            <w:r w:rsidRPr="00B70673">
              <w:t xml:space="preserve"> dB</w:t>
            </w:r>
          </w:p>
        </w:tc>
      </w:tr>
      <w:tr w:rsidR="00AB5869" w:rsidRPr="00B70673" w:rsidTr="00AB5869">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Change w:id="193" w:author="Author">
            <w:tblPrEx>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blPrExChange>
        </w:tblPrEx>
        <w:trPr>
          <w:trHeight w:val="110"/>
          <w:jc w:val="center"/>
          <w:trPrChange w:id="194" w:author="Author">
            <w:trPr>
              <w:gridAfter w:val="0"/>
              <w:cantSplit/>
              <w:jc w:val="center"/>
            </w:trPr>
          </w:trPrChange>
        </w:trPr>
        <w:tc>
          <w:tcPr>
            <w:tcW w:w="1670" w:type="dxa"/>
            <w:vMerge/>
            <w:shd w:val="clear" w:color="auto" w:fill="auto"/>
            <w:tcPrChange w:id="195" w:author="Author">
              <w:tcPr>
                <w:tcW w:w="1670" w:type="dxa"/>
                <w:gridSpan w:val="2"/>
                <w:vMerge/>
                <w:tcBorders>
                  <w:left w:val="single" w:sz="4" w:space="0" w:color="auto"/>
                  <w:bottom w:val="single" w:sz="4" w:space="0" w:color="auto"/>
                  <w:right w:val="single" w:sz="4" w:space="0" w:color="auto"/>
                </w:tcBorders>
              </w:tcPr>
            </w:tcPrChange>
          </w:tcPr>
          <w:p w:rsidR="00AB5869" w:rsidRPr="00B70673" w:rsidRDefault="00AB5869" w:rsidP="00AB5869">
            <w:pPr>
              <w:pStyle w:val="Tabletext"/>
              <w:rPr>
                <w:sz w:val="18"/>
              </w:rPr>
            </w:pPr>
          </w:p>
        </w:tc>
        <w:tc>
          <w:tcPr>
            <w:tcW w:w="1692" w:type="dxa"/>
            <w:shd w:val="clear" w:color="auto" w:fill="auto"/>
            <w:tcPrChange w:id="196" w:author="Author">
              <w:tcPr>
                <w:tcW w:w="1692"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0.1%</w:t>
            </w:r>
          </w:p>
        </w:tc>
        <w:tc>
          <w:tcPr>
            <w:tcW w:w="1225" w:type="dxa"/>
            <w:shd w:val="clear" w:color="auto" w:fill="auto"/>
            <w:tcMar>
              <w:left w:w="57" w:type="dxa"/>
              <w:right w:w="57" w:type="dxa"/>
            </w:tcMar>
            <w:tcPrChange w:id="197" w:author="Author">
              <w:tcPr>
                <w:tcW w:w="1268"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2.</w:t>
            </w:r>
            <w:del w:id="198" w:author="Author">
              <w:r w:rsidRPr="00B70673" w:rsidDel="00E75675">
                <w:delText>9</w:delText>
              </w:r>
            </w:del>
            <w:ins w:id="199" w:author="Author">
              <w:r w:rsidRPr="00B70673">
                <w:rPr>
                  <w:lang w:eastAsia="ja-JP"/>
                </w:rPr>
                <w:t>8</w:t>
              </w:r>
            </w:ins>
            <w:r w:rsidRPr="00B70673">
              <w:t xml:space="preserve"> dB</w:t>
            </w:r>
          </w:p>
        </w:tc>
        <w:tc>
          <w:tcPr>
            <w:tcW w:w="1225" w:type="dxa"/>
            <w:shd w:val="clear" w:color="auto" w:fill="auto"/>
            <w:tcMar>
              <w:left w:w="57" w:type="dxa"/>
              <w:right w:w="57" w:type="dxa"/>
            </w:tcMar>
            <w:tcPrChange w:id="200"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10.</w:t>
            </w:r>
            <w:del w:id="201" w:author="Author">
              <w:r w:rsidRPr="00B70673" w:rsidDel="00E75675">
                <w:delText>6</w:delText>
              </w:r>
            </w:del>
            <w:ins w:id="202" w:author="Author">
              <w:r w:rsidRPr="00B70673">
                <w:rPr>
                  <w:lang w:eastAsia="ja-JP"/>
                </w:rPr>
                <w:t>0</w:t>
              </w:r>
            </w:ins>
            <w:r w:rsidRPr="00B70673">
              <w:t xml:space="preserve"> dB</w:t>
            </w:r>
          </w:p>
        </w:tc>
        <w:tc>
          <w:tcPr>
            <w:tcW w:w="1225" w:type="dxa"/>
            <w:shd w:val="clear" w:color="auto" w:fill="auto"/>
            <w:tcMar>
              <w:left w:w="57" w:type="dxa"/>
              <w:right w:w="57" w:type="dxa"/>
            </w:tcMar>
            <w:tcPrChange w:id="203" w:author="Author">
              <w:tcPr>
                <w:tcW w:w="1278"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204" w:author="Author">
              <w:r w:rsidRPr="00B70673">
                <w:rPr>
                  <w:lang w:eastAsia="ja-JP"/>
                </w:rPr>
                <w:t>6.6</w:t>
              </w:r>
            </w:ins>
            <w:del w:id="205" w:author="Author">
              <w:r w:rsidRPr="00B70673" w:rsidDel="00E75675">
                <w:delText>7.4</w:delText>
              </w:r>
            </w:del>
            <w:r w:rsidRPr="00B70673">
              <w:t xml:space="preserve"> dB</w:t>
            </w:r>
          </w:p>
        </w:tc>
        <w:tc>
          <w:tcPr>
            <w:tcW w:w="1225" w:type="dxa"/>
            <w:shd w:val="clear" w:color="auto" w:fill="auto"/>
            <w:tcMar>
              <w:left w:w="57" w:type="dxa"/>
              <w:right w:w="57" w:type="dxa"/>
            </w:tcMar>
            <w:tcPrChange w:id="206"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207" w:author="Author">
              <w:r w:rsidRPr="00B70673">
                <w:rPr>
                  <w:lang w:eastAsia="ja-JP"/>
                </w:rPr>
                <w:t>24.7</w:t>
              </w:r>
            </w:ins>
            <w:del w:id="208" w:author="Author">
              <w:r w:rsidRPr="00B70673" w:rsidDel="00E75675">
                <w:delText>29.3</w:delText>
              </w:r>
            </w:del>
            <w:r w:rsidRPr="00B70673">
              <w:t xml:space="preserve"> dB</w:t>
            </w:r>
          </w:p>
        </w:tc>
        <w:tc>
          <w:tcPr>
            <w:tcW w:w="1225" w:type="dxa"/>
            <w:shd w:val="clear" w:color="auto" w:fill="auto"/>
            <w:tcMar>
              <w:left w:w="57" w:type="dxa"/>
              <w:right w:w="57" w:type="dxa"/>
            </w:tcMar>
            <w:tcPrChange w:id="209" w:author="Author">
              <w:tcPr>
                <w:tcW w:w="1277"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210" w:author="Author">
                  <w:rPr>
                    <w:lang w:val="en-US"/>
                  </w:rPr>
                </w:rPrChange>
              </w:rPr>
            </w:pPr>
            <w:ins w:id="211" w:author="Author">
              <w:r w:rsidRPr="008D52A3">
                <w:rPr>
                  <w:lang w:eastAsia="ja-JP"/>
                  <w:rPrChange w:id="212" w:author="Author">
                    <w:rPr>
                      <w:lang w:val="en-US" w:eastAsia="ja-JP"/>
                    </w:rPr>
                  </w:rPrChange>
                </w:rPr>
                <w:t>2.7</w:t>
              </w:r>
            </w:ins>
            <w:del w:id="213" w:author="Author">
              <w:r w:rsidRPr="008D52A3">
                <w:rPr>
                  <w:rPrChange w:id="214" w:author="Author">
                    <w:rPr>
                      <w:lang w:val="en-US"/>
                    </w:rPr>
                  </w:rPrChange>
                </w:rPr>
                <w:delText>1.8</w:delText>
              </w:r>
            </w:del>
            <w:r w:rsidRPr="008D52A3">
              <w:rPr>
                <w:rPrChange w:id="215" w:author="Author">
                  <w:rPr>
                    <w:lang w:val="en-US"/>
                  </w:rPr>
                </w:rPrChange>
              </w:rPr>
              <w:t xml:space="preserve"> dB</w:t>
            </w:r>
          </w:p>
        </w:tc>
        <w:tc>
          <w:tcPr>
            <w:tcW w:w="1225" w:type="dxa"/>
            <w:shd w:val="clear" w:color="auto" w:fill="auto"/>
            <w:tcMar>
              <w:left w:w="57" w:type="dxa"/>
              <w:right w:w="57" w:type="dxa"/>
            </w:tcMar>
            <w:tcPrChange w:id="216" w:author="Author">
              <w:tcPr>
                <w:tcW w:w="1135" w:type="dxa"/>
                <w:tcBorders>
                  <w:top w:val="single" w:sz="4" w:space="0" w:color="auto"/>
                  <w:left w:val="single" w:sz="4" w:space="0" w:color="auto"/>
                  <w:bottom w:val="single" w:sz="4" w:space="0" w:color="auto"/>
                  <w:right w:val="single" w:sz="4" w:space="0" w:color="auto"/>
                </w:tcBorders>
              </w:tcPr>
            </w:tcPrChange>
          </w:tcPr>
          <w:p w:rsidR="00AB5869" w:rsidRPr="00B70673" w:rsidRDefault="008D52A3" w:rsidP="00AB5869">
            <w:pPr>
              <w:pStyle w:val="Tabletext"/>
              <w:jc w:val="center"/>
              <w:rPr>
                <w:rPrChange w:id="217" w:author="Author">
                  <w:rPr>
                    <w:lang w:val="en-US"/>
                  </w:rPr>
                </w:rPrChange>
              </w:rPr>
            </w:pPr>
            <w:ins w:id="218" w:author="Author">
              <w:r w:rsidRPr="008D52A3">
                <w:rPr>
                  <w:lang w:eastAsia="ja-JP"/>
                  <w:rPrChange w:id="219" w:author="Author">
                    <w:rPr>
                      <w:lang w:val="en-US" w:eastAsia="ja-JP"/>
                    </w:rPr>
                  </w:rPrChange>
                </w:rPr>
                <w:t>9.4</w:t>
              </w:r>
            </w:ins>
            <w:del w:id="220" w:author="Author">
              <w:r w:rsidRPr="008D52A3">
                <w:rPr>
                  <w:rPrChange w:id="221" w:author="Author">
                    <w:rPr>
                      <w:lang w:val="en-US"/>
                    </w:rPr>
                  </w:rPrChange>
                </w:rPr>
                <w:delText>6.7</w:delText>
              </w:r>
            </w:del>
            <w:r w:rsidRPr="008D52A3">
              <w:rPr>
                <w:rPrChange w:id="222" w:author="Author">
                  <w:rPr>
                    <w:lang w:val="en-US"/>
                  </w:rPr>
                </w:rPrChange>
              </w:rPr>
              <w:t xml:space="preserve"> dB</w:t>
            </w:r>
          </w:p>
        </w:tc>
        <w:tc>
          <w:tcPr>
            <w:tcW w:w="1225" w:type="dxa"/>
            <w:shd w:val="clear" w:color="auto" w:fill="auto"/>
            <w:tcMar>
              <w:left w:w="57" w:type="dxa"/>
              <w:right w:w="57" w:type="dxa"/>
            </w:tcMar>
            <w:tcPrChange w:id="223" w:author="Author">
              <w:tcPr>
                <w:tcW w:w="1135"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r w:rsidRPr="00B70673">
              <w:t>5.</w:t>
            </w:r>
            <w:del w:id="224" w:author="Author">
              <w:r w:rsidRPr="00B70673" w:rsidDel="00E75675">
                <w:delText>8</w:delText>
              </w:r>
            </w:del>
            <w:ins w:id="225" w:author="Author">
              <w:r w:rsidRPr="00B70673">
                <w:rPr>
                  <w:lang w:eastAsia="ja-JP"/>
                </w:rPr>
                <w:t>5</w:t>
              </w:r>
            </w:ins>
            <w:r w:rsidRPr="00B70673">
              <w:t xml:space="preserve"> dB</w:t>
            </w:r>
          </w:p>
        </w:tc>
        <w:tc>
          <w:tcPr>
            <w:tcW w:w="1225" w:type="dxa"/>
            <w:shd w:val="clear" w:color="auto" w:fill="auto"/>
            <w:tcMar>
              <w:left w:w="57" w:type="dxa"/>
              <w:right w:w="57" w:type="dxa"/>
            </w:tcMar>
            <w:tcPrChange w:id="226" w:author="Author">
              <w:tcPr>
                <w:tcW w:w="1437" w:type="dxa"/>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pPr>
            <w:ins w:id="227" w:author="Author">
              <w:r w:rsidRPr="00B70673">
                <w:rPr>
                  <w:lang w:eastAsia="ja-JP"/>
                </w:rPr>
                <w:t>20.9</w:t>
              </w:r>
            </w:ins>
            <w:del w:id="228" w:author="Author">
              <w:r w:rsidRPr="00B70673" w:rsidDel="00E75675">
                <w:delText>23.1</w:delText>
              </w:r>
            </w:del>
            <w:r w:rsidRPr="00B70673">
              <w:t xml:space="preserve"> dB</w:t>
            </w:r>
          </w:p>
        </w:tc>
      </w:tr>
    </w:tbl>
    <w:p w:rsidR="00AB5869" w:rsidRPr="00B70673" w:rsidRDefault="00AB5869" w:rsidP="00AB5869">
      <w:pPr>
        <w:pStyle w:val="Tablefin"/>
        <w:rPr>
          <w:sz w:val="2"/>
          <w:lang w:eastAsia="ja-JP"/>
        </w:rPr>
      </w:pPr>
    </w:p>
    <w:p w:rsidR="00AB5869" w:rsidRPr="00B70673" w:rsidRDefault="00AB5869" w:rsidP="00AB5869">
      <w:pPr>
        <w:rPr>
          <w:lang w:eastAsia="ja-JP"/>
        </w:rPr>
        <w:sectPr w:rsidR="00AB5869" w:rsidRPr="00B70673" w:rsidSect="00AB5869">
          <w:headerReference w:type="default" r:id="rId13"/>
          <w:footerReference w:type="default" r:id="rId14"/>
          <w:pgSz w:w="16834" w:h="11907" w:orient="landscape" w:code="9"/>
          <w:pgMar w:top="851" w:right="1134" w:bottom="851" w:left="1134" w:header="454" w:footer="482" w:gutter="0"/>
          <w:paperSrc w:first="15" w:other="15"/>
          <w:pgNumType w:fmt="numberInDash"/>
          <w:cols w:space="720"/>
        </w:sectPr>
      </w:pPr>
    </w:p>
    <w:p w:rsidR="00AB5869" w:rsidRPr="00B70673" w:rsidRDefault="00AB5869" w:rsidP="00AB5869">
      <w:r w:rsidRPr="00B70673">
        <w:t xml:space="preserve">The propagation losses at 17.5 GHz </w:t>
      </w:r>
      <w:r w:rsidRPr="00B70673">
        <w:rPr>
          <w:lang w:eastAsia="ja-JP"/>
        </w:rPr>
        <w:t>were</w:t>
      </w:r>
      <w:r w:rsidRPr="00B70673">
        <w:t xml:space="preserve"> compared with those at 12.5 GHz in Table 5 for the cities in Region 2.</w:t>
      </w:r>
      <w:r w:rsidRPr="00B70673">
        <w:rPr>
          <w:lang w:eastAsia="ja-JP"/>
        </w:rPr>
        <w:t xml:space="preserve"> </w:t>
      </w:r>
      <w:r w:rsidRPr="00B70673">
        <w:t xml:space="preserve">The rain attenuations at 17.5 GHz </w:t>
      </w:r>
      <w:r w:rsidRPr="00B70673">
        <w:rPr>
          <w:lang w:eastAsia="ja-JP"/>
        </w:rPr>
        <w:t>were</w:t>
      </w:r>
      <w:r w:rsidRPr="00B70673">
        <w:t xml:space="preserve"> </w:t>
      </w:r>
      <w:r w:rsidRPr="00B70673">
        <w:rPr>
          <w:lang w:eastAsia="ja-JP"/>
        </w:rPr>
        <w:t>up to 2.5</w:t>
      </w:r>
      <w:r w:rsidRPr="00B70673">
        <w:t xml:space="preserve"> times larger than those at 12.5 GHz</w:t>
      </w:r>
      <w:r w:rsidRPr="00B70673">
        <w:rPr>
          <w:lang w:eastAsia="ja-JP"/>
        </w:rPr>
        <w:t>,</w:t>
      </w:r>
      <w:r w:rsidRPr="00B70673">
        <w:t xml:space="preserve"> in decibel</w:t>
      </w:r>
      <w:r w:rsidRPr="00B70673">
        <w:rPr>
          <w:lang w:eastAsia="ja-JP"/>
        </w:rPr>
        <w:t>s</w:t>
      </w:r>
      <w:r w:rsidRPr="00B70673">
        <w:t>.</w:t>
      </w:r>
    </w:p>
    <w:p w:rsidR="00AB5869" w:rsidRPr="00B70673" w:rsidRDefault="00AB5869" w:rsidP="00AB5869">
      <w:pPr>
        <w:pStyle w:val="TableNo"/>
        <w:rPr>
          <w:lang w:eastAsia="ja-JP"/>
        </w:rPr>
      </w:pPr>
      <w:r w:rsidRPr="00B70673">
        <w:rPr>
          <w:lang w:eastAsia="ja-JP"/>
        </w:rPr>
        <w:t>TABLE 5</w:t>
      </w:r>
    </w:p>
    <w:p w:rsidR="00AB5869" w:rsidRPr="00B70673" w:rsidRDefault="00AB5869" w:rsidP="00AB5869">
      <w:pPr>
        <w:pStyle w:val="Tabletitle"/>
        <w:rPr>
          <w:lang w:eastAsia="ja-JP"/>
        </w:rPr>
      </w:pPr>
      <w:r w:rsidRPr="00B70673">
        <w:rPr>
          <w:lang w:eastAsia="ja-JP"/>
        </w:rPr>
        <w:t>Atmospheric gaseous absorption and rain attenuation in some cities in Region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2268"/>
        <w:gridCol w:w="1418"/>
        <w:gridCol w:w="1417"/>
        <w:gridCol w:w="1418"/>
        <w:gridCol w:w="1417"/>
      </w:tblGrid>
      <w:tr w:rsidR="00AB5869" w:rsidRPr="00B70673" w:rsidTr="00AB5869">
        <w:trPr>
          <w:cantSplit/>
          <w:jc w:val="center"/>
        </w:trPr>
        <w:tc>
          <w:tcPr>
            <w:tcW w:w="3969" w:type="dxa"/>
            <w:gridSpan w:val="2"/>
            <w:shd w:val="clear" w:color="auto" w:fill="auto"/>
          </w:tcPr>
          <w:p w:rsidR="00AB5869" w:rsidRPr="00B70673" w:rsidRDefault="00AB5869" w:rsidP="00AB5869">
            <w:pPr>
              <w:pStyle w:val="Tablehead"/>
            </w:pPr>
          </w:p>
        </w:tc>
        <w:tc>
          <w:tcPr>
            <w:tcW w:w="2835"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rPr>
                    <w:bCs/>
                    <w:szCs w:val="24"/>
                    <w:lang w:eastAsia="ja-JP"/>
                  </w:rPr>
                  <w:t>Miami</w:t>
                </w:r>
              </w:smartTag>
            </w:smartTag>
          </w:p>
        </w:tc>
        <w:tc>
          <w:tcPr>
            <w:tcW w:w="2835" w:type="dxa"/>
            <w:gridSpan w:val="2"/>
            <w:shd w:val="clear" w:color="auto" w:fill="auto"/>
          </w:tcPr>
          <w:p w:rsidR="00AB5869" w:rsidRPr="00B70673" w:rsidRDefault="00AB5869" w:rsidP="00AB5869">
            <w:pPr>
              <w:pStyle w:val="Tablehead"/>
            </w:pPr>
            <w:smartTag w:uri="urn:schemas-microsoft-com:office:smarttags" w:element="place">
              <w:smartTag w:uri="urn:schemas-microsoft-com:office:smarttags" w:element="City">
                <w:r w:rsidRPr="00B70673">
                  <w:rPr>
                    <w:bCs/>
                    <w:szCs w:val="24"/>
                    <w:lang w:eastAsia="ja-JP"/>
                  </w:rPr>
                  <w:t>Rio de Janeiro</w:t>
                </w:r>
              </w:smartTag>
            </w:smartTag>
          </w:p>
        </w:tc>
      </w:tr>
      <w:tr w:rsidR="00AB5869" w:rsidRPr="00B70673" w:rsidTr="00AB5869">
        <w:trPr>
          <w:cantSplit/>
          <w:jc w:val="center"/>
        </w:trPr>
        <w:tc>
          <w:tcPr>
            <w:tcW w:w="3969" w:type="dxa"/>
            <w:gridSpan w:val="2"/>
            <w:shd w:val="clear" w:color="auto" w:fill="auto"/>
          </w:tcPr>
          <w:p w:rsidR="00AB5869" w:rsidRPr="00B70673" w:rsidRDefault="00AB5869" w:rsidP="00AB5869">
            <w:pPr>
              <w:pStyle w:val="Tabletext"/>
            </w:pPr>
            <w:r w:rsidRPr="00B70673">
              <w:t>Longitude/latitude (degrees)</w:t>
            </w:r>
          </w:p>
        </w:tc>
        <w:tc>
          <w:tcPr>
            <w:tcW w:w="2835" w:type="dxa"/>
            <w:gridSpan w:val="2"/>
            <w:shd w:val="clear" w:color="auto" w:fill="auto"/>
          </w:tcPr>
          <w:p w:rsidR="00AB5869" w:rsidRPr="00B70673" w:rsidRDefault="00AB5869" w:rsidP="00AB5869">
            <w:pPr>
              <w:pStyle w:val="Tabletext"/>
              <w:jc w:val="center"/>
            </w:pPr>
            <w:r w:rsidRPr="00B70673">
              <w:t>80.2 W/25.8 N</w:t>
            </w:r>
          </w:p>
        </w:tc>
        <w:tc>
          <w:tcPr>
            <w:tcW w:w="2835" w:type="dxa"/>
            <w:gridSpan w:val="2"/>
            <w:shd w:val="clear" w:color="auto" w:fill="auto"/>
          </w:tcPr>
          <w:p w:rsidR="00AB5869" w:rsidRPr="00B70673" w:rsidRDefault="00AB5869" w:rsidP="00AB5869">
            <w:pPr>
              <w:pStyle w:val="Tabletext"/>
              <w:jc w:val="center"/>
            </w:pPr>
            <w:r w:rsidRPr="00B70673">
              <w:t>43.2 W/22.9 S</w:t>
            </w:r>
          </w:p>
        </w:tc>
      </w:tr>
      <w:tr w:rsidR="00AB5869" w:rsidRPr="00B70673" w:rsidTr="00AB5869">
        <w:trPr>
          <w:cantSplit/>
          <w:jc w:val="center"/>
        </w:trPr>
        <w:tc>
          <w:tcPr>
            <w:tcW w:w="3969" w:type="dxa"/>
            <w:gridSpan w:val="2"/>
            <w:shd w:val="clear" w:color="auto" w:fill="auto"/>
          </w:tcPr>
          <w:p w:rsidR="00AB5869" w:rsidRPr="00B70673" w:rsidRDefault="00AB5869" w:rsidP="00AB5869">
            <w:pPr>
              <w:pStyle w:val="Tabletext"/>
            </w:pPr>
            <w:r w:rsidRPr="00B70673">
              <w:t>Elevation angle (degrees)</w:t>
            </w:r>
          </w:p>
        </w:tc>
        <w:tc>
          <w:tcPr>
            <w:tcW w:w="2835" w:type="dxa"/>
            <w:gridSpan w:val="2"/>
            <w:shd w:val="clear" w:color="auto" w:fill="auto"/>
          </w:tcPr>
          <w:p w:rsidR="00AB5869" w:rsidRPr="00B70673" w:rsidRDefault="00AB5869" w:rsidP="00AB5869">
            <w:pPr>
              <w:pStyle w:val="Tabletext"/>
              <w:jc w:val="center"/>
            </w:pPr>
            <w:r w:rsidRPr="00B70673">
              <w:t>51.8</w:t>
            </w:r>
          </w:p>
        </w:tc>
        <w:tc>
          <w:tcPr>
            <w:tcW w:w="2835" w:type="dxa"/>
            <w:gridSpan w:val="2"/>
            <w:shd w:val="clear" w:color="auto" w:fill="auto"/>
          </w:tcPr>
          <w:p w:rsidR="00AB5869" w:rsidRPr="00B70673" w:rsidRDefault="00AB5869" w:rsidP="00AB5869">
            <w:pPr>
              <w:pStyle w:val="Tabletext"/>
              <w:jc w:val="center"/>
            </w:pPr>
            <w:r w:rsidRPr="00B70673">
              <w:t>63.1</w:t>
            </w:r>
          </w:p>
        </w:tc>
      </w:tr>
      <w:tr w:rsidR="00AB5869" w:rsidRPr="00B70673" w:rsidTr="00AB5869">
        <w:trPr>
          <w:cantSplit/>
          <w:jc w:val="center"/>
        </w:trPr>
        <w:tc>
          <w:tcPr>
            <w:tcW w:w="3969" w:type="dxa"/>
            <w:gridSpan w:val="2"/>
            <w:shd w:val="clear" w:color="auto" w:fill="auto"/>
          </w:tcPr>
          <w:p w:rsidR="00AB5869" w:rsidRPr="00B70673" w:rsidRDefault="00AB5869" w:rsidP="00AB5869">
            <w:pPr>
              <w:pStyle w:val="Tabletext"/>
            </w:pPr>
            <w:r w:rsidRPr="00B70673">
              <w:t>Satellite orbital position (degrees)</w:t>
            </w:r>
          </w:p>
        </w:tc>
        <w:tc>
          <w:tcPr>
            <w:tcW w:w="2835" w:type="dxa"/>
            <w:gridSpan w:val="2"/>
            <w:shd w:val="clear" w:color="auto" w:fill="auto"/>
          </w:tcPr>
          <w:p w:rsidR="00AB5869" w:rsidRPr="00B70673" w:rsidRDefault="00AB5869" w:rsidP="00AB5869">
            <w:pPr>
              <w:pStyle w:val="Tabletext"/>
              <w:jc w:val="center"/>
            </w:pPr>
            <w:r w:rsidRPr="00B70673">
              <w:t>101.2 W</w:t>
            </w:r>
          </w:p>
        </w:tc>
        <w:tc>
          <w:tcPr>
            <w:tcW w:w="2835" w:type="dxa"/>
            <w:gridSpan w:val="2"/>
            <w:shd w:val="clear" w:color="auto" w:fill="auto"/>
          </w:tcPr>
          <w:p w:rsidR="00AB5869" w:rsidRPr="00B70673" w:rsidRDefault="00AB5869" w:rsidP="00AB5869">
            <w:pPr>
              <w:pStyle w:val="Tabletext"/>
              <w:jc w:val="center"/>
            </w:pPr>
            <w:r w:rsidRPr="00B70673">
              <w:t>45.2 W</w:t>
            </w:r>
          </w:p>
        </w:tc>
      </w:tr>
      <w:tr w:rsidR="00AB5869" w:rsidRPr="00B70673" w:rsidTr="00AB5869">
        <w:trPr>
          <w:cantSplit/>
          <w:jc w:val="center"/>
        </w:trPr>
        <w:tc>
          <w:tcPr>
            <w:tcW w:w="3969" w:type="dxa"/>
            <w:gridSpan w:val="2"/>
            <w:shd w:val="clear" w:color="auto" w:fill="auto"/>
          </w:tcPr>
          <w:p w:rsidR="00AB5869" w:rsidRPr="00B70673" w:rsidRDefault="00AB5869" w:rsidP="00AB5869">
            <w:pPr>
              <w:pStyle w:val="Tabletext"/>
            </w:pPr>
            <w:r w:rsidRPr="00B70673">
              <w:t>R0.01 (mm/h)</w:t>
            </w:r>
          </w:p>
        </w:tc>
        <w:tc>
          <w:tcPr>
            <w:tcW w:w="2835" w:type="dxa"/>
            <w:gridSpan w:val="2"/>
            <w:shd w:val="clear" w:color="auto" w:fill="auto"/>
          </w:tcPr>
          <w:p w:rsidR="00AB5869" w:rsidRPr="00B70673" w:rsidRDefault="00AB5869" w:rsidP="00AB5869">
            <w:pPr>
              <w:pStyle w:val="Tabletext"/>
              <w:jc w:val="center"/>
            </w:pPr>
            <w:ins w:id="229" w:author="Author">
              <w:r w:rsidRPr="00B70673">
                <w:t>89.1</w:t>
              </w:r>
            </w:ins>
            <w:del w:id="230" w:author="Author">
              <w:r w:rsidRPr="00B70673" w:rsidDel="00E75675">
                <w:delText>95.7</w:delText>
              </w:r>
            </w:del>
          </w:p>
        </w:tc>
        <w:tc>
          <w:tcPr>
            <w:tcW w:w="2835" w:type="dxa"/>
            <w:gridSpan w:val="2"/>
            <w:shd w:val="clear" w:color="auto" w:fill="auto"/>
          </w:tcPr>
          <w:p w:rsidR="00AB5869" w:rsidRPr="00B70673" w:rsidRDefault="00AB5869" w:rsidP="00AB5869">
            <w:pPr>
              <w:pStyle w:val="Tabletext"/>
              <w:jc w:val="center"/>
            </w:pPr>
            <w:ins w:id="231" w:author="Author">
              <w:r w:rsidRPr="00B70673">
                <w:t>56.5</w:t>
              </w:r>
            </w:ins>
            <w:del w:id="232" w:author="Author">
              <w:r w:rsidRPr="00B70673" w:rsidDel="00E75675">
                <w:delText>59.1</w:delText>
              </w:r>
            </w:del>
          </w:p>
        </w:tc>
      </w:tr>
      <w:tr w:rsidR="00AB5869" w:rsidRPr="00B70673" w:rsidTr="00AB5869">
        <w:trPr>
          <w:jc w:val="center"/>
        </w:trPr>
        <w:tc>
          <w:tcPr>
            <w:tcW w:w="1701" w:type="dxa"/>
            <w:shd w:val="clear" w:color="auto" w:fill="auto"/>
          </w:tcPr>
          <w:p w:rsidR="00AB5869" w:rsidRPr="00B70673" w:rsidRDefault="00AB5869" w:rsidP="00AB5869">
            <w:pPr>
              <w:pStyle w:val="Tabletext"/>
            </w:pPr>
          </w:p>
        </w:tc>
        <w:tc>
          <w:tcPr>
            <w:tcW w:w="2268" w:type="dxa"/>
            <w:shd w:val="clear" w:color="auto" w:fill="auto"/>
          </w:tcPr>
          <w:p w:rsidR="00AB5869" w:rsidRPr="00B70673" w:rsidRDefault="00AB5869" w:rsidP="00AB5869">
            <w:pPr>
              <w:pStyle w:val="Tabletext"/>
              <w:jc w:val="center"/>
            </w:pPr>
            <w:r w:rsidRPr="00B70673">
              <w:t>Annual time percentage</w:t>
            </w:r>
          </w:p>
        </w:tc>
        <w:tc>
          <w:tcPr>
            <w:tcW w:w="1418" w:type="dxa"/>
            <w:shd w:val="clear" w:color="auto" w:fill="auto"/>
            <w:vAlign w:val="center"/>
          </w:tcPr>
          <w:p w:rsidR="00AB5869" w:rsidRPr="00B70673" w:rsidRDefault="00AB5869" w:rsidP="00AB5869">
            <w:pPr>
              <w:pStyle w:val="Tabletext"/>
              <w:jc w:val="center"/>
            </w:pPr>
            <w:r w:rsidRPr="00B70673">
              <w:t>12.5 GHz</w:t>
            </w:r>
          </w:p>
        </w:tc>
        <w:tc>
          <w:tcPr>
            <w:tcW w:w="1417" w:type="dxa"/>
            <w:shd w:val="clear" w:color="auto" w:fill="auto"/>
            <w:vAlign w:val="center"/>
          </w:tcPr>
          <w:p w:rsidR="00AB5869" w:rsidRPr="00B70673" w:rsidRDefault="00AB5869" w:rsidP="00AB5869">
            <w:pPr>
              <w:pStyle w:val="Tabletext"/>
              <w:jc w:val="center"/>
            </w:pPr>
            <w:r w:rsidRPr="00B70673">
              <w:t>17.5 GHz</w:t>
            </w:r>
          </w:p>
        </w:tc>
        <w:tc>
          <w:tcPr>
            <w:tcW w:w="1418" w:type="dxa"/>
            <w:shd w:val="clear" w:color="auto" w:fill="auto"/>
            <w:vAlign w:val="center"/>
          </w:tcPr>
          <w:p w:rsidR="00AB5869" w:rsidRPr="00B70673" w:rsidRDefault="00AB5869" w:rsidP="00AB5869">
            <w:pPr>
              <w:pStyle w:val="Tabletext"/>
              <w:jc w:val="center"/>
            </w:pPr>
            <w:r w:rsidRPr="00B70673">
              <w:t>12.5 GHz</w:t>
            </w:r>
          </w:p>
        </w:tc>
        <w:tc>
          <w:tcPr>
            <w:tcW w:w="1417" w:type="dxa"/>
            <w:shd w:val="clear" w:color="auto" w:fill="auto"/>
            <w:vAlign w:val="center"/>
          </w:tcPr>
          <w:p w:rsidR="00AB5869" w:rsidRPr="00B70673" w:rsidRDefault="00AB5869" w:rsidP="00AB5869">
            <w:pPr>
              <w:pStyle w:val="Tabletext"/>
              <w:jc w:val="center"/>
            </w:pPr>
            <w:r w:rsidRPr="00B70673">
              <w:t>17.5 GHz</w:t>
            </w:r>
          </w:p>
        </w:tc>
      </w:tr>
      <w:tr w:rsidR="00AB5869" w:rsidRPr="00B70673" w:rsidTr="00AB5869">
        <w:trPr>
          <w:jc w:val="center"/>
        </w:trPr>
        <w:tc>
          <w:tcPr>
            <w:tcW w:w="1701" w:type="dxa"/>
            <w:shd w:val="clear" w:color="auto" w:fill="auto"/>
          </w:tcPr>
          <w:p w:rsidR="00AB5869" w:rsidRPr="00B70673" w:rsidRDefault="00AB5869" w:rsidP="00AB5869">
            <w:pPr>
              <w:pStyle w:val="Tabletext"/>
            </w:pPr>
            <w:r w:rsidRPr="00B70673">
              <w:t>Atmospheric absorption</w:t>
            </w:r>
          </w:p>
        </w:tc>
        <w:tc>
          <w:tcPr>
            <w:tcW w:w="2268" w:type="dxa"/>
            <w:shd w:val="clear" w:color="auto" w:fill="auto"/>
            <w:vAlign w:val="center"/>
          </w:tcPr>
          <w:p w:rsidR="00AB5869" w:rsidRPr="00B70673" w:rsidRDefault="00AB5869" w:rsidP="00AB5869">
            <w:pPr>
              <w:pStyle w:val="Tabletext"/>
              <w:jc w:val="center"/>
            </w:pPr>
            <w:r w:rsidRPr="00B70673">
              <w:t>–</w:t>
            </w:r>
          </w:p>
        </w:tc>
        <w:tc>
          <w:tcPr>
            <w:tcW w:w="1418" w:type="dxa"/>
            <w:shd w:val="clear" w:color="auto" w:fill="auto"/>
            <w:vAlign w:val="center"/>
          </w:tcPr>
          <w:p w:rsidR="00AB5869" w:rsidRPr="00B70673" w:rsidRDefault="00AB5869" w:rsidP="00AB5869">
            <w:pPr>
              <w:pStyle w:val="Tabletext"/>
              <w:jc w:val="center"/>
            </w:pPr>
            <w:r w:rsidRPr="00B70673">
              <w:t>0.1 dB</w:t>
            </w:r>
          </w:p>
        </w:tc>
        <w:tc>
          <w:tcPr>
            <w:tcW w:w="1417" w:type="dxa"/>
            <w:shd w:val="clear" w:color="auto" w:fill="auto"/>
            <w:vAlign w:val="center"/>
          </w:tcPr>
          <w:p w:rsidR="00AB5869" w:rsidRPr="00B70673" w:rsidRDefault="00AB5869" w:rsidP="00AB5869">
            <w:pPr>
              <w:pStyle w:val="Tabletext"/>
              <w:jc w:val="center"/>
            </w:pPr>
            <w:r w:rsidRPr="00B70673">
              <w:t>0.4 dB</w:t>
            </w:r>
          </w:p>
        </w:tc>
        <w:tc>
          <w:tcPr>
            <w:tcW w:w="1418" w:type="dxa"/>
            <w:shd w:val="clear" w:color="auto" w:fill="auto"/>
            <w:vAlign w:val="center"/>
          </w:tcPr>
          <w:p w:rsidR="00AB5869" w:rsidRPr="00B70673" w:rsidRDefault="00AB5869" w:rsidP="00AB5869">
            <w:pPr>
              <w:pStyle w:val="Tabletext"/>
              <w:jc w:val="center"/>
            </w:pPr>
            <w:r w:rsidRPr="00B70673">
              <w:t>0.1 dB</w:t>
            </w:r>
          </w:p>
        </w:tc>
        <w:tc>
          <w:tcPr>
            <w:tcW w:w="1417" w:type="dxa"/>
            <w:shd w:val="clear" w:color="auto" w:fill="auto"/>
            <w:vAlign w:val="center"/>
          </w:tcPr>
          <w:p w:rsidR="00AB5869" w:rsidRPr="00B70673" w:rsidRDefault="00AB5869" w:rsidP="00AB5869">
            <w:pPr>
              <w:pStyle w:val="Tabletext"/>
              <w:jc w:val="center"/>
            </w:pPr>
            <w:r w:rsidRPr="00B70673">
              <w:t>0.3 dB</w:t>
            </w:r>
          </w:p>
        </w:tc>
      </w:tr>
      <w:tr w:rsidR="00AB5869" w:rsidRPr="00B70673" w:rsidTr="00AB5869">
        <w:trPr>
          <w:cantSplit/>
          <w:jc w:val="center"/>
        </w:trPr>
        <w:tc>
          <w:tcPr>
            <w:tcW w:w="1701" w:type="dxa"/>
            <w:vMerge w:val="restart"/>
            <w:shd w:val="clear" w:color="auto" w:fill="auto"/>
            <w:vAlign w:val="center"/>
          </w:tcPr>
          <w:p w:rsidR="00AB5869" w:rsidRPr="00B70673" w:rsidRDefault="00AB5869" w:rsidP="00AB5869">
            <w:pPr>
              <w:pStyle w:val="Tabletext"/>
            </w:pPr>
            <w:r w:rsidRPr="00B70673">
              <w:t>Rain attenuation</w:t>
            </w:r>
          </w:p>
        </w:tc>
        <w:tc>
          <w:tcPr>
            <w:tcW w:w="2268" w:type="dxa"/>
            <w:shd w:val="clear" w:color="auto" w:fill="auto"/>
          </w:tcPr>
          <w:p w:rsidR="00AB5869" w:rsidRPr="00B70673" w:rsidRDefault="00AB5869" w:rsidP="00AB5869">
            <w:pPr>
              <w:pStyle w:val="Tabletext"/>
              <w:jc w:val="center"/>
            </w:pPr>
            <w:r w:rsidRPr="00B70673">
              <w:t>0.3%</w:t>
            </w:r>
          </w:p>
        </w:tc>
        <w:tc>
          <w:tcPr>
            <w:tcW w:w="1418" w:type="dxa"/>
            <w:shd w:val="clear" w:color="auto" w:fill="auto"/>
          </w:tcPr>
          <w:p w:rsidR="00AB5869" w:rsidRPr="00B70673" w:rsidRDefault="00AB5869" w:rsidP="00AB5869">
            <w:pPr>
              <w:pStyle w:val="Tabletext"/>
              <w:jc w:val="center"/>
            </w:pPr>
            <w:r w:rsidRPr="00B70673">
              <w:t>2.7 dB</w:t>
            </w:r>
          </w:p>
        </w:tc>
        <w:tc>
          <w:tcPr>
            <w:tcW w:w="1417" w:type="dxa"/>
            <w:shd w:val="clear" w:color="auto" w:fill="auto"/>
          </w:tcPr>
          <w:p w:rsidR="00AB5869" w:rsidRPr="00B70673" w:rsidRDefault="00AB5869" w:rsidP="00AB5869">
            <w:pPr>
              <w:pStyle w:val="Tabletext"/>
              <w:jc w:val="center"/>
            </w:pPr>
            <w:ins w:id="233" w:author="Author">
              <w:r w:rsidRPr="00B70673">
                <w:t>5.8</w:t>
              </w:r>
            </w:ins>
            <w:del w:id="234" w:author="Author">
              <w:r w:rsidRPr="00B70673" w:rsidDel="00B452C3">
                <w:delText>6.1</w:delText>
              </w:r>
            </w:del>
            <w:r w:rsidRPr="00B70673">
              <w:t xml:space="preserve"> dB</w:t>
            </w:r>
          </w:p>
        </w:tc>
        <w:tc>
          <w:tcPr>
            <w:tcW w:w="1418" w:type="dxa"/>
            <w:shd w:val="clear" w:color="auto" w:fill="auto"/>
          </w:tcPr>
          <w:p w:rsidR="00AB5869" w:rsidRPr="00B70673" w:rsidRDefault="00AB5869" w:rsidP="00AB5869">
            <w:pPr>
              <w:pStyle w:val="Tabletext"/>
              <w:jc w:val="center"/>
            </w:pPr>
            <w:ins w:id="235" w:author="Author">
              <w:r w:rsidRPr="00B70673">
                <w:t>2.0</w:t>
              </w:r>
            </w:ins>
            <w:del w:id="236" w:author="Author">
              <w:r w:rsidRPr="00B70673" w:rsidDel="00E75675">
                <w:delText>1.9</w:delText>
              </w:r>
            </w:del>
            <w:r w:rsidRPr="00B70673">
              <w:t xml:space="preserve"> dB</w:t>
            </w:r>
          </w:p>
        </w:tc>
        <w:tc>
          <w:tcPr>
            <w:tcW w:w="1417" w:type="dxa"/>
            <w:shd w:val="clear" w:color="auto" w:fill="auto"/>
          </w:tcPr>
          <w:p w:rsidR="00AB5869" w:rsidRPr="00B70673" w:rsidRDefault="00AB5869" w:rsidP="00AB5869">
            <w:pPr>
              <w:pStyle w:val="Tabletext"/>
              <w:jc w:val="center"/>
            </w:pPr>
            <w:r w:rsidRPr="00B70673">
              <w:t>4.4 dB</w:t>
            </w:r>
          </w:p>
        </w:tc>
      </w:tr>
      <w:tr w:rsidR="00AB5869" w:rsidRPr="00B70673" w:rsidTr="00AB5869">
        <w:trPr>
          <w:cantSplit/>
          <w:jc w:val="center"/>
        </w:trPr>
        <w:tc>
          <w:tcPr>
            <w:tcW w:w="1701" w:type="dxa"/>
            <w:vMerge/>
            <w:shd w:val="clear" w:color="auto" w:fill="auto"/>
          </w:tcPr>
          <w:p w:rsidR="00AB5869" w:rsidRPr="00B70673" w:rsidRDefault="00AB5869" w:rsidP="00AB5869">
            <w:pPr>
              <w:pStyle w:val="Tabletext"/>
            </w:pPr>
          </w:p>
        </w:tc>
        <w:tc>
          <w:tcPr>
            <w:tcW w:w="2268" w:type="dxa"/>
            <w:shd w:val="clear" w:color="auto" w:fill="auto"/>
          </w:tcPr>
          <w:p w:rsidR="00AB5869" w:rsidRPr="00B70673" w:rsidRDefault="00AB5869" w:rsidP="00AB5869">
            <w:pPr>
              <w:pStyle w:val="Tabletext"/>
              <w:jc w:val="center"/>
            </w:pPr>
            <w:r w:rsidRPr="00B70673">
              <w:t>0.1%</w:t>
            </w:r>
          </w:p>
        </w:tc>
        <w:tc>
          <w:tcPr>
            <w:tcW w:w="1418" w:type="dxa"/>
            <w:shd w:val="clear" w:color="auto" w:fill="auto"/>
          </w:tcPr>
          <w:p w:rsidR="00AB5869" w:rsidRPr="00B70673" w:rsidRDefault="00AB5869" w:rsidP="00AB5869">
            <w:pPr>
              <w:pStyle w:val="Tabletext"/>
              <w:jc w:val="center"/>
            </w:pPr>
            <w:ins w:id="237" w:author="Author">
              <w:r w:rsidRPr="00B70673">
                <w:t>4.9</w:t>
              </w:r>
            </w:ins>
            <w:del w:id="238" w:author="Author">
              <w:r w:rsidRPr="00B70673" w:rsidDel="00E75675">
                <w:delText>5.0</w:delText>
              </w:r>
            </w:del>
            <w:r w:rsidRPr="00B70673">
              <w:t xml:space="preserve"> dB</w:t>
            </w:r>
          </w:p>
        </w:tc>
        <w:tc>
          <w:tcPr>
            <w:tcW w:w="1417" w:type="dxa"/>
            <w:shd w:val="clear" w:color="auto" w:fill="auto"/>
          </w:tcPr>
          <w:p w:rsidR="00AB5869" w:rsidRPr="00B70673" w:rsidRDefault="00AB5869" w:rsidP="00AB5869">
            <w:pPr>
              <w:pStyle w:val="Tabletext"/>
              <w:jc w:val="center"/>
            </w:pPr>
            <w:r w:rsidRPr="00B70673">
              <w:t>10.</w:t>
            </w:r>
            <w:del w:id="239" w:author="Author">
              <w:r w:rsidRPr="00B70673" w:rsidDel="00E75675">
                <w:delText>9</w:delText>
              </w:r>
            </w:del>
            <w:ins w:id="240" w:author="Author">
              <w:r w:rsidRPr="00B70673">
                <w:t>4</w:t>
              </w:r>
            </w:ins>
            <w:r w:rsidRPr="00B70673">
              <w:t xml:space="preserve"> dB</w:t>
            </w:r>
          </w:p>
        </w:tc>
        <w:tc>
          <w:tcPr>
            <w:tcW w:w="1418" w:type="dxa"/>
            <w:shd w:val="clear" w:color="auto" w:fill="auto"/>
          </w:tcPr>
          <w:p w:rsidR="00AB5869" w:rsidRPr="00B70673" w:rsidRDefault="00AB5869" w:rsidP="00AB5869">
            <w:pPr>
              <w:pStyle w:val="Tabletext"/>
              <w:jc w:val="center"/>
            </w:pPr>
            <w:r w:rsidRPr="00B70673">
              <w:t>3.</w:t>
            </w:r>
            <w:del w:id="241" w:author="Author">
              <w:r w:rsidRPr="00B70673" w:rsidDel="00E75675">
                <w:delText>6</w:delText>
              </w:r>
            </w:del>
            <w:ins w:id="242" w:author="Author">
              <w:r w:rsidRPr="00B70673">
                <w:t>7</w:t>
              </w:r>
            </w:ins>
            <w:r w:rsidRPr="00B70673">
              <w:t xml:space="preserve"> dB</w:t>
            </w:r>
          </w:p>
        </w:tc>
        <w:tc>
          <w:tcPr>
            <w:tcW w:w="1417" w:type="dxa"/>
            <w:shd w:val="clear" w:color="auto" w:fill="auto"/>
          </w:tcPr>
          <w:p w:rsidR="00AB5869" w:rsidRPr="00B70673" w:rsidRDefault="00AB5869" w:rsidP="00AB5869">
            <w:pPr>
              <w:pStyle w:val="Tabletext"/>
              <w:jc w:val="center"/>
            </w:pPr>
            <w:ins w:id="243" w:author="Author">
              <w:r w:rsidRPr="00B70673">
                <w:t>7.9</w:t>
              </w:r>
            </w:ins>
            <w:del w:id="244" w:author="Author">
              <w:r w:rsidRPr="00B70673" w:rsidDel="00E75675">
                <w:delText>8.0</w:delText>
              </w:r>
            </w:del>
            <w:r w:rsidRPr="00B70673">
              <w:t xml:space="preserve"> dB</w:t>
            </w:r>
          </w:p>
        </w:tc>
      </w:tr>
    </w:tbl>
    <w:p w:rsidR="00AB5869" w:rsidRDefault="00AB5869" w:rsidP="00AB5869">
      <w:pPr>
        <w:rPr>
          <w:lang w:eastAsia="ja-JP"/>
        </w:rPr>
      </w:pPr>
    </w:p>
    <w:p w:rsidR="00AB5869" w:rsidRPr="00B70673" w:rsidRDefault="00AB5869" w:rsidP="00AB5869">
      <w:pPr>
        <w:rPr>
          <w:highlight w:val="lightGray"/>
          <w:lang w:eastAsia="ja-JP"/>
        </w:rPr>
      </w:pPr>
      <w:r w:rsidRPr="00B70673">
        <w:rPr>
          <w:lang w:eastAsia="ja-JP"/>
        </w:rPr>
        <w:t xml:space="preserve">The rain attenuations in the 12 GHz band and 17/21 GHz bands were calculated for the capital cities of all ITU member countries for 0.1% </w:t>
      </w:r>
      <w:ins w:id="245" w:author="Author">
        <w:r w:rsidR="008D52A3" w:rsidRPr="008D52A3">
          <w:rPr>
            <w:lang w:eastAsia="ja-JP"/>
            <w:rPrChange w:id="246" w:author="Author">
              <w:rPr>
                <w:sz w:val="22"/>
                <w:lang w:val="en-US" w:eastAsia="ja-JP"/>
              </w:rPr>
            </w:rPrChange>
          </w:rPr>
          <w:t>and 0.3%</w:t>
        </w:r>
        <w:r w:rsidRPr="00B70673">
          <w:rPr>
            <w:lang w:eastAsia="ja-JP"/>
          </w:rPr>
          <w:t xml:space="preserve"> </w:t>
        </w:r>
      </w:ins>
      <w:r w:rsidRPr="00B70673">
        <w:rPr>
          <w:lang w:eastAsia="ja-JP"/>
        </w:rPr>
        <w:t>time of an average year. Results are shown in Figs. 6, 7 and 8 as histograms for each Region. Compared with Region 1, the rain attenuation in the capital cities in Region 3 is distributed over a wider range at 21.7 GHz.</w:t>
      </w:r>
      <w:r w:rsidRPr="00B70673">
        <w:rPr>
          <w:highlight w:val="lightGray"/>
          <w:lang w:eastAsia="ja-JP"/>
        </w:rPr>
        <w:t xml:space="preserve"> </w:t>
      </w:r>
    </w:p>
    <w:p w:rsidR="00AB5869" w:rsidRDefault="00AB5869" w:rsidP="00AB5869">
      <w:pPr>
        <w:rPr>
          <w:lang w:eastAsia="ja-JP"/>
        </w:rPr>
      </w:pPr>
      <w:r w:rsidRPr="00B70673">
        <w:rPr>
          <w:lang w:eastAsia="ja-JP"/>
        </w:rPr>
        <w:t>The band 40.5-42.5 GHz is allocated to the BSS in all three Regions. Atmospheric absorption and rain attenuation at 41.5 GHz are shown in Tables 6, 7 and 8. The rain attenuation in the 42 GHz band is considerably higher than in the 17/21 GHz band.</w:t>
      </w:r>
    </w:p>
    <w:p w:rsidR="00AB5869" w:rsidRPr="00B70673" w:rsidRDefault="00AB5869" w:rsidP="00AB5869">
      <w:pPr>
        <w:rPr>
          <w:lang w:eastAsia="ja-JP"/>
        </w:rPr>
      </w:pPr>
      <w:r>
        <w:rPr>
          <w:lang w:eastAsia="ja-JP"/>
        </w:rPr>
        <w:br w:type="page"/>
      </w:r>
    </w:p>
    <w:p w:rsidR="00AB5869" w:rsidRPr="00B70673" w:rsidRDefault="00536479" w:rsidP="00AB5869">
      <w:pPr>
        <w:jc w:val="center"/>
        <w:rPr>
          <w:ins w:id="247" w:author="Author"/>
          <w:lang w:eastAsia="ja-JP"/>
        </w:rPr>
      </w:pPr>
      <w:del w:id="248" w:author="Author">
        <w:r>
          <w:rPr>
            <w:noProof/>
            <w:lang w:val="en-US" w:eastAsia="zh-CN"/>
            <w:rPrChange w:id="249">
              <w:rPr>
                <w:noProof/>
                <w:sz w:val="22"/>
                <w:lang w:val="en-US" w:eastAsia="zh-CN"/>
              </w:rPr>
            </w:rPrChange>
          </w:rPr>
          <w:drawing>
            <wp:inline distT="0" distB="0" distL="0" distR="0">
              <wp:extent cx="4724400" cy="4381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724400" cy="4381500"/>
                      </a:xfrm>
                      <a:prstGeom prst="rect">
                        <a:avLst/>
                      </a:prstGeom>
                      <a:noFill/>
                      <a:ln w="9525">
                        <a:noFill/>
                        <a:miter lim="800000"/>
                        <a:headEnd/>
                        <a:tailEnd/>
                      </a:ln>
                    </pic:spPr>
                  </pic:pic>
                </a:graphicData>
              </a:graphic>
            </wp:inline>
          </w:drawing>
        </w:r>
      </w:del>
    </w:p>
    <w:p w:rsidR="00AB5869" w:rsidRPr="00B70673" w:rsidRDefault="00536479" w:rsidP="00AB5869">
      <w:pPr>
        <w:numPr>
          <w:ins w:id="250" w:author="Author"/>
        </w:numPr>
        <w:jc w:val="center"/>
        <w:rPr>
          <w:ins w:id="251" w:author="Author"/>
          <w:lang w:eastAsia="ja-JP"/>
        </w:rPr>
      </w:pPr>
      <w:ins w:id="252" w:author="Author">
        <w:r>
          <w:rPr>
            <w:noProof/>
            <w:lang w:val="en-US" w:eastAsia="zh-CN"/>
            <w:rPrChange w:id="253">
              <w:rPr>
                <w:noProof/>
                <w:sz w:val="22"/>
                <w:lang w:val="en-US" w:eastAsia="zh-CN"/>
              </w:rPr>
            </w:rPrChange>
          </w:rPr>
          <w:drawing>
            <wp:inline distT="0" distB="0" distL="0" distR="0">
              <wp:extent cx="4819650" cy="32861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rsidR="00AB5869" w:rsidRPr="00B70673" w:rsidRDefault="00AB5869" w:rsidP="00AB5869">
      <w:pPr>
        <w:numPr>
          <w:ins w:id="254" w:author="Author"/>
        </w:numPr>
        <w:jc w:val="center"/>
        <w:rPr>
          <w:ins w:id="255" w:author="Author"/>
          <w:lang w:eastAsia="ja-JP"/>
        </w:rPr>
      </w:pPr>
      <w:r w:rsidRPr="00B70673">
        <w:rPr>
          <w:lang w:eastAsia="ja-JP"/>
        </w:rPr>
        <w:br w:type="page"/>
      </w:r>
      <w:ins w:id="256" w:author="Author">
        <w:r w:rsidR="00536479">
          <w:rPr>
            <w:noProof/>
            <w:lang w:val="en-US" w:eastAsia="zh-CN"/>
            <w:rPrChange w:id="257">
              <w:rPr>
                <w:noProof/>
                <w:sz w:val="22"/>
                <w:lang w:val="en-US" w:eastAsia="zh-CN"/>
              </w:rPr>
            </w:rPrChange>
          </w:rPr>
          <w:drawing>
            <wp:inline distT="0" distB="0" distL="0" distR="0">
              <wp:extent cx="4810125" cy="328612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AB5869" w:rsidRPr="00B70673" w:rsidRDefault="00536479" w:rsidP="00AB5869">
      <w:pPr>
        <w:widowControl w:val="0"/>
        <w:numPr>
          <w:ins w:id="258" w:author="Author"/>
        </w:numPr>
        <w:jc w:val="center"/>
        <w:rPr>
          <w:lang w:eastAsia="ja-JP"/>
        </w:rPr>
      </w:pPr>
      <w:ins w:id="259" w:author="Author">
        <w:r>
          <w:rPr>
            <w:noProof/>
            <w:lang w:val="en-US" w:eastAsia="zh-CN"/>
            <w:rPrChange w:id="260">
              <w:rPr>
                <w:noProof/>
                <w:sz w:val="22"/>
                <w:lang w:val="en-US" w:eastAsia="zh-CN"/>
              </w:rPr>
            </w:rPrChange>
          </w:rPr>
          <w:drawing>
            <wp:inline distT="0" distB="0" distL="0" distR="0">
              <wp:extent cx="4800600" cy="32766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r w:rsidR="00AB5869">
        <w:rPr>
          <w:lang w:eastAsia="ja-JP"/>
        </w:rPr>
        <w:br w:type="page"/>
      </w:r>
      <w:ins w:id="261" w:author="Author">
        <w:r>
          <w:rPr>
            <w:noProof/>
            <w:lang w:val="en-US" w:eastAsia="zh-CN"/>
            <w:rPrChange w:id="262">
              <w:rPr>
                <w:noProof/>
                <w:sz w:val="22"/>
                <w:lang w:val="en-US" w:eastAsia="zh-CN"/>
              </w:rPr>
            </w:rPrChange>
          </w:rPr>
          <w:drawing>
            <wp:inline distT="0" distB="0" distL="0" distR="0">
              <wp:extent cx="4829175" cy="328612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rsidR="00AB5869" w:rsidRPr="00B70673" w:rsidRDefault="00536479" w:rsidP="00AB5869">
      <w:pPr>
        <w:jc w:val="center"/>
        <w:rPr>
          <w:ins w:id="263" w:author="Author"/>
          <w:lang w:eastAsia="ja-JP"/>
        </w:rPr>
      </w:pPr>
      <w:del w:id="264" w:author="Author">
        <w:r>
          <w:rPr>
            <w:noProof/>
            <w:lang w:val="en-US" w:eastAsia="zh-CN"/>
            <w:rPrChange w:id="265">
              <w:rPr>
                <w:noProof/>
                <w:sz w:val="22"/>
                <w:lang w:val="en-US" w:eastAsia="zh-CN"/>
              </w:rPr>
            </w:rPrChange>
          </w:rPr>
          <w:drawing>
            <wp:inline distT="0" distB="0" distL="0" distR="0">
              <wp:extent cx="4724400" cy="436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724400" cy="4362450"/>
                      </a:xfrm>
                      <a:prstGeom prst="rect">
                        <a:avLst/>
                      </a:prstGeom>
                      <a:noFill/>
                      <a:ln w="9525">
                        <a:noFill/>
                        <a:miter lim="800000"/>
                        <a:headEnd/>
                        <a:tailEnd/>
                      </a:ln>
                    </pic:spPr>
                  </pic:pic>
                </a:graphicData>
              </a:graphic>
            </wp:inline>
          </w:drawing>
        </w:r>
      </w:del>
    </w:p>
    <w:p w:rsidR="00000000" w:rsidRDefault="00AB5869">
      <w:pPr>
        <w:numPr>
          <w:ins w:id="266" w:author="Author"/>
        </w:numPr>
        <w:jc w:val="center"/>
        <w:rPr>
          <w:ins w:id="267" w:author="Author"/>
          <w:lang w:eastAsia="ja-JP"/>
        </w:rPr>
        <w:pPrChange w:id="268" w:author="Author">
          <w:pPr>
            <w:pStyle w:val="Section2"/>
            <w:spacing w:before="120"/>
          </w:pPr>
        </w:pPrChange>
      </w:pPr>
      <w:r>
        <w:rPr>
          <w:lang w:eastAsia="ja-JP"/>
        </w:rPr>
        <w:br w:type="page"/>
      </w:r>
      <w:ins w:id="269" w:author="Author">
        <w:r w:rsidR="00536479">
          <w:rPr>
            <w:noProof/>
            <w:lang w:val="en-US" w:eastAsia="zh-CN"/>
            <w:rPrChange w:id="270">
              <w:rPr>
                <w:i w:val="0"/>
                <w:noProof/>
                <w:lang w:val="en-US" w:eastAsia="zh-CN"/>
              </w:rPr>
            </w:rPrChange>
          </w:rPr>
          <w:drawing>
            <wp:inline distT="0" distB="0" distL="0" distR="0">
              <wp:extent cx="4810125" cy="32670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rsidR="00000000" w:rsidRDefault="00536479">
      <w:pPr>
        <w:numPr>
          <w:ins w:id="271" w:author="Author"/>
        </w:numPr>
        <w:jc w:val="center"/>
        <w:rPr>
          <w:ins w:id="272" w:author="Author"/>
          <w:lang w:eastAsia="ja-JP"/>
        </w:rPr>
        <w:pPrChange w:id="273" w:author="Author">
          <w:pPr>
            <w:pStyle w:val="Section2"/>
            <w:spacing w:before="120"/>
          </w:pPr>
        </w:pPrChange>
      </w:pPr>
      <w:ins w:id="274" w:author="Author">
        <w:r>
          <w:rPr>
            <w:noProof/>
            <w:lang w:val="en-US" w:eastAsia="zh-CN"/>
            <w:rPrChange w:id="275">
              <w:rPr>
                <w:i w:val="0"/>
                <w:noProof/>
                <w:lang w:val="en-US" w:eastAsia="zh-CN"/>
              </w:rPr>
            </w:rPrChange>
          </w:rPr>
          <w:drawing>
            <wp:inline distT="0" distB="0" distL="0" distR="0">
              <wp:extent cx="4819650" cy="32766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rsidR="00000000" w:rsidRDefault="00AB5869">
      <w:pPr>
        <w:numPr>
          <w:ins w:id="276" w:author="Author"/>
        </w:numPr>
        <w:jc w:val="center"/>
        <w:rPr>
          <w:ins w:id="277" w:author="Author"/>
          <w:lang w:eastAsia="ja-JP"/>
        </w:rPr>
        <w:pPrChange w:id="278" w:author="Author">
          <w:pPr>
            <w:pStyle w:val="Section2"/>
            <w:spacing w:before="120"/>
          </w:pPr>
        </w:pPrChange>
      </w:pPr>
      <w:r>
        <w:rPr>
          <w:lang w:eastAsia="ja-JP"/>
        </w:rPr>
        <w:br w:type="page"/>
      </w:r>
      <w:ins w:id="279" w:author="Author">
        <w:r w:rsidR="00536479">
          <w:rPr>
            <w:noProof/>
            <w:lang w:val="en-US" w:eastAsia="zh-CN"/>
            <w:rPrChange w:id="280">
              <w:rPr>
                <w:i w:val="0"/>
                <w:noProof/>
                <w:lang w:val="en-US" w:eastAsia="zh-CN"/>
              </w:rPr>
            </w:rPrChange>
          </w:rPr>
          <w:drawing>
            <wp:inline distT="0" distB="0" distL="0" distR="0">
              <wp:extent cx="4800600" cy="32766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p>
    <w:p w:rsidR="00000000" w:rsidRDefault="00536479">
      <w:pPr>
        <w:numPr>
          <w:ins w:id="281" w:author="Author"/>
        </w:numPr>
        <w:jc w:val="center"/>
        <w:rPr>
          <w:ins w:id="282" w:author="Author"/>
          <w:lang w:eastAsia="ja-JP"/>
        </w:rPr>
        <w:pPrChange w:id="283" w:author="Author">
          <w:pPr>
            <w:pStyle w:val="Section2"/>
            <w:spacing w:before="120"/>
          </w:pPr>
        </w:pPrChange>
      </w:pPr>
      <w:ins w:id="284" w:author="Author">
        <w:r>
          <w:rPr>
            <w:noProof/>
            <w:lang w:val="en-US" w:eastAsia="zh-CN"/>
            <w:rPrChange w:id="285">
              <w:rPr>
                <w:i w:val="0"/>
                <w:noProof/>
                <w:lang w:val="en-US" w:eastAsia="zh-CN"/>
              </w:rPr>
            </w:rPrChange>
          </w:rPr>
          <w:drawing>
            <wp:inline distT="0" distB="0" distL="0" distR="0">
              <wp:extent cx="4800600" cy="32766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ins>
    </w:p>
    <w:p w:rsidR="00AB5869" w:rsidRDefault="00AB5869" w:rsidP="00AB5869">
      <w:pPr>
        <w:jc w:val="center"/>
        <w:rPr>
          <w:lang w:eastAsia="ja-JP"/>
        </w:rPr>
      </w:pPr>
    </w:p>
    <w:p w:rsidR="00000000" w:rsidRDefault="00AB5869">
      <w:pPr>
        <w:numPr>
          <w:ins w:id="286" w:author="Author"/>
        </w:numPr>
        <w:rPr>
          <w:lang w:val="en-US" w:eastAsia="ja-JP"/>
          <w:rPrChange w:id="287" w:author="Author">
            <w:rPr>
              <w:lang w:eastAsia="ja-JP"/>
            </w:rPr>
          </w:rPrChange>
        </w:rPr>
        <w:pPrChange w:id="288" w:author="Author">
          <w:pPr>
            <w:pStyle w:val="Section2"/>
            <w:spacing w:before="120"/>
          </w:pPr>
        </w:pPrChange>
      </w:pPr>
      <w:r>
        <w:rPr>
          <w:lang w:eastAsia="ja-JP"/>
        </w:rPr>
        <w:br w:type="page"/>
      </w:r>
    </w:p>
    <w:p w:rsidR="00AB5869" w:rsidRPr="00B70673" w:rsidRDefault="00536479" w:rsidP="00AB5869">
      <w:pPr>
        <w:jc w:val="center"/>
        <w:rPr>
          <w:ins w:id="289" w:author="Author"/>
          <w:lang w:eastAsia="ja-JP"/>
        </w:rPr>
      </w:pPr>
      <w:del w:id="290" w:author="Author">
        <w:r>
          <w:rPr>
            <w:noProof/>
            <w:lang w:val="en-US" w:eastAsia="zh-CN"/>
            <w:rPrChange w:id="291">
              <w:rPr>
                <w:i/>
                <w:noProof/>
                <w:lang w:val="en-US" w:eastAsia="zh-CN"/>
              </w:rPr>
            </w:rPrChange>
          </w:rPr>
          <w:drawing>
            <wp:inline distT="0" distB="0" distL="0" distR="0">
              <wp:extent cx="4724400" cy="434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4724400" cy="4343400"/>
                      </a:xfrm>
                      <a:prstGeom prst="rect">
                        <a:avLst/>
                      </a:prstGeom>
                      <a:noFill/>
                      <a:ln w="9525">
                        <a:noFill/>
                        <a:miter lim="800000"/>
                        <a:headEnd/>
                        <a:tailEnd/>
                      </a:ln>
                    </pic:spPr>
                  </pic:pic>
                </a:graphicData>
              </a:graphic>
            </wp:inline>
          </w:drawing>
        </w:r>
      </w:del>
    </w:p>
    <w:p w:rsidR="00AB5869" w:rsidRPr="00B70673" w:rsidRDefault="00536479" w:rsidP="00AB5869">
      <w:pPr>
        <w:numPr>
          <w:ins w:id="292" w:author="Author"/>
        </w:numPr>
        <w:jc w:val="center"/>
        <w:rPr>
          <w:ins w:id="293" w:author="Author"/>
          <w:lang w:eastAsia="ja-JP"/>
        </w:rPr>
      </w:pPr>
      <w:ins w:id="294" w:author="Author">
        <w:r>
          <w:rPr>
            <w:noProof/>
            <w:lang w:val="en-US" w:eastAsia="zh-CN"/>
            <w:rPrChange w:id="295">
              <w:rPr>
                <w:i/>
                <w:noProof/>
                <w:lang w:val="en-US" w:eastAsia="zh-CN"/>
              </w:rPr>
            </w:rPrChange>
          </w:rPr>
          <w:drawing>
            <wp:inline distT="0" distB="0" distL="0" distR="0">
              <wp:extent cx="4810125" cy="328612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ins>
    </w:p>
    <w:p w:rsidR="00AB5869" w:rsidRPr="00B70673" w:rsidRDefault="00AB5869" w:rsidP="00AB5869">
      <w:pPr>
        <w:numPr>
          <w:ins w:id="296" w:author="Author"/>
        </w:numPr>
        <w:jc w:val="center"/>
        <w:rPr>
          <w:ins w:id="297" w:author="Author"/>
          <w:lang w:eastAsia="ja-JP"/>
        </w:rPr>
      </w:pPr>
      <w:r>
        <w:rPr>
          <w:lang w:eastAsia="ja-JP"/>
        </w:rPr>
        <w:br w:type="page"/>
      </w:r>
      <w:ins w:id="298" w:author="Author">
        <w:r w:rsidR="00536479">
          <w:rPr>
            <w:noProof/>
            <w:lang w:val="en-US" w:eastAsia="zh-CN"/>
            <w:rPrChange w:id="299">
              <w:rPr>
                <w:i/>
                <w:noProof/>
                <w:lang w:val="en-US" w:eastAsia="zh-CN"/>
              </w:rPr>
            </w:rPrChange>
          </w:rPr>
          <w:drawing>
            <wp:inline distT="0" distB="0" distL="0" distR="0">
              <wp:extent cx="4810125" cy="3276600"/>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ins>
    </w:p>
    <w:p w:rsidR="00AB5869" w:rsidRPr="00B70673" w:rsidRDefault="00536479" w:rsidP="00AB5869">
      <w:pPr>
        <w:numPr>
          <w:ins w:id="300" w:author="Author"/>
        </w:numPr>
        <w:jc w:val="center"/>
        <w:rPr>
          <w:ins w:id="301" w:author="Author"/>
          <w:lang w:eastAsia="ja-JP"/>
        </w:rPr>
      </w:pPr>
      <w:ins w:id="302" w:author="Author">
        <w:r>
          <w:rPr>
            <w:noProof/>
            <w:lang w:val="en-US" w:eastAsia="zh-CN"/>
            <w:rPrChange w:id="303">
              <w:rPr>
                <w:i/>
                <w:noProof/>
                <w:lang w:val="en-US" w:eastAsia="zh-CN"/>
              </w:rPr>
            </w:rPrChange>
          </w:rPr>
          <w:drawing>
            <wp:inline distT="0" distB="0" distL="0" distR="0">
              <wp:extent cx="4810125" cy="3276600"/>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ins>
    </w:p>
    <w:p w:rsidR="00AB5869" w:rsidRPr="00B70673" w:rsidRDefault="00AB5869" w:rsidP="00AB5869">
      <w:pPr>
        <w:numPr>
          <w:ins w:id="304" w:author="Author"/>
        </w:numPr>
        <w:jc w:val="center"/>
        <w:rPr>
          <w:lang w:eastAsia="ja-JP"/>
        </w:rPr>
      </w:pPr>
      <w:r>
        <w:rPr>
          <w:lang w:eastAsia="ja-JP"/>
        </w:rPr>
        <w:br w:type="page"/>
      </w:r>
      <w:ins w:id="305" w:author="Author">
        <w:r w:rsidR="00536479">
          <w:rPr>
            <w:noProof/>
            <w:lang w:val="en-US" w:eastAsia="zh-CN"/>
            <w:rPrChange w:id="306">
              <w:rPr>
                <w:i/>
                <w:noProof/>
                <w:lang w:val="en-US" w:eastAsia="zh-CN"/>
              </w:rPr>
            </w:rPrChange>
          </w:rPr>
          <w:drawing>
            <wp:inline distT="0" distB="0" distL="0" distR="0">
              <wp:extent cx="4810125" cy="3276600"/>
              <wp:effectExtent l="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ins>
    </w:p>
    <w:p w:rsidR="00AB5869" w:rsidRDefault="00AB5869" w:rsidP="00AB5869">
      <w:pPr>
        <w:pStyle w:val="TableNo"/>
        <w:rPr>
          <w:lang w:eastAsia="ja-JP"/>
        </w:rPr>
      </w:pPr>
    </w:p>
    <w:p w:rsidR="00AB5869" w:rsidRPr="00B70673" w:rsidRDefault="00AB5869" w:rsidP="00AB5869">
      <w:pPr>
        <w:pStyle w:val="Tabletitle"/>
        <w:rPr>
          <w:lang w:eastAsia="ja-JP"/>
        </w:rPr>
        <w:sectPr w:rsidR="00AB5869" w:rsidRPr="00B70673" w:rsidSect="00AB5869">
          <w:headerReference w:type="default" r:id="rId30"/>
          <w:footerReference w:type="default" r:id="rId31"/>
          <w:headerReference w:type="first" r:id="rId32"/>
          <w:footerReference w:type="first" r:id="rId33"/>
          <w:pgSz w:w="11907" w:h="16834"/>
          <w:pgMar w:top="1418" w:right="1134" w:bottom="1418" w:left="1134" w:header="720" w:footer="720" w:gutter="0"/>
          <w:paperSrc w:first="15" w:other="15"/>
          <w:pgNumType w:fmt="numberInDash"/>
          <w:cols w:space="720"/>
        </w:sectPr>
      </w:pPr>
    </w:p>
    <w:p w:rsidR="00AB5869" w:rsidRPr="00B70673" w:rsidRDefault="00AB5869" w:rsidP="00AB5869">
      <w:pPr>
        <w:pStyle w:val="TableNo"/>
        <w:rPr>
          <w:lang w:eastAsia="ja-JP"/>
        </w:rPr>
      </w:pPr>
      <w:r w:rsidRPr="00B70673">
        <w:rPr>
          <w:lang w:eastAsia="ja-JP"/>
        </w:rPr>
        <w:t>TABLE 6</w:t>
      </w:r>
    </w:p>
    <w:p w:rsidR="00AB5869" w:rsidRPr="00B70673" w:rsidRDefault="00AB5869" w:rsidP="00AB5869">
      <w:pPr>
        <w:pStyle w:val="Tabletitle"/>
        <w:rPr>
          <w:lang w:eastAsia="ja-JP"/>
        </w:rPr>
      </w:pPr>
      <w:r w:rsidRPr="00B70673">
        <w:rPr>
          <w:lang w:eastAsia="ja-JP"/>
        </w:rPr>
        <w:t xml:space="preserve">Atmospheric gaseous absorption and rain </w:t>
      </w:r>
      <w:r w:rsidRPr="00B70673">
        <w:t>attenuation</w:t>
      </w:r>
      <w:r w:rsidRPr="00B70673">
        <w:rPr>
          <w:lang w:eastAsia="ja-JP"/>
        </w:rPr>
        <w:t xml:space="preserve"> in some cities in Region 1 at 41.5 GHz</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39"/>
        <w:gridCol w:w="1639"/>
        <w:gridCol w:w="1639"/>
        <w:gridCol w:w="1640"/>
        <w:gridCol w:w="1640"/>
        <w:gridCol w:w="1640"/>
        <w:gridCol w:w="1640"/>
      </w:tblGrid>
      <w:tr w:rsidR="00AB5869" w:rsidRPr="00B70673" w:rsidTr="00AB5869">
        <w:trPr>
          <w:jc w:val="center"/>
        </w:trPr>
        <w:tc>
          <w:tcPr>
            <w:tcW w:w="1639" w:type="dxa"/>
            <w:vMerge w:val="restart"/>
            <w:shd w:val="clear" w:color="auto" w:fill="auto"/>
            <w:vAlign w:val="center"/>
          </w:tcPr>
          <w:p w:rsidR="00AB5869" w:rsidRPr="00B70673" w:rsidRDefault="00AB5869" w:rsidP="00AB5869">
            <w:pPr>
              <w:pStyle w:val="Tablehead"/>
              <w:rPr>
                <w:lang w:eastAsia="ja-JP"/>
              </w:rPr>
            </w:pPr>
          </w:p>
        </w:tc>
        <w:tc>
          <w:tcPr>
            <w:tcW w:w="1639" w:type="dxa"/>
            <w:vMerge w:val="restart"/>
            <w:shd w:val="clear" w:color="auto" w:fill="auto"/>
            <w:vAlign w:val="center"/>
          </w:tcPr>
          <w:p w:rsidR="00AB5869" w:rsidRPr="00B70673" w:rsidRDefault="00AB5869" w:rsidP="00AB5869">
            <w:pPr>
              <w:pStyle w:val="Tabletext"/>
              <w:jc w:val="center"/>
              <w:rPr>
                <w:b/>
                <w:bCs/>
                <w:lang w:eastAsia="ja-JP"/>
              </w:rPr>
            </w:pPr>
            <w:r w:rsidRPr="00B70673">
              <w:rPr>
                <w:b/>
                <w:bCs/>
                <w:lang w:eastAsia="ja-JP"/>
              </w:rPr>
              <w:t>Annual time percentage</w:t>
            </w:r>
          </w:p>
        </w:tc>
        <w:tc>
          <w:tcPr>
            <w:tcW w:w="1639"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Moscow</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London</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Paris</w:t>
                </w:r>
              </w:smartTag>
            </w:smartTag>
          </w:p>
        </w:tc>
        <w:tc>
          <w:tcPr>
            <w:tcW w:w="1640" w:type="dxa"/>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Istanbul</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ins w:id="307" w:author="Author">
                  <w:r w:rsidRPr="00B70673">
                    <w:rPr>
                      <w:lang w:eastAsia="ja-JP"/>
                    </w:rPr>
                    <w:t>Alexandria</w:t>
                  </w:r>
                </w:ins>
              </w:smartTag>
            </w:smartTag>
          </w:p>
        </w:tc>
      </w:tr>
      <w:tr w:rsidR="00AB5869" w:rsidRPr="00B70673" w:rsidTr="00AB5869">
        <w:trPr>
          <w:jc w:val="center"/>
        </w:trPr>
        <w:tc>
          <w:tcPr>
            <w:tcW w:w="1639" w:type="dxa"/>
            <w:vMerge/>
            <w:shd w:val="clear" w:color="auto" w:fill="auto"/>
          </w:tcPr>
          <w:p w:rsidR="00AB5869" w:rsidRPr="00B70673" w:rsidRDefault="00AB5869" w:rsidP="00AB5869">
            <w:pPr>
              <w:pStyle w:val="Tabletext"/>
              <w:jc w:val="center"/>
              <w:rPr>
                <w:lang w:eastAsia="ja-JP"/>
              </w:rPr>
            </w:pPr>
          </w:p>
        </w:tc>
        <w:tc>
          <w:tcPr>
            <w:tcW w:w="1639" w:type="dxa"/>
            <w:vMerge/>
            <w:shd w:val="clear" w:color="auto" w:fill="auto"/>
          </w:tcPr>
          <w:p w:rsidR="00AB5869" w:rsidRPr="00B70673" w:rsidRDefault="00AB5869" w:rsidP="00AB5869">
            <w:pPr>
              <w:pStyle w:val="Tabletext"/>
              <w:jc w:val="center"/>
              <w:rPr>
                <w:b/>
                <w:bCs/>
                <w:lang w:eastAsia="ja-JP"/>
              </w:rPr>
            </w:pPr>
          </w:p>
        </w:tc>
        <w:tc>
          <w:tcPr>
            <w:tcW w:w="8199" w:type="dxa"/>
            <w:gridSpan w:val="5"/>
            <w:shd w:val="clear" w:color="auto" w:fill="auto"/>
            <w:vAlign w:val="center"/>
          </w:tcPr>
          <w:p w:rsidR="00AB5869" w:rsidRPr="00B70673" w:rsidRDefault="00AB5869" w:rsidP="00AB5869">
            <w:pPr>
              <w:pStyle w:val="Tabletext"/>
              <w:jc w:val="center"/>
              <w:rPr>
                <w:lang w:eastAsia="ja-JP"/>
              </w:rPr>
            </w:pPr>
            <w:r w:rsidRPr="00B70673">
              <w:rPr>
                <w:lang w:eastAsia="ja-JP"/>
              </w:rPr>
              <w:t>41.5 GHz</w:t>
            </w:r>
          </w:p>
        </w:tc>
      </w:tr>
      <w:tr w:rsidR="00AB5869" w:rsidRPr="00B70673" w:rsidTr="00AB5869">
        <w:trPr>
          <w:jc w:val="center"/>
        </w:trPr>
        <w:tc>
          <w:tcPr>
            <w:tcW w:w="1639" w:type="dxa"/>
            <w:shd w:val="clear" w:color="auto" w:fill="auto"/>
          </w:tcPr>
          <w:p w:rsidR="00AB5869" w:rsidRPr="00B70673" w:rsidRDefault="00AB5869" w:rsidP="00AB5869">
            <w:pPr>
              <w:pStyle w:val="Tabletext"/>
              <w:rPr>
                <w:lang w:eastAsia="ja-JP"/>
              </w:rPr>
            </w:pPr>
            <w:r w:rsidRPr="00B70673">
              <w:rPr>
                <w:lang w:eastAsia="ja-JP"/>
              </w:rPr>
              <w:t>Atmospheric absorption</w:t>
            </w:r>
          </w:p>
        </w:tc>
        <w:tc>
          <w:tcPr>
            <w:tcW w:w="1639" w:type="dxa"/>
            <w:shd w:val="clear" w:color="auto" w:fill="auto"/>
            <w:vAlign w:val="center"/>
          </w:tcPr>
          <w:p w:rsidR="00AB5869" w:rsidRPr="00B70673" w:rsidRDefault="00AB5869" w:rsidP="00AB5869">
            <w:pPr>
              <w:pStyle w:val="Tabletext"/>
              <w:jc w:val="center"/>
              <w:rPr>
                <w:lang w:eastAsia="ja-JP"/>
              </w:rPr>
            </w:pPr>
            <w:r w:rsidRPr="00B70673">
              <w:rPr>
                <w:lang w:eastAsia="ja-JP"/>
              </w:rPr>
              <w:t>–</w:t>
            </w:r>
          </w:p>
        </w:tc>
        <w:tc>
          <w:tcPr>
            <w:tcW w:w="1639" w:type="dxa"/>
            <w:shd w:val="clear" w:color="auto" w:fill="auto"/>
            <w:vAlign w:val="center"/>
          </w:tcPr>
          <w:p w:rsidR="00AB5869" w:rsidRPr="00B70673" w:rsidRDefault="00AB5869" w:rsidP="00AB5869">
            <w:pPr>
              <w:pStyle w:val="Tabletext"/>
              <w:jc w:val="center"/>
              <w:rPr>
                <w:lang w:eastAsia="ja-JP"/>
              </w:rPr>
            </w:pPr>
            <w:r w:rsidRPr="00B70673">
              <w:rPr>
                <w:lang w:eastAsia="ja-JP"/>
              </w:rPr>
              <w:t>1.</w:t>
            </w:r>
            <w:del w:id="308" w:author="Author">
              <w:r w:rsidRPr="00B70673" w:rsidDel="00E75675">
                <w:rPr>
                  <w:lang w:eastAsia="ja-JP"/>
                </w:rPr>
                <w:delText>5</w:delText>
              </w:r>
            </w:del>
            <w:ins w:id="309" w:author="Author">
              <w:r w:rsidRPr="00B70673">
                <w:rPr>
                  <w:lang w:eastAsia="ja-JP"/>
                </w:rPr>
                <w:t>7</w:t>
              </w:r>
            </w:ins>
            <w:r w:rsidRPr="00B70673">
              <w:rPr>
                <w:lang w:eastAsia="ja-JP"/>
              </w:rPr>
              <w:t xml:space="preserve"> dB</w:t>
            </w:r>
          </w:p>
        </w:tc>
        <w:tc>
          <w:tcPr>
            <w:tcW w:w="1640" w:type="dxa"/>
            <w:shd w:val="clear" w:color="auto" w:fill="auto"/>
            <w:vAlign w:val="center"/>
          </w:tcPr>
          <w:p w:rsidR="00AB5869" w:rsidRPr="00B70673" w:rsidRDefault="00AB5869" w:rsidP="00AB5869">
            <w:pPr>
              <w:pStyle w:val="Tabletext"/>
              <w:jc w:val="center"/>
              <w:rPr>
                <w:lang w:eastAsia="ja-JP"/>
              </w:rPr>
            </w:pPr>
            <w:r w:rsidRPr="00B70673">
              <w:rPr>
                <w:lang w:eastAsia="ja-JP"/>
              </w:rPr>
              <w:t>1.</w:t>
            </w:r>
            <w:del w:id="310" w:author="Author">
              <w:r w:rsidRPr="00B70673" w:rsidDel="00E75675">
                <w:rPr>
                  <w:lang w:eastAsia="ja-JP"/>
                </w:rPr>
                <w:delText>5</w:delText>
              </w:r>
            </w:del>
            <w:ins w:id="311" w:author="Author">
              <w:r w:rsidRPr="00B70673">
                <w:rPr>
                  <w:lang w:eastAsia="ja-JP"/>
                </w:rPr>
                <w:t>7</w:t>
              </w:r>
            </w:ins>
            <w:r w:rsidRPr="00B70673">
              <w:rPr>
                <w:lang w:eastAsia="ja-JP"/>
              </w:rPr>
              <w:t xml:space="preserve"> dB</w:t>
            </w:r>
          </w:p>
        </w:tc>
        <w:tc>
          <w:tcPr>
            <w:tcW w:w="1640" w:type="dxa"/>
            <w:shd w:val="clear" w:color="auto" w:fill="auto"/>
            <w:vAlign w:val="center"/>
          </w:tcPr>
          <w:p w:rsidR="00AB5869" w:rsidRPr="00B70673" w:rsidRDefault="00AB5869" w:rsidP="00AB5869">
            <w:pPr>
              <w:pStyle w:val="Tabletext"/>
              <w:jc w:val="center"/>
              <w:rPr>
                <w:lang w:eastAsia="ja-JP"/>
              </w:rPr>
            </w:pPr>
            <w:r w:rsidRPr="00B70673">
              <w:rPr>
                <w:lang w:eastAsia="ja-JP"/>
              </w:rPr>
              <w:t>1.</w:t>
            </w:r>
            <w:del w:id="312" w:author="Author">
              <w:r w:rsidRPr="00B70673" w:rsidDel="00E75675">
                <w:rPr>
                  <w:lang w:eastAsia="ja-JP"/>
                </w:rPr>
                <w:delText>2</w:delText>
              </w:r>
            </w:del>
            <w:ins w:id="313" w:author="Author">
              <w:r w:rsidRPr="00B70673">
                <w:rPr>
                  <w:lang w:eastAsia="ja-JP"/>
                </w:rPr>
                <w:t>3</w:t>
              </w:r>
            </w:ins>
            <w:r w:rsidRPr="00B70673">
              <w:rPr>
                <w:lang w:eastAsia="ja-JP"/>
              </w:rPr>
              <w:t xml:space="preserve"> dB</w:t>
            </w:r>
          </w:p>
        </w:tc>
        <w:tc>
          <w:tcPr>
            <w:tcW w:w="1640" w:type="dxa"/>
            <w:vAlign w:val="center"/>
          </w:tcPr>
          <w:p w:rsidR="00AB5869" w:rsidRPr="00B70673" w:rsidRDefault="00AB5869" w:rsidP="00AB5869">
            <w:pPr>
              <w:pStyle w:val="Tabletext"/>
              <w:jc w:val="center"/>
              <w:rPr>
                <w:lang w:eastAsia="ja-JP"/>
              </w:rPr>
            </w:pPr>
            <w:r w:rsidRPr="00B70673">
              <w:rPr>
                <w:lang w:eastAsia="ja-JP"/>
              </w:rPr>
              <w:t>1.</w:t>
            </w:r>
            <w:del w:id="314" w:author="Author">
              <w:r w:rsidRPr="00B70673" w:rsidDel="00E75675">
                <w:rPr>
                  <w:lang w:eastAsia="ja-JP"/>
                </w:rPr>
                <w:delText>1</w:delText>
              </w:r>
            </w:del>
            <w:ins w:id="315" w:author="Author">
              <w:r w:rsidRPr="00B70673">
                <w:rPr>
                  <w:lang w:eastAsia="ja-JP"/>
                </w:rPr>
                <w:t>2</w:t>
              </w:r>
            </w:ins>
            <w:r w:rsidRPr="00B70673">
              <w:rPr>
                <w:lang w:eastAsia="ja-JP"/>
              </w:rPr>
              <w:t xml:space="preserve"> dB</w:t>
            </w:r>
          </w:p>
        </w:tc>
        <w:tc>
          <w:tcPr>
            <w:tcW w:w="1640" w:type="dxa"/>
            <w:shd w:val="clear" w:color="auto" w:fill="auto"/>
            <w:vAlign w:val="center"/>
          </w:tcPr>
          <w:p w:rsidR="00AB5869" w:rsidRPr="00B70673" w:rsidRDefault="00AB5869" w:rsidP="00AB5869">
            <w:pPr>
              <w:pStyle w:val="Tabletext"/>
              <w:jc w:val="center"/>
              <w:rPr>
                <w:lang w:eastAsia="ja-JP"/>
              </w:rPr>
            </w:pPr>
            <w:ins w:id="316" w:author="Author">
              <w:r w:rsidRPr="00B70673">
                <w:rPr>
                  <w:lang w:eastAsia="ja-JP"/>
                </w:rPr>
                <w:t>TBD</w:t>
              </w:r>
            </w:ins>
          </w:p>
        </w:tc>
      </w:tr>
      <w:tr w:rsidR="00AB5869" w:rsidRPr="00B70673" w:rsidTr="00AB5869">
        <w:trPr>
          <w:jc w:val="center"/>
        </w:trPr>
        <w:tc>
          <w:tcPr>
            <w:tcW w:w="1639" w:type="dxa"/>
            <w:vMerge w:val="restart"/>
            <w:shd w:val="clear" w:color="auto" w:fill="auto"/>
            <w:vAlign w:val="center"/>
          </w:tcPr>
          <w:p w:rsidR="00AB5869" w:rsidRPr="00B70673" w:rsidRDefault="00AB5869" w:rsidP="00AB5869">
            <w:pPr>
              <w:pStyle w:val="Tabletext"/>
              <w:rPr>
                <w:lang w:eastAsia="ja-JP"/>
              </w:rPr>
            </w:pPr>
            <w:r w:rsidRPr="00B70673">
              <w:rPr>
                <w:lang w:eastAsia="ja-JP"/>
              </w:rPr>
              <w:t>Rain attenuation</w:t>
            </w: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3.0%</w:t>
            </w: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2.</w:t>
            </w:r>
            <w:del w:id="317" w:author="Author">
              <w:r w:rsidRPr="00B70673" w:rsidDel="00E75675">
                <w:rPr>
                  <w:lang w:eastAsia="ja-JP"/>
                </w:rPr>
                <w:delText>1</w:delText>
              </w:r>
            </w:del>
            <w:ins w:id="318" w:author="Author">
              <w:r w:rsidRPr="00B70673">
                <w:rPr>
                  <w:lang w:eastAsia="ja-JP"/>
                </w:rPr>
                <w:t>4</w:t>
              </w:r>
            </w:ins>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19" w:author="Author">
              <w:r w:rsidRPr="00B70673">
                <w:rPr>
                  <w:lang w:eastAsia="ja-JP"/>
                </w:rPr>
                <w:t>2.3</w:t>
              </w:r>
            </w:ins>
            <w:del w:id="320" w:author="Author">
              <w:r w:rsidRPr="00B70673" w:rsidDel="00E75675">
                <w:rPr>
                  <w:lang w:eastAsia="ja-JP"/>
                </w:rPr>
                <w:delText>1.7</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21" w:author="Author">
              <w:r w:rsidRPr="00B70673">
                <w:rPr>
                  <w:lang w:eastAsia="ja-JP"/>
                </w:rPr>
                <w:t>2.1</w:t>
              </w:r>
            </w:ins>
            <w:del w:id="322" w:author="Author">
              <w:r w:rsidRPr="00B70673" w:rsidDel="00E75675">
                <w:rPr>
                  <w:lang w:eastAsia="ja-JP"/>
                </w:rPr>
                <w:delText>1.7</w:delText>
              </w:r>
            </w:del>
            <w:r w:rsidRPr="00B70673">
              <w:rPr>
                <w:lang w:eastAsia="ja-JP"/>
              </w:rPr>
              <w:t xml:space="preserve"> dB</w:t>
            </w:r>
          </w:p>
        </w:tc>
        <w:tc>
          <w:tcPr>
            <w:tcW w:w="1640" w:type="dxa"/>
          </w:tcPr>
          <w:p w:rsidR="00AB5869" w:rsidRPr="00B70673" w:rsidRDefault="00AB5869" w:rsidP="00AB5869">
            <w:pPr>
              <w:pStyle w:val="Tabletext"/>
              <w:jc w:val="center"/>
              <w:rPr>
                <w:lang w:eastAsia="ja-JP"/>
              </w:rPr>
            </w:pPr>
            <w:ins w:id="323" w:author="Author">
              <w:r w:rsidRPr="00B70673">
                <w:rPr>
                  <w:lang w:eastAsia="ja-JP"/>
                </w:rPr>
                <w:t>2.5</w:t>
              </w:r>
            </w:ins>
            <w:del w:id="324" w:author="Author">
              <w:r w:rsidRPr="00B70673" w:rsidDel="00E75675">
                <w:rPr>
                  <w:lang w:eastAsia="ja-JP"/>
                </w:rPr>
                <w:delText>1.6</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25" w:author="Author">
              <w:r w:rsidRPr="00B70673">
                <w:rPr>
                  <w:lang w:eastAsia="ja-JP"/>
                </w:rPr>
                <w:t>TBD</w:t>
              </w:r>
            </w:ins>
          </w:p>
        </w:tc>
      </w:tr>
      <w:tr w:rsidR="00AB5869" w:rsidRPr="00B70673" w:rsidTr="00AB5869">
        <w:trPr>
          <w:jc w:val="center"/>
        </w:trPr>
        <w:tc>
          <w:tcPr>
            <w:tcW w:w="1639"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1.0%</w:t>
            </w: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4.</w:t>
            </w:r>
            <w:del w:id="326" w:author="Author">
              <w:r w:rsidRPr="00B70673" w:rsidDel="00E75675">
                <w:rPr>
                  <w:lang w:eastAsia="ja-JP"/>
                </w:rPr>
                <w:delText>3</w:delText>
              </w:r>
            </w:del>
            <w:ins w:id="327" w:author="Author">
              <w:r w:rsidRPr="00B70673">
                <w:rPr>
                  <w:lang w:eastAsia="ja-JP"/>
                </w:rPr>
                <w:t>9</w:t>
              </w:r>
            </w:ins>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28" w:author="Author">
              <w:r w:rsidRPr="00B70673">
                <w:rPr>
                  <w:lang w:eastAsia="ja-JP"/>
                </w:rPr>
                <w:t>4.8</w:t>
              </w:r>
            </w:ins>
            <w:del w:id="329" w:author="Author">
              <w:r w:rsidRPr="00B70673" w:rsidDel="00E75675">
                <w:rPr>
                  <w:lang w:eastAsia="ja-JP"/>
                </w:rPr>
                <w:delText>3.7</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30" w:author="Author">
              <w:r w:rsidRPr="00B70673">
                <w:rPr>
                  <w:lang w:eastAsia="ja-JP"/>
                </w:rPr>
                <w:t>4.5</w:t>
              </w:r>
            </w:ins>
            <w:del w:id="331" w:author="Author">
              <w:r w:rsidRPr="00B70673" w:rsidDel="00E75675">
                <w:rPr>
                  <w:lang w:eastAsia="ja-JP"/>
                </w:rPr>
                <w:delText>3.6</w:delText>
              </w:r>
            </w:del>
            <w:r w:rsidRPr="00B70673">
              <w:rPr>
                <w:lang w:eastAsia="ja-JP"/>
              </w:rPr>
              <w:t xml:space="preserve"> dB</w:t>
            </w:r>
          </w:p>
        </w:tc>
        <w:tc>
          <w:tcPr>
            <w:tcW w:w="1640" w:type="dxa"/>
          </w:tcPr>
          <w:p w:rsidR="00AB5869" w:rsidRPr="00B70673" w:rsidRDefault="00AB5869" w:rsidP="00AB5869">
            <w:pPr>
              <w:pStyle w:val="Tabletext"/>
              <w:jc w:val="center"/>
              <w:rPr>
                <w:lang w:eastAsia="ja-JP"/>
              </w:rPr>
            </w:pPr>
            <w:ins w:id="332" w:author="Author">
              <w:r w:rsidRPr="00B70673">
                <w:rPr>
                  <w:lang w:eastAsia="ja-JP"/>
                </w:rPr>
                <w:t>5.2</w:t>
              </w:r>
            </w:ins>
            <w:del w:id="333" w:author="Author">
              <w:r w:rsidRPr="00B70673" w:rsidDel="00E75675">
                <w:rPr>
                  <w:lang w:eastAsia="ja-JP"/>
                </w:rPr>
                <w:delText>3.5</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34" w:author="Author">
              <w:r w:rsidRPr="00B70673">
                <w:rPr>
                  <w:lang w:eastAsia="ja-JP"/>
                </w:rPr>
                <w:t>TBD</w:t>
              </w:r>
            </w:ins>
          </w:p>
        </w:tc>
      </w:tr>
      <w:tr w:rsidR="00AB5869" w:rsidRPr="00B70673" w:rsidTr="00AB5869">
        <w:trPr>
          <w:jc w:val="center"/>
        </w:trPr>
        <w:tc>
          <w:tcPr>
            <w:tcW w:w="1639"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0.3%</w:t>
            </w:r>
          </w:p>
        </w:tc>
        <w:tc>
          <w:tcPr>
            <w:tcW w:w="1639" w:type="dxa"/>
            <w:shd w:val="clear" w:color="auto" w:fill="auto"/>
          </w:tcPr>
          <w:p w:rsidR="00AB5869" w:rsidRPr="00B70673" w:rsidRDefault="00AB5869" w:rsidP="00AB5869">
            <w:pPr>
              <w:pStyle w:val="Tabletext"/>
              <w:jc w:val="center"/>
              <w:rPr>
                <w:lang w:eastAsia="ja-JP"/>
              </w:rPr>
            </w:pPr>
            <w:ins w:id="335" w:author="Author">
              <w:r w:rsidRPr="00B70673">
                <w:rPr>
                  <w:lang w:eastAsia="ja-JP"/>
                </w:rPr>
                <w:t>10.1</w:t>
              </w:r>
            </w:ins>
            <w:del w:id="336" w:author="Author">
              <w:r w:rsidRPr="00B70673" w:rsidDel="002D41B7">
                <w:rPr>
                  <w:lang w:eastAsia="ja-JP"/>
                </w:rPr>
                <w:delText>8.9</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37" w:author="Author">
              <w:r w:rsidRPr="00B70673">
                <w:rPr>
                  <w:lang w:eastAsia="ja-JP"/>
                </w:rPr>
                <w:t>9.9</w:t>
              </w:r>
            </w:ins>
            <w:del w:id="338" w:author="Author">
              <w:r w:rsidRPr="00B70673" w:rsidDel="002D41B7">
                <w:rPr>
                  <w:lang w:eastAsia="ja-JP"/>
                </w:rPr>
                <w:delText>7.7</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39" w:author="Author">
              <w:r w:rsidRPr="00B70673">
                <w:rPr>
                  <w:lang w:eastAsia="ja-JP"/>
                </w:rPr>
                <w:t>9.2</w:t>
              </w:r>
            </w:ins>
            <w:del w:id="340" w:author="Author">
              <w:r w:rsidRPr="00B70673" w:rsidDel="002D41B7">
                <w:rPr>
                  <w:lang w:eastAsia="ja-JP"/>
                </w:rPr>
                <w:delText>7.5</w:delText>
              </w:r>
            </w:del>
            <w:r w:rsidRPr="00B70673">
              <w:rPr>
                <w:lang w:eastAsia="ja-JP"/>
              </w:rPr>
              <w:t xml:space="preserve"> dB</w:t>
            </w:r>
          </w:p>
        </w:tc>
        <w:tc>
          <w:tcPr>
            <w:tcW w:w="1640" w:type="dxa"/>
          </w:tcPr>
          <w:p w:rsidR="00AB5869" w:rsidRPr="00B70673" w:rsidRDefault="00AB5869" w:rsidP="00AB5869">
            <w:pPr>
              <w:pStyle w:val="Tabletext"/>
              <w:jc w:val="center"/>
              <w:rPr>
                <w:lang w:eastAsia="ja-JP"/>
              </w:rPr>
            </w:pPr>
            <w:ins w:id="341" w:author="Author">
              <w:r w:rsidRPr="00B70673">
                <w:rPr>
                  <w:lang w:eastAsia="ja-JP"/>
                </w:rPr>
                <w:t>10.6</w:t>
              </w:r>
            </w:ins>
            <w:del w:id="342" w:author="Author">
              <w:r w:rsidRPr="00B70673" w:rsidDel="002D41B7">
                <w:rPr>
                  <w:lang w:eastAsia="ja-JP"/>
                </w:rPr>
                <w:delText>7.3</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43" w:author="Author">
              <w:r w:rsidRPr="00B70673">
                <w:rPr>
                  <w:lang w:eastAsia="ja-JP"/>
                </w:rPr>
                <w:t>TBD</w:t>
              </w:r>
            </w:ins>
          </w:p>
        </w:tc>
      </w:tr>
      <w:tr w:rsidR="00AB5869" w:rsidRPr="00B70673" w:rsidTr="00AB5869">
        <w:trPr>
          <w:jc w:val="center"/>
        </w:trPr>
        <w:tc>
          <w:tcPr>
            <w:tcW w:w="1639"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0.1%</w:t>
            </w:r>
          </w:p>
        </w:tc>
        <w:tc>
          <w:tcPr>
            <w:tcW w:w="1639" w:type="dxa"/>
            <w:shd w:val="clear" w:color="auto" w:fill="auto"/>
          </w:tcPr>
          <w:p w:rsidR="00AB5869" w:rsidRPr="00B70673" w:rsidRDefault="00AB5869" w:rsidP="00AB5869">
            <w:pPr>
              <w:pStyle w:val="Tabletext"/>
              <w:jc w:val="center"/>
              <w:rPr>
                <w:lang w:eastAsia="ja-JP"/>
              </w:rPr>
            </w:pPr>
            <w:ins w:id="344" w:author="Author">
              <w:r w:rsidRPr="00B70673">
                <w:rPr>
                  <w:lang w:eastAsia="ja-JP"/>
                </w:rPr>
                <w:t>17.9</w:t>
              </w:r>
            </w:ins>
            <w:del w:id="345" w:author="Author">
              <w:r w:rsidRPr="00B70673" w:rsidDel="002D41B7">
                <w:rPr>
                  <w:lang w:eastAsia="ja-JP"/>
                </w:rPr>
                <w:delText>15.8</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46" w:author="Author">
              <w:r w:rsidRPr="00B70673">
                <w:rPr>
                  <w:lang w:eastAsia="ja-JP"/>
                </w:rPr>
                <w:t>17.6</w:t>
              </w:r>
            </w:ins>
            <w:del w:id="347" w:author="Author">
              <w:r w:rsidRPr="00B70673" w:rsidDel="002D41B7">
                <w:rPr>
                  <w:lang w:eastAsia="ja-JP"/>
                </w:rPr>
                <w:delText>13.7</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48" w:author="Author">
              <w:r w:rsidRPr="00B70673">
                <w:rPr>
                  <w:lang w:eastAsia="ja-JP"/>
                </w:rPr>
                <w:t>16.4</w:t>
              </w:r>
            </w:ins>
            <w:del w:id="349" w:author="Author">
              <w:r w:rsidRPr="00B70673" w:rsidDel="002D41B7">
                <w:rPr>
                  <w:lang w:eastAsia="ja-JP"/>
                </w:rPr>
                <w:delText>13.4</w:delText>
              </w:r>
            </w:del>
            <w:r w:rsidRPr="00B70673">
              <w:rPr>
                <w:lang w:eastAsia="ja-JP"/>
              </w:rPr>
              <w:t xml:space="preserve"> dB</w:t>
            </w:r>
          </w:p>
        </w:tc>
        <w:tc>
          <w:tcPr>
            <w:tcW w:w="1640" w:type="dxa"/>
          </w:tcPr>
          <w:p w:rsidR="00AB5869" w:rsidRPr="00B70673" w:rsidRDefault="00AB5869" w:rsidP="00AB5869">
            <w:pPr>
              <w:pStyle w:val="Tabletext"/>
              <w:jc w:val="center"/>
              <w:rPr>
                <w:lang w:eastAsia="ja-JP"/>
              </w:rPr>
            </w:pPr>
            <w:ins w:id="350" w:author="Author">
              <w:r w:rsidRPr="00B70673">
                <w:rPr>
                  <w:lang w:eastAsia="ja-JP"/>
                </w:rPr>
                <w:t>18.7</w:t>
              </w:r>
            </w:ins>
            <w:del w:id="351" w:author="Author">
              <w:r w:rsidRPr="00B70673" w:rsidDel="002D41B7">
                <w:rPr>
                  <w:lang w:eastAsia="ja-JP"/>
                </w:rPr>
                <w:delText>13.1</w:delText>
              </w:r>
            </w:del>
            <w:r w:rsidRPr="00B70673">
              <w:rPr>
                <w:lang w:eastAsia="ja-JP"/>
              </w:rPr>
              <w:t xml:space="preserve"> dB</w:t>
            </w:r>
          </w:p>
        </w:tc>
        <w:tc>
          <w:tcPr>
            <w:tcW w:w="1640" w:type="dxa"/>
            <w:shd w:val="clear" w:color="auto" w:fill="auto"/>
          </w:tcPr>
          <w:p w:rsidR="00AB5869" w:rsidRPr="00B70673" w:rsidRDefault="00AB5869" w:rsidP="00AB5869">
            <w:pPr>
              <w:pStyle w:val="Tabletext"/>
              <w:jc w:val="center"/>
              <w:rPr>
                <w:lang w:eastAsia="ja-JP"/>
              </w:rPr>
            </w:pPr>
            <w:ins w:id="352" w:author="Author">
              <w:r w:rsidRPr="00B70673">
                <w:rPr>
                  <w:lang w:eastAsia="ja-JP"/>
                </w:rPr>
                <w:t>TBD</w:t>
              </w:r>
            </w:ins>
          </w:p>
        </w:tc>
      </w:tr>
    </w:tbl>
    <w:p w:rsidR="00AB5869" w:rsidRPr="00B70673" w:rsidRDefault="00AB5869" w:rsidP="00AB5869">
      <w:pPr>
        <w:pStyle w:val="TableNo"/>
        <w:rPr>
          <w:lang w:eastAsia="ja-JP"/>
        </w:rPr>
      </w:pPr>
      <w:r w:rsidRPr="00B70673">
        <w:rPr>
          <w:lang w:eastAsia="ja-JP"/>
        </w:rPr>
        <w:t>TABLE 7</w:t>
      </w:r>
    </w:p>
    <w:p w:rsidR="00AB5869" w:rsidRPr="00B70673" w:rsidRDefault="00AB5869" w:rsidP="00AB5869">
      <w:pPr>
        <w:pStyle w:val="Tabletitle"/>
        <w:rPr>
          <w:lang w:eastAsia="ja-JP"/>
        </w:rPr>
      </w:pPr>
      <w:r w:rsidRPr="00B70673">
        <w:rPr>
          <w:lang w:eastAsia="ja-JP"/>
        </w:rPr>
        <w:t xml:space="preserve">Atmospheric gaseous absorption and </w:t>
      </w:r>
      <w:r w:rsidRPr="00B70673">
        <w:t>rain</w:t>
      </w:r>
      <w:r w:rsidRPr="00B70673">
        <w:rPr>
          <w:lang w:eastAsia="ja-JP"/>
        </w:rPr>
        <w:t xml:space="preserve"> attenuation</w:t>
      </w:r>
      <w:r w:rsidRPr="00B70673">
        <w:rPr>
          <w:lang w:eastAsia="ja-JP"/>
        </w:rPr>
        <w:br/>
        <w:t>in some cities in Region 2 at 41.5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65"/>
        <w:gridCol w:w="1639"/>
        <w:gridCol w:w="2580"/>
        <w:gridCol w:w="2580"/>
      </w:tblGrid>
      <w:tr w:rsidR="00AB5869" w:rsidRPr="00B70673" w:rsidTr="00AB5869">
        <w:trPr>
          <w:jc w:val="center"/>
        </w:trPr>
        <w:tc>
          <w:tcPr>
            <w:tcW w:w="1665" w:type="dxa"/>
            <w:vMerge w:val="restart"/>
            <w:shd w:val="clear" w:color="auto" w:fill="auto"/>
          </w:tcPr>
          <w:p w:rsidR="00AB5869" w:rsidRPr="00B70673" w:rsidRDefault="00AB5869" w:rsidP="00AB5869">
            <w:pPr>
              <w:pStyle w:val="Tablehead"/>
              <w:rPr>
                <w:lang w:eastAsia="ja-JP"/>
              </w:rPr>
            </w:pPr>
          </w:p>
        </w:tc>
        <w:tc>
          <w:tcPr>
            <w:tcW w:w="1639" w:type="dxa"/>
            <w:vMerge w:val="restart"/>
            <w:shd w:val="clear" w:color="auto" w:fill="auto"/>
            <w:vAlign w:val="center"/>
          </w:tcPr>
          <w:p w:rsidR="00AB5869" w:rsidRPr="00B70673" w:rsidRDefault="00AB5869" w:rsidP="00AB5869">
            <w:pPr>
              <w:pStyle w:val="Tablehead"/>
              <w:rPr>
                <w:lang w:eastAsia="ja-JP"/>
              </w:rPr>
            </w:pPr>
            <w:r w:rsidRPr="00B70673">
              <w:rPr>
                <w:bCs/>
                <w:szCs w:val="24"/>
                <w:lang w:eastAsia="ja-JP"/>
              </w:rPr>
              <w:t>Annual time percentage</w:t>
            </w:r>
          </w:p>
        </w:tc>
        <w:tc>
          <w:tcPr>
            <w:tcW w:w="258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lang w:eastAsia="ja-JP"/>
                  </w:rPr>
                  <w:t>Miami</w:t>
                </w:r>
              </w:smartTag>
            </w:smartTag>
          </w:p>
        </w:tc>
        <w:tc>
          <w:tcPr>
            <w:tcW w:w="258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lang w:eastAsia="ja-JP"/>
                  </w:rPr>
                  <w:t>Rio de Janeiro</w:t>
                </w:r>
              </w:smartTag>
            </w:smartTag>
          </w:p>
        </w:tc>
      </w:tr>
      <w:tr w:rsidR="00AB5869" w:rsidRPr="00B70673" w:rsidTr="00AB5869">
        <w:trPr>
          <w:jc w:val="center"/>
        </w:trPr>
        <w:tc>
          <w:tcPr>
            <w:tcW w:w="1665" w:type="dxa"/>
            <w:vMerge/>
            <w:shd w:val="clear" w:color="auto" w:fill="auto"/>
          </w:tcPr>
          <w:p w:rsidR="00AB5869" w:rsidRPr="00B70673" w:rsidRDefault="00AB5869" w:rsidP="00AB5869">
            <w:pPr>
              <w:pStyle w:val="Tablehead"/>
              <w:rPr>
                <w:lang w:eastAsia="ja-JP"/>
              </w:rPr>
            </w:pPr>
          </w:p>
        </w:tc>
        <w:tc>
          <w:tcPr>
            <w:tcW w:w="1639" w:type="dxa"/>
            <w:vMerge/>
            <w:shd w:val="clear" w:color="auto" w:fill="auto"/>
          </w:tcPr>
          <w:p w:rsidR="00AB5869" w:rsidRPr="00B70673" w:rsidRDefault="00AB5869" w:rsidP="00AB5869">
            <w:pPr>
              <w:pStyle w:val="Tablehead"/>
              <w:rPr>
                <w:lang w:eastAsia="ja-JP"/>
              </w:rPr>
            </w:pPr>
          </w:p>
        </w:tc>
        <w:tc>
          <w:tcPr>
            <w:tcW w:w="5160" w:type="dxa"/>
            <w:gridSpan w:val="2"/>
            <w:shd w:val="clear" w:color="auto" w:fill="auto"/>
            <w:vAlign w:val="center"/>
          </w:tcPr>
          <w:p w:rsidR="00AB5869" w:rsidRPr="00B70673" w:rsidRDefault="00AB5869" w:rsidP="00AB5869">
            <w:pPr>
              <w:pStyle w:val="Tabletext"/>
              <w:jc w:val="center"/>
              <w:rPr>
                <w:lang w:eastAsia="ja-JP"/>
              </w:rPr>
            </w:pPr>
            <w:r w:rsidRPr="00B70673">
              <w:rPr>
                <w:lang w:eastAsia="ja-JP"/>
              </w:rPr>
              <w:t>41.5 GHz</w:t>
            </w:r>
          </w:p>
        </w:tc>
      </w:tr>
      <w:tr w:rsidR="00AB5869" w:rsidRPr="00B70673" w:rsidTr="00AB5869">
        <w:trPr>
          <w:jc w:val="center"/>
        </w:trPr>
        <w:tc>
          <w:tcPr>
            <w:tcW w:w="1665" w:type="dxa"/>
            <w:shd w:val="clear" w:color="auto" w:fill="auto"/>
          </w:tcPr>
          <w:p w:rsidR="00AB5869" w:rsidRPr="00B70673" w:rsidRDefault="00AB5869" w:rsidP="00AB5869">
            <w:pPr>
              <w:pStyle w:val="Tabletext"/>
              <w:rPr>
                <w:lang w:eastAsia="ja-JP"/>
              </w:rPr>
            </w:pPr>
            <w:r w:rsidRPr="00B70673">
              <w:rPr>
                <w:lang w:eastAsia="ja-JP"/>
              </w:rPr>
              <w:t>Atmospheric absorption</w:t>
            </w:r>
          </w:p>
        </w:tc>
        <w:tc>
          <w:tcPr>
            <w:tcW w:w="1639" w:type="dxa"/>
            <w:shd w:val="clear" w:color="auto" w:fill="auto"/>
            <w:vAlign w:val="center"/>
          </w:tcPr>
          <w:p w:rsidR="00AB5869" w:rsidRPr="00B70673" w:rsidRDefault="00AB5869" w:rsidP="00AB5869">
            <w:pPr>
              <w:pStyle w:val="Tabletext"/>
              <w:jc w:val="center"/>
              <w:rPr>
                <w:lang w:eastAsia="ja-JP"/>
              </w:rPr>
            </w:pPr>
            <w:r w:rsidRPr="00B70673">
              <w:rPr>
                <w:lang w:eastAsia="ja-JP"/>
              </w:rPr>
              <w:t>–</w:t>
            </w:r>
          </w:p>
        </w:tc>
        <w:tc>
          <w:tcPr>
            <w:tcW w:w="2580" w:type="dxa"/>
            <w:shd w:val="clear" w:color="auto" w:fill="auto"/>
            <w:vAlign w:val="center"/>
          </w:tcPr>
          <w:p w:rsidR="00AB5869" w:rsidRPr="00B70673" w:rsidRDefault="00AB5869" w:rsidP="00AB5869">
            <w:pPr>
              <w:pStyle w:val="Tabletext"/>
              <w:jc w:val="center"/>
              <w:rPr>
                <w:lang w:eastAsia="ja-JP"/>
              </w:rPr>
            </w:pPr>
            <w:r w:rsidRPr="00B70673">
              <w:rPr>
                <w:lang w:eastAsia="ja-JP"/>
              </w:rPr>
              <w:t>1.</w:t>
            </w:r>
            <w:del w:id="353" w:author="Author">
              <w:r w:rsidRPr="00B70673" w:rsidDel="002D41B7">
                <w:rPr>
                  <w:lang w:eastAsia="ja-JP"/>
                </w:rPr>
                <w:delText>0</w:delText>
              </w:r>
            </w:del>
            <w:ins w:id="354" w:author="Author">
              <w:r w:rsidRPr="00B70673">
                <w:rPr>
                  <w:lang w:eastAsia="ja-JP"/>
                </w:rPr>
                <w:t>1</w:t>
              </w:r>
            </w:ins>
            <w:r w:rsidRPr="00B70673">
              <w:rPr>
                <w:lang w:eastAsia="ja-JP"/>
              </w:rPr>
              <w:t xml:space="preserve"> dB</w:t>
            </w:r>
          </w:p>
        </w:tc>
        <w:tc>
          <w:tcPr>
            <w:tcW w:w="2580" w:type="dxa"/>
            <w:shd w:val="clear" w:color="auto" w:fill="auto"/>
            <w:vAlign w:val="center"/>
          </w:tcPr>
          <w:p w:rsidR="00AB5869" w:rsidRPr="00B70673" w:rsidRDefault="00AB5869" w:rsidP="00AB5869">
            <w:pPr>
              <w:pStyle w:val="Tabletext"/>
              <w:jc w:val="center"/>
              <w:rPr>
                <w:lang w:eastAsia="ja-JP"/>
              </w:rPr>
            </w:pPr>
            <w:ins w:id="355" w:author="Author">
              <w:r w:rsidRPr="00B70673">
                <w:rPr>
                  <w:lang w:eastAsia="ja-JP"/>
                </w:rPr>
                <w:t>1.0</w:t>
              </w:r>
            </w:ins>
            <w:del w:id="356" w:author="Author">
              <w:r w:rsidRPr="00B70673" w:rsidDel="002D41B7">
                <w:rPr>
                  <w:lang w:eastAsia="ja-JP"/>
                </w:rPr>
                <w:delText>0.9</w:delText>
              </w:r>
            </w:del>
            <w:r w:rsidRPr="00B70673">
              <w:rPr>
                <w:lang w:eastAsia="ja-JP"/>
              </w:rPr>
              <w:t> dB</w:t>
            </w:r>
          </w:p>
        </w:tc>
      </w:tr>
      <w:tr w:rsidR="00AB5869" w:rsidRPr="00B70673" w:rsidTr="00AB5869">
        <w:trPr>
          <w:jc w:val="center"/>
        </w:trPr>
        <w:tc>
          <w:tcPr>
            <w:tcW w:w="1665" w:type="dxa"/>
            <w:vMerge w:val="restart"/>
            <w:shd w:val="clear" w:color="auto" w:fill="auto"/>
            <w:vAlign w:val="center"/>
          </w:tcPr>
          <w:p w:rsidR="00AB5869" w:rsidRPr="00B70673" w:rsidRDefault="00AB5869" w:rsidP="00AB5869">
            <w:pPr>
              <w:pStyle w:val="Tabletext"/>
              <w:rPr>
                <w:lang w:eastAsia="ja-JP"/>
              </w:rPr>
            </w:pPr>
            <w:r w:rsidRPr="00B70673">
              <w:rPr>
                <w:lang w:eastAsia="ja-JP"/>
              </w:rPr>
              <w:t>Rain attenuation</w:t>
            </w: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3.0%</w:t>
            </w:r>
          </w:p>
        </w:tc>
        <w:tc>
          <w:tcPr>
            <w:tcW w:w="2580" w:type="dxa"/>
            <w:shd w:val="clear" w:color="auto" w:fill="auto"/>
          </w:tcPr>
          <w:p w:rsidR="00AB5869" w:rsidRPr="00B70673" w:rsidRDefault="00AB5869" w:rsidP="00AB5869">
            <w:pPr>
              <w:pStyle w:val="Tabletext"/>
              <w:jc w:val="center"/>
              <w:rPr>
                <w:lang w:eastAsia="ja-JP"/>
              </w:rPr>
            </w:pPr>
            <w:r w:rsidRPr="00B70673">
              <w:rPr>
                <w:lang w:eastAsia="ja-JP"/>
              </w:rPr>
              <w:t>6.</w:t>
            </w:r>
            <w:del w:id="357" w:author="Author">
              <w:r w:rsidRPr="00B70673" w:rsidDel="002D41B7">
                <w:rPr>
                  <w:lang w:eastAsia="ja-JP"/>
                </w:rPr>
                <w:delText>9</w:delText>
              </w:r>
            </w:del>
            <w:ins w:id="358" w:author="Author">
              <w:r w:rsidRPr="00B70673">
                <w:rPr>
                  <w:lang w:eastAsia="ja-JP"/>
                </w:rPr>
                <w:t>2</w:t>
              </w:r>
            </w:ins>
            <w:r w:rsidRPr="00B70673">
              <w:rPr>
                <w:lang w:eastAsia="ja-JP"/>
              </w:rPr>
              <w:t xml:space="preserve"> dB</w:t>
            </w:r>
          </w:p>
        </w:tc>
        <w:tc>
          <w:tcPr>
            <w:tcW w:w="2580" w:type="dxa"/>
            <w:shd w:val="clear" w:color="auto" w:fill="auto"/>
          </w:tcPr>
          <w:p w:rsidR="00AB5869" w:rsidRPr="00B70673" w:rsidRDefault="00AB5869" w:rsidP="00AB5869">
            <w:pPr>
              <w:pStyle w:val="Tabletext"/>
              <w:jc w:val="center"/>
              <w:rPr>
                <w:lang w:eastAsia="ja-JP"/>
              </w:rPr>
            </w:pPr>
            <w:ins w:id="359" w:author="Author">
              <w:r w:rsidRPr="00B70673">
                <w:rPr>
                  <w:lang w:eastAsia="ja-JP"/>
                </w:rPr>
                <w:t>4.6</w:t>
              </w:r>
            </w:ins>
            <w:del w:id="360" w:author="Author">
              <w:r w:rsidRPr="00B70673" w:rsidDel="002D41B7">
                <w:rPr>
                  <w:lang w:eastAsia="ja-JP"/>
                </w:rPr>
                <w:delText>5.0</w:delText>
              </w:r>
            </w:del>
            <w:r w:rsidRPr="00B70673">
              <w:rPr>
                <w:lang w:eastAsia="ja-JP"/>
              </w:rPr>
              <w:t> dB</w:t>
            </w:r>
          </w:p>
        </w:tc>
      </w:tr>
      <w:tr w:rsidR="00AB5869" w:rsidRPr="00B70673" w:rsidTr="00AB5869">
        <w:trPr>
          <w:jc w:val="center"/>
        </w:trPr>
        <w:tc>
          <w:tcPr>
            <w:tcW w:w="1665"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1.0%</w:t>
            </w:r>
          </w:p>
        </w:tc>
        <w:tc>
          <w:tcPr>
            <w:tcW w:w="2580" w:type="dxa"/>
            <w:shd w:val="clear" w:color="auto" w:fill="auto"/>
          </w:tcPr>
          <w:p w:rsidR="00AB5869" w:rsidRPr="00B70673" w:rsidRDefault="00AB5869" w:rsidP="00AB5869">
            <w:pPr>
              <w:pStyle w:val="Tabletext"/>
              <w:jc w:val="center"/>
              <w:rPr>
                <w:lang w:eastAsia="ja-JP"/>
              </w:rPr>
            </w:pPr>
            <w:ins w:id="361" w:author="Author">
              <w:r w:rsidRPr="00B70673">
                <w:rPr>
                  <w:lang w:eastAsia="ja-JP"/>
                </w:rPr>
                <w:t>12.5</w:t>
              </w:r>
            </w:ins>
            <w:del w:id="362" w:author="Author">
              <w:r w:rsidRPr="00B70673" w:rsidDel="002D41B7">
                <w:rPr>
                  <w:lang w:eastAsia="ja-JP"/>
                </w:rPr>
                <w:delText>13.9</w:delText>
              </w:r>
            </w:del>
            <w:r w:rsidRPr="00B70673">
              <w:rPr>
                <w:lang w:eastAsia="ja-JP"/>
              </w:rPr>
              <w:t xml:space="preserve"> dB</w:t>
            </w:r>
          </w:p>
        </w:tc>
        <w:tc>
          <w:tcPr>
            <w:tcW w:w="2580" w:type="dxa"/>
            <w:shd w:val="clear" w:color="auto" w:fill="auto"/>
          </w:tcPr>
          <w:p w:rsidR="00AB5869" w:rsidRPr="00B70673" w:rsidRDefault="00AB5869" w:rsidP="00AB5869">
            <w:pPr>
              <w:pStyle w:val="Tabletext"/>
              <w:jc w:val="center"/>
              <w:rPr>
                <w:lang w:eastAsia="ja-JP"/>
              </w:rPr>
            </w:pPr>
            <w:ins w:id="363" w:author="Author">
              <w:r w:rsidRPr="00B70673">
                <w:rPr>
                  <w:lang w:eastAsia="ja-JP"/>
                </w:rPr>
                <w:t>9.4</w:t>
              </w:r>
            </w:ins>
            <w:del w:id="364" w:author="Author">
              <w:r w:rsidRPr="00B70673" w:rsidDel="002D41B7">
                <w:rPr>
                  <w:lang w:eastAsia="ja-JP"/>
                </w:rPr>
                <w:delText>10.1</w:delText>
              </w:r>
            </w:del>
            <w:r w:rsidRPr="00B70673">
              <w:rPr>
                <w:lang w:eastAsia="ja-JP"/>
              </w:rPr>
              <w:t xml:space="preserve"> dB</w:t>
            </w:r>
          </w:p>
        </w:tc>
      </w:tr>
      <w:tr w:rsidR="00AB5869" w:rsidRPr="00B70673" w:rsidTr="00AB5869">
        <w:trPr>
          <w:jc w:val="center"/>
        </w:trPr>
        <w:tc>
          <w:tcPr>
            <w:tcW w:w="1665"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0.3%</w:t>
            </w:r>
          </w:p>
        </w:tc>
        <w:tc>
          <w:tcPr>
            <w:tcW w:w="2580" w:type="dxa"/>
            <w:shd w:val="clear" w:color="auto" w:fill="auto"/>
          </w:tcPr>
          <w:p w:rsidR="00AB5869" w:rsidRPr="00B70673" w:rsidRDefault="00AB5869" w:rsidP="00AB5869">
            <w:pPr>
              <w:pStyle w:val="Tabletext"/>
              <w:jc w:val="center"/>
              <w:rPr>
                <w:lang w:eastAsia="ja-JP"/>
              </w:rPr>
            </w:pPr>
            <w:ins w:id="365" w:author="Author">
              <w:r w:rsidRPr="00B70673">
                <w:rPr>
                  <w:lang w:eastAsia="ja-JP"/>
                </w:rPr>
                <w:t>27.0</w:t>
              </w:r>
            </w:ins>
            <w:del w:id="366" w:author="Author">
              <w:r w:rsidRPr="00B70673" w:rsidDel="002D41B7">
                <w:rPr>
                  <w:lang w:eastAsia="ja-JP"/>
                </w:rPr>
                <w:delText>29.9</w:delText>
              </w:r>
            </w:del>
            <w:r w:rsidRPr="00B70673">
              <w:rPr>
                <w:lang w:eastAsia="ja-JP"/>
              </w:rPr>
              <w:t xml:space="preserve"> dB</w:t>
            </w:r>
          </w:p>
        </w:tc>
        <w:tc>
          <w:tcPr>
            <w:tcW w:w="2580" w:type="dxa"/>
            <w:shd w:val="clear" w:color="auto" w:fill="auto"/>
          </w:tcPr>
          <w:p w:rsidR="00AB5869" w:rsidRPr="00B70673" w:rsidRDefault="00AB5869" w:rsidP="00AB5869">
            <w:pPr>
              <w:pStyle w:val="Tabletext"/>
              <w:jc w:val="center"/>
              <w:rPr>
                <w:lang w:eastAsia="ja-JP"/>
              </w:rPr>
            </w:pPr>
            <w:ins w:id="367" w:author="Author">
              <w:r w:rsidRPr="00B70673">
                <w:rPr>
                  <w:lang w:eastAsia="ja-JP"/>
                </w:rPr>
                <w:t>21.6</w:t>
              </w:r>
            </w:ins>
            <w:del w:id="368" w:author="Author">
              <w:r w:rsidRPr="00B70673" w:rsidDel="002D41B7">
                <w:rPr>
                  <w:lang w:eastAsia="ja-JP"/>
                </w:rPr>
                <w:delText>23.1</w:delText>
              </w:r>
            </w:del>
            <w:r w:rsidRPr="00B70673">
              <w:rPr>
                <w:lang w:eastAsia="ja-JP"/>
              </w:rPr>
              <w:t xml:space="preserve"> dB</w:t>
            </w:r>
          </w:p>
        </w:tc>
      </w:tr>
      <w:tr w:rsidR="00AB5869" w:rsidRPr="00B70673" w:rsidTr="00AB5869">
        <w:trPr>
          <w:jc w:val="center"/>
        </w:trPr>
        <w:tc>
          <w:tcPr>
            <w:tcW w:w="1665" w:type="dxa"/>
            <w:vMerge/>
            <w:shd w:val="clear" w:color="auto" w:fill="auto"/>
          </w:tcPr>
          <w:p w:rsidR="00AB5869" w:rsidRPr="00B70673" w:rsidRDefault="00AB5869" w:rsidP="00AB5869">
            <w:pPr>
              <w:pStyle w:val="Tabletext"/>
              <w:rPr>
                <w:lang w:eastAsia="ja-JP"/>
              </w:rPr>
            </w:pPr>
          </w:p>
        </w:tc>
        <w:tc>
          <w:tcPr>
            <w:tcW w:w="1639" w:type="dxa"/>
            <w:shd w:val="clear" w:color="auto" w:fill="auto"/>
          </w:tcPr>
          <w:p w:rsidR="00AB5869" w:rsidRPr="00B70673" w:rsidRDefault="00AB5869" w:rsidP="00AB5869">
            <w:pPr>
              <w:pStyle w:val="Tabletext"/>
              <w:jc w:val="center"/>
              <w:rPr>
                <w:lang w:eastAsia="ja-JP"/>
              </w:rPr>
            </w:pPr>
            <w:r w:rsidRPr="00B70673">
              <w:rPr>
                <w:lang w:eastAsia="ja-JP"/>
              </w:rPr>
              <w:t>0.1%</w:t>
            </w:r>
          </w:p>
        </w:tc>
        <w:tc>
          <w:tcPr>
            <w:tcW w:w="2580" w:type="dxa"/>
            <w:shd w:val="clear" w:color="auto" w:fill="auto"/>
          </w:tcPr>
          <w:p w:rsidR="00AB5869" w:rsidRPr="00B70673" w:rsidRDefault="00AB5869" w:rsidP="00AB5869">
            <w:pPr>
              <w:pStyle w:val="Tabletext"/>
              <w:jc w:val="center"/>
              <w:rPr>
                <w:lang w:eastAsia="ja-JP"/>
              </w:rPr>
            </w:pPr>
            <w:ins w:id="369" w:author="Author">
              <w:r w:rsidRPr="00B70673">
                <w:rPr>
                  <w:lang w:eastAsia="ja-JP"/>
                </w:rPr>
                <w:t>45.4</w:t>
              </w:r>
            </w:ins>
            <w:del w:id="370" w:author="Author">
              <w:r w:rsidRPr="00B70673" w:rsidDel="002D41B7">
                <w:rPr>
                  <w:lang w:eastAsia="ja-JP"/>
                </w:rPr>
                <w:delText>50.1</w:delText>
              </w:r>
            </w:del>
            <w:r w:rsidRPr="00B70673">
              <w:rPr>
                <w:lang w:eastAsia="ja-JP"/>
              </w:rPr>
              <w:t xml:space="preserve"> dB</w:t>
            </w:r>
          </w:p>
        </w:tc>
        <w:tc>
          <w:tcPr>
            <w:tcW w:w="2580" w:type="dxa"/>
            <w:shd w:val="clear" w:color="auto" w:fill="auto"/>
          </w:tcPr>
          <w:p w:rsidR="00AB5869" w:rsidRPr="00B70673" w:rsidRDefault="00AB5869" w:rsidP="00AB5869">
            <w:pPr>
              <w:pStyle w:val="Tabletext"/>
              <w:jc w:val="center"/>
              <w:rPr>
                <w:lang w:eastAsia="ja-JP"/>
              </w:rPr>
            </w:pPr>
            <w:ins w:id="371" w:author="Author">
              <w:r w:rsidRPr="00B70673">
                <w:rPr>
                  <w:lang w:eastAsia="ja-JP"/>
                </w:rPr>
                <w:t>36.5</w:t>
              </w:r>
            </w:ins>
            <w:del w:id="372" w:author="Author">
              <w:r w:rsidRPr="00B70673" w:rsidDel="002D41B7">
                <w:rPr>
                  <w:lang w:eastAsia="ja-JP"/>
                </w:rPr>
                <w:delText>39.0</w:delText>
              </w:r>
            </w:del>
            <w:r w:rsidRPr="00B70673">
              <w:rPr>
                <w:lang w:eastAsia="ja-JP"/>
              </w:rPr>
              <w:t xml:space="preserve"> dB</w:t>
            </w:r>
          </w:p>
        </w:tc>
      </w:tr>
    </w:tbl>
    <w:p w:rsidR="00AB5869" w:rsidRPr="00B70673" w:rsidRDefault="00AB5869" w:rsidP="00576BB0">
      <w:pPr>
        <w:pStyle w:val="TableNo"/>
      </w:pPr>
      <w:r w:rsidRPr="00B70673">
        <w:br w:type="page"/>
        <w:t>TABLE 8</w:t>
      </w:r>
    </w:p>
    <w:p w:rsidR="00AB5869" w:rsidRPr="00B70673" w:rsidRDefault="00AB5869" w:rsidP="00AB5869">
      <w:pPr>
        <w:pStyle w:val="Tabletitle"/>
        <w:rPr>
          <w:bCs/>
          <w:lang w:eastAsia="ja-JP"/>
        </w:rPr>
      </w:pPr>
      <w:r w:rsidRPr="00B70673">
        <w:rPr>
          <w:bCs/>
          <w:lang w:eastAsia="ja-JP"/>
        </w:rPr>
        <w:t>Atmospheric gaseous absorption and rain attenuation</w:t>
      </w:r>
      <w:r w:rsidRPr="00B70673">
        <w:rPr>
          <w:bCs/>
          <w:lang w:eastAsia="ja-JP"/>
        </w:rPr>
        <w:br/>
        <w:t>in some cities in Region 3 at 41.5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39"/>
        <w:gridCol w:w="1639"/>
        <w:gridCol w:w="1639"/>
        <w:gridCol w:w="1640"/>
        <w:gridCol w:w="1640"/>
        <w:gridCol w:w="1640"/>
        <w:tblGridChange w:id="373">
          <w:tblGrid>
            <w:gridCol w:w="9"/>
            <w:gridCol w:w="1630"/>
            <w:gridCol w:w="9"/>
            <w:gridCol w:w="1630"/>
            <w:gridCol w:w="9"/>
            <w:gridCol w:w="1630"/>
            <w:gridCol w:w="9"/>
            <w:gridCol w:w="1631"/>
            <w:gridCol w:w="9"/>
            <w:gridCol w:w="1631"/>
            <w:gridCol w:w="9"/>
            <w:gridCol w:w="1631"/>
            <w:gridCol w:w="9"/>
          </w:tblGrid>
        </w:tblGridChange>
      </w:tblGrid>
      <w:tr w:rsidR="00AB5869" w:rsidRPr="00B70673" w:rsidTr="00AB5869">
        <w:trPr>
          <w:cantSplit/>
          <w:jc w:val="center"/>
        </w:trPr>
        <w:tc>
          <w:tcPr>
            <w:tcW w:w="1639" w:type="dxa"/>
            <w:vMerge w:val="restart"/>
            <w:shd w:val="clear" w:color="auto" w:fill="auto"/>
          </w:tcPr>
          <w:p w:rsidR="00AB5869" w:rsidRPr="00B70673" w:rsidRDefault="00AB5869" w:rsidP="00AB5869">
            <w:pPr>
              <w:pStyle w:val="Tablehead"/>
              <w:rPr>
                <w:lang w:eastAsia="ja-JP"/>
              </w:rPr>
            </w:pPr>
          </w:p>
        </w:tc>
        <w:tc>
          <w:tcPr>
            <w:tcW w:w="1639" w:type="dxa"/>
            <w:vMerge w:val="restart"/>
            <w:shd w:val="clear" w:color="auto" w:fill="auto"/>
            <w:vAlign w:val="center"/>
          </w:tcPr>
          <w:p w:rsidR="00AB5869" w:rsidRPr="00B70673" w:rsidRDefault="00AB5869" w:rsidP="00AB5869">
            <w:pPr>
              <w:pStyle w:val="Tablehead"/>
              <w:rPr>
                <w:lang w:eastAsia="ja-JP"/>
              </w:rPr>
            </w:pPr>
            <w:r w:rsidRPr="00B70673">
              <w:rPr>
                <w:bCs/>
                <w:szCs w:val="24"/>
                <w:lang w:eastAsia="ja-JP"/>
              </w:rPr>
              <w:t>Annual time percentage</w:t>
            </w:r>
          </w:p>
        </w:tc>
        <w:tc>
          <w:tcPr>
            <w:tcW w:w="1639"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lang w:eastAsia="ja-JP"/>
                  </w:rPr>
                  <w:t>Tokyo</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lang w:eastAsia="ja-JP"/>
                  </w:rPr>
                  <w:t>Kuala Lumpur</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Seoul</w:t>
                </w:r>
              </w:smartTag>
            </w:smartTag>
          </w:p>
        </w:tc>
        <w:tc>
          <w:tcPr>
            <w:tcW w:w="1640" w:type="dxa"/>
            <w:shd w:val="clear" w:color="auto" w:fill="auto"/>
          </w:tcPr>
          <w:p w:rsidR="00AB5869" w:rsidRPr="00B70673" w:rsidRDefault="00AB5869" w:rsidP="00AB5869">
            <w:pPr>
              <w:pStyle w:val="Tablehead"/>
              <w:rPr>
                <w:lang w:eastAsia="ja-JP"/>
              </w:rPr>
            </w:pPr>
            <w:smartTag w:uri="urn:schemas-microsoft-com:office:smarttags" w:element="place">
              <w:smartTag w:uri="urn:schemas-microsoft-com:office:smarttags" w:element="City">
                <w:r w:rsidRPr="00B70673">
                  <w:rPr>
                    <w:bCs/>
                    <w:szCs w:val="24"/>
                    <w:lang w:eastAsia="ja-JP"/>
                  </w:rPr>
                  <w:t>Bangkok</w:t>
                </w:r>
              </w:smartTag>
            </w:smartTag>
          </w:p>
        </w:tc>
      </w:tr>
      <w:tr w:rsidR="00AB5869" w:rsidRPr="00B70673" w:rsidTr="00AB5869">
        <w:trPr>
          <w:cantSplit/>
          <w:jc w:val="center"/>
        </w:trPr>
        <w:tc>
          <w:tcPr>
            <w:tcW w:w="1639" w:type="dxa"/>
            <w:vMerge/>
            <w:shd w:val="clear" w:color="auto" w:fill="auto"/>
          </w:tcPr>
          <w:p w:rsidR="00AB5869" w:rsidRPr="00B70673" w:rsidRDefault="00AB5869" w:rsidP="00AB5869">
            <w:pPr>
              <w:pStyle w:val="Tabletext"/>
              <w:rPr>
                <w:lang w:eastAsia="ja-JP"/>
              </w:rPr>
            </w:pPr>
          </w:p>
        </w:tc>
        <w:tc>
          <w:tcPr>
            <w:tcW w:w="1639" w:type="dxa"/>
            <w:vMerge/>
            <w:shd w:val="clear" w:color="auto" w:fill="auto"/>
          </w:tcPr>
          <w:p w:rsidR="00AB5869" w:rsidRPr="00B70673" w:rsidRDefault="00AB5869" w:rsidP="00AB5869">
            <w:pPr>
              <w:pStyle w:val="Tablehead"/>
              <w:rPr>
                <w:lang w:eastAsia="ja-JP"/>
              </w:rPr>
            </w:pPr>
          </w:p>
        </w:tc>
        <w:tc>
          <w:tcPr>
            <w:tcW w:w="6559" w:type="dxa"/>
            <w:gridSpan w:val="4"/>
            <w:shd w:val="clear" w:color="auto" w:fill="auto"/>
            <w:vAlign w:val="center"/>
          </w:tcPr>
          <w:p w:rsidR="00AB5869" w:rsidRPr="00B70673" w:rsidRDefault="00AB5869" w:rsidP="00AB5869">
            <w:pPr>
              <w:pStyle w:val="Tabletext"/>
              <w:jc w:val="center"/>
              <w:rPr>
                <w:lang w:eastAsia="ja-JP"/>
              </w:rPr>
            </w:pPr>
            <w:r w:rsidRPr="00B70673">
              <w:rPr>
                <w:lang w:eastAsia="ja-JP"/>
              </w:rPr>
              <w:t>41.5 GHz</w:t>
            </w:r>
          </w:p>
        </w:tc>
      </w:tr>
      <w:tr w:rsidR="00AB5869" w:rsidRPr="00B70673" w:rsidTr="00AB58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Change w:id="374"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blPrExChange>
        </w:tblPrEx>
        <w:trPr>
          <w:jc w:val="center"/>
          <w:trPrChange w:id="375" w:author="Author">
            <w:trPr>
              <w:gridAfter w:val="0"/>
              <w:jc w:val="center"/>
            </w:trPr>
          </w:trPrChange>
        </w:trPr>
        <w:tc>
          <w:tcPr>
            <w:tcW w:w="1639" w:type="dxa"/>
            <w:shd w:val="clear" w:color="auto" w:fill="auto"/>
            <w:tcPrChange w:id="376" w:author="Author">
              <w:tcPr>
                <w:tcW w:w="1639" w:type="dxa"/>
                <w:gridSpan w:val="2"/>
              </w:tcPr>
            </w:tcPrChange>
          </w:tcPr>
          <w:p w:rsidR="00AB5869" w:rsidRPr="00B70673" w:rsidRDefault="00AB5869" w:rsidP="00AB5869">
            <w:pPr>
              <w:pStyle w:val="Tabletext"/>
              <w:rPr>
                <w:lang w:eastAsia="ja-JP"/>
              </w:rPr>
            </w:pPr>
            <w:r w:rsidRPr="00B70673">
              <w:rPr>
                <w:lang w:eastAsia="ja-JP"/>
              </w:rPr>
              <w:t>Atmospheric absorption</w:t>
            </w:r>
          </w:p>
        </w:tc>
        <w:tc>
          <w:tcPr>
            <w:tcW w:w="1639" w:type="dxa"/>
            <w:shd w:val="clear" w:color="auto" w:fill="auto"/>
            <w:vAlign w:val="center"/>
            <w:tcPrChange w:id="377" w:author="Author">
              <w:tcPr>
                <w:tcW w:w="1639" w:type="dxa"/>
                <w:gridSpan w:val="2"/>
                <w:vAlign w:val="center"/>
              </w:tcPr>
            </w:tcPrChange>
          </w:tcPr>
          <w:p w:rsidR="00AB5869" w:rsidRPr="00B70673" w:rsidRDefault="00AB5869" w:rsidP="00AB5869">
            <w:pPr>
              <w:pStyle w:val="Tabletext"/>
              <w:jc w:val="center"/>
              <w:rPr>
                <w:lang w:eastAsia="ja-JP"/>
              </w:rPr>
            </w:pPr>
            <w:r w:rsidRPr="00B70673">
              <w:rPr>
                <w:lang w:eastAsia="ja-JP"/>
              </w:rPr>
              <w:t>–</w:t>
            </w:r>
          </w:p>
        </w:tc>
        <w:tc>
          <w:tcPr>
            <w:tcW w:w="1639" w:type="dxa"/>
            <w:shd w:val="clear" w:color="auto" w:fill="auto"/>
            <w:vAlign w:val="center"/>
            <w:tcPrChange w:id="378" w:author="Author">
              <w:tcPr>
                <w:tcW w:w="1639" w:type="dxa"/>
                <w:gridSpan w:val="2"/>
                <w:vAlign w:val="center"/>
              </w:tcPr>
            </w:tcPrChange>
          </w:tcPr>
          <w:p w:rsidR="00AB5869" w:rsidRPr="00B70673" w:rsidRDefault="00AB5869" w:rsidP="00AB5869">
            <w:pPr>
              <w:pStyle w:val="Tabletext"/>
              <w:jc w:val="center"/>
              <w:rPr>
                <w:lang w:eastAsia="ja-JP"/>
              </w:rPr>
            </w:pPr>
            <w:r w:rsidRPr="00B70673">
              <w:rPr>
                <w:lang w:eastAsia="ja-JP"/>
              </w:rPr>
              <w:t>1.</w:t>
            </w:r>
            <w:del w:id="379" w:author="Author">
              <w:r w:rsidRPr="00B70673" w:rsidDel="002D41B7">
                <w:rPr>
                  <w:lang w:eastAsia="ja-JP"/>
                </w:rPr>
                <w:delText>3</w:delText>
              </w:r>
            </w:del>
            <w:ins w:id="380" w:author="Author">
              <w:r w:rsidRPr="00B70673">
                <w:rPr>
                  <w:lang w:eastAsia="ja-JP"/>
                </w:rPr>
                <w:t>4</w:t>
              </w:r>
            </w:ins>
            <w:r w:rsidRPr="00B70673">
              <w:rPr>
                <w:lang w:eastAsia="ja-JP"/>
              </w:rPr>
              <w:t xml:space="preserve"> dB</w:t>
            </w:r>
          </w:p>
        </w:tc>
        <w:tc>
          <w:tcPr>
            <w:tcW w:w="1640" w:type="dxa"/>
            <w:shd w:val="clear" w:color="auto" w:fill="auto"/>
            <w:vAlign w:val="center"/>
            <w:tcPrChange w:id="381" w:author="Author">
              <w:tcPr>
                <w:tcW w:w="1640" w:type="dxa"/>
                <w:gridSpan w:val="2"/>
                <w:vAlign w:val="center"/>
              </w:tcPr>
            </w:tcPrChange>
          </w:tcPr>
          <w:p w:rsidR="00AB5869" w:rsidRPr="00B70673" w:rsidRDefault="00AB5869" w:rsidP="00AB5869">
            <w:pPr>
              <w:pStyle w:val="Tabletext"/>
              <w:jc w:val="center"/>
              <w:rPr>
                <w:lang w:eastAsia="ja-JP"/>
              </w:rPr>
            </w:pPr>
            <w:r w:rsidRPr="00B70673">
              <w:rPr>
                <w:lang w:eastAsia="ja-JP"/>
              </w:rPr>
              <w:t>0.</w:t>
            </w:r>
            <w:del w:id="382" w:author="Author">
              <w:r w:rsidRPr="00B70673" w:rsidDel="002D41B7">
                <w:rPr>
                  <w:lang w:eastAsia="ja-JP"/>
                </w:rPr>
                <w:delText>8</w:delText>
              </w:r>
            </w:del>
            <w:ins w:id="383" w:author="Author">
              <w:r w:rsidRPr="00B70673">
                <w:rPr>
                  <w:lang w:eastAsia="ja-JP"/>
                </w:rPr>
                <w:t>9</w:t>
              </w:r>
            </w:ins>
            <w:r w:rsidRPr="00B70673">
              <w:rPr>
                <w:lang w:eastAsia="ja-JP"/>
              </w:rPr>
              <w:t xml:space="preserve"> dB</w:t>
            </w:r>
          </w:p>
        </w:tc>
        <w:tc>
          <w:tcPr>
            <w:tcW w:w="1640" w:type="dxa"/>
            <w:shd w:val="clear" w:color="auto" w:fill="auto"/>
            <w:vAlign w:val="center"/>
            <w:tcPrChange w:id="384" w:author="Author">
              <w:tcPr>
                <w:tcW w:w="1640" w:type="dxa"/>
                <w:gridSpan w:val="2"/>
                <w:vAlign w:val="center"/>
              </w:tcPr>
            </w:tcPrChange>
          </w:tcPr>
          <w:p w:rsidR="00AB5869" w:rsidRPr="00B70673" w:rsidRDefault="008D52A3" w:rsidP="00AB5869">
            <w:pPr>
              <w:pStyle w:val="Tabletext"/>
              <w:jc w:val="center"/>
              <w:rPr>
                <w:lang w:eastAsia="ja-JP"/>
                <w:rPrChange w:id="385" w:author="Author">
                  <w:rPr>
                    <w:lang w:val="en-US" w:eastAsia="ja-JP"/>
                  </w:rPr>
                </w:rPrChange>
              </w:rPr>
            </w:pPr>
            <w:r w:rsidRPr="008D52A3">
              <w:rPr>
                <w:lang w:eastAsia="ja-JP"/>
                <w:rPrChange w:id="386" w:author="Author">
                  <w:rPr>
                    <w:i/>
                    <w:sz w:val="24"/>
                    <w:lang w:val="en-US" w:eastAsia="ja-JP"/>
                  </w:rPr>
                </w:rPrChange>
              </w:rPr>
              <w:t>1.3 dB</w:t>
            </w:r>
          </w:p>
        </w:tc>
        <w:tc>
          <w:tcPr>
            <w:tcW w:w="1640" w:type="dxa"/>
            <w:shd w:val="clear" w:color="auto" w:fill="auto"/>
            <w:vAlign w:val="center"/>
            <w:tcPrChange w:id="387" w:author="Author">
              <w:tcPr>
                <w:tcW w:w="1640" w:type="dxa"/>
                <w:gridSpan w:val="2"/>
                <w:vAlign w:val="center"/>
              </w:tcPr>
            </w:tcPrChange>
          </w:tcPr>
          <w:p w:rsidR="00AB5869" w:rsidRPr="00B70673" w:rsidRDefault="00AB5869" w:rsidP="00AB5869">
            <w:pPr>
              <w:pStyle w:val="Tabletext"/>
              <w:jc w:val="center"/>
              <w:rPr>
                <w:lang w:eastAsia="ja-JP"/>
              </w:rPr>
            </w:pPr>
            <w:ins w:id="388" w:author="Author">
              <w:r w:rsidRPr="00B70673">
                <w:rPr>
                  <w:lang w:eastAsia="ja-JP"/>
                </w:rPr>
                <w:t>1.0</w:t>
              </w:r>
            </w:ins>
            <w:del w:id="389" w:author="Author">
              <w:r w:rsidRPr="00B70673" w:rsidDel="002D41B7">
                <w:rPr>
                  <w:lang w:eastAsia="ja-JP"/>
                </w:rPr>
                <w:delText>0.9</w:delText>
              </w:r>
            </w:del>
            <w:r w:rsidRPr="00B70673">
              <w:rPr>
                <w:lang w:eastAsia="ja-JP"/>
              </w:rPr>
              <w:t xml:space="preserve"> dB</w:t>
            </w:r>
          </w:p>
        </w:tc>
      </w:tr>
      <w:tr w:rsidR="00AB5869" w:rsidRPr="00B70673" w:rsidTr="00AB58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Change w:id="39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blPrExChange>
        </w:tblPrEx>
        <w:trPr>
          <w:cantSplit/>
          <w:jc w:val="center"/>
          <w:trPrChange w:id="391" w:author="Author">
            <w:trPr>
              <w:gridAfter w:val="0"/>
              <w:cantSplit/>
              <w:jc w:val="center"/>
            </w:trPr>
          </w:trPrChange>
        </w:trPr>
        <w:tc>
          <w:tcPr>
            <w:tcW w:w="1639" w:type="dxa"/>
            <w:vMerge w:val="restart"/>
            <w:shd w:val="clear" w:color="auto" w:fill="auto"/>
            <w:vAlign w:val="center"/>
            <w:tcPrChange w:id="392" w:author="Author">
              <w:tcPr>
                <w:tcW w:w="1639" w:type="dxa"/>
                <w:gridSpan w:val="2"/>
                <w:vMerge w:val="restart"/>
                <w:vAlign w:val="center"/>
              </w:tcPr>
            </w:tcPrChange>
          </w:tcPr>
          <w:p w:rsidR="00AB5869" w:rsidRPr="00B70673" w:rsidRDefault="00AB5869" w:rsidP="00AB5869">
            <w:pPr>
              <w:pStyle w:val="Tabletext"/>
              <w:rPr>
                <w:lang w:eastAsia="ja-JP"/>
              </w:rPr>
            </w:pPr>
            <w:r w:rsidRPr="00B70673">
              <w:rPr>
                <w:lang w:eastAsia="ja-JP"/>
              </w:rPr>
              <w:t>Rain attenuation</w:t>
            </w:r>
          </w:p>
        </w:tc>
        <w:tc>
          <w:tcPr>
            <w:tcW w:w="1639" w:type="dxa"/>
            <w:shd w:val="clear" w:color="auto" w:fill="auto"/>
            <w:tcPrChange w:id="393"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3.0%</w:t>
            </w:r>
          </w:p>
        </w:tc>
        <w:tc>
          <w:tcPr>
            <w:tcW w:w="1639" w:type="dxa"/>
            <w:shd w:val="clear" w:color="auto" w:fill="auto"/>
            <w:tcPrChange w:id="394"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4.</w:t>
            </w:r>
            <w:del w:id="395" w:author="Author">
              <w:r w:rsidRPr="00B70673" w:rsidDel="002D41B7">
                <w:rPr>
                  <w:lang w:eastAsia="ja-JP"/>
                </w:rPr>
                <w:delText>4</w:delText>
              </w:r>
            </w:del>
            <w:ins w:id="396" w:author="Author">
              <w:r w:rsidRPr="00B70673">
                <w:rPr>
                  <w:lang w:eastAsia="ja-JP"/>
                </w:rPr>
                <w:t>0</w:t>
              </w:r>
            </w:ins>
            <w:r w:rsidRPr="00B70673">
              <w:rPr>
                <w:lang w:eastAsia="ja-JP"/>
              </w:rPr>
              <w:t xml:space="preserve"> dB</w:t>
            </w:r>
          </w:p>
        </w:tc>
        <w:tc>
          <w:tcPr>
            <w:tcW w:w="1640" w:type="dxa"/>
            <w:shd w:val="clear" w:color="auto" w:fill="auto"/>
            <w:tcPrChange w:id="397" w:author="Author">
              <w:tcPr>
                <w:tcW w:w="1640" w:type="dxa"/>
                <w:gridSpan w:val="2"/>
              </w:tcPr>
            </w:tcPrChange>
          </w:tcPr>
          <w:p w:rsidR="00AB5869" w:rsidRPr="00B70673" w:rsidRDefault="00AB5869" w:rsidP="00AB5869">
            <w:pPr>
              <w:pStyle w:val="Tabletext"/>
              <w:jc w:val="center"/>
              <w:rPr>
                <w:lang w:eastAsia="ja-JP"/>
              </w:rPr>
            </w:pPr>
            <w:ins w:id="398" w:author="Author">
              <w:r w:rsidRPr="00B70673">
                <w:rPr>
                  <w:lang w:eastAsia="ja-JP"/>
                </w:rPr>
                <w:t>8.0</w:t>
              </w:r>
            </w:ins>
            <w:del w:id="399" w:author="Author">
              <w:r w:rsidRPr="00B70673" w:rsidDel="002D41B7">
                <w:rPr>
                  <w:lang w:eastAsia="ja-JP"/>
                </w:rPr>
                <w:delText>10.1</w:delText>
              </w:r>
            </w:del>
            <w:r w:rsidRPr="00B70673">
              <w:rPr>
                <w:lang w:eastAsia="ja-JP"/>
              </w:rPr>
              <w:t xml:space="preserve"> dB</w:t>
            </w:r>
          </w:p>
        </w:tc>
        <w:tc>
          <w:tcPr>
            <w:tcW w:w="1640" w:type="dxa"/>
            <w:shd w:val="clear" w:color="auto" w:fill="auto"/>
            <w:tcPrChange w:id="400" w:author="Author">
              <w:tcPr>
                <w:tcW w:w="1640" w:type="dxa"/>
                <w:gridSpan w:val="2"/>
              </w:tcPr>
            </w:tcPrChange>
          </w:tcPr>
          <w:p w:rsidR="00AB5869" w:rsidRPr="00B70673" w:rsidRDefault="008D52A3" w:rsidP="00AB5869">
            <w:pPr>
              <w:pStyle w:val="Tabletext"/>
              <w:jc w:val="center"/>
              <w:rPr>
                <w:lang w:eastAsia="ja-JP"/>
                <w:rPrChange w:id="401" w:author="Author">
                  <w:rPr>
                    <w:lang w:val="en-US" w:eastAsia="ja-JP"/>
                  </w:rPr>
                </w:rPrChange>
              </w:rPr>
            </w:pPr>
            <w:ins w:id="402" w:author="Author">
              <w:r w:rsidRPr="008D52A3">
                <w:rPr>
                  <w:lang w:eastAsia="ja-JP"/>
                  <w:rPrChange w:id="403" w:author="Author">
                    <w:rPr>
                      <w:i/>
                      <w:sz w:val="24"/>
                      <w:lang w:val="en-US" w:eastAsia="ja-JP"/>
                    </w:rPr>
                  </w:rPrChange>
                </w:rPr>
                <w:t>3.8</w:t>
              </w:r>
            </w:ins>
            <w:del w:id="404" w:author="Author">
              <w:r w:rsidRPr="008D52A3">
                <w:rPr>
                  <w:lang w:eastAsia="ja-JP"/>
                  <w:rPrChange w:id="405" w:author="Author">
                    <w:rPr>
                      <w:i/>
                      <w:sz w:val="24"/>
                      <w:lang w:val="en-US" w:eastAsia="ja-JP"/>
                    </w:rPr>
                  </w:rPrChange>
                </w:rPr>
                <w:delText>2.7</w:delText>
              </w:r>
            </w:del>
            <w:r w:rsidRPr="008D52A3">
              <w:rPr>
                <w:lang w:eastAsia="ja-JP"/>
                <w:rPrChange w:id="406" w:author="Author">
                  <w:rPr>
                    <w:i/>
                    <w:sz w:val="24"/>
                    <w:lang w:val="en-US" w:eastAsia="ja-JP"/>
                  </w:rPr>
                </w:rPrChange>
              </w:rPr>
              <w:t xml:space="preserve"> dB</w:t>
            </w:r>
          </w:p>
        </w:tc>
        <w:tc>
          <w:tcPr>
            <w:tcW w:w="1640" w:type="dxa"/>
            <w:shd w:val="clear" w:color="auto" w:fill="auto"/>
            <w:tcPrChange w:id="407" w:author="Author">
              <w:tcPr>
                <w:tcW w:w="1640" w:type="dxa"/>
                <w:gridSpan w:val="2"/>
              </w:tcPr>
            </w:tcPrChange>
          </w:tcPr>
          <w:p w:rsidR="00AB5869" w:rsidRPr="00B70673" w:rsidRDefault="00AB5869" w:rsidP="00AB5869">
            <w:pPr>
              <w:pStyle w:val="Tabletext"/>
              <w:jc w:val="center"/>
              <w:rPr>
                <w:lang w:eastAsia="ja-JP"/>
              </w:rPr>
            </w:pPr>
            <w:ins w:id="408" w:author="Author">
              <w:r w:rsidRPr="00B70673">
                <w:rPr>
                  <w:lang w:eastAsia="ja-JP"/>
                </w:rPr>
                <w:t>7.6</w:t>
              </w:r>
            </w:ins>
            <w:del w:id="409" w:author="Author">
              <w:r w:rsidRPr="00B70673" w:rsidDel="002D41B7">
                <w:rPr>
                  <w:lang w:eastAsia="ja-JP"/>
                </w:rPr>
                <w:delText>8.9</w:delText>
              </w:r>
            </w:del>
            <w:r w:rsidRPr="00B70673">
              <w:rPr>
                <w:lang w:eastAsia="ja-JP"/>
              </w:rPr>
              <w:t xml:space="preserve"> dB</w:t>
            </w:r>
          </w:p>
        </w:tc>
      </w:tr>
      <w:tr w:rsidR="00AB5869" w:rsidRPr="00B70673" w:rsidTr="00AB58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Change w:id="41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blPrExChange>
        </w:tblPrEx>
        <w:trPr>
          <w:cantSplit/>
          <w:jc w:val="center"/>
          <w:trPrChange w:id="411" w:author="Author">
            <w:trPr>
              <w:gridAfter w:val="0"/>
              <w:cantSplit/>
              <w:jc w:val="center"/>
            </w:trPr>
          </w:trPrChange>
        </w:trPr>
        <w:tc>
          <w:tcPr>
            <w:tcW w:w="1639" w:type="dxa"/>
            <w:vMerge/>
            <w:shd w:val="clear" w:color="auto" w:fill="auto"/>
            <w:tcPrChange w:id="412" w:author="Author">
              <w:tcPr>
                <w:tcW w:w="1639" w:type="dxa"/>
                <w:gridSpan w:val="2"/>
                <w:vMerge/>
              </w:tcPr>
            </w:tcPrChange>
          </w:tcPr>
          <w:p w:rsidR="00AB5869" w:rsidRPr="00B70673" w:rsidRDefault="00AB5869" w:rsidP="00AB5869">
            <w:pPr>
              <w:pStyle w:val="Tabletext"/>
              <w:rPr>
                <w:lang w:eastAsia="ja-JP"/>
              </w:rPr>
            </w:pPr>
          </w:p>
        </w:tc>
        <w:tc>
          <w:tcPr>
            <w:tcW w:w="1639" w:type="dxa"/>
            <w:shd w:val="clear" w:color="auto" w:fill="auto"/>
            <w:tcPrChange w:id="413"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1.0%</w:t>
            </w:r>
          </w:p>
        </w:tc>
        <w:tc>
          <w:tcPr>
            <w:tcW w:w="1639" w:type="dxa"/>
            <w:shd w:val="clear" w:color="auto" w:fill="auto"/>
            <w:tcPrChange w:id="414"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8.</w:t>
            </w:r>
            <w:del w:id="415" w:author="Author">
              <w:r w:rsidRPr="00B70673" w:rsidDel="00161147">
                <w:rPr>
                  <w:lang w:eastAsia="ja-JP"/>
                </w:rPr>
                <w:delText>9</w:delText>
              </w:r>
            </w:del>
            <w:ins w:id="416" w:author="Author">
              <w:r w:rsidRPr="00B70673">
                <w:rPr>
                  <w:lang w:eastAsia="ja-JP"/>
                </w:rPr>
                <w:t>1</w:t>
              </w:r>
            </w:ins>
            <w:r w:rsidRPr="00B70673">
              <w:rPr>
                <w:lang w:eastAsia="ja-JP"/>
              </w:rPr>
              <w:t xml:space="preserve"> dB</w:t>
            </w:r>
          </w:p>
        </w:tc>
        <w:tc>
          <w:tcPr>
            <w:tcW w:w="1640" w:type="dxa"/>
            <w:shd w:val="clear" w:color="auto" w:fill="auto"/>
            <w:tcPrChange w:id="417" w:author="Author">
              <w:tcPr>
                <w:tcW w:w="1640" w:type="dxa"/>
                <w:gridSpan w:val="2"/>
              </w:tcPr>
            </w:tcPrChange>
          </w:tcPr>
          <w:p w:rsidR="00AB5869" w:rsidRPr="00B70673" w:rsidRDefault="00AB5869" w:rsidP="00AB5869">
            <w:pPr>
              <w:pStyle w:val="Tabletext"/>
              <w:jc w:val="center"/>
              <w:rPr>
                <w:lang w:eastAsia="ja-JP"/>
              </w:rPr>
            </w:pPr>
            <w:ins w:id="418" w:author="Author">
              <w:r w:rsidRPr="00B70673">
                <w:rPr>
                  <w:lang w:eastAsia="ja-JP"/>
                </w:rPr>
                <w:t>15.9</w:t>
              </w:r>
            </w:ins>
            <w:del w:id="419" w:author="Author">
              <w:r w:rsidRPr="00B70673" w:rsidDel="002D41B7">
                <w:rPr>
                  <w:lang w:eastAsia="ja-JP"/>
                </w:rPr>
                <w:delText>19.9</w:delText>
              </w:r>
            </w:del>
            <w:r w:rsidRPr="00B70673">
              <w:rPr>
                <w:lang w:eastAsia="ja-JP"/>
              </w:rPr>
              <w:t xml:space="preserve"> dB</w:t>
            </w:r>
          </w:p>
        </w:tc>
        <w:tc>
          <w:tcPr>
            <w:tcW w:w="1640" w:type="dxa"/>
            <w:shd w:val="clear" w:color="auto" w:fill="auto"/>
            <w:tcPrChange w:id="420" w:author="Author">
              <w:tcPr>
                <w:tcW w:w="1640" w:type="dxa"/>
                <w:gridSpan w:val="2"/>
              </w:tcPr>
            </w:tcPrChange>
          </w:tcPr>
          <w:p w:rsidR="00AB5869" w:rsidRPr="00B70673" w:rsidRDefault="008D52A3" w:rsidP="00AB5869">
            <w:pPr>
              <w:pStyle w:val="Tabletext"/>
              <w:jc w:val="center"/>
              <w:rPr>
                <w:lang w:eastAsia="ja-JP"/>
                <w:rPrChange w:id="421" w:author="Author">
                  <w:rPr>
                    <w:lang w:val="en-US" w:eastAsia="ja-JP"/>
                  </w:rPr>
                </w:rPrChange>
              </w:rPr>
            </w:pPr>
            <w:ins w:id="422" w:author="Author">
              <w:r w:rsidRPr="008D52A3">
                <w:rPr>
                  <w:lang w:eastAsia="ja-JP"/>
                  <w:rPrChange w:id="423" w:author="Author">
                    <w:rPr>
                      <w:i/>
                      <w:sz w:val="24"/>
                      <w:lang w:val="en-US" w:eastAsia="ja-JP"/>
                    </w:rPr>
                  </w:rPrChange>
                </w:rPr>
                <w:t>7.7</w:t>
              </w:r>
            </w:ins>
            <w:del w:id="424" w:author="Author">
              <w:r w:rsidRPr="008D52A3">
                <w:rPr>
                  <w:lang w:eastAsia="ja-JP"/>
                  <w:rPrChange w:id="425" w:author="Author">
                    <w:rPr>
                      <w:i/>
                      <w:sz w:val="24"/>
                      <w:lang w:val="en-US" w:eastAsia="ja-JP"/>
                    </w:rPr>
                  </w:rPrChange>
                </w:rPr>
                <w:delText>5.7</w:delText>
              </w:r>
            </w:del>
            <w:r w:rsidRPr="008D52A3">
              <w:rPr>
                <w:lang w:eastAsia="ja-JP"/>
                <w:rPrChange w:id="426" w:author="Author">
                  <w:rPr>
                    <w:i/>
                    <w:sz w:val="24"/>
                    <w:lang w:val="en-US" w:eastAsia="ja-JP"/>
                  </w:rPr>
                </w:rPrChange>
              </w:rPr>
              <w:t xml:space="preserve"> dB</w:t>
            </w:r>
          </w:p>
        </w:tc>
        <w:tc>
          <w:tcPr>
            <w:tcW w:w="1640" w:type="dxa"/>
            <w:shd w:val="clear" w:color="auto" w:fill="auto"/>
            <w:tcPrChange w:id="427" w:author="Author">
              <w:tcPr>
                <w:tcW w:w="1640" w:type="dxa"/>
                <w:gridSpan w:val="2"/>
              </w:tcPr>
            </w:tcPrChange>
          </w:tcPr>
          <w:p w:rsidR="00AB5869" w:rsidRPr="00B70673" w:rsidRDefault="00AB5869" w:rsidP="00AB5869">
            <w:pPr>
              <w:pStyle w:val="Tabletext"/>
              <w:jc w:val="center"/>
              <w:rPr>
                <w:lang w:eastAsia="ja-JP"/>
              </w:rPr>
            </w:pPr>
            <w:ins w:id="428" w:author="Author">
              <w:r w:rsidRPr="00B70673">
                <w:rPr>
                  <w:lang w:eastAsia="ja-JP"/>
                </w:rPr>
                <w:t>15.2</w:t>
              </w:r>
            </w:ins>
            <w:del w:id="429" w:author="Author">
              <w:r w:rsidRPr="00B70673" w:rsidDel="002D41B7">
                <w:rPr>
                  <w:lang w:eastAsia="ja-JP"/>
                </w:rPr>
                <w:delText>17.6</w:delText>
              </w:r>
            </w:del>
            <w:r w:rsidRPr="00B70673">
              <w:rPr>
                <w:lang w:eastAsia="ja-JP"/>
              </w:rPr>
              <w:t xml:space="preserve"> dB</w:t>
            </w:r>
          </w:p>
        </w:tc>
      </w:tr>
      <w:tr w:rsidR="00AB5869" w:rsidRPr="00B70673" w:rsidTr="00AB58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Change w:id="43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blPrExChange>
        </w:tblPrEx>
        <w:trPr>
          <w:cantSplit/>
          <w:jc w:val="center"/>
          <w:trPrChange w:id="431" w:author="Author">
            <w:trPr>
              <w:gridAfter w:val="0"/>
              <w:cantSplit/>
              <w:jc w:val="center"/>
            </w:trPr>
          </w:trPrChange>
        </w:trPr>
        <w:tc>
          <w:tcPr>
            <w:tcW w:w="1639" w:type="dxa"/>
            <w:vMerge/>
            <w:shd w:val="clear" w:color="auto" w:fill="auto"/>
            <w:tcPrChange w:id="432" w:author="Author">
              <w:tcPr>
                <w:tcW w:w="1639" w:type="dxa"/>
                <w:gridSpan w:val="2"/>
                <w:vMerge/>
              </w:tcPr>
            </w:tcPrChange>
          </w:tcPr>
          <w:p w:rsidR="00AB5869" w:rsidRPr="00B70673" w:rsidRDefault="00AB5869" w:rsidP="00AB5869">
            <w:pPr>
              <w:pStyle w:val="Tabletext"/>
              <w:rPr>
                <w:lang w:eastAsia="ja-JP"/>
              </w:rPr>
            </w:pPr>
          </w:p>
        </w:tc>
        <w:tc>
          <w:tcPr>
            <w:tcW w:w="1639" w:type="dxa"/>
            <w:shd w:val="clear" w:color="auto" w:fill="auto"/>
            <w:tcPrChange w:id="433"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0.3%</w:t>
            </w:r>
          </w:p>
        </w:tc>
        <w:tc>
          <w:tcPr>
            <w:tcW w:w="1639" w:type="dxa"/>
            <w:shd w:val="clear" w:color="auto" w:fill="auto"/>
            <w:tcPrChange w:id="434" w:author="Author">
              <w:tcPr>
                <w:tcW w:w="1639" w:type="dxa"/>
                <w:gridSpan w:val="2"/>
              </w:tcPr>
            </w:tcPrChange>
          </w:tcPr>
          <w:p w:rsidR="00AB5869" w:rsidRPr="00B70673" w:rsidRDefault="00AB5869" w:rsidP="00AB5869">
            <w:pPr>
              <w:pStyle w:val="Tabletext"/>
              <w:jc w:val="center"/>
              <w:rPr>
                <w:lang w:eastAsia="ja-JP"/>
              </w:rPr>
            </w:pPr>
            <w:ins w:id="435" w:author="Author">
              <w:r w:rsidRPr="00B70673">
                <w:rPr>
                  <w:lang w:eastAsia="ja-JP"/>
                </w:rPr>
                <w:t>16.3</w:t>
              </w:r>
            </w:ins>
            <w:del w:id="436" w:author="Author">
              <w:r w:rsidRPr="00B70673" w:rsidDel="002D41B7">
                <w:rPr>
                  <w:lang w:eastAsia="ja-JP"/>
                </w:rPr>
                <w:delText>17.8</w:delText>
              </w:r>
            </w:del>
            <w:r w:rsidRPr="00B70673">
              <w:rPr>
                <w:lang w:eastAsia="ja-JP"/>
              </w:rPr>
              <w:t xml:space="preserve"> dB</w:t>
            </w:r>
          </w:p>
        </w:tc>
        <w:tc>
          <w:tcPr>
            <w:tcW w:w="1640" w:type="dxa"/>
            <w:shd w:val="clear" w:color="auto" w:fill="auto"/>
            <w:tcPrChange w:id="437" w:author="Author">
              <w:tcPr>
                <w:tcW w:w="1640" w:type="dxa"/>
                <w:gridSpan w:val="2"/>
              </w:tcPr>
            </w:tcPrChange>
          </w:tcPr>
          <w:p w:rsidR="00AB5869" w:rsidRPr="00B70673" w:rsidRDefault="00AB5869" w:rsidP="00AB5869">
            <w:pPr>
              <w:pStyle w:val="Tabletext"/>
              <w:jc w:val="center"/>
              <w:rPr>
                <w:lang w:eastAsia="ja-JP"/>
              </w:rPr>
            </w:pPr>
            <w:ins w:id="438" w:author="Author">
              <w:r w:rsidRPr="00B70673">
                <w:rPr>
                  <w:lang w:eastAsia="ja-JP"/>
                </w:rPr>
                <w:t>45.2</w:t>
              </w:r>
            </w:ins>
            <w:del w:id="439" w:author="Author">
              <w:r w:rsidRPr="00B70673" w:rsidDel="002D41B7">
                <w:rPr>
                  <w:lang w:eastAsia="ja-JP"/>
                </w:rPr>
                <w:delText>56.0</w:delText>
              </w:r>
            </w:del>
            <w:r w:rsidRPr="00B70673">
              <w:rPr>
                <w:lang w:eastAsia="ja-JP"/>
              </w:rPr>
              <w:t xml:space="preserve"> dB</w:t>
            </w:r>
          </w:p>
        </w:tc>
        <w:tc>
          <w:tcPr>
            <w:tcW w:w="1640" w:type="dxa"/>
            <w:shd w:val="clear" w:color="auto" w:fill="auto"/>
            <w:tcPrChange w:id="440" w:author="Author">
              <w:tcPr>
                <w:tcW w:w="1640" w:type="dxa"/>
                <w:gridSpan w:val="2"/>
              </w:tcPr>
            </w:tcPrChange>
          </w:tcPr>
          <w:p w:rsidR="00AB5869" w:rsidRPr="00B70673" w:rsidRDefault="008D52A3" w:rsidP="00AB5869">
            <w:pPr>
              <w:pStyle w:val="Tabletext"/>
              <w:jc w:val="center"/>
              <w:rPr>
                <w:lang w:eastAsia="ja-JP"/>
                <w:rPrChange w:id="441" w:author="Author">
                  <w:rPr>
                    <w:lang w:val="en-US" w:eastAsia="ja-JP"/>
                  </w:rPr>
                </w:rPrChange>
              </w:rPr>
            </w:pPr>
            <w:ins w:id="442" w:author="Author">
              <w:r w:rsidRPr="008D52A3">
                <w:rPr>
                  <w:lang w:eastAsia="ja-JP"/>
                  <w:rPrChange w:id="443" w:author="Author">
                    <w:rPr>
                      <w:i/>
                      <w:sz w:val="24"/>
                      <w:lang w:val="en-US" w:eastAsia="ja-JP"/>
                    </w:rPr>
                  </w:rPrChange>
                </w:rPr>
                <w:t>15.5</w:t>
              </w:r>
            </w:ins>
            <w:del w:id="444" w:author="Author">
              <w:r w:rsidRPr="008D52A3">
                <w:rPr>
                  <w:lang w:eastAsia="ja-JP"/>
                  <w:rPrChange w:id="445" w:author="Author">
                    <w:rPr>
                      <w:i/>
                      <w:sz w:val="24"/>
                      <w:lang w:val="en-US" w:eastAsia="ja-JP"/>
                    </w:rPr>
                  </w:rPrChange>
                </w:rPr>
                <w:delText>11.6</w:delText>
              </w:r>
            </w:del>
            <w:r w:rsidRPr="008D52A3">
              <w:rPr>
                <w:lang w:eastAsia="ja-JP"/>
                <w:rPrChange w:id="446" w:author="Author">
                  <w:rPr>
                    <w:i/>
                    <w:sz w:val="24"/>
                    <w:lang w:val="en-US" w:eastAsia="ja-JP"/>
                  </w:rPr>
                </w:rPrChange>
              </w:rPr>
              <w:t xml:space="preserve"> dB</w:t>
            </w:r>
          </w:p>
        </w:tc>
        <w:tc>
          <w:tcPr>
            <w:tcW w:w="1640" w:type="dxa"/>
            <w:shd w:val="clear" w:color="auto" w:fill="auto"/>
            <w:tcPrChange w:id="447" w:author="Author">
              <w:tcPr>
                <w:tcW w:w="1640" w:type="dxa"/>
                <w:gridSpan w:val="2"/>
              </w:tcPr>
            </w:tcPrChange>
          </w:tcPr>
          <w:p w:rsidR="00AB5869" w:rsidRPr="00B70673" w:rsidRDefault="00AB5869" w:rsidP="00AB5869">
            <w:pPr>
              <w:pStyle w:val="Tabletext"/>
              <w:jc w:val="center"/>
              <w:rPr>
                <w:lang w:eastAsia="ja-JP"/>
              </w:rPr>
            </w:pPr>
            <w:ins w:id="448" w:author="Author">
              <w:r w:rsidRPr="00B70673">
                <w:rPr>
                  <w:lang w:eastAsia="ja-JP"/>
                </w:rPr>
                <w:t>38.1</w:t>
              </w:r>
            </w:ins>
            <w:del w:id="449" w:author="Author">
              <w:r w:rsidRPr="00B70673" w:rsidDel="002D41B7">
                <w:rPr>
                  <w:lang w:eastAsia="ja-JP"/>
                </w:rPr>
                <w:delText>43.9</w:delText>
              </w:r>
            </w:del>
            <w:r w:rsidRPr="00B70673">
              <w:rPr>
                <w:lang w:eastAsia="ja-JP"/>
              </w:rPr>
              <w:t xml:space="preserve"> dB</w:t>
            </w:r>
          </w:p>
        </w:tc>
      </w:tr>
      <w:tr w:rsidR="00AB5869" w:rsidRPr="00B70673" w:rsidTr="00AB58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Change w:id="45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blPrExChange>
        </w:tblPrEx>
        <w:trPr>
          <w:cantSplit/>
          <w:jc w:val="center"/>
          <w:trPrChange w:id="451" w:author="Author">
            <w:trPr>
              <w:gridAfter w:val="0"/>
              <w:cantSplit/>
              <w:jc w:val="center"/>
            </w:trPr>
          </w:trPrChange>
        </w:trPr>
        <w:tc>
          <w:tcPr>
            <w:tcW w:w="1639" w:type="dxa"/>
            <w:vMerge/>
            <w:shd w:val="clear" w:color="auto" w:fill="auto"/>
            <w:tcPrChange w:id="452" w:author="Author">
              <w:tcPr>
                <w:tcW w:w="1639" w:type="dxa"/>
                <w:gridSpan w:val="2"/>
                <w:vMerge/>
              </w:tcPr>
            </w:tcPrChange>
          </w:tcPr>
          <w:p w:rsidR="00AB5869" w:rsidRPr="00B70673" w:rsidRDefault="00AB5869" w:rsidP="00AB5869">
            <w:pPr>
              <w:pStyle w:val="Tabletext"/>
              <w:rPr>
                <w:lang w:eastAsia="ja-JP"/>
              </w:rPr>
            </w:pPr>
          </w:p>
        </w:tc>
        <w:tc>
          <w:tcPr>
            <w:tcW w:w="1639" w:type="dxa"/>
            <w:shd w:val="clear" w:color="auto" w:fill="auto"/>
            <w:tcPrChange w:id="453" w:author="Author">
              <w:tcPr>
                <w:tcW w:w="1639" w:type="dxa"/>
                <w:gridSpan w:val="2"/>
              </w:tcPr>
            </w:tcPrChange>
          </w:tcPr>
          <w:p w:rsidR="00AB5869" w:rsidRPr="00B70673" w:rsidRDefault="00AB5869" w:rsidP="00AB5869">
            <w:pPr>
              <w:pStyle w:val="Tabletext"/>
              <w:jc w:val="center"/>
              <w:rPr>
                <w:lang w:eastAsia="ja-JP"/>
              </w:rPr>
            </w:pPr>
            <w:r w:rsidRPr="00B70673">
              <w:rPr>
                <w:lang w:eastAsia="ja-JP"/>
              </w:rPr>
              <w:t>0.1%</w:t>
            </w:r>
          </w:p>
        </w:tc>
        <w:tc>
          <w:tcPr>
            <w:tcW w:w="1639" w:type="dxa"/>
            <w:shd w:val="clear" w:color="auto" w:fill="auto"/>
            <w:tcPrChange w:id="454" w:author="Author">
              <w:tcPr>
                <w:tcW w:w="1639" w:type="dxa"/>
                <w:gridSpan w:val="2"/>
              </w:tcPr>
            </w:tcPrChange>
          </w:tcPr>
          <w:p w:rsidR="00AB5869" w:rsidRPr="00B70673" w:rsidRDefault="00AB5869" w:rsidP="00AB5869">
            <w:pPr>
              <w:pStyle w:val="Tabletext"/>
              <w:jc w:val="center"/>
              <w:rPr>
                <w:lang w:eastAsia="ja-JP"/>
              </w:rPr>
            </w:pPr>
            <w:ins w:id="455" w:author="Author">
              <w:r w:rsidRPr="00B70673">
                <w:rPr>
                  <w:lang w:eastAsia="ja-JP"/>
                </w:rPr>
                <w:t>28.3</w:t>
              </w:r>
            </w:ins>
            <w:del w:id="456" w:author="Author">
              <w:r w:rsidRPr="00B70673" w:rsidDel="002D41B7">
                <w:rPr>
                  <w:lang w:eastAsia="ja-JP"/>
                </w:rPr>
                <w:delText>30.8</w:delText>
              </w:r>
            </w:del>
            <w:r w:rsidRPr="00B70673">
              <w:rPr>
                <w:lang w:eastAsia="ja-JP"/>
              </w:rPr>
              <w:t xml:space="preserve"> dB</w:t>
            </w:r>
          </w:p>
        </w:tc>
        <w:tc>
          <w:tcPr>
            <w:tcW w:w="1640" w:type="dxa"/>
            <w:shd w:val="clear" w:color="auto" w:fill="auto"/>
            <w:tcPrChange w:id="457" w:author="Author">
              <w:tcPr>
                <w:tcW w:w="1640" w:type="dxa"/>
                <w:gridSpan w:val="2"/>
              </w:tcPr>
            </w:tcPrChange>
          </w:tcPr>
          <w:p w:rsidR="00AB5869" w:rsidRPr="00B70673" w:rsidRDefault="00AB5869" w:rsidP="00AB5869">
            <w:pPr>
              <w:pStyle w:val="Tabletext"/>
              <w:jc w:val="center"/>
              <w:rPr>
                <w:lang w:eastAsia="ja-JP"/>
              </w:rPr>
            </w:pPr>
            <w:ins w:id="458" w:author="Author">
              <w:r w:rsidRPr="00B70673">
                <w:rPr>
                  <w:lang w:eastAsia="ja-JP"/>
                </w:rPr>
                <w:t>72.6</w:t>
              </w:r>
            </w:ins>
            <w:del w:id="459" w:author="Author">
              <w:r w:rsidRPr="00B70673" w:rsidDel="002D41B7">
                <w:rPr>
                  <w:lang w:eastAsia="ja-JP"/>
                </w:rPr>
                <w:delText>88.9</w:delText>
              </w:r>
            </w:del>
            <w:r w:rsidRPr="00B70673">
              <w:rPr>
                <w:lang w:eastAsia="ja-JP"/>
              </w:rPr>
              <w:t xml:space="preserve"> dB</w:t>
            </w:r>
          </w:p>
        </w:tc>
        <w:tc>
          <w:tcPr>
            <w:tcW w:w="1640" w:type="dxa"/>
            <w:shd w:val="clear" w:color="auto" w:fill="auto"/>
            <w:tcPrChange w:id="460" w:author="Author">
              <w:tcPr>
                <w:tcW w:w="1640" w:type="dxa"/>
                <w:gridSpan w:val="2"/>
              </w:tcPr>
            </w:tcPrChange>
          </w:tcPr>
          <w:p w:rsidR="00AB5869" w:rsidRPr="00B70673" w:rsidRDefault="008D52A3" w:rsidP="00AB5869">
            <w:pPr>
              <w:pStyle w:val="Tabletext"/>
              <w:jc w:val="center"/>
              <w:rPr>
                <w:lang w:eastAsia="ja-JP"/>
                <w:rPrChange w:id="461" w:author="Author">
                  <w:rPr>
                    <w:lang w:val="en-US" w:eastAsia="ja-JP"/>
                  </w:rPr>
                </w:rPrChange>
              </w:rPr>
            </w:pPr>
            <w:ins w:id="462" w:author="Author">
              <w:r w:rsidRPr="008D52A3">
                <w:rPr>
                  <w:lang w:eastAsia="ja-JP"/>
                  <w:rPrChange w:id="463" w:author="Author">
                    <w:rPr>
                      <w:i/>
                      <w:sz w:val="24"/>
                      <w:lang w:val="en-US" w:eastAsia="ja-JP"/>
                    </w:rPr>
                  </w:rPrChange>
                </w:rPr>
                <w:t>26.9</w:t>
              </w:r>
            </w:ins>
            <w:del w:id="464" w:author="Author">
              <w:r w:rsidRPr="008D52A3">
                <w:rPr>
                  <w:lang w:eastAsia="ja-JP"/>
                  <w:rPrChange w:id="465" w:author="Author">
                    <w:rPr>
                      <w:i/>
                      <w:sz w:val="24"/>
                      <w:lang w:val="en-US" w:eastAsia="ja-JP"/>
                    </w:rPr>
                  </w:rPrChange>
                </w:rPr>
                <w:delText>20.3</w:delText>
              </w:r>
            </w:del>
            <w:r w:rsidRPr="008D52A3">
              <w:rPr>
                <w:lang w:eastAsia="ja-JP"/>
                <w:rPrChange w:id="466" w:author="Author">
                  <w:rPr>
                    <w:i/>
                    <w:sz w:val="24"/>
                    <w:lang w:val="en-US" w:eastAsia="ja-JP"/>
                  </w:rPr>
                </w:rPrChange>
              </w:rPr>
              <w:t xml:space="preserve"> dB</w:t>
            </w:r>
          </w:p>
        </w:tc>
        <w:tc>
          <w:tcPr>
            <w:tcW w:w="1640" w:type="dxa"/>
            <w:shd w:val="clear" w:color="auto" w:fill="auto"/>
            <w:tcPrChange w:id="467" w:author="Author">
              <w:tcPr>
                <w:tcW w:w="1640" w:type="dxa"/>
                <w:gridSpan w:val="2"/>
              </w:tcPr>
            </w:tcPrChange>
          </w:tcPr>
          <w:p w:rsidR="00AB5869" w:rsidRPr="00B70673" w:rsidRDefault="00AB5869" w:rsidP="00AB5869">
            <w:pPr>
              <w:pStyle w:val="Tabletext"/>
              <w:jc w:val="center"/>
              <w:rPr>
                <w:lang w:eastAsia="ja-JP"/>
              </w:rPr>
            </w:pPr>
            <w:ins w:id="468" w:author="Author">
              <w:r w:rsidRPr="00B70673">
                <w:rPr>
                  <w:lang w:eastAsia="ja-JP"/>
                </w:rPr>
                <w:t>62.2</w:t>
              </w:r>
            </w:ins>
            <w:del w:id="469" w:author="Author">
              <w:r w:rsidRPr="00B70673" w:rsidDel="003137F5">
                <w:rPr>
                  <w:lang w:eastAsia="ja-JP"/>
                </w:rPr>
                <w:delText>71.3</w:delText>
              </w:r>
            </w:del>
            <w:r w:rsidRPr="00B70673">
              <w:rPr>
                <w:lang w:eastAsia="ja-JP"/>
              </w:rPr>
              <w:t xml:space="preserve"> dB</w:t>
            </w:r>
          </w:p>
        </w:tc>
      </w:tr>
    </w:tbl>
    <w:p w:rsidR="00000000" w:rsidRDefault="00AB5869">
      <w:pPr>
        <w:pStyle w:val="Heading1"/>
        <w:rPr>
          <w:lang w:eastAsia="ja-JP"/>
        </w:rPr>
        <w:pPrChange w:id="470" w:author="Author">
          <w:pPr>
            <w:pStyle w:val="Heading1"/>
            <w:spacing w:before="280"/>
          </w:pPr>
        </w:pPrChange>
      </w:pPr>
      <w:r w:rsidRPr="00B70673">
        <w:rPr>
          <w:lang w:eastAsia="ja-JP"/>
        </w:rPr>
        <w:t>4</w:t>
      </w:r>
      <w:r w:rsidRPr="00B70673">
        <w:rPr>
          <w:lang w:eastAsia="ja-JP"/>
        </w:rPr>
        <w:tab/>
        <w:t>Rain attenuation and gaseous absorption in BSS feeder-link bands</w:t>
      </w:r>
    </w:p>
    <w:p w:rsidR="00AB5869" w:rsidRPr="00B70673" w:rsidRDefault="00AB5869" w:rsidP="00AB5869">
      <w:pPr>
        <w:rPr>
          <w:lang w:eastAsia="ja-JP"/>
        </w:rPr>
      </w:pPr>
      <w:r w:rsidRPr="00B70673">
        <w:rPr>
          <w:lang w:eastAsia="ja-JP"/>
        </w:rPr>
        <w:t>A similar calculation was carried out for the 18 and 28 GHz bands, which are candidates for the feeder links in all Regions, as well as for the 25 GHz band, which is another candidate in Regions 2 and 3. The results are shown in Tables 9, 10 and 11.</w:t>
      </w:r>
    </w:p>
    <w:p w:rsidR="00290CD8" w:rsidRDefault="00290CD8">
      <w:pPr>
        <w:tabs>
          <w:tab w:val="clear" w:pos="794"/>
          <w:tab w:val="clear" w:pos="1191"/>
          <w:tab w:val="clear" w:pos="1588"/>
          <w:tab w:val="clear" w:pos="1985"/>
        </w:tabs>
        <w:overflowPunct/>
        <w:autoSpaceDE/>
        <w:autoSpaceDN/>
        <w:adjustRightInd/>
        <w:spacing w:before="0"/>
        <w:textAlignment w:val="auto"/>
        <w:rPr>
          <w:caps/>
        </w:rPr>
      </w:pPr>
      <w:r>
        <w:br w:type="page"/>
      </w:r>
    </w:p>
    <w:p w:rsidR="00AB5869" w:rsidRPr="00B70673" w:rsidRDefault="00AB5869" w:rsidP="00AB5869">
      <w:pPr>
        <w:pStyle w:val="TableNo"/>
      </w:pPr>
      <w:r w:rsidRPr="00B70673">
        <w:t>TABLE 9</w:t>
      </w:r>
    </w:p>
    <w:p w:rsidR="00AB5869" w:rsidRPr="00B70673" w:rsidRDefault="00AB5869" w:rsidP="00AB5869">
      <w:pPr>
        <w:pStyle w:val="Tabletitle"/>
        <w:rPr>
          <w:sz w:val="20"/>
          <w:lang w:eastAsia="ja-JP"/>
        </w:rPr>
      </w:pPr>
      <w:r w:rsidRPr="00B70673">
        <w:rPr>
          <w:lang w:eastAsia="ja-JP"/>
        </w:rPr>
        <w:t xml:space="preserve">Atmospheric gaseous absorption and rain </w:t>
      </w:r>
      <w:r w:rsidRPr="00B70673">
        <w:t>attenuation</w:t>
      </w:r>
      <w:ins w:id="471" w:author="Author">
        <w:r w:rsidRPr="00B70673">
          <w:t xml:space="preserve"> </w:t>
        </w:r>
      </w:ins>
      <w:r w:rsidRPr="00B70673">
        <w:rPr>
          <w:lang w:eastAsia="ja-JP"/>
        </w:rPr>
        <w:t>in some cities in Region 1</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472"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665"/>
        <w:gridCol w:w="1243"/>
        <w:gridCol w:w="1078"/>
        <w:gridCol w:w="1078"/>
        <w:gridCol w:w="1078"/>
        <w:gridCol w:w="1078"/>
        <w:gridCol w:w="1110"/>
        <w:gridCol w:w="1134"/>
        <w:gridCol w:w="1134"/>
        <w:gridCol w:w="1276"/>
        <w:gridCol w:w="1275"/>
        <w:gridCol w:w="1134"/>
        <w:tblGridChange w:id="473">
          <w:tblGrid>
            <w:gridCol w:w="1665"/>
            <w:gridCol w:w="1243"/>
            <w:gridCol w:w="1078"/>
            <w:gridCol w:w="1078"/>
            <w:gridCol w:w="1078"/>
            <w:gridCol w:w="1078"/>
            <w:gridCol w:w="1110"/>
            <w:gridCol w:w="585"/>
            <w:gridCol w:w="549"/>
            <w:gridCol w:w="1134"/>
            <w:gridCol w:w="40"/>
            <w:gridCol w:w="1236"/>
            <w:gridCol w:w="459"/>
            <w:gridCol w:w="675"/>
            <w:gridCol w:w="992"/>
          </w:tblGrid>
        </w:tblGridChange>
      </w:tblGrid>
      <w:tr w:rsidR="00AB5869" w:rsidRPr="00B70673" w:rsidTr="00AB5869">
        <w:trPr>
          <w:cantSplit/>
          <w:jc w:val="center"/>
          <w:trPrChange w:id="474" w:author="Author">
            <w:trPr>
              <w:gridAfter w:val="0"/>
              <w:cantSplit/>
            </w:trPr>
          </w:trPrChange>
        </w:trPr>
        <w:tc>
          <w:tcPr>
            <w:tcW w:w="1665" w:type="dxa"/>
            <w:vMerge w:val="restart"/>
            <w:shd w:val="clear" w:color="auto" w:fill="auto"/>
            <w:tcPrChange w:id="475" w:author="Author">
              <w:tcPr>
                <w:tcW w:w="0" w:type="auto"/>
                <w:vMerge w:val="restart"/>
                <w:shd w:val="clear" w:color="auto" w:fill="auto"/>
              </w:tcPr>
            </w:tcPrChange>
          </w:tcPr>
          <w:p w:rsidR="00AB5869" w:rsidRPr="00B70673" w:rsidRDefault="00AB5869" w:rsidP="00AB5869">
            <w:pPr>
              <w:pStyle w:val="Tablehead"/>
            </w:pPr>
          </w:p>
        </w:tc>
        <w:tc>
          <w:tcPr>
            <w:tcW w:w="1243" w:type="dxa"/>
            <w:vMerge w:val="restart"/>
            <w:shd w:val="clear" w:color="auto" w:fill="auto"/>
            <w:tcPrChange w:id="476" w:author="Author">
              <w:tcPr>
                <w:tcW w:w="0" w:type="auto"/>
                <w:vMerge w:val="restart"/>
                <w:shd w:val="clear" w:color="auto" w:fill="auto"/>
              </w:tcPr>
            </w:tcPrChange>
          </w:tcPr>
          <w:p w:rsidR="00AB5869" w:rsidRPr="00B70673" w:rsidRDefault="00AB5869" w:rsidP="00AB5869">
            <w:pPr>
              <w:pStyle w:val="Tablehead"/>
            </w:pPr>
            <w:r w:rsidRPr="00B70673">
              <w:rPr>
                <w:szCs w:val="24"/>
              </w:rPr>
              <w:t>Annual</w:t>
            </w:r>
            <w:r w:rsidRPr="00B70673">
              <w:rPr>
                <w:szCs w:val="24"/>
              </w:rPr>
              <w:br/>
              <w:t>time</w:t>
            </w:r>
            <w:r w:rsidRPr="00B70673">
              <w:rPr>
                <w:szCs w:val="24"/>
              </w:rPr>
              <w:br/>
              <w:t>percentage</w:t>
            </w:r>
          </w:p>
        </w:tc>
        <w:tc>
          <w:tcPr>
            <w:tcW w:w="2156" w:type="dxa"/>
            <w:gridSpan w:val="2"/>
            <w:shd w:val="clear" w:color="auto" w:fill="auto"/>
            <w:tcPrChange w:id="477" w:author="Author">
              <w:tcPr>
                <w:tcW w:w="0" w:type="auto"/>
                <w:gridSpan w:val="2"/>
                <w:shd w:val="clear" w:color="auto" w:fill="auto"/>
              </w:tcPr>
            </w:tcPrChange>
          </w:tcPr>
          <w:p w:rsidR="00AB5869" w:rsidRPr="00B70673" w:rsidRDefault="00AB5869" w:rsidP="00AB5869">
            <w:pPr>
              <w:pStyle w:val="Tablehead"/>
            </w:pPr>
            <w:smartTag w:uri="urn:schemas-microsoft-com:office:smarttags" w:element="place">
              <w:smartTag w:uri="urn:schemas-microsoft-com:office:smarttags" w:element="City">
                <w:r w:rsidRPr="00B70673">
                  <w:rPr>
                    <w:szCs w:val="24"/>
                  </w:rPr>
                  <w:t>Moscow</w:t>
                </w:r>
              </w:smartTag>
            </w:smartTag>
          </w:p>
        </w:tc>
        <w:tc>
          <w:tcPr>
            <w:tcW w:w="2156" w:type="dxa"/>
            <w:gridSpan w:val="2"/>
            <w:shd w:val="clear" w:color="auto" w:fill="auto"/>
            <w:tcPrChange w:id="478" w:author="Author">
              <w:tcPr>
                <w:tcW w:w="0" w:type="auto"/>
                <w:gridSpan w:val="2"/>
                <w:shd w:val="clear" w:color="auto" w:fill="auto"/>
              </w:tcPr>
            </w:tcPrChange>
          </w:tcPr>
          <w:p w:rsidR="00AB5869" w:rsidRPr="00B70673" w:rsidRDefault="00AB5869" w:rsidP="00AB5869">
            <w:pPr>
              <w:pStyle w:val="Tablehead"/>
            </w:pPr>
            <w:smartTag w:uri="urn:schemas-microsoft-com:office:smarttags" w:element="place">
              <w:smartTag w:uri="urn:schemas-microsoft-com:office:smarttags" w:element="City">
                <w:r w:rsidRPr="00B70673">
                  <w:t>London</w:t>
                </w:r>
              </w:smartTag>
            </w:smartTag>
          </w:p>
        </w:tc>
        <w:tc>
          <w:tcPr>
            <w:tcW w:w="2244" w:type="dxa"/>
            <w:gridSpan w:val="2"/>
            <w:shd w:val="clear" w:color="auto" w:fill="auto"/>
            <w:tcPrChange w:id="479" w:author="Author">
              <w:tcPr>
                <w:tcW w:w="1695" w:type="dxa"/>
                <w:gridSpan w:val="2"/>
                <w:shd w:val="clear" w:color="auto" w:fill="auto"/>
              </w:tcPr>
            </w:tcPrChange>
          </w:tcPr>
          <w:p w:rsidR="00AB5869" w:rsidRPr="00B70673" w:rsidRDefault="00AB5869" w:rsidP="00AB5869">
            <w:pPr>
              <w:pStyle w:val="Tablehead"/>
            </w:pPr>
            <w:smartTag w:uri="urn:schemas-microsoft-com:office:smarttags" w:element="place">
              <w:smartTag w:uri="urn:schemas-microsoft-com:office:smarttags" w:element="City">
                <w:r w:rsidRPr="00B70673">
                  <w:t>Paris</w:t>
                </w:r>
              </w:smartTag>
            </w:smartTag>
          </w:p>
        </w:tc>
        <w:tc>
          <w:tcPr>
            <w:tcW w:w="2410" w:type="dxa"/>
            <w:gridSpan w:val="2"/>
            <w:shd w:val="clear" w:color="auto" w:fill="auto"/>
            <w:tcPrChange w:id="480" w:author="Author">
              <w:tcPr>
                <w:tcW w:w="1723" w:type="dxa"/>
                <w:gridSpan w:val="3"/>
                <w:shd w:val="clear" w:color="auto" w:fill="auto"/>
              </w:tcPr>
            </w:tcPrChange>
          </w:tcPr>
          <w:p w:rsidR="00AB5869" w:rsidRPr="00B70673" w:rsidRDefault="00AB5869" w:rsidP="00AB5869">
            <w:pPr>
              <w:pStyle w:val="Tablehead"/>
            </w:pPr>
            <w:smartTag w:uri="urn:schemas-microsoft-com:office:smarttags" w:element="place">
              <w:smartTag w:uri="urn:schemas-microsoft-com:office:smarttags" w:element="City">
                <w:r w:rsidRPr="00B70673">
                  <w:t>Istanbul</w:t>
                </w:r>
              </w:smartTag>
            </w:smartTag>
          </w:p>
        </w:tc>
        <w:tc>
          <w:tcPr>
            <w:tcW w:w="2409" w:type="dxa"/>
            <w:gridSpan w:val="2"/>
            <w:shd w:val="clear" w:color="auto" w:fill="auto"/>
            <w:tcPrChange w:id="481" w:author="Author">
              <w:tcPr>
                <w:tcW w:w="1695" w:type="dxa"/>
                <w:gridSpan w:val="2"/>
                <w:shd w:val="clear" w:color="auto" w:fill="auto"/>
              </w:tcPr>
            </w:tcPrChange>
          </w:tcPr>
          <w:p w:rsidR="00AB5869" w:rsidRPr="00B70673" w:rsidRDefault="00AB5869" w:rsidP="00AB5869">
            <w:pPr>
              <w:pStyle w:val="Tablehead"/>
            </w:pPr>
            <w:smartTag w:uri="urn:schemas-microsoft-com:office:smarttags" w:element="place">
              <w:smartTag w:uri="urn:schemas-microsoft-com:office:smarttags" w:element="City">
                <w:ins w:id="482" w:author="Author">
                  <w:r w:rsidRPr="00B70673">
                    <w:t>Alexandria</w:t>
                  </w:r>
                </w:ins>
              </w:smartTag>
            </w:smartTag>
          </w:p>
        </w:tc>
      </w:tr>
      <w:tr w:rsidR="00AB5869" w:rsidRPr="00B70673" w:rsidTr="00AB5869">
        <w:tblPrEx>
          <w:tblPrExChange w:id="483" w:author="Author">
            <w:tblPrEx>
              <w:tblLayout w:type="fixed"/>
            </w:tblPrEx>
          </w:tblPrExChange>
        </w:tblPrEx>
        <w:trPr>
          <w:jc w:val="center"/>
        </w:trPr>
        <w:tc>
          <w:tcPr>
            <w:tcW w:w="1665" w:type="dxa"/>
            <w:vMerge/>
            <w:shd w:val="clear" w:color="auto" w:fill="auto"/>
            <w:tcPrChange w:id="484" w:author="Author">
              <w:tcPr>
                <w:tcW w:w="0" w:type="auto"/>
                <w:vMerge/>
                <w:shd w:val="clear" w:color="auto" w:fill="auto"/>
              </w:tcPr>
            </w:tcPrChange>
          </w:tcPr>
          <w:p w:rsidR="00AB5869" w:rsidRPr="00B70673" w:rsidRDefault="00AB5869" w:rsidP="00AB5869">
            <w:pPr>
              <w:pStyle w:val="Tabletext"/>
              <w:spacing w:before="20" w:after="20"/>
              <w:jc w:val="center"/>
              <w:rPr>
                <w:lang w:eastAsia="ja-JP"/>
              </w:rPr>
            </w:pPr>
          </w:p>
        </w:tc>
        <w:tc>
          <w:tcPr>
            <w:tcW w:w="1243" w:type="dxa"/>
            <w:vMerge/>
            <w:shd w:val="clear" w:color="auto" w:fill="auto"/>
            <w:tcPrChange w:id="485" w:author="Author">
              <w:tcPr>
                <w:tcW w:w="0" w:type="auto"/>
                <w:vMerge/>
                <w:shd w:val="clear" w:color="auto" w:fill="auto"/>
              </w:tcPr>
            </w:tcPrChange>
          </w:tcPr>
          <w:p w:rsidR="00AB5869" w:rsidRPr="00B70673" w:rsidRDefault="00AB5869" w:rsidP="00AB5869">
            <w:pPr>
              <w:pStyle w:val="Tablehead"/>
              <w:spacing w:before="20" w:after="20"/>
              <w:rPr>
                <w:lang w:eastAsia="ja-JP"/>
              </w:rPr>
            </w:pPr>
          </w:p>
        </w:tc>
        <w:tc>
          <w:tcPr>
            <w:tcW w:w="1078" w:type="dxa"/>
            <w:shd w:val="clear" w:color="auto" w:fill="auto"/>
            <w:vAlign w:val="center"/>
            <w:tcPrChange w:id="486" w:author="Author">
              <w:tcPr>
                <w:tcW w:w="1078" w:type="dxa"/>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18.1 GHz</w:t>
            </w:r>
          </w:p>
        </w:tc>
        <w:tc>
          <w:tcPr>
            <w:tcW w:w="1078" w:type="dxa"/>
            <w:shd w:val="clear" w:color="auto" w:fill="auto"/>
            <w:vAlign w:val="center"/>
            <w:tcPrChange w:id="487" w:author="Author">
              <w:tcPr>
                <w:tcW w:w="1078" w:type="dxa"/>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27.8 GHz</w:t>
            </w:r>
          </w:p>
        </w:tc>
        <w:tc>
          <w:tcPr>
            <w:tcW w:w="1078" w:type="dxa"/>
            <w:shd w:val="clear" w:color="auto" w:fill="auto"/>
            <w:vAlign w:val="center"/>
            <w:tcPrChange w:id="488" w:author="Author">
              <w:tcPr>
                <w:tcW w:w="1078" w:type="dxa"/>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18.1 GHz</w:t>
            </w:r>
          </w:p>
        </w:tc>
        <w:tc>
          <w:tcPr>
            <w:tcW w:w="1078" w:type="dxa"/>
            <w:vAlign w:val="center"/>
            <w:tcPrChange w:id="489" w:author="Author">
              <w:tcPr>
                <w:tcW w:w="1078" w:type="dxa"/>
                <w:vAlign w:val="center"/>
              </w:tcPr>
            </w:tcPrChange>
          </w:tcPr>
          <w:p w:rsidR="00AB5869" w:rsidRPr="00B70673" w:rsidRDefault="00AB5869" w:rsidP="00AB5869">
            <w:pPr>
              <w:pStyle w:val="Tabletext"/>
              <w:spacing w:before="20" w:after="20"/>
              <w:jc w:val="center"/>
              <w:rPr>
                <w:lang w:eastAsia="ja-JP"/>
              </w:rPr>
            </w:pPr>
            <w:r w:rsidRPr="00B70673">
              <w:rPr>
                <w:lang w:eastAsia="ja-JP"/>
              </w:rPr>
              <w:t>27.8 GHz</w:t>
            </w:r>
          </w:p>
        </w:tc>
        <w:tc>
          <w:tcPr>
            <w:tcW w:w="1110" w:type="dxa"/>
            <w:shd w:val="clear" w:color="auto" w:fill="auto"/>
            <w:vAlign w:val="center"/>
            <w:tcPrChange w:id="490" w:author="Author">
              <w:tcPr>
                <w:tcW w:w="1110" w:type="dxa"/>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18.1 GHz</w:t>
            </w:r>
          </w:p>
        </w:tc>
        <w:tc>
          <w:tcPr>
            <w:tcW w:w="1134" w:type="dxa"/>
            <w:shd w:val="clear" w:color="auto" w:fill="auto"/>
            <w:vAlign w:val="center"/>
            <w:tcPrChange w:id="491" w:author="Author">
              <w:tcPr>
                <w:tcW w:w="1134" w:type="dxa"/>
                <w:gridSpan w:val="2"/>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27.8 GHz</w:t>
            </w:r>
          </w:p>
        </w:tc>
        <w:tc>
          <w:tcPr>
            <w:tcW w:w="1134" w:type="dxa"/>
            <w:shd w:val="clear" w:color="auto" w:fill="auto"/>
            <w:vAlign w:val="center"/>
            <w:tcPrChange w:id="492" w:author="Author">
              <w:tcPr>
                <w:tcW w:w="1134" w:type="dxa"/>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18.1 GHz</w:t>
            </w:r>
          </w:p>
        </w:tc>
        <w:tc>
          <w:tcPr>
            <w:tcW w:w="1276" w:type="dxa"/>
            <w:shd w:val="clear" w:color="auto" w:fill="auto"/>
            <w:vAlign w:val="center"/>
            <w:tcPrChange w:id="493" w:author="Author">
              <w:tcPr>
                <w:tcW w:w="1276" w:type="dxa"/>
                <w:gridSpan w:val="2"/>
                <w:shd w:val="clear" w:color="auto" w:fill="auto"/>
                <w:vAlign w:val="center"/>
              </w:tcPr>
            </w:tcPrChange>
          </w:tcPr>
          <w:p w:rsidR="00AB5869" w:rsidRPr="00B70673" w:rsidRDefault="00AB5869" w:rsidP="00AB5869">
            <w:pPr>
              <w:pStyle w:val="Tabletext"/>
              <w:spacing w:before="20" w:after="20"/>
              <w:jc w:val="center"/>
              <w:rPr>
                <w:lang w:eastAsia="ja-JP"/>
              </w:rPr>
            </w:pPr>
            <w:r w:rsidRPr="00B70673">
              <w:rPr>
                <w:lang w:eastAsia="ja-JP"/>
              </w:rPr>
              <w:t>27.8 GHz</w:t>
            </w:r>
          </w:p>
        </w:tc>
        <w:tc>
          <w:tcPr>
            <w:tcW w:w="1275" w:type="dxa"/>
            <w:shd w:val="clear" w:color="auto" w:fill="auto"/>
            <w:vAlign w:val="center"/>
            <w:tcPrChange w:id="494" w:author="Author">
              <w:tcPr>
                <w:tcW w:w="1134" w:type="dxa"/>
                <w:gridSpan w:val="2"/>
                <w:shd w:val="clear" w:color="auto" w:fill="auto"/>
                <w:vAlign w:val="center"/>
              </w:tcPr>
            </w:tcPrChange>
          </w:tcPr>
          <w:p w:rsidR="00AB5869" w:rsidRPr="00B70673" w:rsidRDefault="00AB5869" w:rsidP="00AB5869">
            <w:pPr>
              <w:pStyle w:val="Tabletext"/>
              <w:spacing w:before="20" w:after="20"/>
              <w:jc w:val="center"/>
              <w:rPr>
                <w:lang w:eastAsia="ja-JP"/>
              </w:rPr>
            </w:pPr>
            <w:ins w:id="495" w:author="Author">
              <w:r w:rsidRPr="00B70673">
                <w:rPr>
                  <w:lang w:eastAsia="ja-JP"/>
                </w:rPr>
                <w:t>18.1 GHz</w:t>
              </w:r>
            </w:ins>
          </w:p>
        </w:tc>
        <w:tc>
          <w:tcPr>
            <w:tcW w:w="1134" w:type="dxa"/>
            <w:shd w:val="clear" w:color="auto" w:fill="auto"/>
            <w:vAlign w:val="center"/>
            <w:tcPrChange w:id="496" w:author="Author">
              <w:tcPr>
                <w:tcW w:w="992" w:type="dxa"/>
                <w:shd w:val="clear" w:color="auto" w:fill="auto"/>
                <w:vAlign w:val="center"/>
              </w:tcPr>
            </w:tcPrChange>
          </w:tcPr>
          <w:p w:rsidR="00AB5869" w:rsidRPr="00B70673" w:rsidRDefault="00AB5869" w:rsidP="00AB5869">
            <w:pPr>
              <w:pStyle w:val="Tabletext"/>
              <w:spacing w:before="20" w:after="20"/>
              <w:jc w:val="center"/>
              <w:rPr>
                <w:lang w:eastAsia="ja-JP"/>
              </w:rPr>
            </w:pPr>
            <w:ins w:id="497" w:author="Author">
              <w:r w:rsidRPr="00B70673">
                <w:rPr>
                  <w:lang w:eastAsia="ja-JP"/>
                </w:rPr>
                <w:t>27.8 GHz</w:t>
              </w:r>
            </w:ins>
          </w:p>
        </w:tc>
      </w:tr>
      <w:tr w:rsidR="00AB5869" w:rsidRPr="00B70673" w:rsidTr="00AB5869">
        <w:tblPrEx>
          <w:tblPrExChange w:id="498" w:author="Author">
            <w:tblPrEx>
              <w:tblLayout w:type="fixed"/>
            </w:tblPrEx>
          </w:tblPrExChange>
        </w:tblPrEx>
        <w:trPr>
          <w:jc w:val="center"/>
        </w:trPr>
        <w:tc>
          <w:tcPr>
            <w:tcW w:w="1665" w:type="dxa"/>
            <w:shd w:val="clear" w:color="auto" w:fill="auto"/>
            <w:vAlign w:val="center"/>
            <w:tcPrChange w:id="499" w:author="Author">
              <w:tcPr>
                <w:tcW w:w="1665" w:type="dxa"/>
                <w:shd w:val="clear" w:color="auto" w:fill="auto"/>
                <w:vAlign w:val="center"/>
              </w:tcPr>
            </w:tcPrChange>
          </w:tcPr>
          <w:p w:rsidR="00AB5869" w:rsidRPr="00B70673" w:rsidRDefault="00AB5869" w:rsidP="00AB5869">
            <w:pPr>
              <w:pStyle w:val="Tabletext"/>
            </w:pPr>
            <w:r w:rsidRPr="00B70673">
              <w:t>Atmospheric</w:t>
            </w:r>
            <w:r w:rsidRPr="00B70673">
              <w:br/>
              <w:t>absorption</w:t>
            </w:r>
          </w:p>
        </w:tc>
        <w:tc>
          <w:tcPr>
            <w:tcW w:w="1243" w:type="dxa"/>
            <w:shd w:val="clear" w:color="auto" w:fill="auto"/>
            <w:vAlign w:val="center"/>
            <w:tcPrChange w:id="500" w:author="Author">
              <w:tcPr>
                <w:tcW w:w="1243" w:type="dxa"/>
                <w:shd w:val="clear" w:color="auto" w:fill="auto"/>
                <w:vAlign w:val="center"/>
              </w:tcPr>
            </w:tcPrChange>
          </w:tcPr>
          <w:p w:rsidR="00AB5869" w:rsidRPr="00B70673" w:rsidRDefault="00AB5869" w:rsidP="00AB5869">
            <w:pPr>
              <w:pStyle w:val="Tabletext"/>
            </w:pPr>
            <w:r w:rsidRPr="00B70673">
              <w:t>–</w:t>
            </w:r>
          </w:p>
        </w:tc>
        <w:tc>
          <w:tcPr>
            <w:tcW w:w="1078" w:type="dxa"/>
            <w:shd w:val="clear" w:color="auto" w:fill="auto"/>
            <w:vAlign w:val="center"/>
            <w:tcPrChange w:id="501" w:author="Author">
              <w:tcPr>
                <w:tcW w:w="1078" w:type="dxa"/>
                <w:shd w:val="clear" w:color="auto" w:fill="auto"/>
                <w:vAlign w:val="center"/>
              </w:tcPr>
            </w:tcPrChange>
          </w:tcPr>
          <w:p w:rsidR="00AB5869" w:rsidRPr="00B70673" w:rsidRDefault="00AB5869" w:rsidP="00AB5869">
            <w:pPr>
              <w:pStyle w:val="Tabletext"/>
            </w:pPr>
            <w:r w:rsidRPr="00B70673">
              <w:t>0.6 dB</w:t>
            </w:r>
          </w:p>
        </w:tc>
        <w:tc>
          <w:tcPr>
            <w:tcW w:w="1078" w:type="dxa"/>
            <w:shd w:val="clear" w:color="auto" w:fill="auto"/>
            <w:vAlign w:val="center"/>
            <w:tcPrChange w:id="502" w:author="Author">
              <w:tcPr>
                <w:tcW w:w="1078" w:type="dxa"/>
                <w:shd w:val="clear" w:color="auto" w:fill="auto"/>
                <w:vAlign w:val="center"/>
              </w:tcPr>
            </w:tcPrChange>
          </w:tcPr>
          <w:p w:rsidR="00AB5869" w:rsidRPr="00B70673" w:rsidRDefault="00AB5869" w:rsidP="00AB5869">
            <w:pPr>
              <w:pStyle w:val="Tabletext"/>
            </w:pPr>
            <w:r w:rsidRPr="00B70673">
              <w:t>1.</w:t>
            </w:r>
            <w:del w:id="503" w:author="Author">
              <w:r w:rsidRPr="00B70673" w:rsidDel="00683D7C">
                <w:delText>0</w:delText>
              </w:r>
            </w:del>
            <w:ins w:id="504" w:author="Author">
              <w:r w:rsidRPr="00B70673">
                <w:t>1</w:t>
              </w:r>
            </w:ins>
            <w:r w:rsidRPr="00B70673">
              <w:t xml:space="preserve"> dB</w:t>
            </w:r>
          </w:p>
        </w:tc>
        <w:tc>
          <w:tcPr>
            <w:tcW w:w="1078" w:type="dxa"/>
            <w:shd w:val="clear" w:color="auto" w:fill="auto"/>
            <w:vAlign w:val="center"/>
            <w:tcPrChange w:id="505" w:author="Author">
              <w:tcPr>
                <w:tcW w:w="1078" w:type="dxa"/>
                <w:shd w:val="clear" w:color="auto" w:fill="auto"/>
                <w:vAlign w:val="center"/>
              </w:tcPr>
            </w:tcPrChange>
          </w:tcPr>
          <w:p w:rsidR="00AB5869" w:rsidRPr="00B70673" w:rsidRDefault="00AB5869" w:rsidP="00AB5869">
            <w:pPr>
              <w:pStyle w:val="Tabletext"/>
            </w:pPr>
            <w:r w:rsidRPr="00B70673">
              <w:t>0.6 dB</w:t>
            </w:r>
          </w:p>
        </w:tc>
        <w:tc>
          <w:tcPr>
            <w:tcW w:w="1078" w:type="dxa"/>
            <w:vAlign w:val="center"/>
            <w:tcPrChange w:id="506" w:author="Author">
              <w:tcPr>
                <w:tcW w:w="1078" w:type="dxa"/>
                <w:vAlign w:val="center"/>
              </w:tcPr>
            </w:tcPrChange>
          </w:tcPr>
          <w:p w:rsidR="00AB5869" w:rsidRPr="00B70673" w:rsidRDefault="00AB5869" w:rsidP="00AB5869">
            <w:pPr>
              <w:pStyle w:val="Tabletext"/>
            </w:pPr>
            <w:r w:rsidRPr="00B70673">
              <w:t>1.</w:t>
            </w:r>
            <w:del w:id="507" w:author="Author">
              <w:r w:rsidRPr="00B70673" w:rsidDel="00683D7C">
                <w:delText>0</w:delText>
              </w:r>
            </w:del>
            <w:ins w:id="508" w:author="Author">
              <w:r w:rsidRPr="00B70673">
                <w:t>1</w:t>
              </w:r>
            </w:ins>
            <w:r w:rsidRPr="00B70673">
              <w:t xml:space="preserve"> dB</w:t>
            </w:r>
          </w:p>
        </w:tc>
        <w:tc>
          <w:tcPr>
            <w:tcW w:w="1110" w:type="dxa"/>
            <w:shd w:val="clear" w:color="auto" w:fill="auto"/>
            <w:vAlign w:val="center"/>
            <w:tcPrChange w:id="509" w:author="Author">
              <w:tcPr>
                <w:tcW w:w="1110" w:type="dxa"/>
                <w:shd w:val="clear" w:color="auto" w:fill="auto"/>
                <w:vAlign w:val="center"/>
              </w:tcPr>
            </w:tcPrChange>
          </w:tcPr>
          <w:p w:rsidR="00AB5869" w:rsidRPr="00B70673" w:rsidRDefault="00AB5869" w:rsidP="00AB5869">
            <w:pPr>
              <w:pStyle w:val="Tabletext"/>
            </w:pPr>
            <w:r w:rsidRPr="00B70673">
              <w:t>0.5 dB</w:t>
            </w:r>
          </w:p>
        </w:tc>
        <w:tc>
          <w:tcPr>
            <w:tcW w:w="1134" w:type="dxa"/>
            <w:shd w:val="clear" w:color="auto" w:fill="auto"/>
            <w:vAlign w:val="center"/>
            <w:tcPrChange w:id="510" w:author="Author">
              <w:tcPr>
                <w:tcW w:w="1134" w:type="dxa"/>
                <w:gridSpan w:val="2"/>
                <w:shd w:val="clear" w:color="auto" w:fill="auto"/>
                <w:vAlign w:val="center"/>
              </w:tcPr>
            </w:tcPrChange>
          </w:tcPr>
          <w:p w:rsidR="00AB5869" w:rsidRPr="00B70673" w:rsidRDefault="00AB5869" w:rsidP="00AB5869">
            <w:pPr>
              <w:pStyle w:val="Tabletext"/>
            </w:pPr>
            <w:r w:rsidRPr="00B70673">
              <w:t>0.</w:t>
            </w:r>
            <w:del w:id="511" w:author="Author">
              <w:r w:rsidRPr="00B70673" w:rsidDel="00683D7C">
                <w:delText>8</w:delText>
              </w:r>
            </w:del>
            <w:ins w:id="512" w:author="Author">
              <w:r w:rsidRPr="00B70673">
                <w:t>9</w:t>
              </w:r>
            </w:ins>
            <w:r w:rsidRPr="00B70673">
              <w:t xml:space="preserve"> dB</w:t>
            </w:r>
          </w:p>
        </w:tc>
        <w:tc>
          <w:tcPr>
            <w:tcW w:w="1134" w:type="dxa"/>
            <w:shd w:val="clear" w:color="auto" w:fill="auto"/>
            <w:vAlign w:val="center"/>
            <w:tcPrChange w:id="513" w:author="Author">
              <w:tcPr>
                <w:tcW w:w="1134" w:type="dxa"/>
                <w:shd w:val="clear" w:color="auto" w:fill="auto"/>
                <w:vAlign w:val="center"/>
              </w:tcPr>
            </w:tcPrChange>
          </w:tcPr>
          <w:p w:rsidR="00AB5869" w:rsidRPr="00B70673" w:rsidRDefault="00AB5869" w:rsidP="00AB5869">
            <w:pPr>
              <w:pStyle w:val="Tabletext"/>
            </w:pPr>
            <w:r w:rsidRPr="00B70673">
              <w:t>0.4 dB</w:t>
            </w:r>
          </w:p>
        </w:tc>
        <w:tc>
          <w:tcPr>
            <w:tcW w:w="1276" w:type="dxa"/>
            <w:shd w:val="clear" w:color="auto" w:fill="auto"/>
            <w:vAlign w:val="center"/>
            <w:tcPrChange w:id="514" w:author="Author">
              <w:tcPr>
                <w:tcW w:w="1276" w:type="dxa"/>
                <w:gridSpan w:val="2"/>
                <w:shd w:val="clear" w:color="auto" w:fill="auto"/>
                <w:vAlign w:val="center"/>
              </w:tcPr>
            </w:tcPrChange>
          </w:tcPr>
          <w:p w:rsidR="00AB5869" w:rsidRPr="00B70673" w:rsidRDefault="00AB5869" w:rsidP="00AB5869">
            <w:pPr>
              <w:pStyle w:val="Tabletext"/>
            </w:pPr>
            <w:r w:rsidRPr="00B70673">
              <w:t>0.</w:t>
            </w:r>
            <w:del w:id="515" w:author="Author">
              <w:r w:rsidRPr="00B70673" w:rsidDel="00683D7C">
                <w:delText>7</w:delText>
              </w:r>
            </w:del>
            <w:ins w:id="516" w:author="Author">
              <w:r w:rsidRPr="00B70673">
                <w:t>8</w:t>
              </w:r>
            </w:ins>
            <w:r w:rsidRPr="00B70673">
              <w:t xml:space="preserve"> dB</w:t>
            </w:r>
          </w:p>
        </w:tc>
        <w:tc>
          <w:tcPr>
            <w:tcW w:w="1275" w:type="dxa"/>
            <w:shd w:val="clear" w:color="auto" w:fill="auto"/>
            <w:vAlign w:val="center"/>
            <w:tcPrChange w:id="517" w:author="Author">
              <w:tcPr>
                <w:tcW w:w="1134" w:type="dxa"/>
                <w:gridSpan w:val="2"/>
                <w:shd w:val="clear" w:color="auto" w:fill="auto"/>
                <w:vAlign w:val="center"/>
              </w:tcPr>
            </w:tcPrChange>
          </w:tcPr>
          <w:p w:rsidR="00AB5869" w:rsidRPr="00B70673" w:rsidRDefault="00AB5869" w:rsidP="00AB5869">
            <w:pPr>
              <w:pStyle w:val="Tabletext"/>
            </w:pPr>
            <w:ins w:id="518" w:author="Author">
              <w:r w:rsidRPr="00B70673">
                <w:t>TBD</w:t>
              </w:r>
            </w:ins>
          </w:p>
        </w:tc>
        <w:tc>
          <w:tcPr>
            <w:tcW w:w="1134" w:type="dxa"/>
            <w:shd w:val="clear" w:color="auto" w:fill="auto"/>
            <w:vAlign w:val="center"/>
            <w:tcPrChange w:id="519" w:author="Author">
              <w:tcPr>
                <w:tcW w:w="992" w:type="dxa"/>
                <w:shd w:val="clear" w:color="auto" w:fill="auto"/>
                <w:vAlign w:val="center"/>
              </w:tcPr>
            </w:tcPrChange>
          </w:tcPr>
          <w:p w:rsidR="00AB5869" w:rsidRPr="00B70673" w:rsidRDefault="00AB5869" w:rsidP="00AB5869">
            <w:pPr>
              <w:pStyle w:val="Tabletext"/>
            </w:pPr>
            <w:ins w:id="520" w:author="Author">
              <w:r w:rsidRPr="00B70673">
                <w:t>TBD</w:t>
              </w:r>
            </w:ins>
          </w:p>
        </w:tc>
      </w:tr>
      <w:tr w:rsidR="00AB5869" w:rsidRPr="00B70673" w:rsidTr="00AB5869">
        <w:tblPrEx>
          <w:tblPrExChange w:id="521" w:author="Author">
            <w:tblPrEx>
              <w:tblLayout w:type="fixed"/>
            </w:tblPrEx>
          </w:tblPrExChange>
        </w:tblPrEx>
        <w:trPr>
          <w:jc w:val="center"/>
        </w:trPr>
        <w:tc>
          <w:tcPr>
            <w:tcW w:w="1665" w:type="dxa"/>
            <w:vMerge w:val="restart"/>
            <w:shd w:val="clear" w:color="auto" w:fill="auto"/>
            <w:vAlign w:val="center"/>
            <w:tcPrChange w:id="522" w:author="Author">
              <w:tcPr>
                <w:tcW w:w="1665" w:type="dxa"/>
                <w:vMerge w:val="restart"/>
                <w:shd w:val="clear" w:color="auto" w:fill="auto"/>
                <w:vAlign w:val="center"/>
              </w:tcPr>
            </w:tcPrChange>
          </w:tcPr>
          <w:p w:rsidR="00AB5869" w:rsidRPr="00B70673" w:rsidRDefault="00AB5869" w:rsidP="00AB5869">
            <w:pPr>
              <w:pStyle w:val="Tabletext"/>
            </w:pPr>
            <w:r w:rsidRPr="00B70673">
              <w:t>Rain attenuation</w:t>
            </w:r>
          </w:p>
        </w:tc>
        <w:tc>
          <w:tcPr>
            <w:tcW w:w="1243" w:type="dxa"/>
            <w:shd w:val="clear" w:color="auto" w:fill="auto"/>
            <w:tcPrChange w:id="523" w:author="Author">
              <w:tcPr>
                <w:tcW w:w="1243" w:type="dxa"/>
                <w:shd w:val="clear" w:color="auto" w:fill="auto"/>
              </w:tcPr>
            </w:tcPrChange>
          </w:tcPr>
          <w:p w:rsidR="00AB5869" w:rsidRPr="00B70673" w:rsidRDefault="00AB5869" w:rsidP="00AB5869">
            <w:pPr>
              <w:pStyle w:val="Tabletext"/>
            </w:pPr>
            <w:r w:rsidRPr="00B70673">
              <w:t>0.3%</w:t>
            </w:r>
          </w:p>
        </w:tc>
        <w:tc>
          <w:tcPr>
            <w:tcW w:w="1078" w:type="dxa"/>
            <w:shd w:val="clear" w:color="auto" w:fill="auto"/>
            <w:tcPrChange w:id="524" w:author="Author">
              <w:tcPr>
                <w:tcW w:w="1078" w:type="dxa"/>
                <w:shd w:val="clear" w:color="auto" w:fill="auto"/>
              </w:tcPr>
            </w:tcPrChange>
          </w:tcPr>
          <w:p w:rsidR="00AB5869" w:rsidRPr="00B70673" w:rsidRDefault="00AB5869" w:rsidP="00AB5869">
            <w:pPr>
              <w:pStyle w:val="Tabletext"/>
            </w:pPr>
            <w:r w:rsidRPr="00B70673">
              <w:t>2.</w:t>
            </w:r>
            <w:del w:id="525" w:author="Author">
              <w:r w:rsidRPr="00B70673" w:rsidDel="00683D7C">
                <w:delText>0</w:delText>
              </w:r>
            </w:del>
            <w:ins w:id="526" w:author="Author">
              <w:r w:rsidRPr="00B70673">
                <w:t>4</w:t>
              </w:r>
            </w:ins>
            <w:r w:rsidRPr="00B70673">
              <w:t xml:space="preserve"> dB</w:t>
            </w:r>
          </w:p>
        </w:tc>
        <w:tc>
          <w:tcPr>
            <w:tcW w:w="1078" w:type="dxa"/>
            <w:shd w:val="clear" w:color="auto" w:fill="auto"/>
            <w:tcPrChange w:id="527" w:author="Author">
              <w:tcPr>
                <w:tcW w:w="1078" w:type="dxa"/>
                <w:shd w:val="clear" w:color="auto" w:fill="auto"/>
              </w:tcPr>
            </w:tcPrChange>
          </w:tcPr>
          <w:p w:rsidR="00AB5869" w:rsidRPr="00B70673" w:rsidRDefault="00AB5869" w:rsidP="00AB5869">
            <w:pPr>
              <w:pStyle w:val="Tabletext"/>
            </w:pPr>
            <w:ins w:id="528" w:author="Author">
              <w:r w:rsidRPr="00B70673">
                <w:t>5.4</w:t>
              </w:r>
            </w:ins>
            <w:del w:id="529" w:author="Author">
              <w:r w:rsidRPr="00B70673" w:rsidDel="00683D7C">
                <w:delText>4.7</w:delText>
              </w:r>
            </w:del>
            <w:r w:rsidRPr="00B70673">
              <w:t xml:space="preserve"> dB</w:t>
            </w:r>
          </w:p>
        </w:tc>
        <w:tc>
          <w:tcPr>
            <w:tcW w:w="1078" w:type="dxa"/>
            <w:shd w:val="clear" w:color="auto" w:fill="auto"/>
            <w:tcPrChange w:id="530" w:author="Author">
              <w:tcPr>
                <w:tcW w:w="1078" w:type="dxa"/>
                <w:shd w:val="clear" w:color="auto" w:fill="auto"/>
              </w:tcPr>
            </w:tcPrChange>
          </w:tcPr>
          <w:p w:rsidR="00AB5869" w:rsidRPr="00B70673" w:rsidRDefault="00AB5869" w:rsidP="00AB5869">
            <w:pPr>
              <w:pStyle w:val="Tabletext"/>
            </w:pPr>
            <w:ins w:id="531" w:author="Author">
              <w:r w:rsidRPr="00B70673">
                <w:t>2.4</w:t>
              </w:r>
            </w:ins>
            <w:del w:id="532" w:author="Author">
              <w:r w:rsidRPr="00B70673" w:rsidDel="00683D7C">
                <w:delText>1.7</w:delText>
              </w:r>
            </w:del>
            <w:r w:rsidRPr="00B70673">
              <w:t xml:space="preserve"> dB</w:t>
            </w:r>
          </w:p>
        </w:tc>
        <w:tc>
          <w:tcPr>
            <w:tcW w:w="1078" w:type="dxa"/>
            <w:vAlign w:val="center"/>
            <w:tcPrChange w:id="533" w:author="Author">
              <w:tcPr>
                <w:tcW w:w="1078" w:type="dxa"/>
                <w:vAlign w:val="center"/>
              </w:tcPr>
            </w:tcPrChange>
          </w:tcPr>
          <w:p w:rsidR="00AB5869" w:rsidRPr="00B70673" w:rsidRDefault="00AB5869" w:rsidP="00AB5869">
            <w:pPr>
              <w:pStyle w:val="Tabletext"/>
            </w:pPr>
            <w:ins w:id="534" w:author="Author">
              <w:r w:rsidRPr="00B70673">
                <w:t>5.3</w:t>
              </w:r>
            </w:ins>
            <w:del w:id="535" w:author="Author">
              <w:r w:rsidRPr="00B70673" w:rsidDel="00683D7C">
                <w:delText>4.0</w:delText>
              </w:r>
            </w:del>
            <w:r w:rsidRPr="00B70673">
              <w:t xml:space="preserve"> dB</w:t>
            </w:r>
          </w:p>
        </w:tc>
        <w:tc>
          <w:tcPr>
            <w:tcW w:w="1110" w:type="dxa"/>
            <w:shd w:val="clear" w:color="auto" w:fill="auto"/>
            <w:tcPrChange w:id="536" w:author="Author">
              <w:tcPr>
                <w:tcW w:w="1110" w:type="dxa"/>
                <w:shd w:val="clear" w:color="auto" w:fill="auto"/>
              </w:tcPr>
            </w:tcPrChange>
          </w:tcPr>
          <w:p w:rsidR="00AB5869" w:rsidRPr="00B70673" w:rsidRDefault="00AB5869" w:rsidP="00AB5869">
            <w:pPr>
              <w:pStyle w:val="Tabletext"/>
            </w:pPr>
            <w:ins w:id="537" w:author="Author">
              <w:r w:rsidRPr="00B70673">
                <w:t>2.2</w:t>
              </w:r>
            </w:ins>
            <w:del w:id="538" w:author="Author">
              <w:r w:rsidRPr="00B70673" w:rsidDel="00683D7C">
                <w:delText>1.6</w:delText>
              </w:r>
            </w:del>
            <w:r w:rsidRPr="00B70673">
              <w:t xml:space="preserve"> dB</w:t>
            </w:r>
          </w:p>
        </w:tc>
        <w:tc>
          <w:tcPr>
            <w:tcW w:w="1134" w:type="dxa"/>
            <w:shd w:val="clear" w:color="auto" w:fill="auto"/>
            <w:tcPrChange w:id="539" w:author="Author">
              <w:tcPr>
                <w:tcW w:w="1134" w:type="dxa"/>
                <w:gridSpan w:val="2"/>
                <w:shd w:val="clear" w:color="auto" w:fill="auto"/>
              </w:tcPr>
            </w:tcPrChange>
          </w:tcPr>
          <w:p w:rsidR="00AB5869" w:rsidRPr="00B70673" w:rsidRDefault="00AB5869" w:rsidP="00AB5869">
            <w:pPr>
              <w:pStyle w:val="Tabletext"/>
            </w:pPr>
            <w:ins w:id="540" w:author="Author">
              <w:r w:rsidRPr="00B70673">
                <w:t>4.9</w:t>
              </w:r>
            </w:ins>
            <w:del w:id="541" w:author="Author">
              <w:r w:rsidRPr="00B70673" w:rsidDel="00683D7C">
                <w:delText>3.9</w:delText>
              </w:r>
            </w:del>
            <w:r w:rsidRPr="00B70673">
              <w:t xml:space="preserve"> dB</w:t>
            </w:r>
          </w:p>
        </w:tc>
        <w:tc>
          <w:tcPr>
            <w:tcW w:w="1134" w:type="dxa"/>
            <w:shd w:val="clear" w:color="auto" w:fill="auto"/>
            <w:tcPrChange w:id="542" w:author="Author">
              <w:tcPr>
                <w:tcW w:w="1134" w:type="dxa"/>
                <w:shd w:val="clear" w:color="auto" w:fill="auto"/>
              </w:tcPr>
            </w:tcPrChange>
          </w:tcPr>
          <w:p w:rsidR="00AB5869" w:rsidRPr="00B70673" w:rsidRDefault="00AB5869" w:rsidP="00AB5869">
            <w:pPr>
              <w:pStyle w:val="Tabletext"/>
            </w:pPr>
            <w:ins w:id="543" w:author="Author">
              <w:r w:rsidRPr="00B70673">
                <w:t>2.5</w:t>
              </w:r>
            </w:ins>
            <w:del w:id="544" w:author="Author">
              <w:r w:rsidRPr="00B70673" w:rsidDel="00683D7C">
                <w:delText>1.5</w:delText>
              </w:r>
            </w:del>
            <w:r w:rsidRPr="00B70673">
              <w:t xml:space="preserve"> dB</w:t>
            </w:r>
          </w:p>
        </w:tc>
        <w:tc>
          <w:tcPr>
            <w:tcW w:w="1276" w:type="dxa"/>
            <w:shd w:val="clear" w:color="auto" w:fill="auto"/>
            <w:tcPrChange w:id="545" w:author="Author">
              <w:tcPr>
                <w:tcW w:w="1276" w:type="dxa"/>
                <w:gridSpan w:val="2"/>
                <w:shd w:val="clear" w:color="auto" w:fill="auto"/>
              </w:tcPr>
            </w:tcPrChange>
          </w:tcPr>
          <w:p w:rsidR="00AB5869" w:rsidRPr="00B70673" w:rsidRDefault="00AB5869" w:rsidP="00AB5869">
            <w:pPr>
              <w:pStyle w:val="Tabletext"/>
            </w:pPr>
            <w:ins w:id="546" w:author="Author">
              <w:r w:rsidRPr="00B70673">
                <w:t>5.6</w:t>
              </w:r>
            </w:ins>
            <w:del w:id="547" w:author="Author">
              <w:r w:rsidRPr="00B70673" w:rsidDel="00683D7C">
                <w:delText>3.7</w:delText>
              </w:r>
            </w:del>
            <w:r w:rsidRPr="00B70673">
              <w:t xml:space="preserve"> dB</w:t>
            </w:r>
          </w:p>
        </w:tc>
        <w:tc>
          <w:tcPr>
            <w:tcW w:w="1275" w:type="dxa"/>
            <w:shd w:val="clear" w:color="auto" w:fill="auto"/>
            <w:tcPrChange w:id="548" w:author="Author">
              <w:tcPr>
                <w:tcW w:w="1134" w:type="dxa"/>
                <w:gridSpan w:val="2"/>
                <w:shd w:val="clear" w:color="auto" w:fill="auto"/>
              </w:tcPr>
            </w:tcPrChange>
          </w:tcPr>
          <w:p w:rsidR="00AB5869" w:rsidRPr="00B70673" w:rsidRDefault="00AB5869" w:rsidP="00AB5869">
            <w:pPr>
              <w:pStyle w:val="Tabletext"/>
            </w:pPr>
            <w:ins w:id="549" w:author="Author">
              <w:r w:rsidRPr="00B70673">
                <w:t>TBD</w:t>
              </w:r>
            </w:ins>
          </w:p>
        </w:tc>
        <w:tc>
          <w:tcPr>
            <w:tcW w:w="1134" w:type="dxa"/>
            <w:shd w:val="clear" w:color="auto" w:fill="auto"/>
            <w:tcPrChange w:id="550" w:author="Author">
              <w:tcPr>
                <w:tcW w:w="992" w:type="dxa"/>
                <w:shd w:val="clear" w:color="auto" w:fill="auto"/>
              </w:tcPr>
            </w:tcPrChange>
          </w:tcPr>
          <w:p w:rsidR="00AB5869" w:rsidRPr="00B70673" w:rsidRDefault="00AB5869" w:rsidP="00AB5869">
            <w:pPr>
              <w:pStyle w:val="Tabletext"/>
            </w:pPr>
            <w:ins w:id="551" w:author="Author">
              <w:r w:rsidRPr="00B70673">
                <w:t>TBD</w:t>
              </w:r>
            </w:ins>
          </w:p>
        </w:tc>
      </w:tr>
      <w:tr w:rsidR="00AB5869" w:rsidRPr="00B70673" w:rsidTr="00AB5869">
        <w:tblPrEx>
          <w:tblPrExChange w:id="552" w:author="Author">
            <w:tblPrEx>
              <w:tblLayout w:type="fixed"/>
            </w:tblPrEx>
          </w:tblPrExChange>
        </w:tblPrEx>
        <w:trPr>
          <w:jc w:val="center"/>
        </w:trPr>
        <w:tc>
          <w:tcPr>
            <w:tcW w:w="1665" w:type="dxa"/>
            <w:vMerge/>
            <w:shd w:val="clear" w:color="auto" w:fill="auto"/>
            <w:tcPrChange w:id="553" w:author="Author">
              <w:tcPr>
                <w:tcW w:w="0" w:type="auto"/>
                <w:vMerge/>
                <w:shd w:val="clear" w:color="auto" w:fill="auto"/>
              </w:tcPr>
            </w:tcPrChange>
          </w:tcPr>
          <w:p w:rsidR="00AB5869" w:rsidRPr="00B70673" w:rsidRDefault="00AB5869" w:rsidP="00AB5869">
            <w:pPr>
              <w:pStyle w:val="Tabletext"/>
            </w:pPr>
          </w:p>
        </w:tc>
        <w:tc>
          <w:tcPr>
            <w:tcW w:w="1243" w:type="dxa"/>
            <w:shd w:val="clear" w:color="auto" w:fill="auto"/>
            <w:tcPrChange w:id="554" w:author="Author">
              <w:tcPr>
                <w:tcW w:w="1243" w:type="dxa"/>
                <w:shd w:val="clear" w:color="auto" w:fill="auto"/>
              </w:tcPr>
            </w:tcPrChange>
          </w:tcPr>
          <w:p w:rsidR="00AB5869" w:rsidRPr="00B70673" w:rsidRDefault="00AB5869" w:rsidP="00AB5869">
            <w:pPr>
              <w:pStyle w:val="Tabletext"/>
            </w:pPr>
            <w:r w:rsidRPr="00B70673">
              <w:t>0.1%</w:t>
            </w:r>
          </w:p>
        </w:tc>
        <w:tc>
          <w:tcPr>
            <w:tcW w:w="1078" w:type="dxa"/>
            <w:shd w:val="clear" w:color="auto" w:fill="auto"/>
            <w:tcPrChange w:id="555" w:author="Author">
              <w:tcPr>
                <w:tcW w:w="1078" w:type="dxa"/>
                <w:shd w:val="clear" w:color="auto" w:fill="auto"/>
              </w:tcPr>
            </w:tcPrChange>
          </w:tcPr>
          <w:p w:rsidR="00AB5869" w:rsidRPr="00B70673" w:rsidRDefault="00AB5869" w:rsidP="00AB5869">
            <w:pPr>
              <w:pStyle w:val="Tabletext"/>
            </w:pPr>
            <w:ins w:id="556" w:author="Author">
              <w:r w:rsidRPr="00B70673">
                <w:t>4.5</w:t>
              </w:r>
            </w:ins>
            <w:del w:id="557" w:author="Author">
              <w:r w:rsidRPr="00B70673" w:rsidDel="00683D7C">
                <w:delText>3.8</w:delText>
              </w:r>
            </w:del>
            <w:r w:rsidRPr="00B70673">
              <w:t xml:space="preserve"> dB</w:t>
            </w:r>
          </w:p>
        </w:tc>
        <w:tc>
          <w:tcPr>
            <w:tcW w:w="1078" w:type="dxa"/>
            <w:shd w:val="clear" w:color="auto" w:fill="auto"/>
            <w:tcPrChange w:id="558" w:author="Author">
              <w:tcPr>
                <w:tcW w:w="1078" w:type="dxa"/>
                <w:shd w:val="clear" w:color="auto" w:fill="auto"/>
              </w:tcPr>
            </w:tcPrChange>
          </w:tcPr>
          <w:p w:rsidR="00AB5869" w:rsidRPr="00B70673" w:rsidRDefault="00AB5869" w:rsidP="00AB5869">
            <w:pPr>
              <w:pStyle w:val="Tabletext"/>
            </w:pPr>
            <w:ins w:id="559" w:author="Author">
              <w:r w:rsidRPr="00B70673">
                <w:t>9.8</w:t>
              </w:r>
            </w:ins>
            <w:del w:id="560" w:author="Author">
              <w:r w:rsidRPr="00B70673" w:rsidDel="00683D7C">
                <w:delText>8.6</w:delText>
              </w:r>
            </w:del>
            <w:r w:rsidRPr="00B70673">
              <w:t xml:space="preserve"> dB</w:t>
            </w:r>
          </w:p>
        </w:tc>
        <w:tc>
          <w:tcPr>
            <w:tcW w:w="1078" w:type="dxa"/>
            <w:shd w:val="clear" w:color="auto" w:fill="auto"/>
            <w:tcPrChange w:id="561" w:author="Author">
              <w:tcPr>
                <w:tcW w:w="1078" w:type="dxa"/>
                <w:shd w:val="clear" w:color="auto" w:fill="auto"/>
              </w:tcPr>
            </w:tcPrChange>
          </w:tcPr>
          <w:p w:rsidR="00AB5869" w:rsidRPr="00B70673" w:rsidRDefault="00AB5869" w:rsidP="00AB5869">
            <w:pPr>
              <w:pStyle w:val="Tabletext"/>
            </w:pPr>
            <w:ins w:id="562" w:author="Author">
              <w:r w:rsidRPr="00B70673">
                <w:t>4.5</w:t>
              </w:r>
            </w:ins>
            <w:del w:id="563" w:author="Author">
              <w:r w:rsidRPr="00B70673" w:rsidDel="00683D7C">
                <w:delText>3.2</w:delText>
              </w:r>
            </w:del>
            <w:r w:rsidRPr="00B70673">
              <w:t xml:space="preserve"> dB</w:t>
            </w:r>
          </w:p>
        </w:tc>
        <w:tc>
          <w:tcPr>
            <w:tcW w:w="1078" w:type="dxa"/>
            <w:vAlign w:val="center"/>
            <w:tcPrChange w:id="564" w:author="Author">
              <w:tcPr>
                <w:tcW w:w="1078" w:type="dxa"/>
                <w:vAlign w:val="center"/>
              </w:tcPr>
            </w:tcPrChange>
          </w:tcPr>
          <w:p w:rsidR="00AB5869" w:rsidRPr="00B70673" w:rsidRDefault="00AB5869" w:rsidP="00AB5869">
            <w:pPr>
              <w:pStyle w:val="Tabletext"/>
            </w:pPr>
            <w:ins w:id="565" w:author="Author">
              <w:r w:rsidRPr="00B70673">
                <w:t>9.7</w:t>
              </w:r>
            </w:ins>
            <w:del w:id="566" w:author="Author">
              <w:r w:rsidRPr="00B70673" w:rsidDel="00683D7C">
                <w:delText>7.4</w:delText>
              </w:r>
            </w:del>
            <w:r w:rsidRPr="00B70673">
              <w:t xml:space="preserve"> dB</w:t>
            </w:r>
          </w:p>
        </w:tc>
        <w:tc>
          <w:tcPr>
            <w:tcW w:w="1110" w:type="dxa"/>
            <w:shd w:val="clear" w:color="auto" w:fill="auto"/>
            <w:tcPrChange w:id="567" w:author="Author">
              <w:tcPr>
                <w:tcW w:w="1110" w:type="dxa"/>
                <w:shd w:val="clear" w:color="auto" w:fill="auto"/>
              </w:tcPr>
            </w:tcPrChange>
          </w:tcPr>
          <w:p w:rsidR="00AB5869" w:rsidRPr="00B70673" w:rsidRDefault="00AB5869" w:rsidP="00AB5869">
            <w:pPr>
              <w:pStyle w:val="Tabletext"/>
            </w:pPr>
            <w:ins w:id="568" w:author="Author">
              <w:r w:rsidRPr="00B70673">
                <w:t>4.1</w:t>
              </w:r>
            </w:ins>
            <w:del w:id="569" w:author="Author">
              <w:r w:rsidRPr="00B70673" w:rsidDel="00683D7C">
                <w:delText>3.1</w:delText>
              </w:r>
            </w:del>
            <w:r w:rsidRPr="00B70673">
              <w:t xml:space="preserve"> dB</w:t>
            </w:r>
          </w:p>
        </w:tc>
        <w:tc>
          <w:tcPr>
            <w:tcW w:w="1134" w:type="dxa"/>
            <w:shd w:val="clear" w:color="auto" w:fill="auto"/>
            <w:tcPrChange w:id="570" w:author="Author">
              <w:tcPr>
                <w:tcW w:w="1134" w:type="dxa"/>
                <w:gridSpan w:val="2"/>
                <w:shd w:val="clear" w:color="auto" w:fill="auto"/>
              </w:tcPr>
            </w:tcPrChange>
          </w:tcPr>
          <w:p w:rsidR="00AB5869" w:rsidRPr="00B70673" w:rsidRDefault="00AB5869" w:rsidP="00AB5869">
            <w:pPr>
              <w:pStyle w:val="Tabletext"/>
            </w:pPr>
            <w:ins w:id="571" w:author="Author">
              <w:r w:rsidRPr="00B70673">
                <w:t>9.0</w:t>
              </w:r>
            </w:ins>
            <w:del w:id="572" w:author="Author">
              <w:r w:rsidRPr="00B70673" w:rsidDel="00683D7C">
                <w:delText>7.1</w:delText>
              </w:r>
            </w:del>
            <w:r w:rsidRPr="00B70673">
              <w:t xml:space="preserve"> dB</w:t>
            </w:r>
          </w:p>
        </w:tc>
        <w:tc>
          <w:tcPr>
            <w:tcW w:w="1134" w:type="dxa"/>
            <w:shd w:val="clear" w:color="auto" w:fill="auto"/>
            <w:tcPrChange w:id="573" w:author="Author">
              <w:tcPr>
                <w:tcW w:w="1134" w:type="dxa"/>
                <w:shd w:val="clear" w:color="auto" w:fill="auto"/>
              </w:tcPr>
            </w:tcPrChange>
          </w:tcPr>
          <w:p w:rsidR="00AB5869" w:rsidRPr="00B70673" w:rsidRDefault="00AB5869" w:rsidP="00AB5869">
            <w:pPr>
              <w:pStyle w:val="Tabletext"/>
            </w:pPr>
            <w:ins w:id="574" w:author="Author">
              <w:r w:rsidRPr="00B70673">
                <w:t>4.6</w:t>
              </w:r>
            </w:ins>
            <w:del w:id="575" w:author="Author">
              <w:r w:rsidRPr="00B70673" w:rsidDel="00683D7C">
                <w:delText>2.9</w:delText>
              </w:r>
            </w:del>
            <w:r w:rsidRPr="00B70673">
              <w:t xml:space="preserve"> dB</w:t>
            </w:r>
          </w:p>
        </w:tc>
        <w:tc>
          <w:tcPr>
            <w:tcW w:w="1276" w:type="dxa"/>
            <w:shd w:val="clear" w:color="auto" w:fill="auto"/>
            <w:tcPrChange w:id="576" w:author="Author">
              <w:tcPr>
                <w:tcW w:w="1276" w:type="dxa"/>
                <w:gridSpan w:val="2"/>
                <w:shd w:val="clear" w:color="auto" w:fill="auto"/>
              </w:tcPr>
            </w:tcPrChange>
          </w:tcPr>
          <w:p w:rsidR="00AB5869" w:rsidRPr="00B70673" w:rsidRDefault="00AB5869" w:rsidP="00AB5869">
            <w:pPr>
              <w:pStyle w:val="Tabletext"/>
            </w:pPr>
            <w:ins w:id="577" w:author="Author">
              <w:r w:rsidRPr="00B70673">
                <w:t>10.2</w:t>
              </w:r>
            </w:ins>
            <w:del w:id="578" w:author="Author">
              <w:r w:rsidRPr="00B70673" w:rsidDel="00683D7C">
                <w:delText>6.9</w:delText>
              </w:r>
            </w:del>
            <w:r w:rsidRPr="00B70673">
              <w:t xml:space="preserve"> dB</w:t>
            </w:r>
          </w:p>
        </w:tc>
        <w:tc>
          <w:tcPr>
            <w:tcW w:w="1275" w:type="dxa"/>
            <w:shd w:val="clear" w:color="auto" w:fill="auto"/>
            <w:tcPrChange w:id="579" w:author="Author">
              <w:tcPr>
                <w:tcW w:w="1134" w:type="dxa"/>
                <w:gridSpan w:val="2"/>
                <w:shd w:val="clear" w:color="auto" w:fill="auto"/>
              </w:tcPr>
            </w:tcPrChange>
          </w:tcPr>
          <w:p w:rsidR="00AB5869" w:rsidRPr="00B70673" w:rsidRDefault="00AB5869" w:rsidP="00AB5869">
            <w:pPr>
              <w:pStyle w:val="Tabletext"/>
            </w:pPr>
            <w:ins w:id="580" w:author="Author">
              <w:r w:rsidRPr="00B70673">
                <w:t>TBD</w:t>
              </w:r>
            </w:ins>
          </w:p>
        </w:tc>
        <w:tc>
          <w:tcPr>
            <w:tcW w:w="1134" w:type="dxa"/>
            <w:shd w:val="clear" w:color="auto" w:fill="auto"/>
            <w:tcPrChange w:id="581" w:author="Author">
              <w:tcPr>
                <w:tcW w:w="992" w:type="dxa"/>
                <w:shd w:val="clear" w:color="auto" w:fill="auto"/>
              </w:tcPr>
            </w:tcPrChange>
          </w:tcPr>
          <w:p w:rsidR="00AB5869" w:rsidRPr="00B70673" w:rsidRDefault="00AB5869" w:rsidP="00AB5869">
            <w:pPr>
              <w:pStyle w:val="Tabletext"/>
            </w:pPr>
            <w:ins w:id="582" w:author="Author">
              <w:r w:rsidRPr="00B70673">
                <w:t>TBD</w:t>
              </w:r>
            </w:ins>
          </w:p>
        </w:tc>
      </w:tr>
    </w:tbl>
    <w:p w:rsidR="00AB5869" w:rsidRPr="00B70673" w:rsidRDefault="00AB5869" w:rsidP="00AB5869">
      <w:pPr>
        <w:pStyle w:val="TableNo"/>
        <w:rPr>
          <w:lang w:eastAsia="ja-JP"/>
        </w:rPr>
      </w:pPr>
      <w:r w:rsidRPr="00B70673">
        <w:rPr>
          <w:lang w:eastAsia="ja-JP"/>
        </w:rPr>
        <w:t>TABLE 10</w:t>
      </w:r>
    </w:p>
    <w:p w:rsidR="00AB5869" w:rsidRPr="00B70673" w:rsidRDefault="00AB5869" w:rsidP="00AB5869">
      <w:pPr>
        <w:pStyle w:val="Tabletitle"/>
        <w:rPr>
          <w:bCs/>
          <w:sz w:val="20"/>
          <w:lang w:eastAsia="ja-JP"/>
        </w:rPr>
      </w:pPr>
      <w:r w:rsidRPr="00B70673">
        <w:rPr>
          <w:bCs/>
          <w:lang w:eastAsia="ja-JP"/>
        </w:rPr>
        <w:t>Atmospheric gaseous absorption and rain attenuation in some cities in Region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46"/>
        <w:gridCol w:w="1225"/>
        <w:gridCol w:w="1054"/>
        <w:gridCol w:w="1280"/>
        <w:gridCol w:w="1280"/>
        <w:gridCol w:w="1054"/>
        <w:gridCol w:w="1280"/>
        <w:gridCol w:w="1280"/>
      </w:tblGrid>
      <w:tr w:rsidR="00AB5869" w:rsidRPr="00B70673" w:rsidTr="00AB5869">
        <w:trPr>
          <w:jc w:val="center"/>
        </w:trPr>
        <w:tc>
          <w:tcPr>
            <w:tcW w:w="0" w:type="auto"/>
            <w:vMerge w:val="restart"/>
            <w:shd w:val="clear" w:color="auto" w:fill="auto"/>
          </w:tcPr>
          <w:p w:rsidR="00AB5869" w:rsidRPr="00B70673" w:rsidRDefault="00AB5869" w:rsidP="00AB5869">
            <w:pPr>
              <w:pStyle w:val="Tablehead"/>
              <w:spacing w:before="20" w:after="20"/>
              <w:rPr>
                <w:lang w:eastAsia="ja-JP"/>
              </w:rPr>
            </w:pPr>
          </w:p>
        </w:tc>
        <w:tc>
          <w:tcPr>
            <w:tcW w:w="0" w:type="auto"/>
            <w:vMerge w:val="restart"/>
            <w:shd w:val="clear" w:color="auto" w:fill="auto"/>
          </w:tcPr>
          <w:p w:rsidR="00AB5869" w:rsidRPr="00B70673" w:rsidRDefault="00AB5869" w:rsidP="00AB5869">
            <w:pPr>
              <w:pStyle w:val="Tablehead"/>
              <w:spacing w:before="20" w:after="20"/>
              <w:rPr>
                <w:lang w:eastAsia="ja-JP"/>
              </w:rPr>
            </w:pPr>
            <w:r w:rsidRPr="00B70673">
              <w:rPr>
                <w:bCs/>
                <w:szCs w:val="24"/>
                <w:lang w:eastAsia="ja-JP"/>
              </w:rPr>
              <w:t>Annual</w:t>
            </w:r>
            <w:r w:rsidRPr="00B70673">
              <w:rPr>
                <w:bCs/>
                <w:szCs w:val="24"/>
                <w:lang w:eastAsia="ja-JP"/>
              </w:rPr>
              <w:br/>
              <w:t>time</w:t>
            </w:r>
            <w:r w:rsidRPr="00B70673">
              <w:rPr>
                <w:bCs/>
                <w:szCs w:val="24"/>
                <w:lang w:eastAsia="ja-JP"/>
              </w:rPr>
              <w:br/>
              <w:t>percentage</w:t>
            </w:r>
          </w:p>
        </w:tc>
        <w:tc>
          <w:tcPr>
            <w:tcW w:w="0" w:type="auto"/>
            <w:gridSpan w:val="3"/>
            <w:shd w:val="clear" w:color="auto" w:fill="auto"/>
          </w:tcPr>
          <w:p w:rsidR="00AB5869" w:rsidRPr="00B70673" w:rsidRDefault="00AB5869" w:rsidP="00AB5869">
            <w:pPr>
              <w:pStyle w:val="Tablehead"/>
              <w:spacing w:before="20" w:after="20"/>
              <w:rPr>
                <w:lang w:eastAsia="ja-JP"/>
              </w:rPr>
            </w:pPr>
            <w:smartTag w:uri="urn:schemas-microsoft-com:office:smarttags" w:element="place">
              <w:smartTag w:uri="urn:schemas-microsoft-com:office:smarttags" w:element="City">
                <w:r w:rsidRPr="00B70673">
                  <w:rPr>
                    <w:lang w:eastAsia="ja-JP"/>
                  </w:rPr>
                  <w:t>Miami</w:t>
                </w:r>
              </w:smartTag>
            </w:smartTag>
          </w:p>
        </w:tc>
        <w:tc>
          <w:tcPr>
            <w:tcW w:w="0" w:type="auto"/>
            <w:gridSpan w:val="3"/>
            <w:shd w:val="clear" w:color="auto" w:fill="auto"/>
          </w:tcPr>
          <w:p w:rsidR="00AB5869" w:rsidRPr="00B70673" w:rsidRDefault="00AB5869" w:rsidP="00AB5869">
            <w:pPr>
              <w:pStyle w:val="Tablehead"/>
              <w:spacing w:before="20" w:after="20"/>
              <w:rPr>
                <w:lang w:eastAsia="ja-JP"/>
              </w:rPr>
            </w:pPr>
            <w:smartTag w:uri="urn:schemas-microsoft-com:office:smarttags" w:element="place">
              <w:smartTag w:uri="urn:schemas-microsoft-com:office:smarttags" w:element="City">
                <w:r w:rsidRPr="00B70673">
                  <w:rPr>
                    <w:lang w:eastAsia="ja-JP"/>
                  </w:rPr>
                  <w:t>Rio de Janeiro</w:t>
                </w:r>
              </w:smartTag>
            </w:smartTag>
          </w:p>
        </w:tc>
      </w:tr>
      <w:tr w:rsidR="00AB5869" w:rsidRPr="00B70673" w:rsidTr="00AB5869">
        <w:trPr>
          <w:jc w:val="center"/>
        </w:trPr>
        <w:tc>
          <w:tcPr>
            <w:tcW w:w="0" w:type="auto"/>
            <w:vMerge/>
            <w:shd w:val="clear" w:color="auto" w:fill="auto"/>
          </w:tcPr>
          <w:p w:rsidR="00AB5869" w:rsidRPr="00B70673" w:rsidRDefault="00AB5869" w:rsidP="00AB5869">
            <w:pPr>
              <w:pStyle w:val="Tabletext"/>
              <w:spacing w:before="20" w:after="20"/>
              <w:jc w:val="center"/>
              <w:rPr>
                <w:lang w:eastAsia="ja-JP"/>
              </w:rPr>
            </w:pPr>
          </w:p>
        </w:tc>
        <w:tc>
          <w:tcPr>
            <w:tcW w:w="0" w:type="auto"/>
            <w:vMerge/>
            <w:shd w:val="clear" w:color="auto" w:fill="auto"/>
          </w:tcPr>
          <w:p w:rsidR="00AB5869" w:rsidRPr="00B70673" w:rsidRDefault="00AB5869" w:rsidP="00AB5869">
            <w:pPr>
              <w:pStyle w:val="Tablehead"/>
              <w:spacing w:before="20" w:after="20"/>
              <w:rPr>
                <w:lang w:eastAsia="ja-JP"/>
              </w:rPr>
            </w:pP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18.1 GHz</w:t>
            </w: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25.0 GHz</w:t>
            </w: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27.8 GHz</w:t>
            </w: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18.1 GHz</w:t>
            </w: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25.0 GHz</w:t>
            </w:r>
          </w:p>
        </w:tc>
        <w:tc>
          <w:tcPr>
            <w:tcW w:w="0" w:type="auto"/>
            <w:shd w:val="clear" w:color="auto" w:fill="auto"/>
            <w:vAlign w:val="center"/>
          </w:tcPr>
          <w:p w:rsidR="00AB5869" w:rsidRPr="00B70673" w:rsidRDefault="00AB5869" w:rsidP="00AB5869">
            <w:pPr>
              <w:pStyle w:val="Tabletext"/>
              <w:spacing w:before="20" w:after="20"/>
              <w:jc w:val="center"/>
              <w:rPr>
                <w:lang w:eastAsia="ja-JP"/>
              </w:rPr>
            </w:pPr>
            <w:r w:rsidRPr="00B70673">
              <w:rPr>
                <w:lang w:eastAsia="ja-JP"/>
              </w:rPr>
              <w:t>27.8 GHz</w:t>
            </w:r>
          </w:p>
        </w:tc>
      </w:tr>
      <w:tr w:rsidR="00AB5869" w:rsidRPr="00B70673" w:rsidTr="00AB5869">
        <w:trPr>
          <w:jc w:val="center"/>
        </w:trPr>
        <w:tc>
          <w:tcPr>
            <w:tcW w:w="0" w:type="auto"/>
            <w:shd w:val="clear" w:color="auto" w:fill="auto"/>
            <w:vAlign w:val="center"/>
          </w:tcPr>
          <w:p w:rsidR="00AB5869" w:rsidRPr="00B70673" w:rsidRDefault="00AB5869" w:rsidP="00AB5869">
            <w:pPr>
              <w:pStyle w:val="Tabletext"/>
            </w:pPr>
            <w:r w:rsidRPr="00B70673">
              <w:t>Atmospheric</w:t>
            </w:r>
            <w:r w:rsidRPr="00B70673">
              <w:br/>
              <w:t>absorption</w:t>
            </w:r>
          </w:p>
        </w:tc>
        <w:tc>
          <w:tcPr>
            <w:tcW w:w="0" w:type="auto"/>
            <w:shd w:val="clear" w:color="auto" w:fill="auto"/>
            <w:vAlign w:val="center"/>
          </w:tcPr>
          <w:p w:rsidR="00AB5869" w:rsidRPr="00B70673" w:rsidRDefault="00AB5869" w:rsidP="00AB5869">
            <w:pPr>
              <w:pStyle w:val="Tabletext"/>
            </w:pPr>
            <w:r w:rsidRPr="00B70673">
              <w:t>–</w:t>
            </w:r>
          </w:p>
        </w:tc>
        <w:tc>
          <w:tcPr>
            <w:tcW w:w="0" w:type="auto"/>
            <w:shd w:val="clear" w:color="auto" w:fill="auto"/>
            <w:vAlign w:val="center"/>
          </w:tcPr>
          <w:p w:rsidR="00AB5869" w:rsidRPr="00B70673" w:rsidRDefault="00AB5869" w:rsidP="00AB5869">
            <w:pPr>
              <w:pStyle w:val="Tabletext"/>
            </w:pPr>
            <w:r w:rsidRPr="00B70673">
              <w:t>0.</w:t>
            </w:r>
            <w:del w:id="583" w:author="Author">
              <w:r w:rsidRPr="00B70673" w:rsidDel="00683D7C">
                <w:delText>4</w:delText>
              </w:r>
            </w:del>
            <w:ins w:id="584" w:author="Author">
              <w:r w:rsidRPr="00B70673">
                <w:t>5</w:t>
              </w:r>
            </w:ins>
            <w:r w:rsidRPr="00B70673">
              <w:t xml:space="preserve"> dB</w:t>
            </w:r>
          </w:p>
        </w:tc>
        <w:tc>
          <w:tcPr>
            <w:tcW w:w="0" w:type="auto"/>
            <w:shd w:val="clear" w:color="auto" w:fill="auto"/>
            <w:vAlign w:val="center"/>
          </w:tcPr>
          <w:p w:rsidR="00AB5869" w:rsidRPr="00B70673" w:rsidRDefault="00AB5869" w:rsidP="00AB5869">
            <w:pPr>
              <w:pStyle w:val="Tabletext"/>
            </w:pPr>
            <w:r w:rsidRPr="00B70673">
              <w:t>1.1 dB</w:t>
            </w:r>
          </w:p>
        </w:tc>
        <w:tc>
          <w:tcPr>
            <w:tcW w:w="0" w:type="auto"/>
            <w:shd w:val="clear" w:color="auto" w:fill="auto"/>
            <w:vAlign w:val="center"/>
          </w:tcPr>
          <w:p w:rsidR="00AB5869" w:rsidRPr="00B70673" w:rsidRDefault="00AB5869" w:rsidP="00AB5869">
            <w:pPr>
              <w:pStyle w:val="Tabletext"/>
            </w:pPr>
            <w:r w:rsidRPr="00B70673">
              <w:t>0.8 dB</w:t>
            </w:r>
          </w:p>
        </w:tc>
        <w:tc>
          <w:tcPr>
            <w:tcW w:w="0" w:type="auto"/>
            <w:shd w:val="clear" w:color="auto" w:fill="auto"/>
            <w:vAlign w:val="center"/>
          </w:tcPr>
          <w:p w:rsidR="00AB5869" w:rsidRPr="00B70673" w:rsidRDefault="00AB5869" w:rsidP="00AB5869">
            <w:pPr>
              <w:pStyle w:val="Tabletext"/>
            </w:pPr>
            <w:r w:rsidRPr="00B70673">
              <w:t>0.4 dB</w:t>
            </w:r>
          </w:p>
        </w:tc>
        <w:tc>
          <w:tcPr>
            <w:tcW w:w="0" w:type="auto"/>
            <w:shd w:val="clear" w:color="auto" w:fill="auto"/>
            <w:vAlign w:val="center"/>
          </w:tcPr>
          <w:p w:rsidR="00AB5869" w:rsidRPr="00B70673" w:rsidRDefault="00AB5869" w:rsidP="00AB5869">
            <w:pPr>
              <w:pStyle w:val="Tabletext"/>
            </w:pPr>
            <w:ins w:id="585" w:author="Author">
              <w:r w:rsidRPr="00B70673">
                <w:t>1.0</w:t>
              </w:r>
            </w:ins>
            <w:del w:id="586" w:author="Author">
              <w:r w:rsidRPr="00B70673" w:rsidDel="00683D7C">
                <w:delText>0.9</w:delText>
              </w:r>
            </w:del>
            <w:r w:rsidRPr="00B70673">
              <w:t xml:space="preserve"> dB</w:t>
            </w:r>
          </w:p>
        </w:tc>
        <w:tc>
          <w:tcPr>
            <w:tcW w:w="0" w:type="auto"/>
            <w:shd w:val="clear" w:color="auto" w:fill="auto"/>
            <w:vAlign w:val="center"/>
          </w:tcPr>
          <w:p w:rsidR="00AB5869" w:rsidRPr="00B70673" w:rsidRDefault="00AB5869" w:rsidP="00AB5869">
            <w:pPr>
              <w:pStyle w:val="Tabletext"/>
            </w:pPr>
            <w:r w:rsidRPr="00B70673">
              <w:t>0.</w:t>
            </w:r>
            <w:del w:id="587" w:author="Author">
              <w:r w:rsidRPr="00B70673" w:rsidDel="00683D7C">
                <w:delText>6</w:delText>
              </w:r>
            </w:del>
            <w:ins w:id="588" w:author="Author">
              <w:r w:rsidRPr="00B70673">
                <w:t>7</w:t>
              </w:r>
            </w:ins>
            <w:r w:rsidRPr="00B70673">
              <w:t xml:space="preserve"> dB</w:t>
            </w:r>
          </w:p>
        </w:tc>
      </w:tr>
      <w:tr w:rsidR="00AB5869" w:rsidRPr="00B70673" w:rsidTr="00AB5869">
        <w:trPr>
          <w:jc w:val="center"/>
        </w:trPr>
        <w:tc>
          <w:tcPr>
            <w:tcW w:w="0" w:type="auto"/>
            <w:vMerge w:val="restart"/>
            <w:shd w:val="clear" w:color="auto" w:fill="auto"/>
            <w:vAlign w:val="center"/>
          </w:tcPr>
          <w:p w:rsidR="00AB5869" w:rsidRPr="00B70673" w:rsidRDefault="00AB5869" w:rsidP="00AB5869">
            <w:pPr>
              <w:pStyle w:val="Tabletext"/>
            </w:pPr>
            <w:r w:rsidRPr="00B70673">
              <w:t>Rain attenuation</w:t>
            </w:r>
          </w:p>
        </w:tc>
        <w:tc>
          <w:tcPr>
            <w:tcW w:w="0" w:type="auto"/>
            <w:shd w:val="clear" w:color="auto" w:fill="auto"/>
          </w:tcPr>
          <w:p w:rsidR="00AB5869" w:rsidRPr="00B70673" w:rsidRDefault="00AB5869" w:rsidP="00AB5869">
            <w:pPr>
              <w:pStyle w:val="Tabletext"/>
            </w:pPr>
            <w:r w:rsidRPr="00B70673">
              <w:t>0.3%</w:t>
            </w:r>
          </w:p>
        </w:tc>
        <w:tc>
          <w:tcPr>
            <w:tcW w:w="0" w:type="auto"/>
            <w:shd w:val="clear" w:color="auto" w:fill="auto"/>
          </w:tcPr>
          <w:p w:rsidR="00AB5869" w:rsidRPr="00B70673" w:rsidRDefault="00AB5869" w:rsidP="00AB5869">
            <w:pPr>
              <w:pStyle w:val="Tabletext"/>
            </w:pPr>
            <w:r w:rsidRPr="00B70673">
              <w:t>6.</w:t>
            </w:r>
            <w:del w:id="589" w:author="Author">
              <w:r w:rsidRPr="00B70673" w:rsidDel="00683D7C">
                <w:delText>5</w:delText>
              </w:r>
            </w:del>
            <w:ins w:id="590" w:author="Author">
              <w:r w:rsidRPr="00B70673">
                <w:t>2</w:t>
              </w:r>
            </w:ins>
            <w:r w:rsidRPr="00B70673">
              <w:t xml:space="preserve"> dB</w:t>
            </w:r>
          </w:p>
        </w:tc>
        <w:tc>
          <w:tcPr>
            <w:tcW w:w="0" w:type="auto"/>
            <w:shd w:val="clear" w:color="auto" w:fill="auto"/>
          </w:tcPr>
          <w:p w:rsidR="00AB5869" w:rsidRPr="00B70673" w:rsidRDefault="00AB5869" w:rsidP="00AB5869">
            <w:pPr>
              <w:pStyle w:val="Tabletext"/>
            </w:pPr>
            <w:r w:rsidRPr="00B70673">
              <w:t>1</w:t>
            </w:r>
            <w:ins w:id="591" w:author="Author">
              <w:r w:rsidRPr="00B70673">
                <w:t>2</w:t>
              </w:r>
            </w:ins>
            <w:del w:id="592" w:author="Author">
              <w:r w:rsidRPr="00B70673" w:rsidDel="00683D7C">
                <w:delText>3</w:delText>
              </w:r>
            </w:del>
            <w:r w:rsidRPr="00B70673">
              <w:t>.0 dB</w:t>
            </w:r>
          </w:p>
        </w:tc>
        <w:tc>
          <w:tcPr>
            <w:tcW w:w="0" w:type="auto"/>
            <w:shd w:val="clear" w:color="auto" w:fill="auto"/>
          </w:tcPr>
          <w:p w:rsidR="00AB5869" w:rsidRPr="00B70673" w:rsidRDefault="00AB5869" w:rsidP="00AB5869">
            <w:pPr>
              <w:pStyle w:val="Tabletext"/>
            </w:pPr>
            <w:ins w:id="593" w:author="Author">
              <w:r w:rsidRPr="00B70673">
                <w:t>14.6</w:t>
              </w:r>
            </w:ins>
            <w:del w:id="594" w:author="Author">
              <w:r w:rsidRPr="00B70673" w:rsidDel="00683D7C">
                <w:delText>16.0</w:delText>
              </w:r>
            </w:del>
            <w:r w:rsidRPr="00B70673">
              <w:t xml:space="preserve"> dB</w:t>
            </w:r>
          </w:p>
        </w:tc>
        <w:tc>
          <w:tcPr>
            <w:tcW w:w="0" w:type="auto"/>
            <w:shd w:val="clear" w:color="auto" w:fill="auto"/>
          </w:tcPr>
          <w:p w:rsidR="00AB5869" w:rsidRPr="00B70673" w:rsidRDefault="00AB5869" w:rsidP="00AB5869">
            <w:pPr>
              <w:pStyle w:val="Tabletext"/>
            </w:pPr>
            <w:r w:rsidRPr="00B70673">
              <w:t>4.</w:t>
            </w:r>
            <w:del w:id="595" w:author="Author">
              <w:r w:rsidRPr="00B70673" w:rsidDel="00683D7C">
                <w:delText>8</w:delText>
              </w:r>
            </w:del>
            <w:ins w:id="596" w:author="Author">
              <w:r w:rsidRPr="00B70673">
                <w:t>7</w:t>
              </w:r>
            </w:ins>
            <w:r w:rsidRPr="00B70673">
              <w:t xml:space="preserve"> dB</w:t>
            </w:r>
          </w:p>
        </w:tc>
        <w:tc>
          <w:tcPr>
            <w:tcW w:w="0" w:type="auto"/>
            <w:shd w:val="clear" w:color="auto" w:fill="auto"/>
          </w:tcPr>
          <w:p w:rsidR="00AB5869" w:rsidRPr="00B70673" w:rsidRDefault="00AB5869" w:rsidP="00AB5869">
            <w:pPr>
              <w:pStyle w:val="Tabletext"/>
            </w:pPr>
            <w:r w:rsidRPr="00B70673">
              <w:t>9.</w:t>
            </w:r>
            <w:del w:id="597" w:author="Author">
              <w:r w:rsidRPr="00B70673" w:rsidDel="00683D7C">
                <w:delText>7</w:delText>
              </w:r>
            </w:del>
            <w:ins w:id="598" w:author="Author">
              <w:r w:rsidRPr="00B70673">
                <w:t>2</w:t>
              </w:r>
            </w:ins>
            <w:r w:rsidRPr="00B70673">
              <w:t xml:space="preserve"> dB</w:t>
            </w:r>
          </w:p>
        </w:tc>
        <w:tc>
          <w:tcPr>
            <w:tcW w:w="0" w:type="auto"/>
            <w:shd w:val="clear" w:color="auto" w:fill="auto"/>
          </w:tcPr>
          <w:p w:rsidR="00AB5869" w:rsidRPr="00B70673" w:rsidRDefault="00AB5869" w:rsidP="00AB5869">
            <w:pPr>
              <w:pStyle w:val="Tabletext"/>
            </w:pPr>
            <w:ins w:id="599" w:author="Author">
              <w:r w:rsidRPr="00B70673">
                <w:t>11.3</w:t>
              </w:r>
            </w:ins>
            <w:del w:id="600" w:author="Author">
              <w:r w:rsidRPr="00B70673" w:rsidDel="00683D7C">
                <w:delText>12.0</w:delText>
              </w:r>
            </w:del>
            <w:r w:rsidRPr="00B70673">
              <w:t xml:space="preserve"> dB</w:t>
            </w:r>
          </w:p>
        </w:tc>
      </w:tr>
      <w:tr w:rsidR="00AB5869" w:rsidRPr="00B70673" w:rsidTr="00AB5869">
        <w:trPr>
          <w:jc w:val="center"/>
        </w:trPr>
        <w:tc>
          <w:tcPr>
            <w:tcW w:w="0" w:type="auto"/>
            <w:vMerge/>
            <w:shd w:val="clear" w:color="auto" w:fill="auto"/>
          </w:tcPr>
          <w:p w:rsidR="00AB5869" w:rsidRPr="00B70673" w:rsidRDefault="00AB5869" w:rsidP="00AB5869">
            <w:pPr>
              <w:pStyle w:val="Tabletext"/>
            </w:pPr>
          </w:p>
        </w:tc>
        <w:tc>
          <w:tcPr>
            <w:tcW w:w="0" w:type="auto"/>
            <w:shd w:val="clear" w:color="auto" w:fill="auto"/>
          </w:tcPr>
          <w:p w:rsidR="00AB5869" w:rsidRPr="00B70673" w:rsidRDefault="00AB5869" w:rsidP="00AB5869">
            <w:pPr>
              <w:pStyle w:val="Tabletext"/>
            </w:pPr>
            <w:r w:rsidRPr="00B70673">
              <w:t>0.1%</w:t>
            </w:r>
          </w:p>
        </w:tc>
        <w:tc>
          <w:tcPr>
            <w:tcW w:w="0" w:type="auto"/>
            <w:shd w:val="clear" w:color="auto" w:fill="auto"/>
          </w:tcPr>
          <w:p w:rsidR="00AB5869" w:rsidRPr="00B70673" w:rsidRDefault="00AB5869" w:rsidP="00AB5869">
            <w:pPr>
              <w:pStyle w:val="Tabletext"/>
            </w:pPr>
            <w:r w:rsidRPr="00B70673">
              <w:t>11.</w:t>
            </w:r>
            <w:del w:id="601" w:author="Author">
              <w:r w:rsidRPr="00B70673" w:rsidDel="00683D7C">
                <w:delText>7</w:delText>
              </w:r>
            </w:del>
            <w:ins w:id="602" w:author="Author">
              <w:r w:rsidRPr="00B70673">
                <w:t>1</w:t>
              </w:r>
            </w:ins>
            <w:r w:rsidRPr="00B70673">
              <w:t xml:space="preserve"> dB</w:t>
            </w:r>
          </w:p>
        </w:tc>
        <w:tc>
          <w:tcPr>
            <w:tcW w:w="0" w:type="auto"/>
            <w:shd w:val="clear" w:color="auto" w:fill="auto"/>
          </w:tcPr>
          <w:p w:rsidR="00AB5869" w:rsidRPr="00B70673" w:rsidRDefault="00AB5869" w:rsidP="00AB5869">
            <w:pPr>
              <w:pStyle w:val="Tabletext"/>
            </w:pPr>
            <w:ins w:id="603" w:author="Author">
              <w:r w:rsidRPr="00B70673">
                <w:t>20.9</w:t>
              </w:r>
            </w:ins>
            <w:del w:id="604" w:author="Author">
              <w:r w:rsidRPr="00B70673" w:rsidDel="00683D7C">
                <w:delText>22.6</w:delText>
              </w:r>
            </w:del>
            <w:r w:rsidRPr="00B70673">
              <w:t xml:space="preserve"> dB</w:t>
            </w:r>
          </w:p>
        </w:tc>
        <w:tc>
          <w:tcPr>
            <w:tcW w:w="0" w:type="auto"/>
            <w:shd w:val="clear" w:color="auto" w:fill="auto"/>
          </w:tcPr>
          <w:p w:rsidR="00AB5869" w:rsidRPr="00B70673" w:rsidRDefault="00AB5869" w:rsidP="00AB5869">
            <w:pPr>
              <w:pStyle w:val="Tabletext"/>
            </w:pPr>
            <w:ins w:id="605" w:author="Author">
              <w:r w:rsidRPr="00B70673">
                <w:t>25.1</w:t>
              </w:r>
            </w:ins>
            <w:del w:id="606" w:author="Author">
              <w:r w:rsidRPr="00B70673" w:rsidDel="0082729D">
                <w:delText>27.5</w:delText>
              </w:r>
            </w:del>
            <w:r w:rsidRPr="00B70673">
              <w:t xml:space="preserve"> dB</w:t>
            </w:r>
          </w:p>
        </w:tc>
        <w:tc>
          <w:tcPr>
            <w:tcW w:w="0" w:type="auto"/>
            <w:shd w:val="clear" w:color="auto" w:fill="auto"/>
          </w:tcPr>
          <w:p w:rsidR="00AB5869" w:rsidRPr="00B70673" w:rsidRDefault="00AB5869" w:rsidP="00AB5869">
            <w:pPr>
              <w:pStyle w:val="Tabletext"/>
            </w:pPr>
            <w:r w:rsidRPr="00B70673">
              <w:t>8.</w:t>
            </w:r>
            <w:del w:id="607" w:author="Author">
              <w:r w:rsidRPr="00B70673" w:rsidDel="0082729D">
                <w:delText>6</w:delText>
              </w:r>
            </w:del>
            <w:ins w:id="608" w:author="Author">
              <w:r w:rsidRPr="00B70673">
                <w:t>5</w:t>
              </w:r>
            </w:ins>
            <w:r w:rsidRPr="00B70673">
              <w:t xml:space="preserve"> dB</w:t>
            </w:r>
          </w:p>
        </w:tc>
        <w:tc>
          <w:tcPr>
            <w:tcW w:w="0" w:type="auto"/>
            <w:shd w:val="clear" w:color="auto" w:fill="auto"/>
          </w:tcPr>
          <w:p w:rsidR="00AB5869" w:rsidRPr="00B70673" w:rsidRDefault="00AB5869" w:rsidP="00AB5869">
            <w:pPr>
              <w:pStyle w:val="Tabletext"/>
            </w:pPr>
            <w:ins w:id="609" w:author="Author">
              <w:r w:rsidRPr="00B70673">
                <w:t>16.2</w:t>
              </w:r>
            </w:ins>
            <w:del w:id="610" w:author="Author">
              <w:r w:rsidRPr="00B70673" w:rsidDel="0082729D">
                <w:delText>17.0</w:delText>
              </w:r>
            </w:del>
            <w:r w:rsidRPr="00B70673">
              <w:t xml:space="preserve"> dB</w:t>
            </w:r>
          </w:p>
        </w:tc>
        <w:tc>
          <w:tcPr>
            <w:tcW w:w="0" w:type="auto"/>
            <w:shd w:val="clear" w:color="auto" w:fill="auto"/>
          </w:tcPr>
          <w:p w:rsidR="00AB5869" w:rsidRPr="00B70673" w:rsidRDefault="00AB5869" w:rsidP="00AB5869">
            <w:pPr>
              <w:pStyle w:val="Tabletext"/>
            </w:pPr>
            <w:ins w:id="611" w:author="Author">
              <w:r w:rsidRPr="00B70673">
                <w:t>19.6</w:t>
              </w:r>
            </w:ins>
            <w:del w:id="612" w:author="Author">
              <w:r w:rsidRPr="00B70673" w:rsidDel="0082729D">
                <w:delText>20.8</w:delText>
              </w:r>
            </w:del>
            <w:r w:rsidRPr="00B70673">
              <w:t xml:space="preserve"> dB</w:t>
            </w:r>
          </w:p>
        </w:tc>
      </w:tr>
    </w:tbl>
    <w:p w:rsidR="00AB5869" w:rsidRPr="00B70673" w:rsidRDefault="00AB5869" w:rsidP="00AB5869">
      <w:pPr>
        <w:rPr>
          <w:lang w:eastAsia="ja-JP"/>
        </w:rPr>
        <w:sectPr w:rsidR="00AB5869" w:rsidRPr="00B70673" w:rsidSect="00AB5869">
          <w:headerReference w:type="default" r:id="rId34"/>
          <w:footerReference w:type="default" r:id="rId35"/>
          <w:pgSz w:w="16834" w:h="11907" w:orient="landscape"/>
          <w:pgMar w:top="1134" w:right="1418" w:bottom="1134" w:left="1418" w:header="720" w:footer="720" w:gutter="0"/>
          <w:paperSrc w:first="15" w:other="15"/>
          <w:pgNumType w:fmt="numberInDash"/>
          <w:cols w:space="720"/>
        </w:sectPr>
      </w:pPr>
    </w:p>
    <w:p w:rsidR="00AB5869" w:rsidRPr="00B70673" w:rsidRDefault="00AB5869" w:rsidP="00AB5869">
      <w:pPr>
        <w:pStyle w:val="TableNo"/>
        <w:spacing w:before="120"/>
        <w:rPr>
          <w:lang w:eastAsia="ja-JP"/>
        </w:rPr>
      </w:pPr>
      <w:r w:rsidRPr="00B70673">
        <w:rPr>
          <w:lang w:eastAsia="ja-JP"/>
        </w:rPr>
        <w:t>TABLE 11</w:t>
      </w:r>
    </w:p>
    <w:p w:rsidR="00AB5869" w:rsidRPr="00B70673" w:rsidRDefault="00AB5869" w:rsidP="00AB5869">
      <w:pPr>
        <w:pStyle w:val="Tabletitle"/>
        <w:rPr>
          <w:bCs/>
          <w:sz w:val="20"/>
          <w:lang w:eastAsia="ja-JP"/>
        </w:rPr>
      </w:pPr>
      <w:r w:rsidRPr="00B70673">
        <w:rPr>
          <w:bCs/>
          <w:lang w:eastAsia="ja-JP"/>
        </w:rPr>
        <w:t>Atmospheric gaseous absorption and rain attenuation in some cities in Region 3</w:t>
      </w:r>
    </w:p>
    <w:tbl>
      <w:tblPr>
        <w:tblW w:w="1010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1258"/>
        <w:gridCol w:w="1246"/>
        <w:gridCol w:w="1247"/>
        <w:gridCol w:w="1247"/>
        <w:gridCol w:w="1247"/>
        <w:gridCol w:w="1247"/>
        <w:gridCol w:w="1247"/>
      </w:tblGrid>
      <w:tr w:rsidR="00AB5869" w:rsidRPr="00B70673" w:rsidTr="00AB5869">
        <w:trPr>
          <w:jc w:val="center"/>
        </w:trPr>
        <w:tc>
          <w:tcPr>
            <w:tcW w:w="1365" w:type="dxa"/>
            <w:vMerge w:val="restart"/>
            <w:shd w:val="clear" w:color="auto" w:fill="auto"/>
            <w:vAlign w:val="center"/>
          </w:tcPr>
          <w:p w:rsidR="00AB5869" w:rsidRPr="00B70673" w:rsidRDefault="00AB5869" w:rsidP="00AB5869">
            <w:pPr>
              <w:pStyle w:val="Tabletext"/>
              <w:spacing w:before="0" w:after="0"/>
              <w:rPr>
                <w:lang w:eastAsia="ja-JP"/>
              </w:rPr>
            </w:pPr>
          </w:p>
        </w:tc>
        <w:tc>
          <w:tcPr>
            <w:tcW w:w="1258" w:type="dxa"/>
            <w:vMerge w:val="restart"/>
            <w:shd w:val="clear" w:color="auto" w:fill="auto"/>
            <w:vAlign w:val="center"/>
          </w:tcPr>
          <w:p w:rsidR="00AB5869" w:rsidRPr="00B70673" w:rsidRDefault="00AB5869" w:rsidP="00AB5869">
            <w:pPr>
              <w:pStyle w:val="Tablehead"/>
              <w:spacing w:before="0" w:after="0"/>
              <w:rPr>
                <w:bCs/>
                <w:szCs w:val="24"/>
                <w:lang w:eastAsia="ja-JP"/>
              </w:rPr>
            </w:pPr>
            <w:r w:rsidRPr="00B70673">
              <w:rPr>
                <w:bCs/>
                <w:szCs w:val="24"/>
                <w:lang w:eastAsia="ja-JP"/>
              </w:rPr>
              <w:t>Annual</w:t>
            </w:r>
            <w:r w:rsidRPr="00B70673">
              <w:rPr>
                <w:bCs/>
                <w:szCs w:val="24"/>
                <w:lang w:eastAsia="ja-JP"/>
              </w:rPr>
              <w:br/>
              <w:t>time</w:t>
            </w:r>
            <w:r w:rsidRPr="00B70673">
              <w:rPr>
                <w:bCs/>
                <w:szCs w:val="24"/>
                <w:lang w:eastAsia="ja-JP"/>
              </w:rPr>
              <w:br/>
              <w:t>percentage</w:t>
            </w:r>
          </w:p>
        </w:tc>
        <w:tc>
          <w:tcPr>
            <w:tcW w:w="3740" w:type="dxa"/>
            <w:gridSpan w:val="3"/>
            <w:shd w:val="clear" w:color="auto" w:fill="auto"/>
            <w:vAlign w:val="center"/>
          </w:tcPr>
          <w:p w:rsidR="00AB5869" w:rsidRPr="00B70673" w:rsidRDefault="00AB5869" w:rsidP="00AB5869">
            <w:pPr>
              <w:pStyle w:val="Tablehead"/>
              <w:spacing w:before="0" w:after="0"/>
              <w:rPr>
                <w:bCs/>
                <w:szCs w:val="24"/>
                <w:lang w:eastAsia="ja-JP"/>
              </w:rPr>
            </w:pPr>
            <w:smartTag w:uri="urn:schemas-microsoft-com:office:smarttags" w:element="place">
              <w:smartTag w:uri="urn:schemas-microsoft-com:office:smarttags" w:element="City">
                <w:r w:rsidRPr="00B70673">
                  <w:rPr>
                    <w:bCs/>
                    <w:szCs w:val="24"/>
                    <w:lang w:eastAsia="ja-JP"/>
                  </w:rPr>
                  <w:t>Tokyo</w:t>
                </w:r>
              </w:smartTag>
            </w:smartTag>
          </w:p>
        </w:tc>
        <w:tc>
          <w:tcPr>
            <w:tcW w:w="3741" w:type="dxa"/>
            <w:gridSpan w:val="3"/>
            <w:shd w:val="clear" w:color="auto" w:fill="auto"/>
            <w:vAlign w:val="center"/>
          </w:tcPr>
          <w:p w:rsidR="00AB5869" w:rsidRPr="00B70673" w:rsidRDefault="00AB5869" w:rsidP="00AB5869">
            <w:pPr>
              <w:pStyle w:val="Tablehead"/>
              <w:spacing w:before="0" w:after="0"/>
              <w:rPr>
                <w:bCs/>
                <w:szCs w:val="24"/>
                <w:lang w:eastAsia="ja-JP"/>
              </w:rPr>
            </w:pPr>
            <w:smartTag w:uri="urn:schemas-microsoft-com:office:smarttags" w:element="place">
              <w:smartTag w:uri="urn:schemas-microsoft-com:office:smarttags" w:element="City">
                <w:r w:rsidRPr="00B70673">
                  <w:rPr>
                    <w:bCs/>
                    <w:szCs w:val="24"/>
                    <w:lang w:eastAsia="ja-JP"/>
                  </w:rPr>
                  <w:t>Kuala Lumpur</w:t>
                </w:r>
              </w:smartTag>
            </w:smartTag>
          </w:p>
        </w:tc>
      </w:tr>
      <w:tr w:rsidR="00AB5869" w:rsidRPr="00B70673" w:rsidTr="00AB5869">
        <w:trPr>
          <w:jc w:val="center"/>
        </w:trPr>
        <w:tc>
          <w:tcPr>
            <w:tcW w:w="1365" w:type="dxa"/>
            <w:vMerge/>
            <w:shd w:val="clear" w:color="auto" w:fill="auto"/>
            <w:vAlign w:val="center"/>
          </w:tcPr>
          <w:p w:rsidR="00AB5869" w:rsidRPr="00B70673" w:rsidRDefault="00AB5869" w:rsidP="00AB5869">
            <w:pPr>
              <w:pStyle w:val="Tabletext"/>
              <w:spacing w:before="0" w:after="0"/>
              <w:rPr>
                <w:lang w:eastAsia="ja-JP"/>
              </w:rPr>
            </w:pPr>
          </w:p>
        </w:tc>
        <w:tc>
          <w:tcPr>
            <w:tcW w:w="1258" w:type="dxa"/>
            <w:vMerge/>
            <w:shd w:val="clear" w:color="auto" w:fill="auto"/>
            <w:vAlign w:val="center"/>
          </w:tcPr>
          <w:p w:rsidR="00AB5869" w:rsidRPr="00B70673" w:rsidRDefault="00AB5869" w:rsidP="00AB5869">
            <w:pPr>
              <w:pStyle w:val="Tablehead"/>
              <w:spacing w:before="0" w:after="0"/>
              <w:rPr>
                <w:bCs/>
                <w:szCs w:val="24"/>
                <w:lang w:eastAsia="ja-JP"/>
              </w:rPr>
            </w:pPr>
          </w:p>
        </w:tc>
        <w:tc>
          <w:tcPr>
            <w:tcW w:w="1246"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18.1 GHz</w:t>
            </w:r>
          </w:p>
        </w:tc>
        <w:tc>
          <w:tcPr>
            <w:tcW w:w="1247"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25.0 GHz</w:t>
            </w:r>
          </w:p>
        </w:tc>
        <w:tc>
          <w:tcPr>
            <w:tcW w:w="1247"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27.8 GHz</w:t>
            </w:r>
          </w:p>
        </w:tc>
        <w:tc>
          <w:tcPr>
            <w:tcW w:w="1247"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18.1 GHz</w:t>
            </w:r>
          </w:p>
        </w:tc>
        <w:tc>
          <w:tcPr>
            <w:tcW w:w="1247"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25.0 GHz</w:t>
            </w:r>
          </w:p>
        </w:tc>
        <w:tc>
          <w:tcPr>
            <w:tcW w:w="1247" w:type="dxa"/>
            <w:shd w:val="clear" w:color="auto" w:fill="auto"/>
            <w:vAlign w:val="center"/>
          </w:tcPr>
          <w:p w:rsidR="00AB5869" w:rsidRPr="00B70673" w:rsidRDefault="00AB5869" w:rsidP="00AB5869">
            <w:pPr>
              <w:pStyle w:val="Tabletext"/>
              <w:keepNext/>
              <w:spacing w:before="0" w:after="0"/>
              <w:jc w:val="center"/>
              <w:rPr>
                <w:lang w:eastAsia="ja-JP"/>
              </w:rPr>
            </w:pPr>
            <w:r w:rsidRPr="00B70673">
              <w:rPr>
                <w:lang w:eastAsia="ja-JP"/>
              </w:rPr>
              <w:t>27.8 GHz</w:t>
            </w:r>
          </w:p>
        </w:tc>
      </w:tr>
      <w:tr w:rsidR="00AB5869" w:rsidRPr="00B70673" w:rsidTr="00AB5869">
        <w:trPr>
          <w:jc w:val="center"/>
        </w:trPr>
        <w:tc>
          <w:tcPr>
            <w:tcW w:w="1365" w:type="dxa"/>
            <w:shd w:val="clear" w:color="auto" w:fill="auto"/>
            <w:vAlign w:val="center"/>
          </w:tcPr>
          <w:p w:rsidR="00AB5869" w:rsidRPr="00B70673" w:rsidRDefault="00AB5869" w:rsidP="00AB5869">
            <w:pPr>
              <w:pStyle w:val="Tabletext"/>
              <w:spacing w:before="0" w:after="0"/>
              <w:rPr>
                <w:lang w:eastAsia="ja-JP"/>
              </w:rPr>
            </w:pPr>
            <w:r w:rsidRPr="00B70673">
              <w:rPr>
                <w:lang w:eastAsia="ja-JP"/>
              </w:rPr>
              <w:t>Atmospheric</w:t>
            </w:r>
            <w:r w:rsidRPr="00B70673">
              <w:rPr>
                <w:lang w:eastAsia="ja-JP"/>
              </w:rPr>
              <w:br/>
              <w:t>absorption</w:t>
            </w:r>
          </w:p>
        </w:tc>
        <w:tc>
          <w:tcPr>
            <w:tcW w:w="1258" w:type="dxa"/>
            <w:shd w:val="clear" w:color="auto" w:fill="auto"/>
            <w:vAlign w:val="center"/>
          </w:tcPr>
          <w:p w:rsidR="00AB5869" w:rsidRPr="00B70673" w:rsidRDefault="00AB5869" w:rsidP="00AB5869">
            <w:pPr>
              <w:pStyle w:val="Tablehead"/>
              <w:spacing w:before="0" w:after="0"/>
              <w:rPr>
                <w:bCs/>
                <w:szCs w:val="24"/>
                <w:lang w:eastAsia="ja-JP"/>
              </w:rPr>
            </w:pPr>
            <w:r w:rsidRPr="00B70673">
              <w:rPr>
                <w:bCs/>
                <w:szCs w:val="24"/>
                <w:lang w:eastAsia="ja-JP"/>
              </w:rPr>
              <w:t>–</w:t>
            </w:r>
          </w:p>
        </w:tc>
        <w:tc>
          <w:tcPr>
            <w:tcW w:w="1246"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0.5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1.</w:t>
            </w:r>
            <w:del w:id="613" w:author="Author">
              <w:r w:rsidRPr="00B70673" w:rsidDel="0082729D">
                <w:rPr>
                  <w:lang w:eastAsia="ja-JP"/>
                </w:rPr>
                <w:delText>3</w:delText>
              </w:r>
            </w:del>
            <w:ins w:id="614" w:author="Author">
              <w:r w:rsidRPr="00B70673">
                <w:rPr>
                  <w:lang w:eastAsia="ja-JP"/>
                </w:rPr>
                <w:t>4</w:t>
              </w:r>
            </w:ins>
            <w:r w:rsidRPr="00B70673">
              <w:rPr>
                <w:lang w:eastAsia="ja-JP"/>
              </w:rPr>
              <w:t xml:space="preserve">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ins w:id="615" w:author="Author">
              <w:r w:rsidRPr="00B70673">
                <w:rPr>
                  <w:lang w:eastAsia="ja-JP"/>
                </w:rPr>
                <w:t>1.0</w:t>
              </w:r>
            </w:ins>
            <w:del w:id="616" w:author="Author">
              <w:r w:rsidRPr="00B70673" w:rsidDel="0082729D">
                <w:rPr>
                  <w:lang w:eastAsia="ja-JP"/>
                </w:rPr>
                <w:delText>0.9</w:delText>
              </w:r>
            </w:del>
            <w:r w:rsidRPr="00B70673">
              <w:rPr>
                <w:lang w:eastAsia="ja-JP"/>
              </w:rPr>
              <w:t xml:space="preserve">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0.3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w:t>
            </w:r>
            <w:del w:id="617" w:author="Author">
              <w:r w:rsidRPr="00B70673" w:rsidDel="0082729D">
                <w:rPr>
                  <w:lang w:eastAsia="ja-JP"/>
                </w:rPr>
                <w:delText>8</w:delText>
              </w:r>
            </w:del>
            <w:ins w:id="618" w:author="Author">
              <w:r w:rsidRPr="00B70673">
                <w:rPr>
                  <w:lang w:eastAsia="ja-JP"/>
                </w:rPr>
                <w:t>9</w:t>
              </w:r>
            </w:ins>
            <w:r w:rsidRPr="00B70673">
              <w:rPr>
                <w:lang w:eastAsia="ja-JP"/>
              </w:rPr>
              <w:t xml:space="preserve">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0.6 dB</w:t>
            </w:r>
          </w:p>
        </w:tc>
      </w:tr>
      <w:tr w:rsidR="00AB5869" w:rsidRPr="00B70673" w:rsidTr="00AB5869">
        <w:trPr>
          <w:jc w:val="center"/>
        </w:trPr>
        <w:tc>
          <w:tcPr>
            <w:tcW w:w="1365" w:type="dxa"/>
            <w:vMerge w:val="restart"/>
            <w:shd w:val="clear" w:color="auto" w:fill="auto"/>
            <w:vAlign w:val="center"/>
          </w:tcPr>
          <w:p w:rsidR="00AB5869" w:rsidRPr="00B70673" w:rsidRDefault="00AB5869" w:rsidP="00AB5869">
            <w:pPr>
              <w:pStyle w:val="Tabletext"/>
              <w:spacing w:before="0" w:after="0"/>
              <w:rPr>
                <w:lang w:eastAsia="ja-JP"/>
              </w:rPr>
            </w:pPr>
            <w:r w:rsidRPr="00B70673">
              <w:rPr>
                <w:lang w:eastAsia="ja-JP"/>
              </w:rPr>
              <w:t>Rain attenuation</w:t>
            </w:r>
          </w:p>
        </w:tc>
        <w:tc>
          <w:tcPr>
            <w:tcW w:w="1258" w:type="dxa"/>
            <w:shd w:val="clear" w:color="auto" w:fill="auto"/>
          </w:tcPr>
          <w:p w:rsidR="00AB5869" w:rsidRPr="00B70673" w:rsidRDefault="00AB5869" w:rsidP="00AB5869">
            <w:pPr>
              <w:pStyle w:val="Tablehead"/>
              <w:spacing w:before="0" w:after="0"/>
              <w:rPr>
                <w:bCs/>
                <w:szCs w:val="24"/>
                <w:lang w:eastAsia="ja-JP"/>
              </w:rPr>
            </w:pPr>
            <w:r w:rsidRPr="00B70673">
              <w:rPr>
                <w:bCs/>
                <w:szCs w:val="24"/>
                <w:lang w:eastAsia="ja-JP"/>
              </w:rPr>
              <w:t>0.3%</w:t>
            </w:r>
          </w:p>
        </w:tc>
        <w:tc>
          <w:tcPr>
            <w:tcW w:w="1246" w:type="dxa"/>
            <w:shd w:val="clear" w:color="auto" w:fill="auto"/>
          </w:tcPr>
          <w:p w:rsidR="00AB5869" w:rsidRPr="00B70673" w:rsidRDefault="00AB5869" w:rsidP="00AB5869">
            <w:pPr>
              <w:pStyle w:val="Tabletext"/>
              <w:spacing w:before="0" w:after="0"/>
              <w:jc w:val="center"/>
              <w:rPr>
                <w:lang w:eastAsia="ja-JP"/>
              </w:rPr>
            </w:pPr>
            <w:ins w:id="619" w:author="Author">
              <w:r w:rsidRPr="00B70673">
                <w:rPr>
                  <w:lang w:eastAsia="ja-JP"/>
                </w:rPr>
                <w:t>3.8</w:t>
              </w:r>
            </w:ins>
            <w:del w:id="620" w:author="Author">
              <w:r w:rsidRPr="00B70673" w:rsidDel="0082729D">
                <w:rPr>
                  <w:lang w:eastAsia="ja-JP"/>
                </w:rPr>
                <w:delText>4.0</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7.</w:t>
            </w:r>
            <w:del w:id="621" w:author="Author">
              <w:r w:rsidRPr="00B70673" w:rsidDel="0082729D">
                <w:rPr>
                  <w:lang w:eastAsia="ja-JP"/>
                </w:rPr>
                <w:delText>8</w:delText>
              </w:r>
            </w:del>
            <w:ins w:id="622" w:author="Author">
              <w:r w:rsidRPr="00B70673">
                <w:rPr>
                  <w:lang w:eastAsia="ja-JP"/>
                </w:rPr>
                <w:t>2</w:t>
              </w:r>
            </w:ins>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23" w:author="Author">
              <w:r w:rsidRPr="00B70673">
                <w:rPr>
                  <w:lang w:eastAsia="ja-JP"/>
                </w:rPr>
                <w:t>8.7</w:t>
              </w:r>
            </w:ins>
            <w:del w:id="624" w:author="Author">
              <w:r w:rsidRPr="00B70673" w:rsidDel="0082729D">
                <w:rPr>
                  <w:lang w:eastAsia="ja-JP"/>
                </w:rPr>
                <w:delText>9.5</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25" w:author="Author">
              <w:r w:rsidRPr="00B70673">
                <w:rPr>
                  <w:lang w:eastAsia="ja-JP"/>
                </w:rPr>
                <w:t>9.9</w:t>
              </w:r>
            </w:ins>
            <w:del w:id="626" w:author="Author">
              <w:r w:rsidRPr="00B70673" w:rsidDel="0082729D">
                <w:rPr>
                  <w:lang w:eastAsia="ja-JP"/>
                </w:rPr>
                <w:delText>11.6</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27" w:author="Author">
              <w:r w:rsidRPr="00B70673">
                <w:rPr>
                  <w:lang w:eastAsia="ja-JP"/>
                </w:rPr>
                <w:t>19.6</w:t>
              </w:r>
            </w:ins>
            <w:del w:id="628" w:author="Author">
              <w:r w:rsidRPr="00B70673" w:rsidDel="0082729D">
                <w:rPr>
                  <w:lang w:eastAsia="ja-JP"/>
                </w:rPr>
                <w:delText>23.8</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29" w:author="Author">
              <w:r w:rsidRPr="00B70673">
                <w:rPr>
                  <w:lang w:eastAsia="ja-JP"/>
                </w:rPr>
                <w:t>24.0</w:t>
              </w:r>
            </w:ins>
            <w:del w:id="630" w:author="Author">
              <w:r w:rsidRPr="00B70673" w:rsidDel="0082729D">
                <w:rPr>
                  <w:lang w:eastAsia="ja-JP"/>
                </w:rPr>
                <w:delText>29.4</w:delText>
              </w:r>
            </w:del>
            <w:r w:rsidRPr="00B70673">
              <w:rPr>
                <w:lang w:eastAsia="ja-JP"/>
              </w:rPr>
              <w:t xml:space="preserve"> dB</w:t>
            </w:r>
          </w:p>
        </w:tc>
      </w:tr>
      <w:tr w:rsidR="00AB5869" w:rsidRPr="00B70673" w:rsidTr="00AB5869">
        <w:trPr>
          <w:jc w:val="center"/>
        </w:trPr>
        <w:tc>
          <w:tcPr>
            <w:tcW w:w="1365" w:type="dxa"/>
            <w:vMerge/>
            <w:shd w:val="clear" w:color="auto" w:fill="auto"/>
          </w:tcPr>
          <w:p w:rsidR="00AB5869" w:rsidRPr="00B70673" w:rsidRDefault="00AB5869" w:rsidP="00AB5869">
            <w:pPr>
              <w:pStyle w:val="Tabletext"/>
              <w:spacing w:before="0" w:after="0"/>
              <w:rPr>
                <w:lang w:eastAsia="ja-JP"/>
              </w:rPr>
            </w:pPr>
          </w:p>
        </w:tc>
        <w:tc>
          <w:tcPr>
            <w:tcW w:w="1258" w:type="dxa"/>
            <w:shd w:val="clear" w:color="auto" w:fill="auto"/>
          </w:tcPr>
          <w:p w:rsidR="00AB5869" w:rsidRPr="00B70673" w:rsidRDefault="00AB5869" w:rsidP="00AB5869">
            <w:pPr>
              <w:pStyle w:val="Tablehead"/>
              <w:spacing w:before="0" w:after="0"/>
              <w:rPr>
                <w:bCs/>
                <w:szCs w:val="24"/>
                <w:lang w:eastAsia="ja-JP"/>
              </w:rPr>
            </w:pPr>
            <w:r w:rsidRPr="00B70673">
              <w:rPr>
                <w:bCs/>
                <w:szCs w:val="24"/>
                <w:lang w:eastAsia="ja-JP"/>
              </w:rPr>
              <w:t>0.1%</w:t>
            </w:r>
          </w:p>
        </w:tc>
        <w:tc>
          <w:tcPr>
            <w:tcW w:w="1246" w:type="dxa"/>
            <w:shd w:val="clear" w:color="auto" w:fill="auto"/>
          </w:tcPr>
          <w:p w:rsidR="00AB5869" w:rsidRPr="00B70673" w:rsidRDefault="00AB5869" w:rsidP="00AB5869">
            <w:pPr>
              <w:pStyle w:val="Tabletext"/>
              <w:spacing w:before="0" w:after="0"/>
              <w:jc w:val="center"/>
              <w:rPr>
                <w:lang w:eastAsia="ja-JP"/>
              </w:rPr>
            </w:pPr>
            <w:r w:rsidRPr="00B70673">
              <w:rPr>
                <w:lang w:eastAsia="ja-JP"/>
              </w:rPr>
              <w:t>7.</w:t>
            </w:r>
            <w:del w:id="631" w:author="Author">
              <w:r w:rsidRPr="00B70673" w:rsidDel="0082729D">
                <w:rPr>
                  <w:lang w:eastAsia="ja-JP"/>
                </w:rPr>
                <w:delText>3</w:delText>
              </w:r>
            </w:del>
            <w:ins w:id="632" w:author="Author">
              <w:r w:rsidRPr="00B70673">
                <w:rPr>
                  <w:lang w:eastAsia="ja-JP"/>
                </w:rPr>
                <w:t>0</w:t>
              </w:r>
            </w:ins>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33" w:author="Author">
              <w:r w:rsidRPr="00B70673">
                <w:rPr>
                  <w:lang w:eastAsia="ja-JP"/>
                </w:rPr>
                <w:t>12.9</w:t>
              </w:r>
            </w:ins>
            <w:del w:id="634" w:author="Author">
              <w:r w:rsidRPr="00B70673" w:rsidDel="0082729D">
                <w:rPr>
                  <w:lang w:eastAsia="ja-JP"/>
                </w:rPr>
                <w:delText>13.9</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35" w:author="Author">
              <w:r w:rsidRPr="00B70673">
                <w:rPr>
                  <w:lang w:eastAsia="ja-JP"/>
                </w:rPr>
                <w:t>15.5</w:t>
              </w:r>
            </w:ins>
            <w:del w:id="636" w:author="Author">
              <w:r w:rsidRPr="00B70673" w:rsidDel="0082729D">
                <w:rPr>
                  <w:lang w:eastAsia="ja-JP"/>
                </w:rPr>
                <w:delText>16.8</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37" w:author="Author">
              <w:r w:rsidRPr="00B70673">
                <w:rPr>
                  <w:lang w:eastAsia="ja-JP"/>
                </w:rPr>
                <w:t>17.0</w:t>
              </w:r>
            </w:ins>
            <w:del w:id="638" w:author="Author">
              <w:r w:rsidRPr="00B70673" w:rsidDel="0082729D">
                <w:rPr>
                  <w:lang w:eastAsia="ja-JP"/>
                </w:rPr>
                <w:delText>19.7</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39" w:author="Author">
              <w:r w:rsidRPr="00B70673">
                <w:rPr>
                  <w:lang w:eastAsia="ja-JP"/>
                </w:rPr>
                <w:t>32.6</w:t>
              </w:r>
            </w:ins>
            <w:del w:id="640" w:author="Author">
              <w:r w:rsidRPr="00B70673" w:rsidDel="0082729D">
                <w:rPr>
                  <w:lang w:eastAsia="ja-JP"/>
                </w:rPr>
                <w:delText>39.3</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41" w:author="Author">
              <w:r w:rsidRPr="00B70673">
                <w:rPr>
                  <w:lang w:eastAsia="ja-JP"/>
                </w:rPr>
                <w:t>39.5</w:t>
              </w:r>
            </w:ins>
            <w:del w:id="642" w:author="Author">
              <w:r w:rsidRPr="00B70673" w:rsidDel="0082729D">
                <w:rPr>
                  <w:lang w:eastAsia="ja-JP"/>
                </w:rPr>
                <w:delText>48.1</w:delText>
              </w:r>
            </w:del>
            <w:r w:rsidRPr="00B70673">
              <w:rPr>
                <w:lang w:eastAsia="ja-JP"/>
              </w:rPr>
              <w:t xml:space="preserve"> dB</w:t>
            </w:r>
          </w:p>
        </w:tc>
      </w:tr>
      <w:tr w:rsidR="00AB5869" w:rsidRPr="00B70673" w:rsidTr="00AB5869">
        <w:trPr>
          <w:jc w:val="center"/>
        </w:trPr>
        <w:tc>
          <w:tcPr>
            <w:tcW w:w="1365" w:type="dxa"/>
            <w:vMerge w:val="restart"/>
            <w:shd w:val="clear" w:color="auto" w:fill="auto"/>
          </w:tcPr>
          <w:p w:rsidR="00AB5869" w:rsidRPr="00B70673" w:rsidRDefault="00AB5869" w:rsidP="00AB5869">
            <w:pPr>
              <w:pStyle w:val="Tablehead"/>
              <w:spacing w:before="0" w:after="0"/>
              <w:rPr>
                <w:b w:val="0"/>
                <w:lang w:eastAsia="ja-JP"/>
              </w:rPr>
            </w:pPr>
          </w:p>
        </w:tc>
        <w:tc>
          <w:tcPr>
            <w:tcW w:w="1258" w:type="dxa"/>
            <w:vMerge w:val="restart"/>
            <w:shd w:val="clear" w:color="auto" w:fill="auto"/>
          </w:tcPr>
          <w:p w:rsidR="00AB5869" w:rsidRPr="00B70673" w:rsidRDefault="00AB5869" w:rsidP="00AB5869">
            <w:pPr>
              <w:pStyle w:val="Tablehead"/>
              <w:spacing w:before="0" w:after="0"/>
              <w:rPr>
                <w:bCs/>
                <w:szCs w:val="24"/>
                <w:lang w:eastAsia="ja-JP"/>
              </w:rPr>
            </w:pPr>
          </w:p>
        </w:tc>
        <w:tc>
          <w:tcPr>
            <w:tcW w:w="3740" w:type="dxa"/>
            <w:gridSpan w:val="3"/>
            <w:shd w:val="clear" w:color="auto" w:fill="auto"/>
          </w:tcPr>
          <w:p w:rsidR="00AB5869" w:rsidRPr="00B70673" w:rsidRDefault="00AB5869" w:rsidP="00AB5869">
            <w:pPr>
              <w:pStyle w:val="Tablehead"/>
              <w:spacing w:before="0" w:after="0"/>
              <w:rPr>
                <w:lang w:eastAsia="ja-JP"/>
              </w:rPr>
            </w:pPr>
            <w:smartTag w:uri="urn:schemas-microsoft-com:office:smarttags" w:element="place">
              <w:smartTag w:uri="urn:schemas-microsoft-com:office:smarttags" w:element="City">
                <w:r w:rsidRPr="00B70673">
                  <w:rPr>
                    <w:bCs/>
                    <w:szCs w:val="24"/>
                    <w:lang w:eastAsia="ja-JP"/>
                  </w:rPr>
                  <w:t>Seoul</w:t>
                </w:r>
              </w:smartTag>
            </w:smartTag>
          </w:p>
        </w:tc>
        <w:tc>
          <w:tcPr>
            <w:tcW w:w="3741" w:type="dxa"/>
            <w:gridSpan w:val="3"/>
            <w:shd w:val="clear" w:color="auto" w:fill="auto"/>
          </w:tcPr>
          <w:p w:rsidR="00AB5869" w:rsidRPr="00B70673" w:rsidRDefault="00AB5869" w:rsidP="00AB5869">
            <w:pPr>
              <w:pStyle w:val="Tablehead"/>
              <w:spacing w:before="0" w:after="0"/>
              <w:rPr>
                <w:lang w:eastAsia="ja-JP"/>
              </w:rPr>
            </w:pPr>
            <w:smartTag w:uri="urn:schemas-microsoft-com:office:smarttags" w:element="place">
              <w:smartTag w:uri="urn:schemas-microsoft-com:office:smarttags" w:element="City">
                <w:r w:rsidRPr="00B70673">
                  <w:rPr>
                    <w:bCs/>
                    <w:szCs w:val="24"/>
                    <w:lang w:eastAsia="ja-JP"/>
                  </w:rPr>
                  <w:t>Bangkok</w:t>
                </w:r>
              </w:smartTag>
            </w:smartTag>
          </w:p>
        </w:tc>
      </w:tr>
      <w:tr w:rsidR="00AB5869" w:rsidRPr="00B70673" w:rsidTr="00AB5869">
        <w:trPr>
          <w:jc w:val="center"/>
        </w:trPr>
        <w:tc>
          <w:tcPr>
            <w:tcW w:w="1365" w:type="dxa"/>
            <w:vMerge/>
            <w:shd w:val="clear" w:color="auto" w:fill="auto"/>
          </w:tcPr>
          <w:p w:rsidR="00AB5869" w:rsidRPr="00B70673" w:rsidRDefault="00AB5869" w:rsidP="00AB5869">
            <w:pPr>
              <w:pStyle w:val="Tabletext"/>
              <w:spacing w:before="0" w:after="0"/>
              <w:jc w:val="center"/>
              <w:rPr>
                <w:lang w:eastAsia="ja-JP"/>
              </w:rPr>
            </w:pPr>
          </w:p>
        </w:tc>
        <w:tc>
          <w:tcPr>
            <w:tcW w:w="1258" w:type="dxa"/>
            <w:vMerge/>
            <w:shd w:val="clear" w:color="auto" w:fill="auto"/>
          </w:tcPr>
          <w:p w:rsidR="00AB5869" w:rsidRPr="00B70673" w:rsidRDefault="00AB5869" w:rsidP="00AB5869">
            <w:pPr>
              <w:pStyle w:val="Tablehead"/>
              <w:spacing w:before="0" w:after="0"/>
              <w:rPr>
                <w:bCs/>
                <w:szCs w:val="24"/>
                <w:lang w:eastAsia="ja-JP"/>
              </w:rPr>
            </w:pPr>
          </w:p>
        </w:tc>
        <w:tc>
          <w:tcPr>
            <w:tcW w:w="1246" w:type="dxa"/>
            <w:shd w:val="clear" w:color="auto" w:fill="auto"/>
          </w:tcPr>
          <w:p w:rsidR="00AB5869" w:rsidRPr="00B70673" w:rsidRDefault="00AB5869" w:rsidP="00AB5869">
            <w:pPr>
              <w:pStyle w:val="Tabletext"/>
              <w:spacing w:before="0" w:after="0"/>
              <w:jc w:val="center"/>
              <w:rPr>
                <w:lang w:eastAsia="ja-JP"/>
              </w:rPr>
            </w:pPr>
            <w:r w:rsidRPr="00B70673">
              <w:rPr>
                <w:lang w:eastAsia="ja-JP"/>
              </w:rPr>
              <w:t>18.1 GHz</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25.0 GHz</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27.8 GHz</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18.1 GHz</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25,0 GHz</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27.8 GHz</w:t>
            </w:r>
          </w:p>
        </w:tc>
      </w:tr>
      <w:tr w:rsidR="00AB5869" w:rsidRPr="00B70673" w:rsidTr="00AB5869">
        <w:trPr>
          <w:jc w:val="center"/>
        </w:trPr>
        <w:tc>
          <w:tcPr>
            <w:tcW w:w="1365" w:type="dxa"/>
            <w:shd w:val="clear" w:color="auto" w:fill="auto"/>
            <w:vAlign w:val="center"/>
          </w:tcPr>
          <w:p w:rsidR="00AB5869" w:rsidRPr="00B70673" w:rsidRDefault="00AB5869" w:rsidP="00AB5869">
            <w:pPr>
              <w:pStyle w:val="Tabletext"/>
              <w:spacing w:before="0" w:after="0"/>
              <w:rPr>
                <w:lang w:eastAsia="ja-JP"/>
              </w:rPr>
            </w:pPr>
            <w:r w:rsidRPr="00B70673">
              <w:rPr>
                <w:lang w:eastAsia="ja-JP"/>
              </w:rPr>
              <w:t>Atmospheric</w:t>
            </w:r>
            <w:r w:rsidRPr="00B70673">
              <w:rPr>
                <w:lang w:eastAsia="ja-JP"/>
              </w:rPr>
              <w:br/>
              <w:t>absorption</w:t>
            </w:r>
          </w:p>
        </w:tc>
        <w:tc>
          <w:tcPr>
            <w:tcW w:w="1258" w:type="dxa"/>
            <w:shd w:val="clear" w:color="auto" w:fill="auto"/>
            <w:vAlign w:val="center"/>
          </w:tcPr>
          <w:p w:rsidR="00AB5869" w:rsidRPr="00B70673" w:rsidRDefault="00AB5869" w:rsidP="00AB5869">
            <w:pPr>
              <w:pStyle w:val="Tablehead"/>
              <w:spacing w:before="0" w:after="0"/>
              <w:rPr>
                <w:bCs/>
                <w:szCs w:val="24"/>
                <w:lang w:eastAsia="ja-JP"/>
              </w:rPr>
            </w:pPr>
            <w:r w:rsidRPr="00B70673">
              <w:rPr>
                <w:bCs/>
                <w:szCs w:val="24"/>
                <w:lang w:eastAsia="ja-JP"/>
              </w:rPr>
              <w:t>–</w:t>
            </w:r>
          </w:p>
        </w:tc>
        <w:tc>
          <w:tcPr>
            <w:tcW w:w="1246" w:type="dxa"/>
            <w:shd w:val="clear" w:color="auto" w:fill="auto"/>
            <w:vAlign w:val="center"/>
          </w:tcPr>
          <w:p w:rsidR="00AB5869" w:rsidRPr="00B70673" w:rsidRDefault="008D52A3" w:rsidP="00AB5869">
            <w:pPr>
              <w:pStyle w:val="Tabletext"/>
              <w:spacing w:before="0" w:after="0"/>
              <w:jc w:val="center"/>
              <w:rPr>
                <w:lang w:eastAsia="ja-JP"/>
                <w:rPrChange w:id="643" w:author="Author">
                  <w:rPr>
                    <w:lang w:val="en-US" w:eastAsia="ja-JP"/>
                  </w:rPr>
                </w:rPrChange>
              </w:rPr>
            </w:pPr>
            <w:r w:rsidRPr="008D52A3">
              <w:rPr>
                <w:lang w:eastAsia="ja-JP"/>
                <w:rPrChange w:id="644" w:author="Author">
                  <w:rPr>
                    <w:b/>
                    <w:sz w:val="24"/>
                    <w:lang w:val="en-US" w:eastAsia="ja-JP"/>
                  </w:rPr>
                </w:rPrChange>
              </w:rPr>
              <w:t>0.5 dB</w:t>
            </w:r>
          </w:p>
        </w:tc>
        <w:tc>
          <w:tcPr>
            <w:tcW w:w="1247" w:type="dxa"/>
            <w:shd w:val="clear" w:color="auto" w:fill="auto"/>
            <w:vAlign w:val="center"/>
          </w:tcPr>
          <w:p w:rsidR="00AB5869" w:rsidRPr="00B70673" w:rsidRDefault="008D52A3" w:rsidP="00AB5869">
            <w:pPr>
              <w:pStyle w:val="Tabletext"/>
              <w:spacing w:before="0" w:after="0"/>
              <w:jc w:val="center"/>
              <w:rPr>
                <w:lang w:eastAsia="ja-JP"/>
                <w:rPrChange w:id="645" w:author="Author">
                  <w:rPr>
                    <w:lang w:val="en-US" w:eastAsia="ja-JP"/>
                  </w:rPr>
                </w:rPrChange>
              </w:rPr>
            </w:pPr>
            <w:r w:rsidRPr="008D52A3">
              <w:rPr>
                <w:lang w:eastAsia="ja-JP"/>
                <w:rPrChange w:id="646" w:author="Author">
                  <w:rPr>
                    <w:b/>
                    <w:sz w:val="24"/>
                    <w:lang w:val="en-US" w:eastAsia="ja-JP"/>
                  </w:rPr>
                </w:rPrChange>
              </w:rPr>
              <w:t>1.3 dB</w:t>
            </w:r>
          </w:p>
        </w:tc>
        <w:tc>
          <w:tcPr>
            <w:tcW w:w="1247" w:type="dxa"/>
            <w:shd w:val="clear" w:color="auto" w:fill="auto"/>
            <w:vAlign w:val="center"/>
          </w:tcPr>
          <w:p w:rsidR="00AB5869" w:rsidRPr="00B70673" w:rsidRDefault="008D52A3" w:rsidP="00AB5869">
            <w:pPr>
              <w:pStyle w:val="Tabletext"/>
              <w:spacing w:before="0" w:after="0"/>
              <w:jc w:val="center"/>
              <w:rPr>
                <w:lang w:eastAsia="ja-JP"/>
                <w:rPrChange w:id="647" w:author="Author">
                  <w:rPr>
                    <w:lang w:val="en-US" w:eastAsia="ja-JP"/>
                  </w:rPr>
                </w:rPrChange>
              </w:rPr>
            </w:pPr>
            <w:r w:rsidRPr="008D52A3">
              <w:rPr>
                <w:lang w:eastAsia="ja-JP"/>
                <w:rPrChange w:id="648" w:author="Author">
                  <w:rPr>
                    <w:b/>
                    <w:sz w:val="24"/>
                    <w:lang w:val="en-US" w:eastAsia="ja-JP"/>
                  </w:rPr>
                </w:rPrChange>
              </w:rPr>
              <w:t>0.9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0.4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ins w:id="649" w:author="Author">
              <w:r w:rsidRPr="00B70673">
                <w:rPr>
                  <w:lang w:eastAsia="ja-JP"/>
                </w:rPr>
                <w:t>1.0</w:t>
              </w:r>
            </w:ins>
            <w:del w:id="650" w:author="Author">
              <w:r w:rsidRPr="00B70673" w:rsidDel="0082729D">
                <w:rPr>
                  <w:lang w:eastAsia="ja-JP"/>
                </w:rPr>
                <w:delText>0.9</w:delText>
              </w:r>
            </w:del>
            <w:r w:rsidRPr="00B70673">
              <w:rPr>
                <w:lang w:eastAsia="ja-JP"/>
              </w:rPr>
              <w:t xml:space="preserve"> dB</w:t>
            </w:r>
          </w:p>
        </w:tc>
        <w:tc>
          <w:tcPr>
            <w:tcW w:w="1247" w:type="dxa"/>
            <w:shd w:val="clear" w:color="auto" w:fill="auto"/>
            <w:vAlign w:val="center"/>
          </w:tcPr>
          <w:p w:rsidR="00AB5869" w:rsidRPr="00B70673" w:rsidRDefault="00AB5869" w:rsidP="00AB5869">
            <w:pPr>
              <w:pStyle w:val="Tabletext"/>
              <w:spacing w:before="0" w:after="0"/>
              <w:jc w:val="center"/>
              <w:rPr>
                <w:lang w:eastAsia="ja-JP"/>
              </w:rPr>
            </w:pPr>
            <w:r w:rsidRPr="00B70673">
              <w:rPr>
                <w:lang w:eastAsia="ja-JP"/>
              </w:rPr>
              <w:t>0.</w:t>
            </w:r>
            <w:del w:id="651" w:author="Author">
              <w:r w:rsidRPr="00B70673" w:rsidDel="0082729D">
                <w:rPr>
                  <w:lang w:eastAsia="ja-JP"/>
                </w:rPr>
                <w:delText>6</w:delText>
              </w:r>
            </w:del>
            <w:ins w:id="652" w:author="Author">
              <w:r w:rsidRPr="00B70673">
                <w:rPr>
                  <w:lang w:eastAsia="ja-JP"/>
                </w:rPr>
                <w:t>7</w:t>
              </w:r>
            </w:ins>
            <w:r w:rsidRPr="00B70673">
              <w:rPr>
                <w:lang w:eastAsia="ja-JP"/>
              </w:rPr>
              <w:t xml:space="preserve"> dB</w:t>
            </w:r>
          </w:p>
        </w:tc>
      </w:tr>
      <w:tr w:rsidR="00AB5869" w:rsidRPr="00B70673" w:rsidTr="00AB5869">
        <w:trPr>
          <w:jc w:val="center"/>
        </w:trPr>
        <w:tc>
          <w:tcPr>
            <w:tcW w:w="1365" w:type="dxa"/>
            <w:vMerge w:val="restart"/>
            <w:shd w:val="clear" w:color="auto" w:fill="auto"/>
            <w:vAlign w:val="center"/>
          </w:tcPr>
          <w:p w:rsidR="00AB5869" w:rsidRPr="00B70673" w:rsidRDefault="00AB5869" w:rsidP="00AB5869">
            <w:pPr>
              <w:pStyle w:val="Tabletext"/>
              <w:spacing w:before="0" w:after="0"/>
              <w:rPr>
                <w:lang w:eastAsia="ja-JP"/>
              </w:rPr>
            </w:pPr>
            <w:r w:rsidRPr="00B70673">
              <w:rPr>
                <w:lang w:eastAsia="ja-JP"/>
              </w:rPr>
              <w:t>Rain attenuation</w:t>
            </w:r>
          </w:p>
        </w:tc>
        <w:tc>
          <w:tcPr>
            <w:tcW w:w="1258" w:type="dxa"/>
            <w:shd w:val="clear" w:color="auto" w:fill="auto"/>
          </w:tcPr>
          <w:p w:rsidR="00AB5869" w:rsidRPr="00B70673" w:rsidRDefault="00AB5869" w:rsidP="00AB5869">
            <w:pPr>
              <w:pStyle w:val="Tablehead"/>
              <w:spacing w:before="0" w:after="0"/>
              <w:rPr>
                <w:bCs/>
                <w:szCs w:val="24"/>
                <w:lang w:eastAsia="ja-JP"/>
              </w:rPr>
            </w:pPr>
            <w:r w:rsidRPr="00B70673">
              <w:rPr>
                <w:bCs/>
                <w:szCs w:val="24"/>
                <w:lang w:eastAsia="ja-JP"/>
              </w:rPr>
              <w:t>0.3%</w:t>
            </w:r>
          </w:p>
        </w:tc>
        <w:tc>
          <w:tcPr>
            <w:tcW w:w="1246" w:type="dxa"/>
            <w:shd w:val="clear" w:color="auto" w:fill="auto"/>
          </w:tcPr>
          <w:p w:rsidR="00AB5869" w:rsidRPr="00B70673" w:rsidRDefault="008D52A3" w:rsidP="00AB5869">
            <w:pPr>
              <w:pStyle w:val="Tabletext"/>
              <w:spacing w:before="0" w:after="0"/>
              <w:jc w:val="center"/>
              <w:rPr>
                <w:lang w:eastAsia="ja-JP"/>
                <w:rPrChange w:id="653" w:author="Author">
                  <w:rPr>
                    <w:lang w:val="fr-CH" w:eastAsia="ja-JP"/>
                  </w:rPr>
                </w:rPrChange>
              </w:rPr>
            </w:pPr>
            <w:ins w:id="654" w:author="Author">
              <w:r w:rsidRPr="008D52A3">
                <w:rPr>
                  <w:lang w:eastAsia="ja-JP"/>
                  <w:rPrChange w:id="655" w:author="Author">
                    <w:rPr>
                      <w:b/>
                      <w:sz w:val="24"/>
                      <w:lang w:val="fr-CH" w:eastAsia="ja-JP"/>
                    </w:rPr>
                  </w:rPrChange>
                </w:rPr>
                <w:t>3.6</w:t>
              </w:r>
            </w:ins>
            <w:del w:id="656" w:author="Author">
              <w:r w:rsidRPr="008D52A3">
                <w:rPr>
                  <w:lang w:eastAsia="ja-JP"/>
                  <w:rPrChange w:id="657" w:author="Author">
                    <w:rPr>
                      <w:b/>
                      <w:sz w:val="24"/>
                      <w:lang w:val="fr-CH" w:eastAsia="ja-JP"/>
                    </w:rPr>
                  </w:rPrChange>
                </w:rPr>
                <w:delText>2.5</w:delText>
              </w:r>
            </w:del>
            <w:r w:rsidRPr="008D52A3">
              <w:rPr>
                <w:lang w:eastAsia="ja-JP"/>
                <w:rPrChange w:id="658" w:author="Author">
                  <w:rPr>
                    <w:b/>
                    <w:sz w:val="24"/>
                    <w:lang w:val="fr-CH" w:eastAsia="ja-JP"/>
                  </w:rPr>
                </w:rPrChange>
              </w:rPr>
              <w:t xml:space="preserve"> dB</w:t>
            </w:r>
          </w:p>
        </w:tc>
        <w:tc>
          <w:tcPr>
            <w:tcW w:w="1247" w:type="dxa"/>
            <w:shd w:val="clear" w:color="auto" w:fill="auto"/>
          </w:tcPr>
          <w:p w:rsidR="00AB5869" w:rsidRPr="00B70673" w:rsidRDefault="008D52A3" w:rsidP="00AB5869">
            <w:pPr>
              <w:pStyle w:val="Tabletext"/>
              <w:spacing w:before="0" w:after="0"/>
              <w:jc w:val="center"/>
              <w:rPr>
                <w:lang w:eastAsia="ja-JP"/>
                <w:rPrChange w:id="659" w:author="Author">
                  <w:rPr>
                    <w:lang w:val="en-US" w:eastAsia="ja-JP"/>
                  </w:rPr>
                </w:rPrChange>
              </w:rPr>
            </w:pPr>
            <w:ins w:id="660" w:author="Author">
              <w:r w:rsidRPr="008D52A3">
                <w:rPr>
                  <w:lang w:eastAsia="ja-JP"/>
                  <w:rPrChange w:id="661" w:author="Author">
                    <w:rPr>
                      <w:b/>
                      <w:sz w:val="24"/>
                      <w:lang w:val="en-US" w:eastAsia="ja-JP"/>
                    </w:rPr>
                  </w:rPrChange>
                </w:rPr>
                <w:t>6.8</w:t>
              </w:r>
            </w:ins>
            <w:del w:id="662" w:author="Author">
              <w:r w:rsidRPr="008D52A3">
                <w:rPr>
                  <w:lang w:eastAsia="ja-JP"/>
                  <w:rPrChange w:id="663" w:author="Author">
                    <w:rPr>
                      <w:b/>
                      <w:sz w:val="24"/>
                      <w:lang w:val="en-US" w:eastAsia="ja-JP"/>
                    </w:rPr>
                  </w:rPrChange>
                </w:rPr>
                <w:delText>4.9</w:delText>
              </w:r>
            </w:del>
            <w:r w:rsidRPr="008D52A3">
              <w:rPr>
                <w:lang w:eastAsia="ja-JP"/>
                <w:rPrChange w:id="664" w:author="Author">
                  <w:rPr>
                    <w:b/>
                    <w:sz w:val="24"/>
                    <w:lang w:val="en-US" w:eastAsia="ja-JP"/>
                  </w:rPr>
                </w:rPrChange>
              </w:rPr>
              <w:t xml:space="preserve"> dB</w:t>
            </w:r>
          </w:p>
        </w:tc>
        <w:tc>
          <w:tcPr>
            <w:tcW w:w="1247" w:type="dxa"/>
            <w:shd w:val="clear" w:color="auto" w:fill="auto"/>
          </w:tcPr>
          <w:p w:rsidR="00AB5869" w:rsidRPr="00B70673" w:rsidRDefault="008D52A3" w:rsidP="00AB5869">
            <w:pPr>
              <w:pStyle w:val="Tabletext"/>
              <w:spacing w:before="0" w:after="0"/>
              <w:jc w:val="center"/>
              <w:rPr>
                <w:lang w:eastAsia="ja-JP"/>
                <w:rPrChange w:id="665" w:author="Author">
                  <w:rPr>
                    <w:lang w:val="en-US" w:eastAsia="ja-JP"/>
                  </w:rPr>
                </w:rPrChange>
              </w:rPr>
            </w:pPr>
            <w:ins w:id="666" w:author="Author">
              <w:r w:rsidRPr="008D52A3">
                <w:rPr>
                  <w:lang w:eastAsia="ja-JP"/>
                  <w:rPrChange w:id="667" w:author="Author">
                    <w:rPr>
                      <w:b/>
                      <w:sz w:val="24"/>
                      <w:lang w:val="en-US" w:eastAsia="ja-JP"/>
                    </w:rPr>
                  </w:rPrChange>
                </w:rPr>
                <w:t>8.3</w:t>
              </w:r>
            </w:ins>
            <w:del w:id="668" w:author="Author">
              <w:r w:rsidRPr="008D52A3">
                <w:rPr>
                  <w:lang w:eastAsia="ja-JP"/>
                  <w:rPrChange w:id="669" w:author="Author">
                    <w:rPr>
                      <w:b/>
                      <w:sz w:val="24"/>
                      <w:lang w:val="en-US" w:eastAsia="ja-JP"/>
                    </w:rPr>
                  </w:rPrChange>
                </w:rPr>
                <w:delText>6.0</w:delText>
              </w:r>
            </w:del>
            <w:r w:rsidRPr="008D52A3">
              <w:rPr>
                <w:lang w:eastAsia="ja-JP"/>
                <w:rPrChange w:id="670" w:author="Author">
                  <w:rPr>
                    <w:b/>
                    <w:sz w:val="24"/>
                    <w:lang w:val="en-US" w:eastAsia="ja-JP"/>
                  </w:rPr>
                </w:rPrChange>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r w:rsidRPr="00B70673">
              <w:rPr>
                <w:lang w:eastAsia="ja-JP"/>
              </w:rPr>
              <w:t>8.</w:t>
            </w:r>
            <w:del w:id="671" w:author="Author">
              <w:r w:rsidRPr="00B70673" w:rsidDel="0082729D">
                <w:rPr>
                  <w:lang w:eastAsia="ja-JP"/>
                </w:rPr>
                <w:delText>9</w:delText>
              </w:r>
            </w:del>
            <w:ins w:id="672" w:author="Author">
              <w:r w:rsidRPr="00B70673">
                <w:rPr>
                  <w:lang w:eastAsia="ja-JP"/>
                </w:rPr>
                <w:t>2</w:t>
              </w:r>
            </w:ins>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73" w:author="Author">
              <w:r w:rsidRPr="00B70673">
                <w:rPr>
                  <w:lang w:eastAsia="ja-JP"/>
                </w:rPr>
                <w:t>16.3</w:t>
              </w:r>
            </w:ins>
            <w:del w:id="674" w:author="Author">
              <w:r w:rsidRPr="00B70673" w:rsidDel="0082729D">
                <w:rPr>
                  <w:lang w:eastAsia="ja-JP"/>
                </w:rPr>
                <w:delText>18.4</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75" w:author="Author">
              <w:r w:rsidRPr="00B70673">
                <w:rPr>
                  <w:lang w:eastAsia="ja-JP"/>
                </w:rPr>
                <w:t>20.0</w:t>
              </w:r>
            </w:ins>
            <w:del w:id="676" w:author="Author">
              <w:r w:rsidRPr="00B70673" w:rsidDel="0082729D">
                <w:rPr>
                  <w:lang w:eastAsia="ja-JP"/>
                </w:rPr>
                <w:delText>22.8</w:delText>
              </w:r>
            </w:del>
            <w:r w:rsidRPr="00B70673">
              <w:rPr>
                <w:lang w:eastAsia="ja-JP"/>
              </w:rPr>
              <w:t xml:space="preserve"> dB</w:t>
            </w:r>
          </w:p>
        </w:tc>
      </w:tr>
      <w:tr w:rsidR="00AB5869" w:rsidRPr="00B70673" w:rsidTr="00AB5869">
        <w:trPr>
          <w:jc w:val="center"/>
        </w:trPr>
        <w:tc>
          <w:tcPr>
            <w:tcW w:w="1365" w:type="dxa"/>
            <w:vMerge/>
            <w:shd w:val="clear" w:color="auto" w:fill="auto"/>
          </w:tcPr>
          <w:p w:rsidR="00AB5869" w:rsidRPr="00B70673" w:rsidRDefault="00AB5869" w:rsidP="00AB5869">
            <w:pPr>
              <w:pStyle w:val="Tabletext"/>
              <w:spacing w:before="0" w:after="0"/>
              <w:rPr>
                <w:lang w:eastAsia="ja-JP"/>
              </w:rPr>
            </w:pPr>
          </w:p>
        </w:tc>
        <w:tc>
          <w:tcPr>
            <w:tcW w:w="1258" w:type="dxa"/>
            <w:shd w:val="clear" w:color="auto" w:fill="auto"/>
          </w:tcPr>
          <w:p w:rsidR="00AB5869" w:rsidRPr="00B70673" w:rsidRDefault="00AB5869" w:rsidP="00AB5869">
            <w:pPr>
              <w:pStyle w:val="Tablehead"/>
              <w:spacing w:before="0" w:after="0"/>
              <w:rPr>
                <w:bCs/>
                <w:szCs w:val="24"/>
                <w:lang w:eastAsia="ja-JP"/>
              </w:rPr>
            </w:pPr>
            <w:r w:rsidRPr="00B70673">
              <w:rPr>
                <w:bCs/>
                <w:szCs w:val="24"/>
                <w:lang w:eastAsia="ja-JP"/>
              </w:rPr>
              <w:t>0.1%</w:t>
            </w:r>
          </w:p>
        </w:tc>
        <w:tc>
          <w:tcPr>
            <w:tcW w:w="1246" w:type="dxa"/>
            <w:shd w:val="clear" w:color="auto" w:fill="auto"/>
          </w:tcPr>
          <w:p w:rsidR="00AB5869" w:rsidRPr="00B70673" w:rsidRDefault="008D52A3" w:rsidP="00AB5869">
            <w:pPr>
              <w:pStyle w:val="Tabletext"/>
              <w:spacing w:before="0" w:after="0"/>
              <w:jc w:val="center"/>
              <w:rPr>
                <w:lang w:eastAsia="ja-JP"/>
                <w:rPrChange w:id="677" w:author="Author">
                  <w:rPr>
                    <w:lang w:val="en-US" w:eastAsia="ja-JP"/>
                  </w:rPr>
                </w:rPrChange>
              </w:rPr>
            </w:pPr>
            <w:ins w:id="678" w:author="Author">
              <w:r w:rsidRPr="008D52A3">
                <w:rPr>
                  <w:lang w:eastAsia="ja-JP"/>
                  <w:rPrChange w:id="679" w:author="Author">
                    <w:rPr>
                      <w:b/>
                      <w:sz w:val="24"/>
                      <w:lang w:val="en-US" w:eastAsia="ja-JP"/>
                    </w:rPr>
                  </w:rPrChange>
                </w:rPr>
                <w:t>6.6</w:t>
              </w:r>
            </w:ins>
            <w:del w:id="680" w:author="Author">
              <w:r w:rsidRPr="008D52A3">
                <w:rPr>
                  <w:lang w:eastAsia="ja-JP"/>
                  <w:rPrChange w:id="681" w:author="Author">
                    <w:rPr>
                      <w:b/>
                      <w:sz w:val="24"/>
                      <w:lang w:val="en-US" w:eastAsia="ja-JP"/>
                    </w:rPr>
                  </w:rPrChange>
                </w:rPr>
                <w:delText>4.6</w:delText>
              </w:r>
            </w:del>
            <w:r w:rsidRPr="008D52A3">
              <w:rPr>
                <w:lang w:eastAsia="ja-JP"/>
                <w:rPrChange w:id="682" w:author="Author">
                  <w:rPr>
                    <w:b/>
                    <w:sz w:val="24"/>
                    <w:lang w:val="en-US" w:eastAsia="ja-JP"/>
                  </w:rPr>
                </w:rPrChange>
              </w:rPr>
              <w:t xml:space="preserve"> dB</w:t>
            </w:r>
          </w:p>
        </w:tc>
        <w:tc>
          <w:tcPr>
            <w:tcW w:w="1247" w:type="dxa"/>
            <w:shd w:val="clear" w:color="auto" w:fill="auto"/>
          </w:tcPr>
          <w:p w:rsidR="00AB5869" w:rsidRPr="00B70673" w:rsidRDefault="008D52A3" w:rsidP="00AB5869">
            <w:pPr>
              <w:pStyle w:val="Tabletext"/>
              <w:spacing w:before="0" w:after="0"/>
              <w:jc w:val="center"/>
              <w:rPr>
                <w:lang w:eastAsia="ja-JP"/>
                <w:rPrChange w:id="683" w:author="Author">
                  <w:rPr>
                    <w:lang w:val="en-US" w:eastAsia="ja-JP"/>
                  </w:rPr>
                </w:rPrChange>
              </w:rPr>
            </w:pPr>
            <w:ins w:id="684" w:author="Author">
              <w:r w:rsidRPr="008D52A3">
                <w:rPr>
                  <w:lang w:eastAsia="ja-JP"/>
                  <w:rPrChange w:id="685" w:author="Author">
                    <w:rPr>
                      <w:b/>
                      <w:sz w:val="24"/>
                      <w:lang w:val="en-US" w:eastAsia="ja-JP"/>
                    </w:rPr>
                  </w:rPrChange>
                </w:rPr>
                <w:t>12.2</w:t>
              </w:r>
            </w:ins>
            <w:del w:id="686" w:author="Author">
              <w:r w:rsidRPr="008D52A3">
                <w:rPr>
                  <w:lang w:eastAsia="ja-JP"/>
                  <w:rPrChange w:id="687" w:author="Author">
                    <w:rPr>
                      <w:b/>
                      <w:sz w:val="24"/>
                      <w:lang w:val="en-US" w:eastAsia="ja-JP"/>
                    </w:rPr>
                  </w:rPrChange>
                </w:rPr>
                <w:delText>8.9</w:delText>
              </w:r>
            </w:del>
            <w:r w:rsidRPr="008D52A3">
              <w:rPr>
                <w:lang w:eastAsia="ja-JP"/>
                <w:rPrChange w:id="688" w:author="Author">
                  <w:rPr>
                    <w:b/>
                    <w:sz w:val="24"/>
                    <w:lang w:val="en-US" w:eastAsia="ja-JP"/>
                  </w:rPr>
                </w:rPrChange>
              </w:rPr>
              <w:t xml:space="preserve"> dB</w:t>
            </w:r>
          </w:p>
        </w:tc>
        <w:tc>
          <w:tcPr>
            <w:tcW w:w="1247" w:type="dxa"/>
            <w:shd w:val="clear" w:color="auto" w:fill="auto"/>
          </w:tcPr>
          <w:p w:rsidR="00AB5869" w:rsidRPr="00B70673" w:rsidRDefault="008D52A3" w:rsidP="00AB5869">
            <w:pPr>
              <w:pStyle w:val="Tabletext"/>
              <w:spacing w:before="0" w:after="0"/>
              <w:jc w:val="center"/>
              <w:rPr>
                <w:lang w:eastAsia="ja-JP"/>
                <w:rPrChange w:id="689" w:author="Author">
                  <w:rPr>
                    <w:lang w:val="en-US" w:eastAsia="ja-JP"/>
                  </w:rPr>
                </w:rPrChange>
              </w:rPr>
            </w:pPr>
            <w:ins w:id="690" w:author="Author">
              <w:r w:rsidRPr="008D52A3">
                <w:rPr>
                  <w:lang w:eastAsia="ja-JP"/>
                  <w:rPrChange w:id="691" w:author="Author">
                    <w:rPr>
                      <w:b/>
                      <w:sz w:val="24"/>
                      <w:lang w:val="en-US" w:eastAsia="ja-JP"/>
                    </w:rPr>
                  </w:rPrChange>
                </w:rPr>
                <w:t>14.8</w:t>
              </w:r>
            </w:ins>
            <w:del w:id="692" w:author="Author">
              <w:r w:rsidRPr="008D52A3">
                <w:rPr>
                  <w:lang w:eastAsia="ja-JP"/>
                  <w:rPrChange w:id="693" w:author="Author">
                    <w:rPr>
                      <w:b/>
                      <w:sz w:val="24"/>
                      <w:lang w:val="en-US" w:eastAsia="ja-JP"/>
                    </w:rPr>
                  </w:rPrChange>
                </w:rPr>
                <w:delText>10.8</w:delText>
              </w:r>
            </w:del>
            <w:r w:rsidRPr="008D52A3">
              <w:rPr>
                <w:lang w:eastAsia="ja-JP"/>
                <w:rPrChange w:id="694" w:author="Author">
                  <w:rPr>
                    <w:b/>
                    <w:sz w:val="24"/>
                    <w:lang w:val="en-US" w:eastAsia="ja-JP"/>
                  </w:rPr>
                </w:rPrChange>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95" w:author="Author">
              <w:r w:rsidRPr="00B70673">
                <w:rPr>
                  <w:lang w:eastAsia="ja-JP"/>
                </w:rPr>
                <w:t>14.3</w:t>
              </w:r>
            </w:ins>
            <w:del w:id="696" w:author="Author">
              <w:r w:rsidRPr="00B70673" w:rsidDel="0082729D">
                <w:rPr>
                  <w:lang w:eastAsia="ja-JP"/>
                </w:rPr>
                <w:delText>15.5</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97" w:author="Author">
              <w:r w:rsidRPr="00B70673">
                <w:rPr>
                  <w:lang w:eastAsia="ja-JP"/>
                </w:rPr>
                <w:t>27.6</w:t>
              </w:r>
            </w:ins>
            <w:del w:id="698" w:author="Author">
              <w:r w:rsidRPr="00B70673" w:rsidDel="0082729D">
                <w:rPr>
                  <w:lang w:eastAsia="ja-JP"/>
                </w:rPr>
                <w:delText>31.0</w:delText>
              </w:r>
            </w:del>
            <w:r w:rsidRPr="00B70673">
              <w:rPr>
                <w:lang w:eastAsia="ja-JP"/>
              </w:rPr>
              <w:t xml:space="preserve"> dB</w:t>
            </w:r>
          </w:p>
        </w:tc>
        <w:tc>
          <w:tcPr>
            <w:tcW w:w="1247" w:type="dxa"/>
            <w:shd w:val="clear" w:color="auto" w:fill="auto"/>
          </w:tcPr>
          <w:p w:rsidR="00AB5869" w:rsidRPr="00B70673" w:rsidRDefault="00AB5869" w:rsidP="00AB5869">
            <w:pPr>
              <w:pStyle w:val="Tabletext"/>
              <w:spacing w:before="0" w:after="0"/>
              <w:jc w:val="center"/>
              <w:rPr>
                <w:lang w:eastAsia="ja-JP"/>
              </w:rPr>
            </w:pPr>
            <w:ins w:id="699" w:author="Author">
              <w:r w:rsidRPr="00B70673">
                <w:rPr>
                  <w:lang w:eastAsia="ja-JP"/>
                </w:rPr>
                <w:t>33.5</w:t>
              </w:r>
            </w:ins>
            <w:del w:id="700" w:author="Author">
              <w:r w:rsidRPr="00B70673" w:rsidDel="0082729D">
                <w:rPr>
                  <w:lang w:eastAsia="ja-JP"/>
                </w:rPr>
                <w:delText>38.1</w:delText>
              </w:r>
            </w:del>
            <w:r w:rsidRPr="00B70673">
              <w:rPr>
                <w:lang w:eastAsia="ja-JP"/>
              </w:rPr>
              <w:t xml:space="preserve"> dB</w:t>
            </w:r>
          </w:p>
        </w:tc>
      </w:tr>
    </w:tbl>
    <w:p w:rsidR="00000000" w:rsidRDefault="00AB5869">
      <w:pPr>
        <w:pStyle w:val="Heading1"/>
        <w:tabs>
          <w:tab w:val="clear" w:pos="794"/>
        </w:tabs>
        <w:rPr>
          <w:lang w:eastAsia="ja-JP"/>
        </w:rPr>
        <w:pPrChange w:id="701" w:author="Author">
          <w:pPr>
            <w:pStyle w:val="Heading1"/>
          </w:pPr>
        </w:pPrChange>
      </w:pPr>
      <w:r w:rsidRPr="00B70673">
        <w:rPr>
          <w:lang w:eastAsia="ja-JP"/>
        </w:rPr>
        <w:t>5</w:t>
      </w:r>
      <w:r w:rsidRPr="00B70673">
        <w:rPr>
          <w:lang w:eastAsia="ja-JP"/>
        </w:rPr>
        <w:tab/>
        <w:t>Downlink service availability in the 21 GHz band</w:t>
      </w:r>
    </w:p>
    <w:p w:rsidR="00AB5869" w:rsidRPr="00B70673" w:rsidDel="001E6B82" w:rsidRDefault="008D52A3">
      <w:pPr>
        <w:numPr>
          <w:ins w:id="702" w:author="Author"/>
        </w:numPr>
        <w:rPr>
          <w:del w:id="703" w:author="Author"/>
          <w:i/>
          <w:lang w:eastAsia="ja-JP"/>
          <w:rPrChange w:id="704" w:author="Author">
            <w:rPr>
              <w:del w:id="705" w:author="Author"/>
              <w:i/>
              <w:lang w:val="en-US" w:eastAsia="ja-JP"/>
            </w:rPr>
          </w:rPrChange>
        </w:rPr>
      </w:pPr>
      <w:del w:id="706" w:author="Author">
        <w:r w:rsidRPr="008D52A3">
          <w:rPr>
            <w:lang w:eastAsia="ja-JP"/>
            <w:rPrChange w:id="707" w:author="Author">
              <w:rPr>
                <w:b/>
                <w:lang w:val="en-US" w:eastAsia="ja-JP"/>
              </w:rPr>
            </w:rPrChange>
          </w:rPr>
          <w:delText xml:space="preserve">In Section III of the Annex to Resolution 525 (WARC-92), the interim procedure to introduce operational BSS (HDTV) systems before 1 April 2007 is specified: “..., the procedure contained in Resolution </w:delText>
        </w:r>
        <w:r w:rsidRPr="008D52A3">
          <w:rPr>
            <w:b/>
            <w:bCs/>
            <w:lang w:eastAsia="ja-JP"/>
            <w:rPrChange w:id="708" w:author="Author">
              <w:rPr>
                <w:b/>
                <w:bCs/>
                <w:lang w:val="en-US" w:eastAsia="ja-JP"/>
              </w:rPr>
            </w:rPrChange>
          </w:rPr>
          <w:delText>33 (Rev.WRC-97)</w:delText>
        </w:r>
        <w:r w:rsidRPr="008D52A3">
          <w:rPr>
            <w:lang w:eastAsia="ja-JP"/>
            <w:rPrChange w:id="709" w:author="Author">
              <w:rPr>
                <w:b/>
                <w:lang w:val="en-US" w:eastAsia="ja-JP"/>
              </w:rPr>
            </w:rPrChange>
          </w:rPr>
          <w:delText xml:space="preserve"> shall be applied, </w:delText>
        </w:r>
        <w:r w:rsidRPr="008D52A3">
          <w:rPr>
            <w:iCs/>
            <w:lang w:eastAsia="ja-JP"/>
            <w:rPrChange w:id="710" w:author="Author">
              <w:rPr>
                <w:b/>
                <w:iCs/>
                <w:lang w:val="en-US" w:eastAsia="ja-JP"/>
              </w:rPr>
            </w:rPrChange>
          </w:rPr>
          <w:delText>if the power flux-density at the Earth’s surface produced by emissions from a space station, on the territory of any other country, exceeds:</w:delText>
        </w:r>
      </w:del>
    </w:p>
    <w:p w:rsidR="00AB5869" w:rsidRPr="00B70673" w:rsidDel="001E6B82" w:rsidRDefault="008D52A3" w:rsidP="00AB5869">
      <w:pPr>
        <w:pStyle w:val="enumlev1"/>
        <w:rPr>
          <w:del w:id="711" w:author="Author"/>
          <w:lang w:eastAsia="ja-JP"/>
          <w:rPrChange w:id="712" w:author="Author">
            <w:rPr>
              <w:del w:id="713" w:author="Author"/>
              <w:lang w:val="en-US" w:eastAsia="ja-JP"/>
            </w:rPr>
          </w:rPrChange>
        </w:rPr>
      </w:pPr>
      <w:del w:id="714" w:author="Author">
        <w:r w:rsidRPr="008D52A3">
          <w:rPr>
            <w:lang w:eastAsia="ja-JP"/>
            <w:rPrChange w:id="715" w:author="Author">
              <w:rPr>
                <w:b/>
                <w:lang w:val="en-US" w:eastAsia="ja-JP"/>
              </w:rPr>
            </w:rPrChange>
          </w:rPr>
          <w:delText>–</w:delText>
        </w:r>
        <w:r w:rsidRPr="008D52A3">
          <w:rPr>
            <w:lang w:eastAsia="ja-JP"/>
            <w:rPrChange w:id="716" w:author="Author">
              <w:rPr>
                <w:b/>
                <w:lang w:val="en-US" w:eastAsia="ja-JP"/>
              </w:rPr>
            </w:rPrChange>
          </w:rPr>
          <w:tab/>
          <w:delText>–115 dB(W/m</w:delText>
        </w:r>
        <w:r w:rsidRPr="008D52A3">
          <w:rPr>
            <w:vertAlign w:val="superscript"/>
            <w:lang w:eastAsia="ja-JP"/>
            <w:rPrChange w:id="717" w:author="Author">
              <w:rPr>
                <w:b/>
                <w:vertAlign w:val="superscript"/>
                <w:lang w:val="en-US" w:eastAsia="ja-JP"/>
              </w:rPr>
            </w:rPrChange>
          </w:rPr>
          <w:delText>2</w:delText>
        </w:r>
        <w:r w:rsidRPr="008D52A3">
          <w:rPr>
            <w:lang w:eastAsia="ja-JP"/>
            <w:rPrChange w:id="718" w:author="Author">
              <w:rPr>
                <w:b/>
                <w:lang w:val="en-US" w:eastAsia="ja-JP"/>
              </w:rPr>
            </w:rPrChange>
          </w:rPr>
          <w:delText>) in any 1 MHz band for angles of arrival between 0° and 5° above the horizontal plane; or</w:delText>
        </w:r>
      </w:del>
    </w:p>
    <w:p w:rsidR="00AB5869" w:rsidRPr="00B70673" w:rsidDel="001E6B82" w:rsidRDefault="008D52A3" w:rsidP="00AB5869">
      <w:pPr>
        <w:pStyle w:val="enumlev1"/>
        <w:rPr>
          <w:del w:id="719" w:author="Author"/>
          <w:lang w:eastAsia="ja-JP"/>
          <w:rPrChange w:id="720" w:author="Author">
            <w:rPr>
              <w:del w:id="721" w:author="Author"/>
              <w:lang w:val="en-US" w:eastAsia="ja-JP"/>
            </w:rPr>
          </w:rPrChange>
        </w:rPr>
      </w:pPr>
      <w:del w:id="722" w:author="Author">
        <w:r w:rsidRPr="008D52A3">
          <w:rPr>
            <w:lang w:eastAsia="ja-JP"/>
            <w:rPrChange w:id="723" w:author="Author">
              <w:rPr>
                <w:b/>
                <w:lang w:val="en-US" w:eastAsia="ja-JP"/>
              </w:rPr>
            </w:rPrChange>
          </w:rPr>
          <w:delText>–</w:delText>
        </w:r>
        <w:r w:rsidRPr="008D52A3">
          <w:rPr>
            <w:lang w:eastAsia="ja-JP"/>
            <w:rPrChange w:id="724" w:author="Author">
              <w:rPr>
                <w:b/>
                <w:lang w:val="en-US" w:eastAsia="ja-JP"/>
              </w:rPr>
            </w:rPrChange>
          </w:rPr>
          <w:tab/>
          <w:delText>–105 dB(W/m</w:delText>
        </w:r>
        <w:r w:rsidRPr="008D52A3">
          <w:rPr>
            <w:vertAlign w:val="superscript"/>
            <w:lang w:eastAsia="ja-JP"/>
            <w:rPrChange w:id="725" w:author="Author">
              <w:rPr>
                <w:b/>
                <w:vertAlign w:val="superscript"/>
                <w:lang w:val="en-US" w:eastAsia="ja-JP"/>
              </w:rPr>
            </w:rPrChange>
          </w:rPr>
          <w:delText>2</w:delText>
        </w:r>
        <w:r w:rsidRPr="008D52A3">
          <w:rPr>
            <w:lang w:eastAsia="ja-JP"/>
            <w:rPrChange w:id="726" w:author="Author">
              <w:rPr>
                <w:b/>
                <w:lang w:val="en-US" w:eastAsia="ja-JP"/>
              </w:rPr>
            </w:rPrChange>
          </w:rPr>
          <w:delText>) in any 1 MHz band for angles of arrival between 25° and 90° above the horizontal plane; or</w:delText>
        </w:r>
      </w:del>
    </w:p>
    <w:p w:rsidR="00AB5869" w:rsidRPr="00B70673" w:rsidDel="001E6B82" w:rsidRDefault="008D52A3" w:rsidP="00AB5869">
      <w:pPr>
        <w:pStyle w:val="enumlev1"/>
        <w:rPr>
          <w:del w:id="727" w:author="Author"/>
          <w:lang w:eastAsia="ja-JP"/>
        </w:rPr>
      </w:pPr>
      <w:del w:id="728" w:author="Author">
        <w:r w:rsidRPr="008D52A3">
          <w:rPr>
            <w:lang w:eastAsia="ja-JP"/>
            <w:rPrChange w:id="729" w:author="Author">
              <w:rPr>
                <w:b/>
                <w:lang w:val="en-US" w:eastAsia="ja-JP"/>
              </w:rPr>
            </w:rPrChange>
          </w:rPr>
          <w:delText>–</w:delText>
        </w:r>
        <w:r w:rsidRPr="008D52A3">
          <w:rPr>
            <w:lang w:eastAsia="ja-JP"/>
            <w:rPrChange w:id="730" w:author="Author">
              <w:rPr>
                <w:b/>
                <w:lang w:val="en-US" w:eastAsia="ja-JP"/>
              </w:rPr>
            </w:rPrChange>
          </w:rPr>
          <w:tab/>
          <w:delText>values to be derived by linear interpolation between these limits for angles of arrival between 5° and 25° above the horizontal plane.”</w:delText>
        </w:r>
      </w:del>
    </w:p>
    <w:p w:rsidR="00AB5869" w:rsidRPr="00B70673" w:rsidRDefault="008D52A3" w:rsidP="00AB5869">
      <w:pPr>
        <w:rPr>
          <w:lang w:eastAsia="ja-JP"/>
        </w:rPr>
      </w:pPr>
      <w:del w:id="731" w:author="Author">
        <w:r w:rsidRPr="008D52A3">
          <w:rPr>
            <w:lang w:eastAsia="ja-JP"/>
            <w:rPrChange w:id="732" w:author="Author">
              <w:rPr>
                <w:b/>
                <w:lang w:val="en-US" w:eastAsia="ja-JP"/>
              </w:rPr>
            </w:rPrChange>
          </w:rPr>
          <w:delText xml:space="preserve">Assuming that the pfd is set at the coordination value, </w:delText>
        </w:r>
      </w:del>
      <w:ins w:id="733" w:author="Author">
        <w:r w:rsidRPr="008D52A3">
          <w:rPr>
            <w:lang w:eastAsia="ja-JP"/>
            <w:rPrChange w:id="734" w:author="Author">
              <w:rPr>
                <w:b/>
                <w:lang w:val="en-US" w:eastAsia="ja-JP"/>
              </w:rPr>
            </w:rPrChange>
          </w:rPr>
          <w:t>T</w:t>
        </w:r>
      </w:ins>
      <w:del w:id="735" w:author="Author">
        <w:r w:rsidRPr="008D52A3">
          <w:rPr>
            <w:lang w:eastAsia="ja-JP"/>
            <w:rPrChange w:id="736" w:author="Author">
              <w:rPr>
                <w:b/>
                <w:lang w:val="en-US" w:eastAsia="ja-JP"/>
              </w:rPr>
            </w:rPrChange>
          </w:rPr>
          <w:delText>t</w:delText>
        </w:r>
      </w:del>
      <w:r w:rsidR="00AB5869" w:rsidRPr="00B70673">
        <w:rPr>
          <w:lang w:eastAsia="ja-JP"/>
        </w:rPr>
        <w:t>he service availability of the BSS system was calculated</w:t>
      </w:r>
      <w:ins w:id="737" w:author="Author">
        <w:r w:rsidR="00AB5869" w:rsidRPr="00B70673">
          <w:rPr>
            <w:lang w:eastAsia="ja-JP"/>
          </w:rPr>
          <w:t xml:space="preserve"> assuming various PFD values</w:t>
        </w:r>
      </w:ins>
      <w:r w:rsidR="00AB5869" w:rsidRPr="00B70673">
        <w:rPr>
          <w:lang w:eastAsia="ja-JP"/>
        </w:rPr>
        <w:t xml:space="preserve">. A receiving antenna diameter of </w:t>
      </w:r>
      <w:smartTag w:uri="urn:schemas-microsoft-com:office:smarttags" w:element="metricconverter">
        <w:smartTagPr>
          <w:attr w:name="ProductID" w:val="45 cm"/>
        </w:smartTagPr>
        <w:r w:rsidR="00AB5869" w:rsidRPr="00B70673">
          <w:rPr>
            <w:lang w:eastAsia="ja-JP"/>
          </w:rPr>
          <w:t>45 cm</w:t>
        </w:r>
      </w:smartTag>
      <w:r w:rsidR="00AB5869" w:rsidRPr="00B70673">
        <w:rPr>
          <w:lang w:eastAsia="ja-JP"/>
        </w:rPr>
        <w:t xml:space="preserve"> was assumed. </w:t>
      </w:r>
      <w:ins w:id="738" w:author="Author">
        <w:r w:rsidRPr="008D52A3">
          <w:rPr>
            <w:lang w:eastAsia="ja-JP"/>
            <w:rPrChange w:id="739" w:author="Author">
              <w:rPr>
                <w:b/>
                <w:lang w:val="en-US" w:eastAsia="ja-JP"/>
              </w:rPr>
            </w:rPrChange>
          </w:rPr>
          <w:t xml:space="preserve">DVB-S, DVB-S2 and ISDB-S signal with </w:t>
        </w:r>
      </w:ins>
      <w:del w:id="740" w:author="Author">
        <w:r w:rsidRPr="008D52A3">
          <w:rPr>
            <w:lang w:eastAsia="ja-JP"/>
            <w:rPrChange w:id="741" w:author="Author">
              <w:rPr>
                <w:b/>
                <w:lang w:val="en-US" w:eastAsia="ja-JP"/>
              </w:rPr>
            </w:rPrChange>
          </w:rPr>
          <w:delText xml:space="preserve">Modulation </w:delText>
        </w:r>
      </w:del>
      <w:ins w:id="742" w:author="Author">
        <w:r w:rsidRPr="008D52A3">
          <w:rPr>
            <w:lang w:eastAsia="ja-JP"/>
            <w:rPrChange w:id="743" w:author="Author">
              <w:rPr>
                <w:b/>
                <w:lang w:val="en-US" w:eastAsia="ja-JP"/>
              </w:rPr>
            </w:rPrChange>
          </w:rPr>
          <w:t>modulation</w:t>
        </w:r>
        <w:r w:rsidR="00AB5869" w:rsidRPr="00B70673">
          <w:rPr>
            <w:lang w:eastAsia="ja-JP"/>
          </w:rPr>
          <w:t xml:space="preserve"> </w:t>
        </w:r>
      </w:ins>
      <w:r w:rsidR="00AB5869" w:rsidRPr="00B70673">
        <w:rPr>
          <w:lang w:eastAsia="ja-JP"/>
        </w:rPr>
        <w:t>schemes of QPSK, 8-PSK and 16-QAM are the candidates for the system</w:t>
      </w:r>
      <w:ins w:id="744" w:author="Author">
        <w:r w:rsidR="00AB5869" w:rsidRPr="00B70673">
          <w:rPr>
            <w:lang w:eastAsia="ja-JP"/>
          </w:rPr>
          <w:t xml:space="preserve"> in this study</w:t>
        </w:r>
      </w:ins>
      <w:r w:rsidR="00AB5869" w:rsidRPr="00B70673">
        <w:rPr>
          <w:lang w:eastAsia="ja-JP"/>
        </w:rPr>
        <w:t xml:space="preserve">. The required </w:t>
      </w:r>
      <w:r w:rsidRPr="008D52A3">
        <w:rPr>
          <w:i/>
          <w:lang w:eastAsia="ja-JP"/>
          <w:rPrChange w:id="745" w:author="Author">
            <w:rPr>
              <w:b/>
              <w:lang w:val="en-US" w:eastAsia="ja-JP"/>
            </w:rPr>
          </w:rPrChange>
        </w:rPr>
        <w:t>C</w:t>
      </w:r>
      <w:r w:rsidR="00AB5869" w:rsidRPr="00B70673">
        <w:rPr>
          <w:iCs/>
          <w:lang w:eastAsia="ja-JP"/>
        </w:rPr>
        <w:t>/</w:t>
      </w:r>
      <w:r w:rsidRPr="008D52A3">
        <w:rPr>
          <w:i/>
          <w:lang w:eastAsia="ja-JP"/>
          <w:rPrChange w:id="746" w:author="Author">
            <w:rPr>
              <w:b/>
              <w:lang w:val="en-US" w:eastAsia="ja-JP"/>
            </w:rPr>
          </w:rPrChange>
        </w:rPr>
        <w:t>N</w:t>
      </w:r>
      <w:r w:rsidR="00AB5869" w:rsidRPr="00B70673">
        <w:rPr>
          <w:lang w:eastAsia="ja-JP"/>
        </w:rPr>
        <w:t xml:space="preserve"> of the system has a variation depending on the modulation and coding which involves a trade</w:t>
      </w:r>
      <w:r w:rsidR="00AB5869" w:rsidRPr="00B70673">
        <w:rPr>
          <w:lang w:eastAsia="ja-JP"/>
        </w:rPr>
        <w:noBreakHyphen/>
        <w:t>off between service availability and frequency-use efficiency.</w:t>
      </w:r>
    </w:p>
    <w:p w:rsidR="00AB5869" w:rsidRPr="00B70673" w:rsidRDefault="00AB5869">
      <w:pPr>
        <w:rPr>
          <w:lang w:eastAsia="ja-JP"/>
        </w:rPr>
      </w:pPr>
      <w:r w:rsidRPr="00B70673">
        <w:rPr>
          <w:lang w:eastAsia="ja-JP"/>
        </w:rPr>
        <w:t>The time percentages of an average year for which the C</w:t>
      </w:r>
      <w:r w:rsidRPr="00B70673">
        <w:rPr>
          <w:iCs/>
          <w:lang w:eastAsia="ja-JP"/>
        </w:rPr>
        <w:t>/</w:t>
      </w:r>
      <w:r w:rsidRPr="00B70673">
        <w:rPr>
          <w:lang w:eastAsia="ja-JP"/>
        </w:rPr>
        <w:t xml:space="preserve">N exceeds </w:t>
      </w:r>
      <w:ins w:id="747" w:author="Author">
        <w:r w:rsidR="008D52A3" w:rsidRPr="008D52A3">
          <w:rPr>
            <w:lang w:eastAsia="ja-JP"/>
            <w:rPrChange w:id="748" w:author="Author">
              <w:rPr>
                <w:b/>
                <w:lang w:val="en-US" w:eastAsia="ja-JP"/>
              </w:rPr>
            </w:rPrChange>
          </w:rPr>
          <w:t>5.6 dB,</w:t>
        </w:r>
        <w:r w:rsidRPr="00B70673">
          <w:rPr>
            <w:lang w:eastAsia="ja-JP"/>
          </w:rPr>
          <w:t xml:space="preserve"> </w:t>
        </w:r>
      </w:ins>
      <w:r w:rsidRPr="00B70673">
        <w:rPr>
          <w:lang w:eastAsia="ja-JP"/>
        </w:rPr>
        <w:t xml:space="preserve">7.5 dB, 10.7 dB and 17.0 dB </w:t>
      </w:r>
      <w:ins w:id="749" w:author="Author">
        <w:r>
          <w:rPr>
            <w:lang w:eastAsia="ja-JP"/>
          </w:rPr>
          <w:t xml:space="preserve">are shown with an example of PFD equal to -105 </w:t>
        </w:r>
        <w:r w:rsidR="008D52A3" w:rsidRPr="008D52A3">
          <w:rPr>
            <w:lang w:val="en-US" w:eastAsia="ja-JP"/>
            <w:rPrChange w:id="750" w:author="Author">
              <w:rPr>
                <w:b/>
                <w:lang w:val="pl-PL" w:eastAsia="ja-JP"/>
              </w:rPr>
            </w:rPrChange>
          </w:rPr>
          <w:t>dB(W/(m</w:t>
        </w:r>
        <w:r w:rsidR="008D52A3" w:rsidRPr="008D52A3">
          <w:rPr>
            <w:vertAlign w:val="superscript"/>
            <w:lang w:val="en-US" w:eastAsia="ja-JP"/>
            <w:rPrChange w:id="751" w:author="Author">
              <w:rPr>
                <w:b/>
                <w:vertAlign w:val="superscript"/>
                <w:lang w:val="pl-PL" w:eastAsia="ja-JP"/>
              </w:rPr>
            </w:rPrChange>
          </w:rPr>
          <w:t xml:space="preserve">2 </w:t>
        </w:r>
        <w:r w:rsidR="008D52A3" w:rsidRPr="008D52A3">
          <w:rPr>
            <w:lang w:val="en-US" w:eastAsia="ja-JP"/>
            <w:rPrChange w:id="752" w:author="Author">
              <w:rPr>
                <w:b/>
                <w:lang w:val="pl-PL" w:eastAsia="ja-JP"/>
              </w:rPr>
            </w:rPrChange>
          </w:rPr>
          <w:t>· MHz))</w:t>
        </w:r>
        <w:r>
          <w:rPr>
            <w:lang w:eastAsia="ja-JP"/>
          </w:rPr>
          <w:t xml:space="preserve">, </w:t>
        </w:r>
      </w:ins>
      <w:r>
        <w:rPr>
          <w:lang w:eastAsia="ja-JP"/>
        </w:rPr>
        <w:br/>
      </w:r>
      <w:ins w:id="753" w:author="Author">
        <w:r>
          <w:rPr>
            <w:lang w:eastAsia="ja-JP"/>
          </w:rPr>
          <w:t>-115</w:t>
        </w:r>
        <w:r w:rsidR="008D52A3" w:rsidRPr="008D52A3">
          <w:rPr>
            <w:lang w:val="en-US" w:eastAsia="ja-JP"/>
            <w:rPrChange w:id="754" w:author="Author">
              <w:rPr>
                <w:b/>
                <w:lang w:val="pl-PL" w:eastAsia="ja-JP"/>
              </w:rPr>
            </w:rPrChange>
          </w:rPr>
          <w:t xml:space="preserve"> dB(W/(m</w:t>
        </w:r>
        <w:r w:rsidR="008D52A3" w:rsidRPr="008D52A3">
          <w:rPr>
            <w:vertAlign w:val="superscript"/>
            <w:lang w:val="en-US" w:eastAsia="ja-JP"/>
            <w:rPrChange w:id="755" w:author="Author">
              <w:rPr>
                <w:b/>
                <w:vertAlign w:val="superscript"/>
                <w:lang w:val="pl-PL" w:eastAsia="ja-JP"/>
              </w:rPr>
            </w:rPrChange>
          </w:rPr>
          <w:t xml:space="preserve">2 </w:t>
        </w:r>
        <w:r w:rsidR="008D52A3" w:rsidRPr="008D52A3">
          <w:rPr>
            <w:lang w:val="en-US" w:eastAsia="ja-JP"/>
            <w:rPrChange w:id="756" w:author="Author">
              <w:rPr>
                <w:b/>
                <w:lang w:val="pl-PL" w:eastAsia="ja-JP"/>
              </w:rPr>
            </w:rPrChange>
          </w:rPr>
          <w:t>· MHz))</w:t>
        </w:r>
        <w:r>
          <w:rPr>
            <w:lang w:eastAsia="ja-JP"/>
          </w:rPr>
          <w:t xml:space="preserve"> and </w:t>
        </w:r>
        <w:r>
          <w:rPr>
            <w:lang w:eastAsia="ja-JP"/>
          </w:rPr>
          <w:noBreakHyphen/>
          <w:t xml:space="preserve">120 </w:t>
        </w:r>
        <w:r w:rsidR="008D52A3" w:rsidRPr="008D52A3">
          <w:rPr>
            <w:lang w:val="en-US" w:eastAsia="ja-JP"/>
            <w:rPrChange w:id="757" w:author="Author">
              <w:rPr>
                <w:b/>
                <w:lang w:val="pl-PL" w:eastAsia="ja-JP"/>
              </w:rPr>
            </w:rPrChange>
          </w:rPr>
          <w:t>dB(W/(m</w:t>
        </w:r>
        <w:r w:rsidR="008D52A3" w:rsidRPr="008D52A3">
          <w:rPr>
            <w:vertAlign w:val="superscript"/>
            <w:lang w:val="en-US" w:eastAsia="ja-JP"/>
            <w:rPrChange w:id="758" w:author="Author">
              <w:rPr>
                <w:b/>
                <w:vertAlign w:val="superscript"/>
                <w:lang w:val="pl-PL" w:eastAsia="ja-JP"/>
              </w:rPr>
            </w:rPrChange>
          </w:rPr>
          <w:t xml:space="preserve">2 </w:t>
        </w:r>
        <w:r w:rsidR="008D52A3" w:rsidRPr="008D52A3">
          <w:rPr>
            <w:lang w:val="en-US" w:eastAsia="ja-JP"/>
            <w:rPrChange w:id="759" w:author="Author">
              <w:rPr>
                <w:b/>
                <w:lang w:val="pl-PL" w:eastAsia="ja-JP"/>
              </w:rPr>
            </w:rPrChange>
          </w:rPr>
          <w:t xml:space="preserve">· MHz)) </w:t>
        </w:r>
      </w:ins>
      <w:del w:id="760" w:author="Author">
        <w:r w:rsidRPr="00B70673" w:rsidDel="00223475">
          <w:rPr>
            <w:lang w:eastAsia="ja-JP"/>
          </w:rPr>
          <w:delText xml:space="preserve">are shown </w:delText>
        </w:r>
      </w:del>
      <w:r w:rsidRPr="00B70673">
        <w:rPr>
          <w:lang w:eastAsia="ja-JP"/>
        </w:rPr>
        <w:t>in Table</w:t>
      </w:r>
      <w:del w:id="761" w:author="Author">
        <w:r w:rsidRPr="00B70673" w:rsidDel="00223475">
          <w:rPr>
            <w:lang w:eastAsia="ja-JP"/>
          </w:rPr>
          <w:delText>s</w:delText>
        </w:r>
      </w:del>
      <w:r w:rsidRPr="00B70673">
        <w:rPr>
          <w:lang w:eastAsia="ja-JP"/>
        </w:rPr>
        <w:t xml:space="preserve"> </w:t>
      </w:r>
      <w:r w:rsidR="008D52A3" w:rsidRPr="008D52A3">
        <w:rPr>
          <w:lang w:eastAsia="ja-JP"/>
          <w:rPrChange w:id="762" w:author="Author">
            <w:rPr>
              <w:b/>
              <w:lang w:val="en-US" w:eastAsia="ja-JP"/>
            </w:rPr>
          </w:rPrChange>
        </w:rPr>
        <w:t>12 and</w:t>
      </w:r>
      <w:ins w:id="763" w:author="Author">
        <w:r>
          <w:rPr>
            <w:lang w:eastAsia="ja-JP"/>
          </w:rPr>
          <w:t xml:space="preserve"> equal to </w:t>
        </w:r>
      </w:ins>
      <w:r>
        <w:rPr>
          <w:lang w:eastAsia="ja-JP"/>
        </w:rPr>
        <w:br/>
      </w:r>
      <w:ins w:id="764" w:author="Author">
        <w:r>
          <w:rPr>
            <w:lang w:eastAsia="ja-JP"/>
          </w:rPr>
          <w:t xml:space="preserve">-105 </w:t>
        </w:r>
        <w:r w:rsidRPr="00826B95">
          <w:rPr>
            <w:lang w:val="en-US" w:eastAsia="ja-JP"/>
          </w:rPr>
          <w:t>dB(W/(m</w:t>
        </w:r>
        <w:r w:rsidRPr="00826B95">
          <w:rPr>
            <w:vertAlign w:val="superscript"/>
            <w:lang w:val="en-US" w:eastAsia="ja-JP"/>
          </w:rPr>
          <w:t xml:space="preserve">2 </w:t>
        </w:r>
        <w:r w:rsidRPr="00826B95">
          <w:rPr>
            <w:lang w:val="en-US" w:eastAsia="ja-JP"/>
          </w:rPr>
          <w:t>· MHz))</w:t>
        </w:r>
        <w:r>
          <w:rPr>
            <w:lang w:val="en-US" w:eastAsia="ja-JP"/>
          </w:rPr>
          <w:t xml:space="preserve"> in Table</w:t>
        </w:r>
      </w:ins>
      <w:r w:rsidR="008D52A3" w:rsidRPr="008D52A3">
        <w:rPr>
          <w:lang w:eastAsia="ja-JP"/>
          <w:rPrChange w:id="765" w:author="Author">
            <w:rPr>
              <w:b/>
              <w:lang w:val="en-US" w:eastAsia="ja-JP"/>
            </w:rPr>
          </w:rPrChange>
        </w:rPr>
        <w:t xml:space="preserve"> 1</w:t>
      </w:r>
      <w:r w:rsidRPr="00B70673">
        <w:rPr>
          <w:lang w:eastAsia="ja-JP"/>
        </w:rPr>
        <w:t>3.</w:t>
      </w:r>
    </w:p>
    <w:p w:rsidR="00AB5869" w:rsidRPr="00B70673" w:rsidDel="008C5BC2" w:rsidRDefault="008D52A3">
      <w:pPr>
        <w:rPr>
          <w:ins w:id="766" w:author="Author"/>
          <w:del w:id="767" w:author="Author"/>
          <w:lang w:eastAsia="ja-JP"/>
          <w:rPrChange w:id="768" w:author="Author">
            <w:rPr>
              <w:ins w:id="769" w:author="Author"/>
              <w:del w:id="770" w:author="Author"/>
              <w:lang w:val="en-US" w:eastAsia="ja-JP"/>
            </w:rPr>
          </w:rPrChange>
        </w:rPr>
      </w:pPr>
      <w:del w:id="771" w:author="Author">
        <w:r w:rsidRPr="008D52A3">
          <w:rPr>
            <w:lang w:eastAsia="ja-JP"/>
            <w:rPrChange w:id="772" w:author="Author">
              <w:rPr>
                <w:b/>
                <w:lang w:val="en-US" w:eastAsia="ja-JP"/>
              </w:rPr>
            </w:rPrChange>
          </w:rPr>
          <w:delText>The values 7.5 dB and 10.7 dB in Tables 12 and 13 are respectively assumed to be the required C</w:delText>
        </w:r>
        <w:r w:rsidRPr="008D52A3">
          <w:rPr>
            <w:iCs/>
            <w:lang w:eastAsia="ja-JP"/>
            <w:rPrChange w:id="773" w:author="Author">
              <w:rPr>
                <w:b/>
                <w:iCs/>
                <w:lang w:val="en-US" w:eastAsia="ja-JP"/>
              </w:rPr>
            </w:rPrChange>
          </w:rPr>
          <w:delText>/</w:delText>
        </w:r>
        <w:r w:rsidRPr="008D52A3">
          <w:rPr>
            <w:lang w:eastAsia="ja-JP"/>
            <w:rPrChange w:id="774" w:author="Author">
              <w:rPr>
                <w:b/>
                <w:i/>
                <w:lang w:val="en-US" w:eastAsia="ja-JP"/>
              </w:rPr>
            </w:rPrChange>
          </w:rPr>
          <w:delText>N of QPSK 3/4 and TC8-PSK including a hardware implementation margin and satellite hardware loss margin, with reference to the Nyquist noise bandwidth.</w:delText>
        </w:r>
      </w:del>
    </w:p>
    <w:p w:rsidR="00AB5869" w:rsidRPr="00B70673" w:rsidRDefault="00AB5869" w:rsidP="00AB5869">
      <w:pPr>
        <w:rPr>
          <w:lang w:eastAsia="ja-JP"/>
        </w:rPr>
      </w:pPr>
      <w:ins w:id="775" w:author="Author">
        <w:r w:rsidRPr="00B70673">
          <w:rPr>
            <w:lang w:eastAsia="ja-JP"/>
          </w:rPr>
          <w:t>The link budget includes rain attenuation, clouds attenuation, gases attenuation, scintillation and antenna pointing loss.</w:t>
        </w:r>
      </w:ins>
    </w:p>
    <w:p w:rsidR="00AB5869" w:rsidRPr="00B70673" w:rsidRDefault="00AB5869">
      <w:pPr>
        <w:pStyle w:val="TableNo"/>
        <w:sectPr w:rsidR="00AB5869" w:rsidRPr="00B70673" w:rsidSect="00AB5869">
          <w:headerReference w:type="even" r:id="rId36"/>
          <w:headerReference w:type="default" r:id="rId37"/>
          <w:footerReference w:type="default" r:id="rId38"/>
          <w:headerReference w:type="first" r:id="rId39"/>
          <w:footerReference w:type="first" r:id="rId40"/>
          <w:pgSz w:w="11907" w:h="16834"/>
          <w:pgMar w:top="1418" w:right="1134" w:bottom="1418" w:left="1134" w:header="720" w:footer="720" w:gutter="0"/>
          <w:paperSrc w:first="15" w:other="15"/>
          <w:cols w:space="720"/>
          <w:titlePg/>
        </w:sectPr>
      </w:pPr>
    </w:p>
    <w:p w:rsidR="00000000" w:rsidRDefault="00AB5869">
      <w:pPr>
        <w:pStyle w:val="TableNo"/>
        <w:spacing w:before="120"/>
        <w:pPrChange w:id="776" w:author="Author">
          <w:pPr>
            <w:pStyle w:val="TableNo"/>
          </w:pPr>
        </w:pPrChange>
      </w:pPr>
      <w:r w:rsidRPr="00B70673">
        <w:t>TABLE 12</w:t>
      </w:r>
    </w:p>
    <w:p w:rsidR="00AB5869" w:rsidRPr="00B70673" w:rsidRDefault="00AB5869">
      <w:pPr>
        <w:pStyle w:val="Tabletitle"/>
      </w:pPr>
      <w:ins w:id="777" w:author="Author">
        <w:r w:rsidRPr="00B70673">
          <w:t xml:space="preserve">Annual </w:t>
        </w:r>
      </w:ins>
      <w:del w:id="778" w:author="Author">
        <w:r w:rsidRPr="00B70673" w:rsidDel="00451280">
          <w:delText>S</w:delText>
        </w:r>
      </w:del>
      <w:ins w:id="779" w:author="Author">
        <w:r w:rsidRPr="00B70673">
          <w:t>s</w:t>
        </w:r>
      </w:ins>
      <w:r w:rsidRPr="00B70673">
        <w:t xml:space="preserve">ervice availability of 21 GHz band BSS downlink in some </w:t>
      </w:r>
      <w:r>
        <w:t>cities</w:t>
      </w:r>
      <w:ins w:id="780" w:author="Author">
        <w:r>
          <w:t xml:space="preserve"> </w:t>
        </w:r>
      </w:ins>
      <w:r w:rsidRPr="00B70673">
        <w:br/>
        <w:t xml:space="preserve">in Region 1 </w:t>
      </w:r>
      <w:del w:id="781" w:author="Author">
        <w:r w:rsidRPr="00B70673" w:rsidDel="00451280">
          <w:delText>shown in annual time percentage</w:delText>
        </w:r>
      </w:del>
    </w:p>
    <w:p w:rsidR="00AB5869" w:rsidRDefault="00AB5869">
      <w:pPr>
        <w:rPr>
          <w:ins w:id="782" w:author="Author"/>
        </w:rPr>
      </w:pPr>
    </w:p>
    <w:tbl>
      <w:tblPr>
        <w:tblW w:w="14381" w:type="dxa"/>
        <w:jc w:val="center"/>
        <w:tblLayout w:type="fixed"/>
        <w:tblCellMar>
          <w:left w:w="20" w:type="dxa"/>
          <w:right w:w="20" w:type="dxa"/>
        </w:tblCellMar>
        <w:tblLook w:val="01E0"/>
      </w:tblPr>
      <w:tblGrid>
        <w:gridCol w:w="1220"/>
        <w:gridCol w:w="1220"/>
        <w:gridCol w:w="792"/>
        <w:gridCol w:w="793"/>
        <w:gridCol w:w="794"/>
        <w:gridCol w:w="794"/>
        <w:gridCol w:w="794"/>
        <w:gridCol w:w="829"/>
        <w:gridCol w:w="794"/>
        <w:gridCol w:w="794"/>
        <w:gridCol w:w="794"/>
        <w:gridCol w:w="794"/>
        <w:gridCol w:w="794"/>
        <w:gridCol w:w="794"/>
        <w:gridCol w:w="793"/>
        <w:gridCol w:w="794"/>
        <w:gridCol w:w="794"/>
        <w:tblGridChange w:id="783">
          <w:tblGrid>
            <w:gridCol w:w="80"/>
            <w:gridCol w:w="1140"/>
            <w:gridCol w:w="1220"/>
            <w:gridCol w:w="80"/>
            <w:gridCol w:w="712"/>
            <w:gridCol w:w="793"/>
            <w:gridCol w:w="794"/>
            <w:gridCol w:w="80"/>
            <w:gridCol w:w="714"/>
            <w:gridCol w:w="794"/>
            <w:gridCol w:w="794"/>
            <w:gridCol w:w="115"/>
            <w:gridCol w:w="679"/>
            <w:gridCol w:w="794"/>
            <w:gridCol w:w="794"/>
            <w:gridCol w:w="115"/>
            <w:gridCol w:w="679"/>
            <w:gridCol w:w="794"/>
            <w:gridCol w:w="794"/>
            <w:gridCol w:w="115"/>
            <w:gridCol w:w="678"/>
            <w:gridCol w:w="794"/>
            <w:gridCol w:w="794"/>
            <w:gridCol w:w="115"/>
          </w:tblGrid>
        </w:tblGridChange>
      </w:tblGrid>
      <w:tr w:rsidR="00AB5869" w:rsidRPr="00B70673" w:rsidTr="00AB5869">
        <w:trPr>
          <w:jc w:val="center"/>
        </w:trPr>
        <w:tc>
          <w:tcPr>
            <w:tcW w:w="2440" w:type="dxa"/>
            <w:gridSpan w:val="2"/>
            <w:tcBorders>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423A84" w:rsidRDefault="00AB5869" w:rsidP="00AB5869">
            <w:pPr>
              <w:pStyle w:val="Tabletext"/>
              <w:jc w:val="center"/>
              <w:rPr>
                <w:highlight w:val="yellow"/>
              </w:rPr>
            </w:pPr>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F66855" w:rsidRDefault="00AB5869" w:rsidP="00AB5869">
            <w:pPr>
              <w:pStyle w:val="Tablehead"/>
              <w:numPr>
                <w:ins w:id="784" w:author="Author"/>
              </w:numPr>
              <w:rPr>
                <w:lang w:eastAsia="ja-JP"/>
              </w:rPr>
            </w:pPr>
            <w:smartTag w:uri="urn:schemas-microsoft-com:office:smarttags" w:element="place">
              <w:smartTag w:uri="urn:schemas-microsoft-com:office:smarttags" w:element="City">
                <w:r w:rsidRPr="00F66855">
                  <w:rPr>
                    <w:lang w:eastAsia="ja-JP"/>
                  </w:rPr>
                  <w:t>Moscow</w:t>
                </w:r>
              </w:smartTag>
            </w:smartTag>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F66855" w:rsidRDefault="008D52A3" w:rsidP="00AB5869">
            <w:pPr>
              <w:pStyle w:val="Tablehead"/>
              <w:numPr>
                <w:ins w:id="785" w:author="Author"/>
              </w:numPr>
              <w:rPr>
                <w:lang w:eastAsia="ja-JP"/>
              </w:rPr>
            </w:pPr>
            <w:smartTag w:uri="urn:schemas-microsoft-com:office:smarttags" w:element="place">
              <w:smartTag w:uri="urn:schemas-microsoft-com:office:smarttags" w:element="City">
                <w:r w:rsidRPr="008D52A3">
                  <w:rPr>
                    <w:lang w:eastAsia="ja-JP"/>
                    <w:rPrChange w:id="786" w:author="Author">
                      <w:rPr>
                        <w:b w:val="0"/>
                        <w:caps/>
                        <w:sz w:val="24"/>
                        <w:lang w:eastAsia="ja-JP"/>
                      </w:rPr>
                    </w:rPrChange>
                  </w:rPr>
                  <w:t>London</w:t>
                </w:r>
              </w:smartTag>
            </w:smartTag>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F66855" w:rsidRDefault="00AB5869" w:rsidP="00AB5869">
            <w:pPr>
              <w:pStyle w:val="Tablehead"/>
              <w:numPr>
                <w:ins w:id="787" w:author="Author"/>
              </w:numPr>
              <w:rPr>
                <w:lang w:eastAsia="ja-JP"/>
              </w:rPr>
            </w:pPr>
            <w:del w:id="788" w:author="Author">
              <w:r w:rsidDel="00941BF7">
                <w:rPr>
                  <w:rFonts w:ascii="Times New Roman Bold" w:hAnsi="Times New Roman Bold"/>
                  <w:lang w:eastAsia="ja-JP"/>
                </w:rPr>
                <w:delText>Paris</w:delText>
              </w:r>
            </w:del>
            <w:smartTag w:uri="urn:schemas-microsoft-com:office:smarttags" w:element="place">
              <w:smartTag w:uri="urn:schemas-microsoft-com:office:smarttags" w:element="City">
                <w:ins w:id="789" w:author="Author">
                  <w:r w:rsidR="008D52A3" w:rsidRPr="008D52A3">
                    <w:rPr>
                      <w:rFonts w:ascii="Times New Roman Bold" w:hAnsi="Times New Roman Bold"/>
                      <w:lang w:eastAsia="ja-JP"/>
                      <w:rPrChange w:id="790" w:author="Author">
                        <w:rPr>
                          <w:b w:val="0"/>
                          <w:caps/>
                          <w:sz w:val="24"/>
                          <w:lang w:eastAsia="ja-JP"/>
                        </w:rPr>
                      </w:rPrChange>
                    </w:rPr>
                    <w:t>Pretoria</w:t>
                  </w:r>
                </w:ins>
              </w:smartTag>
            </w:smartTag>
            <w:ins w:id="791" w:author="Author">
              <w:r w:rsidR="008D52A3" w:rsidRPr="008D52A3">
                <w:rPr>
                  <w:lang w:eastAsia="ja-JP"/>
                  <w:rPrChange w:id="792" w:author="Author">
                    <w:rPr>
                      <w:b w:val="0"/>
                      <w:caps/>
                      <w:sz w:val="24"/>
                      <w:highlight w:val="yellow"/>
                      <w:lang w:eastAsia="ja-JP"/>
                    </w:rPr>
                  </w:rPrChange>
                </w:rPr>
                <w:t xml:space="preserve"> </w:t>
              </w:r>
            </w:ins>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F66855" w:rsidRDefault="008D52A3" w:rsidP="00AB5869">
            <w:pPr>
              <w:pStyle w:val="Tablehead"/>
              <w:numPr>
                <w:ins w:id="793" w:author="Author"/>
              </w:numPr>
              <w:rPr>
                <w:lang w:eastAsia="ja-JP"/>
              </w:rPr>
            </w:pPr>
            <w:smartTag w:uri="urn:schemas-microsoft-com:office:smarttags" w:element="place">
              <w:smartTag w:uri="urn:schemas-microsoft-com:office:smarttags" w:element="City">
                <w:r w:rsidRPr="008D52A3">
                  <w:rPr>
                    <w:lang w:eastAsia="ja-JP"/>
                    <w:rPrChange w:id="794" w:author="Author">
                      <w:rPr>
                        <w:b w:val="0"/>
                        <w:caps/>
                        <w:sz w:val="24"/>
                        <w:lang w:eastAsia="ja-JP"/>
                      </w:rPr>
                    </w:rPrChange>
                  </w:rPr>
                  <w:t>Istanbul</w:t>
                </w:r>
              </w:smartTag>
            </w:smartTag>
          </w:p>
        </w:tc>
        <w:tc>
          <w:tcPr>
            <w:tcW w:w="238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5869" w:rsidRPr="00033876" w:rsidRDefault="008D52A3" w:rsidP="00AB5869">
            <w:pPr>
              <w:pStyle w:val="Tablehead"/>
              <w:numPr>
                <w:ins w:id="795" w:author="Author"/>
              </w:numPr>
              <w:rPr>
                <w:lang w:eastAsia="ja-JP"/>
              </w:rPr>
            </w:pPr>
            <w:smartTag w:uri="urn:schemas-microsoft-com:office:smarttags" w:element="place">
              <w:smartTag w:uri="urn:schemas-microsoft-com:office:smarttags" w:element="City">
                <w:ins w:id="796" w:author="Author">
                  <w:r w:rsidRPr="008D52A3">
                    <w:rPr>
                      <w:lang w:eastAsia="ja-JP"/>
                      <w:rPrChange w:id="797" w:author="Author">
                        <w:rPr>
                          <w:b w:val="0"/>
                          <w:caps/>
                          <w:sz w:val="24"/>
                          <w:highlight w:val="yellow"/>
                          <w:lang w:eastAsia="ja-JP"/>
                        </w:rPr>
                      </w:rPrChange>
                    </w:rPr>
                    <w:t>Alexandria</w:t>
                  </w:r>
                </w:ins>
              </w:smartTag>
            </w:smartTag>
          </w:p>
        </w:tc>
      </w:tr>
      <w:tr w:rsidR="00AB5869" w:rsidRPr="00B70673" w:rsidTr="00AB5869">
        <w:tblPrEx>
          <w:tblW w:w="14381" w:type="dxa"/>
          <w:jc w:val="center"/>
          <w:tblLayout w:type="fixed"/>
          <w:tblCellMar>
            <w:left w:w="20" w:type="dxa"/>
            <w:right w:w="20" w:type="dxa"/>
          </w:tblCellMar>
          <w:tblLook w:val="01E0"/>
          <w:tblPrExChange w:id="798" w:author="Author">
            <w:tblPrEx>
              <w:tblW w:w="14346" w:type="dxa"/>
              <w:jc w:val="center"/>
              <w:tblLayout w:type="fixed"/>
              <w:tblCellMar>
                <w:left w:w="20" w:type="dxa"/>
                <w:right w:w="20" w:type="dxa"/>
              </w:tblCellMar>
              <w:tblLook w:val="01E0"/>
            </w:tblPrEx>
          </w:tblPrExChange>
        </w:tblPrEx>
        <w:trPr>
          <w:jc w:val="center"/>
          <w:ins w:id="799" w:author="Author"/>
          <w:trPrChange w:id="800" w:author="Author">
            <w:trPr>
              <w:gridAfter w:val="0"/>
              <w:jc w:val="center"/>
            </w:trPr>
          </w:trPrChange>
        </w:trPr>
        <w:tc>
          <w:tcPr>
            <w:tcW w:w="24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01" w:author="Author">
              <w:tcPr>
                <w:tcW w:w="244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02" w:author="Author"/>
              </w:numPr>
              <w:rPr>
                <w:ins w:id="803" w:author="Author"/>
                <w:lang w:eastAsia="ja-JP"/>
              </w:rPr>
            </w:pPr>
            <w:r w:rsidRPr="00B70673">
              <w:rPr>
                <w:lang w:eastAsia="ja-JP"/>
              </w:rPr>
              <w:t>Elevation angle (degrees)</w:t>
            </w:r>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04" w:author="Author">
              <w:tcPr>
                <w:tcW w:w="238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05" w:author="Author"/>
              </w:numPr>
              <w:jc w:val="center"/>
              <w:rPr>
                <w:ins w:id="806" w:author="Author"/>
                <w:lang w:eastAsia="ja-JP"/>
              </w:rPr>
            </w:pPr>
            <w:r w:rsidRPr="00B70673">
              <w:rPr>
                <w:lang w:eastAsia="ja-JP"/>
              </w:rPr>
              <w:t>26.5</w:t>
            </w: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07" w:author="Author">
              <w:tcPr>
                <w:tcW w:w="238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08" w:author="Author"/>
              </w:numPr>
              <w:jc w:val="center"/>
              <w:rPr>
                <w:ins w:id="809" w:author="Author"/>
                <w:lang w:eastAsia="ja-JP"/>
              </w:rPr>
            </w:pPr>
            <w:r w:rsidRPr="00B70673">
              <w:rPr>
                <w:lang w:eastAsia="ja-JP"/>
              </w:rPr>
              <w:t>23.2</w:t>
            </w:r>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10" w:author="Author">
              <w:tcPr>
                <w:tcW w:w="238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941BF7" w:rsidRDefault="008D52A3" w:rsidP="00AB5869">
            <w:pPr>
              <w:pStyle w:val="Tabletext"/>
              <w:numPr>
                <w:ins w:id="811" w:author="Author"/>
              </w:numPr>
              <w:jc w:val="center"/>
              <w:rPr>
                <w:ins w:id="812" w:author="Author"/>
                <w:lang w:eastAsia="ja-JP"/>
              </w:rPr>
            </w:pPr>
            <w:del w:id="813" w:author="Author">
              <w:r w:rsidRPr="008D52A3">
                <w:rPr>
                  <w:lang w:eastAsia="ja-JP"/>
                  <w:rPrChange w:id="814" w:author="Author">
                    <w:rPr>
                      <w:caps/>
                      <w:sz w:val="24"/>
                      <w:highlight w:val="yellow"/>
                      <w:lang w:eastAsia="ja-JP"/>
                    </w:rPr>
                  </w:rPrChange>
                </w:rPr>
                <w:delText>33.2</w:delText>
              </w:r>
            </w:del>
            <w:ins w:id="815" w:author="Author">
              <w:r w:rsidR="00AB5869" w:rsidRPr="00941BF7">
                <w:rPr>
                  <w:lang w:eastAsia="ja-JP"/>
                </w:rPr>
                <w:t>59.9</w:t>
              </w:r>
            </w:ins>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16" w:author="Author">
              <w:tcPr>
                <w:tcW w:w="238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17" w:author="Author"/>
              </w:numPr>
              <w:jc w:val="center"/>
              <w:rPr>
                <w:ins w:id="818" w:author="Author"/>
                <w:lang w:eastAsia="ja-JP"/>
              </w:rPr>
            </w:pPr>
            <w:r w:rsidRPr="00B70673">
              <w:rPr>
                <w:lang w:eastAsia="ja-JP"/>
              </w:rPr>
              <w:t>40.7</w:t>
            </w:r>
          </w:p>
        </w:tc>
        <w:tc>
          <w:tcPr>
            <w:tcW w:w="238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Change w:id="819" w:author="Author">
              <w:tcPr>
                <w:tcW w:w="2381"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033876" w:rsidRDefault="00AB5869" w:rsidP="00AB5869">
            <w:pPr>
              <w:pStyle w:val="Tabletext"/>
              <w:numPr>
                <w:ins w:id="820" w:author="Author"/>
              </w:numPr>
              <w:jc w:val="center"/>
              <w:rPr>
                <w:ins w:id="821" w:author="Author"/>
                <w:lang w:eastAsia="ja-JP"/>
              </w:rPr>
            </w:pPr>
            <w:ins w:id="822" w:author="Author">
              <w:r w:rsidRPr="00033876">
                <w:rPr>
                  <w:lang w:eastAsia="ja-JP"/>
                </w:rPr>
                <w:t>35.8</w:t>
              </w:r>
            </w:ins>
          </w:p>
        </w:tc>
      </w:tr>
      <w:tr w:rsidR="00AB5869" w:rsidRPr="00B70673" w:rsidTr="00AB5869">
        <w:tblPrEx>
          <w:tblW w:w="14381" w:type="dxa"/>
          <w:jc w:val="center"/>
          <w:tblLayout w:type="fixed"/>
          <w:tblCellMar>
            <w:left w:w="20" w:type="dxa"/>
            <w:right w:w="20" w:type="dxa"/>
          </w:tblCellMar>
          <w:tblLook w:val="01E0"/>
          <w:tblPrExChange w:id="823" w:author="Author">
            <w:tblPrEx>
              <w:tblW w:w="14346" w:type="dxa"/>
              <w:jc w:val="center"/>
              <w:tblLayout w:type="fixed"/>
              <w:tblCellMar>
                <w:left w:w="20" w:type="dxa"/>
                <w:right w:w="20" w:type="dxa"/>
              </w:tblCellMar>
              <w:tblLook w:val="01E0"/>
            </w:tblPrEx>
          </w:tblPrExChange>
        </w:tblPrEx>
        <w:trPr>
          <w:jc w:val="center"/>
          <w:ins w:id="824" w:author="Author"/>
          <w:trPrChange w:id="825" w:author="Author">
            <w:trPr>
              <w:gridAfter w:val="0"/>
              <w:jc w:val="center"/>
            </w:trPr>
          </w:trPrChange>
        </w:trPr>
        <w:tc>
          <w:tcPr>
            <w:tcW w:w="24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26" w:author="Author">
              <w:tcPr>
                <w:tcW w:w="244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855B69" w:rsidRDefault="008D52A3" w:rsidP="00AB5869">
            <w:pPr>
              <w:pStyle w:val="Tabletext"/>
              <w:numPr>
                <w:ins w:id="827" w:author="Author"/>
              </w:numPr>
              <w:rPr>
                <w:ins w:id="828" w:author="Author"/>
                <w:lang w:val="pl-PL" w:eastAsia="ja-JP"/>
                <w:rPrChange w:id="829" w:author="Author">
                  <w:rPr>
                    <w:ins w:id="830" w:author="Author"/>
                    <w:lang w:eastAsia="ja-JP"/>
                  </w:rPr>
                </w:rPrChange>
              </w:rPr>
            </w:pPr>
            <w:r w:rsidRPr="008D52A3">
              <w:rPr>
                <w:lang w:val="pl-PL" w:eastAsia="ja-JP"/>
                <w:rPrChange w:id="831" w:author="Author">
                  <w:rPr>
                    <w:caps/>
                    <w:sz w:val="24"/>
                    <w:lang w:eastAsia="ja-JP"/>
                  </w:rPr>
                </w:rPrChange>
              </w:rPr>
              <w:t>pfd (dB(W/(m</w:t>
            </w:r>
            <w:r w:rsidRPr="008D52A3">
              <w:rPr>
                <w:vertAlign w:val="superscript"/>
                <w:lang w:val="pl-PL" w:eastAsia="ja-JP"/>
                <w:rPrChange w:id="832" w:author="Author">
                  <w:rPr>
                    <w:caps/>
                    <w:sz w:val="24"/>
                    <w:vertAlign w:val="superscript"/>
                    <w:lang w:eastAsia="ja-JP"/>
                  </w:rPr>
                </w:rPrChange>
              </w:rPr>
              <w:t xml:space="preserve">2 </w:t>
            </w:r>
            <w:r w:rsidRPr="008D52A3">
              <w:rPr>
                <w:lang w:val="pl-PL" w:eastAsia="ja-JP"/>
                <w:rPrChange w:id="833" w:author="Author">
                  <w:rPr>
                    <w:caps/>
                    <w:sz w:val="24"/>
                    <w:lang w:eastAsia="ja-JP"/>
                  </w:rPr>
                </w:rPrChange>
              </w:rPr>
              <w:t>· MHz)))</w:t>
            </w:r>
          </w:p>
        </w:tc>
        <w:tc>
          <w:tcPr>
            <w:tcW w:w="7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34"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35" w:author="Author"/>
              </w:numPr>
              <w:jc w:val="center"/>
              <w:rPr>
                <w:ins w:id="836" w:author="Author"/>
                <w:lang w:eastAsia="ja-JP"/>
              </w:rPr>
            </w:pPr>
            <w:r w:rsidRPr="00B70673">
              <w:rPr>
                <w:lang w:eastAsia="ja-JP"/>
              </w:rPr>
              <w:t>−105.0</w:t>
            </w:r>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37"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38" w:author="Author"/>
              </w:numPr>
              <w:jc w:val="center"/>
              <w:rPr>
                <w:ins w:id="839" w:author="Author"/>
                <w:lang w:eastAsia="ja-JP"/>
              </w:rPr>
            </w:pPr>
            <w:ins w:id="840" w:author="Author">
              <w:r w:rsidRPr="00B70673">
                <w:rPr>
                  <w:lang w:eastAsia="ja-JP"/>
                </w:rPr>
                <w:t>−115.0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41"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42" w:author="Author"/>
              </w:numPr>
              <w:jc w:val="center"/>
              <w:rPr>
                <w:ins w:id="843" w:author="Author"/>
                <w:lang w:eastAsia="ja-JP"/>
              </w:rPr>
            </w:pPr>
            <w:ins w:id="844" w:author="Author">
              <w:r w:rsidRPr="00B70673">
                <w:rPr>
                  <w:lang w:eastAsia="ja-JP"/>
                </w:rPr>
                <w:t>−120.0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45"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46" w:author="Author"/>
              </w:numPr>
              <w:jc w:val="center"/>
              <w:rPr>
                <w:ins w:id="847" w:author="Author"/>
                <w:lang w:eastAsia="ja-JP"/>
              </w:rPr>
            </w:pPr>
            <w:r w:rsidRPr="00B70673">
              <w:rPr>
                <w:lang w:eastAsia="ja-JP"/>
              </w:rPr>
              <w:t>−105.0</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48"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49" w:author="Author"/>
              </w:numPr>
              <w:jc w:val="center"/>
              <w:rPr>
                <w:ins w:id="850" w:author="Author"/>
                <w:lang w:eastAsia="ja-JP"/>
              </w:rPr>
            </w:pPr>
            <w:ins w:id="851" w:author="Author">
              <w:r w:rsidRPr="00B70673">
                <w:rPr>
                  <w:lang w:eastAsia="ja-JP"/>
                </w:rPr>
                <w:t>−115.0</w:t>
              </w:r>
            </w:ins>
          </w:p>
        </w:tc>
        <w:tc>
          <w:tcPr>
            <w:tcW w:w="8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52"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53" w:author="Author"/>
              </w:numPr>
              <w:jc w:val="center"/>
              <w:rPr>
                <w:ins w:id="854" w:author="Author"/>
                <w:lang w:eastAsia="ja-JP"/>
              </w:rPr>
            </w:pPr>
            <w:ins w:id="855" w:author="Author">
              <w:r w:rsidRPr="00B70673">
                <w:rPr>
                  <w:lang w:eastAsia="ja-JP"/>
                </w:rPr>
                <w:t>−120.0</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856" w:author="Author">
              <w:tcPr>
                <w:tcW w:w="7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AB5869" w:rsidP="00AB5869">
            <w:pPr>
              <w:pStyle w:val="Tabletext"/>
              <w:numPr>
                <w:ins w:id="857" w:author="Author"/>
              </w:numPr>
              <w:jc w:val="center"/>
              <w:rPr>
                <w:ins w:id="858" w:author="Author"/>
                <w:lang w:eastAsia="ja-JP"/>
              </w:rPr>
            </w:pPr>
            <w:r w:rsidRPr="00941BF7">
              <w:rPr>
                <w:lang w:eastAsia="ja-JP"/>
              </w:rPr>
              <w:t>−105.0</w:t>
            </w:r>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859" w:author="Author">
              <w:tcPr>
                <w:tcW w:w="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860" w:author="Author"/>
              </w:numPr>
              <w:jc w:val="center"/>
              <w:rPr>
                <w:ins w:id="861" w:author="Author"/>
                <w:lang w:eastAsia="ja-JP"/>
              </w:rPr>
            </w:pPr>
            <w:ins w:id="862" w:author="Author">
              <w:r w:rsidRPr="008D52A3">
                <w:rPr>
                  <w:lang w:eastAsia="ja-JP"/>
                  <w:rPrChange w:id="863" w:author="Author">
                    <w:rPr>
                      <w:caps/>
                      <w:sz w:val="24"/>
                      <w:lang w:eastAsia="ja-JP"/>
                    </w:rPr>
                  </w:rPrChange>
                </w:rPr>
                <w:t>−115.0</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864" w:author="Author">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865" w:author="Author"/>
              </w:numPr>
              <w:jc w:val="center"/>
              <w:rPr>
                <w:ins w:id="866" w:author="Author"/>
                <w:lang w:eastAsia="ja-JP"/>
              </w:rPr>
            </w:pPr>
            <w:ins w:id="867" w:author="Author">
              <w:r w:rsidRPr="008D52A3">
                <w:rPr>
                  <w:lang w:eastAsia="ja-JP"/>
                  <w:rPrChange w:id="868" w:author="Author">
                    <w:rPr>
                      <w:caps/>
                      <w:sz w:val="24"/>
                      <w:lang w:eastAsia="ja-JP"/>
                    </w:rPr>
                  </w:rPrChange>
                </w:rPr>
                <w:t>−120.0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69"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70" w:author="Author"/>
              </w:numPr>
              <w:jc w:val="center"/>
              <w:rPr>
                <w:ins w:id="871" w:author="Author"/>
                <w:lang w:eastAsia="ja-JP"/>
              </w:rPr>
            </w:pPr>
            <w:r w:rsidRPr="00B70673">
              <w:rPr>
                <w:lang w:eastAsia="ja-JP"/>
              </w:rPr>
              <w:t>−105.0</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72"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73" w:author="Author"/>
              </w:numPr>
              <w:jc w:val="center"/>
              <w:rPr>
                <w:ins w:id="874" w:author="Author"/>
                <w:lang w:eastAsia="ja-JP"/>
              </w:rPr>
            </w:pPr>
            <w:ins w:id="875" w:author="Author">
              <w:r w:rsidRPr="00B70673">
                <w:rPr>
                  <w:lang w:eastAsia="ja-JP"/>
                </w:rPr>
                <w:t>−115.0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7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77" w:author="Author"/>
              </w:numPr>
              <w:jc w:val="center"/>
              <w:rPr>
                <w:ins w:id="878" w:author="Author"/>
                <w:lang w:eastAsia="ja-JP"/>
              </w:rPr>
            </w:pPr>
            <w:ins w:id="879" w:author="Author">
              <w:r w:rsidRPr="00B70673">
                <w:rPr>
                  <w:lang w:eastAsia="ja-JP"/>
                </w:rPr>
                <w:t>−120.0</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80"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AB5869" w:rsidP="00AB5869">
            <w:pPr>
              <w:pStyle w:val="Tabletext"/>
              <w:numPr>
                <w:ins w:id="881" w:author="Author"/>
              </w:numPr>
              <w:jc w:val="center"/>
              <w:rPr>
                <w:ins w:id="882" w:author="Author"/>
                <w:lang w:eastAsia="ja-JP"/>
              </w:rPr>
            </w:pPr>
            <w:ins w:id="883" w:author="Author">
              <w:r w:rsidRPr="00033876">
                <w:rPr>
                  <w:lang w:eastAsia="ja-JP"/>
                </w:rPr>
                <w:t>−105.0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84"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885" w:author="Author"/>
              </w:numPr>
              <w:jc w:val="center"/>
              <w:rPr>
                <w:ins w:id="886" w:author="Author"/>
                <w:lang w:eastAsia="ja-JP"/>
              </w:rPr>
            </w:pPr>
            <w:ins w:id="887" w:author="Author">
              <w:r w:rsidRPr="008D52A3">
                <w:rPr>
                  <w:lang w:eastAsia="ja-JP"/>
                  <w:rPrChange w:id="888" w:author="Author">
                    <w:rPr>
                      <w:caps/>
                      <w:sz w:val="24"/>
                      <w:lang w:eastAsia="ja-JP"/>
                    </w:rPr>
                  </w:rPrChange>
                </w:rPr>
                <w:t>−115.0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889"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890" w:author="Author"/>
              </w:numPr>
              <w:jc w:val="center"/>
              <w:rPr>
                <w:ins w:id="891" w:author="Author"/>
                <w:lang w:eastAsia="ja-JP"/>
              </w:rPr>
            </w:pPr>
            <w:ins w:id="892" w:author="Author">
              <w:r w:rsidRPr="008D52A3">
                <w:rPr>
                  <w:lang w:eastAsia="ja-JP"/>
                  <w:rPrChange w:id="893" w:author="Author">
                    <w:rPr>
                      <w:caps/>
                      <w:sz w:val="24"/>
                      <w:lang w:eastAsia="ja-JP"/>
                    </w:rPr>
                  </w:rPrChange>
                </w:rPr>
                <w:t>−120.0</w:t>
              </w:r>
            </w:ins>
          </w:p>
        </w:tc>
      </w:tr>
      <w:tr w:rsidR="00AB5869" w:rsidRPr="00B70673" w:rsidTr="00AB5869">
        <w:tblPrEx>
          <w:tblW w:w="14381" w:type="dxa"/>
          <w:jc w:val="center"/>
          <w:tblLayout w:type="fixed"/>
          <w:tblCellMar>
            <w:left w:w="20" w:type="dxa"/>
            <w:right w:w="20" w:type="dxa"/>
          </w:tblCellMar>
          <w:tblLook w:val="01E0"/>
          <w:tblPrExChange w:id="894" w:author="Author">
            <w:tblPrEx>
              <w:tblW w:w="14346" w:type="dxa"/>
              <w:jc w:val="center"/>
              <w:tblLayout w:type="fixed"/>
              <w:tblCellMar>
                <w:left w:w="20" w:type="dxa"/>
                <w:right w:w="20" w:type="dxa"/>
              </w:tblCellMar>
              <w:tblLook w:val="01E0"/>
            </w:tblPrEx>
          </w:tblPrExChange>
        </w:tblPrEx>
        <w:trPr>
          <w:jc w:val="center"/>
          <w:ins w:id="895" w:author="Author"/>
          <w:trPrChange w:id="896" w:author="Author">
            <w:trPr>
              <w:gridAfter w:val="0"/>
              <w:jc w:val="center"/>
            </w:trPr>
          </w:trPrChange>
        </w:trPr>
        <w:tc>
          <w:tcPr>
            <w:tcW w:w="12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Change w:id="897" w:author="Author">
              <w:tcPr>
                <w:tcW w:w="1221"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898" w:author="Author"/>
              </w:numPr>
              <w:rPr>
                <w:ins w:id="899" w:author="Author"/>
                <w:lang w:eastAsia="ja-JP"/>
              </w:rPr>
            </w:pPr>
            <w:r w:rsidRPr="00B70673">
              <w:rPr>
                <w:lang w:eastAsia="ja-JP"/>
              </w:rPr>
              <w:t xml:space="preserve">Overall </w:t>
            </w:r>
            <w:r w:rsidRPr="00B70673">
              <w:rPr>
                <w:i/>
                <w:lang w:eastAsia="ja-JP"/>
              </w:rPr>
              <w:t>C</w:t>
            </w:r>
            <w:r w:rsidRPr="00B70673">
              <w:rPr>
                <w:iCs/>
                <w:lang w:eastAsia="ja-JP"/>
              </w:rPr>
              <w:t>/</w:t>
            </w:r>
            <w:r w:rsidRPr="00B70673">
              <w:rPr>
                <w:i/>
                <w:lang w:eastAsia="ja-JP"/>
              </w:rPr>
              <w:t>N</w:t>
            </w:r>
          </w:p>
        </w:tc>
        <w:tc>
          <w:tcPr>
            <w:tcW w:w="1220" w:type="dxa"/>
            <w:tcBorders>
              <w:top w:val="single" w:sz="4" w:space="0" w:color="auto"/>
              <w:left w:val="single" w:sz="4" w:space="0" w:color="auto"/>
              <w:right w:val="single" w:sz="4" w:space="0" w:color="auto"/>
            </w:tcBorders>
            <w:shd w:val="clear" w:color="auto" w:fill="auto"/>
            <w:vAlign w:val="center"/>
            <w:tcPrChange w:id="900" w:author="Author">
              <w:tcPr>
                <w:tcW w:w="1221" w:type="dxa"/>
                <w:tcBorders>
                  <w:top w:val="single" w:sz="4" w:space="0" w:color="auto"/>
                  <w:left w:val="single" w:sz="4" w:space="0" w:color="auto"/>
                  <w:right w:val="single" w:sz="4" w:space="0" w:color="auto"/>
                </w:tcBorders>
                <w:shd w:val="clear" w:color="auto" w:fill="auto"/>
                <w:vAlign w:val="center"/>
              </w:tcPr>
            </w:tcPrChange>
          </w:tcPr>
          <w:p w:rsidR="00AB5869" w:rsidRPr="00B70673" w:rsidRDefault="00AB5869" w:rsidP="00AB5869">
            <w:pPr>
              <w:pStyle w:val="Tabletext"/>
              <w:numPr>
                <w:ins w:id="901" w:author="Author"/>
              </w:numPr>
              <w:jc w:val="center"/>
              <w:rPr>
                <w:ins w:id="902" w:author="Author"/>
                <w:bCs/>
                <w:lang w:eastAsia="ja-JP"/>
              </w:rPr>
            </w:pPr>
            <w:ins w:id="903" w:author="Author">
              <w:r w:rsidRPr="00B70673">
                <w:rPr>
                  <w:bCs/>
                  <w:lang w:eastAsia="ja-JP"/>
                </w:rPr>
                <w:t>5.6 dB</w:t>
              </w:r>
            </w:ins>
          </w:p>
        </w:tc>
        <w:tc>
          <w:tcPr>
            <w:tcW w:w="7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04"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05" w:author="Author"/>
              </w:numPr>
              <w:jc w:val="center"/>
              <w:rPr>
                <w:ins w:id="906" w:author="Author"/>
                <w:lang w:eastAsia="ja-JP"/>
              </w:rPr>
            </w:pPr>
            <w:ins w:id="907" w:author="Author">
              <w:r w:rsidRPr="00B70673">
                <w:rPr>
                  <w:lang w:eastAsia="ja-JP"/>
                </w:rPr>
                <w:t>99.99%</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08"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09" w:author="Author"/>
              </w:numPr>
              <w:jc w:val="center"/>
              <w:rPr>
                <w:ins w:id="910" w:author="Author"/>
                <w:lang w:eastAsia="ja-JP"/>
              </w:rPr>
            </w:pPr>
            <w:ins w:id="911" w:author="Author">
              <w:r w:rsidRPr="00B70673">
                <w:rPr>
                  <w:lang w:eastAsia="ja-JP"/>
                </w:rPr>
                <w:t>99.96%</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12"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13" w:author="Author"/>
              </w:numPr>
              <w:jc w:val="center"/>
              <w:rPr>
                <w:ins w:id="914" w:author="Author"/>
                <w:lang w:eastAsia="ja-JP"/>
              </w:rPr>
            </w:pPr>
            <w:ins w:id="915" w:author="Author">
              <w:r w:rsidRPr="00B70673">
                <w:rPr>
                  <w:lang w:eastAsia="ja-JP"/>
                </w:rPr>
                <w:t>99.89%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16"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17" w:author="Author"/>
              </w:numPr>
              <w:jc w:val="center"/>
              <w:rPr>
                <w:ins w:id="918" w:author="Author"/>
                <w:lang w:eastAsia="ja-JP"/>
              </w:rPr>
            </w:pPr>
            <w:ins w:id="919" w:author="Author">
              <w:r w:rsidRPr="00B70673">
                <w:rPr>
                  <w:lang w:eastAsia="ja-JP"/>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20"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21" w:author="Author"/>
              </w:numPr>
              <w:jc w:val="center"/>
              <w:rPr>
                <w:ins w:id="922" w:author="Author"/>
                <w:lang w:eastAsia="ja-JP"/>
              </w:rPr>
            </w:pPr>
            <w:ins w:id="923" w:author="Author">
              <w:r w:rsidRPr="00B70673">
                <w:rPr>
                  <w:lang w:eastAsia="ja-JP"/>
                </w:rPr>
                <w:t>99.97%</w:t>
              </w:r>
            </w:ins>
          </w:p>
        </w:tc>
        <w:tc>
          <w:tcPr>
            <w:tcW w:w="8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24"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25" w:author="Author"/>
              </w:numPr>
              <w:jc w:val="center"/>
              <w:rPr>
                <w:ins w:id="926" w:author="Author"/>
                <w:lang w:eastAsia="ja-JP"/>
              </w:rPr>
            </w:pPr>
            <w:ins w:id="927" w:author="Author">
              <w:r w:rsidRPr="00B70673">
                <w:rPr>
                  <w:lang w:eastAsia="ja-JP"/>
                </w:rPr>
                <w:t>99.90%</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28" w:author="Author">
              <w:tcPr>
                <w:tcW w:w="7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929" w:author="Author"/>
              </w:numPr>
              <w:jc w:val="center"/>
              <w:rPr>
                <w:ins w:id="930" w:author="Author"/>
                <w:lang w:eastAsia="ja-JP"/>
              </w:rPr>
            </w:pPr>
            <w:ins w:id="931" w:author="Author">
              <w:r w:rsidRPr="008D52A3">
                <w:rPr>
                  <w:lang w:eastAsia="ja-JP"/>
                  <w:rPrChange w:id="932" w:author="Author">
                    <w:rPr>
                      <w:caps/>
                      <w:sz w:val="24"/>
                      <w:highlight w:val="yellow"/>
                      <w:lang w:eastAsia="ja-JP"/>
                    </w:rPr>
                  </w:rPrChange>
                </w:rPr>
                <w:t>99.97</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33" w:author="Author">
              <w:tcPr>
                <w:tcW w:w="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934" w:author="Author"/>
              </w:numPr>
              <w:jc w:val="center"/>
              <w:rPr>
                <w:ins w:id="935" w:author="Author"/>
                <w:lang w:eastAsia="ja-JP"/>
              </w:rPr>
            </w:pPr>
            <w:ins w:id="936" w:author="Author">
              <w:r w:rsidRPr="008D52A3">
                <w:rPr>
                  <w:lang w:eastAsia="ja-JP"/>
                  <w:rPrChange w:id="937" w:author="Author">
                    <w:rPr>
                      <w:caps/>
                      <w:sz w:val="24"/>
                      <w:highlight w:val="yellow"/>
                      <w:lang w:eastAsia="ja-JP"/>
                    </w:rPr>
                  </w:rPrChange>
                </w:rPr>
                <w:t>99.87</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38" w:author="Author">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939" w:author="Author"/>
              </w:numPr>
              <w:jc w:val="center"/>
              <w:rPr>
                <w:ins w:id="940" w:author="Author"/>
                <w:lang w:eastAsia="ja-JP"/>
              </w:rPr>
            </w:pPr>
            <w:ins w:id="941" w:author="Author">
              <w:r w:rsidRPr="008D52A3">
                <w:rPr>
                  <w:lang w:eastAsia="ja-JP"/>
                  <w:rPrChange w:id="942" w:author="Author">
                    <w:rPr>
                      <w:caps/>
                      <w:sz w:val="24"/>
                      <w:lang w:eastAsia="ja-JP"/>
                    </w:rPr>
                  </w:rPrChange>
                </w:rPr>
                <w:t>99.69</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43"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44" w:author="Author"/>
              </w:numPr>
              <w:jc w:val="center"/>
              <w:rPr>
                <w:ins w:id="945" w:author="Author"/>
                <w:lang w:eastAsia="ja-JP"/>
              </w:rPr>
            </w:pPr>
            <w:ins w:id="946" w:author="Author">
              <w:r w:rsidRPr="00B70673">
                <w:rPr>
                  <w:lang w:eastAsia="ja-JP"/>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47"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48" w:author="Author"/>
              </w:numPr>
              <w:jc w:val="center"/>
              <w:rPr>
                <w:ins w:id="949" w:author="Author"/>
                <w:lang w:eastAsia="ja-JP"/>
              </w:rPr>
            </w:pPr>
            <w:ins w:id="950" w:author="Author">
              <w:r w:rsidRPr="00B70673">
                <w:rPr>
                  <w:lang w:eastAsia="ja-JP"/>
                </w:rPr>
                <w:t>99.96%</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51"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52" w:author="Author"/>
              </w:numPr>
              <w:jc w:val="center"/>
              <w:rPr>
                <w:ins w:id="953" w:author="Author"/>
                <w:lang w:eastAsia="ja-JP"/>
              </w:rPr>
            </w:pPr>
            <w:ins w:id="954" w:author="Author">
              <w:r w:rsidRPr="00B70673">
                <w:rPr>
                  <w:lang w:eastAsia="ja-JP"/>
                </w:rPr>
                <w:t>99.88%</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55"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956" w:author="Author"/>
              </w:numPr>
              <w:jc w:val="center"/>
              <w:rPr>
                <w:ins w:id="957" w:author="Author"/>
                <w:lang w:eastAsia="ja-JP"/>
              </w:rPr>
            </w:pPr>
            <w:ins w:id="958" w:author="Author">
              <w:r w:rsidRPr="008D52A3">
                <w:rPr>
                  <w:lang w:eastAsia="ja-JP"/>
                  <w:rPrChange w:id="959"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60"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961" w:author="Author"/>
              </w:numPr>
              <w:jc w:val="center"/>
              <w:rPr>
                <w:ins w:id="962" w:author="Author"/>
                <w:lang w:eastAsia="ja-JP"/>
              </w:rPr>
            </w:pPr>
            <w:ins w:id="963" w:author="Author">
              <w:r w:rsidRPr="008D52A3">
                <w:rPr>
                  <w:lang w:eastAsia="ja-JP"/>
                  <w:rPrChange w:id="964"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65"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966" w:author="Author"/>
              </w:numPr>
              <w:jc w:val="center"/>
              <w:rPr>
                <w:ins w:id="967" w:author="Author"/>
                <w:lang w:eastAsia="ja-JP"/>
              </w:rPr>
            </w:pPr>
            <w:ins w:id="968" w:author="Author">
              <w:r w:rsidRPr="008D52A3">
                <w:rPr>
                  <w:lang w:eastAsia="ja-JP"/>
                  <w:rPrChange w:id="969" w:author="Author">
                    <w:rPr>
                      <w:caps/>
                      <w:sz w:val="24"/>
                      <w:highlight w:val="yellow"/>
                      <w:lang w:eastAsia="ja-JP"/>
                    </w:rPr>
                  </w:rPrChange>
                </w:rPr>
                <w:t>99.99%</w:t>
              </w:r>
            </w:ins>
          </w:p>
        </w:tc>
      </w:tr>
      <w:tr w:rsidR="00AB5869" w:rsidRPr="00B70673" w:rsidTr="00AB5869">
        <w:tblPrEx>
          <w:tblW w:w="14381" w:type="dxa"/>
          <w:jc w:val="center"/>
          <w:tblLayout w:type="fixed"/>
          <w:tblCellMar>
            <w:left w:w="20" w:type="dxa"/>
            <w:right w:w="20" w:type="dxa"/>
          </w:tblCellMar>
          <w:tblLook w:val="01E0"/>
          <w:tblPrExChange w:id="970" w:author="Author">
            <w:tblPrEx>
              <w:tblW w:w="14346" w:type="dxa"/>
              <w:jc w:val="center"/>
              <w:tblLayout w:type="fixed"/>
              <w:tblCellMar>
                <w:left w:w="20" w:type="dxa"/>
                <w:right w:w="20" w:type="dxa"/>
              </w:tblCellMar>
              <w:tblLook w:val="01E0"/>
            </w:tblPrEx>
          </w:tblPrExChange>
        </w:tblPrEx>
        <w:trPr>
          <w:trHeight w:val="251"/>
          <w:jc w:val="center"/>
          <w:ins w:id="971" w:author="Author"/>
          <w:trPrChange w:id="972" w:author="Author">
            <w:trPr>
              <w:gridAfter w:val="0"/>
              <w:trHeight w:val="251"/>
              <w:jc w:val="center"/>
            </w:trPr>
          </w:trPrChange>
        </w:trPr>
        <w:tc>
          <w:tcPr>
            <w:tcW w:w="1220" w:type="dxa"/>
            <w:vMerge/>
            <w:tcBorders>
              <w:left w:val="single" w:sz="4" w:space="0" w:color="auto"/>
              <w:right w:val="single" w:sz="4" w:space="0" w:color="auto"/>
            </w:tcBorders>
            <w:shd w:val="clear" w:color="auto" w:fill="auto"/>
            <w:tcMar>
              <w:left w:w="28" w:type="dxa"/>
              <w:right w:w="28" w:type="dxa"/>
            </w:tcMar>
            <w:vAlign w:val="center"/>
            <w:tcPrChange w:id="973" w:author="Author">
              <w:tcPr>
                <w:tcW w:w="1221" w:type="dxa"/>
                <w:gridSpan w:val="2"/>
                <w:vMerge/>
                <w:tcBorders>
                  <w:left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74" w:author="Author"/>
              </w:numPr>
              <w:rPr>
                <w:ins w:id="975" w:author="Author"/>
                <w:lang w:eastAsia="ja-JP"/>
              </w:rPr>
            </w:pPr>
          </w:p>
        </w:tc>
        <w:tc>
          <w:tcPr>
            <w:tcW w:w="1220" w:type="dxa"/>
            <w:tcBorders>
              <w:left w:val="single" w:sz="4" w:space="0" w:color="auto"/>
              <w:right w:val="single" w:sz="4" w:space="0" w:color="auto"/>
            </w:tcBorders>
            <w:shd w:val="clear" w:color="auto" w:fill="auto"/>
            <w:vAlign w:val="center"/>
            <w:tcPrChange w:id="976" w:author="Author">
              <w:tcPr>
                <w:tcW w:w="1221" w:type="dxa"/>
                <w:tcBorders>
                  <w:left w:val="single" w:sz="4" w:space="0" w:color="auto"/>
                  <w:right w:val="single" w:sz="4" w:space="0" w:color="auto"/>
                </w:tcBorders>
                <w:shd w:val="clear" w:color="auto" w:fill="auto"/>
                <w:vAlign w:val="center"/>
              </w:tcPr>
            </w:tcPrChange>
          </w:tcPr>
          <w:p w:rsidR="00AB5869" w:rsidRPr="00B70673" w:rsidRDefault="00AB5869" w:rsidP="00AB5869">
            <w:pPr>
              <w:pStyle w:val="Tabletext"/>
              <w:numPr>
                <w:ins w:id="977" w:author="Author"/>
              </w:numPr>
              <w:jc w:val="center"/>
              <w:rPr>
                <w:ins w:id="978" w:author="Author"/>
                <w:bCs/>
                <w:lang w:eastAsia="ja-JP"/>
              </w:rPr>
            </w:pPr>
            <w:r w:rsidRPr="00B70673">
              <w:rPr>
                <w:bCs/>
                <w:lang w:eastAsia="ja-JP"/>
              </w:rPr>
              <w:t>7</w:t>
            </w:r>
            <w:r w:rsidRPr="00B70673">
              <w:rPr>
                <w:lang w:eastAsia="ja-JP"/>
              </w:rPr>
              <w:t>.</w:t>
            </w:r>
            <w:r w:rsidRPr="00B70673">
              <w:rPr>
                <w:bCs/>
                <w:lang w:eastAsia="ja-JP"/>
              </w:rPr>
              <w:t>5 dB</w:t>
            </w:r>
          </w:p>
        </w:tc>
        <w:tc>
          <w:tcPr>
            <w:tcW w:w="7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79"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80" w:author="Author"/>
              </w:numPr>
              <w:jc w:val="center"/>
              <w:rPr>
                <w:ins w:id="981" w:author="Author"/>
                <w:lang w:eastAsia="ja-JP"/>
              </w:rPr>
            </w:pPr>
            <w:r w:rsidRPr="00B70673">
              <w:rPr>
                <w:lang w:eastAsia="ja-JP"/>
              </w:rPr>
              <w:t>99.99%</w:t>
            </w:r>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82"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83" w:author="Author"/>
              </w:numPr>
              <w:jc w:val="center"/>
              <w:rPr>
                <w:ins w:id="984" w:author="Author"/>
                <w:lang w:eastAsia="ja-JP"/>
              </w:rPr>
            </w:pPr>
            <w:ins w:id="985" w:author="Author">
              <w:r w:rsidRPr="00B70673">
                <w:rPr>
                  <w:lang w:eastAsia="ja-JP"/>
                </w:rPr>
                <w:t>99.95%</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86"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87" w:author="Author"/>
              </w:numPr>
              <w:jc w:val="center"/>
              <w:rPr>
                <w:ins w:id="988" w:author="Author"/>
                <w:lang w:eastAsia="ja-JP"/>
              </w:rPr>
            </w:pPr>
            <w:ins w:id="989" w:author="Author">
              <w:r w:rsidRPr="00B70673">
                <w:rPr>
                  <w:lang w:eastAsia="ja-JP"/>
                </w:rPr>
                <w:t>99.81%</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90"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91" w:author="Author"/>
              </w:numPr>
              <w:jc w:val="center"/>
              <w:rPr>
                <w:ins w:id="992" w:author="Author"/>
                <w:lang w:eastAsia="ja-JP"/>
              </w:rPr>
            </w:pPr>
            <w:r w:rsidRPr="00B70673">
              <w:rPr>
                <w:lang w:eastAsia="ja-JP"/>
              </w:rPr>
              <w:t>99.99%</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93"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94" w:author="Author"/>
              </w:numPr>
              <w:jc w:val="center"/>
              <w:rPr>
                <w:ins w:id="995" w:author="Author"/>
                <w:lang w:eastAsia="ja-JP"/>
              </w:rPr>
            </w:pPr>
            <w:ins w:id="996" w:author="Author">
              <w:r w:rsidRPr="00B70673">
                <w:rPr>
                  <w:lang w:eastAsia="ja-JP"/>
                </w:rPr>
                <w:t>99.95%</w:t>
              </w:r>
            </w:ins>
          </w:p>
        </w:tc>
        <w:tc>
          <w:tcPr>
            <w:tcW w:w="8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97"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998" w:author="Author"/>
              </w:numPr>
              <w:jc w:val="center"/>
              <w:rPr>
                <w:ins w:id="999" w:author="Author"/>
                <w:lang w:eastAsia="ja-JP"/>
              </w:rPr>
            </w:pPr>
            <w:ins w:id="1000" w:author="Author">
              <w:r w:rsidRPr="00B70673">
                <w:rPr>
                  <w:lang w:eastAsia="ja-JP"/>
                </w:rPr>
                <w:t>99.84%</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01" w:author="Author">
              <w:tcPr>
                <w:tcW w:w="7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02" w:author="Author"/>
              </w:numPr>
              <w:jc w:val="center"/>
              <w:rPr>
                <w:ins w:id="1003" w:author="Author"/>
                <w:lang w:eastAsia="ja-JP"/>
              </w:rPr>
            </w:pPr>
            <w:ins w:id="1004" w:author="Author">
              <w:r w:rsidRPr="008D52A3">
                <w:rPr>
                  <w:lang w:eastAsia="ja-JP"/>
                  <w:rPrChange w:id="1005" w:author="Author">
                    <w:rPr>
                      <w:caps/>
                      <w:sz w:val="24"/>
                      <w:highlight w:val="yellow"/>
                      <w:lang w:eastAsia="ja-JP"/>
                    </w:rPr>
                  </w:rPrChange>
                </w:rPr>
                <w:t>99.97</w:t>
              </w:r>
            </w:ins>
            <w:del w:id="1006" w:author="Author">
              <w:r w:rsidRPr="008D52A3">
                <w:rPr>
                  <w:lang w:eastAsia="ja-JP"/>
                  <w:rPrChange w:id="1007" w:author="Author">
                    <w:rPr>
                      <w:caps/>
                      <w:sz w:val="24"/>
                      <w:highlight w:val="yellow"/>
                      <w:lang w:eastAsia="ja-JP"/>
                    </w:rPr>
                  </w:rPrChange>
                </w:rPr>
                <w:delText>9</w:delText>
              </w:r>
            </w:del>
            <w:ins w:id="1008" w:author="Autho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09" w:author="Author">
              <w:tcPr>
                <w:tcW w:w="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10" w:author="Author"/>
              </w:numPr>
              <w:jc w:val="center"/>
              <w:rPr>
                <w:ins w:id="1011" w:author="Author"/>
                <w:lang w:eastAsia="ja-JP"/>
              </w:rPr>
            </w:pPr>
            <w:ins w:id="1012" w:author="Author">
              <w:r w:rsidRPr="008D52A3">
                <w:rPr>
                  <w:lang w:eastAsia="ja-JP"/>
                  <w:rPrChange w:id="1013" w:author="Author">
                    <w:rPr>
                      <w:caps/>
                      <w:sz w:val="24"/>
                      <w:highlight w:val="yellow"/>
                      <w:lang w:eastAsia="ja-JP"/>
                    </w:rPr>
                  </w:rPrChange>
                </w:rPr>
                <w:t>99.84</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14" w:author="Author">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15" w:author="Author"/>
              </w:numPr>
              <w:jc w:val="center"/>
              <w:rPr>
                <w:ins w:id="1016" w:author="Author"/>
                <w:lang w:eastAsia="ja-JP"/>
              </w:rPr>
            </w:pPr>
            <w:ins w:id="1017" w:author="Author">
              <w:r w:rsidRPr="008D52A3">
                <w:rPr>
                  <w:lang w:eastAsia="ja-JP"/>
                  <w:rPrChange w:id="1018" w:author="Author">
                    <w:rPr>
                      <w:caps/>
                      <w:sz w:val="24"/>
                      <w:lang w:eastAsia="ja-JP"/>
                    </w:rPr>
                  </w:rPrChange>
                </w:rPr>
                <w:t>99.50</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19"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20" w:author="Author"/>
              </w:numPr>
              <w:jc w:val="center"/>
              <w:rPr>
                <w:ins w:id="1021" w:author="Author"/>
                <w:lang w:eastAsia="ja-JP"/>
              </w:rPr>
            </w:pPr>
            <w:r w:rsidRPr="00B70673">
              <w:rPr>
                <w:lang w:eastAsia="ja-JP"/>
              </w:rPr>
              <w:t>99.99%</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22"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23" w:author="Author"/>
              </w:numPr>
              <w:jc w:val="center"/>
              <w:rPr>
                <w:ins w:id="1024" w:author="Author"/>
                <w:lang w:eastAsia="ja-JP"/>
              </w:rPr>
            </w:pPr>
            <w:ins w:id="1025" w:author="Author">
              <w:r w:rsidRPr="00B70673">
                <w:rPr>
                  <w:lang w:eastAsia="ja-JP"/>
                </w:rPr>
                <w:t>99.94%</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2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27" w:author="Author"/>
              </w:numPr>
              <w:jc w:val="center"/>
              <w:rPr>
                <w:ins w:id="1028" w:author="Author"/>
                <w:lang w:eastAsia="ja-JP"/>
              </w:rPr>
            </w:pPr>
            <w:ins w:id="1029" w:author="Author">
              <w:r w:rsidRPr="00B70673">
                <w:rPr>
                  <w:lang w:eastAsia="ja-JP"/>
                </w:rPr>
                <w:t>99.79%</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30"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031" w:author="Author"/>
              </w:numPr>
              <w:jc w:val="center"/>
              <w:rPr>
                <w:ins w:id="1032" w:author="Author"/>
                <w:lang w:eastAsia="ja-JP"/>
              </w:rPr>
            </w:pPr>
            <w:ins w:id="1033" w:author="Author">
              <w:r w:rsidRPr="008D52A3">
                <w:rPr>
                  <w:lang w:eastAsia="ja-JP"/>
                  <w:rPrChange w:id="1034"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35"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036" w:author="Author"/>
              </w:numPr>
              <w:jc w:val="center"/>
              <w:rPr>
                <w:ins w:id="1037" w:author="Author"/>
                <w:lang w:eastAsia="ja-JP"/>
              </w:rPr>
            </w:pPr>
            <w:ins w:id="1038" w:author="Author">
              <w:r w:rsidRPr="008D52A3">
                <w:rPr>
                  <w:lang w:eastAsia="ja-JP"/>
                  <w:rPrChange w:id="1039"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40"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041" w:author="Author"/>
              </w:numPr>
              <w:jc w:val="center"/>
              <w:rPr>
                <w:ins w:id="1042" w:author="Author"/>
                <w:lang w:eastAsia="ja-JP"/>
              </w:rPr>
            </w:pPr>
            <w:ins w:id="1043" w:author="Author">
              <w:r w:rsidRPr="008D52A3">
                <w:rPr>
                  <w:lang w:eastAsia="ja-JP"/>
                  <w:rPrChange w:id="1044" w:author="Author">
                    <w:rPr>
                      <w:caps/>
                      <w:sz w:val="24"/>
                      <w:highlight w:val="yellow"/>
                      <w:lang w:eastAsia="ja-JP"/>
                    </w:rPr>
                  </w:rPrChange>
                </w:rPr>
                <w:t>99.99%</w:t>
              </w:r>
            </w:ins>
          </w:p>
        </w:tc>
      </w:tr>
      <w:tr w:rsidR="00AB5869" w:rsidRPr="00B70673" w:rsidTr="00AB5869">
        <w:tblPrEx>
          <w:tblW w:w="14381" w:type="dxa"/>
          <w:jc w:val="center"/>
          <w:tblLayout w:type="fixed"/>
          <w:tblCellMar>
            <w:left w:w="20" w:type="dxa"/>
            <w:right w:w="20" w:type="dxa"/>
          </w:tblCellMar>
          <w:tblLook w:val="01E0"/>
          <w:tblPrExChange w:id="1045" w:author="Author">
            <w:tblPrEx>
              <w:tblW w:w="14346" w:type="dxa"/>
              <w:jc w:val="center"/>
              <w:tblLayout w:type="fixed"/>
              <w:tblCellMar>
                <w:left w:w="20" w:type="dxa"/>
                <w:right w:w="20" w:type="dxa"/>
              </w:tblCellMar>
              <w:tblLook w:val="01E0"/>
            </w:tblPrEx>
          </w:tblPrExChange>
        </w:tblPrEx>
        <w:trPr>
          <w:jc w:val="center"/>
          <w:ins w:id="1046" w:author="Author"/>
          <w:trPrChange w:id="1047" w:author="Author">
            <w:trPr>
              <w:gridAfter w:val="0"/>
              <w:jc w:val="center"/>
            </w:trPr>
          </w:trPrChange>
        </w:trPr>
        <w:tc>
          <w:tcPr>
            <w:tcW w:w="1220" w:type="dxa"/>
            <w:vMerge/>
            <w:tcBorders>
              <w:left w:val="single" w:sz="4" w:space="0" w:color="auto"/>
              <w:right w:val="single" w:sz="4" w:space="0" w:color="auto"/>
            </w:tcBorders>
            <w:shd w:val="clear" w:color="auto" w:fill="auto"/>
            <w:tcMar>
              <w:left w:w="28" w:type="dxa"/>
              <w:right w:w="28" w:type="dxa"/>
            </w:tcMar>
            <w:vAlign w:val="center"/>
            <w:tcPrChange w:id="1048" w:author="Author">
              <w:tcPr>
                <w:tcW w:w="1221" w:type="dxa"/>
                <w:gridSpan w:val="2"/>
                <w:vMerge/>
                <w:tcBorders>
                  <w:left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49" w:author="Author"/>
              </w:numPr>
              <w:rPr>
                <w:ins w:id="1050" w:author="Author"/>
                <w:lang w:eastAsia="ja-JP"/>
              </w:rPr>
            </w:pPr>
          </w:p>
        </w:tc>
        <w:tc>
          <w:tcPr>
            <w:tcW w:w="1220" w:type="dxa"/>
            <w:tcBorders>
              <w:left w:val="single" w:sz="4" w:space="0" w:color="auto"/>
              <w:right w:val="single" w:sz="4" w:space="0" w:color="auto"/>
            </w:tcBorders>
            <w:shd w:val="clear" w:color="auto" w:fill="auto"/>
            <w:vAlign w:val="center"/>
            <w:tcPrChange w:id="1051" w:author="Author">
              <w:tcPr>
                <w:tcW w:w="1221" w:type="dxa"/>
                <w:tcBorders>
                  <w:left w:val="single" w:sz="4" w:space="0" w:color="auto"/>
                  <w:right w:val="single" w:sz="4" w:space="0" w:color="auto"/>
                </w:tcBorders>
                <w:shd w:val="clear" w:color="auto" w:fill="auto"/>
                <w:vAlign w:val="center"/>
              </w:tcPr>
            </w:tcPrChange>
          </w:tcPr>
          <w:p w:rsidR="00AB5869" w:rsidRPr="00B70673" w:rsidRDefault="00AB5869" w:rsidP="00AB5869">
            <w:pPr>
              <w:pStyle w:val="Tabletext"/>
              <w:numPr>
                <w:ins w:id="1052" w:author="Author"/>
              </w:numPr>
              <w:jc w:val="center"/>
              <w:rPr>
                <w:ins w:id="1053" w:author="Author"/>
                <w:bCs/>
                <w:lang w:eastAsia="ja-JP"/>
              </w:rPr>
            </w:pPr>
            <w:r w:rsidRPr="00B70673">
              <w:rPr>
                <w:bCs/>
                <w:lang w:eastAsia="ja-JP"/>
              </w:rPr>
              <w:t>10</w:t>
            </w:r>
            <w:r w:rsidRPr="00B70673">
              <w:rPr>
                <w:lang w:eastAsia="ja-JP"/>
              </w:rPr>
              <w:t>.</w:t>
            </w:r>
            <w:r w:rsidRPr="00B70673">
              <w:rPr>
                <w:bCs/>
                <w:lang w:eastAsia="ja-JP"/>
              </w:rPr>
              <w:t>7 dB</w:t>
            </w:r>
          </w:p>
        </w:tc>
        <w:tc>
          <w:tcPr>
            <w:tcW w:w="7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54"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55" w:author="Author"/>
              </w:numPr>
              <w:jc w:val="center"/>
              <w:rPr>
                <w:ins w:id="1056" w:author="Author"/>
                <w:lang w:eastAsia="ja-JP"/>
              </w:rPr>
            </w:pPr>
            <w:r w:rsidRPr="00B70673">
              <w:rPr>
                <w:lang w:eastAsia="ja-JP"/>
              </w:rPr>
              <w:t>99.9</w:t>
            </w:r>
            <w:ins w:id="1057" w:author="Author">
              <w:r>
                <w:rPr>
                  <w:lang w:eastAsia="ja-JP"/>
                </w:rPr>
                <w:t>8</w:t>
              </w:r>
            </w:ins>
            <w:del w:id="1058" w:author="Author">
              <w:r w:rsidDel="002B10C9">
                <w:rPr>
                  <w:lang w:eastAsia="ja-JP"/>
                </w:rPr>
                <w:delText>9</w:delText>
              </w:r>
            </w:del>
            <w:r w:rsidRPr="00B70673">
              <w:rPr>
                <w:lang w:eastAsia="ja-JP"/>
              </w:rPr>
              <w:t>%</w:t>
            </w:r>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59"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60" w:author="Author"/>
              </w:numPr>
              <w:jc w:val="center"/>
              <w:rPr>
                <w:ins w:id="1061" w:author="Author"/>
                <w:lang w:eastAsia="ja-JP"/>
              </w:rPr>
            </w:pPr>
            <w:ins w:id="1062" w:author="Author">
              <w:r w:rsidRPr="00B70673">
                <w:rPr>
                  <w:lang w:eastAsia="ja-JP"/>
                </w:rPr>
                <w:t>99.89%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63"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64" w:author="Author"/>
              </w:numPr>
              <w:jc w:val="center"/>
              <w:rPr>
                <w:ins w:id="1065" w:author="Author"/>
                <w:lang w:eastAsia="ja-JP"/>
              </w:rPr>
            </w:pPr>
            <w:ins w:id="1066" w:author="Author">
              <w:r w:rsidRPr="00B70673">
                <w:rPr>
                  <w:lang w:eastAsia="ja-JP"/>
                </w:rPr>
                <w:t>99.38%</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67"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68" w:author="Author"/>
              </w:numPr>
              <w:jc w:val="center"/>
              <w:rPr>
                <w:ins w:id="1069" w:author="Author"/>
                <w:lang w:eastAsia="ja-JP"/>
              </w:rPr>
            </w:pPr>
            <w:r w:rsidRPr="00B70673">
              <w:rPr>
                <w:lang w:eastAsia="ja-JP"/>
              </w:rPr>
              <w:t>99.99%</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70"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71" w:author="Author"/>
              </w:numPr>
              <w:jc w:val="center"/>
              <w:rPr>
                <w:ins w:id="1072" w:author="Author"/>
                <w:lang w:eastAsia="ja-JP"/>
              </w:rPr>
            </w:pPr>
            <w:ins w:id="1073" w:author="Author">
              <w:r w:rsidRPr="00B70673">
                <w:rPr>
                  <w:lang w:eastAsia="ja-JP"/>
                </w:rPr>
                <w:t>99.90%</w:t>
              </w:r>
            </w:ins>
          </w:p>
        </w:tc>
        <w:tc>
          <w:tcPr>
            <w:tcW w:w="8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74"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75" w:author="Author"/>
              </w:numPr>
              <w:jc w:val="center"/>
              <w:rPr>
                <w:ins w:id="1076" w:author="Author"/>
                <w:lang w:eastAsia="ja-JP"/>
              </w:rPr>
            </w:pPr>
            <w:ins w:id="1077" w:author="Author">
              <w:r w:rsidRPr="00B70673">
                <w:rPr>
                  <w:lang w:eastAsia="ja-JP"/>
                </w:rPr>
                <w:t>99.53%</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78" w:author="Author">
              <w:tcPr>
                <w:tcW w:w="7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79" w:author="Author"/>
              </w:numPr>
              <w:jc w:val="center"/>
              <w:rPr>
                <w:ins w:id="1080" w:author="Author"/>
                <w:lang w:eastAsia="ja-JP"/>
              </w:rPr>
            </w:pPr>
            <w:ins w:id="1081" w:author="Author">
              <w:r w:rsidRPr="008D52A3">
                <w:rPr>
                  <w:lang w:eastAsia="ja-JP"/>
                  <w:rPrChange w:id="1082" w:author="Author">
                    <w:rPr>
                      <w:caps/>
                      <w:sz w:val="24"/>
                      <w:highlight w:val="yellow"/>
                      <w:lang w:eastAsia="ja-JP"/>
                    </w:rPr>
                  </w:rPrChange>
                </w:rPr>
                <w:t>99.95</w:t>
              </w:r>
            </w:ins>
            <w:del w:id="1083" w:author="Author">
              <w:r w:rsidRPr="008D52A3">
                <w:rPr>
                  <w:lang w:eastAsia="ja-JP"/>
                  <w:rPrChange w:id="1084" w:author="Author">
                    <w:rPr>
                      <w:caps/>
                      <w:sz w:val="24"/>
                      <w:highlight w:val="yellow"/>
                      <w:lang w:eastAsia="ja-JP"/>
                    </w:rPr>
                  </w:rPrChange>
                </w:rPr>
                <w:delText>9</w:delText>
              </w:r>
            </w:del>
            <w:ins w:id="1085" w:author="Autho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86" w:author="Author">
              <w:tcPr>
                <w:tcW w:w="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87" w:author="Author"/>
              </w:numPr>
              <w:jc w:val="center"/>
              <w:rPr>
                <w:ins w:id="1088" w:author="Author"/>
                <w:lang w:eastAsia="ja-JP"/>
              </w:rPr>
            </w:pPr>
            <w:ins w:id="1089" w:author="Author">
              <w:r w:rsidRPr="008D52A3">
                <w:rPr>
                  <w:lang w:eastAsia="ja-JP"/>
                  <w:rPrChange w:id="1090" w:author="Author">
                    <w:rPr>
                      <w:caps/>
                      <w:sz w:val="24"/>
                      <w:lang w:eastAsia="ja-JP"/>
                    </w:rPr>
                  </w:rPrChange>
                </w:rPr>
                <w:t>99.67</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091" w:author="Author">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092" w:author="Author"/>
              </w:numPr>
              <w:jc w:val="center"/>
              <w:rPr>
                <w:ins w:id="1093" w:author="Author"/>
                <w:lang w:eastAsia="ja-JP"/>
              </w:rPr>
            </w:pPr>
            <w:ins w:id="1094" w:author="Author">
              <w:r w:rsidRPr="008D52A3">
                <w:rPr>
                  <w:lang w:eastAsia="ja-JP"/>
                  <w:rPrChange w:id="1095" w:author="Author">
                    <w:rPr>
                      <w:caps/>
                      <w:sz w:val="24"/>
                      <w:highlight w:val="yellow"/>
                      <w:lang w:eastAsia="ja-JP"/>
                    </w:rPr>
                  </w:rPrChange>
                </w:rPr>
                <w:t>98</w:t>
              </w:r>
              <w:r w:rsidR="00AB5869" w:rsidRPr="00941BF7">
                <w:rPr>
                  <w:lang w:eastAsia="ja-JP"/>
                </w:rPr>
                <w:t>.</w:t>
              </w:r>
              <w:r w:rsidRPr="008D52A3">
                <w:rPr>
                  <w:lang w:eastAsia="ja-JP"/>
                  <w:rPrChange w:id="1096" w:author="Author">
                    <w:rPr>
                      <w:caps/>
                      <w:sz w:val="24"/>
                      <w:highlight w:val="yellow"/>
                      <w:lang w:eastAsia="ja-JP"/>
                    </w:rPr>
                  </w:rPrChange>
                </w:rPr>
                <w:t>63</w:t>
              </w: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097"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098" w:author="Author"/>
              </w:numPr>
              <w:jc w:val="center"/>
              <w:rPr>
                <w:ins w:id="1099" w:author="Author"/>
                <w:lang w:eastAsia="ja-JP"/>
              </w:rPr>
            </w:pPr>
            <w:r w:rsidRPr="00B70673">
              <w:rPr>
                <w:lang w:eastAsia="ja-JP"/>
              </w:rPr>
              <w:t>99.9</w:t>
            </w:r>
            <w:ins w:id="1100" w:author="Author">
              <w:r w:rsidRPr="00B70673">
                <w:rPr>
                  <w:lang w:eastAsia="ja-JP"/>
                </w:rPr>
                <w:t>8</w:t>
              </w:r>
            </w:ins>
            <w:del w:id="1101" w:author="Author">
              <w:r w:rsidDel="00033876">
                <w:rPr>
                  <w:lang w:eastAsia="ja-JP"/>
                </w:rPr>
                <w:delText>9</w:delText>
              </w:r>
            </w:del>
            <w:ins w:id="1102" w:author="Author">
              <w:r w:rsidRPr="00B70673">
                <w:rPr>
                  <w:lang w:eastAsia="ja-JP"/>
                </w:rPr>
                <w:t>%</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03"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04" w:author="Author"/>
              </w:numPr>
              <w:jc w:val="center"/>
              <w:rPr>
                <w:ins w:id="1105" w:author="Author"/>
                <w:lang w:eastAsia="ja-JP"/>
              </w:rPr>
            </w:pPr>
            <w:ins w:id="1106" w:author="Author">
              <w:r w:rsidRPr="00B70673">
                <w:rPr>
                  <w:lang w:eastAsia="ja-JP"/>
                </w:rPr>
                <w:t>99.88%</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07"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08" w:author="Author"/>
              </w:numPr>
              <w:jc w:val="center"/>
              <w:rPr>
                <w:ins w:id="1109" w:author="Author"/>
                <w:lang w:eastAsia="ja-JP"/>
              </w:rPr>
            </w:pPr>
            <w:ins w:id="1110" w:author="Author">
              <w:r w:rsidRPr="00B70673">
                <w:rPr>
                  <w:lang w:eastAsia="ja-JP"/>
                </w:rPr>
                <w:t>99.30%</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11"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112" w:author="Author"/>
              </w:numPr>
              <w:jc w:val="center"/>
              <w:rPr>
                <w:ins w:id="1113" w:author="Author"/>
                <w:lang w:eastAsia="ja-JP"/>
              </w:rPr>
            </w:pPr>
            <w:ins w:id="1114" w:author="Author">
              <w:r w:rsidRPr="008D52A3">
                <w:rPr>
                  <w:lang w:eastAsia="ja-JP"/>
                  <w:rPrChange w:id="1115"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1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117" w:author="Author"/>
              </w:numPr>
              <w:jc w:val="center"/>
              <w:rPr>
                <w:ins w:id="1118" w:author="Author"/>
                <w:lang w:eastAsia="ja-JP"/>
              </w:rPr>
            </w:pPr>
            <w:ins w:id="1119" w:author="Author">
              <w:r w:rsidRPr="008D52A3">
                <w:rPr>
                  <w:lang w:eastAsia="ja-JP"/>
                  <w:rPrChange w:id="1120"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21"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122" w:author="Author"/>
              </w:numPr>
              <w:jc w:val="center"/>
              <w:rPr>
                <w:ins w:id="1123" w:author="Author"/>
                <w:lang w:eastAsia="ja-JP"/>
              </w:rPr>
            </w:pPr>
            <w:ins w:id="1124" w:author="Author">
              <w:r w:rsidRPr="008D52A3">
                <w:rPr>
                  <w:lang w:eastAsia="ja-JP"/>
                  <w:rPrChange w:id="1125" w:author="Author">
                    <w:rPr>
                      <w:caps/>
                      <w:sz w:val="24"/>
                      <w:highlight w:val="yellow"/>
                      <w:lang w:eastAsia="ja-JP"/>
                    </w:rPr>
                  </w:rPrChange>
                </w:rPr>
                <w:t>99.94%</w:t>
              </w:r>
            </w:ins>
          </w:p>
        </w:tc>
      </w:tr>
      <w:tr w:rsidR="00AB5869" w:rsidRPr="00B70673" w:rsidTr="00AB5869">
        <w:tblPrEx>
          <w:tblW w:w="14381" w:type="dxa"/>
          <w:jc w:val="center"/>
          <w:tblLayout w:type="fixed"/>
          <w:tblCellMar>
            <w:left w:w="20" w:type="dxa"/>
            <w:right w:w="20" w:type="dxa"/>
          </w:tblCellMar>
          <w:tblLook w:val="01E0"/>
          <w:tblPrExChange w:id="1126" w:author="Author">
            <w:tblPrEx>
              <w:tblW w:w="14346" w:type="dxa"/>
              <w:jc w:val="center"/>
              <w:tblLayout w:type="fixed"/>
              <w:tblCellMar>
                <w:left w:w="20" w:type="dxa"/>
                <w:right w:w="20" w:type="dxa"/>
              </w:tblCellMar>
              <w:tblLook w:val="01E0"/>
            </w:tblPrEx>
          </w:tblPrExChange>
        </w:tblPrEx>
        <w:trPr>
          <w:jc w:val="center"/>
          <w:ins w:id="1127" w:author="Author"/>
          <w:trPrChange w:id="1128" w:author="Author">
            <w:trPr>
              <w:gridAfter w:val="0"/>
              <w:jc w:val="center"/>
            </w:trPr>
          </w:trPrChange>
        </w:trPr>
        <w:tc>
          <w:tcPr>
            <w:tcW w:w="12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Change w:id="1129" w:author="Author">
              <w:tcPr>
                <w:tcW w:w="1221"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30" w:author="Author"/>
              </w:numPr>
              <w:rPr>
                <w:ins w:id="1131" w:author="Author"/>
                <w:lang w:eastAsia="ja-JP"/>
              </w:rPr>
            </w:pPr>
          </w:p>
        </w:tc>
        <w:tc>
          <w:tcPr>
            <w:tcW w:w="1220" w:type="dxa"/>
            <w:tcBorders>
              <w:left w:val="single" w:sz="4" w:space="0" w:color="auto"/>
              <w:bottom w:val="single" w:sz="4" w:space="0" w:color="auto"/>
              <w:right w:val="single" w:sz="4" w:space="0" w:color="auto"/>
            </w:tcBorders>
            <w:shd w:val="clear" w:color="auto" w:fill="auto"/>
            <w:vAlign w:val="center"/>
            <w:tcPrChange w:id="1132" w:author="Author">
              <w:tcPr>
                <w:tcW w:w="1221" w:type="dxa"/>
                <w:tcBorders>
                  <w:left w:val="single" w:sz="4" w:space="0" w:color="auto"/>
                  <w:bottom w:val="single" w:sz="4" w:space="0" w:color="auto"/>
                  <w:right w:val="single" w:sz="4" w:space="0" w:color="auto"/>
                </w:tcBorders>
                <w:shd w:val="clear" w:color="auto" w:fill="auto"/>
                <w:vAlign w:val="center"/>
              </w:tcPr>
            </w:tcPrChange>
          </w:tcPr>
          <w:p w:rsidR="00AB5869" w:rsidRPr="00B70673" w:rsidRDefault="00AB5869" w:rsidP="00AB5869">
            <w:pPr>
              <w:pStyle w:val="Tabletext"/>
              <w:numPr>
                <w:ins w:id="1133" w:author="Author"/>
              </w:numPr>
              <w:jc w:val="center"/>
              <w:rPr>
                <w:ins w:id="1134" w:author="Author"/>
                <w:bCs/>
                <w:lang w:eastAsia="ja-JP"/>
              </w:rPr>
            </w:pPr>
            <w:r w:rsidRPr="00B70673">
              <w:rPr>
                <w:bCs/>
                <w:lang w:eastAsia="ja-JP"/>
              </w:rPr>
              <w:t>17</w:t>
            </w:r>
            <w:r w:rsidRPr="00B70673">
              <w:rPr>
                <w:lang w:eastAsia="ja-JP"/>
              </w:rPr>
              <w:t>.</w:t>
            </w:r>
            <w:r w:rsidRPr="00B70673">
              <w:rPr>
                <w:bCs/>
                <w:lang w:eastAsia="ja-JP"/>
              </w:rPr>
              <w:t>0 dB</w:t>
            </w:r>
          </w:p>
        </w:tc>
        <w:tc>
          <w:tcPr>
            <w:tcW w:w="7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35"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36" w:author="Author"/>
              </w:numPr>
              <w:jc w:val="center"/>
              <w:rPr>
                <w:ins w:id="1137" w:author="Author"/>
                <w:lang w:eastAsia="ja-JP"/>
              </w:rPr>
            </w:pPr>
            <w:r w:rsidRPr="00B70673">
              <w:rPr>
                <w:lang w:eastAsia="ja-JP"/>
              </w:rPr>
              <w:t>99.9</w:t>
            </w:r>
            <w:ins w:id="1138" w:author="Author">
              <w:r>
                <w:rPr>
                  <w:lang w:eastAsia="ja-JP"/>
                </w:rPr>
                <w:t>3</w:t>
              </w:r>
            </w:ins>
            <w:del w:id="1139" w:author="Author">
              <w:r w:rsidDel="002B10C9">
                <w:rPr>
                  <w:lang w:eastAsia="ja-JP"/>
                </w:rPr>
                <w:delText>5</w:delText>
              </w:r>
            </w:del>
            <w:r w:rsidRPr="00B70673">
              <w:rPr>
                <w:lang w:eastAsia="ja-JP"/>
              </w:rPr>
              <w:t>%</w:t>
            </w:r>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40"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2B10C9" w:rsidRDefault="008D52A3" w:rsidP="00AB5869">
            <w:pPr>
              <w:pStyle w:val="Tabletext"/>
              <w:numPr>
                <w:ins w:id="1141" w:author="Author"/>
              </w:numPr>
              <w:jc w:val="center"/>
              <w:rPr>
                <w:ins w:id="1142" w:author="Author"/>
                <w:lang w:eastAsia="ja-JP"/>
              </w:rPr>
            </w:pPr>
            <w:ins w:id="1143" w:author="Author">
              <w:r w:rsidRPr="008D52A3">
                <w:rPr>
                  <w:lang w:eastAsia="ja-JP"/>
                  <w:rPrChange w:id="1144" w:author="Author">
                    <w:rPr>
                      <w:caps/>
                      <w:sz w:val="24"/>
                      <w:highlight w:val="yellow"/>
                      <w:lang w:eastAsia="ja-JP"/>
                    </w:rPr>
                  </w:rPrChange>
                </w:rPr>
                <w:t>98.48%</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45"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2B10C9" w:rsidRDefault="008D52A3" w:rsidP="00AB5869">
            <w:pPr>
              <w:pStyle w:val="Tabletext"/>
              <w:numPr>
                <w:ins w:id="1146" w:author="Author"/>
              </w:numPr>
              <w:jc w:val="center"/>
              <w:rPr>
                <w:ins w:id="1147" w:author="Author"/>
                <w:lang w:eastAsia="ja-JP"/>
              </w:rPr>
            </w:pPr>
            <w:ins w:id="1148" w:author="Author">
              <w:r w:rsidRPr="008D52A3">
                <w:rPr>
                  <w:lang w:eastAsia="ja-JP"/>
                  <w:rPrChange w:id="1149" w:author="Author">
                    <w:rPr>
                      <w:caps/>
                      <w:sz w:val="24"/>
                      <w:highlight w:val="yellow"/>
                      <w:lang w:eastAsia="ja-JP"/>
                    </w:rPr>
                  </w:rPrChange>
                </w:rPr>
                <w:t>NA</w:t>
              </w:r>
              <w:r w:rsidR="00AB5869">
                <w:rPr>
                  <w:rStyle w:val="FootnoteReference"/>
                  <w:lang w:eastAsia="ja-JP"/>
                </w:rPr>
                <w:footnoteReference w:id="1"/>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51"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52" w:author="Author"/>
              </w:numPr>
              <w:jc w:val="center"/>
              <w:rPr>
                <w:ins w:id="1153" w:author="Author"/>
                <w:lang w:eastAsia="ja-JP"/>
              </w:rPr>
            </w:pPr>
            <w:r>
              <w:rPr>
                <w:lang w:eastAsia="ja-JP"/>
              </w:rPr>
              <w:t>99.9</w:t>
            </w:r>
            <w:ins w:id="1154" w:author="Author">
              <w:r>
                <w:rPr>
                  <w:lang w:eastAsia="ja-JP"/>
                </w:rPr>
                <w:t>2</w:t>
              </w:r>
            </w:ins>
            <w:del w:id="1155" w:author="Author">
              <w:r w:rsidDel="00941BF7">
                <w:rPr>
                  <w:lang w:eastAsia="ja-JP"/>
                </w:rPr>
                <w:delText>5</w:delText>
              </w:r>
            </w:del>
            <w:r w:rsidRPr="00B70673">
              <w:rPr>
                <w:lang w:eastAsia="ja-JP"/>
              </w:rPr>
              <w:t>%</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5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941BF7" w:rsidRDefault="008D52A3" w:rsidP="00AB5869">
            <w:pPr>
              <w:pStyle w:val="Tabletext"/>
              <w:numPr>
                <w:ins w:id="1157" w:author="Author"/>
              </w:numPr>
              <w:jc w:val="center"/>
              <w:rPr>
                <w:ins w:id="1158" w:author="Author"/>
                <w:lang w:eastAsia="ja-JP"/>
              </w:rPr>
            </w:pPr>
            <w:ins w:id="1159" w:author="Author">
              <w:r w:rsidRPr="008D52A3">
                <w:rPr>
                  <w:lang w:eastAsia="ja-JP"/>
                  <w:rPrChange w:id="1160" w:author="Author">
                    <w:rPr>
                      <w:caps/>
                      <w:sz w:val="24"/>
                      <w:highlight w:val="yellow"/>
                      <w:lang w:eastAsia="ja-JP"/>
                    </w:rPr>
                  </w:rPrChange>
                </w:rPr>
                <w:t>99.04%</w:t>
              </w:r>
            </w:ins>
          </w:p>
        </w:tc>
        <w:tc>
          <w:tcPr>
            <w:tcW w:w="8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61"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941BF7" w:rsidRDefault="008D52A3" w:rsidP="00AB5869">
            <w:pPr>
              <w:pStyle w:val="Tabletext"/>
              <w:numPr>
                <w:ins w:id="1162" w:author="Author"/>
              </w:numPr>
              <w:jc w:val="center"/>
              <w:rPr>
                <w:ins w:id="1163" w:author="Author"/>
                <w:lang w:eastAsia="ja-JP"/>
              </w:rPr>
            </w:pPr>
            <w:ins w:id="1164" w:author="Author">
              <w:r w:rsidRPr="008D52A3">
                <w:rPr>
                  <w:lang w:eastAsia="ja-JP"/>
                  <w:rPrChange w:id="1165" w:author="Author">
                    <w:rPr>
                      <w:caps/>
                      <w:sz w:val="24"/>
                      <w:highlight w:val="yellow"/>
                      <w:lang w:eastAsia="ja-JP"/>
                    </w:rPr>
                  </w:rPrChange>
                </w:rPr>
                <w:t>NA</w:t>
              </w:r>
              <w:r w:rsidRPr="008D52A3">
                <w:rPr>
                  <w:vertAlign w:val="superscript"/>
                  <w:lang w:eastAsia="ja-JP"/>
                  <w:rPrChange w:id="1166" w:author="Author">
                    <w:rPr>
                      <w:caps/>
                      <w:sz w:val="24"/>
                      <w:lang w:eastAsia="ja-JP"/>
                    </w:rPr>
                  </w:rPrChange>
                </w:rPr>
                <w:t>1</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167" w:author="Author">
              <w:tcPr>
                <w:tcW w:w="7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168" w:author="Author"/>
              </w:numPr>
              <w:jc w:val="center"/>
              <w:rPr>
                <w:ins w:id="1169" w:author="Author"/>
                <w:lang w:eastAsia="ja-JP"/>
              </w:rPr>
            </w:pPr>
            <w:ins w:id="1170" w:author="Author">
              <w:r w:rsidRPr="008D52A3">
                <w:rPr>
                  <w:lang w:eastAsia="ja-JP"/>
                  <w:rPrChange w:id="1171" w:author="Author">
                    <w:rPr>
                      <w:caps/>
                      <w:sz w:val="24"/>
                      <w:highlight w:val="yellow"/>
                      <w:lang w:eastAsia="ja-JP"/>
                    </w:rPr>
                  </w:rPrChange>
                </w:rPr>
                <w:t>99.82</w:t>
              </w:r>
            </w:ins>
            <w:del w:id="1172" w:author="Author">
              <w:r w:rsidRPr="008D52A3">
                <w:rPr>
                  <w:lang w:eastAsia="ja-JP"/>
                  <w:rPrChange w:id="1173" w:author="Author">
                    <w:rPr>
                      <w:caps/>
                      <w:sz w:val="24"/>
                      <w:highlight w:val="yellow"/>
                      <w:lang w:eastAsia="ja-JP"/>
                    </w:rPr>
                  </w:rPrChange>
                </w:rPr>
                <w:delText>97</w:delText>
              </w:r>
            </w:del>
            <w:ins w:id="1174" w:author="Author">
              <w:r w:rsidR="00AB5869" w:rsidRPr="00941BF7">
                <w:rPr>
                  <w:lang w:eastAsia="ja-JP"/>
                </w:rPr>
                <w:t>%</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175" w:author="Author">
              <w:tcPr>
                <w:tcW w:w="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176" w:author="Author"/>
              </w:numPr>
              <w:jc w:val="center"/>
              <w:rPr>
                <w:ins w:id="1177" w:author="Author"/>
                <w:lang w:eastAsia="ja-JP"/>
              </w:rPr>
            </w:pPr>
            <w:ins w:id="1178" w:author="Author">
              <w:r w:rsidRPr="008D52A3">
                <w:rPr>
                  <w:lang w:eastAsia="ja-JP"/>
                  <w:rPrChange w:id="1179" w:author="Author">
                    <w:rPr>
                      <w:caps/>
                      <w:sz w:val="24"/>
                      <w:highlight w:val="yellow"/>
                      <w:lang w:eastAsia="ja-JP"/>
                    </w:rPr>
                  </w:rPrChange>
                </w:rPr>
                <w:t>95.80%</w:t>
              </w:r>
            </w:ins>
          </w:p>
        </w:tc>
        <w:tc>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180" w:author="Author">
              <w:tcPr>
                <w:tcW w:w="7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rsidR="00AB5869" w:rsidRPr="00941BF7" w:rsidRDefault="008D52A3" w:rsidP="00AB5869">
            <w:pPr>
              <w:pStyle w:val="Tabletext"/>
              <w:numPr>
                <w:ins w:id="1181" w:author="Author"/>
              </w:numPr>
              <w:jc w:val="center"/>
              <w:rPr>
                <w:ins w:id="1182" w:author="Author"/>
                <w:lang w:eastAsia="ja-JP"/>
              </w:rPr>
            </w:pPr>
            <w:ins w:id="1183" w:author="Author">
              <w:r w:rsidRPr="008D52A3">
                <w:rPr>
                  <w:lang w:eastAsia="ja-JP"/>
                  <w:rPrChange w:id="1184" w:author="Author">
                    <w:rPr>
                      <w:caps/>
                      <w:sz w:val="24"/>
                      <w:highlight w:val="yellow"/>
                      <w:lang w:eastAsia="ja-JP"/>
                    </w:rPr>
                  </w:rPrChange>
                </w:rPr>
                <w:t>NA</w:t>
              </w:r>
              <w:r w:rsidR="00AB5869" w:rsidRPr="00980A65">
                <w:rPr>
                  <w:vertAlign w:val="superscript"/>
                  <w:lang w:eastAsia="ja-JP"/>
                </w:rPr>
                <w:t>1</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85" w:author="Author">
              <w:tcPr>
                <w:tcW w:w="79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B70673" w:rsidRDefault="00AB5869" w:rsidP="00AB5869">
            <w:pPr>
              <w:pStyle w:val="Tabletext"/>
              <w:numPr>
                <w:ins w:id="1186" w:author="Author"/>
              </w:numPr>
              <w:jc w:val="center"/>
              <w:rPr>
                <w:ins w:id="1187" w:author="Author"/>
                <w:lang w:eastAsia="ja-JP"/>
              </w:rPr>
            </w:pPr>
            <w:r w:rsidRPr="00B70673">
              <w:rPr>
                <w:lang w:eastAsia="ja-JP"/>
              </w:rPr>
              <w:t>99.9</w:t>
            </w:r>
            <w:ins w:id="1188" w:author="Author">
              <w:r w:rsidRPr="00B70673">
                <w:rPr>
                  <w:lang w:eastAsia="ja-JP"/>
                </w:rPr>
                <w:t>4</w:t>
              </w:r>
            </w:ins>
            <w:del w:id="1189" w:author="Author">
              <w:r w:rsidDel="00033876">
                <w:rPr>
                  <w:lang w:eastAsia="ja-JP"/>
                </w:rPr>
                <w:delText>7</w:delText>
              </w:r>
            </w:del>
            <w:ins w:id="1190" w:author="Author">
              <w:r w:rsidRPr="00B70673">
                <w:rPr>
                  <w:lang w:eastAsia="ja-JP"/>
                </w:rPr>
                <w:t>%</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91" w:author="Author">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192" w:author="Author"/>
              </w:numPr>
              <w:jc w:val="center"/>
              <w:rPr>
                <w:ins w:id="1193" w:author="Author"/>
                <w:lang w:eastAsia="ja-JP"/>
              </w:rPr>
            </w:pPr>
            <w:ins w:id="1194" w:author="Author">
              <w:r w:rsidRPr="008D52A3">
                <w:rPr>
                  <w:lang w:eastAsia="ja-JP"/>
                  <w:rPrChange w:id="1195" w:author="Author">
                    <w:rPr>
                      <w:caps/>
                      <w:sz w:val="24"/>
                      <w:highlight w:val="yellow"/>
                      <w:lang w:eastAsia="ja-JP"/>
                    </w:rPr>
                  </w:rPrChange>
                </w:rPr>
                <w:t>98.35%</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19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197" w:author="Author"/>
              </w:numPr>
              <w:jc w:val="center"/>
              <w:rPr>
                <w:ins w:id="1198" w:author="Author"/>
                <w:lang w:eastAsia="ja-JP"/>
              </w:rPr>
            </w:pPr>
            <w:ins w:id="1199" w:author="Author">
              <w:r w:rsidRPr="008D52A3">
                <w:rPr>
                  <w:lang w:eastAsia="ja-JP"/>
                  <w:rPrChange w:id="1200" w:author="Author">
                    <w:rPr>
                      <w:caps/>
                      <w:sz w:val="24"/>
                      <w:highlight w:val="yellow"/>
                      <w:lang w:eastAsia="ja-JP"/>
                    </w:rPr>
                  </w:rPrChange>
                </w:rPr>
                <w:t>NA</w:t>
              </w:r>
              <w:r w:rsidR="00AB5869" w:rsidRPr="00980A65">
                <w:rPr>
                  <w:vertAlign w:val="superscript"/>
                  <w:lang w:eastAsia="ja-JP"/>
                </w:rPr>
                <w:t>1</w:t>
              </w:r>
            </w:ins>
          </w:p>
        </w:tc>
        <w:tc>
          <w:tcPr>
            <w:tcW w:w="7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201" w:author="Author">
              <w:tcPr>
                <w:tcW w:w="79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202" w:author="Author"/>
              </w:numPr>
              <w:jc w:val="center"/>
              <w:rPr>
                <w:ins w:id="1203" w:author="Author"/>
                <w:lang w:eastAsia="ja-JP"/>
              </w:rPr>
            </w:pPr>
            <w:ins w:id="1204" w:author="Author">
              <w:r w:rsidRPr="008D52A3">
                <w:rPr>
                  <w:lang w:eastAsia="ja-JP"/>
                  <w:rPrChange w:id="1205" w:author="Author">
                    <w:rPr>
                      <w:caps/>
                      <w:sz w:val="24"/>
                      <w:highlight w:val="yellow"/>
                      <w:lang w:eastAsia="ja-JP"/>
                    </w:rPr>
                  </w:rPrChange>
                </w:rPr>
                <w:t>99.99%</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206"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207" w:author="Author"/>
              </w:numPr>
              <w:jc w:val="center"/>
              <w:rPr>
                <w:ins w:id="1208" w:author="Author"/>
                <w:lang w:eastAsia="ja-JP"/>
              </w:rPr>
            </w:pPr>
            <w:ins w:id="1209" w:author="Author">
              <w:r w:rsidRPr="008D52A3">
                <w:rPr>
                  <w:lang w:eastAsia="ja-JP"/>
                  <w:rPrChange w:id="1210" w:author="Author">
                    <w:rPr>
                      <w:caps/>
                      <w:sz w:val="24"/>
                      <w:highlight w:val="yellow"/>
                      <w:lang w:eastAsia="ja-JP"/>
                    </w:rPr>
                  </w:rPrChange>
                </w:rPr>
                <w:t>99.60%</w:t>
              </w:r>
            </w:ins>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1211" w:author="Author">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rsidR="00AB5869" w:rsidRPr="00033876" w:rsidRDefault="008D52A3" w:rsidP="00AB5869">
            <w:pPr>
              <w:pStyle w:val="Tabletext"/>
              <w:numPr>
                <w:ins w:id="1212" w:author="Author"/>
              </w:numPr>
              <w:jc w:val="center"/>
              <w:rPr>
                <w:ins w:id="1213" w:author="Author"/>
                <w:lang w:eastAsia="ja-JP"/>
              </w:rPr>
            </w:pPr>
            <w:ins w:id="1214" w:author="Author">
              <w:r w:rsidRPr="008D52A3">
                <w:rPr>
                  <w:lang w:eastAsia="ja-JP"/>
                  <w:rPrChange w:id="1215" w:author="Author">
                    <w:rPr>
                      <w:caps/>
                      <w:sz w:val="24"/>
                      <w:highlight w:val="yellow"/>
                      <w:lang w:eastAsia="ja-JP"/>
                    </w:rPr>
                  </w:rPrChange>
                </w:rPr>
                <w:t>NA</w:t>
              </w:r>
              <w:r w:rsidR="00AB5869" w:rsidRPr="00980A65">
                <w:rPr>
                  <w:vertAlign w:val="superscript"/>
                  <w:lang w:eastAsia="ja-JP"/>
                </w:rPr>
                <w:t>1</w:t>
              </w:r>
            </w:ins>
          </w:p>
        </w:tc>
      </w:tr>
      <w:tr w:rsidR="00AB5869" w:rsidRPr="00B70673" w:rsidTr="00AB5869">
        <w:trPr>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pPr>
            <w:ins w:id="1216" w:author="Author">
              <w:r w:rsidRPr="00033876">
                <w:rPr>
                  <w:lang w:eastAsia="ja-JP"/>
                </w:rPr>
                <w:t>R</w:t>
              </w:r>
              <w:r w:rsidRPr="00033876">
                <w:rPr>
                  <w:vertAlign w:val="subscript"/>
                  <w:lang w:eastAsia="ja-JP"/>
                </w:rPr>
                <w:t>0.01</w:t>
              </w:r>
              <w:r w:rsidRPr="00033876">
                <w:rPr>
                  <w:lang w:eastAsia="ja-JP"/>
                </w:rPr>
                <w:t xml:space="preserve"> (mm/h)</w:t>
              </w:r>
            </w:ins>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17" w:author="Author">
              <w:r w:rsidRPr="00033876">
                <w:rPr>
                  <w:lang w:eastAsia="ja-JP"/>
                </w:rPr>
                <w:t>31.7</w:t>
              </w:r>
            </w:ins>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18" w:author="Author">
              <w:r w:rsidRPr="00033876">
                <w:rPr>
                  <w:lang w:eastAsia="ja-JP"/>
                </w:rPr>
                <w:t>30.9</w:t>
              </w:r>
            </w:ins>
          </w:p>
        </w:tc>
        <w:tc>
          <w:tcPr>
            <w:tcW w:w="238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5869" w:rsidRPr="00033876" w:rsidRDefault="00AB5869" w:rsidP="00AB5869">
            <w:pPr>
              <w:pStyle w:val="Tabletext"/>
              <w:jc w:val="center"/>
              <w:rPr>
                <w:lang w:eastAsia="ja-JP"/>
              </w:rPr>
            </w:pPr>
            <w:ins w:id="1219" w:author="Author">
              <w:r w:rsidRPr="00033876">
                <w:rPr>
                  <w:lang w:eastAsia="ja-JP"/>
                </w:rPr>
                <w:t>31.8</w:t>
              </w:r>
            </w:ins>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20" w:author="Author">
              <w:r w:rsidRPr="00033876">
                <w:rPr>
                  <w:lang w:eastAsia="ja-JP"/>
                </w:rPr>
                <w:t>38.9</w:t>
              </w:r>
            </w:ins>
          </w:p>
        </w:tc>
        <w:tc>
          <w:tcPr>
            <w:tcW w:w="238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775AC9" w:rsidRDefault="008D52A3" w:rsidP="00AB5869">
            <w:pPr>
              <w:pStyle w:val="Tabletext"/>
              <w:jc w:val="center"/>
              <w:rPr>
                <w:lang w:eastAsia="ja-JP"/>
              </w:rPr>
            </w:pPr>
            <w:ins w:id="1221" w:author="Author">
              <w:r w:rsidRPr="008D52A3">
                <w:rPr>
                  <w:lang w:eastAsia="ja-JP"/>
                  <w:rPrChange w:id="1222" w:author="Author">
                    <w:rPr>
                      <w:caps/>
                      <w:strike/>
                      <w:sz w:val="24"/>
                      <w:lang w:eastAsia="ja-JP"/>
                    </w:rPr>
                  </w:rPrChange>
                </w:rPr>
                <w:t>5.4</w:t>
              </w:r>
            </w:ins>
          </w:p>
        </w:tc>
      </w:tr>
      <w:tr w:rsidR="00AB5869" w:rsidRPr="00B70673" w:rsidTr="00AB5869">
        <w:trPr>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rPr>
                <w:lang w:eastAsia="ja-JP"/>
              </w:rPr>
            </w:pPr>
            <w:ins w:id="1223" w:author="Author">
              <w:r w:rsidRPr="00033876">
                <w:rPr>
                  <w:lang w:eastAsia="ja-JP"/>
                </w:rPr>
                <w:t>Rain attenuation</w:t>
              </w:r>
              <w:r w:rsidRPr="00033876">
                <w:rPr>
                  <w:rStyle w:val="FootnoteReference"/>
                  <w:lang w:eastAsia="ja-JP"/>
                </w:rPr>
                <w:footnoteReference w:id="2"/>
              </w:r>
              <w:r w:rsidRPr="00033876">
                <w:rPr>
                  <w:lang w:eastAsia="ja-JP"/>
                </w:rPr>
                <w:t xml:space="preserve"> (dB)</w:t>
              </w:r>
            </w:ins>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25" w:author="Author">
              <w:r w:rsidRPr="00033876">
                <w:rPr>
                  <w:lang w:eastAsia="ja-JP"/>
                </w:rPr>
                <w:t>6.5</w:t>
              </w:r>
            </w:ins>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26" w:author="Author">
              <w:r w:rsidRPr="00033876">
                <w:rPr>
                  <w:lang w:eastAsia="ja-JP"/>
                </w:rPr>
                <w:t>6.6</w:t>
              </w:r>
            </w:ins>
          </w:p>
        </w:tc>
        <w:tc>
          <w:tcPr>
            <w:tcW w:w="238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B5869" w:rsidRPr="00033876" w:rsidRDefault="00AB5869" w:rsidP="00AB5869">
            <w:pPr>
              <w:pStyle w:val="Tabletext"/>
              <w:jc w:val="center"/>
              <w:rPr>
                <w:lang w:eastAsia="ja-JP"/>
              </w:rPr>
            </w:pPr>
            <w:ins w:id="1227" w:author="Author">
              <w:r w:rsidRPr="00033876">
                <w:rPr>
                  <w:lang w:eastAsia="ja-JP"/>
                </w:rPr>
                <w:t>5.8</w:t>
              </w:r>
            </w:ins>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033876" w:rsidRDefault="00AB5869" w:rsidP="00AB5869">
            <w:pPr>
              <w:pStyle w:val="Tabletext"/>
              <w:jc w:val="center"/>
              <w:rPr>
                <w:lang w:eastAsia="ja-JP"/>
              </w:rPr>
            </w:pPr>
            <w:ins w:id="1228" w:author="Author">
              <w:r w:rsidRPr="00033876">
                <w:rPr>
                  <w:lang w:eastAsia="ja-JP"/>
                </w:rPr>
                <w:t>6.7</w:t>
              </w:r>
            </w:ins>
          </w:p>
        </w:tc>
        <w:tc>
          <w:tcPr>
            <w:tcW w:w="238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B5869" w:rsidRPr="00775AC9" w:rsidRDefault="008D52A3" w:rsidP="00AB5869">
            <w:pPr>
              <w:pStyle w:val="Tabletext"/>
              <w:jc w:val="center"/>
              <w:rPr>
                <w:lang w:eastAsia="ja-JP"/>
              </w:rPr>
            </w:pPr>
            <w:ins w:id="1229" w:author="Author">
              <w:r w:rsidRPr="008D52A3">
                <w:rPr>
                  <w:lang w:eastAsia="ja-JP"/>
                  <w:rPrChange w:id="1230" w:author="Author">
                    <w:rPr>
                      <w:caps/>
                      <w:strike/>
                      <w:sz w:val="24"/>
                      <w:lang w:eastAsia="ja-JP"/>
                    </w:rPr>
                  </w:rPrChange>
                </w:rPr>
                <w:t>1.4</w:t>
              </w:r>
            </w:ins>
          </w:p>
        </w:tc>
      </w:tr>
      <w:tr w:rsidR="00AB5869" w:rsidRPr="00B70673" w:rsidTr="00AB5869">
        <w:tblPrEx>
          <w:tblW w:w="14381" w:type="dxa"/>
          <w:jc w:val="center"/>
          <w:tblLayout w:type="fixed"/>
          <w:tblCellMar>
            <w:left w:w="20" w:type="dxa"/>
            <w:right w:w="20" w:type="dxa"/>
          </w:tblCellMar>
          <w:tblLook w:val="01E0"/>
          <w:tblPrExChange w:id="1231" w:author="Author">
            <w:tblPrEx>
              <w:tblW w:w="14346" w:type="dxa"/>
              <w:jc w:val="center"/>
              <w:tblLayout w:type="fixed"/>
              <w:tblCellMar>
                <w:left w:w="20" w:type="dxa"/>
                <w:right w:w="20" w:type="dxa"/>
              </w:tblCellMar>
              <w:tblLook w:val="01E0"/>
            </w:tblPrEx>
          </w:tblPrExChange>
        </w:tblPrEx>
        <w:trPr>
          <w:jc w:val="center"/>
          <w:ins w:id="1232" w:author="Author"/>
          <w:trPrChange w:id="1233" w:author="Author">
            <w:trPr>
              <w:gridAfter w:val="0"/>
              <w:jc w:val="center"/>
            </w:trPr>
          </w:trPrChange>
        </w:trPr>
        <w:tc>
          <w:tcPr>
            <w:tcW w:w="14381" w:type="dxa"/>
            <w:gridSpan w:val="17"/>
            <w:tcBorders>
              <w:top w:val="single" w:sz="4" w:space="0" w:color="auto"/>
            </w:tcBorders>
            <w:shd w:val="clear" w:color="auto" w:fill="auto"/>
            <w:tcMar>
              <w:left w:w="28" w:type="dxa"/>
              <w:right w:w="28" w:type="dxa"/>
            </w:tcMar>
            <w:tcPrChange w:id="1234" w:author="Author">
              <w:tcPr>
                <w:tcW w:w="14346" w:type="dxa"/>
                <w:gridSpan w:val="23"/>
                <w:tcBorders>
                  <w:top w:val="single" w:sz="4" w:space="0" w:color="auto"/>
                </w:tcBorders>
                <w:shd w:val="clear" w:color="auto" w:fill="auto"/>
                <w:tcMar>
                  <w:left w:w="28" w:type="dxa"/>
                  <w:right w:w="28" w:type="dxa"/>
                </w:tcMar>
              </w:tcPr>
            </w:tcPrChange>
          </w:tcPr>
          <w:p w:rsidR="00AB5869" w:rsidRDefault="00AB5869" w:rsidP="00AB5869">
            <w:pPr>
              <w:rPr>
                <w:lang w:eastAsia="ja-JP"/>
              </w:rPr>
            </w:pPr>
          </w:p>
          <w:p w:rsidR="00AB5869" w:rsidRPr="00B70673" w:rsidRDefault="00AB5869" w:rsidP="00AB5869">
            <w:pPr>
              <w:pStyle w:val="Note"/>
              <w:numPr>
                <w:ins w:id="1235" w:author="Author"/>
              </w:numPr>
              <w:rPr>
                <w:ins w:id="1236" w:author="Author"/>
                <w:lang w:eastAsia="ja-JP"/>
              </w:rPr>
            </w:pPr>
            <w:ins w:id="1237" w:author="Author">
              <w:r>
                <w:rPr>
                  <w:lang w:eastAsia="ja-JP"/>
                </w:rPr>
                <w:t>NOTE – The locations</w:t>
              </w:r>
              <w:r w:rsidRPr="00B70673">
                <w:rPr>
                  <w:lang w:eastAsia="ja-JP"/>
                </w:rPr>
                <w:t xml:space="preserve"> presented in Table 12 give only examples of the service availability in Region 1. </w:t>
              </w:r>
              <w:r w:rsidR="008D52A3" w:rsidRPr="008D52A3">
                <w:rPr>
                  <w:lang w:eastAsia="ja-JP"/>
                  <w:rPrChange w:id="1238" w:author="Author">
                    <w:rPr>
                      <w:caps/>
                      <w:sz w:val="24"/>
                      <w:highlight w:val="yellow"/>
                      <w:lang w:eastAsia="ja-JP"/>
                    </w:rPr>
                  </w:rPrChange>
                </w:rPr>
                <w:t>Service availability</w:t>
              </w:r>
              <w:r w:rsidRPr="00B70673">
                <w:rPr>
                  <w:lang w:eastAsia="ja-JP"/>
                </w:rPr>
                <w:t xml:space="preserve"> is depending on the elevation angle and also dependant of the location within Region 1. Hence, a pfd value lower than −120 </w:t>
              </w:r>
              <w:r w:rsidRPr="00B70673">
                <w:rPr>
                  <w:iCs/>
                  <w:lang w:eastAsia="ja-JP"/>
                </w:rPr>
                <w:t>dB(W/(</w:t>
              </w:r>
              <w:r w:rsidRPr="00B70673">
                <w:rPr>
                  <w:lang w:eastAsia="ja-JP"/>
                </w:rPr>
                <w:t>m</w:t>
              </w:r>
              <w:r w:rsidRPr="00B70673">
                <w:rPr>
                  <w:vertAlign w:val="superscript"/>
                  <w:lang w:eastAsia="ja-JP"/>
                </w:rPr>
                <w:t xml:space="preserve">2 </w:t>
              </w:r>
              <w:r w:rsidRPr="00B70673">
                <w:rPr>
                  <w:lang w:eastAsia="ja-JP"/>
                </w:rPr>
                <w:t xml:space="preserve">· MHz)) may also be used in areas with </w:t>
              </w:r>
              <w:r>
                <w:rPr>
                  <w:lang w:eastAsia="ja-JP"/>
                </w:rPr>
                <w:t>very low</w:t>
              </w:r>
              <w:r w:rsidRPr="00B70673">
                <w:rPr>
                  <w:lang w:eastAsia="ja-JP"/>
                </w:rPr>
                <w:t xml:space="preserve"> rain attenuation</w:t>
              </w:r>
              <w:r>
                <w:rPr>
                  <w:lang w:eastAsia="ja-JP"/>
                </w:rPr>
                <w:t xml:space="preserve"> </w:t>
              </w:r>
              <w:r w:rsidRPr="00B70673">
                <w:rPr>
                  <w:lang w:eastAsia="ja-JP"/>
                </w:rPr>
                <w:t xml:space="preserve"> than those in Table 12.</w:t>
              </w:r>
            </w:ins>
          </w:p>
        </w:tc>
      </w:tr>
    </w:tbl>
    <w:p w:rsidR="00AB5869" w:rsidRPr="00B70673" w:rsidRDefault="00AB5869">
      <w:pPr>
        <w:pStyle w:val="TableNo"/>
        <w:sectPr w:rsidR="00AB5869" w:rsidRPr="00B70673" w:rsidSect="00AB5869">
          <w:headerReference w:type="default" r:id="rId41"/>
          <w:footerReference w:type="default" r:id="rId42"/>
          <w:pgSz w:w="16834" w:h="11907" w:orient="landscape" w:code="9"/>
          <w:pgMar w:top="1134" w:right="1418" w:bottom="1134" w:left="1418" w:header="720" w:footer="720" w:gutter="0"/>
          <w:paperSrc w:first="15" w:other="15"/>
          <w:cols w:space="720"/>
        </w:sectPr>
      </w:pPr>
    </w:p>
    <w:p w:rsidR="00AB5869" w:rsidRPr="00B70673" w:rsidRDefault="00AB5869">
      <w:pPr>
        <w:pStyle w:val="TableNo"/>
      </w:pPr>
      <w:r w:rsidRPr="00B70673">
        <w:t>TABLE 13</w:t>
      </w:r>
    </w:p>
    <w:p w:rsidR="00AB5869" w:rsidRPr="00B70673" w:rsidRDefault="00AB5869">
      <w:pPr>
        <w:pStyle w:val="Tabletitle"/>
      </w:pPr>
      <w:ins w:id="1239" w:author="Author">
        <w:r w:rsidRPr="00B70673">
          <w:t xml:space="preserve">Annual </w:t>
        </w:r>
      </w:ins>
      <w:del w:id="1240" w:author="Author">
        <w:r w:rsidRPr="00B70673" w:rsidDel="00451280">
          <w:delText>S</w:delText>
        </w:r>
      </w:del>
      <w:ins w:id="1241" w:author="Author">
        <w:r w:rsidRPr="00B70673">
          <w:t>s</w:t>
        </w:r>
      </w:ins>
      <w:r w:rsidRPr="00B70673">
        <w:t xml:space="preserve">ervice availability of 21 GHz band BSS downlink in some </w:t>
      </w:r>
      <w:r w:rsidRPr="00B70673">
        <w:br/>
      </w:r>
      <w:r w:rsidRPr="00A857F0">
        <w:t>cities</w:t>
      </w:r>
      <w:r w:rsidRPr="00B70673">
        <w:t xml:space="preserve"> in Region 3 </w:t>
      </w:r>
      <w:del w:id="1242" w:author="Author">
        <w:r w:rsidRPr="00B70673" w:rsidDel="00451280">
          <w:delText>shown in annual time percentage</w:delText>
        </w:r>
      </w:del>
    </w:p>
    <w:tbl>
      <w:tblPr>
        <w:tblW w:w="14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tblPrChange w:id="1243" w:author="Author">
          <w:tblPr>
            <w:tblW w:w="14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tblPr>
        </w:tblPrChange>
      </w:tblPr>
      <w:tblGrid>
        <w:gridCol w:w="1300"/>
        <w:gridCol w:w="1100"/>
        <w:gridCol w:w="2400"/>
        <w:gridCol w:w="2280"/>
        <w:gridCol w:w="2509"/>
        <w:gridCol w:w="2400"/>
        <w:gridCol w:w="2411"/>
        <w:tblGridChange w:id="1244">
          <w:tblGrid>
            <w:gridCol w:w="100"/>
            <w:gridCol w:w="100"/>
            <w:gridCol w:w="1100"/>
            <w:gridCol w:w="100"/>
            <w:gridCol w:w="1000"/>
            <w:gridCol w:w="100"/>
            <w:gridCol w:w="100"/>
            <w:gridCol w:w="2200"/>
            <w:gridCol w:w="100"/>
            <w:gridCol w:w="100"/>
            <w:gridCol w:w="2080"/>
            <w:gridCol w:w="100"/>
            <w:gridCol w:w="220"/>
            <w:gridCol w:w="2189"/>
            <w:gridCol w:w="91"/>
            <w:gridCol w:w="9"/>
            <w:gridCol w:w="2300"/>
            <w:gridCol w:w="91"/>
            <w:gridCol w:w="9"/>
            <w:gridCol w:w="2311"/>
            <w:gridCol w:w="80"/>
            <w:gridCol w:w="20"/>
          </w:tblGrid>
        </w:tblGridChange>
      </w:tblGrid>
      <w:tr w:rsidR="00AB5869" w:rsidRPr="00B70673" w:rsidTr="00AB5869">
        <w:trPr>
          <w:cantSplit/>
          <w:tblHeader/>
          <w:trPrChange w:id="1245" w:author="Author">
            <w:trPr>
              <w:gridBefore w:val="1"/>
              <w:cantSplit/>
              <w:tblHeader/>
            </w:trPr>
          </w:trPrChange>
        </w:trPr>
        <w:tc>
          <w:tcPr>
            <w:tcW w:w="2400" w:type="dxa"/>
            <w:gridSpan w:val="2"/>
            <w:tcBorders>
              <w:top w:val="nil"/>
              <w:left w:val="nil"/>
              <w:bottom w:val="single" w:sz="4" w:space="0" w:color="auto"/>
              <w:right w:val="single" w:sz="4" w:space="0" w:color="auto"/>
            </w:tcBorders>
            <w:shd w:val="clear" w:color="auto" w:fill="auto"/>
            <w:vAlign w:val="center"/>
            <w:tcPrChange w:id="1246" w:author="Author">
              <w:tcPr>
                <w:tcW w:w="2400" w:type="dxa"/>
                <w:gridSpan w:val="5"/>
                <w:tcBorders>
                  <w:left w:val="single" w:sz="4" w:space="0" w:color="auto"/>
                  <w:bottom w:val="single" w:sz="4" w:space="0" w:color="auto"/>
                  <w:right w:val="single" w:sz="4" w:space="0" w:color="auto"/>
                </w:tcBorders>
                <w:shd w:val="clear" w:color="auto" w:fill="auto"/>
                <w:vAlign w:val="center"/>
              </w:tcPr>
            </w:tcPrChange>
          </w:tcPr>
          <w:p w:rsidR="00AB5869" w:rsidRPr="00423A84" w:rsidRDefault="00AB5869" w:rsidP="00AB5869">
            <w:pPr>
              <w:pStyle w:val="Tablehead"/>
              <w:keepNext w:val="0"/>
              <w:keepLines/>
              <w:rPr>
                <w:b w:val="0"/>
                <w:bCs/>
                <w:szCs w:val="24"/>
                <w:highlight w:val="yellow"/>
                <w:lang w:eastAsia="ja-JP"/>
                <w:rPrChange w:id="1247" w:author="Author">
                  <w:rPr>
                    <w:bCs/>
                    <w:szCs w:val="24"/>
                    <w:lang w:eastAsia="ja-JP"/>
                  </w:rPr>
                </w:rPrChange>
              </w:rPr>
            </w:pPr>
          </w:p>
        </w:tc>
        <w:tc>
          <w:tcPr>
            <w:tcW w:w="2400" w:type="dxa"/>
            <w:tcBorders>
              <w:top w:val="single" w:sz="4" w:space="0" w:color="auto"/>
              <w:left w:val="single" w:sz="4" w:space="0" w:color="auto"/>
              <w:bottom w:val="single" w:sz="4" w:space="0" w:color="auto"/>
              <w:right w:val="single" w:sz="4" w:space="0" w:color="auto"/>
            </w:tcBorders>
            <w:tcPrChange w:id="1248"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head"/>
              <w:keepNext w:val="0"/>
              <w:numPr>
                <w:ins w:id="1249" w:author="Author"/>
              </w:numPr>
              <w:rPr>
                <w:b w:val="0"/>
                <w:bCs/>
                <w:szCs w:val="24"/>
                <w:lang w:eastAsia="ja-JP"/>
                <w:rPrChange w:id="1250" w:author="Author">
                  <w:rPr>
                    <w:bCs/>
                    <w:szCs w:val="24"/>
                    <w:lang w:eastAsia="ja-JP"/>
                  </w:rPr>
                </w:rPrChange>
              </w:rPr>
            </w:pPr>
            <w:smartTag w:uri="urn:schemas-microsoft-com:office:smarttags" w:element="place">
              <w:smartTag w:uri="urn:schemas-microsoft-com:office:smarttags" w:element="City">
                <w:r w:rsidRPr="008D52A3">
                  <w:rPr>
                    <w:b w:val="0"/>
                    <w:bCs/>
                    <w:szCs w:val="24"/>
                    <w:lang w:eastAsia="ja-JP"/>
                    <w:rPrChange w:id="1251" w:author="Author">
                      <w:rPr>
                        <w:b w:val="0"/>
                        <w:bCs/>
                        <w:caps/>
                        <w:sz w:val="24"/>
                        <w:szCs w:val="24"/>
                        <w:lang w:eastAsia="ja-JP"/>
                      </w:rPr>
                    </w:rPrChange>
                  </w:rPr>
                  <w:t>Tokyo</w:t>
                </w:r>
              </w:smartTag>
            </w:smartTag>
          </w:p>
        </w:tc>
        <w:tc>
          <w:tcPr>
            <w:tcW w:w="2280" w:type="dxa"/>
            <w:tcBorders>
              <w:top w:val="single" w:sz="4" w:space="0" w:color="auto"/>
              <w:left w:val="single" w:sz="4" w:space="0" w:color="auto"/>
              <w:bottom w:val="single" w:sz="4" w:space="0" w:color="auto"/>
              <w:right w:val="single" w:sz="4" w:space="0" w:color="auto"/>
            </w:tcBorders>
            <w:tcPrChange w:id="1252" w:author="Author">
              <w:tcPr>
                <w:tcW w:w="228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head"/>
              <w:keepNext w:val="0"/>
              <w:numPr>
                <w:ins w:id="1253" w:author="Author"/>
              </w:numPr>
              <w:rPr>
                <w:b w:val="0"/>
                <w:bCs/>
                <w:szCs w:val="24"/>
                <w:lang w:eastAsia="ja-JP"/>
                <w:rPrChange w:id="1254" w:author="Author">
                  <w:rPr>
                    <w:bCs/>
                    <w:szCs w:val="24"/>
                    <w:lang w:eastAsia="ja-JP"/>
                  </w:rPr>
                </w:rPrChange>
              </w:rPr>
            </w:pPr>
            <w:smartTag w:uri="urn:schemas-microsoft-com:office:smarttags" w:element="place">
              <w:smartTag w:uri="urn:schemas-microsoft-com:office:smarttags" w:element="City">
                <w:r w:rsidRPr="008D52A3">
                  <w:rPr>
                    <w:b w:val="0"/>
                    <w:bCs/>
                    <w:szCs w:val="24"/>
                    <w:lang w:eastAsia="ja-JP"/>
                    <w:rPrChange w:id="1255" w:author="Author">
                      <w:rPr>
                        <w:b w:val="0"/>
                        <w:bCs/>
                        <w:caps/>
                        <w:sz w:val="24"/>
                        <w:szCs w:val="24"/>
                        <w:lang w:eastAsia="ja-JP"/>
                      </w:rPr>
                    </w:rPrChange>
                  </w:rPr>
                  <w:t>Kuala Lumpur</w:t>
                </w:r>
              </w:smartTag>
            </w:smartTag>
          </w:p>
        </w:tc>
        <w:tc>
          <w:tcPr>
            <w:tcW w:w="2509" w:type="dxa"/>
            <w:tcBorders>
              <w:top w:val="single" w:sz="4" w:space="0" w:color="auto"/>
              <w:left w:val="single" w:sz="4" w:space="0" w:color="auto"/>
              <w:bottom w:val="single" w:sz="4" w:space="0" w:color="auto"/>
              <w:right w:val="single" w:sz="4" w:space="0" w:color="auto"/>
            </w:tcBorders>
            <w:tcPrChange w:id="1256" w:author="Author">
              <w:tcPr>
                <w:tcW w:w="2509" w:type="dxa"/>
                <w:gridSpan w:val="4"/>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head"/>
              <w:keepNext w:val="0"/>
              <w:numPr>
                <w:ins w:id="1257" w:author="Author"/>
              </w:numPr>
              <w:rPr>
                <w:b w:val="0"/>
                <w:bCs/>
                <w:szCs w:val="24"/>
                <w:lang w:eastAsia="ja-JP"/>
                <w:rPrChange w:id="1258" w:author="Author">
                  <w:rPr>
                    <w:bCs/>
                    <w:szCs w:val="24"/>
                    <w:lang w:eastAsia="ja-JP"/>
                  </w:rPr>
                </w:rPrChange>
              </w:rPr>
            </w:pPr>
            <w:smartTag w:uri="urn:schemas-microsoft-com:office:smarttags" w:element="place">
              <w:smartTag w:uri="urn:schemas-microsoft-com:office:smarttags" w:element="City">
                <w:r w:rsidRPr="008D52A3">
                  <w:rPr>
                    <w:b w:val="0"/>
                    <w:bCs/>
                    <w:szCs w:val="24"/>
                    <w:lang w:eastAsia="ja-JP"/>
                    <w:rPrChange w:id="1259" w:author="Author">
                      <w:rPr>
                        <w:b w:val="0"/>
                        <w:bCs/>
                        <w:caps/>
                        <w:sz w:val="24"/>
                        <w:szCs w:val="24"/>
                        <w:lang w:eastAsia="ja-JP"/>
                      </w:rPr>
                    </w:rPrChange>
                  </w:rPr>
                  <w:t>Seoul</w:t>
                </w:r>
              </w:smartTag>
            </w:smartTag>
          </w:p>
        </w:tc>
        <w:tc>
          <w:tcPr>
            <w:tcW w:w="2400" w:type="dxa"/>
            <w:tcBorders>
              <w:top w:val="single" w:sz="4" w:space="0" w:color="auto"/>
              <w:left w:val="single" w:sz="4" w:space="0" w:color="auto"/>
              <w:bottom w:val="single" w:sz="4" w:space="0" w:color="auto"/>
              <w:right w:val="single" w:sz="4" w:space="0" w:color="auto"/>
            </w:tcBorders>
            <w:tcPrChange w:id="1260"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head"/>
              <w:keepNext w:val="0"/>
              <w:numPr>
                <w:ins w:id="1261" w:author="Author"/>
              </w:numPr>
              <w:rPr>
                <w:b w:val="0"/>
                <w:bCs/>
                <w:szCs w:val="24"/>
                <w:lang w:eastAsia="ja-JP"/>
                <w:rPrChange w:id="1262" w:author="Author">
                  <w:rPr>
                    <w:bCs/>
                    <w:szCs w:val="24"/>
                    <w:lang w:eastAsia="ja-JP"/>
                  </w:rPr>
                </w:rPrChange>
              </w:rPr>
            </w:pPr>
            <w:smartTag w:uri="urn:schemas-microsoft-com:office:smarttags" w:element="place">
              <w:smartTag w:uri="urn:schemas-microsoft-com:office:smarttags" w:element="City">
                <w:r w:rsidRPr="008D52A3">
                  <w:rPr>
                    <w:b w:val="0"/>
                    <w:bCs/>
                    <w:szCs w:val="24"/>
                    <w:lang w:eastAsia="ja-JP"/>
                    <w:rPrChange w:id="1263" w:author="Author">
                      <w:rPr>
                        <w:b w:val="0"/>
                        <w:bCs/>
                        <w:caps/>
                        <w:sz w:val="24"/>
                        <w:szCs w:val="24"/>
                        <w:lang w:eastAsia="ja-JP"/>
                      </w:rPr>
                    </w:rPrChange>
                  </w:rPr>
                  <w:t>Bangkok</w:t>
                </w:r>
              </w:smartTag>
            </w:smartTag>
          </w:p>
        </w:tc>
        <w:tc>
          <w:tcPr>
            <w:tcW w:w="2411" w:type="dxa"/>
            <w:tcBorders>
              <w:top w:val="single" w:sz="4" w:space="0" w:color="auto"/>
              <w:left w:val="single" w:sz="4" w:space="0" w:color="auto"/>
              <w:bottom w:val="single" w:sz="4" w:space="0" w:color="auto"/>
              <w:right w:val="single" w:sz="4" w:space="0" w:color="auto"/>
            </w:tcBorders>
            <w:tcPrChange w:id="1264" w:author="Author">
              <w:tcPr>
                <w:tcW w:w="2411"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head"/>
              <w:keepNext w:val="0"/>
              <w:numPr>
                <w:ins w:id="1265" w:author="Author"/>
              </w:numPr>
              <w:rPr>
                <w:b w:val="0"/>
                <w:bCs/>
                <w:szCs w:val="24"/>
                <w:lang w:eastAsia="ja-JP"/>
                <w:rPrChange w:id="1266" w:author="Author">
                  <w:rPr>
                    <w:bCs/>
                    <w:szCs w:val="24"/>
                    <w:lang w:eastAsia="ja-JP"/>
                  </w:rPr>
                </w:rPrChange>
              </w:rPr>
            </w:pPr>
            <w:smartTag w:uri="urn:schemas-microsoft-com:office:smarttags" w:element="place">
              <w:smartTag w:uri="urn:schemas-microsoft-com:office:smarttags" w:element="City">
                <w:ins w:id="1267" w:author="Author">
                  <w:r w:rsidRPr="008D52A3">
                    <w:rPr>
                      <w:b w:val="0"/>
                      <w:bCs/>
                      <w:szCs w:val="24"/>
                      <w:lang w:eastAsia="ja-JP"/>
                      <w:rPrChange w:id="1268" w:author="Author">
                        <w:rPr>
                          <w:b w:val="0"/>
                          <w:bCs/>
                          <w:caps/>
                          <w:sz w:val="24"/>
                          <w:szCs w:val="24"/>
                          <w:lang w:eastAsia="ja-JP"/>
                        </w:rPr>
                      </w:rPrChange>
                    </w:rPr>
                    <w:t>Wellington</w:t>
                  </w:r>
                </w:ins>
              </w:smartTag>
            </w:smartTag>
          </w:p>
        </w:tc>
      </w:tr>
      <w:tr w:rsidR="00AB5869" w:rsidRPr="00B70673" w:rsidTr="00AB5869">
        <w:tblPrEx>
          <w:tblPrExChange w:id="1269" w:author="Author">
            <w:tblPrEx>
              <w:tblW w:w="11880" w:type="dxa"/>
              <w:tblInd w:w="0" w:type="dxa"/>
            </w:tblPrEx>
          </w:tblPrExChange>
        </w:tblPrEx>
        <w:trPr>
          <w:cantSplit/>
          <w:trPrChange w:id="1270" w:author="Author">
            <w:trPr>
              <w:gridBefore w:val="2"/>
              <w:gridAfter w:val="0"/>
              <w:cantSplit/>
            </w:trPr>
          </w:trPrChange>
        </w:trPr>
        <w:tc>
          <w:tcPr>
            <w:tcW w:w="2400" w:type="dxa"/>
            <w:gridSpan w:val="2"/>
            <w:tcBorders>
              <w:top w:val="single" w:sz="4" w:space="0" w:color="auto"/>
              <w:left w:val="single" w:sz="4" w:space="0" w:color="auto"/>
              <w:bottom w:val="single" w:sz="4" w:space="0" w:color="auto"/>
              <w:right w:val="single" w:sz="4" w:space="0" w:color="auto"/>
            </w:tcBorders>
            <w:tcPrChange w:id="1271" w:author="Author">
              <w:tcPr>
                <w:tcW w:w="2400" w:type="dxa"/>
                <w:gridSpan w:val="5"/>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rPr>
                <w:lang w:eastAsia="ja-JP"/>
              </w:rPr>
            </w:pPr>
            <w:r w:rsidRPr="00B70673">
              <w:rPr>
                <w:lang w:eastAsia="ja-JP"/>
              </w:rPr>
              <w:t>Elevation angle (degrees)</w:t>
            </w:r>
          </w:p>
        </w:tc>
        <w:tc>
          <w:tcPr>
            <w:tcW w:w="2400" w:type="dxa"/>
            <w:tcBorders>
              <w:top w:val="single" w:sz="4" w:space="0" w:color="auto"/>
              <w:left w:val="single" w:sz="4" w:space="0" w:color="auto"/>
              <w:bottom w:val="single" w:sz="4" w:space="0" w:color="auto"/>
              <w:right w:val="single" w:sz="4" w:space="0" w:color="auto"/>
            </w:tcBorders>
            <w:tcPrChange w:id="1272"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AB5869" w:rsidP="00AB5869">
            <w:pPr>
              <w:pStyle w:val="Tabletext"/>
              <w:jc w:val="center"/>
              <w:rPr>
                <w:lang w:eastAsia="ja-JP"/>
              </w:rPr>
            </w:pPr>
            <w:r w:rsidRPr="00A857F0">
              <w:rPr>
                <w:lang w:eastAsia="ja-JP"/>
              </w:rPr>
              <w:t>38.0</w:t>
            </w:r>
          </w:p>
        </w:tc>
        <w:tc>
          <w:tcPr>
            <w:tcW w:w="2280" w:type="dxa"/>
            <w:tcBorders>
              <w:top w:val="single" w:sz="4" w:space="0" w:color="auto"/>
              <w:left w:val="single" w:sz="4" w:space="0" w:color="auto"/>
              <w:bottom w:val="single" w:sz="4" w:space="0" w:color="auto"/>
              <w:right w:val="single" w:sz="4" w:space="0" w:color="auto"/>
            </w:tcBorders>
            <w:tcPrChange w:id="1273"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text"/>
              <w:jc w:val="center"/>
              <w:rPr>
                <w:lang w:eastAsia="ja-JP"/>
              </w:rPr>
            </w:pPr>
            <w:r w:rsidRPr="008D52A3">
              <w:rPr>
                <w:lang w:eastAsia="ja-JP"/>
                <w:rPrChange w:id="1274" w:author="Author">
                  <w:rPr>
                    <w:caps/>
                    <w:sz w:val="24"/>
                    <w:lang w:eastAsia="ja-JP"/>
                  </w:rPr>
                </w:rPrChange>
              </w:rPr>
              <w:t>77.4</w:t>
            </w:r>
          </w:p>
        </w:tc>
        <w:tc>
          <w:tcPr>
            <w:tcW w:w="2509" w:type="dxa"/>
            <w:tcBorders>
              <w:top w:val="single" w:sz="4" w:space="0" w:color="auto"/>
              <w:left w:val="single" w:sz="4" w:space="0" w:color="auto"/>
              <w:bottom w:val="single" w:sz="4" w:space="0" w:color="auto"/>
              <w:right w:val="single" w:sz="4" w:space="0" w:color="auto"/>
            </w:tcBorders>
            <w:tcPrChange w:id="1275" w:author="Author">
              <w:tcPr>
                <w:tcW w:w="2280" w:type="dxa"/>
                <w:gridSpan w:val="2"/>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text"/>
              <w:jc w:val="center"/>
              <w:rPr>
                <w:lang w:eastAsia="ja-JP"/>
              </w:rPr>
            </w:pPr>
            <w:r w:rsidRPr="008D52A3">
              <w:rPr>
                <w:lang w:eastAsia="ja-JP"/>
                <w:rPrChange w:id="1276" w:author="Author">
                  <w:rPr>
                    <w:caps/>
                    <w:sz w:val="24"/>
                    <w:lang w:eastAsia="ja-JP"/>
                  </w:rPr>
                </w:rPrChange>
              </w:rPr>
              <w:t>44.9</w:t>
            </w:r>
          </w:p>
        </w:tc>
        <w:tc>
          <w:tcPr>
            <w:tcW w:w="2400" w:type="dxa"/>
            <w:tcBorders>
              <w:top w:val="single" w:sz="4" w:space="0" w:color="auto"/>
              <w:left w:val="single" w:sz="4" w:space="0" w:color="auto"/>
              <w:bottom w:val="single" w:sz="4" w:space="0" w:color="auto"/>
              <w:right w:val="single" w:sz="4" w:space="0" w:color="auto"/>
            </w:tcBorders>
            <w:tcPrChange w:id="1277"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text"/>
              <w:jc w:val="center"/>
              <w:rPr>
                <w:lang w:eastAsia="ja-JP"/>
              </w:rPr>
            </w:pPr>
            <w:r w:rsidRPr="008D52A3">
              <w:rPr>
                <w:lang w:eastAsia="ja-JP"/>
                <w:rPrChange w:id="1278" w:author="Author">
                  <w:rPr>
                    <w:caps/>
                    <w:sz w:val="24"/>
                    <w:lang w:eastAsia="ja-JP"/>
                  </w:rPr>
                </w:rPrChange>
              </w:rPr>
              <w:t>73.5</w:t>
            </w:r>
          </w:p>
        </w:tc>
        <w:tc>
          <w:tcPr>
            <w:tcW w:w="2411" w:type="dxa"/>
            <w:tcBorders>
              <w:top w:val="single" w:sz="4" w:space="0" w:color="auto"/>
              <w:left w:val="single" w:sz="4" w:space="0" w:color="auto"/>
              <w:bottom w:val="single" w:sz="4" w:space="0" w:color="auto"/>
              <w:right w:val="single" w:sz="4" w:space="0" w:color="auto"/>
            </w:tcBorders>
            <w:tcPrChange w:id="1279"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A857F0" w:rsidRDefault="008D52A3" w:rsidP="00AB5869">
            <w:pPr>
              <w:pStyle w:val="Tabletext"/>
              <w:jc w:val="center"/>
              <w:rPr>
                <w:ins w:id="1280" w:author="Author"/>
                <w:lang w:eastAsia="ja-JP"/>
              </w:rPr>
            </w:pPr>
            <w:ins w:id="1281" w:author="Author">
              <w:r w:rsidRPr="008D52A3">
                <w:rPr>
                  <w:lang w:eastAsia="ja-JP"/>
                  <w:rPrChange w:id="1282" w:author="Author">
                    <w:rPr>
                      <w:caps/>
                      <w:sz w:val="24"/>
                      <w:lang w:eastAsia="ja-JP"/>
                    </w:rPr>
                  </w:rPrChange>
                </w:rPr>
                <w:t>42.3</w:t>
              </w:r>
            </w:ins>
          </w:p>
        </w:tc>
      </w:tr>
      <w:tr w:rsidR="00AB5869" w:rsidRPr="00B70673" w:rsidTr="00AB5869">
        <w:trPr>
          <w:cantSplit/>
        </w:trPr>
        <w:tc>
          <w:tcPr>
            <w:tcW w:w="2400" w:type="dxa"/>
            <w:gridSpan w:val="2"/>
            <w:tcBorders>
              <w:top w:val="single" w:sz="4" w:space="0" w:color="auto"/>
              <w:left w:val="single" w:sz="4" w:space="0" w:color="auto"/>
              <w:bottom w:val="single" w:sz="4" w:space="0" w:color="auto"/>
              <w:right w:val="single" w:sz="4" w:space="0" w:color="auto"/>
            </w:tcBorders>
          </w:tcPr>
          <w:p w:rsidR="00AB5869" w:rsidRPr="006B700B" w:rsidRDefault="00AB5869" w:rsidP="00AB5869">
            <w:pPr>
              <w:pStyle w:val="Tabletext"/>
              <w:rPr>
                <w:lang w:val="pl-PL" w:eastAsia="ja-JP"/>
              </w:rPr>
            </w:pPr>
            <w:r w:rsidRPr="006B700B">
              <w:rPr>
                <w:lang w:val="pl-PL" w:eastAsia="ja-JP"/>
              </w:rPr>
              <w:t>pfd (dB(W/(m</w:t>
            </w:r>
            <w:r w:rsidRPr="006B700B">
              <w:rPr>
                <w:vertAlign w:val="superscript"/>
                <w:lang w:val="pl-PL" w:eastAsia="ja-JP"/>
              </w:rPr>
              <w:t>2</w:t>
            </w:r>
            <w:r w:rsidRPr="006B700B">
              <w:rPr>
                <w:lang w:val="pl-PL" w:eastAsia="ja-JP"/>
              </w:rPr>
              <w:t xml:space="preserve"> · MHz)))</w:t>
            </w:r>
          </w:p>
        </w:tc>
        <w:tc>
          <w:tcPr>
            <w:tcW w:w="2400" w:type="dxa"/>
            <w:tcBorders>
              <w:top w:val="single" w:sz="4" w:space="0" w:color="auto"/>
              <w:left w:val="single" w:sz="4" w:space="0" w:color="auto"/>
              <w:bottom w:val="single" w:sz="4" w:space="0" w:color="auto"/>
              <w:right w:val="single" w:sz="4" w:space="0" w:color="auto"/>
            </w:tcBorders>
            <w:vAlign w:val="center"/>
          </w:tcPr>
          <w:p w:rsidR="00AB5869" w:rsidRPr="002105C5" w:rsidRDefault="00AB5869" w:rsidP="00AB5869">
            <w:pPr>
              <w:pStyle w:val="Tabletext"/>
              <w:jc w:val="center"/>
              <w:rPr>
                <w:highlight w:val="yellow"/>
                <w:lang w:eastAsia="ja-JP"/>
                <w:rPrChange w:id="1283" w:author="Author">
                  <w:rPr>
                    <w:lang w:eastAsia="ja-JP"/>
                  </w:rPr>
                </w:rPrChange>
              </w:rPr>
            </w:pPr>
            <w:r w:rsidRPr="00B70673">
              <w:rPr>
                <w:lang w:eastAsia="ja-JP"/>
              </w:rPr>
              <w:t>–105.0</w:t>
            </w:r>
          </w:p>
        </w:tc>
        <w:tc>
          <w:tcPr>
            <w:tcW w:w="2280" w:type="dxa"/>
            <w:tcBorders>
              <w:top w:val="single" w:sz="4" w:space="0" w:color="auto"/>
              <w:left w:val="single" w:sz="4" w:space="0" w:color="auto"/>
              <w:bottom w:val="single" w:sz="4" w:space="0" w:color="auto"/>
              <w:right w:val="single" w:sz="4" w:space="0" w:color="auto"/>
            </w:tcBorders>
            <w:vAlign w:val="center"/>
          </w:tcPr>
          <w:p w:rsidR="00AB5869" w:rsidRPr="002105C5" w:rsidRDefault="00AB5869" w:rsidP="00AB5869">
            <w:pPr>
              <w:pStyle w:val="Tabletext"/>
              <w:jc w:val="center"/>
              <w:rPr>
                <w:highlight w:val="yellow"/>
                <w:lang w:eastAsia="ja-JP"/>
                <w:rPrChange w:id="1284" w:author="Author">
                  <w:rPr>
                    <w:lang w:eastAsia="ja-JP"/>
                  </w:rPr>
                </w:rPrChange>
              </w:rPr>
            </w:pPr>
            <w:r w:rsidRPr="00B70673">
              <w:rPr>
                <w:lang w:eastAsia="ja-JP"/>
              </w:rPr>
              <w:t>–105.0</w:t>
            </w:r>
          </w:p>
        </w:tc>
        <w:tc>
          <w:tcPr>
            <w:tcW w:w="2509" w:type="dxa"/>
            <w:tcBorders>
              <w:top w:val="single" w:sz="4" w:space="0" w:color="auto"/>
              <w:left w:val="single" w:sz="4" w:space="0" w:color="auto"/>
              <w:bottom w:val="single" w:sz="4" w:space="0" w:color="auto"/>
              <w:right w:val="single" w:sz="4" w:space="0" w:color="auto"/>
            </w:tcBorders>
            <w:vAlign w:val="center"/>
          </w:tcPr>
          <w:p w:rsidR="00AB5869" w:rsidRPr="002105C5" w:rsidRDefault="00AB5869" w:rsidP="00AB5869">
            <w:pPr>
              <w:pStyle w:val="Tabletext"/>
              <w:jc w:val="center"/>
              <w:rPr>
                <w:highlight w:val="yellow"/>
                <w:lang w:eastAsia="ja-JP"/>
                <w:rPrChange w:id="1285" w:author="Author">
                  <w:rPr>
                    <w:lang w:eastAsia="ja-JP"/>
                  </w:rPr>
                </w:rPrChange>
              </w:rPr>
            </w:pPr>
            <w:r w:rsidRPr="00B70673">
              <w:rPr>
                <w:lang w:eastAsia="ja-JP"/>
              </w:rPr>
              <w:t>–105.0</w:t>
            </w:r>
          </w:p>
        </w:tc>
        <w:tc>
          <w:tcPr>
            <w:tcW w:w="2400" w:type="dxa"/>
            <w:tcBorders>
              <w:top w:val="single" w:sz="4" w:space="0" w:color="auto"/>
              <w:left w:val="single" w:sz="4" w:space="0" w:color="auto"/>
              <w:bottom w:val="single" w:sz="4" w:space="0" w:color="auto"/>
              <w:right w:val="single" w:sz="4" w:space="0" w:color="auto"/>
            </w:tcBorders>
            <w:vAlign w:val="center"/>
          </w:tcPr>
          <w:p w:rsidR="00AB5869" w:rsidRPr="002105C5" w:rsidRDefault="00AB5869" w:rsidP="00AB5869">
            <w:pPr>
              <w:pStyle w:val="Tabletext"/>
              <w:jc w:val="center"/>
              <w:rPr>
                <w:highlight w:val="yellow"/>
                <w:lang w:eastAsia="ja-JP"/>
                <w:rPrChange w:id="1286" w:author="Author">
                  <w:rPr>
                    <w:lang w:eastAsia="ja-JP"/>
                  </w:rPr>
                </w:rPrChange>
              </w:rPr>
            </w:pPr>
            <w:r w:rsidRPr="00B70673">
              <w:rPr>
                <w:lang w:eastAsia="ja-JP"/>
              </w:rPr>
              <w:t>–105.0</w:t>
            </w:r>
          </w:p>
        </w:tc>
        <w:tc>
          <w:tcPr>
            <w:tcW w:w="2411" w:type="dxa"/>
            <w:tcBorders>
              <w:top w:val="single" w:sz="4" w:space="0" w:color="auto"/>
              <w:left w:val="single" w:sz="4" w:space="0" w:color="auto"/>
              <w:bottom w:val="single" w:sz="4" w:space="0" w:color="auto"/>
              <w:right w:val="single" w:sz="4" w:space="0" w:color="auto"/>
            </w:tcBorders>
            <w:vAlign w:val="center"/>
          </w:tcPr>
          <w:p w:rsidR="00AB5869" w:rsidRPr="002105C5" w:rsidRDefault="008D52A3" w:rsidP="00AB5869">
            <w:pPr>
              <w:pStyle w:val="Tabletext"/>
              <w:jc w:val="center"/>
              <w:rPr>
                <w:highlight w:val="yellow"/>
                <w:lang w:eastAsia="ja-JP"/>
              </w:rPr>
            </w:pPr>
            <w:ins w:id="1287" w:author="Author">
              <w:r w:rsidRPr="008D52A3">
                <w:rPr>
                  <w:lang w:eastAsia="ja-JP"/>
                  <w:rPrChange w:id="1288" w:author="Author">
                    <w:rPr>
                      <w:caps/>
                      <w:sz w:val="24"/>
                      <w:highlight w:val="yellow"/>
                      <w:lang w:eastAsia="ja-JP"/>
                    </w:rPr>
                  </w:rPrChange>
                </w:rPr>
                <w:t>-105.0</w:t>
              </w:r>
            </w:ins>
          </w:p>
        </w:tc>
      </w:tr>
      <w:tr w:rsidR="00AB5869" w:rsidRPr="00B70673" w:rsidTr="00AB5869">
        <w:trPr>
          <w:cantSplit/>
          <w:trHeight w:val="309"/>
        </w:trPr>
        <w:tc>
          <w:tcPr>
            <w:tcW w:w="1300" w:type="dxa"/>
            <w:vMerge w:val="restart"/>
            <w:tcBorders>
              <w:top w:val="single" w:sz="4" w:space="0" w:color="auto"/>
              <w:left w:val="single" w:sz="4" w:space="0" w:color="auto"/>
              <w:right w:val="single" w:sz="4" w:space="0" w:color="auto"/>
            </w:tcBorders>
            <w:vAlign w:val="center"/>
          </w:tcPr>
          <w:p w:rsidR="00AB5869" w:rsidRPr="00B70673" w:rsidRDefault="00AB5869" w:rsidP="00AB5869">
            <w:pPr>
              <w:pStyle w:val="Tabletext"/>
              <w:rPr>
                <w:lang w:eastAsia="ja-JP"/>
              </w:rPr>
            </w:pPr>
            <w:r w:rsidRPr="00B70673">
              <w:rPr>
                <w:lang w:eastAsia="ja-JP"/>
              </w:rPr>
              <w:t xml:space="preserve">Overall </w:t>
            </w:r>
            <w:r w:rsidRPr="00B70673">
              <w:rPr>
                <w:i/>
                <w:lang w:eastAsia="ja-JP"/>
              </w:rPr>
              <w:t>C</w:t>
            </w:r>
            <w:r w:rsidRPr="00B70673">
              <w:rPr>
                <w:iCs/>
                <w:lang w:eastAsia="ja-JP"/>
              </w:rPr>
              <w:t>/</w:t>
            </w:r>
            <w:r w:rsidRPr="00B70673">
              <w:rPr>
                <w:i/>
                <w:lang w:eastAsia="ja-JP"/>
              </w:rPr>
              <w:t>N</w:t>
            </w:r>
          </w:p>
        </w:tc>
        <w:tc>
          <w:tcPr>
            <w:tcW w:w="1100" w:type="dxa"/>
            <w:tcBorders>
              <w:top w:val="single" w:sz="4" w:space="0" w:color="auto"/>
              <w:left w:val="single" w:sz="4" w:space="0" w:color="auto"/>
              <w:bottom w:val="single" w:sz="4" w:space="0" w:color="auto"/>
              <w:right w:val="single" w:sz="4" w:space="0" w:color="auto"/>
            </w:tcBorders>
          </w:tcPr>
          <w:p w:rsidR="00AB5869" w:rsidRPr="00B70673" w:rsidRDefault="008D52A3" w:rsidP="00AB5869">
            <w:pPr>
              <w:pStyle w:val="Tabletext"/>
              <w:jc w:val="center"/>
              <w:rPr>
                <w:lang w:eastAsia="ja-JP"/>
                <w:rPrChange w:id="1289" w:author="Author">
                  <w:rPr>
                    <w:lang w:val="en-US" w:eastAsia="ja-JP"/>
                  </w:rPr>
                </w:rPrChange>
              </w:rPr>
            </w:pPr>
            <w:ins w:id="1290" w:author="Author">
              <w:r w:rsidRPr="008D52A3">
                <w:rPr>
                  <w:lang w:eastAsia="ja-JP"/>
                  <w:rPrChange w:id="1291" w:author="Author">
                    <w:rPr>
                      <w:caps/>
                      <w:sz w:val="24"/>
                      <w:lang w:val="en-US" w:eastAsia="ja-JP"/>
                    </w:rPr>
                  </w:rPrChange>
                </w:rPr>
                <w:t>5.6 dB</w:t>
              </w:r>
            </w:ins>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292" w:author="Author">
                  <w:rPr>
                    <w:lang w:eastAsia="ja-JP"/>
                  </w:rPr>
                </w:rPrChange>
              </w:rPr>
            </w:pPr>
            <w:ins w:id="1293" w:author="Author">
              <w:r w:rsidRPr="008D52A3">
                <w:rPr>
                  <w:lang w:eastAsia="ja-JP"/>
                  <w:rPrChange w:id="1294" w:author="Author">
                    <w:rPr>
                      <w:caps/>
                      <w:sz w:val="24"/>
                      <w:lang w:val="en-US" w:eastAsia="ja-JP"/>
                    </w:rPr>
                  </w:rPrChange>
                </w:rPr>
                <w:t>99.98%</w:t>
              </w:r>
            </w:ins>
          </w:p>
        </w:tc>
        <w:tc>
          <w:tcPr>
            <w:tcW w:w="228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295" w:author="Author">
                  <w:rPr>
                    <w:lang w:eastAsia="ja-JP"/>
                  </w:rPr>
                </w:rPrChange>
              </w:rPr>
            </w:pPr>
            <w:ins w:id="1296" w:author="Author">
              <w:r w:rsidRPr="008D52A3">
                <w:rPr>
                  <w:lang w:eastAsia="ja-JP"/>
                  <w:rPrChange w:id="1297" w:author="Author">
                    <w:rPr>
                      <w:caps/>
                      <w:sz w:val="24"/>
                      <w:lang w:val="en-US" w:eastAsia="ja-JP"/>
                    </w:rPr>
                  </w:rPrChange>
                </w:rPr>
                <w:t>99.81%</w:t>
              </w:r>
            </w:ins>
          </w:p>
        </w:tc>
        <w:tc>
          <w:tcPr>
            <w:tcW w:w="2509"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298" w:author="Author">
                  <w:rPr>
                    <w:lang w:eastAsia="ja-JP"/>
                  </w:rPr>
                </w:rPrChange>
              </w:rPr>
            </w:pPr>
            <w:ins w:id="1299" w:author="Author">
              <w:r w:rsidRPr="008D52A3">
                <w:rPr>
                  <w:lang w:eastAsia="ja-JP"/>
                  <w:rPrChange w:id="1300" w:author="Author">
                    <w:rPr>
                      <w:caps/>
                      <w:sz w:val="24"/>
                      <w:lang w:val="en-US" w:eastAsia="ja-JP"/>
                    </w:rPr>
                  </w:rPrChange>
                </w:rPr>
                <w:t>99.98%</w:t>
              </w:r>
            </w:ins>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01" w:author="Author">
                  <w:rPr>
                    <w:lang w:eastAsia="ja-JP"/>
                  </w:rPr>
                </w:rPrChange>
              </w:rPr>
            </w:pPr>
            <w:ins w:id="1302" w:author="Author">
              <w:r w:rsidRPr="008D52A3">
                <w:rPr>
                  <w:lang w:eastAsia="ja-JP"/>
                  <w:rPrChange w:id="1303" w:author="Author">
                    <w:rPr>
                      <w:caps/>
                      <w:sz w:val="24"/>
                      <w:lang w:val="en-US" w:eastAsia="ja-JP"/>
                    </w:rPr>
                  </w:rPrChange>
                </w:rPr>
                <w:t>99.88%</w:t>
              </w:r>
            </w:ins>
          </w:p>
        </w:tc>
        <w:tc>
          <w:tcPr>
            <w:tcW w:w="2411"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
            </w:pPr>
            <w:ins w:id="1304" w:author="Author">
              <w:r w:rsidRPr="008D52A3">
                <w:rPr>
                  <w:lang w:eastAsia="ja-JP"/>
                  <w:rPrChange w:id="1305" w:author="Author">
                    <w:rPr>
                      <w:caps/>
                      <w:sz w:val="24"/>
                      <w:highlight w:val="yellow"/>
                      <w:lang w:eastAsia="ja-JP"/>
                    </w:rPr>
                  </w:rPrChange>
                </w:rPr>
                <w:t>99.99%</w:t>
              </w:r>
            </w:ins>
          </w:p>
        </w:tc>
      </w:tr>
      <w:tr w:rsidR="00AB5869" w:rsidRPr="00B70673" w:rsidTr="00AB5869">
        <w:trPr>
          <w:cantSplit/>
          <w:trHeight w:val="257"/>
        </w:trPr>
        <w:tc>
          <w:tcPr>
            <w:tcW w:w="1300" w:type="dxa"/>
            <w:vMerge/>
            <w:tcBorders>
              <w:left w:val="single" w:sz="4" w:space="0" w:color="auto"/>
              <w:right w:val="single" w:sz="4" w:space="0" w:color="auto"/>
            </w:tcBorders>
            <w:vAlign w:val="center"/>
          </w:tcPr>
          <w:p w:rsidR="00AB5869" w:rsidRPr="00B70673" w:rsidRDefault="00AB5869" w:rsidP="00AB5869">
            <w:pPr>
              <w:pStyle w:val="Tabletext"/>
              <w:rPr>
                <w:lang w:eastAsia="ja-JP"/>
              </w:rPr>
            </w:pPr>
          </w:p>
        </w:tc>
        <w:tc>
          <w:tcPr>
            <w:tcW w:w="1100" w:type="dxa"/>
            <w:tcBorders>
              <w:top w:val="single" w:sz="4" w:space="0" w:color="auto"/>
              <w:left w:val="single" w:sz="4" w:space="0" w:color="auto"/>
              <w:bottom w:val="single" w:sz="4" w:space="0" w:color="auto"/>
              <w:right w:val="single" w:sz="4" w:space="0" w:color="auto"/>
            </w:tcBorders>
          </w:tcPr>
          <w:p w:rsidR="00AB5869" w:rsidRPr="00B70673" w:rsidRDefault="00AB5869" w:rsidP="00AB5869">
            <w:pPr>
              <w:pStyle w:val="Tabletext"/>
              <w:jc w:val="center"/>
              <w:rPr>
                <w:lang w:eastAsia="ja-JP"/>
              </w:rPr>
            </w:pPr>
            <w:r w:rsidRPr="00B70673">
              <w:rPr>
                <w:lang w:eastAsia="ja-JP"/>
              </w:rPr>
              <w:t>7.5 dB</w:t>
            </w:r>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06" w:author="Author">
                  <w:rPr>
                    <w:lang w:eastAsia="ja-JP"/>
                  </w:rPr>
                </w:rPrChange>
              </w:rPr>
            </w:pPr>
            <w:r w:rsidRPr="008D52A3">
              <w:rPr>
                <w:lang w:eastAsia="ja-JP"/>
                <w:rPrChange w:id="1307" w:author="Author">
                  <w:rPr>
                    <w:caps/>
                    <w:sz w:val="24"/>
                    <w:lang w:val="en-US" w:eastAsia="ja-JP"/>
                  </w:rPr>
                </w:rPrChange>
              </w:rPr>
              <w:t>99.9</w:t>
            </w:r>
            <w:ins w:id="1308" w:author="Author">
              <w:r w:rsidRPr="008D52A3">
                <w:rPr>
                  <w:lang w:eastAsia="ja-JP"/>
                  <w:rPrChange w:id="1309" w:author="Author">
                    <w:rPr>
                      <w:caps/>
                      <w:sz w:val="24"/>
                      <w:lang w:val="en-US" w:eastAsia="ja-JP"/>
                    </w:rPr>
                  </w:rPrChange>
                </w:rPr>
                <w:t>7</w:t>
              </w:r>
            </w:ins>
            <w:del w:id="1310" w:author="Author">
              <w:r w:rsidRPr="008D52A3">
                <w:rPr>
                  <w:lang w:eastAsia="ja-JP"/>
                  <w:rPrChange w:id="1311" w:author="Author">
                    <w:rPr>
                      <w:caps/>
                      <w:sz w:val="24"/>
                      <w:lang w:val="en-US" w:eastAsia="ja-JP"/>
                    </w:rPr>
                  </w:rPrChange>
                </w:rPr>
                <w:delText>6</w:delText>
              </w:r>
            </w:del>
            <w:r w:rsidRPr="008D52A3">
              <w:rPr>
                <w:lang w:eastAsia="ja-JP"/>
                <w:rPrChange w:id="1312" w:author="Author">
                  <w:rPr>
                    <w:caps/>
                    <w:sz w:val="24"/>
                    <w:lang w:val="en-US" w:eastAsia="ja-JP"/>
                  </w:rPr>
                </w:rPrChange>
              </w:rPr>
              <w:t>%</w:t>
            </w:r>
          </w:p>
        </w:tc>
        <w:tc>
          <w:tcPr>
            <w:tcW w:w="228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13" w:author="Author">
                  <w:rPr>
                    <w:lang w:eastAsia="ja-JP"/>
                  </w:rPr>
                </w:rPrChange>
              </w:rPr>
            </w:pPr>
            <w:r w:rsidRPr="008D52A3">
              <w:rPr>
                <w:lang w:eastAsia="ja-JP"/>
                <w:rPrChange w:id="1314" w:author="Author">
                  <w:rPr>
                    <w:caps/>
                    <w:sz w:val="24"/>
                    <w:lang w:val="en-US" w:eastAsia="ja-JP"/>
                  </w:rPr>
                </w:rPrChange>
              </w:rPr>
              <w:t>99.7</w:t>
            </w:r>
            <w:ins w:id="1315" w:author="Author">
              <w:r w:rsidR="00AB5869" w:rsidRPr="00B70673">
                <w:rPr>
                  <w:lang w:eastAsia="ja-JP"/>
                </w:rPr>
                <w:t>7</w:t>
              </w:r>
            </w:ins>
            <w:del w:id="1316" w:author="Author">
              <w:r w:rsidRPr="008D52A3">
                <w:rPr>
                  <w:lang w:eastAsia="ja-JP"/>
                  <w:rPrChange w:id="1317" w:author="Author">
                    <w:rPr>
                      <w:caps/>
                      <w:sz w:val="24"/>
                      <w:lang w:val="en-US" w:eastAsia="ja-JP"/>
                    </w:rPr>
                  </w:rPrChange>
                </w:rPr>
                <w:delText>1</w:delText>
              </w:r>
            </w:del>
            <w:r w:rsidRPr="008D52A3">
              <w:rPr>
                <w:lang w:eastAsia="ja-JP"/>
                <w:rPrChange w:id="1318" w:author="Author">
                  <w:rPr>
                    <w:caps/>
                    <w:sz w:val="24"/>
                    <w:lang w:val="en-US" w:eastAsia="ja-JP"/>
                  </w:rPr>
                </w:rPrChange>
              </w:rPr>
              <w:t>%</w:t>
            </w:r>
          </w:p>
        </w:tc>
        <w:tc>
          <w:tcPr>
            <w:tcW w:w="2509" w:type="dxa"/>
            <w:tcBorders>
              <w:top w:val="single" w:sz="4" w:space="0" w:color="auto"/>
              <w:left w:val="single" w:sz="4" w:space="0" w:color="auto"/>
              <w:bottom w:val="single" w:sz="4" w:space="0" w:color="auto"/>
              <w:right w:val="single" w:sz="4" w:space="0" w:color="auto"/>
            </w:tcBorders>
          </w:tcPr>
          <w:p w:rsidR="00AB5869" w:rsidRPr="002105C5" w:rsidRDefault="00AB5869" w:rsidP="00AB5869">
            <w:pPr>
              <w:pStyle w:val="Tabletext"/>
              <w:jc w:val="center"/>
              <w:rPr>
                <w:highlight w:val="yellow"/>
                <w:lang w:eastAsia="ja-JP"/>
                <w:rPrChange w:id="1319" w:author="Author">
                  <w:rPr>
                    <w:lang w:eastAsia="ja-JP"/>
                  </w:rPr>
                </w:rPrChange>
              </w:rPr>
            </w:pPr>
            <w:r w:rsidRPr="00B70673">
              <w:rPr>
                <w:lang w:eastAsia="ja-JP"/>
              </w:rPr>
              <w:t>99.9</w:t>
            </w:r>
            <w:ins w:id="1320" w:author="Author">
              <w:r w:rsidRPr="00B70673">
                <w:rPr>
                  <w:lang w:eastAsia="ja-JP"/>
                </w:rPr>
                <w:t>7</w:t>
              </w:r>
            </w:ins>
            <w:del w:id="1321" w:author="Author">
              <w:r w:rsidRPr="00B70673" w:rsidDel="00982410">
                <w:rPr>
                  <w:lang w:eastAsia="ja-JP"/>
                </w:rPr>
                <w:delText>9</w:delText>
              </w:r>
            </w:del>
            <w:r w:rsidRPr="00B70673">
              <w:rPr>
                <w:lang w:eastAsia="ja-JP"/>
              </w:rPr>
              <w:t>%</w:t>
            </w:r>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22" w:author="Author">
                  <w:rPr>
                    <w:lang w:eastAsia="ja-JP"/>
                  </w:rPr>
                </w:rPrChange>
              </w:rPr>
            </w:pPr>
            <w:r w:rsidRPr="008D52A3">
              <w:rPr>
                <w:lang w:eastAsia="ja-JP"/>
                <w:rPrChange w:id="1323" w:author="Author">
                  <w:rPr>
                    <w:caps/>
                    <w:sz w:val="24"/>
                    <w:lang w:val="en-US" w:eastAsia="ja-JP"/>
                  </w:rPr>
                </w:rPrChange>
              </w:rPr>
              <w:t>99.8</w:t>
            </w:r>
            <w:ins w:id="1324" w:author="Author">
              <w:r w:rsidRPr="008D52A3">
                <w:rPr>
                  <w:lang w:eastAsia="ja-JP"/>
                  <w:rPrChange w:id="1325" w:author="Author">
                    <w:rPr>
                      <w:caps/>
                      <w:sz w:val="24"/>
                      <w:lang w:val="en-US" w:eastAsia="ja-JP"/>
                    </w:rPr>
                  </w:rPrChange>
                </w:rPr>
                <w:t>5</w:t>
              </w:r>
            </w:ins>
            <w:del w:id="1326" w:author="Author">
              <w:r w:rsidRPr="008D52A3">
                <w:rPr>
                  <w:lang w:eastAsia="ja-JP"/>
                  <w:rPrChange w:id="1327" w:author="Author">
                    <w:rPr>
                      <w:caps/>
                      <w:sz w:val="24"/>
                      <w:lang w:val="en-US" w:eastAsia="ja-JP"/>
                    </w:rPr>
                  </w:rPrChange>
                </w:rPr>
                <w:delText>2</w:delText>
              </w:r>
            </w:del>
            <w:r w:rsidRPr="008D52A3">
              <w:rPr>
                <w:lang w:eastAsia="ja-JP"/>
                <w:rPrChange w:id="1328" w:author="Author">
                  <w:rPr>
                    <w:caps/>
                    <w:sz w:val="24"/>
                    <w:lang w:val="en-US" w:eastAsia="ja-JP"/>
                  </w:rPr>
                </w:rPrChange>
              </w:rPr>
              <w:t>%</w:t>
            </w:r>
          </w:p>
        </w:tc>
        <w:tc>
          <w:tcPr>
            <w:tcW w:w="2411"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
            </w:pPr>
            <w:ins w:id="1329" w:author="Author">
              <w:r w:rsidRPr="008D52A3">
                <w:rPr>
                  <w:lang w:eastAsia="ja-JP"/>
                  <w:rPrChange w:id="1330" w:author="Author">
                    <w:rPr>
                      <w:caps/>
                      <w:sz w:val="24"/>
                      <w:highlight w:val="yellow"/>
                      <w:lang w:eastAsia="ja-JP"/>
                    </w:rPr>
                  </w:rPrChange>
                </w:rPr>
                <w:t>99.99%</w:t>
              </w:r>
            </w:ins>
          </w:p>
        </w:tc>
      </w:tr>
      <w:tr w:rsidR="00AB5869" w:rsidRPr="00B70673" w:rsidTr="00AB5869">
        <w:trPr>
          <w:cantSplit/>
          <w:trHeight w:val="56"/>
          <w:trPrChange w:id="1331" w:author="Author">
            <w:trPr>
              <w:gridBefore w:val="1"/>
              <w:cantSplit/>
            </w:trPr>
          </w:trPrChange>
        </w:trPr>
        <w:tc>
          <w:tcPr>
            <w:tcW w:w="1300" w:type="dxa"/>
            <w:vMerge/>
            <w:tcBorders>
              <w:left w:val="single" w:sz="4" w:space="0" w:color="auto"/>
              <w:right w:val="single" w:sz="4" w:space="0" w:color="auto"/>
            </w:tcBorders>
            <w:vAlign w:val="center"/>
            <w:tcPrChange w:id="1332" w:author="Author">
              <w:tcPr>
                <w:tcW w:w="1300" w:type="dxa"/>
                <w:gridSpan w:val="3"/>
                <w:vMerge/>
                <w:tcBorders>
                  <w:left w:val="single" w:sz="4" w:space="0" w:color="auto"/>
                  <w:right w:val="single" w:sz="4" w:space="0" w:color="auto"/>
                </w:tcBorders>
                <w:vAlign w:val="center"/>
              </w:tcPr>
            </w:tcPrChange>
          </w:tcPr>
          <w:p w:rsidR="00AB5869" w:rsidRPr="00B70673" w:rsidRDefault="00AB5869" w:rsidP="00AB5869">
            <w:pPr>
              <w:pStyle w:val="Tabletext"/>
              <w:rPr>
                <w:lang w:eastAsia="ja-JP"/>
              </w:rPr>
            </w:pPr>
          </w:p>
        </w:tc>
        <w:tc>
          <w:tcPr>
            <w:tcW w:w="1100" w:type="dxa"/>
            <w:tcBorders>
              <w:top w:val="single" w:sz="4" w:space="0" w:color="auto"/>
              <w:left w:val="single" w:sz="4" w:space="0" w:color="auto"/>
              <w:bottom w:val="single" w:sz="4" w:space="0" w:color="auto"/>
              <w:right w:val="single" w:sz="4" w:space="0" w:color="auto"/>
            </w:tcBorders>
            <w:tcPrChange w:id="1333" w:author="Author">
              <w:tcPr>
                <w:tcW w:w="1100" w:type="dxa"/>
                <w:gridSpan w:val="2"/>
                <w:tcBorders>
                  <w:top w:val="single" w:sz="4" w:space="0" w:color="auto"/>
                  <w:left w:val="single" w:sz="4" w:space="0" w:color="auto"/>
                  <w:bottom w:val="single" w:sz="4" w:space="0" w:color="auto"/>
                  <w:right w:val="single" w:sz="4" w:space="0" w:color="auto"/>
                </w:tcBorders>
              </w:tcPr>
            </w:tcPrChange>
          </w:tcPr>
          <w:p w:rsidR="00AB5869" w:rsidRPr="00B70673" w:rsidRDefault="00AB5869" w:rsidP="00AB5869">
            <w:pPr>
              <w:pStyle w:val="Tabletext"/>
              <w:jc w:val="center"/>
              <w:rPr>
                <w:lang w:eastAsia="ja-JP"/>
              </w:rPr>
            </w:pPr>
            <w:r w:rsidRPr="00B70673">
              <w:rPr>
                <w:lang w:eastAsia="ja-JP"/>
              </w:rPr>
              <w:t>10.7 dB</w:t>
            </w:r>
          </w:p>
        </w:tc>
        <w:tc>
          <w:tcPr>
            <w:tcW w:w="2400" w:type="dxa"/>
            <w:tcBorders>
              <w:top w:val="single" w:sz="4" w:space="0" w:color="auto"/>
              <w:left w:val="single" w:sz="4" w:space="0" w:color="auto"/>
              <w:bottom w:val="single" w:sz="4" w:space="0" w:color="auto"/>
              <w:right w:val="single" w:sz="4" w:space="0" w:color="auto"/>
            </w:tcBorders>
            <w:tcPrChange w:id="1334"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2105C5" w:rsidRDefault="008D52A3" w:rsidP="00AB5869">
            <w:pPr>
              <w:pStyle w:val="Tabletext"/>
              <w:jc w:val="center"/>
              <w:rPr>
                <w:highlight w:val="yellow"/>
                <w:lang w:eastAsia="ja-JP"/>
                <w:rPrChange w:id="1335" w:author="Author">
                  <w:rPr>
                    <w:lang w:eastAsia="ja-JP"/>
                  </w:rPr>
                </w:rPrChange>
              </w:rPr>
            </w:pPr>
            <w:r w:rsidRPr="008D52A3">
              <w:rPr>
                <w:lang w:eastAsia="ja-JP"/>
                <w:rPrChange w:id="1336" w:author="Author">
                  <w:rPr>
                    <w:caps/>
                    <w:sz w:val="24"/>
                    <w:lang w:val="en-US" w:eastAsia="ja-JP"/>
                  </w:rPr>
                </w:rPrChange>
              </w:rPr>
              <w:t>99.9</w:t>
            </w:r>
            <w:ins w:id="1337" w:author="Author">
              <w:r w:rsidRPr="008D52A3">
                <w:rPr>
                  <w:lang w:eastAsia="ja-JP"/>
                  <w:rPrChange w:id="1338" w:author="Author">
                    <w:rPr>
                      <w:caps/>
                      <w:sz w:val="24"/>
                      <w:lang w:val="en-US" w:eastAsia="ja-JP"/>
                    </w:rPr>
                  </w:rPrChange>
                </w:rPr>
                <w:t>5</w:t>
              </w:r>
            </w:ins>
            <w:del w:id="1339" w:author="Author">
              <w:r w:rsidRPr="008D52A3">
                <w:rPr>
                  <w:lang w:eastAsia="ja-JP"/>
                  <w:rPrChange w:id="1340" w:author="Author">
                    <w:rPr>
                      <w:caps/>
                      <w:sz w:val="24"/>
                      <w:lang w:val="en-US" w:eastAsia="ja-JP"/>
                    </w:rPr>
                  </w:rPrChange>
                </w:rPr>
                <w:delText>4</w:delText>
              </w:r>
            </w:del>
            <w:r w:rsidRPr="008D52A3">
              <w:rPr>
                <w:lang w:eastAsia="ja-JP"/>
                <w:rPrChange w:id="1341" w:author="Author">
                  <w:rPr>
                    <w:caps/>
                    <w:sz w:val="24"/>
                    <w:lang w:val="en-US" w:eastAsia="ja-JP"/>
                  </w:rPr>
                </w:rPrChange>
              </w:rPr>
              <w:t>%</w:t>
            </w:r>
          </w:p>
        </w:tc>
        <w:tc>
          <w:tcPr>
            <w:tcW w:w="2280" w:type="dxa"/>
            <w:tcBorders>
              <w:top w:val="single" w:sz="4" w:space="0" w:color="auto"/>
              <w:left w:val="single" w:sz="4" w:space="0" w:color="auto"/>
              <w:bottom w:val="single" w:sz="4" w:space="0" w:color="auto"/>
              <w:right w:val="single" w:sz="4" w:space="0" w:color="auto"/>
            </w:tcBorders>
            <w:tcPrChange w:id="1342" w:author="Author">
              <w:tcPr>
                <w:tcW w:w="2280" w:type="dxa"/>
                <w:gridSpan w:val="3"/>
                <w:tcBorders>
                  <w:top w:val="single" w:sz="4" w:space="0" w:color="auto"/>
                  <w:left w:val="single" w:sz="4" w:space="0" w:color="auto"/>
                  <w:bottom w:val="single" w:sz="4" w:space="0" w:color="auto"/>
                  <w:right w:val="single" w:sz="4" w:space="0" w:color="auto"/>
                </w:tcBorders>
              </w:tcPr>
            </w:tcPrChange>
          </w:tcPr>
          <w:p w:rsidR="00AB5869" w:rsidRPr="002105C5" w:rsidRDefault="008D52A3" w:rsidP="00AB5869">
            <w:pPr>
              <w:pStyle w:val="Tabletext"/>
              <w:jc w:val="center"/>
              <w:rPr>
                <w:highlight w:val="yellow"/>
                <w:lang w:eastAsia="ja-JP"/>
                <w:rPrChange w:id="1343" w:author="Author">
                  <w:rPr>
                    <w:lang w:eastAsia="ja-JP"/>
                  </w:rPr>
                </w:rPrChange>
              </w:rPr>
            </w:pPr>
            <w:r w:rsidRPr="008D52A3">
              <w:rPr>
                <w:lang w:eastAsia="ja-JP"/>
                <w:rPrChange w:id="1344" w:author="Author">
                  <w:rPr>
                    <w:caps/>
                    <w:sz w:val="24"/>
                    <w:lang w:val="en-US" w:eastAsia="ja-JP"/>
                  </w:rPr>
                </w:rPrChange>
              </w:rPr>
              <w:t>99.6</w:t>
            </w:r>
            <w:ins w:id="1345" w:author="Author">
              <w:r w:rsidR="00AB5869" w:rsidRPr="00B70673">
                <w:rPr>
                  <w:lang w:eastAsia="ja-JP"/>
                </w:rPr>
                <w:t>8</w:t>
              </w:r>
            </w:ins>
            <w:del w:id="1346" w:author="Author">
              <w:r w:rsidRPr="008D52A3">
                <w:rPr>
                  <w:lang w:eastAsia="ja-JP"/>
                  <w:rPrChange w:id="1347" w:author="Author">
                    <w:rPr>
                      <w:caps/>
                      <w:sz w:val="24"/>
                      <w:lang w:val="en-US" w:eastAsia="ja-JP"/>
                    </w:rPr>
                  </w:rPrChange>
                </w:rPr>
                <w:delText>0</w:delText>
              </w:r>
            </w:del>
            <w:r w:rsidRPr="008D52A3">
              <w:rPr>
                <w:lang w:eastAsia="ja-JP"/>
                <w:rPrChange w:id="1348" w:author="Author">
                  <w:rPr>
                    <w:caps/>
                    <w:sz w:val="24"/>
                    <w:lang w:val="en-US" w:eastAsia="ja-JP"/>
                  </w:rPr>
                </w:rPrChange>
              </w:rPr>
              <w:t>%</w:t>
            </w:r>
          </w:p>
        </w:tc>
        <w:tc>
          <w:tcPr>
            <w:tcW w:w="2509" w:type="dxa"/>
            <w:tcBorders>
              <w:top w:val="single" w:sz="4" w:space="0" w:color="auto"/>
              <w:left w:val="single" w:sz="4" w:space="0" w:color="auto"/>
              <w:bottom w:val="single" w:sz="4" w:space="0" w:color="auto"/>
              <w:right w:val="single" w:sz="4" w:space="0" w:color="auto"/>
            </w:tcBorders>
            <w:tcPrChange w:id="1349" w:author="Author">
              <w:tcPr>
                <w:tcW w:w="2509" w:type="dxa"/>
                <w:gridSpan w:val="4"/>
                <w:tcBorders>
                  <w:top w:val="single" w:sz="4" w:space="0" w:color="auto"/>
                  <w:left w:val="single" w:sz="4" w:space="0" w:color="auto"/>
                  <w:bottom w:val="single" w:sz="4" w:space="0" w:color="auto"/>
                  <w:right w:val="single" w:sz="4" w:space="0" w:color="auto"/>
                </w:tcBorders>
              </w:tcPr>
            </w:tcPrChange>
          </w:tcPr>
          <w:p w:rsidR="00AB5869" w:rsidRPr="002105C5" w:rsidRDefault="00AB5869" w:rsidP="00AB5869">
            <w:pPr>
              <w:pStyle w:val="Tabletext"/>
              <w:jc w:val="center"/>
              <w:rPr>
                <w:highlight w:val="yellow"/>
                <w:lang w:eastAsia="ja-JP"/>
                <w:rPrChange w:id="1350" w:author="Author">
                  <w:rPr>
                    <w:lang w:eastAsia="ja-JP"/>
                  </w:rPr>
                </w:rPrChange>
              </w:rPr>
            </w:pPr>
            <w:r w:rsidRPr="00B70673">
              <w:rPr>
                <w:lang w:eastAsia="ja-JP"/>
              </w:rPr>
              <w:t>99.9</w:t>
            </w:r>
            <w:ins w:id="1351" w:author="Author">
              <w:r w:rsidR="008D52A3" w:rsidRPr="008D52A3">
                <w:rPr>
                  <w:lang w:eastAsia="ja-JP"/>
                  <w:rPrChange w:id="1352" w:author="Author">
                    <w:rPr>
                      <w:caps/>
                      <w:sz w:val="24"/>
                      <w:lang w:val="en-US" w:eastAsia="ja-JP"/>
                    </w:rPr>
                  </w:rPrChange>
                </w:rPr>
                <w:t>5</w:t>
              </w:r>
            </w:ins>
            <w:del w:id="1353" w:author="Author">
              <w:r w:rsidR="008D52A3" w:rsidRPr="008D52A3">
                <w:rPr>
                  <w:lang w:eastAsia="ja-JP"/>
                  <w:rPrChange w:id="1354" w:author="Author">
                    <w:rPr>
                      <w:caps/>
                      <w:sz w:val="24"/>
                      <w:lang w:val="en-US" w:eastAsia="ja-JP"/>
                    </w:rPr>
                  </w:rPrChange>
                </w:rPr>
                <w:delText>8</w:delText>
              </w:r>
            </w:del>
            <w:r w:rsidRPr="00B70673">
              <w:rPr>
                <w:lang w:eastAsia="ja-JP"/>
              </w:rPr>
              <w:t>%</w:t>
            </w:r>
          </w:p>
        </w:tc>
        <w:tc>
          <w:tcPr>
            <w:tcW w:w="2400" w:type="dxa"/>
            <w:tcBorders>
              <w:top w:val="single" w:sz="4" w:space="0" w:color="auto"/>
              <w:left w:val="single" w:sz="4" w:space="0" w:color="auto"/>
              <w:bottom w:val="single" w:sz="4" w:space="0" w:color="auto"/>
              <w:right w:val="single" w:sz="4" w:space="0" w:color="auto"/>
            </w:tcBorders>
            <w:tcPrChange w:id="1355"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2105C5" w:rsidRDefault="008D52A3" w:rsidP="00AB5869">
            <w:pPr>
              <w:pStyle w:val="Tabletext"/>
              <w:jc w:val="center"/>
              <w:rPr>
                <w:highlight w:val="yellow"/>
                <w:lang w:eastAsia="ja-JP"/>
                <w:rPrChange w:id="1356" w:author="Author">
                  <w:rPr>
                    <w:lang w:eastAsia="ja-JP"/>
                  </w:rPr>
                </w:rPrChange>
              </w:rPr>
            </w:pPr>
            <w:r w:rsidRPr="008D52A3">
              <w:rPr>
                <w:lang w:eastAsia="ja-JP"/>
                <w:rPrChange w:id="1357" w:author="Author">
                  <w:rPr>
                    <w:caps/>
                    <w:sz w:val="24"/>
                    <w:lang w:val="en-US" w:eastAsia="ja-JP"/>
                  </w:rPr>
                </w:rPrChange>
              </w:rPr>
              <w:t>99.7</w:t>
            </w:r>
            <w:ins w:id="1358" w:author="Author">
              <w:r w:rsidRPr="008D52A3">
                <w:rPr>
                  <w:lang w:eastAsia="ja-JP"/>
                  <w:rPrChange w:id="1359" w:author="Author">
                    <w:rPr>
                      <w:caps/>
                      <w:sz w:val="24"/>
                      <w:lang w:val="en-US" w:eastAsia="ja-JP"/>
                    </w:rPr>
                  </w:rPrChange>
                </w:rPr>
                <w:t>8</w:t>
              </w:r>
            </w:ins>
            <w:del w:id="1360" w:author="Author">
              <w:r w:rsidRPr="008D52A3">
                <w:rPr>
                  <w:lang w:eastAsia="ja-JP"/>
                  <w:rPrChange w:id="1361" w:author="Author">
                    <w:rPr>
                      <w:caps/>
                      <w:sz w:val="24"/>
                      <w:lang w:val="en-US" w:eastAsia="ja-JP"/>
                    </w:rPr>
                  </w:rPrChange>
                </w:rPr>
                <w:delText>3</w:delText>
              </w:r>
            </w:del>
            <w:r w:rsidRPr="008D52A3">
              <w:rPr>
                <w:lang w:eastAsia="ja-JP"/>
                <w:rPrChange w:id="1362" w:author="Author">
                  <w:rPr>
                    <w:caps/>
                    <w:sz w:val="24"/>
                    <w:lang w:val="en-US" w:eastAsia="ja-JP"/>
                  </w:rPr>
                </w:rPrChange>
              </w:rPr>
              <w:t>%</w:t>
            </w:r>
          </w:p>
        </w:tc>
        <w:tc>
          <w:tcPr>
            <w:tcW w:w="2411" w:type="dxa"/>
            <w:tcBorders>
              <w:top w:val="single" w:sz="4" w:space="0" w:color="auto"/>
              <w:left w:val="single" w:sz="4" w:space="0" w:color="auto"/>
              <w:bottom w:val="single" w:sz="4" w:space="0" w:color="auto"/>
              <w:right w:val="single" w:sz="4" w:space="0" w:color="auto"/>
            </w:tcBorders>
            <w:tcPrChange w:id="1363" w:author="Author">
              <w:tcPr>
                <w:tcW w:w="2411" w:type="dxa"/>
                <w:gridSpan w:val="3"/>
                <w:tcBorders>
                  <w:top w:val="single" w:sz="4" w:space="0" w:color="auto"/>
                  <w:left w:val="single" w:sz="4" w:space="0" w:color="auto"/>
                  <w:bottom w:val="single" w:sz="4" w:space="0" w:color="auto"/>
                  <w:right w:val="single" w:sz="4" w:space="0" w:color="auto"/>
                </w:tcBorders>
              </w:tcPr>
            </w:tcPrChange>
          </w:tcPr>
          <w:p w:rsidR="00AB5869" w:rsidRPr="002105C5" w:rsidRDefault="008D52A3" w:rsidP="00AB5869">
            <w:pPr>
              <w:pStyle w:val="Tabletext"/>
              <w:jc w:val="center"/>
              <w:rPr>
                <w:highlight w:val="yellow"/>
                <w:lang w:eastAsia="ja-JP"/>
              </w:rPr>
            </w:pPr>
            <w:ins w:id="1364" w:author="Author">
              <w:r w:rsidRPr="008D52A3">
                <w:rPr>
                  <w:lang w:eastAsia="ja-JP"/>
                  <w:rPrChange w:id="1365" w:author="Author">
                    <w:rPr>
                      <w:caps/>
                      <w:sz w:val="24"/>
                      <w:highlight w:val="yellow"/>
                      <w:lang w:eastAsia="ja-JP"/>
                    </w:rPr>
                  </w:rPrChange>
                </w:rPr>
                <w:t>99.99%</w:t>
              </w:r>
            </w:ins>
          </w:p>
        </w:tc>
      </w:tr>
      <w:tr w:rsidR="00AB5869" w:rsidRPr="00B70673" w:rsidTr="00AB5869">
        <w:trPr>
          <w:cantSplit/>
        </w:trPr>
        <w:tc>
          <w:tcPr>
            <w:tcW w:w="1300" w:type="dxa"/>
            <w:vMerge/>
            <w:tcBorders>
              <w:left w:val="single" w:sz="4" w:space="0" w:color="auto"/>
              <w:bottom w:val="single" w:sz="4" w:space="0" w:color="auto"/>
              <w:right w:val="single" w:sz="4" w:space="0" w:color="auto"/>
            </w:tcBorders>
          </w:tcPr>
          <w:p w:rsidR="00AB5869" w:rsidRPr="00B70673" w:rsidRDefault="00AB5869" w:rsidP="00AB5869">
            <w:pPr>
              <w:pStyle w:val="Tabletext"/>
              <w:rPr>
                <w:lang w:eastAsia="ja-JP"/>
              </w:rPr>
            </w:pPr>
          </w:p>
        </w:tc>
        <w:tc>
          <w:tcPr>
            <w:tcW w:w="1100" w:type="dxa"/>
            <w:tcBorders>
              <w:top w:val="single" w:sz="4" w:space="0" w:color="auto"/>
              <w:left w:val="single" w:sz="4" w:space="0" w:color="auto"/>
              <w:bottom w:val="single" w:sz="4" w:space="0" w:color="auto"/>
              <w:right w:val="single" w:sz="4" w:space="0" w:color="auto"/>
            </w:tcBorders>
          </w:tcPr>
          <w:p w:rsidR="00AB5869" w:rsidRPr="00B70673" w:rsidRDefault="00AB5869" w:rsidP="00AB5869">
            <w:pPr>
              <w:pStyle w:val="Tabletext"/>
              <w:jc w:val="center"/>
              <w:rPr>
                <w:lang w:eastAsia="ja-JP"/>
              </w:rPr>
            </w:pPr>
            <w:r w:rsidRPr="00B70673">
              <w:rPr>
                <w:lang w:eastAsia="ja-JP"/>
              </w:rPr>
              <w:t>17.0 dB</w:t>
            </w:r>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66" w:author="Author">
                  <w:rPr>
                    <w:lang w:eastAsia="ja-JP"/>
                  </w:rPr>
                </w:rPrChange>
              </w:rPr>
            </w:pPr>
            <w:r w:rsidRPr="008D52A3">
              <w:rPr>
                <w:lang w:eastAsia="ja-JP"/>
                <w:rPrChange w:id="1367" w:author="Author">
                  <w:rPr>
                    <w:caps/>
                    <w:sz w:val="24"/>
                    <w:lang w:val="en-US" w:eastAsia="ja-JP"/>
                  </w:rPr>
                </w:rPrChange>
              </w:rPr>
              <w:t>99.8</w:t>
            </w:r>
            <w:ins w:id="1368" w:author="Author">
              <w:r w:rsidRPr="008D52A3">
                <w:rPr>
                  <w:lang w:eastAsia="ja-JP"/>
                  <w:rPrChange w:id="1369" w:author="Author">
                    <w:rPr>
                      <w:caps/>
                      <w:sz w:val="24"/>
                      <w:lang w:val="en-US" w:eastAsia="ja-JP"/>
                    </w:rPr>
                  </w:rPrChange>
                </w:rPr>
                <w:t>0</w:t>
              </w:r>
            </w:ins>
            <w:del w:id="1370" w:author="Author">
              <w:r w:rsidRPr="008D52A3">
                <w:rPr>
                  <w:lang w:eastAsia="ja-JP"/>
                  <w:rPrChange w:id="1371" w:author="Author">
                    <w:rPr>
                      <w:caps/>
                      <w:sz w:val="24"/>
                      <w:lang w:val="en-US" w:eastAsia="ja-JP"/>
                    </w:rPr>
                  </w:rPrChange>
                </w:rPr>
                <w:delText>3</w:delText>
              </w:r>
            </w:del>
            <w:r w:rsidRPr="008D52A3">
              <w:rPr>
                <w:lang w:eastAsia="ja-JP"/>
                <w:rPrChange w:id="1372" w:author="Author">
                  <w:rPr>
                    <w:caps/>
                    <w:sz w:val="24"/>
                    <w:lang w:val="en-US" w:eastAsia="ja-JP"/>
                  </w:rPr>
                </w:rPrChange>
              </w:rPr>
              <w:t>%</w:t>
            </w:r>
          </w:p>
        </w:tc>
        <w:tc>
          <w:tcPr>
            <w:tcW w:w="228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73" w:author="Author">
                  <w:rPr>
                    <w:lang w:eastAsia="ja-JP"/>
                  </w:rPr>
                </w:rPrChange>
              </w:rPr>
            </w:pPr>
            <w:r w:rsidRPr="008D52A3">
              <w:rPr>
                <w:lang w:eastAsia="ja-JP"/>
                <w:rPrChange w:id="1374" w:author="Author">
                  <w:rPr>
                    <w:caps/>
                    <w:sz w:val="24"/>
                    <w:lang w:val="en-US" w:eastAsia="ja-JP"/>
                  </w:rPr>
                </w:rPrChange>
              </w:rPr>
              <w:t>99.</w:t>
            </w:r>
            <w:ins w:id="1375" w:author="Author">
              <w:r w:rsidR="00AB5869" w:rsidRPr="00B70673">
                <w:rPr>
                  <w:lang w:eastAsia="ja-JP"/>
                </w:rPr>
                <w:t>36</w:t>
              </w:r>
            </w:ins>
            <w:del w:id="1376" w:author="Author">
              <w:r w:rsidRPr="008D52A3">
                <w:rPr>
                  <w:lang w:eastAsia="ja-JP"/>
                  <w:rPrChange w:id="1377" w:author="Author">
                    <w:rPr>
                      <w:caps/>
                      <w:sz w:val="24"/>
                      <w:lang w:val="en-US" w:eastAsia="ja-JP"/>
                    </w:rPr>
                  </w:rPrChange>
                </w:rPr>
                <w:delText>27</w:delText>
              </w:r>
            </w:del>
            <w:r w:rsidRPr="008D52A3">
              <w:rPr>
                <w:lang w:eastAsia="ja-JP"/>
                <w:rPrChange w:id="1378" w:author="Author">
                  <w:rPr>
                    <w:caps/>
                    <w:sz w:val="24"/>
                    <w:lang w:val="en-US" w:eastAsia="ja-JP"/>
                  </w:rPr>
                </w:rPrChange>
              </w:rPr>
              <w:t>%</w:t>
            </w:r>
          </w:p>
        </w:tc>
        <w:tc>
          <w:tcPr>
            <w:tcW w:w="2509" w:type="dxa"/>
            <w:tcBorders>
              <w:top w:val="single" w:sz="4" w:space="0" w:color="auto"/>
              <w:left w:val="single" w:sz="4" w:space="0" w:color="auto"/>
              <w:bottom w:val="single" w:sz="4" w:space="0" w:color="auto"/>
              <w:right w:val="single" w:sz="4" w:space="0" w:color="auto"/>
            </w:tcBorders>
          </w:tcPr>
          <w:p w:rsidR="00AB5869" w:rsidRPr="002105C5" w:rsidRDefault="00AB5869" w:rsidP="00AB5869">
            <w:pPr>
              <w:pStyle w:val="Tabletext"/>
              <w:jc w:val="center"/>
              <w:rPr>
                <w:highlight w:val="yellow"/>
                <w:lang w:eastAsia="ja-JP"/>
                <w:rPrChange w:id="1379" w:author="Author">
                  <w:rPr>
                    <w:lang w:eastAsia="ja-JP"/>
                  </w:rPr>
                </w:rPrChange>
              </w:rPr>
            </w:pPr>
            <w:r w:rsidRPr="00B70673">
              <w:rPr>
                <w:lang w:eastAsia="ja-JP"/>
              </w:rPr>
              <w:t>99.</w:t>
            </w:r>
            <w:ins w:id="1380" w:author="Author">
              <w:r w:rsidR="008D52A3" w:rsidRPr="008D52A3">
                <w:rPr>
                  <w:lang w:eastAsia="ja-JP"/>
                  <w:rPrChange w:id="1381" w:author="Author">
                    <w:rPr>
                      <w:caps/>
                      <w:sz w:val="24"/>
                      <w:lang w:val="en-US" w:eastAsia="ja-JP"/>
                    </w:rPr>
                  </w:rPrChange>
                </w:rPr>
                <w:t>8</w:t>
              </w:r>
            </w:ins>
            <w:del w:id="1382" w:author="Author">
              <w:r w:rsidR="008D52A3" w:rsidRPr="008D52A3">
                <w:rPr>
                  <w:lang w:eastAsia="ja-JP"/>
                  <w:rPrChange w:id="1383" w:author="Author">
                    <w:rPr>
                      <w:caps/>
                      <w:sz w:val="24"/>
                      <w:lang w:val="en-US" w:eastAsia="ja-JP"/>
                    </w:rPr>
                  </w:rPrChange>
                </w:rPr>
                <w:delText>9</w:delText>
              </w:r>
            </w:del>
            <w:r w:rsidRPr="004C0175">
              <w:rPr>
                <w:lang w:eastAsia="ja-JP"/>
              </w:rPr>
              <w:t>3</w:t>
            </w:r>
            <w:r w:rsidRPr="00B70673">
              <w:rPr>
                <w:lang w:eastAsia="ja-JP"/>
              </w:rPr>
              <w:t>%</w:t>
            </w:r>
          </w:p>
        </w:tc>
        <w:tc>
          <w:tcPr>
            <w:tcW w:w="2400"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Change w:id="1384" w:author="Author">
                  <w:rPr>
                    <w:lang w:eastAsia="ja-JP"/>
                  </w:rPr>
                </w:rPrChange>
              </w:rPr>
            </w:pPr>
            <w:r w:rsidRPr="008D52A3">
              <w:rPr>
                <w:lang w:eastAsia="ja-JP"/>
                <w:rPrChange w:id="1385" w:author="Author">
                  <w:rPr>
                    <w:caps/>
                    <w:sz w:val="24"/>
                    <w:lang w:val="en-US" w:eastAsia="ja-JP"/>
                  </w:rPr>
                </w:rPrChange>
              </w:rPr>
              <w:t>99.4</w:t>
            </w:r>
            <w:ins w:id="1386" w:author="Author">
              <w:r w:rsidRPr="008D52A3">
                <w:rPr>
                  <w:lang w:eastAsia="ja-JP"/>
                  <w:rPrChange w:id="1387" w:author="Author">
                    <w:rPr>
                      <w:caps/>
                      <w:sz w:val="24"/>
                      <w:lang w:val="en-US" w:eastAsia="ja-JP"/>
                    </w:rPr>
                  </w:rPrChange>
                </w:rPr>
                <w:t>4</w:t>
              </w:r>
            </w:ins>
            <w:del w:id="1388" w:author="Author">
              <w:r w:rsidRPr="008D52A3">
                <w:rPr>
                  <w:lang w:eastAsia="ja-JP"/>
                  <w:rPrChange w:id="1389" w:author="Author">
                    <w:rPr>
                      <w:caps/>
                      <w:sz w:val="24"/>
                      <w:lang w:val="en-US" w:eastAsia="ja-JP"/>
                    </w:rPr>
                  </w:rPrChange>
                </w:rPr>
                <w:delText>0</w:delText>
              </w:r>
            </w:del>
            <w:r w:rsidRPr="008D52A3">
              <w:rPr>
                <w:lang w:eastAsia="ja-JP"/>
                <w:rPrChange w:id="1390" w:author="Author">
                  <w:rPr>
                    <w:caps/>
                    <w:sz w:val="24"/>
                    <w:lang w:val="en-US" w:eastAsia="ja-JP"/>
                  </w:rPr>
                </w:rPrChange>
              </w:rPr>
              <w:t>%</w:t>
            </w:r>
          </w:p>
        </w:tc>
        <w:tc>
          <w:tcPr>
            <w:tcW w:w="2411" w:type="dxa"/>
            <w:tcBorders>
              <w:top w:val="single" w:sz="4" w:space="0" w:color="auto"/>
              <w:left w:val="single" w:sz="4" w:space="0" w:color="auto"/>
              <w:bottom w:val="single" w:sz="4" w:space="0" w:color="auto"/>
              <w:right w:val="single" w:sz="4" w:space="0" w:color="auto"/>
            </w:tcBorders>
          </w:tcPr>
          <w:p w:rsidR="00AB5869" w:rsidRPr="002105C5" w:rsidRDefault="008D52A3" w:rsidP="00AB5869">
            <w:pPr>
              <w:pStyle w:val="Tabletext"/>
              <w:jc w:val="center"/>
              <w:rPr>
                <w:highlight w:val="yellow"/>
                <w:lang w:eastAsia="ja-JP"/>
              </w:rPr>
            </w:pPr>
            <w:ins w:id="1391" w:author="Author">
              <w:r w:rsidRPr="008D52A3">
                <w:rPr>
                  <w:lang w:eastAsia="ja-JP"/>
                  <w:rPrChange w:id="1392" w:author="Author">
                    <w:rPr>
                      <w:caps/>
                      <w:sz w:val="24"/>
                      <w:highlight w:val="yellow"/>
                      <w:lang w:eastAsia="ja-JP"/>
                    </w:rPr>
                  </w:rPrChange>
                </w:rPr>
                <w:t>99.94%</w:t>
              </w:r>
            </w:ins>
          </w:p>
        </w:tc>
      </w:tr>
      <w:tr w:rsidR="00AB5869" w:rsidRPr="00B70673" w:rsidTr="00AB5869">
        <w:tblPrEx>
          <w:tblPrExChange w:id="1393" w:author="Author">
            <w:tblPrEx>
              <w:tblW w:w="11880" w:type="dxa"/>
              <w:tblInd w:w="0" w:type="dxa"/>
            </w:tblPrEx>
          </w:tblPrExChange>
        </w:tblPrEx>
        <w:trPr>
          <w:cantSplit/>
          <w:trHeight w:val="341"/>
          <w:trPrChange w:id="1394" w:author="Author">
            <w:trPr>
              <w:gridBefore w:val="2"/>
              <w:gridAfter w:val="0"/>
              <w:cantSplit/>
              <w:trHeight w:val="341"/>
            </w:trPr>
          </w:trPrChange>
        </w:trPr>
        <w:tc>
          <w:tcPr>
            <w:tcW w:w="2400" w:type="dxa"/>
            <w:gridSpan w:val="2"/>
            <w:tcBorders>
              <w:top w:val="single" w:sz="4" w:space="0" w:color="auto"/>
              <w:left w:val="single" w:sz="4" w:space="0" w:color="auto"/>
              <w:bottom w:val="single" w:sz="4" w:space="0" w:color="auto"/>
              <w:right w:val="single" w:sz="4" w:space="0" w:color="auto"/>
            </w:tcBorders>
            <w:tcPrChange w:id="1395" w:author="Author">
              <w:tcPr>
                <w:tcW w:w="2400" w:type="dxa"/>
                <w:gridSpan w:val="5"/>
                <w:tcBorders>
                  <w:top w:val="single" w:sz="4" w:space="0" w:color="auto"/>
                  <w:left w:val="single" w:sz="4" w:space="0" w:color="auto"/>
                  <w:bottom w:val="single" w:sz="4" w:space="0" w:color="auto"/>
                  <w:right w:val="single" w:sz="4" w:space="0" w:color="auto"/>
                </w:tcBorders>
              </w:tcPr>
            </w:tcPrChange>
          </w:tcPr>
          <w:p w:rsidR="00AB5869" w:rsidRPr="00876FE3" w:rsidRDefault="00AB5869" w:rsidP="00AB5869">
            <w:pPr>
              <w:pStyle w:val="Tabletext"/>
              <w:jc w:val="center"/>
              <w:rPr>
                <w:lang w:eastAsia="ja-JP"/>
              </w:rPr>
            </w:pPr>
            <w:ins w:id="1396" w:author="Author">
              <w:r w:rsidRPr="00876FE3">
                <w:t>R</w:t>
              </w:r>
              <w:r w:rsidR="008D52A3" w:rsidRPr="008D52A3">
                <w:rPr>
                  <w:vertAlign w:val="subscript"/>
                  <w:rPrChange w:id="1397" w:author="Author">
                    <w:rPr>
                      <w:caps/>
                      <w:sz w:val="24"/>
                      <w:highlight w:val="yellow"/>
                    </w:rPr>
                  </w:rPrChange>
                </w:rPr>
                <w:t>0.01</w:t>
              </w:r>
              <w:r w:rsidRPr="00876FE3">
                <w:t xml:space="preserve"> (mm/h)</w:t>
              </w:r>
            </w:ins>
          </w:p>
        </w:tc>
        <w:tc>
          <w:tcPr>
            <w:tcW w:w="2400" w:type="dxa"/>
            <w:tcBorders>
              <w:top w:val="single" w:sz="4" w:space="0" w:color="auto"/>
              <w:left w:val="single" w:sz="4" w:space="0" w:color="auto"/>
              <w:bottom w:val="single" w:sz="4" w:space="0" w:color="auto"/>
              <w:right w:val="single" w:sz="4" w:space="0" w:color="auto"/>
            </w:tcBorders>
            <w:tcPrChange w:id="1398"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876FE3" w:rsidRDefault="008D52A3" w:rsidP="00AB5869">
            <w:pPr>
              <w:pStyle w:val="Tabletext"/>
              <w:jc w:val="center"/>
              <w:rPr>
                <w:lang w:eastAsia="ja-JP"/>
                <w:rPrChange w:id="1399" w:author="Author">
                  <w:rPr>
                    <w:lang w:val="en-US" w:eastAsia="ja-JP"/>
                  </w:rPr>
                </w:rPrChange>
              </w:rPr>
            </w:pPr>
            <w:ins w:id="1400" w:author="Author">
              <w:r w:rsidRPr="008D52A3">
                <w:rPr>
                  <w:lang w:eastAsia="ja-JP"/>
                  <w:rPrChange w:id="1401" w:author="Author">
                    <w:rPr>
                      <w:caps/>
                      <w:sz w:val="24"/>
                      <w:lang w:val="en-US" w:eastAsia="ja-JP"/>
                    </w:rPr>
                  </w:rPrChange>
                </w:rPr>
                <w:t>48.</w:t>
              </w:r>
              <w:r w:rsidRPr="008D52A3">
                <w:rPr>
                  <w:highlight w:val="yellow"/>
                  <w:lang w:eastAsia="ja-JP"/>
                  <w:rPrChange w:id="1402" w:author="Author">
                    <w:rPr>
                      <w:caps/>
                      <w:sz w:val="24"/>
                      <w:lang w:eastAsia="ja-JP"/>
                    </w:rPr>
                  </w:rPrChange>
                </w:rPr>
                <w:t>0</w:t>
              </w:r>
              <w:del w:id="1403" w:author="Author">
                <w:r w:rsidRPr="008D52A3">
                  <w:rPr>
                    <w:highlight w:val="yellow"/>
                    <w:lang w:eastAsia="ja-JP"/>
                    <w:rPrChange w:id="1404" w:author="Author">
                      <w:rPr>
                        <w:caps/>
                        <w:sz w:val="24"/>
                        <w:lang w:val="en-US" w:eastAsia="ja-JP"/>
                      </w:rPr>
                    </w:rPrChange>
                  </w:rPr>
                  <w:delText>3</w:delText>
                </w:r>
              </w:del>
            </w:ins>
          </w:p>
        </w:tc>
        <w:tc>
          <w:tcPr>
            <w:tcW w:w="2280" w:type="dxa"/>
            <w:tcBorders>
              <w:top w:val="single" w:sz="4" w:space="0" w:color="auto"/>
              <w:left w:val="single" w:sz="4" w:space="0" w:color="auto"/>
              <w:bottom w:val="single" w:sz="4" w:space="0" w:color="auto"/>
              <w:right w:val="single" w:sz="4" w:space="0" w:color="auto"/>
            </w:tcBorders>
            <w:tcPrChange w:id="1405"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876FE3" w:rsidRDefault="008D52A3" w:rsidP="00AB5869">
            <w:pPr>
              <w:pStyle w:val="Tabletext"/>
              <w:jc w:val="center"/>
              <w:rPr>
                <w:lang w:eastAsia="ja-JP"/>
                <w:rPrChange w:id="1406" w:author="Author">
                  <w:rPr>
                    <w:lang w:val="en-US" w:eastAsia="ja-JP"/>
                  </w:rPr>
                </w:rPrChange>
              </w:rPr>
            </w:pPr>
            <w:ins w:id="1407" w:author="Author">
              <w:r w:rsidRPr="008D52A3">
                <w:rPr>
                  <w:lang w:eastAsia="ja-JP"/>
                  <w:rPrChange w:id="1408" w:author="Author">
                    <w:rPr>
                      <w:caps/>
                      <w:sz w:val="24"/>
                      <w:lang w:val="en-US" w:eastAsia="ja-JP"/>
                    </w:rPr>
                  </w:rPrChange>
                </w:rPr>
                <w:t>93.6</w:t>
              </w:r>
            </w:ins>
          </w:p>
        </w:tc>
        <w:tc>
          <w:tcPr>
            <w:tcW w:w="2509" w:type="dxa"/>
            <w:tcBorders>
              <w:top w:val="single" w:sz="4" w:space="0" w:color="auto"/>
              <w:left w:val="single" w:sz="4" w:space="0" w:color="auto"/>
              <w:bottom w:val="single" w:sz="4" w:space="0" w:color="auto"/>
              <w:right w:val="single" w:sz="4" w:space="0" w:color="auto"/>
            </w:tcBorders>
            <w:tcPrChange w:id="1409" w:author="Author">
              <w:tcPr>
                <w:tcW w:w="2280" w:type="dxa"/>
                <w:gridSpan w:val="2"/>
                <w:tcBorders>
                  <w:top w:val="single" w:sz="4" w:space="0" w:color="auto"/>
                  <w:left w:val="single" w:sz="4" w:space="0" w:color="auto"/>
                  <w:bottom w:val="single" w:sz="4" w:space="0" w:color="auto"/>
                  <w:right w:val="single" w:sz="4" w:space="0" w:color="auto"/>
                </w:tcBorders>
              </w:tcPr>
            </w:tcPrChange>
          </w:tcPr>
          <w:p w:rsidR="00AB5869" w:rsidRPr="00876FE3" w:rsidRDefault="008D52A3" w:rsidP="00AB5869">
            <w:pPr>
              <w:pStyle w:val="Tabletext"/>
              <w:jc w:val="center"/>
              <w:rPr>
                <w:lang w:eastAsia="ja-JP"/>
              </w:rPr>
            </w:pPr>
            <w:ins w:id="1410" w:author="Author">
              <w:r w:rsidRPr="008D52A3">
                <w:rPr>
                  <w:lang w:eastAsia="ja-JP"/>
                  <w:rPrChange w:id="1411" w:author="Author">
                    <w:rPr>
                      <w:caps/>
                      <w:sz w:val="24"/>
                      <w:lang w:val="en-US" w:eastAsia="ja-JP"/>
                    </w:rPr>
                  </w:rPrChange>
                </w:rPr>
                <w:t>50.6</w:t>
              </w:r>
            </w:ins>
          </w:p>
        </w:tc>
        <w:tc>
          <w:tcPr>
            <w:tcW w:w="2400" w:type="dxa"/>
            <w:tcBorders>
              <w:top w:val="single" w:sz="4" w:space="0" w:color="auto"/>
              <w:left w:val="single" w:sz="4" w:space="0" w:color="auto"/>
              <w:bottom w:val="single" w:sz="4" w:space="0" w:color="auto"/>
              <w:right w:val="single" w:sz="4" w:space="0" w:color="auto"/>
            </w:tcBorders>
            <w:tcPrChange w:id="1412"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876FE3" w:rsidRDefault="008D52A3" w:rsidP="00AB5869">
            <w:pPr>
              <w:pStyle w:val="Tabletext"/>
              <w:jc w:val="center"/>
              <w:rPr>
                <w:lang w:eastAsia="ja-JP"/>
              </w:rPr>
            </w:pPr>
            <w:ins w:id="1413" w:author="Author">
              <w:r w:rsidRPr="008D52A3">
                <w:rPr>
                  <w:lang w:eastAsia="ja-JP"/>
                  <w:rPrChange w:id="1414" w:author="Author">
                    <w:rPr>
                      <w:caps/>
                      <w:sz w:val="24"/>
                      <w:lang w:val="en-US" w:eastAsia="ja-JP"/>
                    </w:rPr>
                  </w:rPrChange>
                </w:rPr>
                <w:t>87.1</w:t>
              </w:r>
            </w:ins>
          </w:p>
        </w:tc>
        <w:tc>
          <w:tcPr>
            <w:tcW w:w="2411" w:type="dxa"/>
            <w:tcBorders>
              <w:top w:val="single" w:sz="4" w:space="0" w:color="auto"/>
              <w:left w:val="single" w:sz="4" w:space="0" w:color="auto"/>
              <w:bottom w:val="single" w:sz="4" w:space="0" w:color="auto"/>
              <w:right w:val="single" w:sz="4" w:space="0" w:color="auto"/>
            </w:tcBorders>
            <w:tcPrChange w:id="1415"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F83313" w:rsidDel="002105C5" w:rsidRDefault="008D52A3" w:rsidP="00AB5869">
            <w:pPr>
              <w:pStyle w:val="Tabletext"/>
              <w:jc w:val="center"/>
              <w:rPr>
                <w:ins w:id="1416" w:author="Author"/>
                <w:lang w:eastAsia="ja-JP"/>
                <w:rPrChange w:id="1417" w:author="Author">
                  <w:rPr>
                    <w:ins w:id="1418" w:author="Author"/>
                    <w:highlight w:val="yellow"/>
                    <w:lang w:eastAsia="ja-JP"/>
                  </w:rPr>
                </w:rPrChange>
              </w:rPr>
            </w:pPr>
            <w:ins w:id="1419" w:author="Author">
              <w:r w:rsidRPr="008D52A3">
                <w:rPr>
                  <w:lang w:eastAsia="ja-JP"/>
                  <w:rPrChange w:id="1420" w:author="Author">
                    <w:rPr>
                      <w:caps/>
                      <w:sz w:val="24"/>
                      <w:highlight w:val="yellow"/>
                      <w:lang w:eastAsia="ja-JP"/>
                    </w:rPr>
                  </w:rPrChange>
                </w:rPr>
                <w:t>41.7</w:t>
              </w:r>
            </w:ins>
          </w:p>
        </w:tc>
      </w:tr>
      <w:tr w:rsidR="00AB5869" w:rsidRPr="00B70673" w:rsidTr="00AB5869">
        <w:tblPrEx>
          <w:tblPrExChange w:id="1421" w:author="Author">
            <w:tblPrEx>
              <w:tblW w:w="11880" w:type="dxa"/>
              <w:tblInd w:w="0" w:type="dxa"/>
            </w:tblPrEx>
          </w:tblPrExChange>
        </w:tblPrEx>
        <w:trPr>
          <w:cantSplit/>
          <w:trHeight w:val="276"/>
          <w:trPrChange w:id="1422" w:author="Author">
            <w:trPr>
              <w:gridBefore w:val="2"/>
              <w:gridAfter w:val="0"/>
              <w:cantSplit/>
              <w:trHeight w:val="276"/>
            </w:trPr>
          </w:trPrChange>
        </w:trPr>
        <w:tc>
          <w:tcPr>
            <w:tcW w:w="2400" w:type="dxa"/>
            <w:gridSpan w:val="2"/>
            <w:tcBorders>
              <w:top w:val="single" w:sz="4" w:space="0" w:color="auto"/>
              <w:left w:val="single" w:sz="4" w:space="0" w:color="auto"/>
              <w:bottom w:val="single" w:sz="4" w:space="0" w:color="auto"/>
              <w:right w:val="single" w:sz="4" w:space="0" w:color="auto"/>
            </w:tcBorders>
            <w:vAlign w:val="center"/>
            <w:tcPrChange w:id="1423" w:author="Author">
              <w:tcPr>
                <w:tcW w:w="2400" w:type="dxa"/>
                <w:gridSpan w:val="5"/>
                <w:tcBorders>
                  <w:top w:val="single" w:sz="4" w:space="0" w:color="auto"/>
                  <w:left w:val="single" w:sz="4" w:space="0" w:color="auto"/>
                  <w:bottom w:val="single" w:sz="4" w:space="0" w:color="auto"/>
                  <w:right w:val="single" w:sz="4" w:space="0" w:color="auto"/>
                </w:tcBorders>
                <w:vAlign w:val="center"/>
              </w:tcPr>
            </w:tcPrChange>
          </w:tcPr>
          <w:p w:rsidR="00000000" w:rsidRDefault="008D52A3">
            <w:pPr>
              <w:pStyle w:val="Figurewithouttitle"/>
              <w:spacing w:before="40" w:after="40"/>
              <w:rPr>
                <w:sz w:val="22"/>
                <w:szCs w:val="22"/>
                <w:rPrChange w:id="1424" w:author="Author">
                  <w:rPr/>
                </w:rPrChange>
              </w:rPr>
              <w:pPrChange w:id="1425" w:author="Author">
                <w:pPr>
                  <w:pStyle w:val="Figurewithouttitle"/>
                </w:pPr>
              </w:pPrChange>
            </w:pPr>
            <w:ins w:id="1426" w:author="Author">
              <w:r w:rsidRPr="008D52A3">
                <w:rPr>
                  <w:sz w:val="22"/>
                  <w:szCs w:val="22"/>
                  <w:rPrChange w:id="1427" w:author="Author">
                    <w:rPr>
                      <w:sz w:val="20"/>
                    </w:rPr>
                  </w:rPrChange>
                </w:rPr>
                <w:t>Rain attenuation</w:t>
              </w:r>
              <w:r w:rsidRPr="008D52A3">
                <w:rPr>
                  <w:rStyle w:val="FootnoteReference"/>
                  <w:sz w:val="22"/>
                  <w:szCs w:val="22"/>
                  <w:rPrChange w:id="1428" w:author="Author">
                    <w:rPr>
                      <w:rStyle w:val="FootnoteReference"/>
                    </w:rPr>
                  </w:rPrChange>
                </w:rPr>
                <w:footnoteReference w:id="3"/>
              </w:r>
              <w:r w:rsidRPr="008D52A3">
                <w:rPr>
                  <w:sz w:val="22"/>
                  <w:szCs w:val="22"/>
                  <w:rPrChange w:id="1433" w:author="Author">
                    <w:rPr>
                      <w:position w:val="6"/>
                      <w:sz w:val="20"/>
                    </w:rPr>
                  </w:rPrChange>
                </w:rPr>
                <w:t xml:space="preserve"> (dB)</w:t>
              </w:r>
            </w:ins>
          </w:p>
        </w:tc>
        <w:tc>
          <w:tcPr>
            <w:tcW w:w="2400" w:type="dxa"/>
            <w:tcBorders>
              <w:top w:val="single" w:sz="4" w:space="0" w:color="auto"/>
              <w:left w:val="single" w:sz="4" w:space="0" w:color="auto"/>
              <w:bottom w:val="single" w:sz="4" w:space="0" w:color="auto"/>
              <w:right w:val="single" w:sz="4" w:space="0" w:color="auto"/>
            </w:tcBorders>
            <w:vAlign w:val="center"/>
            <w:tcPrChange w:id="1434" w:author="Author">
              <w:tcPr>
                <w:tcW w:w="2400" w:type="dxa"/>
                <w:gridSpan w:val="3"/>
                <w:tcBorders>
                  <w:top w:val="single" w:sz="4" w:space="0" w:color="auto"/>
                  <w:left w:val="single" w:sz="4" w:space="0" w:color="auto"/>
                  <w:bottom w:val="single" w:sz="4" w:space="0" w:color="auto"/>
                  <w:right w:val="single" w:sz="4" w:space="0" w:color="auto"/>
                </w:tcBorders>
                <w:vAlign w:val="center"/>
              </w:tcPr>
            </w:tcPrChange>
          </w:tcPr>
          <w:p w:rsidR="00000000" w:rsidRDefault="008D52A3">
            <w:pPr>
              <w:pStyle w:val="Figurewithouttitle"/>
              <w:spacing w:before="40" w:after="40"/>
              <w:rPr>
                <w:sz w:val="22"/>
                <w:szCs w:val="22"/>
                <w:rPrChange w:id="1435" w:author="Author">
                  <w:rPr/>
                </w:rPrChange>
              </w:rPr>
              <w:pPrChange w:id="1436" w:author="Author">
                <w:pPr>
                  <w:pStyle w:val="Figurewithouttitle"/>
                </w:pPr>
              </w:pPrChange>
            </w:pPr>
            <w:ins w:id="1437" w:author="Author">
              <w:r w:rsidRPr="008D52A3">
                <w:rPr>
                  <w:sz w:val="22"/>
                  <w:szCs w:val="22"/>
                  <w:lang w:eastAsia="ja-JP"/>
                  <w:rPrChange w:id="1438" w:author="Author">
                    <w:rPr>
                      <w:position w:val="6"/>
                      <w:sz w:val="20"/>
                      <w:lang w:val="en-US" w:eastAsia="ja-JP"/>
                    </w:rPr>
                  </w:rPrChange>
                </w:rPr>
                <w:t>10.</w:t>
              </w:r>
              <w:r w:rsidRPr="008D52A3">
                <w:rPr>
                  <w:sz w:val="22"/>
                  <w:szCs w:val="22"/>
                  <w:highlight w:val="yellow"/>
                  <w:lang w:eastAsia="ja-JP"/>
                  <w:rPrChange w:id="1439" w:author="Author">
                    <w:rPr>
                      <w:position w:val="6"/>
                      <w:sz w:val="22"/>
                      <w:szCs w:val="22"/>
                      <w:lang w:eastAsia="ja-JP"/>
                    </w:rPr>
                  </w:rPrChange>
                </w:rPr>
                <w:t>0</w:t>
              </w:r>
              <w:del w:id="1440" w:author="Author">
                <w:r w:rsidRPr="008D52A3">
                  <w:rPr>
                    <w:sz w:val="22"/>
                    <w:szCs w:val="22"/>
                    <w:highlight w:val="yellow"/>
                    <w:lang w:eastAsia="ja-JP"/>
                    <w:rPrChange w:id="1441" w:author="Author">
                      <w:rPr>
                        <w:position w:val="6"/>
                        <w:sz w:val="20"/>
                        <w:lang w:val="en-US" w:eastAsia="ja-JP"/>
                      </w:rPr>
                    </w:rPrChange>
                  </w:rPr>
                  <w:delText>5</w:delText>
                </w:r>
              </w:del>
            </w:ins>
          </w:p>
        </w:tc>
        <w:tc>
          <w:tcPr>
            <w:tcW w:w="2280" w:type="dxa"/>
            <w:tcBorders>
              <w:top w:val="single" w:sz="4" w:space="0" w:color="auto"/>
              <w:left w:val="single" w:sz="4" w:space="0" w:color="auto"/>
              <w:bottom w:val="single" w:sz="4" w:space="0" w:color="auto"/>
              <w:right w:val="single" w:sz="4" w:space="0" w:color="auto"/>
            </w:tcBorders>
            <w:vAlign w:val="center"/>
            <w:tcPrChange w:id="1442" w:author="Author">
              <w:tcPr>
                <w:tcW w:w="2400" w:type="dxa"/>
                <w:gridSpan w:val="3"/>
                <w:tcBorders>
                  <w:top w:val="single" w:sz="4" w:space="0" w:color="auto"/>
                  <w:left w:val="single" w:sz="4" w:space="0" w:color="auto"/>
                  <w:bottom w:val="single" w:sz="4" w:space="0" w:color="auto"/>
                  <w:right w:val="single" w:sz="4" w:space="0" w:color="auto"/>
                </w:tcBorders>
                <w:vAlign w:val="center"/>
              </w:tcPr>
            </w:tcPrChange>
          </w:tcPr>
          <w:p w:rsidR="00000000" w:rsidRDefault="008D52A3">
            <w:pPr>
              <w:pStyle w:val="Figurewithouttitle"/>
              <w:spacing w:before="40" w:after="40"/>
              <w:rPr>
                <w:sz w:val="22"/>
                <w:szCs w:val="22"/>
                <w:rPrChange w:id="1443" w:author="Author">
                  <w:rPr/>
                </w:rPrChange>
              </w:rPr>
              <w:pPrChange w:id="1444" w:author="Author">
                <w:pPr>
                  <w:pStyle w:val="Figurewithouttitle"/>
                </w:pPr>
              </w:pPrChange>
            </w:pPr>
            <w:ins w:id="1445" w:author="Author">
              <w:r w:rsidRPr="008D52A3">
                <w:rPr>
                  <w:sz w:val="22"/>
                  <w:szCs w:val="22"/>
                  <w:lang w:eastAsia="ja-JP"/>
                  <w:rPrChange w:id="1446" w:author="Author">
                    <w:rPr>
                      <w:position w:val="6"/>
                      <w:sz w:val="20"/>
                      <w:lang w:val="en-US" w:eastAsia="ja-JP"/>
                    </w:rPr>
                  </w:rPrChange>
                </w:rPr>
                <w:t>26.3</w:t>
              </w:r>
            </w:ins>
          </w:p>
        </w:tc>
        <w:tc>
          <w:tcPr>
            <w:tcW w:w="2509" w:type="dxa"/>
            <w:tcBorders>
              <w:top w:val="single" w:sz="4" w:space="0" w:color="auto"/>
              <w:left w:val="single" w:sz="4" w:space="0" w:color="auto"/>
              <w:bottom w:val="single" w:sz="4" w:space="0" w:color="auto"/>
              <w:right w:val="single" w:sz="4" w:space="0" w:color="auto"/>
            </w:tcBorders>
            <w:vAlign w:val="center"/>
            <w:tcPrChange w:id="1447" w:author="Author">
              <w:tcPr>
                <w:tcW w:w="2280" w:type="dxa"/>
                <w:gridSpan w:val="2"/>
                <w:tcBorders>
                  <w:top w:val="single" w:sz="4" w:space="0" w:color="auto"/>
                  <w:left w:val="single" w:sz="4" w:space="0" w:color="auto"/>
                  <w:bottom w:val="single" w:sz="4" w:space="0" w:color="auto"/>
                  <w:right w:val="single" w:sz="4" w:space="0" w:color="auto"/>
                </w:tcBorders>
                <w:vAlign w:val="center"/>
              </w:tcPr>
            </w:tcPrChange>
          </w:tcPr>
          <w:p w:rsidR="00000000" w:rsidRDefault="008D52A3">
            <w:pPr>
              <w:pStyle w:val="Figurewithouttitle"/>
              <w:spacing w:before="40" w:after="40"/>
              <w:rPr>
                <w:sz w:val="22"/>
                <w:szCs w:val="22"/>
                <w:rPrChange w:id="1448" w:author="Author">
                  <w:rPr/>
                </w:rPrChange>
              </w:rPr>
              <w:pPrChange w:id="1449" w:author="Author">
                <w:pPr>
                  <w:pStyle w:val="Figurewithouttitle"/>
                </w:pPr>
              </w:pPrChange>
            </w:pPr>
            <w:ins w:id="1450" w:author="Author">
              <w:r w:rsidRPr="008D52A3">
                <w:rPr>
                  <w:sz w:val="22"/>
                  <w:szCs w:val="22"/>
                  <w:lang w:eastAsia="ja-JP"/>
                  <w:rPrChange w:id="1451" w:author="Author">
                    <w:rPr>
                      <w:position w:val="6"/>
                      <w:sz w:val="20"/>
                      <w:lang w:val="en-US" w:eastAsia="ja-JP"/>
                    </w:rPr>
                  </w:rPrChange>
                </w:rPr>
                <w:t>14.2</w:t>
              </w:r>
            </w:ins>
          </w:p>
        </w:tc>
        <w:tc>
          <w:tcPr>
            <w:tcW w:w="2400" w:type="dxa"/>
            <w:tcBorders>
              <w:top w:val="single" w:sz="4" w:space="0" w:color="auto"/>
              <w:left w:val="single" w:sz="4" w:space="0" w:color="auto"/>
              <w:bottom w:val="single" w:sz="4" w:space="0" w:color="auto"/>
              <w:right w:val="single" w:sz="4" w:space="0" w:color="auto"/>
            </w:tcBorders>
            <w:vAlign w:val="center"/>
            <w:tcPrChange w:id="1452" w:author="Author">
              <w:tcPr>
                <w:tcW w:w="2400" w:type="dxa"/>
                <w:gridSpan w:val="3"/>
                <w:tcBorders>
                  <w:top w:val="single" w:sz="4" w:space="0" w:color="auto"/>
                  <w:left w:val="single" w:sz="4" w:space="0" w:color="auto"/>
                  <w:bottom w:val="single" w:sz="4" w:space="0" w:color="auto"/>
                  <w:right w:val="single" w:sz="4" w:space="0" w:color="auto"/>
                </w:tcBorders>
                <w:vAlign w:val="center"/>
              </w:tcPr>
            </w:tcPrChange>
          </w:tcPr>
          <w:p w:rsidR="00000000" w:rsidRDefault="008D52A3">
            <w:pPr>
              <w:pStyle w:val="Figurewithouttitle"/>
              <w:spacing w:before="40" w:after="40"/>
              <w:rPr>
                <w:sz w:val="22"/>
                <w:szCs w:val="22"/>
                <w:rPrChange w:id="1453" w:author="Author">
                  <w:rPr/>
                </w:rPrChange>
              </w:rPr>
              <w:pPrChange w:id="1454" w:author="Author">
                <w:pPr>
                  <w:pStyle w:val="Figurewithouttitle"/>
                </w:pPr>
              </w:pPrChange>
            </w:pPr>
            <w:ins w:id="1455" w:author="Author">
              <w:r w:rsidRPr="008D52A3">
                <w:rPr>
                  <w:sz w:val="22"/>
                  <w:szCs w:val="22"/>
                  <w:lang w:eastAsia="ja-JP"/>
                  <w:rPrChange w:id="1456" w:author="Author">
                    <w:rPr>
                      <w:position w:val="6"/>
                      <w:sz w:val="20"/>
                      <w:lang w:val="en-US" w:eastAsia="ja-JP"/>
                    </w:rPr>
                  </w:rPrChange>
                </w:rPr>
                <w:t>21.5</w:t>
              </w:r>
            </w:ins>
          </w:p>
        </w:tc>
        <w:tc>
          <w:tcPr>
            <w:tcW w:w="2411" w:type="dxa"/>
            <w:tcBorders>
              <w:top w:val="single" w:sz="4" w:space="0" w:color="auto"/>
              <w:left w:val="single" w:sz="4" w:space="0" w:color="auto"/>
              <w:bottom w:val="single" w:sz="4" w:space="0" w:color="auto"/>
              <w:right w:val="single" w:sz="4" w:space="0" w:color="auto"/>
            </w:tcBorders>
            <w:tcPrChange w:id="1457" w:author="Author">
              <w:tcPr>
                <w:tcW w:w="2400" w:type="dxa"/>
                <w:gridSpan w:val="3"/>
                <w:tcBorders>
                  <w:top w:val="single" w:sz="4" w:space="0" w:color="auto"/>
                  <w:left w:val="single" w:sz="4" w:space="0" w:color="auto"/>
                  <w:bottom w:val="single" w:sz="4" w:space="0" w:color="auto"/>
                  <w:right w:val="single" w:sz="4" w:space="0" w:color="auto"/>
                </w:tcBorders>
              </w:tcPr>
            </w:tcPrChange>
          </w:tcPr>
          <w:p w:rsidR="00AB5869" w:rsidRPr="00F83313" w:rsidDel="00A4040A" w:rsidRDefault="008D52A3" w:rsidP="00AB5869">
            <w:pPr>
              <w:pStyle w:val="Figurewithouttitle"/>
              <w:spacing w:before="40" w:after="40"/>
              <w:rPr>
                <w:ins w:id="1458" w:author="Author"/>
                <w:sz w:val="22"/>
                <w:szCs w:val="22"/>
                <w:lang w:eastAsia="ja-JP"/>
                <w:rPrChange w:id="1459" w:author="Author">
                  <w:rPr>
                    <w:ins w:id="1460" w:author="Author"/>
                    <w:sz w:val="22"/>
                    <w:szCs w:val="22"/>
                    <w:highlight w:val="yellow"/>
                    <w:lang w:eastAsia="ja-JP"/>
                  </w:rPr>
                </w:rPrChange>
              </w:rPr>
            </w:pPr>
            <w:ins w:id="1461" w:author="Author">
              <w:r w:rsidRPr="008D52A3">
                <w:rPr>
                  <w:sz w:val="22"/>
                  <w:szCs w:val="22"/>
                  <w:lang w:eastAsia="ja-JP"/>
                  <w:rPrChange w:id="1462" w:author="Author">
                    <w:rPr>
                      <w:position w:val="6"/>
                      <w:sz w:val="22"/>
                      <w:szCs w:val="22"/>
                      <w:highlight w:val="yellow"/>
                      <w:lang w:eastAsia="ja-JP"/>
                    </w:rPr>
                  </w:rPrChange>
                </w:rPr>
                <w:t>6.4</w:t>
              </w:r>
            </w:ins>
          </w:p>
        </w:tc>
      </w:tr>
    </w:tbl>
    <w:p w:rsidR="00AB5869" w:rsidRDefault="00AB5869" w:rsidP="00AB5869">
      <w:pPr>
        <w:rPr>
          <w:lang w:eastAsia="ja-JP"/>
        </w:rPr>
      </w:pPr>
    </w:p>
    <w:p w:rsidR="00AB5869" w:rsidRPr="00B70673" w:rsidRDefault="00AB5869" w:rsidP="00AB5869">
      <w:pPr>
        <w:pStyle w:val="Note"/>
        <w:numPr>
          <w:ins w:id="1463" w:author="Author"/>
        </w:numPr>
        <w:rPr>
          <w:ins w:id="1464" w:author="Author"/>
          <w:lang w:eastAsia="ja-JP"/>
        </w:rPr>
      </w:pPr>
      <w:ins w:id="1465" w:author="Author">
        <w:r w:rsidRPr="00B70673">
          <w:rPr>
            <w:lang w:eastAsia="ja-JP"/>
          </w:rPr>
          <w:t>NOTE –</w:t>
        </w:r>
        <w:r w:rsidR="008D52A3" w:rsidRPr="008D52A3">
          <w:rPr>
            <w:lang w:eastAsia="ja-JP"/>
            <w:rPrChange w:id="1466" w:author="Author">
              <w:rPr>
                <w:position w:val="6"/>
                <w:sz w:val="18"/>
                <w:highlight w:val="yellow"/>
                <w:lang w:val="en-US" w:eastAsia="ja-JP"/>
              </w:rPr>
            </w:rPrChange>
          </w:rPr>
          <w:t xml:space="preserve"> The </w:t>
        </w:r>
        <w:r>
          <w:rPr>
            <w:lang w:eastAsia="ja-JP"/>
          </w:rPr>
          <w:t>cities</w:t>
        </w:r>
        <w:r w:rsidR="008D52A3" w:rsidRPr="008D52A3">
          <w:rPr>
            <w:lang w:eastAsia="ja-JP"/>
            <w:rPrChange w:id="1467" w:author="Author">
              <w:rPr>
                <w:position w:val="6"/>
                <w:sz w:val="18"/>
                <w:highlight w:val="yellow"/>
                <w:lang w:val="en-US" w:eastAsia="ja-JP"/>
              </w:rPr>
            </w:rPrChange>
          </w:rPr>
          <w:t xml:space="preserve"> presented in Table 13 give only examples of the service availability in Region 3</w:t>
        </w:r>
        <w:r w:rsidRPr="00B70673">
          <w:rPr>
            <w:lang w:eastAsia="ja-JP"/>
          </w:rPr>
          <w:t>.</w:t>
        </w:r>
        <w:r w:rsidRPr="00936690">
          <w:rPr>
            <w:highlight w:val="yellow"/>
            <w:lang w:eastAsia="ja-JP"/>
          </w:rPr>
          <w:t xml:space="preserve"> </w:t>
        </w:r>
        <w:r w:rsidRPr="007C7340">
          <w:rPr>
            <w:highlight w:val="yellow"/>
            <w:lang w:eastAsia="ja-JP"/>
          </w:rPr>
          <w:t>Service availability is depending on the elevation angle and also dependant</w:t>
        </w:r>
        <w:r>
          <w:rPr>
            <w:highlight w:val="yellow"/>
            <w:lang w:eastAsia="ja-JP"/>
          </w:rPr>
          <w:t xml:space="preserve"> of the location within Region </w:t>
        </w:r>
        <w:r w:rsidRPr="007C7340">
          <w:rPr>
            <w:highlight w:val="yellow"/>
            <w:lang w:eastAsia="ja-JP"/>
          </w:rPr>
          <w:t>3</w:t>
        </w:r>
        <w:r w:rsidRPr="00821F46">
          <w:rPr>
            <w:lang w:eastAsia="ja-JP"/>
          </w:rPr>
          <w:t xml:space="preserve"> </w:t>
        </w:r>
      </w:ins>
    </w:p>
    <w:p w:rsidR="00AB5869" w:rsidRPr="00B70673" w:rsidRDefault="00AB5869">
      <w:pPr>
        <w:rPr>
          <w:lang w:eastAsia="ja-JP"/>
        </w:rPr>
      </w:pPr>
      <w:r w:rsidRPr="00B70673">
        <w:rPr>
          <w:lang w:eastAsia="ja-JP"/>
        </w:rPr>
        <w:t xml:space="preserve">The more frequency-efficient modulation schemes such as 16-QAM </w:t>
      </w:r>
      <w:del w:id="1468" w:author="Author">
        <w:r w:rsidR="008D52A3" w:rsidRPr="008D52A3">
          <w:rPr>
            <w:lang w:eastAsia="ja-JP"/>
            <w:rPrChange w:id="1469" w:author="Author">
              <w:rPr>
                <w:position w:val="6"/>
                <w:sz w:val="18"/>
                <w:lang w:val="en-US" w:eastAsia="ja-JP"/>
              </w:rPr>
            </w:rPrChange>
          </w:rPr>
          <w:delText xml:space="preserve">are </w:delText>
        </w:r>
      </w:del>
      <w:ins w:id="1470" w:author="Author">
        <w:r w:rsidRPr="00B70673">
          <w:rPr>
            <w:lang w:eastAsia="ja-JP"/>
          </w:rPr>
          <w:t>may</w:t>
        </w:r>
        <w:r w:rsidR="008D52A3" w:rsidRPr="008D52A3">
          <w:rPr>
            <w:lang w:eastAsia="ja-JP"/>
            <w:rPrChange w:id="1471" w:author="Author">
              <w:rPr>
                <w:position w:val="6"/>
                <w:sz w:val="18"/>
                <w:lang w:val="en-US" w:eastAsia="ja-JP"/>
              </w:rPr>
            </w:rPrChange>
          </w:rPr>
          <w:t xml:space="preserve"> be</w:t>
        </w:r>
        <w:r w:rsidRPr="00B70673">
          <w:rPr>
            <w:lang w:eastAsia="ja-JP"/>
          </w:rPr>
          <w:t xml:space="preserve"> </w:t>
        </w:r>
      </w:ins>
      <w:r w:rsidRPr="00B70673">
        <w:rPr>
          <w:lang w:eastAsia="ja-JP"/>
        </w:rPr>
        <w:t xml:space="preserve">applicable to </w:t>
      </w:r>
      <w:del w:id="1472" w:author="Author">
        <w:r w:rsidRPr="00B70673" w:rsidDel="00A55E2C">
          <w:rPr>
            <w:lang w:eastAsia="ja-JP"/>
          </w:rPr>
          <w:delText xml:space="preserve">a </w:delText>
        </w:r>
      </w:del>
      <w:r w:rsidRPr="00B70673">
        <w:rPr>
          <w:lang w:eastAsia="ja-JP"/>
        </w:rPr>
        <w:t>future BSS system</w:t>
      </w:r>
      <w:ins w:id="1473" w:author="Author">
        <w:r>
          <w:rPr>
            <w:lang w:eastAsia="ja-JP"/>
          </w:rPr>
          <w:t>s</w:t>
        </w:r>
      </w:ins>
      <w:del w:id="1474" w:author="Author">
        <w:r w:rsidRPr="00B70673" w:rsidDel="00DE3EB6">
          <w:rPr>
            <w:lang w:eastAsia="ja-JP"/>
          </w:rPr>
          <w:delText xml:space="preserve"> to fully utilize the frequency band</w:delText>
        </w:r>
      </w:del>
      <w:r w:rsidRPr="00B70673">
        <w:rPr>
          <w:lang w:eastAsia="ja-JP"/>
        </w:rPr>
        <w:t xml:space="preserve">. The required </w:t>
      </w:r>
      <w:r w:rsidRPr="00B70673">
        <w:rPr>
          <w:i/>
          <w:lang w:eastAsia="ja-JP"/>
        </w:rPr>
        <w:t>C</w:t>
      </w:r>
      <w:r w:rsidRPr="00B70673">
        <w:rPr>
          <w:iCs/>
          <w:lang w:eastAsia="ja-JP"/>
        </w:rPr>
        <w:t>/</w:t>
      </w:r>
      <w:r w:rsidRPr="00B70673">
        <w:rPr>
          <w:i/>
          <w:lang w:eastAsia="ja-JP"/>
        </w:rPr>
        <w:t xml:space="preserve">N </w:t>
      </w:r>
      <w:r w:rsidRPr="00B70673">
        <w:rPr>
          <w:lang w:eastAsia="ja-JP"/>
        </w:rPr>
        <w:t xml:space="preserve">of the modulation schemes is, however, higher than TC8-PSK. Furthermore, it is susceptible to the non-linearity of the satellite transponders. Tentatively, a required </w:t>
      </w:r>
      <w:r w:rsidRPr="00B70673">
        <w:rPr>
          <w:i/>
          <w:lang w:eastAsia="ja-JP"/>
        </w:rPr>
        <w:t>C</w:t>
      </w:r>
      <w:r w:rsidRPr="00B70673">
        <w:rPr>
          <w:iCs/>
          <w:lang w:eastAsia="ja-JP"/>
        </w:rPr>
        <w:t>/</w:t>
      </w:r>
      <w:r w:rsidRPr="00B70673">
        <w:rPr>
          <w:i/>
          <w:lang w:eastAsia="ja-JP"/>
        </w:rPr>
        <w:t>N</w:t>
      </w:r>
      <w:r w:rsidRPr="00B70673">
        <w:rPr>
          <w:lang w:eastAsia="ja-JP"/>
        </w:rPr>
        <w:t xml:space="preserve"> of 17.0 dB is assumed.</w:t>
      </w:r>
    </w:p>
    <w:p w:rsidR="00000000" w:rsidRDefault="00AB5869">
      <w:pPr>
        <w:rPr>
          <w:del w:id="1475" w:author="Author"/>
          <w:lang w:eastAsia="ja-JP"/>
        </w:rPr>
      </w:pPr>
      <w:del w:id="1476" w:author="Author">
        <w:r w:rsidRPr="00B70673" w:rsidDel="002B0FAA">
          <w:rPr>
            <w:lang w:eastAsia="ja-JP"/>
          </w:rPr>
          <w:delText xml:space="preserve">For </w:delText>
        </w:r>
        <w:r w:rsidR="008D52A3" w:rsidRPr="008D52A3">
          <w:rPr>
            <w:lang w:eastAsia="ja-JP"/>
            <w:rPrChange w:id="1477" w:author="Author">
              <w:rPr>
                <w:position w:val="6"/>
                <w:sz w:val="18"/>
                <w:lang w:val="en-US" w:eastAsia="ja-JP"/>
              </w:rPr>
            </w:rPrChange>
          </w:rPr>
          <w:delText xml:space="preserve">the </w:delText>
        </w:r>
        <w:r w:rsidRPr="00B70673" w:rsidDel="002B0FAA">
          <w:rPr>
            <w:lang w:eastAsia="ja-JP"/>
          </w:rPr>
          <w:delText>cities in Regio</w:delText>
        </w:r>
        <w:r w:rsidRPr="002B0FAA" w:rsidDel="002B0FAA">
          <w:rPr>
            <w:lang w:eastAsia="ja-JP"/>
          </w:rPr>
          <w:delText xml:space="preserve">n 1 listed in Table 12, the annual time percentage for the </w:delText>
        </w:r>
        <w:r w:rsidR="008D52A3" w:rsidRPr="008D52A3">
          <w:rPr>
            <w:i/>
            <w:lang w:eastAsia="ja-JP"/>
            <w:rPrChange w:id="1478" w:author="Author">
              <w:rPr>
                <w:i/>
                <w:position w:val="6"/>
                <w:sz w:val="18"/>
                <w:lang w:eastAsia="ja-JP"/>
              </w:rPr>
            </w:rPrChange>
          </w:rPr>
          <w:delText>C</w:delText>
        </w:r>
        <w:r w:rsidR="008D52A3" w:rsidRPr="008D52A3">
          <w:rPr>
            <w:iCs/>
            <w:lang w:eastAsia="ja-JP"/>
            <w:rPrChange w:id="1479" w:author="Author">
              <w:rPr>
                <w:iCs/>
                <w:position w:val="6"/>
                <w:sz w:val="18"/>
                <w:lang w:eastAsia="ja-JP"/>
              </w:rPr>
            </w:rPrChange>
          </w:rPr>
          <w:delText>/</w:delText>
        </w:r>
        <w:r w:rsidR="008D52A3" w:rsidRPr="008D52A3">
          <w:rPr>
            <w:i/>
            <w:lang w:eastAsia="ja-JP"/>
            <w:rPrChange w:id="1480" w:author="Author">
              <w:rPr>
                <w:i/>
                <w:position w:val="6"/>
                <w:sz w:val="18"/>
                <w:lang w:eastAsia="ja-JP"/>
              </w:rPr>
            </w:rPrChange>
          </w:rPr>
          <w:delText>N</w:delText>
        </w:r>
        <w:r w:rsidR="008D52A3" w:rsidRPr="008D52A3">
          <w:rPr>
            <w:lang w:eastAsia="ja-JP"/>
            <w:rPrChange w:id="1481" w:author="Author">
              <w:rPr>
                <w:position w:val="6"/>
                <w:sz w:val="18"/>
                <w:lang w:eastAsia="ja-JP"/>
              </w:rPr>
            </w:rPrChange>
          </w:rPr>
          <w:delText xml:space="preserve"> of 17.0 dB exceeds 99.95%. On the other hand, for the cities with the higher rain rates in Table 13, the annual time percentage for the </w:delText>
        </w:r>
        <w:r w:rsidR="008D52A3" w:rsidRPr="008D52A3">
          <w:rPr>
            <w:i/>
            <w:lang w:eastAsia="ja-JP"/>
            <w:rPrChange w:id="1482" w:author="Author">
              <w:rPr>
                <w:i/>
                <w:position w:val="6"/>
                <w:sz w:val="18"/>
                <w:lang w:eastAsia="ja-JP"/>
              </w:rPr>
            </w:rPrChange>
          </w:rPr>
          <w:delText>C</w:delText>
        </w:r>
        <w:r w:rsidR="008D52A3" w:rsidRPr="008D52A3">
          <w:rPr>
            <w:iCs/>
            <w:lang w:eastAsia="ja-JP"/>
            <w:rPrChange w:id="1483" w:author="Author">
              <w:rPr>
                <w:iCs/>
                <w:position w:val="6"/>
                <w:sz w:val="18"/>
                <w:lang w:eastAsia="ja-JP"/>
              </w:rPr>
            </w:rPrChange>
          </w:rPr>
          <w:delText>/</w:delText>
        </w:r>
        <w:r w:rsidR="008D52A3" w:rsidRPr="008D52A3">
          <w:rPr>
            <w:i/>
            <w:lang w:eastAsia="ja-JP"/>
            <w:rPrChange w:id="1484" w:author="Author">
              <w:rPr>
                <w:i/>
                <w:position w:val="6"/>
                <w:sz w:val="18"/>
                <w:lang w:eastAsia="ja-JP"/>
              </w:rPr>
            </w:rPrChange>
          </w:rPr>
          <w:delText>N</w:delText>
        </w:r>
        <w:r w:rsidR="008D52A3" w:rsidRPr="008D52A3">
          <w:rPr>
            <w:lang w:eastAsia="ja-JP"/>
            <w:rPrChange w:id="1485" w:author="Author">
              <w:rPr>
                <w:position w:val="6"/>
                <w:sz w:val="18"/>
                <w:lang w:eastAsia="ja-JP"/>
              </w:rPr>
            </w:rPrChange>
          </w:rPr>
          <w:delText xml:space="preserve"> of 17.0 dB ranges from 99.27 to 99.93%.</w:delText>
        </w:r>
      </w:del>
    </w:p>
    <w:p w:rsidR="00AB5869" w:rsidRDefault="00AB5869">
      <w:pPr>
        <w:rPr>
          <w:ins w:id="1486" w:author="Author"/>
          <w:lang w:eastAsia="ja-JP"/>
        </w:rPr>
        <w:sectPr w:rsidR="00AB5869" w:rsidSect="00AB5869">
          <w:headerReference w:type="default" r:id="rId43"/>
          <w:footerReference w:type="default" r:id="rId44"/>
          <w:footerReference w:type="first" r:id="rId45"/>
          <w:footnotePr>
            <w:numRestart w:val="eachPage"/>
          </w:footnotePr>
          <w:pgSz w:w="16834" w:h="11907" w:orient="landscape"/>
          <w:pgMar w:top="1134" w:right="1418" w:bottom="1134" w:left="1418" w:header="720" w:footer="720" w:gutter="0"/>
          <w:paperSrc w:first="15" w:other="15"/>
          <w:cols w:space="720"/>
        </w:sectPr>
      </w:pPr>
    </w:p>
    <w:p w:rsidR="00AB5869" w:rsidDel="00E17574" w:rsidRDefault="00AB5869">
      <w:pPr>
        <w:rPr>
          <w:del w:id="1490" w:author="Unknown"/>
          <w:lang w:eastAsia="ja-JP"/>
        </w:rPr>
      </w:pPr>
      <w:r w:rsidRPr="00B70673">
        <w:rPr>
          <w:lang w:eastAsia="ja-JP"/>
        </w:rPr>
        <w:t xml:space="preserve">In the BSS, using the 21 GHz band, the much larger rain fade should be compensated to achieve </w:t>
      </w:r>
      <w:ins w:id="1491" w:author="Author">
        <w:r w:rsidRPr="00B70673">
          <w:rPr>
            <w:lang w:eastAsia="ja-JP"/>
          </w:rPr>
          <w:t>service</w:t>
        </w:r>
      </w:ins>
      <w:r w:rsidRPr="00B70673">
        <w:rPr>
          <w:lang w:eastAsia="ja-JP"/>
        </w:rPr>
        <w:t xml:space="preserve"> availability similar to that of the 12 GHz band. In the conventional satellite design, the e.i.r.p. is determined by considering the attenuation as a margin. Therefore the system needs excessively large-scale satellites and high clear sky pfd, which may be considered uneconomical.</w:t>
      </w:r>
    </w:p>
    <w:p w:rsidR="00000000" w:rsidRDefault="00AB5869">
      <w:pPr>
        <w:rPr>
          <w:ins w:id="1492" w:author="Author"/>
          <w:lang w:eastAsia="ja-JP"/>
        </w:rPr>
      </w:pPr>
      <w:r w:rsidRPr="00B70673">
        <w:rPr>
          <w:lang w:eastAsia="ja-JP"/>
        </w:rPr>
        <w:t>Thus to implement a BSS with an affordable satellite system</w:t>
      </w:r>
      <w:ins w:id="1493" w:author="Author">
        <w:r w:rsidRPr="00B70673">
          <w:rPr>
            <w:lang w:eastAsia="ja-JP"/>
          </w:rPr>
          <w:t xml:space="preserve"> </w:t>
        </w:r>
        <w:r w:rsidR="008D52A3" w:rsidRPr="008D52A3">
          <w:rPr>
            <w:lang w:eastAsia="ja-JP"/>
            <w:rPrChange w:id="1494" w:author="Author">
              <w:rPr>
                <w:position w:val="6"/>
                <w:sz w:val="18"/>
                <w:lang w:val="en-US" w:eastAsia="ja-JP"/>
              </w:rPr>
            </w:rPrChange>
          </w:rPr>
          <w:t>in some specific area</w:t>
        </w:r>
      </w:ins>
      <w:r w:rsidRPr="00B70673">
        <w:rPr>
          <w:lang w:eastAsia="ja-JP"/>
        </w:rPr>
        <w:t>, effective measures to compensate for rain attenuation are required.</w:t>
      </w:r>
    </w:p>
    <w:p w:rsidR="00000000" w:rsidRDefault="00AB5869">
      <w:pPr>
        <w:numPr>
          <w:ins w:id="1495" w:author="Author"/>
        </w:numPr>
        <w:rPr>
          <w:ins w:id="1496" w:author="Author"/>
          <w:iCs/>
          <w:lang w:eastAsia="ja-JP"/>
        </w:rPr>
        <w:pPrChange w:id="1497" w:author="Author">
          <w:pPr/>
        </w:pPrChange>
      </w:pPr>
      <w:bookmarkStart w:id="1498" w:name="OLE_LINK1"/>
      <w:bookmarkStart w:id="1499" w:name="OLE_LINK2"/>
      <w:ins w:id="1500" w:author="Author">
        <w:r w:rsidRPr="001640CF">
          <w:rPr>
            <w:lang w:eastAsia="ja-JP"/>
          </w:rPr>
          <w:t>The annual service availability of the 21 GHz BSS band downlink listed in Table 12 for some cities in Region 1, as example, is co</w:t>
        </w:r>
        <w:r w:rsidR="008D52A3" w:rsidRPr="008D52A3">
          <w:rPr>
            <w:lang w:eastAsia="ja-JP"/>
            <w:rPrChange w:id="1501" w:author="Author">
              <w:rPr>
                <w:position w:val="6"/>
                <w:sz w:val="18"/>
                <w:lang w:eastAsia="ja-JP"/>
              </w:rPr>
            </w:rPrChange>
          </w:rPr>
          <w:t>nsiderably greater than the annual service availability</w:t>
        </w:r>
        <w:r w:rsidRPr="001640CF">
          <w:rPr>
            <w:lang w:eastAsia="ja-JP"/>
          </w:rPr>
          <w:t xml:space="preserve"> for the 12 GHz Plan in Appendix 30 of the Radio Regulations, i.e. 99% of the worst month, equivalent to an annual service availability of 99.7%. Based on satellite operator objectives and service area</w:t>
        </w:r>
        <w:r w:rsidR="008D52A3" w:rsidRPr="008D52A3">
          <w:rPr>
            <w:lang w:eastAsia="ja-JP"/>
            <w:rPrChange w:id="1502" w:author="Author">
              <w:rPr>
                <w:position w:val="6"/>
                <w:sz w:val="18"/>
                <w:lang w:eastAsia="ja-JP"/>
              </w:rPr>
            </w:rPrChange>
          </w:rPr>
          <w:t xml:space="preserve"> targeted, if the level of availability with a </w:t>
        </w:r>
        <w:r w:rsidR="008D52A3" w:rsidRPr="008D52A3">
          <w:rPr>
            <w:iCs/>
            <w:lang w:eastAsia="ja-JP"/>
            <w:rPrChange w:id="1503" w:author="Author">
              <w:rPr>
                <w:iCs/>
                <w:position w:val="6"/>
                <w:sz w:val="18"/>
                <w:lang w:eastAsia="ja-JP"/>
              </w:rPr>
            </w:rPrChange>
          </w:rPr>
          <w:t>power flux-density at the Earth’s surface</w:t>
        </w:r>
        <w:r w:rsidR="008D52A3" w:rsidRPr="008D52A3">
          <w:rPr>
            <w:lang w:eastAsia="ja-JP"/>
            <w:rPrChange w:id="1504" w:author="Author">
              <w:rPr>
                <w:position w:val="6"/>
                <w:sz w:val="18"/>
                <w:lang w:eastAsia="ja-JP"/>
              </w:rPr>
            </w:rPrChange>
          </w:rPr>
          <w:t xml:space="preserve"> equal to –</w:t>
        </w:r>
        <w:r w:rsidRPr="001640CF">
          <w:rPr>
            <w:lang w:eastAsia="ja-JP"/>
          </w:rPr>
          <w:t>105 dB(W/(m</w:t>
        </w:r>
        <w:r w:rsidR="008D52A3" w:rsidRPr="008D52A3">
          <w:rPr>
            <w:vertAlign w:val="superscript"/>
            <w:lang w:eastAsia="ja-JP"/>
            <w:rPrChange w:id="1505" w:author="Author">
              <w:rPr>
                <w:position w:val="6"/>
                <w:sz w:val="18"/>
                <w:lang w:eastAsia="ja-JP"/>
              </w:rPr>
            </w:rPrChange>
          </w:rPr>
          <w:t>2</w:t>
        </w:r>
        <w:r w:rsidRPr="001640CF">
          <w:rPr>
            <w:lang w:eastAsia="ja-JP"/>
          </w:rPr>
          <w:t>.MHz)) is much greater than the expected availability</w:t>
        </w:r>
        <w:r w:rsidR="008D52A3" w:rsidRPr="008D52A3">
          <w:rPr>
            <w:lang w:eastAsia="ja-JP"/>
            <w:rPrChange w:id="1506" w:author="Author">
              <w:rPr>
                <w:position w:val="6"/>
                <w:sz w:val="18"/>
                <w:lang w:val="en-US" w:eastAsia="ja-JP"/>
              </w:rPr>
            </w:rPrChange>
          </w:rPr>
          <w:t xml:space="preserve">, it could be envisaged to reduce </w:t>
        </w:r>
        <w:r w:rsidR="008D52A3" w:rsidRPr="008D52A3">
          <w:rPr>
            <w:iCs/>
            <w:lang w:eastAsia="ja-JP"/>
            <w:rPrChange w:id="1507" w:author="Author">
              <w:rPr>
                <w:iCs/>
                <w:position w:val="6"/>
                <w:sz w:val="18"/>
                <w:lang w:val="en-US" w:eastAsia="ja-JP"/>
              </w:rPr>
            </w:rPrChange>
          </w:rPr>
          <w:t>the power flux-density at the Earth’s surface produced by emissions from the space stations</w:t>
        </w:r>
        <w:r w:rsidRPr="001640CF">
          <w:rPr>
            <w:iCs/>
            <w:lang w:eastAsia="ja-JP"/>
          </w:rPr>
          <w:t xml:space="preserve"> in order to reach the required availability</w:t>
        </w:r>
        <w:r w:rsidR="008D52A3" w:rsidRPr="008D52A3">
          <w:rPr>
            <w:iCs/>
            <w:lang w:eastAsia="ja-JP"/>
            <w:rPrChange w:id="1508" w:author="Author">
              <w:rPr>
                <w:iCs/>
                <w:position w:val="6"/>
                <w:sz w:val="18"/>
                <w:lang w:val="en-US" w:eastAsia="ja-JP"/>
              </w:rPr>
            </w:rPrChange>
          </w:rPr>
          <w:t>.</w:t>
        </w:r>
        <w:r w:rsidRPr="001640CF">
          <w:rPr>
            <w:iCs/>
            <w:lang w:eastAsia="ja-JP"/>
          </w:rPr>
          <w:t xml:space="preserve"> This power reduction could directly impact the satellite design (i.e. more operational transponders with the same power consumption envelope) or the associated cost (i.e.</w:t>
        </w:r>
        <w:r>
          <w:rPr>
            <w:iCs/>
            <w:lang w:eastAsia="ja-JP"/>
          </w:rPr>
          <w:t> </w:t>
        </w:r>
        <w:r w:rsidRPr="001640CF">
          <w:rPr>
            <w:iCs/>
            <w:lang w:eastAsia="ja-JP"/>
          </w:rPr>
          <w:t>reduct</w:t>
        </w:r>
        <w:r w:rsidR="008D52A3" w:rsidRPr="008D52A3">
          <w:rPr>
            <w:iCs/>
            <w:lang w:eastAsia="ja-JP"/>
            <w:rPrChange w:id="1509" w:author="Author">
              <w:rPr>
                <w:iCs/>
                <w:position w:val="6"/>
                <w:sz w:val="18"/>
                <w:lang w:eastAsia="ja-JP"/>
              </w:rPr>
            </w:rPrChange>
          </w:rPr>
          <w:t>ion of total power consumption which have a direct impact on the satellite cost)</w:t>
        </w:r>
      </w:ins>
    </w:p>
    <w:bookmarkEnd w:id="1498"/>
    <w:bookmarkEnd w:id="1499"/>
    <w:p w:rsidR="00AB5869" w:rsidRDefault="00AB5869" w:rsidP="00AB5869">
      <w:pPr>
        <w:numPr>
          <w:ins w:id="1510" w:author="Author"/>
        </w:numPr>
        <w:rPr>
          <w:ins w:id="1511" w:author="Author"/>
          <w:iCs/>
          <w:lang w:eastAsia="ja-JP"/>
        </w:rPr>
      </w:pPr>
      <w:ins w:id="1512" w:author="Author">
        <w:r>
          <w:rPr>
            <w:lang w:eastAsia="ja-JP"/>
          </w:rPr>
          <w:t>For Region 1, w</w:t>
        </w:r>
        <w:r w:rsidRPr="00B70673">
          <w:rPr>
            <w:lang w:eastAsia="ja-JP"/>
          </w:rPr>
          <w:t>ith</w:t>
        </w:r>
        <w:r>
          <w:rPr>
            <w:lang w:eastAsia="ja-JP"/>
          </w:rPr>
          <w:t xml:space="preserve"> respect to</w:t>
        </w:r>
        <w:r w:rsidRPr="00B70673">
          <w:rPr>
            <w:lang w:eastAsia="ja-JP"/>
          </w:rPr>
          <w:t xml:space="preserve"> a reduced </w:t>
        </w:r>
        <w:r w:rsidRPr="00B70673">
          <w:rPr>
            <w:iCs/>
            <w:lang w:eastAsia="ja-JP"/>
          </w:rPr>
          <w:t>power flux-density at the Earth’s surface</w:t>
        </w:r>
        <w:r>
          <w:rPr>
            <w:iCs/>
            <w:lang w:eastAsia="ja-JP"/>
          </w:rPr>
          <w:t>:</w:t>
        </w:r>
      </w:ins>
    </w:p>
    <w:p w:rsidR="00000000" w:rsidRDefault="00AB5869">
      <w:pPr>
        <w:numPr>
          <w:ins w:id="1513" w:author="Author"/>
        </w:numPr>
        <w:rPr>
          <w:ins w:id="1514" w:author="Author"/>
          <w:lang w:eastAsia="ja-JP"/>
        </w:rPr>
        <w:pPrChange w:id="1515" w:author="Author">
          <w:pPr>
            <w:ind w:left="720"/>
          </w:pPr>
        </w:pPrChange>
      </w:pPr>
      <w:ins w:id="1516" w:author="Author">
        <w:r>
          <w:rPr>
            <w:iCs/>
            <w:lang w:eastAsia="ja-JP"/>
          </w:rPr>
          <w:t>1)</w:t>
        </w:r>
        <w:r>
          <w:rPr>
            <w:iCs/>
            <w:lang w:eastAsia="ja-JP"/>
          </w:rPr>
          <w:tab/>
          <w:t xml:space="preserve">For pfd of </w:t>
        </w:r>
        <w:r w:rsidRPr="00B70673">
          <w:rPr>
            <w:iCs/>
            <w:lang w:eastAsia="ja-JP"/>
          </w:rPr>
          <w:t>−115 dB(W/(</w:t>
        </w:r>
        <w:r w:rsidRPr="00B70673">
          <w:rPr>
            <w:lang w:eastAsia="ja-JP"/>
          </w:rPr>
          <w:t>m</w:t>
        </w:r>
        <w:r w:rsidRPr="00B70673">
          <w:rPr>
            <w:vertAlign w:val="superscript"/>
            <w:lang w:eastAsia="ja-JP"/>
          </w:rPr>
          <w:t>2 </w:t>
        </w:r>
        <w:r w:rsidRPr="00B70673">
          <w:rPr>
            <w:lang w:eastAsia="ja-JP"/>
          </w:rPr>
          <w:t xml:space="preserve">· MHz)) (i.e. 10 dB of reduction), </w:t>
        </w:r>
      </w:ins>
    </w:p>
    <w:p w:rsidR="00000000" w:rsidRDefault="00AB5869">
      <w:pPr>
        <w:numPr>
          <w:ins w:id="1517" w:author="Author"/>
        </w:numPr>
        <w:ind w:left="794" w:hanging="794"/>
        <w:rPr>
          <w:ins w:id="1518" w:author="Author"/>
        </w:rPr>
        <w:pPrChange w:id="1519" w:author="Author">
          <w:pPr>
            <w:ind w:left="900"/>
          </w:pPr>
        </w:pPrChange>
      </w:pPr>
      <w:r>
        <w:tab/>
      </w:r>
      <w:ins w:id="1520" w:author="Author">
        <w:r w:rsidRPr="007D7EB7">
          <w:t xml:space="preserve">the annual service availability for the C/N of 7.5 and 10.7 dB for some </w:t>
        </w:r>
        <w:r>
          <w:t xml:space="preserve">example </w:t>
        </w:r>
        <w:r w:rsidRPr="007D7EB7">
          <w:t>cities in Region 1 listed in Table 12 is greater than the annual service availability for some other cities in Region</w:t>
        </w:r>
        <w:r>
          <w:t>s 1</w:t>
        </w:r>
        <w:r w:rsidRPr="007D7EB7">
          <w:t xml:space="preserve"> listed in Table</w:t>
        </w:r>
        <w:r>
          <w:t xml:space="preserve">s 12 </w:t>
        </w:r>
        <w:r w:rsidRPr="007D7EB7">
          <w:t>with a power flux-density at the Earth’s surface of −105 dB(W/(m2 · MHz)).</w:t>
        </w:r>
      </w:ins>
    </w:p>
    <w:p w:rsidR="00000000" w:rsidRDefault="00AB5869">
      <w:pPr>
        <w:numPr>
          <w:ins w:id="1521" w:author="Author"/>
        </w:numPr>
        <w:rPr>
          <w:ins w:id="1522" w:author="Author"/>
          <w:lang w:eastAsia="ja-JP"/>
        </w:rPr>
        <w:pPrChange w:id="1523" w:author="Author">
          <w:pPr>
            <w:ind w:left="720"/>
          </w:pPr>
        </w:pPrChange>
      </w:pPr>
      <w:ins w:id="1524" w:author="Author">
        <w:r>
          <w:rPr>
            <w:iCs/>
            <w:lang w:eastAsia="ja-JP"/>
          </w:rPr>
          <w:t>2)</w:t>
        </w:r>
        <w:r>
          <w:rPr>
            <w:iCs/>
            <w:lang w:eastAsia="ja-JP"/>
          </w:rPr>
          <w:tab/>
          <w:t xml:space="preserve">For pfd </w:t>
        </w:r>
        <w:r w:rsidRPr="00B70673">
          <w:rPr>
            <w:iCs/>
            <w:lang w:eastAsia="ja-JP"/>
          </w:rPr>
          <w:t>of −120 dB(W/(</w:t>
        </w:r>
        <w:r w:rsidRPr="00B70673">
          <w:rPr>
            <w:lang w:eastAsia="ja-JP"/>
          </w:rPr>
          <w:t>m</w:t>
        </w:r>
        <w:r w:rsidRPr="00B70673">
          <w:rPr>
            <w:vertAlign w:val="superscript"/>
            <w:lang w:eastAsia="ja-JP"/>
          </w:rPr>
          <w:t xml:space="preserve">2 </w:t>
        </w:r>
        <w:r w:rsidRPr="00B70673">
          <w:rPr>
            <w:lang w:eastAsia="ja-JP"/>
          </w:rPr>
          <w:t xml:space="preserve">· MHz)) (i.e. 15 dB of reduction), </w:t>
        </w:r>
      </w:ins>
    </w:p>
    <w:p w:rsidR="00000000" w:rsidRDefault="00AB5869">
      <w:pPr>
        <w:numPr>
          <w:ins w:id="1525" w:author="Author"/>
        </w:numPr>
        <w:ind w:left="794" w:hanging="794"/>
        <w:rPr>
          <w:ins w:id="1526" w:author="Author"/>
        </w:rPr>
        <w:pPrChange w:id="1527" w:author="Author">
          <w:pPr>
            <w:ind w:left="900"/>
          </w:pPr>
        </w:pPrChange>
      </w:pPr>
      <w:r>
        <w:tab/>
      </w:r>
      <w:ins w:id="1528" w:author="Author">
        <w:r w:rsidRPr="00B70673">
          <w:t xml:space="preserve">the annual service availability for the </w:t>
        </w:r>
        <w:r w:rsidRPr="007D7EB7">
          <w:t>C/N</w:t>
        </w:r>
        <w:r w:rsidRPr="00B70673">
          <w:t xml:space="preserve"> of 5.6 dB for some </w:t>
        </w:r>
        <w:r>
          <w:t xml:space="preserve">example </w:t>
        </w:r>
        <w:r w:rsidRPr="00B70673">
          <w:t>cities in Region 1 listed in Table 12 is greater than the annual service availability for so</w:t>
        </w:r>
        <w:r>
          <w:t xml:space="preserve">me other cities in Regions 1 </w:t>
        </w:r>
        <w:r w:rsidRPr="00B70673">
          <w:t>listed in</w:t>
        </w:r>
        <w:r>
          <w:t xml:space="preserve"> Tables 12 </w:t>
        </w:r>
        <w:r w:rsidRPr="00B70673">
          <w:t xml:space="preserve">with a </w:t>
        </w:r>
        <w:r w:rsidRPr="007D7EB7">
          <w:t>power flux-density at the Earth’s surface of −105</w:t>
        </w:r>
        <w:r w:rsidRPr="00B70673">
          <w:t> </w:t>
        </w:r>
        <w:r w:rsidRPr="007D7EB7">
          <w:t>dB(W/(</w:t>
        </w:r>
        <w:r w:rsidRPr="00B70673">
          <w:t>m</w:t>
        </w:r>
        <w:r w:rsidRPr="007D7EB7">
          <w:t>2 </w:t>
        </w:r>
        <w:r w:rsidRPr="00B70673">
          <w:t>· MHz)).</w:t>
        </w:r>
      </w:ins>
    </w:p>
    <w:p w:rsidR="00AB5869" w:rsidRPr="00B12C3E" w:rsidDel="00B642BE" w:rsidRDefault="00AB5869" w:rsidP="00AB5869">
      <w:pPr>
        <w:numPr>
          <w:ins w:id="1529" w:author="Author"/>
        </w:numPr>
        <w:tabs>
          <w:tab w:val="right" w:pos="8730"/>
          <w:tab w:val="right" w:pos="8910"/>
        </w:tabs>
        <w:rPr>
          <w:ins w:id="1530" w:author="Author"/>
          <w:iCs/>
          <w:lang w:eastAsia="ja-JP"/>
        </w:rPr>
      </w:pPr>
      <w:ins w:id="1531" w:author="Author">
        <w:r>
          <w:rPr>
            <w:lang w:eastAsia="ja-JP"/>
          </w:rPr>
          <w:t>For Region 1, i</w:t>
        </w:r>
        <w:r w:rsidRPr="00B70673">
          <w:rPr>
            <w:lang w:eastAsia="ja-JP"/>
          </w:rPr>
          <w:t xml:space="preserve">t would be understood that a </w:t>
        </w:r>
        <w:r w:rsidRPr="00B70673">
          <w:rPr>
            <w:iCs/>
            <w:lang w:eastAsia="ja-JP"/>
          </w:rPr>
          <w:t>power flux-density</w:t>
        </w:r>
        <w:r>
          <w:rPr>
            <w:iCs/>
            <w:lang w:eastAsia="ja-JP"/>
          </w:rPr>
          <w:t xml:space="preserve"> </w:t>
        </w:r>
        <w:r w:rsidRPr="00B70673">
          <w:rPr>
            <w:lang w:eastAsia="ja-JP"/>
          </w:rPr>
          <w:t xml:space="preserve">at </w:t>
        </w:r>
        <w:r w:rsidRPr="00B70673">
          <w:rPr>
            <w:iCs/>
            <w:lang w:eastAsia="ja-JP"/>
          </w:rPr>
          <w:t>the Earth’s surface</w:t>
        </w:r>
        <w:r w:rsidRPr="00B70673">
          <w:rPr>
            <w:lang w:eastAsia="ja-JP"/>
          </w:rPr>
          <w:t xml:space="preserve"> </w:t>
        </w:r>
        <w:r w:rsidRPr="00B70673">
          <w:rPr>
            <w:iCs/>
            <w:lang w:eastAsia="ja-JP"/>
          </w:rPr>
          <w:t>of −105 dB(W/(</w:t>
        </w:r>
        <w:r w:rsidRPr="00B70673">
          <w:rPr>
            <w:lang w:eastAsia="ja-JP"/>
          </w:rPr>
          <w:t>m</w:t>
        </w:r>
        <w:r w:rsidRPr="00B70673">
          <w:rPr>
            <w:vertAlign w:val="superscript"/>
            <w:lang w:eastAsia="ja-JP"/>
          </w:rPr>
          <w:t>2 </w:t>
        </w:r>
        <w:r w:rsidRPr="00B70673">
          <w:rPr>
            <w:lang w:eastAsia="ja-JP"/>
          </w:rPr>
          <w:t>· MHz))</w:t>
        </w:r>
        <w:r w:rsidRPr="00E32565">
          <w:rPr>
            <w:lang w:eastAsia="ja-JP"/>
          </w:rPr>
          <w:t xml:space="preserve"> </w:t>
        </w:r>
        <w:r w:rsidRPr="00B70673">
          <w:rPr>
            <w:lang w:eastAsia="ja-JP"/>
          </w:rPr>
          <w:t>is effective to improve the annual service availability</w:t>
        </w:r>
        <w:r>
          <w:rPr>
            <w:lang w:eastAsia="ja-JP"/>
          </w:rPr>
          <w:t xml:space="preserve"> </w:t>
        </w:r>
        <w:r w:rsidRPr="00B70673">
          <w:rPr>
            <w:lang w:eastAsia="ja-JP"/>
          </w:rPr>
          <w:t xml:space="preserve">for </w:t>
        </w:r>
        <w:r>
          <w:rPr>
            <w:lang w:eastAsia="ja-JP"/>
          </w:rPr>
          <w:t xml:space="preserve">some </w:t>
        </w:r>
        <w:r w:rsidRPr="00B70673">
          <w:rPr>
            <w:lang w:eastAsia="ja-JP"/>
          </w:rPr>
          <w:t xml:space="preserve">cities in Region 1 </w:t>
        </w:r>
        <w:r>
          <w:rPr>
            <w:lang w:eastAsia="ja-JP"/>
          </w:rPr>
          <w:t xml:space="preserve">as shown </w:t>
        </w:r>
        <w:r w:rsidRPr="00B70673">
          <w:rPr>
            <w:lang w:eastAsia="ja-JP"/>
          </w:rPr>
          <w:t>in Table 12. For example, it would be noted that one city with a rainfall rate, R</w:t>
        </w:r>
        <w:r w:rsidRPr="00B70673">
          <w:rPr>
            <w:vertAlign w:val="subscript"/>
            <w:lang w:eastAsia="ja-JP"/>
          </w:rPr>
          <w:t>0.01%</w:t>
        </w:r>
        <w:r w:rsidRPr="00B70673">
          <w:rPr>
            <w:lang w:eastAsia="ja-JP"/>
          </w:rPr>
          <w:t>, below 3</w:t>
        </w:r>
        <w:r>
          <w:rPr>
            <w:lang w:eastAsia="ja-JP"/>
          </w:rPr>
          <w:t>1</w:t>
        </w:r>
        <w:r w:rsidRPr="00B70673">
          <w:rPr>
            <w:lang w:eastAsia="ja-JP"/>
          </w:rPr>
          <w:t xml:space="preserve"> mm/h in Region 1 shows the possibility to consider a </w:t>
        </w:r>
        <w:r w:rsidRPr="00B70673">
          <w:rPr>
            <w:iCs/>
            <w:lang w:eastAsia="ja-JP"/>
          </w:rPr>
          <w:t>pfd</w:t>
        </w:r>
        <w:r>
          <w:rPr>
            <w:iCs/>
            <w:lang w:eastAsia="ja-JP"/>
          </w:rPr>
          <w:t xml:space="preserve"> </w:t>
        </w:r>
        <w:r w:rsidRPr="00B70673">
          <w:rPr>
            <w:iCs/>
            <w:lang w:eastAsia="ja-JP"/>
          </w:rPr>
          <w:t>at the Earth’s surface</w:t>
        </w:r>
        <w:r>
          <w:rPr>
            <w:iCs/>
            <w:lang w:eastAsia="ja-JP"/>
          </w:rPr>
          <w:t xml:space="preserve"> of </w:t>
        </w:r>
        <w:r w:rsidRPr="00B70673">
          <w:rPr>
            <w:iCs/>
            <w:lang w:eastAsia="ja-JP"/>
          </w:rPr>
          <w:t>−105 dB(W/(</w:t>
        </w:r>
        <w:r w:rsidRPr="00B70673">
          <w:rPr>
            <w:lang w:eastAsia="ja-JP"/>
          </w:rPr>
          <w:t>m</w:t>
        </w:r>
        <w:r w:rsidRPr="00B70673">
          <w:rPr>
            <w:vertAlign w:val="superscript"/>
            <w:lang w:eastAsia="ja-JP"/>
          </w:rPr>
          <w:t>2 </w:t>
        </w:r>
        <w:r w:rsidRPr="00B70673">
          <w:rPr>
            <w:lang w:eastAsia="ja-JP"/>
          </w:rPr>
          <w:t>· MHz))</w:t>
        </w:r>
        <w:r w:rsidRPr="00B70673">
          <w:rPr>
            <w:iCs/>
            <w:lang w:eastAsia="ja-JP"/>
          </w:rPr>
          <w:t xml:space="preserve"> instead of −115 dB(W/(</w:t>
        </w:r>
        <w:r w:rsidRPr="00B70673">
          <w:rPr>
            <w:lang w:eastAsia="ja-JP"/>
          </w:rPr>
          <w:t>m</w:t>
        </w:r>
        <w:r w:rsidRPr="00B70673">
          <w:rPr>
            <w:vertAlign w:val="superscript"/>
            <w:lang w:eastAsia="ja-JP"/>
          </w:rPr>
          <w:t>2 </w:t>
        </w:r>
        <w:r w:rsidRPr="00B70673">
          <w:rPr>
            <w:lang w:eastAsia="ja-JP"/>
          </w:rPr>
          <w:t xml:space="preserve">· MHz)) </w:t>
        </w:r>
        <w:r w:rsidRPr="00B70673">
          <w:rPr>
            <w:iCs/>
            <w:lang w:eastAsia="ja-JP"/>
          </w:rPr>
          <w:t xml:space="preserve">to increase </w:t>
        </w:r>
        <w:r w:rsidRPr="00B70673">
          <w:rPr>
            <w:lang w:eastAsia="ja-JP"/>
          </w:rPr>
          <w:t xml:space="preserve">the annual service availability for the </w:t>
        </w:r>
        <w:r w:rsidRPr="00B70673">
          <w:rPr>
            <w:i/>
            <w:lang w:eastAsia="ja-JP"/>
          </w:rPr>
          <w:t>C</w:t>
        </w:r>
        <w:r w:rsidRPr="00B70673">
          <w:rPr>
            <w:iCs/>
            <w:lang w:eastAsia="ja-JP"/>
          </w:rPr>
          <w:t>/</w:t>
        </w:r>
        <w:r w:rsidRPr="00B70673">
          <w:rPr>
            <w:i/>
            <w:lang w:eastAsia="ja-JP"/>
          </w:rPr>
          <w:t>N</w:t>
        </w:r>
        <w:r w:rsidRPr="00B70673">
          <w:rPr>
            <w:lang w:eastAsia="ja-JP"/>
          </w:rPr>
          <w:t xml:space="preserve"> of 10.7 dB from 99.</w:t>
        </w:r>
        <w:r>
          <w:rPr>
            <w:lang w:eastAsia="ja-JP"/>
          </w:rPr>
          <w:t>90</w:t>
        </w:r>
        <w:r w:rsidRPr="00B70673">
          <w:rPr>
            <w:lang w:eastAsia="ja-JP"/>
          </w:rPr>
          <w:t>% to 99.99%.</w:t>
        </w:r>
      </w:ins>
    </w:p>
    <w:p w:rsidR="00AB5869" w:rsidRDefault="00AB5869">
      <w:pPr>
        <w:numPr>
          <w:ins w:id="1532" w:author="Author"/>
        </w:numPr>
        <w:rPr>
          <w:ins w:id="1533" w:author="Author"/>
          <w:lang w:eastAsia="ja-JP"/>
        </w:rPr>
      </w:pPr>
      <w:ins w:id="1534" w:author="Author">
        <w:r w:rsidRPr="00B726B8">
          <w:rPr>
            <w:lang w:eastAsia="ja-JP"/>
          </w:rPr>
          <w:t xml:space="preserve">As shown in Tables 12 and 13, the required value of </w:t>
        </w:r>
        <w:r w:rsidR="008D52A3" w:rsidRPr="008D52A3">
          <w:rPr>
            <w:lang w:eastAsia="ja-JP"/>
            <w:rPrChange w:id="1535" w:author="Author">
              <w:rPr>
                <w:position w:val="6"/>
                <w:sz w:val="18"/>
                <w:lang w:eastAsia="ja-JP"/>
              </w:rPr>
            </w:rPrChange>
          </w:rPr>
          <w:t>power flux density at the Earth’s surface for a </w:t>
        </w:r>
        <w:r w:rsidRPr="00B726B8">
          <w:rPr>
            <w:lang w:eastAsia="ja-JP"/>
          </w:rPr>
          <w:t>specific satellite network is fully linked to several factors (e.g. total link attenuation observed over the targeted area, required availability, modulation scheme, etc.)</w:t>
        </w:r>
      </w:ins>
    </w:p>
    <w:p w:rsidR="00AB5869" w:rsidRPr="00B70673" w:rsidRDefault="00AB5869">
      <w:pPr>
        <w:pStyle w:val="Heading1"/>
        <w:rPr>
          <w:lang w:eastAsia="ja-JP"/>
        </w:rPr>
      </w:pPr>
      <w:r>
        <w:rPr>
          <w:lang w:eastAsia="ja-JP"/>
        </w:rPr>
        <w:br w:type="page"/>
      </w:r>
      <w:r w:rsidRPr="00B70673">
        <w:rPr>
          <w:lang w:eastAsia="ja-JP"/>
        </w:rPr>
        <w:t>6</w:t>
      </w:r>
      <w:r w:rsidRPr="00B70673">
        <w:rPr>
          <w:lang w:eastAsia="ja-JP"/>
        </w:rPr>
        <w:tab/>
      </w:r>
      <w:r w:rsidRPr="00B70673">
        <w:t>Conclusion</w:t>
      </w:r>
    </w:p>
    <w:p w:rsidR="00AB5869" w:rsidRPr="00B70673" w:rsidRDefault="00AB5869">
      <w:r w:rsidRPr="00B70673">
        <w:t xml:space="preserve">This </w:t>
      </w:r>
      <w:r w:rsidRPr="00B70673">
        <w:rPr>
          <w:lang w:eastAsia="ja-JP"/>
        </w:rPr>
        <w:t xml:space="preserve">Appendix </w:t>
      </w:r>
      <w:r w:rsidRPr="00B70673">
        <w:t>has shown that:</w:t>
      </w:r>
    </w:p>
    <w:p w:rsidR="00AB5869" w:rsidRPr="00B70673" w:rsidRDefault="00AB5869">
      <w:pPr>
        <w:pStyle w:val="enumlev1"/>
      </w:pPr>
      <w:r w:rsidRPr="00B70673">
        <w:rPr>
          <w:lang w:eastAsia="ja-JP"/>
        </w:rPr>
        <w:t>–</w:t>
      </w:r>
      <w:r w:rsidRPr="00B70673">
        <w:rPr>
          <w:lang w:eastAsia="ja-JP"/>
        </w:rPr>
        <w:tab/>
        <w:t>r</w:t>
      </w:r>
      <w:r w:rsidRPr="00B70673">
        <w:t xml:space="preserve">ain attenuation and atmospheric gaseous absorption in </w:t>
      </w:r>
      <w:del w:id="1536" w:author="Author">
        <w:r w:rsidRPr="00B70673" w:rsidDel="00022EE9">
          <w:delText xml:space="preserve">the 17/21 GHz </w:delText>
        </w:r>
        <w:r w:rsidRPr="00B70673" w:rsidDel="00022EE9">
          <w:rPr>
            <w:lang w:eastAsia="ja-JP"/>
          </w:rPr>
          <w:delText xml:space="preserve">and 42 GHz </w:delText>
        </w:r>
        <w:r w:rsidRPr="00B70673" w:rsidDel="00022EE9">
          <w:delText>BSS</w:delText>
        </w:r>
      </w:del>
      <w:r w:rsidRPr="00B70673">
        <w:t xml:space="preserve"> bands </w:t>
      </w:r>
      <w:ins w:id="1537" w:author="Author">
        <w:r w:rsidRPr="00B70673">
          <w:t xml:space="preserve">between 17.3 GHz and 42.5 GHz </w:t>
        </w:r>
      </w:ins>
      <w:r w:rsidRPr="00B70673">
        <w:t xml:space="preserve">are </w:t>
      </w:r>
      <w:r w:rsidRPr="00B70673">
        <w:rPr>
          <w:lang w:eastAsia="ja-JP"/>
        </w:rPr>
        <w:t>considerably</w:t>
      </w:r>
      <w:r w:rsidRPr="00B70673">
        <w:t xml:space="preserve"> larger than those in the 12 GHz band;</w:t>
      </w:r>
    </w:p>
    <w:p w:rsidR="00AB5869" w:rsidRPr="00B70673" w:rsidRDefault="00AB5869">
      <w:pPr>
        <w:pStyle w:val="enumlev1"/>
      </w:pPr>
      <w:r w:rsidRPr="00B70673">
        <w:rPr>
          <w:lang w:eastAsia="ja-JP"/>
        </w:rPr>
        <w:t>–</w:t>
      </w:r>
      <w:r w:rsidRPr="00B70673">
        <w:rPr>
          <w:lang w:eastAsia="ja-JP"/>
        </w:rPr>
        <w:tab/>
      </w:r>
      <w:r w:rsidRPr="00B70673">
        <w:t>a</w:t>
      </w:r>
      <w:r w:rsidRPr="00B70673">
        <w:rPr>
          <w:lang w:eastAsia="ja-JP"/>
        </w:rPr>
        <w:t>ssuming</w:t>
      </w:r>
      <w:r w:rsidRPr="00B70673">
        <w:t xml:space="preserve"> conventional satellite </w:t>
      </w:r>
      <w:r w:rsidRPr="00B70673">
        <w:rPr>
          <w:lang w:eastAsia="ja-JP"/>
        </w:rPr>
        <w:t xml:space="preserve">system </w:t>
      </w:r>
      <w:r w:rsidRPr="00B70673">
        <w:t xml:space="preserve">design, the e.i.r.p. is determined including the </w:t>
      </w:r>
      <w:r w:rsidRPr="00B70673">
        <w:rPr>
          <w:lang w:eastAsia="ja-JP"/>
        </w:rPr>
        <w:t>link margin requirements to meet the availability objectives</w:t>
      </w:r>
      <w:r w:rsidRPr="00B70673">
        <w:t xml:space="preserve">. </w:t>
      </w:r>
      <w:ins w:id="1538" w:author="Author">
        <w:r w:rsidR="008D52A3" w:rsidRPr="008D52A3">
          <w:rPr>
            <w:highlight w:val="yellow"/>
            <w:lang w:eastAsia="ja-JP"/>
            <w:rPrChange w:id="1539" w:author="Author">
              <w:rPr>
                <w:position w:val="6"/>
                <w:sz w:val="18"/>
                <w:lang w:eastAsia="ja-JP"/>
              </w:rPr>
            </w:rPrChange>
          </w:rPr>
          <w:t xml:space="preserve">In some cases, </w:t>
        </w:r>
        <w:r w:rsidR="008D52A3" w:rsidRPr="008D52A3">
          <w:rPr>
            <w:highlight w:val="yellow"/>
            <w:rPrChange w:id="1540" w:author="Author">
              <w:rPr>
                <w:position w:val="6"/>
                <w:sz w:val="18"/>
              </w:rPr>
            </w:rPrChange>
          </w:rPr>
          <w:t>t</w:t>
        </w:r>
      </w:ins>
      <w:del w:id="1541" w:author="Author">
        <w:r w:rsidR="008D52A3" w:rsidRPr="008D52A3">
          <w:rPr>
            <w:highlight w:val="yellow"/>
            <w:rPrChange w:id="1542" w:author="Author">
              <w:rPr>
                <w:position w:val="6"/>
                <w:sz w:val="18"/>
              </w:rPr>
            </w:rPrChange>
          </w:rPr>
          <w:delText>T</w:delText>
        </w:r>
      </w:del>
      <w:r w:rsidRPr="00B70673">
        <w:t xml:space="preserve">he required e.i.r.p. could be too high to </w:t>
      </w:r>
      <w:r w:rsidRPr="00B70673">
        <w:rPr>
          <w:lang w:eastAsia="ja-JP"/>
        </w:rPr>
        <w:t>allow for a</w:t>
      </w:r>
      <w:r w:rsidRPr="00B70673">
        <w:t xml:space="preserve"> </w:t>
      </w:r>
      <w:del w:id="1543" w:author="Author">
        <w:r w:rsidRPr="00B70673" w:rsidDel="00066897">
          <w:rPr>
            <w:lang w:eastAsia="ja-JP"/>
          </w:rPr>
          <w:delText>feasible</w:delText>
        </w:r>
        <w:r w:rsidRPr="00B70673" w:rsidDel="00066897">
          <w:delText xml:space="preserve"> </w:delText>
        </w:r>
      </w:del>
      <w:ins w:id="1544" w:author="Author">
        <w:r w:rsidR="008D52A3" w:rsidRPr="008D52A3">
          <w:rPr>
            <w:highlight w:val="yellow"/>
            <w:lang w:eastAsia="ja-JP"/>
            <w:rPrChange w:id="1545" w:author="Author">
              <w:rPr>
                <w:position w:val="6"/>
                <w:sz w:val="18"/>
                <w:lang w:eastAsia="ja-JP"/>
              </w:rPr>
            </w:rPrChange>
          </w:rPr>
          <w:t>conventional</w:t>
        </w:r>
        <w:r w:rsidRPr="00B70673">
          <w:t xml:space="preserve"> </w:t>
        </w:r>
      </w:ins>
      <w:r w:rsidRPr="00B70673">
        <w:t>satellite system;</w:t>
      </w:r>
    </w:p>
    <w:p w:rsidR="00AB5869" w:rsidRPr="00B70673" w:rsidRDefault="00AB5869">
      <w:pPr>
        <w:pStyle w:val="enumlev1"/>
      </w:pPr>
      <w:r w:rsidRPr="00B70673">
        <w:rPr>
          <w:lang w:eastAsia="ja-JP"/>
        </w:rPr>
        <w:t>–</w:t>
      </w:r>
      <w:r w:rsidRPr="00B70673">
        <w:rPr>
          <w:lang w:eastAsia="ja-JP"/>
        </w:rPr>
        <w:tab/>
      </w:r>
      <w:r w:rsidRPr="00B70673">
        <w:t xml:space="preserve">given the </w:t>
      </w:r>
      <w:r w:rsidRPr="00B70673">
        <w:rPr>
          <w:lang w:eastAsia="ja-JP"/>
        </w:rPr>
        <w:t xml:space="preserve">propagation </w:t>
      </w:r>
      <w:r w:rsidRPr="00B70673">
        <w:t>condition</w:t>
      </w:r>
      <w:r w:rsidRPr="00B70673">
        <w:rPr>
          <w:lang w:eastAsia="ja-JP"/>
        </w:rPr>
        <w:t>s</w:t>
      </w:r>
      <w:r w:rsidRPr="00B70673">
        <w:t xml:space="preserve">, </w:t>
      </w:r>
      <w:r w:rsidRPr="00B70673">
        <w:rPr>
          <w:lang w:eastAsia="ja-JP"/>
        </w:rPr>
        <w:t>appropriate mitigation techniques for rain attenuation may be required to facilitate the introduction of feasible BSS systems in the higher frequency bands</w:t>
      </w:r>
      <w:r w:rsidRPr="00B70673">
        <w:t>.</w:t>
      </w:r>
    </w:p>
    <w:p w:rsidR="00AB5869" w:rsidRDefault="00AB5869" w:rsidP="00AB5869"/>
    <w:p w:rsidR="00AB5869" w:rsidRDefault="00AB5869" w:rsidP="007F6504"/>
    <w:sectPr w:rsidR="00AB5869" w:rsidSect="005E6E17">
      <w:headerReference w:type="default" r:id="rId46"/>
      <w:footerReference w:type="default" r:id="rId47"/>
      <w:headerReference w:type="firs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BB0" w:rsidRDefault="00576BB0">
      <w:r>
        <w:separator/>
      </w:r>
    </w:p>
  </w:endnote>
  <w:endnote w:type="continuationSeparator" w:id="0">
    <w:p w:rsidR="00576BB0" w:rsidRDefault="00576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Malgun Gothic">
    <w:altName w:val="Dotum"/>
    <w:charset w:val="81"/>
    <w:family w:val="modern"/>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576BB0" w:rsidRPr="009E64CE" w:rsidRDefault="008D52A3">
    <w:pPr>
      <w:pStyle w:val="Footer"/>
      <w:rPr>
        <w:lang w:val="en-US"/>
      </w:rPr>
    </w:pPr>
    <w:fldSimple w:instr=" FILENAME \p \* MERGEFORMAT ">
      <w:r w:rsidR="00576BB0" w:rsidRPr="009E64CE">
        <w:rPr>
          <w:lang w:val="en-US"/>
        </w:rPr>
        <w:t>Y:\APP\BR\POOL\sg04\wp4a\Liaisons\R07-WP4A-100324-TD-0204!!MSW-E_NM_final.doc</w:t>
      </w:r>
    </w:fldSimple>
    <w:r w:rsidRPr="008D52A3">
      <w:rPr>
        <w:lang w:val="en-US"/>
        <w:rPrChange w:id="1487" w:author="Author">
          <w:rPr>
            <w:caps w:val="0"/>
            <w:noProof w:val="0"/>
            <w:sz w:val="24"/>
          </w:rPr>
        </w:rPrChange>
      </w:rPr>
      <w:t xml:space="preserve"> ( )</w:t>
    </w:r>
    <w:r w:rsidRPr="008D52A3">
      <w:rPr>
        <w:lang w:val="en-US"/>
        <w:rPrChange w:id="1488" w:author="Author">
          <w:rPr>
            <w:caps w:val="0"/>
            <w:noProof w:val="0"/>
            <w:sz w:val="24"/>
            <w:lang w:val="en-US"/>
          </w:rPr>
        </w:rPrChange>
      </w:rPr>
      <w:tab/>
    </w:r>
    <w:r>
      <w:fldChar w:fldCharType="begin"/>
    </w:r>
    <w:r w:rsidR="00576BB0">
      <w:instrText xml:space="preserve"> savedate \@ dd.MM.yy </w:instrText>
    </w:r>
    <w:r>
      <w:fldChar w:fldCharType="separate"/>
    </w:r>
    <w:r w:rsidR="00536479">
      <w:t>16.04.10</w:t>
    </w:r>
    <w:r>
      <w:fldChar w:fldCharType="end"/>
    </w:r>
    <w:r w:rsidRPr="008D52A3">
      <w:rPr>
        <w:lang w:val="en-US"/>
        <w:rPrChange w:id="1489" w:author="Author">
          <w:rPr>
            <w:caps w:val="0"/>
            <w:noProof w:val="0"/>
            <w:sz w:val="24"/>
            <w:lang w:val="en-US"/>
          </w:rPr>
        </w:rPrChange>
      </w:rPr>
      <w:tab/>
    </w:r>
    <w:r>
      <w:fldChar w:fldCharType="begin"/>
    </w:r>
    <w:r w:rsidR="00576BB0">
      <w:instrText xml:space="preserve"> printdate \@ dd.MM.yy </w:instrText>
    </w:r>
    <w:r>
      <w:fldChar w:fldCharType="separate"/>
    </w:r>
    <w:r w:rsidR="00576BB0">
      <w:t>14.04.10</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rPr>
        <w:lang w:val="fr-FR"/>
      </w:rPr>
      <w:fldChar w:fldCharType="begin"/>
    </w:r>
    <w:r w:rsidR="00576BB0">
      <w:rPr>
        <w:lang w:val="fr-FR"/>
      </w:rPr>
      <w:instrText xml:space="preserve"> DATE \@ "dd/MM/yyyy" </w:instrText>
    </w:r>
    <w:r>
      <w:rPr>
        <w:lang w:val="fr-FR"/>
      </w:rPr>
      <w:fldChar w:fldCharType="separate"/>
    </w:r>
    <w:r w:rsidR="00536479">
      <w:rPr>
        <w:lang w:val="fr-FR"/>
      </w:rPr>
      <w:t>16/04/2010</w:t>
    </w:r>
    <w:r>
      <w:rPr>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043F11" w:rsidRDefault="008D52A3" w:rsidP="00043F11">
    <w:pPr>
      <w:pStyle w:val="Footer"/>
      <w:rPr>
        <w:lang w:val="en-US"/>
      </w:rPr>
    </w:pPr>
    <w:fldSimple w:instr=" FILENAME  \p  \* MERGEFORMAT ">
      <w:r w:rsidR="00576BB0">
        <w:t>Y:\APP\BR\POOL\sg04\wp4a\Liaisons\R07-WP4A-100324-TD-0204!!MSW-E_NM_final.doc</w:t>
      </w:r>
    </w:fldSimple>
    <w:r w:rsidR="00576BB0" w:rsidRPr="00043F11">
      <w:rPr>
        <w:lang w:val="en-US"/>
      </w:rPr>
      <w:tab/>
    </w:r>
    <w:r>
      <w:fldChar w:fldCharType="begin"/>
    </w:r>
    <w:r w:rsidR="00576BB0">
      <w:instrText xml:space="preserve"> DATE \@ "dd/MM/yyyy" </w:instrText>
    </w:r>
    <w:r>
      <w:fldChar w:fldCharType="separate"/>
    </w:r>
    <w:r w:rsidR="00536479">
      <w:t>16/04/2010</w:t>
    </w:r>
    <w:r>
      <w:fldChar w:fldCharType="end"/>
    </w:r>
    <w:r w:rsidR="00576BB0" w:rsidRPr="00043F11">
      <w:rPr>
        <w:lang w:val="en-US"/>
      </w:rPr>
      <w:tab/>
    </w:r>
    <w:r>
      <w:fldChar w:fldCharType="begin"/>
    </w:r>
    <w:r w:rsidR="00576BB0">
      <w:instrText xml:space="preserve"> DATE \@ "dd/MM/yyyy" </w:instrText>
    </w:r>
    <w:r>
      <w:fldChar w:fldCharType="separate"/>
    </w:r>
    <w:r w:rsidR="00536479">
      <w:t>16/04/2010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D51231" w:rsidRDefault="00576BB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AB5869">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9E64CE" w:rsidRDefault="008D52A3" w:rsidP="00622E67">
    <w:pPr>
      <w:pStyle w:val="Footer"/>
      <w:rPr>
        <w:lang w:val="en-US"/>
      </w:rPr>
    </w:pPr>
    <w:fldSimple w:instr=" FILENAME \p \* MERGEFORMAT ">
      <w:r w:rsidR="00576BB0" w:rsidRPr="009E64CE">
        <w:rPr>
          <w:lang w:val="en-US"/>
        </w:rPr>
        <w:t>Y:\APP\BR\POOL\sg04\wp4a\Liaisons\R07-WP4A-100324-TD-0204!!MSW-E_NM_final.doc</w:t>
      </w:r>
    </w:fldSimple>
    <w:r w:rsidR="00576BB0" w:rsidRPr="009E64CE">
      <w:rPr>
        <w:lang w:val="en-US"/>
      </w:rPr>
      <w:tab/>
    </w:r>
    <w:r>
      <w:fldChar w:fldCharType="begin"/>
    </w:r>
    <w:r w:rsidR="00576BB0">
      <w:instrText xml:space="preserve"> DATE \@ "dd/MM/yyyy" </w:instrText>
    </w:r>
    <w:r>
      <w:fldChar w:fldCharType="separate"/>
    </w:r>
    <w:r w:rsidR="00536479">
      <w:t>16/04/2010</w:t>
    </w:r>
    <w:r>
      <w:fldChar w:fldCharType="end"/>
    </w:r>
    <w:r w:rsidR="00576BB0" w:rsidRPr="009E64CE">
      <w:rPr>
        <w:lang w:val="en-US"/>
      </w:rPr>
      <w:tab/>
    </w:r>
    <w:r>
      <w:fldChar w:fldCharType="begin"/>
    </w:r>
    <w:r w:rsidR="00576BB0">
      <w:instrText xml:space="preserve"> DATE \@ "dd/MM/yyyy" </w:instrText>
    </w:r>
    <w:r>
      <w:fldChar w:fldCharType="separate"/>
    </w:r>
    <w:r w:rsidR="00536479">
      <w:t>16/04/2010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BB0" w:rsidRDefault="00576BB0">
      <w:r>
        <w:t>____________________</w:t>
      </w:r>
    </w:p>
  </w:footnote>
  <w:footnote w:type="continuationSeparator" w:id="0">
    <w:p w:rsidR="00576BB0" w:rsidRDefault="00576BB0">
      <w:r>
        <w:continuationSeparator/>
      </w:r>
    </w:p>
  </w:footnote>
  <w:footnote w:id="1">
    <w:p w:rsidR="00576BB0" w:rsidRDefault="00576BB0">
      <w:pPr>
        <w:pStyle w:val="FootnoteText"/>
      </w:pPr>
      <w:ins w:id="1150" w:author="Author">
        <w:r>
          <w:rPr>
            <w:rStyle w:val="FootnoteReference"/>
          </w:rPr>
          <w:footnoteRef/>
        </w:r>
        <w:r>
          <w:t xml:space="preserve"> </w:t>
        </w:r>
        <w:r>
          <w:tab/>
          <w:t>NA: Not Applicable  because the level of pfd does not permit to achieve the level of C/N required.</w:t>
        </w:r>
      </w:ins>
    </w:p>
  </w:footnote>
  <w:footnote w:id="2">
    <w:p w:rsidR="00576BB0" w:rsidRPr="00033876" w:rsidRDefault="00576BB0" w:rsidP="00AB5869">
      <w:pPr>
        <w:pStyle w:val="FootnoteText"/>
      </w:pPr>
      <w:ins w:id="1224" w:author="Author">
        <w:r w:rsidRPr="00033876">
          <w:rPr>
            <w:rStyle w:val="FootnoteReference"/>
          </w:rPr>
          <w:footnoteRef/>
        </w:r>
        <w:r w:rsidRPr="00033876">
          <w:t xml:space="preserve"> </w:t>
        </w:r>
        <w:r>
          <w:tab/>
        </w:r>
        <w:r w:rsidRPr="00033876">
          <w:t>Rain attenuation calculated for 99.9% of the year.</w:t>
        </w:r>
      </w:ins>
    </w:p>
  </w:footnote>
  <w:footnote w:id="3">
    <w:p w:rsidR="00576BB0" w:rsidRDefault="00576BB0">
      <w:pPr>
        <w:pStyle w:val="FootnoteText"/>
      </w:pPr>
      <w:r w:rsidRPr="00876FE3">
        <w:rPr>
          <w:rStyle w:val="FootnoteReference"/>
        </w:rPr>
        <w:footnoteRef/>
      </w:r>
      <w:r w:rsidR="008D52A3" w:rsidRPr="008D52A3">
        <w:rPr>
          <w:rPrChange w:id="1429" w:author="Author">
            <w:rPr>
              <w:sz w:val="24"/>
            </w:rPr>
          </w:rPrChange>
        </w:rPr>
        <w:t xml:space="preserve"> </w:t>
      </w:r>
      <w:r>
        <w:tab/>
      </w:r>
      <w:ins w:id="1430" w:author="Author">
        <w:r w:rsidR="008D52A3" w:rsidRPr="008D52A3">
          <w:rPr>
            <w:rPrChange w:id="1431" w:author="Author">
              <w:rPr>
                <w:sz w:val="24"/>
                <w:highlight w:val="yellow"/>
              </w:rPr>
            </w:rPrChange>
          </w:rPr>
          <w:t xml:space="preserve">Rain attenuation calculated for </w:t>
        </w:r>
        <w:r w:rsidRPr="00876FE3">
          <w:t xml:space="preserve">99.9% </w:t>
        </w:r>
        <w:r w:rsidR="008D52A3" w:rsidRPr="008D52A3">
          <w:rPr>
            <w:rPrChange w:id="1432" w:author="Author">
              <w:rPr>
                <w:sz w:val="24"/>
                <w:highlight w:val="yellow"/>
              </w:rPr>
            </w:rPrChange>
          </w:rPr>
          <w:t>of the year.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8D52A3">
    <w:pPr>
      <w:pStyle w:val="Header"/>
      <w:framePr w:wrap="around" w:vAnchor="text" w:hAnchor="margin" w:xAlign="center" w:y="1"/>
      <w:rPr>
        <w:rStyle w:val="PageNumber"/>
      </w:rPr>
    </w:pPr>
    <w:r>
      <w:rPr>
        <w:rStyle w:val="PageNumber"/>
      </w:rPr>
      <w:fldChar w:fldCharType="begin"/>
    </w:r>
    <w:r w:rsidR="00576BB0">
      <w:rPr>
        <w:rStyle w:val="PageNumber"/>
      </w:rPr>
      <w:instrText xml:space="preserve">PAGE  </w:instrText>
    </w:r>
    <w:r>
      <w:rPr>
        <w:rStyle w:val="PageNumber"/>
      </w:rPr>
      <w:fldChar w:fldCharType="separate"/>
    </w:r>
    <w:r w:rsidR="00576BB0">
      <w:rPr>
        <w:rStyle w:val="PageNumber"/>
        <w:noProof/>
      </w:rPr>
      <w:t>21</w:t>
    </w:r>
    <w:r>
      <w:rPr>
        <w:rStyle w:val="PageNumber"/>
      </w:rPr>
      <w:fldChar w:fldCharType="end"/>
    </w:r>
  </w:p>
  <w:p w:rsidR="00576BB0" w:rsidRDefault="008D52A3">
    <w:pPr>
      <w:pStyle w:val="Header"/>
    </w:pPr>
    <w:r w:rsidRPr="008D52A3">
      <w:rPr>
        <w:b/>
        <w:bCs/>
        <w:noProof/>
        <w:sz w:val="20"/>
        <w:lang w:val="en-US"/>
      </w:rPr>
      <w:pict>
        <v:shapetype id="_x0000_t202" coordsize="21600,21600" o:spt="202" path="m,l,21600r21600,l21600,xe">
          <v:stroke joinstyle="miter"/>
          <v:path gradientshapeok="t" o:connecttype="rect"/>
        </v:shapetype>
        <v:shape id="_x0000_s2049" type="#_x0000_t202" style="position:absolute;left:0;text-align:left;margin-left:10in;margin-top:18.2pt;width:28.35pt;height:506.65pt;z-index:251657728" filled="f" stroked="f">
          <v:textbox style="layout-flow:vertical;mso-next-textbox:#_x0000_s2049">
            <w:txbxContent>
              <w:p w:rsidR="00576BB0" w:rsidRDefault="008D52A3">
                <w:pPr>
                  <w:pStyle w:val="Header"/>
                  <w:tabs>
                    <w:tab w:val="center" w:pos="4820"/>
                    <w:tab w:val="right" w:pos="9639"/>
                  </w:tabs>
                  <w:jc w:val="left"/>
                  <w:rPr>
                    <w:sz w:val="22"/>
                    <w:lang w:val="en-US" w:eastAsia="ja-JP"/>
                  </w:rPr>
                </w:pPr>
                <w:r>
                  <w:rPr>
                    <w:rStyle w:val="PageNumber"/>
                    <w:b/>
                    <w:bCs/>
                    <w:sz w:val="22"/>
                  </w:rPr>
                  <w:fldChar w:fldCharType="begin"/>
                </w:r>
                <w:r w:rsidR="00576BB0">
                  <w:rPr>
                    <w:rStyle w:val="PageNumber"/>
                    <w:b/>
                    <w:bCs/>
                    <w:sz w:val="22"/>
                    <w:lang w:val="en-US" w:eastAsia="ja-JP"/>
                  </w:rPr>
                  <w:instrText xml:space="preserve"> PAGE </w:instrText>
                </w:r>
                <w:r>
                  <w:rPr>
                    <w:rStyle w:val="PageNumber"/>
                    <w:b/>
                    <w:bCs/>
                    <w:sz w:val="22"/>
                  </w:rPr>
                  <w:fldChar w:fldCharType="separate"/>
                </w:r>
                <w:r w:rsidR="00576BB0">
                  <w:rPr>
                    <w:rStyle w:val="PageNumber"/>
                    <w:b/>
                    <w:bCs/>
                    <w:noProof/>
                    <w:sz w:val="22"/>
                    <w:lang w:val="en-US" w:eastAsia="ja-JP"/>
                  </w:rPr>
                  <w:t>12</w:t>
                </w:r>
                <w:r>
                  <w:rPr>
                    <w:rStyle w:val="PageNumber"/>
                    <w:b/>
                    <w:bCs/>
                    <w:sz w:val="22"/>
                  </w:rPr>
                  <w:fldChar w:fldCharType="end"/>
                </w:r>
                <w:r w:rsidR="00576BB0">
                  <w:rPr>
                    <w:b/>
                    <w:sz w:val="22"/>
                    <w:lang w:eastAsia="ja-JP"/>
                  </w:rPr>
                  <w:tab/>
                  <w:t xml:space="preserve">Rec.  </w:t>
                </w:r>
                <w:r>
                  <w:rPr>
                    <w:b/>
                    <w:sz w:val="22"/>
                  </w:rPr>
                  <w:fldChar w:fldCharType="begin"/>
                </w:r>
                <w:r w:rsidR="00576BB0">
                  <w:rPr>
                    <w:b/>
                    <w:sz w:val="22"/>
                    <w:lang w:val="en-US" w:eastAsia="ja-JP"/>
                  </w:rPr>
                  <w:instrText>styleref href</w:instrText>
                </w:r>
                <w:r>
                  <w:rPr>
                    <w:b/>
                    <w:sz w:val="22"/>
                  </w:rPr>
                  <w:fldChar w:fldCharType="separate"/>
                </w:r>
                <w:r w:rsidR="00576BB0">
                  <w:rPr>
                    <w:b/>
                    <w:noProof/>
                    <w:sz w:val="22"/>
                  </w:rPr>
                  <w:t>-R BO.1659</w:t>
                </w:r>
                <w:r>
                  <w:rPr>
                    <w:b/>
                    <w:sz w:val="22"/>
                  </w:rPr>
                  <w:fldChar w:fldCharType="end"/>
                </w:r>
              </w:p>
              <w:p w:rsidR="00576BB0" w:rsidRDefault="00576BB0">
                <w:pPr>
                  <w:rPr>
                    <w:lang w:val="en-US" w:eastAsia="ja-JP"/>
                  </w:rPr>
                </w:pPr>
              </w:p>
            </w:txbxContent>
          </v:textbox>
          <w10:anchorlock/>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576BB0">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18</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576BB0">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19</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576BB0">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21</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576BB0">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20</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AB5869">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3</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8D52A3" w:rsidP="00576BB0">
    <w:pPr>
      <w:pStyle w:val="Header"/>
      <w:rPr>
        <w:rStyle w:val="PageNumber"/>
      </w:rPr>
    </w:pPr>
    <w:r>
      <w:rPr>
        <w:rStyle w:val="PageNumber"/>
      </w:rPr>
      <w:fldChar w:fldCharType="begin"/>
    </w:r>
    <w:r w:rsidR="00576BB0">
      <w:rPr>
        <w:rStyle w:val="PageNumber"/>
      </w:rPr>
      <w:instrText xml:space="preserve"> PAGE </w:instrText>
    </w:r>
    <w:r>
      <w:rPr>
        <w:rStyle w:val="PageNumber"/>
      </w:rPr>
      <w:fldChar w:fldCharType="separate"/>
    </w:r>
    <w:r w:rsidR="00536479">
      <w:rPr>
        <w:rStyle w:val="PageNumber"/>
        <w:noProof/>
      </w:rPr>
      <w:t>- 4 -</w:t>
    </w:r>
    <w:r>
      <w:rPr>
        <w:rStyle w:val="PageNumber"/>
      </w:rPr>
      <w:fldChar w:fldCharType="end"/>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8D52A3" w:rsidP="00576BB0">
    <w:pPr>
      <w:pStyle w:val="Header"/>
      <w:rPr>
        <w:rStyle w:val="PageNumber"/>
      </w:rPr>
    </w:pPr>
    <w:r>
      <w:rPr>
        <w:rStyle w:val="PageNumber"/>
      </w:rPr>
      <w:fldChar w:fldCharType="begin"/>
    </w:r>
    <w:r w:rsidR="00576BB0">
      <w:rPr>
        <w:rStyle w:val="PageNumber"/>
      </w:rPr>
      <w:instrText xml:space="preserve"> PAGE </w:instrText>
    </w:r>
    <w:r>
      <w:rPr>
        <w:rStyle w:val="PageNumber"/>
      </w:rPr>
      <w:fldChar w:fldCharType="separate"/>
    </w:r>
    <w:r w:rsidR="00536479">
      <w:rPr>
        <w:rStyle w:val="PageNumber"/>
        <w:noProof/>
      </w:rPr>
      <w:t>- 13 -</w:t>
    </w:r>
    <w:r>
      <w:rPr>
        <w:rStyle w:val="PageNumber"/>
      </w:rPr>
      <w:fldChar w:fldCharType="end"/>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Pr="00BF5C53" w:rsidRDefault="00576BB0">
    <w:pPr>
      <w:pStyle w:val="Header"/>
      <w:rPr>
        <w:lang w:val="fr-CH"/>
      </w:rPr>
    </w:pPr>
    <w:r>
      <w:rPr>
        <w:lang w:val="fr-CH"/>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Pr>
        <w:rStyle w:val="PageNumber"/>
        <w:noProof/>
      </w:rPr>
      <w:t>17</w:t>
    </w:r>
    <w:r w:rsidR="008D52A3">
      <w:rPr>
        <w:rStyle w:val="PageNumber"/>
      </w:rPr>
      <w:fldChar w:fldCharType="end"/>
    </w:r>
    <w:r>
      <w:rPr>
        <w:rStyle w:val="PageNumber"/>
      </w:rPr>
      <w:t xml:space="preserve"> -</w:t>
    </w:r>
    <w:r>
      <w:rPr>
        <w:rStyle w:val="PageNumber"/>
      </w:rPr>
      <w:br/>
      <w:t>4A/</w:t>
    </w:r>
    <w:r>
      <w:rPr>
        <w:rStyle w:val="PageNumber"/>
        <w:rFonts w:hint="eastAsia"/>
        <w:lang w:eastAsia="ja-JP"/>
      </w:rPr>
      <w:t>xx</w:t>
    </w:r>
    <w:r>
      <w:rPr>
        <w:rStyle w:val="PageNumber"/>
      </w:rPr>
      <w:t>-E</w:t>
    </w:r>
  </w:p>
  <w:p w:rsidR="00576BB0" w:rsidRPr="00517109" w:rsidRDefault="00576BB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8D52A3" w:rsidP="00576BB0">
    <w:pPr>
      <w:pStyle w:val="Header"/>
      <w:rPr>
        <w:rStyle w:val="PageNumber"/>
      </w:rPr>
    </w:pPr>
    <w:r>
      <w:rPr>
        <w:rStyle w:val="PageNumber"/>
      </w:rPr>
      <w:fldChar w:fldCharType="begin"/>
    </w:r>
    <w:r w:rsidR="00576BB0">
      <w:rPr>
        <w:rStyle w:val="PageNumber"/>
      </w:rPr>
      <w:instrText xml:space="preserve"> PAGE </w:instrText>
    </w:r>
    <w:r>
      <w:rPr>
        <w:rStyle w:val="PageNumber"/>
      </w:rPr>
      <w:fldChar w:fldCharType="separate"/>
    </w:r>
    <w:r w:rsidR="00536479">
      <w:rPr>
        <w:rStyle w:val="PageNumber"/>
        <w:noProof/>
      </w:rPr>
      <w:t>- 16 -</w:t>
    </w:r>
    <w:r>
      <w:rPr>
        <w:rStyle w:val="PageNumber"/>
      </w:rPr>
      <w:fldChar w:fldCharType="end"/>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8D52A3" w:rsidP="00AB5869">
    <w:pPr>
      <w:pStyle w:val="Header"/>
      <w:framePr w:wrap="around" w:vAnchor="text" w:hAnchor="margin" w:xAlign="right" w:y="1"/>
      <w:rPr>
        <w:rStyle w:val="PageNumber"/>
      </w:rPr>
    </w:pPr>
    <w:r>
      <w:rPr>
        <w:rStyle w:val="PageNumber"/>
      </w:rPr>
      <w:fldChar w:fldCharType="begin"/>
    </w:r>
    <w:r w:rsidR="00576BB0">
      <w:rPr>
        <w:rStyle w:val="PageNumber"/>
      </w:rPr>
      <w:instrText xml:space="preserve">PAGE  </w:instrText>
    </w:r>
    <w:r>
      <w:rPr>
        <w:rStyle w:val="PageNumber"/>
      </w:rPr>
      <w:fldChar w:fldCharType="separate"/>
    </w:r>
    <w:r w:rsidR="00576BB0">
      <w:rPr>
        <w:rStyle w:val="PageNumber"/>
        <w:noProof/>
      </w:rPr>
      <w:t>21</w:t>
    </w:r>
    <w:r>
      <w:rPr>
        <w:rStyle w:val="PageNumber"/>
      </w:rPr>
      <w:fldChar w:fldCharType="end"/>
    </w:r>
  </w:p>
  <w:p w:rsidR="00576BB0" w:rsidRDefault="00576BB0" w:rsidP="00AB5869">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AB5869">
    <w:pPr>
      <w:pStyle w:val="Header"/>
      <w:rPr>
        <w:rStyle w:val="PageNumber"/>
      </w:rPr>
    </w:pPr>
    <w:r>
      <w:rPr>
        <w:lang w:val="en-US"/>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Pr>
        <w:rStyle w:val="PageNumber"/>
        <w:noProof/>
      </w:rPr>
      <w:t>18</w:t>
    </w:r>
    <w:r w:rsidR="008D52A3">
      <w:rPr>
        <w:rStyle w:val="PageNumber"/>
      </w:rPr>
      <w:fldChar w:fldCharType="end"/>
    </w:r>
    <w:r>
      <w:rPr>
        <w:rStyle w:val="PageNumber"/>
      </w:rPr>
      <w:t xml:space="preserve"> -</w:t>
    </w:r>
  </w:p>
  <w:p w:rsidR="00576BB0" w:rsidRPr="00C83306" w:rsidRDefault="00576BB0" w:rsidP="00AB5869">
    <w:pPr>
      <w:pStyle w:val="Header"/>
    </w:pPr>
    <w:r>
      <w:rPr>
        <w:lang w:val="en-US"/>
      </w:rPr>
      <w:t>4A/TEMP148-E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B0" w:rsidRDefault="00576BB0" w:rsidP="00576BB0">
    <w:pPr>
      <w:pStyle w:val="Header"/>
      <w:rPr>
        <w:rStyle w:val="PageNumber"/>
      </w:rPr>
    </w:pPr>
    <w:r>
      <w:rPr>
        <w:rStyle w:val="PageNumber"/>
      </w:rPr>
      <w:t xml:space="preserve">- </w:t>
    </w:r>
    <w:r w:rsidR="008D52A3">
      <w:rPr>
        <w:rStyle w:val="PageNumber"/>
      </w:rPr>
      <w:fldChar w:fldCharType="begin"/>
    </w:r>
    <w:r>
      <w:rPr>
        <w:rStyle w:val="PageNumber"/>
      </w:rPr>
      <w:instrText xml:space="preserve"> PAGE </w:instrText>
    </w:r>
    <w:r w:rsidR="008D52A3">
      <w:rPr>
        <w:rStyle w:val="PageNumber"/>
      </w:rPr>
      <w:fldChar w:fldCharType="separate"/>
    </w:r>
    <w:r w:rsidR="00536479">
      <w:rPr>
        <w:rStyle w:val="PageNumber"/>
        <w:noProof/>
      </w:rPr>
      <w:t>17</w:t>
    </w:r>
    <w:r w:rsidR="008D52A3">
      <w:rPr>
        <w:rStyle w:val="PageNumber"/>
      </w:rPr>
      <w:fldChar w:fldCharType="end"/>
    </w:r>
    <w:r>
      <w:rPr>
        <w:rStyle w:val="PageNumber"/>
      </w:rPr>
      <w:t xml:space="preserve"> -</w:t>
    </w:r>
  </w:p>
  <w:p w:rsidR="00576BB0" w:rsidRPr="00C83306" w:rsidRDefault="00576BB0" w:rsidP="00576BB0">
    <w:pPr>
      <w:pStyle w:val="Header"/>
    </w:pPr>
    <w:r>
      <w:rPr>
        <w:lang w:val="en-US"/>
      </w:rPr>
      <w:t>4A/368 (Annex 2)-E</w:t>
    </w:r>
  </w:p>
  <w:p w:rsidR="00576BB0" w:rsidRPr="00576BB0" w:rsidRDefault="00576BB0" w:rsidP="00576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7346DC"/>
    <w:multiLevelType w:val="hybridMultilevel"/>
    <w:tmpl w:val="9154BF7A"/>
    <w:lvl w:ilvl="0" w:tplc="50D8EBF8">
      <w:start w:val="1"/>
      <w:numFmt w:val="decimal"/>
      <w:lvlText w:val="%1"/>
      <w:lvlJc w:val="left"/>
      <w:pPr>
        <w:ind w:left="1146"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2FC3476"/>
    <w:multiLevelType w:val="multilevel"/>
    <w:tmpl w:val="953C8A5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cs="Times New Roman" w:hint="default"/>
        <w:sz w:val="22"/>
      </w:rPr>
    </w:lvl>
  </w:abstractNum>
  <w:abstractNum w:abstractNumId="3">
    <w:nsid w:val="05140288"/>
    <w:multiLevelType w:val="hybridMultilevel"/>
    <w:tmpl w:val="898EA2D6"/>
    <w:lvl w:ilvl="0" w:tplc="04090003">
      <w:start w:val="1"/>
      <w:numFmt w:val="bullet"/>
      <w:lvlText w:val="o"/>
      <w:lvlJc w:val="left"/>
      <w:pPr>
        <w:ind w:left="1514" w:hanging="360"/>
      </w:pPr>
      <w:rPr>
        <w:rFonts w:ascii="Courier New" w:hAnsi="Courier New"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nsid w:val="05E306CE"/>
    <w:multiLevelType w:val="hybridMultilevel"/>
    <w:tmpl w:val="F06E7034"/>
    <w:lvl w:ilvl="0" w:tplc="A7D2C7DC">
      <w:start w:val="3"/>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655E74"/>
    <w:multiLevelType w:val="hybridMultilevel"/>
    <w:tmpl w:val="4232C366"/>
    <w:lvl w:ilvl="0" w:tplc="1CDC97C6">
      <w:start w:val="1"/>
      <w:numFmt w:val="lowerLetter"/>
      <w:lvlText w:val="%1)"/>
      <w:lvlJc w:val="left"/>
      <w:pPr>
        <w:tabs>
          <w:tab w:val="num" w:pos="1080"/>
        </w:tabs>
        <w:ind w:left="1080" w:hanging="720"/>
      </w:pPr>
      <w:rPr>
        <w:rFonts w:cs="Times New Roman" w:hint="default"/>
      </w:rPr>
    </w:lvl>
    <w:lvl w:ilvl="1" w:tplc="9D16C0C8">
      <w:start w:val="4"/>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44A7DA5"/>
    <w:multiLevelType w:val="hybridMultilevel"/>
    <w:tmpl w:val="051E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159B7"/>
    <w:multiLevelType w:val="hybridMultilevel"/>
    <w:tmpl w:val="1D849040"/>
    <w:lvl w:ilvl="0" w:tplc="50D8EBF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AA5550C"/>
    <w:multiLevelType w:val="hybridMultilevel"/>
    <w:tmpl w:val="FDE012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1B176680"/>
    <w:multiLevelType w:val="hybridMultilevel"/>
    <w:tmpl w:val="0CBAAD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0BE5116"/>
    <w:multiLevelType w:val="hybridMultilevel"/>
    <w:tmpl w:val="DB92E8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4C1446A"/>
    <w:multiLevelType w:val="hybridMultilevel"/>
    <w:tmpl w:val="684823CE"/>
    <w:lvl w:ilvl="0" w:tplc="98B269C0">
      <w:start w:val="1"/>
      <w:numFmt w:val="decimal"/>
      <w:lvlText w:val="%1)"/>
      <w:lvlJc w:val="left"/>
      <w:pPr>
        <w:ind w:left="1155" w:hanging="360"/>
      </w:pPr>
      <w:rPr>
        <w:rFonts w:cs="Times New Roman" w:hint="default"/>
      </w:rPr>
    </w:lvl>
    <w:lvl w:ilvl="1" w:tplc="04090019" w:tentative="1">
      <w:start w:val="1"/>
      <w:numFmt w:val="upperLetter"/>
      <w:lvlText w:val="%2."/>
      <w:lvlJc w:val="left"/>
      <w:pPr>
        <w:ind w:left="1595" w:hanging="400"/>
      </w:pPr>
      <w:rPr>
        <w:rFonts w:cs="Times New Roman"/>
      </w:rPr>
    </w:lvl>
    <w:lvl w:ilvl="2" w:tplc="0409001B" w:tentative="1">
      <w:start w:val="1"/>
      <w:numFmt w:val="lowerRoman"/>
      <w:lvlText w:val="%3."/>
      <w:lvlJc w:val="right"/>
      <w:pPr>
        <w:ind w:left="1995" w:hanging="400"/>
      </w:pPr>
      <w:rPr>
        <w:rFonts w:cs="Times New Roman"/>
      </w:rPr>
    </w:lvl>
    <w:lvl w:ilvl="3" w:tplc="0409000F" w:tentative="1">
      <w:start w:val="1"/>
      <w:numFmt w:val="decimal"/>
      <w:lvlText w:val="%4."/>
      <w:lvlJc w:val="left"/>
      <w:pPr>
        <w:ind w:left="2395" w:hanging="400"/>
      </w:pPr>
      <w:rPr>
        <w:rFonts w:cs="Times New Roman"/>
      </w:rPr>
    </w:lvl>
    <w:lvl w:ilvl="4" w:tplc="04090019" w:tentative="1">
      <w:start w:val="1"/>
      <w:numFmt w:val="upperLetter"/>
      <w:lvlText w:val="%5."/>
      <w:lvlJc w:val="left"/>
      <w:pPr>
        <w:ind w:left="2795" w:hanging="400"/>
      </w:pPr>
      <w:rPr>
        <w:rFonts w:cs="Times New Roman"/>
      </w:rPr>
    </w:lvl>
    <w:lvl w:ilvl="5" w:tplc="0409001B" w:tentative="1">
      <w:start w:val="1"/>
      <w:numFmt w:val="lowerRoman"/>
      <w:lvlText w:val="%6."/>
      <w:lvlJc w:val="right"/>
      <w:pPr>
        <w:ind w:left="3195" w:hanging="400"/>
      </w:pPr>
      <w:rPr>
        <w:rFonts w:cs="Times New Roman"/>
      </w:rPr>
    </w:lvl>
    <w:lvl w:ilvl="6" w:tplc="0409000F" w:tentative="1">
      <w:start w:val="1"/>
      <w:numFmt w:val="decimal"/>
      <w:lvlText w:val="%7."/>
      <w:lvlJc w:val="left"/>
      <w:pPr>
        <w:ind w:left="3595" w:hanging="400"/>
      </w:pPr>
      <w:rPr>
        <w:rFonts w:cs="Times New Roman"/>
      </w:rPr>
    </w:lvl>
    <w:lvl w:ilvl="7" w:tplc="04090019" w:tentative="1">
      <w:start w:val="1"/>
      <w:numFmt w:val="upperLetter"/>
      <w:lvlText w:val="%8."/>
      <w:lvlJc w:val="left"/>
      <w:pPr>
        <w:ind w:left="3995" w:hanging="400"/>
      </w:pPr>
      <w:rPr>
        <w:rFonts w:cs="Times New Roman"/>
      </w:rPr>
    </w:lvl>
    <w:lvl w:ilvl="8" w:tplc="0409001B" w:tentative="1">
      <w:start w:val="1"/>
      <w:numFmt w:val="lowerRoman"/>
      <w:lvlText w:val="%9."/>
      <w:lvlJc w:val="right"/>
      <w:pPr>
        <w:ind w:left="4395" w:hanging="400"/>
      </w:pPr>
      <w:rPr>
        <w:rFonts w:cs="Times New Roman"/>
      </w:rPr>
    </w:lvl>
  </w:abstractNum>
  <w:abstractNum w:abstractNumId="12">
    <w:nsid w:val="254F045B"/>
    <w:multiLevelType w:val="hybridMultilevel"/>
    <w:tmpl w:val="77D0ED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9113DB6"/>
    <w:multiLevelType w:val="hybridMultilevel"/>
    <w:tmpl w:val="4552BF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A746D2C"/>
    <w:multiLevelType w:val="hybridMultilevel"/>
    <w:tmpl w:val="203E62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2C9A5B25"/>
    <w:multiLevelType w:val="hybridMultilevel"/>
    <w:tmpl w:val="E960CF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F2D7E99"/>
    <w:multiLevelType w:val="hybridMultilevel"/>
    <w:tmpl w:val="0A3E2B7A"/>
    <w:lvl w:ilvl="0" w:tplc="50D8EBF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FF056D6"/>
    <w:multiLevelType w:val="hybridMultilevel"/>
    <w:tmpl w:val="9154BF7A"/>
    <w:lvl w:ilvl="0" w:tplc="50D8EBF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5CB6A45"/>
    <w:multiLevelType w:val="hybridMultilevel"/>
    <w:tmpl w:val="6862D98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9">
    <w:nsid w:val="37142624"/>
    <w:multiLevelType w:val="hybridMultilevel"/>
    <w:tmpl w:val="EEB64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87C3B85"/>
    <w:multiLevelType w:val="hybridMultilevel"/>
    <w:tmpl w:val="AC26BC44"/>
    <w:lvl w:ilvl="0" w:tplc="6B36787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AE06662"/>
    <w:multiLevelType w:val="hybridMultilevel"/>
    <w:tmpl w:val="3416B574"/>
    <w:lvl w:ilvl="0" w:tplc="C5D29672">
      <w:start w:val="1"/>
      <w:numFmt w:val="lowerLetter"/>
      <w:lvlText w:val="%1)"/>
      <w:lvlJc w:val="left"/>
      <w:pPr>
        <w:tabs>
          <w:tab w:val="num" w:pos="1080"/>
        </w:tabs>
        <w:ind w:left="1080" w:hanging="72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3E550406"/>
    <w:multiLevelType w:val="hybridMultilevel"/>
    <w:tmpl w:val="EFA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BE17C1"/>
    <w:multiLevelType w:val="multilevel"/>
    <w:tmpl w:val="E65CF9E6"/>
    <w:lvl w:ilvl="0">
      <w:start w:val="1"/>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44EE2E43"/>
    <w:multiLevelType w:val="hybridMultilevel"/>
    <w:tmpl w:val="0206E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5384553"/>
    <w:multiLevelType w:val="hybridMultilevel"/>
    <w:tmpl w:val="866A097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6CF29D8"/>
    <w:multiLevelType w:val="hybridMultilevel"/>
    <w:tmpl w:val="0D528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95F05DA"/>
    <w:multiLevelType w:val="hybridMultilevel"/>
    <w:tmpl w:val="5D1A439A"/>
    <w:lvl w:ilvl="0" w:tplc="4AC60E0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CE35C8A"/>
    <w:multiLevelType w:val="hybridMultilevel"/>
    <w:tmpl w:val="CC86CD9A"/>
    <w:lvl w:ilvl="0" w:tplc="040C0001">
      <w:start w:val="1"/>
      <w:numFmt w:val="bullet"/>
      <w:lvlText w:val=""/>
      <w:lvlJc w:val="left"/>
      <w:pPr>
        <w:tabs>
          <w:tab w:val="num" w:pos="1065"/>
        </w:tabs>
        <w:ind w:left="1065" w:hanging="360"/>
      </w:pPr>
      <w:rPr>
        <w:rFonts w:ascii="Symbol" w:hAnsi="Symbol"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9">
    <w:nsid w:val="4EF26ACF"/>
    <w:multiLevelType w:val="hybridMultilevel"/>
    <w:tmpl w:val="A134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7D63AB"/>
    <w:multiLevelType w:val="hybridMultilevel"/>
    <w:tmpl w:val="00A894E8"/>
    <w:lvl w:ilvl="0" w:tplc="5D20F7C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52B06496"/>
    <w:multiLevelType w:val="hybridMultilevel"/>
    <w:tmpl w:val="160ABF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5DA4CF5"/>
    <w:multiLevelType w:val="hybridMultilevel"/>
    <w:tmpl w:val="3142F904"/>
    <w:lvl w:ilvl="0" w:tplc="A558A9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B790B99"/>
    <w:multiLevelType w:val="hybridMultilevel"/>
    <w:tmpl w:val="4366F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BDA0A01"/>
    <w:multiLevelType w:val="hybridMultilevel"/>
    <w:tmpl w:val="38B49C3A"/>
    <w:lvl w:ilvl="0" w:tplc="9CD2D2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AD4723"/>
    <w:multiLevelType w:val="hybridMultilevel"/>
    <w:tmpl w:val="AD3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C719DD"/>
    <w:multiLevelType w:val="hybridMultilevel"/>
    <w:tmpl w:val="D3BE9AC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3AC1717"/>
    <w:multiLevelType w:val="multilevel"/>
    <w:tmpl w:val="05E454D2"/>
    <w:lvl w:ilvl="0">
      <w:start w:val="2"/>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50966F9"/>
    <w:multiLevelType w:val="hybridMultilevel"/>
    <w:tmpl w:val="3EA839A2"/>
    <w:lvl w:ilvl="0" w:tplc="3508EDCC">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78D6640"/>
    <w:multiLevelType w:val="hybridMultilevel"/>
    <w:tmpl w:val="EECE08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nsid w:val="6939734D"/>
    <w:multiLevelType w:val="hybridMultilevel"/>
    <w:tmpl w:val="ED36D90C"/>
    <w:lvl w:ilvl="0" w:tplc="57CCC3EA">
      <w:start w:val="6"/>
      <w:numFmt w:val="decimal"/>
      <w:lvlText w:val="%1."/>
      <w:lvlJc w:val="left"/>
      <w:pPr>
        <w:ind w:left="720" w:hanging="360"/>
      </w:pPr>
      <w:rPr>
        <w:rFonts w:eastAsia="Times New Roman"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C170AFF"/>
    <w:multiLevelType w:val="multilevel"/>
    <w:tmpl w:val="F076A2A0"/>
    <w:lvl w:ilvl="0">
      <w:start w:val="1"/>
      <w:numFmt w:val="decimal"/>
      <w:lvlText w:val="%1"/>
      <w:lvlJc w:val="left"/>
      <w:pPr>
        <w:ind w:left="795" w:hanging="795"/>
      </w:pPr>
      <w:rPr>
        <w:rFonts w:cs="Times New Roman" w:hint="default"/>
      </w:rPr>
    </w:lvl>
    <w:lvl w:ilvl="1">
      <w:start w:val="1"/>
      <w:numFmt w:val="decimal"/>
      <w:lvlText w:val="%1.%2"/>
      <w:lvlJc w:val="left"/>
      <w:pPr>
        <w:ind w:left="795" w:hanging="795"/>
      </w:pPr>
      <w:rPr>
        <w:rFonts w:cs="Times New Roman" w:hint="default"/>
      </w:rPr>
    </w:lvl>
    <w:lvl w:ilvl="2">
      <w:start w:val="1"/>
      <w:numFmt w:val="decimal"/>
      <w:lvlText w:val="%1.%2.%3"/>
      <w:lvlJc w:val="left"/>
      <w:pPr>
        <w:ind w:left="795" w:hanging="795"/>
      </w:pPr>
      <w:rPr>
        <w:rFonts w:cs="Times New Roman" w:hint="default"/>
      </w:rPr>
    </w:lvl>
    <w:lvl w:ilvl="3">
      <w:start w:val="1"/>
      <w:numFmt w:val="decimal"/>
      <w:lvlText w:val="%1.%2.%3.%4"/>
      <w:lvlJc w:val="left"/>
      <w:pPr>
        <w:ind w:left="795" w:hanging="79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C7A43A3"/>
    <w:multiLevelType w:val="hybridMultilevel"/>
    <w:tmpl w:val="1AE07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CF3ADB"/>
    <w:multiLevelType w:val="multilevel"/>
    <w:tmpl w:val="1A4E9654"/>
    <w:lvl w:ilvl="0">
      <w:start w:val="4"/>
      <w:numFmt w:val="decimal"/>
      <w:lvlText w:val="%1"/>
      <w:lvlJc w:val="left"/>
      <w:pPr>
        <w:ind w:left="375" w:hanging="375"/>
      </w:pPr>
      <w:rPr>
        <w:rFonts w:cs="Times New Roman" w:hint="default"/>
        <w:color w:val="365F91"/>
        <w:sz w:val="28"/>
      </w:rPr>
    </w:lvl>
    <w:lvl w:ilvl="1">
      <w:start w:val="1"/>
      <w:numFmt w:val="decimal"/>
      <w:lvlText w:val="%1.%2"/>
      <w:lvlJc w:val="left"/>
      <w:pPr>
        <w:ind w:left="801" w:hanging="375"/>
      </w:pPr>
      <w:rPr>
        <w:rFonts w:cs="Times New Roman" w:hint="default"/>
        <w:color w:val="auto"/>
        <w:sz w:val="22"/>
        <w:szCs w:val="22"/>
      </w:rPr>
    </w:lvl>
    <w:lvl w:ilvl="2">
      <w:start w:val="1"/>
      <w:numFmt w:val="decimal"/>
      <w:lvlText w:val="%1.%2.%3"/>
      <w:lvlJc w:val="left"/>
      <w:pPr>
        <w:ind w:left="1572" w:hanging="720"/>
      </w:pPr>
      <w:rPr>
        <w:rFonts w:cs="Times New Roman" w:hint="default"/>
        <w:color w:val="365F91"/>
        <w:sz w:val="28"/>
      </w:rPr>
    </w:lvl>
    <w:lvl w:ilvl="3">
      <w:start w:val="1"/>
      <w:numFmt w:val="decimal"/>
      <w:lvlText w:val="%1.%2.%3.%4"/>
      <w:lvlJc w:val="left"/>
      <w:pPr>
        <w:ind w:left="1998" w:hanging="720"/>
      </w:pPr>
      <w:rPr>
        <w:rFonts w:cs="Times New Roman" w:hint="default"/>
        <w:color w:val="365F91"/>
        <w:sz w:val="28"/>
      </w:rPr>
    </w:lvl>
    <w:lvl w:ilvl="4">
      <w:start w:val="1"/>
      <w:numFmt w:val="decimal"/>
      <w:lvlText w:val="%1.%2.%3.%4.%5"/>
      <w:lvlJc w:val="left"/>
      <w:pPr>
        <w:ind w:left="2784" w:hanging="1080"/>
      </w:pPr>
      <w:rPr>
        <w:rFonts w:cs="Times New Roman" w:hint="default"/>
        <w:color w:val="365F91"/>
        <w:sz w:val="28"/>
      </w:rPr>
    </w:lvl>
    <w:lvl w:ilvl="5">
      <w:start w:val="1"/>
      <w:numFmt w:val="decimal"/>
      <w:lvlText w:val="%1.%2.%3.%4.%5.%6"/>
      <w:lvlJc w:val="left"/>
      <w:pPr>
        <w:ind w:left="3210" w:hanging="1080"/>
      </w:pPr>
      <w:rPr>
        <w:rFonts w:cs="Times New Roman" w:hint="default"/>
        <w:color w:val="365F91"/>
        <w:sz w:val="28"/>
      </w:rPr>
    </w:lvl>
    <w:lvl w:ilvl="6">
      <w:start w:val="1"/>
      <w:numFmt w:val="decimal"/>
      <w:lvlText w:val="%1.%2.%3.%4.%5.%6.%7"/>
      <w:lvlJc w:val="left"/>
      <w:pPr>
        <w:ind w:left="3996" w:hanging="1440"/>
      </w:pPr>
      <w:rPr>
        <w:rFonts w:cs="Times New Roman" w:hint="default"/>
        <w:color w:val="365F91"/>
        <w:sz w:val="28"/>
      </w:rPr>
    </w:lvl>
    <w:lvl w:ilvl="7">
      <w:start w:val="1"/>
      <w:numFmt w:val="decimal"/>
      <w:lvlText w:val="%1.%2.%3.%4.%5.%6.%7.%8"/>
      <w:lvlJc w:val="left"/>
      <w:pPr>
        <w:ind w:left="4422" w:hanging="1440"/>
      </w:pPr>
      <w:rPr>
        <w:rFonts w:cs="Times New Roman" w:hint="default"/>
        <w:color w:val="365F91"/>
        <w:sz w:val="28"/>
      </w:rPr>
    </w:lvl>
    <w:lvl w:ilvl="8">
      <w:start w:val="1"/>
      <w:numFmt w:val="decimal"/>
      <w:lvlText w:val="%1.%2.%3.%4.%5.%6.%7.%8.%9"/>
      <w:lvlJc w:val="left"/>
      <w:pPr>
        <w:ind w:left="4848" w:hanging="1440"/>
      </w:pPr>
      <w:rPr>
        <w:rFonts w:cs="Times New Roman" w:hint="default"/>
        <w:color w:val="365F91"/>
        <w:sz w:val="28"/>
      </w:rPr>
    </w:lvl>
  </w:abstractNum>
  <w:abstractNum w:abstractNumId="44">
    <w:nsid w:val="705D77BB"/>
    <w:multiLevelType w:val="hybridMultilevel"/>
    <w:tmpl w:val="EF2C1008"/>
    <w:lvl w:ilvl="0" w:tplc="50D8EBF8">
      <w:start w:val="1"/>
      <w:numFmt w:val="decimal"/>
      <w:lvlText w:val="%1"/>
      <w:lvlJc w:val="left"/>
      <w:pPr>
        <w:ind w:left="1146"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D3D5B13"/>
    <w:multiLevelType w:val="hybridMultilevel"/>
    <w:tmpl w:val="725C8E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7F6A63EF"/>
    <w:multiLevelType w:val="hybridMultilevel"/>
    <w:tmpl w:val="05A27A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34"/>
  </w:num>
  <w:num w:numId="2">
    <w:abstractNumId w:val="42"/>
  </w:num>
  <w:num w:numId="3">
    <w:abstractNumId w:val="2"/>
  </w:num>
  <w:num w:numId="4">
    <w:abstractNumId w:val="30"/>
  </w:num>
  <w:num w:numId="5">
    <w:abstractNumId w:val="20"/>
  </w:num>
  <w:num w:numId="6">
    <w:abstractNumId w:val="27"/>
  </w:num>
  <w:num w:numId="7">
    <w:abstractNumId w:val="19"/>
  </w:num>
  <w:num w:numId="8">
    <w:abstractNumId w:val="15"/>
  </w:num>
  <w:num w:numId="9">
    <w:abstractNumId w:val="31"/>
  </w:num>
  <w:num w:numId="10">
    <w:abstractNumId w:val="11"/>
  </w:num>
  <w:num w:numId="11">
    <w:abstractNumId w:val="28"/>
  </w:num>
  <w:num w:numId="12">
    <w:abstractNumId w:val="45"/>
  </w:num>
  <w:num w:numId="13">
    <w:abstractNumId w:val="5"/>
  </w:num>
  <w:num w:numId="14">
    <w:abstractNumId w:val="21"/>
  </w:num>
  <w:num w:numId="15">
    <w:abstractNumId w:val="10"/>
  </w:num>
  <w:num w:numId="16">
    <w:abstractNumId w:val="36"/>
  </w:num>
  <w:num w:numId="17">
    <w:abstractNumId w:val="9"/>
  </w:num>
  <w:num w:numId="18">
    <w:abstractNumId w:val="26"/>
  </w:num>
  <w:num w:numId="19">
    <w:abstractNumId w:val="4"/>
  </w:num>
  <w:num w:numId="20">
    <w:abstractNumId w:val="0"/>
  </w:num>
  <w:num w:numId="21">
    <w:abstractNumId w:val="37"/>
  </w:num>
  <w:num w:numId="22">
    <w:abstractNumId w:val="25"/>
  </w:num>
  <w:num w:numId="23">
    <w:abstractNumId w:val="23"/>
  </w:num>
  <w:num w:numId="24">
    <w:abstractNumId w:val="41"/>
  </w:num>
  <w:num w:numId="25">
    <w:abstractNumId w:val="29"/>
  </w:num>
  <w:num w:numId="26">
    <w:abstractNumId w:val="3"/>
  </w:num>
  <w:num w:numId="27">
    <w:abstractNumId w:val="35"/>
  </w:num>
  <w:num w:numId="28">
    <w:abstractNumId w:val="32"/>
  </w:num>
  <w:num w:numId="29">
    <w:abstractNumId w:val="44"/>
  </w:num>
  <w:num w:numId="30">
    <w:abstractNumId w:val="7"/>
  </w:num>
  <w:num w:numId="31">
    <w:abstractNumId w:val="16"/>
  </w:num>
  <w:num w:numId="32">
    <w:abstractNumId w:val="17"/>
  </w:num>
  <w:num w:numId="33">
    <w:abstractNumId w:val="43"/>
  </w:num>
  <w:num w:numId="34">
    <w:abstractNumId w:val="38"/>
  </w:num>
  <w:num w:numId="35">
    <w:abstractNumId w:val="1"/>
  </w:num>
  <w:num w:numId="36">
    <w:abstractNumId w:val="24"/>
  </w:num>
  <w:num w:numId="37">
    <w:abstractNumId w:val="18"/>
  </w:num>
  <w:num w:numId="38">
    <w:abstractNumId w:val="14"/>
  </w:num>
  <w:num w:numId="39">
    <w:abstractNumId w:val="8"/>
  </w:num>
  <w:num w:numId="40">
    <w:abstractNumId w:val="6"/>
  </w:num>
  <w:num w:numId="41">
    <w:abstractNumId w:val="22"/>
  </w:num>
  <w:num w:numId="42">
    <w:abstractNumId w:val="13"/>
  </w:num>
  <w:num w:numId="43">
    <w:abstractNumId w:val="39"/>
  </w:num>
  <w:num w:numId="44">
    <w:abstractNumId w:val="12"/>
  </w:num>
  <w:num w:numId="45">
    <w:abstractNumId w:val="46"/>
  </w:num>
  <w:num w:numId="46">
    <w:abstractNumId w:val="33"/>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CH"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rsids>
    <w:rsidRoot w:val="00EC4179"/>
    <w:rsid w:val="000069D4"/>
    <w:rsid w:val="0001146D"/>
    <w:rsid w:val="00015A62"/>
    <w:rsid w:val="000174AD"/>
    <w:rsid w:val="000402CC"/>
    <w:rsid w:val="0004080F"/>
    <w:rsid w:val="00043E01"/>
    <w:rsid w:val="00043F11"/>
    <w:rsid w:val="0004498C"/>
    <w:rsid w:val="000460F9"/>
    <w:rsid w:val="00061B07"/>
    <w:rsid w:val="00076AFD"/>
    <w:rsid w:val="00093DA0"/>
    <w:rsid w:val="000A1D51"/>
    <w:rsid w:val="000A7992"/>
    <w:rsid w:val="000A7D55"/>
    <w:rsid w:val="000D2378"/>
    <w:rsid w:val="000E0E7C"/>
    <w:rsid w:val="000E20A5"/>
    <w:rsid w:val="000F1B4B"/>
    <w:rsid w:val="000F36F0"/>
    <w:rsid w:val="00112FC5"/>
    <w:rsid w:val="0012744F"/>
    <w:rsid w:val="00156F66"/>
    <w:rsid w:val="001617D9"/>
    <w:rsid w:val="001666CB"/>
    <w:rsid w:val="00181C45"/>
    <w:rsid w:val="00182528"/>
    <w:rsid w:val="0018500B"/>
    <w:rsid w:val="00185BF2"/>
    <w:rsid w:val="00187E69"/>
    <w:rsid w:val="001B6E92"/>
    <w:rsid w:val="001D33C1"/>
    <w:rsid w:val="001D3673"/>
    <w:rsid w:val="001D3B1F"/>
    <w:rsid w:val="001D6737"/>
    <w:rsid w:val="001D6D0E"/>
    <w:rsid w:val="001D7831"/>
    <w:rsid w:val="001E1E4E"/>
    <w:rsid w:val="00202DC1"/>
    <w:rsid w:val="002116EE"/>
    <w:rsid w:val="00214017"/>
    <w:rsid w:val="0022187C"/>
    <w:rsid w:val="002309D8"/>
    <w:rsid w:val="00241749"/>
    <w:rsid w:val="00285B15"/>
    <w:rsid w:val="00290CD8"/>
    <w:rsid w:val="00293F95"/>
    <w:rsid w:val="002A5F97"/>
    <w:rsid w:val="002A7FE2"/>
    <w:rsid w:val="002C1F2F"/>
    <w:rsid w:val="002C3209"/>
    <w:rsid w:val="002D4698"/>
    <w:rsid w:val="002D49BD"/>
    <w:rsid w:val="002E1B4F"/>
    <w:rsid w:val="002F2410"/>
    <w:rsid w:val="002F2E67"/>
    <w:rsid w:val="00305B1F"/>
    <w:rsid w:val="00315546"/>
    <w:rsid w:val="0032295F"/>
    <w:rsid w:val="00330567"/>
    <w:rsid w:val="00330CFC"/>
    <w:rsid w:val="003374CB"/>
    <w:rsid w:val="003476A6"/>
    <w:rsid w:val="00361F55"/>
    <w:rsid w:val="00386A9D"/>
    <w:rsid w:val="003878CA"/>
    <w:rsid w:val="00391081"/>
    <w:rsid w:val="003B2789"/>
    <w:rsid w:val="003C13CE"/>
    <w:rsid w:val="003C7723"/>
    <w:rsid w:val="003D0DFE"/>
    <w:rsid w:val="003E2518"/>
    <w:rsid w:val="003E3D0D"/>
    <w:rsid w:val="004117E0"/>
    <w:rsid w:val="00423232"/>
    <w:rsid w:val="00460CFB"/>
    <w:rsid w:val="00470A98"/>
    <w:rsid w:val="00483822"/>
    <w:rsid w:val="004B1EF7"/>
    <w:rsid w:val="004B3FAD"/>
    <w:rsid w:val="004D37DE"/>
    <w:rsid w:val="004D7862"/>
    <w:rsid w:val="00501DCA"/>
    <w:rsid w:val="00513A47"/>
    <w:rsid w:val="00536479"/>
    <w:rsid w:val="005408DF"/>
    <w:rsid w:val="00564597"/>
    <w:rsid w:val="00576BB0"/>
    <w:rsid w:val="00582BA4"/>
    <w:rsid w:val="00583F9B"/>
    <w:rsid w:val="005A2520"/>
    <w:rsid w:val="005B1489"/>
    <w:rsid w:val="005B4A53"/>
    <w:rsid w:val="005E5C10"/>
    <w:rsid w:val="005E6E17"/>
    <w:rsid w:val="005F0A3B"/>
    <w:rsid w:val="005F2C78"/>
    <w:rsid w:val="00614103"/>
    <w:rsid w:val="006144E4"/>
    <w:rsid w:val="00622E67"/>
    <w:rsid w:val="0062369C"/>
    <w:rsid w:val="00630B9D"/>
    <w:rsid w:val="00635D7D"/>
    <w:rsid w:val="0063784F"/>
    <w:rsid w:val="00650299"/>
    <w:rsid w:val="006531E1"/>
    <w:rsid w:val="00655506"/>
    <w:rsid w:val="00672732"/>
    <w:rsid w:val="006756B9"/>
    <w:rsid w:val="0069660B"/>
    <w:rsid w:val="00697191"/>
    <w:rsid w:val="006A7653"/>
    <w:rsid w:val="006F011B"/>
    <w:rsid w:val="006F71B9"/>
    <w:rsid w:val="007012DA"/>
    <w:rsid w:val="00703D6B"/>
    <w:rsid w:val="00726CBF"/>
    <w:rsid w:val="0073067E"/>
    <w:rsid w:val="007350FA"/>
    <w:rsid w:val="00742193"/>
    <w:rsid w:val="007575AE"/>
    <w:rsid w:val="00762C10"/>
    <w:rsid w:val="00771820"/>
    <w:rsid w:val="007F6504"/>
    <w:rsid w:val="00822581"/>
    <w:rsid w:val="008309DD"/>
    <w:rsid w:val="0083227A"/>
    <w:rsid w:val="00835F2E"/>
    <w:rsid w:val="00844741"/>
    <w:rsid w:val="00852C17"/>
    <w:rsid w:val="00852C31"/>
    <w:rsid w:val="00866900"/>
    <w:rsid w:val="00871CD5"/>
    <w:rsid w:val="00873B31"/>
    <w:rsid w:val="00880BC3"/>
    <w:rsid w:val="00881BA1"/>
    <w:rsid w:val="008872C1"/>
    <w:rsid w:val="0089179B"/>
    <w:rsid w:val="008A3D59"/>
    <w:rsid w:val="008A6695"/>
    <w:rsid w:val="008D52A3"/>
    <w:rsid w:val="008E6B03"/>
    <w:rsid w:val="008F353C"/>
    <w:rsid w:val="0091777D"/>
    <w:rsid w:val="00931860"/>
    <w:rsid w:val="0095105F"/>
    <w:rsid w:val="00951446"/>
    <w:rsid w:val="00952E46"/>
    <w:rsid w:val="009645CA"/>
    <w:rsid w:val="009717B8"/>
    <w:rsid w:val="009806E2"/>
    <w:rsid w:val="00982084"/>
    <w:rsid w:val="009856AE"/>
    <w:rsid w:val="00995963"/>
    <w:rsid w:val="009B04B5"/>
    <w:rsid w:val="009B391E"/>
    <w:rsid w:val="009B61EB"/>
    <w:rsid w:val="009B7E18"/>
    <w:rsid w:val="009C1F1D"/>
    <w:rsid w:val="009C2064"/>
    <w:rsid w:val="009C71CC"/>
    <w:rsid w:val="009D1697"/>
    <w:rsid w:val="009E2B25"/>
    <w:rsid w:val="009E6246"/>
    <w:rsid w:val="009E64CE"/>
    <w:rsid w:val="009E6C1D"/>
    <w:rsid w:val="00A014F8"/>
    <w:rsid w:val="00A0541E"/>
    <w:rsid w:val="00A23F35"/>
    <w:rsid w:val="00A479DD"/>
    <w:rsid w:val="00A5173C"/>
    <w:rsid w:val="00A56128"/>
    <w:rsid w:val="00A61AEF"/>
    <w:rsid w:val="00A656E0"/>
    <w:rsid w:val="00A741D4"/>
    <w:rsid w:val="00A92FE8"/>
    <w:rsid w:val="00A94DFD"/>
    <w:rsid w:val="00AB5869"/>
    <w:rsid w:val="00AC2844"/>
    <w:rsid w:val="00AD014A"/>
    <w:rsid w:val="00B066A4"/>
    <w:rsid w:val="00B07A13"/>
    <w:rsid w:val="00B14B76"/>
    <w:rsid w:val="00B270F8"/>
    <w:rsid w:val="00B350A7"/>
    <w:rsid w:val="00B4279B"/>
    <w:rsid w:val="00B45FC9"/>
    <w:rsid w:val="00B4728F"/>
    <w:rsid w:val="00B72355"/>
    <w:rsid w:val="00B75E3B"/>
    <w:rsid w:val="00B92499"/>
    <w:rsid w:val="00BB5732"/>
    <w:rsid w:val="00BC7CCF"/>
    <w:rsid w:val="00BD16CD"/>
    <w:rsid w:val="00BD4025"/>
    <w:rsid w:val="00BE470B"/>
    <w:rsid w:val="00C2139D"/>
    <w:rsid w:val="00C44451"/>
    <w:rsid w:val="00C57A91"/>
    <w:rsid w:val="00C75405"/>
    <w:rsid w:val="00CA02D0"/>
    <w:rsid w:val="00CB5930"/>
    <w:rsid w:val="00CB65BF"/>
    <w:rsid w:val="00CC01C2"/>
    <w:rsid w:val="00CC5492"/>
    <w:rsid w:val="00CF21F2"/>
    <w:rsid w:val="00D0214D"/>
    <w:rsid w:val="00D214D0"/>
    <w:rsid w:val="00D23C7A"/>
    <w:rsid w:val="00D255AC"/>
    <w:rsid w:val="00D51396"/>
    <w:rsid w:val="00D6546B"/>
    <w:rsid w:val="00D80BBC"/>
    <w:rsid w:val="00D8381D"/>
    <w:rsid w:val="00DB4A22"/>
    <w:rsid w:val="00DD4BED"/>
    <w:rsid w:val="00DE39F0"/>
    <w:rsid w:val="00DE44F5"/>
    <w:rsid w:val="00DF0AF3"/>
    <w:rsid w:val="00E13056"/>
    <w:rsid w:val="00E231F1"/>
    <w:rsid w:val="00E27D7E"/>
    <w:rsid w:val="00E40584"/>
    <w:rsid w:val="00E418B3"/>
    <w:rsid w:val="00E42E13"/>
    <w:rsid w:val="00E43024"/>
    <w:rsid w:val="00E432E3"/>
    <w:rsid w:val="00E4521C"/>
    <w:rsid w:val="00E6257C"/>
    <w:rsid w:val="00E67092"/>
    <w:rsid w:val="00E67AC7"/>
    <w:rsid w:val="00E924E4"/>
    <w:rsid w:val="00EC4179"/>
    <w:rsid w:val="00EC6C27"/>
    <w:rsid w:val="00EE62FD"/>
    <w:rsid w:val="00F25BEE"/>
    <w:rsid w:val="00FA124A"/>
    <w:rsid w:val="00FC08DD"/>
    <w:rsid w:val="00FC2316"/>
    <w:rsid w:val="00FC2CFD"/>
    <w:rsid w:val="00FC737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2A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1"/>
    <w:qFormat/>
    <w:rsid w:val="008D52A3"/>
    <w:pPr>
      <w:keepNext/>
      <w:keepLines/>
      <w:spacing w:before="360"/>
      <w:ind w:left="794" w:hanging="794"/>
      <w:outlineLvl w:val="0"/>
    </w:pPr>
    <w:rPr>
      <w:b/>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8D52A3"/>
    <w:pPr>
      <w:spacing w:before="240"/>
      <w:outlineLvl w:val="1"/>
    </w:p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8D52A3"/>
    <w:pPr>
      <w:spacing w:before="160"/>
      <w:outlineLvl w:val="2"/>
    </w:p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8D52A3"/>
    <w:pPr>
      <w:tabs>
        <w:tab w:val="clear" w:pos="794"/>
        <w:tab w:val="left" w:pos="1021"/>
      </w:tabs>
      <w:ind w:left="1021" w:hanging="1021"/>
      <w:outlineLvl w:val="3"/>
    </w:pPr>
  </w:style>
  <w:style w:type="paragraph" w:styleId="Heading5">
    <w:name w:val="heading 5"/>
    <w:basedOn w:val="Heading4"/>
    <w:next w:val="Normal"/>
    <w:link w:val="Heading5Char"/>
    <w:qFormat/>
    <w:rsid w:val="008D52A3"/>
    <w:pPr>
      <w:outlineLvl w:val="4"/>
    </w:pPr>
  </w:style>
  <w:style w:type="paragraph" w:styleId="Heading6">
    <w:name w:val="heading 6"/>
    <w:basedOn w:val="Heading4"/>
    <w:next w:val="Normal"/>
    <w:link w:val="Heading6Char"/>
    <w:qFormat/>
    <w:rsid w:val="008D52A3"/>
    <w:pPr>
      <w:tabs>
        <w:tab w:val="clear" w:pos="1021"/>
        <w:tab w:val="clear" w:pos="1191"/>
      </w:tabs>
      <w:ind w:left="1588" w:hanging="1588"/>
      <w:outlineLvl w:val="5"/>
    </w:pPr>
  </w:style>
  <w:style w:type="paragraph" w:styleId="Heading7">
    <w:name w:val="heading 7"/>
    <w:basedOn w:val="Heading6"/>
    <w:next w:val="Normal"/>
    <w:link w:val="Heading7Char"/>
    <w:qFormat/>
    <w:rsid w:val="008D52A3"/>
    <w:pPr>
      <w:outlineLvl w:val="6"/>
    </w:pPr>
  </w:style>
  <w:style w:type="paragraph" w:styleId="Heading8">
    <w:name w:val="heading 8"/>
    <w:basedOn w:val="Heading6"/>
    <w:next w:val="Normal"/>
    <w:link w:val="Heading8Char"/>
    <w:qFormat/>
    <w:rsid w:val="008D52A3"/>
    <w:pPr>
      <w:outlineLvl w:val="7"/>
    </w:pPr>
  </w:style>
  <w:style w:type="paragraph" w:styleId="Heading9">
    <w:name w:val="heading 9"/>
    <w:basedOn w:val="Heading6"/>
    <w:next w:val="Normal"/>
    <w:link w:val="Heading9Char"/>
    <w:qFormat/>
    <w:rsid w:val="008D52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TS Char,H1 Char,h1 Char,h11 Char,título 1 Char,NMP Heading 1 Char,h12 Char,h13 Char,h14 Char,h15 Char,h16 Char,h17 Char,h111 Char,h121 Char,h131 Char,h141 Char,h151 Char,h161 Char,h18 Char,h112 Char,h122 Char,h132 Char,h142 Char"/>
    <w:basedOn w:val="DefaultParagraphFont"/>
    <w:link w:val="Heading1"/>
    <w:locked/>
    <w:rsid w:val="00D23C7A"/>
    <w:rPr>
      <w:b/>
      <w:sz w:val="24"/>
      <w:lang w:val="en-GB" w:eastAsia="en-US" w:bidi="ar-SA"/>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Heading1Char1"/>
    <w:link w:val="Heading2"/>
    <w:locked/>
    <w:rsid w:val="00D23C7A"/>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D23C7A"/>
    <w:rPr>
      <w:b/>
      <w:sz w:val="24"/>
      <w:lang w:val="en-GB" w:eastAsia="en-US" w:bidi="ar-SA"/>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D23C7A"/>
    <w:rPr>
      <w:b/>
      <w:sz w:val="24"/>
      <w:lang w:val="en-GB" w:eastAsia="en-US" w:bidi="ar-SA"/>
    </w:rPr>
  </w:style>
  <w:style w:type="character" w:customStyle="1" w:styleId="Heading5Char">
    <w:name w:val="Heading 5 Char"/>
    <w:basedOn w:val="DefaultParagraphFont"/>
    <w:link w:val="Heading5"/>
    <w:semiHidden/>
    <w:locked/>
    <w:rsid w:val="0004080F"/>
    <w:rPr>
      <w:b/>
      <w:sz w:val="24"/>
      <w:lang w:val="en-GB" w:eastAsia="en-US" w:bidi="ar-SA"/>
    </w:rPr>
  </w:style>
  <w:style w:type="character" w:customStyle="1" w:styleId="Heading6Char">
    <w:name w:val="Heading 6 Char"/>
    <w:basedOn w:val="DefaultParagraphFont"/>
    <w:link w:val="Heading6"/>
    <w:semiHidden/>
    <w:locked/>
    <w:rsid w:val="0004080F"/>
    <w:rPr>
      <w:b/>
      <w:sz w:val="24"/>
      <w:lang w:val="en-GB" w:eastAsia="en-US" w:bidi="ar-SA"/>
    </w:rPr>
  </w:style>
  <w:style w:type="character" w:customStyle="1" w:styleId="Heading7Char">
    <w:name w:val="Heading 7 Char"/>
    <w:basedOn w:val="DefaultParagraphFont"/>
    <w:link w:val="Heading7"/>
    <w:semiHidden/>
    <w:locked/>
    <w:rsid w:val="0004080F"/>
    <w:rPr>
      <w:b/>
      <w:sz w:val="24"/>
      <w:lang w:val="en-GB" w:eastAsia="en-US" w:bidi="ar-SA"/>
    </w:rPr>
  </w:style>
  <w:style w:type="character" w:customStyle="1" w:styleId="Heading8Char">
    <w:name w:val="Heading 8 Char"/>
    <w:basedOn w:val="DefaultParagraphFont"/>
    <w:link w:val="Heading8"/>
    <w:semiHidden/>
    <w:locked/>
    <w:rsid w:val="0004080F"/>
    <w:rPr>
      <w:b/>
      <w:sz w:val="24"/>
      <w:lang w:val="en-GB" w:eastAsia="en-US" w:bidi="ar-SA"/>
    </w:rPr>
  </w:style>
  <w:style w:type="character" w:customStyle="1" w:styleId="Heading9Char">
    <w:name w:val="Heading 9 Char"/>
    <w:basedOn w:val="DefaultParagraphFont"/>
    <w:link w:val="Heading9"/>
    <w:semiHidden/>
    <w:locked/>
    <w:rsid w:val="0004080F"/>
    <w:rPr>
      <w:b/>
      <w:sz w:val="24"/>
      <w:lang w:val="en-GB" w:eastAsia="en-US" w:bidi="ar-SA"/>
    </w:rPr>
  </w:style>
  <w:style w:type="paragraph" w:customStyle="1" w:styleId="Normalaftertitle">
    <w:name w:val="Normal_after_title"/>
    <w:basedOn w:val="Normal"/>
    <w:next w:val="Normal"/>
    <w:link w:val="NormalaftertitleChar"/>
    <w:rsid w:val="008D52A3"/>
    <w:pPr>
      <w:spacing w:before="360"/>
    </w:pPr>
  </w:style>
  <w:style w:type="character" w:customStyle="1" w:styleId="NormalaftertitleChar">
    <w:name w:val="Normal_after_title Char"/>
    <w:basedOn w:val="DefaultParagraphFont"/>
    <w:link w:val="Normalaftertitle"/>
    <w:rsid w:val="00D23C7A"/>
    <w:rPr>
      <w:sz w:val="24"/>
      <w:lang w:val="en-GB" w:eastAsia="en-US" w:bidi="ar-SA"/>
    </w:rPr>
  </w:style>
  <w:style w:type="paragraph" w:customStyle="1" w:styleId="Artheading">
    <w:name w:val="Art_heading"/>
    <w:basedOn w:val="Normal"/>
    <w:next w:val="Normalaftertitle"/>
    <w:rsid w:val="008D52A3"/>
    <w:pPr>
      <w:spacing w:before="480"/>
      <w:jc w:val="center"/>
    </w:pPr>
    <w:rPr>
      <w:b/>
      <w:sz w:val="28"/>
    </w:rPr>
  </w:style>
  <w:style w:type="paragraph" w:customStyle="1" w:styleId="ArtNo">
    <w:name w:val="Art_No"/>
    <w:basedOn w:val="Normal"/>
    <w:next w:val="Arttitle"/>
    <w:rsid w:val="008D52A3"/>
    <w:pPr>
      <w:keepNext/>
      <w:keepLines/>
      <w:spacing w:before="480"/>
      <w:jc w:val="center"/>
    </w:pPr>
    <w:rPr>
      <w:caps/>
      <w:sz w:val="28"/>
    </w:rPr>
  </w:style>
  <w:style w:type="paragraph" w:customStyle="1" w:styleId="Arttitle">
    <w:name w:val="Art_title"/>
    <w:basedOn w:val="Normal"/>
    <w:next w:val="Normalaftertitle"/>
    <w:rsid w:val="008D52A3"/>
    <w:pPr>
      <w:keepNext/>
      <w:keepLines/>
      <w:spacing w:before="240"/>
      <w:jc w:val="center"/>
    </w:pPr>
    <w:rPr>
      <w:b/>
      <w:sz w:val="28"/>
    </w:rPr>
  </w:style>
  <w:style w:type="paragraph" w:customStyle="1" w:styleId="ASN1">
    <w:name w:val="ASN.1"/>
    <w:basedOn w:val="Normal"/>
    <w:rsid w:val="008D52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8D52A3"/>
    <w:pPr>
      <w:keepNext/>
      <w:keepLines/>
      <w:spacing w:before="160"/>
      <w:ind w:left="794"/>
    </w:pPr>
    <w:rPr>
      <w:i/>
    </w:rPr>
  </w:style>
  <w:style w:type="character" w:customStyle="1" w:styleId="CallChar">
    <w:name w:val="Call Char"/>
    <w:basedOn w:val="DefaultParagraphFont"/>
    <w:link w:val="Call"/>
    <w:rsid w:val="003476A6"/>
    <w:rPr>
      <w:i/>
      <w:sz w:val="24"/>
      <w:lang w:val="en-GB" w:eastAsia="en-US" w:bidi="ar-SA"/>
    </w:rPr>
  </w:style>
  <w:style w:type="paragraph" w:customStyle="1" w:styleId="ChapNo">
    <w:name w:val="Chap_No"/>
    <w:basedOn w:val="Normal"/>
    <w:next w:val="Chaptitle"/>
    <w:rsid w:val="008D52A3"/>
    <w:pPr>
      <w:keepNext/>
      <w:keepLines/>
      <w:spacing w:before="480"/>
      <w:jc w:val="center"/>
    </w:pPr>
    <w:rPr>
      <w:b/>
      <w:caps/>
      <w:sz w:val="28"/>
    </w:rPr>
  </w:style>
  <w:style w:type="paragraph" w:customStyle="1" w:styleId="Chaptitle">
    <w:name w:val="Chap_title"/>
    <w:basedOn w:val="Normal"/>
    <w:next w:val="Normalaftertitle"/>
    <w:rsid w:val="008D52A3"/>
    <w:pPr>
      <w:keepNext/>
      <w:keepLines/>
      <w:spacing w:before="240"/>
      <w:jc w:val="center"/>
    </w:pPr>
    <w:rPr>
      <w:b/>
      <w:sz w:val="28"/>
    </w:rPr>
  </w:style>
  <w:style w:type="character" w:styleId="EndnoteReference">
    <w:name w:val="endnote reference"/>
    <w:basedOn w:val="DefaultParagraphFont"/>
    <w:semiHidden/>
    <w:rsid w:val="008D52A3"/>
    <w:rPr>
      <w:vertAlign w:val="superscript"/>
    </w:rPr>
  </w:style>
  <w:style w:type="paragraph" w:customStyle="1" w:styleId="enumlev1">
    <w:name w:val="enumlev1"/>
    <w:basedOn w:val="Normal"/>
    <w:link w:val="enumlev1Char"/>
    <w:rsid w:val="008D52A3"/>
    <w:pPr>
      <w:spacing w:before="80"/>
      <w:ind w:left="794" w:hanging="794"/>
    </w:pPr>
  </w:style>
  <w:style w:type="character" w:customStyle="1" w:styleId="enumlev1Char">
    <w:name w:val="enumlev1 Char"/>
    <w:basedOn w:val="DefaultParagraphFont"/>
    <w:link w:val="enumlev1"/>
    <w:locked/>
    <w:rsid w:val="00D23C7A"/>
    <w:rPr>
      <w:sz w:val="24"/>
      <w:lang w:val="en-GB" w:eastAsia="en-US" w:bidi="ar-SA"/>
    </w:rPr>
  </w:style>
  <w:style w:type="paragraph" w:customStyle="1" w:styleId="enumlev2">
    <w:name w:val="enumlev2"/>
    <w:basedOn w:val="enumlev1"/>
    <w:rsid w:val="008D52A3"/>
    <w:pPr>
      <w:ind w:left="1191" w:hanging="397"/>
    </w:pPr>
  </w:style>
  <w:style w:type="paragraph" w:customStyle="1" w:styleId="enumlev3">
    <w:name w:val="enumlev3"/>
    <w:basedOn w:val="enumlev2"/>
    <w:rsid w:val="008D52A3"/>
    <w:pPr>
      <w:ind w:left="1588"/>
    </w:pPr>
  </w:style>
  <w:style w:type="paragraph" w:customStyle="1" w:styleId="Equation">
    <w:name w:val="Equation"/>
    <w:basedOn w:val="Normal"/>
    <w:link w:val="EquationChar"/>
    <w:rsid w:val="008D52A3"/>
    <w:pPr>
      <w:tabs>
        <w:tab w:val="clear" w:pos="1191"/>
        <w:tab w:val="clear" w:pos="1588"/>
        <w:tab w:val="clear" w:pos="1985"/>
        <w:tab w:val="center" w:pos="4820"/>
        <w:tab w:val="right" w:pos="9639"/>
      </w:tabs>
    </w:pPr>
  </w:style>
  <w:style w:type="character" w:customStyle="1" w:styleId="EquationChar">
    <w:name w:val="Equation Char"/>
    <w:basedOn w:val="DefaultParagraphFont"/>
    <w:link w:val="Equation"/>
    <w:rsid w:val="00D23C7A"/>
    <w:rPr>
      <w:sz w:val="24"/>
      <w:lang w:val="en-GB" w:eastAsia="en-US" w:bidi="ar-SA"/>
    </w:rPr>
  </w:style>
  <w:style w:type="paragraph" w:customStyle="1" w:styleId="Equationlegend">
    <w:name w:val="Equation_legend"/>
    <w:basedOn w:val="Normal"/>
    <w:link w:val="EquationlegendChar"/>
    <w:rsid w:val="008D52A3"/>
    <w:pPr>
      <w:tabs>
        <w:tab w:val="clear" w:pos="794"/>
        <w:tab w:val="clear" w:pos="1191"/>
        <w:tab w:val="clear" w:pos="1588"/>
        <w:tab w:val="right" w:pos="1814"/>
      </w:tabs>
      <w:spacing w:before="80"/>
      <w:ind w:left="1985" w:hanging="1985"/>
    </w:pPr>
  </w:style>
  <w:style w:type="character" w:customStyle="1" w:styleId="EquationlegendChar">
    <w:name w:val="Equation_legend Char"/>
    <w:basedOn w:val="DefaultParagraphFont"/>
    <w:link w:val="Equationlegend"/>
    <w:locked/>
    <w:rsid w:val="004D7862"/>
    <w:rPr>
      <w:sz w:val="24"/>
      <w:lang w:val="en-GB" w:eastAsia="en-US" w:bidi="ar-SA"/>
    </w:rPr>
  </w:style>
  <w:style w:type="paragraph" w:customStyle="1" w:styleId="Figurelegend">
    <w:name w:val="Figure_legend"/>
    <w:basedOn w:val="Normal"/>
    <w:rsid w:val="008D52A3"/>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8D52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D23C7A"/>
    <w:rPr>
      <w:sz w:val="22"/>
      <w:lang w:val="en-GB" w:eastAsia="en-US" w:bidi="ar-SA"/>
    </w:rPr>
  </w:style>
  <w:style w:type="paragraph" w:customStyle="1" w:styleId="Figurewithouttitle">
    <w:name w:val="Figure_without_title"/>
    <w:basedOn w:val="Normal"/>
    <w:next w:val="Normalaftertitle"/>
    <w:rsid w:val="008D52A3"/>
    <w:pPr>
      <w:keepLines/>
      <w:spacing w:before="240" w:after="120"/>
      <w:jc w:val="center"/>
    </w:pPr>
  </w:style>
  <w:style w:type="paragraph" w:styleId="Footer">
    <w:name w:val="footer"/>
    <w:aliases w:val="footer odd,pie de página,fo,footer,footer1,footer odd1,footer5,footer odd4,footer odd2,footer2,footer odd3,footer11,footer odd11,footer51,footer odd41,footer odd21,footer21,footer12,footer odd12,footer52,footer odd42,footer odd22,footer22,footer4"/>
    <w:basedOn w:val="Normal"/>
    <w:link w:val="FooterChar"/>
    <w:rsid w:val="008D52A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pie de página Char,fo Char,footer Char,footer1 Char,footer odd1 Char,footer5 Char,footer odd4 Char,footer odd2 Char,footer2 Char,footer odd3 Char,footer11 Char,footer odd11 Char,footer51 Char,footer odd41 Char,footer21 Char"/>
    <w:basedOn w:val="DefaultParagraphFont"/>
    <w:link w:val="Footer"/>
    <w:rsid w:val="004D7862"/>
    <w:rPr>
      <w:caps/>
      <w:noProof/>
      <w:sz w:val="16"/>
      <w:lang w:val="en-GB" w:eastAsia="en-US" w:bidi="ar-SA"/>
    </w:rPr>
  </w:style>
  <w:style w:type="paragraph" w:customStyle="1" w:styleId="FirstFooter">
    <w:name w:val="FirstFooter"/>
    <w:basedOn w:val="Footer"/>
    <w:rsid w:val="008D52A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8D52A3"/>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te"/>
    <w:link w:val="FootnoteTextChar"/>
    <w:semiHidden/>
    <w:rsid w:val="008D52A3"/>
    <w:pPr>
      <w:keepLines/>
      <w:tabs>
        <w:tab w:val="left" w:pos="255"/>
      </w:tabs>
      <w:ind w:left="255" w:hanging="255"/>
    </w:pPr>
  </w:style>
  <w:style w:type="paragraph" w:customStyle="1" w:styleId="Note">
    <w:name w:val="Note"/>
    <w:basedOn w:val="Normal"/>
    <w:link w:val="NoteChar"/>
    <w:rsid w:val="008D52A3"/>
    <w:pPr>
      <w:spacing w:before="80"/>
    </w:pPr>
    <w:rPr>
      <w:sz w:val="22"/>
    </w:rPr>
  </w:style>
  <w:style w:type="character" w:customStyle="1" w:styleId="NoteChar">
    <w:name w:val="Note Char"/>
    <w:basedOn w:val="DefaultParagraphFont"/>
    <w:link w:val="Note"/>
    <w:rsid w:val="00D80BBC"/>
    <w:rPr>
      <w:sz w:val="22"/>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locked/>
    <w:rsid w:val="005E6E17"/>
    <w:rPr>
      <w:sz w:val="22"/>
      <w:lang w:val="en-GB" w:eastAsia="en-US" w:bidi="ar-SA"/>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header21"/>
    <w:basedOn w:val="Normal"/>
    <w:link w:val="HeaderChar"/>
    <w:rsid w:val="008D52A3"/>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semiHidden/>
    <w:locked/>
    <w:rsid w:val="00D80BBC"/>
    <w:rPr>
      <w:sz w:val="18"/>
      <w:lang w:val="en-GB" w:eastAsia="en-US" w:bidi="ar-SA"/>
    </w:rPr>
  </w:style>
  <w:style w:type="paragraph" w:customStyle="1" w:styleId="AnnexNoTitle">
    <w:name w:val="Annex_NoTitle"/>
    <w:basedOn w:val="Normal"/>
    <w:next w:val="Normalaftertitle"/>
    <w:link w:val="AnnexNoTitleChar"/>
    <w:rsid w:val="008D52A3"/>
    <w:pPr>
      <w:keepNext/>
      <w:keepLines/>
      <w:spacing w:before="480"/>
      <w:jc w:val="center"/>
    </w:pPr>
    <w:rPr>
      <w:b/>
      <w:sz w:val="28"/>
    </w:rPr>
  </w:style>
  <w:style w:type="character" w:customStyle="1" w:styleId="AnnexNoTitleChar">
    <w:name w:val="Annex_NoTitle Char"/>
    <w:basedOn w:val="DefaultParagraphFont"/>
    <w:link w:val="AnnexNoTitle"/>
    <w:rsid w:val="00D23C7A"/>
    <w:rPr>
      <w:b/>
      <w:sz w:val="28"/>
      <w:lang w:val="en-GB" w:eastAsia="en-US" w:bidi="ar-SA"/>
    </w:rPr>
  </w:style>
  <w:style w:type="paragraph" w:customStyle="1" w:styleId="AppendixNoTitle">
    <w:name w:val="Appendix_NoTitle"/>
    <w:basedOn w:val="AnnexNoTitle"/>
    <w:next w:val="Normalaftertitle"/>
    <w:rsid w:val="008D52A3"/>
  </w:style>
  <w:style w:type="paragraph" w:styleId="Index1">
    <w:name w:val="index 1"/>
    <w:basedOn w:val="Normal"/>
    <w:next w:val="Normal"/>
    <w:semiHidden/>
    <w:rsid w:val="008D52A3"/>
  </w:style>
  <w:style w:type="paragraph" w:styleId="Index2">
    <w:name w:val="index 2"/>
    <w:basedOn w:val="Normal"/>
    <w:next w:val="Normal"/>
    <w:semiHidden/>
    <w:rsid w:val="008D52A3"/>
    <w:pPr>
      <w:ind w:left="283"/>
    </w:pPr>
  </w:style>
  <w:style w:type="paragraph" w:styleId="Index3">
    <w:name w:val="index 3"/>
    <w:basedOn w:val="Normal"/>
    <w:next w:val="Normal"/>
    <w:semiHidden/>
    <w:rsid w:val="008D52A3"/>
    <w:pPr>
      <w:ind w:left="566"/>
    </w:pPr>
  </w:style>
  <w:style w:type="paragraph" w:customStyle="1" w:styleId="PartNo">
    <w:name w:val="Part_No"/>
    <w:basedOn w:val="Normal"/>
    <w:next w:val="Partref"/>
    <w:rsid w:val="008D52A3"/>
    <w:pPr>
      <w:keepNext/>
      <w:keepLines/>
      <w:spacing w:before="480" w:after="80"/>
      <w:jc w:val="center"/>
    </w:pPr>
    <w:rPr>
      <w:caps/>
      <w:sz w:val="28"/>
    </w:rPr>
  </w:style>
  <w:style w:type="paragraph" w:customStyle="1" w:styleId="Partref">
    <w:name w:val="Part_ref"/>
    <w:basedOn w:val="Normal"/>
    <w:next w:val="Parttitle"/>
    <w:rsid w:val="008D52A3"/>
    <w:pPr>
      <w:keepNext/>
      <w:keepLines/>
      <w:spacing w:before="280"/>
      <w:jc w:val="center"/>
    </w:pPr>
  </w:style>
  <w:style w:type="paragraph" w:customStyle="1" w:styleId="Parttitle">
    <w:name w:val="Part_title"/>
    <w:basedOn w:val="Normal"/>
    <w:next w:val="Normalaftertitle"/>
    <w:rsid w:val="008D52A3"/>
    <w:pPr>
      <w:keepNext/>
      <w:keepLines/>
      <w:spacing w:before="240" w:after="280"/>
      <w:jc w:val="center"/>
    </w:pPr>
    <w:rPr>
      <w:b/>
      <w:sz w:val="28"/>
    </w:rPr>
  </w:style>
  <w:style w:type="paragraph" w:customStyle="1" w:styleId="RecNo">
    <w:name w:val="Rec_No"/>
    <w:basedOn w:val="Normal"/>
    <w:next w:val="Rectitle"/>
    <w:rsid w:val="008D52A3"/>
    <w:pPr>
      <w:keepNext/>
      <w:keepLines/>
      <w:spacing w:before="480"/>
      <w:jc w:val="center"/>
    </w:pPr>
    <w:rPr>
      <w:caps/>
      <w:sz w:val="28"/>
    </w:rPr>
  </w:style>
  <w:style w:type="paragraph" w:customStyle="1" w:styleId="Rectitle">
    <w:name w:val="Rec_title"/>
    <w:basedOn w:val="Normal"/>
    <w:next w:val="Normalaftertitle"/>
    <w:link w:val="RectitleChar"/>
    <w:rsid w:val="008D52A3"/>
    <w:pPr>
      <w:keepNext/>
      <w:keepLines/>
      <w:spacing w:before="360"/>
      <w:jc w:val="center"/>
    </w:pPr>
    <w:rPr>
      <w:b/>
      <w:sz w:val="28"/>
    </w:rPr>
  </w:style>
  <w:style w:type="character" w:customStyle="1" w:styleId="RectitleChar">
    <w:name w:val="Rec_title Char"/>
    <w:basedOn w:val="DefaultParagraphFont"/>
    <w:link w:val="Rectitle"/>
    <w:locked/>
    <w:rsid w:val="005E6E17"/>
    <w:rPr>
      <w:b/>
      <w:sz w:val="28"/>
      <w:lang w:val="en-GB" w:eastAsia="en-US" w:bidi="ar-SA"/>
    </w:rPr>
  </w:style>
  <w:style w:type="paragraph" w:customStyle="1" w:styleId="Recref">
    <w:name w:val="Rec_ref"/>
    <w:basedOn w:val="Normal"/>
    <w:next w:val="Recdate"/>
    <w:rsid w:val="008D52A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D52A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D52A3"/>
  </w:style>
  <w:style w:type="paragraph" w:customStyle="1" w:styleId="QuestionNo">
    <w:name w:val="Question_No"/>
    <w:basedOn w:val="RecNo"/>
    <w:next w:val="Questiontitle"/>
    <w:rsid w:val="008D52A3"/>
  </w:style>
  <w:style w:type="paragraph" w:customStyle="1" w:styleId="Questiontitle">
    <w:name w:val="Question_title"/>
    <w:basedOn w:val="Rectitle"/>
    <w:next w:val="Questionref"/>
    <w:rsid w:val="008D52A3"/>
  </w:style>
  <w:style w:type="paragraph" w:customStyle="1" w:styleId="Questionref">
    <w:name w:val="Question_ref"/>
    <w:basedOn w:val="Recref"/>
    <w:next w:val="Questiondate"/>
    <w:rsid w:val="008D52A3"/>
  </w:style>
  <w:style w:type="paragraph" w:customStyle="1" w:styleId="Reftext">
    <w:name w:val="Ref_text"/>
    <w:basedOn w:val="Normal"/>
    <w:rsid w:val="008D52A3"/>
    <w:pPr>
      <w:ind w:left="794" w:hanging="794"/>
    </w:pPr>
    <w:rPr>
      <w:sz w:val="22"/>
    </w:rPr>
  </w:style>
  <w:style w:type="paragraph" w:customStyle="1" w:styleId="Reftitle">
    <w:name w:val="Ref_title"/>
    <w:basedOn w:val="Normal"/>
    <w:next w:val="Reftext"/>
    <w:rsid w:val="008D52A3"/>
    <w:pPr>
      <w:spacing w:before="480"/>
      <w:jc w:val="center"/>
    </w:pPr>
    <w:rPr>
      <w:b/>
      <w:sz w:val="28"/>
    </w:rPr>
  </w:style>
  <w:style w:type="paragraph" w:customStyle="1" w:styleId="Repdate">
    <w:name w:val="Rep_date"/>
    <w:basedOn w:val="Recdate"/>
    <w:next w:val="Normalaftertitle"/>
    <w:rsid w:val="008D52A3"/>
  </w:style>
  <w:style w:type="paragraph" w:customStyle="1" w:styleId="RepNo">
    <w:name w:val="Rep_No"/>
    <w:basedOn w:val="RecNo"/>
    <w:next w:val="Reptitle"/>
    <w:rsid w:val="008D52A3"/>
  </w:style>
  <w:style w:type="paragraph" w:customStyle="1" w:styleId="Reptitle">
    <w:name w:val="Rep_title"/>
    <w:basedOn w:val="Rectitle"/>
    <w:next w:val="Repref"/>
    <w:rsid w:val="008D52A3"/>
  </w:style>
  <w:style w:type="paragraph" w:customStyle="1" w:styleId="Repref">
    <w:name w:val="Rep_ref"/>
    <w:basedOn w:val="Recref"/>
    <w:next w:val="Repdate"/>
    <w:rsid w:val="008D52A3"/>
  </w:style>
  <w:style w:type="paragraph" w:customStyle="1" w:styleId="Resdate">
    <w:name w:val="Res_date"/>
    <w:basedOn w:val="Recdate"/>
    <w:next w:val="Normalaftertitle"/>
    <w:rsid w:val="008D52A3"/>
  </w:style>
  <w:style w:type="paragraph" w:customStyle="1" w:styleId="ResNo">
    <w:name w:val="Res_No"/>
    <w:basedOn w:val="RecNo"/>
    <w:next w:val="Restitle"/>
    <w:rsid w:val="008D52A3"/>
  </w:style>
  <w:style w:type="paragraph" w:customStyle="1" w:styleId="Restitle">
    <w:name w:val="Res_title"/>
    <w:basedOn w:val="Rectitle"/>
    <w:next w:val="Resref"/>
    <w:rsid w:val="008D52A3"/>
  </w:style>
  <w:style w:type="paragraph" w:customStyle="1" w:styleId="Resref">
    <w:name w:val="Res_ref"/>
    <w:basedOn w:val="Recref"/>
    <w:next w:val="Resdate"/>
    <w:rsid w:val="008D52A3"/>
  </w:style>
  <w:style w:type="paragraph" w:customStyle="1" w:styleId="SectionNo">
    <w:name w:val="Section_No"/>
    <w:basedOn w:val="Normal"/>
    <w:next w:val="Sectiontitle"/>
    <w:rsid w:val="008D52A3"/>
    <w:pPr>
      <w:keepNext/>
      <w:keepLines/>
      <w:spacing w:before="480" w:after="80"/>
      <w:jc w:val="center"/>
    </w:pPr>
    <w:rPr>
      <w:caps/>
      <w:sz w:val="28"/>
    </w:rPr>
  </w:style>
  <w:style w:type="paragraph" w:customStyle="1" w:styleId="Sectiontitle">
    <w:name w:val="Section_title"/>
    <w:basedOn w:val="Normal"/>
    <w:next w:val="Normalaftertitle"/>
    <w:rsid w:val="008D52A3"/>
    <w:pPr>
      <w:keepNext/>
      <w:keepLines/>
      <w:spacing w:before="480" w:after="280"/>
      <w:jc w:val="center"/>
    </w:pPr>
    <w:rPr>
      <w:b/>
      <w:sz w:val="28"/>
    </w:rPr>
  </w:style>
  <w:style w:type="paragraph" w:customStyle="1" w:styleId="Source">
    <w:name w:val="Source"/>
    <w:basedOn w:val="Normal"/>
    <w:next w:val="Normalaftertitle"/>
    <w:link w:val="SourceChar"/>
    <w:rsid w:val="008D52A3"/>
    <w:pPr>
      <w:spacing w:before="840" w:after="200"/>
      <w:jc w:val="center"/>
    </w:pPr>
    <w:rPr>
      <w:b/>
      <w:sz w:val="28"/>
    </w:rPr>
  </w:style>
  <w:style w:type="character" w:customStyle="1" w:styleId="SourceChar">
    <w:name w:val="Source Char"/>
    <w:basedOn w:val="DefaultParagraphFont"/>
    <w:link w:val="Source"/>
    <w:rsid w:val="003476A6"/>
    <w:rPr>
      <w:b/>
      <w:sz w:val="28"/>
      <w:lang w:val="en-GB" w:eastAsia="en-US" w:bidi="ar-SA"/>
    </w:rPr>
  </w:style>
  <w:style w:type="paragraph" w:customStyle="1" w:styleId="SpecialFooter">
    <w:name w:val="Special Footer"/>
    <w:basedOn w:val="Footer"/>
    <w:rsid w:val="008D52A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8D52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8D52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customStyle="1" w:styleId="TablelegendChar">
    <w:name w:val="Table_legend Char"/>
    <w:basedOn w:val="TabletextChar"/>
    <w:link w:val="Tablelegend"/>
    <w:rsid w:val="00D80BBC"/>
  </w:style>
  <w:style w:type="paragraph" w:customStyle="1" w:styleId="TableNo">
    <w:name w:val="Table_No"/>
    <w:basedOn w:val="Normal"/>
    <w:next w:val="Tabletitle"/>
    <w:link w:val="TableNo0"/>
    <w:rsid w:val="008D52A3"/>
    <w:pPr>
      <w:keepNext/>
      <w:spacing w:before="560" w:after="120"/>
      <w:jc w:val="center"/>
    </w:pPr>
    <w:rPr>
      <w:caps/>
    </w:rPr>
  </w:style>
  <w:style w:type="paragraph" w:customStyle="1" w:styleId="Tabletitle">
    <w:name w:val="Table_title"/>
    <w:basedOn w:val="Normal"/>
    <w:next w:val="Tablehead"/>
    <w:link w:val="TabletitleChar"/>
    <w:rsid w:val="008D52A3"/>
    <w:pPr>
      <w:keepNext/>
      <w:keepLines/>
      <w:spacing w:before="0" w:after="120"/>
      <w:jc w:val="center"/>
    </w:pPr>
    <w:rPr>
      <w:b/>
    </w:rPr>
  </w:style>
  <w:style w:type="character" w:customStyle="1" w:styleId="TabletitleChar">
    <w:name w:val="Table_title Char"/>
    <w:basedOn w:val="DefaultParagraphFont"/>
    <w:link w:val="Tabletitle"/>
    <w:locked/>
    <w:rsid w:val="00D23C7A"/>
    <w:rPr>
      <w:b/>
      <w:sz w:val="24"/>
      <w:lang w:val="en-GB" w:eastAsia="en-US" w:bidi="ar-SA"/>
    </w:rPr>
  </w:style>
  <w:style w:type="character" w:customStyle="1" w:styleId="TableNo0">
    <w:name w:val="Table_No Знак"/>
    <w:basedOn w:val="DefaultParagraphFont"/>
    <w:link w:val="TableNo"/>
    <w:locked/>
    <w:rsid w:val="00470A98"/>
    <w:rPr>
      <w:caps/>
      <w:sz w:val="24"/>
      <w:lang w:val="en-GB" w:eastAsia="en-US" w:bidi="ar-SA"/>
    </w:rPr>
  </w:style>
  <w:style w:type="paragraph" w:customStyle="1" w:styleId="Tableref">
    <w:name w:val="Table_ref"/>
    <w:basedOn w:val="Normal"/>
    <w:next w:val="Tabletitle"/>
    <w:rsid w:val="008D52A3"/>
    <w:pPr>
      <w:keepNext/>
      <w:spacing w:before="0" w:after="120"/>
      <w:jc w:val="center"/>
    </w:pPr>
  </w:style>
  <w:style w:type="paragraph" w:customStyle="1" w:styleId="Title1">
    <w:name w:val="Title 1"/>
    <w:basedOn w:val="Source"/>
    <w:next w:val="Title2"/>
    <w:link w:val="Title1Char"/>
    <w:rsid w:val="008D52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D52A3"/>
  </w:style>
  <w:style w:type="paragraph" w:customStyle="1" w:styleId="Title3">
    <w:name w:val="Title 3"/>
    <w:basedOn w:val="Title2"/>
    <w:next w:val="Title4"/>
    <w:rsid w:val="008D52A3"/>
    <w:rPr>
      <w:caps w:val="0"/>
    </w:rPr>
  </w:style>
  <w:style w:type="paragraph" w:customStyle="1" w:styleId="Title4">
    <w:name w:val="Title 4"/>
    <w:basedOn w:val="Title3"/>
    <w:next w:val="Heading1"/>
    <w:rsid w:val="008D52A3"/>
    <w:rPr>
      <w:b/>
    </w:rPr>
  </w:style>
  <w:style w:type="character" w:customStyle="1" w:styleId="Title1Char">
    <w:name w:val="Title 1 Char"/>
    <w:basedOn w:val="DefaultParagraphFont"/>
    <w:link w:val="Title1"/>
    <w:rsid w:val="00D23C7A"/>
    <w:rPr>
      <w:caps/>
      <w:sz w:val="28"/>
      <w:lang w:val="en-GB" w:eastAsia="en-US" w:bidi="ar-SA"/>
    </w:rPr>
  </w:style>
  <w:style w:type="paragraph" w:customStyle="1" w:styleId="toc0">
    <w:name w:val="toc 0"/>
    <w:basedOn w:val="Normal"/>
    <w:next w:val="TOC1"/>
    <w:rsid w:val="008D52A3"/>
    <w:pPr>
      <w:tabs>
        <w:tab w:val="clear" w:pos="794"/>
        <w:tab w:val="clear" w:pos="1191"/>
        <w:tab w:val="clear" w:pos="1588"/>
        <w:tab w:val="clear" w:pos="1985"/>
        <w:tab w:val="right" w:pos="9639"/>
      </w:tabs>
    </w:pPr>
    <w:rPr>
      <w:b/>
    </w:rPr>
  </w:style>
  <w:style w:type="paragraph" w:styleId="TOC1">
    <w:name w:val="toc 1"/>
    <w:basedOn w:val="Normal"/>
    <w:semiHidden/>
    <w:rsid w:val="008D52A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8D52A3"/>
    <w:pPr>
      <w:spacing w:before="80"/>
      <w:ind w:left="1531" w:hanging="851"/>
    </w:pPr>
  </w:style>
  <w:style w:type="paragraph" w:styleId="TOC3">
    <w:name w:val="toc 3"/>
    <w:basedOn w:val="TOC2"/>
    <w:semiHidden/>
    <w:rsid w:val="008D52A3"/>
  </w:style>
  <w:style w:type="paragraph" w:styleId="TOC4">
    <w:name w:val="toc 4"/>
    <w:basedOn w:val="TOC3"/>
    <w:semiHidden/>
    <w:rsid w:val="008D52A3"/>
  </w:style>
  <w:style w:type="paragraph" w:styleId="TOC5">
    <w:name w:val="toc 5"/>
    <w:basedOn w:val="TOC4"/>
    <w:semiHidden/>
    <w:rsid w:val="008D52A3"/>
  </w:style>
  <w:style w:type="paragraph" w:styleId="TOC6">
    <w:name w:val="toc 6"/>
    <w:basedOn w:val="TOC4"/>
    <w:semiHidden/>
    <w:rsid w:val="008D52A3"/>
  </w:style>
  <w:style w:type="paragraph" w:styleId="TOC7">
    <w:name w:val="toc 7"/>
    <w:basedOn w:val="TOC4"/>
    <w:semiHidden/>
    <w:rsid w:val="008D52A3"/>
  </w:style>
  <w:style w:type="paragraph" w:styleId="TOC8">
    <w:name w:val="toc 8"/>
    <w:basedOn w:val="TOC4"/>
    <w:semiHidden/>
    <w:rsid w:val="008D52A3"/>
  </w:style>
  <w:style w:type="character" w:customStyle="1" w:styleId="Appdef">
    <w:name w:val="App_def"/>
    <w:basedOn w:val="DefaultParagraphFont"/>
    <w:rsid w:val="008D52A3"/>
    <w:rPr>
      <w:rFonts w:ascii="Times New Roman" w:hAnsi="Times New Roman"/>
      <w:b/>
    </w:rPr>
  </w:style>
  <w:style w:type="character" w:customStyle="1" w:styleId="Appref">
    <w:name w:val="App_ref"/>
    <w:basedOn w:val="DefaultParagraphFont"/>
    <w:rsid w:val="008D52A3"/>
  </w:style>
  <w:style w:type="character" w:customStyle="1" w:styleId="Artdef">
    <w:name w:val="Art_def"/>
    <w:basedOn w:val="DefaultParagraphFont"/>
    <w:rsid w:val="008D52A3"/>
    <w:rPr>
      <w:rFonts w:ascii="Times New Roman" w:hAnsi="Times New Roman"/>
      <w:b/>
    </w:rPr>
  </w:style>
  <w:style w:type="character" w:customStyle="1" w:styleId="Artref">
    <w:name w:val="Art_ref"/>
    <w:basedOn w:val="DefaultParagraphFont"/>
    <w:rsid w:val="008D52A3"/>
  </w:style>
  <w:style w:type="character" w:customStyle="1" w:styleId="Recdef">
    <w:name w:val="Rec_def"/>
    <w:basedOn w:val="DefaultParagraphFont"/>
    <w:rsid w:val="008D52A3"/>
    <w:rPr>
      <w:b/>
    </w:rPr>
  </w:style>
  <w:style w:type="character" w:customStyle="1" w:styleId="Resdef">
    <w:name w:val="Res_def"/>
    <w:basedOn w:val="DefaultParagraphFont"/>
    <w:rsid w:val="008D52A3"/>
    <w:rPr>
      <w:rFonts w:ascii="Times New Roman" w:hAnsi="Times New Roman"/>
      <w:b/>
    </w:rPr>
  </w:style>
  <w:style w:type="character" w:customStyle="1" w:styleId="Tablefreq">
    <w:name w:val="Table_freq"/>
    <w:basedOn w:val="DefaultParagraphFont"/>
    <w:rsid w:val="008D52A3"/>
    <w:rPr>
      <w:b/>
      <w:color w:val="auto"/>
    </w:rPr>
  </w:style>
  <w:style w:type="paragraph" w:customStyle="1" w:styleId="Formal">
    <w:name w:val="Formal"/>
    <w:basedOn w:val="ASN1"/>
    <w:rsid w:val="008D52A3"/>
    <w:rPr>
      <w:b w:val="0"/>
    </w:rPr>
  </w:style>
  <w:style w:type="paragraph" w:customStyle="1" w:styleId="Section1">
    <w:name w:val="Section_1"/>
    <w:basedOn w:val="Normal"/>
    <w:next w:val="Normal"/>
    <w:rsid w:val="008D52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D52A3"/>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8D52A3"/>
    <w:pPr>
      <w:keepNext/>
      <w:spacing w:before="160"/>
    </w:pPr>
    <w:rPr>
      <w:i/>
    </w:rPr>
  </w:style>
  <w:style w:type="paragraph" w:customStyle="1" w:styleId="Headingb">
    <w:name w:val="Heading_b"/>
    <w:basedOn w:val="Normal"/>
    <w:next w:val="Normal"/>
    <w:link w:val="HeadingbChar"/>
    <w:rsid w:val="008D52A3"/>
    <w:pPr>
      <w:keepNext/>
      <w:spacing w:before="160"/>
    </w:pPr>
    <w:rPr>
      <w:b/>
    </w:rPr>
  </w:style>
  <w:style w:type="character" w:customStyle="1" w:styleId="HeadingbChar">
    <w:name w:val="Heading_b Char"/>
    <w:basedOn w:val="DefaultParagraphFont"/>
    <w:link w:val="Headingb"/>
    <w:locked/>
    <w:rsid w:val="00D23C7A"/>
    <w:rPr>
      <w:b/>
      <w:sz w:val="24"/>
      <w:lang w:val="en-GB" w:eastAsia="en-US" w:bidi="ar-SA"/>
    </w:rPr>
  </w:style>
  <w:style w:type="paragraph" w:customStyle="1" w:styleId="Figure">
    <w:name w:val="Figure"/>
    <w:basedOn w:val="Normal"/>
    <w:next w:val="Normal"/>
    <w:rsid w:val="008D52A3"/>
    <w:pPr>
      <w:keepNext/>
      <w:keepLines/>
      <w:spacing w:before="240" w:after="120"/>
      <w:jc w:val="center"/>
    </w:pPr>
  </w:style>
  <w:style w:type="character" w:styleId="PageNumber">
    <w:name w:val="page number"/>
    <w:basedOn w:val="DefaultParagraphFont"/>
    <w:rsid w:val="008D52A3"/>
  </w:style>
  <w:style w:type="paragraph" w:customStyle="1" w:styleId="Figuretitle">
    <w:name w:val="Figure_title"/>
    <w:basedOn w:val="Tabletitle"/>
    <w:next w:val="Normal"/>
    <w:link w:val="FiguretitleChar"/>
    <w:rsid w:val="008D52A3"/>
    <w:pPr>
      <w:keepNext w:val="0"/>
    </w:pPr>
  </w:style>
  <w:style w:type="character" w:customStyle="1" w:styleId="FiguretitleChar">
    <w:name w:val="Figure_title Char"/>
    <w:basedOn w:val="DefaultParagraphFont"/>
    <w:link w:val="Figuretitle"/>
    <w:rsid w:val="00D23C7A"/>
    <w:rPr>
      <w:b/>
      <w:sz w:val="24"/>
      <w:lang w:val="en-GB" w:eastAsia="en-US" w:bidi="ar-SA"/>
    </w:rPr>
  </w:style>
  <w:style w:type="paragraph" w:customStyle="1" w:styleId="FigureNo">
    <w:name w:val="Figure_No"/>
    <w:basedOn w:val="Normal"/>
    <w:next w:val="Figuretitle"/>
    <w:link w:val="FigureNoChar"/>
    <w:rsid w:val="008D52A3"/>
    <w:pPr>
      <w:keepNext/>
      <w:keepLines/>
      <w:spacing w:before="480" w:after="120"/>
      <w:jc w:val="center"/>
    </w:pPr>
    <w:rPr>
      <w:caps/>
    </w:rPr>
  </w:style>
  <w:style w:type="character" w:customStyle="1" w:styleId="FigureNoChar">
    <w:name w:val="Figure_No Char"/>
    <w:basedOn w:val="DefaultParagraphFont"/>
    <w:link w:val="FigureNo"/>
    <w:locked/>
    <w:rsid w:val="00D23C7A"/>
    <w:rPr>
      <w:caps/>
      <w:sz w:val="24"/>
      <w:lang w:val="en-GB" w:eastAsia="en-US" w:bidi="ar-SA"/>
    </w:rPr>
  </w:style>
  <w:style w:type="paragraph" w:customStyle="1" w:styleId="Normalaftertitle0">
    <w:name w:val="Normal after title"/>
    <w:basedOn w:val="Normal"/>
    <w:next w:val="Normal"/>
    <w:link w:val="NormalaftertitleChar0"/>
    <w:rsid w:val="00835F2E"/>
    <w:pPr>
      <w:spacing w:before="280"/>
    </w:pPr>
    <w:rPr>
      <w:rFonts w:eastAsia="MS Mincho"/>
      <w:szCs w:val="24"/>
      <w:lang w:val="en-AU" w:eastAsia="en-AU"/>
    </w:rPr>
  </w:style>
  <w:style w:type="character" w:customStyle="1" w:styleId="NormalaftertitleChar0">
    <w:name w:val="Normal after title Char"/>
    <w:basedOn w:val="DefaultParagraphFont"/>
    <w:link w:val="Normalaftertitle0"/>
    <w:locked/>
    <w:rsid w:val="005E6E17"/>
    <w:rPr>
      <w:rFonts w:eastAsia="MS Mincho"/>
      <w:sz w:val="24"/>
      <w:szCs w:val="24"/>
      <w:lang w:val="en-AU" w:eastAsia="en-AU" w:bidi="ar-SA"/>
    </w:rPr>
  </w:style>
  <w:style w:type="paragraph" w:styleId="Title">
    <w:name w:val="Title"/>
    <w:basedOn w:val="Normal"/>
    <w:next w:val="Subtitle"/>
    <w:qFormat/>
    <w:rsid w:val="00835F2E"/>
    <w:pPr>
      <w:widowControl w:val="0"/>
      <w:tabs>
        <w:tab w:val="clear" w:pos="794"/>
        <w:tab w:val="clear" w:pos="1191"/>
        <w:tab w:val="clear" w:pos="1588"/>
        <w:tab w:val="clear" w:pos="1985"/>
      </w:tabs>
      <w:suppressAutoHyphens/>
      <w:overflowPunct/>
      <w:autoSpaceDE/>
      <w:autoSpaceDN/>
      <w:adjustRightInd/>
      <w:spacing w:before="0"/>
      <w:jc w:val="center"/>
      <w:textAlignment w:val="auto"/>
    </w:pPr>
    <w:rPr>
      <w:b/>
      <w:bCs/>
      <w:sz w:val="22"/>
      <w:szCs w:val="24"/>
    </w:rPr>
  </w:style>
  <w:style w:type="paragraph" w:styleId="Subtitle">
    <w:name w:val="Subtitle"/>
    <w:basedOn w:val="Normal"/>
    <w:qFormat/>
    <w:rsid w:val="00835F2E"/>
    <w:pPr>
      <w:spacing w:after="60"/>
      <w:jc w:val="center"/>
      <w:outlineLvl w:val="1"/>
    </w:pPr>
    <w:rPr>
      <w:rFonts w:ascii="Arial" w:hAnsi="Arial" w:cs="Arial"/>
      <w:szCs w:val="24"/>
    </w:rPr>
  </w:style>
  <w:style w:type="character" w:customStyle="1" w:styleId="href">
    <w:name w:val="href"/>
    <w:basedOn w:val="DefaultParagraphFont"/>
    <w:rsid w:val="00470A98"/>
  </w:style>
  <w:style w:type="paragraph" w:customStyle="1" w:styleId="HeadingSum">
    <w:name w:val="Heading_Sum"/>
    <w:basedOn w:val="Headingb"/>
    <w:next w:val="Normal"/>
    <w:rsid w:val="00470A98"/>
    <w:pPr>
      <w:keepLines/>
      <w:spacing w:before="240"/>
      <w:jc w:val="both"/>
    </w:pPr>
    <w:rPr>
      <w:sz w:val="22"/>
      <w:lang w:val="es-ES_tradnl"/>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D23C7A"/>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D23C7A"/>
  </w:style>
  <w:style w:type="paragraph" w:customStyle="1" w:styleId="Tableau">
    <w:name w:val="Tableau"/>
    <w:basedOn w:val="Normal"/>
    <w:rsid w:val="00D23C7A"/>
    <w:pPr>
      <w:tabs>
        <w:tab w:val="clear" w:pos="794"/>
        <w:tab w:val="clear" w:pos="1191"/>
        <w:tab w:val="clear" w:pos="1588"/>
        <w:tab w:val="clear" w:pos="1985"/>
      </w:tabs>
      <w:overflowPunct/>
      <w:autoSpaceDE/>
      <w:autoSpaceDN/>
      <w:adjustRightInd/>
      <w:spacing w:before="0"/>
      <w:jc w:val="center"/>
      <w:textAlignment w:val="auto"/>
    </w:pPr>
    <w:rPr>
      <w:rFonts w:ascii="Arial" w:hAnsi="Arial"/>
      <w:sz w:val="20"/>
      <w:lang w:eastAsia="fr-FR"/>
    </w:rPr>
  </w:style>
  <w:style w:type="character" w:styleId="Hyperlink">
    <w:name w:val="Hyperlink"/>
    <w:basedOn w:val="DefaultParagraphFont"/>
    <w:rsid w:val="00D23C7A"/>
    <w:rPr>
      <w:color w:val="0000FF"/>
      <w:u w:val="single"/>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D23C7A"/>
    <w:rPr>
      <w:b/>
      <w:sz w:val="24"/>
      <w:lang w:val="en-GB" w:eastAsia="en-US" w:bidi="ar-SA"/>
    </w:rPr>
  </w:style>
  <w:style w:type="character" w:customStyle="1" w:styleId="Tabletitle0">
    <w:name w:val="Table_title Знак"/>
    <w:basedOn w:val="DefaultParagraphFont"/>
    <w:locked/>
    <w:rsid w:val="00D23C7A"/>
    <w:rPr>
      <w:b/>
      <w:sz w:val="24"/>
      <w:lang w:val="en-GB" w:eastAsia="en-US" w:bidi="ar-SA"/>
    </w:rPr>
  </w:style>
  <w:style w:type="paragraph" w:styleId="ListParagraph">
    <w:name w:val="List Paragraph"/>
    <w:basedOn w:val="Normal"/>
    <w:link w:val="ListParagraphChar"/>
    <w:qFormat/>
    <w:rsid w:val="00D23C7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ListParagraphChar">
    <w:name w:val="List Paragraph Char"/>
    <w:basedOn w:val="DefaultParagraphFont"/>
    <w:link w:val="ListParagraph"/>
    <w:rsid w:val="00D23C7A"/>
    <w:rPr>
      <w:rFonts w:ascii="Calibri" w:eastAsia="Calibri" w:hAnsi="Calibri"/>
      <w:sz w:val="22"/>
      <w:szCs w:val="22"/>
      <w:lang w:val="en-US" w:eastAsia="en-US" w:bidi="ar-SA"/>
    </w:rPr>
  </w:style>
  <w:style w:type="character" w:customStyle="1" w:styleId="FootnoteCharacters">
    <w:name w:val="Footnote Characters"/>
    <w:basedOn w:val="DefaultParagraphFont"/>
    <w:rsid w:val="00D80BBC"/>
    <w:rPr>
      <w:position w:val="5"/>
      <w:sz w:val="18"/>
    </w:rPr>
  </w:style>
  <w:style w:type="character" w:customStyle="1" w:styleId="WW-FootnoteCharacters">
    <w:name w:val="WW-Footnote Characters"/>
    <w:basedOn w:val="DefaultParagraphFont"/>
    <w:rsid w:val="00D80BBC"/>
    <w:rPr>
      <w:position w:val="2"/>
      <w:sz w:val="18"/>
    </w:rPr>
  </w:style>
  <w:style w:type="character" w:customStyle="1" w:styleId="TableNoChar">
    <w:name w:val="Table_No Char"/>
    <w:basedOn w:val="DefaultParagraphFont"/>
    <w:locked/>
    <w:rsid w:val="00D80BBC"/>
    <w:rPr>
      <w:caps/>
      <w:sz w:val="24"/>
      <w:lang w:val="en-GB" w:eastAsia="en-US" w:bidi="ar-SA"/>
    </w:rPr>
  </w:style>
  <w:style w:type="paragraph" w:customStyle="1" w:styleId="Note95pt">
    <w:name w:val="Note + 9.5 pt"/>
    <w:basedOn w:val="Normal"/>
    <w:link w:val="Note95ptCharChar"/>
    <w:rsid w:val="00D80BBC"/>
    <w:pPr>
      <w:tabs>
        <w:tab w:val="clear" w:pos="794"/>
        <w:tab w:val="clear" w:pos="1191"/>
        <w:tab w:val="clear" w:pos="1588"/>
        <w:tab w:val="clear" w:pos="1985"/>
        <w:tab w:val="left" w:pos="284"/>
        <w:tab w:val="left" w:pos="1134"/>
        <w:tab w:val="left" w:pos="1871"/>
        <w:tab w:val="left" w:pos="2268"/>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D80BBC"/>
    <w:rPr>
      <w:rFonts w:eastAsia="SimSun"/>
      <w:sz w:val="19"/>
      <w:szCs w:val="19"/>
      <w:lang w:val="ru-RU" w:eastAsia="ru-RU" w:bidi="ar-SA"/>
    </w:rPr>
  </w:style>
  <w:style w:type="character" w:styleId="Strong">
    <w:name w:val="Strong"/>
    <w:basedOn w:val="DefaultParagraphFont"/>
    <w:qFormat/>
    <w:rsid w:val="00D80BBC"/>
    <w:rPr>
      <w:rFonts w:cs="Times New Roman"/>
      <w:b/>
      <w:bCs/>
    </w:rPr>
  </w:style>
  <w:style w:type="paragraph" w:customStyle="1" w:styleId="TableTextS5">
    <w:name w:val="Table_TextS5"/>
    <w:basedOn w:val="Normal"/>
    <w:rsid w:val="00D80BBC"/>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4D7862"/>
    <w:rPr>
      <w:b/>
      <w:sz w:val="24"/>
      <w:lang w:val="en-GB" w:eastAsia="en-US" w:bidi="ar-SA"/>
    </w:rPr>
  </w:style>
  <w:style w:type="character" w:customStyle="1" w:styleId="CommentSubjectChar">
    <w:name w:val="Comment Subject Char"/>
    <w:basedOn w:val="DefaultParagraphFont"/>
    <w:link w:val="CommentSubject"/>
    <w:rsid w:val="00771820"/>
    <w:rPr>
      <w:b/>
      <w:sz w:val="24"/>
      <w:lang w:val="en-GB" w:eastAsia="en-US" w:bidi="ar-SA"/>
    </w:rPr>
  </w:style>
  <w:style w:type="paragraph" w:styleId="CommentSubject">
    <w:name w:val="annotation subject"/>
    <w:basedOn w:val="CommentText"/>
    <w:next w:val="CommentText"/>
    <w:link w:val="CommentSubjectChar"/>
    <w:semiHidden/>
    <w:rsid w:val="00AB5869"/>
    <w:rPr>
      <w:rFonts w:ascii="Times New Roman" w:hAnsi="Times New Roman" w:cs="Times New Roman"/>
      <w:b/>
      <w:noProof w:val="0"/>
      <w:sz w:val="24"/>
    </w:rPr>
  </w:style>
  <w:style w:type="paragraph" w:styleId="CommentText">
    <w:name w:val="annotation text"/>
    <w:basedOn w:val="Normal"/>
    <w:link w:val="CommentTextChar"/>
    <w:semiHidden/>
    <w:rsid w:val="00AB5869"/>
    <w:pPr>
      <w:tabs>
        <w:tab w:val="clear" w:pos="794"/>
        <w:tab w:val="clear" w:pos="1191"/>
        <w:tab w:val="clear" w:pos="1588"/>
        <w:tab w:val="clear" w:pos="1985"/>
      </w:tabs>
      <w:overflowPunct/>
      <w:autoSpaceDE/>
      <w:autoSpaceDN/>
      <w:adjustRightInd/>
      <w:spacing w:before="0" w:after="200"/>
      <w:textAlignment w:val="auto"/>
    </w:pPr>
    <w:rPr>
      <w:rFonts w:ascii="Arial" w:hAnsi="Arial" w:cs="Arial"/>
      <w:noProof/>
      <w:sz w:val="20"/>
    </w:rPr>
  </w:style>
  <w:style w:type="character" w:customStyle="1" w:styleId="CommentTextChar">
    <w:name w:val="Comment Text Char"/>
    <w:basedOn w:val="DefaultParagraphFont"/>
    <w:link w:val="CommentText"/>
    <w:semiHidden/>
    <w:locked/>
    <w:rsid w:val="00AB5869"/>
    <w:rPr>
      <w:rFonts w:ascii="Arial" w:hAnsi="Arial" w:cs="Arial"/>
      <w:noProof/>
      <w:lang w:val="en-GB" w:eastAsia="en-US" w:bidi="ar-SA"/>
    </w:rPr>
  </w:style>
  <w:style w:type="paragraph" w:customStyle="1" w:styleId="AppendixNo">
    <w:name w:val="Appendix_No"/>
    <w:basedOn w:val="Normal"/>
    <w:next w:val="Appendixtitle"/>
    <w:rsid w:val="00771820"/>
    <w:pPr>
      <w:keepNext/>
      <w:keepLines/>
      <w:tabs>
        <w:tab w:val="clear" w:pos="794"/>
        <w:tab w:val="clear" w:pos="1191"/>
        <w:tab w:val="clear" w:pos="1588"/>
        <w:tab w:val="clear" w:pos="1985"/>
        <w:tab w:val="left" w:pos="1134"/>
        <w:tab w:val="left" w:pos="1871"/>
        <w:tab w:val="left" w:pos="2268"/>
      </w:tabs>
      <w:spacing w:before="720"/>
      <w:jc w:val="center"/>
    </w:pPr>
    <w:rPr>
      <w:noProof/>
      <w:sz w:val="28"/>
      <w:lang w:val="en-CA"/>
    </w:rPr>
  </w:style>
  <w:style w:type="paragraph" w:customStyle="1" w:styleId="Appendixtitle">
    <w:name w:val="Appendix_title"/>
    <w:basedOn w:val="Normal"/>
    <w:next w:val="Normal"/>
    <w:rsid w:val="00771820"/>
    <w:pPr>
      <w:keepNext/>
      <w:keepLines/>
      <w:tabs>
        <w:tab w:val="clear" w:pos="794"/>
        <w:tab w:val="clear" w:pos="1191"/>
        <w:tab w:val="clear" w:pos="1588"/>
        <w:tab w:val="clear" w:pos="1985"/>
      </w:tabs>
      <w:spacing w:before="160" w:after="80"/>
      <w:jc w:val="center"/>
    </w:pPr>
    <w:rPr>
      <w:b/>
      <w:noProof/>
      <w:sz w:val="28"/>
      <w:lang w:val="en-US"/>
    </w:rPr>
  </w:style>
  <w:style w:type="paragraph" w:customStyle="1" w:styleId="Proposal">
    <w:name w:val="Proposal"/>
    <w:basedOn w:val="Normal"/>
    <w:next w:val="Normal"/>
    <w:rsid w:val="00771820"/>
    <w:pPr>
      <w:keepNext/>
      <w:tabs>
        <w:tab w:val="clear" w:pos="794"/>
        <w:tab w:val="clear" w:pos="1191"/>
        <w:tab w:val="clear" w:pos="1588"/>
        <w:tab w:val="clear" w:pos="1985"/>
        <w:tab w:val="left" w:pos="1134"/>
        <w:tab w:val="left" w:pos="1871"/>
        <w:tab w:val="left" w:pos="2268"/>
      </w:tabs>
      <w:spacing w:before="240"/>
    </w:pPr>
    <w:rPr>
      <w:rFonts w:hAnsi="Times New Roman Bold"/>
      <w:noProof/>
      <w:lang w:val="en-CA"/>
    </w:rPr>
  </w:style>
  <w:style w:type="paragraph" w:customStyle="1" w:styleId="AnnexNo">
    <w:name w:val="Annex_No"/>
    <w:basedOn w:val="Normal"/>
    <w:next w:val="Normal"/>
    <w:rsid w:val="00771820"/>
    <w:pPr>
      <w:keepNext/>
      <w:keepLines/>
      <w:tabs>
        <w:tab w:val="clear" w:pos="794"/>
        <w:tab w:val="clear" w:pos="1191"/>
        <w:tab w:val="clear" w:pos="1588"/>
        <w:tab w:val="clear" w:pos="1985"/>
        <w:tab w:val="left" w:pos="1134"/>
        <w:tab w:val="left" w:pos="1871"/>
        <w:tab w:val="left" w:pos="2268"/>
      </w:tabs>
      <w:spacing w:before="720"/>
      <w:jc w:val="center"/>
    </w:pPr>
    <w:rPr>
      <w:noProof/>
      <w:sz w:val="28"/>
      <w:lang w:val="en-CA"/>
    </w:rPr>
  </w:style>
  <w:style w:type="paragraph" w:customStyle="1" w:styleId="Annextitle">
    <w:name w:val="Annex_title"/>
    <w:basedOn w:val="Normal"/>
    <w:next w:val="Normal"/>
    <w:rsid w:val="00771820"/>
    <w:pPr>
      <w:keepNext/>
      <w:keepLines/>
      <w:tabs>
        <w:tab w:val="clear" w:pos="794"/>
        <w:tab w:val="clear" w:pos="1191"/>
        <w:tab w:val="clear" w:pos="1588"/>
        <w:tab w:val="clear" w:pos="1985"/>
      </w:tabs>
      <w:spacing w:before="160"/>
      <w:jc w:val="center"/>
    </w:pPr>
    <w:rPr>
      <w:b/>
      <w:noProof/>
      <w:sz w:val="28"/>
      <w:lang w:val="en-US"/>
    </w:rPr>
  </w:style>
  <w:style w:type="paragraph" w:customStyle="1" w:styleId="Annexref">
    <w:name w:val="Annex_ref"/>
    <w:basedOn w:val="Normal"/>
    <w:next w:val="Normal"/>
    <w:rsid w:val="005E6E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ref">
    <w:name w:val="Appendix_ref"/>
    <w:basedOn w:val="Annexref"/>
    <w:next w:val="Annextitle"/>
    <w:rsid w:val="005E6E17"/>
  </w:style>
  <w:style w:type="paragraph" w:customStyle="1" w:styleId="Border">
    <w:name w:val="Border"/>
    <w:basedOn w:val="Tabletext"/>
    <w:rsid w:val="005E6E1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5E6E17"/>
    <w:pPr>
      <w:tabs>
        <w:tab w:val="clear" w:pos="794"/>
        <w:tab w:val="clear" w:pos="1191"/>
        <w:tab w:val="clear" w:pos="1588"/>
        <w:tab w:val="clear" w:pos="1985"/>
        <w:tab w:val="left" w:pos="1134"/>
        <w:tab w:val="left" w:pos="1871"/>
        <w:tab w:val="left" w:pos="2268"/>
      </w:tabs>
      <w:ind w:left="1134"/>
    </w:pPr>
  </w:style>
  <w:style w:type="paragraph" w:styleId="Index4">
    <w:name w:val="index 4"/>
    <w:basedOn w:val="Normal"/>
    <w:next w:val="Normal"/>
    <w:rsid w:val="005E6E1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5E6E1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5E6E1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5E6E1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5E6E1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5E6E17"/>
    <w:rPr>
      <w:rFonts w:cs="Times New Roman"/>
    </w:rPr>
  </w:style>
  <w:style w:type="paragraph" w:customStyle="1" w:styleId="Reasons">
    <w:name w:val="Reasons"/>
    <w:basedOn w:val="Normal"/>
    <w:rsid w:val="005E6E17"/>
    <w:pPr>
      <w:tabs>
        <w:tab w:val="clear" w:pos="794"/>
        <w:tab w:val="clear" w:pos="1191"/>
        <w:tab w:val="left" w:pos="1134"/>
      </w:tabs>
    </w:pPr>
  </w:style>
  <w:style w:type="paragraph" w:customStyle="1" w:styleId="Section3">
    <w:name w:val="Section_3"/>
    <w:basedOn w:val="Section1"/>
    <w:rsid w:val="005E6E17"/>
    <w:pPr>
      <w:tabs>
        <w:tab w:val="center" w:pos="4820"/>
      </w:tabs>
      <w:spacing w:before="360"/>
    </w:pPr>
    <w:rPr>
      <w:b w:val="0"/>
    </w:rPr>
  </w:style>
  <w:style w:type="paragraph" w:styleId="BalloonText">
    <w:name w:val="Balloon Text"/>
    <w:basedOn w:val="Normal"/>
    <w:link w:val="BalloonTextChar"/>
    <w:rsid w:val="005E6E17"/>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locked/>
    <w:rsid w:val="005E6E17"/>
    <w:rPr>
      <w:rFonts w:ascii="Tahoma" w:hAnsi="Tahoma" w:cs="Tahoma"/>
      <w:sz w:val="16"/>
      <w:szCs w:val="16"/>
      <w:lang w:val="en-GB" w:eastAsia="en-US" w:bidi="ar-SA"/>
    </w:rPr>
  </w:style>
  <w:style w:type="character" w:customStyle="1" w:styleId="Heading1Char">
    <w:name w:val="Heading 1 Char"/>
    <w:basedOn w:val="DefaultParagraphFont"/>
    <w:locked/>
    <w:rsid w:val="005E6E17"/>
    <w:rPr>
      <w:rFonts w:ascii="Times New Roman" w:hAnsi="Times New Roman" w:cs="Times New Roman"/>
      <w:b/>
      <w:sz w:val="28"/>
      <w:lang w:val="en-GB" w:eastAsia="en-US"/>
    </w:rPr>
  </w:style>
  <w:style w:type="table" w:styleId="TableGrid">
    <w:name w:val="Table Grid"/>
    <w:basedOn w:val="TableNormal"/>
    <w:rsid w:val="005E6E17"/>
    <w:rPr>
      <w:rFonts w:eastAsia="Malgun Gothic"/>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P">
    <w:name w:val="MEP"/>
    <w:basedOn w:val="Normal"/>
    <w:rsid w:val="005E6E17"/>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RecTitle0">
    <w:name w:val="Rec_Title"/>
    <w:basedOn w:val="Normal"/>
    <w:next w:val="Normal"/>
    <w:rsid w:val="005E6E17"/>
    <w:pPr>
      <w:keepNext/>
      <w:keepLines/>
      <w:tabs>
        <w:tab w:val="clear" w:pos="794"/>
        <w:tab w:val="clear" w:pos="1191"/>
        <w:tab w:val="clear" w:pos="1588"/>
        <w:tab w:val="clear" w:pos="1985"/>
        <w:tab w:val="center" w:pos="4849"/>
        <w:tab w:val="right" w:pos="9696"/>
      </w:tabs>
      <w:spacing w:before="180"/>
      <w:jc w:val="center"/>
    </w:pPr>
    <w:rPr>
      <w:b/>
      <w:sz w:val="20"/>
    </w:rPr>
  </w:style>
  <w:style w:type="paragraph" w:customStyle="1" w:styleId="Annex">
    <w:name w:val="Annex_#"/>
    <w:basedOn w:val="Normal"/>
    <w:next w:val="Normal"/>
    <w:rsid w:val="005E6E17"/>
    <w:pPr>
      <w:tabs>
        <w:tab w:val="clear" w:pos="794"/>
        <w:tab w:val="clear" w:pos="1191"/>
        <w:tab w:val="clear" w:pos="1588"/>
        <w:tab w:val="clear" w:pos="1985"/>
        <w:tab w:val="center" w:pos="4849"/>
        <w:tab w:val="right" w:pos="9696"/>
      </w:tabs>
      <w:spacing w:before="720" w:after="68"/>
      <w:jc w:val="center"/>
    </w:pPr>
    <w:rPr>
      <w:sz w:val="20"/>
    </w:rPr>
  </w:style>
  <w:style w:type="paragraph" w:customStyle="1" w:styleId="AnnexTitle0">
    <w:name w:val="Annex_Title"/>
    <w:basedOn w:val="Normal"/>
    <w:next w:val="Normalaftertitle0"/>
    <w:rsid w:val="005E6E17"/>
    <w:pPr>
      <w:tabs>
        <w:tab w:val="clear" w:pos="794"/>
        <w:tab w:val="clear" w:pos="1191"/>
        <w:tab w:val="clear" w:pos="1588"/>
        <w:tab w:val="clear" w:pos="1985"/>
        <w:tab w:val="left" w:pos="4849"/>
        <w:tab w:val="right" w:pos="9696"/>
      </w:tabs>
      <w:spacing w:before="136" w:after="200"/>
      <w:jc w:val="center"/>
    </w:pPr>
    <w:rPr>
      <w:b/>
    </w:rPr>
  </w:style>
  <w:style w:type="paragraph" w:customStyle="1" w:styleId="Rec">
    <w:name w:val="Rec_#"/>
    <w:basedOn w:val="Normal"/>
    <w:next w:val="RecTitle0"/>
    <w:rsid w:val="005E6E17"/>
    <w:pPr>
      <w:keepNext/>
      <w:keepLines/>
      <w:tabs>
        <w:tab w:val="clear" w:pos="794"/>
        <w:tab w:val="clear" w:pos="1191"/>
        <w:tab w:val="clear" w:pos="1588"/>
        <w:tab w:val="clear" w:pos="1985"/>
        <w:tab w:val="center" w:pos="4849"/>
        <w:tab w:val="right" w:pos="9696"/>
      </w:tabs>
      <w:spacing w:before="720"/>
      <w:jc w:val="center"/>
    </w:pPr>
    <w:rPr>
      <w:sz w:val="20"/>
    </w:rPr>
  </w:style>
  <w:style w:type="paragraph" w:customStyle="1" w:styleId="call0">
    <w:name w:val="call"/>
    <w:basedOn w:val="Normal"/>
    <w:next w:val="Normal"/>
    <w:rsid w:val="005E6E17"/>
    <w:pPr>
      <w:keepNext/>
      <w:keepLines/>
      <w:tabs>
        <w:tab w:val="clear" w:pos="1191"/>
        <w:tab w:val="clear" w:pos="1588"/>
        <w:tab w:val="clear" w:pos="1985"/>
      </w:tabs>
      <w:spacing w:before="227"/>
      <w:ind w:left="794"/>
    </w:pPr>
    <w:rPr>
      <w:i/>
      <w:sz w:val="20"/>
    </w:rPr>
  </w:style>
  <w:style w:type="paragraph" w:customStyle="1" w:styleId="RecTitleRef">
    <w:name w:val="Rec_Title/Ref"/>
    <w:basedOn w:val="RecTitle0"/>
    <w:next w:val="RecTitleDate"/>
    <w:rsid w:val="005E6E17"/>
    <w:pPr>
      <w:spacing w:before="136"/>
    </w:pPr>
    <w:rPr>
      <w:b w:val="0"/>
    </w:rPr>
  </w:style>
  <w:style w:type="paragraph" w:customStyle="1" w:styleId="RecTitleDate">
    <w:name w:val="Rec_Title/Date"/>
    <w:basedOn w:val="RecTitleRef"/>
    <w:next w:val="headfoot"/>
    <w:rsid w:val="005E6E17"/>
    <w:pPr>
      <w:tabs>
        <w:tab w:val="clear" w:pos="4849"/>
      </w:tabs>
      <w:jc w:val="right"/>
    </w:pPr>
  </w:style>
  <w:style w:type="paragraph" w:customStyle="1" w:styleId="headfoot">
    <w:name w:val="head_foot"/>
    <w:basedOn w:val="Normal"/>
    <w:next w:val="Normalaftertitle0"/>
    <w:rsid w:val="005E6E17"/>
    <w:pPr>
      <w:tabs>
        <w:tab w:val="clear" w:pos="794"/>
        <w:tab w:val="clear" w:pos="1191"/>
        <w:tab w:val="clear" w:pos="1588"/>
        <w:tab w:val="clear" w:pos="1985"/>
      </w:tabs>
      <w:spacing w:before="0"/>
      <w:jc w:val="both"/>
    </w:pPr>
    <w:rPr>
      <w:color w:val="FF0000"/>
      <w:sz w:val="8"/>
    </w:rPr>
  </w:style>
  <w:style w:type="paragraph" w:customStyle="1" w:styleId="CCI">
    <w:name w:val="CCI"/>
    <w:basedOn w:val="Normal"/>
    <w:next w:val="call0"/>
    <w:rsid w:val="005E6E17"/>
    <w:pPr>
      <w:keepNext/>
      <w:keepLines/>
      <w:tabs>
        <w:tab w:val="clear" w:pos="794"/>
        <w:tab w:val="clear" w:pos="1191"/>
        <w:tab w:val="clear" w:pos="1588"/>
        <w:tab w:val="clear" w:pos="1985"/>
      </w:tabs>
      <w:spacing w:before="199"/>
      <w:jc w:val="both"/>
    </w:pPr>
    <w:rPr>
      <w:sz w:val="20"/>
    </w:rPr>
  </w:style>
  <w:style w:type="paragraph" w:customStyle="1" w:styleId="Fig">
    <w:name w:val="Fig"/>
    <w:basedOn w:val="Normal"/>
    <w:next w:val="Fig0"/>
    <w:rsid w:val="005E6E17"/>
    <w:pPr>
      <w:spacing w:before="136"/>
      <w:jc w:val="center"/>
    </w:pPr>
    <w:rPr>
      <w:sz w:val="20"/>
      <w:lang w:val="en-US"/>
    </w:rPr>
  </w:style>
  <w:style w:type="paragraph" w:customStyle="1" w:styleId="Fig0">
    <w:name w:val="Fig_#"/>
    <w:basedOn w:val="Fig"/>
    <w:next w:val="Normal"/>
    <w:rsid w:val="005E6E17"/>
    <w:pPr>
      <w:jc w:val="left"/>
    </w:pPr>
    <w:rPr>
      <w:color w:val="FFFFFF"/>
    </w:rPr>
  </w:style>
  <w:style w:type="character" w:customStyle="1" w:styleId="Heading1CharChar">
    <w:name w:val="Heading 1 Char Char"/>
    <w:basedOn w:val="DefaultParagraphFont"/>
    <w:rsid w:val="005E6E17"/>
    <w:rPr>
      <w:rFonts w:cs="Times New Roman"/>
      <w:b/>
      <w:sz w:val="24"/>
      <w:lang w:val="en-GB" w:eastAsia="en-US" w:bidi="ar-SA"/>
    </w:rPr>
  </w:style>
  <w:style w:type="paragraph" w:customStyle="1" w:styleId="AnnexNotitle0">
    <w:name w:val="Annex_No &amp; title"/>
    <w:basedOn w:val="Normal"/>
    <w:next w:val="Normalaftertitle"/>
    <w:rsid w:val="005E6E17"/>
    <w:pPr>
      <w:keepNext/>
      <w:keepLines/>
      <w:spacing w:before="480"/>
      <w:jc w:val="center"/>
    </w:pPr>
    <w:rPr>
      <w:rFonts w:eastAsia="MS Mincho"/>
      <w:b/>
      <w:sz w:val="28"/>
    </w:rPr>
  </w:style>
  <w:style w:type="paragraph" w:customStyle="1" w:styleId="TAH">
    <w:name w:val="TAH"/>
    <w:basedOn w:val="Normal"/>
    <w:rsid w:val="005E6E17"/>
    <w:pPr>
      <w:keepNext/>
      <w:keepLines/>
      <w:tabs>
        <w:tab w:val="clear" w:pos="794"/>
        <w:tab w:val="clear" w:pos="1191"/>
        <w:tab w:val="clear" w:pos="1588"/>
        <w:tab w:val="clear" w:pos="1985"/>
      </w:tabs>
      <w:spacing w:before="0"/>
      <w:jc w:val="center"/>
    </w:pPr>
    <w:rPr>
      <w:rFonts w:ascii="Arial" w:hAnsi="Arial"/>
      <w:b/>
      <w:sz w:val="18"/>
    </w:rPr>
  </w:style>
  <w:style w:type="paragraph" w:customStyle="1" w:styleId="TAC">
    <w:name w:val="TAC"/>
    <w:basedOn w:val="Normal"/>
    <w:rsid w:val="005E6E17"/>
    <w:pPr>
      <w:keepNext/>
      <w:keepLines/>
      <w:tabs>
        <w:tab w:val="clear" w:pos="794"/>
        <w:tab w:val="clear" w:pos="1191"/>
        <w:tab w:val="clear" w:pos="1588"/>
        <w:tab w:val="clear" w:pos="1985"/>
      </w:tabs>
      <w:spacing w:before="0"/>
      <w:jc w:val="center"/>
    </w:pPr>
    <w:rPr>
      <w:rFonts w:ascii="Arial" w:hAnsi="Arial"/>
      <w:sz w:val="18"/>
    </w:rPr>
  </w:style>
  <w:style w:type="paragraph" w:customStyle="1" w:styleId="Blanc">
    <w:name w:val="Blanc"/>
    <w:basedOn w:val="Normal"/>
    <w:next w:val="Normal"/>
    <w:rsid w:val="005E6E17"/>
    <w:pPr>
      <w:keepNext/>
      <w:keepLines/>
      <w:tabs>
        <w:tab w:val="clear" w:pos="794"/>
        <w:tab w:val="clear" w:pos="1191"/>
        <w:tab w:val="clear" w:pos="1588"/>
        <w:tab w:val="clear" w:pos="1985"/>
      </w:tabs>
      <w:spacing w:before="0"/>
      <w:jc w:val="both"/>
    </w:pPr>
    <w:rPr>
      <w:sz w:val="16"/>
    </w:rPr>
  </w:style>
  <w:style w:type="paragraph" w:customStyle="1" w:styleId="Summary">
    <w:name w:val="Summary"/>
    <w:basedOn w:val="Normal"/>
    <w:next w:val="Normalaftertitle"/>
    <w:rsid w:val="005E6E17"/>
    <w:pPr>
      <w:spacing w:after="480"/>
      <w:jc w:val="both"/>
    </w:pPr>
    <w:rPr>
      <w:sz w:val="22"/>
      <w:lang w:val="es-ES_tradnl"/>
    </w:rPr>
  </w:style>
  <w:style w:type="character" w:customStyle="1" w:styleId="AnnexNotitleChar0">
    <w:name w:val="Annex_No &amp; title Char"/>
    <w:basedOn w:val="DefaultParagraphFont"/>
    <w:rsid w:val="005E6E17"/>
    <w:rPr>
      <w:rFonts w:eastAsia="MS Mincho" w:cs="Times New Roman"/>
      <w:b/>
      <w:sz w:val="28"/>
      <w:lang w:val="en-GB" w:eastAsia="ar-SA" w:bidi="ar-SA"/>
    </w:rPr>
  </w:style>
  <w:style w:type="character" w:customStyle="1" w:styleId="CharChar7">
    <w:name w:val="Char Char7"/>
    <w:basedOn w:val="DefaultParagraphFont"/>
    <w:locked/>
    <w:rsid w:val="00293F95"/>
    <w:rPr>
      <w:b/>
      <w:sz w:val="24"/>
      <w:lang w:val="en-GB" w:eastAsia="en-US" w:bidi="ar-SA"/>
    </w:rPr>
  </w:style>
  <w:style w:type="character" w:customStyle="1" w:styleId="h1Char1">
    <w:name w:val="h1 Char1"/>
    <w:aliases w:val="título 1 Char1,Section of paper Char1,tÌtulo 1 Char1,1st level Char Char1"/>
    <w:basedOn w:val="DefaultParagraphFont"/>
    <w:locked/>
    <w:rsid w:val="003476A6"/>
    <w:rPr>
      <w:b/>
      <w:sz w:val="24"/>
      <w:lang w:val="en-GB" w:eastAsia="en-US" w:bidi="ar-SA"/>
    </w:rPr>
  </w:style>
  <w:style w:type="character" w:customStyle="1" w:styleId="CharChar5">
    <w:name w:val="Char Char5"/>
    <w:basedOn w:val="DefaultParagraphFont"/>
    <w:locked/>
    <w:rsid w:val="003476A6"/>
    <w:rPr>
      <w:sz w:val="18"/>
      <w:lang w:val="en-GB" w:eastAsia="en-US" w:bidi="ar-SA"/>
    </w:rPr>
  </w:style>
  <w:style w:type="paragraph" w:customStyle="1" w:styleId="Tablefin">
    <w:name w:val="Table_fin"/>
    <w:basedOn w:val="Normal"/>
    <w:next w:val="Normal"/>
    <w:rsid w:val="003476A6"/>
    <w:pPr>
      <w:spacing w:before="0"/>
      <w:jc w:val="both"/>
    </w:pPr>
    <w:rPr>
      <w:rFonts w:eastAsia="MS Mincho"/>
      <w:sz w:val="20"/>
    </w:rPr>
  </w:style>
  <w:style w:type="character" w:styleId="FollowedHyperlink">
    <w:name w:val="FollowedHyperlink"/>
    <w:basedOn w:val="DefaultParagraphFont"/>
    <w:rsid w:val="0004080F"/>
    <w:rPr>
      <w:rFonts w:cs="Times New Roman"/>
      <w:color w:val="800080"/>
      <w:u w:val="single"/>
    </w:rPr>
  </w:style>
  <w:style w:type="character" w:customStyle="1" w:styleId="SourceCarattere">
    <w:name w:val="Source Carattere"/>
    <w:basedOn w:val="DefaultParagraphFont"/>
    <w:rsid w:val="007F6504"/>
    <w:rPr>
      <w:b/>
      <w:sz w:val="28"/>
      <w:lang w:val="en-GB" w:eastAsia="en-US" w:bidi="ar-SA"/>
    </w:rPr>
  </w:style>
  <w:style w:type="paragraph" w:customStyle="1" w:styleId="headingb0">
    <w:name w:val="heading_b"/>
    <w:basedOn w:val="Heading3"/>
    <w:next w:val="Normal"/>
    <w:rsid w:val="00FC737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Batang"/>
      <w:lang w:eastAsia="fr-FR"/>
    </w:rPr>
  </w:style>
  <w:style w:type="character" w:customStyle="1" w:styleId="CharChar9">
    <w:name w:val="Char Char9"/>
    <w:basedOn w:val="DefaultParagraphFont"/>
    <w:locked/>
    <w:rsid w:val="00AB5869"/>
    <w:rPr>
      <w:b/>
      <w:sz w:val="24"/>
      <w:lang w:val="en-GB" w:eastAsia="en-US" w:bidi="ar-SA"/>
    </w:rPr>
  </w:style>
  <w:style w:type="character" w:customStyle="1" w:styleId="CharChar8">
    <w:name w:val="Char Char8"/>
    <w:basedOn w:val="DefaultParagraphFont"/>
    <w:locked/>
    <w:rsid w:val="00AB5869"/>
    <w:rPr>
      <w:b/>
      <w:sz w:val="24"/>
      <w:lang w:val="en-GB" w:eastAsia="en-US" w:bidi="ar-SA"/>
    </w:rPr>
  </w:style>
  <w:style w:type="character" w:customStyle="1" w:styleId="CharChar6">
    <w:name w:val="Char Char6"/>
    <w:basedOn w:val="DefaultParagraphFont"/>
    <w:locked/>
    <w:rsid w:val="00AB5869"/>
    <w:rPr>
      <w:b/>
      <w:sz w:val="24"/>
      <w:lang w:val="en-GB" w:eastAsia="en-US" w:bidi="ar-SA"/>
    </w:rPr>
  </w:style>
  <w:style w:type="paragraph" w:customStyle="1" w:styleId="authorgroup">
    <w:name w:val="authorgroup"/>
    <w:basedOn w:val="Normal"/>
    <w:rsid w:val="00AB58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b/>
      <w:bCs/>
      <w:noProof/>
      <w:szCs w:val="24"/>
      <w:lang w:eastAsia="en-GB"/>
    </w:rPr>
  </w:style>
  <w:style w:type="paragraph" w:customStyle="1" w:styleId="affiliation">
    <w:name w:val="affiliation"/>
    <w:basedOn w:val="Normal"/>
    <w:rsid w:val="00AB58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Calibri" w:hAnsi="Arial" w:cs="Arial"/>
      <w:noProof/>
      <w:sz w:val="20"/>
      <w:lang w:eastAsia="en-GB"/>
    </w:rPr>
  </w:style>
  <w:style w:type="character" w:customStyle="1" w:styleId="affiliation1">
    <w:name w:val="affiliation1"/>
    <w:basedOn w:val="DefaultParagraphFont"/>
    <w:rsid w:val="00AB5869"/>
    <w:rPr>
      <w:rFonts w:ascii="Arial" w:hAnsi="Arial" w:cs="Arial"/>
      <w:sz w:val="20"/>
      <w:szCs w:val="20"/>
    </w:rPr>
  </w:style>
  <w:style w:type="paragraph" w:customStyle="1" w:styleId="TableText0">
    <w:name w:val="Table Text"/>
    <w:rsid w:val="00AB5869"/>
    <w:rPr>
      <w:rFonts w:ascii="Tahoma" w:eastAsia="Calibri" w:hAnsi="Tahoma"/>
      <w:color w:val="000000"/>
      <w:sz w:val="22"/>
      <w:lang w:val="en-GB" w:eastAsia="en-US"/>
    </w:rPr>
  </w:style>
  <w:style w:type="paragraph" w:styleId="Caption">
    <w:name w:val="caption"/>
    <w:basedOn w:val="Normal"/>
    <w:next w:val="Normal"/>
    <w:qFormat/>
    <w:rsid w:val="00AB5869"/>
    <w:pPr>
      <w:tabs>
        <w:tab w:val="clear" w:pos="794"/>
        <w:tab w:val="clear" w:pos="1191"/>
        <w:tab w:val="clear" w:pos="1588"/>
        <w:tab w:val="clear" w:pos="1985"/>
      </w:tabs>
      <w:overflowPunct/>
      <w:autoSpaceDE/>
      <w:autoSpaceDN/>
      <w:adjustRightInd/>
      <w:spacing w:after="120" w:line="295" w:lineRule="auto"/>
      <w:jc w:val="both"/>
      <w:textAlignment w:val="auto"/>
    </w:pPr>
    <w:rPr>
      <w:rFonts w:ascii="Tahoma" w:eastAsia="Calibri" w:hAnsi="Tahoma"/>
      <w:b/>
      <w:noProof/>
      <w:sz w:val="22"/>
    </w:rPr>
  </w:style>
  <w:style w:type="character" w:customStyle="1" w:styleId="CharChar2">
    <w:name w:val="Char Char2"/>
    <w:basedOn w:val="DefaultParagraphFont"/>
    <w:rsid w:val="00AB5869"/>
    <w:rPr>
      <w:b/>
      <w:sz w:val="24"/>
      <w:lang w:val="en-GB" w:eastAsia="en-US" w:bidi="ar-SA"/>
    </w:rPr>
  </w:style>
  <w:style w:type="character" w:customStyle="1" w:styleId="CharChar1">
    <w:name w:val="Char Char1"/>
    <w:basedOn w:val="DefaultParagraphFont"/>
    <w:rsid w:val="00AB5869"/>
    <w:rPr>
      <w:rFonts w:ascii="Times New Roman" w:hAnsi="Times New Roman"/>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image" Target="media/image4.wmf"/><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3.wmf"/><Relationship Id="rId29" Type="http://schemas.openxmlformats.org/officeDocument/2006/relationships/chart" Target="charts/chart12.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header" Target="header7.xml"/><Relationship Id="rId49" Type="http://schemas.openxmlformats.org/officeDocument/2006/relationships/footer" Target="footer13.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footer" Target="footer4.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6a
Rain attenuation for 0.1% of the year in capitalcities of Region 1 
countries at 12 GHz</a:t>
            </a:r>
          </a:p>
        </c:rich>
      </c:tx>
      <c:layout>
        <c:manualLayout>
          <c:xMode val="edge"/>
          <c:yMode val="edge"/>
          <c:x val="0.18580375782881003"/>
          <c:y val="9.8507462686567238E-2"/>
        </c:manualLayout>
      </c:layout>
      <c:spPr>
        <a:noFill/>
        <a:ln w="25399">
          <a:noFill/>
        </a:ln>
      </c:spPr>
    </c:title>
    <c:plotArea>
      <c:layout>
        <c:manualLayout>
          <c:layoutTarget val="inner"/>
          <c:xMode val="edge"/>
          <c:yMode val="edge"/>
          <c:x val="0.12317327766179546"/>
          <c:y val="0.27462686567164202"/>
          <c:w val="0.85803757828810046"/>
          <c:h val="0.53432835820895519"/>
        </c:manualLayout>
      </c:layout>
      <c:barChart>
        <c:barDir val="col"/>
        <c:grouping val="clustered"/>
        <c:ser>
          <c:idx val="0"/>
          <c:order val="0"/>
          <c:spPr>
            <a:solidFill>
              <a:srgbClr val="9999FF"/>
            </a:solidFill>
            <a:ln w="12699">
              <a:solidFill>
                <a:srgbClr val="000000"/>
              </a:solidFill>
              <a:prstDash val="solid"/>
            </a:ln>
          </c:spPr>
          <c:cat>
            <c:numRef>
              <c:f>'(Reg1_3all_120_01)21Gout_total'!$AD$5:$AD$35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'(Reg1_3all_120_01)21Gout_total'!$AE$5:$AE$35</c:f>
              <c:numCache>
                <c:formatCode>General</c:formatCode>
                <c:ptCount val="31"/>
                <c:pt idx="0">
                  <c:v>0</c:v>
                </c:pt>
                <c:pt idx="1">
                  <c:v>3</c:v>
                </c:pt>
                <c:pt idx="2">
                  <c:v>44</c:v>
                </c:pt>
                <c:pt idx="3">
                  <c:v>32</c:v>
                </c:pt>
                <c:pt idx="4">
                  <c:v>15</c:v>
                </c:pt>
                <c:pt idx="5">
                  <c:v>13</c:v>
                </c:pt>
                <c:pt idx="6">
                  <c:v>7</c:v>
                </c:pt>
                <c:pt idx="7">
                  <c:v>4</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15175168"/>
        <c:axId val="221055616"/>
      </c:barChart>
      <c:catAx>
        <c:axId val="215175168"/>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 GHz (dB)</a:t>
                </a:r>
              </a:p>
            </c:rich>
          </c:tx>
          <c:layout>
            <c:manualLayout>
              <c:xMode val="edge"/>
              <c:yMode val="edge"/>
              <c:x val="0.37160751565762018"/>
              <c:y val="0.88358208955223827"/>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055616"/>
        <c:crosses val="autoZero"/>
        <c:auto val="1"/>
        <c:lblAlgn val="ctr"/>
        <c:lblOffset val="100"/>
        <c:tickLblSkip val="2"/>
        <c:tickMarkSkip val="1"/>
      </c:catAx>
      <c:valAx>
        <c:axId val="221055616"/>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2964509394572018E-2"/>
              <c:y val="0.40298507462686578"/>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5175168"/>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8b
Rain attenuation for 0.1% of the year in capital cities od Region 3 
countries at 21.7 GHz</a:t>
            </a:r>
          </a:p>
        </c:rich>
      </c:tx>
      <c:layout>
        <c:manualLayout>
          <c:xMode val="edge"/>
          <c:yMode val="edge"/>
          <c:x val="0.17782426778242688"/>
          <c:y val="0.10179640718562877"/>
        </c:manualLayout>
      </c:layout>
      <c:spPr>
        <a:noFill/>
        <a:ln w="25399">
          <a:noFill/>
        </a:ln>
      </c:spPr>
    </c:title>
    <c:plotArea>
      <c:layout>
        <c:manualLayout>
          <c:layoutTarget val="inner"/>
          <c:xMode val="edge"/>
          <c:yMode val="edge"/>
          <c:x val="0.10878661087866114"/>
          <c:y val="0.2754491017964073"/>
          <c:w val="0.87238493723849408"/>
          <c:h val="0.54491017964071853"/>
        </c:manualLayout>
      </c:layout>
      <c:barChart>
        <c:barDir val="col"/>
        <c:grouping val="clustered"/>
        <c:ser>
          <c:idx val="0"/>
          <c:order val="0"/>
          <c:spPr>
            <a:solidFill>
              <a:srgbClr val="9999FF"/>
            </a:solidFill>
            <a:ln w="12700">
              <a:solidFill>
                <a:srgbClr val="000000"/>
              </a:solidFill>
              <a:prstDash val="solid"/>
            </a:ln>
          </c:spPr>
          <c:cat>
            <c:numRef>
              <c:f>'(R13_01)21Gout_total'!$S$46:$S$76</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'(R13_01)21Gout_total'!$T$46:$T$76</c:f>
              <c:numCache>
                <c:formatCode>General</c:formatCode>
                <c:ptCount val="31"/>
                <c:pt idx="0">
                  <c:v>0</c:v>
                </c:pt>
                <c:pt idx="1">
                  <c:v>0</c:v>
                </c:pt>
                <c:pt idx="2">
                  <c:v>0</c:v>
                </c:pt>
                <c:pt idx="3">
                  <c:v>0</c:v>
                </c:pt>
                <c:pt idx="4">
                  <c:v>2</c:v>
                </c:pt>
                <c:pt idx="5">
                  <c:v>0</c:v>
                </c:pt>
                <c:pt idx="6">
                  <c:v>0</c:v>
                </c:pt>
                <c:pt idx="7">
                  <c:v>1</c:v>
                </c:pt>
                <c:pt idx="8">
                  <c:v>1</c:v>
                </c:pt>
                <c:pt idx="9">
                  <c:v>3</c:v>
                </c:pt>
                <c:pt idx="10">
                  <c:v>1</c:v>
                </c:pt>
                <c:pt idx="11">
                  <c:v>2</c:v>
                </c:pt>
                <c:pt idx="12">
                  <c:v>0</c:v>
                </c:pt>
                <c:pt idx="13">
                  <c:v>2</c:v>
                </c:pt>
                <c:pt idx="14">
                  <c:v>0</c:v>
                </c:pt>
                <c:pt idx="15">
                  <c:v>0</c:v>
                </c:pt>
                <c:pt idx="16">
                  <c:v>3</c:v>
                </c:pt>
                <c:pt idx="17">
                  <c:v>0</c:v>
                </c:pt>
                <c:pt idx="18">
                  <c:v>0</c:v>
                </c:pt>
                <c:pt idx="19">
                  <c:v>2</c:v>
                </c:pt>
                <c:pt idx="20">
                  <c:v>1</c:v>
                </c:pt>
                <c:pt idx="21">
                  <c:v>2</c:v>
                </c:pt>
                <c:pt idx="22">
                  <c:v>4</c:v>
                </c:pt>
                <c:pt idx="23">
                  <c:v>3</c:v>
                </c:pt>
                <c:pt idx="24">
                  <c:v>3</c:v>
                </c:pt>
                <c:pt idx="25">
                  <c:v>1</c:v>
                </c:pt>
                <c:pt idx="26">
                  <c:v>1</c:v>
                </c:pt>
                <c:pt idx="27">
                  <c:v>0</c:v>
                </c:pt>
                <c:pt idx="28">
                  <c:v>3</c:v>
                </c:pt>
                <c:pt idx="29">
                  <c:v>2</c:v>
                </c:pt>
                <c:pt idx="30">
                  <c:v>0</c:v>
                </c:pt>
              </c:numCache>
            </c:numRef>
          </c:val>
        </c:ser>
        <c:axId val="222640384"/>
        <c:axId val="222650752"/>
      </c:barChart>
      <c:catAx>
        <c:axId val="222640384"/>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21.7 GHz (dB)</a:t>
                </a:r>
              </a:p>
            </c:rich>
          </c:tx>
          <c:layout>
            <c:manualLayout>
              <c:xMode val="edge"/>
              <c:yMode val="edge"/>
              <c:x val="0.35146443514644371"/>
              <c:y val="0.88622754491017952"/>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650752"/>
        <c:crosses val="autoZero"/>
        <c:auto val="1"/>
        <c:lblAlgn val="ctr"/>
        <c:lblOffset val="0"/>
        <c:tickLblSkip val="2"/>
        <c:tickMarkSkip val="1"/>
      </c:catAx>
      <c:valAx>
        <c:axId val="222650752"/>
        <c:scaling>
          <c:orientation val="minMax"/>
          <c:max val="5"/>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20502092050201E-2"/>
              <c:y val="0.4101796407185628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640384"/>
        <c:crosses val="autoZero"/>
        <c:crossBetween val="between"/>
        <c:majorUnit val="1"/>
        <c:minorUnit val="0.1"/>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8c
Rain attenuation for 0.3% of the year in capital cities of Region 3 
countries at 12 GHz</a:t>
            </a:r>
          </a:p>
        </c:rich>
      </c:tx>
      <c:layout>
        <c:manualLayout>
          <c:xMode val="edge"/>
          <c:yMode val="edge"/>
          <c:x val="0.15271966527196659"/>
          <c:y val="8.6826347305389281E-2"/>
        </c:manualLayout>
      </c:layout>
      <c:spPr>
        <a:noFill/>
        <a:ln w="25399">
          <a:noFill/>
        </a:ln>
      </c:spPr>
    </c:title>
    <c:plotArea>
      <c:layout>
        <c:manualLayout>
          <c:layoutTarget val="inner"/>
          <c:xMode val="edge"/>
          <c:yMode val="edge"/>
          <c:x val="0.12133891213389118"/>
          <c:y val="0.2754491017964073"/>
          <c:w val="0.85983263598326354"/>
          <c:h val="0.5359281437125748"/>
        </c:manualLayout>
      </c:layout>
      <c:barChart>
        <c:barDir val="col"/>
        <c:grouping val="clustered"/>
        <c:ser>
          <c:idx val="0"/>
          <c:order val="0"/>
          <c:spPr>
            <a:solidFill>
              <a:srgbClr val="9999FF"/>
            </a:solidFill>
            <a:ln w="12700">
              <a:solidFill>
                <a:srgbClr val="000000"/>
              </a:solidFill>
              <a:prstDash val="solid"/>
            </a:ln>
          </c:spPr>
          <c:cat>
            <c:numRef>
              <c:f>'(Reg1_3all_120_03)21Gout_total'!$S$46:$S$76</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'(Reg1_3all_120_03)21Gout_total'!$T$46:$T$76</c:f>
              <c:numCache>
                <c:formatCode>General</c:formatCode>
                <c:ptCount val="31"/>
                <c:pt idx="0">
                  <c:v>0</c:v>
                </c:pt>
                <c:pt idx="1">
                  <c:v>3</c:v>
                </c:pt>
                <c:pt idx="2">
                  <c:v>9</c:v>
                </c:pt>
                <c:pt idx="3">
                  <c:v>7</c:v>
                </c:pt>
                <c:pt idx="4">
                  <c:v>13</c:v>
                </c:pt>
                <c:pt idx="5">
                  <c:v>5</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2986240"/>
        <c:axId val="222988160"/>
      </c:barChart>
      <c:catAx>
        <c:axId val="222986240"/>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 GHz (dB)</a:t>
                </a:r>
              </a:p>
            </c:rich>
          </c:tx>
          <c:layout>
            <c:manualLayout>
              <c:xMode val="edge"/>
              <c:yMode val="edge"/>
              <c:x val="0.36820083682008381"/>
              <c:y val="0.88622754491017952"/>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988160"/>
        <c:crosses val="autoZero"/>
        <c:auto val="1"/>
        <c:lblAlgn val="ctr"/>
        <c:lblOffset val="100"/>
        <c:tickLblSkip val="2"/>
        <c:tickMarkSkip val="1"/>
      </c:catAx>
      <c:valAx>
        <c:axId val="222988160"/>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20502092050201E-2"/>
              <c:y val="0.4041916167664670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986240"/>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8d
Rainattenuation for 0.3% of the year in capital cities of Region 3 
countries at 21.7 GHz</a:t>
            </a:r>
          </a:p>
        </c:rich>
      </c:tx>
      <c:layout>
        <c:manualLayout>
          <c:xMode val="edge"/>
          <c:yMode val="edge"/>
          <c:x val="0.18200836820083688"/>
          <c:y val="9.8802395209580882E-2"/>
        </c:manualLayout>
      </c:layout>
      <c:spPr>
        <a:noFill/>
        <a:ln w="25399">
          <a:noFill/>
        </a:ln>
      </c:spPr>
    </c:title>
    <c:plotArea>
      <c:layout>
        <c:manualLayout>
          <c:layoutTarget val="inner"/>
          <c:xMode val="edge"/>
          <c:yMode val="edge"/>
          <c:x val="0.11924686192468623"/>
          <c:y val="0.2754491017964073"/>
          <c:w val="0.86192468619246865"/>
          <c:h val="0.52994011976047928"/>
        </c:manualLayout>
      </c:layout>
      <c:barChart>
        <c:barDir val="col"/>
        <c:grouping val="clustered"/>
        <c:ser>
          <c:idx val="0"/>
          <c:order val="0"/>
          <c:spPr>
            <a:solidFill>
              <a:srgbClr val="9999FF"/>
            </a:solidFill>
            <a:ln w="12700">
              <a:solidFill>
                <a:srgbClr val="000000"/>
              </a:solidFill>
              <a:prstDash val="solid"/>
            </a:ln>
          </c:spPr>
          <c:cat>
            <c:numRef>
              <c:f>'(R13_03)21Gout_total'!$S$124:$S$154</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'(R13_03)21Gout_total'!$T$124:$T$154</c:f>
              <c:numCache>
                <c:formatCode>General</c:formatCode>
                <c:ptCount val="31"/>
                <c:pt idx="0">
                  <c:v>0</c:v>
                </c:pt>
                <c:pt idx="1">
                  <c:v>0</c:v>
                </c:pt>
                <c:pt idx="2">
                  <c:v>2</c:v>
                </c:pt>
                <c:pt idx="3">
                  <c:v>0</c:v>
                </c:pt>
                <c:pt idx="4">
                  <c:v>1</c:v>
                </c:pt>
                <c:pt idx="5">
                  <c:v>5</c:v>
                </c:pt>
                <c:pt idx="6">
                  <c:v>2</c:v>
                </c:pt>
                <c:pt idx="7">
                  <c:v>1</c:v>
                </c:pt>
                <c:pt idx="8">
                  <c:v>1</c:v>
                </c:pt>
                <c:pt idx="9">
                  <c:v>3</c:v>
                </c:pt>
                <c:pt idx="10">
                  <c:v>0</c:v>
                </c:pt>
                <c:pt idx="11">
                  <c:v>3</c:v>
                </c:pt>
                <c:pt idx="12">
                  <c:v>2</c:v>
                </c:pt>
                <c:pt idx="13">
                  <c:v>4</c:v>
                </c:pt>
                <c:pt idx="14">
                  <c:v>4</c:v>
                </c:pt>
                <c:pt idx="15">
                  <c:v>3</c:v>
                </c:pt>
                <c:pt idx="16">
                  <c:v>1</c:v>
                </c:pt>
                <c:pt idx="17">
                  <c:v>5</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3118848"/>
        <c:axId val="223120768"/>
      </c:barChart>
      <c:catAx>
        <c:axId val="223118848"/>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21.7 GHz (dB)</a:t>
                </a:r>
              </a:p>
            </c:rich>
          </c:tx>
          <c:layout>
            <c:manualLayout>
              <c:xMode val="edge"/>
              <c:yMode val="edge"/>
              <c:x val="0.35983263598326382"/>
              <c:y val="0.86826347305389262"/>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3120768"/>
        <c:crosses val="autoZero"/>
        <c:auto val="1"/>
        <c:lblAlgn val="ctr"/>
        <c:lblOffset val="0"/>
        <c:tickLblSkip val="2"/>
        <c:tickMarkSkip val="1"/>
      </c:catAx>
      <c:valAx>
        <c:axId val="223120768"/>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3.1380753138075312E-2"/>
              <c:y val="0.40119760479041916"/>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3118848"/>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6b
Rain attenuation for 0.1% of the year in capital cities of Region 1 countries at 21.7 GHz</a:t>
            </a:r>
          </a:p>
        </c:rich>
      </c:tx>
      <c:layout>
        <c:manualLayout>
          <c:xMode val="edge"/>
          <c:yMode val="edge"/>
          <c:x val="0.19456066945606695"/>
          <c:y val="0.1044776119402985"/>
        </c:manualLayout>
      </c:layout>
      <c:spPr>
        <a:noFill/>
        <a:ln w="25399">
          <a:noFill/>
        </a:ln>
      </c:spPr>
    </c:title>
    <c:plotArea>
      <c:layout>
        <c:manualLayout>
          <c:layoutTarget val="inner"/>
          <c:xMode val="edge"/>
          <c:yMode val="edge"/>
          <c:x val="0.12133891213389118"/>
          <c:y val="0.27462686567164202"/>
          <c:w val="0.85983263598326354"/>
          <c:h val="0.54626865671641789"/>
        </c:manualLayout>
      </c:layout>
      <c:barChart>
        <c:barDir val="col"/>
        <c:grouping val="clustered"/>
        <c:ser>
          <c:idx val="0"/>
          <c:order val="0"/>
          <c:spPr>
            <a:solidFill>
              <a:srgbClr val="9999FF"/>
            </a:solidFill>
            <a:ln w="12699">
              <a:solidFill>
                <a:srgbClr val="000000"/>
              </a:solidFill>
              <a:prstDash val="solid"/>
            </a:ln>
          </c:spPr>
          <c:cat>
            <c:numRef>
              <c:f>'(R13_01)21Gout_total'!$S$5:$S$35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'(R13_01)21Gout_total'!$T$5:$T$35</c:f>
              <c:numCache>
                <c:formatCode>General</c:formatCode>
                <c:ptCount val="31"/>
                <c:pt idx="0">
                  <c:v>0</c:v>
                </c:pt>
                <c:pt idx="1">
                  <c:v>0</c:v>
                </c:pt>
                <c:pt idx="2">
                  <c:v>0</c:v>
                </c:pt>
                <c:pt idx="3">
                  <c:v>2</c:v>
                </c:pt>
                <c:pt idx="4">
                  <c:v>3</c:v>
                </c:pt>
                <c:pt idx="5">
                  <c:v>13</c:v>
                </c:pt>
                <c:pt idx="6">
                  <c:v>13</c:v>
                </c:pt>
                <c:pt idx="7">
                  <c:v>22</c:v>
                </c:pt>
                <c:pt idx="8">
                  <c:v>10</c:v>
                </c:pt>
                <c:pt idx="9">
                  <c:v>9</c:v>
                </c:pt>
                <c:pt idx="10">
                  <c:v>5</c:v>
                </c:pt>
                <c:pt idx="11">
                  <c:v>3</c:v>
                </c:pt>
                <c:pt idx="12">
                  <c:v>4</c:v>
                </c:pt>
                <c:pt idx="13">
                  <c:v>4</c:v>
                </c:pt>
                <c:pt idx="14">
                  <c:v>6</c:v>
                </c:pt>
                <c:pt idx="15">
                  <c:v>1</c:v>
                </c:pt>
                <c:pt idx="16">
                  <c:v>5</c:v>
                </c:pt>
                <c:pt idx="17">
                  <c:v>4</c:v>
                </c:pt>
                <c:pt idx="18">
                  <c:v>2</c:v>
                </c:pt>
                <c:pt idx="19">
                  <c:v>3</c:v>
                </c:pt>
                <c:pt idx="20">
                  <c:v>4</c:v>
                </c:pt>
                <c:pt idx="21">
                  <c:v>1</c:v>
                </c:pt>
                <c:pt idx="22">
                  <c:v>1</c:v>
                </c:pt>
                <c:pt idx="23">
                  <c:v>1</c:v>
                </c:pt>
                <c:pt idx="24">
                  <c:v>1</c:v>
                </c:pt>
                <c:pt idx="25">
                  <c:v>1</c:v>
                </c:pt>
                <c:pt idx="26">
                  <c:v>0</c:v>
                </c:pt>
                <c:pt idx="27">
                  <c:v>0</c:v>
                </c:pt>
                <c:pt idx="28">
                  <c:v>0</c:v>
                </c:pt>
                <c:pt idx="29">
                  <c:v>0</c:v>
                </c:pt>
                <c:pt idx="30">
                  <c:v>0</c:v>
                </c:pt>
              </c:numCache>
            </c:numRef>
          </c:val>
        </c:ser>
        <c:axId val="221620096"/>
        <c:axId val="221634560"/>
      </c:barChart>
      <c:catAx>
        <c:axId val="221620096"/>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21.7 GHz (dB)</a:t>
                </a:r>
              </a:p>
            </c:rich>
          </c:tx>
          <c:layout>
            <c:manualLayout>
              <c:xMode val="edge"/>
              <c:yMode val="edge"/>
              <c:x val="0.35774058577405882"/>
              <c:y val="0.88656716417910431"/>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634560"/>
        <c:crosses val="autoZero"/>
        <c:auto val="1"/>
        <c:lblAlgn val="ctr"/>
        <c:lblOffset val="0"/>
        <c:tickLblSkip val="2"/>
        <c:tickMarkSkip val="1"/>
      </c:catAx>
      <c:valAx>
        <c:axId val="221634560"/>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20502092050201E-2"/>
              <c:y val="0.40895522388059702"/>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620096"/>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6c
Rain attenuation for 0.3% of the year in capital cities of Region 1 
countries at 12 GHz</a:t>
            </a:r>
          </a:p>
        </c:rich>
      </c:tx>
      <c:layout>
        <c:manualLayout>
          <c:xMode val="edge"/>
          <c:yMode val="edge"/>
          <c:x val="0.14465408805031446"/>
          <c:y val="9.8802395209580882E-2"/>
        </c:manualLayout>
      </c:layout>
      <c:spPr>
        <a:noFill/>
        <a:ln w="25399">
          <a:noFill/>
        </a:ln>
      </c:spPr>
    </c:title>
    <c:plotArea>
      <c:layout>
        <c:manualLayout>
          <c:layoutTarget val="inner"/>
          <c:xMode val="edge"/>
          <c:yMode val="edge"/>
          <c:x val="0.12159329140461221"/>
          <c:y val="0.2754491017964073"/>
          <c:w val="0.85953878406708573"/>
          <c:h val="0.54790419161676651"/>
        </c:manualLayout>
      </c:layout>
      <c:barChart>
        <c:barDir val="col"/>
        <c:grouping val="clustered"/>
        <c:ser>
          <c:idx val="0"/>
          <c:order val="0"/>
          <c:spPr>
            <a:solidFill>
              <a:srgbClr val="9999FF"/>
            </a:solidFill>
            <a:ln w="12700">
              <a:solidFill>
                <a:srgbClr val="000000"/>
              </a:solidFill>
              <a:prstDash val="solid"/>
            </a:ln>
          </c:spPr>
          <c:cat>
            <c:numRef>
              <c:f>'(Reg1_3all_120_03)21Gout_total'!$S$5:$S$35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'(Reg1_3all_120_03)21Gout_total'!$T$5:$T$35</c:f>
              <c:numCache>
                <c:formatCode>General</c:formatCode>
                <c:ptCount val="31"/>
                <c:pt idx="0">
                  <c:v>0</c:v>
                </c:pt>
                <c:pt idx="1">
                  <c:v>45</c:v>
                </c:pt>
                <c:pt idx="2">
                  <c:v>46</c:v>
                </c:pt>
                <c:pt idx="3">
                  <c:v>20</c:v>
                </c:pt>
                <c:pt idx="4">
                  <c:v>7</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1642112"/>
        <c:axId val="221574656"/>
      </c:barChart>
      <c:catAx>
        <c:axId val="221642112"/>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 GHz (dB)</a:t>
                </a:r>
              </a:p>
            </c:rich>
          </c:tx>
          <c:layout>
            <c:manualLayout>
              <c:xMode val="edge"/>
              <c:yMode val="edge"/>
              <c:x val="0.368972746331237"/>
              <c:y val="0.88323353293413176"/>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574656"/>
        <c:crosses val="autoZero"/>
        <c:auto val="1"/>
        <c:lblAlgn val="ctr"/>
        <c:lblOffset val="0"/>
        <c:tickLblSkip val="2"/>
        <c:tickMarkSkip val="1"/>
      </c:catAx>
      <c:valAx>
        <c:axId val="221574656"/>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64360587002105E-2"/>
              <c:y val="0.4101796407185628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642112"/>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6d
Rain attenuation for 0.3% of the year in capital cities of Region 1 
countries at 21.7 GHz</a:t>
            </a:r>
          </a:p>
        </c:rich>
      </c:tx>
      <c:layout>
        <c:manualLayout>
          <c:xMode val="edge"/>
          <c:yMode val="edge"/>
          <c:x val="0.15208333333333343"/>
          <c:y val="9.8507462686567238E-2"/>
        </c:manualLayout>
      </c:layout>
      <c:spPr>
        <a:noFill/>
        <a:ln w="25399">
          <a:noFill/>
        </a:ln>
      </c:spPr>
    </c:title>
    <c:plotArea>
      <c:layout>
        <c:manualLayout>
          <c:layoutTarget val="inner"/>
          <c:xMode val="edge"/>
          <c:yMode val="edge"/>
          <c:x val="0.12083333333333333"/>
          <c:y val="0.27462686567164202"/>
          <c:w val="0.8604166666666665"/>
          <c:h val="0.5492537313432837"/>
        </c:manualLayout>
      </c:layout>
      <c:barChart>
        <c:barDir val="col"/>
        <c:grouping val="clustered"/>
        <c:ser>
          <c:idx val="0"/>
          <c:order val="0"/>
          <c:spPr>
            <a:solidFill>
              <a:srgbClr val="9999FF"/>
            </a:solidFill>
            <a:ln w="12699">
              <a:solidFill>
                <a:srgbClr val="000000"/>
              </a:solidFill>
              <a:prstDash val="solid"/>
            </a:ln>
          </c:spPr>
          <c:cat>
            <c:numRef>
              <c:f>'(R13_03)21Gout_total'!$S$5:$S$35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'(R13_03)21Gout_total'!$T$5:$T$35</c:f>
              <c:numCache>
                <c:formatCode>General</c:formatCode>
                <c:ptCount val="31"/>
                <c:pt idx="0">
                  <c:v>0</c:v>
                </c:pt>
                <c:pt idx="1">
                  <c:v>0</c:v>
                </c:pt>
                <c:pt idx="2">
                  <c:v>3</c:v>
                </c:pt>
                <c:pt idx="3">
                  <c:v>20</c:v>
                </c:pt>
                <c:pt idx="4">
                  <c:v>34</c:v>
                </c:pt>
                <c:pt idx="5">
                  <c:v>15</c:v>
                </c:pt>
                <c:pt idx="6">
                  <c:v>7</c:v>
                </c:pt>
                <c:pt idx="7">
                  <c:v>7</c:v>
                </c:pt>
                <c:pt idx="8">
                  <c:v>8</c:v>
                </c:pt>
                <c:pt idx="9">
                  <c:v>3</c:v>
                </c:pt>
                <c:pt idx="10">
                  <c:v>7</c:v>
                </c:pt>
                <c:pt idx="11">
                  <c:v>5</c:v>
                </c:pt>
                <c:pt idx="12">
                  <c:v>5</c:v>
                </c:pt>
                <c:pt idx="13">
                  <c:v>1</c:v>
                </c:pt>
                <c:pt idx="14">
                  <c:v>2</c:v>
                </c:pt>
                <c:pt idx="15">
                  <c:v>1</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1930624"/>
        <c:axId val="221932544"/>
      </c:barChart>
      <c:catAx>
        <c:axId val="221930624"/>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21.7 GHz (dB)</a:t>
                </a:r>
              </a:p>
            </c:rich>
          </c:tx>
          <c:layout>
            <c:manualLayout>
              <c:xMode val="edge"/>
              <c:yMode val="edge"/>
              <c:x val="0.36041666666666689"/>
              <c:y val="0.88358208955223827"/>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932544"/>
        <c:crosses val="autoZero"/>
        <c:auto val="1"/>
        <c:lblAlgn val="ctr"/>
        <c:lblOffset val="0"/>
        <c:tickLblSkip val="2"/>
        <c:tickMarkSkip val="1"/>
      </c:catAx>
      <c:valAx>
        <c:axId val="221932544"/>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833333333333343E-2"/>
              <c:y val="0.41194029850746278"/>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930624"/>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7a
Rain attenuation for 0.1% of the year in capital cities of Region 2 
countries at 12.5 GHz</a:t>
            </a:r>
          </a:p>
        </c:rich>
      </c:tx>
      <c:layout>
        <c:manualLayout>
          <c:xMode val="edge"/>
          <c:yMode val="edge"/>
          <c:x val="0.14644351464435146"/>
          <c:y val="7.5075075075075076E-2"/>
        </c:manualLayout>
      </c:layout>
      <c:spPr>
        <a:noFill/>
        <a:ln w="25400">
          <a:noFill/>
        </a:ln>
      </c:spPr>
    </c:title>
    <c:plotArea>
      <c:layout>
        <c:manualLayout>
          <c:layoutTarget val="inner"/>
          <c:xMode val="edge"/>
          <c:yMode val="edge"/>
          <c:x val="0.12133891213389118"/>
          <c:y val="0.27627627627627632"/>
          <c:w val="0.85983263598326354"/>
          <c:h val="0.5345345345345347"/>
        </c:manualLayout>
      </c:layout>
      <c:barChart>
        <c:barDir val="col"/>
        <c:grouping val="clustered"/>
        <c:ser>
          <c:idx val="0"/>
          <c:order val="0"/>
          <c:spPr>
            <a:solidFill>
              <a:srgbClr val="9999FF"/>
            </a:solidFill>
            <a:ln w="12700">
              <a:solidFill>
                <a:srgbClr val="000000"/>
              </a:solidFill>
              <a:prstDash val="solid"/>
            </a:ln>
          </c:spPr>
          <c:cat>
            <c:numRef>
              <c:f>'(125_01)21Gout_total'!$S$5:$S$35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'(125_01)21Gout_total'!$T$5:$T$35</c:f>
              <c:numCache>
                <c:formatCode>General</c:formatCode>
                <c:ptCount val="31"/>
                <c:pt idx="0">
                  <c:v>0</c:v>
                </c:pt>
                <c:pt idx="1">
                  <c:v>2</c:v>
                </c:pt>
                <c:pt idx="2">
                  <c:v>0</c:v>
                </c:pt>
                <c:pt idx="3">
                  <c:v>5</c:v>
                </c:pt>
                <c:pt idx="4">
                  <c:v>2</c:v>
                </c:pt>
                <c:pt idx="5">
                  <c:v>6</c:v>
                </c:pt>
                <c:pt idx="6">
                  <c:v>12</c:v>
                </c:pt>
                <c:pt idx="7">
                  <c:v>6</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2055040"/>
        <c:axId val="222065408"/>
      </c:barChart>
      <c:catAx>
        <c:axId val="222055040"/>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12.5 GHz (dB)</a:t>
                </a:r>
              </a:p>
            </c:rich>
          </c:tx>
          <c:layout>
            <c:manualLayout>
              <c:xMode val="edge"/>
              <c:yMode val="edge"/>
              <c:x val="0.35774058577405882"/>
              <c:y val="0.88888888888888884"/>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065408"/>
        <c:crosses val="autoZero"/>
        <c:lblAlgn val="ctr"/>
        <c:lblOffset val="100"/>
        <c:tickLblSkip val="2"/>
        <c:tickMarkSkip val="1"/>
      </c:catAx>
      <c:valAx>
        <c:axId val="222065408"/>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20502092050201E-2"/>
              <c:y val="0.40540540540540548"/>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055040"/>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7b
Rain attenuation for 0.1% of the year in capital cities of Region 2 
countries at 17.5 GHz</a:t>
            </a:r>
          </a:p>
        </c:rich>
      </c:tx>
      <c:layout>
        <c:manualLayout>
          <c:xMode val="edge"/>
          <c:yMode val="edge"/>
          <c:x val="0.14405010438413365"/>
          <c:y val="8.9820359281437195E-2"/>
        </c:manualLayout>
      </c:layout>
      <c:spPr>
        <a:noFill/>
        <a:ln w="25399">
          <a:noFill/>
        </a:ln>
      </c:spPr>
    </c:title>
    <c:plotArea>
      <c:layout>
        <c:manualLayout>
          <c:layoutTarget val="inner"/>
          <c:xMode val="edge"/>
          <c:yMode val="edge"/>
          <c:x val="0.10855949895615867"/>
          <c:y val="0.2754491017964073"/>
          <c:w val="0.87265135699373741"/>
          <c:h val="0.5359281437125748"/>
        </c:manualLayout>
      </c:layout>
      <c:barChart>
        <c:barDir val="col"/>
        <c:grouping val="clustered"/>
        <c:ser>
          <c:idx val="0"/>
          <c:order val="0"/>
          <c:spPr>
            <a:solidFill>
              <a:srgbClr val="9999FF"/>
            </a:solidFill>
            <a:ln w="12700">
              <a:solidFill>
                <a:srgbClr val="000000"/>
              </a:solidFill>
              <a:prstDash val="solid"/>
            </a:ln>
          </c:spPr>
          <c:cat>
            <c:numRef>
              <c:f>'(175_01)21Gout_total'!$S$5:$S$35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'(175_01)21Gout_total'!$T$5:$T$35</c:f>
              <c:numCache>
                <c:formatCode>General</c:formatCode>
                <c:ptCount val="31"/>
                <c:pt idx="0">
                  <c:v>0</c:v>
                </c:pt>
                <c:pt idx="1">
                  <c:v>1</c:v>
                </c:pt>
                <c:pt idx="2">
                  <c:v>1</c:v>
                </c:pt>
                <c:pt idx="3">
                  <c:v>0</c:v>
                </c:pt>
                <c:pt idx="4">
                  <c:v>0</c:v>
                </c:pt>
                <c:pt idx="5">
                  <c:v>1</c:v>
                </c:pt>
                <c:pt idx="6">
                  <c:v>3</c:v>
                </c:pt>
                <c:pt idx="7">
                  <c:v>1</c:v>
                </c:pt>
                <c:pt idx="8">
                  <c:v>1</c:v>
                </c:pt>
                <c:pt idx="9">
                  <c:v>1</c:v>
                </c:pt>
                <c:pt idx="10">
                  <c:v>4</c:v>
                </c:pt>
                <c:pt idx="11">
                  <c:v>4</c:v>
                </c:pt>
                <c:pt idx="12">
                  <c:v>6</c:v>
                </c:pt>
                <c:pt idx="13">
                  <c:v>6</c:v>
                </c:pt>
                <c:pt idx="14">
                  <c:v>2</c:v>
                </c:pt>
                <c:pt idx="15">
                  <c:v>3</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1872512"/>
        <c:axId val="221874432"/>
      </c:barChart>
      <c:catAx>
        <c:axId val="221872512"/>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17.5 GHz (dB)</a:t>
                </a:r>
              </a:p>
            </c:rich>
          </c:tx>
          <c:layout>
            <c:manualLayout>
              <c:xMode val="edge"/>
              <c:yMode val="edge"/>
              <c:x val="0.35490605427974964"/>
              <c:y val="0.88323353293413176"/>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874432"/>
        <c:crosses val="autoZero"/>
        <c:lblAlgn val="ctr"/>
        <c:lblOffset val="100"/>
        <c:tickLblSkip val="2"/>
        <c:tickMarkSkip val="1"/>
      </c:catAx>
      <c:valAx>
        <c:axId val="221874432"/>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876826722338204E-2"/>
              <c:y val="0.4041916167664670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872512"/>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7c
Rain attenuation for 0.3% of the year in capital cities of Region 2 
countries at 12.5 GHz</a:t>
            </a:r>
          </a:p>
        </c:rich>
      </c:tx>
      <c:layout>
        <c:manualLayout>
          <c:xMode val="edge"/>
          <c:yMode val="edge"/>
          <c:x val="0.14255765199161419"/>
          <c:y val="5.9880239520958098E-2"/>
        </c:manualLayout>
      </c:layout>
      <c:spPr>
        <a:noFill/>
        <a:ln w="25399">
          <a:noFill/>
        </a:ln>
      </c:spPr>
    </c:title>
    <c:plotArea>
      <c:layout>
        <c:manualLayout>
          <c:layoutTarget val="inner"/>
          <c:xMode val="edge"/>
          <c:yMode val="edge"/>
          <c:x val="0.12159329140461221"/>
          <c:y val="0.2754491017964073"/>
          <c:w val="0.85953878406708573"/>
          <c:h val="0.53293413173652671"/>
        </c:manualLayout>
      </c:layout>
      <c:barChart>
        <c:barDir val="col"/>
        <c:grouping val="clustered"/>
        <c:ser>
          <c:idx val="0"/>
          <c:order val="0"/>
          <c:spPr>
            <a:solidFill>
              <a:srgbClr val="9999FF"/>
            </a:solidFill>
            <a:ln w="12700">
              <a:solidFill>
                <a:srgbClr val="000000"/>
              </a:solidFill>
              <a:prstDash val="solid"/>
            </a:ln>
          </c:spPr>
          <c:cat>
            <c:numRef>
              <c:f>'(125_03)21Gout_total'!$S$5:$S$35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'(125_03)21Gout_total'!$T$5:$T$35</c:f>
              <c:numCache>
                <c:formatCode>General</c:formatCode>
                <c:ptCount val="31"/>
                <c:pt idx="0">
                  <c:v>0</c:v>
                </c:pt>
                <c:pt idx="1">
                  <c:v>2</c:v>
                </c:pt>
                <c:pt idx="2">
                  <c:v>6</c:v>
                </c:pt>
                <c:pt idx="3">
                  <c:v>13</c:v>
                </c:pt>
                <c:pt idx="4">
                  <c:v>12</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2218112"/>
        <c:axId val="222224384"/>
      </c:barChart>
      <c:catAx>
        <c:axId val="222218112"/>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12.5 GHz (dB)</a:t>
                </a:r>
              </a:p>
            </c:rich>
          </c:tx>
          <c:layout>
            <c:manualLayout>
              <c:xMode val="edge"/>
              <c:yMode val="edge"/>
              <c:x val="0.36058700209643607"/>
              <c:y val="0.88323353293413176"/>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224384"/>
        <c:crosses val="autoZero"/>
        <c:auto val="1"/>
        <c:lblAlgn val="ctr"/>
        <c:lblOffset val="100"/>
        <c:tickLblSkip val="2"/>
        <c:tickMarkSkip val="1"/>
      </c:catAx>
      <c:valAx>
        <c:axId val="222224384"/>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64360587002105E-2"/>
              <c:y val="0.4041916167664670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218112"/>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7d
Rain attenuation for 0.3% of the year in capital cities in Region 2 
countries at 17.5 GHz</a:t>
            </a:r>
          </a:p>
        </c:rich>
      </c:tx>
      <c:layout>
        <c:manualLayout>
          <c:xMode val="edge"/>
          <c:yMode val="edge"/>
          <c:x val="0.13836477987421383"/>
          <c:y val="9.2814371257485026E-2"/>
        </c:manualLayout>
      </c:layout>
      <c:spPr>
        <a:noFill/>
        <a:ln w="25399">
          <a:noFill/>
        </a:ln>
      </c:spPr>
    </c:title>
    <c:plotArea>
      <c:layout>
        <c:manualLayout>
          <c:layoutTarget val="inner"/>
          <c:xMode val="edge"/>
          <c:yMode val="edge"/>
          <c:x val="0.12159329140461221"/>
          <c:y val="0.2754491017964073"/>
          <c:w val="0.85953878406708573"/>
          <c:h val="0.53293413173652671"/>
        </c:manualLayout>
      </c:layout>
      <c:barChart>
        <c:barDir val="col"/>
        <c:grouping val="clustered"/>
        <c:ser>
          <c:idx val="0"/>
          <c:order val="0"/>
          <c:spPr>
            <a:solidFill>
              <a:srgbClr val="9999FF"/>
            </a:solidFill>
            <a:ln w="12700">
              <a:solidFill>
                <a:srgbClr val="000000"/>
              </a:solidFill>
              <a:prstDash val="solid"/>
            </a:ln>
          </c:spPr>
          <c:cat>
            <c:numRef>
              <c:f>'(175_03)21Gout_total'!$S$5:$S$35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'(175_03)21Gout_total'!$T$5:$T$35</c:f>
              <c:numCache>
                <c:formatCode>General</c:formatCode>
                <c:ptCount val="31"/>
                <c:pt idx="0">
                  <c:v>0</c:v>
                </c:pt>
                <c:pt idx="1">
                  <c:v>2</c:v>
                </c:pt>
                <c:pt idx="2">
                  <c:v>0</c:v>
                </c:pt>
                <c:pt idx="3">
                  <c:v>3</c:v>
                </c:pt>
                <c:pt idx="4">
                  <c:v>2</c:v>
                </c:pt>
                <c:pt idx="5">
                  <c:v>2</c:v>
                </c:pt>
                <c:pt idx="6">
                  <c:v>6</c:v>
                </c:pt>
                <c:pt idx="7">
                  <c:v>10</c:v>
                </c:pt>
                <c:pt idx="8">
                  <c:v>6</c:v>
                </c:pt>
                <c:pt idx="9">
                  <c:v>3</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2231936"/>
        <c:axId val="222328320"/>
      </c:barChart>
      <c:catAx>
        <c:axId val="222231936"/>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17.5 GHz (dB)</a:t>
                </a:r>
              </a:p>
            </c:rich>
          </c:tx>
          <c:layout>
            <c:manualLayout>
              <c:xMode val="edge"/>
              <c:yMode val="edge"/>
              <c:x val="0.36058700209643607"/>
              <c:y val="0.8802395209580838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328320"/>
        <c:crosses val="autoZero"/>
        <c:auto val="1"/>
        <c:lblAlgn val="ctr"/>
        <c:lblOffset val="100"/>
        <c:tickLblSkip val="2"/>
        <c:tickMarkSkip val="1"/>
      </c:catAx>
      <c:valAx>
        <c:axId val="222328320"/>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0964360587002105E-2"/>
              <c:y val="0.40419161676646709"/>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231936"/>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b="0" i="0" u="none" strike="noStrike" baseline="0">
                <a:solidFill>
                  <a:srgbClr val="000000"/>
                </a:solidFill>
                <a:latin typeface="Times New Roman"/>
                <a:ea typeface="Times New Roman"/>
                <a:cs typeface="Times New Roman"/>
              </a:defRPr>
            </a:pPr>
            <a:r>
              <a:rPr lang="en-US"/>
              <a:t>FIGURE 8a
Rain attenuation for 0.1% of the year in capitalcities of Region 3 
countries at 12 GHz</a:t>
            </a:r>
          </a:p>
        </c:rich>
      </c:tx>
      <c:layout>
        <c:manualLayout>
          <c:xMode val="edge"/>
          <c:yMode val="edge"/>
          <c:x val="0.15690376569037662"/>
          <c:y val="9.5522388059701507E-2"/>
        </c:manualLayout>
      </c:layout>
      <c:spPr>
        <a:noFill/>
        <a:ln w="25399">
          <a:noFill/>
        </a:ln>
      </c:spPr>
    </c:title>
    <c:plotArea>
      <c:layout>
        <c:manualLayout>
          <c:layoutTarget val="inner"/>
          <c:xMode val="edge"/>
          <c:yMode val="edge"/>
          <c:x val="0.11087866108786607"/>
          <c:y val="0.27462686567164202"/>
          <c:w val="0.87029288702928875"/>
          <c:h val="0.53432835820895519"/>
        </c:manualLayout>
      </c:layout>
      <c:barChart>
        <c:barDir val="col"/>
        <c:grouping val="clustered"/>
        <c:ser>
          <c:idx val="0"/>
          <c:order val="0"/>
          <c:spPr>
            <a:solidFill>
              <a:srgbClr val="9999FF"/>
            </a:solidFill>
            <a:ln w="12699">
              <a:solidFill>
                <a:srgbClr val="000000"/>
              </a:solidFill>
              <a:prstDash val="solid"/>
            </a:ln>
          </c:spPr>
          <c:cat>
            <c:numRef>
              <c:f>'(Reg1_3all_120_01)21Gout_total'!$AD$45:$AD$75</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'(Reg1_3all_120_01)21Gout_total'!$AE$45:$AE$75</c:f>
              <c:numCache>
                <c:formatCode>General</c:formatCode>
                <c:ptCount val="31"/>
                <c:pt idx="0">
                  <c:v>0</c:v>
                </c:pt>
                <c:pt idx="1">
                  <c:v>2</c:v>
                </c:pt>
                <c:pt idx="2">
                  <c:v>1</c:v>
                </c:pt>
                <c:pt idx="3">
                  <c:v>7</c:v>
                </c:pt>
                <c:pt idx="4">
                  <c:v>2</c:v>
                </c:pt>
                <c:pt idx="5">
                  <c:v>4</c:v>
                </c:pt>
                <c:pt idx="6">
                  <c:v>7</c:v>
                </c:pt>
                <c:pt idx="7">
                  <c:v>7</c:v>
                </c:pt>
                <c:pt idx="8">
                  <c:v>7</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er>
        <c:axId val="222454912"/>
        <c:axId val="222456832"/>
      </c:barChart>
      <c:catAx>
        <c:axId val="222454912"/>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en-US"/>
                  <a:t>Rain attenuation at 12 GHz (dB)</a:t>
                </a:r>
              </a:p>
            </c:rich>
          </c:tx>
          <c:layout>
            <c:manualLayout>
              <c:xMode val="edge"/>
              <c:yMode val="edge"/>
              <c:x val="0.36192468619246893"/>
              <c:y val="0.88059701492537312"/>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456832"/>
        <c:crosses val="autoZero"/>
        <c:auto val="1"/>
        <c:lblAlgn val="ctr"/>
        <c:lblOffset val="100"/>
        <c:tickLblSkip val="2"/>
        <c:tickMarkSkip val="1"/>
      </c:catAx>
      <c:valAx>
        <c:axId val="222456832"/>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en-US"/>
                  <a:t>Number of cities</a:t>
                </a:r>
              </a:p>
            </c:rich>
          </c:tx>
          <c:layout>
            <c:manualLayout>
              <c:xMode val="edge"/>
              <c:yMode val="edge"/>
              <c:x val="2.3012552301255228E-2"/>
              <c:y val="0.40298507462686578"/>
            </c:manualLayout>
          </c:layout>
          <c:spPr>
            <a:noFill/>
            <a:ln w="25399">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2454912"/>
        <c:crosses val="autoZero"/>
        <c:crossBetween val="between"/>
      </c:valAx>
      <c:spPr>
        <a:solidFill>
          <a:srgbClr val="FFFFFF"/>
        </a:solidFill>
        <a:ln w="3175">
          <a:solidFill>
            <a:srgbClr val="000000"/>
          </a:solidFill>
          <a:prstDash val="solid"/>
        </a:ln>
      </c:spPr>
    </c:plotArea>
    <c:plotVisOnly val="1"/>
    <c:dispBlanksAs val="gap"/>
  </c:chart>
  <c:spPr>
    <a:solidFill>
      <a:srgbClr val="FFFFFF"/>
    </a:solid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8FD9-69EC-421E-9C37-82306F03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Template>
  <TotalTime>1</TotalTime>
  <Pages>21</Pages>
  <Words>2930</Words>
  <Characters>16219</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PRELIMINARY DRAFT REVISION OF RECOMMENDATION ITU-R BO.1659</vt:lpstr>
      <vt:lpstr>1	Introduction</vt:lpstr>
      <vt:lpstr>2	Parameters for the calculation</vt:lpstr>
      <vt:lpstr>3	Rain attenuation and gaseous absorption in BSS downlink bands</vt:lpstr>
      <vt:lpstr>4	Rain attenuation and gaseous absorption in BSS feeder-link bands</vt:lpstr>
      <vt:lpstr>5	Downlink service availability in the 21 GHz band</vt:lpstr>
      <vt:lpstr>6	Conclusion</vt:lpstr>
    </vt:vector>
  </TitlesOfParts>
  <Manager>BR</Manager>
  <Company>International Telecommunication Union (ITU)</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REVISION OF RECOMMENDATION ITU-R BO.1659</dc:title>
  <dc:subject>Mitigation techniques for rain attenuation for broadcasting-satellite service systems in frequency bands between 17.3 GHz and 42.5 GHz</dc:subject>
  <dc:creator>SGD</dc:creator>
  <cp:keywords/>
  <dc:description>Saved by BRP107194 at 12:27:25 on 31.03.2010</dc:description>
  <cp:lastModifiedBy>bonet</cp:lastModifiedBy>
  <cp:revision>2</cp:revision>
  <cp:lastPrinted>2010-04-14T16:30:00Z</cp:lastPrinted>
  <dcterms:created xsi:type="dcterms:W3CDTF">2010-04-16T07:54:00Z</dcterms:created>
  <dcterms:modified xsi:type="dcterms:W3CDTF">2010-04-16T07:54:00Z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Source">
    <vt:lpwstr>Working Party 4A</vt:lpwstr>
  </property>
  <property fmtid="{D5CDD505-2E9C-101B-9397-08002B2CF9AE}" pid="6" name="ContentType">
    <vt:lpwstr>Document</vt:lpwstr>
  </property>
  <property fmtid="{D5CDD505-2E9C-101B-9397-08002B2CF9AE}" pid="7" name="Comments">
    <vt:lpwstr/>
  </property>
</Properties>
</file>