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852994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1FCB2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BB82024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1B5D8FF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C07EF" w:rsidRPr="00CD4E44" w14:paraId="0CE7932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3CE6519" w14:textId="1F76BCD9" w:rsidR="004C07EF" w:rsidRPr="00773F7E" w:rsidRDefault="00DD37F9" w:rsidP="004C07E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>
              <w:rPr>
                <w:szCs w:val="24"/>
                <w:lang w:val="fr-CH"/>
              </w:rPr>
              <w:t xml:space="preserve"> 2 to</w:t>
            </w:r>
            <w:r>
              <w:rPr>
                <w:szCs w:val="24"/>
                <w:lang w:val="fr-CH"/>
              </w:rPr>
              <w:br/>
            </w:r>
            <w:proofErr w:type="spellStart"/>
            <w:r w:rsidR="004C07EF" w:rsidRPr="009C62DA">
              <w:rPr>
                <w:szCs w:val="24"/>
                <w:lang w:val="fr-CH"/>
              </w:rPr>
              <w:t>Circular</w:t>
            </w:r>
            <w:proofErr w:type="spellEnd"/>
            <w:r w:rsidR="004C07EF" w:rsidRPr="009C62DA">
              <w:rPr>
                <w:szCs w:val="24"/>
                <w:lang w:val="fr-CH"/>
              </w:rPr>
              <w:t xml:space="preserve"> </w:t>
            </w:r>
            <w:proofErr w:type="spellStart"/>
            <w:r w:rsidR="004C07EF" w:rsidRPr="009C62DA">
              <w:rPr>
                <w:szCs w:val="24"/>
                <w:lang w:val="fr-CH"/>
              </w:rPr>
              <w:t>Letter</w:t>
            </w:r>
            <w:proofErr w:type="spellEnd"/>
          </w:p>
          <w:p w14:paraId="60094E0A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5/</w:t>
            </w:r>
            <w:proofErr w:type="spellStart"/>
            <w:r>
              <w:rPr>
                <w:b/>
                <w:bCs/>
                <w:szCs w:val="24"/>
                <w:lang w:val="fr-CH"/>
              </w:rPr>
              <w:t>LCCE</w:t>
            </w:r>
            <w:proofErr w:type="spellEnd"/>
            <w:r>
              <w:rPr>
                <w:b/>
                <w:bCs/>
                <w:szCs w:val="24"/>
                <w:lang w:val="fr-CH"/>
              </w:rPr>
              <w:t>/85</w:t>
            </w:r>
          </w:p>
        </w:tc>
        <w:tc>
          <w:tcPr>
            <w:tcW w:w="2835" w:type="dxa"/>
            <w:shd w:val="clear" w:color="auto" w:fill="auto"/>
          </w:tcPr>
          <w:p w14:paraId="6003CD4B" w14:textId="52EF8FF4" w:rsidR="004C07EF" w:rsidRPr="00CD4E44" w:rsidRDefault="00DD37F9" w:rsidP="004C07EF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F3DEE05E8CFC4B1BBA8809D7CCE1126A"/>
                </w:placeholder>
                <w:date w:fullDate="2020-03-13T00:00:00Z">
                  <w:dateFormat w:val="dd MMMM yyyy"/>
                  <w:lid w:val="en-GB"/>
                  <w:storeMappedDataAs w:val="date"/>
                  <w:calendar w:val="gregorian"/>
                </w:date>
              </w:sdtPr>
              <w:sdtContent>
                <w:r>
                  <w:rPr>
                    <w:rFonts w:cs="Arial"/>
                    <w:szCs w:val="24"/>
                    <w:lang w:val="en-GB"/>
                  </w:rPr>
                  <w:t>13 March 2020</w:t>
                </w:r>
              </w:sdtContent>
            </w:sdt>
          </w:p>
        </w:tc>
      </w:tr>
      <w:tr w:rsidR="004C07EF" w:rsidRPr="00CD4E44" w14:paraId="04B5E1A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05485D" w14:textId="77777777" w:rsidR="004C07EF" w:rsidRPr="00CD4E44" w:rsidRDefault="004C07EF" w:rsidP="004C07E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4C07EF" w:rsidRPr="00CD4E44" w14:paraId="01DC48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9F1458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2D42C0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E13888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>nication Study Group 5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4C07EF" w:rsidRPr="00CD4E44" w14:paraId="193B182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E89222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6474DC8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19E53D" w14:textId="77777777" w:rsidR="004C07EF" w:rsidRPr="00CD4E44" w:rsidRDefault="004C07EF" w:rsidP="00C46F03">
            <w:pPr>
              <w:spacing w:before="4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7C058F" w14:textId="6CFA9991" w:rsidR="004C07EF" w:rsidRPr="000F2F8A" w:rsidRDefault="004C07EF" w:rsidP="00C46F03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450DD8">
              <w:rPr>
                <w:b/>
                <w:bCs/>
              </w:rPr>
              <w:t xml:space="preserve">Meetings of Working Parties </w:t>
            </w:r>
            <w:proofErr w:type="spellStart"/>
            <w:r w:rsidRPr="00450DD8">
              <w:rPr>
                <w:b/>
                <w:bCs/>
              </w:rPr>
              <w:t>5A</w:t>
            </w:r>
            <w:proofErr w:type="spellEnd"/>
            <w:r w:rsidRPr="00450DD8">
              <w:rPr>
                <w:b/>
                <w:bCs/>
              </w:rPr>
              <w:t xml:space="preserve">, </w:t>
            </w:r>
            <w:proofErr w:type="spellStart"/>
            <w:r w:rsidRPr="00450DD8">
              <w:rPr>
                <w:b/>
                <w:bCs/>
              </w:rPr>
              <w:t>5B</w:t>
            </w:r>
            <w:proofErr w:type="spellEnd"/>
            <w:r w:rsidRPr="00450DD8">
              <w:rPr>
                <w:b/>
                <w:bCs/>
              </w:rPr>
              <w:t xml:space="preserve"> and </w:t>
            </w:r>
            <w:proofErr w:type="spellStart"/>
            <w:r w:rsidRPr="00382EB0">
              <w:rPr>
                <w:b/>
                <w:bCs/>
              </w:rPr>
              <w:t>5C</w:t>
            </w:r>
            <w:proofErr w:type="spellEnd"/>
            <w:r w:rsidRPr="00382EB0">
              <w:rPr>
                <w:rFonts w:asciiTheme="minorHAnsi" w:hAnsiTheme="minorHAnsi" w:cstheme="minorHAnsi"/>
                <w:b/>
                <w:bCs/>
              </w:rPr>
              <w:t xml:space="preserve"> (Geneva, </w:t>
            </w:r>
            <w:r w:rsidR="00DD37F9">
              <w:rPr>
                <w:rFonts w:asciiTheme="minorHAnsi" w:hAnsiTheme="minorHAnsi" w:cstheme="minorHAnsi"/>
                <w:b/>
                <w:bCs/>
              </w:rPr>
              <w:t>20-3</w:t>
            </w:r>
            <w:r w:rsidR="00DE2B46">
              <w:rPr>
                <w:rFonts w:asciiTheme="minorHAnsi" w:hAnsiTheme="minorHAnsi" w:cstheme="minorHAnsi"/>
                <w:b/>
                <w:bCs/>
              </w:rPr>
              <w:t>0</w:t>
            </w:r>
            <w:r w:rsidR="00DD37F9">
              <w:rPr>
                <w:rFonts w:asciiTheme="minorHAnsi" w:hAnsiTheme="minorHAnsi" w:cstheme="minorHAnsi"/>
                <w:b/>
                <w:bCs/>
              </w:rPr>
              <w:t xml:space="preserve"> July </w:t>
            </w:r>
            <w:r w:rsidRPr="00382EB0">
              <w:rPr>
                <w:rFonts w:asciiTheme="minorHAnsi" w:hAnsiTheme="minorHAnsi" w:cstheme="minorHAnsi"/>
                <w:b/>
                <w:bCs/>
              </w:rPr>
              <w:t>2020)</w:t>
            </w:r>
          </w:p>
          <w:p w14:paraId="5FEE4C30" w14:textId="77777777" w:rsidR="004C07EF" w:rsidRPr="00F6399D" w:rsidRDefault="00C46F03" w:rsidP="004202D0">
            <w:pPr>
              <w:pStyle w:val="Infodoc"/>
              <w:keepNext/>
              <w:keepLines/>
              <w:tabs>
                <w:tab w:val="clear" w:pos="1418"/>
                <w:tab w:val="left" w:pos="493"/>
                <w:tab w:val="left" w:pos="2014"/>
                <w:tab w:val="left" w:pos="3261"/>
              </w:tabs>
              <w:spacing w:before="240" w:after="120" w:line="280" w:lineRule="exact"/>
              <w:ind w:left="1304" w:hanging="130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-1468203088"/>
                <w:placeholder>
                  <w:docPart w:val="5220BB27B46D4FD397EFFA1A0BA0F117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Content>
                <w:proofErr w:type="spellStart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5A</w:t>
                </w:r>
                <w:proofErr w:type="spellEnd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: Land mobile service above 30 MHz (excluding </w:t>
                </w:r>
                <w:proofErr w:type="spellStart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IMT</w:t>
                </w:r>
                <w:proofErr w:type="spellEnd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); wireless access in the fixed service; amateur and amateur-satellite services</w:t>
                </w:r>
              </w:sdtContent>
            </w:sdt>
          </w:p>
          <w:p w14:paraId="53EDB669" w14:textId="77777777" w:rsidR="004C07EF" w:rsidRPr="00E3711C" w:rsidRDefault="00C46F03" w:rsidP="004202D0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120" w:line="280" w:lineRule="exact"/>
              <w:ind w:left="1304" w:hanging="1304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478654562"/>
                <w:placeholder>
                  <w:docPart w:val="E2E8EEC9697A4E1EA466F7E771BE4801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Content>
                <w:proofErr w:type="spellStart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5B</w:t>
                </w:r>
                <w:proofErr w:type="spellEnd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: Maritime mobile service including Global Maritime Distress and Safety System (GMDSS); aeronautical mobile service and radiodetermination service </w:t>
                </w:r>
              </w:sdtContent>
            </w:sdt>
          </w:p>
          <w:p w14:paraId="617BC657" w14:textId="77777777" w:rsidR="004C07EF" w:rsidRPr="00202B1B" w:rsidRDefault="00C46F03" w:rsidP="004202D0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120" w:line="280" w:lineRule="exact"/>
              <w:ind w:left="1304" w:hanging="1304"/>
              <w:textAlignment w:val="baseline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E3711C">
              <w:rPr>
                <w:rFonts w:asciiTheme="minorHAnsi" w:hAnsiTheme="minorHAnsi" w:cstheme="minorHAnsi"/>
                <w:b/>
                <w:bCs/>
                <w:szCs w:val="24"/>
              </w:rPr>
              <w:t>WP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1049119189"/>
                <w:placeholder>
                  <w:docPart w:val="58EBAFD0FC3F4BFEB8F32F94DC4246EF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Content>
                <w:r w:rsidR="004202D0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 </w:t>
                </w:r>
                <w:proofErr w:type="spellStart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5C</w:t>
                </w:r>
                <w:proofErr w:type="spellEnd"/>
                <w:r w:rsidR="004C07EF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: Fixed wireless systems; HF and other systems below 30 MHz in the fixed and land mobile services</w:t>
                </w:r>
              </w:sdtContent>
            </w:sdt>
          </w:p>
        </w:tc>
      </w:tr>
      <w:tr w:rsidR="004C07EF" w:rsidRPr="00CD4E44" w14:paraId="712AC0E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23D40F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2F16133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38ED837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378D4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32AB97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28F7C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D859C0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3080EE6A" w14:textId="2093E081" w:rsidR="00DD37F9" w:rsidRPr="005F50EB" w:rsidRDefault="00DD37F9" w:rsidP="00DE2B4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textAlignment w:val="auto"/>
      </w:pP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This Corrigendum to Circular </w:t>
      </w:r>
      <w:r>
        <w:rPr>
          <w:rFonts w:asciiTheme="minorHAnsi" w:hAnsiTheme="minorHAnsi" w:cs="Times New Roman"/>
          <w:szCs w:val="24"/>
          <w:lang w:val="en-GB" w:eastAsia="zh-CN"/>
        </w:rPr>
        <w:t>letter 5/</w:t>
      </w:r>
      <w:proofErr w:type="spellStart"/>
      <w:r>
        <w:rPr>
          <w:rFonts w:asciiTheme="minorHAnsi" w:hAnsiTheme="minorHAnsi" w:cs="Times New Roman"/>
          <w:szCs w:val="24"/>
          <w:lang w:val="en-GB" w:eastAsia="zh-CN"/>
        </w:rPr>
        <w:t>LCCE</w:t>
      </w:r>
      <w:proofErr w:type="spellEnd"/>
      <w:r>
        <w:rPr>
          <w:rFonts w:asciiTheme="minorHAnsi" w:hAnsiTheme="minorHAnsi" w:cs="Times New Roman"/>
          <w:szCs w:val="24"/>
          <w:lang w:val="en-GB" w:eastAsia="zh-CN"/>
        </w:rPr>
        <w:t>/85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is to </w:t>
      </w:r>
      <w:r>
        <w:rPr>
          <w:rFonts w:asciiTheme="minorHAnsi" w:hAnsiTheme="minorHAnsi" w:cs="Times New Roman"/>
          <w:szCs w:val="24"/>
          <w:lang w:val="en-GB" w:eastAsia="zh-CN"/>
        </w:rPr>
        <w:t>inform that d</w:t>
      </w:r>
      <w:proofErr w:type="spellStart"/>
      <w:r>
        <w:t>ue</w:t>
      </w:r>
      <w:proofErr w:type="spellEnd"/>
      <w:r>
        <w:t xml:space="preserve"> to exceptional circumstances caused by </w:t>
      </w:r>
      <w:r w:rsidR="00A214EF">
        <w:t xml:space="preserve">the </w:t>
      </w:r>
      <w:r>
        <w:t>Coronavirus (</w:t>
      </w:r>
      <w:proofErr w:type="spellStart"/>
      <w:r w:rsidR="008C6CD1">
        <w:fldChar w:fldCharType="begin"/>
      </w:r>
      <w:r w:rsidR="008C6CD1">
        <w:instrText xml:space="preserve"> HYPERLINK "https://www.itu.int/en/Pages/covid-19.aspx" </w:instrText>
      </w:r>
      <w:r w:rsidR="008C6CD1">
        <w:fldChar w:fldCharType="separate"/>
      </w:r>
      <w:r w:rsidRPr="008C6CD1">
        <w:rPr>
          <w:rStyle w:val="Hyperlink"/>
        </w:rPr>
        <w:t>COVID</w:t>
      </w:r>
      <w:proofErr w:type="spellEnd"/>
      <w:r w:rsidRPr="008C6CD1">
        <w:rPr>
          <w:rStyle w:val="Hyperlink"/>
        </w:rPr>
        <w:t>-19</w:t>
      </w:r>
      <w:r w:rsidR="008C6CD1">
        <w:fldChar w:fldCharType="end"/>
      </w:r>
      <w:r>
        <w:t xml:space="preserve">), the meetings of Working Parties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5B</w:t>
      </w:r>
      <w:proofErr w:type="spellEnd"/>
      <w:r>
        <w:t xml:space="preserve"> and </w:t>
      </w:r>
      <w:proofErr w:type="spellStart"/>
      <w:r>
        <w:t>5C</w:t>
      </w:r>
      <w:proofErr w:type="spellEnd"/>
      <w:r>
        <w:t xml:space="preserve"> are postponed until 20 to 3</w:t>
      </w:r>
      <w:r w:rsidR="00DE2B46">
        <w:t>0</w:t>
      </w:r>
      <w:r>
        <w:t xml:space="preserve"> July 2020 as follows. The mee</w:t>
      </w:r>
      <w:bookmarkStart w:id="0" w:name="_GoBack"/>
      <w:bookmarkEnd w:id="0"/>
      <w:r>
        <w:t>ting of Study Group 5 is also postponed until 31 July 2020</w:t>
      </w:r>
      <w:r w:rsidR="00DE2B46">
        <w:t xml:space="preserve"> (See Corrigendum 1 to Circular Letter </w:t>
      </w:r>
      <w:hyperlink r:id="rId8" w:history="1">
        <w:proofErr w:type="spellStart"/>
        <w:r w:rsidR="00DE2B46" w:rsidRPr="00DE2B46">
          <w:rPr>
            <w:rStyle w:val="Hyperlink"/>
          </w:rPr>
          <w:t>CACE</w:t>
        </w:r>
        <w:proofErr w:type="spellEnd"/>
        <w:r w:rsidR="00DE2B46" w:rsidRPr="00DE2B46">
          <w:rPr>
            <w:rStyle w:val="Hyperlink"/>
          </w:rPr>
          <w:t>/942</w:t>
        </w:r>
      </w:hyperlink>
      <w:r w:rsidR="00DE2B46">
        <w:t>)</w:t>
      </w:r>
      <w: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835"/>
        <w:gridCol w:w="2494"/>
        <w:gridCol w:w="2835"/>
      </w:tblGrid>
      <w:tr w:rsidR="00BB550D" w14:paraId="7589D764" w14:textId="77777777" w:rsidTr="00486B46">
        <w:trPr>
          <w:jc w:val="center"/>
        </w:trPr>
        <w:tc>
          <w:tcPr>
            <w:tcW w:w="1646" w:type="dxa"/>
          </w:tcPr>
          <w:p w14:paraId="388A5795" w14:textId="77777777" w:rsidR="00BB550D" w:rsidRPr="00896BE1" w:rsidRDefault="00BB550D" w:rsidP="008A4BA9">
            <w:pPr>
              <w:pStyle w:val="Tablehead"/>
            </w:pPr>
            <w:r w:rsidRPr="00896BE1">
              <w:t>Groups</w:t>
            </w:r>
          </w:p>
        </w:tc>
        <w:tc>
          <w:tcPr>
            <w:tcW w:w="2835" w:type="dxa"/>
          </w:tcPr>
          <w:p w14:paraId="2E4EBCC2" w14:textId="77777777" w:rsidR="00BB550D" w:rsidRPr="00896BE1" w:rsidDel="00896BE1" w:rsidRDefault="00BB550D" w:rsidP="008A4BA9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494" w:type="dxa"/>
          </w:tcPr>
          <w:p w14:paraId="1DAC18D9" w14:textId="77777777" w:rsidR="00BB550D" w:rsidRPr="00896BE1" w:rsidRDefault="00BB550D" w:rsidP="008A4BA9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14:paraId="6E420369" w14:textId="77777777" w:rsidR="00BB550D" w:rsidRPr="00896BE1" w:rsidRDefault="00BB550D" w:rsidP="008A4BA9">
            <w:pPr>
              <w:pStyle w:val="Tablehead"/>
            </w:pPr>
            <w:r w:rsidRPr="00896BE1">
              <w:t>Opening session</w:t>
            </w:r>
          </w:p>
        </w:tc>
      </w:tr>
      <w:tr w:rsidR="008E58F1" w14:paraId="74273EEA" w14:textId="77777777" w:rsidTr="00DD37F9">
        <w:trPr>
          <w:jc w:val="center"/>
        </w:trPr>
        <w:tc>
          <w:tcPr>
            <w:tcW w:w="1646" w:type="dxa"/>
          </w:tcPr>
          <w:p w14:paraId="44190818" w14:textId="77777777" w:rsidR="008E58F1" w:rsidRPr="00450DD8" w:rsidRDefault="008E58F1" w:rsidP="008E58F1">
            <w:pPr>
              <w:pStyle w:val="Tabletext"/>
              <w:spacing w:before="80" w:after="80"/>
              <w:jc w:val="center"/>
            </w:pPr>
            <w:r w:rsidRPr="00450DD8">
              <w:t xml:space="preserve">Working Party </w:t>
            </w:r>
            <w:proofErr w:type="spellStart"/>
            <w:r w:rsidRPr="00450DD8">
              <w:t>5A</w:t>
            </w:r>
            <w:proofErr w:type="spellEnd"/>
          </w:p>
        </w:tc>
        <w:tc>
          <w:tcPr>
            <w:tcW w:w="2835" w:type="dxa"/>
          </w:tcPr>
          <w:p w14:paraId="0F5868CC" w14:textId="76AF9E56" w:rsidR="008E58F1" w:rsidRDefault="00D13284" w:rsidP="001C6611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rPr>
                <w:bCs/>
              </w:rPr>
              <w:t>2</w:t>
            </w:r>
            <w:r w:rsidR="00DD37F9">
              <w:rPr>
                <w:bCs/>
              </w:rPr>
              <w:t xml:space="preserve">0-30 July </w:t>
            </w:r>
            <w:r>
              <w:rPr>
                <w:bCs/>
              </w:rPr>
              <w:t>2020</w:t>
            </w:r>
          </w:p>
        </w:tc>
        <w:tc>
          <w:tcPr>
            <w:tcW w:w="2494" w:type="dxa"/>
          </w:tcPr>
          <w:p w14:paraId="4DB9190C" w14:textId="7130EDD8" w:rsidR="008E58F1" w:rsidRPr="00382EB0" w:rsidRDefault="00D13284" w:rsidP="00D13284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 xml:space="preserve">Monday, 20 </w:t>
            </w:r>
            <w:r w:rsidR="00DD37F9">
              <w:t>July</w:t>
            </w:r>
            <w:r w:rsidRPr="00382EB0">
              <w:t xml:space="preserve"> </w:t>
            </w:r>
            <w:r w:rsidR="008E58F1" w:rsidRPr="00382EB0">
              <w:t>20</w:t>
            </w:r>
            <w:r w:rsidRPr="00382EB0">
              <w:t>20</w:t>
            </w:r>
          </w:p>
        </w:tc>
        <w:tc>
          <w:tcPr>
            <w:tcW w:w="2835" w:type="dxa"/>
          </w:tcPr>
          <w:p w14:paraId="5102D160" w14:textId="43FACBF4" w:rsidR="008E58F1" w:rsidRPr="00055A8B" w:rsidRDefault="00D13284" w:rsidP="00382EB0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 xml:space="preserve">Monday, </w:t>
            </w:r>
            <w:r w:rsidR="00DD37F9">
              <w:t>20 July</w:t>
            </w:r>
            <w:r w:rsidRPr="00055A8B">
              <w:t xml:space="preserve"> 2020</w:t>
            </w:r>
            <w:r w:rsidRPr="00055A8B">
              <w:br/>
            </w:r>
            <w:r w:rsidR="008E58F1" w:rsidRPr="00055A8B">
              <w:t xml:space="preserve">at </w:t>
            </w:r>
            <w:r w:rsidR="00382EB0" w:rsidRPr="00055A8B">
              <w:rPr>
                <w:rPrChange w:id="1" w:author="Buonomo, Sergio" w:date="2020-01-27T16:04:00Z">
                  <w:rPr>
                    <w:highlight w:val="yellow"/>
                  </w:rPr>
                </w:rPrChange>
              </w:rPr>
              <w:t>11</w:t>
            </w:r>
            <w:r w:rsidR="008E58F1" w:rsidRPr="00055A8B">
              <w:rPr>
                <w:rPrChange w:id="2" w:author="Buonomo, Sergio" w:date="2020-01-27T16:04:00Z">
                  <w:rPr>
                    <w:highlight w:val="yellow"/>
                  </w:rPr>
                </w:rPrChange>
              </w:rPr>
              <w:t>30</w:t>
            </w:r>
            <w:r w:rsidR="008E58F1" w:rsidRPr="00055A8B">
              <w:t xml:space="preserve"> hours</w:t>
            </w:r>
          </w:p>
        </w:tc>
      </w:tr>
      <w:tr w:rsidR="008E58F1" w14:paraId="05FA3E27" w14:textId="77777777" w:rsidTr="00DD37F9">
        <w:trPr>
          <w:jc w:val="center"/>
        </w:trPr>
        <w:tc>
          <w:tcPr>
            <w:tcW w:w="1646" w:type="dxa"/>
          </w:tcPr>
          <w:p w14:paraId="20A59E8E" w14:textId="77777777" w:rsidR="008E58F1" w:rsidRPr="00450DD8" w:rsidRDefault="008E58F1" w:rsidP="008E58F1">
            <w:pPr>
              <w:pStyle w:val="Tabletext"/>
              <w:spacing w:before="80" w:after="80"/>
              <w:jc w:val="center"/>
            </w:pPr>
            <w:r w:rsidRPr="00450DD8">
              <w:t xml:space="preserve">Working Party </w:t>
            </w:r>
            <w:proofErr w:type="spellStart"/>
            <w:r w:rsidRPr="00450DD8">
              <w:t>5B</w:t>
            </w:r>
            <w:proofErr w:type="spellEnd"/>
          </w:p>
        </w:tc>
        <w:tc>
          <w:tcPr>
            <w:tcW w:w="2835" w:type="dxa"/>
          </w:tcPr>
          <w:p w14:paraId="0CC077B2" w14:textId="0A39E230" w:rsidR="008E58F1" w:rsidRDefault="00DD37F9" w:rsidP="008B6A0F">
            <w:pPr>
              <w:pStyle w:val="Tabletext"/>
              <w:spacing w:before="80" w:after="80"/>
              <w:jc w:val="center"/>
              <w:rPr>
                <w:b/>
              </w:rPr>
            </w:pPr>
            <w:r w:rsidRPr="00DD37F9">
              <w:rPr>
                <w:bCs/>
              </w:rPr>
              <w:t>20-30 July 2020</w:t>
            </w:r>
          </w:p>
        </w:tc>
        <w:tc>
          <w:tcPr>
            <w:tcW w:w="2494" w:type="dxa"/>
          </w:tcPr>
          <w:p w14:paraId="4EBC8D6D" w14:textId="5D9C387F" w:rsidR="008E58F1" w:rsidRPr="00382EB0" w:rsidRDefault="00D13284" w:rsidP="00D13284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 xml:space="preserve">Monday, 20 </w:t>
            </w:r>
            <w:r w:rsidR="00DD37F9">
              <w:t>July</w:t>
            </w:r>
            <w:r w:rsidRPr="00382EB0">
              <w:t xml:space="preserve"> 2020</w:t>
            </w:r>
          </w:p>
        </w:tc>
        <w:tc>
          <w:tcPr>
            <w:tcW w:w="2835" w:type="dxa"/>
          </w:tcPr>
          <w:p w14:paraId="328A7D6B" w14:textId="0CAF1EC4" w:rsidR="008E58F1" w:rsidRPr="00055A8B" w:rsidRDefault="00D13284" w:rsidP="00382EB0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 xml:space="preserve">Monday, </w:t>
            </w:r>
            <w:r w:rsidR="00DD37F9">
              <w:t>20 July</w:t>
            </w:r>
            <w:r w:rsidRPr="00055A8B">
              <w:t xml:space="preserve"> 2020</w:t>
            </w:r>
            <w:r w:rsidRPr="00055A8B">
              <w:br/>
              <w:t xml:space="preserve">at </w:t>
            </w:r>
            <w:r w:rsidR="00382EB0" w:rsidRPr="001C6611">
              <w:t>1015</w:t>
            </w:r>
            <w:r w:rsidRPr="00055A8B">
              <w:t xml:space="preserve"> hours</w:t>
            </w:r>
          </w:p>
        </w:tc>
      </w:tr>
      <w:tr w:rsidR="008E58F1" w14:paraId="3114666F" w14:textId="77777777" w:rsidTr="00DD37F9">
        <w:trPr>
          <w:jc w:val="center"/>
        </w:trPr>
        <w:tc>
          <w:tcPr>
            <w:tcW w:w="1646" w:type="dxa"/>
          </w:tcPr>
          <w:p w14:paraId="6C2F0E32" w14:textId="77777777" w:rsidR="008E58F1" w:rsidRPr="00450DD8" w:rsidRDefault="008E58F1" w:rsidP="008E58F1">
            <w:pPr>
              <w:pStyle w:val="Tabletext"/>
              <w:spacing w:before="80" w:after="80"/>
              <w:jc w:val="center"/>
              <w:rPr>
                <w:b/>
              </w:rPr>
            </w:pPr>
            <w:r w:rsidRPr="00450DD8">
              <w:t xml:space="preserve">Working Party </w:t>
            </w:r>
            <w:proofErr w:type="spellStart"/>
            <w:r w:rsidRPr="00450DD8">
              <w:t>5C</w:t>
            </w:r>
            <w:proofErr w:type="spellEnd"/>
          </w:p>
        </w:tc>
        <w:tc>
          <w:tcPr>
            <w:tcW w:w="2835" w:type="dxa"/>
          </w:tcPr>
          <w:p w14:paraId="64407E8F" w14:textId="027A4739" w:rsidR="008E58F1" w:rsidRDefault="00DD37F9">
            <w:pPr>
              <w:pStyle w:val="Tabletext"/>
              <w:spacing w:before="80" w:after="80"/>
              <w:jc w:val="center"/>
              <w:rPr>
                <w:b/>
              </w:rPr>
            </w:pPr>
            <w:r w:rsidRPr="00DD37F9">
              <w:rPr>
                <w:bCs/>
              </w:rPr>
              <w:t>20-</w:t>
            </w:r>
            <w:r>
              <w:rPr>
                <w:bCs/>
              </w:rPr>
              <w:t>29</w:t>
            </w:r>
            <w:r w:rsidRPr="00DD37F9">
              <w:rPr>
                <w:bCs/>
              </w:rPr>
              <w:t xml:space="preserve"> July 2020</w:t>
            </w:r>
          </w:p>
        </w:tc>
        <w:tc>
          <w:tcPr>
            <w:tcW w:w="2494" w:type="dxa"/>
          </w:tcPr>
          <w:p w14:paraId="19443175" w14:textId="51C88500" w:rsidR="008E58F1" w:rsidRPr="00382EB0" w:rsidRDefault="00D13284" w:rsidP="00D13284">
            <w:pPr>
              <w:pStyle w:val="Tabletext"/>
              <w:spacing w:before="80" w:after="80"/>
              <w:jc w:val="center"/>
              <w:rPr>
                <w:b/>
              </w:rPr>
            </w:pPr>
            <w:r w:rsidRPr="00382EB0">
              <w:t xml:space="preserve">Monday, 20 </w:t>
            </w:r>
            <w:r w:rsidR="00DD37F9">
              <w:t>July</w:t>
            </w:r>
            <w:r w:rsidRPr="00382EB0">
              <w:t xml:space="preserve"> 2020</w:t>
            </w:r>
          </w:p>
        </w:tc>
        <w:tc>
          <w:tcPr>
            <w:tcW w:w="2835" w:type="dxa"/>
          </w:tcPr>
          <w:p w14:paraId="682A127E" w14:textId="7143C3F3" w:rsidR="008E58F1" w:rsidRPr="00055A8B" w:rsidRDefault="00D13284" w:rsidP="00382EB0">
            <w:pPr>
              <w:pStyle w:val="Tabletext"/>
              <w:spacing w:before="80" w:after="80"/>
              <w:jc w:val="center"/>
              <w:rPr>
                <w:b/>
              </w:rPr>
            </w:pPr>
            <w:r w:rsidRPr="00055A8B">
              <w:t xml:space="preserve">Monday, </w:t>
            </w:r>
            <w:r w:rsidR="00DD37F9">
              <w:t>20</w:t>
            </w:r>
            <w:r w:rsidRPr="00055A8B">
              <w:t xml:space="preserve"> </w:t>
            </w:r>
            <w:r w:rsidR="00DD37F9">
              <w:t xml:space="preserve">July </w:t>
            </w:r>
            <w:r w:rsidRPr="00055A8B">
              <w:t>2020</w:t>
            </w:r>
            <w:r w:rsidRPr="00055A8B">
              <w:br/>
              <w:t xml:space="preserve">at </w:t>
            </w:r>
            <w:r w:rsidRPr="001C6611">
              <w:t>09</w:t>
            </w:r>
            <w:r w:rsidR="00382EB0" w:rsidRPr="001C6611">
              <w:t>0</w:t>
            </w:r>
            <w:r w:rsidRPr="001C6611">
              <w:t>0 hours</w:t>
            </w:r>
          </w:p>
        </w:tc>
      </w:tr>
    </w:tbl>
    <w:p w14:paraId="5BDA90FF" w14:textId="77777777" w:rsidR="002654A4" w:rsidRPr="002654A4" w:rsidRDefault="002654A4" w:rsidP="00DD37F9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 xml:space="preserve">Mario </w:t>
      </w:r>
      <w:proofErr w:type="spellStart"/>
      <w:r w:rsidRPr="00155671">
        <w:rPr>
          <w:rFonts w:asciiTheme="minorHAnsi" w:hAnsiTheme="minorHAnsi" w:cstheme="minorHAnsi"/>
          <w:szCs w:val="24"/>
          <w:lang w:val="en-GB"/>
        </w:rPr>
        <w:t>Maniewicz</w:t>
      </w:r>
      <w:proofErr w:type="spellEnd"/>
      <w:r w:rsidR="00564E47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6AF96066" w14:textId="77777777" w:rsidR="002654A4" w:rsidRPr="002654A4" w:rsidRDefault="002654A4" w:rsidP="00DD37F9">
      <w:pPr>
        <w:spacing w:before="240" w:after="120"/>
        <w:rPr>
          <w:lang w:val="en-GB"/>
        </w:rPr>
      </w:pPr>
      <w:r w:rsidRPr="002654A4">
        <w:rPr>
          <w:b/>
          <w:bCs/>
          <w:lang w:val="en-GB"/>
        </w:rPr>
        <w:t>Annex</w:t>
      </w:r>
      <w:r w:rsidRPr="00155671">
        <w:rPr>
          <w:b/>
          <w:bCs/>
          <w:lang w:val="en-GB"/>
        </w:rPr>
        <w:t>:</w:t>
      </w:r>
      <w:r w:rsidRPr="002654A4">
        <w:rPr>
          <w:lang w:val="en-GB"/>
        </w:rPr>
        <w:t xml:space="preserve"> 1</w:t>
      </w:r>
    </w:p>
    <w:p w14:paraId="7BF41A1E" w14:textId="77777777" w:rsidR="002654A4" w:rsidRPr="00B508B4" w:rsidRDefault="002654A4" w:rsidP="00EE1056">
      <w:pPr>
        <w:pStyle w:val="AnnexNotitle0"/>
        <w:rPr>
          <w:rFonts w:asciiTheme="minorHAnsi" w:hAnsiTheme="minorHAnsi" w:cstheme="minorHAnsi"/>
        </w:rPr>
      </w:pPr>
      <w:r>
        <w:br w:type="page"/>
      </w:r>
      <w:r w:rsidR="00B508B4" w:rsidRPr="00B508B4">
        <w:rPr>
          <w:rFonts w:asciiTheme="minorHAnsi" w:hAnsiTheme="minorHAnsi" w:cstheme="minorHAnsi"/>
        </w:rPr>
        <w:lastRenderedPageBreak/>
        <w:t>Annex</w:t>
      </w:r>
      <w:r w:rsidR="00B508B4" w:rsidRPr="00B508B4">
        <w:rPr>
          <w:rFonts w:asciiTheme="minorHAnsi" w:hAnsiTheme="minorHAnsi" w:cstheme="minorHAnsi"/>
        </w:rPr>
        <w:br/>
      </w:r>
      <w:r w:rsidR="00B508B4" w:rsidRPr="00B508B4">
        <w:rPr>
          <w:rFonts w:asciiTheme="minorHAnsi" w:hAnsiTheme="minorHAnsi" w:cstheme="minorHAnsi"/>
        </w:rPr>
        <w:br/>
      </w:r>
      <w:r w:rsidRPr="00B508B4">
        <w:rPr>
          <w:rFonts w:asciiTheme="minorHAnsi" w:hAnsiTheme="minorHAnsi" w:cstheme="minorHAnsi"/>
        </w:rPr>
        <w:t xml:space="preserve">Draft agenda for the meeting of Working Party </w:t>
      </w:r>
      <w:proofErr w:type="spellStart"/>
      <w:r w:rsidR="00EE1056">
        <w:rPr>
          <w:rFonts w:asciiTheme="minorHAnsi" w:hAnsiTheme="minorHAnsi" w:cstheme="minorHAnsi"/>
        </w:rPr>
        <w:t>5A</w:t>
      </w:r>
      <w:proofErr w:type="spellEnd"/>
    </w:p>
    <w:p w14:paraId="5E9AF4D8" w14:textId="6474F786" w:rsidR="000D44D1" w:rsidRPr="00564E47" w:rsidRDefault="00EE1056" w:rsidP="00564E47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</w:t>
      </w:r>
      <w:r w:rsidR="00DD37F9">
        <w:rPr>
          <w:sz w:val="24"/>
          <w:szCs w:val="24"/>
        </w:rPr>
        <w:t>20-30 July</w:t>
      </w:r>
      <w:r w:rsidRPr="00564E47">
        <w:rPr>
          <w:sz w:val="24"/>
          <w:szCs w:val="24"/>
        </w:rPr>
        <w:t xml:space="preserve"> 20</w:t>
      </w:r>
      <w:r w:rsidR="004C07EF" w:rsidRPr="00564E47">
        <w:rPr>
          <w:sz w:val="24"/>
          <w:szCs w:val="24"/>
        </w:rPr>
        <w:t>20</w:t>
      </w:r>
      <w:r w:rsidRPr="00564E47">
        <w:rPr>
          <w:sz w:val="24"/>
          <w:szCs w:val="24"/>
        </w:rPr>
        <w:t>)</w:t>
      </w:r>
    </w:p>
    <w:p w14:paraId="79AFFDB9" w14:textId="77777777" w:rsidR="002654A4" w:rsidRPr="00A65C84" w:rsidRDefault="002654A4" w:rsidP="0069481D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6FA59AB0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3F2C5523" w14:textId="77777777" w:rsidR="002654A4" w:rsidRPr="00A65C84" w:rsidRDefault="002654A4" w:rsidP="00EE1056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proofErr w:type="spellStart"/>
      <w:r w:rsidR="00EE1056">
        <w:rPr>
          <w:rFonts w:asciiTheme="minorHAnsi" w:hAnsiTheme="minorHAnsi" w:cstheme="minorHAnsi"/>
          <w:color w:val="000000"/>
          <w:szCs w:val="24"/>
        </w:rPr>
        <w:t>5A</w:t>
      </w:r>
      <w:proofErr w:type="spellEnd"/>
      <w:r w:rsidR="000A0F16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EE1056">
        <w:rPr>
          <w:rFonts w:asciiTheme="minorHAnsi" w:hAnsiTheme="minorHAnsi" w:cstheme="minorHAnsi"/>
          <w:szCs w:val="24"/>
        </w:rPr>
        <w:t xml:space="preserve">Document </w:t>
      </w:r>
      <w:hyperlink r:id="rId9" w:history="1">
        <w:proofErr w:type="spellStart"/>
        <w:r w:rsidR="00EE1056" w:rsidRPr="00EE1056">
          <w:rPr>
            <w:rStyle w:val="Hyperlink"/>
            <w:rFonts w:asciiTheme="minorHAnsi" w:hAnsiTheme="minorHAnsi" w:cstheme="minorHAnsi"/>
            <w:szCs w:val="24"/>
          </w:rPr>
          <w:t>5A</w:t>
        </w:r>
        <w:proofErr w:type="spellEnd"/>
        <w:r w:rsidR="000A0F16" w:rsidRPr="00EE1056">
          <w:rPr>
            <w:rStyle w:val="Hyperlink"/>
            <w:rFonts w:asciiTheme="minorHAnsi" w:hAnsiTheme="minorHAnsi" w:cstheme="minorHAnsi"/>
            <w:szCs w:val="24"/>
          </w:rPr>
          <w:t>/</w:t>
        </w:r>
        <w:r w:rsidR="00EE1056" w:rsidRPr="00EE1056">
          <w:rPr>
            <w:rStyle w:val="Hyperlink"/>
            <w:rFonts w:asciiTheme="minorHAnsi" w:hAnsiTheme="minorHAnsi" w:cstheme="minorHAnsi"/>
            <w:szCs w:val="24"/>
          </w:rPr>
          <w:t>1065</w:t>
        </w:r>
      </w:hyperlink>
      <w:hyperlink r:id="rId10" w:history="1"/>
      <w:r w:rsidRPr="0006168F">
        <w:rPr>
          <w:rFonts w:asciiTheme="minorHAnsi" w:hAnsiTheme="minorHAnsi" w:cstheme="minorHAnsi"/>
          <w:color w:val="000000"/>
          <w:szCs w:val="24"/>
        </w:rPr>
        <w:t>)</w:t>
      </w:r>
    </w:p>
    <w:p w14:paraId="22CAFBA7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Report from Rapporteurs and Correspondence Groups</w:t>
      </w:r>
    </w:p>
    <w:p w14:paraId="60250AA3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5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Working structure and documents assignment</w:t>
      </w:r>
    </w:p>
    <w:p w14:paraId="0815E84F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Any other business</w:t>
      </w:r>
    </w:p>
    <w:p w14:paraId="4B7DD10D" w14:textId="77777777" w:rsidR="002654A4" w:rsidRPr="00A65C84" w:rsidRDefault="002654A4" w:rsidP="00564E47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color w:val="000000"/>
          <w:szCs w:val="24"/>
        </w:rPr>
        <w:tab/>
      </w:r>
      <w:r w:rsidR="00564E47">
        <w:rPr>
          <w:rFonts w:asciiTheme="minorHAnsi" w:hAnsiTheme="minorHAnsi" w:cstheme="minorHAnsi"/>
          <w:color w:val="000000"/>
          <w:szCs w:val="24"/>
        </w:rPr>
        <w:br/>
      </w:r>
      <w:r w:rsidR="00EE1056" w:rsidRPr="00450DD8">
        <w:tab/>
        <w:t xml:space="preserve">Chairman, Working Party </w:t>
      </w:r>
      <w:proofErr w:type="spellStart"/>
      <w:r w:rsidR="00EE1056" w:rsidRPr="00450DD8">
        <w:t>5A</w:t>
      </w:r>
      <w:proofErr w:type="spellEnd"/>
    </w:p>
    <w:p w14:paraId="34C9BBF6" w14:textId="77777777" w:rsidR="002654A4" w:rsidRDefault="002654A4" w:rsidP="002654A4">
      <w:pPr>
        <w:jc w:val="center"/>
      </w:pPr>
      <w:r>
        <w:br w:type="page"/>
      </w:r>
    </w:p>
    <w:p w14:paraId="3A3C96D9" w14:textId="77777777" w:rsidR="002654A4" w:rsidRPr="00564E47" w:rsidRDefault="00564E47" w:rsidP="00564E47">
      <w:pPr>
        <w:pStyle w:val="AnnexNotitle0"/>
        <w:rPr>
          <w:rFonts w:asciiTheme="minorHAnsi" w:hAnsiTheme="minorHAnsi" w:cstheme="minorHAnsi"/>
        </w:rPr>
      </w:pPr>
      <w:r w:rsidRPr="00564E47">
        <w:rPr>
          <w:rFonts w:asciiTheme="minorHAnsi" w:hAnsiTheme="minorHAnsi" w:cstheme="minorHAnsi"/>
        </w:rPr>
        <w:lastRenderedPageBreak/>
        <w:br/>
      </w:r>
      <w:r w:rsidR="002654A4" w:rsidRPr="00564E47">
        <w:rPr>
          <w:rFonts w:asciiTheme="minorHAnsi" w:hAnsiTheme="minorHAnsi" w:cstheme="minorHAnsi"/>
        </w:rPr>
        <w:t xml:space="preserve">Draft agenda for the meeting of Working Party </w:t>
      </w:r>
      <w:proofErr w:type="spellStart"/>
      <w:r w:rsidR="00EE1056" w:rsidRPr="00564E47">
        <w:rPr>
          <w:rFonts w:asciiTheme="minorHAnsi" w:hAnsiTheme="minorHAnsi" w:cstheme="minorHAnsi"/>
        </w:rPr>
        <w:t>5B</w:t>
      </w:r>
      <w:proofErr w:type="spellEnd"/>
    </w:p>
    <w:p w14:paraId="4173CB70" w14:textId="3332C845" w:rsidR="00EE1056" w:rsidRPr="00564E47" w:rsidRDefault="00EE1056" w:rsidP="00564E47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</w:t>
      </w:r>
      <w:r w:rsidR="00DD37F9">
        <w:rPr>
          <w:sz w:val="24"/>
          <w:szCs w:val="24"/>
        </w:rPr>
        <w:t>20-30 July</w:t>
      </w:r>
      <w:r w:rsidRPr="00564E47">
        <w:rPr>
          <w:sz w:val="24"/>
          <w:szCs w:val="24"/>
        </w:rPr>
        <w:t xml:space="preserve"> 20</w:t>
      </w:r>
      <w:r w:rsidR="004C07EF" w:rsidRPr="00564E47">
        <w:rPr>
          <w:sz w:val="24"/>
          <w:szCs w:val="24"/>
        </w:rPr>
        <w:t>20</w:t>
      </w:r>
      <w:r w:rsidRPr="00564E47">
        <w:rPr>
          <w:sz w:val="24"/>
          <w:szCs w:val="24"/>
        </w:rPr>
        <w:t>)</w:t>
      </w:r>
    </w:p>
    <w:p w14:paraId="125061E7" w14:textId="77777777" w:rsidR="002654A4" w:rsidRPr="00A65C84" w:rsidRDefault="002654A4" w:rsidP="0069481D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1</w:t>
      </w:r>
      <w:r w:rsidRPr="00A65C84">
        <w:rPr>
          <w:rFonts w:asciiTheme="minorHAnsi" w:hAnsiTheme="minorHAnsi" w:cstheme="minorHAnsi"/>
          <w:szCs w:val="24"/>
        </w:rPr>
        <w:tab/>
        <w:t>Opening remarks</w:t>
      </w:r>
    </w:p>
    <w:p w14:paraId="30C8A912" w14:textId="77777777" w:rsidR="002654A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2</w:t>
      </w:r>
      <w:r w:rsidRPr="00A65C84">
        <w:rPr>
          <w:rFonts w:asciiTheme="minorHAnsi" w:hAnsiTheme="minorHAnsi" w:cstheme="minorHAnsi"/>
          <w:szCs w:val="24"/>
        </w:rPr>
        <w:tab/>
        <w:t>Approval of the agenda</w:t>
      </w:r>
    </w:p>
    <w:p w14:paraId="1D0ADC53" w14:textId="77777777" w:rsidR="002263E9" w:rsidRPr="002263E9" w:rsidRDefault="002263E9" w:rsidP="002263E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3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Status of Questions assigned to the Working Party and related work</w:t>
      </w:r>
    </w:p>
    <w:p w14:paraId="44B32C40" w14:textId="77777777" w:rsidR="002263E9" w:rsidRPr="002263E9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 xml:space="preserve">Results of RA-19, WRC-19 and </w:t>
      </w:r>
      <w:proofErr w:type="spellStart"/>
      <w:r w:rsidRPr="002263E9">
        <w:rPr>
          <w:rFonts w:asciiTheme="minorHAnsi" w:hAnsiTheme="minorHAnsi" w:cstheme="minorHAnsi"/>
          <w:szCs w:val="24"/>
        </w:rPr>
        <w:t>CPM23</w:t>
      </w:r>
      <w:proofErr w:type="spellEnd"/>
      <w:r w:rsidRPr="002263E9">
        <w:rPr>
          <w:rFonts w:asciiTheme="minorHAnsi" w:hAnsiTheme="minorHAnsi" w:cstheme="minorHAnsi"/>
          <w:szCs w:val="24"/>
        </w:rPr>
        <w:t>-1</w:t>
      </w:r>
    </w:p>
    <w:p w14:paraId="28B573C2" w14:textId="77777777" w:rsidR="002263E9" w:rsidRPr="002263E9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5</w:t>
      </w:r>
      <w:r>
        <w:rPr>
          <w:rFonts w:asciiTheme="minorHAnsi" w:hAnsiTheme="minorHAnsi" w:cstheme="minorHAnsi"/>
          <w:szCs w:val="24"/>
        </w:rPr>
        <w:tab/>
      </w:r>
      <w:r w:rsidR="00904E57" w:rsidRPr="002263E9">
        <w:rPr>
          <w:rFonts w:asciiTheme="minorHAnsi" w:hAnsiTheme="minorHAnsi" w:cstheme="minorHAnsi"/>
          <w:szCs w:val="24"/>
        </w:rPr>
        <w:t xml:space="preserve">Establishment of working groups and assignment of documents </w:t>
      </w:r>
    </w:p>
    <w:p w14:paraId="5426B184" w14:textId="77777777" w:rsidR="00904E57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6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Introduction of input documents</w:t>
      </w:r>
    </w:p>
    <w:p w14:paraId="6B74FF33" w14:textId="77777777" w:rsidR="002263E9" w:rsidRPr="002263E9" w:rsidRDefault="00904E57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7</w:t>
      </w:r>
      <w:r>
        <w:rPr>
          <w:rFonts w:asciiTheme="minorHAnsi" w:hAnsiTheme="minorHAnsi" w:cstheme="minorHAnsi"/>
          <w:szCs w:val="24"/>
        </w:rPr>
        <w:tab/>
      </w:r>
      <w:r w:rsidR="002263E9" w:rsidRPr="002263E9">
        <w:rPr>
          <w:rFonts w:asciiTheme="minorHAnsi" w:hAnsiTheme="minorHAnsi" w:cstheme="minorHAnsi"/>
          <w:szCs w:val="24"/>
        </w:rPr>
        <w:t>Preparation of output documents</w:t>
      </w:r>
    </w:p>
    <w:p w14:paraId="026F371A" w14:textId="77777777" w:rsidR="002263E9" w:rsidRPr="002263E9" w:rsidRDefault="00904E57" w:rsidP="002263E9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8</w:t>
      </w:r>
      <w:r w:rsidR="002263E9">
        <w:rPr>
          <w:rFonts w:asciiTheme="minorHAnsi" w:hAnsiTheme="minorHAnsi" w:cstheme="minorHAnsi"/>
          <w:szCs w:val="24"/>
        </w:rPr>
        <w:tab/>
      </w:r>
      <w:r w:rsidR="002263E9" w:rsidRPr="002263E9">
        <w:rPr>
          <w:rFonts w:asciiTheme="minorHAnsi" w:hAnsiTheme="minorHAnsi" w:cstheme="minorHAnsi"/>
          <w:szCs w:val="24"/>
        </w:rPr>
        <w:t>Discussion of the future work plan</w:t>
      </w:r>
    </w:p>
    <w:p w14:paraId="7FA17F63" w14:textId="77777777" w:rsidR="002263E9" w:rsidRPr="002263E9" w:rsidRDefault="00904E57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9</w:t>
      </w:r>
      <w:r w:rsidR="002263E9">
        <w:rPr>
          <w:rFonts w:asciiTheme="minorHAnsi" w:hAnsiTheme="minorHAnsi" w:cstheme="minorHAnsi"/>
          <w:szCs w:val="24"/>
        </w:rPr>
        <w:tab/>
      </w:r>
      <w:r w:rsidR="002263E9" w:rsidRPr="002263E9">
        <w:rPr>
          <w:rFonts w:asciiTheme="minorHAnsi" w:hAnsiTheme="minorHAnsi" w:cstheme="minorHAnsi"/>
          <w:szCs w:val="24"/>
        </w:rPr>
        <w:t>Next meetings</w:t>
      </w:r>
    </w:p>
    <w:p w14:paraId="71A0F9D7" w14:textId="77777777" w:rsidR="002263E9" w:rsidRPr="002263E9" w:rsidRDefault="002263E9" w:rsidP="00904E57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7679D1">
        <w:rPr>
          <w:rFonts w:asciiTheme="minorHAnsi" w:hAnsiTheme="minorHAnsi" w:cstheme="minorHAnsi"/>
          <w:b/>
          <w:szCs w:val="24"/>
        </w:rPr>
        <w:t>1</w:t>
      </w:r>
      <w:r w:rsidR="00904E57" w:rsidRPr="007679D1">
        <w:rPr>
          <w:rFonts w:asciiTheme="minorHAnsi" w:hAnsiTheme="minorHAnsi" w:cstheme="minorHAnsi"/>
          <w:b/>
          <w:szCs w:val="24"/>
        </w:rPr>
        <w:t>0</w:t>
      </w:r>
      <w:r>
        <w:rPr>
          <w:rFonts w:asciiTheme="minorHAnsi" w:hAnsiTheme="minorHAnsi" w:cstheme="minorHAnsi"/>
          <w:szCs w:val="24"/>
        </w:rPr>
        <w:tab/>
      </w:r>
      <w:r w:rsidRPr="002263E9">
        <w:rPr>
          <w:rFonts w:asciiTheme="minorHAnsi" w:hAnsiTheme="minorHAnsi" w:cstheme="minorHAnsi"/>
          <w:szCs w:val="24"/>
        </w:rPr>
        <w:t>Any other business</w:t>
      </w:r>
    </w:p>
    <w:p w14:paraId="479DAE35" w14:textId="77777777" w:rsidR="002654A4" w:rsidRPr="00A65C84" w:rsidRDefault="002654A4" w:rsidP="00564E47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del w:id="3" w:author="Nozdrin, Vadim" w:date="2020-01-28T09:44:00Z">
        <w:r w:rsidR="004C07EF" w:rsidRPr="00450DD8" w:rsidDel="002263E9">
          <w:rPr>
            <w:rFonts w:asciiTheme="minorHAnsi" w:hAnsiTheme="minorHAnsi" w:cstheme="minorHAnsi"/>
            <w:color w:val="000000"/>
            <w:szCs w:val="24"/>
          </w:rPr>
          <w:br/>
        </w:r>
      </w:del>
      <w:r w:rsidR="004C07EF" w:rsidRPr="00450DD8">
        <w:rPr>
          <w:rFonts w:asciiTheme="minorHAnsi" w:hAnsiTheme="minorHAnsi" w:cstheme="minorHAnsi"/>
          <w:color w:val="000000"/>
          <w:szCs w:val="24"/>
        </w:rPr>
        <w:tab/>
        <w:t xml:space="preserve">Chairman, Working Party </w:t>
      </w:r>
      <w:proofErr w:type="spellStart"/>
      <w:r w:rsidR="004C07EF" w:rsidRPr="00450DD8">
        <w:rPr>
          <w:rFonts w:asciiTheme="minorHAnsi" w:hAnsiTheme="minorHAnsi" w:cstheme="minorHAnsi"/>
          <w:color w:val="000000"/>
          <w:szCs w:val="24"/>
        </w:rPr>
        <w:t>5B</w:t>
      </w:r>
      <w:proofErr w:type="spellEnd"/>
    </w:p>
    <w:p w14:paraId="0730FFE6" w14:textId="77777777" w:rsidR="002654A4" w:rsidRDefault="002654A4" w:rsidP="002654A4">
      <w:pPr>
        <w:pStyle w:val="Normalaftertitle0"/>
        <w:jc w:val="center"/>
      </w:pPr>
      <w:r>
        <w:br w:type="page"/>
      </w:r>
    </w:p>
    <w:p w14:paraId="7DD5C975" w14:textId="77777777" w:rsidR="002654A4" w:rsidRPr="00564E47" w:rsidRDefault="00564E47" w:rsidP="00564E47">
      <w:pPr>
        <w:pStyle w:val="AnnexNotitle0"/>
        <w:rPr>
          <w:rFonts w:asciiTheme="minorHAnsi" w:hAnsiTheme="minorHAnsi" w:cstheme="minorHAnsi"/>
        </w:rPr>
      </w:pPr>
      <w:r>
        <w:lastRenderedPageBreak/>
        <w:br/>
      </w:r>
      <w:r w:rsidR="002654A4" w:rsidRPr="00564E47">
        <w:rPr>
          <w:rFonts w:asciiTheme="minorHAnsi" w:hAnsiTheme="minorHAnsi" w:cstheme="minorHAnsi"/>
        </w:rPr>
        <w:t xml:space="preserve">Draft </w:t>
      </w:r>
      <w:r w:rsidR="002654A4" w:rsidRPr="00564E47">
        <w:rPr>
          <w:rFonts w:asciiTheme="minorHAnsi" w:hAnsiTheme="minorHAnsi" w:cstheme="minorHAnsi"/>
          <w:szCs w:val="22"/>
          <w:lang w:val="en-US"/>
        </w:rPr>
        <w:t>agenda</w:t>
      </w:r>
      <w:r w:rsidR="002654A4" w:rsidRPr="00564E47">
        <w:rPr>
          <w:rFonts w:asciiTheme="minorHAnsi" w:hAnsiTheme="minorHAnsi" w:cstheme="minorHAnsi"/>
        </w:rPr>
        <w:t xml:space="preserve"> for the meeting of Working Party </w:t>
      </w:r>
      <w:proofErr w:type="spellStart"/>
      <w:r w:rsidR="004C07EF" w:rsidRPr="00564E47">
        <w:rPr>
          <w:rFonts w:asciiTheme="minorHAnsi" w:hAnsiTheme="minorHAnsi" w:cstheme="minorHAnsi"/>
        </w:rPr>
        <w:t>5C</w:t>
      </w:r>
      <w:proofErr w:type="spellEnd"/>
    </w:p>
    <w:p w14:paraId="0D9E8278" w14:textId="3E9F8B24" w:rsidR="000D44D1" w:rsidRPr="00564E47" w:rsidRDefault="004C07EF" w:rsidP="00564E47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564E47">
        <w:rPr>
          <w:sz w:val="24"/>
          <w:szCs w:val="24"/>
        </w:rPr>
        <w:t xml:space="preserve">(Geneva, </w:t>
      </w:r>
      <w:r w:rsidR="003D6A9D">
        <w:rPr>
          <w:sz w:val="24"/>
          <w:szCs w:val="24"/>
        </w:rPr>
        <w:t>20-29 July</w:t>
      </w:r>
      <w:r w:rsidRPr="00564E47">
        <w:rPr>
          <w:sz w:val="24"/>
          <w:szCs w:val="24"/>
        </w:rPr>
        <w:t xml:space="preserve"> 2020)</w:t>
      </w:r>
    </w:p>
    <w:p w14:paraId="14FFFDE7" w14:textId="77777777" w:rsidR="002654A4" w:rsidRPr="00A65C84" w:rsidRDefault="002654A4" w:rsidP="0069481D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3BBC4542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40B9D39C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proofErr w:type="spellStart"/>
      <w:r w:rsidR="004C07EF">
        <w:rPr>
          <w:rFonts w:asciiTheme="minorHAnsi" w:hAnsiTheme="minorHAnsi" w:cstheme="minorHAnsi"/>
          <w:color w:val="000000"/>
          <w:szCs w:val="24"/>
        </w:rPr>
        <w:t>5C</w:t>
      </w:r>
      <w:proofErr w:type="spellEnd"/>
      <w:r w:rsidR="008A4BA9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D13431">
        <w:rPr>
          <w:rFonts w:asciiTheme="minorHAnsi" w:hAnsiTheme="minorHAnsi" w:cstheme="minorHAnsi"/>
          <w:szCs w:val="24"/>
        </w:rPr>
        <w:t xml:space="preserve">Document </w:t>
      </w:r>
      <w:hyperlink r:id="rId11" w:history="1">
        <w:proofErr w:type="spellStart"/>
        <w:r w:rsidR="004C07EF" w:rsidRPr="004C07EF">
          <w:rPr>
            <w:rStyle w:val="Hyperlink"/>
            <w:rFonts w:asciiTheme="minorHAnsi" w:hAnsiTheme="minorHAnsi" w:cstheme="minorHAnsi"/>
            <w:szCs w:val="24"/>
          </w:rPr>
          <w:t>5C</w:t>
        </w:r>
        <w:proofErr w:type="spellEnd"/>
        <w:r w:rsidR="004C07EF" w:rsidRPr="004C07EF">
          <w:rPr>
            <w:rStyle w:val="Hyperlink"/>
            <w:rFonts w:asciiTheme="minorHAnsi" w:hAnsiTheme="minorHAnsi" w:cstheme="minorHAnsi"/>
            <w:szCs w:val="24"/>
          </w:rPr>
          <w:t>/648</w:t>
        </w:r>
        <w:r w:rsidRPr="00DE2B46">
          <w:rPr>
            <w:rStyle w:val="Hyperlink"/>
            <w:rFonts w:asciiTheme="minorHAnsi" w:hAnsiTheme="minorHAnsi" w:cstheme="minorHAnsi"/>
            <w:color w:val="auto"/>
            <w:szCs w:val="24"/>
            <w:u w:val="none"/>
          </w:rPr>
          <w:t>)</w:t>
        </w:r>
      </w:hyperlink>
    </w:p>
    <w:p w14:paraId="33F7F152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A65C84">
        <w:rPr>
          <w:rFonts w:asciiTheme="minorHAnsi" w:hAnsiTheme="minorHAnsi" w:cstheme="minorHAnsi"/>
          <w:color w:val="000000"/>
          <w:szCs w:val="24"/>
        </w:rPr>
        <w:t>Reports from Rapporteurs and Correspondence Groups</w:t>
      </w:r>
    </w:p>
    <w:p w14:paraId="49F1B4F9" w14:textId="77777777" w:rsidR="002654A4" w:rsidRPr="00A65C84" w:rsidRDefault="002654A4" w:rsidP="004C07EF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5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4C07EF" w:rsidRPr="00450DD8">
        <w:rPr>
          <w:szCs w:val="24"/>
        </w:rPr>
        <w:t>Working structure and documents assignment</w:t>
      </w:r>
    </w:p>
    <w:p w14:paraId="58B89AA8" w14:textId="77777777" w:rsidR="002654A4" w:rsidRPr="00A65C84" w:rsidRDefault="004C07EF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="002654A4" w:rsidRPr="00A65C84">
        <w:rPr>
          <w:rFonts w:asciiTheme="minorHAnsi" w:hAnsiTheme="minorHAnsi" w:cstheme="minorHAnsi"/>
          <w:color w:val="000000"/>
          <w:szCs w:val="24"/>
        </w:rPr>
        <w:tab/>
        <w:t>Any other business</w:t>
      </w:r>
    </w:p>
    <w:p w14:paraId="3D1215F1" w14:textId="77777777" w:rsidR="002654A4" w:rsidRPr="00023455" w:rsidRDefault="002654A4" w:rsidP="008B6A0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00"/>
        <w:rPr>
          <w:rFonts w:asciiTheme="minorHAnsi" w:hAnsiTheme="minorHAnsi" w:cstheme="minorHAnsi"/>
          <w:szCs w:val="24"/>
          <w:lang w:val="en-GB"/>
        </w:rPr>
      </w:pPr>
      <w:r w:rsidRPr="00A65C84">
        <w:rPr>
          <w:rFonts w:asciiTheme="minorHAnsi" w:hAnsiTheme="minorHAnsi" w:cstheme="minorHAnsi"/>
          <w:szCs w:val="24"/>
        </w:rPr>
        <w:tab/>
      </w:r>
      <w:r w:rsidR="004C07EF" w:rsidRPr="00450DD8">
        <w:rPr>
          <w:rFonts w:asciiTheme="minorHAnsi" w:hAnsiTheme="minorHAnsi" w:cstheme="minorHAnsi"/>
          <w:szCs w:val="24"/>
        </w:rPr>
        <w:br/>
      </w:r>
      <w:r w:rsidR="004C07EF" w:rsidRPr="00450DD8">
        <w:rPr>
          <w:rFonts w:asciiTheme="minorHAnsi" w:hAnsiTheme="minorHAnsi" w:cstheme="minorHAnsi"/>
          <w:szCs w:val="24"/>
        </w:rPr>
        <w:tab/>
        <w:t xml:space="preserve">Chairman, Working Party </w:t>
      </w:r>
      <w:proofErr w:type="spellStart"/>
      <w:r w:rsidR="004C07EF" w:rsidRPr="00450DD8">
        <w:rPr>
          <w:rFonts w:asciiTheme="minorHAnsi" w:hAnsiTheme="minorHAnsi" w:cstheme="minorHAnsi"/>
          <w:szCs w:val="24"/>
        </w:rPr>
        <w:t>5C</w:t>
      </w:r>
      <w:proofErr w:type="spellEnd"/>
    </w:p>
    <w:sectPr w:rsidR="002654A4" w:rsidRPr="00023455" w:rsidSect="00D91CF0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F10C" w14:textId="77777777" w:rsidR="00DD37F9" w:rsidRDefault="00DD37F9">
      <w:r>
        <w:separator/>
      </w:r>
    </w:p>
  </w:endnote>
  <w:endnote w:type="continuationSeparator" w:id="0">
    <w:p w14:paraId="5919563B" w14:textId="77777777" w:rsidR="00DD37F9" w:rsidRDefault="00DD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0DA9" w14:textId="77777777" w:rsidR="00DD37F9" w:rsidRPr="00C46F03" w:rsidRDefault="00DD37F9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C46F0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C46F0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C46F0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C46F03">
        <w:rPr>
          <w:rStyle w:val="Hyperlink"/>
          <w:sz w:val="19"/>
          <w:szCs w:val="19"/>
          <w:lang w:val="en-GB"/>
        </w:rPr>
        <w:t>itumail@itu.int</w:t>
      </w:r>
    </w:hyperlink>
    <w:r w:rsidRPr="00C46F03">
      <w:rPr>
        <w:color w:val="4F81BD" w:themeColor="accent1"/>
        <w:sz w:val="19"/>
        <w:szCs w:val="19"/>
        <w:lang w:val="en-GB"/>
      </w:rPr>
      <w:t xml:space="preserve">  • </w:t>
    </w:r>
    <w:r w:rsidRPr="00C46F03">
      <w:rPr>
        <w:color w:val="3E8EDE"/>
        <w:sz w:val="18"/>
        <w:szCs w:val="18"/>
        <w:lang w:val="en-GB"/>
      </w:rPr>
      <w:t xml:space="preserve">Fax: +41 22 733 7256 </w:t>
    </w:r>
    <w:r w:rsidRPr="00C46F03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A280" w14:textId="77777777" w:rsidR="00DD37F9" w:rsidRDefault="00DD37F9">
      <w:r>
        <w:t>____________________</w:t>
      </w:r>
    </w:p>
  </w:footnote>
  <w:footnote w:type="continuationSeparator" w:id="0">
    <w:p w14:paraId="256BDEB5" w14:textId="77777777" w:rsidR="00DD37F9" w:rsidRDefault="00DD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EA2C" w14:textId="77777777" w:rsidR="00DD37F9" w:rsidRPr="00FC6F6B" w:rsidRDefault="00DD37F9" w:rsidP="00067FA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6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8DA1" w14:textId="77777777" w:rsidR="00DD37F9" w:rsidRPr="00AF3325" w:rsidRDefault="00DD37F9" w:rsidP="00067FA3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0E48" w14:textId="77777777" w:rsidR="00DD37F9" w:rsidRPr="00A52F57" w:rsidRDefault="00DD37F9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2C8AF66C" wp14:editId="6A1C5A0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onomo, Sergio">
    <w15:presenceInfo w15:providerId="AD" w15:userId="S-1-5-21-8740799-900759487-1415713722-4477"/>
  </w15:person>
  <w15:person w15:author="Nozdrin, Vadim">
    <w15:presenceInfo w15:providerId="AD" w15:userId="S-1-5-21-8740799-900759487-1415713722-6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5A8B"/>
    <w:rsid w:val="0006168F"/>
    <w:rsid w:val="00062049"/>
    <w:rsid w:val="000644A2"/>
    <w:rsid w:val="00067FA3"/>
    <w:rsid w:val="00070258"/>
    <w:rsid w:val="0007323C"/>
    <w:rsid w:val="00085D2E"/>
    <w:rsid w:val="00086D03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55671"/>
    <w:rsid w:val="00187CA3"/>
    <w:rsid w:val="00196710"/>
    <w:rsid w:val="00197324"/>
    <w:rsid w:val="001B351B"/>
    <w:rsid w:val="001B71F7"/>
    <w:rsid w:val="001C06DB"/>
    <w:rsid w:val="001C6611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63E9"/>
    <w:rsid w:val="002302B3"/>
    <w:rsid w:val="00230C66"/>
    <w:rsid w:val="00235055"/>
    <w:rsid w:val="00235A29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2618"/>
    <w:rsid w:val="002A48BB"/>
    <w:rsid w:val="002A5DD7"/>
    <w:rsid w:val="002B0CAC"/>
    <w:rsid w:val="002B6B4A"/>
    <w:rsid w:val="002D334D"/>
    <w:rsid w:val="002D5568"/>
    <w:rsid w:val="002D5A15"/>
    <w:rsid w:val="002D5BDD"/>
    <w:rsid w:val="002E3D27"/>
    <w:rsid w:val="002F00C5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2EB0"/>
    <w:rsid w:val="003836D4"/>
    <w:rsid w:val="003A1F49"/>
    <w:rsid w:val="003A563E"/>
    <w:rsid w:val="003A5D52"/>
    <w:rsid w:val="003B2BDA"/>
    <w:rsid w:val="003B55EC"/>
    <w:rsid w:val="003C1F56"/>
    <w:rsid w:val="003C2EA7"/>
    <w:rsid w:val="003C4471"/>
    <w:rsid w:val="003C7D41"/>
    <w:rsid w:val="003D4A69"/>
    <w:rsid w:val="003D6A9D"/>
    <w:rsid w:val="003E504F"/>
    <w:rsid w:val="003E78D6"/>
    <w:rsid w:val="00400573"/>
    <w:rsid w:val="004007A3"/>
    <w:rsid w:val="00406D71"/>
    <w:rsid w:val="004202D0"/>
    <w:rsid w:val="004269E0"/>
    <w:rsid w:val="004326DB"/>
    <w:rsid w:val="0043682E"/>
    <w:rsid w:val="00436CD1"/>
    <w:rsid w:val="00437B2F"/>
    <w:rsid w:val="00445E4C"/>
    <w:rsid w:val="00447ECB"/>
    <w:rsid w:val="004623F7"/>
    <w:rsid w:val="004712D0"/>
    <w:rsid w:val="00480F51"/>
    <w:rsid w:val="00481124"/>
    <w:rsid w:val="004815EB"/>
    <w:rsid w:val="00486B46"/>
    <w:rsid w:val="00487569"/>
    <w:rsid w:val="00496864"/>
    <w:rsid w:val="00496920"/>
    <w:rsid w:val="004A4496"/>
    <w:rsid w:val="004B11AB"/>
    <w:rsid w:val="004B7C9A"/>
    <w:rsid w:val="004C07E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26C5B"/>
    <w:rsid w:val="00534372"/>
    <w:rsid w:val="00543DF8"/>
    <w:rsid w:val="00546101"/>
    <w:rsid w:val="0055231B"/>
    <w:rsid w:val="00553DD7"/>
    <w:rsid w:val="005638CF"/>
    <w:rsid w:val="00564E47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1E23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9481D"/>
    <w:rsid w:val="006A1921"/>
    <w:rsid w:val="006A518B"/>
    <w:rsid w:val="006B0590"/>
    <w:rsid w:val="006B49DA"/>
    <w:rsid w:val="006B4C75"/>
    <w:rsid w:val="006C53F8"/>
    <w:rsid w:val="006C7CDE"/>
    <w:rsid w:val="006E3EA5"/>
    <w:rsid w:val="006F52AA"/>
    <w:rsid w:val="00714B22"/>
    <w:rsid w:val="007234B1"/>
    <w:rsid w:val="00723D08"/>
    <w:rsid w:val="00725FDA"/>
    <w:rsid w:val="00727816"/>
    <w:rsid w:val="00730B9A"/>
    <w:rsid w:val="00750CFA"/>
    <w:rsid w:val="007553DA"/>
    <w:rsid w:val="007679D1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507FC"/>
    <w:rsid w:val="00854131"/>
    <w:rsid w:val="0085652D"/>
    <w:rsid w:val="0086200D"/>
    <w:rsid w:val="0087694B"/>
    <w:rsid w:val="00880F4D"/>
    <w:rsid w:val="008968BE"/>
    <w:rsid w:val="008A4BA9"/>
    <w:rsid w:val="008B35A3"/>
    <w:rsid w:val="008B37E1"/>
    <w:rsid w:val="008B45F8"/>
    <w:rsid w:val="008B6A0F"/>
    <w:rsid w:val="008C2E74"/>
    <w:rsid w:val="008C6CD1"/>
    <w:rsid w:val="008C72DA"/>
    <w:rsid w:val="008D5409"/>
    <w:rsid w:val="008E006D"/>
    <w:rsid w:val="008E38B4"/>
    <w:rsid w:val="008E58F1"/>
    <w:rsid w:val="008F4F21"/>
    <w:rsid w:val="009041E3"/>
    <w:rsid w:val="00904D4A"/>
    <w:rsid w:val="00904E57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1469"/>
    <w:rsid w:val="009F4FCE"/>
    <w:rsid w:val="00A119E6"/>
    <w:rsid w:val="00A20FBC"/>
    <w:rsid w:val="00A214EF"/>
    <w:rsid w:val="00A31370"/>
    <w:rsid w:val="00A34D6F"/>
    <w:rsid w:val="00A41F91"/>
    <w:rsid w:val="00A52F57"/>
    <w:rsid w:val="00A63355"/>
    <w:rsid w:val="00A73952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02488"/>
    <w:rsid w:val="00B34CF9"/>
    <w:rsid w:val="00B37559"/>
    <w:rsid w:val="00B4054B"/>
    <w:rsid w:val="00B5057A"/>
    <w:rsid w:val="00B508B4"/>
    <w:rsid w:val="00B579B0"/>
    <w:rsid w:val="00B57D11"/>
    <w:rsid w:val="00B649D7"/>
    <w:rsid w:val="00B80C3A"/>
    <w:rsid w:val="00B81C2F"/>
    <w:rsid w:val="00B90743"/>
    <w:rsid w:val="00B90C45"/>
    <w:rsid w:val="00B933BE"/>
    <w:rsid w:val="00B940C2"/>
    <w:rsid w:val="00BA072F"/>
    <w:rsid w:val="00BA1368"/>
    <w:rsid w:val="00BB550D"/>
    <w:rsid w:val="00BD6738"/>
    <w:rsid w:val="00BD7E5E"/>
    <w:rsid w:val="00BE27C9"/>
    <w:rsid w:val="00BE63DB"/>
    <w:rsid w:val="00BE6574"/>
    <w:rsid w:val="00C03593"/>
    <w:rsid w:val="00C07319"/>
    <w:rsid w:val="00C16FD2"/>
    <w:rsid w:val="00C4395E"/>
    <w:rsid w:val="00C46F03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2558"/>
    <w:rsid w:val="00CA3F44"/>
    <w:rsid w:val="00CA4E58"/>
    <w:rsid w:val="00CB3771"/>
    <w:rsid w:val="00CB44BF"/>
    <w:rsid w:val="00CB5153"/>
    <w:rsid w:val="00CB55EA"/>
    <w:rsid w:val="00CC77EF"/>
    <w:rsid w:val="00CD4E44"/>
    <w:rsid w:val="00CE076A"/>
    <w:rsid w:val="00CE463D"/>
    <w:rsid w:val="00CF18B5"/>
    <w:rsid w:val="00D10BA0"/>
    <w:rsid w:val="00D13284"/>
    <w:rsid w:val="00D1456A"/>
    <w:rsid w:val="00D21694"/>
    <w:rsid w:val="00D24EB5"/>
    <w:rsid w:val="00D35AB9"/>
    <w:rsid w:val="00D41571"/>
    <w:rsid w:val="00D416A0"/>
    <w:rsid w:val="00D45B3E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91CF0"/>
    <w:rsid w:val="00DA195D"/>
    <w:rsid w:val="00DA4037"/>
    <w:rsid w:val="00DD2EEF"/>
    <w:rsid w:val="00DD37F9"/>
    <w:rsid w:val="00DD3A0D"/>
    <w:rsid w:val="00DE2B46"/>
    <w:rsid w:val="00DE66A5"/>
    <w:rsid w:val="00DF2B50"/>
    <w:rsid w:val="00E04C86"/>
    <w:rsid w:val="00E116F2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26D"/>
    <w:rsid w:val="00E915AF"/>
    <w:rsid w:val="00E96415"/>
    <w:rsid w:val="00EA15B3"/>
    <w:rsid w:val="00EA366B"/>
    <w:rsid w:val="00EB2358"/>
    <w:rsid w:val="00EB3EB8"/>
    <w:rsid w:val="00EC02FE"/>
    <w:rsid w:val="00EC4A96"/>
    <w:rsid w:val="00EE1056"/>
    <w:rsid w:val="00F424BF"/>
    <w:rsid w:val="00F44FAC"/>
    <w:rsid w:val="00F44FC3"/>
    <w:rsid w:val="00F46107"/>
    <w:rsid w:val="00F468C5"/>
    <w:rsid w:val="00F52F39"/>
    <w:rsid w:val="00F6184F"/>
    <w:rsid w:val="00F6246D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8AB827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E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2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WP5C-C-064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WP4A-C-046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WP5A-C-1065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DEE05E8CFC4B1BBA8809D7CCE1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8CE8-7C1B-4F26-AAEF-C087652CFA2D}"/>
      </w:docPartPr>
      <w:docPartBody>
        <w:p w:rsidR="00262B93" w:rsidRDefault="006C0550" w:rsidP="006C0550">
          <w:pPr>
            <w:pStyle w:val="F3DEE05E8CFC4B1BBA8809D7CCE1126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5220BB27B46D4FD397EFFA1A0BA0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FD3A-A6B3-454D-97C3-544F0FB20056}"/>
      </w:docPartPr>
      <w:docPartBody>
        <w:p w:rsidR="00262B93" w:rsidRDefault="006C0550" w:rsidP="006C0550">
          <w:pPr>
            <w:pStyle w:val="5220BB27B46D4FD397EFFA1A0BA0F117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E2E8EEC9697A4E1EA466F7E771B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ABE0-6B65-498D-B84B-25973C25668C}"/>
      </w:docPartPr>
      <w:docPartBody>
        <w:p w:rsidR="00262B93" w:rsidRDefault="006C0550" w:rsidP="006C0550">
          <w:pPr>
            <w:pStyle w:val="E2E8EEC9697A4E1EA466F7E771BE4801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58EBAFD0FC3F4BFEB8F32F94DC42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3C9C-BE8A-4DE4-BCC3-DBF17A61397D}"/>
      </w:docPartPr>
      <w:docPartBody>
        <w:p w:rsidR="00262B93" w:rsidRDefault="006C0550" w:rsidP="006C0550">
          <w:pPr>
            <w:pStyle w:val="58EBAFD0FC3F4BFEB8F32F94DC4246E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6"/>
    <w:rsid w:val="00164F85"/>
    <w:rsid w:val="002061D5"/>
    <w:rsid w:val="00237E93"/>
    <w:rsid w:val="00262B93"/>
    <w:rsid w:val="00511208"/>
    <w:rsid w:val="006C0550"/>
    <w:rsid w:val="007A65FA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550"/>
    <w:rPr>
      <w:color w:val="808080"/>
    </w:rPr>
  </w:style>
  <w:style w:type="paragraph" w:customStyle="1" w:styleId="1E9C408D96E44E8A8D28163F52D47F24">
    <w:name w:val="1E9C408D96E44E8A8D28163F52D47F24"/>
    <w:rsid w:val="00EF0F96"/>
  </w:style>
  <w:style w:type="paragraph" w:customStyle="1" w:styleId="C15D1AA5C4A347AAAC0FE81F7A4EE4CF">
    <w:name w:val="C15D1AA5C4A347AAAC0FE81F7A4EE4CF"/>
    <w:rsid w:val="00EF0F96"/>
  </w:style>
  <w:style w:type="paragraph" w:customStyle="1" w:styleId="6DE1BA4A466C435B839E780C71B35679">
    <w:name w:val="6DE1BA4A466C435B839E780C71B35679"/>
    <w:rsid w:val="00EF0F96"/>
  </w:style>
  <w:style w:type="paragraph" w:customStyle="1" w:styleId="F3DEE05E8CFC4B1BBA8809D7CCE1126A">
    <w:name w:val="F3DEE05E8CFC4B1BBA8809D7CCE1126A"/>
    <w:rsid w:val="006C0550"/>
    <w:rPr>
      <w:lang w:eastAsia="zh-CN"/>
    </w:rPr>
  </w:style>
  <w:style w:type="paragraph" w:customStyle="1" w:styleId="5220BB27B46D4FD397EFFA1A0BA0F117">
    <w:name w:val="5220BB27B46D4FD397EFFA1A0BA0F117"/>
    <w:rsid w:val="006C0550"/>
    <w:rPr>
      <w:lang w:eastAsia="zh-CN"/>
    </w:rPr>
  </w:style>
  <w:style w:type="paragraph" w:customStyle="1" w:styleId="E2E8EEC9697A4E1EA466F7E771BE4801">
    <w:name w:val="E2E8EEC9697A4E1EA466F7E771BE4801"/>
    <w:rsid w:val="006C0550"/>
    <w:rPr>
      <w:lang w:eastAsia="zh-CN"/>
    </w:rPr>
  </w:style>
  <w:style w:type="paragraph" w:customStyle="1" w:styleId="58EBAFD0FC3F4BFEB8F32F94DC4246EF">
    <w:name w:val="58EBAFD0FC3F4BFEB8F32F94DC4246EF"/>
    <w:rsid w:val="006C055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8609-5167-4F09-A4BA-6CECC519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44</TotalTime>
  <Pages>4</Pages>
  <Words>419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 SGD</cp:lastModifiedBy>
  <cp:revision>7</cp:revision>
  <cp:lastPrinted>2020-03-12T09:10:00Z</cp:lastPrinted>
  <dcterms:created xsi:type="dcterms:W3CDTF">2020-03-12T08:53:00Z</dcterms:created>
  <dcterms:modified xsi:type="dcterms:W3CDTF">2020-03-12T09:31:00Z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