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AB0D28" w14:textId="3A983354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3A246BFB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32682C88" w:rsidR="00A52F57" w:rsidRPr="00773F7E" w:rsidRDefault="002F2CA9" w:rsidP="00D74BDE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Cs w:val="24"/>
                <w:lang w:val="fr-CH"/>
              </w:rPr>
              <w:t>Corrigendum</w:t>
            </w:r>
            <w:proofErr w:type="spellEnd"/>
            <w:r>
              <w:rPr>
                <w:szCs w:val="24"/>
                <w:lang w:val="fr-CH"/>
              </w:rPr>
              <w:t xml:space="preserve"> 1 to </w:t>
            </w:r>
            <w:r>
              <w:rPr>
                <w:szCs w:val="24"/>
                <w:lang w:val="fr-CH"/>
              </w:rPr>
              <w:br/>
            </w:r>
            <w:proofErr w:type="spellStart"/>
            <w:r w:rsidR="0051355F" w:rsidRPr="009C62DA">
              <w:rPr>
                <w:szCs w:val="24"/>
                <w:lang w:val="fr-CH"/>
              </w:rPr>
              <w:t>Circular</w:t>
            </w:r>
            <w:proofErr w:type="spellEnd"/>
            <w:r w:rsidR="0051355F" w:rsidRPr="009C62DA">
              <w:rPr>
                <w:szCs w:val="24"/>
                <w:lang w:val="fr-CH"/>
              </w:rPr>
              <w:t xml:space="preserve"> </w:t>
            </w:r>
            <w:proofErr w:type="spellStart"/>
            <w:r w:rsidR="0051355F" w:rsidRPr="009C62DA">
              <w:rPr>
                <w:szCs w:val="24"/>
                <w:lang w:val="fr-CH"/>
              </w:rPr>
              <w:t>Letter</w:t>
            </w:r>
            <w:proofErr w:type="spellEnd"/>
          </w:p>
          <w:p w14:paraId="6202F546" w14:textId="7B32F577" w:rsidR="00651777" w:rsidRPr="00CD4E44" w:rsidRDefault="00D379D7" w:rsidP="002654A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4</w:t>
            </w:r>
            <w:r w:rsidR="002654A4">
              <w:rPr>
                <w:b/>
                <w:bCs/>
                <w:szCs w:val="24"/>
                <w:lang w:val="fr-CH"/>
              </w:rPr>
              <w:t>/LCCE</w:t>
            </w:r>
            <w:r w:rsidR="00D74BDE">
              <w:rPr>
                <w:b/>
                <w:bCs/>
                <w:szCs w:val="24"/>
                <w:lang w:val="fr-CH"/>
              </w:rPr>
              <w:t>/</w:t>
            </w:r>
            <w:r w:rsidR="002537B9">
              <w:rPr>
                <w:b/>
                <w:bCs/>
                <w:szCs w:val="24"/>
                <w:lang w:val="fr-CH"/>
              </w:rPr>
              <w:t>13</w:t>
            </w:r>
            <w:r w:rsidR="008649A3">
              <w:rPr>
                <w:b/>
                <w:bCs/>
                <w:szCs w:val="24"/>
                <w:lang w:val="fr-CH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26886921" w14:textId="27A8D128" w:rsidR="00651777" w:rsidRPr="00CD4E44" w:rsidRDefault="002F2CA9" w:rsidP="00BB550D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23 November 2023</w:t>
            </w:r>
          </w:p>
        </w:tc>
      </w:tr>
      <w:tr w:rsidR="0037309C" w:rsidRPr="00CD4E44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357A4161" w:rsidR="00D21694" w:rsidRPr="00CD4E44" w:rsidRDefault="002654A4" w:rsidP="002654A4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F2F8A">
              <w:rPr>
                <w:b/>
                <w:szCs w:val="24"/>
              </w:rPr>
              <w:t>To Administrations of Member States of the ITU, Radiocommunication Sector Members,</w:t>
            </w:r>
            <w:r w:rsidRPr="000F2F8A">
              <w:rPr>
                <w:b/>
                <w:szCs w:val="24"/>
              </w:rPr>
              <w:br/>
              <w:t>ITU-R Associates participating in the work of Radiocommu</w:t>
            </w:r>
            <w:r>
              <w:rPr>
                <w:b/>
                <w:szCs w:val="24"/>
              </w:rPr>
              <w:t xml:space="preserve">nication Study Group </w:t>
            </w:r>
            <w:r w:rsidR="00D379D7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 xml:space="preserve"> and ITU </w:t>
            </w:r>
            <w:r w:rsidRPr="000F2F8A">
              <w:rPr>
                <w:b/>
                <w:szCs w:val="24"/>
              </w:rPr>
              <w:t>Academia</w:t>
            </w:r>
          </w:p>
        </w:tc>
      </w:tr>
      <w:tr w:rsidR="0037309C" w:rsidRPr="00CD4E44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D74BDE" w:rsidRPr="00CD4E44" w14:paraId="4796F461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6723885" w14:textId="77777777" w:rsidR="00D74BDE" w:rsidRPr="00CD4E44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6EF1CB6" w14:textId="0D5A74BD" w:rsidR="002654A4" w:rsidRPr="002537B9" w:rsidRDefault="002654A4" w:rsidP="002537B9">
            <w:pPr>
              <w:pStyle w:val="Infodoc"/>
              <w:keepNext/>
              <w:keepLines/>
              <w:tabs>
                <w:tab w:val="clear" w:pos="1418"/>
                <w:tab w:val="left" w:pos="704"/>
              </w:tabs>
              <w:spacing w:before="120" w:line="280" w:lineRule="exact"/>
              <w:ind w:left="0" w:firstLine="0"/>
              <w:rPr>
                <w:rFonts w:ascii="Calibri" w:hAnsi="Calibri" w:cs="Calibri"/>
                <w:b/>
                <w:bCs/>
                <w:szCs w:val="24"/>
              </w:rPr>
            </w:pPr>
            <w:r w:rsidRPr="002537B9">
              <w:rPr>
                <w:rFonts w:ascii="Calibri" w:hAnsi="Calibri" w:cs="Calibri"/>
                <w:b/>
                <w:bCs/>
                <w:szCs w:val="24"/>
              </w:rPr>
              <w:t>Meeting of Working Part</w:t>
            </w:r>
            <w:r w:rsidR="000C204A">
              <w:rPr>
                <w:rFonts w:ascii="Calibri" w:hAnsi="Calibri" w:cs="Calibri"/>
                <w:b/>
                <w:bCs/>
                <w:szCs w:val="24"/>
              </w:rPr>
              <w:t>y</w:t>
            </w:r>
            <w:r w:rsidRPr="002537B9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D379D7" w:rsidRPr="002537B9">
              <w:rPr>
                <w:rFonts w:ascii="Calibri" w:hAnsi="Calibri" w:cs="Calibri"/>
                <w:b/>
                <w:bCs/>
                <w:szCs w:val="24"/>
              </w:rPr>
              <w:t>4B</w:t>
            </w:r>
            <w:r w:rsidR="007F5205" w:rsidRPr="002537B9">
              <w:rPr>
                <w:rFonts w:ascii="Calibri" w:hAnsi="Calibri" w:cs="Calibri"/>
                <w:b/>
                <w:bCs/>
                <w:szCs w:val="24"/>
              </w:rPr>
              <w:t xml:space="preserve"> (</w:t>
            </w:r>
            <w:r w:rsidR="000C204A" w:rsidRPr="000C204A">
              <w:rPr>
                <w:rFonts w:ascii="Calibri" w:hAnsi="Calibri" w:cs="Calibri"/>
                <w:b/>
                <w:bCs/>
                <w:szCs w:val="24"/>
                <w:lang w:val="en-US"/>
              </w:rPr>
              <w:t>e-meeting</w:t>
            </w:r>
            <w:r w:rsidR="007F5205" w:rsidRPr="002537B9">
              <w:rPr>
                <w:rFonts w:ascii="Calibri" w:hAnsi="Calibri" w:cs="Calibri"/>
                <w:b/>
                <w:bCs/>
                <w:szCs w:val="24"/>
              </w:rPr>
              <w:t xml:space="preserve">, </w:t>
            </w:r>
            <w:r w:rsidR="000C204A">
              <w:rPr>
                <w:rFonts w:ascii="Calibri" w:hAnsi="Calibri" w:cs="Calibri"/>
                <w:b/>
                <w:bCs/>
                <w:szCs w:val="24"/>
              </w:rPr>
              <w:t>23 January</w:t>
            </w:r>
            <w:r w:rsidR="007F5205" w:rsidRPr="002537B9">
              <w:rPr>
                <w:rFonts w:ascii="Calibri" w:hAnsi="Calibri" w:cs="Calibri"/>
                <w:b/>
                <w:bCs/>
                <w:szCs w:val="24"/>
              </w:rPr>
              <w:t xml:space="preserve"> 202</w:t>
            </w:r>
            <w:r w:rsidR="008120AF">
              <w:rPr>
                <w:rFonts w:ascii="Calibri" w:hAnsi="Calibri" w:cs="Calibri"/>
                <w:b/>
                <w:bCs/>
                <w:szCs w:val="24"/>
              </w:rPr>
              <w:t>4</w:t>
            </w:r>
            <w:r w:rsidR="007F5205" w:rsidRPr="002537B9">
              <w:rPr>
                <w:rFonts w:ascii="Calibri" w:hAnsi="Calibri" w:cs="Calibri"/>
                <w:b/>
                <w:bCs/>
                <w:szCs w:val="24"/>
              </w:rPr>
              <w:t>)</w:t>
            </w:r>
          </w:p>
          <w:p w14:paraId="3339B30E" w14:textId="0C350259" w:rsidR="002A100A" w:rsidRPr="002537B9" w:rsidRDefault="008A74B5" w:rsidP="00E33F41">
            <w:pPr>
              <w:pStyle w:val="Infodoc"/>
              <w:keepNext/>
              <w:keepLines/>
              <w:tabs>
                <w:tab w:val="clear" w:pos="1418"/>
                <w:tab w:val="left" w:pos="704"/>
              </w:tabs>
              <w:spacing w:before="120" w:line="280" w:lineRule="exact"/>
              <w:ind w:left="638" w:hanging="638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–</w:t>
            </w:r>
            <w:r w:rsidR="002537B9">
              <w:rPr>
                <w:rFonts w:ascii="Calibri" w:hAnsi="Calibri" w:cs="Calibri"/>
                <w:b/>
                <w:bCs/>
                <w:szCs w:val="24"/>
              </w:rPr>
              <w:tab/>
            </w:r>
            <w:r w:rsidR="002654A4" w:rsidRPr="0090260A">
              <w:rPr>
                <w:rFonts w:ascii="Calibri" w:hAnsi="Calibri" w:cs="Calibri"/>
                <w:b/>
                <w:bCs/>
                <w:szCs w:val="24"/>
              </w:rPr>
              <w:t xml:space="preserve">Working Party </w:t>
            </w:r>
            <w:r w:rsidR="00D379D7">
              <w:rPr>
                <w:rFonts w:ascii="Calibri" w:hAnsi="Calibri" w:cs="Calibri"/>
                <w:b/>
                <w:bCs/>
                <w:szCs w:val="24"/>
              </w:rPr>
              <w:t xml:space="preserve">4B: Systems, air interfaces, </w:t>
            </w:r>
            <w:proofErr w:type="gramStart"/>
            <w:r w:rsidR="00D379D7">
              <w:rPr>
                <w:rFonts w:ascii="Calibri" w:hAnsi="Calibri" w:cs="Calibri"/>
                <w:b/>
                <w:bCs/>
                <w:szCs w:val="24"/>
              </w:rPr>
              <w:t>performance</w:t>
            </w:r>
            <w:proofErr w:type="gramEnd"/>
            <w:r w:rsidR="00D379D7">
              <w:rPr>
                <w:rFonts w:ascii="Calibri" w:hAnsi="Calibri" w:cs="Calibri"/>
                <w:b/>
                <w:bCs/>
                <w:szCs w:val="24"/>
              </w:rPr>
              <w:t xml:space="preserve"> and availability objectives for FSS, BSS and MSS, including IP-based applications and satellite news gathering</w:t>
            </w:r>
          </w:p>
        </w:tc>
      </w:tr>
      <w:tr w:rsidR="00D74BDE" w:rsidRPr="00CD4E44" w14:paraId="55A9163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52A1458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A5B250C" w14:textId="77777777" w:rsidR="00D74BDE" w:rsidRPr="00CD4E4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CD4E44" w14:paraId="74C374F5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C672E1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2320A57" w14:textId="77777777" w:rsidR="00D74BDE" w:rsidRPr="00CD4E4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62D9997A" w14:textId="3A76E680" w:rsidR="002F2CA9" w:rsidRPr="002F2CA9" w:rsidRDefault="002F2CA9" w:rsidP="006B40CE">
      <w:pPr>
        <w:spacing w:before="360" w:after="240"/>
        <w:rPr>
          <w:lang w:val="en-GB"/>
        </w:rPr>
      </w:pPr>
      <w:r>
        <w:rPr>
          <w:szCs w:val="24"/>
        </w:rPr>
        <w:t xml:space="preserve">This Corrigendum to Circular Letter </w:t>
      </w:r>
      <w:hyperlink r:id="rId8" w:history="1">
        <w:r w:rsidRPr="002F2CA9">
          <w:rPr>
            <w:rStyle w:val="Hyperlink"/>
            <w:szCs w:val="24"/>
          </w:rPr>
          <w:t>4/LCCE/137</w:t>
        </w:r>
      </w:hyperlink>
      <w:r>
        <w:rPr>
          <w:szCs w:val="24"/>
        </w:rPr>
        <w:t xml:space="preserve"> is to inform that </w:t>
      </w:r>
      <w:proofErr w:type="spellStart"/>
      <w:r>
        <w:rPr>
          <w:szCs w:val="24"/>
        </w:rPr>
        <w:t>i</w:t>
      </w:r>
      <w:r w:rsidRPr="002F2CA9">
        <w:rPr>
          <w:lang w:val="en-GB"/>
        </w:rPr>
        <w:t>n</w:t>
      </w:r>
      <w:proofErr w:type="spellEnd"/>
      <w:r w:rsidRPr="002F2CA9">
        <w:rPr>
          <w:lang w:val="en-GB"/>
        </w:rPr>
        <w:t xml:space="preserve"> accordance with Res</w:t>
      </w:r>
      <w:r>
        <w:rPr>
          <w:lang w:val="en-GB"/>
        </w:rPr>
        <w:t>olution</w:t>
      </w:r>
      <w:r w:rsidRPr="002F2CA9">
        <w:rPr>
          <w:lang w:val="en-GB"/>
        </w:rPr>
        <w:t xml:space="preserve"> ITU</w:t>
      </w:r>
      <w:r>
        <w:rPr>
          <w:lang w:val="en-GB"/>
        </w:rPr>
        <w:noBreakHyphen/>
      </w:r>
      <w:r w:rsidRPr="002F2CA9">
        <w:rPr>
          <w:lang w:val="en-GB"/>
        </w:rPr>
        <w:t xml:space="preserve">R 1-9 paragraph A2.2.4.1 b), </w:t>
      </w:r>
      <w:r w:rsidR="00712DB6">
        <w:rPr>
          <w:lang w:val="en-GB"/>
        </w:rPr>
        <w:t xml:space="preserve">recently approved by RA-23, </w:t>
      </w:r>
      <w:r w:rsidRPr="002F2CA9">
        <w:rPr>
          <w:lang w:val="en-GB"/>
        </w:rPr>
        <w:t>the deadline for contribution</w:t>
      </w:r>
      <w:r w:rsidR="008437B4">
        <w:rPr>
          <w:lang w:val="en-GB"/>
        </w:rPr>
        <w:t>s</w:t>
      </w:r>
      <w:r w:rsidRPr="002F2CA9">
        <w:rPr>
          <w:lang w:val="en-GB"/>
        </w:rPr>
        <w:t xml:space="preserve"> is</w:t>
      </w:r>
      <w:r>
        <w:rPr>
          <w:lang w:val="en-GB"/>
        </w:rPr>
        <w:t xml:space="preserve"> now 12 days before the beginning of a meeting.</w:t>
      </w:r>
    </w:p>
    <w:p w14:paraId="6038DD5E" w14:textId="40CC96D8" w:rsidR="002654A4" w:rsidRDefault="002F2CA9" w:rsidP="008A74B5">
      <w:pPr>
        <w:spacing w:before="120" w:after="240"/>
        <w:rPr>
          <w:szCs w:val="24"/>
        </w:rPr>
      </w:pPr>
      <w:r>
        <w:t xml:space="preserve">Please note the amended deadline for </w:t>
      </w:r>
      <w:r w:rsidR="004C0840" w:rsidRPr="004C0840">
        <w:t xml:space="preserve">contributions </w:t>
      </w:r>
      <w:r w:rsidR="009E7249" w:rsidRPr="004C0840">
        <w:t xml:space="preserve">related </w:t>
      </w:r>
      <w:r w:rsidR="009E7249">
        <w:t xml:space="preserve">to </w:t>
      </w:r>
      <w:r w:rsidR="009E7249" w:rsidRPr="009E7249">
        <w:rPr>
          <w:bCs/>
          <w:lang w:val="en-GB"/>
        </w:rPr>
        <w:t>candidate RIT</w:t>
      </w:r>
      <w:r w:rsidR="005606E0">
        <w:rPr>
          <w:bCs/>
          <w:lang w:val="en-GB"/>
        </w:rPr>
        <w:t>s/</w:t>
      </w:r>
      <w:r w:rsidR="009E7249" w:rsidRPr="009E7249">
        <w:rPr>
          <w:bCs/>
          <w:lang w:val="en-GB"/>
        </w:rPr>
        <w:t>SRIT</w:t>
      </w:r>
      <w:r w:rsidR="005606E0">
        <w:rPr>
          <w:bCs/>
          <w:lang w:val="en-GB"/>
        </w:rPr>
        <w:t>s</w:t>
      </w:r>
      <w:r w:rsidR="009E7249">
        <w:rPr>
          <w:bCs/>
          <w:lang w:val="en-GB"/>
        </w:rPr>
        <w:t xml:space="preserve"> </w:t>
      </w:r>
      <w:r w:rsidR="00B3662E" w:rsidRPr="00B3662E">
        <w:rPr>
          <w:szCs w:val="24"/>
          <w:lang w:val="en-GB"/>
        </w:rPr>
        <w:t>in the table below</w:t>
      </w:r>
      <w:r w:rsidR="00B3662E">
        <w:rPr>
          <w:szCs w:val="24"/>
          <w:lang w:val="en-GB"/>
        </w:rPr>
        <w:t>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268"/>
        <w:gridCol w:w="2613"/>
        <w:gridCol w:w="2778"/>
      </w:tblGrid>
      <w:tr w:rsidR="00BB550D" w14:paraId="432B9ACF" w14:textId="77777777" w:rsidTr="003516C3">
        <w:trPr>
          <w:jc w:val="center"/>
        </w:trPr>
        <w:tc>
          <w:tcPr>
            <w:tcW w:w="1980" w:type="dxa"/>
            <w:vAlign w:val="center"/>
          </w:tcPr>
          <w:p w14:paraId="00915889" w14:textId="546869B2" w:rsidR="00BB550D" w:rsidRPr="00896BE1" w:rsidRDefault="00BB550D" w:rsidP="008A4BA9">
            <w:pPr>
              <w:pStyle w:val="Tablehead"/>
            </w:pPr>
            <w:r w:rsidRPr="00896BE1">
              <w:t>Group</w:t>
            </w:r>
          </w:p>
        </w:tc>
        <w:tc>
          <w:tcPr>
            <w:tcW w:w="2268" w:type="dxa"/>
            <w:vAlign w:val="center"/>
          </w:tcPr>
          <w:p w14:paraId="62FE3D22" w14:textId="15026BEB" w:rsidR="00BB550D" w:rsidRPr="00896BE1" w:rsidDel="00896BE1" w:rsidRDefault="00BB550D" w:rsidP="008A4BA9">
            <w:pPr>
              <w:pStyle w:val="Tablehead"/>
              <w:rPr>
                <w:caps/>
              </w:rPr>
            </w:pPr>
            <w:r w:rsidRPr="00896BE1">
              <w:t>Meeting date</w:t>
            </w:r>
          </w:p>
        </w:tc>
        <w:tc>
          <w:tcPr>
            <w:tcW w:w="2613" w:type="dxa"/>
            <w:vAlign w:val="center"/>
          </w:tcPr>
          <w:p w14:paraId="4E7C387D" w14:textId="77777777" w:rsidR="00BB550D" w:rsidRPr="00896BE1" w:rsidRDefault="00BB550D" w:rsidP="008A4BA9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</w:p>
        </w:tc>
        <w:tc>
          <w:tcPr>
            <w:tcW w:w="2778" w:type="dxa"/>
            <w:vAlign w:val="center"/>
          </w:tcPr>
          <w:p w14:paraId="0E8FF160" w14:textId="1918B540" w:rsidR="00BB550D" w:rsidRPr="00896BE1" w:rsidRDefault="00BB550D" w:rsidP="008A4BA9">
            <w:pPr>
              <w:pStyle w:val="Tablehead"/>
            </w:pPr>
            <w:r w:rsidRPr="00896BE1">
              <w:t>Opening session</w:t>
            </w:r>
            <w:r w:rsidR="007F5205">
              <w:br/>
            </w:r>
            <w:r w:rsidR="007F5205" w:rsidRPr="004C5958">
              <w:t>(Geneva time)</w:t>
            </w:r>
          </w:p>
        </w:tc>
      </w:tr>
      <w:tr w:rsidR="00BB550D" w14:paraId="6D802CDD" w14:textId="77777777" w:rsidTr="003516C3">
        <w:trPr>
          <w:jc w:val="center"/>
        </w:trPr>
        <w:tc>
          <w:tcPr>
            <w:tcW w:w="1980" w:type="dxa"/>
            <w:vAlign w:val="center"/>
          </w:tcPr>
          <w:p w14:paraId="799FDAA0" w14:textId="648CC5AC" w:rsidR="00BB550D" w:rsidRDefault="00BB550D" w:rsidP="003B7F44">
            <w:pPr>
              <w:pStyle w:val="Tabletext"/>
              <w:spacing w:before="80" w:after="80"/>
              <w:jc w:val="center"/>
            </w:pPr>
            <w:r>
              <w:t xml:space="preserve">Working Party </w:t>
            </w:r>
            <w:r w:rsidR="00D379D7">
              <w:t>4B</w:t>
            </w:r>
          </w:p>
        </w:tc>
        <w:tc>
          <w:tcPr>
            <w:tcW w:w="2268" w:type="dxa"/>
            <w:vAlign w:val="center"/>
          </w:tcPr>
          <w:p w14:paraId="04932FEE" w14:textId="1F2B6F1A" w:rsidR="00BB550D" w:rsidRDefault="008120AF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r w:rsidRPr="002651CA">
              <w:t>23 January</w:t>
            </w:r>
            <w:r w:rsidR="00D379D7">
              <w:t xml:space="preserve"> 202</w:t>
            </w:r>
            <w:r>
              <w:t>4</w:t>
            </w:r>
          </w:p>
        </w:tc>
        <w:tc>
          <w:tcPr>
            <w:tcW w:w="2613" w:type="dxa"/>
            <w:vAlign w:val="center"/>
          </w:tcPr>
          <w:p w14:paraId="1DA25E0F" w14:textId="6BA233AB" w:rsidR="00BB550D" w:rsidRPr="00C83AE8" w:rsidRDefault="00622FB0" w:rsidP="003B7F44">
            <w:pPr>
              <w:pStyle w:val="Tabletext"/>
              <w:spacing w:before="80" w:after="80"/>
              <w:jc w:val="center"/>
              <w:rPr>
                <w:b/>
                <w:highlight w:val="yellow"/>
              </w:rPr>
            </w:pPr>
            <w:del w:id="0" w:author="ITU" w:date="2023-11-22T09:43:00Z">
              <w:r w:rsidDel="008437B4">
                <w:delText>Tuesday</w:delText>
              </w:r>
            </w:del>
            <w:ins w:id="1" w:author="ITU" w:date="2023-11-22T09:43:00Z">
              <w:r w:rsidR="008437B4">
                <w:t>Thursday</w:t>
              </w:r>
            </w:ins>
            <w:r w:rsidR="00D379D7" w:rsidRPr="00D379D7">
              <w:t xml:space="preserve">, </w:t>
            </w:r>
            <w:del w:id="2" w:author="ITU" w:date="2023-11-22T09:43:00Z">
              <w:r w:rsidR="008120AF" w:rsidDel="008437B4">
                <w:delText>16</w:delText>
              </w:r>
            </w:del>
            <w:ins w:id="3" w:author="ITU" w:date="2023-11-22T09:43:00Z">
              <w:r w:rsidR="008437B4">
                <w:t>11</w:t>
              </w:r>
            </w:ins>
            <w:r w:rsidR="008120AF">
              <w:t xml:space="preserve"> January</w:t>
            </w:r>
            <w:r w:rsidR="00D379D7" w:rsidRPr="00D379D7">
              <w:t xml:space="preserve"> 202</w:t>
            </w:r>
            <w:r w:rsidR="008120AF">
              <w:t>4</w:t>
            </w:r>
          </w:p>
        </w:tc>
        <w:tc>
          <w:tcPr>
            <w:tcW w:w="2778" w:type="dxa"/>
            <w:vAlign w:val="center"/>
          </w:tcPr>
          <w:p w14:paraId="78FF1972" w14:textId="4F15C009" w:rsidR="00BB550D" w:rsidRPr="001D6F5A" w:rsidRDefault="00A6242D" w:rsidP="003B7F44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t>Tuesday</w:t>
            </w:r>
            <w:r w:rsidR="00D379D7" w:rsidRPr="001D6F5A">
              <w:t xml:space="preserve">, </w:t>
            </w:r>
            <w:r>
              <w:t>23 January 2024</w:t>
            </w:r>
            <w:r w:rsidR="00BB550D" w:rsidRPr="001D6F5A">
              <w:br/>
              <w:t xml:space="preserve">at </w:t>
            </w:r>
            <w:r>
              <w:t>1200</w:t>
            </w:r>
            <w:r w:rsidR="00BB550D" w:rsidRPr="001D6F5A">
              <w:t xml:space="preserve"> hours</w:t>
            </w:r>
          </w:p>
        </w:tc>
      </w:tr>
    </w:tbl>
    <w:p w14:paraId="1B147A69" w14:textId="2A64C4FD" w:rsidR="00506A59" w:rsidRPr="00506A59" w:rsidRDefault="00506A59" w:rsidP="006B40CE">
      <w:pPr>
        <w:spacing w:before="240"/>
        <w:rPr>
          <w:rFonts w:asciiTheme="minorHAnsi" w:eastAsia="SimSun" w:hAnsiTheme="minorHAnsi"/>
          <w:lang w:val="en-GB"/>
        </w:rPr>
      </w:pPr>
      <w:r w:rsidRPr="0077680E">
        <w:rPr>
          <w:rFonts w:asciiTheme="minorHAnsi" w:hAnsiTheme="minorHAnsi"/>
          <w:spacing w:val="-2"/>
          <w:lang w:val="en-GB"/>
        </w:rPr>
        <w:t xml:space="preserve">For further questions relating to </w:t>
      </w:r>
      <w:r w:rsidR="008437B4">
        <w:rPr>
          <w:rFonts w:asciiTheme="minorHAnsi" w:hAnsiTheme="minorHAnsi"/>
          <w:spacing w:val="-2"/>
          <w:lang w:val="en-GB"/>
        </w:rPr>
        <w:t xml:space="preserve">this Corrigendum to </w:t>
      </w:r>
      <w:r w:rsidR="00F33879">
        <w:rPr>
          <w:rFonts w:asciiTheme="minorHAnsi" w:hAnsiTheme="minorHAnsi"/>
          <w:spacing w:val="-2"/>
          <w:lang w:val="en-GB"/>
        </w:rPr>
        <w:t>the Circular Letter</w:t>
      </w:r>
      <w:r w:rsidRPr="0077680E">
        <w:rPr>
          <w:rFonts w:asciiTheme="minorHAnsi" w:hAnsiTheme="minorHAnsi"/>
          <w:spacing w:val="-2"/>
          <w:lang w:val="en-GB"/>
        </w:rPr>
        <w:t>, please contact</w:t>
      </w:r>
      <w:r>
        <w:rPr>
          <w:rFonts w:asciiTheme="minorHAnsi" w:hAnsiTheme="minorHAnsi"/>
          <w:spacing w:val="-2"/>
          <w:lang w:val="en-GB"/>
        </w:rPr>
        <w:t xml:space="preserve"> </w:t>
      </w:r>
      <w:r w:rsidRPr="00251B64">
        <w:rPr>
          <w:rFonts w:asciiTheme="minorHAnsi" w:hAnsiTheme="minorHAnsi"/>
          <w:lang w:val="en-GB"/>
        </w:rPr>
        <w:t>Mr</w:t>
      </w:r>
      <w:r>
        <w:rPr>
          <w:rFonts w:asciiTheme="minorHAnsi" w:hAnsiTheme="minorHAnsi"/>
          <w:lang w:val="en-GB"/>
        </w:rPr>
        <w:t> </w:t>
      </w:r>
      <w:r w:rsidRPr="00251B64">
        <w:rPr>
          <w:rFonts w:asciiTheme="minorHAnsi" w:hAnsiTheme="minorHAnsi"/>
          <w:lang w:val="en-GB"/>
        </w:rPr>
        <w:t>Nelson</w:t>
      </w:r>
      <w:r w:rsidR="008437B4">
        <w:rPr>
          <w:rFonts w:asciiTheme="minorHAnsi" w:hAnsiTheme="minorHAnsi"/>
          <w:lang w:val="en-GB"/>
        </w:rPr>
        <w:t> </w:t>
      </w:r>
      <w:r w:rsidRPr="00251B64">
        <w:rPr>
          <w:rFonts w:asciiTheme="minorHAnsi" w:hAnsiTheme="minorHAnsi"/>
          <w:lang w:val="en-GB"/>
        </w:rPr>
        <w:t xml:space="preserve">Malaguti, </w:t>
      </w:r>
      <w:r w:rsidRPr="007E16D2">
        <w:rPr>
          <w:lang w:val="en-GB"/>
        </w:rPr>
        <w:t>Study Group</w:t>
      </w:r>
      <w:r w:rsidRPr="00251B64">
        <w:rPr>
          <w:rFonts w:asciiTheme="minorHAnsi" w:hAnsiTheme="minorHAnsi"/>
          <w:lang w:val="en-GB"/>
        </w:rPr>
        <w:t xml:space="preserve"> 4 Counsellor, at </w:t>
      </w:r>
      <w:hyperlink r:id="rId9" w:history="1">
        <w:r w:rsidRPr="00653220">
          <w:rPr>
            <w:rStyle w:val="Hyperlink"/>
            <w:lang w:val="en-GB"/>
          </w:rPr>
          <w:t>nelson.malaguti@itu.int</w:t>
        </w:r>
      </w:hyperlink>
      <w:r>
        <w:rPr>
          <w:rStyle w:val="Hyperlink"/>
          <w:lang w:val="en-GB"/>
        </w:rPr>
        <w:t>.</w:t>
      </w:r>
    </w:p>
    <w:p w14:paraId="0E831528" w14:textId="77777777" w:rsidR="002654A4" w:rsidRPr="002654A4" w:rsidRDefault="002654A4" w:rsidP="006B40CE">
      <w:pPr>
        <w:spacing w:before="132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155671">
        <w:rPr>
          <w:rFonts w:asciiTheme="minorHAnsi" w:hAnsiTheme="minorHAnsi" w:cstheme="minorHAnsi"/>
          <w:szCs w:val="24"/>
          <w:lang w:val="en-GB"/>
        </w:rPr>
        <w:t>Mario Maniewicz</w:t>
      </w:r>
      <w:r w:rsidR="007839A0">
        <w:rPr>
          <w:rFonts w:asciiTheme="minorHAnsi" w:hAnsiTheme="minorHAnsi" w:cstheme="minorHAnsi"/>
          <w:szCs w:val="24"/>
          <w:lang w:val="en-GB"/>
        </w:rPr>
        <w:br/>
      </w:r>
      <w:r w:rsidRPr="002654A4">
        <w:rPr>
          <w:rFonts w:asciiTheme="minorHAnsi" w:hAnsiTheme="minorHAnsi" w:cstheme="minorHAnsi"/>
          <w:szCs w:val="24"/>
          <w:lang w:val="en-GB"/>
        </w:rPr>
        <w:t>Director</w:t>
      </w:r>
    </w:p>
    <w:sectPr w:rsidR="002654A4" w:rsidRPr="002654A4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0E12" w14:textId="77777777" w:rsidR="00BF3BDF" w:rsidRDefault="00BF3BDF">
      <w:r>
        <w:separator/>
      </w:r>
    </w:p>
  </w:endnote>
  <w:endnote w:type="continuationSeparator" w:id="0">
    <w:p w14:paraId="2257933B" w14:textId="77777777" w:rsidR="00BF3BDF" w:rsidRDefault="00BF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EBD" w14:textId="7CBECAF5" w:rsidR="00AD4554" w:rsidRPr="003D7088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3D708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D708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3D708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3D7088">
        <w:rPr>
          <w:rStyle w:val="Hyperlink"/>
          <w:sz w:val="19"/>
          <w:szCs w:val="19"/>
          <w:lang w:val="en-GB"/>
        </w:rPr>
        <w:t>itumail@itu.int</w:t>
      </w:r>
    </w:hyperlink>
    <w:r w:rsidRPr="003D7088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3D7088">
        <w:rPr>
          <w:rStyle w:val="Hyperlink"/>
          <w:sz w:val="19"/>
          <w:szCs w:val="19"/>
          <w:lang w:val="en-GB"/>
        </w:rPr>
        <w:t>www.itu.int</w:t>
      </w:r>
    </w:hyperlink>
    <w:r w:rsidR="007839A0" w:rsidRPr="003D708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F895" w14:textId="77777777" w:rsidR="00BF3BDF" w:rsidRDefault="00BF3BDF">
      <w:r>
        <w:t>____________________</w:t>
      </w:r>
    </w:p>
  </w:footnote>
  <w:footnote w:type="continuationSeparator" w:id="0">
    <w:p w14:paraId="14DAFE3A" w14:textId="77777777" w:rsidR="00BF3BDF" w:rsidRDefault="00BF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0A8C" w14:textId="781D66CA" w:rsidR="00FC6F6B" w:rsidRPr="00FC6F6B" w:rsidRDefault="006231F4" w:rsidP="007839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81C6C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5E60" w14:textId="697DD2FD" w:rsidR="00E915AF" w:rsidRPr="00AF3325" w:rsidRDefault="00825A26" w:rsidP="007839A0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81C6C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647BC1" w14:paraId="1FD4EBC1" w14:textId="77777777" w:rsidTr="00647BC1">
      <w:tc>
        <w:tcPr>
          <w:tcW w:w="4814" w:type="dxa"/>
        </w:tcPr>
        <w:p w14:paraId="2B619439" w14:textId="77777777" w:rsidR="00647BC1" w:rsidRDefault="00647BC1" w:rsidP="00647BC1">
          <w:pPr>
            <w:pStyle w:val="Header"/>
            <w:spacing w:line="360" w:lineRule="auto"/>
            <w:ind w:left="567"/>
          </w:pPr>
          <w:bookmarkStart w:id="4" w:name="_Hlk121742544"/>
          <w:bookmarkStart w:id="5" w:name="_Hlk121742545"/>
          <w:bookmarkStart w:id="6" w:name="_Hlk121742707"/>
          <w:bookmarkStart w:id="7" w:name="_Hlk121742708"/>
          <w:bookmarkStart w:id="8" w:name="_Hlk121742794"/>
          <w:bookmarkStart w:id="9" w:name="_Hlk121742795"/>
          <w:r>
            <w:rPr>
              <w:noProof/>
              <w:lang w:val="en-GB" w:eastAsia="en-GB"/>
            </w:rPr>
            <w:drawing>
              <wp:inline distT="0" distB="0" distL="0" distR="0" wp14:anchorId="30759FC1" wp14:editId="2B7E826F">
                <wp:extent cx="765175" cy="765175"/>
                <wp:effectExtent l="0" t="0" r="0" b="0"/>
                <wp:docPr id="529736575" name="Picture 52973657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5980088D" w14:textId="77777777" w:rsidR="00647BC1" w:rsidRDefault="00647BC1" w:rsidP="00647BC1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2F5EB591" wp14:editId="5F683BF6">
                <wp:extent cx="2588820" cy="728920"/>
                <wp:effectExtent l="0" t="0" r="0" b="0"/>
                <wp:docPr id="1543548588" name="Picture 1543548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E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  <w:bookmarkEnd w:id="6"/>
    <w:bookmarkEnd w:id="7"/>
    <w:bookmarkEnd w:id="8"/>
    <w:bookmarkEnd w:id="9"/>
  </w:tbl>
  <w:p w14:paraId="46651F7C" w14:textId="77777777" w:rsidR="00647BC1" w:rsidRPr="00EA15B3" w:rsidRDefault="00647BC1" w:rsidP="00647BC1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6238471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83407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mirrorMargins/>
  <w:bordersDoNotSurroundHeader/>
  <w:bordersDoNotSurroundFooter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2A32"/>
    <w:rsid w:val="00034340"/>
    <w:rsid w:val="000410FB"/>
    <w:rsid w:val="0004123E"/>
    <w:rsid w:val="00045A8D"/>
    <w:rsid w:val="0005167A"/>
    <w:rsid w:val="00054E5D"/>
    <w:rsid w:val="0006168F"/>
    <w:rsid w:val="000644A2"/>
    <w:rsid w:val="00070258"/>
    <w:rsid w:val="0007323C"/>
    <w:rsid w:val="00086D03"/>
    <w:rsid w:val="000A096A"/>
    <w:rsid w:val="000A0F16"/>
    <w:rsid w:val="000A375E"/>
    <w:rsid w:val="000A5F2F"/>
    <w:rsid w:val="000A7051"/>
    <w:rsid w:val="000A76F1"/>
    <w:rsid w:val="000B0AF6"/>
    <w:rsid w:val="000B0E9B"/>
    <w:rsid w:val="000B2CAE"/>
    <w:rsid w:val="000B5262"/>
    <w:rsid w:val="000C03C7"/>
    <w:rsid w:val="000C1E71"/>
    <w:rsid w:val="000C204A"/>
    <w:rsid w:val="000C2AD0"/>
    <w:rsid w:val="000D10F7"/>
    <w:rsid w:val="000D44D1"/>
    <w:rsid w:val="000E3DEE"/>
    <w:rsid w:val="000F33C1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34EAB"/>
    <w:rsid w:val="00144DFB"/>
    <w:rsid w:val="00147969"/>
    <w:rsid w:val="00155671"/>
    <w:rsid w:val="0017109F"/>
    <w:rsid w:val="00187CA3"/>
    <w:rsid w:val="00196710"/>
    <w:rsid w:val="00197324"/>
    <w:rsid w:val="001B351B"/>
    <w:rsid w:val="001B71F7"/>
    <w:rsid w:val="001C06DB"/>
    <w:rsid w:val="001C3EF3"/>
    <w:rsid w:val="001C568E"/>
    <w:rsid w:val="001C6971"/>
    <w:rsid w:val="001C7035"/>
    <w:rsid w:val="001D2785"/>
    <w:rsid w:val="001D3603"/>
    <w:rsid w:val="001D6F5A"/>
    <w:rsid w:val="001D7070"/>
    <w:rsid w:val="001F2170"/>
    <w:rsid w:val="001F3948"/>
    <w:rsid w:val="001F5A49"/>
    <w:rsid w:val="00201097"/>
    <w:rsid w:val="00201B6E"/>
    <w:rsid w:val="00216503"/>
    <w:rsid w:val="00217875"/>
    <w:rsid w:val="00220F10"/>
    <w:rsid w:val="00224E0F"/>
    <w:rsid w:val="0022798F"/>
    <w:rsid w:val="002302B3"/>
    <w:rsid w:val="00230C66"/>
    <w:rsid w:val="00235055"/>
    <w:rsid w:val="00235A29"/>
    <w:rsid w:val="00241526"/>
    <w:rsid w:val="002443A2"/>
    <w:rsid w:val="00252253"/>
    <w:rsid w:val="002537B9"/>
    <w:rsid w:val="00255CAA"/>
    <w:rsid w:val="00264F66"/>
    <w:rsid w:val="002651CA"/>
    <w:rsid w:val="002654A4"/>
    <w:rsid w:val="002664DF"/>
    <w:rsid w:val="00266E74"/>
    <w:rsid w:val="002724E1"/>
    <w:rsid w:val="002823E7"/>
    <w:rsid w:val="002835C3"/>
    <w:rsid w:val="00283C3B"/>
    <w:rsid w:val="002855C2"/>
    <w:rsid w:val="002861E6"/>
    <w:rsid w:val="00287B25"/>
    <w:rsid w:val="00287D18"/>
    <w:rsid w:val="002A100A"/>
    <w:rsid w:val="002A2618"/>
    <w:rsid w:val="002A3022"/>
    <w:rsid w:val="002A4566"/>
    <w:rsid w:val="002A5DD7"/>
    <w:rsid w:val="002A76C7"/>
    <w:rsid w:val="002B0CAC"/>
    <w:rsid w:val="002B423B"/>
    <w:rsid w:val="002D334D"/>
    <w:rsid w:val="002D5568"/>
    <w:rsid w:val="002D5A15"/>
    <w:rsid w:val="002D5BDD"/>
    <w:rsid w:val="002E343A"/>
    <w:rsid w:val="002E3D27"/>
    <w:rsid w:val="002E5181"/>
    <w:rsid w:val="002F0890"/>
    <w:rsid w:val="002F2531"/>
    <w:rsid w:val="002F2CA9"/>
    <w:rsid w:val="002F4967"/>
    <w:rsid w:val="00315E49"/>
    <w:rsid w:val="00316935"/>
    <w:rsid w:val="003266ED"/>
    <w:rsid w:val="00326DD6"/>
    <w:rsid w:val="003273C9"/>
    <w:rsid w:val="00334B75"/>
    <w:rsid w:val="003370B8"/>
    <w:rsid w:val="003423FF"/>
    <w:rsid w:val="003443EB"/>
    <w:rsid w:val="00345D38"/>
    <w:rsid w:val="003516C3"/>
    <w:rsid w:val="00352097"/>
    <w:rsid w:val="003666FF"/>
    <w:rsid w:val="0037309C"/>
    <w:rsid w:val="0037440D"/>
    <w:rsid w:val="00380A6E"/>
    <w:rsid w:val="00381C6C"/>
    <w:rsid w:val="003836D4"/>
    <w:rsid w:val="00386437"/>
    <w:rsid w:val="003A1F49"/>
    <w:rsid w:val="003A5D52"/>
    <w:rsid w:val="003B2BDA"/>
    <w:rsid w:val="003B38F7"/>
    <w:rsid w:val="003B55EC"/>
    <w:rsid w:val="003B7F44"/>
    <w:rsid w:val="003C1F56"/>
    <w:rsid w:val="003C2EA7"/>
    <w:rsid w:val="003C4471"/>
    <w:rsid w:val="003C797A"/>
    <w:rsid w:val="003C7D41"/>
    <w:rsid w:val="003D4A69"/>
    <w:rsid w:val="003D7088"/>
    <w:rsid w:val="003E504F"/>
    <w:rsid w:val="003E78D6"/>
    <w:rsid w:val="003F098F"/>
    <w:rsid w:val="00400573"/>
    <w:rsid w:val="004007A3"/>
    <w:rsid w:val="00406D71"/>
    <w:rsid w:val="00421555"/>
    <w:rsid w:val="004269E0"/>
    <w:rsid w:val="00430E34"/>
    <w:rsid w:val="004326DB"/>
    <w:rsid w:val="0043682E"/>
    <w:rsid w:val="00436CD1"/>
    <w:rsid w:val="004476F7"/>
    <w:rsid w:val="00447ECB"/>
    <w:rsid w:val="004566A4"/>
    <w:rsid w:val="004623F7"/>
    <w:rsid w:val="0046285F"/>
    <w:rsid w:val="004661C2"/>
    <w:rsid w:val="00480F51"/>
    <w:rsid w:val="00481124"/>
    <w:rsid w:val="004815EB"/>
    <w:rsid w:val="0048560B"/>
    <w:rsid w:val="00487569"/>
    <w:rsid w:val="00496864"/>
    <w:rsid w:val="00496920"/>
    <w:rsid w:val="004A4496"/>
    <w:rsid w:val="004B11AB"/>
    <w:rsid w:val="004B7C9A"/>
    <w:rsid w:val="004C0840"/>
    <w:rsid w:val="004C26A4"/>
    <w:rsid w:val="004C5958"/>
    <w:rsid w:val="004C6779"/>
    <w:rsid w:val="004C6CCF"/>
    <w:rsid w:val="004D18D6"/>
    <w:rsid w:val="004D35A1"/>
    <w:rsid w:val="004D733B"/>
    <w:rsid w:val="004E0DC4"/>
    <w:rsid w:val="004E0FB5"/>
    <w:rsid w:val="004E3757"/>
    <w:rsid w:val="004E43BB"/>
    <w:rsid w:val="004E460D"/>
    <w:rsid w:val="004F178E"/>
    <w:rsid w:val="004F4543"/>
    <w:rsid w:val="004F49FE"/>
    <w:rsid w:val="004F57BB"/>
    <w:rsid w:val="0050115B"/>
    <w:rsid w:val="00505309"/>
    <w:rsid w:val="005064BA"/>
    <w:rsid w:val="00506A59"/>
    <w:rsid w:val="0050789B"/>
    <w:rsid w:val="0051355F"/>
    <w:rsid w:val="0051612A"/>
    <w:rsid w:val="005224A1"/>
    <w:rsid w:val="00530FB3"/>
    <w:rsid w:val="00534372"/>
    <w:rsid w:val="00543DF8"/>
    <w:rsid w:val="00546101"/>
    <w:rsid w:val="00553DD7"/>
    <w:rsid w:val="00556F2D"/>
    <w:rsid w:val="005606E0"/>
    <w:rsid w:val="005638CF"/>
    <w:rsid w:val="0056741E"/>
    <w:rsid w:val="0057325A"/>
    <w:rsid w:val="0057469A"/>
    <w:rsid w:val="00580814"/>
    <w:rsid w:val="00583A0B"/>
    <w:rsid w:val="00590AD4"/>
    <w:rsid w:val="005957CE"/>
    <w:rsid w:val="005A03A3"/>
    <w:rsid w:val="005A2B92"/>
    <w:rsid w:val="005A79E9"/>
    <w:rsid w:val="005B214C"/>
    <w:rsid w:val="005D3669"/>
    <w:rsid w:val="005E5EB3"/>
    <w:rsid w:val="005F3CB6"/>
    <w:rsid w:val="005F657C"/>
    <w:rsid w:val="00601824"/>
    <w:rsid w:val="00602D53"/>
    <w:rsid w:val="006047E5"/>
    <w:rsid w:val="00607458"/>
    <w:rsid w:val="00614065"/>
    <w:rsid w:val="00614FA9"/>
    <w:rsid w:val="00622FB0"/>
    <w:rsid w:val="006231F4"/>
    <w:rsid w:val="00624286"/>
    <w:rsid w:val="0063642D"/>
    <w:rsid w:val="00641DBF"/>
    <w:rsid w:val="0064371D"/>
    <w:rsid w:val="00647BC1"/>
    <w:rsid w:val="00650B2A"/>
    <w:rsid w:val="00651777"/>
    <w:rsid w:val="006548D5"/>
    <w:rsid w:val="006550F8"/>
    <w:rsid w:val="00656226"/>
    <w:rsid w:val="006829F3"/>
    <w:rsid w:val="0068755A"/>
    <w:rsid w:val="0069481D"/>
    <w:rsid w:val="006A1921"/>
    <w:rsid w:val="006A518B"/>
    <w:rsid w:val="006B0590"/>
    <w:rsid w:val="006B40CE"/>
    <w:rsid w:val="006B49DA"/>
    <w:rsid w:val="006B4C75"/>
    <w:rsid w:val="006C53F8"/>
    <w:rsid w:val="006C719D"/>
    <w:rsid w:val="006C7CDE"/>
    <w:rsid w:val="006D3FF6"/>
    <w:rsid w:val="006E3EA5"/>
    <w:rsid w:val="006F30B8"/>
    <w:rsid w:val="006F52AA"/>
    <w:rsid w:val="00705323"/>
    <w:rsid w:val="00706B49"/>
    <w:rsid w:val="00712DB6"/>
    <w:rsid w:val="00713170"/>
    <w:rsid w:val="00714B22"/>
    <w:rsid w:val="007234B1"/>
    <w:rsid w:val="00723D08"/>
    <w:rsid w:val="00725FDA"/>
    <w:rsid w:val="00727816"/>
    <w:rsid w:val="00727E1F"/>
    <w:rsid w:val="00730490"/>
    <w:rsid w:val="00730B9A"/>
    <w:rsid w:val="00732FF8"/>
    <w:rsid w:val="0073372C"/>
    <w:rsid w:val="00740008"/>
    <w:rsid w:val="007436B8"/>
    <w:rsid w:val="007464C9"/>
    <w:rsid w:val="00750CFA"/>
    <w:rsid w:val="0075536D"/>
    <w:rsid w:val="007553DA"/>
    <w:rsid w:val="0076067B"/>
    <w:rsid w:val="007759FE"/>
    <w:rsid w:val="00782354"/>
    <w:rsid w:val="00782549"/>
    <w:rsid w:val="007839A0"/>
    <w:rsid w:val="00790EDF"/>
    <w:rsid w:val="007921A7"/>
    <w:rsid w:val="007926C0"/>
    <w:rsid w:val="0079348D"/>
    <w:rsid w:val="007B3DB1"/>
    <w:rsid w:val="007C4AB2"/>
    <w:rsid w:val="007D16D9"/>
    <w:rsid w:val="007D183E"/>
    <w:rsid w:val="007D43D0"/>
    <w:rsid w:val="007E0515"/>
    <w:rsid w:val="007E0BBC"/>
    <w:rsid w:val="007E1833"/>
    <w:rsid w:val="007E3F13"/>
    <w:rsid w:val="007F5205"/>
    <w:rsid w:val="007F751A"/>
    <w:rsid w:val="00800012"/>
    <w:rsid w:val="0080261F"/>
    <w:rsid w:val="00806160"/>
    <w:rsid w:val="008120AF"/>
    <w:rsid w:val="008143A4"/>
    <w:rsid w:val="0081513E"/>
    <w:rsid w:val="0082400D"/>
    <w:rsid w:val="00825A26"/>
    <w:rsid w:val="0083358C"/>
    <w:rsid w:val="00835BB3"/>
    <w:rsid w:val="008437B4"/>
    <w:rsid w:val="008527F5"/>
    <w:rsid w:val="00854131"/>
    <w:rsid w:val="0085652D"/>
    <w:rsid w:val="00863815"/>
    <w:rsid w:val="008649A3"/>
    <w:rsid w:val="00871624"/>
    <w:rsid w:val="0087694B"/>
    <w:rsid w:val="00880F4D"/>
    <w:rsid w:val="008812DD"/>
    <w:rsid w:val="008968BE"/>
    <w:rsid w:val="008A4BA9"/>
    <w:rsid w:val="008A74B5"/>
    <w:rsid w:val="008B35A3"/>
    <w:rsid w:val="008B37E1"/>
    <w:rsid w:val="008B45F8"/>
    <w:rsid w:val="008C2E74"/>
    <w:rsid w:val="008D115B"/>
    <w:rsid w:val="008D2F43"/>
    <w:rsid w:val="008D5409"/>
    <w:rsid w:val="008E006D"/>
    <w:rsid w:val="008E38B4"/>
    <w:rsid w:val="008F0385"/>
    <w:rsid w:val="008F2E54"/>
    <w:rsid w:val="008F4F21"/>
    <w:rsid w:val="008F5034"/>
    <w:rsid w:val="0090260A"/>
    <w:rsid w:val="009041E3"/>
    <w:rsid w:val="00904D4A"/>
    <w:rsid w:val="00906B72"/>
    <w:rsid w:val="009151BA"/>
    <w:rsid w:val="009157E9"/>
    <w:rsid w:val="00922D45"/>
    <w:rsid w:val="00924007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76F70"/>
    <w:rsid w:val="0098013E"/>
    <w:rsid w:val="00981B54"/>
    <w:rsid w:val="009842C3"/>
    <w:rsid w:val="00996340"/>
    <w:rsid w:val="009A009A"/>
    <w:rsid w:val="009A1A15"/>
    <w:rsid w:val="009A6BB6"/>
    <w:rsid w:val="009B3F43"/>
    <w:rsid w:val="009B5CFA"/>
    <w:rsid w:val="009C161F"/>
    <w:rsid w:val="009C3F85"/>
    <w:rsid w:val="009C56B4"/>
    <w:rsid w:val="009D0946"/>
    <w:rsid w:val="009D224E"/>
    <w:rsid w:val="009D4524"/>
    <w:rsid w:val="009D51A2"/>
    <w:rsid w:val="009E04A8"/>
    <w:rsid w:val="009E4AEC"/>
    <w:rsid w:val="009E50C2"/>
    <w:rsid w:val="009E5BD8"/>
    <w:rsid w:val="009E681E"/>
    <w:rsid w:val="009E7249"/>
    <w:rsid w:val="009F2447"/>
    <w:rsid w:val="009F4FCE"/>
    <w:rsid w:val="00A119E6"/>
    <w:rsid w:val="00A1342B"/>
    <w:rsid w:val="00A20FBC"/>
    <w:rsid w:val="00A25906"/>
    <w:rsid w:val="00A31370"/>
    <w:rsid w:val="00A34D6F"/>
    <w:rsid w:val="00A41F91"/>
    <w:rsid w:val="00A47C9E"/>
    <w:rsid w:val="00A52F57"/>
    <w:rsid w:val="00A569B3"/>
    <w:rsid w:val="00A6242D"/>
    <w:rsid w:val="00A63355"/>
    <w:rsid w:val="00A63D0C"/>
    <w:rsid w:val="00A66AD6"/>
    <w:rsid w:val="00A7207C"/>
    <w:rsid w:val="00A73952"/>
    <w:rsid w:val="00A7596D"/>
    <w:rsid w:val="00A963DF"/>
    <w:rsid w:val="00AB1983"/>
    <w:rsid w:val="00AB2661"/>
    <w:rsid w:val="00AC0C22"/>
    <w:rsid w:val="00AC3896"/>
    <w:rsid w:val="00AD2CF2"/>
    <w:rsid w:val="00AD4554"/>
    <w:rsid w:val="00AD4AA1"/>
    <w:rsid w:val="00AD6788"/>
    <w:rsid w:val="00AE2D88"/>
    <w:rsid w:val="00AE6F6F"/>
    <w:rsid w:val="00AF3325"/>
    <w:rsid w:val="00AF34D9"/>
    <w:rsid w:val="00AF70DA"/>
    <w:rsid w:val="00B019D3"/>
    <w:rsid w:val="00B05663"/>
    <w:rsid w:val="00B12CE9"/>
    <w:rsid w:val="00B33380"/>
    <w:rsid w:val="00B34CF9"/>
    <w:rsid w:val="00B35ACA"/>
    <w:rsid w:val="00B3662E"/>
    <w:rsid w:val="00B37559"/>
    <w:rsid w:val="00B4054B"/>
    <w:rsid w:val="00B4797C"/>
    <w:rsid w:val="00B5057A"/>
    <w:rsid w:val="00B508B4"/>
    <w:rsid w:val="00B5103A"/>
    <w:rsid w:val="00B579B0"/>
    <w:rsid w:val="00B57D11"/>
    <w:rsid w:val="00B62922"/>
    <w:rsid w:val="00B649D7"/>
    <w:rsid w:val="00B7041B"/>
    <w:rsid w:val="00B80C3A"/>
    <w:rsid w:val="00B81C2F"/>
    <w:rsid w:val="00B83DAD"/>
    <w:rsid w:val="00B90743"/>
    <w:rsid w:val="00B90C45"/>
    <w:rsid w:val="00B933BE"/>
    <w:rsid w:val="00B940C2"/>
    <w:rsid w:val="00B9598C"/>
    <w:rsid w:val="00B96FD7"/>
    <w:rsid w:val="00BA072F"/>
    <w:rsid w:val="00BB550D"/>
    <w:rsid w:val="00BC4AF8"/>
    <w:rsid w:val="00BD4024"/>
    <w:rsid w:val="00BD6738"/>
    <w:rsid w:val="00BD7E5E"/>
    <w:rsid w:val="00BE2587"/>
    <w:rsid w:val="00BE27C9"/>
    <w:rsid w:val="00BE46CE"/>
    <w:rsid w:val="00BE63DB"/>
    <w:rsid w:val="00BE6574"/>
    <w:rsid w:val="00BF3BDF"/>
    <w:rsid w:val="00C07319"/>
    <w:rsid w:val="00C16FD2"/>
    <w:rsid w:val="00C22859"/>
    <w:rsid w:val="00C25C80"/>
    <w:rsid w:val="00C33830"/>
    <w:rsid w:val="00C4395E"/>
    <w:rsid w:val="00C47FFD"/>
    <w:rsid w:val="00C51E92"/>
    <w:rsid w:val="00C57E2C"/>
    <w:rsid w:val="00C608B7"/>
    <w:rsid w:val="00C61CD6"/>
    <w:rsid w:val="00C66F24"/>
    <w:rsid w:val="00C76D7F"/>
    <w:rsid w:val="00C813AA"/>
    <w:rsid w:val="00C818D7"/>
    <w:rsid w:val="00C9291E"/>
    <w:rsid w:val="00C92BDF"/>
    <w:rsid w:val="00C94C61"/>
    <w:rsid w:val="00CA2558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CF18B5"/>
    <w:rsid w:val="00D06C01"/>
    <w:rsid w:val="00D10BA0"/>
    <w:rsid w:val="00D1456A"/>
    <w:rsid w:val="00D21694"/>
    <w:rsid w:val="00D22506"/>
    <w:rsid w:val="00D24EB5"/>
    <w:rsid w:val="00D31DEB"/>
    <w:rsid w:val="00D35AB9"/>
    <w:rsid w:val="00D379D7"/>
    <w:rsid w:val="00D41571"/>
    <w:rsid w:val="00D416A0"/>
    <w:rsid w:val="00D45139"/>
    <w:rsid w:val="00D46EF3"/>
    <w:rsid w:val="00D47672"/>
    <w:rsid w:val="00D5123C"/>
    <w:rsid w:val="00D55560"/>
    <w:rsid w:val="00D61C5A"/>
    <w:rsid w:val="00D66D79"/>
    <w:rsid w:val="00D6790C"/>
    <w:rsid w:val="00D7224D"/>
    <w:rsid w:val="00D73277"/>
    <w:rsid w:val="00D74BDE"/>
    <w:rsid w:val="00D76586"/>
    <w:rsid w:val="00D801CC"/>
    <w:rsid w:val="00D82657"/>
    <w:rsid w:val="00D87E20"/>
    <w:rsid w:val="00DA195D"/>
    <w:rsid w:val="00DA4037"/>
    <w:rsid w:val="00DA47F4"/>
    <w:rsid w:val="00DA7D10"/>
    <w:rsid w:val="00DD2EEF"/>
    <w:rsid w:val="00DD3A0D"/>
    <w:rsid w:val="00DE4EDD"/>
    <w:rsid w:val="00DE66A5"/>
    <w:rsid w:val="00DF2B50"/>
    <w:rsid w:val="00E03A13"/>
    <w:rsid w:val="00E04C86"/>
    <w:rsid w:val="00E10BDF"/>
    <w:rsid w:val="00E11C93"/>
    <w:rsid w:val="00E170DD"/>
    <w:rsid w:val="00E17344"/>
    <w:rsid w:val="00E20F30"/>
    <w:rsid w:val="00E2189C"/>
    <w:rsid w:val="00E2485A"/>
    <w:rsid w:val="00E252A9"/>
    <w:rsid w:val="00E25BB1"/>
    <w:rsid w:val="00E27BBA"/>
    <w:rsid w:val="00E30E3F"/>
    <w:rsid w:val="00E33F41"/>
    <w:rsid w:val="00E35E8F"/>
    <w:rsid w:val="00E3711C"/>
    <w:rsid w:val="00E428AB"/>
    <w:rsid w:val="00E431A4"/>
    <w:rsid w:val="00E438E8"/>
    <w:rsid w:val="00E453A3"/>
    <w:rsid w:val="00E520E2"/>
    <w:rsid w:val="00E530C4"/>
    <w:rsid w:val="00E55996"/>
    <w:rsid w:val="00E64254"/>
    <w:rsid w:val="00E67928"/>
    <w:rsid w:val="00E70830"/>
    <w:rsid w:val="00E70FB5"/>
    <w:rsid w:val="00E7326D"/>
    <w:rsid w:val="00E90EDD"/>
    <w:rsid w:val="00E915AF"/>
    <w:rsid w:val="00E96415"/>
    <w:rsid w:val="00E96BA4"/>
    <w:rsid w:val="00EA15B3"/>
    <w:rsid w:val="00EA366B"/>
    <w:rsid w:val="00EB2358"/>
    <w:rsid w:val="00EB3EB8"/>
    <w:rsid w:val="00EC02FE"/>
    <w:rsid w:val="00EC4A96"/>
    <w:rsid w:val="00EC5366"/>
    <w:rsid w:val="00ED3C57"/>
    <w:rsid w:val="00EE37B6"/>
    <w:rsid w:val="00F04685"/>
    <w:rsid w:val="00F12010"/>
    <w:rsid w:val="00F24E75"/>
    <w:rsid w:val="00F33879"/>
    <w:rsid w:val="00F424BF"/>
    <w:rsid w:val="00F44024"/>
    <w:rsid w:val="00F44FC3"/>
    <w:rsid w:val="00F46107"/>
    <w:rsid w:val="00F468C5"/>
    <w:rsid w:val="00F52193"/>
    <w:rsid w:val="00F52F39"/>
    <w:rsid w:val="00F5502E"/>
    <w:rsid w:val="00F6184F"/>
    <w:rsid w:val="00F65CEA"/>
    <w:rsid w:val="00F8310E"/>
    <w:rsid w:val="00F86CD9"/>
    <w:rsid w:val="00F914DD"/>
    <w:rsid w:val="00FA2358"/>
    <w:rsid w:val="00FA64C3"/>
    <w:rsid w:val="00FA7F4C"/>
    <w:rsid w:val="00FB2592"/>
    <w:rsid w:val="00FB265C"/>
    <w:rsid w:val="00FB2810"/>
    <w:rsid w:val="00FB2EB0"/>
    <w:rsid w:val="00FB7A2C"/>
    <w:rsid w:val="00FC2947"/>
    <w:rsid w:val="00FC5180"/>
    <w:rsid w:val="00FC6F6B"/>
    <w:rsid w:val="00FD1580"/>
    <w:rsid w:val="00FD3534"/>
    <w:rsid w:val="00FE0818"/>
    <w:rsid w:val="00FE2FCE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B366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5205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4-CIR-0137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lson.malaguti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B75A-A188-4A36-8FDA-315D78D7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22</TotalTime>
  <Pages>1</Pages>
  <Words>176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6</cp:revision>
  <cp:lastPrinted>2023-11-22T05:45:00Z</cp:lastPrinted>
  <dcterms:created xsi:type="dcterms:W3CDTF">2023-11-22T05:31:00Z</dcterms:created>
  <dcterms:modified xsi:type="dcterms:W3CDTF">2023-11-22T07:16:00Z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