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E53DCE" w:rsidRPr="004E1BF9" w:rsidTr="004228FA">
        <w:trPr>
          <w:jc w:val="center"/>
        </w:trPr>
        <w:tc>
          <w:tcPr>
            <w:tcW w:w="9889" w:type="dxa"/>
            <w:gridSpan w:val="3"/>
            <w:shd w:val="clear" w:color="auto" w:fill="auto"/>
          </w:tcPr>
          <w:p w:rsidR="00E53DCE" w:rsidRPr="006B0674" w:rsidRDefault="00E53DCE" w:rsidP="006D2E63">
            <w:pPr>
              <w:spacing w:before="0" w:line="240" w:lineRule="auto"/>
              <w:jc w:val="left"/>
              <w:rPr>
                <w:rFonts w:asciiTheme="minorHAnsi" w:hAnsiTheme="minorHAnsi" w:cstheme="minorHAnsi"/>
                <w:b/>
                <w:bCs/>
                <w:color w:val="808080"/>
                <w:sz w:val="28"/>
                <w:szCs w:val="28"/>
                <w:lang w:val="fr-FR"/>
              </w:rPr>
            </w:pPr>
            <w:r w:rsidRPr="006B0674">
              <w:rPr>
                <w:rFonts w:asciiTheme="minorHAnsi" w:hAnsiTheme="minorHAnsi" w:cstheme="minorHAnsi"/>
                <w:b/>
                <w:bCs/>
                <w:color w:val="808080"/>
                <w:sz w:val="28"/>
                <w:szCs w:val="28"/>
                <w:lang w:val="fr-FR"/>
              </w:rPr>
              <w:t>Bureau des radiocommunications (BR)</w:t>
            </w:r>
          </w:p>
          <w:p w:rsidR="00E53DCE" w:rsidRPr="006B0674" w:rsidRDefault="00E53DCE" w:rsidP="006D2E63">
            <w:pPr>
              <w:spacing w:before="0" w:line="240" w:lineRule="auto"/>
              <w:jc w:val="left"/>
              <w:rPr>
                <w:rFonts w:asciiTheme="minorHAnsi" w:hAnsiTheme="minorHAnsi" w:cstheme="minorHAnsi"/>
                <w:b/>
                <w:bCs/>
                <w:color w:val="808080"/>
                <w:sz w:val="28"/>
                <w:szCs w:val="28"/>
                <w:lang w:val="fr-FR"/>
              </w:rPr>
            </w:pPr>
          </w:p>
          <w:p w:rsidR="00E53DCE" w:rsidRPr="004E1BF9" w:rsidRDefault="00E53DCE" w:rsidP="006D2E63">
            <w:pPr>
              <w:spacing w:before="0" w:line="240" w:lineRule="auto"/>
              <w:jc w:val="left"/>
              <w:rPr>
                <w:rFonts w:asciiTheme="minorHAnsi" w:hAnsiTheme="minorHAnsi" w:cs="Times New Roman Bold"/>
                <w:b/>
                <w:bCs/>
                <w:color w:val="808080"/>
                <w:szCs w:val="24"/>
                <w:lang w:val="fr-FR"/>
              </w:rPr>
            </w:pPr>
          </w:p>
        </w:tc>
      </w:tr>
      <w:tr w:rsidR="00E53DCE" w:rsidRPr="004E1BF9" w:rsidTr="004228FA">
        <w:trPr>
          <w:jc w:val="center"/>
        </w:trPr>
        <w:tc>
          <w:tcPr>
            <w:tcW w:w="7054" w:type="dxa"/>
            <w:gridSpan w:val="2"/>
            <w:shd w:val="clear" w:color="auto" w:fill="auto"/>
          </w:tcPr>
          <w:p w:rsidR="00E53DCE" w:rsidRPr="004E1BF9" w:rsidRDefault="00107878" w:rsidP="006D2E63">
            <w:pPr>
              <w:spacing w:before="0" w:line="240" w:lineRule="auto"/>
              <w:jc w:val="left"/>
              <w:rPr>
                <w:rFonts w:asciiTheme="minorHAnsi" w:hAnsiTheme="minorHAnsi"/>
                <w:szCs w:val="24"/>
                <w:lang w:val="fr-FR"/>
              </w:rPr>
            </w:pPr>
            <w:r w:rsidRPr="004E1BF9">
              <w:rPr>
                <w:rFonts w:asciiTheme="minorHAnsi" w:hAnsiTheme="minorHAnsi"/>
                <w:szCs w:val="24"/>
                <w:lang w:val="fr-FR"/>
              </w:rPr>
              <w:t>Lettre circulaire</w:t>
            </w:r>
          </w:p>
          <w:p w:rsidR="00E53DCE" w:rsidRPr="004E1BF9" w:rsidRDefault="00107878" w:rsidP="006D2E63">
            <w:pPr>
              <w:spacing w:before="0" w:line="240" w:lineRule="auto"/>
              <w:jc w:val="left"/>
              <w:rPr>
                <w:rFonts w:asciiTheme="minorHAnsi" w:hAnsiTheme="minorHAnsi"/>
                <w:b/>
                <w:bCs/>
                <w:szCs w:val="24"/>
                <w:lang w:val="fr-FR"/>
              </w:rPr>
            </w:pPr>
            <w:r w:rsidRPr="004E1BF9">
              <w:rPr>
                <w:rFonts w:asciiTheme="minorHAnsi" w:hAnsiTheme="minorHAnsi"/>
                <w:b/>
                <w:bCs/>
                <w:szCs w:val="24"/>
                <w:lang w:val="fr-FR"/>
              </w:rPr>
              <w:t>CR</w:t>
            </w:r>
            <w:r w:rsidR="00E53DCE" w:rsidRPr="004E1BF9">
              <w:rPr>
                <w:rFonts w:asciiTheme="minorHAnsi" w:hAnsiTheme="minorHAnsi"/>
                <w:b/>
                <w:bCs/>
                <w:szCs w:val="24"/>
                <w:lang w:val="fr-FR"/>
              </w:rPr>
              <w:t>/</w:t>
            </w:r>
            <w:r w:rsidRPr="004E1BF9">
              <w:rPr>
                <w:rFonts w:asciiTheme="minorHAnsi" w:hAnsiTheme="minorHAnsi"/>
                <w:b/>
                <w:bCs/>
                <w:szCs w:val="24"/>
                <w:lang w:val="fr-FR"/>
              </w:rPr>
              <w:t>389</w:t>
            </w:r>
          </w:p>
        </w:tc>
        <w:tc>
          <w:tcPr>
            <w:tcW w:w="2835" w:type="dxa"/>
            <w:shd w:val="clear" w:color="auto" w:fill="auto"/>
          </w:tcPr>
          <w:p w:rsidR="00E53DCE" w:rsidRPr="004E1BF9" w:rsidRDefault="00107878" w:rsidP="006D2E63">
            <w:pPr>
              <w:spacing w:before="0" w:line="240" w:lineRule="auto"/>
              <w:jc w:val="right"/>
              <w:rPr>
                <w:rFonts w:asciiTheme="minorHAnsi" w:hAnsiTheme="minorHAnsi"/>
                <w:szCs w:val="24"/>
                <w:lang w:val="fr-FR"/>
              </w:rPr>
            </w:pPr>
            <w:r w:rsidRPr="004E1BF9">
              <w:rPr>
                <w:rFonts w:asciiTheme="minorHAnsi" w:hAnsiTheme="minorHAnsi"/>
                <w:szCs w:val="24"/>
                <w:lang w:val="fr-FR"/>
              </w:rPr>
              <w:t>L</w:t>
            </w:r>
            <w:r w:rsidR="00E53DCE" w:rsidRPr="004E1BF9">
              <w:rPr>
                <w:rFonts w:asciiTheme="minorHAnsi" w:hAnsiTheme="minorHAnsi"/>
                <w:szCs w:val="24"/>
                <w:lang w:val="fr-FR"/>
              </w:rPr>
              <w:t xml:space="preserve">e </w:t>
            </w:r>
            <w:sdt>
              <w:sdtPr>
                <w:rPr>
                  <w:rFonts w:asciiTheme="minorHAnsi" w:hAnsiTheme="minorHAnsi" w:cs="Arial"/>
                  <w:szCs w:val="24"/>
                  <w:lang w:val="fr-FR"/>
                </w:rPr>
                <w:alias w:val="Date"/>
                <w:tag w:val="Date"/>
                <w:id w:val="444659277"/>
                <w:placeholder>
                  <w:docPart w:val="E9ADBA498FA04EF19C360F732B876DDC"/>
                </w:placeholder>
                <w:date>
                  <w:dateFormat w:val="d MMMM yyyy"/>
                  <w:lid w:val="fr-FR"/>
                  <w:storeMappedDataAs w:val="date"/>
                  <w:calendar w:val="gregorian"/>
                </w:date>
              </w:sdtPr>
              <w:sdtEndPr/>
              <w:sdtContent>
                <w:r w:rsidRPr="004E1BF9">
                  <w:rPr>
                    <w:rFonts w:asciiTheme="minorHAnsi" w:hAnsiTheme="minorHAnsi" w:cs="Arial"/>
                    <w:szCs w:val="24"/>
                    <w:lang w:val="fr-FR"/>
                  </w:rPr>
                  <w:t>29 janvier 2016</w:t>
                </w:r>
              </w:sdtContent>
            </w:sdt>
          </w:p>
        </w:tc>
      </w:tr>
      <w:tr w:rsidR="00E53DCE" w:rsidRPr="004E1BF9" w:rsidTr="004228FA">
        <w:trPr>
          <w:jc w:val="center"/>
        </w:trPr>
        <w:tc>
          <w:tcPr>
            <w:tcW w:w="9889" w:type="dxa"/>
            <w:gridSpan w:val="3"/>
            <w:shd w:val="clear" w:color="auto" w:fill="auto"/>
          </w:tcPr>
          <w:p w:rsidR="00E53DCE" w:rsidRPr="004E1BF9" w:rsidRDefault="00E53DCE" w:rsidP="006D2E63">
            <w:pPr>
              <w:spacing w:before="0" w:line="240" w:lineRule="auto"/>
              <w:jc w:val="left"/>
              <w:rPr>
                <w:rFonts w:asciiTheme="minorHAnsi" w:hAnsiTheme="minorHAnsi" w:cs="Arial"/>
                <w:szCs w:val="24"/>
                <w:lang w:val="fr-FR"/>
              </w:rPr>
            </w:pPr>
          </w:p>
        </w:tc>
      </w:tr>
      <w:tr w:rsidR="00E53DCE" w:rsidRPr="004E1BF9" w:rsidTr="004228FA">
        <w:trPr>
          <w:jc w:val="center"/>
        </w:trPr>
        <w:tc>
          <w:tcPr>
            <w:tcW w:w="9889" w:type="dxa"/>
            <w:gridSpan w:val="3"/>
            <w:shd w:val="clear" w:color="auto" w:fill="auto"/>
          </w:tcPr>
          <w:p w:rsidR="00E53DCE" w:rsidRPr="004E1BF9" w:rsidRDefault="00E53DCE" w:rsidP="006D2E63">
            <w:pPr>
              <w:spacing w:before="0" w:line="240" w:lineRule="auto"/>
              <w:jc w:val="left"/>
              <w:rPr>
                <w:rFonts w:asciiTheme="minorHAnsi" w:hAnsiTheme="minorHAnsi"/>
                <w:szCs w:val="24"/>
                <w:lang w:val="fr-FR"/>
              </w:rPr>
            </w:pPr>
          </w:p>
        </w:tc>
      </w:tr>
      <w:tr w:rsidR="00E53DCE" w:rsidRPr="006B0674" w:rsidTr="004228FA">
        <w:trPr>
          <w:jc w:val="center"/>
        </w:trPr>
        <w:tc>
          <w:tcPr>
            <w:tcW w:w="9889" w:type="dxa"/>
            <w:gridSpan w:val="3"/>
            <w:shd w:val="clear" w:color="auto" w:fill="auto"/>
          </w:tcPr>
          <w:p w:rsidR="00E53DCE" w:rsidRPr="004E1BF9" w:rsidRDefault="00EE1A57" w:rsidP="006D2E63">
            <w:pPr>
              <w:spacing w:before="0" w:line="240" w:lineRule="auto"/>
              <w:jc w:val="left"/>
              <w:rPr>
                <w:rFonts w:asciiTheme="minorHAnsi" w:hAnsiTheme="minorHAnsi"/>
                <w:b/>
                <w:bCs/>
                <w:szCs w:val="24"/>
                <w:lang w:val="fr-FR"/>
              </w:rPr>
            </w:pPr>
            <w:r w:rsidRPr="004E1BF9">
              <w:rPr>
                <w:rFonts w:asciiTheme="minorHAnsi" w:hAnsiTheme="minorHAnsi"/>
                <w:b/>
                <w:bCs/>
                <w:szCs w:val="24"/>
                <w:lang w:val="fr-FR"/>
              </w:rPr>
              <w:t>Aux Administrations des Etats Membres de l'UIT</w:t>
            </w:r>
          </w:p>
          <w:p w:rsidR="00E53DCE" w:rsidRPr="004E1BF9" w:rsidRDefault="00E53DCE" w:rsidP="006D2E63">
            <w:pPr>
              <w:spacing w:before="0" w:line="240" w:lineRule="auto"/>
              <w:jc w:val="left"/>
              <w:rPr>
                <w:rFonts w:asciiTheme="minorHAnsi" w:hAnsiTheme="minorHAnsi"/>
                <w:b/>
                <w:bCs/>
                <w:szCs w:val="24"/>
                <w:lang w:val="fr-FR"/>
              </w:rPr>
            </w:pPr>
          </w:p>
        </w:tc>
      </w:tr>
      <w:tr w:rsidR="00E53DCE" w:rsidRPr="006B0674" w:rsidTr="004228FA">
        <w:trPr>
          <w:jc w:val="center"/>
        </w:trPr>
        <w:tc>
          <w:tcPr>
            <w:tcW w:w="9889" w:type="dxa"/>
            <w:gridSpan w:val="3"/>
            <w:shd w:val="clear" w:color="auto" w:fill="auto"/>
          </w:tcPr>
          <w:p w:rsidR="00E53DCE" w:rsidRPr="004E1BF9" w:rsidRDefault="00E53DCE" w:rsidP="006D2E63">
            <w:pPr>
              <w:spacing w:before="0" w:line="240" w:lineRule="auto"/>
              <w:jc w:val="left"/>
              <w:rPr>
                <w:rFonts w:asciiTheme="minorHAnsi" w:hAnsiTheme="minorHAnsi"/>
                <w:szCs w:val="24"/>
                <w:lang w:val="fr-FR"/>
              </w:rPr>
            </w:pPr>
          </w:p>
        </w:tc>
      </w:tr>
      <w:tr w:rsidR="00E53DCE" w:rsidRPr="006B0674" w:rsidTr="004228FA">
        <w:trPr>
          <w:jc w:val="center"/>
        </w:trPr>
        <w:tc>
          <w:tcPr>
            <w:tcW w:w="9889" w:type="dxa"/>
            <w:gridSpan w:val="3"/>
            <w:shd w:val="clear" w:color="auto" w:fill="auto"/>
          </w:tcPr>
          <w:p w:rsidR="00E53DCE" w:rsidRPr="004E1BF9" w:rsidRDefault="00E53DCE" w:rsidP="006D2E63">
            <w:pPr>
              <w:spacing w:before="0" w:line="240" w:lineRule="auto"/>
              <w:jc w:val="left"/>
              <w:rPr>
                <w:rFonts w:asciiTheme="minorHAnsi" w:hAnsiTheme="minorHAnsi"/>
                <w:szCs w:val="24"/>
                <w:lang w:val="fr-FR"/>
              </w:rPr>
            </w:pPr>
          </w:p>
        </w:tc>
      </w:tr>
      <w:tr w:rsidR="00E53DCE" w:rsidRPr="006B0674" w:rsidTr="004228FA">
        <w:trPr>
          <w:jc w:val="center"/>
        </w:trPr>
        <w:tc>
          <w:tcPr>
            <w:tcW w:w="1526" w:type="dxa"/>
            <w:shd w:val="clear" w:color="auto" w:fill="auto"/>
          </w:tcPr>
          <w:p w:rsidR="00E53DCE" w:rsidRPr="004E1BF9" w:rsidRDefault="003471C9" w:rsidP="006D2E63">
            <w:pPr>
              <w:tabs>
                <w:tab w:val="clear" w:pos="1588"/>
                <w:tab w:val="left" w:pos="1560"/>
              </w:tabs>
              <w:spacing w:before="0" w:line="240" w:lineRule="auto"/>
              <w:jc w:val="left"/>
              <w:rPr>
                <w:rFonts w:asciiTheme="minorHAnsi" w:hAnsiTheme="minorHAnsi"/>
                <w:szCs w:val="24"/>
                <w:lang w:val="fr-FR"/>
              </w:rPr>
            </w:pPr>
            <w:r w:rsidRPr="004E1BF9">
              <w:rPr>
                <w:rFonts w:asciiTheme="minorHAnsi" w:hAnsiTheme="minorHAnsi"/>
                <w:szCs w:val="24"/>
                <w:lang w:val="fr-FR"/>
              </w:rPr>
              <w:t>Objet</w:t>
            </w:r>
            <w:r w:rsidR="00E53DCE" w:rsidRPr="004E1BF9">
              <w:rPr>
                <w:rFonts w:asciiTheme="minorHAnsi" w:hAnsiTheme="minorHAnsi"/>
                <w:szCs w:val="24"/>
                <w:lang w:val="fr-FR"/>
              </w:rPr>
              <w:t>:</w:t>
            </w:r>
          </w:p>
        </w:tc>
        <w:tc>
          <w:tcPr>
            <w:tcW w:w="8363" w:type="dxa"/>
            <w:gridSpan w:val="2"/>
            <w:vMerge w:val="restart"/>
            <w:shd w:val="clear" w:color="auto" w:fill="auto"/>
          </w:tcPr>
          <w:p w:rsidR="00107878" w:rsidRPr="006B0674" w:rsidRDefault="00191E2B" w:rsidP="006D2E63">
            <w:pPr>
              <w:tabs>
                <w:tab w:val="clear" w:pos="1588"/>
                <w:tab w:val="left" w:pos="1560"/>
              </w:tabs>
              <w:spacing w:before="0" w:line="240" w:lineRule="auto"/>
              <w:rPr>
                <w:rFonts w:asciiTheme="minorHAnsi" w:hAnsiTheme="minorHAnsi"/>
                <w:b/>
                <w:bCs/>
                <w:szCs w:val="24"/>
                <w:lang w:val="fr-FR"/>
              </w:rPr>
            </w:pPr>
            <w:r w:rsidRPr="006B0674">
              <w:rPr>
                <w:rFonts w:asciiTheme="minorHAnsi" w:hAnsiTheme="minorHAnsi"/>
                <w:b/>
                <w:bCs/>
                <w:szCs w:val="24"/>
                <w:lang w:val="fr-FR"/>
              </w:rPr>
              <w:t>Décisions de la CMR-15</w:t>
            </w:r>
            <w:r w:rsidR="00107878" w:rsidRPr="006B0674">
              <w:rPr>
                <w:rFonts w:asciiTheme="minorHAnsi" w:hAnsiTheme="minorHAnsi"/>
                <w:b/>
                <w:bCs/>
                <w:szCs w:val="24"/>
                <w:lang w:val="fr-FR"/>
              </w:rPr>
              <w:t xml:space="preserve"> </w:t>
            </w:r>
            <w:r w:rsidRPr="006B0674">
              <w:rPr>
                <w:rFonts w:asciiTheme="minorHAnsi" w:hAnsiTheme="minorHAnsi"/>
                <w:b/>
                <w:bCs/>
                <w:szCs w:val="24"/>
                <w:lang w:val="fr-FR"/>
              </w:rPr>
              <w:t>consignées dans des procès-verbaux de</w:t>
            </w:r>
            <w:r w:rsidR="00107878" w:rsidRPr="006B0674">
              <w:rPr>
                <w:rFonts w:asciiTheme="minorHAnsi" w:hAnsiTheme="minorHAnsi"/>
                <w:b/>
                <w:bCs/>
                <w:szCs w:val="24"/>
                <w:lang w:val="fr-FR"/>
              </w:rPr>
              <w:t xml:space="preserve"> séance</w:t>
            </w:r>
            <w:r w:rsidRPr="006B0674">
              <w:rPr>
                <w:rFonts w:asciiTheme="minorHAnsi" w:hAnsiTheme="minorHAnsi"/>
                <w:b/>
                <w:bCs/>
                <w:szCs w:val="24"/>
                <w:lang w:val="fr-FR"/>
              </w:rPr>
              <w:t>s</w:t>
            </w:r>
            <w:r w:rsidR="00107878" w:rsidRPr="006B0674">
              <w:rPr>
                <w:rFonts w:asciiTheme="minorHAnsi" w:hAnsiTheme="minorHAnsi"/>
                <w:b/>
                <w:bCs/>
                <w:szCs w:val="24"/>
                <w:lang w:val="fr-FR"/>
              </w:rPr>
              <w:t xml:space="preserve"> plénière</w:t>
            </w:r>
            <w:r w:rsidRPr="006B0674">
              <w:rPr>
                <w:rFonts w:asciiTheme="minorHAnsi" w:hAnsiTheme="minorHAnsi"/>
                <w:b/>
                <w:bCs/>
                <w:szCs w:val="24"/>
                <w:lang w:val="fr-FR"/>
              </w:rPr>
              <w:t>s</w:t>
            </w:r>
          </w:p>
        </w:tc>
      </w:tr>
      <w:tr w:rsidR="00E53DCE" w:rsidRPr="006B0674" w:rsidTr="004228FA">
        <w:trPr>
          <w:jc w:val="center"/>
        </w:trPr>
        <w:tc>
          <w:tcPr>
            <w:tcW w:w="1526" w:type="dxa"/>
            <w:shd w:val="clear" w:color="auto" w:fill="auto"/>
          </w:tcPr>
          <w:p w:rsidR="00E53DCE" w:rsidRPr="004E1BF9" w:rsidRDefault="00E53DCE" w:rsidP="006D2E63">
            <w:pPr>
              <w:tabs>
                <w:tab w:val="clear" w:pos="1588"/>
                <w:tab w:val="left" w:pos="1560"/>
              </w:tabs>
              <w:spacing w:before="0" w:line="240" w:lineRule="auto"/>
              <w:jc w:val="left"/>
              <w:rPr>
                <w:rFonts w:asciiTheme="minorHAnsi" w:hAnsiTheme="minorHAnsi"/>
                <w:b/>
                <w:bCs/>
                <w:szCs w:val="24"/>
                <w:lang w:val="fr-FR"/>
              </w:rPr>
            </w:pPr>
          </w:p>
        </w:tc>
        <w:tc>
          <w:tcPr>
            <w:tcW w:w="8363" w:type="dxa"/>
            <w:gridSpan w:val="2"/>
            <w:vMerge/>
            <w:shd w:val="clear" w:color="auto" w:fill="auto"/>
          </w:tcPr>
          <w:p w:rsidR="00E53DCE" w:rsidRPr="004E1BF9" w:rsidRDefault="00E53DCE" w:rsidP="006D2E63">
            <w:pPr>
              <w:tabs>
                <w:tab w:val="clear" w:pos="1588"/>
                <w:tab w:val="left" w:pos="1560"/>
              </w:tabs>
              <w:spacing w:before="0" w:line="240" w:lineRule="auto"/>
              <w:rPr>
                <w:rFonts w:asciiTheme="minorHAnsi" w:hAnsiTheme="minorHAnsi"/>
                <w:b/>
                <w:bCs/>
                <w:szCs w:val="24"/>
                <w:lang w:val="fr-FR"/>
              </w:rPr>
            </w:pPr>
          </w:p>
        </w:tc>
      </w:tr>
      <w:tr w:rsidR="00E53DCE" w:rsidRPr="006B0674" w:rsidTr="004228FA">
        <w:trPr>
          <w:jc w:val="center"/>
        </w:trPr>
        <w:tc>
          <w:tcPr>
            <w:tcW w:w="1526" w:type="dxa"/>
            <w:shd w:val="clear" w:color="auto" w:fill="auto"/>
          </w:tcPr>
          <w:p w:rsidR="00E53DCE" w:rsidRPr="004E1BF9" w:rsidRDefault="00E53DCE" w:rsidP="006D2E63">
            <w:pPr>
              <w:tabs>
                <w:tab w:val="clear" w:pos="1588"/>
                <w:tab w:val="left" w:pos="1560"/>
              </w:tabs>
              <w:spacing w:before="0" w:line="240" w:lineRule="auto"/>
              <w:jc w:val="left"/>
              <w:rPr>
                <w:rFonts w:asciiTheme="minorHAnsi" w:hAnsiTheme="minorHAnsi"/>
                <w:b/>
                <w:bCs/>
                <w:szCs w:val="24"/>
                <w:lang w:val="fr-FR"/>
              </w:rPr>
            </w:pPr>
          </w:p>
        </w:tc>
        <w:tc>
          <w:tcPr>
            <w:tcW w:w="8363" w:type="dxa"/>
            <w:gridSpan w:val="2"/>
            <w:vMerge/>
            <w:shd w:val="clear" w:color="auto" w:fill="auto"/>
          </w:tcPr>
          <w:p w:rsidR="00E53DCE" w:rsidRPr="004E1BF9" w:rsidRDefault="00E53DCE" w:rsidP="006D2E63">
            <w:pPr>
              <w:tabs>
                <w:tab w:val="clear" w:pos="1588"/>
                <w:tab w:val="left" w:pos="1560"/>
              </w:tabs>
              <w:spacing w:before="0" w:line="240" w:lineRule="auto"/>
              <w:rPr>
                <w:rFonts w:asciiTheme="minorHAnsi" w:hAnsiTheme="minorHAnsi"/>
                <w:b/>
                <w:bCs/>
                <w:szCs w:val="24"/>
                <w:lang w:val="fr-FR"/>
              </w:rPr>
            </w:pPr>
          </w:p>
        </w:tc>
      </w:tr>
      <w:tr w:rsidR="00E53DCE" w:rsidRPr="006B0674" w:rsidTr="004228FA">
        <w:trPr>
          <w:jc w:val="center"/>
        </w:trPr>
        <w:tc>
          <w:tcPr>
            <w:tcW w:w="9889" w:type="dxa"/>
            <w:gridSpan w:val="3"/>
            <w:shd w:val="clear" w:color="auto" w:fill="auto"/>
          </w:tcPr>
          <w:p w:rsidR="00E53DCE" w:rsidRPr="004E1BF9" w:rsidRDefault="00E53DCE" w:rsidP="006D2E63">
            <w:pPr>
              <w:tabs>
                <w:tab w:val="clear" w:pos="1588"/>
                <w:tab w:val="left" w:pos="1560"/>
              </w:tabs>
              <w:spacing w:before="0" w:line="240" w:lineRule="auto"/>
              <w:jc w:val="left"/>
              <w:rPr>
                <w:rFonts w:asciiTheme="minorHAnsi" w:hAnsiTheme="minorHAnsi"/>
                <w:szCs w:val="24"/>
                <w:lang w:val="fr-FR"/>
              </w:rPr>
            </w:pPr>
          </w:p>
        </w:tc>
      </w:tr>
      <w:tr w:rsidR="00E53DCE" w:rsidRPr="006B0674" w:rsidTr="004228FA">
        <w:trPr>
          <w:jc w:val="center"/>
        </w:trPr>
        <w:tc>
          <w:tcPr>
            <w:tcW w:w="9889" w:type="dxa"/>
            <w:gridSpan w:val="3"/>
            <w:shd w:val="clear" w:color="auto" w:fill="auto"/>
          </w:tcPr>
          <w:p w:rsidR="00E53DCE" w:rsidRPr="004E1BF9" w:rsidRDefault="00E53DCE" w:rsidP="006D2E63">
            <w:pPr>
              <w:spacing w:before="0" w:line="240" w:lineRule="auto"/>
              <w:jc w:val="left"/>
              <w:rPr>
                <w:rFonts w:asciiTheme="minorHAnsi" w:hAnsiTheme="minorHAnsi"/>
                <w:b/>
                <w:bCs/>
                <w:szCs w:val="24"/>
                <w:lang w:val="fr-FR"/>
              </w:rPr>
            </w:pPr>
          </w:p>
        </w:tc>
      </w:tr>
    </w:tbl>
    <w:p w:rsidR="00E53DCE" w:rsidRPr="004E1BF9" w:rsidRDefault="00107878" w:rsidP="006D2E63">
      <w:pPr>
        <w:rPr>
          <w:rFonts w:asciiTheme="minorHAnsi" w:hAnsiTheme="minorHAnsi"/>
          <w:szCs w:val="24"/>
          <w:lang w:val="fr-FR"/>
        </w:rPr>
      </w:pPr>
      <w:r w:rsidRPr="004E1BF9">
        <w:rPr>
          <w:rFonts w:asciiTheme="minorHAnsi" w:hAnsiTheme="minorHAnsi"/>
          <w:szCs w:val="24"/>
          <w:lang w:val="fr-FR"/>
        </w:rPr>
        <w:t>La Conférence mondiale des radiocommunications (Genève, 201</w:t>
      </w:r>
      <w:r w:rsidR="00191E2B" w:rsidRPr="004E1BF9">
        <w:rPr>
          <w:rFonts w:asciiTheme="minorHAnsi" w:hAnsiTheme="minorHAnsi"/>
          <w:szCs w:val="24"/>
          <w:lang w:val="fr-FR"/>
        </w:rPr>
        <w:t>5) (CMR-15</w:t>
      </w:r>
      <w:r w:rsidRPr="004E1BF9">
        <w:rPr>
          <w:rFonts w:asciiTheme="minorHAnsi" w:hAnsiTheme="minorHAnsi"/>
          <w:szCs w:val="24"/>
          <w:lang w:val="fr-FR"/>
        </w:rPr>
        <w:t xml:space="preserve">) a adopté une révision partielle du Règlement des radiocommunications et </w:t>
      </w:r>
      <w:r w:rsidR="00191E2B" w:rsidRPr="004E1BF9">
        <w:rPr>
          <w:rFonts w:asciiTheme="minorHAnsi" w:hAnsiTheme="minorHAnsi"/>
          <w:szCs w:val="24"/>
          <w:lang w:val="fr-FR"/>
        </w:rPr>
        <w:t xml:space="preserve">a pris un certain nombre de </w:t>
      </w:r>
      <w:r w:rsidR="004E1BF9" w:rsidRPr="004E1BF9">
        <w:rPr>
          <w:rFonts w:asciiTheme="minorHAnsi" w:hAnsiTheme="minorHAnsi"/>
          <w:szCs w:val="24"/>
          <w:lang w:val="fr-FR"/>
        </w:rPr>
        <w:t>décisions qui</w:t>
      </w:r>
      <w:r w:rsidR="00191E2B" w:rsidRPr="004E1BF9">
        <w:rPr>
          <w:rFonts w:asciiTheme="minorHAnsi" w:hAnsiTheme="minorHAnsi"/>
          <w:szCs w:val="24"/>
          <w:lang w:val="fr-FR"/>
        </w:rPr>
        <w:t xml:space="preserve"> ne figurent pas dans les Actes finals de la Conférence mais qui sont consignées dans les procès-verbaux des séances plénières de la CMR-15. L</w:t>
      </w:r>
      <w:r w:rsidR="006D2E63" w:rsidRPr="004E1BF9">
        <w:rPr>
          <w:rFonts w:asciiTheme="minorHAnsi" w:hAnsiTheme="minorHAnsi"/>
          <w:szCs w:val="24"/>
          <w:lang w:val="fr-FR"/>
        </w:rPr>
        <w:t>'</w:t>
      </w:r>
      <w:r w:rsidR="00191E2B" w:rsidRPr="004E1BF9">
        <w:rPr>
          <w:rFonts w:asciiTheme="minorHAnsi" w:hAnsiTheme="minorHAnsi"/>
          <w:szCs w:val="24"/>
          <w:lang w:val="fr-FR"/>
        </w:rPr>
        <w:t xml:space="preserve">objet de la présente Lettre circulaire, comme </w:t>
      </w:r>
      <w:r w:rsidR="004F00DE" w:rsidRPr="004E1BF9">
        <w:rPr>
          <w:rFonts w:asciiTheme="minorHAnsi" w:hAnsiTheme="minorHAnsi"/>
          <w:szCs w:val="24"/>
          <w:lang w:val="fr-FR"/>
        </w:rPr>
        <w:t>l</w:t>
      </w:r>
      <w:r w:rsidR="006D2E63" w:rsidRPr="004E1BF9">
        <w:rPr>
          <w:rFonts w:asciiTheme="minorHAnsi" w:hAnsiTheme="minorHAnsi"/>
          <w:szCs w:val="24"/>
          <w:lang w:val="fr-FR"/>
        </w:rPr>
        <w:t>'</w:t>
      </w:r>
      <w:r w:rsidR="004F00DE" w:rsidRPr="004E1BF9">
        <w:rPr>
          <w:rFonts w:asciiTheme="minorHAnsi" w:hAnsiTheme="minorHAnsi"/>
          <w:szCs w:val="24"/>
          <w:lang w:val="fr-FR"/>
        </w:rPr>
        <w:t xml:space="preserve">a </w:t>
      </w:r>
      <w:r w:rsidR="00191E2B" w:rsidRPr="004E1BF9">
        <w:rPr>
          <w:rFonts w:asciiTheme="minorHAnsi" w:hAnsiTheme="minorHAnsi"/>
          <w:szCs w:val="24"/>
          <w:lang w:val="fr-FR"/>
        </w:rPr>
        <w:t>demandé la Conférence, est de regrouper ces décisions et de les porter à l</w:t>
      </w:r>
      <w:r w:rsidR="006D2E63" w:rsidRPr="004E1BF9">
        <w:rPr>
          <w:rFonts w:asciiTheme="minorHAnsi" w:hAnsiTheme="minorHAnsi"/>
          <w:szCs w:val="24"/>
          <w:lang w:val="fr-FR"/>
        </w:rPr>
        <w:t>'</w:t>
      </w:r>
      <w:r w:rsidR="00191E2B" w:rsidRPr="004E1BF9">
        <w:rPr>
          <w:rFonts w:asciiTheme="minorHAnsi" w:hAnsiTheme="minorHAnsi"/>
          <w:szCs w:val="24"/>
          <w:lang w:val="fr-FR"/>
        </w:rPr>
        <w:t xml:space="preserve">attention des administrations. </w:t>
      </w:r>
    </w:p>
    <w:p w:rsidR="00D21694" w:rsidRPr="004E1BF9" w:rsidRDefault="00191E2B" w:rsidP="006D2E63">
      <w:pPr>
        <w:rPr>
          <w:rFonts w:asciiTheme="minorHAnsi" w:hAnsiTheme="minorHAnsi" w:cstheme="minorHAnsi"/>
          <w:szCs w:val="24"/>
          <w:lang w:val="fr-FR"/>
        </w:rPr>
      </w:pPr>
      <w:r w:rsidRPr="004E1BF9">
        <w:rPr>
          <w:rFonts w:asciiTheme="minorHAnsi" w:hAnsiTheme="minorHAnsi" w:cstheme="minorHAnsi"/>
          <w:szCs w:val="24"/>
          <w:lang w:val="fr-FR"/>
        </w:rPr>
        <w:t>L</w:t>
      </w:r>
      <w:r w:rsidR="006D2E63" w:rsidRPr="004E1BF9">
        <w:rPr>
          <w:rFonts w:asciiTheme="minorHAnsi" w:hAnsiTheme="minorHAnsi" w:cstheme="minorHAnsi"/>
          <w:szCs w:val="24"/>
          <w:lang w:val="fr-FR"/>
        </w:rPr>
        <w:t>'</w:t>
      </w:r>
      <w:r w:rsidRPr="004E1BF9">
        <w:rPr>
          <w:rFonts w:asciiTheme="minorHAnsi" w:hAnsiTheme="minorHAnsi" w:cstheme="minorHAnsi"/>
          <w:szCs w:val="24"/>
          <w:lang w:val="fr-FR"/>
        </w:rPr>
        <w:t xml:space="preserve">Annexe de la présente Lettre circulaire </w:t>
      </w:r>
      <w:r w:rsidR="0018059D" w:rsidRPr="004E1BF9">
        <w:rPr>
          <w:rFonts w:asciiTheme="minorHAnsi" w:hAnsiTheme="minorHAnsi" w:cstheme="minorHAnsi"/>
          <w:szCs w:val="24"/>
          <w:lang w:val="fr-FR"/>
        </w:rPr>
        <w:t xml:space="preserve">est une compilation des textes de ces décisions ainsi que des références aux paragraphes correspondants </w:t>
      </w:r>
      <w:r w:rsidR="004F00DE" w:rsidRPr="004E1BF9">
        <w:rPr>
          <w:rFonts w:asciiTheme="minorHAnsi" w:hAnsiTheme="minorHAnsi" w:cstheme="minorHAnsi"/>
          <w:szCs w:val="24"/>
          <w:lang w:val="fr-FR"/>
        </w:rPr>
        <w:t>des</w:t>
      </w:r>
      <w:r w:rsidR="0018059D" w:rsidRPr="004E1BF9">
        <w:rPr>
          <w:rFonts w:asciiTheme="minorHAnsi" w:hAnsiTheme="minorHAnsi" w:cstheme="minorHAnsi"/>
          <w:szCs w:val="24"/>
          <w:lang w:val="fr-FR"/>
        </w:rPr>
        <w:t xml:space="preserve"> documents contenant les procès-verbaux des séances plénières de la CMR-15 ainsi qu</w:t>
      </w:r>
      <w:r w:rsidR="006D2E63" w:rsidRPr="004E1BF9">
        <w:rPr>
          <w:rFonts w:asciiTheme="minorHAnsi" w:hAnsiTheme="minorHAnsi" w:cstheme="minorHAnsi"/>
          <w:szCs w:val="24"/>
          <w:lang w:val="fr-FR"/>
        </w:rPr>
        <w:t>'</w:t>
      </w:r>
      <w:r w:rsidR="0018059D" w:rsidRPr="004E1BF9">
        <w:rPr>
          <w:rFonts w:asciiTheme="minorHAnsi" w:hAnsiTheme="minorHAnsi" w:cstheme="minorHAnsi"/>
          <w:szCs w:val="24"/>
          <w:lang w:val="fr-FR"/>
        </w:rPr>
        <w:t>aux documents pour lesquels il a été demandé à la plénière de donner son accord/aval</w:t>
      </w:r>
      <w:r w:rsidR="00107878" w:rsidRPr="004E1BF9">
        <w:rPr>
          <w:rFonts w:asciiTheme="minorHAnsi" w:hAnsiTheme="minorHAnsi" w:cstheme="minorHAnsi"/>
          <w:szCs w:val="24"/>
          <w:lang w:val="fr-FR"/>
        </w:rPr>
        <w:t>.</w:t>
      </w:r>
    </w:p>
    <w:p w:rsidR="00EE1A57" w:rsidRPr="004E1BF9" w:rsidRDefault="00107878" w:rsidP="006D2E63">
      <w:pPr>
        <w:rPr>
          <w:rFonts w:asciiTheme="minorHAnsi" w:hAnsiTheme="minorHAnsi"/>
          <w:szCs w:val="24"/>
          <w:lang w:val="fr-FR"/>
        </w:rPr>
      </w:pPr>
      <w:r w:rsidRPr="004E1BF9">
        <w:rPr>
          <w:rFonts w:asciiTheme="minorHAnsi" w:hAnsiTheme="minorHAnsi"/>
          <w:szCs w:val="24"/>
          <w:lang w:val="fr-FR"/>
        </w:rPr>
        <w:t>Le Bureau reste à la disposition de votre Administration pour toute précision dont elle pourrait avoir besoin concernant les sujets traités dans la présente Lettre circulaire.</w:t>
      </w:r>
    </w:p>
    <w:p w:rsidR="002569F7" w:rsidRPr="004E1BF9" w:rsidRDefault="00E53DCE" w:rsidP="006D2E63">
      <w:pPr>
        <w:spacing w:before="840" w:line="240" w:lineRule="auto"/>
        <w:jc w:val="left"/>
        <w:rPr>
          <w:rFonts w:asciiTheme="minorHAnsi" w:hAnsiTheme="minorHAnsi"/>
          <w:szCs w:val="24"/>
          <w:lang w:val="fr-FR"/>
        </w:rPr>
      </w:pPr>
      <w:r w:rsidRPr="004E1BF9">
        <w:rPr>
          <w:rFonts w:asciiTheme="minorHAnsi" w:hAnsiTheme="minorHAnsi"/>
          <w:szCs w:val="24"/>
          <w:lang w:val="fr-FR"/>
        </w:rPr>
        <w:t>François Rancy</w:t>
      </w:r>
      <w:r w:rsidRPr="004E1BF9">
        <w:rPr>
          <w:rFonts w:asciiTheme="minorHAnsi" w:hAnsiTheme="minorHAnsi"/>
          <w:szCs w:val="24"/>
          <w:lang w:val="fr-FR"/>
        </w:rPr>
        <w:br/>
        <w:t xml:space="preserve">Directeur </w:t>
      </w:r>
    </w:p>
    <w:p w:rsidR="00C3556B" w:rsidRPr="004E1BF9" w:rsidRDefault="00C3556B" w:rsidP="006D2E63">
      <w:pPr>
        <w:rPr>
          <w:rFonts w:asciiTheme="minorHAnsi" w:hAnsiTheme="minorHAnsi"/>
          <w:szCs w:val="24"/>
          <w:lang w:val="fr-FR"/>
        </w:rPr>
      </w:pPr>
    </w:p>
    <w:p w:rsidR="006D2E63" w:rsidRPr="004E1BF9" w:rsidRDefault="006D2E63" w:rsidP="006D2E63">
      <w:pPr>
        <w:rPr>
          <w:rFonts w:asciiTheme="minorHAnsi" w:hAnsiTheme="minorHAnsi"/>
          <w:szCs w:val="24"/>
          <w:lang w:val="fr-FR"/>
        </w:rPr>
      </w:pPr>
    </w:p>
    <w:p w:rsidR="006D2E63" w:rsidRPr="004E1BF9" w:rsidRDefault="006D2E63" w:rsidP="006D2E63">
      <w:pPr>
        <w:rPr>
          <w:rFonts w:asciiTheme="minorHAnsi" w:hAnsiTheme="minorHAnsi"/>
          <w:szCs w:val="24"/>
          <w:lang w:val="fr-FR"/>
        </w:rPr>
      </w:pPr>
    </w:p>
    <w:p w:rsidR="006D2E63" w:rsidRPr="004E1BF9" w:rsidRDefault="006D2E63" w:rsidP="006D2E63">
      <w:pPr>
        <w:rPr>
          <w:rFonts w:asciiTheme="minorHAnsi" w:hAnsiTheme="minorHAnsi"/>
          <w:szCs w:val="24"/>
          <w:lang w:val="fr-FR"/>
        </w:rPr>
      </w:pPr>
    </w:p>
    <w:p w:rsidR="00107878" w:rsidRPr="004E1BF9" w:rsidRDefault="00C86DBB" w:rsidP="006D2E63">
      <w:pPr>
        <w:spacing w:before="0" w:line="240" w:lineRule="auto"/>
        <w:jc w:val="left"/>
        <w:rPr>
          <w:rFonts w:asciiTheme="minorHAnsi" w:hAnsiTheme="minorHAnsi"/>
          <w:szCs w:val="24"/>
          <w:lang w:val="fr-FR"/>
        </w:rPr>
      </w:pPr>
      <w:r w:rsidRPr="006B0674">
        <w:rPr>
          <w:rFonts w:asciiTheme="minorHAnsi" w:hAnsiTheme="minorHAnsi"/>
          <w:b/>
          <w:bCs/>
          <w:szCs w:val="24"/>
          <w:lang w:val="fr-FR"/>
        </w:rPr>
        <w:t>Annexe</w:t>
      </w:r>
      <w:r w:rsidRPr="004E1BF9">
        <w:rPr>
          <w:rFonts w:asciiTheme="minorHAnsi" w:hAnsiTheme="minorHAnsi"/>
          <w:szCs w:val="24"/>
          <w:lang w:val="fr-FR"/>
        </w:rPr>
        <w:t>: 1</w:t>
      </w:r>
    </w:p>
    <w:p w:rsidR="00C86DBB" w:rsidRPr="006B0674" w:rsidRDefault="00C86DBB" w:rsidP="006D2E63">
      <w:pPr>
        <w:spacing w:before="600" w:line="240" w:lineRule="auto"/>
        <w:rPr>
          <w:rFonts w:asciiTheme="minorHAnsi" w:hAnsiTheme="minorHAnsi"/>
          <w:b/>
          <w:bCs/>
          <w:color w:val="000000"/>
          <w:sz w:val="18"/>
          <w:szCs w:val="18"/>
          <w:lang w:val="fr-FR"/>
        </w:rPr>
      </w:pPr>
      <w:r w:rsidRPr="006B0674">
        <w:rPr>
          <w:rFonts w:asciiTheme="minorHAnsi" w:hAnsiTheme="minorHAnsi"/>
          <w:b/>
          <w:bCs/>
          <w:color w:val="000000"/>
          <w:sz w:val="18"/>
          <w:szCs w:val="18"/>
          <w:lang w:val="fr-FR"/>
        </w:rPr>
        <w:t>Distribution:</w:t>
      </w:r>
    </w:p>
    <w:p w:rsidR="00107878" w:rsidRPr="004E1BF9" w:rsidRDefault="00C86DBB" w:rsidP="006B0674">
      <w:pPr>
        <w:tabs>
          <w:tab w:val="left" w:pos="284"/>
        </w:tabs>
        <w:spacing w:before="0" w:line="240" w:lineRule="auto"/>
        <w:jc w:val="left"/>
        <w:rPr>
          <w:rFonts w:asciiTheme="minorHAnsi" w:hAnsiTheme="minorHAnsi"/>
          <w:szCs w:val="24"/>
          <w:lang w:val="fr-FR"/>
        </w:rPr>
      </w:pPr>
      <w:r w:rsidRPr="006B0674">
        <w:rPr>
          <w:rFonts w:asciiTheme="minorHAnsi" w:hAnsiTheme="minorHAnsi"/>
          <w:color w:val="000000"/>
          <w:sz w:val="18"/>
          <w:szCs w:val="18"/>
          <w:lang w:val="fr-FR"/>
        </w:rPr>
        <w:noBreakHyphen/>
      </w:r>
      <w:r w:rsidRPr="006B0674">
        <w:rPr>
          <w:rFonts w:asciiTheme="minorHAnsi" w:hAnsiTheme="minorHAnsi"/>
          <w:color w:val="000000"/>
          <w:sz w:val="18"/>
          <w:szCs w:val="18"/>
          <w:lang w:val="fr-FR"/>
        </w:rPr>
        <w:tab/>
        <w:t>Administrations des Etats Membres de l'UIT</w:t>
      </w:r>
      <w:r w:rsidRPr="006B0674">
        <w:rPr>
          <w:rFonts w:asciiTheme="minorHAnsi" w:hAnsiTheme="minorHAnsi"/>
          <w:color w:val="000000"/>
          <w:sz w:val="18"/>
          <w:szCs w:val="18"/>
          <w:lang w:val="fr-FR"/>
        </w:rPr>
        <w:br/>
      </w:r>
      <w:r w:rsidRPr="006B0674">
        <w:rPr>
          <w:rFonts w:asciiTheme="minorHAnsi" w:hAnsiTheme="minorHAnsi"/>
          <w:color w:val="000000"/>
          <w:sz w:val="18"/>
          <w:szCs w:val="18"/>
          <w:lang w:val="fr-FR"/>
        </w:rPr>
        <w:noBreakHyphen/>
      </w:r>
      <w:r w:rsidRPr="006B0674">
        <w:rPr>
          <w:rFonts w:asciiTheme="minorHAnsi" w:hAnsiTheme="minorHAnsi"/>
          <w:color w:val="000000"/>
          <w:sz w:val="18"/>
          <w:szCs w:val="18"/>
          <w:lang w:val="fr-FR"/>
        </w:rPr>
        <w:tab/>
        <w:t>Membres du Comité du Règlement des radiocommunications</w:t>
      </w:r>
    </w:p>
    <w:p w:rsidR="00C86DBB" w:rsidRPr="004E1BF9" w:rsidRDefault="00C86DBB" w:rsidP="006D2E63">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szCs w:val="24"/>
          <w:lang w:val="fr-FR"/>
        </w:rPr>
      </w:pPr>
    </w:p>
    <w:p w:rsidR="00C86DBB" w:rsidRPr="004E1BF9" w:rsidRDefault="00C86DBB" w:rsidP="006D2E63">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szCs w:val="24"/>
          <w:lang w:val="fr-FR"/>
        </w:rPr>
        <w:sectPr w:rsidR="00C86DBB" w:rsidRPr="004E1BF9" w:rsidSect="00031E64">
          <w:headerReference w:type="even" r:id="rId8"/>
          <w:headerReference w:type="default" r:id="rId9"/>
          <w:footerReference w:type="even" r:id="rId10"/>
          <w:footerReference w:type="default" r:id="rId11"/>
          <w:headerReference w:type="first" r:id="rId12"/>
          <w:footerReference w:type="first" r:id="rId13"/>
          <w:pgSz w:w="11907" w:h="16834" w:code="9"/>
          <w:pgMar w:top="1134" w:right="1134" w:bottom="993" w:left="1134" w:header="567" w:footer="397" w:gutter="0"/>
          <w:cols w:space="720"/>
          <w:titlePg/>
        </w:sectPr>
      </w:pPr>
    </w:p>
    <w:p w:rsidR="00C86DBB" w:rsidRPr="004E1BF9" w:rsidRDefault="00C86DBB" w:rsidP="006D2E63">
      <w:pPr>
        <w:pStyle w:val="AnnexNoTitle"/>
        <w:spacing w:before="0" w:line="240" w:lineRule="auto"/>
        <w:rPr>
          <w:rFonts w:asciiTheme="minorHAnsi" w:hAnsiTheme="minorHAnsi"/>
          <w:szCs w:val="24"/>
          <w:lang w:val="fr-FR"/>
        </w:rPr>
      </w:pPr>
      <w:r w:rsidRPr="004E1BF9">
        <w:rPr>
          <w:rFonts w:asciiTheme="minorHAnsi" w:hAnsiTheme="minorHAnsi"/>
          <w:szCs w:val="24"/>
          <w:lang w:val="fr-FR"/>
        </w:rPr>
        <w:lastRenderedPageBreak/>
        <w:t>ANNEXE</w:t>
      </w:r>
    </w:p>
    <w:tbl>
      <w:tblPr>
        <w:tblStyle w:val="TableGrid"/>
        <w:tblW w:w="15163" w:type="dxa"/>
        <w:tblLayout w:type="fixed"/>
        <w:tblLook w:val="04A0" w:firstRow="1" w:lastRow="0" w:firstColumn="1" w:lastColumn="0" w:noHBand="0" w:noVBand="1"/>
      </w:tblPr>
      <w:tblGrid>
        <w:gridCol w:w="1696"/>
        <w:gridCol w:w="1875"/>
        <w:gridCol w:w="11592"/>
      </w:tblGrid>
      <w:tr w:rsidR="00C86DBB" w:rsidRPr="006B0674" w:rsidTr="00BF6C61">
        <w:trPr>
          <w:cantSplit/>
          <w:trHeight w:val="1139"/>
        </w:trPr>
        <w:tc>
          <w:tcPr>
            <w:tcW w:w="1696" w:type="dxa"/>
          </w:tcPr>
          <w:p w:rsidR="00C86DBB" w:rsidRPr="004E1BF9" w:rsidRDefault="0018059D" w:rsidP="002844B2">
            <w:pPr>
              <w:pStyle w:val="Tablehead"/>
              <w:spacing w:before="60" w:after="60"/>
              <w:jc w:val="left"/>
              <w:rPr>
                <w:rFonts w:asciiTheme="minorHAnsi" w:hAnsiTheme="minorHAnsi"/>
                <w:sz w:val="24"/>
                <w:szCs w:val="24"/>
                <w:lang w:val="fr-FR"/>
              </w:rPr>
            </w:pPr>
            <w:r w:rsidRPr="004E1BF9">
              <w:rPr>
                <w:rFonts w:asciiTheme="minorHAnsi" w:hAnsiTheme="minorHAnsi"/>
                <w:sz w:val="24"/>
                <w:szCs w:val="24"/>
                <w:lang w:val="fr-FR"/>
              </w:rPr>
              <w:t>Document source</w:t>
            </w:r>
            <w:r w:rsidR="00C86DBB" w:rsidRPr="004E1BF9">
              <w:rPr>
                <w:rFonts w:asciiTheme="minorHAnsi" w:hAnsiTheme="minorHAnsi"/>
                <w:sz w:val="24"/>
                <w:szCs w:val="24"/>
                <w:lang w:val="fr-FR"/>
              </w:rPr>
              <w:t xml:space="preserve"> </w:t>
            </w:r>
            <w:r w:rsidR="00112CC7" w:rsidRPr="004E1BF9">
              <w:rPr>
                <w:rFonts w:asciiTheme="minorHAnsi" w:hAnsiTheme="minorHAnsi"/>
                <w:sz w:val="24"/>
                <w:szCs w:val="24"/>
                <w:lang w:val="fr-FR"/>
              </w:rPr>
              <w:t>(p</w:t>
            </w:r>
            <w:r w:rsidR="006E65B9" w:rsidRPr="004E1BF9">
              <w:rPr>
                <w:rFonts w:asciiTheme="minorHAnsi" w:hAnsiTheme="minorHAnsi"/>
                <w:sz w:val="24"/>
                <w:szCs w:val="24"/>
                <w:lang w:val="fr-FR"/>
              </w:rPr>
              <w:t>rocès</w:t>
            </w:r>
            <w:r w:rsidR="00112CC7" w:rsidRPr="004E1BF9">
              <w:rPr>
                <w:rFonts w:asciiTheme="minorHAnsi" w:hAnsiTheme="minorHAnsi"/>
                <w:sz w:val="24"/>
                <w:szCs w:val="24"/>
                <w:lang w:val="fr-FR"/>
              </w:rPr>
              <w:noBreakHyphen/>
            </w:r>
            <w:r w:rsidR="006E65B9" w:rsidRPr="004E1BF9">
              <w:rPr>
                <w:rFonts w:asciiTheme="minorHAnsi" w:hAnsiTheme="minorHAnsi"/>
                <w:sz w:val="24"/>
                <w:szCs w:val="24"/>
                <w:lang w:val="fr-FR"/>
              </w:rPr>
              <w:t>verbal de la plénière</w:t>
            </w:r>
            <w:r w:rsidR="00C86DBB" w:rsidRPr="004E1BF9">
              <w:rPr>
                <w:rFonts w:asciiTheme="minorHAnsi" w:hAnsiTheme="minorHAnsi"/>
                <w:sz w:val="24"/>
                <w:szCs w:val="24"/>
                <w:lang w:val="fr-FR"/>
              </w:rPr>
              <w:t>)</w:t>
            </w:r>
          </w:p>
        </w:tc>
        <w:tc>
          <w:tcPr>
            <w:tcW w:w="1875" w:type="dxa"/>
          </w:tcPr>
          <w:p w:rsidR="00C86DBB" w:rsidRPr="004E1BF9" w:rsidRDefault="006D2E63" w:rsidP="002844B2">
            <w:pPr>
              <w:pStyle w:val="Tablehead"/>
              <w:spacing w:before="60" w:after="60"/>
              <w:jc w:val="left"/>
              <w:rPr>
                <w:rFonts w:asciiTheme="minorHAnsi" w:hAnsiTheme="minorHAnsi"/>
                <w:sz w:val="24"/>
                <w:szCs w:val="24"/>
                <w:lang w:val="fr-FR"/>
              </w:rPr>
            </w:pPr>
            <w:r w:rsidRPr="004E1BF9">
              <w:rPr>
                <w:rFonts w:asciiTheme="minorHAnsi" w:hAnsiTheme="minorHAnsi"/>
                <w:sz w:val="24"/>
                <w:szCs w:val="24"/>
                <w:lang w:val="fr-FR"/>
              </w:rPr>
              <w:t>Contexte de la</w:t>
            </w:r>
            <w:r w:rsidR="002844B2" w:rsidRPr="004E1BF9">
              <w:rPr>
                <w:rFonts w:asciiTheme="minorHAnsi" w:hAnsiTheme="minorHAnsi"/>
                <w:sz w:val="24"/>
                <w:szCs w:val="24"/>
                <w:lang w:val="fr-FR"/>
              </w:rPr>
              <w:t> décision de la </w:t>
            </w:r>
            <w:r w:rsidRPr="004E1BF9">
              <w:rPr>
                <w:rFonts w:asciiTheme="minorHAnsi" w:hAnsiTheme="minorHAnsi"/>
                <w:sz w:val="24"/>
                <w:szCs w:val="24"/>
                <w:lang w:val="fr-FR"/>
              </w:rPr>
              <w:t>plénière</w:t>
            </w:r>
          </w:p>
        </w:tc>
        <w:tc>
          <w:tcPr>
            <w:tcW w:w="11592" w:type="dxa"/>
          </w:tcPr>
          <w:p w:rsidR="00C86DBB" w:rsidRPr="004E1BF9" w:rsidRDefault="0018059D" w:rsidP="00BF6C61">
            <w:pPr>
              <w:pStyle w:val="Tablehead"/>
              <w:spacing w:before="60" w:after="60"/>
              <w:jc w:val="left"/>
              <w:rPr>
                <w:rFonts w:asciiTheme="minorHAnsi" w:hAnsiTheme="minorHAnsi"/>
                <w:sz w:val="24"/>
                <w:szCs w:val="24"/>
                <w:lang w:val="fr-FR"/>
              </w:rPr>
            </w:pPr>
            <w:r w:rsidRPr="004E1BF9">
              <w:rPr>
                <w:rFonts w:asciiTheme="minorHAnsi" w:hAnsiTheme="minorHAnsi"/>
                <w:sz w:val="24"/>
                <w:szCs w:val="24"/>
                <w:lang w:val="fr-FR"/>
              </w:rPr>
              <w:t>Décision de la plénière et texte associé</w:t>
            </w:r>
          </w:p>
        </w:tc>
      </w:tr>
      <w:tr w:rsidR="00C86DBB" w:rsidRPr="006B0674" w:rsidTr="00BF6C61">
        <w:trPr>
          <w:cantSplit/>
        </w:trPr>
        <w:tc>
          <w:tcPr>
            <w:tcW w:w="1696" w:type="dxa"/>
            <w:vMerge w:val="restart"/>
          </w:tcPr>
          <w:p w:rsidR="00C86DBB" w:rsidRPr="004E1BF9" w:rsidRDefault="00C86DBB" w:rsidP="00BF6C61">
            <w:pPr>
              <w:pStyle w:val="Tabletext"/>
              <w:spacing w:before="60" w:after="60"/>
              <w:rPr>
                <w:rFonts w:asciiTheme="minorHAnsi" w:hAnsiTheme="minorHAnsi"/>
                <w:b/>
                <w:bCs/>
                <w:color w:val="800000"/>
                <w:sz w:val="24"/>
                <w:szCs w:val="24"/>
                <w:lang w:val="fr-FR"/>
              </w:rPr>
            </w:pPr>
            <w:r w:rsidRPr="004E1BF9">
              <w:rPr>
                <w:rFonts w:asciiTheme="minorHAnsi" w:hAnsiTheme="minorHAnsi"/>
                <w:b/>
                <w:bCs/>
                <w:sz w:val="24"/>
                <w:szCs w:val="24"/>
                <w:lang w:val="fr-FR"/>
              </w:rPr>
              <w:t>Document CMR15/272 – Procès-verbal de la quatrième séance plénière</w:t>
            </w:r>
          </w:p>
        </w:tc>
        <w:tc>
          <w:tcPr>
            <w:tcW w:w="1875" w:type="dxa"/>
          </w:tcPr>
          <w:p w:rsidR="00C86DBB" w:rsidRPr="004E1BF9" w:rsidRDefault="009A3B2B" w:rsidP="00BF6C61">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Paragraphes</w:t>
            </w:r>
            <w:r w:rsidR="00347C72" w:rsidRPr="004E1BF9">
              <w:rPr>
                <w:rFonts w:asciiTheme="minorHAnsi" w:hAnsiTheme="minorHAnsi"/>
                <w:b/>
                <w:bCs/>
                <w:sz w:val="24"/>
                <w:szCs w:val="24"/>
                <w:lang w:val="fr-FR"/>
              </w:rPr>
              <w:t xml:space="preserve"> 1.10</w:t>
            </w:r>
            <w:r w:rsidRPr="004E1BF9">
              <w:rPr>
                <w:rFonts w:asciiTheme="minorHAnsi" w:hAnsiTheme="minorHAnsi"/>
                <w:b/>
                <w:bCs/>
                <w:sz w:val="24"/>
                <w:szCs w:val="24"/>
                <w:lang w:val="fr-FR"/>
              </w:rPr>
              <w:t xml:space="preserve"> à </w:t>
            </w:r>
            <w:r w:rsidR="00C86DBB" w:rsidRPr="004E1BF9">
              <w:rPr>
                <w:rFonts w:asciiTheme="minorHAnsi" w:hAnsiTheme="minorHAnsi"/>
                <w:b/>
                <w:bCs/>
                <w:sz w:val="24"/>
                <w:szCs w:val="24"/>
                <w:lang w:val="fr-FR"/>
              </w:rPr>
              <w:t>1.12</w:t>
            </w:r>
          </w:p>
          <w:p w:rsidR="00C86DBB" w:rsidRPr="004E1BF9" w:rsidRDefault="00347C72" w:rsidP="00BF6C61">
            <w:pPr>
              <w:pStyle w:val="Tabletext"/>
              <w:spacing w:before="60" w:after="60"/>
              <w:rPr>
                <w:rFonts w:asciiTheme="minorHAnsi" w:hAnsiTheme="minorHAnsi"/>
                <w:b/>
                <w:bCs/>
                <w:i/>
                <w:iCs/>
                <w:sz w:val="24"/>
                <w:szCs w:val="24"/>
                <w:lang w:val="fr-FR"/>
              </w:rPr>
            </w:pPr>
            <w:r w:rsidRPr="004E1BF9">
              <w:rPr>
                <w:rFonts w:asciiTheme="minorHAnsi" w:hAnsiTheme="minorHAnsi"/>
                <w:b/>
                <w:bCs/>
                <w:sz w:val="24"/>
                <w:szCs w:val="24"/>
                <w:lang w:val="fr-FR"/>
              </w:rPr>
              <w:t xml:space="preserve">Approbation du </w:t>
            </w:r>
            <w:r w:rsidR="006B0674">
              <w:rPr>
                <w:rFonts w:asciiTheme="minorHAnsi" w:hAnsiTheme="minorHAnsi"/>
                <w:b/>
                <w:bCs/>
                <w:sz w:val="24"/>
                <w:szCs w:val="24"/>
                <w:lang w:val="fr-FR"/>
              </w:rPr>
              <w:t>D</w:t>
            </w:r>
            <w:r w:rsidR="00C86DBB" w:rsidRPr="004E1BF9">
              <w:rPr>
                <w:rFonts w:asciiTheme="minorHAnsi" w:hAnsiTheme="minorHAnsi"/>
                <w:b/>
                <w:bCs/>
                <w:sz w:val="24"/>
                <w:szCs w:val="24"/>
                <w:lang w:val="fr-FR"/>
              </w:rPr>
              <w:t xml:space="preserve">ocument 230 </w:t>
            </w:r>
          </w:p>
        </w:tc>
        <w:tc>
          <w:tcPr>
            <w:tcW w:w="11592" w:type="dxa"/>
          </w:tcPr>
          <w:p w:rsidR="00844E73" w:rsidRPr="004E1BF9" w:rsidRDefault="00844E73" w:rsidP="00EA3A49">
            <w:pPr>
              <w:pStyle w:val="Tabletext"/>
              <w:spacing w:before="60" w:after="60"/>
              <w:rPr>
                <w:rFonts w:asciiTheme="minorHAnsi" w:hAnsiTheme="minorHAnsi"/>
                <w:sz w:val="24"/>
                <w:szCs w:val="24"/>
                <w:lang w:val="fr-FR"/>
              </w:rPr>
            </w:pPr>
            <w:r w:rsidRPr="00EA3A49">
              <w:rPr>
                <w:rFonts w:asciiTheme="minorHAnsi" w:hAnsiTheme="minorHAnsi"/>
                <w:b/>
                <w:bCs/>
                <w:sz w:val="24"/>
                <w:szCs w:val="24"/>
                <w:lang w:val="fr-FR"/>
              </w:rPr>
              <w:t xml:space="preserve">La </w:t>
            </w:r>
            <w:r w:rsidR="00EA3A49" w:rsidRPr="00EA3A49">
              <w:rPr>
                <w:rFonts w:asciiTheme="minorHAnsi" w:hAnsiTheme="minorHAnsi"/>
                <w:b/>
                <w:bCs/>
                <w:sz w:val="24"/>
                <w:szCs w:val="24"/>
                <w:lang w:val="fr-FR"/>
              </w:rPr>
              <w:t>CMR</w:t>
            </w:r>
            <w:r w:rsidR="00EA3A49" w:rsidRPr="00EA3A49">
              <w:rPr>
                <w:rFonts w:asciiTheme="minorHAnsi" w:hAnsiTheme="minorHAnsi"/>
                <w:b/>
                <w:bCs/>
                <w:sz w:val="24"/>
                <w:szCs w:val="24"/>
                <w:lang w:val="fr-FR"/>
              </w:rPr>
              <w:noBreakHyphen/>
              <w:t>15 charge</w:t>
            </w:r>
            <w:r w:rsidRPr="00EA3A49">
              <w:rPr>
                <w:rFonts w:asciiTheme="minorHAnsi" w:hAnsiTheme="minorHAnsi"/>
                <w:b/>
                <w:bCs/>
                <w:sz w:val="24"/>
                <w:szCs w:val="24"/>
                <w:lang w:val="fr-FR"/>
              </w:rPr>
              <w:t xml:space="preserve"> le Bureau des radiocommunications</w:t>
            </w:r>
            <w:r w:rsidRPr="004E1BF9">
              <w:rPr>
                <w:rFonts w:asciiTheme="minorHAnsi" w:hAnsiTheme="minorHAnsi"/>
                <w:sz w:val="24"/>
                <w:szCs w:val="24"/>
                <w:lang w:val="fr-FR"/>
              </w:rPr>
              <w:t xml:space="preserve"> d'élaborer et de mettre en </w:t>
            </w:r>
            <w:r w:rsidR="00BF6C61" w:rsidRPr="004E1BF9">
              <w:rPr>
                <w:rFonts w:asciiTheme="minorHAnsi" w:hAnsiTheme="minorHAnsi"/>
                <w:sz w:val="24"/>
                <w:szCs w:val="24"/>
                <w:lang w:val="fr-FR"/>
              </w:rPr>
              <w:t>oe</w:t>
            </w:r>
            <w:r w:rsidRPr="004E1BF9">
              <w:rPr>
                <w:rFonts w:asciiTheme="minorHAnsi" w:hAnsiTheme="minorHAnsi"/>
                <w:sz w:val="24"/>
                <w:szCs w:val="24"/>
                <w:lang w:val="fr-FR"/>
              </w:rPr>
              <w:t>uvre les outils et les moyens décrits dans les «</w:t>
            </w:r>
            <w:r w:rsidRPr="004E1BF9">
              <w:rPr>
                <w:rFonts w:asciiTheme="minorHAnsi" w:hAnsiTheme="minorHAnsi"/>
                <w:i/>
                <w:iCs/>
                <w:sz w:val="24"/>
                <w:szCs w:val="24"/>
                <w:lang w:val="fr-FR"/>
              </w:rPr>
              <w:t>charge le Bureau des radiocommunications</w:t>
            </w:r>
            <w:r w:rsidRPr="004E1BF9">
              <w:rPr>
                <w:rFonts w:asciiTheme="minorHAnsi" w:hAnsiTheme="minorHAnsi"/>
                <w:sz w:val="24"/>
                <w:szCs w:val="24"/>
                <w:lang w:val="fr-FR"/>
              </w:rPr>
              <w:t>» des deux Résolutions concernées, de préférence avant le 1er janvier 2017 et au plus tard le 30 juin 2017, compte tenu des incidences financières possibles.</w:t>
            </w:r>
          </w:p>
          <w:p w:rsidR="00C86DBB" w:rsidRPr="004E1BF9" w:rsidRDefault="00844E73" w:rsidP="00BF6C61">
            <w:pPr>
              <w:pStyle w:val="Tabletext"/>
              <w:spacing w:before="60" w:after="60"/>
              <w:rPr>
                <w:rFonts w:asciiTheme="minorHAnsi" w:hAnsiTheme="minorHAnsi"/>
                <w:color w:val="800000"/>
                <w:sz w:val="24"/>
                <w:szCs w:val="24"/>
                <w:lang w:val="fr-FR"/>
              </w:rPr>
            </w:pPr>
            <w:r w:rsidRPr="004E1BF9">
              <w:rPr>
                <w:rFonts w:asciiTheme="minorHAnsi" w:hAnsiTheme="minorHAnsi"/>
                <w:sz w:val="24"/>
                <w:szCs w:val="24"/>
                <w:lang w:val="fr-FR"/>
              </w:rPr>
              <w:t>La CMR-15 a pris note du § 3.2.7.7 de l'Addendum 2 (Rév.1) et du § 8.6 de l'Addendum 3 au Document 4 concernant la décision du Comité du Règlement des radiocommunications</w:t>
            </w:r>
            <w:r w:rsidRPr="004E1BF9">
              <w:rPr>
                <w:rFonts w:asciiTheme="minorHAnsi" w:hAnsiTheme="minorHAnsi"/>
                <w:color w:val="000000"/>
                <w:sz w:val="24"/>
                <w:szCs w:val="24"/>
                <w:lang w:val="fr-FR"/>
              </w:rPr>
              <w:t xml:space="preserve"> visant à rétablir les assignations de fréquence du réseau à satellite CSDRN-M. La CMR-15 a par ailleurs pris note du § 8.11 de l'Addendum 3 au Document 4 concernant la prorogation exceptionnelle du délai pour la mise en service des assignations de fréquence du réseau à satellite LAOSAT-128,5E jusqu'au 31 décembre 2015. </w:t>
            </w:r>
            <w:r w:rsidRPr="004E1BF9">
              <w:rPr>
                <w:rFonts w:asciiTheme="minorHAnsi" w:hAnsiTheme="minorHAnsi"/>
                <w:b/>
                <w:bCs/>
                <w:color w:val="000000"/>
                <w:sz w:val="24"/>
                <w:szCs w:val="24"/>
                <w:lang w:val="fr-FR"/>
              </w:rPr>
              <w:t>La CMR-15 a fait siennes les décisions prises par le Comité dans ces deux cas.</w:t>
            </w:r>
            <w:r w:rsidRPr="004E1BF9">
              <w:rPr>
                <w:rFonts w:asciiTheme="minorHAnsi" w:hAnsiTheme="minorHAnsi"/>
                <w:color w:val="000000"/>
                <w:sz w:val="24"/>
                <w:szCs w:val="24"/>
                <w:lang w:val="fr-FR"/>
              </w:rPr>
              <w:t xml:space="preserve"> Elle a par ailleurs pris note du fait que ces décisions du Comité avaient été prises au cas par cas, sur la base des conditions propres à ces deux cas particuliers</w:t>
            </w:r>
          </w:p>
        </w:tc>
      </w:tr>
      <w:tr w:rsidR="00C86DBB" w:rsidRPr="006B0674" w:rsidTr="00BF6C61">
        <w:trPr>
          <w:cantSplit/>
        </w:trPr>
        <w:tc>
          <w:tcPr>
            <w:tcW w:w="1696" w:type="dxa"/>
            <w:vMerge/>
          </w:tcPr>
          <w:p w:rsidR="00C86DBB" w:rsidRPr="004E1BF9" w:rsidRDefault="00C86DBB" w:rsidP="00BF6C61">
            <w:pPr>
              <w:pStyle w:val="Tabletext"/>
              <w:spacing w:before="60" w:after="60"/>
              <w:rPr>
                <w:rFonts w:asciiTheme="minorHAnsi" w:hAnsiTheme="minorHAnsi"/>
                <w:b/>
                <w:bCs/>
                <w:sz w:val="24"/>
                <w:szCs w:val="24"/>
                <w:lang w:val="fr-FR"/>
              </w:rPr>
            </w:pPr>
          </w:p>
        </w:tc>
        <w:tc>
          <w:tcPr>
            <w:tcW w:w="1875" w:type="dxa"/>
          </w:tcPr>
          <w:p w:rsidR="00C86DBB" w:rsidRPr="004E1BF9" w:rsidRDefault="009A3B2B" w:rsidP="00BF6C61">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Paragraphes</w:t>
            </w:r>
            <w:r w:rsidR="00347C72" w:rsidRPr="004E1BF9">
              <w:rPr>
                <w:rFonts w:asciiTheme="minorHAnsi" w:hAnsiTheme="minorHAnsi"/>
                <w:b/>
                <w:bCs/>
                <w:sz w:val="24"/>
                <w:szCs w:val="24"/>
                <w:lang w:val="fr-FR"/>
              </w:rPr>
              <w:t xml:space="preserve"> 1.13</w:t>
            </w:r>
            <w:r w:rsidRPr="004E1BF9">
              <w:rPr>
                <w:rFonts w:asciiTheme="minorHAnsi" w:hAnsiTheme="minorHAnsi"/>
                <w:b/>
                <w:bCs/>
                <w:sz w:val="24"/>
                <w:szCs w:val="24"/>
                <w:lang w:val="fr-FR"/>
              </w:rPr>
              <w:t xml:space="preserve"> à </w:t>
            </w:r>
            <w:r w:rsidR="00C86DBB" w:rsidRPr="004E1BF9">
              <w:rPr>
                <w:rFonts w:asciiTheme="minorHAnsi" w:hAnsiTheme="minorHAnsi"/>
                <w:b/>
                <w:bCs/>
                <w:sz w:val="24"/>
                <w:szCs w:val="24"/>
                <w:lang w:val="fr-FR"/>
              </w:rPr>
              <w:t>1.19</w:t>
            </w:r>
          </w:p>
          <w:p w:rsidR="00C86DBB" w:rsidRPr="004E1BF9" w:rsidRDefault="00347C72" w:rsidP="006B0674">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 xml:space="preserve">Approbation du </w:t>
            </w:r>
            <w:r w:rsidR="006B0674">
              <w:rPr>
                <w:rFonts w:asciiTheme="minorHAnsi" w:hAnsiTheme="minorHAnsi"/>
                <w:b/>
                <w:bCs/>
                <w:sz w:val="24"/>
                <w:szCs w:val="24"/>
                <w:lang w:val="fr-FR"/>
              </w:rPr>
              <w:t>D</w:t>
            </w:r>
            <w:r w:rsidR="00C86DBB" w:rsidRPr="004E1BF9">
              <w:rPr>
                <w:rFonts w:asciiTheme="minorHAnsi" w:hAnsiTheme="minorHAnsi"/>
                <w:b/>
                <w:bCs/>
                <w:sz w:val="24"/>
                <w:szCs w:val="24"/>
                <w:lang w:val="fr-FR"/>
              </w:rPr>
              <w:t>ocument 225</w:t>
            </w:r>
          </w:p>
        </w:tc>
        <w:tc>
          <w:tcPr>
            <w:tcW w:w="11592" w:type="dxa"/>
          </w:tcPr>
          <w:p w:rsidR="00C86DBB" w:rsidRPr="004E1BF9" w:rsidRDefault="00844E73" w:rsidP="00BF6C61">
            <w:pPr>
              <w:pStyle w:val="Tabletext"/>
              <w:spacing w:before="60" w:after="60"/>
              <w:rPr>
                <w:rFonts w:asciiTheme="minorHAnsi" w:hAnsiTheme="minorHAnsi"/>
                <w:color w:val="800000"/>
                <w:sz w:val="24"/>
                <w:szCs w:val="24"/>
                <w:lang w:val="fr-FR"/>
              </w:rPr>
            </w:pPr>
            <w:r w:rsidRPr="004E1BF9">
              <w:rPr>
                <w:rFonts w:asciiTheme="minorHAnsi" w:hAnsiTheme="minorHAnsi"/>
                <w:sz w:val="24"/>
                <w:szCs w:val="24"/>
                <w:lang w:val="fr-FR"/>
              </w:rPr>
              <w:t>Le Secrétariat de l'UIT prenne les mesures nécessaires pour faciliter la consultation du Règlement des radiocommunications en introduisant sur chaque page du Volume 1 des en-têtes indiquant le titre du Chapitre pertinent.</w:t>
            </w:r>
          </w:p>
        </w:tc>
      </w:tr>
      <w:tr w:rsidR="00C86DBB" w:rsidRPr="006B0674" w:rsidTr="00BF6C61">
        <w:trPr>
          <w:cantSplit/>
        </w:trPr>
        <w:tc>
          <w:tcPr>
            <w:tcW w:w="1696" w:type="dxa"/>
            <w:vMerge w:val="restart"/>
          </w:tcPr>
          <w:p w:rsidR="00C86DBB" w:rsidRPr="004E1BF9" w:rsidRDefault="00C86DBB" w:rsidP="00BF6C61">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lastRenderedPageBreak/>
              <w:t xml:space="preserve">Document CMR15/430 – Procès-verbal de la sixième séance plénière </w:t>
            </w:r>
          </w:p>
        </w:tc>
        <w:tc>
          <w:tcPr>
            <w:tcW w:w="1875" w:type="dxa"/>
          </w:tcPr>
          <w:p w:rsidR="00C86DBB" w:rsidRPr="004E1BF9" w:rsidRDefault="009A3B2B" w:rsidP="00BF6C61">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Paragraphes</w:t>
            </w:r>
            <w:r w:rsidR="00347C72" w:rsidRPr="004E1BF9">
              <w:rPr>
                <w:rFonts w:asciiTheme="minorHAnsi" w:hAnsiTheme="minorHAnsi"/>
                <w:b/>
                <w:bCs/>
                <w:sz w:val="24"/>
                <w:szCs w:val="24"/>
                <w:lang w:val="fr-FR"/>
              </w:rPr>
              <w:t xml:space="preserve"> 2.9</w:t>
            </w:r>
            <w:r w:rsidRPr="004E1BF9">
              <w:rPr>
                <w:rFonts w:asciiTheme="minorHAnsi" w:hAnsiTheme="minorHAnsi"/>
                <w:b/>
                <w:bCs/>
                <w:sz w:val="24"/>
                <w:szCs w:val="24"/>
                <w:lang w:val="fr-FR"/>
              </w:rPr>
              <w:t xml:space="preserve"> à </w:t>
            </w:r>
            <w:r w:rsidR="00C86DBB" w:rsidRPr="004E1BF9">
              <w:rPr>
                <w:rFonts w:asciiTheme="minorHAnsi" w:hAnsiTheme="minorHAnsi"/>
                <w:b/>
                <w:bCs/>
                <w:sz w:val="24"/>
                <w:szCs w:val="24"/>
                <w:lang w:val="fr-FR"/>
              </w:rPr>
              <w:t>2.13</w:t>
            </w:r>
          </w:p>
          <w:p w:rsidR="00C86DBB" w:rsidRPr="004E1BF9" w:rsidRDefault="00347C72" w:rsidP="00BF6C61">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 xml:space="preserve">Approbation du </w:t>
            </w:r>
            <w:r w:rsidR="002844B2" w:rsidRPr="004E1BF9">
              <w:rPr>
                <w:rFonts w:asciiTheme="minorHAnsi" w:hAnsiTheme="minorHAnsi"/>
                <w:b/>
                <w:bCs/>
                <w:sz w:val="24"/>
                <w:szCs w:val="24"/>
                <w:lang w:val="fr-FR"/>
              </w:rPr>
              <w:t>D</w:t>
            </w:r>
            <w:r w:rsidR="00C86DBB" w:rsidRPr="004E1BF9">
              <w:rPr>
                <w:rFonts w:asciiTheme="minorHAnsi" w:hAnsiTheme="minorHAnsi"/>
                <w:b/>
                <w:bCs/>
                <w:sz w:val="24"/>
                <w:szCs w:val="24"/>
                <w:lang w:val="fr-FR"/>
              </w:rPr>
              <w:t>ocument 308</w:t>
            </w:r>
          </w:p>
        </w:tc>
        <w:tc>
          <w:tcPr>
            <w:tcW w:w="11592" w:type="dxa"/>
          </w:tcPr>
          <w:p w:rsidR="00844E73" w:rsidRPr="004E1BF9" w:rsidRDefault="00844E73" w:rsidP="00BF6C61">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A)</w:t>
            </w:r>
            <w:r w:rsidRPr="004E1BF9">
              <w:rPr>
                <w:rFonts w:asciiTheme="minorHAnsi" w:hAnsiTheme="minorHAnsi"/>
                <w:b/>
                <w:bCs/>
                <w:sz w:val="24"/>
                <w:szCs w:val="24"/>
                <w:lang w:val="fr-FR"/>
              </w:rPr>
              <w:tab/>
            </w:r>
            <w:r w:rsidR="00EA3A49">
              <w:rPr>
                <w:rFonts w:asciiTheme="minorHAnsi" w:hAnsiTheme="minorHAnsi"/>
                <w:b/>
                <w:bCs/>
                <w:sz w:val="24"/>
                <w:szCs w:val="24"/>
                <w:lang w:val="fr-FR"/>
              </w:rPr>
              <w:tab/>
            </w:r>
            <w:r w:rsidRPr="004E1BF9">
              <w:rPr>
                <w:rFonts w:asciiTheme="minorHAnsi" w:hAnsiTheme="minorHAnsi"/>
                <w:b/>
                <w:bCs/>
                <w:sz w:val="24"/>
                <w:szCs w:val="24"/>
                <w:lang w:val="fr-FR"/>
              </w:rPr>
              <w:t>Application du numéro 9.19 du Règlement des radiocommunications aux services de Terre</w:t>
            </w:r>
          </w:p>
          <w:p w:rsidR="00844E73" w:rsidRPr="004E1BF9" w:rsidRDefault="00844E73" w:rsidP="00BF6C61">
            <w:pPr>
              <w:pStyle w:val="Tabletext"/>
              <w:spacing w:before="60" w:after="60"/>
              <w:rPr>
                <w:rFonts w:asciiTheme="minorHAnsi" w:hAnsiTheme="minorHAnsi"/>
                <w:bCs/>
                <w:sz w:val="24"/>
                <w:szCs w:val="24"/>
                <w:lang w:val="fr-FR"/>
              </w:rPr>
            </w:pPr>
            <w:r w:rsidRPr="004E1BF9">
              <w:rPr>
                <w:rFonts w:asciiTheme="minorHAnsi" w:hAnsiTheme="minorHAnsi"/>
                <w:b/>
                <w:bCs/>
                <w:sz w:val="24"/>
                <w:szCs w:val="24"/>
                <w:lang w:val="fr-FR"/>
              </w:rPr>
              <w:t>La Conférence a décidé:</w:t>
            </w:r>
          </w:p>
          <w:p w:rsidR="00844E73" w:rsidRPr="004E1BF9" w:rsidRDefault="00844E73" w:rsidP="00BF6C61">
            <w:pPr>
              <w:pStyle w:val="Tabletext"/>
              <w:spacing w:before="60" w:after="60"/>
              <w:rPr>
                <w:rFonts w:asciiTheme="minorHAnsi" w:hAnsiTheme="minorHAnsi"/>
                <w:sz w:val="24"/>
                <w:szCs w:val="24"/>
                <w:lang w:val="fr-FR"/>
              </w:rPr>
            </w:pPr>
            <w:r w:rsidRPr="004E1BF9">
              <w:rPr>
                <w:rFonts w:asciiTheme="minorHAnsi" w:hAnsiTheme="minorHAnsi"/>
                <w:sz w:val="24"/>
                <w:szCs w:val="24"/>
                <w:lang w:val="fr-FR"/>
              </w:rPr>
              <w:t>1</w:t>
            </w:r>
            <w:r w:rsidRPr="004E1BF9">
              <w:rPr>
                <w:rFonts w:asciiTheme="minorHAnsi" w:hAnsiTheme="minorHAnsi"/>
                <w:sz w:val="24"/>
                <w:szCs w:val="24"/>
                <w:lang w:val="fr-FR"/>
              </w:rPr>
              <w:tab/>
            </w:r>
            <w:r w:rsidRPr="004E1BF9">
              <w:rPr>
                <w:rFonts w:asciiTheme="minorHAnsi" w:hAnsiTheme="minorHAnsi"/>
                <w:b/>
                <w:bCs/>
                <w:sz w:val="24"/>
                <w:szCs w:val="24"/>
                <w:lang w:val="fr-FR"/>
              </w:rPr>
              <w:t>de confirmer la pratique suivie actuellement par le Bureau</w:t>
            </w:r>
            <w:r w:rsidRPr="004E1BF9">
              <w:rPr>
                <w:rFonts w:asciiTheme="minorHAnsi" w:hAnsiTheme="minorHAnsi"/>
                <w:sz w:val="24"/>
                <w:szCs w:val="24"/>
                <w:lang w:val="fr-FR"/>
              </w:rPr>
              <w:t xml:space="preserve"> pour l'application du numéro </w:t>
            </w:r>
            <w:r w:rsidRPr="004E1BF9">
              <w:rPr>
                <w:rFonts w:asciiTheme="minorHAnsi" w:hAnsiTheme="minorHAnsi"/>
                <w:b/>
                <w:sz w:val="24"/>
                <w:szCs w:val="24"/>
                <w:lang w:val="fr-FR"/>
              </w:rPr>
              <w:t>9.19</w:t>
            </w:r>
            <w:r w:rsidRPr="004E1BF9">
              <w:rPr>
                <w:rFonts w:asciiTheme="minorHAnsi" w:hAnsiTheme="minorHAnsi"/>
                <w:sz w:val="24"/>
                <w:szCs w:val="24"/>
                <w:lang w:val="fr-FR"/>
              </w:rPr>
              <w:t xml:space="preserve"> du Règlement des radiocommunications relatif à la coordination de stations d'émission de Terre par rapport à une station terrienne type située dans la zone de service d'une station spatiale du service de radiodiffusion par satellite dans les bandes utilisées en partage avec égalité des droits entre ces services de la façon suivante:</w:t>
            </w:r>
          </w:p>
          <w:p w:rsidR="00844E73" w:rsidRPr="004E1BF9" w:rsidDel="000F6C07" w:rsidRDefault="00844E73" w:rsidP="00BF6C61">
            <w:pPr>
              <w:pStyle w:val="Tabletext"/>
              <w:spacing w:before="60" w:after="60"/>
              <w:rPr>
                <w:del w:id="1" w:author="WG 6A Secretary" w:date="2015-11-13T13:44:00Z"/>
                <w:rFonts w:asciiTheme="minorHAnsi" w:hAnsiTheme="minorHAnsi"/>
                <w:sz w:val="24"/>
                <w:szCs w:val="24"/>
                <w:lang w:val="fr-FR"/>
              </w:rPr>
            </w:pPr>
            <w:r w:rsidRPr="004E1BF9">
              <w:rPr>
                <w:rFonts w:asciiTheme="minorHAnsi" w:hAnsiTheme="minorHAnsi"/>
                <w:sz w:val="24"/>
                <w:szCs w:val="24"/>
                <w:lang w:val="fr-FR"/>
              </w:rPr>
              <w:t>«Etant donné que les valeurs de seuil de puissance surfacique ne sont disponibles que pour la bande 11,7</w:t>
            </w:r>
            <w:r w:rsidRPr="004E1BF9">
              <w:rPr>
                <w:rFonts w:asciiTheme="minorHAnsi" w:hAnsiTheme="minorHAnsi"/>
                <w:sz w:val="24"/>
                <w:szCs w:val="24"/>
                <w:lang w:val="fr-FR"/>
              </w:rPr>
              <w:noBreakHyphen/>
              <w:t>12,7 GHz et que différentes conditions de propagation et divers critères peuvent s'appliquer aux autres bandes, le Bureau, lorsqu'il examine les fiches de notification d'assignations de fréquence aux stations des services de Terre aux termes du numéro </w:t>
            </w:r>
            <w:r w:rsidRPr="004E1BF9">
              <w:rPr>
                <w:rFonts w:asciiTheme="minorHAnsi" w:hAnsiTheme="minorHAnsi"/>
                <w:b/>
                <w:sz w:val="24"/>
                <w:szCs w:val="24"/>
                <w:lang w:val="fr-FR"/>
              </w:rPr>
              <w:t>9.19</w:t>
            </w:r>
            <w:r w:rsidRPr="004E1BF9">
              <w:rPr>
                <w:rFonts w:asciiTheme="minorHAnsi" w:hAnsiTheme="minorHAnsi"/>
                <w:sz w:val="24"/>
                <w:szCs w:val="24"/>
                <w:lang w:val="fr-FR"/>
              </w:rPr>
              <w:t>, définit actuellement les besoins de coordination en n'utilisant que le chevauchement de fréquences comme seuil de coordination pour les bandes de fréquences suivantes: 620-790 MHz, 1 452-1 492 MHz, 2 310</w:t>
            </w:r>
            <w:r w:rsidRPr="004E1BF9">
              <w:rPr>
                <w:rFonts w:asciiTheme="minorHAnsi" w:hAnsiTheme="minorHAnsi"/>
                <w:sz w:val="24"/>
                <w:szCs w:val="24"/>
                <w:lang w:val="fr-FR"/>
              </w:rPr>
              <w:noBreakHyphen/>
              <w:t>2 360 MHz, 2 520</w:t>
            </w:r>
            <w:r w:rsidRPr="004E1BF9">
              <w:rPr>
                <w:rFonts w:asciiTheme="minorHAnsi" w:hAnsiTheme="minorHAnsi"/>
                <w:sz w:val="24"/>
                <w:szCs w:val="24"/>
                <w:lang w:val="fr-FR"/>
              </w:rPr>
              <w:noBreakHyphen/>
              <w:t>2 670 MHz, 17,7-17,8 GHz, 40,5-42,5 GHz et 74-76 GHz.»</w:t>
            </w:r>
          </w:p>
          <w:p w:rsidR="00844E73" w:rsidRPr="004E1BF9" w:rsidRDefault="00844E73" w:rsidP="00217189">
            <w:pPr>
              <w:pStyle w:val="Tabletext"/>
              <w:spacing w:before="60" w:after="60"/>
              <w:rPr>
                <w:rFonts w:asciiTheme="minorHAnsi" w:hAnsiTheme="minorHAnsi"/>
                <w:sz w:val="24"/>
                <w:szCs w:val="24"/>
                <w:lang w:val="fr-FR"/>
              </w:rPr>
            </w:pPr>
            <w:r w:rsidRPr="004E1BF9">
              <w:rPr>
                <w:rFonts w:asciiTheme="minorHAnsi" w:hAnsiTheme="minorHAnsi"/>
                <w:sz w:val="24"/>
                <w:szCs w:val="24"/>
                <w:lang w:val="fr-FR"/>
              </w:rPr>
              <w:t>2</w:t>
            </w:r>
            <w:r w:rsidRPr="004E1BF9">
              <w:rPr>
                <w:rFonts w:asciiTheme="minorHAnsi" w:hAnsiTheme="minorHAnsi"/>
                <w:sz w:val="24"/>
                <w:szCs w:val="24"/>
                <w:lang w:val="fr-FR"/>
              </w:rPr>
              <w:tab/>
            </w:r>
            <w:r w:rsidRPr="004E1BF9">
              <w:rPr>
                <w:rFonts w:asciiTheme="minorHAnsi" w:hAnsiTheme="minorHAnsi"/>
                <w:b/>
                <w:bCs/>
                <w:sz w:val="24"/>
                <w:szCs w:val="24"/>
                <w:lang w:val="fr-FR"/>
              </w:rPr>
              <w:t>de prier la Conférence d'inviter les commissions d'études compétentes de l'UIT-R</w:t>
            </w:r>
            <w:r w:rsidRPr="004E1BF9">
              <w:rPr>
                <w:rFonts w:asciiTheme="minorHAnsi" w:hAnsiTheme="minorHAnsi"/>
                <w:sz w:val="24"/>
                <w:szCs w:val="24"/>
                <w:lang w:val="fr-FR"/>
              </w:rPr>
              <w:t xml:space="preserve"> à déterminer les valeurs de puissance surfacique et les méthodes de calcul applicables, pour définir les besoins de coordination aux termes du numéro </w:t>
            </w:r>
            <w:r w:rsidRPr="004E1BF9">
              <w:rPr>
                <w:rFonts w:asciiTheme="minorHAnsi" w:hAnsiTheme="minorHAnsi"/>
                <w:b/>
                <w:sz w:val="24"/>
                <w:szCs w:val="24"/>
                <w:lang w:val="fr-FR"/>
              </w:rPr>
              <w:t>9.19</w:t>
            </w:r>
            <w:r w:rsidRPr="004E1BF9">
              <w:rPr>
                <w:rFonts w:asciiTheme="minorHAnsi" w:hAnsiTheme="minorHAnsi"/>
                <w:sz w:val="24"/>
                <w:szCs w:val="24"/>
                <w:lang w:val="fr-FR"/>
              </w:rPr>
              <w:t xml:space="preserve"> dans les bandes de fréquences concernées, notamment les bandes 620-</w:t>
            </w:r>
            <w:r w:rsidR="00EA3A49">
              <w:rPr>
                <w:rFonts w:asciiTheme="minorHAnsi" w:hAnsiTheme="minorHAnsi"/>
                <w:sz w:val="24"/>
                <w:szCs w:val="24"/>
                <w:lang w:val="fr-FR"/>
              </w:rPr>
              <w:t>790 MHz, 1 452-1 492 MHz, 2 </w:t>
            </w:r>
            <w:r w:rsidRPr="004E1BF9">
              <w:rPr>
                <w:rFonts w:asciiTheme="minorHAnsi" w:hAnsiTheme="minorHAnsi"/>
                <w:sz w:val="24"/>
                <w:szCs w:val="24"/>
                <w:lang w:val="fr-FR"/>
              </w:rPr>
              <w:t>310-2 360 MHz, 2 520-2 670 MHz, 17,7-17,8 GHz, 40,5-42,5 GHz et 74-76 GHz.</w:t>
            </w:r>
          </w:p>
          <w:p w:rsidR="00844E73" w:rsidRPr="00EA3A49" w:rsidRDefault="00844E73" w:rsidP="00BF6C61">
            <w:pPr>
              <w:pStyle w:val="Tabletext"/>
              <w:spacing w:before="60" w:after="60"/>
              <w:rPr>
                <w:rFonts w:asciiTheme="minorHAnsi" w:hAnsiTheme="minorHAnsi"/>
                <w:b/>
                <w:bCs/>
                <w:sz w:val="24"/>
                <w:szCs w:val="24"/>
                <w:lang w:val="fr-FR"/>
              </w:rPr>
            </w:pPr>
            <w:r w:rsidRPr="00EA3A49">
              <w:rPr>
                <w:rFonts w:asciiTheme="minorHAnsi" w:hAnsiTheme="minorHAnsi"/>
                <w:b/>
                <w:bCs/>
                <w:sz w:val="24"/>
                <w:szCs w:val="24"/>
                <w:lang w:val="fr-FR"/>
              </w:rPr>
              <w:t>B)</w:t>
            </w:r>
            <w:r w:rsidRPr="00EA3A49">
              <w:rPr>
                <w:rFonts w:asciiTheme="minorHAnsi" w:hAnsiTheme="minorHAnsi"/>
                <w:b/>
                <w:bCs/>
                <w:sz w:val="24"/>
                <w:szCs w:val="24"/>
                <w:lang w:val="fr-FR"/>
              </w:rPr>
              <w:tab/>
            </w:r>
            <w:r w:rsidR="00EA3A49" w:rsidRPr="00EA3A49">
              <w:rPr>
                <w:rFonts w:asciiTheme="minorHAnsi" w:hAnsiTheme="minorHAnsi"/>
                <w:b/>
                <w:bCs/>
                <w:sz w:val="24"/>
                <w:szCs w:val="24"/>
                <w:lang w:val="fr-FR"/>
              </w:rPr>
              <w:tab/>
            </w:r>
            <w:r w:rsidRPr="00EA3A49">
              <w:rPr>
                <w:rFonts w:asciiTheme="minorHAnsi" w:hAnsiTheme="minorHAnsi"/>
                <w:b/>
                <w:bCs/>
                <w:sz w:val="24"/>
                <w:szCs w:val="24"/>
                <w:lang w:val="fr-FR"/>
              </w:rPr>
              <w:t>Nouveaux éléments de données pour les liaisons passerelles de stations HAPS</w:t>
            </w:r>
          </w:p>
          <w:p w:rsidR="00C86DBB" w:rsidRPr="004E1BF9" w:rsidRDefault="00844E73" w:rsidP="00BF6C61">
            <w:pPr>
              <w:pStyle w:val="Tabletext"/>
              <w:spacing w:before="60" w:after="60"/>
              <w:rPr>
                <w:rFonts w:asciiTheme="minorHAnsi" w:hAnsiTheme="minorHAnsi"/>
                <w:sz w:val="24"/>
                <w:szCs w:val="24"/>
                <w:lang w:val="fr-FR"/>
              </w:rPr>
            </w:pPr>
            <w:r w:rsidRPr="004E1BF9">
              <w:rPr>
                <w:rFonts w:asciiTheme="minorHAnsi" w:hAnsiTheme="minorHAnsi"/>
                <w:sz w:val="24"/>
                <w:szCs w:val="24"/>
                <w:lang w:val="fr-FR"/>
              </w:rPr>
              <w:t>Les administrations souhaitant mettre en oeuvre des liaisons passerelles de statio</w:t>
            </w:r>
            <w:r w:rsidR="00EA3A49">
              <w:rPr>
                <w:rFonts w:asciiTheme="minorHAnsi" w:hAnsiTheme="minorHAnsi"/>
                <w:sz w:val="24"/>
                <w:szCs w:val="24"/>
                <w:lang w:val="fr-FR"/>
              </w:rPr>
              <w:t>ns HAPS dans les bandes 6 440-6 </w:t>
            </w:r>
            <w:r w:rsidRPr="004E1BF9">
              <w:rPr>
                <w:rFonts w:asciiTheme="minorHAnsi" w:hAnsiTheme="minorHAnsi"/>
                <w:sz w:val="24"/>
                <w:szCs w:val="24"/>
                <w:lang w:val="fr-FR"/>
              </w:rPr>
              <w:t xml:space="preserve">520 MHz et 6 560-6 640 MHz continueraient d'utiliser les éléments de données énumérés dans la Lettre circulaire susmentionnée à titre provisoire, en attendant qu'une conférence mondiale des radiocommunications compétente fasse figurer les éléments de données requis dans l'Appendice </w:t>
            </w:r>
            <w:r w:rsidRPr="004E1BF9">
              <w:rPr>
                <w:rFonts w:asciiTheme="minorHAnsi" w:hAnsiTheme="minorHAnsi"/>
                <w:bCs/>
                <w:sz w:val="24"/>
                <w:szCs w:val="24"/>
                <w:lang w:val="fr-FR"/>
              </w:rPr>
              <w:t>4</w:t>
            </w:r>
            <w:r w:rsidRPr="004E1BF9">
              <w:rPr>
                <w:rFonts w:asciiTheme="minorHAnsi" w:hAnsiTheme="minorHAnsi"/>
                <w:sz w:val="24"/>
                <w:szCs w:val="24"/>
                <w:lang w:val="fr-FR"/>
              </w:rPr>
              <w:t xml:space="preserve"> du Règlement des radiocommunications.</w:t>
            </w:r>
          </w:p>
        </w:tc>
      </w:tr>
      <w:tr w:rsidR="00C86DBB" w:rsidRPr="006B0674" w:rsidTr="00BF6C61">
        <w:trPr>
          <w:cantSplit/>
        </w:trPr>
        <w:tc>
          <w:tcPr>
            <w:tcW w:w="1696" w:type="dxa"/>
            <w:vMerge/>
          </w:tcPr>
          <w:p w:rsidR="00C86DBB" w:rsidRPr="004E1BF9" w:rsidRDefault="00C86DBB" w:rsidP="00BF6C61">
            <w:pPr>
              <w:pStyle w:val="Tabletext"/>
              <w:spacing w:before="60" w:after="60"/>
              <w:rPr>
                <w:rFonts w:asciiTheme="minorHAnsi" w:hAnsiTheme="minorHAnsi"/>
                <w:sz w:val="24"/>
                <w:szCs w:val="24"/>
                <w:lang w:val="fr-FR"/>
              </w:rPr>
            </w:pPr>
          </w:p>
        </w:tc>
        <w:tc>
          <w:tcPr>
            <w:tcW w:w="1875" w:type="dxa"/>
          </w:tcPr>
          <w:p w:rsidR="00C86DBB" w:rsidRPr="004E1BF9" w:rsidRDefault="009A3B2B" w:rsidP="00BF6C61">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Paragraphes</w:t>
            </w:r>
            <w:r w:rsidR="00347C72" w:rsidRPr="004E1BF9">
              <w:rPr>
                <w:rFonts w:asciiTheme="minorHAnsi" w:hAnsiTheme="minorHAnsi"/>
                <w:b/>
                <w:bCs/>
                <w:sz w:val="24"/>
                <w:szCs w:val="24"/>
                <w:lang w:val="fr-FR"/>
              </w:rPr>
              <w:t xml:space="preserve"> 8.1</w:t>
            </w:r>
            <w:r w:rsidRPr="004E1BF9">
              <w:rPr>
                <w:rFonts w:asciiTheme="minorHAnsi" w:hAnsiTheme="minorHAnsi"/>
                <w:b/>
                <w:bCs/>
                <w:sz w:val="24"/>
                <w:szCs w:val="24"/>
                <w:lang w:val="fr-FR"/>
              </w:rPr>
              <w:t xml:space="preserve"> à </w:t>
            </w:r>
            <w:r w:rsidR="00C86DBB" w:rsidRPr="004E1BF9">
              <w:rPr>
                <w:rFonts w:asciiTheme="minorHAnsi" w:hAnsiTheme="minorHAnsi"/>
                <w:b/>
                <w:bCs/>
                <w:sz w:val="24"/>
                <w:szCs w:val="24"/>
                <w:lang w:val="fr-FR"/>
              </w:rPr>
              <w:t>8.6</w:t>
            </w:r>
          </w:p>
          <w:p w:rsidR="00C86DBB" w:rsidRPr="004E1BF9" w:rsidRDefault="00880585" w:rsidP="00BF6C61">
            <w:pPr>
              <w:pStyle w:val="Tabletext"/>
              <w:spacing w:before="60" w:after="60"/>
              <w:rPr>
                <w:rFonts w:asciiTheme="minorHAnsi" w:hAnsiTheme="minorHAnsi"/>
                <w:sz w:val="24"/>
                <w:szCs w:val="24"/>
                <w:lang w:val="fr-FR"/>
              </w:rPr>
            </w:pPr>
            <w:r w:rsidRPr="004E1BF9">
              <w:rPr>
                <w:rFonts w:asciiTheme="minorHAnsi" w:hAnsiTheme="minorHAnsi"/>
                <w:b/>
                <w:bCs/>
                <w:sz w:val="24"/>
                <w:szCs w:val="24"/>
                <w:lang w:val="fr-FR"/>
              </w:rPr>
              <w:t>Brouillages préjudiciables causés par l'Italie</w:t>
            </w:r>
            <w:r w:rsidR="009A3B2B" w:rsidRPr="004E1BF9">
              <w:rPr>
                <w:rFonts w:asciiTheme="minorHAnsi" w:hAnsiTheme="minorHAnsi"/>
                <w:b/>
                <w:bCs/>
                <w:sz w:val="24"/>
                <w:szCs w:val="24"/>
                <w:lang w:val="fr-FR"/>
              </w:rPr>
              <w:t xml:space="preserve"> au </w:t>
            </w:r>
            <w:r w:rsidRPr="004E1BF9">
              <w:rPr>
                <w:rFonts w:asciiTheme="minorHAnsi" w:hAnsiTheme="minorHAnsi"/>
                <w:b/>
                <w:bCs/>
                <w:sz w:val="24"/>
                <w:szCs w:val="24"/>
                <w:lang w:val="fr-FR"/>
              </w:rPr>
              <w:t>service de radiodiffusion des pays voisins</w:t>
            </w:r>
          </w:p>
        </w:tc>
        <w:tc>
          <w:tcPr>
            <w:tcW w:w="11592" w:type="dxa"/>
          </w:tcPr>
          <w:p w:rsidR="00C86DBB" w:rsidRPr="004E1BF9" w:rsidRDefault="00BF6C61" w:rsidP="00BF6C61">
            <w:pPr>
              <w:pStyle w:val="Tabletext"/>
              <w:spacing w:before="60" w:after="60"/>
              <w:rPr>
                <w:rFonts w:asciiTheme="minorHAnsi" w:hAnsiTheme="minorHAnsi"/>
                <w:sz w:val="24"/>
                <w:szCs w:val="24"/>
                <w:lang w:val="fr-FR"/>
              </w:rPr>
            </w:pPr>
            <w:r w:rsidRPr="004E1BF9">
              <w:rPr>
                <w:rFonts w:asciiTheme="minorHAnsi" w:hAnsiTheme="minorHAnsi"/>
                <w:b/>
                <w:bCs/>
                <w:sz w:val="24"/>
                <w:szCs w:val="24"/>
                <w:lang w:val="fr-FR"/>
              </w:rPr>
              <w:t>La CMR-</w:t>
            </w:r>
            <w:r w:rsidR="00274503" w:rsidRPr="004E1BF9">
              <w:rPr>
                <w:rFonts w:asciiTheme="minorHAnsi" w:hAnsiTheme="minorHAnsi"/>
                <w:b/>
                <w:bCs/>
                <w:sz w:val="24"/>
                <w:szCs w:val="24"/>
                <w:lang w:val="fr-FR"/>
              </w:rPr>
              <w:t>15</w:t>
            </w:r>
            <w:r w:rsidR="00880585" w:rsidRPr="004E1BF9">
              <w:rPr>
                <w:rFonts w:asciiTheme="minorHAnsi" w:hAnsiTheme="minorHAnsi"/>
                <w:b/>
                <w:bCs/>
                <w:sz w:val="24"/>
                <w:szCs w:val="24"/>
                <w:lang w:val="fr-FR"/>
              </w:rPr>
              <w:t xml:space="preserve"> encourage le Directeur du BR et le RRB</w:t>
            </w:r>
            <w:r w:rsidR="00880585" w:rsidRPr="004E1BF9">
              <w:rPr>
                <w:rFonts w:asciiTheme="minorHAnsi" w:hAnsiTheme="minorHAnsi"/>
                <w:sz w:val="24"/>
                <w:szCs w:val="24"/>
                <w:lang w:val="fr-FR"/>
              </w:rPr>
              <w:t xml:space="preserve"> à poursuivre leurs efforts en collaboration avec l'Administration de l'Italie et toutes les administrations affectées, en vue de trouver une solution définitive le plus rapidement possible.</w:t>
            </w:r>
          </w:p>
        </w:tc>
      </w:tr>
      <w:tr w:rsidR="00C86DBB" w:rsidRPr="006B0674" w:rsidTr="0026378E">
        <w:trPr>
          <w:cantSplit/>
        </w:trPr>
        <w:tc>
          <w:tcPr>
            <w:tcW w:w="1696" w:type="dxa"/>
            <w:vMerge w:val="restart"/>
          </w:tcPr>
          <w:p w:rsidR="00C86DBB" w:rsidRPr="004E1BF9" w:rsidRDefault="00C86DBB" w:rsidP="00EE4863">
            <w:pPr>
              <w:pStyle w:val="Tabletext"/>
              <w:spacing w:before="20" w:after="20"/>
              <w:rPr>
                <w:rFonts w:asciiTheme="minorHAnsi" w:hAnsiTheme="minorHAnsi"/>
                <w:b/>
                <w:bCs/>
                <w:w w:val="95"/>
                <w:sz w:val="24"/>
                <w:szCs w:val="24"/>
                <w:lang w:val="fr-FR"/>
              </w:rPr>
            </w:pPr>
            <w:r w:rsidRPr="004E1BF9">
              <w:rPr>
                <w:rFonts w:asciiTheme="minorHAnsi" w:hAnsiTheme="minorHAnsi"/>
                <w:b/>
                <w:bCs/>
                <w:w w:val="95"/>
                <w:sz w:val="24"/>
                <w:szCs w:val="24"/>
                <w:lang w:val="fr-FR"/>
              </w:rPr>
              <w:lastRenderedPageBreak/>
              <w:t xml:space="preserve">Document CMR15/504 – </w:t>
            </w:r>
            <w:r w:rsidR="00880585" w:rsidRPr="004E1BF9">
              <w:rPr>
                <w:rFonts w:asciiTheme="minorHAnsi" w:hAnsiTheme="minorHAnsi"/>
                <w:b/>
                <w:bCs/>
                <w:w w:val="95"/>
                <w:sz w:val="24"/>
                <w:szCs w:val="24"/>
                <w:lang w:val="fr-FR"/>
              </w:rPr>
              <w:t>Procès-verbal de la septième séance plénière</w:t>
            </w:r>
          </w:p>
        </w:tc>
        <w:tc>
          <w:tcPr>
            <w:tcW w:w="1875" w:type="dxa"/>
          </w:tcPr>
          <w:p w:rsidR="00C86DBB" w:rsidRPr="004E1BF9" w:rsidRDefault="009A3B2B" w:rsidP="00EE4863">
            <w:pPr>
              <w:pStyle w:val="Tabletext"/>
              <w:spacing w:before="20" w:after="20"/>
              <w:rPr>
                <w:rFonts w:asciiTheme="minorHAnsi" w:hAnsiTheme="minorHAnsi"/>
                <w:b/>
                <w:bCs/>
                <w:w w:val="95"/>
                <w:sz w:val="24"/>
                <w:szCs w:val="24"/>
                <w:lang w:val="fr-FR"/>
              </w:rPr>
            </w:pPr>
            <w:r w:rsidRPr="004E1BF9">
              <w:rPr>
                <w:rFonts w:asciiTheme="minorHAnsi" w:hAnsiTheme="minorHAnsi"/>
                <w:b/>
                <w:bCs/>
                <w:w w:val="95"/>
                <w:sz w:val="24"/>
                <w:szCs w:val="24"/>
                <w:lang w:val="fr-FR"/>
              </w:rPr>
              <w:t>Paragraphes</w:t>
            </w:r>
            <w:r w:rsidR="00347C72" w:rsidRPr="004E1BF9">
              <w:rPr>
                <w:rFonts w:asciiTheme="minorHAnsi" w:hAnsiTheme="minorHAnsi"/>
                <w:b/>
                <w:bCs/>
                <w:w w:val="95"/>
                <w:sz w:val="24"/>
                <w:szCs w:val="24"/>
                <w:lang w:val="fr-FR"/>
              </w:rPr>
              <w:t xml:space="preserve"> 3.14</w:t>
            </w:r>
            <w:r w:rsidRPr="004E1BF9">
              <w:rPr>
                <w:rFonts w:asciiTheme="minorHAnsi" w:hAnsiTheme="minorHAnsi"/>
                <w:b/>
                <w:bCs/>
                <w:w w:val="95"/>
                <w:sz w:val="24"/>
                <w:szCs w:val="24"/>
                <w:lang w:val="fr-FR"/>
              </w:rPr>
              <w:t xml:space="preserve"> à </w:t>
            </w:r>
            <w:r w:rsidR="00C86DBB" w:rsidRPr="004E1BF9">
              <w:rPr>
                <w:rFonts w:asciiTheme="minorHAnsi" w:hAnsiTheme="minorHAnsi"/>
                <w:b/>
                <w:bCs/>
                <w:w w:val="95"/>
                <w:sz w:val="24"/>
                <w:szCs w:val="24"/>
                <w:lang w:val="fr-FR"/>
              </w:rPr>
              <w:t xml:space="preserve">3.18 </w:t>
            </w:r>
          </w:p>
          <w:p w:rsidR="00C86DBB" w:rsidRPr="004E1BF9" w:rsidRDefault="00347C72" w:rsidP="00EE4863">
            <w:pPr>
              <w:pStyle w:val="Tabletext"/>
              <w:spacing w:before="20" w:after="20"/>
              <w:rPr>
                <w:rFonts w:asciiTheme="minorHAnsi" w:hAnsiTheme="minorHAnsi"/>
                <w:b/>
                <w:bCs/>
                <w:w w:val="95"/>
                <w:sz w:val="24"/>
                <w:szCs w:val="24"/>
                <w:lang w:val="fr-FR"/>
              </w:rPr>
            </w:pPr>
            <w:r w:rsidRPr="004E1BF9">
              <w:rPr>
                <w:rFonts w:asciiTheme="minorHAnsi" w:hAnsiTheme="minorHAnsi"/>
                <w:b/>
                <w:bCs/>
                <w:w w:val="95"/>
                <w:sz w:val="24"/>
                <w:szCs w:val="24"/>
                <w:lang w:val="fr-FR"/>
              </w:rPr>
              <w:t xml:space="preserve">Approbation du </w:t>
            </w:r>
            <w:r w:rsidR="00C86DBB" w:rsidRPr="004E1BF9">
              <w:rPr>
                <w:rFonts w:asciiTheme="minorHAnsi" w:hAnsiTheme="minorHAnsi"/>
                <w:b/>
                <w:bCs/>
                <w:w w:val="95"/>
                <w:sz w:val="24"/>
                <w:szCs w:val="24"/>
                <w:lang w:val="fr-FR"/>
              </w:rPr>
              <w:t>Document 335(R</w:t>
            </w:r>
            <w:r w:rsidR="00274503" w:rsidRPr="004E1BF9">
              <w:rPr>
                <w:rFonts w:asciiTheme="minorHAnsi" w:hAnsiTheme="minorHAnsi"/>
                <w:b/>
                <w:bCs/>
                <w:w w:val="95"/>
                <w:sz w:val="24"/>
                <w:szCs w:val="24"/>
                <w:lang w:val="fr-FR"/>
              </w:rPr>
              <w:t>é</w:t>
            </w:r>
            <w:r w:rsidR="00C86DBB" w:rsidRPr="004E1BF9">
              <w:rPr>
                <w:rFonts w:asciiTheme="minorHAnsi" w:hAnsiTheme="minorHAnsi"/>
                <w:b/>
                <w:bCs/>
                <w:w w:val="95"/>
                <w:sz w:val="24"/>
                <w:szCs w:val="24"/>
                <w:lang w:val="fr-FR"/>
              </w:rPr>
              <w:t>v.1)</w:t>
            </w:r>
          </w:p>
        </w:tc>
        <w:tc>
          <w:tcPr>
            <w:tcW w:w="11592" w:type="dxa"/>
            <w:tcBorders>
              <w:bottom w:val="single" w:sz="4" w:space="0" w:color="auto"/>
            </w:tcBorders>
          </w:tcPr>
          <w:p w:rsidR="00880585" w:rsidRPr="004E1BF9" w:rsidRDefault="00880585" w:rsidP="00EE4863">
            <w:pPr>
              <w:pStyle w:val="Tabletext"/>
              <w:spacing w:before="60" w:after="60"/>
              <w:rPr>
                <w:rFonts w:asciiTheme="minorHAnsi" w:hAnsiTheme="minorHAnsi"/>
                <w:iCs/>
                <w:w w:val="95"/>
                <w:sz w:val="24"/>
                <w:szCs w:val="24"/>
                <w:lang w:val="fr-FR"/>
              </w:rPr>
            </w:pPr>
            <w:r w:rsidRPr="004E1BF9">
              <w:rPr>
                <w:rFonts w:asciiTheme="minorHAnsi" w:hAnsiTheme="minorHAnsi"/>
                <w:w w:val="95"/>
                <w:sz w:val="24"/>
                <w:szCs w:val="24"/>
                <w:lang w:val="fr-FR"/>
              </w:rPr>
              <w:t>La CMR-15 a examiné la question relative à la modification d'une assignation inscrite dans l</w:t>
            </w:r>
            <w:r w:rsidR="00EA3A49">
              <w:rPr>
                <w:rFonts w:asciiTheme="minorHAnsi" w:hAnsiTheme="minorHAnsi"/>
                <w:w w:val="95"/>
                <w:sz w:val="24"/>
                <w:szCs w:val="24"/>
                <w:lang w:val="fr-FR"/>
              </w:rPr>
              <w:t>a Liste au titre des Appendices </w:t>
            </w:r>
            <w:r w:rsidRPr="004E1BF9">
              <w:rPr>
                <w:rFonts w:asciiTheme="minorHAnsi" w:hAnsiTheme="minorHAnsi"/>
                <w:w w:val="95"/>
                <w:sz w:val="24"/>
                <w:szCs w:val="24"/>
                <w:lang w:val="fr-FR"/>
              </w:rPr>
              <w:t xml:space="preserve">30 et 30A du RR. L'Article 4 de ces Appendices ne comporte aucune disposition particulière permettant de modifier les caractéristiques d'une assignation une fois que celle-ci a été inscrite avec succès dans la Liste des utilisations additionnelles pour les Régions 1 et 3, exception faite du § 4.1.23, qui permet de supprimer une assignation de la Liste. Il en serait ainsi même si la modification limitait les brouillages causés par l'assignation. Si l'assignation figurant dans la Liste ne convient plus, la seule possibilité qui s'offre à l'administration notificatrice est de soumettre une nouvelle proposition conformément au § 4.1.3 de l'Article 4, afin de remplacer l'assignation figurant dans la Liste. En conséquence, il est possible de modifier les caractéristiques d'une soumission au titre de l'Article 4 au stade de la coordination avant l'inscription dans la Liste conformément au § 4.1.11, mais pas après cette inscription. Cette question a été soulevée dans le Rapport du Directeur à la CMR-15, dans lequel la Conférence a été invitée à examiner la question en vue de modifier les dispositions de l'Article 4 des Appendices 30 et 30A du RR pour permettre une telle modification dans les cas où les brouillages causés aux autres réseaux sont réduits. Cette question a également fait l'objet d'une proposition formulée par un Etat Membre. Il a été estimé que cette question devait être examinée plus avant. </w:t>
            </w:r>
            <w:r w:rsidRPr="004E1BF9">
              <w:rPr>
                <w:rFonts w:asciiTheme="minorHAnsi" w:hAnsiTheme="minorHAnsi"/>
                <w:b/>
                <w:bCs/>
                <w:w w:val="95"/>
                <w:sz w:val="24"/>
                <w:szCs w:val="24"/>
                <w:lang w:val="fr-FR"/>
              </w:rPr>
              <w:t>L'UIT-R est donc invité à étudier cette question, au titre du point 7 de l'ordre du jour, qui est un point permanent, afin qu'elle soit résolue moyennant les mesures réglementaires et techniques appropriées.</w:t>
            </w:r>
          </w:p>
          <w:p w:rsidR="00C86DBB" w:rsidRPr="004E1BF9" w:rsidRDefault="00880585" w:rsidP="00EE4863">
            <w:pPr>
              <w:pStyle w:val="Tabletext"/>
              <w:spacing w:before="20" w:after="20"/>
              <w:rPr>
                <w:rFonts w:asciiTheme="minorHAnsi" w:hAnsiTheme="minorHAnsi"/>
                <w:w w:val="95"/>
                <w:sz w:val="24"/>
                <w:szCs w:val="24"/>
                <w:lang w:val="fr-FR"/>
              </w:rPr>
            </w:pPr>
            <w:r w:rsidRPr="004E1BF9">
              <w:rPr>
                <w:rFonts w:asciiTheme="minorHAnsi" w:hAnsiTheme="minorHAnsi"/>
                <w:w w:val="95"/>
                <w:sz w:val="24"/>
                <w:szCs w:val="24"/>
                <w:lang w:val="fr-FR"/>
              </w:rPr>
              <w:t xml:space="preserve">La CMR-15 a reçu une proposition portant sur les § 4.1.18 à 4.1.20 de l'Appendice 30 du Règlement des radiocommunications, qui décrivent les exigences et conditions applicables à l'inscription dans la Liste pour les Régions 1 et 3 d'une assignation pour laquelle des besoins de coordination n'ont pas encore été satisfaits. Il a été pris note du fait que le § 4.1.18 dispose que toute inscription dans la Liste d'une assignation pour laquelle des besoins de coordination n'ont pas encore été satisfaits est provisoire, mais que l'inscription provisoire devient définitive dans la Liste si le Bureau est informé que la nouvelle assignation figurant dans la Liste pour les Régions 1 et 3, ainsi que l'assignation qui figurait déjà dans la Liste et qui était à la base du désaccord, ont été utilisées pendant quatre mois au moins, sans qu'aucune plainte en brouillage préjudiciable n'ait été formulée. Lorsqu'une assignation est inscrite dans la Liste à titre provisoire, la situation de référence des assignations qui étaient à la base du désaccord n'est pas mise à jour. Le Règlement des radiocommunications ne comporte pas d'instructions précises pour ce qui est de savoir si la situation de référence de ces assignations doit être mise à jour, et, si oui, quand. Par conséquent, le Bureau a été contraint d'adopter une pratique en la matière. La pratique actuelle consiste à mettre à jour la situation de référence des assignations qui étaient à la base du désaccord lorsque le statut de l'inscription passe de provisoire à définitif, c'est-à-dire après que quatre mois se sont écoulés sans aucune plainte en brouillage préjudiciable. Il a été estimé qu'il convenait de mener un examen plus approfondi concernant cette question si cette pratique devait être modifiée </w:t>
            </w:r>
            <w:r w:rsidRPr="004E1BF9">
              <w:rPr>
                <w:rFonts w:asciiTheme="minorHAnsi" w:hAnsiTheme="minorHAnsi"/>
                <w:b/>
                <w:bCs/>
                <w:w w:val="95"/>
                <w:sz w:val="24"/>
                <w:szCs w:val="24"/>
                <w:lang w:val="fr-FR"/>
              </w:rPr>
              <w:t>Par conséquent, l'UIT-R est invité à examiner cette question au titre du point permanent 7 de l'ordre du jour afin qu'elle soit résolue moyennant des mesures réglementaires et techniques appropriées.</w:t>
            </w:r>
          </w:p>
        </w:tc>
      </w:tr>
      <w:tr w:rsidR="00C86DBB" w:rsidRPr="006B0674" w:rsidTr="0026378E">
        <w:trPr>
          <w:cantSplit/>
        </w:trPr>
        <w:tc>
          <w:tcPr>
            <w:tcW w:w="1696" w:type="dxa"/>
            <w:vMerge/>
          </w:tcPr>
          <w:p w:rsidR="00C86DBB" w:rsidRPr="004E1BF9" w:rsidRDefault="00C86DBB" w:rsidP="00BF6C61">
            <w:pPr>
              <w:pStyle w:val="Tabletext"/>
              <w:spacing w:before="60" w:after="60"/>
              <w:rPr>
                <w:rFonts w:asciiTheme="minorHAnsi" w:hAnsiTheme="minorHAnsi"/>
                <w:sz w:val="24"/>
                <w:szCs w:val="24"/>
                <w:lang w:val="fr-FR"/>
              </w:rPr>
            </w:pPr>
          </w:p>
        </w:tc>
        <w:tc>
          <w:tcPr>
            <w:tcW w:w="1875" w:type="dxa"/>
            <w:vMerge w:val="restart"/>
          </w:tcPr>
          <w:p w:rsidR="00C86DBB" w:rsidRPr="004E1BF9" w:rsidRDefault="009A3B2B" w:rsidP="00BF6C61">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Paragraphes</w:t>
            </w:r>
            <w:r w:rsidR="00347C72" w:rsidRPr="004E1BF9">
              <w:rPr>
                <w:rFonts w:asciiTheme="minorHAnsi" w:hAnsiTheme="minorHAnsi"/>
                <w:b/>
                <w:bCs/>
                <w:sz w:val="24"/>
                <w:szCs w:val="24"/>
                <w:lang w:val="fr-FR"/>
              </w:rPr>
              <w:t xml:space="preserve"> 3.19</w:t>
            </w:r>
            <w:r w:rsidRPr="004E1BF9">
              <w:rPr>
                <w:rFonts w:asciiTheme="minorHAnsi" w:hAnsiTheme="minorHAnsi"/>
                <w:b/>
                <w:bCs/>
                <w:sz w:val="24"/>
                <w:szCs w:val="24"/>
                <w:lang w:val="fr-FR"/>
              </w:rPr>
              <w:t xml:space="preserve"> à </w:t>
            </w:r>
            <w:r w:rsidR="00C86DBB" w:rsidRPr="004E1BF9">
              <w:rPr>
                <w:rFonts w:asciiTheme="minorHAnsi" w:hAnsiTheme="minorHAnsi"/>
                <w:b/>
                <w:bCs/>
                <w:sz w:val="24"/>
                <w:szCs w:val="24"/>
                <w:lang w:val="fr-FR"/>
              </w:rPr>
              <w:t xml:space="preserve">3.22 </w:t>
            </w:r>
          </w:p>
          <w:p w:rsidR="00C86DBB" w:rsidRPr="004E1BF9" w:rsidRDefault="00347C72" w:rsidP="00BF6C61">
            <w:pPr>
              <w:pStyle w:val="Tabletext"/>
              <w:spacing w:before="60" w:after="60"/>
              <w:rPr>
                <w:rFonts w:asciiTheme="minorHAnsi" w:hAnsiTheme="minorHAnsi"/>
                <w:sz w:val="24"/>
                <w:szCs w:val="24"/>
                <w:lang w:val="fr-FR"/>
              </w:rPr>
            </w:pPr>
            <w:r w:rsidRPr="004E1BF9">
              <w:rPr>
                <w:rFonts w:asciiTheme="minorHAnsi" w:hAnsiTheme="minorHAnsi"/>
                <w:b/>
                <w:bCs/>
                <w:sz w:val="24"/>
                <w:szCs w:val="24"/>
                <w:lang w:val="fr-FR"/>
              </w:rPr>
              <w:t xml:space="preserve">Approbation du </w:t>
            </w:r>
            <w:r w:rsidR="00C86DBB" w:rsidRPr="004E1BF9">
              <w:rPr>
                <w:rFonts w:asciiTheme="minorHAnsi" w:hAnsiTheme="minorHAnsi"/>
                <w:b/>
                <w:bCs/>
                <w:sz w:val="24"/>
                <w:szCs w:val="24"/>
                <w:lang w:val="fr-FR"/>
              </w:rPr>
              <w:t>Document 354</w:t>
            </w:r>
          </w:p>
        </w:tc>
        <w:tc>
          <w:tcPr>
            <w:tcW w:w="11592" w:type="dxa"/>
            <w:tcBorders>
              <w:bottom w:val="nil"/>
            </w:tcBorders>
          </w:tcPr>
          <w:p w:rsidR="00C86DBB" w:rsidRPr="004E1BF9" w:rsidRDefault="00F67695" w:rsidP="00BF6C61">
            <w:pPr>
              <w:pStyle w:val="Tabletext"/>
              <w:spacing w:before="60" w:after="60"/>
              <w:rPr>
                <w:rFonts w:asciiTheme="minorHAnsi" w:hAnsiTheme="minorHAnsi"/>
                <w:color w:val="800000"/>
                <w:sz w:val="24"/>
                <w:szCs w:val="24"/>
                <w:lang w:val="fr-FR"/>
              </w:rPr>
            </w:pPr>
            <w:r w:rsidRPr="004E1BF9">
              <w:rPr>
                <w:rFonts w:asciiTheme="minorHAnsi" w:hAnsiTheme="minorHAnsi"/>
                <w:sz w:val="24"/>
                <w:szCs w:val="24"/>
                <w:lang w:val="fr-FR"/>
              </w:rPr>
              <w:t xml:space="preserve">Après examen de la question de l'échec de lancement d'un satellite, </w:t>
            </w:r>
            <w:r w:rsidRPr="004E1BF9">
              <w:rPr>
                <w:rFonts w:asciiTheme="minorHAnsi" w:hAnsiTheme="minorHAnsi"/>
                <w:b/>
                <w:bCs/>
                <w:sz w:val="24"/>
                <w:szCs w:val="24"/>
                <w:lang w:val="fr-FR"/>
              </w:rPr>
              <w:t>la CMR-15 confirme la décision</w:t>
            </w:r>
            <w:r w:rsidR="00EA3A49">
              <w:rPr>
                <w:rFonts w:asciiTheme="minorHAnsi" w:hAnsiTheme="minorHAnsi"/>
                <w:sz w:val="24"/>
                <w:szCs w:val="24"/>
                <w:lang w:val="fr-FR"/>
              </w:rPr>
              <w:t xml:space="preserve"> prise par la </w:t>
            </w:r>
            <w:r w:rsidRPr="004E1BF9">
              <w:rPr>
                <w:rFonts w:asciiTheme="minorHAnsi" w:hAnsiTheme="minorHAnsi"/>
                <w:sz w:val="24"/>
                <w:szCs w:val="24"/>
                <w:lang w:val="fr-FR"/>
              </w:rPr>
              <w:t>CMR-12 (à sa treizième séance) selon laquelle le Comité peut examiner les demandes de prorogation d'un délai sur la base de retards dus à l'embarquement d'un autre satellite sur le même lanceur ou en cas de force majeure, en tenant compte des règles et des pratiques applicables au niveau international, pour autant que les prorogations soient «limitées et conditionnelles».</w:t>
            </w:r>
          </w:p>
        </w:tc>
      </w:tr>
      <w:tr w:rsidR="00C86DBB" w:rsidRPr="006B0674" w:rsidTr="0026378E">
        <w:trPr>
          <w:cantSplit/>
        </w:trPr>
        <w:tc>
          <w:tcPr>
            <w:tcW w:w="1696" w:type="dxa"/>
            <w:vMerge/>
          </w:tcPr>
          <w:p w:rsidR="00C86DBB" w:rsidRPr="004E1BF9" w:rsidRDefault="00C86DBB" w:rsidP="00BF6C61">
            <w:pPr>
              <w:pStyle w:val="Tabletext"/>
              <w:spacing w:before="60" w:after="60"/>
              <w:rPr>
                <w:rFonts w:asciiTheme="minorHAnsi" w:hAnsiTheme="minorHAnsi"/>
                <w:sz w:val="24"/>
                <w:szCs w:val="24"/>
                <w:lang w:val="fr-FR"/>
              </w:rPr>
            </w:pPr>
          </w:p>
        </w:tc>
        <w:tc>
          <w:tcPr>
            <w:tcW w:w="1875" w:type="dxa"/>
            <w:vMerge/>
          </w:tcPr>
          <w:p w:rsidR="00C86DBB" w:rsidRPr="004E1BF9" w:rsidRDefault="00C86DBB" w:rsidP="00BF6C61">
            <w:pPr>
              <w:pStyle w:val="Tabletext"/>
              <w:spacing w:before="60" w:after="60"/>
              <w:rPr>
                <w:rFonts w:asciiTheme="minorHAnsi" w:hAnsiTheme="minorHAnsi"/>
                <w:sz w:val="24"/>
                <w:szCs w:val="24"/>
                <w:lang w:val="fr-FR"/>
              </w:rPr>
            </w:pPr>
          </w:p>
        </w:tc>
        <w:tc>
          <w:tcPr>
            <w:tcW w:w="11592" w:type="dxa"/>
            <w:tcBorders>
              <w:top w:val="nil"/>
              <w:bottom w:val="nil"/>
            </w:tcBorders>
          </w:tcPr>
          <w:p w:rsidR="00C86DBB" w:rsidRPr="004E1BF9" w:rsidRDefault="00F67695" w:rsidP="00BF6C61">
            <w:pPr>
              <w:pStyle w:val="Tabletext"/>
              <w:spacing w:before="60" w:after="60"/>
              <w:rPr>
                <w:rFonts w:asciiTheme="minorHAnsi" w:hAnsiTheme="minorHAnsi"/>
                <w:sz w:val="24"/>
                <w:szCs w:val="24"/>
                <w:lang w:val="fr-FR"/>
              </w:rPr>
            </w:pPr>
            <w:r w:rsidRPr="004E1BF9">
              <w:rPr>
                <w:rFonts w:asciiTheme="minorHAnsi" w:hAnsiTheme="minorHAnsi"/>
                <w:b/>
                <w:bCs/>
                <w:sz w:val="24"/>
                <w:szCs w:val="24"/>
                <w:lang w:val="fr-FR"/>
              </w:rPr>
              <w:t>La CMR-15 a chargé le Bureau</w:t>
            </w:r>
            <w:r w:rsidRPr="004E1BF9">
              <w:rPr>
                <w:rFonts w:asciiTheme="minorHAnsi" w:hAnsiTheme="minorHAnsi"/>
                <w:sz w:val="24"/>
                <w:szCs w:val="24"/>
                <w:lang w:val="fr-FR"/>
              </w:rPr>
              <w:t xml:space="preserve"> de publier, après la fin de la CMR-15 et dès que cela est possible, une Lettre circulaire comportant toutes les décisions prises lors de la CMR</w:t>
            </w:r>
            <w:r w:rsidRPr="004E1BF9">
              <w:rPr>
                <w:rFonts w:asciiTheme="minorHAnsi" w:hAnsiTheme="minorHAnsi"/>
                <w:sz w:val="24"/>
                <w:szCs w:val="24"/>
                <w:lang w:val="fr-FR"/>
              </w:rPr>
              <w:noBreakHyphen/>
              <w:t>15 et consignées dans les procès-verbaux de ses séances plénières, et de mettre cette Lettre circulaire à disposition sur le site web de l'UIT.</w:t>
            </w:r>
          </w:p>
        </w:tc>
      </w:tr>
      <w:tr w:rsidR="00C86DBB" w:rsidRPr="006B0674" w:rsidTr="0026378E">
        <w:trPr>
          <w:cantSplit/>
        </w:trPr>
        <w:tc>
          <w:tcPr>
            <w:tcW w:w="1696" w:type="dxa"/>
            <w:vMerge/>
          </w:tcPr>
          <w:p w:rsidR="00C86DBB" w:rsidRPr="004E1BF9" w:rsidRDefault="00C86DBB" w:rsidP="00BF6C61">
            <w:pPr>
              <w:pStyle w:val="Tabletext"/>
              <w:spacing w:before="60" w:after="60"/>
              <w:rPr>
                <w:rFonts w:asciiTheme="minorHAnsi" w:hAnsiTheme="minorHAnsi"/>
                <w:sz w:val="24"/>
                <w:szCs w:val="24"/>
                <w:lang w:val="fr-FR"/>
              </w:rPr>
            </w:pPr>
          </w:p>
        </w:tc>
        <w:tc>
          <w:tcPr>
            <w:tcW w:w="1875" w:type="dxa"/>
            <w:vMerge/>
          </w:tcPr>
          <w:p w:rsidR="00C86DBB" w:rsidRPr="004E1BF9" w:rsidRDefault="00C86DBB" w:rsidP="00BF6C61">
            <w:pPr>
              <w:pStyle w:val="Tabletext"/>
              <w:spacing w:before="60" w:after="60"/>
              <w:rPr>
                <w:rFonts w:asciiTheme="minorHAnsi" w:hAnsiTheme="minorHAnsi"/>
                <w:sz w:val="24"/>
                <w:szCs w:val="24"/>
                <w:lang w:val="fr-FR"/>
              </w:rPr>
            </w:pPr>
          </w:p>
        </w:tc>
        <w:tc>
          <w:tcPr>
            <w:tcW w:w="11592" w:type="dxa"/>
            <w:tcBorders>
              <w:top w:val="nil"/>
              <w:bottom w:val="single" w:sz="4" w:space="0" w:color="auto"/>
            </w:tcBorders>
          </w:tcPr>
          <w:p w:rsidR="00F67695" w:rsidRPr="004E1BF9" w:rsidRDefault="00F67695" w:rsidP="00BF6C61">
            <w:pPr>
              <w:pStyle w:val="Tabletext"/>
              <w:spacing w:before="60" w:after="60"/>
              <w:rPr>
                <w:rFonts w:asciiTheme="minorHAnsi" w:hAnsiTheme="minorHAnsi"/>
                <w:sz w:val="24"/>
                <w:szCs w:val="24"/>
                <w:highlight w:val="yellow"/>
                <w:lang w:val="fr-FR"/>
              </w:rPr>
            </w:pPr>
            <w:r w:rsidRPr="004E1BF9">
              <w:rPr>
                <w:rFonts w:asciiTheme="minorHAnsi" w:hAnsiTheme="minorHAnsi"/>
                <w:sz w:val="24"/>
                <w:szCs w:val="24"/>
                <w:lang w:val="fr-FR"/>
              </w:rPr>
              <w:t>La CMR-15 a examiné le § 3.2.2.4.4 du Document 4(Add.2)(Rév.1), Rapport du Directeur du Bureau des radiocommunications (BR), en ce qui concerne la mise en service des assignations de fréquence des systèmes du SFS/SMS non OSG. La CMR-15 n'est pas parvenue à une conclusion à propos de cette question soulevée par le BR, mais reconnaît l'absence de dispositions spécifiques dans le Règlement des radiocommunications.</w:t>
            </w:r>
          </w:p>
          <w:p w:rsidR="00C86DBB" w:rsidRPr="004E1BF9" w:rsidRDefault="00F67695" w:rsidP="00BF6C61">
            <w:pPr>
              <w:pStyle w:val="Tabletext"/>
              <w:spacing w:before="60" w:after="60"/>
              <w:rPr>
                <w:rFonts w:asciiTheme="minorHAnsi" w:hAnsiTheme="minorHAnsi"/>
                <w:sz w:val="24"/>
                <w:szCs w:val="24"/>
                <w:lang w:val="fr-FR"/>
              </w:rPr>
            </w:pPr>
            <w:r w:rsidRPr="004E1BF9">
              <w:rPr>
                <w:rFonts w:asciiTheme="minorHAnsi" w:hAnsiTheme="minorHAnsi"/>
                <w:b/>
                <w:bCs/>
                <w:sz w:val="24"/>
                <w:szCs w:val="24"/>
                <w:lang w:val="fr-FR"/>
              </w:rPr>
              <w:t>La CMR-15 invite l'UIT-R</w:t>
            </w:r>
            <w:r w:rsidRPr="004E1BF9">
              <w:rPr>
                <w:rFonts w:asciiTheme="minorHAnsi" w:hAnsiTheme="minorHAnsi"/>
                <w:sz w:val="24"/>
                <w:szCs w:val="24"/>
                <w:lang w:val="fr-FR"/>
              </w:rPr>
              <w:t xml:space="preserve"> </w:t>
            </w:r>
            <w:r w:rsidRPr="004E1BF9">
              <w:rPr>
                <w:rFonts w:asciiTheme="minorHAnsi" w:hAnsiTheme="minorHAnsi"/>
                <w:b/>
                <w:bCs/>
                <w:sz w:val="24"/>
                <w:szCs w:val="24"/>
                <w:lang w:val="fr-FR"/>
              </w:rPr>
              <w:t>à examiner</w:t>
            </w:r>
            <w:r w:rsidRPr="004E1BF9">
              <w:rPr>
                <w:rFonts w:asciiTheme="minorHAnsi" w:hAnsiTheme="minorHAnsi"/>
                <w:sz w:val="24"/>
                <w:szCs w:val="24"/>
                <w:lang w:val="fr-FR"/>
              </w:rPr>
              <w:t>, au titre du point permanent 7 de l'ordre du jour de la CMR, la possibilité d'élaborer des dispositions réglementaires imposant des étapes supplémentaires à</w:t>
            </w:r>
            <w:r w:rsidR="00EA3A49">
              <w:rPr>
                <w:rFonts w:asciiTheme="minorHAnsi" w:hAnsiTheme="minorHAnsi"/>
                <w:sz w:val="24"/>
                <w:szCs w:val="24"/>
                <w:lang w:val="fr-FR"/>
              </w:rPr>
              <w:t xml:space="preserve"> celles prévues par les numéros </w:t>
            </w:r>
            <w:r w:rsidRPr="004E1BF9">
              <w:rPr>
                <w:rFonts w:asciiTheme="minorHAnsi" w:hAnsiTheme="minorHAnsi"/>
                <w:sz w:val="24"/>
                <w:szCs w:val="24"/>
                <w:lang w:val="fr-FR"/>
              </w:rPr>
              <w:t>11.25 et 11.44 du RR concernant les systèmes mentionnés dans le paragraphe ci-dessus. Cet examen pourra également prendre en considération les conséquences de l'application d</w:t>
            </w:r>
            <w:r w:rsidR="00EA3A49">
              <w:rPr>
                <w:rFonts w:asciiTheme="minorHAnsi" w:hAnsiTheme="minorHAnsi"/>
                <w:sz w:val="24"/>
                <w:szCs w:val="24"/>
                <w:lang w:val="fr-FR"/>
              </w:rPr>
              <w:t>e telles étapes aux systèmes du </w:t>
            </w:r>
            <w:r w:rsidRPr="004E1BF9">
              <w:rPr>
                <w:rFonts w:asciiTheme="minorHAnsi" w:hAnsiTheme="minorHAnsi"/>
                <w:sz w:val="24"/>
                <w:szCs w:val="24"/>
                <w:lang w:val="fr-FR"/>
              </w:rPr>
              <w:t>SFS/SMS non OSG mis en service après la CMR-15.</w:t>
            </w:r>
          </w:p>
        </w:tc>
      </w:tr>
    </w:tbl>
    <w:p w:rsidR="0026378E" w:rsidRPr="004E1BF9" w:rsidRDefault="0026378E">
      <w:pPr>
        <w:rPr>
          <w:lang w:val="fr-FR"/>
        </w:rPr>
      </w:pPr>
      <w:r w:rsidRPr="004E1BF9">
        <w:rPr>
          <w:lang w:val="fr-FR"/>
        </w:rPr>
        <w:br w:type="page"/>
      </w:r>
    </w:p>
    <w:p w:rsidR="0026378E" w:rsidRPr="004E1BF9" w:rsidRDefault="0026378E">
      <w:pPr>
        <w:rPr>
          <w:lang w:val="fr-FR"/>
        </w:rPr>
      </w:pPr>
    </w:p>
    <w:tbl>
      <w:tblPr>
        <w:tblStyle w:val="TableGrid"/>
        <w:tblW w:w="15163" w:type="dxa"/>
        <w:tblLayout w:type="fixed"/>
        <w:tblLook w:val="04A0" w:firstRow="1" w:lastRow="0" w:firstColumn="1" w:lastColumn="0" w:noHBand="0" w:noVBand="1"/>
      </w:tblPr>
      <w:tblGrid>
        <w:gridCol w:w="1696"/>
        <w:gridCol w:w="1875"/>
        <w:gridCol w:w="11592"/>
      </w:tblGrid>
      <w:tr w:rsidR="00C86DBB" w:rsidRPr="006B0674" w:rsidTr="00BF6C61">
        <w:trPr>
          <w:cantSplit/>
        </w:trPr>
        <w:tc>
          <w:tcPr>
            <w:tcW w:w="1696" w:type="dxa"/>
            <w:vMerge w:val="restart"/>
          </w:tcPr>
          <w:p w:rsidR="00C86DBB" w:rsidRPr="004E1BF9" w:rsidRDefault="00C86DBB" w:rsidP="00BF6C61">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 xml:space="preserve">Document CMR15/505 – </w:t>
            </w:r>
            <w:r w:rsidR="00F67695" w:rsidRPr="004E1BF9">
              <w:rPr>
                <w:rFonts w:asciiTheme="minorHAnsi" w:hAnsiTheme="minorHAnsi"/>
                <w:b/>
                <w:bCs/>
                <w:sz w:val="24"/>
                <w:szCs w:val="24"/>
                <w:lang w:val="fr-FR"/>
              </w:rPr>
              <w:t xml:space="preserve">Procès-verbal de la huitième séance plénière </w:t>
            </w:r>
          </w:p>
        </w:tc>
        <w:tc>
          <w:tcPr>
            <w:tcW w:w="1875" w:type="dxa"/>
            <w:vMerge w:val="restart"/>
          </w:tcPr>
          <w:p w:rsidR="00C86DBB" w:rsidRPr="004E1BF9" w:rsidRDefault="009A3B2B" w:rsidP="00BF6C61">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Paragraphes 3.24 à</w:t>
            </w:r>
            <w:r w:rsidR="00C86DBB" w:rsidRPr="004E1BF9">
              <w:rPr>
                <w:rFonts w:asciiTheme="minorHAnsi" w:hAnsiTheme="minorHAnsi"/>
                <w:b/>
                <w:bCs/>
                <w:sz w:val="24"/>
                <w:szCs w:val="24"/>
                <w:lang w:val="fr-FR"/>
              </w:rPr>
              <w:t xml:space="preserve"> 3.38 </w:t>
            </w:r>
          </w:p>
          <w:p w:rsidR="00C86DBB" w:rsidRPr="004E1BF9" w:rsidRDefault="00347C72" w:rsidP="00BF6C61">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 xml:space="preserve">Approbation du </w:t>
            </w:r>
            <w:r w:rsidR="00C86DBB" w:rsidRPr="004E1BF9">
              <w:rPr>
                <w:rFonts w:asciiTheme="minorHAnsi" w:hAnsiTheme="minorHAnsi"/>
                <w:b/>
                <w:bCs/>
                <w:sz w:val="24"/>
                <w:szCs w:val="24"/>
                <w:lang w:val="fr-FR"/>
              </w:rPr>
              <w:t>Document 398</w:t>
            </w:r>
          </w:p>
        </w:tc>
        <w:tc>
          <w:tcPr>
            <w:tcW w:w="11592" w:type="dxa"/>
            <w:tcBorders>
              <w:bottom w:val="nil"/>
            </w:tcBorders>
          </w:tcPr>
          <w:p w:rsidR="00C86DBB" w:rsidRPr="004E1BF9" w:rsidRDefault="00F67695" w:rsidP="00BF6C61">
            <w:pPr>
              <w:pStyle w:val="Tabletext"/>
              <w:spacing w:before="60" w:after="60"/>
              <w:rPr>
                <w:rFonts w:asciiTheme="minorHAnsi" w:hAnsiTheme="minorHAnsi"/>
                <w:sz w:val="24"/>
                <w:szCs w:val="24"/>
                <w:lang w:val="fr-FR"/>
              </w:rPr>
            </w:pPr>
            <w:r w:rsidRPr="004E1BF9">
              <w:rPr>
                <w:rFonts w:asciiTheme="minorHAnsi" w:hAnsiTheme="minorHAnsi"/>
                <w:sz w:val="24"/>
                <w:szCs w:val="24"/>
                <w:lang w:val="fr-FR"/>
              </w:rPr>
              <w:t>Lorsqu'elle a examiné la question des modifications qui pourraient être apportées</w:t>
            </w:r>
            <w:r w:rsidR="00EA3A49">
              <w:rPr>
                <w:rFonts w:asciiTheme="minorHAnsi" w:hAnsiTheme="minorHAnsi"/>
                <w:sz w:val="24"/>
                <w:szCs w:val="24"/>
                <w:lang w:val="fr-FR"/>
              </w:rPr>
              <w:t xml:space="preserve"> aux Plans des Appendices 30 et </w:t>
            </w:r>
            <w:r w:rsidRPr="004E1BF9">
              <w:rPr>
                <w:rFonts w:asciiTheme="minorHAnsi" w:hAnsiTheme="minorHAnsi"/>
                <w:sz w:val="24"/>
                <w:szCs w:val="24"/>
                <w:lang w:val="fr-FR"/>
              </w:rPr>
              <w:t xml:space="preserve">30A pour les Régions 1 et 3, la CMR-15 a reconnu qu'il pouvait y avoir des cas où l'assistance du Bureau pouvait être nécessaire pour des pays se trouvant face à un cas de force majeure. Il se peut que les administrations de ces pays ne puissent pas recevoir la correspondance en provenance du Bureau ou répondre à cette correspondance dans les délais fixés aux § 4.1.10a à 4.1.10d de l'Article 4 des Appendices 30 et 30A du RR; l'absence d'une telle correspondance pourrait avoir des conséquences négatives sur la situation de référence des assignations du Plan de ces administrations. En pareil cas, ces administrations pourraient bénéficier de mesures prises expressément par le Bureau pour régler le problème. </w:t>
            </w:r>
            <w:r w:rsidRPr="004E1BF9">
              <w:rPr>
                <w:rFonts w:asciiTheme="minorHAnsi" w:hAnsiTheme="minorHAnsi"/>
                <w:b/>
                <w:bCs/>
                <w:sz w:val="24"/>
                <w:szCs w:val="24"/>
                <w:lang w:val="fr-FR"/>
              </w:rPr>
              <w:t>La CMR-15 charge le Directeur du Bureau des radiocommunications</w:t>
            </w:r>
            <w:r w:rsidRPr="004E1BF9">
              <w:rPr>
                <w:rFonts w:asciiTheme="minorHAnsi" w:hAnsiTheme="minorHAnsi"/>
                <w:sz w:val="24"/>
                <w:szCs w:val="24"/>
                <w:lang w:val="fr-FR"/>
              </w:rPr>
              <w:t xml:space="preserve"> de réfléchir à ces questions et de demander au Comité </w:t>
            </w:r>
            <w:r w:rsidRPr="004E1BF9">
              <w:rPr>
                <w:rFonts w:asciiTheme="minorHAnsi" w:hAnsiTheme="minorHAnsi"/>
                <w:color w:val="000000"/>
                <w:sz w:val="24"/>
                <w:szCs w:val="24"/>
                <w:lang w:val="fr-FR"/>
              </w:rPr>
              <w:t xml:space="preserve">du Règlement des radiocommunications </w:t>
            </w:r>
            <w:r w:rsidRPr="004E1BF9">
              <w:rPr>
                <w:rFonts w:asciiTheme="minorHAnsi" w:hAnsiTheme="minorHAnsi"/>
                <w:sz w:val="24"/>
                <w:szCs w:val="24"/>
                <w:lang w:val="fr-FR"/>
              </w:rPr>
              <w:t>d'examiner ces situations particulières.</w:t>
            </w:r>
          </w:p>
        </w:tc>
      </w:tr>
      <w:tr w:rsidR="00C86DBB" w:rsidRPr="006B0674" w:rsidTr="00BF6C61">
        <w:trPr>
          <w:cantSplit/>
        </w:trPr>
        <w:tc>
          <w:tcPr>
            <w:tcW w:w="1696" w:type="dxa"/>
            <w:vMerge/>
          </w:tcPr>
          <w:p w:rsidR="00C86DBB" w:rsidRPr="004E1BF9" w:rsidRDefault="00C86DBB" w:rsidP="00BF6C61">
            <w:pPr>
              <w:pStyle w:val="Tabletext"/>
              <w:spacing w:before="60" w:after="60"/>
              <w:rPr>
                <w:rFonts w:asciiTheme="minorHAnsi" w:hAnsiTheme="minorHAnsi"/>
                <w:sz w:val="24"/>
                <w:szCs w:val="24"/>
                <w:lang w:val="fr-FR"/>
              </w:rPr>
            </w:pPr>
          </w:p>
        </w:tc>
        <w:tc>
          <w:tcPr>
            <w:tcW w:w="1875" w:type="dxa"/>
            <w:vMerge/>
          </w:tcPr>
          <w:p w:rsidR="00C86DBB" w:rsidRPr="004E1BF9" w:rsidRDefault="00C86DBB" w:rsidP="00BF6C61">
            <w:pPr>
              <w:pStyle w:val="Tabletext"/>
              <w:spacing w:before="60" w:after="60"/>
              <w:rPr>
                <w:rFonts w:asciiTheme="minorHAnsi" w:hAnsiTheme="minorHAnsi"/>
                <w:sz w:val="24"/>
                <w:szCs w:val="24"/>
                <w:lang w:val="fr-FR"/>
              </w:rPr>
            </w:pPr>
          </w:p>
        </w:tc>
        <w:tc>
          <w:tcPr>
            <w:tcW w:w="11592" w:type="dxa"/>
            <w:tcBorders>
              <w:top w:val="nil"/>
              <w:bottom w:val="nil"/>
            </w:tcBorders>
          </w:tcPr>
          <w:p w:rsidR="00F67695" w:rsidRPr="004E1BF9" w:rsidRDefault="00F67695" w:rsidP="00BF6C61">
            <w:pPr>
              <w:pStyle w:val="Tabletext"/>
              <w:spacing w:before="60" w:after="60"/>
              <w:rPr>
                <w:rFonts w:asciiTheme="minorHAnsi" w:hAnsiTheme="minorHAnsi"/>
                <w:sz w:val="24"/>
                <w:szCs w:val="24"/>
                <w:lang w:val="fr-FR"/>
              </w:rPr>
            </w:pPr>
            <w:r w:rsidRPr="004E1BF9">
              <w:rPr>
                <w:rFonts w:asciiTheme="minorHAnsi" w:hAnsiTheme="minorHAnsi"/>
                <w:sz w:val="24"/>
                <w:szCs w:val="24"/>
                <w:lang w:val="fr-FR"/>
              </w:rPr>
              <w:t xml:space="preserve">La CMR-15 a reçu une contribution relative au § 3.2.2.4.3 du rapport du Directeur (Document 4(Add.2)(Rév.1)) sur la coordination entre systèmes non OSG du SFS. </w:t>
            </w:r>
            <w:r w:rsidRPr="004E1BF9">
              <w:rPr>
                <w:rFonts w:asciiTheme="minorHAnsi" w:hAnsiTheme="minorHAnsi"/>
                <w:b/>
                <w:bCs/>
                <w:sz w:val="24"/>
                <w:szCs w:val="24"/>
                <w:lang w:val="fr-FR"/>
              </w:rPr>
              <w:t>La CMR-15 reconnaît</w:t>
            </w:r>
            <w:r w:rsidRPr="004E1BF9">
              <w:rPr>
                <w:rFonts w:asciiTheme="minorHAnsi" w:hAnsiTheme="minorHAnsi"/>
                <w:sz w:val="24"/>
                <w:szCs w:val="24"/>
                <w:lang w:val="fr-FR"/>
              </w:rPr>
              <w:t xml:space="preserve"> que les administrations notificatrices pourront convenir mutuellement de l'organisation de réunions de coordination multilatéra</w:t>
            </w:r>
            <w:r w:rsidR="00EA3A49">
              <w:rPr>
                <w:rFonts w:asciiTheme="minorHAnsi" w:hAnsiTheme="minorHAnsi"/>
                <w:sz w:val="24"/>
                <w:szCs w:val="24"/>
                <w:lang w:val="fr-FR"/>
              </w:rPr>
              <w:t>le pour les systèmes non OSG du </w:t>
            </w:r>
            <w:r w:rsidRPr="004E1BF9">
              <w:rPr>
                <w:rFonts w:asciiTheme="minorHAnsi" w:hAnsiTheme="minorHAnsi"/>
                <w:sz w:val="24"/>
                <w:szCs w:val="24"/>
                <w:lang w:val="fr-FR"/>
              </w:rPr>
              <w:t>SFS et souhaiteront peut-être demander l'assistance du Bureau conformément aux procédures existantes.</w:t>
            </w:r>
          </w:p>
          <w:p w:rsidR="00C86DBB" w:rsidRPr="004E1BF9" w:rsidRDefault="00F67695" w:rsidP="00BF6C61">
            <w:pPr>
              <w:pStyle w:val="Tabletext"/>
              <w:spacing w:before="60" w:after="60"/>
              <w:rPr>
                <w:rFonts w:asciiTheme="minorHAnsi" w:hAnsiTheme="minorHAnsi"/>
                <w:sz w:val="24"/>
                <w:szCs w:val="24"/>
                <w:lang w:val="fr-FR"/>
              </w:rPr>
            </w:pPr>
            <w:r w:rsidRPr="004E1BF9">
              <w:rPr>
                <w:rFonts w:asciiTheme="minorHAnsi" w:hAnsiTheme="minorHAnsi"/>
                <w:sz w:val="24"/>
                <w:szCs w:val="24"/>
                <w:lang w:val="fr-FR"/>
              </w:rPr>
              <w:t xml:space="preserve">La coordination entre systèmes non OSG du SFS dans les bandes assujetties à la Section II de l'Article 9 du RR </w:t>
            </w:r>
            <w:r w:rsidRPr="00EA3A49">
              <w:rPr>
                <w:rFonts w:asciiTheme="minorHAnsi" w:hAnsiTheme="minorHAnsi"/>
                <w:b/>
                <w:bCs/>
                <w:sz w:val="24"/>
                <w:szCs w:val="24"/>
                <w:lang w:val="fr-FR"/>
              </w:rPr>
              <w:t>pourra être étudiée plus avant au sein de l'UIT-R</w:t>
            </w:r>
            <w:r w:rsidRPr="004E1BF9">
              <w:rPr>
                <w:rFonts w:asciiTheme="minorHAnsi" w:hAnsiTheme="minorHAnsi"/>
                <w:sz w:val="24"/>
                <w:szCs w:val="24"/>
                <w:lang w:val="fr-FR"/>
              </w:rPr>
              <w:t xml:space="preserve"> et les modifications éventuelles à apporter aux procédures, s'il y a lieu, pourront être soumises au titre du point 7 de l'ordre du jour de la CMR-19.</w:t>
            </w:r>
          </w:p>
        </w:tc>
      </w:tr>
      <w:tr w:rsidR="00C86DBB" w:rsidRPr="006B0674" w:rsidTr="00BF6C61">
        <w:trPr>
          <w:cantSplit/>
        </w:trPr>
        <w:tc>
          <w:tcPr>
            <w:tcW w:w="1696" w:type="dxa"/>
            <w:vMerge/>
          </w:tcPr>
          <w:p w:rsidR="00C86DBB" w:rsidRPr="004E1BF9" w:rsidRDefault="00C86DBB" w:rsidP="00BF6C61">
            <w:pPr>
              <w:pStyle w:val="Tabletext"/>
              <w:spacing w:before="60" w:after="60"/>
              <w:rPr>
                <w:rFonts w:asciiTheme="minorHAnsi" w:hAnsiTheme="minorHAnsi"/>
                <w:sz w:val="24"/>
                <w:szCs w:val="24"/>
                <w:lang w:val="fr-FR"/>
              </w:rPr>
            </w:pPr>
          </w:p>
        </w:tc>
        <w:tc>
          <w:tcPr>
            <w:tcW w:w="1875" w:type="dxa"/>
            <w:vMerge/>
          </w:tcPr>
          <w:p w:rsidR="00C86DBB" w:rsidRPr="004E1BF9" w:rsidRDefault="00C86DBB" w:rsidP="00BF6C61">
            <w:pPr>
              <w:pStyle w:val="Tabletext"/>
              <w:spacing w:before="60" w:after="60"/>
              <w:rPr>
                <w:rFonts w:asciiTheme="minorHAnsi" w:hAnsiTheme="minorHAnsi"/>
                <w:sz w:val="24"/>
                <w:szCs w:val="24"/>
                <w:lang w:val="fr-FR"/>
              </w:rPr>
            </w:pPr>
          </w:p>
        </w:tc>
        <w:tc>
          <w:tcPr>
            <w:tcW w:w="11592" w:type="dxa"/>
            <w:tcBorders>
              <w:top w:val="nil"/>
            </w:tcBorders>
          </w:tcPr>
          <w:p w:rsidR="00C86DBB" w:rsidRPr="004E1BF9" w:rsidRDefault="00F67695" w:rsidP="00BF6C61">
            <w:pPr>
              <w:pStyle w:val="Tabletext"/>
              <w:spacing w:before="60" w:after="60"/>
              <w:rPr>
                <w:rFonts w:asciiTheme="minorHAnsi" w:hAnsiTheme="minorHAnsi"/>
                <w:sz w:val="24"/>
                <w:szCs w:val="24"/>
                <w:lang w:val="fr-FR"/>
              </w:rPr>
            </w:pPr>
            <w:r w:rsidRPr="004E1BF9">
              <w:rPr>
                <w:rFonts w:asciiTheme="minorHAnsi" w:hAnsiTheme="minorHAnsi"/>
                <w:sz w:val="24"/>
                <w:szCs w:val="24"/>
                <w:lang w:val="fr-FR"/>
              </w:rPr>
              <w:t>Après avoir examiné la question de la notification de stations terriennes types du service fixe par satellite présentée dans le Rapport du Directeur (Document 4(Add.2)(Rév.1) § 3.2.3.8</w:t>
            </w:r>
            <w:r w:rsidRPr="004E1BF9">
              <w:rPr>
                <w:rFonts w:asciiTheme="minorHAnsi" w:hAnsiTheme="minorHAnsi"/>
                <w:b/>
                <w:bCs/>
                <w:sz w:val="24"/>
                <w:szCs w:val="24"/>
                <w:lang w:val="fr-FR"/>
              </w:rPr>
              <w:t>), la CMR-15 a conclu que des études complémentaires de l'UIT</w:t>
            </w:r>
            <w:r w:rsidRPr="004E1BF9">
              <w:rPr>
                <w:rFonts w:asciiTheme="minorHAnsi" w:hAnsiTheme="minorHAnsi"/>
                <w:b/>
                <w:bCs/>
                <w:sz w:val="24"/>
                <w:szCs w:val="24"/>
                <w:lang w:val="fr-FR"/>
              </w:rPr>
              <w:noBreakHyphen/>
              <w:t>R étaient nécessaires</w:t>
            </w:r>
            <w:r w:rsidRPr="004E1BF9">
              <w:rPr>
                <w:rFonts w:asciiTheme="minorHAnsi" w:hAnsiTheme="minorHAnsi"/>
                <w:sz w:val="24"/>
                <w:szCs w:val="24"/>
                <w:lang w:val="fr-FR"/>
              </w:rPr>
              <w:t xml:space="preserve"> avant qu'une décision puisse être prise sur le plan réglementaire. Dans l'optique de ces études, la CMR-15 a convenu de charger le Bureau de publier une Lettre circulaire contenant un modèle de présentation commun que les administrations pourront utiliser si elles souhaitent soumettre au Bureau, sur une base volontaire, les caractéristiques et le nombre de stations terriennes types déployées sur le territoire de leur pays, dans la mesure du possible, et uniquement à des fins d'information.</w:t>
            </w:r>
          </w:p>
        </w:tc>
      </w:tr>
    </w:tbl>
    <w:p w:rsidR="008E07CE" w:rsidRPr="004E1BF9" w:rsidRDefault="008E07CE">
      <w:pPr>
        <w:rPr>
          <w:lang w:val="fr-FR"/>
        </w:rPr>
      </w:pPr>
    </w:p>
    <w:tbl>
      <w:tblPr>
        <w:tblStyle w:val="TableGrid"/>
        <w:tblW w:w="15163" w:type="dxa"/>
        <w:tblLayout w:type="fixed"/>
        <w:tblLook w:val="04A0" w:firstRow="1" w:lastRow="0" w:firstColumn="1" w:lastColumn="0" w:noHBand="0" w:noVBand="1"/>
      </w:tblPr>
      <w:tblGrid>
        <w:gridCol w:w="1696"/>
        <w:gridCol w:w="1875"/>
        <w:gridCol w:w="11592"/>
      </w:tblGrid>
      <w:tr w:rsidR="008E07CE" w:rsidRPr="006B0674" w:rsidTr="00BF6C61">
        <w:trPr>
          <w:cantSplit/>
        </w:trPr>
        <w:tc>
          <w:tcPr>
            <w:tcW w:w="1696" w:type="dxa"/>
          </w:tcPr>
          <w:p w:rsidR="008E07CE" w:rsidRPr="004E1BF9" w:rsidRDefault="008E07CE" w:rsidP="00BF6C61">
            <w:pPr>
              <w:pStyle w:val="Tabletext"/>
              <w:spacing w:before="60" w:after="60"/>
              <w:rPr>
                <w:rFonts w:asciiTheme="minorHAnsi" w:hAnsiTheme="minorHAnsi"/>
                <w:sz w:val="24"/>
                <w:szCs w:val="24"/>
                <w:lang w:val="fr-FR"/>
              </w:rPr>
            </w:pPr>
          </w:p>
        </w:tc>
        <w:tc>
          <w:tcPr>
            <w:tcW w:w="1875" w:type="dxa"/>
          </w:tcPr>
          <w:p w:rsidR="008E07CE" w:rsidRPr="004E1BF9" w:rsidRDefault="008E07CE" w:rsidP="008E07CE">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Paragraphes 1.39 à 1.42</w:t>
            </w:r>
          </w:p>
          <w:p w:rsidR="008E07CE" w:rsidRPr="004E1BF9" w:rsidRDefault="008E07CE" w:rsidP="008E07CE">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Approbation du Document 416</w:t>
            </w:r>
          </w:p>
        </w:tc>
        <w:tc>
          <w:tcPr>
            <w:tcW w:w="11592" w:type="dxa"/>
          </w:tcPr>
          <w:p w:rsidR="008E07CE" w:rsidRPr="004E1BF9" w:rsidRDefault="008E07CE" w:rsidP="00BF6C61">
            <w:pPr>
              <w:pStyle w:val="Tabletext"/>
              <w:spacing w:before="60" w:after="60"/>
              <w:rPr>
                <w:rFonts w:asciiTheme="minorHAnsi" w:hAnsiTheme="minorHAnsi"/>
                <w:sz w:val="24"/>
                <w:szCs w:val="24"/>
                <w:lang w:val="fr-FR"/>
              </w:rPr>
            </w:pPr>
            <w:r w:rsidRPr="004E1BF9">
              <w:rPr>
                <w:rFonts w:asciiTheme="minorHAnsi" w:hAnsiTheme="minorHAnsi"/>
                <w:sz w:val="24"/>
                <w:szCs w:val="24"/>
                <w:lang w:val="fr-FR"/>
              </w:rPr>
              <w:t xml:space="preserve">Il a été reconnu, pendant l'examen du Rapport du Directeur et de ses divers addenda, que certaines des questions qui ont été soulevées pourraient être étudiées avec profit par des commissions d'études de l'UIT-R. En conséquence, </w:t>
            </w:r>
            <w:r w:rsidRPr="004E1BF9">
              <w:rPr>
                <w:rFonts w:asciiTheme="minorHAnsi" w:hAnsiTheme="minorHAnsi"/>
                <w:b/>
                <w:bCs/>
                <w:sz w:val="24"/>
                <w:szCs w:val="24"/>
                <w:lang w:val="fr-FR"/>
              </w:rPr>
              <w:t>le Bureau des radiocommunications est encouragé</w:t>
            </w:r>
            <w:r w:rsidRPr="004E1BF9">
              <w:rPr>
                <w:rFonts w:asciiTheme="minorHAnsi" w:hAnsiTheme="minorHAnsi"/>
                <w:sz w:val="24"/>
                <w:szCs w:val="24"/>
                <w:lang w:val="fr-FR"/>
              </w:rPr>
              <w:t xml:space="preserve"> à saisir l'UIT-R de ces questions dès qu'elles seront identifiées et selon qu'il conviendra, pour que des études soient menées. Il serait également utile qu'un projet de Rapport du Directeur, ou tout au moins un projet de la Partie 2 de ce Rapport, soit rendu disponible à temps pour la RPC19-2. Enfin, il est demandé au Directeur d'établir la structure de son rapport en fonction de la structure de la CMR-19.</w:t>
            </w:r>
          </w:p>
        </w:tc>
      </w:tr>
      <w:tr w:rsidR="00C86DBB" w:rsidRPr="006B0674" w:rsidTr="00BF6C61">
        <w:trPr>
          <w:cantSplit/>
        </w:trPr>
        <w:tc>
          <w:tcPr>
            <w:tcW w:w="1696" w:type="dxa"/>
          </w:tcPr>
          <w:p w:rsidR="00C86DBB" w:rsidRPr="004E1BF9" w:rsidRDefault="00C86DBB" w:rsidP="00BF6C61">
            <w:pPr>
              <w:pStyle w:val="Tabletext"/>
              <w:spacing w:before="60" w:after="60"/>
              <w:rPr>
                <w:rFonts w:asciiTheme="minorHAnsi" w:hAnsiTheme="minorHAnsi"/>
                <w:sz w:val="24"/>
                <w:szCs w:val="24"/>
                <w:lang w:val="fr-FR"/>
              </w:rPr>
            </w:pPr>
          </w:p>
        </w:tc>
        <w:tc>
          <w:tcPr>
            <w:tcW w:w="1875" w:type="dxa"/>
          </w:tcPr>
          <w:p w:rsidR="00C86DBB" w:rsidRPr="004E1BF9" w:rsidRDefault="00C86DBB" w:rsidP="00BF6C61">
            <w:pPr>
              <w:pStyle w:val="Tabletext"/>
              <w:spacing w:before="60" w:after="60"/>
              <w:rPr>
                <w:rFonts w:asciiTheme="minorHAnsi" w:hAnsiTheme="minorHAnsi"/>
                <w:b/>
                <w:bCs/>
                <w:sz w:val="24"/>
                <w:szCs w:val="24"/>
                <w:lang w:val="fr-FR"/>
              </w:rPr>
            </w:pPr>
          </w:p>
        </w:tc>
        <w:tc>
          <w:tcPr>
            <w:tcW w:w="11592" w:type="dxa"/>
          </w:tcPr>
          <w:p w:rsidR="003D64D5" w:rsidRPr="004E1BF9" w:rsidRDefault="003D64D5" w:rsidP="00BF6C61">
            <w:pPr>
              <w:pStyle w:val="Tabletext"/>
              <w:spacing w:before="60" w:after="60"/>
              <w:rPr>
                <w:rFonts w:asciiTheme="minorHAnsi" w:hAnsiTheme="minorHAnsi"/>
                <w:sz w:val="24"/>
                <w:szCs w:val="24"/>
                <w:lang w:val="fr-FR"/>
              </w:rPr>
            </w:pPr>
            <w:r w:rsidRPr="004E1BF9">
              <w:rPr>
                <w:rFonts w:asciiTheme="minorHAnsi" w:hAnsiTheme="minorHAnsi"/>
                <w:sz w:val="24"/>
                <w:szCs w:val="24"/>
                <w:lang w:val="fr-FR"/>
              </w:rPr>
              <w:t>On trouvera en Annexe des informations détaillées sur les résultats des délibérations de la Commission 5 sur le Rapport du Directeur.</w:t>
            </w:r>
          </w:p>
          <w:p w:rsidR="00C233E7" w:rsidRPr="00B23AAF" w:rsidRDefault="00B23AAF" w:rsidP="004E1DC9">
            <w:pPr>
              <w:pStyle w:val="AnnexNoTitle"/>
              <w:spacing w:before="120"/>
              <w:rPr>
                <w:b w:val="0"/>
                <w:bCs/>
                <w:lang w:val="fr-FR" w:eastAsia="zh-CN"/>
              </w:rPr>
            </w:pPr>
            <w:r w:rsidRPr="00B23AAF">
              <w:rPr>
                <w:b w:val="0"/>
                <w:bCs/>
                <w:lang w:val="fr-FR" w:eastAsia="zh-CN"/>
              </w:rPr>
              <w:t>ANNEXE</w:t>
            </w:r>
          </w:p>
          <w:p w:rsidR="00876846" w:rsidRPr="004E1BF9" w:rsidRDefault="00876846" w:rsidP="00A959E3">
            <w:pPr>
              <w:pStyle w:val="PartNo"/>
              <w:spacing w:before="240" w:line="240" w:lineRule="auto"/>
              <w:jc w:val="center"/>
              <w:rPr>
                <w:lang w:val="fr-FR" w:eastAsia="zh-CN"/>
              </w:rPr>
            </w:pPr>
            <w:r w:rsidRPr="004E1BF9">
              <w:rPr>
                <w:lang w:val="fr-FR" w:eastAsia="zh-CN"/>
              </w:rPr>
              <w:t>PARTIE 2</w:t>
            </w:r>
          </w:p>
          <w:p w:rsidR="00876846" w:rsidRPr="004E1BF9" w:rsidRDefault="00876846" w:rsidP="00876846">
            <w:pPr>
              <w:pStyle w:val="Parttitle"/>
              <w:spacing w:line="240" w:lineRule="auto"/>
              <w:rPr>
                <w:lang w:val="fr-FR" w:eastAsia="zh-CN"/>
              </w:rPr>
            </w:pPr>
            <w:r w:rsidRPr="004E1BF9">
              <w:rPr>
                <w:color w:val="000000"/>
                <w:lang w:val="fr-FR"/>
              </w:rPr>
              <w:t>Résultats obtenus dans l'application des procédures prévues dans le Règle</w:t>
            </w:r>
            <w:r w:rsidR="004E1DC9" w:rsidRPr="004E1BF9">
              <w:rPr>
                <w:color w:val="000000"/>
                <w:lang w:val="fr-FR"/>
              </w:rPr>
              <w:t>ment des radiocommunications et </w:t>
            </w:r>
            <w:r w:rsidRPr="004E1BF9">
              <w:rPr>
                <w:color w:val="000000"/>
                <w:lang w:val="fr-FR"/>
              </w:rPr>
              <w:t>autres questions connexes</w:t>
            </w:r>
          </w:p>
          <w:p w:rsidR="00876846" w:rsidRPr="004E1BF9" w:rsidRDefault="00876846" w:rsidP="00A959E3">
            <w:pPr>
              <w:pStyle w:val="Heading1"/>
              <w:spacing w:before="240" w:line="240" w:lineRule="auto"/>
              <w:rPr>
                <w:lang w:val="fr-FR" w:eastAsia="zh-CN"/>
              </w:rPr>
            </w:pPr>
            <w:r w:rsidRPr="004E1BF9">
              <w:rPr>
                <w:lang w:val="fr-FR" w:eastAsia="zh-CN"/>
              </w:rPr>
              <w:t>2</w:t>
            </w:r>
            <w:r w:rsidRPr="004E1BF9">
              <w:rPr>
                <w:lang w:val="fr-FR" w:eastAsia="zh-CN"/>
              </w:rPr>
              <w:tab/>
            </w:r>
            <w:r w:rsidRPr="004E1BF9">
              <w:rPr>
                <w:color w:val="000000"/>
                <w:lang w:val="fr-FR"/>
              </w:rPr>
              <w:t>Elaboration du Règlement des radiocommunications (édition de 2012)</w:t>
            </w:r>
          </w:p>
          <w:p w:rsidR="00876846" w:rsidRPr="004E1BF9" w:rsidRDefault="00876846" w:rsidP="00876846">
            <w:pPr>
              <w:pStyle w:val="Heading2"/>
              <w:spacing w:line="240" w:lineRule="auto"/>
              <w:rPr>
                <w:color w:val="000000" w:themeColor="text1"/>
                <w:lang w:val="fr-FR"/>
              </w:rPr>
            </w:pPr>
            <w:r w:rsidRPr="004E1BF9">
              <w:rPr>
                <w:lang w:val="fr-FR" w:eastAsia="zh-CN"/>
              </w:rPr>
              <w:t>2.1</w:t>
            </w:r>
            <w:r w:rsidRPr="004E1BF9">
              <w:rPr>
                <w:lang w:val="fr-FR" w:eastAsia="zh-CN"/>
              </w:rPr>
              <w:tab/>
            </w:r>
            <w:r w:rsidRPr="004E1BF9">
              <w:rPr>
                <w:lang w:val="fr-FR"/>
              </w:rPr>
              <w:t>Observations d'ordre général</w:t>
            </w:r>
          </w:p>
          <w:p w:rsidR="00876846" w:rsidRPr="004E1BF9" w:rsidRDefault="00876846" w:rsidP="00876846">
            <w:pPr>
              <w:pStyle w:val="Heading3"/>
              <w:spacing w:line="240" w:lineRule="auto"/>
              <w:rPr>
                <w:color w:val="000000" w:themeColor="text1"/>
                <w:highlight w:val="yellow"/>
                <w:lang w:val="fr-FR"/>
              </w:rPr>
            </w:pPr>
            <w:r w:rsidRPr="004E1BF9">
              <w:rPr>
                <w:lang w:val="fr-FR"/>
              </w:rPr>
              <w:t>2.2.2</w:t>
            </w:r>
            <w:r w:rsidRPr="004E1BF9">
              <w:rPr>
                <w:lang w:val="fr-FR"/>
              </w:rPr>
              <w:tab/>
              <w:t>Incohérences et dispositions manquant de clarté</w:t>
            </w:r>
          </w:p>
          <w:p w:rsidR="00EA3A49" w:rsidRPr="00EA3A49" w:rsidRDefault="00EA3A49" w:rsidP="00EA3A49">
            <w:pPr>
              <w:pStyle w:val="TableNoTitle"/>
              <w:spacing w:line="240" w:lineRule="auto"/>
              <w:rPr>
                <w:b w:val="0"/>
                <w:bCs/>
                <w:lang w:val="fr-FR"/>
              </w:rPr>
            </w:pPr>
            <w:r w:rsidRPr="00EA3A49">
              <w:rPr>
                <w:b w:val="0"/>
                <w:bCs/>
                <w:lang w:val="fr-FR"/>
              </w:rPr>
              <w:t>TABLEAU 2</w:t>
            </w:r>
          </w:p>
          <w:p w:rsidR="00876846" w:rsidRPr="004E1BF9" w:rsidRDefault="00876846" w:rsidP="00B23AAF">
            <w:pPr>
              <w:pStyle w:val="TableNoTitle"/>
              <w:spacing w:before="120" w:line="240" w:lineRule="auto"/>
              <w:rPr>
                <w:color w:val="000000" w:themeColor="text1"/>
                <w:highlight w:val="yellow"/>
                <w:lang w:val="fr-FR"/>
              </w:rPr>
            </w:pPr>
            <w:r w:rsidRPr="004E1BF9">
              <w:rPr>
                <w:lang w:val="fr-FR"/>
              </w:rPr>
              <w:t>Incohérences dans le RR et dispositions manquant de clarté</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992"/>
              <w:gridCol w:w="1843"/>
              <w:gridCol w:w="3225"/>
              <w:gridCol w:w="3742"/>
            </w:tblGrid>
            <w:tr w:rsidR="00876846" w:rsidRPr="00EA3A49" w:rsidTr="0071751C">
              <w:trPr>
                <w:cantSplit/>
                <w:tblHeader/>
                <w:jc w:val="center"/>
              </w:trPr>
              <w:tc>
                <w:tcPr>
                  <w:tcW w:w="567" w:type="dxa"/>
                  <w:shd w:val="clear" w:color="auto" w:fill="FFFFFF" w:themeFill="background1"/>
                </w:tcPr>
                <w:p w:rsidR="00876846" w:rsidRPr="004E1BF9" w:rsidRDefault="00876846" w:rsidP="00876846">
                  <w:pPr>
                    <w:pStyle w:val="Tablehead"/>
                    <w:rPr>
                      <w:sz w:val="18"/>
                      <w:szCs w:val="18"/>
                      <w:lang w:val="fr-FR" w:eastAsia="zh-CN"/>
                    </w:rPr>
                  </w:pPr>
                  <w:r w:rsidRPr="004E1BF9">
                    <w:rPr>
                      <w:sz w:val="18"/>
                      <w:szCs w:val="18"/>
                      <w:lang w:val="fr-FR" w:eastAsia="zh-CN"/>
                    </w:rPr>
                    <w:t>#</w:t>
                  </w:r>
                </w:p>
              </w:tc>
              <w:tc>
                <w:tcPr>
                  <w:tcW w:w="992" w:type="dxa"/>
                  <w:shd w:val="clear" w:color="auto" w:fill="FFFFFF" w:themeFill="background1"/>
                  <w:vAlign w:val="center"/>
                </w:tcPr>
                <w:p w:rsidR="00876846" w:rsidRPr="004E1BF9" w:rsidRDefault="00876846" w:rsidP="00876846">
                  <w:pPr>
                    <w:pStyle w:val="Tablehead"/>
                    <w:rPr>
                      <w:sz w:val="18"/>
                      <w:szCs w:val="18"/>
                      <w:lang w:val="fr-FR"/>
                    </w:rPr>
                  </w:pPr>
                  <w:r w:rsidRPr="004E1BF9">
                    <w:rPr>
                      <w:sz w:val="18"/>
                      <w:szCs w:val="18"/>
                      <w:lang w:val="fr-FR"/>
                    </w:rPr>
                    <w:t>Langue</w:t>
                  </w:r>
                </w:p>
              </w:tc>
              <w:tc>
                <w:tcPr>
                  <w:tcW w:w="1843" w:type="dxa"/>
                  <w:vAlign w:val="center"/>
                </w:tcPr>
                <w:p w:rsidR="00876846" w:rsidRPr="004E1BF9" w:rsidRDefault="00876846" w:rsidP="00876846">
                  <w:pPr>
                    <w:pStyle w:val="Tablehead"/>
                    <w:rPr>
                      <w:sz w:val="18"/>
                      <w:szCs w:val="18"/>
                      <w:lang w:val="fr-FR"/>
                    </w:rPr>
                  </w:pPr>
                  <w:r w:rsidRPr="004E1BF9">
                    <w:rPr>
                      <w:sz w:val="18"/>
                      <w:szCs w:val="18"/>
                      <w:lang w:val="fr-FR"/>
                    </w:rPr>
                    <w:t xml:space="preserve">Disposition </w:t>
                  </w:r>
                  <w:r w:rsidRPr="004E1BF9">
                    <w:rPr>
                      <w:sz w:val="18"/>
                      <w:szCs w:val="18"/>
                      <w:lang w:val="fr-FR" w:eastAsia="zh-CN"/>
                    </w:rPr>
                    <w:t>–</w:t>
                  </w:r>
                  <w:r w:rsidRPr="004E1BF9">
                    <w:rPr>
                      <w:sz w:val="18"/>
                      <w:szCs w:val="18"/>
                      <w:lang w:val="fr-FR"/>
                    </w:rPr>
                    <w:t xml:space="preserve"> page</w:t>
                  </w:r>
                </w:p>
              </w:tc>
              <w:tc>
                <w:tcPr>
                  <w:tcW w:w="3225" w:type="dxa"/>
                  <w:vAlign w:val="center"/>
                </w:tcPr>
                <w:p w:rsidR="00876846" w:rsidRPr="004E1BF9" w:rsidRDefault="00876846" w:rsidP="00876846">
                  <w:pPr>
                    <w:pStyle w:val="Tablehead"/>
                    <w:rPr>
                      <w:sz w:val="18"/>
                      <w:szCs w:val="18"/>
                      <w:lang w:val="fr-FR"/>
                    </w:rPr>
                  </w:pPr>
                  <w:r w:rsidRPr="004E1BF9">
                    <w:rPr>
                      <w:sz w:val="18"/>
                      <w:szCs w:val="18"/>
                      <w:lang w:val="fr-FR"/>
                    </w:rPr>
                    <w:t>Nature de l'incohérence</w:t>
                  </w:r>
                </w:p>
              </w:tc>
              <w:tc>
                <w:tcPr>
                  <w:tcW w:w="3742" w:type="dxa"/>
                  <w:vAlign w:val="center"/>
                </w:tcPr>
                <w:p w:rsidR="00876846" w:rsidRPr="004E1BF9" w:rsidRDefault="00876846" w:rsidP="00876846">
                  <w:pPr>
                    <w:pStyle w:val="Tablehead"/>
                    <w:rPr>
                      <w:sz w:val="18"/>
                      <w:szCs w:val="18"/>
                      <w:lang w:val="fr-FR"/>
                    </w:rPr>
                  </w:pPr>
                  <w:r w:rsidRPr="004E1BF9">
                    <w:rPr>
                      <w:sz w:val="18"/>
                      <w:szCs w:val="18"/>
                      <w:lang w:val="fr-FR"/>
                    </w:rPr>
                    <w:t>Mesure corrective possible</w:t>
                  </w:r>
                </w:p>
              </w:tc>
            </w:tr>
            <w:tr w:rsidR="00876846" w:rsidRPr="00EA3A49" w:rsidTr="0071751C">
              <w:trPr>
                <w:cantSplit/>
                <w:jc w:val="center"/>
              </w:trPr>
              <w:tc>
                <w:tcPr>
                  <w:tcW w:w="567" w:type="dxa"/>
                  <w:shd w:val="clear" w:color="auto" w:fill="FFFFFF" w:themeFill="background1"/>
                </w:tcPr>
                <w:p w:rsidR="00876846" w:rsidRPr="004E1BF9" w:rsidRDefault="00876846" w:rsidP="00876846">
                  <w:pPr>
                    <w:pStyle w:val="Tablehead"/>
                    <w:rPr>
                      <w:b w:val="0"/>
                      <w:bCs/>
                      <w:sz w:val="18"/>
                      <w:szCs w:val="18"/>
                      <w:lang w:val="fr-FR" w:eastAsia="zh-CN"/>
                    </w:rPr>
                  </w:pPr>
                  <w:r w:rsidRPr="004E1BF9">
                    <w:rPr>
                      <w:b w:val="0"/>
                      <w:bCs/>
                      <w:sz w:val="18"/>
                      <w:szCs w:val="18"/>
                      <w:lang w:val="fr-FR" w:eastAsia="zh-CN"/>
                    </w:rPr>
                    <w:t>7</w:t>
                  </w:r>
                </w:p>
              </w:tc>
              <w:tc>
                <w:tcPr>
                  <w:tcW w:w="992" w:type="dxa"/>
                  <w:shd w:val="clear" w:color="auto" w:fill="FFFFFF" w:themeFill="background1"/>
                </w:tcPr>
                <w:p w:rsidR="00876846" w:rsidRPr="004E1BF9" w:rsidRDefault="00876846" w:rsidP="00876846">
                  <w:pPr>
                    <w:pStyle w:val="Tablehead"/>
                    <w:rPr>
                      <w:sz w:val="18"/>
                      <w:szCs w:val="18"/>
                      <w:lang w:val="fr-FR" w:eastAsia="zh-CN"/>
                    </w:rPr>
                  </w:pPr>
                </w:p>
              </w:tc>
              <w:tc>
                <w:tcPr>
                  <w:tcW w:w="1843" w:type="dxa"/>
                </w:tcPr>
                <w:p w:rsidR="00876846" w:rsidRPr="004E1BF9" w:rsidRDefault="00876846" w:rsidP="00876846">
                  <w:pPr>
                    <w:pStyle w:val="Tablehead"/>
                    <w:rPr>
                      <w:sz w:val="18"/>
                      <w:szCs w:val="18"/>
                      <w:lang w:val="fr-FR" w:eastAsia="zh-CN"/>
                    </w:rPr>
                  </w:pPr>
                  <w:r w:rsidRPr="004E1BF9">
                    <w:rPr>
                      <w:sz w:val="18"/>
                      <w:szCs w:val="18"/>
                      <w:lang w:val="fr-FR" w:eastAsia="zh-CN"/>
                    </w:rPr>
                    <w:t>Volume 1</w:t>
                  </w:r>
                </w:p>
              </w:tc>
              <w:tc>
                <w:tcPr>
                  <w:tcW w:w="3225" w:type="dxa"/>
                </w:tcPr>
                <w:p w:rsidR="00876846" w:rsidRPr="004E1BF9" w:rsidRDefault="00876846" w:rsidP="00876846">
                  <w:pPr>
                    <w:pStyle w:val="Tablehead"/>
                    <w:rPr>
                      <w:sz w:val="18"/>
                      <w:szCs w:val="18"/>
                      <w:lang w:val="fr-FR" w:eastAsia="zh-CN"/>
                    </w:rPr>
                  </w:pPr>
                  <w:r w:rsidRPr="004E1BF9">
                    <w:rPr>
                      <w:sz w:val="18"/>
                      <w:szCs w:val="18"/>
                      <w:lang w:val="fr-FR" w:eastAsia="zh-CN"/>
                    </w:rPr>
                    <w:t>Article 11</w:t>
                  </w:r>
                </w:p>
              </w:tc>
              <w:tc>
                <w:tcPr>
                  <w:tcW w:w="3742" w:type="dxa"/>
                </w:tcPr>
                <w:p w:rsidR="00876846" w:rsidRPr="004E1BF9" w:rsidRDefault="00876846" w:rsidP="00876846">
                  <w:pPr>
                    <w:pStyle w:val="Tablehead"/>
                    <w:rPr>
                      <w:sz w:val="18"/>
                      <w:szCs w:val="18"/>
                      <w:lang w:val="fr-FR" w:eastAsia="zh-CN"/>
                    </w:rPr>
                  </w:pPr>
                  <w:r w:rsidRPr="004E1BF9">
                    <w:rPr>
                      <w:sz w:val="18"/>
                      <w:szCs w:val="18"/>
                      <w:lang w:val="fr-FR" w:eastAsia="zh-CN"/>
                    </w:rPr>
                    <w:t>Article 11</w:t>
                  </w:r>
                </w:p>
              </w:tc>
            </w:tr>
            <w:tr w:rsidR="00876846" w:rsidRPr="006B0674" w:rsidTr="0071751C">
              <w:trPr>
                <w:cantSplit/>
                <w:jc w:val="center"/>
              </w:trPr>
              <w:tc>
                <w:tcPr>
                  <w:tcW w:w="567" w:type="dxa"/>
                  <w:shd w:val="clear" w:color="auto" w:fill="FFFFFF" w:themeFill="background1"/>
                </w:tcPr>
                <w:p w:rsidR="00876846" w:rsidRPr="004E1BF9" w:rsidRDefault="00876846" w:rsidP="00876846">
                  <w:pPr>
                    <w:pStyle w:val="Tablehead"/>
                    <w:rPr>
                      <w:b w:val="0"/>
                      <w:bCs/>
                      <w:sz w:val="18"/>
                      <w:szCs w:val="18"/>
                      <w:lang w:val="fr-FR" w:eastAsia="zh-CN"/>
                    </w:rPr>
                  </w:pPr>
                  <w:r w:rsidRPr="004E1BF9">
                    <w:rPr>
                      <w:b w:val="0"/>
                      <w:bCs/>
                      <w:sz w:val="18"/>
                      <w:szCs w:val="18"/>
                      <w:lang w:val="fr-FR" w:eastAsia="zh-CN"/>
                    </w:rPr>
                    <w:t>8</w:t>
                  </w:r>
                </w:p>
              </w:tc>
              <w:tc>
                <w:tcPr>
                  <w:tcW w:w="992" w:type="dxa"/>
                  <w:shd w:val="clear" w:color="auto" w:fill="FFFFFF" w:themeFill="background1"/>
                </w:tcPr>
                <w:p w:rsidR="00876846" w:rsidRPr="004E1BF9" w:rsidRDefault="00876846" w:rsidP="00876846">
                  <w:pPr>
                    <w:pStyle w:val="Tablehead"/>
                    <w:rPr>
                      <w:b w:val="0"/>
                      <w:bCs/>
                      <w:sz w:val="18"/>
                      <w:szCs w:val="18"/>
                      <w:lang w:val="fr-FR" w:eastAsia="zh-CN"/>
                    </w:rPr>
                  </w:pPr>
                  <w:r w:rsidRPr="004E1BF9">
                    <w:rPr>
                      <w:b w:val="0"/>
                      <w:bCs/>
                      <w:sz w:val="18"/>
                      <w:szCs w:val="18"/>
                      <w:lang w:val="fr-FR" w:eastAsia="zh-CN"/>
                    </w:rPr>
                    <w:t>Toutes</w:t>
                  </w:r>
                </w:p>
              </w:tc>
              <w:tc>
                <w:tcPr>
                  <w:tcW w:w="1843" w:type="dxa"/>
                </w:tcPr>
                <w:p w:rsidR="00876846" w:rsidRPr="004E1BF9" w:rsidRDefault="00876846" w:rsidP="00876846">
                  <w:pPr>
                    <w:pStyle w:val="Tablehead"/>
                    <w:rPr>
                      <w:b w:val="0"/>
                      <w:bCs/>
                      <w:sz w:val="18"/>
                      <w:szCs w:val="18"/>
                      <w:lang w:val="fr-FR" w:eastAsia="zh-CN"/>
                    </w:rPr>
                  </w:pPr>
                  <w:r w:rsidRPr="004E1BF9">
                    <w:rPr>
                      <w:b w:val="0"/>
                      <w:bCs/>
                      <w:sz w:val="18"/>
                      <w:szCs w:val="18"/>
                      <w:lang w:val="fr-FR" w:eastAsia="zh-CN"/>
                    </w:rPr>
                    <w:t>210</w:t>
                  </w:r>
                </w:p>
              </w:tc>
              <w:tc>
                <w:tcPr>
                  <w:tcW w:w="3225" w:type="dxa"/>
                </w:tcPr>
                <w:p w:rsidR="00876846" w:rsidRPr="004E1BF9" w:rsidRDefault="00876846" w:rsidP="00876846">
                  <w:pPr>
                    <w:pStyle w:val="Tablehead"/>
                    <w:jc w:val="left"/>
                    <w:rPr>
                      <w:sz w:val="18"/>
                      <w:szCs w:val="18"/>
                      <w:lang w:val="fr-FR" w:eastAsia="zh-CN"/>
                    </w:rPr>
                  </w:pPr>
                  <w:r w:rsidRPr="004E1BF9">
                    <w:rPr>
                      <w:sz w:val="18"/>
                      <w:szCs w:val="18"/>
                      <w:lang w:val="fr-FR" w:eastAsia="zh-CN"/>
                    </w:rPr>
                    <w:t>11.48</w:t>
                  </w:r>
                </w:p>
              </w:tc>
              <w:tc>
                <w:tcPr>
                  <w:tcW w:w="3742" w:type="dxa"/>
                </w:tcPr>
                <w:p w:rsidR="00876846" w:rsidRPr="004E1BF9" w:rsidRDefault="00876846" w:rsidP="00876846">
                  <w:pPr>
                    <w:pStyle w:val="Tablehead"/>
                    <w:jc w:val="left"/>
                    <w:rPr>
                      <w:b w:val="0"/>
                      <w:bCs/>
                      <w:sz w:val="18"/>
                      <w:szCs w:val="18"/>
                      <w:lang w:val="fr-FR" w:eastAsia="zh-CN"/>
                    </w:rPr>
                  </w:pPr>
                  <w:r w:rsidRPr="004E1BF9">
                    <w:rPr>
                      <w:b w:val="0"/>
                      <w:bCs/>
                      <w:sz w:val="18"/>
                      <w:szCs w:val="18"/>
                      <w:lang w:val="fr-FR"/>
                    </w:rPr>
                    <w:t>Incohérence entre le numéro 11.48 et le § 8 de l'Annexe 1 de la Résolution 552: il convient d'ajouter le membre de phrase «dans un délai de 30 jours après la fin du délai de sept ans» au numéro 11.48.</w:t>
                  </w:r>
                </w:p>
              </w:tc>
            </w:tr>
          </w:tbl>
          <w:p w:rsidR="00C86DBB" w:rsidRPr="004E1BF9" w:rsidRDefault="003D64D5" w:rsidP="004E1DC9">
            <w:pPr>
              <w:pStyle w:val="Tabletext"/>
              <w:spacing w:before="240" w:after="60"/>
              <w:rPr>
                <w:rFonts w:asciiTheme="minorHAnsi" w:hAnsiTheme="minorHAnsi"/>
                <w:sz w:val="24"/>
                <w:szCs w:val="24"/>
                <w:lang w:val="fr-FR"/>
              </w:rPr>
            </w:pPr>
            <w:r w:rsidRPr="004E1BF9">
              <w:rPr>
                <w:rFonts w:asciiTheme="minorHAnsi" w:hAnsiTheme="minorHAnsi"/>
                <w:sz w:val="24"/>
                <w:szCs w:val="24"/>
                <w:lang w:val="fr-FR"/>
              </w:rPr>
              <w:t xml:space="preserve">La CMR-15 a pris note de l'incohérence entre le numéro 11.48 du RR et le § 8 de l'Annexe 1 de la Résolution 552 (CMR-12) et </w:t>
            </w:r>
            <w:r w:rsidRPr="00B23AAF">
              <w:rPr>
                <w:rFonts w:asciiTheme="minorHAnsi" w:hAnsiTheme="minorHAnsi"/>
                <w:b/>
                <w:bCs/>
                <w:sz w:val="24"/>
                <w:szCs w:val="24"/>
                <w:lang w:val="fr-FR"/>
              </w:rPr>
              <w:t>a confirmé que, selon son interprétation,</w:t>
            </w:r>
            <w:r w:rsidRPr="004E1BF9">
              <w:rPr>
                <w:rFonts w:asciiTheme="minorHAnsi" w:hAnsiTheme="minorHAnsi"/>
                <w:sz w:val="24"/>
                <w:szCs w:val="24"/>
                <w:lang w:val="fr-FR"/>
              </w:rPr>
              <w:t xml:space="preserve"> les assignations de fréquence de réseaux à satellite fonctionnant dans la bande 21,4-22 GHz devaient être annulées par le Bureau dans un délai de 30 jours après la fin du délai de sept ans suivant la date de réception, par le Bureau, des renseignements complets pertinents conformément au numéro 9.1 ou 9.2 du RR, selon le cas, et après la fin du délai de trois ans suivant la date de suspension au titre du numéro 11.49 du RR.</w:t>
            </w:r>
          </w:p>
          <w:p w:rsidR="00C86DBB" w:rsidRPr="004E1BF9" w:rsidRDefault="003D64D5" w:rsidP="00F63ADD">
            <w:pPr>
              <w:pStyle w:val="Heading2"/>
              <w:spacing w:before="240"/>
              <w:rPr>
                <w:lang w:val="fr-FR"/>
              </w:rPr>
            </w:pPr>
            <w:r w:rsidRPr="004E1BF9">
              <w:rPr>
                <w:bCs/>
                <w:lang w:val="fr-FR" w:eastAsia="zh-CN"/>
              </w:rPr>
              <w:lastRenderedPageBreak/>
              <w:t>3.2</w:t>
            </w:r>
            <w:r w:rsidRPr="004E1BF9">
              <w:rPr>
                <w:lang w:val="fr-FR" w:eastAsia="zh-CN"/>
              </w:rPr>
              <w:tab/>
              <w:t xml:space="preserve">Observations </w:t>
            </w:r>
            <w:r w:rsidRPr="004E1BF9">
              <w:rPr>
                <w:color w:val="000000"/>
                <w:lang w:val="fr-FR"/>
              </w:rPr>
              <w:t>relatives</w:t>
            </w:r>
            <w:r w:rsidRPr="004E1BF9">
              <w:rPr>
                <w:lang w:val="fr-FR" w:eastAsia="zh-CN"/>
              </w:rPr>
              <w:t xml:space="preserve"> à la coordination, à la notification et à l'inscription des assignations de fréquence, services </w:t>
            </w:r>
            <w:r w:rsidRPr="004E1BF9">
              <w:rPr>
                <w:color w:val="000000"/>
                <w:lang w:val="fr-FR"/>
              </w:rPr>
              <w:t>aéronautiques</w:t>
            </w:r>
            <w:r w:rsidRPr="004E1BF9">
              <w:rPr>
                <w:lang w:val="fr-FR" w:eastAsia="zh-CN"/>
              </w:rPr>
              <w:t>, Appendices et Résolutions</w:t>
            </w:r>
          </w:p>
          <w:p w:rsidR="00C86DBB" w:rsidRPr="004E1BF9" w:rsidRDefault="003D64D5" w:rsidP="00A959E3">
            <w:pPr>
              <w:pStyle w:val="Heading3"/>
              <w:rPr>
                <w:lang w:val="fr-FR"/>
              </w:rPr>
            </w:pPr>
            <w:r w:rsidRPr="004E1BF9">
              <w:rPr>
                <w:color w:val="000000"/>
                <w:lang w:val="fr-FR"/>
              </w:rPr>
              <w:t>3.2.2</w:t>
            </w:r>
            <w:r w:rsidRPr="004E1BF9">
              <w:rPr>
                <w:color w:val="000000"/>
                <w:lang w:val="fr-FR"/>
              </w:rPr>
              <w:tab/>
            </w:r>
            <w:r w:rsidRPr="004E1BF9">
              <w:rPr>
                <w:lang w:val="fr-FR" w:eastAsia="zh-CN"/>
              </w:rPr>
              <w:t>Article 9 du Règlement des radiocommunications</w:t>
            </w:r>
          </w:p>
          <w:p w:rsidR="00C86DBB" w:rsidRPr="004E1BF9" w:rsidRDefault="003D64D5" w:rsidP="00A959E3">
            <w:pPr>
              <w:pStyle w:val="Heading5"/>
              <w:rPr>
                <w:highlight w:val="yellow"/>
                <w:lang w:val="fr-FR"/>
              </w:rPr>
            </w:pPr>
            <w:r w:rsidRPr="004E1BF9">
              <w:rPr>
                <w:lang w:val="fr-FR" w:eastAsia="zh-CN"/>
              </w:rPr>
              <w:t>3.2.2.4.1</w:t>
            </w:r>
            <w:r w:rsidRPr="004E1BF9">
              <w:rPr>
                <w:lang w:val="fr-FR" w:eastAsia="zh-CN"/>
              </w:rPr>
              <w:tab/>
            </w:r>
            <w:r w:rsidRPr="004E1BF9">
              <w:rPr>
                <w:lang w:val="fr-FR"/>
              </w:rPr>
              <w:t>Soumission de demandes de coordination concernant les systèmes à satellites non OSG</w:t>
            </w:r>
          </w:p>
          <w:p w:rsidR="00C86DBB" w:rsidRPr="004E1BF9" w:rsidRDefault="003D64D5" w:rsidP="00BF6C61">
            <w:pPr>
              <w:pStyle w:val="Tabletext"/>
              <w:spacing w:before="60" w:after="60"/>
              <w:rPr>
                <w:rFonts w:asciiTheme="minorHAnsi" w:hAnsiTheme="minorHAnsi"/>
                <w:sz w:val="24"/>
                <w:szCs w:val="24"/>
                <w:lang w:val="fr-FR"/>
              </w:rPr>
            </w:pPr>
            <w:r w:rsidRPr="004E1BF9">
              <w:rPr>
                <w:rFonts w:asciiTheme="minorHAnsi" w:hAnsiTheme="minorHAnsi"/>
                <w:b/>
                <w:bCs/>
                <w:sz w:val="24"/>
                <w:szCs w:val="24"/>
                <w:lang w:val="fr-FR"/>
              </w:rPr>
              <w:t>La CMR-15 a entériné</w:t>
            </w:r>
            <w:r w:rsidRPr="004E1BF9">
              <w:rPr>
                <w:rFonts w:asciiTheme="minorHAnsi" w:hAnsiTheme="minorHAnsi"/>
                <w:sz w:val="24"/>
                <w:szCs w:val="24"/>
                <w:lang w:val="fr-FR"/>
              </w:rPr>
              <w:t xml:space="preserve"> la suggestion du Directeur et a recommandé au RRB d'élaborer une Règle de procédure appropriée.</w:t>
            </w:r>
          </w:p>
          <w:p w:rsidR="00C86DBB" w:rsidRPr="004E1BF9" w:rsidRDefault="003D64D5" w:rsidP="00A959E3">
            <w:pPr>
              <w:pStyle w:val="Heading5"/>
              <w:rPr>
                <w:highlight w:val="yellow"/>
                <w:lang w:val="fr-FR"/>
              </w:rPr>
            </w:pPr>
            <w:r w:rsidRPr="004E1BF9">
              <w:rPr>
                <w:lang w:val="fr-FR"/>
              </w:rPr>
              <w:t>3.2.2.4.2</w:t>
            </w:r>
            <w:r w:rsidRPr="004E1BF9">
              <w:rPr>
                <w:lang w:val="fr-FR"/>
              </w:rPr>
              <w:tab/>
              <w:t>Application de l'Article 22 du Règlement des radiocommunications pour la protection des réseaux du SFS OSG et du SRS OSG vis-à-vis des systèmes du SFS non OSG</w:t>
            </w:r>
          </w:p>
          <w:p w:rsidR="003D64D5" w:rsidRPr="004E1BF9" w:rsidRDefault="003D64D5" w:rsidP="00BF6C61">
            <w:pPr>
              <w:pStyle w:val="Tabletext"/>
              <w:spacing w:before="60" w:after="60"/>
              <w:rPr>
                <w:rFonts w:asciiTheme="minorHAnsi" w:hAnsiTheme="minorHAnsi"/>
                <w:sz w:val="24"/>
                <w:szCs w:val="24"/>
                <w:lang w:val="fr-FR" w:eastAsia="zh-CN"/>
              </w:rPr>
            </w:pPr>
            <w:r w:rsidRPr="004E1BF9">
              <w:rPr>
                <w:rFonts w:asciiTheme="minorHAnsi" w:hAnsiTheme="minorHAnsi"/>
                <w:sz w:val="24"/>
                <w:szCs w:val="24"/>
                <w:lang w:val="fr-FR" w:eastAsia="zh-CN"/>
              </w:rPr>
              <w:t>Dans les cas où ce logiciel ne permettrait pas de modéliser comme il se doit certains systèmes à satellites non géostationnaires du SFS, la Résolution 85 (CMR-03) continuera d'être appliquée jusqu'à ce qu'une mise à jour de la Recommandation UIT-R S.1503 destinée à améliorer la modélisation de ces systèmes non OSG ait été approuvée au sein de l'UIT-R et soit mise en oeuvre dans le logiciel de validation de l'epfd. Une telle mesure n'empêcherait pas le Bureau de procéder à une vérification des systèmes non OSG du SFS pouvant être modélisés avec la version actuelle du logiciel.</w:t>
            </w:r>
          </w:p>
          <w:p w:rsidR="00C86DBB" w:rsidRPr="004E1BF9" w:rsidRDefault="003D64D5" w:rsidP="00BF6C61">
            <w:pPr>
              <w:pStyle w:val="Tabletext"/>
              <w:spacing w:before="60" w:after="60"/>
              <w:rPr>
                <w:rFonts w:asciiTheme="minorHAnsi" w:hAnsiTheme="minorHAnsi"/>
                <w:sz w:val="24"/>
                <w:szCs w:val="24"/>
                <w:lang w:val="fr-FR"/>
              </w:rPr>
            </w:pPr>
            <w:r w:rsidRPr="004E1BF9">
              <w:rPr>
                <w:rFonts w:asciiTheme="minorHAnsi" w:hAnsiTheme="minorHAnsi"/>
                <w:sz w:val="24"/>
                <w:szCs w:val="24"/>
                <w:lang w:val="fr-FR" w:eastAsia="zh-CN"/>
              </w:rPr>
              <w:t>Au cas où il serait procédé à une mise à jour de la Recommandation UIT-R S.1503, il faudrait en conséquence actualiser le logiciel de vérification, ce qui aurait des conséquences financières et nécessiterait des crédits supplémentaires. Le Bureau serait alors en mesure d'achever la vérification de la conformité des systèmes du SFS qui n'auraient pas pu être modélisés avec le logiciel actuel.</w:t>
            </w:r>
          </w:p>
          <w:p w:rsidR="00C86DBB" w:rsidRPr="004E1BF9" w:rsidRDefault="003D64D5" w:rsidP="00655821">
            <w:pPr>
              <w:pStyle w:val="Heading3"/>
              <w:rPr>
                <w:highlight w:val="yellow"/>
                <w:lang w:val="fr-FR"/>
              </w:rPr>
            </w:pPr>
            <w:r w:rsidRPr="004E1BF9">
              <w:rPr>
                <w:lang w:val="fr-FR" w:eastAsia="zh-CN"/>
              </w:rPr>
              <w:t>3.2.3</w:t>
            </w:r>
            <w:r w:rsidRPr="004E1BF9">
              <w:rPr>
                <w:lang w:val="fr-FR" w:eastAsia="zh-CN"/>
              </w:rPr>
              <w:tab/>
              <w:t>Article 11 du Règlement des radiocommunications</w:t>
            </w:r>
          </w:p>
          <w:p w:rsidR="00C86DBB" w:rsidRPr="004E1BF9" w:rsidRDefault="003D64D5" w:rsidP="00655821">
            <w:pPr>
              <w:pStyle w:val="Heading4"/>
              <w:rPr>
                <w:highlight w:val="yellow"/>
                <w:lang w:val="fr-FR"/>
              </w:rPr>
            </w:pPr>
            <w:r w:rsidRPr="004E1BF9">
              <w:rPr>
                <w:lang w:val="fr-FR" w:eastAsia="zh-CN"/>
              </w:rPr>
              <w:t>3.2.3.2</w:t>
            </w:r>
            <w:r w:rsidRPr="004E1BF9">
              <w:rPr>
                <w:lang w:val="fr-FR" w:eastAsia="zh-CN"/>
              </w:rPr>
              <w:tab/>
            </w:r>
            <w:r w:rsidRPr="004E1BF9">
              <w:rPr>
                <w:lang w:val="fr-FR"/>
              </w:rPr>
              <w:t>Objection concernant un accord de coordination après la publication de la Partie I-S</w:t>
            </w:r>
          </w:p>
          <w:p w:rsidR="00C86DBB" w:rsidRPr="004E1BF9" w:rsidRDefault="003D64D5" w:rsidP="00BF6C61">
            <w:pPr>
              <w:pStyle w:val="Tabletext"/>
              <w:spacing w:before="60" w:after="60"/>
              <w:rPr>
                <w:rFonts w:asciiTheme="minorHAnsi" w:hAnsiTheme="minorHAnsi"/>
                <w:sz w:val="24"/>
                <w:szCs w:val="24"/>
                <w:highlight w:val="yellow"/>
                <w:lang w:val="fr-FR"/>
              </w:rPr>
            </w:pPr>
            <w:r w:rsidRPr="004E1BF9">
              <w:rPr>
                <w:rFonts w:asciiTheme="minorHAnsi" w:hAnsiTheme="minorHAnsi"/>
                <w:b/>
                <w:bCs/>
                <w:sz w:val="24"/>
                <w:szCs w:val="24"/>
                <w:lang w:val="fr-FR" w:eastAsia="zh-CN"/>
              </w:rPr>
              <w:t xml:space="preserve">La </w:t>
            </w:r>
            <w:r w:rsidRPr="004E1BF9">
              <w:rPr>
                <w:rFonts w:asciiTheme="minorHAnsi" w:hAnsiTheme="minorHAnsi"/>
                <w:b/>
                <w:bCs/>
                <w:sz w:val="24"/>
                <w:szCs w:val="24"/>
                <w:lang w:val="fr-FR"/>
              </w:rPr>
              <w:t>CMR-15 a opté</w:t>
            </w:r>
            <w:r w:rsidRPr="004E1BF9">
              <w:rPr>
                <w:rFonts w:asciiTheme="minorHAnsi" w:hAnsiTheme="minorHAnsi"/>
                <w:sz w:val="24"/>
                <w:szCs w:val="24"/>
                <w:lang w:val="fr-FR"/>
              </w:rPr>
              <w:t xml:space="preserve"> pour l'approche présentée dans cette section.</w:t>
            </w:r>
          </w:p>
          <w:p w:rsidR="00C86DBB" w:rsidRPr="004E1BF9" w:rsidRDefault="005031D3" w:rsidP="00D616EC">
            <w:pPr>
              <w:pStyle w:val="Heading4"/>
              <w:jc w:val="left"/>
              <w:rPr>
                <w:highlight w:val="yellow"/>
                <w:lang w:val="fr-FR"/>
              </w:rPr>
            </w:pPr>
            <w:r w:rsidRPr="004E1BF9">
              <w:rPr>
                <w:lang w:val="fr-FR" w:eastAsia="zh-CN"/>
              </w:rPr>
              <w:t>3.2.3.9</w:t>
            </w:r>
            <w:r w:rsidRPr="004E1BF9">
              <w:rPr>
                <w:bCs/>
                <w:lang w:val="fr-FR" w:eastAsia="zh-CN"/>
              </w:rPr>
              <w:tab/>
            </w:r>
            <w:r w:rsidRPr="004E1BF9">
              <w:rPr>
                <w:lang w:val="fr-FR"/>
              </w:rPr>
              <w:t>Nombre excessif de caractéristiques notifiées des assignations de fréquence inscrites de réseaux à satellite OSG fonctionnant dans le SFS, le SRS et le SMS et fonctions d'exploitation spatiale associées</w:t>
            </w:r>
          </w:p>
          <w:p w:rsidR="00C86DBB" w:rsidRPr="004E1BF9" w:rsidRDefault="005031D3" w:rsidP="00BF6C61">
            <w:pPr>
              <w:pStyle w:val="Tabletext"/>
              <w:spacing w:before="60" w:after="60"/>
              <w:rPr>
                <w:rFonts w:asciiTheme="minorHAnsi" w:hAnsiTheme="minorHAnsi"/>
                <w:sz w:val="24"/>
                <w:szCs w:val="24"/>
                <w:highlight w:val="yellow"/>
                <w:lang w:val="fr-FR"/>
              </w:rPr>
            </w:pPr>
            <w:r w:rsidRPr="004E1BF9">
              <w:rPr>
                <w:rFonts w:asciiTheme="minorHAnsi" w:hAnsiTheme="minorHAnsi"/>
                <w:b/>
                <w:bCs/>
                <w:sz w:val="24"/>
                <w:szCs w:val="24"/>
                <w:lang w:val="fr-FR" w:eastAsia="zh-CN"/>
              </w:rPr>
              <w:t xml:space="preserve">La </w:t>
            </w:r>
            <w:r w:rsidRPr="004E1BF9">
              <w:rPr>
                <w:rFonts w:asciiTheme="minorHAnsi" w:hAnsiTheme="minorHAnsi"/>
                <w:b/>
                <w:bCs/>
                <w:color w:val="000000"/>
                <w:sz w:val="24"/>
                <w:szCs w:val="24"/>
                <w:lang w:val="fr-FR"/>
              </w:rPr>
              <w:t>CMR-15 a souscrit en général</w:t>
            </w:r>
            <w:r w:rsidRPr="004E1BF9">
              <w:rPr>
                <w:rFonts w:asciiTheme="minorHAnsi" w:hAnsiTheme="minorHAnsi"/>
                <w:color w:val="000000"/>
                <w:sz w:val="24"/>
                <w:szCs w:val="24"/>
                <w:lang w:val="fr-FR"/>
              </w:rPr>
              <w:t xml:space="preserve"> aux idées présentées dans cette section et a suggéré au BR de s'adresser aux commissions d'études afin qu'elles participent à l'élaboration de critères utilisables pour leurs analyses.</w:t>
            </w:r>
          </w:p>
          <w:p w:rsidR="00C86DBB" w:rsidRPr="004E1BF9" w:rsidRDefault="005031D3" w:rsidP="00655821">
            <w:pPr>
              <w:pStyle w:val="Heading3"/>
              <w:rPr>
                <w:highlight w:val="yellow"/>
                <w:lang w:val="fr-FR"/>
              </w:rPr>
            </w:pPr>
            <w:r w:rsidRPr="004E1BF9">
              <w:rPr>
                <w:lang w:val="fr-FR" w:eastAsia="zh-CN"/>
              </w:rPr>
              <w:lastRenderedPageBreak/>
              <w:t>3.2.4</w:t>
            </w:r>
            <w:r w:rsidRPr="004E1BF9">
              <w:rPr>
                <w:lang w:val="fr-FR" w:eastAsia="zh-CN"/>
              </w:rPr>
              <w:tab/>
              <w:t>Observations relatives à d'autres Articles du Règlement des radiocommunications</w:t>
            </w:r>
          </w:p>
          <w:p w:rsidR="00C86DBB" w:rsidRPr="004E1BF9" w:rsidRDefault="005031D3" w:rsidP="00655821">
            <w:pPr>
              <w:pStyle w:val="Heading4"/>
              <w:jc w:val="left"/>
              <w:rPr>
                <w:highlight w:val="yellow"/>
                <w:lang w:val="fr-FR"/>
              </w:rPr>
            </w:pPr>
            <w:r w:rsidRPr="004E1BF9">
              <w:rPr>
                <w:lang w:val="fr-FR" w:eastAsia="zh-CN"/>
              </w:rPr>
              <w:t>3.2.4.2</w:t>
            </w:r>
            <w:r w:rsidRPr="004E1BF9">
              <w:rPr>
                <w:lang w:val="fr-FR" w:eastAsia="zh-CN"/>
              </w:rPr>
              <w:tab/>
            </w:r>
            <w:r w:rsidRPr="004E1BF9">
              <w:rPr>
                <w:lang w:val="fr-FR"/>
              </w:rPr>
              <w:t>Traitement des demandes au titre du numéro 23.13B du Règlement des radiocommunications concernant un réseau notifié conformément à l'Appendice 30</w:t>
            </w:r>
          </w:p>
          <w:p w:rsidR="00C86DBB" w:rsidRPr="004E1BF9" w:rsidRDefault="005031D3" w:rsidP="00BF6C61">
            <w:pPr>
              <w:pStyle w:val="Tabletext"/>
              <w:spacing w:before="60" w:after="60"/>
              <w:rPr>
                <w:rFonts w:asciiTheme="minorHAnsi" w:hAnsiTheme="minorHAnsi"/>
                <w:sz w:val="24"/>
                <w:szCs w:val="24"/>
                <w:highlight w:val="yellow"/>
                <w:lang w:val="fr-FR"/>
              </w:rPr>
            </w:pPr>
            <w:r w:rsidRPr="004E1BF9">
              <w:rPr>
                <w:rFonts w:asciiTheme="minorHAnsi" w:hAnsiTheme="minorHAnsi"/>
                <w:b/>
                <w:bCs/>
                <w:sz w:val="24"/>
                <w:szCs w:val="24"/>
                <w:lang w:val="fr-FR" w:eastAsia="zh-CN"/>
              </w:rPr>
              <w:t xml:space="preserve">La </w:t>
            </w:r>
            <w:r w:rsidRPr="004E1BF9">
              <w:rPr>
                <w:rFonts w:asciiTheme="minorHAnsi" w:hAnsiTheme="minorHAnsi"/>
                <w:b/>
                <w:bCs/>
                <w:sz w:val="24"/>
                <w:szCs w:val="24"/>
                <w:lang w:val="fr-FR"/>
              </w:rPr>
              <w:t>CMR-15 a souscrit</w:t>
            </w:r>
            <w:r w:rsidRPr="004E1BF9">
              <w:rPr>
                <w:rFonts w:asciiTheme="minorHAnsi" w:hAnsiTheme="minorHAnsi"/>
                <w:sz w:val="24"/>
                <w:szCs w:val="24"/>
                <w:lang w:val="fr-FR"/>
              </w:rPr>
              <w:t xml:space="preserve"> à la méthode proposée.</w:t>
            </w:r>
          </w:p>
          <w:p w:rsidR="00C86DBB" w:rsidRPr="004E1BF9" w:rsidRDefault="00C570F0" w:rsidP="00655821">
            <w:pPr>
              <w:pStyle w:val="Heading4"/>
              <w:jc w:val="left"/>
              <w:rPr>
                <w:rFonts w:asciiTheme="minorHAnsi" w:hAnsiTheme="minorHAnsi"/>
                <w:szCs w:val="24"/>
                <w:highlight w:val="yellow"/>
                <w:lang w:val="fr-FR"/>
              </w:rPr>
            </w:pPr>
            <w:r w:rsidRPr="004E1BF9">
              <w:rPr>
                <w:rFonts w:asciiTheme="minorHAnsi" w:hAnsiTheme="minorHAnsi"/>
                <w:szCs w:val="24"/>
                <w:lang w:val="fr-FR" w:eastAsia="zh-CN"/>
              </w:rPr>
              <w:t>3.2.4.3</w:t>
            </w:r>
            <w:r w:rsidRPr="004E1BF9">
              <w:rPr>
                <w:rFonts w:asciiTheme="minorHAnsi" w:hAnsiTheme="minorHAnsi"/>
                <w:szCs w:val="24"/>
                <w:lang w:val="fr-FR" w:eastAsia="zh-CN"/>
              </w:rPr>
              <w:tab/>
            </w:r>
            <w:r w:rsidRPr="004E1BF9">
              <w:rPr>
                <w:rFonts w:asciiTheme="minorHAnsi" w:hAnsiTheme="minorHAnsi"/>
                <w:szCs w:val="24"/>
                <w:lang w:val="fr-FR"/>
              </w:rPr>
              <w:t xml:space="preserve">Assignations de fréquence utilisées dans les services spatiaux faisant directement ou indirectement mention des dispositions de l'article </w:t>
            </w:r>
            <w:r w:rsidRPr="004E1BF9">
              <w:rPr>
                <w:lang w:val="fr-FR"/>
              </w:rPr>
              <w:t>48</w:t>
            </w:r>
            <w:r w:rsidRPr="004E1BF9">
              <w:rPr>
                <w:rFonts w:asciiTheme="minorHAnsi" w:hAnsiTheme="minorHAnsi"/>
                <w:szCs w:val="24"/>
                <w:lang w:val="fr-FR"/>
              </w:rPr>
              <w:t xml:space="preserve"> de la Constitution</w:t>
            </w:r>
          </w:p>
          <w:p w:rsidR="00C570F0" w:rsidRPr="004E1BF9" w:rsidRDefault="00C570F0" w:rsidP="00EA3A49">
            <w:pPr>
              <w:pStyle w:val="Tabletext"/>
              <w:spacing w:before="60" w:after="60"/>
              <w:rPr>
                <w:rFonts w:asciiTheme="minorHAnsi" w:hAnsiTheme="minorHAnsi"/>
                <w:sz w:val="24"/>
                <w:szCs w:val="24"/>
                <w:lang w:val="fr-FR" w:eastAsia="zh-CN"/>
              </w:rPr>
            </w:pPr>
            <w:r w:rsidRPr="004E1BF9">
              <w:rPr>
                <w:rFonts w:asciiTheme="minorHAnsi" w:hAnsiTheme="minorHAnsi"/>
                <w:sz w:val="24"/>
                <w:szCs w:val="24"/>
                <w:lang w:val="fr-FR" w:eastAsia="zh-CN"/>
              </w:rPr>
              <w:t xml:space="preserve">Lorsqu'elle a examiné les questions soulevées dans cette section en parallèle avec celles soulevées dans le Rapport du RRB sur la Résolution 80 concernant ces mêmes sujets (voir la Section 4.4 du Document 14), </w:t>
            </w:r>
            <w:r w:rsidRPr="004E1BF9">
              <w:rPr>
                <w:rFonts w:asciiTheme="minorHAnsi" w:hAnsiTheme="minorHAnsi"/>
                <w:b/>
                <w:bCs/>
                <w:sz w:val="24"/>
                <w:szCs w:val="24"/>
                <w:lang w:val="fr-FR" w:eastAsia="zh-CN"/>
              </w:rPr>
              <w:t>la CMR-15 a noté</w:t>
            </w:r>
            <w:r w:rsidRPr="004E1BF9">
              <w:rPr>
                <w:rFonts w:asciiTheme="minorHAnsi" w:hAnsiTheme="minorHAnsi"/>
                <w:sz w:val="24"/>
                <w:szCs w:val="24"/>
                <w:lang w:val="fr-FR" w:eastAsia="zh-CN"/>
              </w:rPr>
              <w:t xml:space="preserve"> que l'Article 48 mentionne des «installations radioélectriques militaires» et non des stations utilisées à des fins stratégiques en général, et a décidé que le BR ne devrait pas supposer qu'une administration fait référence à l'article</w:t>
            </w:r>
            <w:r w:rsidR="00EA3A49">
              <w:rPr>
                <w:rFonts w:asciiTheme="minorHAnsi" w:hAnsiTheme="minorHAnsi"/>
                <w:sz w:val="24"/>
                <w:szCs w:val="24"/>
                <w:lang w:val="fr-FR" w:eastAsia="zh-CN"/>
              </w:rPr>
              <w:t> </w:t>
            </w:r>
            <w:r w:rsidRPr="004E1BF9">
              <w:rPr>
                <w:rFonts w:asciiTheme="minorHAnsi" w:hAnsiTheme="minorHAnsi"/>
                <w:sz w:val="24"/>
                <w:szCs w:val="24"/>
                <w:lang w:val="fr-FR" w:eastAsia="zh-CN"/>
              </w:rPr>
              <w:t xml:space="preserve">48 de la Constitution lorsqu'elle répond à une demande envoyée au titre du numéro 13.6 du RR, à moins que cette administration ait évoqué l'article 48 de façon explicite. </w:t>
            </w:r>
            <w:r w:rsidRPr="004E1BF9">
              <w:rPr>
                <w:rFonts w:asciiTheme="minorHAnsi" w:hAnsiTheme="minorHAnsi"/>
                <w:b/>
                <w:bCs/>
                <w:sz w:val="24"/>
                <w:szCs w:val="24"/>
                <w:lang w:val="fr-FR" w:eastAsia="zh-CN"/>
              </w:rPr>
              <w:t>La CMR-15 a également décidé</w:t>
            </w:r>
            <w:r w:rsidRPr="004E1BF9">
              <w:rPr>
                <w:rFonts w:asciiTheme="minorHAnsi" w:hAnsiTheme="minorHAnsi"/>
                <w:sz w:val="24"/>
                <w:szCs w:val="24"/>
                <w:lang w:val="fr-FR" w:eastAsia="zh-CN"/>
              </w:rPr>
              <w:t xml:space="preserve"> qu'aucune restriction ne devrait s'appliquer quant à la c</w:t>
            </w:r>
            <w:r w:rsidRPr="004E1BF9">
              <w:rPr>
                <w:rFonts w:asciiTheme="minorHAnsi" w:hAnsiTheme="minorHAnsi"/>
                <w:color w:val="000000"/>
                <w:sz w:val="24"/>
                <w:szCs w:val="24"/>
                <w:lang w:val="fr-FR"/>
              </w:rPr>
              <w:t>lasse de station et à la nature du service pour une station autorisée à fonctionner conformément à l'</w:t>
            </w:r>
            <w:r w:rsidR="00EA3A49">
              <w:rPr>
                <w:rFonts w:asciiTheme="minorHAnsi" w:hAnsiTheme="minorHAnsi"/>
                <w:color w:val="000000"/>
                <w:sz w:val="24"/>
                <w:szCs w:val="24"/>
                <w:lang w:val="fr-FR"/>
              </w:rPr>
              <w:t>a</w:t>
            </w:r>
            <w:r w:rsidRPr="004E1BF9">
              <w:rPr>
                <w:rFonts w:asciiTheme="minorHAnsi" w:hAnsiTheme="minorHAnsi"/>
                <w:color w:val="000000"/>
                <w:sz w:val="24"/>
                <w:szCs w:val="24"/>
                <w:lang w:val="fr-FR"/>
              </w:rPr>
              <w:t>rticle 48.</w:t>
            </w:r>
          </w:p>
          <w:p w:rsidR="00C570F0" w:rsidRPr="004E1BF9" w:rsidRDefault="00C570F0" w:rsidP="00F63ADD">
            <w:pPr>
              <w:pStyle w:val="Heading3"/>
              <w:rPr>
                <w:lang w:val="fr-FR" w:eastAsia="zh-CN"/>
              </w:rPr>
            </w:pPr>
            <w:r w:rsidRPr="004E1BF9">
              <w:rPr>
                <w:lang w:val="fr-FR" w:eastAsia="zh-CN"/>
              </w:rPr>
              <w:t>3.2.5</w:t>
            </w:r>
            <w:r w:rsidRPr="004E1BF9">
              <w:rPr>
                <w:lang w:val="fr-FR" w:eastAsia="zh-CN"/>
              </w:rPr>
              <w:tab/>
              <w:t>Observations relatives aux Appendices 4 et 8 du Règlement des radiocommunications</w:t>
            </w:r>
          </w:p>
          <w:p w:rsidR="00C570F0" w:rsidRPr="004E1BF9" w:rsidRDefault="00C570F0" w:rsidP="00F63ADD">
            <w:pPr>
              <w:pStyle w:val="Heading5"/>
              <w:rPr>
                <w:lang w:val="fr-FR"/>
              </w:rPr>
            </w:pPr>
            <w:r w:rsidRPr="004E1BF9">
              <w:rPr>
                <w:lang w:val="fr-FR"/>
              </w:rPr>
              <w:t>3.2.5.2.2</w:t>
            </w:r>
            <w:r w:rsidRPr="004E1BF9">
              <w:rPr>
                <w:lang w:val="fr-FR"/>
              </w:rPr>
              <w:tab/>
              <w:t xml:space="preserve">Traitement d'assignations de fréquence dont la largeur de bande est inférieure à la largeur de bande moyenne indiquée </w:t>
            </w:r>
          </w:p>
          <w:p w:rsidR="00C86DBB" w:rsidRPr="004E1BF9" w:rsidRDefault="00C570F0" w:rsidP="00BF6C61">
            <w:pPr>
              <w:pStyle w:val="Tabletext"/>
              <w:spacing w:before="60" w:after="60"/>
              <w:rPr>
                <w:rFonts w:asciiTheme="minorHAnsi" w:hAnsiTheme="minorHAnsi"/>
                <w:sz w:val="24"/>
                <w:szCs w:val="24"/>
                <w:highlight w:val="yellow"/>
                <w:lang w:val="fr-FR"/>
              </w:rPr>
            </w:pPr>
            <w:r w:rsidRPr="004E1BF9">
              <w:rPr>
                <w:rFonts w:asciiTheme="minorHAnsi" w:hAnsiTheme="minorHAnsi"/>
                <w:sz w:val="24"/>
                <w:szCs w:val="24"/>
                <w:lang w:val="fr-FR" w:eastAsia="zh-CN"/>
              </w:rPr>
              <w:t xml:space="preserve">La CMR a remercié le Directeur pour cette section et </w:t>
            </w:r>
            <w:r w:rsidRPr="004E1BF9">
              <w:rPr>
                <w:rFonts w:asciiTheme="minorHAnsi" w:hAnsiTheme="minorHAnsi"/>
                <w:b/>
                <w:bCs/>
                <w:sz w:val="24"/>
                <w:szCs w:val="24"/>
                <w:lang w:val="fr-FR" w:eastAsia="zh-CN"/>
              </w:rPr>
              <w:t>a suggéré que cette question détaillée soit soumise</w:t>
            </w:r>
            <w:r w:rsidRPr="004E1BF9">
              <w:rPr>
                <w:rFonts w:asciiTheme="minorHAnsi" w:hAnsiTheme="minorHAnsi"/>
                <w:sz w:val="24"/>
                <w:szCs w:val="24"/>
                <w:lang w:val="fr-FR" w:eastAsia="zh-CN"/>
              </w:rPr>
              <w:t xml:space="preserve"> à la Commission d'études appropriée de l'UIT pour qu'elle l'examine plus avant.</w:t>
            </w:r>
          </w:p>
          <w:p w:rsidR="00C570F0" w:rsidRPr="004E1BF9" w:rsidRDefault="00C570F0" w:rsidP="00F63ADD">
            <w:pPr>
              <w:pStyle w:val="Heading5"/>
              <w:rPr>
                <w:lang w:val="fr-FR"/>
              </w:rPr>
            </w:pPr>
            <w:r w:rsidRPr="004E1BF9">
              <w:rPr>
                <w:lang w:val="fr-FR" w:eastAsia="zh-CN"/>
              </w:rPr>
              <w:t>3.2.5.2.6</w:t>
            </w:r>
            <w:r w:rsidRPr="004E1BF9">
              <w:rPr>
                <w:lang w:val="fr-FR" w:eastAsia="zh-CN"/>
              </w:rPr>
              <w:tab/>
            </w:r>
            <w:r w:rsidRPr="004E1BF9">
              <w:rPr>
                <w:lang w:val="fr-FR"/>
              </w:rPr>
              <w:t>Zone de service sous un angle d'élévation inférieur à 3°</w:t>
            </w:r>
          </w:p>
          <w:p w:rsidR="00C570F0" w:rsidRPr="004E1BF9" w:rsidRDefault="00C570F0" w:rsidP="00BF6C61">
            <w:pPr>
              <w:pStyle w:val="Tabletext"/>
              <w:spacing w:before="60" w:after="60"/>
              <w:rPr>
                <w:rFonts w:asciiTheme="minorHAnsi" w:hAnsiTheme="minorHAnsi"/>
                <w:i/>
                <w:sz w:val="24"/>
                <w:szCs w:val="24"/>
                <w:lang w:val="fr-FR" w:eastAsia="zh-CN"/>
              </w:rPr>
            </w:pPr>
            <w:r w:rsidRPr="004E1BF9">
              <w:rPr>
                <w:rFonts w:asciiTheme="minorHAnsi" w:hAnsiTheme="minorHAnsi"/>
                <w:sz w:val="24"/>
                <w:szCs w:val="24"/>
                <w:lang w:val="fr-FR" w:eastAsia="zh-CN"/>
              </w:rPr>
              <w:t xml:space="preserve">La CMR-15 a examiné cette question et </w:t>
            </w:r>
            <w:r w:rsidRPr="004E1BF9">
              <w:rPr>
                <w:rFonts w:asciiTheme="minorHAnsi" w:hAnsiTheme="minorHAnsi"/>
                <w:b/>
                <w:bCs/>
                <w:sz w:val="24"/>
                <w:szCs w:val="24"/>
                <w:lang w:val="fr-FR" w:eastAsia="zh-CN"/>
              </w:rPr>
              <w:t>a décidé de charger le BR</w:t>
            </w:r>
            <w:r w:rsidRPr="004E1BF9">
              <w:rPr>
                <w:rFonts w:asciiTheme="minorHAnsi" w:hAnsiTheme="minorHAnsi"/>
                <w:sz w:val="24"/>
                <w:szCs w:val="24"/>
                <w:lang w:val="fr-FR" w:eastAsia="zh-CN"/>
              </w:rPr>
              <w:t xml:space="preserve"> de supprimer la limite de 3°.</w:t>
            </w:r>
          </w:p>
          <w:p w:rsidR="00C86DBB" w:rsidRPr="004E1BF9" w:rsidRDefault="00C570F0" w:rsidP="00F63ADD">
            <w:pPr>
              <w:pStyle w:val="Heading3"/>
              <w:rPr>
                <w:highlight w:val="yellow"/>
                <w:lang w:val="fr-FR"/>
              </w:rPr>
            </w:pPr>
            <w:r w:rsidRPr="004E1BF9">
              <w:rPr>
                <w:lang w:val="fr-FR" w:eastAsia="zh-CN"/>
              </w:rPr>
              <w:t>3.2.6</w:t>
            </w:r>
            <w:r w:rsidRPr="004E1BF9">
              <w:rPr>
                <w:lang w:val="fr-FR" w:eastAsia="zh-CN"/>
              </w:rPr>
              <w:tab/>
              <w:t>Observations relatives aux Appendices 30 et 30A du RR</w:t>
            </w:r>
          </w:p>
          <w:p w:rsidR="00C570F0" w:rsidRPr="004E1BF9" w:rsidRDefault="00C570F0" w:rsidP="00BD3B70">
            <w:pPr>
              <w:pStyle w:val="Heading4"/>
              <w:rPr>
                <w:lang w:val="fr-FR"/>
              </w:rPr>
            </w:pPr>
            <w:r w:rsidRPr="004E1BF9">
              <w:rPr>
                <w:bCs/>
                <w:lang w:val="fr-FR" w:eastAsia="zh-CN"/>
              </w:rPr>
              <w:t>3.2.6.2</w:t>
            </w:r>
            <w:r w:rsidRPr="004E1BF9">
              <w:rPr>
                <w:rFonts w:eastAsia="SimSun"/>
                <w:bCs/>
                <w:lang w:val="fr-FR" w:eastAsia="zh-CN"/>
              </w:rPr>
              <w:tab/>
            </w:r>
            <w:r w:rsidRPr="004E1BF9">
              <w:rPr>
                <w:lang w:val="fr-FR"/>
              </w:rPr>
              <w:t>Calcul de la valeur de la régulation de puissance pour les assignations figurant dans la Liste</w:t>
            </w:r>
          </w:p>
          <w:p w:rsidR="00C86DBB" w:rsidRPr="004E1BF9" w:rsidRDefault="00C570F0" w:rsidP="00BF6C61">
            <w:pPr>
              <w:pStyle w:val="Tabletext"/>
              <w:spacing w:before="60" w:after="60"/>
              <w:rPr>
                <w:rFonts w:asciiTheme="minorHAnsi" w:hAnsiTheme="minorHAnsi"/>
                <w:iCs/>
                <w:sz w:val="24"/>
                <w:szCs w:val="24"/>
                <w:highlight w:val="cyan"/>
                <w:lang w:val="fr-FR"/>
              </w:rPr>
            </w:pPr>
            <w:r w:rsidRPr="004E1BF9">
              <w:rPr>
                <w:rFonts w:asciiTheme="minorHAnsi" w:hAnsiTheme="minorHAnsi"/>
                <w:b/>
                <w:bCs/>
                <w:sz w:val="24"/>
                <w:szCs w:val="24"/>
                <w:lang w:val="fr-FR" w:eastAsia="zh-CN"/>
              </w:rPr>
              <w:lastRenderedPageBreak/>
              <w:t>La CMR-15 a clarifié</w:t>
            </w:r>
            <w:r w:rsidRPr="004E1BF9">
              <w:rPr>
                <w:rFonts w:asciiTheme="minorHAnsi" w:hAnsiTheme="minorHAnsi"/>
                <w:sz w:val="24"/>
                <w:szCs w:val="24"/>
                <w:lang w:val="fr-FR" w:eastAsia="zh-CN"/>
              </w:rPr>
              <w:t xml:space="preserve"> le fait que l'utilisation </w:t>
            </w:r>
            <w:r w:rsidRPr="004E1BF9">
              <w:rPr>
                <w:rFonts w:asciiTheme="minorHAnsi" w:hAnsiTheme="minorHAnsi"/>
                <w:color w:val="000000"/>
                <w:sz w:val="24"/>
                <w:szCs w:val="24"/>
                <w:lang w:val="fr-FR"/>
              </w:rPr>
              <w:t>de la régulation de puissance devrait être étendue à des assignations figurant dans la Liste pour les Régions 1 et 3, et que la Règle de procédure correspondante devrait être modifiée en conséquence.</w:t>
            </w:r>
            <w:bookmarkStart w:id="2" w:name="_Toc418836068"/>
          </w:p>
          <w:bookmarkEnd w:id="2"/>
          <w:p w:rsidR="00C570F0" w:rsidRPr="004E1BF9" w:rsidRDefault="00C570F0" w:rsidP="00BD3B70">
            <w:pPr>
              <w:pStyle w:val="Heading4"/>
              <w:rPr>
                <w:lang w:val="fr-FR"/>
              </w:rPr>
            </w:pPr>
            <w:r w:rsidRPr="004E1BF9">
              <w:rPr>
                <w:lang w:val="fr-FR"/>
              </w:rPr>
              <w:t>3.2.6.4</w:t>
            </w:r>
            <w:r w:rsidRPr="004E1BF9">
              <w:rPr>
                <w:lang w:val="fr-FR"/>
              </w:rPr>
              <w:tab/>
              <w:t>Accord obtenu conformément au paragraphe 4.1.11 des Appendices 30 et 30A du RR</w:t>
            </w:r>
          </w:p>
          <w:p w:rsidR="00C570F0" w:rsidRPr="004E1BF9" w:rsidRDefault="00C570F0" w:rsidP="00BF6C61">
            <w:pPr>
              <w:pStyle w:val="Tabletext"/>
              <w:spacing w:before="60" w:after="60"/>
              <w:rPr>
                <w:rFonts w:asciiTheme="minorHAnsi" w:hAnsiTheme="minorHAnsi"/>
                <w:sz w:val="24"/>
                <w:szCs w:val="24"/>
                <w:lang w:val="fr-FR"/>
              </w:rPr>
            </w:pPr>
            <w:r w:rsidRPr="004E1BF9">
              <w:rPr>
                <w:rFonts w:asciiTheme="minorHAnsi" w:hAnsiTheme="minorHAnsi"/>
                <w:b/>
                <w:bCs/>
                <w:color w:val="000000"/>
                <w:sz w:val="24"/>
                <w:szCs w:val="24"/>
                <w:lang w:val="fr-FR"/>
              </w:rPr>
              <w:t>La CMR-15 a fait sienne</w:t>
            </w:r>
            <w:r w:rsidRPr="004E1BF9">
              <w:rPr>
                <w:rFonts w:asciiTheme="minorHAnsi" w:hAnsiTheme="minorHAnsi"/>
                <w:color w:val="000000"/>
                <w:sz w:val="24"/>
                <w:szCs w:val="24"/>
                <w:lang w:val="fr-FR"/>
              </w:rPr>
              <w:t xml:space="preserve"> la pratique actuellement suivie par le Bureau définie dans la présente section.</w:t>
            </w:r>
          </w:p>
          <w:p w:rsidR="00C570F0" w:rsidRPr="004E1BF9" w:rsidRDefault="00C570F0" w:rsidP="00BD3B70">
            <w:pPr>
              <w:pStyle w:val="Heading5"/>
              <w:rPr>
                <w:lang w:val="fr-FR" w:eastAsia="zh-CN"/>
              </w:rPr>
            </w:pPr>
            <w:r w:rsidRPr="004E1BF9">
              <w:rPr>
                <w:lang w:val="fr-FR" w:eastAsia="zh-CN"/>
              </w:rPr>
              <w:t>3.2.6.10</w:t>
            </w:r>
            <w:r w:rsidRPr="004E1BF9">
              <w:rPr>
                <w:lang w:val="fr-FR" w:eastAsia="zh-CN"/>
              </w:rPr>
              <w:tab/>
            </w:r>
            <w:r w:rsidRPr="004E1BF9">
              <w:rPr>
                <w:lang w:val="fr-FR"/>
              </w:rPr>
              <w:t>Critères de coordination conformément au § 9.7 applicables à un réseau à satellite notifié au titre de l'Article 2A (fonction d'exploitation spatiale) dans la bande de fréquences 14,5-14,8 GHz</w:t>
            </w:r>
          </w:p>
          <w:p w:rsidR="00C570F0" w:rsidRPr="004E1BF9" w:rsidRDefault="00C570F0" w:rsidP="00BF6C61">
            <w:pPr>
              <w:pStyle w:val="Tabletext"/>
              <w:spacing w:before="60" w:after="60"/>
              <w:rPr>
                <w:rFonts w:asciiTheme="minorHAnsi" w:hAnsiTheme="minorHAnsi"/>
                <w:sz w:val="24"/>
                <w:szCs w:val="24"/>
                <w:lang w:val="fr-FR"/>
              </w:rPr>
            </w:pPr>
            <w:r w:rsidRPr="004E1BF9">
              <w:rPr>
                <w:rFonts w:asciiTheme="minorHAnsi" w:hAnsiTheme="minorHAnsi"/>
                <w:b/>
                <w:bCs/>
                <w:sz w:val="24"/>
                <w:szCs w:val="24"/>
                <w:lang w:val="fr-FR" w:eastAsia="zh-CN"/>
              </w:rPr>
              <w:t>La CMR-15 a estimé</w:t>
            </w:r>
            <w:r w:rsidRPr="004E1BF9">
              <w:rPr>
                <w:rFonts w:asciiTheme="minorHAnsi" w:hAnsiTheme="minorHAnsi"/>
                <w:sz w:val="24"/>
                <w:szCs w:val="24"/>
                <w:lang w:val="fr-FR" w:eastAsia="zh-CN"/>
              </w:rPr>
              <w:t xml:space="preserve"> qu'il convenait d'appliquer un arc de coordination de </w:t>
            </w:r>
            <w:r w:rsidRPr="004E1BF9">
              <w:rPr>
                <w:rFonts w:asciiTheme="minorHAnsi" w:hAnsiTheme="minorHAnsi"/>
                <w:sz w:val="24"/>
                <w:szCs w:val="24"/>
                <w:lang w:val="fr-FR"/>
              </w:rPr>
              <w:t>±7°</w:t>
            </w:r>
            <w:r w:rsidR="00B23AAF">
              <w:rPr>
                <w:rFonts w:asciiTheme="minorHAnsi" w:hAnsiTheme="minorHAnsi"/>
                <w:sz w:val="24"/>
                <w:szCs w:val="24"/>
                <w:lang w:val="fr-FR"/>
              </w:rPr>
              <w:t xml:space="preserve"> dans la bande 14,5-14,8 GHz (à </w:t>
            </w:r>
            <w:r w:rsidRPr="004E1BF9">
              <w:rPr>
                <w:rFonts w:asciiTheme="minorHAnsi" w:hAnsiTheme="minorHAnsi"/>
                <w:sz w:val="24"/>
                <w:szCs w:val="24"/>
                <w:lang w:val="fr-FR"/>
              </w:rPr>
              <w:t>harmoniser avec la bande Ku, au titre du point 9.1.2 de l'ordre du jour).</w:t>
            </w:r>
          </w:p>
          <w:p w:rsidR="009A3B2B" w:rsidRPr="004E1BF9" w:rsidRDefault="009A3B2B" w:rsidP="004E1BF9">
            <w:pPr>
              <w:jc w:val="left"/>
              <w:rPr>
                <w:rFonts w:asciiTheme="minorHAnsi" w:hAnsiTheme="minorHAnsi"/>
                <w:szCs w:val="24"/>
                <w:highlight w:val="cyan"/>
                <w:lang w:val="fr-FR" w:eastAsia="zh-CN"/>
              </w:rPr>
            </w:pPr>
            <w:r w:rsidRPr="004E1BF9">
              <w:rPr>
                <w:rFonts w:asciiTheme="minorHAnsi" w:hAnsiTheme="minorHAnsi"/>
                <w:b/>
                <w:bCs/>
                <w:color w:val="000000"/>
                <w:szCs w:val="24"/>
                <w:lang w:val="fr-FR"/>
              </w:rPr>
              <w:t>Note du Secrétariat</w:t>
            </w:r>
            <w:r w:rsidRPr="004E1BF9">
              <w:rPr>
                <w:rFonts w:asciiTheme="minorHAnsi" w:hAnsiTheme="minorHAnsi"/>
                <w:color w:val="000000"/>
                <w:szCs w:val="24"/>
                <w:lang w:val="fr-FR"/>
              </w:rPr>
              <w:t>:</w:t>
            </w:r>
            <w:r w:rsidR="00BD3B70" w:rsidRPr="004E1BF9">
              <w:rPr>
                <w:rFonts w:asciiTheme="minorHAnsi" w:hAnsiTheme="minorHAnsi"/>
                <w:color w:val="000000"/>
                <w:szCs w:val="24"/>
                <w:lang w:val="fr-FR"/>
              </w:rPr>
              <w:t xml:space="preserve"> </w:t>
            </w:r>
            <w:r w:rsidRPr="004E1BF9">
              <w:rPr>
                <w:rFonts w:asciiTheme="minorHAnsi" w:hAnsiTheme="minorHAnsi"/>
                <w:color w:val="000000"/>
                <w:szCs w:val="24"/>
                <w:lang w:val="fr-FR"/>
              </w:rPr>
              <w:t>Etant donné que la CMR-15 a décidé de modifier l</w:t>
            </w:r>
            <w:r w:rsidR="00BD3B70" w:rsidRPr="004E1BF9">
              <w:rPr>
                <w:rFonts w:asciiTheme="minorHAnsi" w:hAnsiTheme="minorHAnsi"/>
                <w:color w:val="000000"/>
                <w:szCs w:val="24"/>
                <w:lang w:val="fr-FR"/>
              </w:rPr>
              <w:t>'</w:t>
            </w:r>
            <w:r w:rsidRPr="004E1BF9">
              <w:rPr>
                <w:rFonts w:asciiTheme="minorHAnsi" w:hAnsiTheme="minorHAnsi"/>
                <w:color w:val="000000"/>
                <w:szCs w:val="24"/>
                <w:lang w:val="fr-FR"/>
              </w:rPr>
              <w:t>Appendice 5 du Règlement des radiocommunications afin d</w:t>
            </w:r>
            <w:r w:rsidR="00BD3B70" w:rsidRPr="004E1BF9">
              <w:rPr>
                <w:rFonts w:asciiTheme="minorHAnsi" w:hAnsiTheme="minorHAnsi"/>
                <w:color w:val="000000"/>
                <w:szCs w:val="24"/>
                <w:lang w:val="fr-FR"/>
              </w:rPr>
              <w:t>'</w:t>
            </w:r>
            <w:r w:rsidRPr="004E1BF9">
              <w:rPr>
                <w:rFonts w:asciiTheme="minorHAnsi" w:hAnsiTheme="minorHAnsi"/>
                <w:color w:val="000000"/>
                <w:szCs w:val="24"/>
                <w:lang w:val="fr-FR"/>
              </w:rPr>
              <w:t xml:space="preserve">appliquer un arc de coordination de </w:t>
            </w:r>
            <w:r w:rsidR="00BD3B70" w:rsidRPr="004E1BF9">
              <w:rPr>
                <w:color w:val="000000"/>
                <w:szCs w:val="24"/>
                <w:lang w:val="fr-FR"/>
              </w:rPr>
              <w:t>± </w:t>
            </w:r>
            <w:r w:rsidRPr="004E1BF9">
              <w:rPr>
                <w:rFonts w:asciiTheme="minorHAnsi" w:hAnsiTheme="minorHAnsi"/>
                <w:color w:val="000000"/>
                <w:szCs w:val="24"/>
                <w:lang w:val="fr-FR"/>
              </w:rPr>
              <w:t xml:space="preserve">6° pour le «SFS ne relevant pas d'un Plan et toute fonction d'exploitation spatiale associée» dans cette bande, on appliquera la valeur de </w:t>
            </w:r>
            <w:r w:rsidR="00BD3B70" w:rsidRPr="004E1BF9">
              <w:rPr>
                <w:color w:val="000000"/>
                <w:szCs w:val="24"/>
                <w:lang w:val="fr-FR"/>
              </w:rPr>
              <w:t>± </w:t>
            </w:r>
            <w:r w:rsidRPr="004E1BF9">
              <w:rPr>
                <w:rFonts w:asciiTheme="minorHAnsi" w:hAnsiTheme="minorHAnsi"/>
                <w:color w:val="000000"/>
                <w:szCs w:val="24"/>
                <w:lang w:val="fr-FR"/>
              </w:rPr>
              <w:t>6° également à ce cas pour répondre à la demande d</w:t>
            </w:r>
            <w:r w:rsidR="00BD3B70" w:rsidRPr="004E1BF9">
              <w:rPr>
                <w:rFonts w:asciiTheme="minorHAnsi" w:hAnsiTheme="minorHAnsi"/>
                <w:color w:val="000000"/>
                <w:szCs w:val="24"/>
                <w:lang w:val="fr-FR"/>
              </w:rPr>
              <w:t>'</w:t>
            </w:r>
            <w:r w:rsidRPr="004E1BF9">
              <w:rPr>
                <w:rFonts w:asciiTheme="minorHAnsi" w:hAnsiTheme="minorHAnsi"/>
                <w:color w:val="000000"/>
                <w:szCs w:val="24"/>
                <w:lang w:val="fr-FR"/>
              </w:rPr>
              <w:t xml:space="preserve">alignement </w:t>
            </w:r>
            <w:r w:rsidR="004E1BF9" w:rsidRPr="004E1BF9">
              <w:rPr>
                <w:rFonts w:asciiTheme="minorHAnsi" w:hAnsiTheme="minorHAnsi"/>
                <w:color w:val="000000"/>
                <w:szCs w:val="24"/>
                <w:lang w:val="fr-FR"/>
              </w:rPr>
              <w:t>formulée</w:t>
            </w:r>
            <w:r w:rsidRPr="004E1BF9">
              <w:rPr>
                <w:rFonts w:asciiTheme="minorHAnsi" w:hAnsiTheme="minorHAnsi"/>
                <w:color w:val="000000"/>
                <w:szCs w:val="24"/>
                <w:lang w:val="fr-FR"/>
              </w:rPr>
              <w:t xml:space="preserve"> par la plénière</w:t>
            </w:r>
            <w:r w:rsidR="00BD3B70" w:rsidRPr="004E1BF9">
              <w:rPr>
                <w:rFonts w:asciiTheme="minorHAnsi" w:hAnsiTheme="minorHAnsi"/>
                <w:color w:val="000000"/>
                <w:szCs w:val="24"/>
                <w:lang w:val="fr-FR"/>
              </w:rPr>
              <w:t>.</w:t>
            </w:r>
          </w:p>
          <w:p w:rsidR="00C570F0" w:rsidRPr="004E1BF9" w:rsidRDefault="00C570F0" w:rsidP="000E3A4B">
            <w:pPr>
              <w:pStyle w:val="Heading5"/>
              <w:jc w:val="left"/>
              <w:rPr>
                <w:lang w:val="fr-FR"/>
              </w:rPr>
            </w:pPr>
            <w:r w:rsidRPr="004E1BF9">
              <w:rPr>
                <w:lang w:val="fr-FR" w:eastAsia="zh-CN"/>
              </w:rPr>
              <w:t>3.2.6.11</w:t>
            </w:r>
            <w:r w:rsidRPr="004E1BF9">
              <w:rPr>
                <w:lang w:val="fr-FR" w:eastAsia="zh-CN"/>
              </w:rPr>
              <w:tab/>
            </w:r>
            <w:r w:rsidRPr="004E1BF9">
              <w:rPr>
                <w:lang w:val="fr-FR"/>
              </w:rPr>
              <w:t>Densité de puissance utilisée pour le calcul du rapport Δ</w:t>
            </w:r>
            <w:r w:rsidRPr="004E1BF9">
              <w:rPr>
                <w:i/>
                <w:iCs/>
                <w:lang w:val="fr-FR"/>
              </w:rPr>
              <w:t>T/T</w:t>
            </w:r>
            <w:r w:rsidRPr="004E1BF9">
              <w:rPr>
                <w:lang w:val="fr-FR"/>
              </w:rPr>
              <w:t xml:space="preserve"> conformément au § 2 de l'Annexe 4 de l'Appendice 30A du RR</w:t>
            </w:r>
          </w:p>
          <w:p w:rsidR="00C570F0" w:rsidRPr="004E1BF9" w:rsidRDefault="00C570F0" w:rsidP="00BF6C61">
            <w:pPr>
              <w:pStyle w:val="Tabletext"/>
              <w:spacing w:before="60" w:after="60"/>
              <w:rPr>
                <w:rFonts w:asciiTheme="minorHAnsi" w:hAnsiTheme="minorHAnsi"/>
                <w:sz w:val="24"/>
                <w:szCs w:val="24"/>
                <w:lang w:val="fr-FR"/>
              </w:rPr>
            </w:pPr>
            <w:r w:rsidRPr="004E1BF9">
              <w:rPr>
                <w:rFonts w:asciiTheme="minorHAnsi" w:hAnsiTheme="minorHAnsi"/>
                <w:b/>
                <w:bCs/>
                <w:sz w:val="24"/>
                <w:szCs w:val="24"/>
                <w:lang w:val="fr-FR"/>
              </w:rPr>
              <w:t>La CMR-15 a examiné et confirmé</w:t>
            </w:r>
            <w:r w:rsidRPr="004E1BF9">
              <w:rPr>
                <w:rFonts w:asciiTheme="minorHAnsi" w:hAnsiTheme="minorHAnsi"/>
                <w:sz w:val="24"/>
                <w:szCs w:val="24"/>
                <w:lang w:val="fr-FR"/>
              </w:rPr>
              <w:t xml:space="preserve"> l'approche présentée dans cette section.</w:t>
            </w:r>
          </w:p>
          <w:p w:rsidR="00C570F0" w:rsidRPr="004E1BF9" w:rsidRDefault="00C570F0" w:rsidP="00CC630A">
            <w:pPr>
              <w:pStyle w:val="Heading3"/>
              <w:rPr>
                <w:lang w:val="fr-FR"/>
              </w:rPr>
            </w:pPr>
            <w:r w:rsidRPr="004E1BF9">
              <w:rPr>
                <w:lang w:val="fr-FR"/>
              </w:rPr>
              <w:t>3.2.7</w:t>
            </w:r>
            <w:r w:rsidRPr="004E1BF9">
              <w:rPr>
                <w:lang w:val="fr-FR"/>
              </w:rPr>
              <w:tab/>
            </w:r>
            <w:r w:rsidRPr="004E1BF9">
              <w:rPr>
                <w:lang w:val="fr-FR" w:eastAsia="zh-CN"/>
              </w:rPr>
              <w:t>Observations relatives à l'Appendice 30B du RR</w:t>
            </w:r>
          </w:p>
          <w:p w:rsidR="00C570F0" w:rsidRPr="004E1BF9" w:rsidRDefault="00C570F0" w:rsidP="00CC630A">
            <w:pPr>
              <w:pStyle w:val="Heading4"/>
              <w:rPr>
                <w:lang w:val="fr-FR"/>
              </w:rPr>
            </w:pPr>
            <w:r w:rsidRPr="004E1BF9">
              <w:rPr>
                <w:lang w:val="fr-FR"/>
              </w:rPr>
              <w:t>3.2.7.1</w:t>
            </w:r>
            <w:r w:rsidRPr="004E1BF9">
              <w:rPr>
                <w:lang w:val="fr-FR"/>
              </w:rPr>
              <w:tab/>
              <w:t>Inscription provisoire d'une assignation résultant de la conversion d'un allotissement</w:t>
            </w:r>
          </w:p>
          <w:p w:rsidR="00C86DBB" w:rsidRPr="004E1BF9" w:rsidRDefault="00C570F0" w:rsidP="00A3612C">
            <w:pPr>
              <w:pStyle w:val="Tabletext"/>
              <w:spacing w:before="60" w:after="60"/>
              <w:rPr>
                <w:rFonts w:asciiTheme="minorHAnsi" w:hAnsiTheme="minorHAnsi"/>
                <w:sz w:val="24"/>
                <w:szCs w:val="24"/>
                <w:lang w:val="fr-FR"/>
              </w:rPr>
            </w:pPr>
            <w:r w:rsidRPr="004E1BF9">
              <w:rPr>
                <w:rFonts w:asciiTheme="minorHAnsi" w:hAnsiTheme="minorHAnsi"/>
                <w:b/>
                <w:bCs/>
                <w:sz w:val="24"/>
                <w:szCs w:val="24"/>
                <w:lang w:val="fr-FR"/>
              </w:rPr>
              <w:t>La CMR-15 a examiné et confirmé</w:t>
            </w:r>
            <w:r w:rsidRPr="004E1BF9">
              <w:rPr>
                <w:rFonts w:asciiTheme="minorHAnsi" w:hAnsiTheme="minorHAnsi"/>
                <w:sz w:val="24"/>
                <w:szCs w:val="24"/>
                <w:lang w:val="fr-FR"/>
              </w:rPr>
              <w:t xml:space="preserve"> les mesures</w:t>
            </w:r>
            <w:r w:rsidR="000E3A4B" w:rsidRPr="004E1BF9">
              <w:rPr>
                <w:rFonts w:asciiTheme="minorHAnsi" w:hAnsiTheme="minorHAnsi"/>
                <w:sz w:val="24"/>
                <w:szCs w:val="24"/>
                <w:lang w:val="fr-FR"/>
              </w:rPr>
              <w:t xml:space="preserve"> présentées dans cette section.</w:t>
            </w:r>
          </w:p>
        </w:tc>
      </w:tr>
      <w:tr w:rsidR="00A3612C" w:rsidRPr="006B0674" w:rsidTr="00BF6C61">
        <w:trPr>
          <w:cantSplit/>
        </w:trPr>
        <w:tc>
          <w:tcPr>
            <w:tcW w:w="1696" w:type="dxa"/>
          </w:tcPr>
          <w:p w:rsidR="00A3612C" w:rsidRPr="004E1BF9" w:rsidRDefault="00A3612C" w:rsidP="00BF6C61">
            <w:pPr>
              <w:pStyle w:val="Tabletext"/>
              <w:spacing w:before="60" w:after="60"/>
              <w:rPr>
                <w:rFonts w:asciiTheme="minorHAnsi" w:hAnsiTheme="minorHAnsi"/>
                <w:sz w:val="24"/>
                <w:szCs w:val="24"/>
                <w:lang w:val="fr-FR"/>
              </w:rPr>
            </w:pPr>
          </w:p>
        </w:tc>
        <w:tc>
          <w:tcPr>
            <w:tcW w:w="1875" w:type="dxa"/>
          </w:tcPr>
          <w:p w:rsidR="00A3612C" w:rsidRPr="004E1BF9" w:rsidRDefault="00A3612C" w:rsidP="00BF6C61">
            <w:pPr>
              <w:pStyle w:val="Tabletext"/>
              <w:spacing w:before="60" w:after="60"/>
              <w:rPr>
                <w:rFonts w:asciiTheme="minorHAnsi" w:hAnsiTheme="minorHAnsi"/>
                <w:sz w:val="24"/>
                <w:szCs w:val="24"/>
                <w:lang w:val="fr-FR"/>
              </w:rPr>
            </w:pPr>
          </w:p>
        </w:tc>
        <w:tc>
          <w:tcPr>
            <w:tcW w:w="11592" w:type="dxa"/>
          </w:tcPr>
          <w:p w:rsidR="00A3612C" w:rsidRPr="004E1BF9" w:rsidRDefault="00A3612C" w:rsidP="00A3612C">
            <w:pPr>
              <w:pStyle w:val="Headingb"/>
              <w:rPr>
                <w:highlight w:val="yellow"/>
                <w:lang w:val="fr-FR"/>
              </w:rPr>
            </w:pPr>
            <w:r w:rsidRPr="004E1BF9">
              <w:rPr>
                <w:color w:val="000000"/>
                <w:lang w:val="fr-FR"/>
              </w:rPr>
              <w:t xml:space="preserve">Add1 </w:t>
            </w:r>
            <w:r w:rsidRPr="004E1BF9">
              <w:rPr>
                <w:lang w:val="fr-FR"/>
              </w:rPr>
              <w:t>§ 6</w:t>
            </w:r>
            <w:r w:rsidRPr="004E1BF9">
              <w:rPr>
                <w:lang w:val="fr-FR"/>
              </w:rPr>
              <w:tab/>
              <w:t>Numéro 13.6 du Règlement des radiocommunications</w:t>
            </w:r>
          </w:p>
          <w:p w:rsidR="00A3612C" w:rsidRPr="004E1BF9" w:rsidRDefault="00A3612C" w:rsidP="00A3612C">
            <w:pPr>
              <w:pStyle w:val="Tabletext"/>
              <w:spacing w:before="60" w:after="60"/>
              <w:rPr>
                <w:rFonts w:asciiTheme="minorHAnsi" w:hAnsiTheme="minorHAnsi"/>
                <w:sz w:val="24"/>
                <w:szCs w:val="24"/>
                <w:lang w:val="fr-FR" w:eastAsia="ja-JP"/>
              </w:rPr>
            </w:pPr>
            <w:r w:rsidRPr="004E1BF9">
              <w:rPr>
                <w:rFonts w:asciiTheme="minorHAnsi" w:hAnsiTheme="minorHAnsi"/>
                <w:sz w:val="24"/>
                <w:szCs w:val="24"/>
                <w:lang w:val="fr-FR"/>
              </w:rPr>
              <w:t xml:space="preserve">Cette partie du rapport soulève la question de savoir si des </w:t>
            </w:r>
            <w:r w:rsidRPr="004E1BF9">
              <w:rPr>
                <w:rFonts w:asciiTheme="minorHAnsi" w:hAnsiTheme="minorHAnsi"/>
                <w:color w:val="000000"/>
                <w:sz w:val="24"/>
                <w:szCs w:val="24"/>
                <w:lang w:val="fr-FR"/>
              </w:rPr>
              <w:t xml:space="preserve">éléments de preuve partiels fournis par une administration à l'appui de l'utilisation d'assignations de fréquence dans une bande de fréquences peuvent être considérés comme suffisants, en réponse à une demande de renseignements au titre du numéro 13.6 du RR, pour démontrer qu'elle utilise, ou qu'elle continue d'utiliser, des assignations de fréquences conformément aux caractéristiques notifiées inscrites dans le Fichier de référence international des fréquences. Lors de l'examen de cette question, </w:t>
            </w:r>
            <w:r w:rsidRPr="00B23AAF">
              <w:rPr>
                <w:rFonts w:asciiTheme="minorHAnsi" w:hAnsiTheme="minorHAnsi"/>
                <w:b/>
                <w:bCs/>
                <w:color w:val="000000"/>
                <w:sz w:val="24"/>
                <w:szCs w:val="24"/>
                <w:lang w:val="fr-FR"/>
              </w:rPr>
              <w:t>la CMR-15 était d'avis</w:t>
            </w:r>
            <w:r w:rsidRPr="004E1BF9">
              <w:rPr>
                <w:rFonts w:asciiTheme="minorHAnsi" w:hAnsiTheme="minorHAnsi"/>
                <w:color w:val="000000"/>
                <w:sz w:val="24"/>
                <w:szCs w:val="24"/>
                <w:lang w:val="fr-FR"/>
              </w:rPr>
              <w:t xml:space="preserve"> que les administrations doivent répondre de la manière la plus complète possible aux demandes de renseignements au titre du numéro 13.6 du RR. Si le Bureau reçoit ce qu'il considère être une réponse partielle à sa demande de renseignements, il devrait alors préciser la portée de sa demande à l'intention de l'administration, ou exiger que celle-ci fournisse des renseignements supplémentaires ou différents. En outre, il a été noté que la CMR-15 a décidé de réviser le numéro 13.6 du RR dans l'objectif d'appliquer cette disposition de manière plus transparente. Ces révisions devraient avoir pour effet de faciliter le traitement de telles questions.</w:t>
            </w:r>
          </w:p>
        </w:tc>
      </w:tr>
      <w:tr w:rsidR="00C86DBB" w:rsidRPr="006B0674" w:rsidTr="00BF6C61">
        <w:trPr>
          <w:cantSplit/>
        </w:trPr>
        <w:tc>
          <w:tcPr>
            <w:tcW w:w="1696" w:type="dxa"/>
          </w:tcPr>
          <w:p w:rsidR="00C86DBB" w:rsidRPr="004E1BF9" w:rsidRDefault="00C86DBB" w:rsidP="00BF6C61">
            <w:pPr>
              <w:pStyle w:val="Tabletext"/>
              <w:spacing w:before="60" w:after="60"/>
              <w:rPr>
                <w:rFonts w:asciiTheme="minorHAnsi" w:hAnsiTheme="minorHAnsi"/>
                <w:sz w:val="24"/>
                <w:szCs w:val="24"/>
                <w:lang w:val="fr-FR"/>
              </w:rPr>
            </w:pPr>
          </w:p>
        </w:tc>
        <w:tc>
          <w:tcPr>
            <w:tcW w:w="1875" w:type="dxa"/>
          </w:tcPr>
          <w:p w:rsidR="00C86DBB" w:rsidRPr="004E1BF9" w:rsidRDefault="009A3B2B" w:rsidP="00BF6C61">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 xml:space="preserve">Paragraphes 1.45 à </w:t>
            </w:r>
            <w:r w:rsidR="00C86DBB" w:rsidRPr="004E1BF9">
              <w:rPr>
                <w:rFonts w:asciiTheme="minorHAnsi" w:hAnsiTheme="minorHAnsi"/>
                <w:b/>
                <w:bCs/>
                <w:sz w:val="24"/>
                <w:szCs w:val="24"/>
                <w:lang w:val="fr-FR"/>
              </w:rPr>
              <w:t xml:space="preserve">1.49 </w:t>
            </w:r>
          </w:p>
          <w:p w:rsidR="00C86DBB" w:rsidRPr="004E1BF9" w:rsidRDefault="00347C72" w:rsidP="00BF6C61">
            <w:pPr>
              <w:pStyle w:val="Tabletext"/>
              <w:spacing w:before="60" w:after="60"/>
              <w:rPr>
                <w:rFonts w:asciiTheme="minorHAnsi" w:hAnsiTheme="minorHAnsi"/>
                <w:sz w:val="24"/>
                <w:szCs w:val="24"/>
                <w:lang w:val="fr-FR"/>
              </w:rPr>
            </w:pPr>
            <w:r w:rsidRPr="004E1BF9">
              <w:rPr>
                <w:rFonts w:asciiTheme="minorHAnsi" w:hAnsiTheme="minorHAnsi"/>
                <w:b/>
                <w:bCs/>
                <w:sz w:val="24"/>
                <w:szCs w:val="24"/>
                <w:lang w:val="fr-FR"/>
              </w:rPr>
              <w:t xml:space="preserve">Approbation du </w:t>
            </w:r>
            <w:r w:rsidR="00C86DBB" w:rsidRPr="004E1BF9">
              <w:rPr>
                <w:rFonts w:asciiTheme="minorHAnsi" w:hAnsiTheme="minorHAnsi"/>
                <w:b/>
                <w:bCs/>
                <w:sz w:val="24"/>
                <w:szCs w:val="24"/>
                <w:lang w:val="fr-FR"/>
              </w:rPr>
              <w:t>Document 427</w:t>
            </w:r>
          </w:p>
        </w:tc>
        <w:tc>
          <w:tcPr>
            <w:tcW w:w="11592" w:type="dxa"/>
          </w:tcPr>
          <w:p w:rsidR="00C86DBB" w:rsidRPr="004E1BF9" w:rsidRDefault="00C570F0" w:rsidP="00BF6C61">
            <w:pPr>
              <w:pStyle w:val="Tabletext"/>
              <w:spacing w:before="60" w:after="60"/>
              <w:rPr>
                <w:rFonts w:asciiTheme="minorHAnsi" w:hAnsiTheme="minorHAnsi"/>
                <w:sz w:val="24"/>
                <w:szCs w:val="24"/>
                <w:lang w:val="fr-FR" w:eastAsia="ja-JP"/>
              </w:rPr>
            </w:pPr>
            <w:r w:rsidRPr="004E1BF9">
              <w:rPr>
                <w:rFonts w:asciiTheme="minorHAnsi" w:hAnsiTheme="minorHAnsi"/>
                <w:sz w:val="24"/>
                <w:szCs w:val="24"/>
                <w:lang w:val="fr-FR" w:eastAsia="ja-JP"/>
              </w:rPr>
              <w:t>L'Administration de la Colombie a demandé, dans le Document 110, que la CMR-15 examine la possibilité de proroger le délai réglementaire prévu pour la mise en service des assignations de fréquences du réseau à satellite SATCOL 1B, compte tenu de l'article 44 de la Constitution de l'UIT et de la Recommandation 6 de la Conférence de Plénipotentiaires de 2014 (PP-14). L'Administration de la Colombie a recherché l'approbation de la CMR-15 pour que celle-ci charge le Bureau des radiocommunications de proroger le délai réglementaire de mise en service des assignations du réseau SATCOL 1B jusqu'au 28 novembre 2018. Les administrations concernées se sont entretenues en vue de parvenir à un accord concernant la protection de leurs réseaux à satellite. Sur la base des accords ainsi conclus,</w:t>
            </w:r>
            <w:r w:rsidRPr="004E1BF9">
              <w:rPr>
                <w:rFonts w:asciiTheme="minorHAnsi" w:hAnsiTheme="minorHAnsi"/>
                <w:b/>
                <w:bCs/>
                <w:sz w:val="24"/>
                <w:szCs w:val="24"/>
                <w:lang w:val="fr-FR" w:eastAsia="ja-JP"/>
              </w:rPr>
              <w:t xml:space="preserve"> la CMR-15 a chargé le Bureau des radiocommunications</w:t>
            </w:r>
            <w:r w:rsidRPr="004E1BF9">
              <w:rPr>
                <w:rFonts w:asciiTheme="minorHAnsi" w:hAnsiTheme="minorHAnsi"/>
                <w:sz w:val="24"/>
                <w:szCs w:val="24"/>
                <w:lang w:val="fr-FR" w:eastAsia="ja-JP"/>
              </w:rPr>
              <w:t xml:space="preserve"> de proroger le délai réglementaire prévu pour la mise en service des assignations du réseau SATCOL 1B jusqu'au 28 novembre 2018.</w:t>
            </w:r>
          </w:p>
        </w:tc>
      </w:tr>
      <w:tr w:rsidR="00C86DBB" w:rsidRPr="006B0674" w:rsidTr="00BF6C61">
        <w:trPr>
          <w:cantSplit/>
        </w:trPr>
        <w:tc>
          <w:tcPr>
            <w:tcW w:w="1696" w:type="dxa"/>
          </w:tcPr>
          <w:p w:rsidR="00C86DBB" w:rsidRPr="004E1BF9" w:rsidRDefault="00C86DBB" w:rsidP="00BF6C61">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 xml:space="preserve">Document CMR15/508 – </w:t>
            </w:r>
            <w:r w:rsidR="00C570F0" w:rsidRPr="004E1BF9">
              <w:rPr>
                <w:rFonts w:asciiTheme="minorHAnsi" w:hAnsiTheme="minorHAnsi"/>
                <w:b/>
                <w:bCs/>
                <w:sz w:val="24"/>
                <w:szCs w:val="24"/>
                <w:lang w:val="fr-FR"/>
              </w:rPr>
              <w:t xml:space="preserve">Procès-verbal de la </w:t>
            </w:r>
            <w:r w:rsidR="00AD2745" w:rsidRPr="004E1BF9">
              <w:rPr>
                <w:rFonts w:asciiTheme="minorHAnsi" w:hAnsiTheme="minorHAnsi"/>
                <w:b/>
                <w:bCs/>
                <w:sz w:val="24"/>
                <w:szCs w:val="24"/>
                <w:lang w:val="fr-FR"/>
              </w:rPr>
              <w:t>onzième</w:t>
            </w:r>
            <w:r w:rsidR="00C570F0" w:rsidRPr="004E1BF9">
              <w:rPr>
                <w:rFonts w:asciiTheme="minorHAnsi" w:hAnsiTheme="minorHAnsi"/>
                <w:b/>
                <w:bCs/>
                <w:sz w:val="24"/>
                <w:szCs w:val="24"/>
                <w:lang w:val="fr-FR"/>
              </w:rPr>
              <w:t xml:space="preserve"> séance plénière</w:t>
            </w:r>
          </w:p>
        </w:tc>
        <w:tc>
          <w:tcPr>
            <w:tcW w:w="1875" w:type="dxa"/>
          </w:tcPr>
          <w:p w:rsidR="00C86DBB" w:rsidRPr="004E1BF9" w:rsidRDefault="009A3B2B" w:rsidP="00BF6C61">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Paragraphes 1.1 à</w:t>
            </w:r>
            <w:r w:rsidR="00A3612C" w:rsidRPr="004E1BF9">
              <w:rPr>
                <w:rFonts w:asciiTheme="minorHAnsi" w:hAnsiTheme="minorHAnsi"/>
                <w:b/>
                <w:bCs/>
                <w:sz w:val="24"/>
                <w:szCs w:val="24"/>
                <w:lang w:val="fr-FR"/>
              </w:rPr>
              <w:t xml:space="preserve"> 1.5</w:t>
            </w:r>
          </w:p>
          <w:p w:rsidR="00C86DBB" w:rsidRPr="004E1BF9" w:rsidRDefault="00347C72" w:rsidP="00BF6C61">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 xml:space="preserve">Approbation du </w:t>
            </w:r>
            <w:r w:rsidR="00C86DBB" w:rsidRPr="004E1BF9">
              <w:rPr>
                <w:rFonts w:asciiTheme="minorHAnsi" w:hAnsiTheme="minorHAnsi"/>
                <w:b/>
                <w:bCs/>
                <w:sz w:val="24"/>
                <w:szCs w:val="24"/>
                <w:lang w:val="fr-FR"/>
              </w:rPr>
              <w:t>Document 456</w:t>
            </w:r>
          </w:p>
        </w:tc>
        <w:tc>
          <w:tcPr>
            <w:tcW w:w="11592" w:type="dxa"/>
          </w:tcPr>
          <w:p w:rsidR="00C86DBB" w:rsidRPr="004E1BF9" w:rsidRDefault="00C570F0" w:rsidP="00BF6C61">
            <w:pPr>
              <w:pStyle w:val="Tabletext"/>
              <w:spacing w:before="60" w:after="60"/>
              <w:rPr>
                <w:rFonts w:asciiTheme="minorHAnsi" w:hAnsiTheme="minorHAnsi"/>
                <w:sz w:val="24"/>
                <w:szCs w:val="24"/>
                <w:lang w:val="fr-FR"/>
              </w:rPr>
            </w:pPr>
            <w:r w:rsidRPr="004E1BF9">
              <w:rPr>
                <w:rFonts w:asciiTheme="minorHAnsi" w:hAnsiTheme="minorHAnsi"/>
                <w:sz w:val="24"/>
                <w:szCs w:val="24"/>
                <w:lang w:val="fr-FR"/>
              </w:rPr>
              <w:t xml:space="preserve">Lorsqu'elle a adopté le numéro 5.A112, </w:t>
            </w:r>
            <w:r w:rsidRPr="004E1BF9">
              <w:rPr>
                <w:rFonts w:asciiTheme="minorHAnsi" w:hAnsiTheme="minorHAnsi"/>
                <w:b/>
                <w:bCs/>
                <w:sz w:val="24"/>
                <w:szCs w:val="24"/>
                <w:lang w:val="fr-FR"/>
              </w:rPr>
              <w:t>la CMR-15 a tenu compte</w:t>
            </w:r>
            <w:r w:rsidRPr="004E1BF9">
              <w:rPr>
                <w:rFonts w:asciiTheme="minorHAnsi" w:hAnsiTheme="minorHAnsi"/>
                <w:sz w:val="24"/>
                <w:szCs w:val="24"/>
                <w:lang w:val="fr-FR"/>
              </w:rPr>
              <w:t xml:space="preserve"> de la Résolution 174 (Rév. Busan, 2014) de la Conférence de plénipotentiaires, intitulée «Rôle de l'UIT concernant les questions de politiques publiques internationales ayant trait aux risques d'utilisation des technologies de l'information et de la communication à des fins illicites», ainsi que de la Résolution A/RES/41/65 de l'Assemblée générale des Nations Unies, intitulée «Principes sur la télédétection», et en particulier le Principe IV, qui ont trait à cette application.</w:t>
            </w:r>
          </w:p>
        </w:tc>
      </w:tr>
      <w:tr w:rsidR="00C86DBB" w:rsidRPr="006B0674" w:rsidTr="00BF6C61">
        <w:trPr>
          <w:cantSplit/>
        </w:trPr>
        <w:tc>
          <w:tcPr>
            <w:tcW w:w="1696" w:type="dxa"/>
          </w:tcPr>
          <w:p w:rsidR="00C86DBB" w:rsidRPr="004E1BF9" w:rsidRDefault="00C86DBB" w:rsidP="00BF6C61">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lastRenderedPageBreak/>
              <w:t xml:space="preserve">Document CMR15/509 – </w:t>
            </w:r>
            <w:r w:rsidR="00C570F0" w:rsidRPr="004E1BF9">
              <w:rPr>
                <w:rFonts w:asciiTheme="minorHAnsi" w:hAnsiTheme="minorHAnsi"/>
                <w:b/>
                <w:bCs/>
                <w:sz w:val="24"/>
                <w:szCs w:val="24"/>
                <w:lang w:val="fr-FR"/>
              </w:rPr>
              <w:t xml:space="preserve">Procès-verbal de la </w:t>
            </w:r>
            <w:r w:rsidR="00AD2745" w:rsidRPr="004E1BF9">
              <w:rPr>
                <w:rFonts w:asciiTheme="minorHAnsi" w:hAnsiTheme="minorHAnsi"/>
                <w:b/>
                <w:bCs/>
                <w:sz w:val="24"/>
                <w:szCs w:val="24"/>
                <w:lang w:val="fr-FR"/>
              </w:rPr>
              <w:t>vingtième</w:t>
            </w:r>
            <w:r w:rsidR="00C570F0" w:rsidRPr="004E1BF9">
              <w:rPr>
                <w:rFonts w:asciiTheme="minorHAnsi" w:hAnsiTheme="minorHAnsi"/>
                <w:b/>
                <w:bCs/>
                <w:sz w:val="24"/>
                <w:szCs w:val="24"/>
                <w:lang w:val="fr-FR"/>
              </w:rPr>
              <w:t xml:space="preserve"> séance plénière</w:t>
            </w:r>
          </w:p>
        </w:tc>
        <w:tc>
          <w:tcPr>
            <w:tcW w:w="1875" w:type="dxa"/>
          </w:tcPr>
          <w:p w:rsidR="00C86DBB" w:rsidRPr="004E1BF9" w:rsidRDefault="009A3B2B" w:rsidP="00BF6C61">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 xml:space="preserve">Paragraphes 3.1 à </w:t>
            </w:r>
            <w:r w:rsidR="00C86DBB" w:rsidRPr="004E1BF9">
              <w:rPr>
                <w:rFonts w:asciiTheme="minorHAnsi" w:hAnsiTheme="minorHAnsi"/>
                <w:b/>
                <w:bCs/>
                <w:sz w:val="24"/>
                <w:szCs w:val="24"/>
                <w:lang w:val="fr-FR"/>
              </w:rPr>
              <w:t xml:space="preserve">3.10 </w:t>
            </w:r>
          </w:p>
          <w:p w:rsidR="00C86DBB" w:rsidRPr="004E1BF9" w:rsidRDefault="00347C72" w:rsidP="00BF6C61">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Approbation du</w:t>
            </w:r>
            <w:r w:rsidR="00C86DBB" w:rsidRPr="004E1BF9">
              <w:rPr>
                <w:rFonts w:asciiTheme="minorHAnsi" w:hAnsiTheme="minorHAnsi"/>
                <w:b/>
                <w:bCs/>
                <w:sz w:val="24"/>
                <w:szCs w:val="24"/>
                <w:lang w:val="fr-FR"/>
              </w:rPr>
              <w:t xml:space="preserve"> Document 453</w:t>
            </w:r>
          </w:p>
        </w:tc>
        <w:tc>
          <w:tcPr>
            <w:tcW w:w="11592" w:type="dxa"/>
          </w:tcPr>
          <w:p w:rsidR="00C86DBB" w:rsidRPr="004E1BF9" w:rsidRDefault="00C570F0" w:rsidP="00B23AAF">
            <w:pPr>
              <w:pStyle w:val="Tabletext"/>
              <w:spacing w:before="60" w:after="60"/>
              <w:rPr>
                <w:rFonts w:asciiTheme="minorHAnsi" w:hAnsiTheme="minorHAnsi"/>
                <w:sz w:val="24"/>
                <w:szCs w:val="24"/>
                <w:lang w:val="fr-FR"/>
              </w:rPr>
            </w:pPr>
            <w:r w:rsidRPr="004E1BF9">
              <w:rPr>
                <w:rFonts w:asciiTheme="minorHAnsi" w:hAnsiTheme="minorHAnsi"/>
                <w:sz w:val="24"/>
                <w:szCs w:val="24"/>
                <w:lang w:val="fr-FR"/>
              </w:rPr>
              <w:t xml:space="preserve">Avant de prendre la décision de modifier le numéro 11.49 du Règlement des radiocommunications au titre de la Question A du point 7 de l'ordre du jour, </w:t>
            </w:r>
            <w:r w:rsidRPr="00B23AAF">
              <w:rPr>
                <w:rFonts w:asciiTheme="minorHAnsi" w:hAnsiTheme="minorHAnsi"/>
                <w:b/>
                <w:bCs/>
                <w:sz w:val="24"/>
                <w:szCs w:val="24"/>
                <w:lang w:val="fr-FR"/>
              </w:rPr>
              <w:t>la CMR-15 reconnaît</w:t>
            </w:r>
            <w:r w:rsidRPr="004E1BF9">
              <w:rPr>
                <w:rFonts w:asciiTheme="minorHAnsi" w:hAnsiTheme="minorHAnsi"/>
                <w:sz w:val="24"/>
                <w:szCs w:val="24"/>
                <w:lang w:val="fr-FR"/>
              </w:rPr>
              <w:t xml:space="preserve"> la nécessité de favoriser la transparence sans nuire à l'égalité de traitement des administrations. La CMR-15 a examiné tout particulièrement et avec soin les inquiétudes exprimées par certaines administrations quant aux incertitudes que pourrait provoquer l'adoption d'une disposition pouvant réduire la période de remise en service du fait de la soumission tardive des renseignements au Bureau concernant la suspension de l'utilisation d'assignations de fréquences inscrites. </w:t>
            </w:r>
            <w:r w:rsidRPr="00B23AAF">
              <w:rPr>
                <w:rFonts w:asciiTheme="minorHAnsi" w:hAnsiTheme="minorHAnsi"/>
                <w:b/>
                <w:bCs/>
                <w:sz w:val="24"/>
                <w:szCs w:val="24"/>
                <w:lang w:val="fr-FR"/>
              </w:rPr>
              <w:t xml:space="preserve">La CMR-15 décide donc </w:t>
            </w:r>
            <w:r w:rsidR="00B23AAF" w:rsidRPr="00B23AAF">
              <w:rPr>
                <w:rFonts w:asciiTheme="minorHAnsi" w:hAnsiTheme="minorHAnsi"/>
                <w:b/>
                <w:bCs/>
                <w:sz w:val="24"/>
                <w:szCs w:val="24"/>
                <w:lang w:val="fr-FR"/>
              </w:rPr>
              <w:t>d'inviter le Comité du Règlement des radiocommunications</w:t>
            </w:r>
            <w:r w:rsidRPr="004E1BF9">
              <w:rPr>
                <w:rFonts w:asciiTheme="minorHAnsi" w:hAnsiTheme="minorHAnsi"/>
                <w:sz w:val="24"/>
                <w:szCs w:val="24"/>
                <w:lang w:val="fr-FR"/>
              </w:rPr>
              <w:t xml:space="preserve">, en application du numéro 11.49 tel que révisé par la CMR-15, de tenir compte de toutes les circonstances atténuantes légitimes susceptibles d'empêcher une administration notificatrice de respecter le délai présent de six mois. Si le Bureau dispose de renseignements fiables selon lesquels l'utilisation d'une assignation de fréquence a été suspendue, mais que la période de six mois n'a pas été dépassée, </w:t>
            </w:r>
            <w:r w:rsidRPr="004E1BF9">
              <w:rPr>
                <w:rFonts w:asciiTheme="minorHAnsi" w:hAnsiTheme="minorHAnsi"/>
                <w:b/>
                <w:bCs/>
                <w:sz w:val="24"/>
                <w:szCs w:val="24"/>
                <w:lang w:val="fr-FR"/>
              </w:rPr>
              <w:t>le Bureau est encouragé</w:t>
            </w:r>
            <w:r w:rsidRPr="004E1BF9">
              <w:rPr>
                <w:rFonts w:asciiTheme="minorHAnsi" w:hAnsiTheme="minorHAnsi"/>
                <w:sz w:val="24"/>
                <w:szCs w:val="24"/>
                <w:lang w:val="fr-FR"/>
              </w:rPr>
              <w:t>, à titre de courtoisie, à rappeler à l'administration notificatrice son devoir d'informer le Bureau de la suspension au titre du numéro 11.49.</w:t>
            </w:r>
          </w:p>
        </w:tc>
      </w:tr>
      <w:tr w:rsidR="00C86DBB" w:rsidRPr="006B0674" w:rsidTr="00BF6C61">
        <w:trPr>
          <w:cantSplit/>
        </w:trPr>
        <w:tc>
          <w:tcPr>
            <w:tcW w:w="1696" w:type="dxa"/>
          </w:tcPr>
          <w:p w:rsidR="00C86DBB" w:rsidRPr="004E1BF9" w:rsidRDefault="00C86DBB" w:rsidP="00BF6C61">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 xml:space="preserve">Document CMR15/510 – </w:t>
            </w:r>
            <w:r w:rsidR="00AD2745" w:rsidRPr="004E1BF9">
              <w:rPr>
                <w:rFonts w:asciiTheme="minorHAnsi" w:hAnsiTheme="minorHAnsi"/>
                <w:b/>
                <w:bCs/>
                <w:sz w:val="24"/>
                <w:szCs w:val="24"/>
                <w:lang w:val="fr-FR"/>
              </w:rPr>
              <w:t>Procès-verbal de la treizième séance plénière</w:t>
            </w:r>
          </w:p>
        </w:tc>
        <w:tc>
          <w:tcPr>
            <w:tcW w:w="1875" w:type="dxa"/>
          </w:tcPr>
          <w:p w:rsidR="00C86DBB" w:rsidRPr="004E1BF9" w:rsidRDefault="009A3B2B" w:rsidP="009A3B2B">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Paragraphes 7.13 à</w:t>
            </w:r>
            <w:r w:rsidR="00C86DBB" w:rsidRPr="004E1BF9">
              <w:rPr>
                <w:rFonts w:asciiTheme="minorHAnsi" w:hAnsiTheme="minorHAnsi"/>
                <w:b/>
                <w:bCs/>
                <w:sz w:val="24"/>
                <w:szCs w:val="24"/>
                <w:lang w:val="fr-FR"/>
              </w:rPr>
              <w:t xml:space="preserve"> 7.32</w:t>
            </w:r>
          </w:p>
          <w:p w:rsidR="00C86DBB" w:rsidRPr="004E1BF9" w:rsidRDefault="00347C72" w:rsidP="00BF6C61">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 xml:space="preserve">Approbation du </w:t>
            </w:r>
            <w:r w:rsidR="00C86DBB" w:rsidRPr="004E1BF9">
              <w:rPr>
                <w:rFonts w:asciiTheme="minorHAnsi" w:hAnsiTheme="minorHAnsi"/>
                <w:b/>
                <w:bCs/>
                <w:sz w:val="24"/>
                <w:szCs w:val="24"/>
                <w:lang w:val="fr-FR"/>
              </w:rPr>
              <w:t>Document 468</w:t>
            </w:r>
          </w:p>
        </w:tc>
        <w:tc>
          <w:tcPr>
            <w:tcW w:w="11592" w:type="dxa"/>
          </w:tcPr>
          <w:p w:rsidR="00BF6C61" w:rsidRPr="004E1BF9" w:rsidRDefault="00954B61" w:rsidP="00BF6C61">
            <w:pPr>
              <w:pStyle w:val="Tabletext"/>
              <w:spacing w:before="60" w:after="60"/>
              <w:rPr>
                <w:rFonts w:asciiTheme="minorHAnsi" w:hAnsiTheme="minorHAnsi"/>
                <w:color w:val="800000"/>
                <w:sz w:val="24"/>
                <w:szCs w:val="24"/>
                <w:lang w:val="fr-FR"/>
              </w:rPr>
            </w:pPr>
            <w:r w:rsidRPr="004E1BF9">
              <w:rPr>
                <w:rFonts w:asciiTheme="minorHAnsi" w:hAnsiTheme="minorHAnsi"/>
                <w:sz w:val="24"/>
                <w:szCs w:val="24"/>
                <w:lang w:val="fr-FR"/>
              </w:rPr>
              <w:t xml:space="preserve">7.32 </w:t>
            </w:r>
            <w:r w:rsidRPr="004E1BF9">
              <w:rPr>
                <w:rFonts w:asciiTheme="minorHAnsi" w:hAnsiTheme="minorHAnsi"/>
                <w:sz w:val="24"/>
                <w:szCs w:val="24"/>
                <w:lang w:val="fr-FR"/>
              </w:rPr>
              <w:tab/>
              <w:t xml:space="preserve">Il est </w:t>
            </w:r>
            <w:r w:rsidRPr="004E1BF9">
              <w:rPr>
                <w:rFonts w:asciiTheme="minorHAnsi" w:hAnsiTheme="minorHAnsi"/>
                <w:b/>
                <w:sz w:val="24"/>
                <w:szCs w:val="24"/>
                <w:lang w:val="fr-FR"/>
              </w:rPr>
              <w:t>décidé</w:t>
            </w:r>
            <w:r w:rsidRPr="004E1BF9">
              <w:rPr>
                <w:rFonts w:asciiTheme="minorHAnsi" w:hAnsiTheme="minorHAnsi"/>
                <w:bCs/>
                <w:sz w:val="24"/>
                <w:szCs w:val="24"/>
                <w:lang w:val="fr-FR"/>
              </w:rPr>
              <w:t xml:space="preserve"> </w:t>
            </w:r>
            <w:r w:rsidRPr="004E1BF9">
              <w:rPr>
                <w:rFonts w:asciiTheme="minorHAnsi" w:hAnsiTheme="minorHAnsi"/>
                <w:sz w:val="24"/>
                <w:szCs w:val="24"/>
                <w:lang w:val="fr-FR"/>
              </w:rPr>
              <w:t>de transmettre au RRB pour étude approfondie , compte tenu de toutes les observations formulées, la question de la recevabilité des demandes de coordination pour la nouvelle attribution au SFS dans la bande 13,4-13,65</w:t>
            </w:r>
            <w:r w:rsidR="0095082B">
              <w:rPr>
                <w:rFonts w:asciiTheme="minorHAnsi" w:hAnsiTheme="minorHAnsi"/>
                <w:sz w:val="24"/>
                <w:szCs w:val="24"/>
                <w:lang w:val="fr-FR"/>
              </w:rPr>
              <w:t xml:space="preserve"> </w:t>
            </w:r>
            <w:r w:rsidRPr="004E1BF9">
              <w:rPr>
                <w:rFonts w:asciiTheme="minorHAnsi" w:hAnsiTheme="minorHAnsi"/>
                <w:sz w:val="24"/>
                <w:szCs w:val="24"/>
                <w:lang w:val="fr-FR"/>
              </w:rPr>
              <w:t>GHz avant la date d</w:t>
            </w:r>
            <w:r w:rsidR="006D2E63" w:rsidRPr="004E1BF9">
              <w:rPr>
                <w:rFonts w:asciiTheme="minorHAnsi" w:hAnsiTheme="minorHAnsi"/>
                <w:sz w:val="24"/>
                <w:szCs w:val="24"/>
                <w:lang w:val="fr-FR"/>
              </w:rPr>
              <w:t>'</w:t>
            </w:r>
            <w:r w:rsidRPr="004E1BF9">
              <w:rPr>
                <w:rFonts w:asciiTheme="minorHAnsi" w:hAnsiTheme="minorHAnsi"/>
                <w:sz w:val="24"/>
                <w:szCs w:val="24"/>
                <w:lang w:val="fr-FR"/>
              </w:rPr>
              <w:t>entrée en vigueur de l</w:t>
            </w:r>
            <w:r w:rsidR="006D2E63" w:rsidRPr="004E1BF9">
              <w:rPr>
                <w:rFonts w:asciiTheme="minorHAnsi" w:hAnsiTheme="minorHAnsi"/>
                <w:sz w:val="24"/>
                <w:szCs w:val="24"/>
                <w:lang w:val="fr-FR"/>
              </w:rPr>
              <w:t>'</w:t>
            </w:r>
            <w:r w:rsidRPr="004E1BF9">
              <w:rPr>
                <w:rFonts w:asciiTheme="minorHAnsi" w:hAnsiTheme="minorHAnsi"/>
                <w:sz w:val="24"/>
                <w:szCs w:val="24"/>
                <w:lang w:val="fr-FR"/>
              </w:rPr>
              <w:t>attribution</w:t>
            </w:r>
            <w:r w:rsidR="00112CC7" w:rsidRPr="004E1BF9">
              <w:rPr>
                <w:rFonts w:asciiTheme="minorHAnsi" w:hAnsiTheme="minorHAnsi"/>
                <w:sz w:val="24"/>
                <w:szCs w:val="24"/>
                <w:lang w:val="fr-FR"/>
              </w:rPr>
              <w:t>.</w:t>
            </w:r>
          </w:p>
        </w:tc>
      </w:tr>
      <w:tr w:rsidR="00C86DBB" w:rsidRPr="006B0674" w:rsidTr="00BF6C61">
        <w:trPr>
          <w:cantSplit/>
        </w:trPr>
        <w:tc>
          <w:tcPr>
            <w:tcW w:w="1696" w:type="dxa"/>
            <w:vMerge w:val="restart"/>
          </w:tcPr>
          <w:p w:rsidR="00C86DBB" w:rsidRPr="004E1BF9" w:rsidRDefault="00C86DBB" w:rsidP="00BF6C61">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 xml:space="preserve">Document CMR15/511 – </w:t>
            </w:r>
            <w:r w:rsidR="00AD2745" w:rsidRPr="004E1BF9">
              <w:rPr>
                <w:rFonts w:asciiTheme="minorHAnsi" w:hAnsiTheme="minorHAnsi"/>
                <w:b/>
                <w:bCs/>
                <w:sz w:val="24"/>
                <w:szCs w:val="24"/>
                <w:lang w:val="fr-FR"/>
              </w:rPr>
              <w:t>Procès-verbal de la quatorzième</w:t>
            </w:r>
            <w:r w:rsidR="00112CC7" w:rsidRPr="004E1BF9">
              <w:rPr>
                <w:rFonts w:asciiTheme="minorHAnsi" w:hAnsiTheme="minorHAnsi"/>
                <w:b/>
                <w:bCs/>
                <w:sz w:val="24"/>
                <w:szCs w:val="24"/>
                <w:lang w:val="fr-FR"/>
              </w:rPr>
              <w:t xml:space="preserve"> </w:t>
            </w:r>
            <w:r w:rsidR="00AD2745" w:rsidRPr="004E1BF9">
              <w:rPr>
                <w:rFonts w:asciiTheme="minorHAnsi" w:hAnsiTheme="minorHAnsi"/>
                <w:b/>
                <w:bCs/>
                <w:sz w:val="24"/>
                <w:szCs w:val="24"/>
                <w:lang w:val="fr-FR"/>
              </w:rPr>
              <w:t xml:space="preserve">séance plénière </w:t>
            </w:r>
          </w:p>
        </w:tc>
        <w:tc>
          <w:tcPr>
            <w:tcW w:w="1875" w:type="dxa"/>
          </w:tcPr>
          <w:p w:rsidR="00C86DBB" w:rsidRPr="004E1BF9" w:rsidRDefault="009A3B2B" w:rsidP="009A3B2B">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Paragraphes</w:t>
            </w:r>
            <w:r w:rsidR="00C86DBB" w:rsidRPr="004E1BF9">
              <w:rPr>
                <w:rFonts w:asciiTheme="minorHAnsi" w:hAnsiTheme="minorHAnsi"/>
                <w:b/>
                <w:bCs/>
                <w:sz w:val="24"/>
                <w:szCs w:val="24"/>
                <w:lang w:val="fr-FR"/>
              </w:rPr>
              <w:t xml:space="preserve"> 1.16 </w:t>
            </w:r>
            <w:r w:rsidRPr="004E1BF9">
              <w:rPr>
                <w:rFonts w:asciiTheme="minorHAnsi" w:hAnsiTheme="minorHAnsi"/>
                <w:b/>
                <w:bCs/>
                <w:sz w:val="24"/>
                <w:szCs w:val="24"/>
                <w:lang w:val="fr-FR"/>
              </w:rPr>
              <w:t>à</w:t>
            </w:r>
            <w:r w:rsidR="00347C72" w:rsidRPr="004E1BF9">
              <w:rPr>
                <w:rFonts w:asciiTheme="minorHAnsi" w:hAnsiTheme="minorHAnsi"/>
                <w:b/>
                <w:bCs/>
                <w:sz w:val="24"/>
                <w:szCs w:val="24"/>
                <w:lang w:val="fr-FR"/>
              </w:rPr>
              <w:t xml:space="preserve"> 1.31, </w:t>
            </w:r>
            <w:r w:rsidRPr="004E1BF9">
              <w:rPr>
                <w:rFonts w:asciiTheme="minorHAnsi" w:hAnsiTheme="minorHAnsi"/>
                <w:b/>
                <w:bCs/>
                <w:sz w:val="24"/>
                <w:szCs w:val="24"/>
                <w:lang w:val="fr-FR"/>
              </w:rPr>
              <w:br/>
            </w:r>
            <w:r w:rsidR="00347C72" w:rsidRPr="004E1BF9">
              <w:rPr>
                <w:rFonts w:asciiTheme="minorHAnsi" w:hAnsiTheme="minorHAnsi"/>
                <w:b/>
                <w:bCs/>
                <w:sz w:val="24"/>
                <w:szCs w:val="24"/>
                <w:lang w:val="fr-FR"/>
              </w:rPr>
              <w:t xml:space="preserve">2.1 </w:t>
            </w:r>
            <w:r w:rsidRPr="004E1BF9">
              <w:rPr>
                <w:rFonts w:asciiTheme="minorHAnsi" w:hAnsiTheme="minorHAnsi"/>
                <w:b/>
                <w:bCs/>
                <w:sz w:val="24"/>
                <w:szCs w:val="24"/>
                <w:lang w:val="fr-FR"/>
              </w:rPr>
              <w:t>à</w:t>
            </w:r>
            <w:r w:rsidR="00347C72" w:rsidRPr="004E1BF9">
              <w:rPr>
                <w:rFonts w:asciiTheme="minorHAnsi" w:hAnsiTheme="minorHAnsi"/>
                <w:b/>
                <w:bCs/>
                <w:sz w:val="24"/>
                <w:szCs w:val="24"/>
                <w:lang w:val="fr-FR"/>
              </w:rPr>
              <w:t xml:space="preserve"> 2.4 </w:t>
            </w:r>
            <w:r w:rsidR="005C33F8" w:rsidRPr="004E1BF9">
              <w:rPr>
                <w:rFonts w:asciiTheme="minorHAnsi" w:hAnsiTheme="minorHAnsi"/>
                <w:b/>
                <w:bCs/>
                <w:sz w:val="24"/>
                <w:szCs w:val="24"/>
                <w:lang w:val="fr-FR"/>
              </w:rPr>
              <w:t>et</w:t>
            </w:r>
            <w:r w:rsidRPr="004E1BF9">
              <w:rPr>
                <w:rFonts w:asciiTheme="minorHAnsi" w:hAnsiTheme="minorHAnsi"/>
                <w:b/>
                <w:bCs/>
                <w:sz w:val="24"/>
                <w:szCs w:val="24"/>
                <w:lang w:val="fr-FR"/>
              </w:rPr>
              <w:t xml:space="preserve"> 22.31 à</w:t>
            </w:r>
            <w:r w:rsidR="00C86DBB" w:rsidRPr="004E1BF9">
              <w:rPr>
                <w:rFonts w:asciiTheme="minorHAnsi" w:hAnsiTheme="minorHAnsi"/>
                <w:b/>
                <w:bCs/>
                <w:sz w:val="24"/>
                <w:szCs w:val="24"/>
                <w:lang w:val="fr-FR"/>
              </w:rPr>
              <w:t xml:space="preserve"> 22.33</w:t>
            </w:r>
          </w:p>
          <w:p w:rsidR="00C86DBB" w:rsidRPr="004E1BF9" w:rsidRDefault="00347C72" w:rsidP="00BF6C61">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 xml:space="preserve">Approbation du </w:t>
            </w:r>
            <w:r w:rsidR="00C86DBB" w:rsidRPr="004E1BF9">
              <w:rPr>
                <w:rFonts w:asciiTheme="minorHAnsi" w:hAnsiTheme="minorHAnsi"/>
                <w:b/>
                <w:bCs/>
                <w:sz w:val="24"/>
                <w:szCs w:val="24"/>
                <w:lang w:val="fr-FR"/>
              </w:rPr>
              <w:t>Document 483</w:t>
            </w:r>
          </w:p>
        </w:tc>
        <w:tc>
          <w:tcPr>
            <w:tcW w:w="11592" w:type="dxa"/>
          </w:tcPr>
          <w:p w:rsidR="00112CC7" w:rsidRPr="004E1BF9" w:rsidRDefault="003C0211" w:rsidP="00BF6C61">
            <w:pPr>
              <w:pStyle w:val="Tabletext"/>
              <w:spacing w:before="60" w:after="60"/>
              <w:rPr>
                <w:rFonts w:asciiTheme="minorHAnsi" w:hAnsiTheme="minorHAnsi"/>
                <w:sz w:val="24"/>
                <w:szCs w:val="24"/>
                <w:lang w:val="fr-FR"/>
              </w:rPr>
            </w:pPr>
            <w:r w:rsidRPr="004E1BF9">
              <w:rPr>
                <w:rFonts w:asciiTheme="minorHAnsi" w:hAnsiTheme="minorHAnsi"/>
                <w:sz w:val="24"/>
                <w:szCs w:val="24"/>
                <w:lang w:val="fr-FR"/>
              </w:rPr>
              <w:t>Lors de l</w:t>
            </w:r>
            <w:r w:rsidR="006D2E63" w:rsidRPr="004E1BF9">
              <w:rPr>
                <w:rFonts w:asciiTheme="minorHAnsi" w:hAnsiTheme="minorHAnsi"/>
                <w:sz w:val="24"/>
                <w:szCs w:val="24"/>
                <w:lang w:val="fr-FR"/>
              </w:rPr>
              <w:t>'</w:t>
            </w:r>
            <w:r w:rsidRPr="004E1BF9">
              <w:rPr>
                <w:rFonts w:asciiTheme="minorHAnsi" w:hAnsiTheme="minorHAnsi"/>
                <w:sz w:val="24"/>
                <w:szCs w:val="24"/>
                <w:lang w:val="fr-FR"/>
              </w:rPr>
              <w:t>examen du Document 483 relatif au point 1.5 de l</w:t>
            </w:r>
            <w:r w:rsidR="006D2E63" w:rsidRPr="004E1BF9">
              <w:rPr>
                <w:rFonts w:asciiTheme="minorHAnsi" w:hAnsiTheme="minorHAnsi"/>
                <w:sz w:val="24"/>
                <w:szCs w:val="24"/>
                <w:lang w:val="fr-FR"/>
              </w:rPr>
              <w:t>'</w:t>
            </w:r>
            <w:r w:rsidRPr="004E1BF9">
              <w:rPr>
                <w:rFonts w:asciiTheme="minorHAnsi" w:hAnsiTheme="minorHAnsi"/>
                <w:sz w:val="24"/>
                <w:szCs w:val="24"/>
                <w:lang w:val="fr-FR"/>
              </w:rPr>
              <w:t xml:space="preserve">ordre du jour, des préoccupations ont été exprimées concernant la complexité de la question et du texte de la résolution, qui décrit à la fois la situation et les mesures envisagées pour sa mise en </w:t>
            </w:r>
            <w:r w:rsidR="00BF6C61" w:rsidRPr="004E1BF9">
              <w:rPr>
                <w:rFonts w:asciiTheme="minorHAnsi" w:hAnsiTheme="minorHAnsi"/>
                <w:sz w:val="24"/>
                <w:szCs w:val="24"/>
                <w:lang w:val="fr-FR"/>
              </w:rPr>
              <w:t>oe</w:t>
            </w:r>
            <w:r w:rsidRPr="004E1BF9">
              <w:rPr>
                <w:rFonts w:asciiTheme="minorHAnsi" w:hAnsiTheme="minorHAnsi"/>
                <w:sz w:val="24"/>
                <w:szCs w:val="24"/>
                <w:lang w:val="fr-FR"/>
              </w:rPr>
              <w:t>uvre, et concernant les nombreuses parties du dispositif du document, le manque de clarté de certaines parties de la résolution, et la difficulté de son application.</w:t>
            </w:r>
          </w:p>
          <w:p w:rsidR="00C86DBB" w:rsidRPr="004E1BF9" w:rsidRDefault="003C0211" w:rsidP="00BF6C61">
            <w:pPr>
              <w:pStyle w:val="Tabletext"/>
              <w:spacing w:before="60" w:after="60"/>
              <w:rPr>
                <w:rFonts w:asciiTheme="minorHAnsi" w:hAnsiTheme="minorHAnsi"/>
                <w:color w:val="800000"/>
                <w:sz w:val="24"/>
                <w:szCs w:val="24"/>
                <w:lang w:val="fr-FR"/>
              </w:rPr>
            </w:pPr>
            <w:r w:rsidRPr="004E1BF9">
              <w:rPr>
                <w:rFonts w:asciiTheme="minorHAnsi" w:hAnsiTheme="minorHAnsi"/>
                <w:sz w:val="24"/>
                <w:szCs w:val="24"/>
                <w:lang w:val="fr-FR"/>
              </w:rPr>
              <w:t>Au vu de ce qui précède, la Conférence estime qu</w:t>
            </w:r>
            <w:r w:rsidR="006D2E63" w:rsidRPr="004E1BF9">
              <w:rPr>
                <w:rFonts w:asciiTheme="minorHAnsi" w:hAnsiTheme="minorHAnsi"/>
                <w:sz w:val="24"/>
                <w:szCs w:val="24"/>
                <w:lang w:val="fr-FR"/>
              </w:rPr>
              <w:t>'</w:t>
            </w:r>
            <w:r w:rsidRPr="004E1BF9">
              <w:rPr>
                <w:rFonts w:asciiTheme="minorHAnsi" w:hAnsiTheme="minorHAnsi"/>
                <w:sz w:val="24"/>
                <w:szCs w:val="24"/>
                <w:lang w:val="fr-FR"/>
              </w:rPr>
              <w:t>il est approprié d</w:t>
            </w:r>
            <w:r w:rsidR="006D2E63" w:rsidRPr="004E1BF9">
              <w:rPr>
                <w:rFonts w:asciiTheme="minorHAnsi" w:hAnsiTheme="minorHAnsi"/>
                <w:sz w:val="24"/>
                <w:szCs w:val="24"/>
                <w:lang w:val="fr-FR"/>
              </w:rPr>
              <w:t>'</w:t>
            </w:r>
            <w:r w:rsidRPr="004E1BF9">
              <w:rPr>
                <w:rFonts w:asciiTheme="minorHAnsi" w:hAnsiTheme="minorHAnsi"/>
                <w:sz w:val="24"/>
                <w:szCs w:val="24"/>
                <w:lang w:val="fr-FR"/>
              </w:rPr>
              <w:t>indiquer le fait qu</w:t>
            </w:r>
            <w:r w:rsidR="006D2E63" w:rsidRPr="004E1BF9">
              <w:rPr>
                <w:rFonts w:asciiTheme="minorHAnsi" w:hAnsiTheme="minorHAnsi"/>
                <w:sz w:val="24"/>
                <w:szCs w:val="24"/>
                <w:lang w:val="fr-FR"/>
              </w:rPr>
              <w:t>'</w:t>
            </w:r>
            <w:r w:rsidRPr="004E1BF9">
              <w:rPr>
                <w:rFonts w:asciiTheme="minorHAnsi" w:hAnsiTheme="minorHAnsi"/>
                <w:sz w:val="24"/>
                <w:szCs w:val="24"/>
                <w:lang w:val="fr-FR"/>
              </w:rPr>
              <w:t>il est très difficile d</w:t>
            </w:r>
            <w:r w:rsidR="006D2E63" w:rsidRPr="004E1BF9">
              <w:rPr>
                <w:rFonts w:asciiTheme="minorHAnsi" w:hAnsiTheme="minorHAnsi"/>
                <w:sz w:val="24"/>
                <w:szCs w:val="24"/>
                <w:lang w:val="fr-FR"/>
              </w:rPr>
              <w:t>'</w:t>
            </w:r>
            <w:r w:rsidRPr="004E1BF9">
              <w:rPr>
                <w:rFonts w:asciiTheme="minorHAnsi" w:hAnsiTheme="minorHAnsi"/>
                <w:sz w:val="24"/>
                <w:szCs w:val="24"/>
                <w:lang w:val="fr-FR"/>
              </w:rPr>
              <w:t>autoriser l</w:t>
            </w:r>
            <w:r w:rsidR="006D2E63" w:rsidRPr="004E1BF9">
              <w:rPr>
                <w:rFonts w:asciiTheme="minorHAnsi" w:hAnsiTheme="minorHAnsi"/>
                <w:sz w:val="24"/>
                <w:szCs w:val="24"/>
                <w:lang w:val="fr-FR"/>
              </w:rPr>
              <w:t>'</w:t>
            </w:r>
            <w:r w:rsidRPr="004E1BF9">
              <w:rPr>
                <w:rFonts w:asciiTheme="minorHAnsi" w:hAnsiTheme="minorHAnsi"/>
                <w:sz w:val="24"/>
                <w:szCs w:val="24"/>
                <w:lang w:val="fr-FR"/>
              </w:rPr>
              <w:t>utilisation de la bande de fréquences en question pour le fonctionnement des applications CNPC des systèmes d'aéronef sans pilote, en particulier pour les stations terriennes en mouvement à bord d'un aéronef, avant que l</w:t>
            </w:r>
            <w:r w:rsidR="006D2E63" w:rsidRPr="004E1BF9">
              <w:rPr>
                <w:rFonts w:asciiTheme="minorHAnsi" w:hAnsiTheme="minorHAnsi"/>
                <w:sz w:val="24"/>
                <w:szCs w:val="24"/>
                <w:lang w:val="fr-FR"/>
              </w:rPr>
              <w:t>'</w:t>
            </w:r>
            <w:r w:rsidRPr="004E1BF9">
              <w:rPr>
                <w:rFonts w:asciiTheme="minorHAnsi" w:hAnsiTheme="minorHAnsi"/>
                <w:sz w:val="24"/>
                <w:szCs w:val="24"/>
                <w:lang w:val="fr-FR"/>
              </w:rPr>
              <w:t>étude et les mesures à prendre demandées dans la résolution pour traiter divers aspects de fonctionnement soient achevées et approuvées par la CMR-23. En effet, pour une telle exploitation, un manque de prudence aurait des conséquences négatives sur la sécurité d</w:t>
            </w:r>
            <w:r w:rsidR="006D2E63" w:rsidRPr="004E1BF9">
              <w:rPr>
                <w:rFonts w:asciiTheme="minorHAnsi" w:hAnsiTheme="minorHAnsi"/>
                <w:sz w:val="24"/>
                <w:szCs w:val="24"/>
                <w:lang w:val="fr-FR"/>
              </w:rPr>
              <w:t>'</w:t>
            </w:r>
            <w:r w:rsidRPr="004E1BF9">
              <w:rPr>
                <w:rFonts w:asciiTheme="minorHAnsi" w:hAnsiTheme="minorHAnsi"/>
                <w:sz w:val="24"/>
                <w:szCs w:val="24"/>
                <w:lang w:val="fr-FR"/>
              </w:rPr>
              <w:t xml:space="preserve">exploitation, et porterait atteinte aux services </w:t>
            </w:r>
            <w:r w:rsidR="00BF6C61" w:rsidRPr="004E1BF9">
              <w:rPr>
                <w:rFonts w:asciiTheme="minorHAnsi" w:hAnsiTheme="minorHAnsi"/>
                <w:sz w:val="24"/>
                <w:szCs w:val="24"/>
                <w:lang w:val="fr-FR"/>
              </w:rPr>
              <w:t xml:space="preserve">par </w:t>
            </w:r>
            <w:r w:rsidRPr="004E1BF9">
              <w:rPr>
                <w:rFonts w:asciiTheme="minorHAnsi" w:hAnsiTheme="minorHAnsi"/>
                <w:sz w:val="24"/>
                <w:szCs w:val="24"/>
                <w:lang w:val="fr-FR"/>
              </w:rPr>
              <w:t xml:space="preserve">satellite et </w:t>
            </w:r>
            <w:r w:rsidR="00BF6C61" w:rsidRPr="004E1BF9">
              <w:rPr>
                <w:rFonts w:asciiTheme="minorHAnsi" w:hAnsiTheme="minorHAnsi"/>
                <w:sz w:val="24"/>
                <w:szCs w:val="24"/>
                <w:lang w:val="fr-FR"/>
              </w:rPr>
              <w:t xml:space="preserve">aux services </w:t>
            </w:r>
            <w:r w:rsidRPr="004E1BF9">
              <w:rPr>
                <w:rFonts w:asciiTheme="minorHAnsi" w:hAnsiTheme="minorHAnsi"/>
                <w:sz w:val="24"/>
                <w:szCs w:val="24"/>
                <w:lang w:val="fr-FR"/>
              </w:rPr>
              <w:t>de Terre d</w:t>
            </w:r>
            <w:r w:rsidR="006D2E63" w:rsidRPr="004E1BF9">
              <w:rPr>
                <w:rFonts w:asciiTheme="minorHAnsi" w:hAnsiTheme="minorHAnsi"/>
                <w:sz w:val="24"/>
                <w:szCs w:val="24"/>
                <w:lang w:val="fr-FR"/>
              </w:rPr>
              <w:t>'</w:t>
            </w:r>
            <w:r w:rsidRPr="004E1BF9">
              <w:rPr>
                <w:rFonts w:asciiTheme="minorHAnsi" w:hAnsiTheme="minorHAnsi"/>
                <w:sz w:val="24"/>
                <w:szCs w:val="24"/>
                <w:lang w:val="fr-FR"/>
              </w:rPr>
              <w:t>autres administrations.</w:t>
            </w:r>
            <w:r w:rsidRPr="004E1BF9">
              <w:rPr>
                <w:rFonts w:asciiTheme="minorHAnsi" w:hAnsiTheme="minorHAnsi"/>
                <w:sz w:val="24"/>
                <w:szCs w:val="24"/>
                <w:highlight w:val="yellow"/>
                <w:lang w:val="fr-FR"/>
              </w:rPr>
              <w:t xml:space="preserve"> </w:t>
            </w:r>
          </w:p>
        </w:tc>
      </w:tr>
      <w:tr w:rsidR="00C86DBB" w:rsidRPr="006B0674" w:rsidTr="00BF6C61">
        <w:trPr>
          <w:cantSplit/>
        </w:trPr>
        <w:tc>
          <w:tcPr>
            <w:tcW w:w="1696" w:type="dxa"/>
            <w:vMerge/>
          </w:tcPr>
          <w:p w:rsidR="00C86DBB" w:rsidRPr="004E1BF9" w:rsidRDefault="00C86DBB" w:rsidP="00BF6C61">
            <w:pPr>
              <w:pStyle w:val="Tabletext"/>
              <w:spacing w:before="60" w:after="60"/>
              <w:rPr>
                <w:rFonts w:asciiTheme="minorHAnsi" w:hAnsiTheme="minorHAnsi"/>
                <w:sz w:val="24"/>
                <w:szCs w:val="24"/>
                <w:lang w:val="fr-FR"/>
              </w:rPr>
            </w:pPr>
          </w:p>
        </w:tc>
        <w:tc>
          <w:tcPr>
            <w:tcW w:w="1875" w:type="dxa"/>
          </w:tcPr>
          <w:p w:rsidR="00C86DBB" w:rsidRPr="004E1BF9" w:rsidRDefault="009A3B2B" w:rsidP="009A3B2B">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Paragraphes</w:t>
            </w:r>
            <w:r w:rsidR="00C86DBB" w:rsidRPr="004E1BF9">
              <w:rPr>
                <w:rFonts w:asciiTheme="minorHAnsi" w:hAnsiTheme="minorHAnsi"/>
                <w:b/>
                <w:bCs/>
                <w:sz w:val="24"/>
                <w:szCs w:val="24"/>
                <w:lang w:val="fr-FR"/>
              </w:rPr>
              <w:t xml:space="preserve"> 16.19 </w:t>
            </w:r>
            <w:r w:rsidRPr="004E1BF9">
              <w:rPr>
                <w:rFonts w:asciiTheme="minorHAnsi" w:hAnsiTheme="minorHAnsi"/>
                <w:b/>
                <w:bCs/>
                <w:sz w:val="24"/>
                <w:szCs w:val="24"/>
                <w:lang w:val="fr-FR"/>
              </w:rPr>
              <w:t>à</w:t>
            </w:r>
            <w:r w:rsidR="00C86DBB" w:rsidRPr="004E1BF9">
              <w:rPr>
                <w:rFonts w:asciiTheme="minorHAnsi" w:hAnsiTheme="minorHAnsi"/>
                <w:b/>
                <w:bCs/>
                <w:sz w:val="24"/>
                <w:szCs w:val="24"/>
                <w:lang w:val="fr-FR"/>
              </w:rPr>
              <w:t xml:space="preserve"> 16.26</w:t>
            </w:r>
          </w:p>
          <w:p w:rsidR="00C86DBB" w:rsidRPr="004E1BF9" w:rsidRDefault="005C33F8" w:rsidP="00BF6C61">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 xml:space="preserve">Approbation du </w:t>
            </w:r>
            <w:r w:rsidR="00F343DE" w:rsidRPr="004E1BF9">
              <w:rPr>
                <w:rFonts w:asciiTheme="minorHAnsi" w:hAnsiTheme="minorHAnsi"/>
                <w:b/>
                <w:bCs/>
                <w:sz w:val="24"/>
                <w:szCs w:val="24"/>
                <w:lang w:val="fr-FR"/>
              </w:rPr>
              <w:t>D</w:t>
            </w:r>
            <w:r w:rsidRPr="004E1BF9">
              <w:rPr>
                <w:rFonts w:asciiTheme="minorHAnsi" w:hAnsiTheme="minorHAnsi"/>
                <w:b/>
                <w:bCs/>
                <w:sz w:val="24"/>
                <w:szCs w:val="24"/>
                <w:lang w:val="fr-FR"/>
              </w:rPr>
              <w:t xml:space="preserve">ocument </w:t>
            </w:r>
            <w:r w:rsidR="00C86DBB" w:rsidRPr="004E1BF9">
              <w:rPr>
                <w:rFonts w:asciiTheme="minorHAnsi" w:hAnsiTheme="minorHAnsi"/>
                <w:b/>
                <w:bCs/>
                <w:sz w:val="24"/>
                <w:szCs w:val="24"/>
                <w:lang w:val="fr-FR"/>
              </w:rPr>
              <w:t>499</w:t>
            </w:r>
          </w:p>
        </w:tc>
        <w:tc>
          <w:tcPr>
            <w:tcW w:w="11592" w:type="dxa"/>
          </w:tcPr>
          <w:p w:rsidR="00BF6C61" w:rsidRPr="004E1BF9" w:rsidRDefault="00F343DE" w:rsidP="00911D32">
            <w:pPr>
              <w:pStyle w:val="Tabletext"/>
              <w:spacing w:before="60" w:after="60"/>
              <w:rPr>
                <w:rFonts w:asciiTheme="minorHAnsi" w:hAnsiTheme="minorHAnsi"/>
                <w:sz w:val="24"/>
                <w:szCs w:val="24"/>
                <w:lang w:val="fr-FR"/>
              </w:rPr>
            </w:pPr>
            <w:r w:rsidRPr="004E1BF9">
              <w:rPr>
                <w:rFonts w:asciiTheme="minorHAnsi" w:hAnsiTheme="minorHAnsi"/>
                <w:sz w:val="24"/>
                <w:szCs w:val="24"/>
                <w:lang w:val="fr-FR"/>
              </w:rPr>
              <w:t>16.20</w:t>
            </w:r>
            <w:r w:rsidRPr="004E1BF9">
              <w:rPr>
                <w:rFonts w:asciiTheme="minorHAnsi" w:hAnsiTheme="minorHAnsi"/>
                <w:sz w:val="24"/>
                <w:szCs w:val="24"/>
                <w:lang w:val="fr-FR"/>
              </w:rPr>
              <w:tab/>
            </w:r>
            <w:r w:rsidRPr="004E1BF9">
              <w:rPr>
                <w:rFonts w:asciiTheme="minorHAnsi" w:hAnsiTheme="minorHAnsi"/>
                <w:sz w:val="24"/>
                <w:szCs w:val="24"/>
                <w:lang w:val="fr-FR"/>
              </w:rPr>
              <w:tab/>
            </w:r>
            <w:r w:rsidR="003C0211" w:rsidRPr="004E1BF9">
              <w:rPr>
                <w:rFonts w:asciiTheme="minorHAnsi" w:hAnsiTheme="minorHAnsi"/>
                <w:sz w:val="24"/>
                <w:szCs w:val="24"/>
                <w:lang w:val="fr-FR"/>
              </w:rPr>
              <w:t xml:space="preserve">Le </w:t>
            </w:r>
            <w:r w:rsidR="003C0211" w:rsidRPr="004E1BF9">
              <w:rPr>
                <w:rFonts w:asciiTheme="minorHAnsi" w:hAnsiTheme="minorHAnsi"/>
                <w:b/>
                <w:bCs/>
                <w:sz w:val="24"/>
                <w:szCs w:val="24"/>
                <w:lang w:val="fr-FR"/>
              </w:rPr>
              <w:t>délégué de la République islamique d</w:t>
            </w:r>
            <w:r w:rsidR="006D2E63" w:rsidRPr="004E1BF9">
              <w:rPr>
                <w:rFonts w:asciiTheme="minorHAnsi" w:hAnsiTheme="minorHAnsi"/>
                <w:b/>
                <w:bCs/>
                <w:sz w:val="24"/>
                <w:szCs w:val="24"/>
                <w:lang w:val="fr-FR"/>
              </w:rPr>
              <w:t>'</w:t>
            </w:r>
            <w:r w:rsidR="003C0211" w:rsidRPr="004E1BF9">
              <w:rPr>
                <w:rFonts w:asciiTheme="minorHAnsi" w:hAnsiTheme="minorHAnsi"/>
                <w:b/>
                <w:bCs/>
                <w:sz w:val="24"/>
                <w:szCs w:val="24"/>
                <w:lang w:val="fr-FR"/>
              </w:rPr>
              <w:t>Iran</w:t>
            </w:r>
            <w:r w:rsidR="003C0211" w:rsidRPr="004E1BF9">
              <w:rPr>
                <w:rFonts w:asciiTheme="minorHAnsi" w:hAnsiTheme="minorHAnsi"/>
                <w:sz w:val="24"/>
                <w:szCs w:val="24"/>
                <w:lang w:val="fr-FR"/>
              </w:rPr>
              <w:t>, faisant état du résultat des consultations informelles menées au sujet de la liste de pays établie dans les Résolutions PLEN/1 (CMR-15) et PLEN/2 (CMR-15), déclare que la solution suivante a été trouvée concernant les préoccupations exprimées: à la réception de la notification pertinente de la part de l'administration concernée, le Bureau des radiocommunications suivrait sa pratique habituelle pour déterminer, conformément au numéro 11.31, si les conditions indiquées dans les ren</w:t>
            </w:r>
            <w:r w:rsidR="00BF6C61" w:rsidRPr="004E1BF9">
              <w:rPr>
                <w:rFonts w:asciiTheme="minorHAnsi" w:hAnsiTheme="minorHAnsi"/>
                <w:sz w:val="24"/>
                <w:szCs w:val="24"/>
                <w:lang w:val="fr-FR"/>
              </w:rPr>
              <w:t xml:space="preserve">vois applicables sont remplies. </w:t>
            </w:r>
            <w:r w:rsidR="003C0211" w:rsidRPr="004E1BF9">
              <w:rPr>
                <w:rFonts w:asciiTheme="minorHAnsi" w:hAnsiTheme="minorHAnsi"/>
                <w:sz w:val="24"/>
                <w:szCs w:val="24"/>
                <w:lang w:val="fr-FR"/>
              </w:rPr>
              <w:t xml:space="preserve">Au cas où les </w:t>
            </w:r>
            <w:r w:rsidR="00BF6C61" w:rsidRPr="004E1BF9">
              <w:rPr>
                <w:rFonts w:asciiTheme="minorHAnsi" w:hAnsiTheme="minorHAnsi"/>
                <w:sz w:val="24"/>
                <w:szCs w:val="24"/>
                <w:lang w:val="fr-FR"/>
              </w:rPr>
              <w:t>conclusions</w:t>
            </w:r>
            <w:r w:rsidR="003C0211" w:rsidRPr="004E1BF9">
              <w:rPr>
                <w:rFonts w:asciiTheme="minorHAnsi" w:hAnsiTheme="minorHAnsi"/>
                <w:sz w:val="24"/>
                <w:szCs w:val="24"/>
                <w:lang w:val="fr-FR"/>
              </w:rPr>
              <w:t xml:space="preserve"> du Bureau seraient défavorables, toute assignation reçue au titre du numéro 11.31 serait retournée à l</w:t>
            </w:r>
            <w:r w:rsidR="006D2E63" w:rsidRPr="004E1BF9">
              <w:rPr>
                <w:rFonts w:asciiTheme="minorHAnsi" w:hAnsiTheme="minorHAnsi"/>
                <w:sz w:val="24"/>
                <w:szCs w:val="24"/>
                <w:lang w:val="fr-FR"/>
              </w:rPr>
              <w:t>'</w:t>
            </w:r>
            <w:r w:rsidR="003C0211" w:rsidRPr="004E1BF9">
              <w:rPr>
                <w:rFonts w:asciiTheme="minorHAnsi" w:hAnsiTheme="minorHAnsi"/>
                <w:sz w:val="24"/>
                <w:szCs w:val="24"/>
                <w:lang w:val="fr-FR"/>
              </w:rPr>
              <w:t>administration notificatrice.</w:t>
            </w:r>
            <w:r w:rsidR="00911D32" w:rsidRPr="004E1BF9">
              <w:rPr>
                <w:rFonts w:asciiTheme="minorHAnsi" w:hAnsiTheme="minorHAnsi"/>
                <w:sz w:val="24"/>
                <w:szCs w:val="24"/>
                <w:lang w:val="fr-FR"/>
              </w:rPr>
              <w:t xml:space="preserve"> </w:t>
            </w:r>
            <w:r w:rsidR="003C0211" w:rsidRPr="004E1BF9">
              <w:rPr>
                <w:rFonts w:asciiTheme="minorHAnsi" w:hAnsiTheme="minorHAnsi"/>
                <w:sz w:val="24"/>
                <w:szCs w:val="24"/>
                <w:lang w:val="fr-FR"/>
              </w:rPr>
              <w:t>Si, toutefois, l</w:t>
            </w:r>
            <w:r w:rsidR="006D2E63" w:rsidRPr="004E1BF9">
              <w:rPr>
                <w:rFonts w:asciiTheme="minorHAnsi" w:hAnsiTheme="minorHAnsi"/>
                <w:sz w:val="24"/>
                <w:szCs w:val="24"/>
                <w:lang w:val="fr-FR"/>
              </w:rPr>
              <w:t>'</w:t>
            </w:r>
            <w:r w:rsidR="003C0211" w:rsidRPr="004E1BF9">
              <w:rPr>
                <w:rFonts w:asciiTheme="minorHAnsi" w:hAnsiTheme="minorHAnsi"/>
                <w:sz w:val="24"/>
                <w:szCs w:val="24"/>
                <w:lang w:val="fr-FR"/>
              </w:rPr>
              <w:t>administration notificatrice est en mesure de garantir à ses voisins le fait que ses opérations ne causeront pas de brouillage sur leur territoire, une exception aux limites spécifiées dans ces renvois pourrait faire l</w:t>
            </w:r>
            <w:r w:rsidR="006D2E63" w:rsidRPr="004E1BF9">
              <w:rPr>
                <w:rFonts w:asciiTheme="minorHAnsi" w:hAnsiTheme="minorHAnsi"/>
                <w:sz w:val="24"/>
                <w:szCs w:val="24"/>
                <w:lang w:val="fr-FR"/>
              </w:rPr>
              <w:t>'</w:t>
            </w:r>
            <w:r w:rsidR="003C0211" w:rsidRPr="004E1BF9">
              <w:rPr>
                <w:rFonts w:asciiTheme="minorHAnsi" w:hAnsiTheme="minorHAnsi"/>
                <w:sz w:val="24"/>
                <w:szCs w:val="24"/>
                <w:lang w:val="fr-FR"/>
              </w:rPr>
              <w:t>objet d</w:t>
            </w:r>
            <w:r w:rsidR="006D2E63" w:rsidRPr="004E1BF9">
              <w:rPr>
                <w:rFonts w:asciiTheme="minorHAnsi" w:hAnsiTheme="minorHAnsi"/>
                <w:sz w:val="24"/>
                <w:szCs w:val="24"/>
                <w:lang w:val="fr-FR"/>
              </w:rPr>
              <w:t>'</w:t>
            </w:r>
            <w:r w:rsidR="003C0211" w:rsidRPr="004E1BF9">
              <w:rPr>
                <w:rFonts w:asciiTheme="minorHAnsi" w:hAnsiTheme="minorHAnsi"/>
                <w:sz w:val="24"/>
                <w:szCs w:val="24"/>
                <w:lang w:val="fr-FR"/>
              </w:rPr>
              <w:t>un accord.</w:t>
            </w:r>
            <w:r w:rsidR="00911D32" w:rsidRPr="004E1BF9">
              <w:rPr>
                <w:rFonts w:asciiTheme="minorHAnsi" w:hAnsiTheme="minorHAnsi"/>
                <w:sz w:val="24"/>
                <w:szCs w:val="24"/>
                <w:lang w:val="fr-FR"/>
              </w:rPr>
              <w:t xml:space="preserve"> </w:t>
            </w:r>
            <w:r w:rsidR="003C0211" w:rsidRPr="004E1BF9">
              <w:rPr>
                <w:rFonts w:asciiTheme="minorHAnsi" w:hAnsiTheme="minorHAnsi"/>
                <w:sz w:val="24"/>
                <w:szCs w:val="24"/>
                <w:lang w:val="fr-FR"/>
              </w:rPr>
              <w:t>Cela étant entendu, la proposition consiste à ce que la liste de pays figurant dans les deux résolutions soit ma</w:t>
            </w:r>
            <w:r w:rsidR="00BF6C61" w:rsidRPr="004E1BF9">
              <w:rPr>
                <w:rFonts w:asciiTheme="minorHAnsi" w:hAnsiTheme="minorHAnsi"/>
                <w:sz w:val="24"/>
                <w:szCs w:val="24"/>
                <w:lang w:val="fr-FR"/>
              </w:rPr>
              <w:t>intenue dans sa forme actuelle.</w:t>
            </w:r>
            <w:r w:rsidR="00911D32" w:rsidRPr="004E1BF9">
              <w:rPr>
                <w:rFonts w:asciiTheme="minorHAnsi" w:hAnsiTheme="minorHAnsi"/>
                <w:sz w:val="24"/>
                <w:szCs w:val="24"/>
                <w:lang w:val="fr-FR"/>
              </w:rPr>
              <w:t xml:space="preserve"> </w:t>
            </w:r>
            <w:r w:rsidR="003C0211" w:rsidRPr="004E1BF9">
              <w:rPr>
                <w:rFonts w:asciiTheme="minorHAnsi" w:hAnsiTheme="minorHAnsi"/>
                <w:sz w:val="24"/>
                <w:szCs w:val="24"/>
                <w:lang w:val="fr-FR"/>
              </w:rPr>
              <w:t>En ce qui concerne le positionnement de stations terriennes sur le territoire de pays tiers, cela est interdit au</w:t>
            </w:r>
            <w:r w:rsidR="004E1BF9">
              <w:rPr>
                <w:rFonts w:asciiTheme="minorHAnsi" w:hAnsiTheme="minorHAnsi"/>
                <w:sz w:val="24"/>
                <w:szCs w:val="24"/>
                <w:lang w:val="fr-FR"/>
              </w:rPr>
              <w:t xml:space="preserve"> titre de la Résolution 1 (Rév.</w:t>
            </w:r>
            <w:r w:rsidR="00BF6C61" w:rsidRPr="004E1BF9">
              <w:rPr>
                <w:rFonts w:asciiTheme="minorHAnsi" w:hAnsiTheme="minorHAnsi"/>
                <w:sz w:val="24"/>
                <w:szCs w:val="24"/>
                <w:lang w:val="fr-FR"/>
              </w:rPr>
              <w:t>CMR-97).</w:t>
            </w:r>
          </w:p>
          <w:p w:rsidR="00C86DBB" w:rsidRPr="004E1BF9" w:rsidRDefault="003C0211" w:rsidP="00BF6C61">
            <w:pPr>
              <w:pStyle w:val="Tabletext"/>
              <w:spacing w:before="60" w:after="60"/>
              <w:rPr>
                <w:rFonts w:asciiTheme="minorHAnsi" w:hAnsiTheme="minorHAnsi"/>
                <w:sz w:val="24"/>
                <w:szCs w:val="24"/>
                <w:highlight w:val="yellow"/>
                <w:lang w:val="fr-FR"/>
              </w:rPr>
            </w:pPr>
            <w:r w:rsidRPr="004E1BF9">
              <w:rPr>
                <w:rFonts w:asciiTheme="minorHAnsi" w:hAnsiTheme="minorHAnsi"/>
                <w:sz w:val="24"/>
                <w:szCs w:val="24"/>
                <w:lang w:val="fr-FR"/>
              </w:rPr>
              <w:t>16.21</w:t>
            </w:r>
            <w:r w:rsidR="00911D32" w:rsidRPr="004E1BF9">
              <w:rPr>
                <w:rFonts w:asciiTheme="minorHAnsi" w:hAnsiTheme="minorHAnsi"/>
                <w:sz w:val="24"/>
                <w:szCs w:val="24"/>
                <w:lang w:val="fr-FR"/>
              </w:rPr>
              <w:tab/>
            </w:r>
            <w:r w:rsidR="00BF6C61" w:rsidRPr="004E1BF9">
              <w:rPr>
                <w:rFonts w:asciiTheme="minorHAnsi" w:hAnsiTheme="minorHAnsi"/>
                <w:sz w:val="24"/>
                <w:szCs w:val="24"/>
                <w:lang w:val="fr-FR"/>
              </w:rPr>
              <w:tab/>
            </w:r>
            <w:r w:rsidRPr="004E1BF9">
              <w:rPr>
                <w:rFonts w:asciiTheme="minorHAnsi" w:hAnsiTheme="minorHAnsi"/>
                <w:sz w:val="24"/>
                <w:szCs w:val="24"/>
                <w:lang w:val="fr-FR"/>
              </w:rPr>
              <w:t xml:space="preserve">Le </w:t>
            </w:r>
            <w:r w:rsidRPr="004E1BF9">
              <w:rPr>
                <w:rFonts w:asciiTheme="minorHAnsi" w:hAnsiTheme="minorHAnsi"/>
                <w:b/>
                <w:bCs/>
                <w:sz w:val="24"/>
                <w:szCs w:val="24"/>
                <w:lang w:val="fr-FR"/>
              </w:rPr>
              <w:t>Directeur du BR</w:t>
            </w:r>
            <w:r w:rsidRPr="004E1BF9">
              <w:rPr>
                <w:rFonts w:asciiTheme="minorHAnsi" w:hAnsiTheme="minorHAnsi"/>
                <w:sz w:val="24"/>
                <w:szCs w:val="24"/>
                <w:lang w:val="fr-FR"/>
              </w:rPr>
              <w:t xml:space="preserve"> confirme que le Bureau des radiocommunications suivrait en effet la procédure décrite dans de telles situations</w:t>
            </w:r>
            <w:r w:rsidR="00C86DBB" w:rsidRPr="004E1BF9">
              <w:rPr>
                <w:rFonts w:asciiTheme="minorHAnsi" w:hAnsiTheme="minorHAnsi"/>
                <w:sz w:val="24"/>
                <w:szCs w:val="24"/>
                <w:lang w:val="fr-FR"/>
              </w:rPr>
              <w:t>.</w:t>
            </w:r>
          </w:p>
          <w:p w:rsidR="00C86DBB" w:rsidRPr="004E1BF9" w:rsidRDefault="00C86DBB" w:rsidP="00BF6C61">
            <w:pPr>
              <w:pStyle w:val="Tabletext"/>
              <w:spacing w:before="60" w:after="60"/>
              <w:rPr>
                <w:rFonts w:asciiTheme="minorHAnsi" w:hAnsiTheme="minorHAnsi"/>
                <w:bCs/>
                <w:sz w:val="24"/>
                <w:szCs w:val="24"/>
                <w:lang w:val="fr-FR"/>
              </w:rPr>
            </w:pPr>
            <w:r w:rsidRPr="004E1BF9">
              <w:rPr>
                <w:rFonts w:asciiTheme="minorHAnsi" w:hAnsiTheme="minorHAnsi"/>
                <w:sz w:val="24"/>
                <w:szCs w:val="24"/>
                <w:lang w:val="fr-FR"/>
              </w:rPr>
              <w:t>16.26</w:t>
            </w:r>
            <w:r w:rsidR="00911D32" w:rsidRPr="004E1BF9">
              <w:rPr>
                <w:rFonts w:asciiTheme="minorHAnsi" w:hAnsiTheme="minorHAnsi"/>
                <w:sz w:val="24"/>
                <w:szCs w:val="24"/>
                <w:lang w:val="fr-FR"/>
              </w:rPr>
              <w:tab/>
            </w:r>
            <w:r w:rsidRPr="004E1BF9">
              <w:rPr>
                <w:rFonts w:asciiTheme="minorHAnsi" w:hAnsiTheme="minorHAnsi"/>
                <w:sz w:val="24"/>
                <w:szCs w:val="24"/>
                <w:lang w:val="fr-FR"/>
              </w:rPr>
              <w:tab/>
            </w:r>
            <w:r w:rsidR="003C0211" w:rsidRPr="004E1BF9">
              <w:rPr>
                <w:rFonts w:asciiTheme="minorHAnsi" w:hAnsiTheme="minorHAnsi"/>
                <w:sz w:val="24"/>
                <w:szCs w:val="24"/>
                <w:lang w:val="fr-FR"/>
              </w:rPr>
              <w:t xml:space="preserve">Il en est ainsi </w:t>
            </w:r>
            <w:r w:rsidR="003C0211" w:rsidRPr="004E1BF9">
              <w:rPr>
                <w:rFonts w:asciiTheme="minorHAnsi" w:hAnsiTheme="minorHAnsi"/>
                <w:b/>
                <w:bCs/>
                <w:sz w:val="24"/>
                <w:szCs w:val="24"/>
                <w:lang w:val="fr-FR"/>
              </w:rPr>
              <w:t>décidé</w:t>
            </w:r>
            <w:r w:rsidR="00911D32" w:rsidRPr="004E1BF9">
              <w:rPr>
                <w:rFonts w:asciiTheme="minorHAnsi" w:hAnsiTheme="minorHAnsi"/>
                <w:color w:val="800000"/>
                <w:sz w:val="24"/>
                <w:szCs w:val="24"/>
                <w:lang w:val="fr-FR"/>
              </w:rPr>
              <w:t>.</w:t>
            </w:r>
          </w:p>
        </w:tc>
      </w:tr>
      <w:tr w:rsidR="00C86DBB" w:rsidRPr="006B0674" w:rsidTr="00BF6C61">
        <w:trPr>
          <w:cantSplit/>
        </w:trPr>
        <w:tc>
          <w:tcPr>
            <w:tcW w:w="1696" w:type="dxa"/>
            <w:vMerge/>
          </w:tcPr>
          <w:p w:rsidR="00C86DBB" w:rsidRPr="004E1BF9" w:rsidRDefault="00C86DBB" w:rsidP="00BF6C61">
            <w:pPr>
              <w:pStyle w:val="Tabletext"/>
              <w:spacing w:before="60" w:after="60"/>
              <w:rPr>
                <w:rFonts w:asciiTheme="minorHAnsi" w:hAnsiTheme="minorHAnsi"/>
                <w:sz w:val="24"/>
                <w:szCs w:val="24"/>
                <w:lang w:val="fr-FR"/>
              </w:rPr>
            </w:pPr>
          </w:p>
        </w:tc>
        <w:tc>
          <w:tcPr>
            <w:tcW w:w="1875" w:type="dxa"/>
          </w:tcPr>
          <w:p w:rsidR="00C86DBB" w:rsidRPr="004E1BF9" w:rsidRDefault="009A3B2B" w:rsidP="00BF6C61">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Paragraphes</w:t>
            </w:r>
            <w:r w:rsidR="00C86DBB" w:rsidRPr="004E1BF9">
              <w:rPr>
                <w:rFonts w:asciiTheme="minorHAnsi" w:hAnsiTheme="minorHAnsi"/>
                <w:b/>
                <w:bCs/>
                <w:sz w:val="24"/>
                <w:szCs w:val="24"/>
                <w:lang w:val="fr-FR"/>
              </w:rPr>
              <w:t xml:space="preserve"> 22.36 </w:t>
            </w:r>
            <w:r w:rsidR="005C33F8" w:rsidRPr="004E1BF9">
              <w:rPr>
                <w:rFonts w:asciiTheme="minorHAnsi" w:hAnsiTheme="minorHAnsi"/>
                <w:b/>
                <w:bCs/>
                <w:sz w:val="24"/>
                <w:szCs w:val="24"/>
                <w:lang w:val="fr-FR"/>
              </w:rPr>
              <w:t>à</w:t>
            </w:r>
            <w:r w:rsidR="00C86DBB" w:rsidRPr="004E1BF9">
              <w:rPr>
                <w:rFonts w:asciiTheme="minorHAnsi" w:hAnsiTheme="minorHAnsi"/>
                <w:b/>
                <w:bCs/>
                <w:sz w:val="24"/>
                <w:szCs w:val="24"/>
                <w:lang w:val="fr-FR"/>
              </w:rPr>
              <w:t xml:space="preserve"> 22.39</w:t>
            </w:r>
          </w:p>
          <w:p w:rsidR="00C86DBB" w:rsidRPr="004E1BF9" w:rsidRDefault="005C33F8" w:rsidP="00BF6C61">
            <w:pPr>
              <w:pStyle w:val="Tabletext"/>
              <w:spacing w:before="60" w:after="60"/>
              <w:rPr>
                <w:rFonts w:asciiTheme="minorHAnsi" w:hAnsiTheme="minorHAnsi"/>
                <w:b/>
                <w:bCs/>
                <w:sz w:val="24"/>
                <w:szCs w:val="24"/>
                <w:lang w:val="fr-FR"/>
              </w:rPr>
            </w:pPr>
            <w:r w:rsidRPr="004E1BF9">
              <w:rPr>
                <w:rFonts w:asciiTheme="minorHAnsi" w:hAnsiTheme="minorHAnsi"/>
                <w:b/>
                <w:bCs/>
                <w:sz w:val="24"/>
                <w:szCs w:val="24"/>
                <w:lang w:val="fr-FR"/>
              </w:rPr>
              <w:t xml:space="preserve">Approbation du </w:t>
            </w:r>
            <w:r w:rsidR="002512B1" w:rsidRPr="004E1BF9">
              <w:rPr>
                <w:rFonts w:asciiTheme="minorHAnsi" w:hAnsiTheme="minorHAnsi"/>
                <w:b/>
                <w:bCs/>
                <w:sz w:val="24"/>
                <w:szCs w:val="24"/>
                <w:lang w:val="fr-FR"/>
              </w:rPr>
              <w:t>D</w:t>
            </w:r>
            <w:r w:rsidRPr="004E1BF9">
              <w:rPr>
                <w:rFonts w:asciiTheme="minorHAnsi" w:hAnsiTheme="minorHAnsi"/>
                <w:b/>
                <w:bCs/>
                <w:sz w:val="24"/>
                <w:szCs w:val="24"/>
                <w:lang w:val="fr-FR"/>
              </w:rPr>
              <w:t xml:space="preserve">ocument </w:t>
            </w:r>
            <w:r w:rsidR="00C86DBB" w:rsidRPr="004E1BF9">
              <w:rPr>
                <w:rFonts w:asciiTheme="minorHAnsi" w:hAnsiTheme="minorHAnsi"/>
                <w:b/>
                <w:bCs/>
                <w:sz w:val="24"/>
                <w:szCs w:val="24"/>
                <w:lang w:val="fr-FR"/>
              </w:rPr>
              <w:t>501</w:t>
            </w:r>
          </w:p>
        </w:tc>
        <w:tc>
          <w:tcPr>
            <w:tcW w:w="11592" w:type="dxa"/>
          </w:tcPr>
          <w:p w:rsidR="00C86DBB" w:rsidRPr="004E1BF9" w:rsidRDefault="00BF6C61" w:rsidP="0095082B">
            <w:pPr>
              <w:pStyle w:val="Tabletext"/>
              <w:spacing w:before="60" w:after="60"/>
              <w:rPr>
                <w:rFonts w:asciiTheme="minorHAnsi" w:hAnsiTheme="minorHAnsi"/>
                <w:sz w:val="24"/>
                <w:szCs w:val="24"/>
                <w:highlight w:val="yellow"/>
                <w:lang w:val="fr-FR"/>
              </w:rPr>
            </w:pPr>
            <w:r w:rsidRPr="004E1BF9">
              <w:rPr>
                <w:rFonts w:asciiTheme="minorHAnsi" w:hAnsiTheme="minorHAnsi"/>
                <w:sz w:val="24"/>
                <w:szCs w:val="24"/>
                <w:lang w:val="fr-FR"/>
              </w:rPr>
              <w:t>22.37</w:t>
            </w:r>
            <w:r w:rsidRPr="004E1BF9">
              <w:rPr>
                <w:rFonts w:asciiTheme="minorHAnsi" w:hAnsiTheme="minorHAnsi"/>
                <w:sz w:val="24"/>
                <w:szCs w:val="24"/>
                <w:lang w:val="fr-FR"/>
              </w:rPr>
              <w:tab/>
            </w:r>
            <w:r w:rsidR="0095082B">
              <w:rPr>
                <w:rFonts w:asciiTheme="minorHAnsi" w:hAnsiTheme="minorHAnsi"/>
                <w:sz w:val="24"/>
                <w:szCs w:val="24"/>
                <w:lang w:val="fr-FR"/>
              </w:rPr>
              <w:tab/>
            </w:r>
            <w:r w:rsidR="003C0211" w:rsidRPr="004E1BF9">
              <w:rPr>
                <w:rFonts w:asciiTheme="minorHAnsi" w:hAnsiTheme="minorHAnsi"/>
                <w:sz w:val="24"/>
                <w:szCs w:val="24"/>
                <w:lang w:val="fr-FR"/>
              </w:rPr>
              <w:t xml:space="preserve">Le </w:t>
            </w:r>
            <w:r w:rsidR="003C0211" w:rsidRPr="004E1BF9">
              <w:rPr>
                <w:rFonts w:asciiTheme="minorHAnsi" w:hAnsiTheme="minorHAnsi"/>
                <w:b/>
                <w:bCs/>
                <w:sz w:val="24"/>
                <w:szCs w:val="24"/>
                <w:lang w:val="fr-FR"/>
              </w:rPr>
              <w:t>Directeur du BR</w:t>
            </w:r>
            <w:r w:rsidR="003C0211" w:rsidRPr="004E1BF9">
              <w:rPr>
                <w:rFonts w:asciiTheme="minorHAnsi" w:hAnsiTheme="minorHAnsi"/>
                <w:sz w:val="24"/>
                <w:szCs w:val="24"/>
                <w:lang w:val="fr-FR"/>
              </w:rPr>
              <w:t xml:space="preserve"> fournit l</w:t>
            </w:r>
            <w:r w:rsidR="006D2E63" w:rsidRPr="004E1BF9">
              <w:rPr>
                <w:rFonts w:asciiTheme="minorHAnsi" w:hAnsiTheme="minorHAnsi"/>
                <w:sz w:val="24"/>
                <w:szCs w:val="24"/>
                <w:lang w:val="fr-FR"/>
              </w:rPr>
              <w:t>'</w:t>
            </w:r>
            <w:r w:rsidR="003C0211" w:rsidRPr="004E1BF9">
              <w:rPr>
                <w:rFonts w:asciiTheme="minorHAnsi" w:hAnsiTheme="minorHAnsi"/>
                <w:sz w:val="24"/>
                <w:szCs w:val="24"/>
                <w:lang w:val="fr-FR"/>
              </w:rPr>
              <w:t>explication suivante:</w:t>
            </w:r>
            <w:r w:rsidR="003C0211" w:rsidRPr="004E1BF9">
              <w:rPr>
                <w:rFonts w:asciiTheme="minorHAnsi" w:hAnsiTheme="minorHAnsi"/>
                <w:sz w:val="24"/>
                <w:szCs w:val="24"/>
                <w:lang w:val="fr-FR"/>
              </w:rPr>
              <w:br/>
              <w:t>«Sans les mots «dans les pays ci-dessus», l</w:t>
            </w:r>
            <w:r w:rsidR="006D2E63" w:rsidRPr="004E1BF9">
              <w:rPr>
                <w:rFonts w:asciiTheme="minorHAnsi" w:hAnsiTheme="minorHAnsi"/>
                <w:sz w:val="24"/>
                <w:szCs w:val="24"/>
                <w:lang w:val="fr-FR"/>
              </w:rPr>
              <w:t>'</w:t>
            </w:r>
            <w:r w:rsidR="003C0211" w:rsidRPr="004E1BF9">
              <w:rPr>
                <w:rFonts w:asciiTheme="minorHAnsi" w:hAnsiTheme="minorHAnsi"/>
                <w:sz w:val="24"/>
                <w:szCs w:val="24"/>
                <w:lang w:val="fr-FR"/>
              </w:rPr>
              <w:t>ADD 5.R1b portera sur un certain nombre d</w:t>
            </w:r>
            <w:r w:rsidR="006D2E63" w:rsidRPr="004E1BF9">
              <w:rPr>
                <w:rFonts w:asciiTheme="minorHAnsi" w:hAnsiTheme="minorHAnsi"/>
                <w:sz w:val="24"/>
                <w:szCs w:val="24"/>
                <w:lang w:val="fr-FR"/>
              </w:rPr>
              <w:t>'</w:t>
            </w:r>
            <w:r w:rsidR="003C0211" w:rsidRPr="004E1BF9">
              <w:rPr>
                <w:rFonts w:asciiTheme="minorHAnsi" w:hAnsiTheme="minorHAnsi"/>
                <w:sz w:val="24"/>
                <w:szCs w:val="24"/>
                <w:lang w:val="fr-FR"/>
              </w:rPr>
              <w:t>administrations, et sur la manière dont ces administrati</w:t>
            </w:r>
            <w:r w:rsidRPr="004E1BF9">
              <w:rPr>
                <w:rFonts w:asciiTheme="minorHAnsi" w:hAnsiTheme="minorHAnsi"/>
                <w:sz w:val="24"/>
                <w:szCs w:val="24"/>
                <w:lang w:val="fr-FR"/>
              </w:rPr>
              <w:t>ons pourraient mettre en oeuvre l</w:t>
            </w:r>
            <w:r w:rsidR="003C0211" w:rsidRPr="004E1BF9">
              <w:rPr>
                <w:rFonts w:asciiTheme="minorHAnsi" w:hAnsiTheme="minorHAnsi"/>
                <w:sz w:val="24"/>
                <w:szCs w:val="24"/>
                <w:lang w:val="fr-FR"/>
              </w:rPr>
              <w:t xml:space="preserve">es IMT dans la bande 1 452-1 492 MHz en appliquant le numéro 9.21 du Règlement des radiocommunications </w:t>
            </w:r>
            <w:r w:rsidRPr="004E1BF9">
              <w:rPr>
                <w:rFonts w:asciiTheme="minorHAnsi" w:hAnsiTheme="minorHAnsi"/>
                <w:sz w:val="24"/>
                <w:szCs w:val="24"/>
                <w:lang w:val="fr-FR"/>
              </w:rPr>
              <w:t xml:space="preserve">vis-à-vis du </w:t>
            </w:r>
            <w:r w:rsidR="003C0211" w:rsidRPr="004E1BF9">
              <w:rPr>
                <w:rFonts w:asciiTheme="minorHAnsi" w:hAnsiTheme="minorHAnsi"/>
                <w:sz w:val="24"/>
                <w:szCs w:val="24"/>
                <w:lang w:val="fr-FR"/>
              </w:rPr>
              <w:t>service mobile utilisé p</w:t>
            </w:r>
            <w:r w:rsidRPr="004E1BF9">
              <w:rPr>
                <w:rFonts w:asciiTheme="minorHAnsi" w:hAnsiTheme="minorHAnsi"/>
                <w:sz w:val="24"/>
                <w:szCs w:val="24"/>
                <w:lang w:val="fr-FR"/>
              </w:rPr>
              <w:t>ou</w:t>
            </w:r>
            <w:r w:rsidR="003C0211" w:rsidRPr="004E1BF9">
              <w:rPr>
                <w:rFonts w:asciiTheme="minorHAnsi" w:hAnsiTheme="minorHAnsi"/>
                <w:sz w:val="24"/>
                <w:szCs w:val="24"/>
                <w:lang w:val="fr-FR"/>
              </w:rPr>
              <w:t>r la télémesure aéronautique conformément au numéro 5.342.</w:t>
            </w:r>
            <w:r w:rsidR="0095082B">
              <w:rPr>
                <w:rFonts w:asciiTheme="minorHAnsi" w:hAnsiTheme="minorHAnsi"/>
                <w:sz w:val="24"/>
                <w:szCs w:val="24"/>
                <w:lang w:val="fr-FR"/>
              </w:rPr>
              <w:t xml:space="preserve"> </w:t>
            </w:r>
            <w:r w:rsidR="003C0211" w:rsidRPr="004E1BF9">
              <w:rPr>
                <w:rFonts w:asciiTheme="minorHAnsi" w:hAnsiTheme="minorHAnsi"/>
                <w:sz w:val="24"/>
                <w:szCs w:val="24"/>
                <w:lang w:val="fr-FR"/>
              </w:rPr>
              <w:t>Ainsi, l</w:t>
            </w:r>
            <w:r w:rsidR="006D2E63" w:rsidRPr="004E1BF9">
              <w:rPr>
                <w:rFonts w:asciiTheme="minorHAnsi" w:hAnsiTheme="minorHAnsi"/>
                <w:sz w:val="24"/>
                <w:szCs w:val="24"/>
                <w:lang w:val="fr-FR"/>
              </w:rPr>
              <w:t>'</w:t>
            </w:r>
            <w:r w:rsidR="003C0211" w:rsidRPr="004E1BF9">
              <w:rPr>
                <w:rFonts w:asciiTheme="minorHAnsi" w:hAnsiTheme="minorHAnsi"/>
                <w:sz w:val="24"/>
                <w:szCs w:val="24"/>
                <w:lang w:val="fr-FR"/>
              </w:rPr>
              <w:t>ADD 5.R1b traite de la relation entre les pays mentionnés dans la liste y figurant et ceux me</w:t>
            </w:r>
            <w:r w:rsidRPr="004E1BF9">
              <w:rPr>
                <w:rFonts w:asciiTheme="minorHAnsi" w:hAnsiTheme="minorHAnsi"/>
                <w:sz w:val="24"/>
                <w:szCs w:val="24"/>
                <w:lang w:val="fr-FR"/>
              </w:rPr>
              <w:t>ntionnés dans le numéro 5.342.»</w:t>
            </w:r>
          </w:p>
          <w:p w:rsidR="00C86DBB" w:rsidRPr="004E1BF9" w:rsidRDefault="00BF6C61" w:rsidP="00BF6C61">
            <w:pPr>
              <w:pStyle w:val="Tabletext"/>
              <w:spacing w:before="60" w:after="60"/>
              <w:rPr>
                <w:rFonts w:asciiTheme="minorHAnsi" w:hAnsiTheme="minorHAnsi"/>
                <w:sz w:val="24"/>
                <w:szCs w:val="24"/>
                <w:highlight w:val="yellow"/>
                <w:lang w:val="fr-FR"/>
              </w:rPr>
            </w:pPr>
            <w:r w:rsidRPr="004E1BF9">
              <w:rPr>
                <w:rFonts w:asciiTheme="minorHAnsi" w:hAnsiTheme="minorHAnsi"/>
                <w:sz w:val="24"/>
                <w:szCs w:val="24"/>
                <w:lang w:val="fr-FR"/>
              </w:rPr>
              <w:t>22.38</w:t>
            </w:r>
            <w:r w:rsidRPr="004E1BF9">
              <w:rPr>
                <w:rFonts w:asciiTheme="minorHAnsi" w:hAnsiTheme="minorHAnsi"/>
                <w:sz w:val="24"/>
                <w:szCs w:val="24"/>
                <w:lang w:val="fr-FR"/>
              </w:rPr>
              <w:tab/>
            </w:r>
            <w:r w:rsidR="001A15DF" w:rsidRPr="004E1BF9">
              <w:rPr>
                <w:rFonts w:asciiTheme="minorHAnsi" w:hAnsiTheme="minorHAnsi"/>
                <w:sz w:val="24"/>
                <w:szCs w:val="24"/>
                <w:lang w:val="fr-FR"/>
              </w:rPr>
              <w:tab/>
            </w:r>
            <w:r w:rsidR="003C0211" w:rsidRPr="004E1BF9">
              <w:rPr>
                <w:rFonts w:asciiTheme="minorHAnsi" w:hAnsiTheme="minorHAnsi"/>
                <w:sz w:val="24"/>
                <w:szCs w:val="24"/>
                <w:lang w:val="fr-FR"/>
              </w:rPr>
              <w:t xml:space="preserve">Au vu de cette explication, le </w:t>
            </w:r>
            <w:r w:rsidR="003C0211" w:rsidRPr="004E1BF9">
              <w:rPr>
                <w:rFonts w:asciiTheme="minorHAnsi" w:hAnsiTheme="minorHAnsi"/>
                <w:b/>
                <w:bCs/>
                <w:sz w:val="24"/>
                <w:szCs w:val="24"/>
                <w:lang w:val="fr-FR"/>
              </w:rPr>
              <w:t>Président</w:t>
            </w:r>
            <w:r w:rsidR="003C0211" w:rsidRPr="004E1BF9">
              <w:rPr>
                <w:rFonts w:asciiTheme="minorHAnsi" w:hAnsiTheme="minorHAnsi"/>
                <w:sz w:val="24"/>
                <w:szCs w:val="24"/>
                <w:lang w:val="fr-FR"/>
              </w:rPr>
              <w:t xml:space="preserve"> invite la plénière à approuver l</w:t>
            </w:r>
            <w:r w:rsidR="006D2E63" w:rsidRPr="004E1BF9">
              <w:rPr>
                <w:rFonts w:asciiTheme="minorHAnsi" w:hAnsiTheme="minorHAnsi"/>
                <w:sz w:val="24"/>
                <w:szCs w:val="24"/>
                <w:lang w:val="fr-FR"/>
              </w:rPr>
              <w:t>'</w:t>
            </w:r>
            <w:r w:rsidR="003C0211" w:rsidRPr="004E1BF9">
              <w:rPr>
                <w:rFonts w:asciiTheme="minorHAnsi" w:hAnsiTheme="minorHAnsi"/>
                <w:sz w:val="24"/>
                <w:szCs w:val="24"/>
                <w:lang w:val="fr-FR"/>
              </w:rPr>
              <w:t>ADD 5.R1b, étant entendu que les noms des pays dont la liste est établie dans les Documents 25 (Add.1) (Add.4), 28 et 130 y seraient ajoutés et que les mots «dans les pays ci-dessus» en seraient supprimés</w:t>
            </w:r>
            <w:r w:rsidR="00C86DBB" w:rsidRPr="004E1BF9">
              <w:rPr>
                <w:rFonts w:asciiTheme="minorHAnsi" w:hAnsiTheme="minorHAnsi"/>
                <w:sz w:val="24"/>
                <w:szCs w:val="24"/>
                <w:lang w:val="fr-FR"/>
              </w:rPr>
              <w:t>.</w:t>
            </w:r>
          </w:p>
          <w:p w:rsidR="00C86DBB" w:rsidRPr="004E1BF9" w:rsidRDefault="00BF6C61" w:rsidP="00BF6C61">
            <w:pPr>
              <w:pStyle w:val="Tabletext"/>
              <w:spacing w:before="60" w:after="60"/>
              <w:rPr>
                <w:rFonts w:asciiTheme="minorHAnsi" w:hAnsiTheme="minorHAnsi"/>
                <w:sz w:val="24"/>
                <w:szCs w:val="24"/>
                <w:lang w:val="fr-FR"/>
              </w:rPr>
            </w:pPr>
            <w:r w:rsidRPr="004E1BF9">
              <w:rPr>
                <w:rFonts w:asciiTheme="minorHAnsi" w:hAnsiTheme="minorHAnsi"/>
                <w:sz w:val="24"/>
                <w:szCs w:val="24"/>
                <w:lang w:val="fr-FR"/>
              </w:rPr>
              <w:t>22.39</w:t>
            </w:r>
            <w:r w:rsidRPr="004E1BF9">
              <w:rPr>
                <w:rFonts w:asciiTheme="minorHAnsi" w:hAnsiTheme="minorHAnsi"/>
                <w:sz w:val="24"/>
                <w:szCs w:val="24"/>
                <w:lang w:val="fr-FR"/>
              </w:rPr>
              <w:tab/>
            </w:r>
            <w:r w:rsidR="001A15DF" w:rsidRPr="004E1BF9">
              <w:rPr>
                <w:rFonts w:asciiTheme="minorHAnsi" w:hAnsiTheme="minorHAnsi"/>
                <w:sz w:val="24"/>
                <w:szCs w:val="24"/>
                <w:lang w:val="fr-FR"/>
              </w:rPr>
              <w:tab/>
            </w:r>
            <w:r w:rsidR="003C0211" w:rsidRPr="004E1BF9">
              <w:rPr>
                <w:rFonts w:asciiTheme="minorHAnsi" w:hAnsiTheme="minorHAnsi"/>
                <w:sz w:val="24"/>
                <w:szCs w:val="24"/>
                <w:lang w:val="fr-FR"/>
              </w:rPr>
              <w:t>L</w:t>
            </w:r>
            <w:r w:rsidR="006D2E63" w:rsidRPr="004E1BF9">
              <w:rPr>
                <w:rFonts w:asciiTheme="minorHAnsi" w:hAnsiTheme="minorHAnsi"/>
                <w:sz w:val="24"/>
                <w:szCs w:val="24"/>
                <w:lang w:val="fr-FR"/>
              </w:rPr>
              <w:t>'</w:t>
            </w:r>
            <w:r w:rsidR="003C0211" w:rsidRPr="004E1BF9">
              <w:rPr>
                <w:rFonts w:asciiTheme="minorHAnsi" w:hAnsiTheme="minorHAnsi"/>
                <w:sz w:val="24"/>
                <w:szCs w:val="24"/>
                <w:lang w:val="fr-FR"/>
              </w:rPr>
              <w:t>ADD 5.R1b,</w:t>
            </w:r>
            <w:r w:rsidR="001A15DF" w:rsidRPr="004E1BF9">
              <w:rPr>
                <w:rFonts w:asciiTheme="minorHAnsi" w:hAnsiTheme="minorHAnsi"/>
                <w:sz w:val="24"/>
                <w:szCs w:val="24"/>
                <w:lang w:val="fr-FR"/>
              </w:rPr>
              <w:t xml:space="preserve"> tel que modifié, est </w:t>
            </w:r>
            <w:r w:rsidR="001A15DF" w:rsidRPr="0095082B">
              <w:rPr>
                <w:rFonts w:asciiTheme="minorHAnsi" w:hAnsiTheme="minorHAnsi"/>
                <w:b/>
                <w:bCs/>
                <w:sz w:val="24"/>
                <w:szCs w:val="24"/>
                <w:lang w:val="fr-FR"/>
              </w:rPr>
              <w:t>approuvé</w:t>
            </w:r>
            <w:r w:rsidR="001A15DF" w:rsidRPr="004E1BF9">
              <w:rPr>
                <w:rFonts w:asciiTheme="minorHAnsi" w:hAnsiTheme="minorHAnsi"/>
                <w:sz w:val="24"/>
                <w:szCs w:val="24"/>
                <w:lang w:val="fr-FR"/>
              </w:rPr>
              <w:t xml:space="preserve"> </w:t>
            </w:r>
            <w:r w:rsidR="003C0211" w:rsidRPr="004E1BF9">
              <w:rPr>
                <w:rFonts w:asciiTheme="minorHAnsi" w:hAnsiTheme="minorHAnsi"/>
                <w:sz w:val="24"/>
                <w:szCs w:val="24"/>
                <w:lang w:val="fr-FR"/>
              </w:rPr>
              <w:t>en deuxième lecture</w:t>
            </w:r>
            <w:r w:rsidR="00C86DBB" w:rsidRPr="004E1BF9">
              <w:rPr>
                <w:rFonts w:asciiTheme="minorHAnsi" w:hAnsiTheme="minorHAnsi"/>
                <w:sz w:val="24"/>
                <w:szCs w:val="24"/>
                <w:lang w:val="fr-FR"/>
              </w:rPr>
              <w:t xml:space="preserve">. </w:t>
            </w:r>
          </w:p>
        </w:tc>
      </w:tr>
      <w:tr w:rsidR="00C86DBB" w:rsidRPr="006B0674" w:rsidTr="00BF6C61">
        <w:trPr>
          <w:cantSplit/>
        </w:trPr>
        <w:tc>
          <w:tcPr>
            <w:tcW w:w="1696" w:type="dxa"/>
            <w:vMerge/>
          </w:tcPr>
          <w:p w:rsidR="00C86DBB" w:rsidRPr="004E1BF9" w:rsidRDefault="00C86DBB" w:rsidP="00BF6C61">
            <w:pPr>
              <w:pStyle w:val="Tabletext"/>
              <w:spacing w:before="60" w:after="60"/>
              <w:rPr>
                <w:rFonts w:asciiTheme="minorHAnsi" w:hAnsiTheme="minorHAnsi"/>
                <w:sz w:val="24"/>
                <w:szCs w:val="24"/>
                <w:lang w:val="fr-FR"/>
              </w:rPr>
            </w:pPr>
          </w:p>
        </w:tc>
        <w:tc>
          <w:tcPr>
            <w:tcW w:w="1875" w:type="dxa"/>
          </w:tcPr>
          <w:p w:rsidR="00C86DBB" w:rsidRPr="0095082B" w:rsidRDefault="009A3B2B" w:rsidP="00BF6C61">
            <w:pPr>
              <w:pStyle w:val="Tabletext"/>
              <w:spacing w:before="60" w:after="60"/>
              <w:rPr>
                <w:rFonts w:asciiTheme="minorHAnsi" w:hAnsiTheme="minorHAnsi"/>
                <w:b/>
                <w:bCs/>
                <w:sz w:val="24"/>
                <w:szCs w:val="24"/>
                <w:lang w:val="fr-FR"/>
              </w:rPr>
            </w:pPr>
            <w:r w:rsidRPr="0095082B">
              <w:rPr>
                <w:rFonts w:asciiTheme="minorHAnsi" w:hAnsiTheme="minorHAnsi"/>
                <w:b/>
                <w:bCs/>
                <w:sz w:val="24"/>
                <w:szCs w:val="24"/>
                <w:lang w:val="fr-FR"/>
              </w:rPr>
              <w:t>Paragraphes</w:t>
            </w:r>
            <w:r w:rsidR="00C86DBB" w:rsidRPr="0095082B">
              <w:rPr>
                <w:rFonts w:asciiTheme="minorHAnsi" w:hAnsiTheme="minorHAnsi"/>
                <w:b/>
                <w:bCs/>
                <w:sz w:val="24"/>
                <w:szCs w:val="24"/>
                <w:lang w:val="fr-FR"/>
              </w:rPr>
              <w:t xml:space="preserve"> 23.1 </w:t>
            </w:r>
            <w:r w:rsidR="005C33F8" w:rsidRPr="0095082B">
              <w:rPr>
                <w:rFonts w:asciiTheme="minorHAnsi" w:hAnsiTheme="minorHAnsi"/>
                <w:b/>
                <w:bCs/>
                <w:sz w:val="24"/>
                <w:szCs w:val="24"/>
                <w:lang w:val="fr-FR"/>
              </w:rPr>
              <w:t>à</w:t>
            </w:r>
            <w:r w:rsidR="00C86DBB" w:rsidRPr="0095082B">
              <w:rPr>
                <w:rFonts w:asciiTheme="minorHAnsi" w:hAnsiTheme="minorHAnsi"/>
                <w:b/>
                <w:bCs/>
                <w:sz w:val="24"/>
                <w:szCs w:val="24"/>
                <w:lang w:val="fr-FR"/>
              </w:rPr>
              <w:t xml:space="preserve"> 23.3</w:t>
            </w:r>
          </w:p>
          <w:p w:rsidR="00C86DBB" w:rsidRPr="004E1BF9" w:rsidRDefault="005C33F8" w:rsidP="00BF6C61">
            <w:pPr>
              <w:pStyle w:val="Tabletext"/>
              <w:spacing w:before="60" w:after="60"/>
              <w:rPr>
                <w:rFonts w:asciiTheme="minorHAnsi" w:hAnsiTheme="minorHAnsi"/>
                <w:sz w:val="24"/>
                <w:szCs w:val="24"/>
                <w:lang w:val="fr-FR"/>
              </w:rPr>
            </w:pPr>
            <w:r w:rsidRPr="0095082B">
              <w:rPr>
                <w:rFonts w:asciiTheme="minorHAnsi" w:hAnsiTheme="minorHAnsi"/>
                <w:b/>
                <w:bCs/>
                <w:sz w:val="24"/>
                <w:szCs w:val="24"/>
                <w:lang w:val="fr-FR"/>
              </w:rPr>
              <w:t xml:space="preserve">Approbation du </w:t>
            </w:r>
            <w:r w:rsidR="002512B1" w:rsidRPr="0095082B">
              <w:rPr>
                <w:rFonts w:asciiTheme="minorHAnsi" w:hAnsiTheme="minorHAnsi"/>
                <w:b/>
                <w:bCs/>
                <w:sz w:val="24"/>
                <w:szCs w:val="24"/>
                <w:lang w:val="fr-FR"/>
              </w:rPr>
              <w:t>D</w:t>
            </w:r>
            <w:r w:rsidRPr="0095082B">
              <w:rPr>
                <w:rFonts w:asciiTheme="minorHAnsi" w:hAnsiTheme="minorHAnsi"/>
                <w:b/>
                <w:bCs/>
                <w:sz w:val="24"/>
                <w:szCs w:val="24"/>
                <w:lang w:val="fr-FR"/>
              </w:rPr>
              <w:t>ocument</w:t>
            </w:r>
            <w:r w:rsidR="00C86DBB" w:rsidRPr="0095082B">
              <w:rPr>
                <w:rFonts w:asciiTheme="minorHAnsi" w:hAnsiTheme="minorHAnsi"/>
                <w:b/>
                <w:bCs/>
                <w:sz w:val="24"/>
                <w:szCs w:val="24"/>
                <w:lang w:val="fr-FR"/>
              </w:rPr>
              <w:t xml:space="preserve"> 502</w:t>
            </w:r>
          </w:p>
        </w:tc>
        <w:tc>
          <w:tcPr>
            <w:tcW w:w="11592" w:type="dxa"/>
          </w:tcPr>
          <w:p w:rsidR="00B47E97" w:rsidRPr="004E1BF9" w:rsidRDefault="00BF6C61" w:rsidP="00B47E97">
            <w:pPr>
              <w:pStyle w:val="Tabletext"/>
              <w:spacing w:before="60" w:after="60"/>
              <w:rPr>
                <w:rFonts w:asciiTheme="minorHAnsi" w:hAnsiTheme="minorHAnsi"/>
                <w:sz w:val="24"/>
                <w:szCs w:val="24"/>
                <w:lang w:val="fr-FR"/>
              </w:rPr>
            </w:pPr>
            <w:r w:rsidRPr="004E1BF9">
              <w:rPr>
                <w:rFonts w:asciiTheme="minorHAnsi" w:hAnsiTheme="minorHAnsi"/>
                <w:sz w:val="24"/>
                <w:szCs w:val="24"/>
                <w:lang w:val="fr-FR"/>
              </w:rPr>
              <w:t>23.1</w:t>
            </w:r>
            <w:r w:rsidRPr="004E1BF9">
              <w:rPr>
                <w:rFonts w:asciiTheme="minorHAnsi" w:hAnsiTheme="minorHAnsi"/>
                <w:sz w:val="24"/>
                <w:szCs w:val="24"/>
                <w:lang w:val="fr-FR"/>
              </w:rPr>
              <w:tab/>
            </w:r>
            <w:r w:rsidR="003C0211" w:rsidRPr="004E1BF9">
              <w:rPr>
                <w:rFonts w:asciiTheme="minorHAnsi" w:hAnsiTheme="minorHAnsi"/>
                <w:sz w:val="24"/>
                <w:szCs w:val="24"/>
                <w:lang w:val="fr-FR"/>
              </w:rPr>
              <w:t xml:space="preserve">Le </w:t>
            </w:r>
            <w:r w:rsidR="003C0211" w:rsidRPr="004E1BF9">
              <w:rPr>
                <w:rFonts w:asciiTheme="minorHAnsi" w:hAnsiTheme="minorHAnsi"/>
                <w:b/>
                <w:bCs/>
                <w:sz w:val="24"/>
                <w:szCs w:val="24"/>
                <w:lang w:val="fr-FR"/>
              </w:rPr>
              <w:t>Président de la Commission de rédaction</w:t>
            </w:r>
            <w:r w:rsidR="003C0211" w:rsidRPr="004E1BF9">
              <w:rPr>
                <w:rFonts w:asciiTheme="minorHAnsi" w:hAnsiTheme="minorHAnsi"/>
                <w:sz w:val="24"/>
                <w:szCs w:val="24"/>
                <w:lang w:val="fr-FR"/>
              </w:rPr>
              <w:t xml:space="preserve"> présente le Document 502, relatif aux corrections d</w:t>
            </w:r>
            <w:r w:rsidR="006D2E63" w:rsidRPr="004E1BF9">
              <w:rPr>
                <w:rFonts w:asciiTheme="minorHAnsi" w:hAnsiTheme="minorHAnsi"/>
                <w:sz w:val="24"/>
                <w:szCs w:val="24"/>
                <w:lang w:val="fr-FR"/>
              </w:rPr>
              <w:t>'</w:t>
            </w:r>
            <w:r w:rsidR="003C0211" w:rsidRPr="004E1BF9">
              <w:rPr>
                <w:rFonts w:asciiTheme="minorHAnsi" w:hAnsiTheme="minorHAnsi"/>
                <w:sz w:val="24"/>
                <w:szCs w:val="24"/>
                <w:lang w:val="fr-FR"/>
              </w:rPr>
              <w:t>erreurs typographiques et d'autres erreurs évidentes dans les versions en différentes langues de l</w:t>
            </w:r>
            <w:r w:rsidR="006D2E63" w:rsidRPr="004E1BF9">
              <w:rPr>
                <w:rFonts w:asciiTheme="minorHAnsi" w:hAnsiTheme="minorHAnsi"/>
                <w:sz w:val="24"/>
                <w:szCs w:val="24"/>
                <w:lang w:val="fr-FR"/>
              </w:rPr>
              <w:t>'</w:t>
            </w:r>
            <w:r w:rsidR="003C0211" w:rsidRPr="004E1BF9">
              <w:rPr>
                <w:rFonts w:asciiTheme="minorHAnsi" w:hAnsiTheme="minorHAnsi"/>
                <w:sz w:val="24"/>
                <w:szCs w:val="24"/>
                <w:lang w:val="fr-FR"/>
              </w:rPr>
              <w:t>édition 2012 du Règlement des radiocommunications.</w:t>
            </w:r>
          </w:p>
          <w:p w:rsidR="00BF6C61" w:rsidRPr="004E1BF9" w:rsidRDefault="003C0211" w:rsidP="00B47E97">
            <w:pPr>
              <w:pStyle w:val="Tabletext"/>
              <w:spacing w:before="60" w:after="60"/>
              <w:rPr>
                <w:rFonts w:asciiTheme="minorHAnsi" w:hAnsiTheme="minorHAnsi"/>
                <w:sz w:val="24"/>
                <w:szCs w:val="24"/>
                <w:lang w:val="fr-FR"/>
              </w:rPr>
            </w:pPr>
            <w:r w:rsidRPr="004E1BF9">
              <w:rPr>
                <w:rFonts w:asciiTheme="minorHAnsi" w:hAnsiTheme="minorHAnsi"/>
                <w:sz w:val="24"/>
                <w:szCs w:val="24"/>
                <w:lang w:val="fr-FR"/>
              </w:rPr>
              <w:t>L</w:t>
            </w:r>
            <w:r w:rsidR="006D2E63" w:rsidRPr="004E1BF9">
              <w:rPr>
                <w:rFonts w:asciiTheme="minorHAnsi" w:hAnsiTheme="minorHAnsi"/>
                <w:sz w:val="24"/>
                <w:szCs w:val="24"/>
                <w:lang w:val="fr-FR"/>
              </w:rPr>
              <w:t>'</w:t>
            </w:r>
            <w:r w:rsidRPr="004E1BF9">
              <w:rPr>
                <w:rFonts w:asciiTheme="minorHAnsi" w:hAnsiTheme="minorHAnsi"/>
                <w:sz w:val="24"/>
                <w:szCs w:val="24"/>
                <w:lang w:val="fr-FR"/>
              </w:rPr>
              <w:t>approbation de la Conférence est demandée pour autoriser le Directeur du BR à ajouter les corrections dans la prochaine édition du Règ</w:t>
            </w:r>
            <w:r w:rsidR="00BF6C61" w:rsidRPr="004E1BF9">
              <w:rPr>
                <w:rFonts w:asciiTheme="minorHAnsi" w:hAnsiTheme="minorHAnsi"/>
                <w:sz w:val="24"/>
                <w:szCs w:val="24"/>
                <w:lang w:val="fr-FR"/>
              </w:rPr>
              <w:t>lement des radiocommunications.</w:t>
            </w:r>
          </w:p>
          <w:p w:rsidR="00BF6C61" w:rsidRPr="004E1BF9" w:rsidRDefault="00BF6C61" w:rsidP="00BF6C61">
            <w:pPr>
              <w:pStyle w:val="Tabletext"/>
              <w:spacing w:before="60" w:after="60"/>
              <w:rPr>
                <w:rFonts w:asciiTheme="minorHAnsi" w:hAnsiTheme="minorHAnsi"/>
                <w:sz w:val="24"/>
                <w:szCs w:val="24"/>
                <w:lang w:val="fr-FR"/>
              </w:rPr>
            </w:pPr>
            <w:r w:rsidRPr="004E1BF9">
              <w:rPr>
                <w:rFonts w:asciiTheme="minorHAnsi" w:hAnsiTheme="minorHAnsi"/>
                <w:sz w:val="24"/>
                <w:szCs w:val="24"/>
                <w:lang w:val="fr-FR"/>
              </w:rPr>
              <w:t>23.2</w:t>
            </w:r>
            <w:r w:rsidRPr="004E1BF9">
              <w:rPr>
                <w:rFonts w:asciiTheme="minorHAnsi" w:hAnsiTheme="minorHAnsi"/>
                <w:sz w:val="24"/>
                <w:szCs w:val="24"/>
                <w:lang w:val="fr-FR"/>
              </w:rPr>
              <w:tab/>
            </w:r>
            <w:r w:rsidR="003C0211" w:rsidRPr="004E1BF9">
              <w:rPr>
                <w:rFonts w:asciiTheme="minorHAnsi" w:hAnsiTheme="minorHAnsi"/>
                <w:sz w:val="24"/>
                <w:szCs w:val="24"/>
                <w:lang w:val="fr-FR"/>
              </w:rPr>
              <w:t xml:space="preserve">Le </w:t>
            </w:r>
            <w:r w:rsidR="003C0211" w:rsidRPr="004E1BF9">
              <w:rPr>
                <w:rFonts w:asciiTheme="minorHAnsi" w:hAnsiTheme="minorHAnsi"/>
                <w:b/>
                <w:bCs/>
                <w:sz w:val="24"/>
                <w:szCs w:val="24"/>
                <w:lang w:val="fr-FR"/>
              </w:rPr>
              <w:t>Président</w:t>
            </w:r>
            <w:r w:rsidR="003C0211" w:rsidRPr="004E1BF9">
              <w:rPr>
                <w:rFonts w:asciiTheme="minorHAnsi" w:hAnsiTheme="minorHAnsi"/>
                <w:sz w:val="24"/>
                <w:szCs w:val="24"/>
                <w:lang w:val="fr-FR"/>
              </w:rPr>
              <w:t xml:space="preserve"> considère que la Conférence appuie ces mesures.</w:t>
            </w:r>
          </w:p>
          <w:p w:rsidR="00C86DBB" w:rsidRPr="004E1BF9" w:rsidRDefault="00BF6C61" w:rsidP="00BF6C61">
            <w:pPr>
              <w:pStyle w:val="Tabletext"/>
              <w:spacing w:before="60" w:after="60"/>
              <w:rPr>
                <w:rFonts w:asciiTheme="minorHAnsi" w:hAnsiTheme="minorHAnsi"/>
                <w:sz w:val="24"/>
                <w:szCs w:val="24"/>
                <w:lang w:val="fr-FR"/>
              </w:rPr>
            </w:pPr>
            <w:r w:rsidRPr="004E1BF9">
              <w:rPr>
                <w:rFonts w:asciiTheme="minorHAnsi" w:hAnsiTheme="minorHAnsi"/>
                <w:sz w:val="24"/>
                <w:szCs w:val="24"/>
                <w:lang w:val="fr-FR"/>
              </w:rPr>
              <w:t>23.3</w:t>
            </w:r>
            <w:r w:rsidRPr="004E1BF9">
              <w:rPr>
                <w:rFonts w:asciiTheme="minorHAnsi" w:hAnsiTheme="minorHAnsi"/>
                <w:sz w:val="24"/>
                <w:szCs w:val="24"/>
                <w:lang w:val="fr-FR"/>
              </w:rPr>
              <w:tab/>
            </w:r>
            <w:r w:rsidR="003C0211" w:rsidRPr="004E1BF9">
              <w:rPr>
                <w:rFonts w:asciiTheme="minorHAnsi" w:hAnsiTheme="minorHAnsi"/>
                <w:sz w:val="24"/>
                <w:szCs w:val="24"/>
                <w:lang w:val="fr-FR"/>
              </w:rPr>
              <w:t xml:space="preserve">Il en est ainsi </w:t>
            </w:r>
            <w:r w:rsidR="003C0211" w:rsidRPr="004E1BF9">
              <w:rPr>
                <w:rFonts w:asciiTheme="minorHAnsi" w:hAnsiTheme="minorHAnsi"/>
                <w:b/>
                <w:bCs/>
                <w:sz w:val="24"/>
                <w:szCs w:val="24"/>
                <w:lang w:val="fr-FR"/>
              </w:rPr>
              <w:t>décidé</w:t>
            </w:r>
            <w:r w:rsidRPr="004E1BF9">
              <w:rPr>
                <w:rFonts w:asciiTheme="minorHAnsi" w:hAnsiTheme="minorHAnsi"/>
                <w:sz w:val="24"/>
                <w:szCs w:val="24"/>
                <w:lang w:val="fr-FR"/>
              </w:rPr>
              <w:t>.</w:t>
            </w:r>
          </w:p>
        </w:tc>
      </w:tr>
    </w:tbl>
    <w:p w:rsidR="00107878" w:rsidRPr="004E1BF9" w:rsidRDefault="00107878" w:rsidP="006D2E63">
      <w:pPr>
        <w:rPr>
          <w:rFonts w:asciiTheme="minorHAnsi" w:hAnsiTheme="minorHAnsi"/>
          <w:szCs w:val="24"/>
          <w:lang w:val="fr-FR"/>
        </w:rPr>
      </w:pPr>
    </w:p>
    <w:p w:rsidR="006D2E63" w:rsidRPr="004E1BF9" w:rsidRDefault="006D2E63">
      <w:pPr>
        <w:jc w:val="center"/>
        <w:rPr>
          <w:rFonts w:asciiTheme="minorHAnsi" w:hAnsiTheme="minorHAnsi"/>
          <w:szCs w:val="24"/>
          <w:lang w:val="fr-FR"/>
        </w:rPr>
      </w:pPr>
      <w:r w:rsidRPr="004E1BF9">
        <w:rPr>
          <w:rFonts w:asciiTheme="minorHAnsi" w:hAnsiTheme="minorHAnsi"/>
          <w:szCs w:val="24"/>
          <w:lang w:val="fr-FR"/>
        </w:rPr>
        <w:t>______________</w:t>
      </w:r>
    </w:p>
    <w:p w:rsidR="006D2E63" w:rsidRPr="004E1BF9" w:rsidRDefault="006D2E63" w:rsidP="006D2E63">
      <w:pPr>
        <w:rPr>
          <w:rFonts w:asciiTheme="minorHAnsi" w:hAnsiTheme="minorHAnsi"/>
          <w:szCs w:val="24"/>
          <w:lang w:val="fr-FR"/>
        </w:rPr>
      </w:pPr>
    </w:p>
    <w:sectPr w:rsidR="006D2E63" w:rsidRPr="004E1BF9" w:rsidSect="00B47E97">
      <w:footerReference w:type="default" r:id="rId14"/>
      <w:headerReference w:type="first" r:id="rId15"/>
      <w:footerReference w:type="first" r:id="rId16"/>
      <w:pgSz w:w="16834" w:h="11907" w:orient="landscape" w:code="9"/>
      <w:pgMar w:top="1134" w:right="1134" w:bottom="1134" w:left="993" w:header="567" w:footer="397" w:gutter="0"/>
      <w:pgNumType w:fmt="numberInDash"/>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CF9" w:rsidRDefault="00B04CF9">
      <w:r>
        <w:separator/>
      </w:r>
    </w:p>
  </w:endnote>
  <w:endnote w:type="continuationSeparator" w:id="0">
    <w:p w:rsidR="00B04CF9" w:rsidRDefault="00B0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C7F" w:rsidRPr="004E1BF9" w:rsidRDefault="00343C7F" w:rsidP="00343C7F">
    <w:pPr>
      <w:pStyle w:val="Footer"/>
      <w:rPr>
        <w:sz w:val="16"/>
        <w:szCs w:val="16"/>
        <w:lang w:val="es-ES_tradnl"/>
      </w:rPr>
    </w:pPr>
    <w:r w:rsidRPr="00343C7F">
      <w:rPr>
        <w:sz w:val="16"/>
        <w:szCs w:val="16"/>
      </w:rPr>
      <w:fldChar w:fldCharType="begin"/>
    </w:r>
    <w:r w:rsidRPr="004E1BF9">
      <w:rPr>
        <w:sz w:val="16"/>
        <w:szCs w:val="16"/>
        <w:lang w:val="es-ES_tradnl"/>
      </w:rPr>
      <w:instrText xml:space="preserve"> FILENAME \p  \* MERGEFORMAT </w:instrText>
    </w:r>
    <w:r w:rsidRPr="00343C7F">
      <w:rPr>
        <w:sz w:val="16"/>
        <w:szCs w:val="16"/>
      </w:rPr>
      <w:fldChar w:fldCharType="separate"/>
    </w:r>
    <w:r w:rsidR="006B0674">
      <w:rPr>
        <w:noProof/>
        <w:sz w:val="16"/>
        <w:szCs w:val="16"/>
        <w:lang w:val="es-ES_tradnl"/>
      </w:rPr>
      <w:t>P:\FRA\ITU-R\BR\DIR\CR\300\389F.docx</w:t>
    </w:r>
    <w:r w:rsidRPr="00343C7F">
      <w:rPr>
        <w:noProof/>
        <w:sz w:val="16"/>
        <w:szCs w:val="16"/>
      </w:rPr>
      <w:fldChar w:fldCharType="end"/>
    </w:r>
    <w:r w:rsidRPr="004E1BF9">
      <w:rPr>
        <w:noProof/>
        <w:sz w:val="16"/>
        <w:szCs w:val="16"/>
        <w:lang w:val="es-ES_tradnl"/>
      </w:rPr>
      <w:t xml:space="preserve"> (392998)</w:t>
    </w:r>
    <w:r w:rsidRPr="004E1BF9">
      <w:rPr>
        <w:noProof/>
        <w:sz w:val="16"/>
        <w:szCs w:val="16"/>
        <w:lang w:val="es-ES_tradnl"/>
      </w:rPr>
      <w:tab/>
    </w:r>
    <w:r w:rsidRPr="004E1BF9">
      <w:rPr>
        <w:sz w:val="16"/>
        <w:szCs w:val="16"/>
        <w:lang w:val="es-ES_tradnl"/>
      </w:rPr>
      <w:tab/>
    </w:r>
    <w:r w:rsidRPr="00343C7F">
      <w:rPr>
        <w:sz w:val="16"/>
        <w:szCs w:val="16"/>
      </w:rPr>
      <w:fldChar w:fldCharType="begin"/>
    </w:r>
    <w:r w:rsidRPr="00343C7F">
      <w:rPr>
        <w:sz w:val="16"/>
        <w:szCs w:val="16"/>
      </w:rPr>
      <w:instrText xml:space="preserve"> SAVEDATE \@ DD.MM.YY </w:instrText>
    </w:r>
    <w:r w:rsidRPr="00343C7F">
      <w:rPr>
        <w:sz w:val="16"/>
        <w:szCs w:val="16"/>
      </w:rPr>
      <w:fldChar w:fldCharType="separate"/>
    </w:r>
    <w:r w:rsidR="00EB54B8">
      <w:rPr>
        <w:noProof/>
        <w:sz w:val="16"/>
        <w:szCs w:val="16"/>
      </w:rPr>
      <w:t>28.01.16</w:t>
    </w:r>
    <w:r w:rsidRPr="00343C7F">
      <w:rPr>
        <w:sz w:val="16"/>
        <w:szCs w:val="16"/>
      </w:rPr>
      <w:fldChar w:fldCharType="end"/>
    </w:r>
    <w:r w:rsidRPr="004E1BF9">
      <w:rPr>
        <w:sz w:val="16"/>
        <w:szCs w:val="16"/>
        <w:lang w:val="es-ES_tradnl"/>
      </w:rPr>
      <w:tab/>
    </w:r>
    <w:r w:rsidRPr="00343C7F">
      <w:rPr>
        <w:sz w:val="16"/>
        <w:szCs w:val="16"/>
      </w:rPr>
      <w:fldChar w:fldCharType="begin"/>
    </w:r>
    <w:r w:rsidRPr="00343C7F">
      <w:rPr>
        <w:sz w:val="16"/>
        <w:szCs w:val="16"/>
      </w:rPr>
      <w:instrText xml:space="preserve"> PRINTDATE \@ DD.MM.YY </w:instrText>
    </w:r>
    <w:r w:rsidRPr="00343C7F">
      <w:rPr>
        <w:sz w:val="16"/>
        <w:szCs w:val="16"/>
      </w:rPr>
      <w:fldChar w:fldCharType="separate"/>
    </w:r>
    <w:r w:rsidR="006B0674">
      <w:rPr>
        <w:noProof/>
        <w:sz w:val="16"/>
        <w:szCs w:val="16"/>
      </w:rPr>
      <w:t>28.01.16</w:t>
    </w:r>
    <w:r w:rsidRPr="00343C7F">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4B8" w:rsidRDefault="00EB54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C83" w:rsidRPr="002F5AA5" w:rsidRDefault="002F5AA5" w:rsidP="002F5AA5">
    <w:pPr>
      <w:pStyle w:val="FirstFooter"/>
      <w:spacing w:line="240" w:lineRule="auto"/>
      <w:ind w:left="-397" w:right="-397"/>
      <w:jc w:val="center"/>
      <w:rPr>
        <w:sz w:val="18"/>
        <w:szCs w:val="18"/>
        <w:lang w:val="fr-CH"/>
      </w:rPr>
    </w:pPr>
    <w:r w:rsidRPr="00E53DCE">
      <w:rPr>
        <w:sz w:val="18"/>
        <w:szCs w:val="18"/>
        <w:lang w:val="fr-FR"/>
      </w:rPr>
      <w:t>Union internationale des télécommunications</w:t>
    </w:r>
    <w:r w:rsidRPr="009E2358">
      <w:rPr>
        <w:sz w:val="18"/>
        <w:szCs w:val="18"/>
        <w:lang w:val="fr-CH"/>
      </w:rPr>
      <w:t xml:space="preserve"> • Place des Nations • CH</w:t>
    </w:r>
    <w:r w:rsidRPr="009E2358">
      <w:rPr>
        <w:sz w:val="18"/>
        <w:szCs w:val="18"/>
        <w:lang w:val="fr-CH"/>
      </w:rPr>
      <w:noBreakHyphen/>
      <w:t xml:space="preserve">1211 </w:t>
    </w:r>
    <w:r w:rsidRPr="00E53DCE">
      <w:rPr>
        <w:sz w:val="18"/>
        <w:szCs w:val="18"/>
        <w:lang w:val="fr-FR"/>
      </w:rPr>
      <w:t xml:space="preserve">Genève </w:t>
    </w:r>
    <w:r w:rsidRPr="009E2358">
      <w:rPr>
        <w:sz w:val="18"/>
        <w:szCs w:val="18"/>
        <w:lang w:val="fr-CH"/>
      </w:rPr>
      <w:t>20 • Suisse</w:t>
    </w:r>
    <w:r>
      <w:rPr>
        <w:sz w:val="18"/>
        <w:szCs w:val="18"/>
        <w:lang w:val="fr-CH"/>
      </w:rPr>
      <w:t xml:space="preserve"> </w:t>
    </w:r>
    <w:r w:rsidRPr="009E2358">
      <w:rPr>
        <w:sz w:val="18"/>
        <w:szCs w:val="18"/>
        <w:lang w:val="fr-CH"/>
      </w:rPr>
      <w:br/>
    </w:r>
    <w:r w:rsidRPr="009E2358">
      <w:rPr>
        <w:sz w:val="18"/>
        <w:szCs w:val="18"/>
        <w:lang w:val="fr-CH"/>
      </w:rPr>
      <w:t>Tél</w:t>
    </w:r>
    <w:proofErr w:type="gramStart"/>
    <w:r w:rsidR="00EB54B8">
      <w:rPr>
        <w:sz w:val="18"/>
        <w:szCs w:val="18"/>
        <w:lang w:val="fr-CH"/>
      </w:rPr>
      <w:t>.</w:t>
    </w:r>
    <w:bookmarkStart w:id="0" w:name="_GoBack"/>
    <w:bookmarkEnd w:id="0"/>
    <w:r w:rsidRPr="009E2358">
      <w:rPr>
        <w:sz w:val="18"/>
        <w:szCs w:val="18"/>
        <w:lang w:val="fr-CH"/>
      </w:rPr>
      <w:t>:</w:t>
    </w:r>
    <w:proofErr w:type="gramEnd"/>
    <w:r w:rsidRPr="009E2358">
      <w:rPr>
        <w:sz w:val="18"/>
        <w:szCs w:val="18"/>
        <w:lang w:val="fr-CH"/>
      </w:rPr>
      <w:t xml:space="preserve"> +41 22 730 5111 • Fax: +41 22 733 7256 </w:t>
    </w:r>
    <w:r w:rsidRPr="00E53DCE">
      <w:rPr>
        <w:sz w:val="18"/>
        <w:szCs w:val="18"/>
        <w:lang w:val="fr-FR"/>
      </w:rPr>
      <w:t xml:space="preserve">• Courriel: </w:t>
    </w:r>
    <w:hyperlink r:id="rId1" w:history="1">
      <w:r w:rsidRPr="00E53DCE">
        <w:rPr>
          <w:rStyle w:val="Hyperlink"/>
          <w:sz w:val="18"/>
          <w:szCs w:val="18"/>
          <w:lang w:val="fr-FR"/>
        </w:rPr>
        <w:t>itumail@itu.int</w:t>
      </w:r>
    </w:hyperlink>
    <w:r w:rsidRPr="00E53DCE">
      <w:rPr>
        <w:sz w:val="18"/>
        <w:szCs w:val="18"/>
        <w:lang w:val="fr-FR"/>
      </w:rPr>
      <w:t xml:space="preserve"> • </w:t>
    </w:r>
    <w:hyperlink r:id="rId2" w:history="1">
      <w:r w:rsidRPr="00E53DCE">
        <w:rPr>
          <w:rStyle w:val="Hyperlink"/>
          <w:sz w:val="18"/>
          <w:szCs w:val="18"/>
          <w:lang w:val="fr-FR"/>
        </w:rPr>
        <w:t>www.itu.int</w:t>
      </w:r>
    </w:hyperlink>
    <w:r w:rsidRPr="00E53DCE">
      <w:rPr>
        <w:sz w:val="18"/>
        <w:szCs w:val="18"/>
        <w:lang w:val="fr-F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E97" w:rsidRPr="00B47E97" w:rsidRDefault="00B47E97" w:rsidP="00B47E97">
    <w:pPr>
      <w:pStyle w:val="Footer"/>
      <w:rPr>
        <w:sz w:val="16"/>
        <w:szCs w:val="16"/>
        <w:lang w:val="es-ES_tradnl"/>
      </w:rPr>
    </w:pPr>
    <w:r w:rsidRPr="00B47E97">
      <w:rPr>
        <w:sz w:val="16"/>
        <w:szCs w:val="16"/>
      </w:rPr>
      <w:fldChar w:fldCharType="begin"/>
    </w:r>
    <w:r w:rsidRPr="00B47E97">
      <w:rPr>
        <w:sz w:val="16"/>
        <w:szCs w:val="16"/>
        <w:lang w:val="es-ES_tradnl"/>
      </w:rPr>
      <w:instrText xml:space="preserve"> FILENAME \p  \* MERGEFORMAT </w:instrText>
    </w:r>
    <w:r w:rsidRPr="00B47E97">
      <w:rPr>
        <w:sz w:val="16"/>
        <w:szCs w:val="16"/>
      </w:rPr>
      <w:fldChar w:fldCharType="separate"/>
    </w:r>
    <w:r w:rsidR="006B0674">
      <w:rPr>
        <w:noProof/>
        <w:sz w:val="16"/>
        <w:szCs w:val="16"/>
        <w:lang w:val="es-ES_tradnl"/>
      </w:rPr>
      <w:t>P:\FRA\ITU-R\BR\DIR\CR\300\389F.docx</w:t>
    </w:r>
    <w:r w:rsidRPr="00B47E97">
      <w:rPr>
        <w:noProof/>
        <w:sz w:val="16"/>
        <w:szCs w:val="16"/>
      </w:rPr>
      <w:fldChar w:fldCharType="end"/>
    </w:r>
    <w:r w:rsidRPr="00B47E97">
      <w:rPr>
        <w:noProof/>
        <w:sz w:val="16"/>
        <w:szCs w:val="16"/>
        <w:lang w:val="es-ES_tradnl"/>
      </w:rPr>
      <w:t xml:space="preserve"> (</w:t>
    </w:r>
    <w:r>
      <w:rPr>
        <w:noProof/>
        <w:sz w:val="16"/>
        <w:szCs w:val="16"/>
        <w:lang w:val="es-ES_tradnl"/>
      </w:rPr>
      <w:t>392998</w:t>
    </w:r>
    <w:r w:rsidRPr="00B47E97">
      <w:rPr>
        <w:noProof/>
        <w:sz w:val="16"/>
        <w:szCs w:val="16"/>
        <w:lang w:val="es-ES_tradnl"/>
      </w:rPr>
      <w:t>)</w:t>
    </w:r>
    <w:r w:rsidRPr="00B47E97">
      <w:rPr>
        <w:sz w:val="16"/>
        <w:szCs w:val="16"/>
        <w:lang w:val="es-ES_tradnl"/>
      </w:rPr>
      <w:tab/>
    </w:r>
    <w:r w:rsidRPr="00B47E97">
      <w:rPr>
        <w:sz w:val="16"/>
        <w:szCs w:val="16"/>
      </w:rPr>
      <w:fldChar w:fldCharType="begin"/>
    </w:r>
    <w:r w:rsidRPr="00B47E97">
      <w:rPr>
        <w:sz w:val="16"/>
        <w:szCs w:val="16"/>
      </w:rPr>
      <w:instrText xml:space="preserve"> SAVEDATE \@ DD.MM.YY </w:instrText>
    </w:r>
    <w:r w:rsidRPr="00B47E97">
      <w:rPr>
        <w:sz w:val="16"/>
        <w:szCs w:val="16"/>
      </w:rPr>
      <w:fldChar w:fldCharType="separate"/>
    </w:r>
    <w:r w:rsidR="00EB54B8">
      <w:rPr>
        <w:noProof/>
        <w:sz w:val="16"/>
        <w:szCs w:val="16"/>
      </w:rPr>
      <w:t>28.01.16</w:t>
    </w:r>
    <w:r w:rsidRPr="00B47E97">
      <w:rPr>
        <w:sz w:val="16"/>
        <w:szCs w:val="16"/>
      </w:rPr>
      <w:fldChar w:fldCharType="end"/>
    </w:r>
    <w:r w:rsidRPr="00B47E97">
      <w:rPr>
        <w:sz w:val="16"/>
        <w:szCs w:val="16"/>
        <w:lang w:val="es-ES_tradnl"/>
      </w:rPr>
      <w:tab/>
    </w:r>
    <w:r w:rsidRPr="00B47E97">
      <w:rPr>
        <w:sz w:val="16"/>
        <w:szCs w:val="16"/>
      </w:rPr>
      <w:fldChar w:fldCharType="begin"/>
    </w:r>
    <w:r w:rsidRPr="00B47E97">
      <w:rPr>
        <w:sz w:val="16"/>
        <w:szCs w:val="16"/>
      </w:rPr>
      <w:instrText xml:space="preserve"> PRINTDATE \@ DD.MM.YY </w:instrText>
    </w:r>
    <w:r w:rsidRPr="00B47E97">
      <w:rPr>
        <w:sz w:val="16"/>
        <w:szCs w:val="16"/>
      </w:rPr>
      <w:fldChar w:fldCharType="separate"/>
    </w:r>
    <w:r w:rsidR="006B0674">
      <w:rPr>
        <w:noProof/>
        <w:sz w:val="16"/>
        <w:szCs w:val="16"/>
      </w:rPr>
      <w:t>28.01.16</w:t>
    </w:r>
    <w:r w:rsidRPr="00B47E97">
      <w:rPr>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E97" w:rsidRPr="00B47E97" w:rsidRDefault="00B47E97" w:rsidP="00B47E97">
    <w:pPr>
      <w:pStyle w:val="Footer"/>
      <w:rPr>
        <w:sz w:val="16"/>
        <w:szCs w:val="16"/>
        <w:lang w:val="es-ES_tradnl"/>
      </w:rPr>
    </w:pPr>
    <w:r w:rsidRPr="00B47E97">
      <w:rPr>
        <w:sz w:val="16"/>
        <w:szCs w:val="16"/>
      </w:rPr>
      <w:fldChar w:fldCharType="begin"/>
    </w:r>
    <w:r w:rsidRPr="00B47E97">
      <w:rPr>
        <w:sz w:val="16"/>
        <w:szCs w:val="16"/>
        <w:lang w:val="es-ES_tradnl"/>
      </w:rPr>
      <w:instrText xml:space="preserve"> FILENAME \p  \* MERGEFORMAT </w:instrText>
    </w:r>
    <w:r w:rsidRPr="00B47E97">
      <w:rPr>
        <w:sz w:val="16"/>
        <w:szCs w:val="16"/>
      </w:rPr>
      <w:fldChar w:fldCharType="separate"/>
    </w:r>
    <w:r w:rsidR="006B0674">
      <w:rPr>
        <w:noProof/>
        <w:sz w:val="16"/>
        <w:szCs w:val="16"/>
        <w:lang w:val="es-ES_tradnl"/>
      </w:rPr>
      <w:t>P:\FRA\ITU-R\BR\DIR\CR\300\389F.docx</w:t>
    </w:r>
    <w:r w:rsidRPr="00B47E97">
      <w:rPr>
        <w:noProof/>
        <w:sz w:val="16"/>
        <w:szCs w:val="16"/>
      </w:rPr>
      <w:fldChar w:fldCharType="end"/>
    </w:r>
    <w:r w:rsidRPr="00B47E97">
      <w:rPr>
        <w:noProof/>
        <w:sz w:val="16"/>
        <w:szCs w:val="16"/>
        <w:lang w:val="es-ES_tradnl"/>
      </w:rPr>
      <w:t xml:space="preserve"> (</w:t>
    </w:r>
    <w:r>
      <w:rPr>
        <w:noProof/>
        <w:sz w:val="16"/>
        <w:szCs w:val="16"/>
        <w:lang w:val="es-ES_tradnl"/>
      </w:rPr>
      <w:t>392998</w:t>
    </w:r>
    <w:r w:rsidRPr="00B47E97">
      <w:rPr>
        <w:noProof/>
        <w:sz w:val="16"/>
        <w:szCs w:val="16"/>
        <w:lang w:val="es-ES_tradnl"/>
      </w:rPr>
      <w:t>)</w:t>
    </w:r>
    <w:r w:rsidRPr="00B47E97">
      <w:rPr>
        <w:sz w:val="16"/>
        <w:szCs w:val="16"/>
        <w:lang w:val="es-ES_tradnl"/>
      </w:rPr>
      <w:tab/>
    </w:r>
    <w:r w:rsidRPr="00B47E97">
      <w:rPr>
        <w:sz w:val="16"/>
        <w:szCs w:val="16"/>
      </w:rPr>
      <w:fldChar w:fldCharType="begin"/>
    </w:r>
    <w:r w:rsidRPr="00B47E97">
      <w:rPr>
        <w:sz w:val="16"/>
        <w:szCs w:val="16"/>
      </w:rPr>
      <w:instrText xml:space="preserve"> SAVEDATE \@ DD.MM.YY </w:instrText>
    </w:r>
    <w:r w:rsidRPr="00B47E97">
      <w:rPr>
        <w:sz w:val="16"/>
        <w:szCs w:val="16"/>
      </w:rPr>
      <w:fldChar w:fldCharType="separate"/>
    </w:r>
    <w:r w:rsidR="00EB54B8">
      <w:rPr>
        <w:noProof/>
        <w:sz w:val="16"/>
        <w:szCs w:val="16"/>
      </w:rPr>
      <w:t>28.01.16</w:t>
    </w:r>
    <w:r w:rsidRPr="00B47E97">
      <w:rPr>
        <w:sz w:val="16"/>
        <w:szCs w:val="16"/>
      </w:rPr>
      <w:fldChar w:fldCharType="end"/>
    </w:r>
    <w:r w:rsidRPr="00B47E97">
      <w:rPr>
        <w:sz w:val="16"/>
        <w:szCs w:val="16"/>
        <w:lang w:val="es-ES_tradnl"/>
      </w:rPr>
      <w:tab/>
    </w:r>
    <w:r w:rsidRPr="00B47E97">
      <w:rPr>
        <w:sz w:val="16"/>
        <w:szCs w:val="16"/>
      </w:rPr>
      <w:fldChar w:fldCharType="begin"/>
    </w:r>
    <w:r w:rsidRPr="00B47E97">
      <w:rPr>
        <w:sz w:val="16"/>
        <w:szCs w:val="16"/>
      </w:rPr>
      <w:instrText xml:space="preserve"> PRINTDATE \@ DD.MM.YY </w:instrText>
    </w:r>
    <w:r w:rsidRPr="00B47E97">
      <w:rPr>
        <w:sz w:val="16"/>
        <w:szCs w:val="16"/>
      </w:rPr>
      <w:fldChar w:fldCharType="separate"/>
    </w:r>
    <w:r w:rsidR="006B0674">
      <w:rPr>
        <w:noProof/>
        <w:sz w:val="16"/>
        <w:szCs w:val="16"/>
      </w:rPr>
      <w:t>28.01.16</w:t>
    </w:r>
    <w:r w:rsidRPr="00B47E97">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CF9" w:rsidRDefault="00B04CF9">
      <w:r>
        <w:t>____________________</w:t>
      </w:r>
    </w:p>
  </w:footnote>
  <w:footnote w:type="continuationSeparator" w:id="0">
    <w:p w:rsidR="00B04CF9" w:rsidRDefault="00B04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2569F7" w:rsidRDefault="00E915AF" w:rsidP="00A231BC">
    <w:pPr>
      <w:pStyle w:val="Header"/>
      <w:rPr>
        <w:sz w:val="18"/>
        <w:szCs w:val="16"/>
      </w:rPr>
    </w:pPr>
    <w:r w:rsidRPr="002569F7">
      <w:rPr>
        <w:sz w:val="18"/>
        <w:szCs w:val="16"/>
      </w:rPr>
      <w:tab/>
    </w:r>
    <w:r w:rsidRPr="002569F7">
      <w:rPr>
        <w:sz w:val="18"/>
        <w:szCs w:val="16"/>
      </w:rPr>
      <w:tab/>
    </w:r>
    <w:r w:rsidR="00C3556B">
      <w:rPr>
        <w:sz w:val="18"/>
        <w:szCs w:val="16"/>
      </w:rPr>
      <w:t xml:space="preserve">- </w:t>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B47E97">
      <w:rPr>
        <w:rStyle w:val="PageNumber"/>
        <w:noProof/>
        <w:sz w:val="18"/>
        <w:szCs w:val="16"/>
      </w:rPr>
      <w:t>14</w:t>
    </w:r>
    <w:r w:rsidR="001B42C9" w:rsidRPr="002569F7">
      <w:rPr>
        <w:rStyle w:val="PageNumber"/>
        <w:sz w:val="18"/>
        <w:szCs w:val="16"/>
      </w:rPr>
      <w:fldChar w:fldCharType="end"/>
    </w:r>
    <w:r w:rsidR="00C3556B">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E97" w:rsidRPr="000501D8" w:rsidRDefault="001B42C9" w:rsidP="00B47E97">
    <w:pPr>
      <w:pStyle w:val="Header"/>
      <w:jc w:val="center"/>
      <w:rPr>
        <w:sz w:val="18"/>
        <w:szCs w:val="18"/>
      </w:rPr>
    </w:pPr>
    <w:r w:rsidRPr="000501D8">
      <w:rPr>
        <w:sz w:val="18"/>
        <w:szCs w:val="18"/>
      </w:rPr>
      <w:fldChar w:fldCharType="begin"/>
    </w:r>
    <w:r w:rsidR="00E915AF" w:rsidRPr="000501D8">
      <w:rPr>
        <w:sz w:val="18"/>
        <w:szCs w:val="18"/>
      </w:rPr>
      <w:instrText xml:space="preserve"> PAGE  \* MERGEFORMAT </w:instrText>
    </w:r>
    <w:r w:rsidRPr="000501D8">
      <w:rPr>
        <w:sz w:val="18"/>
        <w:szCs w:val="18"/>
      </w:rPr>
      <w:fldChar w:fldCharType="separate"/>
    </w:r>
    <w:r w:rsidR="00EB54B8">
      <w:rPr>
        <w:noProof/>
        <w:sz w:val="18"/>
        <w:szCs w:val="18"/>
      </w:rPr>
      <w:t>- 15 -</w:t>
    </w:r>
    <w:r w:rsidRPr="000501D8">
      <w:rPr>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6890906"/>
      <w:docPartObj>
        <w:docPartGallery w:val="Page Numbers (Top of Page)"/>
        <w:docPartUnique/>
      </w:docPartObj>
    </w:sdtPr>
    <w:sdtEndPr>
      <w:rPr>
        <w:noProof/>
      </w:rPr>
    </w:sdtEndPr>
    <w:sdtContent>
      <w:p w:rsidR="00B47E97" w:rsidRDefault="00B47E97" w:rsidP="00B47E97">
        <w:pPr>
          <w:pStyle w:val="Header"/>
          <w:tabs>
            <w:tab w:val="clear" w:pos="794"/>
            <w:tab w:val="clear" w:pos="4820"/>
          </w:tabs>
          <w:spacing w:before="120" w:line="360" w:lineRule="auto"/>
          <w:jc w:val="center"/>
        </w:pPr>
        <w:r>
          <w:rPr>
            <w:b/>
            <w:bCs/>
            <w:noProof/>
            <w:lang w:eastAsia="zh-CN"/>
          </w:rPr>
          <w:drawing>
            <wp:inline distT="0" distB="0" distL="0" distR="0" wp14:anchorId="679D050A" wp14:editId="0DD72C0C">
              <wp:extent cx="537411"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sdtContent>
  </w:sdt>
  <w:p w:rsidR="00B47E97" w:rsidRDefault="00B47E9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66425"/>
      <w:docPartObj>
        <w:docPartGallery w:val="Page Numbers (Top of Page)"/>
        <w:docPartUnique/>
      </w:docPartObj>
    </w:sdtPr>
    <w:sdtEndPr>
      <w:rPr>
        <w:noProof/>
        <w:sz w:val="18"/>
        <w:szCs w:val="18"/>
      </w:rPr>
    </w:sdtEndPr>
    <w:sdtContent>
      <w:p w:rsidR="00B47E97" w:rsidRPr="006B0674" w:rsidRDefault="00B47E97">
        <w:pPr>
          <w:pStyle w:val="Header"/>
          <w:jc w:val="center"/>
          <w:rPr>
            <w:sz w:val="18"/>
            <w:szCs w:val="18"/>
          </w:rPr>
        </w:pPr>
        <w:r w:rsidRPr="006B0674">
          <w:rPr>
            <w:sz w:val="18"/>
            <w:szCs w:val="18"/>
          </w:rPr>
          <w:fldChar w:fldCharType="begin"/>
        </w:r>
        <w:r w:rsidRPr="006B0674">
          <w:rPr>
            <w:sz w:val="18"/>
            <w:szCs w:val="18"/>
          </w:rPr>
          <w:instrText xml:space="preserve"> PAGE   \* MERGEFORMAT </w:instrText>
        </w:r>
        <w:r w:rsidRPr="006B0674">
          <w:rPr>
            <w:sz w:val="18"/>
            <w:szCs w:val="18"/>
          </w:rPr>
          <w:fldChar w:fldCharType="separate"/>
        </w:r>
        <w:r w:rsidR="00EB54B8">
          <w:rPr>
            <w:noProof/>
            <w:sz w:val="18"/>
            <w:szCs w:val="18"/>
          </w:rPr>
          <w:t>- 2 -</w:t>
        </w:r>
        <w:r w:rsidRPr="006B0674">
          <w:rPr>
            <w:noProof/>
            <w:sz w:val="18"/>
            <w:szCs w:val="18"/>
          </w:rPr>
          <w:fldChar w:fldCharType="end"/>
        </w:r>
      </w:p>
    </w:sdtContent>
  </w:sdt>
  <w:p w:rsidR="00B47E97" w:rsidRDefault="00B47E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G 6A Secretary">
    <w15:presenceInfo w15:providerId="None" w15:userId="WG 6A Secreta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fr-FR"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B04CF9"/>
    <w:rsid w:val="00006A31"/>
    <w:rsid w:val="00006C82"/>
    <w:rsid w:val="00010E30"/>
    <w:rsid w:val="00015C76"/>
    <w:rsid w:val="00026CF8"/>
    <w:rsid w:val="00030BD7"/>
    <w:rsid w:val="00031E64"/>
    <w:rsid w:val="00034340"/>
    <w:rsid w:val="00035CB3"/>
    <w:rsid w:val="00045A8D"/>
    <w:rsid w:val="000501D8"/>
    <w:rsid w:val="0005167A"/>
    <w:rsid w:val="00054E5D"/>
    <w:rsid w:val="00070258"/>
    <w:rsid w:val="0007323C"/>
    <w:rsid w:val="00086D03"/>
    <w:rsid w:val="000A096A"/>
    <w:rsid w:val="000A375E"/>
    <w:rsid w:val="000A7051"/>
    <w:rsid w:val="000B0AF6"/>
    <w:rsid w:val="000B0E9B"/>
    <w:rsid w:val="000B2CAE"/>
    <w:rsid w:val="000C03C7"/>
    <w:rsid w:val="000C2AD0"/>
    <w:rsid w:val="000C78D7"/>
    <w:rsid w:val="000D0266"/>
    <w:rsid w:val="000E3A4B"/>
    <w:rsid w:val="000E3DEE"/>
    <w:rsid w:val="00100B72"/>
    <w:rsid w:val="00101F7D"/>
    <w:rsid w:val="00103C76"/>
    <w:rsid w:val="00107878"/>
    <w:rsid w:val="0011265F"/>
    <w:rsid w:val="00112CC7"/>
    <w:rsid w:val="00117282"/>
    <w:rsid w:val="00117389"/>
    <w:rsid w:val="00121C2D"/>
    <w:rsid w:val="00130665"/>
    <w:rsid w:val="00134404"/>
    <w:rsid w:val="00144DFB"/>
    <w:rsid w:val="0018059D"/>
    <w:rsid w:val="00187CA3"/>
    <w:rsid w:val="00191E2B"/>
    <w:rsid w:val="00196710"/>
    <w:rsid w:val="00196770"/>
    <w:rsid w:val="00197324"/>
    <w:rsid w:val="001A15DF"/>
    <w:rsid w:val="001B351B"/>
    <w:rsid w:val="001B42C9"/>
    <w:rsid w:val="001C06DB"/>
    <w:rsid w:val="001C6971"/>
    <w:rsid w:val="001D2785"/>
    <w:rsid w:val="001D7070"/>
    <w:rsid w:val="001F2170"/>
    <w:rsid w:val="001F3948"/>
    <w:rsid w:val="001F5A49"/>
    <w:rsid w:val="00201097"/>
    <w:rsid w:val="00201B6E"/>
    <w:rsid w:val="00217189"/>
    <w:rsid w:val="002302B3"/>
    <w:rsid w:val="00230C66"/>
    <w:rsid w:val="00235A29"/>
    <w:rsid w:val="00241526"/>
    <w:rsid w:val="002443A2"/>
    <w:rsid w:val="002512B1"/>
    <w:rsid w:val="002569F7"/>
    <w:rsid w:val="0026378E"/>
    <w:rsid w:val="00266E74"/>
    <w:rsid w:val="00274503"/>
    <w:rsid w:val="00283C3B"/>
    <w:rsid w:val="002844B2"/>
    <w:rsid w:val="002861E6"/>
    <w:rsid w:val="00287D18"/>
    <w:rsid w:val="002A2618"/>
    <w:rsid w:val="002A5DD7"/>
    <w:rsid w:val="002B0CAC"/>
    <w:rsid w:val="002D5A15"/>
    <w:rsid w:val="002D5BDD"/>
    <w:rsid w:val="002E3D27"/>
    <w:rsid w:val="002F0890"/>
    <w:rsid w:val="002F2531"/>
    <w:rsid w:val="002F4967"/>
    <w:rsid w:val="002F5AA5"/>
    <w:rsid w:val="00316935"/>
    <w:rsid w:val="003266ED"/>
    <w:rsid w:val="00326C68"/>
    <w:rsid w:val="003370B8"/>
    <w:rsid w:val="00343C7F"/>
    <w:rsid w:val="00345D38"/>
    <w:rsid w:val="003471C9"/>
    <w:rsid w:val="00347C72"/>
    <w:rsid w:val="00352097"/>
    <w:rsid w:val="003666FF"/>
    <w:rsid w:val="0037309C"/>
    <w:rsid w:val="00380A6E"/>
    <w:rsid w:val="003836D4"/>
    <w:rsid w:val="00387AE4"/>
    <w:rsid w:val="003A1F49"/>
    <w:rsid w:val="003A55ED"/>
    <w:rsid w:val="003A5D52"/>
    <w:rsid w:val="003B2BDA"/>
    <w:rsid w:val="003B55EC"/>
    <w:rsid w:val="003C0211"/>
    <w:rsid w:val="003C2EA7"/>
    <w:rsid w:val="003C4471"/>
    <w:rsid w:val="003C7D41"/>
    <w:rsid w:val="003D4418"/>
    <w:rsid w:val="003D4A69"/>
    <w:rsid w:val="003D64D5"/>
    <w:rsid w:val="003E504F"/>
    <w:rsid w:val="003E78D6"/>
    <w:rsid w:val="00400573"/>
    <w:rsid w:val="004007A3"/>
    <w:rsid w:val="00406D71"/>
    <w:rsid w:val="00411CB3"/>
    <w:rsid w:val="0041404E"/>
    <w:rsid w:val="004228FA"/>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1BF9"/>
    <w:rsid w:val="004E1DC9"/>
    <w:rsid w:val="004E4398"/>
    <w:rsid w:val="004E43BB"/>
    <w:rsid w:val="004E460D"/>
    <w:rsid w:val="004F00DE"/>
    <w:rsid w:val="004F178E"/>
    <w:rsid w:val="004F4543"/>
    <w:rsid w:val="004F57BB"/>
    <w:rsid w:val="005031D3"/>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C33F8"/>
    <w:rsid w:val="005D3669"/>
    <w:rsid w:val="005E5EB3"/>
    <w:rsid w:val="005F3CB6"/>
    <w:rsid w:val="005F657C"/>
    <w:rsid w:val="00602D53"/>
    <w:rsid w:val="006047E5"/>
    <w:rsid w:val="00642050"/>
    <w:rsid w:val="0064371D"/>
    <w:rsid w:val="00650543"/>
    <w:rsid w:val="00650B2A"/>
    <w:rsid w:val="00651777"/>
    <w:rsid w:val="006550F8"/>
    <w:rsid w:val="00655821"/>
    <w:rsid w:val="006829F3"/>
    <w:rsid w:val="006A518B"/>
    <w:rsid w:val="006B0590"/>
    <w:rsid w:val="006B0674"/>
    <w:rsid w:val="006B49DA"/>
    <w:rsid w:val="006C0C0C"/>
    <w:rsid w:val="006C53F8"/>
    <w:rsid w:val="006C7CDE"/>
    <w:rsid w:val="006D2E63"/>
    <w:rsid w:val="006E65B9"/>
    <w:rsid w:val="007234B1"/>
    <w:rsid w:val="00723D08"/>
    <w:rsid w:val="00725FDA"/>
    <w:rsid w:val="00727816"/>
    <w:rsid w:val="00730B9A"/>
    <w:rsid w:val="00750CFA"/>
    <w:rsid w:val="007553DA"/>
    <w:rsid w:val="00767B59"/>
    <w:rsid w:val="00773F7E"/>
    <w:rsid w:val="00775DB8"/>
    <w:rsid w:val="00782354"/>
    <w:rsid w:val="007921A7"/>
    <w:rsid w:val="007A7334"/>
    <w:rsid w:val="007B3DB1"/>
    <w:rsid w:val="007C2E1E"/>
    <w:rsid w:val="007C5D1A"/>
    <w:rsid w:val="007D183E"/>
    <w:rsid w:val="007D43D0"/>
    <w:rsid w:val="007E1833"/>
    <w:rsid w:val="007E3F13"/>
    <w:rsid w:val="007F751A"/>
    <w:rsid w:val="00800012"/>
    <w:rsid w:val="0080261F"/>
    <w:rsid w:val="00806160"/>
    <w:rsid w:val="008143A4"/>
    <w:rsid w:val="0081513E"/>
    <w:rsid w:val="00844E73"/>
    <w:rsid w:val="00854131"/>
    <w:rsid w:val="0085652D"/>
    <w:rsid w:val="00876846"/>
    <w:rsid w:val="0087694B"/>
    <w:rsid w:val="00880585"/>
    <w:rsid w:val="00880F4D"/>
    <w:rsid w:val="008A061B"/>
    <w:rsid w:val="008B35A3"/>
    <w:rsid w:val="008B37E1"/>
    <w:rsid w:val="008B45F8"/>
    <w:rsid w:val="008C2E74"/>
    <w:rsid w:val="008D5409"/>
    <w:rsid w:val="008E006D"/>
    <w:rsid w:val="008E07CE"/>
    <w:rsid w:val="008E38B4"/>
    <w:rsid w:val="008F4F21"/>
    <w:rsid w:val="00904D4A"/>
    <w:rsid w:val="009076D7"/>
    <w:rsid w:val="00911D32"/>
    <w:rsid w:val="009151BA"/>
    <w:rsid w:val="00925023"/>
    <w:rsid w:val="009277BC"/>
    <w:rsid w:val="00927D57"/>
    <w:rsid w:val="00931A51"/>
    <w:rsid w:val="00947185"/>
    <w:rsid w:val="0095082B"/>
    <w:rsid w:val="009518B3"/>
    <w:rsid w:val="00954B61"/>
    <w:rsid w:val="00963D9D"/>
    <w:rsid w:val="0098013E"/>
    <w:rsid w:val="00981B54"/>
    <w:rsid w:val="009842C3"/>
    <w:rsid w:val="009A009A"/>
    <w:rsid w:val="009A3B2B"/>
    <w:rsid w:val="009A6BB6"/>
    <w:rsid w:val="009B3F43"/>
    <w:rsid w:val="009B5CFA"/>
    <w:rsid w:val="009C161F"/>
    <w:rsid w:val="009C56B4"/>
    <w:rsid w:val="009D51A2"/>
    <w:rsid w:val="009E04A8"/>
    <w:rsid w:val="009E4AEC"/>
    <w:rsid w:val="009E5BD8"/>
    <w:rsid w:val="009E681E"/>
    <w:rsid w:val="00A119E6"/>
    <w:rsid w:val="00A20FBC"/>
    <w:rsid w:val="00A231BC"/>
    <w:rsid w:val="00A31370"/>
    <w:rsid w:val="00A34D6F"/>
    <w:rsid w:val="00A3612C"/>
    <w:rsid w:val="00A41F91"/>
    <w:rsid w:val="00A63355"/>
    <w:rsid w:val="00A7596D"/>
    <w:rsid w:val="00A959E3"/>
    <w:rsid w:val="00A963DF"/>
    <w:rsid w:val="00AA211B"/>
    <w:rsid w:val="00AC0C22"/>
    <w:rsid w:val="00AC3896"/>
    <w:rsid w:val="00AD2745"/>
    <w:rsid w:val="00AD2CF2"/>
    <w:rsid w:val="00AE2D88"/>
    <w:rsid w:val="00AE6F6F"/>
    <w:rsid w:val="00AF3325"/>
    <w:rsid w:val="00AF34D9"/>
    <w:rsid w:val="00AF70DA"/>
    <w:rsid w:val="00B019D3"/>
    <w:rsid w:val="00B04CF9"/>
    <w:rsid w:val="00B23AAF"/>
    <w:rsid w:val="00B34CF9"/>
    <w:rsid w:val="00B37559"/>
    <w:rsid w:val="00B4054B"/>
    <w:rsid w:val="00B47E97"/>
    <w:rsid w:val="00B579B0"/>
    <w:rsid w:val="00B57D11"/>
    <w:rsid w:val="00B649D7"/>
    <w:rsid w:val="00B81C2F"/>
    <w:rsid w:val="00B90743"/>
    <w:rsid w:val="00B90C45"/>
    <w:rsid w:val="00B933BE"/>
    <w:rsid w:val="00BD3B70"/>
    <w:rsid w:val="00BD6738"/>
    <w:rsid w:val="00BD7E5E"/>
    <w:rsid w:val="00BE63DB"/>
    <w:rsid w:val="00BE6574"/>
    <w:rsid w:val="00BF3E43"/>
    <w:rsid w:val="00BF6C61"/>
    <w:rsid w:val="00C07319"/>
    <w:rsid w:val="00C16FD2"/>
    <w:rsid w:val="00C233E7"/>
    <w:rsid w:val="00C3556B"/>
    <w:rsid w:val="00C4395E"/>
    <w:rsid w:val="00C47FFD"/>
    <w:rsid w:val="00C51E92"/>
    <w:rsid w:val="00C570F0"/>
    <w:rsid w:val="00C57E2C"/>
    <w:rsid w:val="00C608B7"/>
    <w:rsid w:val="00C66F24"/>
    <w:rsid w:val="00C76D7F"/>
    <w:rsid w:val="00C813AA"/>
    <w:rsid w:val="00C86DBB"/>
    <w:rsid w:val="00C9291E"/>
    <w:rsid w:val="00CA3F44"/>
    <w:rsid w:val="00CA4E58"/>
    <w:rsid w:val="00CB3771"/>
    <w:rsid w:val="00CB44BF"/>
    <w:rsid w:val="00CB5153"/>
    <w:rsid w:val="00CC630A"/>
    <w:rsid w:val="00CE076A"/>
    <w:rsid w:val="00CE463D"/>
    <w:rsid w:val="00D10BA0"/>
    <w:rsid w:val="00D21694"/>
    <w:rsid w:val="00D22D52"/>
    <w:rsid w:val="00D24EB5"/>
    <w:rsid w:val="00D35AB9"/>
    <w:rsid w:val="00D41571"/>
    <w:rsid w:val="00D416A0"/>
    <w:rsid w:val="00D47672"/>
    <w:rsid w:val="00D5123C"/>
    <w:rsid w:val="00D55560"/>
    <w:rsid w:val="00D616EC"/>
    <w:rsid w:val="00D61C5A"/>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A2C83"/>
    <w:rsid w:val="00EA3A49"/>
    <w:rsid w:val="00EB2358"/>
    <w:rsid w:val="00EB3EB8"/>
    <w:rsid w:val="00EB54B8"/>
    <w:rsid w:val="00EC00EF"/>
    <w:rsid w:val="00EC02FE"/>
    <w:rsid w:val="00EC4A96"/>
    <w:rsid w:val="00EE03A0"/>
    <w:rsid w:val="00EE1A57"/>
    <w:rsid w:val="00EE4863"/>
    <w:rsid w:val="00F343DE"/>
    <w:rsid w:val="00F424BF"/>
    <w:rsid w:val="00F44FC3"/>
    <w:rsid w:val="00F46107"/>
    <w:rsid w:val="00F468C5"/>
    <w:rsid w:val="00F52F39"/>
    <w:rsid w:val="00F6184F"/>
    <w:rsid w:val="00F63ADD"/>
    <w:rsid w:val="00F67695"/>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7D89AB3-5B38-4E48-86F7-B07F0F0D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uiPriority w:val="39"/>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787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ascii="Times New Roman" w:hAnsi="Times New Roman" w:cs="Times New Roman"/>
      <w:szCs w:val="24"/>
      <w:lang w:eastAsia="zh-CN"/>
    </w:rPr>
  </w:style>
  <w:style w:type="character" w:styleId="FollowedHyperlink">
    <w:name w:val="FollowedHyperlink"/>
    <w:basedOn w:val="DefaultParagraphFont"/>
    <w:semiHidden/>
    <w:unhideWhenUsed/>
    <w:rsid w:val="00844E73"/>
    <w:rPr>
      <w:color w:val="800080" w:themeColor="followedHyperlink"/>
      <w:u w:val="single"/>
    </w:rPr>
  </w:style>
  <w:style w:type="character" w:customStyle="1" w:styleId="Heading1Char">
    <w:name w:val="Heading 1 Char"/>
    <w:basedOn w:val="DefaultParagraphFont"/>
    <w:link w:val="Heading1"/>
    <w:rsid w:val="003D64D5"/>
    <w:rPr>
      <w:b/>
      <w:sz w:val="24"/>
      <w:szCs w:val="22"/>
      <w:lang w:val="en-US" w:eastAsia="en-US"/>
    </w:rPr>
  </w:style>
  <w:style w:type="character" w:customStyle="1" w:styleId="TableheadChar">
    <w:name w:val="Table_head Char"/>
    <w:basedOn w:val="DefaultParagraphFont"/>
    <w:link w:val="Tablehead"/>
    <w:rsid w:val="003D64D5"/>
    <w:rPr>
      <w:b/>
      <w:szCs w:val="22"/>
      <w:lang w:val="en-US" w:eastAsia="en-US"/>
    </w:rPr>
  </w:style>
  <w:style w:type="paragraph" w:customStyle="1" w:styleId="Reasons">
    <w:name w:val="Reasons"/>
    <w:basedOn w:val="Normal"/>
    <w:qFormat/>
    <w:rsid w:val="006D2E63"/>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HeaderChar">
    <w:name w:val="Header Char"/>
    <w:basedOn w:val="DefaultParagraphFont"/>
    <w:link w:val="Header"/>
    <w:uiPriority w:val="99"/>
    <w:rsid w:val="00B47E97"/>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587428">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ADBA498FA04EF19C360F732B876DDC"/>
        <w:category>
          <w:name w:val="General"/>
          <w:gallery w:val="placeholder"/>
        </w:category>
        <w:types>
          <w:type w:val="bbPlcHdr"/>
        </w:types>
        <w:behaviors>
          <w:behavior w:val="content"/>
        </w:behaviors>
        <w:guid w:val="{437FF87A-4D43-42CB-BCEB-C12064CE2190}"/>
      </w:docPartPr>
      <w:docPartBody>
        <w:p w:rsidR="00193090" w:rsidRDefault="00193090">
          <w:pPr>
            <w:pStyle w:val="E9ADBA498FA04EF19C360F732B876DDC"/>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090"/>
    <w:rsid w:val="001930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9ADBA498FA04EF19C360F732B876DDC">
    <w:name w:val="E9ADBA498FA04EF19C360F732B876D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61E46-F1A4-4825-8D9A-98025D6F7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PF_BRcirc.dotx</Template>
  <TotalTime>153</TotalTime>
  <Pages>15</Pages>
  <Words>4819</Words>
  <Characters>26254</Characters>
  <Application>Microsoft Office Word</Application>
  <DocSecurity>0</DocSecurity>
  <Lines>218</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31011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Gozel, Elsa</dc:creator>
  <cp:lastModifiedBy>Royer, Veronique</cp:lastModifiedBy>
  <cp:revision>34</cp:revision>
  <cp:lastPrinted>2016-01-28T10:44:00Z</cp:lastPrinted>
  <dcterms:created xsi:type="dcterms:W3CDTF">2016-01-28T08:08:00Z</dcterms:created>
  <dcterms:modified xsi:type="dcterms:W3CDTF">2016-01-28T11:21:00Z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