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4A0" w:firstRow="1" w:lastRow="0" w:firstColumn="1" w:lastColumn="0" w:noHBand="0" w:noVBand="1"/>
      </w:tblPr>
      <w:tblGrid>
        <w:gridCol w:w="1526"/>
        <w:gridCol w:w="5528"/>
        <w:gridCol w:w="2977"/>
      </w:tblGrid>
      <w:tr w:rsidR="00E53DCE" w:rsidRPr="00895FCA" w:rsidTr="004D3829">
        <w:tc>
          <w:tcPr>
            <w:tcW w:w="10031" w:type="dxa"/>
            <w:gridSpan w:val="3"/>
            <w:shd w:val="clear" w:color="auto" w:fill="auto"/>
          </w:tcPr>
          <w:p w:rsidR="00E53DCE" w:rsidRPr="00895FCA" w:rsidRDefault="009C6A12" w:rsidP="003A4279">
            <w:pPr>
              <w:spacing w:before="0" w:line="240" w:lineRule="auto"/>
              <w:jc w:val="left"/>
              <w:rPr>
                <w:rFonts w:asciiTheme="minorHAnsi" w:eastAsiaTheme="majorEastAsia" w:hAnsiTheme="minorHAnsi" w:cstheme="minorHAnsi"/>
                <w:b/>
                <w:bCs/>
                <w:color w:val="808080"/>
                <w:sz w:val="28"/>
                <w:szCs w:val="28"/>
                <w:lang w:val="en-GB"/>
              </w:rPr>
            </w:pPr>
            <w:r w:rsidRPr="00895FCA">
              <w:rPr>
                <w:rFonts w:asciiTheme="minorHAnsi" w:eastAsiaTheme="majorEastAsia" w:hAnsiTheme="minorHAnsi" w:cstheme="minorHAnsi"/>
                <w:b/>
                <w:bCs/>
                <w:color w:val="808080"/>
                <w:sz w:val="28"/>
                <w:lang w:val="en-GB" w:eastAsia="zh-CN"/>
              </w:rPr>
              <w:t>无线电通信局（</w:t>
            </w:r>
            <w:r w:rsidRPr="00895FCA">
              <w:rPr>
                <w:rFonts w:asciiTheme="minorHAnsi" w:eastAsiaTheme="majorEastAsia" w:hAnsiTheme="minorHAnsi" w:cstheme="minorHAnsi"/>
                <w:b/>
                <w:bCs/>
                <w:color w:val="808080"/>
                <w:sz w:val="28"/>
                <w:lang w:val="en-GB" w:eastAsia="zh-CN"/>
              </w:rPr>
              <w:t>BR</w:t>
            </w:r>
            <w:r w:rsidRPr="00895FCA">
              <w:rPr>
                <w:rFonts w:asciiTheme="minorHAnsi" w:eastAsiaTheme="majorEastAsia" w:hAnsiTheme="minorHAnsi" w:cstheme="minorHAnsi"/>
                <w:b/>
                <w:bCs/>
                <w:color w:val="808080"/>
                <w:sz w:val="28"/>
                <w:lang w:val="en-GB" w:eastAsia="zh-CN"/>
              </w:rPr>
              <w:t>）</w:t>
            </w: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tc>
      </w:tr>
      <w:tr w:rsidR="00E53DCE" w:rsidRPr="004B7ECB" w:rsidTr="004D3829">
        <w:tc>
          <w:tcPr>
            <w:tcW w:w="7054" w:type="dxa"/>
            <w:gridSpan w:val="2"/>
            <w:shd w:val="clear" w:color="auto" w:fill="auto"/>
          </w:tcPr>
          <w:p w:rsidR="00E53DCE" w:rsidRPr="004B7ECB" w:rsidRDefault="009C6A12" w:rsidP="003A4279">
            <w:pPr>
              <w:spacing w:before="0" w:line="240" w:lineRule="auto"/>
              <w:jc w:val="left"/>
              <w:rPr>
                <w:rFonts w:asciiTheme="minorHAnsi" w:hAnsiTheme="minorHAnsi" w:cstheme="minorHAnsi"/>
                <w:sz w:val="24"/>
                <w:szCs w:val="24"/>
                <w:lang w:val="fr-CH"/>
              </w:rPr>
            </w:pPr>
            <w:r w:rsidRPr="004B7ECB">
              <w:rPr>
                <w:rFonts w:asciiTheme="minorHAnsi" w:hAnsiTheme="minorHAnsi" w:cstheme="minorHAnsi"/>
                <w:sz w:val="24"/>
                <w:szCs w:val="24"/>
                <w:lang w:eastAsia="zh-CN"/>
              </w:rPr>
              <w:t>通函</w:t>
            </w:r>
          </w:p>
          <w:p w:rsidR="00E53DCE" w:rsidRPr="004B7ECB" w:rsidRDefault="00E53DCE" w:rsidP="00F34169">
            <w:pPr>
              <w:spacing w:before="0" w:line="240" w:lineRule="auto"/>
              <w:jc w:val="left"/>
              <w:rPr>
                <w:rFonts w:asciiTheme="minorHAnsi" w:hAnsiTheme="minorHAnsi" w:cstheme="minorHAnsi"/>
                <w:b/>
                <w:bCs/>
                <w:sz w:val="24"/>
                <w:szCs w:val="24"/>
                <w:lang w:val="fr-CH" w:eastAsia="zh-CN"/>
              </w:rPr>
            </w:pPr>
            <w:r w:rsidRPr="004B7ECB">
              <w:rPr>
                <w:rFonts w:asciiTheme="minorHAnsi" w:hAnsiTheme="minorHAnsi" w:cstheme="minorHAnsi"/>
                <w:b/>
                <w:bCs/>
                <w:sz w:val="24"/>
                <w:szCs w:val="24"/>
                <w:lang w:val="fr-CH"/>
              </w:rPr>
              <w:t>C</w:t>
            </w:r>
            <w:r w:rsidR="00104B50" w:rsidRPr="004B7ECB">
              <w:rPr>
                <w:rFonts w:asciiTheme="minorHAnsi" w:hAnsiTheme="minorHAnsi" w:cstheme="minorHAnsi"/>
                <w:b/>
                <w:bCs/>
                <w:sz w:val="24"/>
                <w:szCs w:val="24"/>
                <w:lang w:val="fr-CH"/>
              </w:rPr>
              <w:t>R</w:t>
            </w:r>
            <w:r w:rsidR="00D631CE" w:rsidRPr="004B7ECB">
              <w:rPr>
                <w:rFonts w:asciiTheme="minorHAnsi" w:hAnsiTheme="minorHAnsi" w:cstheme="minorHAnsi"/>
                <w:b/>
                <w:bCs/>
                <w:sz w:val="24"/>
                <w:szCs w:val="24"/>
                <w:lang w:val="fr-CH"/>
              </w:rPr>
              <w:t>/</w:t>
            </w:r>
            <w:r w:rsidR="00A709BF" w:rsidRPr="004B7ECB">
              <w:rPr>
                <w:rFonts w:asciiTheme="minorHAnsi" w:hAnsiTheme="minorHAnsi" w:cstheme="minorHAnsi"/>
                <w:b/>
                <w:bCs/>
                <w:sz w:val="24"/>
                <w:szCs w:val="24"/>
                <w:lang w:val="fr-CH" w:eastAsia="zh-CN"/>
              </w:rPr>
              <w:t>3</w:t>
            </w:r>
            <w:r w:rsidR="0085397A">
              <w:rPr>
                <w:rFonts w:asciiTheme="minorHAnsi" w:hAnsiTheme="minorHAnsi" w:cstheme="minorHAnsi" w:hint="eastAsia"/>
                <w:b/>
                <w:bCs/>
                <w:sz w:val="24"/>
                <w:szCs w:val="24"/>
                <w:lang w:val="fr-CH" w:eastAsia="zh-CN"/>
              </w:rPr>
              <w:t>83</w:t>
            </w:r>
          </w:p>
        </w:tc>
        <w:tc>
          <w:tcPr>
            <w:tcW w:w="2977" w:type="dxa"/>
            <w:shd w:val="clear" w:color="auto" w:fill="auto"/>
          </w:tcPr>
          <w:p w:rsidR="00E53DCE" w:rsidRPr="004B7ECB" w:rsidRDefault="009C6A12" w:rsidP="00DE7E05">
            <w:pPr>
              <w:spacing w:before="0" w:line="240" w:lineRule="auto"/>
              <w:jc w:val="right"/>
              <w:rPr>
                <w:rFonts w:asciiTheme="minorHAnsi" w:hAnsiTheme="minorHAnsi" w:cstheme="minorHAnsi"/>
                <w:sz w:val="24"/>
                <w:szCs w:val="24"/>
                <w:lang w:val="en-GB"/>
              </w:rPr>
            </w:pPr>
            <w:r w:rsidRPr="004B7ECB">
              <w:rPr>
                <w:rFonts w:asciiTheme="minorHAnsi" w:hAnsiTheme="minorHAnsi" w:cstheme="minorHAnsi"/>
                <w:sz w:val="24"/>
                <w:szCs w:val="24"/>
                <w:lang w:eastAsia="zh-CN"/>
              </w:rPr>
              <w:t>201</w:t>
            </w:r>
            <w:r w:rsidR="0085397A">
              <w:rPr>
                <w:rFonts w:asciiTheme="minorHAnsi" w:hAnsiTheme="minorHAnsi" w:cstheme="minorHAnsi" w:hint="eastAsia"/>
                <w:sz w:val="24"/>
                <w:szCs w:val="24"/>
                <w:lang w:eastAsia="zh-CN"/>
              </w:rPr>
              <w:t>5</w:t>
            </w:r>
            <w:r w:rsidRPr="004B7ECB">
              <w:rPr>
                <w:rFonts w:asciiTheme="minorHAnsi" w:hAnsiTheme="minorHAnsi" w:cstheme="minorHAnsi"/>
                <w:sz w:val="24"/>
                <w:szCs w:val="24"/>
                <w:lang w:eastAsia="zh-CN"/>
              </w:rPr>
              <w:t>年</w:t>
            </w:r>
            <w:r w:rsidR="0085397A">
              <w:rPr>
                <w:rFonts w:asciiTheme="minorHAnsi" w:hAnsiTheme="minorHAnsi" w:cstheme="minorHAnsi" w:hint="eastAsia"/>
                <w:sz w:val="24"/>
                <w:szCs w:val="24"/>
                <w:lang w:eastAsia="zh-CN"/>
              </w:rPr>
              <w:t>5</w:t>
            </w:r>
            <w:r w:rsidRPr="004B7ECB">
              <w:rPr>
                <w:rFonts w:asciiTheme="minorHAnsi" w:hAnsiTheme="minorHAnsi" w:cstheme="minorHAnsi"/>
                <w:sz w:val="24"/>
                <w:szCs w:val="24"/>
                <w:lang w:eastAsia="zh-CN"/>
              </w:rPr>
              <w:t>月</w:t>
            </w:r>
            <w:r w:rsidR="00DE7E05">
              <w:rPr>
                <w:rFonts w:asciiTheme="minorHAnsi" w:hAnsiTheme="minorHAnsi" w:cstheme="minorHAnsi"/>
                <w:sz w:val="24"/>
                <w:szCs w:val="24"/>
                <w:lang w:eastAsia="zh-CN"/>
              </w:rPr>
              <w:t>21</w:t>
            </w:r>
            <w:r w:rsidRPr="004B7ECB">
              <w:rPr>
                <w:rFonts w:asciiTheme="minorHAnsi" w:hAnsiTheme="minorHAnsi" w:cstheme="minorHAnsi"/>
                <w:sz w:val="24"/>
                <w:szCs w:val="24"/>
                <w:lang w:eastAsia="zh-CN"/>
              </w:rPr>
              <w:t>日</w:t>
            </w:r>
            <w:r w:rsidR="00B72864" w:rsidRPr="004B7ECB">
              <w:rPr>
                <w:rFonts w:asciiTheme="minorHAnsi" w:hAnsiTheme="minorHAnsi" w:cstheme="minorHAnsi" w:hint="eastAsia"/>
                <w:sz w:val="24"/>
                <w:szCs w:val="24"/>
                <w:lang w:eastAsia="zh-CN"/>
              </w:rPr>
              <w:t>，日内瓦</w:t>
            </w: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val="en-GB"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rPr>
            </w:pPr>
          </w:p>
        </w:tc>
      </w:tr>
      <w:tr w:rsidR="00E53DCE" w:rsidRPr="004B7ECB" w:rsidTr="004D3829">
        <w:tc>
          <w:tcPr>
            <w:tcW w:w="10031" w:type="dxa"/>
            <w:gridSpan w:val="3"/>
            <w:shd w:val="clear" w:color="auto" w:fill="auto"/>
          </w:tcPr>
          <w:p w:rsidR="00E53DCE" w:rsidRPr="004B7ECB" w:rsidRDefault="00D631CE" w:rsidP="003A4279">
            <w:pPr>
              <w:spacing w:before="0" w:line="240" w:lineRule="auto"/>
              <w:jc w:val="left"/>
              <w:rPr>
                <w:rFonts w:asciiTheme="minorHAnsi" w:hAnsiTheme="minorHAnsi" w:cstheme="minorHAnsi"/>
                <w:b/>
                <w:bCs/>
                <w:sz w:val="24"/>
                <w:szCs w:val="24"/>
                <w:lang w:eastAsia="zh-CN"/>
              </w:rPr>
            </w:pPr>
            <w:r w:rsidRPr="004B7ECB">
              <w:rPr>
                <w:rFonts w:asciiTheme="minorHAnsi" w:eastAsia="SimSun" w:hAnsiTheme="minorHAnsi" w:cstheme="minorHAnsi"/>
                <w:b/>
                <w:bCs/>
                <w:sz w:val="24"/>
                <w:szCs w:val="24"/>
                <w:lang w:eastAsia="zh-CN"/>
              </w:rPr>
              <w:t>致国际电联成员国主管部门</w:t>
            </w:r>
          </w:p>
          <w:p w:rsidR="00E53DCE" w:rsidRPr="004B7ECB" w:rsidRDefault="00E53DCE" w:rsidP="003A4279">
            <w:pPr>
              <w:spacing w:before="0" w:line="240" w:lineRule="auto"/>
              <w:jc w:val="left"/>
              <w:rPr>
                <w:rFonts w:asciiTheme="minorHAnsi" w:hAnsiTheme="minorHAnsi" w:cstheme="minorHAnsi"/>
                <w:b/>
                <w:bCs/>
                <w:sz w:val="24"/>
                <w:szCs w:val="24"/>
                <w:lang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eastAsia="zh-CN"/>
              </w:rPr>
            </w:pPr>
          </w:p>
        </w:tc>
      </w:tr>
      <w:tr w:rsidR="00E53DCE" w:rsidRPr="004B7ECB" w:rsidTr="004D3829">
        <w:tc>
          <w:tcPr>
            <w:tcW w:w="1526" w:type="dxa"/>
            <w:shd w:val="clear" w:color="auto" w:fill="auto"/>
          </w:tcPr>
          <w:p w:rsidR="00E53DCE" w:rsidRPr="004B7ECB" w:rsidRDefault="009C6A12" w:rsidP="003A4279">
            <w:pPr>
              <w:tabs>
                <w:tab w:val="clear" w:pos="1588"/>
                <w:tab w:val="left" w:pos="1560"/>
              </w:tabs>
              <w:spacing w:before="0" w:line="240" w:lineRule="auto"/>
              <w:jc w:val="left"/>
              <w:rPr>
                <w:rFonts w:asciiTheme="minorHAnsi" w:eastAsiaTheme="majorEastAsia" w:hAnsiTheme="minorHAnsi" w:cstheme="minorHAnsi"/>
                <w:sz w:val="24"/>
                <w:szCs w:val="24"/>
              </w:rPr>
            </w:pPr>
            <w:proofErr w:type="spellStart"/>
            <w:r w:rsidRPr="004B7ECB">
              <w:rPr>
                <w:rFonts w:asciiTheme="minorHAnsi" w:eastAsiaTheme="majorEastAsia" w:hAnsiTheme="minorHAnsi" w:cstheme="minorHAnsi"/>
                <w:sz w:val="24"/>
                <w:szCs w:val="24"/>
                <w:lang w:val="en-CA"/>
              </w:rPr>
              <w:t>事由</w:t>
            </w:r>
            <w:proofErr w:type="spellEnd"/>
            <w:r w:rsidRPr="004B7ECB">
              <w:rPr>
                <w:rFonts w:asciiTheme="minorHAnsi" w:eastAsiaTheme="majorEastAsia" w:hAnsiTheme="minorHAnsi" w:cstheme="minorHAnsi"/>
                <w:sz w:val="24"/>
                <w:szCs w:val="24"/>
                <w:lang w:val="en-CA"/>
              </w:rPr>
              <w:t>：</w:t>
            </w:r>
          </w:p>
        </w:tc>
        <w:tc>
          <w:tcPr>
            <w:tcW w:w="8505" w:type="dxa"/>
            <w:gridSpan w:val="2"/>
            <w:vMerge w:val="restart"/>
            <w:shd w:val="clear" w:color="auto" w:fill="auto"/>
          </w:tcPr>
          <w:p w:rsidR="00A709BF" w:rsidRPr="004B7ECB" w:rsidRDefault="00A709BF" w:rsidP="003A4279">
            <w:pPr>
              <w:tabs>
                <w:tab w:val="clear" w:pos="794"/>
                <w:tab w:val="clear" w:pos="1191"/>
                <w:tab w:val="clear" w:pos="1588"/>
                <w:tab w:val="clear" w:pos="1985"/>
                <w:tab w:val="left" w:pos="709"/>
              </w:tabs>
              <w:spacing w:before="0" w:line="240" w:lineRule="auto"/>
              <w:rPr>
                <w:rFonts w:asciiTheme="minorHAnsi" w:hAnsiTheme="minorHAnsi" w:cstheme="minorHAnsi"/>
                <w:b/>
                <w:bCs/>
                <w:sz w:val="24"/>
                <w:szCs w:val="24"/>
                <w:lang w:val="zh-CN" w:eastAsia="zh-CN"/>
              </w:rPr>
            </w:pPr>
            <w:r w:rsidRPr="004B7ECB">
              <w:rPr>
                <w:rFonts w:asciiTheme="minorHAnsi" w:hAnsiTheme="minorHAnsi" w:cstheme="minorHAnsi"/>
                <w:b/>
                <w:bCs/>
                <w:sz w:val="24"/>
                <w:szCs w:val="24"/>
                <w:lang w:val="zh-CN" w:eastAsia="zh-CN"/>
              </w:rPr>
              <w:t>《无线电规则》第</w:t>
            </w:r>
            <w:r w:rsidRPr="004B7ECB">
              <w:rPr>
                <w:rFonts w:asciiTheme="minorHAnsi" w:hAnsiTheme="minorHAnsi" w:cstheme="minorHAnsi"/>
                <w:b/>
                <w:bCs/>
                <w:sz w:val="24"/>
                <w:szCs w:val="24"/>
                <w:lang w:val="zh-CN" w:eastAsia="zh-CN"/>
              </w:rPr>
              <w:t>12</w:t>
            </w:r>
            <w:r w:rsidRPr="004B7ECB">
              <w:rPr>
                <w:rFonts w:asciiTheme="minorHAnsi" w:hAnsiTheme="minorHAnsi" w:cstheme="minorHAnsi"/>
                <w:b/>
                <w:bCs/>
                <w:sz w:val="24"/>
                <w:szCs w:val="24"/>
                <w:lang w:val="zh-CN" w:eastAsia="zh-CN"/>
              </w:rPr>
              <w:t>条的应用</w:t>
            </w:r>
          </w:p>
          <w:p w:rsidR="00A709BF" w:rsidRPr="004B7ECB" w:rsidRDefault="00A709BF" w:rsidP="000C0ED1">
            <w:pPr>
              <w:pStyle w:val="enumlev1"/>
              <w:tabs>
                <w:tab w:val="clear" w:pos="794"/>
                <w:tab w:val="left" w:pos="459"/>
              </w:tabs>
              <w:ind w:left="459" w:hanging="459"/>
              <w:rPr>
                <w:b/>
                <w:bCs/>
                <w:sz w:val="24"/>
                <w:szCs w:val="24"/>
                <w:lang w:eastAsia="zh-CN"/>
              </w:rPr>
            </w:pPr>
            <w:r w:rsidRPr="004B7ECB">
              <w:rPr>
                <w:b/>
                <w:bCs/>
                <w:sz w:val="24"/>
                <w:szCs w:val="24"/>
                <w:lang w:eastAsia="zh-CN"/>
              </w:rPr>
              <w:t>1)</w:t>
            </w:r>
            <w:r w:rsidRPr="004B7ECB">
              <w:rPr>
                <w:b/>
                <w:bCs/>
                <w:sz w:val="24"/>
                <w:szCs w:val="24"/>
                <w:lang w:eastAsia="zh-CN"/>
              </w:rPr>
              <w:tab/>
            </w:r>
            <w:r w:rsidRPr="004B7ECB">
              <w:rPr>
                <w:b/>
                <w:bCs/>
                <w:sz w:val="24"/>
                <w:szCs w:val="24"/>
                <w:lang w:eastAsia="zh-CN"/>
              </w:rPr>
              <w:t>接受</w:t>
            </w:r>
            <w:r w:rsidR="00994980" w:rsidRPr="00994980">
              <w:rPr>
                <w:b/>
                <w:bCs/>
                <w:lang w:val="fr-FR" w:eastAsia="zh-CN"/>
              </w:rPr>
              <w:t>B15</w:t>
            </w:r>
            <w:r w:rsidRPr="004B7ECB">
              <w:rPr>
                <w:b/>
                <w:bCs/>
                <w:sz w:val="24"/>
                <w:szCs w:val="24"/>
                <w:lang w:eastAsia="zh-CN"/>
              </w:rPr>
              <w:t>季度（</w:t>
            </w:r>
            <w:r w:rsidRPr="004B7ECB">
              <w:rPr>
                <w:b/>
                <w:bCs/>
                <w:sz w:val="24"/>
                <w:szCs w:val="24"/>
                <w:lang w:eastAsia="zh-CN"/>
              </w:rPr>
              <w:t>201</w:t>
            </w:r>
            <w:r w:rsidR="00F34169">
              <w:rPr>
                <w:rFonts w:hint="eastAsia"/>
                <w:b/>
                <w:bCs/>
                <w:sz w:val="24"/>
                <w:szCs w:val="24"/>
                <w:lang w:eastAsia="zh-CN"/>
              </w:rPr>
              <w:t>5</w:t>
            </w:r>
            <w:r w:rsidRPr="004B7ECB">
              <w:rPr>
                <w:b/>
                <w:bCs/>
                <w:sz w:val="24"/>
                <w:szCs w:val="24"/>
                <w:lang w:eastAsia="zh-CN"/>
              </w:rPr>
              <w:t>年</w:t>
            </w:r>
            <w:r w:rsidR="000C0ED1">
              <w:rPr>
                <w:rFonts w:hint="eastAsia"/>
                <w:b/>
                <w:bCs/>
                <w:sz w:val="24"/>
                <w:szCs w:val="24"/>
                <w:lang w:eastAsia="zh-CN"/>
              </w:rPr>
              <w:t>10</w:t>
            </w:r>
            <w:r w:rsidRPr="004B7ECB">
              <w:rPr>
                <w:b/>
                <w:bCs/>
                <w:sz w:val="24"/>
                <w:szCs w:val="24"/>
                <w:lang w:eastAsia="zh-CN"/>
              </w:rPr>
              <w:t>月</w:t>
            </w:r>
            <w:r w:rsidR="003A1198" w:rsidRPr="004B7ECB">
              <w:rPr>
                <w:rFonts w:hint="eastAsia"/>
                <w:b/>
                <w:bCs/>
                <w:sz w:val="24"/>
                <w:szCs w:val="24"/>
                <w:lang w:eastAsia="zh-CN"/>
              </w:rPr>
              <w:t>2</w:t>
            </w:r>
            <w:r w:rsidR="000C0ED1">
              <w:rPr>
                <w:rFonts w:hint="eastAsia"/>
                <w:b/>
                <w:bCs/>
                <w:sz w:val="24"/>
                <w:szCs w:val="24"/>
                <w:lang w:eastAsia="zh-CN"/>
              </w:rPr>
              <w:t>5</w:t>
            </w:r>
            <w:r w:rsidRPr="004B7ECB">
              <w:rPr>
                <w:b/>
                <w:bCs/>
                <w:sz w:val="24"/>
                <w:szCs w:val="24"/>
                <w:lang w:eastAsia="zh-CN"/>
              </w:rPr>
              <w:t>日</w:t>
            </w:r>
            <w:r w:rsidR="003A1198" w:rsidRPr="004B7ECB">
              <w:rPr>
                <w:b/>
                <w:bCs/>
                <w:sz w:val="24"/>
                <w:szCs w:val="24"/>
                <w:lang w:eastAsia="zh-CN"/>
              </w:rPr>
              <w:t>-201</w:t>
            </w:r>
            <w:r w:rsidR="000C0ED1">
              <w:rPr>
                <w:rFonts w:hint="eastAsia"/>
                <w:b/>
                <w:bCs/>
                <w:sz w:val="24"/>
                <w:szCs w:val="24"/>
                <w:lang w:eastAsia="zh-CN"/>
              </w:rPr>
              <w:t>6</w:t>
            </w:r>
            <w:r w:rsidRPr="004B7ECB">
              <w:rPr>
                <w:b/>
                <w:bCs/>
                <w:sz w:val="24"/>
                <w:szCs w:val="24"/>
                <w:lang w:eastAsia="zh-CN"/>
              </w:rPr>
              <w:t>年</w:t>
            </w:r>
            <w:r w:rsidR="000C0ED1">
              <w:rPr>
                <w:rFonts w:hint="eastAsia"/>
                <w:b/>
                <w:bCs/>
                <w:sz w:val="24"/>
                <w:szCs w:val="24"/>
                <w:lang w:eastAsia="zh-CN"/>
              </w:rPr>
              <w:t>3</w:t>
            </w:r>
            <w:r w:rsidRPr="004B7ECB">
              <w:rPr>
                <w:b/>
                <w:bCs/>
                <w:sz w:val="24"/>
                <w:szCs w:val="24"/>
                <w:lang w:eastAsia="zh-CN"/>
              </w:rPr>
              <w:t>月</w:t>
            </w:r>
            <w:r w:rsidR="003A1198" w:rsidRPr="004B7ECB">
              <w:rPr>
                <w:rFonts w:hint="eastAsia"/>
                <w:b/>
                <w:bCs/>
                <w:sz w:val="24"/>
                <w:szCs w:val="24"/>
                <w:lang w:eastAsia="zh-CN"/>
              </w:rPr>
              <w:t>2</w:t>
            </w:r>
            <w:r w:rsidR="000C0ED1">
              <w:rPr>
                <w:rFonts w:hint="eastAsia"/>
                <w:b/>
                <w:bCs/>
                <w:sz w:val="24"/>
                <w:szCs w:val="24"/>
                <w:lang w:eastAsia="zh-CN"/>
              </w:rPr>
              <w:t>7</w:t>
            </w:r>
            <w:r w:rsidRPr="004B7ECB">
              <w:rPr>
                <w:b/>
                <w:bCs/>
                <w:sz w:val="24"/>
                <w:szCs w:val="24"/>
                <w:lang w:eastAsia="zh-CN"/>
              </w:rPr>
              <w:t>日）高频广播计划的截止日期</w:t>
            </w:r>
          </w:p>
          <w:p w:rsidR="00E53DCE" w:rsidRPr="004B7ECB" w:rsidRDefault="00A709BF" w:rsidP="005D371F">
            <w:pPr>
              <w:pStyle w:val="enumlev1"/>
              <w:tabs>
                <w:tab w:val="clear" w:pos="794"/>
                <w:tab w:val="left" w:pos="459"/>
              </w:tabs>
              <w:rPr>
                <w:b/>
                <w:sz w:val="24"/>
                <w:szCs w:val="24"/>
              </w:rPr>
            </w:pPr>
            <w:r w:rsidRPr="004B7ECB">
              <w:rPr>
                <w:b/>
                <w:bCs/>
                <w:sz w:val="24"/>
                <w:szCs w:val="24"/>
                <w:lang w:eastAsia="zh-CN"/>
              </w:rPr>
              <w:t>2)</w:t>
            </w:r>
            <w:r w:rsidRPr="004B7ECB">
              <w:rPr>
                <w:b/>
                <w:bCs/>
                <w:sz w:val="24"/>
                <w:szCs w:val="24"/>
                <w:lang w:eastAsia="zh-CN"/>
              </w:rPr>
              <w:tab/>
              <w:t>201</w:t>
            </w:r>
            <w:r w:rsidR="00F34169">
              <w:rPr>
                <w:rFonts w:hint="eastAsia"/>
                <w:b/>
                <w:bCs/>
                <w:sz w:val="24"/>
                <w:szCs w:val="24"/>
                <w:lang w:eastAsia="zh-CN"/>
              </w:rPr>
              <w:t>5</w:t>
            </w:r>
            <w:r w:rsidRPr="004B7ECB">
              <w:rPr>
                <w:b/>
                <w:bCs/>
                <w:sz w:val="24"/>
                <w:szCs w:val="24"/>
                <w:lang w:eastAsia="zh-CN"/>
              </w:rPr>
              <w:t>年区域性协调会议</w:t>
            </w:r>
          </w:p>
        </w:tc>
      </w:tr>
      <w:tr w:rsidR="00E53DCE" w:rsidRPr="004B7ECB" w:rsidTr="004D3829">
        <w:tc>
          <w:tcPr>
            <w:tcW w:w="1526" w:type="dxa"/>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b/>
                <w:bCs/>
                <w:sz w:val="24"/>
                <w:szCs w:val="24"/>
                <w:lang w:val="en-GB"/>
              </w:rPr>
            </w:pPr>
          </w:p>
        </w:tc>
        <w:tc>
          <w:tcPr>
            <w:tcW w:w="8505" w:type="dxa"/>
            <w:gridSpan w:val="2"/>
            <w:vMerge/>
            <w:shd w:val="clear" w:color="auto" w:fill="auto"/>
          </w:tcPr>
          <w:p w:rsidR="00E53DCE" w:rsidRPr="004B7ECB" w:rsidRDefault="00E53DCE" w:rsidP="003A4279">
            <w:pPr>
              <w:tabs>
                <w:tab w:val="clear" w:pos="1588"/>
                <w:tab w:val="left" w:pos="1560"/>
              </w:tabs>
              <w:spacing w:before="0" w:line="240" w:lineRule="auto"/>
              <w:rPr>
                <w:rFonts w:asciiTheme="minorHAnsi" w:hAnsiTheme="minorHAnsi" w:cstheme="minorHAnsi"/>
                <w:b/>
                <w:bCs/>
                <w:sz w:val="24"/>
                <w:szCs w:val="24"/>
                <w:lang w:val="en-GB"/>
              </w:rPr>
            </w:pPr>
          </w:p>
        </w:tc>
      </w:tr>
      <w:tr w:rsidR="00E53DCE" w:rsidRPr="004B7ECB" w:rsidTr="004D3829">
        <w:tc>
          <w:tcPr>
            <w:tcW w:w="1526" w:type="dxa"/>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b/>
                <w:bCs/>
                <w:sz w:val="24"/>
                <w:szCs w:val="24"/>
                <w:lang w:val="en-GB"/>
              </w:rPr>
            </w:pPr>
          </w:p>
        </w:tc>
        <w:tc>
          <w:tcPr>
            <w:tcW w:w="8505" w:type="dxa"/>
            <w:gridSpan w:val="2"/>
            <w:vMerge/>
            <w:shd w:val="clear" w:color="auto" w:fill="auto"/>
          </w:tcPr>
          <w:p w:rsidR="00E53DCE" w:rsidRPr="004B7ECB" w:rsidRDefault="00E53DCE" w:rsidP="003A4279">
            <w:pPr>
              <w:tabs>
                <w:tab w:val="clear" w:pos="1588"/>
                <w:tab w:val="left" w:pos="1560"/>
              </w:tabs>
              <w:spacing w:before="0" w:line="240" w:lineRule="auto"/>
              <w:rPr>
                <w:rFonts w:asciiTheme="minorHAnsi" w:hAnsiTheme="minorHAnsi" w:cstheme="minorHAnsi"/>
                <w:b/>
                <w:bCs/>
                <w:sz w:val="24"/>
                <w:szCs w:val="24"/>
                <w:lang w:val="en-GB"/>
              </w:rPr>
            </w:pPr>
          </w:p>
        </w:tc>
      </w:tr>
      <w:tr w:rsidR="00E53DCE" w:rsidRPr="004B7ECB" w:rsidTr="004D3829">
        <w:tc>
          <w:tcPr>
            <w:tcW w:w="10031" w:type="dxa"/>
            <w:gridSpan w:val="3"/>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sz w:val="24"/>
                <w:szCs w:val="24"/>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b/>
                <w:bCs/>
                <w:sz w:val="24"/>
                <w:szCs w:val="24"/>
              </w:rPr>
            </w:pPr>
          </w:p>
        </w:tc>
      </w:tr>
    </w:tbl>
    <w:p w:rsidR="00A709BF" w:rsidRPr="004B7ECB" w:rsidRDefault="00A709BF" w:rsidP="00994980">
      <w:pPr>
        <w:pStyle w:val="Heading1"/>
        <w:rPr>
          <w:color w:val="000000"/>
          <w:lang w:eastAsia="zh-CN"/>
        </w:rPr>
      </w:pPr>
      <w:r w:rsidRPr="004B7ECB">
        <w:rPr>
          <w:color w:val="000000"/>
          <w:lang w:eastAsia="zh-CN"/>
        </w:rPr>
        <w:t>1</w:t>
      </w:r>
      <w:r w:rsidRPr="004B7ECB">
        <w:rPr>
          <w:color w:val="000000"/>
          <w:lang w:eastAsia="zh-CN"/>
        </w:rPr>
        <w:tab/>
      </w:r>
      <w:r w:rsidRPr="004B7ECB">
        <w:rPr>
          <w:lang w:eastAsia="zh-CN"/>
        </w:rPr>
        <w:t>接受</w:t>
      </w:r>
      <w:ins w:id="0" w:author="Portocarrero, Monica" w:date="2015-05-07T10:35:00Z">
        <w:r w:rsidR="00530292">
          <w:rPr>
            <w:b w:val="0"/>
            <w:bCs/>
            <w:lang w:val="en-GB" w:eastAsia="zh-CN"/>
          </w:rPr>
          <w:t>B15</w:t>
        </w:r>
      </w:ins>
      <w:r w:rsidRPr="004B7ECB">
        <w:rPr>
          <w:lang w:eastAsia="zh-CN"/>
        </w:rPr>
        <w:t>季度高频（</w:t>
      </w:r>
      <w:r w:rsidRPr="004B7ECB">
        <w:rPr>
          <w:lang w:eastAsia="zh-CN"/>
        </w:rPr>
        <w:t>HF</w:t>
      </w:r>
      <w:r w:rsidRPr="004B7ECB">
        <w:rPr>
          <w:lang w:eastAsia="zh-CN"/>
        </w:rPr>
        <w:t>）广播计划的截止日期</w:t>
      </w:r>
    </w:p>
    <w:p w:rsidR="00A709BF" w:rsidRPr="004B7ECB" w:rsidRDefault="00A709BF" w:rsidP="00994980">
      <w:pPr>
        <w:ind w:firstLineChars="200" w:firstLine="480"/>
        <w:rPr>
          <w:sz w:val="24"/>
          <w:szCs w:val="24"/>
          <w:lang w:eastAsia="zh-CN"/>
        </w:rPr>
      </w:pPr>
      <w:r w:rsidRPr="004B7ECB">
        <w:rPr>
          <w:sz w:val="24"/>
          <w:szCs w:val="24"/>
          <w:lang w:eastAsia="zh-CN"/>
        </w:rPr>
        <w:t>根据《无线电规则》第</w:t>
      </w:r>
      <w:r w:rsidRPr="004B7ECB">
        <w:rPr>
          <w:sz w:val="24"/>
          <w:szCs w:val="24"/>
          <w:lang w:eastAsia="zh-CN"/>
        </w:rPr>
        <w:t>12.31</w:t>
      </w:r>
      <w:r w:rsidRPr="004B7ECB">
        <w:rPr>
          <w:sz w:val="24"/>
          <w:szCs w:val="24"/>
          <w:lang w:eastAsia="zh-CN"/>
        </w:rPr>
        <w:t>款，我谨向您通报，无线电通信局已将</w:t>
      </w:r>
      <w:r w:rsidRPr="004B7ECB">
        <w:rPr>
          <w:bCs/>
          <w:sz w:val="24"/>
          <w:szCs w:val="24"/>
          <w:lang w:eastAsia="zh-CN"/>
        </w:rPr>
        <w:t>201</w:t>
      </w:r>
      <w:r w:rsidR="00F34169">
        <w:rPr>
          <w:rFonts w:hint="eastAsia"/>
          <w:bCs/>
          <w:sz w:val="24"/>
          <w:szCs w:val="24"/>
          <w:lang w:eastAsia="zh-CN"/>
        </w:rPr>
        <w:t>5</w:t>
      </w:r>
      <w:r w:rsidRPr="004B7ECB">
        <w:rPr>
          <w:bCs/>
          <w:sz w:val="24"/>
          <w:szCs w:val="24"/>
          <w:lang w:eastAsia="zh-CN"/>
        </w:rPr>
        <w:t>年</w:t>
      </w:r>
      <w:r w:rsidR="00530292">
        <w:rPr>
          <w:rFonts w:hint="eastAsia"/>
          <w:bCs/>
          <w:sz w:val="24"/>
          <w:szCs w:val="24"/>
          <w:lang w:eastAsia="zh-CN"/>
        </w:rPr>
        <w:t>8</w:t>
      </w:r>
      <w:r w:rsidRPr="004B7ECB">
        <w:rPr>
          <w:bCs/>
          <w:sz w:val="24"/>
          <w:szCs w:val="24"/>
          <w:lang w:eastAsia="zh-CN"/>
        </w:rPr>
        <w:t>月</w:t>
      </w:r>
      <w:r w:rsidR="00530292">
        <w:rPr>
          <w:rFonts w:hint="eastAsia"/>
          <w:bCs/>
          <w:sz w:val="24"/>
          <w:szCs w:val="24"/>
          <w:lang w:eastAsia="zh-CN"/>
        </w:rPr>
        <w:t>16</w:t>
      </w:r>
      <w:r w:rsidRPr="004B7ECB">
        <w:rPr>
          <w:bCs/>
          <w:sz w:val="24"/>
          <w:szCs w:val="24"/>
          <w:lang w:eastAsia="zh-CN"/>
        </w:rPr>
        <w:t>日</w:t>
      </w:r>
      <w:r w:rsidRPr="004B7ECB">
        <w:rPr>
          <w:sz w:val="24"/>
          <w:szCs w:val="24"/>
          <w:lang w:eastAsia="zh-CN"/>
        </w:rPr>
        <w:t>确定为接受</w:t>
      </w:r>
      <w:r w:rsidR="00994980" w:rsidRPr="00994980">
        <w:rPr>
          <w:lang w:val="fr-FR" w:eastAsia="zh-CN"/>
        </w:rPr>
        <w:t>B15</w:t>
      </w:r>
      <w:r w:rsidRPr="004B7ECB">
        <w:rPr>
          <w:sz w:val="24"/>
          <w:szCs w:val="24"/>
          <w:lang w:eastAsia="zh-CN"/>
        </w:rPr>
        <w:t>季度高频广播（</w:t>
      </w:r>
      <w:r w:rsidRPr="004B7ECB">
        <w:rPr>
          <w:sz w:val="24"/>
          <w:szCs w:val="24"/>
          <w:lang w:eastAsia="zh-CN"/>
        </w:rPr>
        <w:t>HFBC</w:t>
      </w:r>
      <w:r w:rsidRPr="004B7ECB">
        <w:rPr>
          <w:sz w:val="24"/>
          <w:szCs w:val="24"/>
          <w:lang w:eastAsia="zh-CN"/>
        </w:rPr>
        <w:t>）计划的截止日期。</w:t>
      </w:r>
    </w:p>
    <w:p w:rsidR="00A709BF" w:rsidRPr="004B7ECB" w:rsidRDefault="00A709BF" w:rsidP="00994980">
      <w:pPr>
        <w:ind w:firstLineChars="200" w:firstLine="480"/>
        <w:rPr>
          <w:b/>
          <w:bCs/>
          <w:sz w:val="24"/>
          <w:szCs w:val="24"/>
          <w:lang w:eastAsia="zh-CN"/>
        </w:rPr>
      </w:pPr>
      <w:r w:rsidRPr="004B7ECB">
        <w:rPr>
          <w:sz w:val="24"/>
          <w:szCs w:val="24"/>
          <w:lang w:eastAsia="zh-CN"/>
        </w:rPr>
        <w:t>为发出第一份临时计划（</w:t>
      </w:r>
      <w:r w:rsidR="00994980" w:rsidRPr="00994980">
        <w:rPr>
          <w:lang w:val="fr-FR" w:eastAsia="zh-CN"/>
        </w:rPr>
        <w:t>B15</w:t>
      </w:r>
      <w:r w:rsidRPr="00994980">
        <w:rPr>
          <w:sz w:val="24"/>
          <w:szCs w:val="24"/>
          <w:lang w:eastAsia="zh-CN"/>
        </w:rPr>
        <w:t>T1</w:t>
      </w:r>
      <w:r w:rsidRPr="004B7ECB">
        <w:rPr>
          <w:sz w:val="24"/>
          <w:szCs w:val="24"/>
          <w:lang w:eastAsia="zh-CN"/>
        </w:rPr>
        <w:t>），并在（《无线电规则》第</w:t>
      </w:r>
      <w:r w:rsidRPr="004B7ECB">
        <w:rPr>
          <w:sz w:val="24"/>
          <w:szCs w:val="24"/>
          <w:lang w:eastAsia="zh-CN"/>
        </w:rPr>
        <w:t>12.34</w:t>
      </w:r>
      <w:r w:rsidRPr="004B7ECB">
        <w:rPr>
          <w:sz w:val="24"/>
          <w:szCs w:val="24"/>
          <w:lang w:eastAsia="zh-CN"/>
        </w:rPr>
        <w:t>款）实施日期两个月以前送达用户</w:t>
      </w:r>
      <w:r w:rsidR="008C5236" w:rsidRPr="004B7ECB">
        <w:rPr>
          <w:sz w:val="24"/>
          <w:szCs w:val="24"/>
          <w:lang w:eastAsia="zh-CN"/>
        </w:rPr>
        <w:t>起见</w:t>
      </w:r>
      <w:r w:rsidRPr="004B7ECB">
        <w:rPr>
          <w:sz w:val="24"/>
          <w:szCs w:val="24"/>
          <w:lang w:eastAsia="zh-CN"/>
        </w:rPr>
        <w:t>，特敦促各主管部门和获得授权的组织</w:t>
      </w:r>
      <w:r w:rsidRPr="004B7ECB">
        <w:rPr>
          <w:b/>
          <w:bCs/>
          <w:sz w:val="24"/>
          <w:szCs w:val="24"/>
          <w:lang w:eastAsia="zh-CN"/>
        </w:rPr>
        <w:t>在截止日期前</w:t>
      </w:r>
      <w:r w:rsidR="004A3FCA" w:rsidRPr="004B7ECB">
        <w:rPr>
          <w:b/>
          <w:bCs/>
          <w:sz w:val="24"/>
          <w:szCs w:val="24"/>
          <w:lang w:eastAsia="zh-CN"/>
        </w:rPr>
        <w:t>、</w:t>
      </w:r>
      <w:r w:rsidRPr="004B7ECB">
        <w:rPr>
          <w:b/>
          <w:bCs/>
          <w:sz w:val="24"/>
          <w:szCs w:val="24"/>
          <w:lang w:eastAsia="zh-CN"/>
        </w:rPr>
        <w:t>如有可能的话，请在</w:t>
      </w:r>
      <w:r w:rsidR="003A1198" w:rsidRPr="004B7ECB">
        <w:rPr>
          <w:b/>
          <w:bCs/>
          <w:sz w:val="24"/>
          <w:szCs w:val="24"/>
          <w:lang w:eastAsia="zh-CN"/>
        </w:rPr>
        <w:t>201</w:t>
      </w:r>
      <w:r w:rsidR="00530292">
        <w:rPr>
          <w:rFonts w:hint="eastAsia"/>
          <w:b/>
          <w:bCs/>
          <w:sz w:val="24"/>
          <w:szCs w:val="24"/>
          <w:lang w:eastAsia="zh-CN"/>
        </w:rPr>
        <w:t>5</w:t>
      </w:r>
      <w:r w:rsidRPr="004B7ECB">
        <w:rPr>
          <w:b/>
          <w:bCs/>
          <w:sz w:val="24"/>
          <w:szCs w:val="24"/>
          <w:lang w:eastAsia="zh-CN"/>
        </w:rPr>
        <w:t>年</w:t>
      </w:r>
      <w:r w:rsidR="00530292">
        <w:rPr>
          <w:rFonts w:hint="eastAsia"/>
          <w:b/>
          <w:bCs/>
          <w:sz w:val="24"/>
          <w:szCs w:val="24"/>
          <w:lang w:eastAsia="zh-CN"/>
        </w:rPr>
        <w:t>8</w:t>
      </w:r>
      <w:r w:rsidRPr="004B7ECB">
        <w:rPr>
          <w:b/>
          <w:bCs/>
          <w:sz w:val="24"/>
          <w:szCs w:val="24"/>
          <w:lang w:eastAsia="zh-CN"/>
        </w:rPr>
        <w:t>月</w:t>
      </w:r>
      <w:r w:rsidRPr="004B7ECB">
        <w:rPr>
          <w:b/>
          <w:bCs/>
          <w:sz w:val="24"/>
          <w:szCs w:val="24"/>
          <w:lang w:eastAsia="zh-CN"/>
        </w:rPr>
        <w:t>2</w:t>
      </w:r>
      <w:r w:rsidRPr="004B7ECB">
        <w:rPr>
          <w:b/>
          <w:bCs/>
          <w:sz w:val="24"/>
          <w:szCs w:val="24"/>
          <w:lang w:eastAsia="zh-CN"/>
        </w:rPr>
        <w:t>日前</w:t>
      </w:r>
      <w:r w:rsidRPr="004B7ECB">
        <w:rPr>
          <w:sz w:val="24"/>
          <w:szCs w:val="24"/>
          <w:lang w:eastAsia="zh-CN"/>
        </w:rPr>
        <w:t>提交各自的临时计划。</w:t>
      </w:r>
    </w:p>
    <w:p w:rsidR="00A709BF" w:rsidRPr="004B7ECB" w:rsidRDefault="00A709BF" w:rsidP="004B7ECB">
      <w:pPr>
        <w:ind w:firstLineChars="200" w:firstLine="480"/>
        <w:rPr>
          <w:sz w:val="24"/>
          <w:szCs w:val="24"/>
          <w:lang w:eastAsia="zh-CN"/>
        </w:rPr>
      </w:pPr>
      <w:r w:rsidRPr="004B7ECB">
        <w:rPr>
          <w:sz w:val="24"/>
          <w:szCs w:val="24"/>
          <w:lang w:eastAsia="zh-CN"/>
        </w:rPr>
        <w:t>请各主管部门或广播公司之类的获得授权的组织提交需求。如属后种情况，则尚未告知无线电通信局的主管部门须以书面形式致函无线电通信局，说明获得授权的组织的名称、用于确认该组织的三字母编码以及授权范围（见《无线电规则》第</w:t>
      </w:r>
      <w:r w:rsidRPr="004B7ECB">
        <w:rPr>
          <w:sz w:val="24"/>
          <w:szCs w:val="24"/>
          <w:lang w:eastAsia="zh-CN"/>
        </w:rPr>
        <w:t>12.1</w:t>
      </w:r>
      <w:r w:rsidRPr="004B7ECB">
        <w:rPr>
          <w:sz w:val="24"/>
          <w:szCs w:val="24"/>
          <w:lang w:eastAsia="zh-CN"/>
        </w:rPr>
        <w:t>款）；否则无线电通信局将不接受需求。</w:t>
      </w:r>
    </w:p>
    <w:p w:rsidR="00A709BF" w:rsidRPr="004B7ECB" w:rsidRDefault="00A709BF" w:rsidP="004B7ECB">
      <w:pPr>
        <w:ind w:firstLineChars="200" w:firstLine="480"/>
        <w:rPr>
          <w:sz w:val="24"/>
          <w:szCs w:val="24"/>
        </w:rPr>
      </w:pPr>
      <w:proofErr w:type="spellStart"/>
      <w:r w:rsidRPr="004B7ECB">
        <w:rPr>
          <w:sz w:val="24"/>
          <w:szCs w:val="24"/>
        </w:rPr>
        <w:t>需求必须</w:t>
      </w:r>
      <w:r w:rsidRPr="004B7ECB">
        <w:rPr>
          <w:b/>
          <w:bCs/>
          <w:sz w:val="24"/>
          <w:szCs w:val="24"/>
        </w:rPr>
        <w:t>仅以电子格式</w:t>
      </w:r>
      <w:r w:rsidRPr="004B7ECB">
        <w:rPr>
          <w:sz w:val="24"/>
          <w:szCs w:val="24"/>
        </w:rPr>
        <w:t>提交，并须根据</w:t>
      </w:r>
      <w:hyperlink r:id="rId8" w:history="1">
        <w:r w:rsidRPr="004B7ECB">
          <w:rPr>
            <w:rStyle w:val="Hyperlink"/>
            <w:sz w:val="24"/>
            <w:szCs w:val="24"/>
          </w:rPr>
          <w:t>CR</w:t>
        </w:r>
        <w:proofErr w:type="spellEnd"/>
        <w:r w:rsidRPr="004B7ECB">
          <w:rPr>
            <w:rStyle w:val="Hyperlink"/>
            <w:sz w:val="24"/>
            <w:szCs w:val="24"/>
          </w:rPr>
          <w:t>/297</w:t>
        </w:r>
      </w:hyperlink>
      <w:r w:rsidRPr="004B7ECB">
        <w:rPr>
          <w:sz w:val="24"/>
          <w:szCs w:val="24"/>
        </w:rPr>
        <w:t>和</w:t>
      </w:r>
      <w:hyperlink r:id="rId9" w:history="1">
        <w:r w:rsidRPr="004B7ECB">
          <w:rPr>
            <w:rStyle w:val="Hyperlink"/>
            <w:sz w:val="24"/>
            <w:szCs w:val="24"/>
          </w:rPr>
          <w:t>CR/308</w:t>
        </w:r>
      </w:hyperlink>
      <w:r w:rsidRPr="004B7ECB">
        <w:rPr>
          <w:sz w:val="24"/>
          <w:szCs w:val="24"/>
        </w:rPr>
        <w:t>号通函，通过（</w:t>
      </w:r>
      <w:r w:rsidRPr="004B7ECB">
        <w:rPr>
          <w:sz w:val="24"/>
          <w:szCs w:val="24"/>
        </w:rPr>
        <w:t>WISFAT</w:t>
      </w:r>
      <w:r w:rsidRPr="004B7ECB">
        <w:rPr>
          <w:sz w:val="24"/>
          <w:szCs w:val="24"/>
        </w:rPr>
        <w:t>）</w:t>
      </w:r>
      <w:r w:rsidR="00796CC3" w:rsidRPr="004B7ECB">
        <w:rPr>
          <w:rFonts w:hint="eastAsia"/>
          <w:sz w:val="24"/>
          <w:szCs w:val="24"/>
          <w:lang w:eastAsia="zh-CN"/>
        </w:rPr>
        <w:br/>
      </w:r>
      <w:r w:rsidRPr="004B7ECB">
        <w:rPr>
          <w:sz w:val="24"/>
          <w:szCs w:val="24"/>
        </w:rPr>
        <w:t>（</w:t>
      </w:r>
      <w:hyperlink r:id="rId10" w:history="1">
        <w:r w:rsidRPr="004B7ECB">
          <w:rPr>
            <w:rStyle w:val="Hyperlink"/>
            <w:sz w:val="24"/>
            <w:szCs w:val="24"/>
          </w:rPr>
          <w:t>http://www.itu.int/ITU-R/go/wisfat</w:t>
        </w:r>
      </w:hyperlink>
      <w:r w:rsidRPr="004B7ECB">
        <w:rPr>
          <w:sz w:val="24"/>
          <w:szCs w:val="24"/>
        </w:rPr>
        <w:t>）网页界面提交频率指配</w:t>
      </w:r>
      <w:r w:rsidRPr="004B7ECB">
        <w:rPr>
          <w:sz w:val="24"/>
          <w:szCs w:val="24"/>
        </w:rPr>
        <w:t>/</w:t>
      </w:r>
      <w:r w:rsidRPr="004B7ECB">
        <w:rPr>
          <w:sz w:val="24"/>
          <w:szCs w:val="24"/>
        </w:rPr>
        <w:t>分配（地面业务）。</w:t>
      </w:r>
    </w:p>
    <w:p w:rsidR="00A709BF" w:rsidRPr="004B7ECB" w:rsidRDefault="00A709BF" w:rsidP="00F34169">
      <w:pPr>
        <w:ind w:firstLineChars="200" w:firstLine="480"/>
        <w:rPr>
          <w:sz w:val="24"/>
          <w:szCs w:val="24"/>
        </w:rPr>
      </w:pPr>
      <w:r w:rsidRPr="004B7ECB">
        <w:rPr>
          <w:sz w:val="24"/>
          <w:szCs w:val="24"/>
        </w:rPr>
        <w:t>可从网页</w:t>
      </w:r>
      <w:hyperlink r:id="rId11" w:history="1">
        <w:r w:rsidR="00F34169" w:rsidRPr="00F34169">
          <w:rPr>
            <w:rStyle w:val="Hyperlink"/>
            <w:sz w:val="24"/>
            <w:szCs w:val="24"/>
          </w:rPr>
          <w:t>http://www.itu.int/en/ITU-R/terrestrial/broadcast/HFBC/Pages/default.aspx</w:t>
        </w:r>
      </w:hyperlink>
      <w:r w:rsidR="005D371F">
        <w:rPr>
          <w:rStyle w:val="Hyperlink"/>
          <w:sz w:val="24"/>
          <w:szCs w:val="24"/>
        </w:rPr>
        <w:br/>
      </w:r>
      <w:r w:rsidRPr="004B7ECB">
        <w:rPr>
          <w:sz w:val="24"/>
          <w:szCs w:val="24"/>
        </w:rPr>
        <w:t>（</w:t>
      </w:r>
      <w:r w:rsidR="00F34169">
        <w:rPr>
          <w:rFonts w:hint="eastAsia"/>
          <w:sz w:val="24"/>
          <w:szCs w:val="24"/>
          <w:lang w:eastAsia="zh-CN"/>
        </w:rPr>
        <w:t>“</w:t>
      </w:r>
      <w:r w:rsidR="00F34169">
        <w:rPr>
          <w:rFonts w:hint="eastAsia"/>
          <w:sz w:val="24"/>
          <w:szCs w:val="24"/>
          <w:lang w:eastAsia="zh-CN"/>
        </w:rPr>
        <w:t>Notification</w:t>
      </w:r>
      <w:r w:rsidR="00F34169">
        <w:rPr>
          <w:rFonts w:hint="eastAsia"/>
          <w:sz w:val="24"/>
          <w:szCs w:val="24"/>
          <w:lang w:eastAsia="zh-CN"/>
        </w:rPr>
        <w:t>”</w:t>
      </w:r>
      <w:proofErr w:type="spellStart"/>
      <w:r w:rsidR="00F34169">
        <w:rPr>
          <w:sz w:val="24"/>
          <w:szCs w:val="24"/>
        </w:rPr>
        <w:t>部分</w:t>
      </w:r>
      <w:proofErr w:type="spellEnd"/>
      <w:r w:rsidR="00796CC3" w:rsidRPr="004B7ECB">
        <w:rPr>
          <w:rFonts w:hint="eastAsia"/>
          <w:sz w:val="24"/>
          <w:szCs w:val="24"/>
          <w:lang w:eastAsia="zh-CN"/>
        </w:rPr>
        <w:t>）</w:t>
      </w:r>
      <w:r w:rsidRPr="004B7ECB">
        <w:rPr>
          <w:sz w:val="24"/>
          <w:szCs w:val="24"/>
        </w:rPr>
        <w:t>下载描述根据《无线电规则》第</w:t>
      </w:r>
      <w:r w:rsidRPr="004B7ECB">
        <w:rPr>
          <w:sz w:val="24"/>
          <w:szCs w:val="24"/>
        </w:rPr>
        <w:t>12</w:t>
      </w:r>
      <w:r w:rsidRPr="004B7ECB">
        <w:rPr>
          <w:sz w:val="24"/>
          <w:szCs w:val="24"/>
        </w:rPr>
        <w:t>条提交</w:t>
      </w:r>
      <w:r w:rsidRPr="004B7ECB">
        <w:rPr>
          <w:sz w:val="24"/>
          <w:szCs w:val="24"/>
        </w:rPr>
        <w:t>HFBC</w:t>
      </w:r>
      <w:r w:rsidRPr="004B7ECB">
        <w:rPr>
          <w:sz w:val="24"/>
          <w:szCs w:val="24"/>
        </w:rPr>
        <w:t>要求的文件格式的文件。</w:t>
      </w:r>
    </w:p>
    <w:p w:rsidR="00A709BF" w:rsidRPr="004B7ECB" w:rsidRDefault="00A709BF" w:rsidP="004B7ECB">
      <w:pPr>
        <w:ind w:firstLineChars="200" w:firstLine="480"/>
        <w:rPr>
          <w:sz w:val="24"/>
          <w:szCs w:val="24"/>
          <w:lang w:eastAsia="zh-CN"/>
        </w:rPr>
      </w:pPr>
      <w:r w:rsidRPr="004B7ECB">
        <w:rPr>
          <w:sz w:val="24"/>
          <w:szCs w:val="24"/>
          <w:lang w:eastAsia="zh-CN"/>
        </w:rPr>
        <w:t>附件中注明了发给用户的含有更新频率使用计划的</w:t>
      </w:r>
      <w:r w:rsidRPr="004B7ECB">
        <w:rPr>
          <w:sz w:val="24"/>
          <w:szCs w:val="24"/>
          <w:lang w:eastAsia="zh-CN"/>
        </w:rPr>
        <w:t>CD-ROM</w:t>
      </w:r>
      <w:r w:rsidRPr="004B7ECB">
        <w:rPr>
          <w:sz w:val="24"/>
          <w:szCs w:val="24"/>
          <w:lang w:eastAsia="zh-CN"/>
        </w:rPr>
        <w:t>的预期日期，同时还列出了无线电通信局须收到更新频率使用计划的日期，以便进行汇总。</w:t>
      </w:r>
    </w:p>
    <w:p w:rsidR="008C5236" w:rsidRPr="004B7ECB" w:rsidRDefault="008C5236" w:rsidP="003A427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bCs/>
          <w:color w:val="000000"/>
          <w:sz w:val="24"/>
          <w:szCs w:val="24"/>
          <w:lang w:val="en-GB" w:eastAsia="zh-CN"/>
        </w:rPr>
      </w:pPr>
      <w:r w:rsidRPr="004B7ECB">
        <w:rPr>
          <w:rFonts w:asciiTheme="minorHAnsi" w:eastAsia="SimSun" w:hAnsiTheme="minorHAnsi" w:cstheme="minorHAnsi"/>
          <w:b/>
          <w:bCs/>
          <w:color w:val="000000"/>
          <w:sz w:val="24"/>
          <w:szCs w:val="24"/>
          <w:lang w:eastAsia="zh-CN"/>
        </w:rPr>
        <w:br w:type="page"/>
      </w:r>
    </w:p>
    <w:p w:rsidR="00A709BF" w:rsidRPr="004B7ECB" w:rsidRDefault="00A709BF" w:rsidP="003A4279">
      <w:pPr>
        <w:pStyle w:val="Heading1"/>
        <w:rPr>
          <w:szCs w:val="24"/>
          <w:lang w:eastAsia="zh-CN"/>
        </w:rPr>
      </w:pPr>
      <w:r w:rsidRPr="004B7ECB">
        <w:rPr>
          <w:szCs w:val="24"/>
          <w:lang w:eastAsia="zh-CN"/>
        </w:rPr>
        <w:lastRenderedPageBreak/>
        <w:t>2</w:t>
      </w:r>
      <w:r w:rsidRPr="004B7ECB">
        <w:rPr>
          <w:szCs w:val="24"/>
          <w:lang w:eastAsia="zh-CN"/>
        </w:rPr>
        <w:tab/>
      </w:r>
      <w:r w:rsidRPr="004B7ECB">
        <w:rPr>
          <w:szCs w:val="24"/>
          <w:lang w:eastAsia="zh-CN"/>
        </w:rPr>
        <w:t>区域性协调会议</w:t>
      </w:r>
    </w:p>
    <w:p w:rsidR="00A709BF" w:rsidRPr="004B7ECB" w:rsidRDefault="00A709BF" w:rsidP="002670EC">
      <w:pPr>
        <w:ind w:firstLineChars="200" w:firstLine="480"/>
        <w:rPr>
          <w:sz w:val="24"/>
          <w:szCs w:val="24"/>
          <w:lang w:eastAsia="zh-CN"/>
        </w:rPr>
      </w:pPr>
      <w:r w:rsidRPr="004B7ECB">
        <w:rPr>
          <w:sz w:val="24"/>
          <w:szCs w:val="24"/>
          <w:lang w:eastAsia="zh-CN"/>
        </w:rPr>
        <w:t>无线电通信局已获悉，</w:t>
      </w:r>
      <w:r w:rsidRPr="004B7ECB">
        <w:rPr>
          <w:sz w:val="24"/>
          <w:szCs w:val="24"/>
          <w:lang w:eastAsia="zh-CN"/>
        </w:rPr>
        <w:t>201</w:t>
      </w:r>
      <w:r w:rsidR="00F34169">
        <w:rPr>
          <w:rFonts w:hint="eastAsia"/>
          <w:sz w:val="24"/>
          <w:szCs w:val="24"/>
          <w:lang w:eastAsia="zh-CN"/>
        </w:rPr>
        <w:t>5</w:t>
      </w:r>
      <w:r w:rsidRPr="004B7ECB">
        <w:rPr>
          <w:sz w:val="24"/>
          <w:szCs w:val="24"/>
          <w:lang w:eastAsia="zh-CN"/>
        </w:rPr>
        <w:t>年</w:t>
      </w:r>
      <w:r w:rsidR="00530292">
        <w:rPr>
          <w:rFonts w:hint="eastAsia"/>
          <w:sz w:val="24"/>
          <w:szCs w:val="24"/>
          <w:lang w:eastAsia="zh-CN"/>
        </w:rPr>
        <w:t>8</w:t>
      </w:r>
      <w:r w:rsidRPr="004B7ECB">
        <w:rPr>
          <w:sz w:val="24"/>
          <w:szCs w:val="24"/>
          <w:lang w:eastAsia="zh-CN"/>
        </w:rPr>
        <w:t>月</w:t>
      </w:r>
      <w:r w:rsidR="00530292">
        <w:rPr>
          <w:rFonts w:hint="eastAsia"/>
          <w:sz w:val="24"/>
          <w:szCs w:val="24"/>
          <w:lang w:eastAsia="zh-CN"/>
        </w:rPr>
        <w:t>24</w:t>
      </w:r>
      <w:r w:rsidRPr="004B7ECB">
        <w:rPr>
          <w:sz w:val="24"/>
          <w:szCs w:val="24"/>
          <w:lang w:eastAsia="zh-CN"/>
        </w:rPr>
        <w:t>至</w:t>
      </w:r>
      <w:r w:rsidR="00530292">
        <w:rPr>
          <w:rFonts w:hint="eastAsia"/>
          <w:sz w:val="24"/>
          <w:szCs w:val="24"/>
          <w:lang w:eastAsia="zh-CN"/>
        </w:rPr>
        <w:t>28</w:t>
      </w:r>
      <w:r w:rsidRPr="004B7ECB">
        <w:rPr>
          <w:sz w:val="24"/>
          <w:szCs w:val="24"/>
          <w:lang w:eastAsia="zh-CN"/>
        </w:rPr>
        <w:t>日将在</w:t>
      </w:r>
      <w:r w:rsidR="00530292">
        <w:rPr>
          <w:rFonts w:hint="eastAsia"/>
          <w:sz w:val="24"/>
          <w:szCs w:val="24"/>
          <w:lang w:eastAsia="zh-CN"/>
        </w:rPr>
        <w:t>澳大利亚布里斯班</w:t>
      </w:r>
      <w:r w:rsidRPr="004B7ECB">
        <w:rPr>
          <w:sz w:val="24"/>
          <w:szCs w:val="24"/>
          <w:lang w:eastAsia="zh-CN"/>
        </w:rPr>
        <w:t>召开</w:t>
      </w:r>
      <w:r w:rsidR="006E2152">
        <w:rPr>
          <w:rFonts w:hint="eastAsia"/>
          <w:sz w:val="24"/>
          <w:szCs w:val="24"/>
          <w:lang w:eastAsia="zh-CN"/>
        </w:rPr>
        <w:t>HFCC-</w:t>
      </w:r>
      <w:r w:rsidR="006E2152">
        <w:rPr>
          <w:sz w:val="24"/>
          <w:szCs w:val="24"/>
          <w:lang w:eastAsia="zh-CN"/>
        </w:rPr>
        <w:t>ASBU</w:t>
      </w:r>
      <w:r w:rsidR="002670EC">
        <w:rPr>
          <w:sz w:val="24"/>
          <w:szCs w:val="24"/>
          <w:lang w:eastAsia="zh-CN"/>
        </w:rPr>
        <w:t xml:space="preserve"> </w:t>
      </w:r>
      <w:r w:rsidR="002670EC" w:rsidRPr="002670EC">
        <w:rPr>
          <w:sz w:val="24"/>
          <w:szCs w:val="24"/>
          <w:lang w:val="en-GB" w:eastAsia="zh-CN"/>
        </w:rPr>
        <w:t>B15</w:t>
      </w:r>
      <w:r w:rsidR="006E2152">
        <w:rPr>
          <w:szCs w:val="24"/>
          <w:u w:val="single"/>
          <w:lang w:val="en-GB" w:eastAsia="zh-CN"/>
        </w:rPr>
        <w:t xml:space="preserve"> </w:t>
      </w:r>
      <w:r w:rsidRPr="004B7ECB">
        <w:rPr>
          <w:sz w:val="24"/>
          <w:szCs w:val="24"/>
          <w:lang w:eastAsia="zh-CN"/>
        </w:rPr>
        <w:t>协调大会（进一步信息见该大会网</w:t>
      </w:r>
      <w:r w:rsidR="00530292">
        <w:rPr>
          <w:rFonts w:hint="eastAsia"/>
          <w:sz w:val="24"/>
          <w:szCs w:val="24"/>
          <w:lang w:eastAsia="zh-CN"/>
        </w:rPr>
        <w:t>页</w:t>
      </w:r>
      <w:r w:rsidRPr="004B7ECB">
        <w:rPr>
          <w:sz w:val="24"/>
          <w:szCs w:val="24"/>
          <w:lang w:eastAsia="zh-CN"/>
        </w:rPr>
        <w:t>：</w:t>
      </w:r>
      <w:hyperlink r:id="rId12" w:history="1">
        <w:r w:rsidR="008D783F" w:rsidRPr="006C50C3">
          <w:rPr>
            <w:rStyle w:val="Hyperlink"/>
            <w:szCs w:val="24"/>
            <w:lang w:val="en-GB"/>
          </w:rPr>
          <w:t>http://www.hfcc.org/B15/</w:t>
        </w:r>
      </w:hyperlink>
      <w:r w:rsidRPr="004B7ECB">
        <w:rPr>
          <w:sz w:val="24"/>
          <w:szCs w:val="24"/>
          <w:lang w:eastAsia="zh-CN"/>
        </w:rPr>
        <w:t>）。鼓励各主管部门参加</w:t>
      </w:r>
      <w:bookmarkStart w:id="1" w:name="_GoBack"/>
      <w:bookmarkEnd w:id="1"/>
      <w:r w:rsidRPr="004B7ECB">
        <w:rPr>
          <w:sz w:val="24"/>
          <w:szCs w:val="24"/>
          <w:lang w:eastAsia="zh-CN"/>
        </w:rPr>
        <w:t>该会议</w:t>
      </w:r>
      <w:r w:rsidR="008C5236" w:rsidRPr="004B7ECB">
        <w:rPr>
          <w:sz w:val="24"/>
          <w:szCs w:val="24"/>
          <w:lang w:eastAsia="zh-CN"/>
        </w:rPr>
        <w:t>，因为</w:t>
      </w:r>
      <w:r w:rsidRPr="004B7ECB">
        <w:rPr>
          <w:sz w:val="24"/>
          <w:szCs w:val="24"/>
          <w:lang w:eastAsia="zh-CN"/>
        </w:rPr>
        <w:t>该会议在协调所有高频用户的高频广播计划方面</w:t>
      </w:r>
      <w:r w:rsidR="009B441F" w:rsidRPr="004B7ECB">
        <w:rPr>
          <w:sz w:val="24"/>
          <w:szCs w:val="24"/>
          <w:lang w:eastAsia="zh-CN"/>
        </w:rPr>
        <w:t>所</w:t>
      </w:r>
      <w:r w:rsidRPr="004B7ECB">
        <w:rPr>
          <w:sz w:val="24"/>
          <w:szCs w:val="24"/>
          <w:lang w:eastAsia="zh-CN"/>
        </w:rPr>
        <w:t>发挥的有效作用有目共睹。如需更多信息，请与各区域协调组联系：</w:t>
      </w:r>
    </w:p>
    <w:p w:rsidR="00A709BF" w:rsidRPr="004B7ECB" w:rsidRDefault="00A709BF" w:rsidP="00557BAE">
      <w:pPr>
        <w:pStyle w:val="enumlev1"/>
        <w:rPr>
          <w:sz w:val="24"/>
          <w:szCs w:val="24"/>
          <w:lang w:eastAsia="zh-CN"/>
        </w:rPr>
      </w:pPr>
      <w:r w:rsidRPr="004B7ECB">
        <w:rPr>
          <w:sz w:val="24"/>
          <w:szCs w:val="24"/>
          <w:lang w:eastAsia="zh-CN"/>
        </w:rPr>
        <w:t>•</w:t>
      </w:r>
      <w:r w:rsidRPr="004B7ECB">
        <w:rPr>
          <w:sz w:val="24"/>
          <w:szCs w:val="24"/>
          <w:lang w:eastAsia="zh-CN"/>
        </w:rPr>
        <w:tab/>
      </w:r>
      <w:r w:rsidRPr="004B7ECB">
        <w:rPr>
          <w:sz w:val="24"/>
          <w:szCs w:val="24"/>
          <w:lang w:eastAsia="zh-CN"/>
        </w:rPr>
        <w:t>阿拉伯国家广播联盟（</w:t>
      </w:r>
      <w:r w:rsidRPr="004B7ECB">
        <w:rPr>
          <w:sz w:val="24"/>
          <w:szCs w:val="24"/>
          <w:lang w:eastAsia="zh-CN"/>
        </w:rPr>
        <w:t>ASBU</w:t>
      </w:r>
      <w:r w:rsidRPr="004B7ECB">
        <w:rPr>
          <w:sz w:val="24"/>
          <w:szCs w:val="24"/>
          <w:lang w:eastAsia="zh-CN"/>
        </w:rPr>
        <w:t>）：</w:t>
      </w:r>
      <w:r w:rsidR="002670EC">
        <w:fldChar w:fldCharType="begin"/>
      </w:r>
      <w:r w:rsidR="002670EC">
        <w:instrText xml:space="preserve"> HYPERLINK "http://www.asbu.net" </w:instrText>
      </w:r>
      <w:r w:rsidR="002670EC">
        <w:fldChar w:fldCharType="separate"/>
      </w:r>
      <w:r w:rsidRPr="004B7ECB">
        <w:rPr>
          <w:rStyle w:val="Hyperlink"/>
          <w:sz w:val="24"/>
          <w:szCs w:val="24"/>
          <w:lang w:eastAsia="zh-CN"/>
        </w:rPr>
        <w:t>http://www.asbu.net</w:t>
      </w:r>
      <w:r w:rsidR="002670EC">
        <w:rPr>
          <w:rStyle w:val="Hyperlink"/>
          <w:sz w:val="24"/>
          <w:szCs w:val="24"/>
          <w:lang w:eastAsia="zh-CN"/>
        </w:rPr>
        <w:fldChar w:fldCharType="end"/>
      </w:r>
    </w:p>
    <w:p w:rsidR="00A709BF" w:rsidRPr="004B7ECB" w:rsidRDefault="00A709BF" w:rsidP="00557BAE">
      <w:pPr>
        <w:pStyle w:val="enumlev1"/>
        <w:rPr>
          <w:sz w:val="24"/>
          <w:szCs w:val="24"/>
          <w:lang w:eastAsia="zh-CN"/>
        </w:rPr>
      </w:pPr>
      <w:r w:rsidRPr="004B7ECB">
        <w:rPr>
          <w:sz w:val="24"/>
          <w:szCs w:val="24"/>
          <w:lang w:eastAsia="zh-CN"/>
        </w:rPr>
        <w:t>•</w:t>
      </w:r>
      <w:r w:rsidRPr="004B7ECB">
        <w:rPr>
          <w:sz w:val="24"/>
          <w:szCs w:val="24"/>
          <w:lang w:eastAsia="zh-CN"/>
        </w:rPr>
        <w:tab/>
      </w:r>
      <w:r w:rsidRPr="004B7ECB">
        <w:rPr>
          <w:sz w:val="24"/>
          <w:szCs w:val="24"/>
          <w:lang w:eastAsia="zh-CN"/>
        </w:rPr>
        <w:t>亚太广播联盟</w:t>
      </w:r>
      <w:r w:rsidRPr="004B7ECB">
        <w:rPr>
          <w:sz w:val="24"/>
          <w:szCs w:val="24"/>
          <w:lang w:eastAsia="zh-CN"/>
        </w:rPr>
        <w:t xml:space="preserve"> – </w:t>
      </w:r>
      <w:r w:rsidRPr="004B7ECB">
        <w:rPr>
          <w:sz w:val="24"/>
          <w:szCs w:val="24"/>
          <w:lang w:eastAsia="zh-CN"/>
        </w:rPr>
        <w:t>高频协调（</w:t>
      </w:r>
      <w:r w:rsidRPr="004B7ECB">
        <w:rPr>
          <w:sz w:val="24"/>
          <w:szCs w:val="24"/>
          <w:lang w:eastAsia="zh-CN"/>
        </w:rPr>
        <w:t>ABU-HFC</w:t>
      </w:r>
      <w:r w:rsidRPr="004B7ECB">
        <w:rPr>
          <w:sz w:val="24"/>
          <w:szCs w:val="24"/>
          <w:lang w:eastAsia="zh-CN"/>
        </w:rPr>
        <w:t>）：</w:t>
      </w:r>
      <w:r w:rsidR="002670EC">
        <w:fldChar w:fldCharType="begin"/>
      </w:r>
      <w:r w:rsidR="002670EC">
        <w:instrText xml:space="preserve"> HYPERLINK "http://www</w:instrText>
      </w:r>
      <w:r w:rsidR="002670EC">
        <w:instrText xml:space="preserve">.abu.org.my" </w:instrText>
      </w:r>
      <w:r w:rsidR="002670EC">
        <w:fldChar w:fldCharType="separate"/>
      </w:r>
      <w:r w:rsidRPr="004B7ECB">
        <w:rPr>
          <w:rStyle w:val="Hyperlink"/>
          <w:sz w:val="24"/>
          <w:szCs w:val="24"/>
          <w:lang w:eastAsia="zh-CN"/>
        </w:rPr>
        <w:t>http://www.abu.org.my</w:t>
      </w:r>
      <w:r w:rsidR="002670EC">
        <w:rPr>
          <w:rStyle w:val="Hyperlink"/>
          <w:sz w:val="24"/>
          <w:szCs w:val="24"/>
          <w:lang w:eastAsia="zh-CN"/>
        </w:rPr>
        <w:fldChar w:fldCharType="end"/>
      </w:r>
    </w:p>
    <w:p w:rsidR="00A709BF" w:rsidRPr="004B7ECB" w:rsidRDefault="00A709BF" w:rsidP="00557BAE">
      <w:pPr>
        <w:pStyle w:val="enumlev1"/>
        <w:rPr>
          <w:sz w:val="24"/>
          <w:szCs w:val="24"/>
        </w:rPr>
      </w:pPr>
      <w:r w:rsidRPr="004B7ECB">
        <w:rPr>
          <w:sz w:val="24"/>
          <w:szCs w:val="24"/>
        </w:rPr>
        <w:t>•</w:t>
      </w:r>
      <w:r w:rsidRPr="004B7ECB">
        <w:rPr>
          <w:sz w:val="24"/>
          <w:szCs w:val="24"/>
        </w:rPr>
        <w:tab/>
      </w:r>
      <w:proofErr w:type="spellStart"/>
      <w:r w:rsidRPr="004B7ECB">
        <w:rPr>
          <w:sz w:val="24"/>
          <w:szCs w:val="24"/>
        </w:rPr>
        <w:t>高频协调大会（</w:t>
      </w:r>
      <w:r w:rsidRPr="004B7ECB">
        <w:rPr>
          <w:sz w:val="24"/>
          <w:szCs w:val="24"/>
        </w:rPr>
        <w:t>HFCC</w:t>
      </w:r>
      <w:proofErr w:type="spellEnd"/>
      <w:r w:rsidRPr="004B7ECB">
        <w:rPr>
          <w:sz w:val="24"/>
          <w:szCs w:val="24"/>
        </w:rPr>
        <w:t>）：</w:t>
      </w:r>
      <w:hyperlink r:id="rId13" w:history="1">
        <w:r w:rsidRPr="004B7ECB">
          <w:rPr>
            <w:rStyle w:val="Hyperlink"/>
            <w:sz w:val="24"/>
            <w:szCs w:val="24"/>
          </w:rPr>
          <w:t>http://www.hfcc.org</w:t>
        </w:r>
      </w:hyperlink>
    </w:p>
    <w:p w:rsidR="00A709BF" w:rsidRPr="004B7ECB" w:rsidRDefault="00A709BF" w:rsidP="004B7ECB">
      <w:pPr>
        <w:ind w:firstLineChars="200" w:firstLine="480"/>
        <w:rPr>
          <w:color w:val="000000"/>
          <w:sz w:val="24"/>
          <w:szCs w:val="24"/>
          <w:lang w:eastAsia="zh-CN"/>
        </w:rPr>
      </w:pPr>
      <w:r w:rsidRPr="004B7ECB">
        <w:rPr>
          <w:color w:val="000000"/>
          <w:sz w:val="24"/>
          <w:szCs w:val="24"/>
          <w:lang w:eastAsia="zh-CN"/>
        </w:rPr>
        <w:t>无线电通信局强调，需求必须在截止日期之前提交，才能及时完成一份完整且精确的临时频率使用计划及兼容性分析，以</w:t>
      </w:r>
      <w:r w:rsidR="009B441F" w:rsidRPr="004B7ECB">
        <w:rPr>
          <w:color w:val="000000"/>
          <w:sz w:val="24"/>
          <w:szCs w:val="24"/>
          <w:lang w:eastAsia="zh-CN"/>
        </w:rPr>
        <w:t>实现</w:t>
      </w:r>
      <w:r w:rsidRPr="004B7ECB">
        <w:rPr>
          <w:color w:val="000000"/>
          <w:sz w:val="24"/>
          <w:szCs w:val="24"/>
          <w:lang w:eastAsia="zh-CN"/>
        </w:rPr>
        <w:t>有效的协调</w:t>
      </w:r>
      <w:r w:rsidR="009B441F" w:rsidRPr="004B7ECB">
        <w:rPr>
          <w:color w:val="000000"/>
          <w:sz w:val="24"/>
          <w:szCs w:val="24"/>
          <w:lang w:eastAsia="zh-CN"/>
        </w:rPr>
        <w:t>进程</w:t>
      </w:r>
      <w:r w:rsidRPr="004B7ECB">
        <w:rPr>
          <w:color w:val="000000"/>
          <w:sz w:val="24"/>
          <w:szCs w:val="24"/>
          <w:lang w:eastAsia="zh-CN"/>
        </w:rPr>
        <w:t>。</w:t>
      </w:r>
    </w:p>
    <w:p w:rsidR="00A709BF" w:rsidRPr="004B7ECB" w:rsidRDefault="00A709BF" w:rsidP="00557BAE">
      <w:pPr>
        <w:rPr>
          <w:sz w:val="24"/>
          <w:szCs w:val="24"/>
          <w:lang w:eastAsia="zh-CN"/>
        </w:rPr>
      </w:pPr>
    </w:p>
    <w:p w:rsidR="00A709BF" w:rsidRPr="004B7ECB" w:rsidRDefault="00A709BF" w:rsidP="00557BAE">
      <w:pPr>
        <w:rPr>
          <w:sz w:val="24"/>
          <w:szCs w:val="24"/>
          <w:lang w:eastAsia="zh-CN"/>
        </w:rPr>
      </w:pPr>
    </w:p>
    <w:p w:rsidR="00557BAE" w:rsidRPr="004B7ECB" w:rsidRDefault="00557BAE" w:rsidP="00557BAE">
      <w:pPr>
        <w:rPr>
          <w:sz w:val="24"/>
          <w:szCs w:val="24"/>
          <w:lang w:eastAsia="zh-CN"/>
        </w:rPr>
      </w:pPr>
    </w:p>
    <w:p w:rsidR="00A709BF" w:rsidRPr="004B7ECB" w:rsidRDefault="00A709BF" w:rsidP="00557BAE">
      <w:pPr>
        <w:jc w:val="left"/>
        <w:rPr>
          <w:sz w:val="24"/>
          <w:szCs w:val="24"/>
        </w:rPr>
      </w:pPr>
      <w:proofErr w:type="spellStart"/>
      <w:r w:rsidRPr="004B7ECB">
        <w:rPr>
          <w:sz w:val="24"/>
          <w:szCs w:val="24"/>
        </w:rPr>
        <w:t>主任</w:t>
      </w:r>
      <w:proofErr w:type="spellEnd"/>
      <w:r w:rsidRPr="004B7ECB">
        <w:rPr>
          <w:sz w:val="24"/>
          <w:szCs w:val="24"/>
        </w:rPr>
        <w:br/>
      </w:r>
      <w:proofErr w:type="spellStart"/>
      <w:r w:rsidRPr="004B7ECB">
        <w:rPr>
          <w:sz w:val="24"/>
          <w:szCs w:val="24"/>
        </w:rPr>
        <w:t>弗朗索瓦</w:t>
      </w:r>
      <w:r w:rsidRPr="004B7ECB">
        <w:rPr>
          <w:sz w:val="24"/>
          <w:szCs w:val="24"/>
        </w:rPr>
        <w:t>∙</w:t>
      </w:r>
      <w:r w:rsidRPr="004B7ECB">
        <w:rPr>
          <w:sz w:val="24"/>
          <w:szCs w:val="24"/>
        </w:rPr>
        <w:t>朗西</w:t>
      </w:r>
      <w:proofErr w:type="spellEnd"/>
    </w:p>
    <w:p w:rsidR="003A4279" w:rsidRPr="004B7ECB" w:rsidRDefault="003A4279" w:rsidP="00557BAE">
      <w:pPr>
        <w:rPr>
          <w:sz w:val="24"/>
          <w:szCs w:val="24"/>
          <w:lang w:eastAsia="zh-CN"/>
        </w:rPr>
      </w:pPr>
    </w:p>
    <w:p w:rsidR="00557BAE" w:rsidRPr="004B7ECB" w:rsidRDefault="00557BAE" w:rsidP="00557BAE">
      <w:pPr>
        <w:rPr>
          <w:sz w:val="24"/>
          <w:szCs w:val="24"/>
          <w:lang w:eastAsia="zh-CN"/>
        </w:rPr>
      </w:pPr>
    </w:p>
    <w:p w:rsidR="00557BAE" w:rsidRPr="004B7ECB" w:rsidRDefault="00557BAE" w:rsidP="00557BAE">
      <w:pPr>
        <w:rPr>
          <w:sz w:val="24"/>
          <w:szCs w:val="24"/>
          <w:lang w:eastAsia="zh-CN"/>
        </w:rPr>
      </w:pPr>
    </w:p>
    <w:p w:rsidR="00557BAE" w:rsidRDefault="00557BAE" w:rsidP="00557BAE">
      <w:pPr>
        <w:rPr>
          <w:sz w:val="24"/>
          <w:szCs w:val="24"/>
          <w:lang w:eastAsia="zh-CN"/>
        </w:rPr>
      </w:pPr>
    </w:p>
    <w:p w:rsidR="00E869B7" w:rsidRDefault="00E869B7" w:rsidP="00557BAE">
      <w:pPr>
        <w:rPr>
          <w:sz w:val="24"/>
          <w:szCs w:val="24"/>
          <w:lang w:eastAsia="zh-CN"/>
        </w:rPr>
      </w:pPr>
    </w:p>
    <w:p w:rsidR="00E869B7" w:rsidRDefault="00E869B7" w:rsidP="00557BAE">
      <w:pPr>
        <w:rPr>
          <w:sz w:val="24"/>
          <w:szCs w:val="24"/>
          <w:lang w:eastAsia="zh-CN"/>
        </w:rPr>
      </w:pPr>
    </w:p>
    <w:p w:rsidR="00E869B7" w:rsidRDefault="00E869B7" w:rsidP="00557BAE">
      <w:pPr>
        <w:rPr>
          <w:sz w:val="24"/>
          <w:szCs w:val="24"/>
          <w:lang w:eastAsia="zh-CN"/>
        </w:rPr>
      </w:pPr>
    </w:p>
    <w:p w:rsidR="00E869B7" w:rsidRDefault="00E869B7" w:rsidP="00557BAE">
      <w:pPr>
        <w:rPr>
          <w:sz w:val="24"/>
          <w:szCs w:val="24"/>
          <w:lang w:eastAsia="zh-CN"/>
        </w:rPr>
      </w:pPr>
    </w:p>
    <w:p w:rsidR="00E869B7" w:rsidRDefault="00E869B7" w:rsidP="00557BAE">
      <w:pPr>
        <w:rPr>
          <w:sz w:val="24"/>
          <w:szCs w:val="24"/>
          <w:lang w:eastAsia="zh-CN"/>
        </w:rPr>
      </w:pPr>
    </w:p>
    <w:p w:rsidR="00E869B7" w:rsidRPr="004B7ECB" w:rsidRDefault="00E869B7" w:rsidP="00557BAE">
      <w:pPr>
        <w:rPr>
          <w:sz w:val="24"/>
          <w:szCs w:val="24"/>
          <w:lang w:eastAsia="zh-CN"/>
        </w:rPr>
      </w:pPr>
    </w:p>
    <w:p w:rsidR="00A709BF" w:rsidRPr="004B7ECB" w:rsidRDefault="00A709BF" w:rsidP="00557BAE">
      <w:pPr>
        <w:rPr>
          <w:sz w:val="24"/>
          <w:szCs w:val="24"/>
        </w:rPr>
      </w:pPr>
      <w:r w:rsidRPr="004B7ECB">
        <w:rPr>
          <w:b/>
          <w:bCs/>
          <w:sz w:val="24"/>
          <w:szCs w:val="24"/>
        </w:rPr>
        <w:t>附件</w:t>
      </w:r>
      <w:r w:rsidRPr="004B7ECB">
        <w:rPr>
          <w:sz w:val="24"/>
          <w:szCs w:val="24"/>
        </w:rPr>
        <w:t>：</w:t>
      </w:r>
      <w:r w:rsidRPr="004B7ECB">
        <w:rPr>
          <w:sz w:val="24"/>
          <w:szCs w:val="24"/>
        </w:rPr>
        <w:t>1</w:t>
      </w:r>
      <w:r w:rsidRPr="004B7ECB">
        <w:rPr>
          <w:sz w:val="24"/>
          <w:szCs w:val="24"/>
        </w:rPr>
        <w:t>件</w:t>
      </w:r>
    </w:p>
    <w:p w:rsidR="00A709BF" w:rsidRPr="004B7ECB" w:rsidRDefault="00A709BF" w:rsidP="00557BAE">
      <w:pPr>
        <w:rPr>
          <w:sz w:val="24"/>
          <w:szCs w:val="24"/>
        </w:rPr>
      </w:pPr>
    </w:p>
    <w:p w:rsidR="003A4279" w:rsidRPr="004B7ECB" w:rsidRDefault="003A4279" w:rsidP="00557BAE">
      <w:pPr>
        <w:rPr>
          <w:sz w:val="24"/>
          <w:szCs w:val="24"/>
        </w:rPr>
      </w:pPr>
    </w:p>
    <w:p w:rsidR="003A4279" w:rsidRPr="004B7ECB" w:rsidRDefault="003A4279" w:rsidP="00557BAE">
      <w:pPr>
        <w:rPr>
          <w:sz w:val="24"/>
          <w:szCs w:val="24"/>
        </w:rPr>
      </w:pPr>
    </w:p>
    <w:p w:rsidR="00A709BF" w:rsidRPr="00A06C06" w:rsidRDefault="00A709BF" w:rsidP="003A4279">
      <w:pPr>
        <w:pStyle w:val="toc0"/>
        <w:tabs>
          <w:tab w:val="left" w:pos="794"/>
          <w:tab w:val="left" w:pos="1191"/>
          <w:tab w:val="left" w:pos="1588"/>
          <w:tab w:val="left" w:pos="1985"/>
        </w:tabs>
        <w:spacing w:before="360" w:line="240" w:lineRule="auto"/>
        <w:rPr>
          <w:rFonts w:asciiTheme="minorHAnsi" w:hAnsiTheme="minorHAnsi" w:cstheme="minorHAnsi"/>
          <w:sz w:val="18"/>
          <w:szCs w:val="18"/>
          <w:lang w:eastAsia="zh-CN"/>
        </w:rPr>
      </w:pPr>
      <w:r w:rsidRPr="00A06C06">
        <w:rPr>
          <w:rFonts w:asciiTheme="minorHAnsi" w:hAnsiTheme="minorHAnsi" w:cstheme="minorHAnsi"/>
          <w:sz w:val="18"/>
          <w:szCs w:val="18"/>
          <w:lang w:eastAsia="zh-CN"/>
        </w:rPr>
        <w:t>分发：</w:t>
      </w:r>
    </w:p>
    <w:p w:rsidR="00A709BF" w:rsidRPr="00A06C06" w:rsidRDefault="00E869B7" w:rsidP="00E869B7">
      <w:pPr>
        <w:pStyle w:val="enumlev1"/>
        <w:tabs>
          <w:tab w:val="clear" w:pos="794"/>
          <w:tab w:val="left" w:pos="284"/>
        </w:tabs>
        <w:spacing w:before="120" w:line="240" w:lineRule="auto"/>
        <w:ind w:left="0" w:firstLine="0"/>
        <w:jc w:val="left"/>
        <w:rPr>
          <w:rFonts w:asciiTheme="minorHAnsi" w:hAnsiTheme="minorHAnsi" w:cstheme="minorHAnsi"/>
          <w:sz w:val="18"/>
          <w:szCs w:val="18"/>
          <w:lang w:eastAsia="zh-CN"/>
        </w:rPr>
      </w:pPr>
      <w:r w:rsidRPr="00A06C06">
        <w:rPr>
          <w:sz w:val="18"/>
          <w:szCs w:val="18"/>
          <w:lang w:val="fr-FR" w:eastAsia="zh-CN"/>
        </w:rPr>
        <w:t>–</w:t>
      </w:r>
      <w:r w:rsidRPr="00A06C06">
        <w:rPr>
          <w:sz w:val="18"/>
          <w:szCs w:val="18"/>
          <w:lang w:val="fr-FR" w:eastAsia="zh-CN"/>
        </w:rPr>
        <w:tab/>
      </w:r>
      <w:r w:rsidR="00A709BF" w:rsidRPr="00A06C06">
        <w:rPr>
          <w:rFonts w:asciiTheme="minorHAnsi" w:hAnsiTheme="minorHAnsi" w:cstheme="minorHAnsi"/>
          <w:sz w:val="18"/>
          <w:szCs w:val="18"/>
          <w:lang w:eastAsia="zh-CN"/>
        </w:rPr>
        <w:t>国际电联各成员国主管部门</w:t>
      </w:r>
    </w:p>
    <w:p w:rsidR="00A709BF" w:rsidRPr="00A06C06" w:rsidRDefault="00E869B7" w:rsidP="00E869B7">
      <w:pPr>
        <w:pStyle w:val="enumlev1"/>
        <w:tabs>
          <w:tab w:val="clear" w:pos="794"/>
          <w:tab w:val="left" w:pos="284"/>
        </w:tabs>
        <w:spacing w:before="0" w:line="240" w:lineRule="auto"/>
        <w:ind w:left="0" w:firstLine="0"/>
        <w:jc w:val="left"/>
        <w:rPr>
          <w:rFonts w:asciiTheme="minorHAnsi" w:hAnsiTheme="minorHAnsi" w:cstheme="minorHAnsi"/>
          <w:sz w:val="18"/>
          <w:szCs w:val="18"/>
          <w:lang w:eastAsia="zh-CN"/>
        </w:rPr>
      </w:pPr>
      <w:r w:rsidRPr="00A06C06">
        <w:rPr>
          <w:sz w:val="18"/>
          <w:szCs w:val="18"/>
          <w:lang w:val="fr-FR" w:eastAsia="zh-CN"/>
        </w:rPr>
        <w:t>–</w:t>
      </w:r>
      <w:r w:rsidRPr="00A06C06">
        <w:rPr>
          <w:sz w:val="18"/>
          <w:szCs w:val="18"/>
          <w:lang w:val="fr-FR" w:eastAsia="zh-CN"/>
        </w:rPr>
        <w:tab/>
      </w:r>
      <w:r w:rsidR="00A709BF" w:rsidRPr="00A06C06">
        <w:rPr>
          <w:rFonts w:asciiTheme="minorHAnsi" w:hAnsiTheme="minorHAnsi" w:cstheme="minorHAnsi"/>
          <w:sz w:val="18"/>
          <w:szCs w:val="18"/>
          <w:lang w:eastAsia="zh-CN"/>
        </w:rPr>
        <w:t>无线电规则委员会委员</w:t>
      </w:r>
    </w:p>
    <w:p w:rsidR="00A709BF" w:rsidRPr="004B7ECB" w:rsidRDefault="00A709BF" w:rsidP="003A4279">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b/>
          <w:sz w:val="24"/>
          <w:szCs w:val="24"/>
          <w:lang w:eastAsia="zh-CN"/>
        </w:rPr>
      </w:pPr>
      <w:r w:rsidRPr="004B7ECB">
        <w:rPr>
          <w:rFonts w:asciiTheme="minorHAnsi" w:hAnsiTheme="minorHAnsi" w:cstheme="minorHAnsi"/>
          <w:b/>
          <w:sz w:val="24"/>
          <w:szCs w:val="24"/>
          <w:lang w:eastAsia="zh-CN"/>
        </w:rPr>
        <w:br w:type="page"/>
      </w:r>
    </w:p>
    <w:p w:rsidR="00B72864" w:rsidRPr="004B7ECB" w:rsidRDefault="00A709BF" w:rsidP="00994980">
      <w:pPr>
        <w:pStyle w:val="AnnexNoTitle"/>
        <w:rPr>
          <w:szCs w:val="24"/>
          <w:lang w:eastAsia="zh-CN"/>
        </w:rPr>
      </w:pPr>
      <w:r w:rsidRPr="004B7ECB">
        <w:rPr>
          <w:szCs w:val="24"/>
          <w:lang w:eastAsia="zh-CN"/>
        </w:rPr>
        <w:lastRenderedPageBreak/>
        <w:t>附件</w:t>
      </w:r>
      <w:r w:rsidR="00B72864" w:rsidRPr="004B7ECB">
        <w:rPr>
          <w:rFonts w:hint="eastAsia"/>
          <w:szCs w:val="24"/>
          <w:lang w:eastAsia="zh-CN"/>
        </w:rPr>
        <w:br/>
      </w:r>
      <w:r w:rsidR="00B72864" w:rsidRPr="004B7ECB">
        <w:rPr>
          <w:szCs w:val="24"/>
          <w:lang w:eastAsia="zh-CN"/>
        </w:rPr>
        <w:br/>
      </w:r>
      <w:r w:rsidRPr="004B7ECB">
        <w:rPr>
          <w:szCs w:val="24"/>
          <w:lang w:eastAsia="zh-CN"/>
        </w:rPr>
        <w:t>CD-ROM</w:t>
      </w:r>
      <w:r w:rsidRPr="004B7ECB">
        <w:rPr>
          <w:szCs w:val="24"/>
          <w:lang w:eastAsia="zh-CN"/>
        </w:rPr>
        <w:t>中的高频广播计划</w:t>
      </w:r>
      <w:r w:rsidRPr="004B7ECB">
        <w:rPr>
          <w:szCs w:val="24"/>
          <w:lang w:eastAsia="zh-CN"/>
        </w:rPr>
        <w:t xml:space="preserve"> – </w:t>
      </w:r>
      <w:r w:rsidR="00994980" w:rsidRPr="00994980">
        <w:rPr>
          <w:b w:val="0"/>
          <w:bCs/>
          <w:lang w:val="fr-FR" w:eastAsia="zh-CN"/>
        </w:rPr>
        <w:t>B15</w:t>
      </w:r>
      <w:r w:rsidRPr="004B7ECB">
        <w:rPr>
          <w:szCs w:val="24"/>
          <w:lang w:eastAsia="zh-CN"/>
        </w:rPr>
        <w:br/>
      </w:r>
      <w:r w:rsidR="003A1198" w:rsidRPr="00E869B7">
        <w:rPr>
          <w:rFonts w:hint="eastAsia"/>
          <w:szCs w:val="24"/>
          <w:lang w:eastAsia="zh-CN"/>
        </w:rPr>
        <w:t>（</w:t>
      </w:r>
      <w:r w:rsidR="00530292">
        <w:rPr>
          <w:b w:val="0"/>
          <w:bCs/>
          <w:szCs w:val="24"/>
          <w:lang w:eastAsia="zh-CN"/>
        </w:rPr>
        <w:t>2015</w:t>
      </w:r>
      <w:r w:rsidR="00530292">
        <w:rPr>
          <w:rFonts w:hint="eastAsia"/>
          <w:b w:val="0"/>
          <w:bCs/>
          <w:szCs w:val="24"/>
          <w:lang w:eastAsia="zh-CN"/>
        </w:rPr>
        <w:t>年</w:t>
      </w:r>
      <w:r w:rsidR="00530292">
        <w:rPr>
          <w:b w:val="0"/>
          <w:bCs/>
          <w:szCs w:val="24"/>
          <w:lang w:eastAsia="zh-CN"/>
        </w:rPr>
        <w:t>10</w:t>
      </w:r>
      <w:r w:rsidR="00530292">
        <w:rPr>
          <w:rFonts w:hint="eastAsia"/>
          <w:b w:val="0"/>
          <w:bCs/>
          <w:szCs w:val="24"/>
          <w:lang w:eastAsia="zh-CN"/>
        </w:rPr>
        <w:t>月</w:t>
      </w:r>
      <w:r w:rsidR="00530292">
        <w:rPr>
          <w:b w:val="0"/>
          <w:bCs/>
          <w:szCs w:val="24"/>
          <w:lang w:eastAsia="zh-CN"/>
        </w:rPr>
        <w:t>25</w:t>
      </w:r>
      <w:r w:rsidR="00530292">
        <w:rPr>
          <w:rFonts w:hint="eastAsia"/>
          <w:b w:val="0"/>
          <w:bCs/>
          <w:szCs w:val="24"/>
          <w:lang w:eastAsia="zh-CN"/>
        </w:rPr>
        <w:t>日</w:t>
      </w:r>
      <w:r w:rsidR="00530292">
        <w:rPr>
          <w:b w:val="0"/>
          <w:bCs/>
          <w:szCs w:val="24"/>
          <w:lang w:eastAsia="zh-CN"/>
        </w:rPr>
        <w:t>-2016</w:t>
      </w:r>
      <w:r w:rsidR="00530292">
        <w:rPr>
          <w:rFonts w:hint="eastAsia"/>
          <w:b w:val="0"/>
          <w:bCs/>
          <w:szCs w:val="24"/>
          <w:lang w:eastAsia="zh-CN"/>
        </w:rPr>
        <w:t>年</w:t>
      </w:r>
      <w:r w:rsidR="00530292">
        <w:rPr>
          <w:b w:val="0"/>
          <w:bCs/>
          <w:szCs w:val="24"/>
          <w:lang w:eastAsia="zh-CN"/>
        </w:rPr>
        <w:t>3</w:t>
      </w:r>
      <w:r w:rsidR="00530292">
        <w:rPr>
          <w:rFonts w:hint="eastAsia"/>
          <w:b w:val="0"/>
          <w:bCs/>
          <w:szCs w:val="24"/>
          <w:lang w:eastAsia="zh-CN"/>
        </w:rPr>
        <w:t>月</w:t>
      </w:r>
      <w:r w:rsidR="00530292">
        <w:rPr>
          <w:b w:val="0"/>
          <w:bCs/>
          <w:szCs w:val="24"/>
          <w:lang w:eastAsia="zh-CN"/>
        </w:rPr>
        <w:t>27</w:t>
      </w:r>
      <w:r w:rsidR="00530292">
        <w:rPr>
          <w:rFonts w:hint="eastAsia"/>
          <w:b w:val="0"/>
          <w:bCs/>
          <w:szCs w:val="24"/>
          <w:lang w:eastAsia="zh-CN"/>
        </w:rPr>
        <w:t>日</w:t>
      </w:r>
      <w:r w:rsidR="003A1198" w:rsidRPr="00E869B7">
        <w:rPr>
          <w:rFonts w:hint="eastAsia"/>
          <w:szCs w:val="24"/>
          <w:lang w:eastAsia="zh-CN"/>
        </w:rPr>
        <w:t>）</w:t>
      </w:r>
    </w:p>
    <w:p w:rsidR="00A709BF" w:rsidRPr="004B7ECB" w:rsidRDefault="00A709BF" w:rsidP="00E869B7">
      <w:pPr>
        <w:spacing w:before="480" w:line="240" w:lineRule="auto"/>
        <w:ind w:firstLineChars="200" w:firstLine="480"/>
        <w:rPr>
          <w:rFonts w:asciiTheme="minorHAnsi" w:hAnsiTheme="minorHAnsi" w:cstheme="minorHAnsi"/>
          <w:sz w:val="24"/>
          <w:szCs w:val="24"/>
          <w:lang w:eastAsia="zh-CN"/>
        </w:rPr>
      </w:pPr>
      <w:r w:rsidRPr="004B7ECB">
        <w:rPr>
          <w:sz w:val="24"/>
          <w:szCs w:val="24"/>
          <w:lang w:eastAsia="zh-CN"/>
        </w:rPr>
        <w:t>公布与提交截止日期清单</w:t>
      </w:r>
    </w:p>
    <w:p w:rsidR="00A709BF" w:rsidRPr="004B7ECB" w:rsidRDefault="00A709BF" w:rsidP="003A4279">
      <w:pPr>
        <w:spacing w:before="0" w:line="240" w:lineRule="auto"/>
        <w:rPr>
          <w:rFonts w:asciiTheme="minorHAnsi" w:hAnsiTheme="minorHAnsi" w:cstheme="minorHAnsi"/>
          <w:sz w:val="24"/>
          <w:szCs w:val="24"/>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471"/>
        <w:gridCol w:w="2490"/>
        <w:gridCol w:w="2564"/>
      </w:tblGrid>
      <w:tr w:rsidR="00A709BF" w:rsidRPr="004B7ECB" w:rsidTr="000B1206">
        <w:trPr>
          <w:trHeight w:val="446"/>
          <w:jc w:val="center"/>
        </w:trPr>
        <w:tc>
          <w:tcPr>
            <w:tcW w:w="2471"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proofErr w:type="spellStart"/>
            <w:r w:rsidRPr="004B7ECB">
              <w:rPr>
                <w:sz w:val="24"/>
                <w:szCs w:val="24"/>
              </w:rPr>
              <w:t>计划标题</w:t>
            </w:r>
            <w:proofErr w:type="spellEnd"/>
          </w:p>
        </w:tc>
        <w:tc>
          <w:tcPr>
            <w:tcW w:w="2490"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proofErr w:type="spellStart"/>
            <w:r w:rsidRPr="004B7ECB">
              <w:rPr>
                <w:sz w:val="24"/>
                <w:szCs w:val="24"/>
              </w:rPr>
              <w:t>公布日期</w:t>
            </w:r>
            <w:proofErr w:type="spellEnd"/>
          </w:p>
        </w:tc>
        <w:tc>
          <w:tcPr>
            <w:tcW w:w="2564" w:type="dxa"/>
            <w:tcBorders>
              <w:top w:val="single" w:sz="6" w:space="0" w:color="auto"/>
              <w:left w:val="single" w:sz="6" w:space="0" w:color="auto"/>
              <w:bottom w:val="single" w:sz="6" w:space="0" w:color="auto"/>
              <w:right w:val="single" w:sz="6" w:space="0" w:color="auto"/>
            </w:tcBorders>
            <w:hideMark/>
          </w:tcPr>
          <w:p w:rsidR="00A709BF" w:rsidRPr="004B7ECB" w:rsidRDefault="00A709BF" w:rsidP="003A4279">
            <w:pPr>
              <w:pStyle w:val="Tablehead"/>
              <w:rPr>
                <w:sz w:val="24"/>
                <w:szCs w:val="24"/>
              </w:rPr>
            </w:pPr>
            <w:proofErr w:type="spellStart"/>
            <w:r w:rsidRPr="004B7ECB">
              <w:rPr>
                <w:sz w:val="24"/>
                <w:szCs w:val="24"/>
              </w:rPr>
              <w:t>提交截止日期</w:t>
            </w:r>
            <w:proofErr w:type="spellEnd"/>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994980" w:rsidP="002C4A9B">
            <w:pPr>
              <w:pStyle w:val="Tabletext"/>
              <w:jc w:val="center"/>
              <w:rPr>
                <w:sz w:val="24"/>
                <w:szCs w:val="24"/>
              </w:rPr>
            </w:pPr>
            <w:r>
              <w:rPr>
                <w:sz w:val="22"/>
                <w:lang w:val="fr-FR"/>
              </w:rPr>
              <w:t>B15</w:t>
            </w:r>
            <w:r w:rsidR="00B72864" w:rsidRPr="004B7ECB">
              <w:rPr>
                <w:sz w:val="24"/>
                <w:szCs w:val="24"/>
              </w:rPr>
              <w:t xml:space="preserve"> </w:t>
            </w:r>
            <w:proofErr w:type="spellStart"/>
            <w:r w:rsidR="00B72864" w:rsidRPr="004B7ECB">
              <w:rPr>
                <w:sz w:val="24"/>
                <w:szCs w:val="24"/>
              </w:rPr>
              <w:t>临时</w:t>
            </w:r>
            <w:proofErr w:type="spellEnd"/>
            <w:r w:rsidR="00B72864" w:rsidRPr="004B7ECB">
              <w:rPr>
                <w:sz w:val="24"/>
                <w:szCs w:val="24"/>
              </w:rPr>
              <w:t xml:space="preserve"> 1</w:t>
            </w:r>
            <w:r w:rsidR="00B72864" w:rsidRPr="004B7ECB">
              <w:rPr>
                <w:sz w:val="24"/>
                <w:szCs w:val="24"/>
              </w:rPr>
              <w:br/>
              <w:t>(</w:t>
            </w:r>
            <w:r>
              <w:rPr>
                <w:sz w:val="22"/>
                <w:lang w:val="fr-FR"/>
              </w:rPr>
              <w:t>B15</w:t>
            </w:r>
            <w:r w:rsidR="00530292" w:rsidRPr="004B7ECB">
              <w:rPr>
                <w:sz w:val="24"/>
                <w:szCs w:val="24"/>
              </w:rPr>
              <w:t xml:space="preserve"> </w:t>
            </w:r>
            <w:r w:rsidR="00B72864" w:rsidRPr="004B7ECB">
              <w:rPr>
                <w:sz w:val="24"/>
                <w:szCs w:val="24"/>
              </w:rPr>
              <w:t>T1)</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F34169">
            <w:pPr>
              <w:pStyle w:val="Tabletext"/>
              <w:jc w:val="center"/>
              <w:rPr>
                <w:sz w:val="24"/>
                <w:szCs w:val="24"/>
                <w:lang w:eastAsia="zh-CN"/>
              </w:rPr>
            </w:pPr>
            <w:r w:rsidRPr="004B7ECB">
              <w:rPr>
                <w:sz w:val="24"/>
                <w:szCs w:val="24"/>
              </w:rPr>
              <w:t>201</w:t>
            </w:r>
            <w:r w:rsidR="00F34169">
              <w:rPr>
                <w:rFonts w:hint="eastAsia"/>
                <w:sz w:val="24"/>
                <w:szCs w:val="24"/>
                <w:lang w:eastAsia="zh-CN"/>
              </w:rPr>
              <w:t>5</w:t>
            </w:r>
            <w:r w:rsidRPr="004B7ECB">
              <w:rPr>
                <w:rFonts w:hint="eastAsia"/>
                <w:sz w:val="24"/>
                <w:szCs w:val="24"/>
                <w:lang w:eastAsia="zh-CN"/>
              </w:rPr>
              <w:t>年</w:t>
            </w:r>
            <w:r w:rsidR="00530292">
              <w:rPr>
                <w:rFonts w:hint="eastAsia"/>
                <w:sz w:val="24"/>
                <w:szCs w:val="24"/>
                <w:lang w:eastAsia="zh-CN"/>
              </w:rPr>
              <w:t>8</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F34169">
            <w:pPr>
              <w:pStyle w:val="Tabletext"/>
              <w:jc w:val="center"/>
              <w:rPr>
                <w:sz w:val="24"/>
                <w:szCs w:val="24"/>
              </w:rPr>
            </w:pPr>
            <w:r w:rsidRPr="004B7ECB">
              <w:rPr>
                <w:rFonts w:hint="eastAsia"/>
                <w:sz w:val="24"/>
                <w:szCs w:val="24"/>
                <w:lang w:eastAsia="zh-CN"/>
              </w:rPr>
              <w:t>201</w:t>
            </w:r>
            <w:r w:rsidR="00F34169">
              <w:rPr>
                <w:rFonts w:hint="eastAsia"/>
                <w:sz w:val="24"/>
                <w:szCs w:val="24"/>
                <w:lang w:eastAsia="zh-CN"/>
              </w:rPr>
              <w:t>5</w:t>
            </w:r>
            <w:r w:rsidRPr="004B7ECB">
              <w:rPr>
                <w:rFonts w:hint="eastAsia"/>
                <w:sz w:val="24"/>
                <w:szCs w:val="24"/>
                <w:lang w:eastAsia="zh-CN"/>
              </w:rPr>
              <w:t>年</w:t>
            </w:r>
            <w:r w:rsidR="00530292">
              <w:rPr>
                <w:rFonts w:hint="eastAsia"/>
                <w:sz w:val="24"/>
                <w:szCs w:val="24"/>
                <w:lang w:eastAsia="zh-CN"/>
              </w:rPr>
              <w:t>8</w:t>
            </w:r>
            <w:r w:rsidRPr="004B7ECB">
              <w:rPr>
                <w:rFonts w:hint="eastAsia"/>
                <w:sz w:val="24"/>
                <w:szCs w:val="24"/>
                <w:lang w:eastAsia="zh-CN"/>
              </w:rPr>
              <w:t>月</w:t>
            </w:r>
            <w:r w:rsidR="00530292">
              <w:rPr>
                <w:rFonts w:hint="eastAsia"/>
                <w:sz w:val="24"/>
                <w:szCs w:val="24"/>
                <w:lang w:eastAsia="zh-CN"/>
              </w:rPr>
              <w:t>16</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994980" w:rsidP="002C4A9B">
            <w:pPr>
              <w:pStyle w:val="Tabletext"/>
              <w:jc w:val="center"/>
              <w:rPr>
                <w:sz w:val="24"/>
                <w:szCs w:val="24"/>
              </w:rPr>
            </w:pPr>
            <w:r>
              <w:rPr>
                <w:sz w:val="22"/>
                <w:lang w:val="fr-FR"/>
              </w:rPr>
              <w:t>B15</w:t>
            </w:r>
            <w:r w:rsidR="00B72864" w:rsidRPr="004B7ECB">
              <w:rPr>
                <w:sz w:val="24"/>
                <w:szCs w:val="24"/>
              </w:rPr>
              <w:t xml:space="preserve"> </w:t>
            </w:r>
            <w:proofErr w:type="spellStart"/>
            <w:r w:rsidR="00B72864" w:rsidRPr="004B7ECB">
              <w:rPr>
                <w:sz w:val="24"/>
                <w:szCs w:val="24"/>
              </w:rPr>
              <w:t>临时</w:t>
            </w:r>
            <w:proofErr w:type="spellEnd"/>
            <w:r w:rsidR="00B72864" w:rsidRPr="004B7ECB">
              <w:rPr>
                <w:sz w:val="24"/>
                <w:szCs w:val="24"/>
              </w:rPr>
              <w:t xml:space="preserve"> 2</w:t>
            </w:r>
            <w:r w:rsidR="00B72864" w:rsidRPr="004B7ECB">
              <w:rPr>
                <w:sz w:val="24"/>
                <w:szCs w:val="24"/>
              </w:rPr>
              <w:br/>
              <w:t>(</w:t>
            </w:r>
            <w:r>
              <w:rPr>
                <w:sz w:val="22"/>
                <w:lang w:val="fr-FR"/>
              </w:rPr>
              <w:t>B15</w:t>
            </w:r>
            <w:r w:rsidR="00530292" w:rsidRPr="004B7ECB">
              <w:rPr>
                <w:sz w:val="24"/>
                <w:szCs w:val="24"/>
              </w:rPr>
              <w:t xml:space="preserve"> </w:t>
            </w:r>
            <w:r w:rsidR="00B72864" w:rsidRPr="004B7ECB">
              <w:rPr>
                <w:sz w:val="24"/>
                <w:szCs w:val="24"/>
              </w:rPr>
              <w:t>T2)</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F34169">
            <w:pPr>
              <w:pStyle w:val="Tabletext"/>
              <w:jc w:val="center"/>
              <w:rPr>
                <w:sz w:val="24"/>
                <w:szCs w:val="24"/>
                <w:lang w:eastAsia="zh-CN"/>
              </w:rPr>
            </w:pPr>
            <w:r w:rsidRPr="004B7ECB">
              <w:rPr>
                <w:sz w:val="24"/>
                <w:szCs w:val="24"/>
              </w:rPr>
              <w:t>201</w:t>
            </w:r>
            <w:r w:rsidR="00F34169">
              <w:rPr>
                <w:rFonts w:hint="eastAsia"/>
                <w:sz w:val="24"/>
                <w:szCs w:val="24"/>
                <w:lang w:eastAsia="zh-CN"/>
              </w:rPr>
              <w:t>5</w:t>
            </w:r>
            <w:r w:rsidRPr="004B7ECB">
              <w:rPr>
                <w:rFonts w:hint="eastAsia"/>
                <w:sz w:val="24"/>
                <w:szCs w:val="24"/>
                <w:lang w:eastAsia="zh-CN"/>
              </w:rPr>
              <w:t>年</w:t>
            </w:r>
            <w:r w:rsidR="00530292">
              <w:rPr>
                <w:rFonts w:hint="eastAsia"/>
                <w:sz w:val="24"/>
                <w:szCs w:val="24"/>
                <w:lang w:eastAsia="zh-CN"/>
              </w:rPr>
              <w:t>9</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F34169">
            <w:pPr>
              <w:pStyle w:val="Tabletext"/>
              <w:jc w:val="center"/>
              <w:rPr>
                <w:sz w:val="24"/>
                <w:szCs w:val="24"/>
              </w:rPr>
            </w:pPr>
            <w:r w:rsidRPr="004B7ECB">
              <w:rPr>
                <w:rFonts w:hint="eastAsia"/>
                <w:sz w:val="24"/>
                <w:szCs w:val="24"/>
                <w:lang w:eastAsia="zh-CN"/>
              </w:rPr>
              <w:t>201</w:t>
            </w:r>
            <w:r w:rsidR="00F34169">
              <w:rPr>
                <w:rFonts w:hint="eastAsia"/>
                <w:sz w:val="24"/>
                <w:szCs w:val="24"/>
                <w:lang w:eastAsia="zh-CN"/>
              </w:rPr>
              <w:t>5</w:t>
            </w:r>
            <w:r w:rsidRPr="004B7ECB">
              <w:rPr>
                <w:rFonts w:hint="eastAsia"/>
                <w:sz w:val="24"/>
                <w:szCs w:val="24"/>
                <w:lang w:eastAsia="zh-CN"/>
              </w:rPr>
              <w:t>年</w:t>
            </w:r>
            <w:r w:rsidR="00530292">
              <w:rPr>
                <w:rFonts w:hint="eastAsia"/>
                <w:sz w:val="24"/>
                <w:szCs w:val="24"/>
                <w:lang w:eastAsia="zh-CN"/>
              </w:rPr>
              <w:t>9</w:t>
            </w:r>
            <w:r w:rsidRPr="004B7ECB">
              <w:rPr>
                <w:rFonts w:hint="eastAsia"/>
                <w:sz w:val="24"/>
                <w:szCs w:val="24"/>
                <w:lang w:eastAsia="zh-CN"/>
              </w:rPr>
              <w:t>月</w:t>
            </w:r>
            <w:r w:rsidRPr="004B7ECB">
              <w:rPr>
                <w:sz w:val="24"/>
                <w:szCs w:val="24"/>
              </w:rPr>
              <w:t>2</w:t>
            </w:r>
            <w:r w:rsidR="00530292">
              <w:rPr>
                <w:rFonts w:hint="eastAsia"/>
                <w:sz w:val="24"/>
                <w:szCs w:val="24"/>
                <w:lang w:eastAsia="zh-CN"/>
              </w:rPr>
              <w:t>0</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994980" w:rsidP="002C4A9B">
            <w:pPr>
              <w:pStyle w:val="Tabletext"/>
              <w:jc w:val="center"/>
              <w:rPr>
                <w:sz w:val="24"/>
                <w:szCs w:val="24"/>
              </w:rPr>
            </w:pPr>
            <w:r>
              <w:rPr>
                <w:sz w:val="22"/>
                <w:lang w:val="fr-FR"/>
              </w:rPr>
              <w:t>B15</w:t>
            </w:r>
            <w:proofErr w:type="spellStart"/>
            <w:r w:rsidR="00B72864" w:rsidRPr="004B7ECB">
              <w:rPr>
                <w:sz w:val="24"/>
                <w:szCs w:val="24"/>
              </w:rPr>
              <w:t>计划</w:t>
            </w:r>
            <w:proofErr w:type="spellEnd"/>
            <w:r w:rsidR="00B72864" w:rsidRPr="004B7ECB">
              <w:rPr>
                <w:sz w:val="24"/>
                <w:szCs w:val="24"/>
              </w:rPr>
              <w:t xml:space="preserve"> 1</w:t>
            </w:r>
            <w:r w:rsidR="00B72864" w:rsidRPr="004B7ECB">
              <w:rPr>
                <w:sz w:val="24"/>
                <w:szCs w:val="24"/>
              </w:rPr>
              <w:br/>
              <w:t>(</w:t>
            </w:r>
            <w:r>
              <w:rPr>
                <w:sz w:val="22"/>
                <w:lang w:val="fr-FR"/>
              </w:rPr>
              <w:t>B15</w:t>
            </w:r>
            <w:r w:rsidR="00530292" w:rsidRPr="004B7ECB">
              <w:rPr>
                <w:sz w:val="24"/>
                <w:szCs w:val="24"/>
              </w:rPr>
              <w:t xml:space="preserve"> </w:t>
            </w:r>
            <w:r w:rsidR="00B72864" w:rsidRPr="004B7ECB">
              <w:rPr>
                <w:sz w:val="24"/>
                <w:szCs w:val="24"/>
              </w:rPr>
              <w:t>S1)</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474198">
            <w:pPr>
              <w:pStyle w:val="Tabletext"/>
              <w:jc w:val="center"/>
              <w:rPr>
                <w:sz w:val="24"/>
                <w:szCs w:val="24"/>
                <w:lang w:eastAsia="zh-CN"/>
              </w:rPr>
            </w:pPr>
            <w:r w:rsidRPr="004B7ECB">
              <w:rPr>
                <w:sz w:val="24"/>
                <w:szCs w:val="24"/>
              </w:rPr>
              <w:t>201</w:t>
            </w:r>
            <w:r w:rsidR="00474198">
              <w:rPr>
                <w:rFonts w:hint="eastAsia"/>
                <w:sz w:val="24"/>
                <w:szCs w:val="24"/>
                <w:lang w:eastAsia="zh-CN"/>
              </w:rPr>
              <w:t>5</w:t>
            </w:r>
            <w:r w:rsidRPr="004B7ECB">
              <w:rPr>
                <w:rFonts w:hint="eastAsia"/>
                <w:sz w:val="24"/>
                <w:szCs w:val="24"/>
                <w:lang w:eastAsia="zh-CN"/>
              </w:rPr>
              <w:t>年</w:t>
            </w:r>
            <w:r w:rsidR="00530292">
              <w:rPr>
                <w:rFonts w:hint="eastAsia"/>
                <w:sz w:val="24"/>
                <w:szCs w:val="24"/>
                <w:lang w:eastAsia="zh-CN"/>
              </w:rPr>
              <w:t>10</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474198">
            <w:pPr>
              <w:pStyle w:val="Tabletext"/>
              <w:jc w:val="center"/>
              <w:rPr>
                <w:sz w:val="24"/>
                <w:szCs w:val="24"/>
              </w:rPr>
            </w:pPr>
            <w:r w:rsidRPr="004B7ECB">
              <w:rPr>
                <w:rFonts w:hint="eastAsia"/>
                <w:sz w:val="24"/>
                <w:szCs w:val="24"/>
                <w:lang w:eastAsia="zh-CN"/>
              </w:rPr>
              <w:t>201</w:t>
            </w:r>
            <w:r w:rsidR="00474198">
              <w:rPr>
                <w:rFonts w:hint="eastAsia"/>
                <w:sz w:val="24"/>
                <w:szCs w:val="24"/>
                <w:lang w:eastAsia="zh-CN"/>
              </w:rPr>
              <w:t>5</w:t>
            </w:r>
            <w:r w:rsidRPr="004B7ECB">
              <w:rPr>
                <w:rFonts w:hint="eastAsia"/>
                <w:sz w:val="24"/>
                <w:szCs w:val="24"/>
                <w:lang w:eastAsia="zh-CN"/>
              </w:rPr>
              <w:t>年</w:t>
            </w:r>
            <w:r w:rsidR="00530292">
              <w:rPr>
                <w:rFonts w:hint="eastAsia"/>
                <w:sz w:val="24"/>
                <w:szCs w:val="24"/>
                <w:lang w:eastAsia="zh-CN"/>
              </w:rPr>
              <w:t>10</w:t>
            </w:r>
            <w:r w:rsidRPr="004B7ECB">
              <w:rPr>
                <w:rFonts w:hint="eastAsia"/>
                <w:sz w:val="24"/>
                <w:szCs w:val="24"/>
                <w:lang w:eastAsia="zh-CN"/>
              </w:rPr>
              <w:t>月</w:t>
            </w:r>
            <w:r w:rsidR="00530292">
              <w:rPr>
                <w:rFonts w:hint="eastAsia"/>
                <w:sz w:val="24"/>
                <w:szCs w:val="24"/>
                <w:lang w:eastAsia="zh-CN"/>
              </w:rPr>
              <w:t>18</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994980" w:rsidP="00530292">
            <w:pPr>
              <w:pStyle w:val="Tabletext"/>
              <w:jc w:val="center"/>
              <w:rPr>
                <w:sz w:val="24"/>
                <w:szCs w:val="24"/>
              </w:rPr>
            </w:pPr>
            <w:r>
              <w:rPr>
                <w:sz w:val="22"/>
                <w:lang w:val="fr-FR"/>
              </w:rPr>
              <w:t>B15</w:t>
            </w:r>
            <w:proofErr w:type="spellStart"/>
            <w:r w:rsidR="00B72864" w:rsidRPr="004B7ECB">
              <w:rPr>
                <w:sz w:val="24"/>
                <w:szCs w:val="24"/>
              </w:rPr>
              <w:t>计划</w:t>
            </w:r>
            <w:proofErr w:type="spellEnd"/>
            <w:r w:rsidR="00B72864" w:rsidRPr="004B7ECB">
              <w:rPr>
                <w:sz w:val="24"/>
                <w:szCs w:val="24"/>
              </w:rPr>
              <w:t xml:space="preserve"> 2</w:t>
            </w:r>
            <w:r w:rsidR="00B72864" w:rsidRPr="004B7ECB">
              <w:rPr>
                <w:sz w:val="24"/>
                <w:szCs w:val="24"/>
              </w:rPr>
              <w:br/>
              <w:t>(</w:t>
            </w:r>
            <w:r>
              <w:rPr>
                <w:sz w:val="22"/>
                <w:lang w:val="fr-FR"/>
              </w:rPr>
              <w:t xml:space="preserve">B15 </w:t>
            </w:r>
            <w:r w:rsidR="00B72864" w:rsidRPr="004B7ECB">
              <w:rPr>
                <w:sz w:val="24"/>
                <w:szCs w:val="24"/>
              </w:rPr>
              <w:t>S2)</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474198">
            <w:pPr>
              <w:pStyle w:val="Tabletext"/>
              <w:jc w:val="center"/>
              <w:rPr>
                <w:sz w:val="24"/>
                <w:szCs w:val="24"/>
                <w:lang w:eastAsia="zh-CN"/>
              </w:rPr>
            </w:pPr>
            <w:r w:rsidRPr="004B7ECB">
              <w:rPr>
                <w:sz w:val="24"/>
                <w:szCs w:val="24"/>
              </w:rPr>
              <w:t>201</w:t>
            </w:r>
            <w:r w:rsidR="00474198">
              <w:rPr>
                <w:rFonts w:hint="eastAsia"/>
                <w:sz w:val="24"/>
                <w:szCs w:val="24"/>
                <w:lang w:eastAsia="zh-CN"/>
              </w:rPr>
              <w:t>5</w:t>
            </w:r>
            <w:r w:rsidRPr="004B7ECB">
              <w:rPr>
                <w:rFonts w:hint="eastAsia"/>
                <w:sz w:val="24"/>
                <w:szCs w:val="24"/>
                <w:lang w:eastAsia="zh-CN"/>
              </w:rPr>
              <w:t>年</w:t>
            </w:r>
            <w:r w:rsidR="00530292">
              <w:rPr>
                <w:rFonts w:hint="eastAsia"/>
                <w:sz w:val="24"/>
                <w:szCs w:val="24"/>
                <w:lang w:eastAsia="zh-CN"/>
              </w:rPr>
              <w:t>12</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4B7ECB" w:rsidRDefault="00B72864" w:rsidP="00474198">
            <w:pPr>
              <w:pStyle w:val="Tabletext"/>
              <w:jc w:val="center"/>
              <w:rPr>
                <w:sz w:val="24"/>
                <w:szCs w:val="24"/>
              </w:rPr>
            </w:pPr>
            <w:r w:rsidRPr="004B7ECB">
              <w:rPr>
                <w:rFonts w:hint="eastAsia"/>
                <w:sz w:val="24"/>
                <w:szCs w:val="24"/>
                <w:lang w:eastAsia="zh-CN"/>
              </w:rPr>
              <w:t>201</w:t>
            </w:r>
            <w:r w:rsidR="00474198">
              <w:rPr>
                <w:rFonts w:hint="eastAsia"/>
                <w:sz w:val="24"/>
                <w:szCs w:val="24"/>
                <w:lang w:eastAsia="zh-CN"/>
              </w:rPr>
              <w:t>5</w:t>
            </w:r>
            <w:r w:rsidRPr="004B7ECB">
              <w:rPr>
                <w:rFonts w:hint="eastAsia"/>
                <w:sz w:val="24"/>
                <w:szCs w:val="24"/>
                <w:lang w:eastAsia="zh-CN"/>
              </w:rPr>
              <w:t>年</w:t>
            </w:r>
            <w:r w:rsidR="00530292">
              <w:rPr>
                <w:rFonts w:hint="eastAsia"/>
                <w:sz w:val="24"/>
                <w:szCs w:val="24"/>
                <w:lang w:eastAsia="zh-CN"/>
              </w:rPr>
              <w:t>12</w:t>
            </w:r>
            <w:r w:rsidRPr="004B7ECB">
              <w:rPr>
                <w:rFonts w:hint="eastAsia"/>
                <w:sz w:val="24"/>
                <w:szCs w:val="24"/>
                <w:lang w:eastAsia="zh-CN"/>
              </w:rPr>
              <w:t>月</w:t>
            </w:r>
            <w:r w:rsidR="00530292">
              <w:rPr>
                <w:rFonts w:hint="eastAsia"/>
                <w:sz w:val="24"/>
                <w:szCs w:val="24"/>
                <w:lang w:eastAsia="zh-CN"/>
              </w:rPr>
              <w:t>13</w:t>
            </w:r>
            <w:r w:rsidRPr="004B7ECB">
              <w:rPr>
                <w:rFonts w:hint="eastAsia"/>
                <w:sz w:val="24"/>
                <w:szCs w:val="24"/>
                <w:lang w:eastAsia="zh-CN"/>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B72864" w:rsidRPr="004B7ECB" w:rsidRDefault="00994980" w:rsidP="002C4A9B">
            <w:pPr>
              <w:pStyle w:val="Tabletext"/>
              <w:jc w:val="center"/>
              <w:rPr>
                <w:sz w:val="24"/>
                <w:szCs w:val="24"/>
              </w:rPr>
            </w:pPr>
            <w:proofErr w:type="gramStart"/>
            <w:r>
              <w:rPr>
                <w:sz w:val="22"/>
                <w:lang w:val="fr-FR"/>
              </w:rPr>
              <w:t>B15</w:t>
            </w:r>
            <w:r w:rsidR="00B72864" w:rsidRPr="004B7ECB">
              <w:rPr>
                <w:rFonts w:hint="eastAsia"/>
                <w:sz w:val="24"/>
                <w:szCs w:val="24"/>
                <w:lang w:eastAsia="zh-CN"/>
              </w:rPr>
              <w:t>最终计划</w:t>
            </w:r>
            <w:proofErr w:type="gramEnd"/>
            <w:r w:rsidR="00B72864" w:rsidRPr="004B7ECB">
              <w:rPr>
                <w:sz w:val="24"/>
                <w:szCs w:val="24"/>
              </w:rPr>
              <w:br/>
              <w:t>(</w:t>
            </w:r>
            <w:r>
              <w:rPr>
                <w:sz w:val="22"/>
                <w:lang w:val="fr-FR"/>
              </w:rPr>
              <w:t>B15</w:t>
            </w:r>
            <w:r w:rsidR="00530292" w:rsidRPr="004B7ECB">
              <w:rPr>
                <w:sz w:val="24"/>
                <w:szCs w:val="24"/>
              </w:rPr>
              <w:t xml:space="preserve"> </w:t>
            </w:r>
            <w:r w:rsidR="00B72864" w:rsidRPr="004B7ECB">
              <w:rPr>
                <w:sz w:val="24"/>
                <w:szCs w:val="24"/>
              </w:rPr>
              <w:t>F)</w:t>
            </w:r>
          </w:p>
        </w:tc>
        <w:tc>
          <w:tcPr>
            <w:tcW w:w="2490" w:type="dxa"/>
            <w:tcBorders>
              <w:top w:val="single" w:sz="6" w:space="0" w:color="auto"/>
              <w:left w:val="single" w:sz="6" w:space="0" w:color="auto"/>
              <w:bottom w:val="single" w:sz="6" w:space="0" w:color="auto"/>
              <w:right w:val="single" w:sz="6" w:space="0" w:color="auto"/>
            </w:tcBorders>
            <w:vAlign w:val="center"/>
          </w:tcPr>
          <w:p w:rsidR="00B72864" w:rsidRPr="004B7ECB" w:rsidRDefault="003A1198" w:rsidP="00530292">
            <w:pPr>
              <w:pStyle w:val="Tabletext"/>
              <w:jc w:val="center"/>
              <w:rPr>
                <w:sz w:val="24"/>
                <w:szCs w:val="24"/>
                <w:lang w:eastAsia="zh-CN"/>
              </w:rPr>
            </w:pPr>
            <w:r w:rsidRPr="004B7ECB">
              <w:rPr>
                <w:sz w:val="24"/>
                <w:szCs w:val="24"/>
              </w:rPr>
              <w:t>201</w:t>
            </w:r>
            <w:r w:rsidR="00530292">
              <w:rPr>
                <w:rFonts w:hint="eastAsia"/>
                <w:sz w:val="24"/>
                <w:szCs w:val="24"/>
                <w:lang w:eastAsia="zh-CN"/>
              </w:rPr>
              <w:t>6</w:t>
            </w:r>
            <w:r w:rsidR="00B72864" w:rsidRPr="004B7ECB">
              <w:rPr>
                <w:rFonts w:hint="eastAsia"/>
                <w:sz w:val="24"/>
                <w:szCs w:val="24"/>
                <w:lang w:eastAsia="zh-CN"/>
              </w:rPr>
              <w:t>年</w:t>
            </w:r>
            <w:r w:rsidR="00530292">
              <w:rPr>
                <w:rFonts w:hint="eastAsia"/>
                <w:sz w:val="24"/>
                <w:szCs w:val="24"/>
                <w:lang w:eastAsia="zh-CN"/>
              </w:rPr>
              <w:t>4</w:t>
            </w:r>
            <w:r w:rsidR="00B72864"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B72864" w:rsidRPr="004B7ECB" w:rsidRDefault="00B72864" w:rsidP="00530292">
            <w:pPr>
              <w:pStyle w:val="Tabletext"/>
              <w:jc w:val="center"/>
              <w:rPr>
                <w:sz w:val="24"/>
                <w:szCs w:val="24"/>
              </w:rPr>
            </w:pPr>
            <w:r w:rsidRPr="004B7ECB">
              <w:rPr>
                <w:rFonts w:hint="eastAsia"/>
                <w:sz w:val="24"/>
                <w:szCs w:val="24"/>
                <w:lang w:eastAsia="zh-CN"/>
              </w:rPr>
              <w:t>201</w:t>
            </w:r>
            <w:r w:rsidR="00530292">
              <w:rPr>
                <w:rFonts w:hint="eastAsia"/>
                <w:sz w:val="24"/>
                <w:szCs w:val="24"/>
                <w:lang w:eastAsia="zh-CN"/>
              </w:rPr>
              <w:t>6</w:t>
            </w:r>
            <w:r w:rsidRPr="004B7ECB">
              <w:rPr>
                <w:rFonts w:hint="eastAsia"/>
                <w:sz w:val="24"/>
                <w:szCs w:val="24"/>
                <w:lang w:eastAsia="zh-CN"/>
              </w:rPr>
              <w:t>年</w:t>
            </w:r>
            <w:r w:rsidR="00530292">
              <w:rPr>
                <w:rFonts w:hint="eastAsia"/>
                <w:sz w:val="24"/>
                <w:szCs w:val="24"/>
                <w:lang w:eastAsia="zh-CN"/>
              </w:rPr>
              <w:t>4</w:t>
            </w:r>
            <w:r w:rsidRPr="004B7ECB">
              <w:rPr>
                <w:rFonts w:hint="eastAsia"/>
                <w:sz w:val="24"/>
                <w:szCs w:val="24"/>
                <w:lang w:eastAsia="zh-CN"/>
              </w:rPr>
              <w:t>月</w:t>
            </w:r>
            <w:r w:rsidR="00530292">
              <w:rPr>
                <w:rFonts w:hint="eastAsia"/>
                <w:sz w:val="24"/>
                <w:szCs w:val="24"/>
                <w:lang w:eastAsia="zh-CN"/>
              </w:rPr>
              <w:t>17</w:t>
            </w:r>
            <w:r w:rsidRPr="004B7ECB">
              <w:rPr>
                <w:rFonts w:hint="eastAsia"/>
                <w:sz w:val="24"/>
                <w:szCs w:val="24"/>
                <w:lang w:eastAsia="zh-CN"/>
              </w:rPr>
              <w:t>日</w:t>
            </w:r>
          </w:p>
        </w:tc>
      </w:tr>
    </w:tbl>
    <w:p w:rsidR="00A709BF" w:rsidRPr="004B7ECB" w:rsidRDefault="00A709BF" w:rsidP="003A4279">
      <w:pPr>
        <w:spacing w:line="240" w:lineRule="auto"/>
        <w:rPr>
          <w:rFonts w:asciiTheme="minorHAnsi" w:hAnsiTheme="minorHAnsi" w:cstheme="minorHAnsi"/>
          <w:sz w:val="24"/>
          <w:szCs w:val="24"/>
        </w:rPr>
      </w:pPr>
    </w:p>
    <w:p w:rsidR="00A709BF" w:rsidRPr="004B7ECB" w:rsidRDefault="00A709BF" w:rsidP="003A4279">
      <w:pPr>
        <w:spacing w:line="240" w:lineRule="auto"/>
        <w:rPr>
          <w:rFonts w:asciiTheme="minorHAnsi" w:hAnsiTheme="minorHAnsi" w:cstheme="minorHAnsi"/>
          <w:sz w:val="24"/>
          <w:szCs w:val="24"/>
        </w:rPr>
      </w:pPr>
    </w:p>
    <w:p w:rsidR="00A709BF" w:rsidRPr="004B7ECB" w:rsidRDefault="00A709BF" w:rsidP="003A4279">
      <w:pPr>
        <w:spacing w:line="240" w:lineRule="auto"/>
        <w:jc w:val="center"/>
        <w:rPr>
          <w:rFonts w:asciiTheme="minorHAnsi" w:hAnsiTheme="minorHAnsi" w:cstheme="minorHAnsi"/>
          <w:sz w:val="24"/>
          <w:szCs w:val="24"/>
        </w:rPr>
      </w:pPr>
      <w:r w:rsidRPr="004B7ECB">
        <w:rPr>
          <w:rFonts w:asciiTheme="minorHAnsi" w:hAnsiTheme="minorHAnsi" w:cstheme="minorHAnsi"/>
          <w:sz w:val="24"/>
          <w:szCs w:val="24"/>
        </w:rPr>
        <w:t>______________</w:t>
      </w:r>
    </w:p>
    <w:p w:rsidR="00031E64" w:rsidRPr="004B7ECB" w:rsidRDefault="00031E64" w:rsidP="00E436AA">
      <w:pPr>
        <w:spacing w:before="0" w:line="480" w:lineRule="auto"/>
        <w:jc w:val="left"/>
        <w:rPr>
          <w:rFonts w:asciiTheme="minorHAnsi" w:eastAsiaTheme="majorEastAsia" w:hAnsiTheme="minorHAnsi" w:cstheme="minorHAnsi"/>
          <w:sz w:val="24"/>
          <w:szCs w:val="24"/>
          <w:lang w:val="fr-FR" w:eastAsia="zh-CN"/>
        </w:rPr>
      </w:pPr>
    </w:p>
    <w:sectPr w:rsidR="00031E64" w:rsidRPr="004B7ECB" w:rsidSect="00031E64">
      <w:headerReference w:type="even" r:id="rId14"/>
      <w:headerReference w:type="default" r:id="rId15"/>
      <w:headerReference w:type="first" r:id="rId16"/>
      <w:footerReference w:type="first" r:id="rId1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BF" w:rsidRDefault="00A709BF">
      <w:r>
        <w:separator/>
      </w:r>
    </w:p>
  </w:endnote>
  <w:endnote w:type="continuationSeparator" w:id="0">
    <w:p w:rsidR="00A709BF" w:rsidRDefault="00A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994980" w:rsidP="009C6A12">
    <w:pPr>
      <w:pStyle w:val="FirstFooter"/>
      <w:spacing w:line="240" w:lineRule="auto"/>
      <w:ind w:left="-397" w:right="-397"/>
      <w:jc w:val="center"/>
      <w:rPr>
        <w:sz w:val="18"/>
        <w:szCs w:val="18"/>
        <w:lang w:val="fr-CH"/>
      </w:rPr>
    </w:pPr>
    <w:r w:rsidRPr="008E7182">
      <w:rPr>
        <w:color w:val="3E8EDE"/>
        <w:sz w:val="18"/>
        <w:szCs w:val="18"/>
        <w:lang w:val="fr-CH"/>
      </w:rPr>
      <w:t>Union internationale des télécommunications • Place des Nations • CH</w:t>
    </w:r>
    <w:r w:rsidRPr="008E7182">
      <w:rPr>
        <w:color w:val="3E8EDE"/>
        <w:sz w:val="18"/>
        <w:szCs w:val="18"/>
        <w:lang w:val="fr-CH"/>
      </w:rPr>
      <w:noBreakHyphen/>
      <w:t xml:space="preserve">1211 Genève 20 • Suisse </w:t>
    </w:r>
    <w:r w:rsidRPr="008E7182">
      <w:rPr>
        <w:color w:val="3E8EDE"/>
        <w:sz w:val="18"/>
        <w:szCs w:val="18"/>
        <w:lang w:val="fr-CH"/>
      </w:rPr>
      <w:br/>
      <w:t>Tél</w:t>
    </w:r>
    <w:r>
      <w:rPr>
        <w:color w:val="3E8EDE"/>
        <w:sz w:val="18"/>
        <w:szCs w:val="18"/>
        <w:lang w:val="fr-CH"/>
      </w:rPr>
      <w:t>.</w:t>
    </w:r>
    <w:r w:rsidRPr="008E7182">
      <w:rPr>
        <w:color w:val="3E8EDE"/>
        <w:sz w:val="18"/>
        <w:szCs w:val="18"/>
        <w:lang w:val="fr-CH"/>
      </w:rPr>
      <w:t xml:space="preserve">: +41 22 730 5111 • Fax: +41 22 733 7256 • </w:t>
    </w:r>
    <w:r>
      <w:rPr>
        <w:color w:val="3E8EDE"/>
        <w:sz w:val="18"/>
        <w:szCs w:val="18"/>
        <w:lang w:val="fr-CH"/>
      </w:rPr>
      <w:br/>
    </w:r>
    <w:r w:rsidRPr="008E7182">
      <w:rPr>
        <w:color w:val="3E8EDE"/>
        <w:sz w:val="18"/>
        <w:szCs w:val="18"/>
        <w:lang w:val="fr-CH"/>
      </w:rPr>
      <w:t>Courriel:</w:t>
    </w:r>
    <w:r w:rsidRPr="008E7182">
      <w:rPr>
        <w:color w:val="3E8EDE"/>
        <w:lang w:val="fr-CH"/>
      </w:rPr>
      <w:t xml:space="preserve"> </w:t>
    </w:r>
    <w:hyperlink r:id="rId1" w:history="1">
      <w:r w:rsidRPr="008E7182">
        <w:rPr>
          <w:color w:val="3E8EDE"/>
          <w:sz w:val="18"/>
          <w:szCs w:val="18"/>
          <w:lang w:val="fr-CH"/>
        </w:rPr>
        <w:t>itumail@itu.int</w:t>
      </w:r>
    </w:hyperlink>
    <w:r w:rsidRPr="008E7182">
      <w:rPr>
        <w:color w:val="3E8EDE"/>
        <w:sz w:val="18"/>
        <w:szCs w:val="18"/>
        <w:lang w:val="fr-CH"/>
      </w:rPr>
      <w:t xml:space="preserve"> • </w:t>
    </w:r>
    <w:hyperlink r:id="rId2" w:history="1">
      <w:r w:rsidRPr="008E7182">
        <w:rPr>
          <w:color w:val="3E8EDE"/>
          <w:sz w:val="18"/>
          <w:szCs w:val="18"/>
          <w:lang w:val="fr-CH"/>
        </w:rPr>
        <w:t>www.itu.int</w:t>
      </w:r>
    </w:hyperlink>
    <w:r w:rsidRPr="008E7182">
      <w:rPr>
        <w:color w:val="3E8EDE"/>
        <w:sz w:val="18"/>
        <w:szCs w:val="18"/>
        <w:lang w:val="fr-CH"/>
      </w:rPr>
      <w:t xml:space="preserve"> • </w:t>
    </w:r>
    <w:hyperlink r:id="rId3" w:history="1">
      <w:r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BF" w:rsidRDefault="00A709BF">
      <w:r>
        <w:t>____________________</w:t>
      </w:r>
    </w:p>
  </w:footnote>
  <w:footnote w:type="continuationSeparator" w:id="0">
    <w:p w:rsidR="00A709BF" w:rsidRDefault="00A70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D371F" w:rsidRDefault="00E915AF" w:rsidP="005D4C06">
    <w:pPr>
      <w:pStyle w:val="Header"/>
      <w:rPr>
        <w:sz w:val="18"/>
        <w:szCs w:val="18"/>
      </w:rPr>
    </w:pPr>
    <w:r>
      <w:tab/>
    </w:r>
    <w:r>
      <w:tab/>
    </w:r>
    <w:r w:rsidR="005D4C06" w:rsidRPr="005D371F">
      <w:rPr>
        <w:sz w:val="18"/>
        <w:szCs w:val="18"/>
      </w:rPr>
      <w:t>-</w:t>
    </w:r>
    <w:r w:rsidR="004B7ECB" w:rsidRPr="005D371F">
      <w:rPr>
        <w:sz w:val="18"/>
        <w:szCs w:val="18"/>
      </w:rPr>
      <w:t xml:space="preserve"> </w:t>
    </w:r>
    <w:r w:rsidR="004B7ECB" w:rsidRPr="005D371F">
      <w:rPr>
        <w:sz w:val="18"/>
        <w:szCs w:val="18"/>
      </w:rPr>
      <w:fldChar w:fldCharType="begin"/>
    </w:r>
    <w:r w:rsidR="004B7ECB" w:rsidRPr="005D371F">
      <w:rPr>
        <w:sz w:val="18"/>
        <w:szCs w:val="18"/>
      </w:rPr>
      <w:instrText xml:space="preserve"> PAGE </w:instrText>
    </w:r>
    <w:r w:rsidR="004B7ECB" w:rsidRPr="005D371F">
      <w:rPr>
        <w:sz w:val="18"/>
        <w:szCs w:val="18"/>
      </w:rPr>
      <w:fldChar w:fldCharType="separate"/>
    </w:r>
    <w:r w:rsidR="002670EC">
      <w:rPr>
        <w:noProof/>
        <w:sz w:val="18"/>
        <w:szCs w:val="18"/>
      </w:rPr>
      <w:t>2</w:t>
    </w:r>
    <w:r w:rsidR="004B7ECB" w:rsidRPr="005D371F">
      <w:rPr>
        <w:sz w:val="18"/>
        <w:szCs w:val="18"/>
      </w:rPr>
      <w:fldChar w:fldCharType="end"/>
    </w:r>
    <w:r w:rsidR="004B7ECB" w:rsidRPr="005D371F">
      <w:rPr>
        <w:sz w:val="18"/>
        <w:szCs w:val="18"/>
      </w:rPr>
      <w:t xml:space="preserve"> </w:t>
    </w:r>
    <w:r w:rsidR="005D4C06" w:rsidRPr="005D371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D371F" w:rsidRDefault="00E915AF" w:rsidP="005D4C06">
    <w:pPr>
      <w:pStyle w:val="Header"/>
      <w:rPr>
        <w:sz w:val="18"/>
        <w:szCs w:val="18"/>
      </w:rPr>
    </w:pPr>
    <w:r>
      <w:tab/>
    </w:r>
    <w:r>
      <w:tab/>
    </w:r>
    <w:r w:rsidR="005D4C06" w:rsidRPr="005D371F">
      <w:rPr>
        <w:sz w:val="18"/>
        <w:szCs w:val="18"/>
      </w:rPr>
      <w:t>-</w:t>
    </w:r>
    <w:r w:rsidR="00A709BF" w:rsidRPr="005D371F">
      <w:rPr>
        <w:sz w:val="18"/>
        <w:szCs w:val="18"/>
      </w:rPr>
      <w:t xml:space="preserve"> </w:t>
    </w:r>
    <w:r w:rsidR="00A709BF" w:rsidRPr="005D371F">
      <w:rPr>
        <w:sz w:val="18"/>
        <w:szCs w:val="18"/>
      </w:rPr>
      <w:fldChar w:fldCharType="begin"/>
    </w:r>
    <w:r w:rsidR="00A709BF" w:rsidRPr="005D371F">
      <w:rPr>
        <w:sz w:val="18"/>
        <w:szCs w:val="18"/>
      </w:rPr>
      <w:instrText xml:space="preserve"> PAGE </w:instrText>
    </w:r>
    <w:r w:rsidR="00A709BF" w:rsidRPr="005D371F">
      <w:rPr>
        <w:sz w:val="18"/>
        <w:szCs w:val="18"/>
      </w:rPr>
      <w:fldChar w:fldCharType="separate"/>
    </w:r>
    <w:r w:rsidR="002670EC">
      <w:rPr>
        <w:noProof/>
        <w:sz w:val="18"/>
        <w:szCs w:val="18"/>
      </w:rPr>
      <w:t>3</w:t>
    </w:r>
    <w:r w:rsidR="00A709BF" w:rsidRPr="005D371F">
      <w:rPr>
        <w:sz w:val="18"/>
        <w:szCs w:val="18"/>
      </w:rPr>
      <w:fldChar w:fldCharType="end"/>
    </w:r>
    <w:r w:rsidR="00A709BF" w:rsidRPr="005D371F">
      <w:rPr>
        <w:sz w:val="18"/>
        <w:szCs w:val="18"/>
      </w:rPr>
      <w:t xml:space="preserve"> </w:t>
    </w:r>
    <w:r w:rsidR="005D4C06" w:rsidRPr="005D371F">
      <w:rPr>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32" w:rsidRPr="00961C32" w:rsidRDefault="00E915AF" w:rsidP="00EA15B3">
    <w:pPr>
      <w:pStyle w:val="Header"/>
      <w:spacing w:line="360" w:lineRule="auto"/>
      <w:rPr>
        <w:sz w:val="2"/>
        <w:szCs w:val="2"/>
      </w:rPr>
    </w:pPr>
    <w:r>
      <w:tab/>
    </w:r>
    <w:r>
      <w:tab/>
    </w:r>
  </w:p>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961C32" w:rsidTr="002C6E92">
      <w:trPr>
        <w:jc w:val="center"/>
      </w:trPr>
      <w:tc>
        <w:tcPr>
          <w:tcW w:w="4889" w:type="dxa"/>
        </w:tcPr>
        <w:p w:rsidR="00961C32" w:rsidRDefault="00961C32" w:rsidP="00961C32">
          <w:pPr>
            <w:pStyle w:val="Header"/>
            <w:tabs>
              <w:tab w:val="clear" w:pos="794"/>
              <w:tab w:val="clear" w:pos="4820"/>
            </w:tabs>
            <w:spacing w:before="120" w:line="360" w:lineRule="auto"/>
          </w:pPr>
          <w:r>
            <w:rPr>
              <w:b/>
              <w:bCs/>
              <w:noProof/>
              <w:lang w:eastAsia="zh-CN"/>
            </w:rPr>
            <w:drawing>
              <wp:inline distT="0" distB="0" distL="0" distR="0" wp14:anchorId="458739AC" wp14:editId="6FBC4955">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961C32" w:rsidRDefault="00961C32" w:rsidP="00961C32">
          <w:pPr>
            <w:pStyle w:val="Header"/>
            <w:tabs>
              <w:tab w:val="clear" w:pos="794"/>
              <w:tab w:val="clear" w:pos="4820"/>
            </w:tabs>
            <w:spacing w:line="360" w:lineRule="auto"/>
            <w:jc w:val="right"/>
          </w:pPr>
          <w:r>
            <w:rPr>
              <w:noProof/>
              <w:lang w:eastAsia="zh-CN"/>
            </w:rPr>
            <w:drawing>
              <wp:inline distT="0" distB="0" distL="0" distR="0" wp14:anchorId="25563785" wp14:editId="779CA3AF">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EA15B3" w:rsidRDefault="00E915AF" w:rsidP="00EA15B3">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709BF"/>
    <w:rsid w:val="00006A31"/>
    <w:rsid w:val="00006C82"/>
    <w:rsid w:val="00010E30"/>
    <w:rsid w:val="00015C76"/>
    <w:rsid w:val="00026CF8"/>
    <w:rsid w:val="00030BD7"/>
    <w:rsid w:val="00031E64"/>
    <w:rsid w:val="00034340"/>
    <w:rsid w:val="00035CB3"/>
    <w:rsid w:val="00045A8D"/>
    <w:rsid w:val="0005167A"/>
    <w:rsid w:val="00054861"/>
    <w:rsid w:val="00054E5D"/>
    <w:rsid w:val="00070258"/>
    <w:rsid w:val="0007323C"/>
    <w:rsid w:val="00086D03"/>
    <w:rsid w:val="000A096A"/>
    <w:rsid w:val="000A375E"/>
    <w:rsid w:val="000A7051"/>
    <w:rsid w:val="000B0AF6"/>
    <w:rsid w:val="000B0E9B"/>
    <w:rsid w:val="000B2CAE"/>
    <w:rsid w:val="000C03C7"/>
    <w:rsid w:val="000C0ED1"/>
    <w:rsid w:val="000C2AD0"/>
    <w:rsid w:val="000E3DEE"/>
    <w:rsid w:val="00100B72"/>
    <w:rsid w:val="00101F7D"/>
    <w:rsid w:val="00103C76"/>
    <w:rsid w:val="00104B50"/>
    <w:rsid w:val="0011265F"/>
    <w:rsid w:val="00117282"/>
    <w:rsid w:val="00117389"/>
    <w:rsid w:val="00117A16"/>
    <w:rsid w:val="00121C2D"/>
    <w:rsid w:val="00134404"/>
    <w:rsid w:val="00144DFB"/>
    <w:rsid w:val="00187CA3"/>
    <w:rsid w:val="00196710"/>
    <w:rsid w:val="00196770"/>
    <w:rsid w:val="00197324"/>
    <w:rsid w:val="001B351B"/>
    <w:rsid w:val="001B42C9"/>
    <w:rsid w:val="001C06DB"/>
    <w:rsid w:val="001C18C9"/>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670EC"/>
    <w:rsid w:val="00283C3B"/>
    <w:rsid w:val="002861E6"/>
    <w:rsid w:val="00287A22"/>
    <w:rsid w:val="00287D18"/>
    <w:rsid w:val="002A2618"/>
    <w:rsid w:val="002A5DD7"/>
    <w:rsid w:val="002B0352"/>
    <w:rsid w:val="002B0CAC"/>
    <w:rsid w:val="002C4A9B"/>
    <w:rsid w:val="002D5A15"/>
    <w:rsid w:val="002D5BDD"/>
    <w:rsid w:val="002E0DC8"/>
    <w:rsid w:val="002E3D27"/>
    <w:rsid w:val="002F0890"/>
    <w:rsid w:val="002F2531"/>
    <w:rsid w:val="002F4967"/>
    <w:rsid w:val="00316935"/>
    <w:rsid w:val="003266ED"/>
    <w:rsid w:val="00326C68"/>
    <w:rsid w:val="003370B8"/>
    <w:rsid w:val="00345D38"/>
    <w:rsid w:val="00352097"/>
    <w:rsid w:val="003666FF"/>
    <w:rsid w:val="003726F8"/>
    <w:rsid w:val="0037309C"/>
    <w:rsid w:val="00380A6E"/>
    <w:rsid w:val="003836D4"/>
    <w:rsid w:val="003A1198"/>
    <w:rsid w:val="003A1F49"/>
    <w:rsid w:val="003A4279"/>
    <w:rsid w:val="003A55ED"/>
    <w:rsid w:val="003A5D52"/>
    <w:rsid w:val="003B2BDA"/>
    <w:rsid w:val="003B55EC"/>
    <w:rsid w:val="003C2EA7"/>
    <w:rsid w:val="003C4471"/>
    <w:rsid w:val="003C7D41"/>
    <w:rsid w:val="003D4A69"/>
    <w:rsid w:val="003E504F"/>
    <w:rsid w:val="003E78D6"/>
    <w:rsid w:val="00400573"/>
    <w:rsid w:val="004007A3"/>
    <w:rsid w:val="00406D71"/>
    <w:rsid w:val="00421660"/>
    <w:rsid w:val="004326DB"/>
    <w:rsid w:val="0043682E"/>
    <w:rsid w:val="00447ECB"/>
    <w:rsid w:val="004623F7"/>
    <w:rsid w:val="00474198"/>
    <w:rsid w:val="00480F51"/>
    <w:rsid w:val="00481124"/>
    <w:rsid w:val="004815EB"/>
    <w:rsid w:val="00487569"/>
    <w:rsid w:val="00496864"/>
    <w:rsid w:val="00496920"/>
    <w:rsid w:val="004A3FCA"/>
    <w:rsid w:val="004A4496"/>
    <w:rsid w:val="004B0517"/>
    <w:rsid w:val="004B11AB"/>
    <w:rsid w:val="004B154E"/>
    <w:rsid w:val="004B7C9A"/>
    <w:rsid w:val="004B7ECB"/>
    <w:rsid w:val="004C6779"/>
    <w:rsid w:val="004D3829"/>
    <w:rsid w:val="004D733B"/>
    <w:rsid w:val="004E0DC4"/>
    <w:rsid w:val="004E0FB5"/>
    <w:rsid w:val="004E43BB"/>
    <w:rsid w:val="004E460D"/>
    <w:rsid w:val="004E71CE"/>
    <w:rsid w:val="004F178E"/>
    <w:rsid w:val="004F4543"/>
    <w:rsid w:val="004F57BB"/>
    <w:rsid w:val="00505309"/>
    <w:rsid w:val="0050789B"/>
    <w:rsid w:val="005224A1"/>
    <w:rsid w:val="00530292"/>
    <w:rsid w:val="00534372"/>
    <w:rsid w:val="00543DF8"/>
    <w:rsid w:val="00546101"/>
    <w:rsid w:val="00553DD7"/>
    <w:rsid w:val="00557BAE"/>
    <w:rsid w:val="005638CF"/>
    <w:rsid w:val="0056741E"/>
    <w:rsid w:val="0057325A"/>
    <w:rsid w:val="0057469A"/>
    <w:rsid w:val="00580814"/>
    <w:rsid w:val="00583A0B"/>
    <w:rsid w:val="005A03A3"/>
    <w:rsid w:val="005A2B92"/>
    <w:rsid w:val="005A3F66"/>
    <w:rsid w:val="005A79E9"/>
    <w:rsid w:val="005B214C"/>
    <w:rsid w:val="005B4CDA"/>
    <w:rsid w:val="005D3669"/>
    <w:rsid w:val="005D371F"/>
    <w:rsid w:val="005D4C06"/>
    <w:rsid w:val="005E5EB3"/>
    <w:rsid w:val="005F3CB6"/>
    <w:rsid w:val="005F657C"/>
    <w:rsid w:val="00602D53"/>
    <w:rsid w:val="006047E5"/>
    <w:rsid w:val="0064371D"/>
    <w:rsid w:val="00650543"/>
    <w:rsid w:val="00650B2A"/>
    <w:rsid w:val="00651777"/>
    <w:rsid w:val="006547BD"/>
    <w:rsid w:val="006550F8"/>
    <w:rsid w:val="006829F3"/>
    <w:rsid w:val="006A518B"/>
    <w:rsid w:val="006B0590"/>
    <w:rsid w:val="006B49DA"/>
    <w:rsid w:val="006C53F8"/>
    <w:rsid w:val="006C7CDE"/>
    <w:rsid w:val="006D129C"/>
    <w:rsid w:val="006E2152"/>
    <w:rsid w:val="006E7532"/>
    <w:rsid w:val="007234B1"/>
    <w:rsid w:val="00723D08"/>
    <w:rsid w:val="00725FDA"/>
    <w:rsid w:val="00727816"/>
    <w:rsid w:val="00730B9A"/>
    <w:rsid w:val="00750CFA"/>
    <w:rsid w:val="007553DA"/>
    <w:rsid w:val="007616E7"/>
    <w:rsid w:val="00775DB8"/>
    <w:rsid w:val="00782354"/>
    <w:rsid w:val="007921A7"/>
    <w:rsid w:val="00796CC3"/>
    <w:rsid w:val="00796CD6"/>
    <w:rsid w:val="007B3DB1"/>
    <w:rsid w:val="007D183E"/>
    <w:rsid w:val="007D43D0"/>
    <w:rsid w:val="007E1833"/>
    <w:rsid w:val="007E3F13"/>
    <w:rsid w:val="007E77CB"/>
    <w:rsid w:val="007F751A"/>
    <w:rsid w:val="00800012"/>
    <w:rsid w:val="0080261F"/>
    <w:rsid w:val="00806160"/>
    <w:rsid w:val="008143A4"/>
    <w:rsid w:val="0081513E"/>
    <w:rsid w:val="0085397A"/>
    <w:rsid w:val="00854131"/>
    <w:rsid w:val="0085652D"/>
    <w:rsid w:val="0087694B"/>
    <w:rsid w:val="00880F4D"/>
    <w:rsid w:val="00895FCA"/>
    <w:rsid w:val="008B35A3"/>
    <w:rsid w:val="008B37E1"/>
    <w:rsid w:val="008B45F8"/>
    <w:rsid w:val="008C2E74"/>
    <w:rsid w:val="008C5236"/>
    <w:rsid w:val="008D5409"/>
    <w:rsid w:val="008D783F"/>
    <w:rsid w:val="008E006D"/>
    <w:rsid w:val="008E38B4"/>
    <w:rsid w:val="008F4F21"/>
    <w:rsid w:val="00904D4A"/>
    <w:rsid w:val="009076D7"/>
    <w:rsid w:val="009151BA"/>
    <w:rsid w:val="00922691"/>
    <w:rsid w:val="00925023"/>
    <w:rsid w:val="009277BC"/>
    <w:rsid w:val="00927D57"/>
    <w:rsid w:val="00931A51"/>
    <w:rsid w:val="00945ACB"/>
    <w:rsid w:val="00947185"/>
    <w:rsid w:val="009518B3"/>
    <w:rsid w:val="00961C32"/>
    <w:rsid w:val="00963D9D"/>
    <w:rsid w:val="0098013E"/>
    <w:rsid w:val="00981B54"/>
    <w:rsid w:val="00983369"/>
    <w:rsid w:val="009842C3"/>
    <w:rsid w:val="00994980"/>
    <w:rsid w:val="00994E76"/>
    <w:rsid w:val="009A009A"/>
    <w:rsid w:val="009A6BB6"/>
    <w:rsid w:val="009B3F43"/>
    <w:rsid w:val="009B441F"/>
    <w:rsid w:val="009B5CFA"/>
    <w:rsid w:val="009C161F"/>
    <w:rsid w:val="009C56B4"/>
    <w:rsid w:val="009C6A12"/>
    <w:rsid w:val="009D51A2"/>
    <w:rsid w:val="009E04A8"/>
    <w:rsid w:val="009E4AEC"/>
    <w:rsid w:val="009E5BD8"/>
    <w:rsid w:val="009E681E"/>
    <w:rsid w:val="00A06C06"/>
    <w:rsid w:val="00A119E6"/>
    <w:rsid w:val="00A14C3C"/>
    <w:rsid w:val="00A20FBC"/>
    <w:rsid w:val="00A31370"/>
    <w:rsid w:val="00A34D6F"/>
    <w:rsid w:val="00A41F91"/>
    <w:rsid w:val="00A63355"/>
    <w:rsid w:val="00A709BF"/>
    <w:rsid w:val="00A7596D"/>
    <w:rsid w:val="00A963DF"/>
    <w:rsid w:val="00AC0C22"/>
    <w:rsid w:val="00AC3896"/>
    <w:rsid w:val="00AD2CF2"/>
    <w:rsid w:val="00AE2D88"/>
    <w:rsid w:val="00AE6F6F"/>
    <w:rsid w:val="00AF3325"/>
    <w:rsid w:val="00AF34D9"/>
    <w:rsid w:val="00AF70DA"/>
    <w:rsid w:val="00B019D3"/>
    <w:rsid w:val="00B2113A"/>
    <w:rsid w:val="00B34CF9"/>
    <w:rsid w:val="00B37559"/>
    <w:rsid w:val="00B4054B"/>
    <w:rsid w:val="00B579B0"/>
    <w:rsid w:val="00B57D11"/>
    <w:rsid w:val="00B649D7"/>
    <w:rsid w:val="00B704C1"/>
    <w:rsid w:val="00B72864"/>
    <w:rsid w:val="00B81C2F"/>
    <w:rsid w:val="00B90743"/>
    <w:rsid w:val="00B90C45"/>
    <w:rsid w:val="00B933BE"/>
    <w:rsid w:val="00BA7468"/>
    <w:rsid w:val="00BD2606"/>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5A27"/>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56589"/>
    <w:rsid w:val="00D61C5A"/>
    <w:rsid w:val="00D631CE"/>
    <w:rsid w:val="00D6790C"/>
    <w:rsid w:val="00D73277"/>
    <w:rsid w:val="00D76586"/>
    <w:rsid w:val="00D82657"/>
    <w:rsid w:val="00D87E20"/>
    <w:rsid w:val="00DA4037"/>
    <w:rsid w:val="00DE66A5"/>
    <w:rsid w:val="00DE7E05"/>
    <w:rsid w:val="00DF2B50"/>
    <w:rsid w:val="00E01059"/>
    <w:rsid w:val="00E04C86"/>
    <w:rsid w:val="00E17344"/>
    <w:rsid w:val="00E20F30"/>
    <w:rsid w:val="00E2189C"/>
    <w:rsid w:val="00E25BB1"/>
    <w:rsid w:val="00E27BBA"/>
    <w:rsid w:val="00E30E3F"/>
    <w:rsid w:val="00E35E8F"/>
    <w:rsid w:val="00E428AB"/>
    <w:rsid w:val="00E436AA"/>
    <w:rsid w:val="00E438E8"/>
    <w:rsid w:val="00E453A3"/>
    <w:rsid w:val="00E520E2"/>
    <w:rsid w:val="00E530C4"/>
    <w:rsid w:val="00E53DCE"/>
    <w:rsid w:val="00E55996"/>
    <w:rsid w:val="00E64254"/>
    <w:rsid w:val="00E67928"/>
    <w:rsid w:val="00E70FB5"/>
    <w:rsid w:val="00E869B7"/>
    <w:rsid w:val="00E915AF"/>
    <w:rsid w:val="00E96415"/>
    <w:rsid w:val="00EA15B3"/>
    <w:rsid w:val="00EB2358"/>
    <w:rsid w:val="00EB3EB8"/>
    <w:rsid w:val="00EC00EF"/>
    <w:rsid w:val="00EC02FE"/>
    <w:rsid w:val="00EC4A96"/>
    <w:rsid w:val="00ED00DA"/>
    <w:rsid w:val="00EE03A0"/>
    <w:rsid w:val="00F00070"/>
    <w:rsid w:val="00F11371"/>
    <w:rsid w:val="00F34169"/>
    <w:rsid w:val="00F424BF"/>
    <w:rsid w:val="00F44FC3"/>
    <w:rsid w:val="00F46107"/>
    <w:rsid w:val="00F468C5"/>
    <w:rsid w:val="00F52F39"/>
    <w:rsid w:val="00F6184F"/>
    <w:rsid w:val="00F6714C"/>
    <w:rsid w:val="00F81B22"/>
    <w:rsid w:val="00F8310E"/>
    <w:rsid w:val="00F914DD"/>
    <w:rsid w:val="00FA2358"/>
    <w:rsid w:val="00FB2592"/>
    <w:rsid w:val="00FB2810"/>
    <w:rsid w:val="00FB7A2C"/>
    <w:rsid w:val="00FC2947"/>
    <w:rsid w:val="00FE0818"/>
    <w:rsid w:val="00FE6193"/>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8C34BEDF-5E94-4447-BD82-8C18C813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 w:type="character" w:customStyle="1" w:styleId="HeaderChar">
    <w:name w:val="Header Char"/>
    <w:basedOn w:val="DefaultParagraphFont"/>
    <w:link w:val="Header"/>
    <w:rsid w:val="00961C32"/>
    <w:rPr>
      <w:sz w:val="22"/>
      <w:szCs w:val="22"/>
      <w:lang w:val="en-US" w:eastAsia="en-US"/>
    </w:rPr>
  </w:style>
  <w:style w:type="table" w:styleId="TableGrid">
    <w:name w:val="Table Grid"/>
    <w:basedOn w:val="TableNormal"/>
    <w:rsid w:val="00961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D7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11052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79459406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CR-CIR-0297/en" TargetMode="External"/><Relationship Id="rId13" Type="http://schemas.openxmlformats.org/officeDocument/2006/relationships/hyperlink" Target="http://www.hfc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fcc.org/B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ITU-R/go/wisf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R00-CR-CIR-0308/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6CD4F-6F35-4BBF-B1D5-D8E2D9F9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8</TotalTime>
  <Pages>3</Pages>
  <Words>285</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1907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dc:creator>
  <cp:lastModifiedBy>Berrod, Patricia</cp:lastModifiedBy>
  <cp:revision>9</cp:revision>
  <cp:lastPrinted>2015-05-20T07:56:00Z</cp:lastPrinted>
  <dcterms:created xsi:type="dcterms:W3CDTF">2015-05-13T18:40:00Z</dcterms:created>
  <dcterms:modified xsi:type="dcterms:W3CDTF">2015-05-20T07:57:00Z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