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889" w:type="dxa"/>
        <w:jc w:val="center"/>
        <w:tblLayout w:type="fixed"/>
        <w:tblLook w:val="04A0" w:firstRow="1" w:lastRow="0" w:firstColumn="1" w:lastColumn="0" w:noHBand="0" w:noVBand="1"/>
      </w:tblPr>
      <w:tblGrid>
        <w:gridCol w:w="1526"/>
        <w:gridCol w:w="5528"/>
        <w:gridCol w:w="2835"/>
      </w:tblGrid>
      <w:tr w:rsidR="00E53DCE" w:rsidRPr="00BD3962" w14:paraId="71259D41" w14:textId="77777777" w:rsidTr="008B23D5">
        <w:trPr>
          <w:jc w:val="center"/>
        </w:trPr>
        <w:tc>
          <w:tcPr>
            <w:tcW w:w="9889" w:type="dxa"/>
            <w:gridSpan w:val="3"/>
          </w:tcPr>
          <w:p w14:paraId="20B48277" w14:textId="77777777" w:rsidR="00E53DCE" w:rsidRPr="00BD3962" w:rsidRDefault="00BD1315" w:rsidP="001152EF">
            <w:pPr>
              <w:spacing w:before="0"/>
              <w:rPr>
                <w:rFonts w:cstheme="minorHAnsi"/>
                <w:b/>
                <w:bCs/>
                <w:color w:val="808080"/>
                <w:sz w:val="26"/>
                <w:szCs w:val="26"/>
                <w:lang w:val="ru-RU"/>
              </w:rPr>
            </w:pPr>
            <w:r w:rsidRPr="00BD3962">
              <w:rPr>
                <w:rFonts w:cstheme="minorHAnsi"/>
                <w:b/>
                <w:bCs/>
                <w:color w:val="808080"/>
                <w:sz w:val="26"/>
                <w:szCs w:val="26"/>
                <w:lang w:val="ru-RU" w:eastAsia="fr-CH"/>
              </w:rPr>
              <w:t>Бюро радиосвязи (БР)</w:t>
            </w:r>
          </w:p>
          <w:p w14:paraId="47FDDD75" w14:textId="77777777" w:rsidR="00E53DCE" w:rsidRPr="00BD3962" w:rsidRDefault="00E53DCE" w:rsidP="006160CB">
            <w:pPr>
              <w:spacing w:before="0"/>
              <w:rPr>
                <w:rFonts w:cs="Times New Roman Bold"/>
                <w:b/>
                <w:bCs/>
                <w:color w:val="808080"/>
                <w:sz w:val="26"/>
                <w:szCs w:val="26"/>
                <w:lang w:val="ru-RU"/>
              </w:rPr>
            </w:pPr>
          </w:p>
        </w:tc>
      </w:tr>
      <w:tr w:rsidR="00E53DCE" w:rsidRPr="00BD3962" w14:paraId="7D7443F3" w14:textId="77777777" w:rsidTr="008B23D5">
        <w:trPr>
          <w:jc w:val="center"/>
        </w:trPr>
        <w:tc>
          <w:tcPr>
            <w:tcW w:w="7054" w:type="dxa"/>
            <w:gridSpan w:val="2"/>
          </w:tcPr>
          <w:p w14:paraId="0EDA49AD" w14:textId="30631369" w:rsidR="00E53DCE" w:rsidRPr="00156AAF" w:rsidRDefault="00EA3059" w:rsidP="008F3787">
            <w:pPr>
              <w:tabs>
                <w:tab w:val="left" w:pos="7513"/>
              </w:tabs>
              <w:spacing w:before="0"/>
              <w:rPr>
                <w:b/>
                <w:bCs/>
                <w:szCs w:val="22"/>
                <w:lang w:val="en-US"/>
              </w:rPr>
            </w:pPr>
            <w:r w:rsidRPr="00BD2D0B">
              <w:rPr>
                <w:lang w:val="ru-RU"/>
              </w:rPr>
              <w:t>Циркулярное письмо</w:t>
            </w:r>
            <w:r w:rsidR="008F3787" w:rsidRPr="00BD3962">
              <w:rPr>
                <w:szCs w:val="22"/>
                <w:lang w:val="ru-RU"/>
              </w:rPr>
              <w:br/>
            </w:r>
            <w:r w:rsidRPr="00BD2D0B">
              <w:rPr>
                <w:b/>
                <w:bCs/>
                <w:szCs w:val="24"/>
                <w:lang w:val="ru-RU"/>
              </w:rPr>
              <w:t>CCRR</w:t>
            </w:r>
            <w:r w:rsidR="00C82365" w:rsidRPr="00BD3962">
              <w:rPr>
                <w:b/>
                <w:bCs/>
                <w:szCs w:val="22"/>
                <w:lang w:val="ru-RU"/>
              </w:rPr>
              <w:t>/</w:t>
            </w:r>
            <w:r w:rsidR="00156AAF">
              <w:rPr>
                <w:b/>
                <w:bCs/>
                <w:szCs w:val="22"/>
                <w:lang w:val="en-US"/>
              </w:rPr>
              <w:t>80</w:t>
            </w:r>
          </w:p>
        </w:tc>
        <w:tc>
          <w:tcPr>
            <w:tcW w:w="2835" w:type="dxa"/>
          </w:tcPr>
          <w:p w14:paraId="67492DF0" w14:textId="67B3D603" w:rsidR="00E53DCE" w:rsidRPr="00BD3962" w:rsidRDefault="005A3287" w:rsidP="00542C4E">
            <w:pPr>
              <w:spacing w:before="0"/>
              <w:jc w:val="right"/>
              <w:rPr>
                <w:szCs w:val="22"/>
                <w:lang w:val="ru-RU"/>
              </w:rPr>
            </w:pPr>
            <w:sdt>
              <w:sdtPr>
                <w:rPr>
                  <w:rFonts w:cs="Arial"/>
                  <w:szCs w:val="22"/>
                  <w:lang w:val="ru-RU"/>
                </w:rPr>
                <w:alias w:val="Date"/>
                <w:tag w:val="Date"/>
                <w:id w:val="20922293"/>
                <w:placeholder>
                  <w:docPart w:val="110F0F4DBB3C4235AAFADEE9F9BB05E6"/>
                </w:placeholder>
                <w:date>
                  <w:dateFormat w:val="d MMMM yyyy 'г.'"/>
                  <w:lid w:val="ru-RU"/>
                  <w:storeMappedDataAs w:val="date"/>
                  <w:calendar w:val="gregorian"/>
                </w:date>
              </w:sdtPr>
              <w:sdtEndPr/>
              <w:sdtContent>
                <w:r w:rsidR="0000592A">
                  <w:rPr>
                    <w:rFonts w:cs="Arial"/>
                    <w:szCs w:val="22"/>
                    <w:lang w:val="en-US"/>
                  </w:rPr>
                  <w:t>15</w:t>
                </w:r>
                <w:r w:rsidR="00EA3059">
                  <w:rPr>
                    <w:rFonts w:cs="Arial"/>
                    <w:szCs w:val="22"/>
                    <w:lang w:val="ru-RU"/>
                  </w:rPr>
                  <w:t xml:space="preserve"> </w:t>
                </w:r>
                <w:r w:rsidR="00F14638">
                  <w:rPr>
                    <w:rFonts w:cs="Arial"/>
                    <w:szCs w:val="22"/>
                    <w:lang w:val="ru-RU"/>
                  </w:rPr>
                  <w:t xml:space="preserve">декабря </w:t>
                </w:r>
                <w:r w:rsidR="00EA3059">
                  <w:rPr>
                    <w:rFonts w:cs="Arial"/>
                    <w:szCs w:val="22"/>
                    <w:lang w:val="ru-RU"/>
                  </w:rPr>
                  <w:t>2025 года</w:t>
                </w:r>
              </w:sdtContent>
            </w:sdt>
          </w:p>
        </w:tc>
      </w:tr>
      <w:tr w:rsidR="00E53DCE" w:rsidRPr="00BD3962" w14:paraId="2274D58B" w14:textId="77777777" w:rsidTr="008B23D5">
        <w:trPr>
          <w:jc w:val="center"/>
        </w:trPr>
        <w:tc>
          <w:tcPr>
            <w:tcW w:w="9889" w:type="dxa"/>
            <w:gridSpan w:val="3"/>
          </w:tcPr>
          <w:p w14:paraId="705FB377" w14:textId="77777777" w:rsidR="00E53DCE" w:rsidRPr="00BD3962" w:rsidRDefault="00E53DCE" w:rsidP="006160CB">
            <w:pPr>
              <w:spacing w:before="0"/>
              <w:rPr>
                <w:rFonts w:cs="Arial"/>
                <w:szCs w:val="22"/>
                <w:lang w:val="ru-RU"/>
              </w:rPr>
            </w:pPr>
          </w:p>
        </w:tc>
      </w:tr>
      <w:tr w:rsidR="00E53DCE" w:rsidRPr="00BD3962" w14:paraId="2AD964F5" w14:textId="77777777" w:rsidTr="008B23D5">
        <w:trPr>
          <w:jc w:val="center"/>
        </w:trPr>
        <w:tc>
          <w:tcPr>
            <w:tcW w:w="9889" w:type="dxa"/>
            <w:gridSpan w:val="3"/>
          </w:tcPr>
          <w:p w14:paraId="7730EBF7" w14:textId="77777777" w:rsidR="00E53DCE" w:rsidRPr="00BD3962" w:rsidRDefault="00E53DCE" w:rsidP="006160CB">
            <w:pPr>
              <w:spacing w:before="0"/>
              <w:rPr>
                <w:szCs w:val="22"/>
                <w:lang w:val="ru-RU"/>
              </w:rPr>
            </w:pPr>
          </w:p>
        </w:tc>
      </w:tr>
      <w:tr w:rsidR="00E53DCE" w:rsidRPr="00EA3059" w14:paraId="764D2BAC" w14:textId="77777777" w:rsidTr="008B23D5">
        <w:trPr>
          <w:jc w:val="center"/>
        </w:trPr>
        <w:tc>
          <w:tcPr>
            <w:tcW w:w="9889" w:type="dxa"/>
            <w:gridSpan w:val="3"/>
          </w:tcPr>
          <w:p w14:paraId="15519852" w14:textId="390F7D19" w:rsidR="00E53DCE" w:rsidRPr="00BD3962" w:rsidRDefault="008F3787" w:rsidP="006160CB">
            <w:pPr>
              <w:spacing w:before="0"/>
              <w:rPr>
                <w:b/>
                <w:bCs/>
                <w:szCs w:val="22"/>
                <w:lang w:val="ru-RU"/>
              </w:rPr>
            </w:pPr>
            <w:r w:rsidRPr="00BD3962">
              <w:rPr>
                <w:b/>
                <w:bCs/>
                <w:szCs w:val="22"/>
                <w:lang w:val="ru-RU"/>
              </w:rPr>
              <w:t>Администрациям Государств – Членов МСЭ</w:t>
            </w:r>
          </w:p>
        </w:tc>
      </w:tr>
      <w:tr w:rsidR="00E53DCE" w:rsidRPr="00EA3059" w14:paraId="274DA169" w14:textId="77777777" w:rsidTr="008B23D5">
        <w:trPr>
          <w:jc w:val="center"/>
        </w:trPr>
        <w:tc>
          <w:tcPr>
            <w:tcW w:w="9889" w:type="dxa"/>
            <w:gridSpan w:val="3"/>
          </w:tcPr>
          <w:p w14:paraId="099153EF" w14:textId="77777777" w:rsidR="00E53DCE" w:rsidRPr="00BD3962" w:rsidRDefault="00E53DCE" w:rsidP="006160CB">
            <w:pPr>
              <w:spacing w:before="0"/>
              <w:rPr>
                <w:szCs w:val="22"/>
                <w:lang w:val="ru-RU"/>
              </w:rPr>
            </w:pPr>
          </w:p>
        </w:tc>
      </w:tr>
      <w:tr w:rsidR="00E53DCE" w:rsidRPr="00EA3059" w14:paraId="7C6C4BC3" w14:textId="77777777" w:rsidTr="008B23D5">
        <w:trPr>
          <w:jc w:val="center"/>
        </w:trPr>
        <w:tc>
          <w:tcPr>
            <w:tcW w:w="9889" w:type="dxa"/>
            <w:gridSpan w:val="3"/>
          </w:tcPr>
          <w:p w14:paraId="68360BB7" w14:textId="77777777" w:rsidR="00E53DCE" w:rsidRPr="00BD3962" w:rsidRDefault="00E53DCE" w:rsidP="006160CB">
            <w:pPr>
              <w:spacing w:before="0"/>
              <w:rPr>
                <w:szCs w:val="22"/>
                <w:lang w:val="ru-RU"/>
              </w:rPr>
            </w:pPr>
          </w:p>
        </w:tc>
      </w:tr>
      <w:tr w:rsidR="00E53DCE" w:rsidRPr="00EA3059" w14:paraId="70AB97A3" w14:textId="77777777" w:rsidTr="008B23D5">
        <w:trPr>
          <w:jc w:val="center"/>
        </w:trPr>
        <w:tc>
          <w:tcPr>
            <w:tcW w:w="1526" w:type="dxa"/>
          </w:tcPr>
          <w:p w14:paraId="61A36156" w14:textId="77777777" w:rsidR="00E53DCE" w:rsidRPr="00BD3962" w:rsidRDefault="001152EF" w:rsidP="006160CB">
            <w:pPr>
              <w:tabs>
                <w:tab w:val="clear" w:pos="1588"/>
                <w:tab w:val="left" w:pos="1560"/>
              </w:tabs>
              <w:spacing w:before="0"/>
              <w:rPr>
                <w:szCs w:val="22"/>
                <w:lang w:val="ru-RU"/>
              </w:rPr>
            </w:pPr>
            <w:r w:rsidRPr="00BD3962">
              <w:rPr>
                <w:szCs w:val="22"/>
                <w:lang w:val="ru-RU"/>
              </w:rPr>
              <w:t>Предмет:</w:t>
            </w:r>
          </w:p>
        </w:tc>
        <w:tc>
          <w:tcPr>
            <w:tcW w:w="8363" w:type="dxa"/>
            <w:gridSpan w:val="2"/>
            <w:vMerge w:val="restart"/>
          </w:tcPr>
          <w:p w14:paraId="53DA16DA" w14:textId="73E7B3C0" w:rsidR="00E53DCE" w:rsidRPr="00BD3962" w:rsidRDefault="003C53EE" w:rsidP="006160CB">
            <w:pPr>
              <w:tabs>
                <w:tab w:val="clear" w:pos="1588"/>
                <w:tab w:val="left" w:pos="1560"/>
              </w:tabs>
              <w:spacing w:before="0"/>
              <w:rPr>
                <w:b/>
                <w:bCs/>
                <w:szCs w:val="22"/>
                <w:lang w:val="ru-RU"/>
              </w:rPr>
            </w:pPr>
            <w:r w:rsidRPr="00702999">
              <w:rPr>
                <w:b/>
                <w:bCs/>
                <w:szCs w:val="22"/>
                <w:lang w:val="ru-RU"/>
              </w:rPr>
              <w:t>Проект Правил процедуры</w:t>
            </w:r>
          </w:p>
        </w:tc>
      </w:tr>
      <w:tr w:rsidR="00E53DCE" w:rsidRPr="00EA3059" w14:paraId="7F4DDA68" w14:textId="77777777" w:rsidTr="008B23D5">
        <w:trPr>
          <w:jc w:val="center"/>
        </w:trPr>
        <w:tc>
          <w:tcPr>
            <w:tcW w:w="1526" w:type="dxa"/>
          </w:tcPr>
          <w:p w14:paraId="01E53E62" w14:textId="77777777" w:rsidR="00E53DCE" w:rsidRPr="00BD3962" w:rsidRDefault="00E53DCE" w:rsidP="006160CB">
            <w:pPr>
              <w:tabs>
                <w:tab w:val="clear" w:pos="1588"/>
                <w:tab w:val="left" w:pos="1560"/>
              </w:tabs>
              <w:spacing w:before="0"/>
              <w:rPr>
                <w:b/>
                <w:bCs/>
                <w:szCs w:val="22"/>
                <w:lang w:val="ru-RU"/>
              </w:rPr>
            </w:pPr>
          </w:p>
        </w:tc>
        <w:tc>
          <w:tcPr>
            <w:tcW w:w="8363" w:type="dxa"/>
            <w:gridSpan w:val="2"/>
            <w:vMerge/>
          </w:tcPr>
          <w:p w14:paraId="5296D3F2" w14:textId="77777777" w:rsidR="00E53DCE" w:rsidRPr="00BD3962" w:rsidRDefault="00E53DCE" w:rsidP="006160CB">
            <w:pPr>
              <w:tabs>
                <w:tab w:val="clear" w:pos="1588"/>
                <w:tab w:val="left" w:pos="1560"/>
              </w:tabs>
              <w:spacing w:before="0"/>
              <w:rPr>
                <w:b/>
                <w:bCs/>
                <w:szCs w:val="22"/>
                <w:lang w:val="ru-RU"/>
              </w:rPr>
            </w:pPr>
          </w:p>
        </w:tc>
      </w:tr>
      <w:tr w:rsidR="00E53DCE" w:rsidRPr="00EA3059" w14:paraId="43192225" w14:textId="77777777" w:rsidTr="008B23D5">
        <w:trPr>
          <w:jc w:val="center"/>
        </w:trPr>
        <w:tc>
          <w:tcPr>
            <w:tcW w:w="1526" w:type="dxa"/>
          </w:tcPr>
          <w:p w14:paraId="68C0C369" w14:textId="77777777" w:rsidR="00E53DCE" w:rsidRPr="00BD3962" w:rsidRDefault="00E53DCE" w:rsidP="006160CB">
            <w:pPr>
              <w:tabs>
                <w:tab w:val="clear" w:pos="1588"/>
                <w:tab w:val="left" w:pos="1560"/>
              </w:tabs>
              <w:spacing w:before="0"/>
              <w:rPr>
                <w:b/>
                <w:bCs/>
                <w:szCs w:val="22"/>
                <w:lang w:val="ru-RU"/>
              </w:rPr>
            </w:pPr>
          </w:p>
        </w:tc>
        <w:tc>
          <w:tcPr>
            <w:tcW w:w="8363" w:type="dxa"/>
            <w:gridSpan w:val="2"/>
            <w:vMerge/>
          </w:tcPr>
          <w:p w14:paraId="46158842" w14:textId="77777777" w:rsidR="00E53DCE" w:rsidRPr="00BD3962" w:rsidRDefault="00E53DCE" w:rsidP="006160CB">
            <w:pPr>
              <w:tabs>
                <w:tab w:val="clear" w:pos="1588"/>
                <w:tab w:val="left" w:pos="1560"/>
              </w:tabs>
              <w:spacing w:before="0"/>
              <w:rPr>
                <w:b/>
                <w:bCs/>
                <w:szCs w:val="22"/>
                <w:lang w:val="ru-RU"/>
              </w:rPr>
            </w:pPr>
          </w:p>
        </w:tc>
      </w:tr>
    </w:tbl>
    <w:p w14:paraId="657A0C9B" w14:textId="77777777" w:rsidR="0020052F" w:rsidRPr="0000592A" w:rsidRDefault="0020052F" w:rsidP="00DE056B">
      <w:pPr>
        <w:pStyle w:val="Normalaftertitle0"/>
        <w:jc w:val="both"/>
        <w:rPr>
          <w:sz w:val="24"/>
          <w:szCs w:val="22"/>
          <w:lang w:val="ru-RU"/>
        </w:rPr>
      </w:pPr>
      <w:r w:rsidRPr="0000592A">
        <w:rPr>
          <w:sz w:val="24"/>
          <w:szCs w:val="22"/>
          <w:lang w:val="ru-RU"/>
        </w:rPr>
        <w:t xml:space="preserve">В соответствии с графиком рассмотрения проектов новых и измененных Правил процедуры (ПрП), содержащимся в </w:t>
      </w:r>
      <w:hyperlink r:id="rId8" w:history="1">
        <w:r w:rsidRPr="0000592A">
          <w:rPr>
            <w:rStyle w:val="Lienhypertexte"/>
            <w:sz w:val="24"/>
            <w:szCs w:val="22"/>
            <w:lang w:val="ru-RU"/>
          </w:rPr>
          <w:t>Документе RRB26-1/1</w:t>
        </w:r>
      </w:hyperlink>
      <w:r w:rsidRPr="0000592A">
        <w:rPr>
          <w:sz w:val="24"/>
          <w:szCs w:val="22"/>
          <w:lang w:val="ru-RU"/>
        </w:rPr>
        <w:t xml:space="preserve">, Бюро подготовило проект измененных Правил процедуры по Разделу 6 Части B, касающемуся критериев по применению положений п. </w:t>
      </w:r>
      <w:r w:rsidRPr="0000592A">
        <w:rPr>
          <w:b/>
          <w:bCs/>
          <w:sz w:val="24"/>
          <w:szCs w:val="22"/>
          <w:lang w:val="ru-RU"/>
        </w:rPr>
        <w:t>9.36</w:t>
      </w:r>
      <w:r w:rsidRPr="0000592A">
        <w:rPr>
          <w:sz w:val="24"/>
          <w:szCs w:val="22"/>
          <w:lang w:val="ru-RU"/>
        </w:rPr>
        <w:t xml:space="preserve"> к частотному присвоению в наземных службах. Проект этих Правил процедуры прилагается к настоящему Циркулярному письму.</w:t>
      </w:r>
      <w:hyperlink r:id="rId9" w:history="1"/>
    </w:p>
    <w:p w14:paraId="16427133" w14:textId="77777777" w:rsidR="0020052F" w:rsidRPr="0000592A" w:rsidRDefault="0020052F" w:rsidP="0020052F">
      <w:pPr>
        <w:jc w:val="both"/>
        <w:rPr>
          <w:sz w:val="24"/>
          <w:szCs w:val="22"/>
          <w:lang w:val="ru-RU"/>
        </w:rPr>
      </w:pPr>
      <w:r w:rsidRPr="0000592A">
        <w:rPr>
          <w:sz w:val="24"/>
          <w:szCs w:val="22"/>
          <w:lang w:val="ru-RU"/>
        </w:rPr>
        <w:t xml:space="preserve">В соответствии с п. </w:t>
      </w:r>
      <w:r w:rsidRPr="0000592A">
        <w:rPr>
          <w:b/>
          <w:bCs/>
          <w:sz w:val="24"/>
          <w:szCs w:val="22"/>
          <w:lang w:val="ru-RU"/>
        </w:rPr>
        <w:t>13.17</w:t>
      </w:r>
      <w:r w:rsidRPr="0000592A">
        <w:rPr>
          <w:sz w:val="24"/>
          <w:szCs w:val="22"/>
          <w:lang w:val="ru-RU"/>
        </w:rPr>
        <w:t xml:space="preserve"> Регламента радиосвязи, прежде чем проекты этих Правил процедуры будут представлены РРК согласно п. </w:t>
      </w:r>
      <w:r w:rsidRPr="0000592A">
        <w:rPr>
          <w:b/>
          <w:bCs/>
          <w:sz w:val="24"/>
          <w:szCs w:val="22"/>
          <w:lang w:val="ru-RU"/>
        </w:rPr>
        <w:t>13.14</w:t>
      </w:r>
      <w:r w:rsidRPr="0000592A">
        <w:rPr>
          <w:sz w:val="24"/>
          <w:szCs w:val="22"/>
          <w:lang w:val="ru-RU"/>
        </w:rPr>
        <w:t xml:space="preserve">, они предоставляются администрациям для замечаний. Как указано в подпункте </w:t>
      </w:r>
      <w:r w:rsidRPr="0000592A">
        <w:rPr>
          <w:b/>
          <w:bCs/>
          <w:sz w:val="24"/>
          <w:szCs w:val="22"/>
          <w:lang w:val="ru-RU"/>
        </w:rPr>
        <w:t>d)</w:t>
      </w:r>
      <w:r w:rsidRPr="0000592A">
        <w:rPr>
          <w:sz w:val="24"/>
          <w:szCs w:val="22"/>
          <w:lang w:val="ru-RU"/>
        </w:rPr>
        <w:t xml:space="preserve"> п. </w:t>
      </w:r>
      <w:r w:rsidRPr="0000592A">
        <w:rPr>
          <w:b/>
          <w:bCs/>
          <w:sz w:val="24"/>
          <w:szCs w:val="22"/>
          <w:lang w:val="ru-RU"/>
        </w:rPr>
        <w:t>13.12A</w:t>
      </w:r>
      <w:r w:rsidRPr="0000592A">
        <w:rPr>
          <w:sz w:val="24"/>
          <w:szCs w:val="22"/>
          <w:lang w:val="ru-RU"/>
        </w:rPr>
        <w:t xml:space="preserve"> Регламента радиосвязи, все замечания, которые вы, возможно, пожелаете представить, должны поступить в Бюро не позднее </w:t>
      </w:r>
      <w:r w:rsidRPr="0000592A">
        <w:rPr>
          <w:b/>
          <w:bCs/>
          <w:sz w:val="24"/>
          <w:szCs w:val="22"/>
          <w:lang w:val="ru-RU"/>
        </w:rPr>
        <w:t>23 февраля 2026 года</w:t>
      </w:r>
      <w:r w:rsidRPr="0000592A">
        <w:rPr>
          <w:sz w:val="24"/>
          <w:szCs w:val="22"/>
          <w:lang w:val="ru-RU"/>
        </w:rPr>
        <w:t xml:space="preserve"> в </w:t>
      </w:r>
      <w:r w:rsidRPr="0000592A">
        <w:rPr>
          <w:b/>
          <w:bCs/>
          <w:sz w:val="24"/>
          <w:szCs w:val="22"/>
          <w:lang w:val="ru-RU"/>
        </w:rPr>
        <w:t>16 час. 00 мин. UTC</w:t>
      </w:r>
      <w:r w:rsidRPr="0000592A">
        <w:rPr>
          <w:sz w:val="24"/>
          <w:szCs w:val="22"/>
          <w:lang w:val="ru-RU"/>
        </w:rPr>
        <w:t xml:space="preserve">, с тем чтобы их можно было рассмотреть на 101-м собрании РРК, которое планируется провести 23−27 марта 2026 года. Все замечания следует направлять по адресу электронной почты: </w:t>
      </w:r>
      <w:hyperlink r:id="rId10" w:history="1">
        <w:r w:rsidRPr="0000592A">
          <w:rPr>
            <w:rStyle w:val="Lienhypertexte"/>
            <w:sz w:val="24"/>
            <w:szCs w:val="22"/>
            <w:lang w:val="ru-RU"/>
          </w:rPr>
          <w:t>rrb@itu.int</w:t>
        </w:r>
      </w:hyperlink>
      <w:r w:rsidRPr="0000592A">
        <w:rPr>
          <w:sz w:val="24"/>
          <w:szCs w:val="22"/>
          <w:lang w:val="ru-RU"/>
        </w:rPr>
        <w:t>.</w:t>
      </w:r>
      <w:hyperlink r:id="rId11" w:history="1"/>
    </w:p>
    <w:p w14:paraId="7D8AB999" w14:textId="0DFD71AB" w:rsidR="00C64386" w:rsidRPr="0000592A" w:rsidRDefault="0020052F" w:rsidP="0020052F">
      <w:pPr>
        <w:jc w:val="both"/>
        <w:rPr>
          <w:sz w:val="24"/>
          <w:szCs w:val="22"/>
          <w:lang w:val="ru-RU"/>
        </w:rPr>
      </w:pPr>
      <w:r w:rsidRPr="0000592A">
        <w:rPr>
          <w:iCs/>
          <w:sz w:val="24"/>
          <w:szCs w:val="22"/>
          <w:lang w:val="ru-RU"/>
        </w:rPr>
        <w:t>Бюро радиосвязи готово предоставить вашей администрации любые разъяснения, которые могут потребоваться</w:t>
      </w:r>
      <w:r w:rsidR="00156AAF" w:rsidRPr="0000592A">
        <w:rPr>
          <w:iCs/>
          <w:sz w:val="24"/>
          <w:szCs w:val="28"/>
          <w:lang w:val="ru-RU"/>
        </w:rPr>
        <w:t>.</w:t>
      </w:r>
    </w:p>
    <w:p w14:paraId="6FB980D5" w14:textId="3B6C5319" w:rsidR="00C33204" w:rsidRPr="0000592A" w:rsidRDefault="001514BF" w:rsidP="00C64386">
      <w:pPr>
        <w:spacing w:before="1080"/>
        <w:rPr>
          <w:sz w:val="24"/>
          <w:szCs w:val="22"/>
          <w:lang w:val="ru-RU"/>
        </w:rPr>
      </w:pPr>
      <w:r w:rsidRPr="0000592A">
        <w:rPr>
          <w:sz w:val="24"/>
          <w:szCs w:val="22"/>
          <w:lang w:val="ru-RU"/>
        </w:rPr>
        <w:t>Марио Маневич</w:t>
      </w:r>
      <w:r w:rsidR="00E53DCE" w:rsidRPr="0000592A">
        <w:rPr>
          <w:sz w:val="24"/>
          <w:szCs w:val="22"/>
          <w:lang w:val="ru-RU"/>
        </w:rPr>
        <w:br/>
      </w:r>
      <w:r w:rsidR="001152EF" w:rsidRPr="0000592A">
        <w:rPr>
          <w:sz w:val="24"/>
          <w:szCs w:val="22"/>
          <w:lang w:val="ru-RU"/>
        </w:rPr>
        <w:t>Директор</w:t>
      </w:r>
    </w:p>
    <w:p w14:paraId="701373AD" w14:textId="53F208F9" w:rsidR="00EA3059" w:rsidRPr="00DE056B" w:rsidRDefault="00C64386" w:rsidP="0000592A">
      <w:pPr>
        <w:spacing w:before="960"/>
        <w:rPr>
          <w:lang w:val="ru-RU"/>
        </w:rPr>
      </w:pPr>
      <w:r w:rsidRPr="00BD3962">
        <w:rPr>
          <w:b/>
          <w:bCs/>
          <w:lang w:val="ru-RU"/>
        </w:rPr>
        <w:t>Приложени</w:t>
      </w:r>
      <w:r w:rsidR="001A1D78">
        <w:rPr>
          <w:b/>
          <w:bCs/>
          <w:lang w:val="ru-RU"/>
        </w:rPr>
        <w:t>е</w:t>
      </w:r>
      <w:r w:rsidRPr="00DE056B">
        <w:rPr>
          <w:lang w:val="ru-RU"/>
        </w:rPr>
        <w:t xml:space="preserve">: </w:t>
      </w:r>
      <w:r w:rsidR="00156AAF" w:rsidRPr="00DE056B">
        <w:rPr>
          <w:lang w:val="ru-RU"/>
        </w:rPr>
        <w:t>1</w:t>
      </w:r>
    </w:p>
    <w:p w14:paraId="25E05848" w14:textId="77777777" w:rsidR="00156AAF" w:rsidRPr="00156AAF" w:rsidRDefault="00156AAF" w:rsidP="00DE056B">
      <w:pPr>
        <w:spacing w:before="1440"/>
        <w:rPr>
          <w:rFonts w:cs="Calibri"/>
          <w:sz w:val="18"/>
          <w:szCs w:val="18"/>
          <w:lang w:val="ru-RU"/>
        </w:rPr>
      </w:pPr>
      <w:r w:rsidRPr="00156AAF">
        <w:rPr>
          <w:rFonts w:cs="Calibri"/>
          <w:b/>
          <w:bCs/>
          <w:sz w:val="18"/>
          <w:szCs w:val="18"/>
          <w:lang w:val="ru-RU"/>
        </w:rPr>
        <w:t>Рассылка</w:t>
      </w:r>
      <w:r w:rsidRPr="00156AAF">
        <w:rPr>
          <w:rFonts w:cs="Calibri"/>
          <w:sz w:val="18"/>
          <w:szCs w:val="18"/>
          <w:lang w:val="ru-RU"/>
        </w:rPr>
        <w:t>:</w:t>
      </w:r>
    </w:p>
    <w:p w14:paraId="2AA784C5" w14:textId="77777777" w:rsidR="00156AAF" w:rsidRPr="00156AAF" w:rsidRDefault="00156AAF" w:rsidP="00156AAF">
      <w:pPr>
        <w:spacing w:before="0"/>
        <w:rPr>
          <w:rFonts w:cs="Calibri"/>
          <w:sz w:val="18"/>
          <w:szCs w:val="18"/>
          <w:lang w:val="ru-RU"/>
        </w:rPr>
      </w:pPr>
      <w:r w:rsidRPr="00156AAF">
        <w:rPr>
          <w:rFonts w:cs="Calibri"/>
          <w:sz w:val="18"/>
          <w:szCs w:val="18"/>
          <w:lang w:val="ru-RU"/>
        </w:rPr>
        <w:t>−</w:t>
      </w:r>
      <w:r w:rsidRPr="00156AAF">
        <w:rPr>
          <w:rFonts w:cs="Calibri"/>
          <w:sz w:val="18"/>
          <w:szCs w:val="18"/>
          <w:lang w:val="ru-RU"/>
        </w:rPr>
        <w:tab/>
        <w:t>Администрациям Государств – Членов МСЭ</w:t>
      </w:r>
    </w:p>
    <w:p w14:paraId="779D3F66" w14:textId="77777777" w:rsidR="00156AAF" w:rsidRPr="00156AAF" w:rsidRDefault="00156AAF" w:rsidP="00156AAF">
      <w:pPr>
        <w:spacing w:before="0"/>
        <w:rPr>
          <w:rFonts w:cs="Calibri"/>
          <w:sz w:val="18"/>
          <w:szCs w:val="18"/>
          <w:lang w:val="ru-RU"/>
        </w:rPr>
      </w:pPr>
      <w:r w:rsidRPr="00156AAF">
        <w:rPr>
          <w:rFonts w:cs="Calibri"/>
          <w:sz w:val="18"/>
          <w:szCs w:val="18"/>
          <w:lang w:val="ru-RU"/>
        </w:rPr>
        <w:t>−</w:t>
      </w:r>
      <w:r w:rsidRPr="00156AAF">
        <w:rPr>
          <w:rFonts w:cs="Calibri"/>
          <w:sz w:val="18"/>
          <w:szCs w:val="18"/>
          <w:lang w:val="ru-RU"/>
        </w:rPr>
        <w:tab/>
        <w:t>Членам Радиорегламентарного комитета</w:t>
      </w:r>
    </w:p>
    <w:p w14:paraId="158A7C36" w14:textId="1D5C1161" w:rsidR="00C64386" w:rsidRPr="00156AAF" w:rsidRDefault="00C64386" w:rsidP="00176E47">
      <w:pPr>
        <w:spacing w:before="360"/>
        <w:rPr>
          <w:lang w:val="ru-RU"/>
        </w:rPr>
      </w:pPr>
      <w:r w:rsidRPr="00156AAF">
        <w:rPr>
          <w:lang w:val="ru-RU"/>
        </w:rPr>
        <w:br w:type="page"/>
      </w:r>
    </w:p>
    <w:p w14:paraId="55A350D4" w14:textId="661B691B" w:rsidR="003C53EE" w:rsidRPr="00DE056B" w:rsidRDefault="003C53EE" w:rsidP="003C53EE">
      <w:pPr>
        <w:pStyle w:val="AnnexNo"/>
        <w:spacing w:before="0"/>
        <w:rPr>
          <w:lang w:val="ru-RU"/>
        </w:rPr>
      </w:pPr>
      <w:bookmarkStart w:id="0" w:name="_Hlk216280485"/>
      <w:r w:rsidRPr="00DE056B">
        <w:rPr>
          <w:lang w:val="ru-RU"/>
        </w:rPr>
        <w:lastRenderedPageBreak/>
        <w:t>Приложение</w:t>
      </w:r>
    </w:p>
    <w:bookmarkEnd w:id="0"/>
    <w:p w14:paraId="7560BAD7" w14:textId="0B75BC15" w:rsidR="003C53EE" w:rsidRPr="00DE056B" w:rsidRDefault="0020052F" w:rsidP="003C53EE">
      <w:pPr>
        <w:pStyle w:val="Annextitle"/>
        <w:rPr>
          <w:rFonts w:ascii="Times New Roman" w:hAnsi="Times New Roman"/>
          <w:b w:val="0"/>
          <w:bCs/>
          <w:szCs w:val="26"/>
          <w:lang w:val="ru-RU"/>
        </w:rPr>
      </w:pPr>
      <w:r w:rsidRPr="0020052F">
        <w:rPr>
          <w:rFonts w:asciiTheme="minorHAnsi" w:eastAsia="Malgun Gothic" w:hAnsiTheme="minorHAnsi" w:cstheme="minorHAnsi"/>
          <w:b w:val="0"/>
          <w:bCs/>
          <w:szCs w:val="26"/>
          <w:lang w:val="ru-RU" w:eastAsia="ko-KR"/>
        </w:rPr>
        <w:t>Предлагаемое изменение действующих ПрП, касающихся критериев по применению положений п. </w:t>
      </w:r>
      <w:r w:rsidRPr="0020052F">
        <w:rPr>
          <w:rFonts w:asciiTheme="minorHAnsi" w:eastAsia="Malgun Gothic" w:hAnsiTheme="minorHAnsi" w:cstheme="minorHAnsi"/>
          <w:szCs w:val="26"/>
          <w:lang w:val="ru-RU" w:eastAsia="ko-KR"/>
        </w:rPr>
        <w:t>9.36</w:t>
      </w:r>
      <w:r w:rsidRPr="0020052F">
        <w:rPr>
          <w:rFonts w:asciiTheme="minorHAnsi" w:eastAsia="Malgun Gothic" w:hAnsiTheme="minorHAnsi" w:cstheme="minorHAnsi"/>
          <w:b w:val="0"/>
          <w:bCs/>
          <w:szCs w:val="26"/>
          <w:lang w:val="ru-RU" w:eastAsia="ko-KR"/>
        </w:rPr>
        <w:t xml:space="preserve"> к частотному присвоению в наземных службах</w:t>
      </w:r>
      <w:r w:rsidR="003C53EE" w:rsidRPr="00DE056B">
        <w:rPr>
          <w:rFonts w:asciiTheme="minorHAnsi" w:eastAsia="Malgun Gothic" w:hAnsiTheme="minorHAnsi" w:cstheme="minorHAnsi"/>
          <w:b w:val="0"/>
          <w:bCs/>
          <w:szCs w:val="26"/>
          <w:lang w:val="ru-RU" w:eastAsia="ko-KR"/>
        </w:rPr>
        <w:br/>
      </w:r>
      <w:r w:rsidRPr="0020052F">
        <w:rPr>
          <w:rFonts w:asciiTheme="minorHAnsi" w:eastAsia="Malgun Gothic" w:hAnsiTheme="minorHAnsi" w:cstheme="minorHAnsi"/>
          <w:b w:val="0"/>
          <w:bCs/>
          <w:szCs w:val="26"/>
          <w:lang w:val="ru-RU" w:eastAsia="ko-KR"/>
        </w:rPr>
        <w:t>(Часть B, раздел B6)</w:t>
      </w:r>
    </w:p>
    <w:p w14:paraId="64189687" w14:textId="77777777" w:rsidR="003C53EE" w:rsidRPr="003C53EE" w:rsidRDefault="003C53EE" w:rsidP="003C53EE">
      <w:pPr>
        <w:keepNext/>
        <w:keepLines/>
        <w:tabs>
          <w:tab w:val="left" w:pos="1134"/>
          <w:tab w:val="left" w:pos="1871"/>
        </w:tabs>
        <w:spacing w:before="0"/>
        <w:ind w:left="1134" w:hanging="1134"/>
        <w:jc w:val="center"/>
        <w:outlineLvl w:val="0"/>
        <w:rPr>
          <w:rFonts w:ascii="Times New Roman" w:hAnsi="Times New Roman"/>
          <w:b/>
          <w:bCs/>
          <w:color w:val="000000"/>
          <w:sz w:val="26"/>
          <w:szCs w:val="26"/>
          <w:lang w:val="ru-RU"/>
        </w:rPr>
      </w:pPr>
      <w:bookmarkStart w:id="1" w:name="_Toc103502041"/>
      <w:r w:rsidRPr="003C53EE">
        <w:rPr>
          <w:rFonts w:ascii="Times New Roman" w:hAnsi="Times New Roman"/>
          <w:b/>
          <w:bCs/>
          <w:color w:val="000000"/>
          <w:sz w:val="26"/>
          <w:szCs w:val="26"/>
          <w:lang w:val="ru-RU"/>
        </w:rPr>
        <w:t>ЧАСТЬ  B</w:t>
      </w:r>
      <w:bookmarkEnd w:id="1"/>
    </w:p>
    <w:p w14:paraId="1E53A95D" w14:textId="77777777" w:rsidR="003C53EE" w:rsidRPr="003C53EE" w:rsidRDefault="003C53EE" w:rsidP="003C53EE">
      <w:pPr>
        <w:keepNext/>
        <w:keepLines/>
        <w:tabs>
          <w:tab w:val="left" w:pos="1134"/>
          <w:tab w:val="left" w:pos="1871"/>
        </w:tabs>
        <w:spacing w:before="480"/>
        <w:jc w:val="center"/>
        <w:outlineLvl w:val="1"/>
        <w:rPr>
          <w:rFonts w:ascii="Times New Roman" w:hAnsi="Times New Roman"/>
          <w:b/>
          <w:bCs/>
          <w:color w:val="000000"/>
          <w:sz w:val="26"/>
          <w:szCs w:val="26"/>
          <w:lang w:val="ru-RU"/>
        </w:rPr>
      </w:pPr>
      <w:bookmarkStart w:id="2" w:name="_Toc103502042"/>
      <w:r w:rsidRPr="003C53EE">
        <w:rPr>
          <w:rFonts w:ascii="Times New Roman" w:hAnsi="Times New Roman"/>
          <w:b/>
          <w:bCs/>
          <w:color w:val="000000"/>
          <w:sz w:val="26"/>
          <w:szCs w:val="26"/>
          <w:lang w:val="ru-RU"/>
        </w:rPr>
        <w:t xml:space="preserve">РАЗДЕЛ  </w:t>
      </w:r>
      <w:r w:rsidRPr="003C53EE">
        <w:rPr>
          <w:rFonts w:ascii="Times New Roman" w:hAnsi="Times New Roman"/>
          <w:b/>
          <w:bCs/>
          <w:sz w:val="26"/>
          <w:szCs w:val="26"/>
          <w:lang w:val="ru-RU"/>
        </w:rPr>
        <w:t>B6</w:t>
      </w:r>
      <w:bookmarkEnd w:id="2"/>
    </w:p>
    <w:p w14:paraId="0A9512FB" w14:textId="0DED2A6F" w:rsidR="003C53EE" w:rsidRPr="003C53EE" w:rsidRDefault="003C53EE" w:rsidP="003C53EE">
      <w:pPr>
        <w:keepNext/>
        <w:keepLines/>
        <w:snapToGrid w:val="0"/>
        <w:spacing w:before="240" w:after="240"/>
        <w:jc w:val="center"/>
        <w:rPr>
          <w:rFonts w:ascii="Times New Roman" w:hAnsi="Times New Roman"/>
          <w:bCs/>
          <w:color w:val="000000"/>
          <w:sz w:val="26"/>
          <w:szCs w:val="26"/>
          <w:lang w:val="ru-RU"/>
        </w:rPr>
      </w:pPr>
      <w:r w:rsidRPr="003C53EE">
        <w:rPr>
          <w:rFonts w:ascii="Times New Roman" w:hAnsi="Times New Roman"/>
          <w:b/>
          <w:sz w:val="26"/>
          <w:lang w:val="ru-RU"/>
        </w:rPr>
        <w:t xml:space="preserve">Правила, касающиеся критериев по применению положений п. 9.36 к частотному присвоению в наземных службах, распределения которым или определение которых регламентируются пп. 5.292, 5.293, 5.295, 5.295A, 5.296A, 5.297, 5.307A, 5.308, 5.308A, 5.309, 5.323, 5.325, 5.326, 5.341A, 5.341C, 5.346, 5.346A, 5.429F, 5.430A, 5.431A, 5.431B, 5.432B, </w:t>
      </w:r>
      <w:r w:rsidRPr="003C53EE">
        <w:rPr>
          <w:rFonts w:ascii="Times New Roman" w:hAnsi="Times New Roman"/>
          <w:b/>
          <w:sz w:val="26"/>
          <w:lang w:val="ru-RU"/>
        </w:rPr>
        <w:br/>
      </w:r>
      <w:r w:rsidRPr="003C53EE">
        <w:rPr>
          <w:rFonts w:ascii="Times New Roman" w:hAnsi="Times New Roman"/>
          <w:b/>
          <w:sz w:val="26"/>
          <w:szCs w:val="26"/>
          <w:lang w:val="ru-RU"/>
        </w:rPr>
        <w:t>5.</w:t>
      </w:r>
      <w:r w:rsidRPr="003C53EE">
        <w:rPr>
          <w:rFonts w:ascii="Times New Roman" w:hAnsi="Times New Roman"/>
          <w:b/>
          <w:sz w:val="26"/>
          <w:lang w:val="ru-RU"/>
        </w:rPr>
        <w:t>434A, 5.457F, 5.480A и 5.553A</w:t>
      </w:r>
      <w:r w:rsidRPr="003C53EE">
        <w:rPr>
          <w:rFonts w:ascii="Times New Roman" w:hAnsi="Times New Roman"/>
          <w:bCs/>
          <w:position w:val="6"/>
          <w:sz w:val="16"/>
          <w:szCs w:val="16"/>
          <w:lang w:val="ru-RU"/>
        </w:rPr>
        <w:footnoteReference w:id="1"/>
      </w:r>
    </w:p>
    <w:p w14:paraId="4D8BAB07" w14:textId="65309A14" w:rsidR="00B321E1" w:rsidRDefault="00B321E1" w:rsidP="003C53EE">
      <w:pPr>
        <w:tabs>
          <w:tab w:val="clear" w:pos="794"/>
          <w:tab w:val="left" w:pos="851"/>
        </w:tabs>
        <w:overflowPunct/>
        <w:autoSpaceDE/>
        <w:autoSpaceDN/>
        <w:adjustRightInd/>
        <w:spacing w:before="200"/>
        <w:jc w:val="both"/>
        <w:textAlignment w:val="auto"/>
        <w:rPr>
          <w:rFonts w:ascii="Times New Roman" w:eastAsia="SimSun" w:hAnsi="Times New Roman"/>
          <w:szCs w:val="24"/>
          <w:lang w:val="en-US" w:eastAsia="zh-CN"/>
        </w:rPr>
      </w:pPr>
      <w:r>
        <w:rPr>
          <w:rFonts w:ascii="Times New Roman" w:eastAsia="SimSun" w:hAnsi="Times New Roman"/>
          <w:szCs w:val="24"/>
          <w:lang w:val="en-US" w:eastAsia="zh-CN"/>
        </w:rPr>
        <w:t>...</w:t>
      </w:r>
    </w:p>
    <w:p w14:paraId="13CFB6CE" w14:textId="2487993E" w:rsidR="00B321E1" w:rsidRPr="00B321E1" w:rsidRDefault="00B321E1" w:rsidP="00815A05">
      <w:pPr>
        <w:tabs>
          <w:tab w:val="clear" w:pos="794"/>
          <w:tab w:val="left" w:pos="851"/>
        </w:tabs>
        <w:overflowPunct/>
        <w:autoSpaceDE/>
        <w:autoSpaceDN/>
        <w:adjustRightInd/>
        <w:spacing w:before="200"/>
        <w:jc w:val="both"/>
        <w:textAlignment w:val="auto"/>
        <w:rPr>
          <w:rFonts w:ascii="Times New Roman" w:eastAsia="SimSun" w:hAnsi="Times New Roman"/>
          <w:b/>
          <w:bCs/>
          <w:szCs w:val="24"/>
          <w:lang w:val="en-US" w:eastAsia="zh-CN"/>
        </w:rPr>
      </w:pPr>
      <w:r w:rsidRPr="00B321E1">
        <w:rPr>
          <w:rFonts w:ascii="Times New Roman" w:eastAsia="SimSun" w:hAnsi="Times New Roman"/>
          <w:b/>
          <w:bCs/>
          <w:szCs w:val="24"/>
          <w:lang w:val="en-US" w:eastAsia="zh-CN"/>
        </w:rPr>
        <w:t>MOD</w:t>
      </w:r>
    </w:p>
    <w:p w14:paraId="7FF81FE7" w14:textId="3914DA4F" w:rsidR="003C53EE" w:rsidRPr="003C53EE" w:rsidRDefault="003C53EE" w:rsidP="00815A05">
      <w:pPr>
        <w:tabs>
          <w:tab w:val="clear" w:pos="794"/>
          <w:tab w:val="clear" w:pos="1191"/>
          <w:tab w:val="clear" w:pos="1588"/>
          <w:tab w:val="clear" w:pos="1985"/>
          <w:tab w:val="left" w:pos="1134"/>
          <w:tab w:val="left" w:pos="1871"/>
          <w:tab w:val="left" w:pos="2268"/>
        </w:tabs>
        <w:spacing w:before="560" w:after="120"/>
        <w:jc w:val="center"/>
        <w:rPr>
          <w:rFonts w:ascii="Times New Roman" w:hAnsi="Times New Roman"/>
          <w:bCs/>
          <w:caps/>
          <w:sz w:val="16"/>
          <w:szCs w:val="16"/>
          <w:lang w:val="ru-RU"/>
        </w:rPr>
      </w:pPr>
      <w:r w:rsidRPr="003C53EE">
        <w:rPr>
          <w:rFonts w:ascii="Times New Roman" w:hAnsi="Times New Roman"/>
          <w:caps/>
          <w:sz w:val="20"/>
          <w:lang w:val="ru-RU"/>
        </w:rPr>
        <w:t>Таблица  1</w:t>
      </w:r>
    </w:p>
    <w:p w14:paraId="6CECDBA6" w14:textId="77777777" w:rsidR="003C53EE" w:rsidRPr="003C53EE" w:rsidRDefault="003C53EE" w:rsidP="00815A05">
      <w:pPr>
        <w:spacing w:before="0" w:after="120"/>
        <w:jc w:val="center"/>
        <w:rPr>
          <w:rFonts w:ascii="Times New Roman" w:hAnsi="Times New Roman" w:cs="Times New Roman Bold"/>
          <w:b/>
          <w:sz w:val="20"/>
          <w:lang w:val="ru-RU"/>
        </w:rPr>
      </w:pPr>
      <w:r w:rsidRPr="003C53EE">
        <w:rPr>
          <w:rFonts w:ascii="Times New Roman" w:hAnsi="Times New Roman" w:cs="Times New Roman Bold"/>
          <w:b/>
          <w:sz w:val="20"/>
          <w:lang w:val="ru-RU"/>
        </w:rPr>
        <w:t xml:space="preserve">Применимость п. </w:t>
      </w:r>
      <w:r w:rsidRPr="003C53EE">
        <w:rPr>
          <w:rFonts w:ascii="Times New Roman" w:hAnsi="Times New Roman" w:cs="Times New Roman Bold"/>
          <w:b/>
          <w:color w:val="000000"/>
          <w:sz w:val="20"/>
          <w:lang w:val="ru-RU"/>
        </w:rPr>
        <w:t>9.21</w:t>
      </w:r>
    </w:p>
    <w:tbl>
      <w:tblPr>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7" w:type="dxa"/>
          <w:right w:w="107" w:type="dxa"/>
        </w:tblCellMar>
        <w:tblLook w:val="0000" w:firstRow="0" w:lastRow="0" w:firstColumn="0" w:lastColumn="0" w:noHBand="0" w:noVBand="0"/>
      </w:tblPr>
      <w:tblGrid>
        <w:gridCol w:w="1980"/>
        <w:gridCol w:w="2268"/>
        <w:gridCol w:w="2835"/>
        <w:gridCol w:w="1989"/>
      </w:tblGrid>
      <w:tr w:rsidR="003C53EE" w:rsidRPr="003C53EE" w14:paraId="77720D8C" w14:textId="77777777" w:rsidTr="00815A05">
        <w:trPr>
          <w:cantSplit/>
          <w:tblHeader/>
        </w:trPr>
        <w:tc>
          <w:tcPr>
            <w:tcW w:w="1980" w:type="dxa"/>
            <w:vAlign w:val="center"/>
          </w:tcPr>
          <w:p w14:paraId="55B35D86" w14:textId="77777777" w:rsidR="003C53EE" w:rsidRPr="003C53EE" w:rsidRDefault="003C53EE" w:rsidP="00815A05">
            <w:pPr>
              <w:spacing w:before="80" w:after="80"/>
              <w:jc w:val="center"/>
              <w:rPr>
                <w:rFonts w:ascii="Times New Roman" w:hAnsi="Times New Roman"/>
                <w:b/>
                <w:bCs/>
                <w:sz w:val="18"/>
                <w:szCs w:val="18"/>
                <w:lang w:val="ru-RU"/>
              </w:rPr>
            </w:pPr>
            <w:r w:rsidRPr="003C53EE">
              <w:rPr>
                <w:rFonts w:ascii="Times New Roman" w:hAnsi="Times New Roman"/>
                <w:b/>
                <w:bCs/>
                <w:sz w:val="18"/>
                <w:szCs w:val="18"/>
                <w:lang w:val="ru-RU"/>
              </w:rPr>
              <w:t>Примечание</w:t>
            </w:r>
          </w:p>
        </w:tc>
        <w:tc>
          <w:tcPr>
            <w:tcW w:w="2268" w:type="dxa"/>
            <w:vAlign w:val="center"/>
          </w:tcPr>
          <w:p w14:paraId="5D17BF03" w14:textId="77777777" w:rsidR="003C53EE" w:rsidRPr="003C53EE" w:rsidRDefault="003C53EE" w:rsidP="00815A05">
            <w:pPr>
              <w:spacing w:before="80" w:after="80"/>
              <w:jc w:val="center"/>
              <w:rPr>
                <w:rFonts w:ascii="Times New Roman" w:hAnsi="Times New Roman"/>
                <w:b/>
                <w:bCs/>
                <w:sz w:val="18"/>
                <w:szCs w:val="18"/>
                <w:lang w:val="ru-RU"/>
              </w:rPr>
            </w:pPr>
            <w:r w:rsidRPr="003C53EE">
              <w:rPr>
                <w:rFonts w:ascii="Times New Roman" w:hAnsi="Times New Roman"/>
                <w:b/>
                <w:bCs/>
                <w:sz w:val="18"/>
                <w:szCs w:val="18"/>
                <w:lang w:val="ru-RU"/>
              </w:rPr>
              <w:t>Полоса частот</w:t>
            </w:r>
            <w:r w:rsidRPr="003C53EE">
              <w:rPr>
                <w:rFonts w:ascii="Times New Roman" w:hAnsi="Times New Roman"/>
                <w:b/>
                <w:bCs/>
                <w:sz w:val="18"/>
                <w:szCs w:val="18"/>
                <w:lang w:val="ru-RU"/>
              </w:rPr>
              <w:br/>
              <w:t>(МГц)</w:t>
            </w:r>
          </w:p>
        </w:tc>
        <w:tc>
          <w:tcPr>
            <w:tcW w:w="2835" w:type="dxa"/>
            <w:vAlign w:val="center"/>
          </w:tcPr>
          <w:p w14:paraId="7307AE0E" w14:textId="77777777" w:rsidR="003C53EE" w:rsidRPr="003C53EE" w:rsidRDefault="003C53EE" w:rsidP="00815A05">
            <w:pPr>
              <w:spacing w:before="80" w:after="80"/>
              <w:jc w:val="center"/>
              <w:rPr>
                <w:rFonts w:ascii="Times New Roman" w:hAnsi="Times New Roman"/>
                <w:b/>
                <w:bCs/>
                <w:sz w:val="18"/>
                <w:szCs w:val="18"/>
                <w:lang w:val="ru-RU"/>
              </w:rPr>
            </w:pPr>
            <w:r w:rsidRPr="003C53EE">
              <w:rPr>
                <w:rFonts w:ascii="Times New Roman" w:hAnsi="Times New Roman"/>
                <w:b/>
                <w:bCs/>
                <w:sz w:val="18"/>
                <w:szCs w:val="18"/>
                <w:lang w:val="ru-RU"/>
              </w:rPr>
              <w:t>Служба, которой распределена полоса частот или ее участки, и к которой применяется п. 9.21</w:t>
            </w:r>
          </w:p>
        </w:tc>
        <w:tc>
          <w:tcPr>
            <w:tcW w:w="1989" w:type="dxa"/>
            <w:vAlign w:val="center"/>
          </w:tcPr>
          <w:p w14:paraId="08AD325F" w14:textId="77777777" w:rsidR="003C53EE" w:rsidRPr="003C53EE" w:rsidRDefault="003C53EE" w:rsidP="00815A05">
            <w:pPr>
              <w:spacing w:before="80" w:after="80"/>
              <w:jc w:val="center"/>
              <w:rPr>
                <w:rFonts w:ascii="Times New Roman" w:hAnsi="Times New Roman"/>
                <w:b/>
                <w:bCs/>
                <w:sz w:val="18"/>
                <w:szCs w:val="18"/>
                <w:lang w:val="ru-RU"/>
              </w:rPr>
            </w:pPr>
            <w:r w:rsidRPr="003C53EE">
              <w:rPr>
                <w:rFonts w:ascii="Times New Roman" w:hAnsi="Times New Roman"/>
                <w:b/>
                <w:bCs/>
                <w:sz w:val="18"/>
                <w:szCs w:val="18"/>
                <w:lang w:val="ru-RU"/>
              </w:rPr>
              <w:t>Защищаемая служба</w:t>
            </w:r>
          </w:p>
        </w:tc>
      </w:tr>
      <w:tr w:rsidR="00372493" w:rsidRPr="00DE056B" w14:paraId="40E68B57" w14:textId="77777777" w:rsidTr="003C1818">
        <w:trPr>
          <w:cantSplit/>
        </w:trPr>
        <w:tc>
          <w:tcPr>
            <w:tcW w:w="9072" w:type="dxa"/>
            <w:gridSpan w:val="4"/>
          </w:tcPr>
          <w:p w14:paraId="77883F05" w14:textId="6C7523BF" w:rsidR="00372493" w:rsidRPr="00DE056B" w:rsidRDefault="00372493" w:rsidP="00372493">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rPr>
                <w:rFonts w:ascii="Times New Roman" w:hAnsi="Times New Roman"/>
                <w:sz w:val="18"/>
                <w:szCs w:val="18"/>
                <w:lang w:val="ru-RU"/>
              </w:rPr>
            </w:pPr>
            <w:r w:rsidRPr="00BA1555">
              <w:rPr>
                <w:rFonts w:ascii="Times New Roman" w:hAnsi="Times New Roman"/>
                <w:sz w:val="18"/>
                <w:szCs w:val="18"/>
                <w:lang w:val="ru-RU"/>
              </w:rPr>
              <w:t>Примечание редактора. − В других полосах частот изменений нет.</w:t>
            </w:r>
          </w:p>
        </w:tc>
      </w:tr>
      <w:tr w:rsidR="003C53EE" w:rsidRPr="003C53EE" w14:paraId="2000D7CD" w14:textId="77777777" w:rsidTr="00815A05">
        <w:trPr>
          <w:cantSplit/>
        </w:trPr>
        <w:tc>
          <w:tcPr>
            <w:tcW w:w="1980" w:type="dxa"/>
          </w:tcPr>
          <w:p w14:paraId="6D7EA60C" w14:textId="77777777" w:rsidR="003C53EE" w:rsidRPr="003C53EE" w:rsidRDefault="003C53EE" w:rsidP="00815A05">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rPr>
                <w:rFonts w:ascii="Times New Roman" w:hAnsi="Times New Roman"/>
                <w:sz w:val="18"/>
                <w:szCs w:val="18"/>
                <w:lang w:val="en-US"/>
              </w:rPr>
            </w:pPr>
            <w:r w:rsidRPr="003C53EE">
              <w:rPr>
                <w:rFonts w:ascii="Times New Roman" w:hAnsi="Times New Roman"/>
                <w:b/>
                <w:color w:val="000000"/>
                <w:sz w:val="18"/>
                <w:szCs w:val="18"/>
                <w:lang w:val="en-US"/>
              </w:rPr>
              <w:t>5.292</w:t>
            </w:r>
            <w:r w:rsidRPr="003C53EE">
              <w:rPr>
                <w:rFonts w:ascii="Times New Roman" w:hAnsi="Times New Roman"/>
                <w:position w:val="6"/>
                <w:sz w:val="16"/>
                <w:szCs w:val="16"/>
                <w:lang w:val="en-US"/>
              </w:rPr>
              <w:t>1</w:t>
            </w:r>
          </w:p>
        </w:tc>
        <w:tc>
          <w:tcPr>
            <w:tcW w:w="2268" w:type="dxa"/>
          </w:tcPr>
          <w:p w14:paraId="2EB513AB" w14:textId="77777777" w:rsidR="003C53EE" w:rsidRPr="003C53EE" w:rsidRDefault="003C53EE" w:rsidP="00815A05">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rFonts w:ascii="Times New Roman" w:hAnsi="Times New Roman"/>
                <w:sz w:val="18"/>
                <w:szCs w:val="18"/>
                <w:lang w:val="en-US"/>
              </w:rPr>
            </w:pPr>
            <w:r w:rsidRPr="003C53EE">
              <w:rPr>
                <w:rFonts w:ascii="Times New Roman" w:hAnsi="Times New Roman"/>
                <w:sz w:val="18"/>
                <w:szCs w:val="18"/>
                <w:lang w:val="en-US"/>
              </w:rPr>
              <w:t>470–512</w:t>
            </w:r>
          </w:p>
        </w:tc>
        <w:tc>
          <w:tcPr>
            <w:tcW w:w="2835" w:type="dxa"/>
          </w:tcPr>
          <w:p w14:paraId="73C063F4" w14:textId="77777777" w:rsidR="003C53EE" w:rsidRPr="003C53EE" w:rsidRDefault="003C53EE" w:rsidP="00815A05">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rFonts w:ascii="Times New Roman" w:hAnsi="Times New Roman"/>
                <w:sz w:val="18"/>
                <w:szCs w:val="18"/>
                <w:lang w:val="en-US"/>
              </w:rPr>
            </w:pPr>
            <w:r w:rsidRPr="003C53EE">
              <w:rPr>
                <w:rFonts w:ascii="Times New Roman" w:hAnsi="Times New Roman"/>
                <w:sz w:val="18"/>
                <w:szCs w:val="18"/>
                <w:lang w:val="en-US"/>
              </w:rPr>
              <w:t>FS, MS</w:t>
            </w:r>
          </w:p>
        </w:tc>
        <w:tc>
          <w:tcPr>
            <w:tcW w:w="1989" w:type="dxa"/>
          </w:tcPr>
          <w:p w14:paraId="36C789DE" w14:textId="75BAA9CB" w:rsidR="003C53EE" w:rsidRPr="003C53EE" w:rsidRDefault="003C53EE" w:rsidP="00815A05">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rFonts w:ascii="Times New Roman" w:hAnsi="Times New Roman"/>
                <w:sz w:val="18"/>
                <w:szCs w:val="18"/>
                <w:lang w:val="en-US"/>
              </w:rPr>
            </w:pPr>
            <w:r w:rsidRPr="003C53EE">
              <w:rPr>
                <w:rFonts w:ascii="Times New Roman" w:hAnsi="Times New Roman"/>
                <w:sz w:val="18"/>
                <w:szCs w:val="18"/>
                <w:lang w:val="en-US"/>
              </w:rPr>
              <w:t>BS</w:t>
            </w:r>
            <w:ins w:id="3" w:author="FE" w:date="2025-12-08T14:48:00Z">
              <w:r w:rsidR="00B321E1">
                <w:rPr>
                  <w:rFonts w:ascii="Times New Roman" w:hAnsi="Times New Roman"/>
                  <w:sz w:val="18"/>
                  <w:szCs w:val="18"/>
                  <w:lang w:val="en-US"/>
                </w:rPr>
                <w:t>, MS</w:t>
              </w:r>
            </w:ins>
          </w:p>
        </w:tc>
      </w:tr>
      <w:tr w:rsidR="003C53EE" w:rsidRPr="003C53EE" w14:paraId="62E39652" w14:textId="77777777" w:rsidTr="00815A05">
        <w:trPr>
          <w:cantSplit/>
        </w:trPr>
        <w:tc>
          <w:tcPr>
            <w:tcW w:w="1980" w:type="dxa"/>
            <w:vMerge w:val="restart"/>
          </w:tcPr>
          <w:p w14:paraId="5B639841" w14:textId="77777777" w:rsidR="003C53EE" w:rsidRPr="003C53EE" w:rsidRDefault="003C53EE" w:rsidP="00815A05">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rPr>
                <w:rFonts w:ascii="Times New Roman" w:hAnsi="Times New Roman"/>
                <w:sz w:val="18"/>
                <w:szCs w:val="18"/>
                <w:lang w:val="en-US"/>
              </w:rPr>
            </w:pPr>
            <w:r w:rsidRPr="003C53EE">
              <w:rPr>
                <w:rFonts w:ascii="Times New Roman" w:hAnsi="Times New Roman"/>
                <w:b/>
                <w:color w:val="000000"/>
                <w:sz w:val="18"/>
                <w:szCs w:val="18"/>
                <w:lang w:val="en-US"/>
              </w:rPr>
              <w:t>5.293</w:t>
            </w:r>
            <w:r w:rsidRPr="003C53EE">
              <w:rPr>
                <w:rFonts w:ascii="Times New Roman" w:hAnsi="Times New Roman"/>
                <w:position w:val="6"/>
                <w:sz w:val="16"/>
                <w:szCs w:val="16"/>
                <w:lang w:val="en-US"/>
              </w:rPr>
              <w:t>1</w:t>
            </w:r>
          </w:p>
        </w:tc>
        <w:tc>
          <w:tcPr>
            <w:tcW w:w="2268" w:type="dxa"/>
          </w:tcPr>
          <w:p w14:paraId="16D4EC14" w14:textId="77777777" w:rsidR="003C53EE" w:rsidRPr="003C53EE" w:rsidRDefault="003C53EE" w:rsidP="00815A05">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rFonts w:ascii="Times New Roman" w:hAnsi="Times New Roman"/>
                <w:sz w:val="18"/>
                <w:szCs w:val="18"/>
                <w:lang w:val="en-US"/>
              </w:rPr>
            </w:pPr>
            <w:r w:rsidRPr="003C53EE">
              <w:rPr>
                <w:rFonts w:ascii="Times New Roman" w:hAnsi="Times New Roman"/>
                <w:sz w:val="18"/>
                <w:szCs w:val="18"/>
                <w:lang w:val="en-US"/>
              </w:rPr>
              <w:t>470–512 и 614–806</w:t>
            </w:r>
          </w:p>
        </w:tc>
        <w:tc>
          <w:tcPr>
            <w:tcW w:w="2835" w:type="dxa"/>
          </w:tcPr>
          <w:p w14:paraId="0171756A" w14:textId="77777777" w:rsidR="003C53EE" w:rsidRPr="003C53EE" w:rsidRDefault="003C53EE" w:rsidP="00815A05">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rFonts w:ascii="Times New Roman" w:hAnsi="Times New Roman"/>
                <w:sz w:val="18"/>
                <w:szCs w:val="18"/>
                <w:lang w:val="en-US"/>
              </w:rPr>
            </w:pPr>
            <w:r w:rsidRPr="003C53EE">
              <w:rPr>
                <w:rFonts w:ascii="Times New Roman" w:hAnsi="Times New Roman"/>
                <w:sz w:val="18"/>
                <w:szCs w:val="18"/>
                <w:lang w:val="en-US"/>
              </w:rPr>
              <w:t>FS, MS</w:t>
            </w:r>
          </w:p>
        </w:tc>
        <w:tc>
          <w:tcPr>
            <w:tcW w:w="1989" w:type="dxa"/>
          </w:tcPr>
          <w:p w14:paraId="78B2152F" w14:textId="71421D28" w:rsidR="003C53EE" w:rsidRPr="003C53EE" w:rsidRDefault="003C53EE" w:rsidP="00815A05">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rFonts w:ascii="Times New Roman" w:hAnsi="Times New Roman"/>
                <w:sz w:val="18"/>
                <w:szCs w:val="18"/>
                <w:lang w:val="en-US"/>
              </w:rPr>
            </w:pPr>
            <w:r w:rsidRPr="003C53EE">
              <w:rPr>
                <w:rFonts w:ascii="Times New Roman" w:hAnsi="Times New Roman"/>
                <w:sz w:val="18"/>
                <w:szCs w:val="18"/>
                <w:lang w:val="en-US"/>
              </w:rPr>
              <w:t>BS</w:t>
            </w:r>
            <w:ins w:id="4" w:author="FE" w:date="2025-12-08T14:48:00Z">
              <w:r w:rsidR="00B321E1">
                <w:rPr>
                  <w:rFonts w:ascii="Times New Roman" w:hAnsi="Times New Roman"/>
                  <w:sz w:val="18"/>
                  <w:szCs w:val="18"/>
                  <w:lang w:val="en-US"/>
                </w:rPr>
                <w:t>, MS</w:t>
              </w:r>
            </w:ins>
          </w:p>
        </w:tc>
      </w:tr>
      <w:tr w:rsidR="003C53EE" w:rsidRPr="003C53EE" w14:paraId="5B9F91F9" w14:textId="77777777" w:rsidTr="00815A05">
        <w:trPr>
          <w:cantSplit/>
        </w:trPr>
        <w:tc>
          <w:tcPr>
            <w:tcW w:w="1980" w:type="dxa"/>
            <w:vMerge/>
          </w:tcPr>
          <w:p w14:paraId="500AC2E5" w14:textId="77777777" w:rsidR="003C53EE" w:rsidRPr="003C53EE" w:rsidRDefault="003C53EE" w:rsidP="00815A05">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rPr>
                <w:rFonts w:ascii="Times New Roman" w:hAnsi="Times New Roman"/>
                <w:b/>
                <w:color w:val="000000"/>
                <w:sz w:val="18"/>
                <w:szCs w:val="18"/>
                <w:lang w:val="en-US"/>
              </w:rPr>
            </w:pPr>
          </w:p>
        </w:tc>
        <w:tc>
          <w:tcPr>
            <w:tcW w:w="2268" w:type="dxa"/>
          </w:tcPr>
          <w:p w14:paraId="47E3B5BD" w14:textId="77777777" w:rsidR="003C53EE" w:rsidRPr="003C53EE" w:rsidRDefault="003C53EE" w:rsidP="00815A05">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rFonts w:ascii="Times New Roman" w:hAnsi="Times New Roman"/>
                <w:sz w:val="18"/>
                <w:szCs w:val="18"/>
                <w:lang w:val="en-US"/>
              </w:rPr>
            </w:pPr>
            <w:r w:rsidRPr="003C53EE">
              <w:rPr>
                <w:rFonts w:ascii="Times New Roman" w:hAnsi="Times New Roman"/>
                <w:sz w:val="18"/>
                <w:szCs w:val="18"/>
                <w:lang w:val="en-US"/>
              </w:rPr>
              <w:t>645−806</w:t>
            </w:r>
          </w:p>
        </w:tc>
        <w:tc>
          <w:tcPr>
            <w:tcW w:w="2835" w:type="dxa"/>
          </w:tcPr>
          <w:p w14:paraId="05BFF8BE" w14:textId="77777777" w:rsidR="003C53EE" w:rsidRPr="003C53EE" w:rsidRDefault="003C53EE" w:rsidP="00815A05">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rFonts w:ascii="Times New Roman" w:hAnsi="Times New Roman"/>
                <w:sz w:val="18"/>
                <w:szCs w:val="18"/>
                <w:lang w:val="en-US"/>
              </w:rPr>
            </w:pPr>
            <w:r w:rsidRPr="003C53EE">
              <w:rPr>
                <w:rFonts w:ascii="Times New Roman" w:hAnsi="Times New Roman"/>
                <w:sz w:val="18"/>
                <w:szCs w:val="18"/>
                <w:lang w:val="en-US"/>
              </w:rPr>
              <w:t>FS, MS</w:t>
            </w:r>
          </w:p>
        </w:tc>
        <w:tc>
          <w:tcPr>
            <w:tcW w:w="1989" w:type="dxa"/>
          </w:tcPr>
          <w:p w14:paraId="30B645C6" w14:textId="77777777" w:rsidR="003C53EE" w:rsidRPr="003C53EE" w:rsidRDefault="003C53EE" w:rsidP="00815A05">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rFonts w:ascii="Times New Roman" w:hAnsi="Times New Roman"/>
                <w:sz w:val="18"/>
                <w:szCs w:val="18"/>
                <w:lang w:val="en-US"/>
              </w:rPr>
            </w:pPr>
            <w:r w:rsidRPr="003C53EE">
              <w:rPr>
                <w:rFonts w:ascii="Times New Roman" w:hAnsi="Times New Roman"/>
                <w:sz w:val="18"/>
                <w:szCs w:val="18"/>
                <w:lang w:val="en-US"/>
              </w:rPr>
              <w:t>ARNS</w:t>
            </w:r>
          </w:p>
        </w:tc>
      </w:tr>
      <w:tr w:rsidR="003C53EE" w:rsidRPr="003C53EE" w14:paraId="48287B72" w14:textId="77777777" w:rsidTr="00815A05">
        <w:trPr>
          <w:cantSplit/>
        </w:trPr>
        <w:tc>
          <w:tcPr>
            <w:tcW w:w="1980" w:type="dxa"/>
            <w:vMerge w:val="restart"/>
          </w:tcPr>
          <w:p w14:paraId="13AFDD85" w14:textId="77777777" w:rsidR="003C53EE" w:rsidRPr="003C53EE" w:rsidRDefault="003C53EE" w:rsidP="00815A05">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rPr>
                <w:rFonts w:ascii="Times New Roman" w:hAnsi="Times New Roman"/>
                <w:b/>
                <w:color w:val="000000"/>
                <w:sz w:val="18"/>
                <w:szCs w:val="18"/>
                <w:lang w:val="en-US"/>
              </w:rPr>
            </w:pPr>
            <w:r w:rsidRPr="003C53EE">
              <w:rPr>
                <w:rFonts w:ascii="Times New Roman" w:hAnsi="Times New Roman"/>
                <w:b/>
                <w:color w:val="000000"/>
                <w:sz w:val="18"/>
                <w:szCs w:val="18"/>
                <w:lang w:val="en-US"/>
              </w:rPr>
              <w:t>5.295</w:t>
            </w:r>
          </w:p>
        </w:tc>
        <w:tc>
          <w:tcPr>
            <w:tcW w:w="2268" w:type="dxa"/>
          </w:tcPr>
          <w:p w14:paraId="5CD1E58C" w14:textId="41025B02" w:rsidR="003C53EE" w:rsidRPr="003C53EE" w:rsidRDefault="003C53EE" w:rsidP="00815A05">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rFonts w:ascii="Times New Roman" w:hAnsi="Times New Roman"/>
                <w:sz w:val="18"/>
                <w:szCs w:val="18"/>
                <w:lang w:val="en-US"/>
              </w:rPr>
            </w:pPr>
            <w:r w:rsidRPr="003C53EE">
              <w:rPr>
                <w:rFonts w:ascii="Times New Roman" w:hAnsi="Times New Roman"/>
                <w:sz w:val="18"/>
                <w:szCs w:val="18"/>
                <w:lang w:val="en-US"/>
              </w:rPr>
              <w:t>470–</w:t>
            </w:r>
            <w:del w:id="5" w:author="FE" w:date="2025-12-08T14:49:00Z">
              <w:r w:rsidRPr="003C53EE" w:rsidDel="00B321E1">
                <w:rPr>
                  <w:rFonts w:ascii="Times New Roman" w:hAnsi="Times New Roman"/>
                  <w:sz w:val="18"/>
                  <w:szCs w:val="18"/>
                  <w:lang w:val="en-US"/>
                </w:rPr>
                <w:delText>512</w:delText>
              </w:r>
            </w:del>
            <w:ins w:id="6" w:author="FE" w:date="2025-12-08T14:49:00Z">
              <w:r w:rsidR="00B321E1">
                <w:rPr>
                  <w:rFonts w:ascii="Times New Roman" w:hAnsi="Times New Roman"/>
                  <w:sz w:val="18"/>
                  <w:szCs w:val="18"/>
                  <w:lang w:val="en-US"/>
                </w:rPr>
                <w:t>608</w:t>
              </w:r>
            </w:ins>
          </w:p>
        </w:tc>
        <w:tc>
          <w:tcPr>
            <w:tcW w:w="2835" w:type="dxa"/>
          </w:tcPr>
          <w:p w14:paraId="7B600878" w14:textId="77777777" w:rsidR="003C53EE" w:rsidRPr="003C53EE" w:rsidDel="00B30910" w:rsidRDefault="003C53EE" w:rsidP="00815A05">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rFonts w:ascii="Times New Roman" w:hAnsi="Times New Roman"/>
                <w:sz w:val="18"/>
                <w:szCs w:val="18"/>
                <w:lang w:val="en-US"/>
              </w:rPr>
            </w:pPr>
            <w:r w:rsidRPr="003C53EE">
              <w:rPr>
                <w:rFonts w:ascii="Times New Roman" w:hAnsi="Times New Roman"/>
                <w:sz w:val="18"/>
                <w:szCs w:val="18"/>
                <w:lang w:val="en-US"/>
              </w:rPr>
              <w:t>LMS (IMT)</w:t>
            </w:r>
          </w:p>
        </w:tc>
        <w:tc>
          <w:tcPr>
            <w:tcW w:w="1989" w:type="dxa"/>
          </w:tcPr>
          <w:p w14:paraId="2E31D0EA" w14:textId="69DEDD79" w:rsidR="003C53EE" w:rsidRPr="003C53EE" w:rsidDel="00B30910" w:rsidRDefault="003C53EE" w:rsidP="00815A05">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rFonts w:ascii="Times New Roman" w:hAnsi="Times New Roman"/>
                <w:sz w:val="18"/>
                <w:szCs w:val="18"/>
                <w:lang w:val="en-US"/>
              </w:rPr>
            </w:pPr>
            <w:r w:rsidRPr="003C53EE">
              <w:rPr>
                <w:rFonts w:ascii="Times New Roman" w:hAnsi="Times New Roman"/>
                <w:sz w:val="18"/>
                <w:szCs w:val="18"/>
                <w:lang w:val="en-US"/>
              </w:rPr>
              <w:t>BS, FS</w:t>
            </w:r>
            <w:ins w:id="7" w:author="FE" w:date="2025-12-08T14:49:00Z">
              <w:r w:rsidR="00B321E1">
                <w:rPr>
                  <w:rFonts w:ascii="Times New Roman" w:hAnsi="Times New Roman"/>
                  <w:sz w:val="18"/>
                  <w:szCs w:val="18"/>
                  <w:lang w:val="en-US"/>
                </w:rPr>
                <w:t>, MS</w:t>
              </w:r>
            </w:ins>
          </w:p>
        </w:tc>
      </w:tr>
      <w:tr w:rsidR="003C53EE" w:rsidRPr="003C53EE" w14:paraId="40BD2327" w14:textId="77777777" w:rsidTr="00815A05">
        <w:trPr>
          <w:cantSplit/>
        </w:trPr>
        <w:tc>
          <w:tcPr>
            <w:tcW w:w="1980" w:type="dxa"/>
            <w:vMerge/>
          </w:tcPr>
          <w:p w14:paraId="5414A778" w14:textId="77777777" w:rsidR="003C53EE" w:rsidRPr="003C53EE" w:rsidRDefault="003C53EE" w:rsidP="00815A05">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rPr>
                <w:rFonts w:ascii="Times New Roman" w:hAnsi="Times New Roman"/>
                <w:b/>
                <w:color w:val="000000"/>
                <w:sz w:val="18"/>
                <w:szCs w:val="18"/>
                <w:lang w:val="en-US"/>
              </w:rPr>
            </w:pPr>
          </w:p>
        </w:tc>
        <w:tc>
          <w:tcPr>
            <w:tcW w:w="2268" w:type="dxa"/>
          </w:tcPr>
          <w:p w14:paraId="37698561" w14:textId="0F51D745" w:rsidR="003C53EE" w:rsidRPr="003C53EE" w:rsidRDefault="003C53EE" w:rsidP="00815A05">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rFonts w:ascii="Times New Roman" w:hAnsi="Times New Roman"/>
                <w:sz w:val="18"/>
                <w:szCs w:val="18"/>
                <w:lang w:val="en-US"/>
              </w:rPr>
            </w:pPr>
            <w:del w:id="8" w:author="FE" w:date="2025-12-08T14:49:00Z">
              <w:r w:rsidRPr="003C53EE" w:rsidDel="00B321E1">
                <w:rPr>
                  <w:rFonts w:ascii="Times New Roman" w:hAnsi="Times New Roman"/>
                  <w:sz w:val="18"/>
                  <w:szCs w:val="18"/>
                  <w:lang w:val="en-US"/>
                </w:rPr>
                <w:delText>512–608</w:delText>
              </w:r>
            </w:del>
          </w:p>
        </w:tc>
        <w:tc>
          <w:tcPr>
            <w:tcW w:w="2835" w:type="dxa"/>
          </w:tcPr>
          <w:p w14:paraId="662EAB75" w14:textId="0E6E61D5" w:rsidR="003C53EE" w:rsidRPr="003C53EE" w:rsidRDefault="003C53EE" w:rsidP="00815A05">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rFonts w:ascii="Times New Roman" w:hAnsi="Times New Roman"/>
                <w:sz w:val="18"/>
                <w:szCs w:val="18"/>
                <w:lang w:val="en-US"/>
              </w:rPr>
            </w:pPr>
            <w:del w:id="9" w:author="FE" w:date="2025-12-08T14:49:00Z">
              <w:r w:rsidRPr="003C53EE" w:rsidDel="00B321E1">
                <w:rPr>
                  <w:rFonts w:ascii="Times New Roman" w:hAnsi="Times New Roman"/>
                  <w:sz w:val="18"/>
                  <w:szCs w:val="18"/>
                  <w:lang w:val="en-US"/>
                </w:rPr>
                <w:delText>LMS (IMT)</w:delText>
              </w:r>
            </w:del>
          </w:p>
        </w:tc>
        <w:tc>
          <w:tcPr>
            <w:tcW w:w="1989" w:type="dxa"/>
          </w:tcPr>
          <w:p w14:paraId="2774A3D0" w14:textId="2C8CACE1" w:rsidR="003C53EE" w:rsidRPr="003C53EE" w:rsidRDefault="003C53EE" w:rsidP="00815A05">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rFonts w:ascii="Times New Roman" w:hAnsi="Times New Roman"/>
                <w:sz w:val="18"/>
                <w:szCs w:val="18"/>
                <w:lang w:val="en-US"/>
              </w:rPr>
            </w:pPr>
            <w:del w:id="10" w:author="FE" w:date="2025-12-08T14:49:00Z">
              <w:r w:rsidRPr="003C53EE" w:rsidDel="00B321E1">
                <w:rPr>
                  <w:rFonts w:ascii="Times New Roman" w:hAnsi="Times New Roman"/>
                  <w:sz w:val="18"/>
                  <w:szCs w:val="18"/>
                  <w:lang w:val="en-US"/>
                </w:rPr>
                <w:delText>BS</w:delText>
              </w:r>
            </w:del>
          </w:p>
        </w:tc>
      </w:tr>
      <w:tr w:rsidR="003C53EE" w:rsidRPr="003C53EE" w14:paraId="2B4C70E4" w14:textId="77777777" w:rsidTr="00815A05">
        <w:trPr>
          <w:cantSplit/>
        </w:trPr>
        <w:tc>
          <w:tcPr>
            <w:tcW w:w="1980" w:type="dxa"/>
            <w:vMerge w:val="restart"/>
          </w:tcPr>
          <w:p w14:paraId="32FA58AC" w14:textId="77777777" w:rsidR="003C53EE" w:rsidRPr="003C53EE" w:rsidRDefault="003C53EE" w:rsidP="00815A05">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rPr>
                <w:rFonts w:ascii="Times New Roman" w:hAnsi="Times New Roman"/>
                <w:b/>
                <w:bCs/>
                <w:color w:val="000000"/>
                <w:sz w:val="18"/>
                <w:szCs w:val="18"/>
                <w:lang w:val="en-US"/>
              </w:rPr>
            </w:pPr>
            <w:r w:rsidRPr="003C53EE">
              <w:rPr>
                <w:rFonts w:ascii="Times New Roman" w:hAnsi="Times New Roman"/>
                <w:b/>
                <w:bCs/>
                <w:color w:val="000000"/>
                <w:sz w:val="18"/>
                <w:szCs w:val="18"/>
                <w:lang w:val="en-US"/>
              </w:rPr>
              <w:t>5.295А</w:t>
            </w:r>
            <w:r w:rsidRPr="003C53EE">
              <w:rPr>
                <w:rFonts w:ascii="Times New Roman" w:hAnsi="Times New Roman"/>
                <w:position w:val="6"/>
                <w:sz w:val="16"/>
                <w:szCs w:val="16"/>
                <w:lang w:val="en-US"/>
              </w:rPr>
              <w:t>3</w:t>
            </w:r>
          </w:p>
        </w:tc>
        <w:tc>
          <w:tcPr>
            <w:tcW w:w="2268" w:type="dxa"/>
          </w:tcPr>
          <w:p w14:paraId="49289F97" w14:textId="77777777" w:rsidR="003C53EE" w:rsidRPr="003C53EE" w:rsidRDefault="003C53EE" w:rsidP="00815A05">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rFonts w:ascii="Times New Roman" w:hAnsi="Times New Roman"/>
                <w:bCs/>
                <w:color w:val="000000"/>
                <w:sz w:val="18"/>
                <w:szCs w:val="18"/>
                <w:lang w:val="en-US"/>
              </w:rPr>
            </w:pPr>
            <w:r w:rsidRPr="003C53EE">
              <w:rPr>
                <w:rFonts w:ascii="Times New Roman" w:hAnsi="Times New Roman"/>
                <w:bCs/>
                <w:color w:val="000000"/>
                <w:sz w:val="18"/>
                <w:szCs w:val="18"/>
                <w:lang w:val="en-US"/>
              </w:rPr>
              <w:t>470−694</w:t>
            </w:r>
          </w:p>
        </w:tc>
        <w:tc>
          <w:tcPr>
            <w:tcW w:w="2835" w:type="dxa"/>
          </w:tcPr>
          <w:p w14:paraId="367F4D48" w14:textId="77777777" w:rsidR="003C53EE" w:rsidRPr="003C53EE" w:rsidRDefault="003C53EE" w:rsidP="00815A05">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rFonts w:ascii="Times New Roman" w:hAnsi="Times New Roman"/>
                <w:bCs/>
                <w:color w:val="000000"/>
                <w:sz w:val="18"/>
                <w:szCs w:val="18"/>
                <w:lang w:val="en-US"/>
              </w:rPr>
            </w:pPr>
            <w:r w:rsidRPr="003C53EE">
              <w:rPr>
                <w:rFonts w:ascii="Times New Roman" w:hAnsi="Times New Roman"/>
                <w:bCs/>
                <w:color w:val="000000"/>
                <w:sz w:val="18"/>
                <w:szCs w:val="18"/>
                <w:lang w:val="en-US"/>
              </w:rPr>
              <w:t>LMS, MMS</w:t>
            </w:r>
          </w:p>
        </w:tc>
        <w:tc>
          <w:tcPr>
            <w:tcW w:w="1989" w:type="dxa"/>
          </w:tcPr>
          <w:p w14:paraId="4CC48C70" w14:textId="09AB2B9D" w:rsidR="003C53EE" w:rsidRPr="003C53EE" w:rsidRDefault="003C53EE" w:rsidP="00815A05">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rFonts w:ascii="Times New Roman" w:hAnsi="Times New Roman"/>
                <w:bCs/>
                <w:color w:val="000000"/>
                <w:sz w:val="18"/>
                <w:szCs w:val="18"/>
                <w:lang w:val="en-US"/>
              </w:rPr>
            </w:pPr>
            <w:r w:rsidRPr="003C53EE">
              <w:rPr>
                <w:rFonts w:ascii="Times New Roman" w:hAnsi="Times New Roman"/>
                <w:bCs/>
                <w:color w:val="000000"/>
                <w:sz w:val="18"/>
                <w:szCs w:val="18"/>
                <w:lang w:val="en-US"/>
              </w:rPr>
              <w:t>BS</w:t>
            </w:r>
            <w:ins w:id="11" w:author="FE" w:date="2025-12-08T14:49:00Z">
              <w:r w:rsidR="00B321E1">
                <w:rPr>
                  <w:rFonts w:ascii="Times New Roman" w:hAnsi="Times New Roman"/>
                  <w:bCs/>
                  <w:color w:val="000000"/>
                  <w:sz w:val="18"/>
                  <w:szCs w:val="18"/>
                  <w:lang w:val="en-US"/>
                </w:rPr>
                <w:t>, LMS, MMS</w:t>
              </w:r>
            </w:ins>
          </w:p>
        </w:tc>
      </w:tr>
      <w:tr w:rsidR="003C53EE" w:rsidRPr="003C53EE" w14:paraId="6E2C6AC0" w14:textId="77777777" w:rsidTr="00815A05">
        <w:trPr>
          <w:cantSplit/>
        </w:trPr>
        <w:tc>
          <w:tcPr>
            <w:tcW w:w="1980" w:type="dxa"/>
            <w:vMerge/>
          </w:tcPr>
          <w:p w14:paraId="2E93AA41" w14:textId="77777777" w:rsidR="003C53EE" w:rsidRPr="003C53EE" w:rsidRDefault="003C53EE" w:rsidP="00815A05">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rPr>
                <w:rFonts w:ascii="Times New Roman" w:hAnsi="Times New Roman"/>
                <w:b/>
                <w:color w:val="000000"/>
                <w:sz w:val="18"/>
                <w:szCs w:val="18"/>
                <w:lang w:val="en-US"/>
              </w:rPr>
            </w:pPr>
          </w:p>
        </w:tc>
        <w:tc>
          <w:tcPr>
            <w:tcW w:w="2268" w:type="dxa"/>
          </w:tcPr>
          <w:p w14:paraId="71F747C4" w14:textId="77777777" w:rsidR="003C53EE" w:rsidRPr="003C53EE" w:rsidRDefault="003C53EE" w:rsidP="00815A05">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rFonts w:ascii="Times New Roman" w:hAnsi="Times New Roman"/>
                <w:bCs/>
                <w:color w:val="000000"/>
                <w:sz w:val="18"/>
                <w:szCs w:val="18"/>
                <w:lang w:val="en-US"/>
              </w:rPr>
            </w:pPr>
            <w:r w:rsidRPr="003C53EE">
              <w:rPr>
                <w:rFonts w:ascii="Times New Roman" w:hAnsi="Times New Roman"/>
                <w:bCs/>
                <w:color w:val="000000"/>
                <w:sz w:val="18"/>
                <w:szCs w:val="18"/>
                <w:lang w:val="en-US"/>
              </w:rPr>
              <w:t>606−614</w:t>
            </w:r>
          </w:p>
        </w:tc>
        <w:tc>
          <w:tcPr>
            <w:tcW w:w="2835" w:type="dxa"/>
          </w:tcPr>
          <w:p w14:paraId="36892756" w14:textId="77777777" w:rsidR="003C53EE" w:rsidRPr="003C53EE" w:rsidRDefault="003C53EE" w:rsidP="00815A05">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rFonts w:ascii="Times New Roman" w:hAnsi="Times New Roman"/>
                <w:bCs/>
                <w:color w:val="000000"/>
                <w:sz w:val="18"/>
                <w:szCs w:val="18"/>
                <w:lang w:val="en-US"/>
              </w:rPr>
            </w:pPr>
            <w:r w:rsidRPr="003C53EE">
              <w:rPr>
                <w:rFonts w:ascii="Times New Roman" w:hAnsi="Times New Roman"/>
                <w:bCs/>
                <w:color w:val="000000"/>
                <w:sz w:val="18"/>
                <w:szCs w:val="18"/>
                <w:lang w:val="en-US"/>
              </w:rPr>
              <w:t>LMS, MMS</w:t>
            </w:r>
          </w:p>
        </w:tc>
        <w:tc>
          <w:tcPr>
            <w:tcW w:w="1989" w:type="dxa"/>
          </w:tcPr>
          <w:p w14:paraId="46B6CEE8" w14:textId="77777777" w:rsidR="003C53EE" w:rsidRPr="003C53EE" w:rsidRDefault="003C53EE" w:rsidP="00815A05">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rFonts w:ascii="Times New Roman" w:hAnsi="Times New Roman"/>
                <w:bCs/>
                <w:color w:val="000000"/>
                <w:sz w:val="18"/>
                <w:szCs w:val="18"/>
                <w:lang w:val="en-US"/>
              </w:rPr>
            </w:pPr>
            <w:r w:rsidRPr="003C53EE">
              <w:rPr>
                <w:rFonts w:ascii="Times New Roman" w:hAnsi="Times New Roman"/>
                <w:bCs/>
                <w:color w:val="000000"/>
                <w:sz w:val="18"/>
                <w:szCs w:val="18"/>
                <w:lang w:val="en-US"/>
              </w:rPr>
              <w:t>RAS</w:t>
            </w:r>
          </w:p>
        </w:tc>
      </w:tr>
      <w:tr w:rsidR="003C53EE" w:rsidRPr="003C53EE" w14:paraId="7739DE99" w14:textId="77777777" w:rsidTr="00815A05">
        <w:trPr>
          <w:cantSplit/>
        </w:trPr>
        <w:tc>
          <w:tcPr>
            <w:tcW w:w="1980" w:type="dxa"/>
            <w:vMerge/>
          </w:tcPr>
          <w:p w14:paraId="39084B1A" w14:textId="77777777" w:rsidR="003C53EE" w:rsidRPr="003C53EE" w:rsidRDefault="003C53EE" w:rsidP="00815A05">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rPr>
                <w:rFonts w:ascii="Times New Roman" w:hAnsi="Times New Roman"/>
                <w:b/>
                <w:color w:val="000000"/>
                <w:sz w:val="18"/>
                <w:szCs w:val="18"/>
                <w:lang w:val="en-US"/>
              </w:rPr>
            </w:pPr>
          </w:p>
        </w:tc>
        <w:tc>
          <w:tcPr>
            <w:tcW w:w="2268" w:type="dxa"/>
          </w:tcPr>
          <w:p w14:paraId="0E35E7F6" w14:textId="77777777" w:rsidR="003C53EE" w:rsidRPr="003C53EE" w:rsidRDefault="003C53EE" w:rsidP="00815A05">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rFonts w:ascii="Times New Roman" w:hAnsi="Times New Roman"/>
                <w:bCs/>
                <w:color w:val="000000"/>
                <w:sz w:val="18"/>
                <w:szCs w:val="18"/>
                <w:lang w:val="en-US"/>
              </w:rPr>
            </w:pPr>
            <w:r w:rsidRPr="003C53EE">
              <w:rPr>
                <w:rFonts w:ascii="Times New Roman" w:hAnsi="Times New Roman"/>
                <w:sz w:val="18"/>
                <w:szCs w:val="18"/>
                <w:lang w:val="en-US"/>
              </w:rPr>
              <w:t>645−694</w:t>
            </w:r>
          </w:p>
        </w:tc>
        <w:tc>
          <w:tcPr>
            <w:tcW w:w="2835" w:type="dxa"/>
          </w:tcPr>
          <w:p w14:paraId="45106EBB" w14:textId="77777777" w:rsidR="003C53EE" w:rsidRPr="003C53EE" w:rsidRDefault="003C53EE" w:rsidP="00815A05">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rFonts w:ascii="Times New Roman" w:hAnsi="Times New Roman"/>
                <w:bCs/>
                <w:color w:val="000000"/>
                <w:sz w:val="18"/>
                <w:szCs w:val="18"/>
                <w:lang w:val="en-US"/>
              </w:rPr>
            </w:pPr>
            <w:r w:rsidRPr="003C53EE">
              <w:rPr>
                <w:rFonts w:ascii="Times New Roman" w:hAnsi="Times New Roman"/>
                <w:sz w:val="18"/>
                <w:szCs w:val="18"/>
                <w:lang w:val="en-US"/>
              </w:rPr>
              <w:t>LMS, MMS</w:t>
            </w:r>
          </w:p>
        </w:tc>
        <w:tc>
          <w:tcPr>
            <w:tcW w:w="1989" w:type="dxa"/>
          </w:tcPr>
          <w:p w14:paraId="2274D5C6" w14:textId="77777777" w:rsidR="003C53EE" w:rsidRPr="003C53EE" w:rsidRDefault="003C53EE" w:rsidP="00815A05">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rFonts w:ascii="Times New Roman" w:hAnsi="Times New Roman"/>
                <w:bCs/>
                <w:color w:val="000000"/>
                <w:sz w:val="18"/>
                <w:szCs w:val="18"/>
                <w:lang w:val="en-US"/>
              </w:rPr>
            </w:pPr>
            <w:r w:rsidRPr="003C53EE">
              <w:rPr>
                <w:rFonts w:ascii="Times New Roman" w:hAnsi="Times New Roman"/>
                <w:sz w:val="18"/>
                <w:szCs w:val="18"/>
                <w:lang w:val="en-US"/>
              </w:rPr>
              <w:t>ARNS</w:t>
            </w:r>
          </w:p>
        </w:tc>
      </w:tr>
      <w:tr w:rsidR="003C53EE" w:rsidRPr="003C53EE" w14:paraId="5589913B" w14:textId="77777777" w:rsidTr="00815A05">
        <w:trPr>
          <w:cantSplit/>
        </w:trPr>
        <w:tc>
          <w:tcPr>
            <w:tcW w:w="1980" w:type="dxa"/>
            <w:vMerge w:val="restart"/>
          </w:tcPr>
          <w:p w14:paraId="021D9357" w14:textId="77777777" w:rsidR="003C53EE" w:rsidRPr="003C53EE" w:rsidRDefault="003C53EE" w:rsidP="00815A05">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rPr>
                <w:rFonts w:ascii="Times New Roman" w:hAnsi="Times New Roman"/>
                <w:b/>
                <w:color w:val="000000"/>
                <w:sz w:val="18"/>
                <w:szCs w:val="18"/>
                <w:lang w:val="en-US"/>
              </w:rPr>
            </w:pPr>
            <w:r w:rsidRPr="003C53EE">
              <w:rPr>
                <w:rFonts w:ascii="Times New Roman" w:hAnsi="Times New Roman"/>
                <w:b/>
                <w:color w:val="000000"/>
                <w:sz w:val="18"/>
                <w:szCs w:val="18"/>
                <w:lang w:val="en-US"/>
              </w:rPr>
              <w:t>5.296A</w:t>
            </w:r>
          </w:p>
        </w:tc>
        <w:tc>
          <w:tcPr>
            <w:tcW w:w="2268" w:type="dxa"/>
          </w:tcPr>
          <w:p w14:paraId="43AA188B" w14:textId="77777777" w:rsidR="003C53EE" w:rsidRPr="003C53EE" w:rsidRDefault="003C53EE" w:rsidP="00815A05">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rFonts w:ascii="Times New Roman" w:hAnsi="Times New Roman"/>
                <w:sz w:val="18"/>
                <w:szCs w:val="18"/>
                <w:lang w:val="en-US"/>
              </w:rPr>
            </w:pPr>
            <w:r w:rsidRPr="003C53EE">
              <w:rPr>
                <w:rFonts w:ascii="Times New Roman" w:hAnsi="Times New Roman"/>
                <w:sz w:val="18"/>
                <w:szCs w:val="18"/>
                <w:lang w:val="en-US"/>
              </w:rPr>
              <w:t>470–698</w:t>
            </w:r>
          </w:p>
        </w:tc>
        <w:tc>
          <w:tcPr>
            <w:tcW w:w="2835" w:type="dxa"/>
          </w:tcPr>
          <w:p w14:paraId="6F7C5F37" w14:textId="77777777" w:rsidR="003C53EE" w:rsidRPr="003C53EE" w:rsidRDefault="003C53EE" w:rsidP="00815A05">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rFonts w:ascii="Times New Roman" w:hAnsi="Times New Roman"/>
                <w:sz w:val="18"/>
                <w:szCs w:val="18"/>
                <w:lang w:val="en-US"/>
              </w:rPr>
            </w:pPr>
            <w:r w:rsidRPr="003C53EE">
              <w:rPr>
                <w:rFonts w:ascii="Times New Roman" w:hAnsi="Times New Roman"/>
                <w:sz w:val="18"/>
                <w:szCs w:val="18"/>
                <w:lang w:val="en-US"/>
              </w:rPr>
              <w:t>LMS (IMT)</w:t>
            </w:r>
          </w:p>
        </w:tc>
        <w:tc>
          <w:tcPr>
            <w:tcW w:w="1989" w:type="dxa"/>
          </w:tcPr>
          <w:p w14:paraId="115DC635" w14:textId="69C1881C" w:rsidR="003C53EE" w:rsidRPr="003C53EE" w:rsidRDefault="003C53EE" w:rsidP="00815A05">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rFonts w:ascii="Times New Roman" w:hAnsi="Times New Roman"/>
                <w:sz w:val="18"/>
                <w:szCs w:val="18"/>
                <w:lang w:val="en-US"/>
              </w:rPr>
            </w:pPr>
            <w:r w:rsidRPr="003C53EE">
              <w:rPr>
                <w:rFonts w:ascii="Times New Roman" w:hAnsi="Times New Roman"/>
                <w:sz w:val="18"/>
                <w:szCs w:val="18"/>
                <w:lang w:val="en-US"/>
              </w:rPr>
              <w:t>BS, FS</w:t>
            </w:r>
            <w:ins w:id="12" w:author="FE" w:date="2025-12-08T14:49:00Z">
              <w:r w:rsidR="00B321E1">
                <w:rPr>
                  <w:rFonts w:ascii="Times New Roman" w:hAnsi="Times New Roman"/>
                  <w:sz w:val="18"/>
                  <w:szCs w:val="18"/>
                  <w:lang w:val="en-US"/>
                </w:rPr>
                <w:t>, MS</w:t>
              </w:r>
            </w:ins>
          </w:p>
        </w:tc>
      </w:tr>
      <w:tr w:rsidR="003C53EE" w:rsidRPr="003C53EE" w14:paraId="2396E613" w14:textId="77777777" w:rsidTr="00815A05">
        <w:trPr>
          <w:cantSplit/>
        </w:trPr>
        <w:tc>
          <w:tcPr>
            <w:tcW w:w="1980" w:type="dxa"/>
            <w:vMerge/>
          </w:tcPr>
          <w:p w14:paraId="19956432" w14:textId="77777777" w:rsidR="003C53EE" w:rsidRPr="003C53EE" w:rsidRDefault="003C53EE" w:rsidP="00815A05">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rPr>
                <w:rFonts w:ascii="Times New Roman" w:hAnsi="Times New Roman"/>
                <w:b/>
                <w:color w:val="000000"/>
                <w:sz w:val="18"/>
                <w:szCs w:val="18"/>
                <w:lang w:val="en-US"/>
              </w:rPr>
            </w:pPr>
          </w:p>
        </w:tc>
        <w:tc>
          <w:tcPr>
            <w:tcW w:w="2268" w:type="dxa"/>
          </w:tcPr>
          <w:p w14:paraId="13318AE3" w14:textId="77777777" w:rsidR="003C53EE" w:rsidRPr="003C53EE" w:rsidRDefault="003C53EE" w:rsidP="00815A05">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rFonts w:ascii="Times New Roman" w:hAnsi="Times New Roman"/>
                <w:sz w:val="18"/>
                <w:szCs w:val="18"/>
                <w:lang w:val="en-US"/>
              </w:rPr>
            </w:pPr>
            <w:r w:rsidRPr="003C53EE">
              <w:rPr>
                <w:rFonts w:ascii="Times New Roman" w:hAnsi="Times New Roman"/>
                <w:sz w:val="18"/>
                <w:szCs w:val="18"/>
                <w:lang w:val="en-US"/>
              </w:rPr>
              <w:t>585–610</w:t>
            </w:r>
          </w:p>
        </w:tc>
        <w:tc>
          <w:tcPr>
            <w:tcW w:w="2835" w:type="dxa"/>
          </w:tcPr>
          <w:p w14:paraId="6EA9ED32" w14:textId="77777777" w:rsidR="003C53EE" w:rsidRPr="003C53EE" w:rsidRDefault="003C53EE" w:rsidP="00815A05">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rFonts w:ascii="Times New Roman" w:hAnsi="Times New Roman"/>
                <w:sz w:val="18"/>
                <w:szCs w:val="18"/>
                <w:lang w:val="en-US"/>
              </w:rPr>
            </w:pPr>
            <w:r w:rsidRPr="003C53EE">
              <w:rPr>
                <w:rFonts w:ascii="Times New Roman" w:hAnsi="Times New Roman"/>
                <w:sz w:val="18"/>
                <w:szCs w:val="18"/>
                <w:lang w:val="en-US"/>
              </w:rPr>
              <w:t>LMS (IMT)</w:t>
            </w:r>
          </w:p>
        </w:tc>
        <w:tc>
          <w:tcPr>
            <w:tcW w:w="1989" w:type="dxa"/>
          </w:tcPr>
          <w:p w14:paraId="07FD82FD" w14:textId="77777777" w:rsidR="003C53EE" w:rsidRPr="003C53EE" w:rsidRDefault="003C53EE" w:rsidP="00815A05">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rFonts w:ascii="Times New Roman" w:hAnsi="Times New Roman"/>
                <w:sz w:val="18"/>
                <w:szCs w:val="18"/>
                <w:lang w:val="en-US"/>
              </w:rPr>
            </w:pPr>
            <w:r w:rsidRPr="003C53EE">
              <w:rPr>
                <w:rFonts w:ascii="Times New Roman" w:hAnsi="Times New Roman"/>
                <w:sz w:val="18"/>
                <w:szCs w:val="18"/>
                <w:lang w:val="en-US"/>
              </w:rPr>
              <w:t>RNS</w:t>
            </w:r>
          </w:p>
        </w:tc>
      </w:tr>
      <w:tr w:rsidR="003C53EE" w:rsidRPr="003C53EE" w14:paraId="7B09B335" w14:textId="77777777" w:rsidTr="00815A05">
        <w:trPr>
          <w:cantSplit/>
        </w:trPr>
        <w:tc>
          <w:tcPr>
            <w:tcW w:w="1980" w:type="dxa"/>
          </w:tcPr>
          <w:p w14:paraId="6F052949" w14:textId="77777777" w:rsidR="003C53EE" w:rsidRPr="003C53EE" w:rsidRDefault="003C53EE" w:rsidP="00815A05">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rPr>
                <w:rFonts w:ascii="Times New Roman" w:hAnsi="Times New Roman"/>
                <w:sz w:val="18"/>
                <w:szCs w:val="18"/>
                <w:lang w:val="en-US"/>
              </w:rPr>
            </w:pPr>
            <w:r w:rsidRPr="003C53EE">
              <w:rPr>
                <w:rFonts w:ascii="Times New Roman" w:hAnsi="Times New Roman"/>
                <w:b/>
                <w:color w:val="000000"/>
                <w:sz w:val="18"/>
                <w:szCs w:val="18"/>
                <w:lang w:val="en-US"/>
              </w:rPr>
              <w:t>5.297</w:t>
            </w:r>
          </w:p>
        </w:tc>
        <w:tc>
          <w:tcPr>
            <w:tcW w:w="2268" w:type="dxa"/>
          </w:tcPr>
          <w:p w14:paraId="340DD32D" w14:textId="77777777" w:rsidR="003C53EE" w:rsidRPr="003C53EE" w:rsidRDefault="003C53EE" w:rsidP="00815A05">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rFonts w:ascii="Times New Roman" w:hAnsi="Times New Roman"/>
                <w:sz w:val="18"/>
                <w:szCs w:val="18"/>
                <w:lang w:val="en-US"/>
              </w:rPr>
            </w:pPr>
            <w:r w:rsidRPr="003C53EE">
              <w:rPr>
                <w:rFonts w:ascii="Times New Roman" w:hAnsi="Times New Roman"/>
                <w:sz w:val="18"/>
                <w:szCs w:val="18"/>
                <w:lang w:val="en-US"/>
              </w:rPr>
              <w:t>512–608</w:t>
            </w:r>
          </w:p>
        </w:tc>
        <w:tc>
          <w:tcPr>
            <w:tcW w:w="2835" w:type="dxa"/>
          </w:tcPr>
          <w:p w14:paraId="116B305B" w14:textId="77777777" w:rsidR="003C53EE" w:rsidRPr="003C53EE" w:rsidRDefault="003C53EE" w:rsidP="00815A05">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rFonts w:ascii="Times New Roman" w:hAnsi="Times New Roman"/>
                <w:sz w:val="18"/>
                <w:szCs w:val="18"/>
                <w:lang w:val="en-US"/>
              </w:rPr>
            </w:pPr>
            <w:r w:rsidRPr="003C53EE">
              <w:rPr>
                <w:rFonts w:ascii="Times New Roman" w:hAnsi="Times New Roman"/>
                <w:sz w:val="18"/>
                <w:szCs w:val="18"/>
                <w:lang w:val="en-US"/>
              </w:rPr>
              <w:t>FS, MS</w:t>
            </w:r>
          </w:p>
        </w:tc>
        <w:tc>
          <w:tcPr>
            <w:tcW w:w="1989" w:type="dxa"/>
          </w:tcPr>
          <w:p w14:paraId="582ABFB7" w14:textId="1E4F3927" w:rsidR="003C53EE" w:rsidRPr="003C53EE" w:rsidRDefault="003C53EE" w:rsidP="00815A05">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rFonts w:ascii="Times New Roman" w:hAnsi="Times New Roman"/>
                <w:sz w:val="18"/>
                <w:szCs w:val="18"/>
                <w:lang w:val="en-US"/>
              </w:rPr>
            </w:pPr>
            <w:r w:rsidRPr="003C53EE">
              <w:rPr>
                <w:rFonts w:ascii="Times New Roman" w:hAnsi="Times New Roman"/>
                <w:sz w:val="18"/>
                <w:szCs w:val="18"/>
                <w:lang w:val="en-US"/>
              </w:rPr>
              <w:t>BS</w:t>
            </w:r>
            <w:ins w:id="13" w:author="FE" w:date="2025-12-08T14:49:00Z">
              <w:r w:rsidR="00B321E1">
                <w:rPr>
                  <w:rFonts w:ascii="Times New Roman" w:hAnsi="Times New Roman"/>
                  <w:sz w:val="18"/>
                  <w:szCs w:val="18"/>
                  <w:lang w:val="en-US"/>
                </w:rPr>
                <w:t>, MS</w:t>
              </w:r>
            </w:ins>
          </w:p>
        </w:tc>
      </w:tr>
      <w:tr w:rsidR="003C53EE" w:rsidRPr="003C53EE" w14:paraId="20B50DFA" w14:textId="77777777" w:rsidTr="00815A05">
        <w:trPr>
          <w:cantSplit/>
        </w:trPr>
        <w:tc>
          <w:tcPr>
            <w:tcW w:w="1980" w:type="dxa"/>
            <w:vMerge w:val="restart"/>
          </w:tcPr>
          <w:p w14:paraId="3E2CEF64" w14:textId="77777777" w:rsidR="003C53EE" w:rsidRPr="003C53EE" w:rsidRDefault="003C53EE" w:rsidP="00815A05">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rPr>
                <w:rFonts w:ascii="Times New Roman" w:hAnsi="Times New Roman"/>
                <w:b/>
                <w:bCs/>
                <w:color w:val="000000"/>
                <w:sz w:val="18"/>
                <w:szCs w:val="18"/>
                <w:lang w:val="en-US"/>
              </w:rPr>
            </w:pPr>
            <w:r w:rsidRPr="003C53EE">
              <w:rPr>
                <w:rFonts w:ascii="Times New Roman" w:hAnsi="Times New Roman"/>
                <w:b/>
                <w:bCs/>
                <w:color w:val="000000"/>
                <w:sz w:val="18"/>
                <w:szCs w:val="18"/>
                <w:lang w:val="en-US"/>
              </w:rPr>
              <w:t>5.307A</w:t>
            </w:r>
          </w:p>
        </w:tc>
        <w:tc>
          <w:tcPr>
            <w:tcW w:w="2268" w:type="dxa"/>
          </w:tcPr>
          <w:p w14:paraId="5CE8A1F9" w14:textId="77777777" w:rsidR="003C53EE" w:rsidRPr="003C53EE" w:rsidRDefault="003C53EE" w:rsidP="00815A05">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rFonts w:ascii="Times New Roman" w:hAnsi="Times New Roman"/>
                <w:color w:val="000000"/>
                <w:sz w:val="18"/>
                <w:szCs w:val="18"/>
                <w:lang w:val="en-US"/>
              </w:rPr>
            </w:pPr>
            <w:r w:rsidRPr="003C53EE">
              <w:rPr>
                <w:rFonts w:ascii="Times New Roman" w:hAnsi="Times New Roman"/>
                <w:color w:val="000000"/>
                <w:sz w:val="18"/>
                <w:szCs w:val="18"/>
                <w:lang w:val="en-US"/>
              </w:rPr>
              <w:t>614−694</w:t>
            </w:r>
          </w:p>
        </w:tc>
        <w:tc>
          <w:tcPr>
            <w:tcW w:w="2835" w:type="dxa"/>
          </w:tcPr>
          <w:p w14:paraId="639AB4B5" w14:textId="77777777" w:rsidR="003C53EE" w:rsidRPr="003C53EE" w:rsidRDefault="003C53EE" w:rsidP="00815A05">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rFonts w:ascii="Times New Roman" w:hAnsi="Times New Roman"/>
                <w:color w:val="000000"/>
                <w:sz w:val="18"/>
                <w:szCs w:val="18"/>
                <w:lang w:val="en-US"/>
              </w:rPr>
            </w:pPr>
            <w:r w:rsidRPr="003C53EE">
              <w:rPr>
                <w:rFonts w:ascii="Times New Roman" w:hAnsi="Times New Roman"/>
                <w:color w:val="000000"/>
                <w:sz w:val="18"/>
                <w:szCs w:val="18"/>
                <w:lang w:val="en-US"/>
              </w:rPr>
              <w:t>LMS</w:t>
            </w:r>
            <w:del w:id="14" w:author="FE" w:date="2025-12-08T14:50:00Z">
              <w:r w:rsidRPr="003C53EE" w:rsidDel="00B321E1">
                <w:rPr>
                  <w:rFonts w:ascii="Times New Roman" w:hAnsi="Times New Roman"/>
                  <w:color w:val="000000"/>
                  <w:sz w:val="18"/>
                  <w:szCs w:val="18"/>
                  <w:lang w:val="en-US"/>
                </w:rPr>
                <w:delText xml:space="preserve"> (IMT)</w:delText>
              </w:r>
            </w:del>
            <w:r w:rsidRPr="003C53EE">
              <w:rPr>
                <w:rFonts w:ascii="Times New Roman" w:hAnsi="Times New Roman"/>
                <w:color w:val="000000"/>
                <w:sz w:val="18"/>
                <w:szCs w:val="18"/>
                <w:lang w:val="en-US"/>
              </w:rPr>
              <w:t>, MMS</w:t>
            </w:r>
          </w:p>
        </w:tc>
        <w:tc>
          <w:tcPr>
            <w:tcW w:w="1989" w:type="dxa"/>
          </w:tcPr>
          <w:p w14:paraId="41136922" w14:textId="3AF0FB43" w:rsidR="003C53EE" w:rsidRPr="003C53EE" w:rsidRDefault="003C53EE" w:rsidP="00815A05">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rFonts w:ascii="Times New Roman" w:hAnsi="Times New Roman"/>
                <w:color w:val="000000"/>
                <w:sz w:val="18"/>
                <w:szCs w:val="18"/>
                <w:lang w:val="en-US"/>
              </w:rPr>
            </w:pPr>
            <w:r w:rsidRPr="003C53EE">
              <w:rPr>
                <w:rFonts w:ascii="Times New Roman" w:hAnsi="Times New Roman"/>
                <w:color w:val="000000"/>
                <w:sz w:val="18"/>
                <w:szCs w:val="18"/>
                <w:lang w:val="en-US"/>
              </w:rPr>
              <w:t>BS</w:t>
            </w:r>
            <w:ins w:id="15" w:author="FE" w:date="2025-12-08T14:49:00Z">
              <w:r w:rsidR="00B321E1">
                <w:rPr>
                  <w:rFonts w:ascii="Times New Roman" w:hAnsi="Times New Roman"/>
                  <w:bCs/>
                  <w:color w:val="000000"/>
                  <w:sz w:val="18"/>
                  <w:szCs w:val="18"/>
                  <w:lang w:val="en-US"/>
                </w:rPr>
                <w:t>, LMS, MMS</w:t>
              </w:r>
            </w:ins>
          </w:p>
        </w:tc>
      </w:tr>
      <w:tr w:rsidR="003C53EE" w:rsidRPr="003C53EE" w14:paraId="0D3923C0" w14:textId="77777777" w:rsidTr="00815A05">
        <w:trPr>
          <w:cantSplit/>
        </w:trPr>
        <w:tc>
          <w:tcPr>
            <w:tcW w:w="1980" w:type="dxa"/>
            <w:vMerge/>
          </w:tcPr>
          <w:p w14:paraId="5CE5F461" w14:textId="77777777" w:rsidR="003C53EE" w:rsidRPr="003C53EE" w:rsidRDefault="003C53EE" w:rsidP="00815A05">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rPr>
                <w:rFonts w:ascii="Times New Roman" w:hAnsi="Times New Roman"/>
                <w:b/>
                <w:bCs/>
                <w:color w:val="000000"/>
                <w:sz w:val="18"/>
                <w:szCs w:val="18"/>
                <w:lang w:val="en-US"/>
              </w:rPr>
            </w:pPr>
          </w:p>
        </w:tc>
        <w:tc>
          <w:tcPr>
            <w:tcW w:w="2268" w:type="dxa"/>
          </w:tcPr>
          <w:p w14:paraId="7CDD0ECB" w14:textId="77777777" w:rsidR="003C53EE" w:rsidRPr="003C53EE" w:rsidRDefault="003C53EE" w:rsidP="00815A05">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rFonts w:ascii="Times New Roman" w:hAnsi="Times New Roman"/>
                <w:color w:val="000000"/>
                <w:sz w:val="18"/>
                <w:szCs w:val="18"/>
                <w:lang w:val="en-US"/>
              </w:rPr>
            </w:pPr>
            <w:r w:rsidRPr="003C53EE">
              <w:rPr>
                <w:rFonts w:ascii="Times New Roman" w:hAnsi="Times New Roman"/>
                <w:sz w:val="18"/>
                <w:szCs w:val="18"/>
                <w:lang w:val="en-US"/>
              </w:rPr>
              <w:t>645−694</w:t>
            </w:r>
          </w:p>
        </w:tc>
        <w:tc>
          <w:tcPr>
            <w:tcW w:w="2835" w:type="dxa"/>
          </w:tcPr>
          <w:p w14:paraId="478D6E9E" w14:textId="7471D974" w:rsidR="003C53EE" w:rsidRPr="003C53EE" w:rsidRDefault="003C53EE" w:rsidP="00815A05">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rFonts w:ascii="Times New Roman" w:hAnsi="Times New Roman"/>
                <w:color w:val="000000"/>
                <w:sz w:val="18"/>
                <w:szCs w:val="18"/>
                <w:lang w:val="en-US"/>
              </w:rPr>
            </w:pPr>
            <w:r w:rsidRPr="003C53EE">
              <w:rPr>
                <w:rFonts w:ascii="Times New Roman" w:hAnsi="Times New Roman"/>
                <w:sz w:val="18"/>
                <w:szCs w:val="18"/>
                <w:lang w:val="en-US"/>
              </w:rPr>
              <w:t>LMS</w:t>
            </w:r>
            <w:del w:id="16" w:author="FE" w:date="2025-12-08T14:50:00Z">
              <w:r w:rsidRPr="003C53EE" w:rsidDel="00B321E1">
                <w:rPr>
                  <w:rFonts w:ascii="Times New Roman" w:hAnsi="Times New Roman"/>
                  <w:sz w:val="18"/>
                  <w:szCs w:val="18"/>
                  <w:lang w:val="en-US"/>
                </w:rPr>
                <w:delText xml:space="preserve"> (IMT)</w:delText>
              </w:r>
            </w:del>
            <w:r w:rsidRPr="003C53EE">
              <w:rPr>
                <w:rFonts w:ascii="Times New Roman" w:hAnsi="Times New Roman"/>
                <w:sz w:val="18"/>
                <w:szCs w:val="18"/>
                <w:lang w:val="en-US"/>
              </w:rPr>
              <w:t>, MMS</w:t>
            </w:r>
          </w:p>
        </w:tc>
        <w:tc>
          <w:tcPr>
            <w:tcW w:w="1989" w:type="dxa"/>
          </w:tcPr>
          <w:p w14:paraId="17D97A65" w14:textId="77777777" w:rsidR="003C53EE" w:rsidRPr="003C53EE" w:rsidRDefault="003C53EE" w:rsidP="00815A05">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rFonts w:ascii="Times New Roman" w:hAnsi="Times New Roman"/>
                <w:color w:val="000000"/>
                <w:sz w:val="18"/>
                <w:szCs w:val="18"/>
                <w:lang w:val="en-US"/>
              </w:rPr>
            </w:pPr>
            <w:r w:rsidRPr="003C53EE">
              <w:rPr>
                <w:rFonts w:ascii="Times New Roman" w:hAnsi="Times New Roman"/>
                <w:sz w:val="18"/>
                <w:szCs w:val="18"/>
                <w:lang w:val="en-US"/>
              </w:rPr>
              <w:t>ARNS</w:t>
            </w:r>
          </w:p>
        </w:tc>
      </w:tr>
      <w:tr w:rsidR="003C53EE" w:rsidRPr="003C53EE" w14:paraId="1D6E4D56" w14:textId="77777777" w:rsidTr="00815A05">
        <w:trPr>
          <w:cantSplit/>
        </w:trPr>
        <w:tc>
          <w:tcPr>
            <w:tcW w:w="1980" w:type="dxa"/>
          </w:tcPr>
          <w:p w14:paraId="641D32EC" w14:textId="77777777" w:rsidR="003C53EE" w:rsidRPr="003C53EE" w:rsidRDefault="003C53EE" w:rsidP="00815A05">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rPr>
                <w:rFonts w:ascii="Times New Roman" w:hAnsi="Times New Roman"/>
                <w:b/>
                <w:color w:val="000000"/>
                <w:sz w:val="18"/>
                <w:szCs w:val="18"/>
                <w:lang w:val="en-US"/>
              </w:rPr>
            </w:pPr>
            <w:r w:rsidRPr="003C53EE">
              <w:rPr>
                <w:rFonts w:ascii="Times New Roman" w:hAnsi="Times New Roman"/>
                <w:b/>
                <w:color w:val="000000"/>
                <w:sz w:val="18"/>
                <w:szCs w:val="18"/>
                <w:lang w:val="en-US"/>
              </w:rPr>
              <w:t>5.308</w:t>
            </w:r>
          </w:p>
        </w:tc>
        <w:tc>
          <w:tcPr>
            <w:tcW w:w="2268" w:type="dxa"/>
          </w:tcPr>
          <w:p w14:paraId="4F376E16" w14:textId="77777777" w:rsidR="003C53EE" w:rsidRPr="003C53EE" w:rsidRDefault="003C53EE" w:rsidP="00815A05">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rFonts w:ascii="Times New Roman" w:hAnsi="Times New Roman"/>
                <w:sz w:val="18"/>
                <w:szCs w:val="18"/>
                <w:lang w:val="en-US"/>
              </w:rPr>
            </w:pPr>
            <w:r w:rsidRPr="003C53EE">
              <w:rPr>
                <w:rFonts w:ascii="Times New Roman" w:hAnsi="Times New Roman"/>
                <w:sz w:val="18"/>
                <w:szCs w:val="18"/>
                <w:lang w:val="en-US"/>
              </w:rPr>
              <w:t>614–698</w:t>
            </w:r>
          </w:p>
        </w:tc>
        <w:tc>
          <w:tcPr>
            <w:tcW w:w="2835" w:type="dxa"/>
          </w:tcPr>
          <w:p w14:paraId="1C87207B" w14:textId="77777777" w:rsidR="003C53EE" w:rsidRPr="003C53EE" w:rsidDel="00B30910" w:rsidRDefault="003C53EE" w:rsidP="00815A05">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rFonts w:ascii="Times New Roman" w:hAnsi="Times New Roman"/>
                <w:sz w:val="18"/>
                <w:szCs w:val="18"/>
                <w:lang w:val="en-US"/>
              </w:rPr>
            </w:pPr>
            <w:r w:rsidRPr="003C53EE">
              <w:rPr>
                <w:rFonts w:ascii="Times New Roman" w:hAnsi="Times New Roman"/>
                <w:sz w:val="18"/>
                <w:szCs w:val="18"/>
                <w:lang w:val="en-US"/>
              </w:rPr>
              <w:t>MS</w:t>
            </w:r>
          </w:p>
        </w:tc>
        <w:tc>
          <w:tcPr>
            <w:tcW w:w="1989" w:type="dxa"/>
          </w:tcPr>
          <w:p w14:paraId="06F5C409" w14:textId="0DDC2776" w:rsidR="003C53EE" w:rsidRPr="003C53EE" w:rsidDel="00B30910" w:rsidRDefault="003C53EE" w:rsidP="00815A05">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rFonts w:ascii="Times New Roman" w:hAnsi="Times New Roman"/>
                <w:sz w:val="18"/>
                <w:szCs w:val="18"/>
                <w:lang w:val="en-US"/>
              </w:rPr>
            </w:pPr>
            <w:r w:rsidRPr="003C53EE">
              <w:rPr>
                <w:rFonts w:ascii="Times New Roman" w:hAnsi="Times New Roman"/>
                <w:sz w:val="18"/>
                <w:szCs w:val="18"/>
                <w:lang w:val="en-US"/>
              </w:rPr>
              <w:t>BS</w:t>
            </w:r>
            <w:ins w:id="17" w:author="FE" w:date="2025-12-08T14:50:00Z">
              <w:r w:rsidR="00B321E1">
                <w:rPr>
                  <w:rFonts w:ascii="Times New Roman" w:hAnsi="Times New Roman"/>
                  <w:sz w:val="18"/>
                  <w:szCs w:val="18"/>
                  <w:lang w:val="en-US"/>
                </w:rPr>
                <w:t>, MS</w:t>
              </w:r>
            </w:ins>
          </w:p>
        </w:tc>
      </w:tr>
      <w:tr w:rsidR="003C53EE" w:rsidRPr="003C53EE" w14:paraId="17E8121D" w14:textId="77777777" w:rsidTr="00815A05">
        <w:trPr>
          <w:cantSplit/>
        </w:trPr>
        <w:tc>
          <w:tcPr>
            <w:tcW w:w="1980" w:type="dxa"/>
            <w:vMerge w:val="restart"/>
          </w:tcPr>
          <w:p w14:paraId="2B999B55" w14:textId="77777777" w:rsidR="003C53EE" w:rsidRPr="003C53EE" w:rsidRDefault="003C53EE" w:rsidP="00815A05">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rPr>
                <w:rFonts w:ascii="Times New Roman" w:hAnsi="Times New Roman"/>
                <w:b/>
                <w:color w:val="000000"/>
                <w:sz w:val="18"/>
                <w:szCs w:val="18"/>
                <w:lang w:val="en-US"/>
              </w:rPr>
            </w:pPr>
            <w:r w:rsidRPr="003C53EE">
              <w:rPr>
                <w:rFonts w:ascii="Times New Roman" w:hAnsi="Times New Roman"/>
                <w:b/>
                <w:color w:val="000000"/>
                <w:sz w:val="18"/>
                <w:szCs w:val="18"/>
                <w:lang w:val="en-US"/>
              </w:rPr>
              <w:t>5.308A</w:t>
            </w:r>
          </w:p>
        </w:tc>
        <w:tc>
          <w:tcPr>
            <w:tcW w:w="2268" w:type="dxa"/>
          </w:tcPr>
          <w:p w14:paraId="3EE8E378" w14:textId="77777777" w:rsidR="003C53EE" w:rsidRPr="003C53EE" w:rsidRDefault="003C53EE" w:rsidP="00815A05">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rFonts w:ascii="Times New Roman" w:hAnsi="Times New Roman"/>
                <w:sz w:val="18"/>
                <w:szCs w:val="18"/>
                <w:lang w:val="en-US"/>
              </w:rPr>
            </w:pPr>
            <w:r w:rsidRPr="003C53EE">
              <w:rPr>
                <w:rFonts w:ascii="Times New Roman" w:hAnsi="Times New Roman"/>
                <w:sz w:val="18"/>
                <w:szCs w:val="18"/>
                <w:lang w:val="en-US"/>
              </w:rPr>
              <w:t>614–698</w:t>
            </w:r>
          </w:p>
        </w:tc>
        <w:tc>
          <w:tcPr>
            <w:tcW w:w="2835" w:type="dxa"/>
          </w:tcPr>
          <w:p w14:paraId="076B5966" w14:textId="77777777" w:rsidR="003C53EE" w:rsidRPr="003C53EE" w:rsidDel="00B30910" w:rsidRDefault="003C53EE" w:rsidP="00815A05">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rFonts w:ascii="Times New Roman" w:hAnsi="Times New Roman"/>
                <w:sz w:val="18"/>
                <w:szCs w:val="18"/>
                <w:lang w:val="en-US"/>
              </w:rPr>
            </w:pPr>
            <w:r w:rsidRPr="003C53EE">
              <w:rPr>
                <w:rFonts w:ascii="Times New Roman" w:hAnsi="Times New Roman"/>
                <w:sz w:val="18"/>
                <w:szCs w:val="18"/>
                <w:lang w:val="en-US"/>
              </w:rPr>
              <w:t>MS (IMT)</w:t>
            </w:r>
          </w:p>
        </w:tc>
        <w:tc>
          <w:tcPr>
            <w:tcW w:w="1989" w:type="dxa"/>
          </w:tcPr>
          <w:p w14:paraId="3C5159A0" w14:textId="64C5D59D" w:rsidR="003C53EE" w:rsidRPr="003C53EE" w:rsidDel="00B30910" w:rsidRDefault="003C53EE" w:rsidP="00815A05">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rFonts w:ascii="Times New Roman" w:hAnsi="Times New Roman"/>
                <w:sz w:val="18"/>
                <w:szCs w:val="18"/>
                <w:lang w:val="en-US"/>
              </w:rPr>
            </w:pPr>
            <w:r w:rsidRPr="003C53EE">
              <w:rPr>
                <w:rFonts w:ascii="Times New Roman" w:hAnsi="Times New Roman"/>
                <w:sz w:val="18"/>
                <w:szCs w:val="18"/>
                <w:lang w:val="en-US"/>
              </w:rPr>
              <w:t>BS</w:t>
            </w:r>
            <w:ins w:id="18" w:author="FE" w:date="2025-12-08T14:50:00Z">
              <w:r w:rsidR="00B321E1">
                <w:rPr>
                  <w:rFonts w:ascii="Times New Roman" w:hAnsi="Times New Roman"/>
                  <w:sz w:val="18"/>
                  <w:szCs w:val="18"/>
                  <w:lang w:val="en-US"/>
                </w:rPr>
                <w:t>, MS</w:t>
              </w:r>
            </w:ins>
          </w:p>
        </w:tc>
      </w:tr>
      <w:tr w:rsidR="003C53EE" w:rsidRPr="003C53EE" w14:paraId="4A6BA636" w14:textId="77777777" w:rsidTr="00815A05">
        <w:trPr>
          <w:cantSplit/>
        </w:trPr>
        <w:tc>
          <w:tcPr>
            <w:tcW w:w="1980" w:type="dxa"/>
            <w:vMerge/>
          </w:tcPr>
          <w:p w14:paraId="3D0BA4D9" w14:textId="77777777" w:rsidR="003C53EE" w:rsidRPr="003C53EE" w:rsidRDefault="003C53EE" w:rsidP="00815A05">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rPr>
                <w:rFonts w:ascii="Times New Roman" w:hAnsi="Times New Roman"/>
                <w:b/>
                <w:color w:val="000000"/>
                <w:sz w:val="18"/>
                <w:szCs w:val="18"/>
                <w:lang w:val="en-US"/>
              </w:rPr>
            </w:pPr>
          </w:p>
        </w:tc>
        <w:tc>
          <w:tcPr>
            <w:tcW w:w="2268" w:type="dxa"/>
          </w:tcPr>
          <w:p w14:paraId="02BFE929" w14:textId="77777777" w:rsidR="003C53EE" w:rsidRPr="003C53EE" w:rsidRDefault="003C53EE" w:rsidP="00815A05">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rFonts w:ascii="Times New Roman" w:hAnsi="Times New Roman"/>
                <w:sz w:val="18"/>
                <w:szCs w:val="18"/>
                <w:lang w:val="en-US"/>
              </w:rPr>
            </w:pPr>
            <w:r w:rsidRPr="003C53EE">
              <w:rPr>
                <w:rFonts w:ascii="Times New Roman" w:hAnsi="Times New Roman"/>
                <w:sz w:val="18"/>
                <w:szCs w:val="18"/>
                <w:lang w:val="en-US"/>
              </w:rPr>
              <w:t>645−698</w:t>
            </w:r>
          </w:p>
        </w:tc>
        <w:tc>
          <w:tcPr>
            <w:tcW w:w="2835" w:type="dxa"/>
          </w:tcPr>
          <w:p w14:paraId="17607295" w14:textId="77777777" w:rsidR="003C53EE" w:rsidRPr="003C53EE" w:rsidRDefault="003C53EE" w:rsidP="00815A05">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rFonts w:ascii="Times New Roman" w:hAnsi="Times New Roman"/>
                <w:sz w:val="18"/>
                <w:szCs w:val="18"/>
                <w:lang w:val="en-US"/>
              </w:rPr>
            </w:pPr>
            <w:r w:rsidRPr="003C53EE">
              <w:rPr>
                <w:rFonts w:ascii="Times New Roman" w:hAnsi="Times New Roman"/>
                <w:sz w:val="18"/>
                <w:szCs w:val="18"/>
                <w:lang w:val="en-US"/>
              </w:rPr>
              <w:t>MS (IMT)</w:t>
            </w:r>
          </w:p>
        </w:tc>
        <w:tc>
          <w:tcPr>
            <w:tcW w:w="1989" w:type="dxa"/>
          </w:tcPr>
          <w:p w14:paraId="6A1889CE" w14:textId="77777777" w:rsidR="003C53EE" w:rsidRPr="003C53EE" w:rsidRDefault="003C53EE" w:rsidP="00815A05">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rFonts w:ascii="Times New Roman" w:hAnsi="Times New Roman"/>
                <w:sz w:val="18"/>
                <w:szCs w:val="18"/>
                <w:lang w:val="en-US"/>
              </w:rPr>
            </w:pPr>
            <w:r w:rsidRPr="003C53EE">
              <w:rPr>
                <w:rFonts w:ascii="Times New Roman" w:hAnsi="Times New Roman"/>
                <w:sz w:val="18"/>
                <w:szCs w:val="18"/>
                <w:lang w:val="en-US"/>
              </w:rPr>
              <w:t>ARNS</w:t>
            </w:r>
          </w:p>
        </w:tc>
      </w:tr>
      <w:tr w:rsidR="003C53EE" w:rsidRPr="003C53EE" w14:paraId="4BEF9C2E" w14:textId="77777777" w:rsidTr="00815A05">
        <w:trPr>
          <w:cantSplit/>
        </w:trPr>
        <w:tc>
          <w:tcPr>
            <w:tcW w:w="1980" w:type="dxa"/>
          </w:tcPr>
          <w:p w14:paraId="14031D00" w14:textId="250A6263" w:rsidR="003C53EE" w:rsidRPr="003C53EE" w:rsidRDefault="00815A05" w:rsidP="00815A05">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rPr>
                <w:rFonts w:ascii="Times New Roman" w:hAnsi="Times New Roman"/>
                <w:b/>
                <w:bCs/>
                <w:sz w:val="18"/>
                <w:szCs w:val="18"/>
                <w:lang w:val="en-US"/>
              </w:rPr>
            </w:pPr>
            <w:r w:rsidRPr="00815A05">
              <w:rPr>
                <w:rFonts w:ascii="Times New Roman" w:hAnsi="Times New Roman"/>
                <w:b/>
                <w:bCs/>
                <w:sz w:val="18"/>
                <w:szCs w:val="18"/>
                <w:lang w:val="en-US"/>
              </w:rPr>
              <w:lastRenderedPageBreak/>
              <w:t>...</w:t>
            </w:r>
          </w:p>
        </w:tc>
        <w:tc>
          <w:tcPr>
            <w:tcW w:w="2268" w:type="dxa"/>
          </w:tcPr>
          <w:p w14:paraId="567C4325" w14:textId="0AA89B72" w:rsidR="003C53EE" w:rsidRPr="003C53EE" w:rsidRDefault="003C53EE" w:rsidP="00815A05">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rFonts w:ascii="Times New Roman" w:hAnsi="Times New Roman"/>
                <w:sz w:val="18"/>
                <w:szCs w:val="18"/>
                <w:lang w:val="en-US"/>
              </w:rPr>
            </w:pPr>
          </w:p>
        </w:tc>
        <w:tc>
          <w:tcPr>
            <w:tcW w:w="2835" w:type="dxa"/>
          </w:tcPr>
          <w:p w14:paraId="7828BA7B" w14:textId="67AA4868" w:rsidR="003C53EE" w:rsidRPr="003C53EE" w:rsidRDefault="003C53EE" w:rsidP="00815A05">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rFonts w:ascii="Times New Roman" w:hAnsi="Times New Roman"/>
                <w:sz w:val="18"/>
                <w:szCs w:val="18"/>
                <w:lang w:val="en-US"/>
              </w:rPr>
            </w:pPr>
          </w:p>
        </w:tc>
        <w:tc>
          <w:tcPr>
            <w:tcW w:w="1989" w:type="dxa"/>
          </w:tcPr>
          <w:p w14:paraId="4D86EAEE" w14:textId="65C59321" w:rsidR="003C53EE" w:rsidRPr="003C53EE" w:rsidRDefault="003C53EE" w:rsidP="00815A05">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rFonts w:ascii="Times New Roman" w:hAnsi="Times New Roman"/>
                <w:sz w:val="18"/>
                <w:szCs w:val="18"/>
                <w:lang w:val="en-US"/>
              </w:rPr>
            </w:pPr>
          </w:p>
        </w:tc>
      </w:tr>
      <w:tr w:rsidR="003C53EE" w:rsidRPr="003C53EE" w14:paraId="7AB626F8" w14:textId="77777777" w:rsidTr="00815A05">
        <w:trPr>
          <w:cantSplit/>
        </w:trPr>
        <w:tc>
          <w:tcPr>
            <w:tcW w:w="1980" w:type="dxa"/>
          </w:tcPr>
          <w:p w14:paraId="424763E2" w14:textId="77777777" w:rsidR="003C53EE" w:rsidRPr="003C53EE" w:rsidRDefault="003C53EE" w:rsidP="00815A05">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rPr>
                <w:rFonts w:ascii="Times New Roman" w:hAnsi="Times New Roman"/>
                <w:sz w:val="18"/>
                <w:szCs w:val="18"/>
                <w:lang w:val="en-US"/>
              </w:rPr>
            </w:pPr>
            <w:r w:rsidRPr="003C53EE">
              <w:rPr>
                <w:rFonts w:ascii="Times New Roman" w:hAnsi="Times New Roman"/>
                <w:b/>
                <w:color w:val="000000"/>
                <w:sz w:val="18"/>
                <w:szCs w:val="18"/>
                <w:lang w:val="en-US"/>
              </w:rPr>
              <w:t>5.326</w:t>
            </w:r>
            <w:r w:rsidRPr="003C53EE">
              <w:rPr>
                <w:rFonts w:ascii="Times New Roman" w:hAnsi="Times New Roman"/>
                <w:position w:val="6"/>
                <w:sz w:val="16"/>
                <w:szCs w:val="16"/>
                <w:lang w:val="en-US"/>
              </w:rPr>
              <w:t>1</w:t>
            </w:r>
          </w:p>
        </w:tc>
        <w:tc>
          <w:tcPr>
            <w:tcW w:w="2268" w:type="dxa"/>
          </w:tcPr>
          <w:p w14:paraId="47CFA068" w14:textId="77777777" w:rsidR="003C53EE" w:rsidRPr="003C53EE" w:rsidRDefault="003C53EE" w:rsidP="00815A05">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rFonts w:ascii="Times New Roman" w:hAnsi="Times New Roman"/>
                <w:sz w:val="18"/>
                <w:szCs w:val="18"/>
                <w:lang w:val="en-US"/>
              </w:rPr>
            </w:pPr>
            <w:r w:rsidRPr="003C53EE">
              <w:rPr>
                <w:rFonts w:ascii="Times New Roman" w:hAnsi="Times New Roman"/>
                <w:sz w:val="18"/>
                <w:szCs w:val="18"/>
                <w:lang w:val="en-US"/>
              </w:rPr>
              <w:t>903–905</w:t>
            </w:r>
          </w:p>
        </w:tc>
        <w:tc>
          <w:tcPr>
            <w:tcW w:w="2835" w:type="dxa"/>
          </w:tcPr>
          <w:p w14:paraId="03497E51" w14:textId="77777777" w:rsidR="003C53EE" w:rsidRPr="003C53EE" w:rsidRDefault="003C53EE" w:rsidP="00815A05">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rFonts w:ascii="Times New Roman" w:hAnsi="Times New Roman"/>
                <w:sz w:val="18"/>
                <w:szCs w:val="18"/>
                <w:lang w:val="en-US"/>
              </w:rPr>
            </w:pPr>
            <w:r w:rsidRPr="003C53EE">
              <w:rPr>
                <w:rFonts w:ascii="Times New Roman" w:hAnsi="Times New Roman"/>
                <w:sz w:val="18"/>
                <w:szCs w:val="18"/>
                <w:lang w:val="en-US"/>
              </w:rPr>
              <w:t>LMS, MMS</w:t>
            </w:r>
          </w:p>
        </w:tc>
        <w:tc>
          <w:tcPr>
            <w:tcW w:w="1989" w:type="dxa"/>
          </w:tcPr>
          <w:p w14:paraId="357F964F" w14:textId="4AD60D88" w:rsidR="003C53EE" w:rsidRPr="003C53EE" w:rsidRDefault="003C53EE" w:rsidP="00815A05">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rFonts w:ascii="Times New Roman" w:hAnsi="Times New Roman"/>
                <w:sz w:val="18"/>
                <w:szCs w:val="18"/>
                <w:lang w:val="en-US"/>
              </w:rPr>
            </w:pPr>
            <w:r w:rsidRPr="003C53EE">
              <w:rPr>
                <w:rFonts w:ascii="Times New Roman" w:hAnsi="Times New Roman"/>
                <w:sz w:val="18"/>
                <w:szCs w:val="18"/>
                <w:lang w:val="en-US"/>
              </w:rPr>
              <w:t>FS</w:t>
            </w:r>
            <w:ins w:id="19" w:author="FE" w:date="2025-12-08T14:50:00Z">
              <w:r w:rsidR="00B321E1">
                <w:rPr>
                  <w:rFonts w:ascii="Times New Roman" w:hAnsi="Times New Roman"/>
                  <w:sz w:val="18"/>
                  <w:szCs w:val="18"/>
                  <w:lang w:val="en-US"/>
                </w:rPr>
                <w:t>, LMS</w:t>
              </w:r>
            </w:ins>
          </w:p>
        </w:tc>
      </w:tr>
      <w:tr w:rsidR="003C53EE" w:rsidRPr="003C53EE" w14:paraId="143FBB92" w14:textId="77777777" w:rsidTr="00815A05">
        <w:trPr>
          <w:cantSplit/>
        </w:trPr>
        <w:tc>
          <w:tcPr>
            <w:tcW w:w="1980" w:type="dxa"/>
          </w:tcPr>
          <w:p w14:paraId="4595C62B" w14:textId="38CB393C" w:rsidR="003C53EE" w:rsidRPr="003C53EE" w:rsidRDefault="00815A05" w:rsidP="00815A05">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rPr>
                <w:rFonts w:ascii="Times New Roman" w:hAnsi="Times New Roman"/>
                <w:b/>
                <w:bCs/>
                <w:sz w:val="18"/>
                <w:szCs w:val="18"/>
                <w:lang w:val="en-US"/>
              </w:rPr>
            </w:pPr>
            <w:r>
              <w:rPr>
                <w:rFonts w:ascii="Times New Roman" w:hAnsi="Times New Roman"/>
                <w:b/>
                <w:bCs/>
                <w:sz w:val="18"/>
                <w:szCs w:val="18"/>
                <w:lang w:val="en-US"/>
              </w:rPr>
              <w:t>...</w:t>
            </w:r>
          </w:p>
        </w:tc>
        <w:tc>
          <w:tcPr>
            <w:tcW w:w="2268" w:type="dxa"/>
          </w:tcPr>
          <w:p w14:paraId="1DE04B72" w14:textId="2974247B" w:rsidR="003C53EE" w:rsidRPr="003C53EE" w:rsidRDefault="003C53EE" w:rsidP="00815A05">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rFonts w:ascii="Times New Roman" w:hAnsi="Times New Roman"/>
                <w:sz w:val="18"/>
                <w:szCs w:val="18"/>
                <w:lang w:val="en-US"/>
              </w:rPr>
            </w:pPr>
          </w:p>
        </w:tc>
        <w:tc>
          <w:tcPr>
            <w:tcW w:w="2835" w:type="dxa"/>
          </w:tcPr>
          <w:p w14:paraId="40BB1680" w14:textId="4A408D28" w:rsidR="003C53EE" w:rsidRPr="003C53EE" w:rsidRDefault="003C53EE" w:rsidP="00815A05">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rFonts w:ascii="Times New Roman" w:hAnsi="Times New Roman"/>
                <w:sz w:val="18"/>
                <w:szCs w:val="18"/>
                <w:lang w:val="en-US"/>
              </w:rPr>
            </w:pPr>
          </w:p>
        </w:tc>
        <w:tc>
          <w:tcPr>
            <w:tcW w:w="1989" w:type="dxa"/>
          </w:tcPr>
          <w:p w14:paraId="645B0E48" w14:textId="2B1B1D52" w:rsidR="003C53EE" w:rsidRPr="003C53EE" w:rsidRDefault="003C53EE" w:rsidP="00815A05">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rFonts w:ascii="Times New Roman" w:hAnsi="Times New Roman"/>
                <w:sz w:val="18"/>
                <w:szCs w:val="18"/>
                <w:lang w:val="en-US"/>
              </w:rPr>
            </w:pPr>
          </w:p>
        </w:tc>
      </w:tr>
      <w:tr w:rsidR="003C53EE" w:rsidRPr="003C53EE" w14:paraId="6034BAE5" w14:textId="77777777" w:rsidTr="00815A05">
        <w:trPr>
          <w:cantSplit/>
        </w:trPr>
        <w:tc>
          <w:tcPr>
            <w:tcW w:w="1980" w:type="dxa"/>
          </w:tcPr>
          <w:p w14:paraId="6C0B9A97" w14:textId="77777777" w:rsidR="003C53EE" w:rsidRPr="003C53EE" w:rsidRDefault="003C53EE" w:rsidP="00815A05">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rPr>
                <w:rFonts w:ascii="Times New Roman" w:hAnsi="Times New Roman"/>
                <w:b/>
                <w:bCs/>
                <w:sz w:val="18"/>
                <w:szCs w:val="18"/>
                <w:lang w:val="en-US"/>
              </w:rPr>
            </w:pPr>
            <w:r w:rsidRPr="003C53EE">
              <w:rPr>
                <w:rFonts w:ascii="Times New Roman" w:hAnsi="Times New Roman"/>
                <w:b/>
                <w:bCs/>
                <w:sz w:val="18"/>
                <w:szCs w:val="18"/>
                <w:lang w:val="en-US"/>
              </w:rPr>
              <w:t>5.430A</w:t>
            </w:r>
          </w:p>
        </w:tc>
        <w:tc>
          <w:tcPr>
            <w:tcW w:w="2268" w:type="dxa"/>
          </w:tcPr>
          <w:p w14:paraId="143688CC" w14:textId="77777777" w:rsidR="003C53EE" w:rsidRPr="003C53EE" w:rsidRDefault="003C53EE" w:rsidP="00815A05">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rFonts w:ascii="Times New Roman" w:hAnsi="Times New Roman"/>
                <w:sz w:val="18"/>
                <w:szCs w:val="18"/>
                <w:lang w:val="en-US"/>
              </w:rPr>
            </w:pPr>
            <w:r w:rsidRPr="003C53EE">
              <w:rPr>
                <w:rFonts w:ascii="Times New Roman" w:hAnsi="Times New Roman"/>
                <w:sz w:val="18"/>
                <w:szCs w:val="18"/>
                <w:lang w:val="en-US"/>
              </w:rPr>
              <w:t>3 400−3 600</w:t>
            </w:r>
          </w:p>
        </w:tc>
        <w:tc>
          <w:tcPr>
            <w:tcW w:w="2835" w:type="dxa"/>
          </w:tcPr>
          <w:p w14:paraId="0B2AA9FE" w14:textId="77777777" w:rsidR="003C53EE" w:rsidRPr="003C53EE" w:rsidRDefault="003C53EE" w:rsidP="00815A05">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rFonts w:ascii="Times New Roman" w:hAnsi="Times New Roman"/>
                <w:sz w:val="18"/>
                <w:szCs w:val="18"/>
                <w:lang w:val="en-US"/>
              </w:rPr>
            </w:pPr>
            <w:r w:rsidRPr="003C53EE">
              <w:rPr>
                <w:rFonts w:ascii="Times New Roman" w:hAnsi="Times New Roman"/>
                <w:sz w:val="18"/>
                <w:szCs w:val="18"/>
                <w:lang w:val="en-US"/>
              </w:rPr>
              <w:t>LMS, MMS</w:t>
            </w:r>
          </w:p>
        </w:tc>
        <w:tc>
          <w:tcPr>
            <w:tcW w:w="1989" w:type="dxa"/>
          </w:tcPr>
          <w:p w14:paraId="7EC82B5E" w14:textId="3134670C" w:rsidR="003C53EE" w:rsidRPr="003C53EE" w:rsidRDefault="003C53EE" w:rsidP="00815A05">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rFonts w:ascii="Times New Roman" w:hAnsi="Times New Roman"/>
                <w:sz w:val="18"/>
                <w:szCs w:val="18"/>
                <w:lang w:val="en-US"/>
              </w:rPr>
            </w:pPr>
            <w:r w:rsidRPr="003C53EE">
              <w:rPr>
                <w:rFonts w:ascii="Times New Roman" w:hAnsi="Times New Roman"/>
                <w:sz w:val="18"/>
                <w:szCs w:val="18"/>
                <w:lang w:val="en-US"/>
              </w:rPr>
              <w:t>FS, FSS</w:t>
            </w:r>
            <w:ins w:id="20" w:author="FE" w:date="2025-12-08T14:49:00Z">
              <w:r w:rsidR="00815A05">
                <w:rPr>
                  <w:rFonts w:ascii="Times New Roman" w:hAnsi="Times New Roman"/>
                  <w:bCs/>
                  <w:color w:val="000000"/>
                  <w:sz w:val="18"/>
                  <w:szCs w:val="18"/>
                  <w:lang w:val="en-US"/>
                </w:rPr>
                <w:t>, LMS, MMS</w:t>
              </w:r>
            </w:ins>
          </w:p>
        </w:tc>
      </w:tr>
      <w:tr w:rsidR="003C53EE" w:rsidRPr="003C53EE" w14:paraId="34B21FEC" w14:textId="77777777" w:rsidTr="00815A05">
        <w:trPr>
          <w:cantSplit/>
        </w:trPr>
        <w:tc>
          <w:tcPr>
            <w:tcW w:w="1980" w:type="dxa"/>
          </w:tcPr>
          <w:p w14:paraId="61F2C5DF" w14:textId="77777777" w:rsidR="003C53EE" w:rsidRPr="003C53EE" w:rsidRDefault="003C53EE" w:rsidP="00815A05">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rPr>
                <w:rFonts w:ascii="Times New Roman" w:hAnsi="Times New Roman"/>
                <w:b/>
                <w:bCs/>
                <w:sz w:val="18"/>
                <w:szCs w:val="18"/>
                <w:lang w:val="en-US"/>
              </w:rPr>
            </w:pPr>
            <w:r w:rsidRPr="003C53EE">
              <w:rPr>
                <w:rFonts w:ascii="Times New Roman" w:hAnsi="Times New Roman"/>
                <w:b/>
                <w:bCs/>
                <w:sz w:val="18"/>
                <w:szCs w:val="18"/>
                <w:lang w:val="en-US"/>
              </w:rPr>
              <w:t>5.431A и 5.432B</w:t>
            </w:r>
          </w:p>
        </w:tc>
        <w:tc>
          <w:tcPr>
            <w:tcW w:w="2268" w:type="dxa"/>
          </w:tcPr>
          <w:p w14:paraId="399DDE51" w14:textId="77777777" w:rsidR="003C53EE" w:rsidRPr="003C53EE" w:rsidRDefault="003C53EE" w:rsidP="00815A05">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rFonts w:ascii="Times New Roman" w:hAnsi="Times New Roman"/>
                <w:sz w:val="18"/>
                <w:szCs w:val="18"/>
                <w:lang w:val="en-US"/>
              </w:rPr>
            </w:pPr>
            <w:r w:rsidRPr="003C53EE">
              <w:rPr>
                <w:rFonts w:ascii="Times New Roman" w:hAnsi="Times New Roman"/>
                <w:sz w:val="18"/>
                <w:szCs w:val="18"/>
                <w:lang w:val="en-US"/>
              </w:rPr>
              <w:t>3 400−3 500</w:t>
            </w:r>
          </w:p>
        </w:tc>
        <w:tc>
          <w:tcPr>
            <w:tcW w:w="2835" w:type="dxa"/>
          </w:tcPr>
          <w:p w14:paraId="7866AF40" w14:textId="77777777" w:rsidR="003C53EE" w:rsidRPr="003C53EE" w:rsidRDefault="003C53EE" w:rsidP="00815A05">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rFonts w:ascii="Times New Roman" w:hAnsi="Times New Roman"/>
                <w:sz w:val="18"/>
                <w:szCs w:val="18"/>
                <w:lang w:val="en-US"/>
              </w:rPr>
            </w:pPr>
            <w:r w:rsidRPr="003C53EE">
              <w:rPr>
                <w:rFonts w:ascii="Times New Roman" w:hAnsi="Times New Roman"/>
                <w:sz w:val="18"/>
                <w:szCs w:val="18"/>
                <w:lang w:val="en-US"/>
              </w:rPr>
              <w:t>LMS, MMS</w:t>
            </w:r>
          </w:p>
        </w:tc>
        <w:tc>
          <w:tcPr>
            <w:tcW w:w="1989" w:type="dxa"/>
          </w:tcPr>
          <w:p w14:paraId="165E24B0" w14:textId="0E873242" w:rsidR="003C53EE" w:rsidRPr="003C53EE" w:rsidRDefault="003C53EE" w:rsidP="00815A05">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rFonts w:ascii="Times New Roman" w:hAnsi="Times New Roman"/>
                <w:sz w:val="18"/>
                <w:szCs w:val="18"/>
                <w:lang w:val="en-US"/>
              </w:rPr>
            </w:pPr>
            <w:r w:rsidRPr="003C53EE">
              <w:rPr>
                <w:rFonts w:ascii="Times New Roman" w:hAnsi="Times New Roman"/>
                <w:sz w:val="18"/>
                <w:szCs w:val="18"/>
                <w:lang w:val="en-US"/>
              </w:rPr>
              <w:t>FS, FSS</w:t>
            </w:r>
            <w:ins w:id="21" w:author="FE" w:date="2025-12-08T14:49:00Z">
              <w:r w:rsidR="00815A05">
                <w:rPr>
                  <w:rFonts w:ascii="Times New Roman" w:hAnsi="Times New Roman"/>
                  <w:bCs/>
                  <w:color w:val="000000"/>
                  <w:sz w:val="18"/>
                  <w:szCs w:val="18"/>
                  <w:lang w:val="en-US"/>
                </w:rPr>
                <w:t>, LMS, MMS</w:t>
              </w:r>
            </w:ins>
          </w:p>
        </w:tc>
      </w:tr>
      <w:tr w:rsidR="003C53EE" w:rsidRPr="003C53EE" w14:paraId="6756277E" w14:textId="77777777" w:rsidTr="00815A05">
        <w:trPr>
          <w:cantSplit/>
        </w:trPr>
        <w:tc>
          <w:tcPr>
            <w:tcW w:w="1980" w:type="dxa"/>
          </w:tcPr>
          <w:p w14:paraId="307F6C1D" w14:textId="77777777" w:rsidR="003C53EE" w:rsidRPr="003C53EE" w:rsidRDefault="003C53EE" w:rsidP="00815A05">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rPr>
                <w:rFonts w:ascii="Times New Roman" w:hAnsi="Times New Roman"/>
                <w:b/>
                <w:bCs/>
                <w:sz w:val="18"/>
                <w:szCs w:val="18"/>
                <w:lang w:val="en-US"/>
              </w:rPr>
            </w:pPr>
            <w:r w:rsidRPr="003C53EE">
              <w:rPr>
                <w:rFonts w:ascii="Times New Roman" w:hAnsi="Times New Roman"/>
                <w:b/>
                <w:bCs/>
                <w:sz w:val="18"/>
                <w:szCs w:val="18"/>
                <w:lang w:val="en-US"/>
              </w:rPr>
              <w:t>5.431B</w:t>
            </w:r>
          </w:p>
        </w:tc>
        <w:tc>
          <w:tcPr>
            <w:tcW w:w="2268" w:type="dxa"/>
          </w:tcPr>
          <w:p w14:paraId="23636409" w14:textId="77777777" w:rsidR="003C53EE" w:rsidRPr="003C53EE" w:rsidRDefault="003C53EE" w:rsidP="00815A05">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rFonts w:ascii="Times New Roman" w:hAnsi="Times New Roman"/>
                <w:sz w:val="18"/>
                <w:szCs w:val="18"/>
                <w:lang w:val="en-US"/>
              </w:rPr>
            </w:pPr>
            <w:r w:rsidRPr="003C53EE">
              <w:rPr>
                <w:rFonts w:ascii="Times New Roman" w:hAnsi="Times New Roman"/>
                <w:sz w:val="18"/>
                <w:szCs w:val="18"/>
                <w:lang w:val="en-US"/>
              </w:rPr>
              <w:t>3 400−3 600</w:t>
            </w:r>
          </w:p>
        </w:tc>
        <w:tc>
          <w:tcPr>
            <w:tcW w:w="2835" w:type="dxa"/>
          </w:tcPr>
          <w:p w14:paraId="37017C65" w14:textId="77777777" w:rsidR="003C53EE" w:rsidRPr="003C53EE" w:rsidRDefault="003C53EE" w:rsidP="00815A05">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rFonts w:ascii="Times New Roman" w:hAnsi="Times New Roman"/>
                <w:sz w:val="18"/>
                <w:szCs w:val="18"/>
                <w:lang w:val="en-US"/>
              </w:rPr>
            </w:pPr>
            <w:r w:rsidRPr="003C53EE">
              <w:rPr>
                <w:rFonts w:ascii="Times New Roman" w:hAnsi="Times New Roman"/>
                <w:sz w:val="18"/>
                <w:szCs w:val="18"/>
                <w:lang w:val="en-US"/>
              </w:rPr>
              <w:t>LMS (IMT)</w:t>
            </w:r>
          </w:p>
        </w:tc>
        <w:tc>
          <w:tcPr>
            <w:tcW w:w="1989" w:type="dxa"/>
          </w:tcPr>
          <w:p w14:paraId="4F0E0156" w14:textId="065EC9A9" w:rsidR="003C53EE" w:rsidRPr="003C53EE" w:rsidRDefault="003C53EE" w:rsidP="00815A05">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rFonts w:ascii="Times New Roman" w:hAnsi="Times New Roman"/>
                <w:sz w:val="18"/>
                <w:szCs w:val="18"/>
                <w:lang w:val="en-US"/>
              </w:rPr>
            </w:pPr>
            <w:r w:rsidRPr="003C53EE">
              <w:rPr>
                <w:rFonts w:ascii="Times New Roman" w:hAnsi="Times New Roman"/>
                <w:sz w:val="18"/>
                <w:szCs w:val="18"/>
                <w:lang w:val="en-US"/>
              </w:rPr>
              <w:t>FS, FSS</w:t>
            </w:r>
            <w:ins w:id="22" w:author="FE" w:date="2025-12-08T14:49:00Z">
              <w:r w:rsidR="00815A05">
                <w:rPr>
                  <w:rFonts w:ascii="Times New Roman" w:hAnsi="Times New Roman"/>
                  <w:bCs/>
                  <w:color w:val="000000"/>
                  <w:sz w:val="18"/>
                  <w:szCs w:val="18"/>
                  <w:lang w:val="en-US"/>
                </w:rPr>
                <w:t>, LMS, MMS</w:t>
              </w:r>
            </w:ins>
          </w:p>
        </w:tc>
      </w:tr>
      <w:tr w:rsidR="003C53EE" w:rsidRPr="003C53EE" w14:paraId="72004EB2" w14:textId="77777777" w:rsidTr="00815A05">
        <w:trPr>
          <w:cantSplit/>
        </w:trPr>
        <w:tc>
          <w:tcPr>
            <w:tcW w:w="1980" w:type="dxa"/>
          </w:tcPr>
          <w:p w14:paraId="6F35F226" w14:textId="77777777" w:rsidR="003C53EE" w:rsidRPr="003C53EE" w:rsidRDefault="003C53EE" w:rsidP="00815A05">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rPr>
                <w:rFonts w:ascii="Times New Roman" w:hAnsi="Times New Roman"/>
                <w:b/>
                <w:bCs/>
                <w:sz w:val="18"/>
                <w:szCs w:val="18"/>
                <w:lang w:val="en-US"/>
              </w:rPr>
            </w:pPr>
            <w:r w:rsidRPr="003C53EE">
              <w:rPr>
                <w:rFonts w:ascii="Times New Roman" w:hAnsi="Times New Roman"/>
                <w:b/>
                <w:bCs/>
                <w:sz w:val="18"/>
                <w:szCs w:val="18"/>
                <w:lang w:val="en-US"/>
              </w:rPr>
              <w:t>5.434A</w:t>
            </w:r>
          </w:p>
        </w:tc>
        <w:tc>
          <w:tcPr>
            <w:tcW w:w="2268" w:type="dxa"/>
          </w:tcPr>
          <w:p w14:paraId="039792CB" w14:textId="77777777" w:rsidR="003C53EE" w:rsidRPr="003C53EE" w:rsidRDefault="003C53EE" w:rsidP="00815A05">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rFonts w:ascii="Times New Roman" w:hAnsi="Times New Roman"/>
                <w:sz w:val="18"/>
                <w:szCs w:val="18"/>
                <w:lang w:val="en-US"/>
              </w:rPr>
            </w:pPr>
            <w:r w:rsidRPr="003C53EE">
              <w:rPr>
                <w:rFonts w:ascii="Times New Roman" w:hAnsi="Times New Roman"/>
                <w:sz w:val="18"/>
                <w:szCs w:val="18"/>
                <w:lang w:val="en-US"/>
              </w:rPr>
              <w:t>3 600−3 800</w:t>
            </w:r>
          </w:p>
        </w:tc>
        <w:tc>
          <w:tcPr>
            <w:tcW w:w="2835" w:type="dxa"/>
          </w:tcPr>
          <w:p w14:paraId="68E73A4E" w14:textId="77777777" w:rsidR="003C53EE" w:rsidRPr="003C53EE" w:rsidRDefault="003C53EE" w:rsidP="00815A05">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rFonts w:ascii="Times New Roman" w:hAnsi="Times New Roman"/>
                <w:sz w:val="18"/>
                <w:szCs w:val="18"/>
              </w:rPr>
            </w:pPr>
            <w:r w:rsidRPr="003C53EE">
              <w:rPr>
                <w:rFonts w:ascii="Times New Roman" w:hAnsi="Times New Roman"/>
                <w:sz w:val="18"/>
                <w:szCs w:val="18"/>
                <w:lang w:val="en-US"/>
              </w:rPr>
              <w:t>LMS</w:t>
            </w:r>
            <w:r w:rsidRPr="003C53EE">
              <w:rPr>
                <w:rFonts w:ascii="Times New Roman" w:hAnsi="Times New Roman"/>
                <w:sz w:val="18"/>
                <w:szCs w:val="18"/>
              </w:rPr>
              <w:t>, MMS</w:t>
            </w:r>
          </w:p>
        </w:tc>
        <w:tc>
          <w:tcPr>
            <w:tcW w:w="1989" w:type="dxa"/>
          </w:tcPr>
          <w:p w14:paraId="09B4A3E5" w14:textId="1F4EFD3A" w:rsidR="003C53EE" w:rsidRPr="003C53EE" w:rsidRDefault="003C53EE" w:rsidP="00815A05">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rFonts w:ascii="Times New Roman" w:hAnsi="Times New Roman"/>
                <w:sz w:val="18"/>
                <w:szCs w:val="18"/>
                <w:lang w:val="en-US"/>
              </w:rPr>
            </w:pPr>
            <w:r w:rsidRPr="003C53EE">
              <w:rPr>
                <w:rFonts w:ascii="Times New Roman" w:hAnsi="Times New Roman"/>
                <w:sz w:val="18"/>
                <w:szCs w:val="18"/>
                <w:lang w:val="en-US"/>
              </w:rPr>
              <w:t>FS, FSS</w:t>
            </w:r>
            <w:ins w:id="23" w:author="FE" w:date="2025-12-08T14:49:00Z">
              <w:r w:rsidR="00815A05">
                <w:rPr>
                  <w:rFonts w:ascii="Times New Roman" w:hAnsi="Times New Roman"/>
                  <w:bCs/>
                  <w:color w:val="000000"/>
                  <w:sz w:val="18"/>
                  <w:szCs w:val="18"/>
                  <w:lang w:val="en-US"/>
                </w:rPr>
                <w:t>, LMS, MMS</w:t>
              </w:r>
            </w:ins>
          </w:p>
        </w:tc>
      </w:tr>
      <w:tr w:rsidR="003C53EE" w:rsidRPr="003C53EE" w14:paraId="6215288C" w14:textId="77777777" w:rsidTr="00815A05">
        <w:trPr>
          <w:cantSplit/>
        </w:trPr>
        <w:tc>
          <w:tcPr>
            <w:tcW w:w="1980" w:type="dxa"/>
          </w:tcPr>
          <w:p w14:paraId="10D7FFF3" w14:textId="36FEE4CB" w:rsidR="003C53EE" w:rsidRPr="003C53EE" w:rsidRDefault="00815A05" w:rsidP="00815A05">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rPr>
                <w:rFonts w:ascii="Times New Roman" w:hAnsi="Times New Roman"/>
                <w:b/>
                <w:bCs/>
                <w:sz w:val="18"/>
                <w:szCs w:val="18"/>
                <w:lang w:val="en-US"/>
              </w:rPr>
            </w:pPr>
            <w:r>
              <w:rPr>
                <w:rFonts w:ascii="Times New Roman" w:hAnsi="Times New Roman"/>
                <w:b/>
                <w:bCs/>
                <w:sz w:val="18"/>
                <w:szCs w:val="18"/>
                <w:lang w:val="en-US"/>
              </w:rPr>
              <w:t>...</w:t>
            </w:r>
          </w:p>
        </w:tc>
        <w:tc>
          <w:tcPr>
            <w:tcW w:w="2268" w:type="dxa"/>
          </w:tcPr>
          <w:p w14:paraId="4982B55D" w14:textId="638C51FB" w:rsidR="003C53EE" w:rsidRPr="003C53EE" w:rsidRDefault="003C53EE" w:rsidP="00815A05">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rFonts w:ascii="Times New Roman" w:hAnsi="Times New Roman"/>
                <w:sz w:val="18"/>
                <w:szCs w:val="18"/>
                <w:lang w:val="en-US"/>
              </w:rPr>
            </w:pPr>
          </w:p>
        </w:tc>
        <w:tc>
          <w:tcPr>
            <w:tcW w:w="2835" w:type="dxa"/>
          </w:tcPr>
          <w:p w14:paraId="36749172" w14:textId="0DFDFAD4" w:rsidR="003C53EE" w:rsidRPr="003C53EE" w:rsidRDefault="003C53EE" w:rsidP="00815A05">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rFonts w:ascii="Times New Roman" w:hAnsi="Times New Roman"/>
                <w:sz w:val="18"/>
                <w:szCs w:val="18"/>
                <w:lang w:val="en-US"/>
              </w:rPr>
            </w:pPr>
          </w:p>
        </w:tc>
        <w:tc>
          <w:tcPr>
            <w:tcW w:w="1989" w:type="dxa"/>
          </w:tcPr>
          <w:p w14:paraId="30FC8208" w14:textId="6DCDDF57" w:rsidR="003C53EE" w:rsidRPr="003C53EE" w:rsidRDefault="003C53EE" w:rsidP="00815A05">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rFonts w:ascii="Times New Roman" w:hAnsi="Times New Roman"/>
                <w:sz w:val="18"/>
                <w:szCs w:val="18"/>
                <w:lang w:val="en-US"/>
              </w:rPr>
            </w:pPr>
          </w:p>
        </w:tc>
      </w:tr>
      <w:tr w:rsidR="003C53EE" w:rsidRPr="00DE056B" w14:paraId="62C38BF6" w14:textId="77777777" w:rsidTr="00815A05">
        <w:trPr>
          <w:cantSplit/>
        </w:trPr>
        <w:tc>
          <w:tcPr>
            <w:tcW w:w="9072" w:type="dxa"/>
            <w:gridSpan w:val="4"/>
            <w:tcBorders>
              <w:top w:val="single" w:sz="4" w:space="0" w:color="auto"/>
              <w:left w:val="nil"/>
              <w:bottom w:val="nil"/>
              <w:right w:val="nil"/>
            </w:tcBorders>
          </w:tcPr>
          <w:p w14:paraId="14EF3715" w14:textId="77777777" w:rsidR="003C53EE" w:rsidRPr="00DE056B" w:rsidRDefault="003C53EE" w:rsidP="00815A05">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 w:val="left" w:pos="5244"/>
              </w:tabs>
              <w:spacing w:before="40"/>
              <w:jc w:val="both"/>
              <w:rPr>
                <w:rFonts w:ascii="Times New Roman" w:hAnsi="Times New Roman" w:cs="Calibri"/>
                <w:sz w:val="20"/>
                <w:szCs w:val="22"/>
                <w:lang w:val="ru-RU"/>
              </w:rPr>
            </w:pPr>
            <w:r w:rsidRPr="003C53EE">
              <w:rPr>
                <w:rFonts w:ascii="Times New Roman" w:hAnsi="Times New Roman" w:cs="Calibri"/>
                <w:position w:val="6"/>
                <w:sz w:val="16"/>
                <w:szCs w:val="22"/>
                <w:lang w:val="ru-RU"/>
              </w:rPr>
              <w:t>1</w:t>
            </w:r>
            <w:r w:rsidRPr="003C53EE">
              <w:rPr>
                <w:rFonts w:ascii="Times New Roman" w:hAnsi="Times New Roman" w:cs="Calibri"/>
                <w:sz w:val="20"/>
                <w:szCs w:val="22"/>
                <w:lang w:val="ru-RU"/>
              </w:rPr>
              <w:tab/>
              <w:t>Другая категория службы.</w:t>
            </w:r>
          </w:p>
          <w:p w14:paraId="3227FBC6" w14:textId="531CD147" w:rsidR="00815A05" w:rsidRPr="00DE056B" w:rsidRDefault="00815A05" w:rsidP="00815A05">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 w:val="left" w:pos="5244"/>
              </w:tabs>
              <w:spacing w:before="40"/>
              <w:jc w:val="both"/>
              <w:rPr>
                <w:rFonts w:ascii="Times New Roman" w:hAnsi="Times New Roman" w:cs="Calibri"/>
                <w:sz w:val="20"/>
                <w:szCs w:val="22"/>
                <w:lang w:val="ru-RU"/>
              </w:rPr>
            </w:pPr>
            <w:r w:rsidRPr="00DE056B">
              <w:rPr>
                <w:rFonts w:ascii="Times New Roman" w:hAnsi="Times New Roman" w:cs="Calibri"/>
                <w:sz w:val="20"/>
                <w:szCs w:val="22"/>
                <w:lang w:val="ru-RU"/>
              </w:rPr>
              <w:t>...</w:t>
            </w:r>
          </w:p>
          <w:p w14:paraId="62AEB0DA" w14:textId="77777777" w:rsidR="003C53EE" w:rsidRPr="00DE056B" w:rsidRDefault="003C53EE" w:rsidP="00815A05">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rPr>
                <w:rFonts w:ascii="Times New Roman" w:hAnsi="Times New Roman"/>
                <w:sz w:val="18"/>
                <w:szCs w:val="18"/>
                <w:lang w:val="ru-RU"/>
              </w:rPr>
            </w:pPr>
            <w:r w:rsidRPr="003C53EE">
              <w:rPr>
                <w:rFonts w:ascii="Times New Roman" w:hAnsi="Times New Roman" w:cs="Calibri"/>
                <w:position w:val="6"/>
                <w:sz w:val="16"/>
                <w:szCs w:val="16"/>
                <w:lang w:val="ru-RU"/>
              </w:rPr>
              <w:t>3</w:t>
            </w:r>
            <w:r w:rsidRPr="003C53EE">
              <w:rPr>
                <w:rFonts w:cs="Calibri"/>
                <w:bCs/>
                <w:sz w:val="18"/>
                <w:szCs w:val="18"/>
                <w:lang w:val="ru-RU"/>
              </w:rPr>
              <w:tab/>
            </w:r>
            <w:r w:rsidRPr="003C53EE">
              <w:rPr>
                <w:rFonts w:ascii="Times New Roman" w:hAnsi="Times New Roman" w:cs="Calibri"/>
                <w:sz w:val="20"/>
                <w:szCs w:val="22"/>
                <w:lang w:val="ru-RU"/>
              </w:rPr>
              <w:t>Вторичная служба.</w:t>
            </w:r>
          </w:p>
        </w:tc>
      </w:tr>
    </w:tbl>
    <w:p w14:paraId="73DEC794" w14:textId="3D9FDF2D" w:rsidR="00815A05" w:rsidRPr="00DE056B" w:rsidRDefault="0020052F" w:rsidP="002C4E91">
      <w:pPr>
        <w:tabs>
          <w:tab w:val="clear" w:pos="794"/>
          <w:tab w:val="left" w:pos="851"/>
        </w:tabs>
        <w:overflowPunct/>
        <w:autoSpaceDE/>
        <w:autoSpaceDN/>
        <w:adjustRightInd/>
        <w:jc w:val="both"/>
        <w:textAlignment w:val="auto"/>
        <w:rPr>
          <w:rFonts w:ascii="Times New Roman" w:hAnsi="Times New Roman"/>
          <w:i/>
          <w:iCs/>
          <w:lang w:val="ru-RU"/>
        </w:rPr>
      </w:pPr>
      <w:r w:rsidRPr="009B33C3">
        <w:rPr>
          <w:rFonts w:ascii="Times New Roman" w:hAnsi="Times New Roman"/>
          <w:b/>
          <w:bCs/>
          <w:i/>
          <w:iCs/>
          <w:lang w:val="ru-RU"/>
        </w:rPr>
        <w:t>Основание</w:t>
      </w:r>
      <w:r w:rsidR="00815A05" w:rsidRPr="00DE056B">
        <w:rPr>
          <w:rFonts w:ascii="Times New Roman" w:hAnsi="Times New Roman"/>
          <w:i/>
          <w:iCs/>
          <w:lang w:val="ru-RU"/>
        </w:rPr>
        <w:t xml:space="preserve">: </w:t>
      </w:r>
      <w:r w:rsidRPr="0020052F">
        <w:rPr>
          <w:rFonts w:ascii="Times New Roman" w:hAnsi="Times New Roman"/>
          <w:i/>
          <w:iCs/>
          <w:lang w:val="ru-RU"/>
        </w:rPr>
        <w:t xml:space="preserve">В Документе </w:t>
      </w:r>
      <w:hyperlink r:id="rId12" w:history="1">
        <w:r w:rsidRPr="0020052F">
          <w:rPr>
            <w:rStyle w:val="Lienhypertexte"/>
            <w:rFonts w:ascii="Times New Roman" w:hAnsi="Times New Roman"/>
            <w:i/>
            <w:iCs/>
            <w:lang w:val="ru-RU"/>
          </w:rPr>
          <w:t>RRB25-2/5</w:t>
        </w:r>
      </w:hyperlink>
      <w:r w:rsidRPr="0020052F">
        <w:rPr>
          <w:rFonts w:ascii="Times New Roman" w:hAnsi="Times New Roman"/>
          <w:i/>
          <w:iCs/>
          <w:lang w:val="ru-RU"/>
        </w:rPr>
        <w:t xml:space="preserve"> 99-му собранию Радиорегламентарного комитета (РРК) администрация Канады указала на необходимость включения обычных сухопутной подвижной, морской подвижной и воздушной подвижной служб в качестве защищ</w:t>
      </w:r>
      <w:r w:rsidR="00372493">
        <w:rPr>
          <w:rFonts w:ascii="Times New Roman" w:hAnsi="Times New Roman"/>
          <w:i/>
          <w:iCs/>
          <w:lang w:val="ru-RU"/>
        </w:rPr>
        <w:t>аемых</w:t>
      </w:r>
      <w:r w:rsidRPr="0020052F">
        <w:rPr>
          <w:rFonts w:ascii="Times New Roman" w:hAnsi="Times New Roman"/>
          <w:i/>
          <w:iCs/>
          <w:lang w:val="ru-RU"/>
        </w:rPr>
        <w:t xml:space="preserve"> служб в случаях, когда либо подвижная служба, либо системы IMT подпадают под процедуру достижения согласия в соответствии с п. </w:t>
      </w:r>
      <w:r w:rsidRPr="0020052F">
        <w:rPr>
          <w:rFonts w:ascii="Times New Roman" w:hAnsi="Times New Roman"/>
          <w:b/>
          <w:bCs/>
          <w:i/>
          <w:iCs/>
          <w:lang w:val="ru-RU"/>
        </w:rPr>
        <w:t>9.21</w:t>
      </w:r>
      <w:r w:rsidRPr="0020052F">
        <w:rPr>
          <w:rFonts w:ascii="Times New Roman" w:hAnsi="Times New Roman"/>
          <w:i/>
          <w:iCs/>
          <w:lang w:val="ru-RU"/>
        </w:rPr>
        <w:t>. В связи с этим предлагается добавить подвижную службу к числу защищ</w:t>
      </w:r>
      <w:r w:rsidR="00372493">
        <w:rPr>
          <w:rFonts w:ascii="Times New Roman" w:hAnsi="Times New Roman"/>
          <w:i/>
          <w:iCs/>
          <w:lang w:val="ru-RU"/>
        </w:rPr>
        <w:t xml:space="preserve">аемых </w:t>
      </w:r>
      <w:r w:rsidRPr="0020052F">
        <w:rPr>
          <w:rFonts w:ascii="Times New Roman" w:hAnsi="Times New Roman"/>
          <w:i/>
          <w:iCs/>
          <w:lang w:val="ru-RU"/>
        </w:rPr>
        <w:t xml:space="preserve">служб в </w:t>
      </w:r>
      <w:r w:rsidR="00372493">
        <w:rPr>
          <w:rFonts w:ascii="Times New Roman" w:hAnsi="Times New Roman"/>
          <w:i/>
          <w:iCs/>
          <w:lang w:val="ru-RU"/>
        </w:rPr>
        <w:t xml:space="preserve">полосах </w:t>
      </w:r>
      <w:r w:rsidRPr="0020052F">
        <w:rPr>
          <w:rFonts w:ascii="Times New Roman" w:hAnsi="Times New Roman"/>
          <w:i/>
          <w:iCs/>
          <w:lang w:val="ru-RU"/>
        </w:rPr>
        <w:t>частот 470–960 МГц и 3400–3800 МГц. Кроме того, предлагается применить процедуру достижения согласия в соответствии с п. </w:t>
      </w:r>
      <w:r w:rsidRPr="0020052F">
        <w:rPr>
          <w:rFonts w:ascii="Times New Roman" w:hAnsi="Times New Roman"/>
          <w:b/>
          <w:bCs/>
          <w:i/>
          <w:iCs/>
          <w:lang w:val="ru-RU"/>
        </w:rPr>
        <w:t>9.21</w:t>
      </w:r>
      <w:r w:rsidRPr="0020052F">
        <w:rPr>
          <w:rFonts w:ascii="Times New Roman" w:hAnsi="Times New Roman"/>
          <w:i/>
          <w:iCs/>
          <w:lang w:val="ru-RU"/>
        </w:rPr>
        <w:t xml:space="preserve"> к подвижной, за исключением воздушной подвижной, службе и не ограничиваясь исключительно системами IMT в соответствии с п. </w:t>
      </w:r>
      <w:r w:rsidRPr="0020052F">
        <w:rPr>
          <w:rFonts w:ascii="Times New Roman" w:hAnsi="Times New Roman"/>
          <w:b/>
          <w:bCs/>
          <w:i/>
          <w:iCs/>
          <w:lang w:val="ru-RU"/>
        </w:rPr>
        <w:t>5.307A</w:t>
      </w:r>
      <w:r w:rsidRPr="0020052F">
        <w:rPr>
          <w:rFonts w:ascii="Times New Roman" w:hAnsi="Times New Roman"/>
          <w:i/>
          <w:iCs/>
          <w:lang w:val="ru-RU"/>
        </w:rPr>
        <w:t>.</w:t>
      </w:r>
    </w:p>
    <w:p w14:paraId="449B66E9" w14:textId="4D1CD294" w:rsidR="00815A05" w:rsidRPr="00DE056B" w:rsidRDefault="0020052F" w:rsidP="002C4E91">
      <w:pPr>
        <w:tabs>
          <w:tab w:val="clear" w:pos="794"/>
          <w:tab w:val="left" w:pos="851"/>
        </w:tabs>
        <w:overflowPunct/>
        <w:autoSpaceDE/>
        <w:autoSpaceDN/>
        <w:adjustRightInd/>
        <w:jc w:val="both"/>
        <w:textAlignment w:val="auto"/>
        <w:rPr>
          <w:rFonts w:ascii="Times New Roman" w:hAnsi="Times New Roman"/>
          <w:i/>
          <w:iCs/>
          <w:lang w:val="ru-RU"/>
        </w:rPr>
      </w:pPr>
      <w:r w:rsidRPr="0020052F">
        <w:rPr>
          <w:rFonts w:ascii="Times New Roman" w:hAnsi="Times New Roman"/>
          <w:i/>
          <w:iCs/>
          <w:lang w:val="ru-RU"/>
        </w:rPr>
        <w:t>Дата вступления в силу настоящего Правила: с момента его утверждения</w:t>
      </w:r>
      <w:r w:rsidR="00815A05" w:rsidRPr="00DE056B">
        <w:rPr>
          <w:rFonts w:ascii="Times New Roman" w:hAnsi="Times New Roman"/>
          <w:i/>
          <w:iCs/>
          <w:lang w:val="ru-RU"/>
        </w:rPr>
        <w:t>.</w:t>
      </w:r>
    </w:p>
    <w:p w14:paraId="18C7D316" w14:textId="77777777" w:rsidR="00815A05" w:rsidRPr="00DE056B" w:rsidRDefault="00815A05" w:rsidP="002C4E91">
      <w:pPr>
        <w:tabs>
          <w:tab w:val="clear" w:pos="794"/>
          <w:tab w:val="left" w:pos="851"/>
        </w:tabs>
        <w:overflowPunct/>
        <w:autoSpaceDE/>
        <w:autoSpaceDN/>
        <w:adjustRightInd/>
        <w:spacing w:before="200"/>
        <w:jc w:val="both"/>
        <w:textAlignment w:val="auto"/>
        <w:rPr>
          <w:rFonts w:ascii="Times New Roman" w:eastAsia="SimSun" w:hAnsi="Times New Roman"/>
          <w:lang w:val="ru-RU"/>
        </w:rPr>
      </w:pPr>
      <w:r w:rsidRPr="00DE056B">
        <w:rPr>
          <w:rFonts w:ascii="Times New Roman" w:eastAsia="SimSun" w:hAnsi="Times New Roman"/>
          <w:lang w:val="ru-RU"/>
        </w:rPr>
        <w:t>…</w:t>
      </w:r>
    </w:p>
    <w:p w14:paraId="44F9AFAF" w14:textId="77A04347" w:rsidR="00815A05" w:rsidRPr="00DE056B" w:rsidRDefault="00815A05" w:rsidP="002C4E91">
      <w:pPr>
        <w:tabs>
          <w:tab w:val="clear" w:pos="794"/>
          <w:tab w:val="left" w:pos="851"/>
        </w:tabs>
        <w:overflowPunct/>
        <w:autoSpaceDE/>
        <w:autoSpaceDN/>
        <w:adjustRightInd/>
        <w:spacing w:before="200"/>
        <w:jc w:val="both"/>
        <w:textAlignment w:val="auto"/>
        <w:rPr>
          <w:ins w:id="24" w:author="BR/TSD/FMD" w:date="2025-12-02T15:53:00Z"/>
          <w:rFonts w:ascii="Times New Roman" w:hAnsi="Times New Roman"/>
          <w:szCs w:val="24"/>
          <w:lang w:val="ru-RU"/>
        </w:rPr>
      </w:pPr>
      <w:ins w:id="25" w:author="BR/TSD/FMD" w:date="2025-12-02T15:53:00Z">
        <w:r w:rsidRPr="00DE056B">
          <w:rPr>
            <w:rFonts w:ascii="Times New Roman" w:hAnsi="Times New Roman"/>
            <w:szCs w:val="24"/>
            <w:lang w:val="ru-RU" w:eastAsia="ko-KR"/>
          </w:rPr>
          <w:t>3.2</w:t>
        </w:r>
        <w:r w:rsidRPr="0020052F">
          <w:rPr>
            <w:rFonts w:ascii="Times New Roman" w:hAnsi="Times New Roman"/>
            <w:i/>
            <w:iCs/>
            <w:szCs w:val="24"/>
            <w:lang w:eastAsia="ko-KR"/>
          </w:rPr>
          <w:t>bis</w:t>
        </w:r>
        <w:r w:rsidRPr="00DE056B">
          <w:rPr>
            <w:rFonts w:ascii="Times New Roman" w:hAnsi="Times New Roman"/>
            <w:szCs w:val="24"/>
            <w:lang w:val="ru-RU" w:eastAsia="ko-KR"/>
          </w:rPr>
          <w:tab/>
        </w:r>
      </w:ins>
      <w:ins w:id="26" w:author="Юстиния Хохлова" w:date="2025-12-09T10:23:00Z">
        <w:r w:rsidR="0020052F" w:rsidRPr="0020052F">
          <w:rPr>
            <w:rFonts w:ascii="Times New Roman" w:hAnsi="Times New Roman"/>
            <w:lang w:val="ru-RU"/>
          </w:rPr>
          <w:t>Для защиты подвижной службы в полосе частот 470−806 МГц, в контексте положений пп.</w:t>
        </w:r>
      </w:ins>
      <w:ins w:id="27" w:author="Юстиния Хохлова" w:date="2025-12-09T12:42:00Z">
        <w:r w:rsidR="0020052F" w:rsidRPr="0020052F">
          <w:rPr>
            <w:rFonts w:ascii="Times New Roman" w:hAnsi="Times New Roman"/>
            <w:lang w:val="ru-RU"/>
          </w:rPr>
          <w:t> </w:t>
        </w:r>
      </w:ins>
      <w:ins w:id="28" w:author="Юстиния Хохлова" w:date="2025-12-09T10:23:00Z">
        <w:r w:rsidR="0020052F" w:rsidRPr="0020052F">
          <w:rPr>
            <w:rFonts w:ascii="Times New Roman" w:hAnsi="Times New Roman"/>
            <w:b/>
            <w:bCs/>
            <w:lang w:val="ru-RU"/>
          </w:rPr>
          <w:t>5.292, 5.293, 5.295, 5.295A, 5.296A, 5.297, 5.307A, 5.308, 5.308A</w:t>
        </w:r>
        <w:r w:rsidR="0020052F" w:rsidRPr="0020052F">
          <w:rPr>
            <w:rFonts w:ascii="Times New Roman" w:hAnsi="Times New Roman"/>
            <w:lang w:val="ru-RU"/>
          </w:rPr>
          <w:t xml:space="preserve"> и </w:t>
        </w:r>
        <w:r w:rsidR="0020052F" w:rsidRPr="0020052F">
          <w:rPr>
            <w:rFonts w:ascii="Times New Roman" w:hAnsi="Times New Roman"/>
            <w:b/>
            <w:bCs/>
            <w:lang w:val="ru-RU"/>
          </w:rPr>
          <w:t>5.309</w:t>
        </w:r>
        <w:r w:rsidR="0020052F" w:rsidRPr="00372493">
          <w:rPr>
            <w:rFonts w:ascii="Times New Roman" w:hAnsi="Times New Roman"/>
            <w:lang w:val="ru-RU"/>
          </w:rPr>
          <w:t>, должны применяться</w:t>
        </w:r>
        <w:r w:rsidR="0020052F" w:rsidRPr="0020052F">
          <w:rPr>
            <w:rFonts w:ascii="Times New Roman" w:hAnsi="Times New Roman"/>
            <w:lang w:val="ru-RU"/>
          </w:rPr>
          <w:t xml:space="preserve"> следующие значения пороговой напряженности поля, определяющие необходимость координации</w:t>
        </w:r>
      </w:ins>
      <w:ins w:id="29" w:author="BR/TSD/FMD" w:date="2025-12-02T15:53:00Z">
        <w:r w:rsidRPr="00DE056B">
          <w:rPr>
            <w:rFonts w:ascii="Times New Roman" w:hAnsi="Times New Roman"/>
            <w:szCs w:val="24"/>
            <w:lang w:val="ru-RU"/>
          </w:rPr>
          <w:t>:</w:t>
        </w:r>
      </w:ins>
    </w:p>
    <w:p w14:paraId="3622434A" w14:textId="550E85C7" w:rsidR="0020052F" w:rsidRPr="0020052F" w:rsidRDefault="00771FEE" w:rsidP="00EC282F">
      <w:pPr>
        <w:tabs>
          <w:tab w:val="clear" w:pos="794"/>
          <w:tab w:val="clear" w:pos="1191"/>
          <w:tab w:val="clear" w:pos="1588"/>
          <w:tab w:val="clear" w:pos="1985"/>
          <w:tab w:val="left" w:pos="1134"/>
          <w:tab w:val="left" w:pos="1871"/>
          <w:tab w:val="left" w:pos="2608"/>
          <w:tab w:val="left" w:pos="3345"/>
          <w:tab w:val="center" w:pos="4680"/>
        </w:tabs>
        <w:jc w:val="both"/>
        <w:rPr>
          <w:ins w:id="30" w:author="Юстиния Хохлова" w:date="2025-12-09T10:23:00Z"/>
          <w:rFonts w:ascii="Times New Roman" w:hAnsi="Times New Roman"/>
          <w:szCs w:val="24"/>
          <w:lang w:val="ru-RU"/>
        </w:rPr>
      </w:pPr>
      <w:ins w:id="31" w:author="FE" w:date="2025-12-11T10:42:00Z" w16du:dateUtc="2025-12-11T09:42:00Z">
        <w:r>
          <w:rPr>
            <w:rFonts w:ascii="Times New Roman" w:hAnsi="Times New Roman"/>
            <w:szCs w:val="24"/>
            <w:lang w:val="ru-RU"/>
          </w:rPr>
          <w:tab/>
        </w:r>
      </w:ins>
      <w:ins w:id="32" w:author="Юстиния Хохлова" w:date="2025-12-09T10:23:00Z">
        <w:r w:rsidR="0020052F" w:rsidRPr="0020052F">
          <w:rPr>
            <w:rFonts w:ascii="Times New Roman" w:hAnsi="Times New Roman"/>
            <w:szCs w:val="24"/>
            <w:lang w:val="ru-RU"/>
          </w:rPr>
          <w:t xml:space="preserve">10 дБ(мкВ/м) в эталонной </w:t>
        </w:r>
      </w:ins>
      <w:ins w:id="33" w:author="LING-R" w:date="2025-12-10T18:02:00Z">
        <w:r w:rsidR="00372493">
          <w:rPr>
            <w:rFonts w:ascii="Times New Roman" w:hAnsi="Times New Roman"/>
            <w:szCs w:val="24"/>
            <w:lang w:val="ru-RU"/>
          </w:rPr>
          <w:t xml:space="preserve">ширине </w:t>
        </w:r>
      </w:ins>
      <w:ins w:id="34" w:author="Юстиния Хохлова" w:date="2025-12-09T10:23:00Z">
        <w:r w:rsidR="0020052F" w:rsidRPr="0020052F">
          <w:rPr>
            <w:rFonts w:ascii="Times New Roman" w:hAnsi="Times New Roman"/>
            <w:szCs w:val="24"/>
            <w:lang w:val="ru-RU"/>
          </w:rPr>
          <w:t>полос</w:t>
        </w:r>
      </w:ins>
      <w:ins w:id="35" w:author="LING-R" w:date="2025-12-10T18:02:00Z">
        <w:r w:rsidR="00372493">
          <w:rPr>
            <w:rFonts w:ascii="Times New Roman" w:hAnsi="Times New Roman"/>
            <w:szCs w:val="24"/>
            <w:lang w:val="ru-RU"/>
          </w:rPr>
          <w:t>ы</w:t>
        </w:r>
      </w:ins>
      <w:ins w:id="36" w:author="Юстиния Хохлова" w:date="2025-12-09T10:23:00Z">
        <w:r w:rsidR="0020052F" w:rsidRPr="0020052F">
          <w:rPr>
            <w:rFonts w:ascii="Times New Roman" w:hAnsi="Times New Roman"/>
            <w:szCs w:val="24"/>
            <w:lang w:val="ru-RU"/>
          </w:rPr>
          <w:t xml:space="preserve"> 8 МГц на высоте 10 м над уровнем земли для защиты приемных сухопутных станций; и</w:t>
        </w:r>
      </w:ins>
    </w:p>
    <w:p w14:paraId="551BB9A5" w14:textId="017F7A69" w:rsidR="00815A05" w:rsidRPr="00DE056B" w:rsidRDefault="00771FEE" w:rsidP="00EC282F">
      <w:pPr>
        <w:tabs>
          <w:tab w:val="clear" w:pos="794"/>
          <w:tab w:val="clear" w:pos="1191"/>
          <w:tab w:val="clear" w:pos="1588"/>
          <w:tab w:val="clear" w:pos="1985"/>
          <w:tab w:val="left" w:pos="1134"/>
          <w:tab w:val="left" w:pos="1871"/>
          <w:tab w:val="left" w:pos="2608"/>
          <w:tab w:val="left" w:pos="3345"/>
          <w:tab w:val="center" w:pos="4680"/>
        </w:tabs>
        <w:jc w:val="both"/>
        <w:rPr>
          <w:ins w:id="37" w:author="BR/TSD/FMD" w:date="2025-12-02T15:53:00Z"/>
          <w:rFonts w:ascii="Times New Roman" w:hAnsi="Times New Roman"/>
          <w:szCs w:val="24"/>
          <w:lang w:val="ru-RU"/>
        </w:rPr>
      </w:pPr>
      <w:ins w:id="38" w:author="FE" w:date="2025-12-11T10:42:00Z" w16du:dateUtc="2025-12-11T09:42:00Z">
        <w:r>
          <w:rPr>
            <w:rFonts w:ascii="Times New Roman" w:hAnsi="Times New Roman"/>
            <w:szCs w:val="24"/>
            <w:lang w:val="ru-RU"/>
          </w:rPr>
          <w:tab/>
        </w:r>
      </w:ins>
      <w:ins w:id="39" w:author="Юстиния Хохлова" w:date="2025-12-09T10:23:00Z">
        <w:r w:rsidR="0020052F" w:rsidRPr="0020052F">
          <w:rPr>
            <w:rFonts w:ascii="Times New Roman" w:hAnsi="Times New Roman"/>
            <w:szCs w:val="24"/>
            <w:lang w:val="ru-RU"/>
          </w:rPr>
          <w:t xml:space="preserve">27 дБ(мкВ/м) в эталонной </w:t>
        </w:r>
      </w:ins>
      <w:ins w:id="40" w:author="LING-R" w:date="2025-12-10T18:02:00Z">
        <w:r w:rsidR="00372493">
          <w:rPr>
            <w:rFonts w:ascii="Times New Roman" w:hAnsi="Times New Roman"/>
            <w:szCs w:val="24"/>
            <w:lang w:val="ru-RU"/>
          </w:rPr>
          <w:t xml:space="preserve">ширине </w:t>
        </w:r>
      </w:ins>
      <w:ins w:id="41" w:author="Юстиния Хохлова" w:date="2025-12-09T10:23:00Z">
        <w:r w:rsidR="00372493" w:rsidRPr="0020052F">
          <w:rPr>
            <w:rFonts w:ascii="Times New Roman" w:hAnsi="Times New Roman"/>
            <w:szCs w:val="24"/>
            <w:lang w:val="ru-RU"/>
          </w:rPr>
          <w:t>полос</w:t>
        </w:r>
      </w:ins>
      <w:ins w:id="42" w:author="LING-R" w:date="2025-12-10T18:02:00Z">
        <w:r w:rsidR="00372493">
          <w:rPr>
            <w:rFonts w:ascii="Times New Roman" w:hAnsi="Times New Roman"/>
            <w:szCs w:val="24"/>
            <w:lang w:val="ru-RU"/>
          </w:rPr>
          <w:t>ы</w:t>
        </w:r>
      </w:ins>
      <w:ins w:id="43" w:author="Юстиния Хохлова" w:date="2025-12-09T10:23:00Z">
        <w:r w:rsidR="00372493" w:rsidRPr="0020052F">
          <w:rPr>
            <w:rFonts w:ascii="Times New Roman" w:hAnsi="Times New Roman"/>
            <w:szCs w:val="24"/>
            <w:lang w:val="ru-RU"/>
          </w:rPr>
          <w:t xml:space="preserve"> </w:t>
        </w:r>
        <w:r w:rsidR="0020052F" w:rsidRPr="0020052F">
          <w:rPr>
            <w:rFonts w:ascii="Times New Roman" w:hAnsi="Times New Roman"/>
            <w:szCs w:val="24"/>
            <w:lang w:val="ru-RU"/>
          </w:rPr>
          <w:t>8 МГц на высоте 1</w:t>
        </w:r>
      </w:ins>
      <w:ins w:id="44" w:author="LING-R" w:date="2025-12-10T18:03:00Z">
        <w:r w:rsidR="00372493">
          <w:rPr>
            <w:rFonts w:ascii="Times New Roman" w:hAnsi="Times New Roman"/>
            <w:szCs w:val="24"/>
            <w:lang w:val="ru-RU"/>
          </w:rPr>
          <w:t>,</w:t>
        </w:r>
      </w:ins>
      <w:ins w:id="45" w:author="Юстиния Хохлова" w:date="2025-12-09T10:23:00Z">
        <w:r w:rsidR="0020052F" w:rsidRPr="0020052F">
          <w:rPr>
            <w:rFonts w:ascii="Times New Roman" w:hAnsi="Times New Roman"/>
            <w:szCs w:val="24"/>
            <w:lang w:val="ru-RU"/>
          </w:rPr>
          <w:t xml:space="preserve">5 м над уровнем земли для защиты приемных </w:t>
        </w:r>
      </w:ins>
      <w:ins w:id="46" w:author="LING-R" w:date="2025-12-10T18:20:00Z">
        <w:r w:rsidR="001A74E3">
          <w:rPr>
            <w:rFonts w:ascii="Times New Roman" w:hAnsi="Times New Roman"/>
            <w:szCs w:val="24"/>
            <w:lang w:val="ru-RU"/>
          </w:rPr>
          <w:t>подвижных</w:t>
        </w:r>
      </w:ins>
      <w:ins w:id="47" w:author="Юстиния Хохлова" w:date="2025-12-09T10:23:00Z">
        <w:r w:rsidR="0020052F" w:rsidRPr="0020052F">
          <w:rPr>
            <w:rFonts w:ascii="Times New Roman" w:hAnsi="Times New Roman"/>
            <w:szCs w:val="24"/>
            <w:lang w:val="ru-RU"/>
          </w:rPr>
          <w:t xml:space="preserve"> станций</w:t>
        </w:r>
      </w:ins>
      <w:ins w:id="48" w:author="BR/TSD/FMD" w:date="2025-12-02T15:53:00Z">
        <w:r w:rsidR="00815A05" w:rsidRPr="00DE056B">
          <w:rPr>
            <w:rFonts w:ascii="Times New Roman" w:hAnsi="Times New Roman"/>
            <w:szCs w:val="24"/>
            <w:lang w:val="ru-RU"/>
          </w:rPr>
          <w:t>.</w:t>
        </w:r>
      </w:ins>
    </w:p>
    <w:p w14:paraId="23ADC4E3" w14:textId="6CE05C0A" w:rsidR="00815A05" w:rsidRPr="005E7D9D" w:rsidRDefault="0020052F" w:rsidP="00815A05">
      <w:pPr>
        <w:rPr>
          <w:ins w:id="49" w:author="BR/TSD/FMD" w:date="2025-12-02T15:53:00Z"/>
          <w:rFonts w:ascii="Times New Roman" w:hAnsi="Times New Roman"/>
          <w:szCs w:val="24"/>
          <w:lang w:val="ru-RU" w:eastAsia="ko-KR"/>
        </w:rPr>
      </w:pPr>
      <w:ins w:id="50" w:author="Юстиния Хохлова" w:date="2025-12-09T10:23:00Z">
        <w:r w:rsidRPr="0020052F">
          <w:rPr>
            <w:rFonts w:ascii="Times New Roman" w:hAnsi="Times New Roman"/>
            <w:szCs w:val="24"/>
            <w:lang w:val="ru-RU"/>
          </w:rPr>
          <w:t>Соответствующие координационные расстояния должны определяться с использованием кривых распространения, приведенных в Рекомендации МСЭ-R P.1546-5 для 10% времени и 50% местоположений</w:t>
        </w:r>
      </w:ins>
      <w:ins w:id="51" w:author="BR/TSD/FMD" w:date="2025-12-02T15:53:00Z">
        <w:r w:rsidR="00815A05" w:rsidRPr="005E7D9D">
          <w:rPr>
            <w:rFonts w:ascii="Times New Roman" w:hAnsi="Times New Roman"/>
            <w:szCs w:val="24"/>
            <w:lang w:val="ru-RU"/>
          </w:rPr>
          <w:t>.</w:t>
        </w:r>
      </w:ins>
    </w:p>
    <w:p w14:paraId="5C66F90D" w14:textId="4733D2B4" w:rsidR="00815A05" w:rsidRPr="00DE056B" w:rsidRDefault="0020052F" w:rsidP="002C4E91">
      <w:pPr>
        <w:tabs>
          <w:tab w:val="clear" w:pos="794"/>
          <w:tab w:val="left" w:pos="851"/>
        </w:tabs>
        <w:overflowPunct/>
        <w:autoSpaceDE/>
        <w:autoSpaceDN/>
        <w:adjustRightInd/>
        <w:jc w:val="both"/>
        <w:textAlignment w:val="auto"/>
        <w:rPr>
          <w:rFonts w:ascii="Times New Roman" w:eastAsia="Malgun Gothic" w:hAnsi="Times New Roman"/>
          <w:i/>
          <w:iCs/>
          <w:szCs w:val="24"/>
          <w:lang w:val="ru-RU" w:eastAsia="ko-KR"/>
        </w:rPr>
      </w:pPr>
      <w:r w:rsidRPr="009B33C3">
        <w:rPr>
          <w:rFonts w:ascii="Times New Roman" w:hAnsi="Times New Roman"/>
          <w:b/>
          <w:bCs/>
          <w:i/>
          <w:iCs/>
          <w:lang w:val="ru-RU"/>
        </w:rPr>
        <w:t>Основание</w:t>
      </w:r>
      <w:r w:rsidR="00815A05" w:rsidRPr="00DE056B">
        <w:rPr>
          <w:rFonts w:ascii="Times New Roman" w:eastAsia="Malgun Gothic" w:hAnsi="Times New Roman"/>
          <w:i/>
          <w:iCs/>
          <w:szCs w:val="24"/>
          <w:lang w:val="ru-RU" w:eastAsia="ko-KR"/>
        </w:rPr>
        <w:t xml:space="preserve">: </w:t>
      </w:r>
      <w:r w:rsidRPr="0020052F">
        <w:rPr>
          <w:rFonts w:ascii="Times New Roman" w:eastAsia="Malgun Gothic" w:hAnsi="Times New Roman"/>
          <w:i/>
          <w:iCs/>
          <w:szCs w:val="24"/>
          <w:lang w:val="ru-RU" w:eastAsia="ko-KR"/>
        </w:rPr>
        <w:t xml:space="preserve">В качестве критериев защиты подвижной службы в полосе частот 470−806 МГц предлагается использовать значения 10 дБ(мкВ/м) и 27 дБ(мкВ/м), которые являются наиболее строгими значениями, рассчитанными для полосы частот 470−806 МГц, и которые определены на основании Приложения 2 к </w:t>
      </w:r>
      <w:hyperlink r:id="rId13" w:history="1">
        <w:r w:rsidRPr="0020052F">
          <w:rPr>
            <w:rStyle w:val="Lienhypertexte"/>
            <w:rFonts w:ascii="Times New Roman" w:eastAsia="Malgun Gothic" w:hAnsi="Times New Roman"/>
            <w:i/>
            <w:iCs/>
            <w:szCs w:val="24"/>
            <w:lang w:val="ru-RU" w:eastAsia="ko-KR"/>
          </w:rPr>
          <w:t>Рекомендации МСЭ-R M.1767</w:t>
        </w:r>
      </w:hyperlink>
      <w:r w:rsidR="00815A05" w:rsidRPr="00DE056B">
        <w:rPr>
          <w:rFonts w:ascii="Times New Roman" w:eastAsia="Malgun Gothic" w:hAnsi="Times New Roman"/>
          <w:i/>
          <w:iCs/>
          <w:szCs w:val="24"/>
          <w:lang w:val="ru-RU" w:eastAsia="ko-KR"/>
        </w:rPr>
        <w:t>.</w:t>
      </w:r>
    </w:p>
    <w:p w14:paraId="756D5796" w14:textId="7BB8D8A7" w:rsidR="00815A05" w:rsidRPr="00DE056B" w:rsidRDefault="0020052F" w:rsidP="002C4E91">
      <w:pPr>
        <w:tabs>
          <w:tab w:val="clear" w:pos="794"/>
          <w:tab w:val="left" w:pos="851"/>
        </w:tabs>
        <w:overflowPunct/>
        <w:autoSpaceDE/>
        <w:autoSpaceDN/>
        <w:adjustRightInd/>
        <w:jc w:val="both"/>
        <w:textAlignment w:val="auto"/>
        <w:rPr>
          <w:rFonts w:ascii="Times New Roman" w:hAnsi="Times New Roman"/>
          <w:i/>
          <w:iCs/>
          <w:lang w:val="ru-RU"/>
        </w:rPr>
      </w:pPr>
      <w:r w:rsidRPr="0020052F">
        <w:rPr>
          <w:rFonts w:ascii="Times New Roman" w:hAnsi="Times New Roman"/>
          <w:i/>
          <w:iCs/>
          <w:lang w:val="ru-RU"/>
        </w:rPr>
        <w:t>Дата вступления в силу настоящего Правила: с момента его утверждения.</w:t>
      </w:r>
    </w:p>
    <w:p w14:paraId="1151F2CB" w14:textId="77777777" w:rsidR="00815A05" w:rsidRPr="00815A05" w:rsidRDefault="00815A05" w:rsidP="002C4E91">
      <w:pPr>
        <w:tabs>
          <w:tab w:val="clear" w:pos="794"/>
          <w:tab w:val="left" w:pos="851"/>
        </w:tabs>
        <w:overflowPunct/>
        <w:autoSpaceDE/>
        <w:autoSpaceDN/>
        <w:adjustRightInd/>
        <w:jc w:val="both"/>
        <w:textAlignment w:val="auto"/>
        <w:rPr>
          <w:rFonts w:ascii="Times New Roman" w:hAnsi="Times New Roman"/>
          <w:lang w:val="ru-RU"/>
        </w:rPr>
      </w:pPr>
      <w:r w:rsidRPr="00815A05">
        <w:rPr>
          <w:rFonts w:ascii="Times New Roman" w:hAnsi="Times New Roman"/>
          <w:lang w:val="ru-RU"/>
        </w:rPr>
        <w:t>…</w:t>
      </w:r>
    </w:p>
    <w:p w14:paraId="21E46182" w14:textId="2AE2B8F7" w:rsidR="003C53EE" w:rsidRPr="003C53EE" w:rsidRDefault="003C53EE" w:rsidP="00815A05">
      <w:pPr>
        <w:tabs>
          <w:tab w:val="clear" w:pos="794"/>
          <w:tab w:val="left" w:pos="851"/>
        </w:tabs>
        <w:overflowPunct/>
        <w:autoSpaceDE/>
        <w:autoSpaceDN/>
        <w:adjustRightInd/>
        <w:spacing w:before="200"/>
        <w:jc w:val="both"/>
        <w:textAlignment w:val="auto"/>
        <w:rPr>
          <w:rFonts w:ascii="Times New Roman" w:eastAsia="SimSun" w:hAnsi="Times New Roman"/>
          <w:szCs w:val="24"/>
          <w:lang w:val="ru-RU" w:eastAsia="zh-CN"/>
        </w:rPr>
      </w:pPr>
      <w:r w:rsidRPr="003C53EE">
        <w:rPr>
          <w:rFonts w:ascii="Times New Roman" w:eastAsia="SimSun" w:hAnsi="Times New Roman"/>
          <w:szCs w:val="24"/>
          <w:lang w:val="ru-RU" w:eastAsia="zh-CN"/>
        </w:rPr>
        <w:t>3.4</w:t>
      </w:r>
      <w:r w:rsidRPr="003C53EE">
        <w:rPr>
          <w:rFonts w:ascii="Times New Roman" w:eastAsia="SimSun" w:hAnsi="Times New Roman"/>
          <w:szCs w:val="24"/>
          <w:lang w:val="ru-RU" w:eastAsia="zh-CN"/>
        </w:rPr>
        <w:tab/>
        <w:t>Для защиты фиксированной и подвижной служб от радионавигационной и радиолокационной служб, в контексте положений пп. </w:t>
      </w:r>
      <w:r w:rsidRPr="003C53EE">
        <w:rPr>
          <w:rFonts w:ascii="Times New Roman" w:eastAsia="SimSun" w:hAnsi="Times New Roman"/>
          <w:b/>
          <w:szCs w:val="24"/>
          <w:lang w:val="ru-RU" w:eastAsia="zh-CN"/>
        </w:rPr>
        <w:t xml:space="preserve">5.323 </w:t>
      </w:r>
      <w:r w:rsidRPr="003C53EE">
        <w:rPr>
          <w:rFonts w:ascii="Times New Roman" w:eastAsia="SimSun" w:hAnsi="Times New Roman"/>
          <w:szCs w:val="24"/>
          <w:lang w:val="ru-RU" w:eastAsia="zh-CN"/>
        </w:rPr>
        <w:t xml:space="preserve">и </w:t>
      </w:r>
      <w:r w:rsidRPr="003C53EE">
        <w:rPr>
          <w:rFonts w:ascii="Times New Roman" w:eastAsia="SimSun" w:hAnsi="Times New Roman"/>
          <w:b/>
          <w:szCs w:val="24"/>
          <w:lang w:val="ru-RU" w:eastAsia="zh-CN"/>
        </w:rPr>
        <w:t>5.325</w:t>
      </w:r>
      <w:r w:rsidRPr="003C53EE">
        <w:rPr>
          <w:rFonts w:ascii="Times New Roman" w:eastAsia="SimSun" w:hAnsi="Times New Roman"/>
          <w:szCs w:val="24"/>
          <w:lang w:val="ru-RU" w:eastAsia="zh-CN"/>
        </w:rPr>
        <w:t>,</w:t>
      </w:r>
      <w:r w:rsidRPr="003C53EE">
        <w:rPr>
          <w:rFonts w:ascii="Times New Roman" w:eastAsia="SimSun" w:hAnsi="Times New Roman"/>
          <w:b/>
          <w:szCs w:val="24"/>
          <w:lang w:val="ru-RU" w:eastAsia="zh-CN"/>
        </w:rPr>
        <w:t xml:space="preserve"> </w:t>
      </w:r>
      <w:r w:rsidRPr="003C53EE">
        <w:rPr>
          <w:rFonts w:ascii="Times New Roman" w:eastAsia="SimSun" w:hAnsi="Times New Roman"/>
          <w:szCs w:val="24"/>
          <w:lang w:val="ru-RU" w:eastAsia="zh-CN"/>
        </w:rPr>
        <w:t>используются</w:t>
      </w:r>
      <w:r w:rsidRPr="003C53EE">
        <w:rPr>
          <w:rFonts w:ascii="Times New Roman" w:eastAsia="SimSun" w:hAnsi="Times New Roman"/>
          <w:b/>
          <w:szCs w:val="24"/>
          <w:lang w:val="ru-RU" w:eastAsia="zh-CN"/>
        </w:rPr>
        <w:t xml:space="preserve"> </w:t>
      </w:r>
      <w:r w:rsidRPr="003C53EE">
        <w:rPr>
          <w:rFonts w:ascii="Times New Roman" w:eastAsia="SimSun" w:hAnsi="Times New Roman"/>
          <w:szCs w:val="24"/>
          <w:lang w:val="ru-RU" w:eastAsia="zh-CN"/>
        </w:rPr>
        <w:t xml:space="preserve">кривые распространения из Рекомендации МСЭ-R </w:t>
      </w:r>
      <w:r w:rsidRPr="003C53EE">
        <w:rPr>
          <w:rFonts w:ascii="Times New Roman" w:eastAsia="SimSun" w:hAnsi="Times New Roman"/>
          <w:szCs w:val="24"/>
          <w:lang w:val="en-US" w:eastAsia="zh-CN"/>
        </w:rPr>
        <w:fldChar w:fldCharType="begin"/>
      </w:r>
      <w:r w:rsidRPr="003C53EE">
        <w:rPr>
          <w:rFonts w:ascii="Times New Roman" w:eastAsia="SimSun" w:hAnsi="Times New Roman"/>
          <w:szCs w:val="24"/>
          <w:lang w:val="en-US" w:eastAsia="zh-CN"/>
        </w:rPr>
        <w:instrText>HYPERLINK</w:instrText>
      </w:r>
      <w:r w:rsidRPr="003C53EE">
        <w:rPr>
          <w:rFonts w:ascii="Times New Roman" w:eastAsia="SimSun" w:hAnsi="Times New Roman"/>
          <w:szCs w:val="24"/>
          <w:lang w:val="ru-RU" w:eastAsia="zh-CN"/>
        </w:rPr>
        <w:instrText xml:space="preserve"> "</w:instrText>
      </w:r>
      <w:r w:rsidRPr="003C53EE">
        <w:rPr>
          <w:rFonts w:ascii="Times New Roman" w:eastAsia="SimSun" w:hAnsi="Times New Roman"/>
          <w:szCs w:val="24"/>
          <w:lang w:val="en-US" w:eastAsia="zh-CN"/>
        </w:rPr>
        <w:instrText>http</w:instrText>
      </w:r>
      <w:r w:rsidRPr="003C53EE">
        <w:rPr>
          <w:rFonts w:ascii="Times New Roman" w:eastAsia="SimSun" w:hAnsi="Times New Roman"/>
          <w:szCs w:val="24"/>
          <w:lang w:val="ru-RU" w:eastAsia="zh-CN"/>
        </w:rPr>
        <w:instrText>://</w:instrText>
      </w:r>
      <w:r w:rsidRPr="003C53EE">
        <w:rPr>
          <w:rFonts w:ascii="Times New Roman" w:eastAsia="SimSun" w:hAnsi="Times New Roman"/>
          <w:szCs w:val="24"/>
          <w:lang w:val="en-US" w:eastAsia="zh-CN"/>
        </w:rPr>
        <w:instrText>www</w:instrText>
      </w:r>
      <w:r w:rsidRPr="003C53EE">
        <w:rPr>
          <w:rFonts w:ascii="Times New Roman" w:eastAsia="SimSun" w:hAnsi="Times New Roman"/>
          <w:szCs w:val="24"/>
          <w:lang w:val="ru-RU" w:eastAsia="zh-CN"/>
        </w:rPr>
        <w:instrText>.</w:instrText>
      </w:r>
      <w:r w:rsidRPr="003C53EE">
        <w:rPr>
          <w:rFonts w:ascii="Times New Roman" w:eastAsia="SimSun" w:hAnsi="Times New Roman"/>
          <w:szCs w:val="24"/>
          <w:lang w:val="en-US" w:eastAsia="zh-CN"/>
        </w:rPr>
        <w:instrText>itu</w:instrText>
      </w:r>
      <w:r w:rsidRPr="003C53EE">
        <w:rPr>
          <w:rFonts w:ascii="Times New Roman" w:eastAsia="SimSun" w:hAnsi="Times New Roman"/>
          <w:szCs w:val="24"/>
          <w:lang w:val="ru-RU" w:eastAsia="zh-CN"/>
        </w:rPr>
        <w:instrText>.</w:instrText>
      </w:r>
      <w:r w:rsidRPr="003C53EE">
        <w:rPr>
          <w:rFonts w:ascii="Times New Roman" w:eastAsia="SimSun" w:hAnsi="Times New Roman"/>
          <w:szCs w:val="24"/>
          <w:lang w:val="en-US" w:eastAsia="zh-CN"/>
        </w:rPr>
        <w:instrText>int</w:instrText>
      </w:r>
      <w:r w:rsidRPr="003C53EE">
        <w:rPr>
          <w:rFonts w:ascii="Times New Roman" w:eastAsia="SimSun" w:hAnsi="Times New Roman"/>
          <w:szCs w:val="24"/>
          <w:lang w:val="ru-RU" w:eastAsia="zh-CN"/>
        </w:rPr>
        <w:instrText>/</w:instrText>
      </w:r>
      <w:r w:rsidRPr="003C53EE">
        <w:rPr>
          <w:rFonts w:ascii="Times New Roman" w:eastAsia="SimSun" w:hAnsi="Times New Roman"/>
          <w:szCs w:val="24"/>
          <w:lang w:val="en-US" w:eastAsia="zh-CN"/>
        </w:rPr>
        <w:instrText>rec</w:instrText>
      </w:r>
      <w:r w:rsidRPr="003C53EE">
        <w:rPr>
          <w:rFonts w:ascii="Times New Roman" w:eastAsia="SimSun" w:hAnsi="Times New Roman"/>
          <w:szCs w:val="24"/>
          <w:lang w:val="ru-RU" w:eastAsia="zh-CN"/>
        </w:rPr>
        <w:instrText>/</w:instrText>
      </w:r>
      <w:r w:rsidRPr="003C53EE">
        <w:rPr>
          <w:rFonts w:ascii="Times New Roman" w:eastAsia="SimSun" w:hAnsi="Times New Roman"/>
          <w:szCs w:val="24"/>
          <w:lang w:val="en-US" w:eastAsia="zh-CN"/>
        </w:rPr>
        <w:instrText>R</w:instrText>
      </w:r>
      <w:r w:rsidRPr="003C53EE">
        <w:rPr>
          <w:rFonts w:ascii="Times New Roman" w:eastAsia="SimSun" w:hAnsi="Times New Roman"/>
          <w:szCs w:val="24"/>
          <w:lang w:val="ru-RU" w:eastAsia="zh-CN"/>
        </w:rPr>
        <w:instrText>-</w:instrText>
      </w:r>
      <w:r w:rsidRPr="003C53EE">
        <w:rPr>
          <w:rFonts w:ascii="Times New Roman" w:eastAsia="SimSun" w:hAnsi="Times New Roman"/>
          <w:szCs w:val="24"/>
          <w:lang w:val="en-US" w:eastAsia="zh-CN"/>
        </w:rPr>
        <w:instrText>REC</w:instrText>
      </w:r>
      <w:r w:rsidRPr="003C53EE">
        <w:rPr>
          <w:rFonts w:ascii="Times New Roman" w:eastAsia="SimSun" w:hAnsi="Times New Roman"/>
          <w:szCs w:val="24"/>
          <w:lang w:val="ru-RU" w:eastAsia="zh-CN"/>
        </w:rPr>
        <w:instrText>-</w:instrText>
      </w:r>
      <w:r w:rsidRPr="003C53EE">
        <w:rPr>
          <w:rFonts w:ascii="Times New Roman" w:eastAsia="SimSun" w:hAnsi="Times New Roman"/>
          <w:szCs w:val="24"/>
          <w:lang w:val="en-US" w:eastAsia="zh-CN"/>
        </w:rPr>
        <w:instrText>P</w:instrText>
      </w:r>
      <w:r w:rsidRPr="003C53EE">
        <w:rPr>
          <w:rFonts w:ascii="Times New Roman" w:eastAsia="SimSun" w:hAnsi="Times New Roman"/>
          <w:szCs w:val="24"/>
          <w:lang w:val="ru-RU" w:eastAsia="zh-CN"/>
        </w:rPr>
        <w:instrText>.528/</w:instrText>
      </w:r>
      <w:r w:rsidRPr="003C53EE">
        <w:rPr>
          <w:rFonts w:ascii="Times New Roman" w:eastAsia="SimSun" w:hAnsi="Times New Roman"/>
          <w:szCs w:val="24"/>
          <w:lang w:val="en-US" w:eastAsia="zh-CN"/>
        </w:rPr>
        <w:instrText>en</w:instrText>
      </w:r>
      <w:r w:rsidRPr="003C53EE">
        <w:rPr>
          <w:rFonts w:ascii="Times New Roman" w:eastAsia="SimSun" w:hAnsi="Times New Roman"/>
          <w:szCs w:val="24"/>
          <w:lang w:val="ru-RU" w:eastAsia="zh-CN"/>
        </w:rPr>
        <w:instrText>"</w:instrText>
      </w:r>
      <w:r w:rsidRPr="003C53EE">
        <w:rPr>
          <w:rFonts w:ascii="Times New Roman" w:eastAsia="SimSun" w:hAnsi="Times New Roman"/>
          <w:szCs w:val="24"/>
          <w:lang w:val="en-US" w:eastAsia="zh-CN"/>
        </w:rPr>
      </w:r>
      <w:r w:rsidRPr="003C53EE">
        <w:rPr>
          <w:rFonts w:ascii="Times New Roman" w:eastAsia="SimSun" w:hAnsi="Times New Roman"/>
          <w:szCs w:val="24"/>
          <w:lang w:val="en-US" w:eastAsia="zh-CN"/>
        </w:rPr>
        <w:fldChar w:fldCharType="separate"/>
      </w:r>
      <w:r w:rsidRPr="003C53EE">
        <w:rPr>
          <w:rFonts w:ascii="Times New Roman" w:eastAsia="SimSun" w:hAnsi="Times New Roman"/>
          <w:szCs w:val="24"/>
          <w:lang w:val="ru-RU" w:eastAsia="zh-CN"/>
        </w:rPr>
        <w:t>Р.528-</w:t>
      </w:r>
      <w:del w:id="52" w:author="FE" w:date="2025-12-08T15:01:00Z">
        <w:r w:rsidRPr="003C53EE" w:rsidDel="00815A05">
          <w:rPr>
            <w:rFonts w:ascii="Times New Roman" w:eastAsia="SimSun" w:hAnsi="Times New Roman"/>
            <w:szCs w:val="24"/>
            <w:lang w:val="ru-RU" w:eastAsia="zh-CN"/>
          </w:rPr>
          <w:delText>3</w:delText>
        </w:r>
      </w:del>
      <w:r w:rsidRPr="003C53EE">
        <w:rPr>
          <w:rFonts w:ascii="Times New Roman" w:eastAsia="SimSun" w:hAnsi="Times New Roman"/>
          <w:szCs w:val="24"/>
          <w:lang w:val="en-US" w:eastAsia="zh-CN"/>
        </w:rPr>
        <w:fldChar w:fldCharType="end"/>
      </w:r>
      <w:ins w:id="53" w:author="FE" w:date="2025-12-08T15:01:00Z">
        <w:r w:rsidR="00815A05" w:rsidRPr="00815A05">
          <w:rPr>
            <w:rFonts w:ascii="Times New Roman" w:eastAsia="SimSun" w:hAnsi="Times New Roman"/>
            <w:szCs w:val="24"/>
            <w:lang w:val="ru-RU" w:eastAsia="zh-CN"/>
          </w:rPr>
          <w:t>5</w:t>
        </w:r>
      </w:ins>
      <w:r w:rsidRPr="003C53EE">
        <w:rPr>
          <w:rFonts w:ascii="Times New Roman" w:eastAsia="SimSun" w:hAnsi="Times New Roman"/>
          <w:szCs w:val="24"/>
          <w:lang w:val="ru-RU" w:eastAsia="zh-CN"/>
        </w:rPr>
        <w:t xml:space="preserve"> совместно со следующими данными:</w:t>
      </w:r>
    </w:p>
    <w:p w14:paraId="517D7F8F" w14:textId="77777777" w:rsidR="003C53EE" w:rsidRPr="003C53EE" w:rsidRDefault="003C53EE" w:rsidP="003C53EE">
      <w:pPr>
        <w:tabs>
          <w:tab w:val="clear" w:pos="794"/>
          <w:tab w:val="clear" w:pos="1191"/>
          <w:tab w:val="clear" w:pos="1588"/>
          <w:tab w:val="clear" w:pos="1985"/>
          <w:tab w:val="left" w:pos="1134"/>
          <w:tab w:val="left" w:pos="1871"/>
          <w:tab w:val="left" w:pos="2608"/>
          <w:tab w:val="left" w:pos="3345"/>
          <w:tab w:val="center" w:pos="4680"/>
        </w:tabs>
        <w:jc w:val="both"/>
        <w:rPr>
          <w:rFonts w:ascii="Times New Roman" w:hAnsi="Times New Roman"/>
          <w:color w:val="000000"/>
          <w:szCs w:val="24"/>
          <w:lang w:val="ru-RU"/>
        </w:rPr>
      </w:pPr>
      <w:r w:rsidRPr="003C53EE">
        <w:rPr>
          <w:rFonts w:ascii="Times New Roman" w:hAnsi="Times New Roman"/>
          <w:color w:val="000000"/>
          <w:szCs w:val="24"/>
          <w:lang w:val="ru-RU"/>
        </w:rPr>
        <w:tab/>
        <w:t xml:space="preserve">Минимальная защищаемая напряженность поля (фикс.): 30 дБ(мкВ/м), </w:t>
      </w:r>
      <w:r w:rsidRPr="003C53EE">
        <w:rPr>
          <w:rFonts w:ascii="Times New Roman" w:hAnsi="Times New Roman"/>
          <w:i/>
          <w:color w:val="000000"/>
          <w:szCs w:val="24"/>
          <w:lang w:val="ru-RU"/>
        </w:rPr>
        <w:t xml:space="preserve">PR = </w:t>
      </w:r>
      <w:r w:rsidRPr="003C53EE">
        <w:rPr>
          <w:rFonts w:ascii="Times New Roman" w:hAnsi="Times New Roman"/>
          <w:color w:val="000000"/>
          <w:szCs w:val="24"/>
          <w:lang w:val="ru-RU"/>
        </w:rPr>
        <w:t>8 дБ.</w:t>
      </w:r>
    </w:p>
    <w:p w14:paraId="685CD62A" w14:textId="5BD93469" w:rsidR="0020052F" w:rsidRDefault="0020052F" w:rsidP="00815A05">
      <w:pPr>
        <w:tabs>
          <w:tab w:val="clear" w:pos="794"/>
          <w:tab w:val="left" w:pos="851"/>
        </w:tabs>
        <w:overflowPunct/>
        <w:autoSpaceDE/>
        <w:autoSpaceDN/>
        <w:adjustRightInd/>
        <w:spacing w:before="200"/>
        <w:jc w:val="both"/>
        <w:textAlignment w:val="auto"/>
        <w:rPr>
          <w:rFonts w:ascii="Times New Roman" w:hAnsi="Times New Roman"/>
          <w:i/>
          <w:iCs/>
          <w:color w:val="000000"/>
          <w:szCs w:val="24"/>
          <w:lang w:val="ru-RU"/>
        </w:rPr>
      </w:pPr>
      <w:r w:rsidRPr="009B33C3">
        <w:rPr>
          <w:rFonts w:ascii="Times New Roman" w:hAnsi="Times New Roman"/>
          <w:b/>
          <w:bCs/>
          <w:i/>
          <w:iCs/>
          <w:lang w:val="ru-RU"/>
        </w:rPr>
        <w:t>Основание</w:t>
      </w:r>
      <w:r w:rsidRPr="00DE056B">
        <w:rPr>
          <w:rFonts w:ascii="Times New Roman" w:eastAsia="Malgun Gothic" w:hAnsi="Times New Roman"/>
          <w:i/>
          <w:iCs/>
          <w:szCs w:val="24"/>
          <w:lang w:val="ru-RU" w:eastAsia="ko-KR"/>
        </w:rPr>
        <w:t xml:space="preserve">: </w:t>
      </w:r>
      <w:r w:rsidRPr="00B31DB0">
        <w:rPr>
          <w:rFonts w:ascii="Times New Roman" w:hAnsi="Times New Roman"/>
          <w:i/>
          <w:iCs/>
          <w:color w:val="000000"/>
          <w:szCs w:val="24"/>
          <w:lang w:val="ru-RU"/>
        </w:rPr>
        <w:t>Предлагается использовать последнюю версию Рекомендации МСЭ-</w:t>
      </w:r>
      <w:r w:rsidRPr="00B31DB0">
        <w:rPr>
          <w:rFonts w:ascii="Times New Roman" w:hAnsi="Times New Roman"/>
          <w:i/>
          <w:iCs/>
          <w:color w:val="000000"/>
          <w:szCs w:val="24"/>
        </w:rPr>
        <w:t>R</w:t>
      </w:r>
      <w:r w:rsidRPr="00B31DB0">
        <w:rPr>
          <w:rFonts w:ascii="Times New Roman" w:hAnsi="Times New Roman"/>
          <w:i/>
          <w:iCs/>
          <w:color w:val="000000"/>
          <w:szCs w:val="24"/>
          <w:lang w:val="ru-RU"/>
        </w:rPr>
        <w:t xml:space="preserve"> </w:t>
      </w:r>
      <w:r w:rsidRPr="00B31DB0">
        <w:rPr>
          <w:rFonts w:ascii="Times New Roman" w:hAnsi="Times New Roman"/>
          <w:i/>
          <w:iCs/>
          <w:color w:val="000000"/>
          <w:szCs w:val="24"/>
        </w:rPr>
        <w:t>P</w:t>
      </w:r>
      <w:r w:rsidRPr="00B31DB0">
        <w:rPr>
          <w:rFonts w:ascii="Times New Roman" w:hAnsi="Times New Roman"/>
          <w:i/>
          <w:iCs/>
          <w:color w:val="000000"/>
          <w:szCs w:val="24"/>
          <w:lang w:val="ru-RU"/>
        </w:rPr>
        <w:t>.528, поскольку для обработки заявок может быть внедрено связанное с ней программное обеспечение</w:t>
      </w:r>
      <w:r>
        <w:rPr>
          <w:rFonts w:ascii="Times New Roman" w:hAnsi="Times New Roman"/>
          <w:i/>
          <w:iCs/>
          <w:color w:val="000000"/>
          <w:szCs w:val="24"/>
          <w:lang w:val="ru-RU"/>
        </w:rPr>
        <w:t>.</w:t>
      </w:r>
    </w:p>
    <w:p w14:paraId="36BC8992" w14:textId="62FFEC8B" w:rsidR="0020052F" w:rsidRDefault="0020052F" w:rsidP="00815A05">
      <w:pPr>
        <w:tabs>
          <w:tab w:val="clear" w:pos="794"/>
          <w:tab w:val="left" w:pos="851"/>
        </w:tabs>
        <w:overflowPunct/>
        <w:autoSpaceDE/>
        <w:autoSpaceDN/>
        <w:adjustRightInd/>
        <w:spacing w:before="200"/>
        <w:jc w:val="both"/>
        <w:textAlignment w:val="auto"/>
        <w:rPr>
          <w:rFonts w:ascii="Times New Roman" w:eastAsia="SimSun" w:hAnsi="Times New Roman"/>
          <w:szCs w:val="24"/>
          <w:lang w:val="ru-RU" w:eastAsia="zh-CN"/>
        </w:rPr>
      </w:pPr>
      <w:r w:rsidRPr="00633DF0">
        <w:rPr>
          <w:rFonts w:ascii="Times New Roman" w:hAnsi="Times New Roman"/>
          <w:i/>
          <w:iCs/>
          <w:lang w:val="ru-RU"/>
        </w:rPr>
        <w:t>Дата вступления в силу настоящего Правила: с момента его утверждения</w:t>
      </w:r>
      <w:r>
        <w:rPr>
          <w:rFonts w:ascii="Times New Roman" w:hAnsi="Times New Roman"/>
          <w:i/>
          <w:iCs/>
          <w:lang w:val="ru-RU"/>
        </w:rPr>
        <w:t>.</w:t>
      </w:r>
    </w:p>
    <w:p w14:paraId="569367CA" w14:textId="4BAA8929" w:rsidR="003C53EE" w:rsidRPr="003C53EE" w:rsidRDefault="003C53EE" w:rsidP="00815A05">
      <w:pPr>
        <w:tabs>
          <w:tab w:val="clear" w:pos="794"/>
          <w:tab w:val="left" w:pos="851"/>
        </w:tabs>
        <w:overflowPunct/>
        <w:autoSpaceDE/>
        <w:autoSpaceDN/>
        <w:adjustRightInd/>
        <w:spacing w:before="200"/>
        <w:jc w:val="both"/>
        <w:textAlignment w:val="auto"/>
        <w:rPr>
          <w:rFonts w:ascii="Times New Roman" w:eastAsia="SimSun" w:hAnsi="Times New Roman"/>
          <w:szCs w:val="24"/>
          <w:lang w:val="ru-RU" w:eastAsia="zh-CN"/>
        </w:rPr>
      </w:pPr>
      <w:r w:rsidRPr="003C53EE">
        <w:rPr>
          <w:rFonts w:ascii="Times New Roman" w:eastAsia="SimSun" w:hAnsi="Times New Roman"/>
          <w:szCs w:val="24"/>
          <w:lang w:val="ru-RU" w:eastAsia="zh-CN"/>
        </w:rPr>
        <w:t>3.5</w:t>
      </w:r>
      <w:r w:rsidRPr="003C53EE">
        <w:rPr>
          <w:rFonts w:ascii="Times New Roman" w:eastAsia="SimSun" w:hAnsi="Times New Roman"/>
          <w:szCs w:val="24"/>
          <w:lang w:val="ru-RU" w:eastAsia="zh-CN"/>
        </w:rPr>
        <w:tab/>
        <w:t xml:space="preserve">Для защиты фиксированной </w:t>
      </w:r>
      <w:ins w:id="54" w:author="Юстиния Хохлова" w:date="2025-12-09T12:32:00Z">
        <w:r w:rsidR="0020052F">
          <w:rPr>
            <w:rFonts w:ascii="Times New Roman" w:eastAsia="SimSun" w:hAnsi="Times New Roman"/>
            <w:szCs w:val="24"/>
            <w:lang w:val="ru-RU" w:eastAsia="zh-CN"/>
          </w:rPr>
          <w:t xml:space="preserve">и </w:t>
        </w:r>
        <w:r w:rsidR="0020052F" w:rsidRPr="003C53EE">
          <w:rPr>
            <w:rFonts w:ascii="Times New Roman" w:eastAsia="SimSun" w:hAnsi="Times New Roman"/>
            <w:szCs w:val="24"/>
            <w:lang w:val="ru-RU" w:eastAsia="zh-CN"/>
          </w:rPr>
          <w:t xml:space="preserve">сухопутной подвижной </w:t>
        </w:r>
      </w:ins>
      <w:r w:rsidR="0020052F" w:rsidRPr="003C53EE">
        <w:rPr>
          <w:rFonts w:ascii="Times New Roman" w:eastAsia="SimSun" w:hAnsi="Times New Roman"/>
          <w:szCs w:val="24"/>
          <w:lang w:val="ru-RU" w:eastAsia="zh-CN"/>
        </w:rPr>
        <w:t>служб</w:t>
      </w:r>
      <w:del w:id="55" w:author="Юстиния Хохлова" w:date="2025-12-09T12:32:00Z">
        <w:r w:rsidR="0020052F" w:rsidRPr="003C53EE" w:rsidDel="00B31DB0">
          <w:rPr>
            <w:rFonts w:ascii="Times New Roman" w:eastAsia="SimSun" w:hAnsi="Times New Roman"/>
            <w:szCs w:val="24"/>
            <w:lang w:val="ru-RU" w:eastAsia="zh-CN"/>
          </w:rPr>
          <w:delText>ы</w:delText>
        </w:r>
      </w:del>
      <w:r w:rsidR="0020052F" w:rsidRPr="003C53EE">
        <w:rPr>
          <w:rFonts w:ascii="Times New Roman" w:eastAsia="SimSun" w:hAnsi="Times New Roman"/>
          <w:szCs w:val="24"/>
          <w:lang w:val="ru-RU" w:eastAsia="zh-CN"/>
        </w:rPr>
        <w:t xml:space="preserve"> </w:t>
      </w:r>
      <w:r w:rsidRPr="003C53EE">
        <w:rPr>
          <w:rFonts w:ascii="Times New Roman" w:eastAsia="SimSun" w:hAnsi="Times New Roman"/>
          <w:szCs w:val="24"/>
          <w:lang w:val="ru-RU" w:eastAsia="zh-CN"/>
        </w:rPr>
        <w:t>от сухопутной подвижной и морской подвижной служб в полосе частот 903–905 МГц, в контексте положений п. </w:t>
      </w:r>
      <w:r w:rsidRPr="003C53EE">
        <w:rPr>
          <w:rFonts w:ascii="Times New Roman" w:eastAsia="SimSun" w:hAnsi="Times New Roman"/>
          <w:b/>
          <w:bCs/>
          <w:szCs w:val="24"/>
          <w:lang w:val="ru-RU" w:eastAsia="zh-CN"/>
        </w:rPr>
        <w:t>5.326</w:t>
      </w:r>
      <w:r w:rsidRPr="003C53EE">
        <w:rPr>
          <w:rFonts w:ascii="Times New Roman" w:eastAsia="SimSun" w:hAnsi="Times New Roman"/>
          <w:szCs w:val="24"/>
          <w:lang w:val="ru-RU" w:eastAsia="zh-CN"/>
        </w:rPr>
        <w:t>, координационные расстояния рассчитываются с использованием кривых распространения из Рекомендации МСЭ</w:t>
      </w:r>
      <w:r w:rsidRPr="003C53EE">
        <w:rPr>
          <w:rFonts w:ascii="Times New Roman" w:eastAsia="SimSun" w:hAnsi="Times New Roman"/>
          <w:szCs w:val="24"/>
          <w:lang w:val="ru-RU" w:eastAsia="zh-CN"/>
        </w:rPr>
        <w:noBreakHyphen/>
        <w:t>R P.1546-5 для 10% времени и 50% местоположений с пороговым значением, определяющим необходимость координации, которое составляет 17 дБ(мкВ/м) и создается на высоте 10 м над уровнем земли.</w:t>
      </w:r>
    </w:p>
    <w:p w14:paraId="78DFD71F" w14:textId="06A989F2" w:rsidR="00815A05" w:rsidRPr="005E7D9D" w:rsidRDefault="0020052F" w:rsidP="002C4E91">
      <w:pPr>
        <w:tabs>
          <w:tab w:val="clear" w:pos="794"/>
          <w:tab w:val="left" w:pos="851"/>
        </w:tabs>
        <w:overflowPunct/>
        <w:autoSpaceDE/>
        <w:autoSpaceDN/>
        <w:adjustRightInd/>
        <w:jc w:val="both"/>
        <w:textAlignment w:val="auto"/>
        <w:rPr>
          <w:rFonts w:ascii="Times New Roman" w:hAnsi="Times New Roman"/>
          <w:i/>
          <w:iCs/>
          <w:lang w:val="ru-RU"/>
        </w:rPr>
      </w:pPr>
      <w:r w:rsidRPr="009B33C3">
        <w:rPr>
          <w:rFonts w:ascii="Times New Roman" w:hAnsi="Times New Roman"/>
          <w:b/>
          <w:bCs/>
          <w:i/>
          <w:iCs/>
          <w:lang w:val="ru-RU"/>
        </w:rPr>
        <w:t>Основание</w:t>
      </w:r>
      <w:r w:rsidR="00815A05" w:rsidRPr="005E7D9D">
        <w:rPr>
          <w:rFonts w:ascii="Times New Roman" w:hAnsi="Times New Roman"/>
          <w:i/>
          <w:iCs/>
          <w:lang w:val="ru-RU"/>
        </w:rPr>
        <w:t xml:space="preserve">: </w:t>
      </w:r>
      <w:r>
        <w:rPr>
          <w:rFonts w:ascii="Times New Roman" w:hAnsi="Times New Roman"/>
          <w:i/>
          <w:iCs/>
          <w:lang w:val="ru-RU"/>
        </w:rPr>
        <w:t>В качестве</w:t>
      </w:r>
      <w:r w:rsidRPr="009B33C3">
        <w:rPr>
          <w:rFonts w:ascii="Times New Roman" w:hAnsi="Times New Roman"/>
          <w:i/>
          <w:iCs/>
          <w:lang w:val="ru-RU"/>
        </w:rPr>
        <w:t xml:space="preserve"> критериев защиты сухопутной подвижной службы в полосе частот 903−905</w:t>
      </w:r>
      <w:r w:rsidRPr="009B33C3">
        <w:rPr>
          <w:rFonts w:ascii="Times New Roman" w:hAnsi="Times New Roman"/>
          <w:i/>
          <w:iCs/>
        </w:rPr>
        <w:t> </w:t>
      </w:r>
      <w:r w:rsidRPr="009B33C3">
        <w:rPr>
          <w:rFonts w:ascii="Times New Roman" w:hAnsi="Times New Roman"/>
          <w:i/>
          <w:iCs/>
          <w:lang w:val="ru-RU"/>
        </w:rPr>
        <w:t>МГц предлагается использовать те же критерии, которые используются для защиты фиксированной службы в той же полосе частот</w:t>
      </w:r>
      <w:r w:rsidR="00815A05" w:rsidRPr="005E7D9D">
        <w:rPr>
          <w:rFonts w:ascii="Times New Roman" w:hAnsi="Times New Roman"/>
          <w:i/>
          <w:iCs/>
          <w:lang w:val="ru-RU"/>
        </w:rPr>
        <w:t>.</w:t>
      </w:r>
    </w:p>
    <w:p w14:paraId="3E4CAE7B" w14:textId="42CCF1E3" w:rsidR="00815A05" w:rsidRPr="00DE056B" w:rsidRDefault="0020052F" w:rsidP="002C4E91">
      <w:pPr>
        <w:tabs>
          <w:tab w:val="clear" w:pos="794"/>
          <w:tab w:val="left" w:pos="851"/>
        </w:tabs>
        <w:overflowPunct/>
        <w:autoSpaceDE/>
        <w:autoSpaceDN/>
        <w:adjustRightInd/>
        <w:jc w:val="both"/>
        <w:textAlignment w:val="auto"/>
        <w:rPr>
          <w:rFonts w:ascii="Times New Roman" w:hAnsi="Times New Roman"/>
          <w:i/>
          <w:iCs/>
          <w:lang w:val="ru-RU"/>
        </w:rPr>
      </w:pPr>
      <w:r w:rsidRPr="00633DF0">
        <w:rPr>
          <w:rFonts w:ascii="Times New Roman" w:hAnsi="Times New Roman"/>
          <w:i/>
          <w:iCs/>
          <w:lang w:val="ru-RU"/>
        </w:rPr>
        <w:t>Дата вступления в силу настоящего Правила: с момента его утверждения</w:t>
      </w:r>
      <w:r>
        <w:rPr>
          <w:rFonts w:ascii="Times New Roman" w:hAnsi="Times New Roman"/>
          <w:i/>
          <w:iCs/>
          <w:lang w:val="ru-RU"/>
        </w:rPr>
        <w:t>.</w:t>
      </w:r>
    </w:p>
    <w:p w14:paraId="39472193" w14:textId="33873DDE" w:rsidR="00815A05" w:rsidRPr="002C4E91" w:rsidRDefault="00815A05" w:rsidP="002C4E91">
      <w:pPr>
        <w:tabs>
          <w:tab w:val="clear" w:pos="794"/>
          <w:tab w:val="left" w:pos="851"/>
        </w:tabs>
        <w:overflowPunct/>
        <w:autoSpaceDE/>
        <w:autoSpaceDN/>
        <w:adjustRightInd/>
        <w:spacing w:before="200"/>
        <w:jc w:val="both"/>
        <w:textAlignment w:val="auto"/>
        <w:rPr>
          <w:rFonts w:ascii="Times New Roman" w:eastAsia="SimSun" w:hAnsi="Times New Roman"/>
          <w:szCs w:val="24"/>
          <w:lang w:val="ru-RU" w:eastAsia="ko-KR"/>
        </w:rPr>
      </w:pPr>
      <w:r w:rsidRPr="002C4E91">
        <w:rPr>
          <w:rFonts w:ascii="Times New Roman" w:eastAsia="SimSun" w:hAnsi="Times New Roman"/>
          <w:szCs w:val="24"/>
          <w:lang w:val="ru-RU" w:eastAsia="ko-KR"/>
        </w:rPr>
        <w:t>...</w:t>
      </w:r>
    </w:p>
    <w:p w14:paraId="2B0D9983" w14:textId="57D43CC3" w:rsidR="003C53EE" w:rsidRPr="00DE056B" w:rsidRDefault="003C53EE" w:rsidP="003C53EE">
      <w:pPr>
        <w:tabs>
          <w:tab w:val="clear" w:pos="794"/>
          <w:tab w:val="left" w:pos="851"/>
        </w:tabs>
        <w:overflowPunct/>
        <w:autoSpaceDE/>
        <w:autoSpaceDN/>
        <w:adjustRightInd/>
        <w:spacing w:before="200"/>
        <w:jc w:val="both"/>
        <w:textAlignment w:val="auto"/>
        <w:rPr>
          <w:rFonts w:ascii="Times New Roman" w:eastAsia="SimSun" w:hAnsi="Times New Roman"/>
          <w:sz w:val="16"/>
          <w:szCs w:val="16"/>
          <w:lang w:val="ru-RU" w:eastAsia="zh-CN"/>
        </w:rPr>
      </w:pPr>
      <w:r w:rsidRPr="003C53EE">
        <w:rPr>
          <w:rFonts w:ascii="Times New Roman" w:eastAsia="SimSun" w:hAnsi="Times New Roman"/>
          <w:szCs w:val="24"/>
          <w:lang w:val="ru-RU" w:eastAsia="ko-KR"/>
        </w:rPr>
        <w:t>3.7</w:t>
      </w:r>
      <w:r w:rsidRPr="003C53EE">
        <w:rPr>
          <w:rFonts w:ascii="Times New Roman" w:eastAsia="SimSun" w:hAnsi="Times New Roman"/>
          <w:szCs w:val="24"/>
          <w:lang w:val="ru-RU" w:eastAsia="ko-KR"/>
        </w:rPr>
        <w:tab/>
        <w:t xml:space="preserve">Для защиты </w:t>
      </w:r>
      <w:r w:rsidRPr="003C53EE">
        <w:rPr>
          <w:rFonts w:ascii="Times New Roman" w:eastAsia="SimSun" w:hAnsi="Times New Roman"/>
          <w:szCs w:val="24"/>
          <w:lang w:val="ru-RU" w:eastAsia="zh-CN"/>
        </w:rPr>
        <w:t>радиолокационной</w:t>
      </w:r>
      <w:r w:rsidRPr="003C53EE">
        <w:rPr>
          <w:rFonts w:ascii="Times New Roman" w:eastAsia="SimSun" w:hAnsi="Times New Roman"/>
          <w:szCs w:val="24"/>
          <w:lang w:val="ru-RU" w:eastAsia="ko-KR"/>
        </w:rPr>
        <w:t xml:space="preserve"> службы от IMT в полосе частот 3300–3400 МГц, в контексте положений</w:t>
      </w:r>
      <w:r w:rsidRPr="003C53EE">
        <w:rPr>
          <w:rFonts w:ascii="Times New Roman" w:eastAsia="SimSun" w:hAnsi="Times New Roman"/>
          <w:szCs w:val="24"/>
          <w:lang w:val="ru-RU" w:eastAsia="zh-CN"/>
        </w:rPr>
        <w:t xml:space="preserve"> </w:t>
      </w:r>
      <w:r w:rsidRPr="003C53EE">
        <w:rPr>
          <w:rFonts w:ascii="Times New Roman" w:eastAsia="SimSun" w:hAnsi="Times New Roman"/>
          <w:szCs w:val="24"/>
          <w:lang w:val="ru-RU" w:eastAsia="ko-KR"/>
        </w:rPr>
        <w:t>п. </w:t>
      </w:r>
      <w:r w:rsidRPr="003C53EE">
        <w:rPr>
          <w:rFonts w:ascii="Times New Roman" w:eastAsia="SimSun" w:hAnsi="Times New Roman"/>
          <w:b/>
          <w:bCs/>
          <w:szCs w:val="24"/>
          <w:lang w:val="ru-RU" w:eastAsia="ko-KR"/>
        </w:rPr>
        <w:t>5.429F</w:t>
      </w:r>
      <w:r w:rsidRPr="003C53EE">
        <w:rPr>
          <w:rFonts w:ascii="Times New Roman" w:eastAsia="SimSun" w:hAnsi="Times New Roman"/>
          <w:szCs w:val="24"/>
          <w:lang w:val="ru-RU" w:eastAsia="ko-KR"/>
        </w:rPr>
        <w:t>, значения координационного расстояния представлены в Таблице</w:t>
      </w:r>
      <w:r w:rsidRPr="003C53EE">
        <w:rPr>
          <w:rFonts w:ascii="Times New Roman" w:eastAsia="SimSun" w:hAnsi="Times New Roman"/>
          <w:szCs w:val="24"/>
          <w:lang w:val="ru-RU" w:eastAsia="zh-CN"/>
        </w:rPr>
        <w:t> 3.</w:t>
      </w:r>
    </w:p>
    <w:p w14:paraId="43C6FCB9" w14:textId="5F8DAC8F" w:rsidR="003C53EE" w:rsidRPr="003C53EE" w:rsidRDefault="003C53EE" w:rsidP="003C53EE">
      <w:pPr>
        <w:keepNext/>
        <w:tabs>
          <w:tab w:val="clear" w:pos="794"/>
          <w:tab w:val="clear" w:pos="1191"/>
          <w:tab w:val="clear" w:pos="1588"/>
          <w:tab w:val="clear" w:pos="1985"/>
          <w:tab w:val="left" w:pos="1134"/>
          <w:tab w:val="left" w:pos="1871"/>
          <w:tab w:val="left" w:pos="2268"/>
        </w:tabs>
        <w:spacing w:before="560" w:after="120"/>
        <w:jc w:val="center"/>
        <w:rPr>
          <w:rFonts w:ascii="Times New Roman" w:hAnsi="Times New Roman"/>
          <w:caps/>
          <w:sz w:val="20"/>
          <w:lang w:val="ru-RU"/>
        </w:rPr>
      </w:pPr>
      <w:r w:rsidRPr="003C53EE">
        <w:rPr>
          <w:rFonts w:ascii="Times New Roman" w:hAnsi="Times New Roman"/>
          <w:caps/>
          <w:sz w:val="20"/>
          <w:lang w:val="ru-RU"/>
        </w:rPr>
        <w:t xml:space="preserve">ТАБЛИЦА  </w:t>
      </w:r>
      <w:r w:rsidR="001A42F7" w:rsidRPr="001A42F7">
        <w:rPr>
          <w:rFonts w:ascii="Times New Roman" w:hAnsi="Times New Roman"/>
          <w:caps/>
          <w:sz w:val="20"/>
          <w:lang w:val="ru-RU"/>
        </w:rPr>
        <w:t>3</w:t>
      </w:r>
    </w:p>
    <w:p w14:paraId="43DA1FA5" w14:textId="77777777" w:rsidR="003C53EE" w:rsidRPr="003C53EE" w:rsidRDefault="003C53EE" w:rsidP="003C53EE">
      <w:pPr>
        <w:keepNext/>
        <w:spacing w:before="0" w:after="120"/>
        <w:jc w:val="center"/>
        <w:rPr>
          <w:rFonts w:ascii="Times New Roman" w:hAnsi="Times New Roman" w:cs="Times New Roman Bold"/>
          <w:b/>
          <w:sz w:val="20"/>
          <w:lang w:val="ru-RU"/>
        </w:rPr>
      </w:pPr>
      <w:r w:rsidRPr="003C53EE">
        <w:rPr>
          <w:rFonts w:ascii="Times New Roman" w:hAnsi="Times New Roman" w:cs="Times New Roman Bold"/>
          <w:b/>
          <w:sz w:val="20"/>
          <w:lang w:val="ru-RU"/>
        </w:rPr>
        <w:t>Координационное расстояние для защиты РЛС</w:t>
      </w:r>
      <w:r w:rsidRPr="003C53EE">
        <w:rPr>
          <w:rFonts w:ascii="Times New Roman" w:hAnsi="Times New Roman" w:cs="Times New Roman Bold"/>
          <w:b/>
          <w:sz w:val="20"/>
          <w:lang w:val="ru-RU"/>
        </w:rPr>
        <w:br/>
        <w:t>(от системы IMT, эффективная высота антенны 30 м)</w:t>
      </w:r>
      <w:r w:rsidRPr="003C53EE">
        <w:rPr>
          <w:rFonts w:ascii="Times New Roman" w:hAnsi="Times New Roman" w:cs="Times New Roman Bold"/>
          <w:b/>
          <w:sz w:val="20"/>
          <w:lang w:val="ru-RU"/>
        </w:rPr>
        <w:br/>
        <w:t>в полосе частот 3300–3400 МГц</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620" w:firstRow="1" w:lastRow="0" w:firstColumn="0" w:lastColumn="0" w:noHBand="1" w:noVBand="1"/>
      </w:tblPr>
      <w:tblGrid>
        <w:gridCol w:w="1498"/>
        <w:gridCol w:w="1735"/>
        <w:gridCol w:w="2244"/>
        <w:gridCol w:w="1993"/>
        <w:gridCol w:w="2159"/>
      </w:tblGrid>
      <w:tr w:rsidR="003C53EE" w:rsidRPr="003C53EE" w14:paraId="0F3BD1A8" w14:textId="77777777" w:rsidTr="00B80A1A">
        <w:trPr>
          <w:cantSplit/>
          <w:trHeight w:val="1255"/>
          <w:tblHeader/>
        </w:trPr>
        <w:tc>
          <w:tcPr>
            <w:tcW w:w="778" w:type="pct"/>
            <w:vAlign w:val="center"/>
          </w:tcPr>
          <w:p w14:paraId="21FCE000" w14:textId="77777777" w:rsidR="003C53EE" w:rsidRPr="003C53EE" w:rsidRDefault="003C53EE" w:rsidP="003C53EE">
            <w:pPr>
              <w:keepNext/>
              <w:framePr w:hSpace="180" w:wrap="around" w:vAnchor="text" w:hAnchor="text" w:y="1"/>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80" w:after="80"/>
              <w:jc w:val="center"/>
              <w:rPr>
                <w:rFonts w:ascii="Times New Roman" w:hAnsi="Times New Roman"/>
                <w:b/>
                <w:sz w:val="20"/>
                <w:szCs w:val="22"/>
                <w:lang w:val="ru-RU"/>
              </w:rPr>
            </w:pPr>
            <w:r w:rsidRPr="003C53EE">
              <w:rPr>
                <w:rFonts w:ascii="Times New Roman" w:hAnsi="Times New Roman"/>
                <w:b/>
                <w:sz w:val="20"/>
                <w:szCs w:val="22"/>
                <w:lang w:val="ru-RU"/>
              </w:rPr>
              <w:t>Примечание</w:t>
            </w:r>
          </w:p>
        </w:tc>
        <w:tc>
          <w:tcPr>
            <w:tcW w:w="901" w:type="pct"/>
            <w:vAlign w:val="center"/>
          </w:tcPr>
          <w:p w14:paraId="7D2A186B" w14:textId="77777777" w:rsidR="003C53EE" w:rsidRPr="003C53EE" w:rsidRDefault="003C53EE" w:rsidP="003C53EE">
            <w:pPr>
              <w:keepNext/>
              <w:framePr w:hSpace="180" w:wrap="around" w:vAnchor="text" w:hAnchor="text" w:y="1"/>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80" w:after="80"/>
              <w:jc w:val="center"/>
              <w:rPr>
                <w:rFonts w:ascii="Times New Roman" w:hAnsi="Times New Roman"/>
                <w:b/>
                <w:sz w:val="20"/>
                <w:szCs w:val="22"/>
                <w:lang w:val="ru-RU"/>
              </w:rPr>
            </w:pPr>
            <w:r w:rsidRPr="003C53EE">
              <w:rPr>
                <w:rFonts w:ascii="Times New Roman" w:hAnsi="Times New Roman"/>
                <w:b/>
                <w:sz w:val="20"/>
                <w:szCs w:val="22"/>
                <w:lang w:val="ru-RU"/>
              </w:rPr>
              <w:t>Диапазон частот (МГц)</w:t>
            </w:r>
          </w:p>
        </w:tc>
        <w:tc>
          <w:tcPr>
            <w:tcW w:w="1165" w:type="pct"/>
            <w:vAlign w:val="center"/>
          </w:tcPr>
          <w:p w14:paraId="52F7B875" w14:textId="77777777" w:rsidR="003C53EE" w:rsidRPr="003C53EE" w:rsidRDefault="003C53EE" w:rsidP="003C53EE">
            <w:pPr>
              <w:keepNext/>
              <w:framePr w:hSpace="180" w:wrap="around" w:vAnchor="text" w:hAnchor="text" w:y="1"/>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80" w:after="80"/>
              <w:jc w:val="center"/>
              <w:rPr>
                <w:rFonts w:ascii="Times New Roman" w:hAnsi="Times New Roman"/>
                <w:b/>
                <w:sz w:val="20"/>
                <w:szCs w:val="22"/>
                <w:lang w:val="ru-RU"/>
              </w:rPr>
            </w:pPr>
            <w:r w:rsidRPr="003C53EE">
              <w:rPr>
                <w:rFonts w:ascii="Times New Roman" w:hAnsi="Times New Roman"/>
                <w:b/>
                <w:sz w:val="20"/>
                <w:szCs w:val="22"/>
                <w:lang w:val="ru-RU"/>
              </w:rPr>
              <w:t>Служба, имеющая распределение (применение)</w:t>
            </w:r>
            <w:r w:rsidRPr="003C53EE">
              <w:rPr>
                <w:rFonts w:ascii="Times New Roman" w:hAnsi="Times New Roman"/>
                <w:b/>
                <w:sz w:val="20"/>
                <w:szCs w:val="22"/>
                <w:lang w:val="ru-RU"/>
              </w:rPr>
              <w:br/>
              <w:t>(п. 9.21)</w:t>
            </w:r>
          </w:p>
        </w:tc>
        <w:tc>
          <w:tcPr>
            <w:tcW w:w="1035" w:type="pct"/>
            <w:vAlign w:val="center"/>
          </w:tcPr>
          <w:p w14:paraId="046C3673" w14:textId="77777777" w:rsidR="003C53EE" w:rsidRPr="003C53EE" w:rsidRDefault="003C53EE" w:rsidP="003C53EE">
            <w:pPr>
              <w:keepNext/>
              <w:framePr w:hSpace="180" w:wrap="around" w:vAnchor="text" w:hAnchor="text" w:y="1"/>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80" w:after="80"/>
              <w:jc w:val="center"/>
              <w:rPr>
                <w:rFonts w:ascii="Times New Roman" w:hAnsi="Times New Roman"/>
                <w:b/>
                <w:sz w:val="20"/>
                <w:szCs w:val="22"/>
                <w:lang w:val="ru-RU"/>
              </w:rPr>
            </w:pPr>
            <w:r w:rsidRPr="003C53EE">
              <w:rPr>
                <w:rFonts w:ascii="Times New Roman" w:hAnsi="Times New Roman"/>
                <w:b/>
                <w:sz w:val="20"/>
                <w:szCs w:val="22"/>
                <w:lang w:val="ru-RU"/>
              </w:rPr>
              <w:t>Защищаемая служба</w:t>
            </w:r>
          </w:p>
        </w:tc>
        <w:tc>
          <w:tcPr>
            <w:tcW w:w="1121" w:type="pct"/>
            <w:vAlign w:val="center"/>
          </w:tcPr>
          <w:p w14:paraId="46719A5E" w14:textId="77777777" w:rsidR="003C53EE" w:rsidRPr="003C53EE" w:rsidRDefault="003C53EE" w:rsidP="003C53EE">
            <w:pPr>
              <w:keepNext/>
              <w:framePr w:hSpace="180" w:wrap="around" w:vAnchor="text" w:hAnchor="text" w:y="1"/>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80" w:after="80"/>
              <w:jc w:val="center"/>
              <w:rPr>
                <w:rFonts w:ascii="Times New Roman" w:hAnsi="Times New Roman"/>
                <w:b/>
                <w:sz w:val="20"/>
                <w:szCs w:val="22"/>
                <w:lang w:val="ru-RU"/>
              </w:rPr>
            </w:pPr>
            <w:r w:rsidRPr="003C53EE">
              <w:rPr>
                <w:rFonts w:ascii="Times New Roman" w:hAnsi="Times New Roman"/>
                <w:b/>
                <w:sz w:val="20"/>
                <w:szCs w:val="22"/>
                <w:lang w:val="ru-RU"/>
              </w:rPr>
              <w:t>Координационное расстояние</w:t>
            </w:r>
            <w:r w:rsidRPr="003C53EE">
              <w:rPr>
                <w:rFonts w:ascii="Times New Roman" w:hAnsi="Times New Roman"/>
                <w:b/>
                <w:sz w:val="20"/>
                <w:szCs w:val="22"/>
                <w:lang w:val="ru-RU"/>
              </w:rPr>
              <w:br/>
              <w:t>(км)</w:t>
            </w:r>
          </w:p>
        </w:tc>
      </w:tr>
      <w:tr w:rsidR="003C53EE" w:rsidRPr="003C53EE" w14:paraId="050F0849" w14:textId="77777777" w:rsidTr="00B80A1A">
        <w:trPr>
          <w:cantSplit/>
          <w:trHeight w:val="500"/>
        </w:trPr>
        <w:tc>
          <w:tcPr>
            <w:tcW w:w="778" w:type="pct"/>
            <w:tcBorders>
              <w:bottom w:val="single" w:sz="4" w:space="0" w:color="auto"/>
            </w:tcBorders>
            <w:vAlign w:val="center"/>
          </w:tcPr>
          <w:p w14:paraId="04E6D4C7" w14:textId="77777777" w:rsidR="003C53EE" w:rsidRPr="003C53EE" w:rsidRDefault="003C53EE" w:rsidP="003C53EE">
            <w:pPr>
              <w:framePr w:hSpace="180" w:wrap="around" w:vAnchor="text" w:hAnchor="text" w:y="1"/>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rFonts w:ascii="Times New Roman" w:hAnsi="Times New Roman"/>
                <w:b/>
                <w:bCs/>
                <w:sz w:val="20"/>
                <w:szCs w:val="22"/>
                <w:lang w:val="ru-RU" w:eastAsia="ko-KR"/>
              </w:rPr>
            </w:pPr>
            <w:r w:rsidRPr="003C53EE">
              <w:rPr>
                <w:rFonts w:ascii="Times New Roman" w:hAnsi="Times New Roman"/>
                <w:b/>
                <w:bCs/>
                <w:sz w:val="20"/>
                <w:szCs w:val="22"/>
                <w:lang w:val="ru-RU"/>
              </w:rPr>
              <w:t>5.429F</w:t>
            </w:r>
          </w:p>
        </w:tc>
        <w:tc>
          <w:tcPr>
            <w:tcW w:w="901" w:type="pct"/>
            <w:tcBorders>
              <w:bottom w:val="single" w:sz="4" w:space="0" w:color="auto"/>
            </w:tcBorders>
            <w:vAlign w:val="center"/>
          </w:tcPr>
          <w:p w14:paraId="267D995B" w14:textId="77777777" w:rsidR="003C53EE" w:rsidRPr="003C53EE" w:rsidRDefault="003C53EE" w:rsidP="003C53EE">
            <w:pPr>
              <w:framePr w:hSpace="180" w:wrap="around" w:vAnchor="text" w:hAnchor="text" w:y="1"/>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rFonts w:ascii="Times New Roman" w:hAnsi="Times New Roman"/>
                <w:sz w:val="20"/>
                <w:szCs w:val="22"/>
                <w:lang w:val="ru-RU" w:eastAsia="ko-KR"/>
              </w:rPr>
            </w:pPr>
            <w:r w:rsidRPr="003C53EE">
              <w:rPr>
                <w:rFonts w:ascii="Times New Roman" w:hAnsi="Times New Roman"/>
                <w:sz w:val="20"/>
                <w:szCs w:val="22"/>
                <w:lang w:val="ru-RU"/>
              </w:rPr>
              <w:t>3 300–3 400</w:t>
            </w:r>
          </w:p>
        </w:tc>
        <w:tc>
          <w:tcPr>
            <w:tcW w:w="1165" w:type="pct"/>
            <w:tcBorders>
              <w:bottom w:val="single" w:sz="4" w:space="0" w:color="auto"/>
            </w:tcBorders>
            <w:vAlign w:val="center"/>
          </w:tcPr>
          <w:p w14:paraId="3B710157" w14:textId="77777777" w:rsidR="003C53EE" w:rsidRPr="003C53EE" w:rsidRDefault="003C53EE" w:rsidP="003C53EE">
            <w:pPr>
              <w:framePr w:hSpace="180" w:wrap="around" w:vAnchor="text" w:hAnchor="text" w:y="1"/>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rFonts w:ascii="Times New Roman" w:hAnsi="Times New Roman"/>
                <w:sz w:val="20"/>
                <w:szCs w:val="22"/>
                <w:lang w:val="ru-RU" w:eastAsia="ko-KR"/>
              </w:rPr>
            </w:pPr>
            <w:r w:rsidRPr="003C53EE">
              <w:rPr>
                <w:rFonts w:ascii="Times New Roman" w:hAnsi="Times New Roman"/>
                <w:sz w:val="20"/>
                <w:szCs w:val="22"/>
                <w:lang w:val="ru-RU"/>
              </w:rPr>
              <w:t>LMS (IMT)</w:t>
            </w:r>
          </w:p>
        </w:tc>
        <w:tc>
          <w:tcPr>
            <w:tcW w:w="1035" w:type="pct"/>
            <w:tcBorders>
              <w:bottom w:val="single" w:sz="4" w:space="0" w:color="auto"/>
            </w:tcBorders>
            <w:vAlign w:val="center"/>
          </w:tcPr>
          <w:p w14:paraId="794D32CE" w14:textId="77777777" w:rsidR="003C53EE" w:rsidRPr="003C53EE" w:rsidRDefault="003C53EE" w:rsidP="003C53EE">
            <w:pPr>
              <w:framePr w:hSpace="180" w:wrap="around" w:vAnchor="text" w:hAnchor="text" w:y="1"/>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rFonts w:ascii="Times New Roman" w:hAnsi="Times New Roman"/>
                <w:sz w:val="20"/>
                <w:szCs w:val="22"/>
                <w:lang w:val="ru-RU" w:eastAsia="ko-KR"/>
              </w:rPr>
            </w:pPr>
            <w:r w:rsidRPr="003C53EE">
              <w:rPr>
                <w:rFonts w:ascii="Times New Roman" w:hAnsi="Times New Roman"/>
                <w:sz w:val="20"/>
                <w:szCs w:val="22"/>
                <w:lang w:val="ru-RU"/>
              </w:rPr>
              <w:t>RLS</w:t>
            </w:r>
          </w:p>
        </w:tc>
        <w:tc>
          <w:tcPr>
            <w:tcW w:w="1121" w:type="pct"/>
            <w:tcBorders>
              <w:bottom w:val="single" w:sz="4" w:space="0" w:color="auto"/>
            </w:tcBorders>
            <w:vAlign w:val="center"/>
          </w:tcPr>
          <w:p w14:paraId="21A2FEA0" w14:textId="77777777" w:rsidR="003C53EE" w:rsidRPr="003C53EE" w:rsidRDefault="003C53EE" w:rsidP="003C53EE">
            <w:pPr>
              <w:framePr w:hSpace="180" w:wrap="around" w:vAnchor="text" w:hAnchor="text" w:y="1"/>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rFonts w:ascii="Times New Roman" w:hAnsi="Times New Roman"/>
                <w:sz w:val="20"/>
                <w:szCs w:val="22"/>
                <w:lang w:val="ru-RU" w:eastAsia="ko-KR"/>
              </w:rPr>
            </w:pPr>
            <w:r w:rsidRPr="003C53EE">
              <w:rPr>
                <w:rFonts w:ascii="Times New Roman" w:hAnsi="Times New Roman"/>
                <w:sz w:val="20"/>
                <w:szCs w:val="22"/>
                <w:lang w:val="ru-RU" w:eastAsia="ko-KR"/>
              </w:rPr>
              <w:t>616</w:t>
            </w:r>
          </w:p>
        </w:tc>
      </w:tr>
    </w:tbl>
    <w:p w14:paraId="2CBD88ED" w14:textId="5B48F7E5" w:rsidR="003C53EE" w:rsidRPr="003C53EE" w:rsidRDefault="003C53EE" w:rsidP="003C53EE">
      <w:pPr>
        <w:keepNext/>
        <w:tabs>
          <w:tab w:val="left" w:pos="284"/>
          <w:tab w:val="left" w:pos="567"/>
          <w:tab w:val="left" w:pos="851"/>
          <w:tab w:val="left" w:pos="1134"/>
        </w:tabs>
        <w:jc w:val="both"/>
        <w:rPr>
          <w:rFonts w:ascii="Times New Roman" w:hAnsi="Times New Roman"/>
          <w:sz w:val="20"/>
          <w:szCs w:val="22"/>
          <w:lang w:val="ru-RU" w:eastAsia="ko-KR"/>
        </w:rPr>
      </w:pPr>
      <w:r w:rsidRPr="003C53EE">
        <w:rPr>
          <w:rFonts w:ascii="Times New Roman" w:hAnsi="Times New Roman"/>
          <w:sz w:val="20"/>
          <w:lang w:val="ru-RU"/>
        </w:rPr>
        <w:t xml:space="preserve">ПРИМЕЧАНИЕ. − </w:t>
      </w:r>
      <w:r w:rsidR="0020052F" w:rsidRPr="0020052F">
        <w:rPr>
          <w:rFonts w:ascii="Times New Roman" w:hAnsi="Times New Roman"/>
          <w:sz w:val="20"/>
          <w:lang w:val="ru-RU"/>
        </w:rPr>
        <w:t xml:space="preserve">Координационное расстояние было рассчитано с использованием кривых распространения из Рекомендации МСЭ-R P.528-3 для 1% времени и 50% местоположений с уровнем помех −107 дБм для защиты радара на борту воздушного судна на высоте 10 000 м, исходя из Рекомендации МСЭ-R M.1465-3. Было принято, что </w:t>
      </w:r>
      <w:ins w:id="56" w:author="Юстиния Хохлова" w:date="2025-12-09T12:35:00Z">
        <w:r w:rsidR="0020052F" w:rsidRPr="0020052F">
          <w:rPr>
            <w:rFonts w:ascii="Times New Roman" w:hAnsi="Times New Roman"/>
            <w:sz w:val="20"/>
            <w:lang w:val="ru-RU"/>
          </w:rPr>
          <w:t>эффективная</w:t>
        </w:r>
      </w:ins>
      <w:ins w:id="57" w:author="Юстиния Хохлова" w:date="2025-12-09T12:34:00Z">
        <w:r w:rsidR="0020052F" w:rsidRPr="0020052F">
          <w:rPr>
            <w:rFonts w:ascii="Times New Roman" w:hAnsi="Times New Roman"/>
            <w:sz w:val="20"/>
            <w:lang w:val="ru-RU"/>
            <w:rPrChange w:id="58" w:author="Юстиния Хохлова" w:date="2025-12-09T12:34:00Z">
              <w:rPr>
                <w:rFonts w:ascii="Times New Roman" w:hAnsi="Times New Roman"/>
                <w:sz w:val="20"/>
              </w:rPr>
            </w:rPrChange>
          </w:rPr>
          <w:t xml:space="preserve"> изотропно </w:t>
        </w:r>
      </w:ins>
      <w:r w:rsidR="0020052F" w:rsidRPr="0020052F">
        <w:rPr>
          <w:rFonts w:ascii="Times New Roman" w:hAnsi="Times New Roman"/>
          <w:sz w:val="20"/>
          <w:lang w:val="ru-RU"/>
        </w:rPr>
        <w:t xml:space="preserve">излучаемая мощность </w:t>
      </w:r>
      <w:ins w:id="59" w:author="Юстиния Хохлова" w:date="2025-12-09T12:34:00Z">
        <w:r w:rsidR="0020052F" w:rsidRPr="0020052F">
          <w:rPr>
            <w:rFonts w:ascii="Times New Roman" w:hAnsi="Times New Roman"/>
            <w:sz w:val="20"/>
            <w:lang w:val="ru-RU"/>
          </w:rPr>
          <w:t xml:space="preserve">(э.и.и.м.) </w:t>
        </w:r>
      </w:ins>
      <w:r w:rsidR="0020052F" w:rsidRPr="0020052F">
        <w:rPr>
          <w:rFonts w:ascii="Times New Roman" w:hAnsi="Times New Roman"/>
          <w:sz w:val="20"/>
          <w:lang w:val="ru-RU"/>
        </w:rPr>
        <w:t xml:space="preserve">эталонной станции IMT </w:t>
      </w:r>
      <w:del w:id="60" w:author="Юстиния Хохлова" w:date="2025-12-09T12:34:00Z">
        <w:r w:rsidR="0020052F" w:rsidRPr="0020052F" w:rsidDel="00803BAF">
          <w:rPr>
            <w:rFonts w:ascii="Times New Roman" w:hAnsi="Times New Roman"/>
            <w:sz w:val="20"/>
            <w:lang w:val="ru-RU"/>
          </w:rPr>
          <w:delText xml:space="preserve">Advanced </w:delText>
        </w:r>
      </w:del>
      <w:r w:rsidR="0020052F" w:rsidRPr="0020052F">
        <w:rPr>
          <w:rFonts w:ascii="Times New Roman" w:hAnsi="Times New Roman"/>
          <w:sz w:val="20"/>
          <w:lang w:val="ru-RU"/>
        </w:rPr>
        <w:t>составляет 31 дБВт</w:t>
      </w:r>
      <w:del w:id="61" w:author="Юстиния Хохлова" w:date="2025-12-09T12:35:00Z">
        <w:r w:rsidR="0020052F" w:rsidRPr="0020052F" w:rsidDel="00803BAF">
          <w:rPr>
            <w:rFonts w:ascii="Times New Roman" w:hAnsi="Times New Roman"/>
            <w:sz w:val="20"/>
            <w:lang w:val="ru-RU"/>
          </w:rPr>
          <w:delText xml:space="preserve"> (э.и.и.м.)</w:delText>
        </w:r>
      </w:del>
      <w:r w:rsidR="0020052F" w:rsidRPr="0020052F">
        <w:rPr>
          <w:rFonts w:ascii="Times New Roman" w:hAnsi="Times New Roman"/>
          <w:sz w:val="20"/>
          <w:lang w:val="ru-RU"/>
        </w:rPr>
        <w:t>, ширина полосы составляет 10 МГц, как использовалось в Отчете МСЭ-R M.2292-0</w:t>
      </w:r>
      <w:r w:rsidRPr="003C53EE">
        <w:rPr>
          <w:rFonts w:ascii="Times New Roman" w:hAnsi="Times New Roman"/>
          <w:sz w:val="20"/>
          <w:lang w:val="ru-RU"/>
        </w:rPr>
        <w:t>.</w:t>
      </w:r>
    </w:p>
    <w:p w14:paraId="4C77BCEC" w14:textId="664430B6" w:rsidR="002C4E91" w:rsidRPr="00DE056B" w:rsidRDefault="0020052F" w:rsidP="002C4E91">
      <w:pPr>
        <w:tabs>
          <w:tab w:val="clear" w:pos="794"/>
          <w:tab w:val="left" w:pos="851"/>
        </w:tabs>
        <w:overflowPunct/>
        <w:autoSpaceDE/>
        <w:autoSpaceDN/>
        <w:adjustRightInd/>
        <w:jc w:val="both"/>
        <w:textAlignment w:val="auto"/>
        <w:rPr>
          <w:rFonts w:ascii="Times New Roman" w:eastAsia="Malgun Gothic" w:hAnsi="Times New Roman"/>
          <w:i/>
          <w:iCs/>
          <w:szCs w:val="24"/>
          <w:lang w:val="ru-RU" w:eastAsia="ko-KR"/>
        </w:rPr>
      </w:pPr>
      <w:r w:rsidRPr="00633DF0">
        <w:rPr>
          <w:rFonts w:ascii="Times New Roman" w:eastAsia="Malgun Gothic" w:hAnsi="Times New Roman"/>
          <w:b/>
          <w:bCs/>
          <w:i/>
          <w:iCs/>
          <w:szCs w:val="24"/>
          <w:lang w:val="ru-RU" w:eastAsia="ko-KR"/>
        </w:rPr>
        <w:t>Основание</w:t>
      </w:r>
      <w:r w:rsidR="002C4E91" w:rsidRPr="005E7D9D">
        <w:rPr>
          <w:rFonts w:ascii="Times New Roman" w:eastAsia="Malgun Gothic" w:hAnsi="Times New Roman"/>
          <w:i/>
          <w:iCs/>
          <w:szCs w:val="24"/>
          <w:lang w:val="ru-RU" w:eastAsia="ko-KR"/>
        </w:rPr>
        <w:t xml:space="preserve">: </w:t>
      </w:r>
      <w:r w:rsidRPr="0020052F">
        <w:rPr>
          <w:rFonts w:ascii="Times New Roman" w:eastAsia="Malgun Gothic" w:hAnsi="Times New Roman"/>
          <w:i/>
          <w:iCs/>
          <w:szCs w:val="24"/>
          <w:lang w:val="ru-RU" w:eastAsia="ko-KR"/>
        </w:rPr>
        <w:t xml:space="preserve">Предлагается использовать общий термин </w:t>
      </w:r>
      <w:r w:rsidRPr="0020052F">
        <w:rPr>
          <w:rFonts w:ascii="Times New Roman" w:eastAsia="Malgun Gothic" w:hAnsi="Times New Roman"/>
          <w:i/>
          <w:iCs/>
          <w:szCs w:val="24"/>
          <w:lang w:eastAsia="ko-KR"/>
        </w:rPr>
        <w:t>IMT</w:t>
      </w:r>
      <w:r w:rsidRPr="0020052F">
        <w:rPr>
          <w:rFonts w:ascii="Times New Roman" w:eastAsia="Malgun Gothic" w:hAnsi="Times New Roman"/>
          <w:i/>
          <w:iCs/>
          <w:szCs w:val="24"/>
          <w:lang w:val="ru-RU" w:eastAsia="ko-KR"/>
        </w:rPr>
        <w:t xml:space="preserve"> вместо "</w:t>
      </w:r>
      <w:r w:rsidRPr="0020052F">
        <w:rPr>
          <w:rFonts w:ascii="Times New Roman" w:eastAsia="Malgun Gothic" w:hAnsi="Times New Roman"/>
          <w:i/>
          <w:iCs/>
          <w:szCs w:val="24"/>
          <w:lang w:eastAsia="ko-KR"/>
        </w:rPr>
        <w:t>IMT</w:t>
      </w:r>
      <w:r w:rsidRPr="0020052F">
        <w:rPr>
          <w:rFonts w:ascii="Times New Roman" w:eastAsia="Malgun Gothic" w:hAnsi="Times New Roman"/>
          <w:i/>
          <w:iCs/>
          <w:szCs w:val="24"/>
          <w:lang w:val="ru-RU" w:eastAsia="ko-KR"/>
        </w:rPr>
        <w:t xml:space="preserve"> </w:t>
      </w:r>
      <w:r w:rsidRPr="0020052F">
        <w:rPr>
          <w:rFonts w:ascii="Times New Roman" w:eastAsia="Malgun Gothic" w:hAnsi="Times New Roman"/>
          <w:i/>
          <w:iCs/>
          <w:szCs w:val="24"/>
          <w:lang w:eastAsia="ko-KR"/>
        </w:rPr>
        <w:t>Advanced</w:t>
      </w:r>
      <w:r w:rsidRPr="0020052F">
        <w:rPr>
          <w:rFonts w:ascii="Times New Roman" w:eastAsia="Malgun Gothic" w:hAnsi="Times New Roman"/>
          <w:i/>
          <w:iCs/>
          <w:szCs w:val="24"/>
          <w:lang w:val="ru-RU" w:eastAsia="ko-KR"/>
        </w:rPr>
        <w:t xml:space="preserve">", учитывая, что это правило должно быть действительным для развивающихся технологий, таких как </w:t>
      </w:r>
      <w:r w:rsidRPr="0020052F">
        <w:rPr>
          <w:rFonts w:ascii="Times New Roman" w:eastAsia="Malgun Gothic" w:hAnsi="Times New Roman"/>
          <w:i/>
          <w:iCs/>
          <w:szCs w:val="24"/>
          <w:lang w:eastAsia="ko-KR"/>
        </w:rPr>
        <w:t>IMT</w:t>
      </w:r>
      <w:r w:rsidRPr="0020052F">
        <w:rPr>
          <w:rFonts w:ascii="Times New Roman" w:eastAsia="Malgun Gothic" w:hAnsi="Times New Roman"/>
          <w:i/>
          <w:iCs/>
          <w:szCs w:val="24"/>
          <w:lang w:val="ru-RU" w:eastAsia="ko-KR"/>
        </w:rPr>
        <w:t xml:space="preserve">-2020 или </w:t>
      </w:r>
      <w:r w:rsidRPr="0020052F">
        <w:rPr>
          <w:rFonts w:ascii="Times New Roman" w:eastAsia="Malgun Gothic" w:hAnsi="Times New Roman"/>
          <w:i/>
          <w:iCs/>
          <w:szCs w:val="24"/>
          <w:lang w:eastAsia="ko-KR"/>
        </w:rPr>
        <w:t>IMT</w:t>
      </w:r>
      <w:r w:rsidRPr="0020052F">
        <w:rPr>
          <w:rFonts w:ascii="Times New Roman" w:eastAsia="Malgun Gothic" w:hAnsi="Times New Roman"/>
          <w:i/>
          <w:iCs/>
          <w:szCs w:val="24"/>
          <w:lang w:val="ru-RU" w:eastAsia="ko-KR"/>
        </w:rPr>
        <w:t>-2030. Кроме того, в Примечании было внесено редакционное исправление для предела э.и.и.м.</w:t>
      </w:r>
    </w:p>
    <w:p w14:paraId="2C551E07" w14:textId="69DA0542" w:rsidR="002C4E91" w:rsidRPr="00DE056B" w:rsidRDefault="0020052F" w:rsidP="002C4E91">
      <w:pPr>
        <w:tabs>
          <w:tab w:val="clear" w:pos="794"/>
          <w:tab w:val="left" w:pos="851"/>
        </w:tabs>
        <w:overflowPunct/>
        <w:autoSpaceDE/>
        <w:autoSpaceDN/>
        <w:adjustRightInd/>
        <w:jc w:val="both"/>
        <w:textAlignment w:val="auto"/>
        <w:rPr>
          <w:rFonts w:ascii="Times New Roman" w:eastAsia="SimSun" w:hAnsi="Times New Roman"/>
          <w:szCs w:val="24"/>
          <w:lang w:val="ru-RU" w:eastAsia="zh-CN"/>
        </w:rPr>
      </w:pPr>
      <w:r w:rsidRPr="0020052F">
        <w:rPr>
          <w:rFonts w:ascii="Times New Roman" w:eastAsia="Malgun Gothic" w:hAnsi="Times New Roman"/>
          <w:i/>
          <w:iCs/>
          <w:szCs w:val="24"/>
          <w:lang w:val="ru-RU" w:eastAsia="ko-KR"/>
        </w:rPr>
        <w:t>Дата вступления в силу настоящего Правила: с момента его утверждения</w:t>
      </w:r>
      <w:r>
        <w:rPr>
          <w:rFonts w:ascii="Times New Roman" w:eastAsia="Malgun Gothic" w:hAnsi="Times New Roman"/>
          <w:i/>
          <w:iCs/>
          <w:szCs w:val="24"/>
          <w:lang w:val="ru-RU" w:eastAsia="ko-KR"/>
        </w:rPr>
        <w:t>.</w:t>
      </w:r>
    </w:p>
    <w:p w14:paraId="2BFCC593" w14:textId="1219DED9" w:rsidR="003C53EE" w:rsidRPr="00DE056B" w:rsidRDefault="003C53EE" w:rsidP="002C4E91">
      <w:pPr>
        <w:overflowPunct/>
        <w:autoSpaceDE/>
        <w:autoSpaceDN/>
        <w:adjustRightInd/>
        <w:spacing w:before="200"/>
        <w:jc w:val="both"/>
        <w:textAlignment w:val="auto"/>
        <w:rPr>
          <w:rFonts w:ascii="Times New Roman" w:eastAsia="SimSun" w:hAnsi="Times New Roman"/>
          <w:szCs w:val="24"/>
          <w:lang w:val="ru-RU" w:eastAsia="zh-CN"/>
        </w:rPr>
      </w:pPr>
      <w:r w:rsidRPr="003C53EE">
        <w:rPr>
          <w:rFonts w:ascii="Times New Roman" w:eastAsia="SimSun" w:hAnsi="Times New Roman"/>
          <w:szCs w:val="24"/>
          <w:lang w:val="ru-RU" w:eastAsia="zh-CN"/>
        </w:rPr>
        <w:t>3.8</w:t>
      </w:r>
      <w:r w:rsidRPr="003C53EE">
        <w:rPr>
          <w:rFonts w:ascii="Times New Roman" w:eastAsia="SimSun" w:hAnsi="Times New Roman"/>
          <w:szCs w:val="24"/>
          <w:lang w:val="ru-RU" w:eastAsia="zh-CN"/>
        </w:rPr>
        <w:tab/>
        <w:t>Для защиты фиксированной</w:t>
      </w:r>
      <w:ins w:id="62" w:author="Юстиния Хохлова" w:date="2025-12-09T12:36:00Z">
        <w:r w:rsidR="0020052F">
          <w:rPr>
            <w:rFonts w:ascii="Times New Roman" w:eastAsia="SimSun" w:hAnsi="Times New Roman"/>
            <w:szCs w:val="24"/>
            <w:lang w:val="ru-RU" w:eastAsia="zh-CN"/>
          </w:rPr>
          <w:t xml:space="preserve">, подвижной, </w:t>
        </w:r>
        <w:r w:rsidR="0020052F" w:rsidRPr="00803BAF">
          <w:rPr>
            <w:rFonts w:ascii="Times New Roman" w:eastAsia="SimSun" w:hAnsi="Times New Roman"/>
            <w:szCs w:val="24"/>
            <w:lang w:val="ru-RU" w:eastAsia="zh-CN"/>
            <w:rPrChange w:id="63" w:author="Юстиния Хохлова" w:date="2025-12-09T12:36:00Z">
              <w:rPr>
                <w:rFonts w:ascii="Times New Roman" w:eastAsia="SimSun" w:hAnsi="Times New Roman"/>
                <w:szCs w:val="24"/>
                <w:lang w:eastAsia="zh-CN"/>
              </w:rPr>
            </w:rPrChange>
          </w:rPr>
          <w:t>за исключением воздушной подвижной,</w:t>
        </w:r>
      </w:ins>
      <w:r w:rsidR="0020052F" w:rsidRPr="003C53EE">
        <w:rPr>
          <w:rFonts w:ascii="Times New Roman" w:eastAsia="SimSun" w:hAnsi="Times New Roman"/>
          <w:szCs w:val="24"/>
          <w:lang w:val="ru-RU" w:eastAsia="zh-CN"/>
        </w:rPr>
        <w:t xml:space="preserve"> </w:t>
      </w:r>
      <w:r w:rsidRPr="003C53EE">
        <w:rPr>
          <w:rFonts w:ascii="Times New Roman" w:eastAsia="SimSun" w:hAnsi="Times New Roman"/>
          <w:szCs w:val="24"/>
          <w:lang w:val="ru-RU" w:eastAsia="zh-CN"/>
        </w:rPr>
        <w:t>и фиксированной спутниковой служб в полосах частот между 3400</w:t>
      </w:r>
      <w:r w:rsidRPr="003C53EE">
        <w:rPr>
          <w:rFonts w:ascii="Times New Roman" w:eastAsia="SimSun" w:hAnsi="Times New Roman"/>
          <w:szCs w:val="24"/>
          <w:lang w:val="en-US" w:eastAsia="zh-CN"/>
        </w:rPr>
        <w:t> </w:t>
      </w:r>
      <w:r w:rsidRPr="003C53EE">
        <w:rPr>
          <w:rFonts w:ascii="Times New Roman" w:eastAsia="SimSun" w:hAnsi="Times New Roman"/>
          <w:szCs w:val="24"/>
          <w:lang w:val="ru-RU" w:eastAsia="zh-CN"/>
        </w:rPr>
        <w:t>МГц и 3800</w:t>
      </w:r>
      <w:r w:rsidRPr="003C53EE">
        <w:rPr>
          <w:rFonts w:ascii="Times New Roman" w:eastAsia="SimSun" w:hAnsi="Times New Roman"/>
          <w:szCs w:val="24"/>
          <w:lang w:val="en-US" w:eastAsia="zh-CN"/>
        </w:rPr>
        <w:t> </w:t>
      </w:r>
      <w:r w:rsidRPr="003C53EE">
        <w:rPr>
          <w:rFonts w:ascii="Times New Roman" w:eastAsia="SimSun" w:hAnsi="Times New Roman"/>
          <w:szCs w:val="24"/>
          <w:lang w:val="ru-RU" w:eastAsia="zh-CN"/>
        </w:rPr>
        <w:t>МГц от подвижной, за исключением воздушной подвижной, службы в контексте положений пп.</w:t>
      </w:r>
      <w:r w:rsidRPr="003C53EE">
        <w:rPr>
          <w:rFonts w:ascii="Times New Roman" w:eastAsia="SimSun" w:hAnsi="Times New Roman"/>
          <w:szCs w:val="24"/>
          <w:lang w:val="en-US" w:eastAsia="zh-CN"/>
        </w:rPr>
        <w:t> </w:t>
      </w:r>
      <w:r w:rsidRPr="003C53EE">
        <w:rPr>
          <w:rFonts w:ascii="Times New Roman" w:eastAsia="SimSun" w:hAnsi="Times New Roman"/>
          <w:b/>
          <w:bCs/>
          <w:szCs w:val="24"/>
          <w:lang w:val="ru-RU" w:eastAsia="zh-CN"/>
        </w:rPr>
        <w:t>5.430</w:t>
      </w:r>
      <w:r w:rsidRPr="003C53EE">
        <w:rPr>
          <w:rFonts w:ascii="Times New Roman" w:eastAsia="SimSun" w:hAnsi="Times New Roman"/>
          <w:b/>
          <w:bCs/>
          <w:szCs w:val="24"/>
          <w:lang w:val="en-US" w:eastAsia="zh-CN"/>
        </w:rPr>
        <w:t>A</w:t>
      </w:r>
      <w:r w:rsidRPr="003C53EE">
        <w:rPr>
          <w:rFonts w:ascii="Times New Roman" w:eastAsia="SimSun" w:hAnsi="Times New Roman"/>
          <w:szCs w:val="24"/>
          <w:lang w:val="ru-RU" w:eastAsia="zh-CN"/>
        </w:rPr>
        <w:t>,</w:t>
      </w:r>
      <w:r w:rsidRPr="003C53EE">
        <w:rPr>
          <w:rFonts w:ascii="Times New Roman" w:eastAsia="SimSun" w:hAnsi="Times New Roman"/>
          <w:b/>
          <w:bCs/>
          <w:szCs w:val="24"/>
          <w:lang w:val="ru-RU" w:eastAsia="zh-CN"/>
        </w:rPr>
        <w:t xml:space="preserve"> 5.431</w:t>
      </w:r>
      <w:r w:rsidRPr="003C53EE">
        <w:rPr>
          <w:rFonts w:ascii="Times New Roman" w:eastAsia="SimSun" w:hAnsi="Times New Roman"/>
          <w:b/>
          <w:bCs/>
          <w:szCs w:val="24"/>
          <w:lang w:val="en-US" w:eastAsia="zh-CN"/>
        </w:rPr>
        <w:t>A</w:t>
      </w:r>
      <w:r w:rsidRPr="003C53EE">
        <w:rPr>
          <w:rFonts w:ascii="Times New Roman" w:eastAsia="SimSun" w:hAnsi="Times New Roman"/>
          <w:szCs w:val="24"/>
          <w:lang w:val="ru-RU" w:eastAsia="zh-CN"/>
        </w:rPr>
        <w:t xml:space="preserve">, </w:t>
      </w:r>
      <w:r w:rsidRPr="003C53EE">
        <w:rPr>
          <w:rFonts w:ascii="Times New Roman" w:eastAsia="SimSun" w:hAnsi="Times New Roman"/>
          <w:b/>
          <w:bCs/>
          <w:szCs w:val="24"/>
          <w:lang w:val="ru-RU" w:eastAsia="zh-CN"/>
        </w:rPr>
        <w:t>5.432</w:t>
      </w:r>
      <w:r w:rsidRPr="003C53EE">
        <w:rPr>
          <w:rFonts w:ascii="Times New Roman" w:eastAsia="SimSun" w:hAnsi="Times New Roman"/>
          <w:b/>
          <w:bCs/>
          <w:szCs w:val="24"/>
          <w:lang w:val="en-US" w:eastAsia="zh-CN"/>
        </w:rPr>
        <w:t>B</w:t>
      </w:r>
      <w:r w:rsidRPr="003C53EE">
        <w:rPr>
          <w:rFonts w:ascii="Times New Roman" w:eastAsia="SimSun" w:hAnsi="Times New Roman"/>
          <w:szCs w:val="24"/>
          <w:lang w:val="ru-RU" w:eastAsia="zh-CN"/>
        </w:rPr>
        <w:t xml:space="preserve"> и </w:t>
      </w:r>
      <w:r w:rsidRPr="003C53EE">
        <w:rPr>
          <w:rFonts w:ascii="Times New Roman" w:eastAsia="SimSun" w:hAnsi="Times New Roman"/>
          <w:b/>
          <w:bCs/>
          <w:szCs w:val="24"/>
          <w:lang w:val="ru-RU" w:eastAsia="zh-CN"/>
        </w:rPr>
        <w:t>5.434А</w:t>
      </w:r>
      <w:r w:rsidRPr="003C53EE">
        <w:rPr>
          <w:rFonts w:ascii="Times New Roman" w:eastAsia="SimSun" w:hAnsi="Times New Roman"/>
          <w:szCs w:val="24"/>
          <w:lang w:val="ru-RU" w:eastAsia="zh-CN"/>
        </w:rPr>
        <w:t xml:space="preserve">, а также от </w:t>
      </w:r>
      <w:r w:rsidRPr="003C53EE">
        <w:rPr>
          <w:rFonts w:ascii="Times New Roman" w:eastAsia="SimSun" w:hAnsi="Times New Roman"/>
          <w:szCs w:val="24"/>
          <w:lang w:val="en-US" w:eastAsia="zh-CN"/>
        </w:rPr>
        <w:t>IMT</w:t>
      </w:r>
      <w:r w:rsidRPr="003C53EE">
        <w:rPr>
          <w:rFonts w:ascii="Times New Roman" w:eastAsia="SimSun" w:hAnsi="Times New Roman"/>
          <w:szCs w:val="24"/>
          <w:lang w:val="ru-RU" w:eastAsia="zh-CN"/>
        </w:rPr>
        <w:t xml:space="preserve"> в контексте положений п.</w:t>
      </w:r>
      <w:r w:rsidRPr="003C53EE">
        <w:rPr>
          <w:rFonts w:ascii="Times New Roman" w:eastAsia="SimSun" w:hAnsi="Times New Roman"/>
          <w:szCs w:val="24"/>
          <w:lang w:val="en-US" w:eastAsia="zh-CN"/>
        </w:rPr>
        <w:t> </w:t>
      </w:r>
      <w:r w:rsidRPr="003C53EE">
        <w:rPr>
          <w:rFonts w:ascii="Times New Roman" w:eastAsia="SimSun" w:hAnsi="Times New Roman"/>
          <w:b/>
          <w:bCs/>
          <w:szCs w:val="24"/>
          <w:lang w:val="ru-RU" w:eastAsia="zh-CN"/>
        </w:rPr>
        <w:t>5.431</w:t>
      </w:r>
      <w:r w:rsidRPr="003C53EE">
        <w:rPr>
          <w:rFonts w:ascii="Times New Roman" w:eastAsia="SimSun" w:hAnsi="Times New Roman"/>
          <w:b/>
          <w:bCs/>
          <w:szCs w:val="24"/>
          <w:lang w:val="en-US" w:eastAsia="zh-CN"/>
        </w:rPr>
        <w:t>B</w:t>
      </w:r>
      <w:r w:rsidRPr="003C53EE">
        <w:rPr>
          <w:rFonts w:ascii="Times New Roman" w:eastAsia="SimSun" w:hAnsi="Times New Roman"/>
          <w:szCs w:val="24"/>
          <w:lang w:val="ru-RU" w:eastAsia="zh-CN"/>
        </w:rPr>
        <w:t xml:space="preserve"> используется плотность потока мощности в размере −154,5</w:t>
      </w:r>
      <w:r w:rsidRPr="003C53EE">
        <w:rPr>
          <w:rFonts w:ascii="Times New Roman" w:eastAsia="SimSun" w:hAnsi="Times New Roman"/>
          <w:szCs w:val="24"/>
          <w:lang w:val="en-US" w:eastAsia="zh-CN"/>
        </w:rPr>
        <w:t> </w:t>
      </w:r>
      <w:r w:rsidRPr="003C53EE">
        <w:rPr>
          <w:rFonts w:ascii="Times New Roman" w:eastAsia="SimSun" w:hAnsi="Times New Roman"/>
          <w:szCs w:val="24"/>
          <w:lang w:val="ru-RU" w:eastAsia="zh-CN"/>
        </w:rPr>
        <w:t>дБ(Вт/(м</w:t>
      </w:r>
      <w:r w:rsidRPr="003C53EE">
        <w:rPr>
          <w:rFonts w:ascii="Times New Roman" w:eastAsia="SimSun" w:hAnsi="Times New Roman"/>
          <w:position w:val="6"/>
          <w:sz w:val="16"/>
          <w:szCs w:val="16"/>
          <w:lang w:val="ru-RU" w:eastAsia="zh-CN"/>
        </w:rPr>
        <w:t>2</w:t>
      </w:r>
      <w:r w:rsidRPr="003C53EE">
        <w:rPr>
          <w:rFonts w:ascii="Times New Roman" w:eastAsia="SimSun" w:hAnsi="Times New Roman"/>
          <w:szCs w:val="24"/>
          <w:lang w:val="en-US" w:eastAsia="zh-CN"/>
        </w:rPr>
        <w:t> </w:t>
      </w:r>
      <w:r w:rsidRPr="003C53EE">
        <w:rPr>
          <w:rFonts w:ascii="Times New Roman" w:eastAsia="SimSun" w:hAnsi="Times New Roman"/>
          <w:szCs w:val="24"/>
          <w:lang w:val="ru-RU" w:eastAsia="zh-CN"/>
        </w:rPr>
        <w:t>·</w:t>
      </w:r>
      <w:r w:rsidRPr="003C53EE">
        <w:rPr>
          <w:rFonts w:ascii="Times New Roman" w:eastAsia="SimSun" w:hAnsi="Times New Roman"/>
          <w:szCs w:val="24"/>
          <w:lang w:val="en-US" w:eastAsia="zh-CN"/>
        </w:rPr>
        <w:t> </w:t>
      </w:r>
      <w:r w:rsidRPr="003C53EE">
        <w:rPr>
          <w:rFonts w:ascii="Times New Roman" w:eastAsia="SimSun" w:hAnsi="Times New Roman"/>
          <w:szCs w:val="24"/>
          <w:lang w:val="ru-RU" w:eastAsia="zh-CN"/>
        </w:rPr>
        <w:t>4</w:t>
      </w:r>
      <w:r w:rsidRPr="003C53EE">
        <w:rPr>
          <w:rFonts w:ascii="Times New Roman" w:eastAsia="SimSun" w:hAnsi="Times New Roman"/>
          <w:szCs w:val="24"/>
          <w:lang w:val="en-US" w:eastAsia="zh-CN"/>
        </w:rPr>
        <w:t> </w:t>
      </w:r>
      <w:r w:rsidRPr="003C53EE">
        <w:rPr>
          <w:rFonts w:ascii="Times New Roman" w:eastAsia="SimSun" w:hAnsi="Times New Roman"/>
          <w:szCs w:val="24"/>
          <w:lang w:val="ru-RU" w:eastAsia="zh-CN"/>
        </w:rPr>
        <w:t>кГц))</w:t>
      </w:r>
      <w:r w:rsidRPr="003C53EE">
        <w:rPr>
          <w:rFonts w:ascii="Times New Roman" w:eastAsia="SimSun" w:hAnsi="Times New Roman"/>
          <w:position w:val="6"/>
          <w:sz w:val="16"/>
          <w:szCs w:val="24"/>
          <w:lang w:val="ru-RU" w:eastAsia="zh-CN"/>
        </w:rPr>
        <w:footnoteReference w:customMarkFollows="1" w:id="2"/>
        <w:t>2</w:t>
      </w:r>
      <w:r w:rsidRPr="003C53EE">
        <w:rPr>
          <w:rFonts w:ascii="Times New Roman" w:eastAsia="SimSun" w:hAnsi="Times New Roman"/>
          <w:szCs w:val="24"/>
          <w:lang w:val="ru-RU" w:eastAsia="zh-CN"/>
        </w:rPr>
        <w:t>, которая создается на высоте 3</w:t>
      </w:r>
      <w:r w:rsidRPr="003C53EE">
        <w:rPr>
          <w:rFonts w:ascii="Times New Roman" w:eastAsia="SimSun" w:hAnsi="Times New Roman"/>
          <w:szCs w:val="24"/>
          <w:lang w:val="en-US" w:eastAsia="zh-CN"/>
        </w:rPr>
        <w:t> </w:t>
      </w:r>
      <w:r w:rsidRPr="003C53EE">
        <w:rPr>
          <w:rFonts w:ascii="Times New Roman" w:eastAsia="SimSun" w:hAnsi="Times New Roman"/>
          <w:szCs w:val="24"/>
          <w:lang w:val="ru-RU" w:eastAsia="zh-CN"/>
        </w:rPr>
        <w:t>м над уровнем земли.</w:t>
      </w:r>
    </w:p>
    <w:p w14:paraId="1B345745" w14:textId="556DC4AF" w:rsidR="003C53EE" w:rsidRPr="00DE056B" w:rsidRDefault="003C53EE" w:rsidP="003C53EE">
      <w:pPr>
        <w:overflowPunct/>
        <w:autoSpaceDE/>
        <w:autoSpaceDN/>
        <w:adjustRightInd/>
        <w:jc w:val="both"/>
        <w:textAlignment w:val="auto"/>
        <w:rPr>
          <w:rFonts w:ascii="Times New Roman" w:eastAsia="SimSun" w:hAnsi="Times New Roman"/>
          <w:sz w:val="16"/>
          <w:szCs w:val="16"/>
          <w:lang w:val="ru-RU" w:eastAsia="zh-CN"/>
        </w:rPr>
      </w:pPr>
      <w:r w:rsidRPr="003C53EE">
        <w:rPr>
          <w:rFonts w:ascii="Times New Roman" w:eastAsia="SimSun" w:hAnsi="Times New Roman"/>
          <w:szCs w:val="24"/>
          <w:lang w:val="ru-RU" w:eastAsia="zh-CN"/>
        </w:rPr>
        <w:t>На основе указанного выше значения п.п.м. с использованием Рекомендации МСЭ</w:t>
      </w:r>
      <w:r w:rsidRPr="003C53EE">
        <w:rPr>
          <w:rFonts w:ascii="Times New Roman" w:eastAsia="SimSun" w:hAnsi="Times New Roman"/>
          <w:szCs w:val="22"/>
          <w:lang w:val="ru-RU" w:eastAsia="zh-CN"/>
        </w:rPr>
        <w:t xml:space="preserve">-R P.452-18 </w:t>
      </w:r>
      <w:r w:rsidRPr="003C53EE">
        <w:rPr>
          <w:rFonts w:ascii="Times New Roman" w:eastAsia="SimSun" w:hAnsi="Times New Roman"/>
          <w:szCs w:val="24"/>
          <w:lang w:val="ru-RU" w:eastAsia="zh-CN"/>
        </w:rPr>
        <w:t xml:space="preserve">рассчитываются координационные расстояния для </w:t>
      </w:r>
      <w:r w:rsidRPr="003C53EE">
        <w:rPr>
          <w:rFonts w:ascii="Times New Roman" w:eastAsia="SimSun" w:hAnsi="Times New Roman"/>
          <w:szCs w:val="22"/>
          <w:lang w:val="ru-RU" w:eastAsia="zh-CN"/>
        </w:rPr>
        <w:t xml:space="preserve">20% </w:t>
      </w:r>
      <w:r w:rsidRPr="003C53EE">
        <w:rPr>
          <w:rFonts w:ascii="Times New Roman" w:eastAsia="SimSun" w:hAnsi="Times New Roman"/>
          <w:szCs w:val="24"/>
          <w:lang w:val="ru-RU" w:eastAsia="zh-CN"/>
        </w:rPr>
        <w:t>времени при гладком профиле местности.</w:t>
      </w:r>
    </w:p>
    <w:p w14:paraId="1404346D" w14:textId="79E953FF" w:rsidR="002C4E91" w:rsidRPr="005E7D9D" w:rsidRDefault="0020052F" w:rsidP="00EC282F">
      <w:pPr>
        <w:jc w:val="both"/>
        <w:rPr>
          <w:rFonts w:ascii="Times New Roman" w:eastAsia="Malgun Gothic" w:hAnsi="Times New Roman"/>
          <w:i/>
          <w:iCs/>
          <w:szCs w:val="24"/>
          <w:lang w:val="ru-RU" w:eastAsia="ko-KR"/>
        </w:rPr>
      </w:pPr>
      <w:r w:rsidRPr="00054828">
        <w:rPr>
          <w:rFonts w:ascii="Times New Roman" w:eastAsia="Malgun Gothic" w:hAnsi="Times New Roman"/>
          <w:b/>
          <w:bCs/>
          <w:i/>
          <w:iCs/>
          <w:szCs w:val="24"/>
          <w:lang w:val="ru-RU" w:eastAsia="ko-KR"/>
        </w:rPr>
        <w:t>Основание</w:t>
      </w:r>
      <w:r w:rsidR="002C4E91" w:rsidRPr="005E7D9D">
        <w:rPr>
          <w:rFonts w:ascii="Times New Roman" w:eastAsia="Malgun Gothic" w:hAnsi="Times New Roman"/>
          <w:i/>
          <w:iCs/>
          <w:szCs w:val="24"/>
          <w:lang w:val="ru-RU" w:eastAsia="ko-KR"/>
        </w:rPr>
        <w:t xml:space="preserve">: </w:t>
      </w:r>
      <w:r w:rsidRPr="0020052F">
        <w:rPr>
          <w:rFonts w:ascii="Times New Roman" w:eastAsia="Malgun Gothic" w:hAnsi="Times New Roman"/>
          <w:i/>
          <w:iCs/>
          <w:szCs w:val="24"/>
          <w:lang w:val="ru-RU" w:eastAsia="ko-KR"/>
        </w:rPr>
        <w:t>В качестве критериев защиты подвижной, за исключением воздушной подвижной, службы в полосе частот 3400−3800</w:t>
      </w:r>
      <w:r w:rsidRPr="0020052F">
        <w:rPr>
          <w:rFonts w:ascii="Times New Roman" w:eastAsia="Malgun Gothic" w:hAnsi="Times New Roman"/>
          <w:i/>
          <w:iCs/>
          <w:szCs w:val="24"/>
          <w:lang w:eastAsia="ko-KR"/>
        </w:rPr>
        <w:t> </w:t>
      </w:r>
      <w:r w:rsidRPr="0020052F">
        <w:rPr>
          <w:rFonts w:ascii="Times New Roman" w:eastAsia="Malgun Gothic" w:hAnsi="Times New Roman"/>
          <w:i/>
          <w:iCs/>
          <w:szCs w:val="24"/>
          <w:lang w:val="ru-RU" w:eastAsia="ko-KR"/>
        </w:rPr>
        <w:t>МГц предлагается использовать те же критерии, которые используются для защиты фиксированной и фиксированной спутниковой служб в тех же полосах частот</w:t>
      </w:r>
      <w:r w:rsidR="002C4E91" w:rsidRPr="005E7D9D">
        <w:rPr>
          <w:rFonts w:ascii="Times New Roman" w:eastAsia="Malgun Gothic" w:hAnsi="Times New Roman"/>
          <w:i/>
          <w:iCs/>
          <w:szCs w:val="24"/>
          <w:lang w:val="ru-RU" w:eastAsia="ko-KR"/>
        </w:rPr>
        <w:t>.</w:t>
      </w:r>
    </w:p>
    <w:p w14:paraId="005BFC23" w14:textId="2B1C5AA1" w:rsidR="002C4E91" w:rsidRPr="00DE056B" w:rsidRDefault="0020052F" w:rsidP="002C4E91">
      <w:pPr>
        <w:tabs>
          <w:tab w:val="clear" w:pos="794"/>
          <w:tab w:val="clear" w:pos="1191"/>
          <w:tab w:val="clear" w:pos="1588"/>
          <w:tab w:val="clear" w:pos="1985"/>
          <w:tab w:val="left" w:pos="1134"/>
          <w:tab w:val="left" w:pos="1871"/>
          <w:tab w:val="left" w:pos="2268"/>
        </w:tabs>
        <w:rPr>
          <w:rFonts w:ascii="Times New Roman" w:hAnsi="Times New Roman"/>
          <w:i/>
          <w:iCs/>
          <w:lang w:val="ru-RU"/>
        </w:rPr>
      </w:pPr>
      <w:r w:rsidRPr="0020052F">
        <w:rPr>
          <w:rFonts w:ascii="Times New Roman" w:hAnsi="Times New Roman"/>
          <w:i/>
          <w:iCs/>
          <w:lang w:val="ru-RU"/>
        </w:rPr>
        <w:t>Дата вступления в силу настоящего Правила: с момента его утверждения</w:t>
      </w:r>
      <w:r>
        <w:rPr>
          <w:rFonts w:ascii="Times New Roman" w:hAnsi="Times New Roman"/>
          <w:i/>
          <w:iCs/>
          <w:lang w:val="ru-RU"/>
        </w:rPr>
        <w:t>.</w:t>
      </w:r>
    </w:p>
    <w:p w14:paraId="27425410" w14:textId="77777777" w:rsidR="00C64386" w:rsidRPr="002C4E91" w:rsidRDefault="00C64386" w:rsidP="00C64386">
      <w:pPr>
        <w:spacing w:before="720"/>
        <w:jc w:val="center"/>
        <w:rPr>
          <w:rFonts w:ascii="Times New Roman" w:hAnsi="Times New Roman"/>
        </w:rPr>
      </w:pPr>
      <w:r w:rsidRPr="002C4E91">
        <w:rPr>
          <w:rFonts w:ascii="Times New Roman" w:hAnsi="Times New Roman"/>
        </w:rPr>
        <w:t>______________</w:t>
      </w:r>
    </w:p>
    <w:sectPr w:rsidR="00C64386" w:rsidRPr="002C4E91" w:rsidSect="000A4560">
      <w:headerReference w:type="even" r:id="rId14"/>
      <w:headerReference w:type="default" r:id="rId15"/>
      <w:headerReference w:type="first" r:id="rId16"/>
      <w:footerReference w:type="first" r:id="rId17"/>
      <w:pgSz w:w="11907" w:h="16834" w:code="9"/>
      <w:pgMar w:top="1418" w:right="1134" w:bottom="1418" w:left="1134" w:header="567" w:footer="567"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EB5F2E" w14:textId="77777777" w:rsidR="00A95CE3" w:rsidRDefault="00A95CE3">
      <w:r>
        <w:separator/>
      </w:r>
    </w:p>
  </w:endnote>
  <w:endnote w:type="continuationSeparator" w:id="0">
    <w:p w14:paraId="6F251EE5" w14:textId="77777777" w:rsidR="00A95CE3" w:rsidRDefault="00A95C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tarbats">
    <w:panose1 w:val="00000000000000000000"/>
    <w:charset w:val="02"/>
    <w:family w:val="auto"/>
    <w:notTrueType/>
    <w:pitch w:val="default"/>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Bold">
    <w:altName w:val="Times New Roman"/>
    <w:panose1 w:val="02020803070505020304"/>
    <w:charset w:val="00"/>
    <w:family w:val="roman"/>
    <w:pitch w:val="variable"/>
    <w:sig w:usb0="00003A87" w:usb1="00000000" w:usb2="00000000" w:usb3="00000000" w:csb0="000000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implified Arabic">
    <w:charset w:val="B2"/>
    <w:family w:val="roman"/>
    <w:pitch w:val="variable"/>
    <w:sig w:usb0="00002003" w:usb1="80000000" w:usb2="00000008" w:usb3="00000000" w:csb0="00000041" w:csb1="00000000"/>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E1E219" w14:textId="46628745" w:rsidR="000314A2" w:rsidRPr="003C53EE" w:rsidRDefault="00C33204" w:rsidP="00BD2D0B">
    <w:pPr>
      <w:pStyle w:val="FirstFooter"/>
      <w:ind w:left="-397" w:right="-397"/>
      <w:jc w:val="center"/>
      <w:rPr>
        <w:color w:val="4F81BD"/>
        <w:sz w:val="18"/>
        <w:szCs w:val="18"/>
      </w:rPr>
    </w:pPr>
    <w:r w:rsidRPr="003C53EE">
      <w:rPr>
        <w:color w:val="4F81BD"/>
        <w:sz w:val="18"/>
        <w:szCs w:val="18"/>
      </w:rPr>
      <w:t xml:space="preserve">International </w:t>
    </w:r>
    <w:proofErr w:type="spellStart"/>
    <w:r w:rsidRPr="003C53EE">
      <w:rPr>
        <w:color w:val="4F81BD"/>
        <w:sz w:val="18"/>
        <w:szCs w:val="18"/>
      </w:rPr>
      <w:t>Telecommunication</w:t>
    </w:r>
    <w:proofErr w:type="spellEnd"/>
    <w:r w:rsidRPr="003C53EE">
      <w:rPr>
        <w:color w:val="4F81BD"/>
        <w:sz w:val="18"/>
        <w:szCs w:val="18"/>
      </w:rPr>
      <w:t xml:space="preserve"> Union • Place des Nations, CH</w:t>
    </w:r>
    <w:r w:rsidRPr="003C53EE">
      <w:rPr>
        <w:color w:val="4F81BD"/>
        <w:sz w:val="18"/>
        <w:szCs w:val="18"/>
      </w:rPr>
      <w:noBreakHyphen/>
      <w:t xml:space="preserve">1211 Geneva 20, </w:t>
    </w:r>
    <w:proofErr w:type="spellStart"/>
    <w:r w:rsidRPr="003C53EE">
      <w:rPr>
        <w:color w:val="4F81BD"/>
        <w:sz w:val="18"/>
        <w:szCs w:val="18"/>
      </w:rPr>
      <w:t>Switzerland</w:t>
    </w:r>
    <w:proofErr w:type="spellEnd"/>
    <w:r w:rsidRPr="003C53EE">
      <w:rPr>
        <w:color w:val="4F81BD"/>
        <w:sz w:val="18"/>
        <w:szCs w:val="18"/>
      </w:rPr>
      <w:br/>
    </w:r>
    <w:proofErr w:type="gramStart"/>
    <w:r w:rsidR="00BD2D0B" w:rsidRPr="003C53EE">
      <w:rPr>
        <w:color w:val="4F81BD"/>
        <w:sz w:val="18"/>
        <w:szCs w:val="18"/>
        <w:lang w:val="ru-RU"/>
      </w:rPr>
      <w:t>Тел.</w:t>
    </w:r>
    <w:r w:rsidRPr="003C53EE">
      <w:rPr>
        <w:color w:val="4F81BD"/>
        <w:sz w:val="18"/>
        <w:szCs w:val="18"/>
      </w:rPr>
      <w:t>:</w:t>
    </w:r>
    <w:proofErr w:type="gramEnd"/>
    <w:r w:rsidRPr="003C53EE">
      <w:rPr>
        <w:color w:val="4F81BD"/>
        <w:sz w:val="18"/>
        <w:szCs w:val="18"/>
      </w:rPr>
      <w:t xml:space="preserve"> +41 22 730 5111 • </w:t>
    </w:r>
    <w:r w:rsidR="00BD2D0B" w:rsidRPr="003C53EE">
      <w:rPr>
        <w:color w:val="4F81BD"/>
        <w:sz w:val="18"/>
        <w:szCs w:val="18"/>
        <w:lang w:val="ru-RU"/>
      </w:rPr>
      <w:t>Эл. почта</w:t>
    </w:r>
    <w:r w:rsidRPr="003C53EE">
      <w:rPr>
        <w:color w:val="4F81BD"/>
        <w:sz w:val="18"/>
        <w:szCs w:val="18"/>
      </w:rPr>
      <w:t xml:space="preserve">: </w:t>
    </w:r>
    <w:hyperlink r:id="rId1" w:history="1">
      <w:r w:rsidR="00176E47" w:rsidRPr="00504E64">
        <w:rPr>
          <w:rStyle w:val="Lienhypertexte"/>
          <w:sz w:val="18"/>
          <w:szCs w:val="18"/>
          <w:lang w:val="en-GB"/>
        </w:rPr>
        <w:t>itumail@itu.int</w:t>
      </w:r>
    </w:hyperlink>
    <w:r w:rsidRPr="003C53EE">
      <w:rPr>
        <w:color w:val="4F81BD"/>
        <w:sz w:val="18"/>
        <w:szCs w:val="18"/>
      </w:rPr>
      <w:t xml:space="preserve"> </w:t>
    </w:r>
    <w:r w:rsidRPr="00504E64">
      <w:rPr>
        <w:color w:val="4F81BD"/>
        <w:sz w:val="18"/>
        <w:szCs w:val="18"/>
      </w:rPr>
      <w:t xml:space="preserve">• </w:t>
    </w:r>
    <w:r w:rsidR="00BD2D0B" w:rsidRPr="00504E64">
      <w:rPr>
        <w:color w:val="4F81BD"/>
        <w:sz w:val="18"/>
        <w:szCs w:val="18"/>
        <w:lang w:val="ru-RU"/>
      </w:rPr>
      <w:t>Факс</w:t>
    </w:r>
    <w:r w:rsidRPr="00504E64">
      <w:rPr>
        <w:color w:val="4F81BD"/>
        <w:sz w:val="18"/>
        <w:szCs w:val="18"/>
      </w:rPr>
      <w:t xml:space="preserve">: +41 22 733 7256 • </w:t>
    </w:r>
    <w:hyperlink r:id="rId2" w:history="1">
      <w:r w:rsidRPr="00504E64">
        <w:rPr>
          <w:rStyle w:val="Lienhypertexte"/>
          <w:sz w:val="18"/>
          <w:szCs w:val="18"/>
        </w:rPr>
        <w:t>www.itu.int</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3504FC" w14:textId="77777777" w:rsidR="00A95CE3" w:rsidRDefault="00A95CE3">
      <w:r>
        <w:t>____________________</w:t>
      </w:r>
    </w:p>
  </w:footnote>
  <w:footnote w:type="continuationSeparator" w:id="0">
    <w:p w14:paraId="2EBFDBE1" w14:textId="77777777" w:rsidR="00A95CE3" w:rsidRDefault="00A95CE3">
      <w:r>
        <w:continuationSeparator/>
      </w:r>
    </w:p>
  </w:footnote>
  <w:footnote w:id="1">
    <w:p w14:paraId="3C6A6D13" w14:textId="7CE00263" w:rsidR="003C53EE" w:rsidRPr="003C53EE" w:rsidRDefault="00B321E1" w:rsidP="003C53EE">
      <w:pPr>
        <w:pStyle w:val="Notedebasdepage"/>
        <w:rPr>
          <w:rFonts w:ascii="Times New Roman" w:hAnsi="Times New Roman"/>
          <w:lang w:val="ru-RU"/>
        </w:rPr>
      </w:pPr>
      <w:r w:rsidRPr="00B321E1">
        <w:rPr>
          <w:rStyle w:val="Appelnotedebasdep"/>
          <w:rFonts w:ascii="Times New Roman" w:hAnsi="Times New Roman"/>
        </w:rPr>
        <w:footnoteRef/>
      </w:r>
      <w:r w:rsidR="003C53EE" w:rsidRPr="003C53EE">
        <w:rPr>
          <w:rFonts w:ascii="Times New Roman" w:hAnsi="Times New Roman"/>
          <w:lang w:val="ru-RU"/>
        </w:rPr>
        <w:tab/>
        <w:t>ВКР-23 исключила ссылку на п. </w:t>
      </w:r>
      <w:r w:rsidR="003C53EE" w:rsidRPr="003C53EE">
        <w:rPr>
          <w:rFonts w:ascii="Times New Roman" w:hAnsi="Times New Roman"/>
          <w:b/>
          <w:bCs/>
          <w:lang w:val="ru-RU"/>
        </w:rPr>
        <w:t>9.21</w:t>
      </w:r>
      <w:r w:rsidR="003C53EE" w:rsidRPr="003C53EE">
        <w:rPr>
          <w:rFonts w:ascii="Times New Roman" w:hAnsi="Times New Roman"/>
          <w:lang w:val="ru-RU"/>
        </w:rPr>
        <w:t xml:space="preserve"> из измененных пп. </w:t>
      </w:r>
      <w:r w:rsidR="003C53EE" w:rsidRPr="003C53EE">
        <w:rPr>
          <w:rFonts w:ascii="Times New Roman" w:hAnsi="Times New Roman"/>
          <w:b/>
          <w:bCs/>
          <w:lang w:val="ru-RU"/>
        </w:rPr>
        <w:t>5.429D</w:t>
      </w:r>
      <w:r w:rsidR="003C53EE" w:rsidRPr="003C53EE">
        <w:rPr>
          <w:rFonts w:ascii="Times New Roman" w:hAnsi="Times New Roman"/>
          <w:lang w:val="ru-RU"/>
        </w:rPr>
        <w:t xml:space="preserve"> и </w:t>
      </w:r>
      <w:r w:rsidR="003C53EE" w:rsidRPr="003C53EE">
        <w:rPr>
          <w:rFonts w:ascii="Times New Roman" w:hAnsi="Times New Roman"/>
          <w:b/>
          <w:bCs/>
          <w:lang w:val="ru-RU"/>
        </w:rPr>
        <w:t>5.434</w:t>
      </w:r>
      <w:r w:rsidR="003C53EE" w:rsidRPr="003C53EE">
        <w:rPr>
          <w:rFonts w:ascii="Times New Roman" w:hAnsi="Times New Roman"/>
          <w:lang w:val="ru-RU"/>
        </w:rPr>
        <w:t xml:space="preserve">, как это разъясняется в </w:t>
      </w:r>
      <w:hyperlink r:id="rId1" w:history="1">
        <w:r w:rsidR="003C53EE" w:rsidRPr="003C53EE">
          <w:rPr>
            <w:rStyle w:val="Lienhypertexte"/>
            <w:rFonts w:ascii="Times New Roman" w:hAnsi="Times New Roman"/>
            <w:lang w:val="ru-RU"/>
          </w:rPr>
          <w:t>Циркулярном письме CCRR/73</w:t>
        </w:r>
      </w:hyperlink>
      <w:r w:rsidR="003C53EE" w:rsidRPr="003C53EE">
        <w:rPr>
          <w:rFonts w:ascii="Times New Roman" w:hAnsi="Times New Roman"/>
          <w:lang w:val="ru-RU"/>
        </w:rPr>
        <w:t>.</w:t>
      </w:r>
    </w:p>
  </w:footnote>
  <w:footnote w:id="2">
    <w:p w14:paraId="16B6A7B4" w14:textId="77777777" w:rsidR="003C53EE" w:rsidRPr="001A42F7" w:rsidRDefault="003C53EE" w:rsidP="003C53EE">
      <w:pPr>
        <w:pStyle w:val="Notedebasdepage"/>
        <w:rPr>
          <w:rFonts w:ascii="Times New Roman" w:hAnsi="Times New Roman"/>
          <w:lang w:val="ru-RU"/>
        </w:rPr>
      </w:pPr>
      <w:r w:rsidRPr="001A42F7">
        <w:rPr>
          <w:rStyle w:val="Appelnotedebasdep"/>
          <w:rFonts w:ascii="Times New Roman" w:hAnsi="Times New Roman"/>
          <w:lang w:val="ru-RU"/>
        </w:rPr>
        <w:t>2</w:t>
      </w:r>
      <w:r w:rsidRPr="001A42F7">
        <w:rPr>
          <w:rFonts w:ascii="Times New Roman" w:hAnsi="Times New Roman"/>
          <w:lang w:val="ru-RU"/>
        </w:rPr>
        <w:tab/>
        <w:t>Это значение было определено на ВКР-07 на основании защиты типовой земной станции фиксированной спутниковой службы.</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E08926" w14:textId="77777777" w:rsidR="00E915AF" w:rsidRPr="00675C14" w:rsidRDefault="000903FD" w:rsidP="00BD2D0B">
    <w:pPr>
      <w:pStyle w:val="En-tte"/>
      <w:rPr>
        <w:szCs w:val="18"/>
      </w:rPr>
    </w:pPr>
    <w:r>
      <w:rPr>
        <w:szCs w:val="18"/>
      </w:rPr>
      <w:t xml:space="preserve">- </w:t>
    </w:r>
    <w:r w:rsidR="001B42C9" w:rsidRPr="00675C14">
      <w:rPr>
        <w:rStyle w:val="Numrodepage"/>
        <w:szCs w:val="18"/>
      </w:rPr>
      <w:fldChar w:fldCharType="begin"/>
    </w:r>
    <w:r w:rsidR="00E915AF" w:rsidRPr="00675C14">
      <w:rPr>
        <w:rStyle w:val="Numrodepage"/>
        <w:szCs w:val="18"/>
      </w:rPr>
      <w:instrText xml:space="preserve"> PAGE </w:instrText>
    </w:r>
    <w:r w:rsidR="001B42C9" w:rsidRPr="00675C14">
      <w:rPr>
        <w:rStyle w:val="Numrodepage"/>
        <w:szCs w:val="18"/>
      </w:rPr>
      <w:fldChar w:fldCharType="separate"/>
    </w:r>
    <w:r w:rsidR="00CB1AF3">
      <w:rPr>
        <w:rStyle w:val="Numrodepage"/>
        <w:noProof/>
        <w:szCs w:val="18"/>
      </w:rPr>
      <w:t>2</w:t>
    </w:r>
    <w:r w:rsidR="001B42C9" w:rsidRPr="00675C14">
      <w:rPr>
        <w:rStyle w:val="Numrodepage"/>
        <w:szCs w:val="18"/>
      </w:rPr>
      <w:fldChar w:fldCharType="end"/>
    </w:r>
    <w:r>
      <w:rPr>
        <w:rStyle w:val="Numrodepage"/>
        <w:szCs w:val="18"/>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52F011" w14:textId="6A61E792" w:rsidR="000A4560" w:rsidRPr="00AF3325" w:rsidRDefault="000A4560" w:rsidP="000A4560">
    <w:pPr>
      <w:pStyle w:val="En-tte"/>
    </w:pPr>
    <w:r w:rsidRPr="00FC6F6B">
      <w:rPr>
        <w:rStyle w:val="Numrodepage"/>
        <w:szCs w:val="16"/>
      </w:rPr>
      <w:fldChar w:fldCharType="begin"/>
    </w:r>
    <w:r w:rsidRPr="00FC6F6B">
      <w:rPr>
        <w:rStyle w:val="Numrodepage"/>
        <w:szCs w:val="16"/>
      </w:rPr>
      <w:instrText xml:space="preserve"> PAGE </w:instrText>
    </w:r>
    <w:r w:rsidRPr="00FC6F6B">
      <w:rPr>
        <w:rStyle w:val="Numrodepage"/>
        <w:szCs w:val="16"/>
      </w:rPr>
      <w:fldChar w:fldCharType="separate"/>
    </w:r>
    <w:r>
      <w:rPr>
        <w:rStyle w:val="Numrodepage"/>
        <w:szCs w:val="16"/>
      </w:rPr>
      <w:t>5</w:t>
    </w:r>
    <w:r w:rsidRPr="00FC6F6B">
      <w:rPr>
        <w:rStyle w:val="Numrodepage"/>
        <w:szCs w:val="16"/>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1"/>
      <w:tblW w:w="9923"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56"/>
      <w:gridCol w:w="4967"/>
    </w:tblGrid>
    <w:sdt>
      <w:sdtPr>
        <w:rPr>
          <w:rFonts w:eastAsiaTheme="minorEastAsia" w:cs="Calibri"/>
          <w:szCs w:val="22"/>
          <w:lang w:val="en-US"/>
        </w:rPr>
        <w:id w:val="1192655482"/>
        <w:docPartObj>
          <w:docPartGallery w:val="Page Numbers (Top of Page)"/>
          <w:docPartUnique/>
        </w:docPartObj>
      </w:sdtPr>
      <w:sdtEndPr>
        <w:rPr>
          <w:noProof/>
        </w:rPr>
      </w:sdtEndPr>
      <w:sdtContent>
        <w:tr w:rsidR="006E0477" w:rsidRPr="005B34BB" w14:paraId="0E2479F9" w14:textId="77777777" w:rsidTr="00DE056B">
          <w:tc>
            <w:tcPr>
              <w:tcW w:w="4956" w:type="dxa"/>
            </w:tcPr>
            <w:p w14:paraId="0310290E" w14:textId="77777777" w:rsidR="006E0477" w:rsidRPr="005B34BB" w:rsidRDefault="006E0477" w:rsidP="006E0477">
              <w:pPr>
                <w:tabs>
                  <w:tab w:val="clear" w:pos="1191"/>
                  <w:tab w:val="clear" w:pos="1588"/>
                  <w:tab w:val="clear" w:pos="1985"/>
                  <w:tab w:val="center" w:pos="4820"/>
                  <w:tab w:val="center" w:pos="9639"/>
                </w:tabs>
                <w:spacing w:before="960" w:line="280" w:lineRule="exact"/>
                <w:rPr>
                  <w:rFonts w:cs="Calibri"/>
                  <w:szCs w:val="22"/>
                  <w:lang w:val="en-US"/>
                </w:rPr>
              </w:pPr>
              <w:r w:rsidRPr="005B34BB">
                <w:rPr>
                  <w:rFonts w:cs="Calibri"/>
                  <w:noProof/>
                  <w:color w:val="3399FF"/>
                  <w:szCs w:val="22"/>
                  <w:lang w:val="en-US" w:eastAsia="en-GB"/>
                </w:rPr>
                <w:drawing>
                  <wp:inline distT="0" distB="0" distL="0" distR="0" wp14:anchorId="286807D8" wp14:editId="3A01C0C3">
                    <wp:extent cx="838200" cy="838200"/>
                    <wp:effectExtent l="0" t="0" r="0" b="0"/>
                    <wp:docPr id="1" name="Picture 1" descr="C:\Users\comas\AppData\Local\Temp\Rar$DRa0.735\jpg\ITU official logo_blue_RG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comas\AppData\Local\Temp\Rar$DRa0.735\jpg\ITU official logo_blue_RGB.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838200" cy="838200"/>
                            </a:xfrm>
                            <a:prstGeom prst="rect">
                              <a:avLst/>
                            </a:prstGeom>
                            <a:noFill/>
                            <a:ln>
                              <a:noFill/>
                            </a:ln>
                          </pic:spPr>
                        </pic:pic>
                      </a:graphicData>
                    </a:graphic>
                  </wp:inline>
                </w:drawing>
              </w:r>
            </w:p>
          </w:tc>
          <w:tc>
            <w:tcPr>
              <w:tcW w:w="4967" w:type="dxa"/>
            </w:tcPr>
            <w:p w14:paraId="1E03AD85" w14:textId="77777777" w:rsidR="006E0477" w:rsidRPr="005B34BB" w:rsidRDefault="006E0477" w:rsidP="006E0477">
              <w:pPr>
                <w:tabs>
                  <w:tab w:val="clear" w:pos="1191"/>
                  <w:tab w:val="clear" w:pos="1588"/>
                  <w:tab w:val="clear" w:pos="1985"/>
                  <w:tab w:val="center" w:pos="4820"/>
                  <w:tab w:val="center" w:pos="9639"/>
                </w:tabs>
                <w:spacing w:before="960" w:line="280" w:lineRule="exact"/>
                <w:jc w:val="right"/>
                <w:rPr>
                  <w:rFonts w:cs="Calibri"/>
                  <w:szCs w:val="22"/>
                  <w:lang w:val="en-US"/>
                </w:rPr>
              </w:pPr>
              <w:r w:rsidRPr="005B34BB">
                <w:rPr>
                  <w:rFonts w:cs="Calibri"/>
                  <w:noProof/>
                  <w:szCs w:val="22"/>
                  <w:lang w:val="en-US"/>
                </w:rPr>
                <w:drawing>
                  <wp:inline distT="0" distB="0" distL="0" distR="0" wp14:anchorId="704CC3C4" wp14:editId="43DD16E7">
                    <wp:extent cx="1262050" cy="756000"/>
                    <wp:effectExtent l="0" t="0" r="0" b="6350"/>
                    <wp:docPr id="1816201367" name="Picture 1" descr="A red and yellow sign with numbers and globe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16201367" name="Picture 1" descr="A red and yellow sign with numbers and globes&#10;&#10;AI-generated content may be incorrect."/>
                            <pic:cNvPicPr/>
                          </pic:nvPicPr>
                          <pic:blipFill>
                            <a:blip r:embed="rId2">
                              <a:extLst>
                                <a:ext uri="{28A0092B-C50C-407E-A947-70E740481C1C}">
                                  <a14:useLocalDpi xmlns:a14="http://schemas.microsoft.com/office/drawing/2010/main" val="0"/>
                                </a:ext>
                              </a:extLst>
                            </a:blip>
                            <a:stretch>
                              <a:fillRect/>
                            </a:stretch>
                          </pic:blipFill>
                          <pic:spPr>
                            <a:xfrm>
                              <a:off x="0" y="0"/>
                              <a:ext cx="1262050" cy="756000"/>
                            </a:xfrm>
                            <a:prstGeom prst="rect">
                              <a:avLst/>
                            </a:prstGeom>
                          </pic:spPr>
                        </pic:pic>
                      </a:graphicData>
                    </a:graphic>
                  </wp:inline>
                </w:drawing>
              </w:r>
            </w:p>
          </w:tc>
        </w:tr>
      </w:sdtContent>
    </w:sdt>
  </w:tbl>
  <w:p w14:paraId="3C292343" w14:textId="0359F018" w:rsidR="00E915AF" w:rsidRPr="006E0477" w:rsidRDefault="00E915AF" w:rsidP="006E0477">
    <w:pPr>
      <w:pStyle w:val="En-tte"/>
      <w:rPr>
        <w:sz w:val="4"/>
        <w:szCs w:val="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5"/>
    <w:multiLevelType w:val="multilevel"/>
    <w:tmpl w:val="00000005"/>
    <w:name w:val="WW8Num1"/>
    <w:lvl w:ilvl="0">
      <w:start w:val="1"/>
      <w:numFmt w:val="bullet"/>
      <w:suff w:val="nothing"/>
      <w:lvlText w:val="·"/>
      <w:lvlJc w:val="left"/>
      <w:pPr>
        <w:ind w:left="360" w:hanging="360"/>
      </w:pPr>
      <w:rPr>
        <w:rFonts w:ascii="Symbol" w:hAnsi="Symbol"/>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 w15:restartNumberingAfterBreak="0">
    <w:nsid w:val="00000006"/>
    <w:multiLevelType w:val="multilevel"/>
    <w:tmpl w:val="00000006"/>
    <w:name w:val="RTF_Num 2"/>
    <w:lvl w:ilvl="0">
      <w:start w:val="1"/>
      <w:numFmt w:val="bullet"/>
      <w:suff w:val="nothing"/>
      <w:lvlText w:val="•"/>
      <w:lvlJc w:val="left"/>
      <w:pPr>
        <w:ind w:left="283" w:hanging="283"/>
      </w:pPr>
      <w:rPr>
        <w:rFonts w:ascii="starbats" w:hAnsi="starbats"/>
      </w:rPr>
    </w:lvl>
    <w:lvl w:ilvl="1">
      <w:start w:val="1"/>
      <w:numFmt w:val="bullet"/>
      <w:suff w:val="nothing"/>
      <w:lvlText w:val="•"/>
      <w:lvlJc w:val="left"/>
      <w:pPr>
        <w:ind w:left="566" w:hanging="283"/>
      </w:pPr>
      <w:rPr>
        <w:rFonts w:ascii="starbats" w:hAnsi="starbats"/>
        <w:sz w:val="18"/>
      </w:rPr>
    </w:lvl>
    <w:lvl w:ilvl="2">
      <w:start w:val="1"/>
      <w:numFmt w:val="bullet"/>
      <w:suff w:val="nothing"/>
      <w:lvlText w:val="•"/>
      <w:lvlJc w:val="left"/>
      <w:pPr>
        <w:ind w:left="849" w:hanging="283"/>
      </w:pPr>
      <w:rPr>
        <w:rFonts w:ascii="starbats" w:hAnsi="starbats"/>
        <w:sz w:val="18"/>
      </w:rPr>
    </w:lvl>
    <w:lvl w:ilvl="3">
      <w:start w:val="1"/>
      <w:numFmt w:val="bullet"/>
      <w:suff w:val="nothing"/>
      <w:lvlText w:val="•"/>
      <w:lvlJc w:val="left"/>
      <w:pPr>
        <w:ind w:left="1132" w:hanging="283"/>
      </w:pPr>
      <w:rPr>
        <w:rFonts w:ascii="starbats" w:hAnsi="starbats"/>
        <w:sz w:val="18"/>
      </w:rPr>
    </w:lvl>
    <w:lvl w:ilvl="4">
      <w:start w:val="1"/>
      <w:numFmt w:val="bullet"/>
      <w:suff w:val="nothing"/>
      <w:lvlText w:val="•"/>
      <w:lvlJc w:val="left"/>
      <w:pPr>
        <w:ind w:left="1415" w:hanging="283"/>
      </w:pPr>
      <w:rPr>
        <w:rFonts w:ascii="starbats" w:hAnsi="starbats"/>
        <w:sz w:val="18"/>
      </w:rPr>
    </w:lvl>
    <w:lvl w:ilvl="5">
      <w:start w:val="1"/>
      <w:numFmt w:val="bullet"/>
      <w:suff w:val="nothing"/>
      <w:lvlText w:val="•"/>
      <w:lvlJc w:val="left"/>
      <w:pPr>
        <w:ind w:left="1698" w:hanging="283"/>
      </w:pPr>
      <w:rPr>
        <w:rFonts w:ascii="starbats" w:hAnsi="starbats"/>
        <w:sz w:val="18"/>
      </w:rPr>
    </w:lvl>
    <w:lvl w:ilvl="6">
      <w:start w:val="1"/>
      <w:numFmt w:val="bullet"/>
      <w:suff w:val="nothing"/>
      <w:lvlText w:val="•"/>
      <w:lvlJc w:val="left"/>
      <w:pPr>
        <w:ind w:left="1981" w:hanging="283"/>
      </w:pPr>
      <w:rPr>
        <w:rFonts w:ascii="starbats" w:hAnsi="starbats"/>
        <w:sz w:val="18"/>
      </w:rPr>
    </w:lvl>
    <w:lvl w:ilvl="7">
      <w:start w:val="1"/>
      <w:numFmt w:val="bullet"/>
      <w:suff w:val="nothing"/>
      <w:lvlText w:val="•"/>
      <w:lvlJc w:val="left"/>
      <w:pPr>
        <w:ind w:left="2264" w:hanging="283"/>
      </w:pPr>
      <w:rPr>
        <w:rFonts w:ascii="starbats" w:hAnsi="starbats"/>
        <w:sz w:val="18"/>
      </w:rPr>
    </w:lvl>
    <w:lvl w:ilvl="8">
      <w:start w:val="1"/>
      <w:numFmt w:val="bullet"/>
      <w:suff w:val="nothing"/>
      <w:lvlText w:val="•"/>
      <w:lvlJc w:val="left"/>
      <w:pPr>
        <w:ind w:left="2547" w:hanging="283"/>
      </w:pPr>
      <w:rPr>
        <w:rFonts w:ascii="starbats" w:hAnsi="starbats"/>
        <w:sz w:val="18"/>
      </w:rPr>
    </w:lvl>
  </w:abstractNum>
  <w:abstractNum w:abstractNumId="2" w15:restartNumberingAfterBreak="0">
    <w:nsid w:val="00000007"/>
    <w:multiLevelType w:val="multilevel"/>
    <w:tmpl w:val="00000007"/>
    <w:name w:val="RTF_Num 3"/>
    <w:lvl w:ilvl="0">
      <w:start w:val="2"/>
      <w:numFmt w:val="decimal"/>
      <w:suff w:val="nothing"/>
      <w:lvlText w:val="%1."/>
      <w:lvlJc w:val="left"/>
      <w:pPr>
        <w:ind w:left="283" w:hanging="283"/>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3" w15:restartNumberingAfterBreak="0">
    <w:nsid w:val="00000008"/>
    <w:multiLevelType w:val="multilevel"/>
    <w:tmpl w:val="00000008"/>
    <w:name w:val="RTF_Num 4"/>
    <w:lvl w:ilvl="0">
      <w:start w:val="5"/>
      <w:numFmt w:val="decimal"/>
      <w:suff w:val="nothing"/>
      <w:lvlText w:val="%1."/>
      <w:lvlJc w:val="left"/>
      <w:pPr>
        <w:ind w:left="283" w:hanging="283"/>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4" w15:restartNumberingAfterBreak="0">
    <w:nsid w:val="43AB3FF7"/>
    <w:multiLevelType w:val="hybridMultilevel"/>
    <w:tmpl w:val="375082FA"/>
    <w:lvl w:ilvl="0" w:tplc="0409000F">
      <w:start w:val="1"/>
      <w:numFmt w:val="decimal"/>
      <w:lvlText w:val="%1."/>
      <w:lvlJc w:val="left"/>
      <w:pPr>
        <w:tabs>
          <w:tab w:val="num" w:pos="1130"/>
        </w:tabs>
        <w:ind w:left="1130" w:hanging="360"/>
      </w:pPr>
      <w:rPr>
        <w:rFonts w:cs="Times New Roman"/>
      </w:rPr>
    </w:lvl>
    <w:lvl w:ilvl="1" w:tplc="04090019">
      <w:start w:val="1"/>
      <w:numFmt w:val="lowerLetter"/>
      <w:lvlText w:val="%2."/>
      <w:lvlJc w:val="left"/>
      <w:pPr>
        <w:tabs>
          <w:tab w:val="num" w:pos="1850"/>
        </w:tabs>
        <w:ind w:left="1850" w:hanging="360"/>
      </w:pPr>
      <w:rPr>
        <w:rFonts w:cs="Times New Roman"/>
      </w:rPr>
    </w:lvl>
    <w:lvl w:ilvl="2" w:tplc="0409001B">
      <w:start w:val="1"/>
      <w:numFmt w:val="lowerRoman"/>
      <w:lvlText w:val="%3."/>
      <w:lvlJc w:val="right"/>
      <w:pPr>
        <w:tabs>
          <w:tab w:val="num" w:pos="2570"/>
        </w:tabs>
        <w:ind w:left="2570" w:hanging="180"/>
      </w:pPr>
      <w:rPr>
        <w:rFonts w:cs="Times New Roman"/>
      </w:rPr>
    </w:lvl>
    <w:lvl w:ilvl="3" w:tplc="0409000F">
      <w:start w:val="1"/>
      <w:numFmt w:val="decimal"/>
      <w:lvlText w:val="%4."/>
      <w:lvlJc w:val="left"/>
      <w:pPr>
        <w:tabs>
          <w:tab w:val="num" w:pos="3290"/>
        </w:tabs>
        <w:ind w:left="3290" w:hanging="360"/>
      </w:pPr>
      <w:rPr>
        <w:rFonts w:cs="Times New Roman"/>
      </w:rPr>
    </w:lvl>
    <w:lvl w:ilvl="4" w:tplc="04090019">
      <w:start w:val="1"/>
      <w:numFmt w:val="lowerLetter"/>
      <w:lvlText w:val="%5."/>
      <w:lvlJc w:val="left"/>
      <w:pPr>
        <w:tabs>
          <w:tab w:val="num" w:pos="4010"/>
        </w:tabs>
        <w:ind w:left="4010" w:hanging="360"/>
      </w:pPr>
      <w:rPr>
        <w:rFonts w:cs="Times New Roman"/>
      </w:rPr>
    </w:lvl>
    <w:lvl w:ilvl="5" w:tplc="0409001B">
      <w:start w:val="1"/>
      <w:numFmt w:val="lowerRoman"/>
      <w:lvlText w:val="%6."/>
      <w:lvlJc w:val="right"/>
      <w:pPr>
        <w:tabs>
          <w:tab w:val="num" w:pos="4730"/>
        </w:tabs>
        <w:ind w:left="4730" w:hanging="180"/>
      </w:pPr>
      <w:rPr>
        <w:rFonts w:cs="Times New Roman"/>
      </w:rPr>
    </w:lvl>
    <w:lvl w:ilvl="6" w:tplc="0409000F">
      <w:start w:val="1"/>
      <w:numFmt w:val="decimal"/>
      <w:lvlText w:val="%7."/>
      <w:lvlJc w:val="left"/>
      <w:pPr>
        <w:tabs>
          <w:tab w:val="num" w:pos="5450"/>
        </w:tabs>
        <w:ind w:left="5450" w:hanging="360"/>
      </w:pPr>
      <w:rPr>
        <w:rFonts w:cs="Times New Roman"/>
      </w:rPr>
    </w:lvl>
    <w:lvl w:ilvl="7" w:tplc="04090019">
      <w:start w:val="1"/>
      <w:numFmt w:val="lowerLetter"/>
      <w:lvlText w:val="%8."/>
      <w:lvlJc w:val="left"/>
      <w:pPr>
        <w:tabs>
          <w:tab w:val="num" w:pos="6170"/>
        </w:tabs>
        <w:ind w:left="6170" w:hanging="360"/>
      </w:pPr>
      <w:rPr>
        <w:rFonts w:cs="Times New Roman"/>
      </w:rPr>
    </w:lvl>
    <w:lvl w:ilvl="8" w:tplc="0409001B">
      <w:start w:val="1"/>
      <w:numFmt w:val="lowerRoman"/>
      <w:lvlText w:val="%9."/>
      <w:lvlJc w:val="right"/>
      <w:pPr>
        <w:tabs>
          <w:tab w:val="num" w:pos="6890"/>
        </w:tabs>
        <w:ind w:left="6890" w:hanging="180"/>
      </w:pPr>
      <w:rPr>
        <w:rFonts w:cs="Times New Roman"/>
      </w:rPr>
    </w:lvl>
  </w:abstractNum>
  <w:abstractNum w:abstractNumId="5" w15:restartNumberingAfterBreak="0">
    <w:nsid w:val="4BCB6B0F"/>
    <w:multiLevelType w:val="hybridMultilevel"/>
    <w:tmpl w:val="22323FD2"/>
    <w:lvl w:ilvl="0" w:tplc="BA640A30">
      <w:start w:val="3"/>
      <w:numFmt w:val="decimal"/>
      <w:lvlText w:val="%1"/>
      <w:lvlJc w:val="left"/>
      <w:pPr>
        <w:tabs>
          <w:tab w:val="num" w:pos="644"/>
        </w:tabs>
        <w:ind w:left="644" w:hanging="360"/>
      </w:pPr>
      <w:rPr>
        <w:rFonts w:hint="default"/>
      </w:rPr>
    </w:lvl>
    <w:lvl w:ilvl="1" w:tplc="04090019" w:tentative="1">
      <w:start w:val="1"/>
      <w:numFmt w:val="lowerLetter"/>
      <w:lvlText w:val="%2."/>
      <w:lvlJc w:val="left"/>
      <w:pPr>
        <w:tabs>
          <w:tab w:val="num" w:pos="1364"/>
        </w:tabs>
        <w:ind w:left="1364" w:hanging="360"/>
      </w:pPr>
    </w:lvl>
    <w:lvl w:ilvl="2" w:tplc="0409001B" w:tentative="1">
      <w:start w:val="1"/>
      <w:numFmt w:val="lowerRoman"/>
      <w:lvlText w:val="%3."/>
      <w:lvlJc w:val="right"/>
      <w:pPr>
        <w:tabs>
          <w:tab w:val="num" w:pos="2084"/>
        </w:tabs>
        <w:ind w:left="2084" w:hanging="180"/>
      </w:pPr>
    </w:lvl>
    <w:lvl w:ilvl="3" w:tplc="0409000F" w:tentative="1">
      <w:start w:val="1"/>
      <w:numFmt w:val="decimal"/>
      <w:lvlText w:val="%4."/>
      <w:lvlJc w:val="left"/>
      <w:pPr>
        <w:tabs>
          <w:tab w:val="num" w:pos="2804"/>
        </w:tabs>
        <w:ind w:left="2804" w:hanging="360"/>
      </w:pPr>
    </w:lvl>
    <w:lvl w:ilvl="4" w:tplc="04090019" w:tentative="1">
      <w:start w:val="1"/>
      <w:numFmt w:val="lowerLetter"/>
      <w:lvlText w:val="%5."/>
      <w:lvlJc w:val="left"/>
      <w:pPr>
        <w:tabs>
          <w:tab w:val="num" w:pos="3524"/>
        </w:tabs>
        <w:ind w:left="3524" w:hanging="360"/>
      </w:pPr>
    </w:lvl>
    <w:lvl w:ilvl="5" w:tplc="0409001B" w:tentative="1">
      <w:start w:val="1"/>
      <w:numFmt w:val="lowerRoman"/>
      <w:lvlText w:val="%6."/>
      <w:lvlJc w:val="right"/>
      <w:pPr>
        <w:tabs>
          <w:tab w:val="num" w:pos="4244"/>
        </w:tabs>
        <w:ind w:left="4244" w:hanging="180"/>
      </w:pPr>
    </w:lvl>
    <w:lvl w:ilvl="6" w:tplc="0409000F" w:tentative="1">
      <w:start w:val="1"/>
      <w:numFmt w:val="decimal"/>
      <w:lvlText w:val="%7."/>
      <w:lvlJc w:val="left"/>
      <w:pPr>
        <w:tabs>
          <w:tab w:val="num" w:pos="4964"/>
        </w:tabs>
        <w:ind w:left="4964" w:hanging="360"/>
      </w:pPr>
    </w:lvl>
    <w:lvl w:ilvl="7" w:tplc="04090019" w:tentative="1">
      <w:start w:val="1"/>
      <w:numFmt w:val="lowerLetter"/>
      <w:lvlText w:val="%8."/>
      <w:lvlJc w:val="left"/>
      <w:pPr>
        <w:tabs>
          <w:tab w:val="num" w:pos="5684"/>
        </w:tabs>
        <w:ind w:left="5684" w:hanging="360"/>
      </w:pPr>
    </w:lvl>
    <w:lvl w:ilvl="8" w:tplc="0409001B" w:tentative="1">
      <w:start w:val="1"/>
      <w:numFmt w:val="lowerRoman"/>
      <w:lvlText w:val="%9."/>
      <w:lvlJc w:val="right"/>
      <w:pPr>
        <w:tabs>
          <w:tab w:val="num" w:pos="6404"/>
        </w:tabs>
        <w:ind w:left="6404" w:hanging="180"/>
      </w:pPr>
    </w:lvl>
  </w:abstractNum>
  <w:num w:numId="1" w16cid:durableId="86378804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2020959681">
    <w:abstractNumId w:val="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FE">
    <w15:presenceInfo w15:providerId="None" w15:userId="FE"/>
  </w15:person>
  <w15:person w15:author="BR/TSD/FMD">
    <w15:presenceInfo w15:providerId="None" w15:userId="BR/TSD/FMD"/>
  </w15:person>
  <w15:person w15:author="Юстиния Хохлова">
    <w15:presenceInfo w15:providerId="Windows Live" w15:userId="2dc1af23af251531"/>
  </w15:person>
  <w15:person w15:author="LING-R">
    <w15:presenceInfo w15:providerId="None" w15:userId="LING-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mirrorMargin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formatting="0"/>
  <w:defaultTabStop w:val="720"/>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BuildingBlockITU" w:val="Building Blocks ITU.dotx"/>
  </w:docVars>
  <w:rsids>
    <w:rsidRoot w:val="00AC6992"/>
    <w:rsid w:val="0000592A"/>
    <w:rsid w:val="00006A31"/>
    <w:rsid w:val="00006C82"/>
    <w:rsid w:val="00010E30"/>
    <w:rsid w:val="00015C76"/>
    <w:rsid w:val="00026CF8"/>
    <w:rsid w:val="00030BD7"/>
    <w:rsid w:val="000314A2"/>
    <w:rsid w:val="00031E64"/>
    <w:rsid w:val="00034340"/>
    <w:rsid w:val="00035CB3"/>
    <w:rsid w:val="00045A8D"/>
    <w:rsid w:val="0005167A"/>
    <w:rsid w:val="00054E5D"/>
    <w:rsid w:val="00070258"/>
    <w:rsid w:val="0007323C"/>
    <w:rsid w:val="00086D03"/>
    <w:rsid w:val="000903FD"/>
    <w:rsid w:val="000A096A"/>
    <w:rsid w:val="000A375E"/>
    <w:rsid w:val="000A4560"/>
    <w:rsid w:val="000A7051"/>
    <w:rsid w:val="000B0AF6"/>
    <w:rsid w:val="000B0E9B"/>
    <w:rsid w:val="000B2CAE"/>
    <w:rsid w:val="000C03C7"/>
    <w:rsid w:val="000C2AD0"/>
    <w:rsid w:val="000C5D09"/>
    <w:rsid w:val="000E3DEE"/>
    <w:rsid w:val="00100B72"/>
    <w:rsid w:val="00101F7D"/>
    <w:rsid w:val="00103C76"/>
    <w:rsid w:val="001117AE"/>
    <w:rsid w:val="0011265F"/>
    <w:rsid w:val="001152EF"/>
    <w:rsid w:val="00117282"/>
    <w:rsid w:val="00117389"/>
    <w:rsid w:val="00121C2D"/>
    <w:rsid w:val="00134404"/>
    <w:rsid w:val="00144DFB"/>
    <w:rsid w:val="001514BF"/>
    <w:rsid w:val="00156AAF"/>
    <w:rsid w:val="001642B7"/>
    <w:rsid w:val="001670DE"/>
    <w:rsid w:val="00176E47"/>
    <w:rsid w:val="001849D9"/>
    <w:rsid w:val="00187CA3"/>
    <w:rsid w:val="00196710"/>
    <w:rsid w:val="00196770"/>
    <w:rsid w:val="00197324"/>
    <w:rsid w:val="001A1D78"/>
    <w:rsid w:val="001A42F7"/>
    <w:rsid w:val="001A74E3"/>
    <w:rsid w:val="001B12DC"/>
    <w:rsid w:val="001B351B"/>
    <w:rsid w:val="001B42C9"/>
    <w:rsid w:val="001C06DB"/>
    <w:rsid w:val="001C6971"/>
    <w:rsid w:val="001D2785"/>
    <w:rsid w:val="001D7070"/>
    <w:rsid w:val="001F2170"/>
    <w:rsid w:val="001F3948"/>
    <w:rsid w:val="001F5A49"/>
    <w:rsid w:val="0020052F"/>
    <w:rsid w:val="00201097"/>
    <w:rsid w:val="00201B6E"/>
    <w:rsid w:val="002302B3"/>
    <w:rsid w:val="00230C66"/>
    <w:rsid w:val="00235A29"/>
    <w:rsid w:val="00241526"/>
    <w:rsid w:val="002443A2"/>
    <w:rsid w:val="002479F1"/>
    <w:rsid w:val="00266E74"/>
    <w:rsid w:val="00283C3B"/>
    <w:rsid w:val="00284B2A"/>
    <w:rsid w:val="002861E6"/>
    <w:rsid w:val="00287D18"/>
    <w:rsid w:val="00290B1C"/>
    <w:rsid w:val="002A2618"/>
    <w:rsid w:val="002A5DD7"/>
    <w:rsid w:val="002B0CAC"/>
    <w:rsid w:val="002C4E91"/>
    <w:rsid w:val="002D5A15"/>
    <w:rsid w:val="002D5BDD"/>
    <w:rsid w:val="002D63CA"/>
    <w:rsid w:val="002E3D27"/>
    <w:rsid w:val="002F0890"/>
    <w:rsid w:val="002F2531"/>
    <w:rsid w:val="002F4967"/>
    <w:rsid w:val="00316935"/>
    <w:rsid w:val="003266ED"/>
    <w:rsid w:val="00326C68"/>
    <w:rsid w:val="003370B8"/>
    <w:rsid w:val="00345D38"/>
    <w:rsid w:val="00352097"/>
    <w:rsid w:val="003666FF"/>
    <w:rsid w:val="00372493"/>
    <w:rsid w:val="0037309C"/>
    <w:rsid w:val="00380A6E"/>
    <w:rsid w:val="003836D4"/>
    <w:rsid w:val="003A1F49"/>
    <w:rsid w:val="003A55ED"/>
    <w:rsid w:val="003A5D52"/>
    <w:rsid w:val="003B2BDA"/>
    <w:rsid w:val="003B55EC"/>
    <w:rsid w:val="003C2EA7"/>
    <w:rsid w:val="003C4471"/>
    <w:rsid w:val="003C53EE"/>
    <w:rsid w:val="003C7D41"/>
    <w:rsid w:val="003D4A69"/>
    <w:rsid w:val="003E504F"/>
    <w:rsid w:val="003E78D6"/>
    <w:rsid w:val="003F1366"/>
    <w:rsid w:val="00400573"/>
    <w:rsid w:val="004007A3"/>
    <w:rsid w:val="00406D71"/>
    <w:rsid w:val="004130A3"/>
    <w:rsid w:val="004326DB"/>
    <w:rsid w:val="0043682E"/>
    <w:rsid w:val="00447ECB"/>
    <w:rsid w:val="004623F7"/>
    <w:rsid w:val="00480F51"/>
    <w:rsid w:val="00481124"/>
    <w:rsid w:val="004815EB"/>
    <w:rsid w:val="00487569"/>
    <w:rsid w:val="00496864"/>
    <w:rsid w:val="00496920"/>
    <w:rsid w:val="004A4496"/>
    <w:rsid w:val="004B11AB"/>
    <w:rsid w:val="004B7C9A"/>
    <w:rsid w:val="004C6779"/>
    <w:rsid w:val="004D733B"/>
    <w:rsid w:val="004E0DC4"/>
    <w:rsid w:val="004E0FB5"/>
    <w:rsid w:val="004E43BB"/>
    <w:rsid w:val="004E460D"/>
    <w:rsid w:val="004F178E"/>
    <w:rsid w:val="004F4543"/>
    <w:rsid w:val="004F57BB"/>
    <w:rsid w:val="00504E64"/>
    <w:rsid w:val="00505309"/>
    <w:rsid w:val="0050789B"/>
    <w:rsid w:val="005224A1"/>
    <w:rsid w:val="00534372"/>
    <w:rsid w:val="00534608"/>
    <w:rsid w:val="00542C4E"/>
    <w:rsid w:val="00543DF8"/>
    <w:rsid w:val="00546101"/>
    <w:rsid w:val="00553DD7"/>
    <w:rsid w:val="005638CF"/>
    <w:rsid w:val="0056741E"/>
    <w:rsid w:val="0057325A"/>
    <w:rsid w:val="00573FFA"/>
    <w:rsid w:val="0057469A"/>
    <w:rsid w:val="00580814"/>
    <w:rsid w:val="00583A0B"/>
    <w:rsid w:val="005A03A3"/>
    <w:rsid w:val="005A2B92"/>
    <w:rsid w:val="005A3287"/>
    <w:rsid w:val="005A3F66"/>
    <w:rsid w:val="005A79E9"/>
    <w:rsid w:val="005B214C"/>
    <w:rsid w:val="005B4CDA"/>
    <w:rsid w:val="005D3669"/>
    <w:rsid w:val="005E5EB3"/>
    <w:rsid w:val="005E7D9D"/>
    <w:rsid w:val="005F3CB6"/>
    <w:rsid w:val="005F657C"/>
    <w:rsid w:val="00602D53"/>
    <w:rsid w:val="006047E5"/>
    <w:rsid w:val="00606222"/>
    <w:rsid w:val="0064371D"/>
    <w:rsid w:val="00643803"/>
    <w:rsid w:val="00650543"/>
    <w:rsid w:val="00650B2A"/>
    <w:rsid w:val="00651777"/>
    <w:rsid w:val="006550F8"/>
    <w:rsid w:val="00675C14"/>
    <w:rsid w:val="006829F3"/>
    <w:rsid w:val="006A518B"/>
    <w:rsid w:val="006B0590"/>
    <w:rsid w:val="006B49DA"/>
    <w:rsid w:val="006C53F8"/>
    <w:rsid w:val="006C7CDE"/>
    <w:rsid w:val="006D58DB"/>
    <w:rsid w:val="006E0477"/>
    <w:rsid w:val="00710D90"/>
    <w:rsid w:val="007234B1"/>
    <w:rsid w:val="00723D08"/>
    <w:rsid w:val="00725FDA"/>
    <w:rsid w:val="00727816"/>
    <w:rsid w:val="00730B9A"/>
    <w:rsid w:val="00747785"/>
    <w:rsid w:val="00750CFA"/>
    <w:rsid w:val="007553DA"/>
    <w:rsid w:val="00771FEE"/>
    <w:rsid w:val="00775DB8"/>
    <w:rsid w:val="00782354"/>
    <w:rsid w:val="007921A7"/>
    <w:rsid w:val="007A1C31"/>
    <w:rsid w:val="007B3DB1"/>
    <w:rsid w:val="007C76DF"/>
    <w:rsid w:val="007D183E"/>
    <w:rsid w:val="007D43D0"/>
    <w:rsid w:val="007D5F4A"/>
    <w:rsid w:val="007E1833"/>
    <w:rsid w:val="007E3F13"/>
    <w:rsid w:val="007F751A"/>
    <w:rsid w:val="00800012"/>
    <w:rsid w:val="0080261F"/>
    <w:rsid w:val="00806160"/>
    <w:rsid w:val="00811D6B"/>
    <w:rsid w:val="008143A4"/>
    <w:rsid w:val="0081513E"/>
    <w:rsid w:val="00815A05"/>
    <w:rsid w:val="00854131"/>
    <w:rsid w:val="00854227"/>
    <w:rsid w:val="0085652D"/>
    <w:rsid w:val="0087694B"/>
    <w:rsid w:val="00880F4D"/>
    <w:rsid w:val="008B23D5"/>
    <w:rsid w:val="008B35A3"/>
    <w:rsid w:val="008B37E1"/>
    <w:rsid w:val="008B45F8"/>
    <w:rsid w:val="008C2E74"/>
    <w:rsid w:val="008D43F5"/>
    <w:rsid w:val="008D5409"/>
    <w:rsid w:val="008E006D"/>
    <w:rsid w:val="008E38B4"/>
    <w:rsid w:val="008F3787"/>
    <w:rsid w:val="008F4F21"/>
    <w:rsid w:val="00904D4A"/>
    <w:rsid w:val="009076D7"/>
    <w:rsid w:val="009151BA"/>
    <w:rsid w:val="00925023"/>
    <w:rsid w:val="009277BC"/>
    <w:rsid w:val="00927D57"/>
    <w:rsid w:val="00931A51"/>
    <w:rsid w:val="00942EBF"/>
    <w:rsid w:val="00947185"/>
    <w:rsid w:val="009518B3"/>
    <w:rsid w:val="00963D9D"/>
    <w:rsid w:val="0098013E"/>
    <w:rsid w:val="00981B54"/>
    <w:rsid w:val="009842C3"/>
    <w:rsid w:val="009A009A"/>
    <w:rsid w:val="009A6BB6"/>
    <w:rsid w:val="009B3F43"/>
    <w:rsid w:val="009B5CFA"/>
    <w:rsid w:val="009C161F"/>
    <w:rsid w:val="009C56B4"/>
    <w:rsid w:val="009D51A2"/>
    <w:rsid w:val="009E04A8"/>
    <w:rsid w:val="009E3710"/>
    <w:rsid w:val="009E4AEC"/>
    <w:rsid w:val="009E5BD8"/>
    <w:rsid w:val="009E681E"/>
    <w:rsid w:val="00A119E6"/>
    <w:rsid w:val="00A20FBC"/>
    <w:rsid w:val="00A31370"/>
    <w:rsid w:val="00A32C5A"/>
    <w:rsid w:val="00A34D6F"/>
    <w:rsid w:val="00A41F91"/>
    <w:rsid w:val="00A63355"/>
    <w:rsid w:val="00A7596D"/>
    <w:rsid w:val="00A95CE3"/>
    <w:rsid w:val="00A963DF"/>
    <w:rsid w:val="00A975D8"/>
    <w:rsid w:val="00AB4035"/>
    <w:rsid w:val="00AC0C22"/>
    <w:rsid w:val="00AC3896"/>
    <w:rsid w:val="00AC6992"/>
    <w:rsid w:val="00AD2CF2"/>
    <w:rsid w:val="00AE2D88"/>
    <w:rsid w:val="00AE6F6F"/>
    <w:rsid w:val="00AF3325"/>
    <w:rsid w:val="00AF34D9"/>
    <w:rsid w:val="00AF70DA"/>
    <w:rsid w:val="00B003A6"/>
    <w:rsid w:val="00B019D3"/>
    <w:rsid w:val="00B321E1"/>
    <w:rsid w:val="00B34A79"/>
    <w:rsid w:val="00B34CF9"/>
    <w:rsid w:val="00B37559"/>
    <w:rsid w:val="00B4054B"/>
    <w:rsid w:val="00B427C5"/>
    <w:rsid w:val="00B579B0"/>
    <w:rsid w:val="00B57D11"/>
    <w:rsid w:val="00B649D7"/>
    <w:rsid w:val="00B81C2F"/>
    <w:rsid w:val="00B90743"/>
    <w:rsid w:val="00B90C45"/>
    <w:rsid w:val="00B933BE"/>
    <w:rsid w:val="00BA1555"/>
    <w:rsid w:val="00BD1315"/>
    <w:rsid w:val="00BD2D0B"/>
    <w:rsid w:val="00BD3962"/>
    <w:rsid w:val="00BD6738"/>
    <w:rsid w:val="00BD7E5E"/>
    <w:rsid w:val="00BE63DB"/>
    <w:rsid w:val="00BE6574"/>
    <w:rsid w:val="00BF4613"/>
    <w:rsid w:val="00C07319"/>
    <w:rsid w:val="00C157B4"/>
    <w:rsid w:val="00C16FD2"/>
    <w:rsid w:val="00C33204"/>
    <w:rsid w:val="00C4395E"/>
    <w:rsid w:val="00C47FFD"/>
    <w:rsid w:val="00C51E92"/>
    <w:rsid w:val="00C57E2C"/>
    <w:rsid w:val="00C608B7"/>
    <w:rsid w:val="00C64386"/>
    <w:rsid w:val="00C66F24"/>
    <w:rsid w:val="00C76D7F"/>
    <w:rsid w:val="00C813AA"/>
    <w:rsid w:val="00C82365"/>
    <w:rsid w:val="00C9291E"/>
    <w:rsid w:val="00CA3F44"/>
    <w:rsid w:val="00CA4E58"/>
    <w:rsid w:val="00CB1AF3"/>
    <w:rsid w:val="00CB3771"/>
    <w:rsid w:val="00CB44BF"/>
    <w:rsid w:val="00CB5153"/>
    <w:rsid w:val="00CE076A"/>
    <w:rsid w:val="00CE463D"/>
    <w:rsid w:val="00D10BA0"/>
    <w:rsid w:val="00D13F77"/>
    <w:rsid w:val="00D21694"/>
    <w:rsid w:val="00D24EB5"/>
    <w:rsid w:val="00D35AB9"/>
    <w:rsid w:val="00D41571"/>
    <w:rsid w:val="00D416A0"/>
    <w:rsid w:val="00D47672"/>
    <w:rsid w:val="00D5123C"/>
    <w:rsid w:val="00D55560"/>
    <w:rsid w:val="00D61C5A"/>
    <w:rsid w:val="00D6790C"/>
    <w:rsid w:val="00D73277"/>
    <w:rsid w:val="00D76586"/>
    <w:rsid w:val="00D82657"/>
    <w:rsid w:val="00D87E20"/>
    <w:rsid w:val="00DA4037"/>
    <w:rsid w:val="00DE056B"/>
    <w:rsid w:val="00DE66A5"/>
    <w:rsid w:val="00DF2B50"/>
    <w:rsid w:val="00E01059"/>
    <w:rsid w:val="00E04C86"/>
    <w:rsid w:val="00E17344"/>
    <w:rsid w:val="00E20F30"/>
    <w:rsid w:val="00E2189C"/>
    <w:rsid w:val="00E25BB1"/>
    <w:rsid w:val="00E27BBA"/>
    <w:rsid w:val="00E30E3F"/>
    <w:rsid w:val="00E35E8F"/>
    <w:rsid w:val="00E428AB"/>
    <w:rsid w:val="00E438E8"/>
    <w:rsid w:val="00E453A3"/>
    <w:rsid w:val="00E520E2"/>
    <w:rsid w:val="00E530C4"/>
    <w:rsid w:val="00E53DCE"/>
    <w:rsid w:val="00E55996"/>
    <w:rsid w:val="00E64254"/>
    <w:rsid w:val="00E67928"/>
    <w:rsid w:val="00E70FB5"/>
    <w:rsid w:val="00E915AF"/>
    <w:rsid w:val="00E96415"/>
    <w:rsid w:val="00EA15B3"/>
    <w:rsid w:val="00EA3059"/>
    <w:rsid w:val="00EB2358"/>
    <w:rsid w:val="00EB3EB8"/>
    <w:rsid w:val="00EC00EF"/>
    <w:rsid w:val="00EC02FE"/>
    <w:rsid w:val="00EC282F"/>
    <w:rsid w:val="00EC4A96"/>
    <w:rsid w:val="00EE03A0"/>
    <w:rsid w:val="00EF51D6"/>
    <w:rsid w:val="00F14638"/>
    <w:rsid w:val="00F26672"/>
    <w:rsid w:val="00F424BF"/>
    <w:rsid w:val="00F44FC3"/>
    <w:rsid w:val="00F46107"/>
    <w:rsid w:val="00F468C5"/>
    <w:rsid w:val="00F52F39"/>
    <w:rsid w:val="00F6184F"/>
    <w:rsid w:val="00F8310E"/>
    <w:rsid w:val="00F843D9"/>
    <w:rsid w:val="00F914DD"/>
    <w:rsid w:val="00FA2358"/>
    <w:rsid w:val="00FB2592"/>
    <w:rsid w:val="00FB2810"/>
    <w:rsid w:val="00FB7A2C"/>
    <w:rsid w:val="00FC2947"/>
    <w:rsid w:val="00FE0818"/>
    <w:rsid w:val="00FE6FB1"/>
    <w:rsid w:val="00FF33EF"/>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70A2540"/>
  <w15:docId w15:val="{9C5F8EBD-C7DE-4900-90E5-0AD2A6099C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Calibri"/>
        <w:lang w:val="fr-CH"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64386"/>
    <w:pPr>
      <w:tabs>
        <w:tab w:val="left" w:pos="794"/>
        <w:tab w:val="left" w:pos="1191"/>
        <w:tab w:val="left" w:pos="1588"/>
        <w:tab w:val="left" w:pos="1985"/>
      </w:tabs>
      <w:overflowPunct w:val="0"/>
      <w:autoSpaceDE w:val="0"/>
      <w:autoSpaceDN w:val="0"/>
      <w:adjustRightInd w:val="0"/>
      <w:spacing w:before="120"/>
      <w:textAlignment w:val="baseline"/>
    </w:pPr>
    <w:rPr>
      <w:rFonts w:cs="Times New Roman"/>
      <w:sz w:val="22"/>
      <w:lang w:val="en-GB" w:eastAsia="en-US"/>
    </w:rPr>
  </w:style>
  <w:style w:type="paragraph" w:styleId="Titre1">
    <w:name w:val="heading 1"/>
    <w:basedOn w:val="Normal"/>
    <w:next w:val="Normal"/>
    <w:qFormat/>
    <w:rsid w:val="00C64386"/>
    <w:pPr>
      <w:keepNext/>
      <w:keepLines/>
      <w:spacing w:before="480"/>
      <w:ind w:left="794" w:hanging="794"/>
      <w:outlineLvl w:val="0"/>
    </w:pPr>
    <w:rPr>
      <w:b/>
      <w:sz w:val="26"/>
    </w:rPr>
  </w:style>
  <w:style w:type="paragraph" w:styleId="Titre2">
    <w:name w:val="heading 2"/>
    <w:basedOn w:val="Titre1"/>
    <w:next w:val="Normal"/>
    <w:qFormat/>
    <w:rsid w:val="00C64386"/>
    <w:pPr>
      <w:spacing w:before="320"/>
      <w:outlineLvl w:val="1"/>
    </w:pPr>
    <w:rPr>
      <w:sz w:val="22"/>
    </w:rPr>
  </w:style>
  <w:style w:type="paragraph" w:styleId="Titre3">
    <w:name w:val="heading 3"/>
    <w:basedOn w:val="Titre1"/>
    <w:next w:val="Normal"/>
    <w:qFormat/>
    <w:rsid w:val="00C64386"/>
    <w:pPr>
      <w:spacing w:before="200"/>
      <w:ind w:left="0" w:firstLine="0"/>
      <w:outlineLvl w:val="2"/>
    </w:pPr>
    <w:rPr>
      <w:rFonts w:asciiTheme="minorHAnsi" w:hAnsiTheme="minorHAnsi"/>
      <w:sz w:val="22"/>
    </w:rPr>
  </w:style>
  <w:style w:type="paragraph" w:styleId="Titre4">
    <w:name w:val="heading 4"/>
    <w:basedOn w:val="Titre3"/>
    <w:next w:val="Normal"/>
    <w:qFormat/>
    <w:rsid w:val="00C64386"/>
    <w:pPr>
      <w:tabs>
        <w:tab w:val="clear" w:pos="794"/>
        <w:tab w:val="clear" w:pos="1191"/>
        <w:tab w:val="clear" w:pos="1588"/>
        <w:tab w:val="clear" w:pos="1985"/>
      </w:tabs>
      <w:outlineLvl w:val="3"/>
    </w:pPr>
    <w:rPr>
      <w:b w:val="0"/>
    </w:rPr>
  </w:style>
  <w:style w:type="paragraph" w:styleId="Titre5">
    <w:name w:val="heading 5"/>
    <w:basedOn w:val="Titre4"/>
    <w:next w:val="Normal"/>
    <w:qFormat/>
    <w:rsid w:val="00C64386"/>
    <w:pPr>
      <w:outlineLvl w:val="4"/>
    </w:pPr>
  </w:style>
  <w:style w:type="paragraph" w:styleId="Titre6">
    <w:name w:val="heading 6"/>
    <w:basedOn w:val="Titre4"/>
    <w:next w:val="Normal"/>
    <w:qFormat/>
    <w:rsid w:val="00C64386"/>
    <w:pPr>
      <w:outlineLvl w:val="5"/>
    </w:pPr>
  </w:style>
  <w:style w:type="paragraph" w:styleId="Titre7">
    <w:name w:val="heading 7"/>
    <w:basedOn w:val="Titre6"/>
    <w:next w:val="Normal"/>
    <w:qFormat/>
    <w:rsid w:val="00C64386"/>
    <w:pPr>
      <w:outlineLvl w:val="6"/>
    </w:pPr>
  </w:style>
  <w:style w:type="paragraph" w:styleId="Titre8">
    <w:name w:val="heading 8"/>
    <w:basedOn w:val="Titre6"/>
    <w:next w:val="Normal"/>
    <w:qFormat/>
    <w:rsid w:val="00C64386"/>
    <w:pPr>
      <w:outlineLvl w:val="7"/>
    </w:pPr>
  </w:style>
  <w:style w:type="paragraph" w:styleId="Titre9">
    <w:name w:val="heading 9"/>
    <w:basedOn w:val="Titre6"/>
    <w:next w:val="Normal"/>
    <w:qFormat/>
    <w:rsid w:val="00C64386"/>
    <w:pPr>
      <w:outlineLvl w:val="8"/>
    </w:p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M8">
    <w:name w:val="toc 8"/>
    <w:basedOn w:val="TM4"/>
    <w:rsid w:val="00C64386"/>
  </w:style>
  <w:style w:type="paragraph" w:styleId="TM4">
    <w:name w:val="toc 4"/>
    <w:basedOn w:val="TM3"/>
    <w:rsid w:val="00C64386"/>
    <w:pPr>
      <w:spacing w:before="80"/>
    </w:pPr>
  </w:style>
  <w:style w:type="paragraph" w:styleId="TM3">
    <w:name w:val="toc 3"/>
    <w:basedOn w:val="TM2"/>
    <w:rsid w:val="00C64386"/>
  </w:style>
  <w:style w:type="paragraph" w:styleId="TM2">
    <w:name w:val="toc 2"/>
    <w:basedOn w:val="TM1"/>
    <w:rsid w:val="00C64386"/>
    <w:pPr>
      <w:spacing w:before="160"/>
    </w:pPr>
  </w:style>
  <w:style w:type="paragraph" w:styleId="TM1">
    <w:name w:val="toc 1"/>
    <w:basedOn w:val="Normal"/>
    <w:rsid w:val="00C64386"/>
    <w:pPr>
      <w:keepLines/>
      <w:tabs>
        <w:tab w:val="clear" w:pos="794"/>
        <w:tab w:val="clear" w:pos="1191"/>
        <w:tab w:val="clear" w:pos="1588"/>
        <w:tab w:val="clear" w:pos="1985"/>
        <w:tab w:val="left" w:leader="dot" w:pos="7938"/>
        <w:tab w:val="center" w:pos="8789"/>
      </w:tabs>
      <w:spacing w:before="240"/>
      <w:ind w:left="567" w:hanging="567"/>
    </w:pPr>
  </w:style>
  <w:style w:type="paragraph" w:styleId="TM7">
    <w:name w:val="toc 7"/>
    <w:basedOn w:val="TM4"/>
    <w:rsid w:val="00C64386"/>
  </w:style>
  <w:style w:type="paragraph" w:styleId="TM6">
    <w:name w:val="toc 6"/>
    <w:basedOn w:val="TM4"/>
    <w:rsid w:val="00C64386"/>
  </w:style>
  <w:style w:type="paragraph" w:styleId="TM5">
    <w:name w:val="toc 5"/>
    <w:basedOn w:val="TM4"/>
    <w:rsid w:val="00C64386"/>
  </w:style>
  <w:style w:type="paragraph" w:styleId="Pieddepage">
    <w:name w:val="footer"/>
    <w:basedOn w:val="Normal"/>
    <w:rsid w:val="00C64386"/>
    <w:pPr>
      <w:tabs>
        <w:tab w:val="clear" w:pos="794"/>
        <w:tab w:val="clear" w:pos="1191"/>
        <w:tab w:val="clear" w:pos="1588"/>
        <w:tab w:val="clear" w:pos="1985"/>
        <w:tab w:val="left" w:pos="5954"/>
        <w:tab w:val="right" w:pos="9639"/>
      </w:tabs>
      <w:spacing w:before="0"/>
    </w:pPr>
    <w:rPr>
      <w:caps/>
      <w:noProof/>
      <w:sz w:val="16"/>
      <w:lang w:val="fr-FR"/>
    </w:rPr>
  </w:style>
  <w:style w:type="paragraph" w:styleId="En-tte">
    <w:name w:val="header"/>
    <w:basedOn w:val="Normal"/>
    <w:link w:val="En-tteCar"/>
    <w:uiPriority w:val="99"/>
    <w:rsid w:val="00C64386"/>
    <w:pPr>
      <w:tabs>
        <w:tab w:val="clear" w:pos="794"/>
        <w:tab w:val="clear" w:pos="1191"/>
        <w:tab w:val="clear" w:pos="1588"/>
        <w:tab w:val="clear" w:pos="1985"/>
      </w:tabs>
      <w:spacing w:before="0"/>
      <w:jc w:val="center"/>
    </w:pPr>
    <w:rPr>
      <w:sz w:val="18"/>
      <w:lang w:val="fr-FR"/>
    </w:rPr>
  </w:style>
  <w:style w:type="character" w:styleId="Appelnotedebasdep">
    <w:name w:val="footnote reference"/>
    <w:basedOn w:val="Policepardfaut"/>
    <w:rsid w:val="00C64386"/>
    <w:rPr>
      <w:position w:val="6"/>
      <w:sz w:val="16"/>
    </w:rPr>
  </w:style>
  <w:style w:type="paragraph" w:styleId="Notedebasdepage">
    <w:name w:val="footnote text"/>
    <w:basedOn w:val="Normal"/>
    <w:rsid w:val="00176E47"/>
    <w:pPr>
      <w:keepLines/>
      <w:tabs>
        <w:tab w:val="clear" w:pos="794"/>
        <w:tab w:val="clear" w:pos="1191"/>
        <w:tab w:val="clear" w:pos="1588"/>
        <w:tab w:val="clear" w:pos="1985"/>
        <w:tab w:val="left" w:pos="284"/>
      </w:tabs>
      <w:spacing w:before="60"/>
      <w:ind w:left="284" w:hanging="284"/>
    </w:pPr>
    <w:rPr>
      <w:sz w:val="20"/>
    </w:rPr>
  </w:style>
  <w:style w:type="paragraph" w:customStyle="1" w:styleId="Note">
    <w:name w:val="Note"/>
    <w:basedOn w:val="Normal"/>
    <w:rsid w:val="00C64386"/>
    <w:pPr>
      <w:tabs>
        <w:tab w:val="clear" w:pos="794"/>
        <w:tab w:val="clear" w:pos="1191"/>
        <w:tab w:val="clear" w:pos="1588"/>
        <w:tab w:val="clear" w:pos="1985"/>
      </w:tabs>
      <w:spacing w:before="80"/>
    </w:pPr>
  </w:style>
  <w:style w:type="paragraph" w:customStyle="1" w:styleId="enumlev1">
    <w:name w:val="enumlev1"/>
    <w:basedOn w:val="Normal"/>
    <w:rsid w:val="00C64386"/>
    <w:pPr>
      <w:tabs>
        <w:tab w:val="left" w:pos="2608"/>
        <w:tab w:val="left" w:pos="3345"/>
      </w:tabs>
      <w:spacing w:before="80"/>
      <w:ind w:left="794" w:hanging="794"/>
    </w:pPr>
  </w:style>
  <w:style w:type="paragraph" w:customStyle="1" w:styleId="enumlev2">
    <w:name w:val="enumlev2"/>
    <w:basedOn w:val="enumlev1"/>
    <w:rsid w:val="000A4560"/>
    <w:pPr>
      <w:tabs>
        <w:tab w:val="clear" w:pos="794"/>
        <w:tab w:val="clear" w:pos="1191"/>
      </w:tabs>
      <w:ind w:left="1588"/>
    </w:pPr>
  </w:style>
  <w:style w:type="paragraph" w:customStyle="1" w:styleId="enumlev3">
    <w:name w:val="enumlev3"/>
    <w:basedOn w:val="enumlev2"/>
    <w:rsid w:val="00C64386"/>
  </w:style>
  <w:style w:type="paragraph" w:customStyle="1" w:styleId="Equation">
    <w:name w:val="Equation"/>
    <w:basedOn w:val="Normal"/>
    <w:rsid w:val="00C64386"/>
    <w:pPr>
      <w:tabs>
        <w:tab w:val="clear" w:pos="1191"/>
        <w:tab w:val="clear" w:pos="1588"/>
        <w:tab w:val="clear" w:pos="1985"/>
        <w:tab w:val="center" w:pos="4820"/>
        <w:tab w:val="right" w:pos="9639"/>
      </w:tabs>
    </w:pPr>
  </w:style>
  <w:style w:type="paragraph" w:customStyle="1" w:styleId="toc0">
    <w:name w:val="toc 0"/>
    <w:basedOn w:val="Normal"/>
    <w:next w:val="TM1"/>
    <w:rsid w:val="00C64386"/>
    <w:pPr>
      <w:tabs>
        <w:tab w:val="clear" w:pos="1191"/>
        <w:tab w:val="clear" w:pos="1588"/>
        <w:tab w:val="clear" w:pos="1985"/>
        <w:tab w:val="center" w:pos="8789"/>
      </w:tabs>
    </w:pPr>
    <w:rPr>
      <w:b/>
    </w:rPr>
  </w:style>
  <w:style w:type="paragraph" w:customStyle="1" w:styleId="ASN1">
    <w:name w:val="ASN.1"/>
    <w:rsid w:val="004326DB"/>
    <w:pPr>
      <w:tabs>
        <w:tab w:val="left" w:pos="567"/>
        <w:tab w:val="left" w:pos="1134"/>
        <w:tab w:val="left" w:pos="1701"/>
        <w:tab w:val="left" w:pos="2268"/>
        <w:tab w:val="left" w:pos="2835"/>
        <w:tab w:val="left" w:pos="3402"/>
        <w:tab w:val="left" w:pos="3969"/>
        <w:tab w:val="left" w:pos="4536"/>
        <w:tab w:val="left" w:pos="5103"/>
        <w:tab w:val="left" w:pos="5670"/>
      </w:tabs>
    </w:pPr>
    <w:rPr>
      <w:rFonts w:ascii="Courier New" w:hAnsi="Courier New"/>
      <w:b/>
      <w:noProof/>
      <w:lang w:val="fr-FR" w:eastAsia="en-US"/>
    </w:rPr>
  </w:style>
  <w:style w:type="paragraph" w:styleId="TM9">
    <w:name w:val="toc 9"/>
    <w:basedOn w:val="TM4"/>
    <w:rsid w:val="00C64386"/>
  </w:style>
  <w:style w:type="paragraph" w:customStyle="1" w:styleId="Chaptitle">
    <w:name w:val="Chap_title"/>
    <w:basedOn w:val="Arttitle"/>
    <w:next w:val="Normal"/>
    <w:rsid w:val="00C64386"/>
  </w:style>
  <w:style w:type="paragraph" w:customStyle="1" w:styleId="Normalaftertitle">
    <w:name w:val="Normal_after_title"/>
    <w:basedOn w:val="Normal"/>
    <w:next w:val="Normal"/>
    <w:rsid w:val="004326DB"/>
    <w:pPr>
      <w:spacing w:before="400"/>
    </w:pPr>
  </w:style>
  <w:style w:type="character" w:styleId="Numrodepage">
    <w:name w:val="page number"/>
    <w:basedOn w:val="Policepardfaut"/>
    <w:rsid w:val="00C64386"/>
    <w:rPr>
      <w:rFonts w:ascii="Calibri" w:hAnsi="Calibri"/>
    </w:rPr>
  </w:style>
  <w:style w:type="paragraph" w:customStyle="1" w:styleId="Reftitle">
    <w:name w:val="Ref_title"/>
    <w:basedOn w:val="Normal"/>
    <w:next w:val="Reftext"/>
    <w:rsid w:val="00C64386"/>
    <w:pPr>
      <w:spacing w:before="480"/>
      <w:jc w:val="center"/>
    </w:pPr>
    <w:rPr>
      <w:caps/>
    </w:rPr>
  </w:style>
  <w:style w:type="paragraph" w:customStyle="1" w:styleId="Reftext">
    <w:name w:val="Ref_text"/>
    <w:basedOn w:val="Normal"/>
    <w:rsid w:val="00C64386"/>
    <w:pPr>
      <w:ind w:left="794" w:hanging="794"/>
    </w:pPr>
  </w:style>
  <w:style w:type="paragraph" w:styleId="Index1">
    <w:name w:val="index 1"/>
    <w:basedOn w:val="Normal"/>
    <w:next w:val="Normal"/>
    <w:rsid w:val="00C64386"/>
  </w:style>
  <w:style w:type="paragraph" w:customStyle="1" w:styleId="Formal">
    <w:name w:val="Formal"/>
    <w:basedOn w:val="ASN1"/>
    <w:rsid w:val="004326DB"/>
    <w:rPr>
      <w:b w:val="0"/>
    </w:rPr>
  </w:style>
  <w:style w:type="paragraph" w:customStyle="1" w:styleId="AnnexNoTitle">
    <w:name w:val="Annex_NoTitle"/>
    <w:basedOn w:val="Normal"/>
    <w:next w:val="Normalaftertitle"/>
    <w:rsid w:val="004326DB"/>
    <w:pPr>
      <w:keepNext/>
      <w:keepLines/>
      <w:spacing w:before="720" w:after="120"/>
      <w:jc w:val="center"/>
    </w:pPr>
    <w:rPr>
      <w:b/>
      <w:sz w:val="24"/>
    </w:rPr>
  </w:style>
  <w:style w:type="paragraph" w:customStyle="1" w:styleId="AppendixNoTitle">
    <w:name w:val="Appendix_NoTitle"/>
    <w:basedOn w:val="AnnexNoTitle"/>
    <w:next w:val="Normalaftertitle"/>
    <w:rsid w:val="004326DB"/>
  </w:style>
  <w:style w:type="paragraph" w:customStyle="1" w:styleId="Artheading">
    <w:name w:val="Art_heading"/>
    <w:basedOn w:val="Normal"/>
    <w:next w:val="Normal"/>
    <w:rsid w:val="00C64386"/>
    <w:pPr>
      <w:spacing w:before="480"/>
      <w:jc w:val="center"/>
    </w:pPr>
    <w:rPr>
      <w:rFonts w:ascii="Times New Roman Bold" w:hAnsi="Times New Roman Bold"/>
      <w:b/>
      <w:sz w:val="26"/>
    </w:rPr>
  </w:style>
  <w:style w:type="paragraph" w:customStyle="1" w:styleId="ArtNo">
    <w:name w:val="Art_No"/>
    <w:basedOn w:val="Normal"/>
    <w:next w:val="Normal"/>
    <w:rsid w:val="00C64386"/>
    <w:pPr>
      <w:keepNext/>
      <w:keepLines/>
      <w:spacing w:before="480"/>
      <w:jc w:val="center"/>
    </w:pPr>
    <w:rPr>
      <w:caps/>
      <w:sz w:val="26"/>
    </w:rPr>
  </w:style>
  <w:style w:type="paragraph" w:customStyle="1" w:styleId="Arttitle">
    <w:name w:val="Art_title"/>
    <w:basedOn w:val="Normal"/>
    <w:next w:val="Normal"/>
    <w:rsid w:val="00C64386"/>
    <w:pPr>
      <w:keepNext/>
      <w:keepLines/>
      <w:spacing w:before="240"/>
      <w:jc w:val="center"/>
    </w:pPr>
    <w:rPr>
      <w:b/>
      <w:sz w:val="26"/>
    </w:rPr>
  </w:style>
  <w:style w:type="paragraph" w:customStyle="1" w:styleId="Call">
    <w:name w:val="Call"/>
    <w:basedOn w:val="Normal"/>
    <w:next w:val="Normal"/>
    <w:rsid w:val="00C64386"/>
    <w:pPr>
      <w:keepNext/>
      <w:keepLines/>
      <w:spacing w:before="160"/>
      <w:ind w:left="794"/>
    </w:pPr>
    <w:rPr>
      <w:i/>
    </w:rPr>
  </w:style>
  <w:style w:type="paragraph" w:customStyle="1" w:styleId="ChapNo">
    <w:name w:val="Chap_No"/>
    <w:basedOn w:val="ArtNo"/>
    <w:next w:val="Chaptitle"/>
    <w:rsid w:val="00C64386"/>
    <w:rPr>
      <w:b/>
    </w:rPr>
  </w:style>
  <w:style w:type="paragraph" w:customStyle="1" w:styleId="Equationlegend">
    <w:name w:val="Equation_legend"/>
    <w:basedOn w:val="Normal"/>
    <w:rsid w:val="00C64386"/>
    <w:pPr>
      <w:tabs>
        <w:tab w:val="clear" w:pos="794"/>
        <w:tab w:val="clear" w:pos="1191"/>
        <w:tab w:val="clear" w:pos="1588"/>
        <w:tab w:val="clear" w:pos="1985"/>
        <w:tab w:val="right" w:pos="1531"/>
        <w:tab w:val="left" w:pos="1701"/>
      </w:tabs>
      <w:overflowPunct/>
      <w:autoSpaceDE/>
      <w:autoSpaceDN/>
      <w:adjustRightInd/>
      <w:spacing w:before="80"/>
      <w:ind w:left="1701" w:hanging="1701"/>
      <w:textAlignment w:val="auto"/>
    </w:pPr>
  </w:style>
  <w:style w:type="paragraph" w:customStyle="1" w:styleId="Figurelegend">
    <w:name w:val="Figure_legend"/>
    <w:basedOn w:val="Normal"/>
    <w:rsid w:val="00C64386"/>
    <w:pPr>
      <w:keepNext/>
      <w:keepLines/>
      <w:tabs>
        <w:tab w:val="clear" w:pos="794"/>
        <w:tab w:val="clear" w:pos="1191"/>
        <w:tab w:val="clear" w:pos="1588"/>
        <w:tab w:val="clear" w:pos="1985"/>
      </w:tabs>
      <w:spacing w:before="20" w:after="20"/>
    </w:pPr>
    <w:rPr>
      <w:sz w:val="18"/>
    </w:rPr>
  </w:style>
  <w:style w:type="paragraph" w:customStyle="1" w:styleId="Figure">
    <w:name w:val="Figure"/>
    <w:basedOn w:val="Normal"/>
    <w:next w:val="Normal"/>
    <w:rsid w:val="00C64386"/>
    <w:pPr>
      <w:keepNext/>
      <w:keepLines/>
      <w:spacing w:after="120"/>
      <w:jc w:val="center"/>
    </w:pPr>
  </w:style>
  <w:style w:type="paragraph" w:customStyle="1" w:styleId="FigureNoTitle">
    <w:name w:val="Figure_NoTitle"/>
    <w:basedOn w:val="Normal"/>
    <w:next w:val="Normalaftertitle"/>
    <w:rsid w:val="004326DB"/>
    <w:pPr>
      <w:keepLines/>
      <w:spacing w:before="240" w:after="120"/>
      <w:jc w:val="center"/>
    </w:pPr>
    <w:rPr>
      <w:b/>
    </w:rPr>
  </w:style>
  <w:style w:type="paragraph" w:customStyle="1" w:styleId="Figurewithouttitle">
    <w:name w:val="Figure_without_title"/>
    <w:basedOn w:val="Figure"/>
    <w:next w:val="Normal"/>
    <w:rsid w:val="00C64386"/>
    <w:pPr>
      <w:keepNext w:val="0"/>
      <w:spacing w:after="240"/>
    </w:pPr>
  </w:style>
  <w:style w:type="paragraph" w:customStyle="1" w:styleId="FirstFooter">
    <w:name w:val="FirstFooter"/>
    <w:basedOn w:val="Pieddepage"/>
    <w:rsid w:val="00C64386"/>
    <w:pPr>
      <w:tabs>
        <w:tab w:val="clear" w:pos="5954"/>
        <w:tab w:val="clear" w:pos="9639"/>
      </w:tabs>
      <w:overflowPunct/>
      <w:autoSpaceDE/>
      <w:autoSpaceDN/>
      <w:adjustRightInd/>
      <w:spacing w:before="40"/>
      <w:textAlignment w:val="auto"/>
    </w:pPr>
    <w:rPr>
      <w:caps w:val="0"/>
      <w:noProof w:val="0"/>
    </w:rPr>
  </w:style>
  <w:style w:type="paragraph" w:customStyle="1" w:styleId="FooterQP">
    <w:name w:val="Footer_QP"/>
    <w:basedOn w:val="Normal"/>
    <w:rsid w:val="004326DB"/>
    <w:pPr>
      <w:tabs>
        <w:tab w:val="clear" w:pos="794"/>
        <w:tab w:val="clear" w:pos="1191"/>
        <w:tab w:val="clear" w:pos="1588"/>
        <w:tab w:val="clear" w:pos="1985"/>
        <w:tab w:val="left" w:pos="907"/>
        <w:tab w:val="right" w:pos="8789"/>
        <w:tab w:val="right" w:pos="9639"/>
      </w:tabs>
      <w:spacing w:before="0"/>
    </w:pPr>
    <w:rPr>
      <w:b/>
    </w:rPr>
  </w:style>
  <w:style w:type="paragraph" w:customStyle="1" w:styleId="Headingb">
    <w:name w:val="Heading_b"/>
    <w:basedOn w:val="Titre3"/>
    <w:next w:val="Normal"/>
    <w:rsid w:val="00C64386"/>
    <w:pPr>
      <w:tabs>
        <w:tab w:val="clear" w:pos="1191"/>
        <w:tab w:val="clear" w:pos="1588"/>
        <w:tab w:val="clear" w:pos="1985"/>
        <w:tab w:val="left" w:pos="2127"/>
        <w:tab w:val="left" w:pos="2410"/>
        <w:tab w:val="left" w:pos="2921"/>
        <w:tab w:val="left" w:pos="3261"/>
      </w:tabs>
      <w:overflowPunct/>
      <w:autoSpaceDE/>
      <w:autoSpaceDN/>
      <w:adjustRightInd/>
      <w:spacing w:before="160"/>
      <w:textAlignment w:val="auto"/>
      <w:outlineLvl w:val="9"/>
    </w:pPr>
    <w:rPr>
      <w:rFonts w:ascii="Calibri" w:hAnsi="Calibri"/>
    </w:rPr>
  </w:style>
  <w:style w:type="paragraph" w:customStyle="1" w:styleId="Headingi">
    <w:name w:val="Heading_i"/>
    <w:basedOn w:val="Titre3"/>
    <w:next w:val="Normal"/>
    <w:rsid w:val="00C64386"/>
    <w:pPr>
      <w:spacing w:before="160"/>
    </w:pPr>
    <w:rPr>
      <w:b w:val="0"/>
      <w:i/>
    </w:rPr>
  </w:style>
  <w:style w:type="paragraph" w:styleId="Index2">
    <w:name w:val="index 2"/>
    <w:basedOn w:val="Normal"/>
    <w:next w:val="Normal"/>
    <w:rsid w:val="00C64386"/>
    <w:pPr>
      <w:ind w:left="283"/>
    </w:pPr>
  </w:style>
  <w:style w:type="paragraph" w:styleId="Index3">
    <w:name w:val="index 3"/>
    <w:basedOn w:val="Normal"/>
    <w:next w:val="Normal"/>
    <w:rsid w:val="00C64386"/>
    <w:pPr>
      <w:ind w:left="566"/>
    </w:pPr>
  </w:style>
  <w:style w:type="paragraph" w:customStyle="1" w:styleId="PartNo">
    <w:name w:val="Part_No"/>
    <w:basedOn w:val="AnnexNo"/>
    <w:next w:val="Parttitle"/>
    <w:rsid w:val="00C64386"/>
  </w:style>
  <w:style w:type="paragraph" w:customStyle="1" w:styleId="Partref">
    <w:name w:val="Part_ref"/>
    <w:basedOn w:val="Annexref"/>
    <w:next w:val="Normalaftertitle0"/>
    <w:rsid w:val="00C64386"/>
  </w:style>
  <w:style w:type="paragraph" w:customStyle="1" w:styleId="Parttitle">
    <w:name w:val="Part_title"/>
    <w:basedOn w:val="Annextitle"/>
    <w:next w:val="Partref"/>
    <w:rsid w:val="00C64386"/>
  </w:style>
  <w:style w:type="paragraph" w:customStyle="1" w:styleId="Recdate">
    <w:name w:val="Rec_date"/>
    <w:basedOn w:val="Recref"/>
    <w:next w:val="Normalaftertitle0"/>
    <w:rsid w:val="00C64386"/>
    <w:pPr>
      <w:jc w:val="right"/>
    </w:pPr>
    <w:rPr>
      <w:sz w:val="22"/>
    </w:rPr>
  </w:style>
  <w:style w:type="paragraph" w:customStyle="1" w:styleId="Questiondate">
    <w:name w:val="Question_date"/>
    <w:basedOn w:val="Recdate"/>
    <w:next w:val="Normalaftertitle0"/>
    <w:rsid w:val="00C64386"/>
  </w:style>
  <w:style w:type="paragraph" w:customStyle="1" w:styleId="RecNo">
    <w:name w:val="Rec_No"/>
    <w:basedOn w:val="Normal"/>
    <w:next w:val="Rectitle"/>
    <w:rsid w:val="00C64386"/>
    <w:pPr>
      <w:keepNext/>
      <w:keepLines/>
      <w:spacing w:before="480"/>
      <w:jc w:val="center"/>
    </w:pPr>
    <w:rPr>
      <w:caps/>
      <w:sz w:val="26"/>
    </w:rPr>
  </w:style>
  <w:style w:type="paragraph" w:customStyle="1" w:styleId="Rectitle">
    <w:name w:val="Rec_title"/>
    <w:basedOn w:val="RecNo"/>
    <w:next w:val="Recref"/>
    <w:rsid w:val="00C64386"/>
    <w:pPr>
      <w:spacing w:before="240"/>
    </w:pPr>
    <w:rPr>
      <w:b/>
      <w:caps w:val="0"/>
    </w:rPr>
  </w:style>
  <w:style w:type="paragraph" w:customStyle="1" w:styleId="QuestionNo">
    <w:name w:val="Question_No"/>
    <w:basedOn w:val="RecNo"/>
    <w:next w:val="Questiontitle"/>
    <w:rsid w:val="00C64386"/>
  </w:style>
  <w:style w:type="paragraph" w:customStyle="1" w:styleId="Questiontitle">
    <w:name w:val="Question_title"/>
    <w:basedOn w:val="Rectitle"/>
    <w:next w:val="Questionref"/>
    <w:rsid w:val="00C64386"/>
  </w:style>
  <w:style w:type="paragraph" w:customStyle="1" w:styleId="Questionref">
    <w:name w:val="Question_ref"/>
    <w:basedOn w:val="Recref"/>
    <w:next w:val="Questiondate"/>
    <w:rsid w:val="00C64386"/>
  </w:style>
  <w:style w:type="paragraph" w:customStyle="1" w:styleId="Recref">
    <w:name w:val="Rec_ref"/>
    <w:basedOn w:val="Rectitle"/>
    <w:next w:val="Recdate"/>
    <w:rsid w:val="00C64386"/>
    <w:pPr>
      <w:tabs>
        <w:tab w:val="clear" w:pos="794"/>
        <w:tab w:val="clear" w:pos="1191"/>
        <w:tab w:val="clear" w:pos="1588"/>
        <w:tab w:val="clear" w:pos="1985"/>
      </w:tabs>
      <w:spacing w:before="120"/>
    </w:pPr>
    <w:rPr>
      <w:rFonts w:ascii="Times New Roman" w:hAnsi="Times New Roman"/>
      <w:b w:val="0"/>
      <w:sz w:val="24"/>
    </w:rPr>
  </w:style>
  <w:style w:type="paragraph" w:customStyle="1" w:styleId="Repdate">
    <w:name w:val="Rep_date"/>
    <w:basedOn w:val="Recdate"/>
    <w:next w:val="Normalaftertitle0"/>
    <w:rsid w:val="00C64386"/>
  </w:style>
  <w:style w:type="paragraph" w:customStyle="1" w:styleId="RepNo">
    <w:name w:val="Rep_No"/>
    <w:basedOn w:val="RecNo"/>
    <w:next w:val="Reptitle"/>
    <w:rsid w:val="00C64386"/>
  </w:style>
  <w:style w:type="paragraph" w:customStyle="1" w:styleId="Reptitle">
    <w:name w:val="Rep_title"/>
    <w:basedOn w:val="Rectitle"/>
    <w:next w:val="Repref"/>
    <w:rsid w:val="00C64386"/>
  </w:style>
  <w:style w:type="paragraph" w:customStyle="1" w:styleId="Repref">
    <w:name w:val="Rep_ref"/>
    <w:basedOn w:val="Recref"/>
    <w:next w:val="Repdate"/>
    <w:rsid w:val="00C64386"/>
  </w:style>
  <w:style w:type="paragraph" w:customStyle="1" w:styleId="Resdate">
    <w:name w:val="Res_date"/>
    <w:basedOn w:val="Recdate"/>
    <w:next w:val="Normalaftertitle0"/>
    <w:rsid w:val="00C64386"/>
  </w:style>
  <w:style w:type="paragraph" w:customStyle="1" w:styleId="ResNo">
    <w:name w:val="Res_No"/>
    <w:basedOn w:val="RecNo"/>
    <w:next w:val="Restitle"/>
    <w:rsid w:val="00C64386"/>
  </w:style>
  <w:style w:type="paragraph" w:customStyle="1" w:styleId="Restitle">
    <w:name w:val="Res_title"/>
    <w:basedOn w:val="Rectitle"/>
    <w:next w:val="Resref"/>
    <w:rsid w:val="00C64386"/>
  </w:style>
  <w:style w:type="paragraph" w:customStyle="1" w:styleId="Resref">
    <w:name w:val="Res_ref"/>
    <w:basedOn w:val="Recref"/>
    <w:next w:val="Resdate"/>
    <w:rsid w:val="00C64386"/>
  </w:style>
  <w:style w:type="paragraph" w:customStyle="1" w:styleId="SectionNo">
    <w:name w:val="Section_No"/>
    <w:basedOn w:val="AnnexNo"/>
    <w:next w:val="Sectiontitle"/>
    <w:rsid w:val="00C64386"/>
  </w:style>
  <w:style w:type="paragraph" w:customStyle="1" w:styleId="Sectiontitle">
    <w:name w:val="Section_title"/>
    <w:basedOn w:val="Normal"/>
    <w:next w:val="Normalaftertitle0"/>
    <w:rsid w:val="00C64386"/>
    <w:rPr>
      <w:sz w:val="26"/>
    </w:rPr>
  </w:style>
  <w:style w:type="paragraph" w:customStyle="1" w:styleId="Source">
    <w:name w:val="Source"/>
    <w:basedOn w:val="Normal"/>
    <w:next w:val="Normal"/>
    <w:rsid w:val="00C64386"/>
    <w:pPr>
      <w:spacing w:before="480"/>
      <w:jc w:val="center"/>
    </w:pPr>
    <w:rPr>
      <w:b/>
      <w:sz w:val="26"/>
    </w:rPr>
  </w:style>
  <w:style w:type="paragraph" w:customStyle="1" w:styleId="SpecialFooter">
    <w:name w:val="Special Footer"/>
    <w:basedOn w:val="Pieddepage"/>
    <w:rsid w:val="00C64386"/>
    <w:pPr>
      <w:tabs>
        <w:tab w:val="left" w:pos="567"/>
        <w:tab w:val="left" w:pos="1134"/>
        <w:tab w:val="left" w:pos="1701"/>
        <w:tab w:val="left" w:pos="2268"/>
        <w:tab w:val="left" w:pos="2835"/>
      </w:tabs>
      <w:jc w:val="both"/>
    </w:pPr>
    <w:rPr>
      <w:caps w:val="0"/>
      <w:noProof w:val="0"/>
    </w:rPr>
  </w:style>
  <w:style w:type="paragraph" w:customStyle="1" w:styleId="Tablehead">
    <w:name w:val="Table_head"/>
    <w:basedOn w:val="Tabletext"/>
    <w:next w:val="Tabletext"/>
    <w:rsid w:val="00BF4613"/>
    <w:pPr>
      <w:keepNext/>
      <w:spacing w:before="80" w:after="80"/>
      <w:jc w:val="center"/>
    </w:pPr>
    <w:rPr>
      <w:b/>
    </w:rPr>
  </w:style>
  <w:style w:type="paragraph" w:customStyle="1" w:styleId="Tabletext">
    <w:name w:val="Table_text"/>
    <w:basedOn w:val="Normal"/>
    <w:rsid w:val="00BF4613"/>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pPr>
    <w:rPr>
      <w:sz w:val="18"/>
    </w:rPr>
  </w:style>
  <w:style w:type="paragraph" w:customStyle="1" w:styleId="Tablelegend">
    <w:name w:val="Table_legend"/>
    <w:basedOn w:val="Tabletext"/>
    <w:rsid w:val="00C64386"/>
    <w:pPr>
      <w:spacing w:before="120"/>
    </w:pPr>
  </w:style>
  <w:style w:type="paragraph" w:customStyle="1" w:styleId="TableNoTitle">
    <w:name w:val="Table_NoTitle"/>
    <w:basedOn w:val="Normal"/>
    <w:next w:val="Tablehead"/>
    <w:rsid w:val="004326DB"/>
    <w:pPr>
      <w:keepNext/>
      <w:keepLines/>
      <w:spacing w:before="360" w:after="120" w:line="240" w:lineRule="exact"/>
      <w:jc w:val="center"/>
    </w:pPr>
    <w:rPr>
      <w:b/>
      <w:sz w:val="20"/>
    </w:rPr>
  </w:style>
  <w:style w:type="paragraph" w:customStyle="1" w:styleId="Title1">
    <w:name w:val="Title 1"/>
    <w:basedOn w:val="Source"/>
    <w:next w:val="Title2"/>
    <w:rsid w:val="00C64386"/>
    <w:pPr>
      <w:tabs>
        <w:tab w:val="clear" w:pos="794"/>
        <w:tab w:val="clear" w:pos="1191"/>
        <w:tab w:val="clear" w:pos="1588"/>
        <w:tab w:val="clear" w:pos="1985"/>
        <w:tab w:val="left" w:pos="567"/>
        <w:tab w:val="left" w:pos="1134"/>
        <w:tab w:val="left" w:pos="1701"/>
        <w:tab w:val="left" w:pos="2268"/>
        <w:tab w:val="left" w:pos="2835"/>
      </w:tabs>
      <w:spacing w:before="240"/>
    </w:pPr>
    <w:rPr>
      <w:b w:val="0"/>
      <w:caps/>
    </w:rPr>
  </w:style>
  <w:style w:type="paragraph" w:customStyle="1" w:styleId="Title2">
    <w:name w:val="Title 2"/>
    <w:basedOn w:val="Source"/>
    <w:next w:val="Title3"/>
    <w:rsid w:val="00C64386"/>
    <w:pPr>
      <w:tabs>
        <w:tab w:val="clear" w:pos="794"/>
        <w:tab w:val="clear" w:pos="1191"/>
        <w:tab w:val="clear" w:pos="1588"/>
        <w:tab w:val="clear" w:pos="1985"/>
      </w:tabs>
      <w:overflowPunct/>
      <w:autoSpaceDE/>
      <w:autoSpaceDN/>
      <w:adjustRightInd/>
      <w:textAlignment w:val="auto"/>
    </w:pPr>
    <w:rPr>
      <w:b w:val="0"/>
      <w:caps/>
    </w:rPr>
  </w:style>
  <w:style w:type="paragraph" w:customStyle="1" w:styleId="Title3">
    <w:name w:val="Title 3"/>
    <w:basedOn w:val="Title2"/>
    <w:next w:val="Title4"/>
    <w:rsid w:val="00C64386"/>
    <w:pPr>
      <w:spacing w:before="240"/>
    </w:pPr>
    <w:rPr>
      <w:caps w:val="0"/>
    </w:rPr>
  </w:style>
  <w:style w:type="paragraph" w:customStyle="1" w:styleId="Title4">
    <w:name w:val="Title 4"/>
    <w:basedOn w:val="Title3"/>
    <w:next w:val="Titre1"/>
    <w:rsid w:val="00C64386"/>
    <w:rPr>
      <w:b/>
    </w:rPr>
  </w:style>
  <w:style w:type="paragraph" w:customStyle="1" w:styleId="Section1">
    <w:name w:val="Section_1"/>
    <w:basedOn w:val="Normal"/>
    <w:next w:val="Normal"/>
    <w:rsid w:val="004326DB"/>
    <w:pPr>
      <w:tabs>
        <w:tab w:val="clear" w:pos="794"/>
        <w:tab w:val="clear" w:pos="1191"/>
        <w:tab w:val="clear" w:pos="1588"/>
        <w:tab w:val="clear" w:pos="1985"/>
      </w:tabs>
      <w:spacing w:before="624"/>
      <w:jc w:val="center"/>
    </w:pPr>
    <w:rPr>
      <w:b/>
    </w:rPr>
  </w:style>
  <w:style w:type="paragraph" w:customStyle="1" w:styleId="Section2">
    <w:name w:val="Section_2"/>
    <w:basedOn w:val="Normal"/>
    <w:next w:val="Normal"/>
    <w:rsid w:val="004326DB"/>
    <w:pPr>
      <w:tabs>
        <w:tab w:val="clear" w:pos="794"/>
        <w:tab w:val="clear" w:pos="1191"/>
        <w:tab w:val="clear" w:pos="1588"/>
        <w:tab w:val="clear" w:pos="1985"/>
      </w:tabs>
      <w:spacing w:before="240"/>
      <w:jc w:val="center"/>
    </w:pPr>
    <w:rPr>
      <w:i/>
    </w:rPr>
  </w:style>
  <w:style w:type="character" w:styleId="Lienhypertexte">
    <w:name w:val="Hyperlink"/>
    <w:aliases w:val="CEO_Hyperlink"/>
    <w:basedOn w:val="Policepardfaut"/>
    <w:qFormat/>
    <w:rsid w:val="00C64386"/>
    <w:rPr>
      <w:color w:val="0000FF"/>
      <w:u w:val="single"/>
    </w:rPr>
  </w:style>
  <w:style w:type="character" w:styleId="Marquedecommentaire">
    <w:name w:val="annotation reference"/>
    <w:basedOn w:val="Policepardfaut"/>
    <w:semiHidden/>
    <w:rsid w:val="004326DB"/>
    <w:rPr>
      <w:sz w:val="16"/>
      <w:szCs w:val="16"/>
    </w:rPr>
  </w:style>
  <w:style w:type="paragraph" w:styleId="Commentaire">
    <w:name w:val="annotation text"/>
    <w:basedOn w:val="Normal"/>
    <w:semiHidden/>
    <w:rsid w:val="004326DB"/>
    <w:rPr>
      <w:sz w:val="20"/>
    </w:rPr>
  </w:style>
  <w:style w:type="character" w:customStyle="1" w:styleId="href">
    <w:name w:val="href"/>
    <w:basedOn w:val="Policepardfaut"/>
    <w:rsid w:val="004326DB"/>
  </w:style>
  <w:style w:type="paragraph" w:customStyle="1" w:styleId="NormalIndent">
    <w:name w:val="Normal_Indent"/>
    <w:basedOn w:val="Normal"/>
    <w:rsid w:val="004326DB"/>
    <w:pPr>
      <w:tabs>
        <w:tab w:val="clear" w:pos="1191"/>
        <w:tab w:val="clear" w:pos="1588"/>
        <w:tab w:val="clear" w:pos="1985"/>
        <w:tab w:val="left" w:pos="2693"/>
        <w:tab w:val="left" w:pos="7655"/>
      </w:tabs>
      <w:ind w:left="794"/>
    </w:pPr>
  </w:style>
  <w:style w:type="paragraph" w:customStyle="1" w:styleId="Origin">
    <w:name w:val="Origin"/>
    <w:basedOn w:val="Normal"/>
    <w:rsid w:val="00EA15B3"/>
    <w:pPr>
      <w:spacing w:before="600" w:line="312" w:lineRule="auto"/>
    </w:pPr>
    <w:rPr>
      <w:rFonts w:ascii="Arial" w:eastAsia="SimSun" w:hAnsi="Arial" w:cs="Simplified Arabic"/>
      <w:b/>
      <w:color w:val="808080"/>
      <w:sz w:val="26"/>
    </w:rPr>
  </w:style>
  <w:style w:type="paragraph" w:styleId="Textedebulles">
    <w:name w:val="Balloon Text"/>
    <w:basedOn w:val="Normal"/>
    <w:link w:val="TextedebullesCar"/>
    <w:rsid w:val="00800012"/>
    <w:pPr>
      <w:spacing w:before="0"/>
    </w:pPr>
    <w:rPr>
      <w:rFonts w:ascii="Tahoma" w:hAnsi="Tahoma" w:cs="Tahoma"/>
      <w:sz w:val="16"/>
      <w:szCs w:val="16"/>
    </w:rPr>
  </w:style>
  <w:style w:type="character" w:customStyle="1" w:styleId="TextedebullesCar">
    <w:name w:val="Texte de bulles Car"/>
    <w:basedOn w:val="Policepardfaut"/>
    <w:link w:val="Textedebulles"/>
    <w:rsid w:val="00800012"/>
    <w:rPr>
      <w:rFonts w:ascii="Tahoma" w:hAnsi="Tahoma" w:cs="Tahoma"/>
      <w:sz w:val="16"/>
      <w:szCs w:val="16"/>
      <w:lang w:val="en-US" w:eastAsia="en-US"/>
    </w:rPr>
  </w:style>
  <w:style w:type="paragraph" w:styleId="Textebrut">
    <w:name w:val="Plain Text"/>
    <w:basedOn w:val="Normal"/>
    <w:link w:val="TextebrutCar"/>
    <w:uiPriority w:val="99"/>
    <w:unhideWhenUsed/>
    <w:rsid w:val="00031E64"/>
    <w:pPr>
      <w:tabs>
        <w:tab w:val="clear" w:pos="794"/>
        <w:tab w:val="clear" w:pos="1191"/>
        <w:tab w:val="clear" w:pos="1588"/>
        <w:tab w:val="clear" w:pos="1985"/>
      </w:tabs>
      <w:overflowPunct/>
      <w:autoSpaceDE/>
      <w:autoSpaceDN/>
      <w:adjustRightInd/>
      <w:spacing w:before="0"/>
      <w:textAlignment w:val="auto"/>
    </w:pPr>
    <w:rPr>
      <w:rFonts w:eastAsia="SimSun"/>
      <w:lang w:eastAsia="zh-CN"/>
    </w:rPr>
  </w:style>
  <w:style w:type="character" w:customStyle="1" w:styleId="TextebrutCar">
    <w:name w:val="Texte brut Car"/>
    <w:basedOn w:val="Policepardfaut"/>
    <w:link w:val="Textebrut"/>
    <w:uiPriority w:val="99"/>
    <w:rsid w:val="00031E64"/>
    <w:rPr>
      <w:rFonts w:eastAsia="SimSun"/>
      <w:sz w:val="22"/>
      <w:szCs w:val="22"/>
      <w:lang w:val="en-US"/>
    </w:rPr>
  </w:style>
  <w:style w:type="paragraph" w:customStyle="1" w:styleId="FromRef">
    <w:name w:val="FromRef"/>
    <w:basedOn w:val="Normal"/>
    <w:uiPriority w:val="99"/>
    <w:rsid w:val="009B3F43"/>
    <w:pPr>
      <w:tabs>
        <w:tab w:val="clear" w:pos="794"/>
        <w:tab w:val="clear" w:pos="1191"/>
        <w:tab w:val="clear" w:pos="1588"/>
        <w:tab w:val="clear" w:pos="1985"/>
      </w:tabs>
      <w:overflowPunct/>
      <w:autoSpaceDE/>
      <w:autoSpaceDN/>
      <w:adjustRightInd/>
      <w:spacing w:before="30"/>
      <w:textAlignment w:val="auto"/>
    </w:pPr>
    <w:rPr>
      <w:rFonts w:ascii="Arial" w:hAnsi="Arial"/>
      <w:sz w:val="20"/>
      <w:lang w:bidi="he-IL"/>
    </w:rPr>
  </w:style>
  <w:style w:type="paragraph" w:customStyle="1" w:styleId="Object">
    <w:name w:val="Object"/>
    <w:basedOn w:val="Subject"/>
    <w:next w:val="Subject"/>
    <w:rsid w:val="00C64386"/>
  </w:style>
  <w:style w:type="character" w:styleId="lev">
    <w:name w:val="Strong"/>
    <w:basedOn w:val="Policepardfaut"/>
    <w:uiPriority w:val="22"/>
    <w:qFormat/>
    <w:rsid w:val="009518B3"/>
    <w:rPr>
      <w:b/>
      <w:bCs/>
    </w:rPr>
  </w:style>
  <w:style w:type="table" w:styleId="Grilledutableau">
    <w:name w:val="Table Grid"/>
    <w:basedOn w:val="TableauNormal"/>
    <w:uiPriority w:val="39"/>
    <w:rsid w:val="00C64386"/>
    <w:rPr>
      <w:rFonts w:asciiTheme="minorHAnsi" w:eastAsiaTheme="minorHAnsi" w:hAnsiTheme="minorHAnsi" w:cstheme="minorBid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phedeliste">
    <w:name w:val="List Paragraph"/>
    <w:basedOn w:val="Normal"/>
    <w:uiPriority w:val="34"/>
    <w:qFormat/>
    <w:rsid w:val="009E3710"/>
    <w:pPr>
      <w:tabs>
        <w:tab w:val="clear" w:pos="794"/>
        <w:tab w:val="clear" w:pos="1191"/>
        <w:tab w:val="clear" w:pos="1588"/>
        <w:tab w:val="clear" w:pos="1985"/>
      </w:tabs>
      <w:overflowPunct/>
      <w:autoSpaceDE/>
      <w:autoSpaceDN/>
      <w:adjustRightInd/>
      <w:spacing w:before="0"/>
      <w:ind w:left="720"/>
      <w:contextualSpacing/>
      <w:textAlignment w:val="auto"/>
    </w:pPr>
    <w:rPr>
      <w:rFonts w:eastAsia="SimSun"/>
      <w:lang w:eastAsia="zh-CN"/>
    </w:rPr>
  </w:style>
  <w:style w:type="character" w:customStyle="1" w:styleId="En-tteCar">
    <w:name w:val="En-tête Car"/>
    <w:basedOn w:val="Policepardfaut"/>
    <w:link w:val="En-tte"/>
    <w:uiPriority w:val="99"/>
    <w:rsid w:val="00C64386"/>
    <w:rPr>
      <w:rFonts w:cs="Times New Roman"/>
      <w:sz w:val="18"/>
      <w:lang w:val="fr-FR" w:eastAsia="en-US"/>
    </w:rPr>
  </w:style>
  <w:style w:type="character" w:styleId="Mentionnonrsolue">
    <w:name w:val="Unresolved Mention"/>
    <w:basedOn w:val="Policepardfaut"/>
    <w:uiPriority w:val="99"/>
    <w:semiHidden/>
    <w:unhideWhenUsed/>
    <w:rsid w:val="00534608"/>
    <w:rPr>
      <w:color w:val="605E5C"/>
      <w:shd w:val="clear" w:color="auto" w:fill="E1DFDD"/>
    </w:rPr>
  </w:style>
  <w:style w:type="paragraph" w:customStyle="1" w:styleId="Reasons">
    <w:name w:val="Reasons"/>
    <w:basedOn w:val="Normal"/>
    <w:rsid w:val="00C64386"/>
    <w:pPr>
      <w:tabs>
        <w:tab w:val="clear" w:pos="794"/>
        <w:tab w:val="clear" w:pos="1191"/>
        <w:tab w:val="clear" w:pos="1588"/>
        <w:tab w:val="clear" w:pos="1985"/>
        <w:tab w:val="left" w:pos="567"/>
        <w:tab w:val="left" w:pos="1134"/>
        <w:tab w:val="left" w:pos="1701"/>
        <w:tab w:val="left" w:pos="2268"/>
        <w:tab w:val="left" w:pos="2835"/>
      </w:tabs>
    </w:pPr>
  </w:style>
  <w:style w:type="paragraph" w:customStyle="1" w:styleId="AnnexNo">
    <w:name w:val="Annex_No"/>
    <w:basedOn w:val="Normal"/>
    <w:next w:val="Normal"/>
    <w:rsid w:val="00C64386"/>
    <w:pPr>
      <w:keepNext/>
      <w:keepLines/>
      <w:spacing w:before="480" w:after="80"/>
      <w:jc w:val="center"/>
    </w:pPr>
    <w:rPr>
      <w:caps/>
      <w:sz w:val="26"/>
    </w:rPr>
  </w:style>
  <w:style w:type="paragraph" w:customStyle="1" w:styleId="Annexref">
    <w:name w:val="Annex_ref"/>
    <w:basedOn w:val="Normal"/>
    <w:next w:val="Normal"/>
    <w:rsid w:val="00C64386"/>
    <w:pPr>
      <w:keepNext/>
      <w:keepLines/>
      <w:spacing w:after="280"/>
      <w:jc w:val="center"/>
    </w:pPr>
  </w:style>
  <w:style w:type="paragraph" w:customStyle="1" w:styleId="Annextitle">
    <w:name w:val="Annex_title"/>
    <w:basedOn w:val="Normal"/>
    <w:next w:val="Annexref"/>
    <w:rsid w:val="00C64386"/>
    <w:pPr>
      <w:keepNext/>
      <w:keepLines/>
      <w:spacing w:before="240" w:after="280"/>
      <w:jc w:val="center"/>
    </w:pPr>
    <w:rPr>
      <w:b/>
      <w:sz w:val="26"/>
    </w:rPr>
  </w:style>
  <w:style w:type="paragraph" w:customStyle="1" w:styleId="AppendixNo">
    <w:name w:val="Appendix_No"/>
    <w:basedOn w:val="AnnexNo"/>
    <w:next w:val="Normal"/>
    <w:rsid w:val="00C64386"/>
  </w:style>
  <w:style w:type="paragraph" w:customStyle="1" w:styleId="Appendixref">
    <w:name w:val="Appendix_ref"/>
    <w:basedOn w:val="Annexref"/>
    <w:next w:val="Normal"/>
    <w:rsid w:val="00C64386"/>
  </w:style>
  <w:style w:type="paragraph" w:customStyle="1" w:styleId="Appendixtitle">
    <w:name w:val="Appendix_title"/>
    <w:basedOn w:val="Annextitle"/>
    <w:next w:val="Appendixref"/>
    <w:rsid w:val="00C64386"/>
  </w:style>
  <w:style w:type="paragraph" w:customStyle="1" w:styleId="Subject">
    <w:name w:val="Subject"/>
    <w:basedOn w:val="Normal"/>
    <w:next w:val="Source"/>
    <w:rsid w:val="00C64386"/>
    <w:pPr>
      <w:tabs>
        <w:tab w:val="clear" w:pos="794"/>
        <w:tab w:val="clear" w:pos="1191"/>
        <w:tab w:val="clear" w:pos="1588"/>
        <w:tab w:val="clear" w:pos="1985"/>
        <w:tab w:val="left" w:pos="1134"/>
      </w:tabs>
      <w:spacing w:before="0"/>
      <w:ind w:left="1134" w:hanging="1134"/>
    </w:pPr>
  </w:style>
  <w:style w:type="paragraph" w:customStyle="1" w:styleId="Data">
    <w:name w:val="Data"/>
    <w:basedOn w:val="Subject"/>
    <w:next w:val="Subject"/>
    <w:rsid w:val="00C64386"/>
  </w:style>
  <w:style w:type="paragraph" w:customStyle="1" w:styleId="ddate">
    <w:name w:val="ddate"/>
    <w:basedOn w:val="Normal"/>
    <w:rsid w:val="00C64386"/>
    <w:pPr>
      <w:framePr w:hSpace="181" w:wrap="around" w:vAnchor="page" w:hAnchor="margin" w:y="852"/>
      <w:shd w:val="solid" w:color="FFFFFF" w:fill="FFFFFF"/>
      <w:tabs>
        <w:tab w:val="clear" w:pos="794"/>
        <w:tab w:val="clear" w:pos="1191"/>
        <w:tab w:val="clear" w:pos="1588"/>
        <w:tab w:val="clear" w:pos="1985"/>
        <w:tab w:val="left" w:pos="1134"/>
        <w:tab w:val="left" w:pos="1871"/>
        <w:tab w:val="left" w:pos="2268"/>
      </w:tabs>
      <w:spacing w:before="0"/>
    </w:pPr>
    <w:rPr>
      <w:b/>
      <w:bCs/>
    </w:rPr>
  </w:style>
  <w:style w:type="paragraph" w:customStyle="1" w:styleId="dnum">
    <w:name w:val="dnum"/>
    <w:basedOn w:val="Normal"/>
    <w:rsid w:val="00C64386"/>
    <w:pPr>
      <w:framePr w:hSpace="181" w:wrap="around" w:vAnchor="page" w:hAnchor="margin" w:y="852"/>
      <w:shd w:val="solid" w:color="FFFFFF" w:fill="FFFFFF"/>
      <w:tabs>
        <w:tab w:val="clear" w:pos="794"/>
        <w:tab w:val="clear" w:pos="1191"/>
        <w:tab w:val="clear" w:pos="1588"/>
        <w:tab w:val="clear" w:pos="1985"/>
        <w:tab w:val="left" w:pos="1134"/>
        <w:tab w:val="left" w:pos="1871"/>
        <w:tab w:val="left" w:pos="2268"/>
      </w:tabs>
    </w:pPr>
    <w:rPr>
      <w:b/>
      <w:bCs/>
    </w:rPr>
  </w:style>
  <w:style w:type="paragraph" w:customStyle="1" w:styleId="docnoted">
    <w:name w:val="docnoted"/>
    <w:basedOn w:val="Normal"/>
    <w:next w:val="Normal"/>
    <w:rsid w:val="00C64386"/>
    <w:pPr>
      <w:pBdr>
        <w:top w:val="single" w:sz="6" w:space="0" w:color="auto"/>
        <w:left w:val="single" w:sz="6" w:space="0" w:color="auto"/>
        <w:bottom w:val="single" w:sz="6" w:space="0" w:color="auto"/>
        <w:right w:val="single" w:sz="6" w:space="0" w:color="auto"/>
      </w:pBdr>
      <w:shd w:val="pct10" w:color="auto" w:fill="auto"/>
      <w:ind w:right="91"/>
    </w:pPr>
    <w:rPr>
      <w:sz w:val="20"/>
    </w:rPr>
  </w:style>
  <w:style w:type="paragraph" w:customStyle="1" w:styleId="dorlang">
    <w:name w:val="dorlang"/>
    <w:basedOn w:val="Normal"/>
    <w:rsid w:val="00C64386"/>
    <w:pPr>
      <w:framePr w:hSpace="181" w:wrap="around" w:vAnchor="page" w:hAnchor="margin" w:y="852"/>
      <w:shd w:val="solid" w:color="FFFFFF" w:fill="FFFFFF"/>
      <w:tabs>
        <w:tab w:val="clear" w:pos="794"/>
        <w:tab w:val="clear" w:pos="1191"/>
        <w:tab w:val="clear" w:pos="1588"/>
        <w:tab w:val="clear" w:pos="1985"/>
        <w:tab w:val="left" w:pos="1134"/>
        <w:tab w:val="left" w:pos="1871"/>
        <w:tab w:val="left" w:pos="2268"/>
      </w:tabs>
      <w:spacing w:before="0"/>
    </w:pPr>
    <w:rPr>
      <w:b/>
      <w:bCs/>
    </w:rPr>
  </w:style>
  <w:style w:type="character" w:styleId="Appeldenotedefin">
    <w:name w:val="endnote reference"/>
    <w:basedOn w:val="Policepardfaut"/>
    <w:rsid w:val="00C64386"/>
    <w:rPr>
      <w:vertAlign w:val="superscript"/>
    </w:rPr>
  </w:style>
  <w:style w:type="paragraph" w:customStyle="1" w:styleId="FigureNo">
    <w:name w:val="Figure_No"/>
    <w:basedOn w:val="Normal"/>
    <w:next w:val="Normal"/>
    <w:rsid w:val="00C64386"/>
    <w:pPr>
      <w:keepNext/>
      <w:keepLines/>
      <w:spacing w:before="240" w:after="120"/>
      <w:jc w:val="center"/>
    </w:pPr>
    <w:rPr>
      <w:caps/>
    </w:rPr>
  </w:style>
  <w:style w:type="paragraph" w:customStyle="1" w:styleId="TableNo">
    <w:name w:val="Table_No"/>
    <w:basedOn w:val="Normal"/>
    <w:next w:val="Normal"/>
    <w:rsid w:val="00C64386"/>
    <w:pPr>
      <w:keepNext/>
      <w:spacing w:before="360" w:after="120"/>
      <w:jc w:val="center"/>
    </w:pPr>
    <w:rPr>
      <w:caps/>
    </w:rPr>
  </w:style>
  <w:style w:type="paragraph" w:customStyle="1" w:styleId="Tabletitle">
    <w:name w:val="Table_title"/>
    <w:basedOn w:val="TableNo"/>
    <w:next w:val="Tabletext"/>
    <w:rsid w:val="00C64386"/>
    <w:pPr>
      <w:spacing w:before="0"/>
    </w:pPr>
    <w:rPr>
      <w:b/>
      <w:caps w:val="0"/>
    </w:rPr>
  </w:style>
  <w:style w:type="paragraph" w:customStyle="1" w:styleId="Figuretitle">
    <w:name w:val="Figure_title"/>
    <w:basedOn w:val="Tabletitle"/>
    <w:next w:val="Normal"/>
    <w:rsid w:val="00C64386"/>
    <w:pPr>
      <w:spacing w:before="240" w:after="480"/>
    </w:pPr>
  </w:style>
  <w:style w:type="character" w:styleId="Lienhypertextesuivivisit">
    <w:name w:val="FollowedHyperlink"/>
    <w:basedOn w:val="Policepardfaut"/>
    <w:rsid w:val="00C64386"/>
    <w:rPr>
      <w:color w:val="800080"/>
      <w:u w:val="single"/>
    </w:rPr>
  </w:style>
  <w:style w:type="paragraph" w:customStyle="1" w:styleId="Head">
    <w:name w:val="Head"/>
    <w:basedOn w:val="Normal"/>
    <w:rsid w:val="00C64386"/>
    <w:pPr>
      <w:tabs>
        <w:tab w:val="left" w:pos="6663"/>
      </w:tabs>
      <w:overflowPunct/>
      <w:autoSpaceDE/>
      <w:autoSpaceDN/>
      <w:adjustRightInd/>
      <w:spacing w:before="0"/>
      <w:textAlignment w:val="auto"/>
    </w:pPr>
  </w:style>
  <w:style w:type="paragraph" w:styleId="Index4">
    <w:name w:val="index 4"/>
    <w:basedOn w:val="Normal"/>
    <w:next w:val="Normal"/>
    <w:rsid w:val="00C64386"/>
    <w:pPr>
      <w:ind w:left="849"/>
    </w:pPr>
  </w:style>
  <w:style w:type="paragraph" w:styleId="Index5">
    <w:name w:val="index 5"/>
    <w:basedOn w:val="Normal"/>
    <w:next w:val="Normal"/>
    <w:rsid w:val="00C64386"/>
    <w:pPr>
      <w:ind w:left="1132"/>
    </w:pPr>
  </w:style>
  <w:style w:type="paragraph" w:styleId="Index6">
    <w:name w:val="index 6"/>
    <w:basedOn w:val="Normal"/>
    <w:next w:val="Normal"/>
    <w:rsid w:val="00C64386"/>
    <w:pPr>
      <w:ind w:left="1415"/>
    </w:pPr>
  </w:style>
  <w:style w:type="paragraph" w:styleId="Index7">
    <w:name w:val="index 7"/>
    <w:basedOn w:val="Normal"/>
    <w:next w:val="Normal"/>
    <w:rsid w:val="00C64386"/>
    <w:pPr>
      <w:ind w:left="1698"/>
    </w:pPr>
  </w:style>
  <w:style w:type="paragraph" w:styleId="Titreindex">
    <w:name w:val="index heading"/>
    <w:basedOn w:val="Normal"/>
    <w:next w:val="Index1"/>
    <w:rsid w:val="00C64386"/>
  </w:style>
  <w:style w:type="character" w:styleId="Numrodeligne">
    <w:name w:val="line number"/>
    <w:basedOn w:val="Policepardfaut"/>
    <w:rsid w:val="00C64386"/>
  </w:style>
  <w:style w:type="paragraph" w:styleId="Liste">
    <w:name w:val="List"/>
    <w:basedOn w:val="Normal"/>
    <w:rsid w:val="00C64386"/>
    <w:pPr>
      <w:tabs>
        <w:tab w:val="clear" w:pos="794"/>
        <w:tab w:val="clear" w:pos="1191"/>
        <w:tab w:val="clear" w:pos="1588"/>
        <w:tab w:val="clear" w:pos="1985"/>
        <w:tab w:val="left" w:pos="1701"/>
        <w:tab w:val="left" w:pos="2127"/>
      </w:tabs>
      <w:ind w:left="2127" w:hanging="2127"/>
    </w:pPr>
  </w:style>
  <w:style w:type="paragraph" w:customStyle="1" w:styleId="meeting">
    <w:name w:val="meeting"/>
    <w:basedOn w:val="Head"/>
    <w:next w:val="Head"/>
    <w:rsid w:val="00C64386"/>
    <w:pPr>
      <w:tabs>
        <w:tab w:val="left" w:pos="7371"/>
      </w:tabs>
      <w:spacing w:after="567"/>
    </w:pPr>
  </w:style>
  <w:style w:type="paragraph" w:customStyle="1" w:styleId="Normalaftertitle0">
    <w:name w:val="Normal after title"/>
    <w:basedOn w:val="Normal"/>
    <w:next w:val="Normal"/>
    <w:rsid w:val="00C64386"/>
    <w:pPr>
      <w:spacing w:before="320"/>
    </w:pPr>
  </w:style>
  <w:style w:type="paragraph" w:styleId="Retraitnormal">
    <w:name w:val="Normal Indent"/>
    <w:basedOn w:val="Normal"/>
    <w:rsid w:val="00C64386"/>
    <w:pPr>
      <w:ind w:left="794"/>
    </w:pPr>
  </w:style>
  <w:style w:type="paragraph" w:customStyle="1" w:styleId="Part">
    <w:name w:val="Part"/>
    <w:basedOn w:val="Normal"/>
    <w:rsid w:val="00C64386"/>
    <w:pPr>
      <w:tabs>
        <w:tab w:val="clear" w:pos="794"/>
        <w:tab w:val="clear" w:pos="1191"/>
        <w:tab w:val="clear" w:pos="1588"/>
        <w:tab w:val="clear" w:pos="1985"/>
        <w:tab w:val="left" w:pos="1276"/>
        <w:tab w:val="left" w:pos="1701"/>
      </w:tabs>
      <w:spacing w:before="199"/>
      <w:ind w:left="1701" w:hanging="1701"/>
    </w:pPr>
    <w:rPr>
      <w:caps/>
    </w:rPr>
  </w:style>
  <w:style w:type="character" w:styleId="Textedelespacerserv">
    <w:name w:val="Placeholder Text"/>
    <w:basedOn w:val="Policepardfaut"/>
    <w:uiPriority w:val="99"/>
    <w:semiHidden/>
    <w:rsid w:val="00C64386"/>
    <w:rPr>
      <w:color w:val="666666"/>
    </w:rPr>
  </w:style>
  <w:style w:type="paragraph" w:customStyle="1" w:styleId="Subtitle">
    <w:name w:val="Sub_title"/>
    <w:basedOn w:val="Title1"/>
    <w:qFormat/>
    <w:rsid w:val="00C64386"/>
    <w:pPr>
      <w:framePr w:hSpace="180" w:wrap="around" w:hAnchor="page" w:x="1821" w:y="2317"/>
      <w:spacing w:before="120" w:after="160"/>
      <w:jc w:val="left"/>
    </w:pPr>
    <w:rPr>
      <w:caps w:val="0"/>
      <w:sz w:val="34"/>
    </w:rPr>
  </w:style>
  <w:style w:type="paragraph" w:customStyle="1" w:styleId="Tableref">
    <w:name w:val="Table_ref"/>
    <w:basedOn w:val="Normal"/>
    <w:next w:val="Tabletitle"/>
    <w:rsid w:val="00C64386"/>
    <w:pPr>
      <w:keepNext/>
      <w:spacing w:before="567"/>
      <w:jc w:val="center"/>
    </w:pPr>
  </w:style>
  <w:style w:type="paragraph" w:customStyle="1" w:styleId="HeaderRegProc">
    <w:name w:val="Header_RegProc"/>
    <w:basedOn w:val="Normal"/>
    <w:rsid w:val="003C53EE"/>
    <w:pPr>
      <w:tabs>
        <w:tab w:val="center" w:pos="4678"/>
        <w:tab w:val="right" w:pos="9356"/>
      </w:tabs>
      <w:spacing w:before="4"/>
      <w:ind w:left="142"/>
      <w:jc w:val="both"/>
    </w:pPr>
    <w:rPr>
      <w:rFonts w:ascii="Arial" w:hAnsi="Arial" w:cs="Arial"/>
      <w:sz w:val="20"/>
      <w:lang w:val="es-ES"/>
    </w:rPr>
  </w:style>
  <w:style w:type="table" w:customStyle="1" w:styleId="TableGrid1">
    <w:name w:val="Table Grid1"/>
    <w:basedOn w:val="TableauNormal"/>
    <w:next w:val="Grilledutableau"/>
    <w:uiPriority w:val="39"/>
    <w:rsid w:val="003C53E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vision">
    <w:name w:val="Revision"/>
    <w:hidden/>
    <w:uiPriority w:val="99"/>
    <w:semiHidden/>
    <w:rsid w:val="00B321E1"/>
    <w:rPr>
      <w:rFonts w:cs="Times New Roman"/>
      <w:sz w:val="22"/>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49502344">
      <w:bodyDiv w:val="1"/>
      <w:marLeft w:val="0"/>
      <w:marRight w:val="0"/>
      <w:marTop w:val="0"/>
      <w:marBottom w:val="0"/>
      <w:divBdr>
        <w:top w:val="none" w:sz="0" w:space="0" w:color="auto"/>
        <w:left w:val="none" w:sz="0" w:space="0" w:color="auto"/>
        <w:bottom w:val="none" w:sz="0" w:space="0" w:color="auto"/>
        <w:right w:val="none" w:sz="0" w:space="0" w:color="auto"/>
      </w:divBdr>
    </w:div>
    <w:div w:id="1393238085">
      <w:bodyDiv w:val="1"/>
      <w:marLeft w:val="0"/>
      <w:marRight w:val="0"/>
      <w:marTop w:val="0"/>
      <w:marBottom w:val="0"/>
      <w:divBdr>
        <w:top w:val="none" w:sz="0" w:space="0" w:color="auto"/>
        <w:left w:val="none" w:sz="0" w:space="0" w:color="auto"/>
        <w:bottom w:val="none" w:sz="0" w:space="0" w:color="auto"/>
        <w:right w:val="none" w:sz="0" w:space="0" w:color="auto"/>
      </w:divBdr>
    </w:div>
    <w:div w:id="21147420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itu.int/md/R26-RRB26.1-C-0001/en" TargetMode="External"/><Relationship Id="rId13" Type="http://schemas.openxmlformats.org/officeDocument/2006/relationships/hyperlink" Target="https://www.itu.int/rec/R-REC-M.1767/en" TargetMode="External"/><Relationship Id="rId18"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www.itu.int/md/R25-RRB25.2-C-0005/en"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3.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rrb@itu.int"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mailto:rrb@itu.int" TargetMode="External"/><Relationship Id="rId19" Type="http://schemas.microsoft.com/office/2011/relationships/people" Target="people.xml"/><Relationship Id="rId4" Type="http://schemas.openxmlformats.org/officeDocument/2006/relationships/settings" Target="settings.xml"/><Relationship Id="rId9" Type="http://schemas.openxmlformats.org/officeDocument/2006/relationships/hyperlink" Target="https://www.itu.int/md/R26-RRB26.1-C-0001/en" TargetMode="External"/><Relationship Id="rId14" Type="http://schemas.openxmlformats.org/officeDocument/2006/relationships/header" Target="header1.xml"/></Relationships>
</file>

<file path=word/_rels/footer1.xml.rels><?xml version="1.0" encoding="UTF-8" standalone="yes"?>
<Relationships xmlns="http://schemas.openxmlformats.org/package/2006/relationships"><Relationship Id="rId2" Type="http://schemas.openxmlformats.org/officeDocument/2006/relationships/hyperlink" Target="http://www.itu.int" TargetMode="External"/><Relationship Id="rId1" Type="http://schemas.openxmlformats.org/officeDocument/2006/relationships/hyperlink" Target="mailto:itumail@itu.int"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www.itu.int/md/R00-CCRR-CIR-0073/en" TargetMode="External"/></Relationships>
</file>

<file path=word/_rels/header3.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110F0F4DBB3C4235AAFADEE9F9BB05E6"/>
        <w:category>
          <w:name w:val="General"/>
          <w:gallery w:val="placeholder"/>
        </w:category>
        <w:types>
          <w:type w:val="bbPlcHdr"/>
        </w:types>
        <w:behaviors>
          <w:behavior w:val="content"/>
        </w:behaviors>
        <w:guid w:val="{869C18F5-AA32-416D-9603-9ED61FAC4C95}"/>
      </w:docPartPr>
      <w:docPartBody>
        <w:p w:rsidR="00105853" w:rsidRDefault="00105853">
          <w:pPr>
            <w:pStyle w:val="110F0F4DBB3C4235AAFADEE9F9BB05E6"/>
          </w:pPr>
          <w:r>
            <w:t>&lt;</w:t>
          </w:r>
          <w:r w:rsidRPr="00907333">
            <w:rPr>
              <w:rStyle w:val="Textedelespacerserv"/>
              <w:color w:val="0000FF"/>
            </w:rPr>
            <w:t>Saisir la date</w:t>
          </w:r>
          <w:r>
            <w:rPr>
              <w:rStyle w:val="Textedelespacerserv"/>
              <w:color w:val="0000FF"/>
            </w:rPr>
            <w:t>&gt;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tarbats">
    <w:panose1 w:val="00000000000000000000"/>
    <w:charset w:val="02"/>
    <w:family w:val="auto"/>
    <w:notTrueType/>
    <w:pitch w:val="default"/>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Bold">
    <w:altName w:val="Times New Roman"/>
    <w:panose1 w:val="02020803070505020304"/>
    <w:charset w:val="00"/>
    <w:family w:val="roman"/>
    <w:pitch w:val="variable"/>
    <w:sig w:usb0="00003A87" w:usb1="00000000" w:usb2="00000000" w:usb3="00000000" w:csb0="000000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implified Arabic">
    <w:charset w:val="B2"/>
    <w:family w:val="roman"/>
    <w:pitch w:val="variable"/>
    <w:sig w:usb0="00002003" w:usb1="80000000" w:usb2="00000008" w:usb3="00000000" w:csb0="00000041" w:csb1="00000000"/>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comments="0"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5853"/>
    <w:rsid w:val="000C5D09"/>
    <w:rsid w:val="00105853"/>
    <w:rsid w:val="0024477C"/>
    <w:rsid w:val="00606222"/>
    <w:rsid w:val="00723C09"/>
    <w:rsid w:val="00796DFE"/>
    <w:rsid w:val="00B427C5"/>
    <w:rsid w:val="00B90F9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Textedelespacerserv">
    <w:name w:val="Placeholder Text"/>
    <w:basedOn w:val="Policepardfaut"/>
    <w:uiPriority w:val="99"/>
    <w:semiHidden/>
    <w:rPr>
      <w:color w:val="808080"/>
    </w:rPr>
  </w:style>
  <w:style w:type="paragraph" w:customStyle="1" w:styleId="110F0F4DBB3C4235AAFADEE9F9BB05E6">
    <w:name w:val="110F0F4DBB3C4235AAFADEE9F9BB05E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B0CDB35-0D83-48DE-8030-362DC340E9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5</Pages>
  <Words>1186</Words>
  <Characters>7590</Characters>
  <Application>Microsoft Office Word</Application>
  <DocSecurity>0</DocSecurity>
  <Lines>63</Lines>
  <Paragraphs>17</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ITU Letter-Fax (English)</vt:lpstr>
      <vt:lpstr>ITU-T Rec. Book 1 Resolutions ITU-T Series A Recommendations:</vt:lpstr>
    </vt:vector>
  </TitlesOfParts>
  <Company>ITU</Company>
  <LinksUpToDate>false</LinksUpToDate>
  <CharactersWithSpaces>8759</CharactersWithSpaces>
  <SharedDoc>false</SharedDoc>
  <HLinks>
    <vt:vector size="18" baseType="variant">
      <vt:variant>
        <vt:i4>5898300</vt:i4>
      </vt:variant>
      <vt:variant>
        <vt:i4>0</vt:i4>
      </vt:variant>
      <vt:variant>
        <vt:i4>0</vt:i4>
      </vt:variant>
      <vt:variant>
        <vt:i4>5</vt:i4>
      </vt:variant>
      <vt:variant>
        <vt:lpwstr>mailto:Yury.Grin@itu.int</vt:lpwstr>
      </vt:variant>
      <vt:variant>
        <vt:lpwstr/>
      </vt:variant>
      <vt:variant>
        <vt:i4>393299</vt:i4>
      </vt:variant>
      <vt:variant>
        <vt:i4>9</vt:i4>
      </vt:variant>
      <vt:variant>
        <vt:i4>0</vt:i4>
      </vt:variant>
      <vt:variant>
        <vt:i4>5</vt:i4>
      </vt:variant>
      <vt:variant>
        <vt:lpwstr>http://www.itu.int/en/pages/default.aspx</vt:lpwstr>
      </vt:variant>
      <vt:variant>
        <vt:lpwstr/>
      </vt:variant>
      <vt:variant>
        <vt:i4>7471182</vt:i4>
      </vt:variant>
      <vt:variant>
        <vt:i4>6</vt:i4>
      </vt:variant>
      <vt:variant>
        <vt:i4>0</vt:i4>
      </vt:variant>
      <vt:variant>
        <vt:i4>5</vt:i4>
      </vt:variant>
      <vt:variant>
        <vt:lpwstr>mailto:itumail@itu.int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ITU Letter-Fax (English)</dc:title>
  <dc:creator>Maloletkova, Svetlana</dc:creator>
  <cp:lastModifiedBy>Nam-Roig, Sophie</cp:lastModifiedBy>
  <cp:revision>5</cp:revision>
  <cp:lastPrinted>2025-12-15T10:14:00Z</cp:lastPrinted>
  <dcterms:created xsi:type="dcterms:W3CDTF">2025-12-12T07:30:00Z</dcterms:created>
  <dcterms:modified xsi:type="dcterms:W3CDTF">2025-12-15T10:14:00Z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num">
    <vt:lpwstr>QPubMacros.dot</vt:lpwstr>
  </property>
  <property fmtid="{D5CDD505-2E9C-101B-9397-08002B2CF9AE}" pid="3" name="docdate">
    <vt:lpwstr>QPubMacros.dot</vt:lpwstr>
  </property>
  <property fmtid="{D5CDD505-2E9C-101B-9397-08002B2CF9AE}" pid="4" name="doctitle">
    <vt:lpwstr>QPubMacros.dot</vt:lpwstr>
  </property>
  <property fmtid="{D5CDD505-2E9C-101B-9397-08002B2CF9AE}" pid="5" name="doctitle2">
    <vt:lpwstr>QPubMacros.dot</vt:lpwstr>
  </property>
  <property fmtid="{D5CDD505-2E9C-101B-9397-08002B2CF9AE}" pid="6" name="Footer 1">
    <vt:lpwstr>Part 1 – Resolution</vt:lpwstr>
  </property>
  <property fmtid="{D5CDD505-2E9C-101B-9397-08002B2CF9AE}" pid="7" name="Footer 2">
    <vt:lpwstr>Part 2 – Recommendation</vt:lpwstr>
  </property>
  <property fmtid="{D5CDD505-2E9C-101B-9397-08002B2CF9AE}" pid="8" name="Footer 3">
    <vt:lpwstr>Part 3 – Study Groups</vt:lpwstr>
  </property>
  <property fmtid="{D5CDD505-2E9C-101B-9397-08002B2CF9AE}" pid="9" name="Footer 4">
    <vt:lpwstr>Part 4 – Questions</vt:lpwstr>
  </property>
</Properties>
</file>