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B5537" w14:paraId="3373B1DA" w14:textId="77777777" w:rsidTr="004228FA">
        <w:trPr>
          <w:jc w:val="center"/>
        </w:trPr>
        <w:tc>
          <w:tcPr>
            <w:tcW w:w="9889" w:type="dxa"/>
            <w:gridSpan w:val="3"/>
          </w:tcPr>
          <w:p w14:paraId="131D11D0" w14:textId="77777777" w:rsidR="00E53DCE" w:rsidRPr="00BB5537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BB5537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5D410CA3" w14:textId="77777777" w:rsidR="00E53DCE" w:rsidRPr="00BB5537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238EAC46" w14:textId="77777777" w:rsidR="00E53DCE" w:rsidRPr="00BB5537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BB5537" w14:paraId="32D03654" w14:textId="77777777" w:rsidTr="004228FA">
        <w:trPr>
          <w:jc w:val="center"/>
        </w:trPr>
        <w:tc>
          <w:tcPr>
            <w:tcW w:w="7054" w:type="dxa"/>
            <w:gridSpan w:val="2"/>
          </w:tcPr>
          <w:p w14:paraId="787AC96A" w14:textId="3130491F" w:rsidR="00E53DCE" w:rsidRPr="00BB5537" w:rsidRDefault="00AA781A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BB5537">
              <w:rPr>
                <w:szCs w:val="24"/>
                <w:lang w:val="fr-FR"/>
              </w:rPr>
              <w:t>Lettre circulaire</w:t>
            </w:r>
          </w:p>
          <w:p w14:paraId="198DE3D1" w14:textId="0269D580" w:rsidR="00E53DCE" w:rsidRPr="00BB5537" w:rsidRDefault="00AA781A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BB5537">
              <w:rPr>
                <w:b/>
                <w:bCs/>
                <w:szCs w:val="24"/>
                <w:lang w:val="fr-FR"/>
              </w:rPr>
              <w:t>CCRR/</w:t>
            </w:r>
            <w:r w:rsidR="00746D5B" w:rsidRPr="00BB5537">
              <w:rPr>
                <w:b/>
                <w:bCs/>
                <w:szCs w:val="24"/>
                <w:lang w:val="fr-FR"/>
              </w:rPr>
              <w:t>80</w:t>
            </w:r>
          </w:p>
        </w:tc>
        <w:tc>
          <w:tcPr>
            <w:tcW w:w="2835" w:type="dxa"/>
          </w:tcPr>
          <w:p w14:paraId="73698996" w14:textId="63C8FC3B" w:rsidR="00E53DCE" w:rsidRPr="00BB5537" w:rsidRDefault="001D0F74" w:rsidP="00304636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063607">
                  <w:rPr>
                    <w:rFonts w:cs="Arial"/>
                    <w:szCs w:val="24"/>
                    <w:lang w:val="fr-FR"/>
                  </w:rPr>
                  <w:t>15</w:t>
                </w:r>
                <w:r w:rsidR="00746D5B" w:rsidRPr="00BB5537">
                  <w:rPr>
                    <w:rFonts w:cs="Arial"/>
                    <w:szCs w:val="24"/>
                    <w:lang w:val="fr-FR"/>
                  </w:rPr>
                  <w:t xml:space="preserve"> décembre 2025</w:t>
                </w:r>
              </w:sdtContent>
            </w:sdt>
          </w:p>
        </w:tc>
      </w:tr>
      <w:tr w:rsidR="00E53DCE" w:rsidRPr="00BB5537" w14:paraId="21CF050B" w14:textId="77777777" w:rsidTr="004228FA">
        <w:trPr>
          <w:jc w:val="center"/>
        </w:trPr>
        <w:tc>
          <w:tcPr>
            <w:tcW w:w="9889" w:type="dxa"/>
            <w:gridSpan w:val="3"/>
          </w:tcPr>
          <w:p w14:paraId="78C111A6" w14:textId="77777777" w:rsidR="00E53DCE" w:rsidRPr="00BB5537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BB5537" w14:paraId="2F4E240B" w14:textId="77777777" w:rsidTr="004228FA">
        <w:trPr>
          <w:jc w:val="center"/>
        </w:trPr>
        <w:tc>
          <w:tcPr>
            <w:tcW w:w="9889" w:type="dxa"/>
            <w:gridSpan w:val="3"/>
          </w:tcPr>
          <w:p w14:paraId="1E0134AA" w14:textId="77777777" w:rsidR="00E53DCE" w:rsidRPr="00BB5537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1D0F74" w14:paraId="007114AC" w14:textId="77777777" w:rsidTr="004228FA">
        <w:trPr>
          <w:jc w:val="center"/>
        </w:trPr>
        <w:tc>
          <w:tcPr>
            <w:tcW w:w="9889" w:type="dxa"/>
            <w:gridSpan w:val="3"/>
          </w:tcPr>
          <w:p w14:paraId="63C97C02" w14:textId="6BD9F340" w:rsidR="00E53DCE" w:rsidRPr="00BB5537" w:rsidRDefault="00EE1A57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BB5537">
              <w:rPr>
                <w:b/>
                <w:bCs/>
                <w:szCs w:val="24"/>
                <w:lang w:val="fr-FR"/>
              </w:rPr>
              <w:t xml:space="preserve">Aux Administrations des </w:t>
            </w:r>
            <w:r w:rsidR="00746D5B" w:rsidRPr="00BB5537">
              <w:rPr>
                <w:b/>
                <w:bCs/>
                <w:szCs w:val="24"/>
                <w:lang w:val="fr-FR"/>
              </w:rPr>
              <w:t>É</w:t>
            </w:r>
            <w:r w:rsidRPr="00BB5537">
              <w:rPr>
                <w:b/>
                <w:bCs/>
                <w:szCs w:val="24"/>
                <w:lang w:val="fr-FR"/>
              </w:rPr>
              <w:t>tats Membres de l'UIT</w:t>
            </w:r>
          </w:p>
          <w:p w14:paraId="43A7338A" w14:textId="77777777" w:rsidR="00E53DCE" w:rsidRPr="00BB5537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D0F74" w14:paraId="6C559311" w14:textId="77777777" w:rsidTr="004228FA">
        <w:trPr>
          <w:jc w:val="center"/>
        </w:trPr>
        <w:tc>
          <w:tcPr>
            <w:tcW w:w="9889" w:type="dxa"/>
            <w:gridSpan w:val="3"/>
          </w:tcPr>
          <w:p w14:paraId="0D32AE4E" w14:textId="77777777" w:rsidR="00E53DCE" w:rsidRPr="00BB5537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1D0F74" w14:paraId="26C0E337" w14:textId="77777777" w:rsidTr="004228FA">
        <w:trPr>
          <w:jc w:val="center"/>
        </w:trPr>
        <w:tc>
          <w:tcPr>
            <w:tcW w:w="9889" w:type="dxa"/>
            <w:gridSpan w:val="3"/>
          </w:tcPr>
          <w:p w14:paraId="29F7E960" w14:textId="77777777" w:rsidR="00E53DCE" w:rsidRPr="00BB5537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1D0F74" w14:paraId="2813E03B" w14:textId="77777777" w:rsidTr="004228FA">
        <w:trPr>
          <w:jc w:val="center"/>
        </w:trPr>
        <w:tc>
          <w:tcPr>
            <w:tcW w:w="1526" w:type="dxa"/>
          </w:tcPr>
          <w:p w14:paraId="50D97891" w14:textId="77777777" w:rsidR="00E53DCE" w:rsidRPr="00BB5537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proofErr w:type="gramStart"/>
            <w:r w:rsidRPr="00BB5537">
              <w:rPr>
                <w:lang w:val="fr-FR"/>
              </w:rPr>
              <w:t>Objet</w:t>
            </w:r>
            <w:r w:rsidR="00E53DCE" w:rsidRPr="00BB5537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</w:tcPr>
          <w:p w14:paraId="41F3265F" w14:textId="383A4F3D" w:rsidR="00E53DCE" w:rsidRPr="00BB5537" w:rsidRDefault="007047E5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  <w:r w:rsidRPr="00BB5537">
              <w:rPr>
                <w:b/>
                <w:bCs/>
                <w:color w:val="000000"/>
                <w:lang w:val="fr-FR"/>
              </w:rPr>
              <w:t>Projets de Règles de procédure</w:t>
            </w:r>
          </w:p>
        </w:tc>
      </w:tr>
      <w:tr w:rsidR="00E53DCE" w:rsidRPr="001D0F74" w14:paraId="61BFC634" w14:textId="77777777" w:rsidTr="004228FA">
        <w:trPr>
          <w:jc w:val="center"/>
        </w:trPr>
        <w:tc>
          <w:tcPr>
            <w:tcW w:w="1526" w:type="dxa"/>
          </w:tcPr>
          <w:p w14:paraId="1D8E097C" w14:textId="77777777" w:rsidR="00E53DCE" w:rsidRPr="00BB5537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6D0E898D" w14:textId="77777777" w:rsidR="00E53DCE" w:rsidRPr="00BB5537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D0F74" w14:paraId="16E0966F" w14:textId="77777777" w:rsidTr="004228FA">
        <w:trPr>
          <w:jc w:val="center"/>
        </w:trPr>
        <w:tc>
          <w:tcPr>
            <w:tcW w:w="1526" w:type="dxa"/>
          </w:tcPr>
          <w:p w14:paraId="1523ACF5" w14:textId="77777777" w:rsidR="00E53DCE" w:rsidRPr="00BB5537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14AEF458" w14:textId="77777777" w:rsidR="00E53DCE" w:rsidRPr="00BB5537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1D0F74" w14:paraId="290A0292" w14:textId="77777777" w:rsidTr="004228FA">
        <w:trPr>
          <w:jc w:val="center"/>
        </w:trPr>
        <w:tc>
          <w:tcPr>
            <w:tcW w:w="9889" w:type="dxa"/>
            <w:gridSpan w:val="3"/>
          </w:tcPr>
          <w:p w14:paraId="40F59961" w14:textId="23C52DF9" w:rsidR="00E53DCE" w:rsidRPr="00BB5537" w:rsidRDefault="00E53DCE" w:rsidP="007047E5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6CEC8E68" w14:textId="2DCAEF2A" w:rsidR="00B769BE" w:rsidRPr="00BB5537" w:rsidRDefault="00B769BE" w:rsidP="008942CF">
      <w:pPr>
        <w:pStyle w:val="Normalaftertitle"/>
        <w:rPr>
          <w:lang w:val="fr-FR"/>
        </w:rPr>
      </w:pPr>
      <w:r w:rsidRPr="00BB5537">
        <w:rPr>
          <w:lang w:val="fr-FR"/>
        </w:rPr>
        <w:t xml:space="preserve">Conformément au calendrier d'examen des projets de Règles de procédure, nouvelles ou modifiées, figurant dans le </w:t>
      </w:r>
      <w:hyperlink r:id="rId8" w:history="1">
        <w:r w:rsidRPr="00BB5537">
          <w:rPr>
            <w:rStyle w:val="Lienhypertexte"/>
            <w:lang w:val="fr-FR"/>
          </w:rPr>
          <w:t>Document RRB26-1/1</w:t>
        </w:r>
      </w:hyperlink>
      <w:r w:rsidRPr="00BB5537">
        <w:rPr>
          <w:lang w:val="fr-FR"/>
        </w:rPr>
        <w:t xml:space="preserve">, le Bureau a élaboré des projets de Règles de procédure modifiées relatives à la Section 6 de la Partie B concernant les critères d'application des dispositions du numéro </w:t>
      </w:r>
      <w:r w:rsidRPr="00BB5537">
        <w:rPr>
          <w:b/>
          <w:bCs/>
          <w:lang w:val="fr-FR"/>
        </w:rPr>
        <w:t>9.36</w:t>
      </w:r>
      <w:r w:rsidRPr="00BB5537">
        <w:rPr>
          <w:lang w:val="fr-FR"/>
        </w:rPr>
        <w:t xml:space="preserve"> à une assignation de fréquence dans les services de Terre. Ces projets de Règles de procédure sont joints en annexe de la présente Lettre circulaire.</w:t>
      </w:r>
      <w:hyperlink r:id="rId9" w:history="1"/>
    </w:p>
    <w:p w14:paraId="4A202C95" w14:textId="72BB2624" w:rsidR="00B769BE" w:rsidRPr="00BB5537" w:rsidRDefault="00B769BE" w:rsidP="00B769BE">
      <w:pPr>
        <w:rPr>
          <w:rFonts w:eastAsia="Malgun Gothic"/>
          <w:lang w:val="fr-FR"/>
        </w:rPr>
      </w:pPr>
      <w:r w:rsidRPr="00BB5537">
        <w:rPr>
          <w:lang w:val="fr-FR"/>
        </w:rPr>
        <w:t xml:space="preserve">Conformément au numéro </w:t>
      </w:r>
      <w:r w:rsidRPr="00BB5537">
        <w:rPr>
          <w:b/>
          <w:bCs/>
          <w:lang w:val="fr-FR"/>
        </w:rPr>
        <w:t>13.17</w:t>
      </w:r>
      <w:r w:rsidRPr="00BB5537">
        <w:rPr>
          <w:lang w:val="fr-FR"/>
        </w:rPr>
        <w:t xml:space="preserve"> du Règlement des radiocommunications, ces projets de Règles de procédure sont soumis aux administrations afin que celle-ci fournissent des observations, avant d'être communiqués au Comité du Règlement des radiocommunications (RRB) au titre du numéro</w:t>
      </w:r>
      <w:r w:rsidR="008942CF" w:rsidRPr="00BB5537">
        <w:rPr>
          <w:lang w:val="fr-FR"/>
        </w:rPr>
        <w:t> </w:t>
      </w:r>
      <w:r w:rsidRPr="00BB5537">
        <w:rPr>
          <w:b/>
          <w:bCs/>
          <w:lang w:val="fr-FR"/>
        </w:rPr>
        <w:t>13.14</w:t>
      </w:r>
      <w:r w:rsidRPr="00BB5537">
        <w:rPr>
          <w:lang w:val="fr-FR"/>
        </w:rPr>
        <w:t xml:space="preserve">. Comme indiqué au point </w:t>
      </w:r>
      <w:r w:rsidRPr="00BB5537">
        <w:rPr>
          <w:b/>
          <w:bCs/>
          <w:lang w:val="fr-FR"/>
        </w:rPr>
        <w:t xml:space="preserve">d) </w:t>
      </w:r>
      <w:r w:rsidRPr="00BB5537">
        <w:rPr>
          <w:lang w:val="fr-FR"/>
        </w:rPr>
        <w:t>du numéro</w:t>
      </w:r>
      <w:r w:rsidRPr="00BB5537">
        <w:rPr>
          <w:b/>
          <w:bCs/>
          <w:lang w:val="fr-FR"/>
        </w:rPr>
        <w:t xml:space="preserve"> 13.12A</w:t>
      </w:r>
      <w:r w:rsidRPr="00BB5537">
        <w:rPr>
          <w:lang w:val="fr-FR"/>
        </w:rPr>
        <w:t xml:space="preserve"> du Règlement des radiocommunications, les observations éventuelles que vous souhaiteriez formuler doivent parvenir au Bureau au plus tard le </w:t>
      </w:r>
      <w:r w:rsidRPr="00BB5537">
        <w:rPr>
          <w:b/>
          <w:bCs/>
          <w:lang w:val="fr-FR"/>
        </w:rPr>
        <w:t>23 février 2026, à 16 heures UTC,</w:t>
      </w:r>
      <w:r w:rsidRPr="00BB5537">
        <w:rPr>
          <w:lang w:val="fr-FR"/>
        </w:rPr>
        <w:t xml:space="preserve"> afin que le RRB puisse les examiner à sa 101ème réunion, qui se tiendra du 23 au 27 mars 2026. Les observations doivent être soumises par courrier électronique, à l'adresse </w:t>
      </w:r>
      <w:hyperlink r:id="rId10" w:history="1">
        <w:r w:rsidR="008942CF" w:rsidRPr="00BB5537">
          <w:rPr>
            <w:rStyle w:val="Lienhypertexte"/>
            <w:lang w:val="fr-FR"/>
          </w:rPr>
          <w:t>rrb@itu.int</w:t>
        </w:r>
      </w:hyperlink>
      <w:r w:rsidRPr="00BB5537">
        <w:rPr>
          <w:lang w:val="fr-FR"/>
        </w:rPr>
        <w:t>.</w:t>
      </w:r>
      <w:hyperlink r:id="rId11" w:history="1"/>
    </w:p>
    <w:p w14:paraId="1F344335" w14:textId="4F5B3342" w:rsidR="00EE1A57" w:rsidRPr="00BB5537" w:rsidRDefault="00B769BE" w:rsidP="00B769BE">
      <w:pPr>
        <w:rPr>
          <w:rFonts w:asciiTheme="minorHAnsi" w:hAnsiTheme="minorHAnsi" w:cstheme="minorHAnsi"/>
          <w:szCs w:val="24"/>
          <w:lang w:val="fr-FR"/>
        </w:rPr>
      </w:pPr>
      <w:r w:rsidRPr="00BB5537">
        <w:rPr>
          <w:lang w:val="fr-FR"/>
        </w:rPr>
        <w:t>Le Bureau des radiocommunications se tient à la disposition de votre Administration pour toute précision dont elle pourrait avoir besoin à cet égard.</w:t>
      </w:r>
    </w:p>
    <w:p w14:paraId="18121D7C" w14:textId="77777777" w:rsidR="002569F7" w:rsidRPr="00BB5537" w:rsidRDefault="004F47EA" w:rsidP="00B769BE">
      <w:pPr>
        <w:spacing w:before="840"/>
        <w:jc w:val="left"/>
        <w:rPr>
          <w:szCs w:val="24"/>
          <w:lang w:val="fr-FR"/>
        </w:rPr>
      </w:pPr>
      <w:r w:rsidRPr="00BB5537">
        <w:rPr>
          <w:rFonts w:asciiTheme="minorHAnsi" w:hAnsiTheme="minorHAnsi" w:cstheme="minorHAnsi"/>
          <w:lang w:val="fr-FR"/>
        </w:rPr>
        <w:t>Mario Maniewicz</w:t>
      </w:r>
      <w:r w:rsidR="00E53DCE" w:rsidRPr="00BB5537">
        <w:rPr>
          <w:szCs w:val="24"/>
          <w:lang w:val="fr-FR"/>
        </w:rPr>
        <w:br/>
        <w:t xml:space="preserve">Directeur </w:t>
      </w:r>
    </w:p>
    <w:p w14:paraId="2DA05835" w14:textId="6595F584" w:rsidR="00746D5B" w:rsidRPr="00BB5537" w:rsidRDefault="00746D5B" w:rsidP="00746D5B">
      <w:pPr>
        <w:spacing w:before="480" w:after="480"/>
        <w:rPr>
          <w:b/>
          <w:bCs/>
          <w:lang w:val="fr-FR"/>
        </w:rPr>
      </w:pPr>
      <w:r w:rsidRPr="00BB5537">
        <w:rPr>
          <w:b/>
          <w:bCs/>
          <w:lang w:val="fr-FR"/>
        </w:rPr>
        <w:t>Annexe: 1</w:t>
      </w:r>
    </w:p>
    <w:p w14:paraId="158C4940" w14:textId="32FFCE3D" w:rsidR="00746D5B" w:rsidRPr="00BB5537" w:rsidRDefault="00746D5B" w:rsidP="00746D5B">
      <w:pPr>
        <w:rPr>
          <w:sz w:val="20"/>
          <w:szCs w:val="20"/>
          <w:u w:val="single"/>
          <w:lang w:val="fr-FR"/>
        </w:rPr>
      </w:pPr>
      <w:r w:rsidRPr="00BB5537">
        <w:rPr>
          <w:sz w:val="20"/>
          <w:szCs w:val="20"/>
          <w:u w:val="single"/>
          <w:lang w:val="fr-FR"/>
        </w:rPr>
        <w:t>Distribution:</w:t>
      </w:r>
    </w:p>
    <w:p w14:paraId="4BE6AA1B" w14:textId="74D1701B" w:rsidR="00746D5B" w:rsidRPr="00BB5537" w:rsidRDefault="00746D5B" w:rsidP="00746D5B">
      <w:pPr>
        <w:spacing w:before="0"/>
        <w:jc w:val="left"/>
        <w:rPr>
          <w:sz w:val="20"/>
          <w:szCs w:val="20"/>
          <w:lang w:val="fr-FR"/>
        </w:rPr>
      </w:pPr>
      <w:r w:rsidRPr="00BB5537">
        <w:rPr>
          <w:sz w:val="20"/>
          <w:szCs w:val="20"/>
          <w:lang w:val="fr-FR"/>
        </w:rPr>
        <w:t>–</w:t>
      </w:r>
      <w:r w:rsidRPr="00BB5537">
        <w:rPr>
          <w:sz w:val="20"/>
          <w:szCs w:val="20"/>
          <w:lang w:val="fr-FR"/>
        </w:rPr>
        <w:tab/>
        <w:t>Aux Administrations des États Membres de l'UIT</w:t>
      </w:r>
      <w:r w:rsidRPr="00BB5537">
        <w:rPr>
          <w:sz w:val="20"/>
          <w:szCs w:val="20"/>
          <w:lang w:val="fr-FR"/>
        </w:rPr>
        <w:br/>
        <w:t>–</w:t>
      </w:r>
      <w:r w:rsidRPr="00BB5537">
        <w:rPr>
          <w:sz w:val="20"/>
          <w:szCs w:val="20"/>
          <w:lang w:val="fr-FR"/>
        </w:rPr>
        <w:tab/>
      </w:r>
      <w:r w:rsidR="005B23FF" w:rsidRPr="00BB5537">
        <w:rPr>
          <w:sz w:val="20"/>
          <w:szCs w:val="20"/>
          <w:lang w:val="fr-FR"/>
        </w:rPr>
        <w:t xml:space="preserve">Aux </w:t>
      </w:r>
      <w:r w:rsidR="004F7AB2" w:rsidRPr="00BB5537">
        <w:rPr>
          <w:sz w:val="20"/>
          <w:szCs w:val="20"/>
          <w:lang w:val="fr-FR"/>
        </w:rPr>
        <w:t>Membres du Comité du Règlement des radiocommunications</w:t>
      </w:r>
    </w:p>
    <w:p w14:paraId="5F339437" w14:textId="58C9E3C3" w:rsidR="00746D5B" w:rsidRPr="00BB5537" w:rsidRDefault="00746D5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Cs w:val="24"/>
          <w:lang w:val="fr-FR"/>
        </w:rPr>
      </w:pPr>
      <w:r w:rsidRPr="00BB5537">
        <w:rPr>
          <w:szCs w:val="24"/>
          <w:lang w:val="fr-FR"/>
        </w:rPr>
        <w:br w:type="page"/>
      </w:r>
    </w:p>
    <w:p w14:paraId="54338B40" w14:textId="63FC9B8C" w:rsidR="00746D5B" w:rsidRPr="00BB5537" w:rsidRDefault="00746D5B" w:rsidP="00746D5B">
      <w:pPr>
        <w:pStyle w:val="AnnexNoTitle"/>
        <w:rPr>
          <w:rFonts w:asciiTheme="minorHAnsi" w:hAnsiTheme="minorHAnsi" w:cstheme="minorHAnsi"/>
          <w:lang w:val="fr-FR"/>
        </w:rPr>
      </w:pPr>
      <w:r w:rsidRPr="00BB5537">
        <w:rPr>
          <w:rFonts w:asciiTheme="minorHAnsi" w:hAnsiTheme="minorHAnsi" w:cstheme="minorHAnsi"/>
          <w:lang w:val="fr-FR"/>
        </w:rPr>
        <w:lastRenderedPageBreak/>
        <w:t>Annexe</w:t>
      </w:r>
    </w:p>
    <w:p w14:paraId="1653E44A" w14:textId="54A37B81" w:rsidR="00746D5B" w:rsidRPr="00BB5537" w:rsidRDefault="004F7AB2" w:rsidP="00746D5B">
      <w:pPr>
        <w:pStyle w:val="AnnexNoTitle"/>
        <w:spacing w:before="240"/>
        <w:rPr>
          <w:rFonts w:ascii="Times New Roman" w:hAnsi="Times New Roman" w:cs="Times New Roman"/>
          <w:b w:val="0"/>
          <w:bCs/>
          <w:lang w:val="fr-FR"/>
        </w:rPr>
      </w:pPr>
      <w:r w:rsidRPr="00BB5537">
        <w:rPr>
          <w:rFonts w:asciiTheme="minorHAnsi" w:hAnsiTheme="minorHAnsi" w:cstheme="minorHAnsi"/>
          <w:b w:val="0"/>
          <w:bCs/>
          <w:lang w:val="fr-FR"/>
        </w:rPr>
        <w:t xml:space="preserve">Proposition de modification des Règles de procédure existantes relatives aux critères d'application des dispositions du numéro </w:t>
      </w:r>
      <w:r w:rsidRPr="00BB5537">
        <w:rPr>
          <w:rFonts w:asciiTheme="minorHAnsi" w:hAnsiTheme="minorHAnsi" w:cstheme="minorHAnsi"/>
          <w:lang w:val="fr-FR"/>
        </w:rPr>
        <w:t>9.36</w:t>
      </w:r>
      <w:r w:rsidRPr="00BB5537">
        <w:rPr>
          <w:rFonts w:asciiTheme="minorHAnsi" w:hAnsiTheme="minorHAnsi" w:cstheme="minorHAnsi"/>
          <w:b w:val="0"/>
          <w:bCs/>
          <w:lang w:val="fr-FR"/>
        </w:rPr>
        <w:t xml:space="preserve"> à une assignation de fréquence dans les services de Terre (Partie</w:t>
      </w:r>
      <w:r w:rsidR="008942CF" w:rsidRPr="00BB5537">
        <w:rPr>
          <w:rFonts w:asciiTheme="minorHAnsi" w:hAnsiTheme="minorHAnsi" w:cstheme="minorHAnsi"/>
          <w:b w:val="0"/>
          <w:bCs/>
          <w:lang w:val="fr-FR"/>
        </w:rPr>
        <w:t> </w:t>
      </w:r>
      <w:r w:rsidRPr="00BB5537">
        <w:rPr>
          <w:rFonts w:asciiTheme="minorHAnsi" w:hAnsiTheme="minorHAnsi" w:cstheme="minorHAnsi"/>
          <w:b w:val="0"/>
          <w:bCs/>
          <w:lang w:val="fr-FR"/>
        </w:rPr>
        <w:t>B,</w:t>
      </w:r>
      <w:r w:rsidRPr="00BB5537">
        <w:rPr>
          <w:rFonts w:ascii="Times New Roman" w:hAnsi="Times New Roman" w:cs="Times New Roman"/>
          <w:b w:val="0"/>
          <w:bCs/>
          <w:lang w:val="fr-FR"/>
        </w:rPr>
        <w:t xml:space="preserve"> </w:t>
      </w:r>
      <w:r w:rsidRPr="00BB5537">
        <w:rPr>
          <w:rFonts w:asciiTheme="minorHAnsi" w:hAnsiTheme="minorHAnsi" w:cstheme="minorHAnsi"/>
          <w:b w:val="0"/>
          <w:bCs/>
          <w:lang w:val="fr-FR"/>
        </w:rPr>
        <w:t>Section B6)</w:t>
      </w:r>
    </w:p>
    <w:p w14:paraId="66475EDB" w14:textId="77777777" w:rsidR="00746D5B" w:rsidRPr="00BB5537" w:rsidRDefault="00746D5B" w:rsidP="00746D5B">
      <w:pPr>
        <w:pStyle w:val="Titre1"/>
        <w:spacing w:before="300"/>
        <w:jc w:val="center"/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 xml:space="preserve">PARTIE  </w:t>
      </w:r>
      <w:r w:rsidRPr="00BB5537">
        <w:rPr>
          <w:rStyle w:val="href"/>
          <w:rFonts w:ascii="Times New Roman" w:hAnsi="Times New Roman" w:cs="Times New Roman"/>
          <w:lang w:val="fr-FR"/>
        </w:rPr>
        <w:t>B</w:t>
      </w:r>
    </w:p>
    <w:p w14:paraId="5B0EEE2B" w14:textId="77777777" w:rsidR="00746D5B" w:rsidRPr="00BB5537" w:rsidRDefault="00746D5B" w:rsidP="00746D5B">
      <w:pPr>
        <w:pStyle w:val="Titre2"/>
        <w:ind w:left="0" w:firstLine="0"/>
        <w:jc w:val="center"/>
        <w:rPr>
          <w:rStyle w:val="href2"/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 xml:space="preserve">SECTION  </w:t>
      </w:r>
      <w:r w:rsidRPr="00BB5537">
        <w:rPr>
          <w:rStyle w:val="href2"/>
          <w:rFonts w:ascii="Times New Roman" w:hAnsi="Times New Roman" w:cs="Times New Roman"/>
          <w:lang w:val="fr-FR"/>
        </w:rPr>
        <w:t>B6</w:t>
      </w:r>
    </w:p>
    <w:p w14:paraId="66D3D610" w14:textId="7B5D80A0" w:rsidR="00746D5B" w:rsidRPr="00BB5537" w:rsidRDefault="00746D5B" w:rsidP="004F7AB2">
      <w:pPr>
        <w:pStyle w:val="Titre1"/>
        <w:jc w:val="center"/>
        <w:rPr>
          <w:rFonts w:ascii="Times New Roman" w:hAnsi="Times New Roman" w:cs="Times New Roman"/>
          <w:color w:val="000000"/>
          <w:lang w:val="fr-FR"/>
        </w:rPr>
      </w:pPr>
      <w:r w:rsidRPr="00BB5537">
        <w:rPr>
          <w:rFonts w:ascii="Times New Roman" w:hAnsi="Times New Roman" w:cs="Times New Roman"/>
          <w:lang w:val="fr-FR"/>
        </w:rPr>
        <w:t xml:space="preserve">Règles relatives aux critères d'application des dispositions du numéro </w:t>
      </w:r>
      <w:r w:rsidRPr="00BB5537">
        <w:rPr>
          <w:rStyle w:val="Artref"/>
          <w:rFonts w:ascii="Times New Roman" w:hAnsi="Times New Roman" w:cs="Times New Roman"/>
          <w:color w:val="000000"/>
          <w:szCs w:val="24"/>
          <w:lang w:val="fr-FR"/>
        </w:rPr>
        <w:t xml:space="preserve">9.36 </w:t>
      </w:r>
      <w:r w:rsidRPr="00BB5537">
        <w:rPr>
          <w:rFonts w:ascii="Times New Roman" w:hAnsi="Times New Roman" w:cs="Times New Roman"/>
          <w:lang w:val="fr-FR"/>
        </w:rPr>
        <w:t xml:space="preserve">à une assignation de fréquence dans les services dont l'attribution ou l'identification est régie par les numéros </w:t>
      </w:r>
      <w:r w:rsidR="004F7AB2" w:rsidRPr="00BB5537">
        <w:rPr>
          <w:rFonts w:ascii="Times New Roman" w:hAnsi="Times New Roman" w:cs="Times New Roman"/>
          <w:color w:val="000000"/>
          <w:lang w:val="fr-FR"/>
        </w:rPr>
        <w:t xml:space="preserve">5.292, 5.293, 5.295, 5.295A, 5.296A, 5.297, 5.307A, 5.308, 5.308A, 5.309, 5.323, 5.325, 5.326, 5.341A, 5.341C, 5.346, 5.346A, 5.429F, 5.430A, 5.431A, 5.431B, 5.432B, 5.434A, 5.457F </w:t>
      </w:r>
      <w:r w:rsidRPr="00BB5537">
        <w:rPr>
          <w:rFonts w:ascii="Times New Roman" w:hAnsi="Times New Roman" w:cs="Times New Roman"/>
          <w:lang w:val="fr-FR"/>
        </w:rPr>
        <w:t>et 5.553A</w:t>
      </w:r>
      <w:r w:rsidRPr="00BB5537">
        <w:rPr>
          <w:rStyle w:val="Appelnotedebasdep"/>
          <w:rFonts w:ascii="Times New Roman" w:hAnsi="Times New Roman" w:cs="Times New Roman"/>
          <w:lang w:val="fr-FR"/>
        </w:rPr>
        <w:footnoteReference w:customMarkFollows="1" w:id="1"/>
        <w:t>1</w:t>
      </w:r>
    </w:p>
    <w:p w14:paraId="223DE9BA" w14:textId="792757B3" w:rsidR="00746D5B" w:rsidRPr="00BB5537" w:rsidRDefault="00746D5B" w:rsidP="00746D5B">
      <w:pPr>
        <w:rPr>
          <w:lang w:val="fr-FR"/>
        </w:rPr>
      </w:pPr>
      <w:r w:rsidRPr="00BB5537">
        <w:rPr>
          <w:lang w:val="fr-FR"/>
        </w:rPr>
        <w:t>...</w:t>
      </w:r>
    </w:p>
    <w:p w14:paraId="764B3BC3" w14:textId="35DCAAFF" w:rsidR="00746D5B" w:rsidRPr="00BB5537" w:rsidRDefault="00746D5B" w:rsidP="00746D5B">
      <w:pPr>
        <w:pStyle w:val="Headingb"/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>MOD</w:t>
      </w:r>
    </w:p>
    <w:p w14:paraId="41889CCB" w14:textId="79B69A8E" w:rsidR="00746D5B" w:rsidRPr="00BB5537" w:rsidRDefault="00746D5B" w:rsidP="00746D5B">
      <w:pPr>
        <w:pStyle w:val="TableNo"/>
        <w:spacing w:before="360" w:after="0"/>
        <w:rPr>
          <w:lang w:val="fr-FR"/>
        </w:rPr>
      </w:pPr>
      <w:r w:rsidRPr="00BB5537">
        <w:rPr>
          <w:lang w:val="fr-FR"/>
        </w:rPr>
        <w:t>TABLEAU 1</w:t>
      </w:r>
    </w:p>
    <w:p w14:paraId="6206035B" w14:textId="5124B52D" w:rsidR="00746D5B" w:rsidRPr="00BB5537" w:rsidRDefault="00746D5B" w:rsidP="00746D5B">
      <w:pPr>
        <w:pStyle w:val="TableTitle"/>
        <w:rPr>
          <w:lang w:val="fr-FR"/>
        </w:rPr>
      </w:pPr>
      <w:r w:rsidRPr="00BB5537">
        <w:rPr>
          <w:lang w:val="fr-FR"/>
        </w:rPr>
        <w:t>Applicabilité du numéro 9.21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620" w:firstRow="1" w:lastRow="0" w:firstColumn="0" w:lastColumn="0" w:noHBand="1" w:noVBand="1"/>
      </w:tblPr>
      <w:tblGrid>
        <w:gridCol w:w="2296"/>
        <w:gridCol w:w="2407"/>
        <w:gridCol w:w="2407"/>
        <w:gridCol w:w="2407"/>
      </w:tblGrid>
      <w:tr w:rsidR="00746D5B" w:rsidRPr="00BB5537" w14:paraId="01CD8C24" w14:textId="77777777" w:rsidTr="00746D5B">
        <w:trPr>
          <w:cantSplit/>
          <w:tblHeader/>
        </w:trPr>
        <w:tc>
          <w:tcPr>
            <w:tcW w:w="2296" w:type="dxa"/>
            <w:vAlign w:val="center"/>
          </w:tcPr>
          <w:p w14:paraId="47534350" w14:textId="77777777" w:rsidR="00746D5B" w:rsidRPr="00BB5537" w:rsidRDefault="00746D5B" w:rsidP="00746D5B">
            <w:pPr>
              <w:pStyle w:val="TableHead0"/>
              <w:rPr>
                <w:lang w:val="fr-FR"/>
              </w:rPr>
            </w:pPr>
            <w:r w:rsidRPr="00BB5537">
              <w:rPr>
                <w:lang w:val="fr-FR"/>
              </w:rPr>
              <w:t>Renvoi</w:t>
            </w:r>
          </w:p>
        </w:tc>
        <w:tc>
          <w:tcPr>
            <w:tcW w:w="2407" w:type="dxa"/>
            <w:vAlign w:val="center"/>
          </w:tcPr>
          <w:p w14:paraId="604A291B" w14:textId="77777777" w:rsidR="00746D5B" w:rsidRPr="00BB5537" w:rsidRDefault="00746D5B" w:rsidP="00746D5B">
            <w:pPr>
              <w:pStyle w:val="TableHead0"/>
              <w:rPr>
                <w:lang w:val="fr-FR"/>
              </w:rPr>
            </w:pPr>
            <w:r w:rsidRPr="00BB5537">
              <w:rPr>
                <w:lang w:val="fr-FR"/>
              </w:rPr>
              <w:t>Bande de fréquences</w:t>
            </w:r>
            <w:r w:rsidRPr="00BB5537">
              <w:rPr>
                <w:lang w:val="fr-FR"/>
              </w:rPr>
              <w:br/>
              <w:t>(MHz)</w:t>
            </w:r>
          </w:p>
        </w:tc>
        <w:tc>
          <w:tcPr>
            <w:tcW w:w="2407" w:type="dxa"/>
            <w:vAlign w:val="center"/>
          </w:tcPr>
          <w:p w14:paraId="1817D0DF" w14:textId="77777777" w:rsidR="00746D5B" w:rsidRPr="00BB5537" w:rsidRDefault="00746D5B" w:rsidP="00746D5B">
            <w:pPr>
              <w:pStyle w:val="TableHead0"/>
              <w:rPr>
                <w:lang w:val="fr-FR"/>
              </w:rPr>
            </w:pPr>
            <w:r w:rsidRPr="00BB5537">
              <w:rPr>
                <w:lang w:val="fr-FR"/>
              </w:rPr>
              <w:t xml:space="preserve">Service ayant une attribution dans la bande de fréquences ou dans des parties de cette bande, et assujetti au </w:t>
            </w:r>
            <w:r w:rsidRPr="00BB5537">
              <w:rPr>
                <w:lang w:val="fr-FR"/>
              </w:rPr>
              <w:br/>
              <w:t>numéro 9.21</w:t>
            </w:r>
          </w:p>
        </w:tc>
        <w:tc>
          <w:tcPr>
            <w:tcW w:w="2407" w:type="dxa"/>
            <w:vAlign w:val="center"/>
          </w:tcPr>
          <w:p w14:paraId="64B4A93E" w14:textId="77777777" w:rsidR="00746D5B" w:rsidRPr="00BB5537" w:rsidRDefault="00746D5B" w:rsidP="00746D5B">
            <w:pPr>
              <w:pStyle w:val="TableHead0"/>
              <w:rPr>
                <w:lang w:val="fr-FR"/>
              </w:rPr>
            </w:pPr>
            <w:r w:rsidRPr="00BB5537">
              <w:rPr>
                <w:lang w:val="fr-FR"/>
              </w:rPr>
              <w:t>Service protégé</w:t>
            </w:r>
          </w:p>
        </w:tc>
      </w:tr>
      <w:tr w:rsidR="00746D5B" w:rsidRPr="001D0F74" w14:paraId="3C2F5DDA" w14:textId="77777777" w:rsidTr="00746D5B">
        <w:trPr>
          <w:cantSplit/>
        </w:trPr>
        <w:tc>
          <w:tcPr>
            <w:tcW w:w="9517" w:type="dxa"/>
            <w:gridSpan w:val="4"/>
            <w:tcBorders>
              <w:bottom w:val="single" w:sz="4" w:space="0" w:color="auto"/>
            </w:tcBorders>
          </w:tcPr>
          <w:p w14:paraId="4585E1AC" w14:textId="297403D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BB5537">
              <w:rPr>
                <w:rFonts w:ascii="Times New Roman" w:hAnsi="Times New Roman" w:cs="Times New Roman"/>
                <w:i/>
                <w:iCs/>
                <w:lang w:val="fr-FR"/>
              </w:rPr>
              <w:t>Note de l'éditeur:</w:t>
            </w:r>
            <w:r w:rsidR="003D301E" w:rsidRPr="00BB5537">
              <w:rPr>
                <w:rFonts w:ascii="Times New Roman" w:hAnsi="Times New Roman" w:cs="Times New Roman"/>
                <w:i/>
                <w:iCs/>
                <w:lang w:val="fr-FR"/>
              </w:rPr>
              <w:t xml:space="preserve"> Aucune modification n'a été apportée aux autres bandes de fréquences</w:t>
            </w:r>
          </w:p>
        </w:tc>
      </w:tr>
      <w:tr w:rsidR="00746D5B" w:rsidRPr="00BB5537" w14:paraId="4EFE50A4" w14:textId="77777777" w:rsidTr="00746D5B">
        <w:trPr>
          <w:cantSplit/>
        </w:trPr>
        <w:tc>
          <w:tcPr>
            <w:tcW w:w="2296" w:type="dxa"/>
            <w:tcBorders>
              <w:bottom w:val="single" w:sz="4" w:space="0" w:color="auto"/>
            </w:tcBorders>
          </w:tcPr>
          <w:p w14:paraId="003040ED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5.292</w:t>
            </w:r>
            <w:r w:rsidRPr="00BB5537">
              <w:rPr>
                <w:rFonts w:ascii="Times New Roman" w:hAnsi="Times New Roman" w:cs="Times New Roman"/>
                <w:vertAlign w:val="superscript"/>
                <w:lang w:val="fr-FR"/>
              </w:rPr>
              <w:t>1</w:t>
            </w:r>
          </w:p>
        </w:tc>
        <w:tc>
          <w:tcPr>
            <w:tcW w:w="2407" w:type="dxa"/>
          </w:tcPr>
          <w:p w14:paraId="56377793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470-512</w:t>
            </w:r>
          </w:p>
        </w:tc>
        <w:tc>
          <w:tcPr>
            <w:tcW w:w="2407" w:type="dxa"/>
          </w:tcPr>
          <w:p w14:paraId="28F31414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SF, SM</w:t>
            </w:r>
          </w:p>
        </w:tc>
        <w:tc>
          <w:tcPr>
            <w:tcW w:w="2407" w:type="dxa"/>
          </w:tcPr>
          <w:p w14:paraId="105604AE" w14:textId="1B1A3BC3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</w:t>
            </w:r>
            <w:ins w:id="0" w:author="French" w:date="2025-12-10T09:28:00Z" w16du:dateUtc="2025-12-10T08:28:00Z">
              <w:r w:rsidRPr="00BB5537">
                <w:rPr>
                  <w:rFonts w:ascii="Times New Roman" w:hAnsi="Times New Roman" w:cs="Times New Roman"/>
                  <w:lang w:val="fr-FR"/>
                </w:rPr>
                <w:t>, SM</w:t>
              </w:r>
            </w:ins>
          </w:p>
        </w:tc>
      </w:tr>
      <w:tr w:rsidR="00746D5B" w:rsidRPr="00BB5537" w14:paraId="227EFD67" w14:textId="77777777" w:rsidTr="00746D5B">
        <w:trPr>
          <w:cantSplit/>
        </w:trPr>
        <w:tc>
          <w:tcPr>
            <w:tcW w:w="2296" w:type="dxa"/>
            <w:tcBorders>
              <w:bottom w:val="nil"/>
            </w:tcBorders>
          </w:tcPr>
          <w:p w14:paraId="0D687DB8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5.293</w:t>
            </w:r>
            <w:r w:rsidRPr="00BB5537">
              <w:rPr>
                <w:rFonts w:ascii="Times New Roman" w:hAnsi="Times New Roman" w:cs="Times New Roman"/>
                <w:vertAlign w:val="superscript"/>
                <w:lang w:val="fr-FR"/>
              </w:rPr>
              <w:t>1</w:t>
            </w:r>
          </w:p>
        </w:tc>
        <w:tc>
          <w:tcPr>
            <w:tcW w:w="2407" w:type="dxa"/>
          </w:tcPr>
          <w:p w14:paraId="7CABC306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470-512 et 614-806</w:t>
            </w:r>
          </w:p>
        </w:tc>
        <w:tc>
          <w:tcPr>
            <w:tcW w:w="2407" w:type="dxa"/>
          </w:tcPr>
          <w:p w14:paraId="6465AC72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SF, SM</w:t>
            </w:r>
          </w:p>
        </w:tc>
        <w:tc>
          <w:tcPr>
            <w:tcW w:w="2407" w:type="dxa"/>
          </w:tcPr>
          <w:p w14:paraId="2B958794" w14:textId="64CEC361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</w:t>
            </w:r>
            <w:ins w:id="1" w:author="French" w:date="2025-12-10T09:28:00Z" w16du:dateUtc="2025-12-10T08:28:00Z">
              <w:r w:rsidRPr="00BB5537">
                <w:rPr>
                  <w:rFonts w:ascii="Times New Roman" w:hAnsi="Times New Roman" w:cs="Times New Roman"/>
                  <w:lang w:val="fr-FR"/>
                </w:rPr>
                <w:t>, SM</w:t>
              </w:r>
            </w:ins>
          </w:p>
        </w:tc>
      </w:tr>
      <w:tr w:rsidR="00746D5B" w:rsidRPr="00BB5537" w14:paraId="7284DFC2" w14:textId="77777777" w:rsidTr="00746D5B">
        <w:trPr>
          <w:cantSplit/>
        </w:trPr>
        <w:tc>
          <w:tcPr>
            <w:tcW w:w="2296" w:type="dxa"/>
            <w:tcBorders>
              <w:top w:val="nil"/>
            </w:tcBorders>
          </w:tcPr>
          <w:p w14:paraId="7CCC1A94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407" w:type="dxa"/>
          </w:tcPr>
          <w:p w14:paraId="3D248884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645-806</w:t>
            </w:r>
          </w:p>
        </w:tc>
        <w:tc>
          <w:tcPr>
            <w:tcW w:w="2407" w:type="dxa"/>
          </w:tcPr>
          <w:p w14:paraId="3D960765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SF, SM</w:t>
            </w:r>
          </w:p>
        </w:tc>
        <w:tc>
          <w:tcPr>
            <w:tcW w:w="2407" w:type="dxa"/>
          </w:tcPr>
          <w:p w14:paraId="3FA6868F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SRNA</w:t>
            </w:r>
          </w:p>
        </w:tc>
      </w:tr>
      <w:tr w:rsidR="00746D5B" w:rsidRPr="00BB5537" w14:paraId="29156C69" w14:textId="77777777" w:rsidTr="00746D5B">
        <w:trPr>
          <w:cantSplit/>
        </w:trPr>
        <w:tc>
          <w:tcPr>
            <w:tcW w:w="2296" w:type="dxa"/>
            <w:vMerge w:val="restart"/>
          </w:tcPr>
          <w:p w14:paraId="6E88FE13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5.295</w:t>
            </w:r>
          </w:p>
        </w:tc>
        <w:tc>
          <w:tcPr>
            <w:tcW w:w="2407" w:type="dxa"/>
          </w:tcPr>
          <w:p w14:paraId="18880EA0" w14:textId="01623CE3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470-</w:t>
            </w:r>
            <w:del w:id="2" w:author="French" w:date="2025-12-10T09:28:00Z" w16du:dateUtc="2025-12-10T08:28:00Z">
              <w:r w:rsidRPr="00BB5537" w:rsidDel="00746D5B">
                <w:rPr>
                  <w:rFonts w:ascii="Times New Roman" w:hAnsi="Times New Roman" w:cs="Times New Roman"/>
                  <w:lang w:val="fr-FR"/>
                </w:rPr>
                <w:delText>512</w:delText>
              </w:r>
            </w:del>
            <w:ins w:id="3" w:author="French" w:date="2025-12-10T09:28:00Z" w16du:dateUtc="2025-12-10T08:28:00Z">
              <w:r w:rsidRPr="00BB5537">
                <w:rPr>
                  <w:rFonts w:ascii="Times New Roman" w:hAnsi="Times New Roman" w:cs="Times New Roman"/>
                  <w:lang w:val="fr-FR"/>
                </w:rPr>
                <w:t>608</w:t>
              </w:r>
            </w:ins>
          </w:p>
        </w:tc>
        <w:tc>
          <w:tcPr>
            <w:tcW w:w="2407" w:type="dxa"/>
          </w:tcPr>
          <w:p w14:paraId="36A5BD02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 (IMT)</w:t>
            </w:r>
          </w:p>
        </w:tc>
        <w:tc>
          <w:tcPr>
            <w:tcW w:w="2407" w:type="dxa"/>
          </w:tcPr>
          <w:p w14:paraId="0F50C800" w14:textId="460EEEAD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SR, SF</w:t>
            </w:r>
            <w:ins w:id="4" w:author="French" w:date="2025-12-10T09:28:00Z" w16du:dateUtc="2025-12-10T08:28:00Z">
              <w:r w:rsidRPr="00BB5537">
                <w:rPr>
                  <w:rFonts w:ascii="Times New Roman" w:hAnsi="Times New Roman" w:cs="Times New Roman"/>
                  <w:lang w:val="fr-FR"/>
                </w:rPr>
                <w:t>, SM</w:t>
              </w:r>
            </w:ins>
          </w:p>
        </w:tc>
      </w:tr>
      <w:tr w:rsidR="00746D5B" w:rsidRPr="00BB5537" w14:paraId="26824DCF" w14:textId="77777777" w:rsidTr="00746D5B">
        <w:trPr>
          <w:cantSplit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35ECCBC4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</w:tcPr>
          <w:p w14:paraId="5851ECF4" w14:textId="2FF819FD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del w:id="5" w:author="French" w:date="2025-12-10T09:28:00Z" w16du:dateUtc="2025-12-10T08:28:00Z">
              <w:r w:rsidRPr="00BB5537" w:rsidDel="00746D5B">
                <w:rPr>
                  <w:rFonts w:ascii="Times New Roman" w:hAnsi="Times New Roman" w:cs="Times New Roman"/>
                  <w:lang w:val="fr-FR"/>
                </w:rPr>
                <w:delText>512-608</w:delText>
              </w:r>
            </w:del>
          </w:p>
        </w:tc>
        <w:tc>
          <w:tcPr>
            <w:tcW w:w="2407" w:type="dxa"/>
          </w:tcPr>
          <w:p w14:paraId="59FC22CF" w14:textId="370E058F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del w:id="6" w:author="French" w:date="2025-12-10T09:28:00Z" w16du:dateUtc="2025-12-10T08:28:00Z">
              <w:r w:rsidRPr="00BB5537" w:rsidDel="00746D5B">
                <w:rPr>
                  <w:rFonts w:ascii="Times New Roman" w:hAnsi="Times New Roman" w:cs="Times New Roman"/>
                  <w:lang w:val="fr-FR"/>
                </w:rPr>
                <w:delText>SMT (IMT)</w:delText>
              </w:r>
            </w:del>
          </w:p>
        </w:tc>
        <w:tc>
          <w:tcPr>
            <w:tcW w:w="2407" w:type="dxa"/>
          </w:tcPr>
          <w:p w14:paraId="38D034B1" w14:textId="5563D843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del w:id="7" w:author="French" w:date="2025-12-10T09:28:00Z" w16du:dateUtc="2025-12-10T08:28:00Z">
              <w:r w:rsidRPr="00BB5537" w:rsidDel="00746D5B">
                <w:rPr>
                  <w:rFonts w:ascii="Times New Roman" w:hAnsi="Times New Roman" w:cs="Times New Roman"/>
                  <w:lang w:val="fr-FR"/>
                </w:rPr>
                <w:delText>SR</w:delText>
              </w:r>
            </w:del>
          </w:p>
        </w:tc>
      </w:tr>
      <w:tr w:rsidR="00746D5B" w:rsidRPr="00BB5537" w14:paraId="7A8C050B" w14:textId="77777777" w:rsidTr="00746D5B">
        <w:trPr>
          <w:cantSplit/>
          <w:trHeight w:val="285"/>
        </w:trPr>
        <w:tc>
          <w:tcPr>
            <w:tcW w:w="2296" w:type="dxa"/>
            <w:vMerge w:val="restart"/>
            <w:tcBorders>
              <w:bottom w:val="nil"/>
            </w:tcBorders>
          </w:tcPr>
          <w:p w14:paraId="6FEFBA10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bCs/>
                <w:lang w:val="fr-FR"/>
              </w:rPr>
              <w:t>5.295A</w:t>
            </w:r>
            <w:r w:rsidRPr="00BB5537">
              <w:rPr>
                <w:rFonts w:ascii="Times New Roman" w:hAnsi="Times New Roman" w:cs="Times New Roman"/>
                <w:b/>
                <w:vertAlign w:val="superscript"/>
                <w:lang w:val="fr-FR"/>
              </w:rPr>
              <w:t xml:space="preserve"> </w:t>
            </w:r>
            <w:r w:rsidRPr="00BB5537">
              <w:rPr>
                <w:rFonts w:ascii="Times New Roman" w:hAnsi="Times New Roman" w:cs="Times New Roman"/>
                <w:bCs/>
                <w:vertAlign w:val="superscript"/>
                <w:lang w:val="fr-FR"/>
              </w:rPr>
              <w:t>3</w:t>
            </w:r>
          </w:p>
        </w:tc>
        <w:tc>
          <w:tcPr>
            <w:tcW w:w="2407" w:type="dxa"/>
          </w:tcPr>
          <w:p w14:paraId="5AC1FD09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470-694</w:t>
            </w:r>
          </w:p>
        </w:tc>
        <w:tc>
          <w:tcPr>
            <w:tcW w:w="2407" w:type="dxa"/>
          </w:tcPr>
          <w:p w14:paraId="5F151A9C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SMT, SMM</w:t>
            </w:r>
          </w:p>
        </w:tc>
        <w:tc>
          <w:tcPr>
            <w:tcW w:w="2407" w:type="dxa"/>
          </w:tcPr>
          <w:p w14:paraId="47AAB26E" w14:textId="37D4269D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</w:t>
            </w:r>
            <w:ins w:id="8" w:author="French" w:date="2025-12-10T09:28:00Z" w16du:dateUtc="2025-12-10T08:28:00Z">
              <w:r w:rsidRPr="00BB5537">
                <w:rPr>
                  <w:rFonts w:ascii="Times New Roman" w:hAnsi="Times New Roman" w:cs="Times New Roman"/>
                  <w:lang w:val="fr-FR"/>
                </w:rPr>
                <w:t xml:space="preserve">, SMT, </w:t>
              </w:r>
            </w:ins>
            <w:ins w:id="9" w:author="French" w:date="2025-12-10T09:29:00Z" w16du:dateUtc="2025-12-10T08:29:00Z">
              <w:r w:rsidRPr="00BB5537">
                <w:rPr>
                  <w:rFonts w:ascii="Times New Roman" w:hAnsi="Times New Roman" w:cs="Times New Roman"/>
                  <w:lang w:val="fr-FR"/>
                </w:rPr>
                <w:t>SMM</w:t>
              </w:r>
            </w:ins>
          </w:p>
        </w:tc>
      </w:tr>
      <w:tr w:rsidR="00746D5B" w:rsidRPr="00BB5537" w14:paraId="57245D0E" w14:textId="77777777" w:rsidTr="00746D5B">
        <w:trPr>
          <w:cantSplit/>
          <w:trHeight w:val="240"/>
        </w:trPr>
        <w:tc>
          <w:tcPr>
            <w:tcW w:w="2296" w:type="dxa"/>
            <w:vMerge/>
            <w:tcBorders>
              <w:bottom w:val="nil"/>
            </w:tcBorders>
          </w:tcPr>
          <w:p w14:paraId="68AA6417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</w:tcPr>
          <w:p w14:paraId="6BCEB22D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606-614</w:t>
            </w:r>
          </w:p>
        </w:tc>
        <w:tc>
          <w:tcPr>
            <w:tcW w:w="2407" w:type="dxa"/>
          </w:tcPr>
          <w:p w14:paraId="739650CB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SMT, SMM</w:t>
            </w:r>
          </w:p>
        </w:tc>
        <w:tc>
          <w:tcPr>
            <w:tcW w:w="2407" w:type="dxa"/>
          </w:tcPr>
          <w:p w14:paraId="68A6840A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SRA</w:t>
            </w:r>
          </w:p>
        </w:tc>
      </w:tr>
      <w:tr w:rsidR="00746D5B" w:rsidRPr="00BB5537" w14:paraId="6730E690" w14:textId="77777777" w:rsidTr="00746D5B">
        <w:trPr>
          <w:cantSplit/>
          <w:trHeight w:val="240"/>
        </w:trPr>
        <w:tc>
          <w:tcPr>
            <w:tcW w:w="2296" w:type="dxa"/>
            <w:tcBorders>
              <w:top w:val="nil"/>
            </w:tcBorders>
          </w:tcPr>
          <w:p w14:paraId="2912D1BB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</w:tcPr>
          <w:p w14:paraId="5204BF23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645-694</w:t>
            </w:r>
          </w:p>
        </w:tc>
        <w:tc>
          <w:tcPr>
            <w:tcW w:w="2407" w:type="dxa"/>
          </w:tcPr>
          <w:p w14:paraId="1B257124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SMT, SMM</w:t>
            </w:r>
          </w:p>
        </w:tc>
        <w:tc>
          <w:tcPr>
            <w:tcW w:w="2407" w:type="dxa"/>
          </w:tcPr>
          <w:p w14:paraId="06723A3D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SRNA</w:t>
            </w:r>
          </w:p>
        </w:tc>
      </w:tr>
      <w:tr w:rsidR="00746D5B" w:rsidRPr="00BB5537" w14:paraId="68A13DBE" w14:textId="77777777" w:rsidTr="00746D5B">
        <w:trPr>
          <w:cantSplit/>
        </w:trPr>
        <w:tc>
          <w:tcPr>
            <w:tcW w:w="2296" w:type="dxa"/>
            <w:vMerge w:val="restart"/>
          </w:tcPr>
          <w:p w14:paraId="5A0A0930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5.296A</w:t>
            </w:r>
          </w:p>
        </w:tc>
        <w:tc>
          <w:tcPr>
            <w:tcW w:w="2407" w:type="dxa"/>
          </w:tcPr>
          <w:p w14:paraId="4E0F5F56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470-698</w:t>
            </w:r>
          </w:p>
        </w:tc>
        <w:tc>
          <w:tcPr>
            <w:tcW w:w="2407" w:type="dxa"/>
          </w:tcPr>
          <w:p w14:paraId="3EC94B79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 (IMT)</w:t>
            </w:r>
          </w:p>
        </w:tc>
        <w:tc>
          <w:tcPr>
            <w:tcW w:w="2407" w:type="dxa"/>
          </w:tcPr>
          <w:p w14:paraId="4B6123A5" w14:textId="2E0C3475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SR, SF</w:t>
            </w:r>
            <w:ins w:id="10" w:author="French" w:date="2025-12-10T09:29:00Z" w16du:dateUtc="2025-12-10T08:29:00Z">
              <w:r w:rsidRPr="00BB5537">
                <w:rPr>
                  <w:rFonts w:ascii="Times New Roman" w:hAnsi="Times New Roman" w:cs="Times New Roman"/>
                  <w:lang w:val="fr-FR"/>
                </w:rPr>
                <w:t>, SM</w:t>
              </w:r>
            </w:ins>
          </w:p>
        </w:tc>
      </w:tr>
      <w:tr w:rsidR="00746D5B" w:rsidRPr="00BB5537" w14:paraId="14079671" w14:textId="77777777" w:rsidTr="00746D5B">
        <w:trPr>
          <w:cantSplit/>
        </w:trPr>
        <w:tc>
          <w:tcPr>
            <w:tcW w:w="2296" w:type="dxa"/>
            <w:vMerge/>
          </w:tcPr>
          <w:p w14:paraId="0CCA82D6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</w:tcPr>
          <w:p w14:paraId="5009F2EE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585-610</w:t>
            </w:r>
          </w:p>
        </w:tc>
        <w:tc>
          <w:tcPr>
            <w:tcW w:w="2407" w:type="dxa"/>
          </w:tcPr>
          <w:p w14:paraId="28B96E3A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 (IMT)</w:t>
            </w:r>
          </w:p>
        </w:tc>
        <w:tc>
          <w:tcPr>
            <w:tcW w:w="2407" w:type="dxa"/>
          </w:tcPr>
          <w:p w14:paraId="6CC671C5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SRN</w:t>
            </w:r>
          </w:p>
        </w:tc>
      </w:tr>
      <w:tr w:rsidR="00746D5B" w:rsidRPr="00BB5537" w14:paraId="1E12C82C" w14:textId="77777777" w:rsidTr="00746D5B">
        <w:trPr>
          <w:cantSplit/>
        </w:trPr>
        <w:tc>
          <w:tcPr>
            <w:tcW w:w="2296" w:type="dxa"/>
            <w:tcBorders>
              <w:bottom w:val="single" w:sz="4" w:space="0" w:color="auto"/>
            </w:tcBorders>
          </w:tcPr>
          <w:p w14:paraId="02233AE8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5.297</w:t>
            </w:r>
          </w:p>
        </w:tc>
        <w:tc>
          <w:tcPr>
            <w:tcW w:w="2407" w:type="dxa"/>
          </w:tcPr>
          <w:p w14:paraId="1C977F32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512-608</w:t>
            </w:r>
          </w:p>
        </w:tc>
        <w:tc>
          <w:tcPr>
            <w:tcW w:w="2407" w:type="dxa"/>
          </w:tcPr>
          <w:p w14:paraId="7AF75B62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SF, SM</w:t>
            </w:r>
          </w:p>
        </w:tc>
        <w:tc>
          <w:tcPr>
            <w:tcW w:w="2407" w:type="dxa"/>
          </w:tcPr>
          <w:p w14:paraId="7E79B49C" w14:textId="45B7F23A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</w:t>
            </w:r>
            <w:ins w:id="11" w:author="French" w:date="2025-12-10T09:29:00Z" w16du:dateUtc="2025-12-10T08:29:00Z">
              <w:r w:rsidRPr="00BB5537">
                <w:rPr>
                  <w:rFonts w:ascii="Times New Roman" w:hAnsi="Times New Roman" w:cs="Times New Roman"/>
                  <w:lang w:val="fr-FR"/>
                </w:rPr>
                <w:t>, SM</w:t>
              </w:r>
            </w:ins>
          </w:p>
        </w:tc>
      </w:tr>
      <w:tr w:rsidR="00746D5B" w:rsidRPr="00BB5537" w14:paraId="25C50FA2" w14:textId="77777777" w:rsidTr="00746D5B">
        <w:trPr>
          <w:cantSplit/>
        </w:trPr>
        <w:tc>
          <w:tcPr>
            <w:tcW w:w="2296" w:type="dxa"/>
            <w:tcBorders>
              <w:bottom w:val="nil"/>
            </w:tcBorders>
          </w:tcPr>
          <w:p w14:paraId="5196116E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bCs/>
                <w:lang w:val="fr-FR"/>
              </w:rPr>
              <w:t>5.307A</w:t>
            </w:r>
          </w:p>
        </w:tc>
        <w:tc>
          <w:tcPr>
            <w:tcW w:w="2407" w:type="dxa"/>
          </w:tcPr>
          <w:p w14:paraId="052793D0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614-694</w:t>
            </w:r>
          </w:p>
        </w:tc>
        <w:tc>
          <w:tcPr>
            <w:tcW w:w="2407" w:type="dxa"/>
          </w:tcPr>
          <w:p w14:paraId="5A5E46C9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</w:t>
            </w:r>
            <w:del w:id="12" w:author="French" w:date="2025-12-10T09:29:00Z" w16du:dateUtc="2025-12-10T08:29:00Z">
              <w:r w:rsidRPr="00BB5537" w:rsidDel="00746D5B">
                <w:rPr>
                  <w:rFonts w:ascii="Times New Roman" w:hAnsi="Times New Roman" w:cs="Times New Roman"/>
                  <w:lang w:val="fr-FR"/>
                </w:rPr>
                <w:delText xml:space="preserve"> (IMT)</w:delText>
              </w:r>
            </w:del>
            <w:r w:rsidRPr="00BB5537">
              <w:rPr>
                <w:rFonts w:ascii="Times New Roman" w:hAnsi="Times New Roman" w:cs="Times New Roman"/>
                <w:lang w:val="fr-FR"/>
              </w:rPr>
              <w:t>, SMM</w:t>
            </w:r>
          </w:p>
        </w:tc>
        <w:tc>
          <w:tcPr>
            <w:tcW w:w="2407" w:type="dxa"/>
          </w:tcPr>
          <w:p w14:paraId="6DCE7E02" w14:textId="3068FB36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</w:t>
            </w:r>
            <w:ins w:id="13" w:author="French" w:date="2025-12-10T09:29:00Z" w16du:dateUtc="2025-12-10T08:29:00Z">
              <w:r w:rsidRPr="00BB5537">
                <w:rPr>
                  <w:rFonts w:ascii="Times New Roman" w:hAnsi="Times New Roman" w:cs="Times New Roman"/>
                  <w:lang w:val="fr-FR"/>
                </w:rPr>
                <w:t>, SMT, SMM</w:t>
              </w:r>
            </w:ins>
          </w:p>
        </w:tc>
      </w:tr>
      <w:tr w:rsidR="00746D5B" w:rsidRPr="00BB5537" w14:paraId="6F869AD3" w14:textId="77777777" w:rsidTr="00746D5B">
        <w:trPr>
          <w:cantSplit/>
        </w:trPr>
        <w:tc>
          <w:tcPr>
            <w:tcW w:w="2296" w:type="dxa"/>
            <w:tcBorders>
              <w:top w:val="nil"/>
            </w:tcBorders>
          </w:tcPr>
          <w:p w14:paraId="13F58BE7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2407" w:type="dxa"/>
          </w:tcPr>
          <w:p w14:paraId="4E04CC6C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645-694</w:t>
            </w:r>
          </w:p>
        </w:tc>
        <w:tc>
          <w:tcPr>
            <w:tcW w:w="2407" w:type="dxa"/>
          </w:tcPr>
          <w:p w14:paraId="29232B38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</w:t>
            </w:r>
            <w:del w:id="14" w:author="French" w:date="2025-12-10T09:29:00Z" w16du:dateUtc="2025-12-10T08:29:00Z">
              <w:r w:rsidRPr="00BB5537" w:rsidDel="00746D5B">
                <w:rPr>
                  <w:rFonts w:ascii="Times New Roman" w:hAnsi="Times New Roman" w:cs="Times New Roman"/>
                  <w:lang w:val="fr-FR"/>
                </w:rPr>
                <w:delText xml:space="preserve"> (IMT)</w:delText>
              </w:r>
            </w:del>
            <w:r w:rsidRPr="00BB5537">
              <w:rPr>
                <w:rFonts w:ascii="Times New Roman" w:hAnsi="Times New Roman" w:cs="Times New Roman"/>
                <w:lang w:val="fr-FR"/>
              </w:rPr>
              <w:t>, SMM</w:t>
            </w:r>
          </w:p>
        </w:tc>
        <w:tc>
          <w:tcPr>
            <w:tcW w:w="2407" w:type="dxa"/>
          </w:tcPr>
          <w:p w14:paraId="453DD0F8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SRNA</w:t>
            </w:r>
          </w:p>
        </w:tc>
      </w:tr>
      <w:tr w:rsidR="00746D5B" w:rsidRPr="00BB5537" w14:paraId="3866D8E2" w14:textId="77777777" w:rsidTr="00746D5B">
        <w:trPr>
          <w:cantSplit/>
        </w:trPr>
        <w:tc>
          <w:tcPr>
            <w:tcW w:w="2296" w:type="dxa"/>
            <w:tcBorders>
              <w:bottom w:val="single" w:sz="4" w:space="0" w:color="auto"/>
            </w:tcBorders>
          </w:tcPr>
          <w:p w14:paraId="19EE7D9A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5.308</w:t>
            </w:r>
          </w:p>
        </w:tc>
        <w:tc>
          <w:tcPr>
            <w:tcW w:w="2407" w:type="dxa"/>
          </w:tcPr>
          <w:p w14:paraId="6D55349D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614-698</w:t>
            </w:r>
          </w:p>
        </w:tc>
        <w:tc>
          <w:tcPr>
            <w:tcW w:w="2407" w:type="dxa"/>
          </w:tcPr>
          <w:p w14:paraId="78D069A9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</w:t>
            </w:r>
          </w:p>
        </w:tc>
        <w:tc>
          <w:tcPr>
            <w:tcW w:w="2407" w:type="dxa"/>
          </w:tcPr>
          <w:p w14:paraId="6E7277B2" w14:textId="2235E39F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</w:t>
            </w:r>
            <w:ins w:id="15" w:author="French" w:date="2025-12-10T09:29:00Z" w16du:dateUtc="2025-12-10T08:29:00Z">
              <w:r w:rsidRPr="00BB5537">
                <w:rPr>
                  <w:rFonts w:ascii="Times New Roman" w:hAnsi="Times New Roman" w:cs="Times New Roman"/>
                  <w:lang w:val="fr-FR"/>
                </w:rPr>
                <w:t>, SM</w:t>
              </w:r>
            </w:ins>
          </w:p>
        </w:tc>
      </w:tr>
      <w:tr w:rsidR="00746D5B" w:rsidRPr="00BB5537" w14:paraId="1488379D" w14:textId="77777777" w:rsidTr="00746D5B">
        <w:trPr>
          <w:cantSplit/>
        </w:trPr>
        <w:tc>
          <w:tcPr>
            <w:tcW w:w="2296" w:type="dxa"/>
            <w:tcBorders>
              <w:bottom w:val="nil"/>
            </w:tcBorders>
          </w:tcPr>
          <w:p w14:paraId="5C9B1B42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5.308A</w:t>
            </w:r>
          </w:p>
        </w:tc>
        <w:tc>
          <w:tcPr>
            <w:tcW w:w="2407" w:type="dxa"/>
          </w:tcPr>
          <w:p w14:paraId="4571A5EB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614-698</w:t>
            </w:r>
          </w:p>
        </w:tc>
        <w:tc>
          <w:tcPr>
            <w:tcW w:w="2407" w:type="dxa"/>
          </w:tcPr>
          <w:p w14:paraId="33F6F446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 (IMT)</w:t>
            </w:r>
          </w:p>
        </w:tc>
        <w:tc>
          <w:tcPr>
            <w:tcW w:w="2407" w:type="dxa"/>
          </w:tcPr>
          <w:p w14:paraId="2405FB58" w14:textId="30A848FC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</w:t>
            </w:r>
            <w:ins w:id="16" w:author="French" w:date="2025-12-10T09:29:00Z" w16du:dateUtc="2025-12-10T08:29:00Z">
              <w:r w:rsidRPr="00BB5537">
                <w:rPr>
                  <w:rFonts w:ascii="Times New Roman" w:hAnsi="Times New Roman" w:cs="Times New Roman"/>
                  <w:lang w:val="fr-FR"/>
                </w:rPr>
                <w:t>, SM</w:t>
              </w:r>
            </w:ins>
          </w:p>
        </w:tc>
      </w:tr>
      <w:tr w:rsidR="00746D5B" w:rsidRPr="00BB5537" w14:paraId="0E7E6237" w14:textId="77777777" w:rsidTr="00746D5B">
        <w:trPr>
          <w:cantSplit/>
        </w:trPr>
        <w:tc>
          <w:tcPr>
            <w:tcW w:w="2296" w:type="dxa"/>
            <w:tcBorders>
              <w:top w:val="nil"/>
            </w:tcBorders>
          </w:tcPr>
          <w:p w14:paraId="48CA30F1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407" w:type="dxa"/>
          </w:tcPr>
          <w:p w14:paraId="0FC45C27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645-698</w:t>
            </w:r>
          </w:p>
        </w:tc>
        <w:tc>
          <w:tcPr>
            <w:tcW w:w="2407" w:type="dxa"/>
          </w:tcPr>
          <w:p w14:paraId="7B100C65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 (IMT)</w:t>
            </w:r>
          </w:p>
        </w:tc>
        <w:tc>
          <w:tcPr>
            <w:tcW w:w="2407" w:type="dxa"/>
          </w:tcPr>
          <w:p w14:paraId="31B882CB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SRNA</w:t>
            </w:r>
          </w:p>
        </w:tc>
      </w:tr>
      <w:tr w:rsidR="00746D5B" w:rsidRPr="00BB5537" w14:paraId="1F87C78D" w14:textId="77777777" w:rsidTr="00746D5B">
        <w:trPr>
          <w:cantSplit/>
        </w:trPr>
        <w:tc>
          <w:tcPr>
            <w:tcW w:w="2296" w:type="dxa"/>
          </w:tcPr>
          <w:p w14:paraId="218AA1DD" w14:textId="1EB2DF98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...</w:t>
            </w:r>
          </w:p>
        </w:tc>
        <w:tc>
          <w:tcPr>
            <w:tcW w:w="2407" w:type="dxa"/>
          </w:tcPr>
          <w:p w14:paraId="5E705281" w14:textId="1D511C0A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</w:tcPr>
          <w:p w14:paraId="161A1A0C" w14:textId="006427A2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</w:tcPr>
          <w:p w14:paraId="02660984" w14:textId="27C9B652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46D5B" w:rsidRPr="00BB5537" w14:paraId="32D918E2" w14:textId="77777777" w:rsidTr="00746D5B">
        <w:trPr>
          <w:cantSplit/>
        </w:trPr>
        <w:tc>
          <w:tcPr>
            <w:tcW w:w="2296" w:type="dxa"/>
          </w:tcPr>
          <w:p w14:paraId="17E366E0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5.326</w:t>
            </w:r>
            <w:r w:rsidRPr="00BB5537">
              <w:rPr>
                <w:rFonts w:ascii="Times New Roman" w:hAnsi="Times New Roman" w:cs="Times New Roman"/>
                <w:vertAlign w:val="superscript"/>
                <w:lang w:val="fr-FR"/>
              </w:rPr>
              <w:t>1</w:t>
            </w:r>
          </w:p>
        </w:tc>
        <w:tc>
          <w:tcPr>
            <w:tcW w:w="2407" w:type="dxa"/>
          </w:tcPr>
          <w:p w14:paraId="09EE5E52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903-905</w:t>
            </w:r>
          </w:p>
        </w:tc>
        <w:tc>
          <w:tcPr>
            <w:tcW w:w="2407" w:type="dxa"/>
          </w:tcPr>
          <w:p w14:paraId="18A51315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SMT, SMM</w:t>
            </w:r>
          </w:p>
        </w:tc>
        <w:tc>
          <w:tcPr>
            <w:tcW w:w="2407" w:type="dxa"/>
          </w:tcPr>
          <w:p w14:paraId="0FD9D550" w14:textId="62AD56FB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</w:t>
            </w:r>
            <w:ins w:id="17" w:author="French" w:date="2025-12-10T09:30:00Z" w16du:dateUtc="2025-12-10T08:30:00Z">
              <w:r w:rsidRPr="00BB5537">
                <w:rPr>
                  <w:rFonts w:ascii="Times New Roman" w:hAnsi="Times New Roman" w:cs="Times New Roman"/>
                  <w:lang w:val="fr-FR"/>
                </w:rPr>
                <w:t xml:space="preserve">, </w:t>
              </w:r>
              <w:r w:rsidR="00DC60BC" w:rsidRPr="00BB5537">
                <w:rPr>
                  <w:rFonts w:ascii="Times New Roman" w:hAnsi="Times New Roman" w:cs="Times New Roman"/>
                  <w:lang w:val="fr-FR"/>
                </w:rPr>
                <w:t>SMT</w:t>
              </w:r>
            </w:ins>
          </w:p>
        </w:tc>
      </w:tr>
      <w:tr w:rsidR="00746D5B" w:rsidRPr="00BB5537" w14:paraId="375BE628" w14:textId="77777777" w:rsidTr="00746D5B">
        <w:trPr>
          <w:cantSplit/>
        </w:trPr>
        <w:tc>
          <w:tcPr>
            <w:tcW w:w="2296" w:type="dxa"/>
          </w:tcPr>
          <w:p w14:paraId="4D9C6021" w14:textId="797935E0" w:rsidR="00746D5B" w:rsidRPr="00BB5537" w:rsidRDefault="00DC60BC" w:rsidP="00746D5B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lang w:val="fr-FR"/>
              </w:rPr>
              <w:t>...</w:t>
            </w:r>
          </w:p>
        </w:tc>
        <w:tc>
          <w:tcPr>
            <w:tcW w:w="2407" w:type="dxa"/>
          </w:tcPr>
          <w:p w14:paraId="1A13172B" w14:textId="3332328A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</w:tcPr>
          <w:p w14:paraId="696C9886" w14:textId="47FF9634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</w:tcPr>
          <w:p w14:paraId="06243D9A" w14:textId="3A14B8BA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46D5B" w:rsidRPr="00BB5537" w14:paraId="493AE2ED" w14:textId="77777777" w:rsidTr="00746D5B">
        <w:trPr>
          <w:cantSplit/>
        </w:trPr>
        <w:tc>
          <w:tcPr>
            <w:tcW w:w="2296" w:type="dxa"/>
          </w:tcPr>
          <w:p w14:paraId="354D54F7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bCs/>
                <w:lang w:val="fr-FR"/>
              </w:rPr>
              <w:t>5.430A</w:t>
            </w:r>
          </w:p>
        </w:tc>
        <w:tc>
          <w:tcPr>
            <w:tcW w:w="2407" w:type="dxa"/>
          </w:tcPr>
          <w:p w14:paraId="72C14B04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3 400-3 600</w:t>
            </w:r>
          </w:p>
        </w:tc>
        <w:tc>
          <w:tcPr>
            <w:tcW w:w="2407" w:type="dxa"/>
          </w:tcPr>
          <w:p w14:paraId="7C67CDA3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SMT, SMM</w:t>
            </w:r>
          </w:p>
        </w:tc>
        <w:tc>
          <w:tcPr>
            <w:tcW w:w="2407" w:type="dxa"/>
          </w:tcPr>
          <w:p w14:paraId="3548E9B7" w14:textId="086D4CBF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SF, SFS</w:t>
            </w:r>
            <w:ins w:id="18" w:author="French" w:date="2025-12-10T09:31:00Z" w16du:dateUtc="2025-12-10T08:31:00Z">
              <w:r w:rsidR="00DC60BC" w:rsidRPr="00BB5537">
                <w:rPr>
                  <w:rFonts w:ascii="Times New Roman" w:hAnsi="Times New Roman" w:cs="Times New Roman"/>
                  <w:lang w:val="fr-FR"/>
                </w:rPr>
                <w:t>, SMT, SMM</w:t>
              </w:r>
            </w:ins>
          </w:p>
        </w:tc>
      </w:tr>
      <w:tr w:rsidR="00746D5B" w:rsidRPr="00BB5537" w14:paraId="72FD2C49" w14:textId="77777777" w:rsidTr="00746D5B">
        <w:trPr>
          <w:cantSplit/>
        </w:trPr>
        <w:tc>
          <w:tcPr>
            <w:tcW w:w="2296" w:type="dxa"/>
          </w:tcPr>
          <w:p w14:paraId="732088F1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bCs/>
                <w:lang w:val="fr-FR"/>
              </w:rPr>
              <w:t>5.431A et 5.432B</w:t>
            </w:r>
            <w:r w:rsidRPr="00BB5537">
              <w:rPr>
                <w:rFonts w:ascii="Times New Roman" w:hAnsi="Times New Roman" w:cs="Times New Roman"/>
                <w:bCs/>
                <w:vertAlign w:val="superscript"/>
                <w:lang w:val="fr-FR"/>
              </w:rPr>
              <w:t>1</w:t>
            </w:r>
          </w:p>
        </w:tc>
        <w:tc>
          <w:tcPr>
            <w:tcW w:w="2407" w:type="dxa"/>
          </w:tcPr>
          <w:p w14:paraId="42328681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3 400-3 500</w:t>
            </w:r>
          </w:p>
        </w:tc>
        <w:tc>
          <w:tcPr>
            <w:tcW w:w="2407" w:type="dxa"/>
          </w:tcPr>
          <w:p w14:paraId="275ECD92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SMT, SMM</w:t>
            </w:r>
          </w:p>
        </w:tc>
        <w:tc>
          <w:tcPr>
            <w:tcW w:w="2407" w:type="dxa"/>
          </w:tcPr>
          <w:p w14:paraId="7B01112F" w14:textId="4BD10CE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SF, SFS</w:t>
            </w:r>
            <w:ins w:id="19" w:author="French" w:date="2025-12-10T09:31:00Z" w16du:dateUtc="2025-12-10T08:31:00Z">
              <w:r w:rsidR="00DC60BC" w:rsidRPr="00BB5537">
                <w:rPr>
                  <w:rFonts w:ascii="Times New Roman" w:hAnsi="Times New Roman" w:cs="Times New Roman"/>
                  <w:lang w:val="fr-FR"/>
                </w:rPr>
                <w:t>, SMT, SMM</w:t>
              </w:r>
            </w:ins>
          </w:p>
        </w:tc>
      </w:tr>
      <w:tr w:rsidR="00746D5B" w:rsidRPr="00BB5537" w14:paraId="46A8F351" w14:textId="77777777" w:rsidTr="00746D5B">
        <w:trPr>
          <w:cantSplit/>
        </w:trPr>
        <w:tc>
          <w:tcPr>
            <w:tcW w:w="2296" w:type="dxa"/>
          </w:tcPr>
          <w:p w14:paraId="7598E23B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bCs/>
                <w:lang w:val="fr-FR"/>
              </w:rPr>
              <w:t>5.431B</w:t>
            </w:r>
          </w:p>
        </w:tc>
        <w:tc>
          <w:tcPr>
            <w:tcW w:w="2407" w:type="dxa"/>
          </w:tcPr>
          <w:p w14:paraId="052BD910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3 400-3 600</w:t>
            </w:r>
          </w:p>
        </w:tc>
        <w:tc>
          <w:tcPr>
            <w:tcW w:w="2407" w:type="dxa"/>
          </w:tcPr>
          <w:p w14:paraId="7E32F661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 (IMT)</w:t>
            </w:r>
          </w:p>
        </w:tc>
        <w:tc>
          <w:tcPr>
            <w:tcW w:w="2407" w:type="dxa"/>
          </w:tcPr>
          <w:p w14:paraId="0422D097" w14:textId="6C016F8D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SF, SFS</w:t>
            </w:r>
            <w:ins w:id="20" w:author="French" w:date="2025-12-10T09:31:00Z" w16du:dateUtc="2025-12-10T08:31:00Z">
              <w:r w:rsidR="00DC60BC" w:rsidRPr="00BB5537">
                <w:rPr>
                  <w:rFonts w:ascii="Times New Roman" w:hAnsi="Times New Roman" w:cs="Times New Roman"/>
                  <w:lang w:val="fr-FR"/>
                </w:rPr>
                <w:t>, SMT, SMM</w:t>
              </w:r>
            </w:ins>
          </w:p>
        </w:tc>
      </w:tr>
      <w:tr w:rsidR="00746D5B" w:rsidRPr="00BB5537" w14:paraId="26100910" w14:textId="77777777" w:rsidTr="00746D5B">
        <w:trPr>
          <w:cantSplit/>
        </w:trPr>
        <w:tc>
          <w:tcPr>
            <w:tcW w:w="2296" w:type="dxa"/>
            <w:tcBorders>
              <w:bottom w:val="single" w:sz="4" w:space="0" w:color="auto"/>
            </w:tcBorders>
          </w:tcPr>
          <w:p w14:paraId="5A8B48AF" w14:textId="77777777" w:rsidR="00746D5B" w:rsidRPr="00BB5537" w:rsidRDefault="00746D5B" w:rsidP="00746D5B">
            <w:pPr>
              <w:pStyle w:val="Tabletex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bCs/>
                <w:lang w:val="fr-FR"/>
              </w:rPr>
              <w:t>5.434A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C704EBF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3 600-3 800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B89C1D0" w14:textId="77777777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SMT, SMM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EDD2CE5" w14:textId="5162BB50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lang w:val="fr-FR"/>
              </w:rPr>
              <w:t>SF, SFS</w:t>
            </w:r>
            <w:ins w:id="21" w:author="French" w:date="2025-12-10T09:31:00Z" w16du:dateUtc="2025-12-10T08:31:00Z">
              <w:r w:rsidR="00DC60BC" w:rsidRPr="00BB5537">
                <w:rPr>
                  <w:rFonts w:ascii="Times New Roman" w:hAnsi="Times New Roman" w:cs="Times New Roman"/>
                  <w:lang w:val="fr-FR"/>
                </w:rPr>
                <w:t>, SMT, SMM</w:t>
              </w:r>
            </w:ins>
          </w:p>
        </w:tc>
      </w:tr>
      <w:tr w:rsidR="00746D5B" w:rsidRPr="00BB5537" w14:paraId="66A16CD5" w14:textId="77777777" w:rsidTr="00746D5B">
        <w:trPr>
          <w:cantSplit/>
        </w:trPr>
        <w:tc>
          <w:tcPr>
            <w:tcW w:w="2296" w:type="dxa"/>
            <w:tcBorders>
              <w:bottom w:val="single" w:sz="4" w:space="0" w:color="auto"/>
            </w:tcBorders>
          </w:tcPr>
          <w:p w14:paraId="5038634F" w14:textId="56FEDF66" w:rsidR="00746D5B" w:rsidRPr="00BB5537" w:rsidRDefault="00DC60BC" w:rsidP="00746D5B">
            <w:pPr>
              <w:pStyle w:val="Tabletext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bCs/>
                <w:lang w:val="fr-FR"/>
              </w:rPr>
              <w:t>...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E46A5E4" w14:textId="6922FCEC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756EDA7" w14:textId="7B6191CA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CE7E0A1" w14:textId="0ACD2719" w:rsidR="00746D5B" w:rsidRPr="00BB5537" w:rsidRDefault="00746D5B" w:rsidP="00746D5B">
            <w:pPr>
              <w:pStyle w:val="Tabletext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46D5B" w:rsidRPr="001D0F74" w14:paraId="1EFB423F" w14:textId="77777777" w:rsidTr="00746D5B">
        <w:trPr>
          <w:cantSplit/>
        </w:trPr>
        <w:tc>
          <w:tcPr>
            <w:tcW w:w="9517" w:type="dxa"/>
            <w:gridSpan w:val="4"/>
            <w:tcBorders>
              <w:left w:val="nil"/>
              <w:bottom w:val="nil"/>
              <w:right w:val="nil"/>
            </w:tcBorders>
            <w:hideMark/>
          </w:tcPr>
          <w:p w14:paraId="0AC276B3" w14:textId="77777777" w:rsidR="00746D5B" w:rsidRPr="00BB5537" w:rsidRDefault="00746D5B" w:rsidP="00DC60BC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vertAlign w:val="superscript"/>
                <w:lang w:val="fr-FR"/>
              </w:rPr>
              <w:t>1</w:t>
            </w:r>
            <w:r w:rsidRPr="00BB5537">
              <w:rPr>
                <w:rFonts w:ascii="Times New Roman" w:hAnsi="Times New Roman" w:cs="Times New Roman"/>
                <w:lang w:val="fr-FR"/>
              </w:rPr>
              <w:tab/>
              <w:t>Catégorie de service différente.</w:t>
            </w:r>
          </w:p>
          <w:p w14:paraId="61507177" w14:textId="49371E48" w:rsidR="00746D5B" w:rsidRPr="00BB5537" w:rsidRDefault="00DC60BC" w:rsidP="00DC60BC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vertAlign w:val="superscript"/>
                <w:lang w:val="fr-FR"/>
              </w:rPr>
              <w:t>...</w:t>
            </w:r>
          </w:p>
          <w:p w14:paraId="661DC429" w14:textId="77777777" w:rsidR="00746D5B" w:rsidRPr="00BB5537" w:rsidRDefault="00746D5B" w:rsidP="00DC60BC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BB5537">
              <w:rPr>
                <w:rFonts w:ascii="Times New Roman" w:hAnsi="Times New Roman" w:cs="Times New Roman"/>
                <w:bCs/>
                <w:vertAlign w:val="superscript"/>
                <w:lang w:val="fr-FR"/>
              </w:rPr>
              <w:t>3</w:t>
            </w:r>
            <w:r w:rsidRPr="00BB5537">
              <w:rPr>
                <w:rFonts w:ascii="Times New Roman" w:hAnsi="Times New Roman" w:cs="Times New Roman"/>
                <w:lang w:val="fr-FR"/>
              </w:rPr>
              <w:tab/>
              <w:t>Service secondaire.</w:t>
            </w:r>
          </w:p>
        </w:tc>
      </w:tr>
    </w:tbl>
    <w:p w14:paraId="2FB38833" w14:textId="20D3151C" w:rsidR="00746D5B" w:rsidRPr="00BB5537" w:rsidRDefault="00DC60BC" w:rsidP="00DC60BC">
      <w:pPr>
        <w:rPr>
          <w:rFonts w:ascii="Times New Roman" w:hAnsi="Times New Roman" w:cs="Times New Roman"/>
          <w:i/>
          <w:iCs/>
          <w:lang w:val="fr-FR"/>
        </w:rPr>
      </w:pPr>
      <w:proofErr w:type="gramStart"/>
      <w:r w:rsidRPr="00BB5537">
        <w:rPr>
          <w:rFonts w:ascii="Times New Roman" w:hAnsi="Times New Roman" w:cs="Times New Roman"/>
          <w:b/>
          <w:bCs/>
          <w:i/>
          <w:iCs/>
          <w:lang w:val="fr-FR"/>
        </w:rPr>
        <w:t>Motifs</w:t>
      </w:r>
      <w:r w:rsidRPr="00BB5537">
        <w:rPr>
          <w:rFonts w:ascii="Times New Roman" w:hAnsi="Times New Roman" w:cs="Times New Roman"/>
          <w:lang w:val="fr-FR"/>
        </w:rPr>
        <w:t>:</w:t>
      </w:r>
      <w:proofErr w:type="gramEnd"/>
      <w:r w:rsidRPr="00BB5537">
        <w:rPr>
          <w:rFonts w:ascii="Times New Roman" w:hAnsi="Times New Roman" w:cs="Times New Roman"/>
          <w:lang w:val="fr-FR"/>
        </w:rPr>
        <w:tab/>
      </w:r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Dans le </w:t>
      </w:r>
      <w:hyperlink r:id="rId12" w:history="1">
        <w:r w:rsidR="003D301E" w:rsidRPr="00BB5537">
          <w:rPr>
            <w:rStyle w:val="Lienhypertexte"/>
            <w:rFonts w:ascii="Times New Roman" w:hAnsi="Times New Roman" w:cs="Times New Roman"/>
            <w:i/>
            <w:iCs/>
            <w:lang w:val="fr-FR"/>
          </w:rPr>
          <w:t>Document RRB25-2/5</w:t>
        </w:r>
      </w:hyperlink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 présenté à la 99ème réunion du Comité du Règlement des radiocommunications (RRB), l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Administration du Canada a souligné la nécessité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inclure </w:t>
      </w:r>
      <w:proofErr w:type="gramStart"/>
      <w:r w:rsidR="003D301E" w:rsidRPr="00BB5537">
        <w:rPr>
          <w:rFonts w:ascii="Times New Roman" w:hAnsi="Times New Roman" w:cs="Times New Roman"/>
          <w:i/>
          <w:iCs/>
          <w:lang w:val="fr-FR"/>
        </w:rPr>
        <w:t>les services mobile</w:t>
      </w:r>
      <w:proofErr w:type="gramEnd"/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 terrestre, mobile maritime et mobile </w:t>
      </w:r>
      <w:proofErr w:type="gramStart"/>
      <w:r w:rsidR="003D301E" w:rsidRPr="00BB5537">
        <w:rPr>
          <w:rFonts w:ascii="Times New Roman" w:hAnsi="Times New Roman" w:cs="Times New Roman"/>
          <w:i/>
          <w:iCs/>
          <w:lang w:val="fr-FR"/>
        </w:rPr>
        <w:t>aéronautique conventionnels</w:t>
      </w:r>
      <w:proofErr w:type="gramEnd"/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 en tant que services protégés dans les cas où le service mobile ou les systèmes IMT sont assujettis à la procédure de recherche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accord prévue au numéro </w:t>
      </w:r>
      <w:r w:rsidR="003D301E" w:rsidRPr="00BB5537">
        <w:rPr>
          <w:rFonts w:ascii="Times New Roman" w:hAnsi="Times New Roman" w:cs="Times New Roman"/>
          <w:b/>
          <w:bCs/>
          <w:i/>
          <w:iCs/>
          <w:lang w:val="fr-FR"/>
        </w:rPr>
        <w:t>9.21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. Compte tenu de ce qui précède, il est proposé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ajouter le service mobile au service protégé dans les bandes de fréquences 470-960 MHz et 3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 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400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noBreakHyphen/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3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 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800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 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MHz. En outre, il est proposé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appliquer la procédure de recherche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accord prévue au numéro </w:t>
      </w:r>
      <w:r w:rsidR="003D301E" w:rsidRPr="00BB5537">
        <w:rPr>
          <w:rFonts w:ascii="Times New Roman" w:hAnsi="Times New Roman" w:cs="Times New Roman"/>
          <w:b/>
          <w:bCs/>
          <w:i/>
          <w:iCs/>
          <w:lang w:val="fr-FR"/>
        </w:rPr>
        <w:t>9.21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 au service mobile, sauf mobile aéronautique, et non de la limiter aux seuls systèmes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 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 xml:space="preserve">IMT, conformément au numéro </w:t>
      </w:r>
      <w:r w:rsidR="003D301E" w:rsidRPr="00BB5537">
        <w:rPr>
          <w:rFonts w:ascii="Times New Roman" w:hAnsi="Times New Roman" w:cs="Times New Roman"/>
          <w:b/>
          <w:bCs/>
          <w:i/>
          <w:iCs/>
          <w:lang w:val="fr-FR"/>
        </w:rPr>
        <w:t>5.307A</w:t>
      </w:r>
      <w:r w:rsidR="003D301E" w:rsidRPr="00BB5537">
        <w:rPr>
          <w:rFonts w:ascii="Times New Roman" w:hAnsi="Times New Roman" w:cs="Times New Roman"/>
          <w:i/>
          <w:iCs/>
          <w:lang w:val="fr-FR"/>
        </w:rPr>
        <w:t>.</w:t>
      </w:r>
    </w:p>
    <w:p w14:paraId="015F6CB8" w14:textId="6A0A3E99" w:rsidR="003D301E" w:rsidRPr="00BB5537" w:rsidRDefault="003D301E" w:rsidP="00DC60BC">
      <w:pPr>
        <w:rPr>
          <w:rFonts w:ascii="Times New Roman" w:hAnsi="Times New Roman" w:cs="Times New Roman"/>
          <w:i/>
          <w:iCs/>
          <w:lang w:val="fr-FR"/>
        </w:rPr>
      </w:pPr>
      <w:r w:rsidRPr="00BB5537">
        <w:rPr>
          <w:rFonts w:ascii="Times New Roman" w:hAnsi="Times New Roman" w:cs="Times New Roman"/>
          <w:i/>
          <w:iCs/>
          <w:lang w:val="fr-FR"/>
        </w:rPr>
        <w:t>Date effective d'application des Règles: immédiatement après l'approbation.</w:t>
      </w:r>
    </w:p>
    <w:p w14:paraId="603F6E4E" w14:textId="105F694E" w:rsidR="003D301E" w:rsidRPr="00BB5537" w:rsidRDefault="003D301E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>...</w:t>
      </w:r>
    </w:p>
    <w:p w14:paraId="29B29207" w14:textId="77777777" w:rsidR="00CE57EB" w:rsidRPr="00BB5537" w:rsidRDefault="003D301E" w:rsidP="00DC60BC">
      <w:pPr>
        <w:rPr>
          <w:ins w:id="22" w:author="French" w:date="2025-12-10T10:34:00Z" w16du:dateUtc="2025-12-10T09:34:00Z"/>
          <w:rFonts w:ascii="Times New Roman" w:hAnsi="Times New Roman" w:cs="Times New Roman"/>
          <w:szCs w:val="24"/>
          <w:lang w:val="fr-FR" w:eastAsia="ko-KR"/>
        </w:rPr>
      </w:pPr>
      <w:ins w:id="23" w:author="French" w:date="2025-12-10T10:33:00Z" w16du:dateUtc="2025-12-10T09:33:00Z">
        <w:r w:rsidRPr="00BB5537">
          <w:rPr>
            <w:rFonts w:ascii="Times New Roman" w:hAnsi="Times New Roman" w:cs="Times New Roman"/>
            <w:lang w:val="fr-FR"/>
          </w:rPr>
          <w:t>3.2</w:t>
        </w:r>
        <w:r w:rsidRPr="00BB5537">
          <w:rPr>
            <w:rFonts w:ascii="Times New Roman" w:hAnsi="Times New Roman" w:cs="Times New Roman"/>
            <w:i/>
            <w:iCs/>
            <w:lang w:val="fr-FR"/>
          </w:rPr>
          <w:t>bis</w:t>
        </w:r>
        <w:r w:rsidRPr="00BB5537">
          <w:rPr>
            <w:rFonts w:ascii="Times New Roman" w:hAnsi="Times New Roman" w:cs="Times New Roman"/>
            <w:lang w:val="fr-FR"/>
          </w:rPr>
          <w:tab/>
          <w:t xml:space="preserve">Pour la protection du service mobile dans la bande de fréquences 470-806 MHz, dans le cadre des dispositions des numéros </w:t>
        </w:r>
        <w:r w:rsidRPr="00BB5537">
          <w:rPr>
            <w:rFonts w:ascii="Times New Roman" w:hAnsi="Times New Roman" w:cs="Times New Roman"/>
            <w:b/>
            <w:bCs/>
            <w:szCs w:val="24"/>
            <w:lang w:val="fr-FR" w:eastAsia="ko-KR"/>
            <w:rPrChange w:id="24" w:author="French" w:date="2025-12-10T10:33:00Z" w16du:dateUtc="2025-12-10T09:33:00Z"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rPrChange>
          </w:rPr>
          <w:t>5.292, 5.293, 5.295, 5.295A, 5.296A, 5.297, 5.307A, 5.308, 5.308A</w:t>
        </w:r>
        <w:r w:rsidRPr="00BB5537">
          <w:rPr>
            <w:rFonts w:ascii="Times New Roman" w:hAnsi="Times New Roman" w:cs="Times New Roman"/>
            <w:szCs w:val="24"/>
            <w:lang w:val="fr-FR" w:eastAsia="ko-KR"/>
            <w:rPrChange w:id="25" w:author="French" w:date="2025-12-10T10:33:00Z" w16du:dateUtc="2025-12-10T09:33:00Z"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rPrChange>
          </w:rPr>
          <w:t xml:space="preserve">, </w:t>
        </w:r>
      </w:ins>
      <w:ins w:id="26" w:author="French" w:date="2025-12-10T10:34:00Z" w16du:dateUtc="2025-12-10T09:34:00Z">
        <w:r w:rsidR="00CE57EB" w:rsidRPr="00BB5537">
          <w:rPr>
            <w:rFonts w:ascii="Times New Roman" w:hAnsi="Times New Roman" w:cs="Times New Roman"/>
            <w:szCs w:val="24"/>
            <w:lang w:val="fr-FR" w:eastAsia="ko-KR"/>
          </w:rPr>
          <w:t>et</w:t>
        </w:r>
      </w:ins>
      <w:ins w:id="27" w:author="French" w:date="2025-12-10T10:33:00Z" w16du:dateUtc="2025-12-10T09:33:00Z">
        <w:r w:rsidRPr="00BB5537">
          <w:rPr>
            <w:rFonts w:ascii="Times New Roman" w:hAnsi="Times New Roman" w:cs="Times New Roman"/>
            <w:szCs w:val="24"/>
            <w:lang w:val="fr-FR" w:eastAsia="ko-KR"/>
            <w:rPrChange w:id="28" w:author="French" w:date="2025-12-10T10:33:00Z" w16du:dateUtc="2025-12-10T09:33:00Z">
              <w:rPr>
                <w:rFonts w:ascii="Times New Roman" w:hAnsi="Times New Roman" w:cs="Times New Roman"/>
                <w:szCs w:val="24"/>
                <w:lang w:eastAsia="ko-KR"/>
              </w:rPr>
            </w:rPrChange>
          </w:rPr>
          <w:t xml:space="preserve"> </w:t>
        </w:r>
        <w:r w:rsidRPr="00BB5537">
          <w:rPr>
            <w:rFonts w:ascii="Times New Roman" w:hAnsi="Times New Roman" w:cs="Times New Roman"/>
            <w:b/>
            <w:bCs/>
            <w:szCs w:val="24"/>
            <w:lang w:val="fr-FR" w:eastAsia="ko-KR"/>
            <w:rPrChange w:id="29" w:author="French" w:date="2025-12-10T10:33:00Z" w16du:dateUtc="2025-12-10T09:33:00Z"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rPrChange>
          </w:rPr>
          <w:t>5.309</w:t>
        </w:r>
        <w:r w:rsidRPr="00BB5537">
          <w:rPr>
            <w:rFonts w:ascii="Times New Roman" w:hAnsi="Times New Roman" w:cs="Times New Roman"/>
            <w:szCs w:val="24"/>
            <w:lang w:val="fr-FR" w:eastAsia="ko-KR"/>
            <w:rPrChange w:id="30" w:author="French" w:date="2025-12-10T10:33:00Z" w16du:dateUtc="2025-12-10T09:33:00Z">
              <w:rPr>
                <w:rFonts w:ascii="Times New Roman" w:hAnsi="Times New Roman" w:cs="Times New Roman"/>
                <w:szCs w:val="24"/>
                <w:lang w:eastAsia="ko-KR"/>
              </w:rPr>
            </w:rPrChange>
          </w:rPr>
          <w:t>,</w:t>
        </w:r>
        <w:r w:rsidRPr="00BB5537">
          <w:rPr>
            <w:rFonts w:ascii="Times New Roman" w:hAnsi="Times New Roman" w:cs="Times New Roman"/>
            <w:szCs w:val="24"/>
            <w:lang w:val="fr-FR" w:eastAsia="ko-KR"/>
          </w:rPr>
          <w:t xml:space="preserve"> les </w:t>
        </w:r>
      </w:ins>
      <w:ins w:id="31" w:author="French" w:date="2025-12-10T10:34:00Z" w16du:dateUtc="2025-12-10T09:34:00Z">
        <w:r w:rsidR="00CE57EB" w:rsidRPr="00BB5537">
          <w:rPr>
            <w:rFonts w:ascii="Times New Roman" w:hAnsi="Times New Roman" w:cs="Times New Roman"/>
            <w:szCs w:val="24"/>
            <w:lang w:val="fr-FR" w:eastAsia="ko-KR"/>
          </w:rPr>
          <w:t>v</w:t>
        </w:r>
      </w:ins>
      <w:ins w:id="32" w:author="French" w:date="2025-12-10T10:34:00Z">
        <w:r w:rsidR="00CE57EB" w:rsidRPr="00BB5537">
          <w:rPr>
            <w:rFonts w:ascii="Times New Roman" w:hAnsi="Times New Roman" w:cs="Times New Roman"/>
            <w:szCs w:val="24"/>
            <w:lang w:val="fr-FR" w:eastAsia="ko-KR"/>
            <w:rPrChange w:id="33" w:author="French" w:date="2025-12-10T10:34:00Z" w16du:dateUtc="2025-12-10T09:34:00Z">
              <w:rPr>
                <w:rFonts w:ascii="Times New Roman" w:hAnsi="Times New Roman" w:cs="Times New Roman"/>
                <w:szCs w:val="24"/>
                <w:lang w:eastAsia="ko-KR"/>
              </w:rPr>
            </w:rPrChange>
          </w:rPr>
          <w:t>aleurs seuil du champ déclenchant la coordination</w:t>
        </w:r>
      </w:ins>
      <w:ins w:id="34" w:author="French" w:date="2025-12-10T10:34:00Z" w16du:dateUtc="2025-12-10T09:34:00Z">
        <w:r w:rsidR="00CE57EB" w:rsidRPr="00BB5537">
          <w:rPr>
            <w:rFonts w:ascii="Times New Roman" w:hAnsi="Times New Roman" w:cs="Times New Roman"/>
            <w:szCs w:val="24"/>
            <w:lang w:val="fr-FR" w:eastAsia="ko-KR"/>
          </w:rPr>
          <w:t xml:space="preserve"> suivantes s'appliquent:</w:t>
        </w:r>
      </w:ins>
    </w:p>
    <w:p w14:paraId="14E73C3F" w14:textId="6DA01310" w:rsidR="00CE57EB" w:rsidRPr="00BB5537" w:rsidRDefault="00CE57EB" w:rsidP="00CE57EB">
      <w:pPr>
        <w:rPr>
          <w:ins w:id="35" w:author="French" w:date="2025-12-10T10:34:00Z" w16du:dateUtc="2025-12-10T09:34:00Z"/>
          <w:rFonts w:ascii="Times New Roman" w:hAnsi="Times New Roman" w:cs="Times New Roman"/>
          <w:szCs w:val="24"/>
          <w:lang w:val="fr-FR" w:eastAsia="ko-KR"/>
        </w:rPr>
      </w:pPr>
      <w:ins w:id="36" w:author="French" w:date="2025-12-10T10:34:00Z" w16du:dateUtc="2025-12-10T09:34:00Z">
        <w:r w:rsidRPr="00BB5537">
          <w:rPr>
            <w:rFonts w:ascii="Times New Roman" w:hAnsi="Times New Roman" w:cs="Times New Roman"/>
            <w:szCs w:val="24"/>
            <w:lang w:val="fr-FR" w:eastAsia="ko-KR"/>
          </w:rPr>
          <w:tab/>
          <w:t>10 dB(μV/m), produite dans une largeur de bande de référence de 8 MHz à une hauteur de 10 m au-dessus du niveau du sol, pour la protection des stations terrestres de réception; et</w:t>
        </w:r>
      </w:ins>
    </w:p>
    <w:p w14:paraId="05FF0845" w14:textId="20930170" w:rsidR="00CE57EB" w:rsidRPr="00BB5537" w:rsidRDefault="00CE57EB" w:rsidP="00CE57EB">
      <w:pPr>
        <w:rPr>
          <w:ins w:id="37" w:author="French" w:date="2025-12-10T10:34:00Z" w16du:dateUtc="2025-12-10T09:34:00Z"/>
          <w:rFonts w:ascii="Times New Roman" w:hAnsi="Times New Roman" w:cs="Times New Roman"/>
          <w:szCs w:val="24"/>
          <w:lang w:val="fr-FR" w:eastAsia="ko-KR"/>
        </w:rPr>
      </w:pPr>
      <w:ins w:id="38" w:author="French" w:date="2025-12-10T10:35:00Z" w16du:dateUtc="2025-12-10T09:35:00Z">
        <w:r w:rsidRPr="00BB5537">
          <w:rPr>
            <w:rFonts w:ascii="Times New Roman" w:hAnsi="Times New Roman" w:cs="Times New Roman"/>
            <w:szCs w:val="24"/>
            <w:lang w:val="fr-FR" w:eastAsia="ko-KR"/>
          </w:rPr>
          <w:tab/>
        </w:r>
      </w:ins>
      <w:ins w:id="39" w:author="French" w:date="2025-12-10T10:34:00Z" w16du:dateUtc="2025-12-10T09:34:00Z">
        <w:r w:rsidRPr="00BB5537">
          <w:rPr>
            <w:rFonts w:ascii="Times New Roman" w:hAnsi="Times New Roman" w:cs="Times New Roman"/>
            <w:szCs w:val="24"/>
            <w:lang w:val="fr-FR" w:eastAsia="ko-KR"/>
          </w:rPr>
          <w:t>27 dB(μV/m), produite dans une largeur de bande de référence de 8 MHz à une hauteur de 1,5 m au-dessus du niveau du sol, pour la protection des stations mobiles de réception.</w:t>
        </w:r>
      </w:ins>
    </w:p>
    <w:p w14:paraId="355BF766" w14:textId="21F740AC" w:rsidR="003D301E" w:rsidRPr="00BB5537" w:rsidRDefault="00CE57EB" w:rsidP="00CE57EB">
      <w:pPr>
        <w:rPr>
          <w:ins w:id="40" w:author="French" w:date="2025-12-10T10:35:00Z" w16du:dateUtc="2025-12-10T09:35:00Z"/>
          <w:rFonts w:ascii="Times New Roman" w:hAnsi="Times New Roman" w:cs="Times New Roman"/>
          <w:szCs w:val="24"/>
          <w:lang w:val="fr-FR" w:eastAsia="ko-KR"/>
        </w:rPr>
      </w:pPr>
      <w:ins w:id="41" w:author="French" w:date="2025-12-10T10:34:00Z" w16du:dateUtc="2025-12-10T09:34:00Z">
        <w:r w:rsidRPr="00BB5537">
          <w:rPr>
            <w:rFonts w:ascii="Times New Roman" w:hAnsi="Times New Roman" w:cs="Times New Roman"/>
            <w:szCs w:val="24"/>
            <w:lang w:val="fr-FR" w:eastAsia="ko-KR"/>
          </w:rPr>
          <w:t xml:space="preserve">Les distances de coordination correspondantes </w:t>
        </w:r>
      </w:ins>
      <w:ins w:id="42" w:author="French" w:date="2025-12-10T10:35:00Z" w16du:dateUtc="2025-12-10T09:35:00Z">
        <w:r w:rsidRPr="00BB5537">
          <w:rPr>
            <w:rFonts w:ascii="Times New Roman" w:hAnsi="Times New Roman" w:cs="Times New Roman"/>
            <w:szCs w:val="24"/>
            <w:lang w:val="fr-FR" w:eastAsia="ko-KR"/>
          </w:rPr>
          <w:t>sont</w:t>
        </w:r>
      </w:ins>
      <w:ins w:id="43" w:author="French" w:date="2025-12-10T10:34:00Z" w16du:dateUtc="2025-12-10T09:34:00Z">
        <w:r w:rsidRPr="00BB5537">
          <w:rPr>
            <w:rFonts w:ascii="Times New Roman" w:hAnsi="Times New Roman" w:cs="Times New Roman"/>
            <w:szCs w:val="24"/>
            <w:lang w:val="fr-FR" w:eastAsia="ko-KR"/>
          </w:rPr>
          <w:t xml:space="preserve"> déterminées à l</w:t>
        </w:r>
      </w:ins>
      <w:ins w:id="44" w:author="French" w:date="2025-12-10T15:10:00Z" w16du:dateUtc="2025-12-10T14:10:00Z">
        <w:r w:rsidR="008942CF" w:rsidRPr="00BB5537">
          <w:rPr>
            <w:rFonts w:ascii="Times New Roman" w:hAnsi="Times New Roman" w:cs="Times New Roman"/>
            <w:szCs w:val="24"/>
            <w:lang w:val="fr-FR" w:eastAsia="ko-KR"/>
          </w:rPr>
          <w:t>'</w:t>
        </w:r>
      </w:ins>
      <w:ins w:id="45" w:author="French" w:date="2025-12-10T10:34:00Z" w16du:dateUtc="2025-12-10T09:34:00Z">
        <w:r w:rsidRPr="00BB5537">
          <w:rPr>
            <w:rFonts w:ascii="Times New Roman" w:hAnsi="Times New Roman" w:cs="Times New Roman"/>
            <w:szCs w:val="24"/>
            <w:lang w:val="fr-FR" w:eastAsia="ko-KR"/>
          </w:rPr>
          <w:t>aide des courbes de propagation données dans la Recommandation UIT-R P.1546-5, pour 10% du temps et 50% des emplacements</w:t>
        </w:r>
      </w:ins>
      <w:ins w:id="46" w:author="French" w:date="2025-12-10T10:35:00Z" w16du:dateUtc="2025-12-10T09:35:00Z">
        <w:r w:rsidRPr="00BB5537">
          <w:rPr>
            <w:rFonts w:ascii="Times New Roman" w:hAnsi="Times New Roman" w:cs="Times New Roman"/>
            <w:szCs w:val="24"/>
            <w:lang w:val="fr-FR" w:eastAsia="ko-KR"/>
          </w:rPr>
          <w:t>.</w:t>
        </w:r>
      </w:ins>
    </w:p>
    <w:p w14:paraId="0DAF9C46" w14:textId="0E426FD4" w:rsidR="00CE57EB" w:rsidRPr="00BB5537" w:rsidRDefault="00CE57EB" w:rsidP="00CE57EB">
      <w:pPr>
        <w:rPr>
          <w:rFonts w:ascii="Times New Roman" w:hAnsi="Times New Roman" w:cs="Times New Roman"/>
          <w:i/>
          <w:iCs/>
          <w:lang w:val="fr-FR"/>
        </w:rPr>
      </w:pPr>
      <w:proofErr w:type="gramStart"/>
      <w:r w:rsidRPr="00BB5537">
        <w:rPr>
          <w:rFonts w:ascii="Times New Roman" w:hAnsi="Times New Roman" w:cs="Times New Roman"/>
          <w:b/>
          <w:bCs/>
          <w:i/>
          <w:iCs/>
          <w:lang w:val="fr-FR"/>
        </w:rPr>
        <w:t>Motifs</w:t>
      </w:r>
      <w:r w:rsidRPr="00BB5537">
        <w:rPr>
          <w:rFonts w:ascii="Times New Roman" w:hAnsi="Times New Roman" w:cs="Times New Roman"/>
          <w:lang w:val="fr-FR"/>
        </w:rPr>
        <w:t>:</w:t>
      </w:r>
      <w:proofErr w:type="gramEnd"/>
      <w:r w:rsidR="008942CF" w:rsidRPr="00BB5537">
        <w:rPr>
          <w:lang w:val="fr-FR"/>
        </w:rPr>
        <w:tab/>
      </w:r>
      <w:r w:rsidR="006D0C16" w:rsidRPr="00BB5537">
        <w:rPr>
          <w:rFonts w:ascii="Times New Roman" w:hAnsi="Times New Roman" w:cs="Times New Roman"/>
          <w:i/>
          <w:iCs/>
          <w:lang w:val="fr-FR"/>
        </w:rPr>
        <w:t>Pour f</w:t>
      </w:r>
      <w:r w:rsidRPr="00BB5537">
        <w:rPr>
          <w:rFonts w:ascii="Times New Roman" w:hAnsi="Times New Roman" w:cs="Times New Roman"/>
          <w:i/>
          <w:iCs/>
          <w:lang w:val="fr-FR"/>
        </w:rPr>
        <w:t>ournir les critères de protection du service mobile dans la bande de fréquences 470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noBreakHyphen/>
      </w:r>
      <w:r w:rsidRPr="00BB5537">
        <w:rPr>
          <w:rFonts w:ascii="Times New Roman" w:hAnsi="Times New Roman" w:cs="Times New Roman"/>
          <w:i/>
          <w:iCs/>
          <w:lang w:val="fr-FR"/>
        </w:rPr>
        <w:t>806 MHz, il est proposé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Pr="00BB5537">
        <w:rPr>
          <w:rFonts w:ascii="Times New Roman" w:hAnsi="Times New Roman" w:cs="Times New Roman"/>
          <w:i/>
          <w:iCs/>
          <w:lang w:val="fr-FR"/>
        </w:rPr>
        <w:t>utiliser les valeurs de 10 dB(μV/m) et de 27 dB(μV/m), qui sont les valeurs les plus fortes calculées pour la bande de fréquences 470-806 MHz, calculées à partir de l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Pr="00BB5537">
        <w:rPr>
          <w:rFonts w:ascii="Times New Roman" w:hAnsi="Times New Roman" w:cs="Times New Roman"/>
          <w:i/>
          <w:iCs/>
          <w:lang w:val="fr-FR"/>
        </w:rPr>
        <w:t xml:space="preserve">Annexe 2 de la </w:t>
      </w:r>
      <w:hyperlink r:id="rId13" w:history="1">
        <w:r w:rsidRPr="00BB5537">
          <w:rPr>
            <w:rStyle w:val="Lienhypertexte"/>
            <w:rFonts w:ascii="Times New Roman" w:hAnsi="Times New Roman" w:cs="Times New Roman"/>
            <w:i/>
            <w:iCs/>
            <w:lang w:val="fr-FR"/>
          </w:rPr>
          <w:t>Recommandation UIT-R M.1767</w:t>
        </w:r>
      </w:hyperlink>
      <w:r w:rsidR="006D0C16" w:rsidRPr="00BB5537">
        <w:rPr>
          <w:rFonts w:ascii="Times New Roman" w:hAnsi="Times New Roman" w:cs="Times New Roman"/>
          <w:i/>
          <w:iCs/>
          <w:lang w:val="fr-FR"/>
        </w:rPr>
        <w:t>.</w:t>
      </w:r>
    </w:p>
    <w:p w14:paraId="759BF322" w14:textId="77777777" w:rsidR="006D0C16" w:rsidRPr="00BB5537" w:rsidRDefault="006D0C16" w:rsidP="006D0C16">
      <w:pPr>
        <w:rPr>
          <w:rFonts w:ascii="Times New Roman" w:hAnsi="Times New Roman" w:cs="Times New Roman"/>
          <w:i/>
          <w:iCs/>
          <w:lang w:val="fr-FR"/>
        </w:rPr>
      </w:pPr>
      <w:r w:rsidRPr="00BB5537">
        <w:rPr>
          <w:rFonts w:ascii="Times New Roman" w:hAnsi="Times New Roman" w:cs="Times New Roman"/>
          <w:i/>
          <w:iCs/>
          <w:lang w:val="fr-FR"/>
        </w:rPr>
        <w:t>Date effective d'application des Règles: immédiatement après l'approbation.</w:t>
      </w:r>
    </w:p>
    <w:p w14:paraId="6DEC7DBE" w14:textId="4E2FC667" w:rsidR="006D0C16" w:rsidRPr="00BB5537" w:rsidRDefault="006D0C16" w:rsidP="00CE57EB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>...</w:t>
      </w:r>
    </w:p>
    <w:p w14:paraId="3250738F" w14:textId="2578D8D5" w:rsidR="00DC60BC" w:rsidRPr="00BB5537" w:rsidRDefault="00DC60BC" w:rsidP="00DC60BC">
      <w:pPr>
        <w:spacing w:before="120"/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szCs w:val="24"/>
          <w:lang w:val="fr-FR"/>
        </w:rPr>
        <w:t>3.4</w:t>
      </w:r>
      <w:r w:rsidRPr="00BB5537">
        <w:rPr>
          <w:rFonts w:ascii="Times New Roman" w:hAnsi="Times New Roman" w:cs="Times New Roman"/>
          <w:szCs w:val="24"/>
          <w:lang w:val="fr-FR"/>
        </w:rPr>
        <w:tab/>
      </w:r>
      <w:r w:rsidRPr="00BB5537">
        <w:rPr>
          <w:rFonts w:ascii="Times New Roman" w:hAnsi="Times New Roman" w:cs="Times New Roman"/>
          <w:lang w:val="fr-FR"/>
        </w:rPr>
        <w:t xml:space="preserve">Pour la protection des services fixe et mobile contre les services de radionavigation et de radiolocalisation, dans le cadre des dispositions des numéros </w:t>
      </w:r>
      <w:r w:rsidRPr="00BB5537">
        <w:rPr>
          <w:rStyle w:val="Artref"/>
          <w:rFonts w:ascii="Times New Roman" w:hAnsi="Times New Roman" w:cs="Times New Roman"/>
          <w:b/>
          <w:color w:val="000000"/>
          <w:lang w:val="fr-FR"/>
        </w:rPr>
        <w:t>5.323</w:t>
      </w:r>
      <w:r w:rsidRPr="00BB5537">
        <w:rPr>
          <w:rFonts w:ascii="Times New Roman" w:hAnsi="Times New Roman" w:cs="Times New Roman"/>
          <w:lang w:val="fr-FR"/>
        </w:rPr>
        <w:t xml:space="preserve"> et </w:t>
      </w:r>
      <w:r w:rsidRPr="00BB5537">
        <w:rPr>
          <w:rStyle w:val="Artref"/>
          <w:rFonts w:ascii="Times New Roman" w:hAnsi="Times New Roman" w:cs="Times New Roman"/>
          <w:b/>
          <w:color w:val="000000"/>
          <w:lang w:val="fr-FR"/>
        </w:rPr>
        <w:t>5.325</w:t>
      </w:r>
      <w:r w:rsidRPr="00BB5537">
        <w:rPr>
          <w:rFonts w:ascii="Times New Roman" w:hAnsi="Times New Roman" w:cs="Times New Roman"/>
          <w:lang w:val="fr-FR"/>
        </w:rPr>
        <w:t>, on a utilisé les courbes de propagation de la Recommandation UIT-R P.528-</w:t>
      </w:r>
      <w:del w:id="47" w:author="French" w:date="2025-12-10T09:32:00Z" w16du:dateUtc="2025-12-10T08:32:00Z">
        <w:r w:rsidRPr="00BB5537" w:rsidDel="00DC60BC">
          <w:rPr>
            <w:rFonts w:ascii="Times New Roman" w:hAnsi="Times New Roman" w:cs="Times New Roman"/>
            <w:lang w:val="fr-FR"/>
          </w:rPr>
          <w:delText>3</w:delText>
        </w:r>
      </w:del>
      <w:ins w:id="48" w:author="French" w:date="2025-12-10T09:32:00Z" w16du:dateUtc="2025-12-10T08:32:00Z">
        <w:r w:rsidRPr="00BB5537">
          <w:rPr>
            <w:rFonts w:ascii="Times New Roman" w:hAnsi="Times New Roman" w:cs="Times New Roman"/>
            <w:lang w:val="fr-FR"/>
          </w:rPr>
          <w:t>5</w:t>
        </w:r>
      </w:ins>
      <w:r w:rsidRPr="00BB5537">
        <w:rPr>
          <w:rFonts w:ascii="Times New Roman" w:hAnsi="Times New Roman" w:cs="Times New Roman"/>
          <w:lang w:val="fr-FR"/>
        </w:rPr>
        <w:t>, conjointement avec les données suivantes:</w:t>
      </w:r>
    </w:p>
    <w:p w14:paraId="536E0BA4" w14:textId="77777777" w:rsidR="00DC60BC" w:rsidRPr="00BB5537" w:rsidRDefault="00DC60BC" w:rsidP="00DC60BC">
      <w:pPr>
        <w:spacing w:before="120"/>
        <w:rPr>
          <w:rFonts w:ascii="Times New Roman" w:hAnsi="Times New Roman" w:cs="Times New Roman"/>
          <w:szCs w:val="24"/>
          <w:lang w:val="fr-FR"/>
        </w:rPr>
      </w:pPr>
      <w:r w:rsidRPr="00BB5537">
        <w:rPr>
          <w:rFonts w:ascii="Times New Roman" w:hAnsi="Times New Roman" w:cs="Times New Roman"/>
          <w:lang w:val="fr-FR"/>
        </w:rPr>
        <w:tab/>
        <w:t xml:space="preserve">Intensité minimum du champ à protéger (FX): 30 dB(µV/m), </w:t>
      </w:r>
      <w:r w:rsidRPr="00BB5537">
        <w:rPr>
          <w:rFonts w:ascii="Times New Roman" w:hAnsi="Times New Roman" w:cs="Times New Roman"/>
          <w:i/>
          <w:lang w:val="fr-FR"/>
        </w:rPr>
        <w:t>PR</w:t>
      </w:r>
      <w:r w:rsidRPr="00BB5537">
        <w:rPr>
          <w:rFonts w:ascii="Times New Roman" w:hAnsi="Times New Roman" w:cs="Times New Roman"/>
          <w:lang w:val="fr-FR"/>
        </w:rPr>
        <w:t xml:space="preserve"> = 8 dB.</w:t>
      </w:r>
    </w:p>
    <w:p w14:paraId="2CD006A5" w14:textId="78A8A387" w:rsidR="00DC60BC" w:rsidRPr="00BB5537" w:rsidRDefault="00DC60BC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b/>
          <w:bCs/>
          <w:i/>
          <w:iCs/>
          <w:lang w:val="fr-FR"/>
        </w:rPr>
        <w:t>Motifs</w:t>
      </w:r>
      <w:r w:rsidRPr="00BB5537">
        <w:rPr>
          <w:rFonts w:ascii="Times New Roman" w:hAnsi="Times New Roman" w:cs="Times New Roman"/>
          <w:lang w:val="fr-FR"/>
        </w:rPr>
        <w:t>:</w:t>
      </w:r>
      <w:r w:rsidRPr="00BB5537">
        <w:rPr>
          <w:rFonts w:ascii="Times New Roman" w:hAnsi="Times New Roman" w:cs="Times New Roman"/>
          <w:lang w:val="fr-FR"/>
        </w:rPr>
        <w:tab/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Il est proposé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utiliser la version la plus récente de la Recommandation UIT-R P.528 car le logiciel associé peut être mis en oeuvre pour le traitement des fiches de notification.</w:t>
      </w:r>
    </w:p>
    <w:p w14:paraId="3F759DEE" w14:textId="086D1A61" w:rsidR="00E0039E" w:rsidRPr="00BB5537" w:rsidRDefault="00E0039E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i/>
          <w:iCs/>
          <w:lang w:val="fr-FR"/>
        </w:rPr>
        <w:t>Date effective d'application des Règles: immédiatement après l'approbation.</w:t>
      </w:r>
    </w:p>
    <w:p w14:paraId="47A29BA2" w14:textId="3F50B68F" w:rsidR="00DC60BC" w:rsidRPr="00BB5537" w:rsidRDefault="00DC60BC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>3.5</w:t>
      </w:r>
      <w:r w:rsidRPr="00BB5537">
        <w:rPr>
          <w:rFonts w:ascii="Times New Roman" w:hAnsi="Times New Roman" w:cs="Times New Roman"/>
          <w:lang w:val="fr-FR"/>
        </w:rPr>
        <w:tab/>
        <w:t xml:space="preserve">Pour la protection </w:t>
      </w:r>
      <w:del w:id="49" w:author="French" w:date="2025-12-10T14:12:00Z" w16du:dateUtc="2025-12-10T13:12:00Z">
        <w:r w:rsidRPr="00BB5537" w:rsidDel="00E0039E">
          <w:rPr>
            <w:rFonts w:ascii="Times New Roman" w:hAnsi="Times New Roman" w:cs="Times New Roman"/>
            <w:lang w:val="fr-FR"/>
          </w:rPr>
          <w:delText>du</w:delText>
        </w:r>
      </w:del>
      <w:ins w:id="50" w:author="French" w:date="2025-12-10T14:12:00Z" w16du:dateUtc="2025-12-10T13:12:00Z">
        <w:r w:rsidR="00E0039E" w:rsidRPr="00BB5537">
          <w:rPr>
            <w:rFonts w:ascii="Times New Roman" w:hAnsi="Times New Roman" w:cs="Times New Roman"/>
            <w:lang w:val="fr-FR"/>
          </w:rPr>
          <w:t>des</w:t>
        </w:r>
      </w:ins>
      <w:r w:rsidRPr="00BB5537">
        <w:rPr>
          <w:rFonts w:ascii="Times New Roman" w:hAnsi="Times New Roman" w:cs="Times New Roman"/>
          <w:lang w:val="fr-FR"/>
        </w:rPr>
        <w:t xml:space="preserve"> service</w:t>
      </w:r>
      <w:ins w:id="51" w:author="French" w:date="2025-12-10T14:12:00Z" w16du:dateUtc="2025-12-10T13:12:00Z">
        <w:r w:rsidR="00E0039E" w:rsidRPr="00BB5537">
          <w:rPr>
            <w:rFonts w:ascii="Times New Roman" w:hAnsi="Times New Roman" w:cs="Times New Roman"/>
            <w:lang w:val="fr-FR"/>
          </w:rPr>
          <w:t>s</w:t>
        </w:r>
      </w:ins>
      <w:r w:rsidRPr="00BB5537">
        <w:rPr>
          <w:rFonts w:ascii="Times New Roman" w:hAnsi="Times New Roman" w:cs="Times New Roman"/>
          <w:lang w:val="fr-FR"/>
        </w:rPr>
        <w:t xml:space="preserve"> fixe</w:t>
      </w:r>
      <w:ins w:id="52" w:author="French" w:date="2025-12-10T14:12:00Z" w16du:dateUtc="2025-12-10T13:12:00Z">
        <w:r w:rsidR="00E0039E" w:rsidRPr="00BB5537">
          <w:rPr>
            <w:rFonts w:ascii="Times New Roman" w:hAnsi="Times New Roman" w:cs="Times New Roman"/>
            <w:lang w:val="fr-FR"/>
          </w:rPr>
          <w:t xml:space="preserve"> et mobile terrestre</w:t>
        </w:r>
      </w:ins>
      <w:r w:rsidRPr="00BB5537">
        <w:rPr>
          <w:rFonts w:ascii="Times New Roman" w:hAnsi="Times New Roman" w:cs="Times New Roman"/>
          <w:lang w:val="fr-FR"/>
        </w:rPr>
        <w:t xml:space="preserve"> dans la bande de fréquences 903</w:t>
      </w:r>
      <w:r w:rsidR="008942CF" w:rsidRPr="00BB5537">
        <w:rPr>
          <w:rFonts w:ascii="Times New Roman" w:hAnsi="Times New Roman" w:cs="Times New Roman"/>
          <w:lang w:val="fr-FR"/>
        </w:rPr>
        <w:noBreakHyphen/>
      </w:r>
      <w:r w:rsidRPr="00BB5537">
        <w:rPr>
          <w:rFonts w:ascii="Times New Roman" w:hAnsi="Times New Roman" w:cs="Times New Roman"/>
          <w:lang w:val="fr-FR"/>
        </w:rPr>
        <w:t>905</w:t>
      </w:r>
      <w:r w:rsidR="008942CF" w:rsidRPr="00BB5537">
        <w:rPr>
          <w:rFonts w:ascii="Times New Roman" w:hAnsi="Times New Roman" w:cs="Times New Roman"/>
          <w:lang w:val="fr-FR"/>
        </w:rPr>
        <w:t> </w:t>
      </w:r>
      <w:r w:rsidRPr="00BB5537">
        <w:rPr>
          <w:rFonts w:ascii="Times New Roman" w:hAnsi="Times New Roman" w:cs="Times New Roman"/>
          <w:lang w:val="fr-FR"/>
        </w:rPr>
        <w:t xml:space="preserve">MHz, vis-à-vis des services mobile terrestre et mobile maritime, dans le cadre des dispositions du numéro </w:t>
      </w:r>
      <w:r w:rsidRPr="00BB5537">
        <w:rPr>
          <w:rFonts w:ascii="Times New Roman" w:hAnsi="Times New Roman" w:cs="Times New Roman"/>
          <w:b/>
          <w:bCs/>
          <w:lang w:val="fr-FR"/>
        </w:rPr>
        <w:t>5.326</w:t>
      </w:r>
      <w:r w:rsidRPr="00BB5537">
        <w:rPr>
          <w:rFonts w:ascii="Times New Roman" w:hAnsi="Times New Roman" w:cs="Times New Roman"/>
          <w:lang w:val="fr-FR"/>
        </w:rPr>
        <w:t>, on calcule les distances de coordination au moyen des courbes de propagation de la Recommandation UIT</w:t>
      </w:r>
      <w:r w:rsidRPr="00BB5537">
        <w:rPr>
          <w:rFonts w:ascii="Times New Roman" w:hAnsi="Times New Roman" w:cs="Times New Roman"/>
          <w:lang w:val="fr-FR"/>
        </w:rPr>
        <w:noBreakHyphen/>
        <w:t>R P.1546-5 pour 10% du temps et 50% des emplacements, pour une valeur seuil de déclenchement de la coordination de 17 dB (µV/m) produite à une hauteur de 10 m au</w:t>
      </w:r>
      <w:r w:rsidRPr="00BB5537">
        <w:rPr>
          <w:rFonts w:ascii="Times New Roman" w:hAnsi="Times New Roman" w:cs="Times New Roman"/>
          <w:lang w:val="fr-FR"/>
        </w:rPr>
        <w:noBreakHyphen/>
        <w:t>dessus du niveau du sol.</w:t>
      </w:r>
    </w:p>
    <w:p w14:paraId="2289C420" w14:textId="3C598746" w:rsidR="00DC60BC" w:rsidRPr="00BB5537" w:rsidRDefault="00DC60BC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b/>
          <w:bCs/>
          <w:i/>
          <w:iCs/>
          <w:lang w:val="fr-FR"/>
        </w:rPr>
        <w:t>Motifs</w:t>
      </w:r>
      <w:r w:rsidRPr="00BB5537">
        <w:rPr>
          <w:rFonts w:ascii="Times New Roman" w:hAnsi="Times New Roman" w:cs="Times New Roman"/>
          <w:lang w:val="fr-FR"/>
        </w:rPr>
        <w:t>:</w:t>
      </w:r>
      <w:r w:rsidRPr="00BB5537">
        <w:rPr>
          <w:rFonts w:ascii="Times New Roman" w:hAnsi="Times New Roman" w:cs="Times New Roman"/>
          <w:lang w:val="fr-FR"/>
        </w:rPr>
        <w:tab/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Pour fournir les critères de protection du service mobile terrestre dans la bande de fréquences 903-905 MHz, il est proposé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utiliser les mêmes critères que ceux qui ont été utilisés pour la protection du service fixe dans la même bande de fréquences</w:t>
      </w:r>
      <w:r w:rsidR="00E0039E" w:rsidRPr="00BB5537">
        <w:rPr>
          <w:rFonts w:ascii="Times New Roman" w:hAnsi="Times New Roman" w:cs="Times New Roman"/>
          <w:lang w:val="fr-FR"/>
        </w:rPr>
        <w:t>.</w:t>
      </w:r>
    </w:p>
    <w:p w14:paraId="2FDA47EA" w14:textId="76F4D9C9" w:rsidR="00E0039E" w:rsidRPr="00BB5537" w:rsidRDefault="00E0039E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i/>
          <w:iCs/>
          <w:lang w:val="fr-FR"/>
        </w:rPr>
        <w:t>Date effective d'application des Règles: immédiatement après l'approbation.</w:t>
      </w:r>
    </w:p>
    <w:p w14:paraId="303B9574" w14:textId="73BE05BD" w:rsidR="00746D5B" w:rsidRPr="00BB5537" w:rsidRDefault="00DC60BC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>...</w:t>
      </w:r>
    </w:p>
    <w:p w14:paraId="1915EA5E" w14:textId="25EB30C7" w:rsidR="00DC60BC" w:rsidRPr="00BB5537" w:rsidRDefault="00DC60BC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>3.7</w:t>
      </w:r>
      <w:r w:rsidRPr="00BB5537">
        <w:rPr>
          <w:rFonts w:ascii="Times New Roman" w:hAnsi="Times New Roman" w:cs="Times New Roman"/>
          <w:lang w:val="fr-FR"/>
        </w:rPr>
        <w:tab/>
        <w:t>Pour la protection du service de radiolocalisation dans la bande de fréquences 3 300</w:t>
      </w:r>
      <w:r w:rsidR="008942CF" w:rsidRPr="00BB5537">
        <w:rPr>
          <w:rFonts w:ascii="Times New Roman" w:hAnsi="Times New Roman" w:cs="Times New Roman"/>
          <w:lang w:val="fr-FR"/>
        </w:rPr>
        <w:noBreakHyphen/>
      </w:r>
      <w:r w:rsidRPr="00BB5537">
        <w:rPr>
          <w:rFonts w:ascii="Times New Roman" w:hAnsi="Times New Roman" w:cs="Times New Roman"/>
          <w:lang w:val="fr-FR"/>
        </w:rPr>
        <w:t>3 400 MHz vis-à-vis des IMT, dans le cadre des dispositions du numéro </w:t>
      </w:r>
      <w:r w:rsidRPr="00BB5537">
        <w:rPr>
          <w:rFonts w:ascii="Times New Roman" w:hAnsi="Times New Roman" w:cs="Times New Roman"/>
          <w:b/>
          <w:bCs/>
          <w:lang w:val="fr-FR"/>
        </w:rPr>
        <w:t>5.429F</w:t>
      </w:r>
      <w:r w:rsidRPr="00BB5537">
        <w:rPr>
          <w:rFonts w:ascii="Times New Roman" w:hAnsi="Times New Roman" w:cs="Times New Roman"/>
          <w:lang w:val="fr-FR"/>
        </w:rPr>
        <w:t>, la distance de coordination est indiquée dans le Tableau 3.</w:t>
      </w:r>
    </w:p>
    <w:p w14:paraId="1FEDE7E4" w14:textId="26500223" w:rsidR="00DC60BC" w:rsidRPr="00BB5537" w:rsidRDefault="00DC60BC" w:rsidP="00DC60BC">
      <w:pPr>
        <w:keepNext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40" w:after="120" w:line="240" w:lineRule="auto"/>
        <w:jc w:val="center"/>
        <w:rPr>
          <w:rFonts w:ascii="Times New Roman" w:eastAsia="SimSun" w:hAnsi="Times New Roman" w:cs="Times New Roman"/>
          <w:caps/>
          <w:sz w:val="20"/>
          <w:szCs w:val="20"/>
          <w:lang w:val="fr-FR"/>
        </w:rPr>
      </w:pPr>
      <w:r w:rsidRPr="00BB5537">
        <w:rPr>
          <w:rFonts w:ascii="Times New Roman" w:eastAsia="SimSun" w:hAnsi="Times New Roman" w:cs="Times New Roman"/>
          <w:caps/>
          <w:sz w:val="20"/>
          <w:szCs w:val="20"/>
          <w:lang w:val="fr-FR"/>
        </w:rPr>
        <w:t>TABLEAU 3</w:t>
      </w:r>
    </w:p>
    <w:p w14:paraId="04E5D55F" w14:textId="77777777" w:rsidR="00DC60BC" w:rsidRPr="00BB5537" w:rsidRDefault="00DC60BC" w:rsidP="00DC60BC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BB5537">
        <w:rPr>
          <w:rFonts w:ascii="Times New Roman" w:hAnsi="Times New Roman" w:cs="Times New Roman"/>
          <w:b/>
          <w:sz w:val="20"/>
          <w:szCs w:val="20"/>
          <w:lang w:val="fr-FR"/>
        </w:rPr>
        <w:t xml:space="preserve">Distance de coordination pour la protection du service de radiolocalisation </w:t>
      </w:r>
      <w:r w:rsidRPr="00BB5537">
        <w:rPr>
          <w:rFonts w:ascii="Times New Roman" w:hAnsi="Times New Roman" w:cs="Times New Roman"/>
          <w:b/>
          <w:sz w:val="20"/>
          <w:szCs w:val="20"/>
          <w:lang w:val="fr-FR"/>
        </w:rPr>
        <w:br/>
        <w:t>(vis-à-vis d'un système IMT, hauteur d'antenne équivalente 30 m)</w:t>
      </w:r>
      <w:r w:rsidRPr="00BB5537">
        <w:rPr>
          <w:rFonts w:ascii="Times New Roman" w:hAnsi="Times New Roman" w:cs="Times New Roman"/>
          <w:b/>
          <w:sz w:val="20"/>
          <w:szCs w:val="20"/>
          <w:lang w:val="fr-FR"/>
        </w:rPr>
        <w:br/>
        <w:t>dans la bande de fréquences comprise entre 3 300 et 3 400 MHz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620" w:firstRow="1" w:lastRow="0" w:firstColumn="0" w:lastColumn="0" w:noHBand="1" w:noVBand="1"/>
      </w:tblPr>
      <w:tblGrid>
        <w:gridCol w:w="1413"/>
        <w:gridCol w:w="1766"/>
        <w:gridCol w:w="2282"/>
        <w:gridCol w:w="2028"/>
        <w:gridCol w:w="2028"/>
      </w:tblGrid>
      <w:tr w:rsidR="00DC60BC" w:rsidRPr="00BB5537" w14:paraId="343554BD" w14:textId="77777777" w:rsidTr="004E6482">
        <w:trPr>
          <w:cantSplit/>
          <w:trHeight w:val="1255"/>
          <w:tblHeader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5231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Renvoi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C983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Gamme de fréquences (MHz)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8AC6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Service ayant une attribution (application)</w:t>
            </w:r>
            <w:r w:rsidRPr="00BB5537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br/>
              <w:t>(numéro 9.21)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A2C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Service protégé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9552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Distance de coordination </w:t>
            </w:r>
            <w:r w:rsidRPr="00BB5537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br/>
              <w:t>(km)</w:t>
            </w:r>
          </w:p>
        </w:tc>
      </w:tr>
      <w:tr w:rsidR="00DC60BC" w:rsidRPr="00BB5537" w14:paraId="5EDBED2D" w14:textId="77777777" w:rsidTr="004E6482">
        <w:trPr>
          <w:cantSplit/>
          <w:trHeight w:val="50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AA5A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5.429F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3AC7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3 300-3 400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B657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SMT (IMT)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FD79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SRL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EAF1" w14:textId="77777777" w:rsidR="00DC60BC" w:rsidRPr="00BB5537" w:rsidRDefault="00DC60BC" w:rsidP="00DC60BC">
            <w:pPr>
              <w:framePr w:hSpace="180" w:wrap="around" w:vAnchor="text" w:hAnchor="text" w:x="107" w:y="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B553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616</w:t>
            </w:r>
          </w:p>
        </w:tc>
      </w:tr>
    </w:tbl>
    <w:p w14:paraId="3626B815" w14:textId="7F5D8441" w:rsidR="00DC60BC" w:rsidRPr="00BB5537" w:rsidRDefault="00DC60BC" w:rsidP="00DC60BC">
      <w:pPr>
        <w:tabs>
          <w:tab w:val="clear" w:pos="794"/>
          <w:tab w:val="clear" w:pos="1191"/>
          <w:tab w:val="clear" w:pos="1588"/>
          <w:tab w:val="clear" w:pos="1985"/>
          <w:tab w:val="left" w:pos="284"/>
          <w:tab w:val="left" w:pos="567"/>
          <w:tab w:val="left" w:pos="851"/>
          <w:tab w:val="left" w:pos="1134"/>
        </w:tabs>
        <w:spacing w:before="6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BB5537">
        <w:rPr>
          <w:rFonts w:ascii="Times New Roman" w:hAnsi="Times New Roman" w:cs="Times New Roman"/>
          <w:sz w:val="20"/>
          <w:szCs w:val="20"/>
          <w:lang w:val="fr-FR"/>
        </w:rPr>
        <w:t>NOTE – On a calculé la distance de coordination au moyen des courbes de propagation de la Recommandation UIT-R P.528-3 pour 1% du temps et 50% des emplacements, avec le niveau de brouillage de –107 dBm pour la protection du radar aéroporté à la hauteur de 10 000 m calculée à partir de la Recommandation UIT</w:t>
      </w:r>
      <w:r w:rsidRPr="00BB5537">
        <w:rPr>
          <w:rFonts w:ascii="Times New Roman" w:hAnsi="Times New Roman" w:cs="Times New Roman"/>
          <w:sz w:val="20"/>
          <w:szCs w:val="20"/>
          <w:lang w:val="fr-FR"/>
        </w:rPr>
        <w:noBreakHyphen/>
        <w:t xml:space="preserve">R M.1465-3. On a pris pour hypothèse une station IMT </w:t>
      </w:r>
      <w:del w:id="53" w:author="French" w:date="2025-12-10T14:15:00Z" w16du:dateUtc="2025-12-10T13:15:00Z">
        <w:r w:rsidRPr="00BB5537" w:rsidDel="00E0039E">
          <w:rPr>
            <w:rFonts w:ascii="Times New Roman" w:hAnsi="Times New Roman" w:cs="Times New Roman"/>
            <w:sz w:val="20"/>
            <w:szCs w:val="20"/>
            <w:lang w:val="fr-FR"/>
          </w:rPr>
          <w:delText xml:space="preserve">évoluée </w:delText>
        </w:r>
      </w:del>
      <w:r w:rsidRPr="00BB5537">
        <w:rPr>
          <w:rFonts w:ascii="Times New Roman" w:hAnsi="Times New Roman" w:cs="Times New Roman"/>
          <w:sz w:val="20"/>
          <w:szCs w:val="20"/>
          <w:lang w:val="fr-FR"/>
        </w:rPr>
        <w:t xml:space="preserve">de référence ayant une puissance </w:t>
      </w:r>
      <w:ins w:id="54" w:author="French" w:date="2025-12-10T14:15:00Z" w16du:dateUtc="2025-12-10T13:15:00Z">
        <w:r w:rsidR="00E0039E" w:rsidRPr="00BB5537">
          <w:rPr>
            <w:rFonts w:ascii="Times New Roman" w:hAnsi="Times New Roman" w:cs="Times New Roman"/>
            <w:sz w:val="20"/>
            <w:szCs w:val="20"/>
            <w:lang w:val="fr-FR"/>
          </w:rPr>
          <w:t xml:space="preserve">isotrope </w:t>
        </w:r>
      </w:ins>
      <w:r w:rsidRPr="00BB5537">
        <w:rPr>
          <w:rFonts w:ascii="Times New Roman" w:hAnsi="Times New Roman" w:cs="Times New Roman"/>
          <w:sz w:val="20"/>
          <w:szCs w:val="20"/>
          <w:lang w:val="fr-FR"/>
        </w:rPr>
        <w:t xml:space="preserve">rayonnée </w:t>
      </w:r>
      <w:ins w:id="55" w:author="French" w:date="2025-12-10T14:16:00Z" w16du:dateUtc="2025-12-10T13:16:00Z">
        <w:r w:rsidR="00E0039E" w:rsidRPr="00BB5537">
          <w:rPr>
            <w:rFonts w:ascii="Times New Roman" w:hAnsi="Times New Roman" w:cs="Times New Roman"/>
            <w:sz w:val="20"/>
            <w:szCs w:val="20"/>
            <w:lang w:val="fr-FR"/>
          </w:rPr>
          <w:t xml:space="preserve">équivalente (p.i.r.e.) </w:t>
        </w:r>
      </w:ins>
      <w:r w:rsidRPr="00BB5537">
        <w:rPr>
          <w:rFonts w:ascii="Times New Roman" w:hAnsi="Times New Roman" w:cs="Times New Roman"/>
          <w:sz w:val="20"/>
          <w:szCs w:val="20"/>
          <w:lang w:val="fr-FR"/>
        </w:rPr>
        <w:t xml:space="preserve">de 31 dBW </w:t>
      </w:r>
      <w:del w:id="56" w:author="French" w:date="2025-12-10T14:16:00Z" w16du:dateUtc="2025-12-10T13:16:00Z">
        <w:r w:rsidRPr="00BB5537" w:rsidDel="00E0039E">
          <w:rPr>
            <w:rFonts w:ascii="Times New Roman" w:hAnsi="Times New Roman" w:cs="Times New Roman"/>
            <w:sz w:val="20"/>
            <w:szCs w:val="20"/>
            <w:lang w:val="fr-FR"/>
          </w:rPr>
          <w:delText xml:space="preserve">(p.i.r.e.) </w:delText>
        </w:r>
      </w:del>
      <w:r w:rsidRPr="00BB5537">
        <w:rPr>
          <w:rFonts w:ascii="Times New Roman" w:hAnsi="Times New Roman" w:cs="Times New Roman"/>
          <w:sz w:val="20"/>
          <w:szCs w:val="20"/>
          <w:lang w:val="fr-FR"/>
        </w:rPr>
        <w:t>et une largeur de bande de 10 MHz comme indiqué dans le Rapport UIT-R M.2292-0.</w:t>
      </w:r>
    </w:p>
    <w:p w14:paraId="65E1665E" w14:textId="05336D0C" w:rsidR="00E0039E" w:rsidRPr="00BB5537" w:rsidRDefault="00DC60BC" w:rsidP="00E0039E">
      <w:pPr>
        <w:rPr>
          <w:rFonts w:ascii="Times New Roman" w:hAnsi="Times New Roman" w:cs="Times New Roman"/>
          <w:i/>
          <w:iCs/>
          <w:lang w:val="fr-FR"/>
        </w:rPr>
      </w:pPr>
      <w:r w:rsidRPr="00BB5537">
        <w:rPr>
          <w:rFonts w:ascii="Times New Roman" w:hAnsi="Times New Roman" w:cs="Times New Roman"/>
          <w:b/>
          <w:bCs/>
          <w:i/>
          <w:iCs/>
          <w:lang w:val="fr-FR"/>
        </w:rPr>
        <w:t>Motifs</w:t>
      </w:r>
      <w:r w:rsidRPr="00BB5537">
        <w:rPr>
          <w:rFonts w:ascii="Times New Roman" w:hAnsi="Times New Roman" w:cs="Times New Roman"/>
          <w:lang w:val="fr-FR"/>
        </w:rPr>
        <w:t>:</w:t>
      </w:r>
      <w:r w:rsidRPr="00BB5537">
        <w:rPr>
          <w:rFonts w:ascii="Times New Roman" w:hAnsi="Times New Roman" w:cs="Times New Roman"/>
          <w:i/>
          <w:iCs/>
          <w:lang w:val="fr-FR"/>
        </w:rPr>
        <w:tab/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Il est proposé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utiliser le terme générique IMT au lieu de IMT évoluées, étant donné que cette règle devrait être applicable aux technologies en évolution, telles que les IMT-2020 ou les IMT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noBreakHyphen/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2030. En outre, une amélioration d'ordre rédactionnel a été apportée à la limite de p.i.r.e. dans la Note.</w:t>
      </w:r>
    </w:p>
    <w:p w14:paraId="34A68E23" w14:textId="18C980AC" w:rsidR="00DC60BC" w:rsidRPr="00BB5537" w:rsidRDefault="00E0039E" w:rsidP="00E0039E">
      <w:pPr>
        <w:rPr>
          <w:rFonts w:ascii="Times New Roman" w:hAnsi="Times New Roman" w:cs="Times New Roman"/>
          <w:i/>
          <w:iCs/>
          <w:lang w:val="fr-FR"/>
        </w:rPr>
      </w:pPr>
      <w:r w:rsidRPr="00BB5537">
        <w:rPr>
          <w:rFonts w:ascii="Times New Roman" w:hAnsi="Times New Roman" w:cs="Times New Roman"/>
          <w:i/>
          <w:iCs/>
          <w:lang w:val="fr-FR"/>
        </w:rPr>
        <w:t>Date effective d'application des Règles: immédiatement après l'approbation.</w:t>
      </w:r>
    </w:p>
    <w:p w14:paraId="52B3792D" w14:textId="2DCE2CE9" w:rsidR="00DC60BC" w:rsidRPr="00BB5537" w:rsidRDefault="00DC60BC" w:rsidP="008942CF">
      <w:pPr>
        <w:keepLines/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>3.8</w:t>
      </w:r>
      <w:r w:rsidRPr="00BB5537">
        <w:rPr>
          <w:rFonts w:ascii="Times New Roman" w:hAnsi="Times New Roman" w:cs="Times New Roman"/>
          <w:lang w:val="fr-FR"/>
        </w:rPr>
        <w:tab/>
        <w:t>Pour la protection des services fixe</w:t>
      </w:r>
      <w:ins w:id="57" w:author="French" w:date="2025-12-10T14:21:00Z" w16du:dateUtc="2025-12-10T13:21:00Z">
        <w:r w:rsidR="00E0039E" w:rsidRPr="00BB5537">
          <w:rPr>
            <w:rFonts w:ascii="Times New Roman" w:hAnsi="Times New Roman" w:cs="Times New Roman"/>
            <w:lang w:val="fr-FR"/>
          </w:rPr>
          <w:t>, mobile, sauf mobile aéronautique</w:t>
        </w:r>
      </w:ins>
      <w:r w:rsidRPr="00BB5537">
        <w:rPr>
          <w:rFonts w:ascii="Times New Roman" w:hAnsi="Times New Roman" w:cs="Times New Roman"/>
          <w:lang w:val="fr-FR"/>
        </w:rPr>
        <w:t xml:space="preserve"> et fixe par satellite dans les bandes de fréquences comprises entre 3 400 MHz et 3 800 MHz vis-à-vis du service mobile, sauf mobile aéronautique, dans le cadre des dispositions des numéros </w:t>
      </w:r>
      <w:r w:rsidRPr="00BB5537">
        <w:rPr>
          <w:rFonts w:ascii="Times New Roman" w:hAnsi="Times New Roman" w:cs="Times New Roman"/>
          <w:b/>
          <w:bCs/>
          <w:lang w:val="fr-FR"/>
        </w:rPr>
        <w:t>5.430A</w:t>
      </w:r>
      <w:r w:rsidRPr="00BB5537">
        <w:rPr>
          <w:rFonts w:ascii="Times New Roman" w:hAnsi="Times New Roman" w:cs="Times New Roman"/>
          <w:lang w:val="fr-FR"/>
        </w:rPr>
        <w:t>,</w:t>
      </w:r>
      <w:r w:rsidRPr="00BB5537">
        <w:rPr>
          <w:rFonts w:ascii="Times New Roman" w:hAnsi="Times New Roman" w:cs="Times New Roman"/>
          <w:b/>
          <w:bCs/>
          <w:lang w:val="fr-FR"/>
        </w:rPr>
        <w:t xml:space="preserve"> 5.431A</w:t>
      </w:r>
      <w:r w:rsidRPr="00BB5537">
        <w:rPr>
          <w:rFonts w:ascii="Times New Roman" w:hAnsi="Times New Roman" w:cs="Times New Roman"/>
          <w:lang w:val="fr-FR"/>
        </w:rPr>
        <w:t>,</w:t>
      </w:r>
      <w:r w:rsidRPr="00BB5537">
        <w:rPr>
          <w:rFonts w:ascii="Times New Roman" w:hAnsi="Times New Roman" w:cs="Times New Roman"/>
          <w:b/>
          <w:bCs/>
          <w:lang w:val="fr-FR"/>
        </w:rPr>
        <w:t xml:space="preserve"> 5.432B</w:t>
      </w:r>
      <w:r w:rsidRPr="00BB5537">
        <w:rPr>
          <w:rFonts w:ascii="Times New Roman" w:hAnsi="Times New Roman" w:cs="Times New Roman"/>
          <w:lang w:val="fr-FR"/>
        </w:rPr>
        <w:t xml:space="preserve"> et </w:t>
      </w:r>
      <w:r w:rsidRPr="00BB5537">
        <w:rPr>
          <w:rFonts w:ascii="Times New Roman" w:hAnsi="Times New Roman" w:cs="Times New Roman"/>
          <w:b/>
          <w:bCs/>
          <w:lang w:val="fr-FR"/>
        </w:rPr>
        <w:t>5.434A</w:t>
      </w:r>
      <w:r w:rsidRPr="00BB5537">
        <w:rPr>
          <w:rFonts w:ascii="Times New Roman" w:hAnsi="Times New Roman" w:cs="Times New Roman"/>
          <w:lang w:val="fr-FR"/>
        </w:rPr>
        <w:t xml:space="preserve">, et vis-à-vis des IMT dans le cadre des dispositions du numéro </w:t>
      </w:r>
      <w:r w:rsidRPr="00BB5537">
        <w:rPr>
          <w:rFonts w:ascii="Times New Roman" w:hAnsi="Times New Roman" w:cs="Times New Roman"/>
          <w:b/>
          <w:bCs/>
          <w:lang w:val="fr-FR"/>
        </w:rPr>
        <w:t>5.431B</w:t>
      </w:r>
      <w:r w:rsidRPr="00BB5537">
        <w:rPr>
          <w:rFonts w:ascii="Times New Roman" w:hAnsi="Times New Roman" w:cs="Times New Roman"/>
          <w:lang w:val="fr-FR"/>
        </w:rPr>
        <w:t>, on utilise une valeur de puissance surfacique de –154,5 dB(W/</w:t>
      </w:r>
      <w:ins w:id="58" w:author="French" w:date="2025-12-10T14:21:00Z" w16du:dateUtc="2025-12-10T13:21:00Z">
        <w:r w:rsidR="00E0039E" w:rsidRPr="00BB5537">
          <w:rPr>
            <w:rFonts w:ascii="Times New Roman" w:hAnsi="Times New Roman" w:cs="Times New Roman"/>
            <w:lang w:val="fr-FR"/>
          </w:rPr>
          <w:t>(</w:t>
        </w:r>
      </w:ins>
      <w:r w:rsidRPr="00BB5537">
        <w:rPr>
          <w:rFonts w:ascii="Times New Roman" w:hAnsi="Times New Roman" w:cs="Times New Roman"/>
          <w:lang w:val="fr-FR"/>
        </w:rPr>
        <w:t>m</w:t>
      </w:r>
      <w:r w:rsidRPr="00BB5537">
        <w:rPr>
          <w:rFonts w:ascii="Times New Roman" w:hAnsi="Times New Roman" w:cs="Times New Roman"/>
          <w:vertAlign w:val="superscript"/>
          <w:lang w:val="fr-FR"/>
        </w:rPr>
        <w:t>2</w:t>
      </w:r>
      <w:r w:rsidRPr="00BB5537">
        <w:rPr>
          <w:rFonts w:ascii="Times New Roman" w:hAnsi="Times New Roman" w:cs="Times New Roman"/>
          <w:lang w:val="fr-FR"/>
        </w:rPr>
        <w:t xml:space="preserve"> 4 kHz</w:t>
      </w:r>
      <w:ins w:id="59" w:author="French" w:date="2025-12-10T14:21:00Z" w16du:dateUtc="2025-12-10T13:21:00Z">
        <w:r w:rsidR="00E0039E" w:rsidRPr="00BB5537">
          <w:rPr>
            <w:rFonts w:ascii="Times New Roman" w:hAnsi="Times New Roman" w:cs="Times New Roman"/>
            <w:lang w:val="fr-FR"/>
          </w:rPr>
          <w:t>)</w:t>
        </w:r>
      </w:ins>
      <w:r w:rsidRPr="00BB5537">
        <w:rPr>
          <w:rFonts w:ascii="Times New Roman" w:hAnsi="Times New Roman" w:cs="Times New Roman"/>
          <w:lang w:val="fr-FR"/>
        </w:rPr>
        <w:t>)</w:t>
      </w:r>
      <w:r w:rsidRPr="00BB5537">
        <w:rPr>
          <w:rStyle w:val="Appelnotedebasdep"/>
          <w:lang w:val="fr-FR"/>
        </w:rPr>
        <w:footnoteReference w:customMarkFollows="1" w:id="2"/>
        <w:t>2</w:t>
      </w:r>
      <w:r w:rsidRPr="00FF39EA">
        <w:rPr>
          <w:rFonts w:ascii="Times New Roman" w:hAnsi="Times New Roman" w:cs="Times New Roman"/>
          <w:lang w:val="fr-FR"/>
        </w:rPr>
        <w:t>,</w:t>
      </w:r>
      <w:r w:rsidRPr="00BB5537">
        <w:rPr>
          <w:rFonts w:ascii="Times New Roman" w:hAnsi="Times New Roman" w:cs="Times New Roman"/>
          <w:lang w:val="fr-FR"/>
        </w:rPr>
        <w:t xml:space="preserve"> produite à une hauteur de 3 m au-dessus du niveau du sol.</w:t>
      </w:r>
    </w:p>
    <w:p w14:paraId="73F67429" w14:textId="3622607F" w:rsidR="00DC60BC" w:rsidRPr="00BB5537" w:rsidRDefault="00DC60BC" w:rsidP="00DC60BC">
      <w:pPr>
        <w:rPr>
          <w:rFonts w:ascii="Times New Roman" w:hAnsi="Times New Roman" w:cs="Times New Roman"/>
          <w:lang w:val="fr-FR"/>
        </w:rPr>
      </w:pPr>
      <w:r w:rsidRPr="00BB5537">
        <w:rPr>
          <w:rFonts w:ascii="Times New Roman" w:hAnsi="Times New Roman" w:cs="Times New Roman"/>
          <w:lang w:val="fr-FR"/>
        </w:rPr>
        <w:t>Compte tenu de la valeur de puissance surfacique indiquée ci-dessus, on calcule les distances de coordination au moyen de la Recommandation UIT-R P.452-18 pendant 20% du temps sur une Terre régulière.</w:t>
      </w:r>
    </w:p>
    <w:p w14:paraId="2F19CC42" w14:textId="69FF4E2C" w:rsidR="00DC60BC" w:rsidRPr="00BB5537" w:rsidRDefault="00DC60BC" w:rsidP="00DC60BC">
      <w:pPr>
        <w:rPr>
          <w:rFonts w:ascii="Times New Roman" w:hAnsi="Times New Roman" w:cs="Times New Roman"/>
          <w:i/>
          <w:iCs/>
          <w:lang w:val="fr-FR"/>
        </w:rPr>
      </w:pPr>
      <w:r w:rsidRPr="00BB5537">
        <w:rPr>
          <w:rFonts w:ascii="Times New Roman" w:hAnsi="Times New Roman" w:cs="Times New Roman"/>
          <w:b/>
          <w:bCs/>
          <w:i/>
          <w:iCs/>
          <w:lang w:val="fr-FR"/>
        </w:rPr>
        <w:t>Motifs</w:t>
      </w:r>
      <w:r w:rsidRPr="00BB5537">
        <w:rPr>
          <w:rFonts w:ascii="Times New Roman" w:hAnsi="Times New Roman" w:cs="Times New Roman"/>
          <w:lang w:val="fr-FR"/>
        </w:rPr>
        <w:t>:</w:t>
      </w:r>
      <w:r w:rsidRPr="00BB5537">
        <w:rPr>
          <w:rFonts w:ascii="Times New Roman" w:hAnsi="Times New Roman" w:cs="Times New Roman"/>
          <w:lang w:val="fr-FR"/>
        </w:rPr>
        <w:tab/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Pour fournir les critères applicables à la protection du service mobile, sauf mobile aéronautique, dans la bande de fréquences 3 400-3 800 MHz, il est proposé d</w:t>
      </w:r>
      <w:r w:rsidR="008942CF" w:rsidRPr="00BB5537">
        <w:rPr>
          <w:rFonts w:ascii="Times New Roman" w:hAnsi="Times New Roman" w:cs="Times New Roman"/>
          <w:i/>
          <w:iCs/>
          <w:lang w:val="fr-FR"/>
        </w:rPr>
        <w:t>'</w:t>
      </w:r>
      <w:r w:rsidR="00E0039E" w:rsidRPr="00BB5537">
        <w:rPr>
          <w:rFonts w:ascii="Times New Roman" w:hAnsi="Times New Roman" w:cs="Times New Roman"/>
          <w:i/>
          <w:iCs/>
          <w:lang w:val="fr-FR"/>
        </w:rPr>
        <w:t>utiliser les mêmes critères que ceux qui ont été utilisés pour la protection du service fixe et du service fixe par satellite dans les mêmes bandes de fréquences.</w:t>
      </w:r>
    </w:p>
    <w:p w14:paraId="79324BA7" w14:textId="3FE8E611" w:rsidR="00E0039E" w:rsidRPr="00BB5537" w:rsidRDefault="00E0039E" w:rsidP="00DC60BC">
      <w:pPr>
        <w:rPr>
          <w:rFonts w:ascii="Times New Roman" w:hAnsi="Times New Roman" w:cs="Times New Roman"/>
          <w:i/>
          <w:iCs/>
          <w:lang w:val="fr-FR"/>
        </w:rPr>
      </w:pPr>
      <w:r w:rsidRPr="00BB5537">
        <w:rPr>
          <w:rFonts w:ascii="Times New Roman" w:hAnsi="Times New Roman" w:cs="Times New Roman"/>
          <w:i/>
          <w:iCs/>
          <w:lang w:val="fr-FR"/>
        </w:rPr>
        <w:t>Date effective d'application des Règles: immédiatement après l'approbation</w:t>
      </w:r>
    </w:p>
    <w:p w14:paraId="0B06F35F" w14:textId="77777777" w:rsidR="00DC60BC" w:rsidRPr="00BB5537" w:rsidRDefault="00DC60BC">
      <w:pPr>
        <w:jc w:val="center"/>
        <w:rPr>
          <w:lang w:val="fr-FR"/>
        </w:rPr>
      </w:pPr>
      <w:r w:rsidRPr="00BB5537">
        <w:rPr>
          <w:lang w:val="fr-FR"/>
        </w:rPr>
        <w:t>______________</w:t>
      </w:r>
    </w:p>
    <w:p w14:paraId="53B3AE54" w14:textId="77777777" w:rsidR="00746D5B" w:rsidRPr="00BB5537" w:rsidRDefault="00746D5B" w:rsidP="00746D5B">
      <w:pPr>
        <w:rPr>
          <w:lang w:val="fr-FR"/>
        </w:rPr>
      </w:pPr>
    </w:p>
    <w:sectPr w:rsidR="00746D5B" w:rsidRPr="00BB5537" w:rsidSect="003F2F34">
      <w:headerReference w:type="even" r:id="rId14"/>
      <w:head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E98" w14:textId="77777777" w:rsidR="00304636" w:rsidRDefault="00304636">
      <w:r>
        <w:separator/>
      </w:r>
    </w:p>
  </w:endnote>
  <w:endnote w:type="continuationSeparator" w:id="0">
    <w:p w14:paraId="1BDF746B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018" w14:textId="397D4A06" w:rsidR="00305156" w:rsidRPr="000F0E0A" w:rsidRDefault="00305156" w:rsidP="00305156">
    <w:pPr>
      <w:pStyle w:val="FirstFooter"/>
      <w:spacing w:line="240" w:lineRule="auto"/>
      <w:ind w:left="-397" w:right="-397"/>
      <w:jc w:val="center"/>
      <w:rPr>
        <w:color w:val="0070C0"/>
        <w:sz w:val="19"/>
        <w:szCs w:val="19"/>
        <w:lang w:val="fr-CH"/>
      </w:rPr>
    </w:pPr>
    <w:r w:rsidRPr="000F0E0A">
      <w:rPr>
        <w:rFonts w:asciiTheme="minorHAnsi" w:hAnsiTheme="minorHAnsi"/>
        <w:color w:val="0070C0"/>
        <w:sz w:val="19"/>
        <w:szCs w:val="19"/>
        <w:lang w:val="fr-CH"/>
      </w:rPr>
      <w:t>Union internationale des télécommunications • Place des Nations, CH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noBreakHyphen/>
      <w:t>1211 Genève 20, Suisse</w:t>
    </w:r>
    <w:r w:rsidRPr="000F0E0A">
      <w:rPr>
        <w:rFonts w:asciiTheme="minorHAnsi" w:hAnsiTheme="minorHAnsi"/>
        <w:color w:val="0070C0"/>
        <w:sz w:val="19"/>
        <w:szCs w:val="19"/>
        <w:lang w:val="fr-CH"/>
      </w:rPr>
      <w:br/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Tél.: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22 730 5111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Courriel: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</w:t>
    </w:r>
    <w:hyperlink r:id="rId1" w:history="1">
      <w:r w:rsidR="00E44913" w:rsidRPr="00343751">
        <w:rPr>
          <w:rStyle w:val="Lienhypertexte"/>
          <w:rFonts w:asciiTheme="minorHAnsi" w:hAnsiTheme="minorHAnsi"/>
          <w:sz w:val="19"/>
          <w:szCs w:val="19"/>
          <w:lang w:val="fr-CH"/>
        </w:rPr>
        <w:t>itumail@itu.int</w:t>
      </w:r>
    </w:hyperlink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• </w:t>
    </w:r>
    <w:proofErr w:type="gramStart"/>
    <w:r w:rsidRPr="000F0E0A">
      <w:rPr>
        <w:rFonts w:asciiTheme="minorHAnsi" w:hAnsiTheme="minorHAnsi"/>
        <w:color w:val="0070C0"/>
        <w:sz w:val="19"/>
        <w:szCs w:val="19"/>
        <w:lang w:val="fr-CH"/>
      </w:rPr>
      <w:t>Fax:</w:t>
    </w:r>
    <w:proofErr w:type="gramEnd"/>
    <w:r w:rsidRPr="000F0E0A">
      <w:rPr>
        <w:rFonts w:asciiTheme="minorHAnsi" w:hAnsiTheme="minorHAnsi"/>
        <w:color w:val="0070C0"/>
        <w:sz w:val="19"/>
        <w:szCs w:val="19"/>
        <w:lang w:val="fr-CH"/>
      </w:rPr>
      <w:t xml:space="preserve"> +41 22 733 7256 • </w:t>
    </w:r>
    <w:hyperlink r:id="rId2" w:history="1">
      <w:r w:rsidRPr="000F0E0A">
        <w:rPr>
          <w:rStyle w:val="Lienhypertexte"/>
          <w:color w:val="0070C0"/>
          <w:sz w:val="19"/>
          <w:szCs w:val="19"/>
          <w:lang w:val="fr-CH"/>
        </w:rPr>
        <w:t>www.itu.int</w:t>
      </w:r>
    </w:hyperlink>
    <w:r w:rsidRPr="000F0E0A">
      <w:rPr>
        <w:color w:val="0070C0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EBC" w14:textId="77777777" w:rsidR="00304636" w:rsidRDefault="00304636">
      <w:r>
        <w:t>____________________</w:t>
      </w:r>
    </w:p>
  </w:footnote>
  <w:footnote w:type="continuationSeparator" w:id="0">
    <w:p w14:paraId="4B1D7160" w14:textId="77777777" w:rsidR="00304636" w:rsidRDefault="00304636">
      <w:r>
        <w:continuationSeparator/>
      </w:r>
    </w:p>
  </w:footnote>
  <w:footnote w:id="1">
    <w:p w14:paraId="67C819F9" w14:textId="77777777" w:rsidR="00746D5B" w:rsidRPr="000E2FA7" w:rsidRDefault="00746D5B" w:rsidP="00746D5B">
      <w:pPr>
        <w:pStyle w:val="Notedebasdepage"/>
        <w:rPr>
          <w:rFonts w:asciiTheme="majorBidi" w:hAnsiTheme="majorBidi" w:cstheme="majorBidi"/>
          <w:lang w:val="fr-CH"/>
        </w:rPr>
      </w:pPr>
      <w:r w:rsidRPr="000E2FA7">
        <w:rPr>
          <w:rStyle w:val="Appelnotedebasdep"/>
          <w:lang w:val="fr-CH"/>
        </w:rPr>
        <w:t>1</w:t>
      </w:r>
      <w:r w:rsidRPr="000E2FA7">
        <w:rPr>
          <w:lang w:val="fr-CH"/>
        </w:rPr>
        <w:t xml:space="preserve"> </w:t>
      </w:r>
      <w:r w:rsidRPr="000E2FA7">
        <w:rPr>
          <w:lang w:val="fr-CH"/>
        </w:rPr>
        <w:tab/>
      </w:r>
      <w:r w:rsidRPr="000E2FA7">
        <w:rPr>
          <w:rFonts w:asciiTheme="majorBidi" w:hAnsiTheme="majorBidi" w:cstheme="majorBidi"/>
          <w:lang w:val="fr-CH"/>
        </w:rPr>
        <w:t xml:space="preserve">La CMR-23 a supprimé la référence faite au numéro </w:t>
      </w:r>
      <w:r w:rsidRPr="000E2FA7">
        <w:rPr>
          <w:rFonts w:asciiTheme="majorBidi" w:hAnsiTheme="majorBidi" w:cstheme="majorBidi"/>
          <w:b/>
          <w:bCs/>
          <w:lang w:val="fr-CH"/>
        </w:rPr>
        <w:t>9.21</w:t>
      </w:r>
      <w:r w:rsidRPr="000E2FA7">
        <w:rPr>
          <w:rFonts w:asciiTheme="majorBidi" w:hAnsiTheme="majorBidi" w:cstheme="majorBidi"/>
          <w:lang w:val="fr-CH"/>
        </w:rPr>
        <w:t xml:space="preserve"> dans les numéros </w:t>
      </w:r>
      <w:r w:rsidRPr="000E2FA7">
        <w:rPr>
          <w:rFonts w:asciiTheme="majorBidi" w:hAnsiTheme="majorBidi" w:cstheme="majorBidi"/>
          <w:b/>
          <w:bCs/>
          <w:lang w:val="fr-CH"/>
        </w:rPr>
        <w:t>5.429D</w:t>
      </w:r>
      <w:r w:rsidRPr="000E2FA7">
        <w:rPr>
          <w:rFonts w:asciiTheme="majorBidi" w:hAnsiTheme="majorBidi" w:cstheme="majorBidi"/>
          <w:lang w:val="fr-CH"/>
        </w:rPr>
        <w:t xml:space="preserve"> et </w:t>
      </w:r>
      <w:r w:rsidRPr="000E2FA7">
        <w:rPr>
          <w:rFonts w:asciiTheme="majorBidi" w:hAnsiTheme="majorBidi" w:cstheme="majorBidi"/>
          <w:b/>
          <w:bCs/>
          <w:lang w:val="fr-CH"/>
        </w:rPr>
        <w:t>5.434</w:t>
      </w:r>
      <w:r w:rsidRPr="000E2FA7">
        <w:rPr>
          <w:rFonts w:asciiTheme="majorBidi" w:hAnsiTheme="majorBidi" w:cstheme="majorBidi"/>
          <w:lang w:val="fr-CH"/>
        </w:rPr>
        <w:t xml:space="preserve"> modifiés, comme expliqué dans la </w:t>
      </w:r>
      <w:hyperlink r:id="rId1" w:history="1">
        <w:r w:rsidRPr="000E2FA7">
          <w:rPr>
            <w:rStyle w:val="Lienhypertexte"/>
            <w:rFonts w:asciiTheme="majorBidi" w:hAnsiTheme="majorBidi" w:cstheme="majorBidi"/>
            <w:lang w:val="fr-CH"/>
          </w:rPr>
          <w:t>Lettre circulaire CCRR/73</w:t>
        </w:r>
      </w:hyperlink>
      <w:r w:rsidRPr="000E2FA7">
        <w:rPr>
          <w:rFonts w:asciiTheme="majorBidi" w:hAnsiTheme="majorBidi" w:cstheme="majorBidi"/>
          <w:lang w:val="fr-CH"/>
        </w:rPr>
        <w:t>.</w:t>
      </w:r>
    </w:p>
  </w:footnote>
  <w:footnote w:id="2">
    <w:p w14:paraId="13C430CA" w14:textId="77777777" w:rsidR="00DC60BC" w:rsidRPr="00245D6B" w:rsidRDefault="00DC60BC" w:rsidP="00DC60BC">
      <w:pPr>
        <w:pStyle w:val="Notedebasdepage"/>
        <w:rPr>
          <w:szCs w:val="24"/>
          <w:lang w:val="fr-CH"/>
        </w:rPr>
      </w:pPr>
      <w:r w:rsidRPr="000E2FA7">
        <w:rPr>
          <w:rStyle w:val="Appelnotedebasdep"/>
          <w:lang w:val="fr-CH"/>
        </w:rPr>
        <w:t>2</w:t>
      </w:r>
      <w:r w:rsidRPr="000E2FA7">
        <w:rPr>
          <w:lang w:val="fr-CH"/>
        </w:rPr>
        <w:t xml:space="preserve"> </w:t>
      </w:r>
      <w:r w:rsidRPr="00245D6B">
        <w:rPr>
          <w:sz w:val="18"/>
          <w:lang w:val="fr-CH"/>
        </w:rPr>
        <w:tab/>
      </w:r>
      <w:r w:rsidRPr="008942CF">
        <w:rPr>
          <w:rFonts w:ascii="Times New Roman" w:hAnsi="Times New Roman" w:cs="Times New Roman"/>
          <w:szCs w:val="24"/>
          <w:lang w:val="fr-CH"/>
        </w:rPr>
        <w:t>Cette valeur a été déterminée par le CMR-07 sur la base de la protection d'une station terrienne représentative du service fixe par satellite.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58D" w14:textId="77777777" w:rsidR="00E915AF" w:rsidRPr="002569F7" w:rsidRDefault="00E915AF" w:rsidP="003F2F34">
    <w:pPr>
      <w:pStyle w:val="En-tte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Numrodepage"/>
        <w:sz w:val="18"/>
        <w:szCs w:val="16"/>
      </w:rPr>
      <w:fldChar w:fldCharType="begin"/>
    </w:r>
    <w:r w:rsidRPr="002569F7">
      <w:rPr>
        <w:rStyle w:val="Numrodepage"/>
        <w:sz w:val="18"/>
        <w:szCs w:val="16"/>
      </w:rPr>
      <w:instrText xml:space="preserve"> PAGE </w:instrText>
    </w:r>
    <w:r w:rsidR="001B42C9" w:rsidRPr="002569F7">
      <w:rPr>
        <w:rStyle w:val="Numrodepage"/>
        <w:sz w:val="18"/>
        <w:szCs w:val="16"/>
      </w:rPr>
      <w:fldChar w:fldCharType="separate"/>
    </w:r>
    <w:r w:rsidR="003F2F34">
      <w:rPr>
        <w:rStyle w:val="Numrodepage"/>
        <w:noProof/>
        <w:sz w:val="18"/>
        <w:szCs w:val="16"/>
      </w:rPr>
      <w:t>2</w:t>
    </w:r>
    <w:r w:rsidR="001B42C9" w:rsidRPr="002569F7">
      <w:rPr>
        <w:rStyle w:val="Numrodepage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931" w14:textId="77777777" w:rsidR="003F2F34" w:rsidRPr="003F2F34" w:rsidRDefault="003F2F34" w:rsidP="003F2F34">
    <w:pPr>
      <w:pStyle w:val="En-tte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04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5021"/>
    </w:tblGrid>
    <w:tr w:rsidR="00B769BE" w14:paraId="481783A9" w14:textId="77777777" w:rsidTr="009E2EA2">
      <w:tc>
        <w:tcPr>
          <w:tcW w:w="5021" w:type="dxa"/>
          <w:tcMar>
            <w:left w:w="0" w:type="dxa"/>
          </w:tcMar>
        </w:tcPr>
        <w:p w14:paraId="670E6C36" w14:textId="77777777" w:rsidR="00B769BE" w:rsidRDefault="00B769BE" w:rsidP="00304636">
          <w:pPr>
            <w:pStyle w:val="En-tte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371477D" wp14:editId="1BD04A86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1" w:type="dxa"/>
        </w:tcPr>
        <w:p w14:paraId="2C832B73" w14:textId="3B56FD9A" w:rsidR="00B769BE" w:rsidRDefault="00B769BE" w:rsidP="00304636">
          <w:pPr>
            <w:pStyle w:val="En-tte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</w:rPr>
            <w:drawing>
              <wp:inline distT="0" distB="0" distL="0" distR="0" wp14:anchorId="134BC9C0" wp14:editId="5D878531">
                <wp:extent cx="1261808" cy="756000"/>
                <wp:effectExtent l="0" t="0" r="0" b="6350"/>
                <wp:docPr id="1904579490" name="Picture 1" descr="A red and yellow sign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579490" name="Picture 1" descr="A red and yellow sign with text&#10;&#10;AI-generated content may b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08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22C67B" w14:textId="77777777" w:rsidR="00E915AF" w:rsidRPr="004F47EA" w:rsidRDefault="00E915AF" w:rsidP="004F47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94A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256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DE6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8AD7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187C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65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1AA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020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CF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B85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142382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197124">
    <w:abstractNumId w:val="15"/>
  </w:num>
  <w:num w:numId="3" w16cid:durableId="487285317">
    <w:abstractNumId w:val="9"/>
  </w:num>
  <w:num w:numId="4" w16cid:durableId="916592926">
    <w:abstractNumId w:val="7"/>
  </w:num>
  <w:num w:numId="5" w16cid:durableId="866218433">
    <w:abstractNumId w:val="6"/>
  </w:num>
  <w:num w:numId="6" w16cid:durableId="1736321339">
    <w:abstractNumId w:val="5"/>
  </w:num>
  <w:num w:numId="7" w16cid:durableId="1429503628">
    <w:abstractNumId w:val="4"/>
  </w:num>
  <w:num w:numId="8" w16cid:durableId="363403274">
    <w:abstractNumId w:val="8"/>
  </w:num>
  <w:num w:numId="9" w16cid:durableId="246312689">
    <w:abstractNumId w:val="3"/>
  </w:num>
  <w:num w:numId="10" w16cid:durableId="2127307402">
    <w:abstractNumId w:val="2"/>
  </w:num>
  <w:num w:numId="11" w16cid:durableId="647171925">
    <w:abstractNumId w:val="1"/>
  </w:num>
  <w:num w:numId="12" w16cid:durableId="1143430685">
    <w:abstractNumId w:val="0"/>
  </w:num>
  <w:num w:numId="13" w16cid:durableId="1096053985">
    <w:abstractNumId w:val="8"/>
  </w:num>
  <w:num w:numId="14" w16cid:durableId="227106883">
    <w:abstractNumId w:val="3"/>
  </w:num>
  <w:num w:numId="15" w16cid:durableId="294216008">
    <w:abstractNumId w:val="2"/>
  </w:num>
  <w:num w:numId="16" w16cid:durableId="1643149260">
    <w:abstractNumId w:val="1"/>
  </w:num>
  <w:num w:numId="17" w16cid:durableId="10866160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3607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0F0E0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0F74"/>
    <w:rsid w:val="001D2785"/>
    <w:rsid w:val="001D7070"/>
    <w:rsid w:val="001F2170"/>
    <w:rsid w:val="001F3948"/>
    <w:rsid w:val="001F5A49"/>
    <w:rsid w:val="00201097"/>
    <w:rsid w:val="00201B6E"/>
    <w:rsid w:val="0021287C"/>
    <w:rsid w:val="002302B3"/>
    <w:rsid w:val="00230C66"/>
    <w:rsid w:val="00235A29"/>
    <w:rsid w:val="00241526"/>
    <w:rsid w:val="002443A2"/>
    <w:rsid w:val="002452A0"/>
    <w:rsid w:val="002569F7"/>
    <w:rsid w:val="00266E74"/>
    <w:rsid w:val="00283C3B"/>
    <w:rsid w:val="002861E6"/>
    <w:rsid w:val="00287D18"/>
    <w:rsid w:val="002A2618"/>
    <w:rsid w:val="002A5DD7"/>
    <w:rsid w:val="002B0CAC"/>
    <w:rsid w:val="002B72EE"/>
    <w:rsid w:val="002D5A15"/>
    <w:rsid w:val="002D5BDD"/>
    <w:rsid w:val="002E3D27"/>
    <w:rsid w:val="002E73BA"/>
    <w:rsid w:val="002F0890"/>
    <w:rsid w:val="002F2531"/>
    <w:rsid w:val="002F4967"/>
    <w:rsid w:val="002F5AA5"/>
    <w:rsid w:val="00302F2A"/>
    <w:rsid w:val="00304636"/>
    <w:rsid w:val="0030515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301E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B88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4F7AB2"/>
    <w:rsid w:val="00505309"/>
    <w:rsid w:val="0050789B"/>
    <w:rsid w:val="005224A1"/>
    <w:rsid w:val="00534372"/>
    <w:rsid w:val="00543DF8"/>
    <w:rsid w:val="00546101"/>
    <w:rsid w:val="00553B9A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23FF"/>
    <w:rsid w:val="005B3AD3"/>
    <w:rsid w:val="005B4CDA"/>
    <w:rsid w:val="005B62F0"/>
    <w:rsid w:val="005D3669"/>
    <w:rsid w:val="005E42F8"/>
    <w:rsid w:val="005E5EB3"/>
    <w:rsid w:val="005F3CB6"/>
    <w:rsid w:val="005F657C"/>
    <w:rsid w:val="00602D53"/>
    <w:rsid w:val="006047E5"/>
    <w:rsid w:val="00606222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D0C16"/>
    <w:rsid w:val="007047E5"/>
    <w:rsid w:val="007234B1"/>
    <w:rsid w:val="00723D08"/>
    <w:rsid w:val="00725FDA"/>
    <w:rsid w:val="00727816"/>
    <w:rsid w:val="00730B9A"/>
    <w:rsid w:val="00746D5B"/>
    <w:rsid w:val="00750CFA"/>
    <w:rsid w:val="007553DA"/>
    <w:rsid w:val="00773F7E"/>
    <w:rsid w:val="00775DB8"/>
    <w:rsid w:val="00782354"/>
    <w:rsid w:val="0079190B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942CF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769BE"/>
    <w:rsid w:val="00B81C2F"/>
    <w:rsid w:val="00B90743"/>
    <w:rsid w:val="00B90C45"/>
    <w:rsid w:val="00B933BE"/>
    <w:rsid w:val="00BB5537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E57EB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92F37"/>
    <w:rsid w:val="00DA4037"/>
    <w:rsid w:val="00DC60BC"/>
    <w:rsid w:val="00DE66A5"/>
    <w:rsid w:val="00DF2B50"/>
    <w:rsid w:val="00E0039E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913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3721E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77B6AD5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Titre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Titre2">
    <w:name w:val="heading 2"/>
    <w:basedOn w:val="Titre1"/>
    <w:next w:val="Normal"/>
    <w:qFormat/>
    <w:rsid w:val="004326DB"/>
    <w:pPr>
      <w:spacing w:before="360"/>
      <w:outlineLvl w:val="1"/>
    </w:pPr>
  </w:style>
  <w:style w:type="paragraph" w:styleId="Titre3">
    <w:name w:val="heading 3"/>
    <w:basedOn w:val="Titre1"/>
    <w:next w:val="Normal"/>
    <w:qFormat/>
    <w:rsid w:val="004326DB"/>
    <w:pPr>
      <w:spacing w:before="240"/>
      <w:outlineLvl w:val="2"/>
    </w:pPr>
  </w:style>
  <w:style w:type="paragraph" w:styleId="Titre4">
    <w:name w:val="heading 4"/>
    <w:basedOn w:val="Titre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Titre5">
    <w:name w:val="heading 5"/>
    <w:basedOn w:val="Titre4"/>
    <w:next w:val="Normal"/>
    <w:qFormat/>
    <w:rsid w:val="004326DB"/>
    <w:pPr>
      <w:outlineLvl w:val="4"/>
    </w:pPr>
  </w:style>
  <w:style w:type="paragraph" w:styleId="Titre6">
    <w:name w:val="heading 6"/>
    <w:basedOn w:val="Titre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Titre7">
    <w:name w:val="heading 7"/>
    <w:basedOn w:val="Titre6"/>
    <w:next w:val="Normal"/>
    <w:qFormat/>
    <w:rsid w:val="004326DB"/>
    <w:pPr>
      <w:outlineLvl w:val="6"/>
    </w:pPr>
  </w:style>
  <w:style w:type="paragraph" w:styleId="Titre8">
    <w:name w:val="heading 8"/>
    <w:basedOn w:val="Titre6"/>
    <w:next w:val="Normal"/>
    <w:qFormat/>
    <w:rsid w:val="004326DB"/>
    <w:pPr>
      <w:outlineLvl w:val="7"/>
    </w:pPr>
  </w:style>
  <w:style w:type="paragraph" w:styleId="Titre9">
    <w:name w:val="heading 9"/>
    <w:basedOn w:val="Titre6"/>
    <w:next w:val="Normal"/>
    <w:qFormat/>
    <w:rsid w:val="004326D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4"/>
    <w:semiHidden/>
    <w:rsid w:val="004326DB"/>
  </w:style>
  <w:style w:type="paragraph" w:styleId="TM4">
    <w:name w:val="toc 4"/>
    <w:basedOn w:val="TM3"/>
    <w:semiHidden/>
    <w:rsid w:val="004326DB"/>
  </w:style>
  <w:style w:type="paragraph" w:styleId="TM3">
    <w:name w:val="toc 3"/>
    <w:basedOn w:val="TM2"/>
    <w:semiHidden/>
    <w:rsid w:val="004326DB"/>
  </w:style>
  <w:style w:type="paragraph" w:styleId="TM2">
    <w:name w:val="toc 2"/>
    <w:basedOn w:val="TM1"/>
    <w:semiHidden/>
    <w:rsid w:val="004326DB"/>
    <w:pPr>
      <w:spacing w:before="80"/>
      <w:ind w:left="1531" w:hanging="851"/>
    </w:pPr>
  </w:style>
  <w:style w:type="paragraph" w:styleId="TM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M7">
    <w:name w:val="toc 7"/>
    <w:basedOn w:val="TM4"/>
    <w:semiHidden/>
    <w:rsid w:val="004326DB"/>
  </w:style>
  <w:style w:type="paragraph" w:styleId="TM6">
    <w:name w:val="toc 6"/>
    <w:basedOn w:val="TM4"/>
    <w:semiHidden/>
    <w:rsid w:val="004326DB"/>
  </w:style>
  <w:style w:type="paragraph" w:styleId="TM5">
    <w:name w:val="toc 5"/>
    <w:basedOn w:val="TM4"/>
    <w:semiHidden/>
    <w:rsid w:val="004326DB"/>
  </w:style>
  <w:style w:type="paragraph" w:styleId="Pieddepage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En-tte">
    <w:name w:val="header"/>
    <w:basedOn w:val="Normal"/>
    <w:link w:val="En-tteC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Appelnotedebasdep">
    <w:name w:val="footnote reference"/>
    <w:aliases w:val="Appel note de bas de p,Footnote Reference/"/>
    <w:basedOn w:val="Policepardfaut"/>
    <w:rsid w:val="004326DB"/>
    <w:rPr>
      <w:position w:val="6"/>
      <w:sz w:val="18"/>
    </w:rPr>
  </w:style>
  <w:style w:type="paragraph" w:styleId="Notedebasdepage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te"/>
    <w:link w:val="NotedebasdepageC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M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M9">
    <w:name w:val="toc 9"/>
    <w:basedOn w:val="TM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Numrodepage">
    <w:name w:val="page number"/>
    <w:basedOn w:val="Policepardfau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Titre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Lienhypertexte">
    <w:name w:val="Hyperlink"/>
    <w:basedOn w:val="Policepardfaut"/>
    <w:rsid w:val="004326DB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4326D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326DB"/>
    <w:rPr>
      <w:sz w:val="20"/>
    </w:rPr>
  </w:style>
  <w:style w:type="character" w:customStyle="1" w:styleId="href">
    <w:name w:val="href"/>
    <w:basedOn w:val="Policepardfau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Textedebulles">
    <w:name w:val="Balloon Text"/>
    <w:basedOn w:val="Normal"/>
    <w:link w:val="TextedebullesC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lev">
    <w:name w:val="Strong"/>
    <w:basedOn w:val="Policepardfaut"/>
    <w:uiPriority w:val="22"/>
    <w:qFormat/>
    <w:rsid w:val="009518B3"/>
    <w:rPr>
      <w:b/>
      <w:bCs/>
    </w:rPr>
  </w:style>
  <w:style w:type="table" w:styleId="Grilledutableau">
    <w:name w:val="Table Grid"/>
    <w:basedOn w:val="Tableau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En-tteCar">
    <w:name w:val="En-tête Car"/>
    <w:basedOn w:val="Policepardfaut"/>
    <w:link w:val="En-tte"/>
    <w:rsid w:val="003F2F34"/>
    <w:rPr>
      <w:sz w:val="24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C1B88"/>
    <w:rPr>
      <w:color w:val="605E5C"/>
      <w:shd w:val="clear" w:color="auto" w:fill="E1DFDD"/>
    </w:rPr>
  </w:style>
  <w:style w:type="character" w:customStyle="1" w:styleId="href2">
    <w:name w:val="href2"/>
    <w:basedOn w:val="href"/>
    <w:rsid w:val="00746D5B"/>
  </w:style>
  <w:style w:type="character" w:customStyle="1" w:styleId="Artref">
    <w:name w:val="Art_ref"/>
    <w:basedOn w:val="Policepardfaut"/>
    <w:rsid w:val="00746D5B"/>
    <w:rPr>
      <w:color w:val="3366FF"/>
    </w:rPr>
  </w:style>
  <w:style w:type="character" w:customStyle="1" w:styleId="NotedebasdepageCar">
    <w:name w:val="Note de bas de page Car"/>
    <w:aliases w:val="footnote text Car,ALTS FOOTNOTE Car,Footnote Text Char Char1 Car,Footnote Text Char4 Char Char Car,Footnote Text Char1 Char1 Char1 Char Car,Footnote Text Char Char1 Char1 Char Char Car,DNV-FT Car"/>
    <w:link w:val="Notedebasdepage"/>
    <w:locked/>
    <w:rsid w:val="00746D5B"/>
    <w:rPr>
      <w:szCs w:val="22"/>
      <w:lang w:val="en-US" w:eastAsia="en-US"/>
    </w:rPr>
  </w:style>
  <w:style w:type="paragraph" w:customStyle="1" w:styleId="TableLegend0">
    <w:name w:val="Table_Legend"/>
    <w:basedOn w:val="Tabletext"/>
    <w:next w:val="Normal"/>
    <w:rsid w:val="00746D5B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  <w:jc w:val="both"/>
    </w:pPr>
    <w:rPr>
      <w:rFonts w:ascii="Times New Roman" w:hAnsi="Times New Roman" w:cs="Times New Roman"/>
      <w:szCs w:val="20"/>
      <w:lang w:val="en-GB"/>
    </w:rPr>
  </w:style>
  <w:style w:type="paragraph" w:customStyle="1" w:styleId="TableTitle">
    <w:name w:val="Table_Title"/>
    <w:basedOn w:val="Normal"/>
    <w:next w:val="Tabletext"/>
    <w:rsid w:val="00746D5B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120" w:line="240" w:lineRule="auto"/>
      <w:jc w:val="center"/>
    </w:pPr>
    <w:rPr>
      <w:rFonts w:ascii="Times New Roman" w:hAnsi="Times New Roman" w:cs="Times New Roman"/>
      <w:b/>
      <w:sz w:val="20"/>
      <w:szCs w:val="20"/>
      <w:lang w:val="en-GB"/>
    </w:rPr>
  </w:style>
  <w:style w:type="paragraph" w:customStyle="1" w:styleId="TableHead0">
    <w:name w:val="Table_Head"/>
    <w:basedOn w:val="Tabletext"/>
    <w:next w:val="Tabletext"/>
    <w:rsid w:val="00746D5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80" w:after="80"/>
      <w:jc w:val="center"/>
    </w:pPr>
    <w:rPr>
      <w:rFonts w:ascii="Times New Roman" w:hAnsi="Times New Roman" w:cs="Times New Roman"/>
      <w:b/>
      <w:szCs w:val="20"/>
      <w:lang w:val="en-GB"/>
    </w:rPr>
  </w:style>
  <w:style w:type="character" w:customStyle="1" w:styleId="TabletextChar">
    <w:name w:val="Table_text Char"/>
    <w:basedOn w:val="Policepardfaut"/>
    <w:link w:val="Tabletext"/>
    <w:locked/>
    <w:rsid w:val="00746D5B"/>
    <w:rPr>
      <w:szCs w:val="22"/>
      <w:lang w:val="en-US" w:eastAsia="en-US"/>
    </w:rPr>
  </w:style>
  <w:style w:type="paragraph" w:customStyle="1" w:styleId="TableNo">
    <w:name w:val="Table_No"/>
    <w:basedOn w:val="Normal"/>
    <w:next w:val="TableTitle"/>
    <w:rsid w:val="00746D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 w:line="240" w:lineRule="auto"/>
      <w:jc w:val="center"/>
    </w:pPr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746D5B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DC60B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Lienhypertextesuivivisit">
    <w:name w:val="FollowedHyperlink"/>
    <w:basedOn w:val="Policepardfaut"/>
    <w:semiHidden/>
    <w:unhideWhenUsed/>
    <w:rsid w:val="008942CF"/>
    <w:rPr>
      <w:color w:val="800080" w:themeColor="followedHyperlink"/>
      <w:u w:val="single"/>
    </w:rPr>
  </w:style>
  <w:style w:type="character" w:customStyle="1" w:styleId="CommentaireCar">
    <w:name w:val="Commentaire Car"/>
    <w:basedOn w:val="Policepardfaut"/>
    <w:link w:val="Commentaire"/>
    <w:semiHidden/>
    <w:rsid w:val="008942CF"/>
    <w:rPr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6-RRB26.1-C-0001/en" TargetMode="External"/><Relationship Id="rId13" Type="http://schemas.openxmlformats.org/officeDocument/2006/relationships/hyperlink" Target="https://www.itu.int/rec/R-REC-M.1767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5-RRB25.2-C-0005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rb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rb@itu.int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6-RRB26.1-C-0001/e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00-CCRR-CIR-0073/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F815C9" w:rsidRDefault="00F815C9">
          <w:pPr>
            <w:pStyle w:val="0058E8D953B84389ACF9349EDACA5E7D"/>
          </w:pPr>
          <w:r>
            <w:t>&lt;</w:t>
          </w:r>
          <w:r w:rsidRPr="00907333">
            <w:rPr>
              <w:rStyle w:val="Textedelespacerserv"/>
              <w:color w:val="0000FF"/>
            </w:rPr>
            <w:t>Saisir la date</w:t>
          </w:r>
          <w:r>
            <w:rPr>
              <w:rStyle w:val="Textedelespacerserv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C9"/>
    <w:rsid w:val="002B72EE"/>
    <w:rsid w:val="002E73BA"/>
    <w:rsid w:val="00606222"/>
    <w:rsid w:val="0079190B"/>
    <w:rsid w:val="00F3721E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754E-7621-4B8E-A469-3744FFE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1515</Words>
  <Characters>8435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9931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Nam-Roig, Sophie</cp:lastModifiedBy>
  <cp:revision>4</cp:revision>
  <cp:lastPrinted>2025-12-15T10:15:00Z</cp:lastPrinted>
  <dcterms:created xsi:type="dcterms:W3CDTF">2025-12-10T15:08:00Z</dcterms:created>
  <dcterms:modified xsi:type="dcterms:W3CDTF">2025-12-15T10:15:00Z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