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142" w:type="dxa"/>
        <w:tblLayout w:type="fixed"/>
        <w:tblLook w:val="04A0" w:firstRow="1" w:lastRow="0" w:firstColumn="1" w:lastColumn="0" w:noHBand="0" w:noVBand="1"/>
      </w:tblPr>
      <w:tblGrid>
        <w:gridCol w:w="1526"/>
        <w:gridCol w:w="5528"/>
        <w:gridCol w:w="2835"/>
      </w:tblGrid>
      <w:tr w:rsidR="00164172" w:rsidRPr="00BA0067" w14:paraId="7A77A0A8" w14:textId="77777777" w:rsidTr="00D10082">
        <w:tc>
          <w:tcPr>
            <w:tcW w:w="9889" w:type="dxa"/>
            <w:gridSpan w:val="3"/>
          </w:tcPr>
          <w:p w14:paraId="0BE6D742" w14:textId="77777777" w:rsidR="00164172" w:rsidRPr="00BA0067" w:rsidRDefault="00164172" w:rsidP="00D10082">
            <w:pPr>
              <w:tabs>
                <w:tab w:val="left" w:pos="3402"/>
              </w:tabs>
              <w:spacing w:before="0"/>
              <w:ind w:left="37"/>
              <w:jc w:val="left"/>
              <w:rPr>
                <w:b/>
                <w:bCs/>
                <w:color w:val="808080"/>
                <w:sz w:val="28"/>
                <w:szCs w:val="28"/>
              </w:rPr>
            </w:pPr>
            <w:r w:rsidRPr="00BA0067">
              <w:rPr>
                <w:b/>
                <w:bCs/>
                <w:color w:val="808080"/>
                <w:sz w:val="28"/>
                <w:szCs w:val="28"/>
              </w:rPr>
              <w:t>Radiocommunication Bureau (BR)</w:t>
            </w:r>
          </w:p>
          <w:p w14:paraId="31DCB0CE" w14:textId="77777777" w:rsidR="00164172" w:rsidRPr="00BA0067" w:rsidRDefault="00164172" w:rsidP="00D10082">
            <w:pPr>
              <w:tabs>
                <w:tab w:val="left" w:pos="3402"/>
              </w:tabs>
              <w:spacing w:before="0"/>
              <w:ind w:left="37"/>
              <w:jc w:val="left"/>
              <w:rPr>
                <w:b/>
                <w:bCs/>
                <w:color w:val="808080"/>
                <w:sz w:val="28"/>
                <w:szCs w:val="28"/>
              </w:rPr>
            </w:pPr>
          </w:p>
        </w:tc>
      </w:tr>
      <w:tr w:rsidR="00164172" w:rsidRPr="00BA0067" w14:paraId="0E0F047F" w14:textId="77777777" w:rsidTr="00D10082">
        <w:tc>
          <w:tcPr>
            <w:tcW w:w="7054" w:type="dxa"/>
            <w:gridSpan w:val="2"/>
          </w:tcPr>
          <w:p w14:paraId="5A5B345B" w14:textId="77777777" w:rsidR="00164172" w:rsidRPr="00BA0067" w:rsidRDefault="00164172" w:rsidP="00D10082">
            <w:pPr>
              <w:tabs>
                <w:tab w:val="left" w:pos="3402"/>
              </w:tabs>
              <w:spacing w:before="0"/>
              <w:ind w:left="37"/>
              <w:jc w:val="left"/>
              <w:rPr>
                <w:szCs w:val="24"/>
              </w:rPr>
            </w:pPr>
            <w:r w:rsidRPr="00BA0067">
              <w:rPr>
                <w:szCs w:val="24"/>
              </w:rPr>
              <w:t>Circular Letter</w:t>
            </w:r>
          </w:p>
          <w:p w14:paraId="77F4737A" w14:textId="6BBAF3E1" w:rsidR="00164172" w:rsidRPr="002F3D34" w:rsidRDefault="00164172" w:rsidP="00D10082">
            <w:pPr>
              <w:tabs>
                <w:tab w:val="left" w:pos="3402"/>
              </w:tabs>
              <w:spacing w:before="0"/>
              <w:ind w:left="37"/>
              <w:jc w:val="left"/>
              <w:rPr>
                <w:rFonts w:eastAsia="Malgun Gothic"/>
                <w:b/>
                <w:bCs/>
                <w:szCs w:val="24"/>
                <w:lang w:eastAsia="ko-KR"/>
              </w:rPr>
            </w:pPr>
            <w:r w:rsidRPr="00BA0067">
              <w:rPr>
                <w:b/>
                <w:bCs/>
                <w:szCs w:val="24"/>
              </w:rPr>
              <w:t>CCRR/</w:t>
            </w:r>
            <w:r w:rsidR="002F3D34">
              <w:rPr>
                <w:rFonts w:eastAsia="Malgun Gothic" w:hint="eastAsia"/>
                <w:b/>
                <w:bCs/>
                <w:szCs w:val="24"/>
                <w:lang w:eastAsia="ko-KR"/>
              </w:rPr>
              <w:t>80</w:t>
            </w:r>
          </w:p>
        </w:tc>
        <w:tc>
          <w:tcPr>
            <w:tcW w:w="2835" w:type="dxa"/>
          </w:tcPr>
          <w:p w14:paraId="77FF0927" w14:textId="5DED8310" w:rsidR="00164172" w:rsidRPr="00BA0067" w:rsidRDefault="001920A3" w:rsidP="00D10082">
            <w:pPr>
              <w:tabs>
                <w:tab w:val="left" w:pos="3402"/>
              </w:tabs>
              <w:spacing w:before="0"/>
              <w:ind w:left="37"/>
              <w:jc w:val="right"/>
              <w:rPr>
                <w:szCs w:val="24"/>
              </w:rPr>
            </w:pPr>
            <w:r>
              <w:rPr>
                <w:szCs w:val="24"/>
              </w:rPr>
              <w:t>15</w:t>
            </w:r>
            <w:r w:rsidR="00F62C07" w:rsidRPr="00BA0067">
              <w:rPr>
                <w:szCs w:val="24"/>
              </w:rPr>
              <w:t xml:space="preserve"> </w:t>
            </w:r>
            <w:r w:rsidR="00F75657">
              <w:rPr>
                <w:rFonts w:eastAsia="Malgun Gothic"/>
                <w:szCs w:val="24"/>
                <w:lang w:eastAsia="ko-KR"/>
              </w:rPr>
              <w:t xml:space="preserve">December </w:t>
            </w:r>
            <w:r w:rsidR="00164172" w:rsidRPr="00BA0067">
              <w:rPr>
                <w:szCs w:val="24"/>
              </w:rPr>
              <w:t>202</w:t>
            </w:r>
            <w:r w:rsidR="001B47FF" w:rsidRPr="00BA0067">
              <w:rPr>
                <w:szCs w:val="24"/>
              </w:rPr>
              <w:t>5</w:t>
            </w:r>
          </w:p>
        </w:tc>
      </w:tr>
      <w:tr w:rsidR="00164172" w:rsidRPr="00BA0067" w14:paraId="49F44BA2" w14:textId="77777777" w:rsidTr="00D10082">
        <w:tc>
          <w:tcPr>
            <w:tcW w:w="9889" w:type="dxa"/>
            <w:gridSpan w:val="3"/>
          </w:tcPr>
          <w:p w14:paraId="712C4231" w14:textId="77777777" w:rsidR="00164172" w:rsidRPr="00BA0067" w:rsidRDefault="00164172" w:rsidP="00D10082">
            <w:pPr>
              <w:tabs>
                <w:tab w:val="left" w:pos="3402"/>
              </w:tabs>
              <w:spacing w:before="0"/>
              <w:ind w:left="37"/>
              <w:jc w:val="left"/>
              <w:rPr>
                <w:szCs w:val="24"/>
              </w:rPr>
            </w:pPr>
          </w:p>
        </w:tc>
      </w:tr>
      <w:tr w:rsidR="00164172" w:rsidRPr="00BA0067" w14:paraId="5D9743B1" w14:textId="77777777" w:rsidTr="00D10082">
        <w:tc>
          <w:tcPr>
            <w:tcW w:w="9889" w:type="dxa"/>
            <w:gridSpan w:val="3"/>
          </w:tcPr>
          <w:p w14:paraId="3C066D2E" w14:textId="77777777" w:rsidR="00164172" w:rsidRPr="00BA0067" w:rsidRDefault="00164172" w:rsidP="00D10082">
            <w:pPr>
              <w:tabs>
                <w:tab w:val="left" w:pos="3402"/>
              </w:tabs>
              <w:spacing w:before="0"/>
              <w:ind w:left="37"/>
              <w:jc w:val="left"/>
              <w:rPr>
                <w:szCs w:val="24"/>
              </w:rPr>
            </w:pPr>
          </w:p>
        </w:tc>
      </w:tr>
      <w:tr w:rsidR="00164172" w:rsidRPr="00BA0067" w14:paraId="799AC68D" w14:textId="77777777" w:rsidTr="00D10082">
        <w:tc>
          <w:tcPr>
            <w:tcW w:w="9889" w:type="dxa"/>
            <w:gridSpan w:val="3"/>
          </w:tcPr>
          <w:p w14:paraId="0F0CD02B" w14:textId="422222AD" w:rsidR="00164172" w:rsidRPr="00BA0067" w:rsidRDefault="00164172" w:rsidP="00D10082">
            <w:pPr>
              <w:tabs>
                <w:tab w:val="left" w:pos="3402"/>
              </w:tabs>
              <w:spacing w:before="0"/>
              <w:ind w:left="37"/>
              <w:jc w:val="left"/>
              <w:rPr>
                <w:b/>
                <w:bCs/>
                <w:szCs w:val="24"/>
              </w:rPr>
            </w:pPr>
            <w:r w:rsidRPr="00BA0067">
              <w:rPr>
                <w:b/>
                <w:bCs/>
                <w:szCs w:val="24"/>
              </w:rPr>
              <w:t>To Administrations of Member States of ITU</w:t>
            </w:r>
          </w:p>
        </w:tc>
      </w:tr>
      <w:tr w:rsidR="00164172" w:rsidRPr="00BA0067" w14:paraId="00BD931B" w14:textId="77777777" w:rsidTr="00D10082">
        <w:tc>
          <w:tcPr>
            <w:tcW w:w="9889" w:type="dxa"/>
            <w:gridSpan w:val="3"/>
          </w:tcPr>
          <w:p w14:paraId="41C0139F" w14:textId="77777777" w:rsidR="00164172" w:rsidRPr="00BA0067" w:rsidRDefault="00164172" w:rsidP="00D10082">
            <w:pPr>
              <w:tabs>
                <w:tab w:val="left" w:pos="3402"/>
              </w:tabs>
              <w:spacing w:before="0"/>
              <w:ind w:left="37"/>
              <w:jc w:val="left"/>
              <w:rPr>
                <w:b/>
                <w:bCs/>
                <w:szCs w:val="24"/>
              </w:rPr>
            </w:pPr>
          </w:p>
        </w:tc>
      </w:tr>
      <w:tr w:rsidR="00164172" w:rsidRPr="00BA0067" w14:paraId="24C9A5FA" w14:textId="77777777" w:rsidTr="00D10082">
        <w:tc>
          <w:tcPr>
            <w:tcW w:w="9889" w:type="dxa"/>
            <w:gridSpan w:val="3"/>
          </w:tcPr>
          <w:p w14:paraId="03C12C35" w14:textId="77777777" w:rsidR="00164172" w:rsidRPr="00BA0067" w:rsidRDefault="00164172" w:rsidP="00D10082">
            <w:pPr>
              <w:tabs>
                <w:tab w:val="left" w:pos="3402"/>
              </w:tabs>
              <w:spacing w:before="0"/>
              <w:ind w:left="37"/>
              <w:jc w:val="left"/>
              <w:rPr>
                <w:b/>
                <w:bCs/>
                <w:szCs w:val="24"/>
              </w:rPr>
            </w:pPr>
          </w:p>
        </w:tc>
      </w:tr>
      <w:tr w:rsidR="00164172" w:rsidRPr="00BA0067" w14:paraId="5101F31B" w14:textId="77777777" w:rsidTr="00D10082">
        <w:tc>
          <w:tcPr>
            <w:tcW w:w="1526" w:type="dxa"/>
          </w:tcPr>
          <w:p w14:paraId="15D76726" w14:textId="77777777" w:rsidR="00271A65" w:rsidRPr="00BA0067" w:rsidRDefault="00271A65" w:rsidP="00D10082">
            <w:pPr>
              <w:tabs>
                <w:tab w:val="left" w:pos="3402"/>
              </w:tabs>
              <w:spacing w:before="0"/>
              <w:ind w:left="37"/>
              <w:jc w:val="left"/>
              <w:rPr>
                <w:szCs w:val="24"/>
              </w:rPr>
            </w:pPr>
          </w:p>
          <w:p w14:paraId="66F13A0C" w14:textId="78C417F1" w:rsidR="00164172" w:rsidRPr="00BA0067" w:rsidRDefault="00164172" w:rsidP="00D10082">
            <w:pPr>
              <w:tabs>
                <w:tab w:val="left" w:pos="3402"/>
              </w:tabs>
              <w:spacing w:before="0"/>
              <w:ind w:left="37"/>
              <w:jc w:val="left"/>
              <w:rPr>
                <w:szCs w:val="24"/>
              </w:rPr>
            </w:pPr>
            <w:r w:rsidRPr="00BA0067">
              <w:rPr>
                <w:szCs w:val="24"/>
              </w:rPr>
              <w:t>Subject:</w:t>
            </w:r>
          </w:p>
        </w:tc>
        <w:tc>
          <w:tcPr>
            <w:tcW w:w="8363" w:type="dxa"/>
            <w:gridSpan w:val="2"/>
          </w:tcPr>
          <w:p w14:paraId="21CDD78D" w14:textId="77777777" w:rsidR="00271A65" w:rsidRPr="00BA0067" w:rsidRDefault="00271A65" w:rsidP="00D10082">
            <w:pPr>
              <w:tabs>
                <w:tab w:val="left" w:pos="3402"/>
              </w:tabs>
              <w:spacing w:before="0"/>
              <w:ind w:left="37"/>
              <w:rPr>
                <w:b/>
                <w:bCs/>
                <w:szCs w:val="24"/>
              </w:rPr>
            </w:pPr>
          </w:p>
          <w:p w14:paraId="4F4CD130" w14:textId="0914A748" w:rsidR="00164172" w:rsidRPr="00BA0067" w:rsidRDefault="00164172" w:rsidP="00D10082">
            <w:pPr>
              <w:tabs>
                <w:tab w:val="left" w:pos="3402"/>
              </w:tabs>
              <w:spacing w:before="0"/>
              <w:ind w:left="37"/>
              <w:rPr>
                <w:b/>
                <w:bCs/>
                <w:szCs w:val="24"/>
              </w:rPr>
            </w:pPr>
            <w:r w:rsidRPr="009E3A5E">
              <w:rPr>
                <w:b/>
                <w:bCs/>
                <w:szCs w:val="24"/>
              </w:rPr>
              <w:t xml:space="preserve">Draft </w:t>
            </w:r>
            <w:r w:rsidR="004B6163" w:rsidRPr="009E3A5E">
              <w:rPr>
                <w:b/>
                <w:bCs/>
                <w:szCs w:val="24"/>
              </w:rPr>
              <w:t xml:space="preserve">Rules </w:t>
            </w:r>
            <w:r w:rsidRPr="009E3A5E">
              <w:rPr>
                <w:b/>
                <w:bCs/>
                <w:szCs w:val="24"/>
              </w:rPr>
              <w:t xml:space="preserve">of </w:t>
            </w:r>
            <w:r w:rsidR="004B6163" w:rsidRPr="009E3A5E">
              <w:rPr>
                <w:b/>
                <w:bCs/>
                <w:szCs w:val="24"/>
              </w:rPr>
              <w:t>Procedure</w:t>
            </w:r>
            <w:r w:rsidR="004B6163" w:rsidRPr="00BA0067">
              <w:rPr>
                <w:b/>
                <w:bCs/>
                <w:szCs w:val="24"/>
              </w:rPr>
              <w:t xml:space="preserve"> </w:t>
            </w:r>
          </w:p>
        </w:tc>
      </w:tr>
    </w:tbl>
    <w:p w14:paraId="3B02170E" w14:textId="70346C6F" w:rsidR="00A035B1" w:rsidRPr="00E14FA3" w:rsidRDefault="002974A0" w:rsidP="00B1385F">
      <w:pPr>
        <w:tabs>
          <w:tab w:val="left" w:pos="3402"/>
        </w:tabs>
        <w:spacing w:before="840" w:after="120" w:line="240" w:lineRule="auto"/>
        <w:rPr>
          <w:lang w:eastAsia="ko-KR"/>
        </w:rPr>
      </w:pPr>
      <w:r w:rsidRPr="002974A0">
        <w:rPr>
          <w:szCs w:val="24"/>
        </w:rPr>
        <w:t xml:space="preserve">As per the schedule for the consideration </w:t>
      </w:r>
      <w:r w:rsidR="00164172" w:rsidRPr="00E14FA3">
        <w:rPr>
          <w:szCs w:val="24"/>
        </w:rPr>
        <w:t xml:space="preserve">of draft new and modified </w:t>
      </w:r>
      <w:r w:rsidR="004B6163" w:rsidRPr="00E14FA3">
        <w:rPr>
          <w:szCs w:val="24"/>
        </w:rPr>
        <w:t xml:space="preserve">Rules </w:t>
      </w:r>
      <w:r w:rsidR="00164172" w:rsidRPr="00E14FA3">
        <w:rPr>
          <w:szCs w:val="24"/>
        </w:rPr>
        <w:t xml:space="preserve">of </w:t>
      </w:r>
      <w:r w:rsidR="004B6163" w:rsidRPr="00E14FA3">
        <w:rPr>
          <w:szCs w:val="24"/>
        </w:rPr>
        <w:t xml:space="preserve">Procedure </w:t>
      </w:r>
      <w:r w:rsidR="00B210F7" w:rsidRPr="00E14FA3">
        <w:rPr>
          <w:rFonts w:eastAsia="Malgun Gothic" w:hint="eastAsia"/>
          <w:szCs w:val="24"/>
          <w:lang w:eastAsia="ko-KR"/>
        </w:rPr>
        <w:t>(</w:t>
      </w:r>
      <w:proofErr w:type="spellStart"/>
      <w:r w:rsidR="00B210F7" w:rsidRPr="00E14FA3">
        <w:rPr>
          <w:rFonts w:eastAsia="Malgun Gothic" w:hint="eastAsia"/>
          <w:szCs w:val="24"/>
          <w:lang w:eastAsia="ko-KR"/>
        </w:rPr>
        <w:t>RoP</w:t>
      </w:r>
      <w:proofErr w:type="spellEnd"/>
      <w:r w:rsidR="00B210F7" w:rsidRPr="00E14FA3">
        <w:rPr>
          <w:rFonts w:eastAsia="Malgun Gothic" w:hint="eastAsia"/>
          <w:szCs w:val="24"/>
          <w:lang w:eastAsia="ko-KR"/>
        </w:rPr>
        <w:t xml:space="preserve">) </w:t>
      </w:r>
      <w:r w:rsidR="00164172" w:rsidRPr="00E14FA3">
        <w:rPr>
          <w:szCs w:val="24"/>
        </w:rPr>
        <w:t xml:space="preserve">contained in </w:t>
      </w:r>
      <w:hyperlink r:id="rId11" w:history="1">
        <w:r w:rsidR="00164172" w:rsidRPr="00E14FA3">
          <w:rPr>
            <w:rStyle w:val="Lienhypertexte"/>
            <w:szCs w:val="24"/>
          </w:rPr>
          <w:t xml:space="preserve">Document </w:t>
        </w:r>
        <w:r w:rsidR="00F62C07" w:rsidRPr="00E14FA3">
          <w:rPr>
            <w:rStyle w:val="Lienhypertexte"/>
            <w:szCs w:val="24"/>
          </w:rPr>
          <w:t>RRB2</w:t>
        </w:r>
        <w:r w:rsidR="002F3D34" w:rsidRPr="00E14FA3">
          <w:rPr>
            <w:rStyle w:val="Lienhypertexte"/>
            <w:rFonts w:eastAsia="Malgun Gothic" w:hint="eastAsia"/>
            <w:szCs w:val="24"/>
            <w:lang w:eastAsia="ko-KR"/>
          </w:rPr>
          <w:t>6</w:t>
        </w:r>
        <w:r w:rsidR="00F62C07" w:rsidRPr="00E14FA3">
          <w:rPr>
            <w:rStyle w:val="Lienhypertexte"/>
            <w:szCs w:val="24"/>
          </w:rPr>
          <w:t>-</w:t>
        </w:r>
        <w:r w:rsidR="002F3D34" w:rsidRPr="00E14FA3">
          <w:rPr>
            <w:rStyle w:val="Lienhypertexte"/>
            <w:rFonts w:eastAsia="Malgun Gothic" w:hint="eastAsia"/>
            <w:szCs w:val="24"/>
            <w:lang w:eastAsia="ko-KR"/>
          </w:rPr>
          <w:t>1</w:t>
        </w:r>
        <w:r w:rsidR="00F62C07" w:rsidRPr="00E14FA3">
          <w:rPr>
            <w:rStyle w:val="Lienhypertexte"/>
            <w:szCs w:val="24"/>
          </w:rPr>
          <w:t>/1</w:t>
        </w:r>
      </w:hyperlink>
      <w:r>
        <w:rPr>
          <w:rStyle w:val="Lienhypertexte"/>
          <w:color w:val="auto"/>
          <w:szCs w:val="24"/>
          <w:u w:val="none"/>
        </w:rPr>
        <w:t>,</w:t>
      </w:r>
      <w:r w:rsidR="00963A28" w:rsidRPr="00E14FA3">
        <w:rPr>
          <w:rStyle w:val="Lienhypertexte"/>
          <w:color w:val="auto"/>
          <w:szCs w:val="24"/>
          <w:u w:val="none"/>
        </w:rPr>
        <w:t xml:space="preserve"> </w:t>
      </w:r>
      <w:r w:rsidR="00164172" w:rsidRPr="00E14FA3">
        <w:rPr>
          <w:szCs w:val="24"/>
        </w:rPr>
        <w:t xml:space="preserve">the Bureau prepared draft modified </w:t>
      </w:r>
      <w:r>
        <w:rPr>
          <w:szCs w:val="24"/>
        </w:rPr>
        <w:t>Rules of Procedure</w:t>
      </w:r>
      <w:r w:rsidRPr="00E14FA3">
        <w:rPr>
          <w:szCs w:val="24"/>
        </w:rPr>
        <w:t xml:space="preserve"> </w:t>
      </w:r>
      <w:r>
        <w:rPr>
          <w:szCs w:val="24"/>
        </w:rPr>
        <w:t>on Part B, Section 6</w:t>
      </w:r>
      <w:r w:rsidR="00353339" w:rsidRPr="00E14FA3">
        <w:rPr>
          <w:lang w:eastAsia="ko-KR"/>
        </w:rPr>
        <w:t xml:space="preserve"> concerning criteria for applying the provisions of No. </w:t>
      </w:r>
      <w:r w:rsidR="006836D7" w:rsidRPr="00E14FA3">
        <w:rPr>
          <w:b/>
          <w:bCs/>
          <w:lang w:eastAsia="ko-KR"/>
        </w:rPr>
        <w:t>9.36</w:t>
      </w:r>
      <w:r w:rsidR="00353339" w:rsidRPr="00E14FA3">
        <w:rPr>
          <w:lang w:eastAsia="ko-KR"/>
        </w:rPr>
        <w:t xml:space="preserve"> to a frequency assignment in the terrestrial services</w:t>
      </w:r>
      <w:r w:rsidR="00A035B1" w:rsidRPr="00E14FA3">
        <w:rPr>
          <w:lang w:eastAsia="zh-CN"/>
        </w:rPr>
        <w:t>.</w:t>
      </w:r>
      <w:r>
        <w:rPr>
          <w:lang w:eastAsia="zh-CN"/>
        </w:rPr>
        <w:t xml:space="preserve"> </w:t>
      </w:r>
      <w:r w:rsidRPr="002974A0">
        <w:rPr>
          <w:lang w:eastAsia="zh-CN"/>
        </w:rPr>
        <w:t>These draft rules are annexed to this Circular Letter.</w:t>
      </w:r>
    </w:p>
    <w:p w14:paraId="13E9BCC3" w14:textId="112E889A" w:rsidR="001160EB" w:rsidRPr="00E14FA3" w:rsidRDefault="00164172" w:rsidP="001160EB">
      <w:pPr>
        <w:spacing w:before="120" w:after="120" w:line="240" w:lineRule="auto"/>
        <w:rPr>
          <w:rFonts w:eastAsia="Malgun Gothic"/>
          <w:lang w:eastAsia="ko-KR"/>
        </w:rPr>
      </w:pPr>
      <w:r w:rsidRPr="00E14FA3">
        <w:t xml:space="preserve">In accordance with No. </w:t>
      </w:r>
      <w:r w:rsidRPr="00E14FA3">
        <w:rPr>
          <w:b/>
          <w:bCs/>
        </w:rPr>
        <w:t>13.17</w:t>
      </w:r>
      <w:r w:rsidRPr="00E14FA3">
        <w:t xml:space="preserve"> of the Radio Regulations, these draft </w:t>
      </w:r>
      <w:r w:rsidR="004B6163" w:rsidRPr="00E14FA3">
        <w:t>RoP</w:t>
      </w:r>
      <w:r w:rsidRPr="00E14FA3">
        <w:t xml:space="preserve"> are made available to administrations for comments before being submitted to RRB pursuant to No. </w:t>
      </w:r>
      <w:r w:rsidRPr="00E14FA3">
        <w:rPr>
          <w:b/>
          <w:bCs/>
        </w:rPr>
        <w:t>13.14</w:t>
      </w:r>
      <w:r w:rsidRPr="00E14FA3">
        <w:t xml:space="preserve">. As indicated in No. </w:t>
      </w:r>
      <w:r w:rsidRPr="00E14FA3">
        <w:rPr>
          <w:b/>
          <w:bCs/>
        </w:rPr>
        <w:t>13.12A d)</w:t>
      </w:r>
      <w:r w:rsidRPr="00E14FA3">
        <w:t xml:space="preserve"> of the Radio Regulations, any comments that you may wish to submit should reach the Bureau no later than </w:t>
      </w:r>
      <w:r w:rsidR="00ED2833" w:rsidRPr="00E14FA3">
        <w:rPr>
          <w:rFonts w:eastAsia="Malgun Gothic" w:hint="eastAsia"/>
          <w:b/>
          <w:bCs/>
          <w:lang w:eastAsia="ko-KR"/>
        </w:rPr>
        <w:t>23</w:t>
      </w:r>
      <w:r w:rsidR="001E751B" w:rsidRPr="00E14FA3">
        <w:rPr>
          <w:b/>
          <w:bCs/>
        </w:rPr>
        <w:t xml:space="preserve"> </w:t>
      </w:r>
      <w:r w:rsidR="00ED2833" w:rsidRPr="00E14FA3">
        <w:rPr>
          <w:rFonts w:eastAsia="Malgun Gothic" w:hint="eastAsia"/>
          <w:b/>
          <w:bCs/>
          <w:lang w:eastAsia="ko-KR"/>
        </w:rPr>
        <w:t>February</w:t>
      </w:r>
      <w:r w:rsidR="001E751B" w:rsidRPr="00E14FA3">
        <w:rPr>
          <w:b/>
          <w:bCs/>
        </w:rPr>
        <w:t xml:space="preserve"> </w:t>
      </w:r>
      <w:r w:rsidRPr="00E14FA3">
        <w:rPr>
          <w:b/>
          <w:bCs/>
        </w:rPr>
        <w:t>202</w:t>
      </w:r>
      <w:r w:rsidR="00ED2833" w:rsidRPr="00E14FA3">
        <w:rPr>
          <w:rFonts w:eastAsia="Malgun Gothic" w:hint="eastAsia"/>
          <w:b/>
          <w:bCs/>
          <w:lang w:eastAsia="ko-KR"/>
        </w:rPr>
        <w:t>6</w:t>
      </w:r>
      <w:r w:rsidRPr="00E14FA3">
        <w:t xml:space="preserve">, </w:t>
      </w:r>
      <w:proofErr w:type="gramStart"/>
      <w:r w:rsidRPr="00E14FA3">
        <w:rPr>
          <w:b/>
          <w:bCs/>
        </w:rPr>
        <w:t>1600</w:t>
      </w:r>
      <w:proofErr w:type="gramEnd"/>
      <w:r w:rsidRPr="00E14FA3">
        <w:rPr>
          <w:b/>
          <w:bCs/>
        </w:rPr>
        <w:t xml:space="preserve"> UTC</w:t>
      </w:r>
      <w:r w:rsidRPr="00E14FA3">
        <w:t xml:space="preserve"> </w:t>
      </w:r>
      <w:proofErr w:type="gramStart"/>
      <w:r w:rsidRPr="00E14FA3">
        <w:t>in order to</w:t>
      </w:r>
      <w:proofErr w:type="gramEnd"/>
      <w:r w:rsidRPr="00E14FA3">
        <w:t xml:space="preserve"> be considered at the </w:t>
      </w:r>
      <w:r w:rsidR="00FD41D7" w:rsidRPr="00E14FA3">
        <w:t>101</w:t>
      </w:r>
      <w:r w:rsidR="00FD41D7" w:rsidRPr="00E14FA3">
        <w:rPr>
          <w:vertAlign w:val="superscript"/>
        </w:rPr>
        <w:t>st</w:t>
      </w:r>
      <w:r w:rsidRPr="00E14FA3">
        <w:t xml:space="preserve"> RRB meeting, scheduled for </w:t>
      </w:r>
      <w:r w:rsidR="00DA6D3C" w:rsidRPr="00E14FA3">
        <w:rPr>
          <w:rFonts w:eastAsia="Malgun Gothic" w:hint="eastAsia"/>
          <w:lang w:eastAsia="ko-KR"/>
        </w:rPr>
        <w:t>23</w:t>
      </w:r>
      <w:r w:rsidR="00C41B14" w:rsidRPr="00E14FA3">
        <w:t xml:space="preserve"> – </w:t>
      </w:r>
      <w:r w:rsidR="00DA6D3C" w:rsidRPr="00E14FA3">
        <w:rPr>
          <w:rFonts w:eastAsia="Malgun Gothic" w:hint="eastAsia"/>
          <w:lang w:eastAsia="ko-KR"/>
        </w:rPr>
        <w:t>27 March</w:t>
      </w:r>
      <w:r w:rsidR="001E751B" w:rsidRPr="00E14FA3">
        <w:t xml:space="preserve"> </w:t>
      </w:r>
      <w:r w:rsidRPr="00E14FA3">
        <w:t>202</w:t>
      </w:r>
      <w:r w:rsidR="00DA6D3C" w:rsidRPr="00E14FA3">
        <w:rPr>
          <w:rFonts w:eastAsia="Malgun Gothic" w:hint="eastAsia"/>
          <w:lang w:eastAsia="ko-KR"/>
        </w:rPr>
        <w:t>6</w:t>
      </w:r>
      <w:r w:rsidRPr="00E14FA3">
        <w:t>. Comments should be sent by e</w:t>
      </w:r>
      <w:r w:rsidR="000948A9" w:rsidRPr="00E14FA3">
        <w:t>-</w:t>
      </w:r>
      <w:r w:rsidRPr="00E14FA3">
        <w:t xml:space="preserve">mail to </w:t>
      </w:r>
      <w:hyperlink r:id="rId12" w:history="1">
        <w:r w:rsidRPr="00E14FA3">
          <w:rPr>
            <w:color w:val="0000FF"/>
            <w:u w:val="single"/>
          </w:rPr>
          <w:t>rrb@itu.int</w:t>
        </w:r>
      </w:hyperlink>
      <w:r w:rsidRPr="00E14FA3">
        <w:t>.</w:t>
      </w:r>
    </w:p>
    <w:p w14:paraId="38460536" w14:textId="10019879" w:rsidR="00271A65" w:rsidRPr="00BA0067" w:rsidRDefault="00271A65" w:rsidP="00DB0E78">
      <w:pPr>
        <w:spacing w:before="120" w:after="120" w:line="240" w:lineRule="auto"/>
      </w:pPr>
      <w:r w:rsidRPr="00E14FA3">
        <w:rPr>
          <w:iCs/>
          <w:szCs w:val="24"/>
        </w:rPr>
        <w:t>The Radiocommunication Bureau remains at the disposal of your Administration for any clarification you may require.</w:t>
      </w:r>
    </w:p>
    <w:p w14:paraId="4752A79A" w14:textId="77777777" w:rsidR="00164172" w:rsidRPr="00BA0067" w:rsidRDefault="00164172" w:rsidP="0033733B">
      <w:pPr>
        <w:tabs>
          <w:tab w:val="left" w:pos="3402"/>
        </w:tabs>
        <w:spacing w:before="1200" w:line="240" w:lineRule="auto"/>
        <w:rPr>
          <w:szCs w:val="24"/>
        </w:rPr>
      </w:pPr>
      <w:r w:rsidRPr="00BA0067">
        <w:rPr>
          <w:szCs w:val="24"/>
        </w:rPr>
        <w:t>Mario Maniewicz</w:t>
      </w:r>
    </w:p>
    <w:p w14:paraId="5F77865A" w14:textId="77777777" w:rsidR="00E775A9" w:rsidRPr="00624DB3" w:rsidRDefault="00164172" w:rsidP="00DB0E78">
      <w:pPr>
        <w:tabs>
          <w:tab w:val="left" w:pos="3402"/>
        </w:tabs>
        <w:spacing w:before="0" w:line="240" w:lineRule="auto"/>
        <w:rPr>
          <w:rFonts w:eastAsia="Malgun Gothic"/>
          <w:szCs w:val="24"/>
          <w:lang w:eastAsia="ko-KR"/>
        </w:rPr>
      </w:pPr>
      <w:r w:rsidRPr="00BA0067">
        <w:rPr>
          <w:szCs w:val="24"/>
        </w:rPr>
        <w:t>Director</w:t>
      </w:r>
    </w:p>
    <w:p w14:paraId="69F8804A" w14:textId="25C4622D" w:rsidR="00F70FE7" w:rsidRPr="00BA0067" w:rsidRDefault="00164172" w:rsidP="001920A3">
      <w:pPr>
        <w:tabs>
          <w:tab w:val="left" w:pos="3402"/>
        </w:tabs>
        <w:spacing w:before="240" w:line="240" w:lineRule="auto"/>
        <w:rPr>
          <w:szCs w:val="24"/>
        </w:rPr>
      </w:pPr>
      <w:r w:rsidRPr="00BA0067">
        <w:rPr>
          <w:b/>
          <w:bCs/>
          <w:szCs w:val="24"/>
        </w:rPr>
        <w:t xml:space="preserve">Annex: </w:t>
      </w:r>
      <w:r w:rsidR="002B61CD">
        <w:rPr>
          <w:b/>
          <w:bCs/>
          <w:szCs w:val="24"/>
        </w:rPr>
        <w:t>1</w:t>
      </w:r>
      <w:r w:rsidR="00F70FE7" w:rsidRPr="00BA0067">
        <w:rPr>
          <w:bCs/>
          <w:sz w:val="18"/>
          <w:szCs w:val="18"/>
          <w:u w:val="single"/>
        </w:rPr>
        <w:t xml:space="preserve"> </w:t>
      </w:r>
    </w:p>
    <w:p w14:paraId="17741D09" w14:textId="77777777" w:rsidR="001920A3" w:rsidRDefault="00F70FE7" w:rsidP="001920A3">
      <w:pPr>
        <w:tabs>
          <w:tab w:val="clear" w:pos="794"/>
          <w:tab w:val="clear" w:pos="1191"/>
          <w:tab w:val="clear" w:pos="1588"/>
          <w:tab w:val="clear" w:pos="1985"/>
          <w:tab w:val="left" w:pos="284"/>
        </w:tabs>
        <w:overflowPunct/>
        <w:autoSpaceDE/>
        <w:autoSpaceDN/>
        <w:adjustRightInd/>
        <w:spacing w:before="1200" w:line="240" w:lineRule="auto"/>
        <w:jc w:val="left"/>
        <w:textAlignment w:val="auto"/>
        <w:rPr>
          <w:bCs/>
          <w:sz w:val="18"/>
          <w:szCs w:val="18"/>
        </w:rPr>
        <w:sectPr w:rsidR="001920A3" w:rsidSect="005930BB">
          <w:headerReference w:type="even" r:id="rId13"/>
          <w:headerReference w:type="default" r:id="rId14"/>
          <w:footerReference w:type="even" r:id="rId15"/>
          <w:footerReference w:type="default" r:id="rId16"/>
          <w:headerReference w:type="first" r:id="rId17"/>
          <w:footerReference w:type="first" r:id="rId18"/>
          <w:footnotePr>
            <w:numStart w:val="3"/>
          </w:footnotePr>
          <w:type w:val="continuous"/>
          <w:pgSz w:w="11907" w:h="16834" w:code="9"/>
          <w:pgMar w:top="1418" w:right="1134" w:bottom="1418" w:left="1134" w:header="720" w:footer="720" w:gutter="0"/>
          <w:cols w:space="720"/>
          <w:docGrid w:linePitch="326"/>
        </w:sectPr>
      </w:pPr>
      <w:r w:rsidRPr="00BA0067">
        <w:rPr>
          <w:bCs/>
          <w:sz w:val="18"/>
          <w:szCs w:val="18"/>
          <w:u w:val="single"/>
        </w:rPr>
        <w:t>Distribution</w:t>
      </w:r>
      <w:r w:rsidRPr="00BA0067">
        <w:rPr>
          <w:bCs/>
          <w:sz w:val="18"/>
          <w:szCs w:val="18"/>
        </w:rPr>
        <w:t xml:space="preserve">: </w:t>
      </w:r>
      <w:r w:rsidRPr="00BA0067">
        <w:rPr>
          <w:bCs/>
          <w:sz w:val="18"/>
          <w:szCs w:val="18"/>
        </w:rPr>
        <w:br/>
        <w:t xml:space="preserve">- </w:t>
      </w:r>
      <w:r w:rsidRPr="00BA0067">
        <w:rPr>
          <w:bCs/>
          <w:sz w:val="18"/>
          <w:szCs w:val="18"/>
        </w:rPr>
        <w:tab/>
        <w:t>Administrations of Member States of ITU</w:t>
      </w:r>
      <w:r w:rsidRPr="00BA0067">
        <w:rPr>
          <w:bCs/>
          <w:sz w:val="18"/>
          <w:szCs w:val="18"/>
        </w:rPr>
        <w:br/>
        <w:t xml:space="preserve">- </w:t>
      </w:r>
      <w:r w:rsidRPr="00BA0067">
        <w:rPr>
          <w:bCs/>
          <w:sz w:val="18"/>
          <w:szCs w:val="18"/>
        </w:rPr>
        <w:tab/>
        <w:t>Members of the Radio Regulations Board</w:t>
      </w:r>
    </w:p>
    <w:p w14:paraId="41CCA566" w14:textId="63B4A746" w:rsidR="003356E7" w:rsidRPr="002B1670" w:rsidRDefault="003356E7" w:rsidP="001920A3">
      <w:pPr>
        <w:tabs>
          <w:tab w:val="clear" w:pos="794"/>
          <w:tab w:val="clear" w:pos="1191"/>
          <w:tab w:val="clear" w:pos="1588"/>
          <w:tab w:val="clear" w:pos="1985"/>
          <w:tab w:val="left" w:pos="284"/>
        </w:tabs>
        <w:overflowPunct/>
        <w:autoSpaceDE/>
        <w:autoSpaceDN/>
        <w:adjustRightInd/>
        <w:spacing w:before="120" w:line="240" w:lineRule="auto"/>
        <w:jc w:val="center"/>
        <w:textAlignment w:val="auto"/>
        <w:rPr>
          <w:rFonts w:asciiTheme="minorHAnsi" w:eastAsia="Malgun Gothic" w:hAnsiTheme="minorHAnsi" w:cstheme="minorHAnsi"/>
          <w:b/>
          <w:bCs/>
          <w:szCs w:val="24"/>
          <w:lang w:eastAsia="ko-KR"/>
        </w:rPr>
      </w:pPr>
      <w:r w:rsidRPr="002B1670">
        <w:rPr>
          <w:rFonts w:asciiTheme="minorHAnsi" w:hAnsiTheme="minorHAnsi" w:cstheme="minorHAnsi"/>
          <w:b/>
          <w:bCs/>
          <w:szCs w:val="24"/>
        </w:rPr>
        <w:lastRenderedPageBreak/>
        <w:t>Annex</w:t>
      </w:r>
    </w:p>
    <w:p w14:paraId="30F4F426" w14:textId="2A8A1CDF" w:rsidR="00EA55C6" w:rsidRDefault="008913FB" w:rsidP="001C3050">
      <w:pPr>
        <w:tabs>
          <w:tab w:val="left" w:pos="3402"/>
        </w:tabs>
        <w:spacing w:before="240"/>
        <w:jc w:val="center"/>
        <w:rPr>
          <w:rFonts w:asciiTheme="minorHAnsi" w:eastAsia="Malgun Gothic" w:hAnsiTheme="minorHAnsi" w:cstheme="minorHAnsi"/>
          <w:sz w:val="28"/>
          <w:szCs w:val="24"/>
          <w:lang w:eastAsia="ko-KR"/>
        </w:rPr>
      </w:pPr>
      <w:r w:rsidRPr="002B1670">
        <w:rPr>
          <w:rFonts w:asciiTheme="minorHAnsi" w:eastAsia="Malgun Gothic" w:hAnsiTheme="minorHAnsi" w:cstheme="minorHAnsi" w:hint="eastAsia"/>
          <w:sz w:val="28"/>
          <w:szCs w:val="24"/>
          <w:lang w:eastAsia="ko-KR"/>
        </w:rPr>
        <w:t xml:space="preserve">Proposed modification </w:t>
      </w:r>
      <w:r w:rsidR="001C3050" w:rsidRPr="002B1670">
        <w:rPr>
          <w:rFonts w:asciiTheme="minorHAnsi" w:eastAsia="Malgun Gothic" w:hAnsiTheme="minorHAnsi" w:cstheme="minorHAnsi" w:hint="eastAsia"/>
          <w:sz w:val="28"/>
          <w:szCs w:val="24"/>
          <w:lang w:eastAsia="ko-KR"/>
        </w:rPr>
        <w:t xml:space="preserve">to </w:t>
      </w:r>
      <w:r w:rsidR="00B210F7" w:rsidRPr="002B1670">
        <w:rPr>
          <w:rFonts w:asciiTheme="minorHAnsi" w:eastAsia="Malgun Gothic" w:hAnsiTheme="minorHAnsi" w:cstheme="minorHAnsi" w:hint="eastAsia"/>
          <w:sz w:val="28"/>
          <w:szCs w:val="24"/>
          <w:lang w:eastAsia="ko-KR"/>
        </w:rPr>
        <w:t xml:space="preserve">existing </w:t>
      </w:r>
      <w:r w:rsidR="001C3050" w:rsidRPr="002B1670">
        <w:rPr>
          <w:rFonts w:asciiTheme="minorHAnsi" w:eastAsia="Malgun Gothic" w:hAnsiTheme="minorHAnsi" w:cstheme="minorHAnsi" w:hint="eastAsia"/>
          <w:sz w:val="28"/>
          <w:szCs w:val="24"/>
          <w:lang w:eastAsia="ko-KR"/>
        </w:rPr>
        <w:t xml:space="preserve">RoP </w:t>
      </w:r>
      <w:r w:rsidR="001C3050" w:rsidRPr="002B1670">
        <w:rPr>
          <w:rFonts w:asciiTheme="minorHAnsi" w:eastAsia="Malgun Gothic" w:hAnsiTheme="minorHAnsi" w:cstheme="minorHAnsi"/>
          <w:sz w:val="28"/>
          <w:szCs w:val="24"/>
          <w:lang w:eastAsia="ko-KR"/>
        </w:rPr>
        <w:t xml:space="preserve">concerning criteria for applying the provisions of No. </w:t>
      </w:r>
      <w:r w:rsidR="001C3050" w:rsidRPr="002B1670">
        <w:rPr>
          <w:rFonts w:asciiTheme="minorHAnsi" w:eastAsia="Malgun Gothic" w:hAnsiTheme="minorHAnsi" w:cstheme="minorHAnsi"/>
          <w:b/>
          <w:bCs/>
          <w:sz w:val="28"/>
          <w:szCs w:val="24"/>
          <w:lang w:eastAsia="ko-KR"/>
        </w:rPr>
        <w:t>9.36</w:t>
      </w:r>
      <w:r w:rsidR="001C3050" w:rsidRPr="002B1670">
        <w:rPr>
          <w:rFonts w:asciiTheme="minorHAnsi" w:eastAsia="Malgun Gothic" w:hAnsiTheme="minorHAnsi" w:cstheme="minorHAnsi"/>
          <w:sz w:val="28"/>
          <w:szCs w:val="24"/>
          <w:lang w:eastAsia="ko-KR"/>
        </w:rPr>
        <w:t xml:space="preserve"> to a frequency assignment in the terrestrial services </w:t>
      </w:r>
      <w:r w:rsidR="009D1639" w:rsidRPr="002B1670">
        <w:rPr>
          <w:rFonts w:asciiTheme="minorHAnsi" w:eastAsia="Malgun Gothic" w:hAnsiTheme="minorHAnsi" w:cstheme="minorHAnsi"/>
          <w:sz w:val="28"/>
          <w:szCs w:val="24"/>
          <w:lang w:eastAsia="ko-KR"/>
        </w:rPr>
        <w:br/>
      </w:r>
      <w:r w:rsidR="001C3050" w:rsidRPr="002B1670">
        <w:rPr>
          <w:rFonts w:asciiTheme="minorHAnsi" w:eastAsia="Malgun Gothic" w:hAnsiTheme="minorHAnsi" w:cstheme="minorHAnsi" w:hint="eastAsia"/>
          <w:sz w:val="28"/>
          <w:szCs w:val="24"/>
          <w:lang w:eastAsia="ko-KR"/>
        </w:rPr>
        <w:t>(</w:t>
      </w:r>
      <w:r w:rsidR="009D1639" w:rsidRPr="002B1670">
        <w:rPr>
          <w:rFonts w:asciiTheme="minorHAnsi" w:eastAsia="Malgun Gothic" w:hAnsiTheme="minorHAnsi" w:cstheme="minorHAnsi" w:hint="eastAsia"/>
          <w:sz w:val="28"/>
          <w:szCs w:val="24"/>
          <w:lang w:eastAsia="ko-KR"/>
        </w:rPr>
        <w:t>Part B</w:t>
      </w:r>
      <w:r w:rsidR="008553DF" w:rsidRPr="002B1670">
        <w:rPr>
          <w:rFonts w:asciiTheme="minorHAnsi" w:eastAsia="Malgun Gothic" w:hAnsiTheme="minorHAnsi" w:cstheme="minorHAnsi"/>
          <w:sz w:val="28"/>
          <w:szCs w:val="24"/>
          <w:lang w:eastAsia="ko-KR"/>
        </w:rPr>
        <w:t>,</w:t>
      </w:r>
      <w:r w:rsidR="009D1639" w:rsidRPr="002B1670">
        <w:rPr>
          <w:rFonts w:asciiTheme="minorHAnsi" w:eastAsia="Malgun Gothic" w:hAnsiTheme="minorHAnsi" w:cstheme="minorHAnsi" w:hint="eastAsia"/>
          <w:sz w:val="28"/>
          <w:szCs w:val="24"/>
          <w:lang w:eastAsia="ko-KR"/>
        </w:rPr>
        <w:t xml:space="preserve"> Section </w:t>
      </w:r>
      <w:r w:rsidR="00BD549F" w:rsidRPr="002B1670">
        <w:rPr>
          <w:rFonts w:asciiTheme="minorHAnsi" w:eastAsia="Malgun Gothic" w:hAnsiTheme="minorHAnsi" w:cstheme="minorHAnsi"/>
          <w:sz w:val="28"/>
          <w:szCs w:val="24"/>
          <w:lang w:eastAsia="ko-KR"/>
        </w:rPr>
        <w:t>B</w:t>
      </w:r>
      <w:r w:rsidR="009D1639" w:rsidRPr="002B1670">
        <w:rPr>
          <w:rFonts w:asciiTheme="minorHAnsi" w:eastAsia="Malgun Gothic" w:hAnsiTheme="minorHAnsi" w:cstheme="minorHAnsi" w:hint="eastAsia"/>
          <w:sz w:val="28"/>
          <w:szCs w:val="24"/>
          <w:lang w:eastAsia="ko-KR"/>
        </w:rPr>
        <w:t>6</w:t>
      </w:r>
      <w:r w:rsidR="001C3050" w:rsidRPr="002B1670">
        <w:rPr>
          <w:rFonts w:asciiTheme="minorHAnsi" w:eastAsia="Malgun Gothic" w:hAnsiTheme="minorHAnsi" w:cstheme="minorHAnsi" w:hint="eastAsia"/>
          <w:sz w:val="28"/>
          <w:szCs w:val="24"/>
          <w:lang w:eastAsia="ko-KR"/>
        </w:rPr>
        <w:t>)</w:t>
      </w:r>
    </w:p>
    <w:p w14:paraId="74C66349" w14:textId="77777777" w:rsidR="00A942EA" w:rsidRPr="00A942EA" w:rsidRDefault="00A942EA" w:rsidP="00A942EA">
      <w:pPr>
        <w:keepNext/>
        <w:keepLines/>
        <w:tabs>
          <w:tab w:val="clear" w:pos="794"/>
          <w:tab w:val="clear" w:pos="1191"/>
          <w:tab w:val="clear" w:pos="1588"/>
          <w:tab w:val="clear" w:pos="1985"/>
          <w:tab w:val="left" w:pos="1134"/>
          <w:tab w:val="left" w:pos="1871"/>
        </w:tabs>
        <w:spacing w:before="300" w:line="240" w:lineRule="auto"/>
        <w:ind w:left="1134" w:hanging="1134"/>
        <w:jc w:val="center"/>
        <w:outlineLvl w:val="0"/>
        <w:rPr>
          <w:rFonts w:ascii="Times New Roman" w:eastAsia="Times New Roman" w:hAnsi="Times New Roman" w:cs="Times New Roman"/>
          <w:b/>
          <w:sz w:val="28"/>
          <w:szCs w:val="20"/>
        </w:rPr>
      </w:pPr>
      <w:proofErr w:type="gramStart"/>
      <w:r w:rsidRPr="00A942EA">
        <w:rPr>
          <w:rFonts w:ascii="Times New Roman" w:eastAsia="Times New Roman" w:hAnsi="Times New Roman" w:cs="Times New Roman"/>
          <w:b/>
          <w:sz w:val="28"/>
          <w:szCs w:val="20"/>
        </w:rPr>
        <w:t>PART  B</w:t>
      </w:r>
      <w:proofErr w:type="gramEnd"/>
    </w:p>
    <w:p w14:paraId="79DBE53F" w14:textId="77777777" w:rsidR="00A942EA" w:rsidRPr="00A942EA" w:rsidRDefault="00A942EA" w:rsidP="00A942EA">
      <w:pPr>
        <w:keepNext/>
        <w:keepLines/>
        <w:tabs>
          <w:tab w:val="clear" w:pos="794"/>
          <w:tab w:val="clear" w:pos="1191"/>
          <w:tab w:val="clear" w:pos="1588"/>
          <w:tab w:val="clear" w:pos="1985"/>
          <w:tab w:val="left" w:pos="1134"/>
          <w:tab w:val="left" w:pos="1871"/>
        </w:tabs>
        <w:spacing w:before="480" w:line="240" w:lineRule="auto"/>
        <w:jc w:val="center"/>
        <w:outlineLvl w:val="1"/>
        <w:rPr>
          <w:rFonts w:ascii="Times New Roman" w:eastAsia="Times New Roman" w:hAnsi="Times New Roman" w:cs="Times New Roman"/>
          <w:b/>
          <w:sz w:val="26"/>
          <w:szCs w:val="20"/>
        </w:rPr>
      </w:pPr>
      <w:proofErr w:type="gramStart"/>
      <w:r w:rsidRPr="00A942EA">
        <w:rPr>
          <w:rFonts w:ascii="Times New Roman" w:eastAsia="Times New Roman" w:hAnsi="Times New Roman" w:cs="Times New Roman"/>
          <w:b/>
          <w:sz w:val="26"/>
          <w:szCs w:val="20"/>
        </w:rPr>
        <w:t>SECTION  B</w:t>
      </w:r>
      <w:proofErr w:type="gramEnd"/>
      <w:r w:rsidRPr="00A942EA">
        <w:rPr>
          <w:rFonts w:ascii="Times New Roman" w:eastAsia="Times New Roman" w:hAnsi="Times New Roman" w:cs="Times New Roman"/>
          <w:b/>
          <w:sz w:val="26"/>
          <w:szCs w:val="20"/>
        </w:rPr>
        <w:t>6</w:t>
      </w:r>
    </w:p>
    <w:p w14:paraId="03F69A4D" w14:textId="77777777" w:rsidR="00A942EA" w:rsidRPr="00A942EA" w:rsidRDefault="00A942EA" w:rsidP="00A942EA">
      <w:pPr>
        <w:keepNext/>
        <w:keepLines/>
        <w:tabs>
          <w:tab w:val="clear" w:pos="794"/>
          <w:tab w:val="clear" w:pos="1191"/>
          <w:tab w:val="clear" w:pos="1588"/>
          <w:tab w:val="clear" w:pos="1985"/>
          <w:tab w:val="left" w:pos="1134"/>
          <w:tab w:val="left" w:pos="1871"/>
        </w:tabs>
        <w:spacing w:before="120" w:line="240" w:lineRule="auto"/>
        <w:jc w:val="center"/>
        <w:outlineLvl w:val="0"/>
        <w:rPr>
          <w:rFonts w:ascii="Times New Roman" w:eastAsia="Times New Roman" w:hAnsi="Times New Roman" w:cs="Times New Roman"/>
          <w:bCs/>
          <w:sz w:val="28"/>
          <w:szCs w:val="20"/>
        </w:rPr>
      </w:pPr>
      <w:r w:rsidRPr="00A942EA">
        <w:rPr>
          <w:rFonts w:ascii="Times New Roman" w:eastAsia="Times New Roman" w:hAnsi="Times New Roman" w:cs="Times New Roman"/>
          <w:b/>
          <w:sz w:val="28"/>
          <w:szCs w:val="20"/>
        </w:rPr>
        <w:t xml:space="preserve">Rules concerning criteria for applying the provisions of No. 9.36 </w:t>
      </w:r>
      <w:r w:rsidRPr="00A942EA">
        <w:rPr>
          <w:rFonts w:ascii="Times New Roman" w:eastAsia="Times New Roman" w:hAnsi="Times New Roman" w:cs="Times New Roman"/>
          <w:b/>
          <w:sz w:val="28"/>
          <w:szCs w:val="20"/>
        </w:rPr>
        <w:br/>
        <w:t xml:space="preserve">to a frequency assignment in the terrestrial services whose allocation or identification is governed by Nos. 5.292, 5.293, </w:t>
      </w:r>
      <w:r w:rsidRPr="00A942EA">
        <w:rPr>
          <w:rFonts w:ascii="Times New Roman" w:eastAsia="Times New Roman" w:hAnsi="Times New Roman" w:cs="Times New Roman"/>
          <w:b/>
          <w:bCs/>
          <w:sz w:val="28"/>
          <w:szCs w:val="20"/>
        </w:rPr>
        <w:t>5.295</w:t>
      </w:r>
      <w:r w:rsidRPr="00A942EA">
        <w:rPr>
          <w:rFonts w:ascii="Times New Roman" w:eastAsia="Times New Roman" w:hAnsi="Times New Roman" w:cs="Times New Roman"/>
          <w:b/>
          <w:sz w:val="28"/>
          <w:szCs w:val="20"/>
        </w:rPr>
        <w:t xml:space="preserve">, </w:t>
      </w:r>
      <w:r w:rsidRPr="00A942EA">
        <w:rPr>
          <w:rFonts w:ascii="Times New Roman" w:eastAsia="Times New Roman" w:hAnsi="Times New Roman" w:cs="Times New Roman"/>
          <w:b/>
          <w:bCs/>
          <w:sz w:val="28"/>
          <w:szCs w:val="20"/>
        </w:rPr>
        <w:t xml:space="preserve">5.295A, 5.296A, </w:t>
      </w:r>
      <w:r w:rsidRPr="00A942EA">
        <w:rPr>
          <w:rFonts w:ascii="Times New Roman" w:eastAsia="Times New Roman" w:hAnsi="Times New Roman" w:cs="Times New Roman"/>
          <w:b/>
          <w:sz w:val="28"/>
          <w:szCs w:val="20"/>
        </w:rPr>
        <w:t xml:space="preserve">5.297, </w:t>
      </w:r>
      <w:r w:rsidRPr="00A942EA">
        <w:rPr>
          <w:rFonts w:ascii="Times New Roman" w:eastAsia="Times New Roman" w:hAnsi="Times New Roman" w:cs="Times New Roman"/>
          <w:b/>
          <w:bCs/>
          <w:sz w:val="28"/>
          <w:szCs w:val="20"/>
        </w:rPr>
        <w:t>5.307A</w:t>
      </w:r>
      <w:r w:rsidRPr="00A942EA">
        <w:rPr>
          <w:rFonts w:ascii="Times New Roman" w:eastAsia="Times New Roman" w:hAnsi="Times New Roman" w:cs="Times New Roman"/>
          <w:b/>
          <w:sz w:val="28"/>
          <w:szCs w:val="20"/>
        </w:rPr>
        <w:t xml:space="preserve">, </w:t>
      </w:r>
      <w:r w:rsidRPr="00A942EA">
        <w:rPr>
          <w:rFonts w:ascii="Times New Roman" w:eastAsia="Times New Roman" w:hAnsi="Times New Roman" w:cs="Times New Roman"/>
          <w:b/>
          <w:bCs/>
          <w:sz w:val="28"/>
          <w:szCs w:val="20"/>
        </w:rPr>
        <w:t xml:space="preserve">5.308, 5.308A, </w:t>
      </w:r>
      <w:r w:rsidRPr="00A942EA">
        <w:rPr>
          <w:rFonts w:ascii="Times New Roman" w:eastAsia="Times New Roman" w:hAnsi="Times New Roman" w:cs="Times New Roman"/>
          <w:b/>
          <w:sz w:val="28"/>
          <w:szCs w:val="20"/>
        </w:rPr>
        <w:t xml:space="preserve">5.309, 5.323, 5.325, 5.326, 5.341A, 5.341C, 5.346, 5.346A, 5.429F, 5.430A, 5.431A, 5.431B, 5.432B, </w:t>
      </w:r>
      <w:r w:rsidRPr="00A942EA">
        <w:rPr>
          <w:rFonts w:ascii="Times New Roman" w:eastAsia="Times New Roman" w:hAnsi="Times New Roman" w:cs="Times New Roman"/>
          <w:b/>
          <w:bCs/>
          <w:sz w:val="28"/>
          <w:szCs w:val="20"/>
        </w:rPr>
        <w:t xml:space="preserve">5.434A, 5.457F, </w:t>
      </w:r>
      <w:r w:rsidRPr="00A942EA">
        <w:rPr>
          <w:rFonts w:ascii="Times New Roman" w:eastAsia="Times New Roman" w:hAnsi="Times New Roman" w:cs="Times New Roman"/>
          <w:b/>
          <w:bCs/>
          <w:sz w:val="28"/>
          <w:szCs w:val="20"/>
        </w:rPr>
        <w:br/>
        <w:t>5.480A</w:t>
      </w:r>
      <w:r w:rsidRPr="00A942EA">
        <w:rPr>
          <w:rFonts w:ascii="Times New Roman" w:eastAsia="Times New Roman" w:hAnsi="Times New Roman" w:cs="Times New Roman"/>
          <w:b/>
          <w:sz w:val="28"/>
          <w:szCs w:val="20"/>
        </w:rPr>
        <w:t xml:space="preserve"> </w:t>
      </w:r>
      <w:bookmarkStart w:id="0" w:name="_Hlk46053361"/>
      <w:r w:rsidRPr="00A942EA">
        <w:rPr>
          <w:rFonts w:ascii="Times New Roman" w:eastAsia="Times New Roman" w:hAnsi="Times New Roman" w:cs="Times New Roman"/>
          <w:b/>
          <w:bCs/>
          <w:sz w:val="28"/>
          <w:lang w:val="en-US"/>
        </w:rPr>
        <w:t xml:space="preserve">and </w:t>
      </w:r>
      <w:r w:rsidRPr="00A942EA">
        <w:rPr>
          <w:rFonts w:ascii="Times New Roman" w:eastAsia="Times New Roman" w:hAnsi="Times New Roman" w:cs="Times New Roman"/>
          <w:b/>
          <w:sz w:val="28"/>
          <w:lang w:val="en-US"/>
        </w:rPr>
        <w:t>5.553A</w:t>
      </w:r>
      <w:bookmarkEnd w:id="0"/>
      <w:r w:rsidRPr="00A942EA">
        <w:rPr>
          <w:rFonts w:ascii="Times New Roman" w:eastAsia="Times New Roman" w:hAnsi="Times New Roman" w:cs="Times New Roman"/>
          <w:b/>
          <w:position w:val="6"/>
          <w:sz w:val="16"/>
          <w:lang w:val="en-US"/>
        </w:rPr>
        <w:footnoteReference w:customMarkFollows="1" w:id="1"/>
        <w:t>1</w:t>
      </w:r>
    </w:p>
    <w:p w14:paraId="5CDB32DA" w14:textId="6B09CB76" w:rsidR="00A942EA" w:rsidRPr="00A942EA" w:rsidRDefault="00A85C15"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bCs/>
          <w:szCs w:val="20"/>
        </w:rPr>
      </w:pPr>
      <w:r>
        <w:rPr>
          <w:rFonts w:ascii="Times New Roman" w:eastAsia="Times New Roman" w:hAnsi="Times New Roman" w:cs="Times New Roman"/>
          <w:szCs w:val="20"/>
        </w:rPr>
        <w:t>…</w:t>
      </w:r>
    </w:p>
    <w:p w14:paraId="46BA7A8F" w14:textId="3C221D07" w:rsidR="008553DF" w:rsidRPr="002B1670" w:rsidRDefault="008553DF" w:rsidP="0008505F">
      <w:pPr>
        <w:keepNext/>
        <w:tabs>
          <w:tab w:val="clear" w:pos="794"/>
          <w:tab w:val="clear" w:pos="1191"/>
          <w:tab w:val="clear" w:pos="1588"/>
          <w:tab w:val="clear" w:pos="1985"/>
        </w:tabs>
        <w:spacing w:before="360" w:after="120" w:line="240" w:lineRule="auto"/>
        <w:jc w:val="left"/>
        <w:rPr>
          <w:rFonts w:ascii="Times New Roman" w:eastAsia="Times New Roman" w:hAnsi="Times New Roman" w:cs="Times New Roman"/>
          <w:b/>
          <w:bCs/>
          <w:sz w:val="20"/>
          <w:szCs w:val="20"/>
        </w:rPr>
      </w:pPr>
      <w:r w:rsidRPr="002B1670">
        <w:rPr>
          <w:rFonts w:ascii="Times New Roman" w:eastAsia="Times New Roman" w:hAnsi="Times New Roman" w:cs="Times New Roman"/>
          <w:b/>
          <w:bCs/>
          <w:sz w:val="20"/>
          <w:szCs w:val="20"/>
        </w:rPr>
        <w:t>MOD</w:t>
      </w:r>
    </w:p>
    <w:p w14:paraId="00671273" w14:textId="4A735CC3" w:rsidR="00A942EA" w:rsidRPr="00A942EA" w:rsidRDefault="00A942EA" w:rsidP="00A942EA">
      <w:pPr>
        <w:keepNext/>
        <w:tabs>
          <w:tab w:val="clear" w:pos="794"/>
          <w:tab w:val="clear" w:pos="1191"/>
          <w:tab w:val="clear" w:pos="1588"/>
          <w:tab w:val="clear" w:pos="1985"/>
        </w:tabs>
        <w:spacing w:before="360" w:after="120" w:line="240" w:lineRule="auto"/>
        <w:jc w:val="center"/>
        <w:rPr>
          <w:rFonts w:ascii="Times New Roman" w:eastAsia="Times New Roman" w:hAnsi="Times New Roman" w:cs="Times New Roman"/>
          <w:sz w:val="20"/>
          <w:szCs w:val="20"/>
        </w:rPr>
      </w:pPr>
      <w:r w:rsidRPr="00A942EA">
        <w:rPr>
          <w:rFonts w:ascii="Times New Roman" w:eastAsia="Times New Roman" w:hAnsi="Times New Roman" w:cs="Times New Roman"/>
          <w:sz w:val="20"/>
          <w:szCs w:val="20"/>
        </w:rPr>
        <w:t>TABLE 1</w:t>
      </w:r>
    </w:p>
    <w:p w14:paraId="0D3B6ED7" w14:textId="77777777" w:rsidR="00A942EA" w:rsidRPr="00A942EA" w:rsidRDefault="00A942EA" w:rsidP="00A942EA">
      <w:pPr>
        <w:keepNext/>
        <w:tabs>
          <w:tab w:val="clear" w:pos="794"/>
          <w:tab w:val="clear" w:pos="1191"/>
          <w:tab w:val="clear" w:pos="1588"/>
          <w:tab w:val="clear" w:pos="1985"/>
        </w:tabs>
        <w:spacing w:before="0" w:after="120" w:line="240" w:lineRule="auto"/>
        <w:jc w:val="center"/>
        <w:rPr>
          <w:rFonts w:ascii="Times New Roman" w:eastAsia="Times New Roman" w:hAnsi="Times New Roman" w:cs="Times New Roman"/>
          <w:b/>
          <w:bCs/>
          <w:sz w:val="20"/>
          <w:szCs w:val="20"/>
        </w:rPr>
      </w:pPr>
      <w:r w:rsidRPr="00A942EA">
        <w:rPr>
          <w:rFonts w:ascii="Times New Roman" w:eastAsia="Times New Roman" w:hAnsi="Times New Roman" w:cs="Times New Roman"/>
          <w:b/>
          <w:sz w:val="20"/>
          <w:szCs w:val="20"/>
        </w:rPr>
        <w:t>Applicability of No. 9.21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620" w:firstRow="1" w:lastRow="0" w:firstColumn="0" w:lastColumn="0" w:noHBand="1" w:noVBand="1"/>
      </w:tblPr>
      <w:tblGrid>
        <w:gridCol w:w="2408"/>
        <w:gridCol w:w="2407"/>
        <w:gridCol w:w="2561"/>
        <w:gridCol w:w="2253"/>
      </w:tblGrid>
      <w:tr w:rsidR="00A942EA" w:rsidRPr="00A942EA" w14:paraId="6599B340" w14:textId="77777777" w:rsidTr="00A85C15">
        <w:trPr>
          <w:cantSplit/>
          <w:tblHeader/>
          <w:jc w:val="center"/>
        </w:trPr>
        <w:tc>
          <w:tcPr>
            <w:tcW w:w="2408" w:type="dxa"/>
            <w:vAlign w:val="center"/>
          </w:tcPr>
          <w:p w14:paraId="3C17F643" w14:textId="77777777" w:rsidR="00A942EA" w:rsidRPr="00A942EA" w:rsidRDefault="00A942EA" w:rsidP="00A942E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b/>
                <w:sz w:val="22"/>
                <w:szCs w:val="20"/>
                <w:lang w:val="fr-FR"/>
              </w:rPr>
            </w:pPr>
            <w:proofErr w:type="spellStart"/>
            <w:r w:rsidRPr="00A942EA">
              <w:rPr>
                <w:rFonts w:ascii="Times New Roman" w:eastAsia="Times New Roman" w:hAnsi="Times New Roman" w:cs="Times New Roman"/>
                <w:b/>
                <w:sz w:val="22"/>
                <w:szCs w:val="20"/>
                <w:lang w:val="fr-FR"/>
              </w:rPr>
              <w:t>Footnote</w:t>
            </w:r>
            <w:proofErr w:type="spellEnd"/>
          </w:p>
        </w:tc>
        <w:tc>
          <w:tcPr>
            <w:tcW w:w="2407" w:type="dxa"/>
            <w:vAlign w:val="center"/>
          </w:tcPr>
          <w:p w14:paraId="7E4F4D7B" w14:textId="77777777" w:rsidR="00A942EA" w:rsidRPr="00A942EA" w:rsidRDefault="00A942EA" w:rsidP="00A942E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Frequency band</w:t>
            </w:r>
            <w:r w:rsidRPr="00A942EA">
              <w:rPr>
                <w:rFonts w:ascii="Times New Roman" w:eastAsia="Times New Roman" w:hAnsi="Times New Roman" w:cs="Times New Roman"/>
                <w:b/>
                <w:sz w:val="22"/>
                <w:szCs w:val="20"/>
                <w:lang w:val="fr-FR"/>
              </w:rPr>
              <w:br/>
              <w:t>(MHz)</w:t>
            </w:r>
          </w:p>
        </w:tc>
        <w:tc>
          <w:tcPr>
            <w:tcW w:w="2561" w:type="dxa"/>
            <w:vAlign w:val="center"/>
          </w:tcPr>
          <w:p w14:paraId="435C60D8" w14:textId="77777777" w:rsidR="00A942EA" w:rsidRPr="00A942EA" w:rsidRDefault="00A942EA" w:rsidP="00A942E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b/>
                <w:sz w:val="22"/>
                <w:szCs w:val="20"/>
              </w:rPr>
            </w:pPr>
            <w:r w:rsidRPr="00A942EA">
              <w:rPr>
                <w:rFonts w:ascii="Times New Roman" w:eastAsia="Times New Roman" w:hAnsi="Times New Roman" w:cs="Times New Roman"/>
                <w:b/>
                <w:sz w:val="22"/>
                <w:szCs w:val="20"/>
              </w:rPr>
              <w:t>Allocated service in the frequency band or portions thereof, and subject to No. 9.21</w:t>
            </w:r>
          </w:p>
        </w:tc>
        <w:tc>
          <w:tcPr>
            <w:tcW w:w="2253" w:type="dxa"/>
            <w:vAlign w:val="center"/>
          </w:tcPr>
          <w:p w14:paraId="49FC0D5E" w14:textId="77777777" w:rsidR="00A942EA" w:rsidRPr="00A942EA" w:rsidRDefault="00A942EA" w:rsidP="00A942E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b/>
                <w:sz w:val="22"/>
                <w:szCs w:val="20"/>
                <w:lang w:val="fr-FR"/>
              </w:rPr>
            </w:pPr>
            <w:proofErr w:type="spellStart"/>
            <w:r w:rsidRPr="00A942EA">
              <w:rPr>
                <w:rFonts w:ascii="Times New Roman" w:eastAsia="Times New Roman" w:hAnsi="Times New Roman" w:cs="Times New Roman"/>
                <w:b/>
                <w:sz w:val="22"/>
                <w:szCs w:val="20"/>
                <w:lang w:val="fr-FR"/>
              </w:rPr>
              <w:t>Protected</w:t>
            </w:r>
            <w:proofErr w:type="spellEnd"/>
            <w:r w:rsidRPr="00A942EA">
              <w:rPr>
                <w:rFonts w:ascii="Times New Roman" w:eastAsia="Times New Roman" w:hAnsi="Times New Roman" w:cs="Times New Roman"/>
                <w:b/>
                <w:sz w:val="22"/>
                <w:szCs w:val="20"/>
                <w:lang w:val="fr-FR"/>
              </w:rPr>
              <w:t xml:space="preserve"> service</w:t>
            </w:r>
          </w:p>
        </w:tc>
      </w:tr>
      <w:tr w:rsidR="00A85C15" w:rsidRPr="00A942EA" w14:paraId="7B1FDF95" w14:textId="77777777" w:rsidTr="00C74E0F">
        <w:trPr>
          <w:cantSplit/>
          <w:jc w:val="center"/>
        </w:trPr>
        <w:tc>
          <w:tcPr>
            <w:tcW w:w="9629" w:type="dxa"/>
            <w:gridSpan w:val="4"/>
          </w:tcPr>
          <w:p w14:paraId="1CBC33E7" w14:textId="794C18C3" w:rsidR="00A85C15" w:rsidRPr="00A85C15" w:rsidRDefault="00A85C15" w:rsidP="00A85C1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i/>
                <w:iCs/>
                <w:szCs w:val="24"/>
              </w:rPr>
            </w:pPr>
            <w:r w:rsidRPr="00A85C15">
              <w:rPr>
                <w:rFonts w:ascii="Times New Roman" w:eastAsia="Times New Roman" w:hAnsi="Times New Roman" w:cs="Times New Roman"/>
                <w:i/>
                <w:iCs/>
                <w:szCs w:val="24"/>
              </w:rPr>
              <w:t>Editor’s note: No changes in the other frequency bands</w:t>
            </w:r>
          </w:p>
        </w:tc>
      </w:tr>
      <w:tr w:rsidR="00A942EA" w:rsidRPr="00A942EA" w14:paraId="1C67016A" w14:textId="77777777" w:rsidTr="00A85C15">
        <w:trPr>
          <w:cantSplit/>
          <w:jc w:val="center"/>
        </w:trPr>
        <w:tc>
          <w:tcPr>
            <w:tcW w:w="2408" w:type="dxa"/>
          </w:tcPr>
          <w:p w14:paraId="547E91DD"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5.292 </w:t>
            </w:r>
            <w:r w:rsidRPr="00A942EA">
              <w:rPr>
                <w:rFonts w:ascii="Times New Roman" w:eastAsia="Times New Roman" w:hAnsi="Times New Roman" w:cs="Times New Roman"/>
                <w:bCs/>
                <w:sz w:val="22"/>
                <w:szCs w:val="20"/>
                <w:vertAlign w:val="superscript"/>
                <w:lang w:val="fr-FR"/>
              </w:rPr>
              <w:t>1</w:t>
            </w:r>
          </w:p>
        </w:tc>
        <w:tc>
          <w:tcPr>
            <w:tcW w:w="2407" w:type="dxa"/>
          </w:tcPr>
          <w:p w14:paraId="16AEAF8B"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470-512</w:t>
            </w:r>
          </w:p>
        </w:tc>
        <w:tc>
          <w:tcPr>
            <w:tcW w:w="2561" w:type="dxa"/>
          </w:tcPr>
          <w:p w14:paraId="46911C52"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MS</w:t>
            </w:r>
          </w:p>
        </w:tc>
        <w:tc>
          <w:tcPr>
            <w:tcW w:w="2253" w:type="dxa"/>
          </w:tcPr>
          <w:p w14:paraId="47F851CD" w14:textId="0A862B51"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1" w:author="BR/TSD/FMD" w:date="2025-12-02T15:26:00Z" w16du:dateUtc="2025-12-02T14:26:00Z">
              <w:r w:rsidR="00E02B9C">
                <w:rPr>
                  <w:rFonts w:ascii="Times New Roman" w:eastAsia="Times New Roman" w:hAnsi="Times New Roman" w:cs="Times New Roman"/>
                  <w:sz w:val="22"/>
                  <w:szCs w:val="20"/>
                  <w:lang w:val="fr-FR"/>
                </w:rPr>
                <w:t>, MS</w:t>
              </w:r>
            </w:ins>
          </w:p>
        </w:tc>
      </w:tr>
      <w:tr w:rsidR="00A942EA" w:rsidRPr="00A942EA" w14:paraId="0FC46373" w14:textId="77777777" w:rsidTr="00A85C15">
        <w:trPr>
          <w:cantSplit/>
          <w:jc w:val="center"/>
        </w:trPr>
        <w:tc>
          <w:tcPr>
            <w:tcW w:w="2408" w:type="dxa"/>
            <w:vMerge w:val="restart"/>
          </w:tcPr>
          <w:p w14:paraId="36ADEE1D"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5.293 </w:t>
            </w:r>
            <w:r w:rsidRPr="00A942EA">
              <w:rPr>
                <w:rFonts w:ascii="Times New Roman" w:eastAsia="Times New Roman" w:hAnsi="Times New Roman" w:cs="Times New Roman"/>
                <w:bCs/>
                <w:sz w:val="22"/>
                <w:szCs w:val="20"/>
                <w:vertAlign w:val="superscript"/>
                <w:lang w:val="fr-FR"/>
              </w:rPr>
              <w:t>1</w:t>
            </w:r>
          </w:p>
        </w:tc>
        <w:tc>
          <w:tcPr>
            <w:tcW w:w="2407" w:type="dxa"/>
          </w:tcPr>
          <w:p w14:paraId="4994A7A0"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470-512 and 614-806</w:t>
            </w:r>
          </w:p>
        </w:tc>
        <w:tc>
          <w:tcPr>
            <w:tcW w:w="2561" w:type="dxa"/>
          </w:tcPr>
          <w:p w14:paraId="66EF7DD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MS</w:t>
            </w:r>
          </w:p>
        </w:tc>
        <w:tc>
          <w:tcPr>
            <w:tcW w:w="2253" w:type="dxa"/>
          </w:tcPr>
          <w:p w14:paraId="0CBB7D58" w14:textId="22002BD6"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2" w:author="BR/TSD/FMD" w:date="2025-12-02T15:27:00Z" w16du:dateUtc="2025-12-02T14:27:00Z">
              <w:r w:rsidR="00E02B9C">
                <w:rPr>
                  <w:rFonts w:ascii="Times New Roman" w:eastAsia="Times New Roman" w:hAnsi="Times New Roman" w:cs="Times New Roman"/>
                  <w:sz w:val="22"/>
                  <w:szCs w:val="20"/>
                  <w:lang w:val="fr-FR"/>
                </w:rPr>
                <w:t>, MS</w:t>
              </w:r>
            </w:ins>
          </w:p>
        </w:tc>
      </w:tr>
      <w:tr w:rsidR="00A942EA" w:rsidRPr="00A942EA" w14:paraId="5858AED2" w14:textId="77777777" w:rsidTr="00A85C15">
        <w:trPr>
          <w:cantSplit/>
          <w:jc w:val="center"/>
        </w:trPr>
        <w:tc>
          <w:tcPr>
            <w:tcW w:w="2408" w:type="dxa"/>
            <w:vMerge/>
            <w:tcBorders>
              <w:bottom w:val="single" w:sz="4" w:space="0" w:color="auto"/>
            </w:tcBorders>
          </w:tcPr>
          <w:p w14:paraId="7C27FB6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24E3B8D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645-806</w:t>
            </w:r>
          </w:p>
        </w:tc>
        <w:tc>
          <w:tcPr>
            <w:tcW w:w="2561" w:type="dxa"/>
          </w:tcPr>
          <w:p w14:paraId="4F35F813"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MS</w:t>
            </w:r>
          </w:p>
        </w:tc>
        <w:tc>
          <w:tcPr>
            <w:tcW w:w="2253" w:type="dxa"/>
          </w:tcPr>
          <w:p w14:paraId="647ADC0C"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ARNS</w:t>
            </w:r>
          </w:p>
        </w:tc>
      </w:tr>
      <w:tr w:rsidR="00A942EA" w:rsidRPr="00A942EA" w14:paraId="0CFA987C" w14:textId="77777777" w:rsidTr="00A85C15">
        <w:trPr>
          <w:cantSplit/>
          <w:jc w:val="center"/>
        </w:trPr>
        <w:tc>
          <w:tcPr>
            <w:tcW w:w="2408" w:type="dxa"/>
            <w:tcBorders>
              <w:bottom w:val="nil"/>
            </w:tcBorders>
          </w:tcPr>
          <w:p w14:paraId="5D378ECC"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5.295</w:t>
            </w:r>
          </w:p>
        </w:tc>
        <w:tc>
          <w:tcPr>
            <w:tcW w:w="2407" w:type="dxa"/>
          </w:tcPr>
          <w:p w14:paraId="376E0027" w14:textId="3673E4D1"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470-</w:t>
            </w:r>
            <w:del w:id="3" w:author="BR/TSD/FMD" w:date="2025-12-02T15:27:00Z" w16du:dateUtc="2025-12-02T14:27:00Z">
              <w:r w:rsidRPr="00A942EA" w:rsidDel="00E02B9C">
                <w:rPr>
                  <w:rFonts w:ascii="Times New Roman" w:eastAsia="Times New Roman" w:hAnsi="Times New Roman" w:cs="Times New Roman"/>
                  <w:sz w:val="22"/>
                  <w:szCs w:val="20"/>
                  <w:lang w:val="fr-FR"/>
                </w:rPr>
                <w:delText>512</w:delText>
              </w:r>
            </w:del>
            <w:ins w:id="4" w:author="BR/TSD/FMD" w:date="2025-12-02T15:27:00Z" w16du:dateUtc="2025-12-02T14:27:00Z">
              <w:r w:rsidR="00E02B9C">
                <w:rPr>
                  <w:rFonts w:ascii="Times New Roman" w:eastAsia="Times New Roman" w:hAnsi="Times New Roman" w:cs="Times New Roman"/>
                  <w:sz w:val="22"/>
                  <w:szCs w:val="20"/>
                  <w:lang w:val="fr-FR"/>
                </w:rPr>
                <w:t>608</w:t>
              </w:r>
            </w:ins>
          </w:p>
        </w:tc>
        <w:tc>
          <w:tcPr>
            <w:tcW w:w="2561" w:type="dxa"/>
          </w:tcPr>
          <w:p w14:paraId="12089C0E"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(IMT)</w:t>
            </w:r>
          </w:p>
        </w:tc>
        <w:tc>
          <w:tcPr>
            <w:tcW w:w="2253" w:type="dxa"/>
          </w:tcPr>
          <w:p w14:paraId="6F578E4A" w14:textId="5B606B5D"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 FS</w:t>
            </w:r>
            <w:ins w:id="5" w:author="BR/TSD/FMD" w:date="2025-12-02T15:27:00Z" w16du:dateUtc="2025-12-02T14:27:00Z">
              <w:r w:rsidR="00E02B9C">
                <w:rPr>
                  <w:rFonts w:ascii="Times New Roman" w:eastAsia="Times New Roman" w:hAnsi="Times New Roman" w:cs="Times New Roman"/>
                  <w:sz w:val="22"/>
                  <w:szCs w:val="20"/>
                  <w:lang w:val="fr-FR"/>
                </w:rPr>
                <w:t>, MS</w:t>
              </w:r>
            </w:ins>
          </w:p>
        </w:tc>
      </w:tr>
      <w:tr w:rsidR="00A942EA" w:rsidRPr="00A942EA" w14:paraId="6DA47B19" w14:textId="77777777" w:rsidTr="00A85C15">
        <w:trPr>
          <w:cantSplit/>
          <w:jc w:val="center"/>
        </w:trPr>
        <w:tc>
          <w:tcPr>
            <w:tcW w:w="2408" w:type="dxa"/>
            <w:tcBorders>
              <w:top w:val="nil"/>
            </w:tcBorders>
          </w:tcPr>
          <w:p w14:paraId="04B87A3C"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3435F137" w14:textId="51F2C4AD"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del w:id="6" w:author="BR/TSD/FMD" w:date="2025-12-02T15:27:00Z" w16du:dateUtc="2025-12-02T14:27:00Z">
              <w:r w:rsidRPr="00A942EA" w:rsidDel="00E02B9C">
                <w:rPr>
                  <w:rFonts w:ascii="Times New Roman" w:eastAsia="Times New Roman" w:hAnsi="Times New Roman" w:cs="Times New Roman"/>
                  <w:sz w:val="22"/>
                  <w:szCs w:val="20"/>
                  <w:lang w:val="fr-FR"/>
                </w:rPr>
                <w:delText>512-608</w:delText>
              </w:r>
            </w:del>
          </w:p>
        </w:tc>
        <w:tc>
          <w:tcPr>
            <w:tcW w:w="2561" w:type="dxa"/>
          </w:tcPr>
          <w:p w14:paraId="1473A546" w14:textId="6177F4AF"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del w:id="7" w:author="BR/TSD/FMD" w:date="2025-12-02T15:27:00Z" w16du:dateUtc="2025-12-02T14:27:00Z">
              <w:r w:rsidRPr="00A942EA" w:rsidDel="00E02B9C">
                <w:rPr>
                  <w:rFonts w:ascii="Times New Roman" w:eastAsia="Times New Roman" w:hAnsi="Times New Roman" w:cs="Times New Roman"/>
                  <w:sz w:val="22"/>
                  <w:szCs w:val="20"/>
                  <w:lang w:val="fr-FR"/>
                </w:rPr>
                <w:delText>LMS (IMT)</w:delText>
              </w:r>
            </w:del>
          </w:p>
        </w:tc>
        <w:tc>
          <w:tcPr>
            <w:tcW w:w="2253" w:type="dxa"/>
          </w:tcPr>
          <w:p w14:paraId="33981D30" w14:textId="436053B4"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del w:id="8" w:author="BR/TSD/FMD" w:date="2025-12-02T15:27:00Z" w16du:dateUtc="2025-12-02T14:27:00Z">
              <w:r w:rsidRPr="00A942EA" w:rsidDel="00E02B9C">
                <w:rPr>
                  <w:rFonts w:ascii="Times New Roman" w:eastAsia="Times New Roman" w:hAnsi="Times New Roman" w:cs="Times New Roman"/>
                  <w:sz w:val="22"/>
                  <w:szCs w:val="20"/>
                  <w:lang w:val="fr-FR"/>
                </w:rPr>
                <w:delText>BS</w:delText>
              </w:r>
            </w:del>
          </w:p>
        </w:tc>
      </w:tr>
      <w:tr w:rsidR="00A942EA" w:rsidRPr="00A942EA" w14:paraId="0B402E95" w14:textId="77777777" w:rsidTr="00A85C15">
        <w:tblPrEx>
          <w:jc w:val="left"/>
        </w:tblPrEx>
        <w:trPr>
          <w:cantSplit/>
        </w:trPr>
        <w:tc>
          <w:tcPr>
            <w:tcW w:w="2408" w:type="dxa"/>
            <w:vMerge w:val="restart"/>
          </w:tcPr>
          <w:p w14:paraId="5A1364EB"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vertAlign w:val="superscript"/>
                <w:lang w:val="fr-FR"/>
              </w:rPr>
            </w:pPr>
            <w:r w:rsidRPr="00A942EA">
              <w:rPr>
                <w:rFonts w:ascii="Times New Roman" w:eastAsia="Times New Roman" w:hAnsi="Times New Roman" w:cs="Times New Roman"/>
                <w:b/>
                <w:sz w:val="22"/>
                <w:szCs w:val="20"/>
                <w:lang w:val="fr-FR"/>
              </w:rPr>
              <w:t>5.295A</w:t>
            </w:r>
            <w:r w:rsidRPr="00A942EA">
              <w:rPr>
                <w:rFonts w:ascii="Times New Roman" w:eastAsia="Times New Roman" w:hAnsi="Times New Roman" w:cs="Times New Roman"/>
                <w:b/>
                <w:sz w:val="22"/>
                <w:szCs w:val="20"/>
                <w:vertAlign w:val="superscript"/>
                <w:lang w:val="fr-FR"/>
              </w:rPr>
              <w:t xml:space="preserve"> </w:t>
            </w:r>
            <w:r w:rsidRPr="00A942EA">
              <w:rPr>
                <w:rFonts w:ascii="Times New Roman" w:eastAsia="Times New Roman" w:hAnsi="Times New Roman" w:cs="Times New Roman"/>
                <w:bCs/>
                <w:sz w:val="22"/>
                <w:szCs w:val="20"/>
                <w:vertAlign w:val="superscript"/>
                <w:lang w:val="fr-FR"/>
              </w:rPr>
              <w:t>3</w:t>
            </w:r>
          </w:p>
        </w:tc>
        <w:tc>
          <w:tcPr>
            <w:tcW w:w="2407" w:type="dxa"/>
          </w:tcPr>
          <w:p w14:paraId="35136882"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470-694</w:t>
            </w:r>
          </w:p>
        </w:tc>
        <w:tc>
          <w:tcPr>
            <w:tcW w:w="2561" w:type="dxa"/>
          </w:tcPr>
          <w:p w14:paraId="449D1499"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Pr>
          <w:p w14:paraId="592C1576" w14:textId="57DC39C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9" w:author="BR/TSD/FMD" w:date="2025-12-02T15:28:00Z" w16du:dateUtc="2025-12-02T14:28:00Z">
              <w:r w:rsidR="00E02B9C">
                <w:rPr>
                  <w:rFonts w:ascii="Times New Roman" w:eastAsia="Times New Roman" w:hAnsi="Times New Roman" w:cs="Times New Roman"/>
                  <w:sz w:val="22"/>
                  <w:szCs w:val="20"/>
                  <w:lang w:val="fr-FR"/>
                </w:rPr>
                <w:t>, LMS, MMS</w:t>
              </w:r>
            </w:ins>
          </w:p>
        </w:tc>
      </w:tr>
      <w:tr w:rsidR="00A942EA" w:rsidRPr="00A942EA" w14:paraId="16607A7E" w14:textId="77777777" w:rsidTr="00A85C15">
        <w:tblPrEx>
          <w:jc w:val="left"/>
        </w:tblPrEx>
        <w:trPr>
          <w:cantSplit/>
        </w:trPr>
        <w:tc>
          <w:tcPr>
            <w:tcW w:w="2408" w:type="dxa"/>
            <w:vMerge/>
          </w:tcPr>
          <w:p w14:paraId="3847AE0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30EBCFE2"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606-614</w:t>
            </w:r>
          </w:p>
        </w:tc>
        <w:tc>
          <w:tcPr>
            <w:tcW w:w="2561" w:type="dxa"/>
          </w:tcPr>
          <w:p w14:paraId="6192D150"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Pr>
          <w:p w14:paraId="5874DD73"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RAS</w:t>
            </w:r>
          </w:p>
        </w:tc>
      </w:tr>
      <w:tr w:rsidR="00A942EA" w:rsidRPr="00A942EA" w14:paraId="7C0CCE78" w14:textId="77777777" w:rsidTr="00A85C15">
        <w:tblPrEx>
          <w:jc w:val="left"/>
        </w:tblPrEx>
        <w:trPr>
          <w:cantSplit/>
        </w:trPr>
        <w:tc>
          <w:tcPr>
            <w:tcW w:w="2408" w:type="dxa"/>
            <w:vMerge/>
          </w:tcPr>
          <w:p w14:paraId="0E47F4F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798D5C4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645-694</w:t>
            </w:r>
          </w:p>
        </w:tc>
        <w:tc>
          <w:tcPr>
            <w:tcW w:w="2561" w:type="dxa"/>
          </w:tcPr>
          <w:p w14:paraId="3F19101E"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Pr>
          <w:p w14:paraId="3F8C14F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ARNS</w:t>
            </w:r>
          </w:p>
        </w:tc>
      </w:tr>
      <w:tr w:rsidR="00A942EA" w:rsidRPr="00A942EA" w14:paraId="1DB3BA22" w14:textId="77777777" w:rsidTr="00A85C15">
        <w:trPr>
          <w:cantSplit/>
          <w:jc w:val="center"/>
        </w:trPr>
        <w:tc>
          <w:tcPr>
            <w:tcW w:w="2408" w:type="dxa"/>
            <w:vMerge w:val="restart"/>
          </w:tcPr>
          <w:p w14:paraId="1259DF23"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5.296A</w:t>
            </w:r>
          </w:p>
        </w:tc>
        <w:tc>
          <w:tcPr>
            <w:tcW w:w="2407" w:type="dxa"/>
          </w:tcPr>
          <w:p w14:paraId="1CD1F9D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470-698</w:t>
            </w:r>
          </w:p>
        </w:tc>
        <w:tc>
          <w:tcPr>
            <w:tcW w:w="2561" w:type="dxa"/>
          </w:tcPr>
          <w:p w14:paraId="3E6A6274"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(IMT)</w:t>
            </w:r>
          </w:p>
        </w:tc>
        <w:tc>
          <w:tcPr>
            <w:tcW w:w="2253" w:type="dxa"/>
          </w:tcPr>
          <w:p w14:paraId="124FE292" w14:textId="0408A2B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 FS</w:t>
            </w:r>
            <w:ins w:id="10" w:author="BR/TSD/FMD" w:date="2025-12-02T15:28:00Z" w16du:dateUtc="2025-12-02T14:28:00Z">
              <w:r w:rsidR="00E02B9C">
                <w:rPr>
                  <w:rFonts w:ascii="Times New Roman" w:eastAsia="Times New Roman" w:hAnsi="Times New Roman" w:cs="Times New Roman"/>
                  <w:sz w:val="22"/>
                  <w:szCs w:val="20"/>
                  <w:lang w:val="fr-FR"/>
                </w:rPr>
                <w:t>, MS</w:t>
              </w:r>
            </w:ins>
          </w:p>
        </w:tc>
      </w:tr>
      <w:tr w:rsidR="00A942EA" w:rsidRPr="00A942EA" w14:paraId="487FF7B5" w14:textId="77777777" w:rsidTr="00A85C15">
        <w:trPr>
          <w:cantSplit/>
          <w:jc w:val="center"/>
        </w:trPr>
        <w:tc>
          <w:tcPr>
            <w:tcW w:w="2408" w:type="dxa"/>
            <w:vMerge/>
          </w:tcPr>
          <w:p w14:paraId="12F85B9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5CDE239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585-610</w:t>
            </w:r>
          </w:p>
        </w:tc>
        <w:tc>
          <w:tcPr>
            <w:tcW w:w="2561" w:type="dxa"/>
          </w:tcPr>
          <w:p w14:paraId="5107539B"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(IMT)</w:t>
            </w:r>
          </w:p>
        </w:tc>
        <w:tc>
          <w:tcPr>
            <w:tcW w:w="2253" w:type="dxa"/>
          </w:tcPr>
          <w:p w14:paraId="211F4AA9"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RNS</w:t>
            </w:r>
          </w:p>
        </w:tc>
      </w:tr>
      <w:tr w:rsidR="00A942EA" w:rsidRPr="00A942EA" w14:paraId="3EBA78D2" w14:textId="77777777" w:rsidTr="00A85C15">
        <w:trPr>
          <w:cantSplit/>
          <w:jc w:val="center"/>
        </w:trPr>
        <w:tc>
          <w:tcPr>
            <w:tcW w:w="2408" w:type="dxa"/>
          </w:tcPr>
          <w:p w14:paraId="704EAB13"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 xml:space="preserve">5.297 </w:t>
            </w:r>
          </w:p>
        </w:tc>
        <w:tc>
          <w:tcPr>
            <w:tcW w:w="2407" w:type="dxa"/>
          </w:tcPr>
          <w:p w14:paraId="1505ED5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512-608</w:t>
            </w:r>
          </w:p>
        </w:tc>
        <w:tc>
          <w:tcPr>
            <w:tcW w:w="2561" w:type="dxa"/>
          </w:tcPr>
          <w:p w14:paraId="1F6E082E"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MS</w:t>
            </w:r>
          </w:p>
        </w:tc>
        <w:tc>
          <w:tcPr>
            <w:tcW w:w="2253" w:type="dxa"/>
          </w:tcPr>
          <w:p w14:paraId="5B3C98B0" w14:textId="49155F00"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11" w:author="BR/TSD/FMD" w:date="2025-12-02T15:28:00Z" w16du:dateUtc="2025-12-02T14:28:00Z">
              <w:r w:rsidR="00E02B9C">
                <w:rPr>
                  <w:rFonts w:ascii="Times New Roman" w:eastAsia="Times New Roman" w:hAnsi="Times New Roman" w:cs="Times New Roman"/>
                  <w:sz w:val="22"/>
                  <w:szCs w:val="20"/>
                  <w:lang w:val="fr-FR"/>
                </w:rPr>
                <w:t>, MS</w:t>
              </w:r>
            </w:ins>
          </w:p>
        </w:tc>
      </w:tr>
      <w:tr w:rsidR="00A942EA" w:rsidRPr="00A942EA" w14:paraId="4D540AF1" w14:textId="77777777" w:rsidTr="00A85C15">
        <w:trPr>
          <w:cantSplit/>
          <w:jc w:val="center"/>
        </w:trPr>
        <w:tc>
          <w:tcPr>
            <w:tcW w:w="2408" w:type="dxa"/>
            <w:vMerge w:val="restart"/>
          </w:tcPr>
          <w:p w14:paraId="12B9E4D0"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5.307A</w:t>
            </w:r>
          </w:p>
        </w:tc>
        <w:tc>
          <w:tcPr>
            <w:tcW w:w="2407" w:type="dxa"/>
          </w:tcPr>
          <w:p w14:paraId="008BAED9"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614-694</w:t>
            </w:r>
          </w:p>
        </w:tc>
        <w:tc>
          <w:tcPr>
            <w:tcW w:w="2561" w:type="dxa"/>
          </w:tcPr>
          <w:p w14:paraId="09BF5F8D" w14:textId="22AA4866"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w:t>
            </w:r>
            <w:del w:id="12" w:author="BR/TSD/FMD" w:date="2025-12-02T15:29:00Z" w16du:dateUtc="2025-12-02T14:29:00Z">
              <w:r w:rsidRPr="00A942EA" w:rsidDel="00E02B9C">
                <w:rPr>
                  <w:rFonts w:ascii="Times New Roman" w:eastAsia="Times New Roman" w:hAnsi="Times New Roman" w:cs="Times New Roman"/>
                  <w:sz w:val="22"/>
                  <w:szCs w:val="20"/>
                  <w:lang w:val="fr-FR"/>
                </w:rPr>
                <w:delText xml:space="preserve"> (IMT)</w:delText>
              </w:r>
            </w:del>
            <w:r w:rsidRPr="00A942EA">
              <w:rPr>
                <w:rFonts w:ascii="Times New Roman" w:eastAsia="Times New Roman" w:hAnsi="Times New Roman" w:cs="Times New Roman"/>
                <w:sz w:val="22"/>
                <w:szCs w:val="20"/>
                <w:lang w:val="fr-FR"/>
              </w:rPr>
              <w:t>, MMS</w:t>
            </w:r>
          </w:p>
        </w:tc>
        <w:tc>
          <w:tcPr>
            <w:tcW w:w="2253" w:type="dxa"/>
          </w:tcPr>
          <w:p w14:paraId="0DC157DA" w14:textId="6FF25B59"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13" w:author="BR/TSD/FMD" w:date="2025-12-02T15:29:00Z" w16du:dateUtc="2025-12-02T14:29:00Z">
              <w:r w:rsidR="00E02B9C">
                <w:rPr>
                  <w:rFonts w:ascii="Times New Roman" w:eastAsia="Times New Roman" w:hAnsi="Times New Roman" w:cs="Times New Roman"/>
                  <w:sz w:val="22"/>
                  <w:szCs w:val="20"/>
                  <w:lang w:val="fr-FR"/>
                </w:rPr>
                <w:t>, LMS, MMS</w:t>
              </w:r>
            </w:ins>
          </w:p>
        </w:tc>
      </w:tr>
      <w:tr w:rsidR="00A942EA" w:rsidRPr="00A942EA" w14:paraId="7018AF25" w14:textId="77777777" w:rsidTr="00A85C15">
        <w:trPr>
          <w:cantSplit/>
          <w:jc w:val="center"/>
        </w:trPr>
        <w:tc>
          <w:tcPr>
            <w:tcW w:w="2408" w:type="dxa"/>
            <w:vMerge/>
          </w:tcPr>
          <w:p w14:paraId="2C349F59"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79D1E8C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645-694</w:t>
            </w:r>
          </w:p>
        </w:tc>
        <w:tc>
          <w:tcPr>
            <w:tcW w:w="2561" w:type="dxa"/>
          </w:tcPr>
          <w:p w14:paraId="04DB22A3" w14:textId="4CBA8248"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w:t>
            </w:r>
            <w:del w:id="14" w:author="BR/TSD/FMD" w:date="2025-12-02T15:29:00Z" w16du:dateUtc="2025-12-02T14:29:00Z">
              <w:r w:rsidRPr="00A942EA" w:rsidDel="00E02B9C">
                <w:rPr>
                  <w:rFonts w:ascii="Times New Roman" w:eastAsia="Times New Roman" w:hAnsi="Times New Roman" w:cs="Times New Roman"/>
                  <w:sz w:val="22"/>
                  <w:szCs w:val="20"/>
                  <w:lang w:val="fr-FR"/>
                </w:rPr>
                <w:delText xml:space="preserve"> (IMT)</w:delText>
              </w:r>
            </w:del>
            <w:r w:rsidRPr="00A942EA">
              <w:rPr>
                <w:rFonts w:ascii="Times New Roman" w:eastAsia="Times New Roman" w:hAnsi="Times New Roman" w:cs="Times New Roman"/>
                <w:sz w:val="22"/>
                <w:szCs w:val="20"/>
                <w:lang w:val="fr-FR"/>
              </w:rPr>
              <w:t>, MMS</w:t>
            </w:r>
          </w:p>
        </w:tc>
        <w:tc>
          <w:tcPr>
            <w:tcW w:w="2253" w:type="dxa"/>
          </w:tcPr>
          <w:p w14:paraId="65CC77B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ARNS</w:t>
            </w:r>
          </w:p>
        </w:tc>
      </w:tr>
      <w:tr w:rsidR="00A942EA" w:rsidRPr="00A942EA" w14:paraId="40C76751" w14:textId="77777777" w:rsidTr="00A85C15">
        <w:trPr>
          <w:cantSplit/>
          <w:jc w:val="center"/>
        </w:trPr>
        <w:tc>
          <w:tcPr>
            <w:tcW w:w="2408" w:type="dxa"/>
          </w:tcPr>
          <w:p w14:paraId="7E04033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5.308</w:t>
            </w:r>
          </w:p>
        </w:tc>
        <w:tc>
          <w:tcPr>
            <w:tcW w:w="2407" w:type="dxa"/>
          </w:tcPr>
          <w:p w14:paraId="7AFC610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614-698</w:t>
            </w:r>
          </w:p>
        </w:tc>
        <w:tc>
          <w:tcPr>
            <w:tcW w:w="2561" w:type="dxa"/>
          </w:tcPr>
          <w:p w14:paraId="3F22E963"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MS</w:t>
            </w:r>
          </w:p>
        </w:tc>
        <w:tc>
          <w:tcPr>
            <w:tcW w:w="2253" w:type="dxa"/>
          </w:tcPr>
          <w:p w14:paraId="39605C73" w14:textId="6B35E413"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15" w:author="BR/TSD/FMD" w:date="2025-12-02T15:29:00Z" w16du:dateUtc="2025-12-02T14:29:00Z">
              <w:r w:rsidR="00E02B9C">
                <w:rPr>
                  <w:rFonts w:ascii="Times New Roman" w:eastAsia="Times New Roman" w:hAnsi="Times New Roman" w:cs="Times New Roman"/>
                  <w:sz w:val="22"/>
                  <w:szCs w:val="20"/>
                  <w:lang w:val="fr-FR"/>
                </w:rPr>
                <w:t>, MS</w:t>
              </w:r>
            </w:ins>
          </w:p>
        </w:tc>
      </w:tr>
      <w:tr w:rsidR="00A942EA" w:rsidRPr="00A942EA" w14:paraId="4C6D401E" w14:textId="77777777" w:rsidTr="00A85C15">
        <w:trPr>
          <w:cantSplit/>
          <w:jc w:val="center"/>
        </w:trPr>
        <w:tc>
          <w:tcPr>
            <w:tcW w:w="2408" w:type="dxa"/>
            <w:vMerge w:val="restart"/>
          </w:tcPr>
          <w:p w14:paraId="3CD3697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lastRenderedPageBreak/>
              <w:t>5.308A</w:t>
            </w:r>
          </w:p>
        </w:tc>
        <w:tc>
          <w:tcPr>
            <w:tcW w:w="2407" w:type="dxa"/>
          </w:tcPr>
          <w:p w14:paraId="1581C84F"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614-698</w:t>
            </w:r>
          </w:p>
        </w:tc>
        <w:tc>
          <w:tcPr>
            <w:tcW w:w="2561" w:type="dxa"/>
          </w:tcPr>
          <w:p w14:paraId="2EEE3C84"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MS (IMT)</w:t>
            </w:r>
          </w:p>
        </w:tc>
        <w:tc>
          <w:tcPr>
            <w:tcW w:w="2253" w:type="dxa"/>
          </w:tcPr>
          <w:p w14:paraId="0494682D" w14:textId="60012285"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BS</w:t>
            </w:r>
            <w:ins w:id="16" w:author="BR/TSD/FMD" w:date="2025-12-02T15:29:00Z" w16du:dateUtc="2025-12-02T14:29:00Z">
              <w:r w:rsidR="00E02B9C">
                <w:rPr>
                  <w:rFonts w:ascii="Times New Roman" w:eastAsia="Times New Roman" w:hAnsi="Times New Roman" w:cs="Times New Roman"/>
                  <w:sz w:val="22"/>
                  <w:szCs w:val="20"/>
                  <w:lang w:val="fr-FR"/>
                </w:rPr>
                <w:t>, MS</w:t>
              </w:r>
            </w:ins>
          </w:p>
        </w:tc>
      </w:tr>
      <w:tr w:rsidR="00A942EA" w:rsidRPr="00A942EA" w14:paraId="76E9657C" w14:textId="77777777" w:rsidTr="00A85C15">
        <w:trPr>
          <w:cantSplit/>
          <w:jc w:val="center"/>
        </w:trPr>
        <w:tc>
          <w:tcPr>
            <w:tcW w:w="2408" w:type="dxa"/>
            <w:vMerge/>
          </w:tcPr>
          <w:p w14:paraId="16419A77"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p>
        </w:tc>
        <w:tc>
          <w:tcPr>
            <w:tcW w:w="2407" w:type="dxa"/>
          </w:tcPr>
          <w:p w14:paraId="6DCF795B"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645-698</w:t>
            </w:r>
          </w:p>
        </w:tc>
        <w:tc>
          <w:tcPr>
            <w:tcW w:w="2561" w:type="dxa"/>
          </w:tcPr>
          <w:p w14:paraId="4B6F85C1"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MS (IMT)</w:t>
            </w:r>
          </w:p>
        </w:tc>
        <w:tc>
          <w:tcPr>
            <w:tcW w:w="2253" w:type="dxa"/>
          </w:tcPr>
          <w:p w14:paraId="106B13F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ARNS</w:t>
            </w:r>
          </w:p>
        </w:tc>
      </w:tr>
      <w:tr w:rsidR="00A942EA" w:rsidRPr="00A942EA" w14:paraId="5C0739FD" w14:textId="77777777" w:rsidTr="00A85C15">
        <w:trPr>
          <w:cantSplit/>
          <w:jc w:val="center"/>
        </w:trPr>
        <w:tc>
          <w:tcPr>
            <w:tcW w:w="2408" w:type="dxa"/>
          </w:tcPr>
          <w:p w14:paraId="72E72AD3" w14:textId="4C911606" w:rsidR="00A942EA" w:rsidRPr="00A942EA" w:rsidRDefault="00A85C15"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Pr>
                <w:rFonts w:ascii="Times New Roman" w:eastAsia="Times New Roman" w:hAnsi="Times New Roman" w:cs="Times New Roman"/>
                <w:b/>
                <w:sz w:val="22"/>
                <w:szCs w:val="20"/>
                <w:lang w:val="fr-FR"/>
              </w:rPr>
              <w:t>…</w:t>
            </w:r>
          </w:p>
        </w:tc>
        <w:tc>
          <w:tcPr>
            <w:tcW w:w="2407" w:type="dxa"/>
          </w:tcPr>
          <w:p w14:paraId="2962C655" w14:textId="35A08970"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561" w:type="dxa"/>
          </w:tcPr>
          <w:p w14:paraId="4D5F7116" w14:textId="3303D8CA"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253" w:type="dxa"/>
          </w:tcPr>
          <w:p w14:paraId="61823A66" w14:textId="726F4DAD"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r>
      <w:tr w:rsidR="00A942EA" w:rsidRPr="00A942EA" w14:paraId="4B3D8378" w14:textId="77777777" w:rsidTr="00A85C15">
        <w:trPr>
          <w:cantSplit/>
          <w:jc w:val="center"/>
        </w:trPr>
        <w:tc>
          <w:tcPr>
            <w:tcW w:w="2408" w:type="dxa"/>
          </w:tcPr>
          <w:p w14:paraId="55B3C415"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5.326 </w:t>
            </w:r>
            <w:r w:rsidRPr="00A942EA">
              <w:rPr>
                <w:rFonts w:ascii="Times New Roman" w:eastAsia="Times New Roman" w:hAnsi="Times New Roman" w:cs="Times New Roman"/>
                <w:bCs/>
                <w:sz w:val="22"/>
                <w:szCs w:val="20"/>
                <w:vertAlign w:val="superscript"/>
                <w:lang w:val="fr-FR"/>
              </w:rPr>
              <w:t>1</w:t>
            </w:r>
          </w:p>
        </w:tc>
        <w:tc>
          <w:tcPr>
            <w:tcW w:w="2407" w:type="dxa"/>
          </w:tcPr>
          <w:p w14:paraId="6C7641B4"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903-905</w:t>
            </w:r>
          </w:p>
        </w:tc>
        <w:tc>
          <w:tcPr>
            <w:tcW w:w="2561" w:type="dxa"/>
          </w:tcPr>
          <w:p w14:paraId="0FC37BB2"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Pr>
          <w:p w14:paraId="596D2551" w14:textId="617E11E0"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w:t>
            </w:r>
            <w:ins w:id="17" w:author="BR/TSD/FMD" w:date="2025-12-02T15:30:00Z" w16du:dateUtc="2025-12-02T14:30:00Z">
              <w:r w:rsidR="00E02B9C">
                <w:rPr>
                  <w:rFonts w:ascii="Times New Roman" w:eastAsia="Times New Roman" w:hAnsi="Times New Roman" w:cs="Times New Roman"/>
                  <w:sz w:val="22"/>
                  <w:szCs w:val="20"/>
                  <w:lang w:val="fr-FR"/>
                </w:rPr>
                <w:t>, LMS</w:t>
              </w:r>
            </w:ins>
          </w:p>
        </w:tc>
      </w:tr>
      <w:tr w:rsidR="00A942EA" w:rsidRPr="00A942EA" w14:paraId="77AE7898" w14:textId="77777777" w:rsidTr="00A85C15">
        <w:trPr>
          <w:cantSplit/>
          <w:jc w:val="center"/>
        </w:trPr>
        <w:tc>
          <w:tcPr>
            <w:tcW w:w="2408" w:type="dxa"/>
          </w:tcPr>
          <w:p w14:paraId="11E973C7" w14:textId="7E46D85F" w:rsidR="00A942EA" w:rsidRPr="00A942EA" w:rsidRDefault="00A85C15"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Pr>
                <w:rFonts w:ascii="Times New Roman" w:eastAsia="Times New Roman" w:hAnsi="Times New Roman" w:cs="Times New Roman"/>
                <w:b/>
                <w:sz w:val="22"/>
                <w:szCs w:val="20"/>
                <w:lang w:val="fr-FR"/>
              </w:rPr>
              <w:t>…</w:t>
            </w:r>
          </w:p>
        </w:tc>
        <w:tc>
          <w:tcPr>
            <w:tcW w:w="2407" w:type="dxa"/>
          </w:tcPr>
          <w:p w14:paraId="03EE2C51" w14:textId="2A79963E"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561" w:type="dxa"/>
          </w:tcPr>
          <w:p w14:paraId="6326C5A3" w14:textId="204FA4FF"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253" w:type="dxa"/>
          </w:tcPr>
          <w:p w14:paraId="6178F07B" w14:textId="7506C8BB"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r>
      <w:tr w:rsidR="00A942EA" w:rsidRPr="00A942EA" w14:paraId="3DDB8E7F" w14:textId="77777777" w:rsidTr="00A85C15">
        <w:trPr>
          <w:cantSplit/>
          <w:jc w:val="center"/>
        </w:trPr>
        <w:tc>
          <w:tcPr>
            <w:tcW w:w="2408" w:type="dxa"/>
            <w:tcBorders>
              <w:bottom w:val="single" w:sz="4" w:space="0" w:color="auto"/>
            </w:tcBorders>
          </w:tcPr>
          <w:p w14:paraId="6C7DD944"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5.430A</w:t>
            </w:r>
          </w:p>
        </w:tc>
        <w:tc>
          <w:tcPr>
            <w:tcW w:w="2407" w:type="dxa"/>
            <w:tcBorders>
              <w:bottom w:val="single" w:sz="4" w:space="0" w:color="auto"/>
            </w:tcBorders>
          </w:tcPr>
          <w:p w14:paraId="3304E46A"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3 400-3 600</w:t>
            </w:r>
          </w:p>
        </w:tc>
        <w:tc>
          <w:tcPr>
            <w:tcW w:w="2561" w:type="dxa"/>
            <w:tcBorders>
              <w:bottom w:val="single" w:sz="4" w:space="0" w:color="auto"/>
            </w:tcBorders>
          </w:tcPr>
          <w:p w14:paraId="5DBB80C3" w14:textId="77777777" w:rsidR="00A942EA" w:rsidRPr="00A942EA" w:rsidRDefault="00A942EA" w:rsidP="00A942EA">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Borders>
              <w:bottom w:val="single" w:sz="4" w:space="0" w:color="auto"/>
            </w:tcBorders>
          </w:tcPr>
          <w:p w14:paraId="7D4792E6" w14:textId="10C9E878" w:rsidR="00A942EA" w:rsidRPr="00A942EA" w:rsidRDefault="00A942EA" w:rsidP="00A942EA">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FSS</w:t>
            </w:r>
            <w:ins w:id="18" w:author="BR/TSD/FMD" w:date="2025-12-02T15:30:00Z" w16du:dateUtc="2025-12-02T14:30:00Z">
              <w:r w:rsidR="00E02B9C" w:rsidRPr="00E02B9C">
                <w:rPr>
                  <w:rFonts w:ascii="Times New Roman" w:eastAsia="Times New Roman" w:hAnsi="Times New Roman" w:cs="Times New Roman"/>
                  <w:sz w:val="22"/>
                  <w:szCs w:val="20"/>
                  <w:lang w:val="fr-FR"/>
                </w:rPr>
                <w:t>, LMS, MMS</w:t>
              </w:r>
            </w:ins>
          </w:p>
        </w:tc>
      </w:tr>
      <w:tr w:rsidR="00A942EA" w:rsidRPr="00A942EA" w14:paraId="6342D311" w14:textId="77777777" w:rsidTr="00A85C15">
        <w:trPr>
          <w:cantSplit/>
          <w:jc w:val="center"/>
        </w:trPr>
        <w:tc>
          <w:tcPr>
            <w:tcW w:w="2408" w:type="dxa"/>
            <w:tcBorders>
              <w:bottom w:val="single" w:sz="4" w:space="0" w:color="auto"/>
            </w:tcBorders>
          </w:tcPr>
          <w:p w14:paraId="2AF66B3D"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5.431A and 5.432B</w:t>
            </w:r>
            <w:r w:rsidRPr="00A942EA">
              <w:rPr>
                <w:rFonts w:ascii="Times New Roman" w:eastAsia="Times New Roman" w:hAnsi="Times New Roman" w:cs="Times New Roman"/>
                <w:bCs/>
                <w:sz w:val="22"/>
                <w:szCs w:val="20"/>
                <w:vertAlign w:val="superscript"/>
                <w:lang w:val="fr-FR"/>
              </w:rPr>
              <w:t>1</w:t>
            </w:r>
          </w:p>
        </w:tc>
        <w:tc>
          <w:tcPr>
            <w:tcW w:w="2407" w:type="dxa"/>
            <w:tcBorders>
              <w:bottom w:val="single" w:sz="4" w:space="0" w:color="auto"/>
            </w:tcBorders>
          </w:tcPr>
          <w:p w14:paraId="4A7CD97A"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3 400-3 500</w:t>
            </w:r>
          </w:p>
        </w:tc>
        <w:tc>
          <w:tcPr>
            <w:tcW w:w="2561" w:type="dxa"/>
            <w:tcBorders>
              <w:bottom w:val="single" w:sz="4" w:space="0" w:color="auto"/>
            </w:tcBorders>
          </w:tcPr>
          <w:p w14:paraId="32B000C0"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Borders>
              <w:bottom w:val="single" w:sz="4" w:space="0" w:color="auto"/>
            </w:tcBorders>
          </w:tcPr>
          <w:p w14:paraId="2519A104" w14:textId="38FAD954"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FSS</w:t>
            </w:r>
            <w:ins w:id="19" w:author="BR/TSD/FMD" w:date="2025-12-02T15:30:00Z" w16du:dateUtc="2025-12-02T14:30:00Z">
              <w:r w:rsidR="00E02B9C" w:rsidRPr="00E02B9C">
                <w:rPr>
                  <w:rFonts w:ascii="Times New Roman" w:eastAsia="Times New Roman" w:hAnsi="Times New Roman" w:cs="Times New Roman"/>
                  <w:sz w:val="22"/>
                  <w:szCs w:val="20"/>
                  <w:lang w:val="fr-FR"/>
                </w:rPr>
                <w:t>, LMS, MMS</w:t>
              </w:r>
            </w:ins>
          </w:p>
        </w:tc>
      </w:tr>
      <w:tr w:rsidR="00A942EA" w:rsidRPr="00A942EA" w14:paraId="7D0150AA" w14:textId="77777777" w:rsidTr="00A85C15">
        <w:trPr>
          <w:cantSplit/>
          <w:jc w:val="center"/>
        </w:trPr>
        <w:tc>
          <w:tcPr>
            <w:tcW w:w="2408" w:type="dxa"/>
            <w:tcBorders>
              <w:bottom w:val="single" w:sz="4" w:space="0" w:color="auto"/>
            </w:tcBorders>
          </w:tcPr>
          <w:p w14:paraId="15A8315C"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5.431B</w:t>
            </w:r>
          </w:p>
        </w:tc>
        <w:tc>
          <w:tcPr>
            <w:tcW w:w="2407" w:type="dxa"/>
            <w:tcBorders>
              <w:bottom w:val="single" w:sz="4" w:space="0" w:color="auto"/>
            </w:tcBorders>
          </w:tcPr>
          <w:p w14:paraId="707A4566"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3 400-3 600</w:t>
            </w:r>
          </w:p>
        </w:tc>
        <w:tc>
          <w:tcPr>
            <w:tcW w:w="2561" w:type="dxa"/>
            <w:tcBorders>
              <w:bottom w:val="single" w:sz="4" w:space="0" w:color="auto"/>
            </w:tcBorders>
          </w:tcPr>
          <w:p w14:paraId="1DC555FD"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(IMT)</w:t>
            </w:r>
          </w:p>
        </w:tc>
        <w:tc>
          <w:tcPr>
            <w:tcW w:w="2253" w:type="dxa"/>
            <w:tcBorders>
              <w:bottom w:val="single" w:sz="4" w:space="0" w:color="auto"/>
            </w:tcBorders>
          </w:tcPr>
          <w:p w14:paraId="36808F2C" w14:textId="09CFCE8E"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FSS</w:t>
            </w:r>
            <w:ins w:id="20" w:author="BR/TSD/FMD" w:date="2025-12-02T15:30:00Z" w16du:dateUtc="2025-12-02T14:30:00Z">
              <w:r w:rsidR="00E02B9C" w:rsidRPr="00E02B9C">
                <w:rPr>
                  <w:rFonts w:ascii="Times New Roman" w:eastAsia="Times New Roman" w:hAnsi="Times New Roman" w:cs="Times New Roman"/>
                  <w:sz w:val="22"/>
                  <w:szCs w:val="20"/>
                  <w:lang w:val="fr-FR"/>
                </w:rPr>
                <w:t>, LMS, MMS</w:t>
              </w:r>
            </w:ins>
          </w:p>
        </w:tc>
      </w:tr>
      <w:tr w:rsidR="00A942EA" w:rsidRPr="00A942EA" w14:paraId="27F342B7" w14:textId="77777777" w:rsidTr="00A85C15">
        <w:trPr>
          <w:cantSplit/>
          <w:jc w:val="center"/>
        </w:trPr>
        <w:tc>
          <w:tcPr>
            <w:tcW w:w="2408" w:type="dxa"/>
            <w:tcBorders>
              <w:bottom w:val="single" w:sz="4" w:space="0" w:color="auto"/>
            </w:tcBorders>
          </w:tcPr>
          <w:p w14:paraId="3680871D"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5.434A</w:t>
            </w:r>
          </w:p>
        </w:tc>
        <w:tc>
          <w:tcPr>
            <w:tcW w:w="2407" w:type="dxa"/>
            <w:tcBorders>
              <w:bottom w:val="single" w:sz="4" w:space="0" w:color="auto"/>
            </w:tcBorders>
          </w:tcPr>
          <w:p w14:paraId="7BCC3906"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3 600-3 800</w:t>
            </w:r>
          </w:p>
        </w:tc>
        <w:tc>
          <w:tcPr>
            <w:tcW w:w="2561" w:type="dxa"/>
            <w:tcBorders>
              <w:bottom w:val="single" w:sz="4" w:space="0" w:color="auto"/>
            </w:tcBorders>
          </w:tcPr>
          <w:p w14:paraId="64B4A50C" w14:textId="77777777"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LMS, MMS</w:t>
            </w:r>
          </w:p>
        </w:tc>
        <w:tc>
          <w:tcPr>
            <w:tcW w:w="2253" w:type="dxa"/>
            <w:tcBorders>
              <w:bottom w:val="single" w:sz="4" w:space="0" w:color="auto"/>
            </w:tcBorders>
          </w:tcPr>
          <w:p w14:paraId="012C9F98" w14:textId="13F41C5F"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r w:rsidRPr="00A942EA">
              <w:rPr>
                <w:rFonts w:ascii="Times New Roman" w:eastAsia="Times New Roman" w:hAnsi="Times New Roman" w:cs="Times New Roman"/>
                <w:sz w:val="22"/>
                <w:szCs w:val="20"/>
                <w:lang w:val="fr-FR"/>
              </w:rPr>
              <w:t>FS, FSS</w:t>
            </w:r>
            <w:ins w:id="21" w:author="BR/TSD/FMD" w:date="2025-12-02T15:30:00Z" w16du:dateUtc="2025-12-02T14:30:00Z">
              <w:r w:rsidR="00E02B9C" w:rsidRPr="00E02B9C">
                <w:rPr>
                  <w:rFonts w:ascii="Times New Roman" w:eastAsia="Times New Roman" w:hAnsi="Times New Roman" w:cs="Times New Roman"/>
                  <w:sz w:val="22"/>
                  <w:szCs w:val="20"/>
                  <w:lang w:val="fr-FR"/>
                </w:rPr>
                <w:t>, LMS, MMS</w:t>
              </w:r>
            </w:ins>
          </w:p>
        </w:tc>
      </w:tr>
      <w:tr w:rsidR="00A942EA" w:rsidRPr="00A942EA" w14:paraId="682FD4C1" w14:textId="77777777" w:rsidTr="00A85C15">
        <w:trPr>
          <w:cantSplit/>
          <w:jc w:val="center"/>
        </w:trPr>
        <w:tc>
          <w:tcPr>
            <w:tcW w:w="2408" w:type="dxa"/>
            <w:tcBorders>
              <w:bottom w:val="single" w:sz="4" w:space="0" w:color="auto"/>
            </w:tcBorders>
          </w:tcPr>
          <w:p w14:paraId="73398468" w14:textId="15C743AC" w:rsidR="00A942EA" w:rsidRPr="00A942EA" w:rsidRDefault="00A85C15"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left"/>
              <w:rPr>
                <w:rFonts w:ascii="Times New Roman" w:eastAsia="Times New Roman" w:hAnsi="Times New Roman" w:cs="Times New Roman"/>
                <w:b/>
                <w:sz w:val="22"/>
                <w:szCs w:val="20"/>
                <w:lang w:val="fr-FR"/>
              </w:rPr>
            </w:pPr>
            <w:r>
              <w:rPr>
                <w:rFonts w:ascii="Times New Roman" w:eastAsia="Times New Roman" w:hAnsi="Times New Roman" w:cs="Times New Roman"/>
                <w:b/>
                <w:sz w:val="22"/>
                <w:szCs w:val="20"/>
                <w:lang w:val="fr-FR"/>
              </w:rPr>
              <w:t>…</w:t>
            </w:r>
          </w:p>
        </w:tc>
        <w:tc>
          <w:tcPr>
            <w:tcW w:w="2407" w:type="dxa"/>
            <w:tcBorders>
              <w:bottom w:val="single" w:sz="4" w:space="0" w:color="auto"/>
            </w:tcBorders>
          </w:tcPr>
          <w:p w14:paraId="00999095" w14:textId="47524983"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561" w:type="dxa"/>
            <w:tcBorders>
              <w:bottom w:val="single" w:sz="4" w:space="0" w:color="auto"/>
            </w:tcBorders>
          </w:tcPr>
          <w:p w14:paraId="1E4C4EEA" w14:textId="002C8761"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c>
          <w:tcPr>
            <w:tcW w:w="2253" w:type="dxa"/>
            <w:tcBorders>
              <w:bottom w:val="single" w:sz="4" w:space="0" w:color="auto"/>
            </w:tcBorders>
          </w:tcPr>
          <w:p w14:paraId="707C35FB" w14:textId="55538545" w:rsidR="00A942EA" w:rsidRPr="00A942EA" w:rsidRDefault="00A942EA" w:rsidP="00A942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line="240" w:lineRule="auto"/>
              <w:jc w:val="center"/>
              <w:rPr>
                <w:rFonts w:ascii="Times New Roman" w:eastAsia="Times New Roman" w:hAnsi="Times New Roman" w:cs="Times New Roman"/>
                <w:sz w:val="22"/>
                <w:szCs w:val="20"/>
                <w:lang w:val="fr-FR"/>
              </w:rPr>
            </w:pPr>
          </w:p>
        </w:tc>
      </w:tr>
      <w:tr w:rsidR="00A942EA" w:rsidRPr="00A942EA" w14:paraId="28F90FFD" w14:textId="77777777" w:rsidTr="00A85C15">
        <w:trPr>
          <w:cantSplit/>
          <w:jc w:val="center"/>
        </w:trPr>
        <w:tc>
          <w:tcPr>
            <w:tcW w:w="9629" w:type="dxa"/>
            <w:gridSpan w:val="4"/>
            <w:tcBorders>
              <w:left w:val="nil"/>
              <w:bottom w:val="nil"/>
              <w:right w:val="nil"/>
            </w:tcBorders>
          </w:tcPr>
          <w:p w14:paraId="0E01EE5F" w14:textId="77777777" w:rsidR="00A942EA" w:rsidRPr="00A942EA" w:rsidRDefault="00A942EA" w:rsidP="00A942EA">
            <w:pPr>
              <w:keepNext/>
              <w:tabs>
                <w:tab w:val="clear" w:pos="794"/>
                <w:tab w:val="clear" w:pos="1191"/>
                <w:tab w:val="clear" w:pos="1588"/>
                <w:tab w:val="clear" w:pos="1985"/>
                <w:tab w:val="left" w:pos="284"/>
                <w:tab w:val="left" w:pos="567"/>
                <w:tab w:val="left" w:pos="851"/>
                <w:tab w:val="left" w:pos="1134"/>
              </w:tabs>
              <w:spacing w:before="20" w:after="20" w:line="240" w:lineRule="auto"/>
              <w:rPr>
                <w:rFonts w:ascii="Times New Roman" w:eastAsia="Times New Roman" w:hAnsi="Times New Roman" w:cs="Times New Roman"/>
                <w:sz w:val="20"/>
                <w:szCs w:val="20"/>
              </w:rPr>
            </w:pPr>
            <w:r w:rsidRPr="00A942EA">
              <w:rPr>
                <w:rFonts w:ascii="Times New Roman" w:eastAsia="Times New Roman" w:hAnsi="Times New Roman" w:cs="Times New Roman"/>
                <w:position w:val="6"/>
                <w:sz w:val="16"/>
                <w:szCs w:val="20"/>
              </w:rPr>
              <w:t>1</w:t>
            </w:r>
            <w:r w:rsidRPr="00A942EA">
              <w:rPr>
                <w:rFonts w:ascii="Times New Roman" w:eastAsia="Times New Roman" w:hAnsi="Times New Roman" w:cs="Times New Roman"/>
                <w:sz w:val="20"/>
                <w:szCs w:val="20"/>
              </w:rPr>
              <w:tab/>
              <w:t>Different category of service.</w:t>
            </w:r>
          </w:p>
          <w:p w14:paraId="7B226875" w14:textId="4E0B8139" w:rsidR="00A942EA" w:rsidRPr="00A942EA" w:rsidRDefault="00A85C15" w:rsidP="00A942EA">
            <w:pPr>
              <w:keepNext/>
              <w:tabs>
                <w:tab w:val="clear" w:pos="794"/>
                <w:tab w:val="clear" w:pos="1191"/>
                <w:tab w:val="clear" w:pos="1588"/>
                <w:tab w:val="clear" w:pos="1985"/>
                <w:tab w:val="left" w:pos="284"/>
                <w:tab w:val="left" w:pos="567"/>
                <w:tab w:val="left" w:pos="851"/>
                <w:tab w:val="left" w:pos="1134"/>
              </w:tabs>
              <w:spacing w:before="20" w:after="20" w:line="240" w:lineRule="auto"/>
              <w:rPr>
                <w:rFonts w:ascii="Times New Roman" w:eastAsia="Times New Roman" w:hAnsi="Times New Roman" w:cs="Times New Roman"/>
                <w:sz w:val="20"/>
                <w:szCs w:val="20"/>
              </w:rPr>
            </w:pPr>
            <w:r>
              <w:rPr>
                <w:rFonts w:ascii="Times New Roman" w:eastAsia="Times New Roman" w:hAnsi="Times New Roman" w:cs="Times New Roman"/>
                <w:position w:val="6"/>
                <w:sz w:val="16"/>
                <w:szCs w:val="20"/>
              </w:rPr>
              <w:t>…</w:t>
            </w:r>
          </w:p>
          <w:p w14:paraId="720E4850" w14:textId="77777777" w:rsidR="00A942EA" w:rsidRPr="00A942EA" w:rsidRDefault="00A942EA" w:rsidP="00A942EA">
            <w:pPr>
              <w:tabs>
                <w:tab w:val="clear" w:pos="794"/>
                <w:tab w:val="clear" w:pos="1191"/>
                <w:tab w:val="clear" w:pos="1588"/>
                <w:tab w:val="clear" w:pos="1985"/>
                <w:tab w:val="left" w:pos="284"/>
                <w:tab w:val="left" w:pos="1871"/>
                <w:tab w:val="left" w:pos="2268"/>
              </w:tabs>
              <w:spacing w:before="20" w:after="20" w:line="240" w:lineRule="auto"/>
              <w:rPr>
                <w:rFonts w:ascii="Times New Roman" w:eastAsia="Times New Roman" w:hAnsi="Times New Roman" w:cs="Times New Roman"/>
                <w:szCs w:val="20"/>
              </w:rPr>
            </w:pPr>
            <w:r w:rsidRPr="00A942EA">
              <w:rPr>
                <w:rFonts w:ascii="Times New Roman" w:eastAsia="Times New Roman" w:hAnsi="Times New Roman" w:cs="Times New Roman"/>
                <w:bCs/>
                <w:szCs w:val="20"/>
                <w:vertAlign w:val="superscript"/>
              </w:rPr>
              <w:t>3</w:t>
            </w:r>
            <w:r w:rsidRPr="00A942EA">
              <w:rPr>
                <w:rFonts w:ascii="Times New Roman" w:eastAsia="Times New Roman" w:hAnsi="Times New Roman" w:cs="Times New Roman"/>
                <w:sz w:val="20"/>
                <w:szCs w:val="20"/>
              </w:rPr>
              <w:tab/>
              <w:t>Secondary service.</w:t>
            </w:r>
          </w:p>
        </w:tc>
      </w:tr>
    </w:tbl>
    <w:p w14:paraId="62F1C913" w14:textId="63AB65B8" w:rsidR="00E02B9C" w:rsidRDefault="00E02B9C"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BD549F">
        <w:rPr>
          <w:rFonts w:ascii="Times New Roman" w:eastAsia="Times New Roman" w:hAnsi="Times New Roman" w:cs="Times New Roman"/>
          <w:b/>
          <w:bCs/>
          <w:i/>
          <w:iCs/>
          <w:szCs w:val="20"/>
        </w:rPr>
        <w:t>Reason</w:t>
      </w:r>
      <w:r w:rsidRPr="00BD549F">
        <w:rPr>
          <w:rFonts w:ascii="Times New Roman" w:eastAsia="Times New Roman" w:hAnsi="Times New Roman" w:cs="Times New Roman"/>
          <w:i/>
          <w:iCs/>
          <w:szCs w:val="20"/>
        </w:rPr>
        <w:t xml:space="preserve">: In Document </w:t>
      </w:r>
      <w:hyperlink r:id="rId19" w:history="1">
        <w:r w:rsidR="00BD549F" w:rsidRPr="00BD549F">
          <w:rPr>
            <w:rStyle w:val="Lienhypertexte"/>
            <w:rFonts w:ascii="Times New Roman" w:eastAsia="Times New Roman" w:hAnsi="Times New Roman" w:cs="Times New Roman"/>
            <w:i/>
            <w:iCs/>
            <w:szCs w:val="20"/>
          </w:rPr>
          <w:t>R</w:t>
        </w:r>
        <w:r w:rsidRPr="00BD549F">
          <w:rPr>
            <w:rStyle w:val="Lienhypertexte"/>
            <w:rFonts w:ascii="Times New Roman" w:eastAsia="Times New Roman" w:hAnsi="Times New Roman" w:cs="Times New Roman"/>
            <w:i/>
            <w:iCs/>
            <w:szCs w:val="20"/>
          </w:rPr>
          <w:t>RB25-2/5</w:t>
        </w:r>
      </w:hyperlink>
      <w:r w:rsidRPr="00BD549F">
        <w:rPr>
          <w:rFonts w:ascii="Times New Roman" w:eastAsia="Times New Roman" w:hAnsi="Times New Roman" w:cs="Times New Roman"/>
          <w:i/>
          <w:iCs/>
          <w:szCs w:val="20"/>
        </w:rPr>
        <w:t xml:space="preserve"> to the 99th meeting of Radio Regulations Board (RRB), the Administration of Canada, pointed out the need to include conventional land mobile, maritime mobile and aeronautical mobile services as protected services for the cases when either the mobile service or IMT systems are subject to the No. </w:t>
      </w:r>
      <w:r w:rsidRPr="00BD549F">
        <w:rPr>
          <w:rFonts w:ascii="Times New Roman" w:eastAsia="Times New Roman" w:hAnsi="Times New Roman" w:cs="Times New Roman"/>
          <w:b/>
          <w:bCs/>
          <w:i/>
          <w:iCs/>
          <w:szCs w:val="20"/>
        </w:rPr>
        <w:t>9.21</w:t>
      </w:r>
      <w:r w:rsidRPr="00BD549F">
        <w:rPr>
          <w:rFonts w:ascii="Times New Roman" w:eastAsia="Times New Roman" w:hAnsi="Times New Roman" w:cs="Times New Roman"/>
          <w:i/>
          <w:iCs/>
          <w:szCs w:val="20"/>
        </w:rPr>
        <w:t xml:space="preserve"> agreement seeking procedure. In view of this, it is proposed to add the mobile service to the protected service in the frequency bands 470-960 MHz and 3400-3800 MHz. In addition, it is proposed to apply the No. </w:t>
      </w:r>
      <w:r w:rsidRPr="00BD549F">
        <w:rPr>
          <w:rFonts w:ascii="Times New Roman" w:eastAsia="Times New Roman" w:hAnsi="Times New Roman" w:cs="Times New Roman"/>
          <w:b/>
          <w:bCs/>
          <w:i/>
          <w:iCs/>
          <w:szCs w:val="20"/>
        </w:rPr>
        <w:t>9.21</w:t>
      </w:r>
      <w:r w:rsidRPr="00BD549F">
        <w:rPr>
          <w:rFonts w:ascii="Times New Roman" w:eastAsia="Times New Roman" w:hAnsi="Times New Roman" w:cs="Times New Roman"/>
          <w:i/>
          <w:iCs/>
          <w:szCs w:val="20"/>
        </w:rPr>
        <w:t xml:space="preserve"> agreement seeking procedure to the mobile, except aeronautical mobile, service and not limited solely to IMT systems in accordance with No. </w:t>
      </w:r>
      <w:r w:rsidRPr="00BD549F">
        <w:rPr>
          <w:rFonts w:ascii="Times New Roman" w:eastAsia="Times New Roman" w:hAnsi="Times New Roman" w:cs="Times New Roman"/>
          <w:b/>
          <w:bCs/>
          <w:i/>
          <w:iCs/>
          <w:szCs w:val="20"/>
        </w:rPr>
        <w:t>5.307A</w:t>
      </w:r>
      <w:r w:rsidRPr="00BD549F">
        <w:rPr>
          <w:rFonts w:ascii="Times New Roman" w:eastAsia="Times New Roman" w:hAnsi="Times New Roman" w:cs="Times New Roman"/>
          <w:i/>
          <w:iCs/>
          <w:szCs w:val="20"/>
        </w:rPr>
        <w:t>.</w:t>
      </w:r>
    </w:p>
    <w:p w14:paraId="52BD5AD9" w14:textId="77777777" w:rsidR="00DA0E78" w:rsidRPr="00DA0E78" w:rsidRDefault="00DA0E78" w:rsidP="00DA0E78">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52847998" w14:textId="755AB789" w:rsidR="00A942EA" w:rsidRPr="00A942EA" w:rsidRDefault="00F75657"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SimSun" w:hAnsi="Times New Roman" w:cs="Times New Roman"/>
          <w:szCs w:val="20"/>
        </w:rPr>
      </w:pPr>
      <w:r>
        <w:rPr>
          <w:rFonts w:ascii="Times New Roman" w:eastAsia="SimSun" w:hAnsi="Times New Roman" w:cs="Times New Roman"/>
          <w:szCs w:val="20"/>
        </w:rPr>
        <w:t>…</w:t>
      </w:r>
    </w:p>
    <w:p w14:paraId="2C548858" w14:textId="77777777" w:rsidR="000A1887" w:rsidRPr="000A1887" w:rsidRDefault="000A1887" w:rsidP="000A1887">
      <w:pPr>
        <w:rPr>
          <w:ins w:id="22" w:author="BR/TSD/FMD" w:date="2025-12-02T15:53:00Z" w16du:dateUtc="2025-12-02T14:53:00Z"/>
          <w:rFonts w:ascii="Times New Roman" w:hAnsi="Times New Roman" w:cs="Times New Roman"/>
          <w:szCs w:val="24"/>
        </w:rPr>
      </w:pPr>
      <w:ins w:id="23" w:author="BR/TSD/FMD" w:date="2025-12-02T15:53:00Z" w16du:dateUtc="2025-12-02T14:53:00Z">
        <w:r w:rsidRPr="000A1887">
          <w:rPr>
            <w:rFonts w:ascii="Times New Roman" w:hAnsi="Times New Roman" w:cs="Times New Roman"/>
            <w:szCs w:val="24"/>
            <w:lang w:eastAsia="ko-KR"/>
          </w:rPr>
          <w:t>3.2</w:t>
        </w:r>
        <w:r w:rsidRPr="000A1887">
          <w:rPr>
            <w:rFonts w:ascii="Times New Roman" w:hAnsi="Times New Roman" w:cs="Times New Roman"/>
            <w:i/>
            <w:iCs/>
            <w:szCs w:val="24"/>
            <w:lang w:eastAsia="ko-KR"/>
          </w:rPr>
          <w:t>bis</w:t>
        </w:r>
        <w:r w:rsidRPr="000A1887">
          <w:rPr>
            <w:rFonts w:ascii="Times New Roman" w:hAnsi="Times New Roman" w:cs="Times New Roman"/>
            <w:szCs w:val="24"/>
            <w:lang w:eastAsia="ko-KR"/>
          </w:rPr>
          <w:tab/>
        </w:r>
        <w:proofErr w:type="gramStart"/>
        <w:r w:rsidRPr="000A1887">
          <w:rPr>
            <w:rFonts w:ascii="Times New Roman" w:hAnsi="Times New Roman" w:cs="Times New Roman"/>
            <w:szCs w:val="24"/>
            <w:lang w:eastAsia="ko-KR"/>
          </w:rPr>
          <w:t>For</w:t>
        </w:r>
        <w:proofErr w:type="gramEnd"/>
        <w:r w:rsidRPr="000A1887">
          <w:rPr>
            <w:rFonts w:ascii="Times New Roman" w:hAnsi="Times New Roman" w:cs="Times New Roman"/>
            <w:szCs w:val="24"/>
            <w:lang w:eastAsia="ko-KR"/>
          </w:rPr>
          <w:t xml:space="preserve"> the protection of the mobile service in the frequency band 470-806 MHz, in the context of the provisions of Nos. </w:t>
        </w:r>
        <w:r w:rsidRPr="000A1887">
          <w:rPr>
            <w:rFonts w:ascii="Times New Roman" w:hAnsi="Times New Roman" w:cs="Times New Roman"/>
            <w:b/>
            <w:bCs/>
            <w:szCs w:val="24"/>
            <w:lang w:eastAsia="ko-KR"/>
          </w:rPr>
          <w:t xml:space="preserve">5.292, 5.293, 5.295, 5.295A, 5.296A, 5.297, 5.307A, 5.308, 5.308A, </w:t>
        </w:r>
        <w:r w:rsidRPr="000A1887">
          <w:rPr>
            <w:rFonts w:ascii="Times New Roman" w:hAnsi="Times New Roman" w:cs="Times New Roman"/>
            <w:szCs w:val="24"/>
            <w:lang w:eastAsia="ko-KR"/>
          </w:rPr>
          <w:t xml:space="preserve">and </w:t>
        </w:r>
        <w:r w:rsidRPr="000A1887">
          <w:rPr>
            <w:rFonts w:ascii="Times New Roman" w:hAnsi="Times New Roman" w:cs="Times New Roman"/>
            <w:b/>
            <w:bCs/>
            <w:szCs w:val="24"/>
            <w:lang w:eastAsia="ko-KR"/>
          </w:rPr>
          <w:t>5.309</w:t>
        </w:r>
        <w:r w:rsidRPr="000A1887">
          <w:rPr>
            <w:rFonts w:ascii="Times New Roman" w:hAnsi="Times New Roman" w:cs="Times New Roman"/>
            <w:szCs w:val="24"/>
            <w:lang w:eastAsia="ko-KR"/>
          </w:rPr>
          <w:t xml:space="preserve">, </w:t>
        </w:r>
        <w:r w:rsidRPr="000A1887">
          <w:rPr>
            <w:rFonts w:ascii="Times New Roman" w:hAnsi="Times New Roman" w:cs="Times New Roman"/>
            <w:szCs w:val="24"/>
          </w:rPr>
          <w:t>the following coordination trigger field strengths shall apply:</w:t>
        </w:r>
      </w:ins>
    </w:p>
    <w:p w14:paraId="41FF72C8" w14:textId="77777777" w:rsidR="000A1887" w:rsidRPr="000A1887" w:rsidRDefault="000A1887" w:rsidP="000A1887">
      <w:pPr>
        <w:ind w:firstLine="720"/>
        <w:rPr>
          <w:ins w:id="24" w:author="BR/TSD/FMD" w:date="2025-12-02T15:53:00Z" w16du:dateUtc="2025-12-02T14:53:00Z"/>
          <w:rFonts w:ascii="Times New Roman" w:hAnsi="Times New Roman" w:cs="Times New Roman"/>
          <w:szCs w:val="24"/>
        </w:rPr>
      </w:pPr>
      <w:ins w:id="25" w:author="BR/TSD/FMD" w:date="2025-12-02T15:53:00Z" w16du:dateUtc="2025-12-02T14:53:00Z">
        <w:r w:rsidRPr="000A1887">
          <w:rPr>
            <w:rFonts w:ascii="Times New Roman" w:hAnsi="Times New Roman" w:cs="Times New Roman"/>
            <w:szCs w:val="24"/>
          </w:rPr>
          <w:t>10 dB(µV/m), produced in a reference bandwidth of 8 MHz at a height of 10 m above ground level, for the protection of receiving land stations; and</w:t>
        </w:r>
      </w:ins>
    </w:p>
    <w:p w14:paraId="7FE34230" w14:textId="77777777" w:rsidR="000A1887" w:rsidRPr="000A1887" w:rsidRDefault="000A1887" w:rsidP="000A1887">
      <w:pPr>
        <w:ind w:firstLine="720"/>
        <w:rPr>
          <w:ins w:id="26" w:author="BR/TSD/FMD" w:date="2025-12-02T15:53:00Z" w16du:dateUtc="2025-12-02T14:53:00Z"/>
          <w:rFonts w:ascii="Times New Roman" w:hAnsi="Times New Roman" w:cs="Times New Roman"/>
          <w:szCs w:val="24"/>
        </w:rPr>
      </w:pPr>
      <w:ins w:id="27" w:author="BR/TSD/FMD" w:date="2025-12-02T15:53:00Z" w16du:dateUtc="2025-12-02T14:53:00Z">
        <w:r w:rsidRPr="000A1887">
          <w:rPr>
            <w:rFonts w:ascii="Times New Roman" w:hAnsi="Times New Roman" w:cs="Times New Roman"/>
            <w:szCs w:val="24"/>
          </w:rPr>
          <w:t>27 dB(µV/m), produced in a reference bandwidth of 8 MHz at a height of 1.5 m above ground level, for the protection of receiving mobile stations.</w:t>
        </w:r>
      </w:ins>
    </w:p>
    <w:p w14:paraId="4C6F1BFB" w14:textId="77777777" w:rsidR="000A1887" w:rsidRPr="000A1887" w:rsidRDefault="000A1887" w:rsidP="000A1887">
      <w:pPr>
        <w:rPr>
          <w:ins w:id="28" w:author="BR/TSD/FMD" w:date="2025-12-02T15:53:00Z" w16du:dateUtc="2025-12-02T14:53:00Z"/>
          <w:rFonts w:ascii="Times New Roman" w:hAnsi="Times New Roman" w:cs="Times New Roman"/>
          <w:szCs w:val="24"/>
          <w:lang w:eastAsia="ko-KR"/>
        </w:rPr>
      </w:pPr>
      <w:ins w:id="29" w:author="BR/TSD/FMD" w:date="2025-12-02T15:53:00Z" w16du:dateUtc="2025-12-02T14:53:00Z">
        <w:r w:rsidRPr="000A1887">
          <w:rPr>
            <w:rFonts w:ascii="Times New Roman" w:hAnsi="Times New Roman" w:cs="Times New Roman"/>
            <w:szCs w:val="24"/>
          </w:rPr>
          <w:t>The corresponding coordination distances shall be determined using the propagation curves given in Recommendation ITU-R P.1546-5, for 10% of time and 50% of locations.</w:t>
        </w:r>
      </w:ins>
    </w:p>
    <w:p w14:paraId="7618ACBA" w14:textId="77777777" w:rsidR="000A1887" w:rsidRPr="000A1887" w:rsidRDefault="000A1887" w:rsidP="000A1887">
      <w:pPr>
        <w:rPr>
          <w:rFonts w:ascii="Times New Roman" w:eastAsia="Malgun Gothic" w:hAnsi="Times New Roman" w:cs="Times New Roman"/>
          <w:i/>
          <w:iCs/>
          <w:szCs w:val="24"/>
          <w:lang w:eastAsia="ko-KR"/>
        </w:rPr>
      </w:pPr>
      <w:r w:rsidRPr="000A1887">
        <w:rPr>
          <w:rFonts w:ascii="Times New Roman" w:eastAsia="Malgun Gothic" w:hAnsi="Times New Roman" w:cs="Times New Roman"/>
          <w:b/>
          <w:bCs/>
          <w:i/>
          <w:iCs/>
          <w:szCs w:val="24"/>
          <w:lang w:eastAsia="ko-KR"/>
        </w:rPr>
        <w:t>Reason</w:t>
      </w:r>
      <w:r w:rsidRPr="000A1887">
        <w:rPr>
          <w:rFonts w:ascii="Times New Roman" w:eastAsia="Malgun Gothic" w:hAnsi="Times New Roman" w:cs="Times New Roman"/>
          <w:i/>
          <w:iCs/>
          <w:szCs w:val="24"/>
          <w:lang w:eastAsia="ko-KR"/>
        </w:rPr>
        <w:t xml:space="preserve">: To provide the criteria for protection of the mobile service in the frequency band 470-806 MHz, it is proposed to use the values of 10 dB(µV/m) and 27 dB(µV/m) which are the most strengthen values calculated for the frequency band 470-806 MHz, derived from Annex 2 of </w:t>
      </w:r>
      <w:hyperlink r:id="rId20" w:history="1">
        <w:bookmarkStart w:id="30" w:name="_Hlk215583441"/>
        <w:r w:rsidRPr="000A1887">
          <w:rPr>
            <w:rStyle w:val="Lienhypertexte"/>
            <w:rFonts w:ascii="Times New Roman" w:eastAsia="Malgun Gothic" w:hAnsi="Times New Roman" w:cs="Times New Roman"/>
            <w:i/>
            <w:iCs/>
            <w:szCs w:val="24"/>
            <w:lang w:eastAsia="ko-KR"/>
          </w:rPr>
          <w:t xml:space="preserve">Recommendation </w:t>
        </w:r>
        <w:bookmarkEnd w:id="30"/>
        <w:r w:rsidRPr="000A1887">
          <w:rPr>
            <w:rStyle w:val="Lienhypertexte"/>
            <w:rFonts w:ascii="Times New Roman" w:eastAsia="Malgun Gothic" w:hAnsi="Times New Roman" w:cs="Times New Roman"/>
            <w:i/>
            <w:iCs/>
            <w:szCs w:val="24"/>
            <w:lang w:eastAsia="ko-KR"/>
          </w:rPr>
          <w:t>ITU-R M.1767</w:t>
        </w:r>
      </w:hyperlink>
      <w:r w:rsidRPr="000A1887">
        <w:rPr>
          <w:rFonts w:ascii="Times New Roman" w:eastAsia="Malgun Gothic" w:hAnsi="Times New Roman" w:cs="Times New Roman"/>
          <w:i/>
          <w:iCs/>
          <w:szCs w:val="24"/>
          <w:lang w:eastAsia="ko-KR"/>
        </w:rPr>
        <w:t>.</w:t>
      </w:r>
    </w:p>
    <w:p w14:paraId="5BA843A4" w14:textId="77777777" w:rsidR="00DA0E78" w:rsidRPr="00DA0E78" w:rsidRDefault="00DA0E78" w:rsidP="00DA0E78">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287DBE3F" w14:textId="77777777" w:rsidR="00BD549F" w:rsidRPr="00A942EA" w:rsidRDefault="00BD549F"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p>
    <w:p w14:paraId="1E21FBED" w14:textId="5830EFA9" w:rsidR="00A942EA" w:rsidRPr="00A942EA" w:rsidRDefault="00A85C15"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p w14:paraId="18CA7E7A" w14:textId="22D0A748" w:rsidR="00A942EA" w:rsidRPr="00A942EA" w:rsidRDefault="00A942EA"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t>3.4</w:t>
      </w:r>
      <w:r w:rsidRPr="00A942EA">
        <w:rPr>
          <w:rFonts w:ascii="Times New Roman" w:eastAsia="Times New Roman" w:hAnsi="Times New Roman" w:cs="Times New Roman"/>
          <w:szCs w:val="20"/>
        </w:rPr>
        <w:tab/>
        <w:t xml:space="preserve">For the protection of the fixed and mobile services, from the radionavigation and radiolocation services, in the context of the provisions of Nos. </w:t>
      </w:r>
      <w:r w:rsidRPr="00A942EA">
        <w:rPr>
          <w:rFonts w:ascii="Times New Roman" w:eastAsia="Times New Roman" w:hAnsi="Times New Roman" w:cs="Times New Roman"/>
          <w:b/>
          <w:szCs w:val="20"/>
        </w:rPr>
        <w:t>5.323</w:t>
      </w:r>
      <w:r w:rsidRPr="00A942EA">
        <w:rPr>
          <w:rFonts w:ascii="Times New Roman" w:eastAsia="Times New Roman" w:hAnsi="Times New Roman" w:cs="Times New Roman"/>
          <w:szCs w:val="20"/>
        </w:rPr>
        <w:t xml:space="preserve"> and </w:t>
      </w:r>
      <w:r w:rsidRPr="00A942EA">
        <w:rPr>
          <w:rFonts w:ascii="Times New Roman" w:eastAsia="Times New Roman" w:hAnsi="Times New Roman" w:cs="Times New Roman"/>
          <w:b/>
          <w:szCs w:val="20"/>
        </w:rPr>
        <w:t>5.325</w:t>
      </w:r>
      <w:r w:rsidRPr="00A942EA">
        <w:rPr>
          <w:rFonts w:ascii="Times New Roman" w:eastAsia="Times New Roman" w:hAnsi="Times New Roman" w:cs="Times New Roman"/>
          <w:szCs w:val="20"/>
        </w:rPr>
        <w:t xml:space="preserve">, </w:t>
      </w:r>
      <w:bookmarkStart w:id="31" w:name="OLE_LINK42"/>
      <w:bookmarkStart w:id="32" w:name="OLE_LINK43"/>
      <w:ins w:id="33" w:author="BR/TSD/FMD" w:date="2025-12-02T16:01:00Z" w16du:dateUtc="2025-12-02T15:01:00Z">
        <w:r w:rsidR="000A1887" w:rsidRPr="000A1887">
          <w:rPr>
            <w:rFonts w:ascii="Times New Roman" w:eastAsia="Times New Roman" w:hAnsi="Times New Roman" w:cs="Times New Roman"/>
            <w:szCs w:val="20"/>
          </w:rPr>
          <w:t xml:space="preserve">the </w:t>
        </w:r>
      </w:ins>
      <w:r w:rsidRPr="00A942EA">
        <w:rPr>
          <w:rFonts w:ascii="Times New Roman" w:eastAsia="Times New Roman" w:hAnsi="Times New Roman" w:cs="Times New Roman"/>
          <w:szCs w:val="20"/>
        </w:rPr>
        <w:t xml:space="preserve">propagation curves from Recommendation </w:t>
      </w:r>
      <w:bookmarkStart w:id="34" w:name="OLE_LINK28"/>
      <w:bookmarkStart w:id="35" w:name="OLE_LINK29"/>
      <w:r w:rsidRPr="00A942EA">
        <w:rPr>
          <w:rFonts w:ascii="Times New Roman" w:eastAsia="Times New Roman" w:hAnsi="Times New Roman" w:cs="Times New Roman"/>
          <w:szCs w:val="20"/>
        </w:rPr>
        <w:t>ITU-R P.528-</w:t>
      </w:r>
      <w:bookmarkEnd w:id="34"/>
      <w:bookmarkEnd w:id="35"/>
      <w:del w:id="36" w:author="BR/TSD/FMD" w:date="2025-12-02T16:01:00Z" w16du:dateUtc="2025-12-02T15:01:00Z">
        <w:r w:rsidRPr="00A942EA" w:rsidDel="000A1887">
          <w:rPr>
            <w:rFonts w:ascii="Times New Roman" w:eastAsia="Times New Roman" w:hAnsi="Times New Roman" w:cs="Times New Roman"/>
            <w:szCs w:val="20"/>
          </w:rPr>
          <w:delText xml:space="preserve">3 </w:delText>
        </w:r>
      </w:del>
      <w:ins w:id="37" w:author="BR/TSD/FMD" w:date="2025-12-02T16:01:00Z" w16du:dateUtc="2025-12-02T15:01:00Z">
        <w:r w:rsidR="000A1887">
          <w:rPr>
            <w:rFonts w:ascii="Times New Roman" w:eastAsia="Times New Roman" w:hAnsi="Times New Roman" w:cs="Times New Roman"/>
            <w:szCs w:val="20"/>
          </w:rPr>
          <w:t>5</w:t>
        </w:r>
        <w:r w:rsidR="000A1887" w:rsidRPr="00A942EA">
          <w:rPr>
            <w:rFonts w:ascii="Times New Roman" w:eastAsia="Times New Roman" w:hAnsi="Times New Roman" w:cs="Times New Roman"/>
            <w:szCs w:val="20"/>
          </w:rPr>
          <w:t xml:space="preserve"> </w:t>
        </w:r>
      </w:ins>
      <w:r w:rsidRPr="00A942EA">
        <w:rPr>
          <w:rFonts w:ascii="Times New Roman" w:eastAsia="Times New Roman" w:hAnsi="Times New Roman" w:cs="Times New Roman"/>
          <w:szCs w:val="20"/>
        </w:rPr>
        <w:t>are used in connection with the following data:</w:t>
      </w:r>
    </w:p>
    <w:bookmarkEnd w:id="31"/>
    <w:bookmarkEnd w:id="32"/>
    <w:p w14:paraId="2B62DDD2" w14:textId="77777777" w:rsidR="00A942EA" w:rsidRPr="00A942EA" w:rsidRDefault="00A942EA"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tab/>
        <w:t xml:space="preserve">Minimum field strength to be protected (FX): 30 dB(µV/m), </w:t>
      </w:r>
      <w:proofErr w:type="gramStart"/>
      <w:r w:rsidRPr="00A942EA">
        <w:rPr>
          <w:rFonts w:ascii="Times New Roman" w:eastAsia="Times New Roman" w:hAnsi="Times New Roman" w:cs="Times New Roman"/>
          <w:i/>
          <w:szCs w:val="20"/>
        </w:rPr>
        <w:t>PR</w:t>
      </w:r>
      <w:r w:rsidRPr="00A942EA">
        <w:rPr>
          <w:rFonts w:ascii="Times New Roman" w:eastAsia="Times New Roman" w:hAnsi="Times New Roman" w:cs="Times New Roman"/>
          <w:szCs w:val="20"/>
        </w:rPr>
        <w:t xml:space="preserve">  =</w:t>
      </w:r>
      <w:proofErr w:type="gramEnd"/>
      <w:r w:rsidRPr="00A942EA">
        <w:rPr>
          <w:rFonts w:ascii="Times New Roman" w:eastAsia="Times New Roman" w:hAnsi="Times New Roman" w:cs="Times New Roman"/>
          <w:szCs w:val="20"/>
        </w:rPr>
        <w:t xml:space="preserve">  8 </w:t>
      </w:r>
      <w:proofErr w:type="spellStart"/>
      <w:r w:rsidRPr="00A942EA">
        <w:rPr>
          <w:rFonts w:ascii="Times New Roman" w:eastAsia="Times New Roman" w:hAnsi="Times New Roman" w:cs="Times New Roman"/>
          <w:szCs w:val="20"/>
        </w:rPr>
        <w:t>dB.</w:t>
      </w:r>
      <w:proofErr w:type="spellEnd"/>
    </w:p>
    <w:p w14:paraId="235394A1" w14:textId="14F03822" w:rsidR="00AD5A83" w:rsidRDefault="00AD5A83"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AD5A83">
        <w:rPr>
          <w:rFonts w:ascii="Times New Roman" w:eastAsia="Times New Roman" w:hAnsi="Times New Roman" w:cs="Times New Roman"/>
          <w:b/>
          <w:bCs/>
          <w:i/>
          <w:iCs/>
          <w:szCs w:val="20"/>
        </w:rPr>
        <w:t>Reason</w:t>
      </w:r>
      <w:r w:rsidRPr="00AD5A83">
        <w:rPr>
          <w:rFonts w:ascii="Times New Roman" w:eastAsia="Times New Roman" w:hAnsi="Times New Roman" w:cs="Times New Roman"/>
          <w:i/>
          <w:iCs/>
          <w:szCs w:val="20"/>
        </w:rPr>
        <w:t>: It is proposed to use the most recent version of the Recommendation ITU-R P.528 as the associated software can be implemented for notice processing.</w:t>
      </w:r>
    </w:p>
    <w:p w14:paraId="52EF2611" w14:textId="77777777" w:rsidR="00DA0E78" w:rsidRPr="00DA0E78" w:rsidRDefault="00DA0E78" w:rsidP="00DA0E78">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7CC23485" w14:textId="77777777" w:rsidR="00AD5A83" w:rsidRPr="00AD5A83" w:rsidRDefault="00AD5A83"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p>
    <w:p w14:paraId="0AE4906B" w14:textId="689C4387" w:rsidR="00A942EA" w:rsidRDefault="00A942EA"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t>3.5</w:t>
      </w:r>
      <w:r w:rsidRPr="00A942EA">
        <w:rPr>
          <w:rFonts w:ascii="Times New Roman" w:eastAsia="Times New Roman" w:hAnsi="Times New Roman" w:cs="Times New Roman"/>
          <w:szCs w:val="20"/>
        </w:rPr>
        <w:tab/>
        <w:t xml:space="preserve">For the protection of the fixed </w:t>
      </w:r>
      <w:ins w:id="38" w:author="BR/TSD/FMD" w:date="2025-12-02T16:05:00Z" w16du:dateUtc="2025-12-02T15:05:00Z">
        <w:r w:rsidR="00AD5A83" w:rsidRPr="00AD5A83">
          <w:rPr>
            <w:rFonts w:ascii="Times New Roman" w:eastAsia="Times New Roman" w:hAnsi="Times New Roman" w:cs="Times New Roman"/>
            <w:szCs w:val="20"/>
          </w:rPr>
          <w:t xml:space="preserve">and land mobile </w:t>
        </w:r>
      </w:ins>
      <w:r w:rsidRPr="00A942EA">
        <w:rPr>
          <w:rFonts w:ascii="Times New Roman" w:eastAsia="Times New Roman" w:hAnsi="Times New Roman" w:cs="Times New Roman"/>
          <w:szCs w:val="20"/>
        </w:rPr>
        <w:t>service</w:t>
      </w:r>
      <w:ins w:id="39" w:author="BR/TSD/FMD" w:date="2025-12-02T16:05:00Z" w16du:dateUtc="2025-12-02T15:05:00Z">
        <w:r w:rsidR="00AD5A83">
          <w:rPr>
            <w:rFonts w:ascii="Times New Roman" w:eastAsia="Times New Roman" w:hAnsi="Times New Roman" w:cs="Times New Roman"/>
            <w:szCs w:val="20"/>
          </w:rPr>
          <w:t>s</w:t>
        </w:r>
      </w:ins>
      <w:r w:rsidRPr="00A942EA">
        <w:rPr>
          <w:rFonts w:ascii="Times New Roman" w:eastAsia="Times New Roman" w:hAnsi="Times New Roman" w:cs="Times New Roman"/>
          <w:szCs w:val="20"/>
        </w:rPr>
        <w:t xml:space="preserve"> in the frequency band 903-905 MHz, from the land mobile and maritime mobile services, in the context of the provisions of No. </w:t>
      </w:r>
      <w:r w:rsidRPr="00A942EA">
        <w:rPr>
          <w:rFonts w:ascii="Times New Roman" w:eastAsia="Times New Roman" w:hAnsi="Times New Roman" w:cs="Times New Roman"/>
          <w:b/>
          <w:szCs w:val="20"/>
        </w:rPr>
        <w:t>5.326</w:t>
      </w:r>
      <w:r w:rsidRPr="00A942EA">
        <w:rPr>
          <w:rFonts w:ascii="Times New Roman" w:eastAsia="Times New Roman" w:hAnsi="Times New Roman" w:cs="Times New Roman"/>
          <w:szCs w:val="20"/>
        </w:rPr>
        <w:t xml:space="preserve">, the coordination distances are calculated using </w:t>
      </w:r>
      <w:ins w:id="40" w:author="BR/TSD/FMD" w:date="2025-12-02T16:05:00Z" w16du:dateUtc="2025-12-02T15:05:00Z">
        <w:r w:rsidR="00AD5A83">
          <w:rPr>
            <w:rFonts w:ascii="Times New Roman" w:eastAsia="Times New Roman" w:hAnsi="Times New Roman" w:cs="Times New Roman"/>
            <w:szCs w:val="20"/>
          </w:rPr>
          <w:t xml:space="preserve">the </w:t>
        </w:r>
      </w:ins>
      <w:r w:rsidRPr="00A942EA">
        <w:rPr>
          <w:rFonts w:ascii="Times New Roman" w:eastAsia="Times New Roman" w:hAnsi="Times New Roman" w:cs="Times New Roman"/>
          <w:szCs w:val="20"/>
        </w:rPr>
        <w:t>propagation curves of the Recommendation ITU-R P.1546-5 for 10% of time and 50% of locations with the coordination trigger of 17 dB (µV/m) produced at the height of 10 m above ground level.</w:t>
      </w:r>
    </w:p>
    <w:p w14:paraId="3B4408BF" w14:textId="3B0DBFA1" w:rsidR="00AD5A83" w:rsidRDefault="00AD5A83"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AD5A83">
        <w:rPr>
          <w:rFonts w:ascii="Times New Roman" w:eastAsia="Times New Roman" w:hAnsi="Times New Roman" w:cs="Times New Roman"/>
          <w:b/>
          <w:bCs/>
          <w:i/>
          <w:iCs/>
          <w:szCs w:val="20"/>
        </w:rPr>
        <w:t>Reason</w:t>
      </w:r>
      <w:r w:rsidRPr="00AD5A83">
        <w:rPr>
          <w:rFonts w:ascii="Times New Roman" w:eastAsia="Times New Roman" w:hAnsi="Times New Roman" w:cs="Times New Roman"/>
          <w:i/>
          <w:iCs/>
          <w:szCs w:val="20"/>
        </w:rPr>
        <w:t>: To provide the criteria for the protection of the land mobile service in the frequency band 903-905 MHz, it is proposed to use the same criteria that have been used for protection of the fixed service in the same frequency band.</w:t>
      </w:r>
    </w:p>
    <w:p w14:paraId="629934BB" w14:textId="77777777" w:rsidR="00DA0E78" w:rsidRPr="00DA0E78" w:rsidRDefault="00DA0E78" w:rsidP="00DA0E78">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7323906B" w14:textId="61F90ABB" w:rsidR="00A942EA" w:rsidRPr="00A942EA" w:rsidRDefault="00A85C15"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p w14:paraId="36683E66" w14:textId="77777777" w:rsidR="00A942EA" w:rsidRPr="00A942EA" w:rsidRDefault="00A942EA" w:rsidP="00A942EA">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t>3.7</w:t>
      </w:r>
      <w:r w:rsidRPr="00A942EA">
        <w:rPr>
          <w:rFonts w:ascii="Times New Roman" w:eastAsia="Times New Roman" w:hAnsi="Times New Roman" w:cs="Times New Roman"/>
          <w:szCs w:val="20"/>
        </w:rPr>
        <w:tab/>
        <w:t xml:space="preserve">For protection of the radiolocation service in the frequency band </w:t>
      </w:r>
      <w:r w:rsidRPr="00A942EA">
        <w:rPr>
          <w:rFonts w:ascii="Times New Roman" w:eastAsia="Times New Roman" w:hAnsi="Times New Roman" w:cs="Times New Roman"/>
          <w:szCs w:val="20"/>
        </w:rPr>
        <w:br/>
        <w:t xml:space="preserve">3 300-3 400 MHz from IMT in the context of the provisions of No. </w:t>
      </w:r>
      <w:r w:rsidRPr="00A942EA">
        <w:rPr>
          <w:rFonts w:ascii="Times New Roman" w:eastAsia="Times New Roman" w:hAnsi="Times New Roman" w:cs="Times New Roman"/>
          <w:b/>
          <w:bCs/>
          <w:szCs w:val="20"/>
        </w:rPr>
        <w:t>5.429F</w:t>
      </w:r>
      <w:r w:rsidRPr="00A942EA">
        <w:rPr>
          <w:rFonts w:ascii="Times New Roman" w:eastAsia="Times New Roman" w:hAnsi="Times New Roman" w:cs="Times New Roman"/>
          <w:szCs w:val="20"/>
        </w:rPr>
        <w:t>,</w:t>
      </w:r>
      <w:r w:rsidRPr="00A942EA">
        <w:rPr>
          <w:rFonts w:ascii="Times New Roman" w:eastAsia="Times New Roman" w:hAnsi="Times New Roman" w:cs="Times New Roman"/>
          <w:b/>
          <w:bCs/>
          <w:szCs w:val="20"/>
        </w:rPr>
        <w:t xml:space="preserve"> </w:t>
      </w:r>
      <w:r w:rsidRPr="00A942EA">
        <w:rPr>
          <w:rFonts w:ascii="Times New Roman" w:eastAsia="Times New Roman" w:hAnsi="Times New Roman" w:cs="Times New Roman"/>
          <w:szCs w:val="20"/>
        </w:rPr>
        <w:t>the coordination distance is contained in Table 3.</w:t>
      </w:r>
    </w:p>
    <w:p w14:paraId="582EADB0" w14:textId="77777777" w:rsidR="00A942EA" w:rsidRPr="00A942EA" w:rsidRDefault="00A942EA" w:rsidP="00A942EA">
      <w:pPr>
        <w:keepNext/>
        <w:tabs>
          <w:tab w:val="clear" w:pos="794"/>
          <w:tab w:val="clear" w:pos="1191"/>
          <w:tab w:val="clear" w:pos="1588"/>
          <w:tab w:val="clear" w:pos="1985"/>
        </w:tabs>
        <w:spacing w:before="360" w:after="120" w:line="240" w:lineRule="auto"/>
        <w:jc w:val="center"/>
        <w:rPr>
          <w:rFonts w:ascii="Times New Roman" w:eastAsia="Times New Roman" w:hAnsi="Times New Roman" w:cs="Times New Roman"/>
          <w:i/>
          <w:sz w:val="20"/>
          <w:szCs w:val="20"/>
        </w:rPr>
      </w:pPr>
      <w:r w:rsidRPr="00A942EA">
        <w:rPr>
          <w:rFonts w:ascii="Times New Roman" w:eastAsia="Times New Roman" w:hAnsi="Times New Roman" w:cs="Times New Roman"/>
          <w:sz w:val="20"/>
          <w:szCs w:val="20"/>
        </w:rPr>
        <w:t>TABLE 3</w:t>
      </w:r>
    </w:p>
    <w:p w14:paraId="11CA2297" w14:textId="77777777" w:rsidR="00A942EA" w:rsidRPr="00A942EA" w:rsidRDefault="00A942EA" w:rsidP="00A942EA">
      <w:pPr>
        <w:keepNext/>
        <w:tabs>
          <w:tab w:val="clear" w:pos="794"/>
          <w:tab w:val="clear" w:pos="1191"/>
          <w:tab w:val="clear" w:pos="1588"/>
          <w:tab w:val="clear" w:pos="1985"/>
        </w:tabs>
        <w:spacing w:before="0" w:after="120" w:line="240" w:lineRule="auto"/>
        <w:jc w:val="center"/>
        <w:rPr>
          <w:rFonts w:ascii="Times New Roman" w:eastAsia="Times New Roman" w:hAnsi="Times New Roman" w:cs="Times New Roman"/>
          <w:b/>
          <w:sz w:val="20"/>
          <w:szCs w:val="20"/>
        </w:rPr>
      </w:pPr>
      <w:r w:rsidRPr="00A942EA">
        <w:rPr>
          <w:rFonts w:ascii="Times New Roman" w:eastAsia="Times New Roman" w:hAnsi="Times New Roman" w:cs="Times New Roman"/>
          <w:b/>
          <w:sz w:val="20"/>
          <w:szCs w:val="20"/>
        </w:rPr>
        <w:t>Coordination distance for protection of the RLS</w:t>
      </w:r>
      <w:r w:rsidRPr="00A942EA">
        <w:rPr>
          <w:rFonts w:ascii="Times New Roman" w:eastAsia="Times New Roman" w:hAnsi="Times New Roman" w:cs="Times New Roman"/>
          <w:b/>
          <w:sz w:val="20"/>
          <w:szCs w:val="20"/>
        </w:rPr>
        <w:br/>
        <w:t>(from the IMT system, effective antenna height 30 m)</w:t>
      </w:r>
      <w:r w:rsidRPr="00A942EA">
        <w:rPr>
          <w:rFonts w:ascii="Times New Roman" w:eastAsia="Times New Roman" w:hAnsi="Times New Roman" w:cs="Times New Roman"/>
          <w:b/>
          <w:sz w:val="20"/>
          <w:szCs w:val="20"/>
        </w:rPr>
        <w:br/>
        <w:t>in the frequency band between 3 300-3 400 MHz</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620" w:firstRow="1" w:lastRow="0" w:firstColumn="0" w:lastColumn="0" w:noHBand="1" w:noVBand="1"/>
      </w:tblPr>
      <w:tblGrid>
        <w:gridCol w:w="1278"/>
        <w:gridCol w:w="1481"/>
        <w:gridCol w:w="1914"/>
        <w:gridCol w:w="1701"/>
        <w:gridCol w:w="1701"/>
      </w:tblGrid>
      <w:tr w:rsidR="00A942EA" w:rsidRPr="00A942EA" w14:paraId="5F4DEE45" w14:textId="77777777" w:rsidTr="00C36044">
        <w:trPr>
          <w:cantSplit/>
          <w:trHeight w:val="1255"/>
          <w:tblHeader/>
        </w:trPr>
        <w:tc>
          <w:tcPr>
            <w:tcW w:w="1278" w:type="dxa"/>
            <w:vAlign w:val="center"/>
          </w:tcPr>
          <w:p w14:paraId="129DB2AE" w14:textId="77777777" w:rsidR="00A942EA" w:rsidRPr="00A942EA" w:rsidRDefault="00A942EA" w:rsidP="00A942EA">
            <w:pPr>
              <w:keepNext/>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eastAsia="Times New Roman" w:hAnsi="Times New Roman" w:cs="Times New Roman"/>
                <w:b/>
                <w:sz w:val="22"/>
                <w:szCs w:val="20"/>
                <w:lang w:val="fr-FR"/>
              </w:rPr>
            </w:pPr>
            <w:proofErr w:type="spellStart"/>
            <w:r w:rsidRPr="00A942EA">
              <w:rPr>
                <w:rFonts w:ascii="Times New Roman" w:eastAsia="Times New Roman" w:hAnsi="Times New Roman" w:cs="Times New Roman"/>
                <w:b/>
                <w:sz w:val="22"/>
                <w:szCs w:val="20"/>
                <w:lang w:val="fr-FR"/>
              </w:rPr>
              <w:t>Footnote</w:t>
            </w:r>
            <w:proofErr w:type="spellEnd"/>
          </w:p>
        </w:tc>
        <w:tc>
          <w:tcPr>
            <w:tcW w:w="1481" w:type="dxa"/>
            <w:vAlign w:val="center"/>
          </w:tcPr>
          <w:p w14:paraId="46DC7D0D" w14:textId="77777777" w:rsidR="00A942EA" w:rsidRPr="00A942EA" w:rsidRDefault="00A942EA" w:rsidP="00A942EA">
            <w:pPr>
              <w:keepNext/>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Frequency range (MHz)</w:t>
            </w:r>
          </w:p>
        </w:tc>
        <w:tc>
          <w:tcPr>
            <w:tcW w:w="1914" w:type="dxa"/>
            <w:vAlign w:val="center"/>
          </w:tcPr>
          <w:p w14:paraId="13B62C46" w14:textId="77777777" w:rsidR="00A942EA" w:rsidRPr="00A942EA" w:rsidRDefault="00A942EA" w:rsidP="00A942EA">
            <w:pPr>
              <w:keepNext/>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eastAsia="Times New Roman" w:hAnsi="Times New Roman" w:cs="Times New Roman"/>
                <w:b/>
                <w:sz w:val="22"/>
                <w:szCs w:val="20"/>
                <w:lang w:val="fr-FR"/>
              </w:rPr>
            </w:pPr>
            <w:proofErr w:type="spellStart"/>
            <w:r w:rsidRPr="00A942EA">
              <w:rPr>
                <w:rFonts w:ascii="Times New Roman" w:eastAsia="Times New Roman" w:hAnsi="Times New Roman" w:cs="Times New Roman"/>
                <w:b/>
                <w:sz w:val="22"/>
                <w:szCs w:val="20"/>
                <w:lang w:val="fr-FR"/>
              </w:rPr>
              <w:t>Allocated</w:t>
            </w:r>
            <w:proofErr w:type="spellEnd"/>
            <w:r w:rsidRPr="00A942EA">
              <w:rPr>
                <w:rFonts w:ascii="Times New Roman" w:eastAsia="Times New Roman" w:hAnsi="Times New Roman" w:cs="Times New Roman"/>
                <w:b/>
                <w:sz w:val="22"/>
                <w:szCs w:val="20"/>
                <w:lang w:val="fr-FR"/>
              </w:rPr>
              <w:t xml:space="preserve"> service (application)</w:t>
            </w:r>
            <w:r w:rsidRPr="00A942EA">
              <w:rPr>
                <w:rFonts w:ascii="Times New Roman" w:eastAsia="Times New Roman" w:hAnsi="Times New Roman" w:cs="Times New Roman"/>
                <w:b/>
                <w:sz w:val="22"/>
                <w:szCs w:val="20"/>
                <w:lang w:val="fr-FR"/>
              </w:rPr>
              <w:br/>
              <w:t>(No. 9.21)</w:t>
            </w:r>
          </w:p>
        </w:tc>
        <w:tc>
          <w:tcPr>
            <w:tcW w:w="1701" w:type="dxa"/>
            <w:vAlign w:val="center"/>
          </w:tcPr>
          <w:p w14:paraId="4ECD3705" w14:textId="77777777" w:rsidR="00A942EA" w:rsidRPr="00A942EA" w:rsidRDefault="00A942EA" w:rsidP="00A942EA">
            <w:pPr>
              <w:keepNext/>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eastAsia="Times New Roman" w:hAnsi="Times New Roman" w:cs="Times New Roman"/>
                <w:b/>
                <w:sz w:val="22"/>
                <w:szCs w:val="20"/>
                <w:lang w:val="fr-FR"/>
              </w:rPr>
            </w:pPr>
            <w:proofErr w:type="spellStart"/>
            <w:r w:rsidRPr="00A942EA">
              <w:rPr>
                <w:rFonts w:ascii="Times New Roman" w:eastAsia="Times New Roman" w:hAnsi="Times New Roman" w:cs="Times New Roman"/>
                <w:b/>
                <w:sz w:val="22"/>
                <w:szCs w:val="20"/>
                <w:lang w:val="fr-FR"/>
              </w:rPr>
              <w:t>Protected</w:t>
            </w:r>
            <w:proofErr w:type="spellEnd"/>
            <w:r w:rsidRPr="00A942EA">
              <w:rPr>
                <w:rFonts w:ascii="Times New Roman" w:eastAsia="Times New Roman" w:hAnsi="Times New Roman" w:cs="Times New Roman"/>
                <w:b/>
                <w:sz w:val="22"/>
                <w:szCs w:val="20"/>
                <w:lang w:val="fr-FR"/>
              </w:rPr>
              <w:t xml:space="preserve"> service</w:t>
            </w:r>
          </w:p>
        </w:tc>
        <w:tc>
          <w:tcPr>
            <w:tcW w:w="1701" w:type="dxa"/>
            <w:vAlign w:val="center"/>
          </w:tcPr>
          <w:p w14:paraId="31C4A07F" w14:textId="77777777" w:rsidR="00A942EA" w:rsidRPr="00A942EA" w:rsidRDefault="00A942EA" w:rsidP="00A942EA">
            <w:pPr>
              <w:keepNext/>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eastAsia="Times New Roman" w:hAnsi="Times New Roman" w:cs="Times New Roman"/>
                <w:b/>
                <w:sz w:val="22"/>
                <w:szCs w:val="20"/>
                <w:lang w:val="fr-FR"/>
              </w:rPr>
            </w:pPr>
            <w:r w:rsidRPr="00A942EA">
              <w:rPr>
                <w:rFonts w:ascii="Times New Roman" w:eastAsia="Times New Roman" w:hAnsi="Times New Roman" w:cs="Times New Roman"/>
                <w:b/>
                <w:sz w:val="22"/>
                <w:szCs w:val="20"/>
                <w:lang w:val="fr-FR"/>
              </w:rPr>
              <w:t>Coordination distance</w:t>
            </w:r>
            <w:r w:rsidRPr="00A942EA">
              <w:rPr>
                <w:rFonts w:ascii="Times New Roman" w:eastAsia="Times New Roman" w:hAnsi="Times New Roman" w:cs="Times New Roman"/>
                <w:b/>
                <w:sz w:val="22"/>
                <w:szCs w:val="20"/>
                <w:lang w:val="fr-FR"/>
              </w:rPr>
              <w:br/>
              <w:t>(km)</w:t>
            </w:r>
          </w:p>
        </w:tc>
      </w:tr>
      <w:tr w:rsidR="00A942EA" w:rsidRPr="00A942EA" w14:paraId="289CF10A" w14:textId="77777777" w:rsidTr="00C36044">
        <w:trPr>
          <w:cantSplit/>
          <w:trHeight w:val="500"/>
        </w:trPr>
        <w:tc>
          <w:tcPr>
            <w:tcW w:w="1278" w:type="dxa"/>
            <w:tcBorders>
              <w:bottom w:val="single" w:sz="4" w:space="0" w:color="auto"/>
            </w:tcBorders>
            <w:vAlign w:val="center"/>
          </w:tcPr>
          <w:p w14:paraId="4BBAA781" w14:textId="77777777"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imes New Roman" w:eastAsia="Times New Roman" w:hAnsi="Times New Roman" w:cs="Times New Roman"/>
                <w:b/>
                <w:bCs/>
                <w:sz w:val="22"/>
                <w:szCs w:val="20"/>
                <w:lang w:val="fr-FR"/>
              </w:rPr>
            </w:pPr>
            <w:r w:rsidRPr="00A942EA">
              <w:rPr>
                <w:rFonts w:ascii="Times New Roman" w:eastAsia="Times New Roman" w:hAnsi="Times New Roman" w:cs="Times New Roman"/>
                <w:b/>
                <w:bCs/>
                <w:sz w:val="22"/>
                <w:szCs w:val="20"/>
                <w:lang w:val="fr-FR"/>
              </w:rPr>
              <w:t>5.429F</w:t>
            </w:r>
          </w:p>
        </w:tc>
        <w:tc>
          <w:tcPr>
            <w:tcW w:w="1481" w:type="dxa"/>
            <w:tcBorders>
              <w:bottom w:val="single" w:sz="4" w:space="0" w:color="auto"/>
            </w:tcBorders>
            <w:vAlign w:val="center"/>
          </w:tcPr>
          <w:p w14:paraId="52B8E2EB" w14:textId="77777777"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imes New Roman" w:eastAsia="Times New Roman" w:hAnsi="Times New Roman" w:cs="Times New Roman"/>
                <w:b/>
                <w:bCs/>
                <w:sz w:val="22"/>
                <w:szCs w:val="20"/>
                <w:lang w:val="fr-FR"/>
              </w:rPr>
            </w:pPr>
            <w:r w:rsidRPr="00A942EA">
              <w:rPr>
                <w:rFonts w:ascii="Times New Roman" w:eastAsia="Times New Roman" w:hAnsi="Times New Roman" w:cs="Times New Roman"/>
                <w:sz w:val="22"/>
                <w:szCs w:val="20"/>
                <w:lang w:val="fr-FR"/>
              </w:rPr>
              <w:t>3 300-3 400</w:t>
            </w:r>
          </w:p>
        </w:tc>
        <w:tc>
          <w:tcPr>
            <w:tcW w:w="1914" w:type="dxa"/>
            <w:tcBorders>
              <w:bottom w:val="single" w:sz="4" w:space="0" w:color="auto"/>
            </w:tcBorders>
            <w:vAlign w:val="center"/>
          </w:tcPr>
          <w:p w14:paraId="19E63028" w14:textId="77777777"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imes New Roman" w:eastAsia="Times New Roman" w:hAnsi="Times New Roman" w:cs="Times New Roman"/>
                <w:b/>
                <w:bCs/>
                <w:sz w:val="22"/>
                <w:szCs w:val="20"/>
                <w:lang w:val="fr-FR"/>
              </w:rPr>
            </w:pPr>
            <w:r w:rsidRPr="00A942EA">
              <w:rPr>
                <w:rFonts w:ascii="Times New Roman" w:eastAsia="Times New Roman" w:hAnsi="Times New Roman" w:cs="Times New Roman"/>
                <w:sz w:val="22"/>
                <w:szCs w:val="20"/>
                <w:lang w:val="fr-FR"/>
              </w:rPr>
              <w:t>LMS (IMT)</w:t>
            </w:r>
          </w:p>
        </w:tc>
        <w:tc>
          <w:tcPr>
            <w:tcW w:w="1701" w:type="dxa"/>
            <w:tcBorders>
              <w:bottom w:val="single" w:sz="4" w:space="0" w:color="auto"/>
            </w:tcBorders>
            <w:vAlign w:val="center"/>
          </w:tcPr>
          <w:p w14:paraId="2ED23FC1" w14:textId="77777777"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imes New Roman" w:eastAsia="Times New Roman" w:hAnsi="Times New Roman" w:cs="Times New Roman"/>
                <w:b/>
                <w:bCs/>
                <w:sz w:val="22"/>
                <w:szCs w:val="20"/>
                <w:lang w:val="fr-FR"/>
              </w:rPr>
            </w:pPr>
            <w:r w:rsidRPr="00A942EA">
              <w:rPr>
                <w:rFonts w:ascii="Times New Roman" w:eastAsia="Times New Roman" w:hAnsi="Times New Roman" w:cs="Times New Roman"/>
                <w:sz w:val="22"/>
                <w:szCs w:val="20"/>
                <w:lang w:val="fr-FR"/>
              </w:rPr>
              <w:t>RLS</w:t>
            </w:r>
          </w:p>
        </w:tc>
        <w:tc>
          <w:tcPr>
            <w:tcW w:w="1701" w:type="dxa"/>
            <w:tcBorders>
              <w:bottom w:val="single" w:sz="4" w:space="0" w:color="auto"/>
            </w:tcBorders>
            <w:vAlign w:val="center"/>
          </w:tcPr>
          <w:p w14:paraId="52E4A50E" w14:textId="77777777"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imes New Roman" w:eastAsia="Times New Roman" w:hAnsi="Times New Roman" w:cs="Times New Roman"/>
                <w:b/>
                <w:bCs/>
                <w:sz w:val="22"/>
                <w:szCs w:val="20"/>
                <w:lang w:val="fr-FR"/>
              </w:rPr>
            </w:pPr>
            <w:r w:rsidRPr="00A942EA">
              <w:rPr>
                <w:rFonts w:ascii="Times New Roman" w:eastAsia="Times New Roman" w:hAnsi="Times New Roman" w:cs="Times New Roman"/>
                <w:sz w:val="22"/>
                <w:szCs w:val="20"/>
                <w:lang w:val="fr-FR"/>
              </w:rPr>
              <w:t>616</w:t>
            </w:r>
          </w:p>
        </w:tc>
      </w:tr>
      <w:tr w:rsidR="00A942EA" w:rsidRPr="00A942EA" w14:paraId="1E3EDDD3" w14:textId="77777777" w:rsidTr="00C36044">
        <w:trPr>
          <w:cantSplit/>
          <w:trHeight w:val="500"/>
        </w:trPr>
        <w:tc>
          <w:tcPr>
            <w:tcW w:w="8075" w:type="dxa"/>
            <w:gridSpan w:val="5"/>
            <w:tcBorders>
              <w:left w:val="nil"/>
              <w:bottom w:val="nil"/>
              <w:right w:val="nil"/>
            </w:tcBorders>
            <w:vAlign w:val="center"/>
          </w:tcPr>
          <w:p w14:paraId="27D7D624" w14:textId="170A4D60" w:rsidR="00A942EA" w:rsidRPr="00A942EA" w:rsidRDefault="00A942EA" w:rsidP="00A942EA">
            <w:pPr>
              <w:framePr w:hSpace="181" w:wrap="notBeside" w:vAnchor="text" w:hAnchor="text" w:xAlign="center"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rPr>
                <w:rFonts w:ascii="Times New Roman" w:eastAsia="Times New Roman" w:hAnsi="Times New Roman" w:cs="Times New Roman"/>
                <w:sz w:val="22"/>
                <w:szCs w:val="20"/>
                <w:lang w:val="en-US"/>
              </w:rPr>
            </w:pPr>
            <w:r w:rsidRPr="00A942EA">
              <w:rPr>
                <w:rFonts w:ascii="Times New Roman" w:eastAsia="Times New Roman" w:hAnsi="Times New Roman" w:cs="Times New Roman"/>
                <w:sz w:val="22"/>
                <w:szCs w:val="20"/>
                <w:lang w:val="en-US"/>
              </w:rPr>
              <w:t xml:space="preserve">NOTE − The coordination distance was calculated using the propagation curves of Recommendation ITU-R P.528-3 for 1% of time and 50% of locations with the interference level of –107 dBm for protection of the airborne radar at the height of 10 000 m derived from Recommendation ITU-R M.1465-3. A reference IMT </w:t>
            </w:r>
            <w:del w:id="41" w:author="BR/TSD/FMD" w:date="2025-12-02T16:07:00Z" w16du:dateUtc="2025-12-02T15:07:00Z">
              <w:r w:rsidRPr="00A942EA" w:rsidDel="00AD5A83">
                <w:rPr>
                  <w:rFonts w:ascii="Times New Roman" w:eastAsia="Times New Roman" w:hAnsi="Times New Roman" w:cs="Times New Roman"/>
                  <w:sz w:val="22"/>
                  <w:szCs w:val="20"/>
                  <w:lang w:val="en-US"/>
                </w:rPr>
                <w:delText xml:space="preserve">Advanced </w:delText>
              </w:r>
            </w:del>
            <w:r w:rsidRPr="00A942EA">
              <w:rPr>
                <w:rFonts w:ascii="Times New Roman" w:eastAsia="Times New Roman" w:hAnsi="Times New Roman" w:cs="Times New Roman"/>
                <w:sz w:val="22"/>
                <w:szCs w:val="20"/>
                <w:lang w:val="en-US"/>
              </w:rPr>
              <w:t xml:space="preserve">station was assumed as having </w:t>
            </w:r>
            <w:ins w:id="42" w:author="BR/TSD/FMD" w:date="2025-12-02T16:07:00Z" w16du:dateUtc="2025-12-02T15:07:00Z">
              <w:r w:rsidR="00AD5A83" w:rsidRPr="00AD5A83">
                <w:rPr>
                  <w:rFonts w:ascii="Times New Roman" w:eastAsia="Times New Roman" w:hAnsi="Times New Roman" w:cs="Times New Roman"/>
                  <w:sz w:val="22"/>
                  <w:szCs w:val="20"/>
                  <w:lang w:val="en-US"/>
                </w:rPr>
                <w:t xml:space="preserve">effective isotropic </w:t>
              </w:r>
            </w:ins>
            <w:r w:rsidRPr="00A942EA">
              <w:rPr>
                <w:rFonts w:ascii="Times New Roman" w:eastAsia="Times New Roman" w:hAnsi="Times New Roman" w:cs="Times New Roman"/>
                <w:sz w:val="22"/>
                <w:szCs w:val="20"/>
                <w:lang w:val="en-US"/>
              </w:rPr>
              <w:t xml:space="preserve">radiated power </w:t>
            </w:r>
            <w:ins w:id="43" w:author="BR/TSD/FMD" w:date="2025-12-02T16:07:00Z" w16du:dateUtc="2025-12-02T15:07:00Z">
              <w:r w:rsidR="00AD5A83" w:rsidRPr="00AD5A83">
                <w:rPr>
                  <w:rFonts w:ascii="Times New Roman" w:eastAsia="Times New Roman" w:hAnsi="Times New Roman" w:cs="Times New Roman"/>
                  <w:sz w:val="22"/>
                  <w:szCs w:val="20"/>
                  <w:lang w:val="en-US"/>
                </w:rPr>
                <w:t xml:space="preserve">(e.i.r.p.) </w:t>
              </w:r>
            </w:ins>
            <w:r w:rsidRPr="00A942EA">
              <w:rPr>
                <w:rFonts w:ascii="Times New Roman" w:eastAsia="Times New Roman" w:hAnsi="Times New Roman" w:cs="Times New Roman"/>
                <w:sz w:val="22"/>
                <w:szCs w:val="20"/>
                <w:lang w:val="en-US"/>
              </w:rPr>
              <w:t xml:space="preserve">of 31 dBW </w:t>
            </w:r>
            <w:del w:id="44" w:author="BR/TSD/FMD" w:date="2025-12-02T16:07:00Z" w16du:dateUtc="2025-12-02T15:07:00Z">
              <w:r w:rsidRPr="00A942EA" w:rsidDel="00AD5A83">
                <w:rPr>
                  <w:rFonts w:ascii="Times New Roman" w:eastAsia="Times New Roman" w:hAnsi="Times New Roman" w:cs="Times New Roman"/>
                  <w:sz w:val="22"/>
                  <w:szCs w:val="20"/>
                  <w:lang w:val="en-US"/>
                </w:rPr>
                <w:delText xml:space="preserve">(e.i.r.p.) </w:delText>
              </w:r>
            </w:del>
            <w:r w:rsidRPr="00A942EA">
              <w:rPr>
                <w:rFonts w:ascii="Times New Roman" w:eastAsia="Times New Roman" w:hAnsi="Times New Roman" w:cs="Times New Roman"/>
                <w:sz w:val="22"/>
                <w:szCs w:val="20"/>
                <w:lang w:val="en-US"/>
              </w:rPr>
              <w:t>and a bandwidth of 10 MHz as used in Report ITU-R M.2292-0.</w:t>
            </w:r>
          </w:p>
        </w:tc>
      </w:tr>
    </w:tbl>
    <w:p w14:paraId="5B063412" w14:textId="36805365" w:rsidR="00AD5A83" w:rsidRPr="00AD5A83" w:rsidRDefault="00AD5A83" w:rsidP="00AD5A83">
      <w:pPr>
        <w:rPr>
          <w:rFonts w:ascii="Times New Roman" w:eastAsia="Malgun Gothic" w:hAnsi="Times New Roman" w:cs="Times New Roman"/>
          <w:i/>
          <w:iCs/>
          <w:szCs w:val="24"/>
          <w:lang w:eastAsia="ko-KR"/>
        </w:rPr>
      </w:pPr>
      <w:r w:rsidRPr="00AD5A83">
        <w:rPr>
          <w:rFonts w:ascii="Times New Roman" w:eastAsia="Malgun Gothic" w:hAnsi="Times New Roman" w:cs="Times New Roman"/>
          <w:b/>
          <w:bCs/>
          <w:i/>
          <w:iCs/>
          <w:szCs w:val="24"/>
          <w:lang w:eastAsia="ko-KR"/>
        </w:rPr>
        <w:t>Reason</w:t>
      </w:r>
      <w:r w:rsidRPr="00AD5A83">
        <w:rPr>
          <w:rFonts w:ascii="Times New Roman" w:eastAsia="Malgun Gothic" w:hAnsi="Times New Roman" w:cs="Times New Roman"/>
          <w:i/>
          <w:iCs/>
          <w:szCs w:val="24"/>
          <w:lang w:eastAsia="ko-KR"/>
        </w:rPr>
        <w:t>: It is proposed to use the generic term IMT instead of IMT Advanced, considering that this rule should be effective for the evolving technology such as IMT-2020 or IMT-2030.</w:t>
      </w:r>
      <w:r w:rsidR="00B11A7F">
        <w:rPr>
          <w:rFonts w:ascii="Times New Roman" w:eastAsia="Malgun Gothic" w:hAnsi="Times New Roman" w:cs="Times New Roman"/>
          <w:i/>
          <w:iCs/>
          <w:szCs w:val="24"/>
          <w:lang w:eastAsia="ko-KR"/>
        </w:rPr>
        <w:t xml:space="preserve"> </w:t>
      </w:r>
      <w:r w:rsidR="00B11A7F" w:rsidRPr="00B11A7F">
        <w:rPr>
          <w:rFonts w:ascii="Times New Roman" w:eastAsia="Malgun Gothic" w:hAnsi="Times New Roman" w:cs="Times New Roman"/>
          <w:i/>
          <w:iCs/>
          <w:szCs w:val="24"/>
          <w:lang w:eastAsia="ko-KR"/>
          <w:rPrChange w:id="45" w:author="BR/TSD/FMD" w:date="2025-12-03T16:22:00Z" w16du:dateUtc="2025-12-03T15:22:00Z">
            <w:rPr>
              <w:rFonts w:ascii="Times New Roman" w:eastAsia="Malgun Gothic" w:hAnsi="Times New Roman" w:cs="Times New Roman"/>
              <w:i/>
              <w:iCs/>
              <w:szCs w:val="24"/>
              <w:highlight w:val="yellow"/>
              <w:lang w:eastAsia="ko-KR"/>
            </w:rPr>
          </w:rPrChange>
        </w:rPr>
        <w:t>In addition, an editorial improvement was made for e.i.r.p</w:t>
      </w:r>
      <w:r w:rsidR="009369BE">
        <w:rPr>
          <w:rFonts w:ascii="Times New Roman" w:eastAsia="Malgun Gothic" w:hAnsi="Times New Roman" w:cs="Times New Roman"/>
          <w:i/>
          <w:iCs/>
          <w:szCs w:val="24"/>
          <w:lang w:eastAsia="ko-KR"/>
        </w:rPr>
        <w:t xml:space="preserve"> limit in the Note</w:t>
      </w:r>
      <w:r w:rsidR="00B11A7F" w:rsidRPr="00B11A7F">
        <w:rPr>
          <w:rFonts w:ascii="Times New Roman" w:eastAsia="Malgun Gothic" w:hAnsi="Times New Roman" w:cs="Times New Roman"/>
          <w:i/>
          <w:iCs/>
          <w:szCs w:val="24"/>
          <w:lang w:eastAsia="ko-KR"/>
          <w:rPrChange w:id="46" w:author="BR/TSD/FMD" w:date="2025-12-03T16:22:00Z" w16du:dateUtc="2025-12-03T15:22:00Z">
            <w:rPr>
              <w:rFonts w:ascii="Times New Roman" w:eastAsia="Malgun Gothic" w:hAnsi="Times New Roman" w:cs="Times New Roman"/>
              <w:i/>
              <w:iCs/>
              <w:szCs w:val="24"/>
              <w:highlight w:val="yellow"/>
              <w:lang w:eastAsia="ko-KR"/>
            </w:rPr>
          </w:rPrChange>
        </w:rPr>
        <w:t>.</w:t>
      </w:r>
    </w:p>
    <w:p w14:paraId="409C3A10" w14:textId="77777777" w:rsidR="00DA0E78" w:rsidRPr="00DA0E78" w:rsidRDefault="00DA0E78" w:rsidP="00DA0E78">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6CD0AAB6" w14:textId="2DA70C76" w:rsidR="00A942EA" w:rsidRPr="00A942EA" w:rsidRDefault="00A942EA" w:rsidP="00D32EE3">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t>3.8</w:t>
      </w:r>
      <w:r w:rsidRPr="00A942EA">
        <w:rPr>
          <w:rFonts w:ascii="Times New Roman" w:eastAsia="Times New Roman" w:hAnsi="Times New Roman" w:cs="Times New Roman"/>
          <w:szCs w:val="20"/>
        </w:rPr>
        <w:tab/>
        <w:t>For the protection of the fixed</w:t>
      </w:r>
      <w:ins w:id="47" w:author="BR/TSD/FMD" w:date="2025-12-02T16:10:00Z" w16du:dateUtc="2025-12-02T15:10:00Z">
        <w:r w:rsidR="00AD5A83" w:rsidRPr="00AD5A83">
          <w:rPr>
            <w:rFonts w:ascii="Times New Roman" w:eastAsia="Times New Roman" w:hAnsi="Times New Roman" w:cs="Times New Roman"/>
            <w:szCs w:val="20"/>
          </w:rPr>
          <w:t>, mobile, except aeronautical mobile,</w:t>
        </w:r>
      </w:ins>
      <w:r w:rsidRPr="00A942EA">
        <w:rPr>
          <w:rFonts w:ascii="Times New Roman" w:eastAsia="Times New Roman" w:hAnsi="Times New Roman" w:cs="Times New Roman"/>
          <w:szCs w:val="20"/>
        </w:rPr>
        <w:t xml:space="preserve"> and fixed-satellite services in the frequency bands between 3 400 MHz and 3 800 MHz from the mobile, except aeronautical mobile, service in the context of the provisions of Nos. </w:t>
      </w:r>
      <w:r w:rsidRPr="00A942EA">
        <w:rPr>
          <w:rFonts w:ascii="Times New Roman" w:eastAsia="Times New Roman" w:hAnsi="Times New Roman" w:cs="Times New Roman"/>
          <w:b/>
          <w:bCs/>
          <w:szCs w:val="20"/>
        </w:rPr>
        <w:t>5.430A</w:t>
      </w:r>
      <w:r w:rsidRPr="00A942EA">
        <w:rPr>
          <w:rFonts w:ascii="Times New Roman" w:eastAsia="Times New Roman" w:hAnsi="Times New Roman" w:cs="Times New Roman"/>
          <w:szCs w:val="20"/>
        </w:rPr>
        <w:t>,</w:t>
      </w:r>
      <w:r w:rsidRPr="00A942EA">
        <w:rPr>
          <w:rFonts w:ascii="Times New Roman" w:eastAsia="Times New Roman" w:hAnsi="Times New Roman" w:cs="Times New Roman"/>
          <w:b/>
          <w:bCs/>
          <w:szCs w:val="20"/>
        </w:rPr>
        <w:t xml:space="preserve"> 5.431A,</w:t>
      </w:r>
      <w:r w:rsidRPr="00A942EA">
        <w:rPr>
          <w:rFonts w:ascii="Times New Roman" w:eastAsia="Times New Roman" w:hAnsi="Times New Roman" w:cs="Times New Roman"/>
          <w:szCs w:val="20"/>
        </w:rPr>
        <w:t xml:space="preserve"> </w:t>
      </w:r>
      <w:r w:rsidRPr="00A942EA">
        <w:rPr>
          <w:rFonts w:ascii="Times New Roman" w:eastAsia="Times New Roman" w:hAnsi="Times New Roman" w:cs="Times New Roman"/>
          <w:b/>
          <w:bCs/>
          <w:szCs w:val="20"/>
        </w:rPr>
        <w:t xml:space="preserve">5.432B </w:t>
      </w:r>
      <w:r w:rsidRPr="00A942EA">
        <w:rPr>
          <w:rFonts w:ascii="Times New Roman" w:eastAsia="Times New Roman" w:hAnsi="Times New Roman" w:cs="Times New Roman"/>
          <w:szCs w:val="20"/>
        </w:rPr>
        <w:t>and</w:t>
      </w:r>
      <w:r w:rsidRPr="00A942EA">
        <w:rPr>
          <w:rFonts w:ascii="Times New Roman" w:eastAsia="Times New Roman" w:hAnsi="Times New Roman" w:cs="Times New Roman"/>
          <w:b/>
          <w:bCs/>
          <w:szCs w:val="20"/>
        </w:rPr>
        <w:t xml:space="preserve"> 5.434A</w:t>
      </w:r>
      <w:r w:rsidRPr="00A942EA">
        <w:rPr>
          <w:rFonts w:ascii="Times New Roman" w:eastAsia="Times New Roman" w:hAnsi="Times New Roman" w:cs="Times New Roman"/>
          <w:szCs w:val="20"/>
        </w:rPr>
        <w:t xml:space="preserve"> and from IMT in the context of the provisions of No. </w:t>
      </w:r>
      <w:r w:rsidRPr="00A942EA">
        <w:rPr>
          <w:rFonts w:ascii="Times New Roman" w:eastAsia="Times New Roman" w:hAnsi="Times New Roman" w:cs="Times New Roman"/>
          <w:b/>
          <w:bCs/>
          <w:szCs w:val="20"/>
        </w:rPr>
        <w:t>5.431B</w:t>
      </w:r>
      <w:r w:rsidRPr="00A942EA">
        <w:rPr>
          <w:rFonts w:ascii="Times New Roman" w:eastAsia="Times New Roman" w:hAnsi="Times New Roman" w:cs="Times New Roman"/>
          <w:szCs w:val="20"/>
        </w:rPr>
        <w:t xml:space="preserve">, the power flux density of </w:t>
      </w:r>
      <w:r w:rsidRPr="00A942EA">
        <w:rPr>
          <w:rFonts w:ascii="Times New Roman" w:eastAsia="Times New Roman" w:hAnsi="Times New Roman" w:cs="Times New Roman"/>
          <w:szCs w:val="20"/>
        </w:rPr>
        <w:br/>
        <w:t>–154.5 dB(W/</w:t>
      </w:r>
      <w:ins w:id="48" w:author="BR/TSD/FMD" w:date="2025-12-02T16:10:00Z" w16du:dateUtc="2025-12-02T15:10:00Z">
        <w:r w:rsidR="00AD5A83">
          <w:rPr>
            <w:rFonts w:ascii="Times New Roman" w:eastAsia="Times New Roman" w:hAnsi="Times New Roman" w:cs="Times New Roman"/>
            <w:szCs w:val="20"/>
          </w:rPr>
          <w:t>(</w:t>
        </w:r>
      </w:ins>
      <w:r w:rsidRPr="00A942EA">
        <w:rPr>
          <w:rFonts w:ascii="Times New Roman" w:eastAsia="Times New Roman" w:hAnsi="Times New Roman" w:cs="Times New Roman"/>
          <w:szCs w:val="20"/>
        </w:rPr>
        <w:t>m</w:t>
      </w:r>
      <w:r w:rsidRPr="00A942EA">
        <w:rPr>
          <w:rFonts w:ascii="Times New Roman" w:eastAsia="Times New Roman" w:hAnsi="Times New Roman" w:cs="Times New Roman"/>
          <w:szCs w:val="20"/>
          <w:vertAlign w:val="superscript"/>
        </w:rPr>
        <w:t>2</w:t>
      </w:r>
      <w:r w:rsidRPr="00A942EA">
        <w:rPr>
          <w:rFonts w:ascii="Times New Roman" w:eastAsia="Times New Roman" w:hAnsi="Times New Roman" w:cs="Times New Roman"/>
          <w:szCs w:val="20"/>
        </w:rPr>
        <w:t>·4 kHz</w:t>
      </w:r>
      <w:ins w:id="49" w:author="BR/TSD/FMD" w:date="2025-12-02T16:10:00Z" w16du:dateUtc="2025-12-02T15:10:00Z">
        <w:r w:rsidR="00AD5A83">
          <w:rPr>
            <w:rFonts w:ascii="Times New Roman" w:eastAsia="Times New Roman" w:hAnsi="Times New Roman" w:cs="Times New Roman"/>
            <w:szCs w:val="20"/>
          </w:rPr>
          <w:t>)</w:t>
        </w:r>
      </w:ins>
      <w:r w:rsidRPr="00A942EA">
        <w:rPr>
          <w:rFonts w:ascii="Times New Roman" w:eastAsia="Times New Roman" w:hAnsi="Times New Roman" w:cs="Times New Roman"/>
          <w:szCs w:val="20"/>
        </w:rPr>
        <w:t>)</w:t>
      </w:r>
      <w:r w:rsidRPr="00A942EA">
        <w:rPr>
          <w:rFonts w:ascii="Times New Roman" w:eastAsia="Times New Roman" w:hAnsi="Times New Roman" w:cs="Times New Roman"/>
          <w:position w:val="6"/>
          <w:sz w:val="16"/>
          <w:szCs w:val="20"/>
        </w:rPr>
        <w:footnoteReference w:customMarkFollows="1" w:id="2"/>
        <w:t>2</w:t>
      </w:r>
      <w:r w:rsidRPr="00A942EA">
        <w:rPr>
          <w:rFonts w:ascii="Times New Roman" w:eastAsia="Times New Roman" w:hAnsi="Times New Roman" w:cs="Times New Roman"/>
          <w:szCs w:val="20"/>
        </w:rPr>
        <w:t xml:space="preserve"> produced at the height of 3 m above ground level is used.</w:t>
      </w:r>
    </w:p>
    <w:p w14:paraId="1C31F7C3" w14:textId="77777777" w:rsidR="00A942EA" w:rsidRDefault="00A942EA" w:rsidP="00D32EE3">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r w:rsidRPr="00A942EA">
        <w:rPr>
          <w:rFonts w:ascii="Times New Roman" w:eastAsia="Times New Roman" w:hAnsi="Times New Roman" w:cs="Times New Roman"/>
          <w:szCs w:val="20"/>
        </w:rPr>
        <w:lastRenderedPageBreak/>
        <w:t>Based on the above pfd value the coordination distances are calculated using Recommendation ITU-R P.452-18 at 20% of time with a smooth Earth terrain profile.</w:t>
      </w:r>
    </w:p>
    <w:p w14:paraId="615CD6AF" w14:textId="5B2B8B77" w:rsidR="00AD5A83" w:rsidRPr="00F01474" w:rsidRDefault="00AD5A83" w:rsidP="00AD5A83">
      <w:pPr>
        <w:rPr>
          <w:rFonts w:ascii="Times New Roman" w:eastAsia="Malgun Gothic" w:hAnsi="Times New Roman" w:cs="Times New Roman"/>
          <w:i/>
          <w:iCs/>
          <w:szCs w:val="24"/>
          <w:lang w:eastAsia="ko-KR"/>
        </w:rPr>
      </w:pPr>
      <w:r w:rsidRPr="00F01474">
        <w:rPr>
          <w:rFonts w:ascii="Times New Roman" w:eastAsia="Malgun Gothic" w:hAnsi="Times New Roman" w:cs="Times New Roman"/>
          <w:b/>
          <w:bCs/>
          <w:i/>
          <w:iCs/>
          <w:szCs w:val="24"/>
          <w:lang w:eastAsia="ko-KR"/>
        </w:rPr>
        <w:t>Reason</w:t>
      </w:r>
      <w:r w:rsidRPr="00F01474">
        <w:rPr>
          <w:rFonts w:ascii="Times New Roman" w:eastAsia="Malgun Gothic" w:hAnsi="Times New Roman" w:cs="Times New Roman"/>
          <w:i/>
          <w:iCs/>
          <w:szCs w:val="24"/>
          <w:lang w:eastAsia="ko-KR"/>
        </w:rPr>
        <w:t>: To provide the criteria for the protection of the mobile, except aeronautical mobile, service in the frequency band 3 400-3 800 MHz, it is proposed to use the same criteria that have been used for the protection of the fixed and fixed satellite service in the same frequency bands.</w:t>
      </w:r>
    </w:p>
    <w:p w14:paraId="0E91C80E" w14:textId="4A1D42F8" w:rsidR="00AD5A83" w:rsidRPr="00DA0E78" w:rsidRDefault="0064512B" w:rsidP="00D32EE3">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i/>
          <w:iCs/>
          <w:szCs w:val="20"/>
        </w:rPr>
      </w:pPr>
      <w:r w:rsidRPr="00690BF7">
        <w:rPr>
          <w:rFonts w:ascii="Times New Roman" w:eastAsia="Times New Roman" w:hAnsi="Times New Roman" w:cs="Times New Roman"/>
          <w:i/>
          <w:iCs/>
          <w:szCs w:val="20"/>
        </w:rPr>
        <w:t>Effective date of application of the Rule: Immediately after the approval</w:t>
      </w:r>
    </w:p>
    <w:p w14:paraId="3B799E20" w14:textId="77777777" w:rsidR="0064512B" w:rsidRPr="00A942EA" w:rsidRDefault="0064512B" w:rsidP="00D32EE3">
      <w:pPr>
        <w:tabs>
          <w:tab w:val="clear" w:pos="794"/>
          <w:tab w:val="clear" w:pos="1191"/>
          <w:tab w:val="clear" w:pos="1588"/>
          <w:tab w:val="clear" w:pos="1985"/>
          <w:tab w:val="left" w:pos="1134"/>
          <w:tab w:val="left" w:pos="1871"/>
          <w:tab w:val="left" w:pos="2268"/>
        </w:tabs>
        <w:spacing w:before="200" w:line="240" w:lineRule="auto"/>
        <w:rPr>
          <w:rFonts w:ascii="Times New Roman" w:eastAsia="Times New Roman" w:hAnsi="Times New Roman" w:cs="Times New Roman"/>
          <w:szCs w:val="20"/>
        </w:rPr>
      </w:pPr>
    </w:p>
    <w:p w14:paraId="3828DC1D" w14:textId="77777777" w:rsidR="00A942EA" w:rsidRPr="00A942EA" w:rsidRDefault="00A942EA" w:rsidP="00A942EA">
      <w:pPr>
        <w:tabs>
          <w:tab w:val="clear" w:pos="794"/>
          <w:tab w:val="clear" w:pos="1191"/>
          <w:tab w:val="clear" w:pos="1588"/>
          <w:tab w:val="clear" w:pos="1985"/>
          <w:tab w:val="left" w:pos="1134"/>
          <w:tab w:val="left" w:pos="1871"/>
          <w:tab w:val="left" w:pos="2268"/>
        </w:tabs>
        <w:spacing w:before="120" w:line="240" w:lineRule="auto"/>
        <w:jc w:val="center"/>
        <w:rPr>
          <w:rFonts w:ascii="Times New Roman" w:eastAsia="Times New Roman" w:hAnsi="Times New Roman" w:cs="Times New Roman"/>
          <w:szCs w:val="20"/>
        </w:rPr>
      </w:pPr>
      <w:r w:rsidRPr="00A942EA">
        <w:rPr>
          <w:rFonts w:ascii="Times New Roman" w:eastAsia="Times New Roman" w:hAnsi="Times New Roman" w:cs="Times New Roman"/>
          <w:szCs w:val="20"/>
        </w:rPr>
        <w:t>____________________</w:t>
      </w:r>
    </w:p>
    <w:p w14:paraId="5E97F418" w14:textId="77777777" w:rsidR="00A942EA" w:rsidRPr="00DE59F1" w:rsidRDefault="00A942EA" w:rsidP="001C3050">
      <w:pPr>
        <w:tabs>
          <w:tab w:val="left" w:pos="3402"/>
        </w:tabs>
        <w:spacing w:before="240"/>
        <w:jc w:val="center"/>
        <w:rPr>
          <w:rFonts w:asciiTheme="minorHAnsi" w:hAnsiTheme="minorHAnsi" w:cstheme="minorHAnsi"/>
          <w:i/>
          <w:iCs/>
          <w:sz w:val="32"/>
          <w:szCs w:val="32"/>
        </w:rPr>
      </w:pPr>
    </w:p>
    <w:sectPr w:rsidR="00A942EA" w:rsidRPr="00DE59F1" w:rsidSect="001920A3">
      <w:headerReference w:type="default" r:id="rId21"/>
      <w:footerReference w:type="default" r:id="rId22"/>
      <w:footnotePr>
        <w:numStart w:val="3"/>
      </w:footnotePr>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5104" w14:textId="77777777" w:rsidR="006D1B5B" w:rsidRDefault="006D1B5B">
      <w:r>
        <w:separator/>
      </w:r>
    </w:p>
  </w:endnote>
  <w:endnote w:type="continuationSeparator" w:id="0">
    <w:p w14:paraId="68CE744C" w14:textId="77777777" w:rsidR="006D1B5B" w:rsidRDefault="006D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DA48" w14:textId="77777777" w:rsidR="001920A3" w:rsidRDefault="001920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976" w14:textId="74C573D9" w:rsidR="001920A3" w:rsidRPr="001920A3" w:rsidRDefault="001920A3" w:rsidP="001920A3">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Lienhypertexte"/>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Lienhypertexte"/>
          <w:sz w:val="19"/>
          <w:szCs w:val="19"/>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CDA2" w14:textId="77777777" w:rsidR="00F70FE7" w:rsidRPr="00E754DC" w:rsidRDefault="00F70FE7" w:rsidP="00F70FE7">
    <w:pPr>
      <w:pStyle w:val="Pieddepage"/>
      <w:jc w:val="center"/>
    </w:pPr>
    <w:r w:rsidRPr="00A942EA">
      <w:rPr>
        <w:color w:val="4F81BD"/>
        <w:sz w:val="19"/>
        <w:szCs w:val="19"/>
        <w:lang w:val="fr-CH"/>
      </w:rPr>
      <w:t xml:space="preserve">International </w:t>
    </w:r>
    <w:proofErr w:type="spellStart"/>
    <w:r w:rsidRPr="00A942EA">
      <w:rPr>
        <w:color w:val="4F81BD"/>
        <w:sz w:val="19"/>
        <w:szCs w:val="19"/>
        <w:lang w:val="fr-CH"/>
      </w:rPr>
      <w:t>Telecommunication</w:t>
    </w:r>
    <w:proofErr w:type="spellEnd"/>
    <w:r w:rsidRPr="00A942EA">
      <w:rPr>
        <w:color w:val="4F81BD"/>
        <w:sz w:val="19"/>
        <w:szCs w:val="19"/>
        <w:lang w:val="fr-CH"/>
      </w:rPr>
      <w:t xml:space="preserve"> Union • Place des Nations, CH</w:t>
    </w:r>
    <w:r w:rsidRPr="00A942EA">
      <w:rPr>
        <w:color w:val="4F81BD"/>
        <w:sz w:val="19"/>
        <w:szCs w:val="19"/>
        <w:lang w:val="fr-CH"/>
      </w:rPr>
      <w:noBreakHyphen/>
      <w:t xml:space="preserve">1211 Geneva 20, </w:t>
    </w:r>
    <w:proofErr w:type="spellStart"/>
    <w:r w:rsidRPr="00A942EA">
      <w:rPr>
        <w:color w:val="4F81BD"/>
        <w:sz w:val="19"/>
        <w:szCs w:val="19"/>
        <w:lang w:val="fr-CH"/>
      </w:rPr>
      <w:t>Switzerland</w:t>
    </w:r>
    <w:proofErr w:type="spellEnd"/>
    <w:r w:rsidRPr="00A942EA">
      <w:rPr>
        <w:color w:val="4F81BD"/>
        <w:sz w:val="19"/>
        <w:szCs w:val="19"/>
        <w:lang w:val="fr-CH"/>
      </w:rPr>
      <w:t xml:space="preserve"> • </w:t>
    </w:r>
    <w:r w:rsidRPr="00A942EA">
      <w:rPr>
        <w:color w:val="4F81BD"/>
        <w:sz w:val="19"/>
        <w:szCs w:val="19"/>
        <w:lang w:val="fr-CH"/>
      </w:rPr>
      <w:br/>
    </w:r>
    <w:proofErr w:type="gramStart"/>
    <w:r w:rsidRPr="00A942EA">
      <w:rPr>
        <w:color w:val="4F81BD"/>
        <w:sz w:val="19"/>
        <w:szCs w:val="19"/>
        <w:lang w:val="fr-CH"/>
      </w:rPr>
      <w:t>Tel:</w:t>
    </w:r>
    <w:proofErr w:type="gramEnd"/>
    <w:r w:rsidRPr="00A942EA">
      <w:rPr>
        <w:color w:val="4F81BD"/>
        <w:sz w:val="19"/>
        <w:szCs w:val="19"/>
        <w:lang w:val="fr-CH"/>
      </w:rPr>
      <w:t xml:space="preserve"> +41 22 730 5111 • </w:t>
    </w:r>
    <w:proofErr w:type="gramStart"/>
    <w:r w:rsidRPr="00A942EA">
      <w:rPr>
        <w:color w:val="4F81BD"/>
        <w:sz w:val="19"/>
        <w:szCs w:val="19"/>
        <w:lang w:val="fr-CH"/>
      </w:rPr>
      <w:t>E-mail:</w:t>
    </w:r>
    <w:proofErr w:type="gramEnd"/>
    <w:r w:rsidRPr="00A942EA">
      <w:rPr>
        <w:color w:val="4F81BD"/>
        <w:sz w:val="19"/>
        <w:szCs w:val="19"/>
        <w:lang w:val="fr-CH"/>
      </w:rPr>
      <w:t xml:space="preserve"> </w:t>
    </w:r>
    <w:hyperlink r:id="rId1" w:history="1">
      <w:r w:rsidRPr="00E754DC">
        <w:rPr>
          <w:color w:val="0000FF"/>
          <w:sz w:val="19"/>
          <w:szCs w:val="19"/>
          <w:u w:val="single"/>
          <w:lang w:val="fr-CH"/>
        </w:rPr>
        <w:t>itumail@itu.int</w:t>
      </w:r>
    </w:hyperlink>
    <w:r w:rsidRPr="00A942EA">
      <w:rPr>
        <w:color w:val="4F81BD"/>
        <w:sz w:val="19"/>
        <w:szCs w:val="19"/>
        <w:lang w:val="fr-CH"/>
      </w:rPr>
      <w:t xml:space="preserve">  • </w:t>
    </w:r>
    <w:proofErr w:type="gramStart"/>
    <w:r w:rsidRPr="00E754DC">
      <w:rPr>
        <w:color w:val="3E8EDE"/>
        <w:sz w:val="18"/>
        <w:szCs w:val="18"/>
        <w:lang w:val="fr-CH"/>
      </w:rPr>
      <w:t>Fax:</w:t>
    </w:r>
    <w:proofErr w:type="gramEnd"/>
    <w:r w:rsidRPr="00E754DC">
      <w:rPr>
        <w:color w:val="3E8EDE"/>
        <w:sz w:val="18"/>
        <w:szCs w:val="18"/>
        <w:lang w:val="fr-CH"/>
      </w:rPr>
      <w:t xml:space="preserve"> +41 22 733 7256 </w:t>
    </w:r>
    <w:r w:rsidRPr="00A942EA">
      <w:rPr>
        <w:color w:val="4F81BD"/>
        <w:sz w:val="19"/>
        <w:szCs w:val="19"/>
        <w:lang w:val="fr-CH"/>
      </w:rPr>
      <w:t>• www.itu.int</w:t>
    </w:r>
  </w:p>
  <w:p w14:paraId="4C9B06BB" w14:textId="77777777" w:rsidR="00F70FE7" w:rsidRDefault="00F70F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B569" w14:textId="117AF674" w:rsidR="001920A3" w:rsidRPr="001920A3" w:rsidRDefault="001920A3" w:rsidP="001920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9CAB" w14:textId="77777777" w:rsidR="006D1B5B" w:rsidRDefault="006D1B5B">
      <w:r>
        <w:t>____________________</w:t>
      </w:r>
    </w:p>
  </w:footnote>
  <w:footnote w:type="continuationSeparator" w:id="0">
    <w:p w14:paraId="7DB0EE34" w14:textId="77777777" w:rsidR="006D1B5B" w:rsidRDefault="006D1B5B">
      <w:r>
        <w:continuationSeparator/>
      </w:r>
    </w:p>
  </w:footnote>
  <w:footnote w:id="1">
    <w:p w14:paraId="12911BFB" w14:textId="77777777" w:rsidR="00A942EA" w:rsidRPr="00A942EA" w:rsidRDefault="00A942EA" w:rsidP="00A942EA">
      <w:pPr>
        <w:pStyle w:val="Notedebasdepage"/>
        <w:rPr>
          <w:rFonts w:ascii="Times New Roman" w:hAnsi="Times New Roman" w:cs="Times New Roman"/>
        </w:rPr>
      </w:pPr>
      <w:r>
        <w:rPr>
          <w:rStyle w:val="Appelnotedebasdep"/>
        </w:rPr>
        <w:t>1</w:t>
      </w:r>
      <w:r>
        <w:t xml:space="preserve"> </w:t>
      </w:r>
      <w:r>
        <w:tab/>
      </w:r>
      <w:r w:rsidRPr="00A942EA">
        <w:rPr>
          <w:rFonts w:ascii="Times New Roman" w:hAnsi="Times New Roman" w:cs="Times New Roman"/>
        </w:rPr>
        <w:t>WRC-23 deleted the reference to No. </w:t>
      </w:r>
      <w:r w:rsidRPr="00A942EA">
        <w:rPr>
          <w:rFonts w:ascii="Times New Roman" w:hAnsi="Times New Roman" w:cs="Times New Roman"/>
          <w:b/>
          <w:bCs/>
        </w:rPr>
        <w:t>9.21</w:t>
      </w:r>
      <w:r w:rsidRPr="00A942EA">
        <w:rPr>
          <w:rFonts w:ascii="Times New Roman" w:hAnsi="Times New Roman" w:cs="Times New Roman"/>
        </w:rPr>
        <w:t xml:space="preserve"> from the modified Nos. </w:t>
      </w:r>
      <w:r w:rsidRPr="00A942EA">
        <w:rPr>
          <w:rFonts w:ascii="Times New Roman" w:hAnsi="Times New Roman" w:cs="Times New Roman"/>
          <w:b/>
          <w:bCs/>
        </w:rPr>
        <w:t>5.429D</w:t>
      </w:r>
      <w:r w:rsidRPr="00A942EA">
        <w:rPr>
          <w:rFonts w:ascii="Times New Roman" w:hAnsi="Times New Roman" w:cs="Times New Roman"/>
        </w:rPr>
        <w:t xml:space="preserve"> and </w:t>
      </w:r>
      <w:r w:rsidRPr="00A942EA">
        <w:rPr>
          <w:rFonts w:ascii="Times New Roman" w:hAnsi="Times New Roman" w:cs="Times New Roman"/>
          <w:b/>
          <w:bCs/>
        </w:rPr>
        <w:t>5.434</w:t>
      </w:r>
      <w:r w:rsidRPr="00A942EA">
        <w:rPr>
          <w:rFonts w:ascii="Times New Roman" w:hAnsi="Times New Roman" w:cs="Times New Roman"/>
        </w:rPr>
        <w:t xml:space="preserve"> as explained </w:t>
      </w:r>
      <w:r w:rsidRPr="00A942EA">
        <w:rPr>
          <w:rFonts w:ascii="Times New Roman" w:hAnsi="Times New Roman" w:cs="Times New Roman"/>
          <w:color w:val="000000"/>
        </w:rPr>
        <w:t xml:space="preserve">in </w:t>
      </w:r>
      <w:hyperlink r:id="rId1" w:history="1">
        <w:r w:rsidRPr="00A942EA">
          <w:rPr>
            <w:rStyle w:val="Lienhypertexte"/>
            <w:rFonts w:ascii="Times New Roman" w:hAnsi="Times New Roman" w:cs="Times New Roman"/>
            <w:szCs w:val="24"/>
            <w:lang w:eastAsia="zh-CN"/>
          </w:rPr>
          <w:t>Circular Letter </w:t>
        </w:r>
        <w:r w:rsidRPr="00A942EA">
          <w:rPr>
            <w:rStyle w:val="Lienhypertexte"/>
            <w:rFonts w:ascii="Times New Roman" w:hAnsi="Times New Roman" w:cs="Times New Roman"/>
            <w:szCs w:val="24"/>
          </w:rPr>
          <w:t>CCRR/73</w:t>
        </w:r>
      </w:hyperlink>
      <w:r w:rsidRPr="00A942EA">
        <w:rPr>
          <w:rStyle w:val="Lienhypertexte"/>
          <w:rFonts w:ascii="Times New Roman" w:hAnsi="Times New Roman" w:cs="Times New Roman"/>
          <w:szCs w:val="24"/>
        </w:rPr>
        <w:t>.</w:t>
      </w:r>
    </w:p>
  </w:footnote>
  <w:footnote w:id="2">
    <w:p w14:paraId="4E0509BF" w14:textId="77777777" w:rsidR="00A942EA" w:rsidRPr="00B04D9E" w:rsidRDefault="00A942EA" w:rsidP="00A942EA">
      <w:pPr>
        <w:pStyle w:val="Notedebasdepage"/>
        <w:rPr>
          <w:lang w:val="en-US"/>
        </w:rPr>
      </w:pPr>
      <w:r>
        <w:rPr>
          <w:rStyle w:val="Appelnotedebasdep"/>
        </w:rPr>
        <w:t>2</w:t>
      </w:r>
      <w:r>
        <w:t xml:space="preserve"> </w:t>
      </w:r>
      <w:r>
        <w:tab/>
      </w:r>
      <w:r w:rsidRPr="00702F84">
        <w:rPr>
          <w:lang w:val="en-US"/>
        </w:rPr>
        <w:t xml:space="preserve">This value was </w:t>
      </w:r>
      <w:r w:rsidRPr="00B04D9E">
        <w:t>decided</w:t>
      </w:r>
      <w:r w:rsidRPr="00702F84">
        <w:rPr>
          <w:lang w:val="en-US"/>
        </w:rPr>
        <w:t xml:space="preserve"> by WRC-07 based on the protection of a typical earth station in the fixed-satellite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8777" w14:textId="77777777" w:rsidR="001920A3" w:rsidRDefault="001920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Ind w:w="-142" w:type="dxa"/>
      <w:tblLayout w:type="fixed"/>
      <w:tblLook w:val="04A0" w:firstRow="1" w:lastRow="0" w:firstColumn="1" w:lastColumn="0" w:noHBand="0" w:noVBand="1"/>
    </w:tblPr>
    <w:tblGrid>
      <w:gridCol w:w="9889"/>
    </w:tblGrid>
    <w:tr w:rsidR="001920A3" w:rsidRPr="00BA5DDE" w14:paraId="10319D62" w14:textId="77777777" w:rsidTr="00D833CA">
      <w:tc>
        <w:tcPr>
          <w:tcW w:w="9889" w:type="dxa"/>
        </w:tcPr>
        <w:tbl>
          <w:tblPr>
            <w:tblStyle w:val="Grilledutableau"/>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0"/>
            <w:gridCol w:w="5131"/>
          </w:tblGrid>
          <w:tr w:rsidR="001920A3" w:rsidRPr="00BA5DDE" w14:paraId="6CF252FD" w14:textId="77777777" w:rsidTr="00D833CA">
            <w:tc>
              <w:tcPr>
                <w:tcW w:w="4800" w:type="dxa"/>
                <w:noWrap/>
                <w:tcMar>
                  <w:left w:w="0" w:type="dxa"/>
                </w:tcMar>
              </w:tcPr>
              <w:p w14:paraId="67A66959" w14:textId="77777777" w:rsidR="001920A3" w:rsidRPr="006F1D31" w:rsidRDefault="001920A3" w:rsidP="001920A3">
                <w:pPr>
                  <w:pStyle w:val="En-tte"/>
                  <w:tabs>
                    <w:tab w:val="clear" w:pos="794"/>
                    <w:tab w:val="clear" w:pos="4820"/>
                    <w:tab w:val="clear" w:pos="9639"/>
                  </w:tabs>
                  <w:spacing w:line="360" w:lineRule="auto"/>
                  <w:ind w:left="567"/>
                </w:pPr>
                <w:r w:rsidRPr="006F1D31">
                  <w:rPr>
                    <w:noProof/>
                    <w:lang w:eastAsia="en-GB"/>
                  </w:rPr>
                  <w:drawing>
                    <wp:inline distT="0" distB="0" distL="0" distR="0" wp14:anchorId="5A6F7538" wp14:editId="00F0BD2A">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noWrap/>
              </w:tcPr>
              <w:p w14:paraId="762462E1" w14:textId="77777777" w:rsidR="001920A3" w:rsidRPr="006F1D31" w:rsidRDefault="001920A3" w:rsidP="001920A3">
                <w:pPr>
                  <w:pStyle w:val="En-tte"/>
                  <w:spacing w:line="360" w:lineRule="auto"/>
                  <w:jc w:val="right"/>
                </w:pPr>
                <w:r w:rsidRPr="006F1D31">
                  <w:rPr>
                    <w:noProof/>
                  </w:rPr>
                  <w:drawing>
                    <wp:inline distT="0" distB="0" distL="0" distR="0" wp14:anchorId="2E95A33D" wp14:editId="3DA430BB">
                      <wp:extent cx="1261808" cy="756000"/>
                      <wp:effectExtent l="0" t="0" r="0" b="6350"/>
                      <wp:docPr id="277755293"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2"/>
                              <a:stretch>
                                <a:fillRect/>
                              </a:stretch>
                            </pic:blipFill>
                            <pic:spPr>
                              <a:xfrm>
                                <a:off x="0" y="0"/>
                                <a:ext cx="1261808" cy="756000"/>
                              </a:xfrm>
                              <a:prstGeom prst="rect">
                                <a:avLst/>
                              </a:prstGeom>
                            </pic:spPr>
                          </pic:pic>
                        </a:graphicData>
                      </a:graphic>
                    </wp:inline>
                  </w:drawing>
                </w:r>
              </w:p>
            </w:tc>
          </w:tr>
        </w:tbl>
        <w:p w14:paraId="2E1FACB6" w14:textId="2C9434A8" w:rsidR="001920A3" w:rsidRPr="00BA5DDE" w:rsidRDefault="001920A3" w:rsidP="001920A3">
          <w:pPr>
            <w:spacing w:before="0"/>
            <w:jc w:val="left"/>
            <w:rPr>
              <w:rFonts w:cs="Times New Roman Bold"/>
              <w:b/>
              <w:bCs/>
              <w:color w:val="808080"/>
              <w:sz w:val="28"/>
              <w:szCs w:val="28"/>
            </w:rPr>
          </w:pPr>
        </w:p>
      </w:tc>
    </w:tr>
  </w:tbl>
  <w:p w14:paraId="25F36466" w14:textId="77777777" w:rsidR="00E43611" w:rsidRDefault="00E43611" w:rsidP="001920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Calibri"/>
      </w:rPr>
      <w:id w:val="1192655482"/>
      <w:docPartObj>
        <w:docPartGallery w:val="Page Numbers (Top of Page)"/>
        <w:docPartUnique/>
      </w:docPartObj>
    </w:sdtPr>
    <w:sdtEndPr>
      <w:rPr>
        <w:noProof/>
      </w:rPr>
    </w:sdtEnd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A0067" w14:paraId="5FF82900" w14:textId="77777777" w:rsidTr="00BA0067">
          <w:tc>
            <w:tcPr>
              <w:tcW w:w="4814" w:type="dxa"/>
            </w:tcPr>
            <w:p w14:paraId="766599AE" w14:textId="3008BFF8" w:rsidR="00BA0067" w:rsidRDefault="00BA0067" w:rsidP="00BA0067">
              <w:pPr>
                <w:pStyle w:val="En-tte"/>
                <w:spacing w:before="960"/>
              </w:pPr>
              <w:r w:rsidRPr="008E52B1">
                <w:rPr>
                  <w:noProof/>
                  <w:color w:val="3399FF"/>
                  <w:lang w:eastAsia="en-GB"/>
                </w:rPr>
                <w:drawing>
                  <wp:inline distT="0" distB="0" distL="0" distR="0" wp14:anchorId="7D6E872D" wp14:editId="1444D76A">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815" w:type="dxa"/>
            </w:tcPr>
            <w:p w14:paraId="32C58E7D" w14:textId="165848DE" w:rsidR="00BA0067" w:rsidRDefault="00BA0067" w:rsidP="00BA0067">
              <w:pPr>
                <w:pStyle w:val="En-tte"/>
                <w:spacing w:before="960"/>
                <w:jc w:val="right"/>
              </w:pPr>
              <w:r>
                <w:rPr>
                  <w:noProof/>
                </w:rPr>
                <w:drawing>
                  <wp:inline distT="0" distB="0" distL="0" distR="0" wp14:anchorId="53F03913" wp14:editId="5F7E8E3C">
                    <wp:extent cx="1262050" cy="756000"/>
                    <wp:effectExtent l="0" t="0" r="0" b="6350"/>
                    <wp:docPr id="181620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01367" name="Picture 1816201367"/>
                            <pic:cNvPicPr/>
                          </pic:nvPicPr>
                          <pic:blipFill>
                            <a:blip r:embed="rId2">
                              <a:extLst>
                                <a:ext uri="{28A0092B-C50C-407E-A947-70E740481C1C}">
                                  <a14:useLocalDpi xmlns:a14="http://schemas.microsoft.com/office/drawing/2010/main" val="0"/>
                                </a:ext>
                              </a:extLst>
                            </a:blip>
                            <a:stretch>
                              <a:fillRect/>
                            </a:stretch>
                          </pic:blipFill>
                          <pic:spPr>
                            <a:xfrm>
                              <a:off x="0" y="0"/>
                              <a:ext cx="1262050" cy="756000"/>
                            </a:xfrm>
                            <a:prstGeom prst="rect">
                              <a:avLst/>
                            </a:prstGeom>
                          </pic:spPr>
                        </pic:pic>
                      </a:graphicData>
                    </a:graphic>
                  </wp:inline>
                </w:drawing>
              </w:r>
            </w:p>
          </w:tc>
        </w:tr>
      </w:tbl>
      <w:p w14:paraId="0F597E80" w14:textId="60456C89" w:rsidR="009B73C6" w:rsidRDefault="000E11CB" w:rsidP="005B5F17">
        <w:pPr>
          <w:pStyle w:val="En-tte"/>
          <w:jc w:val="cent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077276"/>
      <w:docPartObj>
        <w:docPartGallery w:val="Page Numbers (Top of Page)"/>
        <w:docPartUnique/>
      </w:docPartObj>
    </w:sdtPr>
    <w:sdtEndPr>
      <w:rPr>
        <w:noProof/>
      </w:rPr>
    </w:sdtEndPr>
    <w:sdtContent>
      <w:p w14:paraId="7103A5D2" w14:textId="1F63A201" w:rsidR="001920A3" w:rsidRDefault="001920A3">
        <w:pPr>
          <w:pStyle w:val="En-tte"/>
          <w:jc w:val="center"/>
        </w:pPr>
        <w:r>
          <w:fldChar w:fldCharType="begin"/>
        </w:r>
        <w:r>
          <w:instrText xml:space="preserve"> PAGE   \* MERGEFORMAT </w:instrText>
        </w:r>
        <w:r>
          <w:fldChar w:fldCharType="separate"/>
        </w:r>
        <w:r>
          <w:rPr>
            <w:noProof/>
          </w:rPr>
          <w:t>2</w:t>
        </w:r>
        <w:r>
          <w:rPr>
            <w:noProof/>
          </w:rPr>
          <w:fldChar w:fldCharType="end"/>
        </w:r>
      </w:p>
    </w:sdtContent>
  </w:sdt>
  <w:p w14:paraId="1A212EB2" w14:textId="77777777" w:rsidR="001920A3" w:rsidRDefault="001920A3" w:rsidP="001920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1374C0B"/>
    <w:multiLevelType w:val="hybridMultilevel"/>
    <w:tmpl w:val="4FC21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87903"/>
    <w:multiLevelType w:val="hybridMultilevel"/>
    <w:tmpl w:val="828CC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6D7643"/>
    <w:multiLevelType w:val="hybridMultilevel"/>
    <w:tmpl w:val="697A07A0"/>
    <w:lvl w:ilvl="0" w:tplc="AA5882CC">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E6129"/>
    <w:multiLevelType w:val="hybridMultilevel"/>
    <w:tmpl w:val="A600E1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E6C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71484E"/>
    <w:multiLevelType w:val="hybridMultilevel"/>
    <w:tmpl w:val="922AD90A"/>
    <w:lvl w:ilvl="0" w:tplc="2A86E584">
      <w:start w:val="1"/>
      <w:numFmt w:val="decimal"/>
      <w:lvlText w:val="%1."/>
      <w:lvlJc w:val="left"/>
      <w:pPr>
        <w:ind w:left="790" w:hanging="79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D7B21"/>
    <w:multiLevelType w:val="hybridMultilevel"/>
    <w:tmpl w:val="65249F00"/>
    <w:lvl w:ilvl="0" w:tplc="C6EC041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83891"/>
    <w:multiLevelType w:val="hybridMultilevel"/>
    <w:tmpl w:val="7F94E53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9179A7"/>
    <w:multiLevelType w:val="hybridMultilevel"/>
    <w:tmpl w:val="28B4094A"/>
    <w:lvl w:ilvl="0" w:tplc="2EB68C70">
      <w:start w:val="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A48BF"/>
    <w:multiLevelType w:val="hybridMultilevel"/>
    <w:tmpl w:val="3BEEA368"/>
    <w:lvl w:ilvl="0" w:tplc="E624824C">
      <w:numFmt w:val="bullet"/>
      <w:lvlText w:val="-"/>
      <w:lvlJc w:val="left"/>
      <w:pPr>
        <w:ind w:left="720" w:hanging="360"/>
      </w:pPr>
      <w:rPr>
        <w:rFonts w:ascii="Calibri" w:eastAsia="SimSu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66B00"/>
    <w:multiLevelType w:val="multilevel"/>
    <w:tmpl w:val="788CE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5350C3"/>
    <w:multiLevelType w:val="hybridMultilevel"/>
    <w:tmpl w:val="A7420BC4"/>
    <w:lvl w:ilvl="0" w:tplc="25D6C972">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803CE1"/>
    <w:multiLevelType w:val="hybridMultilevel"/>
    <w:tmpl w:val="1B54D8BE"/>
    <w:lvl w:ilvl="0" w:tplc="3218108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2669C"/>
    <w:multiLevelType w:val="hybridMultilevel"/>
    <w:tmpl w:val="18BA07C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34DB75A5"/>
    <w:multiLevelType w:val="hybridMultilevel"/>
    <w:tmpl w:val="A0DE13CE"/>
    <w:lvl w:ilvl="0" w:tplc="640C7A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01DD0"/>
    <w:multiLevelType w:val="hybridMultilevel"/>
    <w:tmpl w:val="1248B03E"/>
    <w:lvl w:ilvl="0" w:tplc="20DA8BFE">
      <w:start w:val="3"/>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9633D15"/>
    <w:multiLevelType w:val="hybridMultilevel"/>
    <w:tmpl w:val="6940469E"/>
    <w:lvl w:ilvl="0" w:tplc="82AEE616">
      <w:start w:val="1"/>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A8C548E"/>
    <w:multiLevelType w:val="hybridMultilevel"/>
    <w:tmpl w:val="35E6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D079FF"/>
    <w:multiLevelType w:val="hybridMultilevel"/>
    <w:tmpl w:val="42401C7E"/>
    <w:lvl w:ilvl="0" w:tplc="6A72EE30">
      <w:start w:val="2"/>
      <w:numFmt w:val="bullet"/>
      <w:lvlText w:val="-"/>
      <w:lvlJc w:val="left"/>
      <w:pPr>
        <w:ind w:left="810" w:hanging="360"/>
      </w:pPr>
      <w:rPr>
        <w:rFonts w:ascii="Times New Roman" w:eastAsia="Batang" w:hAnsi="Times New Roman"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4" w15:restartNumberingAfterBreak="0">
    <w:nsid w:val="464A47A3"/>
    <w:multiLevelType w:val="hybridMultilevel"/>
    <w:tmpl w:val="4852E12A"/>
    <w:lvl w:ilvl="0" w:tplc="5CBC09EE">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91556"/>
    <w:multiLevelType w:val="hybridMultilevel"/>
    <w:tmpl w:val="8634EE50"/>
    <w:lvl w:ilvl="0" w:tplc="B5421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A69D5"/>
    <w:multiLevelType w:val="hybridMultilevel"/>
    <w:tmpl w:val="F5348DB6"/>
    <w:lvl w:ilvl="0" w:tplc="04090001">
      <w:start w:val="1"/>
      <w:numFmt w:val="bullet"/>
      <w:lvlText w:val=""/>
      <w:lvlJc w:val="left"/>
      <w:pPr>
        <w:ind w:left="720" w:hanging="360"/>
      </w:pPr>
      <w:rPr>
        <w:rFonts w:ascii="Symbol" w:hAnsi="Symbol" w:hint="default"/>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AD44DB8"/>
    <w:multiLevelType w:val="hybridMultilevel"/>
    <w:tmpl w:val="A846FBFA"/>
    <w:lvl w:ilvl="0" w:tplc="1C707B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56C11"/>
    <w:multiLevelType w:val="hybridMultilevel"/>
    <w:tmpl w:val="499EC36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9" w15:restartNumberingAfterBreak="0">
    <w:nsid w:val="603355B4"/>
    <w:multiLevelType w:val="multilevel"/>
    <w:tmpl w:val="660EC2E6"/>
    <w:lvl w:ilvl="0">
      <w:start w:val="4"/>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6EE52254"/>
    <w:multiLevelType w:val="hybridMultilevel"/>
    <w:tmpl w:val="F54880AE"/>
    <w:lvl w:ilvl="0" w:tplc="1B7CD988">
      <w:start w:val="8"/>
      <w:numFmt w:val="bullet"/>
      <w:lvlText w:val="-"/>
      <w:lvlJc w:val="left"/>
      <w:pPr>
        <w:ind w:left="720" w:hanging="360"/>
      </w:pPr>
      <w:rPr>
        <w:rFonts w:ascii="Times New Roman" w:eastAsia="Times New Roman" w:hAnsi="Times New Roman" w:cs="Times New Roman"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073CB4"/>
    <w:multiLevelType w:val="hybridMultilevel"/>
    <w:tmpl w:val="FAFAED18"/>
    <w:lvl w:ilvl="0" w:tplc="99888B1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D55B74"/>
    <w:multiLevelType w:val="hybridMultilevel"/>
    <w:tmpl w:val="76E24F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23107C5"/>
    <w:multiLevelType w:val="hybridMultilevel"/>
    <w:tmpl w:val="4D2E5B20"/>
    <w:lvl w:ilvl="0" w:tplc="A9E4212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33FCD"/>
    <w:multiLevelType w:val="hybridMultilevel"/>
    <w:tmpl w:val="194E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C74A2"/>
    <w:multiLevelType w:val="hybridMultilevel"/>
    <w:tmpl w:val="F84869D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9231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663313">
    <w:abstractNumId w:val="16"/>
  </w:num>
  <w:num w:numId="3" w16cid:durableId="833689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807274">
    <w:abstractNumId w:val="32"/>
  </w:num>
  <w:num w:numId="5" w16cid:durableId="594561327">
    <w:abstractNumId w:val="15"/>
  </w:num>
  <w:num w:numId="6" w16cid:durableId="809396962">
    <w:abstractNumId w:val="25"/>
  </w:num>
  <w:num w:numId="7" w16cid:durableId="1245719667">
    <w:abstractNumId w:val="4"/>
  </w:num>
  <w:num w:numId="8" w16cid:durableId="872621361">
    <w:abstractNumId w:val="22"/>
  </w:num>
  <w:num w:numId="9" w16cid:durableId="456798925">
    <w:abstractNumId w:val="14"/>
  </w:num>
  <w:num w:numId="10" w16cid:durableId="1055590084">
    <w:abstractNumId w:val="29"/>
  </w:num>
  <w:num w:numId="11" w16cid:durableId="1216312996">
    <w:abstractNumId w:val="11"/>
  </w:num>
  <w:num w:numId="12" w16cid:durableId="1852068487">
    <w:abstractNumId w:val="13"/>
  </w:num>
  <w:num w:numId="13" w16cid:durableId="1550917895">
    <w:abstractNumId w:val="9"/>
  </w:num>
  <w:num w:numId="14" w16cid:durableId="1454906631">
    <w:abstractNumId w:val="24"/>
  </w:num>
  <w:num w:numId="15" w16cid:durableId="1331642523">
    <w:abstractNumId w:val="35"/>
  </w:num>
  <w:num w:numId="16" w16cid:durableId="939947105">
    <w:abstractNumId w:val="27"/>
  </w:num>
  <w:num w:numId="17" w16cid:durableId="302732743">
    <w:abstractNumId w:val="30"/>
  </w:num>
  <w:num w:numId="18" w16cid:durableId="471292848">
    <w:abstractNumId w:val="20"/>
  </w:num>
  <w:num w:numId="19" w16cid:durableId="1793286068">
    <w:abstractNumId w:val="26"/>
  </w:num>
  <w:num w:numId="20" w16cid:durableId="1795054333">
    <w:abstractNumId w:val="28"/>
  </w:num>
  <w:num w:numId="21" w16cid:durableId="989867048">
    <w:abstractNumId w:val="17"/>
  </w:num>
  <w:num w:numId="22" w16cid:durableId="1521817116">
    <w:abstractNumId w:val="34"/>
  </w:num>
  <w:num w:numId="23" w16cid:durableId="2010978540">
    <w:abstractNumId w:val="33"/>
  </w:num>
  <w:num w:numId="24" w16cid:durableId="179514736">
    <w:abstractNumId w:val="6"/>
  </w:num>
  <w:num w:numId="25" w16cid:durableId="1164248798">
    <w:abstractNumId w:val="19"/>
  </w:num>
  <w:num w:numId="26" w16cid:durableId="1713194095">
    <w:abstractNumId w:val="8"/>
  </w:num>
  <w:num w:numId="27" w16cid:durableId="643855186">
    <w:abstractNumId w:val="10"/>
  </w:num>
  <w:num w:numId="28" w16cid:durableId="1449395884">
    <w:abstractNumId w:val="12"/>
  </w:num>
  <w:num w:numId="29" w16cid:durableId="1906452420">
    <w:abstractNumId w:val="18"/>
  </w:num>
  <w:num w:numId="30" w16cid:durableId="1826051182">
    <w:abstractNumId w:val="21"/>
  </w:num>
  <w:num w:numId="31" w16cid:durableId="977883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0308105">
    <w:abstractNumId w:val="5"/>
  </w:num>
  <w:num w:numId="33" w16cid:durableId="19342725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TSD/FMD">
    <w15:presenceInfo w15:providerId="None" w15:userId="BR/TSD/F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3"/>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417B"/>
    <w:rsid w:val="00004457"/>
    <w:rsid w:val="00006A31"/>
    <w:rsid w:val="00006C82"/>
    <w:rsid w:val="0001081B"/>
    <w:rsid w:val="00010E30"/>
    <w:rsid w:val="000118FB"/>
    <w:rsid w:val="00013748"/>
    <w:rsid w:val="00015C76"/>
    <w:rsid w:val="00021591"/>
    <w:rsid w:val="00021FAA"/>
    <w:rsid w:val="0002360F"/>
    <w:rsid w:val="0002396F"/>
    <w:rsid w:val="00023CCC"/>
    <w:rsid w:val="00024C67"/>
    <w:rsid w:val="000251FA"/>
    <w:rsid w:val="00026CF8"/>
    <w:rsid w:val="00026F55"/>
    <w:rsid w:val="00027D67"/>
    <w:rsid w:val="00030BD7"/>
    <w:rsid w:val="00031E64"/>
    <w:rsid w:val="00032718"/>
    <w:rsid w:val="00034340"/>
    <w:rsid w:val="000347DA"/>
    <w:rsid w:val="00035714"/>
    <w:rsid w:val="000365B7"/>
    <w:rsid w:val="00036D37"/>
    <w:rsid w:val="0004148E"/>
    <w:rsid w:val="00043C7F"/>
    <w:rsid w:val="00045A8D"/>
    <w:rsid w:val="0005048B"/>
    <w:rsid w:val="0005167A"/>
    <w:rsid w:val="00053862"/>
    <w:rsid w:val="00054326"/>
    <w:rsid w:val="00054E5D"/>
    <w:rsid w:val="00056342"/>
    <w:rsid w:val="0006167C"/>
    <w:rsid w:val="0006216B"/>
    <w:rsid w:val="000653B3"/>
    <w:rsid w:val="00066B16"/>
    <w:rsid w:val="0006788A"/>
    <w:rsid w:val="00070258"/>
    <w:rsid w:val="0007323C"/>
    <w:rsid w:val="00075BA9"/>
    <w:rsid w:val="00077648"/>
    <w:rsid w:val="0008505F"/>
    <w:rsid w:val="00086D03"/>
    <w:rsid w:val="000905AF"/>
    <w:rsid w:val="00093717"/>
    <w:rsid w:val="000948A9"/>
    <w:rsid w:val="000962B2"/>
    <w:rsid w:val="00097C83"/>
    <w:rsid w:val="000A096A"/>
    <w:rsid w:val="000A1887"/>
    <w:rsid w:val="000A1A04"/>
    <w:rsid w:val="000A375E"/>
    <w:rsid w:val="000A7051"/>
    <w:rsid w:val="000B0AF6"/>
    <w:rsid w:val="000B0E9B"/>
    <w:rsid w:val="000B208A"/>
    <w:rsid w:val="000B2CAE"/>
    <w:rsid w:val="000B2E7D"/>
    <w:rsid w:val="000C03C7"/>
    <w:rsid w:val="000C295E"/>
    <w:rsid w:val="000C2AD0"/>
    <w:rsid w:val="000C79BC"/>
    <w:rsid w:val="000D0063"/>
    <w:rsid w:val="000D342B"/>
    <w:rsid w:val="000E0D37"/>
    <w:rsid w:val="000E11CB"/>
    <w:rsid w:val="000E22E9"/>
    <w:rsid w:val="000E2E1C"/>
    <w:rsid w:val="000E3DEE"/>
    <w:rsid w:val="000E6663"/>
    <w:rsid w:val="000E7540"/>
    <w:rsid w:val="000F0296"/>
    <w:rsid w:val="000F0E65"/>
    <w:rsid w:val="000F1679"/>
    <w:rsid w:val="000F196C"/>
    <w:rsid w:val="000F25BE"/>
    <w:rsid w:val="000F4433"/>
    <w:rsid w:val="000F4B0A"/>
    <w:rsid w:val="000F5743"/>
    <w:rsid w:val="000F6DE4"/>
    <w:rsid w:val="00100B72"/>
    <w:rsid w:val="00101F7D"/>
    <w:rsid w:val="00103C76"/>
    <w:rsid w:val="00111DFC"/>
    <w:rsid w:val="0011265F"/>
    <w:rsid w:val="001160EB"/>
    <w:rsid w:val="00117282"/>
    <w:rsid w:val="00117389"/>
    <w:rsid w:val="0012123C"/>
    <w:rsid w:val="00121AFB"/>
    <w:rsid w:val="00121C2D"/>
    <w:rsid w:val="00122CBB"/>
    <w:rsid w:val="00126502"/>
    <w:rsid w:val="001278C6"/>
    <w:rsid w:val="001308F8"/>
    <w:rsid w:val="0013307A"/>
    <w:rsid w:val="00134404"/>
    <w:rsid w:val="001370C0"/>
    <w:rsid w:val="001370F8"/>
    <w:rsid w:val="0014086E"/>
    <w:rsid w:val="00144DFB"/>
    <w:rsid w:val="001470A3"/>
    <w:rsid w:val="001512BA"/>
    <w:rsid w:val="00153E44"/>
    <w:rsid w:val="00155317"/>
    <w:rsid w:val="00156E2F"/>
    <w:rsid w:val="0016000B"/>
    <w:rsid w:val="001614E2"/>
    <w:rsid w:val="00164172"/>
    <w:rsid w:val="0016540C"/>
    <w:rsid w:val="00165616"/>
    <w:rsid w:val="00166788"/>
    <w:rsid w:val="00166810"/>
    <w:rsid w:val="0016729B"/>
    <w:rsid w:val="001709DE"/>
    <w:rsid w:val="00171AD4"/>
    <w:rsid w:val="00172EAA"/>
    <w:rsid w:val="0017469E"/>
    <w:rsid w:val="00175154"/>
    <w:rsid w:val="001801F3"/>
    <w:rsid w:val="00183B88"/>
    <w:rsid w:val="00183C6B"/>
    <w:rsid w:val="001859D5"/>
    <w:rsid w:val="00187CA3"/>
    <w:rsid w:val="001920A3"/>
    <w:rsid w:val="00196076"/>
    <w:rsid w:val="00196710"/>
    <w:rsid w:val="0019674B"/>
    <w:rsid w:val="00197324"/>
    <w:rsid w:val="001A215F"/>
    <w:rsid w:val="001A77FC"/>
    <w:rsid w:val="001B351B"/>
    <w:rsid w:val="001B47FF"/>
    <w:rsid w:val="001B4B7C"/>
    <w:rsid w:val="001B6605"/>
    <w:rsid w:val="001B76FE"/>
    <w:rsid w:val="001C06DB"/>
    <w:rsid w:val="001C1F06"/>
    <w:rsid w:val="001C26DA"/>
    <w:rsid w:val="001C3050"/>
    <w:rsid w:val="001C39D2"/>
    <w:rsid w:val="001C6764"/>
    <w:rsid w:val="001C6971"/>
    <w:rsid w:val="001C734B"/>
    <w:rsid w:val="001D1E9E"/>
    <w:rsid w:val="001D2785"/>
    <w:rsid w:val="001D7070"/>
    <w:rsid w:val="001D7148"/>
    <w:rsid w:val="001E20AE"/>
    <w:rsid w:val="001E247A"/>
    <w:rsid w:val="001E3698"/>
    <w:rsid w:val="001E5EEF"/>
    <w:rsid w:val="001E751B"/>
    <w:rsid w:val="001F1FAC"/>
    <w:rsid w:val="001F2170"/>
    <w:rsid w:val="001F3948"/>
    <w:rsid w:val="001F5A49"/>
    <w:rsid w:val="001F5F0D"/>
    <w:rsid w:val="00200056"/>
    <w:rsid w:val="00200BBF"/>
    <w:rsid w:val="00201097"/>
    <w:rsid w:val="00201B6E"/>
    <w:rsid w:val="0020235C"/>
    <w:rsid w:val="00202B91"/>
    <w:rsid w:val="002032D8"/>
    <w:rsid w:val="00203FA1"/>
    <w:rsid w:val="00204DCF"/>
    <w:rsid w:val="00207807"/>
    <w:rsid w:val="00213038"/>
    <w:rsid w:val="00215A07"/>
    <w:rsid w:val="00223D1D"/>
    <w:rsid w:val="00226BAA"/>
    <w:rsid w:val="002302B3"/>
    <w:rsid w:val="00230C66"/>
    <w:rsid w:val="002326AE"/>
    <w:rsid w:val="00235A29"/>
    <w:rsid w:val="00240055"/>
    <w:rsid w:val="002407A0"/>
    <w:rsid w:val="00241526"/>
    <w:rsid w:val="00242C8F"/>
    <w:rsid w:val="002443A2"/>
    <w:rsid w:val="002450AA"/>
    <w:rsid w:val="00246D9E"/>
    <w:rsid w:val="002501EC"/>
    <w:rsid w:val="002506CD"/>
    <w:rsid w:val="00251301"/>
    <w:rsid w:val="002519B9"/>
    <w:rsid w:val="0025456A"/>
    <w:rsid w:val="002631A9"/>
    <w:rsid w:val="00263858"/>
    <w:rsid w:val="00265A74"/>
    <w:rsid w:val="00265AB5"/>
    <w:rsid w:val="00265BB8"/>
    <w:rsid w:val="00265C00"/>
    <w:rsid w:val="00266E74"/>
    <w:rsid w:val="0026729C"/>
    <w:rsid w:val="00271A65"/>
    <w:rsid w:val="00271DB2"/>
    <w:rsid w:val="00272027"/>
    <w:rsid w:val="00272859"/>
    <w:rsid w:val="002733C4"/>
    <w:rsid w:val="0027489C"/>
    <w:rsid w:val="00276B0D"/>
    <w:rsid w:val="00277265"/>
    <w:rsid w:val="00280532"/>
    <w:rsid w:val="00280A95"/>
    <w:rsid w:val="002811BA"/>
    <w:rsid w:val="002818F0"/>
    <w:rsid w:val="0028234A"/>
    <w:rsid w:val="0028244B"/>
    <w:rsid w:val="0028376D"/>
    <w:rsid w:val="002839B9"/>
    <w:rsid w:val="00283C3B"/>
    <w:rsid w:val="002861E6"/>
    <w:rsid w:val="002863F1"/>
    <w:rsid w:val="00287D18"/>
    <w:rsid w:val="00287D48"/>
    <w:rsid w:val="00291D04"/>
    <w:rsid w:val="002954F1"/>
    <w:rsid w:val="002974A0"/>
    <w:rsid w:val="002A0E36"/>
    <w:rsid w:val="002A2618"/>
    <w:rsid w:val="002A2F3D"/>
    <w:rsid w:val="002A5DD7"/>
    <w:rsid w:val="002A73E8"/>
    <w:rsid w:val="002B0CAC"/>
    <w:rsid w:val="002B10B1"/>
    <w:rsid w:val="002B1670"/>
    <w:rsid w:val="002B28CC"/>
    <w:rsid w:val="002B5268"/>
    <w:rsid w:val="002B5641"/>
    <w:rsid w:val="002B61CD"/>
    <w:rsid w:val="002B72EE"/>
    <w:rsid w:val="002C18EF"/>
    <w:rsid w:val="002C21A1"/>
    <w:rsid w:val="002C3D83"/>
    <w:rsid w:val="002C4879"/>
    <w:rsid w:val="002C4D8C"/>
    <w:rsid w:val="002D210B"/>
    <w:rsid w:val="002D2FB2"/>
    <w:rsid w:val="002D34D7"/>
    <w:rsid w:val="002D5A15"/>
    <w:rsid w:val="002D5BDD"/>
    <w:rsid w:val="002E3495"/>
    <w:rsid w:val="002E3D27"/>
    <w:rsid w:val="002E7E9F"/>
    <w:rsid w:val="002F0890"/>
    <w:rsid w:val="002F1613"/>
    <w:rsid w:val="002F2192"/>
    <w:rsid w:val="002F2531"/>
    <w:rsid w:val="002F3D34"/>
    <w:rsid w:val="002F4967"/>
    <w:rsid w:val="002F4A42"/>
    <w:rsid w:val="002F55BB"/>
    <w:rsid w:val="002F76D6"/>
    <w:rsid w:val="00300BB2"/>
    <w:rsid w:val="003010EE"/>
    <w:rsid w:val="003048FA"/>
    <w:rsid w:val="00305A77"/>
    <w:rsid w:val="00306C3F"/>
    <w:rsid w:val="0031043F"/>
    <w:rsid w:val="0031179B"/>
    <w:rsid w:val="00315BBD"/>
    <w:rsid w:val="00316935"/>
    <w:rsid w:val="00321062"/>
    <w:rsid w:val="003217C0"/>
    <w:rsid w:val="0032605F"/>
    <w:rsid w:val="003266ED"/>
    <w:rsid w:val="003274DB"/>
    <w:rsid w:val="00331180"/>
    <w:rsid w:val="003332A2"/>
    <w:rsid w:val="00333F63"/>
    <w:rsid w:val="00334C61"/>
    <w:rsid w:val="003356E7"/>
    <w:rsid w:val="003358C8"/>
    <w:rsid w:val="00335D55"/>
    <w:rsid w:val="00336231"/>
    <w:rsid w:val="00336B8D"/>
    <w:rsid w:val="003370B8"/>
    <w:rsid w:val="0033733B"/>
    <w:rsid w:val="003420B2"/>
    <w:rsid w:val="003431D8"/>
    <w:rsid w:val="003443EE"/>
    <w:rsid w:val="00344B58"/>
    <w:rsid w:val="00344EBE"/>
    <w:rsid w:val="00345D38"/>
    <w:rsid w:val="00352097"/>
    <w:rsid w:val="003531BE"/>
    <w:rsid w:val="00353339"/>
    <w:rsid w:val="003544B0"/>
    <w:rsid w:val="0035789A"/>
    <w:rsid w:val="003604BB"/>
    <w:rsid w:val="003616FD"/>
    <w:rsid w:val="003618ED"/>
    <w:rsid w:val="00361D58"/>
    <w:rsid w:val="003666FF"/>
    <w:rsid w:val="00367383"/>
    <w:rsid w:val="0037309C"/>
    <w:rsid w:val="003738B5"/>
    <w:rsid w:val="00373948"/>
    <w:rsid w:val="00373EFB"/>
    <w:rsid w:val="00375F18"/>
    <w:rsid w:val="0037612E"/>
    <w:rsid w:val="00377540"/>
    <w:rsid w:val="00380A6E"/>
    <w:rsid w:val="00381244"/>
    <w:rsid w:val="0038136A"/>
    <w:rsid w:val="003829E4"/>
    <w:rsid w:val="003836D4"/>
    <w:rsid w:val="0038437E"/>
    <w:rsid w:val="00384B66"/>
    <w:rsid w:val="00384CBD"/>
    <w:rsid w:val="00386548"/>
    <w:rsid w:val="00390462"/>
    <w:rsid w:val="00390828"/>
    <w:rsid w:val="003917D0"/>
    <w:rsid w:val="003917FA"/>
    <w:rsid w:val="00392A4D"/>
    <w:rsid w:val="00392DC4"/>
    <w:rsid w:val="003953A9"/>
    <w:rsid w:val="00395477"/>
    <w:rsid w:val="003963E4"/>
    <w:rsid w:val="003A0C9A"/>
    <w:rsid w:val="003A0DD4"/>
    <w:rsid w:val="003A1216"/>
    <w:rsid w:val="003A1CAC"/>
    <w:rsid w:val="003A1F49"/>
    <w:rsid w:val="003A2737"/>
    <w:rsid w:val="003A367D"/>
    <w:rsid w:val="003A3C3B"/>
    <w:rsid w:val="003A5D52"/>
    <w:rsid w:val="003B0119"/>
    <w:rsid w:val="003B2BDA"/>
    <w:rsid w:val="003B3B9D"/>
    <w:rsid w:val="003B55EC"/>
    <w:rsid w:val="003B724F"/>
    <w:rsid w:val="003C1D1E"/>
    <w:rsid w:val="003C2EA7"/>
    <w:rsid w:val="003C4471"/>
    <w:rsid w:val="003C4685"/>
    <w:rsid w:val="003C5D83"/>
    <w:rsid w:val="003C63EB"/>
    <w:rsid w:val="003C7D41"/>
    <w:rsid w:val="003D06B4"/>
    <w:rsid w:val="003D365B"/>
    <w:rsid w:val="003D4A69"/>
    <w:rsid w:val="003E504F"/>
    <w:rsid w:val="003E5E26"/>
    <w:rsid w:val="003E78D6"/>
    <w:rsid w:val="003F0604"/>
    <w:rsid w:val="003F2897"/>
    <w:rsid w:val="003F484A"/>
    <w:rsid w:val="003F4B7C"/>
    <w:rsid w:val="00400573"/>
    <w:rsid w:val="004007A3"/>
    <w:rsid w:val="004012D8"/>
    <w:rsid w:val="0040263E"/>
    <w:rsid w:val="004047D3"/>
    <w:rsid w:val="00404C41"/>
    <w:rsid w:val="00406D71"/>
    <w:rsid w:val="00407AE7"/>
    <w:rsid w:val="00411B3A"/>
    <w:rsid w:val="00411DD8"/>
    <w:rsid w:val="00417875"/>
    <w:rsid w:val="00423573"/>
    <w:rsid w:val="00426D5A"/>
    <w:rsid w:val="0043127F"/>
    <w:rsid w:val="0043223B"/>
    <w:rsid w:val="004326DB"/>
    <w:rsid w:val="00433AAE"/>
    <w:rsid w:val="0043436A"/>
    <w:rsid w:val="00435A8F"/>
    <w:rsid w:val="00435EC8"/>
    <w:rsid w:val="0043682E"/>
    <w:rsid w:val="00440864"/>
    <w:rsid w:val="004413FD"/>
    <w:rsid w:val="00442170"/>
    <w:rsid w:val="004431B5"/>
    <w:rsid w:val="00444D60"/>
    <w:rsid w:val="00447ECB"/>
    <w:rsid w:val="00447EE5"/>
    <w:rsid w:val="00451696"/>
    <w:rsid w:val="00456DDD"/>
    <w:rsid w:val="004600D8"/>
    <w:rsid w:val="00460C76"/>
    <w:rsid w:val="0046183C"/>
    <w:rsid w:val="00461BB5"/>
    <w:rsid w:val="004623F7"/>
    <w:rsid w:val="00465D22"/>
    <w:rsid w:val="00466CBF"/>
    <w:rsid w:val="004711C8"/>
    <w:rsid w:val="00477873"/>
    <w:rsid w:val="00480F51"/>
    <w:rsid w:val="00481124"/>
    <w:rsid w:val="00481468"/>
    <w:rsid w:val="004815EB"/>
    <w:rsid w:val="00481911"/>
    <w:rsid w:val="0048627A"/>
    <w:rsid w:val="00487569"/>
    <w:rsid w:val="00487890"/>
    <w:rsid w:val="00487C2C"/>
    <w:rsid w:val="0049303F"/>
    <w:rsid w:val="00493CB1"/>
    <w:rsid w:val="00496864"/>
    <w:rsid w:val="00496920"/>
    <w:rsid w:val="004A0BF5"/>
    <w:rsid w:val="004A3314"/>
    <w:rsid w:val="004A3555"/>
    <w:rsid w:val="004A4496"/>
    <w:rsid w:val="004A6B7F"/>
    <w:rsid w:val="004B11AB"/>
    <w:rsid w:val="004B13E1"/>
    <w:rsid w:val="004B4227"/>
    <w:rsid w:val="004B6163"/>
    <w:rsid w:val="004B7C9A"/>
    <w:rsid w:val="004C00FB"/>
    <w:rsid w:val="004C0B35"/>
    <w:rsid w:val="004C6779"/>
    <w:rsid w:val="004D3A63"/>
    <w:rsid w:val="004D56A5"/>
    <w:rsid w:val="004D6B12"/>
    <w:rsid w:val="004D733B"/>
    <w:rsid w:val="004D7668"/>
    <w:rsid w:val="004E08AD"/>
    <w:rsid w:val="004E0DC4"/>
    <w:rsid w:val="004E0FB5"/>
    <w:rsid w:val="004E43BB"/>
    <w:rsid w:val="004E460D"/>
    <w:rsid w:val="004E616C"/>
    <w:rsid w:val="004F178E"/>
    <w:rsid w:val="004F316A"/>
    <w:rsid w:val="004F4543"/>
    <w:rsid w:val="004F57BB"/>
    <w:rsid w:val="004F6589"/>
    <w:rsid w:val="004F7EA6"/>
    <w:rsid w:val="00500DF3"/>
    <w:rsid w:val="00500E0B"/>
    <w:rsid w:val="00505309"/>
    <w:rsid w:val="00507800"/>
    <w:rsid w:val="0050789B"/>
    <w:rsid w:val="0051035D"/>
    <w:rsid w:val="005120D8"/>
    <w:rsid w:val="00515945"/>
    <w:rsid w:val="00517F0F"/>
    <w:rsid w:val="00520741"/>
    <w:rsid w:val="005224A1"/>
    <w:rsid w:val="005229EE"/>
    <w:rsid w:val="00524A5A"/>
    <w:rsid w:val="00525C05"/>
    <w:rsid w:val="00526CD5"/>
    <w:rsid w:val="0053150B"/>
    <w:rsid w:val="00533E2D"/>
    <w:rsid w:val="00534372"/>
    <w:rsid w:val="00535FD3"/>
    <w:rsid w:val="005370C7"/>
    <w:rsid w:val="005373A2"/>
    <w:rsid w:val="00537C5C"/>
    <w:rsid w:val="005410D0"/>
    <w:rsid w:val="00541740"/>
    <w:rsid w:val="0054241F"/>
    <w:rsid w:val="00542F11"/>
    <w:rsid w:val="00543DF8"/>
    <w:rsid w:val="00546101"/>
    <w:rsid w:val="005514CC"/>
    <w:rsid w:val="00552335"/>
    <w:rsid w:val="00553DD7"/>
    <w:rsid w:val="00556253"/>
    <w:rsid w:val="00562C20"/>
    <w:rsid w:val="00563638"/>
    <w:rsid w:val="005638CF"/>
    <w:rsid w:val="0056741E"/>
    <w:rsid w:val="00572FF8"/>
    <w:rsid w:val="0057325A"/>
    <w:rsid w:val="00574209"/>
    <w:rsid w:val="0057469A"/>
    <w:rsid w:val="005748C4"/>
    <w:rsid w:val="00576FAE"/>
    <w:rsid w:val="00580814"/>
    <w:rsid w:val="005824D1"/>
    <w:rsid w:val="00583A0B"/>
    <w:rsid w:val="005852E0"/>
    <w:rsid w:val="0058615C"/>
    <w:rsid w:val="00590A04"/>
    <w:rsid w:val="005930BB"/>
    <w:rsid w:val="00593539"/>
    <w:rsid w:val="00593E46"/>
    <w:rsid w:val="005966B7"/>
    <w:rsid w:val="005A03A3"/>
    <w:rsid w:val="005A04F8"/>
    <w:rsid w:val="005A0F8E"/>
    <w:rsid w:val="005A197C"/>
    <w:rsid w:val="005A2B92"/>
    <w:rsid w:val="005A3676"/>
    <w:rsid w:val="005A79E9"/>
    <w:rsid w:val="005B0A2C"/>
    <w:rsid w:val="005B214C"/>
    <w:rsid w:val="005B4122"/>
    <w:rsid w:val="005B5A4D"/>
    <w:rsid w:val="005B5F17"/>
    <w:rsid w:val="005C164A"/>
    <w:rsid w:val="005C33A2"/>
    <w:rsid w:val="005C7CD5"/>
    <w:rsid w:val="005C7D3A"/>
    <w:rsid w:val="005D1979"/>
    <w:rsid w:val="005D297D"/>
    <w:rsid w:val="005D3669"/>
    <w:rsid w:val="005D3A92"/>
    <w:rsid w:val="005D3DC5"/>
    <w:rsid w:val="005D6C08"/>
    <w:rsid w:val="005D7630"/>
    <w:rsid w:val="005E2761"/>
    <w:rsid w:val="005E5EB3"/>
    <w:rsid w:val="005E6274"/>
    <w:rsid w:val="005E63FD"/>
    <w:rsid w:val="005F1195"/>
    <w:rsid w:val="005F3CB6"/>
    <w:rsid w:val="005F4FD3"/>
    <w:rsid w:val="005F56F1"/>
    <w:rsid w:val="005F657C"/>
    <w:rsid w:val="005F6DCB"/>
    <w:rsid w:val="005F7F7D"/>
    <w:rsid w:val="00602D53"/>
    <w:rsid w:val="006036A5"/>
    <w:rsid w:val="006046FC"/>
    <w:rsid w:val="006047E5"/>
    <w:rsid w:val="00604D72"/>
    <w:rsid w:val="00605BD1"/>
    <w:rsid w:val="006060FC"/>
    <w:rsid w:val="00606222"/>
    <w:rsid w:val="00610F00"/>
    <w:rsid w:val="00611C39"/>
    <w:rsid w:val="00615A3B"/>
    <w:rsid w:val="0062027C"/>
    <w:rsid w:val="00621E4D"/>
    <w:rsid w:val="00624DB3"/>
    <w:rsid w:val="00626877"/>
    <w:rsid w:val="00630DCC"/>
    <w:rsid w:val="00631A00"/>
    <w:rsid w:val="0063249D"/>
    <w:rsid w:val="006328AA"/>
    <w:rsid w:val="00635100"/>
    <w:rsid w:val="00636283"/>
    <w:rsid w:val="00636AEA"/>
    <w:rsid w:val="006370BC"/>
    <w:rsid w:val="00637F8B"/>
    <w:rsid w:val="0064186C"/>
    <w:rsid w:val="00642210"/>
    <w:rsid w:val="0064238F"/>
    <w:rsid w:val="0064371D"/>
    <w:rsid w:val="00644006"/>
    <w:rsid w:val="0064512B"/>
    <w:rsid w:val="006462DF"/>
    <w:rsid w:val="00647BF7"/>
    <w:rsid w:val="00647E58"/>
    <w:rsid w:val="00650B2A"/>
    <w:rsid w:val="00651777"/>
    <w:rsid w:val="006547FB"/>
    <w:rsid w:val="006550F8"/>
    <w:rsid w:val="0065713F"/>
    <w:rsid w:val="00663408"/>
    <w:rsid w:val="00664D80"/>
    <w:rsid w:val="00665ECA"/>
    <w:rsid w:val="00666831"/>
    <w:rsid w:val="0066732E"/>
    <w:rsid w:val="00673538"/>
    <w:rsid w:val="00674D40"/>
    <w:rsid w:val="006762D9"/>
    <w:rsid w:val="0067752F"/>
    <w:rsid w:val="006776CF"/>
    <w:rsid w:val="00677774"/>
    <w:rsid w:val="00680E51"/>
    <w:rsid w:val="00681080"/>
    <w:rsid w:val="006823F4"/>
    <w:rsid w:val="006829F3"/>
    <w:rsid w:val="00682EB5"/>
    <w:rsid w:val="006836D7"/>
    <w:rsid w:val="006842A4"/>
    <w:rsid w:val="00684303"/>
    <w:rsid w:val="00685FD9"/>
    <w:rsid w:val="006875E8"/>
    <w:rsid w:val="006906C2"/>
    <w:rsid w:val="00690BF7"/>
    <w:rsid w:val="0069138B"/>
    <w:rsid w:val="00692F5B"/>
    <w:rsid w:val="00693402"/>
    <w:rsid w:val="00694625"/>
    <w:rsid w:val="00696845"/>
    <w:rsid w:val="00696D9E"/>
    <w:rsid w:val="006970DA"/>
    <w:rsid w:val="006A0CFD"/>
    <w:rsid w:val="006A5176"/>
    <w:rsid w:val="006A518B"/>
    <w:rsid w:val="006A7A47"/>
    <w:rsid w:val="006B0590"/>
    <w:rsid w:val="006B49DA"/>
    <w:rsid w:val="006B4DDE"/>
    <w:rsid w:val="006B519B"/>
    <w:rsid w:val="006B7D6E"/>
    <w:rsid w:val="006C0FCB"/>
    <w:rsid w:val="006C159B"/>
    <w:rsid w:val="006C1F0E"/>
    <w:rsid w:val="006C314F"/>
    <w:rsid w:val="006C53F8"/>
    <w:rsid w:val="006C5E42"/>
    <w:rsid w:val="006C654B"/>
    <w:rsid w:val="006C6DB1"/>
    <w:rsid w:val="006C7CDE"/>
    <w:rsid w:val="006D0A9A"/>
    <w:rsid w:val="006D1B5B"/>
    <w:rsid w:val="006D3449"/>
    <w:rsid w:val="006D345A"/>
    <w:rsid w:val="006D5E87"/>
    <w:rsid w:val="006E0564"/>
    <w:rsid w:val="006E0B57"/>
    <w:rsid w:val="006E65F1"/>
    <w:rsid w:val="006F35ED"/>
    <w:rsid w:val="006F399A"/>
    <w:rsid w:val="006F3BD5"/>
    <w:rsid w:val="00704C82"/>
    <w:rsid w:val="00704D1E"/>
    <w:rsid w:val="00706952"/>
    <w:rsid w:val="0071127E"/>
    <w:rsid w:val="0071148F"/>
    <w:rsid w:val="007134F3"/>
    <w:rsid w:val="00715C7F"/>
    <w:rsid w:val="007209FA"/>
    <w:rsid w:val="00721B0F"/>
    <w:rsid w:val="007234B1"/>
    <w:rsid w:val="00723D08"/>
    <w:rsid w:val="00724538"/>
    <w:rsid w:val="00725D43"/>
    <w:rsid w:val="00725FDA"/>
    <w:rsid w:val="0072626F"/>
    <w:rsid w:val="007271F4"/>
    <w:rsid w:val="00727816"/>
    <w:rsid w:val="00730B9A"/>
    <w:rsid w:val="00731D43"/>
    <w:rsid w:val="007326B5"/>
    <w:rsid w:val="00732C9F"/>
    <w:rsid w:val="0073643D"/>
    <w:rsid w:val="00740F2C"/>
    <w:rsid w:val="007419B8"/>
    <w:rsid w:val="00741D31"/>
    <w:rsid w:val="00742B0B"/>
    <w:rsid w:val="00744AD7"/>
    <w:rsid w:val="0074528E"/>
    <w:rsid w:val="00750CFA"/>
    <w:rsid w:val="00751FE2"/>
    <w:rsid w:val="007553DA"/>
    <w:rsid w:val="007566C3"/>
    <w:rsid w:val="007643A5"/>
    <w:rsid w:val="00765A14"/>
    <w:rsid w:val="00766788"/>
    <w:rsid w:val="007672C3"/>
    <w:rsid w:val="00772E36"/>
    <w:rsid w:val="0077593F"/>
    <w:rsid w:val="007761D0"/>
    <w:rsid w:val="00782354"/>
    <w:rsid w:val="00784810"/>
    <w:rsid w:val="007878B6"/>
    <w:rsid w:val="007921A7"/>
    <w:rsid w:val="00797247"/>
    <w:rsid w:val="007A01BA"/>
    <w:rsid w:val="007A14E5"/>
    <w:rsid w:val="007A245E"/>
    <w:rsid w:val="007A30A9"/>
    <w:rsid w:val="007A5E96"/>
    <w:rsid w:val="007B0680"/>
    <w:rsid w:val="007B3DB1"/>
    <w:rsid w:val="007B41FF"/>
    <w:rsid w:val="007B4ECC"/>
    <w:rsid w:val="007C0886"/>
    <w:rsid w:val="007C2B7B"/>
    <w:rsid w:val="007C3D12"/>
    <w:rsid w:val="007C4FA9"/>
    <w:rsid w:val="007C6719"/>
    <w:rsid w:val="007C7DF7"/>
    <w:rsid w:val="007D183E"/>
    <w:rsid w:val="007D1EC5"/>
    <w:rsid w:val="007D43D0"/>
    <w:rsid w:val="007D61FD"/>
    <w:rsid w:val="007E1297"/>
    <w:rsid w:val="007E1833"/>
    <w:rsid w:val="007E38FD"/>
    <w:rsid w:val="007E3F13"/>
    <w:rsid w:val="007E55A7"/>
    <w:rsid w:val="007E5938"/>
    <w:rsid w:val="007F46AA"/>
    <w:rsid w:val="007F751A"/>
    <w:rsid w:val="00800012"/>
    <w:rsid w:val="0080261F"/>
    <w:rsid w:val="0080372B"/>
    <w:rsid w:val="00804481"/>
    <w:rsid w:val="00805617"/>
    <w:rsid w:val="00806160"/>
    <w:rsid w:val="0080703F"/>
    <w:rsid w:val="00811D64"/>
    <w:rsid w:val="008143A4"/>
    <w:rsid w:val="0081513E"/>
    <w:rsid w:val="00815A87"/>
    <w:rsid w:val="00816B55"/>
    <w:rsid w:val="00830275"/>
    <w:rsid w:val="00830484"/>
    <w:rsid w:val="008322F5"/>
    <w:rsid w:val="0083441A"/>
    <w:rsid w:val="00834EBC"/>
    <w:rsid w:val="00842DDA"/>
    <w:rsid w:val="008442B0"/>
    <w:rsid w:val="0084591B"/>
    <w:rsid w:val="0085041C"/>
    <w:rsid w:val="00851175"/>
    <w:rsid w:val="008512CB"/>
    <w:rsid w:val="00851B99"/>
    <w:rsid w:val="00852D87"/>
    <w:rsid w:val="00854131"/>
    <w:rsid w:val="00855087"/>
    <w:rsid w:val="008553DF"/>
    <w:rsid w:val="0085652D"/>
    <w:rsid w:val="008569DB"/>
    <w:rsid w:val="00856B19"/>
    <w:rsid w:val="00873C74"/>
    <w:rsid w:val="00875615"/>
    <w:rsid w:val="0087694B"/>
    <w:rsid w:val="00877F82"/>
    <w:rsid w:val="00880F4D"/>
    <w:rsid w:val="00882755"/>
    <w:rsid w:val="0088437B"/>
    <w:rsid w:val="00887D9A"/>
    <w:rsid w:val="008913FB"/>
    <w:rsid w:val="008943C4"/>
    <w:rsid w:val="00894AAE"/>
    <w:rsid w:val="0089670C"/>
    <w:rsid w:val="00896A06"/>
    <w:rsid w:val="008A19E8"/>
    <w:rsid w:val="008A1A84"/>
    <w:rsid w:val="008A31FB"/>
    <w:rsid w:val="008A7B74"/>
    <w:rsid w:val="008B17E5"/>
    <w:rsid w:val="008B35A3"/>
    <w:rsid w:val="008B37E1"/>
    <w:rsid w:val="008B45F8"/>
    <w:rsid w:val="008B652C"/>
    <w:rsid w:val="008B71A6"/>
    <w:rsid w:val="008C180A"/>
    <w:rsid w:val="008C2575"/>
    <w:rsid w:val="008C2E74"/>
    <w:rsid w:val="008C2F54"/>
    <w:rsid w:val="008C7117"/>
    <w:rsid w:val="008D5409"/>
    <w:rsid w:val="008D65DE"/>
    <w:rsid w:val="008E006D"/>
    <w:rsid w:val="008E033D"/>
    <w:rsid w:val="008E353F"/>
    <w:rsid w:val="008E38B4"/>
    <w:rsid w:val="008E7F47"/>
    <w:rsid w:val="008F330E"/>
    <w:rsid w:val="008F4F21"/>
    <w:rsid w:val="009005E1"/>
    <w:rsid w:val="009026F6"/>
    <w:rsid w:val="00904D4A"/>
    <w:rsid w:val="00905CE6"/>
    <w:rsid w:val="00906111"/>
    <w:rsid w:val="009079AA"/>
    <w:rsid w:val="00907B52"/>
    <w:rsid w:val="00907B81"/>
    <w:rsid w:val="009150A5"/>
    <w:rsid w:val="009151BA"/>
    <w:rsid w:val="00915276"/>
    <w:rsid w:val="009164F9"/>
    <w:rsid w:val="00916855"/>
    <w:rsid w:val="00921F42"/>
    <w:rsid w:val="00925023"/>
    <w:rsid w:val="009277BC"/>
    <w:rsid w:val="00927D57"/>
    <w:rsid w:val="00931A51"/>
    <w:rsid w:val="00932479"/>
    <w:rsid w:val="00932851"/>
    <w:rsid w:val="00933D54"/>
    <w:rsid w:val="009369BE"/>
    <w:rsid w:val="009377A2"/>
    <w:rsid w:val="009406B9"/>
    <w:rsid w:val="00941587"/>
    <w:rsid w:val="00942A8E"/>
    <w:rsid w:val="00943BB6"/>
    <w:rsid w:val="0094411E"/>
    <w:rsid w:val="009468B9"/>
    <w:rsid w:val="00947185"/>
    <w:rsid w:val="009518B3"/>
    <w:rsid w:val="00952BE1"/>
    <w:rsid w:val="009531F3"/>
    <w:rsid w:val="00954044"/>
    <w:rsid w:val="00954432"/>
    <w:rsid w:val="00955865"/>
    <w:rsid w:val="0095724F"/>
    <w:rsid w:val="0095795A"/>
    <w:rsid w:val="00957F5C"/>
    <w:rsid w:val="00963A28"/>
    <w:rsid w:val="00963D9D"/>
    <w:rsid w:val="00963DC2"/>
    <w:rsid w:val="00964D35"/>
    <w:rsid w:val="0096675B"/>
    <w:rsid w:val="00971D95"/>
    <w:rsid w:val="00976716"/>
    <w:rsid w:val="0098013E"/>
    <w:rsid w:val="00981B54"/>
    <w:rsid w:val="0098231B"/>
    <w:rsid w:val="00982F90"/>
    <w:rsid w:val="00983A7D"/>
    <w:rsid w:val="009842C3"/>
    <w:rsid w:val="0098781A"/>
    <w:rsid w:val="0098784A"/>
    <w:rsid w:val="009927E6"/>
    <w:rsid w:val="00997BBE"/>
    <w:rsid w:val="009A009A"/>
    <w:rsid w:val="009A04E0"/>
    <w:rsid w:val="009A1157"/>
    <w:rsid w:val="009A1196"/>
    <w:rsid w:val="009A13DC"/>
    <w:rsid w:val="009A1F1A"/>
    <w:rsid w:val="009A2337"/>
    <w:rsid w:val="009A3D20"/>
    <w:rsid w:val="009A6BB6"/>
    <w:rsid w:val="009A7089"/>
    <w:rsid w:val="009B0E6B"/>
    <w:rsid w:val="009B19A1"/>
    <w:rsid w:val="009B2A4F"/>
    <w:rsid w:val="009B3152"/>
    <w:rsid w:val="009B3F43"/>
    <w:rsid w:val="009B5AB0"/>
    <w:rsid w:val="009B5CFA"/>
    <w:rsid w:val="009B6CD6"/>
    <w:rsid w:val="009B73C6"/>
    <w:rsid w:val="009C10ED"/>
    <w:rsid w:val="009C161F"/>
    <w:rsid w:val="009C1B1F"/>
    <w:rsid w:val="009C2371"/>
    <w:rsid w:val="009C399F"/>
    <w:rsid w:val="009C56B4"/>
    <w:rsid w:val="009D0CDB"/>
    <w:rsid w:val="009D1639"/>
    <w:rsid w:val="009D1A6B"/>
    <w:rsid w:val="009D1F28"/>
    <w:rsid w:val="009D2408"/>
    <w:rsid w:val="009D51A2"/>
    <w:rsid w:val="009D5E9A"/>
    <w:rsid w:val="009E0429"/>
    <w:rsid w:val="009E04A8"/>
    <w:rsid w:val="009E1681"/>
    <w:rsid w:val="009E1DB1"/>
    <w:rsid w:val="009E37F3"/>
    <w:rsid w:val="009E3A5E"/>
    <w:rsid w:val="009E4AEC"/>
    <w:rsid w:val="009E50A1"/>
    <w:rsid w:val="009E5BD8"/>
    <w:rsid w:val="009E681E"/>
    <w:rsid w:val="009E7CB2"/>
    <w:rsid w:val="009F0D74"/>
    <w:rsid w:val="009F4D6F"/>
    <w:rsid w:val="00A035B1"/>
    <w:rsid w:val="00A03CDE"/>
    <w:rsid w:val="00A054FD"/>
    <w:rsid w:val="00A07988"/>
    <w:rsid w:val="00A07BD6"/>
    <w:rsid w:val="00A10E4D"/>
    <w:rsid w:val="00A119E6"/>
    <w:rsid w:val="00A12FBB"/>
    <w:rsid w:val="00A13C28"/>
    <w:rsid w:val="00A1489B"/>
    <w:rsid w:val="00A1511F"/>
    <w:rsid w:val="00A17204"/>
    <w:rsid w:val="00A209EF"/>
    <w:rsid w:val="00A20FBC"/>
    <w:rsid w:val="00A223B9"/>
    <w:rsid w:val="00A228EE"/>
    <w:rsid w:val="00A22E76"/>
    <w:rsid w:val="00A259C9"/>
    <w:rsid w:val="00A31370"/>
    <w:rsid w:val="00A33BC4"/>
    <w:rsid w:val="00A34D6F"/>
    <w:rsid w:val="00A369EF"/>
    <w:rsid w:val="00A36DD5"/>
    <w:rsid w:val="00A37040"/>
    <w:rsid w:val="00A37219"/>
    <w:rsid w:val="00A37670"/>
    <w:rsid w:val="00A41F91"/>
    <w:rsid w:val="00A47BD8"/>
    <w:rsid w:val="00A52524"/>
    <w:rsid w:val="00A529EA"/>
    <w:rsid w:val="00A5378A"/>
    <w:rsid w:val="00A53EF4"/>
    <w:rsid w:val="00A54C18"/>
    <w:rsid w:val="00A54FC4"/>
    <w:rsid w:val="00A60CE8"/>
    <w:rsid w:val="00A617E9"/>
    <w:rsid w:val="00A629F4"/>
    <w:rsid w:val="00A63355"/>
    <w:rsid w:val="00A639C7"/>
    <w:rsid w:val="00A63D2F"/>
    <w:rsid w:val="00A700D1"/>
    <w:rsid w:val="00A7032F"/>
    <w:rsid w:val="00A713A0"/>
    <w:rsid w:val="00A73788"/>
    <w:rsid w:val="00A7596D"/>
    <w:rsid w:val="00A7615C"/>
    <w:rsid w:val="00A801A9"/>
    <w:rsid w:val="00A820B2"/>
    <w:rsid w:val="00A837F9"/>
    <w:rsid w:val="00A8512E"/>
    <w:rsid w:val="00A85C15"/>
    <w:rsid w:val="00A878F8"/>
    <w:rsid w:val="00A942EA"/>
    <w:rsid w:val="00A963DF"/>
    <w:rsid w:val="00A9796C"/>
    <w:rsid w:val="00AA00C7"/>
    <w:rsid w:val="00AA1B47"/>
    <w:rsid w:val="00AA46D5"/>
    <w:rsid w:val="00AA7203"/>
    <w:rsid w:val="00AB0C15"/>
    <w:rsid w:val="00AB0FC3"/>
    <w:rsid w:val="00AB535C"/>
    <w:rsid w:val="00AB53D7"/>
    <w:rsid w:val="00AC0C22"/>
    <w:rsid w:val="00AC0FA8"/>
    <w:rsid w:val="00AC1BAC"/>
    <w:rsid w:val="00AC3896"/>
    <w:rsid w:val="00AC39A1"/>
    <w:rsid w:val="00AC39A7"/>
    <w:rsid w:val="00AC6E5A"/>
    <w:rsid w:val="00AC7620"/>
    <w:rsid w:val="00AD052B"/>
    <w:rsid w:val="00AD22E9"/>
    <w:rsid w:val="00AD2CF2"/>
    <w:rsid w:val="00AD3221"/>
    <w:rsid w:val="00AD47F0"/>
    <w:rsid w:val="00AD5A83"/>
    <w:rsid w:val="00AE0DF7"/>
    <w:rsid w:val="00AE1624"/>
    <w:rsid w:val="00AE2D88"/>
    <w:rsid w:val="00AE308F"/>
    <w:rsid w:val="00AE31A3"/>
    <w:rsid w:val="00AE31AA"/>
    <w:rsid w:val="00AE538F"/>
    <w:rsid w:val="00AE6713"/>
    <w:rsid w:val="00AE6F6F"/>
    <w:rsid w:val="00AF0CBA"/>
    <w:rsid w:val="00AF3325"/>
    <w:rsid w:val="00AF34D9"/>
    <w:rsid w:val="00AF70DA"/>
    <w:rsid w:val="00B00317"/>
    <w:rsid w:val="00B019D3"/>
    <w:rsid w:val="00B01CFB"/>
    <w:rsid w:val="00B028B5"/>
    <w:rsid w:val="00B02F18"/>
    <w:rsid w:val="00B05439"/>
    <w:rsid w:val="00B05946"/>
    <w:rsid w:val="00B11161"/>
    <w:rsid w:val="00B11A7F"/>
    <w:rsid w:val="00B1385F"/>
    <w:rsid w:val="00B1498F"/>
    <w:rsid w:val="00B15288"/>
    <w:rsid w:val="00B16E34"/>
    <w:rsid w:val="00B210F7"/>
    <w:rsid w:val="00B22EA3"/>
    <w:rsid w:val="00B234FC"/>
    <w:rsid w:val="00B23BC7"/>
    <w:rsid w:val="00B23F78"/>
    <w:rsid w:val="00B25EFB"/>
    <w:rsid w:val="00B26BD6"/>
    <w:rsid w:val="00B30490"/>
    <w:rsid w:val="00B30FFF"/>
    <w:rsid w:val="00B31741"/>
    <w:rsid w:val="00B31DFE"/>
    <w:rsid w:val="00B3438A"/>
    <w:rsid w:val="00B34CF9"/>
    <w:rsid w:val="00B36E85"/>
    <w:rsid w:val="00B37559"/>
    <w:rsid w:val="00B4054B"/>
    <w:rsid w:val="00B40AA9"/>
    <w:rsid w:val="00B41F50"/>
    <w:rsid w:val="00B4349E"/>
    <w:rsid w:val="00B4388A"/>
    <w:rsid w:val="00B443A0"/>
    <w:rsid w:val="00B464BB"/>
    <w:rsid w:val="00B47CF6"/>
    <w:rsid w:val="00B504F4"/>
    <w:rsid w:val="00B5160F"/>
    <w:rsid w:val="00B54D18"/>
    <w:rsid w:val="00B561C4"/>
    <w:rsid w:val="00B56C77"/>
    <w:rsid w:val="00B579B0"/>
    <w:rsid w:val="00B57D11"/>
    <w:rsid w:val="00B57E29"/>
    <w:rsid w:val="00B61D8F"/>
    <w:rsid w:val="00B631A9"/>
    <w:rsid w:val="00B63A60"/>
    <w:rsid w:val="00B649D7"/>
    <w:rsid w:val="00B7121C"/>
    <w:rsid w:val="00B71DD4"/>
    <w:rsid w:val="00B750FF"/>
    <w:rsid w:val="00B77991"/>
    <w:rsid w:val="00B81289"/>
    <w:rsid w:val="00B815EC"/>
    <w:rsid w:val="00B81C2F"/>
    <w:rsid w:val="00B828D0"/>
    <w:rsid w:val="00B84F4F"/>
    <w:rsid w:val="00B873AC"/>
    <w:rsid w:val="00B876BD"/>
    <w:rsid w:val="00B90743"/>
    <w:rsid w:val="00B90C45"/>
    <w:rsid w:val="00B92776"/>
    <w:rsid w:val="00B933BE"/>
    <w:rsid w:val="00B953FF"/>
    <w:rsid w:val="00B96F23"/>
    <w:rsid w:val="00B977D3"/>
    <w:rsid w:val="00B97F56"/>
    <w:rsid w:val="00BA0067"/>
    <w:rsid w:val="00BA021F"/>
    <w:rsid w:val="00BA166F"/>
    <w:rsid w:val="00BA1A55"/>
    <w:rsid w:val="00BA1D8D"/>
    <w:rsid w:val="00BA7E73"/>
    <w:rsid w:val="00BB0FF3"/>
    <w:rsid w:val="00BB312C"/>
    <w:rsid w:val="00BB50EA"/>
    <w:rsid w:val="00BB6145"/>
    <w:rsid w:val="00BB6648"/>
    <w:rsid w:val="00BB744E"/>
    <w:rsid w:val="00BB7C37"/>
    <w:rsid w:val="00BC17B3"/>
    <w:rsid w:val="00BC1E59"/>
    <w:rsid w:val="00BC218D"/>
    <w:rsid w:val="00BC2663"/>
    <w:rsid w:val="00BC3B9D"/>
    <w:rsid w:val="00BC6B1B"/>
    <w:rsid w:val="00BD27BF"/>
    <w:rsid w:val="00BD42BC"/>
    <w:rsid w:val="00BD549F"/>
    <w:rsid w:val="00BD6738"/>
    <w:rsid w:val="00BD7E5E"/>
    <w:rsid w:val="00BE46F6"/>
    <w:rsid w:val="00BE55B2"/>
    <w:rsid w:val="00BE63DB"/>
    <w:rsid w:val="00BE6574"/>
    <w:rsid w:val="00BE7E25"/>
    <w:rsid w:val="00BF2091"/>
    <w:rsid w:val="00BF5004"/>
    <w:rsid w:val="00BF63DF"/>
    <w:rsid w:val="00BF73A0"/>
    <w:rsid w:val="00C03949"/>
    <w:rsid w:val="00C0686F"/>
    <w:rsid w:val="00C07319"/>
    <w:rsid w:val="00C14646"/>
    <w:rsid w:val="00C15AE1"/>
    <w:rsid w:val="00C162EB"/>
    <w:rsid w:val="00C16FD2"/>
    <w:rsid w:val="00C21345"/>
    <w:rsid w:val="00C2283D"/>
    <w:rsid w:val="00C25EF8"/>
    <w:rsid w:val="00C270CB"/>
    <w:rsid w:val="00C27891"/>
    <w:rsid w:val="00C3130E"/>
    <w:rsid w:val="00C319EA"/>
    <w:rsid w:val="00C31D0E"/>
    <w:rsid w:val="00C32C26"/>
    <w:rsid w:val="00C32F2A"/>
    <w:rsid w:val="00C34093"/>
    <w:rsid w:val="00C366D9"/>
    <w:rsid w:val="00C41B14"/>
    <w:rsid w:val="00C4243D"/>
    <w:rsid w:val="00C437D8"/>
    <w:rsid w:val="00C4395E"/>
    <w:rsid w:val="00C43F8D"/>
    <w:rsid w:val="00C45FC3"/>
    <w:rsid w:val="00C47FFD"/>
    <w:rsid w:val="00C51E92"/>
    <w:rsid w:val="00C557BE"/>
    <w:rsid w:val="00C56FE6"/>
    <w:rsid w:val="00C57B26"/>
    <w:rsid w:val="00C57E2C"/>
    <w:rsid w:val="00C57E44"/>
    <w:rsid w:val="00C60511"/>
    <w:rsid w:val="00C608B7"/>
    <w:rsid w:val="00C6285E"/>
    <w:rsid w:val="00C63060"/>
    <w:rsid w:val="00C63A48"/>
    <w:rsid w:val="00C66F24"/>
    <w:rsid w:val="00C67BD5"/>
    <w:rsid w:val="00C720FC"/>
    <w:rsid w:val="00C73757"/>
    <w:rsid w:val="00C768EB"/>
    <w:rsid w:val="00C76D7F"/>
    <w:rsid w:val="00C813AA"/>
    <w:rsid w:val="00C8342D"/>
    <w:rsid w:val="00C85F83"/>
    <w:rsid w:val="00C874CA"/>
    <w:rsid w:val="00C91D1B"/>
    <w:rsid w:val="00C9291E"/>
    <w:rsid w:val="00C97C36"/>
    <w:rsid w:val="00CA0651"/>
    <w:rsid w:val="00CA16C3"/>
    <w:rsid w:val="00CA22E1"/>
    <w:rsid w:val="00CA2FF8"/>
    <w:rsid w:val="00CA3B19"/>
    <w:rsid w:val="00CA3F44"/>
    <w:rsid w:val="00CA43D1"/>
    <w:rsid w:val="00CA4DF9"/>
    <w:rsid w:val="00CA4E58"/>
    <w:rsid w:val="00CA6785"/>
    <w:rsid w:val="00CA688B"/>
    <w:rsid w:val="00CA76CC"/>
    <w:rsid w:val="00CB0694"/>
    <w:rsid w:val="00CB124B"/>
    <w:rsid w:val="00CB29C2"/>
    <w:rsid w:val="00CB3771"/>
    <w:rsid w:val="00CB44BF"/>
    <w:rsid w:val="00CB5153"/>
    <w:rsid w:val="00CB6A0C"/>
    <w:rsid w:val="00CB6F65"/>
    <w:rsid w:val="00CC0955"/>
    <w:rsid w:val="00CC2389"/>
    <w:rsid w:val="00CC422B"/>
    <w:rsid w:val="00CC4BA4"/>
    <w:rsid w:val="00CC67B7"/>
    <w:rsid w:val="00CD20C3"/>
    <w:rsid w:val="00CD5E02"/>
    <w:rsid w:val="00CD60CD"/>
    <w:rsid w:val="00CE076A"/>
    <w:rsid w:val="00CE16A2"/>
    <w:rsid w:val="00CE463D"/>
    <w:rsid w:val="00CE7200"/>
    <w:rsid w:val="00CE7562"/>
    <w:rsid w:val="00CF06B6"/>
    <w:rsid w:val="00CF117E"/>
    <w:rsid w:val="00CF3BA0"/>
    <w:rsid w:val="00CF4CC5"/>
    <w:rsid w:val="00CF6B7B"/>
    <w:rsid w:val="00CF6CC7"/>
    <w:rsid w:val="00CF751A"/>
    <w:rsid w:val="00D0369C"/>
    <w:rsid w:val="00D0426A"/>
    <w:rsid w:val="00D07355"/>
    <w:rsid w:val="00D07BBE"/>
    <w:rsid w:val="00D07BD9"/>
    <w:rsid w:val="00D10BA0"/>
    <w:rsid w:val="00D1161C"/>
    <w:rsid w:val="00D14632"/>
    <w:rsid w:val="00D146F6"/>
    <w:rsid w:val="00D1726B"/>
    <w:rsid w:val="00D2048F"/>
    <w:rsid w:val="00D21694"/>
    <w:rsid w:val="00D24EB5"/>
    <w:rsid w:val="00D27FC4"/>
    <w:rsid w:val="00D31975"/>
    <w:rsid w:val="00D32EE3"/>
    <w:rsid w:val="00D35529"/>
    <w:rsid w:val="00D35AB9"/>
    <w:rsid w:val="00D36A9B"/>
    <w:rsid w:val="00D41571"/>
    <w:rsid w:val="00D416A0"/>
    <w:rsid w:val="00D43B95"/>
    <w:rsid w:val="00D47672"/>
    <w:rsid w:val="00D50EB3"/>
    <w:rsid w:val="00D5123C"/>
    <w:rsid w:val="00D528CD"/>
    <w:rsid w:val="00D533D0"/>
    <w:rsid w:val="00D55560"/>
    <w:rsid w:val="00D61C5A"/>
    <w:rsid w:val="00D67280"/>
    <w:rsid w:val="00D6790C"/>
    <w:rsid w:val="00D70693"/>
    <w:rsid w:val="00D72873"/>
    <w:rsid w:val="00D73277"/>
    <w:rsid w:val="00D76586"/>
    <w:rsid w:val="00D806D1"/>
    <w:rsid w:val="00D813FB"/>
    <w:rsid w:val="00D82657"/>
    <w:rsid w:val="00D87E20"/>
    <w:rsid w:val="00D9251E"/>
    <w:rsid w:val="00D94931"/>
    <w:rsid w:val="00D9737A"/>
    <w:rsid w:val="00D973F3"/>
    <w:rsid w:val="00DA01BD"/>
    <w:rsid w:val="00DA0359"/>
    <w:rsid w:val="00DA0E78"/>
    <w:rsid w:val="00DA4037"/>
    <w:rsid w:val="00DA6D3C"/>
    <w:rsid w:val="00DA7831"/>
    <w:rsid w:val="00DB0E78"/>
    <w:rsid w:val="00DB13EC"/>
    <w:rsid w:val="00DB1B9D"/>
    <w:rsid w:val="00DB2684"/>
    <w:rsid w:val="00DB62B8"/>
    <w:rsid w:val="00DC0F01"/>
    <w:rsid w:val="00DC2CBA"/>
    <w:rsid w:val="00DC4ADB"/>
    <w:rsid w:val="00DC58D6"/>
    <w:rsid w:val="00DC5CC4"/>
    <w:rsid w:val="00DC5F51"/>
    <w:rsid w:val="00DD3722"/>
    <w:rsid w:val="00DE19B6"/>
    <w:rsid w:val="00DE2D55"/>
    <w:rsid w:val="00DE3AF0"/>
    <w:rsid w:val="00DE59C2"/>
    <w:rsid w:val="00DE59F1"/>
    <w:rsid w:val="00DE66A5"/>
    <w:rsid w:val="00DE772B"/>
    <w:rsid w:val="00DF03B6"/>
    <w:rsid w:val="00DF1657"/>
    <w:rsid w:val="00DF1CA4"/>
    <w:rsid w:val="00DF27AC"/>
    <w:rsid w:val="00DF2912"/>
    <w:rsid w:val="00DF2B50"/>
    <w:rsid w:val="00E00AFF"/>
    <w:rsid w:val="00E013DF"/>
    <w:rsid w:val="00E01917"/>
    <w:rsid w:val="00E02B9C"/>
    <w:rsid w:val="00E04401"/>
    <w:rsid w:val="00E04C86"/>
    <w:rsid w:val="00E050DD"/>
    <w:rsid w:val="00E05133"/>
    <w:rsid w:val="00E05A93"/>
    <w:rsid w:val="00E0671D"/>
    <w:rsid w:val="00E10999"/>
    <w:rsid w:val="00E13D4C"/>
    <w:rsid w:val="00E13FBA"/>
    <w:rsid w:val="00E14FA3"/>
    <w:rsid w:val="00E17344"/>
    <w:rsid w:val="00E20F30"/>
    <w:rsid w:val="00E2189C"/>
    <w:rsid w:val="00E222E0"/>
    <w:rsid w:val="00E23754"/>
    <w:rsid w:val="00E25BB1"/>
    <w:rsid w:val="00E262D4"/>
    <w:rsid w:val="00E26590"/>
    <w:rsid w:val="00E27BBA"/>
    <w:rsid w:val="00E30E3F"/>
    <w:rsid w:val="00E32779"/>
    <w:rsid w:val="00E32F52"/>
    <w:rsid w:val="00E35E8F"/>
    <w:rsid w:val="00E376C2"/>
    <w:rsid w:val="00E37BD3"/>
    <w:rsid w:val="00E407A2"/>
    <w:rsid w:val="00E41A2D"/>
    <w:rsid w:val="00E41F20"/>
    <w:rsid w:val="00E41FDC"/>
    <w:rsid w:val="00E428AB"/>
    <w:rsid w:val="00E4298B"/>
    <w:rsid w:val="00E43611"/>
    <w:rsid w:val="00E438E8"/>
    <w:rsid w:val="00E44CF7"/>
    <w:rsid w:val="00E453A3"/>
    <w:rsid w:val="00E459CC"/>
    <w:rsid w:val="00E5108B"/>
    <w:rsid w:val="00E514C3"/>
    <w:rsid w:val="00E520E2"/>
    <w:rsid w:val="00E523D4"/>
    <w:rsid w:val="00E530C4"/>
    <w:rsid w:val="00E53453"/>
    <w:rsid w:val="00E53C8D"/>
    <w:rsid w:val="00E55996"/>
    <w:rsid w:val="00E60868"/>
    <w:rsid w:val="00E64254"/>
    <w:rsid w:val="00E66E3F"/>
    <w:rsid w:val="00E67928"/>
    <w:rsid w:val="00E67E9C"/>
    <w:rsid w:val="00E67EC1"/>
    <w:rsid w:val="00E70FB5"/>
    <w:rsid w:val="00E71C37"/>
    <w:rsid w:val="00E71C93"/>
    <w:rsid w:val="00E71F81"/>
    <w:rsid w:val="00E7201C"/>
    <w:rsid w:val="00E720F1"/>
    <w:rsid w:val="00E76411"/>
    <w:rsid w:val="00E7697E"/>
    <w:rsid w:val="00E775A9"/>
    <w:rsid w:val="00E77A9D"/>
    <w:rsid w:val="00E8047A"/>
    <w:rsid w:val="00E80C3E"/>
    <w:rsid w:val="00E828E6"/>
    <w:rsid w:val="00E8632B"/>
    <w:rsid w:val="00E86464"/>
    <w:rsid w:val="00E915AF"/>
    <w:rsid w:val="00E934D7"/>
    <w:rsid w:val="00E94E77"/>
    <w:rsid w:val="00E95000"/>
    <w:rsid w:val="00E96415"/>
    <w:rsid w:val="00EA099E"/>
    <w:rsid w:val="00EA15B3"/>
    <w:rsid w:val="00EA3EC1"/>
    <w:rsid w:val="00EA538C"/>
    <w:rsid w:val="00EA55C6"/>
    <w:rsid w:val="00EA792F"/>
    <w:rsid w:val="00EB16B0"/>
    <w:rsid w:val="00EB1A1B"/>
    <w:rsid w:val="00EB2358"/>
    <w:rsid w:val="00EB27D0"/>
    <w:rsid w:val="00EB3EB8"/>
    <w:rsid w:val="00EB4D33"/>
    <w:rsid w:val="00EB4E81"/>
    <w:rsid w:val="00EC02FE"/>
    <w:rsid w:val="00EC2746"/>
    <w:rsid w:val="00EC4A96"/>
    <w:rsid w:val="00EC6D33"/>
    <w:rsid w:val="00EC6E24"/>
    <w:rsid w:val="00EC7829"/>
    <w:rsid w:val="00ED2673"/>
    <w:rsid w:val="00ED2833"/>
    <w:rsid w:val="00ED52C4"/>
    <w:rsid w:val="00EE166B"/>
    <w:rsid w:val="00EE5012"/>
    <w:rsid w:val="00F01474"/>
    <w:rsid w:val="00F02D3D"/>
    <w:rsid w:val="00F05650"/>
    <w:rsid w:val="00F05720"/>
    <w:rsid w:val="00F07A0B"/>
    <w:rsid w:val="00F07F74"/>
    <w:rsid w:val="00F105C3"/>
    <w:rsid w:val="00F1180F"/>
    <w:rsid w:val="00F139D7"/>
    <w:rsid w:val="00F14C08"/>
    <w:rsid w:val="00F158BD"/>
    <w:rsid w:val="00F22060"/>
    <w:rsid w:val="00F22890"/>
    <w:rsid w:val="00F2595A"/>
    <w:rsid w:val="00F261F5"/>
    <w:rsid w:val="00F32EB8"/>
    <w:rsid w:val="00F34749"/>
    <w:rsid w:val="00F34E5B"/>
    <w:rsid w:val="00F41D91"/>
    <w:rsid w:val="00F424BF"/>
    <w:rsid w:val="00F44906"/>
    <w:rsid w:val="00F44FB8"/>
    <w:rsid w:val="00F44FC3"/>
    <w:rsid w:val="00F4527D"/>
    <w:rsid w:val="00F46107"/>
    <w:rsid w:val="00F46649"/>
    <w:rsid w:val="00F468C5"/>
    <w:rsid w:val="00F47B05"/>
    <w:rsid w:val="00F52F39"/>
    <w:rsid w:val="00F5377D"/>
    <w:rsid w:val="00F55463"/>
    <w:rsid w:val="00F576FB"/>
    <w:rsid w:val="00F6027F"/>
    <w:rsid w:val="00F6184F"/>
    <w:rsid w:val="00F62BD5"/>
    <w:rsid w:val="00F62C07"/>
    <w:rsid w:val="00F6399E"/>
    <w:rsid w:val="00F652AD"/>
    <w:rsid w:val="00F66FB4"/>
    <w:rsid w:val="00F67220"/>
    <w:rsid w:val="00F67459"/>
    <w:rsid w:val="00F679A9"/>
    <w:rsid w:val="00F70FE7"/>
    <w:rsid w:val="00F714CF"/>
    <w:rsid w:val="00F75657"/>
    <w:rsid w:val="00F800A5"/>
    <w:rsid w:val="00F80CD2"/>
    <w:rsid w:val="00F816FD"/>
    <w:rsid w:val="00F8310E"/>
    <w:rsid w:val="00F87BD9"/>
    <w:rsid w:val="00F90250"/>
    <w:rsid w:val="00F914DD"/>
    <w:rsid w:val="00F927A5"/>
    <w:rsid w:val="00F92900"/>
    <w:rsid w:val="00F92D5B"/>
    <w:rsid w:val="00F94C58"/>
    <w:rsid w:val="00F95244"/>
    <w:rsid w:val="00FA0D03"/>
    <w:rsid w:val="00FA2358"/>
    <w:rsid w:val="00FA346F"/>
    <w:rsid w:val="00FA3C0E"/>
    <w:rsid w:val="00FA752B"/>
    <w:rsid w:val="00FB2592"/>
    <w:rsid w:val="00FB2810"/>
    <w:rsid w:val="00FB3BBE"/>
    <w:rsid w:val="00FB5F43"/>
    <w:rsid w:val="00FB7A2C"/>
    <w:rsid w:val="00FC2947"/>
    <w:rsid w:val="00FC4422"/>
    <w:rsid w:val="00FD1863"/>
    <w:rsid w:val="00FD18FB"/>
    <w:rsid w:val="00FD3DF5"/>
    <w:rsid w:val="00FD3F55"/>
    <w:rsid w:val="00FD41D7"/>
    <w:rsid w:val="00FD61F8"/>
    <w:rsid w:val="00FD6A63"/>
    <w:rsid w:val="00FD78F4"/>
    <w:rsid w:val="00FE0818"/>
    <w:rsid w:val="00FE1CEB"/>
    <w:rsid w:val="00FE2748"/>
    <w:rsid w:val="00FE5CFC"/>
    <w:rsid w:val="00FE6560"/>
    <w:rsid w:val="00FE6FB1"/>
    <w:rsid w:val="00FF33EF"/>
    <w:rsid w:val="00FF7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52B49"/>
  <w15:docId w15:val="{03950E43-4EE6-4962-90C0-F8A1B1ED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16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GB" w:eastAsia="en-US"/>
    </w:rPr>
  </w:style>
  <w:style w:type="paragraph" w:styleId="Titre1">
    <w:name w:val="heading 1"/>
    <w:basedOn w:val="Normal"/>
    <w:next w:val="Normal"/>
    <w:link w:val="Titre1Car"/>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link w:val="Titre8Car"/>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link w:val="PieddepageCar"/>
    <w:rsid w:val="004326DB"/>
    <w:pPr>
      <w:tabs>
        <w:tab w:val="clear" w:pos="794"/>
        <w:tab w:val="clear" w:pos="1191"/>
        <w:tab w:val="clear" w:pos="1588"/>
        <w:tab w:val="clear" w:pos="1985"/>
        <w:tab w:val="center" w:pos="4320"/>
        <w:tab w:val="right" w:pos="8640"/>
      </w:tabs>
    </w:pPr>
  </w:style>
  <w:style w:type="paragraph" w:styleId="En-tte">
    <w:name w:val="header"/>
    <w:aliases w:val="encabezado,Page No,header odd,header odd1,header odd2,header,he"/>
    <w:basedOn w:val="Normal"/>
    <w:link w:val="En-tteCar"/>
    <w:uiPriority w:val="99"/>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aliases w:val="Appel note de bas de p,Footnote Reference/"/>
    <w:basedOn w:val="Policepardfaut"/>
    <w:rsid w:val="004326DB"/>
    <w:rPr>
      <w:position w:val="6"/>
      <w:sz w:val="18"/>
    </w:rPr>
  </w:style>
  <w:style w:type="paragraph" w:styleId="Notedebasdepage">
    <w:name w:val="footnote text"/>
    <w:aliases w:val="footnote text,ALTS FOOTNOTE,Footnote Text Char Char1,Footnote Text Char4 Char Char,Footnote Text Char1 Char1 Char1 Char,Footnote Text Char Char1 Char1 Char Char,Footnote Text Char1 Char1 Char1 Char Char Char1,DNV-FT"/>
    <w:basedOn w:val="Note"/>
    <w:link w:val="NotedebasdepageCar"/>
    <w:qFormat/>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link w:val="CommentaireCar"/>
    <w:uiPriority w:val="99"/>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character" w:customStyle="1" w:styleId="En-tteCar">
    <w:name w:val="En-tête Car"/>
    <w:aliases w:val="encabezado Car,Page No Car,header odd Car,header odd1 Car,header odd2 Car,header Car,he Car"/>
    <w:link w:val="En-tte"/>
    <w:uiPriority w:val="99"/>
    <w:rsid w:val="005A04F8"/>
    <w:rPr>
      <w:sz w:val="22"/>
      <w:szCs w:val="22"/>
      <w:lang w:val="en-US" w:eastAsia="en-US"/>
    </w:rPr>
  </w:style>
  <w:style w:type="table" w:styleId="Grilledutableau">
    <w:name w:val="Table Grid"/>
    <w:basedOn w:val="TableauNormal"/>
    <w:uiPriority w:val="39"/>
    <w:rsid w:val="005A04F8"/>
    <w:rPr>
      <w:rFonts w:eastAsia="SimSun"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3B3B9D"/>
    <w:pPr>
      <w:ind w:left="720"/>
      <w:contextualSpacing/>
    </w:pPr>
  </w:style>
  <w:style w:type="character" w:customStyle="1" w:styleId="href2">
    <w:name w:val="href2"/>
    <w:basedOn w:val="href"/>
    <w:rsid w:val="00390828"/>
  </w:style>
  <w:style w:type="character" w:customStyle="1" w:styleId="Artref">
    <w:name w:val="Art_ref"/>
    <w:basedOn w:val="Policepardfaut"/>
    <w:rsid w:val="00390828"/>
    <w:rPr>
      <w:color w:val="3366FF"/>
    </w:rPr>
  </w:style>
  <w:style w:type="character" w:customStyle="1" w:styleId="PieddepageCar">
    <w:name w:val="Pied de page Car"/>
    <w:basedOn w:val="Policepardfaut"/>
    <w:link w:val="Pieddepage"/>
    <w:rsid w:val="00390828"/>
    <w:rPr>
      <w:sz w:val="22"/>
      <w:szCs w:val="22"/>
      <w:lang w:val="en-US" w:eastAsia="en-US"/>
    </w:rPr>
  </w:style>
  <w:style w:type="character" w:customStyle="1" w:styleId="Titre1Car">
    <w:name w:val="Titre 1 Car"/>
    <w:basedOn w:val="Policepardfaut"/>
    <w:link w:val="Titre1"/>
    <w:rsid w:val="00856B19"/>
    <w:rPr>
      <w:b/>
      <w:sz w:val="24"/>
      <w:szCs w:val="22"/>
      <w:lang w:val="en-US" w:eastAsia="en-US"/>
    </w:rPr>
  </w:style>
  <w:style w:type="character" w:customStyle="1" w:styleId="NotedebasdepageCar">
    <w:name w:val="Note de bas de page Car"/>
    <w:aliases w:val="footnote text Car,ALTS FOOTNOTE Car,Footnote Text Char Char1 Car,Footnote Text Char4 Char Char Car,Footnote Text Char1 Char1 Char1 Char Car,Footnote Text Char Char1 Char1 Char Char Car,DNV-FT Car"/>
    <w:basedOn w:val="Policepardfaut"/>
    <w:link w:val="Notedebasdepage"/>
    <w:rsid w:val="00856B19"/>
    <w:rPr>
      <w:szCs w:val="22"/>
      <w:lang w:val="en-US" w:eastAsia="en-US"/>
    </w:rPr>
  </w:style>
  <w:style w:type="character" w:customStyle="1" w:styleId="Appref">
    <w:name w:val="App_ref"/>
    <w:basedOn w:val="Policepardfaut"/>
    <w:rsid w:val="0002396F"/>
    <w:rPr>
      <w:color w:val="3366FF"/>
    </w:rPr>
  </w:style>
  <w:style w:type="character" w:customStyle="1" w:styleId="Titre8Car">
    <w:name w:val="Titre 8 Car"/>
    <w:basedOn w:val="Policepardfaut"/>
    <w:link w:val="Titre8"/>
    <w:rsid w:val="0002396F"/>
    <w:rPr>
      <w:b/>
      <w:sz w:val="24"/>
      <w:szCs w:val="22"/>
      <w:lang w:val="en-US" w:eastAsia="en-US"/>
    </w:rPr>
  </w:style>
  <w:style w:type="paragraph" w:customStyle="1" w:styleId="Reasons">
    <w:name w:val="Reasons"/>
    <w:basedOn w:val="Normal"/>
    <w:qFormat/>
    <w:rsid w:val="003618E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Tabletitle">
    <w:name w:val="Table_title"/>
    <w:basedOn w:val="Normal"/>
    <w:next w:val="Tabletext"/>
    <w:rsid w:val="007A14E5"/>
    <w:pPr>
      <w:keepNext/>
      <w:keepLines/>
      <w:spacing w:before="0" w:after="120" w:line="240" w:lineRule="auto"/>
      <w:jc w:val="center"/>
    </w:pPr>
    <w:rPr>
      <w:rFonts w:ascii="Times New Roman Bold" w:hAnsi="Times New Roman Bold" w:cs="Times New Roman"/>
      <w:b/>
      <w:szCs w:val="20"/>
    </w:rPr>
  </w:style>
  <w:style w:type="paragraph" w:customStyle="1" w:styleId="TableHead0">
    <w:name w:val="Table_Head"/>
    <w:basedOn w:val="Tabletext"/>
    <w:next w:val="Tabletext"/>
    <w:rsid w:val="007A14E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pPr>
    <w:rPr>
      <w:rFonts w:ascii="Times New Roman" w:hAnsi="Times New Roman" w:cs="Times New Roman"/>
      <w:b/>
      <w:szCs w:val="20"/>
    </w:rPr>
  </w:style>
  <w:style w:type="paragraph" w:customStyle="1" w:styleId="Headingi0">
    <w:name w:val="Heading i"/>
    <w:basedOn w:val="Normal"/>
    <w:rsid w:val="007A14E5"/>
    <w:pPr>
      <w:keepNext/>
      <w:keepLines/>
      <w:tabs>
        <w:tab w:val="clear" w:pos="794"/>
        <w:tab w:val="clear" w:pos="1191"/>
        <w:tab w:val="clear" w:pos="1588"/>
        <w:tab w:val="clear" w:pos="1985"/>
        <w:tab w:val="left" w:pos="1134"/>
        <w:tab w:val="left" w:pos="1871"/>
      </w:tabs>
      <w:spacing w:before="400" w:line="240" w:lineRule="auto"/>
    </w:pPr>
    <w:rPr>
      <w:rFonts w:ascii="Times New Roman" w:hAnsi="Times New Roman" w:cs="Times New Roman"/>
      <w:i/>
      <w:szCs w:val="20"/>
    </w:rPr>
  </w:style>
  <w:style w:type="table" w:customStyle="1" w:styleId="TableGrid1">
    <w:name w:val="Table Grid1"/>
    <w:basedOn w:val="TableauNormal"/>
    <w:next w:val="Grilledutableau"/>
    <w:rsid w:val="00BF63DF"/>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97247"/>
    <w:rPr>
      <w:color w:val="605E5C"/>
      <w:shd w:val="clear" w:color="auto" w:fill="E1DFDD"/>
    </w:rPr>
  </w:style>
  <w:style w:type="paragraph" w:customStyle="1" w:styleId="FigureNoBR">
    <w:name w:val="Figure_No_BR"/>
    <w:basedOn w:val="Normal"/>
    <w:next w:val="Normal"/>
    <w:rsid w:val="00B977D3"/>
    <w:pPr>
      <w:keepNext/>
      <w:keepLines/>
      <w:spacing w:before="480" w:after="120" w:line="240" w:lineRule="auto"/>
      <w:jc w:val="center"/>
    </w:pPr>
    <w:rPr>
      <w:rFonts w:ascii="Times New Roman" w:hAnsi="Times New Roman" w:cs="Times New Roman"/>
      <w:caps/>
      <w:szCs w:val="20"/>
    </w:rPr>
  </w:style>
  <w:style w:type="character" w:customStyle="1" w:styleId="enumlev1Char">
    <w:name w:val="enumlev1 Char"/>
    <w:link w:val="enumlev1"/>
    <w:locked/>
    <w:rsid w:val="00EB27D0"/>
    <w:rPr>
      <w:sz w:val="22"/>
      <w:szCs w:val="22"/>
      <w:lang w:val="en-US" w:eastAsia="en-US"/>
    </w:rPr>
  </w:style>
  <w:style w:type="character" w:customStyle="1" w:styleId="ParagraphedelisteCar">
    <w:name w:val="Paragraphe de liste Car"/>
    <w:basedOn w:val="Policepardfaut"/>
    <w:link w:val="Paragraphedeliste"/>
    <w:uiPriority w:val="34"/>
    <w:locked/>
    <w:rsid w:val="00B16E34"/>
    <w:rPr>
      <w:sz w:val="22"/>
      <w:szCs w:val="22"/>
      <w:lang w:val="en-US" w:eastAsia="en-US"/>
    </w:rPr>
  </w:style>
  <w:style w:type="paragraph" w:customStyle="1" w:styleId="Default">
    <w:name w:val="Default"/>
    <w:rsid w:val="00E7201C"/>
    <w:pPr>
      <w:autoSpaceDE w:val="0"/>
      <w:autoSpaceDN w:val="0"/>
      <w:adjustRightInd w:val="0"/>
    </w:pPr>
    <w:rPr>
      <w:rFonts w:ascii="Times New Roman" w:hAnsi="Times New Roman" w:cs="Times New Roman"/>
      <w:color w:val="000000"/>
      <w:sz w:val="24"/>
      <w:szCs w:val="24"/>
      <w:lang w:val="en-GB"/>
    </w:rPr>
  </w:style>
  <w:style w:type="character" w:customStyle="1" w:styleId="hgkelc">
    <w:name w:val="hgkelc"/>
    <w:basedOn w:val="Policepardfaut"/>
    <w:rsid w:val="005B5A4D"/>
  </w:style>
  <w:style w:type="paragraph" w:styleId="Rvision">
    <w:name w:val="Revision"/>
    <w:hidden/>
    <w:uiPriority w:val="99"/>
    <w:semiHidden/>
    <w:rsid w:val="00A07BD6"/>
    <w:rPr>
      <w:sz w:val="22"/>
      <w:szCs w:val="22"/>
      <w:lang w:val="en-GB" w:eastAsia="en-US"/>
    </w:rPr>
  </w:style>
  <w:style w:type="character" w:styleId="Textedelespacerserv">
    <w:name w:val="Placeholder Text"/>
    <w:basedOn w:val="Policepardfaut"/>
    <w:uiPriority w:val="99"/>
    <w:semiHidden/>
    <w:rsid w:val="00A07BD6"/>
    <w:rPr>
      <w:color w:val="808080"/>
    </w:rPr>
  </w:style>
  <w:style w:type="character" w:styleId="Lienhypertextesuivivisit">
    <w:name w:val="FollowedHyperlink"/>
    <w:basedOn w:val="Policepardfaut"/>
    <w:semiHidden/>
    <w:unhideWhenUsed/>
    <w:rsid w:val="00B61D8F"/>
    <w:rPr>
      <w:color w:val="800080" w:themeColor="followedHyperlink"/>
      <w:u w:val="single"/>
    </w:rPr>
  </w:style>
  <w:style w:type="paragraph" w:styleId="Notedefin">
    <w:name w:val="endnote text"/>
    <w:basedOn w:val="Normal"/>
    <w:link w:val="NotedefinCar"/>
    <w:semiHidden/>
    <w:unhideWhenUsed/>
    <w:rsid w:val="005852E0"/>
    <w:pPr>
      <w:spacing w:before="0" w:line="240" w:lineRule="auto"/>
    </w:pPr>
    <w:rPr>
      <w:sz w:val="20"/>
      <w:szCs w:val="20"/>
    </w:rPr>
  </w:style>
  <w:style w:type="character" w:customStyle="1" w:styleId="NotedefinCar">
    <w:name w:val="Note de fin Car"/>
    <w:basedOn w:val="Policepardfaut"/>
    <w:link w:val="Notedefin"/>
    <w:semiHidden/>
    <w:rsid w:val="005852E0"/>
    <w:rPr>
      <w:lang w:val="en-GB" w:eastAsia="en-US"/>
    </w:rPr>
  </w:style>
  <w:style w:type="character" w:styleId="Appeldenotedefin">
    <w:name w:val="endnote reference"/>
    <w:basedOn w:val="Policepardfaut"/>
    <w:semiHidden/>
    <w:unhideWhenUsed/>
    <w:rsid w:val="005852E0"/>
    <w:rPr>
      <w:vertAlign w:val="superscript"/>
    </w:rPr>
  </w:style>
  <w:style w:type="paragraph" w:styleId="NormalWeb">
    <w:name w:val="Normal (Web)"/>
    <w:basedOn w:val="Normal"/>
    <w:uiPriority w:val="99"/>
    <w:semiHidden/>
    <w:unhideWhenUsed/>
    <w:rsid w:val="00435EC8"/>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en-GB"/>
    </w:rPr>
  </w:style>
  <w:style w:type="paragraph" w:styleId="Tabledesillustrations">
    <w:name w:val="table of figures"/>
    <w:basedOn w:val="Normal"/>
    <w:next w:val="Normal"/>
    <w:semiHidden/>
    <w:rsid w:val="003B724F"/>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lang w:val="en-US"/>
    </w:rPr>
  </w:style>
  <w:style w:type="paragraph" w:customStyle="1" w:styleId="TableLegend0">
    <w:name w:val="Table_Legend"/>
    <w:basedOn w:val="Tabletext"/>
    <w:next w:val="Normal"/>
    <w:rsid w:val="00896A06"/>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rFonts w:ascii="Times New Roman" w:hAnsi="Times New Roman" w:cs="Times New Roman"/>
      <w:szCs w:val="20"/>
    </w:rPr>
  </w:style>
  <w:style w:type="paragraph" w:customStyle="1" w:styleId="TableTitle0">
    <w:name w:val="Table_Title"/>
    <w:basedOn w:val="Table"/>
    <w:next w:val="Tabletext"/>
    <w:rsid w:val="00896A06"/>
    <w:pPr>
      <w:spacing w:before="0"/>
    </w:pPr>
    <w:rPr>
      <w:b/>
    </w:rPr>
  </w:style>
  <w:style w:type="paragraph" w:customStyle="1" w:styleId="Table">
    <w:name w:val="Table_#"/>
    <w:basedOn w:val="Normal"/>
    <w:next w:val="TableTitle0"/>
    <w:rsid w:val="00896A06"/>
    <w:pPr>
      <w:keepNext/>
      <w:tabs>
        <w:tab w:val="clear" w:pos="794"/>
        <w:tab w:val="clear" w:pos="1191"/>
        <w:tab w:val="clear" w:pos="1588"/>
        <w:tab w:val="clear" w:pos="1985"/>
      </w:tabs>
      <w:spacing w:before="360" w:after="120" w:line="240" w:lineRule="auto"/>
      <w:jc w:val="center"/>
    </w:pPr>
    <w:rPr>
      <w:rFonts w:ascii="Times New Roman" w:eastAsia="Batang" w:hAnsi="Times New Roman" w:cs="Times New Roman"/>
      <w:sz w:val="20"/>
      <w:szCs w:val="20"/>
    </w:rPr>
  </w:style>
  <w:style w:type="character" w:customStyle="1" w:styleId="TableheadChar">
    <w:name w:val="Table_head Char"/>
    <w:basedOn w:val="Policepardfaut"/>
    <w:link w:val="Tablehead"/>
    <w:locked/>
    <w:rsid w:val="00896A06"/>
    <w:rPr>
      <w:b/>
      <w:szCs w:val="22"/>
      <w:lang w:val="en-GB" w:eastAsia="en-US"/>
    </w:rPr>
  </w:style>
  <w:style w:type="paragraph" w:customStyle="1" w:styleId="xmsonormal">
    <w:name w:val="x_msonormal"/>
    <w:basedOn w:val="Normal"/>
    <w:rsid w:val="00204DCF"/>
    <w:pPr>
      <w:tabs>
        <w:tab w:val="clear" w:pos="794"/>
        <w:tab w:val="clear" w:pos="1191"/>
        <w:tab w:val="clear" w:pos="1588"/>
        <w:tab w:val="clear" w:pos="1985"/>
      </w:tabs>
      <w:overflowPunct/>
      <w:autoSpaceDE/>
      <w:autoSpaceDN/>
      <w:adjustRightInd/>
      <w:spacing w:before="0" w:line="240" w:lineRule="auto"/>
      <w:jc w:val="left"/>
      <w:textAlignment w:val="auto"/>
    </w:pPr>
    <w:rPr>
      <w:rFonts w:eastAsiaTheme="minorHAnsi"/>
      <w:lang w:eastAsia="en-GB"/>
    </w:rPr>
  </w:style>
  <w:style w:type="character" w:customStyle="1" w:styleId="Artdef">
    <w:name w:val="Art_def"/>
    <w:basedOn w:val="Policepardfaut"/>
    <w:rsid w:val="0053150B"/>
    <w:rPr>
      <w:rFonts w:ascii="Times New Roman" w:hAnsi="Times New Roman"/>
      <w:b/>
    </w:rPr>
  </w:style>
  <w:style w:type="character" w:customStyle="1" w:styleId="NoteChar">
    <w:name w:val="Note Char"/>
    <w:basedOn w:val="Policepardfaut"/>
    <w:link w:val="Note"/>
    <w:qFormat/>
    <w:locked/>
    <w:rsid w:val="0053150B"/>
    <w:rPr>
      <w:szCs w:val="22"/>
      <w:lang w:val="en-GB" w:eastAsia="en-US"/>
    </w:rPr>
  </w:style>
  <w:style w:type="paragraph" w:customStyle="1" w:styleId="headfoot">
    <w:name w:val="head_foot"/>
    <w:basedOn w:val="Normal"/>
    <w:next w:val="Normal"/>
    <w:rsid w:val="00E5108B"/>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rPr>
  </w:style>
  <w:style w:type="character" w:customStyle="1" w:styleId="Appref0">
    <w:name w:val="App#_ref"/>
    <w:basedOn w:val="Policepardfaut"/>
    <w:rsid w:val="00E5108B"/>
  </w:style>
  <w:style w:type="paragraph" w:customStyle="1" w:styleId="AnnexNotitle0">
    <w:name w:val="Annex_No &amp; title"/>
    <w:basedOn w:val="Normal"/>
    <w:next w:val="Normalaftertitle"/>
    <w:rsid w:val="007134F3"/>
    <w:pPr>
      <w:keepNext/>
      <w:keepLines/>
      <w:spacing w:before="480" w:line="240" w:lineRule="auto"/>
      <w:jc w:val="center"/>
    </w:pPr>
    <w:rPr>
      <w:rFonts w:asciiTheme="minorHAnsi" w:hAnsiTheme="minorHAnsi" w:cs="Times New Roman"/>
      <w:b/>
      <w:sz w:val="28"/>
      <w:szCs w:val="20"/>
    </w:rPr>
  </w:style>
  <w:style w:type="paragraph" w:customStyle="1" w:styleId="TabletitleBR">
    <w:name w:val="Table_title_BR"/>
    <w:basedOn w:val="Normal"/>
    <w:next w:val="Tablehead"/>
    <w:rsid w:val="007134F3"/>
    <w:pPr>
      <w:keepNext/>
      <w:keepLines/>
      <w:spacing w:before="0" w:after="120" w:line="240" w:lineRule="auto"/>
      <w:jc w:val="center"/>
    </w:pPr>
    <w:rPr>
      <w:rFonts w:asciiTheme="minorHAnsi" w:hAnsiTheme="minorHAnsi" w:cs="Times New Roman"/>
      <w:b/>
      <w:szCs w:val="20"/>
    </w:rPr>
  </w:style>
  <w:style w:type="paragraph" w:customStyle="1" w:styleId="TableNoBR">
    <w:name w:val="Table_No_BR"/>
    <w:basedOn w:val="Normal"/>
    <w:next w:val="TabletitleBR"/>
    <w:rsid w:val="007134F3"/>
    <w:pPr>
      <w:keepNext/>
      <w:spacing w:before="560" w:after="120" w:line="240" w:lineRule="auto"/>
      <w:jc w:val="center"/>
    </w:pPr>
    <w:rPr>
      <w:rFonts w:asciiTheme="minorHAnsi" w:hAnsiTheme="minorHAnsi" w:cs="Times New Roman"/>
      <w:caps/>
      <w:szCs w:val="20"/>
    </w:rPr>
  </w:style>
  <w:style w:type="paragraph" w:customStyle="1" w:styleId="FiguretitleBR">
    <w:name w:val="Figure_title_BR"/>
    <w:basedOn w:val="TabletitleBR"/>
    <w:next w:val="Figurewithouttitle"/>
    <w:rsid w:val="007134F3"/>
    <w:pPr>
      <w:keepNext w:val="0"/>
      <w:spacing w:after="480"/>
    </w:pPr>
  </w:style>
  <w:style w:type="paragraph" w:styleId="Objetducommentaire">
    <w:name w:val="annotation subject"/>
    <w:basedOn w:val="Commentaire"/>
    <w:next w:val="Commentaire"/>
    <w:link w:val="ObjetducommentaireCar"/>
    <w:semiHidden/>
    <w:unhideWhenUsed/>
    <w:rsid w:val="00C31D0E"/>
    <w:pPr>
      <w:spacing w:line="240" w:lineRule="auto"/>
    </w:pPr>
    <w:rPr>
      <w:b/>
      <w:bCs/>
      <w:szCs w:val="20"/>
    </w:rPr>
  </w:style>
  <w:style w:type="character" w:customStyle="1" w:styleId="CommentaireCar">
    <w:name w:val="Commentaire Car"/>
    <w:basedOn w:val="Policepardfaut"/>
    <w:link w:val="Commentaire"/>
    <w:uiPriority w:val="99"/>
    <w:semiHidden/>
    <w:rsid w:val="00C31D0E"/>
    <w:rPr>
      <w:szCs w:val="22"/>
      <w:lang w:val="en-GB" w:eastAsia="en-US"/>
    </w:rPr>
  </w:style>
  <w:style w:type="character" w:customStyle="1" w:styleId="ObjetducommentaireCar">
    <w:name w:val="Objet du commentaire Car"/>
    <w:basedOn w:val="CommentaireCar"/>
    <w:link w:val="Objetducommentaire"/>
    <w:semiHidden/>
    <w:rsid w:val="00C31D0E"/>
    <w:rPr>
      <w:b/>
      <w:bCs/>
      <w:szCs w:val="22"/>
      <w:lang w:val="en-GB" w:eastAsia="en-US"/>
    </w:rPr>
  </w:style>
  <w:style w:type="paragraph" w:styleId="Corpsdetexte">
    <w:name w:val="Body Text"/>
    <w:basedOn w:val="Normal"/>
    <w:link w:val="CorpsdetexteCar"/>
    <w:uiPriority w:val="1"/>
    <w:qFormat/>
    <w:rsid w:val="00EA55C6"/>
    <w:pPr>
      <w:widowControl w:val="0"/>
      <w:tabs>
        <w:tab w:val="clear" w:pos="794"/>
        <w:tab w:val="clear" w:pos="1191"/>
        <w:tab w:val="clear" w:pos="1588"/>
        <w:tab w:val="clear" w:pos="1985"/>
      </w:tabs>
      <w:overflowPunct/>
      <w:adjustRightInd/>
      <w:spacing w:before="0" w:line="240" w:lineRule="auto"/>
      <w:ind w:left="113"/>
      <w:jc w:val="left"/>
      <w:textAlignment w:val="auto"/>
    </w:pPr>
    <w:rPr>
      <w:rFonts w:eastAsia="Calibri"/>
      <w:sz w:val="22"/>
      <w:lang w:val="en-US"/>
    </w:rPr>
  </w:style>
  <w:style w:type="character" w:customStyle="1" w:styleId="CorpsdetexteCar">
    <w:name w:val="Corps de texte Car"/>
    <w:basedOn w:val="Policepardfaut"/>
    <w:link w:val="Corpsdetexte"/>
    <w:uiPriority w:val="1"/>
    <w:rsid w:val="00EA55C6"/>
    <w:rPr>
      <w:rFonts w:eastAsia="Calibri"/>
      <w:sz w:val="22"/>
      <w:szCs w:val="22"/>
      <w:lang w:val="en-US" w:eastAsia="en-US"/>
    </w:rPr>
  </w:style>
  <w:style w:type="paragraph" w:customStyle="1" w:styleId="HeaderRegProc">
    <w:name w:val="Header_RegProc"/>
    <w:basedOn w:val="Normal"/>
    <w:rsid w:val="00A942EA"/>
    <w:pPr>
      <w:tabs>
        <w:tab w:val="clear" w:pos="794"/>
        <w:tab w:val="clear" w:pos="1191"/>
        <w:tab w:val="clear" w:pos="1588"/>
        <w:tab w:val="clear" w:pos="1985"/>
        <w:tab w:val="center" w:pos="4678"/>
        <w:tab w:val="right" w:pos="9356"/>
      </w:tabs>
      <w:spacing w:before="4" w:line="240" w:lineRule="auto"/>
      <w:ind w:left="142"/>
    </w:pPr>
    <w:rPr>
      <w:rFonts w:ascii="Arial" w:eastAsia="Times New Roman" w:hAnsi="Arial" w:cs="Arial"/>
      <w:bCs/>
      <w:sz w:val="20"/>
      <w:szCs w:val="20"/>
      <w:lang w:val="es-ES"/>
    </w:rPr>
  </w:style>
  <w:style w:type="table" w:customStyle="1" w:styleId="TableGrid2">
    <w:name w:val="Table Grid2"/>
    <w:basedOn w:val="TableauNormal"/>
    <w:next w:val="Grilledutableau"/>
    <w:rsid w:val="00A942EA"/>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7993">
      <w:bodyDiv w:val="1"/>
      <w:marLeft w:val="0"/>
      <w:marRight w:val="0"/>
      <w:marTop w:val="0"/>
      <w:marBottom w:val="0"/>
      <w:divBdr>
        <w:top w:val="none" w:sz="0" w:space="0" w:color="auto"/>
        <w:left w:val="none" w:sz="0" w:space="0" w:color="auto"/>
        <w:bottom w:val="none" w:sz="0" w:space="0" w:color="auto"/>
        <w:right w:val="none" w:sz="0" w:space="0" w:color="auto"/>
      </w:divBdr>
    </w:div>
    <w:div w:id="166487722">
      <w:bodyDiv w:val="1"/>
      <w:marLeft w:val="0"/>
      <w:marRight w:val="0"/>
      <w:marTop w:val="0"/>
      <w:marBottom w:val="0"/>
      <w:divBdr>
        <w:top w:val="none" w:sz="0" w:space="0" w:color="auto"/>
        <w:left w:val="none" w:sz="0" w:space="0" w:color="auto"/>
        <w:bottom w:val="none" w:sz="0" w:space="0" w:color="auto"/>
        <w:right w:val="none" w:sz="0" w:space="0" w:color="auto"/>
      </w:divBdr>
    </w:div>
    <w:div w:id="316762118">
      <w:bodyDiv w:val="1"/>
      <w:marLeft w:val="0"/>
      <w:marRight w:val="0"/>
      <w:marTop w:val="0"/>
      <w:marBottom w:val="0"/>
      <w:divBdr>
        <w:top w:val="none" w:sz="0" w:space="0" w:color="auto"/>
        <w:left w:val="none" w:sz="0" w:space="0" w:color="auto"/>
        <w:bottom w:val="none" w:sz="0" w:space="0" w:color="auto"/>
        <w:right w:val="none" w:sz="0" w:space="0" w:color="auto"/>
      </w:divBdr>
    </w:div>
    <w:div w:id="351032177">
      <w:bodyDiv w:val="1"/>
      <w:marLeft w:val="0"/>
      <w:marRight w:val="0"/>
      <w:marTop w:val="0"/>
      <w:marBottom w:val="0"/>
      <w:divBdr>
        <w:top w:val="none" w:sz="0" w:space="0" w:color="auto"/>
        <w:left w:val="none" w:sz="0" w:space="0" w:color="auto"/>
        <w:bottom w:val="none" w:sz="0" w:space="0" w:color="auto"/>
        <w:right w:val="none" w:sz="0" w:space="0" w:color="auto"/>
      </w:divBdr>
    </w:div>
    <w:div w:id="395934677">
      <w:bodyDiv w:val="1"/>
      <w:marLeft w:val="0"/>
      <w:marRight w:val="0"/>
      <w:marTop w:val="0"/>
      <w:marBottom w:val="0"/>
      <w:divBdr>
        <w:top w:val="none" w:sz="0" w:space="0" w:color="auto"/>
        <w:left w:val="none" w:sz="0" w:space="0" w:color="auto"/>
        <w:bottom w:val="none" w:sz="0" w:space="0" w:color="auto"/>
        <w:right w:val="none" w:sz="0" w:space="0" w:color="auto"/>
      </w:divBdr>
    </w:div>
    <w:div w:id="492112678">
      <w:bodyDiv w:val="1"/>
      <w:marLeft w:val="0"/>
      <w:marRight w:val="0"/>
      <w:marTop w:val="0"/>
      <w:marBottom w:val="0"/>
      <w:divBdr>
        <w:top w:val="none" w:sz="0" w:space="0" w:color="auto"/>
        <w:left w:val="none" w:sz="0" w:space="0" w:color="auto"/>
        <w:bottom w:val="none" w:sz="0" w:space="0" w:color="auto"/>
        <w:right w:val="none" w:sz="0" w:space="0" w:color="auto"/>
      </w:divBdr>
    </w:div>
    <w:div w:id="572468639">
      <w:bodyDiv w:val="1"/>
      <w:marLeft w:val="0"/>
      <w:marRight w:val="0"/>
      <w:marTop w:val="0"/>
      <w:marBottom w:val="0"/>
      <w:divBdr>
        <w:top w:val="none" w:sz="0" w:space="0" w:color="auto"/>
        <w:left w:val="none" w:sz="0" w:space="0" w:color="auto"/>
        <w:bottom w:val="none" w:sz="0" w:space="0" w:color="auto"/>
        <w:right w:val="none" w:sz="0" w:space="0" w:color="auto"/>
      </w:divBdr>
    </w:div>
    <w:div w:id="781724883">
      <w:bodyDiv w:val="1"/>
      <w:marLeft w:val="0"/>
      <w:marRight w:val="0"/>
      <w:marTop w:val="0"/>
      <w:marBottom w:val="0"/>
      <w:divBdr>
        <w:top w:val="none" w:sz="0" w:space="0" w:color="auto"/>
        <w:left w:val="none" w:sz="0" w:space="0" w:color="auto"/>
        <w:bottom w:val="none" w:sz="0" w:space="0" w:color="auto"/>
        <w:right w:val="none" w:sz="0" w:space="0" w:color="auto"/>
      </w:divBdr>
    </w:div>
    <w:div w:id="890577867">
      <w:bodyDiv w:val="1"/>
      <w:marLeft w:val="0"/>
      <w:marRight w:val="0"/>
      <w:marTop w:val="0"/>
      <w:marBottom w:val="0"/>
      <w:divBdr>
        <w:top w:val="none" w:sz="0" w:space="0" w:color="auto"/>
        <w:left w:val="none" w:sz="0" w:space="0" w:color="auto"/>
        <w:bottom w:val="none" w:sz="0" w:space="0" w:color="auto"/>
        <w:right w:val="none" w:sz="0" w:space="0" w:color="auto"/>
      </w:divBdr>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38518012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26420830">
      <w:bodyDiv w:val="1"/>
      <w:marLeft w:val="0"/>
      <w:marRight w:val="0"/>
      <w:marTop w:val="0"/>
      <w:marBottom w:val="0"/>
      <w:divBdr>
        <w:top w:val="none" w:sz="0" w:space="0" w:color="auto"/>
        <w:left w:val="none" w:sz="0" w:space="0" w:color="auto"/>
        <w:bottom w:val="none" w:sz="0" w:space="0" w:color="auto"/>
        <w:right w:val="none" w:sz="0" w:space="0" w:color="auto"/>
      </w:divBdr>
    </w:div>
    <w:div w:id="1438408680">
      <w:bodyDiv w:val="1"/>
      <w:marLeft w:val="0"/>
      <w:marRight w:val="0"/>
      <w:marTop w:val="0"/>
      <w:marBottom w:val="0"/>
      <w:divBdr>
        <w:top w:val="none" w:sz="0" w:space="0" w:color="auto"/>
        <w:left w:val="none" w:sz="0" w:space="0" w:color="auto"/>
        <w:bottom w:val="none" w:sz="0" w:space="0" w:color="auto"/>
        <w:right w:val="none" w:sz="0" w:space="0" w:color="auto"/>
      </w:divBdr>
    </w:div>
    <w:div w:id="1455708853">
      <w:bodyDiv w:val="1"/>
      <w:marLeft w:val="0"/>
      <w:marRight w:val="0"/>
      <w:marTop w:val="0"/>
      <w:marBottom w:val="0"/>
      <w:divBdr>
        <w:top w:val="none" w:sz="0" w:space="0" w:color="auto"/>
        <w:left w:val="none" w:sz="0" w:space="0" w:color="auto"/>
        <w:bottom w:val="none" w:sz="0" w:space="0" w:color="auto"/>
        <w:right w:val="none" w:sz="0" w:space="0" w:color="auto"/>
      </w:divBdr>
    </w:div>
    <w:div w:id="1539512018">
      <w:bodyDiv w:val="1"/>
      <w:marLeft w:val="0"/>
      <w:marRight w:val="0"/>
      <w:marTop w:val="0"/>
      <w:marBottom w:val="0"/>
      <w:divBdr>
        <w:top w:val="none" w:sz="0" w:space="0" w:color="auto"/>
        <w:left w:val="none" w:sz="0" w:space="0" w:color="auto"/>
        <w:bottom w:val="none" w:sz="0" w:space="0" w:color="auto"/>
        <w:right w:val="none" w:sz="0" w:space="0" w:color="auto"/>
      </w:divBdr>
    </w:div>
    <w:div w:id="1851917762">
      <w:bodyDiv w:val="1"/>
      <w:marLeft w:val="0"/>
      <w:marRight w:val="0"/>
      <w:marTop w:val="0"/>
      <w:marBottom w:val="0"/>
      <w:divBdr>
        <w:top w:val="none" w:sz="0" w:space="0" w:color="auto"/>
        <w:left w:val="none" w:sz="0" w:space="0" w:color="auto"/>
        <w:bottom w:val="none" w:sz="0" w:space="0" w:color="auto"/>
        <w:right w:val="none" w:sz="0" w:space="0" w:color="auto"/>
      </w:divBdr>
    </w:div>
    <w:div w:id="1893692423">
      <w:bodyDiv w:val="1"/>
      <w:marLeft w:val="0"/>
      <w:marRight w:val="0"/>
      <w:marTop w:val="0"/>
      <w:marBottom w:val="0"/>
      <w:divBdr>
        <w:top w:val="none" w:sz="0" w:space="0" w:color="auto"/>
        <w:left w:val="none" w:sz="0" w:space="0" w:color="auto"/>
        <w:bottom w:val="none" w:sz="0" w:space="0" w:color="auto"/>
        <w:right w:val="none" w:sz="0" w:space="0" w:color="auto"/>
      </w:divBdr>
    </w:div>
    <w:div w:id="1907837370">
      <w:bodyDiv w:val="1"/>
      <w:marLeft w:val="0"/>
      <w:marRight w:val="0"/>
      <w:marTop w:val="0"/>
      <w:marBottom w:val="0"/>
      <w:divBdr>
        <w:top w:val="none" w:sz="0" w:space="0" w:color="auto"/>
        <w:left w:val="none" w:sz="0" w:space="0" w:color="auto"/>
        <w:bottom w:val="none" w:sz="0" w:space="0" w:color="auto"/>
        <w:right w:val="none" w:sz="0" w:space="0" w:color="auto"/>
      </w:divBdr>
    </w:div>
    <w:div w:id="1980960766">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rrb@itu.in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tu.int/rec/R-REC-M.176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6-RRB26.1-C-0001/en"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R25-RRB25.2-C-000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CRR-CIR-0073/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11BE5F68FDD4C85D96CAD62ADC5C4" ma:contentTypeVersion="2" ma:contentTypeDescription="Create a new document." ma:contentTypeScope="" ma:versionID="7b2efcf115f6227c60ed0e18d71ca59c">
  <xsd:schema xmlns:xsd="http://www.w3.org/2001/XMLSchema" xmlns:xs="http://www.w3.org/2001/XMLSchema" xmlns:p="http://schemas.microsoft.com/office/2006/metadata/properties" xmlns:ns2="668f49eb-a59c-48e0-9196-2b79e64ae8d5" targetNamespace="http://schemas.microsoft.com/office/2006/metadata/properties" ma:root="true" ma:fieldsID="a2ce0f42394d44f9c700faa32c50b7d6" ns2:_="">
    <xsd:import namespace="668f49eb-a59c-48e0-9196-2b79e64ae8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49eb-a59c-48e0-9196-2b79e64ae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2C453-3A15-4A7F-95E5-CFFE187162A5}">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668f49eb-a59c-48e0-9196-2b79e64ae8d5"/>
    <ds:schemaRef ds:uri="http://purl.org/dc/dcmitype/"/>
  </ds:schemaRefs>
</ds:datastoreItem>
</file>

<file path=customXml/itemProps2.xml><?xml version="1.0" encoding="utf-8"?>
<ds:datastoreItem xmlns:ds="http://schemas.openxmlformats.org/officeDocument/2006/customXml" ds:itemID="{2D7E830A-6108-4562-A5A9-8C4B9435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49eb-a59c-48e0-9196-2b79e64a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509DC-0BA5-461C-83B9-8DFE34BBCE41}">
  <ds:schemaRefs>
    <ds:schemaRef ds:uri="http://schemas.openxmlformats.org/officeDocument/2006/bibliography"/>
  </ds:schemaRefs>
</ds:datastoreItem>
</file>

<file path=customXml/itemProps4.xml><?xml version="1.0" encoding="utf-8"?>
<ds:datastoreItem xmlns:ds="http://schemas.openxmlformats.org/officeDocument/2006/customXml" ds:itemID="{9FD910FF-B303-4C24-BAD6-A81B9DCC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letter-fax_e.dotm</Template>
  <TotalTime>8</TotalTime>
  <Pages>5</Pages>
  <Words>1368</Words>
  <Characters>7236</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ITU Letter-Fax (English)</vt:lpstr>
      <vt:lpstr>ITU Letter-Fax (English)</vt:lpstr>
    </vt:vector>
  </TitlesOfParts>
  <Company>ITU</Company>
  <LinksUpToDate>false</LinksUpToDate>
  <CharactersWithSpaces>8587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Nam-Roig, Sophie</cp:lastModifiedBy>
  <cp:revision>7</cp:revision>
  <cp:lastPrinted>2025-12-15T10:20:00Z</cp:lastPrinted>
  <dcterms:created xsi:type="dcterms:W3CDTF">2025-12-08T09:45:00Z</dcterms:created>
  <dcterms:modified xsi:type="dcterms:W3CDTF">2025-12-15T10:23:00Z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GrammarlyDocumentId">
    <vt:lpwstr>7a5a1a790d4d4a268825902df316bcc29b15b8ac63b1b5b24c69018eab397afa</vt:lpwstr>
  </property>
  <property fmtid="{D5CDD505-2E9C-101B-9397-08002B2CF9AE}" pid="11" name="ContentTypeId">
    <vt:lpwstr>0x0101003A611BE5F68FDD4C85D96CAD62ADC5C4</vt:lpwstr>
  </property>
</Properties>
</file>