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869"/>
      </w:tblGrid>
      <w:tr w:rsidR="00E53DCE" w:rsidRPr="007B3DB1" w14:paraId="548EB983" w14:textId="77777777" w:rsidTr="00262EA3">
        <w:trPr>
          <w:jc w:val="center"/>
        </w:trPr>
        <w:tc>
          <w:tcPr>
            <w:tcW w:w="9923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AB357B" w:rsidRPr="000335C8" w14:paraId="09C48912" w14:textId="77777777" w:rsidTr="00262EA3">
        <w:trPr>
          <w:jc w:val="center"/>
        </w:trPr>
        <w:tc>
          <w:tcPr>
            <w:tcW w:w="7054" w:type="dxa"/>
            <w:gridSpan w:val="2"/>
          </w:tcPr>
          <w:p w14:paraId="026FC3C4" w14:textId="32C54C7F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14B5DC45" w14:textId="35FECCBF" w:rsidR="00AB357B" w:rsidRPr="000335C8" w:rsidRDefault="00262EA3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>
              <w:rPr>
                <w:b/>
                <w:bCs/>
                <w:szCs w:val="24"/>
                <w:lang w:val="fr-CH"/>
              </w:rPr>
              <w:t>CCR</w:t>
            </w:r>
            <w:r>
              <w:rPr>
                <w:rFonts w:hint="eastAsia"/>
                <w:b/>
                <w:bCs/>
                <w:szCs w:val="24"/>
                <w:lang w:val="fr-CH" w:eastAsia="zh-CN"/>
              </w:rPr>
              <w:t>R</w:t>
            </w:r>
            <w:r>
              <w:rPr>
                <w:b/>
                <w:bCs/>
                <w:szCs w:val="24"/>
                <w:lang w:val="fr-CH"/>
              </w:rPr>
              <w:t>/</w:t>
            </w:r>
            <w:r w:rsidR="00FE058C">
              <w:rPr>
                <w:rFonts w:hint="eastAsia"/>
                <w:b/>
                <w:bCs/>
                <w:szCs w:val="24"/>
                <w:lang w:val="fr-CH" w:eastAsia="zh-CN"/>
              </w:rPr>
              <w:t>80</w:t>
            </w:r>
          </w:p>
        </w:tc>
        <w:tc>
          <w:tcPr>
            <w:tcW w:w="2869" w:type="dxa"/>
          </w:tcPr>
          <w:p w14:paraId="1FD00109" w14:textId="6972209B" w:rsidR="00AB357B" w:rsidRPr="000335C8" w:rsidRDefault="00262EA3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>
              <w:rPr>
                <w:rStyle w:val="shorttext"/>
                <w:rFonts w:eastAsia="SimSun" w:cs="Arial"/>
                <w:color w:val="222222"/>
              </w:rPr>
              <w:t>20</w:t>
            </w:r>
            <w:r>
              <w:rPr>
                <w:rStyle w:val="shorttext"/>
                <w:rFonts w:eastAsia="SimSun" w:cs="Arial" w:hint="eastAsia"/>
                <w:color w:val="222222"/>
                <w:lang w:eastAsia="zh-CN"/>
              </w:rPr>
              <w:t>25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年</w:t>
            </w:r>
            <w:r w:rsidR="00952073">
              <w:rPr>
                <w:rStyle w:val="shorttext"/>
                <w:rFonts w:eastAsia="SimSun" w:cs="Microsoft YaHei" w:hint="eastAsia"/>
                <w:color w:val="222222"/>
                <w:lang w:eastAsia="zh-CN"/>
              </w:rPr>
              <w:t>12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月</w:t>
            </w:r>
            <w:r w:rsidR="0076216D">
              <w:rPr>
                <w:rStyle w:val="shorttext"/>
                <w:rFonts w:eastAsia="SimSun" w:cs="Microsoft YaHei"/>
                <w:color w:val="222222"/>
                <w:lang w:eastAsia="zh-CN"/>
              </w:rPr>
              <w:t>15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日</w:t>
            </w:r>
          </w:p>
        </w:tc>
      </w:tr>
      <w:tr w:rsidR="00AB357B" w:rsidRPr="000335C8" w14:paraId="32977D23" w14:textId="77777777" w:rsidTr="00262EA3">
        <w:trPr>
          <w:jc w:val="center"/>
        </w:trPr>
        <w:tc>
          <w:tcPr>
            <w:tcW w:w="9923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262EA3">
        <w:trPr>
          <w:jc w:val="center"/>
        </w:trPr>
        <w:tc>
          <w:tcPr>
            <w:tcW w:w="9923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262EA3">
        <w:trPr>
          <w:jc w:val="center"/>
        </w:trPr>
        <w:tc>
          <w:tcPr>
            <w:tcW w:w="9923" w:type="dxa"/>
            <w:gridSpan w:val="3"/>
          </w:tcPr>
          <w:p w14:paraId="520C2C68" w14:textId="5194984B" w:rsidR="00AB357B" w:rsidRPr="0043362C" w:rsidRDefault="00262EA3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致国际电联各成员国主管部门</w:t>
            </w:r>
          </w:p>
        </w:tc>
      </w:tr>
      <w:tr w:rsidR="00AB357B" w:rsidRPr="000335C8" w14:paraId="0A15653C" w14:textId="77777777" w:rsidTr="00262EA3">
        <w:trPr>
          <w:jc w:val="center"/>
        </w:trPr>
        <w:tc>
          <w:tcPr>
            <w:tcW w:w="9923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262EA3">
        <w:trPr>
          <w:jc w:val="center"/>
        </w:trPr>
        <w:tc>
          <w:tcPr>
            <w:tcW w:w="9923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262EA3" w14:paraId="609D900E" w14:textId="77777777" w:rsidTr="00262EA3">
        <w:tblPrEx>
          <w:jc w:val="left"/>
        </w:tblPrEx>
        <w:tc>
          <w:tcPr>
            <w:tcW w:w="1384" w:type="dxa"/>
          </w:tcPr>
          <w:p w14:paraId="40B8F4A2" w14:textId="77777777" w:rsidR="00262EA3" w:rsidRDefault="00262EA3" w:rsidP="00A97EC7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539" w:type="dxa"/>
            <w:gridSpan w:val="2"/>
          </w:tcPr>
          <w:p w14:paraId="128DAFCA" w14:textId="77777777" w:rsidR="00262EA3" w:rsidRDefault="00262EA3" w:rsidP="00A97EC7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程序规则草案</w:t>
            </w:r>
          </w:p>
        </w:tc>
      </w:tr>
    </w:tbl>
    <w:p w14:paraId="45DD198F" w14:textId="6F4B026F" w:rsidR="002244E2" w:rsidRPr="00E14FA3" w:rsidRDefault="00132C1C" w:rsidP="0003505E">
      <w:pPr>
        <w:spacing w:before="600"/>
        <w:ind w:firstLineChars="200" w:firstLine="480"/>
        <w:rPr>
          <w:lang w:eastAsia="ko-KR"/>
        </w:rPr>
      </w:pPr>
      <w:r w:rsidRPr="00132C1C">
        <w:rPr>
          <w:lang w:eastAsia="zh-CN"/>
        </w:rPr>
        <w:t>根据</w:t>
      </w:r>
      <w:r w:rsidR="00A32365">
        <w:rPr>
          <w:lang w:eastAsia="zh-CN"/>
        </w:rPr>
        <w:fldChar w:fldCharType="begin"/>
      </w:r>
      <w:r w:rsidR="00A32365">
        <w:rPr>
          <w:lang w:eastAsia="zh-CN"/>
        </w:rPr>
        <w:instrText>HYPERLINK "https://www.itu.int/md/R26-RRB26.1-C-0001/en"</w:instrText>
      </w:r>
      <w:r w:rsidR="00A32365">
        <w:rPr>
          <w:lang w:eastAsia="zh-CN"/>
        </w:rPr>
      </w:r>
      <w:r w:rsidR="00A32365">
        <w:rPr>
          <w:lang w:eastAsia="zh-CN"/>
        </w:rPr>
        <w:fldChar w:fldCharType="separate"/>
      </w:r>
      <w:r w:rsidRPr="00A32365">
        <w:rPr>
          <w:rStyle w:val="Lienhypertexte"/>
          <w:lang w:eastAsia="zh-CN"/>
        </w:rPr>
        <w:t>RRB26-1/1</w:t>
      </w:r>
      <w:r w:rsidRPr="00A32365">
        <w:rPr>
          <w:rStyle w:val="Lienhypertexte"/>
          <w:lang w:eastAsia="zh-CN"/>
        </w:rPr>
        <w:t>号文件</w:t>
      </w:r>
      <w:r w:rsidR="00A32365">
        <w:rPr>
          <w:lang w:eastAsia="zh-CN"/>
        </w:rPr>
        <w:fldChar w:fldCharType="end"/>
      </w:r>
      <w:r w:rsidRPr="00132C1C">
        <w:rPr>
          <w:lang w:eastAsia="zh-CN"/>
        </w:rPr>
        <w:t>所载的新的和经修订的《程序规则》</w:t>
      </w:r>
      <w:r w:rsidR="00CD7F97">
        <w:rPr>
          <w:rFonts w:hint="eastAsia"/>
          <w:lang w:eastAsia="zh-CN"/>
        </w:rPr>
        <w:t>（</w:t>
      </w:r>
      <w:proofErr w:type="spellStart"/>
      <w:r w:rsidR="00CD7F97" w:rsidRPr="00E14FA3">
        <w:rPr>
          <w:rFonts w:eastAsia="Malgun Gothic" w:hint="eastAsia"/>
          <w:szCs w:val="24"/>
          <w:lang w:eastAsia="ko-KR"/>
        </w:rPr>
        <w:t>RoP</w:t>
      </w:r>
      <w:proofErr w:type="spellEnd"/>
      <w:r w:rsidR="00CD7F97">
        <w:rPr>
          <w:rFonts w:hint="eastAsia"/>
          <w:lang w:eastAsia="zh-CN"/>
        </w:rPr>
        <w:t>）</w:t>
      </w:r>
      <w:r w:rsidRPr="00132C1C">
        <w:rPr>
          <w:lang w:eastAsia="zh-CN"/>
        </w:rPr>
        <w:t>草案的审议时间表，无线电通信局准备了关于</w:t>
      </w:r>
      <w:r w:rsidRPr="00132C1C">
        <w:rPr>
          <w:lang w:eastAsia="zh-CN"/>
        </w:rPr>
        <w:t>B</w:t>
      </w:r>
      <w:r w:rsidRPr="00132C1C">
        <w:rPr>
          <w:lang w:eastAsia="zh-CN"/>
        </w:rPr>
        <w:t>部分第</w:t>
      </w:r>
      <w:r w:rsidRPr="00132C1C">
        <w:rPr>
          <w:lang w:eastAsia="zh-CN"/>
        </w:rPr>
        <w:t>6</w:t>
      </w:r>
      <w:r w:rsidRPr="00132C1C">
        <w:rPr>
          <w:lang w:eastAsia="zh-CN"/>
        </w:rPr>
        <w:t>节《程序规则》的修订草案，内容涉及对地面业务频率指配</w:t>
      </w:r>
      <w:r w:rsidR="005A3E4D">
        <w:rPr>
          <w:rFonts w:hint="eastAsia"/>
          <w:lang w:eastAsia="zh-CN"/>
        </w:rPr>
        <w:t>应</w:t>
      </w:r>
      <w:r w:rsidRPr="00132C1C">
        <w:rPr>
          <w:lang w:eastAsia="zh-CN"/>
        </w:rPr>
        <w:t>用第</w:t>
      </w:r>
      <w:r w:rsidR="00DC2E82" w:rsidRPr="00E14FA3">
        <w:rPr>
          <w:b/>
          <w:bCs/>
          <w:lang w:eastAsia="ko-KR"/>
        </w:rPr>
        <w:t>9.36</w:t>
      </w:r>
      <w:r w:rsidRPr="00132C1C">
        <w:rPr>
          <w:lang w:eastAsia="zh-CN"/>
        </w:rPr>
        <w:t>款规定的标准。</w:t>
      </w:r>
      <w:r w:rsidR="00437C29" w:rsidRPr="00437C29">
        <w:rPr>
          <w:rFonts w:hint="eastAsia"/>
          <w:lang w:eastAsia="zh-CN"/>
        </w:rPr>
        <w:t>这些规则草案见本通函附件</w:t>
      </w:r>
      <w:r w:rsidR="00437C29">
        <w:rPr>
          <w:rFonts w:hint="eastAsia"/>
          <w:lang w:eastAsia="zh-CN"/>
        </w:rPr>
        <w:t>。</w:t>
      </w:r>
    </w:p>
    <w:p w14:paraId="4E2A5B97" w14:textId="0DAFAD63" w:rsidR="002244E2" w:rsidRPr="00E14FA3" w:rsidRDefault="0003505E" w:rsidP="00A229BE">
      <w:pPr>
        <w:spacing w:before="240"/>
        <w:ind w:firstLineChars="200" w:firstLine="480"/>
        <w:rPr>
          <w:rFonts w:eastAsia="Malgun Gothic"/>
          <w:lang w:eastAsia="ko-KR"/>
        </w:rPr>
      </w:pPr>
      <w:r>
        <w:rPr>
          <w:rFonts w:hint="eastAsia"/>
          <w:lang w:eastAsia="zh-CN"/>
        </w:rPr>
        <w:t>根据《无线电规则》第</w:t>
      </w:r>
      <w:r>
        <w:rPr>
          <w:rFonts w:hint="eastAsia"/>
          <w:b/>
          <w:bCs/>
          <w:lang w:eastAsia="zh-CN"/>
        </w:rPr>
        <w:t>13</w:t>
      </w:r>
      <w:r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>17</w:t>
      </w:r>
      <w:r>
        <w:rPr>
          <w:rFonts w:hint="eastAsia"/>
          <w:lang w:eastAsia="zh-CN"/>
        </w:rPr>
        <w:t>款，这些《程序规则》草案将先征集各主管部门的意见，之后再按照第</w:t>
      </w:r>
      <w:r>
        <w:rPr>
          <w:rFonts w:hint="eastAsia"/>
          <w:b/>
          <w:bCs/>
          <w:lang w:eastAsia="zh-CN"/>
        </w:rPr>
        <w:t>13.14</w:t>
      </w:r>
      <w:r>
        <w:rPr>
          <w:rFonts w:hint="eastAsia"/>
          <w:lang w:eastAsia="zh-CN"/>
        </w:rPr>
        <w:t>款提交无线电规则委员会（</w:t>
      </w:r>
      <w:r>
        <w:rPr>
          <w:rFonts w:hint="eastAsia"/>
          <w:lang w:eastAsia="zh-CN"/>
        </w:rPr>
        <w:t>RRB</w:t>
      </w:r>
      <w:r>
        <w:rPr>
          <w:rFonts w:hint="eastAsia"/>
          <w:lang w:eastAsia="zh-CN"/>
        </w:rPr>
        <w:t>）。如《无线电规则》第</w:t>
      </w:r>
      <w:r>
        <w:rPr>
          <w:rFonts w:hint="eastAsia"/>
          <w:b/>
          <w:bCs/>
          <w:lang w:eastAsia="zh-CN"/>
        </w:rPr>
        <w:t>13.12A d</w:t>
      </w:r>
      <w:r>
        <w:rPr>
          <w:b/>
          <w:bCs/>
          <w:lang w:eastAsia="zh-CN"/>
        </w:rPr>
        <w:t>)</w:t>
      </w:r>
      <w:r>
        <w:rPr>
          <w:rFonts w:hint="eastAsia"/>
          <w:lang w:eastAsia="zh-CN"/>
        </w:rPr>
        <w:t>款所述，所有希望提交的意见应不迟于</w:t>
      </w:r>
      <w:r>
        <w:rPr>
          <w:rFonts w:hint="eastAsia"/>
          <w:b/>
          <w:bCs/>
          <w:lang w:eastAsia="zh-CN"/>
        </w:rPr>
        <w:t>202</w:t>
      </w:r>
      <w:r w:rsidR="00B80291">
        <w:rPr>
          <w:rFonts w:hint="eastAsia"/>
          <w:b/>
          <w:bCs/>
          <w:lang w:eastAsia="zh-CN"/>
        </w:rPr>
        <w:t>6</w:t>
      </w:r>
      <w:r>
        <w:rPr>
          <w:rFonts w:hint="eastAsia"/>
          <w:b/>
          <w:bCs/>
          <w:lang w:eastAsia="zh-CN"/>
        </w:rPr>
        <w:t>年</w:t>
      </w:r>
      <w:r w:rsidR="00B80291">
        <w:rPr>
          <w:rFonts w:hint="eastAsia"/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>月</w:t>
      </w:r>
      <w:r w:rsidR="00B80291">
        <w:rPr>
          <w:rFonts w:hint="eastAsia"/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日协调世界时</w:t>
      </w:r>
      <w:r>
        <w:rPr>
          <w:rFonts w:hint="eastAsia"/>
          <w:b/>
          <w:bCs/>
          <w:lang w:eastAsia="zh-CN"/>
        </w:rPr>
        <w:t>16</w:t>
      </w:r>
      <w:r>
        <w:rPr>
          <w:b/>
          <w:bCs/>
          <w:lang w:eastAsia="zh-CN"/>
        </w:rPr>
        <w:t>:</w:t>
      </w:r>
      <w:r>
        <w:rPr>
          <w:rFonts w:hint="eastAsia"/>
          <w:b/>
          <w:bCs/>
          <w:lang w:eastAsia="zh-CN"/>
        </w:rPr>
        <w:t>00</w:t>
      </w:r>
      <w:r>
        <w:rPr>
          <w:rFonts w:hint="eastAsia"/>
          <w:b/>
          <w:bCs/>
          <w:lang w:eastAsia="zh-CN"/>
        </w:rPr>
        <w:t>时</w:t>
      </w:r>
      <w:r>
        <w:rPr>
          <w:rFonts w:hint="eastAsia"/>
          <w:lang w:eastAsia="zh-CN"/>
        </w:rPr>
        <w:t>送达无线电通信局，以便在计划于</w:t>
      </w:r>
      <w:r>
        <w:rPr>
          <w:rFonts w:hint="eastAsia"/>
          <w:lang w:eastAsia="zh-CN"/>
        </w:rPr>
        <w:t>202</w:t>
      </w:r>
      <w:r w:rsidR="00B80291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年</w:t>
      </w:r>
      <w:r w:rsidR="00B80291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月</w:t>
      </w:r>
      <w:r w:rsidR="00B80291"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-</w:t>
      </w:r>
      <w:r w:rsidR="00B80291">
        <w:rPr>
          <w:rFonts w:hint="eastAsia"/>
          <w:lang w:eastAsia="zh-CN"/>
        </w:rPr>
        <w:t>27</w:t>
      </w:r>
      <w:r>
        <w:rPr>
          <w:rFonts w:hint="eastAsia"/>
          <w:lang w:eastAsia="zh-CN"/>
        </w:rPr>
        <w:t>日召开的无线电规则委员会第</w:t>
      </w:r>
      <w:r>
        <w:rPr>
          <w:rFonts w:hint="eastAsia"/>
          <w:lang w:eastAsia="zh-CN"/>
        </w:rPr>
        <w:t>10</w:t>
      </w:r>
      <w:r w:rsidR="00A229BE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次会议上进行审议。有关意见应通过电子邮件发送至</w:t>
      </w:r>
      <w:r w:rsidR="002244E2">
        <w:fldChar w:fldCharType="begin"/>
      </w:r>
      <w:r w:rsidR="002244E2">
        <w:rPr>
          <w:lang w:eastAsia="zh-CN"/>
        </w:rPr>
        <w:instrText>HYPERLINK "mailto:rrb@itu.int"</w:instrText>
      </w:r>
      <w:r w:rsidR="002244E2">
        <w:fldChar w:fldCharType="separate"/>
      </w:r>
      <w:r w:rsidR="002244E2" w:rsidRPr="00E14FA3">
        <w:rPr>
          <w:color w:val="0000FF"/>
          <w:u w:val="single"/>
          <w:lang w:eastAsia="zh-CN"/>
        </w:rPr>
        <w:t>rrb@itu.int</w:t>
      </w:r>
      <w:r w:rsidR="002244E2">
        <w:fldChar w:fldCharType="end"/>
      </w:r>
      <w:r w:rsidR="00A229BE">
        <w:rPr>
          <w:rFonts w:hint="eastAsia"/>
          <w:lang w:eastAsia="zh-CN"/>
        </w:rPr>
        <w:t>。</w:t>
      </w:r>
    </w:p>
    <w:p w14:paraId="4A088520" w14:textId="27A0D04B" w:rsidR="002244E2" w:rsidRPr="00BA0067" w:rsidRDefault="00F14035" w:rsidP="00C168BC">
      <w:pPr>
        <w:spacing w:before="240"/>
        <w:ind w:firstLineChars="200" w:firstLine="480"/>
        <w:rPr>
          <w:lang w:eastAsia="zh-CN"/>
        </w:rPr>
      </w:pPr>
      <w:r w:rsidRPr="00F14035">
        <w:rPr>
          <w:rFonts w:hint="eastAsia"/>
          <w:iCs/>
          <w:szCs w:val="24"/>
          <w:lang w:eastAsia="zh-CN"/>
        </w:rPr>
        <w:t>如贵主管部门需要任何澄清，请随时与无线电通信局联系</w:t>
      </w:r>
      <w:r w:rsidR="00A229BE">
        <w:rPr>
          <w:rFonts w:hint="eastAsia"/>
          <w:iCs/>
          <w:szCs w:val="24"/>
          <w:lang w:eastAsia="zh-CN"/>
        </w:rPr>
        <w:t>。</w:t>
      </w:r>
    </w:p>
    <w:p w14:paraId="26A479D2" w14:textId="77777777" w:rsidR="0014705E" w:rsidRDefault="0014705E" w:rsidP="0014705E">
      <w:pPr>
        <w:tabs>
          <w:tab w:val="left" w:pos="3402"/>
        </w:tabs>
        <w:spacing w:before="60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主任</w:t>
      </w:r>
    </w:p>
    <w:p w14:paraId="0EE23A05" w14:textId="77777777" w:rsidR="0014705E" w:rsidRDefault="0014705E" w:rsidP="0014705E">
      <w:pPr>
        <w:tabs>
          <w:tab w:val="left" w:pos="3402"/>
        </w:tabs>
        <w:spacing w:before="0"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马里奥·马尼维奇</w:t>
      </w:r>
    </w:p>
    <w:p w14:paraId="0071DFB6" w14:textId="2855A787" w:rsidR="002244E2" w:rsidRPr="00BA0067" w:rsidRDefault="007E2AFF" w:rsidP="00B17BBC">
      <w:pPr>
        <w:tabs>
          <w:tab w:val="left" w:pos="3402"/>
        </w:tabs>
        <w:spacing w:before="840"/>
        <w:jc w:val="left"/>
        <w:rPr>
          <w:szCs w:val="24"/>
          <w:lang w:eastAsia="zh-CN"/>
        </w:rPr>
      </w:pPr>
      <w:r>
        <w:rPr>
          <w:rFonts w:hint="eastAsia"/>
          <w:b/>
          <w:bCs/>
          <w:szCs w:val="24"/>
          <w:lang w:eastAsia="zh-CN"/>
        </w:rPr>
        <w:t>附件：</w:t>
      </w:r>
      <w:r w:rsidR="002244E2">
        <w:rPr>
          <w:b/>
          <w:bCs/>
          <w:szCs w:val="24"/>
          <w:lang w:eastAsia="zh-CN"/>
        </w:rPr>
        <w:t>1</w:t>
      </w:r>
      <w:r>
        <w:rPr>
          <w:rFonts w:hint="eastAsia"/>
          <w:b/>
          <w:bCs/>
          <w:szCs w:val="24"/>
          <w:lang w:eastAsia="zh-CN"/>
        </w:rPr>
        <w:t>件</w:t>
      </w:r>
    </w:p>
    <w:p w14:paraId="77DC6F1D" w14:textId="77777777" w:rsidR="00836C7F" w:rsidRDefault="00E25388" w:rsidP="009E4D72">
      <w:pPr>
        <w:pStyle w:val="enumlev1"/>
        <w:spacing w:before="1320"/>
        <w:jc w:val="left"/>
        <w:rPr>
          <w:bCs/>
          <w:sz w:val="18"/>
          <w:szCs w:val="18"/>
          <w:lang w:eastAsia="zh-CN"/>
        </w:rPr>
      </w:pPr>
      <w:r w:rsidRPr="00836C7F">
        <w:rPr>
          <w:rFonts w:hint="eastAsia"/>
          <w:sz w:val="18"/>
          <w:szCs w:val="18"/>
          <w:u w:val="single"/>
          <w:lang w:eastAsia="zh-CN"/>
        </w:rPr>
        <w:t>分发</w:t>
      </w:r>
      <w:r>
        <w:rPr>
          <w:rFonts w:hint="eastAsia"/>
          <w:bCs/>
          <w:sz w:val="18"/>
          <w:szCs w:val="18"/>
          <w:lang w:eastAsia="zh-CN"/>
        </w:rPr>
        <w:t>：</w:t>
      </w:r>
    </w:p>
    <w:p w14:paraId="7F49A380" w14:textId="77777777" w:rsidR="00836C7F" w:rsidRPr="00F95181" w:rsidRDefault="00836C7F" w:rsidP="00F95181">
      <w:pPr>
        <w:pStyle w:val="enumlev1"/>
        <w:spacing w:before="0"/>
        <w:jc w:val="left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 w:rsidR="00E25388" w:rsidRPr="00F95181">
        <w:rPr>
          <w:rFonts w:hint="eastAsia"/>
          <w:sz w:val="18"/>
          <w:szCs w:val="18"/>
          <w:lang w:eastAsia="zh-CN"/>
        </w:rPr>
        <w:t>国际电联各成员国主管部门</w:t>
      </w:r>
    </w:p>
    <w:p w14:paraId="2BA00583" w14:textId="471266FA" w:rsidR="002244E2" w:rsidRPr="00F95181" w:rsidRDefault="00836C7F" w:rsidP="00F95181">
      <w:pPr>
        <w:pStyle w:val="enumlev1"/>
        <w:spacing w:before="0"/>
        <w:jc w:val="left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 w:rsidR="00E25388" w:rsidRPr="00F95181">
        <w:rPr>
          <w:rFonts w:hint="eastAsia"/>
          <w:sz w:val="18"/>
          <w:szCs w:val="18"/>
          <w:lang w:eastAsia="zh-CN"/>
        </w:rPr>
        <w:t>无线电规则委员会委员</w:t>
      </w:r>
    </w:p>
    <w:p w14:paraId="35003581" w14:textId="3C4B40C1" w:rsidR="002244E2" w:rsidRPr="00B17BBC" w:rsidRDefault="002244E2" w:rsidP="00B17BBC">
      <w:pPr>
        <w:pStyle w:val="ArtNo"/>
        <w:rPr>
          <w:rFonts w:eastAsia="Malgun Gothic"/>
          <w:b/>
          <w:bCs/>
          <w:lang w:eastAsia="ko-KR"/>
        </w:rPr>
      </w:pPr>
      <w:r w:rsidRPr="004D6B12">
        <w:rPr>
          <w:lang w:eastAsia="zh-CN"/>
        </w:rPr>
        <w:br w:type="page"/>
      </w:r>
      <w:r w:rsidR="00907C82" w:rsidRPr="00B17BBC">
        <w:rPr>
          <w:rFonts w:hint="eastAsia"/>
          <w:b/>
          <w:bCs/>
          <w:lang w:eastAsia="zh-CN"/>
        </w:rPr>
        <w:lastRenderedPageBreak/>
        <w:t>附件</w:t>
      </w:r>
    </w:p>
    <w:p w14:paraId="64115CB5" w14:textId="72475CE8" w:rsidR="002244E2" w:rsidRPr="00B17BBC" w:rsidRDefault="00352F94" w:rsidP="00B17BBC">
      <w:pPr>
        <w:pStyle w:val="AnnexNoTitle"/>
        <w:rPr>
          <w:rFonts w:asciiTheme="minorHAnsi" w:eastAsia="Malgun Gothic" w:hAnsiTheme="minorHAnsi"/>
          <w:b w:val="0"/>
          <w:bCs/>
          <w:sz w:val="28"/>
          <w:szCs w:val="28"/>
          <w:lang w:eastAsia="zh-CN"/>
        </w:rPr>
      </w:pP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对</w:t>
      </w:r>
      <w:r w:rsidRPr="00B17BBC">
        <w:rPr>
          <w:b w:val="0"/>
          <w:bCs/>
          <w:sz w:val="28"/>
          <w:szCs w:val="28"/>
          <w:lang w:eastAsia="ko-KR"/>
        </w:rPr>
        <w:t>涉及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对</w:t>
      </w:r>
      <w:r w:rsidRPr="00B17BBC">
        <w:rPr>
          <w:b w:val="0"/>
          <w:bCs/>
          <w:sz w:val="28"/>
          <w:szCs w:val="28"/>
          <w:lang w:eastAsia="ko-KR"/>
        </w:rPr>
        <w:t>地面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业务频</w:t>
      </w:r>
      <w:r w:rsidRPr="00B17BBC">
        <w:rPr>
          <w:b w:val="0"/>
          <w:bCs/>
          <w:sz w:val="28"/>
          <w:szCs w:val="28"/>
          <w:lang w:eastAsia="ko-KR"/>
        </w:rPr>
        <w:t>率指配适用第</w:t>
      </w:r>
      <w:r w:rsidRPr="00B17BBC">
        <w:rPr>
          <w:rFonts w:asciiTheme="minorHAnsi" w:eastAsia="Malgun Gothic" w:hAnsiTheme="minorHAnsi"/>
          <w:sz w:val="28"/>
          <w:szCs w:val="28"/>
          <w:lang w:eastAsia="ko-KR"/>
        </w:rPr>
        <w:t>9.36</w:t>
      </w:r>
      <w:r w:rsidRPr="00B17BBC">
        <w:rPr>
          <w:b w:val="0"/>
          <w:bCs/>
          <w:sz w:val="28"/>
          <w:szCs w:val="28"/>
          <w:lang w:eastAsia="ko-KR"/>
        </w:rPr>
        <w:t>款</w:t>
      </w:r>
      <w:r w:rsidR="00437226" w:rsidRPr="00B17BBC">
        <w:rPr>
          <w:rFonts w:hint="eastAsia"/>
          <w:b w:val="0"/>
          <w:bCs/>
          <w:sz w:val="28"/>
          <w:szCs w:val="28"/>
          <w:lang w:eastAsia="zh-CN"/>
        </w:rPr>
        <w:t>规定的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标</w:t>
      </w:r>
      <w:r w:rsidRPr="00B17BBC">
        <w:rPr>
          <w:b w:val="0"/>
          <w:bCs/>
          <w:sz w:val="28"/>
          <w:szCs w:val="28"/>
          <w:lang w:eastAsia="ko-KR"/>
        </w:rPr>
        <w:t>准的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现</w:t>
      </w:r>
      <w:r w:rsidRPr="00B17BBC">
        <w:rPr>
          <w:b w:val="0"/>
          <w:bCs/>
          <w:sz w:val="28"/>
          <w:szCs w:val="28"/>
          <w:lang w:eastAsia="ko-KR"/>
        </w:rPr>
        <w:t>行</w:t>
      </w:r>
      <w:r w:rsidR="009A3B11" w:rsidRPr="00B17BBC">
        <w:rPr>
          <w:rFonts w:hint="eastAsia"/>
          <w:b w:val="0"/>
          <w:bCs/>
          <w:sz w:val="28"/>
          <w:szCs w:val="28"/>
          <w:lang w:eastAsia="ko-KR"/>
        </w:rPr>
        <w:t>《程序规则》</w:t>
      </w:r>
      <w:r w:rsidRPr="00B17BBC">
        <w:rPr>
          <w:b w:val="0"/>
          <w:bCs/>
          <w:sz w:val="28"/>
          <w:szCs w:val="28"/>
          <w:lang w:eastAsia="ko-KR"/>
        </w:rPr>
        <w:t>的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拟议</w:t>
      </w:r>
      <w:r w:rsidRPr="00B17BBC">
        <w:rPr>
          <w:b w:val="0"/>
          <w:bCs/>
          <w:sz w:val="28"/>
          <w:szCs w:val="28"/>
          <w:lang w:eastAsia="ko-KR"/>
        </w:rPr>
        <w:t>修</w:t>
      </w:r>
      <w:r w:rsidRPr="00B17BBC">
        <w:rPr>
          <w:rFonts w:cs="Microsoft YaHei" w:hint="eastAsia"/>
          <w:b w:val="0"/>
          <w:bCs/>
          <w:sz w:val="28"/>
          <w:szCs w:val="28"/>
          <w:lang w:eastAsia="ko-KR"/>
        </w:rPr>
        <w:t>订</w:t>
      </w:r>
      <w:r w:rsidR="002244E2" w:rsidRPr="00B17BBC">
        <w:rPr>
          <w:rFonts w:asciiTheme="minorHAnsi" w:eastAsia="Malgun Gothic" w:hAnsiTheme="minorHAnsi"/>
          <w:b w:val="0"/>
          <w:bCs/>
          <w:sz w:val="28"/>
          <w:szCs w:val="28"/>
          <w:lang w:eastAsia="ko-KR"/>
        </w:rPr>
        <w:br/>
      </w:r>
      <w:r w:rsidR="00483AE6" w:rsidRPr="00B17BBC">
        <w:rPr>
          <w:b w:val="0"/>
          <w:bCs/>
          <w:sz w:val="28"/>
          <w:szCs w:val="28"/>
          <w:lang w:eastAsia="zh-CN"/>
        </w:rPr>
        <w:t>（</w:t>
      </w:r>
      <w:r w:rsidR="00483AE6" w:rsidRPr="00B17BBC">
        <w:rPr>
          <w:b w:val="0"/>
          <w:bCs/>
          <w:sz w:val="28"/>
          <w:szCs w:val="28"/>
          <w:lang w:eastAsia="zh-CN"/>
        </w:rPr>
        <w:t>B</w:t>
      </w:r>
      <w:r w:rsidR="00483AE6" w:rsidRPr="00B17BBC">
        <w:rPr>
          <w:b w:val="0"/>
          <w:bCs/>
          <w:sz w:val="28"/>
          <w:szCs w:val="28"/>
          <w:lang w:eastAsia="zh-CN"/>
        </w:rPr>
        <w:t>部分</w:t>
      </w:r>
      <w:r w:rsidR="00483AE6" w:rsidRPr="00B17BBC">
        <w:rPr>
          <w:b w:val="0"/>
          <w:bCs/>
          <w:sz w:val="28"/>
          <w:szCs w:val="28"/>
          <w:lang w:eastAsia="zh-CN"/>
        </w:rPr>
        <w:t>B6</w:t>
      </w:r>
      <w:r w:rsidR="00483AE6" w:rsidRPr="00B17BBC">
        <w:rPr>
          <w:b w:val="0"/>
          <w:bCs/>
          <w:sz w:val="28"/>
          <w:szCs w:val="28"/>
          <w:lang w:eastAsia="zh-CN"/>
        </w:rPr>
        <w:t>节）</w:t>
      </w:r>
    </w:p>
    <w:p w14:paraId="091E6EDA" w14:textId="61E1E56C" w:rsidR="002244E2" w:rsidRPr="005838D2" w:rsidRDefault="002244E2" w:rsidP="00B17BBC">
      <w:pPr>
        <w:pStyle w:val="PartN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838D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B</w:t>
      </w:r>
      <w:r w:rsidR="00320FC4" w:rsidRPr="005838D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部分</w:t>
      </w:r>
    </w:p>
    <w:p w14:paraId="6F8F49F4" w14:textId="27C2BA2F" w:rsidR="002244E2" w:rsidRPr="005838D2" w:rsidRDefault="002244E2" w:rsidP="00B17BBC">
      <w:pPr>
        <w:pStyle w:val="SectionNo"/>
        <w:rPr>
          <w:rFonts w:ascii="Times New Roman" w:hAnsi="Times New Roman" w:cs="Times New Roman"/>
          <w:b/>
          <w:bCs/>
          <w:lang w:eastAsia="zh-CN"/>
        </w:rPr>
      </w:pPr>
      <w:r w:rsidRPr="005838D2">
        <w:rPr>
          <w:rFonts w:ascii="Times New Roman" w:hAnsi="Times New Roman" w:cs="Times New Roman"/>
          <w:b/>
          <w:bCs/>
          <w:lang w:eastAsia="zh-CN"/>
        </w:rPr>
        <w:t>B6</w:t>
      </w:r>
      <w:r w:rsidR="00320FC4" w:rsidRPr="005838D2">
        <w:rPr>
          <w:rFonts w:ascii="Times New Roman" w:eastAsia="SimSun" w:hAnsi="Times New Roman" w:cs="Times New Roman"/>
          <w:b/>
          <w:bCs/>
          <w:lang w:eastAsia="zh-CN"/>
        </w:rPr>
        <w:t>节</w:t>
      </w:r>
    </w:p>
    <w:p w14:paraId="67150EA6" w14:textId="088F2015" w:rsidR="002244E2" w:rsidRPr="005838D2" w:rsidRDefault="00E0242E" w:rsidP="00B17BBC">
      <w:pPr>
        <w:pStyle w:val="Sectiontitle"/>
        <w:rPr>
          <w:rFonts w:ascii="Times New Roman" w:eastAsia="SimSun" w:hAnsi="Times New Roman" w:cs="Times New Roman"/>
          <w:lang w:eastAsia="zh-CN"/>
        </w:rPr>
      </w:pPr>
      <w:r w:rsidRPr="005838D2">
        <w:rPr>
          <w:rFonts w:ascii="Times New Roman" w:eastAsia="SimSun" w:hAnsi="Times New Roman" w:cs="Times New Roman"/>
          <w:lang w:eastAsia="zh-CN"/>
        </w:rPr>
        <w:t>关于对按照</w:t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第</w:t>
      </w:r>
      <w:r w:rsidR="002244E2" w:rsidRPr="005838D2">
        <w:rPr>
          <w:rFonts w:ascii="Times New Roman" w:hAnsi="Times New Roman" w:cs="Times New Roman"/>
          <w:lang w:eastAsia="zh-CN"/>
        </w:rPr>
        <w:t>5.292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5.293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5.295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5.295A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5.296A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5.297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5.307A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F828E4" w:rsidRPr="005838D2">
        <w:rPr>
          <w:rFonts w:ascii="Times New Roman" w:eastAsia="SimSun" w:hAnsi="Times New Roman" w:cs="Times New Roman"/>
          <w:lang w:eastAsia="zh-CN"/>
        </w:rPr>
        <w:br/>
      </w:r>
      <w:r w:rsidR="002244E2" w:rsidRPr="005838D2">
        <w:rPr>
          <w:rFonts w:ascii="Times New Roman" w:hAnsi="Times New Roman" w:cs="Times New Roman"/>
          <w:bCs/>
          <w:lang w:eastAsia="zh-CN"/>
        </w:rPr>
        <w:t>5.308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5.308A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5.309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5.323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5.325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5.326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5.341A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5.341C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5.346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5.346A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5.429F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5.430A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5.431A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5.431B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lang w:eastAsia="zh-CN"/>
        </w:rPr>
        <w:t>5.432B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5.434A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2244E2" w:rsidRPr="005838D2">
        <w:rPr>
          <w:rFonts w:ascii="Times New Roman" w:hAnsi="Times New Roman" w:cs="Times New Roman"/>
          <w:bCs/>
          <w:lang w:eastAsia="zh-CN"/>
        </w:rPr>
        <w:t>5.457F</w:t>
      </w:r>
      <w:r w:rsidR="001A7A59" w:rsidRPr="005838D2">
        <w:rPr>
          <w:rFonts w:ascii="Times New Roman" w:eastAsia="SimSun" w:hAnsi="Times New Roman" w:cs="Times New Roman"/>
          <w:lang w:eastAsia="zh-CN"/>
        </w:rPr>
        <w:t>、</w:t>
      </w:r>
      <w:r w:rsidR="00F828E4" w:rsidRPr="005838D2">
        <w:rPr>
          <w:rFonts w:ascii="Times New Roman" w:eastAsia="SimSun" w:hAnsi="Times New Roman" w:cs="Times New Roman"/>
          <w:lang w:eastAsia="zh-CN"/>
        </w:rPr>
        <w:br/>
      </w:r>
      <w:r w:rsidR="002244E2" w:rsidRPr="005838D2">
        <w:rPr>
          <w:rFonts w:ascii="Times New Roman" w:hAnsi="Times New Roman" w:cs="Times New Roman"/>
          <w:bCs/>
          <w:lang w:eastAsia="zh-CN"/>
        </w:rPr>
        <w:t>5.480A</w:t>
      </w:r>
      <w:bookmarkStart w:id="0" w:name="_Hlk46053361"/>
      <w:r w:rsidR="001A7A59" w:rsidRPr="005838D2">
        <w:rPr>
          <w:rFonts w:ascii="Times New Roman" w:eastAsia="SimSun" w:hAnsi="Times New Roman" w:cs="Times New Roman"/>
          <w:lang w:eastAsia="zh-CN"/>
        </w:rPr>
        <w:t>和</w:t>
      </w:r>
      <w:r w:rsidR="002244E2" w:rsidRPr="005838D2">
        <w:rPr>
          <w:rFonts w:ascii="Times New Roman" w:hAnsi="Times New Roman" w:cs="Times New Roman"/>
          <w:lang w:eastAsia="zh-CN"/>
        </w:rPr>
        <w:t>5.553A</w:t>
      </w:r>
      <w:bookmarkEnd w:id="0"/>
      <w:r w:rsidR="002244E2" w:rsidRPr="005838D2">
        <w:rPr>
          <w:rFonts w:ascii="Times New Roman" w:hAnsi="Times New Roman" w:cs="Times New Roman"/>
          <w:position w:val="6"/>
          <w:sz w:val="16"/>
          <w:lang w:eastAsia="zh-CN"/>
        </w:rPr>
        <w:footnoteReference w:customMarkFollows="1" w:id="1"/>
        <w:t>1</w:t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款划分或确定地面业务频率指配</w:t>
      </w:r>
      <w:r w:rsidR="005A3E4D" w:rsidRPr="005838D2">
        <w:rPr>
          <w:rFonts w:ascii="Times New Roman" w:eastAsia="SimSun" w:hAnsi="Times New Roman" w:cs="Times New Roman"/>
          <w:bCs/>
          <w:lang w:eastAsia="zh-CN"/>
        </w:rPr>
        <w:t>应</w:t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用第</w:t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9.36</w:t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款</w:t>
      </w:r>
      <w:r w:rsidR="00F828E4" w:rsidRPr="005838D2">
        <w:rPr>
          <w:rFonts w:ascii="Times New Roman" w:eastAsia="SimSun" w:hAnsi="Times New Roman" w:cs="Times New Roman"/>
          <w:bCs/>
          <w:lang w:eastAsia="zh-CN"/>
        </w:rPr>
        <w:br/>
      </w:r>
      <w:r w:rsidR="001A7A59" w:rsidRPr="005838D2">
        <w:rPr>
          <w:rFonts w:ascii="Times New Roman" w:eastAsia="SimSun" w:hAnsi="Times New Roman" w:cs="Times New Roman"/>
          <w:bCs/>
          <w:lang w:eastAsia="zh-CN"/>
        </w:rPr>
        <w:t>规定的标准的程序规则</w:t>
      </w:r>
    </w:p>
    <w:p w14:paraId="2DDFDDA2" w14:textId="77777777" w:rsidR="002244E2" w:rsidRPr="00A942EA" w:rsidRDefault="002244E2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…</w:t>
      </w:r>
    </w:p>
    <w:p w14:paraId="004655D7" w14:textId="77777777" w:rsidR="002244E2" w:rsidRPr="002B1670" w:rsidRDefault="002244E2" w:rsidP="002244E2">
      <w:pPr>
        <w:keepNext/>
        <w:tabs>
          <w:tab w:val="clear" w:pos="794"/>
          <w:tab w:val="clear" w:pos="1191"/>
          <w:tab w:val="clear" w:pos="1588"/>
          <w:tab w:val="clear" w:pos="1985"/>
        </w:tabs>
        <w:spacing w:before="360" w:after="12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670">
        <w:rPr>
          <w:rFonts w:ascii="Times New Roman" w:eastAsia="Times New Roman" w:hAnsi="Times New Roman" w:cs="Times New Roman"/>
          <w:b/>
          <w:bCs/>
          <w:sz w:val="20"/>
          <w:szCs w:val="20"/>
        </w:rPr>
        <w:t>MOD</w:t>
      </w:r>
    </w:p>
    <w:p w14:paraId="325098D3" w14:textId="0D7861B3" w:rsidR="002244E2" w:rsidRPr="00A942EA" w:rsidRDefault="003B657F" w:rsidP="00B17BBC">
      <w:pPr>
        <w:pStyle w:val="TableNoTitle"/>
        <w:rPr>
          <w:rFonts w:ascii="Times New Roman" w:eastAsia="Times New Roman" w:hAnsi="Times New Roman" w:cs="Times New Roman"/>
          <w:bCs/>
        </w:rPr>
      </w:pPr>
      <w:r w:rsidRPr="00B17BBC">
        <w:rPr>
          <w:rFonts w:ascii="SimSun" w:eastAsia="SimSun" w:hAnsi="SimSun" w:cs="SimSun" w:hint="eastAsia"/>
          <w:b w:val="0"/>
          <w:bCs/>
          <w:lang w:eastAsia="zh-CN"/>
        </w:rPr>
        <w:t>表</w:t>
      </w:r>
      <w:r w:rsidR="002244E2" w:rsidRPr="00B17BBC">
        <w:rPr>
          <w:b w:val="0"/>
          <w:bCs/>
        </w:rPr>
        <w:t>1</w:t>
      </w:r>
      <w:r w:rsidR="00B17BBC">
        <w:br/>
      </w:r>
      <w:r w:rsidR="00500D98">
        <w:rPr>
          <w:rFonts w:hint="eastAsia"/>
          <w:lang w:eastAsia="zh-CN"/>
        </w:rPr>
        <w:t>第</w:t>
      </w:r>
      <w:r w:rsidR="002244E2" w:rsidRPr="00A942EA">
        <w:rPr>
          <w:rFonts w:ascii="Times New Roman" w:eastAsia="Times New Roman" w:hAnsi="Times New Roman" w:cs="Times New Roman"/>
        </w:rPr>
        <w:t>9.21</w:t>
      </w:r>
      <w:r w:rsidR="00500D98">
        <w:rPr>
          <w:rFonts w:hint="eastAsia"/>
          <w:lang w:eastAsia="zh-CN"/>
        </w:rPr>
        <w:t>款的适用性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620" w:firstRow="1" w:lastRow="0" w:firstColumn="0" w:lastColumn="0" w:noHBand="1" w:noVBand="1"/>
      </w:tblPr>
      <w:tblGrid>
        <w:gridCol w:w="2408"/>
        <w:gridCol w:w="2407"/>
        <w:gridCol w:w="2561"/>
        <w:gridCol w:w="2253"/>
      </w:tblGrid>
      <w:tr w:rsidR="002244E2" w:rsidRPr="00A942EA" w14:paraId="113EDE06" w14:textId="77777777" w:rsidTr="00757044">
        <w:trPr>
          <w:cantSplit/>
          <w:tblHeader/>
          <w:jc w:val="center"/>
        </w:trPr>
        <w:tc>
          <w:tcPr>
            <w:tcW w:w="2408" w:type="dxa"/>
            <w:vAlign w:val="center"/>
          </w:tcPr>
          <w:p w14:paraId="59039CB6" w14:textId="50E44AB8" w:rsidR="002244E2" w:rsidRPr="00A942EA" w:rsidRDefault="00D17726" w:rsidP="00B17BBC">
            <w:pPr>
              <w:pStyle w:val="Tablehead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D17726">
              <w:rPr>
                <w:rFonts w:hint="eastAsia"/>
              </w:rPr>
              <w:t>脚注</w:t>
            </w:r>
            <w:proofErr w:type="spellEnd"/>
          </w:p>
        </w:tc>
        <w:tc>
          <w:tcPr>
            <w:tcW w:w="2407" w:type="dxa"/>
            <w:vAlign w:val="center"/>
          </w:tcPr>
          <w:p w14:paraId="7A9FC596" w14:textId="2FE417BE" w:rsidR="002244E2" w:rsidRPr="00D17726" w:rsidRDefault="00D17726" w:rsidP="00B17BBC">
            <w:pPr>
              <w:pStyle w:val="Tablehead"/>
              <w:rPr>
                <w:lang w:val="fr-FR" w:eastAsia="zh-CN"/>
              </w:rPr>
            </w:pPr>
            <w:r>
              <w:rPr>
                <w:rFonts w:hint="eastAsia"/>
                <w:lang w:val="fr-FR" w:eastAsia="zh-CN"/>
              </w:rPr>
              <w:t>频段</w:t>
            </w:r>
            <w:r w:rsidR="002244E2" w:rsidRPr="00A942EA">
              <w:rPr>
                <w:rFonts w:ascii="Times New Roman" w:eastAsia="Times New Roman" w:hAnsi="Times New Roman" w:cs="Times New Roman"/>
                <w:lang w:val="fr-FR"/>
              </w:rPr>
              <w:br/>
            </w:r>
            <w:r>
              <w:rPr>
                <w:rFonts w:hint="eastAsia"/>
                <w:lang w:val="fr-FR" w:eastAsia="zh-CN"/>
              </w:rPr>
              <w:t>（</w:t>
            </w:r>
            <w:r w:rsidR="002244E2" w:rsidRPr="00A942EA">
              <w:rPr>
                <w:rFonts w:ascii="Times New Roman" w:eastAsia="Times New Roman" w:hAnsi="Times New Roman" w:cs="Times New Roman"/>
                <w:lang w:val="fr-FR"/>
              </w:rPr>
              <w:t>MHz</w:t>
            </w:r>
            <w:r>
              <w:rPr>
                <w:rFonts w:hint="eastAsia"/>
                <w:lang w:val="fr-FR" w:eastAsia="zh-CN"/>
              </w:rPr>
              <w:t>）</w:t>
            </w:r>
          </w:p>
        </w:tc>
        <w:tc>
          <w:tcPr>
            <w:tcW w:w="2561" w:type="dxa"/>
            <w:vAlign w:val="center"/>
          </w:tcPr>
          <w:p w14:paraId="5E6BF2AB" w14:textId="01C410D6" w:rsidR="002244E2" w:rsidRPr="0076216D" w:rsidRDefault="004A51B3" w:rsidP="00B17BBC">
            <w:pPr>
              <w:pStyle w:val="Tablehead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4A51B3">
              <w:rPr>
                <w:rFonts w:hint="eastAsia"/>
                <w:lang w:eastAsia="zh-CN"/>
              </w:rPr>
              <w:t>在该频段或其中部分</w:t>
            </w:r>
            <w:r w:rsidR="00141167" w:rsidRPr="0076216D">
              <w:rPr>
                <w:lang w:val="fr-FR" w:eastAsia="zh-CN"/>
              </w:rPr>
              <w:br/>
            </w:r>
            <w:r w:rsidRPr="004A51B3">
              <w:rPr>
                <w:rFonts w:hint="eastAsia"/>
                <w:lang w:eastAsia="zh-CN"/>
              </w:rPr>
              <w:t>频段已划分且须遵守</w:t>
            </w:r>
            <w:r w:rsidR="00141167" w:rsidRPr="0076216D">
              <w:rPr>
                <w:lang w:val="fr-FR" w:eastAsia="zh-CN"/>
              </w:rPr>
              <w:br/>
            </w:r>
            <w:r w:rsidRPr="004A51B3">
              <w:rPr>
                <w:rFonts w:hint="eastAsia"/>
                <w:lang w:eastAsia="zh-CN"/>
              </w:rPr>
              <w:t>第</w:t>
            </w:r>
            <w:r w:rsidRPr="0076216D">
              <w:rPr>
                <w:rFonts w:ascii="Times New Roman" w:eastAsia="Times New Roman" w:hAnsi="Times New Roman" w:cs="Times New Roman" w:hint="eastAsia"/>
                <w:lang w:val="fr-FR" w:eastAsia="zh-CN"/>
              </w:rPr>
              <w:t>9.21</w:t>
            </w:r>
            <w:r w:rsidRPr="004A51B3">
              <w:rPr>
                <w:rFonts w:hint="eastAsia"/>
                <w:lang w:eastAsia="zh-CN"/>
              </w:rPr>
              <w:t>款的业务</w:t>
            </w:r>
          </w:p>
        </w:tc>
        <w:tc>
          <w:tcPr>
            <w:tcW w:w="2253" w:type="dxa"/>
            <w:vAlign w:val="center"/>
          </w:tcPr>
          <w:p w14:paraId="6E49689A" w14:textId="1F3585AC" w:rsidR="002244E2" w:rsidRPr="00A942EA" w:rsidRDefault="004A51B3" w:rsidP="00B17BBC">
            <w:pPr>
              <w:pStyle w:val="Tablehead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4A51B3">
              <w:rPr>
                <w:rFonts w:hint="eastAsia"/>
              </w:rPr>
              <w:t>被保护业务</w:t>
            </w:r>
            <w:proofErr w:type="spellEnd"/>
          </w:p>
        </w:tc>
      </w:tr>
      <w:tr w:rsidR="002244E2" w:rsidRPr="00A942EA" w14:paraId="0BF1CBFB" w14:textId="77777777" w:rsidTr="00757044">
        <w:trPr>
          <w:cantSplit/>
          <w:jc w:val="center"/>
        </w:trPr>
        <w:tc>
          <w:tcPr>
            <w:tcW w:w="9629" w:type="dxa"/>
            <w:gridSpan w:val="4"/>
          </w:tcPr>
          <w:p w14:paraId="33D84C3F" w14:textId="152A5E07" w:rsidR="002244E2" w:rsidRPr="00B17BBC" w:rsidRDefault="004F2604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B17BBC">
              <w:rPr>
                <w:rFonts w:ascii="STKaiti" w:eastAsia="STKaiti" w:hAnsi="STKaiti" w:cs="SimSun" w:hint="eastAsia"/>
                <w:sz w:val="20"/>
                <w:szCs w:val="20"/>
                <w:lang w:eastAsia="zh-CN"/>
              </w:rPr>
              <w:t>编者注：其它频段没有变化</w:t>
            </w:r>
          </w:p>
        </w:tc>
      </w:tr>
      <w:tr w:rsidR="002244E2" w:rsidRPr="00A942EA" w14:paraId="278FD99A" w14:textId="77777777" w:rsidTr="00757044">
        <w:trPr>
          <w:cantSplit/>
          <w:jc w:val="center"/>
        </w:trPr>
        <w:tc>
          <w:tcPr>
            <w:tcW w:w="2408" w:type="dxa"/>
          </w:tcPr>
          <w:p w14:paraId="562B0D6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5.292 </w:t>
            </w:r>
            <w:r w:rsidRPr="00B17BB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4CAE5BF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470-512</w:t>
            </w:r>
          </w:p>
        </w:tc>
        <w:tc>
          <w:tcPr>
            <w:tcW w:w="2561" w:type="dxa"/>
          </w:tcPr>
          <w:p w14:paraId="580A34D8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MS</w:t>
            </w:r>
          </w:p>
        </w:tc>
        <w:tc>
          <w:tcPr>
            <w:tcW w:w="2253" w:type="dxa"/>
          </w:tcPr>
          <w:p w14:paraId="1A9A2BD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1" w:author="BR/TSD/FMD" w:date="2025-12-02T15:26:00Z" w16du:dateUtc="2025-12-02T14:26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2AB25BEF" w14:textId="77777777" w:rsidTr="00757044">
        <w:trPr>
          <w:cantSplit/>
          <w:jc w:val="center"/>
        </w:trPr>
        <w:tc>
          <w:tcPr>
            <w:tcW w:w="2408" w:type="dxa"/>
            <w:vMerge w:val="restart"/>
          </w:tcPr>
          <w:p w14:paraId="549BB94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5.293 </w:t>
            </w:r>
            <w:r w:rsidRPr="00B17BB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751F5B1D" w14:textId="4D264A68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470-512</w:t>
            </w:r>
            <w:r w:rsidR="002F4374">
              <w:rPr>
                <w:rFonts w:ascii="SimSun" w:eastAsia="SimSun" w:hAnsi="SimSun" w:cs="SimSun" w:hint="eastAsia"/>
                <w:sz w:val="20"/>
                <w:szCs w:val="20"/>
                <w:lang w:val="fr-FR" w:eastAsia="zh-CN"/>
              </w:rPr>
              <w:t>和</w:t>
            </w: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614-806</w:t>
            </w:r>
          </w:p>
        </w:tc>
        <w:tc>
          <w:tcPr>
            <w:tcW w:w="2561" w:type="dxa"/>
          </w:tcPr>
          <w:p w14:paraId="4EF7599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MS</w:t>
            </w:r>
          </w:p>
        </w:tc>
        <w:tc>
          <w:tcPr>
            <w:tcW w:w="2253" w:type="dxa"/>
          </w:tcPr>
          <w:p w14:paraId="023447C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2" w:author="BR/TSD/FMD" w:date="2025-12-02T15:27:00Z" w16du:dateUtc="2025-12-02T14:27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5AB086B1" w14:textId="77777777" w:rsidTr="00757044">
        <w:trPr>
          <w:cantSplit/>
          <w:jc w:val="center"/>
        </w:trPr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77DB3F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4C6E214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645-806</w:t>
            </w:r>
          </w:p>
        </w:tc>
        <w:tc>
          <w:tcPr>
            <w:tcW w:w="2561" w:type="dxa"/>
          </w:tcPr>
          <w:p w14:paraId="37FEDDF5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MS</w:t>
            </w:r>
          </w:p>
        </w:tc>
        <w:tc>
          <w:tcPr>
            <w:tcW w:w="2253" w:type="dxa"/>
          </w:tcPr>
          <w:p w14:paraId="4795D8F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ARNS</w:t>
            </w:r>
          </w:p>
        </w:tc>
      </w:tr>
      <w:tr w:rsidR="002244E2" w:rsidRPr="00A942EA" w14:paraId="72B3CC7C" w14:textId="77777777" w:rsidTr="00757044">
        <w:trPr>
          <w:cantSplit/>
          <w:jc w:val="center"/>
        </w:trPr>
        <w:tc>
          <w:tcPr>
            <w:tcW w:w="2408" w:type="dxa"/>
            <w:tcBorders>
              <w:bottom w:val="nil"/>
            </w:tcBorders>
          </w:tcPr>
          <w:p w14:paraId="412C18C8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5.295</w:t>
            </w:r>
          </w:p>
        </w:tc>
        <w:tc>
          <w:tcPr>
            <w:tcW w:w="2407" w:type="dxa"/>
          </w:tcPr>
          <w:p w14:paraId="53BF7A6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470-</w:t>
            </w:r>
            <w:del w:id="3" w:author="BR/TSD/FMD" w:date="2025-12-02T15:27:00Z" w16du:dateUtc="2025-12-02T14:27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>512</w:delText>
              </w:r>
            </w:del>
            <w:ins w:id="4" w:author="BR/TSD/FMD" w:date="2025-12-02T15:27:00Z" w16du:dateUtc="2025-12-02T14:27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608</w:t>
              </w:r>
            </w:ins>
          </w:p>
        </w:tc>
        <w:tc>
          <w:tcPr>
            <w:tcW w:w="2561" w:type="dxa"/>
          </w:tcPr>
          <w:p w14:paraId="73C6F79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 (IMT)</w:t>
            </w:r>
          </w:p>
        </w:tc>
        <w:tc>
          <w:tcPr>
            <w:tcW w:w="2253" w:type="dxa"/>
          </w:tcPr>
          <w:p w14:paraId="33161F1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BS, FS</w:t>
            </w:r>
            <w:ins w:id="5" w:author="BR/TSD/FMD" w:date="2025-12-02T15:27:00Z" w16du:dateUtc="2025-12-02T14:27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35C471A7" w14:textId="77777777" w:rsidTr="00757044">
        <w:trPr>
          <w:cantSplit/>
          <w:jc w:val="center"/>
        </w:trPr>
        <w:tc>
          <w:tcPr>
            <w:tcW w:w="2408" w:type="dxa"/>
            <w:tcBorders>
              <w:top w:val="nil"/>
            </w:tcBorders>
          </w:tcPr>
          <w:p w14:paraId="76B8990B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22D43FB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del w:id="6" w:author="BR/TSD/FMD" w:date="2025-12-02T15:27:00Z" w16du:dateUtc="2025-12-02T14:27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>512-608</w:delText>
              </w:r>
            </w:del>
          </w:p>
        </w:tc>
        <w:tc>
          <w:tcPr>
            <w:tcW w:w="2561" w:type="dxa"/>
          </w:tcPr>
          <w:p w14:paraId="439C5D8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del w:id="7" w:author="BR/TSD/FMD" w:date="2025-12-02T15:27:00Z" w16du:dateUtc="2025-12-02T14:27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>LMS (IMT)</w:delText>
              </w:r>
            </w:del>
          </w:p>
        </w:tc>
        <w:tc>
          <w:tcPr>
            <w:tcW w:w="2253" w:type="dxa"/>
          </w:tcPr>
          <w:p w14:paraId="60BC603A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del w:id="8" w:author="BR/TSD/FMD" w:date="2025-12-02T15:27:00Z" w16du:dateUtc="2025-12-02T14:27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>BS</w:delText>
              </w:r>
            </w:del>
          </w:p>
        </w:tc>
      </w:tr>
      <w:tr w:rsidR="002244E2" w:rsidRPr="00A942EA" w14:paraId="2A07904B" w14:textId="77777777" w:rsidTr="00757044">
        <w:tblPrEx>
          <w:jc w:val="left"/>
        </w:tblPrEx>
        <w:trPr>
          <w:cantSplit/>
        </w:trPr>
        <w:tc>
          <w:tcPr>
            <w:tcW w:w="2408" w:type="dxa"/>
            <w:vMerge w:val="restart"/>
          </w:tcPr>
          <w:p w14:paraId="4C48F2A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5.295A</w:t>
            </w: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 xml:space="preserve"> </w:t>
            </w:r>
            <w:r w:rsidRPr="00B17BB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fr-FR"/>
              </w:rPr>
              <w:t>3</w:t>
            </w:r>
          </w:p>
        </w:tc>
        <w:tc>
          <w:tcPr>
            <w:tcW w:w="2407" w:type="dxa"/>
          </w:tcPr>
          <w:p w14:paraId="2592BCFA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470-694</w:t>
            </w:r>
          </w:p>
        </w:tc>
        <w:tc>
          <w:tcPr>
            <w:tcW w:w="2561" w:type="dxa"/>
          </w:tcPr>
          <w:p w14:paraId="09688C6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</w:tcPr>
          <w:p w14:paraId="0ADF0D2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9" w:author="BR/TSD/FMD" w:date="2025-12-02T15:28:00Z" w16du:dateUtc="2025-12-02T14:28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2D1399F5" w14:textId="77777777" w:rsidTr="00757044">
        <w:tblPrEx>
          <w:jc w:val="left"/>
        </w:tblPrEx>
        <w:trPr>
          <w:cantSplit/>
        </w:trPr>
        <w:tc>
          <w:tcPr>
            <w:tcW w:w="2408" w:type="dxa"/>
            <w:vMerge/>
          </w:tcPr>
          <w:p w14:paraId="7F3756E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090DA49A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606-614</w:t>
            </w:r>
          </w:p>
        </w:tc>
        <w:tc>
          <w:tcPr>
            <w:tcW w:w="2561" w:type="dxa"/>
          </w:tcPr>
          <w:p w14:paraId="6B7062C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</w:tcPr>
          <w:p w14:paraId="5189C33B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RAS</w:t>
            </w:r>
          </w:p>
        </w:tc>
      </w:tr>
      <w:tr w:rsidR="002244E2" w:rsidRPr="00A942EA" w14:paraId="145E33BB" w14:textId="77777777" w:rsidTr="00757044">
        <w:tblPrEx>
          <w:jc w:val="left"/>
        </w:tblPrEx>
        <w:trPr>
          <w:cantSplit/>
        </w:trPr>
        <w:tc>
          <w:tcPr>
            <w:tcW w:w="2408" w:type="dxa"/>
            <w:vMerge/>
          </w:tcPr>
          <w:p w14:paraId="6406189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58E9D808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645-694</w:t>
            </w:r>
          </w:p>
        </w:tc>
        <w:tc>
          <w:tcPr>
            <w:tcW w:w="2561" w:type="dxa"/>
          </w:tcPr>
          <w:p w14:paraId="1E1184D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</w:tcPr>
          <w:p w14:paraId="212144E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ARNS</w:t>
            </w:r>
          </w:p>
        </w:tc>
      </w:tr>
      <w:tr w:rsidR="002244E2" w:rsidRPr="00A942EA" w14:paraId="7AE6AEFE" w14:textId="77777777" w:rsidTr="00757044">
        <w:trPr>
          <w:cantSplit/>
          <w:jc w:val="center"/>
        </w:trPr>
        <w:tc>
          <w:tcPr>
            <w:tcW w:w="2408" w:type="dxa"/>
            <w:vMerge w:val="restart"/>
          </w:tcPr>
          <w:p w14:paraId="7CF35B88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5.296A</w:t>
            </w:r>
          </w:p>
        </w:tc>
        <w:tc>
          <w:tcPr>
            <w:tcW w:w="2407" w:type="dxa"/>
          </w:tcPr>
          <w:p w14:paraId="1F0B5F01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470-698</w:t>
            </w:r>
          </w:p>
        </w:tc>
        <w:tc>
          <w:tcPr>
            <w:tcW w:w="2561" w:type="dxa"/>
          </w:tcPr>
          <w:p w14:paraId="124860B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 (IMT)</w:t>
            </w:r>
          </w:p>
        </w:tc>
        <w:tc>
          <w:tcPr>
            <w:tcW w:w="2253" w:type="dxa"/>
          </w:tcPr>
          <w:p w14:paraId="7DB3EF0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BS, FS</w:t>
            </w:r>
            <w:ins w:id="10" w:author="BR/TSD/FMD" w:date="2025-12-02T15:28:00Z" w16du:dateUtc="2025-12-02T14:28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4068D582" w14:textId="77777777" w:rsidTr="00757044">
        <w:trPr>
          <w:cantSplit/>
          <w:jc w:val="center"/>
        </w:trPr>
        <w:tc>
          <w:tcPr>
            <w:tcW w:w="2408" w:type="dxa"/>
            <w:vMerge/>
          </w:tcPr>
          <w:p w14:paraId="7ED44E6A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31D13A5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585-610</w:t>
            </w:r>
          </w:p>
        </w:tc>
        <w:tc>
          <w:tcPr>
            <w:tcW w:w="2561" w:type="dxa"/>
          </w:tcPr>
          <w:p w14:paraId="42B8AD05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 (IMT)</w:t>
            </w:r>
          </w:p>
        </w:tc>
        <w:tc>
          <w:tcPr>
            <w:tcW w:w="2253" w:type="dxa"/>
          </w:tcPr>
          <w:p w14:paraId="41D26B3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RNS</w:t>
            </w:r>
          </w:p>
        </w:tc>
      </w:tr>
      <w:tr w:rsidR="002244E2" w:rsidRPr="00A942EA" w14:paraId="6ECA6B5C" w14:textId="77777777" w:rsidTr="00757044">
        <w:trPr>
          <w:cantSplit/>
          <w:jc w:val="center"/>
        </w:trPr>
        <w:tc>
          <w:tcPr>
            <w:tcW w:w="2408" w:type="dxa"/>
          </w:tcPr>
          <w:p w14:paraId="10D3A79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5.297 </w:t>
            </w:r>
          </w:p>
        </w:tc>
        <w:tc>
          <w:tcPr>
            <w:tcW w:w="2407" w:type="dxa"/>
          </w:tcPr>
          <w:p w14:paraId="22D1B4CF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512-608</w:t>
            </w:r>
          </w:p>
        </w:tc>
        <w:tc>
          <w:tcPr>
            <w:tcW w:w="2561" w:type="dxa"/>
          </w:tcPr>
          <w:p w14:paraId="6212385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MS</w:t>
            </w:r>
          </w:p>
        </w:tc>
        <w:tc>
          <w:tcPr>
            <w:tcW w:w="2253" w:type="dxa"/>
          </w:tcPr>
          <w:p w14:paraId="70079AC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11" w:author="BR/TSD/FMD" w:date="2025-12-02T15:28:00Z" w16du:dateUtc="2025-12-02T14:28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3CAA7B6D" w14:textId="77777777" w:rsidTr="00757044">
        <w:trPr>
          <w:cantSplit/>
          <w:jc w:val="center"/>
        </w:trPr>
        <w:tc>
          <w:tcPr>
            <w:tcW w:w="2408" w:type="dxa"/>
            <w:vMerge w:val="restart"/>
          </w:tcPr>
          <w:p w14:paraId="66858DC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5.307A</w:t>
            </w:r>
          </w:p>
        </w:tc>
        <w:tc>
          <w:tcPr>
            <w:tcW w:w="2407" w:type="dxa"/>
          </w:tcPr>
          <w:p w14:paraId="2C9DC22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614-694</w:t>
            </w:r>
          </w:p>
        </w:tc>
        <w:tc>
          <w:tcPr>
            <w:tcW w:w="2561" w:type="dxa"/>
          </w:tcPr>
          <w:p w14:paraId="3B2EDD8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</w:t>
            </w:r>
            <w:del w:id="12" w:author="BR/TSD/FMD" w:date="2025-12-02T15:29:00Z" w16du:dateUtc="2025-12-02T14:29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 xml:space="preserve"> (IMT)</w:delText>
              </w:r>
            </w:del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 MMS</w:t>
            </w:r>
          </w:p>
        </w:tc>
        <w:tc>
          <w:tcPr>
            <w:tcW w:w="2253" w:type="dxa"/>
          </w:tcPr>
          <w:p w14:paraId="0FF4C80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13" w:author="BR/TSD/FMD" w:date="2025-12-02T15:29:00Z" w16du:dateUtc="2025-12-02T14:29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635D9E66" w14:textId="77777777" w:rsidTr="00757044">
        <w:trPr>
          <w:cantSplit/>
          <w:jc w:val="center"/>
        </w:trPr>
        <w:tc>
          <w:tcPr>
            <w:tcW w:w="2408" w:type="dxa"/>
            <w:vMerge/>
          </w:tcPr>
          <w:p w14:paraId="734DD7F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0C640B7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645-694</w:t>
            </w:r>
          </w:p>
        </w:tc>
        <w:tc>
          <w:tcPr>
            <w:tcW w:w="2561" w:type="dxa"/>
          </w:tcPr>
          <w:p w14:paraId="7519503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</w:t>
            </w:r>
            <w:del w:id="14" w:author="BR/TSD/FMD" w:date="2025-12-02T15:29:00Z" w16du:dateUtc="2025-12-02T14:29:00Z">
              <w:r w:rsidRPr="00B17BBC" w:rsidDel="00E02B9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delText xml:space="preserve"> (IMT)</w:delText>
              </w:r>
            </w:del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 MMS</w:t>
            </w:r>
          </w:p>
        </w:tc>
        <w:tc>
          <w:tcPr>
            <w:tcW w:w="2253" w:type="dxa"/>
          </w:tcPr>
          <w:p w14:paraId="6727225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ARNS</w:t>
            </w:r>
          </w:p>
        </w:tc>
      </w:tr>
      <w:tr w:rsidR="002244E2" w:rsidRPr="00A942EA" w14:paraId="7E2FC079" w14:textId="77777777" w:rsidTr="00757044">
        <w:trPr>
          <w:cantSplit/>
          <w:jc w:val="center"/>
        </w:trPr>
        <w:tc>
          <w:tcPr>
            <w:tcW w:w="2408" w:type="dxa"/>
          </w:tcPr>
          <w:p w14:paraId="1992A8B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5.308</w:t>
            </w:r>
          </w:p>
        </w:tc>
        <w:tc>
          <w:tcPr>
            <w:tcW w:w="2407" w:type="dxa"/>
          </w:tcPr>
          <w:p w14:paraId="2A6033E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614-698</w:t>
            </w:r>
          </w:p>
        </w:tc>
        <w:tc>
          <w:tcPr>
            <w:tcW w:w="2561" w:type="dxa"/>
          </w:tcPr>
          <w:p w14:paraId="47B3E535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MS</w:t>
            </w:r>
          </w:p>
        </w:tc>
        <w:tc>
          <w:tcPr>
            <w:tcW w:w="2253" w:type="dxa"/>
          </w:tcPr>
          <w:p w14:paraId="5B6CF63F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15" w:author="BR/TSD/FMD" w:date="2025-12-02T15:29:00Z" w16du:dateUtc="2025-12-02T14:29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41BCEABF" w14:textId="77777777" w:rsidTr="00757044">
        <w:trPr>
          <w:cantSplit/>
          <w:jc w:val="center"/>
        </w:trPr>
        <w:tc>
          <w:tcPr>
            <w:tcW w:w="2408" w:type="dxa"/>
            <w:vMerge w:val="restart"/>
          </w:tcPr>
          <w:p w14:paraId="08F7F040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5.308A</w:t>
            </w:r>
          </w:p>
        </w:tc>
        <w:tc>
          <w:tcPr>
            <w:tcW w:w="2407" w:type="dxa"/>
          </w:tcPr>
          <w:p w14:paraId="2AC8785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614-698</w:t>
            </w:r>
          </w:p>
        </w:tc>
        <w:tc>
          <w:tcPr>
            <w:tcW w:w="2561" w:type="dxa"/>
          </w:tcPr>
          <w:p w14:paraId="67BD0761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MS (IMT)</w:t>
            </w:r>
          </w:p>
        </w:tc>
        <w:tc>
          <w:tcPr>
            <w:tcW w:w="2253" w:type="dxa"/>
          </w:tcPr>
          <w:p w14:paraId="59D0FE6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BS</w:t>
            </w:r>
            <w:ins w:id="16" w:author="BR/TSD/FMD" w:date="2025-12-02T15:29:00Z" w16du:dateUtc="2025-12-02T14:29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MS</w:t>
              </w:r>
            </w:ins>
          </w:p>
        </w:tc>
      </w:tr>
      <w:tr w:rsidR="002244E2" w:rsidRPr="00A942EA" w14:paraId="22BA29DF" w14:textId="77777777" w:rsidTr="00757044">
        <w:trPr>
          <w:cantSplit/>
          <w:jc w:val="center"/>
        </w:trPr>
        <w:tc>
          <w:tcPr>
            <w:tcW w:w="2408" w:type="dxa"/>
            <w:vMerge/>
          </w:tcPr>
          <w:p w14:paraId="07866ABF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4AB9CE32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645-698</w:t>
            </w:r>
          </w:p>
        </w:tc>
        <w:tc>
          <w:tcPr>
            <w:tcW w:w="2561" w:type="dxa"/>
          </w:tcPr>
          <w:p w14:paraId="55281F7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MS (IMT)</w:t>
            </w:r>
          </w:p>
        </w:tc>
        <w:tc>
          <w:tcPr>
            <w:tcW w:w="2253" w:type="dxa"/>
          </w:tcPr>
          <w:p w14:paraId="7F4C071F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ARNS</w:t>
            </w:r>
          </w:p>
        </w:tc>
      </w:tr>
      <w:tr w:rsidR="002244E2" w:rsidRPr="00A942EA" w14:paraId="0AAE0EC7" w14:textId="77777777" w:rsidTr="00757044">
        <w:trPr>
          <w:cantSplit/>
          <w:jc w:val="center"/>
        </w:trPr>
        <w:tc>
          <w:tcPr>
            <w:tcW w:w="2408" w:type="dxa"/>
          </w:tcPr>
          <w:p w14:paraId="5AE5225B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…</w:t>
            </w:r>
          </w:p>
        </w:tc>
        <w:tc>
          <w:tcPr>
            <w:tcW w:w="2407" w:type="dxa"/>
          </w:tcPr>
          <w:p w14:paraId="2363EEC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561" w:type="dxa"/>
          </w:tcPr>
          <w:p w14:paraId="4BCCFDF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53" w:type="dxa"/>
          </w:tcPr>
          <w:p w14:paraId="1238089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244E2" w:rsidRPr="00A942EA" w14:paraId="58DF5494" w14:textId="77777777" w:rsidTr="00757044">
        <w:trPr>
          <w:cantSplit/>
          <w:jc w:val="center"/>
        </w:trPr>
        <w:tc>
          <w:tcPr>
            <w:tcW w:w="2408" w:type="dxa"/>
          </w:tcPr>
          <w:p w14:paraId="5279A92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lastRenderedPageBreak/>
              <w:t>5.326 </w:t>
            </w:r>
            <w:r w:rsidRPr="00B17BB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205C2F1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903-905</w:t>
            </w:r>
          </w:p>
        </w:tc>
        <w:tc>
          <w:tcPr>
            <w:tcW w:w="2561" w:type="dxa"/>
          </w:tcPr>
          <w:p w14:paraId="0B8755FB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</w:tcPr>
          <w:p w14:paraId="61FA42B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</w:t>
            </w:r>
            <w:ins w:id="17" w:author="BR/TSD/FMD" w:date="2025-12-02T15:30:00Z" w16du:dateUtc="2025-12-02T14:30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</w:t>
              </w:r>
            </w:ins>
          </w:p>
        </w:tc>
      </w:tr>
      <w:tr w:rsidR="002244E2" w:rsidRPr="00A942EA" w14:paraId="1CE36078" w14:textId="77777777" w:rsidTr="00757044">
        <w:trPr>
          <w:cantSplit/>
          <w:jc w:val="center"/>
        </w:trPr>
        <w:tc>
          <w:tcPr>
            <w:tcW w:w="2408" w:type="dxa"/>
          </w:tcPr>
          <w:p w14:paraId="0ABC9EA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…</w:t>
            </w:r>
          </w:p>
        </w:tc>
        <w:tc>
          <w:tcPr>
            <w:tcW w:w="2407" w:type="dxa"/>
          </w:tcPr>
          <w:p w14:paraId="011EAA2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561" w:type="dxa"/>
          </w:tcPr>
          <w:p w14:paraId="1071A8C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53" w:type="dxa"/>
          </w:tcPr>
          <w:p w14:paraId="7365A121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244E2" w:rsidRPr="00A942EA" w14:paraId="10111A92" w14:textId="77777777" w:rsidTr="00757044">
        <w:trPr>
          <w:cantSplit/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59F8A5D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5.430A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2FF4FE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3 400-3 600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07A8EAC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643549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FSS</w:t>
            </w:r>
            <w:ins w:id="18" w:author="BR/TSD/FMD" w:date="2025-12-02T15:30:00Z" w16du:dateUtc="2025-12-02T14:30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4258885C" w14:textId="77777777" w:rsidTr="00757044">
        <w:trPr>
          <w:cantSplit/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7B35144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5.431A and 5.432B</w:t>
            </w:r>
            <w:r w:rsidRPr="00B17BB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E58AFD4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3 400-3 500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6B5E3A65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8F3217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FSS</w:t>
            </w:r>
            <w:ins w:id="19" w:author="BR/TSD/FMD" w:date="2025-12-02T15:30:00Z" w16du:dateUtc="2025-12-02T14:30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2787DA9B" w14:textId="77777777" w:rsidTr="00757044">
        <w:trPr>
          <w:cantSplit/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597403F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5.431B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2CA078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3 400-3 600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2B90BC16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 (IMT)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A8C683D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FSS</w:t>
            </w:r>
            <w:ins w:id="20" w:author="BR/TSD/FMD" w:date="2025-12-02T15:30:00Z" w16du:dateUtc="2025-12-02T14:30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05502248" w14:textId="77777777" w:rsidTr="00757044">
        <w:trPr>
          <w:cantSplit/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21DA3C1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5.434A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C40C2CE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3 600-3 800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6B7E415C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LMS, MMS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59E4F2B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FS, FSS</w:t>
            </w:r>
            <w:ins w:id="21" w:author="BR/TSD/FMD" w:date="2025-12-02T15:30:00Z" w16du:dateUtc="2025-12-02T14:30:00Z">
              <w:r w:rsidRPr="00B17BBC">
                <w:rPr>
                  <w:rFonts w:ascii="Times New Roman" w:eastAsia="Times New Roman" w:hAnsi="Times New Roman" w:cs="Times New Roman"/>
                  <w:sz w:val="20"/>
                  <w:szCs w:val="20"/>
                  <w:lang w:val="fr-FR"/>
                </w:rPr>
                <w:t>, LMS, MMS</w:t>
              </w:r>
            </w:ins>
          </w:p>
        </w:tc>
      </w:tr>
      <w:tr w:rsidR="002244E2" w:rsidRPr="00A942EA" w14:paraId="0EB4876B" w14:textId="77777777" w:rsidTr="00757044">
        <w:trPr>
          <w:cantSplit/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6E3FC8B8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17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…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0042D43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5B4924E7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0198949" w14:textId="77777777" w:rsidR="002244E2" w:rsidRPr="00B17BBC" w:rsidRDefault="002244E2" w:rsidP="00757044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244E2" w:rsidRPr="00A942EA" w14:paraId="42522FB2" w14:textId="77777777" w:rsidTr="00757044">
        <w:trPr>
          <w:cantSplit/>
          <w:jc w:val="center"/>
        </w:trPr>
        <w:tc>
          <w:tcPr>
            <w:tcW w:w="9629" w:type="dxa"/>
            <w:gridSpan w:val="4"/>
            <w:tcBorders>
              <w:left w:val="nil"/>
              <w:bottom w:val="nil"/>
              <w:right w:val="nil"/>
            </w:tcBorders>
          </w:tcPr>
          <w:p w14:paraId="3EBBDBCD" w14:textId="7EC901C9" w:rsidR="002244E2" w:rsidRPr="00B17BBC" w:rsidRDefault="00B17BBC" w:rsidP="00757044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567"/>
                <w:tab w:val="left" w:pos="851"/>
                <w:tab w:val="left" w:pos="1134"/>
              </w:tabs>
              <w:spacing w:before="20" w:after="20"/>
              <w:rPr>
                <w:rFonts w:ascii="SimSun" w:eastAsia="SimSun" w:hAnsi="SimSun" w:cs="SimSun"/>
                <w:sz w:val="20"/>
                <w:szCs w:val="20"/>
                <w:lang w:eastAsia="zh-CN"/>
              </w:rPr>
            </w:pPr>
            <w:r w:rsidRPr="00A942EA">
              <w:rPr>
                <w:rFonts w:ascii="Times New Roman" w:eastAsia="Times New Roman" w:hAnsi="Times New Roman" w:cs="Times New Roman"/>
                <w:position w:val="6"/>
                <w:sz w:val="16"/>
                <w:szCs w:val="20"/>
              </w:rPr>
              <w:t>1</w:t>
            </w:r>
            <w:r w:rsidR="002244E2" w:rsidRPr="00B17B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  <w:r w:rsidR="009C134D" w:rsidRPr="00B17BBC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不同业务类别。</w:t>
            </w:r>
          </w:p>
          <w:p w14:paraId="47EC2FB3" w14:textId="77777777" w:rsidR="002244E2" w:rsidRPr="00B17BBC" w:rsidRDefault="002244E2" w:rsidP="00757044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567"/>
                <w:tab w:val="left" w:pos="851"/>
                <w:tab w:val="left" w:pos="1134"/>
              </w:tabs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7BBC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zh-CN"/>
              </w:rPr>
              <w:t>…</w:t>
            </w:r>
          </w:p>
          <w:p w14:paraId="4AEEB2E7" w14:textId="2A3C1621" w:rsidR="002244E2" w:rsidRPr="00A942EA" w:rsidRDefault="00B17BBC" w:rsidP="007570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A942EA">
              <w:rPr>
                <w:rFonts w:ascii="Times New Roman" w:eastAsia="Times New Roman" w:hAnsi="Times New Roman" w:cs="Times New Roman"/>
                <w:bCs/>
                <w:szCs w:val="20"/>
                <w:vertAlign w:val="superscript"/>
              </w:rPr>
              <w:t>3</w:t>
            </w:r>
            <w:r w:rsidR="002244E2" w:rsidRPr="00B17B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  <w:r w:rsidR="00767E79" w:rsidRPr="00B17BBC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次要业务。</w:t>
            </w:r>
          </w:p>
        </w:tc>
      </w:tr>
    </w:tbl>
    <w:p w14:paraId="65FC8918" w14:textId="34154D77" w:rsidR="002244E2" w:rsidRPr="005838D2" w:rsidRDefault="00B10C07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在提交无线电规则委员会（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RRB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）第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99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次会议的</w:t>
      </w:r>
      <w:r w:rsidR="0034523B" w:rsidRPr="005838D2">
        <w:rPr>
          <w:rFonts w:ascii="Times New Roman" w:hAnsi="Times New Roman" w:cs="Times New Roman"/>
        </w:rPr>
        <w:fldChar w:fldCharType="begin"/>
      </w:r>
      <w:r w:rsidR="0034523B" w:rsidRPr="005838D2">
        <w:rPr>
          <w:rFonts w:ascii="Times New Roman" w:hAnsi="Times New Roman" w:cs="Times New Roman"/>
          <w:lang w:eastAsia="zh-CN"/>
        </w:rPr>
        <w:instrText>HYPERLINK "https://www.itu.int/md/R25-RRB25.2-C-0005/en"</w:instrText>
      </w:r>
      <w:r w:rsidR="0034523B" w:rsidRPr="005838D2">
        <w:rPr>
          <w:rFonts w:ascii="Times New Roman" w:hAnsi="Times New Roman" w:cs="Times New Roman"/>
        </w:rPr>
      </w:r>
      <w:r w:rsidR="0034523B" w:rsidRPr="005838D2">
        <w:rPr>
          <w:rFonts w:ascii="Times New Roman" w:hAnsi="Times New Roman" w:cs="Times New Roman"/>
        </w:rPr>
        <w:fldChar w:fldCharType="separate"/>
      </w:r>
      <w:r w:rsidR="0034523B" w:rsidRPr="005838D2">
        <w:rPr>
          <w:rStyle w:val="Lienhypertexte"/>
          <w:rFonts w:ascii="Times New Roman" w:eastAsia="Times New Roman" w:hAnsi="Times New Roman" w:cs="Times New Roman"/>
          <w:szCs w:val="20"/>
          <w:lang w:eastAsia="zh-CN"/>
        </w:rPr>
        <w:t>RRB25-2/5</w:t>
      </w:r>
      <w:r w:rsidR="0034523B" w:rsidRPr="005838D2">
        <w:rPr>
          <w:rFonts w:ascii="Times New Roman" w:hAnsi="Times New Roman" w:cs="Times New Roman"/>
        </w:rPr>
        <w:fldChar w:fldCharType="end"/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号文件中，加拿大主管部门指出，当移动业务或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IMT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系统适用第</w:t>
      </w:r>
      <w:r w:rsidR="0034523B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9.21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款</w:t>
      </w:r>
      <w:r w:rsidR="001C4F13" w:rsidRPr="005838D2">
        <w:rPr>
          <w:rFonts w:ascii="Times New Roman" w:eastAsia="STKaiti" w:hAnsi="Times New Roman" w:cs="Times New Roman"/>
          <w:szCs w:val="20"/>
          <w:lang w:eastAsia="zh-CN"/>
        </w:rPr>
        <w:t>有关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寻求</w:t>
      </w:r>
      <w:r w:rsidR="001C4F13" w:rsidRPr="005838D2">
        <w:rPr>
          <w:rFonts w:ascii="Times New Roman" w:eastAsia="STKaiti" w:hAnsi="Times New Roman" w:cs="Times New Roman"/>
          <w:szCs w:val="20"/>
          <w:lang w:eastAsia="zh-CN"/>
        </w:rPr>
        <w:t>达成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协议</w:t>
      </w:r>
      <w:r w:rsidR="001C4F13" w:rsidRPr="005838D2">
        <w:rPr>
          <w:rFonts w:ascii="Times New Roman" w:eastAsia="STKaiti" w:hAnsi="Times New Roman" w:cs="Times New Roman"/>
          <w:szCs w:val="20"/>
          <w:lang w:eastAsia="zh-CN"/>
        </w:rPr>
        <w:t>的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程序时，有必要将常规陆地移动、水上移动和航空移动业务作为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被</w:t>
      </w:r>
      <w:r w:rsidR="0034523B" w:rsidRPr="005838D2">
        <w:rPr>
          <w:rFonts w:ascii="Times New Roman" w:eastAsia="STKaiti" w:hAnsi="Times New Roman" w:cs="Times New Roman"/>
          <w:szCs w:val="20"/>
          <w:lang w:eastAsia="zh-CN"/>
        </w:rPr>
        <w:t>保护业务纳入其中。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有鉴于此，建议将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470-960 MHz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和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3</w:t>
      </w:r>
      <w:r w:rsidR="00631741" w:rsidRPr="005838D2">
        <w:rPr>
          <w:rFonts w:ascii="Times New Roman" w:eastAsia="STKaiti" w:hAnsi="Times New Roman" w:cs="Times New Roman"/>
          <w:szCs w:val="20"/>
          <w:lang w:eastAsia="zh-CN"/>
        </w:rPr>
        <w:t xml:space="preserve"> 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400-3</w:t>
      </w:r>
      <w:r w:rsidR="00631741" w:rsidRPr="005838D2">
        <w:rPr>
          <w:rFonts w:ascii="Times New Roman" w:eastAsia="STKaiti" w:hAnsi="Times New Roman" w:cs="Times New Roman"/>
          <w:szCs w:val="20"/>
          <w:lang w:eastAsia="zh-CN"/>
        </w:rPr>
        <w:t xml:space="preserve"> 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800 MHz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频段内的移动业务纳入</w:t>
      </w:r>
      <w:r w:rsidR="000A57DF" w:rsidRPr="005838D2">
        <w:rPr>
          <w:rFonts w:ascii="Times New Roman" w:eastAsia="STKaiti" w:hAnsi="Times New Roman" w:cs="Times New Roman"/>
          <w:szCs w:val="20"/>
          <w:lang w:eastAsia="zh-CN"/>
        </w:rPr>
        <w:t>被</w:t>
      </w:r>
      <w:r w:rsidR="009D35A0" w:rsidRPr="005838D2">
        <w:rPr>
          <w:rFonts w:ascii="Times New Roman" w:eastAsia="STKaiti" w:hAnsi="Times New Roman" w:cs="Times New Roman"/>
          <w:szCs w:val="20"/>
          <w:lang w:eastAsia="zh-CN"/>
        </w:rPr>
        <w:t>保护业务范围。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此外，建议根据第</w:t>
      </w:r>
      <w:r w:rsidR="00786F89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5</w:t>
      </w:r>
      <w:r w:rsidR="00184ADD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.</w:t>
      </w:r>
      <w:r w:rsidR="00786F89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307A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款，对除航空移动以外的移动业务适用第</w:t>
      </w:r>
      <w:r w:rsidR="00786F89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9</w:t>
      </w:r>
      <w:r w:rsidR="00184ADD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.</w:t>
      </w:r>
      <w:r w:rsidR="00786F89"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21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款</w:t>
      </w:r>
      <w:r w:rsidR="00184ADD" w:rsidRPr="005838D2">
        <w:rPr>
          <w:rFonts w:ascii="Times New Roman" w:eastAsia="STKaiti" w:hAnsi="Times New Roman" w:cs="Times New Roman"/>
          <w:szCs w:val="20"/>
          <w:lang w:eastAsia="zh-CN"/>
        </w:rPr>
        <w:t>有关寻求达成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协议</w:t>
      </w:r>
      <w:r w:rsidR="00184ADD" w:rsidRPr="005838D2">
        <w:rPr>
          <w:rFonts w:ascii="Times New Roman" w:eastAsia="STKaiti" w:hAnsi="Times New Roman" w:cs="Times New Roman"/>
          <w:szCs w:val="20"/>
          <w:lang w:eastAsia="zh-CN"/>
        </w:rPr>
        <w:t>的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程序，而不</w:t>
      </w:r>
      <w:r w:rsidR="00FD1C0A" w:rsidRPr="005838D2">
        <w:rPr>
          <w:rFonts w:ascii="Times New Roman" w:eastAsia="STKaiti" w:hAnsi="Times New Roman" w:cs="Times New Roman"/>
          <w:szCs w:val="20"/>
          <w:lang w:eastAsia="zh-CN"/>
        </w:rPr>
        <w:t>仅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限于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IMT</w:t>
      </w:r>
      <w:r w:rsidR="00786F89" w:rsidRPr="005838D2">
        <w:rPr>
          <w:rFonts w:ascii="Times New Roman" w:eastAsia="STKaiti" w:hAnsi="Times New Roman" w:cs="Times New Roman"/>
          <w:szCs w:val="20"/>
          <w:lang w:eastAsia="zh-CN"/>
        </w:rPr>
        <w:t>系统。</w:t>
      </w:r>
    </w:p>
    <w:p w14:paraId="242437DC" w14:textId="1A6A4E9D" w:rsidR="002244E2" w:rsidRPr="005838D2" w:rsidRDefault="00DE50AC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szCs w:val="20"/>
          <w:lang w:eastAsia="zh-CN"/>
        </w:rPr>
        <w:t>本规则的生效日期：批准后立即生效</w:t>
      </w:r>
    </w:p>
    <w:p w14:paraId="1C7FBA1B" w14:textId="77777777" w:rsidR="002244E2" w:rsidRPr="005838D2" w:rsidRDefault="002244E2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SimSun" w:hAnsi="Times New Roman" w:cs="Times New Roman"/>
          <w:szCs w:val="20"/>
          <w:lang w:eastAsia="zh-CN"/>
        </w:rPr>
      </w:pPr>
      <w:r w:rsidRPr="005838D2">
        <w:rPr>
          <w:rFonts w:ascii="Times New Roman" w:eastAsia="SimSun" w:hAnsi="Times New Roman" w:cs="Times New Roman"/>
          <w:szCs w:val="20"/>
          <w:lang w:eastAsia="zh-CN"/>
        </w:rPr>
        <w:t>…</w:t>
      </w:r>
    </w:p>
    <w:p w14:paraId="6B1366B6" w14:textId="26423B49" w:rsidR="002244E2" w:rsidRPr="005838D2" w:rsidRDefault="002244E2" w:rsidP="002244E2">
      <w:pPr>
        <w:rPr>
          <w:ins w:id="22" w:author="BR/TSD/FMD" w:date="2025-12-02T15:53:00Z" w16du:dateUtc="2025-12-02T14:53:00Z"/>
          <w:rFonts w:ascii="Times New Roman" w:hAnsi="Times New Roman" w:cs="Times New Roman"/>
          <w:szCs w:val="24"/>
          <w:lang w:eastAsia="zh-CN"/>
        </w:rPr>
      </w:pPr>
      <w:ins w:id="23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ko-KR"/>
          </w:rPr>
          <w:t>3.2</w:t>
        </w:r>
      </w:ins>
      <w:ins w:id="24" w:author="DCJ" w:date="2025-12-09T19:54:00Z" w16du:dateUtc="2025-12-09T11:54:00Z">
        <w:r w:rsidR="00DC39B5" w:rsidRPr="005838D2">
          <w:rPr>
            <w:rFonts w:ascii="Times New Roman" w:eastAsia="STKaiti" w:hAnsi="Times New Roman" w:cs="Times New Roman"/>
            <w:szCs w:val="24"/>
            <w:lang w:eastAsia="zh-CN"/>
          </w:rPr>
          <w:t>之二</w:t>
        </w:r>
      </w:ins>
      <w:ins w:id="25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ko-KR"/>
          </w:rPr>
          <w:tab/>
        </w:r>
      </w:ins>
      <w:ins w:id="26" w:author="DCJ" w:date="2025-12-09T19:55:00Z" w16du:dateUtc="2025-12-09T11:55:00Z">
        <w:r w:rsidR="00225380" w:rsidRPr="005838D2">
          <w:rPr>
            <w:rFonts w:ascii="Times New Roman" w:eastAsia="STKaiti" w:hAnsi="Times New Roman" w:cs="Times New Roman"/>
            <w:lang w:eastAsia="zh-CN"/>
          </w:rPr>
          <w:tab/>
        </w:r>
      </w:ins>
      <w:ins w:id="27" w:author="DCJ" w:date="2025-12-09T19:55:00Z">
        <w:r w:rsidR="00225380" w:rsidRPr="005838D2">
          <w:rPr>
            <w:rFonts w:ascii="Times New Roman" w:hAnsi="Times New Roman" w:cs="Times New Roman"/>
            <w:szCs w:val="24"/>
            <w:lang w:eastAsia="ko-KR"/>
          </w:rPr>
          <w:t>为保护</w:t>
        </w:r>
        <w:r w:rsidR="00225380" w:rsidRPr="005838D2">
          <w:rPr>
            <w:rFonts w:ascii="Times New Roman" w:hAnsi="Times New Roman" w:cs="Times New Roman"/>
            <w:szCs w:val="24"/>
            <w:lang w:eastAsia="ko-KR"/>
          </w:rPr>
          <w:t>470-806 MHz</w:t>
        </w:r>
        <w:r w:rsidR="00225380" w:rsidRPr="005838D2">
          <w:rPr>
            <w:rFonts w:ascii="Times New Roman" w:hAnsi="Times New Roman" w:cs="Times New Roman"/>
            <w:szCs w:val="24"/>
            <w:lang w:eastAsia="ko-KR"/>
          </w:rPr>
          <w:t>频段内的移动业务，根据第</w:t>
        </w:r>
      </w:ins>
      <w:ins w:id="28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5.292</w:t>
        </w:r>
      </w:ins>
      <w:ins w:id="29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30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5.293</w:t>
        </w:r>
      </w:ins>
      <w:ins w:id="31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32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5.295</w:t>
        </w:r>
      </w:ins>
      <w:ins w:id="33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34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5.295A</w:t>
        </w:r>
      </w:ins>
      <w:ins w:id="35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36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5.296A</w:t>
        </w:r>
      </w:ins>
      <w:ins w:id="37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38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5.297</w:t>
        </w:r>
      </w:ins>
      <w:ins w:id="39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40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5.307A</w:t>
        </w:r>
      </w:ins>
      <w:ins w:id="41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42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5.308</w:t>
        </w:r>
      </w:ins>
      <w:ins w:id="43" w:author="DCJ" w:date="2025-12-09T19:56:00Z" w16du:dateUtc="2025-12-09T11:56:00Z">
        <w:r w:rsidR="00DB2F72" w:rsidRPr="005838D2">
          <w:rPr>
            <w:rFonts w:ascii="Times New Roman" w:hAnsi="Times New Roman" w:cs="Times New Roman"/>
            <w:b/>
            <w:bCs/>
            <w:szCs w:val="24"/>
            <w:lang w:eastAsia="zh-CN"/>
          </w:rPr>
          <w:t>、</w:t>
        </w:r>
      </w:ins>
      <w:ins w:id="44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5.308A</w:t>
        </w:r>
      </w:ins>
      <w:ins w:id="45" w:author="DCJ" w:date="2025-12-09T19:56:00Z" w16du:dateUtc="2025-12-09T11:56:00Z">
        <w:r w:rsidR="00DB2F72" w:rsidRPr="005838D2">
          <w:rPr>
            <w:rFonts w:ascii="Times New Roman" w:hAnsi="Times New Roman" w:cs="Times New Roman"/>
            <w:szCs w:val="24"/>
            <w:lang w:eastAsia="zh-CN"/>
          </w:rPr>
          <w:t>和</w:t>
        </w:r>
      </w:ins>
      <w:ins w:id="46" w:author="BR/TSD/FMD" w:date="2025-12-02T15:53:00Z" w16du:dateUtc="2025-12-02T14:53:00Z">
        <w:r w:rsidRPr="005838D2">
          <w:rPr>
            <w:rFonts w:ascii="Times New Roman" w:hAnsi="Times New Roman" w:cs="Times New Roman"/>
            <w:b/>
            <w:bCs/>
            <w:szCs w:val="24"/>
            <w:lang w:eastAsia="ko-KR"/>
          </w:rPr>
          <w:t>5.309</w:t>
        </w:r>
      </w:ins>
      <w:ins w:id="47" w:author="DCJ" w:date="2025-12-09T19:56:00Z">
        <w:r w:rsidR="00DB2F72" w:rsidRPr="005838D2">
          <w:rPr>
            <w:rFonts w:ascii="Times New Roman" w:hAnsi="Times New Roman" w:cs="Times New Roman"/>
            <w:szCs w:val="24"/>
            <w:lang w:eastAsia="ko-KR"/>
          </w:rPr>
          <w:t>款的规定，须适用以下协调触发场强</w:t>
        </w:r>
      </w:ins>
      <w:ins w:id="48" w:author="DCJ" w:date="2025-12-09T19:58:00Z" w16du:dateUtc="2025-12-09T11:58:00Z">
        <w:r w:rsidR="00EA099F" w:rsidRPr="005838D2">
          <w:rPr>
            <w:rFonts w:ascii="Times New Roman" w:hAnsi="Times New Roman" w:cs="Times New Roman"/>
            <w:szCs w:val="24"/>
            <w:lang w:eastAsia="zh-CN"/>
          </w:rPr>
          <w:t>：</w:t>
        </w:r>
      </w:ins>
    </w:p>
    <w:p w14:paraId="62584A34" w14:textId="23B5870D" w:rsidR="002244E2" w:rsidRPr="005838D2" w:rsidRDefault="002244E2" w:rsidP="002244E2">
      <w:pPr>
        <w:ind w:firstLine="720"/>
        <w:rPr>
          <w:ins w:id="49" w:author="BR/TSD/FMD" w:date="2025-12-02T15:53:00Z" w16du:dateUtc="2025-12-02T14:53:00Z"/>
          <w:rFonts w:ascii="Times New Roman" w:hAnsi="Times New Roman" w:cs="Times New Roman"/>
          <w:szCs w:val="24"/>
          <w:lang w:eastAsia="zh-CN"/>
        </w:rPr>
      </w:pPr>
      <w:ins w:id="50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zh-CN"/>
          </w:rPr>
          <w:t>10 dB</w:t>
        </w:r>
      </w:ins>
      <w:ins w:id="51" w:author="DCJ" w:date="2025-12-09T22:51:00Z" w16du:dateUtc="2025-12-09T14:51:00Z">
        <w:r w:rsidR="00EC507F" w:rsidRPr="005838D2">
          <w:rPr>
            <w:rFonts w:ascii="Times New Roman" w:hAnsi="Times New Roman" w:cs="Times New Roman"/>
            <w:szCs w:val="24"/>
            <w:lang w:eastAsia="zh-CN"/>
          </w:rPr>
          <w:t>（</w:t>
        </w:r>
      </w:ins>
      <w:ins w:id="52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zh-CN"/>
          </w:rPr>
          <w:t>µV/m</w:t>
        </w:r>
      </w:ins>
      <w:ins w:id="53" w:author="DCJ" w:date="2025-12-09T22:51:00Z" w16du:dateUtc="2025-12-09T14:51:00Z">
        <w:r w:rsidR="00EC507F" w:rsidRPr="005838D2">
          <w:rPr>
            <w:rFonts w:ascii="Times New Roman" w:hAnsi="Times New Roman" w:cs="Times New Roman"/>
            <w:szCs w:val="24"/>
            <w:lang w:eastAsia="zh-CN"/>
          </w:rPr>
          <w:t>）</w:t>
        </w:r>
      </w:ins>
      <w:ins w:id="54" w:author="DCJ" w:date="2025-12-09T19:58:00Z" w16du:dateUtc="2025-12-09T11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，</w:t>
        </w:r>
      </w:ins>
      <w:ins w:id="55" w:author="DCJ" w:date="2025-12-09T19:59:00Z">
        <w:r w:rsidR="00D52EE1" w:rsidRPr="005838D2">
          <w:rPr>
            <w:rFonts w:ascii="Times New Roman" w:hAnsi="Times New Roman" w:cs="Times New Roman"/>
            <w:szCs w:val="24"/>
            <w:lang w:eastAsia="zh-CN"/>
          </w:rPr>
          <w:t>产生于</w:t>
        </w:r>
      </w:ins>
      <w:ins w:id="56" w:author="DCJ" w:date="2025-12-09T19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地面以上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10</w:t>
        </w:r>
      </w:ins>
      <w:ins w:id="57" w:author="Jin, Yue" w:date="2025-12-10T09:26:00Z" w16du:dateUtc="2025-12-10T08:26:00Z">
        <w:r w:rsidR="003436F2" w:rsidRPr="005838D2">
          <w:rPr>
            <w:rFonts w:ascii="Times New Roman" w:hAnsi="Times New Roman" w:cs="Times New Roman"/>
            <w:szCs w:val="24"/>
            <w:lang w:eastAsia="zh-CN"/>
          </w:rPr>
          <w:t>米</w:t>
        </w:r>
      </w:ins>
      <w:ins w:id="58" w:author="DCJ" w:date="2025-12-09T19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高度</w:t>
        </w:r>
      </w:ins>
      <w:ins w:id="59" w:author="DCJ" w:date="2025-12-09T19:59:00Z">
        <w:r w:rsidR="00D52EE1" w:rsidRPr="005838D2">
          <w:rPr>
            <w:rFonts w:ascii="Times New Roman" w:hAnsi="Times New Roman" w:cs="Times New Roman"/>
            <w:szCs w:val="24"/>
            <w:lang w:eastAsia="zh-CN"/>
          </w:rPr>
          <w:t>的</w:t>
        </w:r>
      </w:ins>
      <w:ins w:id="60" w:author="DCJ" w:date="2025-12-09T19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8 MHz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基准带宽内，用于保护</w:t>
        </w:r>
        <w:r w:rsidR="00E26FBC" w:rsidRPr="005838D2">
          <w:rPr>
            <w:rFonts w:ascii="Times New Roman" w:hAnsi="Times New Roman" w:cs="Times New Roman"/>
            <w:szCs w:val="24"/>
            <w:lang w:eastAsia="zh-CN"/>
          </w:rPr>
          <w:t>接收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陆地电台</w:t>
        </w:r>
      </w:ins>
      <w:ins w:id="61" w:author="DCJ" w:date="2025-12-09T19:58:00Z" w16du:dateUtc="2025-12-09T11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；和</w:t>
        </w:r>
      </w:ins>
    </w:p>
    <w:p w14:paraId="702390EB" w14:textId="06FD1A77" w:rsidR="002244E2" w:rsidRPr="005838D2" w:rsidRDefault="002244E2" w:rsidP="002244E2">
      <w:pPr>
        <w:ind w:firstLine="720"/>
        <w:rPr>
          <w:ins w:id="62" w:author="BR/TSD/FMD" w:date="2025-12-02T15:53:00Z" w16du:dateUtc="2025-12-02T14:53:00Z"/>
          <w:rFonts w:ascii="Times New Roman" w:hAnsi="Times New Roman" w:cs="Times New Roman"/>
          <w:szCs w:val="24"/>
          <w:lang w:eastAsia="zh-CN"/>
        </w:rPr>
      </w:pPr>
      <w:ins w:id="63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zh-CN"/>
          </w:rPr>
          <w:t>27 dB</w:t>
        </w:r>
      </w:ins>
      <w:ins w:id="64" w:author="DCJ" w:date="2025-12-09T22:51:00Z" w16du:dateUtc="2025-12-09T14:51:00Z">
        <w:r w:rsidR="00EC507F" w:rsidRPr="005838D2">
          <w:rPr>
            <w:rFonts w:ascii="Times New Roman" w:hAnsi="Times New Roman" w:cs="Times New Roman"/>
            <w:szCs w:val="24"/>
            <w:lang w:eastAsia="zh-CN"/>
          </w:rPr>
          <w:t>（</w:t>
        </w:r>
      </w:ins>
      <w:ins w:id="65" w:author="BR/TSD/FMD" w:date="2025-12-02T15:53:00Z" w16du:dateUtc="2025-12-02T14:53:00Z">
        <w:r w:rsidRPr="005838D2">
          <w:rPr>
            <w:rFonts w:ascii="Times New Roman" w:hAnsi="Times New Roman" w:cs="Times New Roman"/>
            <w:szCs w:val="24"/>
            <w:lang w:eastAsia="zh-CN"/>
          </w:rPr>
          <w:t>µV/m</w:t>
        </w:r>
      </w:ins>
      <w:ins w:id="66" w:author="DCJ" w:date="2025-12-09T22:51:00Z" w16du:dateUtc="2025-12-09T14:51:00Z">
        <w:r w:rsidR="00EC507F" w:rsidRPr="005838D2">
          <w:rPr>
            <w:rFonts w:ascii="Times New Roman" w:hAnsi="Times New Roman" w:cs="Times New Roman"/>
            <w:szCs w:val="24"/>
            <w:lang w:eastAsia="zh-CN"/>
          </w:rPr>
          <w:t>）</w:t>
        </w:r>
      </w:ins>
      <w:ins w:id="67" w:author="DCJ" w:date="2025-12-09T19:58:00Z" w16du:dateUtc="2025-12-09T11:58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，</w:t>
        </w:r>
      </w:ins>
      <w:ins w:id="68" w:author="DCJ" w:date="2025-12-09T19:59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产生于地面以上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1</w:t>
        </w:r>
      </w:ins>
      <w:ins w:id="69" w:author="BR/TSD/FMD" w:date="2025-12-02T15:53:00Z" w16du:dateUtc="2025-12-02T14:53:00Z">
        <w:r w:rsidR="00146A2F" w:rsidRPr="005838D2">
          <w:rPr>
            <w:rFonts w:ascii="Times New Roman" w:hAnsi="Times New Roman" w:cs="Times New Roman"/>
            <w:szCs w:val="24"/>
            <w:lang w:eastAsia="zh-CN"/>
          </w:rPr>
          <w:t>.</w:t>
        </w:r>
      </w:ins>
      <w:ins w:id="70" w:author="DCJ" w:date="2025-12-09T19:59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5</w:t>
        </w:r>
      </w:ins>
      <w:ins w:id="71" w:author="Jin, Yue" w:date="2025-12-10T09:27:00Z" w16du:dateUtc="2025-12-10T08:27:00Z">
        <w:r w:rsidR="003436F2" w:rsidRPr="005838D2">
          <w:rPr>
            <w:rFonts w:ascii="Times New Roman" w:hAnsi="Times New Roman" w:cs="Times New Roman"/>
            <w:szCs w:val="24"/>
            <w:lang w:eastAsia="zh-CN"/>
          </w:rPr>
          <w:t>米</w:t>
        </w:r>
      </w:ins>
      <w:ins w:id="72" w:author="DCJ" w:date="2025-12-09T19:59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高度的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8 MHz</w:t>
        </w:r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基准带宽内，用于保护接收移动</w:t>
        </w:r>
      </w:ins>
      <w:ins w:id="73" w:author="DCJ" w:date="2025-12-09T19:58:00Z">
        <w:r w:rsidR="00146A2F" w:rsidRPr="005838D2">
          <w:rPr>
            <w:rFonts w:ascii="Times New Roman" w:hAnsi="Times New Roman" w:cs="Times New Roman"/>
            <w:szCs w:val="24"/>
            <w:lang w:eastAsia="zh-CN"/>
          </w:rPr>
          <w:t>电</w:t>
        </w:r>
      </w:ins>
      <w:ins w:id="74" w:author="DCJ" w:date="2025-12-09T19:59:00Z">
        <w:r w:rsidR="009A7AAC" w:rsidRPr="005838D2">
          <w:rPr>
            <w:rFonts w:ascii="Times New Roman" w:hAnsi="Times New Roman" w:cs="Times New Roman"/>
            <w:szCs w:val="24"/>
            <w:lang w:eastAsia="zh-CN"/>
          </w:rPr>
          <w:t>台</w:t>
        </w:r>
      </w:ins>
      <w:ins w:id="75" w:author="DCJ" w:date="2025-12-09T22:51:00Z" w16du:dateUtc="2025-12-09T14:51:00Z">
        <w:r w:rsidR="00146A2F" w:rsidRPr="005838D2">
          <w:rPr>
            <w:rFonts w:ascii="Times New Roman" w:hAnsi="Times New Roman" w:cs="Times New Roman"/>
            <w:szCs w:val="24"/>
            <w:lang w:eastAsia="zh-CN"/>
          </w:rPr>
          <w:t>。</w:t>
        </w:r>
      </w:ins>
    </w:p>
    <w:p w14:paraId="1F7B7405" w14:textId="44E16AE2" w:rsidR="002244E2" w:rsidRPr="005838D2" w:rsidRDefault="00611D85" w:rsidP="005D440D">
      <w:pPr>
        <w:ind w:firstLine="720"/>
        <w:rPr>
          <w:ins w:id="76" w:author="BR/TSD/FMD" w:date="2025-12-02T15:53:00Z" w16du:dateUtc="2025-12-02T14:53:00Z"/>
          <w:rFonts w:ascii="Times New Roman" w:hAnsi="Times New Roman" w:cs="Times New Roman"/>
          <w:szCs w:val="24"/>
          <w:lang w:eastAsia="zh-CN"/>
        </w:rPr>
      </w:pPr>
      <w:ins w:id="77" w:author="DCJ" w:date="2025-12-09T22:52:00Z">
        <w:r w:rsidRPr="005838D2">
          <w:rPr>
            <w:rFonts w:ascii="Times New Roman" w:hAnsi="Times New Roman" w:cs="Times New Roman"/>
            <w:szCs w:val="24"/>
            <w:lang w:eastAsia="zh-CN"/>
          </w:rPr>
          <w:t>在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1</w:t>
        </w:r>
      </w:ins>
      <w:ins w:id="78" w:author="DCJ" w:date="2025-12-09T22:53:00Z" w16du:dateUtc="2025-12-09T14:53:00Z">
        <w:r w:rsidR="003A0272" w:rsidRPr="005838D2">
          <w:rPr>
            <w:rFonts w:ascii="Times New Roman" w:hAnsi="Times New Roman" w:cs="Times New Roman"/>
            <w:szCs w:val="24"/>
            <w:lang w:eastAsia="zh-CN"/>
          </w:rPr>
          <w:t>0</w:t>
        </w:r>
      </w:ins>
      <w:ins w:id="79" w:author="DCJ" w:date="2025-12-09T22:52:00Z">
        <w:r w:rsidRPr="005838D2">
          <w:rPr>
            <w:rFonts w:ascii="Times New Roman" w:hAnsi="Times New Roman" w:cs="Times New Roman"/>
            <w:szCs w:val="24"/>
            <w:lang w:eastAsia="zh-CN"/>
          </w:rPr>
          <w:t>%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的时间和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50%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的位置</w:t>
        </w:r>
      </w:ins>
      <w:ins w:id="80" w:author="DCJ" w:date="2025-12-09T22:54:00Z" w16du:dateUtc="2025-12-09T14:54:00Z">
        <w:r w:rsidR="0085175D" w:rsidRPr="005838D2">
          <w:rPr>
            <w:rFonts w:ascii="Times New Roman" w:hAnsi="Times New Roman" w:cs="Times New Roman"/>
            <w:szCs w:val="24"/>
            <w:lang w:eastAsia="zh-CN"/>
          </w:rPr>
          <w:t>须</w:t>
        </w:r>
      </w:ins>
      <w:ins w:id="81" w:author="DCJ" w:date="2025-12-09T22:52:00Z">
        <w:r w:rsidRPr="005838D2">
          <w:rPr>
            <w:rFonts w:ascii="Times New Roman" w:hAnsi="Times New Roman" w:cs="Times New Roman"/>
            <w:szCs w:val="24"/>
            <w:lang w:eastAsia="zh-CN"/>
          </w:rPr>
          <w:t>使用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ITU-R P.1546-5</w:t>
        </w:r>
        <w:r w:rsidRPr="005838D2">
          <w:rPr>
            <w:rFonts w:ascii="Times New Roman" w:hAnsi="Times New Roman" w:cs="Times New Roman"/>
            <w:szCs w:val="24"/>
            <w:lang w:eastAsia="zh-CN"/>
          </w:rPr>
          <w:t>建议书的传播曲线</w:t>
        </w:r>
      </w:ins>
      <w:ins w:id="82" w:author="DCJ" w:date="2025-12-09T22:54:00Z">
        <w:r w:rsidR="003A0272" w:rsidRPr="005838D2">
          <w:rPr>
            <w:rFonts w:ascii="Times New Roman" w:hAnsi="Times New Roman" w:cs="Times New Roman"/>
            <w:szCs w:val="24"/>
            <w:lang w:eastAsia="zh-CN"/>
          </w:rPr>
          <w:t>确定相应协调距离</w:t>
        </w:r>
      </w:ins>
      <w:ins w:id="83" w:author="DCJ" w:date="2025-12-09T22:54:00Z" w16du:dateUtc="2025-12-09T14:54:00Z">
        <w:r w:rsidR="003A0272" w:rsidRPr="005838D2">
          <w:rPr>
            <w:rFonts w:ascii="Times New Roman" w:hAnsi="Times New Roman" w:cs="Times New Roman"/>
            <w:szCs w:val="24"/>
            <w:lang w:eastAsia="zh-CN"/>
          </w:rPr>
          <w:t>。</w:t>
        </w:r>
      </w:ins>
    </w:p>
    <w:p w14:paraId="5E1EA5D4" w14:textId="5127FC5C" w:rsidR="002244E2" w:rsidRPr="005838D2" w:rsidRDefault="00E61262" w:rsidP="007610B4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STKaiti" w:hAnsi="Times New Roman" w:cs="Times New Roman"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为提供保护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470-806 MHz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频段内移动业务的标准，建议使用</w:t>
      </w:r>
      <w:r w:rsidR="007610B4" w:rsidRPr="005838D2">
        <w:rPr>
          <w:rFonts w:ascii="Times New Roman" w:hAnsi="Times New Roman" w:cs="Times New Roman"/>
          <w:szCs w:val="20"/>
          <w:lang w:eastAsia="zh-CN"/>
        </w:rPr>
        <w:fldChar w:fldCharType="begin"/>
      </w:r>
      <w:r w:rsidR="007610B4" w:rsidRPr="005838D2">
        <w:rPr>
          <w:rFonts w:ascii="Times New Roman" w:hAnsi="Times New Roman" w:cs="Times New Roman"/>
          <w:szCs w:val="20"/>
          <w:lang w:eastAsia="zh-CN"/>
        </w:rPr>
        <w:instrText>HYPERLINK "https://www.itu.int/rec/R-REC-M.1767/en"</w:instrText>
      </w:r>
      <w:r w:rsidR="007610B4" w:rsidRPr="005838D2">
        <w:rPr>
          <w:rFonts w:ascii="Times New Roman" w:hAnsi="Times New Roman" w:cs="Times New Roman"/>
          <w:szCs w:val="20"/>
          <w:lang w:eastAsia="zh-CN"/>
        </w:rPr>
      </w:r>
      <w:r w:rsidR="007610B4" w:rsidRPr="005838D2">
        <w:rPr>
          <w:rFonts w:ascii="Times New Roman" w:hAnsi="Times New Roman" w:cs="Times New Roman"/>
          <w:szCs w:val="20"/>
          <w:lang w:eastAsia="zh-CN"/>
        </w:rPr>
        <w:fldChar w:fldCharType="separate"/>
      </w:r>
      <w:r w:rsidR="002F650E" w:rsidRPr="005838D2">
        <w:rPr>
          <w:rStyle w:val="Lienhypertexte"/>
          <w:rFonts w:ascii="Times New Roman" w:hAnsi="Times New Roman" w:cs="Times New Roman"/>
          <w:szCs w:val="20"/>
          <w:lang w:eastAsia="zh-CN"/>
        </w:rPr>
        <w:t>ITU-R M.1767</w:t>
      </w:r>
      <w:r w:rsidR="002F650E" w:rsidRPr="005838D2">
        <w:rPr>
          <w:rStyle w:val="Lienhypertexte"/>
          <w:rFonts w:ascii="Times New Roman" w:eastAsia="STKaiti" w:hAnsi="Times New Roman" w:cs="Times New Roman"/>
          <w:szCs w:val="20"/>
          <w:lang w:eastAsia="zh-CN"/>
        </w:rPr>
        <w:t>建议书</w:t>
      </w:r>
      <w:r w:rsidR="007610B4" w:rsidRPr="005838D2">
        <w:rPr>
          <w:rFonts w:ascii="Times New Roman" w:hAnsi="Times New Roman" w:cs="Times New Roman"/>
          <w:szCs w:val="20"/>
          <w:lang w:eastAsia="zh-CN"/>
        </w:rPr>
        <w:fldChar w:fldCharType="end"/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附件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2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中为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470-806 MHz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频段计算得出的最强值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10 dB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（</w:t>
      </w:r>
      <w:proofErr w:type="spellStart"/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μV</w:t>
      </w:r>
      <w:proofErr w:type="spellEnd"/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/m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）和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27 dB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（</w:t>
      </w:r>
      <w:proofErr w:type="spellStart"/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μV</w:t>
      </w:r>
      <w:proofErr w:type="spellEnd"/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/m</w:t>
      </w:r>
      <w:r w:rsidR="002F650E" w:rsidRPr="005838D2">
        <w:rPr>
          <w:rFonts w:ascii="Times New Roman" w:eastAsia="STKaiti" w:hAnsi="Times New Roman" w:cs="Times New Roman"/>
          <w:szCs w:val="20"/>
          <w:lang w:eastAsia="zh-CN"/>
        </w:rPr>
        <w:t>）。</w:t>
      </w:r>
    </w:p>
    <w:p w14:paraId="58CC90D4" w14:textId="0A5F05BD" w:rsidR="002244E2" w:rsidRPr="00DA0E78" w:rsidRDefault="001D55F9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60406C">
        <w:rPr>
          <w:rFonts w:ascii="STKaiti" w:eastAsia="STKaiti" w:hAnsi="STKaiti" w:cs="SimSun" w:hint="eastAsia"/>
          <w:szCs w:val="20"/>
          <w:lang w:eastAsia="zh-CN"/>
        </w:rPr>
        <w:t>本规则的生效日期：批准后立即生</w:t>
      </w:r>
      <w:r>
        <w:rPr>
          <w:rFonts w:ascii="STKaiti" w:eastAsia="STKaiti" w:hAnsi="STKaiti" w:cs="SimSun" w:hint="eastAsia"/>
          <w:szCs w:val="20"/>
          <w:lang w:eastAsia="zh-CN"/>
        </w:rPr>
        <w:t>效</w:t>
      </w:r>
    </w:p>
    <w:p w14:paraId="3ADCF48D" w14:textId="77777777" w:rsidR="002244E2" w:rsidRPr="00A942EA" w:rsidRDefault="002244E2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499E8F67" w14:textId="77777777" w:rsidR="002244E2" w:rsidRPr="00A942EA" w:rsidRDefault="002244E2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szCs w:val="20"/>
          <w:lang w:eastAsia="zh-CN"/>
        </w:rPr>
        <w:t>…</w:t>
      </w:r>
    </w:p>
    <w:p w14:paraId="62F03583" w14:textId="750B646F" w:rsidR="002244E2" w:rsidRPr="005838D2" w:rsidRDefault="002244E2" w:rsidP="009276A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>3.4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ab/>
      </w:r>
      <w:r w:rsidR="009276A2" w:rsidRPr="005838D2">
        <w:rPr>
          <w:rFonts w:ascii="Times New Roman" w:eastAsia="SimSun" w:hAnsi="Times New Roman" w:cs="Times New Roman"/>
          <w:szCs w:val="20"/>
          <w:lang w:eastAsia="zh-CN"/>
        </w:rPr>
        <w:t>为保护固定和移动业务免受无线电导航和无线电定位业务的干扰，根据第</w:t>
      </w:r>
      <w:r w:rsidR="009276A2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5.323</w:t>
      </w:r>
      <w:r w:rsidR="009276A2" w:rsidRPr="005838D2">
        <w:rPr>
          <w:rFonts w:ascii="Times New Roman" w:eastAsia="SimSun" w:hAnsi="Times New Roman" w:cs="Times New Roman"/>
          <w:szCs w:val="20"/>
          <w:lang w:eastAsia="zh-CN"/>
        </w:rPr>
        <w:t>和</w:t>
      </w:r>
      <w:r w:rsidR="009276A2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5.325</w:t>
      </w:r>
      <w:r w:rsidR="009276A2" w:rsidRPr="005838D2">
        <w:rPr>
          <w:rFonts w:ascii="Times New Roman" w:eastAsia="SimSun" w:hAnsi="Times New Roman" w:cs="Times New Roman"/>
          <w:szCs w:val="20"/>
          <w:lang w:eastAsia="zh-CN"/>
        </w:rPr>
        <w:t>款，使用</w:t>
      </w:r>
      <w:r w:rsidR="009276A2" w:rsidRPr="005838D2">
        <w:rPr>
          <w:rFonts w:ascii="Times New Roman" w:eastAsia="Times New Roman" w:hAnsi="Times New Roman" w:cs="Times New Roman"/>
          <w:szCs w:val="20"/>
          <w:lang w:eastAsia="zh-CN"/>
        </w:rPr>
        <w:t>ITU-R P.528-</w:t>
      </w:r>
      <w:ins w:id="84" w:author="DCJ" w:date="2025-12-09T23:04:00Z" w16du:dateUtc="2025-12-09T15:04:00Z">
        <w:r w:rsidR="00D90465" w:rsidRPr="005838D2">
          <w:rPr>
            <w:rFonts w:ascii="Times New Roman" w:eastAsia="Times New Roman" w:hAnsi="Times New Roman" w:cs="Times New Roman"/>
            <w:szCs w:val="20"/>
            <w:lang w:eastAsia="zh-CN"/>
          </w:rPr>
          <w:t>5</w:t>
        </w:r>
      </w:ins>
      <w:del w:id="85" w:author="DCJ" w:date="2025-12-09T23:04:00Z" w16du:dateUtc="2025-12-09T15:04:00Z">
        <w:r w:rsidR="009276A2" w:rsidRPr="005838D2" w:rsidDel="00D90465">
          <w:rPr>
            <w:rFonts w:ascii="Times New Roman" w:eastAsia="Times New Roman" w:hAnsi="Times New Roman" w:cs="Times New Roman"/>
            <w:szCs w:val="20"/>
            <w:lang w:eastAsia="zh-CN"/>
          </w:rPr>
          <w:delText>3</w:delText>
        </w:r>
      </w:del>
      <w:r w:rsidR="009276A2" w:rsidRPr="005838D2">
        <w:rPr>
          <w:rFonts w:ascii="Times New Roman" w:eastAsia="SimSun" w:hAnsi="Times New Roman" w:cs="Times New Roman"/>
          <w:szCs w:val="20"/>
          <w:lang w:eastAsia="zh-CN"/>
        </w:rPr>
        <w:t>建议书中的传播曲线以及以下数据</w:t>
      </w:r>
      <w:r w:rsidR="005A6C16" w:rsidRPr="005838D2">
        <w:rPr>
          <w:rFonts w:ascii="Times New Roman" w:eastAsia="SimSun" w:hAnsi="Times New Roman" w:cs="Times New Roman"/>
          <w:szCs w:val="20"/>
          <w:lang w:eastAsia="zh-CN"/>
        </w:rPr>
        <w:t>：</w:t>
      </w:r>
      <w:bookmarkStart w:id="86" w:name="OLE_LINK42"/>
      <w:bookmarkStart w:id="87" w:name="OLE_LINK43"/>
    </w:p>
    <w:bookmarkEnd w:id="86"/>
    <w:bookmarkEnd w:id="87"/>
    <w:p w14:paraId="3441CD4A" w14:textId="09902C6A" w:rsidR="002244E2" w:rsidRPr="005838D2" w:rsidRDefault="002244E2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ab/>
      </w:r>
      <w:r w:rsidR="00D57050" w:rsidRPr="005838D2">
        <w:rPr>
          <w:rFonts w:ascii="Times New Roman" w:eastAsia="SimSun" w:hAnsi="Times New Roman" w:cs="Times New Roman"/>
          <w:szCs w:val="20"/>
          <w:lang w:eastAsia="zh-CN"/>
        </w:rPr>
        <w:t>受到保护的最低场强值（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>FX</w:t>
      </w:r>
      <w:r w:rsidR="00D57050" w:rsidRPr="005838D2">
        <w:rPr>
          <w:rFonts w:ascii="Times New Roman" w:eastAsia="SimSun" w:hAnsi="Times New Roman" w:cs="Times New Roman"/>
          <w:szCs w:val="20"/>
          <w:lang w:eastAsia="zh-CN"/>
        </w:rPr>
        <w:t>）：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 xml:space="preserve">30 dB(µV/m), </w:t>
      </w:r>
      <w:r w:rsidRPr="005838D2">
        <w:rPr>
          <w:rFonts w:ascii="Times New Roman" w:eastAsia="Times New Roman" w:hAnsi="Times New Roman" w:cs="Times New Roman"/>
          <w:i/>
          <w:szCs w:val="20"/>
          <w:lang w:eastAsia="zh-CN"/>
        </w:rPr>
        <w:t>PR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 xml:space="preserve">  =  8 </w:t>
      </w:r>
      <w:proofErr w:type="spellStart"/>
      <w:r w:rsidRPr="005838D2">
        <w:rPr>
          <w:rFonts w:ascii="Times New Roman" w:eastAsia="Times New Roman" w:hAnsi="Times New Roman" w:cs="Times New Roman"/>
          <w:szCs w:val="20"/>
          <w:lang w:eastAsia="zh-CN"/>
        </w:rPr>
        <w:t>dB.</w:t>
      </w:r>
      <w:proofErr w:type="spellEnd"/>
    </w:p>
    <w:p w14:paraId="5B6D5C88" w14:textId="005C533A" w:rsidR="002244E2" w:rsidRPr="005838D2" w:rsidRDefault="00432F85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STKaiti" w:hAnsi="Times New Roman" w:cs="Times New Roman"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建议使用最新版本的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ITU-R P.528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建议书，因为相关软件可用于通知处理。</w:t>
      </w:r>
    </w:p>
    <w:p w14:paraId="306CFC51" w14:textId="77777777" w:rsidR="00383D0A" w:rsidRPr="005838D2" w:rsidRDefault="00383D0A" w:rsidP="00383D0A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szCs w:val="20"/>
          <w:lang w:eastAsia="zh-CN"/>
        </w:rPr>
        <w:t>本规则的生效日期：批准后立即生效</w:t>
      </w:r>
    </w:p>
    <w:p w14:paraId="24ECB087" w14:textId="36B81596" w:rsidR="002244E2" w:rsidRPr="005838D2" w:rsidRDefault="002244E2" w:rsidP="005A417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>3.5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ab/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为保护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903-905 MHz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频段内固定</w:t>
      </w:r>
      <w:ins w:id="88" w:author="DCJ" w:date="2025-12-09T23:10:00Z">
        <w:r w:rsidR="00A5287C" w:rsidRPr="005838D2">
          <w:rPr>
            <w:rFonts w:ascii="Times New Roman" w:eastAsia="SimSun" w:hAnsi="Times New Roman" w:cs="Times New Roman"/>
            <w:szCs w:val="20"/>
            <w:lang w:eastAsia="zh-CN"/>
          </w:rPr>
          <w:t>和陆地移动</w:t>
        </w:r>
      </w:ins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业务免受陆地移动和水上移动业务的干扰，根据第</w:t>
      </w:r>
      <w:r w:rsidR="005A4178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5.326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款的规定，在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10%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的时间和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50%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的位置上使用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ITU-R P.1546-5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建议书中的传播曲线以及在地面以上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10 m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高度产生的</w:t>
      </w:r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17 dB(µV/</w:t>
      </w:r>
      <w:proofErr w:type="gramStart"/>
      <w:r w:rsidR="005A4178" w:rsidRPr="005838D2">
        <w:rPr>
          <w:rFonts w:ascii="Times New Roman" w:eastAsia="Times New Roman" w:hAnsi="Times New Roman" w:cs="Times New Roman"/>
          <w:szCs w:val="20"/>
          <w:lang w:eastAsia="zh-CN"/>
        </w:rPr>
        <w:t>m)</w:t>
      </w:r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协调触发值</w:t>
      </w:r>
      <w:r w:rsidR="00833A65" w:rsidRPr="005838D2">
        <w:rPr>
          <w:rFonts w:ascii="Times New Roman" w:eastAsia="SimSun" w:hAnsi="Times New Roman" w:cs="Times New Roman"/>
          <w:szCs w:val="20"/>
          <w:lang w:eastAsia="zh-CN"/>
        </w:rPr>
        <w:t>计算协调距离</w:t>
      </w:r>
      <w:proofErr w:type="gramEnd"/>
      <w:r w:rsidR="005A4178" w:rsidRPr="005838D2">
        <w:rPr>
          <w:rFonts w:ascii="Times New Roman" w:eastAsia="SimSun" w:hAnsi="Times New Roman" w:cs="Times New Roman"/>
          <w:szCs w:val="20"/>
          <w:lang w:eastAsia="zh-CN"/>
        </w:rPr>
        <w:t>。</w:t>
      </w:r>
    </w:p>
    <w:p w14:paraId="273CFCCB" w14:textId="03EF9285" w:rsidR="002244E2" w:rsidRPr="005838D2" w:rsidRDefault="004C6B38" w:rsidP="002244E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STKaiti" w:hAnsi="Times New Roman" w:cs="Times New Roman"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为了提供保护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903-905 MHz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频段内陆地移动业务的标准，建议使用保护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903-905 MHz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频段内固定业务的相同标准。</w:t>
      </w:r>
    </w:p>
    <w:p w14:paraId="308AB5BB" w14:textId="77777777" w:rsidR="00EE1FD1" w:rsidRPr="005838D2" w:rsidRDefault="00EE1FD1" w:rsidP="00EE1FD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szCs w:val="20"/>
          <w:lang w:eastAsia="zh-CN"/>
        </w:rPr>
        <w:t>本规则的生效日期：批准后立即生效</w:t>
      </w:r>
    </w:p>
    <w:p w14:paraId="3A419021" w14:textId="77777777" w:rsidR="002244E2" w:rsidRPr="005838D2" w:rsidRDefault="002244E2" w:rsidP="00895BF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>…</w:t>
      </w:r>
    </w:p>
    <w:p w14:paraId="00430E1F" w14:textId="15CE3F81" w:rsidR="002244E2" w:rsidRPr="005838D2" w:rsidRDefault="002244E2" w:rsidP="00B50DB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SimSu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>3.7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ab/>
      </w:r>
      <w:r w:rsidR="00B50DB1" w:rsidRPr="005838D2">
        <w:rPr>
          <w:rFonts w:ascii="Times New Roman" w:eastAsia="SimSun" w:hAnsi="Times New Roman" w:cs="Times New Roman"/>
          <w:szCs w:val="20"/>
          <w:lang w:eastAsia="zh-CN"/>
        </w:rPr>
        <w:t>为保护</w:t>
      </w:r>
      <w:r w:rsidR="00B50DB1" w:rsidRPr="005838D2">
        <w:rPr>
          <w:rFonts w:ascii="Times New Roman" w:eastAsia="Times New Roman" w:hAnsi="Times New Roman" w:cs="Times New Roman"/>
          <w:szCs w:val="20"/>
          <w:lang w:eastAsia="zh-CN"/>
        </w:rPr>
        <w:t>3 300-3 400 MHz</w:t>
      </w:r>
      <w:r w:rsidR="00B50DB1" w:rsidRPr="005838D2">
        <w:rPr>
          <w:rFonts w:ascii="Times New Roman" w:eastAsia="SimSun" w:hAnsi="Times New Roman" w:cs="Times New Roman"/>
          <w:szCs w:val="20"/>
          <w:lang w:eastAsia="zh-CN"/>
        </w:rPr>
        <w:t>频段</w:t>
      </w:r>
      <w:r w:rsidR="00934505" w:rsidRPr="005838D2">
        <w:rPr>
          <w:rFonts w:ascii="Times New Roman" w:eastAsia="SimSun" w:hAnsi="Times New Roman" w:cs="Times New Roman"/>
          <w:szCs w:val="20"/>
          <w:lang w:eastAsia="zh-CN"/>
        </w:rPr>
        <w:t>内</w:t>
      </w:r>
      <w:r w:rsidR="00B50DB1" w:rsidRPr="005838D2">
        <w:rPr>
          <w:rFonts w:ascii="Times New Roman" w:eastAsia="SimSun" w:hAnsi="Times New Roman" w:cs="Times New Roman"/>
          <w:szCs w:val="20"/>
          <w:lang w:eastAsia="zh-CN"/>
        </w:rPr>
        <w:t>无线电定位业务免受</w:t>
      </w:r>
      <w:r w:rsidR="00B50DB1" w:rsidRPr="005838D2">
        <w:rPr>
          <w:rFonts w:ascii="Times New Roman" w:eastAsia="Times New Roman" w:hAnsi="Times New Roman" w:cs="Times New Roman"/>
          <w:szCs w:val="20"/>
          <w:lang w:eastAsia="zh-CN"/>
        </w:rPr>
        <w:t>IMT</w:t>
      </w:r>
      <w:r w:rsidR="00B50DB1" w:rsidRPr="005838D2">
        <w:rPr>
          <w:rFonts w:ascii="Times New Roman" w:eastAsia="SimSun" w:hAnsi="Times New Roman" w:cs="Times New Roman"/>
          <w:szCs w:val="20"/>
          <w:lang w:eastAsia="zh-CN"/>
        </w:rPr>
        <w:t>的干扰，根据第</w:t>
      </w:r>
      <w:r w:rsidR="00B50DB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5.429F</w:t>
      </w:r>
      <w:r w:rsidR="00B50DB1" w:rsidRPr="005838D2">
        <w:rPr>
          <w:rFonts w:ascii="Times New Roman" w:eastAsia="SimSun" w:hAnsi="Times New Roman" w:cs="Times New Roman"/>
          <w:szCs w:val="20"/>
          <w:lang w:eastAsia="zh-CN"/>
        </w:rPr>
        <w:t>款，协调距离见表</w:t>
      </w:r>
      <w:r w:rsidR="00B50DB1" w:rsidRPr="005838D2">
        <w:rPr>
          <w:rFonts w:ascii="Times New Roman" w:eastAsia="Times New Roman" w:hAnsi="Times New Roman" w:cs="Times New Roman"/>
          <w:szCs w:val="20"/>
          <w:lang w:eastAsia="zh-CN"/>
        </w:rPr>
        <w:t>3</w:t>
      </w:r>
      <w:r w:rsidR="00694B20" w:rsidRPr="005838D2">
        <w:rPr>
          <w:rFonts w:ascii="Times New Roman" w:eastAsia="SimSun" w:hAnsi="Times New Roman" w:cs="Times New Roman"/>
          <w:szCs w:val="20"/>
          <w:lang w:eastAsia="zh-CN"/>
        </w:rPr>
        <w:t>。</w:t>
      </w:r>
    </w:p>
    <w:p w14:paraId="52A34D88" w14:textId="77777777" w:rsidR="003E2A2B" w:rsidRPr="005838D2" w:rsidRDefault="00EA52A9" w:rsidP="003E2A2B">
      <w:pPr>
        <w:pStyle w:val="TableNoTitle"/>
        <w:rPr>
          <w:rFonts w:ascii="Times New Roman" w:hAnsi="Times New Roman" w:cs="Times New Roman"/>
          <w:b w:val="0"/>
          <w:bCs/>
          <w:iCs/>
          <w:lang w:eastAsia="zh-CN"/>
        </w:rPr>
      </w:pPr>
      <w:r w:rsidRPr="005838D2">
        <w:rPr>
          <w:rFonts w:ascii="Times New Roman" w:eastAsia="SimSun" w:hAnsi="Times New Roman" w:cs="Times New Roman"/>
          <w:b w:val="0"/>
          <w:bCs/>
          <w:lang w:eastAsia="zh-CN"/>
        </w:rPr>
        <w:t>表</w:t>
      </w:r>
      <w:r w:rsidR="002244E2" w:rsidRPr="005838D2">
        <w:rPr>
          <w:rFonts w:ascii="Times New Roman" w:hAnsi="Times New Roman" w:cs="Times New Roman"/>
          <w:b w:val="0"/>
          <w:bCs/>
          <w:lang w:eastAsia="zh-CN"/>
        </w:rPr>
        <w:t>3</w:t>
      </w:r>
    </w:p>
    <w:p w14:paraId="28E73857" w14:textId="787BE52D" w:rsidR="002244E2" w:rsidRPr="005838D2" w:rsidRDefault="00934505" w:rsidP="003E2A2B">
      <w:pPr>
        <w:pStyle w:val="TableNoTitle"/>
        <w:spacing w:before="120"/>
        <w:rPr>
          <w:rFonts w:ascii="Times New Roman" w:hAnsi="Times New Roman" w:cs="Times New Roman"/>
          <w:lang w:eastAsia="zh-CN"/>
        </w:rPr>
      </w:pPr>
      <w:r w:rsidRPr="005838D2">
        <w:rPr>
          <w:rFonts w:ascii="Times New Roman" w:eastAsia="SimSun" w:hAnsi="Times New Roman" w:cs="Times New Roman"/>
          <w:lang w:eastAsia="zh-CN"/>
        </w:rPr>
        <w:t>保护</w:t>
      </w:r>
      <w:r w:rsidRPr="005838D2">
        <w:rPr>
          <w:rFonts w:ascii="Times New Roman" w:hAnsi="Times New Roman" w:cs="Times New Roman"/>
          <w:bCs/>
          <w:lang w:eastAsia="zh-CN"/>
        </w:rPr>
        <w:t>3 300-3 400 MHz</w:t>
      </w:r>
      <w:r w:rsidRPr="005838D2">
        <w:rPr>
          <w:rFonts w:ascii="Times New Roman" w:eastAsia="SimSun" w:hAnsi="Times New Roman" w:cs="Times New Roman"/>
          <w:lang w:eastAsia="zh-CN"/>
        </w:rPr>
        <w:t>频段内</w:t>
      </w:r>
      <w:r w:rsidRPr="005838D2">
        <w:rPr>
          <w:rFonts w:ascii="Times New Roman" w:hAnsi="Times New Roman" w:cs="Times New Roman"/>
          <w:bCs/>
          <w:lang w:eastAsia="zh-CN"/>
        </w:rPr>
        <w:t>RLS</w:t>
      </w:r>
      <w:r w:rsidRPr="005838D2">
        <w:rPr>
          <w:rFonts w:ascii="Times New Roman" w:eastAsia="SimSun" w:hAnsi="Times New Roman" w:cs="Times New Roman"/>
          <w:lang w:eastAsia="zh-CN"/>
        </w:rPr>
        <w:t>（免受</w:t>
      </w:r>
      <w:r w:rsidRPr="005838D2">
        <w:rPr>
          <w:rFonts w:ascii="Times New Roman" w:hAnsi="Times New Roman" w:cs="Times New Roman"/>
          <w:bCs/>
          <w:lang w:eastAsia="zh-CN"/>
        </w:rPr>
        <w:t>IMT</w:t>
      </w:r>
      <w:r w:rsidRPr="005838D2">
        <w:rPr>
          <w:rFonts w:ascii="Times New Roman" w:eastAsia="SimSun" w:hAnsi="Times New Roman" w:cs="Times New Roman"/>
          <w:lang w:eastAsia="zh-CN"/>
        </w:rPr>
        <w:t>系统的干扰）</w:t>
      </w:r>
      <w:r w:rsidR="002244E2" w:rsidRPr="005838D2">
        <w:rPr>
          <w:rFonts w:ascii="Times New Roman" w:hAnsi="Times New Roman" w:cs="Times New Roman"/>
          <w:lang w:eastAsia="zh-CN"/>
        </w:rPr>
        <w:br/>
      </w:r>
      <w:r w:rsidRPr="005838D2">
        <w:rPr>
          <w:rFonts w:ascii="Times New Roman" w:eastAsia="SimSun" w:hAnsi="Times New Roman" w:cs="Times New Roman"/>
          <w:lang w:eastAsia="zh-CN"/>
        </w:rPr>
        <w:t>的协调距离（有效天线高度为</w:t>
      </w:r>
      <w:r w:rsidRPr="005838D2">
        <w:rPr>
          <w:rFonts w:ascii="Times New Roman" w:hAnsi="Times New Roman" w:cs="Times New Roman"/>
          <w:bCs/>
          <w:lang w:eastAsia="zh-CN"/>
        </w:rPr>
        <w:t>30 m</w:t>
      </w:r>
      <w:r w:rsidRPr="005838D2">
        <w:rPr>
          <w:rFonts w:ascii="Times New Roman" w:eastAsia="SimSun" w:hAnsi="Times New Roman" w:cs="Times New Roman"/>
          <w:lang w:eastAsia="zh-CN"/>
        </w:rPr>
        <w:t>）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620" w:firstRow="1" w:lastRow="0" w:firstColumn="0" w:lastColumn="0" w:noHBand="1" w:noVBand="1"/>
      </w:tblPr>
      <w:tblGrid>
        <w:gridCol w:w="1278"/>
        <w:gridCol w:w="1481"/>
        <w:gridCol w:w="1914"/>
        <w:gridCol w:w="1701"/>
        <w:gridCol w:w="1701"/>
      </w:tblGrid>
      <w:tr w:rsidR="002244E2" w:rsidRPr="005838D2" w14:paraId="72B80DC9" w14:textId="77777777" w:rsidTr="003E2A2B">
        <w:trPr>
          <w:cantSplit/>
          <w:trHeight w:val="1255"/>
          <w:tblHeader/>
          <w:jc w:val="center"/>
        </w:trPr>
        <w:tc>
          <w:tcPr>
            <w:tcW w:w="1278" w:type="dxa"/>
            <w:vAlign w:val="center"/>
          </w:tcPr>
          <w:p w14:paraId="49692005" w14:textId="6E2933A5" w:rsidR="002244E2" w:rsidRPr="005838D2" w:rsidRDefault="00F23542" w:rsidP="003E2A2B">
            <w:pPr>
              <w:pStyle w:val="Tablehead"/>
              <w:rPr>
                <w:rFonts w:ascii="Times New Roman" w:eastAsia="Times New Roman" w:hAnsi="Times New Roman" w:cs="Times New Roman"/>
                <w:lang w:val="fr-FR"/>
              </w:rPr>
            </w:pPr>
            <w:r w:rsidRPr="005838D2">
              <w:rPr>
                <w:rFonts w:ascii="Times New Roman" w:hAnsi="Times New Roman" w:cs="Times New Roman"/>
                <w:lang w:val="fr-FR" w:eastAsia="zh-CN"/>
              </w:rPr>
              <w:t>脚注</w:t>
            </w:r>
          </w:p>
        </w:tc>
        <w:tc>
          <w:tcPr>
            <w:tcW w:w="1481" w:type="dxa"/>
            <w:vAlign w:val="center"/>
          </w:tcPr>
          <w:p w14:paraId="60FE456B" w14:textId="38AB8F9E" w:rsidR="002244E2" w:rsidRPr="005838D2" w:rsidRDefault="00BF1683" w:rsidP="003E2A2B">
            <w:pPr>
              <w:pStyle w:val="Tablehead"/>
              <w:rPr>
                <w:rFonts w:ascii="Times New Roman" w:hAnsi="Times New Roman" w:cs="Times New Roman"/>
                <w:lang w:val="fr-FR" w:eastAsia="zh-CN"/>
              </w:rPr>
            </w:pPr>
            <w:r w:rsidRPr="005838D2">
              <w:rPr>
                <w:rFonts w:ascii="Times New Roman" w:hAnsi="Times New Roman" w:cs="Times New Roman"/>
                <w:lang w:val="fr-FR" w:eastAsia="zh-CN"/>
              </w:rPr>
              <w:t>频率范围</w:t>
            </w:r>
            <w:r w:rsidR="00915E1F" w:rsidRPr="005838D2">
              <w:rPr>
                <w:rFonts w:ascii="Times New Roman" w:hAnsi="Times New Roman" w:cs="Times New Roman"/>
                <w:lang w:val="fr-FR" w:eastAsia="zh-CN"/>
              </w:rPr>
              <w:t>（</w:t>
            </w:r>
            <w:r w:rsidR="002244E2" w:rsidRPr="005838D2">
              <w:rPr>
                <w:rFonts w:ascii="Times New Roman" w:eastAsia="Times New Roman" w:hAnsi="Times New Roman" w:cs="Times New Roman"/>
                <w:lang w:val="fr-FR"/>
              </w:rPr>
              <w:t>MHz</w:t>
            </w:r>
            <w:r w:rsidR="00915E1F" w:rsidRPr="005838D2">
              <w:rPr>
                <w:rFonts w:ascii="Times New Roman" w:hAnsi="Times New Roman" w:cs="Times New Roman"/>
                <w:lang w:val="fr-FR" w:eastAsia="zh-CN"/>
              </w:rPr>
              <w:t>）</w:t>
            </w:r>
          </w:p>
        </w:tc>
        <w:tc>
          <w:tcPr>
            <w:tcW w:w="1914" w:type="dxa"/>
            <w:vAlign w:val="center"/>
          </w:tcPr>
          <w:p w14:paraId="15B9FF67" w14:textId="14469B49" w:rsidR="002244E2" w:rsidRPr="005838D2" w:rsidRDefault="00915E1F" w:rsidP="003E2A2B">
            <w:pPr>
              <w:pStyle w:val="Tablehead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5838D2">
              <w:rPr>
                <w:rFonts w:ascii="Times New Roman" w:hAnsi="Times New Roman" w:cs="Times New Roman"/>
                <w:lang w:eastAsia="zh-CN"/>
              </w:rPr>
              <w:t>已划分的业务</w:t>
            </w:r>
            <w:r w:rsidR="006C4F31" w:rsidRPr="005838D2">
              <w:rPr>
                <w:rFonts w:ascii="Times New Roman" w:eastAsia="Times New Roman" w:hAnsi="Times New Roman" w:cs="Times New Roman"/>
                <w:lang w:val="fr-FR" w:eastAsia="zh-CN"/>
              </w:rPr>
              <w:br/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（应用）</w:t>
            </w:r>
            <w:r w:rsidR="002244E2" w:rsidRPr="005838D2">
              <w:rPr>
                <w:rFonts w:ascii="Times New Roman" w:eastAsia="Times New Roman" w:hAnsi="Times New Roman" w:cs="Times New Roman"/>
                <w:lang w:val="fr-FR" w:eastAsia="zh-CN"/>
              </w:rPr>
              <w:br/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（第</w:t>
            </w:r>
            <w:r w:rsidR="002244E2" w:rsidRPr="005838D2">
              <w:rPr>
                <w:rFonts w:ascii="Times New Roman" w:eastAsia="Times New Roman" w:hAnsi="Times New Roman" w:cs="Times New Roman"/>
                <w:lang w:val="fr-FR" w:eastAsia="zh-CN"/>
              </w:rPr>
              <w:t>9.21</w:t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款</w:t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)</w:t>
            </w:r>
          </w:p>
        </w:tc>
        <w:tc>
          <w:tcPr>
            <w:tcW w:w="1701" w:type="dxa"/>
            <w:vAlign w:val="center"/>
          </w:tcPr>
          <w:p w14:paraId="1B87CA9E" w14:textId="70CD6B0A" w:rsidR="002244E2" w:rsidRPr="005838D2" w:rsidRDefault="00454EA5" w:rsidP="003E2A2B">
            <w:pPr>
              <w:pStyle w:val="Tablehead"/>
              <w:rPr>
                <w:rFonts w:ascii="Times New Roman" w:eastAsia="Times New Roman" w:hAnsi="Times New Roman" w:cs="Times New Roman"/>
                <w:lang w:val="fr-FR"/>
              </w:rPr>
            </w:pPr>
            <w:r w:rsidRPr="005838D2">
              <w:rPr>
                <w:rFonts w:ascii="Times New Roman" w:hAnsi="Times New Roman" w:cs="Times New Roman"/>
                <w:lang w:val="fr-FR" w:eastAsia="zh-CN"/>
              </w:rPr>
              <w:t>受</w:t>
            </w:r>
            <w:r w:rsidR="00755F8B" w:rsidRPr="005838D2">
              <w:rPr>
                <w:rFonts w:ascii="Times New Roman" w:hAnsi="Times New Roman" w:cs="Times New Roman"/>
                <w:lang w:val="fr-FR" w:eastAsia="zh-CN"/>
              </w:rPr>
              <w:t>保护</w:t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的</w:t>
            </w:r>
            <w:r w:rsidR="00755F8B" w:rsidRPr="005838D2">
              <w:rPr>
                <w:rFonts w:ascii="Times New Roman" w:hAnsi="Times New Roman" w:cs="Times New Roman"/>
                <w:lang w:val="fr-FR" w:eastAsia="zh-CN"/>
              </w:rPr>
              <w:t>业务</w:t>
            </w:r>
          </w:p>
        </w:tc>
        <w:tc>
          <w:tcPr>
            <w:tcW w:w="1701" w:type="dxa"/>
            <w:vAlign w:val="center"/>
          </w:tcPr>
          <w:p w14:paraId="4374CBB7" w14:textId="31998007" w:rsidR="002244E2" w:rsidRPr="005838D2" w:rsidRDefault="00454EA5" w:rsidP="003E2A2B">
            <w:pPr>
              <w:pStyle w:val="Tablehead"/>
              <w:rPr>
                <w:rFonts w:ascii="Times New Roman" w:hAnsi="Times New Roman" w:cs="Times New Roman"/>
                <w:lang w:val="fr-FR" w:eastAsia="zh-CN"/>
              </w:rPr>
            </w:pPr>
            <w:r w:rsidRPr="005838D2">
              <w:rPr>
                <w:rFonts w:ascii="Times New Roman" w:hAnsi="Times New Roman" w:cs="Times New Roman"/>
                <w:lang w:val="fr-FR" w:eastAsia="zh-CN"/>
              </w:rPr>
              <w:t>协调距离</w:t>
            </w:r>
            <w:r w:rsidR="002244E2" w:rsidRPr="005838D2">
              <w:rPr>
                <w:rFonts w:ascii="Times New Roman" w:eastAsia="Times New Roman" w:hAnsi="Times New Roman" w:cs="Times New Roman"/>
                <w:lang w:val="fr-FR"/>
              </w:rPr>
              <w:br/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（</w:t>
            </w:r>
            <w:r w:rsidR="001B3493" w:rsidRPr="005838D2">
              <w:rPr>
                <w:rFonts w:ascii="Times New Roman" w:hAnsi="Times New Roman" w:cs="Times New Roman"/>
                <w:lang w:val="fr-FR" w:eastAsia="zh-CN"/>
              </w:rPr>
              <w:t>公里</w:t>
            </w:r>
            <w:r w:rsidRPr="005838D2">
              <w:rPr>
                <w:rFonts w:ascii="Times New Roman" w:hAnsi="Times New Roman" w:cs="Times New Roman"/>
                <w:lang w:val="fr-FR" w:eastAsia="zh-CN"/>
              </w:rPr>
              <w:t>）</w:t>
            </w:r>
          </w:p>
        </w:tc>
      </w:tr>
    </w:tbl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620" w:firstRow="1" w:lastRow="0" w:firstColumn="0" w:lastColumn="0" w:noHBand="1" w:noVBand="1"/>
      </w:tblPr>
      <w:tblGrid>
        <w:gridCol w:w="1278"/>
        <w:gridCol w:w="1481"/>
        <w:gridCol w:w="1914"/>
        <w:gridCol w:w="1701"/>
        <w:gridCol w:w="1701"/>
      </w:tblGrid>
      <w:tr w:rsidR="002244E2" w:rsidRPr="005838D2" w14:paraId="5A81D613" w14:textId="77777777" w:rsidTr="00757044">
        <w:trPr>
          <w:cantSplit/>
          <w:trHeight w:val="500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9F5BDDA" w14:textId="77777777" w:rsidR="002244E2" w:rsidRPr="005838D2" w:rsidRDefault="002244E2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58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5.429F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38101FB" w14:textId="77777777" w:rsidR="002244E2" w:rsidRPr="005838D2" w:rsidRDefault="002244E2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3 300-3 400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0735ACFD" w14:textId="77777777" w:rsidR="002244E2" w:rsidRPr="005838D2" w:rsidRDefault="002244E2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LMS (IMT)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3A1F3B" w14:textId="77777777" w:rsidR="002244E2" w:rsidRPr="005838D2" w:rsidRDefault="002244E2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RLS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CCF28D" w14:textId="77777777" w:rsidR="002244E2" w:rsidRPr="005838D2" w:rsidRDefault="002244E2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616</w:t>
            </w:r>
          </w:p>
        </w:tc>
      </w:tr>
      <w:tr w:rsidR="002244E2" w:rsidRPr="005838D2" w14:paraId="5BDB7C4D" w14:textId="77777777" w:rsidTr="00757044">
        <w:trPr>
          <w:cantSplit/>
          <w:trHeight w:val="500"/>
        </w:trPr>
        <w:tc>
          <w:tcPr>
            <w:tcW w:w="807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1FE825A" w14:textId="7B777E82" w:rsidR="002244E2" w:rsidRPr="005838D2" w:rsidRDefault="009243F6" w:rsidP="003E2A2B">
            <w:pPr>
              <w:framePr w:hSpace="181" w:wrap="notBeside" w:vAnchor="text" w:hAnchor="text" w:xAlign="center" w:y="1"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注</w:t>
            </w:r>
            <w:r w:rsidR="002244E2"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− 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在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1%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的时间和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50%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的位置上使用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ITU-R P.528-3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建议书中的传播曲线并根据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ITU-R</w:t>
            </w:r>
            <w:r w:rsidR="001638B8"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M.1465-3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建议书为保护机载雷达在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10 000 m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高度上得出的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-107 dBm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干扰值计算协调距离。按照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ITU-R M.2292-0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号报告，参考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IMT</w:t>
            </w:r>
            <w:del w:id="89" w:author="DCJ" w:date="2025-12-09T23:22:00Z" w16du:dateUtc="2025-12-09T15:22:00Z">
              <w:r w:rsidRPr="005838D2" w:rsidDel="001638B8">
                <w:rPr>
                  <w:rFonts w:ascii="Times New Roman" w:eastAsia="Times New Roman" w:hAnsi="Times New Roman" w:cs="Times New Roman"/>
                  <w:sz w:val="20"/>
                  <w:szCs w:val="20"/>
                  <w:lang w:eastAsia="zh-CN"/>
                </w:rPr>
                <w:delText xml:space="preserve"> Advanced</w:delText>
              </w:r>
            </w:del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台站假定具有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31 </w:t>
            </w:r>
            <w:proofErr w:type="spellStart"/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dBw</w:t>
            </w:r>
            <w:proofErr w:type="spellEnd"/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的</w:t>
            </w:r>
            <w:ins w:id="90" w:author="DCJ" w:date="2025-12-09T23:23:00Z">
              <w:r w:rsidR="001638B8" w:rsidRPr="005838D2"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有效全向</w:t>
              </w:r>
            </w:ins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辐射功率</w:t>
            </w:r>
            <w:del w:id="91" w:author="Kong, Hongli" w:date="2025-12-10T15:27:00Z" w16du:dateUtc="2025-12-10T14:27:00Z">
              <w:r w:rsidRPr="005838D2" w:rsidDel="00BD68D9"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（</w:delText>
              </w:r>
              <w:r w:rsidRPr="005838D2" w:rsidDel="00BD68D9">
                <w:rPr>
                  <w:rFonts w:ascii="Times New Roman" w:eastAsia="Times New Roman" w:hAnsi="Times New Roman" w:cs="Times New Roman"/>
                  <w:sz w:val="20"/>
                  <w:szCs w:val="20"/>
                  <w:lang w:eastAsia="zh-CN"/>
                </w:rPr>
                <w:delText>e.i.r.p.</w:delText>
              </w:r>
              <w:r w:rsidRPr="005838D2" w:rsidDel="00BD68D9"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）</w:delText>
              </w:r>
            </w:del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和</w:t>
            </w:r>
            <w:r w:rsidRPr="00583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MHz</w:t>
            </w:r>
            <w:r w:rsidRPr="005838D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带宽。</w:t>
            </w:r>
          </w:p>
        </w:tc>
      </w:tr>
    </w:tbl>
    <w:p w14:paraId="0E3C8C5D" w14:textId="554697F7" w:rsidR="002244E2" w:rsidRPr="005838D2" w:rsidRDefault="00BB6CD6" w:rsidP="002244E2">
      <w:pPr>
        <w:rPr>
          <w:rFonts w:ascii="Times New Roman" w:eastAsia="STKaiti" w:hAnsi="Times New Roman" w:cs="Times New Roman"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建议使用通用术语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IMT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而不是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IMT Advanced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，因为该规则应对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IMT-2020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或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IMT-2030</w:t>
      </w:r>
      <w:r w:rsidR="00D61B82" w:rsidRPr="005838D2">
        <w:rPr>
          <w:rFonts w:ascii="Times New Roman" w:eastAsia="STKaiti" w:hAnsi="Times New Roman" w:cs="Times New Roman"/>
          <w:szCs w:val="20"/>
          <w:lang w:eastAsia="zh-CN"/>
        </w:rPr>
        <w:t>等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演进技术有效。</w:t>
      </w:r>
      <w:r w:rsidR="00956E7E" w:rsidRPr="005838D2">
        <w:rPr>
          <w:rFonts w:ascii="Times New Roman" w:eastAsia="STKaiti" w:hAnsi="Times New Roman" w:cs="Times New Roman"/>
          <w:szCs w:val="20"/>
          <w:lang w:eastAsia="zh-CN"/>
        </w:rPr>
        <w:t>此外，对注释中的</w:t>
      </w:r>
      <w:proofErr w:type="spellStart"/>
      <w:r w:rsidR="00956E7E" w:rsidRPr="005838D2">
        <w:rPr>
          <w:rFonts w:ascii="Times New Roman" w:eastAsia="STKaiti" w:hAnsi="Times New Roman" w:cs="Times New Roman"/>
          <w:szCs w:val="20"/>
          <w:lang w:eastAsia="zh-CN"/>
        </w:rPr>
        <w:t>e.i.r.p</w:t>
      </w:r>
      <w:proofErr w:type="spellEnd"/>
      <w:r w:rsidR="00956E7E" w:rsidRPr="005838D2">
        <w:rPr>
          <w:rFonts w:ascii="Times New Roman" w:eastAsia="STKaiti" w:hAnsi="Times New Roman" w:cs="Times New Roman"/>
          <w:szCs w:val="20"/>
          <w:lang w:eastAsia="zh-CN"/>
        </w:rPr>
        <w:t>限值进行了编辑性改进。</w:t>
      </w:r>
    </w:p>
    <w:p w14:paraId="3AA739DA" w14:textId="77777777" w:rsidR="00EE1FD1" w:rsidRPr="005838D2" w:rsidRDefault="00EE1FD1" w:rsidP="00EE1FD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5838D2">
        <w:rPr>
          <w:rFonts w:ascii="Times New Roman" w:eastAsia="STKaiti" w:hAnsi="Times New Roman" w:cs="Times New Roman"/>
          <w:szCs w:val="20"/>
          <w:lang w:eastAsia="zh-CN"/>
        </w:rPr>
        <w:t>本规则的生效日期：批准后立即生效</w:t>
      </w:r>
    </w:p>
    <w:p w14:paraId="3CD07F88" w14:textId="2CF2AA49" w:rsidR="002244E2" w:rsidRPr="005838D2" w:rsidRDefault="002244E2" w:rsidP="000A4EA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Times New Roman" w:hAnsi="Times New Roman" w:cs="Times New Roman"/>
          <w:szCs w:val="20"/>
          <w:lang w:eastAsia="zh-CN"/>
        </w:rPr>
        <w:t>3.8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ab/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为保护</w:t>
      </w:r>
      <w:r w:rsidR="000A4EA1" w:rsidRPr="005838D2">
        <w:rPr>
          <w:rFonts w:ascii="Times New Roman" w:eastAsia="Times New Roman" w:hAnsi="Times New Roman" w:cs="Times New Roman"/>
          <w:szCs w:val="20"/>
          <w:lang w:eastAsia="zh-CN"/>
        </w:rPr>
        <w:t>3 400 MHz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至</w:t>
      </w:r>
      <w:r w:rsidR="000A4EA1" w:rsidRPr="005838D2">
        <w:rPr>
          <w:rFonts w:ascii="Times New Roman" w:eastAsia="Times New Roman" w:hAnsi="Times New Roman" w:cs="Times New Roman"/>
          <w:szCs w:val="20"/>
          <w:lang w:eastAsia="zh-CN"/>
        </w:rPr>
        <w:t>3 800 MHz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频段的固定</w:t>
      </w:r>
      <w:ins w:id="92" w:author="DCJ" w:date="2025-12-09T23:27:00Z" w16du:dateUtc="2025-12-09T15:27:00Z">
        <w:r w:rsidR="00E2443C" w:rsidRPr="005838D2">
          <w:rPr>
            <w:rFonts w:ascii="Times New Roman" w:eastAsia="SimSun" w:hAnsi="Times New Roman" w:cs="Times New Roman"/>
            <w:szCs w:val="20"/>
            <w:lang w:eastAsia="zh-CN"/>
          </w:rPr>
          <w:t>、移动</w:t>
        </w:r>
      </w:ins>
      <w:ins w:id="93" w:author="DCJ" w:date="2025-12-09T23:28:00Z" w16du:dateUtc="2025-12-09T15:28:00Z">
        <w:r w:rsidR="00E2443C" w:rsidRPr="005838D2">
          <w:rPr>
            <w:rFonts w:ascii="Times New Roman" w:eastAsia="SimSun" w:hAnsi="Times New Roman" w:cs="Times New Roman"/>
            <w:szCs w:val="20"/>
            <w:lang w:eastAsia="zh-CN"/>
          </w:rPr>
          <w:t>（航空移动</w:t>
        </w:r>
        <w:r w:rsidR="001D5D57" w:rsidRPr="005838D2">
          <w:rPr>
            <w:rFonts w:ascii="Times New Roman" w:eastAsia="SimSun" w:hAnsi="Times New Roman" w:cs="Times New Roman"/>
            <w:szCs w:val="20"/>
            <w:lang w:eastAsia="zh-CN"/>
          </w:rPr>
          <w:t>除</w:t>
        </w:r>
      </w:ins>
      <w:ins w:id="94" w:author="DCJ" w:date="2025-12-09T23:29:00Z" w16du:dateUtc="2025-12-09T15:29:00Z">
        <w:r w:rsidR="001D5D57" w:rsidRPr="005838D2">
          <w:rPr>
            <w:rFonts w:ascii="Times New Roman" w:eastAsia="SimSun" w:hAnsi="Times New Roman" w:cs="Times New Roman"/>
            <w:szCs w:val="20"/>
            <w:lang w:eastAsia="zh-CN"/>
          </w:rPr>
          <w:t>外</w:t>
        </w:r>
      </w:ins>
      <w:ins w:id="95" w:author="DCJ" w:date="2025-12-09T23:28:00Z" w16du:dateUtc="2025-12-09T15:28:00Z">
        <w:r w:rsidR="00E2443C" w:rsidRPr="005838D2">
          <w:rPr>
            <w:rFonts w:ascii="Times New Roman" w:eastAsia="SimSun" w:hAnsi="Times New Roman" w:cs="Times New Roman"/>
            <w:szCs w:val="20"/>
            <w:lang w:eastAsia="zh-CN"/>
          </w:rPr>
          <w:t>）</w:t>
        </w:r>
      </w:ins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和卫星固定业务免受第</w:t>
      </w:r>
      <w:r w:rsidR="000A4EA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5.430A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、</w:t>
      </w:r>
      <w:r w:rsidR="000A4EA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5.431A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、</w:t>
      </w:r>
      <w:r w:rsidR="000A4EA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5.432B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和第</w:t>
      </w:r>
      <w:r w:rsidR="000A4EA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5.434A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款规定的移动业务（航空移动除外）以及第</w:t>
      </w:r>
      <w:r w:rsidR="000A4EA1" w:rsidRPr="005838D2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5.431B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款规定的</w:t>
      </w:r>
      <w:r w:rsidR="000A4EA1" w:rsidRPr="005838D2">
        <w:rPr>
          <w:rFonts w:ascii="Times New Roman" w:eastAsia="Times New Roman" w:hAnsi="Times New Roman" w:cs="Times New Roman"/>
          <w:szCs w:val="20"/>
          <w:lang w:eastAsia="zh-CN"/>
        </w:rPr>
        <w:t>IMT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的影响，地面以上</w:t>
      </w:r>
      <w:r w:rsidR="000A4EA1" w:rsidRPr="005838D2">
        <w:rPr>
          <w:rFonts w:ascii="Times New Roman" w:eastAsia="Times New Roman" w:hAnsi="Times New Roman" w:cs="Times New Roman"/>
          <w:szCs w:val="20"/>
          <w:lang w:eastAsia="zh-CN"/>
        </w:rPr>
        <w:t>3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米产生的功率通量密度采用</w:t>
      </w:r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 xml:space="preserve">–154.5 </w:t>
      </w:r>
      <w:proofErr w:type="gramStart"/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dB(</w:t>
      </w:r>
      <w:proofErr w:type="gramEnd"/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W</w:t>
      </w:r>
      <w:proofErr w:type="gramStart"/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/</w:t>
      </w:r>
      <w:ins w:id="96" w:author="BR/TSD/FMD" w:date="2025-12-02T16:10:00Z" w16du:dateUtc="2025-12-02T15:10:00Z">
        <w:r w:rsidR="00F872AF" w:rsidRPr="005838D2">
          <w:rPr>
            <w:rFonts w:ascii="Times New Roman" w:eastAsia="Times New Roman" w:hAnsi="Times New Roman" w:cs="Times New Roman"/>
            <w:szCs w:val="20"/>
            <w:lang w:eastAsia="zh-CN"/>
          </w:rPr>
          <w:t>(</w:t>
        </w:r>
      </w:ins>
      <w:proofErr w:type="gramEnd"/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m</w:t>
      </w:r>
      <w:r w:rsidR="00F872AF" w:rsidRPr="005838D2">
        <w:rPr>
          <w:rFonts w:ascii="Times New Roman" w:eastAsia="Times New Roman" w:hAnsi="Times New Roman" w:cs="Times New Roman"/>
          <w:szCs w:val="20"/>
          <w:vertAlign w:val="superscript"/>
          <w:lang w:eastAsia="zh-CN"/>
        </w:rPr>
        <w:t>2</w:t>
      </w:r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·4 kHz</w:t>
      </w:r>
      <w:ins w:id="97" w:author="BR/TSD/FMD" w:date="2025-12-02T16:10:00Z" w16du:dateUtc="2025-12-02T15:10:00Z">
        <w:r w:rsidR="00F872AF" w:rsidRPr="005838D2">
          <w:rPr>
            <w:rFonts w:ascii="Times New Roman" w:eastAsia="Times New Roman" w:hAnsi="Times New Roman" w:cs="Times New Roman"/>
            <w:szCs w:val="20"/>
            <w:lang w:eastAsia="zh-CN"/>
          </w:rPr>
          <w:t>)</w:t>
        </w:r>
      </w:ins>
      <w:r w:rsidR="00F872AF" w:rsidRPr="005838D2">
        <w:rPr>
          <w:rFonts w:ascii="Times New Roman" w:eastAsia="Times New Roman" w:hAnsi="Times New Roman" w:cs="Times New Roman"/>
          <w:szCs w:val="20"/>
          <w:lang w:eastAsia="zh-CN"/>
        </w:rPr>
        <w:t>)</w:t>
      </w:r>
      <w:r w:rsidR="00F872AF" w:rsidRPr="005838D2">
        <w:rPr>
          <w:rFonts w:ascii="Times New Roman" w:eastAsia="Times New Roman" w:hAnsi="Times New Roman" w:cs="Times New Roman"/>
          <w:position w:val="6"/>
          <w:sz w:val="16"/>
          <w:szCs w:val="20"/>
          <w:lang w:eastAsia="zh-CN"/>
        </w:rPr>
        <w:footnoteReference w:customMarkFollows="1" w:id="2"/>
        <w:t>2</w:t>
      </w:r>
      <w:r w:rsidR="000A4EA1" w:rsidRPr="005838D2">
        <w:rPr>
          <w:rFonts w:ascii="Times New Roman" w:eastAsia="SimSun" w:hAnsi="Times New Roman" w:cs="Times New Roman"/>
          <w:szCs w:val="20"/>
          <w:lang w:eastAsia="zh-CN"/>
        </w:rPr>
        <w:t>的数值</w:t>
      </w:r>
      <w:r w:rsidR="00DB1F29" w:rsidRPr="005838D2">
        <w:rPr>
          <w:rFonts w:ascii="Times New Roman" w:eastAsia="SimSun" w:hAnsi="Times New Roman" w:cs="Times New Roman"/>
          <w:szCs w:val="20"/>
          <w:lang w:eastAsia="zh-CN"/>
        </w:rPr>
        <w:t>。</w:t>
      </w:r>
    </w:p>
    <w:p w14:paraId="25B947EB" w14:textId="3E4A6BE1" w:rsidR="002244E2" w:rsidRPr="005838D2" w:rsidRDefault="00FD19F4" w:rsidP="00E90C6D">
      <w:pPr>
        <w:spacing w:before="240"/>
        <w:ind w:firstLineChars="200" w:firstLine="480"/>
        <w:rPr>
          <w:rFonts w:ascii="Times New Roman" w:eastAsia="Times New Roman" w:hAnsi="Times New Roman" w:cs="Times New Roman"/>
          <w:szCs w:val="20"/>
          <w:lang w:eastAsia="zh-CN"/>
        </w:rPr>
      </w:pPr>
      <w:r w:rsidRPr="005838D2">
        <w:rPr>
          <w:rFonts w:ascii="Times New Roman" w:eastAsia="SimSun" w:hAnsi="Times New Roman" w:cs="Times New Roman"/>
          <w:szCs w:val="20"/>
          <w:lang w:eastAsia="zh-CN"/>
        </w:rPr>
        <w:t>基于以上</w:t>
      </w:r>
      <w:proofErr w:type="spellStart"/>
      <w:r w:rsidRPr="005838D2">
        <w:rPr>
          <w:rFonts w:ascii="Times New Roman" w:eastAsia="Times New Roman" w:hAnsi="Times New Roman" w:cs="Times New Roman"/>
          <w:szCs w:val="20"/>
          <w:lang w:eastAsia="zh-CN"/>
        </w:rPr>
        <w:t>pfd</w:t>
      </w:r>
      <w:proofErr w:type="spellEnd"/>
      <w:r w:rsidRPr="005838D2">
        <w:rPr>
          <w:rFonts w:ascii="Times New Roman" w:eastAsia="SimSun" w:hAnsi="Times New Roman" w:cs="Times New Roman"/>
          <w:szCs w:val="20"/>
          <w:lang w:eastAsia="zh-CN"/>
        </w:rPr>
        <w:t>值，采用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>ITU-R P.452-18</w:t>
      </w:r>
      <w:r w:rsidRPr="005838D2">
        <w:rPr>
          <w:rFonts w:ascii="Times New Roman" w:eastAsia="SimSun" w:hAnsi="Times New Roman" w:cs="Times New Roman"/>
          <w:szCs w:val="20"/>
          <w:lang w:eastAsia="zh-CN"/>
        </w:rPr>
        <w:t>建议书计算了</w:t>
      </w:r>
      <w:r w:rsidRPr="005838D2">
        <w:rPr>
          <w:rFonts w:ascii="Times New Roman" w:eastAsia="Times New Roman" w:hAnsi="Times New Roman" w:cs="Times New Roman"/>
          <w:szCs w:val="20"/>
          <w:lang w:eastAsia="zh-CN"/>
        </w:rPr>
        <w:t>20%</w:t>
      </w:r>
      <w:r w:rsidRPr="005838D2">
        <w:rPr>
          <w:rFonts w:ascii="Times New Roman" w:eastAsia="SimSun" w:hAnsi="Times New Roman" w:cs="Times New Roman"/>
          <w:szCs w:val="20"/>
          <w:lang w:eastAsia="zh-CN"/>
        </w:rPr>
        <w:t>时间平坦地形条件下的协调距离。</w:t>
      </w:r>
    </w:p>
    <w:p w14:paraId="5008CF19" w14:textId="1A44D918" w:rsidR="002244E2" w:rsidRPr="005838D2" w:rsidRDefault="00E103E7" w:rsidP="002244E2">
      <w:pPr>
        <w:rPr>
          <w:rFonts w:ascii="Times New Roman" w:eastAsia="Malgun Gothic" w:hAnsi="Times New Roman" w:cs="Times New Roman"/>
          <w:i/>
          <w:iCs/>
          <w:szCs w:val="24"/>
          <w:lang w:eastAsia="ko-KR"/>
        </w:rPr>
      </w:pPr>
      <w:r w:rsidRPr="005838D2">
        <w:rPr>
          <w:rFonts w:ascii="Times New Roman" w:eastAsia="STKaiti" w:hAnsi="Times New Roman" w:cs="Times New Roman"/>
          <w:b/>
          <w:bCs/>
          <w:szCs w:val="20"/>
          <w:lang w:eastAsia="zh-CN"/>
        </w:rPr>
        <w:t>理由：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为提供保护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3 400-3 800 MHz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频段内移动业务（航空移动除外）的标准，建议使用</w:t>
      </w:r>
      <w:r w:rsidR="00134DC0" w:rsidRPr="005838D2">
        <w:rPr>
          <w:rFonts w:ascii="Times New Roman" w:eastAsia="STKaiti" w:hAnsi="Times New Roman" w:cs="Times New Roman"/>
          <w:szCs w:val="20"/>
          <w:lang w:eastAsia="zh-CN"/>
        </w:rPr>
        <w:t>保护</w:t>
      </w:r>
      <w:r w:rsidR="00134DC0" w:rsidRPr="005838D2">
        <w:rPr>
          <w:rFonts w:ascii="Times New Roman" w:eastAsia="STKaiti" w:hAnsi="Times New Roman" w:cs="Times New Roman"/>
          <w:szCs w:val="20"/>
          <w:lang w:eastAsia="zh-CN"/>
        </w:rPr>
        <w:t>3 400-3 800 MHz</w:t>
      </w:r>
      <w:r w:rsidRPr="005838D2">
        <w:rPr>
          <w:rFonts w:ascii="Times New Roman" w:eastAsia="STKaiti" w:hAnsi="Times New Roman" w:cs="Times New Roman"/>
          <w:szCs w:val="20"/>
          <w:lang w:eastAsia="zh-CN"/>
        </w:rPr>
        <w:t>频段内固定业务和卫星固定业务的相同标准。</w:t>
      </w:r>
    </w:p>
    <w:p w14:paraId="0442F687" w14:textId="77777777" w:rsidR="00EE1FD1" w:rsidRPr="00DA0E78" w:rsidRDefault="00EE1FD1" w:rsidP="00895BF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60406C">
        <w:rPr>
          <w:rFonts w:ascii="STKaiti" w:eastAsia="STKaiti" w:hAnsi="STKaiti" w:cs="SimSun" w:hint="eastAsia"/>
          <w:szCs w:val="20"/>
          <w:lang w:eastAsia="zh-CN"/>
        </w:rPr>
        <w:t>本规则的生效日期：批准后立即生</w:t>
      </w:r>
      <w:r>
        <w:rPr>
          <w:rFonts w:ascii="STKaiti" w:eastAsia="STKaiti" w:hAnsi="STKaiti" w:cs="SimSun" w:hint="eastAsia"/>
          <w:szCs w:val="20"/>
          <w:lang w:eastAsia="zh-CN"/>
        </w:rPr>
        <w:t>效</w:t>
      </w:r>
    </w:p>
    <w:p w14:paraId="19BAE52C" w14:textId="7412BBD5" w:rsidR="002244E2" w:rsidRPr="003E2A2B" w:rsidRDefault="003E2A2B" w:rsidP="003E2A2B">
      <w:pPr>
        <w:jc w:val="center"/>
      </w:pPr>
      <w:r>
        <w:t>______________</w:t>
      </w:r>
    </w:p>
    <w:sectPr w:rsidR="002244E2" w:rsidRPr="003E2A2B" w:rsidSect="00FD46A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1680" w14:textId="77777777" w:rsidR="000A1063" w:rsidRDefault="000A1063">
      <w:r>
        <w:separator/>
      </w:r>
    </w:p>
  </w:endnote>
  <w:endnote w:type="continuationSeparator" w:id="0">
    <w:p w14:paraId="4227EF4D" w14:textId="77777777" w:rsidR="000A1063" w:rsidRDefault="000A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47116301" w:rsidR="00286889" w:rsidRPr="00114FCA" w:rsidRDefault="00286889" w:rsidP="00286889">
    <w:pPr>
      <w:pStyle w:val="Pieddepage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="00C13459">
      <w:rPr>
        <w:noProof/>
        <w:sz w:val="16"/>
        <w:szCs w:val="16"/>
        <w:lang w:val="pt-BR"/>
      </w:rPr>
      <w:t>M:\BRDIR\BRDIRASSISTANT\2025\CORRESPONDENCE &amp; CIRCULARS\12-2025\CCRR-80-C.docx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C13459">
      <w:rPr>
        <w:noProof/>
        <w:sz w:val="16"/>
        <w:szCs w:val="16"/>
      </w:rPr>
      <w:t>15.12.25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="00C13459">
      <w:rPr>
        <w:noProof/>
        <w:sz w:val="16"/>
        <w:szCs w:val="16"/>
      </w:rPr>
      <w:t>15.12.25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2A97FD1A" w:rsidR="00DA16E6" w:rsidRPr="00EE3B24" w:rsidRDefault="00EE3B24" w:rsidP="00EE3B24"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  <w:spacing w:line="280" w:lineRule="exact"/>
      <w:jc w:val="center"/>
      <w:rPr>
        <w:lang w:val="en-GB"/>
      </w:rPr>
    </w:pPr>
    <w:r w:rsidRPr="00EE3B24">
      <w:rPr>
        <w:color w:val="4F81BD" w:themeColor="accent1"/>
        <w:sz w:val="19"/>
        <w:szCs w:val="19"/>
        <w:lang w:val="fr-CH"/>
      </w:rPr>
      <w:t xml:space="preserve">International </w:t>
    </w:r>
    <w:proofErr w:type="spellStart"/>
    <w:r w:rsidRPr="00EE3B24">
      <w:rPr>
        <w:color w:val="4F81BD" w:themeColor="accent1"/>
        <w:sz w:val="19"/>
        <w:szCs w:val="19"/>
        <w:lang w:val="fr-CH"/>
      </w:rPr>
      <w:t>Telecommunication</w:t>
    </w:r>
    <w:proofErr w:type="spellEnd"/>
    <w:r w:rsidRPr="00EE3B24">
      <w:rPr>
        <w:color w:val="4F81BD" w:themeColor="accent1"/>
        <w:sz w:val="19"/>
        <w:szCs w:val="19"/>
        <w:lang w:val="fr-CH"/>
      </w:rPr>
      <w:t xml:space="preserve"> Union • Place des Nations, CH</w:t>
    </w:r>
    <w:r w:rsidRPr="00EE3B24">
      <w:rPr>
        <w:color w:val="4F81BD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EE3B24">
      <w:rPr>
        <w:color w:val="4F81BD" w:themeColor="accent1"/>
        <w:sz w:val="19"/>
        <w:szCs w:val="19"/>
        <w:lang w:val="fr-CH"/>
      </w:rPr>
      <w:t>Switzerland</w:t>
    </w:r>
    <w:proofErr w:type="spellEnd"/>
    <w:r w:rsidRPr="00EE3B24">
      <w:rPr>
        <w:color w:val="4F81BD" w:themeColor="accent1"/>
        <w:sz w:val="19"/>
        <w:szCs w:val="19"/>
        <w:lang w:val="fr-CH"/>
      </w:rPr>
      <w:t xml:space="preserve"> • </w:t>
    </w:r>
    <w:r w:rsidRPr="00EE3B24">
      <w:rPr>
        <w:color w:val="4F81BD" w:themeColor="accent1"/>
        <w:sz w:val="19"/>
        <w:szCs w:val="19"/>
        <w:lang w:val="fr-CH"/>
      </w:rPr>
      <w:br/>
    </w:r>
    <w:proofErr w:type="gramStart"/>
    <w:r w:rsidRPr="00EE3B24">
      <w:rPr>
        <w:color w:val="4F81BD" w:themeColor="accent1"/>
        <w:sz w:val="19"/>
        <w:szCs w:val="19"/>
        <w:lang w:val="fr-CH"/>
      </w:rPr>
      <w:t>Tel:</w:t>
    </w:r>
    <w:proofErr w:type="gramEnd"/>
    <w:r w:rsidRPr="00EE3B24">
      <w:rPr>
        <w:color w:val="4F81BD" w:themeColor="accent1"/>
        <w:sz w:val="19"/>
        <w:szCs w:val="19"/>
        <w:lang w:val="fr-CH"/>
      </w:rPr>
      <w:t xml:space="preserve"> +41 22 730 5111 • </w:t>
    </w:r>
    <w:proofErr w:type="gramStart"/>
    <w:r w:rsidRPr="00EE3B24">
      <w:rPr>
        <w:color w:val="4F81BD" w:themeColor="accent1"/>
        <w:sz w:val="19"/>
        <w:szCs w:val="19"/>
        <w:lang w:val="fr-CH"/>
      </w:rPr>
      <w:t>E-mail:</w:t>
    </w:r>
    <w:proofErr w:type="gramEnd"/>
    <w:r w:rsidRPr="00EE3B24">
      <w:rPr>
        <w:color w:val="4F81BD" w:themeColor="accent1"/>
        <w:sz w:val="19"/>
        <w:szCs w:val="19"/>
        <w:lang w:val="fr-CH"/>
      </w:rPr>
      <w:t xml:space="preserve"> </w:t>
    </w:r>
    <w:hyperlink r:id="rId1" w:history="1">
      <w:r w:rsidRPr="00EE3B24">
        <w:rPr>
          <w:color w:val="0000FF"/>
          <w:sz w:val="19"/>
          <w:szCs w:val="19"/>
          <w:u w:val="single"/>
          <w:lang w:val="fr-CH"/>
        </w:rPr>
        <w:t>itumail@itu.int</w:t>
      </w:r>
    </w:hyperlink>
    <w:r w:rsidRPr="00EE3B24">
      <w:rPr>
        <w:color w:val="4F81BD" w:themeColor="accent1"/>
        <w:sz w:val="19"/>
        <w:szCs w:val="19"/>
        <w:lang w:val="fr-CH"/>
      </w:rPr>
      <w:t xml:space="preserve">  • </w:t>
    </w:r>
    <w:proofErr w:type="gramStart"/>
    <w:r w:rsidRPr="00EE3B24">
      <w:rPr>
        <w:color w:val="3E8EDE"/>
        <w:sz w:val="18"/>
        <w:szCs w:val="18"/>
        <w:lang w:val="fr-CH"/>
      </w:rPr>
      <w:t>Fax:</w:t>
    </w:r>
    <w:proofErr w:type="gramEnd"/>
    <w:r w:rsidRPr="00EE3B24">
      <w:rPr>
        <w:color w:val="3E8EDE"/>
        <w:sz w:val="18"/>
        <w:szCs w:val="18"/>
        <w:lang w:val="fr-CH"/>
      </w:rPr>
      <w:t xml:space="preserve"> +41 22 733 7256 </w:t>
    </w:r>
    <w:r w:rsidRPr="00EE3B24">
      <w:rPr>
        <w:color w:val="4F81BD" w:themeColor="accent1"/>
        <w:sz w:val="19"/>
        <w:szCs w:val="19"/>
        <w:lang w:val="fr-CH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6086" w14:textId="77777777" w:rsidR="000A1063" w:rsidRDefault="000A1063">
      <w:r>
        <w:t>____________________</w:t>
      </w:r>
    </w:p>
  </w:footnote>
  <w:footnote w:type="continuationSeparator" w:id="0">
    <w:p w14:paraId="158EBD6E" w14:textId="77777777" w:rsidR="000A1063" w:rsidRDefault="000A1063">
      <w:r>
        <w:continuationSeparator/>
      </w:r>
    </w:p>
  </w:footnote>
  <w:footnote w:id="1">
    <w:p w14:paraId="5C13BE5E" w14:textId="270B3A55" w:rsidR="002244E2" w:rsidRPr="005838D2" w:rsidRDefault="002244E2" w:rsidP="002244E2">
      <w:pPr>
        <w:pStyle w:val="Notedebasdepage"/>
        <w:rPr>
          <w:rFonts w:ascii="Times New Roman" w:hAnsi="Times New Roman" w:cs="Times New Roman"/>
          <w:lang w:eastAsia="zh-CN"/>
        </w:rPr>
      </w:pPr>
      <w:r>
        <w:rPr>
          <w:rStyle w:val="Appelnotedebasdep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="00E33B84" w:rsidRPr="005838D2">
        <w:rPr>
          <w:rFonts w:ascii="Times New Roman" w:hAnsi="Times New Roman" w:cs="Times New Roman"/>
          <w:lang w:eastAsia="zh-CN"/>
        </w:rPr>
        <w:t>如</w:t>
      </w:r>
      <w:hyperlink r:id="rId1" w:history="1">
        <w:r w:rsidR="00E33B84" w:rsidRPr="005838D2">
          <w:rPr>
            <w:rStyle w:val="Lienhypertexte"/>
            <w:rFonts w:ascii="Times New Roman" w:hAnsi="Times New Roman" w:cs="Times New Roman"/>
            <w:lang w:eastAsia="zh-CN"/>
          </w:rPr>
          <w:t>CCRR/73</w:t>
        </w:r>
        <w:r w:rsidR="00E33B84" w:rsidRPr="005838D2">
          <w:rPr>
            <w:rStyle w:val="Lienhypertexte"/>
            <w:rFonts w:ascii="Times New Roman" w:hAnsi="Times New Roman" w:cs="Times New Roman"/>
            <w:lang w:eastAsia="zh-CN"/>
          </w:rPr>
          <w:t>号通函</w:t>
        </w:r>
      </w:hyperlink>
      <w:r w:rsidR="00E33B84" w:rsidRPr="005838D2">
        <w:rPr>
          <w:rFonts w:ascii="Times New Roman" w:hAnsi="Times New Roman" w:cs="Times New Roman"/>
          <w:lang w:eastAsia="zh-CN"/>
        </w:rPr>
        <w:t>所述，</w:t>
      </w:r>
      <w:r w:rsidR="00E33B84" w:rsidRPr="005838D2">
        <w:rPr>
          <w:rFonts w:ascii="Times New Roman" w:hAnsi="Times New Roman" w:cs="Times New Roman"/>
          <w:lang w:val="en-GB" w:eastAsia="zh-CN"/>
        </w:rPr>
        <w:t>WRC-23</w:t>
      </w:r>
      <w:r w:rsidR="00E33B84" w:rsidRPr="005838D2">
        <w:rPr>
          <w:rFonts w:ascii="Times New Roman" w:hAnsi="Times New Roman" w:cs="Times New Roman"/>
          <w:lang w:val="en-GB" w:eastAsia="zh-CN"/>
        </w:rPr>
        <w:t>在修改后的第</w:t>
      </w:r>
      <w:r w:rsidR="00E33B84" w:rsidRPr="005838D2">
        <w:rPr>
          <w:rFonts w:ascii="Times New Roman" w:hAnsi="Times New Roman" w:cs="Times New Roman"/>
          <w:b/>
          <w:bCs/>
          <w:lang w:val="en-GB" w:eastAsia="zh-CN"/>
        </w:rPr>
        <w:t>5.429D</w:t>
      </w:r>
      <w:r w:rsidR="00E33B84" w:rsidRPr="005838D2">
        <w:rPr>
          <w:rFonts w:ascii="Times New Roman" w:hAnsi="Times New Roman" w:cs="Times New Roman"/>
          <w:lang w:val="en-GB" w:eastAsia="zh-CN"/>
        </w:rPr>
        <w:t>和</w:t>
      </w:r>
      <w:r w:rsidR="00E33B84" w:rsidRPr="005838D2">
        <w:rPr>
          <w:rFonts w:ascii="Times New Roman" w:hAnsi="Times New Roman" w:cs="Times New Roman"/>
          <w:b/>
          <w:bCs/>
          <w:lang w:val="en-GB" w:eastAsia="zh-CN"/>
        </w:rPr>
        <w:t>5.434</w:t>
      </w:r>
      <w:r w:rsidR="00E33B84" w:rsidRPr="005838D2">
        <w:rPr>
          <w:rFonts w:ascii="Times New Roman" w:hAnsi="Times New Roman" w:cs="Times New Roman"/>
          <w:lang w:val="en-GB" w:eastAsia="zh-CN"/>
        </w:rPr>
        <w:t>款中删除了对第</w:t>
      </w:r>
      <w:r w:rsidR="00E33B84" w:rsidRPr="005838D2">
        <w:rPr>
          <w:rFonts w:ascii="Times New Roman" w:hAnsi="Times New Roman" w:cs="Times New Roman"/>
          <w:b/>
          <w:bCs/>
          <w:lang w:val="en-GB" w:eastAsia="zh-CN"/>
        </w:rPr>
        <w:t>9.21</w:t>
      </w:r>
      <w:r w:rsidR="00E33B84" w:rsidRPr="005838D2">
        <w:rPr>
          <w:rFonts w:ascii="Times New Roman" w:hAnsi="Times New Roman" w:cs="Times New Roman"/>
          <w:lang w:val="en-GB" w:eastAsia="zh-CN"/>
        </w:rPr>
        <w:t>款的引用</w:t>
      </w:r>
      <w:r w:rsidR="00BB057A" w:rsidRPr="005838D2">
        <w:rPr>
          <w:rFonts w:ascii="Times New Roman" w:hAnsi="Times New Roman" w:cs="Times New Roman"/>
          <w:lang w:val="en-GB" w:eastAsia="zh-CN"/>
        </w:rPr>
        <w:t>。</w:t>
      </w:r>
    </w:p>
  </w:footnote>
  <w:footnote w:id="2">
    <w:p w14:paraId="1E9008A4" w14:textId="7079D1F7" w:rsidR="00F872AF" w:rsidRPr="003E2250" w:rsidRDefault="00F872AF" w:rsidP="00F872AF">
      <w:pPr>
        <w:pStyle w:val="Notedebasdepage"/>
        <w:rPr>
          <w:rFonts w:ascii="Times New Roman" w:hAnsi="Times New Roman" w:cs="Times New Roman"/>
          <w:lang w:eastAsia="zh-CN"/>
        </w:rPr>
      </w:pPr>
      <w:r w:rsidRPr="003E2250">
        <w:rPr>
          <w:rStyle w:val="Appelnotedebasdep"/>
          <w:rFonts w:ascii="Times New Roman" w:hAnsi="Times New Roman" w:cs="Times New Roman"/>
          <w:lang w:eastAsia="zh-CN"/>
        </w:rPr>
        <w:t>2</w:t>
      </w:r>
      <w:r w:rsidRPr="003E2250">
        <w:rPr>
          <w:rFonts w:ascii="Times New Roman" w:hAnsi="Times New Roman" w:cs="Times New Roman"/>
          <w:lang w:eastAsia="zh-CN"/>
        </w:rPr>
        <w:t xml:space="preserve"> </w:t>
      </w:r>
      <w:r w:rsidRPr="003E2250">
        <w:rPr>
          <w:rFonts w:ascii="Times New Roman" w:hAnsi="Times New Roman" w:cs="Times New Roman"/>
          <w:lang w:eastAsia="zh-CN"/>
        </w:rPr>
        <w:tab/>
      </w:r>
      <w:r w:rsidR="00FD19F4" w:rsidRPr="003E2250">
        <w:rPr>
          <w:rFonts w:ascii="Times New Roman" w:hAnsi="Times New Roman" w:cs="Times New Roman"/>
          <w:lang w:eastAsia="zh-CN"/>
        </w:rPr>
        <w:t>该数值是</w:t>
      </w:r>
      <w:r w:rsidR="00FD19F4" w:rsidRPr="003E2250">
        <w:rPr>
          <w:rFonts w:ascii="Times New Roman" w:hAnsi="Times New Roman" w:cs="Times New Roman"/>
          <w:lang w:eastAsia="zh-CN"/>
        </w:rPr>
        <w:t>WRC-07</w:t>
      </w:r>
      <w:r w:rsidR="00FD19F4" w:rsidRPr="003E2250">
        <w:rPr>
          <w:rFonts w:ascii="Times New Roman" w:hAnsi="Times New Roman" w:cs="Times New Roman"/>
          <w:lang w:eastAsia="zh-CN"/>
        </w:rPr>
        <w:t>根据对卫星固定业务典型地球站的保护决定的。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En-tte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Numrodepage"/>
        <w:sz w:val="18"/>
        <w:szCs w:val="18"/>
      </w:rPr>
      <w:fldChar w:fldCharType="begin"/>
    </w:r>
    <w:r w:rsidRPr="00286889">
      <w:rPr>
        <w:rStyle w:val="Numrodepage"/>
        <w:sz w:val="18"/>
        <w:szCs w:val="18"/>
      </w:rPr>
      <w:instrText xml:space="preserve"> PAGE </w:instrText>
    </w:r>
    <w:r w:rsidR="001B42C9" w:rsidRPr="00286889">
      <w:rPr>
        <w:rStyle w:val="Numrodepage"/>
        <w:sz w:val="18"/>
        <w:szCs w:val="18"/>
      </w:rPr>
      <w:fldChar w:fldCharType="separate"/>
    </w:r>
    <w:r w:rsidR="00286889">
      <w:rPr>
        <w:rStyle w:val="Numrodepage"/>
        <w:noProof/>
        <w:sz w:val="18"/>
        <w:szCs w:val="18"/>
      </w:rPr>
      <w:t>2</w:t>
    </w:r>
    <w:r w:rsidR="001B42C9" w:rsidRPr="00286889">
      <w:rPr>
        <w:rStyle w:val="Numrodepage"/>
        <w:sz w:val="18"/>
        <w:szCs w:val="18"/>
      </w:rPr>
      <w:fldChar w:fldCharType="end"/>
    </w:r>
    <w:r w:rsidR="00AF051D" w:rsidRPr="00286889">
      <w:rPr>
        <w:rStyle w:val="Numrodepage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C740BE7" w:rsidR="00E915AF" w:rsidRPr="00286889" w:rsidRDefault="00C13459" w:rsidP="004330AC">
    <w:pPr>
      <w:pStyle w:val="En-tte"/>
      <w:jc w:val="center"/>
      <w:rPr>
        <w:iCs/>
        <w:sz w:val="18"/>
        <w:szCs w:val="18"/>
      </w:rPr>
    </w:pPr>
    <w:sdt>
      <w:sdtPr>
        <w:rPr>
          <w:sz w:val="20"/>
          <w:szCs w:val="18"/>
        </w:rPr>
        <w:id w:val="-15830557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330AC" w:rsidRPr="00E43611">
          <w:rPr>
            <w:sz w:val="20"/>
            <w:szCs w:val="18"/>
          </w:rPr>
          <w:fldChar w:fldCharType="begin"/>
        </w:r>
        <w:r w:rsidR="004330AC" w:rsidRPr="00E43611">
          <w:rPr>
            <w:sz w:val="20"/>
            <w:szCs w:val="18"/>
          </w:rPr>
          <w:instrText xml:space="preserve"> PAGE   \* MERGEFORMAT </w:instrText>
        </w:r>
        <w:r w:rsidR="004330AC" w:rsidRPr="00E43611">
          <w:rPr>
            <w:sz w:val="20"/>
            <w:szCs w:val="18"/>
          </w:rPr>
          <w:fldChar w:fldCharType="separate"/>
        </w:r>
        <w:r w:rsidR="004330AC">
          <w:rPr>
            <w:sz w:val="20"/>
            <w:szCs w:val="18"/>
          </w:rPr>
          <w:t>12</w:t>
        </w:r>
        <w:r w:rsidR="004330AC" w:rsidRPr="00E43611">
          <w:rPr>
            <w:noProof/>
            <w:sz w:val="20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D942" w14:textId="10602126" w:rsidR="00EE3B24" w:rsidRDefault="00EE3B24" w:rsidP="004330AC">
    <w:pPr>
      <w:pStyle w:val="En-tte"/>
      <w:jc w:val="center"/>
      <w:rPr>
        <w:noProof/>
        <w:sz w:val="20"/>
        <w:szCs w:val="18"/>
      </w:rPr>
    </w:pPr>
  </w:p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EE3B24" w:rsidRPr="00EE3B24" w14:paraId="2CE44EA1" w14:textId="77777777" w:rsidTr="005D0D44">
      <w:tc>
        <w:tcPr>
          <w:tcW w:w="4814" w:type="dxa"/>
        </w:tcPr>
        <w:p w14:paraId="7C8F9ECD" w14:textId="77777777" w:rsidR="00EE3B24" w:rsidRPr="00EE3B24" w:rsidRDefault="00EE3B24" w:rsidP="00EE3B24">
          <w:pPr>
            <w:tabs>
              <w:tab w:val="clear" w:pos="1191"/>
              <w:tab w:val="clear" w:pos="1588"/>
              <w:tab w:val="clear" w:pos="1985"/>
              <w:tab w:val="center" w:pos="4820"/>
              <w:tab w:val="center" w:pos="9639"/>
            </w:tabs>
            <w:spacing w:before="1200" w:line="280" w:lineRule="exact"/>
            <w:jc w:val="left"/>
            <w:rPr>
              <w:lang w:val="en-GB"/>
            </w:rPr>
          </w:pPr>
          <w:r w:rsidRPr="00EE3B24">
            <w:rPr>
              <w:noProof/>
              <w:color w:val="3399FF"/>
              <w:lang w:val="en-GB" w:eastAsia="en-GB"/>
            </w:rPr>
            <w:drawing>
              <wp:inline distT="0" distB="0" distL="0" distR="0" wp14:anchorId="4DA941DE" wp14:editId="7150B125">
                <wp:extent cx="838200" cy="838200"/>
                <wp:effectExtent l="0" t="0" r="0" b="0"/>
                <wp:docPr id="2094564447" name="Picture 2094564447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2CCC18E8" w14:textId="77777777" w:rsidR="00EE3B24" w:rsidRPr="00EE3B24" w:rsidRDefault="00EE3B24" w:rsidP="00EE3B24">
          <w:pPr>
            <w:tabs>
              <w:tab w:val="clear" w:pos="1191"/>
              <w:tab w:val="clear" w:pos="1588"/>
              <w:tab w:val="clear" w:pos="1985"/>
              <w:tab w:val="center" w:pos="4820"/>
              <w:tab w:val="center" w:pos="9639"/>
            </w:tabs>
            <w:spacing w:before="1200" w:line="280" w:lineRule="exact"/>
            <w:jc w:val="right"/>
            <w:rPr>
              <w:lang w:val="en-GB"/>
            </w:rPr>
          </w:pPr>
          <w:r w:rsidRPr="00EE3B24">
            <w:rPr>
              <w:noProof/>
              <w:lang w:val="en-GB"/>
            </w:rPr>
            <w:drawing>
              <wp:inline distT="0" distB="0" distL="0" distR="0" wp14:anchorId="3FA8CDEE" wp14:editId="1A19792E">
                <wp:extent cx="1262050" cy="756000"/>
                <wp:effectExtent l="0" t="0" r="0" b="6350"/>
                <wp:docPr id="1134968312" name="Picture 1" descr="A red and yellow sign with numbers and glob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201367" name="Picture 1" descr="A red and yellow sign with numbers and globes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4DBDCC" w14:textId="78989384" w:rsidR="00CA3795" w:rsidRPr="004330AC" w:rsidRDefault="00CA3795" w:rsidP="004330AC">
    <w:pPr>
      <w:pStyle w:val="En-tte"/>
      <w:jc w:val="center"/>
      <w:rPr>
        <w:noProof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/TSD/FMD">
    <w15:presenceInfo w15:providerId="None" w15:userId="BR/TSD/FMD"/>
  </w15:person>
  <w15:person w15:author="DCJ">
    <w15:presenceInfo w15:providerId="None" w15:userId="DCJ"/>
  </w15:person>
  <w15:person w15:author="Jin, Yue">
    <w15:presenceInfo w15:providerId="AD" w15:userId="S::yue.jin@itu.int::6b470e8a-6c37-4185-b013-d022eda07850"/>
  </w15:person>
  <w15:person w15:author="Kong, Hongli">
    <w15:presenceInfo w15:providerId="AD" w15:userId="S::hongli.kong@itu.int::732279b3-9c2b-4d57-a53d-b4a36c26fe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5550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3A33"/>
    <w:rsid w:val="00034340"/>
    <w:rsid w:val="0003459B"/>
    <w:rsid w:val="0003505E"/>
    <w:rsid w:val="00035CB3"/>
    <w:rsid w:val="00045A8D"/>
    <w:rsid w:val="000503A3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1063"/>
    <w:rsid w:val="000A2844"/>
    <w:rsid w:val="000A375E"/>
    <w:rsid w:val="000A478D"/>
    <w:rsid w:val="000A4EA1"/>
    <w:rsid w:val="000A57DF"/>
    <w:rsid w:val="000A7051"/>
    <w:rsid w:val="000B06A7"/>
    <w:rsid w:val="000B0AF6"/>
    <w:rsid w:val="000B0E9B"/>
    <w:rsid w:val="000B2CAE"/>
    <w:rsid w:val="000C03C7"/>
    <w:rsid w:val="000C2AD0"/>
    <w:rsid w:val="000C5F60"/>
    <w:rsid w:val="000D0AC8"/>
    <w:rsid w:val="000E24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275DE"/>
    <w:rsid w:val="00132C1C"/>
    <w:rsid w:val="00134404"/>
    <w:rsid w:val="00134DC0"/>
    <w:rsid w:val="00141167"/>
    <w:rsid w:val="001440F4"/>
    <w:rsid w:val="00144DFB"/>
    <w:rsid w:val="00146A2F"/>
    <w:rsid w:val="0014705E"/>
    <w:rsid w:val="001479AE"/>
    <w:rsid w:val="001638B8"/>
    <w:rsid w:val="00164B62"/>
    <w:rsid w:val="00166E5A"/>
    <w:rsid w:val="001706F4"/>
    <w:rsid w:val="0017707E"/>
    <w:rsid w:val="00184ADD"/>
    <w:rsid w:val="00187CA3"/>
    <w:rsid w:val="0019107D"/>
    <w:rsid w:val="00192DB1"/>
    <w:rsid w:val="00196710"/>
    <w:rsid w:val="00196770"/>
    <w:rsid w:val="001967BE"/>
    <w:rsid w:val="00197324"/>
    <w:rsid w:val="001A7A59"/>
    <w:rsid w:val="001B0B3A"/>
    <w:rsid w:val="001B3493"/>
    <w:rsid w:val="001B351B"/>
    <w:rsid w:val="001B42C9"/>
    <w:rsid w:val="001B52CB"/>
    <w:rsid w:val="001B6A90"/>
    <w:rsid w:val="001C06DB"/>
    <w:rsid w:val="001C4F13"/>
    <w:rsid w:val="001C6971"/>
    <w:rsid w:val="001D2785"/>
    <w:rsid w:val="001D55F9"/>
    <w:rsid w:val="001D5D57"/>
    <w:rsid w:val="001D7070"/>
    <w:rsid w:val="001F2170"/>
    <w:rsid w:val="001F3948"/>
    <w:rsid w:val="001F3DFE"/>
    <w:rsid w:val="001F481C"/>
    <w:rsid w:val="001F5A49"/>
    <w:rsid w:val="00201097"/>
    <w:rsid w:val="00201B6E"/>
    <w:rsid w:val="002124F9"/>
    <w:rsid w:val="002244E2"/>
    <w:rsid w:val="00225380"/>
    <w:rsid w:val="002302B3"/>
    <w:rsid w:val="00230C66"/>
    <w:rsid w:val="00234C52"/>
    <w:rsid w:val="00235A29"/>
    <w:rsid w:val="00241526"/>
    <w:rsid w:val="002443A2"/>
    <w:rsid w:val="002532C5"/>
    <w:rsid w:val="00262EA3"/>
    <w:rsid w:val="0026390A"/>
    <w:rsid w:val="00266E74"/>
    <w:rsid w:val="00283C3B"/>
    <w:rsid w:val="002861E6"/>
    <w:rsid w:val="00286889"/>
    <w:rsid w:val="00287D18"/>
    <w:rsid w:val="00290E2B"/>
    <w:rsid w:val="002A17EA"/>
    <w:rsid w:val="002A2618"/>
    <w:rsid w:val="002A495F"/>
    <w:rsid w:val="002A5DD7"/>
    <w:rsid w:val="002B0972"/>
    <w:rsid w:val="002B0CAC"/>
    <w:rsid w:val="002D5A15"/>
    <w:rsid w:val="002D5BDD"/>
    <w:rsid w:val="002D639F"/>
    <w:rsid w:val="002E0DC8"/>
    <w:rsid w:val="002E3D27"/>
    <w:rsid w:val="002E58CB"/>
    <w:rsid w:val="002F0890"/>
    <w:rsid w:val="002F1569"/>
    <w:rsid w:val="002F2531"/>
    <w:rsid w:val="002F4374"/>
    <w:rsid w:val="002F4967"/>
    <w:rsid w:val="002F650E"/>
    <w:rsid w:val="002F703A"/>
    <w:rsid w:val="00316935"/>
    <w:rsid w:val="00320FC4"/>
    <w:rsid w:val="003217ED"/>
    <w:rsid w:val="00322348"/>
    <w:rsid w:val="003266ED"/>
    <w:rsid w:val="00326C68"/>
    <w:rsid w:val="00334544"/>
    <w:rsid w:val="003370B8"/>
    <w:rsid w:val="003436F2"/>
    <w:rsid w:val="0034523B"/>
    <w:rsid w:val="00345B75"/>
    <w:rsid w:val="00345D38"/>
    <w:rsid w:val="00352097"/>
    <w:rsid w:val="00352F94"/>
    <w:rsid w:val="00353A73"/>
    <w:rsid w:val="003654D5"/>
    <w:rsid w:val="003666FF"/>
    <w:rsid w:val="00372D12"/>
    <w:rsid w:val="0037309C"/>
    <w:rsid w:val="00380A6E"/>
    <w:rsid w:val="0038178C"/>
    <w:rsid w:val="00382F56"/>
    <w:rsid w:val="003836D4"/>
    <w:rsid w:val="00383D0A"/>
    <w:rsid w:val="003900DB"/>
    <w:rsid w:val="00396237"/>
    <w:rsid w:val="003A0272"/>
    <w:rsid w:val="003A1F49"/>
    <w:rsid w:val="003A55ED"/>
    <w:rsid w:val="003A5D52"/>
    <w:rsid w:val="003B2BDA"/>
    <w:rsid w:val="003B55EC"/>
    <w:rsid w:val="003B657F"/>
    <w:rsid w:val="003C2EA7"/>
    <w:rsid w:val="003C4471"/>
    <w:rsid w:val="003C7D41"/>
    <w:rsid w:val="003D4A69"/>
    <w:rsid w:val="003E2250"/>
    <w:rsid w:val="003E2A2B"/>
    <w:rsid w:val="003E504F"/>
    <w:rsid w:val="003E78D6"/>
    <w:rsid w:val="003F3E06"/>
    <w:rsid w:val="0040033E"/>
    <w:rsid w:val="00400573"/>
    <w:rsid w:val="004007A3"/>
    <w:rsid w:val="00406D71"/>
    <w:rsid w:val="00414DAB"/>
    <w:rsid w:val="004326DB"/>
    <w:rsid w:val="00432F85"/>
    <w:rsid w:val="004330AC"/>
    <w:rsid w:val="0043362C"/>
    <w:rsid w:val="0043682E"/>
    <w:rsid w:val="00436D8C"/>
    <w:rsid w:val="00437226"/>
    <w:rsid w:val="00437C29"/>
    <w:rsid w:val="00447ECB"/>
    <w:rsid w:val="00454EA5"/>
    <w:rsid w:val="004623F7"/>
    <w:rsid w:val="004645D0"/>
    <w:rsid w:val="00473408"/>
    <w:rsid w:val="00480F51"/>
    <w:rsid w:val="00481124"/>
    <w:rsid w:val="004815EB"/>
    <w:rsid w:val="00483AE6"/>
    <w:rsid w:val="0048459C"/>
    <w:rsid w:val="00487569"/>
    <w:rsid w:val="00496864"/>
    <w:rsid w:val="00496920"/>
    <w:rsid w:val="00497A1A"/>
    <w:rsid w:val="004A4496"/>
    <w:rsid w:val="004A51B3"/>
    <w:rsid w:val="004B11AB"/>
    <w:rsid w:val="004B7C9A"/>
    <w:rsid w:val="004C6779"/>
    <w:rsid w:val="004C68C5"/>
    <w:rsid w:val="004C6B38"/>
    <w:rsid w:val="004D733B"/>
    <w:rsid w:val="004E0DC4"/>
    <w:rsid w:val="004E0FB5"/>
    <w:rsid w:val="004E43BB"/>
    <w:rsid w:val="004E460D"/>
    <w:rsid w:val="004F178E"/>
    <w:rsid w:val="004F2604"/>
    <w:rsid w:val="004F4543"/>
    <w:rsid w:val="004F57BB"/>
    <w:rsid w:val="00500D98"/>
    <w:rsid w:val="00500F53"/>
    <w:rsid w:val="00504C79"/>
    <w:rsid w:val="00505309"/>
    <w:rsid w:val="0050789B"/>
    <w:rsid w:val="00510463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8D2"/>
    <w:rsid w:val="00583A0B"/>
    <w:rsid w:val="005951B5"/>
    <w:rsid w:val="005A03A3"/>
    <w:rsid w:val="005A2B92"/>
    <w:rsid w:val="005A3E4D"/>
    <w:rsid w:val="005A3F66"/>
    <w:rsid w:val="005A4178"/>
    <w:rsid w:val="005A6C16"/>
    <w:rsid w:val="005A79E9"/>
    <w:rsid w:val="005B214C"/>
    <w:rsid w:val="005B4CDA"/>
    <w:rsid w:val="005D3669"/>
    <w:rsid w:val="005D440D"/>
    <w:rsid w:val="005E1C6B"/>
    <w:rsid w:val="005E5C29"/>
    <w:rsid w:val="005E5EB3"/>
    <w:rsid w:val="005E7FE6"/>
    <w:rsid w:val="005F3CB6"/>
    <w:rsid w:val="005F657C"/>
    <w:rsid w:val="00602D53"/>
    <w:rsid w:val="0060406C"/>
    <w:rsid w:val="006047E5"/>
    <w:rsid w:val="00606222"/>
    <w:rsid w:val="00611D85"/>
    <w:rsid w:val="00631741"/>
    <w:rsid w:val="0064371D"/>
    <w:rsid w:val="00650543"/>
    <w:rsid w:val="00650B2A"/>
    <w:rsid w:val="00651777"/>
    <w:rsid w:val="006550F8"/>
    <w:rsid w:val="00657A7F"/>
    <w:rsid w:val="006829F3"/>
    <w:rsid w:val="00694B20"/>
    <w:rsid w:val="006A065F"/>
    <w:rsid w:val="006A42C1"/>
    <w:rsid w:val="006A518B"/>
    <w:rsid w:val="006B0590"/>
    <w:rsid w:val="006B3736"/>
    <w:rsid w:val="006B49DA"/>
    <w:rsid w:val="006C4F31"/>
    <w:rsid w:val="006C53F8"/>
    <w:rsid w:val="006C6541"/>
    <w:rsid w:val="006C7CDE"/>
    <w:rsid w:val="006E3D07"/>
    <w:rsid w:val="006F6838"/>
    <w:rsid w:val="006F7484"/>
    <w:rsid w:val="0071090D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55F8B"/>
    <w:rsid w:val="007610B4"/>
    <w:rsid w:val="007616E7"/>
    <w:rsid w:val="0076216D"/>
    <w:rsid w:val="007662EE"/>
    <w:rsid w:val="00767E79"/>
    <w:rsid w:val="00775DB8"/>
    <w:rsid w:val="00782354"/>
    <w:rsid w:val="00786F89"/>
    <w:rsid w:val="007921A7"/>
    <w:rsid w:val="0079324C"/>
    <w:rsid w:val="00796CD6"/>
    <w:rsid w:val="007A6C3A"/>
    <w:rsid w:val="007B3DB1"/>
    <w:rsid w:val="007C0B90"/>
    <w:rsid w:val="007C3AF4"/>
    <w:rsid w:val="007D020B"/>
    <w:rsid w:val="007D183E"/>
    <w:rsid w:val="007D43D0"/>
    <w:rsid w:val="007E1833"/>
    <w:rsid w:val="007E2AFF"/>
    <w:rsid w:val="007E3F13"/>
    <w:rsid w:val="007E50ED"/>
    <w:rsid w:val="007F3A84"/>
    <w:rsid w:val="007F751A"/>
    <w:rsid w:val="00800012"/>
    <w:rsid w:val="0080261F"/>
    <w:rsid w:val="00806160"/>
    <w:rsid w:val="008143A4"/>
    <w:rsid w:val="0081513E"/>
    <w:rsid w:val="00833A65"/>
    <w:rsid w:val="00833D01"/>
    <w:rsid w:val="00836C7F"/>
    <w:rsid w:val="0085175D"/>
    <w:rsid w:val="00851AEA"/>
    <w:rsid w:val="00854131"/>
    <w:rsid w:val="00855075"/>
    <w:rsid w:val="0085652D"/>
    <w:rsid w:val="0087694B"/>
    <w:rsid w:val="00880F4D"/>
    <w:rsid w:val="00887C4A"/>
    <w:rsid w:val="00894CE8"/>
    <w:rsid w:val="00895BFC"/>
    <w:rsid w:val="008A0B89"/>
    <w:rsid w:val="008B35A3"/>
    <w:rsid w:val="008B37E1"/>
    <w:rsid w:val="008B45F8"/>
    <w:rsid w:val="008B67C0"/>
    <w:rsid w:val="008B793C"/>
    <w:rsid w:val="008C2E74"/>
    <w:rsid w:val="008C2EFD"/>
    <w:rsid w:val="008D5409"/>
    <w:rsid w:val="008E006D"/>
    <w:rsid w:val="008E38B4"/>
    <w:rsid w:val="008E767B"/>
    <w:rsid w:val="008F4F21"/>
    <w:rsid w:val="008F7E3E"/>
    <w:rsid w:val="0090153C"/>
    <w:rsid w:val="00904D4A"/>
    <w:rsid w:val="009076D7"/>
    <w:rsid w:val="00907C82"/>
    <w:rsid w:val="00914F95"/>
    <w:rsid w:val="009151BA"/>
    <w:rsid w:val="00915516"/>
    <w:rsid w:val="00915E1F"/>
    <w:rsid w:val="00916AE4"/>
    <w:rsid w:val="00923A5E"/>
    <w:rsid w:val="009243F6"/>
    <w:rsid w:val="00925023"/>
    <w:rsid w:val="00926A35"/>
    <w:rsid w:val="009276A2"/>
    <w:rsid w:val="009277BC"/>
    <w:rsid w:val="00927D57"/>
    <w:rsid w:val="00930DD1"/>
    <w:rsid w:val="00931A51"/>
    <w:rsid w:val="00934505"/>
    <w:rsid w:val="00935BD3"/>
    <w:rsid w:val="00936E1F"/>
    <w:rsid w:val="00946D0F"/>
    <w:rsid w:val="00947185"/>
    <w:rsid w:val="009518B3"/>
    <w:rsid w:val="00952073"/>
    <w:rsid w:val="00956E7E"/>
    <w:rsid w:val="00960FFB"/>
    <w:rsid w:val="00963D9D"/>
    <w:rsid w:val="0098013E"/>
    <w:rsid w:val="00981B54"/>
    <w:rsid w:val="009842C3"/>
    <w:rsid w:val="00992832"/>
    <w:rsid w:val="009A009A"/>
    <w:rsid w:val="009A3B11"/>
    <w:rsid w:val="009A61AA"/>
    <w:rsid w:val="009A6BB6"/>
    <w:rsid w:val="009A7AAC"/>
    <w:rsid w:val="009B3F43"/>
    <w:rsid w:val="009B5CFA"/>
    <w:rsid w:val="009C0DD2"/>
    <w:rsid w:val="009C134D"/>
    <w:rsid w:val="009C161F"/>
    <w:rsid w:val="009C376F"/>
    <w:rsid w:val="009C56B4"/>
    <w:rsid w:val="009C6A12"/>
    <w:rsid w:val="009D35A0"/>
    <w:rsid w:val="009D51A2"/>
    <w:rsid w:val="009E04A8"/>
    <w:rsid w:val="009E4AEC"/>
    <w:rsid w:val="009E4D72"/>
    <w:rsid w:val="009E5BD8"/>
    <w:rsid w:val="009E681E"/>
    <w:rsid w:val="00A119E6"/>
    <w:rsid w:val="00A16DAE"/>
    <w:rsid w:val="00A174BE"/>
    <w:rsid w:val="00A20FBC"/>
    <w:rsid w:val="00A229BE"/>
    <w:rsid w:val="00A31370"/>
    <w:rsid w:val="00A32365"/>
    <w:rsid w:val="00A34D6F"/>
    <w:rsid w:val="00A3638A"/>
    <w:rsid w:val="00A41913"/>
    <w:rsid w:val="00A41F91"/>
    <w:rsid w:val="00A50CD6"/>
    <w:rsid w:val="00A5287C"/>
    <w:rsid w:val="00A63355"/>
    <w:rsid w:val="00A67288"/>
    <w:rsid w:val="00A7596D"/>
    <w:rsid w:val="00A963DF"/>
    <w:rsid w:val="00A97EC7"/>
    <w:rsid w:val="00AA499E"/>
    <w:rsid w:val="00AB357B"/>
    <w:rsid w:val="00AC0C22"/>
    <w:rsid w:val="00AC1F2B"/>
    <w:rsid w:val="00AC3896"/>
    <w:rsid w:val="00AD029D"/>
    <w:rsid w:val="00AD2CF2"/>
    <w:rsid w:val="00AD5D31"/>
    <w:rsid w:val="00AE2D88"/>
    <w:rsid w:val="00AE6F6F"/>
    <w:rsid w:val="00AE7071"/>
    <w:rsid w:val="00AF051D"/>
    <w:rsid w:val="00AF3325"/>
    <w:rsid w:val="00AF34D9"/>
    <w:rsid w:val="00AF51FF"/>
    <w:rsid w:val="00AF70DA"/>
    <w:rsid w:val="00B019D3"/>
    <w:rsid w:val="00B06B90"/>
    <w:rsid w:val="00B07D70"/>
    <w:rsid w:val="00B10C07"/>
    <w:rsid w:val="00B153B7"/>
    <w:rsid w:val="00B17BBC"/>
    <w:rsid w:val="00B34CF9"/>
    <w:rsid w:val="00B37559"/>
    <w:rsid w:val="00B4054B"/>
    <w:rsid w:val="00B406D4"/>
    <w:rsid w:val="00B50DB1"/>
    <w:rsid w:val="00B579B0"/>
    <w:rsid w:val="00B57D11"/>
    <w:rsid w:val="00B61798"/>
    <w:rsid w:val="00B649D7"/>
    <w:rsid w:val="00B80291"/>
    <w:rsid w:val="00B81C2F"/>
    <w:rsid w:val="00B90743"/>
    <w:rsid w:val="00B90C45"/>
    <w:rsid w:val="00B933BE"/>
    <w:rsid w:val="00BA680A"/>
    <w:rsid w:val="00BB057A"/>
    <w:rsid w:val="00BB53E3"/>
    <w:rsid w:val="00BB6CD6"/>
    <w:rsid w:val="00BD43CE"/>
    <w:rsid w:val="00BD57EB"/>
    <w:rsid w:val="00BD6738"/>
    <w:rsid w:val="00BD68D9"/>
    <w:rsid w:val="00BD7E5E"/>
    <w:rsid w:val="00BE63DB"/>
    <w:rsid w:val="00BE6574"/>
    <w:rsid w:val="00BF1683"/>
    <w:rsid w:val="00C07319"/>
    <w:rsid w:val="00C13459"/>
    <w:rsid w:val="00C168BC"/>
    <w:rsid w:val="00C16FD2"/>
    <w:rsid w:val="00C22755"/>
    <w:rsid w:val="00C4395E"/>
    <w:rsid w:val="00C47FFD"/>
    <w:rsid w:val="00C51E92"/>
    <w:rsid w:val="00C57E2C"/>
    <w:rsid w:val="00C608B7"/>
    <w:rsid w:val="00C619BB"/>
    <w:rsid w:val="00C62BE0"/>
    <w:rsid w:val="00C66F24"/>
    <w:rsid w:val="00C76D7F"/>
    <w:rsid w:val="00C8034B"/>
    <w:rsid w:val="00C813AA"/>
    <w:rsid w:val="00C9291E"/>
    <w:rsid w:val="00CA3795"/>
    <w:rsid w:val="00CA3F44"/>
    <w:rsid w:val="00CA4E58"/>
    <w:rsid w:val="00CB3771"/>
    <w:rsid w:val="00CB44BF"/>
    <w:rsid w:val="00CB5153"/>
    <w:rsid w:val="00CD19EF"/>
    <w:rsid w:val="00CD232E"/>
    <w:rsid w:val="00CD7F97"/>
    <w:rsid w:val="00CE076A"/>
    <w:rsid w:val="00CE463D"/>
    <w:rsid w:val="00CE5B5A"/>
    <w:rsid w:val="00D10BA0"/>
    <w:rsid w:val="00D1203F"/>
    <w:rsid w:val="00D17726"/>
    <w:rsid w:val="00D21694"/>
    <w:rsid w:val="00D24EB5"/>
    <w:rsid w:val="00D35AB9"/>
    <w:rsid w:val="00D41571"/>
    <w:rsid w:val="00D416A0"/>
    <w:rsid w:val="00D42186"/>
    <w:rsid w:val="00D47672"/>
    <w:rsid w:val="00D5123C"/>
    <w:rsid w:val="00D52EE1"/>
    <w:rsid w:val="00D55560"/>
    <w:rsid w:val="00D57050"/>
    <w:rsid w:val="00D61B82"/>
    <w:rsid w:val="00D61C5A"/>
    <w:rsid w:val="00D631CE"/>
    <w:rsid w:val="00D66F15"/>
    <w:rsid w:val="00D6790C"/>
    <w:rsid w:val="00D73277"/>
    <w:rsid w:val="00D76586"/>
    <w:rsid w:val="00D82657"/>
    <w:rsid w:val="00D828C4"/>
    <w:rsid w:val="00D87E20"/>
    <w:rsid w:val="00D90465"/>
    <w:rsid w:val="00DA16E6"/>
    <w:rsid w:val="00DA4037"/>
    <w:rsid w:val="00DA4711"/>
    <w:rsid w:val="00DB1011"/>
    <w:rsid w:val="00DB1F29"/>
    <w:rsid w:val="00DB2F72"/>
    <w:rsid w:val="00DC1606"/>
    <w:rsid w:val="00DC2E82"/>
    <w:rsid w:val="00DC39B5"/>
    <w:rsid w:val="00DE0105"/>
    <w:rsid w:val="00DE50AC"/>
    <w:rsid w:val="00DE66A5"/>
    <w:rsid w:val="00DF2B50"/>
    <w:rsid w:val="00DF2F32"/>
    <w:rsid w:val="00E01059"/>
    <w:rsid w:val="00E0242E"/>
    <w:rsid w:val="00E02D36"/>
    <w:rsid w:val="00E04C86"/>
    <w:rsid w:val="00E103E7"/>
    <w:rsid w:val="00E1357E"/>
    <w:rsid w:val="00E17344"/>
    <w:rsid w:val="00E20F30"/>
    <w:rsid w:val="00E2189C"/>
    <w:rsid w:val="00E2443C"/>
    <w:rsid w:val="00E25388"/>
    <w:rsid w:val="00E25BB1"/>
    <w:rsid w:val="00E26FBC"/>
    <w:rsid w:val="00E27BBA"/>
    <w:rsid w:val="00E30E3F"/>
    <w:rsid w:val="00E33B84"/>
    <w:rsid w:val="00E35B1B"/>
    <w:rsid w:val="00E35E8F"/>
    <w:rsid w:val="00E40CFD"/>
    <w:rsid w:val="00E428AB"/>
    <w:rsid w:val="00E438E8"/>
    <w:rsid w:val="00E453A3"/>
    <w:rsid w:val="00E520E2"/>
    <w:rsid w:val="00E521A3"/>
    <w:rsid w:val="00E530C4"/>
    <w:rsid w:val="00E53DCE"/>
    <w:rsid w:val="00E557F7"/>
    <w:rsid w:val="00E55996"/>
    <w:rsid w:val="00E5762F"/>
    <w:rsid w:val="00E61262"/>
    <w:rsid w:val="00E64254"/>
    <w:rsid w:val="00E67928"/>
    <w:rsid w:val="00E70FB5"/>
    <w:rsid w:val="00E90C6D"/>
    <w:rsid w:val="00E915AF"/>
    <w:rsid w:val="00E96415"/>
    <w:rsid w:val="00EA099F"/>
    <w:rsid w:val="00EA0DB4"/>
    <w:rsid w:val="00EA15B3"/>
    <w:rsid w:val="00EA52A9"/>
    <w:rsid w:val="00EB2358"/>
    <w:rsid w:val="00EB3EB8"/>
    <w:rsid w:val="00EB502B"/>
    <w:rsid w:val="00EB5B92"/>
    <w:rsid w:val="00EC00EF"/>
    <w:rsid w:val="00EC02FE"/>
    <w:rsid w:val="00EC1147"/>
    <w:rsid w:val="00EC4000"/>
    <w:rsid w:val="00EC4A96"/>
    <w:rsid w:val="00EC507F"/>
    <w:rsid w:val="00EE03A0"/>
    <w:rsid w:val="00EE1FD1"/>
    <w:rsid w:val="00EE3B24"/>
    <w:rsid w:val="00EE550B"/>
    <w:rsid w:val="00F0002C"/>
    <w:rsid w:val="00F03B41"/>
    <w:rsid w:val="00F14035"/>
    <w:rsid w:val="00F23542"/>
    <w:rsid w:val="00F424BF"/>
    <w:rsid w:val="00F44FC3"/>
    <w:rsid w:val="00F46107"/>
    <w:rsid w:val="00F468C5"/>
    <w:rsid w:val="00F52F39"/>
    <w:rsid w:val="00F55884"/>
    <w:rsid w:val="00F6184F"/>
    <w:rsid w:val="00F62FBA"/>
    <w:rsid w:val="00F74C42"/>
    <w:rsid w:val="00F756F1"/>
    <w:rsid w:val="00F828E4"/>
    <w:rsid w:val="00F8310E"/>
    <w:rsid w:val="00F872AF"/>
    <w:rsid w:val="00F914DD"/>
    <w:rsid w:val="00F95181"/>
    <w:rsid w:val="00FA08D5"/>
    <w:rsid w:val="00FA2358"/>
    <w:rsid w:val="00FB2592"/>
    <w:rsid w:val="00FB2810"/>
    <w:rsid w:val="00FB7A2C"/>
    <w:rsid w:val="00FC2947"/>
    <w:rsid w:val="00FC351D"/>
    <w:rsid w:val="00FD19F4"/>
    <w:rsid w:val="00FD1C0A"/>
    <w:rsid w:val="00FD46A6"/>
    <w:rsid w:val="00FE058C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DB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rsid w:val="004326DB"/>
    <w:pPr>
      <w:spacing w:before="360"/>
      <w:outlineLvl w:val="1"/>
    </w:pPr>
  </w:style>
  <w:style w:type="paragraph" w:styleId="Titre3">
    <w:name w:val="heading 3"/>
    <w:basedOn w:val="Titre1"/>
    <w:next w:val="Normal"/>
    <w:qFormat/>
    <w:rsid w:val="004326DB"/>
    <w:pPr>
      <w:spacing w:before="240"/>
      <w:outlineLvl w:val="2"/>
    </w:pPr>
  </w:style>
  <w:style w:type="paragraph" w:styleId="Titre4">
    <w:name w:val="heading 4"/>
    <w:basedOn w:val="Titre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rsid w:val="004326DB"/>
    <w:pPr>
      <w:outlineLvl w:val="4"/>
    </w:pPr>
  </w:style>
  <w:style w:type="paragraph" w:styleId="Titre6">
    <w:name w:val="heading 6"/>
    <w:basedOn w:val="Titre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rsid w:val="004326DB"/>
    <w:pPr>
      <w:outlineLvl w:val="6"/>
    </w:pPr>
  </w:style>
  <w:style w:type="paragraph" w:styleId="Titre8">
    <w:name w:val="heading 8"/>
    <w:basedOn w:val="Titre6"/>
    <w:next w:val="Normal"/>
    <w:qFormat/>
    <w:rsid w:val="004326DB"/>
    <w:pPr>
      <w:outlineLvl w:val="7"/>
    </w:pPr>
  </w:style>
  <w:style w:type="paragraph" w:styleId="Titre9">
    <w:name w:val="heading 9"/>
    <w:basedOn w:val="Titre6"/>
    <w:next w:val="Normal"/>
    <w:qFormat/>
    <w:rsid w:val="004326D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semiHidden/>
    <w:rsid w:val="004326DB"/>
  </w:style>
  <w:style w:type="paragraph" w:styleId="TM4">
    <w:name w:val="toc 4"/>
    <w:basedOn w:val="TM3"/>
    <w:semiHidden/>
    <w:rsid w:val="004326DB"/>
  </w:style>
  <w:style w:type="paragraph" w:styleId="TM3">
    <w:name w:val="toc 3"/>
    <w:basedOn w:val="TM2"/>
    <w:semiHidden/>
    <w:rsid w:val="004326DB"/>
  </w:style>
  <w:style w:type="paragraph" w:styleId="TM2">
    <w:name w:val="toc 2"/>
    <w:basedOn w:val="TM1"/>
    <w:semiHidden/>
    <w:rsid w:val="004326DB"/>
    <w:pPr>
      <w:spacing w:before="80"/>
      <w:ind w:left="1531" w:hanging="851"/>
    </w:pPr>
  </w:style>
  <w:style w:type="paragraph" w:styleId="TM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M7">
    <w:name w:val="toc 7"/>
    <w:basedOn w:val="TM4"/>
    <w:semiHidden/>
    <w:rsid w:val="004326DB"/>
  </w:style>
  <w:style w:type="paragraph" w:styleId="TM6">
    <w:name w:val="toc 6"/>
    <w:basedOn w:val="TM4"/>
    <w:semiHidden/>
    <w:rsid w:val="004326DB"/>
  </w:style>
  <w:style w:type="paragraph" w:styleId="TM5">
    <w:name w:val="toc 5"/>
    <w:basedOn w:val="TM4"/>
    <w:semiHidden/>
    <w:rsid w:val="004326DB"/>
  </w:style>
  <w:style w:type="paragraph" w:styleId="Pieddepage">
    <w:name w:val="footer"/>
    <w:basedOn w:val="Normal"/>
    <w:link w:val="PieddepageC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En-tte">
    <w:name w:val="header"/>
    <w:aliases w:val="encabezado"/>
    <w:basedOn w:val="Normal"/>
    <w:link w:val="En-tteCar"/>
    <w:uiPriority w:val="99"/>
    <w:qFormat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Appelnotedebasdep">
    <w:name w:val="footnote reference"/>
    <w:aliases w:val="Appel note de bas de p,Footnote Reference/"/>
    <w:basedOn w:val="Policepardfaut"/>
    <w:qFormat/>
    <w:rsid w:val="004326DB"/>
    <w:rPr>
      <w:position w:val="6"/>
      <w:sz w:val="18"/>
    </w:rPr>
  </w:style>
  <w:style w:type="paragraph" w:styleId="Notedebasdepage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NotedebasdepageCar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qFormat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M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Numrodepage">
    <w:name w:val="page number"/>
    <w:basedOn w:val="Policepardfau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6B3736"/>
    <w:pPr>
      <w:keepNext/>
      <w:keepLines/>
      <w:spacing w:before="48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Titre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enhypertexte">
    <w:name w:val="Hyperlink"/>
    <w:aliases w:val="CEO_Hyperlink"/>
    <w:basedOn w:val="Policepardfaut"/>
    <w:qFormat/>
    <w:rsid w:val="004326DB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4326DB"/>
    <w:rPr>
      <w:sz w:val="16"/>
      <w:szCs w:val="16"/>
    </w:rPr>
  </w:style>
  <w:style w:type="paragraph" w:styleId="Commentaire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Policepardfaut"/>
    <w:qFormat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qFormat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lev">
    <w:name w:val="Strong"/>
    <w:basedOn w:val="Policepardfaut"/>
    <w:uiPriority w:val="22"/>
    <w:qFormat/>
    <w:rsid w:val="009518B3"/>
    <w:rPr>
      <w:b/>
      <w:bCs/>
    </w:rPr>
  </w:style>
  <w:style w:type="table" w:styleId="Grilledutableau">
    <w:name w:val="Table Grid"/>
    <w:basedOn w:val="TableauNormal"/>
    <w:uiPriority w:val="39"/>
    <w:qFormat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Policepardfau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En-tteCar">
    <w:name w:val="En-tête Car"/>
    <w:aliases w:val="encabezado Car"/>
    <w:link w:val="En-tte"/>
    <w:uiPriority w:val="99"/>
    <w:qFormat/>
    <w:rsid w:val="00CA3795"/>
    <w:rPr>
      <w:sz w:val="24"/>
      <w:szCs w:val="22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Policepardfau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table" w:customStyle="1" w:styleId="TableGrid1">
    <w:name w:val="Table Grid1"/>
    <w:basedOn w:val="TableauNormal"/>
    <w:next w:val="Grilledutableau"/>
    <w:uiPriority w:val="39"/>
    <w:rsid w:val="00262EA3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olicepardfaut"/>
    <w:qFormat/>
    <w:rsid w:val="00262EA3"/>
  </w:style>
  <w:style w:type="character" w:customStyle="1" w:styleId="enumlev1Char">
    <w:name w:val="enumlev1 Char"/>
    <w:link w:val="enumlev1"/>
    <w:qFormat/>
    <w:locked/>
    <w:rsid w:val="00262EA3"/>
    <w:rPr>
      <w:sz w:val="24"/>
      <w:szCs w:val="22"/>
      <w:lang w:val="en-US" w:eastAsia="en-US"/>
    </w:rPr>
  </w:style>
  <w:style w:type="character" w:customStyle="1" w:styleId="PieddepageCar">
    <w:name w:val="Pied de page Car"/>
    <w:basedOn w:val="Policepardfaut"/>
    <w:link w:val="Pieddepage"/>
    <w:qFormat/>
    <w:rsid w:val="00262EA3"/>
    <w:rPr>
      <w:sz w:val="24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qFormat/>
    <w:rsid w:val="00262EA3"/>
    <w:rPr>
      <w:b/>
      <w:sz w:val="24"/>
      <w:szCs w:val="22"/>
      <w:lang w:val="en-US" w:eastAsia="en-US"/>
    </w:rPr>
  </w:style>
  <w:style w:type="character" w:customStyle="1" w:styleId="NotedebasdepageCar">
    <w:name w:val="Note de bas de page Car"/>
    <w:aliases w:val="footnote text Car,ALTS FOOTNOTE Car,Footnote Text Char Char1 Car,Footnote Text Char4 Char Char Car,Footnote Text Char1 Char1 Char1 Char Car,Footnote Text Char Char1 Char1 Char Char Car,DNV-FT Car"/>
    <w:basedOn w:val="Policepardfaut"/>
    <w:link w:val="Notedebasdepage"/>
    <w:qFormat/>
    <w:rsid w:val="00262EA3"/>
    <w:rPr>
      <w:szCs w:val="22"/>
      <w:lang w:val="en-US" w:eastAsia="en-US"/>
    </w:rPr>
  </w:style>
  <w:style w:type="paragraph" w:styleId="Rvision">
    <w:name w:val="Revision"/>
    <w:hidden/>
    <w:uiPriority w:val="99"/>
    <w:semiHidden/>
    <w:rsid w:val="001B0B3A"/>
    <w:rPr>
      <w:sz w:val="24"/>
      <w:szCs w:val="22"/>
      <w:lang w:val="en-US" w:eastAsia="en-US"/>
    </w:rPr>
  </w:style>
  <w:style w:type="table" w:customStyle="1" w:styleId="TableGrid2">
    <w:name w:val="Table Grid2"/>
    <w:basedOn w:val="TableauNormal"/>
    <w:next w:val="Grilledutableau"/>
    <w:uiPriority w:val="39"/>
    <w:rsid w:val="00EE3B24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3E2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00-CCRR-CIR-0073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1873</Words>
  <Characters>1780</Characters>
  <Application>Microsoft Office Word</Application>
  <DocSecurity>0</DocSecurity>
  <Lines>14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3646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Nam-Roig, Sophie</cp:lastModifiedBy>
  <cp:revision>4</cp:revision>
  <cp:lastPrinted>2025-12-15T10:14:00Z</cp:lastPrinted>
  <dcterms:created xsi:type="dcterms:W3CDTF">2025-12-10T15:10:00Z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