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1DB41FA4" w14:textId="77777777" w:rsidTr="00153E23">
        <w:tc>
          <w:tcPr>
            <w:tcW w:w="5000" w:type="pct"/>
            <w:gridSpan w:val="3"/>
          </w:tcPr>
          <w:p w14:paraId="2036B188"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6D457C08" w14:textId="77777777" w:rsidR="000F7BBE" w:rsidRPr="000F7BBE" w:rsidRDefault="000F7BBE" w:rsidP="000F7BBE">
            <w:pPr>
              <w:rPr>
                <w:b/>
                <w:bCs/>
                <w:rtl/>
                <w:lang w:bidi="ar-EG"/>
              </w:rPr>
            </w:pPr>
          </w:p>
        </w:tc>
      </w:tr>
      <w:tr w:rsidR="000F7BBE" w:rsidRPr="000F7BBE" w14:paraId="1ACB11DC" w14:textId="77777777" w:rsidTr="00153E23">
        <w:tc>
          <w:tcPr>
            <w:tcW w:w="2707" w:type="pct"/>
            <w:gridSpan w:val="2"/>
          </w:tcPr>
          <w:p w14:paraId="7152EBA6" w14:textId="5AD5C469" w:rsidR="000F7BBE" w:rsidRPr="00705D67" w:rsidRDefault="000F7BBE" w:rsidP="006638AF">
            <w:pPr>
              <w:spacing w:before="80" w:line="300" w:lineRule="exact"/>
              <w:jc w:val="left"/>
              <w:rPr>
                <w:position w:val="2"/>
                <w:rtl/>
                <w:lang w:bidi="ar-SY"/>
              </w:rPr>
            </w:pPr>
            <w:r w:rsidRPr="00705D67">
              <w:rPr>
                <w:rFonts w:hint="cs"/>
                <w:position w:val="2"/>
                <w:rtl/>
                <w:lang w:bidi="ar-AE"/>
              </w:rPr>
              <w:t>الرسالة المعممة</w:t>
            </w:r>
            <w:r w:rsidR="006638AF">
              <w:rPr>
                <w:position w:val="2"/>
                <w:lang w:bidi="ar-EG"/>
              </w:rPr>
              <w:br/>
            </w:r>
            <w:r w:rsidRPr="00705D67">
              <w:rPr>
                <w:b/>
                <w:bCs/>
                <w:position w:val="2"/>
                <w:lang w:val="en-GB" w:bidi="ar-EG"/>
              </w:rPr>
              <w:t>C</w:t>
            </w:r>
            <w:r w:rsidR="00C01CCA">
              <w:rPr>
                <w:b/>
                <w:bCs/>
                <w:position w:val="2"/>
                <w:lang w:val="en-GB" w:bidi="ar-EG"/>
              </w:rPr>
              <w:t>CR</w:t>
            </w:r>
            <w:r w:rsidR="00A5004A">
              <w:rPr>
                <w:b/>
                <w:bCs/>
                <w:position w:val="2"/>
                <w:lang w:val="en-GB" w:bidi="ar-EG"/>
              </w:rPr>
              <w:t>R</w:t>
            </w:r>
            <w:r w:rsidRPr="00705D67">
              <w:rPr>
                <w:b/>
                <w:bCs/>
                <w:position w:val="2"/>
                <w:lang w:val="en-GB" w:bidi="ar-EG"/>
              </w:rPr>
              <w:t>/</w:t>
            </w:r>
            <w:r w:rsidR="00211AF7" w:rsidRPr="00705D67">
              <w:rPr>
                <w:b/>
                <w:bCs/>
                <w:position w:val="2"/>
                <w:lang w:val="en-GB" w:bidi="ar-EG"/>
              </w:rPr>
              <w:t>80</w:t>
            </w:r>
          </w:p>
        </w:tc>
        <w:tc>
          <w:tcPr>
            <w:tcW w:w="2293" w:type="pct"/>
          </w:tcPr>
          <w:p w14:paraId="15272BE1" w14:textId="286C365F" w:rsidR="000F7BBE" w:rsidRPr="00705D67" w:rsidRDefault="00A5004A" w:rsidP="00F16820">
            <w:pPr>
              <w:spacing w:before="80" w:after="60" w:line="300" w:lineRule="exact"/>
              <w:jc w:val="right"/>
              <w:rPr>
                <w:position w:val="2"/>
                <w:rtl/>
              </w:rPr>
            </w:pPr>
            <w:r>
              <w:rPr>
                <w:position w:val="2"/>
                <w:lang w:val="fr-FR" w:bidi="ar-EG"/>
              </w:rPr>
              <w:t>15</w:t>
            </w:r>
            <w:r w:rsidR="00F16820" w:rsidRPr="00705D67">
              <w:rPr>
                <w:rFonts w:hint="cs"/>
                <w:position w:val="2"/>
                <w:rtl/>
                <w:lang w:bidi="ar-SY"/>
              </w:rPr>
              <w:t xml:space="preserve"> </w:t>
            </w:r>
            <w:r w:rsidR="00211AF7" w:rsidRPr="00705D67">
              <w:rPr>
                <w:rFonts w:hint="cs"/>
                <w:position w:val="2"/>
                <w:rtl/>
                <w:lang w:bidi="ar-SY"/>
              </w:rPr>
              <w:t>ديسمبر</w:t>
            </w:r>
            <w:r w:rsidR="000F7BBE" w:rsidRPr="00705D67">
              <w:rPr>
                <w:rFonts w:hint="cs"/>
                <w:position w:val="2"/>
                <w:rtl/>
                <w:lang w:bidi="ar-SY"/>
              </w:rPr>
              <w:t xml:space="preserve"> </w:t>
            </w:r>
            <w:r w:rsidR="00014A33" w:rsidRPr="00705D67">
              <w:rPr>
                <w:position w:val="2"/>
                <w:lang w:bidi="ar-EG"/>
              </w:rPr>
              <w:t>2025</w:t>
            </w:r>
          </w:p>
        </w:tc>
      </w:tr>
      <w:tr w:rsidR="000F7BBE" w:rsidRPr="000F7BBE" w14:paraId="67E15DE7" w14:textId="77777777" w:rsidTr="00153E23">
        <w:tc>
          <w:tcPr>
            <w:tcW w:w="5000" w:type="pct"/>
            <w:gridSpan w:val="3"/>
          </w:tcPr>
          <w:p w14:paraId="7B78E475" w14:textId="77777777" w:rsidR="000F7BBE" w:rsidRPr="000F7BBE" w:rsidRDefault="000F7BBE" w:rsidP="004111FB">
            <w:pPr>
              <w:spacing w:before="0" w:line="260" w:lineRule="exact"/>
              <w:rPr>
                <w:position w:val="2"/>
                <w:rtl/>
                <w:lang w:bidi="ar-SY"/>
              </w:rPr>
            </w:pPr>
          </w:p>
        </w:tc>
      </w:tr>
      <w:tr w:rsidR="000F7BBE" w:rsidRPr="000F7BBE" w14:paraId="5FAC761B" w14:textId="77777777" w:rsidTr="00153E23">
        <w:tc>
          <w:tcPr>
            <w:tcW w:w="5000" w:type="pct"/>
            <w:gridSpan w:val="3"/>
          </w:tcPr>
          <w:p w14:paraId="4BDC5B6E" w14:textId="77777777" w:rsidR="000F7BBE" w:rsidRPr="000F7BBE" w:rsidRDefault="000F7BBE" w:rsidP="004111FB">
            <w:pPr>
              <w:spacing w:before="0" w:line="260" w:lineRule="exact"/>
              <w:rPr>
                <w:position w:val="2"/>
                <w:rtl/>
                <w:lang w:bidi="ar-SY"/>
              </w:rPr>
            </w:pPr>
          </w:p>
        </w:tc>
      </w:tr>
      <w:tr w:rsidR="000F7BBE" w:rsidRPr="000F7BBE" w14:paraId="72179792" w14:textId="77777777" w:rsidTr="00153E23">
        <w:tc>
          <w:tcPr>
            <w:tcW w:w="5000" w:type="pct"/>
            <w:gridSpan w:val="3"/>
          </w:tcPr>
          <w:p w14:paraId="763BE044" w14:textId="043D2674" w:rsidR="000F7BBE" w:rsidRPr="000F7BBE" w:rsidRDefault="000F7BBE" w:rsidP="00F16820">
            <w:pPr>
              <w:spacing w:before="80" w:after="60" w:line="300" w:lineRule="exact"/>
              <w:jc w:val="left"/>
              <w:rPr>
                <w:b/>
                <w:bCs/>
                <w:position w:val="2"/>
                <w:lang w:bidi="ar-EG"/>
              </w:rPr>
            </w:pPr>
            <w:r w:rsidRPr="000F7BBE">
              <w:rPr>
                <w:b/>
                <w:bCs/>
                <w:position w:val="2"/>
                <w:rtl/>
              </w:rPr>
              <w:t>إلى إدارات الدول الأعضاء في الاتحاد</w:t>
            </w:r>
            <w:r w:rsidR="00B1143A">
              <w:rPr>
                <w:rFonts w:hint="cs"/>
                <w:b/>
                <w:bCs/>
                <w:position w:val="2"/>
                <w:rtl/>
              </w:rPr>
              <w:t xml:space="preserve"> الدولي للاتصالات</w:t>
            </w:r>
          </w:p>
        </w:tc>
      </w:tr>
      <w:tr w:rsidR="000F7BBE" w:rsidRPr="000F7BBE" w14:paraId="4BE36B60" w14:textId="77777777" w:rsidTr="00153E23">
        <w:tc>
          <w:tcPr>
            <w:tcW w:w="5000" w:type="pct"/>
            <w:gridSpan w:val="3"/>
          </w:tcPr>
          <w:p w14:paraId="0E1EBA72" w14:textId="77777777" w:rsidR="000F7BBE" w:rsidRPr="000F7BBE" w:rsidRDefault="000F7BBE" w:rsidP="004111FB">
            <w:pPr>
              <w:spacing w:before="0" w:line="260" w:lineRule="exact"/>
              <w:rPr>
                <w:position w:val="2"/>
                <w:rtl/>
                <w:lang w:bidi="ar-SY"/>
              </w:rPr>
            </w:pPr>
          </w:p>
        </w:tc>
      </w:tr>
      <w:tr w:rsidR="000F7BBE" w:rsidRPr="000F7BBE" w14:paraId="4E103DD6" w14:textId="77777777" w:rsidTr="00153E23">
        <w:tc>
          <w:tcPr>
            <w:tcW w:w="5000" w:type="pct"/>
            <w:gridSpan w:val="3"/>
          </w:tcPr>
          <w:p w14:paraId="6E9B120C" w14:textId="77777777" w:rsidR="000F7BBE" w:rsidRPr="000F7BBE" w:rsidRDefault="000F7BBE" w:rsidP="004111FB">
            <w:pPr>
              <w:spacing w:before="0" w:line="260" w:lineRule="exact"/>
              <w:rPr>
                <w:position w:val="2"/>
                <w:rtl/>
                <w:lang w:bidi="ar-SY"/>
              </w:rPr>
            </w:pPr>
          </w:p>
        </w:tc>
      </w:tr>
      <w:tr w:rsidR="000F7BBE" w:rsidRPr="000F7BBE" w14:paraId="66B67363" w14:textId="77777777" w:rsidTr="00153E23">
        <w:trPr>
          <w:trHeight w:val="452"/>
        </w:trPr>
        <w:tc>
          <w:tcPr>
            <w:tcW w:w="699" w:type="pct"/>
          </w:tcPr>
          <w:p w14:paraId="60210EBC"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tcPr>
          <w:p w14:paraId="6F3F33E3" w14:textId="1D67B2D7" w:rsidR="000F7BBE" w:rsidRPr="000F7BBE" w:rsidRDefault="00211AF7" w:rsidP="00211AF7">
            <w:pPr>
              <w:tabs>
                <w:tab w:val="clear" w:pos="794"/>
                <w:tab w:val="left" w:pos="385"/>
              </w:tabs>
              <w:spacing w:before="80" w:after="60" w:line="300" w:lineRule="exact"/>
              <w:ind w:left="385" w:hanging="385"/>
              <w:rPr>
                <w:b/>
                <w:bCs/>
                <w:position w:val="2"/>
                <w:lang w:bidi="ar-EG"/>
              </w:rPr>
            </w:pPr>
            <w:r w:rsidRPr="00211AF7">
              <w:rPr>
                <w:b/>
                <w:bCs/>
                <w:position w:val="2"/>
                <w:rtl/>
                <w:lang w:bidi="ar-EG"/>
              </w:rPr>
              <w:t>مشاريع القواعد الإجرائية</w:t>
            </w:r>
          </w:p>
        </w:tc>
      </w:tr>
      <w:tr w:rsidR="00FC09E8" w:rsidRPr="000F7BBE" w14:paraId="587D7622" w14:textId="77777777" w:rsidTr="00153E23">
        <w:trPr>
          <w:trHeight w:val="452"/>
        </w:trPr>
        <w:tc>
          <w:tcPr>
            <w:tcW w:w="699" w:type="pct"/>
          </w:tcPr>
          <w:p w14:paraId="00759AC6" w14:textId="77777777" w:rsidR="00FC09E8" w:rsidRPr="000F7BBE" w:rsidRDefault="00FC09E8" w:rsidP="000F7BBE">
            <w:pPr>
              <w:spacing w:before="80" w:after="60" w:line="300" w:lineRule="exact"/>
              <w:rPr>
                <w:position w:val="2"/>
                <w:rtl/>
              </w:rPr>
            </w:pPr>
          </w:p>
        </w:tc>
        <w:tc>
          <w:tcPr>
            <w:tcW w:w="4301" w:type="pct"/>
            <w:gridSpan w:val="2"/>
          </w:tcPr>
          <w:p w14:paraId="3ABF506F"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541DD5FF" w14:textId="25C6DA74" w:rsidR="00211AF7" w:rsidRPr="00211AF7" w:rsidRDefault="00211AF7" w:rsidP="00211AF7">
      <w:pPr>
        <w:rPr>
          <w:lang w:val="ar-SA" w:bidi="ar-EG"/>
        </w:rPr>
      </w:pPr>
      <w:r w:rsidRPr="00211AF7">
        <w:rPr>
          <w:rtl/>
        </w:rPr>
        <w:t>وفقاً للجدول الزمني للنظر في مشاريع القواعد الإجرائية (</w:t>
      </w:r>
      <w:proofErr w:type="spellStart"/>
      <w:r w:rsidRPr="00A5004A">
        <w:rPr>
          <w:lang w:bidi="ar-EG"/>
        </w:rPr>
        <w:t>RoP</w:t>
      </w:r>
      <w:proofErr w:type="spellEnd"/>
      <w:r w:rsidRPr="00211AF7">
        <w:rPr>
          <w:rtl/>
        </w:rPr>
        <w:t xml:space="preserve">) الجديدة والمعدَّلة الواردة في </w:t>
      </w:r>
      <w:hyperlink r:id="rId8" w:history="1">
        <w:r w:rsidRPr="00211AF7">
          <w:rPr>
            <w:rStyle w:val="Lienhypertexte"/>
            <w:rtl/>
          </w:rPr>
          <w:t>الوثيقة RRB26-1/1</w:t>
        </w:r>
      </w:hyperlink>
      <w:r w:rsidRPr="00211AF7">
        <w:rPr>
          <w:rtl/>
        </w:rPr>
        <w:t xml:space="preserve">، أعد المكتب مشاريع القواعد الإجرائية المعدَّلة بشأن الجزء </w:t>
      </w:r>
      <w:r w:rsidRPr="00A5004A">
        <w:rPr>
          <w:lang w:bidi="ar-EG"/>
        </w:rPr>
        <w:t>B</w:t>
      </w:r>
      <w:r w:rsidRPr="00211AF7">
        <w:rPr>
          <w:rtl/>
        </w:rPr>
        <w:t xml:space="preserve">، القسم </w:t>
      </w:r>
      <w:r w:rsidRPr="00A5004A">
        <w:rPr>
          <w:lang w:bidi="ar-EG"/>
        </w:rPr>
        <w:t>6</w:t>
      </w:r>
      <w:r w:rsidRPr="00211AF7">
        <w:rPr>
          <w:rtl/>
        </w:rPr>
        <w:t xml:space="preserve"> المتعلق بمعايير تطبيق أحكام الرقم </w:t>
      </w:r>
      <w:r w:rsidR="00705D67" w:rsidRPr="00A5004A">
        <w:rPr>
          <w:b/>
          <w:bCs/>
          <w:lang w:bidi="ar-EG"/>
        </w:rPr>
        <w:t>36.9</w:t>
      </w:r>
      <w:r w:rsidRPr="00211AF7">
        <w:rPr>
          <w:rtl/>
        </w:rPr>
        <w:t xml:space="preserve"> على تخصيص تردد في</w:t>
      </w:r>
      <w:r w:rsidR="00705D67">
        <w:rPr>
          <w:rFonts w:hint="cs"/>
          <w:rtl/>
        </w:rPr>
        <w:t> </w:t>
      </w:r>
      <w:r w:rsidRPr="00211AF7">
        <w:rPr>
          <w:rtl/>
        </w:rPr>
        <w:t>خدمات الأرض. وترد مشاريع القواعد المذكورة ملحقة بهذه الرسالة المعممة.</w:t>
      </w:r>
    </w:p>
    <w:p w14:paraId="17A778BF" w14:textId="6820BA9F" w:rsidR="00211AF7" w:rsidRPr="00211AF7" w:rsidRDefault="00211AF7" w:rsidP="00211AF7">
      <w:pPr>
        <w:rPr>
          <w:rtl/>
          <w:lang w:val="ar-SA" w:bidi="ar-EG"/>
        </w:rPr>
      </w:pPr>
      <w:r w:rsidRPr="00211AF7">
        <w:rPr>
          <w:rtl/>
        </w:rPr>
        <w:t xml:space="preserve">ووفقاً لأحكام الرقم </w:t>
      </w:r>
      <w:r w:rsidR="00705D67">
        <w:rPr>
          <w:b/>
          <w:bCs/>
          <w:lang w:val="fr-CH" w:bidi="ar-EG"/>
        </w:rPr>
        <w:t>17.13</w:t>
      </w:r>
      <w:r w:rsidRPr="00211AF7">
        <w:rPr>
          <w:rtl/>
        </w:rPr>
        <w:t xml:space="preserve"> من لوائح الراديو، تُعرض مشاريع القواعد الإجرائية هذه على الإدارات للتعليق عليها قبل تقديمها إلى</w:t>
      </w:r>
      <w:r w:rsidR="00A013BD">
        <w:rPr>
          <w:rFonts w:hint="eastAsia"/>
          <w:rtl/>
        </w:rPr>
        <w:t> </w:t>
      </w:r>
      <w:r w:rsidRPr="00211AF7">
        <w:rPr>
          <w:rtl/>
        </w:rPr>
        <w:t xml:space="preserve">لجنة لوائح الراديو عملاً بأحكام الرقم </w:t>
      </w:r>
      <w:r w:rsidR="00705D67">
        <w:rPr>
          <w:b/>
          <w:bCs/>
          <w:lang w:val="fr-CH" w:bidi="ar-EG"/>
        </w:rPr>
        <w:t>14.13</w:t>
      </w:r>
      <w:r w:rsidRPr="00211AF7">
        <w:rPr>
          <w:rtl/>
        </w:rPr>
        <w:t xml:space="preserve">. ووفق ما أشير إليه في الرقم </w:t>
      </w:r>
      <w:r w:rsidRPr="00211AF7">
        <w:rPr>
          <w:b/>
          <w:bCs/>
          <w:lang w:val="fr-CH" w:bidi="ar-EG"/>
        </w:rPr>
        <w:t>12A.13</w:t>
      </w:r>
      <w:r w:rsidRPr="00211AF7">
        <w:rPr>
          <w:b/>
          <w:bCs/>
          <w:rtl/>
          <w:lang w:bidi="ar-EG"/>
        </w:rPr>
        <w:t> </w:t>
      </w:r>
      <w:r w:rsidRPr="00211AF7">
        <w:rPr>
          <w:b/>
          <w:bCs/>
          <w:rtl/>
        </w:rPr>
        <w:t>د</w:t>
      </w:r>
      <w:r w:rsidRPr="00211AF7">
        <w:rPr>
          <w:b/>
          <w:bCs/>
          <w:rtl/>
          <w:lang w:bidi="ar-EG"/>
        </w:rPr>
        <w:t>)</w:t>
      </w:r>
      <w:r w:rsidRPr="00211AF7">
        <w:rPr>
          <w:rtl/>
          <w:lang w:bidi="ar-EG"/>
        </w:rPr>
        <w:t xml:space="preserve"> </w:t>
      </w:r>
      <w:r w:rsidRPr="00211AF7">
        <w:rPr>
          <w:rtl/>
        </w:rPr>
        <w:t xml:space="preserve">من لوائح الراديو، فإن أي تعليقات تودون إبداءها ينبغي أن تصل إلى المكتب في موعد أقصاه </w:t>
      </w:r>
      <w:r w:rsidRPr="00211AF7">
        <w:rPr>
          <w:b/>
          <w:bCs/>
          <w:lang w:val="en-GB" w:bidi="ar-EG"/>
        </w:rPr>
        <w:t>23</w:t>
      </w:r>
      <w:r w:rsidRPr="00211AF7">
        <w:rPr>
          <w:b/>
          <w:bCs/>
          <w:rtl/>
        </w:rPr>
        <w:t xml:space="preserve"> فبراير </w:t>
      </w:r>
      <w:r w:rsidRPr="00211AF7">
        <w:rPr>
          <w:b/>
          <w:bCs/>
          <w:lang w:val="fr-CH" w:bidi="ar-EG"/>
        </w:rPr>
        <w:t>2026</w:t>
      </w:r>
      <w:r w:rsidRPr="00211AF7">
        <w:rPr>
          <w:b/>
          <w:bCs/>
          <w:rtl/>
        </w:rPr>
        <w:t xml:space="preserve">، الساعة </w:t>
      </w:r>
      <w:r w:rsidR="00705D67">
        <w:rPr>
          <w:b/>
          <w:bCs/>
          <w:lang w:val="fr-CH" w:bidi="ar-EG"/>
        </w:rPr>
        <w:t>16:00</w:t>
      </w:r>
      <w:r w:rsidR="00705D67">
        <w:rPr>
          <w:rFonts w:hint="cs"/>
          <w:b/>
          <w:bCs/>
          <w:rtl/>
          <w:lang w:val="fr-CH"/>
        </w:rPr>
        <w:t xml:space="preserve"> </w:t>
      </w:r>
      <w:r w:rsidRPr="00211AF7">
        <w:rPr>
          <w:rtl/>
        </w:rPr>
        <w:t xml:space="preserve">بالتوقيت العالمي المنسق، كي ينظر فيها الاجتماع الأول بعد </w:t>
      </w:r>
      <w:proofErr w:type="gramStart"/>
      <w:r w:rsidRPr="00211AF7">
        <w:rPr>
          <w:rtl/>
        </w:rPr>
        <w:t>المائة</w:t>
      </w:r>
      <w:proofErr w:type="gramEnd"/>
      <w:r w:rsidRPr="00211AF7">
        <w:rPr>
          <w:rtl/>
        </w:rPr>
        <w:t xml:space="preserve"> للجنة لوائح الراديو المقرر عقده في الفترة </w:t>
      </w:r>
      <w:r w:rsidRPr="00211AF7">
        <w:rPr>
          <w:lang w:val="en-GB" w:bidi="ar-EG"/>
        </w:rPr>
        <w:t>27-23</w:t>
      </w:r>
      <w:r w:rsidRPr="00211AF7">
        <w:rPr>
          <w:rtl/>
        </w:rPr>
        <w:t xml:space="preserve"> مارس </w:t>
      </w:r>
      <w:r w:rsidRPr="00211AF7">
        <w:rPr>
          <w:lang w:val="fr-CH" w:bidi="ar-EG"/>
        </w:rPr>
        <w:t>2026</w:t>
      </w:r>
      <w:r w:rsidRPr="00211AF7">
        <w:rPr>
          <w:rtl/>
        </w:rPr>
        <w:t>. ‏وينبغي إرسال التعليقات بالبريد الإلكتروني إلى العنوان</w:t>
      </w:r>
      <w:r w:rsidRPr="00211AF7">
        <w:rPr>
          <w:lang w:val="fr-CH" w:bidi="ar-EG"/>
        </w:rPr>
        <w:t>:</w:t>
      </w:r>
      <w:r w:rsidRPr="00211AF7">
        <w:rPr>
          <w:rtl/>
        </w:rPr>
        <w:t xml:space="preserve"> </w:t>
      </w:r>
      <w:hyperlink r:id="rId9" w:history="1">
        <w:r w:rsidRPr="00211AF7">
          <w:rPr>
            <w:rStyle w:val="Lienhypertexte"/>
            <w:lang w:val="fr-CH" w:bidi="ar-EG"/>
          </w:rPr>
          <w:t>rrb@itu.int</w:t>
        </w:r>
      </w:hyperlink>
      <w:r w:rsidRPr="00211AF7">
        <w:rPr>
          <w:rtl/>
        </w:rPr>
        <w:t>.</w:t>
      </w:r>
    </w:p>
    <w:p w14:paraId="0ECFFA73" w14:textId="77777777" w:rsidR="00211AF7" w:rsidRPr="00211AF7" w:rsidRDefault="00211AF7" w:rsidP="00211AF7">
      <w:pPr>
        <w:rPr>
          <w:rtl/>
          <w:lang w:bidi="en-GB"/>
        </w:rPr>
      </w:pPr>
      <w:r w:rsidRPr="00211AF7">
        <w:rPr>
          <w:rtl/>
        </w:rPr>
        <w:t>ومكتب الاتصالات الراديوية على أتم استعداد لتزويد إدارتكم بأي توضيحات قد تطلبها.</w:t>
      </w:r>
    </w:p>
    <w:p w14:paraId="4330F614" w14:textId="77777777" w:rsidR="00F16820" w:rsidRDefault="00F16820" w:rsidP="00FB36A5">
      <w:pPr>
        <w:spacing w:before="720"/>
        <w:jc w:val="left"/>
      </w:pPr>
      <w:r w:rsidRPr="00F16820">
        <w:rPr>
          <w:rtl/>
        </w:rPr>
        <w:t xml:space="preserve">ماريو </w:t>
      </w:r>
      <w:proofErr w:type="spellStart"/>
      <w:r w:rsidRPr="00F16820">
        <w:rPr>
          <w:rtl/>
        </w:rPr>
        <w:t>مانيفيتش</w:t>
      </w:r>
      <w:proofErr w:type="spellEnd"/>
      <w:r w:rsidRPr="00F16820">
        <w:rPr>
          <w:rtl/>
        </w:rPr>
        <w:br/>
      </w:r>
      <w:r w:rsidRPr="00F16820">
        <w:rPr>
          <w:rFonts w:hint="cs"/>
          <w:rtl/>
        </w:rPr>
        <w:t>المدير</w:t>
      </w:r>
    </w:p>
    <w:p w14:paraId="7DD730D3" w14:textId="7BC105B8" w:rsidR="00FB36A5" w:rsidRPr="00FB36A5" w:rsidRDefault="00FB36A5" w:rsidP="00FB36A5">
      <w:pPr>
        <w:spacing w:before="1080"/>
        <w:jc w:val="left"/>
        <w:rPr>
          <w:b/>
          <w:bCs/>
        </w:rPr>
      </w:pPr>
      <w:r w:rsidRPr="00FB36A5">
        <w:rPr>
          <w:b/>
          <w:bCs/>
          <w:rtl/>
        </w:rPr>
        <w:t>الملحق</w:t>
      </w:r>
      <w:r w:rsidRPr="00FB36A5">
        <w:rPr>
          <w:rFonts w:hint="cs"/>
          <w:b/>
          <w:bCs/>
          <w:rtl/>
        </w:rPr>
        <w:t xml:space="preserve">: </w:t>
      </w:r>
      <w:r w:rsidRPr="00FB36A5">
        <w:rPr>
          <w:b/>
          <w:bCs/>
        </w:rPr>
        <w:t>1</w:t>
      </w:r>
    </w:p>
    <w:p w14:paraId="54F9AEC0" w14:textId="606515EC" w:rsidR="00FB36A5" w:rsidRPr="00193A76" w:rsidRDefault="00193A76" w:rsidP="00FB36A5">
      <w:pPr>
        <w:spacing w:before="720"/>
        <w:jc w:val="left"/>
        <w:rPr>
          <w:sz w:val="18"/>
          <w:szCs w:val="18"/>
          <w:rtl/>
        </w:rPr>
      </w:pPr>
      <w:r w:rsidRPr="00193A76">
        <w:rPr>
          <w:rFonts w:hint="cs"/>
          <w:sz w:val="18"/>
          <w:szCs w:val="18"/>
          <w:u w:val="single"/>
          <w:rtl/>
        </w:rPr>
        <w:t>التوزيع</w:t>
      </w:r>
      <w:r w:rsidR="00FB36A5" w:rsidRPr="00193A76">
        <w:rPr>
          <w:sz w:val="18"/>
          <w:szCs w:val="18"/>
          <w:rtl/>
        </w:rPr>
        <w:t>:</w:t>
      </w:r>
      <w:r w:rsidR="00FB36A5" w:rsidRPr="00193A76">
        <w:rPr>
          <w:sz w:val="18"/>
          <w:szCs w:val="18"/>
        </w:rPr>
        <w:br/>
      </w:r>
      <w:r w:rsidR="00FB36A5" w:rsidRPr="00193A76">
        <w:rPr>
          <w:sz w:val="18"/>
          <w:szCs w:val="18"/>
          <w:rtl/>
        </w:rPr>
        <w:t>‒</w:t>
      </w:r>
      <w:r w:rsidR="00FB36A5" w:rsidRPr="00193A76">
        <w:rPr>
          <w:sz w:val="18"/>
          <w:szCs w:val="18"/>
          <w:rtl/>
        </w:rPr>
        <w:tab/>
        <w:t>إدارات الدول الأعضاء في الاتحاد الدولي للاتصالات</w:t>
      </w:r>
      <w:r w:rsidR="00FB36A5" w:rsidRPr="00193A76">
        <w:rPr>
          <w:sz w:val="18"/>
          <w:szCs w:val="18"/>
        </w:rPr>
        <w:br/>
      </w:r>
      <w:r w:rsidR="00FB36A5" w:rsidRPr="00193A76">
        <w:rPr>
          <w:sz w:val="18"/>
          <w:szCs w:val="18"/>
          <w:rtl/>
        </w:rPr>
        <w:t>‒</w:t>
      </w:r>
      <w:r w:rsidR="00FB36A5" w:rsidRPr="00193A76">
        <w:rPr>
          <w:sz w:val="18"/>
          <w:szCs w:val="18"/>
          <w:rtl/>
        </w:rPr>
        <w:tab/>
        <w:t>أعضاء لجنة لوائح الراديو</w:t>
      </w:r>
    </w:p>
    <w:p w14:paraId="485D3B86" w14:textId="77777777" w:rsidR="00FC09E8" w:rsidRDefault="00FC09E8" w:rsidP="00A7177B">
      <w:pPr>
        <w:rPr>
          <w:rtl/>
        </w:rPr>
      </w:pPr>
      <w:r>
        <w:rPr>
          <w:rtl/>
        </w:rPr>
        <w:br w:type="page"/>
      </w:r>
    </w:p>
    <w:p w14:paraId="51676C6F" w14:textId="4D3CAEDA" w:rsidR="002B45E5" w:rsidRPr="002B45E5" w:rsidRDefault="002B45E5" w:rsidP="002B45E5">
      <w:pPr>
        <w:pStyle w:val="AnnexNo"/>
        <w:rPr>
          <w:b/>
          <w:bCs/>
          <w:lang w:val="ar-SA" w:bidi="ar-EG"/>
        </w:rPr>
      </w:pPr>
      <w:r w:rsidRPr="002B45E5">
        <w:rPr>
          <w:b/>
          <w:bCs/>
          <w:rtl/>
        </w:rPr>
        <w:lastRenderedPageBreak/>
        <w:t>الملحق</w:t>
      </w:r>
    </w:p>
    <w:p w14:paraId="07B7B64B" w14:textId="60B26F74" w:rsidR="002B45E5" w:rsidRPr="002B45E5" w:rsidRDefault="002B45E5" w:rsidP="002B45E5">
      <w:pPr>
        <w:pStyle w:val="Annextitle"/>
        <w:rPr>
          <w:b w:val="0"/>
          <w:bCs w:val="0"/>
          <w:lang w:val="fr-CH" w:bidi="ar-EG"/>
        </w:rPr>
      </w:pPr>
      <w:r w:rsidRPr="002B45E5">
        <w:rPr>
          <w:b w:val="0"/>
          <w:bCs w:val="0"/>
          <w:rtl/>
        </w:rPr>
        <w:t xml:space="preserve">تعديل مقترح للقاعدة الإجرائية القائمة بشأن معايير تطبيق أحكام الرقم </w:t>
      </w:r>
      <w:r w:rsidRPr="002B45E5">
        <w:rPr>
          <w:lang w:val="fr-CH" w:bidi="ar-EG"/>
        </w:rPr>
        <w:t>36.9</w:t>
      </w:r>
      <w:r w:rsidRPr="002B45E5">
        <w:rPr>
          <w:b w:val="0"/>
          <w:bCs w:val="0"/>
          <w:rtl/>
        </w:rPr>
        <w:t xml:space="preserve"> على</w:t>
      </w:r>
      <w:r w:rsidR="00A013BD">
        <w:rPr>
          <w:rFonts w:hint="cs"/>
          <w:b w:val="0"/>
          <w:bCs w:val="0"/>
          <w:rtl/>
        </w:rPr>
        <w:t> </w:t>
      </w:r>
      <w:r w:rsidRPr="002B45E5">
        <w:rPr>
          <w:b w:val="0"/>
          <w:bCs w:val="0"/>
          <w:rtl/>
        </w:rPr>
        <w:t>تخصيص</w:t>
      </w:r>
      <w:r w:rsidR="00A013BD">
        <w:rPr>
          <w:rFonts w:hint="cs"/>
          <w:b w:val="0"/>
          <w:bCs w:val="0"/>
          <w:rtl/>
        </w:rPr>
        <w:t> </w:t>
      </w:r>
      <w:r w:rsidRPr="002B45E5">
        <w:rPr>
          <w:b w:val="0"/>
          <w:bCs w:val="0"/>
          <w:rtl/>
        </w:rPr>
        <w:t>تردد</w:t>
      </w:r>
      <w:r w:rsidR="00A013BD">
        <w:rPr>
          <w:rFonts w:hint="cs"/>
          <w:b w:val="0"/>
          <w:bCs w:val="0"/>
          <w:rtl/>
        </w:rPr>
        <w:t> </w:t>
      </w:r>
      <w:r w:rsidRPr="002B45E5">
        <w:rPr>
          <w:b w:val="0"/>
          <w:bCs w:val="0"/>
          <w:rtl/>
        </w:rPr>
        <w:t>في خدمات الأرض</w:t>
      </w:r>
      <w:r w:rsidR="00A013BD">
        <w:rPr>
          <w:b w:val="0"/>
          <w:bCs w:val="0"/>
          <w:rtl/>
        </w:rPr>
        <w:br/>
      </w:r>
      <w:r w:rsidR="00A013BD" w:rsidRPr="00A013BD">
        <w:rPr>
          <w:b w:val="0"/>
          <w:bCs w:val="0"/>
          <w:rtl/>
        </w:rPr>
        <w:t xml:space="preserve">(الجزء </w:t>
      </w:r>
      <w:r w:rsidR="00A013BD" w:rsidRPr="00A013BD">
        <w:rPr>
          <w:b w:val="0"/>
          <w:bCs w:val="0"/>
        </w:rPr>
        <w:t>B</w:t>
      </w:r>
      <w:r w:rsidR="00A013BD" w:rsidRPr="00A013BD">
        <w:rPr>
          <w:b w:val="0"/>
          <w:bCs w:val="0"/>
          <w:rtl/>
        </w:rPr>
        <w:t>، القسم 6</w:t>
      </w:r>
      <w:r w:rsidR="00A013BD" w:rsidRPr="00A013BD">
        <w:rPr>
          <w:b w:val="0"/>
          <w:bCs w:val="0"/>
        </w:rPr>
        <w:t>B</w:t>
      </w:r>
      <w:r w:rsidR="00A013BD">
        <w:rPr>
          <w:rFonts w:hint="cs"/>
          <w:b w:val="0"/>
          <w:bCs w:val="0"/>
          <w:rtl/>
        </w:rPr>
        <w:t>)</w:t>
      </w:r>
    </w:p>
    <w:p w14:paraId="7C80D095" w14:textId="730B063E" w:rsidR="002B45E5" w:rsidRPr="002B45E5" w:rsidRDefault="002B45E5" w:rsidP="002B45E5">
      <w:pPr>
        <w:pStyle w:val="PartNo"/>
        <w:rPr>
          <w:b/>
          <w:bCs/>
          <w:lang w:val="fr-CH" w:bidi="ar-EG"/>
        </w:rPr>
      </w:pPr>
      <w:r w:rsidRPr="002B45E5">
        <w:rPr>
          <w:b/>
          <w:bCs/>
          <w:rtl/>
        </w:rPr>
        <w:t xml:space="preserve">الجزء </w:t>
      </w:r>
      <w:r w:rsidRPr="002B45E5">
        <w:rPr>
          <w:b/>
          <w:bCs/>
          <w:lang w:val="fr-CH" w:bidi="ar-EG"/>
        </w:rPr>
        <w:t>B</w:t>
      </w:r>
    </w:p>
    <w:p w14:paraId="74CECF59" w14:textId="08FB743C" w:rsidR="002B45E5" w:rsidRPr="002B45E5" w:rsidRDefault="002B45E5" w:rsidP="002B45E5">
      <w:pPr>
        <w:pStyle w:val="SectionNo"/>
        <w:rPr>
          <w:b/>
          <w:bCs/>
          <w:lang w:val="fr-CH" w:bidi="ar-EG"/>
        </w:rPr>
      </w:pPr>
      <w:r w:rsidRPr="002B45E5">
        <w:rPr>
          <w:b/>
          <w:bCs/>
          <w:rtl/>
        </w:rPr>
        <w:t>القسم 6B</w:t>
      </w:r>
    </w:p>
    <w:p w14:paraId="3CF586D6" w14:textId="42A47A65" w:rsidR="002B45E5" w:rsidRPr="00A5004A" w:rsidRDefault="002B45E5" w:rsidP="00F503D9">
      <w:pPr>
        <w:pStyle w:val="Sectiontitle"/>
        <w:spacing w:after="240"/>
        <w:rPr>
          <w:lang w:val="fr-CH" w:bidi="ar-EG"/>
        </w:rPr>
      </w:pPr>
      <w:r w:rsidRPr="002B45E5">
        <w:rPr>
          <w:rtl/>
          <w:lang w:bidi="ar-SA"/>
        </w:rPr>
        <w:t>القواعد المتعلقة بمعايير تطبيق أحكام الرقم 36.9 على تخصيص تردد في خدمات الأرض التي</w:t>
      </w:r>
      <w:r>
        <w:rPr>
          <w:rFonts w:hint="eastAsia"/>
          <w:rtl/>
          <w:lang w:bidi="ar-SA"/>
        </w:rPr>
        <w:t> </w:t>
      </w:r>
      <w:r w:rsidRPr="002B45E5">
        <w:rPr>
          <w:rtl/>
          <w:lang w:bidi="ar-SA"/>
        </w:rPr>
        <w:t xml:space="preserve">يخضع توزيعها أو تحديدها في الأرقام </w:t>
      </w:r>
      <w:bookmarkStart w:id="0" w:name="_Hlk46053361"/>
      <w:bookmarkEnd w:id="0"/>
      <w:r w:rsidRPr="00A5004A">
        <w:rPr>
          <w:lang w:val="fr-CH"/>
        </w:rPr>
        <w:t>292.5</w:t>
      </w:r>
      <w:r w:rsidRPr="002B45E5">
        <w:rPr>
          <w:rtl/>
        </w:rPr>
        <w:t xml:space="preserve"> و</w:t>
      </w:r>
      <w:r w:rsidRPr="00A5004A">
        <w:rPr>
          <w:lang w:val="fr-CH"/>
        </w:rPr>
        <w:t>293.5</w:t>
      </w:r>
      <w:r w:rsidRPr="002B45E5">
        <w:rPr>
          <w:rtl/>
        </w:rPr>
        <w:t xml:space="preserve"> و</w:t>
      </w:r>
      <w:r w:rsidRPr="00A5004A">
        <w:rPr>
          <w:lang w:val="fr-CH"/>
        </w:rPr>
        <w:t>295.5</w:t>
      </w:r>
      <w:r w:rsidRPr="002B45E5">
        <w:rPr>
          <w:rtl/>
        </w:rPr>
        <w:t xml:space="preserve"> و</w:t>
      </w:r>
      <w:r w:rsidRPr="00A5004A">
        <w:rPr>
          <w:lang w:val="fr-CH"/>
        </w:rPr>
        <w:t>295A.5</w:t>
      </w:r>
      <w:r w:rsidRPr="002B45E5">
        <w:rPr>
          <w:rtl/>
        </w:rPr>
        <w:t xml:space="preserve"> و</w:t>
      </w:r>
      <w:r w:rsidRPr="00A5004A">
        <w:rPr>
          <w:lang w:val="fr-CH"/>
        </w:rPr>
        <w:t>296A.5</w:t>
      </w:r>
      <w:r w:rsidRPr="002B45E5">
        <w:rPr>
          <w:rtl/>
        </w:rPr>
        <w:t xml:space="preserve"> و</w:t>
      </w:r>
      <w:r w:rsidRPr="00A5004A">
        <w:rPr>
          <w:lang w:val="fr-CH"/>
        </w:rPr>
        <w:t>297.5</w:t>
      </w:r>
      <w:r w:rsidRPr="002B45E5">
        <w:rPr>
          <w:rtl/>
        </w:rPr>
        <w:t xml:space="preserve"> و</w:t>
      </w:r>
      <w:r w:rsidRPr="00A5004A">
        <w:rPr>
          <w:lang w:val="fr-CH"/>
        </w:rPr>
        <w:t>307A.5</w:t>
      </w:r>
      <w:r w:rsidRPr="002B45E5">
        <w:rPr>
          <w:rtl/>
        </w:rPr>
        <w:t xml:space="preserve"> و</w:t>
      </w:r>
      <w:r w:rsidRPr="00A5004A">
        <w:rPr>
          <w:lang w:val="fr-CH"/>
        </w:rPr>
        <w:t>308.5</w:t>
      </w:r>
      <w:r w:rsidRPr="002B45E5">
        <w:rPr>
          <w:rtl/>
        </w:rPr>
        <w:t xml:space="preserve"> و</w:t>
      </w:r>
      <w:r w:rsidRPr="00A5004A">
        <w:rPr>
          <w:lang w:val="fr-CH"/>
        </w:rPr>
        <w:t>308A.5</w:t>
      </w:r>
      <w:r w:rsidRPr="002B45E5">
        <w:rPr>
          <w:rtl/>
        </w:rPr>
        <w:t xml:space="preserve"> و</w:t>
      </w:r>
      <w:r w:rsidRPr="00A5004A">
        <w:rPr>
          <w:lang w:val="fr-CH"/>
        </w:rPr>
        <w:t>309.5</w:t>
      </w:r>
      <w:r w:rsidRPr="002B45E5">
        <w:rPr>
          <w:rtl/>
        </w:rPr>
        <w:t xml:space="preserve"> و</w:t>
      </w:r>
      <w:r w:rsidRPr="00A5004A">
        <w:rPr>
          <w:lang w:val="fr-CH"/>
        </w:rPr>
        <w:t>323.5</w:t>
      </w:r>
      <w:r w:rsidRPr="002B45E5">
        <w:rPr>
          <w:rtl/>
        </w:rPr>
        <w:t xml:space="preserve"> و</w:t>
      </w:r>
      <w:r w:rsidRPr="00A5004A">
        <w:rPr>
          <w:lang w:val="fr-CH"/>
        </w:rPr>
        <w:t>325.5</w:t>
      </w:r>
      <w:r w:rsidRPr="002B45E5">
        <w:rPr>
          <w:rtl/>
        </w:rPr>
        <w:t xml:space="preserve"> و</w:t>
      </w:r>
      <w:r w:rsidRPr="00A5004A">
        <w:rPr>
          <w:lang w:val="fr-CH"/>
        </w:rPr>
        <w:t>326.5</w:t>
      </w:r>
      <w:r w:rsidRPr="002B45E5">
        <w:rPr>
          <w:rtl/>
        </w:rPr>
        <w:t xml:space="preserve"> و</w:t>
      </w:r>
      <w:r w:rsidRPr="00A5004A">
        <w:rPr>
          <w:lang w:val="fr-CH"/>
        </w:rPr>
        <w:t>341A.5</w:t>
      </w:r>
      <w:r w:rsidRPr="002B45E5">
        <w:rPr>
          <w:rtl/>
        </w:rPr>
        <w:t xml:space="preserve"> و</w:t>
      </w:r>
      <w:r w:rsidRPr="00A5004A">
        <w:rPr>
          <w:lang w:val="fr-CH"/>
        </w:rPr>
        <w:t>341C.5</w:t>
      </w:r>
      <w:r w:rsidRPr="002B45E5">
        <w:rPr>
          <w:rtl/>
        </w:rPr>
        <w:t xml:space="preserve"> و</w:t>
      </w:r>
      <w:r w:rsidRPr="00A5004A">
        <w:rPr>
          <w:lang w:val="fr-CH"/>
        </w:rPr>
        <w:t>346.5</w:t>
      </w:r>
      <w:r w:rsidRPr="002B45E5">
        <w:rPr>
          <w:rtl/>
        </w:rPr>
        <w:t xml:space="preserve"> و</w:t>
      </w:r>
      <w:r w:rsidRPr="00A5004A">
        <w:rPr>
          <w:lang w:val="fr-CH"/>
        </w:rPr>
        <w:t>346A.5</w:t>
      </w:r>
      <w:r w:rsidRPr="002B45E5">
        <w:rPr>
          <w:rtl/>
        </w:rPr>
        <w:t xml:space="preserve"> و</w:t>
      </w:r>
      <w:r w:rsidRPr="00A5004A">
        <w:rPr>
          <w:lang w:val="fr-CH"/>
        </w:rPr>
        <w:t>429F.5</w:t>
      </w:r>
      <w:r w:rsidRPr="002B45E5">
        <w:rPr>
          <w:rtl/>
        </w:rPr>
        <w:t xml:space="preserve"> و</w:t>
      </w:r>
      <w:r w:rsidRPr="00A5004A">
        <w:rPr>
          <w:lang w:val="fr-CH"/>
        </w:rPr>
        <w:t>430A.5</w:t>
      </w:r>
      <w:r w:rsidRPr="002B45E5">
        <w:rPr>
          <w:rtl/>
        </w:rPr>
        <w:t xml:space="preserve"> و</w:t>
      </w:r>
      <w:r w:rsidRPr="00A5004A">
        <w:rPr>
          <w:lang w:val="fr-CH"/>
        </w:rPr>
        <w:t>431A.5</w:t>
      </w:r>
      <w:r w:rsidRPr="002B45E5">
        <w:rPr>
          <w:rtl/>
        </w:rPr>
        <w:t xml:space="preserve"> و</w:t>
      </w:r>
      <w:r w:rsidRPr="00A5004A">
        <w:rPr>
          <w:lang w:val="fr-CH"/>
        </w:rPr>
        <w:t>431B.5</w:t>
      </w:r>
      <w:r w:rsidRPr="002B45E5">
        <w:rPr>
          <w:rtl/>
        </w:rPr>
        <w:t xml:space="preserve"> و</w:t>
      </w:r>
      <w:r w:rsidRPr="00A5004A">
        <w:rPr>
          <w:lang w:val="fr-CH"/>
        </w:rPr>
        <w:t>432B.5</w:t>
      </w:r>
      <w:r w:rsidRPr="002B45E5">
        <w:rPr>
          <w:rtl/>
        </w:rPr>
        <w:t xml:space="preserve"> و</w:t>
      </w:r>
      <w:r w:rsidRPr="00A5004A">
        <w:rPr>
          <w:lang w:val="fr-CH"/>
        </w:rPr>
        <w:t>434A.5</w:t>
      </w:r>
      <w:r w:rsidRPr="002B45E5">
        <w:rPr>
          <w:rtl/>
        </w:rPr>
        <w:t xml:space="preserve"> و</w:t>
      </w:r>
      <w:r w:rsidRPr="00A5004A">
        <w:rPr>
          <w:lang w:val="fr-CH"/>
        </w:rPr>
        <w:t>457F.5</w:t>
      </w:r>
      <w:r w:rsidRPr="002B45E5">
        <w:rPr>
          <w:rtl/>
        </w:rPr>
        <w:t xml:space="preserve"> و</w:t>
      </w:r>
      <w:r w:rsidRPr="00A5004A">
        <w:rPr>
          <w:lang w:val="fr-CH"/>
        </w:rPr>
        <w:t>480A.5</w:t>
      </w:r>
      <w:r>
        <w:rPr>
          <w:rFonts w:hint="cs"/>
          <w:rtl/>
        </w:rPr>
        <w:t> </w:t>
      </w:r>
      <w:r w:rsidRPr="002B45E5">
        <w:rPr>
          <w:rtl/>
        </w:rPr>
        <w:t>و</w:t>
      </w:r>
      <w:r w:rsidRPr="00A5004A">
        <w:rPr>
          <w:lang w:val="fr-CH"/>
        </w:rPr>
        <w:t>553A.5</w:t>
      </w:r>
      <w:r w:rsidR="00F503D9" w:rsidRPr="00F503D9">
        <w:rPr>
          <w:rStyle w:val="Appelnotedebasdep"/>
          <w:rtl/>
        </w:rPr>
        <w:footnoteReference w:id="1"/>
      </w:r>
    </w:p>
    <w:p w14:paraId="3242A32C" w14:textId="77777777" w:rsidR="002B45E5" w:rsidRPr="002B45E5" w:rsidRDefault="002B45E5" w:rsidP="002B45E5">
      <w:pPr>
        <w:rPr>
          <w:lang w:val="ar-SA" w:bidi="ar-EG"/>
        </w:rPr>
      </w:pPr>
      <w:r w:rsidRPr="002B45E5">
        <w:rPr>
          <w:lang w:val="fr-CH" w:bidi="ar-EG"/>
        </w:rPr>
        <w:t>…</w:t>
      </w:r>
    </w:p>
    <w:p w14:paraId="417AAA3F" w14:textId="77777777" w:rsidR="002B45E5" w:rsidRPr="002B45E5" w:rsidRDefault="002B45E5" w:rsidP="00AF65B9">
      <w:pPr>
        <w:pStyle w:val="Headingb"/>
        <w:rPr>
          <w:lang w:val="ar-SA" w:bidi="ar-EG"/>
        </w:rPr>
      </w:pPr>
      <w:r w:rsidRPr="002B45E5">
        <w:rPr>
          <w:lang w:val="fr-CH" w:bidi="ar-EG"/>
        </w:rPr>
        <w:t>MOD</w:t>
      </w:r>
    </w:p>
    <w:p w14:paraId="19E215DF" w14:textId="77777777" w:rsidR="002B45E5" w:rsidRPr="002B45E5" w:rsidRDefault="002B45E5" w:rsidP="002B45E5">
      <w:pPr>
        <w:pStyle w:val="TableNo"/>
        <w:rPr>
          <w:lang w:bidi="en-GB"/>
        </w:rPr>
      </w:pPr>
      <w:r w:rsidRPr="002B45E5">
        <w:rPr>
          <w:rtl/>
        </w:rPr>
        <w:t xml:space="preserve">الجـدول </w:t>
      </w:r>
      <w:r w:rsidRPr="002B45E5">
        <w:rPr>
          <w:lang w:val="fr-CH" w:bidi="ar-EG"/>
        </w:rPr>
        <w:t>1</w:t>
      </w:r>
    </w:p>
    <w:p w14:paraId="116DBD78" w14:textId="00C9B628" w:rsidR="002B45E5" w:rsidRPr="002B45E5" w:rsidRDefault="002B45E5" w:rsidP="002B45E5">
      <w:pPr>
        <w:pStyle w:val="Tabletitle"/>
        <w:rPr>
          <w:lang w:val="ar-SA" w:bidi="ar-EG"/>
        </w:rPr>
      </w:pPr>
      <w:r w:rsidRPr="002B45E5">
        <w:rPr>
          <w:rtl/>
        </w:rPr>
        <w:t xml:space="preserve">انطباق الرقم </w:t>
      </w:r>
      <w:r>
        <w:rPr>
          <w:lang w:val="fr-CH" w:bidi="ar-EG"/>
        </w:rPr>
        <w:t>21.9</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620" w:firstRow="1" w:lastRow="0" w:firstColumn="0" w:lastColumn="0" w:noHBand="1" w:noVBand="1"/>
      </w:tblPr>
      <w:tblGrid>
        <w:gridCol w:w="2408"/>
        <w:gridCol w:w="2263"/>
        <w:gridCol w:w="2835"/>
        <w:gridCol w:w="2123"/>
      </w:tblGrid>
      <w:tr w:rsidR="002B45E5" w:rsidRPr="002B45E5" w14:paraId="59C2F941" w14:textId="77777777" w:rsidTr="00F503D9">
        <w:trPr>
          <w:cantSplit/>
          <w:tblHeader/>
          <w:jc w:val="center"/>
        </w:trPr>
        <w:tc>
          <w:tcPr>
            <w:tcW w:w="2408" w:type="dxa"/>
            <w:vAlign w:val="center"/>
          </w:tcPr>
          <w:p w14:paraId="3A0A5393" w14:textId="77777777" w:rsidR="002B45E5" w:rsidRPr="002B45E5" w:rsidRDefault="002B45E5" w:rsidP="002C4B94">
            <w:pPr>
              <w:pStyle w:val="TableHead"/>
              <w:spacing w:before="40" w:after="40" w:line="240" w:lineRule="exact"/>
              <w:rPr>
                <w:lang w:val="ar-SA" w:bidi="ar-EG"/>
              </w:rPr>
            </w:pPr>
            <w:r w:rsidRPr="002B45E5">
              <w:rPr>
                <w:rtl/>
              </w:rPr>
              <w:t>الحاشية</w:t>
            </w:r>
          </w:p>
        </w:tc>
        <w:tc>
          <w:tcPr>
            <w:tcW w:w="2263" w:type="dxa"/>
            <w:vAlign w:val="center"/>
          </w:tcPr>
          <w:p w14:paraId="393503F9" w14:textId="77777777" w:rsidR="002B45E5" w:rsidRPr="002B45E5" w:rsidRDefault="002B45E5" w:rsidP="002C4B94">
            <w:pPr>
              <w:pStyle w:val="TableHead"/>
              <w:spacing w:before="40" w:after="40" w:line="240" w:lineRule="exact"/>
              <w:rPr>
                <w:lang w:val="ar-SA" w:bidi="ar-EG"/>
              </w:rPr>
            </w:pPr>
            <w:r w:rsidRPr="002B45E5">
              <w:rPr>
                <w:rtl/>
              </w:rPr>
              <w:t>نطاق التردد (</w:t>
            </w:r>
            <w:r w:rsidRPr="002B45E5">
              <w:rPr>
                <w:lang w:val="fr-CH" w:bidi="ar-EG"/>
              </w:rPr>
              <w:t>MHz</w:t>
            </w:r>
            <w:r w:rsidRPr="002B45E5">
              <w:rPr>
                <w:rtl/>
              </w:rPr>
              <w:t>)</w:t>
            </w:r>
          </w:p>
        </w:tc>
        <w:tc>
          <w:tcPr>
            <w:tcW w:w="2835" w:type="dxa"/>
            <w:vAlign w:val="center"/>
          </w:tcPr>
          <w:p w14:paraId="41E62B91" w14:textId="77777777" w:rsidR="002B45E5" w:rsidRPr="002B45E5" w:rsidRDefault="002B45E5" w:rsidP="002C4B94">
            <w:pPr>
              <w:pStyle w:val="TableHead"/>
              <w:spacing w:before="40" w:after="40" w:line="240" w:lineRule="exact"/>
              <w:rPr>
                <w:lang w:val="ar-SA" w:bidi="ar-EG"/>
              </w:rPr>
            </w:pPr>
            <w:r w:rsidRPr="002B45E5">
              <w:rPr>
                <w:rtl/>
              </w:rPr>
              <w:t xml:space="preserve">الخدمة الموزعة في نطاق التردد أو في أجزاء منه، والخاضعة للرقم </w:t>
            </w:r>
            <w:r w:rsidRPr="002B45E5">
              <w:rPr>
                <w:lang w:val="fr-CH" w:bidi="ar-EG"/>
              </w:rPr>
              <w:t>21.9</w:t>
            </w:r>
          </w:p>
        </w:tc>
        <w:tc>
          <w:tcPr>
            <w:tcW w:w="2123" w:type="dxa"/>
            <w:vAlign w:val="center"/>
          </w:tcPr>
          <w:p w14:paraId="362237C9" w14:textId="77777777" w:rsidR="002B45E5" w:rsidRPr="002B45E5" w:rsidRDefault="002B45E5" w:rsidP="002C4B94">
            <w:pPr>
              <w:pStyle w:val="TableHead"/>
              <w:spacing w:before="40" w:after="40" w:line="240" w:lineRule="exact"/>
              <w:rPr>
                <w:lang w:val="ar-SA" w:bidi="ar-EG"/>
              </w:rPr>
            </w:pPr>
            <w:r w:rsidRPr="002B45E5">
              <w:rPr>
                <w:rtl/>
              </w:rPr>
              <w:t>الخدمة المحمية</w:t>
            </w:r>
          </w:p>
        </w:tc>
      </w:tr>
      <w:tr w:rsidR="002B45E5" w:rsidRPr="002B45E5" w14:paraId="7EE138BC" w14:textId="77777777" w:rsidTr="001124FB">
        <w:trPr>
          <w:cantSplit/>
          <w:jc w:val="center"/>
        </w:trPr>
        <w:tc>
          <w:tcPr>
            <w:tcW w:w="9629" w:type="dxa"/>
            <w:gridSpan w:val="4"/>
          </w:tcPr>
          <w:p w14:paraId="27E10749" w14:textId="77777777" w:rsidR="002B45E5" w:rsidRPr="00F503D9" w:rsidRDefault="002B45E5" w:rsidP="002C4B94">
            <w:pPr>
              <w:pStyle w:val="Tabletexte"/>
              <w:spacing w:before="40" w:after="40" w:line="240" w:lineRule="exact"/>
              <w:rPr>
                <w:i/>
                <w:iCs/>
                <w:lang w:val="ar-SA" w:bidi="ar-EG"/>
              </w:rPr>
            </w:pPr>
            <w:r w:rsidRPr="00F503D9">
              <w:rPr>
                <w:i/>
                <w:iCs/>
                <w:rtl/>
              </w:rPr>
              <w:t>ملاحظة المحرر: ما من تغيير في نطاقات الترددات الأخرى</w:t>
            </w:r>
          </w:p>
        </w:tc>
      </w:tr>
      <w:tr w:rsidR="00F503D9" w:rsidRPr="002B45E5" w14:paraId="2697B4EB" w14:textId="77777777" w:rsidTr="00F503D9">
        <w:trPr>
          <w:cantSplit/>
          <w:jc w:val="center"/>
        </w:trPr>
        <w:tc>
          <w:tcPr>
            <w:tcW w:w="2408" w:type="dxa"/>
          </w:tcPr>
          <w:p w14:paraId="214A6D80" w14:textId="377EBFF0" w:rsidR="00F503D9" w:rsidRPr="002B45E5" w:rsidRDefault="00F503D9" w:rsidP="002C4B94">
            <w:pPr>
              <w:pStyle w:val="Tabletexte"/>
              <w:spacing w:before="40" w:after="40" w:line="240" w:lineRule="exact"/>
              <w:rPr>
                <w:b/>
                <w:lang w:val="ar-SA" w:bidi="ar-EG"/>
              </w:rPr>
            </w:pPr>
            <w:r w:rsidRPr="002B45E5">
              <w:rPr>
                <w:b/>
                <w:bCs/>
                <w:lang w:val="fr-CH" w:bidi="ar-EG"/>
              </w:rPr>
              <w:t>292.5</w:t>
            </w:r>
            <w:r w:rsidRPr="00F503D9">
              <w:rPr>
                <w:rFonts w:hint="cs"/>
                <w:b/>
                <w:vertAlign w:val="superscript"/>
                <w:rtl/>
              </w:rPr>
              <w:t>1</w:t>
            </w:r>
          </w:p>
        </w:tc>
        <w:tc>
          <w:tcPr>
            <w:tcW w:w="2263" w:type="dxa"/>
          </w:tcPr>
          <w:p w14:paraId="3F577BE0" w14:textId="113E0A6A" w:rsidR="00F503D9" w:rsidRPr="002B45E5" w:rsidRDefault="00F503D9" w:rsidP="002C4B94">
            <w:pPr>
              <w:pStyle w:val="Tabletexte"/>
              <w:spacing w:before="40" w:after="40" w:line="240" w:lineRule="exact"/>
              <w:jc w:val="center"/>
              <w:rPr>
                <w:lang w:val="ar-SA" w:bidi="ar-EG"/>
              </w:rPr>
            </w:pPr>
            <w:r w:rsidRPr="00A942EA">
              <w:rPr>
                <w:lang w:val="fr-FR"/>
              </w:rPr>
              <w:t>470</w:t>
            </w:r>
            <w:r w:rsidRPr="00A942EA">
              <w:rPr>
                <w:rtl/>
                <w:lang w:val="fr-FR"/>
              </w:rPr>
              <w:t>-</w:t>
            </w:r>
            <w:r w:rsidRPr="00A942EA">
              <w:rPr>
                <w:lang w:val="fr-FR"/>
              </w:rPr>
              <w:t>512</w:t>
            </w:r>
          </w:p>
        </w:tc>
        <w:tc>
          <w:tcPr>
            <w:tcW w:w="2835" w:type="dxa"/>
          </w:tcPr>
          <w:p w14:paraId="1A3818F1" w14:textId="23D9D271" w:rsidR="00F503D9" w:rsidRPr="002B45E5" w:rsidRDefault="00F503D9" w:rsidP="002C4B94">
            <w:pPr>
              <w:pStyle w:val="Tabletexte"/>
              <w:spacing w:before="40" w:after="40" w:line="240" w:lineRule="exact"/>
              <w:jc w:val="center"/>
              <w:rPr>
                <w:lang w:val="fr-FR" w:bidi="ar-EG"/>
              </w:rPr>
            </w:pPr>
            <w:r w:rsidRPr="00A942EA">
              <w:rPr>
                <w:lang w:val="fr-FR"/>
              </w:rPr>
              <w:t>FS</w:t>
            </w:r>
            <w:r>
              <w:rPr>
                <w:rtl/>
                <w:lang w:val="fr-FR"/>
              </w:rPr>
              <w:t xml:space="preserve"> و</w:t>
            </w:r>
            <w:r w:rsidRPr="00A942EA">
              <w:rPr>
                <w:lang w:val="fr-FR"/>
              </w:rPr>
              <w:t>MS</w:t>
            </w:r>
          </w:p>
        </w:tc>
        <w:tc>
          <w:tcPr>
            <w:tcW w:w="2123" w:type="dxa"/>
          </w:tcPr>
          <w:p w14:paraId="7521A3D9" w14:textId="314C5E6D" w:rsidR="00F503D9" w:rsidRPr="002B45E5" w:rsidRDefault="00F503D9" w:rsidP="00193A76">
            <w:pPr>
              <w:pStyle w:val="Tabletexte"/>
              <w:spacing w:before="40" w:after="40" w:line="240" w:lineRule="exact"/>
              <w:jc w:val="center"/>
              <w:rPr>
                <w:lang w:val="fr-FR" w:bidi="ar-EG"/>
              </w:rPr>
            </w:pPr>
            <w:r w:rsidRPr="00A942EA">
              <w:rPr>
                <w:lang w:val="fr-FR"/>
              </w:rPr>
              <w:t>BS</w:t>
            </w:r>
            <w:ins w:id="1" w:author="Khattab, Alaa Atef Abdellatif" w:date="2025-12-15T09:50:00Z">
              <w:r w:rsidR="00200CAB">
                <w:rPr>
                  <w:rtl/>
                  <w:lang w:val="fr-FR"/>
                </w:rPr>
                <w:t xml:space="preserve"> و</w:t>
              </w:r>
              <w:r w:rsidR="00200CAB" w:rsidRPr="00A942EA">
                <w:rPr>
                  <w:lang w:val="fr-FR"/>
                </w:rPr>
                <w:t>MS</w:t>
              </w:r>
            </w:ins>
          </w:p>
        </w:tc>
      </w:tr>
      <w:tr w:rsidR="00F503D9" w:rsidRPr="002B45E5" w14:paraId="3F16D13A" w14:textId="77777777" w:rsidTr="00F503D9">
        <w:trPr>
          <w:cantSplit/>
          <w:jc w:val="center"/>
        </w:trPr>
        <w:tc>
          <w:tcPr>
            <w:tcW w:w="2408" w:type="dxa"/>
            <w:vMerge w:val="restart"/>
          </w:tcPr>
          <w:p w14:paraId="2504633B" w14:textId="47CA1455" w:rsidR="00F503D9" w:rsidRPr="002B45E5" w:rsidRDefault="00F503D9" w:rsidP="002C4B94">
            <w:pPr>
              <w:pStyle w:val="Tabletexte"/>
              <w:spacing w:before="40" w:after="40" w:line="240" w:lineRule="exact"/>
              <w:rPr>
                <w:b/>
                <w:lang w:val="ar-SA" w:bidi="ar-EG"/>
              </w:rPr>
            </w:pPr>
            <w:r w:rsidRPr="002B45E5">
              <w:rPr>
                <w:b/>
                <w:bCs/>
                <w:lang w:val="fr-CH" w:bidi="ar-EG"/>
              </w:rPr>
              <w:t>293.5</w:t>
            </w:r>
            <w:r w:rsidRPr="00F503D9">
              <w:rPr>
                <w:rFonts w:hint="cs"/>
                <w:b/>
                <w:vertAlign w:val="superscript"/>
                <w:rtl/>
              </w:rPr>
              <w:t>1</w:t>
            </w:r>
          </w:p>
        </w:tc>
        <w:tc>
          <w:tcPr>
            <w:tcW w:w="2263" w:type="dxa"/>
          </w:tcPr>
          <w:p w14:paraId="345F8954" w14:textId="6E493F21" w:rsidR="00F503D9" w:rsidRPr="002B45E5" w:rsidRDefault="00F503D9" w:rsidP="002C4B94">
            <w:pPr>
              <w:pStyle w:val="Tabletexte"/>
              <w:spacing w:before="40" w:after="40" w:line="240" w:lineRule="exact"/>
              <w:jc w:val="center"/>
              <w:rPr>
                <w:lang w:val="fr-FR" w:bidi="ar-EG"/>
              </w:rPr>
            </w:pPr>
            <w:r w:rsidRPr="00A942EA">
              <w:rPr>
                <w:lang w:val="fr-FR"/>
              </w:rPr>
              <w:t>470</w:t>
            </w:r>
            <w:r w:rsidRPr="00A942EA">
              <w:rPr>
                <w:rtl/>
                <w:lang w:val="fr-FR"/>
              </w:rPr>
              <w:t>-</w:t>
            </w:r>
            <w:r w:rsidRPr="00A942EA">
              <w:rPr>
                <w:lang w:val="fr-FR"/>
              </w:rPr>
              <w:t>512</w:t>
            </w:r>
            <w:r>
              <w:rPr>
                <w:rFonts w:hint="cs"/>
                <w:rtl/>
                <w:lang w:val="fr-FR"/>
              </w:rPr>
              <w:t xml:space="preserve"> و</w:t>
            </w:r>
            <w:r w:rsidRPr="00A942EA">
              <w:rPr>
                <w:lang w:val="fr-FR"/>
              </w:rPr>
              <w:t>614</w:t>
            </w:r>
            <w:r w:rsidRPr="00A942EA">
              <w:rPr>
                <w:rtl/>
                <w:lang w:val="fr-FR"/>
              </w:rPr>
              <w:t>-</w:t>
            </w:r>
            <w:r w:rsidRPr="00A942EA">
              <w:rPr>
                <w:lang w:val="fr-FR"/>
              </w:rPr>
              <w:t>806</w:t>
            </w:r>
          </w:p>
        </w:tc>
        <w:tc>
          <w:tcPr>
            <w:tcW w:w="2835" w:type="dxa"/>
          </w:tcPr>
          <w:p w14:paraId="50242C83" w14:textId="00BB74CE" w:rsidR="00F503D9" w:rsidRPr="002B45E5" w:rsidRDefault="00F503D9" w:rsidP="002C4B94">
            <w:pPr>
              <w:pStyle w:val="Tabletexte"/>
              <w:spacing w:before="40" w:after="40" w:line="240" w:lineRule="exact"/>
              <w:jc w:val="center"/>
              <w:rPr>
                <w:lang w:val="fr-FR" w:bidi="ar-EG"/>
              </w:rPr>
            </w:pPr>
            <w:r w:rsidRPr="00A942EA">
              <w:rPr>
                <w:lang w:val="fr-FR"/>
              </w:rPr>
              <w:t>FS</w:t>
            </w:r>
            <w:r>
              <w:rPr>
                <w:rtl/>
                <w:lang w:val="fr-FR"/>
              </w:rPr>
              <w:t xml:space="preserve"> و</w:t>
            </w:r>
            <w:r w:rsidRPr="00A942EA">
              <w:rPr>
                <w:lang w:val="fr-FR"/>
              </w:rPr>
              <w:t>MS</w:t>
            </w:r>
          </w:p>
        </w:tc>
        <w:tc>
          <w:tcPr>
            <w:tcW w:w="2123" w:type="dxa"/>
          </w:tcPr>
          <w:p w14:paraId="16CC84FE" w14:textId="522BE457" w:rsidR="00F503D9" w:rsidRPr="002B45E5" w:rsidRDefault="00F503D9" w:rsidP="00193A76">
            <w:pPr>
              <w:pStyle w:val="Tabletexte"/>
              <w:spacing w:before="40" w:after="40" w:line="240" w:lineRule="exact"/>
              <w:jc w:val="center"/>
              <w:rPr>
                <w:lang w:val="fr-FR" w:bidi="ar-EG"/>
              </w:rPr>
            </w:pPr>
            <w:r w:rsidRPr="00A942EA">
              <w:rPr>
                <w:lang w:val="fr-FR"/>
              </w:rPr>
              <w:t>BS</w:t>
            </w:r>
            <w:ins w:id="2" w:author="Khattab, Alaa Atef Abdellatif" w:date="2025-12-15T09:50:00Z">
              <w:r w:rsidR="00200CAB">
                <w:rPr>
                  <w:rtl/>
                  <w:lang w:val="fr-FR"/>
                </w:rPr>
                <w:t xml:space="preserve"> و</w:t>
              </w:r>
              <w:r w:rsidR="00200CAB" w:rsidRPr="00A942EA">
                <w:rPr>
                  <w:lang w:val="fr-FR"/>
                </w:rPr>
                <w:t>MS</w:t>
              </w:r>
            </w:ins>
          </w:p>
        </w:tc>
      </w:tr>
      <w:tr w:rsidR="00F503D9" w:rsidRPr="002B45E5" w14:paraId="40A5EDF2" w14:textId="77777777" w:rsidTr="00F503D9">
        <w:trPr>
          <w:cantSplit/>
          <w:jc w:val="center"/>
        </w:trPr>
        <w:tc>
          <w:tcPr>
            <w:tcW w:w="2408" w:type="dxa"/>
            <w:vMerge/>
            <w:tcBorders>
              <w:bottom w:val="single" w:sz="4" w:space="0" w:color="auto"/>
            </w:tcBorders>
          </w:tcPr>
          <w:p w14:paraId="69656673" w14:textId="77777777" w:rsidR="00F503D9" w:rsidRPr="002B45E5" w:rsidRDefault="00F503D9" w:rsidP="002C4B94">
            <w:pPr>
              <w:pStyle w:val="Tabletexte"/>
              <w:spacing w:before="40" w:after="40" w:line="240" w:lineRule="exact"/>
              <w:rPr>
                <w:b/>
                <w:lang w:val="fr-FR" w:bidi="ar-EG"/>
              </w:rPr>
            </w:pPr>
          </w:p>
        </w:tc>
        <w:tc>
          <w:tcPr>
            <w:tcW w:w="2263" w:type="dxa"/>
          </w:tcPr>
          <w:p w14:paraId="72183572" w14:textId="559EAABB" w:rsidR="00F503D9" w:rsidRPr="002B45E5" w:rsidRDefault="00F503D9" w:rsidP="002C4B94">
            <w:pPr>
              <w:pStyle w:val="Tabletexte"/>
              <w:spacing w:before="40" w:after="40" w:line="240" w:lineRule="exact"/>
              <w:jc w:val="center"/>
              <w:rPr>
                <w:lang w:val="fr-FR" w:bidi="ar-EG"/>
              </w:rPr>
            </w:pPr>
            <w:r w:rsidRPr="00A942EA">
              <w:rPr>
                <w:lang w:val="fr-FR"/>
              </w:rPr>
              <w:t>645</w:t>
            </w:r>
            <w:r w:rsidRPr="00A942EA">
              <w:rPr>
                <w:rtl/>
                <w:lang w:val="fr-FR"/>
              </w:rPr>
              <w:t>-</w:t>
            </w:r>
            <w:r w:rsidRPr="00A942EA">
              <w:rPr>
                <w:lang w:val="fr-FR"/>
              </w:rPr>
              <w:t>806</w:t>
            </w:r>
          </w:p>
        </w:tc>
        <w:tc>
          <w:tcPr>
            <w:tcW w:w="2835" w:type="dxa"/>
          </w:tcPr>
          <w:p w14:paraId="25C7574B" w14:textId="723A9176" w:rsidR="00F503D9" w:rsidRPr="002B45E5" w:rsidRDefault="00F503D9" w:rsidP="002C4B94">
            <w:pPr>
              <w:pStyle w:val="Tabletexte"/>
              <w:spacing w:before="40" w:after="40" w:line="240" w:lineRule="exact"/>
              <w:jc w:val="center"/>
              <w:rPr>
                <w:lang w:val="fr-FR" w:bidi="ar-EG"/>
              </w:rPr>
            </w:pPr>
            <w:r w:rsidRPr="00A942EA">
              <w:rPr>
                <w:lang w:val="fr-FR"/>
              </w:rPr>
              <w:t>FS</w:t>
            </w:r>
            <w:r>
              <w:rPr>
                <w:rtl/>
                <w:lang w:val="fr-FR"/>
              </w:rPr>
              <w:t xml:space="preserve"> و</w:t>
            </w:r>
            <w:r w:rsidRPr="00A942EA">
              <w:rPr>
                <w:lang w:val="fr-FR"/>
              </w:rPr>
              <w:t>MS</w:t>
            </w:r>
          </w:p>
        </w:tc>
        <w:tc>
          <w:tcPr>
            <w:tcW w:w="2123" w:type="dxa"/>
          </w:tcPr>
          <w:p w14:paraId="6B6C9BE7" w14:textId="016C7159" w:rsidR="00F503D9" w:rsidRPr="002B45E5" w:rsidRDefault="00F503D9" w:rsidP="00193A76">
            <w:pPr>
              <w:pStyle w:val="Tabletexte"/>
              <w:spacing w:before="40" w:after="40" w:line="240" w:lineRule="exact"/>
              <w:jc w:val="center"/>
              <w:rPr>
                <w:lang w:val="ar-SA" w:bidi="ar-EG"/>
              </w:rPr>
            </w:pPr>
            <w:r w:rsidRPr="00A942EA">
              <w:rPr>
                <w:lang w:val="fr-FR"/>
              </w:rPr>
              <w:t>ARNS</w:t>
            </w:r>
          </w:p>
        </w:tc>
      </w:tr>
      <w:tr w:rsidR="00F503D9" w:rsidRPr="002B45E5" w14:paraId="44D3CD6A" w14:textId="77777777" w:rsidTr="00F503D9">
        <w:trPr>
          <w:cantSplit/>
          <w:jc w:val="center"/>
        </w:trPr>
        <w:tc>
          <w:tcPr>
            <w:tcW w:w="2408" w:type="dxa"/>
            <w:tcBorders>
              <w:bottom w:val="nil"/>
            </w:tcBorders>
          </w:tcPr>
          <w:p w14:paraId="38A62EA9" w14:textId="77777777" w:rsidR="00F503D9" w:rsidRPr="002B45E5" w:rsidRDefault="00F503D9" w:rsidP="002C4B94">
            <w:pPr>
              <w:pStyle w:val="Tabletexte"/>
              <w:spacing w:before="40" w:after="40" w:line="240" w:lineRule="exact"/>
              <w:rPr>
                <w:b/>
                <w:lang w:val="ar-SA" w:bidi="ar-EG"/>
              </w:rPr>
            </w:pPr>
            <w:r w:rsidRPr="002B45E5">
              <w:rPr>
                <w:b/>
                <w:bCs/>
                <w:lang w:val="fr-CH" w:bidi="ar-EG"/>
              </w:rPr>
              <w:t>295.5</w:t>
            </w:r>
          </w:p>
        </w:tc>
        <w:tc>
          <w:tcPr>
            <w:tcW w:w="2263" w:type="dxa"/>
          </w:tcPr>
          <w:p w14:paraId="5A58E9C0" w14:textId="5022F0DB" w:rsidR="00F503D9" w:rsidRPr="002B45E5" w:rsidRDefault="00F503D9" w:rsidP="002C4B94">
            <w:pPr>
              <w:pStyle w:val="Tabletexte"/>
              <w:spacing w:before="40" w:after="40" w:line="240" w:lineRule="exact"/>
              <w:jc w:val="center"/>
              <w:rPr>
                <w:lang w:val="fr-FR" w:bidi="ar-EG"/>
              </w:rPr>
            </w:pPr>
            <w:r w:rsidRPr="00A942EA">
              <w:rPr>
                <w:lang w:val="fr-FR"/>
              </w:rPr>
              <w:t>470</w:t>
            </w:r>
            <w:r w:rsidRPr="00A942EA">
              <w:rPr>
                <w:rtl/>
                <w:lang w:val="fr-FR"/>
              </w:rPr>
              <w:t>-</w:t>
            </w:r>
            <w:del w:id="3" w:author="Khattab, Alaa Atef Abdellatif" w:date="2025-12-15T09:54:00Z">
              <w:r w:rsidRPr="00A942EA" w:rsidDel="00E41788">
                <w:rPr>
                  <w:lang w:val="fr-FR"/>
                </w:rPr>
                <w:delText>512</w:delText>
              </w:r>
            </w:del>
            <w:ins w:id="4" w:author="Khattab, Alaa Atef Abdellatif" w:date="2025-12-15T09:54:00Z">
              <w:r w:rsidR="00E41788">
                <w:rPr>
                  <w:lang w:val="fr-FR"/>
                </w:rPr>
                <w:t>608</w:t>
              </w:r>
            </w:ins>
          </w:p>
        </w:tc>
        <w:tc>
          <w:tcPr>
            <w:tcW w:w="2835" w:type="dxa"/>
          </w:tcPr>
          <w:p w14:paraId="200C5B38" w14:textId="6148A6E0" w:rsidR="00F503D9" w:rsidRPr="002B45E5" w:rsidRDefault="00F503D9" w:rsidP="002C4B94">
            <w:pPr>
              <w:pStyle w:val="Tabletexte"/>
              <w:spacing w:before="40" w:after="40" w:line="240" w:lineRule="exact"/>
              <w:jc w:val="center"/>
              <w:rPr>
                <w:lang w:val="fr-FR" w:bidi="ar-EG"/>
              </w:rPr>
            </w:pPr>
            <w:r w:rsidRPr="00A942EA">
              <w:rPr>
                <w:lang w:val="fr-FR"/>
              </w:rPr>
              <w:t>LMS (IMT)</w:t>
            </w:r>
          </w:p>
        </w:tc>
        <w:tc>
          <w:tcPr>
            <w:tcW w:w="2123" w:type="dxa"/>
          </w:tcPr>
          <w:p w14:paraId="15143F79" w14:textId="0E79B29F" w:rsidR="00F503D9" w:rsidRPr="002B45E5" w:rsidRDefault="00F503D9" w:rsidP="00193A76">
            <w:pPr>
              <w:pStyle w:val="Tabletexte"/>
              <w:spacing w:before="40" w:after="40" w:line="240" w:lineRule="exact"/>
              <w:jc w:val="center"/>
              <w:rPr>
                <w:lang w:val="fr-FR" w:bidi="ar-EG"/>
              </w:rPr>
            </w:pPr>
            <w:r w:rsidRPr="00A942EA">
              <w:rPr>
                <w:lang w:val="fr-FR"/>
              </w:rPr>
              <w:t>BS</w:t>
            </w:r>
            <w:r>
              <w:rPr>
                <w:rtl/>
                <w:lang w:val="fr-FR"/>
              </w:rPr>
              <w:t xml:space="preserve"> و</w:t>
            </w:r>
            <w:r w:rsidRPr="00A942EA">
              <w:rPr>
                <w:lang w:val="fr-FR"/>
              </w:rPr>
              <w:t>FS</w:t>
            </w:r>
            <w:ins w:id="5" w:author="Khattab, Alaa Atef Abdellatif" w:date="2025-12-15T09:50:00Z">
              <w:r w:rsidR="00200CAB">
                <w:rPr>
                  <w:rtl/>
                  <w:lang w:val="fr-FR"/>
                </w:rPr>
                <w:t xml:space="preserve"> و</w:t>
              </w:r>
              <w:r w:rsidR="00200CAB" w:rsidRPr="00A942EA">
                <w:rPr>
                  <w:lang w:val="fr-FR"/>
                </w:rPr>
                <w:t>MS</w:t>
              </w:r>
            </w:ins>
          </w:p>
        </w:tc>
      </w:tr>
      <w:tr w:rsidR="00F503D9" w:rsidRPr="002B45E5" w14:paraId="4B1A6592" w14:textId="77777777" w:rsidTr="00F503D9">
        <w:trPr>
          <w:cantSplit/>
          <w:jc w:val="center"/>
        </w:trPr>
        <w:tc>
          <w:tcPr>
            <w:tcW w:w="2408" w:type="dxa"/>
            <w:tcBorders>
              <w:top w:val="nil"/>
            </w:tcBorders>
          </w:tcPr>
          <w:p w14:paraId="0C7C27CA" w14:textId="77777777" w:rsidR="00F503D9" w:rsidRPr="002B45E5" w:rsidRDefault="00F503D9" w:rsidP="002C4B94">
            <w:pPr>
              <w:pStyle w:val="Tabletexte"/>
              <w:spacing w:before="40" w:after="40" w:line="240" w:lineRule="exact"/>
              <w:rPr>
                <w:b/>
                <w:lang w:val="fr-FR" w:bidi="ar-EG"/>
              </w:rPr>
            </w:pPr>
          </w:p>
        </w:tc>
        <w:tc>
          <w:tcPr>
            <w:tcW w:w="2263" w:type="dxa"/>
          </w:tcPr>
          <w:p w14:paraId="120F206A" w14:textId="3349E379" w:rsidR="00F503D9" w:rsidRPr="002B45E5" w:rsidRDefault="00F503D9" w:rsidP="002C4B94">
            <w:pPr>
              <w:pStyle w:val="Tabletexte"/>
              <w:spacing w:before="40" w:after="40" w:line="240" w:lineRule="exact"/>
              <w:jc w:val="center"/>
              <w:rPr>
                <w:lang w:val="fr-FR" w:bidi="ar-EG"/>
              </w:rPr>
            </w:pPr>
            <w:del w:id="6" w:author="Khattab, Alaa Atef Abdellatif" w:date="2025-12-15T09:54:00Z">
              <w:r w:rsidRPr="00A942EA" w:rsidDel="00E41788">
                <w:rPr>
                  <w:lang w:val="fr-FR"/>
                </w:rPr>
                <w:delText>512</w:delText>
              </w:r>
              <w:r w:rsidRPr="00A942EA" w:rsidDel="00E41788">
                <w:rPr>
                  <w:rtl/>
                  <w:lang w:val="fr-FR"/>
                </w:rPr>
                <w:delText>-</w:delText>
              </w:r>
              <w:r w:rsidRPr="00A942EA" w:rsidDel="00E41788">
                <w:rPr>
                  <w:lang w:val="fr-FR"/>
                </w:rPr>
                <w:delText>608</w:delText>
              </w:r>
            </w:del>
          </w:p>
        </w:tc>
        <w:tc>
          <w:tcPr>
            <w:tcW w:w="2835" w:type="dxa"/>
          </w:tcPr>
          <w:p w14:paraId="695B468A" w14:textId="79AC65FC" w:rsidR="00F503D9" w:rsidRPr="002B45E5" w:rsidRDefault="00F503D9" w:rsidP="002C4B94">
            <w:pPr>
              <w:pStyle w:val="Tabletexte"/>
              <w:spacing w:before="40" w:after="40" w:line="240" w:lineRule="exact"/>
              <w:jc w:val="center"/>
              <w:rPr>
                <w:lang w:val="fr-FR" w:bidi="ar-EG"/>
              </w:rPr>
            </w:pPr>
            <w:del w:id="7" w:author="Khattab, Alaa Atef Abdellatif" w:date="2025-12-15T09:54:00Z">
              <w:r w:rsidRPr="00A942EA" w:rsidDel="00E41788">
                <w:rPr>
                  <w:lang w:val="fr-FR"/>
                </w:rPr>
                <w:delText>LMS (IMT)</w:delText>
              </w:r>
            </w:del>
          </w:p>
        </w:tc>
        <w:tc>
          <w:tcPr>
            <w:tcW w:w="2123" w:type="dxa"/>
          </w:tcPr>
          <w:p w14:paraId="6DAE19A3" w14:textId="291196AA" w:rsidR="00F503D9" w:rsidRPr="002B45E5" w:rsidRDefault="00F503D9" w:rsidP="00193A76">
            <w:pPr>
              <w:pStyle w:val="Tabletexte"/>
              <w:spacing w:before="40" w:after="40" w:line="240" w:lineRule="exact"/>
              <w:jc w:val="center"/>
              <w:rPr>
                <w:lang w:val="fr-FR" w:bidi="ar-EG"/>
              </w:rPr>
            </w:pPr>
            <w:del w:id="8" w:author="Khattab, Alaa Atef Abdellatif" w:date="2025-12-15T09:50:00Z">
              <w:r w:rsidRPr="00A942EA" w:rsidDel="00200CAB">
                <w:rPr>
                  <w:lang w:val="fr-FR"/>
                </w:rPr>
                <w:delText>BS</w:delText>
              </w:r>
            </w:del>
          </w:p>
        </w:tc>
      </w:tr>
      <w:tr w:rsidR="00F503D9" w:rsidRPr="002B45E5" w14:paraId="57E135C4" w14:textId="77777777" w:rsidTr="00F503D9">
        <w:tblPrEx>
          <w:jc w:val="left"/>
        </w:tblPrEx>
        <w:trPr>
          <w:cantSplit/>
        </w:trPr>
        <w:tc>
          <w:tcPr>
            <w:tcW w:w="2408" w:type="dxa"/>
            <w:vMerge w:val="restart"/>
          </w:tcPr>
          <w:p w14:paraId="4EB7667C" w14:textId="7AA889ED" w:rsidR="00F503D9" w:rsidRPr="002B45E5" w:rsidRDefault="00F503D9" w:rsidP="002C4B94">
            <w:pPr>
              <w:pStyle w:val="Tabletexte"/>
              <w:spacing w:before="40" w:after="40" w:line="240" w:lineRule="exact"/>
              <w:rPr>
                <w:b/>
                <w:vertAlign w:val="superscript"/>
                <w:lang w:val="en-GB" w:bidi="ar-EG"/>
              </w:rPr>
            </w:pPr>
            <w:r w:rsidRPr="002B45E5">
              <w:rPr>
                <w:b/>
                <w:bCs/>
                <w:lang w:val="fr-CH" w:bidi="ar-EG"/>
              </w:rPr>
              <w:t>295A.5</w:t>
            </w:r>
            <w:r>
              <w:rPr>
                <w:rFonts w:hint="cs"/>
                <w:vertAlign w:val="superscript"/>
                <w:rtl/>
                <w:lang w:val="en-GB" w:bidi="ar-EG"/>
              </w:rPr>
              <w:t>3</w:t>
            </w:r>
          </w:p>
        </w:tc>
        <w:tc>
          <w:tcPr>
            <w:tcW w:w="2263" w:type="dxa"/>
          </w:tcPr>
          <w:p w14:paraId="6CE371B8" w14:textId="4D92B697" w:rsidR="00F503D9" w:rsidRPr="002B45E5" w:rsidRDefault="00F503D9" w:rsidP="002C4B94">
            <w:pPr>
              <w:pStyle w:val="Tabletexte"/>
              <w:spacing w:before="40" w:after="40" w:line="240" w:lineRule="exact"/>
              <w:jc w:val="center"/>
              <w:rPr>
                <w:lang w:val="fr-FR" w:bidi="ar-EG"/>
              </w:rPr>
            </w:pPr>
            <w:r w:rsidRPr="00A942EA">
              <w:rPr>
                <w:lang w:val="fr-FR"/>
              </w:rPr>
              <w:t>470</w:t>
            </w:r>
            <w:r w:rsidRPr="00A942EA">
              <w:rPr>
                <w:rtl/>
                <w:lang w:val="fr-FR"/>
              </w:rPr>
              <w:t>-</w:t>
            </w:r>
            <w:r w:rsidRPr="00A942EA">
              <w:rPr>
                <w:lang w:val="fr-FR"/>
              </w:rPr>
              <w:t>694</w:t>
            </w:r>
          </w:p>
        </w:tc>
        <w:tc>
          <w:tcPr>
            <w:tcW w:w="2835" w:type="dxa"/>
          </w:tcPr>
          <w:p w14:paraId="6C8E9567" w14:textId="794CF998" w:rsidR="00F503D9" w:rsidRPr="002B45E5" w:rsidRDefault="00F503D9" w:rsidP="002C4B94">
            <w:pPr>
              <w:pStyle w:val="Tabletexte"/>
              <w:spacing w:before="40" w:after="40" w:line="240" w:lineRule="exact"/>
              <w:jc w:val="center"/>
              <w:rPr>
                <w:lang w:val="fr-FR" w:bidi="ar-EG"/>
              </w:rPr>
            </w:pPr>
            <w:r w:rsidRPr="00A942EA">
              <w:rPr>
                <w:lang w:val="fr-FR"/>
              </w:rPr>
              <w:t>LMS</w:t>
            </w:r>
            <w:r>
              <w:rPr>
                <w:rtl/>
                <w:lang w:val="fr-FR"/>
              </w:rPr>
              <w:t xml:space="preserve"> و</w:t>
            </w:r>
            <w:r w:rsidRPr="00A942EA">
              <w:rPr>
                <w:lang w:val="fr-FR"/>
              </w:rPr>
              <w:t>MMS</w:t>
            </w:r>
          </w:p>
        </w:tc>
        <w:tc>
          <w:tcPr>
            <w:tcW w:w="2123" w:type="dxa"/>
          </w:tcPr>
          <w:p w14:paraId="35069079" w14:textId="42449191" w:rsidR="00F503D9" w:rsidRPr="002B45E5" w:rsidRDefault="00F503D9" w:rsidP="00193A76">
            <w:pPr>
              <w:pStyle w:val="Tabletexte"/>
              <w:spacing w:before="40" w:after="40" w:line="240" w:lineRule="exact"/>
              <w:jc w:val="center"/>
              <w:rPr>
                <w:lang w:val="fr-FR" w:bidi="ar-EG"/>
              </w:rPr>
            </w:pPr>
            <w:r w:rsidRPr="00A942EA">
              <w:rPr>
                <w:lang w:val="fr-FR"/>
              </w:rPr>
              <w:t>BS</w:t>
            </w:r>
            <w:ins w:id="9" w:author="Khattab, Alaa Atef Abdellatif" w:date="2025-12-15T09:51:00Z">
              <w:r w:rsidR="00200CAB">
                <w:rPr>
                  <w:rFonts w:hint="cs"/>
                  <w:rtl/>
                  <w:lang w:val="fr-FR"/>
                </w:rPr>
                <w:t xml:space="preserve"> و</w:t>
              </w:r>
              <w:r w:rsidR="00200CAB" w:rsidRPr="00A942EA">
                <w:rPr>
                  <w:lang w:val="fr-FR"/>
                </w:rPr>
                <w:t>LMS</w:t>
              </w:r>
              <w:r w:rsidR="00200CAB">
                <w:rPr>
                  <w:rtl/>
                  <w:lang w:val="fr-FR"/>
                </w:rPr>
                <w:t xml:space="preserve"> و</w:t>
              </w:r>
              <w:r w:rsidR="00200CAB" w:rsidRPr="00A942EA">
                <w:rPr>
                  <w:lang w:val="fr-FR"/>
                </w:rPr>
                <w:t>MMS</w:t>
              </w:r>
            </w:ins>
          </w:p>
        </w:tc>
      </w:tr>
      <w:tr w:rsidR="00F503D9" w:rsidRPr="002B45E5" w14:paraId="46168443" w14:textId="77777777" w:rsidTr="00F503D9">
        <w:tblPrEx>
          <w:jc w:val="left"/>
        </w:tblPrEx>
        <w:trPr>
          <w:cantSplit/>
        </w:trPr>
        <w:tc>
          <w:tcPr>
            <w:tcW w:w="2408" w:type="dxa"/>
            <w:vMerge/>
          </w:tcPr>
          <w:p w14:paraId="75D888CD" w14:textId="77777777" w:rsidR="00F503D9" w:rsidRPr="002B45E5" w:rsidRDefault="00F503D9" w:rsidP="002C4B94">
            <w:pPr>
              <w:pStyle w:val="Tabletexte"/>
              <w:spacing w:before="40" w:after="40" w:line="240" w:lineRule="exact"/>
              <w:rPr>
                <w:b/>
                <w:lang w:val="fr-FR" w:bidi="ar-EG"/>
              </w:rPr>
            </w:pPr>
          </w:p>
        </w:tc>
        <w:tc>
          <w:tcPr>
            <w:tcW w:w="2263" w:type="dxa"/>
          </w:tcPr>
          <w:p w14:paraId="0F051032" w14:textId="3BE40B4A" w:rsidR="00F503D9" w:rsidRPr="002B45E5" w:rsidRDefault="00F503D9" w:rsidP="002C4B94">
            <w:pPr>
              <w:pStyle w:val="Tabletexte"/>
              <w:spacing w:before="40" w:after="40" w:line="240" w:lineRule="exact"/>
              <w:jc w:val="center"/>
              <w:rPr>
                <w:lang w:val="fr-FR" w:bidi="ar-EG"/>
              </w:rPr>
            </w:pPr>
            <w:r w:rsidRPr="00A942EA">
              <w:rPr>
                <w:lang w:val="fr-FR"/>
              </w:rPr>
              <w:t>606</w:t>
            </w:r>
            <w:r w:rsidRPr="00A942EA">
              <w:rPr>
                <w:rtl/>
                <w:lang w:val="fr-FR"/>
              </w:rPr>
              <w:t>-</w:t>
            </w:r>
            <w:r w:rsidRPr="00A942EA">
              <w:rPr>
                <w:lang w:val="fr-FR"/>
              </w:rPr>
              <w:t>614</w:t>
            </w:r>
          </w:p>
        </w:tc>
        <w:tc>
          <w:tcPr>
            <w:tcW w:w="2835" w:type="dxa"/>
          </w:tcPr>
          <w:p w14:paraId="504AFB0C" w14:textId="204C5D27" w:rsidR="00F503D9" w:rsidRPr="002B45E5" w:rsidRDefault="00F503D9" w:rsidP="002C4B94">
            <w:pPr>
              <w:pStyle w:val="Tabletexte"/>
              <w:spacing w:before="40" w:after="40" w:line="240" w:lineRule="exact"/>
              <w:jc w:val="center"/>
              <w:rPr>
                <w:lang w:val="fr-FR" w:bidi="ar-EG"/>
              </w:rPr>
            </w:pPr>
            <w:r w:rsidRPr="00A942EA">
              <w:rPr>
                <w:lang w:val="fr-FR"/>
              </w:rPr>
              <w:t>LMS</w:t>
            </w:r>
            <w:r>
              <w:rPr>
                <w:rtl/>
                <w:lang w:val="fr-FR"/>
              </w:rPr>
              <w:t xml:space="preserve"> و</w:t>
            </w:r>
            <w:r w:rsidRPr="00A942EA">
              <w:rPr>
                <w:lang w:val="fr-FR"/>
              </w:rPr>
              <w:t>MMS</w:t>
            </w:r>
          </w:p>
        </w:tc>
        <w:tc>
          <w:tcPr>
            <w:tcW w:w="2123" w:type="dxa"/>
          </w:tcPr>
          <w:p w14:paraId="678DCDA1" w14:textId="2D6D88DD" w:rsidR="00F503D9" w:rsidRPr="002B45E5" w:rsidRDefault="00F503D9" w:rsidP="00193A76">
            <w:pPr>
              <w:pStyle w:val="Tabletexte"/>
              <w:spacing w:before="40" w:after="40" w:line="240" w:lineRule="exact"/>
              <w:jc w:val="center"/>
              <w:rPr>
                <w:lang w:val="ar-SA" w:bidi="ar-EG"/>
              </w:rPr>
            </w:pPr>
            <w:r w:rsidRPr="00A942EA">
              <w:rPr>
                <w:lang w:val="fr-FR"/>
              </w:rPr>
              <w:t>RAS</w:t>
            </w:r>
          </w:p>
        </w:tc>
      </w:tr>
      <w:tr w:rsidR="00F503D9" w:rsidRPr="002B45E5" w14:paraId="5E3B3A5E" w14:textId="77777777" w:rsidTr="00F503D9">
        <w:tblPrEx>
          <w:jc w:val="left"/>
        </w:tblPrEx>
        <w:trPr>
          <w:cantSplit/>
        </w:trPr>
        <w:tc>
          <w:tcPr>
            <w:tcW w:w="2408" w:type="dxa"/>
            <w:vMerge/>
          </w:tcPr>
          <w:p w14:paraId="68DCD1F5" w14:textId="77777777" w:rsidR="00F503D9" w:rsidRPr="002B45E5" w:rsidRDefault="00F503D9" w:rsidP="002C4B94">
            <w:pPr>
              <w:pStyle w:val="Tabletexte"/>
              <w:spacing w:before="40" w:after="40" w:line="240" w:lineRule="exact"/>
              <w:rPr>
                <w:b/>
                <w:lang w:val="fr-FR" w:bidi="ar-EG"/>
              </w:rPr>
            </w:pPr>
          </w:p>
        </w:tc>
        <w:tc>
          <w:tcPr>
            <w:tcW w:w="2263" w:type="dxa"/>
          </w:tcPr>
          <w:p w14:paraId="7A6F991D" w14:textId="1425863B" w:rsidR="00F503D9" w:rsidRPr="002B45E5" w:rsidRDefault="00F503D9" w:rsidP="002C4B94">
            <w:pPr>
              <w:pStyle w:val="Tabletexte"/>
              <w:spacing w:before="40" w:after="40" w:line="240" w:lineRule="exact"/>
              <w:jc w:val="center"/>
              <w:rPr>
                <w:lang w:val="fr-FR" w:bidi="ar-EG"/>
              </w:rPr>
            </w:pPr>
            <w:r w:rsidRPr="00A942EA">
              <w:rPr>
                <w:lang w:val="fr-FR"/>
              </w:rPr>
              <w:t>645</w:t>
            </w:r>
            <w:r w:rsidRPr="00A942EA">
              <w:rPr>
                <w:rtl/>
                <w:lang w:val="fr-FR"/>
              </w:rPr>
              <w:t>-</w:t>
            </w:r>
            <w:r w:rsidRPr="00A942EA">
              <w:rPr>
                <w:lang w:val="fr-FR"/>
              </w:rPr>
              <w:t>694</w:t>
            </w:r>
          </w:p>
        </w:tc>
        <w:tc>
          <w:tcPr>
            <w:tcW w:w="2835" w:type="dxa"/>
          </w:tcPr>
          <w:p w14:paraId="2651EA11" w14:textId="51EE266E" w:rsidR="00F503D9" w:rsidRPr="002B45E5" w:rsidRDefault="00F503D9" w:rsidP="002C4B94">
            <w:pPr>
              <w:pStyle w:val="Tabletexte"/>
              <w:spacing w:before="40" w:after="40" w:line="240" w:lineRule="exact"/>
              <w:jc w:val="center"/>
              <w:rPr>
                <w:lang w:val="fr-FR" w:bidi="ar-EG"/>
              </w:rPr>
            </w:pPr>
            <w:r w:rsidRPr="00A942EA">
              <w:rPr>
                <w:lang w:val="fr-FR"/>
              </w:rPr>
              <w:t>LMS</w:t>
            </w:r>
            <w:r>
              <w:rPr>
                <w:rtl/>
                <w:lang w:val="fr-FR"/>
              </w:rPr>
              <w:t xml:space="preserve"> و</w:t>
            </w:r>
            <w:r w:rsidRPr="00A942EA">
              <w:rPr>
                <w:lang w:val="fr-FR"/>
              </w:rPr>
              <w:t>MMS</w:t>
            </w:r>
          </w:p>
        </w:tc>
        <w:tc>
          <w:tcPr>
            <w:tcW w:w="2123" w:type="dxa"/>
          </w:tcPr>
          <w:p w14:paraId="2F8D63D2" w14:textId="4D728381" w:rsidR="00F503D9" w:rsidRPr="002B45E5" w:rsidRDefault="00F503D9" w:rsidP="00193A76">
            <w:pPr>
              <w:pStyle w:val="Tabletexte"/>
              <w:spacing w:before="40" w:after="40" w:line="240" w:lineRule="exact"/>
              <w:jc w:val="center"/>
              <w:rPr>
                <w:lang w:val="ar-SA" w:bidi="ar-EG"/>
              </w:rPr>
            </w:pPr>
            <w:r w:rsidRPr="00A942EA">
              <w:rPr>
                <w:lang w:val="fr-FR"/>
              </w:rPr>
              <w:t>ARNS</w:t>
            </w:r>
          </w:p>
        </w:tc>
      </w:tr>
      <w:tr w:rsidR="00F503D9" w:rsidRPr="002B45E5" w14:paraId="02B247DD" w14:textId="77777777" w:rsidTr="00F503D9">
        <w:trPr>
          <w:cantSplit/>
          <w:jc w:val="center"/>
        </w:trPr>
        <w:tc>
          <w:tcPr>
            <w:tcW w:w="2408" w:type="dxa"/>
            <w:vMerge w:val="restart"/>
          </w:tcPr>
          <w:p w14:paraId="213B0224" w14:textId="77777777" w:rsidR="00F503D9" w:rsidRPr="002B45E5" w:rsidRDefault="00F503D9" w:rsidP="002C4B94">
            <w:pPr>
              <w:pStyle w:val="Tabletexte"/>
              <w:spacing w:before="40" w:after="40" w:line="240" w:lineRule="exact"/>
              <w:rPr>
                <w:b/>
                <w:lang w:val="fr-FR" w:bidi="ar-EG"/>
              </w:rPr>
            </w:pPr>
            <w:r w:rsidRPr="002B45E5">
              <w:rPr>
                <w:b/>
                <w:bCs/>
                <w:lang w:val="fr-CH" w:bidi="ar-EG"/>
              </w:rPr>
              <w:t>296A.5</w:t>
            </w:r>
          </w:p>
        </w:tc>
        <w:tc>
          <w:tcPr>
            <w:tcW w:w="2263" w:type="dxa"/>
          </w:tcPr>
          <w:p w14:paraId="6FCDD852" w14:textId="26C8B2F4" w:rsidR="00F503D9" w:rsidRPr="002B45E5" w:rsidRDefault="00F503D9" w:rsidP="002C4B94">
            <w:pPr>
              <w:pStyle w:val="Tabletexte"/>
              <w:spacing w:before="40" w:after="40" w:line="240" w:lineRule="exact"/>
              <w:jc w:val="center"/>
              <w:rPr>
                <w:lang w:val="fr-FR" w:bidi="ar-EG"/>
              </w:rPr>
            </w:pPr>
            <w:r w:rsidRPr="00A942EA">
              <w:rPr>
                <w:lang w:val="fr-FR"/>
              </w:rPr>
              <w:t>470</w:t>
            </w:r>
            <w:r w:rsidRPr="00A942EA">
              <w:rPr>
                <w:rtl/>
                <w:lang w:val="fr-FR"/>
              </w:rPr>
              <w:t>-</w:t>
            </w:r>
            <w:r w:rsidRPr="00A942EA">
              <w:rPr>
                <w:lang w:val="fr-FR"/>
              </w:rPr>
              <w:t>698</w:t>
            </w:r>
          </w:p>
        </w:tc>
        <w:tc>
          <w:tcPr>
            <w:tcW w:w="2835" w:type="dxa"/>
          </w:tcPr>
          <w:p w14:paraId="46F0B94D" w14:textId="13506E03" w:rsidR="00F503D9" w:rsidRPr="002B45E5" w:rsidRDefault="00F503D9" w:rsidP="002C4B94">
            <w:pPr>
              <w:pStyle w:val="Tabletexte"/>
              <w:spacing w:before="40" w:after="40" w:line="240" w:lineRule="exact"/>
              <w:jc w:val="center"/>
              <w:rPr>
                <w:lang w:val="fr-FR" w:bidi="ar-EG"/>
              </w:rPr>
            </w:pPr>
            <w:r w:rsidRPr="00A942EA">
              <w:rPr>
                <w:lang w:val="fr-FR"/>
              </w:rPr>
              <w:t>LMS (IMT)</w:t>
            </w:r>
          </w:p>
        </w:tc>
        <w:tc>
          <w:tcPr>
            <w:tcW w:w="2123" w:type="dxa"/>
          </w:tcPr>
          <w:p w14:paraId="1C018E06" w14:textId="64312C06" w:rsidR="00F503D9" w:rsidRPr="002B45E5" w:rsidRDefault="00F503D9" w:rsidP="00193A76">
            <w:pPr>
              <w:pStyle w:val="Tabletexte"/>
              <w:spacing w:before="40" w:after="40" w:line="240" w:lineRule="exact"/>
              <w:jc w:val="center"/>
              <w:rPr>
                <w:lang w:val="fr-FR" w:bidi="ar-EG"/>
              </w:rPr>
            </w:pPr>
            <w:r w:rsidRPr="00A942EA">
              <w:rPr>
                <w:lang w:val="fr-FR"/>
              </w:rPr>
              <w:t>BS</w:t>
            </w:r>
            <w:r>
              <w:rPr>
                <w:rtl/>
                <w:lang w:val="fr-FR"/>
              </w:rPr>
              <w:t xml:space="preserve"> و</w:t>
            </w:r>
            <w:r w:rsidRPr="00A942EA">
              <w:rPr>
                <w:lang w:val="fr-FR"/>
              </w:rPr>
              <w:t>FS</w:t>
            </w:r>
            <w:ins w:id="10" w:author="Khattab, Alaa Atef Abdellatif" w:date="2025-12-15T09:51:00Z">
              <w:r w:rsidR="00200CAB">
                <w:rPr>
                  <w:rtl/>
                  <w:lang w:val="fr-FR"/>
                </w:rPr>
                <w:t xml:space="preserve"> و</w:t>
              </w:r>
              <w:r w:rsidR="00200CAB" w:rsidRPr="00A942EA">
                <w:rPr>
                  <w:lang w:val="fr-FR"/>
                </w:rPr>
                <w:t>MS</w:t>
              </w:r>
            </w:ins>
          </w:p>
        </w:tc>
      </w:tr>
      <w:tr w:rsidR="00F503D9" w:rsidRPr="002B45E5" w14:paraId="4D34B94E" w14:textId="77777777" w:rsidTr="00F503D9">
        <w:trPr>
          <w:cantSplit/>
          <w:jc w:val="center"/>
        </w:trPr>
        <w:tc>
          <w:tcPr>
            <w:tcW w:w="2408" w:type="dxa"/>
            <w:vMerge/>
          </w:tcPr>
          <w:p w14:paraId="0C7B87EF" w14:textId="77777777" w:rsidR="00F503D9" w:rsidRPr="002B45E5" w:rsidRDefault="00F503D9" w:rsidP="002C4B94">
            <w:pPr>
              <w:pStyle w:val="Tabletexte"/>
              <w:spacing w:before="40" w:after="40" w:line="240" w:lineRule="exact"/>
              <w:rPr>
                <w:b/>
                <w:lang w:val="fr-FR" w:bidi="ar-EG"/>
              </w:rPr>
            </w:pPr>
          </w:p>
        </w:tc>
        <w:tc>
          <w:tcPr>
            <w:tcW w:w="2263" w:type="dxa"/>
          </w:tcPr>
          <w:p w14:paraId="7A1A9A77" w14:textId="3A9F3477" w:rsidR="00F503D9" w:rsidRPr="002B45E5" w:rsidRDefault="00F503D9" w:rsidP="002C4B94">
            <w:pPr>
              <w:pStyle w:val="Tabletexte"/>
              <w:spacing w:before="40" w:after="40" w:line="240" w:lineRule="exact"/>
              <w:jc w:val="center"/>
              <w:rPr>
                <w:lang w:val="fr-FR" w:bidi="ar-EG"/>
              </w:rPr>
            </w:pPr>
            <w:r w:rsidRPr="00A942EA">
              <w:rPr>
                <w:lang w:val="fr-FR"/>
              </w:rPr>
              <w:t>585</w:t>
            </w:r>
            <w:r w:rsidRPr="00A942EA">
              <w:rPr>
                <w:rtl/>
                <w:lang w:val="fr-FR"/>
              </w:rPr>
              <w:t>-</w:t>
            </w:r>
            <w:r w:rsidRPr="00A942EA">
              <w:rPr>
                <w:lang w:val="fr-FR"/>
              </w:rPr>
              <w:t>610</w:t>
            </w:r>
          </w:p>
        </w:tc>
        <w:tc>
          <w:tcPr>
            <w:tcW w:w="2835" w:type="dxa"/>
          </w:tcPr>
          <w:p w14:paraId="69A4B25E" w14:textId="01F764B6" w:rsidR="00F503D9" w:rsidRPr="002B45E5" w:rsidRDefault="00F503D9" w:rsidP="002C4B94">
            <w:pPr>
              <w:pStyle w:val="Tabletexte"/>
              <w:spacing w:before="40" w:after="40" w:line="240" w:lineRule="exact"/>
              <w:jc w:val="center"/>
              <w:rPr>
                <w:lang w:val="fr-FR" w:bidi="ar-EG"/>
              </w:rPr>
            </w:pPr>
            <w:r w:rsidRPr="00A942EA">
              <w:rPr>
                <w:lang w:val="fr-FR"/>
              </w:rPr>
              <w:t>LMS (IMT)</w:t>
            </w:r>
          </w:p>
        </w:tc>
        <w:tc>
          <w:tcPr>
            <w:tcW w:w="2123" w:type="dxa"/>
          </w:tcPr>
          <w:p w14:paraId="6E5BA779" w14:textId="11E7E720" w:rsidR="00F503D9" w:rsidRPr="002B45E5" w:rsidRDefault="00F503D9" w:rsidP="00193A76">
            <w:pPr>
              <w:pStyle w:val="Tabletexte"/>
              <w:spacing w:before="40" w:after="40" w:line="240" w:lineRule="exact"/>
              <w:jc w:val="center"/>
              <w:rPr>
                <w:lang w:val="ar-SA" w:bidi="ar-EG"/>
              </w:rPr>
            </w:pPr>
            <w:r w:rsidRPr="00A942EA">
              <w:rPr>
                <w:lang w:val="fr-FR"/>
              </w:rPr>
              <w:t>RNS</w:t>
            </w:r>
          </w:p>
        </w:tc>
      </w:tr>
      <w:tr w:rsidR="00F503D9" w:rsidRPr="002B45E5" w14:paraId="70B94046" w14:textId="77777777" w:rsidTr="00F503D9">
        <w:trPr>
          <w:cantSplit/>
          <w:jc w:val="center"/>
        </w:trPr>
        <w:tc>
          <w:tcPr>
            <w:tcW w:w="2408" w:type="dxa"/>
          </w:tcPr>
          <w:p w14:paraId="7AB5B1FC" w14:textId="77777777" w:rsidR="00F503D9" w:rsidRPr="002B45E5" w:rsidRDefault="00F503D9" w:rsidP="002C4B94">
            <w:pPr>
              <w:pStyle w:val="Tabletexte"/>
              <w:spacing w:before="40" w:after="40" w:line="240" w:lineRule="exact"/>
              <w:rPr>
                <w:b/>
                <w:lang w:val="ar-SA" w:bidi="ar-EG"/>
              </w:rPr>
            </w:pPr>
            <w:r w:rsidRPr="002B45E5">
              <w:rPr>
                <w:b/>
                <w:bCs/>
                <w:lang w:val="fr-CH" w:bidi="ar-EG"/>
              </w:rPr>
              <w:t>297.5</w:t>
            </w:r>
          </w:p>
        </w:tc>
        <w:tc>
          <w:tcPr>
            <w:tcW w:w="2263" w:type="dxa"/>
          </w:tcPr>
          <w:p w14:paraId="277A09C8" w14:textId="5F4DEE50" w:rsidR="00F503D9" w:rsidRPr="002B45E5" w:rsidRDefault="00F503D9" w:rsidP="002C4B94">
            <w:pPr>
              <w:pStyle w:val="Tabletexte"/>
              <w:spacing w:before="40" w:after="40" w:line="240" w:lineRule="exact"/>
              <w:jc w:val="center"/>
              <w:rPr>
                <w:lang w:val="fr-FR" w:bidi="ar-EG"/>
              </w:rPr>
            </w:pPr>
            <w:r w:rsidRPr="00A942EA">
              <w:rPr>
                <w:lang w:val="fr-FR"/>
              </w:rPr>
              <w:t>512</w:t>
            </w:r>
            <w:r w:rsidRPr="00A942EA">
              <w:rPr>
                <w:rtl/>
                <w:lang w:val="fr-FR"/>
              </w:rPr>
              <w:t>-</w:t>
            </w:r>
            <w:r w:rsidRPr="00A942EA">
              <w:rPr>
                <w:lang w:val="fr-FR"/>
              </w:rPr>
              <w:t>608</w:t>
            </w:r>
          </w:p>
        </w:tc>
        <w:tc>
          <w:tcPr>
            <w:tcW w:w="2835" w:type="dxa"/>
          </w:tcPr>
          <w:p w14:paraId="0FD6139A" w14:textId="739C0C1D" w:rsidR="00F503D9" w:rsidRPr="002B45E5" w:rsidRDefault="00F503D9" w:rsidP="002C4B94">
            <w:pPr>
              <w:pStyle w:val="Tabletexte"/>
              <w:spacing w:before="40" w:after="40" w:line="240" w:lineRule="exact"/>
              <w:jc w:val="center"/>
              <w:rPr>
                <w:lang w:val="fr-FR" w:bidi="ar-EG"/>
              </w:rPr>
            </w:pPr>
            <w:r w:rsidRPr="00A942EA">
              <w:rPr>
                <w:lang w:val="fr-FR"/>
              </w:rPr>
              <w:t>FS</w:t>
            </w:r>
            <w:r>
              <w:rPr>
                <w:rtl/>
                <w:lang w:val="fr-FR"/>
              </w:rPr>
              <w:t xml:space="preserve"> و</w:t>
            </w:r>
            <w:r w:rsidRPr="00A942EA">
              <w:rPr>
                <w:lang w:val="fr-FR"/>
              </w:rPr>
              <w:t>MS</w:t>
            </w:r>
          </w:p>
        </w:tc>
        <w:tc>
          <w:tcPr>
            <w:tcW w:w="2123" w:type="dxa"/>
          </w:tcPr>
          <w:p w14:paraId="22BABB89" w14:textId="511E8745" w:rsidR="00F503D9" w:rsidRPr="002B45E5" w:rsidRDefault="00F503D9" w:rsidP="00193A76">
            <w:pPr>
              <w:pStyle w:val="Tabletexte"/>
              <w:spacing w:before="40" w:after="40" w:line="240" w:lineRule="exact"/>
              <w:jc w:val="center"/>
              <w:rPr>
                <w:lang w:val="fr-FR" w:bidi="ar-EG"/>
              </w:rPr>
            </w:pPr>
            <w:r w:rsidRPr="00A942EA">
              <w:rPr>
                <w:lang w:val="fr-FR"/>
              </w:rPr>
              <w:t>BS</w:t>
            </w:r>
            <w:ins w:id="11" w:author="Khattab, Alaa Atef Abdellatif" w:date="2025-12-15T09:52:00Z">
              <w:r w:rsidR="00200CAB">
                <w:rPr>
                  <w:rtl/>
                  <w:lang w:val="fr-FR"/>
                </w:rPr>
                <w:t xml:space="preserve"> و</w:t>
              </w:r>
              <w:r w:rsidR="00200CAB" w:rsidRPr="00A942EA">
                <w:rPr>
                  <w:lang w:val="fr-FR"/>
                </w:rPr>
                <w:t>MS</w:t>
              </w:r>
            </w:ins>
          </w:p>
        </w:tc>
      </w:tr>
      <w:tr w:rsidR="00F503D9" w:rsidRPr="002B45E5" w14:paraId="0F16EB91" w14:textId="77777777" w:rsidTr="00F503D9">
        <w:trPr>
          <w:cantSplit/>
          <w:jc w:val="center"/>
        </w:trPr>
        <w:tc>
          <w:tcPr>
            <w:tcW w:w="2408" w:type="dxa"/>
            <w:vMerge w:val="restart"/>
          </w:tcPr>
          <w:p w14:paraId="0DE39E8A" w14:textId="77777777" w:rsidR="00F503D9" w:rsidRPr="002B45E5" w:rsidRDefault="00F503D9" w:rsidP="002C4B94">
            <w:pPr>
              <w:pStyle w:val="Tabletexte"/>
              <w:spacing w:before="40" w:after="40" w:line="240" w:lineRule="exact"/>
              <w:rPr>
                <w:b/>
                <w:lang w:val="fr-FR" w:bidi="ar-EG"/>
              </w:rPr>
            </w:pPr>
            <w:r w:rsidRPr="002B45E5">
              <w:rPr>
                <w:b/>
                <w:bCs/>
                <w:lang w:val="fr-CH" w:bidi="ar-EG"/>
              </w:rPr>
              <w:t>307A.5</w:t>
            </w:r>
          </w:p>
        </w:tc>
        <w:tc>
          <w:tcPr>
            <w:tcW w:w="2263" w:type="dxa"/>
          </w:tcPr>
          <w:p w14:paraId="7045D731" w14:textId="1520A617" w:rsidR="00F503D9" w:rsidRPr="002B45E5" w:rsidRDefault="00F503D9" w:rsidP="002C4B94">
            <w:pPr>
              <w:pStyle w:val="Tabletexte"/>
              <w:spacing w:before="40" w:after="40" w:line="240" w:lineRule="exact"/>
              <w:jc w:val="center"/>
              <w:rPr>
                <w:lang w:val="fr-FR" w:bidi="ar-EG"/>
              </w:rPr>
            </w:pPr>
            <w:r w:rsidRPr="00A942EA">
              <w:rPr>
                <w:lang w:val="fr-FR"/>
              </w:rPr>
              <w:t>614</w:t>
            </w:r>
            <w:r w:rsidRPr="00A942EA">
              <w:rPr>
                <w:rtl/>
                <w:lang w:val="fr-FR"/>
              </w:rPr>
              <w:t>-</w:t>
            </w:r>
            <w:r w:rsidRPr="00A942EA">
              <w:rPr>
                <w:lang w:val="fr-FR"/>
              </w:rPr>
              <w:t>694</w:t>
            </w:r>
          </w:p>
        </w:tc>
        <w:tc>
          <w:tcPr>
            <w:tcW w:w="2835" w:type="dxa"/>
          </w:tcPr>
          <w:p w14:paraId="425D6272" w14:textId="222B8D19" w:rsidR="00F503D9" w:rsidRPr="002B45E5" w:rsidRDefault="00F503D9" w:rsidP="002C4B94">
            <w:pPr>
              <w:pStyle w:val="Tabletexte"/>
              <w:spacing w:before="40" w:after="40" w:line="240" w:lineRule="exact"/>
              <w:jc w:val="center"/>
              <w:rPr>
                <w:lang w:val="fr-FR" w:bidi="ar-EG"/>
              </w:rPr>
            </w:pPr>
            <w:r w:rsidRPr="00A942EA">
              <w:rPr>
                <w:lang w:val="fr-FR"/>
              </w:rPr>
              <w:t>LMS</w:t>
            </w:r>
            <w:del w:id="12" w:author="Khattab, Alaa Atef Abdellatif" w:date="2025-12-15T09:54:00Z">
              <w:r w:rsidRPr="00A942EA" w:rsidDel="00E41788">
                <w:rPr>
                  <w:lang w:val="fr-FR"/>
                </w:rPr>
                <w:delText xml:space="preserve"> (IMT)</w:delText>
              </w:r>
            </w:del>
            <w:r>
              <w:rPr>
                <w:rtl/>
                <w:lang w:val="fr-FR"/>
              </w:rPr>
              <w:t xml:space="preserve"> و</w:t>
            </w:r>
            <w:r w:rsidRPr="00A942EA">
              <w:rPr>
                <w:lang w:val="fr-FR"/>
              </w:rPr>
              <w:t>MMS</w:t>
            </w:r>
          </w:p>
        </w:tc>
        <w:tc>
          <w:tcPr>
            <w:tcW w:w="2123" w:type="dxa"/>
          </w:tcPr>
          <w:p w14:paraId="13967BC5" w14:textId="5A7577B1" w:rsidR="00F503D9" w:rsidRPr="002B45E5" w:rsidRDefault="00F503D9" w:rsidP="00193A76">
            <w:pPr>
              <w:pStyle w:val="Tabletexte"/>
              <w:spacing w:before="40" w:after="40" w:line="240" w:lineRule="exact"/>
              <w:jc w:val="center"/>
              <w:rPr>
                <w:lang w:val="fr-FR" w:bidi="ar-EG"/>
              </w:rPr>
            </w:pPr>
            <w:r w:rsidRPr="00A942EA">
              <w:rPr>
                <w:lang w:val="fr-FR"/>
              </w:rPr>
              <w:t>BS</w:t>
            </w:r>
            <w:ins w:id="13" w:author="Khattab, Alaa Atef Abdellatif" w:date="2025-12-15T09:52:00Z">
              <w:r w:rsidR="00200CAB">
                <w:rPr>
                  <w:rFonts w:hint="cs"/>
                  <w:rtl/>
                  <w:lang w:val="fr-FR"/>
                </w:rPr>
                <w:t xml:space="preserve"> و</w:t>
              </w:r>
              <w:r w:rsidR="00200CAB" w:rsidRPr="00A942EA">
                <w:rPr>
                  <w:lang w:val="fr-FR"/>
                </w:rPr>
                <w:t>LMS</w:t>
              </w:r>
              <w:r w:rsidR="00200CAB">
                <w:rPr>
                  <w:rtl/>
                  <w:lang w:val="fr-FR"/>
                </w:rPr>
                <w:t xml:space="preserve"> و</w:t>
              </w:r>
              <w:r w:rsidR="00200CAB" w:rsidRPr="00A942EA">
                <w:rPr>
                  <w:lang w:val="fr-FR"/>
                </w:rPr>
                <w:t>MMS</w:t>
              </w:r>
            </w:ins>
          </w:p>
        </w:tc>
      </w:tr>
      <w:tr w:rsidR="00F503D9" w:rsidRPr="002B45E5" w14:paraId="753923CA" w14:textId="77777777" w:rsidTr="00F503D9">
        <w:trPr>
          <w:cantSplit/>
          <w:jc w:val="center"/>
        </w:trPr>
        <w:tc>
          <w:tcPr>
            <w:tcW w:w="2408" w:type="dxa"/>
            <w:vMerge/>
          </w:tcPr>
          <w:p w14:paraId="7D57D996" w14:textId="77777777" w:rsidR="00F503D9" w:rsidRPr="002B45E5" w:rsidRDefault="00F503D9" w:rsidP="002C4B94">
            <w:pPr>
              <w:pStyle w:val="Tabletexte"/>
              <w:spacing w:before="40" w:after="40" w:line="240" w:lineRule="exact"/>
              <w:rPr>
                <w:b/>
                <w:lang w:val="fr-FR" w:bidi="ar-EG"/>
              </w:rPr>
            </w:pPr>
          </w:p>
        </w:tc>
        <w:tc>
          <w:tcPr>
            <w:tcW w:w="2263" w:type="dxa"/>
          </w:tcPr>
          <w:p w14:paraId="2E434D60" w14:textId="5FC70EEA" w:rsidR="00F503D9" w:rsidRPr="002B45E5" w:rsidRDefault="00F503D9" w:rsidP="002C4B94">
            <w:pPr>
              <w:pStyle w:val="Tabletexte"/>
              <w:spacing w:before="40" w:after="40" w:line="240" w:lineRule="exact"/>
              <w:jc w:val="center"/>
              <w:rPr>
                <w:lang w:val="fr-FR" w:bidi="ar-EG"/>
              </w:rPr>
            </w:pPr>
            <w:r w:rsidRPr="00A942EA">
              <w:rPr>
                <w:lang w:val="fr-FR"/>
              </w:rPr>
              <w:t>645</w:t>
            </w:r>
            <w:r w:rsidRPr="00A942EA">
              <w:rPr>
                <w:rtl/>
                <w:lang w:val="fr-FR"/>
              </w:rPr>
              <w:t>-</w:t>
            </w:r>
            <w:r w:rsidRPr="00A942EA">
              <w:rPr>
                <w:lang w:val="fr-FR"/>
              </w:rPr>
              <w:t>694</w:t>
            </w:r>
          </w:p>
        </w:tc>
        <w:tc>
          <w:tcPr>
            <w:tcW w:w="2835" w:type="dxa"/>
          </w:tcPr>
          <w:p w14:paraId="66FC1558" w14:textId="48D5ADC6" w:rsidR="00F503D9" w:rsidRPr="002B45E5" w:rsidRDefault="00F503D9" w:rsidP="002C4B94">
            <w:pPr>
              <w:pStyle w:val="Tabletexte"/>
              <w:spacing w:before="40" w:after="40" w:line="240" w:lineRule="exact"/>
              <w:jc w:val="center"/>
              <w:rPr>
                <w:lang w:val="fr-FR" w:bidi="ar-EG"/>
              </w:rPr>
            </w:pPr>
            <w:r w:rsidRPr="00A942EA">
              <w:rPr>
                <w:lang w:val="fr-FR"/>
              </w:rPr>
              <w:t>LMS</w:t>
            </w:r>
            <w:del w:id="14" w:author="Khattab, Alaa Atef Abdellatif" w:date="2025-12-15T09:54:00Z">
              <w:r w:rsidRPr="00A942EA" w:rsidDel="00E41788">
                <w:rPr>
                  <w:lang w:val="fr-FR"/>
                </w:rPr>
                <w:delText xml:space="preserve"> (IMT)</w:delText>
              </w:r>
            </w:del>
            <w:r>
              <w:rPr>
                <w:rtl/>
                <w:lang w:val="fr-FR"/>
              </w:rPr>
              <w:t xml:space="preserve"> و</w:t>
            </w:r>
            <w:r w:rsidRPr="00A942EA">
              <w:rPr>
                <w:lang w:val="fr-FR"/>
              </w:rPr>
              <w:t>MMS</w:t>
            </w:r>
          </w:p>
        </w:tc>
        <w:tc>
          <w:tcPr>
            <w:tcW w:w="2123" w:type="dxa"/>
          </w:tcPr>
          <w:p w14:paraId="6FCBB705" w14:textId="412B987D" w:rsidR="00F503D9" w:rsidRPr="002B45E5" w:rsidRDefault="00F503D9" w:rsidP="00193A76">
            <w:pPr>
              <w:pStyle w:val="Tabletexte"/>
              <w:spacing w:before="40" w:after="40" w:line="240" w:lineRule="exact"/>
              <w:jc w:val="center"/>
              <w:rPr>
                <w:lang w:val="ar-SA" w:bidi="ar-EG"/>
              </w:rPr>
            </w:pPr>
            <w:r w:rsidRPr="00A942EA">
              <w:rPr>
                <w:lang w:val="fr-FR"/>
              </w:rPr>
              <w:t>ARNS</w:t>
            </w:r>
          </w:p>
        </w:tc>
      </w:tr>
      <w:tr w:rsidR="00F503D9" w:rsidRPr="002B45E5" w14:paraId="2B2D6736" w14:textId="77777777" w:rsidTr="00F503D9">
        <w:trPr>
          <w:cantSplit/>
          <w:jc w:val="center"/>
        </w:trPr>
        <w:tc>
          <w:tcPr>
            <w:tcW w:w="2408" w:type="dxa"/>
          </w:tcPr>
          <w:p w14:paraId="2C1EE8A8" w14:textId="77777777" w:rsidR="00F503D9" w:rsidRPr="002B45E5" w:rsidRDefault="00F503D9" w:rsidP="002C4B94">
            <w:pPr>
              <w:pStyle w:val="Tabletexte"/>
              <w:spacing w:before="40" w:after="40" w:line="240" w:lineRule="exact"/>
              <w:rPr>
                <w:b/>
                <w:lang w:val="ar-SA" w:bidi="ar-EG"/>
              </w:rPr>
            </w:pPr>
            <w:r w:rsidRPr="002B45E5">
              <w:rPr>
                <w:b/>
                <w:bCs/>
                <w:lang w:val="fr-CH" w:bidi="ar-EG"/>
              </w:rPr>
              <w:t>308.5</w:t>
            </w:r>
          </w:p>
        </w:tc>
        <w:tc>
          <w:tcPr>
            <w:tcW w:w="2263" w:type="dxa"/>
          </w:tcPr>
          <w:p w14:paraId="38D03AA4" w14:textId="330295BB" w:rsidR="00F503D9" w:rsidRPr="002B45E5" w:rsidRDefault="00F503D9" w:rsidP="002C4B94">
            <w:pPr>
              <w:pStyle w:val="Tabletexte"/>
              <w:spacing w:before="40" w:after="40" w:line="240" w:lineRule="exact"/>
              <w:jc w:val="center"/>
              <w:rPr>
                <w:lang w:val="fr-FR" w:bidi="ar-EG"/>
              </w:rPr>
            </w:pPr>
            <w:r w:rsidRPr="00A942EA">
              <w:rPr>
                <w:lang w:val="fr-FR"/>
              </w:rPr>
              <w:t>614</w:t>
            </w:r>
            <w:r w:rsidRPr="00A942EA">
              <w:rPr>
                <w:rtl/>
                <w:lang w:val="fr-FR"/>
              </w:rPr>
              <w:t>-</w:t>
            </w:r>
            <w:r w:rsidRPr="00A942EA">
              <w:rPr>
                <w:lang w:val="fr-FR"/>
              </w:rPr>
              <w:t>698</w:t>
            </w:r>
          </w:p>
        </w:tc>
        <w:tc>
          <w:tcPr>
            <w:tcW w:w="2835" w:type="dxa"/>
          </w:tcPr>
          <w:p w14:paraId="2766759A" w14:textId="7FEB537A" w:rsidR="00F503D9" w:rsidRPr="002B45E5" w:rsidRDefault="00F503D9" w:rsidP="002C4B94">
            <w:pPr>
              <w:pStyle w:val="Tabletexte"/>
              <w:spacing w:before="40" w:after="40" w:line="240" w:lineRule="exact"/>
              <w:jc w:val="center"/>
              <w:rPr>
                <w:lang w:val="fr-FR" w:bidi="ar-EG"/>
              </w:rPr>
            </w:pPr>
            <w:r w:rsidRPr="00A942EA">
              <w:rPr>
                <w:lang w:val="fr-FR"/>
              </w:rPr>
              <w:t>MS</w:t>
            </w:r>
          </w:p>
        </w:tc>
        <w:tc>
          <w:tcPr>
            <w:tcW w:w="2123" w:type="dxa"/>
          </w:tcPr>
          <w:p w14:paraId="20BA6E7D" w14:textId="268610C2" w:rsidR="00F503D9" w:rsidRPr="002B45E5" w:rsidRDefault="00F503D9" w:rsidP="00193A76">
            <w:pPr>
              <w:pStyle w:val="Tabletexte"/>
              <w:spacing w:before="40" w:after="40" w:line="240" w:lineRule="exact"/>
              <w:jc w:val="center"/>
              <w:rPr>
                <w:lang w:val="fr-FR" w:bidi="ar-EG"/>
              </w:rPr>
            </w:pPr>
            <w:r w:rsidRPr="00A942EA">
              <w:rPr>
                <w:lang w:val="fr-FR"/>
              </w:rPr>
              <w:t>BS</w:t>
            </w:r>
            <w:ins w:id="15" w:author="Khattab, Alaa Atef Abdellatif" w:date="2025-12-15T09:52:00Z">
              <w:r w:rsidR="00200CAB">
                <w:rPr>
                  <w:rtl/>
                  <w:lang w:val="fr-FR"/>
                </w:rPr>
                <w:t xml:space="preserve"> و</w:t>
              </w:r>
              <w:r w:rsidR="00200CAB" w:rsidRPr="00A942EA">
                <w:rPr>
                  <w:lang w:val="fr-FR"/>
                </w:rPr>
                <w:t>MS</w:t>
              </w:r>
            </w:ins>
          </w:p>
        </w:tc>
      </w:tr>
      <w:tr w:rsidR="00F503D9" w:rsidRPr="002B45E5" w14:paraId="26252942" w14:textId="77777777" w:rsidTr="00F503D9">
        <w:trPr>
          <w:cantSplit/>
          <w:jc w:val="center"/>
        </w:trPr>
        <w:tc>
          <w:tcPr>
            <w:tcW w:w="2408" w:type="dxa"/>
            <w:vMerge w:val="restart"/>
          </w:tcPr>
          <w:p w14:paraId="07DD4622" w14:textId="77777777" w:rsidR="00F503D9" w:rsidRPr="002B45E5" w:rsidRDefault="00F503D9" w:rsidP="002C4B94">
            <w:pPr>
              <w:pStyle w:val="Tabletexte"/>
              <w:spacing w:before="40" w:after="40" w:line="240" w:lineRule="exact"/>
              <w:rPr>
                <w:b/>
                <w:lang w:val="fr-FR" w:bidi="ar-EG"/>
              </w:rPr>
            </w:pPr>
            <w:r w:rsidRPr="002B45E5">
              <w:rPr>
                <w:b/>
                <w:bCs/>
                <w:lang w:val="fr-CH" w:bidi="ar-EG"/>
              </w:rPr>
              <w:t>308A.5</w:t>
            </w:r>
          </w:p>
        </w:tc>
        <w:tc>
          <w:tcPr>
            <w:tcW w:w="2263" w:type="dxa"/>
          </w:tcPr>
          <w:p w14:paraId="4ED82CB7" w14:textId="265FA90F" w:rsidR="00F503D9" w:rsidRPr="002B45E5" w:rsidRDefault="00F503D9" w:rsidP="002C4B94">
            <w:pPr>
              <w:pStyle w:val="Tabletexte"/>
              <w:spacing w:before="40" w:after="40" w:line="240" w:lineRule="exact"/>
              <w:jc w:val="center"/>
              <w:rPr>
                <w:lang w:val="fr-FR" w:bidi="ar-EG"/>
              </w:rPr>
            </w:pPr>
            <w:r w:rsidRPr="00A942EA">
              <w:rPr>
                <w:lang w:val="fr-FR"/>
              </w:rPr>
              <w:t>614</w:t>
            </w:r>
            <w:r w:rsidRPr="00A942EA">
              <w:rPr>
                <w:rtl/>
                <w:lang w:val="fr-FR"/>
              </w:rPr>
              <w:t>-</w:t>
            </w:r>
            <w:r w:rsidRPr="00A942EA">
              <w:rPr>
                <w:lang w:val="fr-FR"/>
              </w:rPr>
              <w:t>698</w:t>
            </w:r>
          </w:p>
        </w:tc>
        <w:tc>
          <w:tcPr>
            <w:tcW w:w="2835" w:type="dxa"/>
          </w:tcPr>
          <w:p w14:paraId="56384252" w14:textId="32AF3FA3" w:rsidR="00F503D9" w:rsidRPr="002B45E5" w:rsidRDefault="00F503D9" w:rsidP="002C4B94">
            <w:pPr>
              <w:pStyle w:val="Tabletexte"/>
              <w:spacing w:before="40" w:after="40" w:line="240" w:lineRule="exact"/>
              <w:jc w:val="center"/>
              <w:rPr>
                <w:lang w:val="fr-FR" w:bidi="ar-EG"/>
              </w:rPr>
            </w:pPr>
            <w:r w:rsidRPr="00A942EA">
              <w:rPr>
                <w:lang w:val="fr-FR"/>
              </w:rPr>
              <w:t>MS (IMT)</w:t>
            </w:r>
          </w:p>
        </w:tc>
        <w:tc>
          <w:tcPr>
            <w:tcW w:w="2123" w:type="dxa"/>
          </w:tcPr>
          <w:p w14:paraId="47551576" w14:textId="74C8A7E1" w:rsidR="00F503D9" w:rsidRPr="002B45E5" w:rsidRDefault="00F503D9" w:rsidP="00193A76">
            <w:pPr>
              <w:pStyle w:val="Tabletexte"/>
              <w:spacing w:before="40" w:after="40" w:line="240" w:lineRule="exact"/>
              <w:jc w:val="center"/>
              <w:rPr>
                <w:lang w:val="fr-FR" w:bidi="ar-EG"/>
              </w:rPr>
            </w:pPr>
            <w:r w:rsidRPr="00A942EA">
              <w:rPr>
                <w:lang w:val="fr-FR"/>
              </w:rPr>
              <w:t>BS</w:t>
            </w:r>
            <w:ins w:id="16" w:author="Khattab, Alaa Atef Abdellatif" w:date="2025-12-15T09:52:00Z">
              <w:r w:rsidR="00200CAB">
                <w:rPr>
                  <w:rtl/>
                  <w:lang w:val="fr-FR"/>
                </w:rPr>
                <w:t xml:space="preserve"> و</w:t>
              </w:r>
              <w:r w:rsidR="00200CAB" w:rsidRPr="00A942EA">
                <w:rPr>
                  <w:lang w:val="fr-FR"/>
                </w:rPr>
                <w:t>MS</w:t>
              </w:r>
            </w:ins>
          </w:p>
        </w:tc>
      </w:tr>
      <w:tr w:rsidR="00F503D9" w:rsidRPr="002B45E5" w14:paraId="024B5607" w14:textId="77777777" w:rsidTr="00F503D9">
        <w:trPr>
          <w:cantSplit/>
          <w:jc w:val="center"/>
        </w:trPr>
        <w:tc>
          <w:tcPr>
            <w:tcW w:w="2408" w:type="dxa"/>
            <w:vMerge/>
          </w:tcPr>
          <w:p w14:paraId="7AAC9733" w14:textId="77777777" w:rsidR="00F503D9" w:rsidRPr="002B45E5" w:rsidRDefault="00F503D9" w:rsidP="002C4B94">
            <w:pPr>
              <w:pStyle w:val="Tabletexte"/>
              <w:spacing w:before="40" w:after="40" w:line="240" w:lineRule="exact"/>
              <w:rPr>
                <w:b/>
                <w:lang w:val="fr-FR" w:bidi="ar-EG"/>
              </w:rPr>
            </w:pPr>
          </w:p>
        </w:tc>
        <w:tc>
          <w:tcPr>
            <w:tcW w:w="2263" w:type="dxa"/>
          </w:tcPr>
          <w:p w14:paraId="4A3171A5" w14:textId="7FE3AB56" w:rsidR="00F503D9" w:rsidRPr="002B45E5" w:rsidRDefault="00F503D9" w:rsidP="002C4B94">
            <w:pPr>
              <w:pStyle w:val="Tabletexte"/>
              <w:spacing w:before="40" w:after="40" w:line="240" w:lineRule="exact"/>
              <w:jc w:val="center"/>
              <w:rPr>
                <w:lang w:val="fr-FR" w:bidi="ar-EG"/>
              </w:rPr>
            </w:pPr>
            <w:r w:rsidRPr="00A942EA">
              <w:rPr>
                <w:lang w:val="fr-FR"/>
              </w:rPr>
              <w:t>645</w:t>
            </w:r>
            <w:r w:rsidRPr="00A942EA">
              <w:rPr>
                <w:rtl/>
                <w:lang w:val="fr-FR"/>
              </w:rPr>
              <w:t>-</w:t>
            </w:r>
            <w:r w:rsidRPr="00A942EA">
              <w:rPr>
                <w:lang w:val="fr-FR"/>
              </w:rPr>
              <w:t>698</w:t>
            </w:r>
          </w:p>
        </w:tc>
        <w:tc>
          <w:tcPr>
            <w:tcW w:w="2835" w:type="dxa"/>
          </w:tcPr>
          <w:p w14:paraId="65E192FE" w14:textId="2A5F9061" w:rsidR="00F503D9" w:rsidRPr="002B45E5" w:rsidRDefault="00F503D9" w:rsidP="002C4B94">
            <w:pPr>
              <w:pStyle w:val="Tabletexte"/>
              <w:spacing w:before="40" w:after="40" w:line="240" w:lineRule="exact"/>
              <w:jc w:val="center"/>
              <w:rPr>
                <w:lang w:val="fr-FR" w:bidi="ar-EG"/>
              </w:rPr>
            </w:pPr>
            <w:r w:rsidRPr="00A942EA">
              <w:rPr>
                <w:lang w:val="fr-FR"/>
              </w:rPr>
              <w:t>MS (IMT)</w:t>
            </w:r>
          </w:p>
        </w:tc>
        <w:tc>
          <w:tcPr>
            <w:tcW w:w="2123" w:type="dxa"/>
          </w:tcPr>
          <w:p w14:paraId="19D10220" w14:textId="064544F1" w:rsidR="00F503D9" w:rsidRPr="002B45E5" w:rsidRDefault="00F503D9" w:rsidP="00193A76">
            <w:pPr>
              <w:pStyle w:val="Tabletexte"/>
              <w:spacing w:before="40" w:after="40" w:line="240" w:lineRule="exact"/>
              <w:jc w:val="center"/>
              <w:rPr>
                <w:lang w:val="ar-SA" w:bidi="ar-EG"/>
              </w:rPr>
            </w:pPr>
            <w:r w:rsidRPr="00A942EA">
              <w:rPr>
                <w:lang w:val="fr-FR"/>
              </w:rPr>
              <w:t>ARNS</w:t>
            </w:r>
          </w:p>
        </w:tc>
      </w:tr>
      <w:tr w:rsidR="00F503D9" w:rsidRPr="002B45E5" w14:paraId="0D3CC866" w14:textId="77777777" w:rsidTr="00F503D9">
        <w:trPr>
          <w:cantSplit/>
          <w:jc w:val="center"/>
        </w:trPr>
        <w:tc>
          <w:tcPr>
            <w:tcW w:w="2408" w:type="dxa"/>
          </w:tcPr>
          <w:p w14:paraId="1F2FFA33" w14:textId="77777777" w:rsidR="00F503D9" w:rsidRPr="002B45E5" w:rsidRDefault="00F503D9" w:rsidP="002C4B94">
            <w:pPr>
              <w:pStyle w:val="Tabletexte"/>
              <w:spacing w:before="40" w:after="40" w:line="240" w:lineRule="exact"/>
              <w:rPr>
                <w:b/>
                <w:lang w:val="fr-FR" w:bidi="ar-EG"/>
              </w:rPr>
            </w:pPr>
            <w:r w:rsidRPr="002B45E5">
              <w:rPr>
                <w:b/>
                <w:lang w:val="fr-FR" w:bidi="ar-EG"/>
              </w:rPr>
              <w:t>…</w:t>
            </w:r>
          </w:p>
        </w:tc>
        <w:tc>
          <w:tcPr>
            <w:tcW w:w="2263" w:type="dxa"/>
          </w:tcPr>
          <w:p w14:paraId="0E9E3E17" w14:textId="5C30EE5D" w:rsidR="00F503D9" w:rsidRPr="002B45E5" w:rsidRDefault="00F503D9" w:rsidP="002C4B94">
            <w:pPr>
              <w:pStyle w:val="Tabletexte"/>
              <w:spacing w:before="40" w:after="40" w:line="240" w:lineRule="exact"/>
              <w:jc w:val="center"/>
              <w:rPr>
                <w:lang w:val="fr-FR" w:bidi="ar-EG"/>
              </w:rPr>
            </w:pPr>
          </w:p>
        </w:tc>
        <w:tc>
          <w:tcPr>
            <w:tcW w:w="2835" w:type="dxa"/>
          </w:tcPr>
          <w:p w14:paraId="67C0AE60" w14:textId="77777777" w:rsidR="00F503D9" w:rsidRPr="002B45E5" w:rsidRDefault="00F503D9" w:rsidP="002C4B94">
            <w:pPr>
              <w:pStyle w:val="Tabletexte"/>
              <w:spacing w:before="40" w:after="40" w:line="240" w:lineRule="exact"/>
              <w:jc w:val="center"/>
              <w:rPr>
                <w:lang w:val="fr-FR" w:bidi="ar-EG"/>
              </w:rPr>
            </w:pPr>
          </w:p>
        </w:tc>
        <w:tc>
          <w:tcPr>
            <w:tcW w:w="2123" w:type="dxa"/>
          </w:tcPr>
          <w:p w14:paraId="65EE97A7" w14:textId="77777777" w:rsidR="00F503D9" w:rsidRPr="002B45E5" w:rsidRDefault="00F503D9" w:rsidP="00193A76">
            <w:pPr>
              <w:pStyle w:val="Tabletexte"/>
              <w:spacing w:before="40" w:after="40" w:line="240" w:lineRule="exact"/>
              <w:jc w:val="center"/>
              <w:rPr>
                <w:lang w:val="fr-FR" w:bidi="ar-EG"/>
              </w:rPr>
            </w:pPr>
          </w:p>
        </w:tc>
      </w:tr>
      <w:tr w:rsidR="00F503D9" w:rsidRPr="002B45E5" w14:paraId="3FA06228" w14:textId="77777777" w:rsidTr="00F503D9">
        <w:trPr>
          <w:cantSplit/>
          <w:jc w:val="center"/>
        </w:trPr>
        <w:tc>
          <w:tcPr>
            <w:tcW w:w="2408" w:type="dxa"/>
          </w:tcPr>
          <w:p w14:paraId="6FE0A5A7" w14:textId="77777777" w:rsidR="00F503D9" w:rsidRPr="002B45E5" w:rsidRDefault="00F503D9" w:rsidP="002C4B94">
            <w:pPr>
              <w:pStyle w:val="Tabletexte"/>
              <w:spacing w:before="40" w:after="40" w:line="240" w:lineRule="exact"/>
              <w:rPr>
                <w:b/>
                <w:lang w:val="ar-SA" w:bidi="ar-EG"/>
              </w:rPr>
            </w:pPr>
            <w:r w:rsidRPr="002B45E5">
              <w:rPr>
                <w:b/>
                <w:bCs/>
                <w:lang w:val="fr-CH" w:bidi="ar-EG"/>
              </w:rPr>
              <w:t>326.5</w:t>
            </w:r>
            <w:r w:rsidRPr="00F503D9">
              <w:rPr>
                <w:b/>
                <w:vertAlign w:val="superscript"/>
                <w:rtl/>
              </w:rPr>
              <w:t>1</w:t>
            </w:r>
          </w:p>
        </w:tc>
        <w:tc>
          <w:tcPr>
            <w:tcW w:w="2263" w:type="dxa"/>
          </w:tcPr>
          <w:p w14:paraId="183FE524" w14:textId="0277A78F" w:rsidR="00F503D9" w:rsidRPr="002B45E5" w:rsidRDefault="00F503D9" w:rsidP="002C4B94">
            <w:pPr>
              <w:pStyle w:val="Tabletexte"/>
              <w:spacing w:before="40" w:after="40" w:line="240" w:lineRule="exact"/>
              <w:jc w:val="center"/>
              <w:rPr>
                <w:lang w:val="fr-FR" w:bidi="ar-EG"/>
              </w:rPr>
            </w:pPr>
            <w:r w:rsidRPr="00A942EA">
              <w:rPr>
                <w:lang w:val="fr-FR"/>
              </w:rPr>
              <w:t>903</w:t>
            </w:r>
            <w:r w:rsidRPr="00A942EA">
              <w:rPr>
                <w:rtl/>
                <w:lang w:val="fr-FR"/>
              </w:rPr>
              <w:t>-</w:t>
            </w:r>
            <w:r w:rsidRPr="00A942EA">
              <w:rPr>
                <w:lang w:val="fr-FR"/>
              </w:rPr>
              <w:t>905</w:t>
            </w:r>
          </w:p>
        </w:tc>
        <w:tc>
          <w:tcPr>
            <w:tcW w:w="2835" w:type="dxa"/>
          </w:tcPr>
          <w:p w14:paraId="66465817" w14:textId="768F65FF" w:rsidR="00F503D9" w:rsidRPr="002B45E5" w:rsidRDefault="00F503D9" w:rsidP="002C4B94">
            <w:pPr>
              <w:pStyle w:val="Tabletexte"/>
              <w:spacing w:before="40" w:after="40" w:line="240" w:lineRule="exact"/>
              <w:jc w:val="center"/>
              <w:rPr>
                <w:lang w:val="fr-FR" w:bidi="ar-EG"/>
              </w:rPr>
            </w:pPr>
            <w:r w:rsidRPr="00A942EA">
              <w:rPr>
                <w:lang w:val="fr-FR"/>
              </w:rPr>
              <w:t>LMS</w:t>
            </w:r>
            <w:r>
              <w:rPr>
                <w:rtl/>
                <w:lang w:val="fr-FR"/>
              </w:rPr>
              <w:t xml:space="preserve"> و</w:t>
            </w:r>
            <w:r w:rsidRPr="00A942EA">
              <w:rPr>
                <w:lang w:val="fr-FR"/>
              </w:rPr>
              <w:t>MMS</w:t>
            </w:r>
          </w:p>
        </w:tc>
        <w:tc>
          <w:tcPr>
            <w:tcW w:w="2123" w:type="dxa"/>
          </w:tcPr>
          <w:p w14:paraId="33AE452B" w14:textId="5A5059D5" w:rsidR="00F503D9" w:rsidRPr="002B45E5" w:rsidRDefault="00F503D9" w:rsidP="00193A76">
            <w:pPr>
              <w:pStyle w:val="Tabletexte"/>
              <w:spacing w:before="40" w:after="40" w:line="240" w:lineRule="exact"/>
              <w:jc w:val="center"/>
              <w:rPr>
                <w:lang w:val="fr-FR" w:bidi="ar-EG"/>
              </w:rPr>
            </w:pPr>
            <w:r w:rsidRPr="00A942EA">
              <w:rPr>
                <w:lang w:val="fr-FR"/>
              </w:rPr>
              <w:t>FS</w:t>
            </w:r>
            <w:ins w:id="17" w:author="Khattab, Alaa Atef Abdellatif" w:date="2025-12-15T09:52:00Z">
              <w:r w:rsidR="00200CAB">
                <w:rPr>
                  <w:rFonts w:hint="cs"/>
                  <w:rtl/>
                  <w:lang w:val="fr-FR"/>
                </w:rPr>
                <w:t xml:space="preserve"> و</w:t>
              </w:r>
              <w:r w:rsidR="00200CAB" w:rsidRPr="00A942EA">
                <w:rPr>
                  <w:lang w:val="fr-FR"/>
                </w:rPr>
                <w:t>LMS</w:t>
              </w:r>
            </w:ins>
          </w:p>
        </w:tc>
      </w:tr>
      <w:tr w:rsidR="00F503D9" w:rsidRPr="002B45E5" w14:paraId="55481323" w14:textId="77777777" w:rsidTr="00F503D9">
        <w:trPr>
          <w:cantSplit/>
          <w:jc w:val="center"/>
        </w:trPr>
        <w:tc>
          <w:tcPr>
            <w:tcW w:w="2408" w:type="dxa"/>
          </w:tcPr>
          <w:p w14:paraId="06E262B7" w14:textId="77777777" w:rsidR="00F503D9" w:rsidRPr="002B45E5" w:rsidRDefault="00F503D9" w:rsidP="002C4B94">
            <w:pPr>
              <w:pStyle w:val="Tabletexte"/>
              <w:spacing w:before="40" w:after="40" w:line="240" w:lineRule="exact"/>
              <w:rPr>
                <w:b/>
                <w:lang w:val="fr-FR" w:bidi="ar-EG"/>
              </w:rPr>
            </w:pPr>
            <w:r w:rsidRPr="002B45E5">
              <w:rPr>
                <w:b/>
                <w:lang w:val="fr-FR" w:bidi="ar-EG"/>
              </w:rPr>
              <w:t>…</w:t>
            </w:r>
          </w:p>
        </w:tc>
        <w:tc>
          <w:tcPr>
            <w:tcW w:w="2263" w:type="dxa"/>
          </w:tcPr>
          <w:p w14:paraId="35F1B337" w14:textId="4363CB60" w:rsidR="00F503D9" w:rsidRPr="002B45E5" w:rsidRDefault="00F503D9" w:rsidP="002C4B94">
            <w:pPr>
              <w:pStyle w:val="Tabletexte"/>
              <w:spacing w:before="40" w:after="40" w:line="240" w:lineRule="exact"/>
              <w:jc w:val="center"/>
              <w:rPr>
                <w:lang w:val="fr-FR" w:bidi="ar-EG"/>
              </w:rPr>
            </w:pPr>
          </w:p>
        </w:tc>
        <w:tc>
          <w:tcPr>
            <w:tcW w:w="2835" w:type="dxa"/>
          </w:tcPr>
          <w:p w14:paraId="14750951" w14:textId="77777777" w:rsidR="00F503D9" w:rsidRPr="002B45E5" w:rsidRDefault="00F503D9" w:rsidP="002C4B94">
            <w:pPr>
              <w:pStyle w:val="Tabletexte"/>
              <w:spacing w:before="40" w:after="40" w:line="240" w:lineRule="exact"/>
              <w:jc w:val="center"/>
              <w:rPr>
                <w:lang w:val="fr-FR" w:bidi="ar-EG"/>
              </w:rPr>
            </w:pPr>
          </w:p>
        </w:tc>
        <w:tc>
          <w:tcPr>
            <w:tcW w:w="2123" w:type="dxa"/>
          </w:tcPr>
          <w:p w14:paraId="68F33513" w14:textId="77777777" w:rsidR="00F503D9" w:rsidRPr="002B45E5" w:rsidRDefault="00F503D9" w:rsidP="00193A76">
            <w:pPr>
              <w:pStyle w:val="Tabletexte"/>
              <w:spacing w:before="40" w:after="40" w:line="240" w:lineRule="exact"/>
              <w:jc w:val="center"/>
              <w:rPr>
                <w:lang w:val="fr-FR" w:bidi="ar-EG"/>
              </w:rPr>
            </w:pPr>
          </w:p>
        </w:tc>
      </w:tr>
      <w:tr w:rsidR="00F503D9" w:rsidRPr="002B45E5" w14:paraId="107E8593" w14:textId="77777777" w:rsidTr="00F503D9">
        <w:trPr>
          <w:cantSplit/>
          <w:jc w:val="center"/>
        </w:trPr>
        <w:tc>
          <w:tcPr>
            <w:tcW w:w="2408" w:type="dxa"/>
            <w:tcBorders>
              <w:bottom w:val="single" w:sz="4" w:space="0" w:color="auto"/>
            </w:tcBorders>
          </w:tcPr>
          <w:p w14:paraId="4912FB82" w14:textId="77777777" w:rsidR="00F503D9" w:rsidRPr="002B45E5" w:rsidRDefault="00F503D9" w:rsidP="002C4B94">
            <w:pPr>
              <w:pStyle w:val="Tabletexte"/>
              <w:spacing w:before="40" w:after="40" w:line="240" w:lineRule="exact"/>
              <w:rPr>
                <w:b/>
                <w:lang w:val="fr-FR" w:bidi="ar-EG"/>
              </w:rPr>
            </w:pPr>
            <w:r w:rsidRPr="002B45E5">
              <w:rPr>
                <w:b/>
                <w:bCs/>
                <w:lang w:val="fr-CH" w:bidi="ar-EG"/>
              </w:rPr>
              <w:t>430A.5</w:t>
            </w:r>
          </w:p>
        </w:tc>
        <w:tc>
          <w:tcPr>
            <w:tcW w:w="2263" w:type="dxa"/>
            <w:tcBorders>
              <w:bottom w:val="single" w:sz="4" w:space="0" w:color="auto"/>
            </w:tcBorders>
          </w:tcPr>
          <w:p w14:paraId="7847833D" w14:textId="0B95D3FE" w:rsidR="00F503D9" w:rsidRPr="002B45E5" w:rsidRDefault="00F503D9" w:rsidP="002C4B94">
            <w:pPr>
              <w:pStyle w:val="Tabletexte"/>
              <w:spacing w:before="40" w:after="40" w:line="240" w:lineRule="exact"/>
              <w:jc w:val="center"/>
              <w:rPr>
                <w:lang w:val="fr-FR" w:bidi="ar-EG"/>
              </w:rPr>
            </w:pPr>
            <w:r w:rsidRPr="00A942EA">
              <w:rPr>
                <w:lang w:val="fr-FR"/>
              </w:rPr>
              <w:t>3 400</w:t>
            </w:r>
            <w:r w:rsidRPr="00A942EA">
              <w:rPr>
                <w:rtl/>
                <w:lang w:val="fr-FR"/>
              </w:rPr>
              <w:t>-</w:t>
            </w:r>
            <w:r w:rsidRPr="00A942EA">
              <w:rPr>
                <w:lang w:val="fr-FR"/>
              </w:rPr>
              <w:t>3 600</w:t>
            </w:r>
          </w:p>
        </w:tc>
        <w:tc>
          <w:tcPr>
            <w:tcW w:w="2835" w:type="dxa"/>
            <w:tcBorders>
              <w:bottom w:val="single" w:sz="4" w:space="0" w:color="auto"/>
            </w:tcBorders>
          </w:tcPr>
          <w:p w14:paraId="6A82B345" w14:textId="65B0D7C0" w:rsidR="00F503D9" w:rsidRPr="002B45E5" w:rsidRDefault="00F503D9" w:rsidP="002C4B94">
            <w:pPr>
              <w:pStyle w:val="Tabletexte"/>
              <w:spacing w:before="40" w:after="40" w:line="240" w:lineRule="exact"/>
              <w:jc w:val="center"/>
              <w:rPr>
                <w:lang w:val="fr-FR" w:bidi="ar-EG"/>
              </w:rPr>
            </w:pPr>
            <w:r w:rsidRPr="00A942EA">
              <w:rPr>
                <w:lang w:val="fr-FR"/>
              </w:rPr>
              <w:t>LMS</w:t>
            </w:r>
            <w:r>
              <w:rPr>
                <w:rtl/>
                <w:lang w:val="fr-FR"/>
              </w:rPr>
              <w:t xml:space="preserve"> و</w:t>
            </w:r>
            <w:r w:rsidRPr="00A942EA">
              <w:rPr>
                <w:lang w:val="fr-FR"/>
              </w:rPr>
              <w:t>MMS</w:t>
            </w:r>
          </w:p>
        </w:tc>
        <w:tc>
          <w:tcPr>
            <w:tcW w:w="2123" w:type="dxa"/>
            <w:tcBorders>
              <w:bottom w:val="single" w:sz="4" w:space="0" w:color="auto"/>
            </w:tcBorders>
          </w:tcPr>
          <w:p w14:paraId="33243E80" w14:textId="73843E85" w:rsidR="00F503D9" w:rsidRPr="002B45E5" w:rsidRDefault="00F503D9" w:rsidP="00193A76">
            <w:pPr>
              <w:pStyle w:val="Tabletexte"/>
              <w:spacing w:before="40" w:after="40" w:line="240" w:lineRule="exact"/>
              <w:jc w:val="center"/>
              <w:rPr>
                <w:lang w:val="fr-FR" w:bidi="ar-EG"/>
              </w:rPr>
            </w:pPr>
            <w:r w:rsidRPr="00A942EA">
              <w:rPr>
                <w:lang w:val="fr-FR"/>
              </w:rPr>
              <w:t>FS</w:t>
            </w:r>
            <w:r>
              <w:rPr>
                <w:rtl/>
                <w:lang w:val="fr-FR"/>
              </w:rPr>
              <w:t xml:space="preserve"> و</w:t>
            </w:r>
            <w:r w:rsidRPr="00A942EA">
              <w:rPr>
                <w:lang w:val="fr-FR"/>
              </w:rPr>
              <w:t>FSS</w:t>
            </w:r>
            <w:ins w:id="18" w:author="Khattab, Alaa Atef Abdellatif" w:date="2025-12-15T09:53:00Z">
              <w:r w:rsidR="00E41788">
                <w:rPr>
                  <w:rFonts w:hint="cs"/>
                  <w:rtl/>
                  <w:lang w:val="fr-FR"/>
                </w:rPr>
                <w:t xml:space="preserve"> و</w:t>
              </w:r>
              <w:r w:rsidR="00E41788" w:rsidRPr="00A942EA">
                <w:rPr>
                  <w:lang w:val="fr-FR"/>
                </w:rPr>
                <w:t>LMS</w:t>
              </w:r>
              <w:r w:rsidR="00E41788">
                <w:rPr>
                  <w:rtl/>
                  <w:lang w:val="fr-FR"/>
                </w:rPr>
                <w:t xml:space="preserve"> و</w:t>
              </w:r>
              <w:r w:rsidR="00E41788" w:rsidRPr="00A942EA">
                <w:rPr>
                  <w:lang w:val="fr-FR"/>
                </w:rPr>
                <w:t>MMS</w:t>
              </w:r>
            </w:ins>
          </w:p>
        </w:tc>
      </w:tr>
      <w:tr w:rsidR="00F503D9" w:rsidRPr="002B45E5" w14:paraId="52730BA5" w14:textId="77777777" w:rsidTr="00F503D9">
        <w:trPr>
          <w:cantSplit/>
          <w:jc w:val="center"/>
        </w:trPr>
        <w:tc>
          <w:tcPr>
            <w:tcW w:w="2408" w:type="dxa"/>
            <w:tcBorders>
              <w:bottom w:val="single" w:sz="4" w:space="0" w:color="auto"/>
            </w:tcBorders>
          </w:tcPr>
          <w:p w14:paraId="60D72068" w14:textId="7041B6DE" w:rsidR="00F503D9" w:rsidRPr="002B45E5" w:rsidRDefault="00F503D9" w:rsidP="002C4B94">
            <w:pPr>
              <w:pStyle w:val="Tabletexte"/>
              <w:spacing w:before="40" w:after="40" w:line="240" w:lineRule="exact"/>
              <w:rPr>
                <w:b/>
                <w:rtl/>
                <w:lang w:val="fr-FR" w:bidi="ar-SA"/>
              </w:rPr>
            </w:pPr>
            <w:r w:rsidRPr="002B45E5">
              <w:rPr>
                <w:b/>
                <w:bCs/>
                <w:lang w:val="fr-CH" w:bidi="ar-EG"/>
              </w:rPr>
              <w:t>431A.5</w:t>
            </w:r>
            <w:r w:rsidRPr="002B45E5">
              <w:rPr>
                <w:b/>
                <w:bCs/>
                <w:rtl/>
              </w:rPr>
              <w:t xml:space="preserve"> و</w:t>
            </w:r>
            <w:r w:rsidRPr="002B45E5">
              <w:rPr>
                <w:b/>
                <w:bCs/>
                <w:lang w:val="fr-CH" w:bidi="ar-EG"/>
              </w:rPr>
              <w:t>432B.5</w:t>
            </w:r>
            <w:r w:rsidRPr="00F503D9">
              <w:rPr>
                <w:rFonts w:hint="cs"/>
                <w:vertAlign w:val="superscript"/>
                <w:rtl/>
                <w:lang w:val="fr-CH" w:bidi="ar-SA"/>
              </w:rPr>
              <w:t>1</w:t>
            </w:r>
          </w:p>
        </w:tc>
        <w:tc>
          <w:tcPr>
            <w:tcW w:w="2263" w:type="dxa"/>
            <w:tcBorders>
              <w:bottom w:val="single" w:sz="4" w:space="0" w:color="auto"/>
            </w:tcBorders>
          </w:tcPr>
          <w:p w14:paraId="380324FA" w14:textId="29D343F5" w:rsidR="00F503D9" w:rsidRPr="002B45E5" w:rsidRDefault="00F503D9" w:rsidP="002C4B94">
            <w:pPr>
              <w:pStyle w:val="Tabletexte"/>
              <w:spacing w:before="40" w:after="40" w:line="240" w:lineRule="exact"/>
              <w:jc w:val="center"/>
              <w:rPr>
                <w:lang w:val="fr-FR" w:bidi="ar-EG"/>
              </w:rPr>
            </w:pPr>
            <w:r w:rsidRPr="00A942EA">
              <w:rPr>
                <w:lang w:val="fr-FR"/>
              </w:rPr>
              <w:t>3 400</w:t>
            </w:r>
            <w:r w:rsidRPr="00A942EA">
              <w:rPr>
                <w:rtl/>
                <w:lang w:val="fr-FR"/>
              </w:rPr>
              <w:t>-</w:t>
            </w:r>
            <w:r w:rsidRPr="00A942EA">
              <w:rPr>
                <w:lang w:val="fr-FR"/>
              </w:rPr>
              <w:t>3 500</w:t>
            </w:r>
          </w:p>
        </w:tc>
        <w:tc>
          <w:tcPr>
            <w:tcW w:w="2835" w:type="dxa"/>
            <w:tcBorders>
              <w:bottom w:val="single" w:sz="4" w:space="0" w:color="auto"/>
            </w:tcBorders>
          </w:tcPr>
          <w:p w14:paraId="6BAE5393" w14:textId="165AC87B" w:rsidR="00F503D9" w:rsidRPr="002B45E5" w:rsidRDefault="00F503D9" w:rsidP="002C4B94">
            <w:pPr>
              <w:pStyle w:val="Tabletexte"/>
              <w:spacing w:before="40" w:after="40" w:line="240" w:lineRule="exact"/>
              <w:jc w:val="center"/>
              <w:rPr>
                <w:lang w:val="fr-FR" w:bidi="ar-EG"/>
              </w:rPr>
            </w:pPr>
            <w:r w:rsidRPr="00A942EA">
              <w:rPr>
                <w:lang w:val="fr-FR"/>
              </w:rPr>
              <w:t>LMS</w:t>
            </w:r>
            <w:r>
              <w:rPr>
                <w:rtl/>
                <w:lang w:val="fr-FR"/>
              </w:rPr>
              <w:t xml:space="preserve"> و</w:t>
            </w:r>
            <w:r w:rsidRPr="00A942EA">
              <w:rPr>
                <w:lang w:val="fr-FR"/>
              </w:rPr>
              <w:t>MMS</w:t>
            </w:r>
          </w:p>
        </w:tc>
        <w:tc>
          <w:tcPr>
            <w:tcW w:w="2123" w:type="dxa"/>
            <w:tcBorders>
              <w:bottom w:val="single" w:sz="4" w:space="0" w:color="auto"/>
            </w:tcBorders>
          </w:tcPr>
          <w:p w14:paraId="19C9168E" w14:textId="23E9B10A" w:rsidR="00F503D9" w:rsidRPr="002B45E5" w:rsidRDefault="00F503D9" w:rsidP="00193A76">
            <w:pPr>
              <w:pStyle w:val="Tabletexte"/>
              <w:spacing w:before="40" w:after="40" w:line="240" w:lineRule="exact"/>
              <w:jc w:val="center"/>
              <w:rPr>
                <w:lang w:val="fr-FR" w:bidi="ar-EG"/>
              </w:rPr>
            </w:pPr>
            <w:r w:rsidRPr="00A942EA">
              <w:rPr>
                <w:lang w:val="fr-FR"/>
              </w:rPr>
              <w:t>FS</w:t>
            </w:r>
            <w:r>
              <w:rPr>
                <w:rtl/>
                <w:lang w:val="fr-FR"/>
              </w:rPr>
              <w:t xml:space="preserve"> و</w:t>
            </w:r>
            <w:r w:rsidRPr="00A942EA">
              <w:rPr>
                <w:lang w:val="fr-FR"/>
              </w:rPr>
              <w:t>FSS</w:t>
            </w:r>
            <w:ins w:id="19" w:author="Khattab, Alaa Atef Abdellatif" w:date="2025-12-15T09:54:00Z">
              <w:r w:rsidR="00E41788">
                <w:rPr>
                  <w:rFonts w:hint="cs"/>
                  <w:rtl/>
                  <w:lang w:val="fr-FR"/>
                </w:rPr>
                <w:t xml:space="preserve"> و</w:t>
              </w:r>
              <w:r w:rsidR="00E41788" w:rsidRPr="00A942EA">
                <w:rPr>
                  <w:lang w:val="fr-FR"/>
                </w:rPr>
                <w:t>LMS</w:t>
              </w:r>
              <w:r w:rsidR="00E41788">
                <w:rPr>
                  <w:rtl/>
                  <w:lang w:val="fr-FR"/>
                </w:rPr>
                <w:t xml:space="preserve"> و</w:t>
              </w:r>
              <w:r w:rsidR="00E41788" w:rsidRPr="00A942EA">
                <w:rPr>
                  <w:lang w:val="fr-FR"/>
                </w:rPr>
                <w:t>MMS</w:t>
              </w:r>
            </w:ins>
          </w:p>
        </w:tc>
      </w:tr>
      <w:tr w:rsidR="00F503D9" w:rsidRPr="002B45E5" w14:paraId="1CA519B1" w14:textId="77777777" w:rsidTr="00F503D9">
        <w:trPr>
          <w:cantSplit/>
          <w:jc w:val="center"/>
        </w:trPr>
        <w:tc>
          <w:tcPr>
            <w:tcW w:w="2408" w:type="dxa"/>
            <w:tcBorders>
              <w:bottom w:val="single" w:sz="4" w:space="0" w:color="auto"/>
            </w:tcBorders>
          </w:tcPr>
          <w:p w14:paraId="22928C6A" w14:textId="77777777" w:rsidR="00F503D9" w:rsidRPr="002B45E5" w:rsidRDefault="00F503D9" w:rsidP="002C4B94">
            <w:pPr>
              <w:pStyle w:val="Tabletexte"/>
              <w:spacing w:before="40" w:after="40" w:line="240" w:lineRule="exact"/>
              <w:rPr>
                <w:b/>
                <w:lang w:val="fr-FR" w:bidi="ar-EG"/>
              </w:rPr>
            </w:pPr>
            <w:r w:rsidRPr="002B45E5">
              <w:rPr>
                <w:b/>
                <w:bCs/>
                <w:lang w:val="fr-CH" w:bidi="ar-EG"/>
              </w:rPr>
              <w:t>431B.5</w:t>
            </w:r>
          </w:p>
        </w:tc>
        <w:tc>
          <w:tcPr>
            <w:tcW w:w="2263" w:type="dxa"/>
            <w:tcBorders>
              <w:bottom w:val="single" w:sz="4" w:space="0" w:color="auto"/>
            </w:tcBorders>
          </w:tcPr>
          <w:p w14:paraId="6B217F52" w14:textId="1F0B5303" w:rsidR="00F503D9" w:rsidRPr="002B45E5" w:rsidRDefault="00F503D9" w:rsidP="002C4B94">
            <w:pPr>
              <w:pStyle w:val="Tabletexte"/>
              <w:spacing w:before="40" w:after="40" w:line="240" w:lineRule="exact"/>
              <w:jc w:val="center"/>
              <w:rPr>
                <w:lang w:val="fr-FR" w:bidi="ar-EG"/>
              </w:rPr>
            </w:pPr>
            <w:r w:rsidRPr="00A942EA">
              <w:rPr>
                <w:lang w:val="fr-FR"/>
              </w:rPr>
              <w:t>3 400</w:t>
            </w:r>
            <w:r w:rsidRPr="00A942EA">
              <w:rPr>
                <w:rtl/>
                <w:lang w:val="fr-FR"/>
              </w:rPr>
              <w:t>-</w:t>
            </w:r>
            <w:r w:rsidRPr="00A942EA">
              <w:rPr>
                <w:lang w:val="fr-FR"/>
              </w:rPr>
              <w:t>3 600</w:t>
            </w:r>
          </w:p>
        </w:tc>
        <w:tc>
          <w:tcPr>
            <w:tcW w:w="2835" w:type="dxa"/>
            <w:tcBorders>
              <w:bottom w:val="single" w:sz="4" w:space="0" w:color="auto"/>
            </w:tcBorders>
          </w:tcPr>
          <w:p w14:paraId="7F1E4B32" w14:textId="767B3180" w:rsidR="00F503D9" w:rsidRPr="002B45E5" w:rsidRDefault="00F503D9" w:rsidP="002C4B94">
            <w:pPr>
              <w:pStyle w:val="Tabletexte"/>
              <w:spacing w:before="40" w:after="40" w:line="240" w:lineRule="exact"/>
              <w:jc w:val="center"/>
              <w:rPr>
                <w:lang w:val="fr-FR" w:bidi="ar-EG"/>
              </w:rPr>
            </w:pPr>
            <w:r w:rsidRPr="00A942EA">
              <w:rPr>
                <w:lang w:val="fr-FR"/>
              </w:rPr>
              <w:t>LMS (IMT)</w:t>
            </w:r>
          </w:p>
        </w:tc>
        <w:tc>
          <w:tcPr>
            <w:tcW w:w="2123" w:type="dxa"/>
            <w:tcBorders>
              <w:bottom w:val="single" w:sz="4" w:space="0" w:color="auto"/>
            </w:tcBorders>
          </w:tcPr>
          <w:p w14:paraId="4837B845" w14:textId="1CF87DAD" w:rsidR="00F503D9" w:rsidRPr="002B45E5" w:rsidRDefault="00F503D9" w:rsidP="00193A76">
            <w:pPr>
              <w:pStyle w:val="Tabletexte"/>
              <w:spacing w:before="40" w:after="40" w:line="240" w:lineRule="exact"/>
              <w:jc w:val="center"/>
              <w:rPr>
                <w:lang w:val="fr-FR" w:bidi="ar-EG"/>
              </w:rPr>
            </w:pPr>
            <w:r w:rsidRPr="00A942EA">
              <w:rPr>
                <w:lang w:val="fr-FR"/>
              </w:rPr>
              <w:t>FS</w:t>
            </w:r>
            <w:r>
              <w:rPr>
                <w:rtl/>
                <w:lang w:val="fr-FR"/>
              </w:rPr>
              <w:t xml:space="preserve"> و</w:t>
            </w:r>
            <w:r w:rsidRPr="00A942EA">
              <w:rPr>
                <w:lang w:val="fr-FR"/>
              </w:rPr>
              <w:t>FSS</w:t>
            </w:r>
            <w:ins w:id="20" w:author="Khattab, Alaa Atef Abdellatif" w:date="2025-12-15T09:54:00Z">
              <w:r w:rsidR="00E41788">
                <w:rPr>
                  <w:rFonts w:hint="cs"/>
                  <w:rtl/>
                  <w:lang w:val="fr-FR"/>
                </w:rPr>
                <w:t xml:space="preserve"> و</w:t>
              </w:r>
              <w:r w:rsidR="00E41788" w:rsidRPr="00A942EA">
                <w:rPr>
                  <w:lang w:val="fr-FR"/>
                </w:rPr>
                <w:t>LMS</w:t>
              </w:r>
              <w:r w:rsidR="00E41788">
                <w:rPr>
                  <w:rtl/>
                  <w:lang w:val="fr-FR"/>
                </w:rPr>
                <w:t xml:space="preserve"> و</w:t>
              </w:r>
              <w:r w:rsidR="00E41788" w:rsidRPr="00A942EA">
                <w:rPr>
                  <w:lang w:val="fr-FR"/>
                </w:rPr>
                <w:t>MMS</w:t>
              </w:r>
            </w:ins>
          </w:p>
        </w:tc>
      </w:tr>
      <w:tr w:rsidR="00F503D9" w:rsidRPr="002B45E5" w14:paraId="63DA1EE7" w14:textId="77777777" w:rsidTr="00F503D9">
        <w:trPr>
          <w:cantSplit/>
          <w:jc w:val="center"/>
        </w:trPr>
        <w:tc>
          <w:tcPr>
            <w:tcW w:w="2408" w:type="dxa"/>
            <w:tcBorders>
              <w:bottom w:val="single" w:sz="4" w:space="0" w:color="auto"/>
            </w:tcBorders>
          </w:tcPr>
          <w:p w14:paraId="04D760FD" w14:textId="77777777" w:rsidR="00F503D9" w:rsidRPr="002B45E5" w:rsidRDefault="00F503D9" w:rsidP="002C4B94">
            <w:pPr>
              <w:pStyle w:val="Tabletexte"/>
              <w:spacing w:before="40" w:after="40" w:line="240" w:lineRule="exact"/>
              <w:rPr>
                <w:b/>
                <w:lang w:val="fr-FR" w:bidi="ar-EG"/>
              </w:rPr>
            </w:pPr>
            <w:r w:rsidRPr="002B45E5">
              <w:rPr>
                <w:b/>
                <w:bCs/>
                <w:lang w:val="fr-CH" w:bidi="ar-EG"/>
              </w:rPr>
              <w:t>434B.5</w:t>
            </w:r>
          </w:p>
        </w:tc>
        <w:tc>
          <w:tcPr>
            <w:tcW w:w="2263" w:type="dxa"/>
            <w:tcBorders>
              <w:bottom w:val="single" w:sz="4" w:space="0" w:color="auto"/>
            </w:tcBorders>
          </w:tcPr>
          <w:p w14:paraId="55B07A8A" w14:textId="0DFD2B3A" w:rsidR="00F503D9" w:rsidRPr="002B45E5" w:rsidRDefault="00F503D9" w:rsidP="002C4B94">
            <w:pPr>
              <w:pStyle w:val="Tabletexte"/>
              <w:spacing w:before="40" w:after="40" w:line="240" w:lineRule="exact"/>
              <w:jc w:val="center"/>
              <w:rPr>
                <w:lang w:val="fr-FR" w:bidi="ar-EG"/>
              </w:rPr>
            </w:pPr>
            <w:r w:rsidRPr="00A942EA">
              <w:rPr>
                <w:lang w:val="fr-FR"/>
              </w:rPr>
              <w:t>3 600</w:t>
            </w:r>
            <w:r w:rsidRPr="00A942EA">
              <w:rPr>
                <w:rtl/>
                <w:lang w:val="fr-FR"/>
              </w:rPr>
              <w:t>-</w:t>
            </w:r>
            <w:r w:rsidRPr="00A942EA">
              <w:rPr>
                <w:lang w:val="fr-FR"/>
              </w:rPr>
              <w:t>3 800</w:t>
            </w:r>
          </w:p>
        </w:tc>
        <w:tc>
          <w:tcPr>
            <w:tcW w:w="2835" w:type="dxa"/>
            <w:tcBorders>
              <w:bottom w:val="single" w:sz="4" w:space="0" w:color="auto"/>
            </w:tcBorders>
          </w:tcPr>
          <w:p w14:paraId="6E59D58C" w14:textId="5FA89BAA" w:rsidR="00F503D9" w:rsidRPr="002B45E5" w:rsidRDefault="00F503D9" w:rsidP="002C4B94">
            <w:pPr>
              <w:pStyle w:val="Tabletexte"/>
              <w:spacing w:before="40" w:after="40" w:line="240" w:lineRule="exact"/>
              <w:jc w:val="center"/>
              <w:rPr>
                <w:lang w:val="fr-FR" w:bidi="ar-EG"/>
              </w:rPr>
            </w:pPr>
            <w:r w:rsidRPr="00A942EA">
              <w:rPr>
                <w:lang w:val="fr-FR"/>
              </w:rPr>
              <w:t>LMS</w:t>
            </w:r>
            <w:r>
              <w:rPr>
                <w:rtl/>
                <w:lang w:val="fr-FR"/>
              </w:rPr>
              <w:t xml:space="preserve"> و</w:t>
            </w:r>
            <w:r w:rsidRPr="00A942EA">
              <w:rPr>
                <w:lang w:val="fr-FR"/>
              </w:rPr>
              <w:t>MMS</w:t>
            </w:r>
          </w:p>
        </w:tc>
        <w:tc>
          <w:tcPr>
            <w:tcW w:w="2123" w:type="dxa"/>
            <w:tcBorders>
              <w:bottom w:val="single" w:sz="4" w:space="0" w:color="auto"/>
            </w:tcBorders>
          </w:tcPr>
          <w:p w14:paraId="07625EC3" w14:textId="27A35A64" w:rsidR="00F503D9" w:rsidRPr="002B45E5" w:rsidRDefault="00F503D9" w:rsidP="00193A76">
            <w:pPr>
              <w:pStyle w:val="Tabletexte"/>
              <w:spacing w:before="40" w:after="40" w:line="240" w:lineRule="exact"/>
              <w:jc w:val="center"/>
              <w:rPr>
                <w:lang w:val="fr-FR" w:bidi="ar-EG"/>
              </w:rPr>
            </w:pPr>
            <w:r w:rsidRPr="00A942EA">
              <w:rPr>
                <w:lang w:val="fr-FR"/>
              </w:rPr>
              <w:t>FS</w:t>
            </w:r>
            <w:r>
              <w:rPr>
                <w:rtl/>
                <w:lang w:val="fr-FR"/>
              </w:rPr>
              <w:t xml:space="preserve"> و</w:t>
            </w:r>
            <w:r w:rsidRPr="00A942EA">
              <w:rPr>
                <w:lang w:val="fr-FR"/>
              </w:rPr>
              <w:t>FSS</w:t>
            </w:r>
            <w:ins w:id="21" w:author="Khattab, Alaa Atef Abdellatif" w:date="2025-12-15T09:54:00Z">
              <w:r w:rsidR="00E41788">
                <w:rPr>
                  <w:rFonts w:hint="cs"/>
                  <w:rtl/>
                  <w:lang w:val="fr-FR"/>
                </w:rPr>
                <w:t xml:space="preserve"> و</w:t>
              </w:r>
              <w:r w:rsidR="00E41788" w:rsidRPr="00A942EA">
                <w:rPr>
                  <w:lang w:val="fr-FR"/>
                </w:rPr>
                <w:t>LMS</w:t>
              </w:r>
              <w:r w:rsidR="00E41788">
                <w:rPr>
                  <w:rtl/>
                  <w:lang w:val="fr-FR"/>
                </w:rPr>
                <w:t xml:space="preserve"> و</w:t>
              </w:r>
              <w:r w:rsidR="00E41788" w:rsidRPr="00A942EA">
                <w:rPr>
                  <w:lang w:val="fr-FR"/>
                </w:rPr>
                <w:t>MMS</w:t>
              </w:r>
            </w:ins>
          </w:p>
        </w:tc>
      </w:tr>
      <w:tr w:rsidR="00F503D9" w:rsidRPr="002B45E5" w14:paraId="7ADC4E46" w14:textId="77777777" w:rsidTr="00F503D9">
        <w:trPr>
          <w:cantSplit/>
          <w:jc w:val="center"/>
        </w:trPr>
        <w:tc>
          <w:tcPr>
            <w:tcW w:w="2408" w:type="dxa"/>
            <w:tcBorders>
              <w:bottom w:val="single" w:sz="4" w:space="0" w:color="auto"/>
            </w:tcBorders>
          </w:tcPr>
          <w:p w14:paraId="41E0695F" w14:textId="77777777" w:rsidR="00F503D9" w:rsidRPr="002B45E5" w:rsidRDefault="00F503D9" w:rsidP="002C4B94">
            <w:pPr>
              <w:pStyle w:val="Tabletexte"/>
              <w:spacing w:before="40" w:after="40" w:line="240" w:lineRule="exact"/>
              <w:rPr>
                <w:b/>
                <w:lang w:val="fr-FR" w:bidi="ar-EG"/>
              </w:rPr>
            </w:pPr>
            <w:r w:rsidRPr="002B45E5">
              <w:rPr>
                <w:b/>
                <w:lang w:val="fr-FR" w:bidi="ar-EG"/>
              </w:rPr>
              <w:t>…</w:t>
            </w:r>
          </w:p>
        </w:tc>
        <w:tc>
          <w:tcPr>
            <w:tcW w:w="2263" w:type="dxa"/>
            <w:tcBorders>
              <w:bottom w:val="single" w:sz="4" w:space="0" w:color="auto"/>
            </w:tcBorders>
          </w:tcPr>
          <w:p w14:paraId="5937391A" w14:textId="44700EA3" w:rsidR="00F503D9" w:rsidRPr="002B45E5" w:rsidRDefault="00F503D9" w:rsidP="002C4B94">
            <w:pPr>
              <w:pStyle w:val="Tabletexte"/>
              <w:spacing w:before="40" w:after="40" w:line="240" w:lineRule="exact"/>
              <w:jc w:val="center"/>
              <w:rPr>
                <w:lang w:val="fr-FR" w:bidi="ar-EG"/>
              </w:rPr>
            </w:pPr>
          </w:p>
        </w:tc>
        <w:tc>
          <w:tcPr>
            <w:tcW w:w="2835" w:type="dxa"/>
            <w:tcBorders>
              <w:bottom w:val="single" w:sz="4" w:space="0" w:color="auto"/>
            </w:tcBorders>
          </w:tcPr>
          <w:p w14:paraId="3696813F" w14:textId="77777777" w:rsidR="00F503D9" w:rsidRPr="002B45E5" w:rsidRDefault="00F503D9" w:rsidP="002C4B94">
            <w:pPr>
              <w:pStyle w:val="Tabletexte"/>
              <w:spacing w:before="40" w:after="40" w:line="240" w:lineRule="exact"/>
              <w:jc w:val="center"/>
              <w:rPr>
                <w:lang w:val="fr-FR" w:bidi="ar-EG"/>
              </w:rPr>
            </w:pPr>
          </w:p>
        </w:tc>
        <w:tc>
          <w:tcPr>
            <w:tcW w:w="2123" w:type="dxa"/>
            <w:tcBorders>
              <w:bottom w:val="single" w:sz="4" w:space="0" w:color="auto"/>
            </w:tcBorders>
          </w:tcPr>
          <w:p w14:paraId="46E92FD1" w14:textId="77777777" w:rsidR="00F503D9" w:rsidRPr="002B45E5" w:rsidRDefault="00F503D9" w:rsidP="002C4B94">
            <w:pPr>
              <w:pStyle w:val="Tabletexte"/>
              <w:spacing w:before="40" w:after="40" w:line="240" w:lineRule="exact"/>
              <w:rPr>
                <w:lang w:val="fr-FR" w:bidi="ar-EG"/>
              </w:rPr>
            </w:pPr>
          </w:p>
        </w:tc>
      </w:tr>
      <w:tr w:rsidR="00F503D9" w:rsidRPr="002B45E5" w14:paraId="703BD7DB" w14:textId="77777777" w:rsidTr="001124FB">
        <w:trPr>
          <w:cantSplit/>
          <w:jc w:val="center"/>
        </w:trPr>
        <w:tc>
          <w:tcPr>
            <w:tcW w:w="9629" w:type="dxa"/>
            <w:gridSpan w:val="4"/>
            <w:tcBorders>
              <w:left w:val="nil"/>
              <w:bottom w:val="nil"/>
              <w:right w:val="nil"/>
            </w:tcBorders>
          </w:tcPr>
          <w:p w14:paraId="70B3BC1A" w14:textId="77777777" w:rsidR="00F503D9" w:rsidRPr="002B45E5" w:rsidRDefault="00F503D9" w:rsidP="00193A76">
            <w:pPr>
              <w:pStyle w:val="Tablelegend"/>
              <w:tabs>
                <w:tab w:val="clear" w:pos="794"/>
                <w:tab w:val="left" w:pos="308"/>
              </w:tabs>
              <w:spacing w:before="40" w:after="40" w:line="240" w:lineRule="exact"/>
              <w:rPr>
                <w:lang w:val="ar-SA" w:bidi="ar-EG"/>
              </w:rPr>
            </w:pPr>
            <w:r w:rsidRPr="00F503D9">
              <w:rPr>
                <w:vertAlign w:val="superscript"/>
              </w:rPr>
              <w:t>1</w:t>
            </w:r>
            <w:r w:rsidRPr="002B45E5">
              <w:rPr>
                <w:rtl/>
              </w:rPr>
              <w:tab/>
              <w:t>فئة خدمة مختلفة.</w:t>
            </w:r>
          </w:p>
          <w:p w14:paraId="3A442835" w14:textId="77777777" w:rsidR="00F503D9" w:rsidRPr="00A5004A" w:rsidRDefault="00F503D9" w:rsidP="00193A76">
            <w:pPr>
              <w:pStyle w:val="Tablelegend"/>
              <w:tabs>
                <w:tab w:val="clear" w:pos="794"/>
                <w:tab w:val="left" w:pos="308"/>
              </w:tabs>
              <w:spacing w:before="40" w:after="40" w:line="240" w:lineRule="exact"/>
              <w:rPr>
                <w:lang w:bidi="ar-EG"/>
              </w:rPr>
            </w:pPr>
            <w:r w:rsidRPr="00A5004A">
              <w:rPr>
                <w:lang w:bidi="ar-EG"/>
              </w:rPr>
              <w:t>…</w:t>
            </w:r>
          </w:p>
          <w:p w14:paraId="63C74F58" w14:textId="77777777" w:rsidR="00F503D9" w:rsidRPr="002B45E5" w:rsidRDefault="00F503D9" w:rsidP="00193A76">
            <w:pPr>
              <w:pStyle w:val="Tablelegend"/>
              <w:tabs>
                <w:tab w:val="clear" w:pos="794"/>
                <w:tab w:val="left" w:pos="308"/>
              </w:tabs>
              <w:spacing w:before="40" w:after="40" w:line="240" w:lineRule="exact"/>
              <w:rPr>
                <w:lang w:val="ar-SA" w:bidi="ar-EG"/>
              </w:rPr>
            </w:pPr>
            <w:r w:rsidRPr="002B45E5">
              <w:rPr>
                <w:vertAlign w:val="superscript"/>
                <w:rtl/>
              </w:rPr>
              <w:t>3</w:t>
            </w:r>
            <w:r w:rsidRPr="002B45E5">
              <w:rPr>
                <w:rtl/>
              </w:rPr>
              <w:tab/>
              <w:t>خدمة ثانوية.</w:t>
            </w:r>
          </w:p>
        </w:tc>
      </w:tr>
    </w:tbl>
    <w:p w14:paraId="42D4D42F" w14:textId="4D286585" w:rsidR="002B45E5" w:rsidRPr="00AF65B9" w:rsidRDefault="002B45E5" w:rsidP="00AF65B9">
      <w:pPr>
        <w:rPr>
          <w:i/>
          <w:iCs/>
        </w:rPr>
      </w:pPr>
      <w:r w:rsidRPr="00AF65B9">
        <w:rPr>
          <w:b/>
          <w:bCs/>
          <w:i/>
          <w:iCs/>
          <w:rtl/>
        </w:rPr>
        <w:t>السبب</w:t>
      </w:r>
      <w:r w:rsidRPr="00AF65B9">
        <w:rPr>
          <w:i/>
          <w:iCs/>
          <w:rtl/>
        </w:rPr>
        <w:t xml:space="preserve">: في الوثيقة </w:t>
      </w:r>
      <w:hyperlink r:id="rId10" w:history="1">
        <w:r w:rsidRPr="00A5004A">
          <w:rPr>
            <w:rStyle w:val="Lienhypertexte"/>
            <w:i/>
            <w:iCs/>
            <w:spacing w:val="-2"/>
            <w:lang w:bidi="ar-EG"/>
          </w:rPr>
          <w:t>RRB25-2/5</w:t>
        </w:r>
      </w:hyperlink>
      <w:r w:rsidRPr="00AF65B9">
        <w:rPr>
          <w:i/>
          <w:iCs/>
          <w:rtl/>
        </w:rPr>
        <w:t xml:space="preserve"> المقدمة إلى الاجتماع التاسع والتسعين للجنة لوائح الراديو </w:t>
      </w:r>
      <w:r w:rsidRPr="00A5004A">
        <w:rPr>
          <w:i/>
          <w:iCs/>
          <w:lang w:bidi="ar-EG"/>
        </w:rPr>
        <w:t>(RRB</w:t>
      </w:r>
      <w:r w:rsidRPr="00AF65B9">
        <w:rPr>
          <w:i/>
          <w:iCs/>
        </w:rPr>
        <w:t>)</w:t>
      </w:r>
      <w:r w:rsidRPr="00AF65B9">
        <w:rPr>
          <w:i/>
          <w:iCs/>
          <w:rtl/>
        </w:rPr>
        <w:t>، أشارت إدارة كندا إلى</w:t>
      </w:r>
      <w:r w:rsidR="001C4787">
        <w:rPr>
          <w:rFonts w:hint="cs"/>
          <w:i/>
          <w:iCs/>
          <w:rtl/>
        </w:rPr>
        <w:t> </w:t>
      </w:r>
      <w:r w:rsidRPr="00AF65B9">
        <w:rPr>
          <w:i/>
          <w:iCs/>
          <w:rtl/>
        </w:rPr>
        <w:t xml:space="preserve">الحاجة إلى إدراج الخدمات المتنقلة البرية التقليدية والخدمات المتنقلة البحرية والمتنقلة للطيران كخدمات محمية في الحالات التي تخضع فيها الخدمة المتنقلة أو أنظمة الاتصالات المتنقلة الدولية لإجراء التماس الموافقة بموجب الرقم </w:t>
      </w:r>
      <w:r w:rsidRPr="00A5004A">
        <w:rPr>
          <w:b/>
          <w:bCs/>
          <w:i/>
          <w:iCs/>
          <w:lang w:bidi="ar-EG"/>
        </w:rPr>
        <w:t>21.9</w:t>
      </w:r>
      <w:r w:rsidRPr="00AF65B9">
        <w:rPr>
          <w:i/>
          <w:iCs/>
          <w:rtl/>
        </w:rPr>
        <w:t xml:space="preserve">. وفي ضوء ذلك، يقترح إضافة الخدمة المتنقلة إلى الخدمة المحمية في نطاقي التردد </w:t>
      </w:r>
      <w:r w:rsidRPr="00AF65B9">
        <w:rPr>
          <w:i/>
          <w:iCs/>
          <w:lang w:val="en-GB" w:bidi="ar-EG"/>
        </w:rPr>
        <w:t>MHz</w:t>
      </w:r>
      <w:r w:rsidR="00D81600" w:rsidRPr="00AF65B9">
        <w:rPr>
          <w:i/>
          <w:iCs/>
        </w:rPr>
        <w:t> 960-470</w:t>
      </w:r>
      <w:r w:rsidRPr="00AF65B9">
        <w:rPr>
          <w:i/>
          <w:iCs/>
          <w:rtl/>
        </w:rPr>
        <w:t xml:space="preserve"> و</w:t>
      </w:r>
      <w:r w:rsidRPr="00AF65B9">
        <w:rPr>
          <w:i/>
          <w:iCs/>
          <w:lang w:val="en-GB" w:bidi="ar-EG"/>
        </w:rPr>
        <w:t>MHz</w:t>
      </w:r>
      <w:r w:rsidR="00D81600" w:rsidRPr="00AF65B9">
        <w:rPr>
          <w:i/>
          <w:iCs/>
        </w:rPr>
        <w:t> 3 800-3 400</w:t>
      </w:r>
      <w:r w:rsidRPr="00AF65B9">
        <w:rPr>
          <w:i/>
          <w:iCs/>
          <w:rtl/>
        </w:rPr>
        <w:t>. وبالإضافة إلى</w:t>
      </w:r>
      <w:r w:rsidR="001C4787">
        <w:rPr>
          <w:rFonts w:hint="cs"/>
          <w:i/>
          <w:iCs/>
          <w:rtl/>
        </w:rPr>
        <w:t> </w:t>
      </w:r>
      <w:r w:rsidRPr="00AF65B9">
        <w:rPr>
          <w:i/>
          <w:iCs/>
          <w:rtl/>
        </w:rPr>
        <w:t xml:space="preserve">ذلك، يقترح تطبيق إجراء التماس الموافقة المنصوص عليه في الرقم </w:t>
      </w:r>
      <w:r w:rsidRPr="00A5004A">
        <w:rPr>
          <w:b/>
          <w:bCs/>
          <w:i/>
          <w:iCs/>
          <w:lang w:bidi="ar-EG"/>
        </w:rPr>
        <w:t>21.9</w:t>
      </w:r>
      <w:r w:rsidRPr="00AF65B9">
        <w:rPr>
          <w:i/>
          <w:iCs/>
          <w:rtl/>
        </w:rPr>
        <w:t xml:space="preserve"> على الخدمة المتنقلة، باستثناء المتنقلة للطيران، وعدم قصره على أنظمة الاتصالات المتنقلة الدولية فقط وفقا</w:t>
      </w:r>
      <w:r w:rsidR="00D81600" w:rsidRPr="00AF65B9">
        <w:rPr>
          <w:rFonts w:hint="cs"/>
          <w:i/>
          <w:iCs/>
          <w:rtl/>
        </w:rPr>
        <w:t>ً</w:t>
      </w:r>
      <w:r w:rsidRPr="00AF65B9">
        <w:rPr>
          <w:i/>
          <w:iCs/>
          <w:rtl/>
        </w:rPr>
        <w:t xml:space="preserve"> للرقم </w:t>
      </w:r>
      <w:r w:rsidRPr="00AF65B9">
        <w:rPr>
          <w:b/>
          <w:bCs/>
          <w:i/>
          <w:iCs/>
          <w:lang w:val="en-GB" w:bidi="ar-EG"/>
        </w:rPr>
        <w:t>307A.5</w:t>
      </w:r>
      <w:r w:rsidRPr="00AF65B9">
        <w:rPr>
          <w:i/>
          <w:iCs/>
          <w:rtl/>
        </w:rPr>
        <w:t>.</w:t>
      </w:r>
    </w:p>
    <w:p w14:paraId="79DCF101" w14:textId="77777777" w:rsidR="002B45E5" w:rsidRPr="00D81600" w:rsidRDefault="002B45E5" w:rsidP="00D81600">
      <w:pPr>
        <w:rPr>
          <w:i/>
          <w:iCs/>
          <w:lang w:val="ar-SA" w:bidi="ar-EG"/>
        </w:rPr>
      </w:pPr>
      <w:r w:rsidRPr="00D81600">
        <w:rPr>
          <w:i/>
          <w:iCs/>
          <w:rtl/>
        </w:rPr>
        <w:t>تاريخ بدء سريان هذه القاعدة: بعد الموافقة عليها مباشرةً</w:t>
      </w:r>
    </w:p>
    <w:p w14:paraId="2C169CB7" w14:textId="77777777" w:rsidR="002B45E5" w:rsidRPr="002B45E5" w:rsidRDefault="002B45E5" w:rsidP="00D81600">
      <w:pPr>
        <w:rPr>
          <w:lang w:val="ar-SA" w:bidi="ar-EG"/>
        </w:rPr>
      </w:pPr>
      <w:r w:rsidRPr="002B45E5">
        <w:rPr>
          <w:lang w:val="fr-CH" w:bidi="ar-EG"/>
        </w:rPr>
        <w:t>…</w:t>
      </w:r>
    </w:p>
    <w:p w14:paraId="512E9221" w14:textId="595DA0F9" w:rsidR="00AF65B9" w:rsidRPr="002B45E5" w:rsidRDefault="00AF65B9" w:rsidP="00AF65B9">
      <w:pPr>
        <w:rPr>
          <w:ins w:id="22" w:author="Khattab, Alaa Atef Abdellatif" w:date="2025-12-15T10:09:00Z"/>
          <w:lang w:val="ar-SA" w:bidi="ar-EG"/>
        </w:rPr>
      </w:pPr>
      <w:ins w:id="23" w:author="Khattab, Alaa Atef Abdellatif" w:date="2025-12-15T10:09:00Z">
        <w:r w:rsidRPr="00AF65B9">
          <w:t>2.3</w:t>
        </w:r>
        <w:r w:rsidRPr="002B45E5">
          <w:rPr>
            <w:i/>
            <w:iCs/>
            <w:rtl/>
          </w:rPr>
          <w:t>مكرراً</w:t>
        </w:r>
        <w:r w:rsidRPr="002B45E5">
          <w:rPr>
            <w:rtl/>
          </w:rPr>
          <w:tab/>
          <w:t xml:space="preserve">لحماية الخدمة المتنقلة في نطاق التردد </w:t>
        </w:r>
        <w:r w:rsidRPr="002B45E5">
          <w:rPr>
            <w:lang w:val="en-GB" w:bidi="ar-EG"/>
          </w:rPr>
          <w:t>MHz</w:t>
        </w:r>
        <w:r>
          <w:rPr>
            <w:lang w:val="en-GB" w:bidi="ar-EG"/>
          </w:rPr>
          <w:t> 806-470</w:t>
        </w:r>
        <w:r w:rsidRPr="002B45E5">
          <w:rPr>
            <w:rtl/>
          </w:rPr>
          <w:t>، في سياق أحكام الأرقام</w:t>
        </w:r>
        <w:r w:rsidRPr="002B45E5">
          <w:rPr>
            <w:b/>
            <w:bCs/>
            <w:rtl/>
          </w:rPr>
          <w:t xml:space="preserve"> 292.5 و293.5 و295.5 و295A.5 و296A.5 و297.5 و307A.5 و308.5 و308A.5 و309.5</w:t>
        </w:r>
        <w:r w:rsidRPr="002B45E5">
          <w:rPr>
            <w:rtl/>
          </w:rPr>
          <w:t>، تنطبق القيم التالية لشدة المجال لإطلاق التنسيق:</w:t>
        </w:r>
      </w:ins>
    </w:p>
    <w:p w14:paraId="02A8E365" w14:textId="77777777" w:rsidR="00AF65B9" w:rsidRPr="002B45E5" w:rsidRDefault="00AF65B9" w:rsidP="001C4787">
      <w:pPr>
        <w:pStyle w:val="enumlev1"/>
        <w:rPr>
          <w:ins w:id="24" w:author="Khattab, Alaa Atef Abdellatif" w:date="2025-12-15T10:09:00Z"/>
          <w:lang w:val="ar-SA" w:bidi="ar-EG"/>
        </w:rPr>
      </w:pPr>
      <w:ins w:id="25" w:author="Khattab, Alaa Atef Abdellatif" w:date="2025-12-15T10:09:00Z">
        <w:r>
          <w:tab/>
        </w:r>
        <w:r w:rsidRPr="002B45E5">
          <w:t>dB(</w:t>
        </w:r>
        <w:proofErr w:type="spellStart"/>
        <w:r w:rsidRPr="002B45E5">
          <w:t>μV</w:t>
        </w:r>
        <w:proofErr w:type="spellEnd"/>
        <w:r w:rsidRPr="002B45E5">
          <w:t>/m)</w:t>
        </w:r>
        <w:r>
          <w:t> </w:t>
        </w:r>
        <w:r w:rsidRPr="002B45E5">
          <w:t>10</w:t>
        </w:r>
        <w:r w:rsidRPr="002B45E5">
          <w:rPr>
            <w:rtl/>
          </w:rPr>
          <w:t xml:space="preserve">، الناتجة في عرض نطاق مرجعي قدره </w:t>
        </w:r>
        <w:r w:rsidRPr="002B45E5">
          <w:t>MHz</w:t>
        </w:r>
        <w:r>
          <w:t> </w:t>
        </w:r>
        <w:r w:rsidRPr="002B45E5">
          <w:t>8</w:t>
        </w:r>
        <w:r w:rsidRPr="002B45E5">
          <w:rPr>
            <w:rtl/>
          </w:rPr>
          <w:t xml:space="preserve"> على ارتفاع </w:t>
        </w:r>
        <w:r w:rsidRPr="002B45E5">
          <w:rPr>
            <w:lang w:val="en-GB" w:bidi="ar-EG"/>
          </w:rPr>
          <w:t>10</w:t>
        </w:r>
        <w:r w:rsidRPr="002B45E5">
          <w:rPr>
            <w:rtl/>
          </w:rPr>
          <w:t xml:space="preserve"> أمتار فوق مستوى الأرض، لحماية محطات الاستقبال </w:t>
        </w:r>
        <w:proofErr w:type="gramStart"/>
        <w:r w:rsidRPr="002B45E5">
          <w:rPr>
            <w:rtl/>
          </w:rPr>
          <w:t>البرية؛</w:t>
        </w:r>
        <w:proofErr w:type="gramEnd"/>
      </w:ins>
    </w:p>
    <w:p w14:paraId="24284048" w14:textId="3EB65A71" w:rsidR="00AF65B9" w:rsidRPr="002B45E5" w:rsidRDefault="00AF65B9" w:rsidP="001C4787">
      <w:pPr>
        <w:pStyle w:val="enumlev1"/>
        <w:rPr>
          <w:ins w:id="26" w:author="Khattab, Alaa Atef Abdellatif" w:date="2025-12-15T10:09:00Z"/>
          <w:lang w:val="ar-SA" w:bidi="ar-EG"/>
        </w:rPr>
      </w:pPr>
      <w:ins w:id="27" w:author="Khattab, Alaa Atef Abdellatif" w:date="2025-12-15T10:09:00Z">
        <w:r>
          <w:tab/>
        </w:r>
      </w:ins>
      <w:ins w:id="28" w:author="Khattab, Alaa Atef Abdellatif" w:date="2025-12-15T10:42:00Z">
        <w:r w:rsidR="001C4787">
          <w:rPr>
            <w:rFonts w:hint="cs"/>
            <w:rtl/>
          </w:rPr>
          <w:t>و</w:t>
        </w:r>
      </w:ins>
      <w:ins w:id="29" w:author="Khattab, Alaa Atef Abdellatif" w:date="2025-12-15T10:09:00Z">
        <w:r w:rsidRPr="002B45E5">
          <w:t>dB(</w:t>
        </w:r>
        <w:proofErr w:type="spellStart"/>
        <w:r w:rsidRPr="002B45E5">
          <w:t>μV</w:t>
        </w:r>
        <w:proofErr w:type="spellEnd"/>
        <w:r w:rsidRPr="002B45E5">
          <w:t>/m)</w:t>
        </w:r>
        <w:r>
          <w:t> </w:t>
        </w:r>
        <w:r w:rsidRPr="002B45E5">
          <w:t>27</w:t>
        </w:r>
        <w:r w:rsidRPr="002B45E5">
          <w:rPr>
            <w:rtl/>
          </w:rPr>
          <w:t xml:space="preserve">، الناتجة في عرض نطاق مرجعي قدره </w:t>
        </w:r>
        <w:r w:rsidRPr="002B45E5">
          <w:t>MHz</w:t>
        </w:r>
        <w:r>
          <w:t> </w:t>
        </w:r>
        <w:r w:rsidRPr="002B45E5">
          <w:t>8</w:t>
        </w:r>
        <w:r w:rsidRPr="002B45E5">
          <w:rPr>
            <w:rtl/>
          </w:rPr>
          <w:t xml:space="preserve"> على ارتفاع </w:t>
        </w:r>
        <w:r w:rsidRPr="002B45E5">
          <w:rPr>
            <w:lang w:val="en-GB" w:bidi="ar-EG"/>
          </w:rPr>
          <w:t>1,5</w:t>
        </w:r>
        <w:r w:rsidRPr="002B45E5">
          <w:rPr>
            <w:rtl/>
          </w:rPr>
          <w:t xml:space="preserve"> متر فوق مستوى سطح الأرض، لحماية محطات الاستقبال المتنقلة.</w:t>
        </w:r>
      </w:ins>
    </w:p>
    <w:p w14:paraId="3736D28A" w14:textId="77777777" w:rsidR="00AF65B9" w:rsidRPr="002B45E5" w:rsidRDefault="00AF65B9" w:rsidP="00AF65B9">
      <w:pPr>
        <w:rPr>
          <w:ins w:id="30" w:author="Khattab, Alaa Atef Abdellatif" w:date="2025-12-15T10:09:00Z"/>
          <w:lang w:val="ar-SA" w:bidi="ar-EG"/>
        </w:rPr>
      </w:pPr>
      <w:ins w:id="31" w:author="Khattab, Alaa Atef Abdellatif" w:date="2025-12-15T10:09:00Z">
        <w:r w:rsidRPr="002B45E5">
          <w:rPr>
            <w:rtl/>
          </w:rPr>
          <w:t xml:space="preserve">ويجب تحديد مسافات التنسيق المقابلة باستعمال منحنيات الانتشار الواردة في التوصية ITU-R P.1546-5 من أجل </w:t>
        </w:r>
        <w:r>
          <w:rPr>
            <w:lang w:val="fr-CH" w:bidi="ar-EG"/>
          </w:rPr>
          <w:t>%10</w:t>
        </w:r>
        <w:r w:rsidRPr="002B45E5">
          <w:rPr>
            <w:rtl/>
          </w:rPr>
          <w:t xml:space="preserve"> من الوقت و</w:t>
        </w:r>
        <w:r>
          <w:rPr>
            <w:lang w:val="fr-CH" w:bidi="ar-EG"/>
          </w:rPr>
          <w:t>%50</w:t>
        </w:r>
        <w:r w:rsidRPr="002B45E5">
          <w:rPr>
            <w:rtl/>
          </w:rPr>
          <w:t xml:space="preserve"> من المواقع.</w:t>
        </w:r>
      </w:ins>
    </w:p>
    <w:p w14:paraId="5FC57A4C" w14:textId="6B0A0AB8" w:rsidR="002B45E5" w:rsidRPr="002B45E5" w:rsidRDefault="002B45E5" w:rsidP="002B45E5">
      <w:pPr>
        <w:rPr>
          <w:i/>
          <w:iCs/>
          <w:spacing w:val="2"/>
          <w:lang w:val="ar-SA" w:bidi="ar-EG"/>
        </w:rPr>
      </w:pPr>
      <w:r w:rsidRPr="002B45E5">
        <w:rPr>
          <w:b/>
          <w:bCs/>
          <w:i/>
          <w:iCs/>
          <w:spacing w:val="2"/>
          <w:rtl/>
        </w:rPr>
        <w:t>السبب</w:t>
      </w:r>
      <w:r w:rsidRPr="002B45E5">
        <w:rPr>
          <w:i/>
          <w:iCs/>
          <w:spacing w:val="2"/>
          <w:rtl/>
        </w:rPr>
        <w:t xml:space="preserve">: لتقديم معايير لحماية الخدمة المتنقلة في نطاق التردد </w:t>
      </w:r>
      <w:r w:rsidR="00D81600" w:rsidRPr="002B45E5">
        <w:rPr>
          <w:i/>
          <w:iCs/>
          <w:spacing w:val="2"/>
          <w:lang w:val="en-GB" w:bidi="ar-EG"/>
        </w:rPr>
        <w:t>MHz</w:t>
      </w:r>
      <w:r w:rsidR="00D81600" w:rsidRPr="00D81600">
        <w:rPr>
          <w:i/>
          <w:iCs/>
          <w:spacing w:val="2"/>
          <w:lang w:val="en-GB" w:bidi="ar-EG"/>
        </w:rPr>
        <w:t> 806-470</w:t>
      </w:r>
      <w:r w:rsidRPr="002B45E5">
        <w:rPr>
          <w:i/>
          <w:iCs/>
          <w:spacing w:val="2"/>
          <w:rtl/>
        </w:rPr>
        <w:t xml:space="preserve">، يقترح استخدام القيمتين </w:t>
      </w:r>
      <w:r w:rsidRPr="002B45E5">
        <w:rPr>
          <w:i/>
          <w:iCs/>
          <w:spacing w:val="2"/>
        </w:rPr>
        <w:t>dB(</w:t>
      </w:r>
      <w:proofErr w:type="spellStart"/>
      <w:r w:rsidRPr="002B45E5">
        <w:rPr>
          <w:i/>
          <w:iCs/>
          <w:spacing w:val="2"/>
        </w:rPr>
        <w:t>μV</w:t>
      </w:r>
      <w:proofErr w:type="spellEnd"/>
      <w:r w:rsidRPr="002B45E5">
        <w:rPr>
          <w:i/>
          <w:iCs/>
          <w:spacing w:val="2"/>
        </w:rPr>
        <w:t>/m) 10</w:t>
      </w:r>
      <w:r w:rsidRPr="002B45E5">
        <w:rPr>
          <w:i/>
          <w:iCs/>
          <w:spacing w:val="2"/>
          <w:rtl/>
        </w:rPr>
        <w:t xml:space="preserve"> و</w:t>
      </w:r>
      <w:r w:rsidRPr="002B45E5">
        <w:rPr>
          <w:i/>
          <w:iCs/>
          <w:spacing w:val="2"/>
        </w:rPr>
        <w:t>dB(</w:t>
      </w:r>
      <w:proofErr w:type="spellStart"/>
      <w:r w:rsidRPr="002B45E5">
        <w:rPr>
          <w:i/>
          <w:iCs/>
          <w:spacing w:val="2"/>
        </w:rPr>
        <w:t>μV</w:t>
      </w:r>
      <w:proofErr w:type="spellEnd"/>
      <w:r w:rsidRPr="002B45E5">
        <w:rPr>
          <w:i/>
          <w:iCs/>
          <w:spacing w:val="2"/>
        </w:rPr>
        <w:t>/m) 27</w:t>
      </w:r>
      <w:r w:rsidRPr="002B45E5">
        <w:rPr>
          <w:i/>
          <w:iCs/>
          <w:spacing w:val="2"/>
          <w:rtl/>
        </w:rPr>
        <w:t xml:space="preserve">، وهما قيمتان أقصى شدة محسوبة لنطاق التردد </w:t>
      </w:r>
      <w:r w:rsidR="00D81600" w:rsidRPr="002B45E5">
        <w:rPr>
          <w:i/>
          <w:iCs/>
          <w:spacing w:val="2"/>
          <w:lang w:val="en-GB" w:bidi="ar-EG"/>
        </w:rPr>
        <w:t>MHz</w:t>
      </w:r>
      <w:r w:rsidR="00D81600" w:rsidRPr="00D81600">
        <w:rPr>
          <w:i/>
          <w:iCs/>
          <w:spacing w:val="2"/>
          <w:lang w:val="en-GB" w:bidi="ar-EG"/>
        </w:rPr>
        <w:t> 806-470</w:t>
      </w:r>
      <w:r w:rsidRPr="002B45E5">
        <w:rPr>
          <w:i/>
          <w:iCs/>
          <w:spacing w:val="2"/>
          <w:rtl/>
        </w:rPr>
        <w:t xml:space="preserve">، مستمدتان من الملحق 2 </w:t>
      </w:r>
      <w:hyperlink r:id="rId11" w:history="1">
        <w:r w:rsidRPr="002B45E5">
          <w:rPr>
            <w:rStyle w:val="Lienhypertexte"/>
            <w:i/>
            <w:iCs/>
            <w:spacing w:val="2"/>
            <w:rtl/>
          </w:rPr>
          <w:t>بالتوصية</w:t>
        </w:r>
        <w:r w:rsidR="00D81600" w:rsidRPr="00AF65B9">
          <w:rPr>
            <w:rStyle w:val="Lienhypertexte"/>
            <w:rFonts w:hint="eastAsia"/>
            <w:i/>
            <w:iCs/>
            <w:spacing w:val="2"/>
            <w:rtl/>
          </w:rPr>
          <w:t> </w:t>
        </w:r>
        <w:r w:rsidRPr="002B45E5">
          <w:rPr>
            <w:rStyle w:val="Lienhypertexte"/>
            <w:i/>
            <w:iCs/>
            <w:spacing w:val="2"/>
            <w:rtl/>
          </w:rPr>
          <w:t>ITU-R M.1767</w:t>
        </w:r>
      </w:hyperlink>
      <w:r w:rsidRPr="002B45E5">
        <w:rPr>
          <w:i/>
          <w:iCs/>
          <w:spacing w:val="2"/>
          <w:rtl/>
        </w:rPr>
        <w:t>.</w:t>
      </w:r>
      <w:bookmarkStart w:id="32" w:name="_Hlk215583441"/>
      <w:bookmarkEnd w:id="32"/>
    </w:p>
    <w:p w14:paraId="35F19884" w14:textId="77777777" w:rsidR="002B45E5" w:rsidRPr="002B45E5" w:rsidRDefault="002B45E5" w:rsidP="002B45E5">
      <w:pPr>
        <w:rPr>
          <w:i/>
          <w:iCs/>
          <w:lang w:val="ar-SA" w:bidi="ar-EG"/>
        </w:rPr>
      </w:pPr>
      <w:r w:rsidRPr="002B45E5">
        <w:rPr>
          <w:i/>
          <w:iCs/>
          <w:rtl/>
        </w:rPr>
        <w:t>تاريخ بدء سريان هذه القاعدة: بعد الموافقة عليها مباشرةً</w:t>
      </w:r>
    </w:p>
    <w:p w14:paraId="6C7B21EF" w14:textId="77777777" w:rsidR="002B45E5" w:rsidRPr="002B45E5" w:rsidRDefault="002B45E5" w:rsidP="002B45E5">
      <w:pPr>
        <w:rPr>
          <w:lang w:val="ar-SA" w:bidi="ar-EG"/>
        </w:rPr>
      </w:pPr>
      <w:r w:rsidRPr="002B45E5">
        <w:rPr>
          <w:lang w:val="fr-CH" w:bidi="ar-EG"/>
        </w:rPr>
        <w:t>…</w:t>
      </w:r>
    </w:p>
    <w:p w14:paraId="4AD1C961" w14:textId="7E7B85F8" w:rsidR="002B45E5" w:rsidRPr="002B45E5" w:rsidRDefault="002B45E5" w:rsidP="002B45E5">
      <w:pPr>
        <w:rPr>
          <w:lang w:val="ar-SA" w:bidi="ar-EG"/>
        </w:rPr>
      </w:pPr>
      <w:r w:rsidRPr="002B45E5">
        <w:rPr>
          <w:lang w:val="fr-CH" w:bidi="ar-EG"/>
        </w:rPr>
        <w:t>4.3</w:t>
      </w:r>
      <w:r w:rsidRPr="002B45E5">
        <w:rPr>
          <w:rtl/>
        </w:rPr>
        <w:tab/>
        <w:t xml:space="preserve">لحماية الخدمتين الثابتة والمتنقلة من خدمة الملاحة الراديوية وخدمة التحديد الراديوي للموقع في سياق أحكام الرقمين </w:t>
      </w:r>
      <w:r w:rsidRPr="002B45E5">
        <w:rPr>
          <w:b/>
          <w:bCs/>
          <w:lang w:val="fr-CH" w:bidi="ar-EG"/>
        </w:rPr>
        <w:t>325.5</w:t>
      </w:r>
      <w:r w:rsidRPr="002B45E5">
        <w:rPr>
          <w:b/>
          <w:bCs/>
          <w:rtl/>
        </w:rPr>
        <w:t xml:space="preserve"> </w:t>
      </w:r>
      <w:r w:rsidRPr="002B45E5">
        <w:rPr>
          <w:rtl/>
        </w:rPr>
        <w:t>و</w:t>
      </w:r>
      <w:r w:rsidRPr="002B45E5">
        <w:rPr>
          <w:b/>
          <w:bCs/>
          <w:lang w:val="fr-CH" w:bidi="ar-EG"/>
        </w:rPr>
        <w:t>325.5</w:t>
      </w:r>
      <w:r w:rsidRPr="002B45E5">
        <w:rPr>
          <w:rtl/>
        </w:rPr>
        <w:t xml:space="preserve">، تستعمل منحنيات الانتشار الواردة في التوصية </w:t>
      </w:r>
      <w:r w:rsidRPr="002B45E5">
        <w:rPr>
          <w:lang w:val="fr-CH" w:bidi="ar-EG"/>
        </w:rPr>
        <w:t>ITU-R P.528-</w:t>
      </w:r>
      <w:del w:id="33" w:author="Khattab, Alaa Atef Abdellatif" w:date="2025-12-15T10:10:00Z">
        <w:r w:rsidR="00650E2F" w:rsidDel="00650E2F">
          <w:rPr>
            <w:lang w:val="fr-CH" w:bidi="ar-EG"/>
          </w:rPr>
          <w:delText>3</w:delText>
        </w:r>
      </w:del>
      <w:ins w:id="34" w:author="Khattab, Alaa Atef Abdellatif" w:date="2025-12-15T10:10:00Z">
        <w:r w:rsidR="00127220">
          <w:rPr>
            <w:lang w:val="fr-CH" w:bidi="ar-EG"/>
          </w:rPr>
          <w:t>5</w:t>
        </w:r>
      </w:ins>
      <w:r w:rsidRPr="002B45E5">
        <w:rPr>
          <w:rtl/>
        </w:rPr>
        <w:t xml:space="preserve"> بالاقتران مع البيانات </w:t>
      </w:r>
      <w:proofErr w:type="gramStart"/>
      <w:r w:rsidRPr="002B45E5">
        <w:rPr>
          <w:rtl/>
        </w:rPr>
        <w:t>التالية:</w:t>
      </w:r>
      <w:bookmarkStart w:id="35" w:name="OLE_LINK28"/>
      <w:bookmarkStart w:id="36" w:name="OLE_LINK29"/>
      <w:bookmarkEnd w:id="35"/>
      <w:bookmarkEnd w:id="36"/>
      <w:proofErr w:type="gramEnd"/>
    </w:p>
    <w:p w14:paraId="6D277C4E" w14:textId="230E5D05" w:rsidR="002B45E5" w:rsidRPr="002B45E5" w:rsidRDefault="002B45E5" w:rsidP="009D21A2">
      <w:pPr>
        <w:pStyle w:val="enumlev1"/>
        <w:rPr>
          <w:lang w:val="ar-SA" w:bidi="ar-EG"/>
        </w:rPr>
      </w:pPr>
      <w:r w:rsidRPr="002B45E5">
        <w:rPr>
          <w:rtl/>
        </w:rPr>
        <w:tab/>
        <w:t>شدة المجال الدنيا الواجب حمايتها</w:t>
      </w:r>
      <w:r w:rsidR="00127220">
        <w:rPr>
          <w:rFonts w:hint="cs"/>
          <w:rtl/>
        </w:rPr>
        <w:t xml:space="preserve"> </w:t>
      </w:r>
      <w:r w:rsidRPr="002B45E5">
        <w:t>(</w:t>
      </w:r>
      <w:r w:rsidRPr="002B45E5">
        <w:rPr>
          <w:lang w:val="fr-CH" w:bidi="ar-EG"/>
        </w:rPr>
        <w:t>FX</w:t>
      </w:r>
      <w:r w:rsidR="00127220">
        <w:rPr>
          <w:lang w:bidi="ar-EG"/>
        </w:rPr>
        <w:t>)</w:t>
      </w:r>
      <w:r w:rsidRPr="002B45E5">
        <w:rPr>
          <w:rtl/>
        </w:rPr>
        <w:t>:</w:t>
      </w:r>
      <w:r w:rsidR="00127220">
        <w:rPr>
          <w:rFonts w:hint="cs"/>
          <w:rtl/>
        </w:rPr>
        <w:t xml:space="preserve"> </w:t>
      </w:r>
      <w:r w:rsidRPr="002B45E5">
        <w:t>dB(</w:t>
      </w:r>
      <w:proofErr w:type="spellStart"/>
      <w:r w:rsidRPr="002B45E5">
        <w:t>μV</w:t>
      </w:r>
      <w:proofErr w:type="spellEnd"/>
      <w:r w:rsidRPr="002B45E5">
        <w:t>/m) 30</w:t>
      </w:r>
      <w:r w:rsidRPr="002B45E5">
        <w:rPr>
          <w:rtl/>
        </w:rPr>
        <w:t>،</w:t>
      </w:r>
      <w:r w:rsidR="00127220">
        <w:rPr>
          <w:rFonts w:hint="cs"/>
          <w:rtl/>
        </w:rPr>
        <w:t xml:space="preserve"> و</w:t>
      </w:r>
      <w:r w:rsidR="00127220" w:rsidRPr="00127220">
        <w:rPr>
          <w:i/>
          <w:iCs/>
        </w:rPr>
        <w:t>PR</w:t>
      </w:r>
      <w:r w:rsidR="00127220">
        <w:rPr>
          <w:rFonts w:hint="cs"/>
          <w:rtl/>
        </w:rPr>
        <w:t xml:space="preserve"> = </w:t>
      </w:r>
      <w:r w:rsidR="00127220">
        <w:t>dB 8</w:t>
      </w:r>
      <w:r w:rsidR="00127220">
        <w:rPr>
          <w:rFonts w:hint="cs"/>
          <w:rtl/>
        </w:rPr>
        <w:t>.</w:t>
      </w:r>
    </w:p>
    <w:p w14:paraId="1ED8B606" w14:textId="77777777" w:rsidR="002B45E5" w:rsidRPr="002B45E5" w:rsidRDefault="002B45E5" w:rsidP="002B45E5">
      <w:pPr>
        <w:rPr>
          <w:i/>
          <w:iCs/>
          <w:lang w:val="ar-SA" w:bidi="ar-EG"/>
        </w:rPr>
      </w:pPr>
      <w:r w:rsidRPr="002B45E5">
        <w:rPr>
          <w:b/>
          <w:bCs/>
          <w:i/>
          <w:iCs/>
          <w:rtl/>
        </w:rPr>
        <w:t>السبب</w:t>
      </w:r>
      <w:r w:rsidRPr="002B45E5">
        <w:rPr>
          <w:i/>
          <w:iCs/>
          <w:rtl/>
        </w:rPr>
        <w:t xml:space="preserve">: يقترح استخدام أحدث نسخة من التوصية </w:t>
      </w:r>
      <w:r w:rsidRPr="002B45E5">
        <w:rPr>
          <w:i/>
          <w:iCs/>
          <w:lang w:val="fr-CH" w:bidi="ar-EG"/>
        </w:rPr>
        <w:t>ITU-R P.528</w:t>
      </w:r>
      <w:r w:rsidRPr="002B45E5">
        <w:rPr>
          <w:i/>
          <w:iCs/>
          <w:rtl/>
        </w:rPr>
        <w:t xml:space="preserve"> حيث يمكن استخدام البرمجيات المرتبطة بها في معالجة بطاقات التبليغ.</w:t>
      </w:r>
    </w:p>
    <w:p w14:paraId="7ACBB70E" w14:textId="77777777" w:rsidR="002B45E5" w:rsidRPr="002B45E5" w:rsidRDefault="002B45E5" w:rsidP="002B45E5">
      <w:pPr>
        <w:rPr>
          <w:i/>
          <w:iCs/>
          <w:lang w:val="ar-SA" w:bidi="ar-EG"/>
        </w:rPr>
      </w:pPr>
      <w:r w:rsidRPr="002B45E5">
        <w:rPr>
          <w:i/>
          <w:iCs/>
          <w:rtl/>
        </w:rPr>
        <w:t>تاريخ بدء سريان هذه القاعدة: بعد الموافقة عليها مباشرةً</w:t>
      </w:r>
    </w:p>
    <w:p w14:paraId="028378CF" w14:textId="3F6898A8" w:rsidR="002B45E5" w:rsidRPr="002B45E5" w:rsidRDefault="002B45E5" w:rsidP="002B45E5">
      <w:pPr>
        <w:rPr>
          <w:spacing w:val="-5"/>
          <w:lang w:val="ar-SA" w:bidi="ar-EG"/>
        </w:rPr>
      </w:pPr>
      <w:r w:rsidRPr="002B45E5">
        <w:rPr>
          <w:spacing w:val="-5"/>
          <w:lang w:val="fr-CH" w:bidi="ar-EG"/>
        </w:rPr>
        <w:t>5.3</w:t>
      </w:r>
      <w:r w:rsidRPr="002B45E5">
        <w:rPr>
          <w:spacing w:val="-5"/>
          <w:rtl/>
        </w:rPr>
        <w:tab/>
        <w:t>من أجل حماية الخدم</w:t>
      </w:r>
      <w:ins w:id="37" w:author="Khattab, Alaa Atef Abdellatif" w:date="2025-12-15T10:13:00Z">
        <w:r w:rsidR="00127220" w:rsidRPr="00AB437E">
          <w:rPr>
            <w:rFonts w:hint="cs"/>
            <w:spacing w:val="-5"/>
            <w:rtl/>
          </w:rPr>
          <w:t>تين</w:t>
        </w:r>
      </w:ins>
      <w:del w:id="38" w:author="Khattab, Alaa Atef Abdellatif" w:date="2025-12-15T10:13:00Z">
        <w:r w:rsidR="00127220" w:rsidRPr="00AB437E" w:rsidDel="00127220">
          <w:rPr>
            <w:rFonts w:hint="cs"/>
            <w:spacing w:val="-5"/>
            <w:rtl/>
          </w:rPr>
          <w:delText>ة</w:delText>
        </w:r>
      </w:del>
      <w:r w:rsidRPr="002B45E5">
        <w:rPr>
          <w:spacing w:val="-5"/>
          <w:rtl/>
        </w:rPr>
        <w:t xml:space="preserve"> الثابتة </w:t>
      </w:r>
      <w:ins w:id="39" w:author="Khattab, Alaa Atef Abdellatif" w:date="2025-12-15T10:13:00Z">
        <w:r w:rsidR="00127220" w:rsidRPr="002B45E5">
          <w:rPr>
            <w:spacing w:val="-5"/>
            <w:rtl/>
          </w:rPr>
          <w:t xml:space="preserve">والمتنقلة البرية </w:t>
        </w:r>
      </w:ins>
      <w:r w:rsidRPr="002B45E5">
        <w:rPr>
          <w:spacing w:val="-5"/>
          <w:rtl/>
        </w:rPr>
        <w:t xml:space="preserve">في نطاق التردد </w:t>
      </w:r>
      <w:r w:rsidRPr="002B45E5">
        <w:rPr>
          <w:spacing w:val="-5"/>
          <w:lang w:val="en-GB" w:bidi="ar-EG"/>
        </w:rPr>
        <w:t>MHz</w:t>
      </w:r>
      <w:r w:rsidR="00127220" w:rsidRPr="00AB437E">
        <w:rPr>
          <w:spacing w:val="-5"/>
          <w:lang w:val="en-GB" w:bidi="ar-EG"/>
        </w:rPr>
        <w:t> 805-903</w:t>
      </w:r>
      <w:r w:rsidRPr="002B45E5">
        <w:rPr>
          <w:spacing w:val="-5"/>
          <w:rtl/>
        </w:rPr>
        <w:t xml:space="preserve"> من الخدمتين المتنقلة البرية والمتنقلة البحرية، في سياق أحكام الرقم </w:t>
      </w:r>
      <w:r w:rsidRPr="002B45E5">
        <w:rPr>
          <w:b/>
          <w:bCs/>
          <w:spacing w:val="-5"/>
          <w:lang w:val="fr-CH" w:bidi="ar-EG"/>
        </w:rPr>
        <w:t>326.5</w:t>
      </w:r>
      <w:r w:rsidRPr="002B45E5">
        <w:rPr>
          <w:spacing w:val="-5"/>
          <w:rtl/>
        </w:rPr>
        <w:t xml:space="preserve">، تحتسب مسافات التنسيق باستعمال منحنيات الانتشار الواردة في التوصية </w:t>
      </w:r>
      <w:r w:rsidRPr="002B45E5">
        <w:rPr>
          <w:spacing w:val="-5"/>
          <w:lang w:val="fr-CH" w:bidi="ar-EG"/>
        </w:rPr>
        <w:t>ITU-R P.1546-5</w:t>
      </w:r>
      <w:r w:rsidRPr="002B45E5">
        <w:rPr>
          <w:spacing w:val="-5"/>
          <w:rtl/>
        </w:rPr>
        <w:t xml:space="preserve"> </w:t>
      </w:r>
      <w:r w:rsidRPr="002B45E5">
        <w:rPr>
          <w:rtl/>
        </w:rPr>
        <w:t xml:space="preserve">من أجل </w:t>
      </w:r>
      <w:r w:rsidR="00AB437E">
        <w:rPr>
          <w:lang w:val="fr-CH" w:bidi="ar-EG"/>
        </w:rPr>
        <w:t>%10</w:t>
      </w:r>
      <w:r w:rsidRPr="002B45E5">
        <w:rPr>
          <w:rtl/>
        </w:rPr>
        <w:t xml:space="preserve"> من الوقت و</w:t>
      </w:r>
      <w:r w:rsidR="00AB437E">
        <w:rPr>
          <w:lang w:val="fr-CH" w:bidi="ar-EG"/>
        </w:rPr>
        <w:t>%50</w:t>
      </w:r>
      <w:r w:rsidRPr="002B45E5">
        <w:rPr>
          <w:rtl/>
        </w:rPr>
        <w:t xml:space="preserve"> من المواقع مع عتبة تنسيق قدرها </w:t>
      </w:r>
      <w:r w:rsidRPr="002B45E5">
        <w:t>dB (</w:t>
      </w:r>
      <w:proofErr w:type="spellStart"/>
      <w:r w:rsidRPr="002B45E5">
        <w:t>μV</w:t>
      </w:r>
      <w:proofErr w:type="spellEnd"/>
      <w:r w:rsidRPr="002B45E5">
        <w:t>/m) 17</w:t>
      </w:r>
      <w:r w:rsidRPr="002B45E5">
        <w:rPr>
          <w:rtl/>
        </w:rPr>
        <w:t xml:space="preserve"> ناتجة في ارتفاع </w:t>
      </w:r>
      <w:r w:rsidRPr="002B45E5">
        <w:rPr>
          <w:lang w:val="fr-CH" w:bidi="ar-EG"/>
        </w:rPr>
        <w:t>10</w:t>
      </w:r>
      <w:r w:rsidRPr="002B45E5">
        <w:rPr>
          <w:rtl/>
        </w:rPr>
        <w:t xml:space="preserve"> أمتار فوق مستوى سطح الأرض.</w:t>
      </w:r>
    </w:p>
    <w:p w14:paraId="08BE5014" w14:textId="10EAF829" w:rsidR="002B45E5" w:rsidRPr="002B45E5" w:rsidRDefault="002B45E5" w:rsidP="002B45E5">
      <w:pPr>
        <w:rPr>
          <w:i/>
          <w:iCs/>
          <w:lang w:val="ar-SA" w:bidi="ar-EG"/>
        </w:rPr>
      </w:pPr>
      <w:r w:rsidRPr="002B45E5">
        <w:rPr>
          <w:b/>
          <w:bCs/>
          <w:i/>
          <w:iCs/>
          <w:rtl/>
        </w:rPr>
        <w:t>السبب</w:t>
      </w:r>
      <w:r w:rsidRPr="002B45E5">
        <w:rPr>
          <w:i/>
          <w:iCs/>
          <w:rtl/>
        </w:rPr>
        <w:t xml:space="preserve">: لتقديم معايير لحماية الخدمة المتنقلة البرية في نطاق التردد </w:t>
      </w:r>
      <w:r w:rsidRPr="002B45E5">
        <w:rPr>
          <w:i/>
          <w:iCs/>
          <w:lang w:val="en-GB" w:bidi="ar-EG"/>
        </w:rPr>
        <w:t>MHz</w:t>
      </w:r>
      <w:r w:rsidR="00AB437E">
        <w:rPr>
          <w:i/>
          <w:iCs/>
          <w:lang w:val="en-GB" w:bidi="ar-EG"/>
        </w:rPr>
        <w:t> 905-903</w:t>
      </w:r>
      <w:r w:rsidRPr="002B45E5">
        <w:rPr>
          <w:i/>
          <w:iCs/>
          <w:rtl/>
        </w:rPr>
        <w:t>، يقترح استخدام نفس المعايير التي استخدمت لحماية الخدمة الثابتة في نفس نطاق التردد.</w:t>
      </w:r>
    </w:p>
    <w:p w14:paraId="0812CF8F" w14:textId="77777777" w:rsidR="002B45E5" w:rsidRPr="002B45E5" w:rsidRDefault="002B45E5" w:rsidP="002B45E5">
      <w:pPr>
        <w:rPr>
          <w:i/>
          <w:iCs/>
          <w:lang w:val="ar-SA" w:bidi="ar-EG"/>
        </w:rPr>
      </w:pPr>
      <w:r w:rsidRPr="002B45E5">
        <w:rPr>
          <w:i/>
          <w:iCs/>
          <w:rtl/>
        </w:rPr>
        <w:t>تاريخ بدء سريان هذه القاعدة: بعد الموافقة عليها مباشرةً</w:t>
      </w:r>
    </w:p>
    <w:p w14:paraId="54B16593" w14:textId="77777777" w:rsidR="002B45E5" w:rsidRPr="002B45E5" w:rsidRDefault="002B45E5" w:rsidP="002B45E5">
      <w:pPr>
        <w:rPr>
          <w:lang w:val="ar-SA" w:bidi="ar-EG"/>
        </w:rPr>
      </w:pPr>
      <w:r w:rsidRPr="002B45E5">
        <w:rPr>
          <w:lang w:val="fr-CH" w:bidi="ar-EG"/>
        </w:rPr>
        <w:t>…</w:t>
      </w:r>
    </w:p>
    <w:p w14:paraId="349291AC" w14:textId="514F0C68" w:rsidR="002B45E5" w:rsidRPr="002B45E5" w:rsidRDefault="002B45E5" w:rsidP="002B45E5">
      <w:pPr>
        <w:rPr>
          <w:lang w:val="fr-CH" w:bidi="ar-EG"/>
        </w:rPr>
      </w:pPr>
      <w:r w:rsidRPr="002B45E5">
        <w:rPr>
          <w:lang w:val="fr-CH" w:bidi="ar-EG"/>
        </w:rPr>
        <w:t>7.3</w:t>
      </w:r>
      <w:r w:rsidRPr="002B45E5">
        <w:rPr>
          <w:rtl/>
        </w:rPr>
        <w:tab/>
        <w:t xml:space="preserve">لحماية خدمة التحديد الراديوي للموقع في نطاق التردد </w:t>
      </w:r>
      <w:r w:rsidRPr="002B45E5">
        <w:rPr>
          <w:lang w:val="en-GB" w:bidi="ar-EG"/>
        </w:rPr>
        <w:t>MHz</w:t>
      </w:r>
      <w:r w:rsidR="00AB437E">
        <w:rPr>
          <w:lang w:val="en-GB" w:bidi="ar-EG"/>
        </w:rPr>
        <w:t> 3 400-3 300</w:t>
      </w:r>
      <w:r w:rsidRPr="002B45E5">
        <w:rPr>
          <w:rtl/>
        </w:rPr>
        <w:t xml:space="preserve"> من الاتصالات الدولية المتنقلة في سياق أحكام الرقم </w:t>
      </w:r>
      <w:r w:rsidRPr="002B45E5">
        <w:rPr>
          <w:b/>
          <w:bCs/>
          <w:lang w:val="fr-CH" w:bidi="ar-EG"/>
        </w:rPr>
        <w:t>429F.5</w:t>
      </w:r>
      <w:r w:rsidRPr="002B45E5">
        <w:rPr>
          <w:rtl/>
        </w:rPr>
        <w:t xml:space="preserve">، ترد مسافة التنسيق في الجدول </w:t>
      </w:r>
      <w:r w:rsidRPr="002B45E5">
        <w:rPr>
          <w:lang w:val="fr-CH" w:bidi="ar-EG"/>
        </w:rPr>
        <w:t>3</w:t>
      </w:r>
      <w:r w:rsidRPr="002B45E5">
        <w:rPr>
          <w:rtl/>
        </w:rPr>
        <w:t>.</w:t>
      </w:r>
    </w:p>
    <w:p w14:paraId="5C4A9A1F" w14:textId="77777777" w:rsidR="002B45E5" w:rsidRPr="00A5004A" w:rsidRDefault="002B45E5" w:rsidP="00AB437E">
      <w:pPr>
        <w:pStyle w:val="TableNo"/>
        <w:rPr>
          <w:lang w:val="fr-CH"/>
        </w:rPr>
      </w:pPr>
      <w:r w:rsidRPr="002B45E5">
        <w:rPr>
          <w:rtl/>
        </w:rPr>
        <w:t xml:space="preserve">الجـدول </w:t>
      </w:r>
      <w:r w:rsidRPr="00A5004A">
        <w:rPr>
          <w:lang w:val="fr-CH"/>
        </w:rPr>
        <w:t>3</w:t>
      </w:r>
    </w:p>
    <w:p w14:paraId="35077081" w14:textId="4C18FE08" w:rsidR="002B45E5" w:rsidRPr="00A5004A" w:rsidRDefault="002B45E5" w:rsidP="00AB437E">
      <w:pPr>
        <w:pStyle w:val="Tabletitle"/>
        <w:rPr>
          <w:lang w:val="fr-CH"/>
        </w:rPr>
      </w:pPr>
      <w:r w:rsidRPr="002B45E5">
        <w:rPr>
          <w:rtl/>
        </w:rPr>
        <w:t>مسافة التنسيق لحماية خدمة التحديد الراديوي للموقع</w:t>
      </w:r>
      <w:r w:rsidR="00AB437E" w:rsidRPr="00A5004A">
        <w:rPr>
          <w:lang w:val="fr-CH"/>
        </w:rPr>
        <w:br/>
      </w:r>
      <w:r w:rsidRPr="002B45E5">
        <w:rPr>
          <w:rtl/>
        </w:rPr>
        <w:t xml:space="preserve">(من نظام الاتصالات المتنقلة الدولية، ارتفاع الهوائي الفعال </w:t>
      </w:r>
      <w:r w:rsidRPr="00A5004A">
        <w:rPr>
          <w:lang w:val="fr-CH"/>
        </w:rPr>
        <w:t>30</w:t>
      </w:r>
      <w:r w:rsidRPr="002B45E5">
        <w:rPr>
          <w:rtl/>
        </w:rPr>
        <w:t xml:space="preserve"> مترا</w:t>
      </w:r>
      <w:r w:rsidR="00AB437E">
        <w:rPr>
          <w:rFonts w:hint="cs"/>
          <w:rtl/>
        </w:rPr>
        <w:t>ً</w:t>
      </w:r>
      <w:r w:rsidRPr="002B45E5">
        <w:rPr>
          <w:rtl/>
        </w:rPr>
        <w:t>)</w:t>
      </w:r>
      <w:r w:rsidR="00AB437E" w:rsidRPr="00A5004A">
        <w:rPr>
          <w:lang w:val="fr-CH"/>
        </w:rPr>
        <w:br/>
      </w:r>
      <w:r w:rsidRPr="002B45E5">
        <w:rPr>
          <w:rtl/>
        </w:rPr>
        <w:t xml:space="preserve">في نطاق التردد بين </w:t>
      </w:r>
      <w:r w:rsidRPr="00A5004A">
        <w:rPr>
          <w:lang w:val="fr-CH"/>
        </w:rPr>
        <w:t>MHz</w:t>
      </w:r>
      <w:r w:rsidR="00AB437E" w:rsidRPr="00A5004A">
        <w:rPr>
          <w:lang w:val="fr-CH"/>
        </w:rPr>
        <w:t> 3 400-3 300</w:t>
      </w:r>
    </w:p>
    <w:tbl>
      <w:tblPr>
        <w:bidiVisual/>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620" w:firstRow="1" w:lastRow="0" w:firstColumn="0" w:lastColumn="0" w:noHBand="1" w:noVBand="1"/>
      </w:tblPr>
      <w:tblGrid>
        <w:gridCol w:w="1074"/>
        <w:gridCol w:w="2054"/>
        <w:gridCol w:w="2435"/>
        <w:gridCol w:w="1944"/>
        <w:gridCol w:w="1641"/>
      </w:tblGrid>
      <w:tr w:rsidR="002B45E5" w:rsidRPr="002B45E5" w14:paraId="0A9A82C1" w14:textId="77777777" w:rsidTr="00E62C7F">
        <w:trPr>
          <w:cantSplit/>
          <w:tblHeader/>
          <w:jc w:val="center"/>
        </w:trPr>
        <w:tc>
          <w:tcPr>
            <w:tcW w:w="1016" w:type="dxa"/>
            <w:vAlign w:val="center"/>
          </w:tcPr>
          <w:p w14:paraId="7973C526" w14:textId="77777777" w:rsidR="002B45E5" w:rsidRPr="002B45E5" w:rsidRDefault="002B45E5" w:rsidP="00AB437E">
            <w:pPr>
              <w:pStyle w:val="TableHead"/>
              <w:rPr>
                <w:lang w:val="ar-SA" w:bidi="ar-EG"/>
              </w:rPr>
            </w:pPr>
            <w:r w:rsidRPr="002B45E5">
              <w:rPr>
                <w:rtl/>
              </w:rPr>
              <w:t>الحاشية</w:t>
            </w:r>
          </w:p>
        </w:tc>
        <w:tc>
          <w:tcPr>
            <w:tcW w:w="1946" w:type="dxa"/>
            <w:vAlign w:val="center"/>
          </w:tcPr>
          <w:p w14:paraId="695F3D29" w14:textId="77777777" w:rsidR="002B45E5" w:rsidRPr="002B45E5" w:rsidRDefault="002B45E5" w:rsidP="00AB437E">
            <w:pPr>
              <w:pStyle w:val="TableHead"/>
              <w:rPr>
                <w:lang w:val="ar-SA" w:bidi="ar-EG"/>
              </w:rPr>
            </w:pPr>
            <w:r w:rsidRPr="002B45E5">
              <w:rPr>
                <w:rtl/>
              </w:rPr>
              <w:t>نطاق التردد (</w:t>
            </w:r>
            <w:r w:rsidRPr="002B45E5">
              <w:rPr>
                <w:lang w:val="en-GB" w:bidi="ar-EG"/>
              </w:rPr>
              <w:t>MHz</w:t>
            </w:r>
            <w:r w:rsidRPr="002B45E5">
              <w:rPr>
                <w:rtl/>
              </w:rPr>
              <w:t>)</w:t>
            </w:r>
          </w:p>
        </w:tc>
        <w:tc>
          <w:tcPr>
            <w:tcW w:w="2307" w:type="dxa"/>
            <w:vAlign w:val="center"/>
          </w:tcPr>
          <w:p w14:paraId="05BA3F91" w14:textId="4F1CC12D" w:rsidR="002B45E5" w:rsidRPr="002B45E5" w:rsidRDefault="002B45E5" w:rsidP="00AB437E">
            <w:pPr>
              <w:pStyle w:val="TableHead"/>
              <w:rPr>
                <w:rtl/>
                <w:lang w:bidi="en-GB"/>
              </w:rPr>
            </w:pPr>
            <w:r w:rsidRPr="002B45E5">
              <w:rPr>
                <w:rtl/>
              </w:rPr>
              <w:t>الخدمة الموزعة (التطبيق)</w:t>
            </w:r>
            <w:r w:rsidR="00AB437E">
              <w:br/>
            </w:r>
            <w:r w:rsidRPr="002B45E5">
              <w:rPr>
                <w:rtl/>
              </w:rPr>
              <w:t xml:space="preserve">(الرقم </w:t>
            </w:r>
            <w:r w:rsidRPr="002B45E5">
              <w:rPr>
                <w:lang w:val="en-GB" w:bidi="ar-EG"/>
              </w:rPr>
              <w:t>21.9</w:t>
            </w:r>
            <w:r w:rsidRPr="002B45E5">
              <w:rPr>
                <w:rtl/>
              </w:rPr>
              <w:t>)</w:t>
            </w:r>
          </w:p>
        </w:tc>
        <w:tc>
          <w:tcPr>
            <w:tcW w:w="1842" w:type="dxa"/>
            <w:vAlign w:val="center"/>
          </w:tcPr>
          <w:p w14:paraId="55253FD8" w14:textId="77777777" w:rsidR="002B45E5" w:rsidRPr="002B45E5" w:rsidRDefault="002B45E5" w:rsidP="00AB437E">
            <w:pPr>
              <w:pStyle w:val="TableHead"/>
              <w:rPr>
                <w:lang w:val="ar-SA" w:bidi="ar-EG"/>
              </w:rPr>
            </w:pPr>
            <w:r w:rsidRPr="002B45E5">
              <w:rPr>
                <w:rtl/>
              </w:rPr>
              <w:t>الخدمة المحمية</w:t>
            </w:r>
          </w:p>
        </w:tc>
        <w:tc>
          <w:tcPr>
            <w:tcW w:w="1555" w:type="dxa"/>
            <w:vAlign w:val="center"/>
          </w:tcPr>
          <w:p w14:paraId="110F14B8" w14:textId="0E3D49B6" w:rsidR="002B45E5" w:rsidRPr="002B45E5" w:rsidRDefault="002B45E5" w:rsidP="00AB437E">
            <w:pPr>
              <w:pStyle w:val="TableHead"/>
              <w:rPr>
                <w:rtl/>
                <w:lang w:bidi="en-GB"/>
              </w:rPr>
            </w:pPr>
            <w:r w:rsidRPr="002B45E5">
              <w:rPr>
                <w:rtl/>
              </w:rPr>
              <w:t>مسافة التنسيق (</w:t>
            </w:r>
            <w:r w:rsidRPr="002B45E5">
              <w:rPr>
                <w:lang w:val="en-GB" w:bidi="ar-EG"/>
              </w:rPr>
              <w:t>km</w:t>
            </w:r>
            <w:r w:rsidRPr="002B45E5">
              <w:rPr>
                <w:rtl/>
              </w:rPr>
              <w:t>)</w:t>
            </w:r>
          </w:p>
        </w:tc>
      </w:tr>
      <w:tr w:rsidR="00AB437E" w:rsidRPr="002B45E5" w14:paraId="6AB75ABA" w14:textId="77777777" w:rsidTr="00E62C7F">
        <w:trPr>
          <w:cantSplit/>
          <w:jc w:val="center"/>
        </w:trPr>
        <w:tc>
          <w:tcPr>
            <w:tcW w:w="1016" w:type="dxa"/>
            <w:tcBorders>
              <w:bottom w:val="single" w:sz="4" w:space="0" w:color="auto"/>
            </w:tcBorders>
            <w:vAlign w:val="center"/>
          </w:tcPr>
          <w:p w14:paraId="6496EA85" w14:textId="77777777" w:rsidR="002B45E5" w:rsidRPr="00AB437E" w:rsidRDefault="002B45E5" w:rsidP="00AB437E">
            <w:pPr>
              <w:pStyle w:val="Tabletexte"/>
              <w:rPr>
                <w:b/>
                <w:bCs/>
                <w:lang w:val="ar-SA" w:bidi="ar-EG"/>
              </w:rPr>
            </w:pPr>
            <w:r w:rsidRPr="00AB437E">
              <w:rPr>
                <w:b/>
                <w:bCs/>
                <w:lang w:val="fr-CH" w:bidi="ar-EG"/>
              </w:rPr>
              <w:t>429F.5</w:t>
            </w:r>
          </w:p>
        </w:tc>
        <w:tc>
          <w:tcPr>
            <w:tcW w:w="1946" w:type="dxa"/>
            <w:tcBorders>
              <w:bottom w:val="single" w:sz="4" w:space="0" w:color="auto"/>
            </w:tcBorders>
            <w:vAlign w:val="center"/>
          </w:tcPr>
          <w:p w14:paraId="0CAFEA4E" w14:textId="4753B5FC" w:rsidR="002B45E5" w:rsidRPr="002B45E5" w:rsidRDefault="00AB437E" w:rsidP="00AB437E">
            <w:pPr>
              <w:pStyle w:val="Tabletexte"/>
              <w:rPr>
                <w:lang w:val="fr-FR" w:bidi="ar-EG"/>
              </w:rPr>
            </w:pPr>
            <w:r>
              <w:rPr>
                <w:lang w:val="fr-FR" w:bidi="ar-EG"/>
              </w:rPr>
              <w:t>3 400-3 300</w:t>
            </w:r>
          </w:p>
        </w:tc>
        <w:tc>
          <w:tcPr>
            <w:tcW w:w="2307" w:type="dxa"/>
            <w:tcBorders>
              <w:bottom w:val="single" w:sz="4" w:space="0" w:color="auto"/>
            </w:tcBorders>
            <w:vAlign w:val="center"/>
          </w:tcPr>
          <w:p w14:paraId="53BC5AB9" w14:textId="57D29CAA" w:rsidR="002B45E5" w:rsidRPr="002B45E5" w:rsidRDefault="002B45E5" w:rsidP="00AB437E">
            <w:pPr>
              <w:pStyle w:val="Tabletexte"/>
              <w:rPr>
                <w:lang w:val="fr-FR" w:bidi="ar-EG"/>
              </w:rPr>
            </w:pPr>
            <w:r w:rsidRPr="002B45E5">
              <w:rPr>
                <w:lang w:val="fr-FR" w:bidi="ar-EG"/>
              </w:rPr>
              <w:t>LMS</w:t>
            </w:r>
            <w:r w:rsidR="009D21A2">
              <w:rPr>
                <w:lang w:val="fr-FR" w:bidi="ar-EG"/>
              </w:rPr>
              <w:t xml:space="preserve"> </w:t>
            </w:r>
            <w:r w:rsidRPr="002B45E5">
              <w:rPr>
                <w:lang w:val="fr-FR" w:bidi="ar-EG"/>
              </w:rPr>
              <w:t>(IMT)</w:t>
            </w:r>
          </w:p>
        </w:tc>
        <w:tc>
          <w:tcPr>
            <w:tcW w:w="1842" w:type="dxa"/>
            <w:tcBorders>
              <w:bottom w:val="single" w:sz="4" w:space="0" w:color="auto"/>
            </w:tcBorders>
            <w:vAlign w:val="center"/>
          </w:tcPr>
          <w:p w14:paraId="7BF1415F" w14:textId="77777777" w:rsidR="002B45E5" w:rsidRPr="002B45E5" w:rsidRDefault="002B45E5" w:rsidP="00AB437E">
            <w:pPr>
              <w:pStyle w:val="Tabletexte"/>
              <w:rPr>
                <w:lang w:val="ar-SA" w:bidi="ar-EG"/>
              </w:rPr>
            </w:pPr>
            <w:r w:rsidRPr="002B45E5">
              <w:rPr>
                <w:lang w:val="fr-CH" w:bidi="ar-EG"/>
              </w:rPr>
              <w:t>RLS</w:t>
            </w:r>
          </w:p>
        </w:tc>
        <w:tc>
          <w:tcPr>
            <w:tcW w:w="1555" w:type="dxa"/>
            <w:tcBorders>
              <w:bottom w:val="single" w:sz="4" w:space="0" w:color="auto"/>
            </w:tcBorders>
            <w:vAlign w:val="center"/>
          </w:tcPr>
          <w:p w14:paraId="7165D55E" w14:textId="77777777" w:rsidR="002B45E5" w:rsidRPr="002B45E5" w:rsidRDefault="002B45E5" w:rsidP="00AB437E">
            <w:pPr>
              <w:pStyle w:val="Tabletexte"/>
              <w:rPr>
                <w:lang w:val="ar-SA" w:bidi="ar-EG"/>
              </w:rPr>
            </w:pPr>
            <w:r w:rsidRPr="002B45E5">
              <w:rPr>
                <w:lang w:val="fr-CH" w:bidi="ar-EG"/>
              </w:rPr>
              <w:t>616</w:t>
            </w:r>
          </w:p>
        </w:tc>
      </w:tr>
      <w:tr w:rsidR="00AB437E" w:rsidRPr="002B45E5" w14:paraId="6A25C7B5" w14:textId="77777777" w:rsidTr="00E62C7F">
        <w:trPr>
          <w:cantSplit/>
          <w:jc w:val="center"/>
        </w:trPr>
        <w:tc>
          <w:tcPr>
            <w:tcW w:w="8666" w:type="dxa"/>
            <w:gridSpan w:val="5"/>
            <w:tcBorders>
              <w:left w:val="nil"/>
              <w:bottom w:val="nil"/>
              <w:right w:val="nil"/>
            </w:tcBorders>
            <w:vAlign w:val="center"/>
          </w:tcPr>
          <w:p w14:paraId="4FC8EC80" w14:textId="7727F454" w:rsidR="00AB437E" w:rsidRPr="009D21A2" w:rsidRDefault="00AB437E" w:rsidP="009D21A2">
            <w:pPr>
              <w:pStyle w:val="Tablelegend"/>
              <w:rPr>
                <w:spacing w:val="-2"/>
              </w:rPr>
            </w:pPr>
            <w:r w:rsidRPr="009D21A2">
              <w:rPr>
                <w:b/>
                <w:bCs/>
                <w:spacing w:val="-2"/>
                <w:rtl/>
                <w:lang w:bidi="ar-SA"/>
              </w:rPr>
              <w:t>ملاحظة</w:t>
            </w:r>
            <w:r w:rsidRPr="009D21A2">
              <w:rPr>
                <w:spacing w:val="-2"/>
                <w:rtl/>
                <w:lang w:bidi="ar-SA"/>
              </w:rPr>
              <w:t xml:space="preserve"> </w:t>
            </w:r>
            <w:r w:rsidR="00E62C7F" w:rsidRPr="009D21A2">
              <w:rPr>
                <w:rFonts w:hint="cs"/>
                <w:spacing w:val="-2"/>
                <w:rtl/>
              </w:rPr>
              <w:t>–</w:t>
            </w:r>
            <w:r w:rsidRPr="009D21A2">
              <w:rPr>
                <w:spacing w:val="-2"/>
                <w:rtl/>
                <w:lang w:bidi="ar-SA"/>
              </w:rPr>
              <w:t xml:space="preserve"> </w:t>
            </w:r>
            <w:r w:rsidR="00E62C7F" w:rsidRPr="009D21A2">
              <w:rPr>
                <w:spacing w:val="-2"/>
                <w:rtl/>
                <w:lang w:bidi="ar-SA"/>
              </w:rPr>
              <w:t xml:space="preserve">تم حساب مسافة التنسيق باستعمال منحنيات الانتشار في التوصية </w:t>
            </w:r>
            <w:r w:rsidR="00E62C7F" w:rsidRPr="009D21A2">
              <w:rPr>
                <w:spacing w:val="-2"/>
              </w:rPr>
              <w:t>ITU-R P.528-3</w:t>
            </w:r>
            <w:r w:rsidR="00E62C7F" w:rsidRPr="009D21A2">
              <w:rPr>
                <w:spacing w:val="-2"/>
                <w:rtl/>
                <w:lang w:bidi="ar-SA"/>
              </w:rPr>
              <w:t xml:space="preserve"> من أجل </w:t>
            </w:r>
            <w:r w:rsidR="00E62C7F" w:rsidRPr="009D21A2">
              <w:rPr>
                <w:spacing w:val="-2"/>
              </w:rPr>
              <w:t>%1</w:t>
            </w:r>
            <w:r w:rsidR="00E62C7F" w:rsidRPr="009D21A2">
              <w:rPr>
                <w:spacing w:val="-2"/>
                <w:rtl/>
                <w:lang w:bidi="ar-SA"/>
              </w:rPr>
              <w:t xml:space="preserve"> من الوقت و</w:t>
            </w:r>
            <w:r w:rsidR="00E62C7F" w:rsidRPr="009D21A2">
              <w:rPr>
                <w:spacing w:val="-2"/>
              </w:rPr>
              <w:t>%50</w:t>
            </w:r>
            <w:r w:rsidR="00E62C7F" w:rsidRPr="009D21A2">
              <w:rPr>
                <w:spacing w:val="-2"/>
                <w:rtl/>
                <w:lang w:bidi="ar-SA"/>
              </w:rPr>
              <w:t xml:space="preserve"> من المواقع على أساس سوية تداخل </w:t>
            </w:r>
            <w:r w:rsidR="00E62C7F" w:rsidRPr="009D21A2">
              <w:rPr>
                <w:spacing w:val="-2"/>
              </w:rPr>
              <w:t>107–</w:t>
            </w:r>
            <w:r w:rsidR="00E62C7F" w:rsidRPr="009D21A2">
              <w:rPr>
                <w:spacing w:val="-2"/>
                <w:rtl/>
                <w:lang w:bidi="ar-SA"/>
              </w:rPr>
              <w:t xml:space="preserve"> </w:t>
            </w:r>
            <w:r w:rsidR="00E62C7F" w:rsidRPr="009D21A2">
              <w:rPr>
                <w:spacing w:val="-2"/>
              </w:rPr>
              <w:t>dBm</w:t>
            </w:r>
            <w:r w:rsidR="00E62C7F" w:rsidRPr="009D21A2">
              <w:rPr>
                <w:spacing w:val="-2"/>
                <w:rtl/>
                <w:lang w:bidi="ar-SA"/>
              </w:rPr>
              <w:t xml:space="preserve"> لحماية الرادارات المحمولة في الجو على ارتفاع </w:t>
            </w:r>
            <w:r w:rsidR="00E62C7F" w:rsidRPr="009D21A2">
              <w:rPr>
                <w:spacing w:val="-2"/>
              </w:rPr>
              <w:t>10 000</w:t>
            </w:r>
            <w:r w:rsidR="00E62C7F" w:rsidRPr="009D21A2">
              <w:rPr>
                <w:spacing w:val="-2"/>
                <w:rtl/>
                <w:lang w:bidi="ar-SA"/>
              </w:rPr>
              <w:t xml:space="preserve"> متر مستمدة من التوصية </w:t>
            </w:r>
            <w:r w:rsidR="00E62C7F" w:rsidRPr="009D21A2">
              <w:rPr>
                <w:spacing w:val="-2"/>
              </w:rPr>
              <w:t>ITU-R M.1465-3</w:t>
            </w:r>
            <w:r w:rsidR="00E62C7F" w:rsidRPr="009D21A2">
              <w:rPr>
                <w:spacing w:val="-2"/>
                <w:rtl/>
                <w:lang w:bidi="ar-SA"/>
              </w:rPr>
              <w:t xml:space="preserve">. وكان الافتراض هو أن محطة </w:t>
            </w:r>
            <w:ins w:id="40" w:author="Khattab, Alaa Atef Abdellatif" w:date="2025-12-15T10:26:00Z">
              <w:r w:rsidR="00E62C7F" w:rsidRPr="009D21A2">
                <w:rPr>
                  <w:spacing w:val="-2"/>
                  <w:rtl/>
                  <w:lang w:bidi="ar-SA"/>
                </w:rPr>
                <w:t>الاتصالات المتنقلة الدولية</w:t>
              </w:r>
              <w:r w:rsidR="00E62C7F" w:rsidRPr="009D21A2">
                <w:rPr>
                  <w:rFonts w:hint="cs"/>
                  <w:spacing w:val="-2"/>
                  <w:rtl/>
                </w:rPr>
                <w:t xml:space="preserve"> </w:t>
              </w:r>
            </w:ins>
            <w:ins w:id="41" w:author="Khattab, Alaa Atef Abdellatif" w:date="2025-12-15T10:27:00Z">
              <w:r w:rsidR="00E62C7F" w:rsidRPr="009D21A2">
                <w:rPr>
                  <w:rFonts w:hint="cs"/>
                  <w:spacing w:val="-2"/>
                  <w:rtl/>
                </w:rPr>
                <w:t>ال</w:t>
              </w:r>
            </w:ins>
            <w:r w:rsidR="00E62C7F" w:rsidRPr="009D21A2">
              <w:rPr>
                <w:rFonts w:hint="cs"/>
                <w:spacing w:val="-2"/>
                <w:rtl/>
              </w:rPr>
              <w:t>م</w:t>
            </w:r>
            <w:r w:rsidR="00E62C7F" w:rsidRPr="009D21A2">
              <w:rPr>
                <w:spacing w:val="-2"/>
                <w:rtl/>
                <w:lang w:bidi="ar-SA"/>
              </w:rPr>
              <w:t xml:space="preserve">رجعية </w:t>
            </w:r>
            <w:del w:id="42" w:author="Khattab, Alaa Atef Abdellatif" w:date="2025-12-15T10:26:00Z">
              <w:r w:rsidR="00E62C7F" w:rsidRPr="009D21A2" w:rsidDel="00E62C7F">
                <w:rPr>
                  <w:spacing w:val="-2"/>
                  <w:rtl/>
                  <w:lang w:bidi="ar-SA"/>
                </w:rPr>
                <w:delText xml:space="preserve">في اتصالات </w:delText>
              </w:r>
              <w:r w:rsidR="00E62C7F" w:rsidRPr="009D21A2" w:rsidDel="00E62C7F">
                <w:rPr>
                  <w:spacing w:val="-2"/>
                </w:rPr>
                <w:delText>IMT</w:delText>
              </w:r>
              <w:r w:rsidR="00E62C7F" w:rsidRPr="009D21A2" w:rsidDel="00E62C7F">
                <w:rPr>
                  <w:spacing w:val="-2"/>
                  <w:rtl/>
                  <w:lang w:bidi="ar-SA"/>
                </w:rPr>
                <w:delText xml:space="preserve"> المتقدمة </w:delText>
              </w:r>
            </w:del>
            <w:r w:rsidR="00E62C7F" w:rsidRPr="009D21A2">
              <w:rPr>
                <w:spacing w:val="-2"/>
                <w:rtl/>
                <w:lang w:bidi="ar-SA"/>
              </w:rPr>
              <w:t xml:space="preserve">لديها قدرة مشعة </w:t>
            </w:r>
            <w:ins w:id="43" w:author="Khattab, Alaa Atef Abdellatif" w:date="2025-12-15T10:27:00Z">
              <w:r w:rsidR="00E62C7F" w:rsidRPr="009D21A2">
                <w:rPr>
                  <w:spacing w:val="-2"/>
                  <w:rtl/>
                  <w:lang w:bidi="ar-SA"/>
                </w:rPr>
                <w:t xml:space="preserve">فعالة </w:t>
              </w:r>
              <w:proofErr w:type="spellStart"/>
              <w:r w:rsidR="00E62C7F" w:rsidRPr="009D21A2">
                <w:rPr>
                  <w:spacing w:val="-2"/>
                  <w:rtl/>
                  <w:lang w:bidi="ar-SA"/>
                </w:rPr>
                <w:t>متناحية</w:t>
              </w:r>
              <w:proofErr w:type="spellEnd"/>
              <w:r w:rsidR="00E62C7F" w:rsidRPr="009D21A2">
                <w:rPr>
                  <w:spacing w:val="-2"/>
                  <w:rtl/>
                  <w:lang w:bidi="ar-EG"/>
                </w:rPr>
                <w:t xml:space="preserve"> </w:t>
              </w:r>
              <w:r w:rsidR="00E62C7F" w:rsidRPr="009D21A2">
                <w:rPr>
                  <w:spacing w:val="-2"/>
                  <w:lang w:bidi="ar-EG"/>
                </w:rPr>
                <w:t>(</w:t>
              </w:r>
              <w:proofErr w:type="spellStart"/>
              <w:proofErr w:type="gramStart"/>
              <w:r w:rsidR="00E62C7F" w:rsidRPr="009D21A2">
                <w:rPr>
                  <w:spacing w:val="-2"/>
                  <w:lang w:bidi="ar-EG"/>
                </w:rPr>
                <w:t>e.i.r.p</w:t>
              </w:r>
              <w:proofErr w:type="spellEnd"/>
              <w:r w:rsidR="00E62C7F" w:rsidRPr="009D21A2">
                <w:rPr>
                  <w:spacing w:val="-2"/>
                  <w:lang w:bidi="ar-EG"/>
                </w:rPr>
                <w:t>.)</w:t>
              </w:r>
            </w:ins>
            <w:r w:rsidR="00E62C7F" w:rsidRPr="009D21A2">
              <w:rPr>
                <w:spacing w:val="-2"/>
                <w:rtl/>
                <w:lang w:bidi="ar-SA"/>
              </w:rPr>
              <w:t>قدرها</w:t>
            </w:r>
            <w:proofErr w:type="gramEnd"/>
            <w:r w:rsidR="00E62C7F" w:rsidRPr="009D21A2">
              <w:rPr>
                <w:spacing w:val="-2"/>
                <w:rtl/>
                <w:lang w:bidi="ar-SA"/>
              </w:rPr>
              <w:t xml:space="preserve"> </w:t>
            </w:r>
            <w:proofErr w:type="spellStart"/>
            <w:r w:rsidR="00E62C7F" w:rsidRPr="009D21A2">
              <w:rPr>
                <w:spacing w:val="-2"/>
              </w:rPr>
              <w:t>dBW</w:t>
            </w:r>
            <w:proofErr w:type="spellEnd"/>
            <w:r w:rsidR="00E62C7F" w:rsidRPr="009D21A2">
              <w:rPr>
                <w:spacing w:val="-2"/>
              </w:rPr>
              <w:t> 31</w:t>
            </w:r>
            <w:r w:rsidR="00E62C7F" w:rsidRPr="009D21A2">
              <w:rPr>
                <w:spacing w:val="-2"/>
                <w:rtl/>
                <w:lang w:bidi="ar-SA"/>
              </w:rPr>
              <w:t xml:space="preserve"> </w:t>
            </w:r>
            <w:del w:id="44" w:author="Khattab, Alaa Atef Abdellatif" w:date="2025-12-15T10:28:00Z">
              <w:r w:rsidR="00E62C7F" w:rsidRPr="009D21A2" w:rsidDel="00E62C7F">
                <w:rPr>
                  <w:spacing w:val="-2"/>
                </w:rPr>
                <w:delText>(e.i.r.p.)</w:delText>
              </w:r>
              <w:r w:rsidR="00E62C7F" w:rsidRPr="009D21A2" w:rsidDel="00E62C7F">
                <w:rPr>
                  <w:spacing w:val="-2"/>
                  <w:rtl/>
                  <w:lang w:bidi="ar-SA"/>
                </w:rPr>
                <w:delText xml:space="preserve"> </w:delText>
              </w:r>
            </w:del>
            <w:r w:rsidR="00E62C7F" w:rsidRPr="009D21A2">
              <w:rPr>
                <w:spacing w:val="-2"/>
                <w:rtl/>
                <w:lang w:bidi="ar-SA"/>
              </w:rPr>
              <w:t xml:space="preserve">وعرض نطاق </w:t>
            </w:r>
            <w:r w:rsidR="00E62C7F" w:rsidRPr="009D21A2">
              <w:rPr>
                <w:spacing w:val="-2"/>
              </w:rPr>
              <w:t>10</w:t>
            </w:r>
            <w:r w:rsidR="00E62C7F" w:rsidRPr="009D21A2">
              <w:rPr>
                <w:spacing w:val="-2"/>
                <w:rtl/>
                <w:lang w:bidi="ar-SA"/>
              </w:rPr>
              <w:t xml:space="preserve"> </w:t>
            </w:r>
            <w:r w:rsidR="00E62C7F" w:rsidRPr="009D21A2">
              <w:rPr>
                <w:spacing w:val="-2"/>
              </w:rPr>
              <w:t>MHz</w:t>
            </w:r>
            <w:r w:rsidR="00E62C7F" w:rsidRPr="009D21A2">
              <w:rPr>
                <w:spacing w:val="-2"/>
                <w:rtl/>
                <w:lang w:bidi="ar-SA"/>
              </w:rPr>
              <w:t xml:space="preserve"> كما استخدمت في التقرير </w:t>
            </w:r>
            <w:r w:rsidR="00E62C7F" w:rsidRPr="009D21A2">
              <w:rPr>
                <w:spacing w:val="-2"/>
              </w:rPr>
              <w:t>ITU-R M.2292-0</w:t>
            </w:r>
            <w:r w:rsidR="00E62C7F" w:rsidRPr="009D21A2">
              <w:rPr>
                <w:spacing w:val="-2"/>
                <w:rtl/>
                <w:lang w:bidi="ar-SA"/>
              </w:rPr>
              <w:t>.</w:t>
            </w:r>
          </w:p>
        </w:tc>
      </w:tr>
    </w:tbl>
    <w:p w14:paraId="38ACE66C" w14:textId="43E50441" w:rsidR="002B45E5" w:rsidRPr="002B45E5" w:rsidRDefault="002B45E5" w:rsidP="002B45E5">
      <w:pPr>
        <w:rPr>
          <w:i/>
          <w:iCs/>
          <w:lang w:val="ar-SA" w:bidi="ar-EG"/>
        </w:rPr>
      </w:pPr>
      <w:r w:rsidRPr="002B45E5">
        <w:rPr>
          <w:b/>
          <w:bCs/>
          <w:i/>
          <w:iCs/>
          <w:rtl/>
        </w:rPr>
        <w:t>السبب</w:t>
      </w:r>
      <w:r w:rsidRPr="002B45E5">
        <w:rPr>
          <w:i/>
          <w:iCs/>
          <w:rtl/>
        </w:rPr>
        <w:t>: يقترح استخدام المصطلح العام للاتصالات المتنقلة الدولية عوضا</w:t>
      </w:r>
      <w:r w:rsidR="002C4B94">
        <w:rPr>
          <w:rFonts w:hint="cs"/>
          <w:i/>
          <w:iCs/>
          <w:rtl/>
        </w:rPr>
        <w:t>ً</w:t>
      </w:r>
      <w:r w:rsidRPr="002B45E5">
        <w:rPr>
          <w:i/>
          <w:iCs/>
          <w:rtl/>
        </w:rPr>
        <w:t xml:space="preserve"> عن الاتصالات المتنقلة الدولية المتقدمة، مع مراعاة أن هذه القاعدة ينبغي أن تكون فعالة بالنسبة للتكنولوجيا المتطورة مثل الاتصالات المتنقلة الدولية-</w:t>
      </w:r>
      <w:r w:rsidRPr="00A5004A">
        <w:rPr>
          <w:i/>
          <w:iCs/>
          <w:lang w:bidi="ar-EG"/>
        </w:rPr>
        <w:t>2020</w:t>
      </w:r>
      <w:r w:rsidRPr="002B45E5">
        <w:rPr>
          <w:i/>
          <w:iCs/>
          <w:rtl/>
        </w:rPr>
        <w:t xml:space="preserve"> أو الاتصالات المتنقلة الدولية-</w:t>
      </w:r>
      <w:r w:rsidRPr="00A5004A">
        <w:rPr>
          <w:i/>
          <w:iCs/>
          <w:lang w:bidi="ar-EG"/>
        </w:rPr>
        <w:t>2030</w:t>
      </w:r>
      <w:r w:rsidRPr="002B45E5">
        <w:rPr>
          <w:i/>
          <w:iCs/>
          <w:rtl/>
        </w:rPr>
        <w:t>.</w:t>
      </w:r>
      <w:r w:rsidRPr="002B45E5">
        <w:rPr>
          <w:rtl/>
        </w:rPr>
        <w:t xml:space="preserve"> </w:t>
      </w:r>
      <w:r w:rsidRPr="002B45E5">
        <w:rPr>
          <w:i/>
          <w:iCs/>
          <w:rtl/>
        </w:rPr>
        <w:t xml:space="preserve">وبالإضافة إلى ذلك، أدخلت تحسينات </w:t>
      </w:r>
      <w:proofErr w:type="spellStart"/>
      <w:r w:rsidRPr="002B45E5">
        <w:rPr>
          <w:i/>
          <w:iCs/>
          <w:rtl/>
        </w:rPr>
        <w:t>صياغية</w:t>
      </w:r>
      <w:proofErr w:type="spellEnd"/>
      <w:r w:rsidRPr="002B45E5">
        <w:rPr>
          <w:i/>
          <w:iCs/>
          <w:rtl/>
        </w:rPr>
        <w:t xml:space="preserve"> على حد القدرة </w:t>
      </w:r>
      <w:proofErr w:type="spellStart"/>
      <w:r w:rsidRPr="002B45E5">
        <w:rPr>
          <w:i/>
          <w:iCs/>
          <w:rtl/>
        </w:rPr>
        <w:t>e.i.r.p</w:t>
      </w:r>
      <w:proofErr w:type="spellEnd"/>
      <w:r w:rsidRPr="002B45E5">
        <w:rPr>
          <w:i/>
          <w:iCs/>
          <w:rtl/>
        </w:rPr>
        <w:t>. في الملاحظة.</w:t>
      </w:r>
    </w:p>
    <w:p w14:paraId="5C108C6F" w14:textId="77777777" w:rsidR="002B45E5" w:rsidRPr="002B45E5" w:rsidRDefault="002B45E5" w:rsidP="002B45E5">
      <w:pPr>
        <w:rPr>
          <w:i/>
          <w:iCs/>
          <w:lang w:val="ar-SA" w:bidi="ar-EG"/>
        </w:rPr>
      </w:pPr>
      <w:r w:rsidRPr="002B45E5">
        <w:rPr>
          <w:i/>
          <w:iCs/>
          <w:rtl/>
        </w:rPr>
        <w:t>تاريخ بدء سريان هذه القاعدة: بعد الموافقة عليها مباشرةً</w:t>
      </w:r>
    </w:p>
    <w:p w14:paraId="01E857F1" w14:textId="6D4DD190" w:rsidR="002B45E5" w:rsidRPr="002B45E5" w:rsidRDefault="002B45E5" w:rsidP="00EC5389">
      <w:pPr>
        <w:rPr>
          <w:spacing w:val="-3"/>
        </w:rPr>
      </w:pPr>
      <w:r w:rsidRPr="002B45E5">
        <w:rPr>
          <w:spacing w:val="-3"/>
          <w:lang w:val="fr-CH" w:bidi="ar-EG"/>
        </w:rPr>
        <w:t>8.3</w:t>
      </w:r>
      <w:r w:rsidRPr="002B45E5">
        <w:rPr>
          <w:spacing w:val="-3"/>
          <w:rtl/>
        </w:rPr>
        <w:tab/>
        <w:t xml:space="preserve">لحماية الخدمات الثابتة </w:t>
      </w:r>
      <w:ins w:id="45" w:author="Khattab, Alaa Atef Abdellatif" w:date="2025-12-15T10:29:00Z">
        <w:r w:rsidR="00E62C7F" w:rsidRPr="002B45E5">
          <w:rPr>
            <w:spacing w:val="-3"/>
            <w:rtl/>
          </w:rPr>
          <w:t xml:space="preserve">والمتنقلة باستثناء المتنقلة للطيران </w:t>
        </w:r>
      </w:ins>
      <w:r w:rsidRPr="002B45E5">
        <w:rPr>
          <w:spacing w:val="-3"/>
          <w:rtl/>
        </w:rPr>
        <w:t xml:space="preserve">والثابتة </w:t>
      </w:r>
      <w:proofErr w:type="spellStart"/>
      <w:r w:rsidRPr="002B45E5">
        <w:rPr>
          <w:spacing w:val="-3"/>
          <w:rtl/>
        </w:rPr>
        <w:t>الساتلية</w:t>
      </w:r>
      <w:proofErr w:type="spellEnd"/>
      <w:r w:rsidRPr="002B45E5">
        <w:rPr>
          <w:spacing w:val="-3"/>
          <w:rtl/>
        </w:rPr>
        <w:t xml:space="preserve"> في نطاقات التردد بين </w:t>
      </w:r>
      <w:r w:rsidRPr="002B45E5">
        <w:rPr>
          <w:spacing w:val="-3"/>
          <w:lang w:val="en-GB" w:bidi="ar-EG"/>
        </w:rPr>
        <w:t>MHz</w:t>
      </w:r>
      <w:r w:rsidR="00EC5389" w:rsidRPr="00EC5389">
        <w:rPr>
          <w:spacing w:val="-3"/>
          <w:lang w:val="en-GB" w:bidi="ar-EG"/>
        </w:rPr>
        <w:t> 3 400</w:t>
      </w:r>
      <w:r w:rsidRPr="002B45E5">
        <w:rPr>
          <w:spacing w:val="-3"/>
          <w:rtl/>
        </w:rPr>
        <w:t xml:space="preserve"> و</w:t>
      </w:r>
      <w:r w:rsidRPr="002B45E5">
        <w:rPr>
          <w:spacing w:val="-3"/>
          <w:lang w:val="en-GB" w:bidi="ar-EG"/>
        </w:rPr>
        <w:t>MHz</w:t>
      </w:r>
      <w:r w:rsidR="00EC5389" w:rsidRPr="00EC5389">
        <w:rPr>
          <w:spacing w:val="-3"/>
          <w:lang w:val="en-GB" w:bidi="ar-EG"/>
        </w:rPr>
        <w:t> 3 800</w:t>
      </w:r>
      <w:r w:rsidRPr="002B45E5">
        <w:rPr>
          <w:spacing w:val="-3"/>
          <w:rtl/>
        </w:rPr>
        <w:t xml:space="preserve"> من الخدمة المتنقلة، باستثناء المتنقلة للطيران في سياق أحكام الأرقام </w:t>
      </w:r>
      <w:r w:rsidRPr="002B45E5">
        <w:rPr>
          <w:b/>
          <w:bCs/>
          <w:spacing w:val="-3"/>
          <w:rtl/>
        </w:rPr>
        <w:t>430A.5</w:t>
      </w:r>
      <w:r w:rsidRPr="002B45E5">
        <w:rPr>
          <w:spacing w:val="-3"/>
          <w:rtl/>
        </w:rPr>
        <w:t xml:space="preserve"> و</w:t>
      </w:r>
      <w:r w:rsidRPr="002B45E5">
        <w:rPr>
          <w:b/>
          <w:bCs/>
          <w:spacing w:val="-3"/>
          <w:rtl/>
        </w:rPr>
        <w:t>431A.5</w:t>
      </w:r>
      <w:r w:rsidRPr="002B45E5">
        <w:rPr>
          <w:spacing w:val="-3"/>
          <w:rtl/>
        </w:rPr>
        <w:t xml:space="preserve"> و</w:t>
      </w:r>
      <w:r w:rsidRPr="002B45E5">
        <w:rPr>
          <w:b/>
          <w:bCs/>
          <w:spacing w:val="-3"/>
          <w:rtl/>
        </w:rPr>
        <w:t>432B.5</w:t>
      </w:r>
      <w:r w:rsidRPr="002B45E5">
        <w:rPr>
          <w:spacing w:val="-3"/>
          <w:rtl/>
        </w:rPr>
        <w:t xml:space="preserve"> و</w:t>
      </w:r>
      <w:r w:rsidRPr="002B45E5">
        <w:rPr>
          <w:b/>
          <w:bCs/>
          <w:spacing w:val="-3"/>
          <w:rtl/>
        </w:rPr>
        <w:t>434A.5</w:t>
      </w:r>
      <w:r w:rsidRPr="002B45E5">
        <w:rPr>
          <w:spacing w:val="-3"/>
          <w:rtl/>
        </w:rPr>
        <w:t xml:space="preserve"> ومن الاتصالات المتنقلة الدولية في سياق أحكام الرقم </w:t>
      </w:r>
      <w:r w:rsidRPr="002B45E5">
        <w:rPr>
          <w:b/>
          <w:bCs/>
          <w:spacing w:val="-3"/>
          <w:rtl/>
        </w:rPr>
        <w:t>431B.5</w:t>
      </w:r>
      <w:r w:rsidRPr="002B45E5">
        <w:rPr>
          <w:spacing w:val="-3"/>
          <w:rtl/>
        </w:rPr>
        <w:t>، تُستعمل كثافة تدفق القدرة البالغة</w:t>
      </w:r>
      <w:r w:rsidR="00EC5389" w:rsidRPr="00EC5389">
        <w:rPr>
          <w:rFonts w:hint="cs"/>
          <w:spacing w:val="-3"/>
          <w:rtl/>
        </w:rPr>
        <w:t xml:space="preserve"> </w:t>
      </w:r>
      <w:proofErr w:type="gramStart"/>
      <w:r w:rsidR="00EC5389" w:rsidRPr="00EC5389">
        <w:rPr>
          <w:spacing w:val="-3"/>
        </w:rPr>
        <w:t>dB(</w:t>
      </w:r>
      <w:proofErr w:type="gramEnd"/>
      <w:r w:rsidR="00EC5389" w:rsidRPr="00EC5389">
        <w:rPr>
          <w:spacing w:val="-3"/>
        </w:rPr>
        <w:t>W</w:t>
      </w:r>
      <w:proofErr w:type="gramStart"/>
      <w:r w:rsidR="00EC5389" w:rsidRPr="00EC5389">
        <w:rPr>
          <w:spacing w:val="-3"/>
        </w:rPr>
        <w:t>/</w:t>
      </w:r>
      <w:ins w:id="46" w:author="BR/TSD/FMD" w:date="2025-12-02T16:10:00Z">
        <w:r w:rsidR="00EC5389" w:rsidRPr="00EC5389">
          <w:rPr>
            <w:spacing w:val="-3"/>
          </w:rPr>
          <w:t>(</w:t>
        </w:r>
      </w:ins>
      <w:proofErr w:type="gramEnd"/>
      <w:r w:rsidR="00EC5389" w:rsidRPr="00EC5389">
        <w:rPr>
          <w:spacing w:val="-3"/>
        </w:rPr>
        <w:t>m</w:t>
      </w:r>
      <w:r w:rsidR="00EC5389" w:rsidRPr="002C4B94">
        <w:rPr>
          <w:spacing w:val="-3"/>
          <w:vertAlign w:val="superscript"/>
        </w:rPr>
        <w:t>2</w:t>
      </w:r>
      <w:r w:rsidR="00EC5389" w:rsidRPr="00EC5389">
        <w:rPr>
          <w:spacing w:val="-3"/>
        </w:rPr>
        <w:t>·4 kHz</w:t>
      </w:r>
      <w:ins w:id="47" w:author="BR/TSD/FMD" w:date="2025-12-02T16:10:00Z">
        <w:r w:rsidR="00EC5389" w:rsidRPr="00EC5389">
          <w:rPr>
            <w:spacing w:val="-3"/>
          </w:rPr>
          <w:t>)</w:t>
        </w:r>
      </w:ins>
      <w:r w:rsidR="00EC5389" w:rsidRPr="00EC5389">
        <w:rPr>
          <w:spacing w:val="-3"/>
        </w:rPr>
        <w:t>) 145,5</w:t>
      </w:r>
      <w:r w:rsidR="00EC5389" w:rsidRPr="00EC5389">
        <w:rPr>
          <w:spacing w:val="-3"/>
          <w:lang w:val="en-GB" w:bidi="ar-SY"/>
        </w:rPr>
        <w:t>–</w:t>
      </w:r>
      <w:r w:rsidR="00EC5389">
        <w:rPr>
          <w:rStyle w:val="Appelnotedebasdep"/>
          <w:rtl/>
          <w:lang w:val="en-GB" w:bidi="ar-SY"/>
        </w:rPr>
        <w:footnoteReference w:id="2"/>
      </w:r>
      <w:r w:rsidR="00EC5389" w:rsidRPr="00EC5389">
        <w:rPr>
          <w:rFonts w:hint="cs"/>
          <w:spacing w:val="-3"/>
          <w:rtl/>
        </w:rPr>
        <w:t xml:space="preserve"> </w:t>
      </w:r>
      <w:r w:rsidRPr="002B45E5">
        <w:rPr>
          <w:spacing w:val="-3"/>
          <w:rtl/>
        </w:rPr>
        <w:t xml:space="preserve">الناتجة على ارتفاع </w:t>
      </w:r>
      <w:r w:rsidRPr="002B45E5">
        <w:rPr>
          <w:spacing w:val="-3"/>
          <w:lang w:val="fr-CH" w:bidi="ar-EG"/>
        </w:rPr>
        <w:t>3</w:t>
      </w:r>
      <w:r w:rsidRPr="002B45E5">
        <w:rPr>
          <w:spacing w:val="-3"/>
          <w:rtl/>
        </w:rPr>
        <w:t xml:space="preserve"> أمتار فوق مستوى سطح الأرض.</w:t>
      </w:r>
    </w:p>
    <w:p w14:paraId="49827551" w14:textId="5BC1BE13" w:rsidR="002B45E5" w:rsidRPr="002B45E5" w:rsidRDefault="002B45E5" w:rsidP="002B45E5">
      <w:pPr>
        <w:rPr>
          <w:lang w:val="ar-SA" w:bidi="ar-EG"/>
        </w:rPr>
      </w:pPr>
      <w:r w:rsidRPr="002B45E5">
        <w:rPr>
          <w:rtl/>
        </w:rPr>
        <w:t>واستنادا</w:t>
      </w:r>
      <w:r w:rsidR="00EC5389">
        <w:rPr>
          <w:rFonts w:hint="cs"/>
          <w:rtl/>
        </w:rPr>
        <w:t>ً</w:t>
      </w:r>
      <w:r w:rsidRPr="002B45E5">
        <w:rPr>
          <w:rtl/>
        </w:rPr>
        <w:t xml:space="preserve"> إلى قيمة كثافة تدفق القدرة أعلاه، ت</w:t>
      </w:r>
      <w:r w:rsidR="00EC5389">
        <w:rPr>
          <w:rFonts w:hint="cs"/>
          <w:rtl/>
        </w:rPr>
        <w:t>ُ</w:t>
      </w:r>
      <w:r w:rsidRPr="002B45E5">
        <w:rPr>
          <w:rtl/>
        </w:rPr>
        <w:t xml:space="preserve">حسب مسافات التنسيق باستعمال التوصية </w:t>
      </w:r>
      <w:r w:rsidRPr="00A5004A">
        <w:rPr>
          <w:lang w:bidi="ar-EG"/>
        </w:rPr>
        <w:t>ITU-R P.452-18</w:t>
      </w:r>
      <w:r w:rsidRPr="002B45E5">
        <w:rPr>
          <w:rtl/>
        </w:rPr>
        <w:t xml:space="preserve"> </w:t>
      </w:r>
      <w:r w:rsidR="00EC5389">
        <w:rPr>
          <w:rFonts w:hint="cs"/>
          <w:rtl/>
        </w:rPr>
        <w:t xml:space="preserve">من أجل </w:t>
      </w:r>
      <w:r w:rsidR="00EC5389" w:rsidRPr="00A5004A">
        <w:rPr>
          <w:lang w:bidi="ar-EG"/>
        </w:rPr>
        <w:t>%20</w:t>
      </w:r>
      <w:r w:rsidRPr="002B45E5">
        <w:rPr>
          <w:rtl/>
        </w:rPr>
        <w:t xml:space="preserve"> من الوقت مع مظهر جانبي للتضاريس الأرضية المستوية.</w:t>
      </w:r>
    </w:p>
    <w:p w14:paraId="2CDB8A2F" w14:textId="153ECDF7" w:rsidR="002B45E5" w:rsidRPr="002B45E5" w:rsidRDefault="002B45E5" w:rsidP="002B45E5">
      <w:pPr>
        <w:rPr>
          <w:i/>
          <w:iCs/>
          <w:lang w:val="ar-SA" w:bidi="ar-EG"/>
        </w:rPr>
      </w:pPr>
      <w:r w:rsidRPr="002B45E5">
        <w:rPr>
          <w:b/>
          <w:bCs/>
          <w:i/>
          <w:iCs/>
          <w:rtl/>
        </w:rPr>
        <w:t>السبب</w:t>
      </w:r>
      <w:r w:rsidRPr="002B45E5">
        <w:rPr>
          <w:i/>
          <w:iCs/>
          <w:rtl/>
        </w:rPr>
        <w:t>: لتقديم معايير لحماية الخدمة المتنقلة، باستثناء المتنقلة للطيران، في نطاق التردد</w:t>
      </w:r>
      <w:r w:rsidR="00EC5389">
        <w:rPr>
          <w:rFonts w:hint="cs"/>
          <w:i/>
          <w:iCs/>
          <w:rtl/>
        </w:rPr>
        <w:t xml:space="preserve"> </w:t>
      </w:r>
      <w:r w:rsidRPr="002B45E5">
        <w:rPr>
          <w:i/>
          <w:iCs/>
          <w:lang w:val="en-GB" w:bidi="ar-EG"/>
        </w:rPr>
        <w:t>MHz</w:t>
      </w:r>
      <w:r w:rsidR="00EC5389">
        <w:rPr>
          <w:i/>
          <w:iCs/>
          <w:lang w:bidi="ar-EG"/>
        </w:rPr>
        <w:t> 3 800-3 400</w:t>
      </w:r>
      <w:r w:rsidRPr="002B45E5">
        <w:rPr>
          <w:i/>
          <w:iCs/>
          <w:rtl/>
        </w:rPr>
        <w:t xml:space="preserve">، يقترح استخدام نفس المعايير التي استخدمت لحماية الخدمة الثابتة والخدمة الثابتة </w:t>
      </w:r>
      <w:proofErr w:type="spellStart"/>
      <w:r w:rsidRPr="002B45E5">
        <w:rPr>
          <w:i/>
          <w:iCs/>
          <w:rtl/>
        </w:rPr>
        <w:t>الساتلية</w:t>
      </w:r>
      <w:proofErr w:type="spellEnd"/>
      <w:r w:rsidRPr="002B45E5">
        <w:rPr>
          <w:i/>
          <w:iCs/>
          <w:rtl/>
        </w:rPr>
        <w:t xml:space="preserve"> في نفس نطاقات التردد.</w:t>
      </w:r>
    </w:p>
    <w:p w14:paraId="7D50EAD0" w14:textId="25702D83" w:rsidR="002B45E5" w:rsidRPr="002B45E5" w:rsidRDefault="002B45E5" w:rsidP="002B45E5">
      <w:pPr>
        <w:rPr>
          <w:i/>
          <w:iCs/>
          <w:rtl/>
          <w:lang w:bidi="en-GB"/>
        </w:rPr>
      </w:pPr>
      <w:r w:rsidRPr="002B45E5">
        <w:rPr>
          <w:i/>
          <w:iCs/>
          <w:rtl/>
        </w:rPr>
        <w:t>تاريخ بدء سريان هذه القاعدة: بعد الموافقة عليها مباشرةً.</w:t>
      </w:r>
    </w:p>
    <w:p w14:paraId="071327A0" w14:textId="34314DE6" w:rsidR="00BA4006" w:rsidRDefault="00BA4006" w:rsidP="00BA4006">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BA4006" w:rsidSect="006C3242">
      <w:headerReference w:type="default" r:id="rId12"/>
      <w:headerReference w:type="first" r:id="rId13"/>
      <w:footerReference w:type="first" r:id="rId1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254F" w14:textId="77777777" w:rsidR="00DD6B19" w:rsidRDefault="00DD6B19" w:rsidP="006C3242">
      <w:pPr>
        <w:spacing w:before="0" w:line="240" w:lineRule="auto"/>
      </w:pPr>
      <w:r>
        <w:separator/>
      </w:r>
    </w:p>
  </w:endnote>
  <w:endnote w:type="continuationSeparator" w:id="0">
    <w:p w14:paraId="4D1F49FF" w14:textId="77777777" w:rsidR="00DD6B19" w:rsidRDefault="00DD6B1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B301"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w:t>
    </w:r>
    <w:proofErr w:type="gramStart"/>
    <w:r w:rsidRPr="00FC09E8">
      <w:rPr>
        <w:rFonts w:ascii="Calibri" w:eastAsia="Times New Roman" w:hAnsi="Calibri" w:cs="Calibri"/>
        <w:color w:val="4F81BD"/>
        <w:sz w:val="19"/>
        <w:szCs w:val="19"/>
        <w:lang w:val="fr-CH" w:eastAsia="en-US"/>
      </w:rPr>
      <w:t>E-mail:</w:t>
    </w:r>
    <w:proofErr w:type="gramEnd"/>
    <w:r w:rsidRPr="00FC09E8">
      <w:rPr>
        <w:rFonts w:ascii="Calibri" w:eastAsia="Times New Roman" w:hAnsi="Calibri" w:cs="Calibri"/>
        <w:color w:val="4F81BD"/>
        <w:sz w:val="19"/>
        <w:szCs w:val="19"/>
        <w:lang w:val="fr-CH" w:eastAsia="en-US"/>
      </w:rPr>
      <w:t xml:space="preserve">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proofErr w:type="gramStart"/>
    <w:r w:rsidRPr="00FC09E8">
      <w:rPr>
        <w:rFonts w:ascii="Calibri" w:eastAsia="Times New Roman" w:hAnsi="Calibri" w:cs="Calibri"/>
        <w:color w:val="3E8EDE"/>
        <w:sz w:val="18"/>
        <w:szCs w:val="18"/>
        <w:lang w:val="fr-CH" w:eastAsia="en-US"/>
      </w:rPr>
      <w:t>Fax:</w:t>
    </w:r>
    <w:proofErr w:type="gramEnd"/>
    <w:r w:rsidRPr="00FC09E8">
      <w:rPr>
        <w:rFonts w:ascii="Calibri" w:eastAsia="Times New Roman" w:hAnsi="Calibri" w:cs="Calibri"/>
        <w:color w:val="3E8EDE"/>
        <w:sz w:val="18"/>
        <w:szCs w:val="18"/>
        <w:lang w:val="fr-CH" w:eastAsia="en-US"/>
      </w:rPr>
      <w:t xml:space="preserve">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0AD2" w14:textId="77777777" w:rsidR="00DD6B19" w:rsidRDefault="00DD6B19" w:rsidP="006C3242">
      <w:pPr>
        <w:spacing w:before="0" w:line="240" w:lineRule="auto"/>
      </w:pPr>
      <w:r>
        <w:separator/>
      </w:r>
    </w:p>
  </w:footnote>
  <w:footnote w:type="continuationSeparator" w:id="0">
    <w:p w14:paraId="01911E48" w14:textId="77777777" w:rsidR="00DD6B19" w:rsidRDefault="00DD6B19" w:rsidP="006C3242">
      <w:pPr>
        <w:spacing w:before="0" w:line="240" w:lineRule="auto"/>
      </w:pPr>
      <w:r>
        <w:continuationSeparator/>
      </w:r>
    </w:p>
  </w:footnote>
  <w:footnote w:id="1">
    <w:p w14:paraId="3AF84889" w14:textId="78D85980" w:rsidR="00F503D9" w:rsidRPr="00F503D9" w:rsidRDefault="00F503D9" w:rsidP="00F503D9">
      <w:pPr>
        <w:pStyle w:val="Notedebasdepage"/>
      </w:pPr>
      <w:r w:rsidRPr="00F503D9">
        <w:rPr>
          <w:rStyle w:val="Appelnotedebasdep"/>
          <w:position w:val="0"/>
        </w:rPr>
        <w:footnoteRef/>
      </w:r>
      <w:r w:rsidRPr="00F503D9">
        <w:tab/>
      </w:r>
      <w:r w:rsidRPr="00F503D9">
        <w:rPr>
          <w:rtl/>
        </w:rPr>
        <w:t xml:space="preserve">حذف المؤتمر </w:t>
      </w:r>
      <w:r w:rsidRPr="00F503D9">
        <w:rPr>
          <w:cs/>
        </w:rPr>
        <w:t>‎</w:t>
      </w:r>
      <w:r w:rsidRPr="00F503D9">
        <w:t>WRC-23</w:t>
      </w:r>
      <w:r w:rsidRPr="00F503D9">
        <w:rPr>
          <w:rtl/>
        </w:rPr>
        <w:t xml:space="preserve"> ‏الإحالة إلى الرقم </w:t>
      </w:r>
      <w:r w:rsidRPr="00F503D9">
        <w:rPr>
          <w:b/>
          <w:bCs/>
          <w:cs/>
        </w:rPr>
        <w:t>‎</w:t>
      </w:r>
      <w:r w:rsidRPr="00F503D9">
        <w:rPr>
          <w:b/>
          <w:bCs/>
        </w:rPr>
        <w:t>21.9</w:t>
      </w:r>
      <w:r w:rsidRPr="00F503D9">
        <w:rPr>
          <w:rtl/>
        </w:rPr>
        <w:t xml:space="preserve"> ‏من الرقمين المعدلين </w:t>
      </w:r>
      <w:r w:rsidRPr="00F503D9">
        <w:rPr>
          <w:b/>
          <w:bCs/>
          <w:cs/>
        </w:rPr>
        <w:t>‎</w:t>
      </w:r>
      <w:r w:rsidRPr="00F503D9">
        <w:rPr>
          <w:b/>
          <w:bCs/>
        </w:rPr>
        <w:t>429D.5</w:t>
      </w:r>
      <w:r w:rsidRPr="00F503D9">
        <w:rPr>
          <w:rtl/>
        </w:rPr>
        <w:t xml:space="preserve"> ‏و</w:t>
      </w:r>
      <w:r w:rsidRPr="00F503D9">
        <w:rPr>
          <w:b/>
          <w:bCs/>
          <w:cs/>
        </w:rPr>
        <w:t>‎</w:t>
      </w:r>
      <w:r w:rsidRPr="00F503D9">
        <w:rPr>
          <w:b/>
          <w:bCs/>
        </w:rPr>
        <w:t>434.5</w:t>
      </w:r>
      <w:r w:rsidRPr="00F503D9">
        <w:rPr>
          <w:rtl/>
        </w:rPr>
        <w:t xml:space="preserve"> ‏على النحو الموضح في </w:t>
      </w:r>
      <w:hyperlink r:id="rId1" w:history="1">
        <w:r w:rsidRPr="00F503D9">
          <w:rPr>
            <w:rStyle w:val="Lienhypertexte"/>
            <w:rtl/>
          </w:rPr>
          <w:t xml:space="preserve">الرسالة المعممة </w:t>
        </w:r>
        <w:r w:rsidRPr="00F503D9">
          <w:rPr>
            <w:rStyle w:val="Lienhypertexte"/>
          </w:rPr>
          <w:t>CCRR/73</w:t>
        </w:r>
      </w:hyperlink>
    </w:p>
  </w:footnote>
  <w:footnote w:id="2">
    <w:p w14:paraId="5D6D8556" w14:textId="192842B3" w:rsidR="00EC5389" w:rsidRPr="00EC5389" w:rsidRDefault="00EC5389" w:rsidP="00EC5389">
      <w:pPr>
        <w:pStyle w:val="Notedebasdepage"/>
      </w:pPr>
      <w:r w:rsidRPr="00EC5389">
        <w:rPr>
          <w:rStyle w:val="Appelnotedebasdep"/>
          <w:position w:val="0"/>
        </w:rPr>
        <w:footnoteRef/>
      </w:r>
      <w:r w:rsidRPr="00EC5389">
        <w:rPr>
          <w:rtl/>
        </w:rPr>
        <w:tab/>
        <w:t xml:space="preserve">تحددت هذه القيمة في المؤتمر </w:t>
      </w:r>
      <w:r w:rsidRPr="00EC5389">
        <w:t>WRC-07</w:t>
      </w:r>
      <w:r w:rsidRPr="00EC5389">
        <w:rPr>
          <w:rtl/>
        </w:rPr>
        <w:t xml:space="preserve"> على أساس حماية محطة أرضية نمطية في الخدمة الثابتة </w:t>
      </w:r>
      <w:proofErr w:type="spellStart"/>
      <w:r w:rsidRPr="00EC5389">
        <w:rPr>
          <w:rtl/>
        </w:rPr>
        <w:t>الساتلية</w:t>
      </w:r>
      <w:proofErr w:type="spellEnd"/>
      <w:r w:rsidRPr="00EC5389">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31CE" w14:textId="77777777" w:rsidR="00447F32" w:rsidRPr="00447F32" w:rsidRDefault="00F16820" w:rsidP="0026373E">
    <w:pPr>
      <w:pStyle w:val="En-tte"/>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447F" w14:textId="5A586189" w:rsidR="004C39C6" w:rsidRDefault="00583181" w:rsidP="00583181">
    <w:pPr>
      <w:pStyle w:val="En-tte"/>
      <w:spacing w:before="120"/>
      <w:jc w:val="center"/>
    </w:pPr>
    <w:r>
      <w:rPr>
        <w:noProof/>
        <w:lang w:val="en-GB" w:eastAsia="en-GB"/>
      </w:rPr>
      <w:drawing>
        <wp:inline distT="0" distB="0" distL="0" distR="0" wp14:anchorId="2D4D485A" wp14:editId="08DD807C">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r w:rsidR="00A5004A">
      <w:tab/>
    </w:r>
    <w:r w:rsidR="00A5004A">
      <w:tab/>
    </w:r>
    <w:r w:rsidR="00A5004A" w:rsidRPr="006F1D31">
      <w:rPr>
        <w:noProof/>
      </w:rPr>
      <w:drawing>
        <wp:inline distT="0" distB="0" distL="0" distR="0" wp14:anchorId="008C154D" wp14:editId="1919D10A">
          <wp:extent cx="1261808" cy="756000"/>
          <wp:effectExtent l="0" t="0" r="0" b="6350"/>
          <wp:docPr id="277755293" name="Picture 1" descr="A red and yellow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79490" name="Picture 1" descr="A red and yellow sign with text&#10;&#10;AI-generated content may be incorrect."/>
                  <pic:cNvPicPr/>
                </pic:nvPicPr>
                <pic:blipFill>
                  <a:blip r:embed="rId2"/>
                  <a:stretch>
                    <a:fillRect/>
                  </a:stretch>
                </pic:blipFill>
                <pic:spPr>
                  <a:xfrm>
                    <a:off x="0" y="0"/>
                    <a:ext cx="1261808" cy="75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ttab, Alaa Atef Abdellatif">
    <w15:presenceInfo w15:providerId="AD" w15:userId="S::alaa.khattab@itu.int::8a838120-ab64-4a49-aad4-eeb55051d5aa"/>
  </w15:person>
  <w15:person w15:author="BR/TSD/FMD">
    <w15:presenceInfo w15:providerId="None" w15:userId="BR/TSD/FM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7"/>
    <w:rsid w:val="00014A33"/>
    <w:rsid w:val="0006468A"/>
    <w:rsid w:val="00090574"/>
    <w:rsid w:val="000B12E9"/>
    <w:rsid w:val="000C1C0E"/>
    <w:rsid w:val="000C548A"/>
    <w:rsid w:val="000F7BBE"/>
    <w:rsid w:val="00127220"/>
    <w:rsid w:val="00150DB9"/>
    <w:rsid w:val="00166691"/>
    <w:rsid w:val="00193A76"/>
    <w:rsid w:val="001C0169"/>
    <w:rsid w:val="001C4787"/>
    <w:rsid w:val="001D1D50"/>
    <w:rsid w:val="001D6745"/>
    <w:rsid w:val="001E446E"/>
    <w:rsid w:val="00200CAB"/>
    <w:rsid w:val="002042A6"/>
    <w:rsid w:val="00211AF7"/>
    <w:rsid w:val="002154EE"/>
    <w:rsid w:val="002276D2"/>
    <w:rsid w:val="0023283D"/>
    <w:rsid w:val="0026373E"/>
    <w:rsid w:val="00271C43"/>
    <w:rsid w:val="00290728"/>
    <w:rsid w:val="002978F4"/>
    <w:rsid w:val="002B028D"/>
    <w:rsid w:val="002B45E5"/>
    <w:rsid w:val="002C4B94"/>
    <w:rsid w:val="002E6541"/>
    <w:rsid w:val="00334924"/>
    <w:rsid w:val="003409BC"/>
    <w:rsid w:val="00357185"/>
    <w:rsid w:val="003704CA"/>
    <w:rsid w:val="00383829"/>
    <w:rsid w:val="003B5733"/>
    <w:rsid w:val="003F4B29"/>
    <w:rsid w:val="004111FB"/>
    <w:rsid w:val="0042686F"/>
    <w:rsid w:val="004317D8"/>
    <w:rsid w:val="00434183"/>
    <w:rsid w:val="00443869"/>
    <w:rsid w:val="00447F32"/>
    <w:rsid w:val="004563AF"/>
    <w:rsid w:val="004C39C6"/>
    <w:rsid w:val="004E11DC"/>
    <w:rsid w:val="0050052A"/>
    <w:rsid w:val="00525DDD"/>
    <w:rsid w:val="005409AC"/>
    <w:rsid w:val="0055516A"/>
    <w:rsid w:val="00583181"/>
    <w:rsid w:val="0058491B"/>
    <w:rsid w:val="00592EA5"/>
    <w:rsid w:val="005A3170"/>
    <w:rsid w:val="00606222"/>
    <w:rsid w:val="00650E2F"/>
    <w:rsid w:val="006638AF"/>
    <w:rsid w:val="00677396"/>
    <w:rsid w:val="0069200F"/>
    <w:rsid w:val="006A65CB"/>
    <w:rsid w:val="006C3242"/>
    <w:rsid w:val="006C7CC0"/>
    <w:rsid w:val="006E5F73"/>
    <w:rsid w:val="006F63F7"/>
    <w:rsid w:val="007025C7"/>
    <w:rsid w:val="00705D67"/>
    <w:rsid w:val="00706D7A"/>
    <w:rsid w:val="00722F0D"/>
    <w:rsid w:val="0074420E"/>
    <w:rsid w:val="00783E26"/>
    <w:rsid w:val="007C3BC7"/>
    <w:rsid w:val="007C3BCD"/>
    <w:rsid w:val="007D4ACF"/>
    <w:rsid w:val="007F0787"/>
    <w:rsid w:val="00810B7B"/>
    <w:rsid w:val="00816EE9"/>
    <w:rsid w:val="0082358A"/>
    <w:rsid w:val="008235CD"/>
    <w:rsid w:val="008247DE"/>
    <w:rsid w:val="00840B10"/>
    <w:rsid w:val="008513CB"/>
    <w:rsid w:val="008A4A32"/>
    <w:rsid w:val="008A7F84"/>
    <w:rsid w:val="008F2EE2"/>
    <w:rsid w:val="0091702E"/>
    <w:rsid w:val="00923B0C"/>
    <w:rsid w:val="0094021C"/>
    <w:rsid w:val="00952F86"/>
    <w:rsid w:val="00982B28"/>
    <w:rsid w:val="009D21A2"/>
    <w:rsid w:val="009D313F"/>
    <w:rsid w:val="00A013BD"/>
    <w:rsid w:val="00A47A5A"/>
    <w:rsid w:val="00A5004A"/>
    <w:rsid w:val="00A6683B"/>
    <w:rsid w:val="00A7177B"/>
    <w:rsid w:val="00A837DA"/>
    <w:rsid w:val="00A97F94"/>
    <w:rsid w:val="00AA7EA2"/>
    <w:rsid w:val="00AB437E"/>
    <w:rsid w:val="00AF65B9"/>
    <w:rsid w:val="00B03099"/>
    <w:rsid w:val="00B05BC8"/>
    <w:rsid w:val="00B1143A"/>
    <w:rsid w:val="00B64B47"/>
    <w:rsid w:val="00B74B14"/>
    <w:rsid w:val="00BA4006"/>
    <w:rsid w:val="00C002DE"/>
    <w:rsid w:val="00C01CCA"/>
    <w:rsid w:val="00C502CD"/>
    <w:rsid w:val="00C53BF8"/>
    <w:rsid w:val="00C66157"/>
    <w:rsid w:val="00C674FE"/>
    <w:rsid w:val="00C67501"/>
    <w:rsid w:val="00C75633"/>
    <w:rsid w:val="00CE2EE1"/>
    <w:rsid w:val="00CE3349"/>
    <w:rsid w:val="00CE36E5"/>
    <w:rsid w:val="00CF27F5"/>
    <w:rsid w:val="00CF3FFD"/>
    <w:rsid w:val="00D10CCF"/>
    <w:rsid w:val="00D424A4"/>
    <w:rsid w:val="00D77D0F"/>
    <w:rsid w:val="00D81600"/>
    <w:rsid w:val="00DA1CF0"/>
    <w:rsid w:val="00DC1E02"/>
    <w:rsid w:val="00DC24B4"/>
    <w:rsid w:val="00DC5FB0"/>
    <w:rsid w:val="00DD6B19"/>
    <w:rsid w:val="00DF16DC"/>
    <w:rsid w:val="00E41788"/>
    <w:rsid w:val="00E45211"/>
    <w:rsid w:val="00E473C5"/>
    <w:rsid w:val="00E62C7F"/>
    <w:rsid w:val="00E92863"/>
    <w:rsid w:val="00EA202B"/>
    <w:rsid w:val="00EB796D"/>
    <w:rsid w:val="00EC5389"/>
    <w:rsid w:val="00EC6908"/>
    <w:rsid w:val="00F058DC"/>
    <w:rsid w:val="00F16820"/>
    <w:rsid w:val="00F24FC4"/>
    <w:rsid w:val="00F2676C"/>
    <w:rsid w:val="00F503D9"/>
    <w:rsid w:val="00F84366"/>
    <w:rsid w:val="00F85089"/>
    <w:rsid w:val="00F974C5"/>
    <w:rsid w:val="00FA6F46"/>
    <w:rsid w:val="00FB36A5"/>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5CC9A"/>
  <w15:chartTrackingRefBased/>
  <w15:docId w15:val="{5196D168-C2F0-44A8-86FA-4019EF6E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Titre1">
    <w:name w:val="heading 1"/>
    <w:basedOn w:val="Normal"/>
    <w:next w:val="Normal"/>
    <w:link w:val="Titre1Car"/>
    <w:uiPriority w:val="9"/>
    <w:qFormat/>
    <w:rsid w:val="00F974C5"/>
    <w:pPr>
      <w:keepNext/>
      <w:keepLines/>
      <w:spacing w:before="360"/>
      <w:ind w:left="794" w:hanging="794"/>
      <w:outlineLvl w:val="0"/>
    </w:pPr>
    <w:rPr>
      <w:rFonts w:eastAsiaTheme="majorEastAsia"/>
      <w:b/>
      <w:bCs/>
      <w:sz w:val="26"/>
      <w:szCs w:val="26"/>
    </w:rPr>
  </w:style>
  <w:style w:type="paragraph" w:styleId="Titre2">
    <w:name w:val="heading 2"/>
    <w:basedOn w:val="Normal"/>
    <w:next w:val="Normal"/>
    <w:link w:val="Titre2Car"/>
    <w:uiPriority w:val="9"/>
    <w:unhideWhenUsed/>
    <w:qFormat/>
    <w:rsid w:val="00F974C5"/>
    <w:pPr>
      <w:keepNext/>
      <w:keepLines/>
      <w:spacing w:before="300"/>
      <w:ind w:left="794" w:hanging="794"/>
      <w:outlineLvl w:val="1"/>
    </w:pPr>
    <w:rPr>
      <w:rFonts w:eastAsiaTheme="majorEastAsia"/>
      <w:b/>
      <w:bCs/>
      <w:sz w:val="24"/>
      <w:szCs w:val="24"/>
    </w:rPr>
  </w:style>
  <w:style w:type="paragraph" w:styleId="Titre3">
    <w:name w:val="heading 3"/>
    <w:basedOn w:val="Normal"/>
    <w:next w:val="Normal"/>
    <w:link w:val="Titre3Car"/>
    <w:uiPriority w:val="9"/>
    <w:unhideWhenUsed/>
    <w:qFormat/>
    <w:rsid w:val="00F974C5"/>
    <w:pPr>
      <w:keepNext/>
      <w:keepLines/>
      <w:spacing w:before="240"/>
      <w:ind w:left="794" w:hanging="794"/>
      <w:outlineLvl w:val="2"/>
    </w:pPr>
    <w:rPr>
      <w:rFonts w:eastAsiaTheme="majorEastAsia"/>
      <w:b/>
      <w:bCs/>
    </w:rPr>
  </w:style>
  <w:style w:type="paragraph" w:styleId="Titre4">
    <w:name w:val="heading 4"/>
    <w:basedOn w:val="Normal"/>
    <w:next w:val="Normal"/>
    <w:link w:val="Titre4Car"/>
    <w:uiPriority w:val="9"/>
    <w:unhideWhenUsed/>
    <w:qFormat/>
    <w:rsid w:val="00F974C5"/>
    <w:pPr>
      <w:keepNext/>
      <w:keepLines/>
      <w:spacing w:before="160"/>
      <w:ind w:left="794" w:hanging="794"/>
      <w:outlineLvl w:val="3"/>
    </w:pPr>
    <w:rPr>
      <w:rFonts w:eastAsiaTheme="majorEastAsia"/>
      <w:b/>
      <w:bCs/>
    </w:rPr>
  </w:style>
  <w:style w:type="paragraph" w:styleId="Titre5">
    <w:name w:val="heading 5"/>
    <w:basedOn w:val="Normal"/>
    <w:next w:val="Normal"/>
    <w:link w:val="Titre5Car"/>
    <w:uiPriority w:val="9"/>
    <w:unhideWhenUsed/>
    <w:qFormat/>
    <w:rsid w:val="00F974C5"/>
    <w:pPr>
      <w:keepNext/>
      <w:keepLines/>
      <w:ind w:left="1134" w:hanging="1134"/>
      <w:outlineLvl w:val="4"/>
    </w:pPr>
    <w:rPr>
      <w:rFonts w:eastAsiaTheme="majorEastAsia"/>
      <w:b/>
      <w:bCs/>
    </w:rPr>
  </w:style>
  <w:style w:type="paragraph" w:styleId="Titre6">
    <w:name w:val="heading 6"/>
    <w:basedOn w:val="Normal"/>
    <w:next w:val="Normal"/>
    <w:link w:val="Titre6Car"/>
    <w:uiPriority w:val="9"/>
    <w:unhideWhenUsed/>
    <w:qFormat/>
    <w:rsid w:val="00F974C5"/>
    <w:pPr>
      <w:keepNext/>
      <w:keepLines/>
      <w:spacing w:before="160"/>
      <w:ind w:left="1134" w:hanging="1134"/>
      <w:outlineLvl w:val="5"/>
    </w:pPr>
    <w:rPr>
      <w:rFonts w:eastAsiaTheme="majorEastAsia"/>
      <w:b/>
      <w:bCs/>
    </w:rPr>
  </w:style>
  <w:style w:type="paragraph" w:styleId="Titre7">
    <w:name w:val="heading 7"/>
    <w:basedOn w:val="Normal"/>
    <w:next w:val="Normal"/>
    <w:link w:val="Titre7Car"/>
    <w:uiPriority w:val="9"/>
    <w:unhideWhenUsed/>
    <w:qFormat/>
    <w:rsid w:val="00F974C5"/>
    <w:pPr>
      <w:keepNext/>
      <w:keepLines/>
      <w:spacing w:before="160"/>
      <w:ind w:left="1134" w:hanging="1134"/>
      <w:outlineLvl w:val="6"/>
    </w:pPr>
    <w:rPr>
      <w:rFonts w:eastAsiaTheme="majorEastAsia"/>
      <w:b/>
      <w:bCs/>
    </w:rPr>
  </w:style>
  <w:style w:type="paragraph" w:styleId="Titre8">
    <w:name w:val="heading 8"/>
    <w:basedOn w:val="Normal"/>
    <w:next w:val="Normal"/>
    <w:link w:val="Titre8Car"/>
    <w:uiPriority w:val="9"/>
    <w:unhideWhenUsed/>
    <w:qFormat/>
    <w:rsid w:val="00F974C5"/>
    <w:pPr>
      <w:keepNext/>
      <w:keepLines/>
      <w:spacing w:before="160"/>
      <w:ind w:left="1134" w:hanging="1134"/>
      <w:outlineLvl w:val="7"/>
    </w:pPr>
    <w:rPr>
      <w:rFonts w:eastAsiaTheme="majorEastAsia"/>
      <w:b/>
      <w:bCs/>
    </w:rPr>
  </w:style>
  <w:style w:type="paragraph" w:styleId="Titre9">
    <w:name w:val="heading 9"/>
    <w:basedOn w:val="Normal"/>
    <w:next w:val="Normal"/>
    <w:link w:val="Titre9Car"/>
    <w:uiPriority w:val="9"/>
    <w:unhideWhenUsed/>
    <w:qFormat/>
    <w:rsid w:val="00F974C5"/>
    <w:pPr>
      <w:keepNext/>
      <w:keepLines/>
      <w:spacing w:before="160"/>
      <w:ind w:left="1134" w:hanging="1134"/>
      <w:outlineLvl w:val="8"/>
    </w:pPr>
    <w:rPr>
      <w:rFonts w:eastAsiaTheme="majorEastAsi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rsid w:val="007C3BC7"/>
    <w:pPr>
      <w:spacing w:after="0" w:line="240" w:lineRule="auto"/>
    </w:pPr>
    <w:rPr>
      <w:color w:val="FF0000"/>
    </w:rPr>
  </w:style>
  <w:style w:type="character" w:customStyle="1" w:styleId="Titre1Car">
    <w:name w:val="Titre 1 Car"/>
    <w:basedOn w:val="Policepardfaut"/>
    <w:link w:val="Titre1"/>
    <w:uiPriority w:val="9"/>
    <w:rsid w:val="00F974C5"/>
    <w:rPr>
      <w:rFonts w:ascii="Dubai" w:eastAsiaTheme="majorEastAsia" w:hAnsi="Dubai" w:cs="Dubai"/>
      <w:b/>
      <w:bCs/>
      <w:sz w:val="26"/>
      <w:szCs w:val="26"/>
    </w:rPr>
  </w:style>
  <w:style w:type="character" w:customStyle="1" w:styleId="Titre2Car">
    <w:name w:val="Titre 2 Car"/>
    <w:basedOn w:val="Policepardfaut"/>
    <w:link w:val="Titre2"/>
    <w:uiPriority w:val="9"/>
    <w:rsid w:val="00F974C5"/>
    <w:rPr>
      <w:rFonts w:ascii="Dubai" w:eastAsiaTheme="majorEastAsia" w:hAnsi="Dubai" w:cs="Dubai"/>
      <w:b/>
      <w:bCs/>
      <w:sz w:val="24"/>
      <w:szCs w:val="24"/>
    </w:rPr>
  </w:style>
  <w:style w:type="character" w:customStyle="1" w:styleId="Titre3Car">
    <w:name w:val="Titre 3 Car"/>
    <w:basedOn w:val="Policepardfaut"/>
    <w:link w:val="Titre3"/>
    <w:uiPriority w:val="9"/>
    <w:rsid w:val="00F974C5"/>
    <w:rPr>
      <w:rFonts w:ascii="Dubai" w:eastAsiaTheme="majorEastAsia" w:hAnsi="Dubai" w:cs="Dubai"/>
      <w:b/>
      <w:bCs/>
    </w:rPr>
  </w:style>
  <w:style w:type="character" w:customStyle="1" w:styleId="Titre4Car">
    <w:name w:val="Titre 4 Car"/>
    <w:basedOn w:val="Policepardfaut"/>
    <w:link w:val="Titre4"/>
    <w:uiPriority w:val="9"/>
    <w:rsid w:val="00F974C5"/>
    <w:rPr>
      <w:rFonts w:ascii="Dubai" w:eastAsiaTheme="majorEastAsia" w:hAnsi="Dubai" w:cs="Dubai"/>
      <w:b/>
      <w:bCs/>
    </w:rPr>
  </w:style>
  <w:style w:type="character" w:customStyle="1" w:styleId="Titre5Car">
    <w:name w:val="Titre 5 Car"/>
    <w:basedOn w:val="Policepardfaut"/>
    <w:link w:val="Titre5"/>
    <w:uiPriority w:val="9"/>
    <w:rsid w:val="00F974C5"/>
    <w:rPr>
      <w:rFonts w:ascii="Dubai" w:eastAsiaTheme="majorEastAsia" w:hAnsi="Dubai" w:cs="Dubai"/>
      <w:b/>
      <w:bCs/>
    </w:rPr>
  </w:style>
  <w:style w:type="character" w:customStyle="1" w:styleId="Titre6Car">
    <w:name w:val="Titre 6 Car"/>
    <w:basedOn w:val="Policepardfaut"/>
    <w:link w:val="Titre6"/>
    <w:uiPriority w:val="9"/>
    <w:rsid w:val="00F974C5"/>
    <w:rPr>
      <w:rFonts w:ascii="Dubai" w:eastAsiaTheme="majorEastAsia" w:hAnsi="Dubai" w:cs="Dubai"/>
      <w:b/>
      <w:bCs/>
    </w:rPr>
  </w:style>
  <w:style w:type="character" w:customStyle="1" w:styleId="Titre7Car">
    <w:name w:val="Titre 7 Car"/>
    <w:basedOn w:val="Policepardfaut"/>
    <w:link w:val="Titre7"/>
    <w:uiPriority w:val="9"/>
    <w:rsid w:val="00F974C5"/>
    <w:rPr>
      <w:rFonts w:ascii="Dubai" w:eastAsiaTheme="majorEastAsia" w:hAnsi="Dubai" w:cs="Dubai"/>
      <w:b/>
      <w:bCs/>
    </w:rPr>
  </w:style>
  <w:style w:type="character" w:customStyle="1" w:styleId="Titre8Car">
    <w:name w:val="Titre 8 Car"/>
    <w:basedOn w:val="Policepardfaut"/>
    <w:link w:val="Titre8"/>
    <w:uiPriority w:val="9"/>
    <w:rsid w:val="00F974C5"/>
    <w:rPr>
      <w:rFonts w:ascii="Dubai" w:eastAsiaTheme="majorEastAsia" w:hAnsi="Dubai" w:cs="Dubai"/>
      <w:b/>
      <w:bCs/>
    </w:rPr>
  </w:style>
  <w:style w:type="character" w:customStyle="1" w:styleId="Titre9Car">
    <w:name w:val="Titre 9 Car"/>
    <w:basedOn w:val="Policepardfaut"/>
    <w:link w:val="Titre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Textedelespacerserv">
    <w:name w:val="Placeholder Text"/>
    <w:basedOn w:val="Policepardfaut"/>
    <w:uiPriority w:val="99"/>
    <w:semiHidden/>
    <w:rsid w:val="00DC24B4"/>
    <w:rPr>
      <w:color w:val="808080"/>
    </w:rPr>
  </w:style>
  <w:style w:type="paragraph" w:styleId="Pieddepage">
    <w:name w:val="footer"/>
    <w:basedOn w:val="Normal"/>
    <w:link w:val="PieddepageC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PieddepageCar">
    <w:name w:val="Pied de page Car"/>
    <w:basedOn w:val="Policepardfaut"/>
    <w:link w:val="Pieddepage"/>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ar"/>
    <w:uiPriority w:val="99"/>
    <w:unhideWhenUsed/>
    <w:rsid w:val="00F974C5"/>
    <w:pPr>
      <w:keepNext/>
      <w:jc w:val="right"/>
    </w:pPr>
  </w:style>
  <w:style w:type="character" w:customStyle="1" w:styleId="DateCar">
    <w:name w:val="Date Car"/>
    <w:basedOn w:val="Policepardfau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Notedebasdepage">
    <w:name w:val="footnote text"/>
    <w:basedOn w:val="Normal"/>
    <w:link w:val="NotedebasdepageCar"/>
    <w:uiPriority w:val="99"/>
    <w:unhideWhenUsed/>
    <w:qFormat/>
    <w:rsid w:val="00EC5389"/>
    <w:pPr>
      <w:spacing w:before="60" w:after="60" w:line="168" w:lineRule="auto"/>
      <w:ind w:left="340" w:hanging="340"/>
    </w:pPr>
    <w:rPr>
      <w:sz w:val="18"/>
      <w:szCs w:val="18"/>
    </w:rPr>
  </w:style>
  <w:style w:type="character" w:styleId="Appelnotedebasdep">
    <w:name w:val="footnote reference"/>
    <w:basedOn w:val="Policepardfau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NotedebasdepageCar">
    <w:name w:val="Note de bas de page Car"/>
    <w:basedOn w:val="Policepardfaut"/>
    <w:link w:val="Notedebasdepage"/>
    <w:uiPriority w:val="99"/>
    <w:rsid w:val="00EC5389"/>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503D9"/>
    <w:pPr>
      <w:spacing w:before="6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M1">
    <w:name w:val="toc 1"/>
    <w:basedOn w:val="Normal"/>
    <w:next w:val="Normal"/>
    <w:autoRedefine/>
    <w:uiPriority w:val="39"/>
    <w:unhideWhenUsed/>
    <w:rsid w:val="00F974C5"/>
    <w:pPr>
      <w:ind w:left="720" w:hanging="720"/>
    </w:pPr>
  </w:style>
  <w:style w:type="paragraph" w:styleId="TM2">
    <w:name w:val="toc 2"/>
    <w:basedOn w:val="Normal"/>
    <w:next w:val="Normal"/>
    <w:autoRedefine/>
    <w:uiPriority w:val="39"/>
    <w:unhideWhenUsed/>
    <w:rsid w:val="002978F4"/>
    <w:pPr>
      <w:ind w:left="1514" w:hanging="720"/>
    </w:pPr>
  </w:style>
  <w:style w:type="paragraph" w:styleId="TM3">
    <w:name w:val="toc 3"/>
    <w:basedOn w:val="Normal"/>
    <w:next w:val="Normal"/>
    <w:autoRedefine/>
    <w:uiPriority w:val="39"/>
    <w:unhideWhenUsed/>
    <w:rsid w:val="002978F4"/>
    <w:pPr>
      <w:ind w:left="2308" w:hanging="720"/>
    </w:pPr>
  </w:style>
  <w:style w:type="paragraph" w:styleId="TM4">
    <w:name w:val="toc 4"/>
    <w:basedOn w:val="Normal"/>
    <w:next w:val="Normal"/>
    <w:autoRedefine/>
    <w:uiPriority w:val="39"/>
    <w:unhideWhenUsed/>
    <w:rsid w:val="0023283D"/>
    <w:pPr>
      <w:ind w:left="3045" w:hanging="720"/>
    </w:pPr>
  </w:style>
  <w:style w:type="paragraph" w:styleId="TM5">
    <w:name w:val="toc 5"/>
    <w:basedOn w:val="Normal"/>
    <w:next w:val="Normal"/>
    <w:autoRedefine/>
    <w:uiPriority w:val="39"/>
    <w:unhideWhenUsed/>
    <w:rsid w:val="0023283D"/>
    <w:pPr>
      <w:ind w:left="3782" w:hanging="720"/>
    </w:pPr>
  </w:style>
  <w:style w:type="paragraph" w:styleId="TM6">
    <w:name w:val="toc 6"/>
    <w:basedOn w:val="Normal"/>
    <w:next w:val="Normal"/>
    <w:autoRedefine/>
    <w:uiPriority w:val="39"/>
    <w:unhideWhenUsed/>
    <w:rsid w:val="0023283D"/>
    <w:pPr>
      <w:ind w:left="4519" w:hanging="720"/>
    </w:pPr>
  </w:style>
  <w:style w:type="paragraph" w:styleId="TM7">
    <w:name w:val="toc 7"/>
    <w:basedOn w:val="Normal"/>
    <w:next w:val="Normal"/>
    <w:autoRedefine/>
    <w:uiPriority w:val="39"/>
    <w:unhideWhenUsed/>
    <w:rsid w:val="0023283D"/>
    <w:pPr>
      <w:ind w:left="5256" w:hanging="720"/>
    </w:pPr>
  </w:style>
  <w:style w:type="paragraph" w:styleId="TM8">
    <w:name w:val="toc 8"/>
    <w:basedOn w:val="Normal"/>
    <w:next w:val="Normal"/>
    <w:autoRedefine/>
    <w:uiPriority w:val="39"/>
    <w:unhideWhenUsed/>
    <w:rsid w:val="0023283D"/>
    <w:pPr>
      <w:ind w:left="6050" w:hanging="720"/>
    </w:pPr>
    <w:rPr>
      <w:lang w:bidi="ar-SY"/>
    </w:rPr>
  </w:style>
  <w:style w:type="paragraph" w:styleId="TM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re">
    <w:name w:val="Title"/>
    <w:aliases w:val="Title right"/>
    <w:basedOn w:val="Normal"/>
    <w:next w:val="Normal"/>
    <w:link w:val="TitreCar"/>
    <w:uiPriority w:val="10"/>
    <w:rsid w:val="007C3BC7"/>
    <w:pPr>
      <w:keepNext/>
      <w:spacing w:before="360"/>
    </w:pPr>
    <w:rPr>
      <w:rFonts w:eastAsiaTheme="majorEastAsia"/>
      <w:b/>
      <w:bCs/>
      <w:color w:val="FF0000"/>
      <w:kern w:val="28"/>
      <w:sz w:val="28"/>
      <w:szCs w:val="40"/>
    </w:rPr>
  </w:style>
  <w:style w:type="character" w:customStyle="1" w:styleId="TitreCar">
    <w:name w:val="Titre Car"/>
    <w:aliases w:val="Title right Car"/>
    <w:basedOn w:val="Policepardfaut"/>
    <w:link w:val="Titr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ar"/>
    <w:uiPriority w:val="99"/>
    <w:semiHidden/>
    <w:unhideWhenUsed/>
    <w:qFormat/>
    <w:rsid w:val="008235CD"/>
    <w:pPr>
      <w:spacing w:before="1440"/>
      <w:jc w:val="left"/>
    </w:pPr>
  </w:style>
  <w:style w:type="character" w:customStyle="1" w:styleId="SignatureCar">
    <w:name w:val="Signature Car"/>
    <w:basedOn w:val="Policepardfaut"/>
    <w:link w:val="Signature"/>
    <w:uiPriority w:val="99"/>
    <w:semiHidden/>
    <w:rsid w:val="008235CD"/>
    <w:rPr>
      <w:rFonts w:ascii="Calibri" w:hAnsi="Calibri" w:cs="Traditional Arabic"/>
      <w:szCs w:val="30"/>
    </w:rPr>
  </w:style>
  <w:style w:type="table" w:styleId="Grilledutableau">
    <w:name w:val="Table Grid"/>
    <w:basedOn w:val="Tableau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974C5"/>
    <w:pPr>
      <w:tabs>
        <w:tab w:val="center" w:pos="4680"/>
        <w:tab w:val="right" w:pos="9360"/>
      </w:tabs>
      <w:spacing w:before="0" w:line="240" w:lineRule="auto"/>
    </w:pPr>
  </w:style>
  <w:style w:type="character" w:customStyle="1" w:styleId="En-tteCar">
    <w:name w:val="En-tête Car"/>
    <w:basedOn w:val="Policepardfaut"/>
    <w:link w:val="En-tte"/>
    <w:uiPriority w:val="99"/>
    <w:rsid w:val="00F974C5"/>
    <w:rPr>
      <w:rFonts w:ascii="Dubai" w:hAnsi="Dubai" w:cs="Dubai"/>
    </w:rPr>
  </w:style>
  <w:style w:type="character" w:styleId="Lienhypertexte">
    <w:name w:val="Hyperlink"/>
    <w:basedOn w:val="Policepardfaut"/>
    <w:uiPriority w:val="99"/>
    <w:unhideWhenUsed/>
    <w:rsid w:val="00F974C5"/>
    <w:rPr>
      <w:rFonts w:ascii="Dubai" w:hAnsi="Dubai" w:cs="Dubai"/>
      <w:color w:val="0000FF"/>
      <w:u w:val="single"/>
    </w:rPr>
  </w:style>
  <w:style w:type="character" w:styleId="Titredulivre">
    <w:name w:val="Book Title"/>
    <w:basedOn w:val="Policepardfaut"/>
    <w:uiPriority w:val="33"/>
    <w:rsid w:val="007C3BC7"/>
    <w:rPr>
      <w:b/>
      <w:bCs/>
      <w:i/>
      <w:iCs/>
      <w:color w:val="FF0000"/>
      <w:spacing w:val="5"/>
    </w:rPr>
  </w:style>
  <w:style w:type="character" w:styleId="Accentuation">
    <w:name w:val="Emphasis"/>
    <w:basedOn w:val="Policepardfau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Accentuationintense">
    <w:name w:val="Intense Emphasis"/>
    <w:basedOn w:val="Policepardfaut"/>
    <w:uiPriority w:val="21"/>
    <w:rsid w:val="007C3BC7"/>
    <w:rPr>
      <w:i/>
      <w:iCs/>
      <w:color w:val="FF0000"/>
    </w:rPr>
  </w:style>
  <w:style w:type="paragraph" w:styleId="Citationintense">
    <w:name w:val="Intense Quote"/>
    <w:basedOn w:val="Normal"/>
    <w:next w:val="Normal"/>
    <w:link w:val="CitationintenseC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CitationintenseCar">
    <w:name w:val="Citation intense Car"/>
    <w:basedOn w:val="Policepardfaut"/>
    <w:link w:val="Citationintense"/>
    <w:uiPriority w:val="30"/>
    <w:rsid w:val="007C3BC7"/>
    <w:rPr>
      <w:rFonts w:ascii="Calibri" w:hAnsi="Calibri" w:cs="Traditional Arabic"/>
      <w:i/>
      <w:iCs/>
      <w:color w:val="FF0000"/>
      <w:szCs w:val="30"/>
    </w:rPr>
  </w:style>
  <w:style w:type="character" w:styleId="Rfrenceintense">
    <w:name w:val="Intense Reference"/>
    <w:basedOn w:val="Policepardfaut"/>
    <w:uiPriority w:val="32"/>
    <w:rsid w:val="007C3BC7"/>
    <w:rPr>
      <w:b/>
      <w:bCs/>
      <w:smallCaps/>
      <w:color w:val="FF0000"/>
      <w:spacing w:val="5"/>
    </w:rPr>
  </w:style>
  <w:style w:type="paragraph" w:styleId="Paragraphedeliste">
    <w:name w:val="List Paragraph"/>
    <w:basedOn w:val="Normal"/>
    <w:uiPriority w:val="34"/>
    <w:rsid w:val="00F974C5"/>
    <w:pPr>
      <w:spacing w:before="80"/>
      <w:ind w:left="720"/>
      <w:contextualSpacing/>
    </w:pPr>
  </w:style>
  <w:style w:type="paragraph" w:styleId="Citation">
    <w:name w:val="Quote"/>
    <w:basedOn w:val="Normal"/>
    <w:next w:val="Normal"/>
    <w:link w:val="CitationCar"/>
    <w:uiPriority w:val="29"/>
    <w:rsid w:val="007C3BC7"/>
    <w:pPr>
      <w:spacing w:before="200" w:after="160"/>
      <w:ind w:left="864" w:right="864"/>
      <w:jc w:val="center"/>
    </w:pPr>
    <w:rPr>
      <w:i/>
      <w:iCs/>
      <w:color w:val="FF0000"/>
    </w:rPr>
  </w:style>
  <w:style w:type="character" w:customStyle="1" w:styleId="CitationCar">
    <w:name w:val="Citation Car"/>
    <w:basedOn w:val="Policepardfaut"/>
    <w:link w:val="Citation"/>
    <w:uiPriority w:val="29"/>
    <w:rsid w:val="007C3BC7"/>
    <w:rPr>
      <w:rFonts w:ascii="Calibri" w:hAnsi="Calibri" w:cs="Traditional Arabic"/>
      <w:i/>
      <w:iCs/>
      <w:color w:val="FF0000"/>
      <w:szCs w:val="30"/>
    </w:rPr>
  </w:style>
  <w:style w:type="character" w:styleId="lev">
    <w:name w:val="Strong"/>
    <w:basedOn w:val="Policepardfaut"/>
    <w:uiPriority w:val="22"/>
    <w:rsid w:val="007C3BC7"/>
    <w:rPr>
      <w:b/>
      <w:bCs/>
      <w:color w:val="FF0000"/>
    </w:rPr>
  </w:style>
  <w:style w:type="paragraph" w:styleId="Sous-titre">
    <w:name w:val="Subtitle"/>
    <w:basedOn w:val="Normal"/>
    <w:next w:val="Normal"/>
    <w:link w:val="Sous-titreCar"/>
    <w:uiPriority w:val="11"/>
    <w:rsid w:val="007C3BC7"/>
    <w:pPr>
      <w:numPr>
        <w:ilvl w:val="1"/>
      </w:numPr>
      <w:spacing w:after="160"/>
    </w:pPr>
    <w:rPr>
      <w:rFonts w:asciiTheme="minorHAnsi" w:hAnsiTheme="minorHAnsi" w:cstheme="minorBidi"/>
      <w:color w:val="FF0000"/>
      <w:spacing w:val="15"/>
    </w:rPr>
  </w:style>
  <w:style w:type="character" w:customStyle="1" w:styleId="Sous-titreCar">
    <w:name w:val="Sous-titre Car"/>
    <w:basedOn w:val="Policepardfaut"/>
    <w:link w:val="Sous-titre"/>
    <w:uiPriority w:val="11"/>
    <w:rsid w:val="007C3BC7"/>
    <w:rPr>
      <w:color w:val="FF0000"/>
      <w:spacing w:val="15"/>
    </w:rPr>
  </w:style>
  <w:style w:type="character" w:styleId="Accentuationlgre">
    <w:name w:val="Subtle Emphasis"/>
    <w:basedOn w:val="Policepardfaut"/>
    <w:uiPriority w:val="19"/>
    <w:rsid w:val="007C3BC7"/>
    <w:rPr>
      <w:i/>
      <w:iCs/>
      <w:color w:val="FF0000"/>
    </w:rPr>
  </w:style>
  <w:style w:type="character" w:styleId="Rfrencelgre">
    <w:name w:val="Subtle Reference"/>
    <w:basedOn w:val="Policepardfaut"/>
    <w:uiPriority w:val="31"/>
    <w:rsid w:val="007C3BC7"/>
    <w:rPr>
      <w:smallCaps/>
      <w:color w:val="FF0000"/>
    </w:rPr>
  </w:style>
  <w:style w:type="paragraph" w:customStyle="1" w:styleId="Tablelegend">
    <w:name w:val="Table legend"/>
    <w:basedOn w:val="Normal"/>
    <w:qFormat/>
    <w:rsid w:val="009D21A2"/>
    <w:pPr>
      <w:spacing w:before="60" w:after="60"/>
    </w:pPr>
    <w:rPr>
      <w:sz w:val="20"/>
      <w:szCs w:val="20"/>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Mentionnonrsolue">
    <w:name w:val="Unresolved Mention"/>
    <w:basedOn w:val="Policepardfaut"/>
    <w:uiPriority w:val="99"/>
    <w:semiHidden/>
    <w:unhideWhenUsed/>
    <w:rsid w:val="00211AF7"/>
    <w:rPr>
      <w:color w:val="605E5C"/>
      <w:shd w:val="clear" w:color="auto" w:fill="E1DFDD"/>
    </w:rPr>
  </w:style>
  <w:style w:type="character" w:styleId="Lienhypertextesuivivisit">
    <w:name w:val="FollowedHyperlink"/>
    <w:basedOn w:val="Policepardfaut"/>
    <w:uiPriority w:val="99"/>
    <w:semiHidden/>
    <w:unhideWhenUsed/>
    <w:rsid w:val="00211AF7"/>
    <w:rPr>
      <w:color w:val="954F72" w:themeColor="followedHyperlink"/>
      <w:u w:val="single"/>
    </w:rPr>
  </w:style>
  <w:style w:type="paragraph" w:styleId="Rvision">
    <w:name w:val="Revision"/>
    <w:hidden/>
    <w:uiPriority w:val="99"/>
    <w:semiHidden/>
    <w:rsid w:val="00200CAB"/>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6-RRB26.1-C-0001/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M.1767/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R25-RRB25.2-C-0005/en" TargetMode="External"/><Relationship Id="rId4" Type="http://schemas.openxmlformats.org/officeDocument/2006/relationships/settings" Target="settings.xml"/><Relationship Id="rId9" Type="http://schemas.openxmlformats.org/officeDocument/2006/relationships/hyperlink" Target="mailto:rrb@itu.i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CRR-CIR-0073/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10</TotalTime>
  <Pages>4</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Arabic_AK</dc:creator>
  <cp:keywords/>
  <dc:description/>
  <cp:lastModifiedBy>Nam-Roig, Sophie</cp:lastModifiedBy>
  <cp:revision>5</cp:revision>
  <cp:lastPrinted>2025-12-15T10:20:00Z</cp:lastPrinted>
  <dcterms:created xsi:type="dcterms:W3CDTF">2025-12-15T09:58:00Z</dcterms:created>
  <dcterms:modified xsi:type="dcterms:W3CDTF">2025-12-15T10:23:00Z</dcterms:modified>
</cp:coreProperties>
</file>