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02999" w14:paraId="71259D4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B48277" w14:textId="77777777" w:rsidR="00E53DCE" w:rsidRPr="00702999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702999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14:paraId="47FDDD75" w14:textId="77777777" w:rsidR="00E53DCE" w:rsidRPr="00702999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702999" w14:paraId="7D7443F3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EDA49AD" w14:textId="0030D25D" w:rsidR="00E53DCE" w:rsidRPr="00702999" w:rsidRDefault="00EA3059" w:rsidP="008F3787">
            <w:pPr>
              <w:tabs>
                <w:tab w:val="left" w:pos="751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02999">
              <w:rPr>
                <w:lang w:val="ru-RU"/>
              </w:rPr>
              <w:t>Циркулярное письмо</w:t>
            </w:r>
            <w:r w:rsidR="008F3787" w:rsidRPr="00702999">
              <w:rPr>
                <w:szCs w:val="22"/>
                <w:lang w:val="ru-RU"/>
              </w:rPr>
              <w:br/>
            </w:r>
            <w:r w:rsidRPr="00702999">
              <w:rPr>
                <w:b/>
                <w:bCs/>
                <w:szCs w:val="24"/>
                <w:lang w:val="ru-RU"/>
              </w:rPr>
              <w:t>CCRR/</w:t>
            </w:r>
            <w:r w:rsidR="00313B59" w:rsidRPr="00702999">
              <w:rPr>
                <w:b/>
                <w:bCs/>
                <w:szCs w:val="24"/>
                <w:lang w:val="ru-RU"/>
              </w:rPr>
              <w:t>79</w:t>
            </w:r>
          </w:p>
        </w:tc>
        <w:tc>
          <w:tcPr>
            <w:tcW w:w="2835" w:type="dxa"/>
            <w:shd w:val="clear" w:color="auto" w:fill="auto"/>
          </w:tcPr>
          <w:p w14:paraId="67492DF0" w14:textId="61C41A76" w:rsidR="00E53DCE" w:rsidRPr="00702999" w:rsidRDefault="00217E89" w:rsidP="00542C4E">
            <w:pPr>
              <w:spacing w:before="0"/>
              <w:jc w:val="right"/>
              <w:rPr>
                <w:szCs w:val="22"/>
                <w:lang w:val="ru-RU"/>
              </w:rPr>
            </w:pPr>
            <w:sdt>
              <w:sdtPr>
                <w:rPr>
                  <w:rFonts w:cs="Arial"/>
                  <w:szCs w:val="22"/>
                  <w:lang w:val="ru-RU"/>
                </w:rPr>
                <w:alias w:val="Date"/>
                <w:tag w:val="Date"/>
                <w:id w:val="20922293"/>
                <w:placeholder>
                  <w:docPart w:val="110F0F4DBB3C4235AAFADEE9F9BB05E6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13B59" w:rsidRPr="00702999">
                  <w:rPr>
                    <w:rFonts w:cs="Arial"/>
                    <w:szCs w:val="22"/>
                    <w:lang w:val="ru-RU"/>
                  </w:rPr>
                  <w:t>31 июля</w:t>
                </w:r>
                <w:r w:rsidR="00EA3059" w:rsidRPr="00702999">
                  <w:rPr>
                    <w:rFonts w:cs="Arial"/>
                    <w:szCs w:val="22"/>
                    <w:lang w:val="ru-RU"/>
                  </w:rPr>
                  <w:t xml:space="preserve"> 2025 года</w:t>
                </w:r>
              </w:sdtContent>
            </w:sdt>
          </w:p>
        </w:tc>
      </w:tr>
      <w:tr w:rsidR="00E53DCE" w:rsidRPr="00702999" w14:paraId="2AD964F5" w14:textId="77777777" w:rsidTr="00217E89">
        <w:trPr>
          <w:trHeight w:val="516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30EBF7" w14:textId="77777777" w:rsidR="00E53DCE" w:rsidRPr="00702999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702999" w14:paraId="764D2BA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73CC0C" w14:textId="77777777" w:rsidR="00E53DCE" w:rsidRDefault="008F3787" w:rsidP="006160CB">
            <w:pPr>
              <w:spacing w:before="0"/>
              <w:rPr>
                <w:b/>
                <w:bCs/>
                <w:szCs w:val="22"/>
                <w:lang w:val="en-US"/>
              </w:rPr>
            </w:pPr>
            <w:r w:rsidRPr="00702999">
              <w:rPr>
                <w:b/>
                <w:bCs/>
                <w:szCs w:val="22"/>
                <w:lang w:val="ru-RU"/>
              </w:rPr>
              <w:t>Администрациям Государств – Членов МСЭ</w:t>
            </w:r>
          </w:p>
          <w:p w14:paraId="15519852" w14:textId="390F7D19" w:rsidR="00217E89" w:rsidRPr="00217E89" w:rsidRDefault="00217E89" w:rsidP="006160CB">
            <w:pPr>
              <w:spacing w:before="0"/>
              <w:rPr>
                <w:b/>
                <w:bCs/>
                <w:szCs w:val="22"/>
                <w:lang w:val="en-US"/>
              </w:rPr>
            </w:pPr>
          </w:p>
        </w:tc>
      </w:tr>
      <w:tr w:rsidR="00E53DCE" w:rsidRPr="00702999" w14:paraId="274DA16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9153EF" w14:textId="77777777" w:rsidR="00E53DCE" w:rsidRPr="00702999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313B59" w:rsidRPr="00702999" w14:paraId="70AB97A3" w14:textId="77777777" w:rsidTr="00313B59">
        <w:trPr>
          <w:trHeight w:val="415"/>
          <w:jc w:val="center"/>
        </w:trPr>
        <w:tc>
          <w:tcPr>
            <w:tcW w:w="1526" w:type="dxa"/>
            <w:shd w:val="clear" w:color="auto" w:fill="auto"/>
          </w:tcPr>
          <w:p w14:paraId="61A36156" w14:textId="77777777" w:rsidR="00313B59" w:rsidRPr="00702999" w:rsidRDefault="00313B59" w:rsidP="006160CB">
            <w:pPr>
              <w:tabs>
                <w:tab w:val="clear" w:pos="1588"/>
                <w:tab w:val="left" w:pos="1560"/>
              </w:tabs>
              <w:spacing w:before="0"/>
              <w:rPr>
                <w:szCs w:val="22"/>
                <w:lang w:val="ru-RU"/>
              </w:rPr>
            </w:pPr>
            <w:r w:rsidRPr="00702999">
              <w:rPr>
                <w:szCs w:val="22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3DA16DA" w14:textId="0816DAB3" w:rsidR="00313B59" w:rsidRPr="00702999" w:rsidRDefault="00313B59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02999">
              <w:rPr>
                <w:b/>
                <w:bCs/>
                <w:szCs w:val="22"/>
                <w:lang w:val="ru-RU"/>
              </w:rPr>
              <w:t>Проекты Правил процедуры</w:t>
            </w:r>
          </w:p>
        </w:tc>
      </w:tr>
    </w:tbl>
    <w:p w14:paraId="7BD1CFFF" w14:textId="77777777" w:rsidR="00313B59" w:rsidRPr="002B4161" w:rsidRDefault="00313B59" w:rsidP="002B4161">
      <w:pPr>
        <w:pStyle w:val="Normalaftertitle0"/>
        <w:jc w:val="both"/>
        <w:rPr>
          <w:sz w:val="24"/>
          <w:szCs w:val="22"/>
          <w:lang w:val="ru-RU"/>
        </w:rPr>
      </w:pPr>
      <w:proofErr w:type="spellStart"/>
      <w:r w:rsidRPr="002B4161">
        <w:rPr>
          <w:sz w:val="24"/>
          <w:szCs w:val="22"/>
          <w:lang w:val="ru-RU"/>
        </w:rPr>
        <w:t>Радиорегламентарный</w:t>
      </w:r>
      <w:proofErr w:type="spellEnd"/>
      <w:r w:rsidRPr="002B4161">
        <w:rPr>
          <w:sz w:val="24"/>
          <w:szCs w:val="22"/>
          <w:lang w:val="ru-RU"/>
        </w:rPr>
        <w:t xml:space="preserve"> комитет (РРК) на своем 99-м собрании рассмотрел общую практику Бюро радиосвязи в отношении существующих Правил процедуры. По итогам этой работы Комитет согласовал график утверждения проектов новых и измененных Правил процедуры, которые содержатся в Документе </w:t>
      </w:r>
      <w:hyperlink r:id="rId8" w:history="1">
        <w:r w:rsidRPr="002B4161">
          <w:rPr>
            <w:rStyle w:val="Hyperlink"/>
            <w:sz w:val="24"/>
            <w:szCs w:val="22"/>
            <w:lang w:val="ru-RU"/>
          </w:rPr>
          <w:t>RRB25-3/1</w:t>
        </w:r>
      </w:hyperlink>
      <w:r w:rsidRPr="002B4161">
        <w:rPr>
          <w:sz w:val="24"/>
          <w:szCs w:val="22"/>
          <w:lang w:val="ru-RU"/>
        </w:rPr>
        <w:t>. В соответствии с этим Бюро подготовило проекты измененных Правил процедуры, прилагаемые к настоящему Циркулярному письму:</w:t>
      </w:r>
      <w:hyperlink r:id="rId9" w:history="1"/>
    </w:p>
    <w:p w14:paraId="3B255589" w14:textId="00287D73" w:rsidR="00313B59" w:rsidRPr="002B4161" w:rsidRDefault="00313B59" w:rsidP="002B4161">
      <w:pPr>
        <w:pStyle w:val="enumlev1"/>
        <w:spacing w:before="240" w:after="240"/>
        <w:jc w:val="both"/>
        <w:rPr>
          <w:sz w:val="24"/>
          <w:szCs w:val="22"/>
          <w:lang w:val="ru-RU"/>
        </w:rPr>
      </w:pPr>
      <w:bookmarkStart w:id="0" w:name="_Hlk172802793"/>
      <w:r w:rsidRPr="002B4161">
        <w:rPr>
          <w:sz w:val="24"/>
          <w:szCs w:val="22"/>
          <w:lang w:val="ru-RU"/>
        </w:rPr>
        <w:t>–</w:t>
      </w:r>
      <w:r w:rsidRPr="002B4161">
        <w:rPr>
          <w:sz w:val="24"/>
          <w:szCs w:val="22"/>
          <w:lang w:val="ru-RU"/>
        </w:rPr>
        <w:tab/>
      </w:r>
      <w:r w:rsidRPr="002B4161">
        <w:rPr>
          <w:b/>
          <w:bCs/>
          <w:sz w:val="24"/>
          <w:szCs w:val="22"/>
          <w:lang w:val="ru-RU"/>
        </w:rPr>
        <w:t>Приложение 1</w:t>
      </w:r>
      <w:r w:rsidRPr="002B4161">
        <w:rPr>
          <w:sz w:val="24"/>
          <w:szCs w:val="22"/>
          <w:lang w:val="ru-RU"/>
        </w:rPr>
        <w:t xml:space="preserve"> − Изменения существующих Правил процедуры, касающихся приемлемости форм заявки, обычно используемых для всех заявляемых присвоений, представляемых в</w:t>
      </w:r>
      <w:r w:rsidR="00BF75F1" w:rsidRPr="002B4161">
        <w:rPr>
          <w:sz w:val="24"/>
          <w:szCs w:val="22"/>
          <w:lang w:val="en-US"/>
        </w:rPr>
        <w:t> </w:t>
      </w:r>
      <w:r w:rsidRPr="002B4161">
        <w:rPr>
          <w:sz w:val="24"/>
          <w:szCs w:val="22"/>
          <w:lang w:val="ru-RU"/>
        </w:rPr>
        <w:t>Бюро радиосвязи при применении процедур Регламента радиосвязи.</w:t>
      </w:r>
      <w:bookmarkEnd w:id="0"/>
    </w:p>
    <w:p w14:paraId="224F31D4" w14:textId="2E8836A4" w:rsidR="00313B59" w:rsidRPr="002B4161" w:rsidRDefault="00313B59" w:rsidP="002B4161">
      <w:pPr>
        <w:jc w:val="both"/>
        <w:rPr>
          <w:sz w:val="24"/>
          <w:szCs w:val="22"/>
          <w:lang w:val="ru-RU"/>
        </w:rPr>
      </w:pPr>
      <w:r w:rsidRPr="002B4161">
        <w:rPr>
          <w:sz w:val="24"/>
          <w:szCs w:val="22"/>
          <w:lang w:val="ru-RU"/>
        </w:rPr>
        <w:t xml:space="preserve">В соответствии с п. </w:t>
      </w:r>
      <w:r w:rsidRPr="002B4161">
        <w:rPr>
          <w:b/>
          <w:bCs/>
          <w:sz w:val="24"/>
          <w:szCs w:val="22"/>
          <w:lang w:val="ru-RU"/>
        </w:rPr>
        <w:t>13.17</w:t>
      </w:r>
      <w:r w:rsidRPr="002B4161">
        <w:rPr>
          <w:sz w:val="24"/>
          <w:szCs w:val="22"/>
          <w:lang w:val="ru-RU"/>
        </w:rPr>
        <w:t xml:space="preserve"> Регламента радиосвязи, прежде чем проекты этих Правил процедуры будут представлены РРК согласно п. </w:t>
      </w:r>
      <w:r w:rsidRPr="002B4161">
        <w:rPr>
          <w:b/>
          <w:bCs/>
          <w:sz w:val="24"/>
          <w:szCs w:val="22"/>
          <w:lang w:val="ru-RU"/>
        </w:rPr>
        <w:t>13.14</w:t>
      </w:r>
      <w:r w:rsidRPr="002B4161">
        <w:rPr>
          <w:sz w:val="24"/>
          <w:szCs w:val="22"/>
          <w:lang w:val="ru-RU"/>
        </w:rPr>
        <w:t>, они предоставляются администрациям для замечаний. Как</w:t>
      </w:r>
      <w:r w:rsidR="00BF75F1" w:rsidRPr="002B4161">
        <w:rPr>
          <w:sz w:val="24"/>
          <w:szCs w:val="22"/>
          <w:lang w:val="en-US"/>
        </w:rPr>
        <w:t> </w:t>
      </w:r>
      <w:r w:rsidRPr="002B4161">
        <w:rPr>
          <w:sz w:val="24"/>
          <w:szCs w:val="22"/>
          <w:lang w:val="ru-RU"/>
        </w:rPr>
        <w:t xml:space="preserve">указано в подпункте </w:t>
      </w:r>
      <w:r w:rsidRPr="002B4161">
        <w:rPr>
          <w:b/>
          <w:bCs/>
          <w:sz w:val="24"/>
          <w:szCs w:val="22"/>
          <w:lang w:val="ru-RU"/>
        </w:rPr>
        <w:t>d)</w:t>
      </w:r>
      <w:r w:rsidRPr="002B4161">
        <w:rPr>
          <w:sz w:val="24"/>
          <w:szCs w:val="22"/>
          <w:lang w:val="ru-RU"/>
        </w:rPr>
        <w:t xml:space="preserve"> п. </w:t>
      </w:r>
      <w:r w:rsidRPr="002B4161">
        <w:rPr>
          <w:b/>
          <w:bCs/>
          <w:sz w:val="24"/>
          <w:szCs w:val="22"/>
          <w:lang w:val="ru-RU"/>
        </w:rPr>
        <w:t>13.12A</w:t>
      </w:r>
      <w:r w:rsidRPr="002B4161">
        <w:rPr>
          <w:sz w:val="24"/>
          <w:szCs w:val="22"/>
          <w:lang w:val="ru-RU"/>
        </w:rPr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Pr="002B4161">
        <w:rPr>
          <w:b/>
          <w:bCs/>
          <w:sz w:val="24"/>
          <w:szCs w:val="22"/>
          <w:lang w:val="ru-RU"/>
        </w:rPr>
        <w:t>13 октября 2025 года в 16 час. 00 мин. UTC</w:t>
      </w:r>
      <w:r w:rsidRPr="002B4161">
        <w:rPr>
          <w:sz w:val="24"/>
          <w:szCs w:val="22"/>
          <w:lang w:val="ru-RU"/>
        </w:rPr>
        <w:t xml:space="preserve">, с тем чтобы их можно было рассмотреть на 100-м собрании РРК, которое планируется провести </w:t>
      </w:r>
      <w:proofErr w:type="gramStart"/>
      <w:r w:rsidRPr="002B4161">
        <w:rPr>
          <w:sz w:val="24"/>
          <w:szCs w:val="22"/>
          <w:lang w:val="ru-RU"/>
        </w:rPr>
        <w:t>10−14</w:t>
      </w:r>
      <w:proofErr w:type="gramEnd"/>
      <w:r w:rsidRPr="002B4161">
        <w:rPr>
          <w:sz w:val="24"/>
          <w:szCs w:val="22"/>
          <w:lang w:val="ru-RU"/>
        </w:rPr>
        <w:t> ноября 2025</w:t>
      </w:r>
      <w:r w:rsidR="00BF75F1" w:rsidRPr="002B4161">
        <w:rPr>
          <w:sz w:val="24"/>
          <w:szCs w:val="22"/>
          <w:lang w:val="en-US"/>
        </w:rPr>
        <w:t> </w:t>
      </w:r>
      <w:r w:rsidRPr="002B4161">
        <w:rPr>
          <w:sz w:val="24"/>
          <w:szCs w:val="22"/>
          <w:lang w:val="ru-RU"/>
        </w:rPr>
        <w:t xml:space="preserve">года. Все замечания следует направлять по адресу электронной почты: </w:t>
      </w:r>
      <w:hyperlink r:id="rId10" w:history="1">
        <w:r w:rsidRPr="002B4161">
          <w:rPr>
            <w:rStyle w:val="Hyperlink"/>
            <w:sz w:val="24"/>
            <w:szCs w:val="22"/>
            <w:lang w:val="ru-RU"/>
          </w:rPr>
          <w:t>rrb@itu.int</w:t>
        </w:r>
      </w:hyperlink>
      <w:r w:rsidRPr="002B4161">
        <w:rPr>
          <w:sz w:val="24"/>
          <w:szCs w:val="22"/>
          <w:lang w:val="ru-RU"/>
        </w:rPr>
        <w:t>.</w:t>
      </w:r>
      <w:hyperlink r:id="rId11" w:history="1"/>
    </w:p>
    <w:p w14:paraId="53374950" w14:textId="77777777" w:rsidR="00313B59" w:rsidRPr="002B4161" w:rsidRDefault="00313B59" w:rsidP="002B4161">
      <w:pPr>
        <w:jc w:val="both"/>
        <w:rPr>
          <w:sz w:val="24"/>
          <w:szCs w:val="22"/>
          <w:lang w:val="ru-RU"/>
        </w:rPr>
      </w:pPr>
      <w:r w:rsidRPr="002B4161">
        <w:rPr>
          <w:sz w:val="24"/>
          <w:szCs w:val="22"/>
          <w:lang w:val="ru-RU"/>
        </w:rPr>
        <w:t>Помимо этого, Бюро составило подборку решений ВКР-23, которые не вошли в Заключительные акты Конференции, но отражены в протоколах пленарных заседаний ВКР-23, и как решения, имеющие статус аутентичного толкования Регламента радиосвязи, могут быть включены в Правила процедуры.</w:t>
      </w:r>
    </w:p>
    <w:p w14:paraId="2F89D364" w14:textId="77777777" w:rsidR="002B4161" w:rsidRDefault="00313B59" w:rsidP="002B4161">
      <w:pPr>
        <w:jc w:val="both"/>
        <w:rPr>
          <w:sz w:val="24"/>
          <w:szCs w:val="22"/>
          <w:lang w:val="ru-RU"/>
        </w:rPr>
      </w:pPr>
      <w:r w:rsidRPr="002B4161">
        <w:rPr>
          <w:sz w:val="24"/>
          <w:szCs w:val="22"/>
          <w:lang w:val="ru-RU"/>
        </w:rPr>
        <w:t>На своем 99-м собрании Комитет одобрил перечень таких решений и поручил Бюро направить администрациям решения пленарных заседаний ВКР-23 с указанием намерения добавить эти решения в виде примечаний к соответствующим частям Правил процедуры (см. Приложение 2). Поскольку эти решения были приняты ВКР-23 и как таковые имеют более высокий статус, чем Правила процедуры, текст этих решений будет добавлен в соответствующие части Правил процедуры без каких-либо изменений. Соответственно, Приложение 2 включено в настоящее циркулярное письмо для удобства администраций и исключительно для информации (см. также Циркулярное письмо </w:t>
      </w:r>
      <w:hyperlink r:id="rId12" w:history="1">
        <w:r w:rsidRPr="002B4161">
          <w:rPr>
            <w:rStyle w:val="Hyperlink"/>
            <w:sz w:val="24"/>
            <w:szCs w:val="22"/>
            <w:lang w:val="ru-RU"/>
          </w:rPr>
          <w:t>CR/504</w:t>
        </w:r>
      </w:hyperlink>
      <w:r w:rsidRPr="002B4161">
        <w:rPr>
          <w:sz w:val="24"/>
          <w:szCs w:val="22"/>
          <w:lang w:val="ru-RU"/>
        </w:rPr>
        <w:t xml:space="preserve"> от 17 апреля 2024 г.).</w:t>
      </w:r>
      <w:r w:rsidR="002B4161">
        <w:rPr>
          <w:sz w:val="24"/>
          <w:szCs w:val="22"/>
          <w:lang w:val="ru-RU"/>
        </w:rPr>
        <w:br w:type="page"/>
      </w:r>
    </w:p>
    <w:p w14:paraId="0B045DDA" w14:textId="59C9D8AA" w:rsidR="00313B59" w:rsidRPr="002B4161" w:rsidRDefault="00313B59" w:rsidP="002B4161">
      <w:pPr>
        <w:jc w:val="both"/>
        <w:rPr>
          <w:sz w:val="24"/>
          <w:szCs w:val="22"/>
          <w:lang w:val="ru-RU"/>
        </w:rPr>
      </w:pPr>
      <w:hyperlink r:id="rId13" w:history="1"/>
    </w:p>
    <w:p w14:paraId="41913B3A" w14:textId="77777777" w:rsidR="00313B59" w:rsidRPr="002B4161" w:rsidRDefault="00313B59" w:rsidP="002B4161">
      <w:pPr>
        <w:jc w:val="both"/>
        <w:rPr>
          <w:sz w:val="24"/>
          <w:szCs w:val="22"/>
          <w:lang w:val="ru-RU"/>
        </w:rPr>
      </w:pPr>
      <w:r w:rsidRPr="002B4161">
        <w:rPr>
          <w:sz w:val="24"/>
          <w:szCs w:val="22"/>
          <w:lang w:val="ru-RU"/>
        </w:rPr>
        <w:t>Бюро радиосвязи готово предоставить вашей администрации любые разъяснения, которые могут потребоваться.</w:t>
      </w:r>
    </w:p>
    <w:p w14:paraId="6FB980D5" w14:textId="3B6C5319" w:rsidR="00C33204" w:rsidRPr="00702999" w:rsidRDefault="001514BF" w:rsidP="00217E89">
      <w:pPr>
        <w:spacing w:before="1200"/>
        <w:rPr>
          <w:lang w:val="ru-RU"/>
        </w:rPr>
      </w:pPr>
      <w:r w:rsidRPr="00702999">
        <w:rPr>
          <w:lang w:val="ru-RU"/>
        </w:rPr>
        <w:t>Марио Маневич</w:t>
      </w:r>
      <w:r w:rsidR="00E53DCE" w:rsidRPr="00702999">
        <w:rPr>
          <w:lang w:val="ru-RU"/>
        </w:rPr>
        <w:br/>
      </w:r>
      <w:r w:rsidR="001152EF" w:rsidRPr="00702999">
        <w:rPr>
          <w:lang w:val="ru-RU"/>
        </w:rPr>
        <w:t>Директор</w:t>
      </w:r>
    </w:p>
    <w:p w14:paraId="701373AD" w14:textId="39C5F30F" w:rsidR="00EA3059" w:rsidRPr="00702999" w:rsidRDefault="00C64386" w:rsidP="00217E89">
      <w:pPr>
        <w:spacing w:before="2280"/>
        <w:rPr>
          <w:lang w:val="ru-RU"/>
        </w:rPr>
      </w:pPr>
      <w:r w:rsidRPr="00702999">
        <w:rPr>
          <w:b/>
          <w:bCs/>
          <w:lang w:val="ru-RU"/>
        </w:rPr>
        <w:t>Приложения</w:t>
      </w:r>
      <w:r w:rsidRPr="00702999">
        <w:rPr>
          <w:lang w:val="ru-RU"/>
        </w:rPr>
        <w:t xml:space="preserve">: </w:t>
      </w:r>
      <w:r w:rsidR="00313B59" w:rsidRPr="00702999">
        <w:rPr>
          <w:lang w:val="ru-RU"/>
        </w:rPr>
        <w:t>2</w:t>
      </w:r>
    </w:p>
    <w:p w14:paraId="6880A160" w14:textId="77777777" w:rsidR="00313B59" w:rsidRPr="00702999" w:rsidRDefault="00313B59" w:rsidP="00217E89">
      <w:pPr>
        <w:spacing w:before="1200"/>
        <w:rPr>
          <w:sz w:val="18"/>
          <w:szCs w:val="16"/>
          <w:lang w:val="ru-RU"/>
        </w:rPr>
      </w:pPr>
      <w:r w:rsidRPr="00702999">
        <w:rPr>
          <w:b/>
          <w:bCs/>
          <w:sz w:val="18"/>
          <w:szCs w:val="16"/>
          <w:u w:val="single"/>
          <w:lang w:val="ru-RU"/>
        </w:rPr>
        <w:t>Рассылка</w:t>
      </w:r>
      <w:r w:rsidRPr="00702999">
        <w:rPr>
          <w:sz w:val="18"/>
          <w:szCs w:val="16"/>
          <w:lang w:val="ru-RU"/>
        </w:rPr>
        <w:t>:</w:t>
      </w:r>
    </w:p>
    <w:p w14:paraId="29BBE0E7" w14:textId="77777777" w:rsidR="00313B59" w:rsidRPr="00702999" w:rsidRDefault="00313B59" w:rsidP="00313B59">
      <w:pPr>
        <w:tabs>
          <w:tab w:val="left" w:pos="284"/>
        </w:tabs>
        <w:spacing w:before="60"/>
        <w:rPr>
          <w:sz w:val="18"/>
          <w:szCs w:val="16"/>
          <w:lang w:val="ru-RU"/>
        </w:rPr>
      </w:pPr>
      <w:r w:rsidRPr="00702999">
        <w:rPr>
          <w:sz w:val="18"/>
          <w:szCs w:val="16"/>
          <w:lang w:val="ru-RU"/>
        </w:rPr>
        <w:t>–</w:t>
      </w:r>
      <w:r w:rsidRPr="00702999">
        <w:rPr>
          <w:sz w:val="18"/>
          <w:szCs w:val="16"/>
          <w:lang w:val="ru-RU"/>
        </w:rPr>
        <w:tab/>
        <w:t>Администрациям Государств – Членов МСЭ</w:t>
      </w:r>
    </w:p>
    <w:p w14:paraId="158A7C36" w14:textId="74FF8D9A" w:rsidR="00C64386" w:rsidRPr="00702999" w:rsidRDefault="00313B59" w:rsidP="00313B59">
      <w:pPr>
        <w:tabs>
          <w:tab w:val="left" w:pos="284"/>
        </w:tabs>
        <w:spacing w:before="60"/>
        <w:rPr>
          <w:lang w:val="ru-RU"/>
        </w:rPr>
      </w:pPr>
      <w:r w:rsidRPr="00702999">
        <w:rPr>
          <w:sz w:val="18"/>
          <w:szCs w:val="16"/>
          <w:lang w:val="ru-RU"/>
        </w:rPr>
        <w:t>–</w:t>
      </w:r>
      <w:r w:rsidRPr="00702999">
        <w:rPr>
          <w:sz w:val="18"/>
          <w:szCs w:val="16"/>
          <w:lang w:val="ru-RU"/>
        </w:rPr>
        <w:tab/>
        <w:t xml:space="preserve">Членам </w:t>
      </w:r>
      <w:proofErr w:type="spellStart"/>
      <w:r w:rsidRPr="00702999">
        <w:rPr>
          <w:sz w:val="18"/>
          <w:szCs w:val="16"/>
          <w:lang w:val="ru-RU"/>
        </w:rPr>
        <w:t>Радиорегламентарного</w:t>
      </w:r>
      <w:proofErr w:type="spellEnd"/>
      <w:r w:rsidRPr="00702999">
        <w:rPr>
          <w:sz w:val="18"/>
          <w:szCs w:val="16"/>
          <w:lang w:val="ru-RU"/>
        </w:rPr>
        <w:t xml:space="preserve"> комитета</w:t>
      </w:r>
      <w:r w:rsidR="00C64386" w:rsidRPr="00702999">
        <w:rPr>
          <w:lang w:val="ru-RU"/>
        </w:rPr>
        <w:br w:type="page"/>
      </w:r>
    </w:p>
    <w:p w14:paraId="3F0B731F" w14:textId="77777777" w:rsidR="00821E05" w:rsidRPr="00BF75F1" w:rsidRDefault="00821E05" w:rsidP="00EE7E3A">
      <w:pPr>
        <w:pStyle w:val="AnnexNo"/>
        <w:rPr>
          <w:rFonts w:ascii="Times New Roman" w:hAnsi="Times New Roman"/>
          <w:szCs w:val="24"/>
          <w:lang w:val="ru-RU"/>
        </w:rPr>
      </w:pPr>
      <w:r w:rsidRPr="00BF75F1">
        <w:rPr>
          <w:rFonts w:ascii="Times New Roman" w:hAnsi="Times New Roman"/>
          <w:lang w:val="ru-RU"/>
        </w:rPr>
        <w:lastRenderedPageBreak/>
        <w:t>Приложение 1</w:t>
      </w:r>
    </w:p>
    <w:p w14:paraId="354C3B89" w14:textId="4BAA702C" w:rsidR="00821E05" w:rsidRPr="00BF75F1" w:rsidRDefault="00821E05" w:rsidP="00EE7E3A">
      <w:pPr>
        <w:pStyle w:val="Annextitle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Изменения существующих Правил процедуры, касающихся приемлемости форм заявки, обычно используемых для всех заявляемых присвоений, представляемых в</w:t>
      </w:r>
      <w:r w:rsidR="00EE7E3A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Бюро радиосвязи при применении процедур Регламента радиосвязи</w:t>
      </w:r>
    </w:p>
    <w:p w14:paraId="43600D17" w14:textId="77777777" w:rsidR="00982D13" w:rsidRPr="00BF75F1" w:rsidRDefault="00982D13" w:rsidP="00982D13">
      <w:pPr>
        <w:pStyle w:val="Annextitle"/>
        <w:rPr>
          <w:rFonts w:ascii="Times New Roman" w:hAnsi="Times New Roman"/>
          <w:lang w:val="ru-RU"/>
        </w:rPr>
      </w:pPr>
      <w:bookmarkStart w:id="1" w:name="_Toc103501622"/>
      <w:r w:rsidRPr="00BF75F1">
        <w:rPr>
          <w:rFonts w:ascii="Times New Roman" w:hAnsi="Times New Roman"/>
          <w:lang w:val="ru-RU"/>
        </w:rPr>
        <w:t xml:space="preserve">Правила, касающиеся приемлемости форм заявки, обычно используемых </w:t>
      </w:r>
      <w:r w:rsidRPr="00BF75F1">
        <w:rPr>
          <w:rFonts w:ascii="Times New Roman" w:hAnsi="Times New Roman"/>
          <w:lang w:val="ru-RU"/>
        </w:rPr>
        <w:br/>
        <w:t xml:space="preserve">для всех заявляемых присвоений, представляемых в Бюро радиосвязи </w:t>
      </w:r>
      <w:r w:rsidRPr="00BF75F1">
        <w:rPr>
          <w:rFonts w:ascii="Times New Roman" w:hAnsi="Times New Roman"/>
          <w:lang w:val="ru-RU"/>
        </w:rPr>
        <w:br/>
        <w:t>при применении процедур Регламента радиосвязи</w:t>
      </w:r>
      <w:bookmarkEnd w:id="1"/>
      <w:r w:rsidRPr="00BF75F1">
        <w:rPr>
          <w:rStyle w:val="FootnoteReference"/>
          <w:rFonts w:ascii="Times New Roman" w:hAnsi="Times New Roman"/>
          <w:lang w:val="ru-RU"/>
        </w:rPr>
        <w:footnoteReference w:customMarkFollows="1" w:id="1"/>
        <w:t>*</w:t>
      </w:r>
    </w:p>
    <w:p w14:paraId="1517AEF8" w14:textId="7FFAF33A" w:rsidR="00821E05" w:rsidRPr="00BF75F1" w:rsidRDefault="00982D13" w:rsidP="00982D13">
      <w:pPr>
        <w:rPr>
          <w:rFonts w:ascii="Times New Roman" w:hAnsi="Times New Roman"/>
          <w:b/>
          <w:bCs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MOD</w:t>
      </w:r>
    </w:p>
    <w:p w14:paraId="5951F56D" w14:textId="68297C5C" w:rsidR="00982D13" w:rsidRPr="00BF75F1" w:rsidRDefault="00982D13" w:rsidP="00982D13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...</w:t>
      </w:r>
    </w:p>
    <w:p w14:paraId="5445B208" w14:textId="12BD6ADD" w:rsidR="00982D13" w:rsidRPr="00BF75F1" w:rsidRDefault="00982D13" w:rsidP="00982D13">
      <w:pPr>
        <w:pStyle w:val="Heading1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4</w:t>
      </w:r>
      <w:r w:rsidRPr="00BF75F1">
        <w:rPr>
          <w:rFonts w:ascii="Times New Roman" w:hAnsi="Times New Roman"/>
          <w:lang w:val="ru-RU"/>
        </w:rPr>
        <w:tab/>
        <w:t>Другие случаи неприемлемых заявок</w:t>
      </w:r>
    </w:p>
    <w:p w14:paraId="143B161E" w14:textId="662FD064" w:rsidR="00982D13" w:rsidRPr="00BF75F1" w:rsidRDefault="00982D13" w:rsidP="00982D13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Кроме того, в добавление к вышеуказанному случаю неполных заявок, существуют другие обстоятельства, в связи с которыми заявка не может быть принята. Эти случаи описаны в</w:t>
      </w:r>
      <w:r w:rsidR="00BF75F1" w:rsidRPr="00BF75F1">
        <w:rPr>
          <w:rFonts w:ascii="Times New Roman" w:hAnsi="Times New Roman"/>
          <w:lang w:val="en-US"/>
        </w:rPr>
        <w:t> </w:t>
      </w:r>
      <w:r w:rsidRPr="00BF75F1">
        <w:rPr>
          <w:rFonts w:ascii="Times New Roman" w:hAnsi="Times New Roman"/>
          <w:lang w:val="ru-RU"/>
        </w:rPr>
        <w:t>нижеследующих пунктах, которые не исчерпывают все возможные случаи.</w:t>
      </w:r>
    </w:p>
    <w:p w14:paraId="07B94EAB" w14:textId="2C02D451" w:rsidR="00982D13" w:rsidRPr="00BF75F1" w:rsidRDefault="00982D13" w:rsidP="00982D13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4.1</w:t>
      </w:r>
      <w:r w:rsidRPr="00BF75F1">
        <w:rPr>
          <w:rFonts w:ascii="Times New Roman" w:hAnsi="Times New Roman"/>
          <w:lang w:val="ru-RU"/>
        </w:rPr>
        <w:tab/>
      </w:r>
      <w:r w:rsidRPr="00BF75F1">
        <w:rPr>
          <w:rFonts w:ascii="Times New Roman" w:hAnsi="Times New Roman"/>
          <w:b/>
          <w:bCs/>
          <w:lang w:val="ru-RU"/>
        </w:rPr>
        <w:t>NOC</w:t>
      </w:r>
    </w:p>
    <w:p w14:paraId="0397E53F" w14:textId="2C53A4D3" w:rsidR="00982D13" w:rsidRPr="00BF75F1" w:rsidRDefault="00982D13" w:rsidP="00982D13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4.2</w:t>
      </w:r>
      <w:r w:rsidRPr="00BF75F1">
        <w:rPr>
          <w:rFonts w:ascii="Times New Roman" w:hAnsi="Times New Roman"/>
          <w:lang w:val="ru-RU"/>
        </w:rPr>
        <w:tab/>
        <w:t xml:space="preserve">(Не </w:t>
      </w:r>
      <w:proofErr w:type="gramStart"/>
      <w:r w:rsidRPr="00BF75F1">
        <w:rPr>
          <w:rFonts w:ascii="Times New Roman" w:hAnsi="Times New Roman"/>
          <w:lang w:val="ru-RU"/>
        </w:rPr>
        <w:t>используется)</w:t>
      </w:r>
      <w:r w:rsidRPr="00BF75F1">
        <w:rPr>
          <w:rFonts w:ascii="Times New Roman" w:hAnsi="Times New Roman"/>
          <w:sz w:val="16"/>
          <w:szCs w:val="16"/>
          <w:lang w:val="ru-RU"/>
        </w:rPr>
        <w:t>   </w:t>
      </w:r>
      <w:proofErr w:type="gramEnd"/>
      <w:r w:rsidRPr="00BF75F1">
        <w:rPr>
          <w:rFonts w:ascii="Times New Roman" w:hAnsi="Times New Roman"/>
          <w:sz w:val="16"/>
          <w:szCs w:val="16"/>
          <w:lang w:val="ru-RU"/>
        </w:rPr>
        <w:t>  (MOD RRB24/510)</w:t>
      </w:r>
    </w:p>
    <w:p w14:paraId="297E85DF" w14:textId="77777777" w:rsidR="00982D13" w:rsidRPr="00BF75F1" w:rsidRDefault="00982D13" w:rsidP="00982D13">
      <w:pPr>
        <w:rPr>
          <w:rFonts w:ascii="Times New Roman" w:eastAsia="SimSun" w:hAnsi="Times New Roman"/>
          <w:lang w:val="ru-RU"/>
        </w:rPr>
      </w:pPr>
      <w:r w:rsidRPr="00BF75F1">
        <w:rPr>
          <w:rFonts w:ascii="Times New Roman" w:eastAsia="SimSun" w:hAnsi="Times New Roman"/>
          <w:lang w:val="ru-RU"/>
        </w:rPr>
        <w:t>4.3</w:t>
      </w:r>
      <w:r w:rsidRPr="00BF75F1">
        <w:rPr>
          <w:rFonts w:ascii="Times New Roman" w:eastAsia="SimSun" w:hAnsi="Times New Roman"/>
          <w:lang w:val="ru-RU"/>
        </w:rPr>
        <w:tab/>
        <w:t>В некоторых случаях Регламент радиосвязи предписывает применение к одним и тем же станциям или спутниковым сетям нескольких процедур, в последовательном порядке, одна за другой. В таких случаях заявка на определенную процедуру может быть принята только в случае выполнения предыдущих применявшихся процедур.</w:t>
      </w:r>
    </w:p>
    <w:p w14:paraId="75E27960" w14:textId="77777777" w:rsidR="00982D13" w:rsidRPr="00BF75F1" w:rsidRDefault="00982D13" w:rsidP="00982D13">
      <w:pPr>
        <w:rPr>
          <w:rFonts w:ascii="Times New Roman" w:eastAsia="SimSun" w:hAnsi="Times New Roman"/>
          <w:lang w:val="ru-RU"/>
        </w:rPr>
      </w:pPr>
      <w:r w:rsidRPr="00BF75F1">
        <w:rPr>
          <w:rFonts w:ascii="Times New Roman" w:eastAsia="SimSun" w:hAnsi="Times New Roman"/>
          <w:lang w:val="ru-RU"/>
        </w:rPr>
        <w:t>4.3.1</w:t>
      </w:r>
      <w:r w:rsidRPr="00BF75F1">
        <w:rPr>
          <w:rFonts w:ascii="Times New Roman" w:eastAsia="SimSun" w:hAnsi="Times New Roman"/>
          <w:lang w:val="ru-RU"/>
        </w:rPr>
        <w:tab/>
        <w:t xml:space="preserve">Заявление согласно Статье </w:t>
      </w:r>
      <w:r w:rsidRPr="00BF75F1">
        <w:rPr>
          <w:rFonts w:ascii="Times New Roman" w:eastAsia="SimSun" w:hAnsi="Times New Roman"/>
          <w:b/>
          <w:bCs/>
          <w:lang w:val="ru-RU"/>
        </w:rPr>
        <w:t>11</w:t>
      </w:r>
      <w:r w:rsidRPr="00BF75F1">
        <w:rPr>
          <w:rFonts w:ascii="Times New Roman" w:eastAsia="SimSun" w:hAnsi="Times New Roman"/>
          <w:lang w:val="ru-RU"/>
        </w:rPr>
        <w:t xml:space="preserve"> не может быть принято, если для спутниковой сети не был получен, когда это применимо, запрос о координации (см. п. </w:t>
      </w:r>
      <w:r w:rsidRPr="00BF75F1">
        <w:rPr>
          <w:rFonts w:ascii="Times New Roman" w:eastAsia="SimSun" w:hAnsi="Times New Roman"/>
          <w:b/>
          <w:bCs/>
          <w:lang w:val="ru-RU"/>
        </w:rPr>
        <w:t>9.6</w:t>
      </w:r>
      <w:r w:rsidRPr="00BF75F1">
        <w:rPr>
          <w:rFonts w:ascii="Times New Roman" w:eastAsia="SimSun" w:hAnsi="Times New Roman"/>
          <w:lang w:val="ru-RU"/>
        </w:rPr>
        <w:t xml:space="preserve">); такое заявление возвращается заявляющей администрации. </w:t>
      </w:r>
    </w:p>
    <w:p w14:paraId="0C574F04" w14:textId="77777777" w:rsidR="00982D13" w:rsidRPr="00BF75F1" w:rsidRDefault="00982D13" w:rsidP="00982D13">
      <w:pPr>
        <w:rPr>
          <w:rFonts w:ascii="Times New Roman" w:eastAsia="SimSun" w:hAnsi="Times New Roman"/>
          <w:lang w:val="ru-RU"/>
        </w:rPr>
      </w:pPr>
      <w:r w:rsidRPr="00BF75F1">
        <w:rPr>
          <w:rFonts w:ascii="Times New Roman" w:eastAsia="SimSun" w:hAnsi="Times New Roman"/>
          <w:lang w:val="ru-RU"/>
        </w:rPr>
        <w:t>4.3.2</w:t>
      </w:r>
      <w:r w:rsidRPr="00BF75F1">
        <w:rPr>
          <w:rFonts w:ascii="Times New Roman" w:eastAsia="SimSun" w:hAnsi="Times New Roman"/>
          <w:lang w:val="ru-RU"/>
        </w:rPr>
        <w:tab/>
        <w:t xml:space="preserve">Заявление согласно Статье </w:t>
      </w:r>
      <w:r w:rsidRPr="00BF75F1">
        <w:rPr>
          <w:rFonts w:ascii="Times New Roman" w:eastAsia="SimSun" w:hAnsi="Times New Roman"/>
          <w:b/>
          <w:bCs/>
          <w:lang w:val="ru-RU"/>
        </w:rPr>
        <w:t>11</w:t>
      </w:r>
      <w:r w:rsidRPr="00BF75F1">
        <w:rPr>
          <w:rFonts w:ascii="Times New Roman" w:eastAsia="SimSun" w:hAnsi="Times New Roman"/>
          <w:lang w:val="ru-RU"/>
        </w:rPr>
        <w:t xml:space="preserve"> не может быть принято, если для спутниковой сети не была получена, когда это применимо, информация для предварительной публикации согласно подразделу IA Статьи </w:t>
      </w:r>
      <w:r w:rsidRPr="00BF75F1">
        <w:rPr>
          <w:rFonts w:ascii="Times New Roman" w:eastAsia="SimSun" w:hAnsi="Times New Roman"/>
          <w:b/>
          <w:bCs/>
          <w:lang w:val="ru-RU"/>
        </w:rPr>
        <w:t>9</w:t>
      </w:r>
      <w:r w:rsidRPr="00BF75F1">
        <w:rPr>
          <w:rFonts w:ascii="Times New Roman" w:eastAsia="SimSun" w:hAnsi="Times New Roman"/>
          <w:lang w:val="ru-RU"/>
        </w:rPr>
        <w:t>; такое заявление возвращается заявляющей администрации.</w:t>
      </w:r>
    </w:p>
    <w:p w14:paraId="3ADA1A93" w14:textId="77777777" w:rsidR="00982D13" w:rsidRPr="00BF75F1" w:rsidRDefault="00982D13" w:rsidP="00982D13">
      <w:pPr>
        <w:rPr>
          <w:rFonts w:ascii="Times New Roman" w:eastAsia="SimSun" w:hAnsi="Times New Roman"/>
          <w:lang w:val="ru-RU"/>
        </w:rPr>
      </w:pPr>
      <w:r w:rsidRPr="00BF75F1">
        <w:rPr>
          <w:rFonts w:ascii="Times New Roman" w:eastAsia="SimSun" w:hAnsi="Times New Roman"/>
          <w:lang w:val="ru-RU"/>
        </w:rPr>
        <w:t>4.3.3</w:t>
      </w:r>
      <w:r w:rsidRPr="00BF75F1">
        <w:rPr>
          <w:rFonts w:ascii="Times New Roman" w:eastAsia="SimSun" w:hAnsi="Times New Roman"/>
          <w:lang w:val="ru-RU"/>
        </w:rPr>
        <w:tab/>
        <w:t xml:space="preserve">Заявление частотных присвоений земной станции согласно Статье </w:t>
      </w:r>
      <w:r w:rsidRPr="00BF75F1">
        <w:rPr>
          <w:rFonts w:ascii="Times New Roman" w:eastAsia="SimSun" w:hAnsi="Times New Roman"/>
          <w:b/>
          <w:bCs/>
          <w:lang w:val="ru-RU"/>
        </w:rPr>
        <w:t xml:space="preserve">11 </w:t>
      </w:r>
      <w:r w:rsidRPr="00BF75F1">
        <w:rPr>
          <w:rFonts w:ascii="Times New Roman" w:eastAsia="SimSun" w:hAnsi="Times New Roman"/>
          <w:lang w:val="ru-RU"/>
        </w:rPr>
        <w:t>не может быть принято, если для связанной с ней космической станции не получена информация для предварительной публикации или запрос о координации, в зависимости от ситуации. Если частотные присвоения, заявленные согласно Статье</w:t>
      </w:r>
      <w:r w:rsidRPr="00BF75F1">
        <w:rPr>
          <w:rFonts w:ascii="Times New Roman" w:hAnsi="Times New Roman"/>
          <w:lang w:val="ru-RU"/>
        </w:rPr>
        <w:t xml:space="preserve"> </w:t>
      </w:r>
      <w:r w:rsidRPr="00BF75F1">
        <w:rPr>
          <w:rFonts w:ascii="Times New Roman" w:hAnsi="Times New Roman"/>
          <w:b/>
          <w:bCs/>
          <w:lang w:val="ru-RU"/>
        </w:rPr>
        <w:t>11</w:t>
      </w:r>
      <w:r w:rsidRPr="00BF75F1">
        <w:rPr>
          <w:rFonts w:ascii="Times New Roman" w:hAnsi="Times New Roman"/>
          <w:lang w:val="ru-RU"/>
        </w:rPr>
        <w:t xml:space="preserve"> </w:t>
      </w:r>
      <w:r w:rsidRPr="00BF75F1">
        <w:rPr>
          <w:rFonts w:ascii="Times New Roman" w:eastAsia="SimSun" w:hAnsi="Times New Roman"/>
          <w:lang w:val="ru-RU"/>
        </w:rPr>
        <w:t>для связанной космической станции,</w:t>
      </w:r>
      <w:r w:rsidRPr="00BF75F1">
        <w:rPr>
          <w:rFonts w:ascii="Times New Roman" w:hAnsi="Times New Roman"/>
          <w:lang w:val="ru-RU"/>
        </w:rPr>
        <w:t xml:space="preserve"> не получены и не </w:t>
      </w:r>
      <w:r w:rsidRPr="00BF75F1">
        <w:rPr>
          <w:rFonts w:ascii="Times New Roman" w:hAnsi="Times New Roman"/>
          <w:lang w:val="ru-RU"/>
        </w:rPr>
        <w:lastRenderedPageBreak/>
        <w:t xml:space="preserve">занесены в МСРЧ </w:t>
      </w:r>
      <w:r w:rsidRPr="00BF75F1">
        <w:rPr>
          <w:rFonts w:ascii="Times New Roman" w:hAnsi="Times New Roman"/>
          <w:color w:val="000000"/>
          <w:lang w:val="ru-RU"/>
        </w:rPr>
        <w:t xml:space="preserve">в течение установленного </w:t>
      </w:r>
      <w:proofErr w:type="spellStart"/>
      <w:r w:rsidRPr="00BF75F1">
        <w:rPr>
          <w:rFonts w:ascii="Times New Roman" w:hAnsi="Times New Roman"/>
          <w:color w:val="000000"/>
          <w:lang w:val="ru-RU"/>
        </w:rPr>
        <w:t>регламентарного</w:t>
      </w:r>
      <w:proofErr w:type="spellEnd"/>
      <w:r w:rsidRPr="00BF75F1">
        <w:rPr>
          <w:rFonts w:ascii="Times New Roman" w:hAnsi="Times New Roman"/>
          <w:color w:val="000000"/>
          <w:lang w:val="ru-RU"/>
        </w:rPr>
        <w:t xml:space="preserve"> срока, то </w:t>
      </w:r>
      <w:r w:rsidRPr="00BF75F1">
        <w:rPr>
          <w:rFonts w:ascii="Times New Roman" w:eastAsia="SimSun" w:hAnsi="Times New Roman"/>
          <w:lang w:val="ru-RU"/>
        </w:rPr>
        <w:t>частотные присвоения, заявленные для земной станции, должны быть исключены из МСРЧ</w:t>
      </w:r>
      <w:r w:rsidRPr="00BF75F1">
        <w:rPr>
          <w:rFonts w:ascii="Times New Roman" w:hAnsi="Times New Roman"/>
          <w:lang w:val="ru-RU"/>
        </w:rPr>
        <w:t>.</w:t>
      </w:r>
    </w:p>
    <w:p w14:paraId="48A01FB5" w14:textId="0E9C0F12" w:rsidR="00821E05" w:rsidRPr="00BF75F1" w:rsidRDefault="00821E05" w:rsidP="00982D13">
      <w:pPr>
        <w:rPr>
          <w:ins w:id="2" w:author="LING-R" w:date="2025-07-24T11:11:00Z"/>
          <w:rFonts w:ascii="Times New Roman" w:hAnsi="Times New Roman"/>
          <w:lang w:val="ru-RU"/>
          <w:rPrChange w:id="3" w:author="LING-R" w:date="2025-07-24T11:12:00Z">
            <w:rPr>
              <w:ins w:id="4" w:author="LING-R" w:date="2025-07-24T11:11:00Z"/>
              <w:b/>
              <w:bCs/>
              <w:lang w:val="ru-RU"/>
            </w:rPr>
          </w:rPrChange>
        </w:rPr>
      </w:pPr>
      <w:ins w:id="5" w:author="NS" w:date="2025-07-23T11:11:00Z">
        <w:r w:rsidRPr="00BF75F1">
          <w:rPr>
            <w:rFonts w:ascii="Times New Roman" w:hAnsi="Times New Roman"/>
            <w:lang w:val="ru-RU"/>
          </w:rPr>
          <w:t>4.3.4</w:t>
        </w:r>
        <w:r w:rsidRPr="00BF75F1">
          <w:rPr>
            <w:rFonts w:ascii="Times New Roman" w:hAnsi="Times New Roman"/>
            <w:b/>
            <w:bCs/>
            <w:lang w:val="ru-RU"/>
          </w:rPr>
          <w:tab/>
        </w:r>
        <w:r w:rsidRPr="00BF75F1">
          <w:rPr>
            <w:rFonts w:ascii="Times New Roman" w:hAnsi="Times New Roman"/>
            <w:lang w:val="ru-RU"/>
            <w:rPrChange w:id="6" w:author="LING-R" w:date="2025-07-24T11:12:00Z">
              <w:rPr>
                <w:b/>
                <w:bCs/>
                <w:lang w:val="ru-RU"/>
              </w:rPr>
            </w:rPrChange>
          </w:rPr>
          <w:t>В отношении частотных присвоений межспутниковым линиям заявление согласно Статье</w:t>
        </w:r>
      </w:ins>
      <w:ins w:id="7" w:author="Maloletkova, Svetlana" w:date="2025-07-25T10:06:00Z">
        <w:r w:rsidR="00982D13" w:rsidRPr="00BF75F1">
          <w:rPr>
            <w:rFonts w:ascii="Times New Roman" w:hAnsi="Times New Roman"/>
            <w:lang w:val="ru-RU"/>
          </w:rPr>
          <w:t> </w:t>
        </w:r>
      </w:ins>
      <w:ins w:id="8" w:author="NS" w:date="2025-07-23T11:11:00Z">
        <w:r w:rsidRPr="00BF75F1">
          <w:rPr>
            <w:rFonts w:ascii="Times New Roman" w:hAnsi="Times New Roman"/>
            <w:b/>
            <w:bCs/>
            <w:lang w:val="ru-RU"/>
          </w:rPr>
          <w:t>11</w:t>
        </w:r>
        <w:r w:rsidRPr="00BF75F1">
          <w:rPr>
            <w:rFonts w:ascii="Times New Roman" w:hAnsi="Times New Roman"/>
            <w:lang w:val="ru-RU"/>
            <w:rPrChange w:id="9" w:author="LING-R" w:date="2025-07-24T11:12:00Z">
              <w:rPr>
                <w:b/>
                <w:bCs/>
                <w:lang w:val="ru-RU"/>
              </w:rPr>
            </w:rPrChange>
          </w:rPr>
          <w:t xml:space="preserve"> не может быть принято, если в отношении </w:t>
        </w:r>
      </w:ins>
      <w:ins w:id="10" w:author="LING-R" w:date="2025-07-24T11:18:00Z">
        <w:r w:rsidRPr="00BF75F1">
          <w:rPr>
            <w:rFonts w:ascii="Times New Roman" w:hAnsi="Times New Roman"/>
            <w:lang w:val="ru-RU"/>
          </w:rPr>
          <w:t>связанной с ними</w:t>
        </w:r>
      </w:ins>
      <w:ins w:id="11" w:author="NS" w:date="2025-07-23T11:11:00Z">
        <w:r w:rsidRPr="00BF75F1">
          <w:rPr>
            <w:rFonts w:ascii="Times New Roman" w:hAnsi="Times New Roman"/>
            <w:lang w:val="ru-RU"/>
            <w:rPrChange w:id="12" w:author="LING-R" w:date="2025-07-24T11:12:00Z">
              <w:rPr>
                <w:b/>
                <w:bCs/>
                <w:lang w:val="ru-RU"/>
              </w:rPr>
            </w:rPrChange>
          </w:rPr>
          <w:t xml:space="preserve"> спутниковой сети не получена соответствующая информация для предварительной публикации или запрос о координации, в</w:t>
        </w:r>
      </w:ins>
      <w:ins w:id="13" w:author="Maloletkova, Svetlana" w:date="2025-07-25T10:07:00Z">
        <w:r w:rsidR="00982D13" w:rsidRPr="00BF75F1">
          <w:rPr>
            <w:rFonts w:ascii="Times New Roman" w:hAnsi="Times New Roman"/>
            <w:lang w:val="ru-RU"/>
          </w:rPr>
          <w:t> </w:t>
        </w:r>
      </w:ins>
      <w:ins w:id="14" w:author="NS" w:date="2025-07-23T11:11:00Z">
        <w:r w:rsidRPr="00BF75F1">
          <w:rPr>
            <w:rFonts w:ascii="Times New Roman" w:hAnsi="Times New Roman"/>
            <w:lang w:val="ru-RU"/>
            <w:rPrChange w:id="15" w:author="LING-R" w:date="2025-07-24T11:12:00Z">
              <w:rPr>
                <w:b/>
                <w:bCs/>
                <w:lang w:val="ru-RU"/>
              </w:rPr>
            </w:rPrChange>
          </w:rPr>
          <w:t>зависимости от случая. Вследствие этого такие частотные присвоения возвращаются заявляющей администрации.</w:t>
        </w:r>
      </w:ins>
    </w:p>
    <w:p w14:paraId="41ED44C3" w14:textId="69E29DB4" w:rsidR="00821E05" w:rsidRPr="00BF75F1" w:rsidRDefault="00821E05" w:rsidP="00982D13">
      <w:pPr>
        <w:rPr>
          <w:rFonts w:ascii="Times New Roman" w:hAnsi="Times New Roman"/>
          <w:color w:val="000000"/>
          <w:lang w:val="ru-RU"/>
        </w:rPr>
      </w:pPr>
      <w:r w:rsidRPr="00BF75F1">
        <w:rPr>
          <w:rFonts w:ascii="Times New Roman" w:hAnsi="Times New Roman"/>
          <w:lang w:val="ru-RU"/>
        </w:rPr>
        <w:t>4.4</w:t>
      </w:r>
      <w:r w:rsidRPr="00BF75F1">
        <w:rPr>
          <w:rFonts w:ascii="Times New Roman" w:hAnsi="Times New Roman"/>
          <w:lang w:val="ru-RU"/>
        </w:rPr>
        <w:tab/>
      </w:r>
      <w:r w:rsidRPr="00BF75F1">
        <w:rPr>
          <w:rFonts w:ascii="Times New Roman" w:hAnsi="Times New Roman"/>
          <w:b/>
          <w:bCs/>
          <w:lang w:val="ru-RU"/>
        </w:rPr>
        <w:t>NOC</w:t>
      </w:r>
    </w:p>
    <w:p w14:paraId="4673B6CB" w14:textId="798A5EA5" w:rsidR="00821E05" w:rsidRPr="00BF75F1" w:rsidRDefault="00821E05" w:rsidP="00982D13">
      <w:pPr>
        <w:rPr>
          <w:rFonts w:ascii="Times New Roman" w:hAnsi="Times New Roman"/>
          <w:color w:val="000000"/>
          <w:lang w:val="ru-RU"/>
        </w:rPr>
      </w:pPr>
      <w:r w:rsidRPr="00BF75F1">
        <w:rPr>
          <w:rFonts w:ascii="Times New Roman" w:hAnsi="Times New Roman"/>
          <w:lang w:val="ru-RU"/>
        </w:rPr>
        <w:t>4.5</w:t>
      </w:r>
      <w:r w:rsidRPr="00BF75F1">
        <w:rPr>
          <w:rFonts w:ascii="Times New Roman" w:hAnsi="Times New Roman"/>
          <w:lang w:val="ru-RU"/>
        </w:rPr>
        <w:tab/>
      </w:r>
      <w:r w:rsidRPr="00BF75F1">
        <w:rPr>
          <w:rFonts w:ascii="Times New Roman" w:hAnsi="Times New Roman"/>
          <w:b/>
          <w:bCs/>
          <w:lang w:val="ru-RU"/>
        </w:rPr>
        <w:t>NOC</w:t>
      </w:r>
    </w:p>
    <w:p w14:paraId="6FEC50AB" w14:textId="14501653" w:rsidR="00821E05" w:rsidRPr="00BF75F1" w:rsidRDefault="00821E05" w:rsidP="00982D13">
      <w:pPr>
        <w:rPr>
          <w:rFonts w:ascii="Times New Roman" w:hAnsi="Times New Roman"/>
          <w:i/>
          <w:iCs/>
          <w:szCs w:val="24"/>
          <w:lang w:val="ru-RU"/>
        </w:rPr>
      </w:pPr>
      <w:r w:rsidRPr="00BF75F1">
        <w:rPr>
          <w:rFonts w:ascii="Times New Roman" w:hAnsi="Times New Roman"/>
          <w:b/>
          <w:bCs/>
          <w:i/>
          <w:iCs/>
          <w:lang w:val="ru-RU"/>
        </w:rPr>
        <w:t>Основания</w:t>
      </w:r>
      <w:r w:rsidRPr="00BF75F1">
        <w:rPr>
          <w:rFonts w:ascii="Times New Roman" w:hAnsi="Times New Roman"/>
          <w:i/>
          <w:iCs/>
          <w:lang w:val="ru-RU"/>
        </w:rPr>
        <w:t xml:space="preserve">: </w:t>
      </w:r>
      <w:r w:rsidR="00982D13" w:rsidRPr="00BF75F1">
        <w:rPr>
          <w:rFonts w:ascii="Times New Roman" w:hAnsi="Times New Roman"/>
          <w:i/>
          <w:iCs/>
          <w:lang w:val="ru-RU"/>
        </w:rPr>
        <w:t>В</w:t>
      </w:r>
      <w:r w:rsidRPr="00BF75F1">
        <w:rPr>
          <w:rFonts w:ascii="Times New Roman" w:hAnsi="Times New Roman"/>
          <w:i/>
          <w:iCs/>
          <w:lang w:val="ru-RU"/>
        </w:rPr>
        <w:t xml:space="preserve"> этом изменении поясняется, что в случае межспутниковых линий заявление согласно Статье </w:t>
      </w:r>
      <w:r w:rsidRPr="00BF75F1">
        <w:rPr>
          <w:rFonts w:ascii="Times New Roman" w:hAnsi="Times New Roman"/>
          <w:b/>
          <w:bCs/>
          <w:i/>
          <w:iCs/>
          <w:lang w:val="ru-RU"/>
        </w:rPr>
        <w:t>11</w:t>
      </w:r>
      <w:r w:rsidRPr="00BF75F1">
        <w:rPr>
          <w:rFonts w:ascii="Times New Roman" w:hAnsi="Times New Roman"/>
          <w:i/>
          <w:iCs/>
          <w:lang w:val="ru-RU"/>
        </w:rPr>
        <w:t xml:space="preserve"> не может быть принято, если в отношении связанной с ними спутниковой сети по меньшей мере не были инициированы надлежащие процедуры согласно Статье </w:t>
      </w:r>
      <w:r w:rsidRPr="00BF75F1">
        <w:rPr>
          <w:rFonts w:ascii="Times New Roman" w:hAnsi="Times New Roman"/>
          <w:b/>
          <w:bCs/>
          <w:i/>
          <w:iCs/>
          <w:lang w:val="ru-RU"/>
        </w:rPr>
        <w:t>9</w:t>
      </w:r>
      <w:r w:rsidRPr="00BF75F1">
        <w:rPr>
          <w:rFonts w:ascii="Times New Roman" w:hAnsi="Times New Roman"/>
          <w:i/>
          <w:iCs/>
          <w:lang w:val="ru-RU"/>
        </w:rPr>
        <w:t>. Это гарантирует, что полосы частот, используемые межспутниковыми линиями, охватываются заявками на связанные с ними спутниковые сети. Это изменение отражает существующую практику, которой придерживается Бюро.</w:t>
      </w:r>
    </w:p>
    <w:p w14:paraId="57DFA203" w14:textId="77777777" w:rsidR="00821E05" w:rsidRPr="00BF75F1" w:rsidRDefault="00821E05" w:rsidP="00982D13">
      <w:pPr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Дата вступления в силу настоящего Правила: с момента его утверждения.</w:t>
      </w:r>
    </w:p>
    <w:p w14:paraId="600743EC" w14:textId="77777777" w:rsidR="00821E05" w:rsidRPr="00BF75F1" w:rsidRDefault="00821E05" w:rsidP="00982D13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br w:type="page"/>
      </w:r>
    </w:p>
    <w:p w14:paraId="11C5AE7F" w14:textId="77777777" w:rsidR="00821E05" w:rsidRPr="00BF75F1" w:rsidRDefault="00821E05" w:rsidP="00EE7E3A">
      <w:pPr>
        <w:pStyle w:val="AnnexNo"/>
        <w:rPr>
          <w:rFonts w:ascii="Times New Roman" w:hAnsi="Times New Roman"/>
          <w:szCs w:val="24"/>
          <w:lang w:val="ru-RU"/>
        </w:rPr>
      </w:pPr>
      <w:r w:rsidRPr="00BF75F1">
        <w:rPr>
          <w:rFonts w:ascii="Times New Roman" w:hAnsi="Times New Roman"/>
          <w:lang w:val="ru-RU"/>
        </w:rPr>
        <w:lastRenderedPageBreak/>
        <w:t>Приложение 2</w:t>
      </w:r>
    </w:p>
    <w:p w14:paraId="6A9252D9" w14:textId="716EBBBF" w:rsidR="00821E05" w:rsidRPr="00BF75F1" w:rsidRDefault="00821E05" w:rsidP="00EE7E3A">
      <w:pPr>
        <w:pStyle w:val="Annextitle"/>
        <w:rPr>
          <w:rFonts w:ascii="Times New Roman" w:hAnsi="Times New Roman"/>
          <w:sz w:val="28"/>
          <w:szCs w:val="28"/>
          <w:lang w:val="ru-RU"/>
        </w:rPr>
      </w:pPr>
      <w:r w:rsidRPr="00BF75F1">
        <w:rPr>
          <w:rFonts w:ascii="Times New Roman" w:hAnsi="Times New Roman"/>
          <w:lang w:val="ru-RU"/>
        </w:rPr>
        <w:t>Правила, касающиеся</w:t>
      </w:r>
      <w:r w:rsidR="00EE7E3A" w:rsidRPr="00BF75F1">
        <w:rPr>
          <w:rFonts w:ascii="Times New Roman" w:hAnsi="Times New Roman"/>
          <w:lang w:val="ru-RU"/>
        </w:rPr>
        <w:br/>
      </w:r>
      <w:r w:rsidR="00EE7E3A" w:rsidRPr="00BF75F1">
        <w:rPr>
          <w:rFonts w:ascii="Times New Roman" w:hAnsi="Times New Roman"/>
          <w:lang w:val="ru-RU"/>
        </w:rPr>
        <w:br/>
      </w:r>
      <w:r w:rsidRPr="00BF75F1">
        <w:rPr>
          <w:rFonts w:ascii="Times New Roman" w:hAnsi="Times New Roman"/>
          <w:lang w:val="ru-RU"/>
        </w:rPr>
        <w:t>СТАТЬИ 4 РР</w:t>
      </w:r>
    </w:p>
    <w:p w14:paraId="0A813CE8" w14:textId="77777777" w:rsidR="00821E05" w:rsidRPr="00BF75F1" w:rsidRDefault="00821E05" w:rsidP="00982D13">
      <w:pPr>
        <w:rPr>
          <w:rFonts w:ascii="Times New Roman" w:hAnsi="Times New Roman"/>
          <w:b/>
          <w:bCs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MOD</w:t>
      </w:r>
    </w:p>
    <w:p w14:paraId="1B0A3D3E" w14:textId="77777777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4.4</w:t>
      </w:r>
    </w:p>
    <w:p w14:paraId="72DC2666" w14:textId="346693AA" w:rsidR="00821E05" w:rsidRPr="00BF75F1" w:rsidRDefault="00821E05" w:rsidP="00EE7E3A">
      <w:pPr>
        <w:pStyle w:val="Heading1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1</w:t>
      </w:r>
      <w:r w:rsidRPr="00BF75F1">
        <w:rPr>
          <w:rFonts w:ascii="Times New Roman" w:hAnsi="Times New Roman"/>
          <w:lang w:val="ru-RU"/>
        </w:rPr>
        <w:tab/>
        <w:t>NOC</w:t>
      </w:r>
    </w:p>
    <w:p w14:paraId="02B9FDB6" w14:textId="3327C021" w:rsidR="00821E05" w:rsidRPr="00BF75F1" w:rsidRDefault="00821E05" w:rsidP="00EE7E3A">
      <w:pPr>
        <w:pStyle w:val="Heading1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2</w:t>
      </w:r>
      <w:r w:rsidRPr="00BF75F1">
        <w:rPr>
          <w:rFonts w:ascii="Times New Roman" w:hAnsi="Times New Roman"/>
          <w:lang w:val="ru-RU"/>
        </w:rPr>
        <w:tab/>
        <w:t>NOC</w:t>
      </w:r>
    </w:p>
    <w:p w14:paraId="3446DCE6" w14:textId="57B1A9B8" w:rsidR="00821E05" w:rsidRPr="00BF75F1" w:rsidRDefault="00821E05" w:rsidP="00EE7E3A">
      <w:pPr>
        <w:pStyle w:val="Heading1"/>
        <w:rPr>
          <w:ins w:id="16" w:author="NS" w:date="2025-07-23T11:11:00Z"/>
          <w:rFonts w:ascii="Times New Roman" w:hAnsi="Times New Roman"/>
          <w:lang w:val="ru-RU"/>
        </w:rPr>
      </w:pPr>
      <w:ins w:id="17" w:author="NS" w:date="2025-07-23T11:11:00Z">
        <w:r w:rsidRPr="00BF75F1">
          <w:rPr>
            <w:rFonts w:ascii="Times New Roman" w:hAnsi="Times New Roman"/>
            <w:lang w:val="ru-RU"/>
          </w:rPr>
          <w:t>3</w:t>
        </w:r>
        <w:r w:rsidRPr="00BF75F1">
          <w:rPr>
            <w:rFonts w:ascii="Times New Roman" w:hAnsi="Times New Roman"/>
            <w:lang w:val="ru-RU"/>
          </w:rPr>
          <w:tab/>
          <w:t xml:space="preserve">Регистрация частотных присвоений спутниковым сетям или системам </w:t>
        </w:r>
      </w:ins>
      <w:ins w:id="18" w:author="LING-R" w:date="2025-07-24T11:24:00Z">
        <w:r w:rsidRPr="00BF75F1">
          <w:rPr>
            <w:rFonts w:ascii="Times New Roman" w:hAnsi="Times New Roman"/>
            <w:lang w:val="ru-RU"/>
          </w:rPr>
          <w:t>в</w:t>
        </w:r>
      </w:ins>
      <w:ins w:id="19" w:author="Maloletkova, Svetlana" w:date="2025-07-24T17:12:00Z">
        <w:r w:rsidR="00EE7E3A" w:rsidRPr="00BF75F1">
          <w:rPr>
            <w:rFonts w:ascii="Times New Roman" w:hAnsi="Times New Roman"/>
            <w:lang w:val="ru-RU"/>
          </w:rPr>
          <w:t> </w:t>
        </w:r>
      </w:ins>
      <w:ins w:id="20" w:author="LING-R" w:date="2025-07-24T11:24:00Z">
        <w:r w:rsidRPr="00BF75F1">
          <w:rPr>
            <w:rFonts w:ascii="Times New Roman" w:hAnsi="Times New Roman"/>
            <w:lang w:val="ru-RU"/>
          </w:rPr>
          <w:t>соответствии с</w:t>
        </w:r>
      </w:ins>
      <w:ins w:id="21" w:author="NS" w:date="2025-07-23T11:11:00Z">
        <w:r w:rsidRPr="00BF75F1">
          <w:rPr>
            <w:rFonts w:ascii="Times New Roman" w:hAnsi="Times New Roman"/>
            <w:lang w:val="ru-RU"/>
          </w:rPr>
          <w:t xml:space="preserve"> п.</w:t>
        </w:r>
      </w:ins>
      <w:ins w:id="22" w:author="Maloletkova, Svetlana" w:date="2025-07-24T17:26:00Z">
        <w:r w:rsidR="003620FB" w:rsidRPr="00BF75F1">
          <w:rPr>
            <w:rFonts w:ascii="Times New Roman" w:hAnsi="Times New Roman"/>
            <w:lang w:val="ru-RU"/>
          </w:rPr>
          <w:t> </w:t>
        </w:r>
      </w:ins>
      <w:ins w:id="23" w:author="NS" w:date="2025-07-23T11:11:00Z">
        <w:r w:rsidRPr="00BF75F1">
          <w:rPr>
            <w:rFonts w:ascii="Times New Roman" w:hAnsi="Times New Roman"/>
            <w:lang w:val="ru-RU"/>
          </w:rPr>
          <w:t>4.4</w:t>
        </w:r>
      </w:ins>
    </w:p>
    <w:p w14:paraId="1D953CB9" w14:textId="63BB5F97" w:rsidR="00821E05" w:rsidRPr="00BF75F1" w:rsidRDefault="00821E05" w:rsidP="007072CB">
      <w:pPr>
        <w:rPr>
          <w:ins w:id="24" w:author="NS" w:date="2025-07-23T11:11:00Z"/>
          <w:rFonts w:ascii="Times New Roman" w:hAnsi="Times New Roman"/>
          <w:lang w:val="ru-RU"/>
          <w:rPrChange w:id="25" w:author="LING-R" w:date="2025-07-24T11:23:00Z">
            <w:rPr>
              <w:ins w:id="26" w:author="NS" w:date="2025-07-23T11:11:00Z"/>
              <w:b/>
              <w:bCs/>
              <w:lang w:val="ru-RU"/>
            </w:rPr>
          </w:rPrChange>
        </w:rPr>
      </w:pPr>
      <w:ins w:id="27" w:author="NS" w:date="2025-07-23T11:11:00Z">
        <w:r w:rsidRPr="00BF75F1">
          <w:rPr>
            <w:rFonts w:ascii="Times New Roman" w:hAnsi="Times New Roman"/>
            <w:b/>
            <w:bCs/>
            <w:lang w:val="ru-RU"/>
          </w:rPr>
          <w:t>Примечание</w:t>
        </w:r>
      </w:ins>
      <w:ins w:id="28" w:author="LING-R" w:date="2025-07-24T11:23:00Z">
        <w:r w:rsidRPr="00BF75F1">
          <w:rPr>
            <w:rFonts w:ascii="Times New Roman" w:hAnsi="Times New Roman"/>
            <w:lang w:val="ru-RU"/>
          </w:rPr>
          <w:t>.</w:t>
        </w:r>
      </w:ins>
      <w:ins w:id="29" w:author="NS" w:date="2025-07-23T11:11:00Z">
        <w:r w:rsidRPr="00BF75F1">
          <w:rPr>
            <w:rFonts w:ascii="Times New Roman" w:hAnsi="Times New Roman"/>
            <w:lang w:val="ru-RU"/>
            <w:rPrChange w:id="30" w:author="LING-R" w:date="2025-07-24T11:23:00Z">
              <w:rPr>
                <w:b/>
                <w:bCs/>
                <w:lang w:val="ru-RU"/>
              </w:rPr>
            </w:rPrChange>
          </w:rPr>
          <w:t xml:space="preserve"> </w:t>
        </w:r>
      </w:ins>
      <w:ins w:id="31" w:author="LING-R" w:date="2025-07-24T11:23:00Z">
        <w:r w:rsidRPr="00BF75F1">
          <w:rPr>
            <w:rFonts w:ascii="Times New Roman" w:hAnsi="Times New Roman"/>
            <w:lang w:val="ru-RU"/>
          </w:rPr>
          <w:t xml:space="preserve">− </w:t>
        </w:r>
      </w:ins>
      <w:ins w:id="32" w:author="NS" w:date="2025-07-23T11:11:00Z">
        <w:r w:rsidRPr="00BF75F1">
          <w:rPr>
            <w:rFonts w:ascii="Times New Roman" w:hAnsi="Times New Roman"/>
            <w:lang w:val="ru-RU"/>
            <w:rPrChange w:id="33" w:author="LING-R" w:date="2025-07-24T11:23:00Z">
              <w:rPr>
                <w:b/>
                <w:bCs/>
                <w:lang w:val="ru-RU"/>
              </w:rPr>
            </w:rPrChange>
          </w:rPr>
          <w:t xml:space="preserve">На ВКР-23 было принято следующее решение о регистрации частотных присвоений спутниковым сетям и системам </w:t>
        </w:r>
      </w:ins>
      <w:ins w:id="34" w:author="LING-R" w:date="2025-07-24T11:25:00Z">
        <w:r w:rsidRPr="00BF75F1">
          <w:rPr>
            <w:rFonts w:ascii="Times New Roman" w:hAnsi="Times New Roman"/>
            <w:lang w:val="ru-RU"/>
          </w:rPr>
          <w:t>в соответствии с</w:t>
        </w:r>
      </w:ins>
      <w:ins w:id="35" w:author="NS" w:date="2025-07-23T11:11:00Z">
        <w:r w:rsidRPr="00BF75F1">
          <w:rPr>
            <w:rFonts w:ascii="Times New Roman" w:hAnsi="Times New Roman"/>
            <w:lang w:val="ru-RU"/>
            <w:rPrChange w:id="36" w:author="LING-R" w:date="2025-07-24T11:23:00Z">
              <w:rPr>
                <w:b/>
                <w:bCs/>
                <w:lang w:val="ru-RU"/>
              </w:rPr>
            </w:rPrChange>
          </w:rPr>
          <w:t xml:space="preserve"> п.</w:t>
        </w:r>
      </w:ins>
      <w:ins w:id="37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38" w:author="NS" w:date="2025-07-23T11:11:00Z">
        <w:r w:rsidRPr="00BF75F1">
          <w:rPr>
            <w:rFonts w:ascii="Times New Roman" w:hAnsi="Times New Roman"/>
            <w:b/>
            <w:bCs/>
            <w:lang w:val="ru-RU"/>
          </w:rPr>
          <w:t>4.4</w:t>
        </w:r>
        <w:r w:rsidRPr="00BF75F1">
          <w:rPr>
            <w:rFonts w:ascii="Times New Roman" w:hAnsi="Times New Roman"/>
            <w:lang w:val="ru-RU"/>
            <w:rPrChange w:id="39" w:author="LING-R" w:date="2025-07-24T11:23:00Z">
              <w:rPr>
                <w:b/>
                <w:bCs/>
                <w:lang w:val="ru-RU"/>
              </w:rPr>
            </w:rPrChange>
          </w:rPr>
          <w:t>, см. п.</w:t>
        </w:r>
      </w:ins>
      <w:ins w:id="40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41" w:author="NS" w:date="2025-07-23T11:11:00Z">
        <w:r w:rsidRPr="00BF75F1">
          <w:rPr>
            <w:rFonts w:ascii="Times New Roman" w:hAnsi="Times New Roman"/>
            <w:lang w:val="ru-RU"/>
            <w:rPrChange w:id="42" w:author="LING-R" w:date="2025-07-24T11:23:00Z">
              <w:rPr>
                <w:b/>
                <w:bCs/>
                <w:lang w:val="ru-RU"/>
              </w:rPr>
            </w:rPrChange>
          </w:rPr>
          <w:t>13.20 протокола 13-го пленарного заседания, Документ</w:t>
        </w:r>
      </w:ins>
      <w:ins w:id="43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r w:rsidR="007072CB" w:rsidRPr="00BF75F1">
        <w:rPr>
          <w:rFonts w:ascii="Times New Roman" w:hAnsi="Times New Roman"/>
          <w:lang w:val="ru-RU"/>
        </w:rPr>
        <w:fldChar w:fldCharType="begin"/>
      </w:r>
      <w:r w:rsidR="007072CB" w:rsidRPr="00BF75F1">
        <w:rPr>
          <w:rFonts w:ascii="Times New Roman" w:hAnsi="Times New Roman"/>
          <w:lang w:val="ru-RU"/>
        </w:rPr>
        <w:instrText xml:space="preserve"> HYPERLINK "https://www.itu.int/md/R23-WRC23-C-0528/en" </w:instrText>
      </w:r>
      <w:r w:rsidR="007072CB" w:rsidRPr="00BF75F1">
        <w:rPr>
          <w:rFonts w:ascii="Times New Roman" w:hAnsi="Times New Roman"/>
          <w:lang w:val="ru-RU"/>
        </w:rPr>
      </w:r>
      <w:r w:rsidR="007072CB" w:rsidRPr="00BF75F1">
        <w:rPr>
          <w:rFonts w:ascii="Times New Roman" w:hAnsi="Times New Roman"/>
          <w:lang w:val="ru-RU"/>
        </w:rPr>
        <w:fldChar w:fldCharType="separate"/>
      </w:r>
      <w:ins w:id="44" w:author="Maloletkova, Svetlana" w:date="2025-07-25T10:10:00Z">
        <w:r w:rsidR="007072CB" w:rsidRPr="00BF75F1">
          <w:rPr>
            <w:rStyle w:val="Hyperlink"/>
            <w:rFonts w:ascii="Times New Roman" w:hAnsi="Times New Roman"/>
            <w:lang w:val="ru-RU"/>
          </w:rPr>
          <w:t>CMR23/</w:t>
        </w:r>
      </w:ins>
      <w:ins w:id="45" w:author="NS" w:date="2025-07-23T11:11:00Z">
        <w:r w:rsidRPr="00217E89">
          <w:rPr>
            <w:rStyle w:val="Hyperlink"/>
            <w:rFonts w:ascii="Times New Roman" w:hAnsi="Times New Roman"/>
            <w:lang w:val="ru-RU"/>
            <w:rPrChange w:id="46" w:author="LING-R" w:date="2025-07-24T11:23:00Z">
              <w:rPr>
                <w:b/>
                <w:bCs/>
                <w:lang w:val="ru-RU"/>
              </w:rPr>
            </w:rPrChange>
          </w:rPr>
          <w:t>528</w:t>
        </w:r>
      </w:ins>
      <w:r w:rsidR="007072CB" w:rsidRPr="00BF75F1">
        <w:rPr>
          <w:rFonts w:ascii="Times New Roman" w:hAnsi="Times New Roman"/>
          <w:lang w:val="ru-RU"/>
        </w:rPr>
        <w:fldChar w:fldCharType="end"/>
      </w:r>
      <w:ins w:id="47" w:author="Maloletkova, Svetlana" w:date="2025-07-25T10:09:00Z">
        <w:r w:rsidR="00982D13" w:rsidRPr="00BF75F1">
          <w:rPr>
            <w:rFonts w:ascii="Times New Roman" w:hAnsi="Times New Roman"/>
            <w:lang w:val="ru-RU"/>
          </w:rPr>
          <w:t>:</w:t>
        </w:r>
      </w:ins>
    </w:p>
    <w:p w14:paraId="01475589" w14:textId="017E0DA0" w:rsidR="00821E05" w:rsidRPr="00BF75F1" w:rsidRDefault="00821E05" w:rsidP="00EE7E3A">
      <w:pPr>
        <w:rPr>
          <w:ins w:id="48" w:author="NS" w:date="2025-07-23T11:11:00Z"/>
          <w:rFonts w:ascii="Times New Roman" w:hAnsi="Times New Roman"/>
          <w:i/>
          <w:iCs/>
          <w:lang w:val="ru-RU"/>
          <w:rPrChange w:id="49" w:author="LING-R" w:date="2025-07-24T11:25:00Z">
            <w:rPr>
              <w:ins w:id="50" w:author="NS" w:date="2025-07-23T11:11:00Z"/>
              <w:b/>
              <w:bCs/>
              <w:lang w:val="ru-RU"/>
            </w:rPr>
          </w:rPrChange>
        </w:rPr>
      </w:pPr>
      <w:ins w:id="51" w:author="NS" w:date="2025-07-23T11:11:00Z">
        <w:r w:rsidRPr="00BF75F1">
          <w:rPr>
            <w:rFonts w:ascii="Times New Roman" w:hAnsi="Times New Roman"/>
            <w:lang w:val="ru-RU"/>
            <w:rPrChange w:id="52" w:author="LING-R" w:date="2025-07-24T11:25:00Z">
              <w:rPr>
                <w:b/>
                <w:bCs/>
                <w:lang w:val="ru-RU"/>
              </w:rPr>
            </w:rPrChange>
          </w:rPr>
          <w:t>"</w:t>
        </w:r>
        <w:r w:rsidRPr="00BF75F1">
          <w:rPr>
            <w:rFonts w:ascii="Times New Roman" w:hAnsi="Times New Roman"/>
            <w:i/>
            <w:iCs/>
            <w:lang w:val="ru-RU"/>
            <w:rPrChange w:id="53" w:author="LING-R" w:date="2025-07-24T11:25:00Z">
              <w:rPr>
                <w:b/>
                <w:bCs/>
                <w:lang w:val="ru-RU"/>
              </w:rPr>
            </w:rPrChange>
          </w:rPr>
          <w:t>ВКР-23 обсудила вопрос применения п.</w:t>
        </w:r>
      </w:ins>
      <w:ins w:id="54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55" w:author="NS" w:date="2025-07-23T11:11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  <w:r w:rsidRPr="00BF75F1">
          <w:rPr>
            <w:rFonts w:ascii="Times New Roman" w:hAnsi="Times New Roman"/>
            <w:i/>
            <w:iCs/>
            <w:lang w:val="ru-RU"/>
            <w:rPrChange w:id="56" w:author="LING-R" w:date="2025-07-24T11:25:00Z">
              <w:rPr>
                <w:b/>
                <w:bCs/>
                <w:lang w:val="ru-RU"/>
              </w:rPr>
            </w:rPrChange>
          </w:rPr>
          <w:t xml:space="preserve"> РР, затронутый в разделе</w:t>
        </w:r>
      </w:ins>
      <w:ins w:id="57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58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59" w:author="LING-R" w:date="2025-07-24T11:25:00Z">
              <w:rPr>
                <w:b/>
                <w:bCs/>
                <w:lang w:val="ru-RU"/>
              </w:rPr>
            </w:rPrChange>
          </w:rPr>
          <w:t>4.14 "Регистрация частотных присвоений спутниковым сетям или системам по п.</w:t>
        </w:r>
      </w:ins>
      <w:ins w:id="60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61" w:author="NS" w:date="2025-07-23T11:11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  <w:r w:rsidRPr="00BF75F1">
          <w:rPr>
            <w:rFonts w:ascii="Times New Roman" w:hAnsi="Times New Roman"/>
            <w:i/>
            <w:iCs/>
            <w:lang w:val="ru-RU"/>
            <w:rPrChange w:id="62" w:author="LING-R" w:date="2025-07-24T11:25:00Z">
              <w:rPr>
                <w:b/>
                <w:bCs/>
                <w:lang w:val="ru-RU"/>
              </w:rPr>
            </w:rPrChange>
          </w:rPr>
          <w:t>" Отчета и подтвердила, "что</w:t>
        </w:r>
      </w:ins>
      <w:ins w:id="63" w:author="Maloletkova, Svetlana" w:date="2025-07-24T17:27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64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65" w:author="LING-R" w:date="2025-07-24T11:25:00Z">
              <w:rPr>
                <w:b/>
                <w:bCs/>
                <w:lang w:val="ru-RU"/>
              </w:rPr>
            </w:rPrChange>
          </w:rPr>
          <w:t>частотные присвоения, зарегистрированные в соответствии с п.</w:t>
        </w:r>
      </w:ins>
      <w:ins w:id="66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67" w:author="NS" w:date="2025-07-23T11:11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  <w:r w:rsidRPr="00BF75F1">
          <w:rPr>
            <w:rFonts w:ascii="Times New Roman" w:hAnsi="Times New Roman"/>
            <w:i/>
            <w:iCs/>
            <w:lang w:val="ru-RU"/>
            <w:rPrChange w:id="68" w:author="LING-R" w:date="2025-07-24T11:25:00Z">
              <w:rPr>
                <w:b/>
                <w:bCs/>
                <w:lang w:val="ru-RU"/>
              </w:rPr>
            </w:rPrChange>
          </w:rPr>
          <w:t xml:space="preserve"> РР, не имеют права на</w:t>
        </w:r>
      </w:ins>
      <w:ins w:id="69" w:author="Maloletkova, Svetlana" w:date="2025-07-24T17:27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70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71" w:author="LING-R" w:date="2025-07-24T11:25:00Z">
              <w:rPr>
                <w:b/>
                <w:bCs/>
                <w:lang w:val="ru-RU"/>
              </w:rPr>
            </w:rPrChange>
          </w:rPr>
          <w:t>защиту от вредных помех от других частотных присвоений, зарегистрированных в</w:t>
        </w:r>
      </w:ins>
      <w:ins w:id="72" w:author="Maloletkova, Svetlana" w:date="2025-07-24T17:27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73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74" w:author="LING-R" w:date="2025-07-24T11:25:00Z">
              <w:rPr>
                <w:b/>
                <w:bCs/>
                <w:lang w:val="ru-RU"/>
              </w:rPr>
            </w:rPrChange>
          </w:rPr>
          <w:t>соответствии с п.</w:t>
        </w:r>
      </w:ins>
      <w:ins w:id="75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76" w:author="NS" w:date="2025-07-23T11:11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  <w:r w:rsidRPr="00BF75F1">
          <w:rPr>
            <w:rFonts w:ascii="Times New Roman" w:hAnsi="Times New Roman"/>
            <w:i/>
            <w:iCs/>
            <w:lang w:val="ru-RU"/>
            <w:rPrChange w:id="77" w:author="LING-R" w:date="2025-07-24T11:25:00Z">
              <w:rPr>
                <w:b/>
                <w:bCs/>
                <w:lang w:val="ru-RU"/>
              </w:rPr>
            </w:rPrChange>
          </w:rPr>
          <w:t xml:space="preserve"> РР".</w:t>
        </w:r>
      </w:ins>
    </w:p>
    <w:p w14:paraId="28A91175" w14:textId="072FCFDA" w:rsidR="00821E05" w:rsidRPr="00BF75F1" w:rsidRDefault="00821E05" w:rsidP="00EE7E3A">
      <w:pPr>
        <w:rPr>
          <w:ins w:id="78" w:author="NS" w:date="2025-07-23T11:11:00Z"/>
          <w:rFonts w:ascii="Times New Roman" w:hAnsi="Times New Roman"/>
          <w:i/>
          <w:iCs/>
          <w:lang w:val="ru-RU"/>
          <w:rPrChange w:id="79" w:author="LING-R" w:date="2025-07-24T11:25:00Z">
            <w:rPr>
              <w:ins w:id="80" w:author="NS" w:date="2025-07-23T11:11:00Z"/>
              <w:b/>
              <w:bCs/>
              <w:lang w:val="ru-RU"/>
            </w:rPr>
          </w:rPrChange>
        </w:rPr>
      </w:pPr>
      <w:ins w:id="81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82" w:author="LING-R" w:date="2025-07-24T11:25:00Z">
              <w:rPr>
                <w:b/>
                <w:bCs/>
                <w:lang w:val="ru-RU"/>
              </w:rPr>
            </w:rPrChange>
          </w:rPr>
          <w:t>Международные права и обязанности администраций в отношении своих собственных частотных присвоений и частотных присвоений других администраций определены в Статье</w:t>
        </w:r>
      </w:ins>
      <w:ins w:id="83" w:author="Maloletkova, Svetlana" w:date="2025-07-24T17:25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84" w:author="NS" w:date="2025-07-23T11:11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8</w:t>
        </w:r>
        <w:r w:rsidRPr="00BF75F1">
          <w:rPr>
            <w:rFonts w:ascii="Times New Roman" w:hAnsi="Times New Roman"/>
            <w:i/>
            <w:iCs/>
            <w:lang w:val="ru-RU"/>
            <w:rPrChange w:id="85" w:author="LING-R" w:date="2025-07-24T11:25:00Z">
              <w:rPr>
                <w:b/>
                <w:bCs/>
                <w:lang w:val="ru-RU"/>
              </w:rPr>
            </w:rPrChange>
          </w:rPr>
          <w:t>, а</w:t>
        </w:r>
      </w:ins>
      <w:ins w:id="86" w:author="Maloletkova, Svetlana" w:date="2025-07-24T17:25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87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88" w:author="LING-R" w:date="2025-07-24T11:25:00Z">
              <w:rPr>
                <w:b/>
                <w:bCs/>
                <w:lang w:val="ru-RU"/>
              </w:rPr>
            </w:rPrChange>
          </w:rPr>
          <w:t>также в других положениях РР. См. также Статью</w:t>
        </w:r>
      </w:ins>
      <w:ins w:id="89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90" w:author="NS" w:date="2025-07-23T11:11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8</w:t>
        </w:r>
        <w:r w:rsidRPr="00BF75F1">
          <w:rPr>
            <w:rFonts w:ascii="Times New Roman" w:hAnsi="Times New Roman"/>
            <w:i/>
            <w:iCs/>
            <w:lang w:val="ru-RU"/>
            <w:rPrChange w:id="91" w:author="LING-R" w:date="2025-07-24T11:25:00Z">
              <w:rPr>
                <w:b/>
                <w:bCs/>
                <w:lang w:val="ru-RU"/>
              </w:rPr>
            </w:rPrChange>
          </w:rPr>
          <w:t xml:space="preserve"> РР.</w:t>
        </w:r>
      </w:ins>
    </w:p>
    <w:p w14:paraId="790F812E" w14:textId="303BE84F" w:rsidR="00821E05" w:rsidRPr="00BF75F1" w:rsidRDefault="00821E05" w:rsidP="00EE7E3A">
      <w:pPr>
        <w:rPr>
          <w:ins w:id="92" w:author="NS" w:date="2025-07-23T11:11:00Z"/>
          <w:rFonts w:ascii="Times New Roman" w:hAnsi="Times New Roman"/>
          <w:i/>
          <w:iCs/>
          <w:lang w:val="ru-RU"/>
          <w:rPrChange w:id="93" w:author="LING-R" w:date="2025-07-24T11:25:00Z">
            <w:rPr>
              <w:ins w:id="94" w:author="NS" w:date="2025-07-23T11:11:00Z"/>
              <w:b/>
              <w:bCs/>
              <w:lang w:val="ru-RU"/>
            </w:rPr>
          </w:rPrChange>
        </w:rPr>
      </w:pPr>
      <w:ins w:id="95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96" w:author="LING-R" w:date="2025-07-24T11:25:00Z">
              <w:rPr>
                <w:b/>
                <w:bCs/>
                <w:lang w:val="ru-RU"/>
              </w:rPr>
            </w:rPrChange>
          </w:rPr>
          <w:t>В целях повышения прозрачности ВКР-23 поручает Бюро вносить указание о представлении частотных присвоений согласно п.</w:t>
        </w:r>
      </w:ins>
      <w:ins w:id="97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98" w:author="LING-R" w:date="2025-07-24T11:27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</w:ins>
      <w:ins w:id="99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00" w:author="LING-R" w:date="2025-07-24T11:25:00Z">
              <w:rPr>
                <w:b/>
                <w:bCs/>
                <w:lang w:val="ru-RU"/>
              </w:rPr>
            </w:rPrChange>
          </w:rPr>
          <w:t xml:space="preserve"> РР в итоговую таблицу Специального раздела или Части. Кроме того, в целях облегчения обмена информацией ВКР-23 поручает Бюро радиосвязи (БР) обеспечить простоту и доступность формата для обращения к информации, имеющейся у него о</w:t>
        </w:r>
      </w:ins>
      <w:ins w:id="101" w:author="Maloletkova, Svetlana" w:date="2025-07-24T17:26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102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03" w:author="LING-R" w:date="2025-07-24T11:25:00Z">
              <w:rPr>
                <w:b/>
                <w:bCs/>
                <w:lang w:val="ru-RU"/>
              </w:rPr>
            </w:rPrChange>
          </w:rPr>
          <w:t>заявлениях и вводе в действие частотных присвоений согласно п.</w:t>
        </w:r>
      </w:ins>
      <w:ins w:id="104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105" w:author="LING-R" w:date="2025-07-24T11:27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 </w:t>
        </w:r>
      </w:ins>
      <w:ins w:id="106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07" w:author="LING-R" w:date="2025-07-24T11:25:00Z">
              <w:rPr>
                <w:b/>
                <w:bCs/>
                <w:lang w:val="ru-RU"/>
              </w:rPr>
            </w:rPrChange>
          </w:rPr>
          <w:t>РР, например в виде публикаций на вебсайте БР и введения новой опции фильтрации в инструменте анализа данных МСЭ Space Explorer. К такой информации могут относиться списки заявок, в которых применяется п.</w:t>
        </w:r>
      </w:ins>
      <w:ins w:id="108" w:author="Maloletkova, Svetlana" w:date="2025-07-24T17:25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109" w:author="LING-R" w:date="2025-07-24T11:27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 </w:t>
        </w:r>
      </w:ins>
      <w:ins w:id="110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11" w:author="LING-R" w:date="2025-07-24T11:25:00Z">
              <w:rPr>
                <w:b/>
                <w:bCs/>
                <w:lang w:val="ru-RU"/>
              </w:rPr>
            </w:rPrChange>
          </w:rPr>
          <w:t>РР, а также исторические данные, включая дату получения этих присвоений. Кроме того, БР также рекомендуется периодически информировать администрации об</w:t>
        </w:r>
      </w:ins>
      <w:ins w:id="112" w:author="Maloletkova, Svetlana" w:date="2025-07-24T17:26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113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14" w:author="LING-R" w:date="2025-07-24T11:25:00Z">
              <w:rPr>
                <w:b/>
                <w:bCs/>
                <w:lang w:val="ru-RU"/>
              </w:rPr>
            </w:rPrChange>
          </w:rPr>
          <w:t>обновленных данных в отношении заявлений и ввода в действие частотных присвоений согласно п.</w:t>
        </w:r>
      </w:ins>
      <w:ins w:id="115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116" w:author="LING-R" w:date="2025-07-24T11:27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 </w:t>
        </w:r>
      </w:ins>
      <w:ins w:id="117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18" w:author="LING-R" w:date="2025-07-24T11:25:00Z">
              <w:rPr>
                <w:b/>
                <w:bCs/>
                <w:lang w:val="ru-RU"/>
              </w:rPr>
            </w:rPrChange>
          </w:rPr>
          <w:t>РР, о которых БР сообщает на своем веб-сайте, и предлагать заявляющим администрациям принимать меры по аннулированию присвоений согласно п.</w:t>
        </w:r>
      </w:ins>
      <w:ins w:id="119" w:author="Maloletkova, Svetlana" w:date="2025-07-24T17:24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120" w:author="LING-R" w:date="2025-07-24T11:27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 </w:t>
        </w:r>
      </w:ins>
      <w:ins w:id="121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22" w:author="LING-R" w:date="2025-07-24T11:25:00Z">
              <w:rPr>
                <w:b/>
                <w:bCs/>
                <w:lang w:val="ru-RU"/>
              </w:rPr>
            </w:rPrChange>
          </w:rPr>
          <w:t>РР, которые более не используются.</w:t>
        </w:r>
      </w:ins>
    </w:p>
    <w:p w14:paraId="5924F0AB" w14:textId="256E086D" w:rsidR="00EE7E3A" w:rsidRPr="00BF75F1" w:rsidRDefault="00821E05" w:rsidP="00EE7E3A">
      <w:pPr>
        <w:rPr>
          <w:ins w:id="123" w:author="Maloletkova, Svetlana" w:date="2025-07-24T17:13:00Z"/>
          <w:rFonts w:ascii="Times New Roman" w:hAnsi="Times New Roman"/>
          <w:lang w:val="ru-RU"/>
        </w:rPr>
      </w:pPr>
      <w:ins w:id="124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25" w:author="LING-R" w:date="2025-07-24T11:25:00Z">
              <w:rPr>
                <w:b/>
                <w:bCs/>
                <w:lang w:val="ru-RU"/>
              </w:rPr>
            </w:rPrChange>
          </w:rPr>
          <w:t>ВКР-23 настоятельно призывает администрации при использовании частотных присвоений согласно п.</w:t>
        </w:r>
      </w:ins>
      <w:ins w:id="126" w:author="Maloletkova, Svetlana" w:date="2025-07-24T17:13:00Z">
        <w:r w:rsidR="00EE7E3A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127" w:author="LING-R" w:date="2025-07-24T11:27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 </w:t>
        </w:r>
      </w:ins>
      <w:ins w:id="128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29" w:author="LING-R" w:date="2025-07-24T11:25:00Z">
              <w:rPr>
                <w:b/>
                <w:bCs/>
                <w:lang w:val="ru-RU"/>
              </w:rPr>
            </w:rPrChange>
          </w:rPr>
          <w:t xml:space="preserve">РР всецело соблюдать цели и задачи настоящего положения, в том числе </w:t>
        </w:r>
        <w:proofErr w:type="spellStart"/>
        <w:r w:rsidRPr="00BF75F1">
          <w:rPr>
            <w:rFonts w:ascii="Times New Roman" w:hAnsi="Times New Roman"/>
            <w:i/>
            <w:iCs/>
            <w:lang w:val="ru-RU"/>
            <w:rPrChange w:id="130" w:author="LING-R" w:date="2025-07-24T11:25:00Z">
              <w:rPr>
                <w:b/>
                <w:bCs/>
                <w:lang w:val="ru-RU"/>
              </w:rPr>
            </w:rPrChange>
          </w:rPr>
          <w:t>ПрП</w:t>
        </w:r>
        <w:proofErr w:type="spellEnd"/>
        <w:r w:rsidRPr="00BF75F1">
          <w:rPr>
            <w:rFonts w:ascii="Times New Roman" w:hAnsi="Times New Roman"/>
            <w:i/>
            <w:iCs/>
            <w:lang w:val="ru-RU"/>
            <w:rPrChange w:id="131" w:author="LING-R" w:date="2025-07-24T11:25:00Z">
              <w:rPr>
                <w:b/>
                <w:bCs/>
                <w:lang w:val="ru-RU"/>
              </w:rPr>
            </w:rPrChange>
          </w:rPr>
          <w:t xml:space="preserve"> в</w:t>
        </w:r>
      </w:ins>
      <w:ins w:id="132" w:author="Maloletkova, Svetlana" w:date="2025-07-24T17:26:00Z">
        <w:r w:rsidR="003620FB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133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34" w:author="LING-R" w:date="2025-07-24T11:25:00Z">
              <w:rPr>
                <w:b/>
                <w:bCs/>
                <w:lang w:val="ru-RU"/>
              </w:rPr>
            </w:rPrChange>
          </w:rPr>
          <w:t>отношении п.</w:t>
        </w:r>
      </w:ins>
      <w:ins w:id="135" w:author="Maloletkova, Svetlana" w:date="2025-07-24T17:13:00Z">
        <w:r w:rsidR="00EE7E3A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136" w:author="LING-R" w:date="2025-07-24T11:27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4.4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 </w:t>
        </w:r>
      </w:ins>
      <w:ins w:id="137" w:author="NS" w:date="2025-07-23T11:11:00Z">
        <w:r w:rsidRPr="00BF75F1">
          <w:rPr>
            <w:rFonts w:ascii="Times New Roman" w:hAnsi="Times New Roman"/>
            <w:i/>
            <w:iCs/>
            <w:lang w:val="ru-RU"/>
            <w:rPrChange w:id="138" w:author="LING-R" w:date="2025-07-24T11:25:00Z">
              <w:rPr>
                <w:b/>
                <w:bCs/>
                <w:lang w:val="ru-RU"/>
              </w:rPr>
            </w:rPrChange>
          </w:rPr>
          <w:t>РР</w:t>
        </w:r>
        <w:r w:rsidRPr="00BF75F1">
          <w:rPr>
            <w:rFonts w:ascii="Times New Roman" w:hAnsi="Times New Roman"/>
            <w:lang w:val="ru-RU"/>
            <w:rPrChange w:id="139" w:author="LING-R" w:date="2025-07-24T11:25:00Z">
              <w:rPr>
                <w:b/>
                <w:bCs/>
                <w:lang w:val="ru-RU"/>
              </w:rPr>
            </w:rPrChange>
          </w:rPr>
          <w:t>"</w:t>
        </w:r>
      </w:ins>
      <w:ins w:id="140" w:author="Maloletkova, Svetlana" w:date="2025-07-24T17:15:00Z">
        <w:r w:rsidR="007072CB" w:rsidRPr="00BF75F1">
          <w:rPr>
            <w:rFonts w:ascii="Times New Roman" w:hAnsi="Times New Roman"/>
            <w:i/>
            <w:iCs/>
            <w:lang w:val="ru-RU"/>
          </w:rPr>
          <w:t>.</w:t>
        </w:r>
      </w:ins>
    </w:p>
    <w:p w14:paraId="3957F09C" w14:textId="77777777" w:rsidR="007072CB" w:rsidRPr="00BF75F1" w:rsidRDefault="007072CB" w:rsidP="007072CB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br w:type="page"/>
      </w:r>
    </w:p>
    <w:p w14:paraId="0AA172C4" w14:textId="225887A1" w:rsidR="00821E05" w:rsidRPr="00BF75F1" w:rsidRDefault="00821E05" w:rsidP="00EE7E3A">
      <w:pPr>
        <w:pStyle w:val="Annextitle"/>
        <w:rPr>
          <w:rFonts w:ascii="Times New Roman" w:hAnsi="Times New Roman"/>
          <w:sz w:val="28"/>
          <w:lang w:val="ru-RU"/>
        </w:rPr>
      </w:pPr>
      <w:r w:rsidRPr="00BF75F1">
        <w:rPr>
          <w:rFonts w:ascii="Times New Roman" w:hAnsi="Times New Roman"/>
          <w:lang w:val="ru-RU"/>
        </w:rPr>
        <w:lastRenderedPageBreak/>
        <w:t>Правила, касающиеся</w:t>
      </w:r>
      <w:r w:rsidR="00EE7E3A" w:rsidRPr="00BF75F1">
        <w:rPr>
          <w:rFonts w:ascii="Times New Roman" w:hAnsi="Times New Roman"/>
          <w:lang w:val="ru-RU"/>
        </w:rPr>
        <w:br/>
      </w:r>
      <w:r w:rsidR="00EE7E3A" w:rsidRPr="00BF75F1">
        <w:rPr>
          <w:rFonts w:ascii="Times New Roman" w:hAnsi="Times New Roman"/>
          <w:lang w:val="ru-RU"/>
        </w:rPr>
        <w:br/>
      </w:r>
      <w:r w:rsidRPr="00BF75F1">
        <w:rPr>
          <w:rFonts w:ascii="Times New Roman" w:hAnsi="Times New Roman"/>
          <w:lang w:val="ru-RU"/>
        </w:rPr>
        <w:t>СТАТЬИ 5 РР</w:t>
      </w:r>
    </w:p>
    <w:p w14:paraId="50780BD7" w14:textId="77777777" w:rsidR="00821E05" w:rsidRPr="00BF75F1" w:rsidRDefault="00821E05" w:rsidP="00EE7E3A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ADD</w:t>
      </w:r>
    </w:p>
    <w:p w14:paraId="286B094E" w14:textId="77777777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5.434</w:t>
      </w:r>
      <w:r w:rsidRPr="00BF75F1">
        <w:rPr>
          <w:rFonts w:ascii="Times New Roman" w:hAnsi="Times New Roman"/>
          <w:lang w:val="ru-RU"/>
        </w:rPr>
        <w:t xml:space="preserve"> </w:t>
      </w:r>
      <w:r w:rsidRPr="00BF75F1">
        <w:rPr>
          <w:rFonts w:ascii="Times New Roman" w:hAnsi="Times New Roman"/>
          <w:b/>
          <w:bCs/>
          <w:lang w:val="ru-RU"/>
        </w:rPr>
        <w:t>и 5.435B</w:t>
      </w:r>
    </w:p>
    <w:p w14:paraId="2D50B2C7" w14:textId="35547D18" w:rsidR="00821E05" w:rsidRPr="00BF75F1" w:rsidRDefault="00821E05" w:rsidP="007072CB">
      <w:pPr>
        <w:rPr>
          <w:rFonts w:ascii="Times New Roman" w:hAnsi="Times New Roman"/>
          <w:color w:val="000000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Примечание</w:t>
      </w:r>
      <w:r w:rsidRPr="00BF75F1">
        <w:rPr>
          <w:rFonts w:ascii="Times New Roman" w:hAnsi="Times New Roman"/>
          <w:lang w:val="ru-RU"/>
        </w:rPr>
        <w:t xml:space="preserve">. </w:t>
      </w:r>
      <w:r w:rsidR="003620FB" w:rsidRPr="00BF75F1">
        <w:rPr>
          <w:rFonts w:ascii="Times New Roman" w:hAnsi="Times New Roman"/>
          <w:lang w:val="ru-RU"/>
        </w:rPr>
        <w:t>−</w:t>
      </w:r>
      <w:r w:rsidRPr="00BF75F1">
        <w:rPr>
          <w:rFonts w:ascii="Times New Roman" w:hAnsi="Times New Roman"/>
          <w:lang w:val="ru-RU"/>
        </w:rPr>
        <w:t xml:space="preserve"> На ВКР-23 было принято следующее решение, касающееся </w:t>
      </w:r>
      <w:proofErr w:type="spellStart"/>
      <w:r w:rsidRPr="00BF75F1">
        <w:rPr>
          <w:rFonts w:ascii="Times New Roman" w:hAnsi="Times New Roman"/>
          <w:lang w:val="ru-RU"/>
        </w:rPr>
        <w:t>пп</w:t>
      </w:r>
      <w:proofErr w:type="spellEnd"/>
      <w:r w:rsidRPr="00BF75F1">
        <w:rPr>
          <w:rFonts w:ascii="Times New Roman" w:hAnsi="Times New Roman"/>
          <w:lang w:val="ru-RU"/>
        </w:rPr>
        <w:t>.</w:t>
      </w:r>
      <w:r w:rsidR="003620FB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b/>
          <w:bCs/>
          <w:lang w:val="ru-RU"/>
        </w:rPr>
        <w:t>5.434</w:t>
      </w:r>
      <w:r w:rsidRPr="00BF75F1">
        <w:rPr>
          <w:rFonts w:ascii="Times New Roman" w:hAnsi="Times New Roman"/>
          <w:lang w:val="ru-RU"/>
        </w:rPr>
        <w:t xml:space="preserve"> и </w:t>
      </w:r>
      <w:r w:rsidRPr="00BF75F1">
        <w:rPr>
          <w:rFonts w:ascii="Times New Roman" w:hAnsi="Times New Roman"/>
          <w:b/>
          <w:bCs/>
          <w:lang w:val="ru-RU"/>
        </w:rPr>
        <w:t>5.435B</w:t>
      </w:r>
      <w:r w:rsidRPr="00BF75F1">
        <w:rPr>
          <w:rFonts w:ascii="Times New Roman" w:hAnsi="Times New Roman"/>
          <w:lang w:val="ru-RU"/>
        </w:rPr>
        <w:t xml:space="preserve"> [</w:t>
      </w:r>
      <w:r w:rsidRPr="00BF75F1">
        <w:rPr>
          <w:rFonts w:ascii="Times New Roman" w:hAnsi="Times New Roman"/>
          <w:b/>
          <w:bCs/>
          <w:lang w:val="ru-RU"/>
        </w:rPr>
        <w:t>5.36A12</w:t>
      </w:r>
      <w:r w:rsidRPr="00BF75F1">
        <w:rPr>
          <w:rFonts w:ascii="Times New Roman" w:hAnsi="Times New Roman"/>
          <w:lang w:val="ru-RU"/>
        </w:rPr>
        <w:t>] для полосы частот 3600</w:t>
      </w:r>
      <w:r w:rsidR="003620FB" w:rsidRPr="00BF75F1">
        <w:rPr>
          <w:rFonts w:ascii="Times New Roman" w:hAnsi="Times New Roman"/>
          <w:lang w:val="ru-RU"/>
        </w:rPr>
        <w:t>−</w:t>
      </w:r>
      <w:r w:rsidRPr="00BF75F1">
        <w:rPr>
          <w:rFonts w:ascii="Times New Roman" w:hAnsi="Times New Roman"/>
          <w:lang w:val="ru-RU"/>
        </w:rPr>
        <w:t>3800</w:t>
      </w:r>
      <w:r w:rsidR="003620FB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МГц, см. п.</w:t>
      </w:r>
      <w:r w:rsidR="003620FB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18.1 протокола 8-го пленарного заседания, Документ</w:t>
      </w:r>
      <w:r w:rsidR="00EE7E3A" w:rsidRPr="00BF75F1">
        <w:rPr>
          <w:rFonts w:ascii="Times New Roman" w:hAnsi="Times New Roman"/>
          <w:lang w:val="ru-RU"/>
        </w:rPr>
        <w:t> </w:t>
      </w:r>
      <w:hyperlink r:id="rId14" w:history="1">
        <w:r w:rsidR="007072CB" w:rsidRPr="00BF75F1">
          <w:rPr>
            <w:rStyle w:val="Hyperlink"/>
            <w:rFonts w:ascii="Times New Roman" w:hAnsi="Times New Roman"/>
            <w:lang w:val="ru-RU"/>
          </w:rPr>
          <w:t>CMR23/</w:t>
        </w:r>
        <w:r w:rsidRPr="00BF75F1">
          <w:rPr>
            <w:rStyle w:val="Hyperlink"/>
            <w:rFonts w:ascii="Times New Roman" w:hAnsi="Times New Roman"/>
            <w:lang w:val="ru-RU"/>
          </w:rPr>
          <w:t>523</w:t>
        </w:r>
      </w:hyperlink>
      <w:r w:rsidR="007072CB" w:rsidRPr="00BF75F1">
        <w:rPr>
          <w:rFonts w:ascii="Times New Roman" w:hAnsi="Times New Roman"/>
          <w:lang w:val="ru-RU"/>
        </w:rPr>
        <w:t>:</w:t>
      </w:r>
      <w:hyperlink r:id="rId15" w:history="1"/>
    </w:p>
    <w:p w14:paraId="0BE7540A" w14:textId="584D1D48" w:rsidR="00821E05" w:rsidRPr="00BF75F1" w:rsidRDefault="00821E05" w:rsidP="00EE7E3A">
      <w:pPr>
        <w:rPr>
          <w:rFonts w:ascii="Times New Roman" w:hAnsi="Times New Roman"/>
          <w:szCs w:val="24"/>
          <w:lang w:val="ru-RU"/>
        </w:rPr>
      </w:pPr>
      <w:r w:rsidRPr="00BF75F1">
        <w:rPr>
          <w:rFonts w:ascii="Times New Roman" w:hAnsi="Times New Roman"/>
          <w:lang w:val="ru-RU"/>
        </w:rPr>
        <w:t>"</w:t>
      </w:r>
      <w:r w:rsidRPr="00BF75F1">
        <w:rPr>
          <w:rFonts w:ascii="Times New Roman" w:hAnsi="Times New Roman"/>
          <w:i/>
          <w:iCs/>
          <w:lang w:val="ru-RU"/>
        </w:rPr>
        <w:t xml:space="preserve">При применении примечаний </w:t>
      </w:r>
      <w:proofErr w:type="spellStart"/>
      <w:r w:rsidRPr="00BF75F1">
        <w:rPr>
          <w:rFonts w:ascii="Times New Roman" w:hAnsi="Times New Roman"/>
          <w:i/>
          <w:iCs/>
          <w:lang w:val="ru-RU"/>
        </w:rPr>
        <w:t>пп</w:t>
      </w:r>
      <w:proofErr w:type="spellEnd"/>
      <w:r w:rsidRPr="00BF75F1">
        <w:rPr>
          <w:rFonts w:ascii="Times New Roman" w:hAnsi="Times New Roman"/>
          <w:i/>
          <w:iCs/>
          <w:lang w:val="ru-RU"/>
        </w:rPr>
        <w:t>.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5.434</w:t>
      </w:r>
      <w:r w:rsidRPr="00BF75F1">
        <w:rPr>
          <w:rFonts w:ascii="Times New Roman" w:hAnsi="Times New Roman"/>
          <w:i/>
          <w:iCs/>
          <w:lang w:val="ru-RU"/>
        </w:rPr>
        <w:t xml:space="preserve"> и 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5.36A12</w:t>
      </w:r>
      <w:r w:rsidRPr="00BF75F1">
        <w:rPr>
          <w:rFonts w:ascii="Times New Roman" w:hAnsi="Times New Roman"/>
          <w:i/>
          <w:iCs/>
          <w:lang w:val="ru-RU"/>
        </w:rPr>
        <w:t xml:space="preserve"> РР термин "соседние страны" включает те страны Района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1, которые являются соседними с Районом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2</w:t>
      </w:r>
      <w:r w:rsidRPr="00BF75F1">
        <w:rPr>
          <w:rFonts w:ascii="Times New Roman" w:hAnsi="Times New Roman"/>
          <w:lang w:val="ru-RU"/>
        </w:rPr>
        <w:t>"</w:t>
      </w:r>
      <w:r w:rsidR="007072CB" w:rsidRPr="00BF75F1">
        <w:rPr>
          <w:rFonts w:ascii="Times New Roman" w:hAnsi="Times New Roman"/>
          <w:lang w:val="ru-RU"/>
        </w:rPr>
        <w:t>.</w:t>
      </w:r>
    </w:p>
    <w:p w14:paraId="56B8B2A1" w14:textId="77777777" w:rsidR="00821E05" w:rsidRPr="00BF75F1" w:rsidRDefault="00821E05" w:rsidP="00EE7E3A">
      <w:pPr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ADD</w:t>
      </w:r>
    </w:p>
    <w:p w14:paraId="06A9B497" w14:textId="77777777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5.429D и 5.429G</w:t>
      </w:r>
    </w:p>
    <w:p w14:paraId="3781C020" w14:textId="2B3E79D7" w:rsidR="00821E05" w:rsidRPr="00BF75F1" w:rsidRDefault="00821E05" w:rsidP="007072CB">
      <w:pPr>
        <w:rPr>
          <w:rFonts w:ascii="Times New Roman" w:hAnsi="Times New Roman"/>
          <w:color w:val="000000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Примечание</w:t>
      </w:r>
      <w:r w:rsidRPr="00BF75F1">
        <w:rPr>
          <w:rFonts w:ascii="Times New Roman" w:hAnsi="Times New Roman"/>
          <w:lang w:val="ru-RU"/>
        </w:rPr>
        <w:t xml:space="preserve">. </w:t>
      </w:r>
      <w:r w:rsidR="003620FB" w:rsidRPr="00BF75F1">
        <w:rPr>
          <w:rFonts w:ascii="Times New Roman" w:hAnsi="Times New Roman"/>
          <w:lang w:val="ru-RU"/>
        </w:rPr>
        <w:t>−</w:t>
      </w:r>
      <w:r w:rsidRPr="00BF75F1">
        <w:rPr>
          <w:rFonts w:ascii="Times New Roman" w:hAnsi="Times New Roman"/>
          <w:lang w:val="ru-RU"/>
        </w:rPr>
        <w:t xml:space="preserve"> На ВКР-23 было принято следующее решение, касающееся </w:t>
      </w:r>
      <w:proofErr w:type="spellStart"/>
      <w:r w:rsidRPr="00BF75F1">
        <w:rPr>
          <w:rFonts w:ascii="Times New Roman" w:hAnsi="Times New Roman"/>
          <w:lang w:val="ru-RU"/>
        </w:rPr>
        <w:t>пп</w:t>
      </w:r>
      <w:proofErr w:type="spellEnd"/>
      <w:r w:rsidRPr="00BF75F1">
        <w:rPr>
          <w:rFonts w:ascii="Times New Roman" w:hAnsi="Times New Roman"/>
          <w:lang w:val="ru-RU"/>
        </w:rPr>
        <w:t>.</w:t>
      </w:r>
      <w:r w:rsidR="003620FB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b/>
          <w:bCs/>
          <w:lang w:val="ru-RU"/>
        </w:rPr>
        <w:t>5.429D</w:t>
      </w:r>
      <w:r w:rsidRPr="00BF75F1">
        <w:rPr>
          <w:rFonts w:ascii="Times New Roman" w:hAnsi="Times New Roman"/>
          <w:lang w:val="ru-RU"/>
        </w:rPr>
        <w:t xml:space="preserve"> и </w:t>
      </w:r>
      <w:r w:rsidRPr="00BF75F1">
        <w:rPr>
          <w:rFonts w:ascii="Times New Roman" w:hAnsi="Times New Roman"/>
          <w:b/>
          <w:bCs/>
          <w:lang w:val="ru-RU"/>
        </w:rPr>
        <w:t>5.429G</w:t>
      </w:r>
      <w:r w:rsidRPr="00BF75F1">
        <w:rPr>
          <w:rFonts w:ascii="Times New Roman" w:hAnsi="Times New Roman"/>
          <w:lang w:val="ru-RU"/>
        </w:rPr>
        <w:t xml:space="preserve"> [</w:t>
      </w:r>
      <w:r w:rsidRPr="00BF75F1">
        <w:rPr>
          <w:rFonts w:ascii="Times New Roman" w:hAnsi="Times New Roman"/>
          <w:b/>
          <w:bCs/>
          <w:lang w:val="ru-RU"/>
        </w:rPr>
        <w:t>5.A12</w:t>
      </w:r>
      <w:r w:rsidRPr="00BF75F1">
        <w:rPr>
          <w:rFonts w:ascii="Times New Roman" w:hAnsi="Times New Roman"/>
          <w:lang w:val="ru-RU"/>
        </w:rPr>
        <w:t>], см.</w:t>
      </w:r>
      <w:r w:rsidR="003620FB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п.</w:t>
      </w:r>
      <w:r w:rsidR="003620FB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2.1 протокола 12-го пленарного заседания, Документ</w:t>
      </w:r>
      <w:r w:rsidR="00EE7E3A" w:rsidRPr="00BF75F1">
        <w:rPr>
          <w:rFonts w:ascii="Times New Roman" w:hAnsi="Times New Roman"/>
          <w:lang w:val="ru-RU"/>
        </w:rPr>
        <w:t> </w:t>
      </w:r>
      <w:hyperlink r:id="rId16" w:history="1">
        <w:r w:rsidR="007072CB" w:rsidRPr="00BF75F1">
          <w:rPr>
            <w:rStyle w:val="Hyperlink"/>
            <w:rFonts w:ascii="Times New Roman" w:hAnsi="Times New Roman"/>
            <w:lang w:val="ru-RU"/>
          </w:rPr>
          <w:t>CMR23/</w:t>
        </w:r>
        <w:r w:rsidRPr="00BF75F1">
          <w:rPr>
            <w:rStyle w:val="Hyperlink"/>
            <w:rFonts w:ascii="Times New Roman" w:hAnsi="Times New Roman"/>
            <w:lang w:val="ru-RU"/>
          </w:rPr>
          <w:t>527</w:t>
        </w:r>
      </w:hyperlink>
      <w:r w:rsidR="007072CB" w:rsidRPr="00BF75F1">
        <w:rPr>
          <w:rFonts w:ascii="Times New Roman" w:hAnsi="Times New Roman"/>
          <w:lang w:val="ru-RU"/>
        </w:rPr>
        <w:t>:</w:t>
      </w:r>
      <w:hyperlink r:id="rId17" w:history="1"/>
    </w:p>
    <w:p w14:paraId="07B4591B" w14:textId="40D07D57" w:rsidR="00821E05" w:rsidRPr="00BF75F1" w:rsidRDefault="00821E05" w:rsidP="00EE7E3A">
      <w:pPr>
        <w:rPr>
          <w:rFonts w:ascii="Times New Roman" w:hAnsi="Times New Roman"/>
          <w:szCs w:val="24"/>
          <w:lang w:val="ru-RU"/>
        </w:rPr>
      </w:pPr>
      <w:r w:rsidRPr="00BF75F1">
        <w:rPr>
          <w:rFonts w:ascii="Times New Roman" w:hAnsi="Times New Roman"/>
          <w:lang w:val="ru-RU"/>
        </w:rPr>
        <w:t>"</w:t>
      </w:r>
      <w:r w:rsidRPr="00BF75F1">
        <w:rPr>
          <w:rFonts w:ascii="Times New Roman" w:hAnsi="Times New Roman"/>
          <w:i/>
          <w:iCs/>
          <w:lang w:val="ru-RU"/>
        </w:rPr>
        <w:t xml:space="preserve">При применении примечаний к </w:t>
      </w:r>
      <w:proofErr w:type="spellStart"/>
      <w:r w:rsidRPr="00BF75F1">
        <w:rPr>
          <w:rFonts w:ascii="Times New Roman" w:hAnsi="Times New Roman"/>
          <w:i/>
          <w:iCs/>
          <w:lang w:val="ru-RU"/>
        </w:rPr>
        <w:t>пп</w:t>
      </w:r>
      <w:proofErr w:type="spellEnd"/>
      <w:r w:rsidRPr="00BF75F1">
        <w:rPr>
          <w:rFonts w:ascii="Times New Roman" w:hAnsi="Times New Roman"/>
          <w:i/>
          <w:iCs/>
          <w:lang w:val="ru-RU"/>
        </w:rPr>
        <w:t>.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5.A12</w:t>
      </w:r>
      <w:r w:rsidRPr="00BF75F1">
        <w:rPr>
          <w:rFonts w:ascii="Times New Roman" w:hAnsi="Times New Roman"/>
          <w:i/>
          <w:iCs/>
          <w:lang w:val="ru-RU"/>
        </w:rPr>
        <w:t xml:space="preserve"> и 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5.429D</w:t>
      </w:r>
      <w:r w:rsidRPr="00BF75F1">
        <w:rPr>
          <w:rFonts w:ascii="Times New Roman" w:hAnsi="Times New Roman"/>
          <w:i/>
          <w:iCs/>
          <w:lang w:val="ru-RU"/>
        </w:rPr>
        <w:t xml:space="preserve"> РР действует п.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4.8</w:t>
      </w:r>
      <w:r w:rsidRPr="00BF75F1">
        <w:rPr>
          <w:rFonts w:ascii="Times New Roman" w:hAnsi="Times New Roman"/>
          <w:i/>
          <w:iCs/>
          <w:lang w:val="ru-RU"/>
        </w:rPr>
        <w:t xml:space="preserve"> РР. Радиолокационная служба, работающая в странах Района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1, которые соседствуют с Районом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 xml:space="preserve">2, имеет тот же </w:t>
      </w:r>
      <w:proofErr w:type="spellStart"/>
      <w:r w:rsidRPr="00BF75F1">
        <w:rPr>
          <w:rFonts w:ascii="Times New Roman" w:hAnsi="Times New Roman"/>
          <w:i/>
          <w:iCs/>
          <w:lang w:val="ru-RU"/>
        </w:rPr>
        <w:t>регламентарный</w:t>
      </w:r>
      <w:proofErr w:type="spellEnd"/>
      <w:r w:rsidRPr="00BF75F1">
        <w:rPr>
          <w:rFonts w:ascii="Times New Roman" w:hAnsi="Times New Roman"/>
          <w:i/>
          <w:iCs/>
          <w:lang w:val="ru-RU"/>
        </w:rPr>
        <w:t xml:space="preserve"> статус по отношению к подвижной службе Района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2, что и радиолокационная служба в Районе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2. Термин "соседние страны", упомянутый в примечании п.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5.429D</w:t>
      </w:r>
      <w:r w:rsidRPr="00BF75F1">
        <w:rPr>
          <w:rFonts w:ascii="Times New Roman" w:hAnsi="Times New Roman"/>
          <w:i/>
          <w:iCs/>
          <w:lang w:val="ru-RU"/>
        </w:rPr>
        <w:t xml:space="preserve"> РР, означает те страны Района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1, которые являются соседними с Районом</w:t>
      </w:r>
      <w:r w:rsidR="003620FB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2</w:t>
      </w:r>
      <w:r w:rsidRPr="00BF75F1">
        <w:rPr>
          <w:rFonts w:ascii="Times New Roman" w:hAnsi="Times New Roman"/>
          <w:lang w:val="ru-RU"/>
        </w:rPr>
        <w:t>"</w:t>
      </w:r>
      <w:r w:rsidR="007072CB" w:rsidRPr="00BF75F1">
        <w:rPr>
          <w:rFonts w:ascii="Times New Roman" w:hAnsi="Times New Roman"/>
          <w:lang w:val="ru-RU"/>
        </w:rPr>
        <w:t>.</w:t>
      </w:r>
    </w:p>
    <w:p w14:paraId="2CCB0D3E" w14:textId="77777777" w:rsidR="00821E05" w:rsidRPr="00BF75F1" w:rsidRDefault="00821E05" w:rsidP="007072CB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br w:type="page"/>
      </w:r>
    </w:p>
    <w:p w14:paraId="04C7D25A" w14:textId="7AEF8755" w:rsidR="00821E05" w:rsidRPr="00BF75F1" w:rsidRDefault="00821E05" w:rsidP="003620FB">
      <w:pPr>
        <w:pStyle w:val="Annextitle"/>
        <w:rPr>
          <w:rFonts w:ascii="Times New Roman" w:hAnsi="Times New Roman"/>
          <w:color w:val="000000"/>
          <w:sz w:val="28"/>
          <w:lang w:val="ru-RU"/>
        </w:rPr>
      </w:pPr>
      <w:r w:rsidRPr="00BF75F1">
        <w:rPr>
          <w:rFonts w:ascii="Times New Roman" w:hAnsi="Times New Roman"/>
          <w:lang w:val="ru-RU"/>
        </w:rPr>
        <w:lastRenderedPageBreak/>
        <w:t xml:space="preserve">Правила, касающиеся продления </w:t>
      </w:r>
      <w:proofErr w:type="spellStart"/>
      <w:r w:rsidRPr="00BF75F1">
        <w:rPr>
          <w:rFonts w:ascii="Times New Roman" w:hAnsi="Times New Roman"/>
          <w:lang w:val="ru-RU"/>
        </w:rPr>
        <w:t>регламентарного</w:t>
      </w:r>
      <w:proofErr w:type="spellEnd"/>
      <w:r w:rsidRPr="00BF75F1">
        <w:rPr>
          <w:rFonts w:ascii="Times New Roman" w:hAnsi="Times New Roman"/>
          <w:lang w:val="ru-RU"/>
        </w:rPr>
        <w:t xml:space="preserve"> предельного срока </w:t>
      </w:r>
      <w:r w:rsidR="00B04053" w:rsidRPr="00BF75F1">
        <w:rPr>
          <w:rFonts w:ascii="Times New Roman" w:hAnsi="Times New Roman"/>
          <w:lang w:val="ru-RU"/>
        </w:rPr>
        <w:br/>
      </w:r>
      <w:r w:rsidRPr="00BF75F1">
        <w:rPr>
          <w:rFonts w:ascii="Times New Roman" w:hAnsi="Times New Roman"/>
          <w:lang w:val="ru-RU"/>
        </w:rPr>
        <w:t>ввода в</w:t>
      </w:r>
      <w:r w:rsidR="0033427C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действие спутниковых присвоений</w:t>
      </w:r>
    </w:p>
    <w:p w14:paraId="4C2335F7" w14:textId="77777777" w:rsidR="00821E05" w:rsidRPr="00BF75F1" w:rsidRDefault="00821E05" w:rsidP="003620FB">
      <w:pPr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MOD</w:t>
      </w:r>
    </w:p>
    <w:p w14:paraId="7DDA289C" w14:textId="767118F7" w:rsidR="00821E05" w:rsidRPr="00BF75F1" w:rsidRDefault="00821E05" w:rsidP="003620FB">
      <w:pPr>
        <w:rPr>
          <w:rFonts w:ascii="Times New Roman" w:hAnsi="Times New Roman"/>
          <w:color w:val="000000"/>
          <w:szCs w:val="24"/>
          <w:lang w:val="ru-RU"/>
        </w:rPr>
      </w:pPr>
      <w:r w:rsidRPr="00BF75F1">
        <w:rPr>
          <w:rFonts w:ascii="Times New Roman" w:hAnsi="Times New Roman"/>
          <w:lang w:val="ru-RU"/>
        </w:rPr>
        <w:t>(…) [</w:t>
      </w:r>
      <w:r w:rsidRPr="00BF75F1">
        <w:rPr>
          <w:rFonts w:ascii="Times New Roman" w:hAnsi="Times New Roman"/>
          <w:i/>
          <w:iCs/>
          <w:lang w:val="ru-RU"/>
        </w:rPr>
        <w:t xml:space="preserve">Предлагается не вносить изменений в существующий текст, за исключением добавления следующего примечания в </w:t>
      </w:r>
      <w:r w:rsidRPr="00E77675">
        <w:rPr>
          <w:rFonts w:ascii="Times New Roman" w:hAnsi="Times New Roman"/>
          <w:i/>
          <w:iCs/>
          <w:lang w:val="ru-RU"/>
        </w:rPr>
        <w:t>конце</w:t>
      </w:r>
      <w:r w:rsidR="00D977F0" w:rsidRPr="00BF75F1">
        <w:rPr>
          <w:rFonts w:ascii="Times New Roman" w:hAnsi="Times New Roman"/>
          <w:lang w:val="ru-RU"/>
        </w:rPr>
        <w:t>.</w:t>
      </w:r>
      <w:r w:rsidRPr="00BF75F1">
        <w:rPr>
          <w:rFonts w:ascii="Times New Roman" w:hAnsi="Times New Roman"/>
          <w:lang w:val="ru-RU"/>
        </w:rPr>
        <w:t>]</w:t>
      </w:r>
    </w:p>
    <w:p w14:paraId="12299126" w14:textId="5BC0EA7C" w:rsidR="00821E05" w:rsidRPr="00BF75F1" w:rsidRDefault="00821E05" w:rsidP="007072CB">
      <w:pPr>
        <w:rPr>
          <w:ins w:id="141" w:author="NS" w:date="2025-07-23T11:13:00Z"/>
          <w:rFonts w:ascii="Times New Roman" w:hAnsi="Times New Roman"/>
          <w:color w:val="000000"/>
          <w:lang w:val="ru-RU"/>
        </w:rPr>
      </w:pPr>
      <w:ins w:id="142" w:author="NS" w:date="2025-07-23T11:13:00Z">
        <w:r w:rsidRPr="00BF75F1">
          <w:rPr>
            <w:rFonts w:ascii="Times New Roman" w:hAnsi="Times New Roman"/>
            <w:b/>
            <w:bCs/>
            <w:lang w:val="ru-RU"/>
          </w:rPr>
          <w:t>Примечание</w:t>
        </w:r>
      </w:ins>
      <w:ins w:id="143" w:author="LING-R" w:date="2025-07-24T11:33:00Z">
        <w:r w:rsidRPr="00BF75F1">
          <w:rPr>
            <w:rFonts w:ascii="Times New Roman" w:hAnsi="Times New Roman"/>
            <w:lang w:val="ru-RU"/>
          </w:rPr>
          <w:t>. −</w:t>
        </w:r>
      </w:ins>
      <w:ins w:id="144" w:author="NS" w:date="2025-07-23T11:13:00Z">
        <w:r w:rsidRPr="00BF75F1">
          <w:rPr>
            <w:rFonts w:ascii="Times New Roman" w:hAnsi="Times New Roman"/>
            <w:lang w:val="ru-RU"/>
          </w:rPr>
          <w:t xml:space="preserve"> На ВКР-23 было принято следующее решение о форс-мажорных обстоятельствах, связанных с продлением предельных сроков ввода в действие или повторного ввода в действие частотного присвоения, см. п.</w:t>
        </w:r>
      </w:ins>
      <w:ins w:id="145" w:author="Maloletkova, Svetlana" w:date="2025-07-24T17:31:00Z">
        <w:r w:rsidR="00D977F0" w:rsidRPr="00BF75F1">
          <w:rPr>
            <w:rFonts w:ascii="Times New Roman" w:hAnsi="Times New Roman"/>
            <w:lang w:val="ru-RU"/>
          </w:rPr>
          <w:t> </w:t>
        </w:r>
      </w:ins>
      <w:ins w:id="146" w:author="NS" w:date="2025-07-23T11:13:00Z">
        <w:r w:rsidRPr="00BF75F1">
          <w:rPr>
            <w:rFonts w:ascii="Times New Roman" w:hAnsi="Times New Roman"/>
            <w:lang w:val="ru-RU"/>
          </w:rPr>
          <w:t>13.4 протокола 13-го пленарного заседания, Документ</w:t>
        </w:r>
      </w:ins>
      <w:ins w:id="147" w:author="Maloletkova, Svetlana" w:date="2025-07-24T17:30:00Z">
        <w:r w:rsidR="00D977F0" w:rsidRPr="00BF75F1">
          <w:rPr>
            <w:rFonts w:ascii="Times New Roman" w:hAnsi="Times New Roman"/>
            <w:lang w:val="ru-RU"/>
          </w:rPr>
          <w:t> </w:t>
        </w:r>
      </w:ins>
      <w:r w:rsidR="007072CB" w:rsidRPr="00BF75F1">
        <w:rPr>
          <w:rFonts w:ascii="Times New Roman" w:hAnsi="Times New Roman"/>
          <w:lang w:val="ru-RU"/>
        </w:rPr>
        <w:fldChar w:fldCharType="begin"/>
      </w:r>
      <w:r w:rsidR="007072CB" w:rsidRPr="00BF75F1">
        <w:rPr>
          <w:rFonts w:ascii="Times New Roman" w:hAnsi="Times New Roman"/>
          <w:lang w:val="ru-RU"/>
        </w:rPr>
        <w:instrText xml:space="preserve"> HYPERLINK "https://www.itu.int/md/R23-WRC23-C-0528/en" </w:instrText>
      </w:r>
      <w:r w:rsidR="007072CB" w:rsidRPr="00BF75F1">
        <w:rPr>
          <w:rFonts w:ascii="Times New Roman" w:hAnsi="Times New Roman"/>
          <w:lang w:val="ru-RU"/>
        </w:rPr>
      </w:r>
      <w:r w:rsidR="007072CB" w:rsidRPr="00BF75F1">
        <w:rPr>
          <w:rFonts w:ascii="Times New Roman" w:hAnsi="Times New Roman"/>
          <w:lang w:val="ru-RU"/>
        </w:rPr>
        <w:fldChar w:fldCharType="separate"/>
      </w:r>
      <w:ins w:id="148" w:author="Maloletkova, Svetlana" w:date="2025-07-25T10:17:00Z">
        <w:r w:rsidR="007072CB" w:rsidRPr="00BF75F1">
          <w:rPr>
            <w:rStyle w:val="Hyperlink"/>
            <w:rFonts w:ascii="Times New Roman" w:hAnsi="Times New Roman"/>
            <w:lang w:val="ru-RU"/>
          </w:rPr>
          <w:t>CMR23/</w:t>
        </w:r>
      </w:ins>
      <w:ins w:id="149" w:author="NS" w:date="2025-07-23T11:13:00Z">
        <w:r w:rsidRPr="00BF75F1">
          <w:rPr>
            <w:rStyle w:val="Hyperlink"/>
            <w:rFonts w:ascii="Times New Roman" w:hAnsi="Times New Roman"/>
            <w:lang w:val="ru-RU"/>
          </w:rPr>
          <w:t>528</w:t>
        </w:r>
      </w:ins>
      <w:r w:rsidR="007072CB" w:rsidRPr="00BF75F1">
        <w:rPr>
          <w:rFonts w:ascii="Times New Roman" w:hAnsi="Times New Roman"/>
          <w:lang w:val="ru-RU"/>
        </w:rPr>
        <w:fldChar w:fldCharType="end"/>
      </w:r>
      <w:ins w:id="150" w:author="Maloletkova, Svetlana" w:date="2025-07-25T10:16:00Z">
        <w:r w:rsidR="007072CB" w:rsidRPr="00BF75F1">
          <w:rPr>
            <w:rFonts w:ascii="Times New Roman" w:hAnsi="Times New Roman"/>
            <w:lang w:val="ru-RU"/>
          </w:rPr>
          <w:t>:</w:t>
        </w:r>
      </w:ins>
    </w:p>
    <w:p w14:paraId="5FB208C3" w14:textId="17268207" w:rsidR="00821E05" w:rsidRPr="00BF75F1" w:rsidRDefault="00821E05" w:rsidP="00D977F0">
      <w:pPr>
        <w:pStyle w:val="Headingb"/>
        <w:rPr>
          <w:ins w:id="151" w:author="NS" w:date="2025-07-23T11:13:00Z"/>
          <w:rFonts w:ascii="Times New Roman" w:hAnsi="Times New Roman"/>
          <w:i/>
          <w:iCs/>
          <w:lang w:val="ru-RU"/>
        </w:rPr>
      </w:pPr>
      <w:ins w:id="152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Вопросы, связанные с продлением предельных сроков ввода в действие или повторного ввода в</w:t>
        </w:r>
      </w:ins>
      <w:ins w:id="153" w:author="Maloletkova, Svetlana" w:date="2025-07-24T17:32:00Z">
        <w:r w:rsidR="00D977F0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154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действие частотного присвоения</w:t>
        </w:r>
      </w:ins>
    </w:p>
    <w:p w14:paraId="4C071641" w14:textId="77777777" w:rsidR="00821E05" w:rsidRPr="00BF75F1" w:rsidRDefault="00821E05" w:rsidP="00D977F0">
      <w:pPr>
        <w:rPr>
          <w:ins w:id="155" w:author="NS" w:date="2025-07-23T11:13:00Z"/>
          <w:rFonts w:ascii="Times New Roman" w:hAnsi="Times New Roman"/>
          <w:i/>
          <w:iCs/>
          <w:lang w:val="ru-RU"/>
        </w:rPr>
      </w:pPr>
      <w:ins w:id="156" w:author="NS" w:date="2025-07-23T11:13:00Z">
        <w:r w:rsidRPr="00BF75F1">
          <w:rPr>
            <w:rFonts w:ascii="Times New Roman" w:hAnsi="Times New Roman"/>
            <w:lang w:val="ru-RU"/>
          </w:rPr>
          <w:t>"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ВКР-23 подтверждает, что хотя каждый случай рассматривается по существу, облегчению рассмотрения Комитетом просьбы о продлении </w:t>
        </w:r>
        <w:proofErr w:type="spellStart"/>
        <w:r w:rsidRPr="00BF75F1">
          <w:rPr>
            <w:rFonts w:ascii="Times New Roman" w:hAnsi="Times New Roman"/>
            <w:i/>
            <w:iCs/>
            <w:lang w:val="ru-RU"/>
          </w:rPr>
          <w:t>регламентарного</w:t>
        </w:r>
        <w:proofErr w:type="spellEnd"/>
        <w:r w:rsidRPr="00BF75F1">
          <w:rPr>
            <w:rFonts w:ascii="Times New Roman" w:hAnsi="Times New Roman"/>
            <w:i/>
            <w:iCs/>
            <w:lang w:val="ru-RU"/>
          </w:rPr>
          <w:t xml:space="preserve"> предельного срока, обусловленного форс-мажорными обстоятельствами, способствует предоставление нижеследующей информации:</w:t>
        </w:r>
      </w:ins>
    </w:p>
    <w:p w14:paraId="46ED874A" w14:textId="77777777" w:rsidR="00821E05" w:rsidRPr="00BF75F1" w:rsidRDefault="00821E05" w:rsidP="00D977F0">
      <w:pPr>
        <w:pStyle w:val="enumlev1"/>
        <w:rPr>
          <w:ins w:id="157" w:author="NS" w:date="2025-07-23T11:13:00Z"/>
          <w:rFonts w:ascii="Times New Roman" w:hAnsi="Times New Roman"/>
          <w:i/>
          <w:iCs/>
          <w:lang w:val="ru-RU"/>
        </w:rPr>
      </w:pPr>
      <w:ins w:id="158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краткое описание запускаемого спутника, в том числе полос частот;</w:t>
        </w:r>
      </w:ins>
    </w:p>
    <w:p w14:paraId="216C0D42" w14:textId="77777777" w:rsidR="00821E05" w:rsidRPr="00BF75F1" w:rsidRDefault="00821E05" w:rsidP="00D977F0">
      <w:pPr>
        <w:pStyle w:val="enumlev1"/>
        <w:rPr>
          <w:ins w:id="159" w:author="NS" w:date="2025-07-23T11:13:00Z"/>
          <w:rFonts w:ascii="Times New Roman" w:hAnsi="Times New Roman"/>
          <w:i/>
          <w:iCs/>
          <w:lang w:val="ru-RU"/>
        </w:rPr>
      </w:pPr>
      <w:ins w:id="160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наименование производителя, выбранного для построения спутника, и дата подписания контракта;</w:t>
        </w:r>
      </w:ins>
    </w:p>
    <w:p w14:paraId="49455B9E" w14:textId="77777777" w:rsidR="00821E05" w:rsidRPr="00BF75F1" w:rsidRDefault="00821E05" w:rsidP="00D977F0">
      <w:pPr>
        <w:pStyle w:val="enumlev1"/>
        <w:rPr>
          <w:ins w:id="161" w:author="NS" w:date="2025-07-23T11:13:00Z"/>
          <w:rFonts w:ascii="Times New Roman" w:hAnsi="Times New Roman"/>
          <w:i/>
          <w:iCs/>
          <w:lang w:val="ru-RU"/>
        </w:rPr>
      </w:pPr>
      <w:ins w:id="162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состояние строительства спутника до наступления форс-мажорных обстоятельств, включая дату его начала и то, ожидалось ли его завершение до первоначального окна запуска;</w:t>
        </w:r>
      </w:ins>
    </w:p>
    <w:p w14:paraId="04D8908C" w14:textId="77777777" w:rsidR="00821E05" w:rsidRPr="00BF75F1" w:rsidRDefault="00821E05" w:rsidP="00D977F0">
      <w:pPr>
        <w:pStyle w:val="enumlev1"/>
        <w:rPr>
          <w:ins w:id="163" w:author="NS" w:date="2025-07-23T11:13:00Z"/>
          <w:rFonts w:ascii="Times New Roman" w:hAnsi="Times New Roman"/>
          <w:i/>
          <w:iCs/>
          <w:lang w:val="ru-RU"/>
        </w:rPr>
      </w:pPr>
      <w:ins w:id="164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наименование поставщика услуг запуска и дата подписания контракта;</w:t>
        </w:r>
      </w:ins>
    </w:p>
    <w:p w14:paraId="032DFDAA" w14:textId="77777777" w:rsidR="00821E05" w:rsidRPr="00BF75F1" w:rsidRDefault="00821E05" w:rsidP="00D977F0">
      <w:pPr>
        <w:pStyle w:val="enumlev1"/>
        <w:rPr>
          <w:ins w:id="165" w:author="NS" w:date="2025-07-23T11:13:00Z"/>
          <w:rFonts w:ascii="Times New Roman" w:hAnsi="Times New Roman"/>
          <w:i/>
          <w:iCs/>
          <w:lang w:val="ru-RU"/>
        </w:rPr>
      </w:pPr>
      <w:ins w:id="166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усилия и меры, принятые или предусмотренные, для того чтобы не нарушить предельный срок, преодолеть встречающиеся трудности и сократить сроки выполнения проекта, если это возможно, с подтверждающими данными от производителя спутника и/или поставщика услуг запуска, в зависимости от случая;</w:t>
        </w:r>
      </w:ins>
    </w:p>
    <w:p w14:paraId="16691C15" w14:textId="77777777" w:rsidR="00821E05" w:rsidRPr="00BF75F1" w:rsidRDefault="00821E05" w:rsidP="00D977F0">
      <w:pPr>
        <w:pStyle w:val="enumlev1"/>
        <w:keepNext/>
        <w:keepLines/>
        <w:rPr>
          <w:ins w:id="167" w:author="NS" w:date="2025-07-23T11:13:00Z"/>
          <w:rFonts w:ascii="Times New Roman" w:hAnsi="Times New Roman"/>
          <w:i/>
          <w:iCs/>
          <w:lang w:val="ru-RU"/>
        </w:rPr>
      </w:pPr>
      <w:ins w:id="168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подробное обоснование и оценка по всем четырем условиям форс-мажорных обстоятельств:</w:t>
        </w:r>
      </w:ins>
    </w:p>
    <w:p w14:paraId="59670362" w14:textId="220A0F3E" w:rsidR="00821E05" w:rsidRPr="00BF75F1" w:rsidRDefault="00821E05" w:rsidP="00D977F0">
      <w:pPr>
        <w:pStyle w:val="enumlev2"/>
        <w:rPr>
          <w:ins w:id="169" w:author="NS" w:date="2025-07-23T11:13:00Z"/>
          <w:rFonts w:ascii="Times New Roman" w:hAnsi="Times New Roman"/>
          <w:i/>
          <w:iCs/>
          <w:lang w:val="ru-RU"/>
        </w:rPr>
      </w:pPr>
      <w:ins w:id="170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1</w:t>
        </w:r>
      </w:ins>
      <w:ins w:id="171" w:author="Maloletkova, Svetlana" w:date="2025-07-24T17:31:00Z">
        <w:r w:rsidR="00D977F0" w:rsidRPr="00BF75F1">
          <w:rPr>
            <w:rFonts w:ascii="Times New Roman" w:hAnsi="Times New Roman"/>
            <w:i/>
            <w:iCs/>
            <w:lang w:val="ru-RU"/>
          </w:rPr>
          <w:t>)</w:t>
        </w:r>
      </w:ins>
      <w:ins w:id="172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ab/>
          <w:t>событие не должно зависеть от воли стороны, несущей обязательство;</w:t>
        </w:r>
      </w:ins>
    </w:p>
    <w:p w14:paraId="5FF9A875" w14:textId="128F355E" w:rsidR="00821E05" w:rsidRPr="00BF75F1" w:rsidRDefault="00821E05" w:rsidP="00D977F0">
      <w:pPr>
        <w:pStyle w:val="enumlev2"/>
        <w:rPr>
          <w:ins w:id="173" w:author="NS" w:date="2025-07-23T11:13:00Z"/>
          <w:rFonts w:ascii="Times New Roman" w:hAnsi="Times New Roman"/>
          <w:i/>
          <w:iCs/>
          <w:lang w:val="ru-RU"/>
        </w:rPr>
      </w:pPr>
      <w:ins w:id="174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2</w:t>
        </w:r>
      </w:ins>
      <w:ins w:id="175" w:author="Maloletkova, Svetlana" w:date="2025-07-24T17:31:00Z">
        <w:r w:rsidR="00D977F0" w:rsidRPr="00BF75F1">
          <w:rPr>
            <w:rFonts w:ascii="Times New Roman" w:hAnsi="Times New Roman"/>
            <w:i/>
            <w:iCs/>
            <w:lang w:val="ru-RU"/>
          </w:rPr>
          <w:t>)</w:t>
        </w:r>
      </w:ins>
      <w:ins w:id="176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ab/>
          <w:t>событие, составляющее форс-мажорное обстоятельство, должно иметь непредвиденный характер, а если его можно было предвидеть, то оно должно быть неизбежным и непреодолимым;</w:t>
        </w:r>
      </w:ins>
    </w:p>
    <w:p w14:paraId="07C072E3" w14:textId="21FA8C0C" w:rsidR="00821E05" w:rsidRPr="00BF75F1" w:rsidRDefault="00821E05" w:rsidP="00D977F0">
      <w:pPr>
        <w:pStyle w:val="enumlev2"/>
        <w:rPr>
          <w:ins w:id="177" w:author="NS" w:date="2025-07-23T11:13:00Z"/>
          <w:rFonts w:ascii="Times New Roman" w:hAnsi="Times New Roman"/>
          <w:i/>
          <w:iCs/>
          <w:lang w:val="ru-RU"/>
        </w:rPr>
      </w:pPr>
      <w:ins w:id="178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3</w:t>
        </w:r>
      </w:ins>
      <w:ins w:id="179" w:author="Maloletkova, Svetlana" w:date="2025-07-24T17:31:00Z">
        <w:r w:rsidR="00D977F0" w:rsidRPr="00BF75F1">
          <w:rPr>
            <w:rFonts w:ascii="Times New Roman" w:hAnsi="Times New Roman"/>
            <w:i/>
            <w:iCs/>
            <w:lang w:val="ru-RU"/>
          </w:rPr>
          <w:t>)</w:t>
        </w:r>
      </w:ins>
      <w:ins w:id="180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ab/>
          <w:t>событие должно иметь такой характер, чтобы у стороны, несущей обязательство, не было возможности выполнить его;</w:t>
        </w:r>
      </w:ins>
    </w:p>
    <w:p w14:paraId="7D0434E5" w14:textId="15C8CAE6" w:rsidR="00821E05" w:rsidRPr="00BF75F1" w:rsidRDefault="00821E05" w:rsidP="00D977F0">
      <w:pPr>
        <w:pStyle w:val="enumlev2"/>
        <w:rPr>
          <w:ins w:id="181" w:author="NS" w:date="2025-07-23T11:13:00Z"/>
          <w:rFonts w:ascii="Times New Roman" w:hAnsi="Times New Roman"/>
          <w:i/>
          <w:iCs/>
          <w:lang w:val="ru-RU"/>
        </w:rPr>
      </w:pPr>
      <w:ins w:id="182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4</w:t>
        </w:r>
      </w:ins>
      <w:ins w:id="183" w:author="Maloletkova, Svetlana" w:date="2025-07-24T17:31:00Z">
        <w:r w:rsidR="00D977F0" w:rsidRPr="00BF75F1">
          <w:rPr>
            <w:rFonts w:ascii="Times New Roman" w:hAnsi="Times New Roman"/>
            <w:i/>
            <w:iCs/>
            <w:lang w:val="ru-RU"/>
          </w:rPr>
          <w:t>)</w:t>
        </w:r>
      </w:ins>
      <w:ins w:id="184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ab/>
          <w:t>должна существовать причинно-следственная связь между событием, составляющим форс-мажорные обстоятельства, и неисполнением обязательства стороной, несущей обязательство.</w:t>
        </w:r>
      </w:ins>
    </w:p>
    <w:p w14:paraId="256E2B81" w14:textId="77777777" w:rsidR="00821E05" w:rsidRPr="00BF75F1" w:rsidRDefault="00821E05" w:rsidP="00D977F0">
      <w:pPr>
        <w:pStyle w:val="enumlev1"/>
        <w:rPr>
          <w:ins w:id="185" w:author="NS" w:date="2025-07-23T11:13:00Z"/>
          <w:rFonts w:ascii="Times New Roman" w:hAnsi="Times New Roman"/>
          <w:i/>
          <w:iCs/>
          <w:lang w:val="ru-RU"/>
        </w:rPr>
      </w:pPr>
      <w:ins w:id="186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первоначальные и пересмотренные этапы проекта по строительству, окну запуска, запуску и подъему орбиты спутника, а также сроки перемещения и испытания на орбите, если спутник не запускается непосредственно на номинальную орбитальную позицию или негеостационарную спутниковую орбиту;</w:t>
        </w:r>
      </w:ins>
    </w:p>
    <w:p w14:paraId="0E87C683" w14:textId="77777777" w:rsidR="00821E05" w:rsidRPr="00BF75F1" w:rsidRDefault="00821E05" w:rsidP="00D977F0">
      <w:pPr>
        <w:pStyle w:val="enumlev1"/>
        <w:rPr>
          <w:ins w:id="187" w:author="NS" w:date="2025-07-23T11:13:00Z"/>
          <w:rFonts w:ascii="Times New Roman" w:hAnsi="Times New Roman"/>
          <w:i/>
          <w:iCs/>
          <w:lang w:val="ru-RU"/>
        </w:rPr>
      </w:pPr>
      <w:ins w:id="188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подробное обоснование продолжительности запрашиваемого продления, включая характер и масштаб испытываемой к текущему моменту задержки, дополнительной задержки, прогнозируемой производителем и поставщиком услуг запуска, а также любых планируемых непредвиденных обстоятельств;</w:t>
        </w:r>
      </w:ins>
    </w:p>
    <w:p w14:paraId="09D7507B" w14:textId="77777777" w:rsidR="00821E05" w:rsidRPr="00BF75F1" w:rsidRDefault="00821E05" w:rsidP="00D977F0">
      <w:pPr>
        <w:pStyle w:val="enumlev1"/>
        <w:rPr>
          <w:ins w:id="189" w:author="NS" w:date="2025-07-23T11:13:00Z"/>
          <w:rFonts w:ascii="Times New Roman" w:hAnsi="Times New Roman"/>
          <w:i/>
          <w:iCs/>
          <w:lang w:val="ru-RU"/>
        </w:rPr>
      </w:pPr>
      <w:ins w:id="190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любая другая соответствующая информация и документация.</w:t>
        </w:r>
      </w:ins>
    </w:p>
    <w:p w14:paraId="24373DB3" w14:textId="77777777" w:rsidR="00821E05" w:rsidRPr="00BF75F1" w:rsidRDefault="00821E05" w:rsidP="00D977F0">
      <w:pPr>
        <w:rPr>
          <w:ins w:id="191" w:author="NS" w:date="2025-07-23T11:13:00Z"/>
          <w:rFonts w:ascii="Times New Roman" w:hAnsi="Times New Roman"/>
          <w:i/>
          <w:iCs/>
          <w:lang w:val="ru-RU"/>
        </w:rPr>
      </w:pPr>
      <w:ins w:id="192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ВКР-23 также подтверждает подход Комитета в отношении периодов на случай непредвиденных обстоятельств при определении продолжительности продления в случаях форс-мажорных обстоятельств.</w:t>
        </w:r>
      </w:ins>
    </w:p>
    <w:p w14:paraId="7646CCA6" w14:textId="77777777" w:rsidR="00821E05" w:rsidRPr="00BF75F1" w:rsidRDefault="00821E05" w:rsidP="00D977F0">
      <w:pPr>
        <w:rPr>
          <w:ins w:id="193" w:author="NS" w:date="2025-07-23T11:13:00Z"/>
          <w:rFonts w:ascii="Times New Roman" w:hAnsi="Times New Roman"/>
          <w:i/>
          <w:iCs/>
          <w:lang w:val="ru-RU"/>
        </w:rPr>
      </w:pPr>
      <w:ins w:id="194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lastRenderedPageBreak/>
          <w:t>ВКР-23 также приняла к сведению, что Комитет в настоящее время рассматривает вопрос о том, как выполняются все четыре условия форс-мажорных обстоятельств, в каждом отдельном случае, при ссылке на пандемию COVID-19 как на событие, связанное с форс-мажорными обстоятельствами.</w:t>
        </w:r>
      </w:ins>
    </w:p>
    <w:p w14:paraId="1525E73B" w14:textId="488BE03A" w:rsidR="00821E05" w:rsidRPr="00BF75F1" w:rsidRDefault="00821E05" w:rsidP="00D977F0">
      <w:pPr>
        <w:rPr>
          <w:ins w:id="195" w:author="NS" w:date="2025-07-23T11:13:00Z"/>
          <w:rFonts w:ascii="Times New Roman" w:hAnsi="Times New Roman"/>
          <w:lang w:val="ru-RU"/>
        </w:rPr>
      </w:pPr>
      <w:ins w:id="196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 xml:space="preserve">ВКР-23 поручает Комитету отразить вышеуказанные подтверждения в </w:t>
        </w:r>
        <w:proofErr w:type="spellStart"/>
        <w:r w:rsidRPr="00BF75F1">
          <w:rPr>
            <w:rFonts w:ascii="Times New Roman" w:hAnsi="Times New Roman"/>
            <w:i/>
            <w:iCs/>
            <w:lang w:val="ru-RU"/>
          </w:rPr>
          <w:t>ПрП</w:t>
        </w:r>
        <w:proofErr w:type="spellEnd"/>
        <w:r w:rsidRPr="00BF75F1">
          <w:rPr>
            <w:rFonts w:ascii="Times New Roman" w:hAnsi="Times New Roman"/>
            <w:i/>
            <w:iCs/>
            <w:lang w:val="ru-RU"/>
          </w:rPr>
          <w:t xml:space="preserve"> в отношении продления </w:t>
        </w:r>
        <w:proofErr w:type="spellStart"/>
        <w:r w:rsidRPr="00BF75F1">
          <w:rPr>
            <w:rFonts w:ascii="Times New Roman" w:hAnsi="Times New Roman"/>
            <w:i/>
            <w:iCs/>
            <w:lang w:val="ru-RU"/>
          </w:rPr>
          <w:t>регламентарного</w:t>
        </w:r>
        <w:proofErr w:type="spellEnd"/>
        <w:r w:rsidRPr="00BF75F1">
          <w:rPr>
            <w:rFonts w:ascii="Times New Roman" w:hAnsi="Times New Roman"/>
            <w:i/>
            <w:iCs/>
            <w:lang w:val="ru-RU"/>
          </w:rPr>
          <w:t xml:space="preserve"> предельного срока для ввода в действие спутниковых присвоений</w:t>
        </w:r>
        <w:r w:rsidR="00D977F0" w:rsidRPr="00BF75F1">
          <w:rPr>
            <w:rFonts w:ascii="Times New Roman" w:hAnsi="Times New Roman"/>
            <w:lang w:val="ru-RU"/>
          </w:rPr>
          <w:t>"</w:t>
        </w:r>
        <w:r w:rsidR="007072CB" w:rsidRPr="00BF75F1">
          <w:rPr>
            <w:rFonts w:ascii="Times New Roman" w:hAnsi="Times New Roman"/>
            <w:lang w:val="ru-RU"/>
          </w:rPr>
          <w:t>.</w:t>
        </w:r>
      </w:ins>
    </w:p>
    <w:p w14:paraId="30101DE7" w14:textId="77777777" w:rsidR="001551C8" w:rsidRPr="00BF75F1" w:rsidRDefault="001551C8" w:rsidP="001551C8">
      <w:pPr>
        <w:rPr>
          <w:rFonts w:ascii="Times New Roman" w:hAnsi="Times New Roman"/>
          <w:lang w:val="ru-RU"/>
        </w:rPr>
      </w:pPr>
    </w:p>
    <w:p w14:paraId="14F72FDF" w14:textId="4163E334" w:rsidR="00821E05" w:rsidRPr="00BF75F1" w:rsidRDefault="00821E05" w:rsidP="0033427C">
      <w:pPr>
        <w:rPr>
          <w:ins w:id="197" w:author="NS" w:date="2025-07-23T11:13:00Z"/>
          <w:rFonts w:ascii="Times New Roman" w:hAnsi="Times New Roman"/>
          <w:color w:val="000000"/>
          <w:lang w:val="ru-RU"/>
        </w:rPr>
      </w:pPr>
      <w:ins w:id="198" w:author="NS" w:date="2025-07-23T11:13:00Z">
        <w:r w:rsidRPr="00BF75F1">
          <w:rPr>
            <w:rFonts w:ascii="Times New Roman" w:hAnsi="Times New Roman"/>
            <w:b/>
            <w:bCs/>
            <w:lang w:val="ru-RU"/>
          </w:rPr>
          <w:t>Примечание</w:t>
        </w:r>
      </w:ins>
      <w:ins w:id="199" w:author="LING-R" w:date="2025-07-24T11:34:00Z">
        <w:r w:rsidRPr="00BF75F1">
          <w:rPr>
            <w:rFonts w:ascii="Times New Roman" w:hAnsi="Times New Roman"/>
            <w:lang w:val="ru-RU"/>
          </w:rPr>
          <w:t>.</w:t>
        </w:r>
      </w:ins>
      <w:ins w:id="200" w:author="NS" w:date="2025-07-23T11:13:00Z">
        <w:r w:rsidRPr="00BF75F1">
          <w:rPr>
            <w:rFonts w:ascii="Times New Roman" w:hAnsi="Times New Roman"/>
            <w:lang w:val="ru-RU"/>
          </w:rPr>
          <w:t xml:space="preserve"> </w:t>
        </w:r>
      </w:ins>
      <w:ins w:id="201" w:author="LING-R" w:date="2025-07-24T11:34:00Z">
        <w:r w:rsidRPr="00BF75F1">
          <w:rPr>
            <w:rFonts w:ascii="Times New Roman" w:hAnsi="Times New Roman"/>
            <w:lang w:val="ru-RU"/>
          </w:rPr>
          <w:t xml:space="preserve">− </w:t>
        </w:r>
      </w:ins>
      <w:ins w:id="202" w:author="NS" w:date="2025-07-23T11:13:00Z">
        <w:r w:rsidRPr="00BF75F1">
          <w:rPr>
            <w:rFonts w:ascii="Times New Roman" w:hAnsi="Times New Roman"/>
            <w:lang w:val="ru-RU"/>
          </w:rPr>
          <w:t xml:space="preserve">На ВКР-23 было принято следующее решение о ситуациях неготовности одного из спутников, размещаемых на той же ракете-носителе, </w:t>
        </w:r>
      </w:ins>
      <w:ins w:id="203" w:author="LING-R" w:date="2025-07-24T12:08:00Z">
        <w:r w:rsidRPr="00BF75F1">
          <w:rPr>
            <w:rFonts w:ascii="Times New Roman" w:hAnsi="Times New Roman"/>
            <w:lang w:val="ru-RU"/>
          </w:rPr>
          <w:t xml:space="preserve">которые </w:t>
        </w:r>
      </w:ins>
      <w:ins w:id="204" w:author="NS" w:date="2025-07-23T11:13:00Z">
        <w:r w:rsidRPr="00BF75F1">
          <w:rPr>
            <w:rFonts w:ascii="Times New Roman" w:hAnsi="Times New Roman"/>
            <w:lang w:val="ru-RU"/>
          </w:rPr>
          <w:t>связаны с продлением предельных сроков ввода в действие или повторного ввода в действие частотного присвоения, см. п.</w:t>
        </w:r>
      </w:ins>
      <w:ins w:id="205" w:author="Maloletkova, Svetlana" w:date="2025-07-25T10:26:00Z">
        <w:r w:rsidR="0033427C" w:rsidRPr="00BF75F1">
          <w:rPr>
            <w:rFonts w:ascii="Times New Roman" w:hAnsi="Times New Roman"/>
            <w:lang w:val="ru-RU"/>
          </w:rPr>
          <w:t> </w:t>
        </w:r>
      </w:ins>
      <w:ins w:id="206" w:author="NS" w:date="2025-07-23T11:13:00Z">
        <w:r w:rsidRPr="00BF75F1">
          <w:rPr>
            <w:rFonts w:ascii="Times New Roman" w:hAnsi="Times New Roman"/>
            <w:lang w:val="ru-RU"/>
          </w:rPr>
          <w:t xml:space="preserve">13.6 протокола 13-го пленарного заседания, Документ </w:t>
        </w:r>
      </w:ins>
      <w:r w:rsidR="007072CB" w:rsidRPr="00BF75F1">
        <w:rPr>
          <w:rFonts w:ascii="Times New Roman" w:hAnsi="Times New Roman"/>
          <w:lang w:val="ru-RU"/>
        </w:rPr>
        <w:fldChar w:fldCharType="begin"/>
      </w:r>
      <w:r w:rsidR="007072CB" w:rsidRPr="00BF75F1">
        <w:rPr>
          <w:rFonts w:ascii="Times New Roman" w:hAnsi="Times New Roman"/>
          <w:lang w:val="ru-RU"/>
        </w:rPr>
        <w:instrText xml:space="preserve"> HYPERLINK "https://www.itu.int/md/R23-WRC23-C-0528/en" </w:instrText>
      </w:r>
      <w:r w:rsidR="007072CB" w:rsidRPr="00BF75F1">
        <w:rPr>
          <w:rFonts w:ascii="Times New Roman" w:hAnsi="Times New Roman"/>
          <w:lang w:val="ru-RU"/>
        </w:rPr>
      </w:r>
      <w:r w:rsidR="007072CB" w:rsidRPr="00BF75F1">
        <w:rPr>
          <w:rFonts w:ascii="Times New Roman" w:hAnsi="Times New Roman"/>
          <w:lang w:val="ru-RU"/>
        </w:rPr>
        <w:fldChar w:fldCharType="separate"/>
      </w:r>
      <w:ins w:id="207" w:author="NS" w:date="2025-07-23T11:13:00Z">
        <w:r w:rsidRPr="00BF75F1">
          <w:rPr>
            <w:rStyle w:val="Hyperlink"/>
            <w:rFonts w:ascii="Times New Roman" w:hAnsi="Times New Roman"/>
            <w:lang w:val="ru-RU"/>
          </w:rPr>
          <w:t>CMR23/528</w:t>
        </w:r>
      </w:ins>
      <w:r w:rsidR="007072CB" w:rsidRPr="00BF75F1">
        <w:rPr>
          <w:rFonts w:ascii="Times New Roman" w:hAnsi="Times New Roman"/>
          <w:lang w:val="ru-RU"/>
        </w:rPr>
        <w:fldChar w:fldCharType="end"/>
      </w:r>
      <w:ins w:id="208" w:author="NS" w:date="2025-07-23T11:13:00Z">
        <w:r w:rsidRPr="00BF75F1">
          <w:rPr>
            <w:rFonts w:ascii="Times New Roman" w:hAnsi="Times New Roman"/>
            <w:lang w:val="ru-RU"/>
          </w:rPr>
          <w:t>:</w:t>
        </w:r>
      </w:ins>
    </w:p>
    <w:p w14:paraId="69F42A71" w14:textId="77777777" w:rsidR="00821E05" w:rsidRPr="00BF75F1" w:rsidRDefault="00821E05" w:rsidP="0033427C">
      <w:pPr>
        <w:rPr>
          <w:ins w:id="209" w:author="NS" w:date="2025-07-23T11:13:00Z"/>
          <w:rFonts w:ascii="Times New Roman" w:hAnsi="Times New Roman"/>
          <w:i/>
          <w:iCs/>
          <w:lang w:val="ru-RU"/>
        </w:rPr>
      </w:pPr>
      <w:ins w:id="210" w:author="NS" w:date="2025-07-23T11:13:00Z">
        <w:r w:rsidRPr="00BF75F1">
          <w:rPr>
            <w:rFonts w:ascii="Times New Roman" w:hAnsi="Times New Roman"/>
            <w:lang w:val="ru-RU"/>
          </w:rPr>
          <w:t>"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ВКР-23 подтверждает, что решение ВКР-19 о предоставлении информации, требуемой при рассмотрении просьбы о продлении </w:t>
        </w:r>
        <w:proofErr w:type="spellStart"/>
        <w:r w:rsidRPr="00BF75F1">
          <w:rPr>
            <w:rFonts w:ascii="Times New Roman" w:hAnsi="Times New Roman"/>
            <w:i/>
            <w:iCs/>
            <w:lang w:val="ru-RU"/>
          </w:rPr>
          <w:t>регламентарного</w:t>
        </w:r>
        <w:proofErr w:type="spellEnd"/>
        <w:r w:rsidRPr="00BF75F1">
          <w:rPr>
            <w:rFonts w:ascii="Times New Roman" w:hAnsi="Times New Roman"/>
            <w:i/>
            <w:iCs/>
            <w:lang w:val="ru-RU"/>
          </w:rPr>
          <w:t xml:space="preserve"> предельного срока в связи с неготовностью одного из спутников, размещаемых на той же ракете-носителе, следует пересмотреть, как изложено ниже:</w:t>
        </w:r>
      </w:ins>
    </w:p>
    <w:p w14:paraId="570D263D" w14:textId="77777777" w:rsidR="00821E05" w:rsidRPr="00BF75F1" w:rsidRDefault="00821E05" w:rsidP="0033427C">
      <w:pPr>
        <w:pStyle w:val="enumlev1"/>
        <w:rPr>
          <w:ins w:id="211" w:author="NS" w:date="2025-07-23T11:13:00Z"/>
          <w:rFonts w:ascii="Times New Roman" w:hAnsi="Times New Roman"/>
          <w:i/>
          <w:iCs/>
          <w:lang w:val="ru-RU"/>
        </w:rPr>
      </w:pPr>
      <w:ins w:id="212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краткое описание запускаемого спутника, в том числе полос частот;</w:t>
        </w:r>
      </w:ins>
    </w:p>
    <w:p w14:paraId="2E80CF4C" w14:textId="77777777" w:rsidR="00821E05" w:rsidRPr="00BF75F1" w:rsidRDefault="00821E05" w:rsidP="0033427C">
      <w:pPr>
        <w:pStyle w:val="enumlev1"/>
        <w:rPr>
          <w:ins w:id="213" w:author="NS" w:date="2025-07-23T11:13:00Z"/>
          <w:rFonts w:ascii="Times New Roman" w:hAnsi="Times New Roman"/>
          <w:i/>
          <w:iCs/>
          <w:lang w:val="ru-RU"/>
        </w:rPr>
      </w:pPr>
      <w:ins w:id="214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наименование производителя, выбранного для построения спутника, и дата подписания контракта;</w:t>
        </w:r>
      </w:ins>
    </w:p>
    <w:p w14:paraId="1E9D67FC" w14:textId="77777777" w:rsidR="00821E05" w:rsidRPr="00BF75F1" w:rsidRDefault="00821E05" w:rsidP="0033427C">
      <w:pPr>
        <w:pStyle w:val="enumlev1"/>
        <w:rPr>
          <w:ins w:id="215" w:author="NS" w:date="2025-07-23T11:13:00Z"/>
          <w:rFonts w:ascii="Times New Roman" w:hAnsi="Times New Roman"/>
          <w:i/>
          <w:iCs/>
          <w:lang w:val="ru-RU"/>
        </w:rPr>
      </w:pPr>
      <w:ins w:id="216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состояние построения спутника, включая дату его начала и сведения о том, ожидается ли его завершение до исходного окна для запуска;</w:t>
        </w:r>
      </w:ins>
    </w:p>
    <w:p w14:paraId="17AAEC11" w14:textId="77777777" w:rsidR="00821E05" w:rsidRPr="00BF75F1" w:rsidRDefault="00821E05" w:rsidP="0033427C">
      <w:pPr>
        <w:pStyle w:val="enumlev1"/>
        <w:rPr>
          <w:ins w:id="217" w:author="NS" w:date="2025-07-23T11:13:00Z"/>
          <w:rFonts w:ascii="Times New Roman" w:hAnsi="Times New Roman"/>
          <w:i/>
          <w:iCs/>
          <w:lang w:val="ru-RU"/>
        </w:rPr>
      </w:pPr>
      <w:ins w:id="218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наименование поставщика услуг запуска и дата подписания контракта;</w:t>
        </w:r>
      </w:ins>
    </w:p>
    <w:p w14:paraId="132F0086" w14:textId="77777777" w:rsidR="00821E05" w:rsidRPr="00BF75F1" w:rsidRDefault="00821E05" w:rsidP="0033427C">
      <w:pPr>
        <w:pStyle w:val="enumlev1"/>
        <w:rPr>
          <w:ins w:id="219" w:author="NS" w:date="2025-07-23T11:13:00Z"/>
          <w:rFonts w:ascii="Times New Roman" w:hAnsi="Times New Roman"/>
          <w:i/>
          <w:iCs/>
          <w:lang w:val="ru-RU"/>
        </w:rPr>
      </w:pPr>
      <w:ins w:id="220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первоначальные и пересмотренные этапы проекта по окну запуска, запуску и подъему орбиты спутника, а также сроки перемещения и испытания на орбите, если спутник не запускается непосредственно на номинальную орбитальную позицию или негеостационарную спутниковую орбиту;</w:t>
        </w:r>
      </w:ins>
    </w:p>
    <w:p w14:paraId="0D33DEF0" w14:textId="77777777" w:rsidR="00821E05" w:rsidRPr="00BF75F1" w:rsidRDefault="00821E05" w:rsidP="0033427C">
      <w:pPr>
        <w:pStyle w:val="enumlev1"/>
        <w:rPr>
          <w:ins w:id="221" w:author="NS" w:date="2025-07-23T11:13:00Z"/>
          <w:rFonts w:ascii="Times New Roman" w:hAnsi="Times New Roman"/>
          <w:i/>
          <w:iCs/>
          <w:lang w:val="ru-RU"/>
        </w:rPr>
      </w:pPr>
      <w:ins w:id="222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достаточно подробная информация для обоснования того, что просьба о продлении сроков связана с неготовностью одного из спутников, размещаемых на той же ракете</w:t>
        </w:r>
      </w:ins>
      <w:ins w:id="223" w:author="NS" w:date="2025-07-23T11:19:00Z">
        <w:r w:rsidRPr="00BF75F1">
          <w:rPr>
            <w:rFonts w:ascii="Times New Roman" w:hAnsi="Times New Roman"/>
            <w:i/>
            <w:iCs/>
            <w:lang w:val="ru-RU"/>
          </w:rPr>
          <w:t>-</w:t>
        </w:r>
      </w:ins>
      <w:ins w:id="224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носителе (например, письмо от поставщика услуг запуска, в котором указано, что запуск отложен в связи с задержкой, связанной с одним из спутников, размещаемых на той же ракете-носителе);</w:t>
        </w:r>
      </w:ins>
    </w:p>
    <w:p w14:paraId="19FC50E4" w14:textId="77777777" w:rsidR="00821E05" w:rsidRPr="00BF75F1" w:rsidRDefault="00821E05" w:rsidP="0033427C">
      <w:pPr>
        <w:pStyle w:val="enumlev1"/>
        <w:rPr>
          <w:ins w:id="225" w:author="NS" w:date="2025-07-23T11:13:00Z"/>
          <w:rFonts w:ascii="Times New Roman" w:hAnsi="Times New Roman"/>
          <w:i/>
          <w:iCs/>
          <w:lang w:val="ru-RU"/>
        </w:rPr>
      </w:pPr>
      <w:ins w:id="226" w:author="LING-R" w:date="2025-07-24T11:36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</w:r>
      </w:ins>
      <w:ins w:id="227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подробное обоснование продолжительности запрашиваемого продления, включая характер и масштаб испытываемой к текущему моменту задержки, дополнительной задержки, прогнозируемой поставщиком услуг запуска, а также любых планируемых непредвиденных обстоятельств;</w:t>
        </w:r>
      </w:ins>
    </w:p>
    <w:p w14:paraId="7FB7FB0A" w14:textId="77777777" w:rsidR="00821E05" w:rsidRPr="00BF75F1" w:rsidRDefault="00821E05" w:rsidP="0033427C">
      <w:pPr>
        <w:pStyle w:val="enumlev1"/>
        <w:rPr>
          <w:ins w:id="228" w:author="NS" w:date="2025-07-23T11:13:00Z"/>
          <w:rFonts w:ascii="Times New Roman" w:hAnsi="Times New Roman"/>
          <w:i/>
          <w:iCs/>
          <w:lang w:val="ru-RU"/>
        </w:rPr>
      </w:pPr>
      <w:ins w:id="229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любая другая соответствующая информация и документация.</w:t>
        </w:r>
      </w:ins>
    </w:p>
    <w:p w14:paraId="5026A206" w14:textId="77777777" w:rsidR="00821E05" w:rsidRPr="00BF75F1" w:rsidRDefault="00821E05" w:rsidP="0033427C">
      <w:pPr>
        <w:rPr>
          <w:ins w:id="230" w:author="NS" w:date="2025-07-23T11:13:00Z"/>
          <w:rFonts w:ascii="Times New Roman" w:hAnsi="Times New Roman"/>
          <w:lang w:val="ru-RU"/>
        </w:rPr>
      </w:pPr>
      <w:ins w:id="231" w:author="NS" w:date="2025-07-23T11:13:00Z">
        <w:r w:rsidRPr="00BF75F1">
          <w:rPr>
            <w:rFonts w:ascii="Times New Roman" w:hAnsi="Times New Roman"/>
            <w:i/>
            <w:iCs/>
            <w:lang w:val="ru-RU"/>
          </w:rPr>
          <w:t xml:space="preserve">ВКР-23 поручает Комитету отразить вышеуказанное подтверждение в </w:t>
        </w:r>
        <w:proofErr w:type="spellStart"/>
        <w:r w:rsidRPr="00BF75F1">
          <w:rPr>
            <w:rFonts w:ascii="Times New Roman" w:hAnsi="Times New Roman"/>
            <w:i/>
            <w:iCs/>
            <w:lang w:val="ru-RU"/>
          </w:rPr>
          <w:t>ПрП</w:t>
        </w:r>
        <w:proofErr w:type="spellEnd"/>
        <w:r w:rsidRPr="00BF75F1">
          <w:rPr>
            <w:rFonts w:ascii="Times New Roman" w:hAnsi="Times New Roman"/>
            <w:i/>
            <w:iCs/>
            <w:lang w:val="ru-RU"/>
          </w:rPr>
          <w:t xml:space="preserve"> в отношении продления </w:t>
        </w:r>
        <w:proofErr w:type="spellStart"/>
        <w:r w:rsidRPr="00BF75F1">
          <w:rPr>
            <w:rFonts w:ascii="Times New Roman" w:hAnsi="Times New Roman"/>
            <w:i/>
            <w:iCs/>
            <w:lang w:val="ru-RU"/>
          </w:rPr>
          <w:t>регламентарного</w:t>
        </w:r>
        <w:proofErr w:type="spellEnd"/>
        <w:r w:rsidRPr="00BF75F1">
          <w:rPr>
            <w:rFonts w:ascii="Times New Roman" w:hAnsi="Times New Roman"/>
            <w:i/>
            <w:iCs/>
            <w:lang w:val="ru-RU"/>
          </w:rPr>
          <w:t xml:space="preserve"> предельного срока для ввода в действие спутниковых присвоений</w:t>
        </w:r>
        <w:r w:rsidRPr="00BF75F1">
          <w:rPr>
            <w:rFonts w:ascii="Times New Roman" w:hAnsi="Times New Roman"/>
            <w:lang w:val="ru-RU"/>
          </w:rPr>
          <w:t>".</w:t>
        </w:r>
      </w:ins>
    </w:p>
    <w:p w14:paraId="49E91598" w14:textId="77777777" w:rsidR="00821E05" w:rsidRPr="00BF75F1" w:rsidRDefault="00821E05" w:rsidP="007072CB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br w:type="page"/>
      </w:r>
    </w:p>
    <w:p w14:paraId="0897090E" w14:textId="67F4FF1F" w:rsidR="00821E05" w:rsidRPr="00BF75F1" w:rsidRDefault="00821E05" w:rsidP="0033427C">
      <w:pPr>
        <w:pStyle w:val="Annextitle"/>
        <w:rPr>
          <w:rFonts w:ascii="Times New Roman" w:hAnsi="Times New Roman"/>
          <w:sz w:val="28"/>
          <w:lang w:val="ru-RU"/>
        </w:rPr>
      </w:pPr>
      <w:r w:rsidRPr="00BF75F1">
        <w:rPr>
          <w:rFonts w:ascii="Times New Roman" w:hAnsi="Times New Roman"/>
          <w:lang w:val="ru-RU"/>
        </w:rPr>
        <w:lastRenderedPageBreak/>
        <w:t>Правила, касающиеся</w:t>
      </w:r>
      <w:r w:rsidR="0033427C" w:rsidRPr="00BF75F1">
        <w:rPr>
          <w:rFonts w:ascii="Times New Roman" w:hAnsi="Times New Roman"/>
          <w:lang w:val="ru-RU"/>
        </w:rPr>
        <w:br/>
      </w:r>
      <w:r w:rsidR="0033427C" w:rsidRPr="00BF75F1">
        <w:rPr>
          <w:rFonts w:ascii="Times New Roman" w:hAnsi="Times New Roman"/>
          <w:lang w:val="ru-RU"/>
        </w:rPr>
        <w:br/>
      </w:r>
      <w:r w:rsidRPr="00BF75F1">
        <w:rPr>
          <w:rFonts w:ascii="Times New Roman" w:hAnsi="Times New Roman"/>
          <w:lang w:val="ru-RU"/>
        </w:rPr>
        <w:t>СТАТЬИ 21 РР</w:t>
      </w:r>
    </w:p>
    <w:p w14:paraId="1A924124" w14:textId="77777777" w:rsidR="00821E05" w:rsidRPr="00BF75F1" w:rsidRDefault="00821E05" w:rsidP="0033427C">
      <w:pPr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MOD</w:t>
      </w:r>
    </w:p>
    <w:p w14:paraId="77D9BBD8" w14:textId="77777777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21.16</w:t>
      </w:r>
    </w:p>
    <w:p w14:paraId="77084F64" w14:textId="77777777" w:rsidR="00821E05" w:rsidRPr="00BF75F1" w:rsidRDefault="00821E05" w:rsidP="0033427C">
      <w:pPr>
        <w:pStyle w:val="Headingb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Применение пределов плотности потока мощности (</w:t>
      </w:r>
      <w:proofErr w:type="spellStart"/>
      <w:r w:rsidRPr="00BF75F1">
        <w:rPr>
          <w:rFonts w:ascii="Times New Roman" w:hAnsi="Times New Roman"/>
          <w:lang w:val="ru-RU"/>
        </w:rPr>
        <w:t>п.п.м</w:t>
      </w:r>
      <w:proofErr w:type="spellEnd"/>
      <w:r w:rsidRPr="00BF75F1">
        <w:rPr>
          <w:rFonts w:ascii="Times New Roman" w:hAnsi="Times New Roman"/>
          <w:lang w:val="ru-RU"/>
        </w:rPr>
        <w:t>.) к управляемым лучам</w:t>
      </w:r>
    </w:p>
    <w:p w14:paraId="14DAAE56" w14:textId="65418DC9" w:rsidR="00821E05" w:rsidRPr="00BF75F1" w:rsidRDefault="00821E05" w:rsidP="0033427C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1</w:t>
      </w:r>
      <w:r w:rsidRPr="00BF75F1">
        <w:rPr>
          <w:rFonts w:ascii="Times New Roman" w:hAnsi="Times New Roman"/>
          <w:lang w:val="ru-RU"/>
        </w:rPr>
        <w:tab/>
      </w:r>
      <w:r w:rsidRPr="00BF75F1">
        <w:rPr>
          <w:rFonts w:ascii="Times New Roman" w:hAnsi="Times New Roman"/>
          <w:b/>
          <w:bCs/>
          <w:lang w:val="ru-RU"/>
        </w:rPr>
        <w:t>NOC</w:t>
      </w:r>
    </w:p>
    <w:p w14:paraId="245EC839" w14:textId="1EDCC4FB" w:rsidR="00821E05" w:rsidRPr="00BF75F1" w:rsidRDefault="00821E05" w:rsidP="0033427C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2</w:t>
      </w:r>
      <w:r w:rsidRPr="00BF75F1">
        <w:rPr>
          <w:rFonts w:ascii="Times New Roman" w:hAnsi="Times New Roman"/>
          <w:lang w:val="ru-RU"/>
        </w:rPr>
        <w:tab/>
      </w:r>
      <w:r w:rsidRPr="00BF75F1">
        <w:rPr>
          <w:rFonts w:ascii="Times New Roman" w:hAnsi="Times New Roman"/>
          <w:b/>
          <w:bCs/>
          <w:lang w:val="ru-RU"/>
        </w:rPr>
        <w:t>NOC</w:t>
      </w:r>
    </w:p>
    <w:p w14:paraId="63340846" w14:textId="3DF4B235" w:rsidR="00821E05" w:rsidRPr="00BF75F1" w:rsidRDefault="00821E05" w:rsidP="0033427C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3</w:t>
      </w:r>
      <w:r w:rsidRPr="00BF75F1">
        <w:rPr>
          <w:rFonts w:ascii="Times New Roman" w:hAnsi="Times New Roman"/>
          <w:lang w:val="ru-RU"/>
        </w:rPr>
        <w:tab/>
      </w:r>
      <w:r w:rsidRPr="00BF75F1">
        <w:rPr>
          <w:rFonts w:ascii="Times New Roman" w:hAnsi="Times New Roman"/>
          <w:b/>
          <w:bCs/>
          <w:lang w:val="ru-RU"/>
        </w:rPr>
        <w:t>NOC</w:t>
      </w:r>
    </w:p>
    <w:p w14:paraId="31BC2F07" w14:textId="032933C0" w:rsidR="00821E05" w:rsidRPr="00BF75F1" w:rsidRDefault="00821E05" w:rsidP="0033427C">
      <w:pPr>
        <w:rPr>
          <w:ins w:id="232" w:author="NS" w:date="2025-07-23T11:14:00Z"/>
          <w:rFonts w:ascii="Times New Roman" w:hAnsi="Times New Roman"/>
          <w:color w:val="000000"/>
          <w:lang w:val="ru-RU"/>
        </w:rPr>
      </w:pPr>
      <w:ins w:id="233" w:author="NS" w:date="2025-07-23T11:14:00Z">
        <w:r w:rsidRPr="00BF75F1">
          <w:rPr>
            <w:rFonts w:ascii="Times New Roman" w:hAnsi="Times New Roman"/>
            <w:b/>
            <w:bCs/>
            <w:lang w:val="ru-RU"/>
          </w:rPr>
          <w:t>Примечание</w:t>
        </w:r>
      </w:ins>
      <w:ins w:id="234" w:author="LING-R" w:date="2025-07-24T11:38:00Z">
        <w:r w:rsidRPr="00BF75F1">
          <w:rPr>
            <w:rFonts w:ascii="Times New Roman" w:hAnsi="Times New Roman"/>
            <w:lang w:val="ru-RU"/>
          </w:rPr>
          <w:t>.</w:t>
        </w:r>
      </w:ins>
      <w:ins w:id="235" w:author="NS" w:date="2025-07-23T11:14:00Z">
        <w:r w:rsidRPr="00BF75F1">
          <w:rPr>
            <w:rFonts w:ascii="Times New Roman" w:hAnsi="Times New Roman"/>
            <w:lang w:val="ru-RU"/>
          </w:rPr>
          <w:t xml:space="preserve"> </w:t>
        </w:r>
      </w:ins>
      <w:ins w:id="236" w:author="LING-R" w:date="2025-07-24T11:38:00Z">
        <w:r w:rsidRPr="00BF75F1">
          <w:rPr>
            <w:rFonts w:ascii="Times New Roman" w:hAnsi="Times New Roman"/>
            <w:lang w:val="ru-RU"/>
          </w:rPr>
          <w:t xml:space="preserve">− </w:t>
        </w:r>
      </w:ins>
      <w:ins w:id="237" w:author="NS" w:date="2025-07-23T11:14:00Z">
        <w:r w:rsidRPr="00BF75F1">
          <w:rPr>
            <w:rFonts w:ascii="Times New Roman" w:hAnsi="Times New Roman"/>
            <w:lang w:val="ru-RU"/>
          </w:rPr>
          <w:t>На ВКР-23 было принято следующее решение в отношении применения Статьи</w:t>
        </w:r>
      </w:ins>
      <w:ins w:id="238" w:author="Maloletkova, Svetlana" w:date="2025-07-25T10:31:00Z">
        <w:r w:rsidR="0033427C" w:rsidRPr="00BF75F1">
          <w:rPr>
            <w:rFonts w:ascii="Times New Roman" w:hAnsi="Times New Roman"/>
            <w:lang w:val="ru-RU"/>
          </w:rPr>
          <w:t> </w:t>
        </w:r>
      </w:ins>
      <w:ins w:id="239" w:author="NS" w:date="2025-07-23T11:14:00Z">
        <w:r w:rsidRPr="00BF75F1">
          <w:rPr>
            <w:rFonts w:ascii="Times New Roman" w:hAnsi="Times New Roman"/>
            <w:b/>
            <w:bCs/>
            <w:lang w:val="ru-RU"/>
          </w:rPr>
          <w:t>21</w:t>
        </w:r>
        <w:r w:rsidRPr="00BF75F1">
          <w:rPr>
            <w:rFonts w:ascii="Times New Roman" w:hAnsi="Times New Roman"/>
            <w:lang w:val="ru-RU"/>
          </w:rPr>
          <w:t xml:space="preserve"> Регламента радиосвязи, касающейся применения масштабного коэффициента </w:t>
        </w:r>
        <w:proofErr w:type="spellStart"/>
        <w:r w:rsidRPr="00BF75F1">
          <w:rPr>
            <w:rFonts w:ascii="Times New Roman" w:hAnsi="Times New Roman"/>
            <w:lang w:val="ru-RU"/>
          </w:rPr>
          <w:t>п.п.м</w:t>
        </w:r>
        <w:proofErr w:type="spellEnd"/>
        <w:r w:rsidRPr="00BF75F1">
          <w:rPr>
            <w:rFonts w:ascii="Times New Roman" w:hAnsi="Times New Roman"/>
            <w:lang w:val="ru-RU"/>
          </w:rPr>
          <w:t>. в отношении группировок НГСО ФСС, имеющих 1000 или более космических станций, работающих в полосе частот 17,7</w:t>
        </w:r>
      </w:ins>
      <w:ins w:id="240" w:author="Maloletkova, Svetlana" w:date="2025-07-25T10:33:00Z">
        <w:r w:rsidR="001551C8" w:rsidRPr="00BF75F1">
          <w:rPr>
            <w:rFonts w:ascii="Times New Roman" w:hAnsi="Times New Roman"/>
            <w:lang w:val="ru-RU"/>
          </w:rPr>
          <w:t>−</w:t>
        </w:r>
      </w:ins>
      <w:ins w:id="241" w:author="NS" w:date="2025-07-23T11:14:00Z">
        <w:r w:rsidRPr="00BF75F1">
          <w:rPr>
            <w:rFonts w:ascii="Times New Roman" w:hAnsi="Times New Roman"/>
            <w:lang w:val="ru-RU"/>
          </w:rPr>
          <w:t>19,3</w:t>
        </w:r>
      </w:ins>
      <w:ins w:id="242" w:author="Maloletkova, Svetlana" w:date="2025-07-25T10:30:00Z">
        <w:r w:rsidR="0033427C" w:rsidRPr="00BF75F1">
          <w:rPr>
            <w:rFonts w:ascii="Times New Roman" w:hAnsi="Times New Roman"/>
            <w:lang w:val="ru-RU"/>
          </w:rPr>
          <w:t> </w:t>
        </w:r>
      </w:ins>
      <w:ins w:id="243" w:author="NS" w:date="2025-07-23T11:14:00Z">
        <w:r w:rsidRPr="00BF75F1">
          <w:rPr>
            <w:rFonts w:ascii="Times New Roman" w:hAnsi="Times New Roman"/>
            <w:lang w:val="ru-RU"/>
          </w:rPr>
          <w:t>ГГц, см. п.</w:t>
        </w:r>
      </w:ins>
      <w:ins w:id="244" w:author="Maloletkova, Svetlana" w:date="2025-07-25T10:30:00Z">
        <w:r w:rsidR="0033427C" w:rsidRPr="00BF75F1">
          <w:rPr>
            <w:rFonts w:ascii="Times New Roman" w:hAnsi="Times New Roman"/>
            <w:lang w:val="ru-RU"/>
          </w:rPr>
          <w:t> </w:t>
        </w:r>
      </w:ins>
      <w:ins w:id="245" w:author="NS" w:date="2025-07-23T11:14:00Z">
        <w:r w:rsidRPr="00BF75F1">
          <w:rPr>
            <w:rFonts w:ascii="Times New Roman" w:hAnsi="Times New Roman"/>
            <w:lang w:val="ru-RU"/>
          </w:rPr>
          <w:t>14.2 протокола 13-го пленарного заседания, Документ</w:t>
        </w:r>
      </w:ins>
      <w:ins w:id="246" w:author="Maloletkova, Svetlana" w:date="2025-07-25T10:31:00Z">
        <w:r w:rsidR="0033427C" w:rsidRPr="00BF75F1">
          <w:rPr>
            <w:rFonts w:ascii="Times New Roman" w:hAnsi="Times New Roman"/>
            <w:lang w:val="ru-RU"/>
          </w:rPr>
          <w:t> </w:t>
        </w:r>
      </w:ins>
      <w:r w:rsidR="0033427C" w:rsidRPr="00BF75F1">
        <w:rPr>
          <w:rFonts w:ascii="Times New Roman" w:hAnsi="Times New Roman"/>
          <w:lang w:val="ru-RU"/>
        </w:rPr>
        <w:fldChar w:fldCharType="begin"/>
      </w:r>
      <w:r w:rsidR="0033427C" w:rsidRPr="00BF75F1">
        <w:rPr>
          <w:rFonts w:ascii="Times New Roman" w:hAnsi="Times New Roman"/>
          <w:lang w:val="ru-RU"/>
        </w:rPr>
        <w:instrText xml:space="preserve"> HYPERLINK "https://www.itu.int/md/R23-WRC23-C-0528/en" </w:instrText>
      </w:r>
      <w:r w:rsidR="0033427C" w:rsidRPr="00BF75F1">
        <w:rPr>
          <w:rFonts w:ascii="Times New Roman" w:hAnsi="Times New Roman"/>
          <w:lang w:val="ru-RU"/>
        </w:rPr>
      </w:r>
      <w:r w:rsidR="0033427C" w:rsidRPr="00BF75F1">
        <w:rPr>
          <w:rFonts w:ascii="Times New Roman" w:hAnsi="Times New Roman"/>
          <w:lang w:val="ru-RU"/>
        </w:rPr>
        <w:fldChar w:fldCharType="separate"/>
      </w:r>
      <w:ins w:id="247" w:author="NS" w:date="2025-07-23T11:14:00Z">
        <w:r w:rsidRPr="00BF75F1">
          <w:rPr>
            <w:rStyle w:val="Hyperlink"/>
            <w:rFonts w:ascii="Times New Roman" w:hAnsi="Times New Roman"/>
            <w:lang w:val="ru-RU"/>
          </w:rPr>
          <w:t>CMR23/528</w:t>
        </w:r>
      </w:ins>
      <w:r w:rsidR="0033427C" w:rsidRPr="00BF75F1">
        <w:rPr>
          <w:rFonts w:ascii="Times New Roman" w:hAnsi="Times New Roman"/>
          <w:lang w:val="ru-RU"/>
        </w:rPr>
        <w:fldChar w:fldCharType="end"/>
      </w:r>
      <w:ins w:id="248" w:author="NS" w:date="2025-07-23T11:14:00Z">
        <w:r w:rsidRPr="00BF75F1">
          <w:rPr>
            <w:rFonts w:ascii="Times New Roman" w:hAnsi="Times New Roman"/>
            <w:lang w:val="ru-RU"/>
          </w:rPr>
          <w:t>:</w:t>
        </w:r>
      </w:ins>
    </w:p>
    <w:p w14:paraId="1B64FEC8" w14:textId="75393064" w:rsidR="00821E05" w:rsidRPr="00BF75F1" w:rsidRDefault="00821E05" w:rsidP="0033427C">
      <w:pPr>
        <w:rPr>
          <w:ins w:id="249" w:author="NS" w:date="2025-07-23T11:14:00Z"/>
          <w:rFonts w:ascii="Times New Roman" w:hAnsi="Times New Roman"/>
          <w:bCs/>
          <w:lang w:val="ru-RU"/>
        </w:rPr>
      </w:pPr>
      <w:ins w:id="250" w:author="NS" w:date="2025-07-23T11:14:00Z">
        <w:r w:rsidRPr="00BF75F1">
          <w:rPr>
            <w:rFonts w:ascii="Times New Roman" w:hAnsi="Times New Roman"/>
            <w:lang w:val="ru-RU"/>
          </w:rPr>
          <w:t>"</w:t>
        </w:r>
        <w:r w:rsidRPr="00BF75F1">
          <w:rPr>
            <w:rFonts w:ascii="Times New Roman" w:hAnsi="Times New Roman"/>
            <w:i/>
            <w:iCs/>
            <w:lang w:val="ru-RU"/>
          </w:rPr>
          <w:t>ВКР-23 пересмотрела п.</w:t>
        </w:r>
      </w:ins>
      <w:ins w:id="251" w:author="Maloletkova, Svetlana" w:date="2025-07-25T10:30:00Z">
        <w:r w:rsidR="0033427C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52" w:author="NS" w:date="2025-07-23T11:14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21.16.6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 РР и поручает Бюро подготовить условно благоприятные заключения по </w:t>
        </w:r>
        <w:proofErr w:type="spellStart"/>
        <w:r w:rsidRPr="00BF75F1">
          <w:rPr>
            <w:rFonts w:ascii="Times New Roman" w:hAnsi="Times New Roman"/>
            <w:i/>
            <w:iCs/>
            <w:lang w:val="ru-RU"/>
          </w:rPr>
          <w:t>пп</w:t>
        </w:r>
        <w:proofErr w:type="spellEnd"/>
        <w:r w:rsidRPr="00BF75F1">
          <w:rPr>
            <w:rFonts w:ascii="Times New Roman" w:hAnsi="Times New Roman"/>
            <w:i/>
            <w:iCs/>
            <w:lang w:val="ru-RU"/>
          </w:rPr>
          <w:t>.</w:t>
        </w:r>
      </w:ins>
      <w:ins w:id="253" w:author="Maloletkova, Svetlana" w:date="2025-07-25T10:30:00Z">
        <w:r w:rsidR="0033427C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54" w:author="NS" w:date="2025-07-23T11:14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9.35</w:t>
        </w:r>
        <w:r w:rsidRPr="00BF75F1">
          <w:rPr>
            <w:rFonts w:ascii="Times New Roman" w:hAnsi="Times New Roman"/>
            <w:i/>
            <w:iCs/>
            <w:lang w:val="ru-RU"/>
          </w:rPr>
          <w:t>/</w:t>
        </w:r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11.31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 РР при рассмотрении соответствия частотных присвоений спутниковым системам НГСО ФСС пределам </w:t>
        </w:r>
        <w:proofErr w:type="spellStart"/>
        <w:r w:rsidRPr="00BF75F1">
          <w:rPr>
            <w:rFonts w:ascii="Times New Roman" w:hAnsi="Times New Roman"/>
            <w:i/>
            <w:iCs/>
            <w:lang w:val="ru-RU"/>
          </w:rPr>
          <w:t>п.п.м</w:t>
        </w:r>
        <w:proofErr w:type="spellEnd"/>
        <w:r w:rsidRPr="00BF75F1">
          <w:rPr>
            <w:rFonts w:ascii="Times New Roman" w:hAnsi="Times New Roman"/>
            <w:i/>
            <w:iCs/>
            <w:lang w:val="ru-RU"/>
          </w:rPr>
          <w:t>. в Статье</w:t>
        </w:r>
      </w:ins>
      <w:ins w:id="255" w:author="Maloletkova, Svetlana" w:date="2025-07-25T10:31:00Z">
        <w:r w:rsidR="0033427C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56" w:author="NS" w:date="2025-07-23T11:14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 xml:space="preserve">21 </w:t>
        </w:r>
        <w:r w:rsidRPr="00BF75F1">
          <w:rPr>
            <w:rFonts w:ascii="Times New Roman" w:hAnsi="Times New Roman"/>
            <w:i/>
            <w:iCs/>
            <w:lang w:val="ru-RU"/>
          </w:rPr>
          <w:t>РР, применимым в полосе частот 17,7</w:t>
        </w:r>
      </w:ins>
      <w:ins w:id="257" w:author="Maloletkova, Svetlana" w:date="2025-07-25T10:33:00Z">
        <w:r w:rsidR="001551C8" w:rsidRPr="00BF75F1">
          <w:rPr>
            <w:rFonts w:ascii="Times New Roman" w:hAnsi="Times New Roman"/>
            <w:i/>
            <w:iCs/>
            <w:lang w:val="ru-RU"/>
          </w:rPr>
          <w:t>−</w:t>
        </w:r>
      </w:ins>
      <w:ins w:id="258" w:author="NS" w:date="2025-07-23T11:14:00Z">
        <w:r w:rsidRPr="00BF75F1">
          <w:rPr>
            <w:rFonts w:ascii="Times New Roman" w:hAnsi="Times New Roman"/>
            <w:i/>
            <w:iCs/>
            <w:lang w:val="ru-RU"/>
          </w:rPr>
          <w:t>19,3</w:t>
        </w:r>
      </w:ins>
      <w:ins w:id="259" w:author="Maloletkova, Svetlana" w:date="2025-07-25T10:30:00Z">
        <w:r w:rsidR="0033427C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60" w:author="NS" w:date="2025-07-23T11:14:00Z">
        <w:r w:rsidRPr="00BF75F1">
          <w:rPr>
            <w:rFonts w:ascii="Times New Roman" w:hAnsi="Times New Roman"/>
            <w:i/>
            <w:iCs/>
            <w:lang w:val="ru-RU"/>
          </w:rPr>
          <w:t>ГГц, если заявляющая администрация обратилась с такой просьбой. ВКР-23 определила, что эта практика будет также применяться к спутниковым системам НГСО ФСС, в отношении которых запросы о координации были получены в период с 16</w:t>
        </w:r>
      </w:ins>
      <w:ins w:id="261" w:author="Maloletkova, Svetlana" w:date="2025-07-25T10:30:00Z">
        <w:r w:rsidR="0033427C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62" w:author="NS" w:date="2025-07-23T11:14:00Z">
        <w:r w:rsidRPr="00BF75F1">
          <w:rPr>
            <w:rFonts w:ascii="Times New Roman" w:hAnsi="Times New Roman"/>
            <w:i/>
            <w:iCs/>
            <w:lang w:val="ru-RU"/>
          </w:rPr>
          <w:t>декабря 2023</w:t>
        </w:r>
      </w:ins>
      <w:ins w:id="263" w:author="Maloletkova, Svetlana" w:date="2025-07-25T10:30:00Z">
        <w:r w:rsidR="0033427C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64" w:author="NS" w:date="2025-07-23T11:14:00Z">
        <w:r w:rsidRPr="00BF75F1">
          <w:rPr>
            <w:rFonts w:ascii="Times New Roman" w:hAnsi="Times New Roman"/>
            <w:i/>
            <w:iCs/>
            <w:lang w:val="ru-RU"/>
          </w:rPr>
          <w:t>года до вступления в</w:t>
        </w:r>
      </w:ins>
      <w:ins w:id="265" w:author="Maloletkova, Svetlana" w:date="2025-07-25T10:32:00Z">
        <w:r w:rsidR="001551C8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66" w:author="NS" w:date="2025-07-23T11:14:00Z">
        <w:r w:rsidRPr="00BF75F1">
          <w:rPr>
            <w:rFonts w:ascii="Times New Roman" w:hAnsi="Times New Roman"/>
            <w:i/>
            <w:iCs/>
            <w:lang w:val="ru-RU"/>
          </w:rPr>
          <w:t>силу Заключительных актов ВКР-23. ВКР-23 также поручает Бюро пересмотреть эти заключения, а также заключения, подготовленные в период с 23</w:t>
        </w:r>
      </w:ins>
      <w:ins w:id="267" w:author="Maloletkova, Svetlana" w:date="2025-07-25T10:30:00Z">
        <w:r w:rsidR="0033427C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68" w:author="NS" w:date="2025-07-23T11:14:00Z">
        <w:r w:rsidRPr="00BF75F1">
          <w:rPr>
            <w:rFonts w:ascii="Times New Roman" w:hAnsi="Times New Roman"/>
            <w:i/>
            <w:iCs/>
            <w:lang w:val="ru-RU"/>
          </w:rPr>
          <w:t>ноября 2019</w:t>
        </w:r>
      </w:ins>
      <w:ins w:id="269" w:author="Maloletkova, Svetlana" w:date="2025-07-25T10:30:00Z">
        <w:r w:rsidR="0033427C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70" w:author="NS" w:date="2025-07-23T11:14:00Z">
        <w:r w:rsidRPr="00BF75F1">
          <w:rPr>
            <w:rFonts w:ascii="Times New Roman" w:hAnsi="Times New Roman"/>
            <w:i/>
            <w:iCs/>
            <w:lang w:val="ru-RU"/>
          </w:rPr>
          <w:t xml:space="preserve">года до последнего дня ВКР-23, после того как в программное обеспечение для рассмотрения </w:t>
        </w:r>
        <w:proofErr w:type="spellStart"/>
        <w:r w:rsidRPr="00BF75F1">
          <w:rPr>
            <w:rFonts w:ascii="Times New Roman" w:hAnsi="Times New Roman"/>
            <w:i/>
            <w:iCs/>
            <w:lang w:val="ru-RU"/>
          </w:rPr>
          <w:t>п.п.м</w:t>
        </w:r>
        <w:proofErr w:type="spellEnd"/>
        <w:r w:rsidRPr="00BF75F1">
          <w:rPr>
            <w:rFonts w:ascii="Times New Roman" w:hAnsi="Times New Roman"/>
            <w:i/>
            <w:iCs/>
            <w:lang w:val="ru-RU"/>
          </w:rPr>
          <w:t>. будет включено решение ВКР-23 по п.</w:t>
        </w:r>
      </w:ins>
      <w:ins w:id="271" w:author="Maloletkova, Svetlana" w:date="2025-07-25T10:30:00Z">
        <w:r w:rsidR="0033427C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72" w:author="NS" w:date="2025-07-23T11:14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21.16.6</w:t>
        </w:r>
        <w:r w:rsidRPr="00BF75F1">
          <w:rPr>
            <w:rFonts w:ascii="Times New Roman" w:hAnsi="Times New Roman"/>
            <w:i/>
            <w:iCs/>
            <w:lang w:val="ru-RU"/>
          </w:rPr>
          <w:t>. См. также Документ</w:t>
        </w:r>
      </w:ins>
      <w:ins w:id="273" w:author="Maloletkova, Svetlana" w:date="2025-07-25T10:31:00Z">
        <w:r w:rsidR="0033427C"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274" w:author="NS" w:date="2025-07-23T11:14:00Z">
        <w:r w:rsidRPr="00BF75F1">
          <w:rPr>
            <w:rFonts w:ascii="Times New Roman" w:hAnsi="Times New Roman"/>
            <w:i/>
            <w:iCs/>
            <w:lang w:val="ru-RU"/>
          </w:rPr>
          <w:t>420</w:t>
        </w:r>
        <w:r w:rsidRPr="00BF75F1">
          <w:rPr>
            <w:rFonts w:ascii="Times New Roman" w:hAnsi="Times New Roman"/>
            <w:lang w:val="ru-RU"/>
          </w:rPr>
          <w:t>".</w:t>
        </w:r>
      </w:ins>
    </w:p>
    <w:p w14:paraId="0C8EECF7" w14:textId="77777777" w:rsidR="00821E05" w:rsidRPr="00BF75F1" w:rsidRDefault="00821E05" w:rsidP="001551C8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br w:type="page"/>
      </w:r>
    </w:p>
    <w:p w14:paraId="5337391D" w14:textId="316544C0" w:rsidR="00821E05" w:rsidRPr="00BF75F1" w:rsidRDefault="00821E05" w:rsidP="001551C8">
      <w:pPr>
        <w:pStyle w:val="Annextitle"/>
        <w:rPr>
          <w:rFonts w:ascii="Times New Roman" w:hAnsi="Times New Roman"/>
          <w:sz w:val="28"/>
          <w:lang w:val="ru-RU"/>
        </w:rPr>
      </w:pPr>
      <w:r w:rsidRPr="00BF75F1">
        <w:rPr>
          <w:rFonts w:ascii="Times New Roman" w:hAnsi="Times New Roman"/>
          <w:lang w:val="ru-RU"/>
        </w:rPr>
        <w:lastRenderedPageBreak/>
        <w:t>Правила, касающиеся</w:t>
      </w:r>
      <w:r w:rsidR="001551C8" w:rsidRPr="00BF75F1">
        <w:rPr>
          <w:rFonts w:ascii="Times New Roman" w:hAnsi="Times New Roman"/>
          <w:lang w:val="ru-RU"/>
        </w:rPr>
        <w:br/>
      </w:r>
      <w:r w:rsidR="001551C8" w:rsidRPr="00BF75F1">
        <w:rPr>
          <w:rFonts w:ascii="Times New Roman" w:hAnsi="Times New Roman"/>
          <w:lang w:val="ru-RU"/>
        </w:rPr>
        <w:br/>
      </w:r>
      <w:r w:rsidRPr="00BF75F1">
        <w:rPr>
          <w:rFonts w:ascii="Times New Roman" w:hAnsi="Times New Roman"/>
          <w:lang w:val="ru-RU"/>
        </w:rPr>
        <w:t>ПРИЛОЖЕНИЯ 30 к РР</w:t>
      </w:r>
    </w:p>
    <w:p w14:paraId="0896E847" w14:textId="77777777" w:rsidR="00821E05" w:rsidRPr="00BF75F1" w:rsidRDefault="00821E05" w:rsidP="001551C8">
      <w:pPr>
        <w:jc w:val="center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 xml:space="preserve">(Правила располагаются в соответствии с номерами параграфов Приложения </w:t>
      </w:r>
      <w:r w:rsidRPr="00BF75F1">
        <w:rPr>
          <w:rFonts w:ascii="Times New Roman" w:hAnsi="Times New Roman"/>
          <w:b/>
          <w:bCs/>
          <w:lang w:val="ru-RU"/>
        </w:rPr>
        <w:t>30</w:t>
      </w:r>
      <w:r w:rsidRPr="00BF75F1">
        <w:rPr>
          <w:rFonts w:ascii="Times New Roman" w:hAnsi="Times New Roman"/>
          <w:lang w:val="ru-RU"/>
        </w:rPr>
        <w:t>)</w:t>
      </w:r>
    </w:p>
    <w:p w14:paraId="20599DFF" w14:textId="77777777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Ст. 4</w:t>
      </w:r>
    </w:p>
    <w:p w14:paraId="419682E9" w14:textId="77777777" w:rsidR="00821E05" w:rsidRPr="00BF75F1" w:rsidRDefault="00821E05" w:rsidP="001551C8">
      <w:pPr>
        <w:pStyle w:val="Annextitle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Процедуры внесения изменений в План для Района 2 или использования дополнительных присвоений в Районах 1 и 3</w:t>
      </w:r>
    </w:p>
    <w:p w14:paraId="2B05CBC2" w14:textId="77777777" w:rsidR="00821E05" w:rsidRPr="00BF75F1" w:rsidRDefault="00821E05" w:rsidP="001551C8">
      <w:pPr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ADD</w:t>
      </w:r>
    </w:p>
    <w:p w14:paraId="1866A27A" w14:textId="3D36E892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4.1.10</w:t>
      </w:r>
      <w:r w:rsidR="001551C8" w:rsidRPr="00BF75F1">
        <w:rPr>
          <w:rFonts w:ascii="Times New Roman" w:hAnsi="Times New Roman"/>
          <w:b/>
          <w:b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c</w:t>
      </w:r>
      <w:r w:rsidR="001551C8" w:rsidRPr="00BF75F1">
        <w:rPr>
          <w:rFonts w:ascii="Times New Roman" w:hAnsi="Times New Roman"/>
          <w:b/>
          <w:bCs/>
          <w:i/>
          <w:iCs/>
          <w:lang w:val="ru-RU"/>
        </w:rPr>
        <w:t>)</w:t>
      </w:r>
    </w:p>
    <w:p w14:paraId="3473E35C" w14:textId="779B34FB" w:rsidR="00821E05" w:rsidRPr="00BF75F1" w:rsidRDefault="00821E05" w:rsidP="003B2030">
      <w:pPr>
        <w:rPr>
          <w:rFonts w:ascii="Times New Roman" w:hAnsi="Times New Roman"/>
          <w:color w:val="000000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Примечание</w:t>
      </w:r>
      <w:r w:rsidRPr="00BF75F1">
        <w:rPr>
          <w:rFonts w:ascii="Times New Roman" w:hAnsi="Times New Roman"/>
          <w:lang w:val="ru-RU"/>
        </w:rPr>
        <w:t>. − На ВКР-23 было принято следующее решение в отношении задержек в применении процедур оказания помощи согласно Приложениям</w:t>
      </w:r>
      <w:r w:rsidR="003B2030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b/>
          <w:bCs/>
          <w:lang w:val="ru-RU"/>
        </w:rPr>
        <w:t>30</w:t>
      </w:r>
      <w:r w:rsidRPr="00BF75F1">
        <w:rPr>
          <w:rFonts w:ascii="Times New Roman" w:hAnsi="Times New Roman"/>
          <w:lang w:val="ru-RU"/>
        </w:rPr>
        <w:t>/</w:t>
      </w:r>
      <w:r w:rsidRPr="00BF75F1">
        <w:rPr>
          <w:rFonts w:ascii="Times New Roman" w:hAnsi="Times New Roman"/>
          <w:b/>
          <w:bCs/>
          <w:lang w:val="ru-RU"/>
        </w:rPr>
        <w:t>30A</w:t>
      </w:r>
      <w:r w:rsidRPr="00BF75F1">
        <w:rPr>
          <w:rFonts w:ascii="Times New Roman" w:hAnsi="Times New Roman"/>
          <w:lang w:val="ru-RU"/>
        </w:rPr>
        <w:t xml:space="preserve"> или Приложению</w:t>
      </w:r>
      <w:r w:rsidR="003B2030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b/>
          <w:bCs/>
          <w:lang w:val="ru-RU"/>
        </w:rPr>
        <w:t>30B</w:t>
      </w:r>
      <w:r w:rsidRPr="00BF75F1">
        <w:rPr>
          <w:rFonts w:ascii="Times New Roman" w:hAnsi="Times New Roman"/>
          <w:lang w:val="ru-RU"/>
        </w:rPr>
        <w:t xml:space="preserve"> из-за трудностей связи с некоторыми администрациями, см.</w:t>
      </w:r>
      <w:r w:rsidR="003B2030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п.</w:t>
      </w:r>
      <w:r w:rsidR="003B2030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15.1 протокола 13-го пленарного заседания, Документ</w:t>
      </w:r>
      <w:r w:rsidR="003B2030" w:rsidRPr="00BF75F1">
        <w:rPr>
          <w:rFonts w:ascii="Times New Roman" w:hAnsi="Times New Roman"/>
          <w:lang w:val="ru-RU"/>
        </w:rPr>
        <w:t> </w:t>
      </w:r>
      <w:hyperlink r:id="rId18" w:history="1">
        <w:r w:rsidRPr="00BF75F1">
          <w:rPr>
            <w:rStyle w:val="Hyperlink"/>
            <w:rFonts w:ascii="Times New Roman" w:hAnsi="Times New Roman"/>
            <w:lang w:val="ru-RU"/>
          </w:rPr>
          <w:t>CMR23/528</w:t>
        </w:r>
      </w:hyperlink>
      <w:r w:rsidRPr="00BF75F1">
        <w:rPr>
          <w:rFonts w:ascii="Times New Roman" w:hAnsi="Times New Roman"/>
          <w:lang w:val="ru-RU"/>
        </w:rPr>
        <w:t>:</w:t>
      </w:r>
      <w:hyperlink r:id="rId19" w:history="1"/>
    </w:p>
    <w:p w14:paraId="5CE60D5F" w14:textId="174751F3" w:rsidR="00821E05" w:rsidRPr="00BF75F1" w:rsidRDefault="00821E05" w:rsidP="003B2030">
      <w:pPr>
        <w:pStyle w:val="Headingb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Задержки в применении процедур оказания помощи согласно Приложениям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30/30A или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Приложению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30B из-за трудностей связи с некоторыми администрациями</w:t>
      </w:r>
    </w:p>
    <w:p w14:paraId="009BE443" w14:textId="36DC8F11" w:rsidR="00821E05" w:rsidRPr="00BF75F1" w:rsidRDefault="00821E05" w:rsidP="003B2030">
      <w:pPr>
        <w:rPr>
          <w:rFonts w:ascii="Times New Roman" w:hAnsi="Times New Roman"/>
          <w:b/>
          <w:bCs/>
          <w:i/>
          <w:iCs/>
          <w:lang w:val="ru-RU"/>
        </w:rPr>
      </w:pPr>
      <w:r w:rsidRPr="00BF75F1">
        <w:rPr>
          <w:rFonts w:ascii="Times New Roman" w:hAnsi="Times New Roman"/>
          <w:lang w:val="ru-RU"/>
        </w:rPr>
        <w:t>"</w:t>
      </w:r>
      <w:r w:rsidRPr="00BF75F1">
        <w:rPr>
          <w:rFonts w:ascii="Times New Roman" w:hAnsi="Times New Roman"/>
          <w:i/>
          <w:iCs/>
          <w:lang w:val="ru-RU"/>
        </w:rPr>
        <w:t>ВКР-23 поручает Бюро применять тот же порядок действий, который был принят ВКР-23 в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рамках темы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H пункта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7 повестки дня в отношении "недоступных по официальным каналам" администраций, упомянутых в разделе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3.2.4.2 Дополнительного документа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2 к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Документу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 (Часть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2 Отчета Директора для ВКР-23).</w:t>
      </w:r>
    </w:p>
    <w:p w14:paraId="77907D48" w14:textId="00D0A567" w:rsidR="00821E05" w:rsidRPr="00BF75F1" w:rsidRDefault="00821E05" w:rsidP="003B2030">
      <w:pPr>
        <w:rPr>
          <w:rFonts w:ascii="Times New Roman" w:eastAsia="Calibri" w:hAnsi="Times New Roman"/>
          <w:kern w:val="2"/>
          <w:lang w:val="ru-RU"/>
          <w14:ligatures w14:val="standardContextual"/>
        </w:rPr>
      </w:pPr>
      <w:r w:rsidRPr="00BF75F1">
        <w:rPr>
          <w:rFonts w:ascii="Times New Roman" w:hAnsi="Times New Roman"/>
          <w:i/>
          <w:iCs/>
          <w:lang w:val="ru-RU"/>
        </w:rPr>
        <w:t>Что касается администраций с затронутыми присвоениями в Планах Приложений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30</w:t>
      </w:r>
      <w:r w:rsidRPr="00BF75F1">
        <w:rPr>
          <w:rFonts w:ascii="Times New Roman" w:hAnsi="Times New Roman"/>
          <w:i/>
          <w:iCs/>
          <w:lang w:val="ru-RU"/>
        </w:rPr>
        <w:t xml:space="preserve"> и </w:t>
      </w:r>
      <w:r w:rsidRPr="00BF75F1">
        <w:rPr>
          <w:rFonts w:ascii="Times New Roman" w:hAnsi="Times New Roman"/>
          <w:b/>
          <w:bCs/>
          <w:i/>
          <w:iCs/>
          <w:lang w:val="ru-RU"/>
        </w:rPr>
        <w:t>30А</w:t>
      </w:r>
      <w:r w:rsidRPr="00BF75F1">
        <w:rPr>
          <w:rFonts w:ascii="Times New Roman" w:hAnsi="Times New Roman"/>
          <w:i/>
          <w:iCs/>
          <w:lang w:val="ru-RU"/>
        </w:rPr>
        <w:t xml:space="preserve"> и/или с</w:t>
      </w:r>
      <w:r w:rsidR="00E77675">
        <w:rPr>
          <w:rFonts w:ascii="Times New Roman" w:hAnsi="Times New Roman"/>
          <w:i/>
          <w:iCs/>
          <w:lang w:val="en-US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затронутыми выделениями в Плане Приложения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30В</w:t>
      </w:r>
      <w:r w:rsidRPr="00BF75F1">
        <w:rPr>
          <w:rFonts w:ascii="Times New Roman" w:hAnsi="Times New Roman"/>
          <w:i/>
          <w:iCs/>
          <w:lang w:val="ru-RU"/>
        </w:rPr>
        <w:t>, которые не ответили на второе напоминание Бюро, упомянутое в §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4.1.10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c</w:t>
      </w:r>
      <w:r w:rsidR="003B2030" w:rsidRPr="00BF75F1">
        <w:rPr>
          <w:rFonts w:ascii="Times New Roman" w:hAnsi="Times New Roman"/>
          <w:i/>
          <w:iCs/>
          <w:lang w:val="ru-RU"/>
        </w:rPr>
        <w:t>)</w:t>
      </w:r>
      <w:r w:rsidRPr="00BF75F1">
        <w:rPr>
          <w:rFonts w:ascii="Times New Roman" w:hAnsi="Times New Roman"/>
          <w:i/>
          <w:iCs/>
          <w:lang w:val="ru-RU"/>
        </w:rPr>
        <w:t xml:space="preserve"> Приложений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 xml:space="preserve">30 </w:t>
      </w:r>
      <w:r w:rsidRPr="00BF75F1">
        <w:rPr>
          <w:rFonts w:ascii="Times New Roman" w:hAnsi="Times New Roman"/>
          <w:i/>
          <w:iCs/>
          <w:lang w:val="ru-RU"/>
        </w:rPr>
        <w:t xml:space="preserve">и </w:t>
      </w:r>
      <w:r w:rsidRPr="00BF75F1">
        <w:rPr>
          <w:rFonts w:ascii="Times New Roman" w:hAnsi="Times New Roman"/>
          <w:b/>
          <w:bCs/>
          <w:i/>
          <w:iCs/>
          <w:lang w:val="ru-RU"/>
        </w:rPr>
        <w:t>30А</w:t>
      </w:r>
      <w:r w:rsidRPr="00BF75F1">
        <w:rPr>
          <w:rFonts w:ascii="Times New Roman" w:hAnsi="Times New Roman"/>
          <w:i/>
          <w:iCs/>
          <w:lang w:val="ru-RU"/>
        </w:rPr>
        <w:t xml:space="preserve"> и/или в §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6.14bis Приложения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30B</w:t>
      </w:r>
      <w:r w:rsidRPr="00BF75F1">
        <w:rPr>
          <w:rFonts w:ascii="Times New Roman" w:hAnsi="Times New Roman"/>
          <w:i/>
          <w:iCs/>
          <w:lang w:val="ru-RU"/>
        </w:rPr>
        <w:t>, в зависимости от случая, то ВКР-23 настоятельно призывает заявляющие администрации представлений по Части B при содействии Бюро прилагать все усилия, чтобы избежать ухудшения эталонной ситуации для соответствующих присвоений/выделений в Планах Приложений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 xml:space="preserve">30 </w:t>
      </w:r>
      <w:r w:rsidRPr="00BF75F1">
        <w:rPr>
          <w:rFonts w:ascii="Times New Roman" w:hAnsi="Times New Roman"/>
          <w:i/>
          <w:iCs/>
          <w:lang w:val="ru-RU"/>
        </w:rPr>
        <w:t xml:space="preserve">и </w:t>
      </w:r>
      <w:r w:rsidRPr="00BF75F1">
        <w:rPr>
          <w:rFonts w:ascii="Times New Roman" w:hAnsi="Times New Roman"/>
          <w:b/>
          <w:bCs/>
          <w:i/>
          <w:iCs/>
          <w:lang w:val="ru-RU"/>
        </w:rPr>
        <w:t>30А</w:t>
      </w:r>
      <w:r w:rsidRPr="00BF75F1">
        <w:rPr>
          <w:rFonts w:ascii="Times New Roman" w:hAnsi="Times New Roman"/>
          <w:i/>
          <w:iCs/>
          <w:lang w:val="ru-RU"/>
        </w:rPr>
        <w:t xml:space="preserve"> и</w:t>
      </w:r>
      <w:r w:rsidR="00E77675">
        <w:rPr>
          <w:rFonts w:ascii="Times New Roman" w:hAnsi="Times New Roman"/>
          <w:i/>
          <w:iCs/>
          <w:lang w:val="en-US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в Плане Приложения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30В</w:t>
      </w:r>
      <w:r w:rsidRPr="00BF75F1">
        <w:rPr>
          <w:rFonts w:ascii="Times New Roman" w:hAnsi="Times New Roman"/>
          <w:i/>
          <w:iCs/>
          <w:lang w:val="ru-RU"/>
        </w:rPr>
        <w:t xml:space="preserve"> путем изменения технических характеристик на этапе Части</w:t>
      </w:r>
      <w:r w:rsidR="003B2030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B</w:t>
      </w:r>
      <w:r w:rsidRPr="00BF75F1">
        <w:rPr>
          <w:rFonts w:ascii="Times New Roman" w:hAnsi="Times New Roman"/>
          <w:lang w:val="ru-RU"/>
        </w:rPr>
        <w:t>".</w:t>
      </w:r>
    </w:p>
    <w:p w14:paraId="4A900C78" w14:textId="77777777" w:rsidR="00821E05" w:rsidRPr="00BF75F1" w:rsidRDefault="00821E05" w:rsidP="003B2030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br w:type="page"/>
      </w:r>
    </w:p>
    <w:p w14:paraId="60DE8141" w14:textId="0C37C581" w:rsidR="00821E05" w:rsidRPr="00BF75F1" w:rsidRDefault="00821E05" w:rsidP="004F7F88">
      <w:pPr>
        <w:pStyle w:val="Annextitle"/>
        <w:rPr>
          <w:rFonts w:ascii="Times New Roman" w:hAnsi="Times New Roman"/>
          <w:sz w:val="28"/>
          <w:lang w:val="ru-RU"/>
        </w:rPr>
      </w:pPr>
      <w:r w:rsidRPr="00BF75F1">
        <w:rPr>
          <w:rFonts w:ascii="Times New Roman" w:hAnsi="Times New Roman"/>
          <w:lang w:val="ru-RU"/>
        </w:rPr>
        <w:lastRenderedPageBreak/>
        <w:t>Правила, касающиеся</w:t>
      </w:r>
      <w:r w:rsidR="004F7F88" w:rsidRPr="00BF75F1">
        <w:rPr>
          <w:rFonts w:ascii="Times New Roman" w:hAnsi="Times New Roman"/>
          <w:lang w:val="ru-RU"/>
        </w:rPr>
        <w:br/>
      </w:r>
      <w:r w:rsidR="004F7F88" w:rsidRPr="00BF75F1">
        <w:rPr>
          <w:rFonts w:ascii="Times New Roman" w:hAnsi="Times New Roman"/>
          <w:lang w:val="ru-RU"/>
        </w:rPr>
        <w:br/>
      </w:r>
      <w:r w:rsidRPr="00BF75F1">
        <w:rPr>
          <w:rFonts w:ascii="Times New Roman" w:hAnsi="Times New Roman"/>
          <w:lang w:val="ru-RU"/>
        </w:rPr>
        <w:t>ПРИЛОЖЕНИЯ 30А к РР</w:t>
      </w:r>
    </w:p>
    <w:p w14:paraId="53117C3E" w14:textId="77777777" w:rsidR="00821E05" w:rsidRPr="00BF75F1" w:rsidRDefault="00821E05" w:rsidP="00BF3B1B">
      <w:pPr>
        <w:jc w:val="center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 xml:space="preserve">(Правила располагаются в соответствии с номерами параграфов Приложения </w:t>
      </w:r>
      <w:r w:rsidRPr="00BF75F1">
        <w:rPr>
          <w:rFonts w:ascii="Times New Roman" w:hAnsi="Times New Roman"/>
          <w:b/>
          <w:bCs/>
          <w:lang w:val="ru-RU"/>
        </w:rPr>
        <w:t>30A</w:t>
      </w:r>
      <w:r w:rsidRPr="00BF75F1">
        <w:rPr>
          <w:rFonts w:ascii="Times New Roman" w:hAnsi="Times New Roman"/>
          <w:lang w:val="ru-RU"/>
        </w:rPr>
        <w:t>)</w:t>
      </w:r>
    </w:p>
    <w:p w14:paraId="64A9A494" w14:textId="77777777" w:rsidR="00821E05" w:rsidRPr="00BF75F1" w:rsidRDefault="00821E05" w:rsidP="004F7F88">
      <w:pPr>
        <w:rPr>
          <w:rFonts w:ascii="Times New Roman" w:hAnsi="Times New Roman"/>
          <w:b/>
          <w:bCs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MOD</w:t>
      </w:r>
    </w:p>
    <w:p w14:paraId="5B1BB6F4" w14:textId="77777777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Ст. 4</w:t>
      </w:r>
    </w:p>
    <w:p w14:paraId="1A6D22AB" w14:textId="13CB880F" w:rsidR="00821E05" w:rsidRPr="00BF75F1" w:rsidRDefault="00821E05" w:rsidP="004F7F88">
      <w:pPr>
        <w:pStyle w:val="Annextitle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Процедуры внесения изменений в План для фидерных линий Района</w:t>
      </w:r>
      <w:r w:rsidR="00BF3B1B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2 или</w:t>
      </w:r>
      <w:r w:rsidR="00BF3B1B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использования дополнительных присвоений в Районах 1 и 3</w:t>
      </w:r>
      <w:ins w:id="275" w:author="Maloletkova, Svetlana" w:date="2025-07-25T10:53:00Z">
        <w:r w:rsidR="00105910" w:rsidRPr="00BF75F1">
          <w:rPr>
            <w:rStyle w:val="FootnoteReference"/>
            <w:rFonts w:ascii="Times New Roman" w:hAnsi="Times New Roman"/>
            <w:b w:val="0"/>
            <w:bCs/>
            <w:lang w:val="ru-RU"/>
          </w:rPr>
          <w:footnoteReference w:customMarkFollows="1" w:id="2"/>
          <w:t>*</w:t>
        </w:r>
      </w:ins>
    </w:p>
    <w:p w14:paraId="59ACC6EC" w14:textId="77777777" w:rsidR="00821E05" w:rsidRPr="00BF75F1" w:rsidRDefault="00821E05" w:rsidP="004F7F88">
      <w:pPr>
        <w:rPr>
          <w:rFonts w:ascii="Times New Roman" w:hAnsi="Times New Roman"/>
          <w:b/>
          <w:bCs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ADD</w:t>
      </w:r>
    </w:p>
    <w:p w14:paraId="54583C5A" w14:textId="14CD85C9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4.1.10</w:t>
      </w:r>
      <w:r w:rsidR="00BF3B1B" w:rsidRPr="00BF75F1">
        <w:rPr>
          <w:rFonts w:ascii="Times New Roman" w:hAnsi="Times New Roman"/>
          <w:b/>
          <w:b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c</w:t>
      </w:r>
      <w:r w:rsidR="00BF3B1B" w:rsidRPr="00BF75F1">
        <w:rPr>
          <w:rFonts w:ascii="Times New Roman" w:hAnsi="Times New Roman"/>
          <w:b/>
          <w:bCs/>
          <w:i/>
          <w:iCs/>
          <w:lang w:val="ru-RU"/>
        </w:rPr>
        <w:t>)</w:t>
      </w:r>
    </w:p>
    <w:p w14:paraId="581022C2" w14:textId="482AA506" w:rsidR="00821E05" w:rsidRPr="00BF75F1" w:rsidRDefault="00821E05" w:rsidP="004F7F88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См.</w:t>
      </w:r>
      <w:r w:rsidR="00105910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Правила процедуры, касающиеся § 4.1.10</w:t>
      </w:r>
      <w:r w:rsidR="00105910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c</w:t>
      </w:r>
      <w:r w:rsidR="00105910" w:rsidRPr="00BF75F1">
        <w:rPr>
          <w:rFonts w:ascii="Times New Roman" w:hAnsi="Times New Roman"/>
          <w:i/>
          <w:iCs/>
          <w:lang w:val="ru-RU"/>
        </w:rPr>
        <w:t>)</w:t>
      </w:r>
      <w:r w:rsidRPr="00BF75F1">
        <w:rPr>
          <w:rFonts w:ascii="Times New Roman" w:hAnsi="Times New Roman"/>
          <w:lang w:val="ru-RU"/>
        </w:rPr>
        <w:t xml:space="preserve"> Статьи</w:t>
      </w:r>
      <w:r w:rsidR="00105910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4 Приложения</w:t>
      </w:r>
      <w:r w:rsidR="00105910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b/>
          <w:bCs/>
          <w:lang w:val="ru-RU"/>
        </w:rPr>
        <w:t>30</w:t>
      </w:r>
      <w:r w:rsidRPr="00BF75F1">
        <w:rPr>
          <w:rFonts w:ascii="Times New Roman" w:hAnsi="Times New Roman"/>
          <w:lang w:val="ru-RU"/>
        </w:rPr>
        <w:t>.</w:t>
      </w:r>
    </w:p>
    <w:p w14:paraId="6EE1E2CC" w14:textId="7E842C06" w:rsidR="00821E05" w:rsidRPr="00BF75F1" w:rsidRDefault="00821E05" w:rsidP="004F7F88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br w:type="page"/>
      </w:r>
    </w:p>
    <w:p w14:paraId="64057D9A" w14:textId="46BB21D7" w:rsidR="00821E05" w:rsidRPr="00BF75F1" w:rsidRDefault="00821E05" w:rsidP="007351B2">
      <w:pPr>
        <w:pStyle w:val="Annextitle"/>
        <w:rPr>
          <w:rFonts w:ascii="Times New Roman" w:hAnsi="Times New Roman"/>
          <w:sz w:val="28"/>
          <w:lang w:val="ru-RU"/>
        </w:rPr>
      </w:pPr>
      <w:r w:rsidRPr="00BF75F1">
        <w:rPr>
          <w:rFonts w:ascii="Times New Roman" w:hAnsi="Times New Roman"/>
          <w:lang w:val="ru-RU"/>
        </w:rPr>
        <w:lastRenderedPageBreak/>
        <w:t>Правила, касающиеся</w:t>
      </w:r>
      <w:r w:rsidR="007351B2" w:rsidRPr="00BF75F1">
        <w:rPr>
          <w:rFonts w:ascii="Times New Roman" w:hAnsi="Times New Roman"/>
          <w:lang w:val="ru-RU"/>
        </w:rPr>
        <w:br/>
      </w:r>
      <w:r w:rsidR="007351B2" w:rsidRPr="00BF75F1">
        <w:rPr>
          <w:rFonts w:ascii="Times New Roman" w:hAnsi="Times New Roman"/>
          <w:lang w:val="ru-RU"/>
        </w:rPr>
        <w:br/>
      </w:r>
      <w:r w:rsidRPr="00BF75F1">
        <w:rPr>
          <w:rFonts w:ascii="Times New Roman" w:hAnsi="Times New Roman"/>
          <w:lang w:val="ru-RU"/>
        </w:rPr>
        <w:t>ПРИЛОЖЕНИЯ 30В к РР</w:t>
      </w:r>
    </w:p>
    <w:p w14:paraId="41B075F4" w14:textId="77777777" w:rsidR="00821E05" w:rsidRPr="00BF75F1" w:rsidRDefault="00821E05" w:rsidP="007351B2">
      <w:pPr>
        <w:jc w:val="center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 xml:space="preserve">(Правила располагаются в соответствии с номерами параграфов Приложения </w:t>
      </w:r>
      <w:r w:rsidRPr="00BF75F1">
        <w:rPr>
          <w:rFonts w:ascii="Times New Roman" w:hAnsi="Times New Roman"/>
          <w:b/>
          <w:bCs/>
          <w:lang w:val="ru-RU"/>
        </w:rPr>
        <w:t>30В</w:t>
      </w:r>
      <w:r w:rsidRPr="00BF75F1">
        <w:rPr>
          <w:rFonts w:ascii="Times New Roman" w:hAnsi="Times New Roman"/>
          <w:lang w:val="ru-RU"/>
        </w:rPr>
        <w:t>)</w:t>
      </w:r>
    </w:p>
    <w:p w14:paraId="78BE2834" w14:textId="77777777" w:rsidR="00821E05" w:rsidRPr="00BF75F1" w:rsidRDefault="00821E05" w:rsidP="007351B2">
      <w:pPr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MOD</w:t>
      </w:r>
    </w:p>
    <w:p w14:paraId="321949E1" w14:textId="77777777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Ст. 6</w:t>
      </w:r>
    </w:p>
    <w:p w14:paraId="372852E8" w14:textId="788C5D47" w:rsidR="00821E05" w:rsidRPr="00BF75F1" w:rsidRDefault="00B04053" w:rsidP="00B04053">
      <w:pPr>
        <w:pStyle w:val="Annextitle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 xml:space="preserve">Процедуры преобразования выделения в присвоения </w:t>
      </w:r>
      <w:r w:rsidRPr="00BF75F1">
        <w:rPr>
          <w:rFonts w:ascii="Times New Roman" w:hAnsi="Times New Roman"/>
          <w:lang w:val="ru-RU"/>
        </w:rPr>
        <w:br/>
        <w:t xml:space="preserve">для введения дополнительной системы или </w:t>
      </w:r>
      <w:r w:rsidRPr="00BF75F1">
        <w:rPr>
          <w:rFonts w:ascii="Times New Roman" w:hAnsi="Times New Roman"/>
          <w:lang w:val="ru-RU"/>
        </w:rPr>
        <w:br/>
        <w:t>для изменения присвоения в Списке</w:t>
      </w:r>
      <w:ins w:id="316" w:author="Maloletkova, Svetlana" w:date="2025-07-25T12:52:00Z">
        <w:r w:rsidR="007351B2" w:rsidRPr="00BF75F1">
          <w:rPr>
            <w:rStyle w:val="FootnoteReference"/>
            <w:rFonts w:ascii="Times New Roman" w:hAnsi="Times New Roman"/>
            <w:b w:val="0"/>
            <w:bCs/>
            <w:lang w:val="ru-RU"/>
          </w:rPr>
          <w:footnoteReference w:customMarkFollows="1" w:id="3"/>
          <w:t>*</w:t>
        </w:r>
      </w:ins>
    </w:p>
    <w:p w14:paraId="10691944" w14:textId="77777777" w:rsidR="00821E05" w:rsidRPr="00BF75F1" w:rsidRDefault="00821E05" w:rsidP="009C7F37">
      <w:pPr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ADD</w:t>
      </w:r>
    </w:p>
    <w:p w14:paraId="2AFAF55B" w14:textId="77777777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6.14</w:t>
      </w:r>
      <w:r w:rsidRPr="00BF75F1">
        <w:rPr>
          <w:rFonts w:ascii="Times New Roman" w:hAnsi="Times New Roman"/>
          <w:b/>
          <w:bCs/>
          <w:i/>
          <w:iCs/>
          <w:lang w:val="ru-RU"/>
        </w:rPr>
        <w:t>bis</w:t>
      </w:r>
    </w:p>
    <w:p w14:paraId="78A363FD" w14:textId="70D81600" w:rsidR="00821E05" w:rsidRPr="00BF75F1" w:rsidRDefault="00821E05" w:rsidP="007351B2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См. Правила процедуры, касающиеся § 4.1.10</w:t>
      </w:r>
      <w:r w:rsidR="00551BFC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c</w:t>
      </w:r>
      <w:r w:rsidR="00551BFC" w:rsidRPr="00BF75F1">
        <w:rPr>
          <w:rFonts w:ascii="Times New Roman" w:hAnsi="Times New Roman"/>
          <w:i/>
          <w:iCs/>
          <w:lang w:val="ru-RU"/>
        </w:rPr>
        <w:t>)</w:t>
      </w:r>
      <w:r w:rsidRPr="00BF75F1">
        <w:rPr>
          <w:rFonts w:ascii="Times New Roman" w:hAnsi="Times New Roman"/>
          <w:lang w:val="ru-RU"/>
        </w:rPr>
        <w:t xml:space="preserve"> Статьи 4 Приложения </w:t>
      </w:r>
      <w:r w:rsidRPr="00BF75F1">
        <w:rPr>
          <w:rFonts w:ascii="Times New Roman" w:hAnsi="Times New Roman"/>
          <w:b/>
          <w:bCs/>
          <w:lang w:val="ru-RU"/>
        </w:rPr>
        <w:t>30</w:t>
      </w:r>
      <w:r w:rsidRPr="00BF75F1">
        <w:rPr>
          <w:rFonts w:ascii="Times New Roman" w:hAnsi="Times New Roman"/>
          <w:lang w:val="ru-RU"/>
        </w:rPr>
        <w:t>.</w:t>
      </w:r>
    </w:p>
    <w:p w14:paraId="3F24F8DF" w14:textId="77777777" w:rsidR="00821E05" w:rsidRPr="00BF75F1" w:rsidRDefault="00821E05" w:rsidP="009C7F37">
      <w:pPr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MOD</w:t>
      </w:r>
    </w:p>
    <w:p w14:paraId="086C5463" w14:textId="77777777" w:rsidR="00821E05" w:rsidRPr="00BF75F1" w:rsidRDefault="00821E05" w:rsidP="00821E05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outlineLvl w:val="7"/>
        <w:rPr>
          <w:rFonts w:ascii="Times New Roman" w:hAnsi="Times New Roman"/>
          <w:b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Ст. 7</w:t>
      </w:r>
    </w:p>
    <w:p w14:paraId="73D3F4F1" w14:textId="0D9E87B0" w:rsidR="00821E05" w:rsidRPr="00BF75F1" w:rsidRDefault="00B04053" w:rsidP="00B04053">
      <w:pPr>
        <w:pStyle w:val="Annextitle"/>
        <w:rPr>
          <w:rFonts w:ascii="Times New Roman" w:hAnsi="Times New Roman"/>
          <w:color w:val="000000"/>
          <w:sz w:val="28"/>
          <w:lang w:val="ru-RU"/>
        </w:rPr>
      </w:pPr>
      <w:r w:rsidRPr="00BF75F1">
        <w:rPr>
          <w:rFonts w:ascii="Times New Roman" w:hAnsi="Times New Roman"/>
          <w:szCs w:val="26"/>
          <w:lang w:val="ru-RU"/>
        </w:rPr>
        <w:t xml:space="preserve">Процедура для добавления новых выделений в План для новых </w:t>
      </w:r>
      <w:r w:rsidRPr="00BF75F1">
        <w:rPr>
          <w:rFonts w:ascii="Times New Roman" w:hAnsi="Times New Roman"/>
          <w:szCs w:val="26"/>
          <w:lang w:val="ru-RU"/>
        </w:rPr>
        <w:br/>
        <w:t>Государств – Членов Союза</w:t>
      </w:r>
      <w:ins w:id="357" w:author="Maloletkova, Svetlana" w:date="2025-07-25T13:01:00Z">
        <w:r w:rsidR="009C7F37" w:rsidRPr="00E77675">
          <w:rPr>
            <w:rStyle w:val="FootnoteReference"/>
            <w:rFonts w:ascii="Times New Roman" w:hAnsi="Times New Roman"/>
            <w:b w:val="0"/>
            <w:bCs/>
            <w:lang w:val="ru-RU"/>
          </w:rPr>
          <w:footnoteReference w:customMarkFollows="1" w:id="4"/>
          <w:t>3</w:t>
        </w:r>
      </w:ins>
    </w:p>
    <w:p w14:paraId="6766F909" w14:textId="77777777" w:rsidR="00582B48" w:rsidRPr="00BF75F1" w:rsidRDefault="00582B48" w:rsidP="00582B48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br w:type="page"/>
      </w:r>
    </w:p>
    <w:p w14:paraId="3EE67A8C" w14:textId="16160FC0" w:rsidR="00821E05" w:rsidRPr="00BF75F1" w:rsidRDefault="00821E05" w:rsidP="00F54E01">
      <w:pPr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lastRenderedPageBreak/>
        <w:t>ADD</w:t>
      </w:r>
    </w:p>
    <w:p w14:paraId="1BEA4AC7" w14:textId="05ED2134" w:rsidR="00821E05" w:rsidRPr="00BF75F1" w:rsidRDefault="00821E05" w:rsidP="00762C7F">
      <w:pPr>
        <w:pStyle w:val="Annextitle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>Правила, касающиеся</w:t>
      </w:r>
      <w:r w:rsidR="00F54E01" w:rsidRPr="00BF75F1">
        <w:rPr>
          <w:rFonts w:ascii="Times New Roman" w:hAnsi="Times New Roman"/>
          <w:lang w:val="ru-RU"/>
        </w:rPr>
        <w:br/>
      </w:r>
      <w:r w:rsidR="00F54E01" w:rsidRPr="00BF75F1">
        <w:rPr>
          <w:rFonts w:ascii="Times New Roman" w:hAnsi="Times New Roman"/>
          <w:lang w:val="ru-RU"/>
        </w:rPr>
        <w:br/>
      </w:r>
      <w:r w:rsidRPr="00BF75F1">
        <w:rPr>
          <w:rFonts w:ascii="Times New Roman" w:hAnsi="Times New Roman"/>
          <w:lang w:val="ru-RU"/>
        </w:rPr>
        <w:t>РЕЗОЛЮЦИИ 559 (ВКР-19)</w:t>
      </w:r>
    </w:p>
    <w:p w14:paraId="19E0311F" w14:textId="04327E46" w:rsidR="00762C7F" w:rsidRPr="00BF75F1" w:rsidRDefault="00762C7F" w:rsidP="00762C7F">
      <w:pPr>
        <w:pStyle w:val="Restitle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lang w:val="ru-RU"/>
        </w:rPr>
        <w:t xml:space="preserve">Дополнительные временные </w:t>
      </w:r>
      <w:proofErr w:type="spellStart"/>
      <w:r w:rsidRPr="00BF75F1">
        <w:rPr>
          <w:rFonts w:ascii="Times New Roman" w:hAnsi="Times New Roman"/>
          <w:lang w:val="ru-RU"/>
        </w:rPr>
        <w:t>регламентарные</w:t>
      </w:r>
      <w:proofErr w:type="spellEnd"/>
      <w:r w:rsidRPr="00BF75F1">
        <w:rPr>
          <w:rFonts w:ascii="Times New Roman" w:hAnsi="Times New Roman"/>
          <w:lang w:val="ru-RU"/>
        </w:rPr>
        <w:t xml:space="preserve"> меры, обусловленные решением ВКР-19 об исключении части Дополнения 7 к Приложению 30 (</w:t>
      </w:r>
      <w:proofErr w:type="spellStart"/>
      <w:r w:rsidRPr="00BF75F1">
        <w:rPr>
          <w:rFonts w:ascii="Times New Roman" w:hAnsi="Times New Roman"/>
          <w:lang w:val="ru-RU"/>
        </w:rPr>
        <w:t>Пересм</w:t>
      </w:r>
      <w:proofErr w:type="spellEnd"/>
      <w:r w:rsidRPr="00BF75F1">
        <w:rPr>
          <w:rFonts w:ascii="Times New Roman" w:hAnsi="Times New Roman"/>
          <w:lang w:val="ru-RU"/>
        </w:rPr>
        <w:t>. ВКР-15)</w:t>
      </w:r>
    </w:p>
    <w:p w14:paraId="27E89486" w14:textId="77777777" w:rsidR="00762C7F" w:rsidRPr="00BF75F1" w:rsidRDefault="00762C7F" w:rsidP="00762C7F">
      <w:pPr>
        <w:pStyle w:val="Normalaftertitle0"/>
        <w:rPr>
          <w:rFonts w:ascii="Times New Roman" w:hAnsi="Times New Roman"/>
          <w:lang w:val="ru-RU"/>
        </w:rPr>
      </w:pPr>
    </w:p>
    <w:p w14:paraId="67CA8A5E" w14:textId="1B3052E3" w:rsidR="00821E05" w:rsidRPr="00BF75F1" w:rsidRDefault="00821E05" w:rsidP="00F54E01">
      <w:pPr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b/>
          <w:bCs/>
          <w:lang w:val="ru-RU"/>
        </w:rPr>
        <w:t>Примечание</w:t>
      </w:r>
      <w:r w:rsidRPr="00BF75F1">
        <w:rPr>
          <w:rFonts w:ascii="Times New Roman" w:hAnsi="Times New Roman"/>
          <w:lang w:val="ru-RU"/>
        </w:rPr>
        <w:t>. − На ВКР-23 было принято следующее решение, касающееся выполнения Резолюции</w:t>
      </w:r>
      <w:r w:rsidR="00762C7F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b/>
          <w:bCs/>
          <w:lang w:val="ru-RU"/>
        </w:rPr>
        <w:t>559 (ВКР-19)</w:t>
      </w:r>
      <w:r w:rsidRPr="00BF75F1">
        <w:rPr>
          <w:rFonts w:ascii="Times New Roman" w:hAnsi="Times New Roman"/>
          <w:lang w:val="ru-RU"/>
        </w:rPr>
        <w:t>, см. п.</w:t>
      </w:r>
      <w:r w:rsidR="00762C7F" w:rsidRPr="00BF75F1">
        <w:rPr>
          <w:rFonts w:ascii="Times New Roman" w:hAnsi="Times New Roman"/>
          <w:lang w:val="ru-RU"/>
        </w:rPr>
        <w:t> </w:t>
      </w:r>
      <w:r w:rsidRPr="00BF75F1">
        <w:rPr>
          <w:rFonts w:ascii="Times New Roman" w:hAnsi="Times New Roman"/>
          <w:lang w:val="ru-RU"/>
        </w:rPr>
        <w:t>13.2 протокола 13-го пленарного заседания, Документ</w:t>
      </w:r>
      <w:r w:rsidR="00762C7F" w:rsidRPr="00BF75F1">
        <w:rPr>
          <w:rFonts w:ascii="Times New Roman" w:hAnsi="Times New Roman"/>
          <w:lang w:val="ru-RU"/>
        </w:rPr>
        <w:t> </w:t>
      </w:r>
      <w:hyperlink r:id="rId20" w:history="1">
        <w:r w:rsidRPr="00BF75F1">
          <w:rPr>
            <w:rStyle w:val="Hyperlink"/>
            <w:rFonts w:ascii="Times New Roman" w:hAnsi="Times New Roman"/>
            <w:lang w:val="ru-RU"/>
          </w:rPr>
          <w:t>CMR23/528</w:t>
        </w:r>
      </w:hyperlink>
      <w:r w:rsidRPr="00BF75F1">
        <w:rPr>
          <w:rFonts w:ascii="Times New Roman" w:hAnsi="Times New Roman"/>
          <w:lang w:val="ru-RU"/>
        </w:rPr>
        <w:t>:</w:t>
      </w:r>
      <w:hyperlink r:id="rId21" w:history="1"/>
    </w:p>
    <w:p w14:paraId="602B2850" w14:textId="7F7D6F06" w:rsidR="00821E05" w:rsidRPr="00BF75F1" w:rsidRDefault="00821E05" w:rsidP="00A7013E">
      <w:pPr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lang w:val="ru-RU"/>
        </w:rPr>
        <w:t>"</w:t>
      </w:r>
      <w:r w:rsidRPr="00BF75F1">
        <w:rPr>
          <w:rFonts w:ascii="Times New Roman" w:hAnsi="Times New Roman"/>
          <w:i/>
          <w:iCs/>
          <w:lang w:val="ru-RU"/>
        </w:rPr>
        <w:t>При рассмотрении раздела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4.2 "Вопросы, связанные с выполнением Резолюции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 xml:space="preserve">559 </w:t>
      </w:r>
      <w:r w:rsidRPr="00BF75F1">
        <w:rPr>
          <w:rFonts w:ascii="Times New Roman" w:hAnsi="Times New Roman"/>
          <w:i/>
          <w:iCs/>
          <w:lang w:val="ru-RU"/>
        </w:rPr>
        <w:t>(</w:t>
      </w:r>
      <w:r w:rsidRPr="00BF75F1">
        <w:rPr>
          <w:rFonts w:ascii="Times New Roman" w:hAnsi="Times New Roman"/>
          <w:b/>
          <w:bCs/>
          <w:i/>
          <w:iCs/>
          <w:lang w:val="ru-RU"/>
        </w:rPr>
        <w:t>ВКР-19</w:t>
      </w:r>
      <w:r w:rsidRPr="00BF75F1">
        <w:rPr>
          <w:rFonts w:ascii="Times New Roman" w:hAnsi="Times New Roman"/>
          <w:i/>
          <w:iCs/>
          <w:lang w:val="ru-RU"/>
        </w:rPr>
        <w:t>)" Отчета ВКР-23 также рассмотрела Документ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87(Add.</w:t>
      </w:r>
      <w:proofErr w:type="gramStart"/>
      <w:r w:rsidRPr="00BF75F1">
        <w:rPr>
          <w:rFonts w:ascii="Times New Roman" w:hAnsi="Times New Roman"/>
          <w:i/>
          <w:iCs/>
          <w:lang w:val="ru-RU"/>
        </w:rPr>
        <w:t>26)(</w:t>
      </w:r>
      <w:proofErr w:type="gramEnd"/>
      <w:r w:rsidRPr="00BF75F1">
        <w:rPr>
          <w:rFonts w:ascii="Times New Roman" w:hAnsi="Times New Roman"/>
          <w:i/>
          <w:iCs/>
          <w:lang w:val="ru-RU"/>
        </w:rPr>
        <w:t>Add.2). Помимо одобрения всех дополнительных мер, предложенных Комитетом в целях осуществления Резолюции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>, в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этом документе для одобрения нынешней ВКР представлены следующие дополнительные предлагаемые меры, направленные на разрешение оставшихся незавершенными случаев координации:</w:t>
      </w:r>
    </w:p>
    <w:p w14:paraId="72B6820A" w14:textId="69B16E63" w:rsidR="00821E05" w:rsidRPr="00BF75F1" w:rsidRDefault="00821E05" w:rsidP="00762C7F">
      <w:pPr>
        <w:keepNext/>
        <w:keepLines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1</w:t>
      </w:r>
      <w:r w:rsidRPr="00BF75F1">
        <w:rPr>
          <w:rFonts w:ascii="Times New Roman" w:hAnsi="Times New Roman"/>
          <w:i/>
          <w:iCs/>
          <w:lang w:val="ru-RU"/>
        </w:rPr>
        <w:tab/>
        <w:t>В отношении оставшихся случаев координации в соответствии с §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4.1.1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b) Приложения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30</w:t>
      </w:r>
      <w:r w:rsidRPr="00BF75F1">
        <w:rPr>
          <w:rFonts w:ascii="Times New Roman" w:hAnsi="Times New Roman"/>
          <w:i/>
          <w:iCs/>
          <w:lang w:val="ru-RU"/>
        </w:rPr>
        <w:t xml:space="preserve"> к</w:t>
      </w:r>
      <w:r w:rsidR="00E77675">
        <w:rPr>
          <w:rFonts w:ascii="Times New Roman" w:hAnsi="Times New Roman"/>
          <w:i/>
          <w:iCs/>
          <w:lang w:val="en-US"/>
        </w:rPr>
        <w:t> </w:t>
      </w:r>
      <w:r w:rsidRPr="00BF75F1">
        <w:rPr>
          <w:rFonts w:ascii="Times New Roman" w:hAnsi="Times New Roman"/>
          <w:i/>
          <w:iCs/>
          <w:lang w:val="ru-RU"/>
        </w:rPr>
        <w:t>РР ВКР-23 утвердила следующие меры:</w:t>
      </w:r>
    </w:p>
    <w:p w14:paraId="5EA7B8EF" w14:textId="7F264CED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a)</w:t>
      </w:r>
      <w:r w:rsidRPr="00BF75F1">
        <w:rPr>
          <w:rFonts w:ascii="Times New Roman" w:hAnsi="Times New Roman"/>
          <w:i/>
          <w:iCs/>
          <w:lang w:val="ru-RU"/>
        </w:rPr>
        <w:tab/>
        <w:t>администрация, заявляющая о дополнительном использовании (т.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е.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о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присвоениях в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Списке и/или ожидающих рассмотрения сетях по Статье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4), должна согласиться с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возможными помехами, создаваемыми в ее контрольных точках, расположенных в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 xml:space="preserve">пределах контура усиления антенны </w:t>
      </w:r>
      <w:r w:rsidR="00762C7F" w:rsidRPr="00BF75F1">
        <w:rPr>
          <w:rFonts w:ascii="Times New Roman" w:hAnsi="Times New Roman"/>
          <w:i/>
          <w:iCs/>
          <w:lang w:val="ru-RU"/>
        </w:rPr>
        <w:t>−</w:t>
      </w:r>
      <w:r w:rsidRPr="00BF75F1">
        <w:rPr>
          <w:rFonts w:ascii="Times New Roman" w:hAnsi="Times New Roman"/>
          <w:i/>
          <w:iCs/>
          <w:lang w:val="ru-RU"/>
        </w:rPr>
        <w:t>3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дБ, в соответствующем представлении согласно Резолюции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>, в связи с тем, что эллипс уже является минимальным значением, проверенным Бюро;</w:t>
      </w:r>
    </w:p>
    <w:p w14:paraId="636E9A0A" w14:textId="588F94F5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b)</w:t>
      </w:r>
      <w:r w:rsidRPr="00BF75F1">
        <w:rPr>
          <w:rFonts w:ascii="Times New Roman" w:hAnsi="Times New Roman"/>
          <w:i/>
          <w:iCs/>
          <w:lang w:val="ru-RU"/>
        </w:rPr>
        <w:tab/>
        <w:t>администрация, заявляющая о дополнительном использовании (т. е. о присвоениях в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Списке и/или ожидающих рассмотрения сетях по Статье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4), должна согласиться с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возможными помехами, создаваемыми в ее контрольных точках, расположенных за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пределами контура усиления антенны −20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дБ, в соответствующем представлении согласно Резолюции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>;</w:t>
      </w:r>
    </w:p>
    <w:p w14:paraId="25185D15" w14:textId="22BE5C31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c)</w:t>
      </w:r>
      <w:r w:rsidRPr="00BF75F1">
        <w:rPr>
          <w:rFonts w:ascii="Times New Roman" w:hAnsi="Times New Roman"/>
          <w:i/>
          <w:iCs/>
          <w:lang w:val="ru-RU"/>
        </w:rPr>
        <w:tab/>
        <w:t>если эквивалентный запас по защите (EPM) контрольной точки сети для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 xml:space="preserve">дополнительного использования составляет менее </w:t>
      </w:r>
      <w:r w:rsidR="00762C7F" w:rsidRPr="00BF75F1">
        <w:rPr>
          <w:rFonts w:ascii="Times New Roman" w:hAnsi="Times New Roman"/>
          <w:i/>
          <w:iCs/>
          <w:lang w:val="ru-RU"/>
        </w:rPr>
        <w:t>−</w:t>
      </w:r>
      <w:r w:rsidRPr="00BF75F1">
        <w:rPr>
          <w:rFonts w:ascii="Times New Roman" w:hAnsi="Times New Roman"/>
          <w:i/>
          <w:iCs/>
          <w:lang w:val="ru-RU"/>
        </w:rPr>
        <w:t>10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дБ на момент рассмотрения Бюро Части</w:t>
      </w:r>
      <w:r w:rsidR="00E77675">
        <w:rPr>
          <w:rFonts w:ascii="Times New Roman" w:hAnsi="Times New Roman"/>
          <w:i/>
          <w:iCs/>
          <w:lang w:val="en-US"/>
        </w:rPr>
        <w:t> </w:t>
      </w:r>
      <w:r w:rsidRPr="00BF75F1">
        <w:rPr>
          <w:rFonts w:ascii="Times New Roman" w:hAnsi="Times New Roman"/>
          <w:i/>
          <w:iCs/>
          <w:lang w:val="ru-RU"/>
        </w:rPr>
        <w:t>A представления по Резолюции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>, Бюро не должно учитывать эту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контрольную точку при пересмотре заключений по представлению согласно Резолюции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>;</w:t>
      </w:r>
    </w:p>
    <w:p w14:paraId="32B7B43D" w14:textId="50E83093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d)</w:t>
      </w:r>
      <w:r w:rsidRPr="00BF75F1">
        <w:rPr>
          <w:rFonts w:ascii="Times New Roman" w:hAnsi="Times New Roman"/>
          <w:i/>
          <w:iCs/>
          <w:lang w:val="ru-RU"/>
        </w:rPr>
        <w:tab/>
        <w:t>координация считается завершенной, если номинальный орбитальный разнос между представлением согласно Резолюции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 xml:space="preserve"> и сетью для дополнительного использования равен или превышает 6 градусов.</w:t>
      </w:r>
    </w:p>
    <w:p w14:paraId="4C8A582F" w14:textId="61878A3C" w:rsidR="00821E05" w:rsidRPr="00BF75F1" w:rsidRDefault="00821E05" w:rsidP="00762C7F">
      <w:pPr>
        <w:keepNext/>
        <w:keepLines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2</w:t>
      </w:r>
      <w:r w:rsidRPr="00BF75F1">
        <w:rPr>
          <w:rFonts w:ascii="Times New Roman" w:hAnsi="Times New Roman"/>
          <w:i/>
          <w:iCs/>
          <w:lang w:val="ru-RU"/>
        </w:rPr>
        <w:tab/>
        <w:t>Что касается остальных случаев координации в соответствии с §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4.1.1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e) Приложения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 xml:space="preserve">30 </w:t>
      </w:r>
      <w:r w:rsidRPr="00BF75F1">
        <w:rPr>
          <w:rFonts w:ascii="Times New Roman" w:hAnsi="Times New Roman"/>
          <w:i/>
          <w:iCs/>
          <w:lang w:val="ru-RU"/>
        </w:rPr>
        <w:t>к РР, то ВКР-23 утвердила следующие меры:</w:t>
      </w:r>
    </w:p>
    <w:p w14:paraId="7265DC9C" w14:textId="56BC3617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a)</w:t>
      </w:r>
      <w:r w:rsidRPr="00BF75F1">
        <w:rPr>
          <w:rFonts w:ascii="Times New Roman" w:hAnsi="Times New Roman"/>
          <w:i/>
          <w:iCs/>
          <w:lang w:val="ru-RU"/>
        </w:rPr>
        <w:tab/>
        <w:t>координация считается завершенной, если номинальный орбитальный разнос между представлением согласно Резолюции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 xml:space="preserve"> и соответствующей спутниковой сетью в неплановых полосах частот равен или превышает 6 градусов;</w:t>
      </w:r>
    </w:p>
    <w:p w14:paraId="48CD4F32" w14:textId="62BF554E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b)</w:t>
      </w:r>
      <w:r w:rsidRPr="00BF75F1">
        <w:rPr>
          <w:rFonts w:ascii="Times New Roman" w:hAnsi="Times New Roman"/>
          <w:i/>
          <w:iCs/>
          <w:lang w:val="ru-RU"/>
        </w:rPr>
        <w:tab/>
        <w:t xml:space="preserve">рассматриваемая зона обслуживания спутниковой сети в неплановых полосах частот должна находиться на суше и располагаться в пределах контура усиления антенны этой спутниковой сети в неплановых полосах частот на уровне </w:t>
      </w:r>
      <w:r w:rsidR="00762C7F" w:rsidRPr="00BF75F1">
        <w:rPr>
          <w:rFonts w:ascii="Times New Roman" w:hAnsi="Times New Roman"/>
          <w:i/>
          <w:iCs/>
          <w:lang w:val="ru-RU"/>
        </w:rPr>
        <w:t>−</w:t>
      </w:r>
      <w:r w:rsidRPr="00BF75F1">
        <w:rPr>
          <w:rFonts w:ascii="Times New Roman" w:hAnsi="Times New Roman"/>
          <w:i/>
          <w:iCs/>
          <w:lang w:val="ru-RU"/>
        </w:rPr>
        <w:t>3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дБ вместо представленной зоны обслуживания, которая может включать область с очень низким относительным контуром усиления антенны. Следует отметить, что спутниковая сеть в неплановых полосах частот защищает только представление в соответствии с Резолюцией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</w:t>
      </w:r>
      <w:r w:rsidR="00E77675">
        <w:rPr>
          <w:rFonts w:ascii="Times New Roman" w:hAnsi="Times New Roman"/>
          <w:b/>
          <w:bCs/>
          <w:i/>
          <w:iCs/>
          <w:lang w:val="ru-RU"/>
        </w:rPr>
        <w:noBreakHyphen/>
      </w:r>
      <w:r w:rsidRPr="00BF75F1">
        <w:rPr>
          <w:rFonts w:ascii="Times New Roman" w:hAnsi="Times New Roman"/>
          <w:b/>
          <w:bCs/>
          <w:i/>
          <w:iCs/>
          <w:lang w:val="ru-RU"/>
        </w:rPr>
        <w:t>19)</w:t>
      </w:r>
      <w:r w:rsidRPr="00BF75F1">
        <w:rPr>
          <w:rFonts w:ascii="Times New Roman" w:hAnsi="Times New Roman"/>
          <w:i/>
          <w:iCs/>
          <w:lang w:val="ru-RU"/>
        </w:rPr>
        <w:t xml:space="preserve"> в зоне обслуживания на суше, расположенной в пределах контура усиления антенны </w:t>
      </w:r>
      <w:r w:rsidR="00561B8D" w:rsidRPr="00BF75F1">
        <w:rPr>
          <w:rFonts w:ascii="Times New Roman" w:hAnsi="Times New Roman"/>
          <w:i/>
          <w:iCs/>
          <w:lang w:val="ru-RU"/>
        </w:rPr>
        <w:t>−</w:t>
      </w:r>
      <w:r w:rsidRPr="00BF75F1">
        <w:rPr>
          <w:rFonts w:ascii="Times New Roman" w:hAnsi="Times New Roman"/>
          <w:i/>
          <w:iCs/>
          <w:lang w:val="ru-RU"/>
        </w:rPr>
        <w:t>3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дБ;</w:t>
      </w:r>
    </w:p>
    <w:p w14:paraId="07641B31" w14:textId="7FF6758E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lastRenderedPageBreak/>
        <w:t>c)</w:t>
      </w:r>
      <w:r w:rsidRPr="00BF75F1">
        <w:rPr>
          <w:rFonts w:ascii="Times New Roman" w:hAnsi="Times New Roman"/>
          <w:i/>
          <w:iCs/>
          <w:lang w:val="ru-RU"/>
        </w:rPr>
        <w:tab/>
        <w:t>если администрация соглашается не защищать зону, расположенную в пределах ее национальной территории, в которой превышен предел плотности потока мощности, эта часть зоны обслуживания не должна учитываться Бюро при рассмотрении остальных требований по координации, указанных в представлении согласно Резолюции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>;</w:t>
      </w:r>
    </w:p>
    <w:p w14:paraId="2673DB1A" w14:textId="6D4E7A8D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d)</w:t>
      </w:r>
      <w:r w:rsidRPr="00BF75F1">
        <w:rPr>
          <w:rFonts w:ascii="Times New Roman" w:hAnsi="Times New Roman"/>
          <w:i/>
          <w:iCs/>
          <w:lang w:val="ru-RU"/>
        </w:rPr>
        <w:tab/>
        <w:t xml:space="preserve">заявляющая администрация спутниковой сети в неплановых полосах частот соглашается с возможными помехами, создаваемыми в зоне ее обслуживания, расположенной за пределами контура усиления антенны </w:t>
      </w:r>
      <w:r w:rsidR="00561B8D" w:rsidRPr="00BF75F1">
        <w:rPr>
          <w:rFonts w:ascii="Times New Roman" w:hAnsi="Times New Roman"/>
          <w:i/>
          <w:iCs/>
          <w:lang w:val="ru-RU"/>
        </w:rPr>
        <w:t>−</w:t>
      </w:r>
      <w:r w:rsidRPr="00BF75F1">
        <w:rPr>
          <w:rFonts w:ascii="Times New Roman" w:hAnsi="Times New Roman"/>
          <w:i/>
          <w:iCs/>
          <w:lang w:val="ru-RU"/>
        </w:rPr>
        <w:t>20 дБ, указанного в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 xml:space="preserve">соответствующем представлении согласно Резолюции 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>.</w:t>
      </w:r>
    </w:p>
    <w:p w14:paraId="45A9460B" w14:textId="5401F828" w:rsidR="00821E05" w:rsidRPr="00BF75F1" w:rsidRDefault="00821E05" w:rsidP="00762C7F">
      <w:pPr>
        <w:keepNext/>
        <w:keepLines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3</w:t>
      </w:r>
      <w:r w:rsidRPr="00BF75F1">
        <w:rPr>
          <w:rFonts w:ascii="Times New Roman" w:hAnsi="Times New Roman"/>
          <w:i/>
          <w:iCs/>
          <w:lang w:val="ru-RU"/>
        </w:rPr>
        <w:tab/>
        <w:t>Что касается остальных случаев координации в соответствии с §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4.1.1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b) Приложения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 xml:space="preserve">30A </w:t>
      </w:r>
      <w:r w:rsidRPr="00BF75F1">
        <w:rPr>
          <w:rFonts w:ascii="Times New Roman" w:hAnsi="Times New Roman"/>
          <w:i/>
          <w:iCs/>
          <w:lang w:val="ru-RU"/>
        </w:rPr>
        <w:t>к РР, то ВКР-23 утвердила подход, согласно которому остальные случаи координации считаются завершенными в связи с тем, что:</w:t>
      </w:r>
    </w:p>
    <w:p w14:paraId="09F0E66C" w14:textId="5F7E9AD8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a)</w:t>
      </w:r>
      <w:r w:rsidRPr="00BF75F1">
        <w:rPr>
          <w:rFonts w:ascii="Times New Roman" w:hAnsi="Times New Roman"/>
          <w:i/>
          <w:iCs/>
          <w:lang w:val="ru-RU"/>
        </w:rPr>
        <w:tab/>
        <w:t>спутниковые сети, предусмотренные Статьей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4, имеют очень широкое покрытие с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крайне высокой чувствительностью приема над национальной территорией соответствующей администрации, указанной в Резолюции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>;</w:t>
      </w:r>
    </w:p>
    <w:p w14:paraId="79C46937" w14:textId="61900163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b)</w:t>
      </w:r>
      <w:r w:rsidRPr="00BF75F1">
        <w:rPr>
          <w:rFonts w:ascii="Times New Roman" w:hAnsi="Times New Roman"/>
          <w:i/>
          <w:iCs/>
          <w:lang w:val="ru-RU"/>
        </w:rPr>
        <w:tab/>
        <w:t>зоны покрытия этих спутниковых сетей, предусмотренных Статьей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4, простираются далеко за пределы национальной территории заявляющих администраций, в то время как земные станции фидерной линии, указанные в соответствующем представлении согласно Резолюции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>, расположены только в пределах национальной территории и не могут быть дополнительно сокращены;</w:t>
      </w:r>
    </w:p>
    <w:p w14:paraId="7F0554B8" w14:textId="108EF548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c)</w:t>
      </w:r>
      <w:r w:rsidRPr="00BF75F1">
        <w:rPr>
          <w:rFonts w:ascii="Times New Roman" w:hAnsi="Times New Roman"/>
          <w:i/>
          <w:iCs/>
          <w:lang w:val="ru-RU"/>
        </w:rPr>
        <w:tab/>
        <w:t>цель Резолюции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2 (</w:t>
      </w:r>
      <w:proofErr w:type="spellStart"/>
      <w:r w:rsidRPr="00BF75F1">
        <w:rPr>
          <w:rFonts w:ascii="Times New Roman" w:hAnsi="Times New Roman"/>
          <w:b/>
          <w:bCs/>
          <w:i/>
          <w:iCs/>
          <w:lang w:val="ru-RU"/>
        </w:rPr>
        <w:t>Пересм</w:t>
      </w:r>
      <w:proofErr w:type="spellEnd"/>
      <w:r w:rsidRPr="00BF75F1">
        <w:rPr>
          <w:rFonts w:ascii="Times New Roman" w:hAnsi="Times New Roman"/>
          <w:b/>
          <w:bCs/>
          <w:i/>
          <w:iCs/>
          <w:lang w:val="ru-RU"/>
        </w:rPr>
        <w:t>. ВКР-03)</w:t>
      </w:r>
      <w:r w:rsidRPr="00BF75F1">
        <w:rPr>
          <w:rFonts w:ascii="Times New Roman" w:hAnsi="Times New Roman"/>
          <w:i/>
          <w:iCs/>
          <w:lang w:val="ru-RU"/>
        </w:rPr>
        <w:t xml:space="preserve"> и пункта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7, тема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F, повестки дня ВКР-23.</w:t>
      </w:r>
    </w:p>
    <w:p w14:paraId="0A900CDC" w14:textId="43D261F6" w:rsidR="00821E05" w:rsidRPr="00BF75F1" w:rsidRDefault="00821E05" w:rsidP="00762C7F">
      <w:pPr>
        <w:keepNext/>
        <w:keepLines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4</w:t>
      </w:r>
      <w:r w:rsidRPr="00BF75F1">
        <w:rPr>
          <w:rFonts w:ascii="Times New Roman" w:hAnsi="Times New Roman"/>
          <w:i/>
          <w:iCs/>
          <w:lang w:val="ru-RU"/>
        </w:rPr>
        <w:tab/>
        <w:t>Что касается остальных случаев координации в соответствии с §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4.1.1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a) Приложений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 xml:space="preserve">30 </w:t>
      </w:r>
      <w:r w:rsidRPr="00BF75F1">
        <w:rPr>
          <w:rFonts w:ascii="Times New Roman" w:hAnsi="Times New Roman"/>
          <w:i/>
          <w:iCs/>
          <w:lang w:val="ru-RU"/>
        </w:rPr>
        <w:t>и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30A</w:t>
      </w:r>
      <w:r w:rsidRPr="00E77675">
        <w:rPr>
          <w:rFonts w:ascii="Times New Roman" w:hAnsi="Times New Roman"/>
          <w:i/>
          <w:iCs/>
          <w:lang w:val="ru-RU"/>
        </w:rPr>
        <w:t xml:space="preserve"> </w:t>
      </w:r>
      <w:r w:rsidRPr="00BF75F1">
        <w:rPr>
          <w:rFonts w:ascii="Times New Roman" w:hAnsi="Times New Roman"/>
          <w:i/>
          <w:iCs/>
          <w:lang w:val="ru-RU"/>
        </w:rPr>
        <w:t>к РР, то ВКР-23 утвердила следующие меры:</w:t>
      </w:r>
    </w:p>
    <w:p w14:paraId="534A0AB2" w14:textId="1D206FB2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a)</w:t>
      </w:r>
      <w:r w:rsidRPr="00BF75F1">
        <w:rPr>
          <w:rFonts w:ascii="Times New Roman" w:hAnsi="Times New Roman"/>
          <w:i/>
          <w:iCs/>
          <w:lang w:val="ru-RU"/>
        </w:rPr>
        <w:tab/>
        <w:t>в отношении плановых присвоений многолучевым сетям, если значения C/I для единичной помехи на линии вниз превышают 21</w:t>
      </w:r>
      <w:r w:rsidR="00295A19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дБ, за исключением одной контрольной точки, где C/I для единичной помехи превышает 18</w:t>
      </w:r>
      <w:r w:rsidR="00295A19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дБ, данные представления в соответствии с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Резолюцией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 xml:space="preserve"> и соответствующие плановые частотные присвоения Районов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1 и 3 считаются совместимыми. Для того чтобы сохранить для таких совместимых случаев тот же уровень защиты частотных присвоений Плана для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Районов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1 и 3 от поступающих представлений в соответствии со Статьей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4, эталонная ситуация для этих частотных присвоений Плана для Районов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1 и 3 не должна обновляться, когда частотные присвоения согласно Резолюции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 xml:space="preserve"> в Списке будут занесены в Планы;</w:t>
      </w:r>
    </w:p>
    <w:p w14:paraId="5A892009" w14:textId="62FC304C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b)</w:t>
      </w:r>
      <w:r w:rsidRPr="00BF75F1">
        <w:rPr>
          <w:rFonts w:ascii="Times New Roman" w:hAnsi="Times New Roman"/>
          <w:i/>
          <w:iCs/>
          <w:lang w:val="ru-RU"/>
        </w:rPr>
        <w:tab/>
        <w:t>в отношении плановых присвоений многолучевым сетям, если значения C/I для единичной помехи на линии вниз превышают 27 дБ, представления согласно Резолюции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 xml:space="preserve"> и</w:t>
      </w:r>
      <w:r w:rsidR="00561B8D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соответствующие плановые частотные присвоения Районов 1 и 3 считаются совместимыми. Для того чтобы сохранить для таких совместимых случаев тот же уровень защиты частотных присвоений Плана для Районов 1 и 3 от поступающих представлений в соответствии со Статьей 4, эталонная ситуация для этих частотных присвоений Плана для Районов 1 и 3 не должна обновляться, когда частотные присвоения согласно Резолюции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 xml:space="preserve"> в Списке будут занесены в Планы.</w:t>
      </w:r>
    </w:p>
    <w:p w14:paraId="599EDD26" w14:textId="77777777" w:rsidR="00821E05" w:rsidRPr="00BF75F1" w:rsidRDefault="00821E05" w:rsidP="00762C7F">
      <w:pPr>
        <w:keepNext/>
        <w:keepLines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5</w:t>
      </w:r>
      <w:r w:rsidRPr="00BF75F1">
        <w:rPr>
          <w:rFonts w:ascii="Times New Roman" w:hAnsi="Times New Roman"/>
          <w:i/>
          <w:iCs/>
          <w:lang w:val="ru-RU"/>
        </w:rPr>
        <w:tab/>
        <w:t>Бюро поручается:</w:t>
      </w:r>
    </w:p>
    <w:p w14:paraId="3E96D984" w14:textId="4018BC9F" w:rsidR="00821E05" w:rsidRPr="00BF75F1" w:rsidRDefault="00821E05" w:rsidP="00A7013E">
      <w:pPr>
        <w:pStyle w:val="enumlev1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>a)</w:t>
      </w:r>
      <w:r w:rsidRPr="00BF75F1">
        <w:rPr>
          <w:rFonts w:ascii="Times New Roman" w:hAnsi="Times New Roman"/>
          <w:i/>
          <w:iCs/>
          <w:lang w:val="ru-RU"/>
        </w:rPr>
        <w:tab/>
        <w:t>проанализировать статус всех остальных случаев координации с учетом всех вышеупомянутых предложений, включая предложения РРК и БР. В связи с этим для</w:t>
      </w:r>
      <w:r w:rsidR="00F0359C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остальных случаев координации в соответствии с §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4.1.1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b) Приложения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 xml:space="preserve">30 </w:t>
      </w:r>
      <w:r w:rsidRPr="00BF75F1">
        <w:rPr>
          <w:rFonts w:ascii="Times New Roman" w:hAnsi="Times New Roman"/>
          <w:i/>
          <w:iCs/>
          <w:lang w:val="ru-RU"/>
        </w:rPr>
        <w:t>к РР, если после принятия во внимание всех вышеупомянутых предложений остается только одна потенциально затронутая контрольная точка, координация считается завершенной в</w:t>
      </w:r>
      <w:r w:rsidR="00F0359C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отношении затрагиваемых присвоений, включенных в Список 1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января 2017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года или</w:t>
      </w:r>
      <w:r w:rsidR="00F0359C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позднее;</w:t>
      </w:r>
    </w:p>
    <w:p w14:paraId="3C236735" w14:textId="6F191612" w:rsidR="00821E05" w:rsidRPr="00BF75F1" w:rsidRDefault="00821E05" w:rsidP="00E77675">
      <w:pPr>
        <w:pStyle w:val="enumlev1"/>
        <w:keepLines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lastRenderedPageBreak/>
        <w:t>b)</w:t>
      </w:r>
      <w:r w:rsidRPr="00BF75F1">
        <w:rPr>
          <w:rFonts w:ascii="Times New Roman" w:hAnsi="Times New Roman"/>
          <w:i/>
          <w:iCs/>
          <w:lang w:val="ru-RU"/>
        </w:rPr>
        <w:tab/>
        <w:t>применить все меры, одобренные ВКР-23, к представлениям администраций Афганистана, Экваториальной Гвинеи, Мальты и Сейшельских островов в соответствии с Резолюцией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i/>
          <w:iCs/>
          <w:lang w:val="ru-RU"/>
        </w:rPr>
        <w:t xml:space="preserve"> и к будущим заявкам в соответствии с §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4.1.26 или §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4.1.27 Статьи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 xml:space="preserve">4 Приложений </w:t>
      </w:r>
      <w:r w:rsidRPr="00BF75F1">
        <w:rPr>
          <w:rFonts w:ascii="Times New Roman" w:hAnsi="Times New Roman"/>
          <w:b/>
          <w:bCs/>
          <w:i/>
          <w:iCs/>
          <w:lang w:val="ru-RU"/>
        </w:rPr>
        <w:t xml:space="preserve">30 </w:t>
      </w:r>
      <w:r w:rsidRPr="00BF75F1">
        <w:rPr>
          <w:rFonts w:ascii="Times New Roman" w:hAnsi="Times New Roman"/>
          <w:i/>
          <w:iCs/>
          <w:lang w:val="ru-RU"/>
        </w:rPr>
        <w:t xml:space="preserve">и </w:t>
      </w:r>
      <w:r w:rsidRPr="00BF75F1">
        <w:rPr>
          <w:rFonts w:ascii="Times New Roman" w:hAnsi="Times New Roman"/>
          <w:b/>
          <w:bCs/>
          <w:i/>
          <w:iCs/>
          <w:lang w:val="ru-RU"/>
        </w:rPr>
        <w:t>30А</w:t>
      </w:r>
      <w:r w:rsidRPr="00BF75F1">
        <w:rPr>
          <w:rFonts w:ascii="Times New Roman" w:hAnsi="Times New Roman"/>
          <w:i/>
          <w:iCs/>
          <w:lang w:val="ru-RU"/>
        </w:rPr>
        <w:t>, которые имеют такой же характер, что и</w:t>
      </w:r>
      <w:r w:rsidR="009E2C34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i/>
          <w:iCs/>
          <w:lang w:val="ru-RU"/>
        </w:rPr>
        <w:t>Резолюция</w:t>
      </w:r>
      <w:r w:rsidR="00762C7F" w:rsidRPr="00BF75F1">
        <w:rPr>
          <w:rFonts w:ascii="Times New Roman" w:hAnsi="Times New Roman"/>
          <w:i/>
          <w:iCs/>
          <w:lang w:val="ru-RU"/>
        </w:rPr>
        <w:t> </w:t>
      </w:r>
      <w:r w:rsidRPr="00BF75F1">
        <w:rPr>
          <w:rFonts w:ascii="Times New Roman" w:hAnsi="Times New Roman"/>
          <w:b/>
          <w:bCs/>
          <w:i/>
          <w:iCs/>
          <w:lang w:val="ru-RU"/>
        </w:rPr>
        <w:t>559 (ВКР-19)</w:t>
      </w:r>
      <w:r w:rsidRPr="00BF75F1">
        <w:rPr>
          <w:rFonts w:ascii="Times New Roman" w:hAnsi="Times New Roman"/>
          <w:lang w:val="ru-RU"/>
        </w:rPr>
        <w:t>".</w:t>
      </w:r>
    </w:p>
    <w:p w14:paraId="27425410" w14:textId="77777777" w:rsidR="00C64386" w:rsidRPr="00702999" w:rsidRDefault="00C64386" w:rsidP="00C64386">
      <w:pPr>
        <w:spacing w:before="720"/>
        <w:jc w:val="center"/>
        <w:rPr>
          <w:lang w:val="ru-RU"/>
        </w:rPr>
      </w:pPr>
      <w:r w:rsidRPr="00702999">
        <w:rPr>
          <w:lang w:val="ru-RU"/>
        </w:rPr>
        <w:t>______________</w:t>
      </w:r>
    </w:p>
    <w:sectPr w:rsidR="00C64386" w:rsidRPr="00702999" w:rsidSect="000A4560">
      <w:headerReference w:type="even" r:id="rId22"/>
      <w:headerReference w:type="default" r:id="rId23"/>
      <w:headerReference w:type="first" r:id="rId24"/>
      <w:footerReference w:type="first" r:id="rId2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AB19" w14:textId="77777777" w:rsidR="00AC6992" w:rsidRDefault="00AC6992">
      <w:r>
        <w:separator/>
      </w:r>
    </w:p>
  </w:endnote>
  <w:endnote w:type="continuationSeparator" w:id="0">
    <w:p w14:paraId="37494802" w14:textId="77777777" w:rsidR="00AC6992" w:rsidRDefault="00AC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E219" w14:textId="46628745" w:rsidR="000314A2" w:rsidRPr="005B34BB" w:rsidRDefault="00C33204" w:rsidP="00BD2D0B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5B34BB">
      <w:rPr>
        <w:color w:val="4F81BD" w:themeColor="accent1"/>
        <w:sz w:val="18"/>
        <w:szCs w:val="18"/>
      </w:rPr>
      <w:t xml:space="preserve">International </w:t>
    </w:r>
    <w:proofErr w:type="spellStart"/>
    <w:r w:rsidRPr="005B34BB">
      <w:rPr>
        <w:color w:val="4F81BD" w:themeColor="accent1"/>
        <w:sz w:val="18"/>
        <w:szCs w:val="18"/>
      </w:rPr>
      <w:t>Telecommunication</w:t>
    </w:r>
    <w:proofErr w:type="spellEnd"/>
    <w:r w:rsidRPr="005B34BB">
      <w:rPr>
        <w:color w:val="4F81BD" w:themeColor="accent1"/>
        <w:sz w:val="18"/>
        <w:szCs w:val="18"/>
      </w:rPr>
      <w:t xml:space="preserve"> Union • Place des Nations, CH</w:t>
    </w:r>
    <w:r w:rsidRPr="005B34BB">
      <w:rPr>
        <w:color w:val="4F81BD" w:themeColor="accent1"/>
        <w:sz w:val="18"/>
        <w:szCs w:val="18"/>
      </w:rPr>
      <w:noBreakHyphen/>
      <w:t xml:space="preserve">1211 Geneva 20, </w:t>
    </w:r>
    <w:proofErr w:type="spellStart"/>
    <w:r w:rsidRPr="005B34BB">
      <w:rPr>
        <w:color w:val="4F81BD" w:themeColor="accent1"/>
        <w:sz w:val="18"/>
        <w:szCs w:val="18"/>
      </w:rPr>
      <w:t>Switzerland</w:t>
    </w:r>
    <w:proofErr w:type="spellEnd"/>
    <w:r w:rsidRPr="005B34BB">
      <w:rPr>
        <w:color w:val="4F81BD" w:themeColor="accent1"/>
        <w:sz w:val="18"/>
        <w:szCs w:val="18"/>
      </w:rPr>
      <w:br/>
    </w:r>
    <w:proofErr w:type="gramStart"/>
    <w:r w:rsidR="00BD2D0B" w:rsidRPr="005B34BB">
      <w:rPr>
        <w:color w:val="4F81BD" w:themeColor="accent1"/>
        <w:sz w:val="18"/>
        <w:szCs w:val="18"/>
        <w:lang w:val="ru-RU"/>
      </w:rPr>
      <w:t>Тел.</w:t>
    </w:r>
    <w:r w:rsidRPr="005B34BB">
      <w:rPr>
        <w:color w:val="4F81BD" w:themeColor="accent1"/>
        <w:sz w:val="18"/>
        <w:szCs w:val="18"/>
      </w:rPr>
      <w:t>:</w:t>
    </w:r>
    <w:proofErr w:type="gramEnd"/>
    <w:r w:rsidRPr="005B34BB">
      <w:rPr>
        <w:color w:val="4F81BD" w:themeColor="accent1"/>
        <w:sz w:val="18"/>
        <w:szCs w:val="18"/>
      </w:rPr>
      <w:t xml:space="preserve"> +41 22 730 5111 • </w:t>
    </w:r>
    <w:r w:rsidR="00BD2D0B" w:rsidRPr="005B34BB">
      <w:rPr>
        <w:color w:val="4F81BD" w:themeColor="accent1"/>
        <w:sz w:val="18"/>
        <w:szCs w:val="18"/>
        <w:lang w:val="ru-RU"/>
      </w:rPr>
      <w:t>Эл. почта</w:t>
    </w:r>
    <w:r w:rsidRPr="005B34BB">
      <w:rPr>
        <w:color w:val="4F81BD" w:themeColor="accent1"/>
        <w:sz w:val="18"/>
        <w:szCs w:val="18"/>
      </w:rPr>
      <w:t xml:space="preserve">: </w:t>
    </w:r>
    <w:hyperlink r:id="rId1" w:history="1">
      <w:r w:rsidR="00176E47" w:rsidRPr="005B34BB">
        <w:rPr>
          <w:rStyle w:val="Hyperlink"/>
          <w:sz w:val="18"/>
          <w:szCs w:val="18"/>
          <w:lang w:val="en-GB"/>
        </w:rPr>
        <w:t>itumail@itu.int</w:t>
      </w:r>
    </w:hyperlink>
    <w:r w:rsidRPr="005B34BB">
      <w:rPr>
        <w:color w:val="4F81BD" w:themeColor="accent1"/>
        <w:sz w:val="18"/>
        <w:szCs w:val="18"/>
      </w:rPr>
      <w:t xml:space="preserve"> </w:t>
    </w:r>
    <w:r w:rsidRPr="005B34BB">
      <w:rPr>
        <w:color w:val="4F81BD"/>
        <w:sz w:val="18"/>
        <w:szCs w:val="18"/>
      </w:rPr>
      <w:t xml:space="preserve">• </w:t>
    </w:r>
    <w:r w:rsidR="00BD2D0B" w:rsidRPr="005B34BB">
      <w:rPr>
        <w:color w:val="4F81BD"/>
        <w:sz w:val="18"/>
        <w:szCs w:val="18"/>
        <w:lang w:val="ru-RU"/>
      </w:rPr>
      <w:t>Факс</w:t>
    </w:r>
    <w:r w:rsidRPr="005B34BB">
      <w:rPr>
        <w:color w:val="4F81BD"/>
        <w:sz w:val="18"/>
        <w:szCs w:val="18"/>
      </w:rPr>
      <w:t xml:space="preserve">: +41 22 733 7256 • </w:t>
    </w:r>
    <w:hyperlink r:id="rId2" w:history="1">
      <w:r w:rsidRPr="005B34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618B" w14:textId="77777777" w:rsidR="00AC6992" w:rsidRDefault="00AC6992">
      <w:r>
        <w:t>____________________</w:t>
      </w:r>
    </w:p>
  </w:footnote>
  <w:footnote w:type="continuationSeparator" w:id="0">
    <w:p w14:paraId="64F87862" w14:textId="77777777" w:rsidR="00AC6992" w:rsidRDefault="00AC6992">
      <w:r>
        <w:continuationSeparator/>
      </w:r>
    </w:p>
  </w:footnote>
  <w:footnote w:id="1">
    <w:p w14:paraId="56E300D9" w14:textId="06EA2A80" w:rsidR="00982D13" w:rsidRPr="00BF75F1" w:rsidRDefault="00982D13" w:rsidP="00105910">
      <w:pPr>
        <w:pStyle w:val="FootnoteText"/>
        <w:rPr>
          <w:rFonts w:ascii="Times New Roman" w:hAnsi="Times New Roman"/>
          <w:lang w:val="ru-RU"/>
        </w:rPr>
      </w:pPr>
      <w:r w:rsidRPr="00BF75F1">
        <w:rPr>
          <w:rStyle w:val="FootnoteReference"/>
          <w:rFonts w:ascii="Times New Roman" w:hAnsi="Times New Roman"/>
          <w:lang w:val="ru-RU"/>
        </w:rPr>
        <w:t>*</w:t>
      </w:r>
      <w:r w:rsidRPr="00BF75F1">
        <w:rPr>
          <w:rFonts w:ascii="Times New Roman" w:hAnsi="Times New Roman"/>
          <w:lang w:val="ru-RU"/>
        </w:rPr>
        <w:tab/>
      </w:r>
      <w:r w:rsidRPr="00BF75F1">
        <w:rPr>
          <w:rFonts w:ascii="Times New Roman" w:hAnsi="Times New Roman"/>
          <w:b/>
          <w:bCs/>
          <w:lang w:val="ru-RU"/>
        </w:rPr>
        <w:t>Примечание</w:t>
      </w:r>
      <w:r w:rsidRPr="00BF75F1">
        <w:rPr>
          <w:rFonts w:ascii="Times New Roman" w:hAnsi="Times New Roman"/>
          <w:lang w:val="ru-RU"/>
        </w:rPr>
        <w:t>. − На ВКР-15,</w:t>
      </w:r>
      <w:r w:rsidRPr="00BF75F1">
        <w:rPr>
          <w:rFonts w:ascii="Times New Roman" w:eastAsia="SimSun" w:hAnsi="Times New Roman"/>
          <w:lang w:val="ru-RU" w:eastAsia="zh-CN"/>
        </w:rPr>
        <w:t xml:space="preserve"> во время 8-го пленарного заседания, было принято решение, касающееся </w:t>
      </w:r>
      <w:r w:rsidRPr="00BF75F1">
        <w:rPr>
          <w:rFonts w:ascii="Times New Roman" w:hAnsi="Times New Roman"/>
          <w:color w:val="000000"/>
          <w:lang w:val="ru-RU"/>
        </w:rPr>
        <w:t>Правила процедуры о приемлемости форм заявок</w:t>
      </w:r>
      <w:r w:rsidRPr="00BF75F1">
        <w:rPr>
          <w:rFonts w:ascii="Times New Roman" w:hAnsi="Times New Roman"/>
          <w:lang w:val="ru-RU"/>
        </w:rPr>
        <w:t xml:space="preserve">, </w:t>
      </w:r>
      <w:proofErr w:type="spellStart"/>
      <w:r w:rsidRPr="00BF75F1">
        <w:rPr>
          <w:rFonts w:ascii="Times New Roman" w:hAnsi="Times New Roman"/>
          <w:lang w:val="ru-RU"/>
        </w:rPr>
        <w:t>пп</w:t>
      </w:r>
      <w:proofErr w:type="spellEnd"/>
      <w:r w:rsidRPr="00BF75F1">
        <w:rPr>
          <w:rFonts w:ascii="Times New Roman" w:hAnsi="Times New Roman"/>
          <w:lang w:val="ru-RU"/>
        </w:rPr>
        <w:t xml:space="preserve">. </w:t>
      </w:r>
      <w:proofErr w:type="gramStart"/>
      <w:r w:rsidRPr="00BF75F1">
        <w:rPr>
          <w:rFonts w:ascii="Times New Roman" w:hAnsi="Times New Roman"/>
          <w:lang w:val="ru-RU"/>
        </w:rPr>
        <w:t>1.39−1.42</w:t>
      </w:r>
      <w:proofErr w:type="gramEnd"/>
      <w:r w:rsidRPr="00BF75F1">
        <w:rPr>
          <w:rFonts w:ascii="Times New Roman" w:hAnsi="Times New Roman"/>
          <w:lang w:val="ru-RU"/>
        </w:rPr>
        <w:t xml:space="preserve"> Док. CMR15/505, с утверждением Док. CMR15/416 в отношении раздела 3.2.2.4.1 Док. 4(Add.</w:t>
      </w:r>
      <w:proofErr w:type="gramStart"/>
      <w:r w:rsidRPr="00BF75F1">
        <w:rPr>
          <w:rFonts w:ascii="Times New Roman" w:hAnsi="Times New Roman"/>
          <w:lang w:val="ru-RU"/>
        </w:rPr>
        <w:t>2)(</w:t>
      </w:r>
      <w:proofErr w:type="gramEnd"/>
      <w:r w:rsidRPr="00BF75F1">
        <w:rPr>
          <w:rFonts w:ascii="Times New Roman" w:hAnsi="Times New Roman"/>
          <w:lang w:val="ru-RU"/>
        </w:rPr>
        <w:t>Rev.1) в следующей редакции:</w:t>
      </w:r>
    </w:p>
    <w:p w14:paraId="5DA46856" w14:textId="17EE8B9C" w:rsidR="00982D13" w:rsidRPr="00BF75F1" w:rsidRDefault="00105910" w:rsidP="00105910">
      <w:pPr>
        <w:pStyle w:val="FootnoteText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lang w:val="ru-RU"/>
        </w:rPr>
        <w:tab/>
      </w:r>
      <w:r w:rsidR="00982D13" w:rsidRPr="00BF75F1">
        <w:rPr>
          <w:rFonts w:ascii="Times New Roman" w:hAnsi="Times New Roman"/>
          <w:lang w:val="ru-RU"/>
        </w:rPr>
        <w:t>"</w:t>
      </w:r>
      <w:r w:rsidR="00982D13" w:rsidRPr="00BF75F1">
        <w:rPr>
          <w:rFonts w:ascii="Times New Roman" w:hAnsi="Times New Roman"/>
          <w:i/>
          <w:iCs/>
          <w:lang w:val="ru-RU"/>
        </w:rPr>
        <w:t>Для представления запроса о координации согласно п. </w:t>
      </w:r>
      <w:r w:rsidR="00982D13" w:rsidRPr="00BF75F1">
        <w:rPr>
          <w:rFonts w:ascii="Times New Roman" w:hAnsi="Times New Roman"/>
          <w:b/>
          <w:bCs/>
          <w:i/>
          <w:iCs/>
          <w:lang w:val="ru-RU"/>
        </w:rPr>
        <w:t>9.30</w:t>
      </w:r>
      <w:r w:rsidR="00982D13" w:rsidRPr="00BF75F1">
        <w:rPr>
          <w:rFonts w:ascii="Times New Roman" w:hAnsi="Times New Roman"/>
          <w:i/>
          <w:iCs/>
          <w:lang w:val="ru-RU"/>
        </w:rPr>
        <w:t>, относящегося к НГСО спутниковой сети или системе, заявка будет приемлемой только в описанных ниже случаях:</w:t>
      </w:r>
    </w:p>
    <w:p w14:paraId="07438D7A" w14:textId="305FC023" w:rsidR="00982D13" w:rsidRPr="00BF75F1" w:rsidRDefault="00105910" w:rsidP="00105910">
      <w:pPr>
        <w:pStyle w:val="FootnoteText"/>
        <w:rPr>
          <w:rFonts w:ascii="Times New Roman" w:hAnsi="Times New Roman"/>
          <w:i/>
          <w:iCs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ab/>
      </w:r>
      <w:r w:rsidR="00982D13" w:rsidRPr="00BF75F1">
        <w:rPr>
          <w:rFonts w:ascii="Times New Roman" w:hAnsi="Times New Roman"/>
          <w:i/>
          <w:iCs/>
          <w:lang w:val="ru-RU"/>
        </w:rPr>
        <w:t>i)</w:t>
      </w:r>
      <w:r w:rsidR="00982D13" w:rsidRPr="00BF75F1">
        <w:rPr>
          <w:rFonts w:ascii="Times New Roman" w:hAnsi="Times New Roman"/>
          <w:i/>
          <w:iCs/>
          <w:lang w:val="ru-RU"/>
        </w:rPr>
        <w:tab/>
        <w:t>спутниковые системы с одним (или несколькими) набором(</w:t>
      </w:r>
      <w:proofErr w:type="spellStart"/>
      <w:r w:rsidR="00982D13" w:rsidRPr="00BF75F1">
        <w:rPr>
          <w:rFonts w:ascii="Times New Roman" w:hAnsi="Times New Roman"/>
          <w:i/>
          <w:iCs/>
          <w:lang w:val="ru-RU"/>
        </w:rPr>
        <w:t>ами</w:t>
      </w:r>
      <w:proofErr w:type="spellEnd"/>
      <w:r w:rsidR="00982D13" w:rsidRPr="00BF75F1">
        <w:rPr>
          <w:rFonts w:ascii="Times New Roman" w:hAnsi="Times New Roman"/>
          <w:i/>
          <w:iCs/>
          <w:lang w:val="ru-RU"/>
        </w:rPr>
        <w:t>) орбитальных характеристик и значением(</w:t>
      </w:r>
      <w:proofErr w:type="spellStart"/>
      <w:r w:rsidR="00982D13" w:rsidRPr="00BF75F1">
        <w:rPr>
          <w:rFonts w:ascii="Times New Roman" w:hAnsi="Times New Roman"/>
          <w:i/>
          <w:iCs/>
          <w:lang w:val="ru-RU"/>
        </w:rPr>
        <w:t>ями</w:t>
      </w:r>
      <w:proofErr w:type="spellEnd"/>
      <w:r w:rsidR="00982D13" w:rsidRPr="00BF75F1">
        <w:rPr>
          <w:rFonts w:ascii="Times New Roman" w:hAnsi="Times New Roman"/>
          <w:i/>
          <w:iCs/>
          <w:lang w:val="ru-RU"/>
        </w:rPr>
        <w:t>) наклонения, с указанием, что все частотные присвоения этой системы будут работать одновременно;</w:t>
      </w:r>
    </w:p>
    <w:p w14:paraId="459739D1" w14:textId="47DC16DB" w:rsidR="00982D13" w:rsidRPr="00BF75F1" w:rsidRDefault="00105910" w:rsidP="00105910">
      <w:pPr>
        <w:pStyle w:val="FootnoteText"/>
        <w:rPr>
          <w:rFonts w:ascii="Times New Roman" w:hAnsi="Times New Roman"/>
          <w:lang w:val="ru-RU"/>
        </w:rPr>
      </w:pPr>
      <w:r w:rsidRPr="00BF75F1">
        <w:rPr>
          <w:rFonts w:ascii="Times New Roman" w:hAnsi="Times New Roman"/>
          <w:i/>
          <w:iCs/>
          <w:lang w:val="ru-RU"/>
        </w:rPr>
        <w:tab/>
      </w:r>
      <w:proofErr w:type="spellStart"/>
      <w:r w:rsidR="00982D13" w:rsidRPr="00BF75F1">
        <w:rPr>
          <w:rFonts w:ascii="Times New Roman" w:hAnsi="Times New Roman"/>
          <w:i/>
          <w:iCs/>
          <w:lang w:val="ru-RU"/>
        </w:rPr>
        <w:t>ii</w:t>
      </w:r>
      <w:proofErr w:type="spellEnd"/>
      <w:r w:rsidR="00982D13" w:rsidRPr="00BF75F1">
        <w:rPr>
          <w:rFonts w:ascii="Times New Roman" w:hAnsi="Times New Roman"/>
          <w:i/>
          <w:iCs/>
          <w:lang w:val="ru-RU"/>
        </w:rPr>
        <w:t>)</w:t>
      </w:r>
      <w:r w:rsidR="00982D13" w:rsidRPr="00BF75F1">
        <w:rPr>
          <w:rFonts w:ascii="Times New Roman" w:hAnsi="Times New Roman"/>
          <w:i/>
          <w:iCs/>
          <w:lang w:val="ru-RU"/>
        </w:rPr>
        <w:tab/>
        <w:t>спутниковые системы с несколькими наборами орбитальных характеристик и значениями наклонения, однако с четким указанием, что различные поднаборы орбитальных характеристик будут взаимоисключающими, т. е. частотные присвоения спутниковой системе будут эксплуатироваться с одним из поднаборов орбитальных параметров, который должен быть определен не позднее, чем на этапе заявления и регистрации этой спутниковой системы</w:t>
      </w:r>
      <w:r w:rsidR="00982D13" w:rsidRPr="00BF75F1">
        <w:rPr>
          <w:rFonts w:ascii="Times New Roman" w:hAnsi="Times New Roman"/>
          <w:lang w:val="ru-RU"/>
        </w:rPr>
        <w:t>".</w:t>
      </w:r>
    </w:p>
  </w:footnote>
  <w:footnote w:id="2">
    <w:p w14:paraId="75AF0EFB" w14:textId="3A8C2D67" w:rsidR="00105910" w:rsidRPr="00BF75F1" w:rsidRDefault="00105910" w:rsidP="00105910">
      <w:pPr>
        <w:pStyle w:val="FootnoteText"/>
        <w:rPr>
          <w:ins w:id="276" w:author="LING-R" w:date="2025-07-24T12:13:00Z"/>
          <w:rFonts w:ascii="Times New Roman" w:hAnsi="Times New Roman"/>
          <w:lang w:val="ru-RU"/>
          <w:rPrChange w:id="277" w:author="Maloletkova, Svetlana" w:date="2025-07-25T10:46:00Z">
            <w:rPr>
              <w:ins w:id="278" w:author="LING-R" w:date="2025-07-24T12:13:00Z"/>
            </w:rPr>
          </w:rPrChange>
        </w:rPr>
      </w:pPr>
      <w:ins w:id="279" w:author="Maloletkova, Svetlana" w:date="2025-07-25T10:53:00Z">
        <w:r w:rsidRPr="00BF75F1">
          <w:rPr>
            <w:rStyle w:val="FootnoteReference"/>
            <w:rFonts w:ascii="Times New Roman" w:hAnsi="Times New Roman"/>
            <w:lang w:val="ru-RU"/>
          </w:rPr>
          <w:t>*</w:t>
        </w:r>
        <w:r w:rsidRPr="00BF75F1">
          <w:rPr>
            <w:rFonts w:ascii="Times New Roman" w:hAnsi="Times New Roman"/>
            <w:lang w:val="ru-RU"/>
          </w:rPr>
          <w:tab/>
        </w:r>
      </w:ins>
      <w:ins w:id="280" w:author="LING-R" w:date="2025-07-24T12:13:00Z">
        <w:r w:rsidRPr="00BF75F1">
          <w:rPr>
            <w:rFonts w:ascii="Times New Roman" w:hAnsi="Times New Roman"/>
            <w:b/>
            <w:bCs/>
            <w:lang w:val="ru-RU"/>
            <w:rPrChange w:id="281" w:author="Maloletkova, Svetlana" w:date="2025-07-25T10:46:00Z">
              <w:rPr>
                <w:b/>
                <w:bCs/>
              </w:rPr>
            </w:rPrChange>
          </w:rPr>
          <w:t>Примечание</w:t>
        </w:r>
        <w:r w:rsidRPr="00BF75F1">
          <w:rPr>
            <w:rFonts w:ascii="Times New Roman" w:hAnsi="Times New Roman"/>
            <w:lang w:val="ru-RU"/>
            <w:rPrChange w:id="282" w:author="Maloletkova, Svetlana" w:date="2025-07-25T10:46:00Z">
              <w:rPr/>
            </w:rPrChange>
          </w:rPr>
          <w:t>. − На ВКР-23 было принято следующее решение о внесении изменений в Приложени</w:t>
        </w:r>
      </w:ins>
      <w:ins w:id="283" w:author="Maloletkova, Svetlana" w:date="2025-07-25T13:04:00Z">
        <w:r w:rsidR="009C7F37" w:rsidRPr="00BF75F1">
          <w:rPr>
            <w:rFonts w:ascii="Times New Roman" w:hAnsi="Times New Roman"/>
            <w:lang w:val="ru-RU"/>
          </w:rPr>
          <w:t>е</w:t>
        </w:r>
      </w:ins>
      <w:ins w:id="284" w:author="Maloletkova, Svetlana" w:date="2025-07-25T10:46:00Z">
        <w:r w:rsidRPr="00BF75F1">
          <w:rPr>
            <w:rFonts w:ascii="Times New Roman" w:hAnsi="Times New Roman"/>
            <w:lang w:val="ru-RU"/>
          </w:rPr>
          <w:t> </w:t>
        </w:r>
      </w:ins>
      <w:ins w:id="285" w:author="LING-R" w:date="2025-07-24T12:13:00Z">
        <w:r w:rsidRPr="00BF75F1">
          <w:rPr>
            <w:rFonts w:ascii="Times New Roman" w:hAnsi="Times New Roman"/>
            <w:b/>
            <w:bCs/>
            <w:lang w:val="ru-RU"/>
            <w:rPrChange w:id="286" w:author="Maloletkova, Svetlana" w:date="2025-07-25T10:46:00Z">
              <w:rPr>
                <w:b/>
                <w:bCs/>
              </w:rPr>
            </w:rPrChange>
          </w:rPr>
          <w:t>30</w:t>
        </w:r>
        <w:r w:rsidRPr="00BF75F1">
          <w:rPr>
            <w:rFonts w:ascii="Times New Roman" w:hAnsi="Times New Roman"/>
            <w:b/>
            <w:bCs/>
            <w:lang w:val="ru-RU"/>
          </w:rPr>
          <w:t>A</w:t>
        </w:r>
        <w:r w:rsidRPr="00BF75F1">
          <w:rPr>
            <w:rFonts w:ascii="Times New Roman" w:hAnsi="Times New Roman"/>
            <w:lang w:val="ru-RU"/>
            <w:rPrChange w:id="287" w:author="Maloletkova, Svetlana" w:date="2025-07-25T10:46:00Z">
              <w:rPr/>
            </w:rPrChange>
          </w:rPr>
          <w:t xml:space="preserve"> и</w:t>
        </w:r>
      </w:ins>
      <w:ins w:id="288" w:author="Maloletkova, Svetlana" w:date="2025-07-25T10:46:00Z">
        <w:r w:rsidRPr="00BF75F1">
          <w:rPr>
            <w:rFonts w:ascii="Times New Roman" w:hAnsi="Times New Roman"/>
            <w:lang w:val="ru-RU"/>
          </w:rPr>
          <w:t> </w:t>
        </w:r>
      </w:ins>
      <w:ins w:id="289" w:author="LING-R" w:date="2025-07-24T12:13:00Z">
        <w:r w:rsidRPr="00BF75F1">
          <w:rPr>
            <w:rFonts w:ascii="Times New Roman" w:hAnsi="Times New Roman"/>
            <w:lang w:val="ru-RU"/>
            <w:rPrChange w:id="290" w:author="Maloletkova, Svetlana" w:date="2025-07-25T10:46:00Z">
              <w:rPr/>
            </w:rPrChange>
          </w:rPr>
          <w:t>Приложение</w:t>
        </w:r>
      </w:ins>
      <w:ins w:id="291" w:author="Maloletkova, Svetlana" w:date="2025-07-25T10:46:00Z">
        <w:r w:rsidRPr="00BF75F1">
          <w:rPr>
            <w:rFonts w:ascii="Times New Roman" w:hAnsi="Times New Roman"/>
            <w:lang w:val="ru-RU"/>
          </w:rPr>
          <w:t> </w:t>
        </w:r>
      </w:ins>
      <w:ins w:id="292" w:author="LING-R" w:date="2025-07-24T12:13:00Z">
        <w:r w:rsidRPr="00BF75F1">
          <w:rPr>
            <w:rFonts w:ascii="Times New Roman" w:hAnsi="Times New Roman"/>
            <w:b/>
            <w:bCs/>
            <w:lang w:val="ru-RU"/>
            <w:rPrChange w:id="293" w:author="Maloletkova, Svetlana" w:date="2025-07-25T10:46:00Z">
              <w:rPr>
                <w:b/>
                <w:bCs/>
              </w:rPr>
            </w:rPrChange>
          </w:rPr>
          <w:t>30</w:t>
        </w:r>
        <w:r w:rsidRPr="00BF75F1">
          <w:rPr>
            <w:rFonts w:ascii="Times New Roman" w:hAnsi="Times New Roman"/>
            <w:b/>
            <w:bCs/>
            <w:lang w:val="ru-RU"/>
          </w:rPr>
          <w:t>B</w:t>
        </w:r>
        <w:r w:rsidRPr="00BF75F1">
          <w:rPr>
            <w:rFonts w:ascii="Times New Roman" w:hAnsi="Times New Roman"/>
            <w:lang w:val="ru-RU"/>
            <w:rPrChange w:id="294" w:author="Maloletkova, Svetlana" w:date="2025-07-25T10:46:00Z">
              <w:rPr/>
            </w:rPrChange>
          </w:rPr>
          <w:t xml:space="preserve"> в отношении темы</w:t>
        </w:r>
      </w:ins>
      <w:ins w:id="295" w:author="Maloletkova, Svetlana" w:date="2025-07-25T10:46:00Z">
        <w:r w:rsidRPr="00BF75F1">
          <w:rPr>
            <w:rFonts w:ascii="Times New Roman" w:hAnsi="Times New Roman"/>
            <w:lang w:val="ru-RU"/>
          </w:rPr>
          <w:t> </w:t>
        </w:r>
      </w:ins>
      <w:ins w:id="296" w:author="LING-R" w:date="2025-07-24T12:13:00Z">
        <w:r w:rsidRPr="00BF75F1">
          <w:rPr>
            <w:rFonts w:ascii="Times New Roman" w:hAnsi="Times New Roman"/>
            <w:lang w:val="ru-RU"/>
            <w:rPrChange w:id="297" w:author="Maloletkova, Svetlana" w:date="2025-07-25T10:46:00Z">
              <w:rPr/>
            </w:rPrChange>
          </w:rPr>
          <w:t>7</w:t>
        </w:r>
        <w:r w:rsidRPr="00BF75F1">
          <w:rPr>
            <w:rFonts w:ascii="Times New Roman" w:hAnsi="Times New Roman"/>
            <w:lang w:val="ru-RU"/>
          </w:rPr>
          <w:t>F</w:t>
        </w:r>
        <w:r w:rsidRPr="00BF75F1">
          <w:rPr>
            <w:rFonts w:ascii="Times New Roman" w:hAnsi="Times New Roman"/>
            <w:lang w:val="ru-RU"/>
            <w:rPrChange w:id="298" w:author="Maloletkova, Svetlana" w:date="2025-07-25T10:46:00Z">
              <w:rPr/>
            </w:rPrChange>
          </w:rPr>
          <w:t>, см. п.</w:t>
        </w:r>
      </w:ins>
      <w:ins w:id="299" w:author="Maloletkova, Svetlana" w:date="2025-07-25T10:46:00Z">
        <w:r w:rsidRPr="00BF75F1">
          <w:rPr>
            <w:rFonts w:ascii="Times New Roman" w:hAnsi="Times New Roman"/>
            <w:lang w:val="ru-RU"/>
          </w:rPr>
          <w:t> </w:t>
        </w:r>
      </w:ins>
      <w:ins w:id="300" w:author="LING-R" w:date="2025-07-24T12:13:00Z">
        <w:r w:rsidRPr="00BF75F1">
          <w:rPr>
            <w:rFonts w:ascii="Times New Roman" w:hAnsi="Times New Roman"/>
            <w:lang w:val="ru-RU"/>
            <w:rPrChange w:id="301" w:author="Maloletkova, Svetlana" w:date="2025-07-25T10:46:00Z">
              <w:rPr/>
            </w:rPrChange>
          </w:rPr>
          <w:t>15.1 протокола 13-го пленарного заседания, Документ</w:t>
        </w:r>
      </w:ins>
      <w:ins w:id="302" w:author="Maloletkova, Svetlana" w:date="2025-07-25T10:47:00Z">
        <w:r w:rsidRPr="00BF75F1">
          <w:rPr>
            <w:rFonts w:ascii="Times New Roman" w:hAnsi="Times New Roman"/>
            <w:lang w:val="ru-RU"/>
          </w:rPr>
          <w:t> </w:t>
        </w:r>
      </w:ins>
      <w:r w:rsidRPr="00BF75F1">
        <w:rPr>
          <w:rFonts w:ascii="Times New Roman" w:hAnsi="Times New Roman"/>
          <w:lang w:val="ru-RU"/>
        </w:rPr>
        <w:fldChar w:fldCharType="begin"/>
      </w:r>
      <w:r w:rsidRPr="00BF75F1">
        <w:rPr>
          <w:rFonts w:ascii="Times New Roman" w:hAnsi="Times New Roman"/>
          <w:lang w:val="ru-RU"/>
        </w:rPr>
        <w:instrText xml:space="preserve"> HYPERLINK "https://www.itu.int/md/R23-WRC23-C-0528/en" </w:instrText>
      </w:r>
      <w:r w:rsidRPr="00BF75F1">
        <w:rPr>
          <w:rFonts w:ascii="Times New Roman" w:hAnsi="Times New Roman"/>
          <w:lang w:val="ru-RU"/>
        </w:rPr>
      </w:r>
      <w:r w:rsidRPr="00BF75F1">
        <w:rPr>
          <w:rFonts w:ascii="Times New Roman" w:hAnsi="Times New Roman"/>
          <w:lang w:val="ru-RU"/>
        </w:rPr>
        <w:fldChar w:fldCharType="separate"/>
      </w:r>
      <w:ins w:id="303" w:author="LING-R" w:date="2025-07-24T12:13:00Z">
        <w:r w:rsidRPr="00BF75F1">
          <w:rPr>
            <w:rStyle w:val="Hyperlink"/>
            <w:rFonts w:ascii="Times New Roman" w:hAnsi="Times New Roman"/>
            <w:lang w:val="ru-RU"/>
          </w:rPr>
          <w:t>CMR</w:t>
        </w:r>
        <w:r w:rsidRPr="00BF75F1">
          <w:rPr>
            <w:rStyle w:val="Hyperlink"/>
            <w:rFonts w:ascii="Times New Roman" w:hAnsi="Times New Roman"/>
            <w:lang w:val="ru-RU"/>
            <w:rPrChange w:id="304" w:author="Maloletkova, Svetlana" w:date="2025-07-25T10:46:00Z">
              <w:rPr/>
            </w:rPrChange>
          </w:rPr>
          <w:t>23/528</w:t>
        </w:r>
      </w:ins>
      <w:r w:rsidRPr="00BF75F1">
        <w:rPr>
          <w:rFonts w:ascii="Times New Roman" w:hAnsi="Times New Roman"/>
          <w:lang w:val="ru-RU"/>
        </w:rPr>
        <w:fldChar w:fldCharType="end"/>
      </w:r>
      <w:ins w:id="305" w:author="LING-R" w:date="2025-07-24T12:13:00Z">
        <w:r w:rsidRPr="00BF75F1">
          <w:rPr>
            <w:rFonts w:ascii="Times New Roman" w:hAnsi="Times New Roman"/>
            <w:lang w:val="ru-RU"/>
            <w:rPrChange w:id="306" w:author="Maloletkova, Svetlana" w:date="2025-07-25T10:46:00Z">
              <w:rPr/>
            </w:rPrChange>
          </w:rPr>
          <w:t>:</w:t>
        </w:r>
      </w:ins>
    </w:p>
    <w:p w14:paraId="57DEAE5D" w14:textId="77777777" w:rsidR="00105910" w:rsidRPr="00BF75F1" w:rsidRDefault="00105910" w:rsidP="00105910">
      <w:pPr>
        <w:pStyle w:val="FootnoteText"/>
        <w:rPr>
          <w:ins w:id="307" w:author="LING-R" w:date="2025-07-24T12:13:00Z"/>
          <w:rFonts w:ascii="Times New Roman" w:hAnsi="Times New Roman"/>
          <w:i/>
          <w:iCs/>
          <w:lang w:val="ru-RU"/>
        </w:rPr>
      </w:pPr>
      <w:ins w:id="308" w:author="Maloletkova, Svetlana" w:date="2025-07-25T10:50:00Z">
        <w:r w:rsidRPr="00BF75F1">
          <w:rPr>
            <w:rFonts w:ascii="Times New Roman" w:hAnsi="Times New Roman"/>
            <w:lang w:val="ru-RU"/>
          </w:rPr>
          <w:tab/>
        </w:r>
      </w:ins>
      <w:ins w:id="309" w:author="LING-R" w:date="2025-07-24T12:13:00Z">
        <w:r w:rsidRPr="00BF75F1">
          <w:rPr>
            <w:rFonts w:ascii="Times New Roman" w:hAnsi="Times New Roman"/>
            <w:lang w:val="ru-RU"/>
          </w:rPr>
          <w:t>"</w:t>
        </w:r>
        <w:r w:rsidRPr="00BF75F1">
          <w:rPr>
            <w:rFonts w:ascii="Times New Roman" w:hAnsi="Times New Roman"/>
            <w:i/>
            <w:iCs/>
            <w:lang w:val="ru-RU"/>
          </w:rPr>
          <w:t>ВКР-23 поручает Бюро при поступлении от заявляющих администраций национальных или региональных систем просьб об оказании помощи в координации частот с затронутыми администрациями:</w:t>
        </w:r>
      </w:ins>
    </w:p>
    <w:p w14:paraId="14D4174E" w14:textId="77777777" w:rsidR="00105910" w:rsidRPr="00BF75F1" w:rsidRDefault="00105910" w:rsidP="00105910">
      <w:pPr>
        <w:pStyle w:val="FootnoteText"/>
        <w:rPr>
          <w:ins w:id="310" w:author="LING-R" w:date="2025-07-24T12:13:00Z"/>
          <w:rFonts w:ascii="Times New Roman" w:hAnsi="Times New Roman"/>
          <w:i/>
          <w:iCs/>
          <w:lang w:val="ru-RU"/>
        </w:rPr>
      </w:pPr>
      <w:ins w:id="311" w:author="Maloletkova, Svetlana" w:date="2025-07-25T10:50:00Z">
        <w:r w:rsidRPr="00BF75F1">
          <w:rPr>
            <w:rFonts w:ascii="Times New Roman" w:hAnsi="Times New Roman"/>
            <w:i/>
            <w:iCs/>
            <w:lang w:val="ru-RU"/>
          </w:rPr>
          <w:tab/>
        </w:r>
      </w:ins>
      <w:ins w:id="312" w:author="LING-R" w:date="2025-07-24T12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оказывать помощь в подготовке необходимого материала, в том числе, среди прочего, проводить расчеты C/I, анализ помех и расчеты бюджетов линий;</w:t>
        </w:r>
      </w:ins>
    </w:p>
    <w:p w14:paraId="1E609ED7" w14:textId="278EC5EF" w:rsidR="00105910" w:rsidRPr="00BF75F1" w:rsidRDefault="00105910" w:rsidP="00105910">
      <w:pPr>
        <w:pStyle w:val="FootnoteText"/>
        <w:rPr>
          <w:rFonts w:ascii="Times New Roman" w:hAnsi="Times New Roman"/>
          <w:lang w:val="ru-RU"/>
          <w:rPrChange w:id="313" w:author="Maloletkova, Svetlana" w:date="2025-07-25T10:53:00Z">
            <w:rPr/>
          </w:rPrChange>
        </w:rPr>
      </w:pPr>
      <w:ins w:id="314" w:author="Maloletkova, Svetlana" w:date="2025-07-25T10:50:00Z">
        <w:r w:rsidRPr="00BF75F1">
          <w:rPr>
            <w:rFonts w:ascii="Times New Roman" w:hAnsi="Times New Roman"/>
            <w:i/>
            <w:iCs/>
            <w:lang w:val="ru-RU"/>
          </w:rPr>
          <w:tab/>
        </w:r>
      </w:ins>
      <w:ins w:id="315" w:author="LING-R" w:date="2025-07-24T12:13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участвовать в таких координационных собраниях в целях оказания поддержки и упрощения обсуждений/переговоров в отношении технических вопросов</w:t>
        </w:r>
        <w:r w:rsidRPr="00BF75F1">
          <w:rPr>
            <w:rFonts w:ascii="Times New Roman" w:hAnsi="Times New Roman"/>
            <w:lang w:val="ru-RU"/>
          </w:rPr>
          <w:t>".</w:t>
        </w:r>
      </w:ins>
    </w:p>
  </w:footnote>
  <w:footnote w:id="3">
    <w:p w14:paraId="5B21F737" w14:textId="45452974" w:rsidR="007351B2" w:rsidRPr="00BF75F1" w:rsidRDefault="007351B2" w:rsidP="007351B2">
      <w:pPr>
        <w:pStyle w:val="FootnoteText"/>
        <w:rPr>
          <w:ins w:id="317" w:author="LING-R" w:date="2025-07-24T12:12:00Z"/>
          <w:rFonts w:ascii="Times New Roman" w:hAnsi="Times New Roman"/>
          <w:lang w:val="ru-RU"/>
          <w:rPrChange w:id="318" w:author="Maloletkova, Svetlana" w:date="2025-07-25T12:54:00Z">
            <w:rPr>
              <w:ins w:id="319" w:author="LING-R" w:date="2025-07-24T12:12:00Z"/>
            </w:rPr>
          </w:rPrChange>
        </w:rPr>
      </w:pPr>
      <w:ins w:id="320" w:author="Maloletkova, Svetlana" w:date="2025-07-25T12:52:00Z">
        <w:r w:rsidRPr="00BF75F1">
          <w:rPr>
            <w:rStyle w:val="FootnoteReference"/>
            <w:rFonts w:ascii="Times New Roman" w:hAnsi="Times New Roman"/>
            <w:lang w:val="ru-RU"/>
          </w:rPr>
          <w:t>*</w:t>
        </w:r>
        <w:r w:rsidRPr="00BF75F1">
          <w:rPr>
            <w:rFonts w:ascii="Times New Roman" w:hAnsi="Times New Roman"/>
            <w:lang w:val="ru-RU"/>
          </w:rPr>
          <w:tab/>
        </w:r>
      </w:ins>
      <w:ins w:id="321" w:author="LING-R" w:date="2025-07-24T12:12:00Z">
        <w:r w:rsidRPr="00BF75F1">
          <w:rPr>
            <w:rFonts w:ascii="Times New Roman" w:hAnsi="Times New Roman"/>
            <w:b/>
            <w:bCs/>
            <w:lang w:val="ru-RU"/>
            <w:rPrChange w:id="322" w:author="Maloletkova, Svetlana" w:date="2025-07-25T12:54:00Z">
              <w:rPr/>
            </w:rPrChange>
          </w:rPr>
          <w:t>Примечание</w:t>
        </w:r>
        <w:r w:rsidRPr="00BF75F1">
          <w:rPr>
            <w:rFonts w:ascii="Times New Roman" w:hAnsi="Times New Roman"/>
            <w:lang w:val="ru-RU"/>
            <w:rPrChange w:id="323" w:author="Maloletkova, Svetlana" w:date="2025-07-25T12:54:00Z">
              <w:rPr/>
            </w:rPrChange>
          </w:rPr>
          <w:t>. − На ВКР-23 было принято следующее решение о внесении изменений в Приложени</w:t>
        </w:r>
      </w:ins>
      <w:ins w:id="324" w:author="Maloletkova, Svetlana" w:date="2025-07-25T13:03:00Z">
        <w:r w:rsidR="009C7F37" w:rsidRPr="00BF75F1">
          <w:rPr>
            <w:rFonts w:ascii="Times New Roman" w:hAnsi="Times New Roman"/>
            <w:lang w:val="ru-RU"/>
          </w:rPr>
          <w:t>е</w:t>
        </w:r>
      </w:ins>
      <w:ins w:id="325" w:author="Maloletkova, Svetlana" w:date="2025-07-25T12:57:00Z">
        <w:r w:rsidRPr="00BF75F1">
          <w:rPr>
            <w:rFonts w:ascii="Times New Roman" w:hAnsi="Times New Roman"/>
            <w:lang w:val="ru-RU"/>
          </w:rPr>
          <w:t> </w:t>
        </w:r>
      </w:ins>
      <w:ins w:id="326" w:author="LING-R" w:date="2025-07-24T12:12:00Z">
        <w:r w:rsidRPr="00BF75F1">
          <w:rPr>
            <w:rFonts w:ascii="Times New Roman" w:hAnsi="Times New Roman"/>
            <w:b/>
            <w:bCs/>
            <w:lang w:val="ru-RU"/>
            <w:rPrChange w:id="327" w:author="Maloletkova, Svetlana" w:date="2025-07-25T12:54:00Z">
              <w:rPr>
                <w:b/>
                <w:bCs/>
              </w:rPr>
            </w:rPrChange>
          </w:rPr>
          <w:t>30</w:t>
        </w:r>
        <w:r w:rsidRPr="00BF75F1">
          <w:rPr>
            <w:rFonts w:ascii="Times New Roman" w:hAnsi="Times New Roman"/>
            <w:b/>
            <w:bCs/>
            <w:lang w:val="ru-RU"/>
          </w:rPr>
          <w:t>A</w:t>
        </w:r>
        <w:r w:rsidRPr="00BF75F1">
          <w:rPr>
            <w:rFonts w:ascii="Times New Roman" w:hAnsi="Times New Roman"/>
            <w:lang w:val="ru-RU"/>
            <w:rPrChange w:id="328" w:author="Maloletkova, Svetlana" w:date="2025-07-25T12:54:00Z">
              <w:rPr/>
            </w:rPrChange>
          </w:rPr>
          <w:t xml:space="preserve"> и</w:t>
        </w:r>
      </w:ins>
      <w:ins w:id="329" w:author="Maloletkova, Svetlana" w:date="2025-07-25T12:57:00Z">
        <w:r w:rsidRPr="00BF75F1">
          <w:rPr>
            <w:rFonts w:ascii="Times New Roman" w:hAnsi="Times New Roman"/>
            <w:lang w:val="ru-RU"/>
          </w:rPr>
          <w:t> </w:t>
        </w:r>
      </w:ins>
      <w:ins w:id="330" w:author="LING-R" w:date="2025-07-24T12:12:00Z">
        <w:r w:rsidRPr="00BF75F1">
          <w:rPr>
            <w:rFonts w:ascii="Times New Roman" w:hAnsi="Times New Roman"/>
            <w:lang w:val="ru-RU"/>
            <w:rPrChange w:id="331" w:author="Maloletkova, Svetlana" w:date="2025-07-25T12:54:00Z">
              <w:rPr/>
            </w:rPrChange>
          </w:rPr>
          <w:t>Приложение</w:t>
        </w:r>
      </w:ins>
      <w:ins w:id="332" w:author="Maloletkova, Svetlana" w:date="2025-07-25T12:57:00Z">
        <w:r w:rsidRPr="00BF75F1">
          <w:rPr>
            <w:rFonts w:ascii="Times New Roman" w:hAnsi="Times New Roman"/>
            <w:lang w:val="ru-RU"/>
          </w:rPr>
          <w:t> </w:t>
        </w:r>
      </w:ins>
      <w:ins w:id="333" w:author="LING-R" w:date="2025-07-24T12:12:00Z">
        <w:r w:rsidRPr="00BF75F1">
          <w:rPr>
            <w:rFonts w:ascii="Times New Roman" w:hAnsi="Times New Roman"/>
            <w:b/>
            <w:bCs/>
            <w:lang w:val="ru-RU"/>
            <w:rPrChange w:id="334" w:author="Maloletkova, Svetlana" w:date="2025-07-25T12:54:00Z">
              <w:rPr>
                <w:b/>
                <w:bCs/>
              </w:rPr>
            </w:rPrChange>
          </w:rPr>
          <w:t>30</w:t>
        </w:r>
        <w:r w:rsidRPr="00BF75F1">
          <w:rPr>
            <w:rFonts w:ascii="Times New Roman" w:hAnsi="Times New Roman"/>
            <w:b/>
            <w:bCs/>
            <w:lang w:val="ru-RU"/>
          </w:rPr>
          <w:t>B</w:t>
        </w:r>
        <w:r w:rsidRPr="00BF75F1">
          <w:rPr>
            <w:rFonts w:ascii="Times New Roman" w:hAnsi="Times New Roman"/>
            <w:lang w:val="ru-RU"/>
            <w:rPrChange w:id="335" w:author="Maloletkova, Svetlana" w:date="2025-07-25T12:54:00Z">
              <w:rPr/>
            </w:rPrChange>
          </w:rPr>
          <w:t xml:space="preserve"> в отношении темы</w:t>
        </w:r>
      </w:ins>
      <w:ins w:id="336" w:author="Maloletkova, Svetlana" w:date="2025-07-25T12:57:00Z">
        <w:r w:rsidRPr="00BF75F1">
          <w:rPr>
            <w:rFonts w:ascii="Times New Roman" w:hAnsi="Times New Roman"/>
            <w:lang w:val="ru-RU"/>
          </w:rPr>
          <w:t> </w:t>
        </w:r>
      </w:ins>
      <w:ins w:id="337" w:author="LING-R" w:date="2025-07-24T12:12:00Z">
        <w:r w:rsidRPr="00BF75F1">
          <w:rPr>
            <w:rFonts w:ascii="Times New Roman" w:hAnsi="Times New Roman"/>
            <w:lang w:val="ru-RU"/>
            <w:rPrChange w:id="338" w:author="Maloletkova, Svetlana" w:date="2025-07-25T12:54:00Z">
              <w:rPr/>
            </w:rPrChange>
          </w:rPr>
          <w:t>7</w:t>
        </w:r>
        <w:r w:rsidRPr="00BF75F1">
          <w:rPr>
            <w:rFonts w:ascii="Times New Roman" w:hAnsi="Times New Roman"/>
            <w:lang w:val="ru-RU"/>
          </w:rPr>
          <w:t>F</w:t>
        </w:r>
        <w:r w:rsidRPr="00BF75F1">
          <w:rPr>
            <w:rFonts w:ascii="Times New Roman" w:hAnsi="Times New Roman"/>
            <w:lang w:val="ru-RU"/>
            <w:rPrChange w:id="339" w:author="Maloletkova, Svetlana" w:date="2025-07-25T12:54:00Z">
              <w:rPr/>
            </w:rPrChange>
          </w:rPr>
          <w:t>, см. п.</w:t>
        </w:r>
      </w:ins>
      <w:ins w:id="340" w:author="Maloletkova, Svetlana" w:date="2025-07-25T12:57:00Z">
        <w:r w:rsidRPr="00BF75F1">
          <w:rPr>
            <w:rFonts w:ascii="Times New Roman" w:hAnsi="Times New Roman"/>
            <w:lang w:val="ru-RU"/>
          </w:rPr>
          <w:t> </w:t>
        </w:r>
      </w:ins>
      <w:ins w:id="341" w:author="LING-R" w:date="2025-07-24T12:12:00Z">
        <w:r w:rsidRPr="00BF75F1">
          <w:rPr>
            <w:rFonts w:ascii="Times New Roman" w:hAnsi="Times New Roman"/>
            <w:lang w:val="ru-RU"/>
            <w:rPrChange w:id="342" w:author="Maloletkova, Svetlana" w:date="2025-07-25T12:54:00Z">
              <w:rPr/>
            </w:rPrChange>
          </w:rPr>
          <w:t>15.1 протокола 13-го пленарного заседания, Документ</w:t>
        </w:r>
      </w:ins>
      <w:ins w:id="343" w:author="Maloletkova, Svetlana" w:date="2025-07-25T12:54:00Z">
        <w:r w:rsidRPr="00BF75F1">
          <w:rPr>
            <w:rFonts w:ascii="Times New Roman" w:hAnsi="Times New Roman"/>
            <w:lang w:val="ru-RU"/>
          </w:rPr>
          <w:t> </w:t>
        </w:r>
      </w:ins>
      <w:r w:rsidRPr="00BF75F1">
        <w:rPr>
          <w:rFonts w:ascii="Times New Roman" w:hAnsi="Times New Roman"/>
          <w:lang w:val="ru-RU"/>
        </w:rPr>
        <w:fldChar w:fldCharType="begin"/>
      </w:r>
      <w:r w:rsidRPr="00BF75F1">
        <w:rPr>
          <w:rFonts w:ascii="Times New Roman" w:hAnsi="Times New Roman"/>
          <w:lang w:val="ru-RU"/>
        </w:rPr>
        <w:instrText xml:space="preserve"> HYPERLINK "https://www.itu.int/md/R23-WRC23-C-0528/en" </w:instrText>
      </w:r>
      <w:r w:rsidRPr="00BF75F1">
        <w:rPr>
          <w:rFonts w:ascii="Times New Roman" w:hAnsi="Times New Roman"/>
          <w:lang w:val="ru-RU"/>
        </w:rPr>
      </w:r>
      <w:r w:rsidRPr="00BF75F1">
        <w:rPr>
          <w:rFonts w:ascii="Times New Roman" w:hAnsi="Times New Roman"/>
          <w:lang w:val="ru-RU"/>
        </w:rPr>
        <w:fldChar w:fldCharType="separate"/>
      </w:r>
      <w:ins w:id="344" w:author="LING-R" w:date="2025-07-24T12:12:00Z">
        <w:r w:rsidRPr="00BF75F1">
          <w:rPr>
            <w:rStyle w:val="Hyperlink"/>
            <w:rFonts w:ascii="Times New Roman" w:hAnsi="Times New Roman"/>
            <w:lang w:val="ru-RU"/>
          </w:rPr>
          <w:t>CMR</w:t>
        </w:r>
        <w:r w:rsidRPr="00BF75F1">
          <w:rPr>
            <w:rStyle w:val="Hyperlink"/>
            <w:rFonts w:ascii="Times New Roman" w:hAnsi="Times New Roman"/>
            <w:lang w:val="ru-RU"/>
            <w:rPrChange w:id="345" w:author="Maloletkova, Svetlana" w:date="2025-07-25T12:54:00Z">
              <w:rPr/>
            </w:rPrChange>
          </w:rPr>
          <w:t>23/528</w:t>
        </w:r>
      </w:ins>
      <w:r w:rsidRPr="00BF75F1">
        <w:rPr>
          <w:rFonts w:ascii="Times New Roman" w:hAnsi="Times New Roman"/>
          <w:lang w:val="ru-RU"/>
        </w:rPr>
        <w:fldChar w:fldCharType="end"/>
      </w:r>
      <w:ins w:id="346" w:author="LING-R" w:date="2025-07-24T12:12:00Z">
        <w:r w:rsidRPr="00BF75F1">
          <w:rPr>
            <w:rFonts w:ascii="Times New Roman" w:hAnsi="Times New Roman"/>
            <w:lang w:val="ru-RU"/>
            <w:rPrChange w:id="347" w:author="Maloletkova, Svetlana" w:date="2025-07-25T12:54:00Z">
              <w:rPr/>
            </w:rPrChange>
          </w:rPr>
          <w:t>:</w:t>
        </w:r>
      </w:ins>
    </w:p>
    <w:p w14:paraId="4115E387" w14:textId="0A255CFE" w:rsidR="007351B2" w:rsidRPr="00BF75F1" w:rsidRDefault="007351B2" w:rsidP="007351B2">
      <w:pPr>
        <w:pStyle w:val="FootnoteText"/>
        <w:rPr>
          <w:ins w:id="348" w:author="LING-R" w:date="2025-07-24T12:12:00Z"/>
          <w:rFonts w:ascii="Times New Roman" w:hAnsi="Times New Roman"/>
          <w:i/>
          <w:iCs/>
          <w:lang w:val="ru-RU"/>
        </w:rPr>
      </w:pPr>
      <w:ins w:id="349" w:author="Maloletkova, Svetlana" w:date="2025-07-25T12:53:00Z">
        <w:r w:rsidRPr="00BF75F1">
          <w:rPr>
            <w:rFonts w:ascii="Times New Roman" w:hAnsi="Times New Roman"/>
            <w:lang w:val="ru-RU"/>
            <w:rPrChange w:id="350" w:author="Maloletkova, Svetlana" w:date="2025-07-25T12:54:00Z">
              <w:rPr/>
            </w:rPrChange>
          </w:rPr>
          <w:tab/>
        </w:r>
      </w:ins>
      <w:ins w:id="351" w:author="LING-R" w:date="2025-07-24T12:12:00Z">
        <w:r w:rsidRPr="00BF75F1">
          <w:rPr>
            <w:rFonts w:ascii="Times New Roman" w:hAnsi="Times New Roman"/>
            <w:lang w:val="ru-RU"/>
          </w:rPr>
          <w:t>"</w:t>
        </w:r>
        <w:r w:rsidRPr="00BF75F1">
          <w:rPr>
            <w:rFonts w:ascii="Times New Roman" w:hAnsi="Times New Roman"/>
            <w:i/>
            <w:iCs/>
            <w:lang w:val="ru-RU"/>
          </w:rPr>
          <w:t>ВКР-23 поручает Бюро при поступлении от заявляющих администраций национальных или региональных систем просьб об оказании помощи в координации частот с затронутыми администрациями:</w:t>
        </w:r>
      </w:ins>
    </w:p>
    <w:p w14:paraId="7FC6971E" w14:textId="10DA06BA" w:rsidR="007351B2" w:rsidRPr="00BF75F1" w:rsidRDefault="007351B2" w:rsidP="007351B2">
      <w:pPr>
        <w:pStyle w:val="FootnoteText"/>
        <w:rPr>
          <w:ins w:id="352" w:author="LING-R" w:date="2025-07-24T12:12:00Z"/>
          <w:rFonts w:ascii="Times New Roman" w:hAnsi="Times New Roman"/>
          <w:i/>
          <w:iCs/>
          <w:lang w:val="ru-RU"/>
        </w:rPr>
      </w:pPr>
      <w:ins w:id="353" w:author="Maloletkova, Svetlana" w:date="2025-07-25T12:53:00Z">
        <w:r w:rsidRPr="00BF75F1">
          <w:rPr>
            <w:rFonts w:ascii="Times New Roman" w:hAnsi="Times New Roman"/>
            <w:i/>
            <w:iCs/>
            <w:lang w:val="ru-RU"/>
          </w:rPr>
          <w:tab/>
        </w:r>
      </w:ins>
      <w:ins w:id="354" w:author="LING-R" w:date="2025-07-24T12:12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оказывать помощь в подготовке необходимого материала, в том числе, среди прочего, проводить расчеты C/I, анализ помех и расчеты бюджетов линий;</w:t>
        </w:r>
      </w:ins>
    </w:p>
    <w:p w14:paraId="721DECB0" w14:textId="2D8A406B" w:rsidR="007351B2" w:rsidRPr="00BF75F1" w:rsidRDefault="007351B2" w:rsidP="007351B2">
      <w:pPr>
        <w:pStyle w:val="FootnoteText"/>
        <w:rPr>
          <w:rFonts w:ascii="Times New Roman" w:hAnsi="Times New Roman"/>
          <w:lang w:val="ru-RU"/>
        </w:rPr>
      </w:pPr>
      <w:ins w:id="355" w:author="Maloletkova, Svetlana" w:date="2025-07-25T12:53:00Z">
        <w:r w:rsidRPr="00BF75F1">
          <w:rPr>
            <w:rFonts w:ascii="Times New Roman" w:hAnsi="Times New Roman"/>
            <w:i/>
            <w:iCs/>
            <w:lang w:val="ru-RU"/>
          </w:rPr>
          <w:tab/>
        </w:r>
      </w:ins>
      <w:ins w:id="356" w:author="LING-R" w:date="2025-07-24T12:12:00Z">
        <w:r w:rsidRPr="00BF75F1">
          <w:rPr>
            <w:rFonts w:ascii="Times New Roman" w:hAnsi="Times New Roman"/>
            <w:i/>
            <w:iCs/>
            <w:lang w:val="ru-RU"/>
          </w:rPr>
          <w:t>–</w:t>
        </w:r>
        <w:r w:rsidRPr="00BF75F1">
          <w:rPr>
            <w:rFonts w:ascii="Times New Roman" w:hAnsi="Times New Roman"/>
            <w:i/>
            <w:iCs/>
            <w:lang w:val="ru-RU"/>
          </w:rPr>
          <w:tab/>
          <w:t>участвовать в таких координационных собраниях в целях оказания поддержки и упрощения обсуждений/переговоров в отношении технических вопросов</w:t>
        </w:r>
        <w:r w:rsidRPr="00BF75F1">
          <w:rPr>
            <w:rFonts w:ascii="Times New Roman" w:hAnsi="Times New Roman"/>
            <w:lang w:val="ru-RU"/>
          </w:rPr>
          <w:t>".</w:t>
        </w:r>
      </w:ins>
    </w:p>
  </w:footnote>
  <w:footnote w:id="4">
    <w:p w14:paraId="6C21FEBE" w14:textId="78897AF7" w:rsidR="009C7F37" w:rsidRPr="00BF75F1" w:rsidRDefault="009C7F37" w:rsidP="009C7F37">
      <w:pPr>
        <w:pStyle w:val="FootnoteText"/>
        <w:rPr>
          <w:ins w:id="358" w:author="LING-R" w:date="2025-07-24T12:13:00Z"/>
          <w:rFonts w:ascii="Times New Roman" w:hAnsi="Times New Roman"/>
          <w:lang w:val="ru-RU"/>
        </w:rPr>
      </w:pPr>
      <w:ins w:id="359" w:author="Maloletkova, Svetlana" w:date="2025-07-25T13:01:00Z">
        <w:r w:rsidRPr="00BF75F1">
          <w:rPr>
            <w:rStyle w:val="FootnoteReference"/>
            <w:rFonts w:ascii="Times New Roman" w:hAnsi="Times New Roman"/>
            <w:lang w:val="ru-RU"/>
          </w:rPr>
          <w:t>3</w:t>
        </w:r>
        <w:r w:rsidRPr="00BF75F1">
          <w:rPr>
            <w:rFonts w:ascii="Times New Roman" w:hAnsi="Times New Roman"/>
            <w:lang w:val="ru-RU"/>
          </w:rPr>
          <w:tab/>
        </w:r>
      </w:ins>
      <w:ins w:id="360" w:author="LING-R" w:date="2025-07-24T12:13:00Z">
        <w:r w:rsidRPr="00BF75F1">
          <w:rPr>
            <w:rFonts w:ascii="Times New Roman" w:hAnsi="Times New Roman"/>
            <w:b/>
            <w:bCs/>
            <w:lang w:val="ru-RU"/>
          </w:rPr>
          <w:t>Примечание</w:t>
        </w:r>
        <w:r w:rsidRPr="00BF75F1">
          <w:rPr>
            <w:rFonts w:ascii="Times New Roman" w:hAnsi="Times New Roman"/>
            <w:lang w:val="ru-RU"/>
          </w:rPr>
          <w:t>. − На ВКР-23 было принято следующее решение, касающееся Ст</w:t>
        </w:r>
      </w:ins>
      <w:ins w:id="361" w:author="Maloletkova, Svetlana" w:date="2025-07-25T13:05:00Z">
        <w:r w:rsidR="00582B48" w:rsidRPr="00BF75F1">
          <w:rPr>
            <w:rFonts w:ascii="Times New Roman" w:hAnsi="Times New Roman"/>
            <w:lang w:val="ru-RU"/>
          </w:rPr>
          <w:t>атьи</w:t>
        </w:r>
      </w:ins>
      <w:ins w:id="362" w:author="Maloletkova, Svetlana" w:date="2025-07-25T12:57:00Z">
        <w:r w:rsidRPr="00BF75F1">
          <w:rPr>
            <w:rFonts w:ascii="Times New Roman" w:hAnsi="Times New Roman"/>
            <w:lang w:val="ru-RU"/>
          </w:rPr>
          <w:t> </w:t>
        </w:r>
      </w:ins>
      <w:ins w:id="363" w:author="LING-R" w:date="2025-07-24T12:13:00Z">
        <w:r w:rsidRPr="00BF75F1">
          <w:rPr>
            <w:rFonts w:ascii="Times New Roman" w:hAnsi="Times New Roman"/>
            <w:lang w:val="ru-RU"/>
          </w:rPr>
          <w:t>7 Приложения</w:t>
        </w:r>
      </w:ins>
      <w:ins w:id="364" w:author="Maloletkova, Svetlana" w:date="2025-07-25T12:57:00Z">
        <w:r w:rsidRPr="00BF75F1">
          <w:rPr>
            <w:rFonts w:ascii="Times New Roman" w:hAnsi="Times New Roman"/>
            <w:lang w:val="ru-RU"/>
          </w:rPr>
          <w:t> </w:t>
        </w:r>
      </w:ins>
      <w:ins w:id="365" w:author="LING-R" w:date="2025-07-24T12:13:00Z">
        <w:r w:rsidRPr="00BF75F1">
          <w:rPr>
            <w:rFonts w:ascii="Times New Roman" w:hAnsi="Times New Roman"/>
            <w:b/>
            <w:bCs/>
            <w:lang w:val="ru-RU"/>
            <w:rPrChange w:id="366" w:author="Maloletkova, Svetlana" w:date="2025-07-25T12:57:00Z">
              <w:rPr>
                <w:lang w:val="ru-RU"/>
              </w:rPr>
            </w:rPrChange>
          </w:rPr>
          <w:t>30В</w:t>
        </w:r>
        <w:r w:rsidRPr="00BF75F1">
          <w:rPr>
            <w:rFonts w:ascii="Times New Roman" w:hAnsi="Times New Roman"/>
            <w:lang w:val="ru-RU"/>
          </w:rPr>
          <w:t>, см.</w:t>
        </w:r>
      </w:ins>
      <w:ins w:id="367" w:author="Maloletkova, Svetlana" w:date="2025-07-25T12:58:00Z">
        <w:r w:rsidRPr="00BF75F1">
          <w:rPr>
            <w:rFonts w:ascii="Times New Roman" w:hAnsi="Times New Roman"/>
            <w:lang w:val="ru-RU"/>
          </w:rPr>
          <w:t> </w:t>
        </w:r>
      </w:ins>
      <w:ins w:id="368" w:author="LING-R" w:date="2025-07-24T12:13:00Z">
        <w:r w:rsidRPr="00BF75F1">
          <w:rPr>
            <w:rFonts w:ascii="Times New Roman" w:hAnsi="Times New Roman"/>
            <w:lang w:val="ru-RU"/>
          </w:rPr>
          <w:t>п.</w:t>
        </w:r>
      </w:ins>
      <w:ins w:id="369" w:author="Maloletkova, Svetlana" w:date="2025-07-25T12:57:00Z">
        <w:r w:rsidRPr="00BF75F1">
          <w:rPr>
            <w:rFonts w:ascii="Times New Roman" w:hAnsi="Times New Roman"/>
            <w:lang w:val="ru-RU"/>
          </w:rPr>
          <w:t> </w:t>
        </w:r>
      </w:ins>
      <w:ins w:id="370" w:author="LING-R" w:date="2025-07-24T12:13:00Z">
        <w:r w:rsidRPr="00BF75F1">
          <w:rPr>
            <w:rFonts w:ascii="Times New Roman" w:hAnsi="Times New Roman"/>
            <w:lang w:val="ru-RU"/>
          </w:rPr>
          <w:t>13.10 протокола 13-го пленарного заседания, Документ</w:t>
        </w:r>
      </w:ins>
      <w:ins w:id="371" w:author="Maloletkova, Svetlana" w:date="2025-07-25T12:57:00Z">
        <w:r w:rsidRPr="00BF75F1">
          <w:rPr>
            <w:rFonts w:ascii="Times New Roman" w:hAnsi="Times New Roman"/>
            <w:lang w:val="ru-RU"/>
          </w:rPr>
          <w:t> </w:t>
        </w:r>
      </w:ins>
      <w:ins w:id="372" w:author="Maloletkova, Svetlana" w:date="2025-07-25T13:03:00Z">
        <w:r w:rsidRPr="00BF75F1">
          <w:rPr>
            <w:rFonts w:ascii="Times New Roman" w:hAnsi="Times New Roman"/>
            <w:lang w:val="ru-RU"/>
          </w:rPr>
          <w:fldChar w:fldCharType="begin"/>
        </w:r>
        <w:r w:rsidRPr="00BF75F1">
          <w:rPr>
            <w:rFonts w:ascii="Times New Roman" w:hAnsi="Times New Roman"/>
            <w:lang w:val="ru-RU"/>
          </w:rPr>
          <w:instrText xml:space="preserve"> HYPERLINK "https://www.itu.int/md/R23-WRC23-C-0528/en" </w:instrText>
        </w:r>
        <w:r w:rsidRPr="00BF75F1">
          <w:rPr>
            <w:rFonts w:ascii="Times New Roman" w:hAnsi="Times New Roman"/>
            <w:lang w:val="ru-RU"/>
          </w:rPr>
        </w:r>
        <w:r w:rsidRPr="00BF75F1">
          <w:rPr>
            <w:rFonts w:ascii="Times New Roman" w:hAnsi="Times New Roman"/>
            <w:lang w:val="ru-RU"/>
          </w:rPr>
          <w:fldChar w:fldCharType="separate"/>
        </w:r>
        <w:r w:rsidRPr="00BF75F1">
          <w:rPr>
            <w:rStyle w:val="Hyperlink"/>
            <w:rFonts w:ascii="Times New Roman" w:hAnsi="Times New Roman"/>
            <w:lang w:val="ru-RU"/>
          </w:rPr>
          <w:t>CMR</w:t>
        </w:r>
        <w:r w:rsidRPr="00BF75F1">
          <w:rPr>
            <w:rStyle w:val="Hyperlink"/>
            <w:rFonts w:ascii="Times New Roman" w:hAnsi="Times New Roman"/>
            <w:lang w:val="ru-RU"/>
            <w:rPrChange w:id="373" w:author="Maloletkova, Svetlana" w:date="2025-07-25T12:54:00Z">
              <w:rPr/>
            </w:rPrChange>
          </w:rPr>
          <w:t>23/528</w:t>
        </w:r>
        <w:r w:rsidRPr="00BF75F1">
          <w:rPr>
            <w:rFonts w:ascii="Times New Roman" w:hAnsi="Times New Roman"/>
            <w:lang w:val="ru-RU"/>
          </w:rPr>
          <w:fldChar w:fldCharType="end"/>
        </w:r>
      </w:ins>
      <w:ins w:id="374" w:author="LING-R" w:date="2025-07-24T12:13:00Z">
        <w:r w:rsidRPr="00BF75F1">
          <w:rPr>
            <w:rFonts w:ascii="Times New Roman" w:hAnsi="Times New Roman"/>
            <w:lang w:val="ru-RU"/>
          </w:rPr>
          <w:t>:</w:t>
        </w:r>
      </w:ins>
    </w:p>
    <w:p w14:paraId="61A50BA0" w14:textId="770D8F10" w:rsidR="009C7F37" w:rsidRPr="00BF75F1" w:rsidRDefault="009C7F37" w:rsidP="009C7F37">
      <w:pPr>
        <w:pStyle w:val="FootnoteText"/>
        <w:rPr>
          <w:rFonts w:ascii="Times New Roman" w:hAnsi="Times New Roman"/>
          <w:lang w:val="ru-RU"/>
        </w:rPr>
      </w:pPr>
      <w:ins w:id="375" w:author="Maloletkova, Svetlana" w:date="2025-07-25T12:58:00Z">
        <w:r w:rsidRPr="00BF75F1">
          <w:rPr>
            <w:rFonts w:ascii="Times New Roman" w:hAnsi="Times New Roman"/>
            <w:lang w:val="ru-RU"/>
          </w:rPr>
          <w:tab/>
        </w:r>
      </w:ins>
      <w:ins w:id="376" w:author="LING-R" w:date="2025-07-24T12:13:00Z">
        <w:r w:rsidRPr="00BF75F1">
          <w:rPr>
            <w:rFonts w:ascii="Times New Roman" w:hAnsi="Times New Roman"/>
            <w:lang w:val="ru-RU"/>
          </w:rPr>
          <w:t>"</w:t>
        </w:r>
        <w:r w:rsidRPr="00BF75F1">
          <w:rPr>
            <w:rFonts w:ascii="Times New Roman" w:hAnsi="Times New Roman"/>
            <w:i/>
            <w:iCs/>
            <w:lang w:val="ru-RU"/>
          </w:rPr>
          <w:t>ВКР-23 настоятельно призывает администрации, представления по Части</w:t>
        </w:r>
      </w:ins>
      <w:ins w:id="377" w:author="Maloletkova, Svetlana" w:date="2025-07-25T12:57:00Z">
        <w:r w:rsidRPr="00BF75F1">
          <w:rPr>
            <w:rFonts w:ascii="Times New Roman" w:hAnsi="Times New Roman"/>
            <w:i/>
            <w:iCs/>
            <w:lang w:val="ru-RU"/>
            <w:rPrChange w:id="378" w:author="Maloletkova, Svetlana" w:date="2025-07-25T12:58:00Z">
              <w:rPr>
                <w:lang w:val="en-US"/>
              </w:rPr>
            </w:rPrChange>
          </w:rPr>
          <w:t> </w:t>
        </w:r>
      </w:ins>
      <w:ins w:id="379" w:author="LING-R" w:date="2025-07-24T12:13:00Z">
        <w:r w:rsidRPr="00BF75F1">
          <w:rPr>
            <w:rFonts w:ascii="Times New Roman" w:hAnsi="Times New Roman"/>
            <w:i/>
            <w:iCs/>
            <w:lang w:val="ru-RU"/>
          </w:rPr>
          <w:t>А Приложения</w:t>
        </w:r>
      </w:ins>
      <w:ins w:id="380" w:author="Maloletkova, Svetlana" w:date="2025-07-25T12:57:00Z">
        <w:r w:rsidRPr="00BF75F1">
          <w:rPr>
            <w:rFonts w:ascii="Times New Roman" w:hAnsi="Times New Roman"/>
            <w:i/>
            <w:iCs/>
            <w:lang w:val="ru-RU"/>
            <w:rPrChange w:id="381" w:author="Maloletkova, Svetlana" w:date="2025-07-25T12:58:00Z">
              <w:rPr>
                <w:lang w:val="en-US"/>
              </w:rPr>
            </w:rPrChange>
          </w:rPr>
          <w:t> </w:t>
        </w:r>
      </w:ins>
      <w:ins w:id="382" w:author="LING-R" w:date="2025-07-24T12:13:00Z">
        <w:r w:rsidRPr="00BF75F1">
          <w:rPr>
            <w:rFonts w:ascii="Times New Roman" w:hAnsi="Times New Roman"/>
            <w:b/>
            <w:bCs/>
            <w:i/>
            <w:iCs/>
            <w:lang w:val="ru-RU"/>
          </w:rPr>
          <w:t>30B</w:t>
        </w:r>
        <w:r w:rsidRPr="00BF75F1">
          <w:rPr>
            <w:rFonts w:ascii="Times New Roman" w:hAnsi="Times New Roman"/>
            <w:i/>
            <w:iCs/>
            <w:lang w:val="ru-RU"/>
          </w:rPr>
          <w:t xml:space="preserve"> которых были получены до 12</w:t>
        </w:r>
      </w:ins>
      <w:ins w:id="383" w:author="Maloletkova, Svetlana" w:date="2025-07-25T12:57:00Z">
        <w:r w:rsidRPr="00BF75F1">
          <w:rPr>
            <w:rFonts w:ascii="Times New Roman" w:hAnsi="Times New Roman"/>
            <w:i/>
            <w:iCs/>
            <w:lang w:val="ru-RU"/>
            <w:rPrChange w:id="384" w:author="Maloletkova, Svetlana" w:date="2025-07-25T12:58:00Z">
              <w:rPr>
                <w:lang w:val="en-US"/>
              </w:rPr>
            </w:rPrChange>
          </w:rPr>
          <w:t> </w:t>
        </w:r>
      </w:ins>
      <w:ins w:id="385" w:author="LING-R" w:date="2025-07-24T12:13:00Z">
        <w:r w:rsidRPr="00BF75F1">
          <w:rPr>
            <w:rFonts w:ascii="Times New Roman" w:hAnsi="Times New Roman"/>
            <w:i/>
            <w:iCs/>
            <w:lang w:val="ru-RU"/>
          </w:rPr>
          <w:t>марта 2020</w:t>
        </w:r>
      </w:ins>
      <w:ins w:id="386" w:author="Maloletkova, Svetlana" w:date="2025-07-25T12:57:00Z">
        <w:r w:rsidRPr="00BF75F1">
          <w:rPr>
            <w:rFonts w:ascii="Times New Roman" w:hAnsi="Times New Roman"/>
            <w:i/>
            <w:iCs/>
            <w:lang w:val="ru-RU"/>
            <w:rPrChange w:id="387" w:author="Maloletkova, Svetlana" w:date="2025-07-25T12:58:00Z">
              <w:rPr>
                <w:lang w:val="en-US"/>
              </w:rPr>
            </w:rPrChange>
          </w:rPr>
          <w:t> </w:t>
        </w:r>
      </w:ins>
      <w:ins w:id="388" w:author="LING-R" w:date="2025-07-24T12:13:00Z">
        <w:r w:rsidRPr="00BF75F1">
          <w:rPr>
            <w:rFonts w:ascii="Times New Roman" w:hAnsi="Times New Roman"/>
            <w:i/>
            <w:iCs/>
            <w:lang w:val="ru-RU"/>
          </w:rPr>
          <w:t>года, приложить все усилия, для того чтобы при подготовке своих представлений по Части В учитывать представления других администраций, сделанные в</w:t>
        </w:r>
      </w:ins>
      <w:ins w:id="389" w:author="Maloletkova, Svetlana" w:date="2025-07-25T13:04:00Z">
        <w:r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390" w:author="LING-R" w:date="2025-07-24T12:13:00Z">
        <w:r w:rsidRPr="00BF75F1">
          <w:rPr>
            <w:rFonts w:ascii="Times New Roman" w:hAnsi="Times New Roman"/>
            <w:i/>
            <w:iCs/>
            <w:lang w:val="ru-RU"/>
          </w:rPr>
          <w:t>соответствии со Статьей</w:t>
        </w:r>
      </w:ins>
      <w:ins w:id="391" w:author="Maloletkova, Svetlana" w:date="2025-07-25T12:57:00Z">
        <w:r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392" w:author="LING-R" w:date="2025-07-24T12:13:00Z">
        <w:r w:rsidRPr="00BF75F1">
          <w:rPr>
            <w:rFonts w:ascii="Times New Roman" w:hAnsi="Times New Roman"/>
            <w:i/>
            <w:iCs/>
            <w:lang w:val="ru-RU"/>
          </w:rPr>
          <w:t>7, и принять во внимание результаты анализа Бюро и меры, направленные на</w:t>
        </w:r>
      </w:ins>
      <w:ins w:id="393" w:author="Maloletkova, Svetlana" w:date="2025-07-25T13:04:00Z">
        <w:r w:rsidRPr="00BF75F1">
          <w:rPr>
            <w:rFonts w:ascii="Times New Roman" w:hAnsi="Times New Roman"/>
            <w:i/>
            <w:iCs/>
            <w:lang w:val="ru-RU"/>
          </w:rPr>
          <w:t> </w:t>
        </w:r>
      </w:ins>
      <w:ins w:id="394" w:author="LING-R" w:date="2025-07-24T12:13:00Z">
        <w:r w:rsidRPr="00BF75F1">
          <w:rPr>
            <w:rFonts w:ascii="Times New Roman" w:hAnsi="Times New Roman"/>
            <w:i/>
            <w:iCs/>
            <w:lang w:val="ru-RU"/>
          </w:rPr>
          <w:t>предотвращение дальнейшего ухудшения уровней С/I</w:t>
        </w:r>
        <w:r w:rsidRPr="00BF75F1">
          <w:rPr>
            <w:rFonts w:ascii="Times New Roman" w:hAnsi="Times New Roman"/>
            <w:lang w:val="ru-RU"/>
          </w:rPr>
          <w:t>".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8926" w14:textId="77777777" w:rsidR="00E915AF" w:rsidRPr="00675C14" w:rsidRDefault="000903FD" w:rsidP="00BD2D0B">
    <w:pPr>
      <w:pStyle w:val="Header"/>
      <w:rPr>
        <w:szCs w:val="18"/>
      </w:rPr>
    </w:pPr>
    <w:r>
      <w:rPr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B1AF3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F011" w14:textId="47AF32E6" w:rsidR="000A4560" w:rsidRPr="00AF3325" w:rsidRDefault="000A4560" w:rsidP="000A4560">
    <w:pPr>
      <w:pStyle w:val="Header"/>
    </w:pPr>
    <w:r w:rsidRPr="00FC6F6B">
      <w:rPr>
        <w:rStyle w:val="PageNumber"/>
        <w:szCs w:val="16"/>
      </w:rPr>
      <w:fldChar w:fldCharType="begin"/>
    </w:r>
    <w:r w:rsidRPr="00FC6F6B">
      <w:rPr>
        <w:rStyle w:val="PageNumber"/>
        <w:szCs w:val="16"/>
      </w:rPr>
      <w:instrText xml:space="preserve"> PAGE </w:instrText>
    </w:r>
    <w:r w:rsidRPr="00FC6F6B">
      <w:rPr>
        <w:rStyle w:val="PageNumber"/>
        <w:szCs w:val="16"/>
      </w:rPr>
      <w:fldChar w:fldCharType="separate"/>
    </w:r>
    <w:r>
      <w:rPr>
        <w:rStyle w:val="PageNumber"/>
        <w:szCs w:val="16"/>
      </w:rPr>
      <w:t>5</w:t>
    </w:r>
    <w:r w:rsidRPr="00FC6F6B">
      <w:rPr>
        <w:rStyle w:val="PageNumber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sdt>
      <w:sdtPr>
        <w:rPr>
          <w:rFonts w:eastAsiaTheme="minorEastAsia" w:cs="Calibri"/>
          <w:szCs w:val="22"/>
          <w:lang w:val="en-US"/>
        </w:rPr>
        <w:id w:val="11926554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tr w:rsidR="005B34BB" w:rsidRPr="005B34BB" w14:paraId="081E0560" w14:textId="77777777" w:rsidTr="00D56A57">
          <w:tc>
            <w:tcPr>
              <w:tcW w:w="4814" w:type="dxa"/>
            </w:tcPr>
            <w:p w14:paraId="576DD892" w14:textId="77777777" w:rsidR="005B34BB" w:rsidRPr="005B34BB" w:rsidRDefault="005B34BB" w:rsidP="005B34BB">
              <w:pPr>
                <w:tabs>
                  <w:tab w:val="clear" w:pos="1191"/>
                  <w:tab w:val="clear" w:pos="1588"/>
                  <w:tab w:val="clear" w:pos="1985"/>
                  <w:tab w:val="center" w:pos="4820"/>
                  <w:tab w:val="center" w:pos="9639"/>
                </w:tabs>
                <w:spacing w:before="960" w:line="280" w:lineRule="exact"/>
                <w:rPr>
                  <w:rFonts w:cs="Calibri"/>
                  <w:szCs w:val="22"/>
                  <w:lang w:val="en-US"/>
                </w:rPr>
              </w:pPr>
              <w:r w:rsidRPr="005B34BB">
                <w:rPr>
                  <w:rFonts w:cs="Calibri"/>
                  <w:noProof/>
                  <w:color w:val="3399FF"/>
                  <w:szCs w:val="22"/>
                  <w:lang w:val="en-US" w:eastAsia="en-GB"/>
                </w:rPr>
                <w:drawing>
                  <wp:inline distT="0" distB="0" distL="0" distR="0" wp14:anchorId="02C0DD9D" wp14:editId="3C028A2E">
                    <wp:extent cx="838200" cy="838200"/>
                    <wp:effectExtent l="0" t="0" r="0" b="0"/>
                    <wp:docPr id="1" name="Picture 1" descr="C:\Users\comas\AppData\Local\Temp\Rar$DRa0.735\jpg\ITU official logo_blue_RGB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comas\AppData\Local\Temp\Rar$DRa0.735\jpg\ITU official logo_blue_RGB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38200" cy="83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815" w:type="dxa"/>
            </w:tcPr>
            <w:p w14:paraId="2C1A4D8E" w14:textId="77777777" w:rsidR="005B34BB" w:rsidRPr="005B34BB" w:rsidRDefault="005B34BB" w:rsidP="005B34BB">
              <w:pPr>
                <w:tabs>
                  <w:tab w:val="clear" w:pos="1191"/>
                  <w:tab w:val="clear" w:pos="1588"/>
                  <w:tab w:val="clear" w:pos="1985"/>
                  <w:tab w:val="center" w:pos="4820"/>
                  <w:tab w:val="center" w:pos="9639"/>
                </w:tabs>
                <w:spacing w:before="960" w:line="280" w:lineRule="exact"/>
                <w:jc w:val="right"/>
                <w:rPr>
                  <w:rFonts w:cs="Calibri"/>
                  <w:szCs w:val="22"/>
                  <w:lang w:val="en-US"/>
                </w:rPr>
              </w:pPr>
              <w:r w:rsidRPr="005B34BB">
                <w:rPr>
                  <w:rFonts w:cs="Calibri"/>
                  <w:noProof/>
                  <w:szCs w:val="22"/>
                  <w:lang w:val="en-US"/>
                </w:rPr>
                <w:drawing>
                  <wp:inline distT="0" distB="0" distL="0" distR="0" wp14:anchorId="487BDEC1" wp14:editId="531D6D00">
                    <wp:extent cx="1262050" cy="756000"/>
                    <wp:effectExtent l="0" t="0" r="0" b="6350"/>
                    <wp:docPr id="1816201367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16201367" name="Picture 1816201367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62050" cy="75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14:paraId="3C292343" w14:textId="64ED5213" w:rsidR="00E915AF" w:rsidRPr="001514BF" w:rsidRDefault="00E915AF" w:rsidP="00BD2D0B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G-R">
    <w15:presenceInfo w15:providerId="None" w15:userId="LING-R"/>
  </w15:person>
  <w15:person w15:author="NS">
    <w15:presenceInfo w15:providerId="None" w15:userId="NS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C6992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4560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5910"/>
    <w:rsid w:val="001117AE"/>
    <w:rsid w:val="0011265F"/>
    <w:rsid w:val="001152EF"/>
    <w:rsid w:val="00117282"/>
    <w:rsid w:val="00117389"/>
    <w:rsid w:val="00121C2D"/>
    <w:rsid w:val="00134404"/>
    <w:rsid w:val="00144DFB"/>
    <w:rsid w:val="001514BF"/>
    <w:rsid w:val="001551C8"/>
    <w:rsid w:val="001642B7"/>
    <w:rsid w:val="001670DE"/>
    <w:rsid w:val="00176E47"/>
    <w:rsid w:val="001849D9"/>
    <w:rsid w:val="00187CA3"/>
    <w:rsid w:val="00196710"/>
    <w:rsid w:val="00196770"/>
    <w:rsid w:val="00197324"/>
    <w:rsid w:val="001A1D78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E89"/>
    <w:rsid w:val="002302B3"/>
    <w:rsid w:val="00230C66"/>
    <w:rsid w:val="00235A29"/>
    <w:rsid w:val="00241526"/>
    <w:rsid w:val="002443A2"/>
    <w:rsid w:val="00266E74"/>
    <w:rsid w:val="00283C3B"/>
    <w:rsid w:val="00284B2A"/>
    <w:rsid w:val="002861E6"/>
    <w:rsid w:val="00287D18"/>
    <w:rsid w:val="00290B1C"/>
    <w:rsid w:val="00295A19"/>
    <w:rsid w:val="002A2618"/>
    <w:rsid w:val="002A5DD7"/>
    <w:rsid w:val="002B0CAC"/>
    <w:rsid w:val="002B4161"/>
    <w:rsid w:val="002D5A15"/>
    <w:rsid w:val="002D5BDD"/>
    <w:rsid w:val="002D63CA"/>
    <w:rsid w:val="002E3D27"/>
    <w:rsid w:val="002F0890"/>
    <w:rsid w:val="002F2531"/>
    <w:rsid w:val="002F4967"/>
    <w:rsid w:val="00313B59"/>
    <w:rsid w:val="00316935"/>
    <w:rsid w:val="003266ED"/>
    <w:rsid w:val="00326C68"/>
    <w:rsid w:val="0033427C"/>
    <w:rsid w:val="003370B8"/>
    <w:rsid w:val="00345D38"/>
    <w:rsid w:val="00352097"/>
    <w:rsid w:val="003620FB"/>
    <w:rsid w:val="003666FF"/>
    <w:rsid w:val="0037309C"/>
    <w:rsid w:val="00380A6E"/>
    <w:rsid w:val="003836D4"/>
    <w:rsid w:val="003A1F49"/>
    <w:rsid w:val="003A55ED"/>
    <w:rsid w:val="003A5D52"/>
    <w:rsid w:val="003B2030"/>
    <w:rsid w:val="003B2BDA"/>
    <w:rsid w:val="003B55EC"/>
    <w:rsid w:val="003C2EA7"/>
    <w:rsid w:val="003C4471"/>
    <w:rsid w:val="003C7D41"/>
    <w:rsid w:val="003D4A69"/>
    <w:rsid w:val="003E504F"/>
    <w:rsid w:val="003E57A1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F88"/>
    <w:rsid w:val="00505309"/>
    <w:rsid w:val="0050789B"/>
    <w:rsid w:val="005224A1"/>
    <w:rsid w:val="00534372"/>
    <w:rsid w:val="00534608"/>
    <w:rsid w:val="00542C4E"/>
    <w:rsid w:val="00543DF8"/>
    <w:rsid w:val="00546101"/>
    <w:rsid w:val="00551BFC"/>
    <w:rsid w:val="00553DD7"/>
    <w:rsid w:val="00561B8D"/>
    <w:rsid w:val="005638CF"/>
    <w:rsid w:val="0056741E"/>
    <w:rsid w:val="0057325A"/>
    <w:rsid w:val="0057469A"/>
    <w:rsid w:val="00580814"/>
    <w:rsid w:val="00582B48"/>
    <w:rsid w:val="00583A0B"/>
    <w:rsid w:val="005A03A3"/>
    <w:rsid w:val="005A2B92"/>
    <w:rsid w:val="005A3F66"/>
    <w:rsid w:val="005A79E9"/>
    <w:rsid w:val="005B214C"/>
    <w:rsid w:val="005B34BB"/>
    <w:rsid w:val="005B4CDA"/>
    <w:rsid w:val="005D3669"/>
    <w:rsid w:val="005E5EB3"/>
    <w:rsid w:val="005F3CB6"/>
    <w:rsid w:val="005F657C"/>
    <w:rsid w:val="00602D53"/>
    <w:rsid w:val="006047E5"/>
    <w:rsid w:val="00612D00"/>
    <w:rsid w:val="0064371D"/>
    <w:rsid w:val="00643803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D58DB"/>
    <w:rsid w:val="00702999"/>
    <w:rsid w:val="007072CB"/>
    <w:rsid w:val="00710D90"/>
    <w:rsid w:val="007234B1"/>
    <w:rsid w:val="00723D08"/>
    <w:rsid w:val="00725FDA"/>
    <w:rsid w:val="00727816"/>
    <w:rsid w:val="00730B9A"/>
    <w:rsid w:val="007351B2"/>
    <w:rsid w:val="00750CFA"/>
    <w:rsid w:val="007553DA"/>
    <w:rsid w:val="00762C7F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E05"/>
    <w:rsid w:val="00833D6F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3787"/>
    <w:rsid w:val="008F4F21"/>
    <w:rsid w:val="00904D4A"/>
    <w:rsid w:val="009076D7"/>
    <w:rsid w:val="009151BA"/>
    <w:rsid w:val="00925023"/>
    <w:rsid w:val="009277BC"/>
    <w:rsid w:val="00927D57"/>
    <w:rsid w:val="00931A51"/>
    <w:rsid w:val="00931D59"/>
    <w:rsid w:val="00947185"/>
    <w:rsid w:val="009518B3"/>
    <w:rsid w:val="00963D9D"/>
    <w:rsid w:val="0098013E"/>
    <w:rsid w:val="00981B54"/>
    <w:rsid w:val="00982D13"/>
    <w:rsid w:val="009842C3"/>
    <w:rsid w:val="009A009A"/>
    <w:rsid w:val="009A6BB6"/>
    <w:rsid w:val="009B3F43"/>
    <w:rsid w:val="009B5CFA"/>
    <w:rsid w:val="009C161F"/>
    <w:rsid w:val="009C56B4"/>
    <w:rsid w:val="009C7F37"/>
    <w:rsid w:val="009D51A2"/>
    <w:rsid w:val="009E04A8"/>
    <w:rsid w:val="009E2C34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013E"/>
    <w:rsid w:val="00A7596D"/>
    <w:rsid w:val="00A963DF"/>
    <w:rsid w:val="00A975D8"/>
    <w:rsid w:val="00AB4035"/>
    <w:rsid w:val="00AC0C22"/>
    <w:rsid w:val="00AC3896"/>
    <w:rsid w:val="00AC6992"/>
    <w:rsid w:val="00AD2CF2"/>
    <w:rsid w:val="00AE2D88"/>
    <w:rsid w:val="00AE6F6F"/>
    <w:rsid w:val="00AF3325"/>
    <w:rsid w:val="00AF34D9"/>
    <w:rsid w:val="00AF70DA"/>
    <w:rsid w:val="00B003A6"/>
    <w:rsid w:val="00B019D3"/>
    <w:rsid w:val="00B0405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2D0B"/>
    <w:rsid w:val="00BD3962"/>
    <w:rsid w:val="00BD6738"/>
    <w:rsid w:val="00BD7E5E"/>
    <w:rsid w:val="00BE63DB"/>
    <w:rsid w:val="00BE6574"/>
    <w:rsid w:val="00BF3B1B"/>
    <w:rsid w:val="00BF4613"/>
    <w:rsid w:val="00BF75F1"/>
    <w:rsid w:val="00C07319"/>
    <w:rsid w:val="00C157B4"/>
    <w:rsid w:val="00C16FD2"/>
    <w:rsid w:val="00C313DE"/>
    <w:rsid w:val="00C33204"/>
    <w:rsid w:val="00C4395E"/>
    <w:rsid w:val="00C47FFD"/>
    <w:rsid w:val="00C51E92"/>
    <w:rsid w:val="00C57E2C"/>
    <w:rsid w:val="00C608B7"/>
    <w:rsid w:val="00C64386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D6416"/>
    <w:rsid w:val="00CE076A"/>
    <w:rsid w:val="00CE463D"/>
    <w:rsid w:val="00D10BA0"/>
    <w:rsid w:val="00D21694"/>
    <w:rsid w:val="00D24EB5"/>
    <w:rsid w:val="00D35AB9"/>
    <w:rsid w:val="00D41571"/>
    <w:rsid w:val="00D416A0"/>
    <w:rsid w:val="00D41A00"/>
    <w:rsid w:val="00D47672"/>
    <w:rsid w:val="00D5123C"/>
    <w:rsid w:val="00D55560"/>
    <w:rsid w:val="00D61C5A"/>
    <w:rsid w:val="00D6790C"/>
    <w:rsid w:val="00D7020E"/>
    <w:rsid w:val="00D73277"/>
    <w:rsid w:val="00D76586"/>
    <w:rsid w:val="00D82657"/>
    <w:rsid w:val="00D87E20"/>
    <w:rsid w:val="00D977F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675"/>
    <w:rsid w:val="00E915AF"/>
    <w:rsid w:val="00E96415"/>
    <w:rsid w:val="00EA15B3"/>
    <w:rsid w:val="00EA3059"/>
    <w:rsid w:val="00EB2358"/>
    <w:rsid w:val="00EB3EB8"/>
    <w:rsid w:val="00EC00EF"/>
    <w:rsid w:val="00EC02FE"/>
    <w:rsid w:val="00EC4A96"/>
    <w:rsid w:val="00EE03A0"/>
    <w:rsid w:val="00EE7E3A"/>
    <w:rsid w:val="00EF51D6"/>
    <w:rsid w:val="00F0359C"/>
    <w:rsid w:val="00F26672"/>
    <w:rsid w:val="00F424BF"/>
    <w:rsid w:val="00F44FC3"/>
    <w:rsid w:val="00F46107"/>
    <w:rsid w:val="00F468C5"/>
    <w:rsid w:val="00F52F39"/>
    <w:rsid w:val="00F54E01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A2540"/>
  <w15:docId w15:val="{9C5F8EBD-C7DE-4900-90E5-0AD2A60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3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6438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6438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64386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C6438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64386"/>
    <w:pPr>
      <w:outlineLvl w:val="4"/>
    </w:pPr>
  </w:style>
  <w:style w:type="paragraph" w:styleId="Heading6">
    <w:name w:val="heading 6"/>
    <w:basedOn w:val="Heading4"/>
    <w:next w:val="Normal"/>
    <w:qFormat/>
    <w:rsid w:val="00C64386"/>
    <w:pPr>
      <w:outlineLvl w:val="5"/>
    </w:pPr>
  </w:style>
  <w:style w:type="paragraph" w:styleId="Heading7">
    <w:name w:val="heading 7"/>
    <w:basedOn w:val="Heading6"/>
    <w:next w:val="Normal"/>
    <w:qFormat/>
    <w:rsid w:val="00C64386"/>
    <w:pPr>
      <w:outlineLvl w:val="6"/>
    </w:pPr>
  </w:style>
  <w:style w:type="paragraph" w:styleId="Heading8">
    <w:name w:val="heading 8"/>
    <w:basedOn w:val="Heading6"/>
    <w:next w:val="Normal"/>
    <w:qFormat/>
    <w:rsid w:val="00C64386"/>
    <w:pPr>
      <w:outlineLvl w:val="7"/>
    </w:pPr>
  </w:style>
  <w:style w:type="paragraph" w:styleId="Heading9">
    <w:name w:val="heading 9"/>
    <w:basedOn w:val="Heading6"/>
    <w:next w:val="Normal"/>
    <w:qFormat/>
    <w:rsid w:val="00C643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64386"/>
  </w:style>
  <w:style w:type="paragraph" w:styleId="TOC4">
    <w:name w:val="toc 4"/>
    <w:basedOn w:val="TOC3"/>
    <w:rsid w:val="00C64386"/>
    <w:pPr>
      <w:spacing w:before="80"/>
    </w:pPr>
  </w:style>
  <w:style w:type="paragraph" w:styleId="TOC3">
    <w:name w:val="toc 3"/>
    <w:basedOn w:val="TOC2"/>
    <w:rsid w:val="00C64386"/>
  </w:style>
  <w:style w:type="paragraph" w:styleId="TOC2">
    <w:name w:val="toc 2"/>
    <w:basedOn w:val="TOC1"/>
    <w:rsid w:val="00C64386"/>
    <w:pPr>
      <w:spacing w:before="160"/>
    </w:pPr>
  </w:style>
  <w:style w:type="paragraph" w:styleId="TOC1">
    <w:name w:val="toc 1"/>
    <w:basedOn w:val="Normal"/>
    <w:rsid w:val="00C6438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64386"/>
  </w:style>
  <w:style w:type="paragraph" w:styleId="TOC6">
    <w:name w:val="toc 6"/>
    <w:basedOn w:val="TOC4"/>
    <w:rsid w:val="00C64386"/>
  </w:style>
  <w:style w:type="paragraph" w:styleId="TOC5">
    <w:name w:val="toc 5"/>
    <w:basedOn w:val="TOC4"/>
    <w:rsid w:val="00C64386"/>
  </w:style>
  <w:style w:type="paragraph" w:styleId="Footer">
    <w:name w:val="footer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C64386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176E4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link w:val="enumlev1Char"/>
    <w:qFormat/>
    <w:rsid w:val="00C6438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A4560"/>
    <w:pPr>
      <w:tabs>
        <w:tab w:val="clear" w:pos="794"/>
        <w:tab w:val="clear" w:pos="1191"/>
      </w:tabs>
      <w:ind w:left="1588"/>
    </w:pPr>
  </w:style>
  <w:style w:type="paragraph" w:customStyle="1" w:styleId="enumlev3">
    <w:name w:val="enumlev3"/>
    <w:basedOn w:val="enumlev2"/>
    <w:rsid w:val="00C64386"/>
  </w:style>
  <w:style w:type="paragraph" w:customStyle="1" w:styleId="Equation">
    <w:name w:val="Equation"/>
    <w:basedOn w:val="Normal"/>
    <w:rsid w:val="00C643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6438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C64386"/>
  </w:style>
  <w:style w:type="paragraph" w:customStyle="1" w:styleId="Chaptitle">
    <w:name w:val="Chap_title"/>
    <w:basedOn w:val="Arttitle"/>
    <w:next w:val="Normal"/>
    <w:rsid w:val="00C64386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C64386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6438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64386"/>
    <w:pPr>
      <w:ind w:left="794" w:hanging="794"/>
    </w:pPr>
  </w:style>
  <w:style w:type="paragraph" w:styleId="Index1">
    <w:name w:val="index 1"/>
    <w:basedOn w:val="Normal"/>
    <w:next w:val="Normal"/>
    <w:rsid w:val="00C64386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C6438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6438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643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64386"/>
    <w:rPr>
      <w:b/>
    </w:rPr>
  </w:style>
  <w:style w:type="paragraph" w:customStyle="1" w:styleId="Equationlegend">
    <w:name w:val="Equation_legend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643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C64386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C64386"/>
    <w:pPr>
      <w:keepNext w:val="0"/>
      <w:spacing w:after="240"/>
    </w:pPr>
  </w:style>
  <w:style w:type="paragraph" w:customStyle="1" w:styleId="FirstFooter">
    <w:name w:val="FirstFooter"/>
    <w:basedOn w:val="Footer"/>
    <w:rsid w:val="00C643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C6438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paragraph" w:customStyle="1" w:styleId="Headingi">
    <w:name w:val="Heading_i"/>
    <w:basedOn w:val="Heading3"/>
    <w:next w:val="Normal"/>
    <w:rsid w:val="00C64386"/>
    <w:pPr>
      <w:spacing w:before="160"/>
    </w:pPr>
    <w:rPr>
      <w:b w:val="0"/>
      <w:i/>
    </w:rPr>
  </w:style>
  <w:style w:type="paragraph" w:styleId="Index2">
    <w:name w:val="index 2"/>
    <w:basedOn w:val="Normal"/>
    <w:next w:val="Normal"/>
    <w:rsid w:val="00C64386"/>
    <w:pPr>
      <w:ind w:left="283"/>
    </w:pPr>
  </w:style>
  <w:style w:type="paragraph" w:styleId="Index3">
    <w:name w:val="index 3"/>
    <w:basedOn w:val="Normal"/>
    <w:next w:val="Normal"/>
    <w:rsid w:val="00C64386"/>
    <w:pPr>
      <w:ind w:left="566"/>
    </w:pPr>
  </w:style>
  <w:style w:type="paragraph" w:customStyle="1" w:styleId="PartNo">
    <w:name w:val="Part_No"/>
    <w:basedOn w:val="AnnexNo"/>
    <w:next w:val="Parttitle"/>
    <w:rsid w:val="00C64386"/>
  </w:style>
  <w:style w:type="paragraph" w:customStyle="1" w:styleId="Partref">
    <w:name w:val="Part_ref"/>
    <w:basedOn w:val="Annexref"/>
    <w:next w:val="Normalaftertitle0"/>
    <w:rsid w:val="00C64386"/>
  </w:style>
  <w:style w:type="paragraph" w:customStyle="1" w:styleId="Parttitle">
    <w:name w:val="Part_title"/>
    <w:basedOn w:val="Annextitle"/>
    <w:next w:val="Partref"/>
    <w:rsid w:val="00C64386"/>
  </w:style>
  <w:style w:type="paragraph" w:customStyle="1" w:styleId="Recdate">
    <w:name w:val="Rec_date"/>
    <w:basedOn w:val="Recref"/>
    <w:next w:val="Normalaftertitle0"/>
    <w:rsid w:val="00C6438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64386"/>
  </w:style>
  <w:style w:type="paragraph" w:customStyle="1" w:styleId="RecNo">
    <w:name w:val="Rec_No"/>
    <w:basedOn w:val="Normal"/>
    <w:next w:val="Rectitle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64386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64386"/>
  </w:style>
  <w:style w:type="paragraph" w:customStyle="1" w:styleId="Questiontitle">
    <w:name w:val="Question_title"/>
    <w:basedOn w:val="Rectitle"/>
    <w:next w:val="Questionref"/>
    <w:rsid w:val="00C64386"/>
  </w:style>
  <w:style w:type="paragraph" w:customStyle="1" w:styleId="Questionref">
    <w:name w:val="Question_ref"/>
    <w:basedOn w:val="Recref"/>
    <w:next w:val="Questiondate"/>
    <w:rsid w:val="00C64386"/>
  </w:style>
  <w:style w:type="paragraph" w:customStyle="1" w:styleId="Recref">
    <w:name w:val="Rec_ref"/>
    <w:basedOn w:val="Rectitle"/>
    <w:next w:val="Recdate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C64386"/>
  </w:style>
  <w:style w:type="paragraph" w:customStyle="1" w:styleId="RepNo">
    <w:name w:val="Rep_No"/>
    <w:basedOn w:val="RecNo"/>
    <w:next w:val="Reptitle"/>
    <w:rsid w:val="00C64386"/>
  </w:style>
  <w:style w:type="paragraph" w:customStyle="1" w:styleId="Reptitle">
    <w:name w:val="Rep_title"/>
    <w:basedOn w:val="Rectitle"/>
    <w:next w:val="Repref"/>
    <w:rsid w:val="00C64386"/>
  </w:style>
  <w:style w:type="paragraph" w:customStyle="1" w:styleId="Repref">
    <w:name w:val="Rep_ref"/>
    <w:basedOn w:val="Recref"/>
    <w:next w:val="Repdate"/>
    <w:rsid w:val="00C64386"/>
  </w:style>
  <w:style w:type="paragraph" w:customStyle="1" w:styleId="Resdate">
    <w:name w:val="Res_date"/>
    <w:basedOn w:val="Recdate"/>
    <w:next w:val="Normalaftertitle0"/>
    <w:rsid w:val="00C64386"/>
  </w:style>
  <w:style w:type="paragraph" w:customStyle="1" w:styleId="ResNo">
    <w:name w:val="Res_No"/>
    <w:basedOn w:val="RecNo"/>
    <w:next w:val="Restitle"/>
    <w:rsid w:val="00C64386"/>
  </w:style>
  <w:style w:type="paragraph" w:customStyle="1" w:styleId="Restitle">
    <w:name w:val="Res_title"/>
    <w:basedOn w:val="Rectitle"/>
    <w:next w:val="Resref"/>
    <w:rsid w:val="00C64386"/>
  </w:style>
  <w:style w:type="paragraph" w:customStyle="1" w:styleId="Resref">
    <w:name w:val="Res_ref"/>
    <w:basedOn w:val="Recref"/>
    <w:next w:val="Resdate"/>
    <w:rsid w:val="00C64386"/>
  </w:style>
  <w:style w:type="paragraph" w:customStyle="1" w:styleId="SectionNo">
    <w:name w:val="Section_No"/>
    <w:basedOn w:val="AnnexNo"/>
    <w:next w:val="Sectiontitle"/>
    <w:rsid w:val="00C64386"/>
  </w:style>
  <w:style w:type="paragraph" w:customStyle="1" w:styleId="Sectiontitle">
    <w:name w:val="Section_title"/>
    <w:basedOn w:val="Normal"/>
    <w:next w:val="Normalaftertitle0"/>
    <w:rsid w:val="00C64386"/>
    <w:rPr>
      <w:sz w:val="26"/>
    </w:rPr>
  </w:style>
  <w:style w:type="paragraph" w:customStyle="1" w:styleId="Source">
    <w:name w:val="Source"/>
    <w:basedOn w:val="Normal"/>
    <w:next w:val="Normal"/>
    <w:rsid w:val="00C64386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643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F461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F46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legend">
    <w:name w:val="Table_legend"/>
    <w:basedOn w:val="Tabletext"/>
    <w:rsid w:val="00C64386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643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6438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64386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C6438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Subject"/>
    <w:next w:val="Subject"/>
    <w:rsid w:val="00C64386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C6438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C64386"/>
    <w:rPr>
      <w:rFonts w:cs="Times New Roman"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Reasons">
    <w:name w:val="Reasons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">
    <w:name w:val="Annex_No"/>
    <w:basedOn w:val="Normal"/>
    <w:next w:val="Normal"/>
    <w:rsid w:val="00C6438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6438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C6438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64386"/>
  </w:style>
  <w:style w:type="paragraph" w:customStyle="1" w:styleId="Appendixref">
    <w:name w:val="Appendix_ref"/>
    <w:basedOn w:val="Annexref"/>
    <w:next w:val="Normal"/>
    <w:rsid w:val="00C64386"/>
  </w:style>
  <w:style w:type="paragraph" w:customStyle="1" w:styleId="Appendixtitle">
    <w:name w:val="Appendix_title"/>
    <w:basedOn w:val="Annextitle"/>
    <w:next w:val="Appendixref"/>
    <w:rsid w:val="00C64386"/>
  </w:style>
  <w:style w:type="paragraph" w:customStyle="1" w:styleId="Subject">
    <w:name w:val="Subject"/>
    <w:basedOn w:val="Normal"/>
    <w:next w:val="Source"/>
    <w:rsid w:val="00C6438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64386"/>
  </w:style>
  <w:style w:type="paragraph" w:customStyle="1" w:styleId="ddate">
    <w:name w:val="ddate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643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64386"/>
    <w:rPr>
      <w:vertAlign w:val="superscript"/>
    </w:rPr>
  </w:style>
  <w:style w:type="paragraph" w:customStyle="1" w:styleId="FigureNo">
    <w:name w:val="Figure_No"/>
    <w:basedOn w:val="Normal"/>
    <w:next w:val="Normal"/>
    <w:rsid w:val="00C64386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64386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64386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C64386"/>
    <w:pPr>
      <w:spacing w:before="240" w:after="480"/>
    </w:pPr>
  </w:style>
  <w:style w:type="character" w:styleId="FollowedHyperlink">
    <w:name w:val="FollowedHyperlink"/>
    <w:basedOn w:val="DefaultParagraphFont"/>
    <w:rsid w:val="00C64386"/>
    <w:rPr>
      <w:color w:val="800080"/>
      <w:u w:val="single"/>
    </w:rPr>
  </w:style>
  <w:style w:type="paragraph" w:customStyle="1" w:styleId="Head">
    <w:name w:val="Head"/>
    <w:basedOn w:val="Normal"/>
    <w:rsid w:val="00C6438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64386"/>
    <w:pPr>
      <w:ind w:left="849"/>
    </w:pPr>
  </w:style>
  <w:style w:type="paragraph" w:styleId="Index5">
    <w:name w:val="index 5"/>
    <w:basedOn w:val="Normal"/>
    <w:next w:val="Normal"/>
    <w:rsid w:val="00C64386"/>
    <w:pPr>
      <w:ind w:left="1132"/>
    </w:pPr>
  </w:style>
  <w:style w:type="paragraph" w:styleId="Index6">
    <w:name w:val="index 6"/>
    <w:basedOn w:val="Normal"/>
    <w:next w:val="Normal"/>
    <w:rsid w:val="00C64386"/>
    <w:pPr>
      <w:ind w:left="1415"/>
    </w:pPr>
  </w:style>
  <w:style w:type="paragraph" w:styleId="Index7">
    <w:name w:val="index 7"/>
    <w:basedOn w:val="Normal"/>
    <w:next w:val="Normal"/>
    <w:rsid w:val="00C64386"/>
    <w:pPr>
      <w:ind w:left="1698"/>
    </w:pPr>
  </w:style>
  <w:style w:type="paragraph" w:styleId="IndexHeading">
    <w:name w:val="index heading"/>
    <w:basedOn w:val="Normal"/>
    <w:next w:val="Index1"/>
    <w:rsid w:val="00C64386"/>
  </w:style>
  <w:style w:type="character" w:styleId="LineNumber">
    <w:name w:val="line number"/>
    <w:basedOn w:val="DefaultParagraphFont"/>
    <w:rsid w:val="00C64386"/>
  </w:style>
  <w:style w:type="paragraph" w:styleId="List">
    <w:name w:val="Lis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64386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C64386"/>
    <w:pPr>
      <w:spacing w:before="320"/>
    </w:pPr>
  </w:style>
  <w:style w:type="paragraph" w:styleId="NormalIndent0">
    <w:name w:val="Normal Indent"/>
    <w:basedOn w:val="Normal"/>
    <w:rsid w:val="00C64386"/>
    <w:pPr>
      <w:ind w:left="794"/>
    </w:pPr>
  </w:style>
  <w:style w:type="paragraph" w:customStyle="1" w:styleId="Part">
    <w:name w:val="Par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C64386"/>
    <w:rPr>
      <w:color w:val="666666"/>
    </w:rPr>
  </w:style>
  <w:style w:type="paragraph" w:customStyle="1" w:styleId="Subtitle">
    <w:name w:val="Sub_title"/>
    <w:basedOn w:val="Title1"/>
    <w:qFormat/>
    <w:rsid w:val="00C64386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Tableref">
    <w:name w:val="Table_ref"/>
    <w:basedOn w:val="Normal"/>
    <w:next w:val="Tabletitle"/>
    <w:rsid w:val="00C64386"/>
    <w:pPr>
      <w:keepNext/>
      <w:spacing w:before="567"/>
      <w:jc w:val="center"/>
    </w:pPr>
  </w:style>
  <w:style w:type="table" w:customStyle="1" w:styleId="TableGrid1">
    <w:name w:val="Table Grid1"/>
    <w:basedOn w:val="TableNormal"/>
    <w:next w:val="TableGrid"/>
    <w:uiPriority w:val="39"/>
    <w:rsid w:val="005B3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821E05"/>
    <w:rPr>
      <w:rFonts w:cs="Times New Roman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821E05"/>
    <w:pPr>
      <w:keepNext/>
      <w:keepLines/>
      <w:spacing w:before="480"/>
      <w:jc w:val="center"/>
    </w:pPr>
    <w:rPr>
      <w:rFonts w:asciiTheme="minorHAnsi" w:eastAsiaTheme="minorEastAsia" w:hAnsiTheme="minorHAnsi"/>
      <w:b/>
      <w:sz w:val="28"/>
    </w:rPr>
  </w:style>
  <w:style w:type="paragraph" w:styleId="BodyText">
    <w:name w:val="Body Text"/>
    <w:basedOn w:val="Normal"/>
    <w:link w:val="BodyTextChar"/>
    <w:uiPriority w:val="1"/>
    <w:qFormat/>
    <w:rsid w:val="00821E0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ind w:left="113"/>
      <w:textAlignment w:val="auto"/>
    </w:pPr>
    <w:rPr>
      <w:rFonts w:eastAsia="Calibri" w:cs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21E05"/>
    <w:rPr>
      <w:rFonts w:eastAsia="Calibri"/>
      <w:sz w:val="22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821E05"/>
    <w:rPr>
      <w:rFonts w:cs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EE7E3A"/>
    <w:rPr>
      <w:rFonts w:cs="Times New Roman"/>
      <w:sz w:val="22"/>
      <w:lang w:val="en-GB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982D13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0" w:line="240" w:lineRule="exact"/>
      <w:ind w:left="851" w:hanging="851"/>
      <w:jc w:val="both"/>
    </w:pPr>
    <w:rPr>
      <w:rFonts w:ascii="Times New Roman" w:hAnsi="Times New Roman"/>
      <w:lang w:val="ru-RU"/>
    </w:rPr>
  </w:style>
  <w:style w:type="character" w:customStyle="1" w:styleId="Artdef">
    <w:name w:val="Art_def"/>
    <w:basedOn w:val="DefaultParagraphFont"/>
    <w:rsid w:val="00B04053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5-RRB25.3-C-0001/en" TargetMode="External"/><Relationship Id="rId13" Type="http://schemas.openxmlformats.org/officeDocument/2006/relationships/hyperlink" Target="https://www.itu.int/md/R00-CR-CIR-0504/en" TargetMode="External"/><Relationship Id="rId18" Type="http://schemas.openxmlformats.org/officeDocument/2006/relationships/hyperlink" Target="https://www.itu.int/md/R23-WRC23-C-0528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R23-WRC23-C-052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R-CIR-0504/en" TargetMode="External"/><Relationship Id="rId17" Type="http://schemas.openxmlformats.org/officeDocument/2006/relationships/hyperlink" Target="https://www.itu.int/md/R23-WRC23-C-0527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3-WRC23-C-0527/en" TargetMode="External"/><Relationship Id="rId20" Type="http://schemas.openxmlformats.org/officeDocument/2006/relationships/hyperlink" Target="https://www.itu.int/md/R23-WRC23-C-0528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rb@itu.in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3-WRC23-C-0523/en" TargetMode="External"/><Relationship Id="rId23" Type="http://schemas.openxmlformats.org/officeDocument/2006/relationships/header" Target="header2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rrb@itu.int" TargetMode="External"/><Relationship Id="rId19" Type="http://schemas.openxmlformats.org/officeDocument/2006/relationships/hyperlink" Target="https://www.itu.int/md/R23-WRC23-C-052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5-RRB25.3-C-0001/en" TargetMode="External"/><Relationship Id="rId14" Type="http://schemas.openxmlformats.org/officeDocument/2006/relationships/hyperlink" Target="https://www.itu.int/md/R23-WRC23-C-0523/en" TargetMode="Externa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R\2024%20-%20Template%20R%20-%20BR%20Circula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0F0F4DBB3C4235AAFADEE9F9BB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18F5-AA32-416D-9603-9ED61FAC4C95}"/>
      </w:docPartPr>
      <w:docPartBody>
        <w:p w:rsidR="00105853" w:rsidRDefault="00105853">
          <w:pPr>
            <w:pStyle w:val="110F0F4DBB3C4235AAFADEE9F9BB05E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3"/>
    <w:rsid w:val="00105853"/>
    <w:rsid w:val="003E57A1"/>
    <w:rsid w:val="00931D59"/>
    <w:rsid w:val="00E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0F0F4DBB3C4235AAFADEE9F9BB05E6">
    <w:name w:val="110F0F4DBB3C4235AAFADEE9F9BB0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1</TotalTime>
  <Pages>15</Pages>
  <Words>3314</Words>
  <Characters>22543</Characters>
  <Application>Microsoft Office Word</Application>
  <DocSecurity>4</DocSecurity>
  <Lines>187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25806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2</cp:revision>
  <cp:lastPrinted>2013-03-08T10:15:00Z</cp:lastPrinted>
  <dcterms:created xsi:type="dcterms:W3CDTF">2025-07-31T08:38:00Z</dcterms:created>
  <dcterms:modified xsi:type="dcterms:W3CDTF">2025-07-31T08:38:00Z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