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271E8B" w14:paraId="3373B1DA" w14:textId="77777777" w:rsidTr="004228FA">
        <w:trPr>
          <w:jc w:val="center"/>
        </w:trPr>
        <w:tc>
          <w:tcPr>
            <w:tcW w:w="9889" w:type="dxa"/>
            <w:gridSpan w:val="3"/>
            <w:shd w:val="clear" w:color="auto" w:fill="auto"/>
          </w:tcPr>
          <w:p w14:paraId="131D11D0" w14:textId="77777777" w:rsidR="00E53DCE" w:rsidRPr="00271E8B" w:rsidRDefault="00E53DCE" w:rsidP="006160CB">
            <w:pPr>
              <w:spacing w:before="0"/>
              <w:jc w:val="left"/>
              <w:rPr>
                <w:rFonts w:cstheme="minorHAnsi"/>
                <w:b/>
                <w:bCs/>
                <w:color w:val="808080"/>
                <w:sz w:val="28"/>
                <w:szCs w:val="28"/>
                <w:lang w:val="fr-FR"/>
              </w:rPr>
            </w:pPr>
            <w:r w:rsidRPr="00271E8B">
              <w:rPr>
                <w:rFonts w:cstheme="minorHAnsi"/>
                <w:b/>
                <w:bCs/>
                <w:color w:val="808080"/>
                <w:sz w:val="28"/>
                <w:szCs w:val="28"/>
                <w:lang w:val="fr-FR"/>
              </w:rPr>
              <w:t>Bureau des radiocommunications (BR)</w:t>
            </w:r>
          </w:p>
          <w:p w14:paraId="5D410CA3" w14:textId="77777777" w:rsidR="00E53DCE" w:rsidRPr="00271E8B" w:rsidRDefault="00E53DCE" w:rsidP="006160CB">
            <w:pPr>
              <w:spacing w:before="0"/>
              <w:jc w:val="left"/>
              <w:rPr>
                <w:rFonts w:cstheme="minorHAnsi"/>
                <w:b/>
                <w:bCs/>
                <w:color w:val="808080"/>
                <w:sz w:val="28"/>
                <w:szCs w:val="28"/>
                <w:lang w:val="fr-FR"/>
              </w:rPr>
            </w:pPr>
          </w:p>
          <w:p w14:paraId="238EAC46" w14:textId="77777777" w:rsidR="00E53DCE" w:rsidRPr="00271E8B" w:rsidRDefault="00E53DCE" w:rsidP="006160CB">
            <w:pPr>
              <w:spacing w:before="0"/>
              <w:jc w:val="left"/>
              <w:rPr>
                <w:rFonts w:cs="Times New Roman Bold"/>
                <w:b/>
                <w:bCs/>
                <w:color w:val="808080"/>
                <w:sz w:val="28"/>
                <w:szCs w:val="28"/>
                <w:lang w:val="fr-FR"/>
              </w:rPr>
            </w:pPr>
          </w:p>
        </w:tc>
      </w:tr>
      <w:tr w:rsidR="00E53DCE" w:rsidRPr="00271E8B" w14:paraId="32D03654" w14:textId="77777777" w:rsidTr="004228FA">
        <w:trPr>
          <w:jc w:val="center"/>
        </w:trPr>
        <w:tc>
          <w:tcPr>
            <w:tcW w:w="7054" w:type="dxa"/>
            <w:gridSpan w:val="2"/>
            <w:shd w:val="clear" w:color="auto" w:fill="auto"/>
          </w:tcPr>
          <w:p w14:paraId="787AC96A" w14:textId="7882098F" w:rsidR="00E53DCE" w:rsidRPr="00271E8B" w:rsidRDefault="00AA781A" w:rsidP="006160CB">
            <w:pPr>
              <w:spacing w:before="0"/>
              <w:jc w:val="left"/>
              <w:rPr>
                <w:sz w:val="28"/>
                <w:szCs w:val="28"/>
                <w:lang w:val="fr-FR"/>
              </w:rPr>
            </w:pPr>
            <w:r w:rsidRPr="00271E8B">
              <w:rPr>
                <w:szCs w:val="24"/>
                <w:lang w:val="fr-FR"/>
              </w:rPr>
              <w:t>Lettre circulaire</w:t>
            </w:r>
          </w:p>
          <w:p w14:paraId="198DE3D1" w14:textId="3A9145F9" w:rsidR="00E53DCE" w:rsidRPr="00271E8B" w:rsidRDefault="00AA781A" w:rsidP="006160CB">
            <w:pPr>
              <w:spacing w:before="0"/>
              <w:jc w:val="left"/>
              <w:rPr>
                <w:b/>
                <w:bCs/>
                <w:sz w:val="28"/>
                <w:szCs w:val="28"/>
                <w:lang w:val="fr-FR"/>
              </w:rPr>
            </w:pPr>
            <w:r w:rsidRPr="00271E8B">
              <w:rPr>
                <w:b/>
                <w:bCs/>
                <w:szCs w:val="24"/>
                <w:lang w:val="fr-FR"/>
              </w:rPr>
              <w:t>CCRR</w:t>
            </w:r>
            <w:r w:rsidR="00271E8B" w:rsidRPr="00271E8B">
              <w:rPr>
                <w:b/>
                <w:bCs/>
                <w:szCs w:val="24"/>
                <w:lang w:val="fr-FR"/>
              </w:rPr>
              <w:t>/79</w:t>
            </w:r>
          </w:p>
        </w:tc>
        <w:tc>
          <w:tcPr>
            <w:tcW w:w="2835" w:type="dxa"/>
            <w:shd w:val="clear" w:color="auto" w:fill="auto"/>
          </w:tcPr>
          <w:p w14:paraId="73698996" w14:textId="5F595795" w:rsidR="00E53DCE" w:rsidRPr="00271E8B" w:rsidRDefault="00AA781A" w:rsidP="00304636">
            <w:pPr>
              <w:spacing w:before="0"/>
              <w:jc w:val="right"/>
              <w:rPr>
                <w:sz w:val="28"/>
                <w:szCs w:val="28"/>
                <w:lang w:val="fr-FR"/>
              </w:rPr>
            </w:pPr>
            <w:r w:rsidRPr="00271E8B">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271E8B" w:rsidRPr="00271E8B">
                  <w:rPr>
                    <w:rFonts w:cs="Arial"/>
                    <w:szCs w:val="24"/>
                    <w:lang w:val="fr-FR"/>
                  </w:rPr>
                  <w:t>31 juillet 2025</w:t>
                </w:r>
              </w:sdtContent>
            </w:sdt>
          </w:p>
        </w:tc>
      </w:tr>
      <w:tr w:rsidR="00E53DCE" w:rsidRPr="00271E8B" w14:paraId="21CF050B" w14:textId="77777777" w:rsidTr="004228FA">
        <w:trPr>
          <w:jc w:val="center"/>
        </w:trPr>
        <w:tc>
          <w:tcPr>
            <w:tcW w:w="9889" w:type="dxa"/>
            <w:gridSpan w:val="3"/>
            <w:shd w:val="clear" w:color="auto" w:fill="auto"/>
          </w:tcPr>
          <w:p w14:paraId="78C111A6" w14:textId="77777777" w:rsidR="00E53DCE" w:rsidRPr="00271E8B" w:rsidRDefault="00E53DCE" w:rsidP="006160CB">
            <w:pPr>
              <w:spacing w:before="0"/>
              <w:jc w:val="left"/>
              <w:rPr>
                <w:rFonts w:cs="Arial"/>
                <w:szCs w:val="24"/>
                <w:lang w:val="fr-FR"/>
              </w:rPr>
            </w:pPr>
          </w:p>
        </w:tc>
      </w:tr>
      <w:tr w:rsidR="00E53DCE" w:rsidRPr="00271E8B" w14:paraId="2F4E240B" w14:textId="77777777" w:rsidTr="004228FA">
        <w:trPr>
          <w:jc w:val="center"/>
        </w:trPr>
        <w:tc>
          <w:tcPr>
            <w:tcW w:w="9889" w:type="dxa"/>
            <w:gridSpan w:val="3"/>
            <w:shd w:val="clear" w:color="auto" w:fill="auto"/>
          </w:tcPr>
          <w:p w14:paraId="1E0134AA" w14:textId="77777777" w:rsidR="00E53DCE" w:rsidRPr="00271E8B" w:rsidRDefault="00E53DCE" w:rsidP="006160CB">
            <w:pPr>
              <w:spacing w:before="0"/>
              <w:jc w:val="left"/>
              <w:rPr>
                <w:szCs w:val="24"/>
                <w:lang w:val="fr-FR"/>
              </w:rPr>
            </w:pPr>
          </w:p>
        </w:tc>
      </w:tr>
      <w:tr w:rsidR="00E53DCE" w:rsidRPr="0021355E" w14:paraId="007114AC" w14:textId="77777777" w:rsidTr="004228FA">
        <w:trPr>
          <w:jc w:val="center"/>
        </w:trPr>
        <w:tc>
          <w:tcPr>
            <w:tcW w:w="9889" w:type="dxa"/>
            <w:gridSpan w:val="3"/>
            <w:shd w:val="clear" w:color="auto" w:fill="auto"/>
          </w:tcPr>
          <w:p w14:paraId="63C97C02" w14:textId="1B3E7A57" w:rsidR="00E53DCE" w:rsidRPr="00271E8B" w:rsidRDefault="00EE1A57" w:rsidP="006160CB">
            <w:pPr>
              <w:spacing w:before="0"/>
              <w:jc w:val="left"/>
              <w:rPr>
                <w:b/>
                <w:bCs/>
                <w:szCs w:val="24"/>
                <w:lang w:val="fr-FR"/>
              </w:rPr>
            </w:pPr>
            <w:r w:rsidRPr="00271E8B">
              <w:rPr>
                <w:b/>
                <w:bCs/>
                <w:szCs w:val="24"/>
                <w:lang w:val="fr-FR"/>
              </w:rPr>
              <w:t xml:space="preserve">Aux Administrations des </w:t>
            </w:r>
            <w:r w:rsidR="00617A4D" w:rsidRPr="00271E8B">
              <w:rPr>
                <w:b/>
                <w:bCs/>
                <w:szCs w:val="24"/>
                <w:lang w:val="fr-FR"/>
              </w:rPr>
              <w:t>États</w:t>
            </w:r>
            <w:r w:rsidRPr="00271E8B">
              <w:rPr>
                <w:b/>
                <w:bCs/>
                <w:szCs w:val="24"/>
                <w:lang w:val="fr-FR"/>
              </w:rPr>
              <w:t xml:space="preserve"> Membres de l'UIT</w:t>
            </w:r>
          </w:p>
          <w:p w14:paraId="43A7338A" w14:textId="77777777" w:rsidR="00E53DCE" w:rsidRPr="00271E8B" w:rsidRDefault="00E53DCE" w:rsidP="006160CB">
            <w:pPr>
              <w:spacing w:before="0"/>
              <w:jc w:val="left"/>
              <w:rPr>
                <w:b/>
                <w:bCs/>
                <w:szCs w:val="24"/>
                <w:lang w:val="fr-FR"/>
              </w:rPr>
            </w:pPr>
          </w:p>
        </w:tc>
      </w:tr>
      <w:tr w:rsidR="00E53DCE" w:rsidRPr="0021355E" w14:paraId="6C559311" w14:textId="77777777" w:rsidTr="004228FA">
        <w:trPr>
          <w:jc w:val="center"/>
        </w:trPr>
        <w:tc>
          <w:tcPr>
            <w:tcW w:w="9889" w:type="dxa"/>
            <w:gridSpan w:val="3"/>
            <w:shd w:val="clear" w:color="auto" w:fill="auto"/>
          </w:tcPr>
          <w:p w14:paraId="0D32AE4E" w14:textId="77777777" w:rsidR="00E53DCE" w:rsidRPr="00271E8B" w:rsidRDefault="00E53DCE" w:rsidP="006160CB">
            <w:pPr>
              <w:spacing w:before="0"/>
              <w:jc w:val="left"/>
              <w:rPr>
                <w:szCs w:val="24"/>
                <w:lang w:val="fr-FR"/>
              </w:rPr>
            </w:pPr>
          </w:p>
        </w:tc>
      </w:tr>
      <w:tr w:rsidR="00E53DCE" w:rsidRPr="0021355E" w14:paraId="26C0E337" w14:textId="77777777" w:rsidTr="004228FA">
        <w:trPr>
          <w:jc w:val="center"/>
        </w:trPr>
        <w:tc>
          <w:tcPr>
            <w:tcW w:w="9889" w:type="dxa"/>
            <w:gridSpan w:val="3"/>
            <w:shd w:val="clear" w:color="auto" w:fill="auto"/>
          </w:tcPr>
          <w:p w14:paraId="29F7E960" w14:textId="77777777" w:rsidR="00E53DCE" w:rsidRPr="00271E8B" w:rsidRDefault="00E53DCE" w:rsidP="006160CB">
            <w:pPr>
              <w:spacing w:before="0"/>
              <w:jc w:val="left"/>
              <w:rPr>
                <w:szCs w:val="24"/>
                <w:lang w:val="fr-FR"/>
              </w:rPr>
            </w:pPr>
          </w:p>
        </w:tc>
      </w:tr>
      <w:tr w:rsidR="00E53DCE" w:rsidRPr="0021355E" w14:paraId="2813E03B" w14:textId="77777777" w:rsidTr="004228FA">
        <w:trPr>
          <w:jc w:val="center"/>
        </w:trPr>
        <w:tc>
          <w:tcPr>
            <w:tcW w:w="1526" w:type="dxa"/>
            <w:shd w:val="clear" w:color="auto" w:fill="auto"/>
          </w:tcPr>
          <w:p w14:paraId="50D97891" w14:textId="77777777" w:rsidR="00E53DCE" w:rsidRPr="00271E8B" w:rsidRDefault="003471C9" w:rsidP="006160CB">
            <w:pPr>
              <w:tabs>
                <w:tab w:val="clear" w:pos="1588"/>
                <w:tab w:val="left" w:pos="1560"/>
              </w:tabs>
              <w:spacing w:before="0"/>
              <w:jc w:val="left"/>
              <w:rPr>
                <w:szCs w:val="24"/>
                <w:lang w:val="fr-FR"/>
              </w:rPr>
            </w:pPr>
            <w:proofErr w:type="gramStart"/>
            <w:r w:rsidRPr="00271E8B">
              <w:rPr>
                <w:lang w:val="fr-FR"/>
              </w:rPr>
              <w:t>Objet</w:t>
            </w:r>
            <w:r w:rsidR="00E53DCE" w:rsidRPr="00271E8B">
              <w:rPr>
                <w:szCs w:val="24"/>
                <w:lang w:val="fr-FR"/>
              </w:rPr>
              <w:t>:</w:t>
            </w:r>
            <w:proofErr w:type="gramEnd"/>
          </w:p>
        </w:tc>
        <w:tc>
          <w:tcPr>
            <w:tcW w:w="8363" w:type="dxa"/>
            <w:gridSpan w:val="2"/>
            <w:vMerge w:val="restart"/>
            <w:shd w:val="clear" w:color="auto" w:fill="auto"/>
          </w:tcPr>
          <w:p w14:paraId="41F3265F" w14:textId="1860895A" w:rsidR="00E53DCE" w:rsidRPr="00271E8B" w:rsidRDefault="00271E8B" w:rsidP="006160CB">
            <w:pPr>
              <w:tabs>
                <w:tab w:val="clear" w:pos="1588"/>
                <w:tab w:val="left" w:pos="1560"/>
              </w:tabs>
              <w:spacing w:before="0"/>
              <w:rPr>
                <w:b/>
                <w:bCs/>
                <w:szCs w:val="24"/>
                <w:lang w:val="fr-FR"/>
              </w:rPr>
            </w:pPr>
            <w:r w:rsidRPr="00271E8B">
              <w:rPr>
                <w:b/>
                <w:bCs/>
                <w:szCs w:val="24"/>
                <w:lang w:val="fr-FR"/>
              </w:rPr>
              <w:t>Projet de Règles de procédures</w:t>
            </w:r>
          </w:p>
        </w:tc>
      </w:tr>
      <w:tr w:rsidR="00E53DCE" w:rsidRPr="0021355E" w14:paraId="61BFC634" w14:textId="77777777" w:rsidTr="004228FA">
        <w:trPr>
          <w:jc w:val="center"/>
        </w:trPr>
        <w:tc>
          <w:tcPr>
            <w:tcW w:w="1526" w:type="dxa"/>
            <w:shd w:val="clear" w:color="auto" w:fill="auto"/>
          </w:tcPr>
          <w:p w14:paraId="1D8E097C" w14:textId="77777777" w:rsidR="00E53DCE" w:rsidRPr="00271E8B"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271E8B" w:rsidRDefault="00E53DCE" w:rsidP="006160CB">
            <w:pPr>
              <w:tabs>
                <w:tab w:val="clear" w:pos="1588"/>
                <w:tab w:val="left" w:pos="1560"/>
              </w:tabs>
              <w:spacing w:before="0"/>
              <w:rPr>
                <w:b/>
                <w:bCs/>
                <w:szCs w:val="24"/>
                <w:lang w:val="fr-FR"/>
              </w:rPr>
            </w:pPr>
          </w:p>
        </w:tc>
      </w:tr>
      <w:tr w:rsidR="00E53DCE" w:rsidRPr="0021355E" w14:paraId="16E0966F" w14:textId="77777777" w:rsidTr="004228FA">
        <w:trPr>
          <w:jc w:val="center"/>
        </w:trPr>
        <w:tc>
          <w:tcPr>
            <w:tcW w:w="1526" w:type="dxa"/>
            <w:shd w:val="clear" w:color="auto" w:fill="auto"/>
          </w:tcPr>
          <w:p w14:paraId="1523ACF5" w14:textId="77777777" w:rsidR="00E53DCE" w:rsidRPr="00271E8B"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271E8B" w:rsidRDefault="00E53DCE" w:rsidP="006160CB">
            <w:pPr>
              <w:tabs>
                <w:tab w:val="clear" w:pos="1588"/>
                <w:tab w:val="left" w:pos="1560"/>
              </w:tabs>
              <w:spacing w:before="0"/>
              <w:rPr>
                <w:b/>
                <w:bCs/>
                <w:szCs w:val="24"/>
                <w:lang w:val="fr-FR"/>
              </w:rPr>
            </w:pPr>
          </w:p>
        </w:tc>
      </w:tr>
      <w:tr w:rsidR="00E53DCE" w:rsidRPr="0021355E" w14:paraId="7F2EC983" w14:textId="77777777" w:rsidTr="004228FA">
        <w:trPr>
          <w:jc w:val="center"/>
        </w:trPr>
        <w:tc>
          <w:tcPr>
            <w:tcW w:w="9889" w:type="dxa"/>
            <w:gridSpan w:val="3"/>
            <w:shd w:val="clear" w:color="auto" w:fill="auto"/>
          </w:tcPr>
          <w:p w14:paraId="40F7D839" w14:textId="77777777" w:rsidR="00E53DCE" w:rsidRPr="00271E8B" w:rsidRDefault="00E53DCE" w:rsidP="00E53DCE">
            <w:pPr>
              <w:tabs>
                <w:tab w:val="clear" w:pos="1588"/>
                <w:tab w:val="left" w:pos="1560"/>
              </w:tabs>
              <w:spacing w:before="0"/>
              <w:jc w:val="left"/>
              <w:rPr>
                <w:szCs w:val="24"/>
                <w:lang w:val="fr-FR"/>
              </w:rPr>
            </w:pPr>
          </w:p>
        </w:tc>
      </w:tr>
      <w:tr w:rsidR="00E53DCE" w:rsidRPr="0021355E" w14:paraId="290A0292" w14:textId="77777777" w:rsidTr="004228FA">
        <w:trPr>
          <w:jc w:val="center"/>
        </w:trPr>
        <w:tc>
          <w:tcPr>
            <w:tcW w:w="9889" w:type="dxa"/>
            <w:gridSpan w:val="3"/>
            <w:shd w:val="clear" w:color="auto" w:fill="auto"/>
          </w:tcPr>
          <w:p w14:paraId="40F59961" w14:textId="77777777" w:rsidR="00E53DCE" w:rsidRPr="00271E8B" w:rsidRDefault="00E53DCE" w:rsidP="006160CB">
            <w:pPr>
              <w:spacing w:before="0"/>
              <w:jc w:val="left"/>
              <w:rPr>
                <w:b/>
                <w:bCs/>
                <w:szCs w:val="24"/>
                <w:lang w:val="fr-FR"/>
              </w:rPr>
            </w:pPr>
          </w:p>
        </w:tc>
      </w:tr>
    </w:tbl>
    <w:p w14:paraId="48D83B6B" w14:textId="161DF7E6" w:rsidR="00997366" w:rsidRPr="001048A4" w:rsidRDefault="00997366" w:rsidP="00285D69">
      <w:pPr>
        <w:spacing w:line="240" w:lineRule="auto"/>
        <w:rPr>
          <w:lang w:val="fr-FR"/>
        </w:rPr>
      </w:pPr>
      <w:r w:rsidRPr="001048A4">
        <w:rPr>
          <w:lang w:val="fr-FR"/>
        </w:rPr>
        <w:t>À sa 9</w:t>
      </w:r>
      <w:r>
        <w:rPr>
          <w:lang w:val="fr-FR"/>
        </w:rPr>
        <w:t>9</w:t>
      </w:r>
      <w:r w:rsidRPr="001048A4">
        <w:rPr>
          <w:lang w:val="fr-FR"/>
        </w:rPr>
        <w:t xml:space="preserve">ème réunion, le Comité du Règlement des radiocommunications (RRB) a examiné la pratique générale du Bureau des radiocommunications sur les Règles de procédure en vigueur. En conséquence, le Comité a adopté le calendrier relatif à l'approbation des projets de Règles de procédure, nouvelles ou modifiées, qui figure dans le </w:t>
      </w:r>
      <w:hyperlink r:id="rId8" w:history="1">
        <w:r w:rsidRPr="00DD78BE">
          <w:rPr>
            <w:rStyle w:val="Hyperlink"/>
            <w:lang w:val="fr-FR"/>
          </w:rPr>
          <w:t xml:space="preserve">Document </w:t>
        </w:r>
        <w:r w:rsidRPr="00DD78BE">
          <w:rPr>
            <w:rStyle w:val="Hyperlink"/>
            <w:szCs w:val="24"/>
            <w:lang w:val="fr-FR"/>
          </w:rPr>
          <w:t>RRB25-3/1</w:t>
        </w:r>
      </w:hyperlink>
      <w:r w:rsidRPr="001048A4">
        <w:rPr>
          <w:lang w:val="fr-FR"/>
        </w:rPr>
        <w:t xml:space="preserve">. En conséquence, le Bureau a élaboré </w:t>
      </w:r>
      <w:r>
        <w:rPr>
          <w:lang w:val="fr-FR"/>
        </w:rPr>
        <w:t>des</w:t>
      </w:r>
      <w:r w:rsidRPr="001048A4">
        <w:rPr>
          <w:lang w:val="fr-FR"/>
        </w:rPr>
        <w:t xml:space="preserve"> projets de Règles de procédure modifiées, qui sont jointes en annexe de la présente Lettre circulaire:</w:t>
      </w:r>
    </w:p>
    <w:p w14:paraId="2A6C4786" w14:textId="77777777" w:rsidR="00997366" w:rsidRPr="00093BF8" w:rsidRDefault="00997366" w:rsidP="00285D69">
      <w:pPr>
        <w:pStyle w:val="enumlev1"/>
        <w:spacing w:line="240" w:lineRule="auto"/>
        <w:rPr>
          <w:lang w:val="fr-FR"/>
        </w:rPr>
      </w:pPr>
      <w:r w:rsidRPr="001048A4">
        <w:rPr>
          <w:lang w:val="fr-FR"/>
        </w:rPr>
        <w:t>–</w:t>
      </w:r>
      <w:r w:rsidRPr="001048A4">
        <w:rPr>
          <w:lang w:val="fr-FR"/>
        </w:rPr>
        <w:tab/>
      </w:r>
      <w:r w:rsidRPr="001048A4">
        <w:rPr>
          <w:b/>
          <w:bCs/>
          <w:lang w:val="fr-FR"/>
        </w:rPr>
        <w:t>Annexe 1</w:t>
      </w:r>
      <w:r w:rsidRPr="001048A4">
        <w:rPr>
          <w:lang w:val="fr-FR"/>
        </w:rPr>
        <w:t xml:space="preserve">: </w:t>
      </w:r>
      <w:r>
        <w:rPr>
          <w:lang w:val="fr-FR"/>
        </w:rPr>
        <w:t xml:space="preserve">Modification des Règles de procédure existantes concernant la </w:t>
      </w:r>
      <w:r w:rsidRPr="00093BF8">
        <w:rPr>
          <w:lang w:val="fr-FR"/>
        </w:rPr>
        <w:t xml:space="preserve">recevabilité des fiches de notification généralement applicables à toutes les assignations notifiées au Bureau </w:t>
      </w:r>
      <w:r>
        <w:rPr>
          <w:lang w:val="fr-FR"/>
        </w:rPr>
        <w:t xml:space="preserve">des radiocommunications </w:t>
      </w:r>
      <w:r w:rsidRPr="00093BF8">
        <w:rPr>
          <w:lang w:val="fr-FR"/>
        </w:rPr>
        <w:t>en vertu des procédures du Règlement des radiocommunications.</w:t>
      </w:r>
    </w:p>
    <w:p w14:paraId="17009661" w14:textId="77777777" w:rsidR="00997366" w:rsidRDefault="00997366" w:rsidP="00285D69">
      <w:pPr>
        <w:spacing w:line="240" w:lineRule="auto"/>
        <w:rPr>
          <w:szCs w:val="24"/>
          <w:lang w:val="fr-FR"/>
        </w:rPr>
      </w:pPr>
      <w:r w:rsidRPr="001048A4">
        <w:rPr>
          <w:szCs w:val="24"/>
          <w:lang w:val="fr-FR"/>
        </w:rPr>
        <w:t xml:space="preserve">Conformément au numéro </w:t>
      </w:r>
      <w:r w:rsidRPr="001048A4">
        <w:rPr>
          <w:b/>
          <w:bCs/>
          <w:szCs w:val="24"/>
          <w:lang w:val="fr-FR"/>
        </w:rPr>
        <w:t>13.17</w:t>
      </w:r>
      <w:r w:rsidRPr="001048A4">
        <w:rPr>
          <w:szCs w:val="24"/>
          <w:lang w:val="fr-FR"/>
        </w:rPr>
        <w:t xml:space="preserve"> du Règlement des radiocommunications, ces projets de Règles de procédure sont soumis aux administrations pour observations, avant d'être communiqués au RRB au titre du numéro </w:t>
      </w:r>
      <w:r w:rsidRPr="001048A4">
        <w:rPr>
          <w:b/>
          <w:bCs/>
          <w:szCs w:val="24"/>
          <w:lang w:val="fr-FR"/>
        </w:rPr>
        <w:t>13.14</w:t>
      </w:r>
      <w:r w:rsidRPr="001048A4">
        <w:rPr>
          <w:szCs w:val="24"/>
          <w:lang w:val="fr-FR"/>
        </w:rPr>
        <w:t>. Comme indiqué au point</w:t>
      </w:r>
      <w:r w:rsidRPr="001048A4">
        <w:rPr>
          <w:b/>
          <w:bCs/>
          <w:szCs w:val="24"/>
          <w:lang w:val="fr-FR"/>
        </w:rPr>
        <w:t xml:space="preserve"> d) </w:t>
      </w:r>
      <w:r w:rsidRPr="001048A4">
        <w:rPr>
          <w:szCs w:val="24"/>
          <w:lang w:val="fr-FR"/>
        </w:rPr>
        <w:t>du numéro</w:t>
      </w:r>
      <w:r w:rsidRPr="001048A4">
        <w:rPr>
          <w:b/>
          <w:bCs/>
          <w:szCs w:val="24"/>
          <w:lang w:val="fr-FR"/>
        </w:rPr>
        <w:t xml:space="preserve"> 13.12A</w:t>
      </w:r>
      <w:r w:rsidRPr="001048A4">
        <w:rPr>
          <w:szCs w:val="24"/>
          <w:lang w:val="fr-FR"/>
        </w:rPr>
        <w:t xml:space="preserve"> du Règlement des radiocommunications, les observations éventuelles que vous souhaiteriez formuler doivent parvenir au Bureau au plus tard le </w:t>
      </w:r>
      <w:r>
        <w:rPr>
          <w:b/>
          <w:bCs/>
          <w:szCs w:val="24"/>
          <w:lang w:val="fr-FR"/>
        </w:rPr>
        <w:t>13 octobre</w:t>
      </w:r>
      <w:r w:rsidRPr="001048A4">
        <w:rPr>
          <w:b/>
          <w:bCs/>
          <w:szCs w:val="24"/>
          <w:lang w:val="fr-FR"/>
        </w:rPr>
        <w:t xml:space="preserve"> 2025</w:t>
      </w:r>
      <w:r w:rsidRPr="001048A4">
        <w:rPr>
          <w:szCs w:val="24"/>
          <w:lang w:val="fr-FR"/>
        </w:rPr>
        <w:t xml:space="preserve">, </w:t>
      </w:r>
      <w:r w:rsidRPr="001048A4">
        <w:rPr>
          <w:b/>
          <w:bCs/>
          <w:szCs w:val="24"/>
          <w:lang w:val="fr-FR"/>
        </w:rPr>
        <w:t>à 16 heures UTC</w:t>
      </w:r>
      <w:r w:rsidRPr="001048A4">
        <w:rPr>
          <w:szCs w:val="24"/>
          <w:lang w:val="fr-FR"/>
        </w:rPr>
        <w:t xml:space="preserve">, afin que le RRB puisse les examiner à sa </w:t>
      </w:r>
      <w:r>
        <w:rPr>
          <w:szCs w:val="24"/>
          <w:lang w:val="fr-FR"/>
        </w:rPr>
        <w:t>100</w:t>
      </w:r>
      <w:r w:rsidRPr="001048A4">
        <w:rPr>
          <w:szCs w:val="24"/>
          <w:lang w:val="fr-FR"/>
        </w:rPr>
        <w:t xml:space="preserve">ème réunion, qui se tiendra du </w:t>
      </w:r>
      <w:r>
        <w:rPr>
          <w:szCs w:val="24"/>
          <w:lang w:val="fr-FR"/>
        </w:rPr>
        <w:t xml:space="preserve">10 au 14 novembre </w:t>
      </w:r>
      <w:r w:rsidRPr="001048A4">
        <w:rPr>
          <w:szCs w:val="24"/>
          <w:lang w:val="fr-FR"/>
        </w:rPr>
        <w:t xml:space="preserve">2025. Les observations doivent être soumises par courrier électronique, à l'adresse </w:t>
      </w:r>
      <w:hyperlink r:id="rId9" w:history="1">
        <w:r w:rsidRPr="001048A4">
          <w:rPr>
            <w:rStyle w:val="Hyperlink"/>
            <w:szCs w:val="24"/>
            <w:lang w:val="fr-FR"/>
          </w:rPr>
          <w:t>rrb@itu.int</w:t>
        </w:r>
      </w:hyperlink>
      <w:r w:rsidRPr="001048A4">
        <w:rPr>
          <w:szCs w:val="24"/>
          <w:lang w:val="fr-FR"/>
        </w:rPr>
        <w:t>.</w:t>
      </w:r>
    </w:p>
    <w:p w14:paraId="0C95D1A5" w14:textId="77777777" w:rsidR="00997366" w:rsidRDefault="00997366" w:rsidP="00285D69">
      <w:pPr>
        <w:spacing w:line="240" w:lineRule="auto"/>
        <w:rPr>
          <w:szCs w:val="24"/>
          <w:lang w:val="fr-FR"/>
        </w:rPr>
      </w:pPr>
      <w:r>
        <w:rPr>
          <w:szCs w:val="24"/>
          <w:lang w:val="fr-FR"/>
        </w:rPr>
        <w:t>En outre, le Bureau a compilé les décisions de la CMR-23 qui n'apparaissent pas dans les Actes finals de la Conférence, mais figurent dans les procès-verbaux des séances plénières de la CMR-23 et qui, é</w:t>
      </w:r>
      <w:r w:rsidRPr="00D84D4B">
        <w:rPr>
          <w:szCs w:val="24"/>
          <w:lang w:val="fr-FR"/>
        </w:rPr>
        <w:t>tant donné qu'il s'agit de décisions ayant le statut d'interprétation authentique du Règlement des radiocommunications</w:t>
      </w:r>
      <w:r>
        <w:rPr>
          <w:szCs w:val="24"/>
          <w:lang w:val="fr-FR"/>
        </w:rPr>
        <w:t>, seront incluses dans les Règles de procédure.</w:t>
      </w:r>
    </w:p>
    <w:p w14:paraId="6A986894" w14:textId="5C9BF423" w:rsidR="00997366" w:rsidRDefault="00AF4189" w:rsidP="00285D69">
      <w:pPr>
        <w:keepLines/>
        <w:spacing w:line="240" w:lineRule="auto"/>
        <w:rPr>
          <w:szCs w:val="24"/>
          <w:lang w:val="fr-FR"/>
        </w:rPr>
      </w:pPr>
      <w:r>
        <w:rPr>
          <w:szCs w:val="24"/>
          <w:lang w:val="fr-FR"/>
        </w:rPr>
        <w:lastRenderedPageBreak/>
        <w:t>À</w:t>
      </w:r>
      <w:r w:rsidR="00997366">
        <w:rPr>
          <w:szCs w:val="24"/>
          <w:lang w:val="fr-FR"/>
        </w:rPr>
        <w:t xml:space="preserve"> sa 99</w:t>
      </w:r>
      <w:r w:rsidR="00997366" w:rsidRPr="00AF4189">
        <w:rPr>
          <w:szCs w:val="24"/>
          <w:lang w:val="fr-FR"/>
        </w:rPr>
        <w:t>ème</w:t>
      </w:r>
      <w:r w:rsidR="00997366">
        <w:rPr>
          <w:szCs w:val="24"/>
          <w:lang w:val="fr-FR"/>
        </w:rPr>
        <w:t xml:space="preserve"> réunion, le Comité a approuvé la liste de ces décisions et a chargé le Bureau de communiquer les décisions prises lors des séances plénières de la CMR-23 aux administrations, en indiquant son intention d'ajouter ces décisions sous la forme de notes dans les parties pertinentes des Règles de procédure (voir l'Annexe 2). Dans la mesure où ces décisions ont été adoptées par la CMR-23 et</w:t>
      </w:r>
      <w:r w:rsidR="00997366" w:rsidRPr="00921C01">
        <w:rPr>
          <w:color w:val="000000"/>
          <w:lang w:val="fr-FR"/>
        </w:rPr>
        <w:t xml:space="preserve"> </w:t>
      </w:r>
      <w:r w:rsidR="00997366" w:rsidRPr="00921C01">
        <w:rPr>
          <w:szCs w:val="24"/>
          <w:lang w:val="fr-FR"/>
        </w:rPr>
        <w:t>ont, à ce titre, un statut plus élevé que les Règles de procédure</w:t>
      </w:r>
      <w:r w:rsidR="00997366">
        <w:rPr>
          <w:szCs w:val="24"/>
          <w:lang w:val="fr-FR"/>
        </w:rPr>
        <w:t xml:space="preserve">, le texte des décisions sera ajouté dans les parties pertinentes des Règles de procédure sans modification. En conséquence, l'Annexe 2 est incluse dans la présente Lettre circulaire pour plus de commodité pour les administrations et à titre d'information uniquement (voir également la </w:t>
      </w:r>
      <w:hyperlink r:id="rId10" w:history="1">
        <w:r w:rsidR="00997366" w:rsidRPr="00DD78BE">
          <w:rPr>
            <w:rStyle w:val="Hyperlink"/>
            <w:szCs w:val="24"/>
            <w:lang w:val="fr-FR"/>
          </w:rPr>
          <w:t>Lettre</w:t>
        </w:r>
        <w:r w:rsidRPr="00DD78BE">
          <w:rPr>
            <w:rStyle w:val="Hyperlink"/>
            <w:szCs w:val="24"/>
            <w:lang w:val="fr-FR"/>
          </w:rPr>
          <w:t> </w:t>
        </w:r>
        <w:r w:rsidR="00997366" w:rsidRPr="00DD78BE">
          <w:rPr>
            <w:rStyle w:val="Hyperlink"/>
            <w:szCs w:val="24"/>
            <w:lang w:val="fr-FR"/>
          </w:rPr>
          <w:t>circulaire</w:t>
        </w:r>
        <w:r w:rsidRPr="00DD78BE">
          <w:rPr>
            <w:rStyle w:val="Hyperlink"/>
            <w:szCs w:val="24"/>
            <w:lang w:val="fr-FR"/>
          </w:rPr>
          <w:t> </w:t>
        </w:r>
        <w:r w:rsidR="00997366" w:rsidRPr="00DD78BE">
          <w:rPr>
            <w:rStyle w:val="Hyperlink"/>
            <w:szCs w:val="24"/>
            <w:lang w:val="fr-FR"/>
          </w:rPr>
          <w:t>CR/504</w:t>
        </w:r>
      </w:hyperlink>
      <w:r w:rsidR="00997366">
        <w:rPr>
          <w:szCs w:val="24"/>
          <w:lang w:val="fr-FR"/>
        </w:rPr>
        <w:t xml:space="preserve"> en date du 17 avril 2024).</w:t>
      </w:r>
    </w:p>
    <w:p w14:paraId="685EFD9C" w14:textId="7CF98C90" w:rsidR="00EE1A57" w:rsidRPr="00271E8B" w:rsidRDefault="00997366" w:rsidP="00285D69">
      <w:pPr>
        <w:spacing w:line="240" w:lineRule="auto"/>
        <w:rPr>
          <w:rFonts w:asciiTheme="minorHAnsi" w:hAnsiTheme="minorHAnsi" w:cstheme="minorHAnsi"/>
          <w:szCs w:val="24"/>
          <w:lang w:val="fr-FR"/>
        </w:rPr>
      </w:pPr>
      <w:r w:rsidRPr="00921C01">
        <w:rPr>
          <w:szCs w:val="24"/>
          <w:lang w:val="fr-FR"/>
        </w:rPr>
        <w:t>Le Bureau des radiocommunications reste à la disposition de votre Administration pour toute précision dont elle pourrait avoir besoin à cet égard</w:t>
      </w:r>
      <w:r>
        <w:rPr>
          <w:szCs w:val="24"/>
          <w:lang w:val="fr-FR"/>
        </w:rPr>
        <w:t>.</w:t>
      </w:r>
    </w:p>
    <w:p w14:paraId="18121D7C" w14:textId="2A8A69BC" w:rsidR="002569F7" w:rsidRPr="00271E8B" w:rsidRDefault="004F47EA" w:rsidP="0021355E">
      <w:pPr>
        <w:spacing w:before="1200" w:line="240" w:lineRule="auto"/>
        <w:jc w:val="left"/>
        <w:rPr>
          <w:szCs w:val="24"/>
          <w:lang w:val="fr-FR"/>
        </w:rPr>
      </w:pPr>
      <w:r w:rsidRPr="00271E8B">
        <w:rPr>
          <w:rFonts w:asciiTheme="minorHAnsi" w:hAnsiTheme="minorHAnsi" w:cstheme="minorHAnsi"/>
          <w:lang w:val="fr-FR"/>
        </w:rPr>
        <w:t>Mario Maniewicz</w:t>
      </w:r>
      <w:r w:rsidR="00E53DCE" w:rsidRPr="00271E8B">
        <w:rPr>
          <w:szCs w:val="24"/>
          <w:lang w:val="fr-FR"/>
        </w:rPr>
        <w:br/>
        <w:t>Directeur</w:t>
      </w:r>
    </w:p>
    <w:p w14:paraId="26942FB5" w14:textId="723AE0BB" w:rsidR="00997366" w:rsidRPr="00ED6B9D" w:rsidRDefault="00997366" w:rsidP="0021355E">
      <w:pPr>
        <w:spacing w:before="2400" w:line="240" w:lineRule="auto"/>
        <w:jc w:val="left"/>
        <w:rPr>
          <w:b/>
          <w:bCs/>
          <w:szCs w:val="24"/>
          <w:lang w:val="fr-FR"/>
        </w:rPr>
      </w:pPr>
      <w:r w:rsidRPr="00ED6B9D">
        <w:rPr>
          <w:b/>
          <w:bCs/>
          <w:szCs w:val="24"/>
          <w:lang w:val="fr-FR"/>
        </w:rPr>
        <w:t>Annexe: 2</w:t>
      </w:r>
    </w:p>
    <w:p w14:paraId="1DF6F3C2" w14:textId="77777777" w:rsidR="00997366" w:rsidRPr="001048A4" w:rsidRDefault="00997366" w:rsidP="00AF4189">
      <w:pPr>
        <w:spacing w:before="840" w:line="240" w:lineRule="auto"/>
        <w:jc w:val="left"/>
        <w:rPr>
          <w:sz w:val="18"/>
          <w:szCs w:val="18"/>
          <w:lang w:val="fr-FR"/>
        </w:rPr>
      </w:pPr>
      <w:r w:rsidRPr="001048A4">
        <w:rPr>
          <w:sz w:val="18"/>
          <w:szCs w:val="18"/>
          <w:u w:val="single"/>
          <w:lang w:val="fr-FR"/>
        </w:rPr>
        <w:t>Distribution</w:t>
      </w:r>
      <w:r w:rsidRPr="001048A4">
        <w:rPr>
          <w:sz w:val="18"/>
          <w:szCs w:val="18"/>
          <w:lang w:val="fr-FR"/>
        </w:rPr>
        <w:t>:</w:t>
      </w:r>
    </w:p>
    <w:p w14:paraId="25F20FC4" w14:textId="77777777" w:rsidR="00997366" w:rsidRPr="001048A4" w:rsidRDefault="00997366" w:rsidP="00AF4189">
      <w:pPr>
        <w:spacing w:before="0" w:line="240" w:lineRule="auto"/>
        <w:jc w:val="left"/>
        <w:rPr>
          <w:sz w:val="18"/>
          <w:szCs w:val="18"/>
          <w:lang w:val="fr-FR"/>
        </w:rPr>
      </w:pPr>
      <w:r w:rsidRPr="001048A4">
        <w:rPr>
          <w:sz w:val="18"/>
          <w:szCs w:val="18"/>
          <w:lang w:val="fr-FR"/>
        </w:rPr>
        <w:t>–</w:t>
      </w:r>
      <w:r w:rsidRPr="001048A4">
        <w:rPr>
          <w:sz w:val="18"/>
          <w:szCs w:val="18"/>
          <w:lang w:val="fr-FR"/>
        </w:rPr>
        <w:tab/>
        <w:t>Administrations des États Membres de l'UIT</w:t>
      </w:r>
    </w:p>
    <w:p w14:paraId="3D2D7E5D" w14:textId="77777777" w:rsidR="00AF4189" w:rsidRDefault="00997366" w:rsidP="00AF4189">
      <w:pPr>
        <w:tabs>
          <w:tab w:val="clear" w:pos="1191"/>
          <w:tab w:val="clear" w:pos="1588"/>
          <w:tab w:val="clear" w:pos="1985"/>
        </w:tabs>
        <w:overflowPunct/>
        <w:autoSpaceDE/>
        <w:autoSpaceDN/>
        <w:adjustRightInd/>
        <w:spacing w:before="0" w:line="240" w:lineRule="auto"/>
        <w:jc w:val="left"/>
        <w:textAlignment w:val="auto"/>
        <w:rPr>
          <w:szCs w:val="24"/>
          <w:lang w:val="fr-FR"/>
        </w:rPr>
      </w:pPr>
      <w:r w:rsidRPr="001048A4">
        <w:rPr>
          <w:sz w:val="18"/>
          <w:szCs w:val="18"/>
          <w:lang w:val="fr-FR"/>
        </w:rPr>
        <w:t>–</w:t>
      </w:r>
      <w:r w:rsidRPr="001048A4">
        <w:rPr>
          <w:sz w:val="18"/>
          <w:szCs w:val="18"/>
          <w:lang w:val="fr-FR"/>
        </w:rPr>
        <w:tab/>
        <w:t>Membres du Comité du Règlement des radiocommunications</w:t>
      </w:r>
    </w:p>
    <w:p w14:paraId="77C3FDDA" w14:textId="1026D7B2" w:rsidR="00271E8B" w:rsidRDefault="00271E8B" w:rsidP="00AF4189">
      <w:pPr>
        <w:tabs>
          <w:tab w:val="clear" w:pos="1191"/>
          <w:tab w:val="clear" w:pos="1588"/>
          <w:tab w:val="clear" w:pos="1985"/>
        </w:tabs>
        <w:overflowPunct/>
        <w:autoSpaceDE/>
        <w:autoSpaceDN/>
        <w:adjustRightInd/>
        <w:spacing w:before="0" w:line="240" w:lineRule="auto"/>
        <w:jc w:val="left"/>
        <w:textAlignment w:val="auto"/>
        <w:rPr>
          <w:szCs w:val="24"/>
          <w:lang w:val="fr-FR"/>
        </w:rPr>
      </w:pPr>
      <w:r>
        <w:rPr>
          <w:szCs w:val="24"/>
          <w:lang w:val="fr-FR"/>
        </w:rPr>
        <w:br w:type="page"/>
      </w:r>
    </w:p>
    <w:p w14:paraId="3C086989" w14:textId="3570E448" w:rsidR="00271E8B" w:rsidRDefault="00271E8B" w:rsidP="00271E8B">
      <w:pPr>
        <w:pStyle w:val="AnnexNoTitle"/>
        <w:rPr>
          <w:lang w:val="fr-FR"/>
        </w:rPr>
      </w:pPr>
      <w:r>
        <w:rPr>
          <w:lang w:val="fr-FR"/>
        </w:rPr>
        <w:lastRenderedPageBreak/>
        <w:t>Annexe 1</w:t>
      </w:r>
    </w:p>
    <w:p w14:paraId="49E0CE44" w14:textId="714613D3" w:rsidR="00997366" w:rsidRPr="00AF4189" w:rsidRDefault="00997366" w:rsidP="00AF4189">
      <w:pPr>
        <w:jc w:val="center"/>
        <w:rPr>
          <w:sz w:val="28"/>
          <w:szCs w:val="28"/>
          <w:lang w:val="fr-FR"/>
        </w:rPr>
      </w:pPr>
      <w:r w:rsidRPr="00AF4189">
        <w:rPr>
          <w:sz w:val="28"/>
          <w:szCs w:val="28"/>
          <w:lang w:val="fr-FR"/>
        </w:rPr>
        <w:t xml:space="preserve">Modification des règles de procédure existantes relatives à la </w:t>
      </w:r>
      <w:r w:rsidR="00CE7212" w:rsidRPr="00AF4189">
        <w:rPr>
          <w:sz w:val="28"/>
          <w:szCs w:val="28"/>
          <w:lang w:val="fr-FR"/>
        </w:rPr>
        <w:t>R</w:t>
      </w:r>
      <w:r w:rsidRPr="00AF4189">
        <w:rPr>
          <w:sz w:val="28"/>
          <w:szCs w:val="28"/>
          <w:lang w:val="fr-FR"/>
        </w:rPr>
        <w:t xml:space="preserve">ecevabilité des fiches de notification généralement applicables à toutes les assignations notifiées au Bureau des radiocommunication en vertu des procédures du </w:t>
      </w:r>
      <w:r w:rsidR="00AF4189">
        <w:rPr>
          <w:sz w:val="28"/>
          <w:szCs w:val="28"/>
          <w:lang w:val="fr-FR"/>
        </w:rPr>
        <w:br/>
      </w:r>
      <w:r w:rsidRPr="00AF4189">
        <w:rPr>
          <w:sz w:val="28"/>
          <w:szCs w:val="28"/>
          <w:lang w:val="fr-FR"/>
        </w:rPr>
        <w:t>Règlement des radiocommunications</w:t>
      </w:r>
    </w:p>
    <w:p w14:paraId="5CD01BE1" w14:textId="5375A28D" w:rsidR="00271E8B" w:rsidRPr="00AF4189" w:rsidRDefault="00997366" w:rsidP="00AF4189">
      <w:pPr>
        <w:spacing w:before="240"/>
        <w:jc w:val="center"/>
        <w:rPr>
          <w:sz w:val="28"/>
          <w:szCs w:val="28"/>
          <w:lang w:val="fr-FR"/>
        </w:rPr>
      </w:pPr>
      <w:r w:rsidRPr="00AF4189">
        <w:rPr>
          <w:b/>
          <w:sz w:val="28"/>
          <w:szCs w:val="28"/>
          <w:lang w:val="fr-FR"/>
        </w:rPr>
        <w:t xml:space="preserve">Règles de procédure relatives à la </w:t>
      </w:r>
      <w:r w:rsidR="00CE7212" w:rsidRPr="00AF4189">
        <w:rPr>
          <w:b/>
          <w:sz w:val="28"/>
          <w:szCs w:val="28"/>
          <w:lang w:val="fr-FR"/>
        </w:rPr>
        <w:t>R</w:t>
      </w:r>
      <w:r w:rsidRPr="00AF4189">
        <w:rPr>
          <w:b/>
          <w:sz w:val="28"/>
          <w:szCs w:val="28"/>
          <w:lang w:val="fr-FR"/>
        </w:rPr>
        <w:t xml:space="preserve">ecevabilité des fiches de notification généralement applicables à toutes les assignations notifiées au Bureau </w:t>
      </w:r>
      <w:r w:rsidR="00AF4189">
        <w:rPr>
          <w:b/>
          <w:sz w:val="28"/>
          <w:szCs w:val="28"/>
          <w:lang w:val="fr-FR"/>
        </w:rPr>
        <w:br/>
      </w:r>
      <w:r w:rsidRPr="00AF4189">
        <w:rPr>
          <w:b/>
          <w:sz w:val="28"/>
          <w:szCs w:val="28"/>
          <w:lang w:val="fr-FR"/>
        </w:rPr>
        <w:t xml:space="preserve">des radiocommunication en vertu des procédures </w:t>
      </w:r>
      <w:r w:rsidR="00AF4189">
        <w:rPr>
          <w:b/>
          <w:sz w:val="28"/>
          <w:szCs w:val="28"/>
          <w:lang w:val="fr-FR"/>
        </w:rPr>
        <w:br/>
      </w:r>
      <w:r w:rsidRPr="00AF4189">
        <w:rPr>
          <w:b/>
          <w:sz w:val="28"/>
          <w:szCs w:val="28"/>
          <w:lang w:val="fr-FR"/>
        </w:rPr>
        <w:t>du Règlement des radiocommunications</w:t>
      </w:r>
      <w:r w:rsidR="004071C1" w:rsidRPr="00AF4189">
        <w:rPr>
          <w:rStyle w:val="FootnoteReference"/>
          <w:szCs w:val="18"/>
          <w:lang w:val="fr-FR"/>
        </w:rPr>
        <w:footnoteReference w:id="1"/>
      </w:r>
    </w:p>
    <w:p w14:paraId="0F32450F" w14:textId="74D3BD33" w:rsidR="00271E8B" w:rsidRPr="00997366" w:rsidRDefault="00997366" w:rsidP="00AF4189">
      <w:pPr>
        <w:spacing w:before="360"/>
        <w:rPr>
          <w:b/>
          <w:bCs/>
          <w:lang w:val="fr-FR"/>
        </w:rPr>
      </w:pPr>
      <w:r w:rsidRPr="00997366">
        <w:rPr>
          <w:b/>
          <w:bCs/>
          <w:lang w:val="fr-FR"/>
        </w:rPr>
        <w:t>MOD</w:t>
      </w:r>
    </w:p>
    <w:p w14:paraId="34CA4DED" w14:textId="26E990C3" w:rsidR="00271E8B" w:rsidRDefault="00997366" w:rsidP="00271E8B">
      <w:pPr>
        <w:rPr>
          <w:lang w:val="fr-FR"/>
        </w:rPr>
      </w:pPr>
      <w:r>
        <w:rPr>
          <w:lang w:val="fr-FR"/>
        </w:rPr>
        <w:t>...</w:t>
      </w:r>
    </w:p>
    <w:p w14:paraId="032FFDF7" w14:textId="77777777" w:rsidR="00997366" w:rsidRPr="00997366" w:rsidRDefault="00997366" w:rsidP="00AF4189">
      <w:pPr>
        <w:pStyle w:val="Heading1"/>
        <w:rPr>
          <w:lang w:val="fr-FR"/>
        </w:rPr>
      </w:pPr>
      <w:r w:rsidRPr="00997366">
        <w:rPr>
          <w:lang w:val="fr-FR"/>
        </w:rPr>
        <w:t>4</w:t>
      </w:r>
      <w:r w:rsidRPr="00997366">
        <w:rPr>
          <w:lang w:val="fr-FR"/>
        </w:rPr>
        <w:tab/>
        <w:t>Autres soumissions non recevables</w:t>
      </w:r>
    </w:p>
    <w:p w14:paraId="6A8D2519" w14:textId="77777777" w:rsidR="00CE7212" w:rsidRDefault="00997366" w:rsidP="00CE7212">
      <w:pPr>
        <w:rPr>
          <w:rFonts w:asciiTheme="minorHAnsi" w:hAnsiTheme="minorHAnsi" w:cstheme="minorHAnsi"/>
          <w:lang w:val="fr-FR"/>
        </w:rPr>
      </w:pPr>
      <w:r w:rsidRPr="00997366">
        <w:rPr>
          <w:rFonts w:asciiTheme="minorHAnsi" w:hAnsiTheme="minorHAnsi" w:cstheme="minorHAnsi"/>
          <w:lang w:val="fr-FR"/>
        </w:rPr>
        <w:t>Outre le cas précité de fiche de notification incomplète, il existe d'autres circonstances dans lesquelles une fiche de notification n'est pas recevable. Ces cas sont décrits dans les paragraphes qui suivent, qui ne sont pas exhaustifs.</w:t>
      </w:r>
    </w:p>
    <w:p w14:paraId="51CEF754" w14:textId="77777777" w:rsidR="00CE7212" w:rsidRPr="00AF4189" w:rsidRDefault="00997366" w:rsidP="00AF4189">
      <w:pPr>
        <w:rPr>
          <w:b/>
          <w:bCs/>
          <w:lang w:val="fr-FR"/>
        </w:rPr>
      </w:pPr>
      <w:r w:rsidRPr="00AF4189">
        <w:rPr>
          <w:b/>
          <w:bCs/>
          <w:lang w:val="fr-FR"/>
        </w:rPr>
        <w:t>4.1</w:t>
      </w:r>
      <w:r w:rsidRPr="00AF4189">
        <w:rPr>
          <w:b/>
          <w:bCs/>
          <w:lang w:val="fr-FR"/>
        </w:rPr>
        <w:tab/>
        <w:t>NOC</w:t>
      </w:r>
    </w:p>
    <w:p w14:paraId="7E2E5C6C" w14:textId="77777777" w:rsidR="00CE7212" w:rsidRPr="00AF4189" w:rsidRDefault="00997366" w:rsidP="00AF4189">
      <w:pPr>
        <w:rPr>
          <w:b/>
          <w:bCs/>
          <w:lang w:val="fr-FR"/>
        </w:rPr>
      </w:pPr>
      <w:r w:rsidRPr="00AF4189">
        <w:rPr>
          <w:b/>
          <w:bCs/>
          <w:lang w:val="fr-FR"/>
        </w:rPr>
        <w:t>4.2</w:t>
      </w:r>
      <w:r w:rsidRPr="00AF4189">
        <w:rPr>
          <w:b/>
          <w:bCs/>
          <w:lang w:val="fr-FR"/>
        </w:rPr>
        <w:tab/>
        <w:t>Non utilisé</w:t>
      </w:r>
    </w:p>
    <w:p w14:paraId="4E4B71CB" w14:textId="7DAD58A3" w:rsidR="00D10E2C" w:rsidRPr="00CE7212" w:rsidRDefault="00997366" w:rsidP="00CE7212">
      <w:pPr>
        <w:rPr>
          <w:lang w:val="fr-FR"/>
        </w:rPr>
      </w:pPr>
      <w:r w:rsidRPr="00CE7212">
        <w:rPr>
          <w:rFonts w:asciiTheme="minorHAnsi" w:hAnsiTheme="minorHAnsi" w:cstheme="minorHAnsi"/>
          <w:b/>
          <w:bCs/>
          <w:lang w:val="fr-FR"/>
        </w:rPr>
        <w:t>4.3</w:t>
      </w:r>
      <w:r w:rsidRPr="00CE7212">
        <w:rPr>
          <w:rFonts w:asciiTheme="minorHAnsi" w:hAnsiTheme="minorHAnsi" w:cstheme="minorHAnsi"/>
          <w:b/>
          <w:bCs/>
          <w:lang w:val="fr-FR"/>
        </w:rPr>
        <w:tab/>
      </w:r>
      <w:r w:rsidR="00820651" w:rsidRPr="00CE7212">
        <w:rPr>
          <w:rFonts w:asciiTheme="minorHAnsi" w:hAnsiTheme="minorHAnsi" w:cstheme="minorHAnsi"/>
          <w:lang w:val="fr-FR"/>
        </w:rPr>
        <w:t>Dans certains cas, le Règlement des radiocommunications prescrit l'application successive de procédures multiples pour les mêmes stations ou les mêmes réseaux à satellite. En pareils cas, une fiche de notification associée à une procédure donnée n'est recevable que si la procédure applicable antérieurement a été effectuée.</w:t>
      </w:r>
      <w:r w:rsidR="00D10E2C" w:rsidRPr="00CE7212">
        <w:rPr>
          <w:lang w:val="fr-FR"/>
        </w:rPr>
        <w:t xml:space="preserve"> </w:t>
      </w:r>
    </w:p>
    <w:p w14:paraId="6A20322D" w14:textId="77777777" w:rsidR="00D10E2C" w:rsidRDefault="00D10E2C" w:rsidP="00AF4189">
      <w:pPr>
        <w:rPr>
          <w:b/>
          <w:lang w:val="fr-FR"/>
        </w:rPr>
      </w:pPr>
      <w:r w:rsidRPr="00AF4189">
        <w:rPr>
          <w:b/>
          <w:bCs/>
          <w:lang w:val="fr-FR"/>
        </w:rPr>
        <w:t>4.3.1</w:t>
      </w:r>
      <w:r w:rsidRPr="00820651">
        <w:rPr>
          <w:lang w:val="fr-FR"/>
        </w:rPr>
        <w:tab/>
      </w:r>
      <w:r w:rsidRPr="00D10E2C">
        <w:rPr>
          <w:lang w:val="fr-FR"/>
        </w:rPr>
        <w:t xml:space="preserve">Une notification au titre de l'Article </w:t>
      </w:r>
      <w:r w:rsidRPr="00AF4189">
        <w:rPr>
          <w:b/>
          <w:bCs/>
          <w:lang w:val="fr-FR"/>
        </w:rPr>
        <w:t>11</w:t>
      </w:r>
      <w:r w:rsidRPr="00D10E2C">
        <w:rPr>
          <w:lang w:val="fr-FR"/>
        </w:rPr>
        <w:t xml:space="preserve"> n'est pas recevable si la demande de coordination, s'il y a lieu, n'a pas été reçue pour le réseau à satellite (voir le numéro </w:t>
      </w:r>
      <w:r w:rsidRPr="00AF4189">
        <w:rPr>
          <w:b/>
          <w:bCs/>
          <w:lang w:val="fr-FR"/>
        </w:rPr>
        <w:t>9.6</w:t>
      </w:r>
      <w:r w:rsidRPr="00D10E2C">
        <w:rPr>
          <w:lang w:val="fr-FR"/>
        </w:rPr>
        <w:t xml:space="preserve">) concerné et est retournée à l'administration notificatrice. </w:t>
      </w:r>
    </w:p>
    <w:p w14:paraId="77745253" w14:textId="77777777" w:rsidR="00D10E2C" w:rsidRDefault="00D10E2C" w:rsidP="00AF4189">
      <w:pPr>
        <w:rPr>
          <w:b/>
          <w:lang w:val="fr-FR"/>
        </w:rPr>
      </w:pPr>
      <w:r w:rsidRPr="00AF4189">
        <w:rPr>
          <w:b/>
          <w:bCs/>
          <w:lang w:val="fr-FR"/>
        </w:rPr>
        <w:t>4.3.2</w:t>
      </w:r>
      <w:r w:rsidRPr="00820651">
        <w:rPr>
          <w:lang w:val="fr-FR"/>
        </w:rPr>
        <w:tab/>
      </w:r>
      <w:r w:rsidRPr="00D10E2C">
        <w:rPr>
          <w:lang w:val="fr-FR"/>
        </w:rPr>
        <w:t xml:space="preserve">Une notification au titre de l'Article </w:t>
      </w:r>
      <w:r w:rsidRPr="00AF4189">
        <w:rPr>
          <w:b/>
          <w:bCs/>
          <w:lang w:val="fr-FR"/>
        </w:rPr>
        <w:t>11</w:t>
      </w:r>
      <w:r w:rsidRPr="00D10E2C">
        <w:rPr>
          <w:lang w:val="fr-FR"/>
        </w:rPr>
        <w:t xml:space="preserve"> n'est pas recevable si les renseignements pour la publication anticipée au titre de la Sous-Section IA de l'Article </w:t>
      </w:r>
      <w:r w:rsidRPr="00AF4189">
        <w:rPr>
          <w:b/>
          <w:bCs/>
          <w:lang w:val="fr-FR"/>
        </w:rPr>
        <w:t>9</w:t>
      </w:r>
      <w:r w:rsidRPr="00D10E2C">
        <w:rPr>
          <w:lang w:val="fr-FR"/>
        </w:rPr>
        <w:t>, s'il y a lieu, n'ont pas été reçus pour le réseau à satellite concerné et est retournée à l'administration notificatrice.</w:t>
      </w:r>
    </w:p>
    <w:p w14:paraId="535A19FB" w14:textId="77777777" w:rsidR="00D10E2C" w:rsidRDefault="00D10E2C" w:rsidP="00AF4189">
      <w:pPr>
        <w:rPr>
          <w:b/>
          <w:lang w:val="fr-FR"/>
        </w:rPr>
      </w:pPr>
      <w:r w:rsidRPr="00AF4189">
        <w:rPr>
          <w:b/>
          <w:bCs/>
          <w:lang w:val="fr-FR"/>
        </w:rPr>
        <w:lastRenderedPageBreak/>
        <w:t>4.3.3</w:t>
      </w:r>
      <w:r w:rsidRPr="00820651">
        <w:rPr>
          <w:lang w:val="fr-FR"/>
        </w:rPr>
        <w:tab/>
      </w:r>
      <w:r w:rsidRPr="00D10E2C">
        <w:rPr>
          <w:lang w:val="fr-FR"/>
        </w:rPr>
        <w:t xml:space="preserve">Une notification d'assignations de fréquence d'une station terrienne au titre de l'Article </w:t>
      </w:r>
      <w:r w:rsidRPr="00AF4189">
        <w:rPr>
          <w:b/>
          <w:bCs/>
          <w:lang w:val="fr-FR"/>
        </w:rPr>
        <w:t xml:space="preserve">11 </w:t>
      </w:r>
      <w:r w:rsidRPr="00D10E2C">
        <w:rPr>
          <w:lang w:val="fr-FR"/>
        </w:rPr>
        <w:t xml:space="preserve">n'est pas recevable si les renseignements pour la publication anticipée ou la demande de coordination, selon le cas, n'ont pas été reçus pour la station spatiale associée. Si les assignations de fréquence notifiées au titre de l'Article </w:t>
      </w:r>
      <w:r w:rsidRPr="00AF4189">
        <w:rPr>
          <w:b/>
          <w:bCs/>
          <w:lang w:val="fr-FR"/>
        </w:rPr>
        <w:t>11</w:t>
      </w:r>
      <w:r w:rsidRPr="00D10E2C">
        <w:rPr>
          <w:lang w:val="fr-FR"/>
        </w:rPr>
        <w:t xml:space="preserve"> pour la station spatiale associée ne sont pas reçues ou inscrites dans le Fichier de référence international des fréquences dans le délai réglementaire, les assignations de fréquence notifiées pour la station terrienne doivent être supprimées du Fichier de référence international des fréquences. </w:t>
      </w:r>
    </w:p>
    <w:p w14:paraId="06C4E8BC" w14:textId="200B2F45" w:rsidR="00997366" w:rsidRDefault="00D10E2C" w:rsidP="00AF4189">
      <w:pPr>
        <w:rPr>
          <w:ins w:id="0" w:author="French" w:date="2025-07-23T13:33:00Z" w16du:dateUtc="2025-07-23T11:33:00Z"/>
          <w:lang w:val="fr-FR"/>
        </w:rPr>
      </w:pPr>
      <w:ins w:id="1" w:author="Barre, Maud" w:date="2025-07-23T11:13:00Z" w16du:dateUtc="2025-07-23T09:13:00Z">
        <w:r w:rsidRPr="00AF4189">
          <w:rPr>
            <w:b/>
            <w:bCs/>
            <w:lang w:val="fr-FR"/>
          </w:rPr>
          <w:t>4.3.4</w:t>
        </w:r>
        <w:r w:rsidRPr="00820651">
          <w:rPr>
            <w:lang w:val="fr-FR"/>
          </w:rPr>
          <w:tab/>
        </w:r>
        <w:r>
          <w:rPr>
            <w:lang w:val="fr-FR"/>
          </w:rPr>
          <w:t>Pour les assignations</w:t>
        </w:r>
      </w:ins>
      <w:ins w:id="2" w:author="Barre, Maud" w:date="2025-07-23T11:17:00Z" w16du:dateUtc="2025-07-23T09:17:00Z">
        <w:r>
          <w:rPr>
            <w:lang w:val="fr-FR"/>
          </w:rPr>
          <w:t xml:space="preserve"> </w:t>
        </w:r>
        <w:r w:rsidRPr="00D10E2C">
          <w:rPr>
            <w:lang w:val="fr-FR"/>
          </w:rPr>
          <w:t xml:space="preserve">de fréquence </w:t>
        </w:r>
        <w:r>
          <w:rPr>
            <w:lang w:val="fr-FR"/>
          </w:rPr>
          <w:t xml:space="preserve">de liaisons inter-satellites, une notification </w:t>
        </w:r>
        <w:r w:rsidRPr="00D10E2C">
          <w:rPr>
            <w:lang w:val="fr-FR"/>
          </w:rPr>
          <w:t xml:space="preserve">au titre de l'Article </w:t>
        </w:r>
        <w:r w:rsidRPr="00AF4189">
          <w:rPr>
            <w:b/>
            <w:bCs/>
            <w:lang w:val="fr-FR"/>
          </w:rPr>
          <w:t>11</w:t>
        </w:r>
        <w:r w:rsidRPr="00D10E2C">
          <w:rPr>
            <w:lang w:val="fr-FR"/>
          </w:rPr>
          <w:t xml:space="preserve"> n'est pas recevable si les renseignements pour la publication anticipée ou la demande de coordination, selon le cas, n'ont pas été reçus pour l</w:t>
        </w:r>
        <w:r>
          <w:rPr>
            <w:lang w:val="fr-FR"/>
          </w:rPr>
          <w:t xml:space="preserve">e réseau à satellite </w:t>
        </w:r>
        <w:r w:rsidRPr="00D10E2C">
          <w:rPr>
            <w:lang w:val="fr-FR"/>
          </w:rPr>
          <w:t xml:space="preserve">associé. </w:t>
        </w:r>
      </w:ins>
      <w:ins w:id="3" w:author="Barre, Maud" w:date="2025-07-23T11:18:00Z" w16du:dateUtc="2025-07-23T09:18:00Z">
        <w:r>
          <w:rPr>
            <w:lang w:val="fr-FR"/>
          </w:rPr>
          <w:t xml:space="preserve">En conséquence, </w:t>
        </w:r>
      </w:ins>
      <w:ins w:id="4" w:author="Barre, Maud" w:date="2025-07-23T11:55:00Z" w16du:dateUtc="2025-07-23T09:55:00Z">
        <w:r w:rsidR="009748BD">
          <w:rPr>
            <w:lang w:val="fr-FR"/>
          </w:rPr>
          <w:t>c</w:t>
        </w:r>
      </w:ins>
      <w:ins w:id="5" w:author="Barre, Maud" w:date="2025-07-23T11:18:00Z" w16du:dateUtc="2025-07-23T09:18:00Z">
        <w:r>
          <w:rPr>
            <w:lang w:val="fr-FR"/>
          </w:rPr>
          <w:t xml:space="preserve">es assignations de fréquence sont </w:t>
        </w:r>
        <w:r w:rsidRPr="00D10E2C">
          <w:rPr>
            <w:lang w:val="fr-FR"/>
          </w:rPr>
          <w:t>retournée</w:t>
        </w:r>
        <w:r>
          <w:rPr>
            <w:lang w:val="fr-FR"/>
          </w:rPr>
          <w:t>s</w:t>
        </w:r>
        <w:r w:rsidRPr="00D10E2C">
          <w:rPr>
            <w:lang w:val="fr-FR"/>
          </w:rPr>
          <w:t xml:space="preserve"> à l'administration notificatrice</w:t>
        </w:r>
        <w:r>
          <w:rPr>
            <w:lang w:val="fr-FR"/>
          </w:rPr>
          <w:t>.</w:t>
        </w:r>
      </w:ins>
    </w:p>
    <w:p w14:paraId="68DE4D66" w14:textId="271F059F" w:rsidR="00D10E2C" w:rsidRPr="00AF4189" w:rsidRDefault="00D10E2C" w:rsidP="00AF4189">
      <w:pPr>
        <w:rPr>
          <w:b/>
          <w:bCs/>
          <w:lang w:val="fr-FR"/>
        </w:rPr>
      </w:pPr>
      <w:r w:rsidRPr="00AF4189">
        <w:rPr>
          <w:b/>
          <w:bCs/>
          <w:lang w:val="fr-FR"/>
        </w:rPr>
        <w:t>4.4</w:t>
      </w:r>
      <w:r w:rsidRPr="00AF4189">
        <w:rPr>
          <w:b/>
          <w:bCs/>
          <w:lang w:val="fr-FR"/>
        </w:rPr>
        <w:tab/>
        <w:t>NOC</w:t>
      </w:r>
    </w:p>
    <w:p w14:paraId="334C214A" w14:textId="2AFDBA29" w:rsidR="00D10E2C" w:rsidRPr="00AF4189" w:rsidRDefault="00D10E2C" w:rsidP="00AF4189">
      <w:pPr>
        <w:rPr>
          <w:b/>
          <w:bCs/>
          <w:lang w:val="fr-FR"/>
        </w:rPr>
      </w:pPr>
      <w:r w:rsidRPr="00AF4189">
        <w:rPr>
          <w:b/>
          <w:bCs/>
          <w:lang w:val="fr-FR"/>
        </w:rPr>
        <w:t>4.5</w:t>
      </w:r>
      <w:r w:rsidRPr="00AF4189">
        <w:rPr>
          <w:b/>
          <w:bCs/>
          <w:lang w:val="fr-FR"/>
        </w:rPr>
        <w:tab/>
        <w:t>NOC</w:t>
      </w:r>
    </w:p>
    <w:p w14:paraId="205E11F8" w14:textId="5F3F9771" w:rsidR="00997366" w:rsidRPr="00AF4189" w:rsidRDefault="00D10E2C" w:rsidP="00AF4189">
      <w:pPr>
        <w:rPr>
          <w:i/>
          <w:iCs/>
          <w:lang w:val="fr-FR"/>
        </w:rPr>
      </w:pPr>
      <w:r w:rsidRPr="00AF4189">
        <w:rPr>
          <w:b/>
          <w:bCs/>
          <w:i/>
          <w:iCs/>
          <w:lang w:val="fr-FR"/>
        </w:rPr>
        <w:t>Motifs</w:t>
      </w:r>
      <w:r w:rsidRPr="00AF4189">
        <w:rPr>
          <w:i/>
          <w:iCs/>
          <w:lang w:val="fr-FR"/>
        </w:rPr>
        <w:t xml:space="preserve">: Cette modification vise à préciser que, dans le cas des liaisons inter-satellites, une notification au titre de l'Article </w:t>
      </w:r>
      <w:r w:rsidRPr="00AF4189">
        <w:rPr>
          <w:b/>
          <w:bCs/>
          <w:i/>
          <w:iCs/>
          <w:lang w:val="fr-FR"/>
        </w:rPr>
        <w:t>11</w:t>
      </w:r>
      <w:r w:rsidRPr="00AF4189">
        <w:rPr>
          <w:i/>
          <w:iCs/>
          <w:lang w:val="fr-FR"/>
        </w:rPr>
        <w:t xml:space="preserve"> n'est recevable que si le réseau à satellite associé a, a minima, engagé les procédures applicables au titre de l'Article </w:t>
      </w:r>
      <w:r w:rsidRPr="00AF4189">
        <w:rPr>
          <w:b/>
          <w:bCs/>
          <w:i/>
          <w:iCs/>
          <w:lang w:val="fr-FR"/>
        </w:rPr>
        <w:t>9</w:t>
      </w:r>
      <w:r w:rsidRPr="00AF4189">
        <w:rPr>
          <w:i/>
          <w:iCs/>
          <w:lang w:val="fr-FR"/>
        </w:rPr>
        <w:t>. Cette mesure permet de s'assurer que les bandes de fréquences utilisées par les liaisons inter-satellites sont couvertes par les fiches de notification de réseau à satellite associées. La modification reflète la pratique couramment appliquée par le Bureau.</w:t>
      </w:r>
    </w:p>
    <w:p w14:paraId="16EF3A82" w14:textId="77777777" w:rsidR="00AF4189" w:rsidRPr="00AF4189" w:rsidRDefault="00D10E2C" w:rsidP="00AF4189">
      <w:pPr>
        <w:rPr>
          <w:i/>
          <w:iCs/>
          <w:lang w:val="fr-FR"/>
        </w:rPr>
      </w:pPr>
      <w:r w:rsidRPr="00AF4189">
        <w:rPr>
          <w:i/>
          <w:iCs/>
          <w:lang w:val="fr-FR"/>
        </w:rPr>
        <w:t>Date effective d'application des Règles: immédiatement après leur approbation</w:t>
      </w:r>
    </w:p>
    <w:p w14:paraId="69545176" w14:textId="0C438FC5" w:rsidR="00271E8B" w:rsidRPr="00D10E2C" w:rsidRDefault="00271E8B" w:rsidP="00AF4189">
      <w:pPr>
        <w:rPr>
          <w:lang w:val="fr-FR"/>
        </w:rPr>
      </w:pPr>
      <w:r w:rsidRPr="00D10E2C">
        <w:rPr>
          <w:lang w:val="fr-FR"/>
        </w:rPr>
        <w:br w:type="page"/>
      </w:r>
    </w:p>
    <w:p w14:paraId="6404BDA9" w14:textId="71685467" w:rsidR="00271E8B" w:rsidRDefault="00271E8B" w:rsidP="00271E8B">
      <w:pPr>
        <w:pStyle w:val="AnnexNoTitle"/>
        <w:rPr>
          <w:lang w:val="fr-FR"/>
        </w:rPr>
      </w:pPr>
      <w:r>
        <w:rPr>
          <w:lang w:val="fr-FR"/>
        </w:rPr>
        <w:lastRenderedPageBreak/>
        <w:t>Annexe 2</w:t>
      </w:r>
    </w:p>
    <w:p w14:paraId="22236018" w14:textId="77777777" w:rsidR="00271E8B" w:rsidRPr="00271E8B" w:rsidRDefault="00271E8B" w:rsidP="00271E8B">
      <w:pPr>
        <w:pStyle w:val="Heading1"/>
        <w:spacing w:before="300"/>
        <w:jc w:val="center"/>
        <w:rPr>
          <w:sz w:val="28"/>
          <w:szCs w:val="28"/>
          <w:lang w:val="fr-FR"/>
        </w:rPr>
      </w:pPr>
      <w:r w:rsidRPr="00271E8B">
        <w:rPr>
          <w:sz w:val="28"/>
          <w:szCs w:val="28"/>
          <w:lang w:val="fr-FR"/>
        </w:rPr>
        <w:t>Règles relatives à</w:t>
      </w:r>
    </w:p>
    <w:p w14:paraId="422A32B7" w14:textId="77777777" w:rsidR="00271E8B" w:rsidRDefault="00271E8B" w:rsidP="00271E8B">
      <w:pPr>
        <w:pStyle w:val="Heading2"/>
        <w:jc w:val="center"/>
        <w:rPr>
          <w:sz w:val="28"/>
          <w:szCs w:val="28"/>
          <w:lang w:val="fr-FR"/>
        </w:rPr>
      </w:pPr>
      <w:r w:rsidRPr="00271E8B">
        <w:rPr>
          <w:sz w:val="28"/>
          <w:szCs w:val="28"/>
          <w:lang w:val="fr-FR"/>
        </w:rPr>
        <w:t>l'ARTICLE  4 du RR</w:t>
      </w:r>
    </w:p>
    <w:p w14:paraId="2676995A" w14:textId="3BD52645" w:rsidR="00271E8B" w:rsidRPr="00271E8B" w:rsidRDefault="00271E8B" w:rsidP="00271E8B">
      <w:pPr>
        <w:rPr>
          <w:b/>
          <w:bCs/>
          <w:lang w:val="fr-FR"/>
        </w:rPr>
      </w:pPr>
      <w:r w:rsidRPr="00271E8B">
        <w:rPr>
          <w:b/>
          <w:bCs/>
          <w:lang w:val="fr-FR"/>
        </w:rPr>
        <w:t>MOD</w:t>
      </w:r>
    </w:p>
    <w:p w14:paraId="117046A2" w14:textId="77777777" w:rsidR="00271E8B" w:rsidRPr="00997366" w:rsidRDefault="00271E8B" w:rsidP="00271E8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4.4</w:t>
      </w:r>
    </w:p>
    <w:p w14:paraId="58CE269E" w14:textId="588F8F4F" w:rsidR="00271E8B" w:rsidRDefault="00271E8B" w:rsidP="00271E8B">
      <w:pPr>
        <w:pStyle w:val="Heading1"/>
        <w:spacing w:before="240"/>
        <w:rPr>
          <w:lang w:val="fr-FR"/>
        </w:rPr>
      </w:pPr>
      <w:r w:rsidRPr="00883D85">
        <w:rPr>
          <w:lang w:val="fr-FR"/>
        </w:rPr>
        <w:t>1</w:t>
      </w:r>
      <w:r w:rsidRPr="00883D85">
        <w:rPr>
          <w:lang w:val="fr-FR"/>
        </w:rPr>
        <w:tab/>
      </w:r>
      <w:r>
        <w:rPr>
          <w:lang w:val="fr-FR"/>
        </w:rPr>
        <w:t>NOC</w:t>
      </w:r>
    </w:p>
    <w:p w14:paraId="527862D5" w14:textId="5902BC3F" w:rsidR="00271E8B" w:rsidRPr="00271E8B" w:rsidRDefault="00271E8B" w:rsidP="00271E8B">
      <w:pPr>
        <w:rPr>
          <w:b/>
          <w:bCs/>
          <w:lang w:val="fr-FR"/>
        </w:rPr>
      </w:pPr>
      <w:r w:rsidRPr="00271E8B">
        <w:rPr>
          <w:b/>
          <w:bCs/>
          <w:lang w:val="fr-FR"/>
        </w:rPr>
        <w:t>2</w:t>
      </w:r>
      <w:r w:rsidRPr="00271E8B">
        <w:rPr>
          <w:b/>
          <w:bCs/>
          <w:lang w:val="fr-FR"/>
        </w:rPr>
        <w:tab/>
        <w:t>NOC</w:t>
      </w:r>
    </w:p>
    <w:p w14:paraId="54634AFB" w14:textId="77777777" w:rsidR="00617A4D" w:rsidRPr="00271E8B" w:rsidRDefault="00617A4D" w:rsidP="00617A4D">
      <w:pPr>
        <w:ind w:left="794" w:hanging="794"/>
        <w:rPr>
          <w:ins w:id="6" w:author="French" w:date="2025-07-23T10:40:00Z" w16du:dateUtc="2025-07-23T08:40:00Z"/>
          <w:b/>
          <w:bCs/>
          <w:lang w:val="fr-FR"/>
        </w:rPr>
      </w:pPr>
      <w:ins w:id="7" w:author="French" w:date="2025-07-23T10:40:00Z" w16du:dateUtc="2025-07-23T08:40:00Z">
        <w:r w:rsidRPr="00271E8B">
          <w:rPr>
            <w:b/>
            <w:bCs/>
            <w:lang w:val="fr-FR"/>
          </w:rPr>
          <w:t>3</w:t>
        </w:r>
        <w:r w:rsidRPr="00271E8B">
          <w:rPr>
            <w:b/>
            <w:bCs/>
            <w:lang w:val="fr-FR"/>
          </w:rPr>
          <w:tab/>
          <w:t>Inscription des assignations de fréquence des réseaux à satellite ou des systèmes à satellites au titre du numéro 4.4</w:t>
        </w:r>
      </w:ins>
    </w:p>
    <w:p w14:paraId="004051C2" w14:textId="3383A5F4" w:rsidR="00617A4D" w:rsidRPr="00CE7212" w:rsidRDefault="00617A4D" w:rsidP="00617A4D">
      <w:pPr>
        <w:rPr>
          <w:ins w:id="8" w:author="French" w:date="2025-07-23T10:40:00Z" w16du:dateUtc="2025-07-23T08:40:00Z"/>
          <w:lang w:val="fr-FR"/>
        </w:rPr>
      </w:pPr>
      <w:ins w:id="9" w:author="French" w:date="2025-07-23T10:40:00Z" w16du:dateUtc="2025-07-23T08:40:00Z">
        <w:r w:rsidRPr="00271E8B">
          <w:rPr>
            <w:b/>
            <w:bCs/>
            <w:lang w:val="fr-FR"/>
          </w:rPr>
          <w:t>Note</w:t>
        </w:r>
        <w:r>
          <w:rPr>
            <w:lang w:val="fr-FR"/>
          </w:rPr>
          <w:t xml:space="preserve">: La CMR-23 </w:t>
        </w:r>
      </w:ins>
      <w:ins w:id="10" w:author="Barre, Maud" w:date="2025-07-23T11:22:00Z" w16du:dateUtc="2025-07-23T09:22:00Z">
        <w:r w:rsidR="00CE7212">
          <w:rPr>
            <w:lang w:val="fr-FR"/>
          </w:rPr>
          <w:t xml:space="preserve">a </w:t>
        </w:r>
      </w:ins>
      <w:ins w:id="11" w:author="Barre, Maud" w:date="2025-07-23T11:22:00Z">
        <w:r w:rsidR="00CE7212" w:rsidRPr="00CE7212">
          <w:rPr>
            <w:lang w:val="fr-FR"/>
            <w:rPrChange w:id="12" w:author="Barre, Maud" w:date="2025-07-23T11:22:00Z" w16du:dateUtc="2025-07-23T09:22:00Z">
              <w:rPr/>
            </w:rPrChange>
          </w:rPr>
          <w:t>pris la décision suivante concernant l</w:t>
        </w:r>
      </w:ins>
      <w:ins w:id="13" w:author="Barre, Maud" w:date="2025-07-23T11:22:00Z" w16du:dateUtc="2025-07-23T09:22:00Z">
        <w:r w:rsidR="00CE7212">
          <w:rPr>
            <w:lang w:val="fr-FR"/>
          </w:rPr>
          <w:t xml:space="preserve">'inscription des assignations de fréquence des réseaux à satellite ou des systèmes à satellites au titre du numéro </w:t>
        </w:r>
        <w:r w:rsidR="00CE7212">
          <w:rPr>
            <w:b/>
            <w:bCs/>
            <w:lang w:val="fr-FR"/>
          </w:rPr>
          <w:t>4.</w:t>
        </w:r>
        <w:r w:rsidR="00CE7212" w:rsidRPr="00CE7212">
          <w:rPr>
            <w:b/>
            <w:bCs/>
            <w:lang w:val="fr-FR"/>
          </w:rPr>
          <w:t>4</w:t>
        </w:r>
      </w:ins>
      <w:ins w:id="14" w:author="Barre, Maud" w:date="2025-07-23T11:22:00Z">
        <w:r w:rsidR="00CE7212" w:rsidRPr="00CE7212">
          <w:rPr>
            <w:lang w:val="fr-FR"/>
            <w:rPrChange w:id="15" w:author="Barre, Maud" w:date="2025-07-23T11:22:00Z" w16du:dateUtc="2025-07-23T09:22:00Z">
              <w:rPr/>
            </w:rPrChange>
          </w:rPr>
          <w:t>, voir le</w:t>
        </w:r>
      </w:ins>
      <w:ins w:id="16" w:author="Barre, Maud" w:date="2025-07-23T11:23:00Z" w16du:dateUtc="2025-07-23T09:23:00Z">
        <w:r w:rsidR="00CE7212">
          <w:rPr>
            <w:lang w:val="fr-FR"/>
          </w:rPr>
          <w:t xml:space="preserve"> </w:t>
        </w:r>
      </w:ins>
      <w:ins w:id="17" w:author="Barre, Maud" w:date="2025-07-23T11:22:00Z">
        <w:r w:rsidR="00CE7212" w:rsidRPr="00CE7212">
          <w:rPr>
            <w:lang w:val="fr-FR"/>
            <w:rPrChange w:id="18" w:author="Barre, Maud" w:date="2025-07-23T11:22:00Z" w16du:dateUtc="2025-07-23T09:22:00Z">
              <w:rPr/>
            </w:rPrChange>
          </w:rPr>
          <w:t xml:space="preserve">paragraphe </w:t>
        </w:r>
      </w:ins>
      <w:ins w:id="19" w:author="Barre, Maud" w:date="2025-07-23T11:23:00Z" w16du:dateUtc="2025-07-23T09:23:00Z">
        <w:r w:rsidR="00CE7212">
          <w:rPr>
            <w:lang w:val="fr-FR"/>
          </w:rPr>
          <w:t>13.20</w:t>
        </w:r>
      </w:ins>
      <w:ins w:id="20" w:author="Barre, Maud" w:date="2025-07-23T11:22:00Z">
        <w:r w:rsidR="00CE7212" w:rsidRPr="00CE7212">
          <w:rPr>
            <w:lang w:val="fr-FR"/>
            <w:rPrChange w:id="21" w:author="Barre, Maud" w:date="2025-07-23T11:22:00Z" w16du:dateUtc="2025-07-23T09:22:00Z">
              <w:rPr/>
            </w:rPrChange>
          </w:rPr>
          <w:t xml:space="preserve"> du procès-verbal de la </w:t>
        </w:r>
      </w:ins>
      <w:ins w:id="22" w:author="Barre, Maud" w:date="2025-07-23T11:23:00Z" w16du:dateUtc="2025-07-23T09:23:00Z">
        <w:r w:rsidR="00CE7212">
          <w:rPr>
            <w:lang w:val="fr-FR"/>
          </w:rPr>
          <w:t>13</w:t>
        </w:r>
      </w:ins>
      <w:ins w:id="23" w:author="Barre, Maud" w:date="2025-07-23T11:22:00Z">
        <w:r w:rsidR="00CE7212" w:rsidRPr="00CE7212">
          <w:rPr>
            <w:lang w:val="fr-FR"/>
            <w:rPrChange w:id="24" w:author="Barre, Maud" w:date="2025-07-23T11:22:00Z" w16du:dateUtc="2025-07-23T09:22:00Z">
              <w:rPr/>
            </w:rPrChange>
          </w:rPr>
          <w:t>ème séance plénière, Document CMR</w:t>
        </w:r>
      </w:ins>
      <w:ins w:id="25" w:author="Barre, Maud" w:date="2025-07-23T11:23:00Z" w16du:dateUtc="2025-07-23T09:23:00Z">
        <w:r w:rsidR="00CE7212">
          <w:rPr>
            <w:lang w:val="fr-FR"/>
          </w:rPr>
          <w:t>23/528</w:t>
        </w:r>
      </w:ins>
      <w:ins w:id="26" w:author="Barre, Maud" w:date="2025-07-23T11:22:00Z">
        <w:r w:rsidR="00CE7212" w:rsidRPr="00CE7212">
          <w:rPr>
            <w:lang w:val="fr-FR"/>
            <w:rPrChange w:id="27" w:author="Barre, Maud" w:date="2025-07-23T11:22:00Z" w16du:dateUtc="2025-07-23T09:22:00Z">
              <w:rPr/>
            </w:rPrChange>
          </w:rPr>
          <w:t>:</w:t>
        </w:r>
      </w:ins>
    </w:p>
    <w:p w14:paraId="3E8D3966" w14:textId="77777777" w:rsidR="00617A4D" w:rsidRPr="00271E8B" w:rsidRDefault="00617A4D" w:rsidP="00617A4D">
      <w:pPr>
        <w:rPr>
          <w:ins w:id="28" w:author="French" w:date="2025-07-23T10:40:00Z" w16du:dateUtc="2025-07-23T08:40:00Z"/>
          <w:i/>
          <w:iCs/>
          <w:lang w:val="fr-FR"/>
        </w:rPr>
      </w:pPr>
      <w:ins w:id="29" w:author="French" w:date="2025-07-23T10:40:00Z" w16du:dateUtc="2025-07-23T08:40:00Z">
        <w:r w:rsidRPr="00271E8B">
          <w:rPr>
            <w:i/>
            <w:iCs/>
            <w:lang w:val="fr-FR"/>
          </w:rPr>
          <w:t xml:space="preserve">«La CMR-23 a examiné l'utilisation du numéro </w:t>
        </w:r>
        <w:r w:rsidRPr="00271E8B">
          <w:rPr>
            <w:b/>
            <w:bCs/>
            <w:i/>
            <w:iCs/>
            <w:lang w:val="fr-FR"/>
          </w:rPr>
          <w:t>4.4</w:t>
        </w:r>
        <w:r w:rsidRPr="00271E8B">
          <w:rPr>
            <w:i/>
            <w:iCs/>
            <w:lang w:val="fr-FR"/>
          </w:rPr>
          <w:t xml:space="preserve"> du RR évoquée dans le paragraphe 4.14 du rapport, intitulé «Inscription des assignations de fréquence des réseaux à satellite ou des systèmes à satellites au titre du numéro </w:t>
        </w:r>
        <w:r w:rsidRPr="00271E8B">
          <w:rPr>
            <w:b/>
            <w:bCs/>
            <w:i/>
            <w:iCs/>
            <w:lang w:val="fr-FR"/>
          </w:rPr>
          <w:t>4.4</w:t>
        </w:r>
        <w:r w:rsidRPr="00271E8B">
          <w:rPr>
            <w:i/>
            <w:iCs/>
            <w:lang w:val="fr-FR"/>
          </w:rPr>
          <w:t xml:space="preserve">» et a confirmé que les assignations de fréquence inscrites au titre du numéro </w:t>
        </w:r>
        <w:r w:rsidRPr="00271E8B">
          <w:rPr>
            <w:b/>
            <w:bCs/>
            <w:i/>
            <w:iCs/>
            <w:lang w:val="fr-FR"/>
          </w:rPr>
          <w:t>4.4</w:t>
        </w:r>
        <w:r w:rsidRPr="00271E8B">
          <w:rPr>
            <w:i/>
            <w:iCs/>
            <w:lang w:val="fr-FR"/>
          </w:rPr>
          <w:t xml:space="preserve"> du RR n'ont pas droit à une protection contre les brouillages préjudiciables causés par d'autres assignations de fréquence inscrites au titre du numéro</w:t>
        </w:r>
        <w:r w:rsidRPr="00271E8B">
          <w:rPr>
            <w:b/>
            <w:bCs/>
            <w:i/>
            <w:iCs/>
            <w:lang w:val="fr-FR"/>
          </w:rPr>
          <w:t xml:space="preserve"> 4.4</w:t>
        </w:r>
        <w:r w:rsidRPr="00271E8B">
          <w:rPr>
            <w:i/>
            <w:iCs/>
            <w:lang w:val="fr-FR"/>
          </w:rPr>
          <w:t xml:space="preserve"> du RR.</w:t>
        </w:r>
      </w:ins>
    </w:p>
    <w:p w14:paraId="4ADFC131" w14:textId="77777777" w:rsidR="00617A4D" w:rsidRPr="00271E8B" w:rsidRDefault="00617A4D" w:rsidP="00617A4D">
      <w:pPr>
        <w:rPr>
          <w:ins w:id="30" w:author="French" w:date="2025-07-23T10:40:00Z" w16du:dateUtc="2025-07-23T08:40:00Z"/>
          <w:i/>
          <w:iCs/>
          <w:lang w:val="fr-FR"/>
        </w:rPr>
      </w:pPr>
      <w:ins w:id="31" w:author="French" w:date="2025-07-23T10:40:00Z" w16du:dateUtc="2025-07-23T08:40:00Z">
        <w:r w:rsidRPr="00271E8B">
          <w:rPr>
            <w:i/>
            <w:iCs/>
            <w:lang w:val="fr-FR"/>
          </w:rPr>
          <w:t xml:space="preserve">Les droits et obligations des administrations au niveau international pour ce qui est de leurs propres assignations de fréquence ou celles d'autres administrations sont définis dans l'Article </w:t>
        </w:r>
        <w:r w:rsidRPr="00271E8B">
          <w:rPr>
            <w:b/>
            <w:bCs/>
            <w:i/>
            <w:iCs/>
            <w:lang w:val="fr-FR"/>
          </w:rPr>
          <w:t>8</w:t>
        </w:r>
        <w:r w:rsidRPr="00271E8B">
          <w:rPr>
            <w:i/>
            <w:iCs/>
            <w:lang w:val="fr-FR"/>
          </w:rPr>
          <w:t xml:space="preserve"> ainsi que dans d'autres dispositions du RR. Voir également l'Article </w:t>
        </w:r>
        <w:r w:rsidRPr="00271E8B">
          <w:rPr>
            <w:b/>
            <w:bCs/>
            <w:i/>
            <w:iCs/>
            <w:lang w:val="fr-FR"/>
          </w:rPr>
          <w:t>8</w:t>
        </w:r>
        <w:r w:rsidRPr="00271E8B">
          <w:rPr>
            <w:i/>
            <w:iCs/>
            <w:lang w:val="fr-FR"/>
          </w:rPr>
          <w:t xml:space="preserve"> du RR.</w:t>
        </w:r>
      </w:ins>
    </w:p>
    <w:p w14:paraId="05035370" w14:textId="77777777" w:rsidR="00617A4D" w:rsidRPr="00271E8B" w:rsidRDefault="00617A4D" w:rsidP="00617A4D">
      <w:pPr>
        <w:rPr>
          <w:ins w:id="32" w:author="French" w:date="2025-07-23T10:40:00Z" w16du:dateUtc="2025-07-23T08:40:00Z"/>
          <w:i/>
          <w:iCs/>
          <w:lang w:val="fr-FR"/>
        </w:rPr>
      </w:pPr>
      <w:ins w:id="33" w:author="French" w:date="2025-07-23T10:40:00Z" w16du:dateUtc="2025-07-23T08:40:00Z">
        <w:r w:rsidRPr="00271E8B">
          <w:rPr>
            <w:i/>
            <w:iCs/>
            <w:lang w:val="fr-FR"/>
          </w:rPr>
          <w:t xml:space="preserve">Dans un souci de transparence accrue, la CMR-23 charge le Bureau d'insérer une indication de la soumission de l'assignation de fréquence au titre du numéro </w:t>
        </w:r>
        <w:r w:rsidRPr="00271E8B">
          <w:rPr>
            <w:b/>
            <w:bCs/>
            <w:i/>
            <w:iCs/>
            <w:lang w:val="fr-FR"/>
          </w:rPr>
          <w:t>4.4</w:t>
        </w:r>
        <w:r w:rsidRPr="00271E8B">
          <w:rPr>
            <w:i/>
            <w:iCs/>
            <w:lang w:val="fr-FR"/>
          </w:rPr>
          <w:t xml:space="preserve"> du RR dans le Tableau récapitulatif de la Section spéciale ou de la Partie. En outre, la CMR-23 charge le Bureau des radiocommunications (BR) de mettre à disposition, sous une forme aisément accessible, les informations dont il pourra disposer concernant la notification et la mise en service d'assignations de fréquence au titre du numéro </w:t>
        </w:r>
        <w:r w:rsidRPr="00271E8B">
          <w:rPr>
            <w:b/>
            <w:bCs/>
            <w:i/>
            <w:iCs/>
            <w:lang w:val="fr-FR"/>
          </w:rPr>
          <w:t>4.4</w:t>
        </w:r>
        <w:r w:rsidRPr="00271E8B">
          <w:rPr>
            <w:i/>
            <w:iCs/>
            <w:lang w:val="fr-FR"/>
          </w:rPr>
          <w:t xml:space="preserve"> du RR, par exemple en les publiant sur le site web du BR et en mettant en œuvre une nouvelle option de filtrage dans l'outil d'analyse de données de l'UIT. Les informations ainsi communiquées pourraient comprendre une liste des fiches de notification qui utilisent le numéro </w:t>
        </w:r>
        <w:r w:rsidRPr="00271E8B">
          <w:rPr>
            <w:b/>
            <w:bCs/>
            <w:i/>
            <w:iCs/>
            <w:lang w:val="fr-FR"/>
          </w:rPr>
          <w:t>4.4</w:t>
        </w:r>
        <w:r w:rsidRPr="00271E8B">
          <w:rPr>
            <w:i/>
            <w:iCs/>
            <w:lang w:val="fr-FR"/>
          </w:rPr>
          <w:t xml:space="preserve"> du RR, ainsi que des données historiques, y compris la date de réception de ces assignations. En outre, le BR est également chargé d'informer périodiquement les administrations des informations actualisées sur la notification et la mise en service des assignations de fréquence au titre du numéro</w:t>
        </w:r>
        <w:r>
          <w:rPr>
            <w:i/>
            <w:iCs/>
            <w:lang w:val="fr-FR"/>
          </w:rPr>
          <w:t> </w:t>
        </w:r>
        <w:r w:rsidRPr="00271E8B">
          <w:rPr>
            <w:b/>
            <w:bCs/>
            <w:i/>
            <w:iCs/>
            <w:lang w:val="fr-FR"/>
          </w:rPr>
          <w:t>4.4</w:t>
        </w:r>
        <w:r w:rsidRPr="00271E8B">
          <w:rPr>
            <w:i/>
            <w:iCs/>
            <w:lang w:val="fr-FR"/>
          </w:rPr>
          <w:t xml:space="preserve"> du RR mises à disposition par le BR sur son site web, et d'inviter les administrations notificatrices à prendre des mesures pour supprimer les assignations au titre du numéro </w:t>
        </w:r>
        <w:r w:rsidRPr="00271E8B">
          <w:rPr>
            <w:b/>
            <w:bCs/>
            <w:i/>
            <w:iCs/>
            <w:lang w:val="fr-FR"/>
          </w:rPr>
          <w:t>4.4</w:t>
        </w:r>
        <w:r w:rsidRPr="00271E8B">
          <w:rPr>
            <w:i/>
            <w:iCs/>
            <w:lang w:val="fr-FR"/>
          </w:rPr>
          <w:t xml:space="preserve"> du RR qui ne sont plus utilisées.</w:t>
        </w:r>
      </w:ins>
    </w:p>
    <w:p w14:paraId="6BA4B2F9" w14:textId="77777777" w:rsidR="00617A4D" w:rsidRPr="00271E8B" w:rsidRDefault="00617A4D" w:rsidP="00617A4D">
      <w:pPr>
        <w:rPr>
          <w:ins w:id="34" w:author="French" w:date="2025-07-23T10:40:00Z" w16du:dateUtc="2025-07-23T08:40:00Z"/>
          <w:i/>
          <w:iCs/>
          <w:lang w:val="fr-FR"/>
        </w:rPr>
      </w:pPr>
      <w:ins w:id="35" w:author="French" w:date="2025-07-23T10:40:00Z" w16du:dateUtc="2025-07-23T08:40:00Z">
        <w:r w:rsidRPr="00271E8B">
          <w:rPr>
            <w:i/>
            <w:iCs/>
            <w:lang w:val="fr-FR"/>
          </w:rPr>
          <w:t xml:space="preserve">La CMR-23 prie instamment les administrations, lorsqu'elles utilisent des assignations de fréquence au titre du numéro </w:t>
        </w:r>
        <w:r w:rsidRPr="00271E8B">
          <w:rPr>
            <w:b/>
            <w:bCs/>
            <w:i/>
            <w:iCs/>
            <w:lang w:val="fr-FR"/>
          </w:rPr>
          <w:t>4.4</w:t>
        </w:r>
        <w:r w:rsidRPr="00271E8B">
          <w:rPr>
            <w:i/>
            <w:iCs/>
            <w:lang w:val="fr-FR"/>
          </w:rPr>
          <w:t xml:space="preserve"> du RR, de se conformer pleinement aux objectifs et à l'objet de cette disposition, y compris la Règle de procédure relative au numéro </w:t>
        </w:r>
        <w:r w:rsidRPr="00271E8B">
          <w:rPr>
            <w:b/>
            <w:bCs/>
            <w:i/>
            <w:iCs/>
            <w:lang w:val="fr-FR"/>
          </w:rPr>
          <w:t>4.4</w:t>
        </w:r>
        <w:r w:rsidRPr="00271E8B">
          <w:rPr>
            <w:i/>
            <w:iCs/>
            <w:lang w:val="fr-FR"/>
          </w:rPr>
          <w:t xml:space="preserve"> du RR.»</w:t>
        </w:r>
      </w:ins>
    </w:p>
    <w:p w14:paraId="742076F4" w14:textId="579281E5" w:rsidR="00271E8B" w:rsidRDefault="00271E8B">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0EF80FF5" w14:textId="77777777" w:rsidR="00271E8B" w:rsidRPr="00271E8B" w:rsidRDefault="00271E8B" w:rsidP="00271E8B">
      <w:pPr>
        <w:pStyle w:val="Heading1"/>
        <w:spacing w:before="300"/>
        <w:jc w:val="center"/>
        <w:rPr>
          <w:sz w:val="28"/>
          <w:szCs w:val="28"/>
          <w:lang w:val="fr-FR"/>
        </w:rPr>
      </w:pPr>
      <w:r w:rsidRPr="00271E8B">
        <w:rPr>
          <w:sz w:val="28"/>
          <w:szCs w:val="28"/>
          <w:lang w:val="fr-FR"/>
        </w:rPr>
        <w:lastRenderedPageBreak/>
        <w:t>Règles relatives à</w:t>
      </w:r>
    </w:p>
    <w:p w14:paraId="5D88EBF0" w14:textId="5169C4D1" w:rsidR="00271E8B" w:rsidRDefault="00271E8B" w:rsidP="00271E8B">
      <w:pPr>
        <w:pStyle w:val="Heading2"/>
        <w:jc w:val="center"/>
        <w:rPr>
          <w:sz w:val="28"/>
          <w:szCs w:val="28"/>
          <w:lang w:val="fr-FR"/>
        </w:rPr>
      </w:pPr>
      <w:r w:rsidRPr="00271E8B">
        <w:rPr>
          <w:sz w:val="28"/>
          <w:szCs w:val="28"/>
          <w:lang w:val="fr-FR"/>
        </w:rPr>
        <w:t xml:space="preserve">l'ARTICLE  </w:t>
      </w:r>
      <w:r>
        <w:rPr>
          <w:sz w:val="28"/>
          <w:szCs w:val="28"/>
          <w:lang w:val="fr-FR"/>
        </w:rPr>
        <w:t>5</w:t>
      </w:r>
      <w:r w:rsidRPr="00271E8B">
        <w:rPr>
          <w:sz w:val="28"/>
          <w:szCs w:val="28"/>
          <w:lang w:val="fr-FR"/>
        </w:rPr>
        <w:t xml:space="preserve"> du RR</w:t>
      </w:r>
    </w:p>
    <w:p w14:paraId="68D05065" w14:textId="6822A5EC" w:rsidR="00271E8B" w:rsidRPr="00271E8B" w:rsidRDefault="00271E8B" w:rsidP="00AF4189">
      <w:pPr>
        <w:spacing w:before="240"/>
        <w:rPr>
          <w:b/>
          <w:bCs/>
          <w:lang w:val="fr-FR"/>
        </w:rPr>
      </w:pPr>
      <w:r>
        <w:rPr>
          <w:b/>
          <w:bCs/>
          <w:lang w:val="fr-FR"/>
        </w:rPr>
        <w:t>ADD</w:t>
      </w:r>
    </w:p>
    <w:p w14:paraId="1AA91659" w14:textId="419274D7" w:rsidR="00271E8B" w:rsidRPr="00997366" w:rsidRDefault="00271E8B" w:rsidP="00271E8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5.434 et 5.435B</w:t>
      </w:r>
    </w:p>
    <w:p w14:paraId="63CB1E22" w14:textId="656B04B4" w:rsidR="00271E8B" w:rsidRDefault="00271E8B" w:rsidP="00271E8B">
      <w:pPr>
        <w:rPr>
          <w:lang w:val="fr-FR"/>
        </w:rPr>
      </w:pPr>
      <w:proofErr w:type="gramStart"/>
      <w:r w:rsidRPr="00271E8B">
        <w:rPr>
          <w:b/>
          <w:bCs/>
          <w:lang w:val="fr-FR"/>
        </w:rPr>
        <w:t>Note</w:t>
      </w:r>
      <w:r>
        <w:rPr>
          <w:lang w:val="fr-FR"/>
        </w:rPr>
        <w:t>:</w:t>
      </w:r>
      <w:proofErr w:type="gramEnd"/>
      <w:r>
        <w:rPr>
          <w:lang w:val="fr-FR"/>
        </w:rPr>
        <w:t xml:space="preserve"> </w:t>
      </w:r>
      <w:r w:rsidR="00CE7212">
        <w:rPr>
          <w:lang w:val="fr-FR"/>
        </w:rPr>
        <w:t xml:space="preserve">La CMR-23 a </w:t>
      </w:r>
      <w:r w:rsidR="00CE7212" w:rsidRPr="00C42DDB">
        <w:rPr>
          <w:lang w:val="fr-FR"/>
        </w:rPr>
        <w:t xml:space="preserve">pris la décision suivante concernant </w:t>
      </w:r>
      <w:r w:rsidR="00CE7212">
        <w:rPr>
          <w:lang w:val="fr-FR"/>
        </w:rPr>
        <w:t xml:space="preserve">les numéros </w:t>
      </w:r>
      <w:r w:rsidR="00CE7212" w:rsidRPr="00CE7212">
        <w:rPr>
          <w:b/>
          <w:bCs/>
          <w:lang w:val="fr-FR"/>
        </w:rPr>
        <w:t xml:space="preserve">5.434 </w:t>
      </w:r>
      <w:r w:rsidR="00CE7212" w:rsidRPr="00CE7212">
        <w:rPr>
          <w:lang w:val="fr-FR"/>
        </w:rPr>
        <w:t>et</w:t>
      </w:r>
      <w:r w:rsidR="00CE7212" w:rsidRPr="00CE7212">
        <w:rPr>
          <w:b/>
          <w:bCs/>
          <w:lang w:val="fr-FR"/>
        </w:rPr>
        <w:t xml:space="preserve"> 5.435B [5.36A12]</w:t>
      </w:r>
      <w:r w:rsidR="00CE7212">
        <w:rPr>
          <w:b/>
          <w:bCs/>
          <w:lang w:val="fr-FR"/>
        </w:rPr>
        <w:t xml:space="preserve"> </w:t>
      </w:r>
      <w:r w:rsidR="00CE7212">
        <w:rPr>
          <w:lang w:val="fr-FR"/>
        </w:rPr>
        <w:t xml:space="preserve">pour la bande de fréquences </w:t>
      </w:r>
      <w:r w:rsidR="00CE7212" w:rsidRPr="00CE7212">
        <w:rPr>
          <w:rFonts w:asciiTheme="minorHAnsi" w:hAnsiTheme="minorHAnsi" w:cstheme="minorHAnsi"/>
          <w:color w:val="000000"/>
          <w:szCs w:val="20"/>
          <w:lang w:val="fr-FR"/>
        </w:rPr>
        <w:t>3 600-3 800 MHz</w:t>
      </w:r>
      <w:r w:rsidR="00CE7212" w:rsidRPr="00CE7212">
        <w:rPr>
          <w:lang w:val="fr-FR"/>
        </w:rPr>
        <w:t xml:space="preserve">, </w:t>
      </w:r>
      <w:r w:rsidR="00CE7212" w:rsidRPr="00C42DDB">
        <w:rPr>
          <w:lang w:val="fr-FR"/>
        </w:rPr>
        <w:t>voir le</w:t>
      </w:r>
      <w:r w:rsidR="00CE7212">
        <w:rPr>
          <w:lang w:val="fr-FR"/>
        </w:rPr>
        <w:t xml:space="preserve"> </w:t>
      </w:r>
      <w:r w:rsidR="00CE7212" w:rsidRPr="00C42DDB">
        <w:rPr>
          <w:lang w:val="fr-FR"/>
        </w:rPr>
        <w:t xml:space="preserve">paragraphe </w:t>
      </w:r>
      <w:r w:rsidR="00CE7212">
        <w:rPr>
          <w:lang w:val="fr-FR"/>
        </w:rPr>
        <w:t>18.1</w:t>
      </w:r>
      <w:r w:rsidR="00CE7212" w:rsidRPr="00C42DDB">
        <w:rPr>
          <w:lang w:val="fr-FR"/>
        </w:rPr>
        <w:t xml:space="preserve"> du procès-verbal de la </w:t>
      </w:r>
      <w:r w:rsidR="00CE7212">
        <w:rPr>
          <w:lang w:val="fr-FR"/>
        </w:rPr>
        <w:t>8</w:t>
      </w:r>
      <w:r w:rsidR="00CE7212" w:rsidRPr="00453C62">
        <w:rPr>
          <w:lang w:val="fr-FR"/>
        </w:rPr>
        <w:t>ème</w:t>
      </w:r>
      <w:r w:rsidR="00453C62">
        <w:rPr>
          <w:lang w:val="fr-FR"/>
        </w:rPr>
        <w:t> </w:t>
      </w:r>
      <w:r w:rsidR="00CE7212" w:rsidRPr="00C42DDB">
        <w:rPr>
          <w:lang w:val="fr-FR"/>
        </w:rPr>
        <w:t xml:space="preserve">séance plénière, Document </w:t>
      </w:r>
      <w:hyperlink r:id="rId11" w:history="1">
        <w:r w:rsidR="00CE7212" w:rsidRPr="00AF4189">
          <w:rPr>
            <w:rStyle w:val="Hyperlink"/>
            <w:lang w:val="fr-FR"/>
          </w:rPr>
          <w:t>CMR23/523</w:t>
        </w:r>
      </w:hyperlink>
      <w:r w:rsidR="00CE7212">
        <w:rPr>
          <w:lang w:val="fr-FR"/>
        </w:rPr>
        <w:t>:</w:t>
      </w:r>
    </w:p>
    <w:p w14:paraId="2A8E1CF0" w14:textId="53DB6299" w:rsidR="00271E8B" w:rsidRPr="00271E8B" w:rsidRDefault="00271E8B" w:rsidP="00271E8B">
      <w:pPr>
        <w:rPr>
          <w:i/>
          <w:iCs/>
          <w:lang w:val="fr-FR"/>
        </w:rPr>
      </w:pPr>
      <w:r w:rsidRPr="00271E8B">
        <w:rPr>
          <w:i/>
          <w:iCs/>
          <w:lang w:val="fr-FR"/>
        </w:rPr>
        <w:t xml:space="preserve">«Aux fins de l'application des numéros </w:t>
      </w:r>
      <w:r w:rsidRPr="00271E8B">
        <w:rPr>
          <w:b/>
          <w:bCs/>
          <w:i/>
          <w:iCs/>
          <w:lang w:val="fr-FR"/>
        </w:rPr>
        <w:t xml:space="preserve">5.434 </w:t>
      </w:r>
      <w:r w:rsidRPr="00271E8B">
        <w:rPr>
          <w:i/>
          <w:iCs/>
          <w:lang w:val="fr-FR"/>
        </w:rPr>
        <w:t>et</w:t>
      </w:r>
      <w:r w:rsidRPr="00271E8B">
        <w:rPr>
          <w:b/>
          <w:bCs/>
          <w:i/>
          <w:iCs/>
          <w:lang w:val="fr-FR"/>
        </w:rPr>
        <w:t xml:space="preserve"> 5.36A12</w:t>
      </w:r>
      <w:r w:rsidRPr="00271E8B">
        <w:rPr>
          <w:i/>
          <w:iCs/>
          <w:lang w:val="fr-FR"/>
        </w:rPr>
        <w:t>, l'expression «pays voisins» comprend les pays de la Région 1 voisins de la Région 2.»</w:t>
      </w:r>
    </w:p>
    <w:p w14:paraId="3837AF18" w14:textId="77777777" w:rsidR="00271E8B" w:rsidRPr="00271E8B" w:rsidRDefault="00271E8B" w:rsidP="00AF4189">
      <w:pPr>
        <w:spacing w:before="240"/>
        <w:rPr>
          <w:b/>
          <w:bCs/>
          <w:lang w:val="fr-FR"/>
        </w:rPr>
      </w:pPr>
      <w:r>
        <w:rPr>
          <w:b/>
          <w:bCs/>
          <w:lang w:val="fr-FR"/>
        </w:rPr>
        <w:t>ADD</w:t>
      </w:r>
    </w:p>
    <w:p w14:paraId="4B450422" w14:textId="63F01498" w:rsidR="00271E8B" w:rsidRPr="00997366" w:rsidRDefault="00271E8B" w:rsidP="00271E8B">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5.429D et 5.429G</w:t>
      </w:r>
    </w:p>
    <w:p w14:paraId="31BC7314" w14:textId="35D26305" w:rsidR="00271E8B" w:rsidRDefault="00271E8B" w:rsidP="00271E8B">
      <w:pPr>
        <w:rPr>
          <w:lang w:val="fr-FR"/>
        </w:rPr>
      </w:pPr>
      <w:proofErr w:type="gramStart"/>
      <w:r w:rsidRPr="00271E8B">
        <w:rPr>
          <w:b/>
          <w:bCs/>
          <w:lang w:val="fr-FR"/>
        </w:rPr>
        <w:t>Note</w:t>
      </w:r>
      <w:r>
        <w:rPr>
          <w:lang w:val="fr-FR"/>
        </w:rPr>
        <w:t>:</w:t>
      </w:r>
      <w:proofErr w:type="gramEnd"/>
      <w:r>
        <w:rPr>
          <w:lang w:val="fr-FR"/>
        </w:rPr>
        <w:t xml:space="preserve"> </w:t>
      </w:r>
      <w:r w:rsidR="00CE7212">
        <w:rPr>
          <w:lang w:val="fr-FR"/>
        </w:rPr>
        <w:t xml:space="preserve">La CMR-23 a </w:t>
      </w:r>
      <w:r w:rsidR="00CE7212" w:rsidRPr="00C42DDB">
        <w:rPr>
          <w:lang w:val="fr-FR"/>
        </w:rPr>
        <w:t xml:space="preserve">pris la décision suivante concernant </w:t>
      </w:r>
      <w:r w:rsidR="00CE7212">
        <w:rPr>
          <w:lang w:val="fr-FR"/>
        </w:rPr>
        <w:t xml:space="preserve">les numéros </w:t>
      </w:r>
      <w:r w:rsidR="00CE7212" w:rsidRPr="00CE7212">
        <w:rPr>
          <w:rFonts w:asciiTheme="minorHAnsi" w:hAnsiTheme="minorHAnsi" w:cstheme="minorHAnsi"/>
          <w:b/>
          <w:bCs/>
          <w:color w:val="000000"/>
          <w:szCs w:val="20"/>
          <w:lang w:val="fr-FR"/>
        </w:rPr>
        <w:t>5.429D</w:t>
      </w:r>
      <w:r w:rsidR="00CE7212" w:rsidRPr="00CE7212">
        <w:rPr>
          <w:rFonts w:asciiTheme="minorHAnsi" w:hAnsiTheme="minorHAnsi" w:cstheme="minorHAnsi"/>
          <w:color w:val="000000"/>
          <w:szCs w:val="20"/>
          <w:lang w:val="fr-FR"/>
        </w:rPr>
        <w:t xml:space="preserve"> </w:t>
      </w:r>
      <w:r w:rsidR="00CE7212">
        <w:rPr>
          <w:rFonts w:asciiTheme="minorHAnsi" w:hAnsiTheme="minorHAnsi" w:cstheme="minorHAnsi"/>
          <w:color w:val="000000"/>
          <w:szCs w:val="20"/>
          <w:lang w:val="fr-FR"/>
        </w:rPr>
        <w:t>et</w:t>
      </w:r>
      <w:r w:rsidR="00CE7212" w:rsidRPr="00CE7212">
        <w:rPr>
          <w:rFonts w:asciiTheme="minorHAnsi" w:hAnsiTheme="minorHAnsi" w:cstheme="minorHAnsi"/>
          <w:color w:val="000000"/>
          <w:szCs w:val="20"/>
          <w:lang w:val="fr-FR"/>
        </w:rPr>
        <w:t xml:space="preserve"> </w:t>
      </w:r>
      <w:r w:rsidR="00CE7212" w:rsidRPr="00CE7212">
        <w:rPr>
          <w:rFonts w:asciiTheme="minorHAnsi" w:hAnsiTheme="minorHAnsi" w:cstheme="minorHAnsi"/>
          <w:b/>
          <w:bCs/>
          <w:color w:val="000000"/>
          <w:szCs w:val="20"/>
          <w:lang w:val="fr-FR"/>
        </w:rPr>
        <w:t>5.429G [5.A12]</w:t>
      </w:r>
      <w:r w:rsidR="00CE7212" w:rsidRPr="00CE7212">
        <w:rPr>
          <w:lang w:val="fr-FR"/>
        </w:rPr>
        <w:t xml:space="preserve">, </w:t>
      </w:r>
      <w:r w:rsidR="00CE7212" w:rsidRPr="00C42DDB">
        <w:rPr>
          <w:lang w:val="fr-FR"/>
        </w:rPr>
        <w:t>voir le</w:t>
      </w:r>
      <w:r w:rsidR="00CE7212">
        <w:rPr>
          <w:lang w:val="fr-FR"/>
        </w:rPr>
        <w:t xml:space="preserve"> </w:t>
      </w:r>
      <w:r w:rsidR="00CE7212" w:rsidRPr="00C42DDB">
        <w:rPr>
          <w:lang w:val="fr-FR"/>
        </w:rPr>
        <w:t xml:space="preserve">paragraphe </w:t>
      </w:r>
      <w:r w:rsidR="00CE7212">
        <w:rPr>
          <w:lang w:val="fr-FR"/>
        </w:rPr>
        <w:t>2.1</w:t>
      </w:r>
      <w:r w:rsidR="00CE7212" w:rsidRPr="00C42DDB">
        <w:rPr>
          <w:lang w:val="fr-FR"/>
        </w:rPr>
        <w:t xml:space="preserve"> du procès-verbal de la </w:t>
      </w:r>
      <w:r w:rsidR="00CE7212">
        <w:rPr>
          <w:lang w:val="fr-FR"/>
        </w:rPr>
        <w:t>12</w:t>
      </w:r>
      <w:r w:rsidR="00CE7212" w:rsidRPr="00C42DDB">
        <w:rPr>
          <w:lang w:val="fr-FR"/>
        </w:rPr>
        <w:t xml:space="preserve">ème séance plénière, Document </w:t>
      </w:r>
      <w:hyperlink r:id="rId12" w:history="1">
        <w:r w:rsidR="00CE7212" w:rsidRPr="00AF4189">
          <w:rPr>
            <w:rStyle w:val="Hyperlink"/>
            <w:lang w:val="fr-FR"/>
          </w:rPr>
          <w:t>CMR23/527</w:t>
        </w:r>
      </w:hyperlink>
      <w:r w:rsidR="00CE7212">
        <w:rPr>
          <w:lang w:val="fr-FR"/>
        </w:rPr>
        <w:t>:</w:t>
      </w:r>
    </w:p>
    <w:p w14:paraId="2597A13B" w14:textId="43D91D75" w:rsidR="00271E8B" w:rsidRPr="00271E8B" w:rsidRDefault="00271E8B" w:rsidP="00271E8B">
      <w:pPr>
        <w:rPr>
          <w:i/>
          <w:iCs/>
          <w:lang w:val="fr-FR"/>
        </w:rPr>
      </w:pPr>
      <w:r w:rsidRPr="00271E8B">
        <w:rPr>
          <w:i/>
          <w:iCs/>
          <w:lang w:val="fr-FR"/>
        </w:rPr>
        <w:t>«</w:t>
      </w:r>
      <w:r w:rsidR="00215C3A" w:rsidRPr="00215C3A">
        <w:rPr>
          <w:i/>
          <w:iCs/>
          <w:lang w:val="fr-FR"/>
        </w:rPr>
        <w:t xml:space="preserve">Concernant l'application des renvois </w:t>
      </w:r>
      <w:r w:rsidR="00215C3A" w:rsidRPr="00CE7212">
        <w:rPr>
          <w:b/>
          <w:bCs/>
          <w:i/>
          <w:iCs/>
          <w:lang w:val="fr-FR"/>
        </w:rPr>
        <w:t xml:space="preserve">5.A12 </w:t>
      </w:r>
      <w:r w:rsidR="00215C3A" w:rsidRPr="00CE7212">
        <w:rPr>
          <w:i/>
          <w:iCs/>
          <w:lang w:val="fr-FR"/>
        </w:rPr>
        <w:t>et</w:t>
      </w:r>
      <w:r w:rsidR="00215C3A" w:rsidRPr="00215C3A">
        <w:rPr>
          <w:b/>
          <w:bCs/>
          <w:i/>
          <w:iCs/>
          <w:lang w:val="fr-FR"/>
        </w:rPr>
        <w:t xml:space="preserve"> 5.429D</w:t>
      </w:r>
      <w:r w:rsidR="00215C3A" w:rsidRPr="00215C3A">
        <w:rPr>
          <w:i/>
          <w:iCs/>
          <w:lang w:val="fr-FR"/>
        </w:rPr>
        <w:t xml:space="preserve"> du RR, le numéro </w:t>
      </w:r>
      <w:r w:rsidR="00215C3A" w:rsidRPr="00215C3A">
        <w:rPr>
          <w:b/>
          <w:bCs/>
          <w:i/>
          <w:iCs/>
          <w:lang w:val="fr-FR"/>
        </w:rPr>
        <w:t>4.8</w:t>
      </w:r>
      <w:r w:rsidR="00215C3A" w:rsidRPr="00215C3A">
        <w:rPr>
          <w:i/>
          <w:iCs/>
          <w:lang w:val="fr-FR"/>
        </w:rPr>
        <w:t xml:space="preserve"> du RR s'applique. Le service de radiolocalisation fonctionnant dans les pays de la Région 1 qui sont voisins de la Région 2 jouit du même statut réglementaire vis-à-vis du service mobile dans la Région 2 que le service de radiolocalisation dans la Région 2. L'expression «pays voisins» mentionnée au numéro</w:t>
      </w:r>
      <w:r w:rsidR="00215C3A">
        <w:rPr>
          <w:i/>
          <w:iCs/>
          <w:lang w:val="fr-FR"/>
        </w:rPr>
        <w:t> </w:t>
      </w:r>
      <w:r w:rsidR="00215C3A" w:rsidRPr="00215C3A">
        <w:rPr>
          <w:b/>
          <w:bCs/>
          <w:i/>
          <w:iCs/>
          <w:lang w:val="fr-FR"/>
        </w:rPr>
        <w:t>5.429D</w:t>
      </w:r>
      <w:r w:rsidR="00215C3A" w:rsidRPr="00215C3A">
        <w:rPr>
          <w:i/>
          <w:iCs/>
          <w:lang w:val="fr-FR"/>
        </w:rPr>
        <w:t xml:space="preserve"> du RR englobe les pays de la Région 1 qui sont voisins de la Région 2.</w:t>
      </w:r>
      <w:r w:rsidR="00215C3A">
        <w:rPr>
          <w:i/>
          <w:iCs/>
          <w:lang w:val="fr-FR"/>
        </w:rPr>
        <w:t>»</w:t>
      </w:r>
    </w:p>
    <w:p w14:paraId="39AC44BD" w14:textId="20D5E1ED" w:rsidR="00215C3A" w:rsidRDefault="00215C3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4848FDB7" w14:textId="68FCD50B" w:rsidR="00215C3A" w:rsidRPr="00ED6B9D" w:rsidRDefault="00CE7212" w:rsidP="00215C3A">
      <w:pPr>
        <w:pStyle w:val="AnnexNoTitle"/>
        <w:rPr>
          <w:sz w:val="28"/>
          <w:szCs w:val="28"/>
          <w:lang w:val="fr-FR"/>
        </w:rPr>
      </w:pPr>
      <w:r w:rsidRPr="00ED6B9D">
        <w:rPr>
          <w:sz w:val="28"/>
          <w:szCs w:val="28"/>
          <w:lang w:val="fr-FR"/>
        </w:rPr>
        <w:lastRenderedPageBreak/>
        <w:t xml:space="preserve">Règles relatives à la prorogation du délai réglementaire applicable </w:t>
      </w:r>
      <w:r w:rsidR="00453C62" w:rsidRPr="00ED6B9D">
        <w:rPr>
          <w:sz w:val="28"/>
          <w:szCs w:val="28"/>
          <w:lang w:val="fr-FR"/>
        </w:rPr>
        <w:br/>
      </w:r>
      <w:r w:rsidRPr="00ED6B9D">
        <w:rPr>
          <w:sz w:val="28"/>
          <w:szCs w:val="28"/>
          <w:lang w:val="fr-FR"/>
        </w:rPr>
        <w:t>à la mise en service d'assignations de fréquence à un satellite</w:t>
      </w:r>
    </w:p>
    <w:p w14:paraId="69CB8DAB" w14:textId="263FD112" w:rsidR="00215C3A" w:rsidRPr="00215C3A" w:rsidRDefault="00215C3A" w:rsidP="00AF4189">
      <w:pPr>
        <w:spacing w:before="240"/>
        <w:rPr>
          <w:b/>
          <w:bCs/>
          <w:lang w:val="fr-FR"/>
        </w:rPr>
      </w:pPr>
      <w:r w:rsidRPr="00215C3A">
        <w:rPr>
          <w:b/>
          <w:bCs/>
          <w:lang w:val="fr-FR"/>
        </w:rPr>
        <w:t>MOD</w:t>
      </w:r>
    </w:p>
    <w:p w14:paraId="51BADDE0" w14:textId="57908195" w:rsidR="00215C3A" w:rsidRDefault="00215C3A" w:rsidP="00271E8B">
      <w:pPr>
        <w:rPr>
          <w:lang w:val="fr-FR"/>
        </w:rPr>
      </w:pPr>
      <w:r>
        <w:rPr>
          <w:lang w:val="fr-FR"/>
        </w:rPr>
        <w:t>(...) [</w:t>
      </w:r>
      <w:r w:rsidR="00CE7212" w:rsidRPr="00CE7212">
        <w:rPr>
          <w:i/>
          <w:iCs/>
          <w:lang w:val="fr-FR"/>
        </w:rPr>
        <w:t xml:space="preserve">Aucune modification n'est proposé concernant le texte actuel, </w:t>
      </w:r>
      <w:r w:rsidR="00CE7212">
        <w:rPr>
          <w:i/>
          <w:iCs/>
          <w:lang w:val="fr-FR"/>
        </w:rPr>
        <w:t>hormis l'adjonction</w:t>
      </w:r>
      <w:r w:rsidR="00CE7212" w:rsidRPr="00CE7212">
        <w:rPr>
          <w:i/>
          <w:iCs/>
          <w:lang w:val="fr-FR"/>
        </w:rPr>
        <w:t xml:space="preserve"> de la note ci</w:t>
      </w:r>
      <w:r w:rsidR="00AF4189">
        <w:rPr>
          <w:i/>
          <w:iCs/>
          <w:lang w:val="fr-FR"/>
        </w:rPr>
        <w:noBreakHyphen/>
      </w:r>
      <w:r w:rsidR="00CE7212" w:rsidRPr="00CE7212">
        <w:rPr>
          <w:i/>
          <w:iCs/>
          <w:lang w:val="fr-FR"/>
        </w:rPr>
        <w:t>dessous, à la suite du texte</w:t>
      </w:r>
      <w:r>
        <w:rPr>
          <w:lang w:val="fr-FR"/>
        </w:rPr>
        <w:t>]</w:t>
      </w:r>
    </w:p>
    <w:p w14:paraId="1B0AA087" w14:textId="5EDD7E4A" w:rsidR="00617A4D" w:rsidRPr="00CE7212" w:rsidRDefault="00617A4D" w:rsidP="00617A4D">
      <w:pPr>
        <w:rPr>
          <w:ins w:id="36" w:author="French" w:date="2025-07-23T10:40:00Z" w16du:dateUtc="2025-07-23T08:40:00Z"/>
          <w:lang w:val="fr-FR"/>
        </w:rPr>
      </w:pPr>
      <w:ins w:id="37" w:author="French" w:date="2025-07-23T10:40:00Z" w16du:dateUtc="2025-07-23T08:40:00Z">
        <w:r>
          <w:rPr>
            <w:b/>
            <w:bCs/>
            <w:lang w:val="fr-FR"/>
          </w:rPr>
          <w:t>Note</w:t>
        </w:r>
        <w:r w:rsidRPr="00215C3A">
          <w:rPr>
            <w:lang w:val="fr-FR"/>
          </w:rPr>
          <w:t xml:space="preserve">: </w:t>
        </w:r>
      </w:ins>
      <w:ins w:id="38" w:author="Barre, Maud" w:date="2025-07-23T11:27:00Z" w16du:dateUtc="2025-07-23T09:27:00Z">
        <w:r w:rsidR="00CE7212">
          <w:rPr>
            <w:lang w:val="fr-FR"/>
          </w:rPr>
          <w:t xml:space="preserve">La CMR-23 a </w:t>
        </w:r>
        <w:r w:rsidR="00CE7212" w:rsidRPr="00C42DDB">
          <w:rPr>
            <w:lang w:val="fr-FR"/>
          </w:rPr>
          <w:t xml:space="preserve">pris la décision suivante concernant </w:t>
        </w:r>
        <w:r w:rsidR="00CE7212">
          <w:rPr>
            <w:lang w:val="fr-FR"/>
          </w:rPr>
          <w:t xml:space="preserve">les cas de force majeure liés à </w:t>
        </w:r>
      </w:ins>
      <w:ins w:id="39" w:author="Barre, Maud" w:date="2025-07-23T11:28:00Z" w16du:dateUtc="2025-07-23T09:28:00Z">
        <w:r w:rsidR="00CE7212">
          <w:rPr>
            <w:lang w:val="fr-FR"/>
          </w:rPr>
          <w:t>la prorogation du délai réglementaire applicable à la mise en service ou la remise en service d'une assignation de fréquence</w:t>
        </w:r>
      </w:ins>
      <w:ins w:id="40" w:author="Barre, Maud" w:date="2025-07-23T11:27:00Z" w16du:dateUtc="2025-07-23T09:27:00Z">
        <w:r w:rsidR="00CE7212" w:rsidRPr="00CE7212">
          <w:rPr>
            <w:lang w:val="fr-FR"/>
          </w:rPr>
          <w:t xml:space="preserve">, </w:t>
        </w:r>
        <w:r w:rsidR="00CE7212" w:rsidRPr="00C42DDB">
          <w:rPr>
            <w:lang w:val="fr-FR"/>
          </w:rPr>
          <w:t>voir le</w:t>
        </w:r>
        <w:r w:rsidR="00CE7212">
          <w:rPr>
            <w:lang w:val="fr-FR"/>
          </w:rPr>
          <w:t xml:space="preserve"> </w:t>
        </w:r>
        <w:r w:rsidR="00CE7212" w:rsidRPr="00C42DDB">
          <w:rPr>
            <w:lang w:val="fr-FR"/>
          </w:rPr>
          <w:t xml:space="preserve">paragraphe </w:t>
        </w:r>
      </w:ins>
      <w:ins w:id="41" w:author="Barre, Maud" w:date="2025-07-23T11:28:00Z" w16du:dateUtc="2025-07-23T09:28:00Z">
        <w:r w:rsidR="00CE7212">
          <w:rPr>
            <w:lang w:val="fr-FR"/>
          </w:rPr>
          <w:t>13.4</w:t>
        </w:r>
      </w:ins>
      <w:ins w:id="42" w:author="Barre, Maud" w:date="2025-07-23T11:27:00Z" w16du:dateUtc="2025-07-23T09:27:00Z">
        <w:r w:rsidR="00CE7212" w:rsidRPr="00C42DDB">
          <w:rPr>
            <w:lang w:val="fr-FR"/>
          </w:rPr>
          <w:t xml:space="preserve"> du procès-verbal de la </w:t>
        </w:r>
        <w:r w:rsidR="00CE7212">
          <w:rPr>
            <w:lang w:val="fr-FR"/>
          </w:rPr>
          <w:t>1</w:t>
        </w:r>
      </w:ins>
      <w:ins w:id="43" w:author="Barre, Maud" w:date="2025-07-23T11:28:00Z" w16du:dateUtc="2025-07-23T09:28:00Z">
        <w:r w:rsidR="00CE7212">
          <w:rPr>
            <w:lang w:val="fr-FR"/>
          </w:rPr>
          <w:t>3</w:t>
        </w:r>
      </w:ins>
      <w:ins w:id="44" w:author="Barre, Maud" w:date="2025-07-23T11:27:00Z" w16du:dateUtc="2025-07-23T09:27:00Z">
        <w:r w:rsidR="00CE7212" w:rsidRPr="00C42DDB">
          <w:rPr>
            <w:lang w:val="fr-FR"/>
          </w:rPr>
          <w:t>ème séance plénière, Document</w:t>
        </w:r>
      </w:ins>
      <w:ins w:id="45" w:author="French" w:date="2025-07-23T13:36:00Z" w16du:dateUtc="2025-07-23T11:36:00Z">
        <w:r w:rsidR="00AF4189">
          <w:rPr>
            <w:lang w:val="fr-FR"/>
          </w:rPr>
          <w:t> </w:t>
        </w:r>
      </w:ins>
      <w:ins w:id="46" w:author="Barre, Maud" w:date="2025-07-23T11:27:00Z" w16du:dateUtc="2025-07-23T09:27:00Z">
        <w:r w:rsidR="00CE7212" w:rsidRPr="00C42DDB">
          <w:rPr>
            <w:lang w:val="fr-FR"/>
          </w:rPr>
          <w:t>CMR</w:t>
        </w:r>
        <w:r w:rsidR="00CE7212">
          <w:rPr>
            <w:lang w:val="fr-FR"/>
          </w:rPr>
          <w:t>23/52</w:t>
        </w:r>
      </w:ins>
      <w:ins w:id="47" w:author="Barre, Maud" w:date="2025-07-23T11:28:00Z" w16du:dateUtc="2025-07-23T09:28:00Z">
        <w:r w:rsidR="00CE7212">
          <w:rPr>
            <w:lang w:val="fr-FR"/>
          </w:rPr>
          <w:t>8:</w:t>
        </w:r>
      </w:ins>
    </w:p>
    <w:p w14:paraId="01BD2CB8" w14:textId="77777777" w:rsidR="00617A4D" w:rsidRPr="00215C3A" w:rsidRDefault="00617A4D" w:rsidP="00617A4D">
      <w:pPr>
        <w:rPr>
          <w:ins w:id="48" w:author="French" w:date="2025-07-23T10:40:00Z" w16du:dateUtc="2025-07-23T08:40:00Z"/>
          <w:b/>
          <w:bCs/>
          <w:i/>
          <w:iCs/>
          <w:lang w:val="fr-FR"/>
        </w:rPr>
      </w:pPr>
      <w:ins w:id="49" w:author="French" w:date="2025-07-23T10:40:00Z" w16du:dateUtc="2025-07-23T08:40:00Z">
        <w:r w:rsidRPr="00215C3A">
          <w:rPr>
            <w:b/>
            <w:bCs/>
            <w:i/>
            <w:iCs/>
            <w:lang w:val="fr-FR"/>
          </w:rPr>
          <w:t>Questions relatives à la prorogation des délais applicables à la mise en service ou à la remise en service d'une assignation de fréquence</w:t>
        </w:r>
      </w:ins>
    </w:p>
    <w:p w14:paraId="516941DF" w14:textId="77777777" w:rsidR="00617A4D" w:rsidRPr="00215C3A" w:rsidRDefault="00617A4D" w:rsidP="00617A4D">
      <w:pPr>
        <w:rPr>
          <w:ins w:id="50" w:author="French" w:date="2025-07-23T10:40:00Z" w16du:dateUtc="2025-07-23T08:40:00Z"/>
          <w:i/>
          <w:iCs/>
          <w:lang w:val="fr-FR"/>
        </w:rPr>
      </w:pPr>
      <w:ins w:id="51" w:author="French" w:date="2025-07-23T10:40:00Z" w16du:dateUtc="2025-07-23T08:40:00Z">
        <w:r w:rsidRPr="00215C3A">
          <w:rPr>
            <w:i/>
            <w:iCs/>
            <w:lang w:val="fr-FR"/>
          </w:rPr>
          <w:t>«La CMR-23 confirme que, bien que chaque cas soit examiné individuellement, la fourniture des renseignements ci-après facilite l'examen par le Comité d'une demande de prorogation du délai réglementaire reposant sur un cas de force majeure:</w:t>
        </w:r>
      </w:ins>
    </w:p>
    <w:p w14:paraId="4E10D63D" w14:textId="77777777" w:rsidR="00617A4D" w:rsidRPr="00215C3A" w:rsidRDefault="00617A4D" w:rsidP="00617A4D">
      <w:pPr>
        <w:pStyle w:val="enumlev1"/>
        <w:rPr>
          <w:ins w:id="52" w:author="French" w:date="2025-07-23T10:40:00Z" w16du:dateUtc="2025-07-23T08:40:00Z"/>
          <w:i/>
          <w:iCs/>
          <w:lang w:val="fr-FR"/>
        </w:rPr>
      </w:pPr>
      <w:ins w:id="53" w:author="French" w:date="2025-07-23T10:40:00Z" w16du:dateUtc="2025-07-23T08:40:00Z">
        <w:r w:rsidRPr="00215C3A">
          <w:rPr>
            <w:i/>
            <w:iCs/>
            <w:lang w:val="fr-FR"/>
          </w:rPr>
          <w:t>–</w:t>
        </w:r>
        <w:r w:rsidRPr="00215C3A">
          <w:rPr>
            <w:i/>
            <w:iCs/>
            <w:lang w:val="fr-FR"/>
          </w:rPr>
          <w:tab/>
          <w:t>une description succincte du satellite devant être lancé, accompagnée des bandes de fréquences;</w:t>
        </w:r>
      </w:ins>
    </w:p>
    <w:p w14:paraId="76F7C4EA" w14:textId="13F86267" w:rsidR="00617A4D" w:rsidRPr="00215C3A" w:rsidRDefault="00617A4D" w:rsidP="00617A4D">
      <w:pPr>
        <w:pStyle w:val="enumlev1"/>
        <w:rPr>
          <w:ins w:id="54" w:author="French" w:date="2025-07-23T10:40:00Z" w16du:dateUtc="2025-07-23T08:40:00Z"/>
          <w:i/>
          <w:iCs/>
          <w:lang w:val="fr-FR"/>
        </w:rPr>
      </w:pPr>
      <w:ins w:id="55" w:author="French" w:date="2025-07-23T10:40:00Z" w16du:dateUtc="2025-07-23T08:40:00Z">
        <w:r w:rsidRPr="00215C3A">
          <w:rPr>
            <w:i/>
            <w:iCs/>
            <w:lang w:val="fr-FR"/>
          </w:rPr>
          <w:t>–</w:t>
        </w:r>
        <w:r w:rsidRPr="00215C3A">
          <w:rPr>
            <w:i/>
            <w:iCs/>
            <w:lang w:val="fr-FR"/>
          </w:rPr>
          <w:tab/>
          <w:t>le nom du constructeur retenu pour la construction du satellite et date de signature du contrat;</w:t>
        </w:r>
      </w:ins>
    </w:p>
    <w:p w14:paraId="1A4A2E49" w14:textId="77777777" w:rsidR="00617A4D" w:rsidRPr="00215C3A" w:rsidRDefault="00617A4D" w:rsidP="00617A4D">
      <w:pPr>
        <w:pStyle w:val="enumlev1"/>
        <w:rPr>
          <w:ins w:id="56" w:author="French" w:date="2025-07-23T10:40:00Z" w16du:dateUtc="2025-07-23T08:40:00Z"/>
          <w:i/>
          <w:iCs/>
          <w:lang w:val="fr-FR"/>
        </w:rPr>
      </w:pPr>
      <w:ins w:id="57" w:author="French" w:date="2025-07-23T10:40:00Z" w16du:dateUtc="2025-07-23T08:40:00Z">
        <w:r w:rsidRPr="00215C3A">
          <w:rPr>
            <w:i/>
            <w:iCs/>
            <w:lang w:val="fr-FR"/>
          </w:rPr>
          <w:t>–</w:t>
        </w:r>
        <w:r w:rsidRPr="00215C3A">
          <w:rPr>
            <w:i/>
            <w:iCs/>
            <w:lang w:val="fr-FR"/>
          </w:rPr>
          <w:tab/>
          <w:t>l'état d'avancement de la construction du satellite avant le cas de force majeure, y compris la date de début et une précision indiquant s'il était prévu que sa construction soit achevée avant la fenêtre de lancement initiale;</w:t>
        </w:r>
      </w:ins>
    </w:p>
    <w:p w14:paraId="2ADE61F0" w14:textId="77777777" w:rsidR="00617A4D" w:rsidRPr="00215C3A" w:rsidRDefault="00617A4D" w:rsidP="00617A4D">
      <w:pPr>
        <w:pStyle w:val="enumlev1"/>
        <w:rPr>
          <w:ins w:id="58" w:author="French" w:date="2025-07-23T10:40:00Z" w16du:dateUtc="2025-07-23T08:40:00Z"/>
          <w:i/>
          <w:iCs/>
          <w:lang w:val="fr-FR"/>
        </w:rPr>
      </w:pPr>
      <w:ins w:id="59" w:author="French" w:date="2025-07-23T10:40:00Z" w16du:dateUtc="2025-07-23T08:40:00Z">
        <w:r w:rsidRPr="00215C3A">
          <w:rPr>
            <w:i/>
            <w:iCs/>
            <w:lang w:val="fr-FR"/>
          </w:rPr>
          <w:t>–</w:t>
        </w:r>
        <w:r w:rsidRPr="00215C3A">
          <w:rPr>
            <w:i/>
            <w:iCs/>
            <w:lang w:val="fr-FR"/>
          </w:rPr>
          <w:tab/>
          <w:t>le nom du fournisseur de services de lancement et date de signature du contrat;</w:t>
        </w:r>
      </w:ins>
    </w:p>
    <w:p w14:paraId="30600F9A" w14:textId="77777777" w:rsidR="00617A4D" w:rsidRPr="00215C3A" w:rsidRDefault="00617A4D" w:rsidP="00617A4D">
      <w:pPr>
        <w:pStyle w:val="enumlev1"/>
        <w:rPr>
          <w:ins w:id="60" w:author="French" w:date="2025-07-23T10:40:00Z" w16du:dateUtc="2025-07-23T08:40:00Z"/>
          <w:i/>
          <w:iCs/>
          <w:lang w:val="fr-FR"/>
        </w:rPr>
      </w:pPr>
      <w:ins w:id="61" w:author="French" w:date="2025-07-23T10:40:00Z" w16du:dateUtc="2025-07-23T08:40:00Z">
        <w:r w:rsidRPr="00215C3A">
          <w:rPr>
            <w:i/>
            <w:iCs/>
            <w:lang w:val="fr-FR"/>
          </w:rPr>
          <w:t>–</w:t>
        </w:r>
        <w:r w:rsidRPr="00215C3A">
          <w:rPr>
            <w:i/>
            <w:iCs/>
            <w:lang w:val="fr-FR"/>
          </w:rPr>
          <w:tab/>
          <w:t>les efforts déployés et mesures prises ou envisagées pour éviter que le délai imparti soit dépassé, pour surmonter les difficultés rencontrées et réduire le calendrier d'exécution du projet, si possible, en fournissant des pièces justificatives émanant du constructeur du satellite ou du fournisseur de services de lancement, selon le cas;</w:t>
        </w:r>
      </w:ins>
    </w:p>
    <w:p w14:paraId="7043517F" w14:textId="77777777" w:rsidR="00617A4D" w:rsidRPr="00215C3A" w:rsidRDefault="00617A4D" w:rsidP="00617A4D">
      <w:pPr>
        <w:pStyle w:val="enumlev1"/>
        <w:rPr>
          <w:ins w:id="62" w:author="French" w:date="2025-07-23T10:40:00Z" w16du:dateUtc="2025-07-23T08:40:00Z"/>
          <w:i/>
          <w:iCs/>
          <w:lang w:val="fr-FR"/>
        </w:rPr>
      </w:pPr>
      <w:ins w:id="63" w:author="French" w:date="2025-07-23T10:40:00Z" w16du:dateUtc="2025-07-23T08:40:00Z">
        <w:r w:rsidRPr="00215C3A">
          <w:rPr>
            <w:i/>
            <w:iCs/>
            <w:lang w:val="fr-FR"/>
          </w:rPr>
          <w:t>–</w:t>
        </w:r>
        <w:r w:rsidRPr="00215C3A">
          <w:rPr>
            <w:i/>
            <w:iCs/>
            <w:lang w:val="fr-FR"/>
          </w:rPr>
          <w:tab/>
          <w:t>la justification et évaluation détaillées au regard des quatre conditions constitutives de la force majeure:</w:t>
        </w:r>
      </w:ins>
    </w:p>
    <w:p w14:paraId="619A6B12" w14:textId="77777777" w:rsidR="00617A4D" w:rsidRPr="00215C3A" w:rsidRDefault="00617A4D" w:rsidP="00617A4D">
      <w:pPr>
        <w:pStyle w:val="enumlev2"/>
        <w:rPr>
          <w:ins w:id="64" w:author="French" w:date="2025-07-23T10:40:00Z" w16du:dateUtc="2025-07-23T08:40:00Z"/>
          <w:i/>
          <w:iCs/>
          <w:lang w:val="fr-FR"/>
        </w:rPr>
      </w:pPr>
      <w:ins w:id="65" w:author="French" w:date="2025-07-23T10:40:00Z" w16du:dateUtc="2025-07-23T08:40:00Z">
        <w:r w:rsidRPr="00215C3A">
          <w:rPr>
            <w:i/>
            <w:iCs/>
            <w:lang w:val="fr-FR"/>
          </w:rPr>
          <w:t>1)</w:t>
        </w:r>
        <w:r w:rsidRPr="00215C3A">
          <w:rPr>
            <w:i/>
            <w:iCs/>
            <w:lang w:val="fr-FR"/>
          </w:rPr>
          <w:tab/>
          <w:t>l'événement doit être indépendant du débiteur de l'obligation;</w:t>
        </w:r>
      </w:ins>
    </w:p>
    <w:p w14:paraId="7C0A8E24" w14:textId="77777777" w:rsidR="00617A4D" w:rsidRPr="00215C3A" w:rsidRDefault="00617A4D" w:rsidP="00617A4D">
      <w:pPr>
        <w:pStyle w:val="enumlev2"/>
        <w:rPr>
          <w:ins w:id="66" w:author="French" w:date="2025-07-23T10:40:00Z" w16du:dateUtc="2025-07-23T08:40:00Z"/>
          <w:i/>
          <w:iCs/>
          <w:lang w:val="fr-FR"/>
        </w:rPr>
      </w:pPr>
      <w:ins w:id="67" w:author="French" w:date="2025-07-23T10:40:00Z" w16du:dateUtc="2025-07-23T08:40:00Z">
        <w:r w:rsidRPr="00215C3A">
          <w:rPr>
            <w:i/>
            <w:iCs/>
            <w:lang w:val="fr-FR"/>
          </w:rPr>
          <w:t>2)</w:t>
        </w:r>
        <w:r w:rsidRPr="00215C3A">
          <w:rPr>
            <w:i/>
            <w:iCs/>
            <w:lang w:val="fr-FR"/>
          </w:rPr>
          <w:tab/>
          <w:t>l'événement constitutif de la force majeure doit être imprévu ou, s'il était prévisible, doit être inévitable et insurmontable;</w:t>
        </w:r>
      </w:ins>
    </w:p>
    <w:p w14:paraId="3BFBFDE7" w14:textId="77777777" w:rsidR="00617A4D" w:rsidRPr="00215C3A" w:rsidRDefault="00617A4D" w:rsidP="00617A4D">
      <w:pPr>
        <w:pStyle w:val="enumlev2"/>
        <w:rPr>
          <w:ins w:id="68" w:author="French" w:date="2025-07-23T10:40:00Z" w16du:dateUtc="2025-07-23T08:40:00Z"/>
          <w:i/>
          <w:iCs/>
          <w:lang w:val="fr-FR"/>
        </w:rPr>
      </w:pPr>
      <w:ins w:id="69" w:author="French" w:date="2025-07-23T10:40:00Z" w16du:dateUtc="2025-07-23T08:40:00Z">
        <w:r w:rsidRPr="00215C3A">
          <w:rPr>
            <w:i/>
            <w:iCs/>
            <w:lang w:val="fr-FR"/>
          </w:rPr>
          <w:t>3)</w:t>
        </w:r>
        <w:r w:rsidRPr="00215C3A">
          <w:rPr>
            <w:i/>
            <w:iCs/>
            <w:lang w:val="fr-FR"/>
          </w:rPr>
          <w:tab/>
          <w:t>l'événement doit être tel qu'il rend impossible au débiteur de l'obligation de s'en acquitter;</w:t>
        </w:r>
      </w:ins>
    </w:p>
    <w:p w14:paraId="4D486673" w14:textId="77777777" w:rsidR="00617A4D" w:rsidRPr="00215C3A" w:rsidRDefault="00617A4D" w:rsidP="00617A4D">
      <w:pPr>
        <w:pStyle w:val="enumlev2"/>
        <w:rPr>
          <w:ins w:id="70" w:author="French" w:date="2025-07-23T10:40:00Z" w16du:dateUtc="2025-07-23T08:40:00Z"/>
          <w:i/>
          <w:iCs/>
          <w:lang w:val="fr-FR"/>
        </w:rPr>
      </w:pPr>
      <w:ins w:id="71" w:author="French" w:date="2025-07-23T10:40:00Z" w16du:dateUtc="2025-07-23T08:40:00Z">
        <w:r w:rsidRPr="00215C3A">
          <w:rPr>
            <w:i/>
            <w:iCs/>
            <w:lang w:val="fr-FR"/>
          </w:rPr>
          <w:t>4)</w:t>
        </w:r>
        <w:r w:rsidRPr="00215C3A">
          <w:rPr>
            <w:i/>
            <w:iCs/>
            <w:lang w:val="fr-FR"/>
          </w:rPr>
          <w:tab/>
          <w:t>enfin, il doit exister un lien de causalité entre l'événement constitutif de la force majeure et la non-exécution de son obligation par le débiteur;</w:t>
        </w:r>
      </w:ins>
    </w:p>
    <w:p w14:paraId="6D8F3A51" w14:textId="580971A1" w:rsidR="00617A4D" w:rsidRPr="00215C3A" w:rsidRDefault="00617A4D" w:rsidP="00617A4D">
      <w:pPr>
        <w:pStyle w:val="enumlev1"/>
        <w:rPr>
          <w:ins w:id="72" w:author="French" w:date="2025-07-23T10:40:00Z" w16du:dateUtc="2025-07-23T08:40:00Z"/>
          <w:i/>
          <w:iCs/>
          <w:lang w:val="fr-FR"/>
        </w:rPr>
      </w:pPr>
      <w:ins w:id="73" w:author="French" w:date="2025-07-23T10:40:00Z" w16du:dateUtc="2025-07-23T08:40:00Z">
        <w:r w:rsidRPr="00215C3A">
          <w:rPr>
            <w:i/>
            <w:iCs/>
            <w:lang w:val="fr-FR"/>
          </w:rPr>
          <w:t>–</w:t>
        </w:r>
        <w:r w:rsidRPr="00215C3A">
          <w:rPr>
            <w:i/>
            <w:iCs/>
            <w:lang w:val="fr-FR"/>
          </w:rPr>
          <w:tab/>
          <w:t>le calendrier initial et révisé des étapes du projet pour la construction, la fenêtre de lancement, le lancement et la mise à poste du satellite, ainsi que les échéances concernant le repositionnement et les essais sur orbite, lorsque le satellite n'est pas placé directement sur sa position orbitale nominale ou sur son orbite de</w:t>
        </w:r>
      </w:ins>
      <w:ins w:id="74" w:author="Barre, Maud" w:date="2025-07-23T11:02:00Z" w16du:dateUtc="2025-07-23T09:02:00Z">
        <w:r w:rsidR="00820651">
          <w:rPr>
            <w:i/>
            <w:iCs/>
            <w:lang w:val="fr-FR"/>
          </w:rPr>
          <w:t>s</w:t>
        </w:r>
      </w:ins>
      <w:ins w:id="75" w:author="French" w:date="2025-07-23T10:40:00Z" w16du:dateUtc="2025-07-23T08:40:00Z">
        <w:r w:rsidRPr="00215C3A">
          <w:rPr>
            <w:i/>
            <w:iCs/>
            <w:lang w:val="fr-FR"/>
          </w:rPr>
          <w:t xml:space="preserve"> satellite</w:t>
        </w:r>
      </w:ins>
      <w:ins w:id="76" w:author="Barre, Maud" w:date="2025-07-23T11:02:00Z" w16du:dateUtc="2025-07-23T09:02:00Z">
        <w:r w:rsidR="00820651">
          <w:rPr>
            <w:i/>
            <w:iCs/>
            <w:lang w:val="fr-FR"/>
          </w:rPr>
          <w:t>s</w:t>
        </w:r>
      </w:ins>
      <w:ins w:id="77" w:author="French" w:date="2025-07-23T10:40:00Z" w16du:dateUtc="2025-07-23T08:40:00Z">
        <w:r w:rsidRPr="00215C3A">
          <w:rPr>
            <w:i/>
            <w:iCs/>
            <w:lang w:val="fr-FR"/>
          </w:rPr>
          <w:t xml:space="preserve"> non géostationnaire</w:t>
        </w:r>
      </w:ins>
      <w:ins w:id="78" w:author="Barre, Maud" w:date="2025-07-23T11:02:00Z" w16du:dateUtc="2025-07-23T09:02:00Z">
        <w:r w:rsidR="00820651">
          <w:rPr>
            <w:i/>
            <w:iCs/>
            <w:lang w:val="fr-FR"/>
          </w:rPr>
          <w:t>s</w:t>
        </w:r>
      </w:ins>
      <w:ins w:id="79" w:author="French" w:date="2025-07-23T10:40:00Z" w16du:dateUtc="2025-07-23T08:40:00Z">
        <w:r w:rsidRPr="00215C3A">
          <w:rPr>
            <w:i/>
            <w:iCs/>
            <w:lang w:val="fr-FR"/>
          </w:rPr>
          <w:t>;</w:t>
        </w:r>
      </w:ins>
    </w:p>
    <w:p w14:paraId="2ABD2EE3" w14:textId="77777777" w:rsidR="00617A4D" w:rsidRPr="00215C3A" w:rsidRDefault="00617A4D" w:rsidP="00617A4D">
      <w:pPr>
        <w:pStyle w:val="enumlev1"/>
        <w:rPr>
          <w:ins w:id="80" w:author="French" w:date="2025-07-23T10:40:00Z" w16du:dateUtc="2025-07-23T08:40:00Z"/>
          <w:i/>
          <w:iCs/>
          <w:lang w:val="fr-FR"/>
        </w:rPr>
      </w:pPr>
      <w:ins w:id="81" w:author="French" w:date="2025-07-23T10:40:00Z" w16du:dateUtc="2025-07-23T08:40:00Z">
        <w:r w:rsidRPr="00215C3A">
          <w:rPr>
            <w:i/>
            <w:iCs/>
            <w:lang w:val="fr-FR"/>
          </w:rPr>
          <w:t>–</w:t>
        </w:r>
        <w:r w:rsidRPr="00215C3A">
          <w:rPr>
            <w:i/>
            <w:iCs/>
            <w:lang w:val="fr-FR"/>
          </w:rPr>
          <w:tab/>
          <w:t>une justification détaillée de la durée de la période de prorogation demandée, y compris le détail de la nature et de l'importance du retard pris jusqu'à présent, le retard supplémentaire prévu par le constructeur et le fournisseur de services de lancement, et toute éventualité prévue;</w:t>
        </w:r>
      </w:ins>
    </w:p>
    <w:p w14:paraId="36BC7EE0" w14:textId="77777777" w:rsidR="00617A4D" w:rsidRPr="00215C3A" w:rsidRDefault="00617A4D" w:rsidP="00617A4D">
      <w:pPr>
        <w:pStyle w:val="enumlev1"/>
        <w:rPr>
          <w:ins w:id="82" w:author="French" w:date="2025-07-23T10:40:00Z" w16du:dateUtc="2025-07-23T08:40:00Z"/>
          <w:i/>
          <w:iCs/>
          <w:lang w:val="fr-FR"/>
        </w:rPr>
      </w:pPr>
      <w:ins w:id="83" w:author="French" w:date="2025-07-23T10:40:00Z" w16du:dateUtc="2025-07-23T08:40:00Z">
        <w:r w:rsidRPr="00215C3A">
          <w:rPr>
            <w:i/>
            <w:iCs/>
            <w:lang w:val="fr-FR"/>
          </w:rPr>
          <w:t>–</w:t>
        </w:r>
        <w:r w:rsidRPr="00215C3A">
          <w:rPr>
            <w:i/>
            <w:iCs/>
            <w:lang w:val="fr-FR"/>
          </w:rPr>
          <w:tab/>
          <w:t>tous autres renseignements et documents pertinents.</w:t>
        </w:r>
      </w:ins>
    </w:p>
    <w:p w14:paraId="785C2AFE" w14:textId="77777777" w:rsidR="00617A4D" w:rsidRPr="00215C3A" w:rsidRDefault="00617A4D" w:rsidP="00617A4D">
      <w:pPr>
        <w:rPr>
          <w:ins w:id="84" w:author="French" w:date="2025-07-23T10:40:00Z" w16du:dateUtc="2025-07-23T08:40:00Z"/>
          <w:i/>
          <w:iCs/>
          <w:lang w:val="fr-FR"/>
        </w:rPr>
      </w:pPr>
      <w:ins w:id="85" w:author="French" w:date="2025-07-23T10:40:00Z" w16du:dateUtc="2025-07-23T08:40:00Z">
        <w:r w:rsidRPr="00215C3A">
          <w:rPr>
            <w:i/>
            <w:iCs/>
            <w:lang w:val="fr-FR"/>
          </w:rPr>
          <w:lastRenderedPageBreak/>
          <w:t>La CMR-23 confirme également l'approche suivie par le Comité en ce qui concerne les délais pour imprévus lors de la détermination de la durée d'une prorogation en cas de force majeure.</w:t>
        </w:r>
      </w:ins>
    </w:p>
    <w:p w14:paraId="02EA4764" w14:textId="77777777" w:rsidR="00617A4D" w:rsidRPr="00215C3A" w:rsidRDefault="00617A4D" w:rsidP="00617A4D">
      <w:pPr>
        <w:rPr>
          <w:ins w:id="86" w:author="French" w:date="2025-07-23T10:40:00Z" w16du:dateUtc="2025-07-23T08:40:00Z"/>
          <w:i/>
          <w:iCs/>
          <w:lang w:val="fr-FR"/>
        </w:rPr>
      </w:pPr>
      <w:ins w:id="87" w:author="French" w:date="2025-07-23T10:40:00Z" w16du:dateUtc="2025-07-23T08:40:00Z">
        <w:r w:rsidRPr="00215C3A">
          <w:rPr>
            <w:i/>
            <w:iCs/>
            <w:lang w:val="fr-FR"/>
          </w:rPr>
          <w:t>La CMR-23 note également que le Comité examine à présent au cas par cas la façon dont les quatre conditions constitutives de la force majeure sont remplies, lorsque la pandémie de COVID-19 est invoquée comme cas de force majeure.</w:t>
        </w:r>
      </w:ins>
    </w:p>
    <w:p w14:paraId="70C17734" w14:textId="77777777" w:rsidR="00617A4D" w:rsidRPr="00215C3A" w:rsidRDefault="00617A4D" w:rsidP="00617A4D">
      <w:pPr>
        <w:rPr>
          <w:ins w:id="88" w:author="French" w:date="2025-07-23T10:40:00Z" w16du:dateUtc="2025-07-23T08:40:00Z"/>
          <w:i/>
          <w:iCs/>
          <w:lang w:val="fr-FR"/>
        </w:rPr>
      </w:pPr>
      <w:ins w:id="89" w:author="French" w:date="2025-07-23T10:40:00Z" w16du:dateUtc="2025-07-23T08:40:00Z">
        <w:r w:rsidRPr="00215C3A">
          <w:rPr>
            <w:i/>
            <w:iCs/>
            <w:lang w:val="fr-FR"/>
          </w:rPr>
          <w:t>La CMR-23 charge le Comité de faire figurer les confirmations ci-dessus dans les Règles de procédure relatives à la prorogation du délai réglementaire applicable à la mise en service des assignations de fréquence à un satellite.»</w:t>
        </w:r>
      </w:ins>
    </w:p>
    <w:p w14:paraId="490708B8" w14:textId="421CC23C" w:rsidR="00617A4D" w:rsidRDefault="00617A4D" w:rsidP="00AF4189">
      <w:pPr>
        <w:spacing w:before="360"/>
        <w:rPr>
          <w:ins w:id="90" w:author="French" w:date="2025-07-23T10:40:00Z" w16du:dateUtc="2025-07-23T08:40:00Z"/>
          <w:lang w:val="fr-FR"/>
        </w:rPr>
      </w:pPr>
      <w:ins w:id="91" w:author="French" w:date="2025-07-23T10:40:00Z" w16du:dateUtc="2025-07-23T08:40:00Z">
        <w:r w:rsidRPr="00215C3A">
          <w:rPr>
            <w:b/>
            <w:bCs/>
            <w:lang w:val="fr-FR"/>
          </w:rPr>
          <w:t>Note</w:t>
        </w:r>
        <w:r>
          <w:rPr>
            <w:lang w:val="fr-FR"/>
          </w:rPr>
          <w:t xml:space="preserve">: </w:t>
        </w:r>
      </w:ins>
      <w:ins w:id="92" w:author="Barre, Maud" w:date="2025-07-23T11:42:00Z" w16du:dateUtc="2025-07-23T09:42:00Z">
        <w:r w:rsidR="00AB35E8">
          <w:rPr>
            <w:lang w:val="fr-FR"/>
          </w:rPr>
          <w:t xml:space="preserve">La CMR-23 a </w:t>
        </w:r>
        <w:r w:rsidR="00AB35E8" w:rsidRPr="00C42DDB">
          <w:rPr>
            <w:lang w:val="fr-FR"/>
          </w:rPr>
          <w:t>pris la décision suivante concernant</w:t>
        </w:r>
      </w:ins>
      <w:ins w:id="93" w:author="Barre, Maud" w:date="2025-07-23T11:43:00Z" w16du:dateUtc="2025-07-23T09:43:00Z">
        <w:r w:rsidR="00AB35E8">
          <w:rPr>
            <w:lang w:val="fr-FR"/>
          </w:rPr>
          <w:t xml:space="preserve"> les cas </w:t>
        </w:r>
      </w:ins>
      <w:ins w:id="94" w:author="Barre, Maud" w:date="2025-07-23T11:43:00Z">
        <w:r w:rsidR="00AB35E8" w:rsidRPr="00AB35E8">
          <w:rPr>
            <w:lang w:val="fr-FR"/>
            <w:rPrChange w:id="95" w:author="Barre, Maud" w:date="2025-07-23T11:43:00Z" w16du:dateUtc="2025-07-23T09:43:00Z">
              <w:rPr/>
            </w:rPrChange>
          </w:rPr>
          <w:t>de retards dus à l'embarquement d'un autre satellite sur le même lanceu</w:t>
        </w:r>
      </w:ins>
      <w:ins w:id="96" w:author="Barre, Maud" w:date="2025-07-23T11:43:00Z" w16du:dateUtc="2025-07-23T09:43:00Z">
        <w:r w:rsidR="00AB35E8">
          <w:rPr>
            <w:lang w:val="fr-FR"/>
          </w:rPr>
          <w:t xml:space="preserve">r </w:t>
        </w:r>
      </w:ins>
      <w:ins w:id="97" w:author="Barre, Maud" w:date="2025-07-23T11:45:00Z" w16du:dateUtc="2025-07-23T09:45:00Z">
        <w:r w:rsidR="00AB35E8">
          <w:rPr>
            <w:lang w:val="fr-FR"/>
          </w:rPr>
          <w:t>liés à la prorogation du délai réglementaire applicable à la mise en service ou la remise en service d'une assignation de fréquence</w:t>
        </w:r>
      </w:ins>
      <w:ins w:id="98" w:author="Barre, Maud" w:date="2025-07-23T11:42:00Z" w16du:dateUtc="2025-07-23T09:42:00Z">
        <w:r w:rsidR="00AB35E8" w:rsidRPr="00CE7212">
          <w:rPr>
            <w:lang w:val="fr-FR"/>
          </w:rPr>
          <w:t xml:space="preserve">, </w:t>
        </w:r>
        <w:r w:rsidR="00AB35E8" w:rsidRPr="00C42DDB">
          <w:rPr>
            <w:lang w:val="fr-FR"/>
          </w:rPr>
          <w:t>voir le</w:t>
        </w:r>
        <w:r w:rsidR="00AB35E8">
          <w:rPr>
            <w:lang w:val="fr-FR"/>
          </w:rPr>
          <w:t xml:space="preserve"> </w:t>
        </w:r>
        <w:r w:rsidR="00AB35E8" w:rsidRPr="00C42DDB">
          <w:rPr>
            <w:lang w:val="fr-FR"/>
          </w:rPr>
          <w:t xml:space="preserve">paragraphe </w:t>
        </w:r>
      </w:ins>
      <w:ins w:id="99" w:author="Barre, Maud" w:date="2025-07-23T11:45:00Z" w16du:dateUtc="2025-07-23T09:45:00Z">
        <w:r w:rsidR="00AB35E8">
          <w:rPr>
            <w:lang w:val="fr-FR"/>
          </w:rPr>
          <w:t>13.6</w:t>
        </w:r>
      </w:ins>
      <w:ins w:id="100" w:author="Barre, Maud" w:date="2025-07-23T11:42:00Z" w16du:dateUtc="2025-07-23T09:42:00Z">
        <w:r w:rsidR="00AB35E8" w:rsidRPr="00C42DDB">
          <w:rPr>
            <w:lang w:val="fr-FR"/>
          </w:rPr>
          <w:t xml:space="preserve"> du procès-verbal de la </w:t>
        </w:r>
        <w:r w:rsidR="00AB35E8">
          <w:rPr>
            <w:lang w:val="fr-FR"/>
          </w:rPr>
          <w:t>1</w:t>
        </w:r>
      </w:ins>
      <w:ins w:id="101" w:author="Barre, Maud" w:date="2025-07-23T11:45:00Z" w16du:dateUtc="2025-07-23T09:45:00Z">
        <w:r w:rsidR="00AB35E8">
          <w:rPr>
            <w:lang w:val="fr-FR"/>
          </w:rPr>
          <w:t>3</w:t>
        </w:r>
      </w:ins>
      <w:ins w:id="102" w:author="Barre, Maud" w:date="2025-07-23T11:42:00Z" w16du:dateUtc="2025-07-23T09:42:00Z">
        <w:r w:rsidR="00AB35E8" w:rsidRPr="00C42DDB">
          <w:rPr>
            <w:lang w:val="fr-FR"/>
          </w:rPr>
          <w:t>ème séance plénière, Document CMR</w:t>
        </w:r>
        <w:r w:rsidR="00AB35E8">
          <w:rPr>
            <w:lang w:val="fr-FR"/>
          </w:rPr>
          <w:t>23/52</w:t>
        </w:r>
      </w:ins>
      <w:ins w:id="103" w:author="Barre, Maud" w:date="2025-07-23T11:45:00Z" w16du:dateUtc="2025-07-23T09:45:00Z">
        <w:r w:rsidR="00AB35E8">
          <w:rPr>
            <w:lang w:val="fr-FR"/>
          </w:rPr>
          <w:t>8:</w:t>
        </w:r>
      </w:ins>
    </w:p>
    <w:p w14:paraId="2DE64AF2" w14:textId="77777777" w:rsidR="00617A4D" w:rsidRPr="00215C3A" w:rsidRDefault="00617A4D" w:rsidP="00617A4D">
      <w:pPr>
        <w:rPr>
          <w:ins w:id="104" w:author="French" w:date="2025-07-23T10:40:00Z" w16du:dateUtc="2025-07-23T08:40:00Z"/>
          <w:i/>
          <w:iCs/>
          <w:lang w:val="fr-FR"/>
        </w:rPr>
      </w:pPr>
      <w:ins w:id="105" w:author="French" w:date="2025-07-23T10:40:00Z" w16du:dateUtc="2025-07-23T08:40:00Z">
        <w:r w:rsidRPr="00215C3A">
          <w:rPr>
            <w:i/>
            <w:iCs/>
            <w:lang w:val="fr-FR"/>
          </w:rPr>
          <w:t>«La CMR-23 confirme que la décision adoptée à la CMR-19 sur la nécessité que des renseignements soient fournis, selon qu'il conviendra, lors de l'examen d'une demande de prorogation du délai réglementaire en cas de retard dû à l'embarquement d'un autre satellite sur le même lanceur devrait être révisée comme suit:</w:t>
        </w:r>
      </w:ins>
    </w:p>
    <w:p w14:paraId="76D5E00E" w14:textId="77777777" w:rsidR="00617A4D" w:rsidRPr="00215C3A" w:rsidRDefault="00617A4D" w:rsidP="00617A4D">
      <w:pPr>
        <w:pStyle w:val="enumlev1"/>
        <w:rPr>
          <w:ins w:id="106" w:author="French" w:date="2025-07-23T10:40:00Z" w16du:dateUtc="2025-07-23T08:40:00Z"/>
          <w:i/>
          <w:iCs/>
          <w:lang w:val="fr-FR"/>
        </w:rPr>
      </w:pPr>
      <w:ins w:id="107" w:author="French" w:date="2025-07-23T10:40:00Z" w16du:dateUtc="2025-07-23T08:40:00Z">
        <w:r w:rsidRPr="00215C3A">
          <w:rPr>
            <w:i/>
            <w:iCs/>
            <w:lang w:val="fr-FR"/>
          </w:rPr>
          <w:t>–</w:t>
        </w:r>
        <w:r w:rsidRPr="00215C3A">
          <w:rPr>
            <w:i/>
            <w:iCs/>
            <w:lang w:val="fr-FR"/>
          </w:rPr>
          <w:tab/>
          <w:t>une description succincte du satellite devant être lancé, accompagnée des bandes de fréquences;</w:t>
        </w:r>
      </w:ins>
    </w:p>
    <w:p w14:paraId="0601777E" w14:textId="6B921569" w:rsidR="00617A4D" w:rsidRPr="00215C3A" w:rsidRDefault="00617A4D" w:rsidP="00617A4D">
      <w:pPr>
        <w:pStyle w:val="enumlev1"/>
        <w:rPr>
          <w:ins w:id="108" w:author="French" w:date="2025-07-23T10:40:00Z" w16du:dateUtc="2025-07-23T08:40:00Z"/>
          <w:i/>
          <w:iCs/>
          <w:lang w:val="fr-FR"/>
        </w:rPr>
      </w:pPr>
      <w:ins w:id="109" w:author="French" w:date="2025-07-23T10:40:00Z" w16du:dateUtc="2025-07-23T08:40:00Z">
        <w:r w:rsidRPr="00215C3A">
          <w:rPr>
            <w:i/>
            <w:iCs/>
            <w:lang w:val="fr-FR"/>
          </w:rPr>
          <w:t>–</w:t>
        </w:r>
        <w:r w:rsidRPr="00215C3A">
          <w:rPr>
            <w:i/>
            <w:iCs/>
            <w:lang w:val="fr-FR"/>
          </w:rPr>
          <w:tab/>
          <w:t>le nom du constructeur retenu pour la construction du satellite et date de signature du contrat;</w:t>
        </w:r>
      </w:ins>
    </w:p>
    <w:p w14:paraId="0151E0BD" w14:textId="77777777" w:rsidR="00617A4D" w:rsidRPr="00215C3A" w:rsidRDefault="00617A4D" w:rsidP="00617A4D">
      <w:pPr>
        <w:pStyle w:val="enumlev1"/>
        <w:rPr>
          <w:ins w:id="110" w:author="French" w:date="2025-07-23T10:40:00Z" w16du:dateUtc="2025-07-23T08:40:00Z"/>
          <w:i/>
          <w:iCs/>
          <w:lang w:val="fr-FR"/>
        </w:rPr>
      </w:pPr>
      <w:ins w:id="111" w:author="French" w:date="2025-07-23T10:40:00Z" w16du:dateUtc="2025-07-23T08:40:00Z">
        <w:r w:rsidRPr="00215C3A">
          <w:rPr>
            <w:i/>
            <w:iCs/>
            <w:lang w:val="fr-FR"/>
          </w:rPr>
          <w:t>–</w:t>
        </w:r>
        <w:r w:rsidRPr="00215C3A">
          <w:rPr>
            <w:i/>
            <w:iCs/>
            <w:lang w:val="fr-FR"/>
          </w:rPr>
          <w:tab/>
          <w:t>l'état d'avancement de la construction du satellite, y compris la date de début et une précision indiquant s'il était prévu que sa construction soit achevée avant la fenêtre de lancement initiale;</w:t>
        </w:r>
      </w:ins>
    </w:p>
    <w:p w14:paraId="3D275C78" w14:textId="78F50A1E" w:rsidR="00617A4D" w:rsidRPr="00215C3A" w:rsidRDefault="00617A4D" w:rsidP="00617A4D">
      <w:pPr>
        <w:pStyle w:val="enumlev1"/>
        <w:rPr>
          <w:ins w:id="112" w:author="French" w:date="2025-07-23T10:40:00Z" w16du:dateUtc="2025-07-23T08:40:00Z"/>
          <w:i/>
          <w:iCs/>
          <w:lang w:val="fr-FR"/>
        </w:rPr>
      </w:pPr>
      <w:ins w:id="113" w:author="French" w:date="2025-07-23T10:40:00Z" w16du:dateUtc="2025-07-23T08:40:00Z">
        <w:r w:rsidRPr="00215C3A">
          <w:rPr>
            <w:i/>
            <w:iCs/>
            <w:lang w:val="fr-FR"/>
          </w:rPr>
          <w:t>–</w:t>
        </w:r>
        <w:r w:rsidRPr="00215C3A">
          <w:rPr>
            <w:i/>
            <w:iCs/>
            <w:lang w:val="fr-FR"/>
          </w:rPr>
          <w:tab/>
          <w:t>le nom du fournisseur de services de lancement et date de signature du contrat;</w:t>
        </w:r>
      </w:ins>
    </w:p>
    <w:p w14:paraId="2A134F13" w14:textId="18A14F51" w:rsidR="00617A4D" w:rsidRPr="00215C3A" w:rsidRDefault="00617A4D" w:rsidP="00617A4D">
      <w:pPr>
        <w:pStyle w:val="enumlev1"/>
        <w:rPr>
          <w:ins w:id="114" w:author="French" w:date="2025-07-23T10:40:00Z" w16du:dateUtc="2025-07-23T08:40:00Z"/>
          <w:i/>
          <w:iCs/>
          <w:lang w:val="fr-FR"/>
        </w:rPr>
      </w:pPr>
      <w:ins w:id="115" w:author="French" w:date="2025-07-23T10:40:00Z" w16du:dateUtc="2025-07-23T08:40:00Z">
        <w:r w:rsidRPr="00215C3A">
          <w:rPr>
            <w:i/>
            <w:iCs/>
            <w:lang w:val="fr-FR"/>
          </w:rPr>
          <w:t>–</w:t>
        </w:r>
        <w:r w:rsidRPr="00215C3A">
          <w:rPr>
            <w:i/>
            <w:iCs/>
            <w:lang w:val="fr-FR"/>
          </w:rPr>
          <w:tab/>
          <w:t>le calendrier initial et révisé des étapes du projet pour la fenêtre de lancement, le lancement et la mise à poste du satellite, ainsi que les échéances concernant le repositionnement et les essais sur orbite, lorsque le satellite n'est pas placé directement sur sa position orbitale nominale ou sur son orbite de</w:t>
        </w:r>
      </w:ins>
      <w:ins w:id="116" w:author="Barre, Maud" w:date="2025-07-23T11:02:00Z" w16du:dateUtc="2025-07-23T09:02:00Z">
        <w:r w:rsidR="00820651">
          <w:rPr>
            <w:i/>
            <w:iCs/>
            <w:lang w:val="fr-FR"/>
          </w:rPr>
          <w:t>s</w:t>
        </w:r>
      </w:ins>
      <w:ins w:id="117" w:author="French" w:date="2025-07-23T10:40:00Z" w16du:dateUtc="2025-07-23T08:40:00Z">
        <w:r w:rsidRPr="00215C3A">
          <w:rPr>
            <w:i/>
            <w:iCs/>
            <w:lang w:val="fr-FR"/>
          </w:rPr>
          <w:t xml:space="preserve"> satellite</w:t>
        </w:r>
      </w:ins>
      <w:ins w:id="118" w:author="Barre, Maud" w:date="2025-07-23T11:02:00Z" w16du:dateUtc="2025-07-23T09:02:00Z">
        <w:r w:rsidR="00820651">
          <w:rPr>
            <w:i/>
            <w:iCs/>
            <w:lang w:val="fr-FR"/>
          </w:rPr>
          <w:t>s</w:t>
        </w:r>
      </w:ins>
      <w:ins w:id="119" w:author="French" w:date="2025-07-23T10:40:00Z" w16du:dateUtc="2025-07-23T08:40:00Z">
        <w:r w:rsidRPr="00215C3A">
          <w:rPr>
            <w:i/>
            <w:iCs/>
            <w:lang w:val="fr-FR"/>
          </w:rPr>
          <w:t xml:space="preserve"> non géostationnaire</w:t>
        </w:r>
      </w:ins>
      <w:ins w:id="120" w:author="Barre, Maud" w:date="2025-07-23T11:02:00Z" w16du:dateUtc="2025-07-23T09:02:00Z">
        <w:r w:rsidR="00820651">
          <w:rPr>
            <w:i/>
            <w:iCs/>
            <w:lang w:val="fr-FR"/>
          </w:rPr>
          <w:t>s</w:t>
        </w:r>
      </w:ins>
      <w:ins w:id="121" w:author="French" w:date="2025-07-23T10:40:00Z" w16du:dateUtc="2025-07-23T08:40:00Z">
        <w:r w:rsidRPr="00215C3A">
          <w:rPr>
            <w:i/>
            <w:iCs/>
            <w:lang w:val="fr-FR"/>
          </w:rPr>
          <w:t>;</w:t>
        </w:r>
      </w:ins>
    </w:p>
    <w:p w14:paraId="41CD44EC" w14:textId="3B443C8D" w:rsidR="00617A4D" w:rsidRPr="00215C3A" w:rsidRDefault="00617A4D" w:rsidP="00617A4D">
      <w:pPr>
        <w:pStyle w:val="enumlev1"/>
        <w:rPr>
          <w:ins w:id="122" w:author="French" w:date="2025-07-23T10:40:00Z" w16du:dateUtc="2025-07-23T08:40:00Z"/>
          <w:i/>
          <w:iCs/>
          <w:lang w:val="fr-FR"/>
        </w:rPr>
      </w:pPr>
      <w:ins w:id="123" w:author="French" w:date="2025-07-23T10:40:00Z" w16du:dateUtc="2025-07-23T08:40:00Z">
        <w:r w:rsidRPr="00215C3A">
          <w:rPr>
            <w:i/>
            <w:iCs/>
            <w:lang w:val="fr-FR"/>
          </w:rPr>
          <w:t>–</w:t>
        </w:r>
        <w:r w:rsidRPr="00215C3A">
          <w:rPr>
            <w:i/>
            <w:iCs/>
            <w:lang w:val="fr-FR"/>
          </w:rPr>
          <w:tab/>
          <w:t>les précisions suffisantes pour justifier que la demande de prorogation est imputable à un retard dû à l'embarquement d'un autre satellite sur le même lanceur (par exemple lettre du fournisseur de services de lancement indiquant que le lancement est retardé en raison d'un retard ayant des incidences sur l'autre satellite à embarquer sur le même lanceur);</w:t>
        </w:r>
      </w:ins>
    </w:p>
    <w:p w14:paraId="7AD9F456" w14:textId="77777777" w:rsidR="00617A4D" w:rsidRPr="00215C3A" w:rsidRDefault="00617A4D" w:rsidP="00617A4D">
      <w:pPr>
        <w:pStyle w:val="enumlev1"/>
        <w:rPr>
          <w:ins w:id="124" w:author="French" w:date="2025-07-23T10:40:00Z" w16du:dateUtc="2025-07-23T08:40:00Z"/>
          <w:i/>
          <w:iCs/>
          <w:lang w:val="fr-FR"/>
        </w:rPr>
      </w:pPr>
      <w:ins w:id="125" w:author="French" w:date="2025-07-23T10:40:00Z" w16du:dateUtc="2025-07-23T08:40:00Z">
        <w:r w:rsidRPr="00215C3A">
          <w:rPr>
            <w:i/>
            <w:iCs/>
            <w:lang w:val="fr-FR"/>
          </w:rPr>
          <w:t>–</w:t>
        </w:r>
        <w:r w:rsidRPr="00215C3A">
          <w:rPr>
            <w:i/>
            <w:iCs/>
            <w:lang w:val="fr-FR"/>
          </w:rPr>
          <w:tab/>
          <w:t>une justification détaillée de la durée de la période de prorogation demandée, y compris le détail de la nature et de l'importance du retard pris jusqu'à présent, le retard supplémentaire prévu par le fournisseur de services de lancement, et toute éventualité prévue;</w:t>
        </w:r>
      </w:ins>
    </w:p>
    <w:p w14:paraId="167F88F2" w14:textId="77777777" w:rsidR="00617A4D" w:rsidRPr="00215C3A" w:rsidRDefault="00617A4D" w:rsidP="00617A4D">
      <w:pPr>
        <w:pStyle w:val="enumlev1"/>
        <w:rPr>
          <w:ins w:id="126" w:author="French" w:date="2025-07-23T10:40:00Z" w16du:dateUtc="2025-07-23T08:40:00Z"/>
          <w:i/>
          <w:iCs/>
          <w:lang w:val="fr-FR"/>
        </w:rPr>
      </w:pPr>
      <w:ins w:id="127" w:author="French" w:date="2025-07-23T10:40:00Z" w16du:dateUtc="2025-07-23T08:40:00Z">
        <w:r w:rsidRPr="00215C3A">
          <w:rPr>
            <w:i/>
            <w:iCs/>
            <w:lang w:val="fr-FR"/>
          </w:rPr>
          <w:t>–</w:t>
        </w:r>
        <w:r w:rsidRPr="00215C3A">
          <w:rPr>
            <w:i/>
            <w:iCs/>
            <w:lang w:val="fr-FR"/>
          </w:rPr>
          <w:tab/>
          <w:t>tous autres renseignements et documents pertinents.</w:t>
        </w:r>
      </w:ins>
    </w:p>
    <w:p w14:paraId="35B56F93" w14:textId="77777777" w:rsidR="00617A4D" w:rsidRPr="00215C3A" w:rsidRDefault="00617A4D" w:rsidP="00617A4D">
      <w:pPr>
        <w:rPr>
          <w:ins w:id="128" w:author="French" w:date="2025-07-23T10:40:00Z" w16du:dateUtc="2025-07-23T08:40:00Z"/>
          <w:i/>
          <w:iCs/>
          <w:lang w:val="fr-FR"/>
        </w:rPr>
      </w:pPr>
      <w:ins w:id="129" w:author="French" w:date="2025-07-23T10:40:00Z" w16du:dateUtc="2025-07-23T08:40:00Z">
        <w:r w:rsidRPr="00215C3A">
          <w:rPr>
            <w:i/>
            <w:iCs/>
            <w:lang w:val="fr-FR"/>
          </w:rPr>
          <w:t>La CMR-23 charge le Comité de faire figurer la confirmation ci-dessus dans les Règles de procédure relatives à la prorogation du délai réglementaire applicable à la mise en service des assignations de fréquence à un satellite.»</w:t>
        </w:r>
      </w:ins>
    </w:p>
    <w:p w14:paraId="2320CADE" w14:textId="2A81F97C" w:rsidR="00215C3A" w:rsidRDefault="00215C3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7AC479B7" w14:textId="77777777" w:rsidR="00215C3A" w:rsidRPr="00271E8B" w:rsidRDefault="00215C3A" w:rsidP="00215C3A">
      <w:pPr>
        <w:pStyle w:val="Heading1"/>
        <w:spacing w:before="300"/>
        <w:jc w:val="center"/>
        <w:rPr>
          <w:sz w:val="28"/>
          <w:szCs w:val="28"/>
          <w:lang w:val="fr-FR"/>
        </w:rPr>
      </w:pPr>
      <w:r w:rsidRPr="00271E8B">
        <w:rPr>
          <w:sz w:val="28"/>
          <w:szCs w:val="28"/>
          <w:lang w:val="fr-FR"/>
        </w:rPr>
        <w:lastRenderedPageBreak/>
        <w:t>Règles relatives à</w:t>
      </w:r>
    </w:p>
    <w:p w14:paraId="5E7E63B4" w14:textId="55708C51" w:rsidR="00215C3A" w:rsidRDefault="00215C3A" w:rsidP="00215C3A">
      <w:pPr>
        <w:pStyle w:val="Heading2"/>
        <w:jc w:val="center"/>
        <w:rPr>
          <w:sz w:val="28"/>
          <w:szCs w:val="28"/>
          <w:lang w:val="fr-FR"/>
        </w:rPr>
      </w:pPr>
      <w:r w:rsidRPr="00271E8B">
        <w:rPr>
          <w:sz w:val="28"/>
          <w:szCs w:val="28"/>
          <w:lang w:val="fr-FR"/>
        </w:rPr>
        <w:t xml:space="preserve">l'ARTICLE  </w:t>
      </w:r>
      <w:r>
        <w:rPr>
          <w:sz w:val="28"/>
          <w:szCs w:val="28"/>
          <w:lang w:val="fr-FR"/>
        </w:rPr>
        <w:t>21</w:t>
      </w:r>
      <w:r w:rsidRPr="00271E8B">
        <w:rPr>
          <w:sz w:val="28"/>
          <w:szCs w:val="28"/>
          <w:lang w:val="fr-FR"/>
        </w:rPr>
        <w:t xml:space="preserve"> du RR</w:t>
      </w:r>
    </w:p>
    <w:p w14:paraId="31C3E4E8" w14:textId="183C74BC" w:rsidR="00215C3A" w:rsidRPr="00271E8B" w:rsidRDefault="00215C3A" w:rsidP="00AF4189">
      <w:pPr>
        <w:spacing w:before="240"/>
        <w:rPr>
          <w:b/>
          <w:bCs/>
          <w:lang w:val="fr-FR"/>
        </w:rPr>
      </w:pPr>
      <w:r>
        <w:rPr>
          <w:b/>
          <w:bCs/>
          <w:lang w:val="fr-FR"/>
        </w:rPr>
        <w:t>MOD</w:t>
      </w:r>
    </w:p>
    <w:p w14:paraId="43315D11" w14:textId="57A96CBF" w:rsidR="00215C3A" w:rsidRPr="00997366" w:rsidRDefault="00215C3A" w:rsidP="00215C3A">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21.16</w:t>
      </w:r>
    </w:p>
    <w:p w14:paraId="4BC470BD" w14:textId="77777777" w:rsidR="0088528E" w:rsidRPr="0088528E" w:rsidRDefault="0088528E" w:rsidP="0088528E">
      <w:pPr>
        <w:pStyle w:val="Headingb0"/>
        <w:spacing w:before="240"/>
        <w:rPr>
          <w:rFonts w:asciiTheme="minorHAnsi" w:hAnsiTheme="minorHAnsi" w:cstheme="minorHAnsi"/>
          <w:lang w:val="fr-FR"/>
        </w:rPr>
      </w:pPr>
      <w:r w:rsidRPr="0088528E">
        <w:rPr>
          <w:rFonts w:asciiTheme="minorHAnsi" w:hAnsiTheme="minorHAnsi" w:cstheme="minorHAnsi"/>
          <w:lang w:val="fr-FR"/>
        </w:rPr>
        <w:t>Application des limites de puissance surfacique aux faisceaux orientables</w:t>
      </w:r>
    </w:p>
    <w:p w14:paraId="209BA430" w14:textId="756CFFE9" w:rsidR="00215C3A" w:rsidRDefault="0088528E" w:rsidP="00215C3A">
      <w:pPr>
        <w:rPr>
          <w:b/>
          <w:bCs/>
          <w:lang w:val="fr-FR"/>
        </w:rPr>
      </w:pPr>
      <w:r>
        <w:rPr>
          <w:b/>
          <w:bCs/>
          <w:lang w:val="fr-FR"/>
        </w:rPr>
        <w:t>1</w:t>
      </w:r>
      <w:r>
        <w:rPr>
          <w:b/>
          <w:bCs/>
          <w:lang w:val="fr-FR"/>
        </w:rPr>
        <w:tab/>
        <w:t>NOC</w:t>
      </w:r>
    </w:p>
    <w:p w14:paraId="01069397" w14:textId="2F0F51E1" w:rsidR="0088528E" w:rsidRDefault="0088528E" w:rsidP="00215C3A">
      <w:pPr>
        <w:rPr>
          <w:b/>
          <w:bCs/>
          <w:lang w:val="fr-FR"/>
        </w:rPr>
      </w:pPr>
      <w:r>
        <w:rPr>
          <w:b/>
          <w:bCs/>
          <w:lang w:val="fr-FR"/>
        </w:rPr>
        <w:t>2</w:t>
      </w:r>
      <w:r>
        <w:rPr>
          <w:b/>
          <w:bCs/>
          <w:lang w:val="fr-FR"/>
        </w:rPr>
        <w:tab/>
        <w:t>NOC</w:t>
      </w:r>
    </w:p>
    <w:p w14:paraId="12706795" w14:textId="4E375E50" w:rsidR="0088528E" w:rsidRDefault="0088528E" w:rsidP="00215C3A">
      <w:pPr>
        <w:rPr>
          <w:b/>
          <w:bCs/>
          <w:lang w:val="fr-FR"/>
        </w:rPr>
      </w:pPr>
      <w:r>
        <w:rPr>
          <w:b/>
          <w:bCs/>
          <w:lang w:val="fr-FR"/>
        </w:rPr>
        <w:t>3</w:t>
      </w:r>
      <w:r>
        <w:rPr>
          <w:b/>
          <w:bCs/>
          <w:lang w:val="fr-FR"/>
        </w:rPr>
        <w:tab/>
        <w:t>NOC</w:t>
      </w:r>
    </w:p>
    <w:p w14:paraId="026FB855" w14:textId="22D367B1" w:rsidR="00617A4D" w:rsidRDefault="00617A4D" w:rsidP="00617A4D">
      <w:pPr>
        <w:rPr>
          <w:ins w:id="130" w:author="French" w:date="2025-07-23T10:40:00Z" w16du:dateUtc="2025-07-23T08:40:00Z"/>
          <w:lang w:val="fr-FR"/>
        </w:rPr>
      </w:pPr>
      <w:ins w:id="131" w:author="French" w:date="2025-07-23T10:40:00Z" w16du:dateUtc="2025-07-23T08:40:00Z">
        <w:r w:rsidRPr="00271E8B">
          <w:rPr>
            <w:b/>
            <w:bCs/>
            <w:lang w:val="fr-FR"/>
          </w:rPr>
          <w:t>Note</w:t>
        </w:r>
        <w:r>
          <w:rPr>
            <w:lang w:val="fr-FR"/>
          </w:rPr>
          <w:t xml:space="preserve">: </w:t>
        </w:r>
      </w:ins>
      <w:ins w:id="132" w:author="Barre, Maud" w:date="2025-07-23T11:47:00Z" w16du:dateUtc="2025-07-23T09:47:00Z">
        <w:r w:rsidR="00AB35E8">
          <w:rPr>
            <w:lang w:val="fr-FR"/>
          </w:rPr>
          <w:t xml:space="preserve">La CMR-23 a </w:t>
        </w:r>
        <w:r w:rsidR="00AB35E8" w:rsidRPr="00C42DDB">
          <w:rPr>
            <w:lang w:val="fr-FR"/>
          </w:rPr>
          <w:t>pris la décision suivante concernant</w:t>
        </w:r>
        <w:r w:rsidR="00AB35E8">
          <w:rPr>
            <w:lang w:val="fr-FR"/>
          </w:rPr>
          <w:t xml:space="preserve"> l'application </w:t>
        </w:r>
      </w:ins>
      <w:ins w:id="133" w:author="Barre, Maud" w:date="2025-07-23T11:47:00Z">
        <w:r w:rsidR="00AB35E8" w:rsidRPr="00AB35E8">
          <w:rPr>
            <w:lang w:val="fr-FR"/>
            <w:rPrChange w:id="134" w:author="Barre, Maud" w:date="2025-07-23T11:47:00Z" w16du:dateUtc="2025-07-23T09:47:00Z">
              <w:rPr/>
            </w:rPrChange>
          </w:rPr>
          <w:t xml:space="preserve">de l'Article </w:t>
        </w:r>
        <w:r w:rsidR="00AB35E8" w:rsidRPr="00AB35E8">
          <w:rPr>
            <w:b/>
            <w:bCs/>
            <w:lang w:val="fr-FR"/>
            <w:rPrChange w:id="135" w:author="Barre, Maud" w:date="2025-07-23T11:47:00Z" w16du:dateUtc="2025-07-23T09:47:00Z">
              <w:rPr/>
            </w:rPrChange>
          </w:rPr>
          <w:t>21</w:t>
        </w:r>
        <w:r w:rsidR="00AB35E8" w:rsidRPr="00AB35E8">
          <w:rPr>
            <w:lang w:val="fr-FR"/>
            <w:rPrChange w:id="136" w:author="Barre, Maud" w:date="2025-07-23T11:47:00Z" w16du:dateUtc="2025-07-23T09:47:00Z">
              <w:rPr/>
            </w:rPrChange>
          </w:rPr>
          <w:t xml:space="preserve"> du Règlement des radiocommunications, en ce qui concerne le facteur d'échelle de puissance surfacique à appliquer aux constellations du SFS non OSG comportant au moins 1</w:t>
        </w:r>
      </w:ins>
      <w:ins w:id="137" w:author="French" w:date="2025-07-23T13:37:00Z" w16du:dateUtc="2025-07-23T11:37:00Z">
        <w:r w:rsidR="00AF4189">
          <w:rPr>
            <w:lang w:val="fr-FR"/>
          </w:rPr>
          <w:t> </w:t>
        </w:r>
      </w:ins>
      <w:ins w:id="138" w:author="Barre, Maud" w:date="2025-07-23T11:47:00Z">
        <w:r w:rsidR="00AB35E8" w:rsidRPr="00AB35E8">
          <w:rPr>
            <w:lang w:val="fr-FR"/>
            <w:rPrChange w:id="139" w:author="Barre, Maud" w:date="2025-07-23T11:47:00Z" w16du:dateUtc="2025-07-23T09:47:00Z">
              <w:rPr/>
            </w:rPrChange>
          </w:rPr>
          <w:t>000 stations spatiales fonctionnant dans la bande de fréquences 17,7-19,3 GHz</w:t>
        </w:r>
      </w:ins>
      <w:ins w:id="140" w:author="Barre, Maud" w:date="2025-07-23T11:47:00Z" w16du:dateUtc="2025-07-23T09:47:00Z">
        <w:r w:rsidR="00AB35E8" w:rsidRPr="00CE7212">
          <w:rPr>
            <w:lang w:val="fr-FR"/>
          </w:rPr>
          <w:t xml:space="preserve">, </w:t>
        </w:r>
        <w:r w:rsidR="00AB35E8" w:rsidRPr="00C42DDB">
          <w:rPr>
            <w:lang w:val="fr-FR"/>
          </w:rPr>
          <w:t>voir le</w:t>
        </w:r>
        <w:r w:rsidR="00AB35E8">
          <w:rPr>
            <w:lang w:val="fr-FR"/>
          </w:rPr>
          <w:t xml:space="preserve"> </w:t>
        </w:r>
        <w:r w:rsidR="00AB35E8" w:rsidRPr="00C42DDB">
          <w:rPr>
            <w:lang w:val="fr-FR"/>
          </w:rPr>
          <w:t xml:space="preserve">paragraphe </w:t>
        </w:r>
        <w:r w:rsidR="00AB35E8">
          <w:rPr>
            <w:lang w:val="fr-FR"/>
          </w:rPr>
          <w:t>1</w:t>
        </w:r>
      </w:ins>
      <w:ins w:id="141" w:author="Barre, Maud" w:date="2025-07-23T11:48:00Z" w16du:dateUtc="2025-07-23T09:48:00Z">
        <w:r w:rsidR="00AB35E8">
          <w:rPr>
            <w:lang w:val="fr-FR"/>
          </w:rPr>
          <w:t>4.2</w:t>
        </w:r>
      </w:ins>
      <w:ins w:id="142" w:author="Barre, Maud" w:date="2025-07-23T11:47:00Z" w16du:dateUtc="2025-07-23T09:47:00Z">
        <w:r w:rsidR="00AB35E8" w:rsidRPr="00C42DDB">
          <w:rPr>
            <w:lang w:val="fr-FR"/>
          </w:rPr>
          <w:t xml:space="preserve"> du procès-verbal de la </w:t>
        </w:r>
        <w:r w:rsidR="00AB35E8">
          <w:rPr>
            <w:lang w:val="fr-FR"/>
          </w:rPr>
          <w:t>13</w:t>
        </w:r>
        <w:r w:rsidR="00AB35E8" w:rsidRPr="00C42DDB">
          <w:rPr>
            <w:lang w:val="fr-FR"/>
          </w:rPr>
          <w:t>ème séance plénière, Document CMR</w:t>
        </w:r>
        <w:r w:rsidR="00AB35E8">
          <w:rPr>
            <w:lang w:val="fr-FR"/>
          </w:rPr>
          <w:t>23/528:</w:t>
        </w:r>
      </w:ins>
    </w:p>
    <w:p w14:paraId="12FF5326" w14:textId="77777777" w:rsidR="00617A4D" w:rsidRPr="0088528E" w:rsidRDefault="00617A4D" w:rsidP="00617A4D">
      <w:pPr>
        <w:rPr>
          <w:ins w:id="143" w:author="French" w:date="2025-07-23T10:40:00Z" w16du:dateUtc="2025-07-23T08:40:00Z"/>
          <w:i/>
          <w:iCs/>
          <w:lang w:val="fr-FR"/>
        </w:rPr>
      </w:pPr>
      <w:ins w:id="144" w:author="French" w:date="2025-07-23T10:40:00Z" w16du:dateUtc="2025-07-23T08:40:00Z">
        <w:r w:rsidRPr="0088528E">
          <w:rPr>
            <w:i/>
            <w:iCs/>
            <w:lang w:val="fr-FR"/>
          </w:rPr>
          <w:t xml:space="preserve">«La CMR-23 a révisé le numéro </w:t>
        </w:r>
        <w:r w:rsidRPr="0088528E">
          <w:rPr>
            <w:b/>
            <w:bCs/>
            <w:i/>
            <w:iCs/>
            <w:lang w:val="fr-FR"/>
          </w:rPr>
          <w:t>21.16.6</w:t>
        </w:r>
        <w:r w:rsidRPr="0088528E">
          <w:rPr>
            <w:i/>
            <w:iCs/>
            <w:lang w:val="fr-FR"/>
          </w:rPr>
          <w:t xml:space="preserve"> du RR et charge le Bureau de formuler des conclusions favorables conditionnelles au titre des numéros </w:t>
        </w:r>
        <w:r w:rsidRPr="0088528E">
          <w:rPr>
            <w:b/>
            <w:bCs/>
            <w:i/>
            <w:iCs/>
            <w:lang w:val="fr-FR"/>
          </w:rPr>
          <w:t>9.35/11.31</w:t>
        </w:r>
        <w:r w:rsidRPr="0088528E">
          <w:rPr>
            <w:i/>
            <w:iCs/>
            <w:lang w:val="fr-FR"/>
          </w:rPr>
          <w:t xml:space="preserve"> du RR, lorsqu'il examine si les assignations de fréquence aux systèmes à satellites non OSG du SFS respectent les limites de puissance surfacique de l'Article </w:t>
        </w:r>
        <w:r w:rsidRPr="0088528E">
          <w:rPr>
            <w:b/>
            <w:bCs/>
            <w:i/>
            <w:iCs/>
            <w:lang w:val="fr-FR"/>
          </w:rPr>
          <w:t>21</w:t>
        </w:r>
        <w:r w:rsidRPr="0088528E">
          <w:rPr>
            <w:i/>
            <w:iCs/>
            <w:lang w:val="fr-FR"/>
          </w:rPr>
          <w:t xml:space="preserve"> du RR applicables dans la bande de fréquences 17,7-19,3 GHz, si l'administration notificatrice soumet une demande en ce sens. La CMR-23 a décidé que cette pratique s'appliquerait également aux systèmes à satellites non OSG du SFS pour lesquels des demandes de coordination ont été reçues entre le 16 décembre 2023 et l'entrée en vigueur des Actes finals de la CMR-23. La CMR-23 charge également le Bureau d'examiner lesdites conclusions, ainsi que les conclusions formulées entre le 23 novembre 2019 et le dernier jour de la CMR-23, une fois que le logiciel d'examen de la puissance surfacique aura intégré la décision de la CMR-23 relative au numéro </w:t>
        </w:r>
        <w:r w:rsidRPr="0088528E">
          <w:rPr>
            <w:b/>
            <w:bCs/>
            <w:i/>
            <w:iCs/>
            <w:lang w:val="fr-FR"/>
          </w:rPr>
          <w:t>21.16.6</w:t>
        </w:r>
        <w:r w:rsidRPr="0088528E">
          <w:rPr>
            <w:i/>
            <w:iCs/>
            <w:lang w:val="fr-FR"/>
          </w:rPr>
          <w:t xml:space="preserve">. Voir également le Document </w:t>
        </w:r>
        <w:r w:rsidRPr="0088528E">
          <w:rPr>
            <w:i/>
            <w:iCs/>
            <w:lang w:val="fr-FR"/>
          </w:rPr>
          <w:fldChar w:fldCharType="begin"/>
        </w:r>
        <w:r w:rsidRPr="0088528E">
          <w:rPr>
            <w:i/>
            <w:iCs/>
            <w:lang w:val="fr-FR"/>
          </w:rPr>
          <w:instrText>HYPERLINK "https://www.itu.int/md/R23-WRC23-C-0420/en"</w:instrText>
        </w:r>
        <w:r w:rsidRPr="0088528E">
          <w:rPr>
            <w:i/>
            <w:iCs/>
            <w:lang w:val="fr-FR"/>
          </w:rPr>
        </w:r>
        <w:r w:rsidRPr="0088528E">
          <w:rPr>
            <w:i/>
            <w:iCs/>
            <w:lang w:val="fr-FR"/>
          </w:rPr>
          <w:fldChar w:fldCharType="separate"/>
        </w:r>
        <w:r w:rsidRPr="0088528E">
          <w:rPr>
            <w:rStyle w:val="Hyperlink"/>
            <w:i/>
            <w:iCs/>
            <w:lang w:val="fr-FR"/>
          </w:rPr>
          <w:t>420</w:t>
        </w:r>
        <w:r w:rsidRPr="0088528E">
          <w:rPr>
            <w:i/>
            <w:iCs/>
            <w:lang w:val="fr-FR"/>
          </w:rPr>
          <w:fldChar w:fldCharType="end"/>
        </w:r>
        <w:proofErr w:type="gramStart"/>
        <w:r w:rsidRPr="0088528E">
          <w:rPr>
            <w:i/>
            <w:iCs/>
            <w:lang w:val="fr-FR"/>
          </w:rPr>
          <w:t>.»</w:t>
        </w:r>
        <w:proofErr w:type="gramEnd"/>
      </w:ins>
    </w:p>
    <w:p w14:paraId="4F9496DB" w14:textId="77777777" w:rsidR="00215C3A" w:rsidRDefault="00215C3A" w:rsidP="00271E8B">
      <w:pPr>
        <w:rPr>
          <w:lang w:val="fr-FR"/>
        </w:rPr>
      </w:pPr>
    </w:p>
    <w:p w14:paraId="33D97A60" w14:textId="39388892" w:rsidR="0088528E" w:rsidRDefault="0088528E">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1F18F7BA" w14:textId="77777777" w:rsidR="0088528E" w:rsidRPr="00271E8B" w:rsidRDefault="0088528E" w:rsidP="0088528E">
      <w:pPr>
        <w:pStyle w:val="Heading1"/>
        <w:spacing w:before="300"/>
        <w:jc w:val="center"/>
        <w:rPr>
          <w:sz w:val="28"/>
          <w:szCs w:val="28"/>
          <w:lang w:val="fr-FR"/>
        </w:rPr>
      </w:pPr>
      <w:r w:rsidRPr="00271E8B">
        <w:rPr>
          <w:sz w:val="28"/>
          <w:szCs w:val="28"/>
          <w:lang w:val="fr-FR"/>
        </w:rPr>
        <w:lastRenderedPageBreak/>
        <w:t>Règles relatives à</w:t>
      </w:r>
    </w:p>
    <w:p w14:paraId="34DCCE2D" w14:textId="77777777" w:rsidR="0088528E" w:rsidRPr="0088528E" w:rsidRDefault="0088528E" w:rsidP="0088528E">
      <w:pPr>
        <w:pStyle w:val="Heading2"/>
        <w:ind w:left="0" w:firstLine="0"/>
        <w:jc w:val="center"/>
        <w:rPr>
          <w:sz w:val="28"/>
          <w:szCs w:val="28"/>
          <w:lang w:val="fr-FR"/>
        </w:rPr>
      </w:pPr>
      <w:r w:rsidRPr="0088528E">
        <w:rPr>
          <w:sz w:val="28"/>
          <w:szCs w:val="28"/>
          <w:lang w:val="fr-FR"/>
        </w:rPr>
        <w:t xml:space="preserve">l'APPENDICE  </w:t>
      </w:r>
      <w:r w:rsidRPr="0088528E">
        <w:rPr>
          <w:rStyle w:val="href2"/>
          <w:sz w:val="28"/>
          <w:szCs w:val="28"/>
          <w:lang w:val="fr-FR"/>
        </w:rPr>
        <w:t>30</w:t>
      </w:r>
      <w:r w:rsidRPr="0088528E">
        <w:rPr>
          <w:sz w:val="28"/>
          <w:szCs w:val="28"/>
          <w:lang w:val="fr-FR"/>
        </w:rPr>
        <w:t xml:space="preserve"> du RR</w:t>
      </w:r>
    </w:p>
    <w:p w14:paraId="15DE6ECA" w14:textId="77777777" w:rsidR="0088528E" w:rsidRPr="00E70EBB" w:rsidRDefault="0088528E" w:rsidP="0088528E">
      <w:pPr>
        <w:jc w:val="center"/>
        <w:rPr>
          <w:lang w:val="fr-FR"/>
        </w:rPr>
      </w:pPr>
      <w:r w:rsidRPr="00E70EBB">
        <w:rPr>
          <w:lang w:val="fr-FR"/>
        </w:rPr>
        <w:t xml:space="preserve">(Les Règles suivent l'ordre des numéros de paragraphes de l'Appendice </w:t>
      </w:r>
      <w:r w:rsidRPr="00E70EBB">
        <w:rPr>
          <w:rStyle w:val="Appref"/>
          <w:b/>
          <w:color w:val="000000"/>
          <w:lang w:val="fr-FR"/>
        </w:rPr>
        <w:t>30</w:t>
      </w:r>
      <w:r w:rsidRPr="00E70EBB">
        <w:rPr>
          <w:lang w:val="fr-FR"/>
        </w:rPr>
        <w:t>)</w:t>
      </w:r>
    </w:p>
    <w:p w14:paraId="0AA416FA" w14:textId="77777777" w:rsidR="0088528E" w:rsidRPr="00997366" w:rsidRDefault="0088528E" w:rsidP="0088528E">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Art. 4</w:t>
      </w:r>
    </w:p>
    <w:p w14:paraId="3617E440" w14:textId="77777777" w:rsidR="0088528E" w:rsidRPr="0088528E" w:rsidRDefault="0088528E" w:rsidP="0088528E">
      <w:pPr>
        <w:spacing w:before="240"/>
        <w:jc w:val="center"/>
        <w:rPr>
          <w:b/>
          <w:bCs/>
          <w:szCs w:val="24"/>
          <w:lang w:val="fr-FR"/>
        </w:rPr>
      </w:pPr>
      <w:r w:rsidRPr="0088528E">
        <w:rPr>
          <w:b/>
          <w:bCs/>
          <w:szCs w:val="24"/>
          <w:lang w:val="fr-FR"/>
        </w:rPr>
        <w:t>Procédures relatives aux modifications apportées au Plan de la Région 2</w:t>
      </w:r>
      <w:r w:rsidRPr="0088528E">
        <w:rPr>
          <w:b/>
          <w:bCs/>
          <w:szCs w:val="24"/>
          <w:lang w:val="fr-FR"/>
        </w:rPr>
        <w:br/>
        <w:t>et aux utilisations additionnelles dans les Régions 1 et 3</w:t>
      </w:r>
    </w:p>
    <w:p w14:paraId="1B30A5F2" w14:textId="77777777" w:rsidR="0088528E" w:rsidRPr="00997366" w:rsidRDefault="0088528E" w:rsidP="0088528E">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inorHAnsi"/>
          <w:b/>
          <w:bCs/>
          <w:color w:val="000000"/>
          <w:szCs w:val="24"/>
          <w:lang w:val="fr-FR"/>
        </w:rPr>
      </w:pPr>
      <w:r w:rsidRPr="00997366">
        <w:rPr>
          <w:rFonts w:asciiTheme="minorHAnsi" w:hAnsiTheme="minorHAnsi" w:cstheme="minorHAnsi"/>
          <w:b/>
          <w:bCs/>
          <w:color w:val="000000"/>
          <w:szCs w:val="24"/>
          <w:lang w:val="fr-FR"/>
        </w:rPr>
        <w:t>ADD</w:t>
      </w:r>
    </w:p>
    <w:p w14:paraId="345AF967" w14:textId="77777777" w:rsidR="0088528E" w:rsidRPr="00997366" w:rsidRDefault="0088528E" w:rsidP="0088528E">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4.1.10c</w:t>
      </w:r>
    </w:p>
    <w:p w14:paraId="48DC1EC2" w14:textId="426C075C" w:rsidR="0088528E" w:rsidRDefault="004071C1" w:rsidP="00271E8B">
      <w:pPr>
        <w:rPr>
          <w:lang w:val="fr-FR"/>
        </w:rPr>
      </w:pPr>
      <w:proofErr w:type="gramStart"/>
      <w:r w:rsidRPr="004071C1">
        <w:rPr>
          <w:b/>
          <w:bCs/>
          <w:lang w:val="fr-FR"/>
        </w:rPr>
        <w:t>Note</w:t>
      </w:r>
      <w:r>
        <w:rPr>
          <w:lang w:val="fr-FR"/>
        </w:rPr>
        <w:t>:</w:t>
      </w:r>
      <w:proofErr w:type="gramEnd"/>
      <w:r>
        <w:rPr>
          <w:lang w:val="fr-FR"/>
        </w:rPr>
        <w:t xml:space="preserve"> </w:t>
      </w:r>
      <w:r w:rsidR="00AB35E8">
        <w:rPr>
          <w:lang w:val="fr-FR"/>
        </w:rPr>
        <w:t xml:space="preserve">La CMR-23 a </w:t>
      </w:r>
      <w:r w:rsidR="00AB35E8" w:rsidRPr="00C42DDB">
        <w:rPr>
          <w:lang w:val="fr-FR"/>
        </w:rPr>
        <w:t>pris la décision suivante concernant</w:t>
      </w:r>
      <w:r w:rsidR="00AB35E8">
        <w:rPr>
          <w:lang w:val="fr-FR"/>
        </w:rPr>
        <w:t xml:space="preserve"> les r</w:t>
      </w:r>
      <w:r w:rsidR="00AB35E8" w:rsidRPr="00AB35E8">
        <w:rPr>
          <w:lang w:val="fr-FR"/>
        </w:rPr>
        <w:t xml:space="preserve">etards pris dans l'application des procédures d'assistance au titre des Appendices </w:t>
      </w:r>
      <w:r w:rsidR="00AB35E8" w:rsidRPr="00AB35E8">
        <w:rPr>
          <w:b/>
          <w:bCs/>
          <w:lang w:val="fr-FR"/>
        </w:rPr>
        <w:t>30/30A</w:t>
      </w:r>
      <w:r w:rsidR="00AB35E8" w:rsidRPr="00AB35E8">
        <w:rPr>
          <w:lang w:val="fr-FR"/>
        </w:rPr>
        <w:t xml:space="preserve"> ou de l'Appendice </w:t>
      </w:r>
      <w:r w:rsidR="00AB35E8" w:rsidRPr="00AB35E8">
        <w:rPr>
          <w:b/>
          <w:bCs/>
          <w:lang w:val="fr-FR"/>
        </w:rPr>
        <w:t>30B</w:t>
      </w:r>
      <w:r w:rsidR="00AB35E8" w:rsidRPr="00AB35E8">
        <w:rPr>
          <w:lang w:val="fr-FR"/>
        </w:rPr>
        <w:t xml:space="preserve"> en raison des difficultés de communication avec certaines administrations</w:t>
      </w:r>
      <w:r w:rsidR="00AB35E8" w:rsidRPr="00CE7212">
        <w:rPr>
          <w:lang w:val="fr-FR"/>
        </w:rPr>
        <w:t xml:space="preserve">, </w:t>
      </w:r>
      <w:r w:rsidR="00AB35E8" w:rsidRPr="00C42DDB">
        <w:rPr>
          <w:lang w:val="fr-FR"/>
        </w:rPr>
        <w:t>voir le</w:t>
      </w:r>
      <w:r w:rsidR="00AB35E8">
        <w:rPr>
          <w:lang w:val="fr-FR"/>
        </w:rPr>
        <w:t xml:space="preserve"> </w:t>
      </w:r>
      <w:r w:rsidR="00AB35E8" w:rsidRPr="00C42DDB">
        <w:rPr>
          <w:lang w:val="fr-FR"/>
        </w:rPr>
        <w:t xml:space="preserve">paragraphe </w:t>
      </w:r>
      <w:r w:rsidR="00AB35E8">
        <w:rPr>
          <w:lang w:val="fr-FR"/>
        </w:rPr>
        <w:t>15.1</w:t>
      </w:r>
      <w:r w:rsidR="00AB35E8" w:rsidRPr="00C42DDB">
        <w:rPr>
          <w:lang w:val="fr-FR"/>
        </w:rPr>
        <w:t xml:space="preserve"> du procès-verbal de la </w:t>
      </w:r>
      <w:r w:rsidR="00AB35E8">
        <w:rPr>
          <w:lang w:val="fr-FR"/>
        </w:rPr>
        <w:t>13</w:t>
      </w:r>
      <w:r w:rsidR="00AB35E8" w:rsidRPr="00C42DDB">
        <w:rPr>
          <w:lang w:val="fr-FR"/>
        </w:rPr>
        <w:t xml:space="preserve">ème séance plénière, Document </w:t>
      </w:r>
      <w:hyperlink r:id="rId13" w:history="1">
        <w:r w:rsidR="00AB35E8" w:rsidRPr="00AF4189">
          <w:rPr>
            <w:rStyle w:val="Hyperlink"/>
            <w:lang w:val="fr-FR"/>
          </w:rPr>
          <w:t>CMR23/528</w:t>
        </w:r>
      </w:hyperlink>
      <w:r w:rsidR="00AB35E8">
        <w:rPr>
          <w:lang w:val="fr-FR"/>
        </w:rPr>
        <w:t>:</w:t>
      </w:r>
    </w:p>
    <w:p w14:paraId="58AE348C" w14:textId="61A20138" w:rsidR="00215C3A" w:rsidRPr="004071C1" w:rsidRDefault="004071C1" w:rsidP="00271E8B">
      <w:pPr>
        <w:rPr>
          <w:i/>
          <w:iCs/>
          <w:lang w:val="fr-FR"/>
        </w:rPr>
      </w:pPr>
      <w:r w:rsidRPr="004071C1">
        <w:rPr>
          <w:b/>
          <w:bCs/>
          <w:i/>
          <w:iCs/>
          <w:lang w:val="fr-FR"/>
        </w:rPr>
        <w:t>Retards pris dans l'application des procédures d'assistance au titre des Appendices 30/30A ou de l'Appendice 30B en raison des difficultés de communication avec certaines administrations</w:t>
      </w:r>
    </w:p>
    <w:p w14:paraId="24FBFE57" w14:textId="21E8584B" w:rsidR="004071C1" w:rsidRPr="004071C1" w:rsidRDefault="004071C1" w:rsidP="004071C1">
      <w:pPr>
        <w:rPr>
          <w:i/>
          <w:iCs/>
          <w:lang w:val="fr-FR"/>
        </w:rPr>
      </w:pPr>
      <w:r w:rsidRPr="004071C1">
        <w:rPr>
          <w:i/>
          <w:iCs/>
          <w:lang w:val="fr-FR"/>
        </w:rPr>
        <w:t>«La CMR-23 charge le Bureau de suivre la même procédure que celle adoptée par la CMR-23 pour traiter la Question H du point 7 de l'ordre du jour, en ce qui concerne les administrations qui ne sont pas «officiellement joignables» visées au paragraphe 3.2.4.2 de l'Addendum 2 du Document 4 (Partie</w:t>
      </w:r>
      <w:r>
        <w:rPr>
          <w:i/>
          <w:iCs/>
          <w:lang w:val="fr-FR"/>
        </w:rPr>
        <w:t> </w:t>
      </w:r>
      <w:r w:rsidRPr="004071C1">
        <w:rPr>
          <w:i/>
          <w:iCs/>
          <w:lang w:val="fr-FR"/>
        </w:rPr>
        <w:t>II du rapport du Directeur à la CMR-23).</w:t>
      </w:r>
    </w:p>
    <w:p w14:paraId="5CEFD758" w14:textId="77417E39" w:rsidR="004071C1" w:rsidRPr="004071C1" w:rsidRDefault="004071C1" w:rsidP="004071C1">
      <w:pPr>
        <w:rPr>
          <w:i/>
          <w:iCs/>
          <w:lang w:val="fr-FR"/>
        </w:rPr>
      </w:pPr>
      <w:r w:rsidRPr="004071C1">
        <w:rPr>
          <w:i/>
          <w:iCs/>
          <w:lang w:val="fr-FR"/>
        </w:rPr>
        <w:t xml:space="preserve">En ce qui concerne les administrations dont certaines assignations figurant dans les Plans des Appendices </w:t>
      </w:r>
      <w:r w:rsidRPr="004071C1">
        <w:rPr>
          <w:b/>
          <w:bCs/>
          <w:i/>
          <w:iCs/>
          <w:lang w:val="fr-FR"/>
        </w:rPr>
        <w:t xml:space="preserve">30 </w:t>
      </w:r>
      <w:r w:rsidRPr="004071C1">
        <w:rPr>
          <w:i/>
          <w:iCs/>
          <w:lang w:val="fr-FR"/>
        </w:rPr>
        <w:t xml:space="preserve">et </w:t>
      </w:r>
      <w:r w:rsidRPr="004071C1">
        <w:rPr>
          <w:b/>
          <w:bCs/>
          <w:i/>
          <w:iCs/>
          <w:lang w:val="fr-FR"/>
        </w:rPr>
        <w:t>30A</w:t>
      </w:r>
      <w:r w:rsidRPr="004071C1">
        <w:rPr>
          <w:i/>
          <w:iCs/>
          <w:lang w:val="fr-FR"/>
        </w:rPr>
        <w:t xml:space="preserve"> ou certains allotissements figurant dans le Plan de l'Appendice </w:t>
      </w:r>
      <w:r w:rsidRPr="004071C1">
        <w:rPr>
          <w:b/>
          <w:bCs/>
          <w:i/>
          <w:iCs/>
          <w:lang w:val="fr-FR"/>
        </w:rPr>
        <w:t>30B</w:t>
      </w:r>
      <w:r w:rsidRPr="004071C1">
        <w:rPr>
          <w:i/>
          <w:iCs/>
          <w:lang w:val="fr-FR"/>
        </w:rPr>
        <w:t xml:space="preserve"> sont affectés et qui n'ont pas répondu au second rappel du Bureau prévu au § 4.1.10c des Appendices </w:t>
      </w:r>
      <w:r w:rsidRPr="004071C1">
        <w:rPr>
          <w:b/>
          <w:bCs/>
          <w:i/>
          <w:iCs/>
          <w:lang w:val="fr-FR"/>
        </w:rPr>
        <w:t>30</w:t>
      </w:r>
      <w:r w:rsidRPr="004071C1">
        <w:rPr>
          <w:i/>
          <w:iCs/>
          <w:lang w:val="fr-FR"/>
        </w:rPr>
        <w:t xml:space="preserve"> et </w:t>
      </w:r>
      <w:r w:rsidRPr="004071C1">
        <w:rPr>
          <w:b/>
          <w:bCs/>
          <w:i/>
          <w:iCs/>
          <w:lang w:val="fr-FR"/>
        </w:rPr>
        <w:t>30A</w:t>
      </w:r>
      <w:r w:rsidRPr="004071C1">
        <w:rPr>
          <w:i/>
          <w:iCs/>
          <w:lang w:val="fr-FR"/>
        </w:rPr>
        <w:t xml:space="preserve"> ou dans le § 6.14bis de l'Appendice </w:t>
      </w:r>
      <w:r w:rsidRPr="004071C1">
        <w:rPr>
          <w:b/>
          <w:bCs/>
          <w:i/>
          <w:iCs/>
          <w:lang w:val="fr-FR"/>
        </w:rPr>
        <w:t>30B</w:t>
      </w:r>
      <w:r w:rsidRPr="004071C1">
        <w:rPr>
          <w:i/>
          <w:iCs/>
          <w:lang w:val="fr-FR"/>
        </w:rPr>
        <w:t xml:space="preserve">, selon le cas, la CMR-23 exhorte les administrations notificatrices de soumissions au titre de la Partie B, avec l'assistance du Bureau, à faire tout ce qui est en leur pouvoir pour éviter toute dégradation de la situation de référence des assignations/allotissements concernés figurant dans les Plans des Appendices </w:t>
      </w:r>
      <w:r w:rsidRPr="004071C1">
        <w:rPr>
          <w:b/>
          <w:bCs/>
          <w:i/>
          <w:iCs/>
          <w:lang w:val="fr-FR"/>
        </w:rPr>
        <w:t>30</w:t>
      </w:r>
      <w:r w:rsidRPr="004071C1">
        <w:rPr>
          <w:i/>
          <w:iCs/>
          <w:lang w:val="fr-FR"/>
        </w:rPr>
        <w:t xml:space="preserve"> et </w:t>
      </w:r>
      <w:r w:rsidRPr="004071C1">
        <w:rPr>
          <w:b/>
          <w:bCs/>
          <w:i/>
          <w:iCs/>
          <w:lang w:val="fr-FR"/>
        </w:rPr>
        <w:t>30A</w:t>
      </w:r>
      <w:r w:rsidRPr="004071C1">
        <w:rPr>
          <w:i/>
          <w:iCs/>
          <w:lang w:val="fr-FR"/>
        </w:rPr>
        <w:t xml:space="preserve"> et dans le Plan de l'Appendice </w:t>
      </w:r>
      <w:r w:rsidRPr="004071C1">
        <w:rPr>
          <w:b/>
          <w:bCs/>
          <w:i/>
          <w:iCs/>
          <w:lang w:val="fr-FR"/>
        </w:rPr>
        <w:t>30B</w:t>
      </w:r>
      <w:r w:rsidRPr="004071C1">
        <w:rPr>
          <w:i/>
          <w:iCs/>
          <w:lang w:val="fr-FR"/>
        </w:rPr>
        <w:t>, en modifiant les caractéristiques techniques au stade de la publication dans la Partie B.»</w:t>
      </w:r>
    </w:p>
    <w:p w14:paraId="48DE92DF" w14:textId="77777777" w:rsidR="004071C1" w:rsidRDefault="004071C1" w:rsidP="00271E8B">
      <w:pPr>
        <w:rPr>
          <w:lang w:val="fr-FR"/>
        </w:rPr>
      </w:pPr>
    </w:p>
    <w:p w14:paraId="512D6F63" w14:textId="5717062D" w:rsidR="004071C1" w:rsidRDefault="004071C1">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75C63A09" w14:textId="77777777" w:rsidR="004071C1" w:rsidRPr="004071C1" w:rsidRDefault="004071C1" w:rsidP="004071C1">
      <w:pPr>
        <w:pStyle w:val="Heading1"/>
        <w:spacing w:before="300"/>
        <w:ind w:left="0" w:firstLine="0"/>
        <w:jc w:val="center"/>
        <w:rPr>
          <w:sz w:val="28"/>
          <w:szCs w:val="28"/>
          <w:lang w:val="fr-FR"/>
        </w:rPr>
      </w:pPr>
      <w:r w:rsidRPr="004071C1">
        <w:rPr>
          <w:sz w:val="28"/>
          <w:szCs w:val="28"/>
          <w:lang w:val="fr-FR"/>
        </w:rPr>
        <w:lastRenderedPageBreak/>
        <w:t>Règles relatives à</w:t>
      </w:r>
    </w:p>
    <w:p w14:paraId="50AD675A" w14:textId="77777777" w:rsidR="004071C1" w:rsidRPr="004071C1" w:rsidRDefault="004071C1" w:rsidP="004071C1">
      <w:pPr>
        <w:pStyle w:val="Heading2"/>
        <w:ind w:left="0" w:firstLine="0"/>
        <w:jc w:val="center"/>
        <w:rPr>
          <w:sz w:val="28"/>
          <w:szCs w:val="28"/>
          <w:lang w:val="fr-FR"/>
        </w:rPr>
      </w:pPr>
      <w:r w:rsidRPr="004071C1">
        <w:rPr>
          <w:sz w:val="28"/>
          <w:szCs w:val="28"/>
          <w:lang w:val="fr-FR"/>
        </w:rPr>
        <w:t xml:space="preserve">l'APPENDICE  </w:t>
      </w:r>
      <w:r w:rsidRPr="004071C1">
        <w:rPr>
          <w:rStyle w:val="href2"/>
          <w:sz w:val="28"/>
          <w:szCs w:val="28"/>
          <w:lang w:val="fr-FR"/>
        </w:rPr>
        <w:t>30A</w:t>
      </w:r>
      <w:r w:rsidRPr="004071C1">
        <w:rPr>
          <w:sz w:val="28"/>
          <w:szCs w:val="28"/>
          <w:lang w:val="fr-FR"/>
        </w:rPr>
        <w:t xml:space="preserve"> du RR</w:t>
      </w:r>
    </w:p>
    <w:p w14:paraId="2762B9BE" w14:textId="77777777" w:rsidR="004071C1" w:rsidRPr="00953929" w:rsidRDefault="004071C1" w:rsidP="004071C1">
      <w:pPr>
        <w:jc w:val="center"/>
        <w:rPr>
          <w:lang w:val="fr-FR"/>
        </w:rPr>
      </w:pPr>
      <w:r w:rsidRPr="00953929">
        <w:rPr>
          <w:lang w:val="fr-FR"/>
        </w:rPr>
        <w:t>(Les Règles suivent l'ordre des numéros de paragraphes de l'Appendice </w:t>
      </w:r>
      <w:r w:rsidRPr="00953929">
        <w:rPr>
          <w:rStyle w:val="Appref"/>
          <w:b/>
          <w:color w:val="000000"/>
          <w:lang w:val="fr-FR"/>
        </w:rPr>
        <w:t>30A</w:t>
      </w:r>
      <w:r w:rsidRPr="00953929">
        <w:rPr>
          <w:lang w:val="fr-FR"/>
        </w:rPr>
        <w:t>)</w:t>
      </w:r>
    </w:p>
    <w:p w14:paraId="182A9B42" w14:textId="77777777" w:rsidR="004071C1" w:rsidRPr="00997366" w:rsidRDefault="004071C1" w:rsidP="004071C1">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inorHAnsi"/>
          <w:b/>
          <w:bCs/>
          <w:color w:val="000000"/>
          <w:szCs w:val="24"/>
          <w:lang w:val="fr-FR"/>
        </w:rPr>
      </w:pPr>
      <w:r w:rsidRPr="00997366">
        <w:rPr>
          <w:rFonts w:asciiTheme="minorHAnsi" w:hAnsiTheme="minorHAnsi" w:cstheme="minorHAnsi"/>
          <w:b/>
          <w:bCs/>
          <w:color w:val="000000"/>
          <w:szCs w:val="24"/>
          <w:lang w:val="fr-FR"/>
        </w:rPr>
        <w:t>MOD</w:t>
      </w:r>
    </w:p>
    <w:p w14:paraId="3592E062" w14:textId="77777777" w:rsidR="004071C1" w:rsidRPr="00997366" w:rsidRDefault="004071C1" w:rsidP="004071C1">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Art. 4</w:t>
      </w:r>
    </w:p>
    <w:p w14:paraId="77A27659" w14:textId="59F32115" w:rsidR="004071C1" w:rsidRPr="00953929" w:rsidRDefault="004071C1" w:rsidP="004071C1">
      <w:pPr>
        <w:pStyle w:val="Heading2"/>
        <w:spacing w:before="280"/>
        <w:ind w:left="0" w:firstLine="0"/>
        <w:jc w:val="center"/>
        <w:rPr>
          <w:lang w:val="fr-FR"/>
        </w:rPr>
      </w:pPr>
      <w:r w:rsidRPr="00953929">
        <w:rPr>
          <w:lang w:val="fr-FR"/>
        </w:rPr>
        <w:t>Procédures relatives aux modifications apportées au Plan des liaisons</w:t>
      </w:r>
      <w:r w:rsidRPr="00953929">
        <w:rPr>
          <w:lang w:val="fr-FR"/>
        </w:rPr>
        <w:br/>
        <w:t>de connexion de la Région 2 et aux utilisations additionnelles</w:t>
      </w:r>
      <w:r w:rsidRPr="00953929">
        <w:rPr>
          <w:lang w:val="fr-FR"/>
        </w:rPr>
        <w:br/>
        <w:t>dans les Régions 1 et 3</w:t>
      </w:r>
      <w:ins w:id="145" w:author="French" w:date="2025-07-23T10:17:00Z" w16du:dateUtc="2025-07-23T08:17:00Z">
        <w:r>
          <w:rPr>
            <w:rStyle w:val="FootnoteReference"/>
            <w:lang w:val="fr-FR"/>
          </w:rPr>
          <w:footnoteReference w:id="2"/>
        </w:r>
      </w:ins>
    </w:p>
    <w:p w14:paraId="0A7CD169" w14:textId="77777777" w:rsidR="004071C1" w:rsidRPr="00285D69" w:rsidRDefault="004071C1" w:rsidP="004071C1">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inorHAnsi"/>
          <w:b/>
          <w:bCs/>
          <w:color w:val="000000"/>
          <w:szCs w:val="24"/>
          <w:lang w:val="fr-CH"/>
        </w:rPr>
      </w:pPr>
      <w:r w:rsidRPr="00285D69">
        <w:rPr>
          <w:rFonts w:asciiTheme="minorHAnsi" w:hAnsiTheme="minorHAnsi" w:cstheme="minorHAnsi"/>
          <w:b/>
          <w:bCs/>
          <w:color w:val="000000"/>
          <w:szCs w:val="24"/>
          <w:lang w:val="fr-CH"/>
        </w:rPr>
        <w:t>ADD</w:t>
      </w:r>
    </w:p>
    <w:p w14:paraId="717A5D38" w14:textId="77777777" w:rsidR="004071C1" w:rsidRPr="00285D69" w:rsidRDefault="004071C1" w:rsidP="004071C1">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CH"/>
        </w:rPr>
      </w:pPr>
      <w:r w:rsidRPr="00285D69">
        <w:rPr>
          <w:rFonts w:asciiTheme="minorHAnsi" w:hAnsiTheme="minorHAnsi" w:cstheme="minorHAnsi"/>
          <w:b/>
          <w:szCs w:val="24"/>
          <w:lang w:val="fr-CH"/>
        </w:rPr>
        <w:t>4.1.10c</w:t>
      </w:r>
    </w:p>
    <w:p w14:paraId="7E571065" w14:textId="75A8B832" w:rsidR="004071C1" w:rsidRPr="00AB35E8" w:rsidRDefault="00AB35E8" w:rsidP="004071C1">
      <w:pPr>
        <w:spacing w:before="120" w:line="276" w:lineRule="auto"/>
        <w:rPr>
          <w:lang w:val="fr-FR"/>
        </w:rPr>
      </w:pPr>
      <w:r w:rsidRPr="00AB35E8">
        <w:rPr>
          <w:lang w:val="fr-FR"/>
        </w:rPr>
        <w:t xml:space="preserve">Voir les Règles de procédure relatives au paragraphe </w:t>
      </w:r>
      <w:r w:rsidR="004071C1" w:rsidRPr="00AB35E8">
        <w:rPr>
          <w:lang w:val="fr-FR"/>
        </w:rPr>
        <w:t xml:space="preserve">4.1.10c </w:t>
      </w:r>
      <w:r>
        <w:rPr>
          <w:lang w:val="fr-FR"/>
        </w:rPr>
        <w:t>de l'</w:t>
      </w:r>
      <w:r w:rsidR="004071C1" w:rsidRPr="00AB35E8">
        <w:rPr>
          <w:lang w:val="fr-FR"/>
        </w:rPr>
        <w:t xml:space="preserve">Article 4 </w:t>
      </w:r>
      <w:r>
        <w:rPr>
          <w:lang w:val="fr-FR"/>
        </w:rPr>
        <w:t>de l'</w:t>
      </w:r>
      <w:r w:rsidR="004071C1" w:rsidRPr="00AB35E8">
        <w:rPr>
          <w:lang w:val="fr-FR"/>
        </w:rPr>
        <w:t>Appendi</w:t>
      </w:r>
      <w:r>
        <w:rPr>
          <w:lang w:val="fr-FR"/>
        </w:rPr>
        <w:t xml:space="preserve">ce </w:t>
      </w:r>
      <w:r w:rsidR="004071C1" w:rsidRPr="00AB35E8">
        <w:rPr>
          <w:b/>
          <w:bCs/>
          <w:lang w:val="fr-FR"/>
        </w:rPr>
        <w:t>30</w:t>
      </w:r>
      <w:r w:rsidR="004071C1" w:rsidRPr="00AB35E8">
        <w:rPr>
          <w:lang w:val="fr-FR"/>
        </w:rPr>
        <w:t xml:space="preserve">. </w:t>
      </w:r>
    </w:p>
    <w:p w14:paraId="1C87E82E" w14:textId="22A08021" w:rsidR="00215E58" w:rsidRPr="00AB35E8" w:rsidRDefault="00215E58">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AB35E8">
        <w:rPr>
          <w:lang w:val="fr-FR"/>
        </w:rPr>
        <w:br w:type="page"/>
      </w:r>
    </w:p>
    <w:p w14:paraId="5440F9D3" w14:textId="77777777" w:rsidR="00215E58" w:rsidRPr="00215E58" w:rsidRDefault="00215E58" w:rsidP="00215E58">
      <w:pPr>
        <w:pStyle w:val="Heading1"/>
        <w:spacing w:before="300"/>
        <w:ind w:left="0" w:firstLine="0"/>
        <w:jc w:val="center"/>
        <w:rPr>
          <w:color w:val="000000"/>
          <w:sz w:val="28"/>
          <w:szCs w:val="28"/>
          <w:lang w:val="fr-FR"/>
        </w:rPr>
      </w:pPr>
      <w:r w:rsidRPr="00215E58">
        <w:rPr>
          <w:color w:val="000000"/>
          <w:sz w:val="28"/>
          <w:szCs w:val="28"/>
          <w:lang w:val="fr-FR"/>
        </w:rPr>
        <w:lastRenderedPageBreak/>
        <w:t>Règles relatives à</w:t>
      </w:r>
    </w:p>
    <w:p w14:paraId="5BBD0611" w14:textId="77777777" w:rsidR="00215E58" w:rsidRDefault="00215E58" w:rsidP="00215E58">
      <w:pPr>
        <w:pStyle w:val="Heading2"/>
        <w:jc w:val="center"/>
        <w:rPr>
          <w:color w:val="000000"/>
          <w:sz w:val="28"/>
          <w:szCs w:val="28"/>
          <w:lang w:val="fr-FR"/>
        </w:rPr>
      </w:pPr>
      <w:r w:rsidRPr="00215E58">
        <w:rPr>
          <w:color w:val="000000"/>
          <w:sz w:val="28"/>
          <w:szCs w:val="28"/>
          <w:lang w:val="fr-FR"/>
        </w:rPr>
        <w:t xml:space="preserve">l'APPENDICE  </w:t>
      </w:r>
      <w:r w:rsidRPr="00215E58">
        <w:rPr>
          <w:rStyle w:val="href2"/>
          <w:color w:val="000000"/>
          <w:sz w:val="28"/>
          <w:szCs w:val="28"/>
          <w:lang w:val="fr-FR"/>
        </w:rPr>
        <w:t>30B</w:t>
      </w:r>
      <w:r w:rsidRPr="00215E58">
        <w:rPr>
          <w:color w:val="000000"/>
          <w:sz w:val="28"/>
          <w:szCs w:val="28"/>
          <w:lang w:val="fr-FR"/>
        </w:rPr>
        <w:t xml:space="preserve"> du RR</w:t>
      </w:r>
    </w:p>
    <w:p w14:paraId="633B04D5" w14:textId="6DC0B319" w:rsidR="00215E58" w:rsidRPr="00953929" w:rsidRDefault="00215E58" w:rsidP="00215E58">
      <w:pPr>
        <w:jc w:val="center"/>
        <w:rPr>
          <w:lang w:val="fr-FR"/>
        </w:rPr>
      </w:pPr>
      <w:r w:rsidRPr="00953929">
        <w:rPr>
          <w:lang w:val="fr-FR"/>
        </w:rPr>
        <w:t>(Les Règles suivent l'ordre des numéros de paragraphes de l'Appendice </w:t>
      </w:r>
      <w:r w:rsidRPr="00953929">
        <w:rPr>
          <w:rStyle w:val="Appref"/>
          <w:b/>
          <w:color w:val="000000"/>
          <w:lang w:val="fr-FR"/>
        </w:rPr>
        <w:t>3</w:t>
      </w:r>
      <w:r>
        <w:rPr>
          <w:rStyle w:val="Appref"/>
          <w:b/>
          <w:color w:val="000000"/>
          <w:lang w:val="fr-FR"/>
        </w:rPr>
        <w:t>0B</w:t>
      </w:r>
      <w:r w:rsidRPr="00953929">
        <w:rPr>
          <w:lang w:val="fr-FR"/>
        </w:rPr>
        <w:t>)</w:t>
      </w:r>
    </w:p>
    <w:p w14:paraId="22951C6B" w14:textId="59B1C990" w:rsidR="00215E58" w:rsidRPr="00215E58" w:rsidRDefault="00215E58" w:rsidP="00215E58">
      <w:pPr>
        <w:spacing w:before="240"/>
        <w:rPr>
          <w:b/>
          <w:bCs/>
          <w:lang w:val="fr-FR"/>
        </w:rPr>
      </w:pPr>
      <w:r w:rsidRPr="00215E58">
        <w:rPr>
          <w:b/>
          <w:bCs/>
          <w:lang w:val="fr-FR"/>
        </w:rPr>
        <w:t>MOD</w:t>
      </w:r>
    </w:p>
    <w:p w14:paraId="14FBD392" w14:textId="77777777" w:rsidR="00215E58" w:rsidRPr="00997366" w:rsidRDefault="00215E58" w:rsidP="00215E58">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Art. 6</w:t>
      </w:r>
    </w:p>
    <w:p w14:paraId="73FDD749" w14:textId="5D5C80BE" w:rsidR="00215E58" w:rsidRPr="00215E58" w:rsidRDefault="00215E58" w:rsidP="00215E58">
      <w:pPr>
        <w:pStyle w:val="Heading2"/>
        <w:ind w:left="0" w:firstLine="0"/>
        <w:jc w:val="center"/>
        <w:rPr>
          <w:sz w:val="28"/>
          <w:szCs w:val="28"/>
          <w:lang w:val="fr-FR"/>
        </w:rPr>
      </w:pPr>
      <w:r w:rsidRPr="00215E58">
        <w:rPr>
          <w:sz w:val="28"/>
          <w:szCs w:val="28"/>
          <w:lang w:val="fr-FR"/>
        </w:rPr>
        <w:t>Procédures de conversion d'un allotissement en assignation pour la mise</w:t>
      </w:r>
      <w:r w:rsidRPr="00215E58">
        <w:rPr>
          <w:sz w:val="28"/>
          <w:szCs w:val="28"/>
          <w:lang w:val="fr-FR"/>
        </w:rPr>
        <w:br/>
        <w:t>en service d'un nouveau système ou pour la modification</w:t>
      </w:r>
      <w:r w:rsidRPr="00215E58">
        <w:rPr>
          <w:sz w:val="28"/>
          <w:szCs w:val="28"/>
          <w:lang w:val="fr-FR"/>
        </w:rPr>
        <w:br/>
        <w:t>d'une assignation dans la Liste</w:t>
      </w:r>
      <w:ins w:id="184" w:author="French" w:date="2025-07-23T10:25:00Z" w16du:dateUtc="2025-07-23T08:25:00Z">
        <w:r w:rsidRPr="00453C62">
          <w:rPr>
            <w:rStyle w:val="FootnoteReference"/>
            <w:szCs w:val="18"/>
            <w:lang w:val="fr-FR"/>
          </w:rPr>
          <w:footnoteReference w:id="3"/>
        </w:r>
      </w:ins>
    </w:p>
    <w:p w14:paraId="0B16F5BB" w14:textId="77777777" w:rsidR="00215E58" w:rsidRPr="00285D69" w:rsidRDefault="00215E58" w:rsidP="00215E58">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inorHAnsi"/>
          <w:b/>
          <w:bCs/>
          <w:color w:val="000000"/>
          <w:szCs w:val="24"/>
          <w:lang w:val="fr-CH"/>
        </w:rPr>
      </w:pPr>
      <w:r w:rsidRPr="00285D69">
        <w:rPr>
          <w:rFonts w:asciiTheme="minorHAnsi" w:hAnsiTheme="minorHAnsi" w:cstheme="minorHAnsi"/>
          <w:b/>
          <w:bCs/>
          <w:color w:val="000000"/>
          <w:szCs w:val="24"/>
          <w:lang w:val="fr-CH"/>
        </w:rPr>
        <w:t>ADD</w:t>
      </w:r>
    </w:p>
    <w:p w14:paraId="0ADDBD7C" w14:textId="77777777" w:rsidR="00215E58" w:rsidRPr="00285D69" w:rsidRDefault="00215E58" w:rsidP="00215E58">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CH"/>
        </w:rPr>
      </w:pPr>
      <w:r w:rsidRPr="00285D69">
        <w:rPr>
          <w:rFonts w:asciiTheme="minorHAnsi" w:hAnsiTheme="minorHAnsi" w:cstheme="minorHAnsi"/>
          <w:b/>
          <w:szCs w:val="24"/>
          <w:lang w:val="fr-CH"/>
        </w:rPr>
        <w:t>6.14</w:t>
      </w:r>
      <w:r w:rsidRPr="00285D69">
        <w:rPr>
          <w:rFonts w:asciiTheme="minorHAnsi" w:hAnsiTheme="minorHAnsi" w:cstheme="minorHAnsi"/>
          <w:b/>
          <w:i/>
          <w:iCs/>
          <w:szCs w:val="24"/>
          <w:lang w:val="fr-CH"/>
        </w:rPr>
        <w:t>bis</w:t>
      </w:r>
    </w:p>
    <w:p w14:paraId="77BAFA83" w14:textId="2B864CD4" w:rsidR="00215E58" w:rsidRPr="00AF4189" w:rsidRDefault="00AB35E8" w:rsidP="00215E58">
      <w:pPr>
        <w:spacing w:before="120" w:line="276" w:lineRule="auto"/>
        <w:jc w:val="left"/>
        <w:rPr>
          <w:lang w:val="fr-FR"/>
        </w:rPr>
      </w:pPr>
      <w:r w:rsidRPr="00AB35E8">
        <w:rPr>
          <w:lang w:val="fr-FR"/>
        </w:rPr>
        <w:t xml:space="preserve">Voir les Règles de procédure relatives au paragraphe 4.1.10c </w:t>
      </w:r>
      <w:r>
        <w:rPr>
          <w:lang w:val="fr-FR"/>
        </w:rPr>
        <w:t>de l'</w:t>
      </w:r>
      <w:r w:rsidRPr="00AB35E8">
        <w:rPr>
          <w:lang w:val="fr-FR"/>
        </w:rPr>
        <w:t xml:space="preserve">Article 4 </w:t>
      </w:r>
      <w:r>
        <w:rPr>
          <w:lang w:val="fr-FR"/>
        </w:rPr>
        <w:t>de l'</w:t>
      </w:r>
      <w:r w:rsidRPr="00AB35E8">
        <w:rPr>
          <w:lang w:val="fr-FR"/>
        </w:rPr>
        <w:t>Appendi</w:t>
      </w:r>
      <w:r>
        <w:rPr>
          <w:lang w:val="fr-FR"/>
        </w:rPr>
        <w:t xml:space="preserve">ce </w:t>
      </w:r>
      <w:r w:rsidR="00215E58" w:rsidRPr="00AF4189">
        <w:rPr>
          <w:b/>
          <w:bCs/>
          <w:lang w:val="fr-FR"/>
        </w:rPr>
        <w:t>30</w:t>
      </w:r>
      <w:r w:rsidR="00215E58" w:rsidRPr="00AF4189">
        <w:rPr>
          <w:lang w:val="fr-FR"/>
        </w:rPr>
        <w:t xml:space="preserve">. </w:t>
      </w:r>
    </w:p>
    <w:p w14:paraId="02602E16" w14:textId="2D9B0070" w:rsidR="00215E58" w:rsidRPr="00215E58" w:rsidRDefault="00215E58" w:rsidP="00215E58">
      <w:pPr>
        <w:spacing w:before="240"/>
        <w:rPr>
          <w:b/>
          <w:bCs/>
          <w:lang w:val="fr-FR"/>
        </w:rPr>
      </w:pPr>
      <w:r w:rsidRPr="00215E58">
        <w:rPr>
          <w:b/>
          <w:bCs/>
          <w:lang w:val="fr-FR"/>
        </w:rPr>
        <w:t>MOD</w:t>
      </w:r>
    </w:p>
    <w:p w14:paraId="5C21A809" w14:textId="77777777" w:rsidR="00215E58" w:rsidRPr="00997366" w:rsidRDefault="00215E58" w:rsidP="00215E58">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outlineLvl w:val="7"/>
        <w:rPr>
          <w:rFonts w:asciiTheme="minorHAnsi" w:hAnsiTheme="minorHAnsi" w:cstheme="minorHAnsi"/>
          <w:b/>
          <w:szCs w:val="24"/>
          <w:lang w:val="fr-FR"/>
        </w:rPr>
      </w:pPr>
      <w:r w:rsidRPr="00997366">
        <w:rPr>
          <w:rFonts w:asciiTheme="minorHAnsi" w:hAnsiTheme="minorHAnsi" w:cstheme="minorHAnsi"/>
          <w:b/>
          <w:szCs w:val="24"/>
          <w:lang w:val="fr-FR"/>
        </w:rPr>
        <w:t>Art. 7</w:t>
      </w:r>
    </w:p>
    <w:p w14:paraId="385F8955" w14:textId="6CE82901" w:rsidR="00215E58" w:rsidRPr="00CD09AC" w:rsidRDefault="00215E58" w:rsidP="00215E58">
      <w:pPr>
        <w:pStyle w:val="Arttitle"/>
        <w:rPr>
          <w:lang w:val="fr-FR"/>
        </w:rPr>
      </w:pPr>
      <w:r w:rsidRPr="00CD09AC">
        <w:rPr>
          <w:lang w:val="fr-FR"/>
        </w:rPr>
        <w:t>Procédure applicable à l'adjonction d'un nouvel allotissement au Plan</w:t>
      </w:r>
      <w:r w:rsidRPr="00CD09AC">
        <w:rPr>
          <w:lang w:val="fr-FR"/>
        </w:rPr>
        <w:br/>
        <w:t>pour un nouvel État Membre de l'Union</w:t>
      </w:r>
      <w:ins w:id="202" w:author="French" w:date="2025-07-23T10:27:00Z" w16du:dateUtc="2025-07-23T08:27:00Z">
        <w:r>
          <w:rPr>
            <w:rStyle w:val="FootnoteReference"/>
            <w:lang w:val="fr-FR"/>
          </w:rPr>
          <w:footnoteReference w:customMarkFollows="1" w:id="4"/>
          <w:t>3</w:t>
        </w:r>
      </w:ins>
    </w:p>
    <w:p w14:paraId="2F725FD8" w14:textId="77777777" w:rsidR="004071C1" w:rsidRDefault="004071C1" w:rsidP="00271E8B">
      <w:pPr>
        <w:rPr>
          <w:lang w:val="fr-FR"/>
        </w:rPr>
      </w:pPr>
    </w:p>
    <w:p w14:paraId="0C610EC6" w14:textId="08A7F21C" w:rsidR="00215E58" w:rsidRDefault="00215E58">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2DFFCD8D" w14:textId="42A1FA78" w:rsidR="00215E58" w:rsidRPr="00215E58" w:rsidRDefault="00215E58" w:rsidP="00215E58">
      <w:pPr>
        <w:spacing w:before="240"/>
        <w:rPr>
          <w:b/>
          <w:bCs/>
          <w:lang w:val="fr-FR"/>
        </w:rPr>
      </w:pPr>
      <w:r w:rsidRPr="00215E58">
        <w:rPr>
          <w:b/>
          <w:bCs/>
          <w:lang w:val="fr-FR"/>
        </w:rPr>
        <w:lastRenderedPageBreak/>
        <w:t>ADD</w:t>
      </w:r>
    </w:p>
    <w:p w14:paraId="3B37C0EF" w14:textId="77777777" w:rsidR="00215E58" w:rsidRPr="00215E58" w:rsidRDefault="00215E58" w:rsidP="00215E58">
      <w:pPr>
        <w:spacing w:before="360"/>
        <w:jc w:val="center"/>
        <w:rPr>
          <w:b/>
          <w:sz w:val="28"/>
          <w:szCs w:val="28"/>
          <w:lang w:val="fr-FR"/>
        </w:rPr>
      </w:pPr>
      <w:r w:rsidRPr="00215E58">
        <w:rPr>
          <w:b/>
          <w:sz w:val="28"/>
          <w:szCs w:val="28"/>
          <w:lang w:val="fr-FR"/>
        </w:rPr>
        <w:t>Règles relatives à</w:t>
      </w:r>
    </w:p>
    <w:p w14:paraId="64F151EF" w14:textId="6B63C497" w:rsidR="00215E58" w:rsidRPr="00215E58" w:rsidRDefault="00215E58" w:rsidP="00215E58">
      <w:pPr>
        <w:spacing w:before="360"/>
        <w:jc w:val="center"/>
        <w:rPr>
          <w:b/>
          <w:sz w:val="28"/>
          <w:szCs w:val="28"/>
          <w:lang w:val="fr-FR"/>
        </w:rPr>
      </w:pPr>
      <w:r>
        <w:rPr>
          <w:b/>
          <w:sz w:val="28"/>
          <w:szCs w:val="28"/>
          <w:lang w:val="fr-FR"/>
        </w:rPr>
        <w:t>la Résolution 559 (CMR-19)</w:t>
      </w:r>
    </w:p>
    <w:p w14:paraId="7759C043" w14:textId="45759FD3" w:rsidR="00215E58" w:rsidRPr="005932AD" w:rsidRDefault="00453C62" w:rsidP="00453C62">
      <w:pPr>
        <w:pStyle w:val="AnnexNoTitle"/>
        <w:spacing w:before="240"/>
        <w:rPr>
          <w:sz w:val="28"/>
          <w:szCs w:val="28"/>
          <w:lang w:val="fr-FR"/>
        </w:rPr>
      </w:pPr>
      <w:r w:rsidRPr="00453C62">
        <w:rPr>
          <w:sz w:val="28"/>
          <w:szCs w:val="28"/>
          <w:lang w:val="fr-FR"/>
        </w:rPr>
        <w:t>Mesures réglementaires additionnelles provisoires découlant de la suppression d'une partie de l'Annexe 7 de l'Appendice 30 (Rév.CMR-15) par la CMR-19</w:t>
      </w:r>
    </w:p>
    <w:p w14:paraId="4301F4A8" w14:textId="6ACAAA28" w:rsidR="004071C1" w:rsidRPr="009748BD" w:rsidRDefault="005932AD" w:rsidP="00453C62">
      <w:pPr>
        <w:spacing w:before="360"/>
        <w:rPr>
          <w:lang w:val="fr-FR"/>
        </w:rPr>
      </w:pPr>
      <w:proofErr w:type="gramStart"/>
      <w:r w:rsidRPr="005932AD">
        <w:rPr>
          <w:b/>
          <w:bCs/>
          <w:lang w:val="fr-FR"/>
        </w:rPr>
        <w:t>Note</w:t>
      </w:r>
      <w:r>
        <w:rPr>
          <w:lang w:val="fr-FR"/>
        </w:rPr>
        <w:t>:</w:t>
      </w:r>
      <w:proofErr w:type="gramEnd"/>
      <w:r w:rsidR="009748BD">
        <w:rPr>
          <w:lang w:val="fr-FR"/>
        </w:rPr>
        <w:t xml:space="preserve"> La</w:t>
      </w:r>
      <w:r>
        <w:rPr>
          <w:lang w:val="fr-FR"/>
        </w:rPr>
        <w:t xml:space="preserve"> </w:t>
      </w:r>
      <w:r w:rsidR="009748BD">
        <w:rPr>
          <w:lang w:val="fr-FR"/>
        </w:rPr>
        <w:t xml:space="preserve">CMR-23 a </w:t>
      </w:r>
      <w:r w:rsidR="009748BD" w:rsidRPr="00C42DDB">
        <w:rPr>
          <w:lang w:val="fr-FR"/>
        </w:rPr>
        <w:t xml:space="preserve">pris la décision suivante </w:t>
      </w:r>
      <w:r w:rsidR="009748BD">
        <w:rPr>
          <w:lang w:val="fr-FR"/>
        </w:rPr>
        <w:t>concernant les q</w:t>
      </w:r>
      <w:r w:rsidR="009748BD" w:rsidRPr="009748BD">
        <w:rPr>
          <w:lang w:val="fr-FR"/>
        </w:rPr>
        <w:t xml:space="preserve">uestions relatives à la mise en œuvre de la Résolution </w:t>
      </w:r>
      <w:r w:rsidR="009748BD" w:rsidRPr="009748BD">
        <w:rPr>
          <w:b/>
          <w:bCs/>
          <w:lang w:val="fr-FR"/>
        </w:rPr>
        <w:t>559 (CMR-19),</w:t>
      </w:r>
      <w:r w:rsidR="009748BD">
        <w:rPr>
          <w:lang w:val="fr-FR"/>
        </w:rPr>
        <w:t xml:space="preserve"> </w:t>
      </w:r>
      <w:r w:rsidR="009748BD" w:rsidRPr="00C42DDB">
        <w:rPr>
          <w:lang w:val="fr-FR"/>
        </w:rPr>
        <w:t>voir le</w:t>
      </w:r>
      <w:r w:rsidR="009748BD">
        <w:rPr>
          <w:lang w:val="fr-FR"/>
        </w:rPr>
        <w:t xml:space="preserve"> </w:t>
      </w:r>
      <w:r w:rsidR="009748BD" w:rsidRPr="00C42DDB">
        <w:rPr>
          <w:lang w:val="fr-FR"/>
        </w:rPr>
        <w:t xml:space="preserve">paragraphe </w:t>
      </w:r>
      <w:r w:rsidR="009748BD">
        <w:rPr>
          <w:lang w:val="fr-FR"/>
        </w:rPr>
        <w:t>13.2</w:t>
      </w:r>
      <w:r w:rsidR="009748BD" w:rsidRPr="00C42DDB">
        <w:rPr>
          <w:lang w:val="fr-FR"/>
        </w:rPr>
        <w:t xml:space="preserve"> du procès-verbal de la </w:t>
      </w:r>
      <w:r w:rsidR="009748BD">
        <w:rPr>
          <w:lang w:val="fr-FR"/>
        </w:rPr>
        <w:t>13</w:t>
      </w:r>
      <w:r w:rsidR="009748BD" w:rsidRPr="00C42DDB">
        <w:rPr>
          <w:lang w:val="fr-FR"/>
        </w:rPr>
        <w:t xml:space="preserve">ème séance plénière, Document </w:t>
      </w:r>
      <w:hyperlink r:id="rId14" w:history="1">
        <w:r w:rsidR="009748BD" w:rsidRPr="00AF4189">
          <w:rPr>
            <w:rStyle w:val="Hyperlink"/>
            <w:lang w:val="fr-FR"/>
          </w:rPr>
          <w:t>CMR23/528</w:t>
        </w:r>
      </w:hyperlink>
      <w:r w:rsidR="00AF4189">
        <w:rPr>
          <w:lang w:val="fr-FR"/>
        </w:rPr>
        <w:t>:</w:t>
      </w:r>
    </w:p>
    <w:p w14:paraId="74E2822D" w14:textId="1FA47199" w:rsidR="005932AD" w:rsidRPr="005932AD" w:rsidRDefault="005932AD" w:rsidP="005932AD">
      <w:pPr>
        <w:rPr>
          <w:i/>
          <w:iCs/>
          <w:lang w:val="fr-FR"/>
        </w:rPr>
      </w:pPr>
      <w:r w:rsidRPr="005932AD">
        <w:rPr>
          <w:i/>
          <w:iCs/>
          <w:lang w:val="fr-FR"/>
        </w:rPr>
        <w:t xml:space="preserve">«Lors de l'examen du paragraphe 4.2 du rapport «Questions relatives à la mise en œuvre de la Résolution </w:t>
      </w:r>
      <w:r w:rsidRPr="005932AD">
        <w:rPr>
          <w:b/>
          <w:bCs/>
          <w:i/>
          <w:iCs/>
          <w:lang w:val="fr-FR"/>
        </w:rPr>
        <w:t>559 (CMR-19)</w:t>
      </w:r>
      <w:r w:rsidRPr="005932AD">
        <w:rPr>
          <w:i/>
          <w:iCs/>
          <w:lang w:val="fr-FR"/>
        </w:rPr>
        <w:t xml:space="preserve">», la CMR-23 a également examiné le Document 87(Add.26)(Add.2). En plus des mesures additionnelles proposées par le Comité pour mettre en œuvre la Résolution </w:t>
      </w:r>
      <w:r w:rsidRPr="005932AD">
        <w:rPr>
          <w:b/>
          <w:bCs/>
          <w:i/>
          <w:iCs/>
          <w:lang w:val="fr-FR"/>
        </w:rPr>
        <w:t>559 (CMR</w:t>
      </w:r>
      <w:r w:rsidR="00AF4189">
        <w:rPr>
          <w:b/>
          <w:bCs/>
          <w:i/>
          <w:iCs/>
          <w:lang w:val="fr-FR"/>
        </w:rPr>
        <w:noBreakHyphen/>
      </w:r>
      <w:r w:rsidRPr="005932AD">
        <w:rPr>
          <w:b/>
          <w:bCs/>
          <w:i/>
          <w:iCs/>
          <w:lang w:val="fr-FR"/>
        </w:rPr>
        <w:t>19)</w:t>
      </w:r>
      <w:r w:rsidRPr="005932AD">
        <w:rPr>
          <w:i/>
          <w:iCs/>
          <w:lang w:val="fr-FR"/>
        </w:rPr>
        <w:t xml:space="preserve">, </w:t>
      </w:r>
      <w:r w:rsidRPr="005932AD">
        <w:rPr>
          <w:bCs/>
          <w:i/>
          <w:iCs/>
          <w:lang w:val="fr-FR"/>
        </w:rPr>
        <w:t>lesquelles ont toutes été approuvées</w:t>
      </w:r>
      <w:r w:rsidRPr="005932AD">
        <w:rPr>
          <w:i/>
          <w:iCs/>
          <w:lang w:val="fr-FR"/>
        </w:rPr>
        <w:t>, ce Document contient toutes les propositions de mesures additionnelles devant être approuvées à la présente CMR pour contribuer à résoudre les cas de coordination en instance comme suit:</w:t>
      </w:r>
    </w:p>
    <w:p w14:paraId="30A90045" w14:textId="77777777" w:rsidR="005932AD" w:rsidRPr="00373CBF" w:rsidRDefault="005932AD" w:rsidP="005932AD">
      <w:pPr>
        <w:pStyle w:val="enumlev1"/>
        <w:rPr>
          <w:i/>
          <w:iCs/>
          <w:lang w:val="fr-FR"/>
        </w:rPr>
      </w:pPr>
      <w:r w:rsidRPr="00373CBF">
        <w:rPr>
          <w:i/>
          <w:iCs/>
          <w:lang w:val="fr-FR"/>
        </w:rPr>
        <w:t>1)</w:t>
      </w:r>
      <w:r w:rsidRPr="00373CBF">
        <w:rPr>
          <w:i/>
          <w:iCs/>
          <w:lang w:val="fr-FR"/>
        </w:rPr>
        <w:tab/>
        <w:t>En ce qui concerne les cas de coordination en instance au titre du § 4.1.1 b) de l'Appendice </w:t>
      </w:r>
      <w:r w:rsidRPr="00373CBF">
        <w:rPr>
          <w:b/>
          <w:i/>
          <w:iCs/>
          <w:lang w:val="fr-FR"/>
        </w:rPr>
        <w:t>30</w:t>
      </w:r>
      <w:r w:rsidRPr="00373CBF">
        <w:rPr>
          <w:i/>
          <w:iCs/>
          <w:lang w:val="fr-FR"/>
        </w:rPr>
        <w:t xml:space="preserve"> du RR, la CMR-23 a approuvé les mesures suivantes:</w:t>
      </w:r>
    </w:p>
    <w:p w14:paraId="5E7C1DB9" w14:textId="27792E69" w:rsidR="005932AD" w:rsidRPr="00373CBF" w:rsidRDefault="005932AD" w:rsidP="005932AD">
      <w:pPr>
        <w:pStyle w:val="enumlev2"/>
        <w:rPr>
          <w:i/>
          <w:iCs/>
          <w:lang w:val="fr-FR"/>
        </w:rPr>
      </w:pPr>
      <w:r w:rsidRPr="00373CBF">
        <w:rPr>
          <w:i/>
          <w:iCs/>
          <w:lang w:val="fr-FR"/>
        </w:rPr>
        <w:t>a)</w:t>
      </w:r>
      <w:r w:rsidRPr="00373CBF">
        <w:rPr>
          <w:i/>
          <w:iCs/>
          <w:lang w:val="fr-FR"/>
        </w:rPr>
        <w:tab/>
        <w:t>l'administration notificatrice d'une utilisation additionnelle (c'est</w:t>
      </w:r>
      <w:r w:rsidRPr="00373CBF">
        <w:rPr>
          <w:i/>
          <w:iCs/>
          <w:lang w:val="fr-FR"/>
        </w:rPr>
        <w:noBreakHyphen/>
        <w:t>à</w:t>
      </w:r>
      <w:r w:rsidRPr="00373CBF">
        <w:rPr>
          <w:i/>
          <w:iCs/>
          <w:lang w:val="fr-FR"/>
        </w:rPr>
        <w:noBreakHyphen/>
        <w:t>dire les assignations figurant dans la Liste et/ou les réseaux en instance au titre de l'Article </w:t>
      </w:r>
      <w:r w:rsidRPr="00373CBF">
        <w:rPr>
          <w:b/>
          <w:bCs/>
          <w:i/>
          <w:iCs/>
          <w:lang w:val="fr-FR"/>
        </w:rPr>
        <w:t>4</w:t>
      </w:r>
      <w:r w:rsidRPr="00373CBF">
        <w:rPr>
          <w:i/>
          <w:iCs/>
          <w:lang w:val="fr-FR"/>
        </w:rPr>
        <w:t xml:space="preserve">) accepte les brouillages qui pourraient être causés à ses points de mesure situés à l'intérieur du contour de gain d'antenne à −3 dB de la soumission au titre de la Résolution </w:t>
      </w:r>
      <w:r w:rsidRPr="00373CBF">
        <w:rPr>
          <w:b/>
          <w:bCs/>
          <w:i/>
          <w:iCs/>
          <w:lang w:val="fr-FR"/>
        </w:rPr>
        <w:t>559 (CMR</w:t>
      </w:r>
      <w:r w:rsidRPr="00373CBF">
        <w:rPr>
          <w:b/>
          <w:bCs/>
          <w:i/>
          <w:iCs/>
          <w:lang w:val="fr-FR"/>
        </w:rPr>
        <w:noBreakHyphen/>
        <w:t>19)</w:t>
      </w:r>
      <w:r w:rsidRPr="00373CBF">
        <w:rPr>
          <w:i/>
          <w:iCs/>
          <w:lang w:val="fr-FR"/>
        </w:rPr>
        <w:t xml:space="preserve"> concernée, étant donné que le faisceau elliptique forme déjà l'ellipse minimale validée par le Bureau;</w:t>
      </w:r>
    </w:p>
    <w:p w14:paraId="5A8D270F" w14:textId="77777777" w:rsidR="005932AD" w:rsidRPr="00373CBF" w:rsidRDefault="005932AD" w:rsidP="005932AD">
      <w:pPr>
        <w:pStyle w:val="enumlev2"/>
        <w:rPr>
          <w:i/>
          <w:iCs/>
          <w:lang w:val="fr-FR"/>
        </w:rPr>
      </w:pPr>
      <w:r w:rsidRPr="00373CBF">
        <w:rPr>
          <w:i/>
          <w:iCs/>
          <w:lang w:val="fr-FR"/>
        </w:rPr>
        <w:t>b)</w:t>
      </w:r>
      <w:r w:rsidRPr="00373CBF">
        <w:rPr>
          <w:i/>
          <w:iCs/>
          <w:lang w:val="fr-FR"/>
        </w:rPr>
        <w:tab/>
        <w:t>l'administration notificatrice d'une utilisation additionnelle (c'est</w:t>
      </w:r>
      <w:r w:rsidRPr="00373CBF">
        <w:rPr>
          <w:i/>
          <w:iCs/>
          <w:lang w:val="fr-FR"/>
        </w:rPr>
        <w:noBreakHyphen/>
        <w:t>à</w:t>
      </w:r>
      <w:r w:rsidRPr="00373CBF">
        <w:rPr>
          <w:i/>
          <w:iCs/>
          <w:lang w:val="fr-FR"/>
        </w:rPr>
        <w:noBreakHyphen/>
        <w:t>dire les assignations figurant dans la Liste et/ou les réseaux en instance au titre de l'Article </w:t>
      </w:r>
      <w:r w:rsidRPr="00373CBF">
        <w:rPr>
          <w:b/>
          <w:bCs/>
          <w:i/>
          <w:iCs/>
          <w:lang w:val="fr-FR"/>
        </w:rPr>
        <w:t>4</w:t>
      </w:r>
      <w:r w:rsidRPr="00373CBF">
        <w:rPr>
          <w:i/>
          <w:iCs/>
          <w:lang w:val="fr-FR"/>
        </w:rPr>
        <w:t xml:space="preserve">) accepte les brouillages qui pourraient être causés à ses points de mesure situés au-delà du contour de gain d'antenne à −20 dB de la soumission au titre de la Résolution </w:t>
      </w:r>
      <w:r w:rsidRPr="00373CBF">
        <w:rPr>
          <w:b/>
          <w:bCs/>
          <w:i/>
          <w:iCs/>
          <w:lang w:val="fr-FR"/>
        </w:rPr>
        <w:t>559 (CMR-19)</w:t>
      </w:r>
      <w:r w:rsidRPr="00373CBF">
        <w:rPr>
          <w:i/>
          <w:iCs/>
          <w:lang w:val="fr-FR"/>
        </w:rPr>
        <w:t xml:space="preserve"> concernée;</w:t>
      </w:r>
    </w:p>
    <w:p w14:paraId="74205704" w14:textId="77777777" w:rsidR="005932AD" w:rsidRPr="00373CBF" w:rsidRDefault="005932AD" w:rsidP="005932AD">
      <w:pPr>
        <w:pStyle w:val="enumlev2"/>
        <w:rPr>
          <w:i/>
          <w:iCs/>
          <w:lang w:val="fr-FR"/>
        </w:rPr>
      </w:pPr>
      <w:r w:rsidRPr="00373CBF">
        <w:rPr>
          <w:i/>
          <w:iCs/>
          <w:lang w:val="fr-FR"/>
        </w:rPr>
        <w:t>c)</w:t>
      </w:r>
      <w:r w:rsidRPr="00373CBF">
        <w:rPr>
          <w:i/>
          <w:iCs/>
          <w:lang w:val="fr-FR"/>
        </w:rPr>
        <w:tab/>
        <w:t>si la marge de protection équivalente (MPE) d'un point de mesure d'un réseau destiné à une utilisation additionnelle est inférieure à −10 dB au moment de l'examen par le Bureau de la Partie A des soumissions au titre de la Résolution </w:t>
      </w:r>
      <w:r w:rsidRPr="00373CBF">
        <w:rPr>
          <w:b/>
          <w:bCs/>
          <w:i/>
          <w:iCs/>
          <w:lang w:val="fr-FR"/>
        </w:rPr>
        <w:t>559 (CMR-19)</w:t>
      </w:r>
      <w:r w:rsidRPr="00373CBF">
        <w:rPr>
          <w:i/>
          <w:iCs/>
          <w:lang w:val="fr-FR"/>
        </w:rPr>
        <w:t>, le Bureau ne devrait pas tenir compte de ce point de mesure lorsqu'il réexaminera les conclusions relatives à la soumission au titre de la Résolution </w:t>
      </w:r>
      <w:r w:rsidRPr="00373CBF">
        <w:rPr>
          <w:b/>
          <w:bCs/>
          <w:i/>
          <w:iCs/>
          <w:lang w:val="fr-FR"/>
        </w:rPr>
        <w:t>559 (CMR-19)</w:t>
      </w:r>
      <w:r w:rsidRPr="00373CBF">
        <w:rPr>
          <w:i/>
          <w:iCs/>
          <w:lang w:val="fr-FR"/>
        </w:rPr>
        <w:t xml:space="preserve"> concernée;</w:t>
      </w:r>
    </w:p>
    <w:p w14:paraId="43CF1A97" w14:textId="17B73C3A" w:rsidR="005932AD" w:rsidRPr="00373CBF" w:rsidRDefault="005932AD" w:rsidP="005932AD">
      <w:pPr>
        <w:pStyle w:val="enumlev2"/>
        <w:rPr>
          <w:i/>
          <w:iCs/>
          <w:lang w:val="fr-FR"/>
        </w:rPr>
      </w:pPr>
      <w:r w:rsidRPr="00373CBF">
        <w:rPr>
          <w:i/>
          <w:iCs/>
          <w:lang w:val="fr-FR"/>
        </w:rPr>
        <w:t>d)</w:t>
      </w:r>
      <w:r w:rsidRPr="00373CBF">
        <w:rPr>
          <w:i/>
          <w:iCs/>
          <w:lang w:val="fr-FR"/>
        </w:rPr>
        <w:tab/>
        <w:t xml:space="preserve">une coordination est réputée achevée si l'espacement orbital nominal entre une soumission au titre de la Résolution </w:t>
      </w:r>
      <w:r w:rsidRPr="00373CBF">
        <w:rPr>
          <w:b/>
          <w:bCs/>
          <w:i/>
          <w:iCs/>
          <w:lang w:val="fr-FR"/>
        </w:rPr>
        <w:t>559 (CMR-19)</w:t>
      </w:r>
      <w:r w:rsidRPr="00373CBF">
        <w:rPr>
          <w:i/>
          <w:iCs/>
          <w:lang w:val="fr-FR"/>
        </w:rPr>
        <w:t xml:space="preserve"> et le réseau destiné à une utilisation additionnelle est supérieur ou égal à 6 degrés.</w:t>
      </w:r>
    </w:p>
    <w:p w14:paraId="4BEABFB8" w14:textId="77777777" w:rsidR="005932AD" w:rsidRPr="00373CBF" w:rsidRDefault="005932AD" w:rsidP="005932AD">
      <w:pPr>
        <w:pStyle w:val="enumlev1"/>
        <w:rPr>
          <w:i/>
          <w:iCs/>
          <w:lang w:val="fr-FR"/>
        </w:rPr>
      </w:pPr>
      <w:r w:rsidRPr="00373CBF">
        <w:rPr>
          <w:i/>
          <w:iCs/>
          <w:lang w:val="fr-FR"/>
        </w:rPr>
        <w:t>2)</w:t>
      </w:r>
      <w:r w:rsidRPr="00373CBF">
        <w:rPr>
          <w:i/>
          <w:iCs/>
          <w:lang w:val="fr-FR"/>
        </w:rPr>
        <w:tab/>
        <w:t>En ce qui concerne les cas de coordination en instance au titre du § 4.1.1 e) de l'Appendice </w:t>
      </w:r>
      <w:r w:rsidRPr="00373CBF">
        <w:rPr>
          <w:b/>
          <w:bCs/>
          <w:i/>
          <w:iCs/>
          <w:lang w:val="fr-FR"/>
        </w:rPr>
        <w:t xml:space="preserve">30 </w:t>
      </w:r>
      <w:r w:rsidRPr="00373CBF">
        <w:rPr>
          <w:bCs/>
          <w:i/>
          <w:iCs/>
          <w:lang w:val="fr-FR"/>
        </w:rPr>
        <w:t>du RR</w:t>
      </w:r>
      <w:r w:rsidRPr="00373CBF">
        <w:rPr>
          <w:i/>
          <w:iCs/>
          <w:lang w:val="fr-FR"/>
        </w:rPr>
        <w:t>, la CMR-23 a approuvé les mesures suivantes:</w:t>
      </w:r>
    </w:p>
    <w:p w14:paraId="07C9C4D2" w14:textId="77777777" w:rsidR="005932AD" w:rsidRPr="00373CBF" w:rsidRDefault="005932AD" w:rsidP="005932AD">
      <w:pPr>
        <w:pStyle w:val="enumlev2"/>
        <w:rPr>
          <w:i/>
          <w:iCs/>
          <w:lang w:val="fr-FR"/>
        </w:rPr>
      </w:pPr>
      <w:r w:rsidRPr="00373CBF">
        <w:rPr>
          <w:i/>
          <w:iCs/>
          <w:lang w:val="fr-FR"/>
        </w:rPr>
        <w:t>a)</w:t>
      </w:r>
      <w:r w:rsidRPr="00373CBF">
        <w:rPr>
          <w:i/>
          <w:iCs/>
          <w:lang w:val="fr-FR"/>
        </w:rPr>
        <w:tab/>
        <w:t xml:space="preserve">une coordination est réputée achevée si l'espacement orbital nominal entre une soumission au titre de la Résolution </w:t>
      </w:r>
      <w:r w:rsidRPr="00373CBF">
        <w:rPr>
          <w:b/>
          <w:bCs/>
          <w:i/>
          <w:iCs/>
          <w:lang w:val="fr-FR"/>
        </w:rPr>
        <w:t>559 (CMR-19)</w:t>
      </w:r>
      <w:r w:rsidRPr="00373CBF">
        <w:rPr>
          <w:i/>
          <w:iCs/>
          <w:lang w:val="fr-FR"/>
        </w:rPr>
        <w:t xml:space="preserve"> et le réseau à satellite dans les bandes non planifiées concerné est supérieur ou égal à 6 degrés;</w:t>
      </w:r>
    </w:p>
    <w:p w14:paraId="629070FF" w14:textId="77777777" w:rsidR="005932AD" w:rsidRPr="00373CBF" w:rsidRDefault="005932AD" w:rsidP="005932AD">
      <w:pPr>
        <w:pStyle w:val="enumlev2"/>
        <w:rPr>
          <w:i/>
          <w:iCs/>
          <w:lang w:val="fr-FR"/>
        </w:rPr>
      </w:pPr>
      <w:r w:rsidRPr="00373CBF">
        <w:rPr>
          <w:i/>
          <w:iCs/>
          <w:lang w:val="fr-FR"/>
        </w:rPr>
        <w:t>b)</w:t>
      </w:r>
      <w:r w:rsidRPr="00373CBF">
        <w:rPr>
          <w:i/>
          <w:iCs/>
          <w:lang w:val="fr-FR"/>
        </w:rPr>
        <w:tab/>
        <w:t xml:space="preserve">la zone de service d'un réseau à satellite dans les bandes non planifiées à prendre en compte doit être sur terre et située à l'intérieur du contour de gain d'antenne à –3 dB de ce réseau à satellite dans les bandes non planifiées, ce qui n'est pas le cas de la zone de service soumise, qui peut comprendre la zone dans laquelle le contour de gain d'antenne </w:t>
      </w:r>
      <w:r w:rsidRPr="00373CBF">
        <w:rPr>
          <w:i/>
          <w:iCs/>
          <w:lang w:val="fr-FR"/>
        </w:rPr>
        <w:lastRenderedPageBreak/>
        <w:t>relatif présente des valeurs très faibles. Il est pris note du fait que le réseau à satellite dans les bandes non planifiées ne protège une soumission au titre de la Résolution </w:t>
      </w:r>
      <w:r w:rsidRPr="00373CBF">
        <w:rPr>
          <w:b/>
          <w:bCs/>
          <w:i/>
          <w:iCs/>
          <w:lang w:val="fr-FR"/>
        </w:rPr>
        <w:t>559 (CMR-19)</w:t>
      </w:r>
      <w:r w:rsidRPr="00373CBF">
        <w:rPr>
          <w:i/>
          <w:iCs/>
          <w:lang w:val="fr-FR"/>
        </w:rPr>
        <w:t xml:space="preserve"> que dans une zone de service sur terre située à l'intérieur de son contour de gain d'antenne à –3 dB;</w:t>
      </w:r>
    </w:p>
    <w:p w14:paraId="5A4BD621" w14:textId="77777777" w:rsidR="005932AD" w:rsidRPr="00373CBF" w:rsidRDefault="005932AD" w:rsidP="005932AD">
      <w:pPr>
        <w:pStyle w:val="enumlev2"/>
        <w:rPr>
          <w:i/>
          <w:iCs/>
          <w:lang w:val="fr-FR"/>
        </w:rPr>
      </w:pPr>
      <w:r w:rsidRPr="00373CBF">
        <w:rPr>
          <w:i/>
          <w:iCs/>
          <w:lang w:val="fr-FR"/>
        </w:rPr>
        <w:t>c)</w:t>
      </w:r>
      <w:r w:rsidRPr="00373CBF">
        <w:rPr>
          <w:i/>
          <w:iCs/>
          <w:lang w:val="fr-FR"/>
        </w:rPr>
        <w:tab/>
        <w:t>si une administration accepte de ne pas protéger la zone située sur son territoire national dans laquelle la limite de puissance surfacique est dépassée, le Bureau ne tiendra pas compte de cette partie de la zone de service lorsqu'il examinera les autres besoins de coordination d'une soumission au titre de la Résolution </w:t>
      </w:r>
      <w:r w:rsidRPr="00373CBF">
        <w:rPr>
          <w:b/>
          <w:bCs/>
          <w:i/>
          <w:iCs/>
          <w:lang w:val="fr-FR"/>
        </w:rPr>
        <w:t>559 (CMR-19)</w:t>
      </w:r>
      <w:r w:rsidRPr="00373CBF">
        <w:rPr>
          <w:i/>
          <w:iCs/>
          <w:lang w:val="fr-FR"/>
        </w:rPr>
        <w:t>;</w:t>
      </w:r>
    </w:p>
    <w:p w14:paraId="2A62949E" w14:textId="77777777" w:rsidR="005932AD" w:rsidRPr="00373CBF" w:rsidRDefault="005932AD" w:rsidP="005932AD">
      <w:pPr>
        <w:pStyle w:val="enumlev2"/>
        <w:rPr>
          <w:i/>
          <w:iCs/>
          <w:lang w:val="fr-FR"/>
        </w:rPr>
      </w:pPr>
      <w:r w:rsidRPr="00373CBF">
        <w:rPr>
          <w:i/>
          <w:iCs/>
          <w:lang w:val="fr-FR"/>
        </w:rPr>
        <w:t>d)</w:t>
      </w:r>
      <w:r w:rsidRPr="00373CBF">
        <w:rPr>
          <w:i/>
          <w:iCs/>
          <w:lang w:val="fr-FR"/>
        </w:rPr>
        <w:tab/>
        <w:t>l'administration notificatrice d'un réseau à satellite dans les bandes non planifiées accepte les brouillages susceptibles d'être causés dans sa zone de service située au-delà du contour de gain d'antenne à −20 dB de la soumission au titre de la Résolution </w:t>
      </w:r>
      <w:r w:rsidRPr="00373CBF">
        <w:rPr>
          <w:b/>
          <w:bCs/>
          <w:i/>
          <w:iCs/>
          <w:lang w:val="fr-FR"/>
        </w:rPr>
        <w:t>559 (CMR-19)</w:t>
      </w:r>
      <w:r w:rsidRPr="00373CBF">
        <w:rPr>
          <w:i/>
          <w:iCs/>
          <w:lang w:val="fr-FR"/>
        </w:rPr>
        <w:t xml:space="preserve"> concernée.</w:t>
      </w:r>
    </w:p>
    <w:p w14:paraId="22EC4911" w14:textId="77777777" w:rsidR="005932AD" w:rsidRPr="00373CBF" w:rsidRDefault="005932AD" w:rsidP="005932AD">
      <w:pPr>
        <w:pStyle w:val="enumlev1"/>
        <w:rPr>
          <w:i/>
          <w:iCs/>
          <w:lang w:val="fr-FR"/>
        </w:rPr>
      </w:pPr>
      <w:r w:rsidRPr="00373CBF">
        <w:rPr>
          <w:i/>
          <w:iCs/>
          <w:lang w:val="fr-FR"/>
        </w:rPr>
        <w:t>3)</w:t>
      </w:r>
      <w:r w:rsidRPr="00373CBF">
        <w:rPr>
          <w:i/>
          <w:iCs/>
          <w:lang w:val="fr-FR"/>
        </w:rPr>
        <w:tab/>
        <w:t>En ce qui concerne les cas de coordination en instance au titre du § 4.1.1 b) de l'Appendice </w:t>
      </w:r>
      <w:r w:rsidRPr="00373CBF">
        <w:rPr>
          <w:b/>
          <w:bCs/>
          <w:i/>
          <w:iCs/>
          <w:lang w:val="fr-FR"/>
        </w:rPr>
        <w:t>30A</w:t>
      </w:r>
      <w:r w:rsidRPr="00373CBF">
        <w:rPr>
          <w:i/>
          <w:iCs/>
          <w:lang w:val="fr-FR"/>
        </w:rPr>
        <w:t xml:space="preserve"> du RR, la CMR-23 a approuvé le fait que les cas en question soient considérés comme résolus, compte tenu des points suivants:</w:t>
      </w:r>
    </w:p>
    <w:p w14:paraId="5DBBD895" w14:textId="77777777" w:rsidR="005932AD" w:rsidRPr="00373CBF" w:rsidRDefault="005932AD" w:rsidP="005932AD">
      <w:pPr>
        <w:pStyle w:val="enumlev2"/>
        <w:rPr>
          <w:i/>
          <w:iCs/>
          <w:lang w:val="fr-FR"/>
        </w:rPr>
      </w:pPr>
      <w:r w:rsidRPr="00373CBF">
        <w:rPr>
          <w:i/>
          <w:iCs/>
          <w:lang w:val="fr-FR"/>
        </w:rPr>
        <w:t>a)</w:t>
      </w:r>
      <w:r w:rsidRPr="00373CBF">
        <w:rPr>
          <w:i/>
          <w:iCs/>
          <w:lang w:val="fr-FR"/>
        </w:rPr>
        <w:tab/>
        <w:t xml:space="preserve">les réseaux à satellite visés dans l'Article </w:t>
      </w:r>
      <w:r w:rsidRPr="00373CBF">
        <w:rPr>
          <w:b/>
          <w:bCs/>
          <w:i/>
          <w:iCs/>
          <w:lang w:val="fr-FR"/>
        </w:rPr>
        <w:t>4</w:t>
      </w:r>
      <w:r w:rsidRPr="00373CBF">
        <w:rPr>
          <w:i/>
          <w:iCs/>
          <w:lang w:val="fr-FR"/>
        </w:rPr>
        <w:t xml:space="preserve"> assurent une très grande couverture et présentent une sensibilité de réception très élevée sur le territoire national de l'administration concernée relevant de la Résolution </w:t>
      </w:r>
      <w:r w:rsidRPr="00373CBF">
        <w:rPr>
          <w:b/>
          <w:bCs/>
          <w:i/>
          <w:iCs/>
          <w:lang w:val="fr-FR"/>
        </w:rPr>
        <w:t>559 (CMR-19)</w:t>
      </w:r>
      <w:r w:rsidRPr="00373CBF">
        <w:rPr>
          <w:i/>
          <w:iCs/>
          <w:lang w:val="fr-FR"/>
        </w:rPr>
        <w:t>;</w:t>
      </w:r>
    </w:p>
    <w:p w14:paraId="0A70A9F1" w14:textId="77777777" w:rsidR="005932AD" w:rsidRPr="00373CBF" w:rsidRDefault="005932AD" w:rsidP="005932AD">
      <w:pPr>
        <w:pStyle w:val="enumlev2"/>
        <w:rPr>
          <w:i/>
          <w:iCs/>
          <w:lang w:val="fr-FR"/>
        </w:rPr>
      </w:pPr>
      <w:r w:rsidRPr="00373CBF">
        <w:rPr>
          <w:i/>
          <w:iCs/>
          <w:lang w:val="fr-FR"/>
        </w:rPr>
        <w:t>b)</w:t>
      </w:r>
      <w:r w:rsidRPr="00373CBF">
        <w:rPr>
          <w:i/>
          <w:iCs/>
          <w:lang w:val="fr-FR"/>
        </w:rPr>
        <w:tab/>
        <w:t xml:space="preserve">les zones de couverture des réseaux à satellite visés dans l'Article </w:t>
      </w:r>
      <w:r w:rsidRPr="00373CBF">
        <w:rPr>
          <w:b/>
          <w:bCs/>
          <w:i/>
          <w:iCs/>
          <w:lang w:val="fr-FR"/>
        </w:rPr>
        <w:t>4</w:t>
      </w:r>
      <w:r w:rsidRPr="00373CBF">
        <w:rPr>
          <w:i/>
          <w:iCs/>
          <w:lang w:val="fr-FR"/>
        </w:rPr>
        <w:t xml:space="preserve"> s'étendent bien au</w:t>
      </w:r>
      <w:r w:rsidRPr="00373CBF">
        <w:rPr>
          <w:i/>
          <w:iCs/>
          <w:lang w:val="fr-FR"/>
        </w:rPr>
        <w:noBreakHyphen/>
        <w:t xml:space="preserve">delà du territoire national des administrations notificatrices, tandis que les stations terriennes de liaison de connexion de la soumission concernée relevant de de la Résolution </w:t>
      </w:r>
      <w:r w:rsidRPr="00373CBF">
        <w:rPr>
          <w:b/>
          <w:bCs/>
          <w:i/>
          <w:iCs/>
          <w:lang w:val="fr-FR"/>
        </w:rPr>
        <w:t>559 (CMR-19)</w:t>
      </w:r>
      <w:r w:rsidRPr="00373CBF">
        <w:rPr>
          <w:i/>
          <w:iCs/>
          <w:lang w:val="fr-FR"/>
        </w:rPr>
        <w:t xml:space="preserve"> sont situées uniquement à l'intérieur du territoire national et ne peuvent pas être réduites davantage;</w:t>
      </w:r>
    </w:p>
    <w:p w14:paraId="1F3445EA" w14:textId="77777777" w:rsidR="005932AD" w:rsidRPr="00373CBF" w:rsidRDefault="005932AD" w:rsidP="005932AD">
      <w:pPr>
        <w:pStyle w:val="enumlev2"/>
        <w:rPr>
          <w:i/>
          <w:iCs/>
          <w:lang w:val="fr-FR"/>
        </w:rPr>
      </w:pPr>
      <w:r w:rsidRPr="00373CBF">
        <w:rPr>
          <w:i/>
          <w:iCs/>
          <w:lang w:val="fr-FR"/>
        </w:rPr>
        <w:t>c)</w:t>
      </w:r>
      <w:r w:rsidRPr="00373CBF">
        <w:rPr>
          <w:i/>
          <w:iCs/>
          <w:lang w:val="fr-FR"/>
        </w:rPr>
        <w:tab/>
        <w:t xml:space="preserve">l'objectif de la Résolution </w:t>
      </w:r>
      <w:r w:rsidRPr="00373CBF">
        <w:rPr>
          <w:b/>
          <w:bCs/>
          <w:i/>
          <w:iCs/>
          <w:lang w:val="fr-FR"/>
        </w:rPr>
        <w:t>2 (Rév.CMR-03)</w:t>
      </w:r>
      <w:r w:rsidRPr="00373CBF">
        <w:rPr>
          <w:i/>
          <w:iCs/>
          <w:lang w:val="fr-FR"/>
        </w:rPr>
        <w:t xml:space="preserve"> et du point 7 de l'ordre du jour de la CMR</w:t>
      </w:r>
      <w:r w:rsidRPr="00373CBF">
        <w:rPr>
          <w:i/>
          <w:iCs/>
          <w:lang w:val="fr-FR"/>
        </w:rPr>
        <w:noBreakHyphen/>
        <w:t>23, Question F.</w:t>
      </w:r>
    </w:p>
    <w:p w14:paraId="336AE0CC" w14:textId="77777777" w:rsidR="005932AD" w:rsidRPr="00373CBF" w:rsidRDefault="005932AD" w:rsidP="005932AD">
      <w:pPr>
        <w:pStyle w:val="enumlev1"/>
        <w:rPr>
          <w:i/>
          <w:iCs/>
          <w:lang w:val="fr-FR"/>
        </w:rPr>
      </w:pPr>
      <w:r w:rsidRPr="00373CBF">
        <w:rPr>
          <w:i/>
          <w:iCs/>
          <w:lang w:val="fr-FR"/>
        </w:rPr>
        <w:t>4)</w:t>
      </w:r>
      <w:r w:rsidRPr="00373CBF">
        <w:rPr>
          <w:i/>
          <w:iCs/>
          <w:lang w:val="fr-FR"/>
        </w:rPr>
        <w:tab/>
        <w:t>En ce qui concerne les cas de coordination en instance au titre du § </w:t>
      </w:r>
      <w:r w:rsidRPr="00373CBF">
        <w:rPr>
          <w:b/>
          <w:bCs/>
          <w:i/>
          <w:iCs/>
          <w:lang w:val="fr-FR"/>
        </w:rPr>
        <w:t>4.1.1 a)</w:t>
      </w:r>
      <w:r w:rsidRPr="00373CBF">
        <w:rPr>
          <w:i/>
          <w:iCs/>
          <w:lang w:val="fr-FR"/>
        </w:rPr>
        <w:t xml:space="preserve"> des Appendices </w:t>
      </w:r>
      <w:r w:rsidRPr="00373CBF">
        <w:rPr>
          <w:b/>
          <w:bCs/>
          <w:i/>
          <w:iCs/>
          <w:lang w:val="fr-FR"/>
        </w:rPr>
        <w:t>30</w:t>
      </w:r>
      <w:r w:rsidRPr="00373CBF">
        <w:rPr>
          <w:i/>
          <w:iCs/>
          <w:lang w:val="fr-FR"/>
        </w:rPr>
        <w:t xml:space="preserve"> et </w:t>
      </w:r>
      <w:r w:rsidRPr="00373CBF">
        <w:rPr>
          <w:b/>
          <w:bCs/>
          <w:i/>
          <w:iCs/>
          <w:lang w:val="fr-FR"/>
        </w:rPr>
        <w:t>30A</w:t>
      </w:r>
      <w:r w:rsidRPr="00373CBF">
        <w:rPr>
          <w:i/>
          <w:iCs/>
          <w:lang w:val="fr-FR"/>
        </w:rPr>
        <w:t>, la CMR-23 a approuvé les mesures suivantes:</w:t>
      </w:r>
    </w:p>
    <w:p w14:paraId="263ED431" w14:textId="77777777" w:rsidR="005932AD" w:rsidRPr="00373CBF" w:rsidRDefault="005932AD" w:rsidP="005932AD">
      <w:pPr>
        <w:pStyle w:val="enumlev2"/>
        <w:rPr>
          <w:i/>
          <w:iCs/>
          <w:lang w:val="fr-FR"/>
        </w:rPr>
      </w:pPr>
      <w:r w:rsidRPr="00373CBF">
        <w:rPr>
          <w:i/>
          <w:iCs/>
          <w:lang w:val="fr-FR"/>
        </w:rPr>
        <w:t>a)</w:t>
      </w:r>
      <w:r w:rsidRPr="00373CBF">
        <w:rPr>
          <w:i/>
          <w:iCs/>
          <w:lang w:val="fr-FR"/>
        </w:rPr>
        <w:tab/>
        <w:t>Pour les assignations multifaisceaux du Plan, si les valeurs du rapport C/I pour un brouillage dû à une source unique sur la liaison descendante sont supérieures à 21 dB, sauf pour un point de mesure où le rapport C/I pour un brouillage dû à une source unique est supérieur à 18 dB, les soumissions au titre de la Résolution </w:t>
      </w:r>
      <w:r w:rsidRPr="00373CBF">
        <w:rPr>
          <w:b/>
          <w:bCs/>
          <w:i/>
          <w:iCs/>
          <w:lang w:val="fr-FR"/>
        </w:rPr>
        <w:t>559 (CMR-19)</w:t>
      </w:r>
      <w:r w:rsidRPr="00373CBF">
        <w:rPr>
          <w:i/>
          <w:iCs/>
          <w:lang w:val="fr-FR"/>
        </w:rPr>
        <w:t xml:space="preserve"> et les assignations de fréquence correspondantes du Plan pour les Régions 1 et 3 sont considérées comme compatibles. En vue de préserver le même niveau de protection pour les cas compatibles de ces assignations de fréquence du Plan pour les Régions 1 et 3 vis-à-vis des nouvelles soumissions au titre de l'Article </w:t>
      </w:r>
      <w:r w:rsidRPr="00373CBF">
        <w:rPr>
          <w:b/>
          <w:bCs/>
          <w:i/>
          <w:iCs/>
          <w:lang w:val="fr-FR"/>
        </w:rPr>
        <w:t>4</w:t>
      </w:r>
      <w:r w:rsidRPr="00373CBF">
        <w:rPr>
          <w:i/>
          <w:iCs/>
          <w:lang w:val="fr-FR"/>
        </w:rPr>
        <w:t xml:space="preserve">, la situation de référence de ces assignations de fréquence du Plan pour les Régions 1 et 3 ne devra pas être mise à jour lorsque les assignations de fréquence au titre de la Résolution </w:t>
      </w:r>
      <w:r w:rsidRPr="00373CBF">
        <w:rPr>
          <w:b/>
          <w:bCs/>
          <w:i/>
          <w:iCs/>
          <w:lang w:val="fr-FR"/>
        </w:rPr>
        <w:t>559 (CMR</w:t>
      </w:r>
      <w:r w:rsidRPr="00373CBF">
        <w:rPr>
          <w:b/>
          <w:bCs/>
          <w:i/>
          <w:iCs/>
          <w:lang w:val="fr-FR"/>
        </w:rPr>
        <w:noBreakHyphen/>
        <w:t>19)</w:t>
      </w:r>
      <w:r w:rsidRPr="00373CBF">
        <w:rPr>
          <w:i/>
          <w:iCs/>
          <w:lang w:val="fr-FR"/>
        </w:rPr>
        <w:t xml:space="preserve"> figurant dans la Liste seront incluses dans les Plans.</w:t>
      </w:r>
    </w:p>
    <w:p w14:paraId="535F2CB9" w14:textId="77777777" w:rsidR="005932AD" w:rsidRPr="00373CBF" w:rsidRDefault="005932AD" w:rsidP="005932AD">
      <w:pPr>
        <w:pStyle w:val="enumlev2"/>
        <w:rPr>
          <w:i/>
          <w:iCs/>
          <w:lang w:val="fr-FR"/>
        </w:rPr>
      </w:pPr>
      <w:r w:rsidRPr="00373CBF">
        <w:rPr>
          <w:i/>
          <w:iCs/>
          <w:lang w:val="fr-FR"/>
        </w:rPr>
        <w:t>b)</w:t>
      </w:r>
      <w:r w:rsidRPr="00373CBF">
        <w:rPr>
          <w:i/>
          <w:iCs/>
          <w:lang w:val="fr-FR"/>
        </w:rPr>
        <w:tab/>
        <w:t xml:space="preserve">Pour les assignations multifaisceaux du Plan, si les valeurs du rapport C/I pour un brouillage dû à une source unique sur les liaisons de connexion sont supérieures à 27 dB, les soumissions au titre de la Résolution </w:t>
      </w:r>
      <w:r w:rsidRPr="00373CBF">
        <w:rPr>
          <w:b/>
          <w:bCs/>
          <w:i/>
          <w:iCs/>
          <w:lang w:val="fr-FR"/>
        </w:rPr>
        <w:t>559 (CMR-19)</w:t>
      </w:r>
      <w:r w:rsidRPr="00373CBF">
        <w:rPr>
          <w:i/>
          <w:iCs/>
          <w:lang w:val="fr-FR"/>
        </w:rPr>
        <w:t xml:space="preserve"> et les assignations de fréquence correspondantes du Plan pour les Régions 1 et 3 sont considérées comme compatibles. En vue de préserver le même niveau de protection pour les cas compatibles de ces assignations de fréquence du Plan pour les Régions 1 et 3 vis-à-vis des nouvelles soumissions au titre de l'Article </w:t>
      </w:r>
      <w:r w:rsidRPr="00373CBF">
        <w:rPr>
          <w:b/>
          <w:bCs/>
          <w:i/>
          <w:iCs/>
          <w:lang w:val="fr-FR"/>
        </w:rPr>
        <w:t>4</w:t>
      </w:r>
      <w:r w:rsidRPr="00373CBF">
        <w:rPr>
          <w:i/>
          <w:iCs/>
          <w:lang w:val="fr-FR"/>
        </w:rPr>
        <w:t xml:space="preserve">, la situation de référence de ces assignations de fréquence du Plan pour les Régions 1 et 3 ne devra pas être mise à jour lorsque les assignations de fréquence au titre de la Résolution </w:t>
      </w:r>
      <w:r w:rsidRPr="00373CBF">
        <w:rPr>
          <w:b/>
          <w:bCs/>
          <w:i/>
          <w:iCs/>
          <w:lang w:val="fr-FR"/>
        </w:rPr>
        <w:t>559 (CMR-19)</w:t>
      </w:r>
      <w:r w:rsidRPr="00373CBF">
        <w:rPr>
          <w:i/>
          <w:iCs/>
          <w:lang w:val="fr-FR"/>
        </w:rPr>
        <w:t xml:space="preserve"> figurant dans la Liste seront incluses dans les Plans.</w:t>
      </w:r>
    </w:p>
    <w:p w14:paraId="054395A5" w14:textId="77777777" w:rsidR="005932AD" w:rsidRPr="00373CBF" w:rsidRDefault="005932AD" w:rsidP="00AF4189">
      <w:pPr>
        <w:pStyle w:val="enumlev1"/>
        <w:keepNext/>
        <w:keepLines/>
        <w:rPr>
          <w:i/>
          <w:iCs/>
          <w:lang w:val="fr-FR"/>
        </w:rPr>
      </w:pPr>
      <w:r w:rsidRPr="00373CBF">
        <w:rPr>
          <w:i/>
          <w:iCs/>
          <w:lang w:val="fr-FR"/>
        </w:rPr>
        <w:lastRenderedPageBreak/>
        <w:t>5)</w:t>
      </w:r>
      <w:r w:rsidRPr="00373CBF">
        <w:rPr>
          <w:i/>
          <w:iCs/>
          <w:lang w:val="fr-FR"/>
        </w:rPr>
        <w:tab/>
        <w:t>Le Bureau est chargé:</w:t>
      </w:r>
    </w:p>
    <w:p w14:paraId="0CD085A7" w14:textId="77777777" w:rsidR="005932AD" w:rsidRPr="00373CBF" w:rsidRDefault="005932AD" w:rsidP="00AF4189">
      <w:pPr>
        <w:pStyle w:val="enumlev2"/>
        <w:keepNext/>
        <w:keepLines/>
        <w:rPr>
          <w:i/>
          <w:iCs/>
          <w:lang w:val="fr-FR"/>
        </w:rPr>
      </w:pPr>
      <w:r w:rsidRPr="00373CBF">
        <w:rPr>
          <w:i/>
          <w:iCs/>
          <w:lang w:val="fr-FR"/>
        </w:rPr>
        <w:t>a)</w:t>
      </w:r>
      <w:r w:rsidRPr="00373CBF">
        <w:rPr>
          <w:i/>
          <w:iCs/>
          <w:lang w:val="fr-FR"/>
        </w:rPr>
        <w:tab/>
        <w:t xml:space="preserve">d'examiner le statut de tous les cas de coordination restants, en tenant compte de toutes les propositions susmentionnées, y compris celles du RRB et du BR. À cet égard, pour les cas de coordination restants au titre du § </w:t>
      </w:r>
      <w:r w:rsidRPr="00373CBF">
        <w:rPr>
          <w:b/>
          <w:bCs/>
          <w:i/>
          <w:iCs/>
          <w:lang w:val="fr-FR"/>
        </w:rPr>
        <w:t>4.1.1 b)</w:t>
      </w:r>
      <w:r w:rsidRPr="00373CBF">
        <w:rPr>
          <w:i/>
          <w:iCs/>
          <w:lang w:val="fr-FR"/>
        </w:rPr>
        <w:t xml:space="preserve"> de l'Appendice </w:t>
      </w:r>
      <w:r w:rsidRPr="00373CBF">
        <w:rPr>
          <w:b/>
          <w:bCs/>
          <w:i/>
          <w:iCs/>
          <w:lang w:val="fr-FR"/>
        </w:rPr>
        <w:t>30</w:t>
      </w:r>
      <w:r w:rsidRPr="00373CBF">
        <w:rPr>
          <w:i/>
          <w:iCs/>
          <w:lang w:val="fr-FR"/>
        </w:rPr>
        <w:t xml:space="preserve"> du RR, si, après avoir pris en compte toutes les propositions susmentionnées, il ne reste plus qu'un seul point de mesure susceptible d'être affecté, la coordination est considérée comme achevée en ce qui concerne les assignations concernées inscrites dans la Liste le 1er janvier 2017 ou après cette date;</w:t>
      </w:r>
    </w:p>
    <w:p w14:paraId="2C9FB6C0" w14:textId="36A41FAD" w:rsidR="005932AD" w:rsidRPr="00373CBF" w:rsidRDefault="005932AD" w:rsidP="005932AD">
      <w:pPr>
        <w:pStyle w:val="enumlev2"/>
        <w:rPr>
          <w:i/>
          <w:iCs/>
          <w:lang w:val="fr-FR"/>
        </w:rPr>
      </w:pPr>
      <w:r w:rsidRPr="00373CBF">
        <w:rPr>
          <w:i/>
          <w:iCs/>
          <w:lang w:val="fr-FR"/>
        </w:rPr>
        <w:t>b)</w:t>
      </w:r>
      <w:r w:rsidRPr="00373CBF">
        <w:rPr>
          <w:i/>
          <w:iCs/>
          <w:lang w:val="fr-FR"/>
        </w:rPr>
        <w:tab/>
        <w:t xml:space="preserve">d'appliquer toutes les mesures approuvées par la CMR-23 aux soumissions au titre de la Résolution </w:t>
      </w:r>
      <w:r w:rsidRPr="00373CBF">
        <w:rPr>
          <w:b/>
          <w:bCs/>
          <w:i/>
          <w:iCs/>
          <w:lang w:val="fr-FR"/>
        </w:rPr>
        <w:t>559 (CMR-19)</w:t>
      </w:r>
      <w:r w:rsidRPr="00373CBF">
        <w:rPr>
          <w:i/>
          <w:iCs/>
          <w:lang w:val="fr-FR"/>
        </w:rPr>
        <w:t xml:space="preserve"> présentées par les administrations de l'Afghanistan, de la Guinée équatoriale, de Malte et des Seychelles et aux applications futures des § </w:t>
      </w:r>
      <w:r w:rsidRPr="00373CBF">
        <w:rPr>
          <w:b/>
          <w:bCs/>
          <w:i/>
          <w:iCs/>
          <w:lang w:val="fr-FR"/>
        </w:rPr>
        <w:t>4.1.26</w:t>
      </w:r>
      <w:r w:rsidRPr="00373CBF">
        <w:rPr>
          <w:i/>
          <w:iCs/>
          <w:lang w:val="fr-FR"/>
        </w:rPr>
        <w:t xml:space="preserve"> ou </w:t>
      </w:r>
      <w:r w:rsidRPr="00373CBF">
        <w:rPr>
          <w:b/>
          <w:bCs/>
          <w:i/>
          <w:iCs/>
          <w:lang w:val="fr-FR"/>
        </w:rPr>
        <w:t>4.1.27</w:t>
      </w:r>
      <w:r w:rsidRPr="00373CBF">
        <w:rPr>
          <w:i/>
          <w:iCs/>
          <w:lang w:val="fr-FR"/>
        </w:rPr>
        <w:t xml:space="preserve"> de l'Article</w:t>
      </w:r>
      <w:r w:rsidRPr="00373CBF">
        <w:rPr>
          <w:b/>
          <w:bCs/>
          <w:i/>
          <w:iCs/>
          <w:lang w:val="fr-FR"/>
        </w:rPr>
        <w:t xml:space="preserve"> 4 </w:t>
      </w:r>
      <w:r w:rsidRPr="00373CBF">
        <w:rPr>
          <w:i/>
          <w:iCs/>
          <w:lang w:val="fr-FR"/>
        </w:rPr>
        <w:t>des Appendices </w:t>
      </w:r>
      <w:r w:rsidRPr="00373CBF">
        <w:rPr>
          <w:b/>
          <w:bCs/>
          <w:i/>
          <w:iCs/>
          <w:lang w:val="fr-FR"/>
        </w:rPr>
        <w:t>30</w:t>
      </w:r>
      <w:r w:rsidRPr="00373CBF">
        <w:rPr>
          <w:i/>
          <w:iCs/>
          <w:lang w:val="fr-FR"/>
        </w:rPr>
        <w:t xml:space="preserve"> et </w:t>
      </w:r>
      <w:r w:rsidRPr="00373CBF">
        <w:rPr>
          <w:b/>
          <w:bCs/>
          <w:i/>
          <w:iCs/>
          <w:lang w:val="fr-FR"/>
        </w:rPr>
        <w:t>30A</w:t>
      </w:r>
      <w:r w:rsidRPr="00373CBF">
        <w:rPr>
          <w:i/>
          <w:iCs/>
          <w:lang w:val="fr-FR"/>
        </w:rPr>
        <w:t xml:space="preserve"> du RR, qui sont de même nature que la Résolution </w:t>
      </w:r>
      <w:r w:rsidRPr="00373CBF">
        <w:rPr>
          <w:b/>
          <w:bCs/>
          <w:i/>
          <w:iCs/>
          <w:lang w:val="fr-FR"/>
        </w:rPr>
        <w:t>559 (CMR-19)</w:t>
      </w:r>
      <w:r w:rsidRPr="00373CBF">
        <w:rPr>
          <w:i/>
          <w:iCs/>
          <w:lang w:val="fr-FR"/>
        </w:rPr>
        <w:t>.»</w:t>
      </w:r>
    </w:p>
    <w:p w14:paraId="791B8226" w14:textId="77777777" w:rsidR="00373CBF" w:rsidRPr="00997366" w:rsidRDefault="00373CBF" w:rsidP="00411C49">
      <w:pPr>
        <w:pStyle w:val="Reasons"/>
        <w:rPr>
          <w:lang w:val="fr-FR"/>
        </w:rPr>
      </w:pPr>
    </w:p>
    <w:p w14:paraId="2F5CD634" w14:textId="77777777" w:rsidR="00373CBF" w:rsidRDefault="00373CBF">
      <w:pPr>
        <w:jc w:val="center"/>
      </w:pPr>
      <w:r>
        <w:t>______________</w:t>
      </w:r>
    </w:p>
    <w:p w14:paraId="6D5CC56A" w14:textId="77777777" w:rsidR="005932AD" w:rsidRPr="00271E8B" w:rsidRDefault="005932AD" w:rsidP="005932AD">
      <w:pPr>
        <w:rPr>
          <w:lang w:val="fr-FR"/>
        </w:rPr>
      </w:pPr>
    </w:p>
    <w:sectPr w:rsidR="005932AD" w:rsidRPr="00271E8B" w:rsidSect="003F2F34">
      <w:headerReference w:type="even" r:id="rId15"/>
      <w:headerReference w:type="default" r:id="rId16"/>
      <w:headerReference w:type="first" r:id="rId17"/>
      <w:footerReference w:type="first" r:id="rId18"/>
      <w:footnotePr>
        <w:numFmt w:val="chicago"/>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97D4A06"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54A1DBD3" w14:textId="54784AE0" w:rsidR="00997366" w:rsidRPr="00997366" w:rsidRDefault="004071C1" w:rsidP="00997366">
      <w:pPr>
        <w:pStyle w:val="FootnoteText"/>
        <w:rPr>
          <w:lang w:val="fr-FR"/>
        </w:rPr>
      </w:pPr>
      <w:r>
        <w:rPr>
          <w:rStyle w:val="FootnoteReference"/>
        </w:rPr>
        <w:footnoteRef/>
      </w:r>
      <w:r w:rsidRPr="00997366">
        <w:rPr>
          <w:lang w:val="fr-FR"/>
        </w:rPr>
        <w:tab/>
      </w:r>
      <w:r w:rsidRPr="00997366">
        <w:rPr>
          <w:b/>
          <w:bCs/>
          <w:lang w:val="fr-FR"/>
        </w:rPr>
        <w:t>Note:</w:t>
      </w:r>
      <w:r w:rsidRPr="00997366">
        <w:rPr>
          <w:lang w:val="fr-FR"/>
        </w:rPr>
        <w:t xml:space="preserve"> </w:t>
      </w:r>
      <w:r w:rsidR="00997366" w:rsidRPr="00997366">
        <w:rPr>
          <w:lang w:val="fr-FR"/>
        </w:rPr>
        <w:t>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14:paraId="607B0CF6" w14:textId="77777777" w:rsidR="00997366" w:rsidRPr="00997366" w:rsidRDefault="00997366" w:rsidP="00997366">
      <w:pPr>
        <w:pStyle w:val="FootnoteText"/>
        <w:rPr>
          <w:i/>
          <w:iCs/>
          <w:szCs w:val="24"/>
          <w:lang w:val="fr-FR"/>
        </w:rPr>
      </w:pPr>
      <w:r w:rsidRPr="00997366">
        <w:rPr>
          <w:i/>
          <w:iCs/>
          <w:lang w:val="fr-FR"/>
        </w:rPr>
        <w:tab/>
        <w:t xml:space="preserve">«Pour la soumission d'une demande de coordination au titre du numéro </w:t>
      </w:r>
      <w:r w:rsidRPr="00997366">
        <w:rPr>
          <w:b/>
          <w:bCs/>
          <w:i/>
          <w:iCs/>
          <w:lang w:val="fr-FR"/>
        </w:rPr>
        <w:t>9.30</w:t>
      </w:r>
      <w:r w:rsidRPr="00997366">
        <w:rPr>
          <w:i/>
          <w:iCs/>
          <w:lang w:val="fr-FR"/>
        </w:rPr>
        <w:t xml:space="preserve"> concernant un réseau à satellite non OSG ou un système à satellites non OSG, la fiche de notification ne sera recevable que dans les cas décrits ci</w:t>
      </w:r>
      <w:r w:rsidRPr="00997366">
        <w:rPr>
          <w:i/>
          <w:iCs/>
          <w:lang w:val="fr-FR"/>
        </w:rPr>
        <w:noBreakHyphen/>
        <w:t>dessous:</w:t>
      </w:r>
    </w:p>
    <w:p w14:paraId="6BAD1501" w14:textId="77777777" w:rsidR="00997366" w:rsidRPr="00997366" w:rsidRDefault="00997366" w:rsidP="00997366">
      <w:pPr>
        <w:pStyle w:val="FootnoteText"/>
        <w:tabs>
          <w:tab w:val="clear" w:pos="255"/>
          <w:tab w:val="left" w:pos="567"/>
          <w:tab w:val="left" w:pos="851"/>
        </w:tabs>
        <w:ind w:left="567" w:hanging="283"/>
        <w:rPr>
          <w:rFonts w:eastAsia="Malgun Gothic"/>
          <w:i/>
          <w:iCs/>
          <w:lang w:val="fr-FR" w:eastAsia="ko-KR"/>
        </w:rPr>
      </w:pPr>
      <w:r w:rsidRPr="00997366">
        <w:rPr>
          <w:i/>
          <w:iCs/>
          <w:lang w:val="fr-FR"/>
        </w:rPr>
        <w:t>i)</w:t>
      </w:r>
      <w:r w:rsidRPr="00997366">
        <w:rPr>
          <w:i/>
          <w:iCs/>
          <w:lang w:val="fr-FR"/>
        </w:rPr>
        <w:tab/>
        <w:t xml:space="preserve">systèmes à satellites assortis d'un (ou de plusieurs) ensemble(s) de caractéristiques orbitales et d'une (ou de plusieurs) valeur(s) d'inclinaison, pour lesquels toutes les assignations de fréquence seront </w:t>
      </w:r>
      <w:r w:rsidRPr="00997366">
        <w:rPr>
          <w:i/>
          <w:iCs/>
          <w:color w:val="000000"/>
          <w:lang w:val="fr-FR"/>
        </w:rPr>
        <w:t>utilisées simultanément</w:t>
      </w:r>
      <w:r w:rsidRPr="00997366">
        <w:rPr>
          <w:i/>
          <w:iCs/>
          <w:lang w:val="fr-FR" w:eastAsia="zh-CN"/>
        </w:rPr>
        <w:t>; et</w:t>
      </w:r>
    </w:p>
    <w:p w14:paraId="1C34977D" w14:textId="5339093A" w:rsidR="004071C1" w:rsidRPr="00997366" w:rsidRDefault="00997366" w:rsidP="00AF4189">
      <w:pPr>
        <w:pStyle w:val="FootnoteText"/>
        <w:tabs>
          <w:tab w:val="clear" w:pos="255"/>
          <w:tab w:val="left" w:pos="709"/>
        </w:tabs>
        <w:ind w:left="567" w:hanging="283"/>
        <w:rPr>
          <w:lang w:val="fr-FR"/>
        </w:rPr>
      </w:pPr>
      <w:r w:rsidRPr="00997366">
        <w:rPr>
          <w:i/>
          <w:iCs/>
          <w:lang w:val="fr-FR" w:eastAsia="zh-CN"/>
        </w:rPr>
        <w:t>ii)</w:t>
      </w:r>
      <w:r w:rsidRPr="00997366">
        <w:rPr>
          <w:i/>
          <w:iCs/>
          <w:lang w:val="fr-FR" w:eastAsia="zh-CN"/>
        </w:rPr>
        <w:tab/>
      </w:r>
      <w:r w:rsidRPr="00997366">
        <w:rPr>
          <w:i/>
          <w:iCs/>
          <w:lang w:val="fr-FR"/>
        </w:rPr>
        <w:t xml:space="preserve">systèmes à satellites </w:t>
      </w:r>
      <w:r w:rsidRPr="00997366">
        <w:rPr>
          <w:rFonts w:eastAsia="Malgun Gothic"/>
          <w:i/>
          <w:iCs/>
          <w:lang w:val="fr-FR" w:eastAsia="ko-KR"/>
        </w:rPr>
        <w:t>assortis</w:t>
      </w:r>
      <w:r w:rsidRPr="00997366">
        <w:rPr>
          <w:i/>
          <w:iCs/>
          <w:lang w:val="fr-FR"/>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Pr="00997366">
        <w:rPr>
          <w:i/>
          <w:iCs/>
          <w:lang w:val="fr-FR"/>
        </w:rPr>
        <w:noBreakHyphen/>
        <w:t xml:space="preserve">ensembles de paramètre orbitaux </w:t>
      </w:r>
      <w:r w:rsidRPr="00997366">
        <w:rPr>
          <w:i/>
          <w:iCs/>
          <w:color w:val="000000"/>
          <w:lang w:val="fr-FR"/>
        </w:rPr>
        <w:t>qui sera déterminé au plus tard au stade de la notification et de l'inscription du système à satellites</w:t>
      </w:r>
      <w:r w:rsidRPr="00997366">
        <w:rPr>
          <w:rFonts w:eastAsia="Malgun Gothic"/>
          <w:i/>
          <w:iCs/>
          <w:lang w:val="fr-FR" w:eastAsia="ko-KR"/>
        </w:rPr>
        <w:t>.</w:t>
      </w:r>
      <w:r w:rsidRPr="00997366">
        <w:rPr>
          <w:i/>
          <w:iCs/>
          <w:color w:val="000000"/>
          <w:lang w:val="fr-FR"/>
        </w:rPr>
        <w:t>»</w:t>
      </w:r>
    </w:p>
  </w:footnote>
  <w:footnote w:id="2">
    <w:p w14:paraId="5F48F666" w14:textId="37283EDC" w:rsidR="004071C1" w:rsidRPr="00997366" w:rsidRDefault="004071C1" w:rsidP="004071C1">
      <w:pPr>
        <w:pStyle w:val="FootnoteText"/>
        <w:rPr>
          <w:ins w:id="146" w:author="French" w:date="2025-07-23T10:17:00Z" w16du:dateUtc="2025-07-23T08:17:00Z"/>
          <w:lang w:val="fr-FR"/>
        </w:rPr>
      </w:pPr>
      <w:ins w:id="147" w:author="French" w:date="2025-07-23T10:17:00Z" w16du:dateUtc="2025-07-23T08:17:00Z">
        <w:r>
          <w:rPr>
            <w:rStyle w:val="FootnoteReference"/>
          </w:rPr>
          <w:footnoteRef/>
        </w:r>
        <w:r w:rsidRPr="00997366">
          <w:rPr>
            <w:lang w:val="fr-FR"/>
          </w:rPr>
          <w:tab/>
          <w:t xml:space="preserve">Note: </w:t>
        </w:r>
      </w:ins>
      <w:ins w:id="148" w:author="Barre, Maud" w:date="2025-07-23T11:50:00Z" w16du:dateUtc="2025-07-23T09:50:00Z">
        <w:r w:rsidR="00AB35E8">
          <w:rPr>
            <w:lang w:val="fr-FR"/>
          </w:rPr>
          <w:t xml:space="preserve">La CMR-23 a </w:t>
        </w:r>
        <w:r w:rsidR="00AB35E8" w:rsidRPr="00C42DDB">
          <w:rPr>
            <w:lang w:val="fr-FR"/>
          </w:rPr>
          <w:t xml:space="preserve">pris la décision suivante </w:t>
        </w:r>
        <w:r w:rsidR="00AB35E8">
          <w:rPr>
            <w:lang w:val="fr-FR"/>
          </w:rPr>
          <w:t xml:space="preserve">concernant la mise en </w:t>
        </w:r>
      </w:ins>
      <w:ins w:id="149" w:author="French" w:date="2025-07-23T14:02:00Z" w16du:dateUtc="2025-07-23T12:02:00Z">
        <w:r w:rsidR="00ED6B9D">
          <w:rPr>
            <w:lang w:val="fr-FR"/>
          </w:rPr>
          <w:t>œ</w:t>
        </w:r>
      </w:ins>
      <w:ins w:id="150" w:author="Barre, Maud" w:date="2025-07-23T11:50:00Z" w16du:dateUtc="2025-07-23T09:50:00Z">
        <w:r w:rsidR="00AB35E8">
          <w:rPr>
            <w:lang w:val="fr-FR"/>
          </w:rPr>
          <w:t xml:space="preserve">uvre des modifications apportées </w:t>
        </w:r>
      </w:ins>
      <w:ins w:id="151" w:author="Barre, Maud" w:date="2025-07-23T11:52:00Z" w16du:dateUtc="2025-07-23T09:52:00Z">
        <w:r w:rsidR="00AB35E8">
          <w:rPr>
            <w:lang w:val="fr-FR"/>
          </w:rPr>
          <w:t xml:space="preserve">aux </w:t>
        </w:r>
      </w:ins>
      <w:ins w:id="152" w:author="Barre, Maud" w:date="2025-07-23T11:50:00Z" w16du:dateUtc="2025-07-23T09:50:00Z">
        <w:r w:rsidR="00AB35E8" w:rsidRPr="00AB35E8">
          <w:rPr>
            <w:lang w:val="fr-FR"/>
          </w:rPr>
          <w:t>Appendice</w:t>
        </w:r>
      </w:ins>
      <w:ins w:id="153" w:author="Barre, Maud" w:date="2025-07-23T11:52:00Z" w16du:dateUtc="2025-07-23T09:52:00Z">
        <w:r w:rsidR="00AB35E8">
          <w:rPr>
            <w:lang w:val="fr-FR"/>
          </w:rPr>
          <w:t>s</w:t>
        </w:r>
      </w:ins>
      <w:ins w:id="154" w:author="Barre, Maud" w:date="2025-07-23T11:50:00Z" w16du:dateUtc="2025-07-23T09:50:00Z">
        <w:r w:rsidR="00AB35E8">
          <w:rPr>
            <w:lang w:val="fr-FR"/>
          </w:rPr>
          <w:t xml:space="preserve"> </w:t>
        </w:r>
        <w:r w:rsidR="00AB35E8" w:rsidRPr="00AB35E8">
          <w:rPr>
            <w:b/>
            <w:bCs/>
            <w:lang w:val="fr-FR"/>
          </w:rPr>
          <w:t>30A</w:t>
        </w:r>
        <w:r w:rsidR="00AB35E8" w:rsidRPr="00AB35E8">
          <w:rPr>
            <w:lang w:val="fr-FR"/>
          </w:rPr>
          <w:t xml:space="preserve"> </w:t>
        </w:r>
        <w:r w:rsidR="00AB35E8">
          <w:rPr>
            <w:lang w:val="fr-FR"/>
          </w:rPr>
          <w:t xml:space="preserve">et </w:t>
        </w:r>
        <w:r w:rsidR="00AB35E8" w:rsidRPr="00AB35E8">
          <w:rPr>
            <w:b/>
            <w:bCs/>
            <w:lang w:val="fr-FR"/>
          </w:rPr>
          <w:t>30B</w:t>
        </w:r>
        <w:r w:rsidR="00AB35E8" w:rsidRPr="00AB35E8">
          <w:rPr>
            <w:lang w:val="fr-FR"/>
          </w:rPr>
          <w:t xml:space="preserve"> </w:t>
        </w:r>
      </w:ins>
      <w:ins w:id="155" w:author="Barre, Maud" w:date="2025-07-23T11:50:00Z">
        <w:r w:rsidR="00AB35E8" w:rsidRPr="00AB35E8">
          <w:rPr>
            <w:lang w:val="fr-FR"/>
            <w:rPrChange w:id="156" w:author="Barre, Maud" w:date="2025-07-23T11:50:00Z" w16du:dateUtc="2025-07-23T09:50:00Z">
              <w:rPr/>
            </w:rPrChange>
          </w:rPr>
          <w:t>concernant la Question 7F</w:t>
        </w:r>
      </w:ins>
      <w:ins w:id="157" w:author="Barre, Maud" w:date="2025-07-23T11:50:00Z" w16du:dateUtc="2025-07-23T09:50:00Z">
        <w:r w:rsidR="00AB35E8">
          <w:rPr>
            <w:lang w:val="fr-FR"/>
          </w:rPr>
          <w:t xml:space="preserve">, </w:t>
        </w:r>
        <w:r w:rsidR="00AB35E8" w:rsidRPr="00C42DDB">
          <w:rPr>
            <w:lang w:val="fr-FR"/>
          </w:rPr>
          <w:t>voir le</w:t>
        </w:r>
        <w:r w:rsidR="00AB35E8">
          <w:rPr>
            <w:lang w:val="fr-FR"/>
          </w:rPr>
          <w:t xml:space="preserve"> </w:t>
        </w:r>
        <w:r w:rsidR="00AB35E8" w:rsidRPr="00C42DDB">
          <w:rPr>
            <w:lang w:val="fr-FR"/>
          </w:rPr>
          <w:t xml:space="preserve">paragraphe </w:t>
        </w:r>
        <w:r w:rsidR="00AB35E8">
          <w:rPr>
            <w:lang w:val="fr-FR"/>
          </w:rPr>
          <w:t>15.1</w:t>
        </w:r>
        <w:r w:rsidR="00AB35E8" w:rsidRPr="00C42DDB">
          <w:rPr>
            <w:lang w:val="fr-FR"/>
          </w:rPr>
          <w:t xml:space="preserve"> du procès-verbal de la </w:t>
        </w:r>
        <w:r w:rsidR="00AB35E8">
          <w:rPr>
            <w:lang w:val="fr-FR"/>
          </w:rPr>
          <w:t>13</w:t>
        </w:r>
        <w:r w:rsidR="00AB35E8" w:rsidRPr="00C42DDB">
          <w:rPr>
            <w:lang w:val="fr-FR"/>
          </w:rPr>
          <w:t>ème séance plénière, Document CMR</w:t>
        </w:r>
        <w:r w:rsidR="00AB35E8">
          <w:rPr>
            <w:lang w:val="fr-FR"/>
          </w:rPr>
          <w:t>23/528:</w:t>
        </w:r>
      </w:ins>
    </w:p>
    <w:p w14:paraId="2644335D" w14:textId="5F339660" w:rsidR="00215E58" w:rsidRPr="00215E58" w:rsidRDefault="00215E58" w:rsidP="00215E58">
      <w:pPr>
        <w:pStyle w:val="FootnoteText"/>
        <w:rPr>
          <w:ins w:id="158" w:author="French" w:date="2025-07-23T10:24:00Z"/>
          <w:i/>
          <w:lang w:val="fr-FR"/>
          <w:rPrChange w:id="159" w:author="French" w:date="2025-07-23T10:24:00Z" w16du:dateUtc="2025-07-23T08:24:00Z">
            <w:rPr>
              <w:ins w:id="160" w:author="French" w:date="2025-07-23T10:24:00Z"/>
              <w:lang w:val="fr-FR"/>
            </w:rPr>
          </w:rPrChange>
        </w:rPr>
      </w:pPr>
      <w:ins w:id="161" w:author="French" w:date="2025-07-23T10:24:00Z" w16du:dateUtc="2025-07-23T08:24:00Z">
        <w:r w:rsidRPr="00215E58">
          <w:rPr>
            <w:i/>
            <w:lang w:val="fr-FR"/>
            <w:rPrChange w:id="162" w:author="French" w:date="2025-07-23T10:24:00Z" w16du:dateUtc="2025-07-23T08:24:00Z">
              <w:rPr>
                <w:iCs/>
                <w:lang w:val="fr-FR"/>
              </w:rPr>
            </w:rPrChange>
          </w:rPr>
          <w:tab/>
          <w:t>«</w:t>
        </w:r>
      </w:ins>
      <w:ins w:id="163" w:author="French" w:date="2025-07-23T10:24:00Z">
        <w:r w:rsidRPr="00215E58">
          <w:rPr>
            <w:i/>
            <w:lang w:val="fr-FR"/>
            <w:rPrChange w:id="164" w:author="French" w:date="2025-07-23T10:24:00Z" w16du:dateUtc="2025-07-23T08:24:00Z">
              <w:rPr>
                <w:iCs/>
                <w:lang w:val="fr-FR"/>
              </w:rPr>
            </w:rPrChange>
          </w:rPr>
          <w:t>La CMR-23 charge le Bureau, lorsqu'il reçoit une demande d'assistance de la part d'administrations notificatrices de systèmes nationaux ou régionaux concernant la coordination des fréquences avec les administrations affectées:</w:t>
        </w:r>
      </w:ins>
    </w:p>
    <w:p w14:paraId="21732CBC" w14:textId="5DFF3794" w:rsidR="00215E58" w:rsidRPr="00215E58" w:rsidRDefault="00215E58">
      <w:pPr>
        <w:pStyle w:val="FootnoteText"/>
        <w:ind w:left="794" w:hanging="794"/>
        <w:rPr>
          <w:ins w:id="165" w:author="French" w:date="2025-07-23T10:24:00Z"/>
          <w:i/>
          <w:lang w:val="fr-FR"/>
          <w:rPrChange w:id="166" w:author="French" w:date="2025-07-23T10:24:00Z" w16du:dateUtc="2025-07-23T08:24:00Z">
            <w:rPr>
              <w:ins w:id="167" w:author="French" w:date="2025-07-23T10:24:00Z"/>
              <w:lang w:val="fr-FR"/>
            </w:rPr>
          </w:rPrChange>
        </w:rPr>
        <w:pPrChange w:id="168" w:author="French" w:date="2025-07-23T10:24:00Z" w16du:dateUtc="2025-07-23T08:24:00Z">
          <w:pPr>
            <w:pStyle w:val="FootnoteText"/>
          </w:pPr>
        </w:pPrChange>
      </w:pPr>
      <w:ins w:id="169" w:author="French" w:date="2025-07-23T10:24:00Z" w16du:dateUtc="2025-07-23T08:24:00Z">
        <w:r w:rsidRPr="00215E58">
          <w:rPr>
            <w:i/>
            <w:lang w:val="fr-FR"/>
            <w:rPrChange w:id="170" w:author="French" w:date="2025-07-23T10:24:00Z" w16du:dateUtc="2025-07-23T08:24:00Z">
              <w:rPr>
                <w:lang w:val="fr-FR"/>
              </w:rPr>
            </w:rPrChange>
          </w:rPr>
          <w:tab/>
        </w:r>
      </w:ins>
      <w:ins w:id="171" w:author="French" w:date="2025-07-23T10:24:00Z">
        <w:r w:rsidRPr="00215E58">
          <w:rPr>
            <w:i/>
            <w:lang w:val="fr-FR"/>
            <w:rPrChange w:id="172" w:author="French" w:date="2025-07-23T10:24:00Z" w16du:dateUtc="2025-07-23T08:24:00Z">
              <w:rPr>
                <w:lang w:val="fr-FR"/>
              </w:rPr>
            </w:rPrChange>
          </w:rPr>
          <w:t>–</w:t>
        </w:r>
        <w:r w:rsidRPr="00215E58">
          <w:rPr>
            <w:i/>
            <w:lang w:val="fr-FR"/>
            <w:rPrChange w:id="173" w:author="French" w:date="2025-07-23T10:24:00Z" w16du:dateUtc="2025-07-23T08:24:00Z">
              <w:rPr>
                <w:lang w:val="fr-FR"/>
              </w:rPr>
            </w:rPrChange>
          </w:rPr>
          <w:tab/>
          <w:t xml:space="preserve">de les aider à élaborer les documents nécessaires, notamment en ce qui concerne le calcul des rapports </w:t>
        </w:r>
        <w:r w:rsidRPr="00AF4189">
          <w:rPr>
            <w:i/>
            <w:lang w:val="fr-FR"/>
          </w:rPr>
          <w:t>C/I</w:t>
        </w:r>
        <w:r w:rsidRPr="00215E58">
          <w:rPr>
            <w:i/>
            <w:lang w:val="fr-FR"/>
            <w:rPrChange w:id="174" w:author="French" w:date="2025-07-23T10:24:00Z" w16du:dateUtc="2025-07-23T08:24:00Z">
              <w:rPr>
                <w:lang w:val="fr-FR"/>
              </w:rPr>
            </w:rPrChange>
          </w:rPr>
          <w:t>, l'analyse des brouillages et le calcul des bilans de liaison;</w:t>
        </w:r>
      </w:ins>
    </w:p>
    <w:p w14:paraId="0D2183BF" w14:textId="21D163B0" w:rsidR="004071C1" w:rsidRPr="004071C1" w:rsidRDefault="00215E58">
      <w:pPr>
        <w:pStyle w:val="FootnoteText"/>
        <w:ind w:left="794" w:hanging="794"/>
        <w:rPr>
          <w:ins w:id="175" w:author="French" w:date="2025-07-23T10:17:00Z" w16du:dateUtc="2025-07-23T08:17:00Z"/>
          <w:lang w:val="fr-CH"/>
        </w:rPr>
        <w:pPrChange w:id="176" w:author="French" w:date="2025-07-23T10:24:00Z" w16du:dateUtc="2025-07-23T08:24:00Z">
          <w:pPr>
            <w:pStyle w:val="FootnoteText"/>
          </w:pPr>
        </w:pPrChange>
      </w:pPr>
      <w:ins w:id="177" w:author="French" w:date="2025-07-23T10:24:00Z" w16du:dateUtc="2025-07-23T08:24:00Z">
        <w:r w:rsidRPr="00215E58">
          <w:rPr>
            <w:i/>
            <w:lang w:val="fr-FR"/>
            <w:rPrChange w:id="178" w:author="French" w:date="2025-07-23T10:24:00Z" w16du:dateUtc="2025-07-23T08:24:00Z">
              <w:rPr>
                <w:lang w:val="fr-FR"/>
              </w:rPr>
            </w:rPrChange>
          </w:rPr>
          <w:tab/>
        </w:r>
      </w:ins>
      <w:ins w:id="179" w:author="French" w:date="2025-07-23T10:24:00Z">
        <w:r w:rsidRPr="00215E58">
          <w:rPr>
            <w:i/>
            <w:lang w:val="fr-FR"/>
            <w:rPrChange w:id="180" w:author="French" w:date="2025-07-23T10:24:00Z" w16du:dateUtc="2025-07-23T08:24:00Z">
              <w:rPr>
                <w:lang w:val="fr-FR"/>
              </w:rPr>
            </w:rPrChange>
          </w:rPr>
          <w:t>–</w:t>
        </w:r>
        <w:r w:rsidRPr="00215E58">
          <w:rPr>
            <w:i/>
            <w:lang w:val="fr-FR"/>
            <w:rPrChange w:id="181" w:author="French" w:date="2025-07-23T10:24:00Z" w16du:dateUtc="2025-07-23T08:24:00Z">
              <w:rPr>
                <w:lang w:val="fr-FR"/>
              </w:rPr>
            </w:rPrChange>
          </w:rPr>
          <w:tab/>
          <w:t>de participer à ces réunions de coordination afin d'apporter un appui et de faciliter les discussions/négociations à caractère technique.</w:t>
        </w:r>
      </w:ins>
      <w:ins w:id="182" w:author="French" w:date="2025-07-23T10:24:00Z" w16du:dateUtc="2025-07-23T08:24:00Z">
        <w:r w:rsidRPr="00215E58">
          <w:rPr>
            <w:i/>
            <w:lang w:val="fr-FR"/>
            <w:rPrChange w:id="183" w:author="French" w:date="2025-07-23T10:24:00Z" w16du:dateUtc="2025-07-23T08:24:00Z">
              <w:rPr>
                <w:lang w:val="fr-FR"/>
              </w:rPr>
            </w:rPrChange>
          </w:rPr>
          <w:t>»</w:t>
        </w:r>
      </w:ins>
    </w:p>
  </w:footnote>
  <w:footnote w:id="3">
    <w:p w14:paraId="40C3F268" w14:textId="7DD4DD6C" w:rsidR="00215E58" w:rsidRPr="00997366" w:rsidRDefault="00215E58">
      <w:pPr>
        <w:pStyle w:val="FootnoteText"/>
        <w:rPr>
          <w:ins w:id="185" w:author="French" w:date="2025-07-23T10:25:00Z" w16du:dateUtc="2025-07-23T08:25:00Z"/>
          <w:lang w:val="fr-FR"/>
        </w:rPr>
      </w:pPr>
      <w:ins w:id="186" w:author="French" w:date="2025-07-23T10:25:00Z" w16du:dateUtc="2025-07-23T08:25:00Z">
        <w:r>
          <w:rPr>
            <w:rStyle w:val="FootnoteReference"/>
          </w:rPr>
          <w:footnoteRef/>
        </w:r>
        <w:r w:rsidRPr="00997366">
          <w:rPr>
            <w:lang w:val="fr-FR"/>
          </w:rPr>
          <w:tab/>
        </w:r>
        <w:r w:rsidRPr="00997366">
          <w:rPr>
            <w:b/>
            <w:bCs/>
            <w:lang w:val="fr-FR"/>
            <w:rPrChange w:id="187" w:author="French" w:date="2025-07-23T10:27:00Z" w16du:dateUtc="2025-07-23T08:27:00Z">
              <w:rPr/>
            </w:rPrChange>
          </w:rPr>
          <w:t>Note</w:t>
        </w:r>
        <w:r w:rsidRPr="00997366">
          <w:rPr>
            <w:lang w:val="fr-FR"/>
          </w:rPr>
          <w:t xml:space="preserve">: </w:t>
        </w:r>
      </w:ins>
      <w:ins w:id="188" w:author="Barre, Maud" w:date="2025-07-23T11:50:00Z" w16du:dateUtc="2025-07-23T09:50:00Z">
        <w:r w:rsidR="00AB35E8">
          <w:rPr>
            <w:lang w:val="fr-FR"/>
          </w:rPr>
          <w:t xml:space="preserve">La CMR-23 a </w:t>
        </w:r>
        <w:r w:rsidR="00AB35E8" w:rsidRPr="00C42DDB">
          <w:rPr>
            <w:lang w:val="fr-FR"/>
          </w:rPr>
          <w:t xml:space="preserve">pris la décision suivante </w:t>
        </w:r>
        <w:r w:rsidR="00AB35E8">
          <w:rPr>
            <w:lang w:val="fr-FR"/>
          </w:rPr>
          <w:t xml:space="preserve">concernant la mise en </w:t>
        </w:r>
      </w:ins>
      <w:ins w:id="189" w:author="French" w:date="2025-07-23T14:03:00Z" w16du:dateUtc="2025-07-23T12:03:00Z">
        <w:r w:rsidR="00ED6B9D">
          <w:rPr>
            <w:lang w:val="fr-FR"/>
          </w:rPr>
          <w:t>œ</w:t>
        </w:r>
      </w:ins>
      <w:ins w:id="190" w:author="Barre, Maud" w:date="2025-07-23T11:50:00Z" w16du:dateUtc="2025-07-23T09:50:00Z">
        <w:r w:rsidR="00AB35E8">
          <w:rPr>
            <w:lang w:val="fr-FR"/>
          </w:rPr>
          <w:t xml:space="preserve">uvre des modifications </w:t>
        </w:r>
      </w:ins>
      <w:ins w:id="191" w:author="Barre, Maud" w:date="2025-07-23T11:52:00Z" w16du:dateUtc="2025-07-23T09:52:00Z">
        <w:r w:rsidR="00AB35E8">
          <w:rPr>
            <w:lang w:val="fr-FR"/>
          </w:rPr>
          <w:t xml:space="preserve">apportées aux </w:t>
        </w:r>
        <w:r w:rsidR="00AB35E8" w:rsidRPr="00AB35E8">
          <w:rPr>
            <w:lang w:val="fr-FR"/>
          </w:rPr>
          <w:t>Appendice</w:t>
        </w:r>
        <w:r w:rsidR="00AB35E8">
          <w:rPr>
            <w:lang w:val="fr-FR"/>
          </w:rPr>
          <w:t xml:space="preserve">s </w:t>
        </w:r>
        <w:r w:rsidR="00AB35E8" w:rsidRPr="00AB35E8">
          <w:rPr>
            <w:b/>
            <w:bCs/>
            <w:lang w:val="fr-FR"/>
          </w:rPr>
          <w:t>30A</w:t>
        </w:r>
        <w:r w:rsidR="00AB35E8" w:rsidRPr="00AB35E8">
          <w:rPr>
            <w:lang w:val="fr-FR"/>
          </w:rPr>
          <w:t xml:space="preserve"> </w:t>
        </w:r>
        <w:r w:rsidR="00AB35E8">
          <w:rPr>
            <w:lang w:val="fr-FR"/>
          </w:rPr>
          <w:t xml:space="preserve">et </w:t>
        </w:r>
        <w:r w:rsidR="00AB35E8" w:rsidRPr="00AB35E8">
          <w:rPr>
            <w:b/>
            <w:bCs/>
            <w:lang w:val="fr-FR"/>
          </w:rPr>
          <w:t>30B</w:t>
        </w:r>
        <w:r w:rsidR="00AB35E8" w:rsidRPr="00AB35E8">
          <w:rPr>
            <w:lang w:val="fr-FR"/>
          </w:rPr>
          <w:t xml:space="preserve"> </w:t>
        </w:r>
      </w:ins>
      <w:ins w:id="192" w:author="Barre, Maud" w:date="2025-07-23T11:50:00Z">
        <w:r w:rsidR="00AB35E8" w:rsidRPr="00AB35E8">
          <w:rPr>
            <w:lang w:val="fr-FR"/>
            <w:rPrChange w:id="193" w:author="Barre, Maud" w:date="2025-07-23T11:50:00Z" w16du:dateUtc="2025-07-23T09:50:00Z">
              <w:rPr/>
            </w:rPrChange>
          </w:rPr>
          <w:t>concernant la Question 7F</w:t>
        </w:r>
      </w:ins>
      <w:ins w:id="194" w:author="Barre, Maud" w:date="2025-07-23T11:50:00Z" w16du:dateUtc="2025-07-23T09:50:00Z">
        <w:r w:rsidR="00AB35E8">
          <w:rPr>
            <w:lang w:val="fr-FR"/>
          </w:rPr>
          <w:t xml:space="preserve">, </w:t>
        </w:r>
        <w:r w:rsidR="00AB35E8" w:rsidRPr="00C42DDB">
          <w:rPr>
            <w:lang w:val="fr-FR"/>
          </w:rPr>
          <w:t>voir le</w:t>
        </w:r>
        <w:r w:rsidR="00AB35E8">
          <w:rPr>
            <w:lang w:val="fr-FR"/>
          </w:rPr>
          <w:t xml:space="preserve"> </w:t>
        </w:r>
        <w:r w:rsidR="00AB35E8" w:rsidRPr="00C42DDB">
          <w:rPr>
            <w:lang w:val="fr-FR"/>
          </w:rPr>
          <w:t xml:space="preserve">paragraphe </w:t>
        </w:r>
        <w:r w:rsidR="00AB35E8">
          <w:rPr>
            <w:lang w:val="fr-FR"/>
          </w:rPr>
          <w:t>15.1</w:t>
        </w:r>
        <w:r w:rsidR="00AB35E8" w:rsidRPr="00C42DDB">
          <w:rPr>
            <w:lang w:val="fr-FR"/>
          </w:rPr>
          <w:t xml:space="preserve"> du procès-verbal de la </w:t>
        </w:r>
        <w:r w:rsidR="00AB35E8">
          <w:rPr>
            <w:lang w:val="fr-FR"/>
          </w:rPr>
          <w:t>13</w:t>
        </w:r>
        <w:r w:rsidR="00AB35E8" w:rsidRPr="00C42DDB">
          <w:rPr>
            <w:lang w:val="fr-FR"/>
          </w:rPr>
          <w:t>ème séance plénière, Document CMR</w:t>
        </w:r>
        <w:r w:rsidR="00AB35E8">
          <w:rPr>
            <w:lang w:val="fr-FR"/>
          </w:rPr>
          <w:t>23/528:</w:t>
        </w:r>
      </w:ins>
    </w:p>
    <w:p w14:paraId="0BEF4592" w14:textId="77777777" w:rsidR="00215E58" w:rsidRPr="00066B61" w:rsidRDefault="00215E58" w:rsidP="00215E58">
      <w:pPr>
        <w:pStyle w:val="FootnoteText"/>
        <w:rPr>
          <w:ins w:id="195" w:author="French" w:date="2025-07-23T10:26:00Z" w16du:dateUtc="2025-07-23T08:26:00Z"/>
          <w:i/>
          <w:lang w:val="fr-FR"/>
        </w:rPr>
      </w:pPr>
      <w:ins w:id="196" w:author="French" w:date="2025-07-23T10:26:00Z" w16du:dateUtc="2025-07-23T08:26:00Z">
        <w:r w:rsidRPr="00066B61">
          <w:rPr>
            <w:i/>
            <w:lang w:val="fr-FR"/>
          </w:rPr>
          <w:tab/>
          <w:t>«La CMR-23 charge le Bureau, lorsqu'il reçoit une demande d'assistance de la part d'administrations notificatrices de systèmes nationaux ou régionaux concernant la coordination des fréquences avec les administrations affectées:</w:t>
        </w:r>
      </w:ins>
    </w:p>
    <w:p w14:paraId="754C9E05" w14:textId="77777777" w:rsidR="00215E58" w:rsidRPr="00066B61" w:rsidRDefault="00215E58" w:rsidP="00215E58">
      <w:pPr>
        <w:pStyle w:val="FootnoteText"/>
        <w:ind w:left="794" w:hanging="794"/>
        <w:rPr>
          <w:ins w:id="197" w:author="French" w:date="2025-07-23T10:26:00Z" w16du:dateUtc="2025-07-23T08:26:00Z"/>
          <w:i/>
          <w:lang w:val="fr-FR"/>
        </w:rPr>
      </w:pPr>
      <w:ins w:id="198" w:author="French" w:date="2025-07-23T10:26:00Z" w16du:dateUtc="2025-07-23T08:26:00Z">
        <w:r w:rsidRPr="00066B61">
          <w:rPr>
            <w:i/>
            <w:lang w:val="fr-FR"/>
          </w:rPr>
          <w:tab/>
          <w:t>–</w:t>
        </w:r>
        <w:r w:rsidRPr="00066B61">
          <w:rPr>
            <w:i/>
            <w:lang w:val="fr-FR"/>
          </w:rPr>
          <w:tab/>
          <w:t xml:space="preserve">de les aider à élaborer les documents nécessaires, notamment en ce qui concerne le calcul des rapports </w:t>
        </w:r>
        <w:r w:rsidRPr="00215E58">
          <w:rPr>
            <w:i/>
            <w:lang w:val="fr-FR"/>
          </w:rPr>
          <w:t>C</w:t>
        </w:r>
        <w:r w:rsidRPr="00066B61">
          <w:rPr>
            <w:i/>
            <w:lang w:val="fr-FR"/>
          </w:rPr>
          <w:t>/</w:t>
        </w:r>
        <w:r w:rsidRPr="00215E58">
          <w:rPr>
            <w:i/>
            <w:lang w:val="fr-FR"/>
          </w:rPr>
          <w:t>I</w:t>
        </w:r>
        <w:r w:rsidRPr="00066B61">
          <w:rPr>
            <w:i/>
            <w:lang w:val="fr-FR"/>
          </w:rPr>
          <w:t>, l'analyse des brouillages et le calcul des bilans de liaison;</w:t>
        </w:r>
      </w:ins>
    </w:p>
    <w:p w14:paraId="38BD7BE2" w14:textId="1757178F" w:rsidR="00215E58" w:rsidRPr="00215E58" w:rsidRDefault="00215E58">
      <w:pPr>
        <w:pStyle w:val="FootnoteText"/>
        <w:ind w:left="794" w:hanging="794"/>
        <w:rPr>
          <w:lang w:val="fr-CH"/>
          <w:rPrChange w:id="199" w:author="French" w:date="2025-07-23T10:25:00Z" w16du:dateUtc="2025-07-23T08:25:00Z">
            <w:rPr/>
          </w:rPrChange>
        </w:rPr>
        <w:pPrChange w:id="200" w:author="French" w:date="2025-07-23T10:26:00Z" w16du:dateUtc="2025-07-23T08:26:00Z">
          <w:pPr>
            <w:pStyle w:val="FootnoteText"/>
          </w:pPr>
        </w:pPrChange>
      </w:pPr>
      <w:ins w:id="201" w:author="French" w:date="2025-07-23T10:26:00Z" w16du:dateUtc="2025-07-23T08:26:00Z">
        <w:r w:rsidRPr="00066B61">
          <w:rPr>
            <w:i/>
            <w:lang w:val="fr-FR"/>
          </w:rPr>
          <w:tab/>
          <w:t>–</w:t>
        </w:r>
        <w:r w:rsidRPr="00066B61">
          <w:rPr>
            <w:i/>
            <w:lang w:val="fr-FR"/>
          </w:rPr>
          <w:tab/>
          <w:t>de participer à ces réunions de coordination afin d'apporter un appui et de faciliter les discussions/négociations à caractère technique.»</w:t>
        </w:r>
      </w:ins>
    </w:p>
  </w:footnote>
  <w:footnote w:id="4">
    <w:p w14:paraId="217A081F" w14:textId="547D6177" w:rsidR="00215E58" w:rsidRPr="00997366" w:rsidRDefault="00215E58">
      <w:pPr>
        <w:pStyle w:val="FootnoteText"/>
        <w:rPr>
          <w:ins w:id="203" w:author="French" w:date="2025-07-23T10:27:00Z" w16du:dateUtc="2025-07-23T08:27:00Z"/>
          <w:lang w:val="fr-FR"/>
        </w:rPr>
      </w:pPr>
      <w:ins w:id="204" w:author="French" w:date="2025-07-23T10:27:00Z" w16du:dateUtc="2025-07-23T08:27:00Z">
        <w:r w:rsidRPr="00997366">
          <w:rPr>
            <w:rStyle w:val="FootnoteReference"/>
            <w:lang w:val="fr-FR"/>
          </w:rPr>
          <w:t>3</w:t>
        </w:r>
        <w:r w:rsidRPr="00997366">
          <w:rPr>
            <w:lang w:val="fr-FR"/>
          </w:rPr>
          <w:tab/>
        </w:r>
        <w:r w:rsidRPr="00997366">
          <w:rPr>
            <w:b/>
            <w:bCs/>
            <w:lang w:val="fr-FR"/>
            <w:rPrChange w:id="205" w:author="French" w:date="2025-07-23T10:27:00Z" w16du:dateUtc="2025-07-23T08:27:00Z">
              <w:rPr/>
            </w:rPrChange>
          </w:rPr>
          <w:t>Note</w:t>
        </w:r>
        <w:r w:rsidRPr="00997366">
          <w:rPr>
            <w:lang w:val="fr-FR"/>
          </w:rPr>
          <w:t>:</w:t>
        </w:r>
      </w:ins>
      <w:ins w:id="206" w:author="French" w:date="2025-07-23T13:38:00Z" w16du:dateUtc="2025-07-23T11:38:00Z">
        <w:r w:rsidR="00AF4189">
          <w:rPr>
            <w:lang w:val="fr-FR"/>
          </w:rPr>
          <w:t xml:space="preserve"> </w:t>
        </w:r>
      </w:ins>
      <w:ins w:id="207" w:author="Barre, Maud" w:date="2025-07-23T11:50:00Z" w16du:dateUtc="2025-07-23T09:50:00Z">
        <w:r w:rsidR="00AB35E8">
          <w:rPr>
            <w:lang w:val="fr-FR"/>
          </w:rPr>
          <w:t xml:space="preserve">La CMR-23 a </w:t>
        </w:r>
        <w:r w:rsidR="00AB35E8" w:rsidRPr="00C42DDB">
          <w:rPr>
            <w:lang w:val="fr-FR"/>
          </w:rPr>
          <w:t xml:space="preserve">pris la décision suivante </w:t>
        </w:r>
        <w:r w:rsidR="00AB35E8">
          <w:rPr>
            <w:lang w:val="fr-FR"/>
          </w:rPr>
          <w:t xml:space="preserve">concernant </w:t>
        </w:r>
      </w:ins>
      <w:ins w:id="208" w:author="Barre, Maud" w:date="2025-07-23T11:53:00Z" w16du:dateUtc="2025-07-23T09:53:00Z">
        <w:r w:rsidR="009748BD">
          <w:rPr>
            <w:lang w:val="fr-FR"/>
          </w:rPr>
          <w:t xml:space="preserve">les </w:t>
        </w:r>
      </w:ins>
      <w:ins w:id="209" w:author="Barre, Maud" w:date="2025-07-23T11:53:00Z">
        <w:r w:rsidR="009748BD" w:rsidRPr="009748BD">
          <w:rPr>
            <w:lang w:val="fr-FR"/>
            <w:rPrChange w:id="210" w:author="Barre, Maud" w:date="2025-07-23T11:53:00Z" w16du:dateUtc="2025-07-23T09:53:00Z">
              <w:rPr/>
            </w:rPrChange>
          </w:rPr>
          <w:t xml:space="preserve">questions relatives à la procédure de l'Article 7 de l'Appendice </w:t>
        </w:r>
        <w:r w:rsidR="009748BD" w:rsidRPr="009748BD">
          <w:rPr>
            <w:b/>
            <w:bCs/>
            <w:lang w:val="fr-FR"/>
            <w:rPrChange w:id="211" w:author="Barre, Maud" w:date="2025-07-23T11:53:00Z" w16du:dateUtc="2025-07-23T09:53:00Z">
              <w:rPr/>
            </w:rPrChange>
          </w:rPr>
          <w:t>30B</w:t>
        </w:r>
      </w:ins>
      <w:ins w:id="212" w:author="Barre, Maud" w:date="2025-07-23T11:50:00Z" w16du:dateUtc="2025-07-23T09:50:00Z">
        <w:r w:rsidR="00AB35E8">
          <w:rPr>
            <w:lang w:val="fr-FR"/>
          </w:rPr>
          <w:t xml:space="preserve">, </w:t>
        </w:r>
        <w:r w:rsidR="00AB35E8" w:rsidRPr="00C42DDB">
          <w:rPr>
            <w:lang w:val="fr-FR"/>
          </w:rPr>
          <w:t>voir le</w:t>
        </w:r>
        <w:r w:rsidR="00AB35E8">
          <w:rPr>
            <w:lang w:val="fr-FR"/>
          </w:rPr>
          <w:t xml:space="preserve"> </w:t>
        </w:r>
        <w:r w:rsidR="00AB35E8" w:rsidRPr="00C42DDB">
          <w:rPr>
            <w:lang w:val="fr-FR"/>
          </w:rPr>
          <w:t xml:space="preserve">paragraphe </w:t>
        </w:r>
        <w:r w:rsidR="00AB35E8">
          <w:rPr>
            <w:lang w:val="fr-FR"/>
          </w:rPr>
          <w:t>1</w:t>
        </w:r>
      </w:ins>
      <w:ins w:id="213" w:author="Barre, Maud" w:date="2025-07-23T11:53:00Z" w16du:dateUtc="2025-07-23T09:53:00Z">
        <w:r w:rsidR="009748BD">
          <w:rPr>
            <w:lang w:val="fr-FR"/>
          </w:rPr>
          <w:t>3.10</w:t>
        </w:r>
      </w:ins>
      <w:ins w:id="214" w:author="Barre, Maud" w:date="2025-07-23T11:50:00Z" w16du:dateUtc="2025-07-23T09:50:00Z">
        <w:r w:rsidR="00AB35E8" w:rsidRPr="00C42DDB">
          <w:rPr>
            <w:lang w:val="fr-FR"/>
          </w:rPr>
          <w:t xml:space="preserve"> du procès-verbal de la </w:t>
        </w:r>
        <w:r w:rsidR="00AB35E8">
          <w:rPr>
            <w:lang w:val="fr-FR"/>
          </w:rPr>
          <w:t>13</w:t>
        </w:r>
        <w:r w:rsidR="00AB35E8" w:rsidRPr="00C42DDB">
          <w:rPr>
            <w:lang w:val="fr-FR"/>
          </w:rPr>
          <w:t>ème séance plénière, Document CMR</w:t>
        </w:r>
        <w:r w:rsidR="00AB35E8">
          <w:rPr>
            <w:lang w:val="fr-FR"/>
          </w:rPr>
          <w:t>23/528:</w:t>
        </w:r>
      </w:ins>
    </w:p>
    <w:p w14:paraId="2309732C" w14:textId="116D9DC8" w:rsidR="00215E58" w:rsidRPr="00215E58" w:rsidRDefault="00215E58" w:rsidP="00215E58">
      <w:pPr>
        <w:pStyle w:val="FootnoteText"/>
        <w:rPr>
          <w:i/>
          <w:iCs/>
          <w:lang w:val="fr-CH"/>
          <w:rPrChange w:id="215" w:author="French" w:date="2025-07-23T10:28:00Z" w16du:dateUtc="2025-07-23T08:28:00Z">
            <w:rPr/>
          </w:rPrChange>
        </w:rPr>
      </w:pPr>
      <w:ins w:id="216" w:author="French" w:date="2025-07-23T10:28:00Z" w16du:dateUtc="2025-07-23T08:28:00Z">
        <w:r w:rsidRPr="00997366">
          <w:rPr>
            <w:i/>
            <w:iCs/>
            <w:lang w:val="fr-FR"/>
          </w:rPr>
          <w:tab/>
        </w:r>
        <w:r w:rsidRPr="00997366">
          <w:rPr>
            <w:i/>
            <w:iCs/>
            <w:lang w:val="fr-FR"/>
            <w:rPrChange w:id="217" w:author="French" w:date="2025-07-23T10:28:00Z" w16du:dateUtc="2025-07-23T08:28:00Z">
              <w:rPr/>
            </w:rPrChange>
          </w:rPr>
          <w:t>«</w:t>
        </w:r>
      </w:ins>
      <w:ins w:id="218" w:author="French" w:date="2025-07-23T10:28:00Z">
        <w:r w:rsidRPr="00215E58">
          <w:rPr>
            <w:i/>
            <w:iCs/>
            <w:lang w:val="fr-FR"/>
            <w:rPrChange w:id="219" w:author="French" w:date="2025-07-23T10:28:00Z" w16du:dateUtc="2025-07-23T08:28:00Z">
              <w:rPr>
                <w:lang w:val="fr-FR"/>
              </w:rPr>
            </w:rPrChange>
          </w:rPr>
          <w:t>La CMR-23 exhorte les administrations dont des soumissions pour publication dans la Partie A de l'Appendice </w:t>
        </w:r>
        <w:r w:rsidRPr="00215E58">
          <w:rPr>
            <w:b/>
            <w:bCs/>
            <w:i/>
            <w:iCs/>
            <w:lang w:val="fr-FR"/>
            <w:rPrChange w:id="220" w:author="French" w:date="2025-07-23T10:28:00Z" w16du:dateUtc="2025-07-23T08:28:00Z">
              <w:rPr>
                <w:b/>
                <w:bCs/>
                <w:lang w:val="fr-FR"/>
              </w:rPr>
            </w:rPrChange>
          </w:rPr>
          <w:t>30B</w:t>
        </w:r>
        <w:r w:rsidRPr="00215E58">
          <w:rPr>
            <w:i/>
            <w:iCs/>
            <w:lang w:val="fr-FR"/>
            <w:rPrChange w:id="221" w:author="French" w:date="2025-07-23T10:28:00Z" w16du:dateUtc="2025-07-23T08:28:00Z">
              <w:rPr>
                <w:lang w:val="fr-FR"/>
              </w:rPr>
            </w:rPrChange>
          </w:rPr>
          <w:t xml:space="preserve"> ont été reçues avant le 12 mars 2020 à faire tout ce qui est en leur pouvoir pour prendre en considération les soumissions au titre de l'Article </w:t>
        </w:r>
        <w:r w:rsidRPr="00215E58">
          <w:rPr>
            <w:b/>
            <w:bCs/>
            <w:i/>
            <w:iCs/>
            <w:lang w:val="fr-FR"/>
            <w:rPrChange w:id="222" w:author="French" w:date="2025-07-23T10:28:00Z" w16du:dateUtc="2025-07-23T08:28:00Z">
              <w:rPr>
                <w:b/>
                <w:bCs/>
                <w:lang w:val="fr-FR"/>
              </w:rPr>
            </w:rPrChange>
          </w:rPr>
          <w:t xml:space="preserve">7 </w:t>
        </w:r>
        <w:r w:rsidRPr="00215E58">
          <w:rPr>
            <w:i/>
            <w:iCs/>
            <w:lang w:val="fr-FR"/>
            <w:rPrChange w:id="223" w:author="French" w:date="2025-07-23T10:28:00Z" w16du:dateUtc="2025-07-23T08:28:00Z">
              <w:rPr>
                <w:lang w:val="fr-FR"/>
              </w:rPr>
            </w:rPrChange>
          </w:rPr>
          <w:t xml:space="preserve">des autres administrations, et à tenir compte des résultats des analyses du Bureau ainsi que des mesures prises en vue d'éviter une nouvelle dégradation des niveaux du rapport </w:t>
        </w:r>
        <w:r w:rsidRPr="00215E58">
          <w:rPr>
            <w:i/>
            <w:iCs/>
            <w:lang w:val="fr-FR"/>
          </w:rPr>
          <w:t>C</w:t>
        </w:r>
        <w:r w:rsidRPr="00215E58">
          <w:rPr>
            <w:i/>
            <w:iCs/>
            <w:lang w:val="fr-FR"/>
            <w:rPrChange w:id="224" w:author="French" w:date="2025-07-23T10:28:00Z" w16du:dateUtc="2025-07-23T08:28:00Z">
              <w:rPr>
                <w:lang w:val="fr-FR"/>
              </w:rPr>
            </w:rPrChange>
          </w:rPr>
          <w:t>/</w:t>
        </w:r>
        <w:r w:rsidRPr="00215E58">
          <w:rPr>
            <w:i/>
            <w:iCs/>
            <w:lang w:val="fr-FR"/>
          </w:rPr>
          <w:t>I</w:t>
        </w:r>
        <w:r w:rsidRPr="00215E58">
          <w:rPr>
            <w:i/>
            <w:iCs/>
            <w:lang w:val="fr-FR"/>
            <w:rPrChange w:id="225" w:author="French" w:date="2025-07-23T10:28:00Z" w16du:dateUtc="2025-07-23T08:28:00Z">
              <w:rPr>
                <w:lang w:val="fr-FR"/>
              </w:rPr>
            </w:rPrChange>
          </w:rPr>
          <w:t xml:space="preserve"> lors de l'élaboration de leurs soumissions pour publication dans la Partie B.</w:t>
        </w:r>
      </w:ins>
      <w:ins w:id="226" w:author="French" w:date="2025-07-23T10:28:00Z" w16du:dateUtc="2025-07-23T08:28:00Z">
        <w:r w:rsidRPr="00215E58">
          <w:rPr>
            <w:i/>
            <w:iCs/>
            <w:lang w:val="fr-FR"/>
            <w:rPrChange w:id="227" w:author="French" w:date="2025-07-23T10:28:00Z" w16du:dateUtc="2025-07-23T08:28:00Z">
              <w:rPr>
                <w:lang w:val="fr-FR"/>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3F2F74" w14:paraId="481783A9" w14:textId="77777777" w:rsidTr="00A96697">
      <w:tc>
        <w:tcPr>
          <w:tcW w:w="5021" w:type="dxa"/>
          <w:tcMar>
            <w:left w:w="0" w:type="dxa"/>
          </w:tcMar>
        </w:tcPr>
        <w:p w14:paraId="1C22803B" w14:textId="77777777" w:rsidR="003F2F74" w:rsidRDefault="003F2F74" w:rsidP="00234EE3">
          <w:pPr>
            <w:pStyle w:val="Header"/>
            <w:tabs>
              <w:tab w:val="clear" w:pos="794"/>
              <w:tab w:val="clear" w:pos="4820"/>
              <w:tab w:val="clear" w:pos="9639"/>
              <w:tab w:val="left" w:pos="3960"/>
              <w:tab w:val="left" w:pos="9750"/>
            </w:tabs>
            <w:spacing w:before="120" w:line="360" w:lineRule="auto"/>
            <w:ind w:right="-342"/>
          </w:pPr>
          <w:r>
            <w:rPr>
              <w:noProof/>
              <w:lang w:val="en-GB" w:eastAsia="en-GB"/>
            </w:rPr>
            <w:drawing>
              <wp:inline distT="0" distB="0" distL="0" distR="0" wp14:anchorId="3371477D" wp14:editId="1BD04A86">
                <wp:extent cx="765175" cy="765175"/>
                <wp:effectExtent l="0" t="0" r="0" b="0"/>
                <wp:docPr id="20510583" name="Picture 2051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21" w:type="dxa"/>
        </w:tcPr>
        <w:p w14:paraId="2C832B73" w14:textId="26DA46A1" w:rsidR="003F2F74" w:rsidRDefault="003F2F74" w:rsidP="00234EE3">
          <w:pPr>
            <w:pStyle w:val="Header"/>
            <w:tabs>
              <w:tab w:val="clear" w:pos="794"/>
              <w:tab w:val="clear" w:pos="4820"/>
              <w:tab w:val="clear" w:pos="9639"/>
              <w:tab w:val="left" w:pos="3960"/>
              <w:tab w:val="left" w:pos="9750"/>
            </w:tabs>
            <w:spacing w:before="120" w:line="360" w:lineRule="auto"/>
            <w:ind w:right="153"/>
            <w:jc w:val="right"/>
          </w:pPr>
          <w:r>
            <w:rPr>
              <w:noProof/>
            </w:rPr>
            <w:drawing>
              <wp:inline distT="0" distB="0" distL="0" distR="0" wp14:anchorId="1ED45FCA" wp14:editId="546B7EEE">
                <wp:extent cx="1262050" cy="756000"/>
                <wp:effectExtent l="0" t="0" r="0" b="6350"/>
                <wp:docPr id="1657560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01367" name="Picture 1816201367"/>
                        <pic:cNvPicPr/>
                      </pic:nvPicPr>
                      <pic:blipFill>
                        <a:blip r:embed="rId2">
                          <a:extLst>
                            <a:ext uri="{28A0092B-C50C-407E-A947-70E740481C1C}">
                              <a14:useLocalDpi xmlns:a14="http://schemas.microsoft.com/office/drawing/2010/main" val="0"/>
                            </a:ext>
                          </a:extLst>
                        </a:blip>
                        <a:stretch>
                          <a:fillRect/>
                        </a:stretch>
                      </pic:blipFill>
                      <pic:spPr>
                        <a:xfrm>
                          <a:off x="0" y="0"/>
                          <a:ext cx="1262050" cy="756000"/>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355E"/>
    <w:rsid w:val="00215C3A"/>
    <w:rsid w:val="00215E58"/>
    <w:rsid w:val="002302B3"/>
    <w:rsid w:val="00230C66"/>
    <w:rsid w:val="00234EE3"/>
    <w:rsid w:val="00235A29"/>
    <w:rsid w:val="00241526"/>
    <w:rsid w:val="002443A2"/>
    <w:rsid w:val="002569F7"/>
    <w:rsid w:val="00266E74"/>
    <w:rsid w:val="00271E8B"/>
    <w:rsid w:val="00283C3B"/>
    <w:rsid w:val="00285D69"/>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73CBF"/>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57A1"/>
    <w:rsid w:val="003E78D6"/>
    <w:rsid w:val="003F2F34"/>
    <w:rsid w:val="003F2F74"/>
    <w:rsid w:val="00400573"/>
    <w:rsid w:val="004007A3"/>
    <w:rsid w:val="00406D71"/>
    <w:rsid w:val="004071C1"/>
    <w:rsid w:val="00411CB3"/>
    <w:rsid w:val="004228FA"/>
    <w:rsid w:val="004326DB"/>
    <w:rsid w:val="0043682E"/>
    <w:rsid w:val="00447ECB"/>
    <w:rsid w:val="00453C62"/>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89"/>
    <w:rsid w:val="0050789B"/>
    <w:rsid w:val="005224A1"/>
    <w:rsid w:val="00534372"/>
    <w:rsid w:val="00543DF8"/>
    <w:rsid w:val="00546101"/>
    <w:rsid w:val="00553DD7"/>
    <w:rsid w:val="005638CF"/>
    <w:rsid w:val="0056741E"/>
    <w:rsid w:val="0057325A"/>
    <w:rsid w:val="0057469A"/>
    <w:rsid w:val="00580814"/>
    <w:rsid w:val="00583A0B"/>
    <w:rsid w:val="005932AD"/>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17A4D"/>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0651"/>
    <w:rsid w:val="00854131"/>
    <w:rsid w:val="0085652D"/>
    <w:rsid w:val="0087694B"/>
    <w:rsid w:val="00880F4D"/>
    <w:rsid w:val="0088443B"/>
    <w:rsid w:val="0088528E"/>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748BD"/>
    <w:rsid w:val="0098013E"/>
    <w:rsid w:val="00981B54"/>
    <w:rsid w:val="009842C3"/>
    <w:rsid w:val="00997366"/>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1CB9"/>
    <w:rsid w:val="00A7596D"/>
    <w:rsid w:val="00A963DF"/>
    <w:rsid w:val="00AA211B"/>
    <w:rsid w:val="00AA781A"/>
    <w:rsid w:val="00AB35E8"/>
    <w:rsid w:val="00AC0C22"/>
    <w:rsid w:val="00AC3896"/>
    <w:rsid w:val="00AD2CF2"/>
    <w:rsid w:val="00AE2D88"/>
    <w:rsid w:val="00AE6F6F"/>
    <w:rsid w:val="00AF3325"/>
    <w:rsid w:val="00AF34D9"/>
    <w:rsid w:val="00AF418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7212"/>
    <w:rsid w:val="00D10BA0"/>
    <w:rsid w:val="00D10E2C"/>
    <w:rsid w:val="00D21694"/>
    <w:rsid w:val="00D24EB5"/>
    <w:rsid w:val="00D35AB9"/>
    <w:rsid w:val="00D41571"/>
    <w:rsid w:val="00D416A0"/>
    <w:rsid w:val="00D47672"/>
    <w:rsid w:val="00D5123C"/>
    <w:rsid w:val="00D55560"/>
    <w:rsid w:val="00D61C5A"/>
    <w:rsid w:val="00D62111"/>
    <w:rsid w:val="00D6287C"/>
    <w:rsid w:val="00D6790C"/>
    <w:rsid w:val="00D73277"/>
    <w:rsid w:val="00D73CDB"/>
    <w:rsid w:val="00D76586"/>
    <w:rsid w:val="00D82657"/>
    <w:rsid w:val="00D87E20"/>
    <w:rsid w:val="00DA4037"/>
    <w:rsid w:val="00DB099A"/>
    <w:rsid w:val="00DD78BE"/>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6B9D"/>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href2">
    <w:name w:val="href2"/>
    <w:basedOn w:val="href"/>
    <w:rsid w:val="00271E8B"/>
  </w:style>
  <w:style w:type="paragraph" w:styleId="CommentSubject">
    <w:name w:val="annotation subject"/>
    <w:basedOn w:val="CommentText"/>
    <w:next w:val="CommentText"/>
    <w:link w:val="CommentSubjectChar"/>
    <w:semiHidden/>
    <w:unhideWhenUsed/>
    <w:rsid w:val="00215C3A"/>
    <w:pPr>
      <w:spacing w:line="240" w:lineRule="auto"/>
    </w:pPr>
    <w:rPr>
      <w:b/>
      <w:bCs/>
      <w:szCs w:val="20"/>
    </w:rPr>
  </w:style>
  <w:style w:type="character" w:customStyle="1" w:styleId="CommentTextChar">
    <w:name w:val="Comment Text Char"/>
    <w:basedOn w:val="DefaultParagraphFont"/>
    <w:link w:val="CommentText"/>
    <w:semiHidden/>
    <w:rsid w:val="00215C3A"/>
    <w:rPr>
      <w:szCs w:val="22"/>
      <w:lang w:val="en-US" w:eastAsia="en-US"/>
    </w:rPr>
  </w:style>
  <w:style w:type="character" w:customStyle="1" w:styleId="CommentSubjectChar">
    <w:name w:val="Comment Subject Char"/>
    <w:basedOn w:val="CommentTextChar"/>
    <w:link w:val="CommentSubject"/>
    <w:semiHidden/>
    <w:rsid w:val="00215C3A"/>
    <w:rPr>
      <w:b/>
      <w:bCs/>
      <w:szCs w:val="22"/>
      <w:lang w:val="en-US" w:eastAsia="en-US"/>
    </w:rPr>
  </w:style>
  <w:style w:type="paragraph" w:customStyle="1" w:styleId="Headingb0">
    <w:name w:val="Heading b"/>
    <w:basedOn w:val="Heading3"/>
    <w:rsid w:val="0088528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character" w:customStyle="1" w:styleId="Appref">
    <w:name w:val="App_ref"/>
    <w:basedOn w:val="DefaultParagraphFont"/>
    <w:rsid w:val="0088528E"/>
    <w:rPr>
      <w:color w:val="3366FF"/>
    </w:rPr>
  </w:style>
  <w:style w:type="paragraph" w:styleId="Revision">
    <w:name w:val="Revision"/>
    <w:hidden/>
    <w:uiPriority w:val="99"/>
    <w:semiHidden/>
    <w:rsid w:val="004071C1"/>
    <w:rPr>
      <w:sz w:val="24"/>
      <w:szCs w:val="22"/>
      <w:lang w:val="en-US" w:eastAsia="en-US"/>
    </w:rPr>
  </w:style>
  <w:style w:type="character" w:customStyle="1" w:styleId="Artref">
    <w:name w:val="Art_ref"/>
    <w:basedOn w:val="DefaultParagraphFont"/>
    <w:rsid w:val="00215E58"/>
    <w:rPr>
      <w:color w:val="3366FF"/>
    </w:rPr>
  </w:style>
  <w:style w:type="paragraph" w:customStyle="1" w:styleId="Reasons">
    <w:name w:val="Reasons"/>
    <w:basedOn w:val="Normal"/>
    <w:qFormat/>
    <w:rsid w:val="00373C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link w:val="enumlev1"/>
    <w:locked/>
    <w:rsid w:val="00997366"/>
    <w:rPr>
      <w:sz w:val="24"/>
      <w:szCs w:val="22"/>
      <w:lang w:val="en-US" w:eastAsia="en-US"/>
    </w:rPr>
  </w:style>
  <w:style w:type="character" w:styleId="FollowedHyperlink">
    <w:name w:val="FollowedHyperlink"/>
    <w:basedOn w:val="DefaultParagraphFont"/>
    <w:semiHidden/>
    <w:unhideWhenUsed/>
    <w:rsid w:val="00997366"/>
    <w:rPr>
      <w:color w:val="800080" w:themeColor="followed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99736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3-C-0001/fr" TargetMode="External"/><Relationship Id="rId13" Type="http://schemas.openxmlformats.org/officeDocument/2006/relationships/hyperlink" Target="https://www.itu.int/md/R23-WRC23-C-052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23-WRC23-C-0527/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523/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R-CIR-05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yperlink" Target="https://www.itu.int/md/R23-WRC23-C-0528/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3E57A1"/>
    <w:rsid w:val="00507889"/>
    <w:rsid w:val="00A71CB9"/>
    <w:rsid w:val="00DB099A"/>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4560</Words>
  <Characters>24637</Characters>
  <Application>Microsoft Office Word</Application>
  <DocSecurity>0</DocSecurity>
  <Lines>205</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29139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2025-07-31T08:22:00Z</dcterms:created>
  <dcterms:modified xsi:type="dcterms:W3CDTF">2025-07-31T08:22:00Z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