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Ind w:w="-142" w:type="dxa"/>
        <w:tblLayout w:type="fixed"/>
        <w:tblLook w:val="04A0" w:firstRow="1" w:lastRow="0" w:firstColumn="1" w:lastColumn="0" w:noHBand="0" w:noVBand="1"/>
      </w:tblPr>
      <w:tblGrid>
        <w:gridCol w:w="1526"/>
        <w:gridCol w:w="5528"/>
        <w:gridCol w:w="2835"/>
      </w:tblGrid>
      <w:tr w:rsidR="00164172" w:rsidRPr="00BA0067" w14:paraId="7A77A0A8" w14:textId="77777777" w:rsidTr="00D10082">
        <w:tc>
          <w:tcPr>
            <w:tcW w:w="9889" w:type="dxa"/>
            <w:gridSpan w:val="3"/>
            <w:shd w:val="clear" w:color="auto" w:fill="auto"/>
          </w:tcPr>
          <w:p w14:paraId="0BE6D742" w14:textId="77777777" w:rsidR="00164172" w:rsidRPr="00BA0067" w:rsidRDefault="00164172" w:rsidP="00D10082">
            <w:pPr>
              <w:tabs>
                <w:tab w:val="left" w:pos="3402"/>
              </w:tabs>
              <w:spacing w:before="0"/>
              <w:ind w:left="37"/>
              <w:jc w:val="left"/>
              <w:rPr>
                <w:b/>
                <w:bCs/>
                <w:color w:val="808080"/>
                <w:sz w:val="28"/>
                <w:szCs w:val="28"/>
              </w:rPr>
            </w:pPr>
            <w:r w:rsidRPr="00BA0067">
              <w:rPr>
                <w:b/>
                <w:bCs/>
                <w:color w:val="808080"/>
                <w:sz w:val="28"/>
                <w:szCs w:val="28"/>
              </w:rPr>
              <w:t>Radiocommunication Bureau (BR)</w:t>
            </w:r>
          </w:p>
          <w:p w14:paraId="31DCB0CE" w14:textId="77777777" w:rsidR="00164172" w:rsidRPr="00BA0067" w:rsidRDefault="00164172" w:rsidP="00D10082">
            <w:pPr>
              <w:tabs>
                <w:tab w:val="left" w:pos="3402"/>
              </w:tabs>
              <w:spacing w:before="0"/>
              <w:ind w:left="37"/>
              <w:jc w:val="left"/>
              <w:rPr>
                <w:b/>
                <w:bCs/>
                <w:color w:val="808080"/>
                <w:sz w:val="28"/>
                <w:szCs w:val="28"/>
              </w:rPr>
            </w:pPr>
          </w:p>
        </w:tc>
      </w:tr>
      <w:tr w:rsidR="00164172" w:rsidRPr="00BA0067" w14:paraId="0E0F047F" w14:textId="77777777" w:rsidTr="00D10082">
        <w:tc>
          <w:tcPr>
            <w:tcW w:w="7054" w:type="dxa"/>
            <w:gridSpan w:val="2"/>
            <w:shd w:val="clear" w:color="auto" w:fill="auto"/>
          </w:tcPr>
          <w:p w14:paraId="5A5B345B" w14:textId="77777777" w:rsidR="00164172" w:rsidRPr="00BA0067" w:rsidRDefault="00164172" w:rsidP="00D10082">
            <w:pPr>
              <w:tabs>
                <w:tab w:val="left" w:pos="3402"/>
              </w:tabs>
              <w:spacing w:before="0"/>
              <w:ind w:left="37"/>
              <w:jc w:val="left"/>
              <w:rPr>
                <w:szCs w:val="24"/>
              </w:rPr>
            </w:pPr>
            <w:r w:rsidRPr="00BA0067">
              <w:rPr>
                <w:szCs w:val="24"/>
              </w:rPr>
              <w:t>Circular Letter</w:t>
            </w:r>
          </w:p>
          <w:p w14:paraId="77F4737A" w14:textId="14A4F298" w:rsidR="00164172" w:rsidRPr="00BA0067" w:rsidRDefault="00164172" w:rsidP="00D10082">
            <w:pPr>
              <w:tabs>
                <w:tab w:val="left" w:pos="3402"/>
              </w:tabs>
              <w:spacing w:before="0"/>
              <w:ind w:left="37"/>
              <w:jc w:val="left"/>
              <w:rPr>
                <w:b/>
                <w:bCs/>
                <w:szCs w:val="24"/>
              </w:rPr>
            </w:pPr>
            <w:r w:rsidRPr="00BA0067">
              <w:rPr>
                <w:b/>
                <w:bCs/>
                <w:szCs w:val="24"/>
              </w:rPr>
              <w:t>CCRR/7</w:t>
            </w:r>
            <w:r w:rsidR="001E751B" w:rsidRPr="00BA0067">
              <w:rPr>
                <w:b/>
                <w:bCs/>
                <w:szCs w:val="24"/>
              </w:rPr>
              <w:t>9</w:t>
            </w:r>
          </w:p>
        </w:tc>
        <w:tc>
          <w:tcPr>
            <w:tcW w:w="2835" w:type="dxa"/>
            <w:shd w:val="clear" w:color="auto" w:fill="auto"/>
          </w:tcPr>
          <w:p w14:paraId="77FF0927" w14:textId="4D1E2A25" w:rsidR="00164172" w:rsidRPr="00BA0067" w:rsidRDefault="00BA0067" w:rsidP="00D10082">
            <w:pPr>
              <w:tabs>
                <w:tab w:val="left" w:pos="3402"/>
              </w:tabs>
              <w:spacing w:before="0"/>
              <w:ind w:left="37"/>
              <w:jc w:val="right"/>
              <w:rPr>
                <w:szCs w:val="24"/>
              </w:rPr>
            </w:pPr>
            <w:r>
              <w:rPr>
                <w:szCs w:val="24"/>
              </w:rPr>
              <w:t>31</w:t>
            </w:r>
            <w:r w:rsidR="00F62C07" w:rsidRPr="00BA0067">
              <w:rPr>
                <w:szCs w:val="24"/>
              </w:rPr>
              <w:t xml:space="preserve"> </w:t>
            </w:r>
            <w:r w:rsidR="001E751B" w:rsidRPr="00BA0067">
              <w:rPr>
                <w:szCs w:val="24"/>
              </w:rPr>
              <w:t xml:space="preserve">July </w:t>
            </w:r>
            <w:r w:rsidR="00164172" w:rsidRPr="00BA0067">
              <w:rPr>
                <w:szCs w:val="24"/>
              </w:rPr>
              <w:t>202</w:t>
            </w:r>
            <w:r w:rsidR="001B47FF" w:rsidRPr="00BA0067">
              <w:rPr>
                <w:szCs w:val="24"/>
              </w:rPr>
              <w:t>5</w:t>
            </w:r>
          </w:p>
        </w:tc>
      </w:tr>
      <w:tr w:rsidR="00164172" w:rsidRPr="00BA0067" w14:paraId="49F44BA2" w14:textId="77777777" w:rsidTr="00D10082">
        <w:tc>
          <w:tcPr>
            <w:tcW w:w="9889" w:type="dxa"/>
            <w:gridSpan w:val="3"/>
            <w:shd w:val="clear" w:color="auto" w:fill="auto"/>
          </w:tcPr>
          <w:p w14:paraId="712C4231" w14:textId="77777777" w:rsidR="00164172" w:rsidRPr="00BA0067" w:rsidRDefault="00164172" w:rsidP="00D10082">
            <w:pPr>
              <w:tabs>
                <w:tab w:val="left" w:pos="3402"/>
              </w:tabs>
              <w:spacing w:before="0"/>
              <w:ind w:left="37"/>
              <w:jc w:val="left"/>
              <w:rPr>
                <w:szCs w:val="24"/>
              </w:rPr>
            </w:pPr>
          </w:p>
        </w:tc>
      </w:tr>
      <w:tr w:rsidR="00164172" w:rsidRPr="00BA0067" w14:paraId="5D9743B1" w14:textId="77777777" w:rsidTr="00D10082">
        <w:tc>
          <w:tcPr>
            <w:tcW w:w="9889" w:type="dxa"/>
            <w:gridSpan w:val="3"/>
            <w:shd w:val="clear" w:color="auto" w:fill="auto"/>
          </w:tcPr>
          <w:p w14:paraId="3C066D2E" w14:textId="77777777" w:rsidR="00164172" w:rsidRPr="00BA0067" w:rsidRDefault="00164172" w:rsidP="00D10082">
            <w:pPr>
              <w:tabs>
                <w:tab w:val="left" w:pos="3402"/>
              </w:tabs>
              <w:spacing w:before="0"/>
              <w:ind w:left="37"/>
              <w:jc w:val="left"/>
              <w:rPr>
                <w:szCs w:val="24"/>
              </w:rPr>
            </w:pPr>
          </w:p>
        </w:tc>
      </w:tr>
      <w:tr w:rsidR="00164172" w:rsidRPr="00BA0067" w14:paraId="799AC68D" w14:textId="77777777" w:rsidTr="00D10082">
        <w:tc>
          <w:tcPr>
            <w:tcW w:w="9889" w:type="dxa"/>
            <w:gridSpan w:val="3"/>
            <w:shd w:val="clear" w:color="auto" w:fill="auto"/>
          </w:tcPr>
          <w:p w14:paraId="0F0CD02B" w14:textId="422222AD" w:rsidR="00164172" w:rsidRPr="00BA0067" w:rsidRDefault="00164172" w:rsidP="00D10082">
            <w:pPr>
              <w:tabs>
                <w:tab w:val="left" w:pos="3402"/>
              </w:tabs>
              <w:spacing w:before="0"/>
              <w:ind w:left="37"/>
              <w:jc w:val="left"/>
              <w:rPr>
                <w:b/>
                <w:bCs/>
                <w:szCs w:val="24"/>
              </w:rPr>
            </w:pPr>
            <w:r w:rsidRPr="00BA0067">
              <w:rPr>
                <w:b/>
                <w:bCs/>
                <w:szCs w:val="24"/>
              </w:rPr>
              <w:t>To Administrations of Member States of ITU</w:t>
            </w:r>
          </w:p>
        </w:tc>
      </w:tr>
      <w:tr w:rsidR="00164172" w:rsidRPr="00BA0067" w14:paraId="00BD931B" w14:textId="77777777" w:rsidTr="00D10082">
        <w:tc>
          <w:tcPr>
            <w:tcW w:w="9889" w:type="dxa"/>
            <w:gridSpan w:val="3"/>
            <w:shd w:val="clear" w:color="auto" w:fill="auto"/>
          </w:tcPr>
          <w:p w14:paraId="41C0139F" w14:textId="77777777" w:rsidR="00164172" w:rsidRPr="00BA0067" w:rsidRDefault="00164172" w:rsidP="00D10082">
            <w:pPr>
              <w:tabs>
                <w:tab w:val="left" w:pos="3402"/>
              </w:tabs>
              <w:spacing w:before="0"/>
              <w:ind w:left="37"/>
              <w:jc w:val="left"/>
              <w:rPr>
                <w:b/>
                <w:bCs/>
                <w:szCs w:val="24"/>
              </w:rPr>
            </w:pPr>
          </w:p>
        </w:tc>
      </w:tr>
      <w:tr w:rsidR="00164172" w:rsidRPr="00BA0067" w14:paraId="24C9A5FA" w14:textId="77777777" w:rsidTr="00D10082">
        <w:tc>
          <w:tcPr>
            <w:tcW w:w="9889" w:type="dxa"/>
            <w:gridSpan w:val="3"/>
            <w:shd w:val="clear" w:color="auto" w:fill="auto"/>
          </w:tcPr>
          <w:p w14:paraId="03C12C35" w14:textId="77777777" w:rsidR="00164172" w:rsidRPr="00BA0067" w:rsidRDefault="00164172" w:rsidP="00D10082">
            <w:pPr>
              <w:tabs>
                <w:tab w:val="left" w:pos="3402"/>
              </w:tabs>
              <w:spacing w:before="0"/>
              <w:ind w:left="37"/>
              <w:jc w:val="left"/>
              <w:rPr>
                <w:b/>
                <w:bCs/>
                <w:szCs w:val="24"/>
              </w:rPr>
            </w:pPr>
          </w:p>
        </w:tc>
      </w:tr>
      <w:tr w:rsidR="00164172" w:rsidRPr="00BA0067" w14:paraId="5101F31B" w14:textId="77777777" w:rsidTr="00D10082">
        <w:tc>
          <w:tcPr>
            <w:tcW w:w="1526" w:type="dxa"/>
            <w:shd w:val="clear" w:color="auto" w:fill="auto"/>
          </w:tcPr>
          <w:p w14:paraId="15D76726" w14:textId="77777777" w:rsidR="00271A65" w:rsidRPr="00BA0067" w:rsidRDefault="00271A65" w:rsidP="00D10082">
            <w:pPr>
              <w:tabs>
                <w:tab w:val="left" w:pos="3402"/>
              </w:tabs>
              <w:spacing w:before="0"/>
              <w:ind w:left="37"/>
              <w:jc w:val="left"/>
              <w:rPr>
                <w:szCs w:val="24"/>
              </w:rPr>
            </w:pPr>
          </w:p>
          <w:p w14:paraId="66F13A0C" w14:textId="78C417F1" w:rsidR="00164172" w:rsidRPr="00BA0067" w:rsidRDefault="00164172" w:rsidP="00D10082">
            <w:pPr>
              <w:tabs>
                <w:tab w:val="left" w:pos="3402"/>
              </w:tabs>
              <w:spacing w:before="0"/>
              <w:ind w:left="37"/>
              <w:jc w:val="left"/>
              <w:rPr>
                <w:szCs w:val="24"/>
              </w:rPr>
            </w:pPr>
            <w:r w:rsidRPr="00BA0067">
              <w:rPr>
                <w:szCs w:val="24"/>
              </w:rPr>
              <w:t>Subject:</w:t>
            </w:r>
          </w:p>
        </w:tc>
        <w:tc>
          <w:tcPr>
            <w:tcW w:w="8363" w:type="dxa"/>
            <w:gridSpan w:val="2"/>
            <w:shd w:val="clear" w:color="auto" w:fill="auto"/>
          </w:tcPr>
          <w:p w14:paraId="21CDD78D" w14:textId="77777777" w:rsidR="00271A65" w:rsidRPr="00BA0067" w:rsidRDefault="00271A65" w:rsidP="00D10082">
            <w:pPr>
              <w:tabs>
                <w:tab w:val="left" w:pos="3402"/>
              </w:tabs>
              <w:spacing w:before="0"/>
              <w:ind w:left="37"/>
              <w:rPr>
                <w:b/>
                <w:bCs/>
                <w:szCs w:val="24"/>
              </w:rPr>
            </w:pPr>
          </w:p>
          <w:p w14:paraId="4F4CD130" w14:textId="25BEBFB9" w:rsidR="00164172" w:rsidRPr="00BA0067" w:rsidRDefault="00164172" w:rsidP="00D10082">
            <w:pPr>
              <w:tabs>
                <w:tab w:val="left" w:pos="3402"/>
              </w:tabs>
              <w:spacing w:before="0"/>
              <w:ind w:left="37"/>
              <w:rPr>
                <w:b/>
                <w:bCs/>
                <w:szCs w:val="24"/>
              </w:rPr>
            </w:pPr>
            <w:r w:rsidRPr="00BA0067">
              <w:rPr>
                <w:b/>
                <w:bCs/>
                <w:szCs w:val="24"/>
              </w:rPr>
              <w:t xml:space="preserve">Draft rules of procedure </w:t>
            </w:r>
          </w:p>
        </w:tc>
      </w:tr>
    </w:tbl>
    <w:p w14:paraId="52D83663" w14:textId="7F7CFA08" w:rsidR="00164172" w:rsidRPr="00BA0067" w:rsidRDefault="00164172" w:rsidP="00DB0E78">
      <w:pPr>
        <w:tabs>
          <w:tab w:val="left" w:pos="3402"/>
        </w:tabs>
        <w:spacing w:before="840" w:after="120" w:line="240" w:lineRule="auto"/>
        <w:rPr>
          <w:szCs w:val="24"/>
        </w:rPr>
      </w:pPr>
      <w:r w:rsidRPr="00BA0067">
        <w:rPr>
          <w:szCs w:val="24"/>
        </w:rPr>
        <w:t>At its 9</w:t>
      </w:r>
      <w:r w:rsidR="001E751B" w:rsidRPr="00BA0067">
        <w:rPr>
          <w:szCs w:val="24"/>
        </w:rPr>
        <w:t>9</w:t>
      </w:r>
      <w:r w:rsidRPr="00BA0067">
        <w:rPr>
          <w:szCs w:val="24"/>
          <w:vertAlign w:val="superscript"/>
        </w:rPr>
        <w:t>th</w:t>
      </w:r>
      <w:r w:rsidRPr="00BA0067">
        <w:rPr>
          <w:szCs w:val="24"/>
        </w:rPr>
        <w:t xml:space="preserve"> meeting, the Radio Regulations Board (RRB) considered the general practice of the Radiocommunication Bureau </w:t>
      </w:r>
      <w:r w:rsidR="00D94931" w:rsidRPr="00BA0067">
        <w:rPr>
          <w:szCs w:val="24"/>
        </w:rPr>
        <w:t>in relation to</w:t>
      </w:r>
      <w:r w:rsidRPr="00BA0067">
        <w:rPr>
          <w:szCs w:val="24"/>
        </w:rPr>
        <w:t xml:space="preserve"> </w:t>
      </w:r>
      <w:r w:rsidR="0000417B" w:rsidRPr="00BA0067">
        <w:rPr>
          <w:szCs w:val="24"/>
        </w:rPr>
        <w:t xml:space="preserve">the </w:t>
      </w:r>
      <w:r w:rsidRPr="00BA0067">
        <w:rPr>
          <w:szCs w:val="24"/>
        </w:rPr>
        <w:t xml:space="preserve">current </w:t>
      </w:r>
      <w:r w:rsidR="00D94931" w:rsidRPr="00BA0067">
        <w:rPr>
          <w:szCs w:val="24"/>
        </w:rPr>
        <w:t xml:space="preserve">rules </w:t>
      </w:r>
      <w:r w:rsidRPr="00BA0067">
        <w:rPr>
          <w:szCs w:val="24"/>
        </w:rPr>
        <w:t xml:space="preserve">of </w:t>
      </w:r>
      <w:r w:rsidR="00D94931" w:rsidRPr="00BA0067">
        <w:rPr>
          <w:szCs w:val="24"/>
        </w:rPr>
        <w:t>procedure</w:t>
      </w:r>
      <w:r w:rsidRPr="00BA0067">
        <w:rPr>
          <w:szCs w:val="24"/>
        </w:rPr>
        <w:t xml:space="preserve">. As a result, the Board agreed on the schedule for the approval of draft new and modified rules of procedure contained in </w:t>
      </w:r>
      <w:hyperlink r:id="rId8" w:history="1">
        <w:r w:rsidRPr="00BA0067">
          <w:rPr>
            <w:rStyle w:val="Hyperlink"/>
            <w:szCs w:val="24"/>
          </w:rPr>
          <w:t xml:space="preserve">Document </w:t>
        </w:r>
        <w:r w:rsidR="00F62C07" w:rsidRPr="00BA0067">
          <w:rPr>
            <w:rStyle w:val="Hyperlink"/>
            <w:szCs w:val="24"/>
          </w:rPr>
          <w:t>RRB25-</w:t>
        </w:r>
        <w:r w:rsidR="001E751B" w:rsidRPr="00BA0067">
          <w:rPr>
            <w:rStyle w:val="Hyperlink"/>
            <w:szCs w:val="24"/>
          </w:rPr>
          <w:t>3</w:t>
        </w:r>
        <w:r w:rsidR="00F62C07" w:rsidRPr="00BA0067">
          <w:rPr>
            <w:rStyle w:val="Hyperlink"/>
            <w:szCs w:val="24"/>
          </w:rPr>
          <w:t>/1</w:t>
        </w:r>
      </w:hyperlink>
      <w:r w:rsidRPr="00BA0067">
        <w:rPr>
          <w:rStyle w:val="Hyperlink"/>
          <w:color w:val="auto"/>
          <w:szCs w:val="24"/>
          <w:u w:val="none"/>
        </w:rPr>
        <w:t>.</w:t>
      </w:r>
      <w:r w:rsidR="00963A28" w:rsidRPr="00BA0067">
        <w:rPr>
          <w:rStyle w:val="Hyperlink"/>
          <w:color w:val="auto"/>
          <w:szCs w:val="24"/>
          <w:u w:val="none"/>
        </w:rPr>
        <w:t xml:space="preserve"> </w:t>
      </w:r>
      <w:r w:rsidRPr="00BA0067">
        <w:rPr>
          <w:szCs w:val="24"/>
        </w:rPr>
        <w:t>Accordingly, the Bureau prepared draft modified rules of procedure annexed to this Circular Letter:</w:t>
      </w:r>
    </w:p>
    <w:p w14:paraId="7126E0CE" w14:textId="629DFD87" w:rsidR="00155317" w:rsidRPr="00BA0067" w:rsidRDefault="0017469E" w:rsidP="00DB0E78">
      <w:pPr>
        <w:pStyle w:val="enumlev1"/>
        <w:spacing w:before="240" w:after="240" w:line="240" w:lineRule="auto"/>
        <w:rPr>
          <w:lang w:eastAsia="zh-CN"/>
        </w:rPr>
      </w:pPr>
      <w:bookmarkStart w:id="0" w:name="_Hlk172802793"/>
      <w:r w:rsidRPr="00BA0067">
        <w:rPr>
          <w:lang w:eastAsia="zh-CN"/>
        </w:rPr>
        <w:t>–</w:t>
      </w:r>
      <w:r w:rsidRPr="00BA0067">
        <w:rPr>
          <w:lang w:eastAsia="zh-CN"/>
        </w:rPr>
        <w:tab/>
      </w:r>
      <w:bookmarkEnd w:id="0"/>
      <w:r w:rsidR="00155317" w:rsidRPr="00BA0067">
        <w:rPr>
          <w:b/>
          <w:bCs/>
          <w:lang w:eastAsia="zh-CN"/>
        </w:rPr>
        <w:t xml:space="preserve">Annex 1: </w:t>
      </w:r>
      <w:r w:rsidR="0000417B" w:rsidRPr="00BA0067">
        <w:rPr>
          <w:b/>
          <w:bCs/>
          <w:lang w:eastAsia="zh-CN"/>
        </w:rPr>
        <w:tab/>
      </w:r>
      <w:r w:rsidR="001E751B" w:rsidRPr="00BA0067">
        <w:rPr>
          <w:lang w:eastAsia="zh-CN"/>
        </w:rPr>
        <w:t xml:space="preserve">Modification to existing rules of procedure </w:t>
      </w:r>
      <w:r w:rsidR="001E751B" w:rsidRPr="00BA0067">
        <w:rPr>
          <w:szCs w:val="24"/>
          <w:lang w:eastAsia="zh-CN"/>
        </w:rPr>
        <w:t>concerning the Receivability of forms of notice generally applicable to all notified assignments submitted to the Radiocommunication Bureau in application of the Radio Regulatory Procedures.</w:t>
      </w:r>
    </w:p>
    <w:p w14:paraId="3DD8F598" w14:textId="1ABAA4F0" w:rsidR="00164172" w:rsidRPr="00BA0067" w:rsidRDefault="00164172" w:rsidP="00DB0E78">
      <w:pPr>
        <w:spacing w:before="120" w:after="120" w:line="240" w:lineRule="auto"/>
      </w:pPr>
      <w:r w:rsidRPr="00BA0067">
        <w:t xml:space="preserve">In accordance with No. </w:t>
      </w:r>
      <w:r w:rsidRPr="00BA0067">
        <w:rPr>
          <w:b/>
          <w:bCs/>
        </w:rPr>
        <w:t>13.17</w:t>
      </w:r>
      <w:r w:rsidRPr="00BA0067">
        <w:t xml:space="preserve"> of the Radio Regulations, these draft rules of procedure are made available to administrations for comments before being submitted to RRB pursuant to No. </w:t>
      </w:r>
      <w:r w:rsidRPr="00BA0067">
        <w:rPr>
          <w:b/>
          <w:bCs/>
        </w:rPr>
        <w:t>13.14</w:t>
      </w:r>
      <w:r w:rsidRPr="00BA0067">
        <w:t xml:space="preserve">. As indicated in No. </w:t>
      </w:r>
      <w:r w:rsidRPr="00BA0067">
        <w:rPr>
          <w:b/>
          <w:bCs/>
        </w:rPr>
        <w:t>13.12A d)</w:t>
      </w:r>
      <w:r w:rsidRPr="00BA0067">
        <w:t xml:space="preserve"> of the Radio Regulations, any comments that you may wish to submit should reach the Bureau no later than </w:t>
      </w:r>
      <w:r w:rsidRPr="00BA0067">
        <w:rPr>
          <w:b/>
          <w:bCs/>
        </w:rPr>
        <w:t>1</w:t>
      </w:r>
      <w:r w:rsidR="001E751B" w:rsidRPr="00BA0067">
        <w:rPr>
          <w:b/>
          <w:bCs/>
        </w:rPr>
        <w:t xml:space="preserve">3 October </w:t>
      </w:r>
      <w:r w:rsidRPr="00BA0067">
        <w:rPr>
          <w:b/>
          <w:bCs/>
        </w:rPr>
        <w:t>202</w:t>
      </w:r>
      <w:r w:rsidR="00C41B14" w:rsidRPr="00BA0067">
        <w:rPr>
          <w:b/>
          <w:bCs/>
        </w:rPr>
        <w:t>5</w:t>
      </w:r>
      <w:r w:rsidRPr="00BA0067">
        <w:t xml:space="preserve">, </w:t>
      </w:r>
      <w:proofErr w:type="gramStart"/>
      <w:r w:rsidRPr="00BA0067">
        <w:rPr>
          <w:b/>
          <w:bCs/>
        </w:rPr>
        <w:t>1600</w:t>
      </w:r>
      <w:proofErr w:type="gramEnd"/>
      <w:r w:rsidRPr="00BA0067">
        <w:rPr>
          <w:b/>
          <w:bCs/>
        </w:rPr>
        <w:t xml:space="preserve"> UTC</w:t>
      </w:r>
      <w:r w:rsidRPr="00BA0067">
        <w:t xml:space="preserve"> </w:t>
      </w:r>
      <w:proofErr w:type="gramStart"/>
      <w:r w:rsidRPr="00BA0067">
        <w:t>in order to</w:t>
      </w:r>
      <w:proofErr w:type="gramEnd"/>
      <w:r w:rsidRPr="00BA0067">
        <w:t xml:space="preserve"> be considered at the </w:t>
      </w:r>
      <w:r w:rsidR="001E751B" w:rsidRPr="00BA0067">
        <w:t>100</w:t>
      </w:r>
      <w:r w:rsidRPr="00BA0067">
        <w:rPr>
          <w:vertAlign w:val="superscript"/>
        </w:rPr>
        <w:t>th</w:t>
      </w:r>
      <w:r w:rsidRPr="00BA0067">
        <w:t xml:space="preserve"> RRB meeting, scheduled for </w:t>
      </w:r>
      <w:r w:rsidR="00C41B14" w:rsidRPr="00BA0067">
        <w:t>1</w:t>
      </w:r>
      <w:r w:rsidR="001E751B" w:rsidRPr="00BA0067">
        <w:t>0</w:t>
      </w:r>
      <w:r w:rsidR="00C41B14" w:rsidRPr="00BA0067">
        <w:t xml:space="preserve"> – 1</w:t>
      </w:r>
      <w:r w:rsidR="001E751B" w:rsidRPr="00BA0067">
        <w:t>4</w:t>
      </w:r>
      <w:r w:rsidR="00C41B14" w:rsidRPr="00BA0067">
        <w:t xml:space="preserve"> </w:t>
      </w:r>
      <w:r w:rsidR="001E751B" w:rsidRPr="00BA0067">
        <w:t xml:space="preserve">November </w:t>
      </w:r>
      <w:r w:rsidRPr="00BA0067">
        <w:t>202</w:t>
      </w:r>
      <w:r w:rsidR="00C41B14" w:rsidRPr="00BA0067">
        <w:t>5</w:t>
      </w:r>
      <w:r w:rsidRPr="00BA0067">
        <w:t>. Comments should be sent by e</w:t>
      </w:r>
      <w:r w:rsidR="000948A9" w:rsidRPr="00BA0067">
        <w:t>-</w:t>
      </w:r>
      <w:r w:rsidRPr="00BA0067">
        <w:t xml:space="preserve">mail to </w:t>
      </w:r>
      <w:hyperlink r:id="rId9" w:history="1">
        <w:r w:rsidRPr="00BA0067">
          <w:rPr>
            <w:color w:val="0000FF"/>
            <w:u w:val="single"/>
          </w:rPr>
          <w:t>rrb@itu.int</w:t>
        </w:r>
      </w:hyperlink>
      <w:r w:rsidRPr="00BA0067">
        <w:t>.</w:t>
      </w:r>
    </w:p>
    <w:p w14:paraId="112E2548" w14:textId="77777777" w:rsidR="00BA0067" w:rsidRDefault="00271A65" w:rsidP="00DB0E78">
      <w:pPr>
        <w:tabs>
          <w:tab w:val="left" w:pos="720"/>
        </w:tabs>
        <w:spacing w:before="120" w:after="120" w:line="240" w:lineRule="auto"/>
      </w:pPr>
      <w:r w:rsidRPr="00BA0067">
        <w:rPr>
          <w:szCs w:val="24"/>
          <w:lang w:eastAsia="zh-CN"/>
        </w:rPr>
        <w:t xml:space="preserve">In addition, the Bureau compiled the decisions of WRC-23 which </w:t>
      </w:r>
      <w:r w:rsidR="00223D1D" w:rsidRPr="00BA0067">
        <w:rPr>
          <w:szCs w:val="24"/>
          <w:lang w:eastAsia="zh-CN"/>
        </w:rPr>
        <w:t xml:space="preserve">did </w:t>
      </w:r>
      <w:r w:rsidRPr="00BA0067">
        <w:rPr>
          <w:szCs w:val="24"/>
          <w:lang w:eastAsia="zh-CN"/>
        </w:rPr>
        <w:t xml:space="preserve">not appear in the Conference's Final Acts but </w:t>
      </w:r>
      <w:r w:rsidR="00223D1D" w:rsidRPr="00BA0067">
        <w:rPr>
          <w:szCs w:val="24"/>
          <w:lang w:eastAsia="zh-CN"/>
        </w:rPr>
        <w:t xml:space="preserve">were </w:t>
      </w:r>
      <w:r w:rsidRPr="00BA0067">
        <w:rPr>
          <w:szCs w:val="24"/>
          <w:lang w:eastAsia="zh-CN"/>
        </w:rPr>
        <w:t>reflected in the minutes of WRC-23 plenary meetings and may, as decisions with the status of an authentic interpretation of the Radio Regulations, be included in the Rules of Procedure.</w:t>
      </w:r>
      <w:r w:rsidRPr="00BA0067">
        <w:t xml:space="preserve"> </w:t>
      </w:r>
      <w:r w:rsidR="00BA0067">
        <w:br w:type="page"/>
      </w:r>
    </w:p>
    <w:p w14:paraId="2BB669B2" w14:textId="0F35774B" w:rsidR="00271A65" w:rsidRPr="00BA0067" w:rsidRDefault="00271A65" w:rsidP="00DB0E78">
      <w:pPr>
        <w:tabs>
          <w:tab w:val="left" w:pos="720"/>
        </w:tabs>
        <w:spacing w:before="120" w:after="120" w:line="240" w:lineRule="auto"/>
        <w:rPr>
          <w:szCs w:val="24"/>
        </w:rPr>
      </w:pPr>
      <w:r w:rsidRPr="00BA0067">
        <w:rPr>
          <w:szCs w:val="24"/>
          <w:lang w:eastAsia="zh-CN"/>
        </w:rPr>
        <w:lastRenderedPageBreak/>
        <w:t>At its 99</w:t>
      </w:r>
      <w:r w:rsidRPr="00BA0067">
        <w:rPr>
          <w:szCs w:val="24"/>
          <w:vertAlign w:val="superscript"/>
          <w:lang w:eastAsia="zh-CN"/>
        </w:rPr>
        <w:t>th</w:t>
      </w:r>
      <w:r w:rsidRPr="00BA0067">
        <w:rPr>
          <w:szCs w:val="24"/>
          <w:lang w:eastAsia="zh-CN"/>
        </w:rPr>
        <w:t xml:space="preserve"> meeting, the Board endorsed the list of such decisions and instructed the Bureau to circulate WRC-23 plenary meeting decisions to the administrations, indicating the intention to add these decisions as notes to the relevant parts of the Rules of Procedure (see Annex 2). Since these decisions have been adopted by WRC-23 and, as such, have a higher status than </w:t>
      </w:r>
      <w:r w:rsidR="00223D1D" w:rsidRPr="00BA0067">
        <w:rPr>
          <w:szCs w:val="24"/>
          <w:lang w:eastAsia="zh-CN"/>
        </w:rPr>
        <w:t xml:space="preserve">the </w:t>
      </w:r>
      <w:r w:rsidRPr="00BA0067">
        <w:rPr>
          <w:szCs w:val="24"/>
          <w:lang w:eastAsia="zh-CN"/>
        </w:rPr>
        <w:t xml:space="preserve">Rules of Procedure, the text of these decisions will be added in the relevant parts of the Rules of Procedure without any modification. Consequently, Annex 2 is included in this Circular Letter for convenience of administrations and for information only </w:t>
      </w:r>
      <w:r w:rsidR="00223D1D" w:rsidRPr="00BA0067">
        <w:rPr>
          <w:szCs w:val="24"/>
          <w:lang w:eastAsia="zh-CN"/>
        </w:rPr>
        <w:t>(</w:t>
      </w:r>
      <w:r w:rsidR="00AD22E9" w:rsidRPr="00BA0067">
        <w:rPr>
          <w:szCs w:val="24"/>
          <w:lang w:eastAsia="zh-CN"/>
        </w:rPr>
        <w:t>s</w:t>
      </w:r>
      <w:r w:rsidR="00223D1D" w:rsidRPr="00BA0067">
        <w:rPr>
          <w:szCs w:val="24"/>
          <w:lang w:eastAsia="zh-CN"/>
        </w:rPr>
        <w:t xml:space="preserve">ee also Circular Letter </w:t>
      </w:r>
      <w:hyperlink r:id="rId10" w:history="1">
        <w:r w:rsidR="005C7CD5" w:rsidRPr="00BA0067">
          <w:rPr>
            <w:rStyle w:val="Hyperlink"/>
            <w:szCs w:val="24"/>
          </w:rPr>
          <w:t>CR/504</w:t>
        </w:r>
      </w:hyperlink>
      <w:r w:rsidR="00223D1D" w:rsidRPr="00BA0067">
        <w:rPr>
          <w:szCs w:val="24"/>
          <w:lang w:eastAsia="zh-CN"/>
        </w:rPr>
        <w:t xml:space="preserve"> dated 17</w:t>
      </w:r>
      <w:r w:rsidR="00BA0067">
        <w:rPr>
          <w:szCs w:val="24"/>
          <w:lang w:eastAsia="zh-CN"/>
        </w:rPr>
        <w:t> </w:t>
      </w:r>
      <w:r w:rsidR="00223D1D" w:rsidRPr="00BA0067">
        <w:rPr>
          <w:szCs w:val="24"/>
          <w:lang w:eastAsia="zh-CN"/>
        </w:rPr>
        <w:t>April</w:t>
      </w:r>
      <w:r w:rsidR="00BA0067">
        <w:rPr>
          <w:szCs w:val="24"/>
          <w:lang w:eastAsia="zh-CN"/>
        </w:rPr>
        <w:t> </w:t>
      </w:r>
      <w:r w:rsidR="00223D1D" w:rsidRPr="00BA0067">
        <w:rPr>
          <w:szCs w:val="24"/>
          <w:lang w:eastAsia="zh-CN"/>
        </w:rPr>
        <w:t>2024)</w:t>
      </w:r>
      <w:r w:rsidR="00AD22E9" w:rsidRPr="00BA0067">
        <w:rPr>
          <w:szCs w:val="24"/>
          <w:lang w:eastAsia="zh-CN"/>
        </w:rPr>
        <w:t>.</w:t>
      </w:r>
    </w:p>
    <w:p w14:paraId="38460536" w14:textId="10019879" w:rsidR="00271A65" w:rsidRPr="00BA0067" w:rsidRDefault="00271A65" w:rsidP="00DB0E78">
      <w:pPr>
        <w:spacing w:before="120" w:after="120" w:line="240" w:lineRule="auto"/>
      </w:pPr>
      <w:r w:rsidRPr="00BA0067">
        <w:rPr>
          <w:iCs/>
          <w:szCs w:val="24"/>
        </w:rPr>
        <w:t>The Radiocommunication Bureau remains at the disposal of your Administration for any clarification you may require.</w:t>
      </w:r>
    </w:p>
    <w:p w14:paraId="4752A79A" w14:textId="77777777" w:rsidR="00164172" w:rsidRPr="00BA0067" w:rsidRDefault="00164172" w:rsidP="0033733B">
      <w:pPr>
        <w:tabs>
          <w:tab w:val="left" w:pos="3402"/>
        </w:tabs>
        <w:spacing w:before="1200" w:line="240" w:lineRule="auto"/>
        <w:rPr>
          <w:szCs w:val="24"/>
        </w:rPr>
      </w:pPr>
      <w:r w:rsidRPr="00BA0067">
        <w:rPr>
          <w:szCs w:val="24"/>
        </w:rPr>
        <w:t>Mario Maniewicz</w:t>
      </w:r>
    </w:p>
    <w:p w14:paraId="5F77865A" w14:textId="77777777" w:rsidR="00E775A9" w:rsidRPr="00BA0067" w:rsidRDefault="00164172" w:rsidP="00DB0E78">
      <w:pPr>
        <w:tabs>
          <w:tab w:val="left" w:pos="3402"/>
        </w:tabs>
        <w:spacing w:before="0" w:line="240" w:lineRule="auto"/>
        <w:rPr>
          <w:szCs w:val="24"/>
        </w:rPr>
      </w:pPr>
      <w:r w:rsidRPr="00BA0067">
        <w:rPr>
          <w:szCs w:val="24"/>
        </w:rPr>
        <w:t>Director</w:t>
      </w:r>
    </w:p>
    <w:p w14:paraId="5EF42441" w14:textId="77777777" w:rsidR="00E775A9" w:rsidRPr="00BA0067" w:rsidRDefault="00E775A9" w:rsidP="00E775A9">
      <w:pPr>
        <w:tabs>
          <w:tab w:val="left" w:pos="3402"/>
        </w:tabs>
        <w:spacing w:before="0" w:line="240" w:lineRule="auto"/>
        <w:rPr>
          <w:szCs w:val="24"/>
        </w:rPr>
      </w:pPr>
    </w:p>
    <w:p w14:paraId="69F8804A" w14:textId="2F29518F" w:rsidR="00F70FE7" w:rsidRPr="00BA0067" w:rsidRDefault="00164172" w:rsidP="0033733B">
      <w:pPr>
        <w:tabs>
          <w:tab w:val="left" w:pos="3402"/>
        </w:tabs>
        <w:spacing w:before="2400" w:line="240" w:lineRule="auto"/>
        <w:rPr>
          <w:szCs w:val="24"/>
        </w:rPr>
      </w:pPr>
      <w:r w:rsidRPr="00BA0067">
        <w:rPr>
          <w:b/>
          <w:bCs/>
          <w:szCs w:val="24"/>
        </w:rPr>
        <w:t>Annex</w:t>
      </w:r>
      <w:r w:rsidR="00271A65" w:rsidRPr="00BA0067">
        <w:rPr>
          <w:b/>
          <w:bCs/>
          <w:szCs w:val="24"/>
        </w:rPr>
        <w:t>es</w:t>
      </w:r>
      <w:r w:rsidRPr="00BA0067">
        <w:rPr>
          <w:b/>
          <w:bCs/>
          <w:szCs w:val="24"/>
        </w:rPr>
        <w:t xml:space="preserve">: </w:t>
      </w:r>
      <w:r w:rsidR="00271A65" w:rsidRPr="00BA0067">
        <w:rPr>
          <w:b/>
          <w:bCs/>
          <w:szCs w:val="24"/>
        </w:rPr>
        <w:t>2</w:t>
      </w:r>
      <w:r w:rsidR="00F70FE7" w:rsidRPr="00BA0067">
        <w:rPr>
          <w:bCs/>
          <w:sz w:val="18"/>
          <w:szCs w:val="18"/>
          <w:u w:val="single"/>
        </w:rPr>
        <w:t xml:space="preserve"> </w:t>
      </w:r>
    </w:p>
    <w:p w14:paraId="6BE6798F" w14:textId="602D193C" w:rsidR="00164172" w:rsidRPr="00BA0067" w:rsidRDefault="00F70FE7" w:rsidP="0033733B">
      <w:pPr>
        <w:tabs>
          <w:tab w:val="clear" w:pos="794"/>
          <w:tab w:val="clear" w:pos="1191"/>
          <w:tab w:val="clear" w:pos="1588"/>
          <w:tab w:val="clear" w:pos="1985"/>
          <w:tab w:val="left" w:pos="284"/>
        </w:tabs>
        <w:overflowPunct/>
        <w:autoSpaceDE/>
        <w:autoSpaceDN/>
        <w:adjustRightInd/>
        <w:spacing w:before="1200" w:line="240" w:lineRule="auto"/>
        <w:jc w:val="left"/>
        <w:textAlignment w:val="auto"/>
        <w:rPr>
          <w:bCs/>
          <w:sz w:val="18"/>
          <w:szCs w:val="18"/>
        </w:rPr>
      </w:pPr>
      <w:r w:rsidRPr="00BA0067">
        <w:rPr>
          <w:bCs/>
          <w:sz w:val="18"/>
          <w:szCs w:val="18"/>
          <w:u w:val="single"/>
        </w:rPr>
        <w:t>Distribution</w:t>
      </w:r>
      <w:r w:rsidRPr="00BA0067">
        <w:rPr>
          <w:bCs/>
          <w:sz w:val="18"/>
          <w:szCs w:val="18"/>
        </w:rPr>
        <w:t xml:space="preserve">: </w:t>
      </w:r>
      <w:r w:rsidRPr="00BA0067">
        <w:rPr>
          <w:bCs/>
          <w:sz w:val="18"/>
          <w:szCs w:val="18"/>
        </w:rPr>
        <w:br/>
        <w:t xml:space="preserve">- </w:t>
      </w:r>
      <w:r w:rsidRPr="00BA0067">
        <w:rPr>
          <w:bCs/>
          <w:sz w:val="18"/>
          <w:szCs w:val="18"/>
        </w:rPr>
        <w:tab/>
        <w:t>Administrations of Member States of ITU</w:t>
      </w:r>
      <w:r w:rsidRPr="00BA0067">
        <w:rPr>
          <w:bCs/>
          <w:sz w:val="18"/>
          <w:szCs w:val="18"/>
        </w:rPr>
        <w:br/>
        <w:t xml:space="preserve">- </w:t>
      </w:r>
      <w:r w:rsidRPr="00BA0067">
        <w:rPr>
          <w:bCs/>
          <w:sz w:val="18"/>
          <w:szCs w:val="18"/>
        </w:rPr>
        <w:tab/>
        <w:t>Members of the Radio Regulations Board</w:t>
      </w:r>
    </w:p>
    <w:p w14:paraId="41CCA566" w14:textId="5CFC0FD3" w:rsidR="003356E7" w:rsidRPr="00BA0067" w:rsidRDefault="00066B16" w:rsidP="003356E7">
      <w:pPr>
        <w:tabs>
          <w:tab w:val="left" w:pos="3402"/>
        </w:tabs>
        <w:spacing w:before="360"/>
        <w:jc w:val="center"/>
        <w:rPr>
          <w:rFonts w:asciiTheme="minorHAnsi" w:hAnsiTheme="minorHAnsi" w:cstheme="minorHAnsi"/>
          <w:b/>
          <w:bCs/>
          <w:szCs w:val="24"/>
        </w:rPr>
      </w:pPr>
      <w:r w:rsidRPr="004D6B12">
        <w:rPr>
          <w:rFonts w:asciiTheme="minorHAnsi" w:hAnsiTheme="minorHAnsi" w:cstheme="minorHAnsi"/>
          <w:szCs w:val="24"/>
        </w:rPr>
        <w:br w:type="page"/>
      </w:r>
      <w:r w:rsidR="003356E7" w:rsidRPr="00BA0067">
        <w:rPr>
          <w:rFonts w:asciiTheme="minorHAnsi" w:hAnsiTheme="minorHAnsi" w:cstheme="minorHAnsi"/>
          <w:b/>
          <w:bCs/>
          <w:szCs w:val="24"/>
        </w:rPr>
        <w:lastRenderedPageBreak/>
        <w:t>Annex 1</w:t>
      </w:r>
    </w:p>
    <w:p w14:paraId="30F4F426" w14:textId="05CFDB95" w:rsidR="00EA55C6" w:rsidRPr="004D6B12" w:rsidRDefault="00EA55C6" w:rsidP="00E775A9">
      <w:pPr>
        <w:tabs>
          <w:tab w:val="left" w:pos="3402"/>
        </w:tabs>
        <w:spacing w:before="240"/>
        <w:jc w:val="center"/>
        <w:rPr>
          <w:rFonts w:asciiTheme="minorHAnsi" w:hAnsiTheme="minorHAnsi" w:cstheme="minorHAnsi"/>
          <w:i/>
          <w:iCs/>
          <w:sz w:val="32"/>
          <w:szCs w:val="32"/>
        </w:rPr>
      </w:pPr>
      <w:r w:rsidRPr="004D6B12">
        <w:rPr>
          <w:rFonts w:asciiTheme="minorHAnsi" w:hAnsiTheme="minorHAnsi" w:cstheme="minorHAnsi"/>
          <w:sz w:val="28"/>
          <w:szCs w:val="24"/>
          <w:lang w:eastAsia="zh-CN"/>
        </w:rPr>
        <w:t xml:space="preserve">Modification of existing rules of procedure </w:t>
      </w:r>
      <w:r w:rsidR="0000417B" w:rsidRPr="0000417B">
        <w:rPr>
          <w:rFonts w:asciiTheme="minorHAnsi" w:hAnsiTheme="minorHAnsi" w:cstheme="minorHAnsi"/>
          <w:sz w:val="28"/>
          <w:szCs w:val="28"/>
          <w:lang w:eastAsia="zh-CN"/>
        </w:rPr>
        <w:t xml:space="preserve">concerning </w:t>
      </w:r>
      <w:r w:rsidR="00E775A9" w:rsidRPr="00E775A9">
        <w:rPr>
          <w:rFonts w:asciiTheme="minorHAnsi" w:hAnsiTheme="minorHAnsi" w:cstheme="minorHAnsi"/>
          <w:sz w:val="28"/>
          <w:szCs w:val="28"/>
          <w:lang w:eastAsia="zh-CN"/>
        </w:rPr>
        <w:t>Receivability of forms of notice generally</w:t>
      </w:r>
      <w:r w:rsidR="00E775A9">
        <w:rPr>
          <w:rFonts w:asciiTheme="minorHAnsi" w:hAnsiTheme="minorHAnsi" w:cstheme="minorHAnsi"/>
          <w:sz w:val="28"/>
          <w:szCs w:val="28"/>
          <w:lang w:eastAsia="zh-CN"/>
        </w:rPr>
        <w:t xml:space="preserve"> </w:t>
      </w:r>
      <w:r w:rsidR="00E775A9" w:rsidRPr="00E775A9">
        <w:rPr>
          <w:rFonts w:asciiTheme="minorHAnsi" w:hAnsiTheme="minorHAnsi" w:cstheme="minorHAnsi"/>
          <w:sz w:val="28"/>
          <w:szCs w:val="28"/>
          <w:lang w:eastAsia="zh-CN"/>
        </w:rPr>
        <w:t>applicable to all notified assignments submitted to</w:t>
      </w:r>
      <w:r w:rsidR="00E775A9">
        <w:rPr>
          <w:rFonts w:asciiTheme="minorHAnsi" w:hAnsiTheme="minorHAnsi" w:cstheme="minorHAnsi"/>
          <w:sz w:val="28"/>
          <w:szCs w:val="28"/>
          <w:lang w:eastAsia="zh-CN"/>
        </w:rPr>
        <w:t xml:space="preserve"> </w:t>
      </w:r>
      <w:r w:rsidR="00E775A9" w:rsidRPr="00E775A9">
        <w:rPr>
          <w:rFonts w:asciiTheme="minorHAnsi" w:hAnsiTheme="minorHAnsi" w:cstheme="minorHAnsi"/>
          <w:sz w:val="28"/>
          <w:szCs w:val="28"/>
          <w:lang w:eastAsia="zh-CN"/>
        </w:rPr>
        <w:t>the Radiocommunication Bureau in application</w:t>
      </w:r>
      <w:r w:rsidR="00E775A9">
        <w:rPr>
          <w:rFonts w:asciiTheme="minorHAnsi" w:hAnsiTheme="minorHAnsi" w:cstheme="minorHAnsi"/>
          <w:sz w:val="28"/>
          <w:szCs w:val="28"/>
          <w:lang w:eastAsia="zh-CN"/>
        </w:rPr>
        <w:t xml:space="preserve"> </w:t>
      </w:r>
      <w:r w:rsidR="00E775A9" w:rsidRPr="00E775A9">
        <w:rPr>
          <w:rFonts w:asciiTheme="minorHAnsi" w:hAnsiTheme="minorHAnsi" w:cstheme="minorHAnsi"/>
          <w:sz w:val="28"/>
          <w:szCs w:val="28"/>
          <w:lang w:eastAsia="zh-CN"/>
        </w:rPr>
        <w:t>of the Radio Regulatory Procedures</w:t>
      </w:r>
    </w:p>
    <w:p w14:paraId="087AA21E" w14:textId="77777777" w:rsidR="00EA55C6" w:rsidRPr="004D6B12" w:rsidRDefault="00EA55C6" w:rsidP="00EA55C6">
      <w:pPr>
        <w:pStyle w:val="AnnexNotitle0"/>
        <w:spacing w:before="0"/>
        <w:rPr>
          <w:rFonts w:cstheme="minorHAnsi"/>
        </w:rPr>
      </w:pPr>
    </w:p>
    <w:p w14:paraId="042003C4" w14:textId="131CA442" w:rsidR="00E775A9" w:rsidRDefault="00375F18" w:rsidP="00E775A9">
      <w:pPr>
        <w:pStyle w:val="BodyText"/>
        <w:spacing w:before="120" w:after="120"/>
        <w:ind w:right="6"/>
        <w:jc w:val="center"/>
        <w:rPr>
          <w:rFonts w:asciiTheme="minorHAnsi" w:eastAsia="Times New Roman" w:hAnsiTheme="minorHAnsi" w:cstheme="minorHAnsi"/>
          <w:b/>
          <w:color w:val="000000"/>
          <w:sz w:val="28"/>
          <w:szCs w:val="28"/>
          <w:lang w:val="en-GB"/>
        </w:rPr>
      </w:pPr>
      <w:r w:rsidRPr="00375F18">
        <w:rPr>
          <w:rFonts w:asciiTheme="minorHAnsi" w:eastAsia="Times New Roman" w:hAnsiTheme="minorHAnsi" w:cstheme="minorHAnsi"/>
          <w:b/>
          <w:color w:val="000000"/>
          <w:sz w:val="28"/>
          <w:szCs w:val="28"/>
          <w:lang w:val="en-GB"/>
        </w:rPr>
        <w:t>Rules concerning</w:t>
      </w:r>
      <w:r>
        <w:rPr>
          <w:rFonts w:asciiTheme="minorHAnsi" w:eastAsia="Times New Roman" w:hAnsiTheme="minorHAnsi" w:cstheme="minorHAnsi"/>
          <w:b/>
          <w:color w:val="000000"/>
          <w:sz w:val="28"/>
          <w:szCs w:val="28"/>
          <w:lang w:val="en-GB"/>
        </w:rPr>
        <w:t xml:space="preserve"> </w:t>
      </w:r>
      <w:r w:rsidR="00E775A9" w:rsidRPr="00E775A9">
        <w:rPr>
          <w:rFonts w:asciiTheme="minorHAnsi" w:eastAsia="Times New Roman" w:hAnsiTheme="minorHAnsi" w:cstheme="minorHAnsi"/>
          <w:b/>
          <w:color w:val="000000"/>
          <w:sz w:val="28"/>
          <w:szCs w:val="28"/>
          <w:lang w:val="en-GB"/>
        </w:rPr>
        <w:t>the Receivability of forms of notice generally</w:t>
      </w:r>
      <w:r w:rsidR="00E775A9">
        <w:rPr>
          <w:rFonts w:asciiTheme="minorHAnsi" w:eastAsia="Times New Roman" w:hAnsiTheme="minorHAnsi" w:cstheme="minorHAnsi"/>
          <w:b/>
          <w:color w:val="000000"/>
          <w:sz w:val="28"/>
          <w:szCs w:val="28"/>
          <w:lang w:val="en-GB"/>
        </w:rPr>
        <w:t xml:space="preserve"> </w:t>
      </w:r>
      <w:r w:rsidR="00E775A9" w:rsidRPr="00E775A9">
        <w:rPr>
          <w:rFonts w:asciiTheme="minorHAnsi" w:eastAsia="Times New Roman" w:hAnsiTheme="minorHAnsi" w:cstheme="minorHAnsi"/>
          <w:b/>
          <w:color w:val="000000"/>
          <w:sz w:val="28"/>
          <w:szCs w:val="28"/>
          <w:lang w:val="en-GB"/>
        </w:rPr>
        <w:t>applicable to all notified assignments submitted to</w:t>
      </w:r>
      <w:r w:rsidR="00E775A9">
        <w:rPr>
          <w:rFonts w:asciiTheme="minorHAnsi" w:eastAsia="Times New Roman" w:hAnsiTheme="minorHAnsi" w:cstheme="minorHAnsi"/>
          <w:b/>
          <w:color w:val="000000"/>
          <w:sz w:val="28"/>
          <w:szCs w:val="28"/>
          <w:lang w:val="en-GB"/>
        </w:rPr>
        <w:t xml:space="preserve"> </w:t>
      </w:r>
      <w:r w:rsidR="00E775A9" w:rsidRPr="00E775A9">
        <w:rPr>
          <w:rFonts w:asciiTheme="minorHAnsi" w:eastAsia="Times New Roman" w:hAnsiTheme="minorHAnsi" w:cstheme="minorHAnsi"/>
          <w:b/>
          <w:color w:val="000000"/>
          <w:sz w:val="28"/>
          <w:szCs w:val="28"/>
          <w:lang w:val="en-GB"/>
        </w:rPr>
        <w:t>the Radiocommunication Bureau in application</w:t>
      </w:r>
      <w:r w:rsidR="00E775A9">
        <w:rPr>
          <w:rFonts w:asciiTheme="minorHAnsi" w:eastAsia="Times New Roman" w:hAnsiTheme="minorHAnsi" w:cstheme="minorHAnsi"/>
          <w:b/>
          <w:color w:val="000000"/>
          <w:sz w:val="28"/>
          <w:szCs w:val="28"/>
          <w:lang w:val="en-GB"/>
        </w:rPr>
        <w:t xml:space="preserve"> </w:t>
      </w:r>
      <w:r w:rsidR="00E775A9" w:rsidRPr="00E775A9">
        <w:rPr>
          <w:rFonts w:asciiTheme="minorHAnsi" w:eastAsia="Times New Roman" w:hAnsiTheme="minorHAnsi" w:cstheme="minorHAnsi"/>
          <w:b/>
          <w:color w:val="000000"/>
          <w:sz w:val="28"/>
          <w:szCs w:val="28"/>
          <w:lang w:val="en-GB"/>
        </w:rPr>
        <w:t>of the Radio Regulatory Procedures</w:t>
      </w:r>
      <w:r w:rsidR="00E775A9">
        <w:rPr>
          <w:rStyle w:val="FootnoteReference"/>
          <w:rFonts w:asciiTheme="minorHAnsi" w:eastAsia="Times New Roman" w:hAnsiTheme="minorHAnsi" w:cstheme="minorHAnsi"/>
          <w:b/>
          <w:color w:val="000000"/>
          <w:szCs w:val="28"/>
          <w:lang w:val="en-GB"/>
        </w:rPr>
        <w:footnoteReference w:id="1"/>
      </w:r>
    </w:p>
    <w:p w14:paraId="604CC50B" w14:textId="77777777" w:rsidR="00E775A9" w:rsidRDefault="00E775A9" w:rsidP="00E775A9">
      <w:pPr>
        <w:pStyle w:val="BodyText"/>
        <w:spacing w:before="120" w:after="120"/>
        <w:ind w:right="6"/>
        <w:jc w:val="center"/>
        <w:rPr>
          <w:rFonts w:asciiTheme="minorHAnsi" w:eastAsia="Times New Roman" w:hAnsiTheme="minorHAnsi" w:cstheme="minorHAnsi"/>
          <w:b/>
          <w:color w:val="000000"/>
          <w:sz w:val="28"/>
          <w:szCs w:val="28"/>
          <w:lang w:val="en-GB"/>
        </w:rPr>
      </w:pPr>
    </w:p>
    <w:p w14:paraId="3EB3449F" w14:textId="3FFDBBF2" w:rsidR="00EA55C6" w:rsidRDefault="00EA55C6" w:rsidP="00E775A9">
      <w:pPr>
        <w:pStyle w:val="BodyText"/>
        <w:spacing w:before="120" w:after="120"/>
        <w:ind w:left="0" w:right="6"/>
        <w:jc w:val="both"/>
        <w:rPr>
          <w:rFonts w:asciiTheme="minorHAnsi" w:hAnsiTheme="minorHAnsi" w:cstheme="minorHAnsi"/>
          <w:b/>
          <w:bCs/>
          <w:sz w:val="24"/>
          <w:szCs w:val="24"/>
          <w:lang w:val="en-GB"/>
        </w:rPr>
      </w:pPr>
      <w:r w:rsidRPr="004D6B12">
        <w:rPr>
          <w:rFonts w:asciiTheme="minorHAnsi" w:hAnsiTheme="minorHAnsi" w:cstheme="minorHAnsi"/>
          <w:b/>
          <w:bCs/>
          <w:sz w:val="24"/>
          <w:szCs w:val="24"/>
          <w:lang w:val="en-GB"/>
        </w:rPr>
        <w:t>MOD</w:t>
      </w:r>
    </w:p>
    <w:p w14:paraId="6DA9B0CD" w14:textId="77777777" w:rsidR="00375F18" w:rsidRPr="004D6B12" w:rsidRDefault="00375F18" w:rsidP="00375F18">
      <w:pPr>
        <w:tabs>
          <w:tab w:val="left" w:pos="1260"/>
        </w:tabs>
        <w:rPr>
          <w:rFonts w:asciiTheme="minorHAnsi" w:hAnsiTheme="minorHAnsi" w:cstheme="minorHAnsi"/>
        </w:rPr>
      </w:pPr>
      <w:r w:rsidRPr="004D6B12">
        <w:rPr>
          <w:rFonts w:asciiTheme="minorHAnsi" w:hAnsiTheme="minorHAnsi" w:cstheme="minorHAnsi"/>
        </w:rPr>
        <w:t>…</w:t>
      </w:r>
    </w:p>
    <w:p w14:paraId="54F45C27" w14:textId="1781A54F" w:rsidR="00375F18" w:rsidRPr="00375F18" w:rsidRDefault="00375F18" w:rsidP="00375F18">
      <w:pPr>
        <w:keepNext/>
        <w:keepLines/>
        <w:spacing w:before="600" w:line="320" w:lineRule="exact"/>
        <w:ind w:left="794" w:hanging="794"/>
        <w:outlineLvl w:val="0"/>
        <w:rPr>
          <w:rFonts w:asciiTheme="minorHAnsi" w:eastAsia="Times New Roman" w:hAnsiTheme="minorHAnsi" w:cstheme="minorHAnsi"/>
          <w:b/>
        </w:rPr>
      </w:pPr>
      <w:r w:rsidRPr="00375F18">
        <w:rPr>
          <w:rFonts w:asciiTheme="minorHAnsi" w:eastAsia="Times New Roman" w:hAnsiTheme="minorHAnsi" w:cstheme="minorHAnsi"/>
          <w:b/>
        </w:rPr>
        <w:t xml:space="preserve">4 </w:t>
      </w:r>
      <w:r>
        <w:rPr>
          <w:rFonts w:asciiTheme="minorHAnsi" w:eastAsia="Times New Roman" w:hAnsiTheme="minorHAnsi" w:cstheme="minorHAnsi"/>
          <w:b/>
        </w:rPr>
        <w:tab/>
      </w:r>
      <w:r w:rsidRPr="00375F18">
        <w:rPr>
          <w:rFonts w:asciiTheme="minorHAnsi" w:eastAsia="Times New Roman" w:hAnsiTheme="minorHAnsi" w:cstheme="minorHAnsi"/>
          <w:b/>
        </w:rPr>
        <w:t>Other non-receivable submissions</w:t>
      </w:r>
    </w:p>
    <w:p w14:paraId="4650E0A0" w14:textId="77777777" w:rsidR="00704D1E" w:rsidRDefault="00375F18"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color w:val="000000"/>
          <w:szCs w:val="20"/>
        </w:rPr>
        <w:t>There are, in addition to the above case of incomplete notice, other circumstances when a notice is not receivable. These cases are described in the following non-exhaustive paragraphs.</w:t>
      </w:r>
    </w:p>
    <w:p w14:paraId="6881E7AA" w14:textId="77777777" w:rsidR="00704D1E" w:rsidRDefault="00375F18"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 xml:space="preserve">4.1 </w:t>
      </w:r>
      <w:r w:rsidRPr="00375F18">
        <w:rPr>
          <w:rFonts w:asciiTheme="minorHAnsi" w:eastAsia="Times New Roman" w:hAnsiTheme="minorHAnsi" w:cstheme="minorHAnsi"/>
          <w:b/>
        </w:rPr>
        <w:tab/>
        <w:t>NOC</w:t>
      </w:r>
    </w:p>
    <w:p w14:paraId="0CEBABAB" w14:textId="77777777" w:rsidR="00704D1E" w:rsidRDefault="00375F18"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 xml:space="preserve">4.2 </w:t>
      </w:r>
      <w:r w:rsidRPr="00375F18">
        <w:rPr>
          <w:rFonts w:asciiTheme="minorHAnsi" w:eastAsia="Times New Roman" w:hAnsiTheme="minorHAnsi" w:cstheme="minorHAnsi"/>
          <w:b/>
        </w:rPr>
        <w:tab/>
        <w:t>Not used</w:t>
      </w:r>
    </w:p>
    <w:p w14:paraId="1BF9EAC2" w14:textId="77777777" w:rsidR="00704D1E" w:rsidRDefault="00375F18"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 xml:space="preserve">4.3 </w:t>
      </w:r>
      <w:r w:rsidRPr="00375F18">
        <w:rPr>
          <w:rFonts w:asciiTheme="minorHAnsi" w:eastAsia="Times New Roman" w:hAnsiTheme="minorHAnsi" w:cstheme="minorHAnsi"/>
          <w:b/>
        </w:rPr>
        <w:tab/>
      </w:r>
      <w:r w:rsidRPr="00375F18">
        <w:rPr>
          <w:rFonts w:asciiTheme="minorHAnsi" w:eastAsia="Times New Roman" w:hAnsiTheme="minorHAnsi" w:cstheme="minorHAnsi"/>
          <w:bCs/>
        </w:rPr>
        <w:t xml:space="preserve">The Radio Regulations prescribe, in some cases, the application of multiple procedures, which have to be applied, for the same stations or satellite network, one after another. In such cases, a notice for a particular procedure is receivable only if the previously applicable procedure has been </w:t>
      </w:r>
      <w:proofErr w:type="gramStart"/>
      <w:r w:rsidRPr="00375F18">
        <w:rPr>
          <w:rFonts w:asciiTheme="minorHAnsi" w:eastAsia="Times New Roman" w:hAnsiTheme="minorHAnsi" w:cstheme="minorHAnsi"/>
          <w:bCs/>
        </w:rPr>
        <w:t>effected</w:t>
      </w:r>
      <w:proofErr w:type="gramEnd"/>
      <w:r w:rsidRPr="00375F18">
        <w:rPr>
          <w:rFonts w:asciiTheme="minorHAnsi" w:eastAsia="Times New Roman" w:hAnsiTheme="minorHAnsi" w:cstheme="minorHAnsi"/>
          <w:bCs/>
        </w:rPr>
        <w:t>.</w:t>
      </w:r>
      <w:r w:rsidRPr="00375F18">
        <w:rPr>
          <w:rFonts w:asciiTheme="minorHAnsi" w:eastAsia="Times New Roman" w:hAnsiTheme="minorHAnsi" w:cstheme="minorHAnsi"/>
          <w:b/>
        </w:rPr>
        <w:t xml:space="preserve"> </w:t>
      </w:r>
    </w:p>
    <w:p w14:paraId="432640F4" w14:textId="77777777" w:rsidR="00704D1E" w:rsidRDefault="00375F18"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 xml:space="preserve">4.3.1 </w:t>
      </w:r>
      <w:r>
        <w:rPr>
          <w:rFonts w:asciiTheme="minorHAnsi" w:eastAsia="Times New Roman" w:hAnsiTheme="minorHAnsi" w:cstheme="minorHAnsi"/>
          <w:b/>
        </w:rPr>
        <w:tab/>
      </w:r>
      <w:r w:rsidRPr="00375F18">
        <w:rPr>
          <w:rFonts w:asciiTheme="minorHAnsi" w:eastAsia="Times New Roman" w:hAnsiTheme="minorHAnsi" w:cstheme="minorHAnsi"/>
          <w:bCs/>
        </w:rPr>
        <w:t xml:space="preserve">A notification under Article </w:t>
      </w:r>
      <w:r w:rsidRPr="00375F18">
        <w:rPr>
          <w:rFonts w:asciiTheme="minorHAnsi" w:eastAsia="Times New Roman" w:hAnsiTheme="minorHAnsi" w:cstheme="minorHAnsi"/>
          <w:b/>
        </w:rPr>
        <w:t>11</w:t>
      </w:r>
      <w:r w:rsidRPr="00375F18">
        <w:rPr>
          <w:rFonts w:asciiTheme="minorHAnsi" w:eastAsia="Times New Roman" w:hAnsiTheme="minorHAnsi" w:cstheme="minorHAnsi"/>
          <w:bCs/>
        </w:rPr>
        <w:t xml:space="preserve"> is not receivable if the coordination request, where applicable, was not received for the satellite network (No. </w:t>
      </w:r>
      <w:r w:rsidRPr="00375F18">
        <w:rPr>
          <w:rFonts w:asciiTheme="minorHAnsi" w:eastAsia="Times New Roman" w:hAnsiTheme="minorHAnsi" w:cstheme="minorHAnsi"/>
          <w:b/>
        </w:rPr>
        <w:t>9.6</w:t>
      </w:r>
      <w:r w:rsidRPr="00375F18">
        <w:rPr>
          <w:rFonts w:asciiTheme="minorHAnsi" w:eastAsia="Times New Roman" w:hAnsiTheme="minorHAnsi" w:cstheme="minorHAnsi"/>
          <w:bCs/>
        </w:rPr>
        <w:t xml:space="preserve"> refers) and shall be returned to the notifying administration.</w:t>
      </w:r>
      <w:r w:rsidRPr="00375F18">
        <w:rPr>
          <w:rFonts w:asciiTheme="minorHAnsi" w:eastAsia="Times New Roman" w:hAnsiTheme="minorHAnsi" w:cstheme="minorHAnsi"/>
          <w:b/>
        </w:rPr>
        <w:t xml:space="preserve"> </w:t>
      </w:r>
    </w:p>
    <w:p w14:paraId="5EBABF17" w14:textId="74E9A9DC" w:rsidR="00375F18" w:rsidRPr="00704D1E" w:rsidRDefault="00375F18"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 xml:space="preserve">4.3.2 </w:t>
      </w:r>
      <w:r>
        <w:rPr>
          <w:rFonts w:asciiTheme="minorHAnsi" w:eastAsia="Times New Roman" w:hAnsiTheme="minorHAnsi" w:cstheme="minorHAnsi"/>
          <w:b/>
        </w:rPr>
        <w:tab/>
      </w:r>
      <w:r w:rsidRPr="00375F18">
        <w:rPr>
          <w:rFonts w:asciiTheme="minorHAnsi" w:eastAsia="Times New Roman" w:hAnsiTheme="minorHAnsi" w:cstheme="minorHAnsi"/>
          <w:bCs/>
        </w:rPr>
        <w:t xml:space="preserve">A notification under Article </w:t>
      </w:r>
      <w:r w:rsidRPr="00375F18">
        <w:rPr>
          <w:rFonts w:asciiTheme="minorHAnsi" w:eastAsia="Times New Roman" w:hAnsiTheme="minorHAnsi" w:cstheme="minorHAnsi"/>
          <w:b/>
        </w:rPr>
        <w:t>11</w:t>
      </w:r>
      <w:r w:rsidRPr="00375F18">
        <w:rPr>
          <w:rFonts w:asciiTheme="minorHAnsi" w:eastAsia="Times New Roman" w:hAnsiTheme="minorHAnsi" w:cstheme="minorHAnsi"/>
          <w:bCs/>
        </w:rPr>
        <w:t xml:space="preserve"> is not receivable if the advance publication information under Sub-Section IA of Article </w:t>
      </w:r>
      <w:r w:rsidRPr="00375F18">
        <w:rPr>
          <w:rFonts w:asciiTheme="minorHAnsi" w:eastAsia="Times New Roman" w:hAnsiTheme="minorHAnsi" w:cstheme="minorHAnsi"/>
          <w:b/>
        </w:rPr>
        <w:t>9</w:t>
      </w:r>
      <w:r w:rsidRPr="00375F18">
        <w:rPr>
          <w:rFonts w:asciiTheme="minorHAnsi" w:eastAsia="Times New Roman" w:hAnsiTheme="minorHAnsi" w:cstheme="minorHAnsi"/>
          <w:bCs/>
        </w:rPr>
        <w:t>, where applicable, was not received for the satellite network and shall be returned to the notifying administration.</w:t>
      </w:r>
      <w:r w:rsidRPr="00375F18">
        <w:rPr>
          <w:rFonts w:asciiTheme="minorHAnsi" w:eastAsia="Times New Roman" w:hAnsiTheme="minorHAnsi" w:cstheme="minorHAnsi"/>
          <w:b/>
        </w:rPr>
        <w:t xml:space="preserve"> </w:t>
      </w:r>
    </w:p>
    <w:p w14:paraId="29A4C570" w14:textId="1C77BC80" w:rsidR="00375F18" w:rsidRDefault="00375F18" w:rsidP="00704D1E">
      <w:pPr>
        <w:keepNext/>
        <w:keepLines/>
        <w:spacing w:before="240" w:line="320" w:lineRule="exact"/>
        <w:outlineLvl w:val="0"/>
        <w:rPr>
          <w:rFonts w:asciiTheme="minorHAnsi" w:eastAsia="Times New Roman" w:hAnsiTheme="minorHAnsi" w:cstheme="minorHAnsi"/>
          <w:bCs/>
        </w:rPr>
      </w:pPr>
      <w:r w:rsidRPr="00375F18">
        <w:rPr>
          <w:rFonts w:asciiTheme="minorHAnsi" w:eastAsia="Times New Roman" w:hAnsiTheme="minorHAnsi" w:cstheme="minorHAnsi"/>
          <w:b/>
        </w:rPr>
        <w:lastRenderedPageBreak/>
        <w:t xml:space="preserve">4.3.3 </w:t>
      </w:r>
      <w:r>
        <w:rPr>
          <w:rFonts w:asciiTheme="minorHAnsi" w:eastAsia="Times New Roman" w:hAnsiTheme="minorHAnsi" w:cstheme="minorHAnsi"/>
          <w:b/>
        </w:rPr>
        <w:tab/>
      </w:r>
      <w:r w:rsidRPr="00375F18">
        <w:rPr>
          <w:rFonts w:asciiTheme="minorHAnsi" w:eastAsia="Times New Roman" w:hAnsiTheme="minorHAnsi" w:cstheme="minorHAnsi"/>
          <w:bCs/>
        </w:rPr>
        <w:t xml:space="preserve">A notification of frequency assignments of an earth station under Article </w:t>
      </w:r>
      <w:r w:rsidRPr="00375F18">
        <w:rPr>
          <w:rFonts w:asciiTheme="minorHAnsi" w:eastAsia="Times New Roman" w:hAnsiTheme="minorHAnsi" w:cstheme="minorHAnsi"/>
          <w:b/>
        </w:rPr>
        <w:t>11</w:t>
      </w:r>
      <w:r w:rsidRPr="00375F18">
        <w:rPr>
          <w:rFonts w:asciiTheme="minorHAnsi" w:eastAsia="Times New Roman" w:hAnsiTheme="minorHAnsi" w:cstheme="minorHAnsi"/>
          <w:bCs/>
        </w:rPr>
        <w:t xml:space="preserve"> is not receivable if the advance publication information or coordination request, as appropriate, was not received for the associated space station. If the frequency assignments notified under Article </w:t>
      </w:r>
      <w:r w:rsidRPr="00375F18">
        <w:rPr>
          <w:rFonts w:asciiTheme="minorHAnsi" w:eastAsia="Times New Roman" w:hAnsiTheme="minorHAnsi" w:cstheme="minorHAnsi"/>
          <w:b/>
        </w:rPr>
        <w:t>11</w:t>
      </w:r>
      <w:r w:rsidRPr="00375F18">
        <w:rPr>
          <w:rFonts w:asciiTheme="minorHAnsi" w:eastAsia="Times New Roman" w:hAnsiTheme="minorHAnsi" w:cstheme="minorHAnsi"/>
          <w:bCs/>
        </w:rPr>
        <w:t xml:space="preserve"> for the associated space station are not received nor recorded in the MIFR within the regulatory time-limit, the frequency assignments notified for the earth station shall be suppressed from the MIFR.</w:t>
      </w:r>
    </w:p>
    <w:p w14:paraId="2109C6A2" w14:textId="77777777" w:rsidR="00704D1E" w:rsidRPr="00704D1E" w:rsidRDefault="00704D1E" w:rsidP="00704D1E">
      <w:pPr>
        <w:keepNext/>
        <w:keepLines/>
        <w:spacing w:before="240" w:line="320" w:lineRule="exact"/>
        <w:outlineLvl w:val="0"/>
        <w:rPr>
          <w:ins w:id="1" w:author="Klyucharev, Alexander " w:date="2025-07-16T17:07:00Z" w16du:dateUtc="2025-07-16T15:07:00Z"/>
          <w:rFonts w:asciiTheme="minorHAnsi" w:eastAsia="Times New Roman" w:hAnsiTheme="minorHAnsi" w:cstheme="minorHAnsi"/>
          <w:bCs/>
        </w:rPr>
      </w:pPr>
      <w:ins w:id="2" w:author="Klyucharev, Alexander " w:date="2025-07-16T17:07:00Z" w16du:dateUtc="2025-07-16T15:07:00Z">
        <w:r w:rsidRPr="00704D1E">
          <w:rPr>
            <w:rFonts w:asciiTheme="minorHAnsi" w:eastAsia="Times New Roman" w:hAnsiTheme="minorHAnsi" w:cstheme="minorHAnsi"/>
            <w:b/>
          </w:rPr>
          <w:t xml:space="preserve">4.3.4    </w:t>
        </w:r>
        <w:r w:rsidRPr="00704D1E">
          <w:rPr>
            <w:rFonts w:asciiTheme="minorHAnsi" w:eastAsia="Times New Roman" w:hAnsiTheme="minorHAnsi" w:cstheme="minorHAnsi"/>
            <w:bCs/>
          </w:rPr>
          <w:t>For frequency assignments to inter-satellite links, a notification under Article </w:t>
        </w:r>
        <w:r w:rsidRPr="00704D1E">
          <w:rPr>
            <w:rFonts w:asciiTheme="minorHAnsi" w:eastAsia="Times New Roman" w:hAnsiTheme="minorHAnsi" w:cstheme="minorHAnsi"/>
            <w:b/>
            <w:rPrChange w:id="3" w:author="Klyucharev, Alexander " w:date="2025-07-16T17:07:00Z" w16du:dateUtc="2025-07-16T15:07:00Z">
              <w:rPr>
                <w:rFonts w:asciiTheme="minorHAnsi" w:eastAsia="Times New Roman" w:hAnsiTheme="minorHAnsi" w:cstheme="minorHAnsi"/>
                <w:bCs/>
              </w:rPr>
            </w:rPrChange>
          </w:rPr>
          <w:t>11</w:t>
        </w:r>
        <w:r w:rsidRPr="00704D1E">
          <w:rPr>
            <w:rFonts w:asciiTheme="minorHAnsi" w:eastAsia="Times New Roman" w:hAnsiTheme="minorHAnsi" w:cstheme="minorHAnsi"/>
            <w:bCs/>
          </w:rPr>
          <w:t xml:space="preserve"> is not receivable if the corresponding advance publication information or coordination request, as appropriate, for the associated satellite network has not been received. Consequently, such frequency assignments shall be returned to the notifying administration.</w:t>
        </w:r>
      </w:ins>
    </w:p>
    <w:p w14:paraId="0DAABE8D" w14:textId="0FE93879" w:rsidR="00704D1E" w:rsidRDefault="00704D1E"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4.</w:t>
      </w:r>
      <w:r>
        <w:rPr>
          <w:rFonts w:asciiTheme="minorHAnsi" w:eastAsia="Times New Roman" w:hAnsiTheme="minorHAnsi" w:cstheme="minorHAnsi"/>
          <w:b/>
        </w:rPr>
        <w:t>4</w:t>
      </w:r>
      <w:r w:rsidRPr="00375F18">
        <w:rPr>
          <w:rFonts w:asciiTheme="minorHAnsi" w:eastAsia="Times New Roman" w:hAnsiTheme="minorHAnsi" w:cstheme="minorHAnsi"/>
          <w:b/>
        </w:rPr>
        <w:t xml:space="preserve"> </w:t>
      </w:r>
      <w:r w:rsidRPr="00375F18">
        <w:rPr>
          <w:rFonts w:asciiTheme="minorHAnsi" w:eastAsia="Times New Roman" w:hAnsiTheme="minorHAnsi" w:cstheme="minorHAnsi"/>
          <w:b/>
        </w:rPr>
        <w:tab/>
        <w:t>NOC</w:t>
      </w:r>
    </w:p>
    <w:p w14:paraId="1C103B24" w14:textId="579CCC16" w:rsidR="00704D1E" w:rsidRDefault="00704D1E" w:rsidP="00704D1E">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r w:rsidRPr="00375F18">
        <w:rPr>
          <w:rFonts w:asciiTheme="minorHAnsi" w:eastAsia="Times New Roman" w:hAnsiTheme="minorHAnsi" w:cstheme="minorHAnsi"/>
          <w:b/>
        </w:rPr>
        <w:t>4.</w:t>
      </w:r>
      <w:r>
        <w:rPr>
          <w:rFonts w:asciiTheme="minorHAnsi" w:eastAsia="Times New Roman" w:hAnsiTheme="minorHAnsi" w:cstheme="minorHAnsi"/>
          <w:b/>
        </w:rPr>
        <w:t>5</w:t>
      </w:r>
      <w:r w:rsidRPr="00375F18">
        <w:rPr>
          <w:rFonts w:asciiTheme="minorHAnsi" w:eastAsia="Times New Roman" w:hAnsiTheme="minorHAnsi" w:cstheme="minorHAnsi"/>
          <w:b/>
        </w:rPr>
        <w:t xml:space="preserve"> </w:t>
      </w:r>
      <w:r w:rsidRPr="00375F18">
        <w:rPr>
          <w:rFonts w:asciiTheme="minorHAnsi" w:eastAsia="Times New Roman" w:hAnsiTheme="minorHAnsi" w:cstheme="minorHAnsi"/>
          <w:b/>
        </w:rPr>
        <w:tab/>
        <w:t>NOC</w:t>
      </w:r>
    </w:p>
    <w:p w14:paraId="14367C6E" w14:textId="77777777" w:rsidR="00375F18" w:rsidRDefault="00375F18" w:rsidP="00375F18">
      <w:pPr>
        <w:keepNext/>
        <w:keepLines/>
        <w:spacing w:before="240" w:line="320" w:lineRule="exact"/>
        <w:ind w:left="794" w:hanging="794"/>
        <w:outlineLvl w:val="0"/>
        <w:rPr>
          <w:rFonts w:asciiTheme="minorHAnsi" w:eastAsia="Times New Roman" w:hAnsiTheme="minorHAnsi" w:cstheme="minorHAnsi"/>
          <w:b/>
        </w:rPr>
      </w:pPr>
    </w:p>
    <w:p w14:paraId="0CFFF82E" w14:textId="5EE6523A" w:rsidR="00EA55C6" w:rsidRDefault="00E7697E" w:rsidP="004D6B12">
      <w:pPr>
        <w:spacing w:before="120" w:line="276" w:lineRule="auto"/>
        <w:rPr>
          <w:rFonts w:asciiTheme="minorHAnsi" w:hAnsiTheme="minorHAnsi" w:cstheme="minorHAnsi"/>
          <w:i/>
          <w:iCs/>
          <w:szCs w:val="24"/>
        </w:rPr>
      </w:pPr>
      <w:r w:rsidRPr="004D6B12">
        <w:rPr>
          <w:rFonts w:asciiTheme="minorHAnsi" w:hAnsiTheme="minorHAnsi" w:cstheme="minorHAnsi"/>
          <w:b/>
          <w:bCs/>
          <w:i/>
          <w:iCs/>
          <w:szCs w:val="24"/>
        </w:rPr>
        <w:t>Reasons</w:t>
      </w:r>
      <w:r w:rsidRPr="004D6B12">
        <w:rPr>
          <w:rFonts w:asciiTheme="minorHAnsi" w:hAnsiTheme="minorHAnsi" w:cstheme="minorHAnsi"/>
          <w:i/>
          <w:iCs/>
          <w:szCs w:val="24"/>
        </w:rPr>
        <w:t xml:space="preserve">: </w:t>
      </w:r>
      <w:r w:rsidR="00704D1E" w:rsidRPr="00704D1E">
        <w:rPr>
          <w:rFonts w:asciiTheme="minorHAnsi" w:hAnsiTheme="minorHAnsi" w:cstheme="minorHAnsi"/>
          <w:i/>
          <w:iCs/>
          <w:szCs w:val="24"/>
        </w:rPr>
        <w:t xml:space="preserve">This modification clarifies that, in the case of inter-satellite links, a notification under Article </w:t>
      </w:r>
      <w:r w:rsidR="00704D1E" w:rsidRPr="00704D1E">
        <w:rPr>
          <w:rFonts w:asciiTheme="minorHAnsi" w:hAnsiTheme="minorHAnsi" w:cstheme="minorHAnsi"/>
          <w:b/>
          <w:bCs/>
          <w:i/>
          <w:iCs/>
          <w:szCs w:val="24"/>
        </w:rPr>
        <w:t>11</w:t>
      </w:r>
      <w:r w:rsidR="00704D1E" w:rsidRPr="00704D1E">
        <w:rPr>
          <w:rFonts w:asciiTheme="minorHAnsi" w:hAnsiTheme="minorHAnsi" w:cstheme="minorHAnsi"/>
          <w:i/>
          <w:iCs/>
          <w:szCs w:val="24"/>
        </w:rPr>
        <w:t xml:space="preserve"> is not receivable unless the associated satellite network has at least initiated the relevant procedures under Article </w:t>
      </w:r>
      <w:r w:rsidR="00704D1E" w:rsidRPr="00704D1E">
        <w:rPr>
          <w:rFonts w:asciiTheme="minorHAnsi" w:hAnsiTheme="minorHAnsi" w:cstheme="minorHAnsi"/>
          <w:b/>
          <w:bCs/>
          <w:i/>
          <w:iCs/>
          <w:szCs w:val="24"/>
        </w:rPr>
        <w:t>9</w:t>
      </w:r>
      <w:r w:rsidR="00704D1E" w:rsidRPr="00704D1E">
        <w:rPr>
          <w:rFonts w:asciiTheme="minorHAnsi" w:hAnsiTheme="minorHAnsi" w:cstheme="minorHAnsi"/>
          <w:i/>
          <w:iCs/>
          <w:szCs w:val="24"/>
        </w:rPr>
        <w:t>. This ensures that the frequency bands used by the inter-satellite links are covered by the associated satellite network notices. The change reflects the current practice followed by the Bureau</w:t>
      </w:r>
      <w:r w:rsidRPr="004D6B12">
        <w:rPr>
          <w:rFonts w:asciiTheme="minorHAnsi" w:hAnsiTheme="minorHAnsi" w:cstheme="minorHAnsi"/>
          <w:i/>
          <w:iCs/>
          <w:szCs w:val="24"/>
        </w:rPr>
        <w:t>.</w:t>
      </w:r>
    </w:p>
    <w:p w14:paraId="5DFC2C73" w14:textId="77777777" w:rsidR="00704D1E" w:rsidRDefault="00704D1E" w:rsidP="00704D1E">
      <w:pPr>
        <w:spacing w:before="120" w:line="276" w:lineRule="auto"/>
        <w:rPr>
          <w:rFonts w:asciiTheme="minorHAnsi" w:hAnsiTheme="minorHAnsi" w:cstheme="minorHAnsi"/>
          <w:i/>
          <w:iCs/>
        </w:rPr>
      </w:pPr>
      <w:r w:rsidRPr="004D6B12">
        <w:rPr>
          <w:rFonts w:asciiTheme="minorHAnsi" w:hAnsiTheme="minorHAnsi" w:cstheme="minorHAnsi"/>
          <w:i/>
          <w:iCs/>
        </w:rPr>
        <w:t>Effective date of application of this Rule: Immediately after approval</w:t>
      </w:r>
    </w:p>
    <w:p w14:paraId="0EA1C4E5" w14:textId="77777777" w:rsidR="00271A65" w:rsidRDefault="00271A65" w:rsidP="00704D1E">
      <w:pPr>
        <w:spacing w:before="120" w:line="276" w:lineRule="auto"/>
        <w:rPr>
          <w:rFonts w:asciiTheme="minorHAnsi" w:hAnsiTheme="minorHAnsi" w:cstheme="minorHAnsi"/>
          <w:i/>
          <w:iCs/>
        </w:rPr>
      </w:pPr>
    </w:p>
    <w:p w14:paraId="73F14D80" w14:textId="78642707" w:rsidR="00271A65" w:rsidRDefault="00271A6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rPr>
      </w:pPr>
      <w:r>
        <w:rPr>
          <w:rFonts w:asciiTheme="minorHAnsi" w:hAnsiTheme="minorHAnsi" w:cstheme="minorHAnsi"/>
          <w:i/>
          <w:iCs/>
        </w:rPr>
        <w:br w:type="page"/>
      </w:r>
    </w:p>
    <w:p w14:paraId="353A3473" w14:textId="50810142" w:rsidR="00271A65" w:rsidRPr="00BA0067" w:rsidRDefault="00271A65" w:rsidP="00271A65">
      <w:pPr>
        <w:spacing w:before="120" w:line="276" w:lineRule="auto"/>
        <w:jc w:val="center"/>
        <w:rPr>
          <w:b/>
          <w:bCs/>
          <w:szCs w:val="24"/>
        </w:rPr>
      </w:pPr>
      <w:r w:rsidRPr="00BA0067">
        <w:rPr>
          <w:b/>
          <w:bCs/>
          <w:szCs w:val="24"/>
        </w:rPr>
        <w:lastRenderedPageBreak/>
        <w:t>Annex 2</w:t>
      </w:r>
    </w:p>
    <w:p w14:paraId="1C34A59F" w14:textId="6EE8B25E" w:rsidR="00271A65" w:rsidRPr="007326B5" w:rsidRDefault="00271A65" w:rsidP="007326B5">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color w:val="000000"/>
          <w:sz w:val="28"/>
          <w:szCs w:val="20"/>
        </w:rPr>
      </w:pPr>
      <w:r w:rsidRPr="00271A65">
        <w:rPr>
          <w:rFonts w:asciiTheme="minorHAnsi" w:eastAsia="Times New Roman" w:hAnsiTheme="minorHAnsi" w:cstheme="minorHAnsi"/>
          <w:b/>
          <w:color w:val="000000"/>
          <w:sz w:val="28"/>
          <w:szCs w:val="20"/>
        </w:rPr>
        <w:t>Rules concerning</w:t>
      </w:r>
    </w:p>
    <w:p w14:paraId="3F558DB4" w14:textId="77777777" w:rsidR="001E20AE" w:rsidRDefault="001E20AE" w:rsidP="00271A65">
      <w:pPr>
        <w:spacing w:before="120" w:line="276" w:lineRule="auto"/>
        <w:jc w:val="center"/>
        <w:rPr>
          <w:rFonts w:asciiTheme="minorHAnsi" w:hAnsiTheme="minorHAnsi" w:cstheme="minorHAnsi"/>
          <w:b/>
          <w:bCs/>
          <w:sz w:val="28"/>
          <w:szCs w:val="28"/>
        </w:rPr>
      </w:pPr>
    </w:p>
    <w:p w14:paraId="204F36EB" w14:textId="647A3524" w:rsidR="00271A65" w:rsidRDefault="00F95244" w:rsidP="00271A65">
      <w:pPr>
        <w:spacing w:before="120" w:line="276" w:lineRule="auto"/>
        <w:jc w:val="center"/>
        <w:rPr>
          <w:rFonts w:asciiTheme="minorHAnsi" w:hAnsiTheme="minorHAnsi" w:cstheme="minorHAnsi"/>
          <w:b/>
          <w:bCs/>
          <w:sz w:val="28"/>
          <w:szCs w:val="28"/>
        </w:rPr>
      </w:pPr>
      <w:r w:rsidRPr="00F95244">
        <w:rPr>
          <w:rFonts w:asciiTheme="minorHAnsi" w:hAnsiTheme="minorHAnsi" w:cstheme="minorHAnsi"/>
          <w:b/>
          <w:bCs/>
          <w:sz w:val="28"/>
          <w:szCs w:val="28"/>
        </w:rPr>
        <w:t>ARTICLE 4 of the RR</w:t>
      </w:r>
    </w:p>
    <w:p w14:paraId="4F6EA64C" w14:textId="77777777" w:rsidR="00F95244" w:rsidRPr="00F95244" w:rsidRDefault="00F95244" w:rsidP="00F9524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sidRPr="00F95244">
        <w:rPr>
          <w:rFonts w:asciiTheme="minorHAnsi" w:eastAsia="Times New Roman" w:hAnsiTheme="minorHAnsi" w:cstheme="minorHAnsi"/>
          <w:b/>
          <w:bCs/>
          <w:color w:val="000000"/>
          <w:szCs w:val="24"/>
        </w:rPr>
        <w:t>MOD</w:t>
      </w:r>
    </w:p>
    <w:p w14:paraId="62EE8F91" w14:textId="237E6299" w:rsidR="00F95244" w:rsidRPr="00F95244" w:rsidRDefault="00F95244" w:rsidP="00F95244">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4</w:t>
      </w:r>
      <w:r w:rsidRPr="00F95244">
        <w:rPr>
          <w:rFonts w:asciiTheme="minorHAnsi" w:eastAsia="Times New Roman" w:hAnsiTheme="minorHAnsi" w:cstheme="minorHAnsi"/>
          <w:b/>
          <w:szCs w:val="24"/>
          <w:lang w:val="en-US"/>
        </w:rPr>
        <w:t>.</w:t>
      </w:r>
      <w:r>
        <w:rPr>
          <w:rFonts w:asciiTheme="minorHAnsi" w:eastAsia="Times New Roman" w:hAnsiTheme="minorHAnsi" w:cstheme="minorHAnsi"/>
          <w:b/>
          <w:szCs w:val="24"/>
          <w:lang w:val="en-US"/>
        </w:rPr>
        <w:t>4</w:t>
      </w:r>
    </w:p>
    <w:p w14:paraId="6E0EDAFC" w14:textId="61E2DBAE" w:rsidR="00F95244" w:rsidRPr="001E20AE" w:rsidRDefault="00F95244" w:rsidP="00F95244">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r w:rsidRPr="001E20AE">
        <w:rPr>
          <w:rFonts w:asciiTheme="minorHAnsi" w:eastAsia="Times New Roman" w:hAnsiTheme="minorHAnsi" w:cstheme="minorHAnsi"/>
          <w:b/>
        </w:rPr>
        <w:t xml:space="preserve">1. </w:t>
      </w:r>
      <w:r w:rsidRPr="001E20AE">
        <w:rPr>
          <w:rFonts w:asciiTheme="minorHAnsi" w:eastAsia="Times New Roman" w:hAnsiTheme="minorHAnsi" w:cstheme="minorHAnsi"/>
          <w:b/>
        </w:rPr>
        <w:tab/>
        <w:t>NOC</w:t>
      </w:r>
    </w:p>
    <w:p w14:paraId="371CE37B" w14:textId="011B1B06" w:rsidR="00F95244" w:rsidRDefault="00F95244" w:rsidP="00F95244">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r w:rsidRPr="001E20AE">
        <w:rPr>
          <w:rFonts w:asciiTheme="minorHAnsi" w:eastAsia="Times New Roman" w:hAnsiTheme="minorHAnsi" w:cstheme="minorHAnsi"/>
          <w:b/>
        </w:rPr>
        <w:t xml:space="preserve">2. </w:t>
      </w:r>
      <w:r w:rsidRPr="001E20AE">
        <w:rPr>
          <w:rFonts w:asciiTheme="minorHAnsi" w:eastAsia="Times New Roman" w:hAnsiTheme="minorHAnsi" w:cstheme="minorHAnsi"/>
          <w:b/>
        </w:rPr>
        <w:tab/>
        <w:t>NOC</w:t>
      </w:r>
    </w:p>
    <w:p w14:paraId="2F1FDE8E" w14:textId="77777777" w:rsidR="00AC6E5A" w:rsidRDefault="00AC6E5A">
      <w:pPr>
        <w:tabs>
          <w:tab w:val="clear" w:pos="794"/>
          <w:tab w:val="clear" w:pos="1191"/>
          <w:tab w:val="clear" w:pos="1588"/>
          <w:tab w:val="clear" w:pos="1985"/>
          <w:tab w:val="left" w:pos="1134"/>
          <w:tab w:val="left" w:pos="1871"/>
          <w:tab w:val="left" w:pos="2268"/>
        </w:tabs>
        <w:spacing w:before="200" w:line="276" w:lineRule="auto"/>
        <w:rPr>
          <w:ins w:id="4" w:author="Klyucharev, Alexander " w:date="2025-07-22T12:29:00Z" w16du:dateUtc="2025-07-22T10:29:00Z"/>
          <w:rFonts w:asciiTheme="minorHAnsi" w:eastAsia="Times New Roman" w:hAnsiTheme="minorHAnsi" w:cstheme="minorHAnsi"/>
          <w:color w:val="000000"/>
          <w:szCs w:val="20"/>
        </w:rPr>
        <w:pPrChange w:id="5" w:author="Klyucharev, Alexander " w:date="2025-07-22T12:29:00Z" w16du:dateUtc="2025-07-22T10:29:00Z">
          <w:pPr>
            <w:tabs>
              <w:tab w:val="clear" w:pos="794"/>
              <w:tab w:val="clear" w:pos="1191"/>
              <w:tab w:val="clear" w:pos="1588"/>
              <w:tab w:val="clear" w:pos="1985"/>
              <w:tab w:val="left" w:pos="1134"/>
              <w:tab w:val="left" w:pos="1871"/>
              <w:tab w:val="left" w:pos="2268"/>
            </w:tabs>
            <w:spacing w:before="120" w:line="276" w:lineRule="auto"/>
          </w:pPr>
        </w:pPrChange>
      </w:pPr>
      <w:ins w:id="6" w:author="Klyucharev, Alexander " w:date="2025-07-22T12:29:00Z" w16du:dateUtc="2025-07-22T10:29:00Z">
        <w:r w:rsidRPr="00C03949">
          <w:rPr>
            <w:rFonts w:asciiTheme="minorHAnsi" w:eastAsia="Times New Roman" w:hAnsiTheme="minorHAnsi" w:cstheme="minorHAnsi"/>
            <w:b/>
          </w:rPr>
          <w:t xml:space="preserve">3. </w:t>
        </w:r>
        <w:r w:rsidRPr="00C03949">
          <w:rPr>
            <w:rFonts w:asciiTheme="minorHAnsi" w:eastAsia="Times New Roman" w:hAnsiTheme="minorHAnsi" w:cstheme="minorHAnsi"/>
            <w:b/>
          </w:rPr>
          <w:tab/>
          <w:t>Recording of frequency assignments to satellite networks and systems under No. 4.4</w:t>
        </w:r>
      </w:ins>
    </w:p>
    <w:p w14:paraId="74A9C074" w14:textId="66F9A23B" w:rsidR="00AC6E5A" w:rsidRPr="00C03949" w:rsidRDefault="00AC6E5A" w:rsidP="00AC6E5A">
      <w:pPr>
        <w:tabs>
          <w:tab w:val="clear" w:pos="794"/>
          <w:tab w:val="clear" w:pos="1191"/>
          <w:tab w:val="clear" w:pos="1588"/>
          <w:tab w:val="clear" w:pos="1985"/>
          <w:tab w:val="left" w:pos="1134"/>
          <w:tab w:val="left" w:pos="1871"/>
          <w:tab w:val="left" w:pos="2268"/>
        </w:tabs>
        <w:spacing w:before="120" w:line="276" w:lineRule="auto"/>
        <w:rPr>
          <w:ins w:id="7" w:author="Klyucharev, Alexander " w:date="2025-07-22T12:29:00Z" w16du:dateUtc="2025-07-22T10:29:00Z"/>
          <w:rFonts w:asciiTheme="minorHAnsi" w:hAnsiTheme="minorHAnsi" w:cstheme="minorHAnsi"/>
          <w:color w:val="000000"/>
          <w:szCs w:val="20"/>
        </w:rPr>
      </w:pPr>
      <w:ins w:id="8" w:author="Klyucharev, Alexander " w:date="2025-07-22T12:29:00Z" w16du:dateUtc="2025-07-22T10:29:00Z">
        <w:r w:rsidRPr="00C03949">
          <w:rPr>
            <w:rFonts w:asciiTheme="minorHAnsi" w:hAnsiTheme="minorHAnsi" w:cstheme="minorHAnsi"/>
            <w:b/>
            <w:bCs/>
            <w:color w:val="000000"/>
            <w:szCs w:val="20"/>
          </w:rPr>
          <w:t>Note</w:t>
        </w:r>
        <w:r w:rsidRPr="00C03949">
          <w:rPr>
            <w:rFonts w:asciiTheme="minorHAnsi" w:hAnsiTheme="minorHAnsi" w:cstheme="minorHAnsi"/>
            <w:color w:val="000000"/>
            <w:szCs w:val="20"/>
          </w:rPr>
          <w:t xml:space="preserve">: WRC-23 took the following decision </w:t>
        </w:r>
        <w:r>
          <w:rPr>
            <w:rFonts w:asciiTheme="minorHAnsi" w:hAnsiTheme="minorHAnsi" w:cstheme="minorHAnsi"/>
            <w:color w:val="000000"/>
            <w:szCs w:val="20"/>
          </w:rPr>
          <w:t xml:space="preserve">on </w:t>
        </w:r>
        <w:r w:rsidRPr="00C03949">
          <w:rPr>
            <w:rFonts w:asciiTheme="minorHAnsi" w:hAnsiTheme="minorHAnsi" w:cstheme="minorHAnsi"/>
            <w:color w:val="000000"/>
            <w:szCs w:val="20"/>
          </w:rPr>
          <w:t xml:space="preserve">recording of frequency assignments to satellite networks and systems under No. </w:t>
        </w:r>
        <w:r w:rsidRPr="00C03949">
          <w:rPr>
            <w:rFonts w:asciiTheme="minorHAnsi" w:hAnsiTheme="minorHAnsi" w:cstheme="minorHAnsi"/>
            <w:b/>
            <w:bCs/>
            <w:color w:val="000000"/>
            <w:szCs w:val="20"/>
          </w:rPr>
          <w:t>4.4</w:t>
        </w:r>
        <w:r w:rsidRPr="00C03949">
          <w:rPr>
            <w:rFonts w:asciiTheme="minorHAnsi" w:hAnsiTheme="minorHAnsi" w:cstheme="minorHAnsi"/>
            <w:color w:val="000000"/>
            <w:szCs w:val="20"/>
          </w:rPr>
          <w:t>, see item 13.20 of the Minutes of the 13</w:t>
        </w:r>
        <w:r w:rsidRPr="00C03949">
          <w:rPr>
            <w:rFonts w:asciiTheme="minorHAnsi" w:hAnsiTheme="minorHAnsi" w:cstheme="minorHAnsi"/>
            <w:color w:val="000000"/>
            <w:szCs w:val="20"/>
            <w:vertAlign w:val="superscript"/>
          </w:rPr>
          <w:t>th</w:t>
        </w:r>
        <w:r w:rsidRPr="00C03949">
          <w:rPr>
            <w:rFonts w:asciiTheme="minorHAnsi" w:hAnsiTheme="minorHAnsi" w:cstheme="minorHAnsi"/>
            <w:color w:val="000000"/>
            <w:szCs w:val="20"/>
          </w:rPr>
          <w:t xml:space="preserve"> Plenary meeting, Doc. </w:t>
        </w:r>
      </w:ins>
      <w:ins w:id="9" w:author="BR/TSD/FMD" w:date="2025-07-21T16:18:00Z" w16du:dateUtc="2025-07-21T14:18:00Z">
        <w:r w:rsidR="002A0E36" w:rsidRPr="00AC6E5A">
          <w:rPr>
            <w:rFonts w:asciiTheme="minorHAnsi" w:hAnsiTheme="minorHAnsi" w:cstheme="minorHAnsi"/>
            <w:color w:val="000000"/>
            <w:szCs w:val="20"/>
          </w:rPr>
          <w:fldChar w:fldCharType="begin"/>
        </w:r>
        <w:r w:rsidR="002A0E36" w:rsidRPr="00AC6E5A">
          <w:rPr>
            <w:rFonts w:asciiTheme="minorHAnsi" w:hAnsiTheme="minorHAnsi" w:cstheme="minorHAnsi"/>
            <w:color w:val="000000"/>
            <w:szCs w:val="20"/>
          </w:rPr>
          <w:instrText>HYPERLINK "https://www.itu.int/md/R23-WRC23-C-0528/en"</w:instrText>
        </w:r>
        <w:r w:rsidR="002A0E36" w:rsidRPr="00AC6E5A">
          <w:rPr>
            <w:rFonts w:asciiTheme="minorHAnsi" w:hAnsiTheme="minorHAnsi" w:cstheme="minorHAnsi"/>
            <w:color w:val="000000"/>
            <w:szCs w:val="20"/>
          </w:rPr>
        </w:r>
        <w:r w:rsidR="002A0E36" w:rsidRPr="00AC6E5A">
          <w:rPr>
            <w:rFonts w:asciiTheme="minorHAnsi" w:hAnsiTheme="minorHAnsi" w:cstheme="minorHAnsi"/>
            <w:color w:val="000000"/>
            <w:szCs w:val="20"/>
          </w:rPr>
          <w:fldChar w:fldCharType="separate"/>
        </w:r>
        <w:r w:rsidR="002A0E36" w:rsidRPr="00AC6E5A">
          <w:rPr>
            <w:rStyle w:val="Hyperlink"/>
            <w:rFonts w:asciiTheme="minorHAnsi" w:hAnsiTheme="minorHAnsi" w:cstheme="minorHAnsi"/>
            <w:rPrChange w:id="10" w:author="BR/TSD/FMD" w:date="2025-07-21T16:18:00Z" w16du:dateUtc="2025-07-21T14:18:00Z">
              <w:rPr>
                <w:rFonts w:ascii="Times New Roman" w:hAnsi="Times New Roman" w:cs="Times New Roman"/>
                <w:color w:val="000000"/>
                <w:szCs w:val="20"/>
              </w:rPr>
            </w:rPrChange>
          </w:rPr>
          <w:t>CMR23/52</w:t>
        </w:r>
        <w:r w:rsidR="002A0E36" w:rsidRPr="00AC6E5A">
          <w:rPr>
            <w:rStyle w:val="Hyperlink"/>
            <w:rFonts w:asciiTheme="minorHAnsi" w:hAnsiTheme="minorHAnsi" w:cstheme="minorHAnsi"/>
            <w:szCs w:val="20"/>
          </w:rPr>
          <w:t>8</w:t>
        </w:r>
        <w:r w:rsidR="002A0E36" w:rsidRPr="00AC6E5A">
          <w:rPr>
            <w:rFonts w:asciiTheme="minorHAnsi" w:hAnsiTheme="minorHAnsi" w:cstheme="minorHAnsi"/>
            <w:color w:val="000000"/>
            <w:szCs w:val="20"/>
          </w:rPr>
          <w:fldChar w:fldCharType="end"/>
        </w:r>
      </w:ins>
      <w:ins w:id="11" w:author="Klyucharev, Alexander " w:date="2025-07-22T12:29:00Z" w16du:dateUtc="2025-07-22T10:29:00Z">
        <w:r w:rsidRPr="00C03949">
          <w:rPr>
            <w:rFonts w:asciiTheme="minorHAnsi" w:hAnsiTheme="minorHAnsi" w:cstheme="minorHAnsi"/>
            <w:color w:val="000000"/>
            <w:szCs w:val="20"/>
          </w:rPr>
          <w:t>:</w:t>
        </w:r>
      </w:ins>
    </w:p>
    <w:p w14:paraId="2F491E4C" w14:textId="77777777" w:rsidR="00AC6E5A" w:rsidRPr="00C03949" w:rsidRDefault="00AC6E5A" w:rsidP="00AC6E5A">
      <w:pPr>
        <w:spacing w:before="120" w:line="276" w:lineRule="auto"/>
        <w:rPr>
          <w:ins w:id="12" w:author="Klyucharev, Alexander " w:date="2025-07-22T12:29:00Z" w16du:dateUtc="2025-07-22T10:29:00Z"/>
          <w:rFonts w:asciiTheme="minorHAnsi" w:hAnsiTheme="minorHAnsi" w:cstheme="minorHAnsi"/>
          <w:i/>
          <w:iCs/>
          <w:szCs w:val="24"/>
        </w:rPr>
      </w:pPr>
      <w:ins w:id="13" w:author="Klyucharev, Alexander " w:date="2025-07-22T12:29:00Z" w16du:dateUtc="2025-07-22T10:29:00Z">
        <w:r w:rsidRPr="00C03949">
          <w:rPr>
            <w:rFonts w:asciiTheme="minorHAnsi" w:hAnsiTheme="minorHAnsi" w:cstheme="minorHAnsi"/>
            <w:i/>
            <w:iCs/>
            <w:szCs w:val="24"/>
          </w:rPr>
          <w:t xml:space="preserve">“WRC-23 discussed the use of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raised in section 4.14 of the Report “Recording of frequency assignments to satellite networks and systems under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and confirmed “that frequency assignments recorded under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are not entitled to protection from harmful interference from other frequency assignments recorded under RR No. </w:t>
        </w:r>
        <w:r w:rsidRPr="00C03949">
          <w:rPr>
            <w:rFonts w:asciiTheme="minorHAnsi" w:hAnsiTheme="minorHAnsi" w:cstheme="minorHAnsi"/>
            <w:b/>
            <w:bCs/>
            <w:i/>
            <w:iCs/>
            <w:szCs w:val="24"/>
          </w:rPr>
          <w:t>4.4</w:t>
        </w:r>
        <w:r w:rsidRPr="00C03949">
          <w:rPr>
            <w:rFonts w:asciiTheme="minorHAnsi" w:hAnsiTheme="minorHAnsi" w:cstheme="minorHAnsi"/>
            <w:i/>
            <w:iCs/>
            <w:szCs w:val="24"/>
          </w:rPr>
          <w:t>”.</w:t>
        </w:r>
      </w:ins>
    </w:p>
    <w:p w14:paraId="231C22B4" w14:textId="77777777" w:rsidR="00AC6E5A" w:rsidRPr="00C03949" w:rsidRDefault="00AC6E5A" w:rsidP="00AC6E5A">
      <w:pPr>
        <w:spacing w:before="120" w:line="276" w:lineRule="auto"/>
        <w:rPr>
          <w:ins w:id="14" w:author="Klyucharev, Alexander " w:date="2025-07-22T12:29:00Z" w16du:dateUtc="2025-07-22T10:29:00Z"/>
          <w:rFonts w:asciiTheme="minorHAnsi" w:hAnsiTheme="minorHAnsi" w:cstheme="minorHAnsi"/>
          <w:i/>
          <w:iCs/>
          <w:szCs w:val="24"/>
        </w:rPr>
      </w:pPr>
      <w:ins w:id="15" w:author="Klyucharev, Alexander " w:date="2025-07-22T12:29:00Z" w16du:dateUtc="2025-07-22T10:29:00Z">
        <w:r w:rsidRPr="00C03949">
          <w:rPr>
            <w:rFonts w:asciiTheme="minorHAnsi" w:hAnsiTheme="minorHAnsi" w:cstheme="minorHAnsi"/>
            <w:i/>
            <w:iCs/>
            <w:szCs w:val="24"/>
          </w:rPr>
          <w:t xml:space="preserve">The international rights and obligations of administrations in respect of their own frequency assignments and other administrations frequency assignments are defined in Article </w:t>
        </w:r>
        <w:r w:rsidRPr="00C03949">
          <w:rPr>
            <w:rFonts w:asciiTheme="minorHAnsi" w:hAnsiTheme="minorHAnsi" w:cstheme="minorHAnsi"/>
            <w:b/>
            <w:bCs/>
            <w:i/>
            <w:iCs/>
            <w:szCs w:val="24"/>
          </w:rPr>
          <w:t>8</w:t>
        </w:r>
        <w:r w:rsidRPr="00C03949">
          <w:rPr>
            <w:rFonts w:asciiTheme="minorHAnsi" w:hAnsiTheme="minorHAnsi" w:cstheme="minorHAnsi"/>
            <w:i/>
            <w:iCs/>
            <w:szCs w:val="24"/>
          </w:rPr>
          <w:t xml:space="preserve"> as well as other provisions of the RR. See also Article </w:t>
        </w:r>
        <w:r w:rsidRPr="00C03949">
          <w:rPr>
            <w:rFonts w:asciiTheme="minorHAnsi" w:hAnsiTheme="minorHAnsi" w:cstheme="minorHAnsi"/>
            <w:b/>
            <w:bCs/>
            <w:i/>
            <w:iCs/>
            <w:szCs w:val="24"/>
          </w:rPr>
          <w:t>8</w:t>
        </w:r>
        <w:r w:rsidRPr="00C03949">
          <w:rPr>
            <w:rFonts w:asciiTheme="minorHAnsi" w:hAnsiTheme="minorHAnsi" w:cstheme="minorHAnsi"/>
            <w:i/>
            <w:iCs/>
            <w:szCs w:val="24"/>
          </w:rPr>
          <w:t xml:space="preserve"> of the RR.</w:t>
        </w:r>
      </w:ins>
    </w:p>
    <w:p w14:paraId="096C05BF" w14:textId="77777777" w:rsidR="00AC6E5A" w:rsidRPr="00C03949" w:rsidRDefault="00AC6E5A" w:rsidP="00AC6E5A">
      <w:pPr>
        <w:spacing w:before="120" w:line="276" w:lineRule="auto"/>
        <w:rPr>
          <w:ins w:id="16" w:author="Klyucharev, Alexander " w:date="2025-07-22T12:29:00Z" w16du:dateUtc="2025-07-22T10:29:00Z"/>
          <w:rFonts w:asciiTheme="minorHAnsi" w:hAnsiTheme="minorHAnsi" w:cstheme="minorHAnsi"/>
          <w:i/>
          <w:iCs/>
          <w:szCs w:val="24"/>
        </w:rPr>
      </w:pPr>
      <w:ins w:id="17" w:author="Klyucharev, Alexander " w:date="2025-07-22T12:29:00Z" w16du:dateUtc="2025-07-22T10:29:00Z">
        <w:r w:rsidRPr="00C03949">
          <w:rPr>
            <w:rFonts w:asciiTheme="minorHAnsi" w:hAnsiTheme="minorHAnsi" w:cstheme="minorHAnsi"/>
            <w:i/>
            <w:iCs/>
            <w:szCs w:val="24"/>
          </w:rPr>
          <w:t xml:space="preserve">In order to increase the transparency, WRC-23 instructs the Bureau to insert the indication of the frequency assignment submission under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at the Summary Table of the Special Section or Part. In addition, to facilitate information sharing, WRC-23 instructs the Radiocommunication Bureau (BR) to make any information it may have regarding notification and bringing into use of frequency assignments under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available in an easily accessible format, such as publishing it in BR’s website and implementing a new filter option in the ITU Space Explorer Data Analytics tool. The shared information could include a list of filings that are using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as well as historical data, including the date of receipt of these assignments. In addition, BR is also instructed to periodically inform administrations on the updated information regarding notification and bringing into use of frequency assignments under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made available by BR in its website and to invite the notifying administrations to take steps to cancel the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assignments if no longer in use.</w:t>
        </w:r>
      </w:ins>
    </w:p>
    <w:p w14:paraId="10252643" w14:textId="77777777" w:rsidR="00AC6E5A" w:rsidRDefault="00AC6E5A" w:rsidP="00AC6E5A">
      <w:pPr>
        <w:spacing w:before="120" w:line="276" w:lineRule="auto"/>
        <w:rPr>
          <w:ins w:id="18" w:author="Klyucharev, Alexander " w:date="2025-07-22T12:29:00Z" w16du:dateUtc="2025-07-22T10:29:00Z"/>
          <w:rFonts w:asciiTheme="minorHAnsi" w:hAnsiTheme="minorHAnsi" w:cstheme="minorHAnsi"/>
          <w:szCs w:val="24"/>
        </w:rPr>
      </w:pPr>
      <w:ins w:id="19" w:author="Klyucharev, Alexander " w:date="2025-07-22T12:29:00Z" w16du:dateUtc="2025-07-22T10:29:00Z">
        <w:r w:rsidRPr="00C03949">
          <w:rPr>
            <w:rFonts w:asciiTheme="minorHAnsi" w:hAnsiTheme="minorHAnsi" w:cstheme="minorHAnsi"/>
            <w:i/>
            <w:iCs/>
            <w:szCs w:val="24"/>
          </w:rPr>
          <w:t xml:space="preserve">WRC-23 urges administrations when using frequency assignments under RR No. </w:t>
        </w:r>
        <w:r w:rsidRPr="00C03949">
          <w:rPr>
            <w:rFonts w:asciiTheme="minorHAnsi" w:hAnsiTheme="minorHAnsi" w:cstheme="minorHAnsi"/>
            <w:b/>
            <w:bCs/>
            <w:i/>
            <w:iCs/>
            <w:szCs w:val="24"/>
          </w:rPr>
          <w:t>4.4</w:t>
        </w:r>
        <w:r w:rsidRPr="00C03949">
          <w:rPr>
            <w:rFonts w:asciiTheme="minorHAnsi" w:hAnsiTheme="minorHAnsi" w:cstheme="minorHAnsi"/>
            <w:i/>
            <w:iCs/>
            <w:szCs w:val="24"/>
          </w:rPr>
          <w:t xml:space="preserve"> to fully comply with the objectives and purpose of this provision, including the </w:t>
        </w:r>
        <w:proofErr w:type="spellStart"/>
        <w:r w:rsidRPr="00C03949">
          <w:rPr>
            <w:rFonts w:asciiTheme="minorHAnsi" w:hAnsiTheme="minorHAnsi" w:cstheme="minorHAnsi"/>
            <w:i/>
            <w:iCs/>
            <w:szCs w:val="24"/>
          </w:rPr>
          <w:t>RoP</w:t>
        </w:r>
        <w:proofErr w:type="spellEnd"/>
        <w:r w:rsidRPr="00C03949">
          <w:rPr>
            <w:rFonts w:asciiTheme="minorHAnsi" w:hAnsiTheme="minorHAnsi" w:cstheme="minorHAnsi"/>
            <w:i/>
            <w:iCs/>
            <w:szCs w:val="24"/>
          </w:rPr>
          <w:t xml:space="preserve"> related to RR No. </w:t>
        </w:r>
        <w:r w:rsidRPr="00C03949">
          <w:rPr>
            <w:rFonts w:asciiTheme="minorHAnsi" w:hAnsiTheme="minorHAnsi" w:cstheme="minorHAnsi"/>
            <w:b/>
            <w:bCs/>
            <w:i/>
            <w:iCs/>
            <w:szCs w:val="24"/>
          </w:rPr>
          <w:t>4.4</w:t>
        </w:r>
        <w:r w:rsidRPr="00C03949">
          <w:rPr>
            <w:rFonts w:asciiTheme="minorHAnsi" w:hAnsiTheme="minorHAnsi" w:cstheme="minorHAnsi"/>
            <w:i/>
            <w:iCs/>
            <w:szCs w:val="24"/>
          </w:rPr>
          <w:t>.”</w:t>
        </w:r>
        <w:r>
          <w:rPr>
            <w:rFonts w:asciiTheme="minorHAnsi" w:hAnsiTheme="minorHAnsi" w:cstheme="minorHAnsi"/>
            <w:i/>
            <w:iCs/>
            <w:szCs w:val="24"/>
          </w:rPr>
          <w:t xml:space="preserve"> </w:t>
        </w:r>
      </w:ins>
    </w:p>
    <w:p w14:paraId="7A602780" w14:textId="77777777" w:rsidR="00AC6E5A" w:rsidRPr="001E20AE" w:rsidRDefault="00AC6E5A" w:rsidP="00F95244">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color w:val="000000"/>
          <w:szCs w:val="20"/>
        </w:rPr>
      </w:pPr>
    </w:p>
    <w:p w14:paraId="0B8A968A" w14:textId="77777777" w:rsidR="00F95244" w:rsidRPr="001E20AE" w:rsidRDefault="00F95244" w:rsidP="00F9524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p>
    <w:p w14:paraId="67CB20E6" w14:textId="77777777" w:rsidR="007326B5" w:rsidRPr="007326B5" w:rsidRDefault="007326B5" w:rsidP="007326B5">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color w:val="000000"/>
          <w:sz w:val="28"/>
          <w:szCs w:val="20"/>
        </w:rPr>
      </w:pPr>
      <w:r w:rsidRPr="007326B5">
        <w:rPr>
          <w:rFonts w:asciiTheme="minorHAnsi" w:eastAsia="Times New Roman" w:hAnsiTheme="minorHAnsi" w:cstheme="minorHAnsi"/>
          <w:b/>
          <w:color w:val="000000"/>
          <w:sz w:val="28"/>
          <w:szCs w:val="20"/>
        </w:rPr>
        <w:lastRenderedPageBreak/>
        <w:t>Rules concerning</w:t>
      </w:r>
    </w:p>
    <w:p w14:paraId="76B9F463" w14:textId="46A428FF" w:rsidR="007326B5" w:rsidRPr="007326B5" w:rsidRDefault="007326B5" w:rsidP="007326B5">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eastAsia="Times New Roman" w:hAnsiTheme="minorHAnsi" w:cstheme="minorHAnsi"/>
          <w:b/>
          <w:sz w:val="28"/>
        </w:rPr>
      </w:pPr>
      <w:r w:rsidRPr="007326B5">
        <w:rPr>
          <w:rFonts w:asciiTheme="minorHAnsi" w:eastAsia="Times New Roman" w:hAnsiTheme="minorHAnsi" w:cstheme="minorHAnsi"/>
          <w:b/>
          <w:sz w:val="28"/>
        </w:rPr>
        <w:t>ARTICLE  5 of the RR</w:t>
      </w:r>
    </w:p>
    <w:p w14:paraId="47D4FA61" w14:textId="77777777" w:rsidR="00F95244" w:rsidRDefault="00F95244" w:rsidP="004D6B12">
      <w:pPr>
        <w:spacing w:before="120" w:line="276" w:lineRule="auto"/>
        <w:jc w:val="center"/>
        <w:rPr>
          <w:rFonts w:asciiTheme="minorHAnsi" w:hAnsiTheme="minorHAnsi" w:cstheme="minorHAnsi"/>
          <w:szCs w:val="24"/>
        </w:rPr>
      </w:pPr>
    </w:p>
    <w:p w14:paraId="28AA5858" w14:textId="2E09D142" w:rsidR="007326B5" w:rsidRPr="00F95244" w:rsidRDefault="007326B5" w:rsidP="007326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ADD</w:t>
      </w:r>
    </w:p>
    <w:p w14:paraId="2A0BE350" w14:textId="6D120076" w:rsidR="007326B5" w:rsidRPr="00F95244" w:rsidRDefault="007326B5" w:rsidP="007326B5">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5</w:t>
      </w:r>
      <w:r w:rsidRPr="00F95244">
        <w:rPr>
          <w:rFonts w:asciiTheme="minorHAnsi" w:eastAsia="Times New Roman" w:hAnsiTheme="minorHAnsi" w:cstheme="minorHAnsi"/>
          <w:b/>
          <w:szCs w:val="24"/>
          <w:lang w:val="en-US"/>
        </w:rPr>
        <w:t>.</w:t>
      </w:r>
      <w:r>
        <w:rPr>
          <w:rFonts w:asciiTheme="minorHAnsi" w:eastAsia="Times New Roman" w:hAnsiTheme="minorHAnsi" w:cstheme="minorHAnsi"/>
          <w:b/>
          <w:szCs w:val="24"/>
          <w:lang w:val="en-US"/>
        </w:rPr>
        <w:t>434 and 5.435B</w:t>
      </w:r>
    </w:p>
    <w:p w14:paraId="1AA3AF36" w14:textId="26F79E86" w:rsidR="007326B5" w:rsidRPr="00C03949" w:rsidRDefault="007326B5" w:rsidP="00C03949">
      <w:pPr>
        <w:tabs>
          <w:tab w:val="clear" w:pos="794"/>
          <w:tab w:val="clear" w:pos="1191"/>
          <w:tab w:val="clear" w:pos="1588"/>
          <w:tab w:val="clear" w:pos="1985"/>
          <w:tab w:val="left" w:pos="1134"/>
          <w:tab w:val="left" w:pos="1871"/>
          <w:tab w:val="left" w:pos="2268"/>
        </w:tabs>
        <w:spacing w:before="120" w:line="276" w:lineRule="auto"/>
        <w:rPr>
          <w:rFonts w:asciiTheme="minorHAnsi" w:hAnsiTheme="minorHAnsi" w:cstheme="minorHAnsi"/>
          <w:color w:val="000000"/>
          <w:szCs w:val="20"/>
        </w:rPr>
      </w:pPr>
      <w:r w:rsidRPr="00C03949">
        <w:rPr>
          <w:rFonts w:asciiTheme="minorHAnsi" w:hAnsiTheme="minorHAnsi" w:cstheme="minorHAnsi"/>
          <w:b/>
          <w:bCs/>
          <w:color w:val="000000"/>
          <w:szCs w:val="20"/>
        </w:rPr>
        <w:t>Note</w:t>
      </w:r>
      <w:r w:rsidRPr="00C03949">
        <w:rPr>
          <w:rFonts w:asciiTheme="minorHAnsi" w:hAnsiTheme="minorHAnsi" w:cstheme="minorHAnsi"/>
          <w:color w:val="000000"/>
          <w:szCs w:val="20"/>
        </w:rPr>
        <w:t xml:space="preserve">: WRC-23 took the following decision related to Nos. </w:t>
      </w:r>
      <w:r w:rsidRPr="00C03949">
        <w:rPr>
          <w:rFonts w:asciiTheme="minorHAnsi" w:hAnsiTheme="minorHAnsi" w:cstheme="minorHAnsi"/>
          <w:b/>
          <w:bCs/>
          <w:color w:val="000000"/>
          <w:szCs w:val="20"/>
        </w:rPr>
        <w:t>5.434</w:t>
      </w:r>
      <w:r w:rsidRPr="00C03949">
        <w:rPr>
          <w:rFonts w:asciiTheme="minorHAnsi" w:hAnsiTheme="minorHAnsi" w:cstheme="minorHAnsi"/>
          <w:color w:val="000000"/>
          <w:szCs w:val="20"/>
        </w:rPr>
        <w:t xml:space="preserve"> and </w:t>
      </w:r>
      <w:r w:rsidRPr="00C03949">
        <w:rPr>
          <w:rFonts w:asciiTheme="minorHAnsi" w:hAnsiTheme="minorHAnsi" w:cstheme="minorHAnsi"/>
          <w:b/>
          <w:bCs/>
          <w:color w:val="000000"/>
          <w:szCs w:val="20"/>
        </w:rPr>
        <w:t>5.435B [5.36A12]</w:t>
      </w:r>
      <w:r w:rsidRPr="00C03949">
        <w:rPr>
          <w:rFonts w:asciiTheme="minorHAnsi" w:hAnsiTheme="minorHAnsi" w:cstheme="minorHAnsi"/>
          <w:color w:val="000000"/>
          <w:szCs w:val="20"/>
        </w:rPr>
        <w:t xml:space="preserve"> for the </w:t>
      </w:r>
      <w:r w:rsidR="00F05650" w:rsidRPr="00C03949">
        <w:rPr>
          <w:rFonts w:asciiTheme="minorHAnsi" w:hAnsiTheme="minorHAnsi" w:cstheme="minorHAnsi"/>
          <w:color w:val="000000"/>
          <w:szCs w:val="20"/>
        </w:rPr>
        <w:t xml:space="preserve">frequency band </w:t>
      </w:r>
      <w:r w:rsidRPr="00C03949">
        <w:rPr>
          <w:rFonts w:asciiTheme="minorHAnsi" w:hAnsiTheme="minorHAnsi" w:cstheme="minorHAnsi"/>
          <w:color w:val="000000"/>
          <w:szCs w:val="20"/>
        </w:rPr>
        <w:t>3 600-3 800 MHz, see item 18.1 of the Minutes of the 8</w:t>
      </w:r>
      <w:r w:rsidRPr="00C03949">
        <w:rPr>
          <w:rFonts w:asciiTheme="minorHAnsi" w:hAnsiTheme="minorHAnsi" w:cstheme="minorHAnsi"/>
          <w:color w:val="000000"/>
          <w:szCs w:val="20"/>
          <w:vertAlign w:val="superscript"/>
        </w:rPr>
        <w:t>th</w:t>
      </w:r>
      <w:r w:rsidRPr="00C03949">
        <w:rPr>
          <w:rFonts w:asciiTheme="minorHAnsi" w:hAnsiTheme="minorHAnsi" w:cstheme="minorHAnsi"/>
          <w:color w:val="000000"/>
          <w:szCs w:val="20"/>
        </w:rPr>
        <w:t xml:space="preserve"> Plenary meeting, Doc. </w:t>
      </w:r>
      <w:hyperlink r:id="rId11" w:history="1">
        <w:r w:rsidRPr="00C03949">
          <w:rPr>
            <w:rStyle w:val="Hyperlink"/>
            <w:rFonts w:asciiTheme="minorHAnsi" w:hAnsiTheme="minorHAnsi" w:cstheme="minorHAnsi"/>
          </w:rPr>
          <w:t>CMR23/52</w:t>
        </w:r>
        <w:r w:rsidRPr="00C03949">
          <w:rPr>
            <w:rStyle w:val="Hyperlink"/>
            <w:rFonts w:asciiTheme="minorHAnsi" w:hAnsiTheme="minorHAnsi" w:cstheme="minorHAnsi"/>
            <w:szCs w:val="20"/>
          </w:rPr>
          <w:t>3</w:t>
        </w:r>
      </w:hyperlink>
      <w:r w:rsidRPr="00C03949">
        <w:rPr>
          <w:rFonts w:asciiTheme="minorHAnsi" w:hAnsiTheme="minorHAnsi" w:cstheme="minorHAnsi"/>
          <w:color w:val="000000"/>
          <w:szCs w:val="20"/>
        </w:rPr>
        <w:t>:</w:t>
      </w:r>
    </w:p>
    <w:p w14:paraId="2EADF875" w14:textId="10A131A4" w:rsidR="00F95244" w:rsidRDefault="00541740" w:rsidP="00C03949">
      <w:pPr>
        <w:spacing w:before="120" w:line="276" w:lineRule="auto"/>
        <w:rPr>
          <w:rFonts w:asciiTheme="minorHAnsi" w:hAnsiTheme="minorHAnsi" w:cstheme="minorHAnsi"/>
          <w:szCs w:val="24"/>
        </w:rPr>
      </w:pPr>
      <w:r w:rsidRPr="00C03949">
        <w:rPr>
          <w:rFonts w:asciiTheme="minorHAnsi" w:hAnsiTheme="minorHAnsi" w:cstheme="minorHAnsi"/>
          <w:i/>
          <w:iCs/>
          <w:szCs w:val="24"/>
        </w:rPr>
        <w:t xml:space="preserve">“In the application of footnotes RR Nos. </w:t>
      </w:r>
      <w:r w:rsidRPr="00C03949">
        <w:rPr>
          <w:rFonts w:asciiTheme="minorHAnsi" w:hAnsiTheme="minorHAnsi" w:cstheme="minorHAnsi"/>
          <w:b/>
          <w:bCs/>
          <w:i/>
          <w:iCs/>
          <w:szCs w:val="24"/>
        </w:rPr>
        <w:t>5.434</w:t>
      </w:r>
      <w:r w:rsidRPr="00C03949">
        <w:rPr>
          <w:rFonts w:asciiTheme="minorHAnsi" w:hAnsiTheme="minorHAnsi" w:cstheme="minorHAnsi"/>
          <w:i/>
          <w:iCs/>
          <w:szCs w:val="24"/>
        </w:rPr>
        <w:t xml:space="preserve"> and </w:t>
      </w:r>
      <w:r w:rsidRPr="00C03949">
        <w:rPr>
          <w:rFonts w:asciiTheme="minorHAnsi" w:hAnsiTheme="minorHAnsi" w:cstheme="minorHAnsi"/>
          <w:b/>
          <w:bCs/>
          <w:i/>
          <w:iCs/>
          <w:szCs w:val="24"/>
        </w:rPr>
        <w:t>5.36A12</w:t>
      </w:r>
      <w:r w:rsidRPr="00C03949">
        <w:rPr>
          <w:rFonts w:asciiTheme="minorHAnsi" w:hAnsiTheme="minorHAnsi" w:cstheme="minorHAnsi"/>
          <w:i/>
          <w:iCs/>
          <w:szCs w:val="24"/>
        </w:rPr>
        <w:t xml:space="preserve">, the term “neighbouring countries” includes those countries of </w:t>
      </w:r>
      <w:proofErr w:type="gramStart"/>
      <w:r w:rsidRPr="00C03949">
        <w:rPr>
          <w:rFonts w:asciiTheme="minorHAnsi" w:hAnsiTheme="minorHAnsi" w:cstheme="minorHAnsi"/>
          <w:i/>
          <w:iCs/>
          <w:szCs w:val="24"/>
        </w:rPr>
        <w:t>Region</w:t>
      </w:r>
      <w:proofErr w:type="gramEnd"/>
      <w:r w:rsidRPr="00C03949">
        <w:rPr>
          <w:rFonts w:asciiTheme="minorHAnsi" w:hAnsiTheme="minorHAnsi" w:cstheme="minorHAnsi"/>
          <w:i/>
          <w:iCs/>
          <w:szCs w:val="24"/>
        </w:rPr>
        <w:t xml:space="preserve"> 1 which are neighbouring Region 2.”</w:t>
      </w:r>
      <w:r w:rsidR="00223D1D">
        <w:rPr>
          <w:rFonts w:asciiTheme="minorHAnsi" w:hAnsiTheme="minorHAnsi" w:cstheme="minorHAnsi"/>
          <w:szCs w:val="24"/>
        </w:rPr>
        <w:t xml:space="preserve"> </w:t>
      </w:r>
    </w:p>
    <w:p w14:paraId="34848CAA" w14:textId="77777777" w:rsidR="00F95244" w:rsidRDefault="00F95244" w:rsidP="004D6B12">
      <w:pPr>
        <w:spacing w:before="120" w:line="276" w:lineRule="auto"/>
        <w:jc w:val="center"/>
        <w:rPr>
          <w:rFonts w:asciiTheme="minorHAnsi" w:hAnsiTheme="minorHAnsi" w:cstheme="minorHAnsi"/>
          <w:szCs w:val="24"/>
        </w:rPr>
      </w:pPr>
    </w:p>
    <w:p w14:paraId="5E84BFA8" w14:textId="77777777" w:rsidR="006036A5" w:rsidRPr="00F95244" w:rsidRDefault="006036A5" w:rsidP="006036A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ADD</w:t>
      </w:r>
    </w:p>
    <w:p w14:paraId="25B974BD" w14:textId="7411C966" w:rsidR="006036A5" w:rsidRPr="00F95244" w:rsidRDefault="006036A5" w:rsidP="006036A5">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5</w:t>
      </w:r>
      <w:r w:rsidRPr="00F95244">
        <w:rPr>
          <w:rFonts w:asciiTheme="minorHAnsi" w:eastAsia="Times New Roman" w:hAnsiTheme="minorHAnsi" w:cstheme="minorHAnsi"/>
          <w:b/>
          <w:szCs w:val="24"/>
          <w:lang w:val="en-US"/>
        </w:rPr>
        <w:t>.</w:t>
      </w:r>
      <w:r>
        <w:rPr>
          <w:rFonts w:asciiTheme="minorHAnsi" w:eastAsia="Times New Roman" w:hAnsiTheme="minorHAnsi" w:cstheme="minorHAnsi"/>
          <w:b/>
          <w:szCs w:val="24"/>
          <w:lang w:val="en-US"/>
        </w:rPr>
        <w:t>429D and 5.429G</w:t>
      </w:r>
    </w:p>
    <w:p w14:paraId="59C9CB04" w14:textId="4F76D455" w:rsidR="006036A5" w:rsidRPr="00C03949" w:rsidRDefault="006036A5" w:rsidP="00C03949">
      <w:pPr>
        <w:tabs>
          <w:tab w:val="clear" w:pos="794"/>
          <w:tab w:val="clear" w:pos="1191"/>
          <w:tab w:val="clear" w:pos="1588"/>
          <w:tab w:val="clear" w:pos="1985"/>
          <w:tab w:val="left" w:pos="1134"/>
          <w:tab w:val="left" w:pos="1871"/>
          <w:tab w:val="left" w:pos="2268"/>
        </w:tabs>
        <w:spacing w:before="120" w:line="276" w:lineRule="auto"/>
        <w:rPr>
          <w:rFonts w:asciiTheme="minorHAnsi" w:hAnsiTheme="minorHAnsi" w:cstheme="minorHAnsi"/>
          <w:color w:val="000000"/>
          <w:szCs w:val="20"/>
        </w:rPr>
      </w:pPr>
      <w:r w:rsidRPr="00C03949">
        <w:rPr>
          <w:rFonts w:asciiTheme="minorHAnsi" w:hAnsiTheme="minorHAnsi" w:cstheme="minorHAnsi"/>
          <w:b/>
          <w:bCs/>
          <w:color w:val="000000"/>
          <w:szCs w:val="20"/>
        </w:rPr>
        <w:t>Note</w:t>
      </w:r>
      <w:r w:rsidRPr="00C03949">
        <w:rPr>
          <w:rFonts w:asciiTheme="minorHAnsi" w:hAnsiTheme="minorHAnsi" w:cstheme="minorHAnsi"/>
          <w:color w:val="000000"/>
          <w:szCs w:val="20"/>
        </w:rPr>
        <w:t xml:space="preserve">: WRC-23 took the following decision related to Nos. </w:t>
      </w:r>
      <w:r w:rsidRPr="00C03949">
        <w:rPr>
          <w:rFonts w:asciiTheme="minorHAnsi" w:hAnsiTheme="minorHAnsi" w:cstheme="minorHAnsi"/>
          <w:b/>
          <w:bCs/>
          <w:color w:val="000000"/>
          <w:szCs w:val="20"/>
        </w:rPr>
        <w:t>5.429D</w:t>
      </w:r>
      <w:r w:rsidRPr="00C03949">
        <w:rPr>
          <w:rFonts w:asciiTheme="minorHAnsi" w:hAnsiTheme="minorHAnsi" w:cstheme="minorHAnsi"/>
          <w:color w:val="000000"/>
          <w:szCs w:val="20"/>
        </w:rPr>
        <w:t xml:space="preserve"> and </w:t>
      </w:r>
      <w:r w:rsidRPr="00C03949">
        <w:rPr>
          <w:rFonts w:asciiTheme="minorHAnsi" w:hAnsiTheme="minorHAnsi" w:cstheme="minorHAnsi"/>
          <w:b/>
          <w:bCs/>
          <w:color w:val="000000"/>
          <w:szCs w:val="20"/>
        </w:rPr>
        <w:t>5.429G [5.A12]</w:t>
      </w:r>
      <w:r w:rsidRPr="00C03949">
        <w:rPr>
          <w:rFonts w:asciiTheme="minorHAnsi" w:hAnsiTheme="minorHAnsi" w:cstheme="minorHAnsi"/>
          <w:color w:val="000000"/>
          <w:szCs w:val="20"/>
        </w:rPr>
        <w:t>, see item 2.1 of the Minutes of the 12</w:t>
      </w:r>
      <w:r w:rsidRPr="00C03949">
        <w:rPr>
          <w:rFonts w:asciiTheme="minorHAnsi" w:hAnsiTheme="minorHAnsi" w:cstheme="minorHAnsi"/>
          <w:color w:val="000000"/>
          <w:szCs w:val="20"/>
          <w:vertAlign w:val="superscript"/>
        </w:rPr>
        <w:t>th</w:t>
      </w:r>
      <w:r w:rsidRPr="00C03949">
        <w:rPr>
          <w:rFonts w:asciiTheme="minorHAnsi" w:hAnsiTheme="minorHAnsi" w:cstheme="minorHAnsi"/>
          <w:color w:val="000000"/>
          <w:szCs w:val="20"/>
        </w:rPr>
        <w:t xml:space="preserve"> Plenary meeting, Doc. </w:t>
      </w:r>
      <w:hyperlink r:id="rId12" w:history="1">
        <w:r w:rsidRPr="00C03949">
          <w:rPr>
            <w:rStyle w:val="Hyperlink"/>
            <w:rFonts w:asciiTheme="minorHAnsi" w:hAnsiTheme="minorHAnsi" w:cstheme="minorHAnsi"/>
          </w:rPr>
          <w:t>CMR23/52</w:t>
        </w:r>
        <w:r w:rsidRPr="00C03949">
          <w:rPr>
            <w:rStyle w:val="Hyperlink"/>
            <w:rFonts w:asciiTheme="minorHAnsi" w:hAnsiTheme="minorHAnsi" w:cstheme="minorHAnsi"/>
            <w:szCs w:val="20"/>
          </w:rPr>
          <w:t>7</w:t>
        </w:r>
      </w:hyperlink>
      <w:r w:rsidRPr="00C03949">
        <w:rPr>
          <w:rFonts w:asciiTheme="minorHAnsi" w:hAnsiTheme="minorHAnsi" w:cstheme="minorHAnsi"/>
          <w:color w:val="000000"/>
          <w:szCs w:val="20"/>
        </w:rPr>
        <w:t>:</w:t>
      </w:r>
    </w:p>
    <w:p w14:paraId="1ACE39B4" w14:textId="0AA35D18" w:rsidR="00F95244" w:rsidRDefault="006036A5" w:rsidP="006036A5">
      <w:pPr>
        <w:spacing w:before="120" w:line="276" w:lineRule="auto"/>
        <w:rPr>
          <w:rFonts w:asciiTheme="minorHAnsi" w:hAnsiTheme="minorHAnsi" w:cstheme="minorHAnsi"/>
          <w:szCs w:val="24"/>
        </w:rPr>
      </w:pPr>
      <w:r w:rsidRPr="00C03949">
        <w:rPr>
          <w:rFonts w:asciiTheme="minorHAnsi" w:hAnsiTheme="minorHAnsi" w:cstheme="minorHAnsi"/>
          <w:i/>
          <w:iCs/>
          <w:szCs w:val="24"/>
        </w:rPr>
        <w:t xml:space="preserve">“In the application of footnotes RR Nos. </w:t>
      </w:r>
      <w:r w:rsidRPr="00C03949">
        <w:rPr>
          <w:rFonts w:asciiTheme="minorHAnsi" w:hAnsiTheme="minorHAnsi" w:cstheme="minorHAnsi"/>
          <w:b/>
          <w:bCs/>
          <w:i/>
          <w:iCs/>
          <w:szCs w:val="24"/>
        </w:rPr>
        <w:t>5.A12</w:t>
      </w:r>
      <w:r w:rsidRPr="00C03949">
        <w:rPr>
          <w:rFonts w:asciiTheme="minorHAnsi" w:hAnsiTheme="minorHAnsi" w:cstheme="minorHAnsi"/>
          <w:i/>
          <w:iCs/>
          <w:szCs w:val="24"/>
        </w:rPr>
        <w:t xml:space="preserve">, </w:t>
      </w:r>
      <w:r w:rsidRPr="00C03949">
        <w:rPr>
          <w:rFonts w:asciiTheme="minorHAnsi" w:hAnsiTheme="minorHAnsi" w:cstheme="minorHAnsi"/>
          <w:b/>
          <w:bCs/>
          <w:i/>
          <w:iCs/>
          <w:szCs w:val="24"/>
        </w:rPr>
        <w:t>5.429D</w:t>
      </w:r>
      <w:r w:rsidRPr="00C03949">
        <w:rPr>
          <w:rFonts w:asciiTheme="minorHAnsi" w:hAnsiTheme="minorHAnsi" w:cstheme="minorHAnsi"/>
          <w:i/>
          <w:iCs/>
          <w:szCs w:val="24"/>
        </w:rPr>
        <w:t xml:space="preserve">, RR No. </w:t>
      </w:r>
      <w:r w:rsidRPr="00C03949">
        <w:rPr>
          <w:rFonts w:asciiTheme="minorHAnsi" w:hAnsiTheme="minorHAnsi" w:cstheme="minorHAnsi"/>
          <w:b/>
          <w:bCs/>
          <w:i/>
          <w:iCs/>
          <w:szCs w:val="24"/>
        </w:rPr>
        <w:t>4.8</w:t>
      </w:r>
      <w:r w:rsidRPr="00C03949">
        <w:rPr>
          <w:rFonts w:asciiTheme="minorHAnsi" w:hAnsiTheme="minorHAnsi" w:cstheme="minorHAnsi"/>
          <w:i/>
          <w:iCs/>
          <w:szCs w:val="24"/>
        </w:rPr>
        <w:t xml:space="preserve"> applies. The radiolocation service operating in the countries of </w:t>
      </w:r>
      <w:proofErr w:type="gramStart"/>
      <w:r w:rsidRPr="00C03949">
        <w:rPr>
          <w:rFonts w:asciiTheme="minorHAnsi" w:hAnsiTheme="minorHAnsi" w:cstheme="minorHAnsi"/>
          <w:i/>
          <w:iCs/>
          <w:szCs w:val="24"/>
        </w:rPr>
        <w:t>Region</w:t>
      </w:r>
      <w:proofErr w:type="gramEnd"/>
      <w:r w:rsidRPr="00C03949">
        <w:rPr>
          <w:rFonts w:asciiTheme="minorHAnsi" w:hAnsiTheme="minorHAnsi" w:cstheme="minorHAnsi"/>
          <w:i/>
          <w:iCs/>
          <w:szCs w:val="24"/>
        </w:rPr>
        <w:t xml:space="preserve"> 1, which are neighbouring to </w:t>
      </w:r>
      <w:proofErr w:type="gramStart"/>
      <w:r w:rsidRPr="00C03949">
        <w:rPr>
          <w:rFonts w:asciiTheme="minorHAnsi" w:hAnsiTheme="minorHAnsi" w:cstheme="minorHAnsi"/>
          <w:i/>
          <w:iCs/>
          <w:szCs w:val="24"/>
        </w:rPr>
        <w:t>Region</w:t>
      </w:r>
      <w:proofErr w:type="gramEnd"/>
      <w:r w:rsidRPr="00C03949">
        <w:rPr>
          <w:rFonts w:asciiTheme="minorHAnsi" w:hAnsiTheme="minorHAnsi" w:cstheme="minorHAnsi"/>
          <w:i/>
          <w:iCs/>
          <w:szCs w:val="24"/>
        </w:rPr>
        <w:t xml:space="preserve"> 2, has the same regulatory status in relation to the mobile service of </w:t>
      </w:r>
      <w:proofErr w:type="gramStart"/>
      <w:r w:rsidRPr="00C03949">
        <w:rPr>
          <w:rFonts w:asciiTheme="minorHAnsi" w:hAnsiTheme="minorHAnsi" w:cstheme="minorHAnsi"/>
          <w:i/>
          <w:iCs/>
          <w:szCs w:val="24"/>
        </w:rPr>
        <w:t>Region</w:t>
      </w:r>
      <w:proofErr w:type="gramEnd"/>
      <w:r w:rsidRPr="00C03949">
        <w:rPr>
          <w:rFonts w:asciiTheme="minorHAnsi" w:hAnsiTheme="minorHAnsi" w:cstheme="minorHAnsi"/>
          <w:i/>
          <w:iCs/>
          <w:szCs w:val="24"/>
        </w:rPr>
        <w:t xml:space="preserve"> 2 as the radiolocation service in </w:t>
      </w:r>
      <w:proofErr w:type="gramStart"/>
      <w:r w:rsidRPr="00C03949">
        <w:rPr>
          <w:rFonts w:asciiTheme="minorHAnsi" w:hAnsiTheme="minorHAnsi" w:cstheme="minorHAnsi"/>
          <w:i/>
          <w:iCs/>
          <w:szCs w:val="24"/>
        </w:rPr>
        <w:t>Region</w:t>
      </w:r>
      <w:proofErr w:type="gramEnd"/>
      <w:r w:rsidRPr="00C03949">
        <w:rPr>
          <w:rFonts w:asciiTheme="minorHAnsi" w:hAnsiTheme="minorHAnsi" w:cstheme="minorHAnsi"/>
          <w:i/>
          <w:iCs/>
          <w:szCs w:val="24"/>
        </w:rPr>
        <w:t xml:space="preserve"> 2. The term “neighbouring countries” mentioned in footnote RR No. </w:t>
      </w:r>
      <w:r w:rsidRPr="00C03949">
        <w:rPr>
          <w:rFonts w:asciiTheme="minorHAnsi" w:hAnsiTheme="minorHAnsi" w:cstheme="minorHAnsi"/>
          <w:b/>
          <w:bCs/>
          <w:i/>
          <w:iCs/>
          <w:szCs w:val="24"/>
        </w:rPr>
        <w:t>5.429D</w:t>
      </w:r>
      <w:r w:rsidRPr="00C03949">
        <w:rPr>
          <w:rFonts w:asciiTheme="minorHAnsi" w:hAnsiTheme="minorHAnsi" w:cstheme="minorHAnsi"/>
          <w:i/>
          <w:iCs/>
          <w:szCs w:val="24"/>
        </w:rPr>
        <w:t xml:space="preserve"> includes those countries of </w:t>
      </w:r>
      <w:proofErr w:type="gramStart"/>
      <w:r w:rsidRPr="00C03949">
        <w:rPr>
          <w:rFonts w:asciiTheme="minorHAnsi" w:hAnsiTheme="minorHAnsi" w:cstheme="minorHAnsi"/>
          <w:i/>
          <w:iCs/>
          <w:szCs w:val="24"/>
        </w:rPr>
        <w:t>Region</w:t>
      </w:r>
      <w:proofErr w:type="gramEnd"/>
      <w:r w:rsidRPr="00C03949">
        <w:rPr>
          <w:rFonts w:asciiTheme="minorHAnsi" w:hAnsiTheme="minorHAnsi" w:cstheme="minorHAnsi"/>
          <w:i/>
          <w:iCs/>
          <w:szCs w:val="24"/>
        </w:rPr>
        <w:t xml:space="preserve"> 1 which are neighbouring Region 2.”</w:t>
      </w:r>
      <w:r w:rsidR="00F05650">
        <w:rPr>
          <w:rFonts w:asciiTheme="minorHAnsi" w:hAnsiTheme="minorHAnsi" w:cstheme="minorHAnsi"/>
          <w:szCs w:val="24"/>
        </w:rPr>
        <w:t xml:space="preserve"> </w:t>
      </w:r>
    </w:p>
    <w:p w14:paraId="37C42D30" w14:textId="33F5A4DC" w:rsidR="00CB124B" w:rsidRDefault="00CB12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Pr>
          <w:rFonts w:asciiTheme="minorHAnsi" w:hAnsiTheme="minorHAnsi" w:cstheme="minorHAnsi"/>
          <w:szCs w:val="24"/>
        </w:rPr>
        <w:br w:type="page"/>
      </w:r>
    </w:p>
    <w:p w14:paraId="71C25A72" w14:textId="333A70BE" w:rsidR="00F95244" w:rsidRDefault="00EA538C" w:rsidP="00EA538C">
      <w:pPr>
        <w:keepNext/>
        <w:keepLines/>
        <w:tabs>
          <w:tab w:val="clear" w:pos="794"/>
          <w:tab w:val="clear" w:pos="1191"/>
          <w:tab w:val="clear" w:pos="1588"/>
          <w:tab w:val="clear" w:pos="1985"/>
          <w:tab w:val="left" w:pos="0"/>
          <w:tab w:val="left" w:pos="1871"/>
        </w:tabs>
        <w:spacing w:before="300" w:line="240" w:lineRule="auto"/>
        <w:jc w:val="center"/>
        <w:outlineLvl w:val="0"/>
        <w:rPr>
          <w:rFonts w:asciiTheme="minorHAnsi" w:eastAsia="Times New Roman" w:hAnsiTheme="minorHAnsi" w:cstheme="minorHAnsi"/>
          <w:b/>
          <w:color w:val="000000"/>
          <w:sz w:val="28"/>
          <w:szCs w:val="20"/>
        </w:rPr>
      </w:pPr>
      <w:r w:rsidRPr="00EA538C">
        <w:rPr>
          <w:rFonts w:asciiTheme="minorHAnsi" w:eastAsia="Times New Roman" w:hAnsiTheme="minorHAnsi" w:cstheme="minorHAnsi"/>
          <w:b/>
          <w:color w:val="000000"/>
          <w:sz w:val="28"/>
          <w:szCs w:val="20"/>
        </w:rPr>
        <w:lastRenderedPageBreak/>
        <w:t>Rules concerning the extension of the regulatory time-limit for bringing into use satellite assignments</w:t>
      </w:r>
    </w:p>
    <w:p w14:paraId="27F2FC6F" w14:textId="77777777" w:rsidR="00EA538C" w:rsidRPr="00EA538C" w:rsidRDefault="00EA538C" w:rsidP="00EA538C">
      <w:pPr>
        <w:keepNext/>
        <w:keepLines/>
        <w:tabs>
          <w:tab w:val="clear" w:pos="794"/>
          <w:tab w:val="clear" w:pos="1191"/>
          <w:tab w:val="clear" w:pos="1588"/>
          <w:tab w:val="clear" w:pos="1985"/>
          <w:tab w:val="left" w:pos="0"/>
          <w:tab w:val="left" w:pos="1871"/>
        </w:tabs>
        <w:spacing w:before="300" w:line="240" w:lineRule="auto"/>
        <w:jc w:val="center"/>
        <w:outlineLvl w:val="0"/>
        <w:rPr>
          <w:rFonts w:asciiTheme="minorHAnsi" w:eastAsia="Times New Roman" w:hAnsiTheme="minorHAnsi" w:cstheme="minorHAnsi"/>
          <w:b/>
          <w:color w:val="000000"/>
          <w:sz w:val="28"/>
          <w:szCs w:val="20"/>
        </w:rPr>
      </w:pPr>
    </w:p>
    <w:p w14:paraId="766CDA79" w14:textId="77777777" w:rsidR="00EA538C" w:rsidRPr="00F95244" w:rsidRDefault="00EA538C" w:rsidP="004B4227">
      <w:pPr>
        <w:tabs>
          <w:tab w:val="clear" w:pos="794"/>
          <w:tab w:val="clear" w:pos="1191"/>
          <w:tab w:val="clear" w:pos="1588"/>
          <w:tab w:val="clear" w:pos="1985"/>
        </w:tabs>
        <w:overflowPunct/>
        <w:autoSpaceDE/>
        <w:autoSpaceDN/>
        <w:adjustRightInd/>
        <w:spacing w:before="0" w:line="240" w:lineRule="auto"/>
        <w:textAlignment w:val="auto"/>
        <w:rPr>
          <w:rFonts w:asciiTheme="minorHAnsi" w:eastAsia="Times New Roman" w:hAnsiTheme="minorHAnsi" w:cstheme="minorHAnsi"/>
          <w:b/>
          <w:bCs/>
          <w:color w:val="000000"/>
          <w:szCs w:val="24"/>
        </w:rPr>
      </w:pPr>
      <w:r w:rsidRPr="00F95244">
        <w:rPr>
          <w:rFonts w:asciiTheme="minorHAnsi" w:eastAsia="Times New Roman" w:hAnsiTheme="minorHAnsi" w:cstheme="minorHAnsi"/>
          <w:b/>
          <w:bCs/>
          <w:color w:val="000000"/>
          <w:szCs w:val="24"/>
        </w:rPr>
        <w:t>MOD</w:t>
      </w:r>
    </w:p>
    <w:p w14:paraId="7DE37CEF" w14:textId="77777777" w:rsidR="00EA538C" w:rsidRPr="00EA538C" w:rsidRDefault="00EA538C" w:rsidP="004B4227">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color w:val="000000"/>
          <w:szCs w:val="24"/>
        </w:rPr>
      </w:pPr>
      <w:r w:rsidRPr="00EA538C">
        <w:rPr>
          <w:rFonts w:asciiTheme="minorHAnsi" w:hAnsiTheme="minorHAnsi" w:cstheme="minorHAnsi"/>
          <w:color w:val="000000"/>
          <w:szCs w:val="24"/>
        </w:rPr>
        <w:t>(…) [</w:t>
      </w:r>
      <w:r w:rsidRPr="00EA538C">
        <w:rPr>
          <w:rFonts w:asciiTheme="minorHAnsi" w:hAnsiTheme="minorHAnsi" w:cstheme="minorHAnsi"/>
          <w:i/>
          <w:iCs/>
          <w:color w:val="000000"/>
          <w:szCs w:val="24"/>
        </w:rPr>
        <w:t>No change is proposed to the current text, except the addition of the following note at the end</w:t>
      </w:r>
      <w:r w:rsidRPr="00EA538C">
        <w:rPr>
          <w:rFonts w:asciiTheme="minorHAnsi" w:hAnsiTheme="minorHAnsi" w:cstheme="minorHAnsi"/>
          <w:color w:val="000000"/>
          <w:szCs w:val="24"/>
        </w:rPr>
        <w:t>]</w:t>
      </w:r>
    </w:p>
    <w:p w14:paraId="3C2DA203" w14:textId="77777777" w:rsidR="00A03CDE" w:rsidRDefault="00A03CDE" w:rsidP="00EA538C">
      <w:pPr>
        <w:tabs>
          <w:tab w:val="clear" w:pos="794"/>
          <w:tab w:val="clear" w:pos="1191"/>
          <w:tab w:val="clear" w:pos="1588"/>
          <w:tab w:val="clear" w:pos="1985"/>
          <w:tab w:val="left" w:pos="0"/>
        </w:tabs>
        <w:overflowPunct/>
        <w:autoSpaceDE/>
        <w:autoSpaceDN/>
        <w:adjustRightInd/>
        <w:spacing w:before="0" w:line="240" w:lineRule="auto"/>
        <w:jc w:val="left"/>
        <w:textAlignment w:val="auto"/>
        <w:rPr>
          <w:rFonts w:asciiTheme="minorHAnsi" w:hAnsiTheme="minorHAnsi" w:cstheme="minorHAnsi"/>
          <w:szCs w:val="24"/>
        </w:rPr>
      </w:pPr>
    </w:p>
    <w:p w14:paraId="5EE1230A" w14:textId="371E944D" w:rsidR="00A03CDE" w:rsidRDefault="00A03CDE" w:rsidP="00A03CDE">
      <w:pPr>
        <w:tabs>
          <w:tab w:val="clear" w:pos="794"/>
          <w:tab w:val="clear" w:pos="1191"/>
          <w:tab w:val="clear" w:pos="1588"/>
          <w:tab w:val="clear" w:pos="1985"/>
          <w:tab w:val="left" w:pos="1134"/>
          <w:tab w:val="left" w:pos="1871"/>
          <w:tab w:val="left" w:pos="2268"/>
        </w:tabs>
        <w:spacing w:before="120" w:line="276" w:lineRule="auto"/>
        <w:rPr>
          <w:ins w:id="20" w:author="Klyucharev, Alexander " w:date="2025-07-20T13:58:00Z" w16du:dateUtc="2025-07-20T11:58:00Z"/>
          <w:rFonts w:asciiTheme="minorHAnsi" w:hAnsiTheme="minorHAnsi" w:cstheme="minorHAnsi"/>
          <w:color w:val="000000"/>
          <w:szCs w:val="20"/>
        </w:rPr>
      </w:pPr>
      <w:ins w:id="21" w:author="Klyucharev, Alexander " w:date="2025-07-20T13:55:00Z" w16du:dateUtc="2025-07-20T11:55:00Z">
        <w:r w:rsidRPr="001E20AE">
          <w:rPr>
            <w:rFonts w:asciiTheme="minorHAnsi" w:hAnsiTheme="minorHAnsi" w:cstheme="minorHAnsi"/>
            <w:b/>
            <w:bCs/>
            <w:color w:val="000000"/>
            <w:szCs w:val="20"/>
            <w:rPrChange w:id="22" w:author="Klyucharev, Alexander " w:date="2025-07-20T12:26:00Z" w16du:dateUtc="2025-07-20T10:26:00Z">
              <w:rPr>
                <w:rFonts w:ascii="Times New Roman" w:hAnsi="Times New Roman" w:cs="Times New Roman"/>
                <w:b/>
                <w:bCs/>
                <w:color w:val="000000"/>
                <w:szCs w:val="20"/>
              </w:rPr>
            </w:rPrChange>
          </w:rPr>
          <w:t>Note</w:t>
        </w:r>
        <w:r w:rsidRPr="001E20AE">
          <w:rPr>
            <w:rFonts w:asciiTheme="minorHAnsi" w:hAnsiTheme="minorHAnsi" w:cstheme="minorHAnsi"/>
            <w:color w:val="000000"/>
            <w:szCs w:val="20"/>
            <w:rPrChange w:id="23" w:author="Klyucharev, Alexander " w:date="2025-07-20T12:26:00Z" w16du:dateUtc="2025-07-20T10:26:00Z">
              <w:rPr>
                <w:rFonts w:ascii="Times New Roman" w:hAnsi="Times New Roman" w:cs="Times New Roman"/>
                <w:color w:val="000000"/>
                <w:szCs w:val="20"/>
              </w:rPr>
            </w:rPrChange>
          </w:rPr>
          <w:t xml:space="preserve">: WRC-23 took the following decision </w:t>
        </w:r>
        <w:r>
          <w:rPr>
            <w:rFonts w:asciiTheme="minorHAnsi" w:hAnsiTheme="minorHAnsi" w:cstheme="minorHAnsi"/>
            <w:color w:val="000000"/>
            <w:szCs w:val="20"/>
          </w:rPr>
          <w:t>o</w:t>
        </w:r>
        <w:r w:rsidRPr="001C1008">
          <w:rPr>
            <w:lang w:val="en-CA"/>
          </w:rPr>
          <w:t xml:space="preserve">n </w:t>
        </w:r>
        <w:r>
          <w:rPr>
            <w:lang w:val="en-CA"/>
          </w:rPr>
          <w:t>s</w:t>
        </w:r>
        <w:r w:rsidRPr="001C1008">
          <w:rPr>
            <w:lang w:val="en-CA"/>
          </w:rPr>
          <w:t xml:space="preserve">ituations of </w:t>
        </w:r>
        <w:r w:rsidRPr="00733233">
          <w:rPr>
            <w:i/>
            <w:iCs/>
            <w:lang w:val="en-CA"/>
          </w:rPr>
          <w:t>force majeure</w:t>
        </w:r>
        <w:r w:rsidRPr="001C1008">
          <w:rPr>
            <w:lang w:val="en-CA"/>
          </w:rPr>
          <w:t xml:space="preserve"> related to</w:t>
        </w:r>
        <w:r w:rsidRPr="001C1008">
          <w:t xml:space="preserve"> </w:t>
        </w:r>
        <w:r w:rsidRPr="001C1008">
          <w:rPr>
            <w:lang w:val="en-CA"/>
          </w:rPr>
          <w:t>the extension of time-</w:t>
        </w:r>
        <w:r w:rsidRPr="00A03CDE">
          <w:rPr>
            <w:rFonts w:asciiTheme="minorHAnsi" w:hAnsiTheme="minorHAnsi" w:cstheme="minorHAnsi"/>
            <w:color w:val="000000"/>
            <w:szCs w:val="20"/>
            <w:rPrChange w:id="24" w:author="Klyucharev, Alexander " w:date="2025-07-20T13:56:00Z" w16du:dateUtc="2025-07-20T11:56:00Z">
              <w:rPr>
                <w:lang w:val="en-CA"/>
              </w:rPr>
            </w:rPrChange>
          </w:rPr>
          <w:t>limits</w:t>
        </w:r>
      </w:ins>
      <w:ins w:id="25" w:author="Klyucharev, Alexander " w:date="2025-07-20T13:56:00Z" w16du:dateUtc="2025-07-20T11:56:00Z">
        <w:r w:rsidRPr="00A03CDE">
          <w:rPr>
            <w:rFonts w:asciiTheme="minorHAnsi" w:hAnsiTheme="minorHAnsi" w:cstheme="minorHAnsi"/>
            <w:color w:val="000000"/>
            <w:szCs w:val="20"/>
            <w:rPrChange w:id="26" w:author="Klyucharev, Alexander " w:date="2025-07-20T13:56:00Z" w16du:dateUtc="2025-07-20T11:56:00Z">
              <w:rPr>
                <w:lang w:val="en-CA"/>
              </w:rPr>
            </w:rPrChange>
          </w:rPr>
          <w:t xml:space="preserve"> </w:t>
        </w:r>
        <w:r w:rsidRPr="00A03CDE">
          <w:rPr>
            <w:rFonts w:asciiTheme="minorHAnsi" w:hAnsiTheme="minorHAnsi" w:cstheme="minorHAnsi"/>
            <w:color w:val="000000"/>
            <w:szCs w:val="20"/>
            <w:rPrChange w:id="27" w:author="Klyucharev, Alexander " w:date="2025-07-20T13:56:00Z" w16du:dateUtc="2025-07-20T11:56:00Z">
              <w:rPr>
                <w:b/>
                <w:bCs/>
                <w:i/>
                <w:iCs/>
                <w:lang w:val="en-CA"/>
              </w:rPr>
            </w:rPrChange>
          </w:rPr>
          <w:t>for bringing into use or bringing back into use a frequency assignment</w:t>
        </w:r>
      </w:ins>
      <w:ins w:id="28" w:author="Klyucharev, Alexander " w:date="2025-07-20T13:55:00Z" w16du:dateUtc="2025-07-20T11:55:00Z">
        <w:r w:rsidRPr="001E20AE">
          <w:rPr>
            <w:rFonts w:asciiTheme="minorHAnsi" w:hAnsiTheme="minorHAnsi" w:cstheme="minorHAnsi"/>
            <w:color w:val="000000"/>
            <w:szCs w:val="20"/>
            <w:rPrChange w:id="29" w:author="Klyucharev, Alexander " w:date="2025-07-20T12:26:00Z" w16du:dateUtc="2025-07-20T10:26:00Z">
              <w:rPr>
                <w:rFonts w:ascii="Times New Roman" w:hAnsi="Times New Roman" w:cs="Times New Roman"/>
                <w:color w:val="000000"/>
                <w:szCs w:val="20"/>
              </w:rPr>
            </w:rPrChange>
          </w:rPr>
          <w:t xml:space="preserve">, see item </w:t>
        </w:r>
      </w:ins>
      <w:ins w:id="30" w:author="Klyucharev, Alexander " w:date="2025-07-20T13:57:00Z" w16du:dateUtc="2025-07-20T11:57:00Z">
        <w:r>
          <w:rPr>
            <w:rFonts w:asciiTheme="minorHAnsi" w:hAnsiTheme="minorHAnsi" w:cstheme="minorHAnsi"/>
            <w:color w:val="000000"/>
            <w:szCs w:val="20"/>
          </w:rPr>
          <w:t>13</w:t>
        </w:r>
      </w:ins>
      <w:ins w:id="31" w:author="Klyucharev, Alexander " w:date="2025-07-20T13:55:00Z" w16du:dateUtc="2025-07-20T11:55:00Z">
        <w:r w:rsidRPr="001E20AE">
          <w:rPr>
            <w:rFonts w:asciiTheme="minorHAnsi" w:hAnsiTheme="minorHAnsi" w:cstheme="minorHAnsi"/>
            <w:color w:val="000000"/>
            <w:szCs w:val="20"/>
            <w:rPrChange w:id="32" w:author="Klyucharev, Alexander " w:date="2025-07-20T12:26:00Z" w16du:dateUtc="2025-07-20T10:26:00Z">
              <w:rPr>
                <w:rFonts w:ascii="Times New Roman" w:hAnsi="Times New Roman" w:cs="Times New Roman"/>
                <w:color w:val="000000"/>
                <w:szCs w:val="20"/>
              </w:rPr>
            </w:rPrChange>
          </w:rPr>
          <w:t>.</w:t>
        </w:r>
      </w:ins>
      <w:ins w:id="33" w:author="Klyucharev, Alexander " w:date="2025-07-20T13:57:00Z" w16du:dateUtc="2025-07-20T11:57:00Z">
        <w:r>
          <w:rPr>
            <w:rFonts w:asciiTheme="minorHAnsi" w:hAnsiTheme="minorHAnsi" w:cstheme="minorHAnsi"/>
            <w:color w:val="000000"/>
            <w:szCs w:val="20"/>
          </w:rPr>
          <w:t>4</w:t>
        </w:r>
      </w:ins>
      <w:ins w:id="34" w:author="Klyucharev, Alexander " w:date="2025-07-20T13:55:00Z" w16du:dateUtc="2025-07-20T11:55:00Z">
        <w:r w:rsidRPr="001E20AE">
          <w:rPr>
            <w:rFonts w:asciiTheme="minorHAnsi" w:hAnsiTheme="minorHAnsi" w:cstheme="minorHAnsi"/>
            <w:color w:val="000000"/>
            <w:szCs w:val="20"/>
            <w:rPrChange w:id="35" w:author="Klyucharev, Alexander " w:date="2025-07-20T12:26:00Z" w16du:dateUtc="2025-07-20T10:26:00Z">
              <w:rPr>
                <w:rFonts w:ascii="Times New Roman" w:hAnsi="Times New Roman" w:cs="Times New Roman"/>
                <w:color w:val="000000"/>
                <w:szCs w:val="20"/>
              </w:rPr>
            </w:rPrChange>
          </w:rPr>
          <w:t xml:space="preserve"> of the Minutes of the </w:t>
        </w:r>
        <w:r>
          <w:rPr>
            <w:rFonts w:asciiTheme="minorHAnsi" w:hAnsiTheme="minorHAnsi" w:cstheme="minorHAnsi"/>
            <w:color w:val="000000"/>
            <w:szCs w:val="20"/>
          </w:rPr>
          <w:t>1</w:t>
        </w:r>
      </w:ins>
      <w:ins w:id="36" w:author="Klyucharev, Alexander " w:date="2025-07-20T13:57:00Z" w16du:dateUtc="2025-07-20T11:57:00Z">
        <w:r>
          <w:rPr>
            <w:rFonts w:asciiTheme="minorHAnsi" w:hAnsiTheme="minorHAnsi" w:cstheme="minorHAnsi"/>
            <w:color w:val="000000"/>
            <w:szCs w:val="20"/>
          </w:rPr>
          <w:t>3</w:t>
        </w:r>
      </w:ins>
      <w:ins w:id="37" w:author="Klyucharev, Alexander " w:date="2025-07-20T13:55:00Z" w16du:dateUtc="2025-07-20T11:55:00Z">
        <w:r w:rsidRPr="001E20AE">
          <w:rPr>
            <w:rFonts w:asciiTheme="minorHAnsi" w:hAnsiTheme="minorHAnsi" w:cstheme="minorHAnsi"/>
            <w:color w:val="000000"/>
            <w:szCs w:val="20"/>
            <w:vertAlign w:val="superscript"/>
            <w:rPrChange w:id="38" w:author="Klyucharev, Alexander " w:date="2025-07-20T12:26:00Z" w16du:dateUtc="2025-07-20T10:26:00Z">
              <w:rPr>
                <w:rFonts w:ascii="Times New Roman" w:hAnsi="Times New Roman" w:cs="Times New Roman"/>
                <w:color w:val="000000"/>
                <w:szCs w:val="20"/>
                <w:vertAlign w:val="superscript"/>
              </w:rPr>
            </w:rPrChange>
          </w:rPr>
          <w:t>th</w:t>
        </w:r>
        <w:r w:rsidRPr="001E20AE">
          <w:rPr>
            <w:rFonts w:asciiTheme="minorHAnsi" w:hAnsiTheme="minorHAnsi" w:cstheme="minorHAnsi"/>
            <w:color w:val="000000"/>
            <w:szCs w:val="20"/>
            <w:rPrChange w:id="39" w:author="Klyucharev, Alexander " w:date="2025-07-20T12:26:00Z" w16du:dateUtc="2025-07-20T10:26:00Z">
              <w:rPr>
                <w:rFonts w:ascii="Times New Roman" w:hAnsi="Times New Roman" w:cs="Times New Roman"/>
                <w:color w:val="000000"/>
                <w:szCs w:val="20"/>
              </w:rPr>
            </w:rPrChange>
          </w:rPr>
          <w:t xml:space="preserve"> Plenary meeting, Doc</w:t>
        </w:r>
        <w:r w:rsidRPr="00AC6E5A">
          <w:rPr>
            <w:rFonts w:asciiTheme="minorHAnsi" w:hAnsiTheme="minorHAnsi" w:cstheme="minorHAnsi"/>
            <w:color w:val="000000"/>
            <w:szCs w:val="20"/>
            <w:rPrChange w:id="40" w:author="Klyucharev, Alexander " w:date="2025-07-20T12:26:00Z" w16du:dateUtc="2025-07-20T10:26:00Z">
              <w:rPr>
                <w:rFonts w:ascii="Times New Roman" w:hAnsi="Times New Roman" w:cs="Times New Roman"/>
                <w:color w:val="000000"/>
                <w:szCs w:val="20"/>
              </w:rPr>
            </w:rPrChange>
          </w:rPr>
          <w:t xml:space="preserve">. </w:t>
        </w:r>
      </w:ins>
      <w:ins w:id="41" w:author="BR/TSD/FMD" w:date="2025-07-21T16:18:00Z" w16du:dateUtc="2025-07-21T14:18:00Z">
        <w:r w:rsidR="00F05650" w:rsidRPr="00AC6E5A">
          <w:rPr>
            <w:rFonts w:asciiTheme="minorHAnsi" w:hAnsiTheme="minorHAnsi" w:cstheme="minorHAnsi"/>
            <w:color w:val="000000"/>
            <w:szCs w:val="20"/>
          </w:rPr>
          <w:fldChar w:fldCharType="begin"/>
        </w:r>
        <w:r w:rsidR="00F05650" w:rsidRPr="00AC6E5A">
          <w:rPr>
            <w:rFonts w:asciiTheme="minorHAnsi" w:hAnsiTheme="minorHAnsi" w:cstheme="minorHAnsi"/>
            <w:color w:val="000000"/>
            <w:szCs w:val="20"/>
          </w:rPr>
          <w:instrText>HYPERLINK "https://www.itu.int/md/R23-WRC23-C-0528/en"</w:instrText>
        </w:r>
        <w:r w:rsidR="00F05650" w:rsidRPr="00AC6E5A">
          <w:rPr>
            <w:rFonts w:asciiTheme="minorHAnsi" w:hAnsiTheme="minorHAnsi" w:cstheme="minorHAnsi"/>
            <w:color w:val="000000"/>
            <w:szCs w:val="20"/>
          </w:rPr>
        </w:r>
        <w:r w:rsidR="00F05650" w:rsidRPr="00AC6E5A">
          <w:rPr>
            <w:rFonts w:asciiTheme="minorHAnsi" w:hAnsiTheme="minorHAnsi" w:cstheme="minorHAnsi"/>
            <w:color w:val="000000"/>
            <w:szCs w:val="20"/>
          </w:rPr>
          <w:fldChar w:fldCharType="separate"/>
        </w:r>
        <w:r w:rsidRPr="00AC6E5A">
          <w:rPr>
            <w:rStyle w:val="Hyperlink"/>
            <w:rFonts w:asciiTheme="minorHAnsi" w:hAnsiTheme="minorHAnsi" w:cstheme="minorHAnsi"/>
            <w:rPrChange w:id="42" w:author="BR/TSD/FMD" w:date="2025-07-21T16:18:00Z" w16du:dateUtc="2025-07-21T14:18:00Z">
              <w:rPr>
                <w:rFonts w:ascii="Times New Roman" w:hAnsi="Times New Roman" w:cs="Times New Roman"/>
                <w:color w:val="000000"/>
                <w:szCs w:val="20"/>
              </w:rPr>
            </w:rPrChange>
          </w:rPr>
          <w:t>CMR23/52</w:t>
        </w:r>
        <w:r w:rsidRPr="00AC6E5A">
          <w:rPr>
            <w:rStyle w:val="Hyperlink"/>
            <w:rFonts w:asciiTheme="minorHAnsi" w:hAnsiTheme="minorHAnsi" w:cstheme="minorHAnsi"/>
            <w:szCs w:val="20"/>
          </w:rPr>
          <w:t>8</w:t>
        </w:r>
        <w:r w:rsidR="00F05650" w:rsidRPr="00AC6E5A">
          <w:rPr>
            <w:rFonts w:asciiTheme="minorHAnsi" w:hAnsiTheme="minorHAnsi" w:cstheme="minorHAnsi"/>
            <w:color w:val="000000"/>
            <w:szCs w:val="20"/>
          </w:rPr>
          <w:fldChar w:fldCharType="end"/>
        </w:r>
      </w:ins>
      <w:ins w:id="43" w:author="Klyucharev, Alexander " w:date="2025-07-20T13:55:00Z" w16du:dateUtc="2025-07-20T11:55:00Z">
        <w:r w:rsidRPr="001E20AE">
          <w:rPr>
            <w:rFonts w:asciiTheme="minorHAnsi" w:hAnsiTheme="minorHAnsi" w:cstheme="minorHAnsi"/>
            <w:color w:val="000000"/>
            <w:szCs w:val="20"/>
            <w:rPrChange w:id="44" w:author="Klyucharev, Alexander " w:date="2025-07-20T12:26:00Z" w16du:dateUtc="2025-07-20T10:26:00Z">
              <w:rPr>
                <w:rFonts w:ascii="Times New Roman" w:hAnsi="Times New Roman" w:cs="Times New Roman"/>
                <w:color w:val="000000"/>
                <w:szCs w:val="20"/>
              </w:rPr>
            </w:rPrChange>
          </w:rPr>
          <w:t>:</w:t>
        </w:r>
      </w:ins>
    </w:p>
    <w:p w14:paraId="1ED0B4F7" w14:textId="77777777" w:rsidR="00A03CDE" w:rsidRPr="00733233" w:rsidRDefault="00A03CDE" w:rsidP="00A03CDE">
      <w:pPr>
        <w:rPr>
          <w:ins w:id="45" w:author="Klyucharev, Alexander " w:date="2025-07-20T13:58:00Z" w16du:dateUtc="2025-07-20T11:58:00Z"/>
          <w:b/>
          <w:bCs/>
          <w:i/>
          <w:iCs/>
          <w:lang w:val="en-CA"/>
        </w:rPr>
      </w:pPr>
      <w:ins w:id="46" w:author="Klyucharev, Alexander " w:date="2025-07-20T13:58:00Z" w16du:dateUtc="2025-07-20T11:58:00Z">
        <w:r w:rsidRPr="00733233">
          <w:rPr>
            <w:b/>
            <w:bCs/>
            <w:i/>
            <w:iCs/>
            <w:lang w:val="en-CA"/>
          </w:rPr>
          <w:t>Issues related to the extension of time-limits for bringing into use or bringing back into use a frequency assignment</w:t>
        </w:r>
      </w:ins>
    </w:p>
    <w:p w14:paraId="0BEA0F34" w14:textId="77777777" w:rsidR="00A03CDE" w:rsidRPr="00F05650" w:rsidRDefault="00A03CDE" w:rsidP="00A03CDE">
      <w:pPr>
        <w:rPr>
          <w:ins w:id="47" w:author="Klyucharev, Alexander " w:date="2025-07-20T13:58:00Z" w16du:dateUtc="2025-07-20T11:58:00Z"/>
          <w:i/>
          <w:iCs/>
          <w:rPrChange w:id="48" w:author="BR/TSD/FMD" w:date="2025-07-21T16:20:00Z" w16du:dateUtc="2025-07-21T14:20:00Z">
            <w:rPr>
              <w:ins w:id="49" w:author="Klyucharev, Alexander " w:date="2025-07-20T13:58:00Z" w16du:dateUtc="2025-07-20T11:58:00Z"/>
            </w:rPr>
          </w:rPrChange>
        </w:rPr>
      </w:pPr>
      <w:ins w:id="50" w:author="Klyucharev, Alexander " w:date="2025-07-20T13:58:00Z" w16du:dateUtc="2025-07-20T11:58:00Z">
        <w:r w:rsidRPr="00F05650">
          <w:rPr>
            <w:i/>
            <w:iCs/>
            <w:lang w:val="en-CA"/>
            <w:rPrChange w:id="51" w:author="BR/TSD/FMD" w:date="2025-07-21T16:20:00Z" w16du:dateUtc="2025-07-21T14:20:00Z">
              <w:rPr>
                <w:lang w:val="en-CA"/>
              </w:rPr>
            </w:rPrChange>
          </w:rPr>
          <w:t>“</w:t>
        </w:r>
        <w:r w:rsidRPr="00F05650">
          <w:rPr>
            <w:i/>
            <w:iCs/>
            <w:rPrChange w:id="52" w:author="BR/TSD/FMD" w:date="2025-07-21T16:20:00Z" w16du:dateUtc="2025-07-21T14:20:00Z">
              <w:rPr/>
            </w:rPrChange>
          </w:rPr>
          <w:t xml:space="preserve">WRC-23 confirms that, while each case is considered on its merits, providing the following information facilitates the consideration of a request for extension of the regulatory time-limit due to </w:t>
        </w:r>
        <w:r w:rsidRPr="00F05650">
          <w:rPr>
            <w:i/>
            <w:iCs/>
          </w:rPr>
          <w:t>force majeure</w:t>
        </w:r>
        <w:r w:rsidRPr="00F05650">
          <w:rPr>
            <w:i/>
            <w:iCs/>
            <w:rPrChange w:id="53" w:author="BR/TSD/FMD" w:date="2025-07-21T16:20:00Z" w16du:dateUtc="2025-07-21T14:20:00Z">
              <w:rPr/>
            </w:rPrChange>
          </w:rPr>
          <w:t xml:space="preserve"> by the Board:</w:t>
        </w:r>
      </w:ins>
    </w:p>
    <w:p w14:paraId="2D55E96D" w14:textId="77777777" w:rsidR="00A03CDE" w:rsidRPr="00F05650" w:rsidRDefault="00A03CDE" w:rsidP="00A03CDE">
      <w:pPr>
        <w:pStyle w:val="enumlev1"/>
        <w:rPr>
          <w:ins w:id="54" w:author="Klyucharev, Alexander " w:date="2025-07-20T13:58:00Z" w16du:dateUtc="2025-07-20T11:58:00Z"/>
          <w:i/>
          <w:iCs/>
          <w:lang w:eastAsia="zh-CN"/>
          <w:rPrChange w:id="55" w:author="BR/TSD/FMD" w:date="2025-07-21T16:20:00Z" w16du:dateUtc="2025-07-21T14:20:00Z">
            <w:rPr>
              <w:ins w:id="56" w:author="Klyucharev, Alexander " w:date="2025-07-20T13:58:00Z" w16du:dateUtc="2025-07-20T11:58:00Z"/>
              <w:lang w:eastAsia="zh-CN"/>
            </w:rPr>
          </w:rPrChange>
        </w:rPr>
      </w:pPr>
      <w:ins w:id="57" w:author="Klyucharev, Alexander " w:date="2025-07-20T13:58:00Z" w16du:dateUtc="2025-07-20T11:58:00Z">
        <w:r w:rsidRPr="00F05650">
          <w:rPr>
            <w:i/>
            <w:iCs/>
            <w:lang w:eastAsia="zh-CN"/>
            <w:rPrChange w:id="58" w:author="BR/TSD/FMD" w:date="2025-07-21T16:20:00Z" w16du:dateUtc="2025-07-21T14:20:00Z">
              <w:rPr>
                <w:lang w:eastAsia="zh-CN"/>
              </w:rPr>
            </w:rPrChange>
          </w:rPr>
          <w:t>–</w:t>
        </w:r>
        <w:r w:rsidRPr="00F05650">
          <w:rPr>
            <w:i/>
            <w:iCs/>
            <w:lang w:eastAsia="zh-CN"/>
            <w:rPrChange w:id="59" w:author="BR/TSD/FMD" w:date="2025-07-21T16:20:00Z" w16du:dateUtc="2025-07-21T14:20:00Z">
              <w:rPr>
                <w:lang w:eastAsia="zh-CN"/>
              </w:rPr>
            </w:rPrChange>
          </w:rPr>
          <w:tab/>
        </w:r>
        <w:r w:rsidRPr="00F05650">
          <w:rPr>
            <w:i/>
            <w:iCs/>
            <w:rPrChange w:id="60" w:author="BR/TSD/FMD" w:date="2025-07-21T16:20:00Z" w16du:dateUtc="2025-07-21T14:20:00Z">
              <w:rPr/>
            </w:rPrChange>
          </w:rPr>
          <w:t xml:space="preserve">a summary description of the satellite to be launched, including the frequency </w:t>
        </w:r>
        <w:proofErr w:type="gramStart"/>
        <w:r w:rsidRPr="00F05650">
          <w:rPr>
            <w:i/>
            <w:iCs/>
            <w:rPrChange w:id="61" w:author="BR/TSD/FMD" w:date="2025-07-21T16:20:00Z" w16du:dateUtc="2025-07-21T14:20:00Z">
              <w:rPr/>
            </w:rPrChange>
          </w:rPr>
          <w:t>bands;</w:t>
        </w:r>
        <w:proofErr w:type="gramEnd"/>
      </w:ins>
    </w:p>
    <w:p w14:paraId="53E8C287" w14:textId="77777777" w:rsidR="00A03CDE" w:rsidRPr="00F05650" w:rsidRDefault="00A03CDE" w:rsidP="00A03CDE">
      <w:pPr>
        <w:pStyle w:val="enumlev1"/>
        <w:rPr>
          <w:ins w:id="62" w:author="Klyucharev, Alexander " w:date="2025-07-20T13:58:00Z" w16du:dateUtc="2025-07-20T11:58:00Z"/>
          <w:i/>
          <w:iCs/>
          <w:lang w:eastAsia="zh-CN"/>
          <w:rPrChange w:id="63" w:author="BR/TSD/FMD" w:date="2025-07-21T16:20:00Z" w16du:dateUtc="2025-07-21T14:20:00Z">
            <w:rPr>
              <w:ins w:id="64" w:author="Klyucharev, Alexander " w:date="2025-07-20T13:58:00Z" w16du:dateUtc="2025-07-20T11:58:00Z"/>
              <w:lang w:eastAsia="zh-CN"/>
            </w:rPr>
          </w:rPrChange>
        </w:rPr>
      </w:pPr>
      <w:ins w:id="65" w:author="Klyucharev, Alexander " w:date="2025-07-20T13:58:00Z" w16du:dateUtc="2025-07-20T11:58:00Z">
        <w:r w:rsidRPr="00F05650">
          <w:rPr>
            <w:i/>
            <w:iCs/>
            <w:lang w:eastAsia="zh-CN"/>
            <w:rPrChange w:id="66" w:author="BR/TSD/FMD" w:date="2025-07-21T16:20:00Z" w16du:dateUtc="2025-07-21T14:20:00Z">
              <w:rPr>
                <w:lang w:eastAsia="zh-CN"/>
              </w:rPr>
            </w:rPrChange>
          </w:rPr>
          <w:t>–</w:t>
        </w:r>
        <w:r w:rsidRPr="00F05650">
          <w:rPr>
            <w:i/>
            <w:iCs/>
            <w:lang w:eastAsia="zh-CN"/>
            <w:rPrChange w:id="67" w:author="BR/TSD/FMD" w:date="2025-07-21T16:20:00Z" w16du:dateUtc="2025-07-21T14:20:00Z">
              <w:rPr>
                <w:lang w:eastAsia="zh-CN"/>
              </w:rPr>
            </w:rPrChange>
          </w:rPr>
          <w:tab/>
        </w:r>
        <w:r w:rsidRPr="00F05650">
          <w:rPr>
            <w:i/>
            <w:iCs/>
            <w:rPrChange w:id="68" w:author="BR/TSD/FMD" w:date="2025-07-21T16:20:00Z" w16du:dateUtc="2025-07-21T14:20:00Z">
              <w:rPr/>
            </w:rPrChange>
          </w:rPr>
          <w:t xml:space="preserve">the name of the manufacturer selected to build the satellite and the contract signature </w:t>
        </w:r>
        <w:proofErr w:type="gramStart"/>
        <w:r w:rsidRPr="00F05650">
          <w:rPr>
            <w:i/>
            <w:iCs/>
            <w:rPrChange w:id="69" w:author="BR/TSD/FMD" w:date="2025-07-21T16:20:00Z" w16du:dateUtc="2025-07-21T14:20:00Z">
              <w:rPr/>
            </w:rPrChange>
          </w:rPr>
          <w:t>date;</w:t>
        </w:r>
        <w:proofErr w:type="gramEnd"/>
      </w:ins>
    </w:p>
    <w:p w14:paraId="237B9D45" w14:textId="77777777" w:rsidR="00A03CDE" w:rsidRPr="00F05650" w:rsidRDefault="00A03CDE" w:rsidP="00A03CDE">
      <w:pPr>
        <w:pStyle w:val="enumlev1"/>
        <w:rPr>
          <w:ins w:id="70" w:author="Klyucharev, Alexander " w:date="2025-07-20T13:58:00Z" w16du:dateUtc="2025-07-20T11:58:00Z"/>
          <w:i/>
          <w:iCs/>
          <w:lang w:eastAsia="zh-CN"/>
          <w:rPrChange w:id="71" w:author="BR/TSD/FMD" w:date="2025-07-21T16:20:00Z" w16du:dateUtc="2025-07-21T14:20:00Z">
            <w:rPr>
              <w:ins w:id="72" w:author="Klyucharev, Alexander " w:date="2025-07-20T13:58:00Z" w16du:dateUtc="2025-07-20T11:58:00Z"/>
              <w:lang w:eastAsia="zh-CN"/>
            </w:rPr>
          </w:rPrChange>
        </w:rPr>
      </w:pPr>
      <w:ins w:id="73" w:author="Klyucharev, Alexander " w:date="2025-07-20T13:58:00Z" w16du:dateUtc="2025-07-20T11:58:00Z">
        <w:r w:rsidRPr="00F05650">
          <w:rPr>
            <w:i/>
            <w:iCs/>
            <w:lang w:eastAsia="zh-CN"/>
            <w:rPrChange w:id="74" w:author="BR/TSD/FMD" w:date="2025-07-21T16:20:00Z" w16du:dateUtc="2025-07-21T14:20:00Z">
              <w:rPr>
                <w:lang w:eastAsia="zh-CN"/>
              </w:rPr>
            </w:rPrChange>
          </w:rPr>
          <w:t>–</w:t>
        </w:r>
        <w:r w:rsidRPr="00F05650">
          <w:rPr>
            <w:i/>
            <w:iCs/>
            <w:lang w:eastAsia="zh-CN"/>
            <w:rPrChange w:id="75" w:author="BR/TSD/FMD" w:date="2025-07-21T16:20:00Z" w16du:dateUtc="2025-07-21T14:20:00Z">
              <w:rPr>
                <w:lang w:eastAsia="zh-CN"/>
              </w:rPr>
            </w:rPrChange>
          </w:rPr>
          <w:tab/>
        </w:r>
        <w:r w:rsidRPr="00F05650">
          <w:rPr>
            <w:i/>
            <w:iCs/>
            <w:rPrChange w:id="76" w:author="BR/TSD/FMD" w:date="2025-07-21T16:20:00Z" w16du:dateUtc="2025-07-21T14:20:00Z">
              <w:rPr/>
            </w:rPrChange>
          </w:rPr>
          <w:t>the</w:t>
        </w:r>
        <w:r w:rsidRPr="00F05650">
          <w:rPr>
            <w:i/>
            <w:iCs/>
            <w:szCs w:val="24"/>
            <w:rPrChange w:id="77" w:author="BR/TSD/FMD" w:date="2025-07-21T16:20:00Z" w16du:dateUtc="2025-07-21T14:20:00Z">
              <w:rPr>
                <w:szCs w:val="24"/>
              </w:rPr>
            </w:rPrChange>
          </w:rPr>
          <w:t xml:space="preserve"> status of the satellite construction before the </w:t>
        </w:r>
        <w:r w:rsidRPr="00F05650">
          <w:rPr>
            <w:i/>
            <w:iCs/>
            <w:szCs w:val="24"/>
          </w:rPr>
          <w:t>force majeure</w:t>
        </w:r>
        <w:r w:rsidRPr="00F05650">
          <w:rPr>
            <w:i/>
            <w:iCs/>
            <w:szCs w:val="24"/>
            <w:rPrChange w:id="78" w:author="BR/TSD/FMD" w:date="2025-07-21T16:20:00Z" w16du:dateUtc="2025-07-21T14:20:00Z">
              <w:rPr>
                <w:szCs w:val="24"/>
              </w:rPr>
            </w:rPrChange>
          </w:rPr>
          <w:t xml:space="preserve"> event, including the date it began and whether it was expected to be completed prior to the initial launch </w:t>
        </w:r>
        <w:proofErr w:type="gramStart"/>
        <w:r w:rsidRPr="00F05650">
          <w:rPr>
            <w:i/>
            <w:iCs/>
            <w:szCs w:val="24"/>
            <w:rPrChange w:id="79" w:author="BR/TSD/FMD" w:date="2025-07-21T16:20:00Z" w16du:dateUtc="2025-07-21T14:20:00Z">
              <w:rPr>
                <w:szCs w:val="24"/>
              </w:rPr>
            </w:rPrChange>
          </w:rPr>
          <w:t>window;</w:t>
        </w:r>
        <w:proofErr w:type="gramEnd"/>
      </w:ins>
    </w:p>
    <w:p w14:paraId="584D2CF1" w14:textId="77777777" w:rsidR="00A03CDE" w:rsidRPr="00F05650" w:rsidRDefault="00A03CDE" w:rsidP="00A03CDE">
      <w:pPr>
        <w:pStyle w:val="enumlev1"/>
        <w:rPr>
          <w:ins w:id="80" w:author="Klyucharev, Alexander " w:date="2025-07-20T13:58:00Z" w16du:dateUtc="2025-07-20T11:58:00Z"/>
          <w:i/>
          <w:iCs/>
          <w:lang w:eastAsia="zh-CN"/>
          <w:rPrChange w:id="81" w:author="BR/TSD/FMD" w:date="2025-07-21T16:20:00Z" w16du:dateUtc="2025-07-21T14:20:00Z">
            <w:rPr>
              <w:ins w:id="82" w:author="Klyucharev, Alexander " w:date="2025-07-20T13:58:00Z" w16du:dateUtc="2025-07-20T11:58:00Z"/>
              <w:lang w:eastAsia="zh-CN"/>
            </w:rPr>
          </w:rPrChange>
        </w:rPr>
      </w:pPr>
      <w:ins w:id="83" w:author="Klyucharev, Alexander " w:date="2025-07-20T13:58:00Z" w16du:dateUtc="2025-07-20T11:58:00Z">
        <w:r w:rsidRPr="00F05650">
          <w:rPr>
            <w:i/>
            <w:iCs/>
            <w:lang w:eastAsia="zh-CN"/>
            <w:rPrChange w:id="84" w:author="BR/TSD/FMD" w:date="2025-07-21T16:20:00Z" w16du:dateUtc="2025-07-21T14:20:00Z">
              <w:rPr>
                <w:lang w:eastAsia="zh-CN"/>
              </w:rPr>
            </w:rPrChange>
          </w:rPr>
          <w:t>–</w:t>
        </w:r>
        <w:r w:rsidRPr="00F05650">
          <w:rPr>
            <w:i/>
            <w:iCs/>
            <w:lang w:eastAsia="zh-CN"/>
            <w:rPrChange w:id="85" w:author="BR/TSD/FMD" w:date="2025-07-21T16:20:00Z" w16du:dateUtc="2025-07-21T14:20:00Z">
              <w:rPr>
                <w:lang w:eastAsia="zh-CN"/>
              </w:rPr>
            </w:rPrChange>
          </w:rPr>
          <w:tab/>
        </w:r>
        <w:r w:rsidRPr="00F05650">
          <w:rPr>
            <w:i/>
            <w:iCs/>
            <w:rPrChange w:id="86" w:author="BR/TSD/FMD" w:date="2025-07-21T16:20:00Z" w16du:dateUtc="2025-07-21T14:20:00Z">
              <w:rPr/>
            </w:rPrChange>
          </w:rPr>
          <w:t xml:space="preserve">the name of the launch service provider and the contract signature </w:t>
        </w:r>
        <w:proofErr w:type="gramStart"/>
        <w:r w:rsidRPr="00F05650">
          <w:rPr>
            <w:i/>
            <w:iCs/>
            <w:rPrChange w:id="87" w:author="BR/TSD/FMD" w:date="2025-07-21T16:20:00Z" w16du:dateUtc="2025-07-21T14:20:00Z">
              <w:rPr/>
            </w:rPrChange>
          </w:rPr>
          <w:t>date;</w:t>
        </w:r>
        <w:proofErr w:type="gramEnd"/>
      </w:ins>
    </w:p>
    <w:p w14:paraId="579E7B27" w14:textId="77777777" w:rsidR="00A03CDE" w:rsidRPr="00F05650" w:rsidRDefault="00A03CDE" w:rsidP="00A03CDE">
      <w:pPr>
        <w:pStyle w:val="enumlev1"/>
        <w:rPr>
          <w:ins w:id="88" w:author="Klyucharev, Alexander " w:date="2025-07-20T13:58:00Z" w16du:dateUtc="2025-07-20T11:58:00Z"/>
          <w:i/>
          <w:iCs/>
          <w:lang w:eastAsia="zh-CN"/>
          <w:rPrChange w:id="89" w:author="BR/TSD/FMD" w:date="2025-07-21T16:20:00Z" w16du:dateUtc="2025-07-21T14:20:00Z">
            <w:rPr>
              <w:ins w:id="90" w:author="Klyucharev, Alexander " w:date="2025-07-20T13:58:00Z" w16du:dateUtc="2025-07-20T11:58:00Z"/>
              <w:lang w:eastAsia="zh-CN"/>
            </w:rPr>
          </w:rPrChange>
        </w:rPr>
      </w:pPr>
      <w:ins w:id="91" w:author="Klyucharev, Alexander " w:date="2025-07-20T13:58:00Z" w16du:dateUtc="2025-07-20T11:58:00Z">
        <w:r w:rsidRPr="00F05650">
          <w:rPr>
            <w:i/>
            <w:iCs/>
            <w:lang w:eastAsia="zh-CN"/>
            <w:rPrChange w:id="92" w:author="BR/TSD/FMD" w:date="2025-07-21T16:20:00Z" w16du:dateUtc="2025-07-21T14:20:00Z">
              <w:rPr>
                <w:lang w:eastAsia="zh-CN"/>
              </w:rPr>
            </w:rPrChange>
          </w:rPr>
          <w:t>–</w:t>
        </w:r>
        <w:r w:rsidRPr="00F05650">
          <w:rPr>
            <w:i/>
            <w:iCs/>
            <w:lang w:eastAsia="zh-CN"/>
            <w:rPrChange w:id="93" w:author="BR/TSD/FMD" w:date="2025-07-21T16:20:00Z" w16du:dateUtc="2025-07-21T14:20:00Z">
              <w:rPr>
                <w:lang w:eastAsia="zh-CN"/>
              </w:rPr>
            </w:rPrChange>
          </w:rPr>
          <w:tab/>
          <w:t xml:space="preserve">the efforts and measures taken or envisaged to avoid missing the deadline, to overcome the difficulties faced and to reduce the project timelines, if possible, with supporting evidence by the satellite manufacturer and/or launch service provider as </w:t>
        </w:r>
        <w:proofErr w:type="gramStart"/>
        <w:r w:rsidRPr="00F05650">
          <w:rPr>
            <w:i/>
            <w:iCs/>
            <w:lang w:eastAsia="zh-CN"/>
            <w:rPrChange w:id="94" w:author="BR/TSD/FMD" w:date="2025-07-21T16:20:00Z" w16du:dateUtc="2025-07-21T14:20:00Z">
              <w:rPr>
                <w:lang w:eastAsia="zh-CN"/>
              </w:rPr>
            </w:rPrChange>
          </w:rPr>
          <w:t>appropriate;</w:t>
        </w:r>
        <w:proofErr w:type="gramEnd"/>
      </w:ins>
    </w:p>
    <w:p w14:paraId="75E777DB" w14:textId="77777777" w:rsidR="00A03CDE" w:rsidRPr="00F05650" w:rsidRDefault="00A03CDE" w:rsidP="00A03CDE">
      <w:pPr>
        <w:pStyle w:val="enumlev1"/>
        <w:rPr>
          <w:ins w:id="95" w:author="Klyucharev, Alexander " w:date="2025-07-20T13:58:00Z" w16du:dateUtc="2025-07-20T11:58:00Z"/>
          <w:i/>
          <w:iCs/>
          <w:lang w:eastAsia="zh-CN"/>
          <w:rPrChange w:id="96" w:author="BR/TSD/FMD" w:date="2025-07-21T16:20:00Z" w16du:dateUtc="2025-07-21T14:20:00Z">
            <w:rPr>
              <w:ins w:id="97" w:author="Klyucharev, Alexander " w:date="2025-07-20T13:58:00Z" w16du:dateUtc="2025-07-20T11:58:00Z"/>
              <w:lang w:eastAsia="zh-CN"/>
            </w:rPr>
          </w:rPrChange>
        </w:rPr>
      </w:pPr>
      <w:ins w:id="98" w:author="Klyucharev, Alexander " w:date="2025-07-20T13:58:00Z" w16du:dateUtc="2025-07-20T11:58:00Z">
        <w:r w:rsidRPr="00F05650">
          <w:rPr>
            <w:i/>
            <w:iCs/>
            <w:lang w:eastAsia="zh-CN"/>
            <w:rPrChange w:id="99" w:author="BR/TSD/FMD" w:date="2025-07-21T16:20:00Z" w16du:dateUtc="2025-07-21T14:20:00Z">
              <w:rPr>
                <w:lang w:eastAsia="zh-CN"/>
              </w:rPr>
            </w:rPrChange>
          </w:rPr>
          <w:t>–</w:t>
        </w:r>
        <w:r w:rsidRPr="00F05650">
          <w:rPr>
            <w:i/>
            <w:iCs/>
            <w:lang w:eastAsia="zh-CN"/>
            <w:rPrChange w:id="100" w:author="BR/TSD/FMD" w:date="2025-07-21T16:20:00Z" w16du:dateUtc="2025-07-21T14:20:00Z">
              <w:rPr>
                <w:lang w:eastAsia="zh-CN"/>
              </w:rPr>
            </w:rPrChange>
          </w:rPr>
          <w:tab/>
        </w:r>
        <w:r w:rsidRPr="00F05650">
          <w:rPr>
            <w:i/>
            <w:iCs/>
            <w:rPrChange w:id="101" w:author="BR/TSD/FMD" w:date="2025-07-21T16:20:00Z" w16du:dateUtc="2025-07-21T14:20:00Z">
              <w:rPr/>
            </w:rPrChange>
          </w:rPr>
          <w:t>detailed</w:t>
        </w:r>
        <w:r w:rsidRPr="00F05650">
          <w:rPr>
            <w:i/>
            <w:iCs/>
            <w:lang w:eastAsia="zh-CN"/>
            <w:rPrChange w:id="102" w:author="BR/TSD/FMD" w:date="2025-07-21T16:20:00Z" w16du:dateUtc="2025-07-21T14:20:00Z">
              <w:rPr>
                <w:lang w:eastAsia="zh-CN"/>
              </w:rPr>
            </w:rPrChange>
          </w:rPr>
          <w:t xml:space="preserve"> rationale and assessment against all four conditions of </w:t>
        </w:r>
        <w:r w:rsidRPr="00F05650">
          <w:rPr>
            <w:i/>
            <w:iCs/>
            <w:lang w:eastAsia="zh-CN"/>
          </w:rPr>
          <w:t>force majeure</w:t>
        </w:r>
        <w:r w:rsidRPr="00F05650">
          <w:rPr>
            <w:i/>
            <w:iCs/>
            <w:lang w:eastAsia="zh-CN"/>
            <w:rPrChange w:id="103" w:author="BR/TSD/FMD" w:date="2025-07-21T16:20:00Z" w16du:dateUtc="2025-07-21T14:20:00Z">
              <w:rPr>
                <w:lang w:eastAsia="zh-CN"/>
              </w:rPr>
            </w:rPrChange>
          </w:rPr>
          <w:t>:</w:t>
        </w:r>
      </w:ins>
    </w:p>
    <w:p w14:paraId="4BEE13F4" w14:textId="77777777" w:rsidR="00A03CDE" w:rsidRPr="00F05650" w:rsidRDefault="00A03CDE" w:rsidP="00A03CDE">
      <w:pPr>
        <w:pStyle w:val="enumlev2"/>
        <w:rPr>
          <w:ins w:id="104" w:author="Klyucharev, Alexander " w:date="2025-07-20T13:58:00Z" w16du:dateUtc="2025-07-20T11:58:00Z"/>
          <w:i/>
          <w:iCs/>
          <w:lang w:eastAsia="zh-CN"/>
          <w:rPrChange w:id="105" w:author="BR/TSD/FMD" w:date="2025-07-21T16:20:00Z" w16du:dateUtc="2025-07-21T14:20:00Z">
            <w:rPr>
              <w:ins w:id="106" w:author="Klyucharev, Alexander " w:date="2025-07-20T13:58:00Z" w16du:dateUtc="2025-07-20T11:58:00Z"/>
              <w:lang w:eastAsia="zh-CN"/>
            </w:rPr>
          </w:rPrChange>
        </w:rPr>
      </w:pPr>
      <w:ins w:id="107" w:author="Klyucharev, Alexander " w:date="2025-07-20T13:58:00Z" w16du:dateUtc="2025-07-20T11:58:00Z">
        <w:r w:rsidRPr="00F05650">
          <w:rPr>
            <w:i/>
            <w:iCs/>
            <w:lang w:eastAsia="zh-CN"/>
            <w:rPrChange w:id="108" w:author="BR/TSD/FMD" w:date="2025-07-21T16:20:00Z" w16du:dateUtc="2025-07-21T14:20:00Z">
              <w:rPr>
                <w:lang w:eastAsia="zh-CN"/>
              </w:rPr>
            </w:rPrChange>
          </w:rPr>
          <w:t>1</w:t>
        </w:r>
        <w:r w:rsidRPr="00F05650">
          <w:rPr>
            <w:i/>
            <w:iCs/>
            <w:lang w:eastAsia="zh-CN"/>
            <w:rPrChange w:id="109" w:author="BR/TSD/FMD" w:date="2025-07-21T16:20:00Z" w16du:dateUtc="2025-07-21T14:20:00Z">
              <w:rPr>
                <w:lang w:eastAsia="zh-CN"/>
              </w:rPr>
            </w:rPrChange>
          </w:rPr>
          <w:tab/>
          <w:t xml:space="preserve">the event must be beyond the control of the </w:t>
        </w:r>
        <w:proofErr w:type="gramStart"/>
        <w:r w:rsidRPr="00F05650">
          <w:rPr>
            <w:i/>
            <w:iCs/>
            <w:lang w:eastAsia="zh-CN"/>
            <w:rPrChange w:id="110" w:author="BR/TSD/FMD" w:date="2025-07-21T16:20:00Z" w16du:dateUtc="2025-07-21T14:20:00Z">
              <w:rPr>
                <w:lang w:eastAsia="zh-CN"/>
              </w:rPr>
            </w:rPrChange>
          </w:rPr>
          <w:t>obligor;</w:t>
        </w:r>
        <w:proofErr w:type="gramEnd"/>
      </w:ins>
    </w:p>
    <w:p w14:paraId="07805A2D" w14:textId="77777777" w:rsidR="00A03CDE" w:rsidRPr="00F05650" w:rsidRDefault="00A03CDE" w:rsidP="00A03CDE">
      <w:pPr>
        <w:pStyle w:val="enumlev2"/>
        <w:rPr>
          <w:ins w:id="111" w:author="Klyucharev, Alexander " w:date="2025-07-20T13:58:00Z" w16du:dateUtc="2025-07-20T11:58:00Z"/>
          <w:i/>
          <w:iCs/>
          <w:lang w:eastAsia="zh-CN"/>
          <w:rPrChange w:id="112" w:author="BR/TSD/FMD" w:date="2025-07-21T16:20:00Z" w16du:dateUtc="2025-07-21T14:20:00Z">
            <w:rPr>
              <w:ins w:id="113" w:author="Klyucharev, Alexander " w:date="2025-07-20T13:58:00Z" w16du:dateUtc="2025-07-20T11:58:00Z"/>
              <w:lang w:eastAsia="zh-CN"/>
            </w:rPr>
          </w:rPrChange>
        </w:rPr>
      </w:pPr>
      <w:ins w:id="114" w:author="Klyucharev, Alexander " w:date="2025-07-20T13:58:00Z" w16du:dateUtc="2025-07-20T11:58:00Z">
        <w:r w:rsidRPr="00F05650">
          <w:rPr>
            <w:i/>
            <w:iCs/>
            <w:lang w:eastAsia="zh-CN"/>
            <w:rPrChange w:id="115" w:author="BR/TSD/FMD" w:date="2025-07-21T16:20:00Z" w16du:dateUtc="2025-07-21T14:20:00Z">
              <w:rPr>
                <w:lang w:eastAsia="zh-CN"/>
              </w:rPr>
            </w:rPrChange>
          </w:rPr>
          <w:t>2</w:t>
        </w:r>
        <w:r w:rsidRPr="00F05650">
          <w:rPr>
            <w:i/>
            <w:iCs/>
            <w:lang w:eastAsia="zh-CN"/>
            <w:rPrChange w:id="116" w:author="BR/TSD/FMD" w:date="2025-07-21T16:20:00Z" w16du:dateUtc="2025-07-21T14:20:00Z">
              <w:rPr>
                <w:lang w:eastAsia="zh-CN"/>
              </w:rPr>
            </w:rPrChange>
          </w:rPr>
          <w:tab/>
          <w:t xml:space="preserve">the event constituting </w:t>
        </w:r>
        <w:r w:rsidRPr="00F05650">
          <w:rPr>
            <w:i/>
            <w:iCs/>
            <w:lang w:eastAsia="zh-CN"/>
          </w:rPr>
          <w:t>force majeure</w:t>
        </w:r>
        <w:r w:rsidRPr="00F05650">
          <w:rPr>
            <w:i/>
            <w:iCs/>
            <w:lang w:eastAsia="zh-CN"/>
            <w:rPrChange w:id="117" w:author="BR/TSD/FMD" w:date="2025-07-21T16:20:00Z" w16du:dateUtc="2025-07-21T14:20:00Z">
              <w:rPr>
                <w:lang w:eastAsia="zh-CN"/>
              </w:rPr>
            </w:rPrChange>
          </w:rPr>
          <w:t xml:space="preserve"> must be unforeseen or, if it was foreseeable, must be inevitable or </w:t>
        </w:r>
        <w:proofErr w:type="gramStart"/>
        <w:r w:rsidRPr="00F05650">
          <w:rPr>
            <w:i/>
            <w:iCs/>
            <w:lang w:eastAsia="zh-CN"/>
            <w:rPrChange w:id="118" w:author="BR/TSD/FMD" w:date="2025-07-21T16:20:00Z" w16du:dateUtc="2025-07-21T14:20:00Z">
              <w:rPr>
                <w:lang w:eastAsia="zh-CN"/>
              </w:rPr>
            </w:rPrChange>
          </w:rPr>
          <w:t>irresistible;</w:t>
        </w:r>
        <w:proofErr w:type="gramEnd"/>
      </w:ins>
    </w:p>
    <w:p w14:paraId="62101E5A" w14:textId="77777777" w:rsidR="00A03CDE" w:rsidRPr="00F05650" w:rsidRDefault="00A03CDE" w:rsidP="00A03CDE">
      <w:pPr>
        <w:pStyle w:val="enumlev2"/>
        <w:rPr>
          <w:ins w:id="119" w:author="Klyucharev, Alexander " w:date="2025-07-20T13:58:00Z" w16du:dateUtc="2025-07-20T11:58:00Z"/>
          <w:i/>
          <w:iCs/>
          <w:lang w:eastAsia="zh-CN"/>
          <w:rPrChange w:id="120" w:author="BR/TSD/FMD" w:date="2025-07-21T16:20:00Z" w16du:dateUtc="2025-07-21T14:20:00Z">
            <w:rPr>
              <w:ins w:id="121" w:author="Klyucharev, Alexander " w:date="2025-07-20T13:58:00Z" w16du:dateUtc="2025-07-20T11:58:00Z"/>
              <w:lang w:eastAsia="zh-CN"/>
            </w:rPr>
          </w:rPrChange>
        </w:rPr>
      </w:pPr>
      <w:ins w:id="122" w:author="Klyucharev, Alexander " w:date="2025-07-20T13:58:00Z" w16du:dateUtc="2025-07-20T11:58:00Z">
        <w:r w:rsidRPr="00F05650">
          <w:rPr>
            <w:i/>
            <w:iCs/>
            <w:lang w:eastAsia="zh-CN"/>
            <w:rPrChange w:id="123" w:author="BR/TSD/FMD" w:date="2025-07-21T16:20:00Z" w16du:dateUtc="2025-07-21T14:20:00Z">
              <w:rPr>
                <w:lang w:eastAsia="zh-CN"/>
              </w:rPr>
            </w:rPrChange>
          </w:rPr>
          <w:t>3</w:t>
        </w:r>
        <w:r w:rsidRPr="00F05650">
          <w:rPr>
            <w:i/>
            <w:iCs/>
            <w:lang w:eastAsia="zh-CN"/>
            <w:rPrChange w:id="124" w:author="BR/TSD/FMD" w:date="2025-07-21T16:20:00Z" w16du:dateUtc="2025-07-21T14:20:00Z">
              <w:rPr>
                <w:lang w:eastAsia="zh-CN"/>
              </w:rPr>
            </w:rPrChange>
          </w:rPr>
          <w:tab/>
          <w:t xml:space="preserve">the event must make it impossible for the obligor to perform its </w:t>
        </w:r>
        <w:proofErr w:type="gramStart"/>
        <w:r w:rsidRPr="00F05650">
          <w:rPr>
            <w:i/>
            <w:iCs/>
            <w:lang w:eastAsia="zh-CN"/>
            <w:rPrChange w:id="125" w:author="BR/TSD/FMD" w:date="2025-07-21T16:20:00Z" w16du:dateUtc="2025-07-21T14:20:00Z">
              <w:rPr>
                <w:lang w:eastAsia="zh-CN"/>
              </w:rPr>
            </w:rPrChange>
          </w:rPr>
          <w:t>obligation;</w:t>
        </w:r>
        <w:proofErr w:type="gramEnd"/>
      </w:ins>
    </w:p>
    <w:p w14:paraId="1F6950C4" w14:textId="77777777" w:rsidR="00A03CDE" w:rsidRPr="00F05650" w:rsidRDefault="00A03CDE" w:rsidP="00A03CDE">
      <w:pPr>
        <w:pStyle w:val="enumlev2"/>
        <w:rPr>
          <w:ins w:id="126" w:author="Klyucharev, Alexander " w:date="2025-07-20T13:58:00Z" w16du:dateUtc="2025-07-20T11:58:00Z"/>
          <w:i/>
          <w:iCs/>
          <w:lang w:eastAsia="zh-CN"/>
          <w:rPrChange w:id="127" w:author="BR/TSD/FMD" w:date="2025-07-21T16:20:00Z" w16du:dateUtc="2025-07-21T14:20:00Z">
            <w:rPr>
              <w:ins w:id="128" w:author="Klyucharev, Alexander " w:date="2025-07-20T13:58:00Z" w16du:dateUtc="2025-07-20T11:58:00Z"/>
              <w:lang w:eastAsia="zh-CN"/>
            </w:rPr>
          </w:rPrChange>
        </w:rPr>
      </w:pPr>
      <w:ins w:id="129" w:author="Klyucharev, Alexander " w:date="2025-07-20T13:58:00Z" w16du:dateUtc="2025-07-20T11:58:00Z">
        <w:r w:rsidRPr="00F05650">
          <w:rPr>
            <w:i/>
            <w:iCs/>
            <w:lang w:eastAsia="zh-CN"/>
            <w:rPrChange w:id="130" w:author="BR/TSD/FMD" w:date="2025-07-21T16:20:00Z" w16du:dateUtc="2025-07-21T14:20:00Z">
              <w:rPr>
                <w:lang w:eastAsia="zh-CN"/>
              </w:rPr>
            </w:rPrChange>
          </w:rPr>
          <w:t>4</w:t>
        </w:r>
        <w:r w:rsidRPr="00F05650">
          <w:rPr>
            <w:i/>
            <w:iCs/>
            <w:lang w:eastAsia="zh-CN"/>
            <w:rPrChange w:id="131" w:author="BR/TSD/FMD" w:date="2025-07-21T16:20:00Z" w16du:dateUtc="2025-07-21T14:20:00Z">
              <w:rPr>
                <w:lang w:eastAsia="zh-CN"/>
              </w:rPr>
            </w:rPrChange>
          </w:rPr>
          <w:tab/>
          <w:t xml:space="preserve">a causal effective connection must exist between the event constituting </w:t>
        </w:r>
        <w:r w:rsidRPr="00F05650">
          <w:rPr>
            <w:i/>
            <w:iCs/>
            <w:lang w:eastAsia="zh-CN"/>
          </w:rPr>
          <w:t>force majeure</w:t>
        </w:r>
        <w:r w:rsidRPr="00F05650">
          <w:rPr>
            <w:i/>
            <w:iCs/>
            <w:lang w:eastAsia="zh-CN"/>
            <w:rPrChange w:id="132" w:author="BR/TSD/FMD" w:date="2025-07-21T16:20:00Z" w16du:dateUtc="2025-07-21T14:20:00Z">
              <w:rPr>
                <w:lang w:eastAsia="zh-CN"/>
              </w:rPr>
            </w:rPrChange>
          </w:rPr>
          <w:t xml:space="preserve"> and the failure by the obligator to fulfil the obligation.</w:t>
        </w:r>
      </w:ins>
    </w:p>
    <w:p w14:paraId="264C4286" w14:textId="77777777" w:rsidR="00A03CDE" w:rsidRPr="00F05650" w:rsidRDefault="00A03CDE" w:rsidP="00A03CDE">
      <w:pPr>
        <w:pStyle w:val="enumlev1"/>
        <w:rPr>
          <w:ins w:id="133" w:author="Klyucharev, Alexander " w:date="2025-07-20T13:58:00Z" w16du:dateUtc="2025-07-20T11:58:00Z"/>
          <w:i/>
          <w:iCs/>
          <w:lang w:eastAsia="zh-CN"/>
          <w:rPrChange w:id="134" w:author="BR/TSD/FMD" w:date="2025-07-21T16:20:00Z" w16du:dateUtc="2025-07-21T14:20:00Z">
            <w:rPr>
              <w:ins w:id="135" w:author="Klyucharev, Alexander " w:date="2025-07-20T13:58:00Z" w16du:dateUtc="2025-07-20T11:58:00Z"/>
              <w:lang w:eastAsia="zh-CN"/>
            </w:rPr>
          </w:rPrChange>
        </w:rPr>
      </w:pPr>
      <w:ins w:id="136" w:author="Klyucharev, Alexander " w:date="2025-07-20T13:58:00Z" w16du:dateUtc="2025-07-20T11:58:00Z">
        <w:r w:rsidRPr="00F05650">
          <w:rPr>
            <w:i/>
            <w:iCs/>
            <w:lang w:eastAsia="zh-CN"/>
            <w:rPrChange w:id="137" w:author="BR/TSD/FMD" w:date="2025-07-21T16:20:00Z" w16du:dateUtc="2025-07-21T14:20:00Z">
              <w:rPr>
                <w:lang w:eastAsia="zh-CN"/>
              </w:rPr>
            </w:rPrChange>
          </w:rPr>
          <w:t>–</w:t>
        </w:r>
        <w:r w:rsidRPr="00F05650">
          <w:rPr>
            <w:i/>
            <w:iCs/>
            <w:lang w:eastAsia="zh-CN"/>
            <w:rPrChange w:id="138" w:author="BR/TSD/FMD" w:date="2025-07-21T16:20:00Z" w16du:dateUtc="2025-07-21T14:20:00Z">
              <w:rPr>
                <w:lang w:eastAsia="zh-CN"/>
              </w:rPr>
            </w:rPrChange>
          </w:rPr>
          <w:tab/>
        </w:r>
        <w:r w:rsidRPr="00F05650">
          <w:rPr>
            <w:i/>
            <w:iCs/>
            <w:rPrChange w:id="139" w:author="BR/TSD/FMD" w:date="2025-07-21T16:20:00Z" w16du:dateUtc="2025-07-21T14:20:00Z">
              <w:rPr/>
            </w:rPrChange>
          </w:rPr>
          <w:t xml:space="preserve">the initial and revised </w:t>
        </w:r>
        <w:r w:rsidRPr="00F05650">
          <w:rPr>
            <w:rFonts w:eastAsia="Yu Mincho" w:cstheme="minorHAnsi"/>
            <w:i/>
            <w:iCs/>
            <w:szCs w:val="24"/>
            <w:rPrChange w:id="140" w:author="BR/TSD/FMD" w:date="2025-07-21T16:20:00Z" w16du:dateUtc="2025-07-21T14:20:00Z">
              <w:rPr>
                <w:rFonts w:eastAsia="Yu Mincho" w:cstheme="minorHAnsi"/>
                <w:szCs w:val="24"/>
              </w:rPr>
            </w:rPrChange>
          </w:rPr>
          <w:t>project milestones for the construction, launch window, launch and orbit raising of the satellite,</w:t>
        </w:r>
        <w:r w:rsidRPr="00F05650">
          <w:rPr>
            <w:i/>
            <w:iCs/>
            <w:rPrChange w:id="141" w:author="BR/TSD/FMD" w:date="2025-07-21T16:20:00Z" w16du:dateUtc="2025-07-21T14:20:00Z">
              <w:rPr/>
            </w:rPrChange>
          </w:rPr>
          <w:t xml:space="preserve"> as well as relocation and in-orbit testing timelines when the satellite is not directly launched in its nominal orbital position or its non-geostationary satellite </w:t>
        </w:r>
        <w:proofErr w:type="gramStart"/>
        <w:r w:rsidRPr="00F05650">
          <w:rPr>
            <w:i/>
            <w:iCs/>
            <w:rPrChange w:id="142" w:author="BR/TSD/FMD" w:date="2025-07-21T16:20:00Z" w16du:dateUtc="2025-07-21T14:20:00Z">
              <w:rPr/>
            </w:rPrChange>
          </w:rPr>
          <w:t>orbit;</w:t>
        </w:r>
        <w:proofErr w:type="gramEnd"/>
      </w:ins>
    </w:p>
    <w:p w14:paraId="56A0E7EB" w14:textId="77777777" w:rsidR="00A03CDE" w:rsidRPr="00F05650" w:rsidRDefault="00A03CDE" w:rsidP="00A03CDE">
      <w:pPr>
        <w:pStyle w:val="enumlev1"/>
        <w:rPr>
          <w:ins w:id="143" w:author="Klyucharev, Alexander " w:date="2025-07-20T13:58:00Z" w16du:dateUtc="2025-07-20T11:58:00Z"/>
          <w:i/>
          <w:iCs/>
          <w:lang w:eastAsia="zh-CN"/>
          <w:rPrChange w:id="144" w:author="BR/TSD/FMD" w:date="2025-07-21T16:20:00Z" w16du:dateUtc="2025-07-21T14:20:00Z">
            <w:rPr>
              <w:ins w:id="145" w:author="Klyucharev, Alexander " w:date="2025-07-20T13:58:00Z" w16du:dateUtc="2025-07-20T11:58:00Z"/>
              <w:lang w:eastAsia="zh-CN"/>
            </w:rPr>
          </w:rPrChange>
        </w:rPr>
      </w:pPr>
      <w:ins w:id="146" w:author="Klyucharev, Alexander " w:date="2025-07-20T13:58:00Z" w16du:dateUtc="2025-07-20T11:58:00Z">
        <w:r w:rsidRPr="00F05650">
          <w:rPr>
            <w:i/>
            <w:iCs/>
            <w:lang w:eastAsia="zh-CN"/>
            <w:rPrChange w:id="147" w:author="BR/TSD/FMD" w:date="2025-07-21T16:20:00Z" w16du:dateUtc="2025-07-21T14:20:00Z">
              <w:rPr>
                <w:lang w:eastAsia="zh-CN"/>
              </w:rPr>
            </w:rPrChange>
          </w:rPr>
          <w:t>–</w:t>
        </w:r>
        <w:r w:rsidRPr="00F05650">
          <w:rPr>
            <w:i/>
            <w:iCs/>
            <w:lang w:eastAsia="zh-CN"/>
            <w:rPrChange w:id="148" w:author="BR/TSD/FMD" w:date="2025-07-21T16:20:00Z" w16du:dateUtc="2025-07-21T14:20:00Z">
              <w:rPr>
                <w:lang w:eastAsia="zh-CN"/>
              </w:rPr>
            </w:rPrChange>
          </w:rPr>
          <w:tab/>
          <w:t xml:space="preserve">a detailed rationale for the length of the extension requested, including a breakdown of the nature and extent of the delay experienced so far, the additional delay projected by the manufacturer and launch service provider, and any planned </w:t>
        </w:r>
        <w:proofErr w:type="gramStart"/>
        <w:r w:rsidRPr="00F05650">
          <w:rPr>
            <w:i/>
            <w:iCs/>
            <w:lang w:eastAsia="zh-CN"/>
            <w:rPrChange w:id="149" w:author="BR/TSD/FMD" w:date="2025-07-21T16:20:00Z" w16du:dateUtc="2025-07-21T14:20:00Z">
              <w:rPr>
                <w:lang w:eastAsia="zh-CN"/>
              </w:rPr>
            </w:rPrChange>
          </w:rPr>
          <w:t>contingency;</w:t>
        </w:r>
        <w:proofErr w:type="gramEnd"/>
      </w:ins>
    </w:p>
    <w:p w14:paraId="75EE0905" w14:textId="77777777" w:rsidR="00A03CDE" w:rsidRPr="00F05650" w:rsidRDefault="00A03CDE" w:rsidP="00A03CDE">
      <w:pPr>
        <w:pStyle w:val="enumlev1"/>
        <w:rPr>
          <w:ins w:id="150" w:author="Klyucharev, Alexander " w:date="2025-07-20T13:58:00Z" w16du:dateUtc="2025-07-20T11:58:00Z"/>
          <w:i/>
          <w:iCs/>
          <w:lang w:eastAsia="zh-CN"/>
          <w:rPrChange w:id="151" w:author="BR/TSD/FMD" w:date="2025-07-21T16:20:00Z" w16du:dateUtc="2025-07-21T14:20:00Z">
            <w:rPr>
              <w:ins w:id="152" w:author="Klyucharev, Alexander " w:date="2025-07-20T13:58:00Z" w16du:dateUtc="2025-07-20T11:58:00Z"/>
              <w:lang w:eastAsia="zh-CN"/>
            </w:rPr>
          </w:rPrChange>
        </w:rPr>
      </w:pPr>
      <w:ins w:id="153" w:author="Klyucharev, Alexander " w:date="2025-07-20T13:58:00Z" w16du:dateUtc="2025-07-20T11:58:00Z">
        <w:r w:rsidRPr="00F05650">
          <w:rPr>
            <w:i/>
            <w:iCs/>
            <w:lang w:eastAsia="zh-CN"/>
            <w:rPrChange w:id="154" w:author="BR/TSD/FMD" w:date="2025-07-21T16:20:00Z" w16du:dateUtc="2025-07-21T14:20:00Z">
              <w:rPr>
                <w:lang w:eastAsia="zh-CN"/>
              </w:rPr>
            </w:rPrChange>
          </w:rPr>
          <w:t>–</w:t>
        </w:r>
        <w:r w:rsidRPr="00F05650">
          <w:rPr>
            <w:i/>
            <w:iCs/>
            <w:lang w:eastAsia="zh-CN"/>
            <w:rPrChange w:id="155" w:author="BR/TSD/FMD" w:date="2025-07-21T16:20:00Z" w16du:dateUtc="2025-07-21T14:20:00Z">
              <w:rPr>
                <w:lang w:eastAsia="zh-CN"/>
              </w:rPr>
            </w:rPrChange>
          </w:rPr>
          <w:tab/>
        </w:r>
        <w:r w:rsidRPr="00F05650">
          <w:rPr>
            <w:i/>
            <w:iCs/>
            <w:rPrChange w:id="156" w:author="BR/TSD/FMD" w:date="2025-07-21T16:20:00Z" w16du:dateUtc="2025-07-21T14:20:00Z">
              <w:rPr/>
            </w:rPrChange>
          </w:rPr>
          <w:t>any other relevant information and documentation.</w:t>
        </w:r>
      </w:ins>
    </w:p>
    <w:p w14:paraId="47DCFF2D" w14:textId="77777777" w:rsidR="00A03CDE" w:rsidRPr="00F05650" w:rsidRDefault="00A03CDE" w:rsidP="00A03CDE">
      <w:pPr>
        <w:rPr>
          <w:ins w:id="157" w:author="Klyucharev, Alexander " w:date="2025-07-20T13:58:00Z" w16du:dateUtc="2025-07-20T11:58:00Z"/>
          <w:i/>
          <w:iCs/>
          <w:rPrChange w:id="158" w:author="BR/TSD/FMD" w:date="2025-07-21T16:20:00Z" w16du:dateUtc="2025-07-21T14:20:00Z">
            <w:rPr>
              <w:ins w:id="159" w:author="Klyucharev, Alexander " w:date="2025-07-20T13:58:00Z" w16du:dateUtc="2025-07-20T11:58:00Z"/>
            </w:rPr>
          </w:rPrChange>
        </w:rPr>
      </w:pPr>
      <w:ins w:id="160" w:author="Klyucharev, Alexander " w:date="2025-07-20T13:58:00Z" w16du:dateUtc="2025-07-20T11:58:00Z">
        <w:r w:rsidRPr="00F05650">
          <w:rPr>
            <w:i/>
            <w:iCs/>
            <w:rPrChange w:id="161" w:author="BR/TSD/FMD" w:date="2025-07-21T16:20:00Z" w16du:dateUtc="2025-07-21T14:20:00Z">
              <w:rPr/>
            </w:rPrChange>
          </w:rPr>
          <w:t xml:space="preserve">WRC-23 also confirms the Board’s approach with respect to contingency periods in the determination of the length of an extension in cases of </w:t>
        </w:r>
        <w:r w:rsidRPr="00F05650">
          <w:rPr>
            <w:i/>
            <w:iCs/>
          </w:rPr>
          <w:t>force majeure</w:t>
        </w:r>
        <w:r w:rsidRPr="00F05650">
          <w:rPr>
            <w:i/>
            <w:iCs/>
            <w:rPrChange w:id="162" w:author="BR/TSD/FMD" w:date="2025-07-21T16:20:00Z" w16du:dateUtc="2025-07-21T14:20:00Z">
              <w:rPr/>
            </w:rPrChange>
          </w:rPr>
          <w:t>.</w:t>
        </w:r>
      </w:ins>
    </w:p>
    <w:p w14:paraId="04362CA8" w14:textId="77777777" w:rsidR="00A03CDE" w:rsidRPr="00F05650" w:rsidRDefault="00A03CDE" w:rsidP="00A03CDE">
      <w:pPr>
        <w:rPr>
          <w:ins w:id="163" w:author="Klyucharev, Alexander " w:date="2025-07-20T13:58:00Z" w16du:dateUtc="2025-07-20T11:58:00Z"/>
          <w:i/>
          <w:iCs/>
          <w:lang w:eastAsia="zh-CN"/>
          <w:rPrChange w:id="164" w:author="BR/TSD/FMD" w:date="2025-07-21T16:20:00Z" w16du:dateUtc="2025-07-21T14:20:00Z">
            <w:rPr>
              <w:ins w:id="165" w:author="Klyucharev, Alexander " w:date="2025-07-20T13:58:00Z" w16du:dateUtc="2025-07-20T11:58:00Z"/>
              <w:lang w:eastAsia="zh-CN"/>
            </w:rPr>
          </w:rPrChange>
        </w:rPr>
      </w:pPr>
      <w:ins w:id="166" w:author="Klyucharev, Alexander " w:date="2025-07-20T13:58:00Z" w16du:dateUtc="2025-07-20T11:58:00Z">
        <w:r w:rsidRPr="00F05650">
          <w:rPr>
            <w:i/>
            <w:iCs/>
            <w:rPrChange w:id="167" w:author="BR/TSD/FMD" w:date="2025-07-21T16:20:00Z" w16du:dateUtc="2025-07-21T14:20:00Z">
              <w:rPr/>
            </w:rPrChange>
          </w:rPr>
          <w:t xml:space="preserve">WRC-23 </w:t>
        </w:r>
        <w:r w:rsidRPr="00F05650">
          <w:rPr>
            <w:i/>
            <w:iCs/>
            <w:lang w:eastAsia="zh-CN"/>
            <w:rPrChange w:id="168" w:author="BR/TSD/FMD" w:date="2025-07-21T16:20:00Z" w16du:dateUtc="2025-07-21T14:20:00Z">
              <w:rPr>
                <w:lang w:eastAsia="zh-CN"/>
              </w:rPr>
            </w:rPrChange>
          </w:rPr>
          <w:t xml:space="preserve">also noted that the Board is now examining how all four conditions of </w:t>
        </w:r>
        <w:r w:rsidRPr="00F05650">
          <w:rPr>
            <w:i/>
            <w:iCs/>
            <w:lang w:eastAsia="zh-CN"/>
          </w:rPr>
          <w:t>force majeure</w:t>
        </w:r>
        <w:r w:rsidRPr="00F05650">
          <w:rPr>
            <w:i/>
            <w:iCs/>
            <w:lang w:eastAsia="zh-CN"/>
            <w:rPrChange w:id="169" w:author="BR/TSD/FMD" w:date="2025-07-21T16:20:00Z" w16du:dateUtc="2025-07-21T14:20:00Z">
              <w:rPr>
                <w:lang w:eastAsia="zh-CN"/>
              </w:rPr>
            </w:rPrChange>
          </w:rPr>
          <w:t xml:space="preserve"> are met on a case-by-case basis when the COVID-19 pandemic is invoked as the </w:t>
        </w:r>
        <w:r w:rsidRPr="00F05650">
          <w:rPr>
            <w:i/>
            <w:iCs/>
            <w:lang w:eastAsia="zh-CN"/>
          </w:rPr>
          <w:t>force majeure</w:t>
        </w:r>
        <w:r w:rsidRPr="00F05650">
          <w:rPr>
            <w:i/>
            <w:iCs/>
            <w:lang w:eastAsia="zh-CN"/>
            <w:rPrChange w:id="170" w:author="BR/TSD/FMD" w:date="2025-07-21T16:20:00Z" w16du:dateUtc="2025-07-21T14:20:00Z">
              <w:rPr>
                <w:lang w:eastAsia="zh-CN"/>
              </w:rPr>
            </w:rPrChange>
          </w:rPr>
          <w:t xml:space="preserve"> event.</w:t>
        </w:r>
      </w:ins>
    </w:p>
    <w:p w14:paraId="4E7479DE" w14:textId="007B69B1" w:rsidR="00A03CDE" w:rsidRDefault="00A03CDE" w:rsidP="00A03CDE">
      <w:pPr>
        <w:tabs>
          <w:tab w:val="clear" w:pos="794"/>
          <w:tab w:val="clear" w:pos="1191"/>
          <w:tab w:val="clear" w:pos="1588"/>
          <w:tab w:val="clear" w:pos="1985"/>
          <w:tab w:val="left" w:pos="1134"/>
          <w:tab w:val="left" w:pos="1871"/>
          <w:tab w:val="left" w:pos="2268"/>
        </w:tabs>
        <w:spacing w:before="120" w:line="276" w:lineRule="auto"/>
        <w:rPr>
          <w:ins w:id="171" w:author="Klyucharev, Alexander " w:date="2025-07-20T14:01:00Z" w16du:dateUtc="2025-07-20T12:01:00Z"/>
        </w:rPr>
      </w:pPr>
      <w:ins w:id="172" w:author="Klyucharev, Alexander " w:date="2025-07-20T13:58:00Z" w16du:dateUtc="2025-07-20T11:58:00Z">
        <w:r w:rsidRPr="00F05650">
          <w:rPr>
            <w:i/>
            <w:iCs/>
            <w:rPrChange w:id="173" w:author="BR/TSD/FMD" w:date="2025-07-21T16:20:00Z" w16du:dateUtc="2025-07-21T14:20:00Z">
              <w:rPr/>
            </w:rPrChange>
          </w:rPr>
          <w:lastRenderedPageBreak/>
          <w:t xml:space="preserve">WRC-23 instructs the Board to reflect the above-confirmations in the </w:t>
        </w:r>
        <w:proofErr w:type="spellStart"/>
        <w:r w:rsidRPr="00F05650">
          <w:rPr>
            <w:i/>
            <w:iCs/>
            <w:rPrChange w:id="174" w:author="BR/TSD/FMD" w:date="2025-07-21T16:20:00Z" w16du:dateUtc="2025-07-21T14:20:00Z">
              <w:rPr/>
            </w:rPrChange>
          </w:rPr>
          <w:t>RoP</w:t>
        </w:r>
        <w:proofErr w:type="spellEnd"/>
        <w:r w:rsidRPr="00F05650">
          <w:rPr>
            <w:i/>
            <w:iCs/>
            <w:rPrChange w:id="175" w:author="BR/TSD/FMD" w:date="2025-07-21T16:20:00Z" w16du:dateUtc="2025-07-21T14:20:00Z">
              <w:rPr/>
            </w:rPrChange>
          </w:rPr>
          <w:t xml:space="preserve"> concerning the extension of the regulatory time-limit for bringing into use satellite assignments.”</w:t>
        </w:r>
      </w:ins>
    </w:p>
    <w:p w14:paraId="3903C129" w14:textId="77777777" w:rsidR="00A03CDE" w:rsidRDefault="00A03CDE" w:rsidP="00A03CDE">
      <w:pPr>
        <w:tabs>
          <w:tab w:val="clear" w:pos="794"/>
          <w:tab w:val="clear" w:pos="1191"/>
          <w:tab w:val="clear" w:pos="1588"/>
          <w:tab w:val="clear" w:pos="1985"/>
          <w:tab w:val="left" w:pos="1134"/>
          <w:tab w:val="left" w:pos="1871"/>
          <w:tab w:val="left" w:pos="2268"/>
        </w:tabs>
        <w:spacing w:before="120" w:line="276" w:lineRule="auto"/>
      </w:pPr>
    </w:p>
    <w:p w14:paraId="3F97A38C" w14:textId="07373726" w:rsidR="00A03CDE" w:rsidRDefault="00A03CDE" w:rsidP="00A03CDE">
      <w:pPr>
        <w:tabs>
          <w:tab w:val="clear" w:pos="794"/>
          <w:tab w:val="clear" w:pos="1191"/>
          <w:tab w:val="clear" w:pos="1588"/>
          <w:tab w:val="clear" w:pos="1985"/>
          <w:tab w:val="left" w:pos="1134"/>
          <w:tab w:val="left" w:pos="1871"/>
          <w:tab w:val="left" w:pos="2268"/>
        </w:tabs>
        <w:spacing w:before="120" w:line="276" w:lineRule="auto"/>
        <w:rPr>
          <w:ins w:id="176" w:author="Klyucharev, Alexander " w:date="2025-07-20T14:01:00Z" w16du:dateUtc="2025-07-20T12:01:00Z"/>
          <w:rFonts w:asciiTheme="minorHAnsi" w:hAnsiTheme="minorHAnsi" w:cstheme="minorHAnsi"/>
          <w:color w:val="000000"/>
          <w:szCs w:val="20"/>
        </w:rPr>
      </w:pPr>
      <w:ins w:id="177" w:author="Klyucharev, Alexander " w:date="2025-07-20T14:01:00Z" w16du:dateUtc="2025-07-20T12:01:00Z">
        <w:r w:rsidRPr="00AB62D7">
          <w:rPr>
            <w:rFonts w:asciiTheme="minorHAnsi" w:hAnsiTheme="minorHAnsi" w:cstheme="minorHAnsi"/>
            <w:b/>
            <w:bCs/>
            <w:color w:val="000000"/>
            <w:szCs w:val="20"/>
          </w:rPr>
          <w:t>Note</w:t>
        </w:r>
        <w:r w:rsidRPr="00AB62D7">
          <w:rPr>
            <w:rFonts w:asciiTheme="minorHAnsi" w:hAnsiTheme="minorHAnsi" w:cstheme="minorHAnsi"/>
            <w:color w:val="000000"/>
            <w:szCs w:val="20"/>
          </w:rPr>
          <w:t xml:space="preserve">: WRC-23 took the following decision </w:t>
        </w:r>
        <w:r>
          <w:rPr>
            <w:rFonts w:asciiTheme="minorHAnsi" w:hAnsiTheme="minorHAnsi" w:cstheme="minorHAnsi"/>
            <w:color w:val="000000"/>
            <w:szCs w:val="20"/>
          </w:rPr>
          <w:t>o</w:t>
        </w:r>
        <w:r w:rsidRPr="001C1008">
          <w:rPr>
            <w:lang w:val="en-CA"/>
          </w:rPr>
          <w:t xml:space="preserve">n </w:t>
        </w:r>
        <w:r>
          <w:rPr>
            <w:lang w:val="en-CA"/>
          </w:rPr>
          <w:t>s</w:t>
        </w:r>
        <w:r w:rsidRPr="001C1008">
          <w:rPr>
            <w:lang w:val="en-CA"/>
          </w:rPr>
          <w:t xml:space="preserve">ituations </w:t>
        </w:r>
      </w:ins>
      <w:ins w:id="178" w:author="Klyucharev, Alexander " w:date="2025-07-20T14:02:00Z" w16du:dateUtc="2025-07-20T12:02:00Z">
        <w:r w:rsidRPr="001C1008">
          <w:t xml:space="preserve">of </w:t>
        </w:r>
        <w:r>
          <w:t>co-passenger delay</w:t>
        </w:r>
        <w:r w:rsidRPr="001C1008">
          <w:t xml:space="preserve"> related to the extension of time-limits</w:t>
        </w:r>
      </w:ins>
      <w:ins w:id="179" w:author="Klyucharev, Alexander " w:date="2025-07-20T14:01:00Z" w16du:dateUtc="2025-07-20T12:01:00Z">
        <w:r w:rsidRPr="00AB62D7">
          <w:rPr>
            <w:rFonts w:asciiTheme="minorHAnsi" w:hAnsiTheme="minorHAnsi" w:cstheme="minorHAnsi"/>
            <w:color w:val="000000"/>
            <w:szCs w:val="20"/>
          </w:rPr>
          <w:t xml:space="preserve"> for bringing into use or bringing back into use a frequency assignment, see item </w:t>
        </w:r>
        <w:r>
          <w:rPr>
            <w:rFonts w:asciiTheme="minorHAnsi" w:hAnsiTheme="minorHAnsi" w:cstheme="minorHAnsi"/>
            <w:color w:val="000000"/>
            <w:szCs w:val="20"/>
          </w:rPr>
          <w:t>13</w:t>
        </w:r>
        <w:r w:rsidRPr="00AB62D7">
          <w:rPr>
            <w:rFonts w:asciiTheme="minorHAnsi" w:hAnsiTheme="minorHAnsi" w:cstheme="minorHAnsi"/>
            <w:color w:val="000000"/>
            <w:szCs w:val="20"/>
          </w:rPr>
          <w:t>.</w:t>
        </w:r>
      </w:ins>
      <w:ins w:id="180" w:author="Klyucharev, Alexander " w:date="2025-07-20T14:03:00Z" w16du:dateUtc="2025-07-20T12:03:00Z">
        <w:r>
          <w:rPr>
            <w:rFonts w:asciiTheme="minorHAnsi" w:hAnsiTheme="minorHAnsi" w:cstheme="minorHAnsi"/>
            <w:color w:val="000000"/>
            <w:szCs w:val="20"/>
          </w:rPr>
          <w:t>6</w:t>
        </w:r>
      </w:ins>
      <w:ins w:id="181" w:author="Klyucharev, Alexander " w:date="2025-07-20T14:01:00Z" w16du:dateUtc="2025-07-20T12:01:00Z">
        <w:r w:rsidRPr="00AB62D7">
          <w:rPr>
            <w:rFonts w:asciiTheme="minorHAnsi" w:hAnsiTheme="minorHAnsi" w:cstheme="minorHAnsi"/>
            <w:color w:val="000000"/>
            <w:szCs w:val="20"/>
          </w:rPr>
          <w:t xml:space="preserve"> of the Minutes of the </w:t>
        </w:r>
        <w:r>
          <w:rPr>
            <w:rFonts w:asciiTheme="minorHAnsi" w:hAnsiTheme="minorHAnsi" w:cstheme="minorHAnsi"/>
            <w:color w:val="000000"/>
            <w:szCs w:val="20"/>
          </w:rPr>
          <w:t>13</w:t>
        </w:r>
        <w:r w:rsidRPr="00AB62D7">
          <w:rPr>
            <w:rFonts w:asciiTheme="minorHAnsi" w:hAnsiTheme="minorHAnsi" w:cstheme="minorHAnsi"/>
            <w:color w:val="000000"/>
            <w:szCs w:val="20"/>
            <w:vertAlign w:val="superscript"/>
          </w:rPr>
          <w:t>th</w:t>
        </w:r>
        <w:r w:rsidRPr="00AB62D7">
          <w:rPr>
            <w:rFonts w:asciiTheme="minorHAnsi" w:hAnsiTheme="minorHAnsi" w:cstheme="minorHAnsi"/>
            <w:color w:val="000000"/>
            <w:szCs w:val="20"/>
          </w:rPr>
          <w:t xml:space="preserve"> Plenary meeting, Doc. </w:t>
        </w:r>
      </w:ins>
      <w:ins w:id="182" w:author="BR/TSD/FMD" w:date="2025-07-21T16:20:00Z" w16du:dateUtc="2025-07-21T14:20:00Z">
        <w:r w:rsidR="00F05650" w:rsidRPr="00AC6E5A">
          <w:rPr>
            <w:rFonts w:asciiTheme="minorHAnsi" w:hAnsiTheme="minorHAnsi" w:cstheme="minorHAnsi"/>
            <w:color w:val="000000"/>
            <w:szCs w:val="20"/>
          </w:rPr>
          <w:fldChar w:fldCharType="begin"/>
        </w:r>
        <w:r w:rsidR="00F05650" w:rsidRPr="00AC6E5A">
          <w:rPr>
            <w:rFonts w:asciiTheme="minorHAnsi" w:hAnsiTheme="minorHAnsi" w:cstheme="minorHAnsi"/>
            <w:color w:val="000000"/>
            <w:szCs w:val="20"/>
          </w:rPr>
          <w:instrText>HYPERLINK "https://www.itu.int/md/R23-WRC23-C-0528/en"</w:instrText>
        </w:r>
        <w:r w:rsidR="00F05650" w:rsidRPr="00AC6E5A">
          <w:rPr>
            <w:rFonts w:asciiTheme="minorHAnsi" w:hAnsiTheme="minorHAnsi" w:cstheme="minorHAnsi"/>
            <w:color w:val="000000"/>
            <w:szCs w:val="20"/>
          </w:rPr>
        </w:r>
        <w:r w:rsidR="00F05650" w:rsidRPr="00AC6E5A">
          <w:rPr>
            <w:rFonts w:asciiTheme="minorHAnsi" w:hAnsiTheme="minorHAnsi" w:cstheme="minorHAnsi"/>
            <w:color w:val="000000"/>
            <w:szCs w:val="20"/>
          </w:rPr>
          <w:fldChar w:fldCharType="separate"/>
        </w:r>
        <w:r w:rsidRPr="00AC6E5A">
          <w:rPr>
            <w:rStyle w:val="Hyperlink"/>
            <w:rFonts w:asciiTheme="minorHAnsi" w:hAnsiTheme="minorHAnsi" w:cstheme="minorHAnsi"/>
            <w:szCs w:val="20"/>
          </w:rPr>
          <w:t>CMR23/528</w:t>
        </w:r>
        <w:r w:rsidR="00F05650" w:rsidRPr="00AC6E5A">
          <w:rPr>
            <w:rFonts w:asciiTheme="minorHAnsi" w:hAnsiTheme="minorHAnsi" w:cstheme="minorHAnsi"/>
            <w:color w:val="000000"/>
            <w:szCs w:val="20"/>
          </w:rPr>
          <w:fldChar w:fldCharType="end"/>
        </w:r>
      </w:ins>
      <w:ins w:id="183" w:author="Klyucharev, Alexander " w:date="2025-07-20T14:01:00Z" w16du:dateUtc="2025-07-20T12:01:00Z">
        <w:r w:rsidRPr="00AB62D7">
          <w:rPr>
            <w:rFonts w:asciiTheme="minorHAnsi" w:hAnsiTheme="minorHAnsi" w:cstheme="minorHAnsi"/>
            <w:color w:val="000000"/>
            <w:szCs w:val="20"/>
          </w:rPr>
          <w:t>:</w:t>
        </w:r>
      </w:ins>
    </w:p>
    <w:p w14:paraId="77FEE81E" w14:textId="77777777" w:rsidR="00A03CDE" w:rsidRPr="00F05650" w:rsidRDefault="00A03CDE" w:rsidP="00A03CDE">
      <w:pPr>
        <w:rPr>
          <w:ins w:id="184" w:author="Klyucharev, Alexander " w:date="2025-07-20T14:03:00Z" w16du:dateUtc="2025-07-20T12:03:00Z"/>
          <w:i/>
          <w:iCs/>
          <w:lang w:eastAsia="zh-CN"/>
          <w:rPrChange w:id="185" w:author="BR/TSD/FMD" w:date="2025-07-21T16:19:00Z" w16du:dateUtc="2025-07-21T14:19:00Z">
            <w:rPr>
              <w:ins w:id="186" w:author="Klyucharev, Alexander " w:date="2025-07-20T14:03:00Z" w16du:dateUtc="2025-07-20T12:03:00Z"/>
              <w:lang w:eastAsia="zh-CN"/>
            </w:rPr>
          </w:rPrChange>
        </w:rPr>
      </w:pPr>
      <w:ins w:id="187" w:author="Klyucharev, Alexander " w:date="2025-07-20T14:03:00Z" w16du:dateUtc="2025-07-20T12:03:00Z">
        <w:r w:rsidRPr="00F05650">
          <w:rPr>
            <w:i/>
            <w:iCs/>
            <w:lang w:val="en-CA"/>
            <w:rPrChange w:id="188" w:author="BR/TSD/FMD" w:date="2025-07-21T16:19:00Z" w16du:dateUtc="2025-07-21T14:19:00Z">
              <w:rPr>
                <w:lang w:val="en-CA"/>
              </w:rPr>
            </w:rPrChange>
          </w:rPr>
          <w:t>“</w:t>
        </w:r>
        <w:r w:rsidRPr="00F05650">
          <w:rPr>
            <w:i/>
            <w:iCs/>
            <w:rPrChange w:id="189" w:author="BR/TSD/FMD" w:date="2025-07-21T16:19:00Z" w16du:dateUtc="2025-07-21T14:19:00Z">
              <w:rPr/>
            </w:rPrChange>
          </w:rPr>
          <w:t>WRC-23 confirms that the WRC-19 decision for</w:t>
        </w:r>
        <w:r w:rsidRPr="00F05650">
          <w:rPr>
            <w:i/>
            <w:iCs/>
            <w:szCs w:val="24"/>
            <w:rPrChange w:id="190" w:author="BR/TSD/FMD" w:date="2025-07-21T16:19:00Z" w16du:dateUtc="2025-07-21T14:19:00Z">
              <w:rPr>
                <w:szCs w:val="24"/>
              </w:rPr>
            </w:rPrChange>
          </w:rPr>
          <w:t xml:space="preserve"> the</w:t>
        </w:r>
        <w:r w:rsidRPr="00F05650">
          <w:rPr>
            <w:i/>
            <w:iCs/>
            <w:szCs w:val="24"/>
            <w:lang w:eastAsia="ja-JP"/>
            <w:rPrChange w:id="191" w:author="BR/TSD/FMD" w:date="2025-07-21T16:19:00Z" w16du:dateUtc="2025-07-21T14:19:00Z">
              <w:rPr>
                <w:szCs w:val="24"/>
                <w:lang w:eastAsia="ja-JP"/>
              </w:rPr>
            </w:rPrChange>
          </w:rPr>
          <w:t xml:space="preserve"> provision</w:t>
        </w:r>
        <w:r w:rsidRPr="00F05650">
          <w:rPr>
            <w:i/>
            <w:iCs/>
            <w:szCs w:val="24"/>
            <w:rPrChange w:id="192" w:author="BR/TSD/FMD" w:date="2025-07-21T16:19:00Z" w16du:dateUtc="2025-07-21T14:19:00Z">
              <w:rPr>
                <w:szCs w:val="24"/>
              </w:rPr>
            </w:rPrChange>
          </w:rPr>
          <w:t xml:space="preserve"> of information as required when dealing with a request for extension of regulatory time-limits due to co-passenger delay should be revised as shown below</w:t>
        </w:r>
        <w:r w:rsidRPr="00F05650">
          <w:rPr>
            <w:i/>
            <w:iCs/>
            <w:lang w:eastAsia="zh-CN"/>
            <w:rPrChange w:id="193" w:author="BR/TSD/FMD" w:date="2025-07-21T16:19:00Z" w16du:dateUtc="2025-07-21T14:19:00Z">
              <w:rPr>
                <w:lang w:eastAsia="zh-CN"/>
              </w:rPr>
            </w:rPrChange>
          </w:rPr>
          <w:t>:</w:t>
        </w:r>
      </w:ins>
    </w:p>
    <w:p w14:paraId="091BC827" w14:textId="77777777" w:rsidR="00A03CDE" w:rsidRPr="00F05650" w:rsidRDefault="00A03CDE" w:rsidP="00A03CDE">
      <w:pPr>
        <w:pStyle w:val="enumlev1"/>
        <w:rPr>
          <w:ins w:id="194" w:author="Klyucharev, Alexander " w:date="2025-07-20T14:03:00Z" w16du:dateUtc="2025-07-20T12:03:00Z"/>
          <w:i/>
          <w:iCs/>
          <w:rPrChange w:id="195" w:author="BR/TSD/FMD" w:date="2025-07-21T16:19:00Z" w16du:dateUtc="2025-07-21T14:19:00Z">
            <w:rPr>
              <w:ins w:id="196" w:author="Klyucharev, Alexander " w:date="2025-07-20T14:03:00Z" w16du:dateUtc="2025-07-20T12:03:00Z"/>
            </w:rPr>
          </w:rPrChange>
        </w:rPr>
      </w:pPr>
      <w:ins w:id="197" w:author="Klyucharev, Alexander " w:date="2025-07-20T14:03:00Z" w16du:dateUtc="2025-07-20T12:03:00Z">
        <w:r w:rsidRPr="00F05650">
          <w:rPr>
            <w:i/>
            <w:iCs/>
            <w:rPrChange w:id="198" w:author="BR/TSD/FMD" w:date="2025-07-21T16:19:00Z" w16du:dateUtc="2025-07-21T14:19:00Z">
              <w:rPr/>
            </w:rPrChange>
          </w:rPr>
          <w:t>–</w:t>
        </w:r>
        <w:r w:rsidRPr="00F05650">
          <w:rPr>
            <w:i/>
            <w:iCs/>
            <w:rPrChange w:id="199" w:author="BR/TSD/FMD" w:date="2025-07-21T16:19:00Z" w16du:dateUtc="2025-07-21T14:19:00Z">
              <w:rPr/>
            </w:rPrChange>
          </w:rPr>
          <w:tab/>
          <w:t xml:space="preserve">a summary description of the satellite to be launched, including the frequency </w:t>
        </w:r>
        <w:proofErr w:type="gramStart"/>
        <w:r w:rsidRPr="00F05650">
          <w:rPr>
            <w:i/>
            <w:iCs/>
            <w:rPrChange w:id="200" w:author="BR/TSD/FMD" w:date="2025-07-21T16:19:00Z" w16du:dateUtc="2025-07-21T14:19:00Z">
              <w:rPr/>
            </w:rPrChange>
          </w:rPr>
          <w:t>bands;</w:t>
        </w:r>
        <w:proofErr w:type="gramEnd"/>
      </w:ins>
    </w:p>
    <w:p w14:paraId="09DA4063" w14:textId="77777777" w:rsidR="00A03CDE" w:rsidRPr="00F05650" w:rsidRDefault="00A03CDE" w:rsidP="00A03CDE">
      <w:pPr>
        <w:pStyle w:val="enumlev1"/>
        <w:rPr>
          <w:ins w:id="201" w:author="Klyucharev, Alexander " w:date="2025-07-20T14:03:00Z" w16du:dateUtc="2025-07-20T12:03:00Z"/>
          <w:i/>
          <w:iCs/>
          <w:rPrChange w:id="202" w:author="BR/TSD/FMD" w:date="2025-07-21T16:19:00Z" w16du:dateUtc="2025-07-21T14:19:00Z">
            <w:rPr>
              <w:ins w:id="203" w:author="Klyucharev, Alexander " w:date="2025-07-20T14:03:00Z" w16du:dateUtc="2025-07-20T12:03:00Z"/>
            </w:rPr>
          </w:rPrChange>
        </w:rPr>
      </w:pPr>
      <w:ins w:id="204" w:author="Klyucharev, Alexander " w:date="2025-07-20T14:03:00Z" w16du:dateUtc="2025-07-20T12:03:00Z">
        <w:r w:rsidRPr="00F05650">
          <w:rPr>
            <w:i/>
            <w:iCs/>
            <w:rPrChange w:id="205" w:author="BR/TSD/FMD" w:date="2025-07-21T16:19:00Z" w16du:dateUtc="2025-07-21T14:19:00Z">
              <w:rPr/>
            </w:rPrChange>
          </w:rPr>
          <w:t>–</w:t>
        </w:r>
        <w:r w:rsidRPr="00F05650">
          <w:rPr>
            <w:i/>
            <w:iCs/>
            <w:rPrChange w:id="206" w:author="BR/TSD/FMD" w:date="2025-07-21T16:19:00Z" w16du:dateUtc="2025-07-21T14:19:00Z">
              <w:rPr/>
            </w:rPrChange>
          </w:rPr>
          <w:tab/>
          <w:t xml:space="preserve">the name of the manufacturer selected to build the satellite and the contract signature </w:t>
        </w:r>
        <w:proofErr w:type="gramStart"/>
        <w:r w:rsidRPr="00F05650">
          <w:rPr>
            <w:i/>
            <w:iCs/>
            <w:rPrChange w:id="207" w:author="BR/TSD/FMD" w:date="2025-07-21T16:19:00Z" w16du:dateUtc="2025-07-21T14:19:00Z">
              <w:rPr/>
            </w:rPrChange>
          </w:rPr>
          <w:t>date;</w:t>
        </w:r>
        <w:proofErr w:type="gramEnd"/>
      </w:ins>
    </w:p>
    <w:p w14:paraId="14E4BCA1" w14:textId="77777777" w:rsidR="00A03CDE" w:rsidRPr="00F05650" w:rsidRDefault="00A03CDE" w:rsidP="00A03CDE">
      <w:pPr>
        <w:pStyle w:val="enumlev1"/>
        <w:rPr>
          <w:ins w:id="208" w:author="Klyucharev, Alexander " w:date="2025-07-20T14:03:00Z" w16du:dateUtc="2025-07-20T12:03:00Z"/>
          <w:i/>
          <w:iCs/>
          <w:rPrChange w:id="209" w:author="BR/TSD/FMD" w:date="2025-07-21T16:19:00Z" w16du:dateUtc="2025-07-21T14:19:00Z">
            <w:rPr>
              <w:ins w:id="210" w:author="Klyucharev, Alexander " w:date="2025-07-20T14:03:00Z" w16du:dateUtc="2025-07-20T12:03:00Z"/>
            </w:rPr>
          </w:rPrChange>
        </w:rPr>
      </w:pPr>
      <w:ins w:id="211" w:author="Klyucharev, Alexander " w:date="2025-07-20T14:03:00Z" w16du:dateUtc="2025-07-20T12:03:00Z">
        <w:r w:rsidRPr="00F05650">
          <w:rPr>
            <w:i/>
            <w:iCs/>
            <w:rPrChange w:id="212" w:author="BR/TSD/FMD" w:date="2025-07-21T16:19:00Z" w16du:dateUtc="2025-07-21T14:19:00Z">
              <w:rPr/>
            </w:rPrChange>
          </w:rPr>
          <w:t>–</w:t>
        </w:r>
        <w:r w:rsidRPr="00F05650">
          <w:rPr>
            <w:i/>
            <w:iCs/>
            <w:rPrChange w:id="213" w:author="BR/TSD/FMD" w:date="2025-07-21T16:19:00Z" w16du:dateUtc="2025-07-21T14:19:00Z">
              <w:rPr/>
            </w:rPrChange>
          </w:rPr>
          <w:tab/>
          <w:t xml:space="preserve">the status of the satellite construction, including the date it began and whether it was expected to be completed prior to the initial launch </w:t>
        </w:r>
        <w:proofErr w:type="gramStart"/>
        <w:r w:rsidRPr="00F05650">
          <w:rPr>
            <w:i/>
            <w:iCs/>
            <w:rPrChange w:id="214" w:author="BR/TSD/FMD" w:date="2025-07-21T16:19:00Z" w16du:dateUtc="2025-07-21T14:19:00Z">
              <w:rPr/>
            </w:rPrChange>
          </w:rPr>
          <w:t>window;</w:t>
        </w:r>
        <w:proofErr w:type="gramEnd"/>
      </w:ins>
    </w:p>
    <w:p w14:paraId="26253BD7" w14:textId="77777777" w:rsidR="00A03CDE" w:rsidRPr="00F05650" w:rsidRDefault="00A03CDE" w:rsidP="00A03CDE">
      <w:pPr>
        <w:pStyle w:val="enumlev1"/>
        <w:rPr>
          <w:ins w:id="215" w:author="Klyucharev, Alexander " w:date="2025-07-20T14:03:00Z" w16du:dateUtc="2025-07-20T12:03:00Z"/>
          <w:i/>
          <w:iCs/>
          <w:rPrChange w:id="216" w:author="BR/TSD/FMD" w:date="2025-07-21T16:19:00Z" w16du:dateUtc="2025-07-21T14:19:00Z">
            <w:rPr>
              <w:ins w:id="217" w:author="Klyucharev, Alexander " w:date="2025-07-20T14:03:00Z" w16du:dateUtc="2025-07-20T12:03:00Z"/>
            </w:rPr>
          </w:rPrChange>
        </w:rPr>
      </w:pPr>
      <w:ins w:id="218" w:author="Klyucharev, Alexander " w:date="2025-07-20T14:03:00Z" w16du:dateUtc="2025-07-20T12:03:00Z">
        <w:r w:rsidRPr="00F05650">
          <w:rPr>
            <w:i/>
            <w:iCs/>
            <w:rPrChange w:id="219" w:author="BR/TSD/FMD" w:date="2025-07-21T16:19:00Z" w16du:dateUtc="2025-07-21T14:19:00Z">
              <w:rPr/>
            </w:rPrChange>
          </w:rPr>
          <w:t>–</w:t>
        </w:r>
        <w:r w:rsidRPr="00F05650">
          <w:rPr>
            <w:i/>
            <w:iCs/>
            <w:rPrChange w:id="220" w:author="BR/TSD/FMD" w:date="2025-07-21T16:19:00Z" w16du:dateUtc="2025-07-21T14:19:00Z">
              <w:rPr/>
            </w:rPrChange>
          </w:rPr>
          <w:tab/>
          <w:t xml:space="preserve">the name of the launch service provider and the contract signature </w:t>
        </w:r>
        <w:proofErr w:type="gramStart"/>
        <w:r w:rsidRPr="00F05650">
          <w:rPr>
            <w:i/>
            <w:iCs/>
            <w:rPrChange w:id="221" w:author="BR/TSD/FMD" w:date="2025-07-21T16:19:00Z" w16du:dateUtc="2025-07-21T14:19:00Z">
              <w:rPr/>
            </w:rPrChange>
          </w:rPr>
          <w:t>date;</w:t>
        </w:r>
        <w:proofErr w:type="gramEnd"/>
      </w:ins>
    </w:p>
    <w:p w14:paraId="7D75684A" w14:textId="77777777" w:rsidR="00A03CDE" w:rsidRPr="00F05650" w:rsidRDefault="00A03CDE" w:rsidP="00A03CDE">
      <w:pPr>
        <w:pStyle w:val="enumlev1"/>
        <w:rPr>
          <w:ins w:id="222" w:author="Klyucharev, Alexander " w:date="2025-07-20T14:03:00Z" w16du:dateUtc="2025-07-20T12:03:00Z"/>
          <w:i/>
          <w:iCs/>
          <w:rPrChange w:id="223" w:author="BR/TSD/FMD" w:date="2025-07-21T16:19:00Z" w16du:dateUtc="2025-07-21T14:19:00Z">
            <w:rPr>
              <w:ins w:id="224" w:author="Klyucharev, Alexander " w:date="2025-07-20T14:03:00Z" w16du:dateUtc="2025-07-20T12:03:00Z"/>
            </w:rPr>
          </w:rPrChange>
        </w:rPr>
      </w:pPr>
      <w:ins w:id="225" w:author="Klyucharev, Alexander " w:date="2025-07-20T14:03:00Z" w16du:dateUtc="2025-07-20T12:03:00Z">
        <w:r w:rsidRPr="00F05650">
          <w:rPr>
            <w:i/>
            <w:iCs/>
            <w:rPrChange w:id="226" w:author="BR/TSD/FMD" w:date="2025-07-21T16:19:00Z" w16du:dateUtc="2025-07-21T14:19:00Z">
              <w:rPr/>
            </w:rPrChange>
          </w:rPr>
          <w:t>–</w:t>
        </w:r>
        <w:r w:rsidRPr="00F05650">
          <w:rPr>
            <w:i/>
            <w:iCs/>
            <w:rPrChange w:id="227" w:author="BR/TSD/FMD" w:date="2025-07-21T16:19:00Z" w16du:dateUtc="2025-07-21T14:19:00Z">
              <w:rPr/>
            </w:rPrChange>
          </w:rPr>
          <w:tab/>
          <w:t xml:space="preserve">the initial and revised </w:t>
        </w:r>
        <w:r w:rsidRPr="00F05650">
          <w:rPr>
            <w:rFonts w:eastAsia="Yu Mincho" w:cstheme="minorHAnsi"/>
            <w:i/>
            <w:iCs/>
            <w:szCs w:val="24"/>
            <w:rPrChange w:id="228" w:author="BR/TSD/FMD" w:date="2025-07-21T16:19:00Z" w16du:dateUtc="2025-07-21T14:19:00Z">
              <w:rPr>
                <w:rFonts w:eastAsia="Yu Mincho" w:cstheme="minorHAnsi"/>
                <w:szCs w:val="24"/>
              </w:rPr>
            </w:rPrChange>
          </w:rPr>
          <w:t>project milestones for the launch window, launch and orbit raising of the satellite,</w:t>
        </w:r>
        <w:r w:rsidRPr="00F05650">
          <w:rPr>
            <w:i/>
            <w:iCs/>
            <w:rPrChange w:id="229" w:author="BR/TSD/FMD" w:date="2025-07-21T16:19:00Z" w16du:dateUtc="2025-07-21T14:19:00Z">
              <w:rPr/>
            </w:rPrChange>
          </w:rPr>
          <w:t xml:space="preserve"> as well as relocation and in-orbit testing timelines when the satellite is not directly launched in its nominal orbital position or its non-geostationary satellite </w:t>
        </w:r>
        <w:proofErr w:type="gramStart"/>
        <w:r w:rsidRPr="00F05650">
          <w:rPr>
            <w:i/>
            <w:iCs/>
            <w:rPrChange w:id="230" w:author="BR/TSD/FMD" w:date="2025-07-21T16:19:00Z" w16du:dateUtc="2025-07-21T14:19:00Z">
              <w:rPr/>
            </w:rPrChange>
          </w:rPr>
          <w:t>orbit;</w:t>
        </w:r>
        <w:proofErr w:type="gramEnd"/>
      </w:ins>
    </w:p>
    <w:p w14:paraId="1C2EE023" w14:textId="77777777" w:rsidR="00A03CDE" w:rsidRPr="00F05650" w:rsidRDefault="00A03CDE" w:rsidP="00A03CDE">
      <w:pPr>
        <w:pStyle w:val="enumlev1"/>
        <w:rPr>
          <w:ins w:id="231" w:author="Klyucharev, Alexander " w:date="2025-07-20T14:03:00Z" w16du:dateUtc="2025-07-20T12:03:00Z"/>
          <w:i/>
          <w:iCs/>
          <w:rPrChange w:id="232" w:author="BR/TSD/FMD" w:date="2025-07-21T16:19:00Z" w16du:dateUtc="2025-07-21T14:19:00Z">
            <w:rPr>
              <w:ins w:id="233" w:author="Klyucharev, Alexander " w:date="2025-07-20T14:03:00Z" w16du:dateUtc="2025-07-20T12:03:00Z"/>
            </w:rPr>
          </w:rPrChange>
        </w:rPr>
      </w:pPr>
      <w:ins w:id="234" w:author="Klyucharev, Alexander " w:date="2025-07-20T14:03:00Z" w16du:dateUtc="2025-07-20T12:03:00Z">
        <w:r w:rsidRPr="00F05650">
          <w:rPr>
            <w:i/>
            <w:iCs/>
            <w:rPrChange w:id="235" w:author="BR/TSD/FMD" w:date="2025-07-21T16:19:00Z" w16du:dateUtc="2025-07-21T14:19:00Z">
              <w:rPr/>
            </w:rPrChange>
          </w:rPr>
          <w:t>–</w:t>
        </w:r>
        <w:r w:rsidRPr="00F05650">
          <w:rPr>
            <w:i/>
            <w:iCs/>
            <w:rPrChange w:id="236" w:author="BR/TSD/FMD" w:date="2025-07-21T16:19:00Z" w16du:dateUtc="2025-07-21T14:19:00Z">
              <w:rPr/>
            </w:rPrChange>
          </w:rPr>
          <w:tab/>
          <w:t>sufficient detail to justify that the request for extension is due to co-passenger delay (e.g. a letter from the launch service provider indicating that the launch is delayed because of a delay affecting the co-passenger satellite</w:t>
        </w:r>
        <w:proofErr w:type="gramStart"/>
        <w:r w:rsidRPr="00F05650">
          <w:rPr>
            <w:i/>
            <w:iCs/>
            <w:rPrChange w:id="237" w:author="BR/TSD/FMD" w:date="2025-07-21T16:19:00Z" w16du:dateUtc="2025-07-21T14:19:00Z">
              <w:rPr/>
            </w:rPrChange>
          </w:rPr>
          <w:t>);</w:t>
        </w:r>
        <w:proofErr w:type="gramEnd"/>
      </w:ins>
    </w:p>
    <w:p w14:paraId="2B41DA85" w14:textId="5BDF6932" w:rsidR="00A03CDE" w:rsidRPr="00F05650" w:rsidRDefault="00A03CDE" w:rsidP="00A03CDE">
      <w:pPr>
        <w:pStyle w:val="enumlev1"/>
        <w:rPr>
          <w:ins w:id="238" w:author="Klyucharev, Alexander " w:date="2025-07-20T14:03:00Z" w16du:dateUtc="2025-07-20T12:03:00Z"/>
          <w:i/>
          <w:iCs/>
          <w:rPrChange w:id="239" w:author="BR/TSD/FMD" w:date="2025-07-21T16:19:00Z" w16du:dateUtc="2025-07-21T14:19:00Z">
            <w:rPr>
              <w:ins w:id="240" w:author="Klyucharev, Alexander " w:date="2025-07-20T14:03:00Z" w16du:dateUtc="2025-07-20T12:03:00Z"/>
            </w:rPr>
          </w:rPrChange>
        </w:rPr>
      </w:pPr>
      <w:ins w:id="241" w:author="Klyucharev, Alexander " w:date="2025-07-20T14:03:00Z" w16du:dateUtc="2025-07-20T12:03:00Z">
        <w:r w:rsidRPr="00F05650">
          <w:rPr>
            <w:i/>
            <w:iCs/>
            <w:rPrChange w:id="242" w:author="BR/TSD/FMD" w:date="2025-07-21T16:19:00Z" w16du:dateUtc="2025-07-21T14:19:00Z">
              <w:rPr/>
            </w:rPrChange>
          </w:rPr>
          <w:t xml:space="preserve">- </w:t>
        </w:r>
      </w:ins>
      <w:ins w:id="243" w:author="Klyucharev, Alexander " w:date="2025-07-20T14:04:00Z" w16du:dateUtc="2025-07-20T12:04:00Z">
        <w:r w:rsidRPr="00F05650">
          <w:rPr>
            <w:i/>
            <w:iCs/>
            <w:rPrChange w:id="244" w:author="BR/TSD/FMD" w:date="2025-07-21T16:19:00Z" w16du:dateUtc="2025-07-21T14:19:00Z">
              <w:rPr/>
            </w:rPrChange>
          </w:rPr>
          <w:tab/>
        </w:r>
      </w:ins>
      <w:ins w:id="245" w:author="Klyucharev, Alexander " w:date="2025-07-20T14:03:00Z" w16du:dateUtc="2025-07-20T12:03:00Z">
        <w:r w:rsidRPr="00F05650">
          <w:rPr>
            <w:i/>
            <w:iCs/>
            <w:lang w:eastAsia="zh-CN"/>
            <w:rPrChange w:id="246" w:author="BR/TSD/FMD" w:date="2025-07-21T16:19:00Z" w16du:dateUtc="2025-07-21T14:19:00Z">
              <w:rPr>
                <w:lang w:eastAsia="zh-CN"/>
              </w:rPr>
            </w:rPrChange>
          </w:rPr>
          <w:t xml:space="preserve">a detailed rationale for the length of the extension requested, including a breakdown of the nature and extent of the delay experienced so far, the additional delay projected by the launch service provider, and any planned contingency, </w:t>
        </w:r>
        <w:r w:rsidRPr="00F05650">
          <w:rPr>
            <w:i/>
            <w:iCs/>
            <w:rPrChange w:id="247" w:author="BR/TSD/FMD" w:date="2025-07-21T16:19:00Z" w16du:dateUtc="2025-07-21T14:19:00Z">
              <w:rPr/>
            </w:rPrChange>
          </w:rPr>
          <w:t>and</w:t>
        </w:r>
      </w:ins>
    </w:p>
    <w:p w14:paraId="1868F31D" w14:textId="77777777" w:rsidR="00A03CDE" w:rsidRPr="00F05650" w:rsidRDefault="00A03CDE" w:rsidP="00A03CDE">
      <w:pPr>
        <w:pStyle w:val="enumlev1"/>
        <w:rPr>
          <w:ins w:id="248" w:author="Klyucharev, Alexander " w:date="2025-07-20T14:03:00Z" w16du:dateUtc="2025-07-20T12:03:00Z"/>
          <w:i/>
          <w:iCs/>
          <w:rPrChange w:id="249" w:author="BR/TSD/FMD" w:date="2025-07-21T16:19:00Z" w16du:dateUtc="2025-07-21T14:19:00Z">
            <w:rPr>
              <w:ins w:id="250" w:author="Klyucharev, Alexander " w:date="2025-07-20T14:03:00Z" w16du:dateUtc="2025-07-20T12:03:00Z"/>
            </w:rPr>
          </w:rPrChange>
        </w:rPr>
      </w:pPr>
      <w:ins w:id="251" w:author="Klyucharev, Alexander " w:date="2025-07-20T14:03:00Z" w16du:dateUtc="2025-07-20T12:03:00Z">
        <w:r w:rsidRPr="00F05650">
          <w:rPr>
            <w:i/>
            <w:iCs/>
            <w:rPrChange w:id="252" w:author="BR/TSD/FMD" w:date="2025-07-21T16:19:00Z" w16du:dateUtc="2025-07-21T14:19:00Z">
              <w:rPr/>
            </w:rPrChange>
          </w:rPr>
          <w:t>–</w:t>
        </w:r>
        <w:r w:rsidRPr="00F05650">
          <w:rPr>
            <w:i/>
            <w:iCs/>
            <w:rPrChange w:id="253" w:author="BR/TSD/FMD" w:date="2025-07-21T16:19:00Z" w16du:dateUtc="2025-07-21T14:19:00Z">
              <w:rPr/>
            </w:rPrChange>
          </w:rPr>
          <w:tab/>
          <w:t>any other relevant information and documentation.</w:t>
        </w:r>
      </w:ins>
    </w:p>
    <w:p w14:paraId="0D436E5D" w14:textId="33E9F13F" w:rsidR="00A03CDE" w:rsidRDefault="00A03CDE" w:rsidP="00A03CDE">
      <w:pPr>
        <w:pStyle w:val="enumlev2"/>
        <w:ind w:left="0" w:firstLine="0"/>
        <w:rPr>
          <w:ins w:id="254" w:author="Klyucharev, Alexander " w:date="2025-07-20T14:03:00Z" w16du:dateUtc="2025-07-20T12:03:00Z"/>
        </w:rPr>
      </w:pPr>
      <w:ins w:id="255" w:author="Klyucharev, Alexander " w:date="2025-07-20T14:03:00Z" w16du:dateUtc="2025-07-20T12:03:00Z">
        <w:r w:rsidRPr="00F05650">
          <w:rPr>
            <w:i/>
            <w:iCs/>
            <w:rPrChange w:id="256" w:author="BR/TSD/FMD" w:date="2025-07-21T16:19:00Z" w16du:dateUtc="2025-07-21T14:19:00Z">
              <w:rPr/>
            </w:rPrChange>
          </w:rPr>
          <w:t xml:space="preserve">WRC-23 instructs the Board to reflect the above-confirmation in the </w:t>
        </w:r>
        <w:proofErr w:type="spellStart"/>
        <w:r w:rsidRPr="00F05650">
          <w:rPr>
            <w:i/>
            <w:iCs/>
            <w:rPrChange w:id="257" w:author="BR/TSD/FMD" w:date="2025-07-21T16:19:00Z" w16du:dateUtc="2025-07-21T14:19:00Z">
              <w:rPr/>
            </w:rPrChange>
          </w:rPr>
          <w:t>RoP</w:t>
        </w:r>
        <w:proofErr w:type="spellEnd"/>
        <w:r w:rsidRPr="00F05650">
          <w:rPr>
            <w:i/>
            <w:iCs/>
            <w:rPrChange w:id="258" w:author="BR/TSD/FMD" w:date="2025-07-21T16:19:00Z" w16du:dateUtc="2025-07-21T14:19:00Z">
              <w:rPr/>
            </w:rPrChange>
          </w:rPr>
          <w:t xml:space="preserve"> concerning the extension of the regulatory time-limit for bringing into use satellite assignments.”</w:t>
        </w:r>
      </w:ins>
    </w:p>
    <w:p w14:paraId="3F4B864A" w14:textId="77777777" w:rsidR="00A03CDE" w:rsidRPr="00A03CDE" w:rsidRDefault="00A03CDE">
      <w:pPr>
        <w:tabs>
          <w:tab w:val="clear" w:pos="794"/>
          <w:tab w:val="clear" w:pos="1191"/>
          <w:tab w:val="clear" w:pos="1588"/>
          <w:tab w:val="clear" w:pos="1985"/>
          <w:tab w:val="left" w:pos="1134"/>
          <w:tab w:val="left" w:pos="1871"/>
          <w:tab w:val="left" w:pos="2268"/>
        </w:tabs>
        <w:spacing w:before="120" w:line="276" w:lineRule="auto"/>
        <w:rPr>
          <w:ins w:id="259" w:author="Klyucharev, Alexander " w:date="2025-07-20T13:55:00Z" w16du:dateUtc="2025-07-20T11:55:00Z"/>
          <w:rFonts w:asciiTheme="minorHAnsi" w:hAnsiTheme="minorHAnsi" w:cstheme="minorHAnsi"/>
          <w:color w:val="000000"/>
          <w:szCs w:val="20"/>
          <w:rPrChange w:id="260" w:author="Klyucharev, Alexander " w:date="2025-07-20T13:58:00Z" w16du:dateUtc="2025-07-20T11:58:00Z">
            <w:rPr>
              <w:ins w:id="261" w:author="Klyucharev, Alexander " w:date="2025-07-20T13:55:00Z" w16du:dateUtc="2025-07-20T11:55:00Z"/>
              <w:rFonts w:ascii="Times New Roman" w:hAnsi="Times New Roman" w:cs="Times New Roman"/>
              <w:color w:val="000000"/>
              <w:szCs w:val="20"/>
            </w:rPr>
          </w:rPrChange>
        </w:rPr>
        <w:pPrChange w:id="262" w:author="Klyucharev, Alexander " w:date="2025-07-20T12:27:00Z" w16du:dateUtc="2025-07-20T10:27:00Z">
          <w:pPr>
            <w:tabs>
              <w:tab w:val="clear" w:pos="794"/>
              <w:tab w:val="clear" w:pos="1191"/>
              <w:tab w:val="clear" w:pos="1588"/>
              <w:tab w:val="clear" w:pos="1985"/>
              <w:tab w:val="left" w:pos="1134"/>
              <w:tab w:val="left" w:pos="1871"/>
              <w:tab w:val="left" w:pos="2268"/>
            </w:tabs>
            <w:spacing w:before="200" w:line="240" w:lineRule="auto"/>
          </w:pPr>
        </w:pPrChange>
      </w:pPr>
    </w:p>
    <w:p w14:paraId="7180C0DA" w14:textId="1BE50641" w:rsidR="00CB124B" w:rsidRDefault="00CB124B" w:rsidP="00EA538C">
      <w:pPr>
        <w:tabs>
          <w:tab w:val="clear" w:pos="794"/>
          <w:tab w:val="clear" w:pos="1191"/>
          <w:tab w:val="clear" w:pos="1588"/>
          <w:tab w:val="clear" w:pos="1985"/>
          <w:tab w:val="left" w:pos="0"/>
        </w:tabs>
        <w:overflowPunct/>
        <w:autoSpaceDE/>
        <w:autoSpaceDN/>
        <w:adjustRightInd/>
        <w:spacing w:before="0" w:line="240" w:lineRule="auto"/>
        <w:jc w:val="left"/>
        <w:textAlignment w:val="auto"/>
        <w:rPr>
          <w:rFonts w:asciiTheme="minorHAnsi" w:hAnsiTheme="minorHAnsi" w:cstheme="minorHAnsi"/>
          <w:szCs w:val="24"/>
        </w:rPr>
      </w:pPr>
      <w:r>
        <w:rPr>
          <w:rFonts w:asciiTheme="minorHAnsi" w:hAnsiTheme="minorHAnsi" w:cstheme="minorHAnsi"/>
          <w:szCs w:val="24"/>
        </w:rPr>
        <w:br w:type="page"/>
      </w:r>
    </w:p>
    <w:p w14:paraId="1FEAD9C6" w14:textId="77777777" w:rsidR="00CB124B" w:rsidRPr="007326B5" w:rsidRDefault="00CB124B" w:rsidP="00CB124B">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color w:val="000000"/>
          <w:sz w:val="28"/>
          <w:szCs w:val="20"/>
        </w:rPr>
      </w:pPr>
      <w:r w:rsidRPr="007326B5">
        <w:rPr>
          <w:rFonts w:asciiTheme="minorHAnsi" w:eastAsia="Times New Roman" w:hAnsiTheme="minorHAnsi" w:cstheme="minorHAnsi"/>
          <w:b/>
          <w:color w:val="000000"/>
          <w:sz w:val="28"/>
          <w:szCs w:val="20"/>
        </w:rPr>
        <w:lastRenderedPageBreak/>
        <w:t>Rules concerning</w:t>
      </w:r>
    </w:p>
    <w:p w14:paraId="0FB156A7" w14:textId="2089A674" w:rsidR="00CB124B" w:rsidRPr="007326B5" w:rsidRDefault="00CB124B" w:rsidP="00CB124B">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eastAsia="Times New Roman" w:hAnsiTheme="minorHAnsi" w:cstheme="minorHAnsi"/>
          <w:b/>
          <w:sz w:val="28"/>
        </w:rPr>
      </w:pPr>
      <w:r w:rsidRPr="007326B5">
        <w:rPr>
          <w:rFonts w:asciiTheme="minorHAnsi" w:eastAsia="Times New Roman" w:hAnsiTheme="minorHAnsi" w:cstheme="minorHAnsi"/>
          <w:b/>
          <w:sz w:val="28"/>
        </w:rPr>
        <w:t xml:space="preserve">ARTICLE  </w:t>
      </w:r>
      <w:r>
        <w:rPr>
          <w:rFonts w:asciiTheme="minorHAnsi" w:eastAsia="Times New Roman" w:hAnsiTheme="minorHAnsi" w:cstheme="minorHAnsi"/>
          <w:b/>
          <w:sz w:val="28"/>
        </w:rPr>
        <w:t>21</w:t>
      </w:r>
      <w:r w:rsidRPr="007326B5">
        <w:rPr>
          <w:rFonts w:asciiTheme="minorHAnsi" w:eastAsia="Times New Roman" w:hAnsiTheme="minorHAnsi" w:cstheme="minorHAnsi"/>
          <w:b/>
          <w:sz w:val="28"/>
        </w:rPr>
        <w:t xml:space="preserve"> of the RR</w:t>
      </w:r>
    </w:p>
    <w:p w14:paraId="50E88944" w14:textId="77777777" w:rsidR="00CB124B" w:rsidRDefault="00CB124B" w:rsidP="004D6B12">
      <w:pPr>
        <w:spacing w:before="120" w:line="276" w:lineRule="auto"/>
        <w:jc w:val="center"/>
        <w:rPr>
          <w:rFonts w:asciiTheme="minorHAnsi" w:hAnsiTheme="minorHAnsi" w:cstheme="minorHAnsi"/>
          <w:szCs w:val="24"/>
        </w:rPr>
      </w:pPr>
    </w:p>
    <w:p w14:paraId="1AD5A9AB" w14:textId="77777777" w:rsidR="00CB124B" w:rsidRPr="00F95244" w:rsidRDefault="00CB124B" w:rsidP="00CB12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sidRPr="00F95244">
        <w:rPr>
          <w:rFonts w:asciiTheme="minorHAnsi" w:eastAsia="Times New Roman" w:hAnsiTheme="minorHAnsi" w:cstheme="minorHAnsi"/>
          <w:b/>
          <w:bCs/>
          <w:color w:val="000000"/>
          <w:szCs w:val="24"/>
        </w:rPr>
        <w:t>MOD</w:t>
      </w:r>
    </w:p>
    <w:p w14:paraId="11DAB7A0" w14:textId="16E259C6" w:rsidR="00CB124B" w:rsidRPr="00F95244" w:rsidRDefault="00CB124B" w:rsidP="00CB124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21</w:t>
      </w:r>
      <w:r w:rsidRPr="00F95244">
        <w:rPr>
          <w:rFonts w:asciiTheme="minorHAnsi" w:eastAsia="Times New Roman" w:hAnsiTheme="minorHAnsi" w:cstheme="minorHAnsi"/>
          <w:b/>
          <w:szCs w:val="24"/>
          <w:lang w:val="en-US"/>
        </w:rPr>
        <w:t>.</w:t>
      </w:r>
      <w:r>
        <w:rPr>
          <w:rFonts w:asciiTheme="minorHAnsi" w:eastAsia="Times New Roman" w:hAnsiTheme="minorHAnsi" w:cstheme="minorHAnsi"/>
          <w:b/>
          <w:szCs w:val="24"/>
          <w:lang w:val="en-US"/>
        </w:rPr>
        <w:t>16</w:t>
      </w:r>
    </w:p>
    <w:p w14:paraId="5CAE282A" w14:textId="578F9497" w:rsidR="00CB124B" w:rsidRDefault="00CB124B" w:rsidP="00CB124B">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r w:rsidRPr="00CB124B">
        <w:rPr>
          <w:rFonts w:asciiTheme="minorHAnsi" w:eastAsia="Times New Roman" w:hAnsiTheme="minorHAnsi" w:cstheme="minorHAnsi"/>
          <w:b/>
        </w:rPr>
        <w:t>Application of power flux-density (</w:t>
      </w:r>
      <w:proofErr w:type="spellStart"/>
      <w:r w:rsidRPr="00CB124B">
        <w:rPr>
          <w:rFonts w:asciiTheme="minorHAnsi" w:eastAsia="Times New Roman" w:hAnsiTheme="minorHAnsi" w:cstheme="minorHAnsi"/>
          <w:b/>
        </w:rPr>
        <w:t>pfd</w:t>
      </w:r>
      <w:proofErr w:type="spellEnd"/>
      <w:r w:rsidRPr="00CB124B">
        <w:rPr>
          <w:rFonts w:asciiTheme="minorHAnsi" w:eastAsia="Times New Roman" w:hAnsiTheme="minorHAnsi" w:cstheme="minorHAnsi"/>
          <w:b/>
        </w:rPr>
        <w:t>) limits to steerable beams</w:t>
      </w:r>
    </w:p>
    <w:p w14:paraId="0EC338F0" w14:textId="33A50499" w:rsidR="00CB124B" w:rsidRDefault="00CB124B" w:rsidP="00CB124B">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r w:rsidRPr="001E20AE">
        <w:rPr>
          <w:rFonts w:asciiTheme="minorHAnsi" w:eastAsia="Times New Roman" w:hAnsiTheme="minorHAnsi" w:cstheme="minorHAnsi"/>
          <w:b/>
        </w:rPr>
        <w:t xml:space="preserve">1. </w:t>
      </w:r>
      <w:r w:rsidRPr="001E20AE">
        <w:rPr>
          <w:rFonts w:asciiTheme="minorHAnsi" w:eastAsia="Times New Roman" w:hAnsiTheme="minorHAnsi" w:cstheme="minorHAnsi"/>
          <w:b/>
        </w:rPr>
        <w:tab/>
        <w:t>NOC</w:t>
      </w:r>
    </w:p>
    <w:p w14:paraId="43AEF482" w14:textId="0B4D412A" w:rsidR="00CB124B" w:rsidRPr="001E20AE" w:rsidRDefault="00CB124B" w:rsidP="00CB124B">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r>
        <w:rPr>
          <w:rFonts w:asciiTheme="minorHAnsi" w:eastAsia="Times New Roman" w:hAnsiTheme="minorHAnsi" w:cstheme="minorHAnsi"/>
          <w:b/>
        </w:rPr>
        <w:t>2</w:t>
      </w:r>
      <w:r w:rsidRPr="001E20AE">
        <w:rPr>
          <w:rFonts w:asciiTheme="minorHAnsi" w:eastAsia="Times New Roman" w:hAnsiTheme="minorHAnsi" w:cstheme="minorHAnsi"/>
          <w:b/>
        </w:rPr>
        <w:t xml:space="preserve">. </w:t>
      </w:r>
      <w:r w:rsidRPr="001E20AE">
        <w:rPr>
          <w:rFonts w:asciiTheme="minorHAnsi" w:eastAsia="Times New Roman" w:hAnsiTheme="minorHAnsi" w:cstheme="minorHAnsi"/>
          <w:b/>
        </w:rPr>
        <w:tab/>
        <w:t>NOC</w:t>
      </w:r>
    </w:p>
    <w:p w14:paraId="1BD0067D" w14:textId="0F7BCAE6" w:rsidR="00CB124B" w:rsidRPr="001E20AE" w:rsidRDefault="00CB124B" w:rsidP="00CB124B">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r>
        <w:rPr>
          <w:rFonts w:asciiTheme="minorHAnsi" w:eastAsia="Times New Roman" w:hAnsiTheme="minorHAnsi" w:cstheme="minorHAnsi"/>
          <w:b/>
        </w:rPr>
        <w:t>3</w:t>
      </w:r>
      <w:r w:rsidRPr="001E20AE">
        <w:rPr>
          <w:rFonts w:asciiTheme="minorHAnsi" w:eastAsia="Times New Roman" w:hAnsiTheme="minorHAnsi" w:cstheme="minorHAnsi"/>
          <w:b/>
        </w:rPr>
        <w:t xml:space="preserve">. </w:t>
      </w:r>
      <w:r w:rsidRPr="001E20AE">
        <w:rPr>
          <w:rFonts w:asciiTheme="minorHAnsi" w:eastAsia="Times New Roman" w:hAnsiTheme="minorHAnsi" w:cstheme="minorHAnsi"/>
          <w:b/>
        </w:rPr>
        <w:tab/>
        <w:t>NOC</w:t>
      </w:r>
    </w:p>
    <w:p w14:paraId="0A964348" w14:textId="77777777" w:rsidR="00CB124B" w:rsidRDefault="00CB124B" w:rsidP="00CB124B">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
        </w:rPr>
      </w:pPr>
    </w:p>
    <w:p w14:paraId="3646CF8D" w14:textId="1F1D5022" w:rsidR="00CB124B" w:rsidRDefault="00CB124B" w:rsidP="00CB124B">
      <w:pPr>
        <w:tabs>
          <w:tab w:val="clear" w:pos="794"/>
          <w:tab w:val="clear" w:pos="1191"/>
          <w:tab w:val="clear" w:pos="1588"/>
          <w:tab w:val="clear" w:pos="1985"/>
          <w:tab w:val="left" w:pos="1134"/>
          <w:tab w:val="left" w:pos="1871"/>
          <w:tab w:val="left" w:pos="2268"/>
        </w:tabs>
        <w:spacing w:before="200" w:line="240" w:lineRule="auto"/>
        <w:rPr>
          <w:ins w:id="263" w:author="Klyucharev, Alexander " w:date="2025-07-20T13:19:00Z" w16du:dateUtc="2025-07-20T11:19:00Z"/>
          <w:rFonts w:asciiTheme="minorHAnsi" w:hAnsiTheme="minorHAnsi" w:cstheme="minorHAnsi"/>
          <w:color w:val="000000"/>
          <w:szCs w:val="20"/>
        </w:rPr>
      </w:pPr>
      <w:ins w:id="264" w:author="Klyucharev, Alexander " w:date="2025-07-20T13:17:00Z" w16du:dateUtc="2025-07-20T11:17:00Z">
        <w:r w:rsidRPr="001E20AE">
          <w:rPr>
            <w:rFonts w:asciiTheme="minorHAnsi" w:hAnsiTheme="minorHAnsi" w:cstheme="minorHAnsi"/>
            <w:b/>
            <w:bCs/>
            <w:color w:val="000000"/>
            <w:szCs w:val="20"/>
            <w:rPrChange w:id="265" w:author="Klyucharev, Alexander " w:date="2025-07-20T12:26:00Z" w16du:dateUtc="2025-07-20T10:26:00Z">
              <w:rPr>
                <w:rFonts w:ascii="Times New Roman" w:hAnsi="Times New Roman" w:cs="Times New Roman"/>
                <w:b/>
                <w:bCs/>
                <w:color w:val="000000"/>
                <w:szCs w:val="20"/>
              </w:rPr>
            </w:rPrChange>
          </w:rPr>
          <w:t>Note</w:t>
        </w:r>
        <w:r w:rsidRPr="001E20AE">
          <w:rPr>
            <w:rFonts w:asciiTheme="minorHAnsi" w:hAnsiTheme="minorHAnsi" w:cstheme="minorHAnsi"/>
            <w:color w:val="000000"/>
            <w:szCs w:val="20"/>
            <w:rPrChange w:id="266" w:author="Klyucharev, Alexander " w:date="2025-07-20T12:26:00Z" w16du:dateUtc="2025-07-20T10:26:00Z">
              <w:rPr>
                <w:rFonts w:ascii="Times New Roman" w:hAnsi="Times New Roman" w:cs="Times New Roman"/>
                <w:color w:val="000000"/>
                <w:szCs w:val="20"/>
              </w:rPr>
            </w:rPrChange>
          </w:rPr>
          <w:t xml:space="preserve">: WRC-23 took the following decision </w:t>
        </w:r>
      </w:ins>
      <w:ins w:id="267" w:author="Klyucharev, Alexander " w:date="2025-07-20T13:18:00Z" w16du:dateUtc="2025-07-20T11:18:00Z">
        <w:r>
          <w:rPr>
            <w:rFonts w:asciiTheme="minorHAnsi" w:hAnsiTheme="minorHAnsi" w:cstheme="minorHAnsi"/>
            <w:color w:val="000000"/>
            <w:szCs w:val="20"/>
          </w:rPr>
          <w:t>f</w:t>
        </w:r>
        <w:r w:rsidRPr="00CB124B">
          <w:rPr>
            <w:rFonts w:asciiTheme="minorHAnsi" w:hAnsiTheme="minorHAnsi" w:cstheme="minorHAnsi"/>
            <w:color w:val="000000"/>
            <w:szCs w:val="20"/>
          </w:rPr>
          <w:t xml:space="preserve">or the application of Article </w:t>
        </w:r>
        <w:r w:rsidRPr="00CB124B">
          <w:rPr>
            <w:rFonts w:asciiTheme="minorHAnsi" w:hAnsiTheme="minorHAnsi" w:cstheme="minorHAnsi"/>
            <w:b/>
            <w:bCs/>
            <w:color w:val="000000"/>
            <w:szCs w:val="20"/>
            <w:rPrChange w:id="268" w:author="Klyucharev, Alexander " w:date="2025-07-20T13:18:00Z" w16du:dateUtc="2025-07-20T11:18:00Z">
              <w:rPr>
                <w:rFonts w:asciiTheme="minorHAnsi" w:hAnsiTheme="minorHAnsi" w:cstheme="minorHAnsi"/>
                <w:color w:val="000000"/>
                <w:szCs w:val="20"/>
              </w:rPr>
            </w:rPrChange>
          </w:rPr>
          <w:t>21</w:t>
        </w:r>
        <w:r w:rsidRPr="00CB124B">
          <w:rPr>
            <w:rFonts w:asciiTheme="minorHAnsi" w:hAnsiTheme="minorHAnsi" w:cstheme="minorHAnsi"/>
            <w:color w:val="000000"/>
            <w:szCs w:val="20"/>
          </w:rPr>
          <w:t xml:space="preserve"> of the Radio Regulations, in regard to the </w:t>
        </w:r>
        <w:proofErr w:type="spellStart"/>
        <w:r w:rsidRPr="00CB124B">
          <w:rPr>
            <w:rFonts w:asciiTheme="minorHAnsi" w:hAnsiTheme="minorHAnsi" w:cstheme="minorHAnsi"/>
            <w:color w:val="000000"/>
            <w:szCs w:val="20"/>
          </w:rPr>
          <w:t>pfd</w:t>
        </w:r>
        <w:proofErr w:type="spellEnd"/>
        <w:r w:rsidRPr="00CB124B">
          <w:rPr>
            <w:rFonts w:asciiTheme="minorHAnsi" w:hAnsiTheme="minorHAnsi" w:cstheme="minorHAnsi"/>
            <w:color w:val="000000"/>
            <w:szCs w:val="20"/>
          </w:rPr>
          <w:t xml:space="preserve"> scaling factor to be applied to non-GSO FSS constellations with 1 000 or more space stations operating in the 17.7-19.3 GHz frequency band</w:t>
        </w:r>
      </w:ins>
      <w:ins w:id="269" w:author="Klyucharev, Alexander " w:date="2025-07-20T13:17:00Z" w16du:dateUtc="2025-07-20T11:17:00Z">
        <w:r w:rsidRPr="001E20AE">
          <w:rPr>
            <w:rFonts w:asciiTheme="minorHAnsi" w:hAnsiTheme="minorHAnsi" w:cstheme="minorHAnsi"/>
            <w:color w:val="000000"/>
            <w:szCs w:val="20"/>
            <w:rPrChange w:id="270" w:author="Klyucharev, Alexander " w:date="2025-07-20T12:26:00Z" w16du:dateUtc="2025-07-20T10:26:00Z">
              <w:rPr>
                <w:rFonts w:ascii="Times New Roman" w:hAnsi="Times New Roman" w:cs="Times New Roman"/>
                <w:color w:val="000000"/>
                <w:szCs w:val="20"/>
              </w:rPr>
            </w:rPrChange>
          </w:rPr>
          <w:t>, see item 1</w:t>
        </w:r>
      </w:ins>
      <w:ins w:id="271" w:author="Klyucharev, Alexander " w:date="2025-07-20T13:18:00Z" w16du:dateUtc="2025-07-20T11:18:00Z">
        <w:r>
          <w:rPr>
            <w:rFonts w:asciiTheme="minorHAnsi" w:hAnsiTheme="minorHAnsi" w:cstheme="minorHAnsi"/>
            <w:color w:val="000000"/>
            <w:szCs w:val="20"/>
          </w:rPr>
          <w:t>4</w:t>
        </w:r>
      </w:ins>
      <w:ins w:id="272" w:author="Klyucharev, Alexander " w:date="2025-07-20T13:17:00Z" w16du:dateUtc="2025-07-20T11:17:00Z">
        <w:r w:rsidRPr="001E20AE">
          <w:rPr>
            <w:rFonts w:asciiTheme="minorHAnsi" w:hAnsiTheme="minorHAnsi" w:cstheme="minorHAnsi"/>
            <w:color w:val="000000"/>
            <w:szCs w:val="20"/>
            <w:rPrChange w:id="273" w:author="Klyucharev, Alexander " w:date="2025-07-20T12:26:00Z" w16du:dateUtc="2025-07-20T10:26:00Z">
              <w:rPr>
                <w:rFonts w:ascii="Times New Roman" w:hAnsi="Times New Roman" w:cs="Times New Roman"/>
                <w:color w:val="000000"/>
                <w:szCs w:val="20"/>
              </w:rPr>
            </w:rPrChange>
          </w:rPr>
          <w:t>.</w:t>
        </w:r>
      </w:ins>
      <w:ins w:id="274" w:author="Klyucharev, Alexander " w:date="2025-07-20T13:18:00Z" w16du:dateUtc="2025-07-20T11:18:00Z">
        <w:r>
          <w:rPr>
            <w:rFonts w:asciiTheme="minorHAnsi" w:hAnsiTheme="minorHAnsi" w:cstheme="minorHAnsi"/>
            <w:color w:val="000000"/>
            <w:szCs w:val="20"/>
          </w:rPr>
          <w:t>2</w:t>
        </w:r>
      </w:ins>
      <w:ins w:id="275" w:author="Klyucharev, Alexander " w:date="2025-07-20T13:17:00Z" w16du:dateUtc="2025-07-20T11:17:00Z">
        <w:r w:rsidRPr="001E20AE">
          <w:rPr>
            <w:rFonts w:asciiTheme="minorHAnsi" w:hAnsiTheme="minorHAnsi" w:cstheme="minorHAnsi"/>
            <w:color w:val="000000"/>
            <w:szCs w:val="20"/>
            <w:rPrChange w:id="276" w:author="Klyucharev, Alexander " w:date="2025-07-20T12:26:00Z" w16du:dateUtc="2025-07-20T10:26:00Z">
              <w:rPr>
                <w:rFonts w:ascii="Times New Roman" w:hAnsi="Times New Roman" w:cs="Times New Roman"/>
                <w:color w:val="000000"/>
                <w:szCs w:val="20"/>
              </w:rPr>
            </w:rPrChange>
          </w:rPr>
          <w:t xml:space="preserve"> of the Minutes of the </w:t>
        </w:r>
      </w:ins>
      <w:ins w:id="277" w:author="Klyucharev, Alexander " w:date="2025-07-20T13:19:00Z" w16du:dateUtc="2025-07-20T11:19:00Z">
        <w:r>
          <w:rPr>
            <w:rFonts w:asciiTheme="minorHAnsi" w:hAnsiTheme="minorHAnsi" w:cstheme="minorHAnsi"/>
            <w:color w:val="000000"/>
            <w:szCs w:val="20"/>
          </w:rPr>
          <w:t>13</w:t>
        </w:r>
      </w:ins>
      <w:ins w:id="278" w:author="Klyucharev, Alexander " w:date="2025-07-20T13:17:00Z" w16du:dateUtc="2025-07-20T11:17:00Z">
        <w:r w:rsidRPr="001E20AE">
          <w:rPr>
            <w:rFonts w:asciiTheme="minorHAnsi" w:hAnsiTheme="minorHAnsi" w:cstheme="minorHAnsi"/>
            <w:color w:val="000000"/>
            <w:szCs w:val="20"/>
            <w:vertAlign w:val="superscript"/>
            <w:rPrChange w:id="279" w:author="Klyucharev, Alexander " w:date="2025-07-20T12:26:00Z" w16du:dateUtc="2025-07-20T10:26:00Z">
              <w:rPr>
                <w:rFonts w:ascii="Times New Roman" w:hAnsi="Times New Roman" w:cs="Times New Roman"/>
                <w:color w:val="000000"/>
                <w:szCs w:val="20"/>
                <w:vertAlign w:val="superscript"/>
              </w:rPr>
            </w:rPrChange>
          </w:rPr>
          <w:t>th</w:t>
        </w:r>
        <w:r w:rsidRPr="001E20AE">
          <w:rPr>
            <w:rFonts w:asciiTheme="minorHAnsi" w:hAnsiTheme="minorHAnsi" w:cstheme="minorHAnsi"/>
            <w:color w:val="000000"/>
            <w:szCs w:val="20"/>
            <w:rPrChange w:id="280" w:author="Klyucharev, Alexander " w:date="2025-07-20T12:26:00Z" w16du:dateUtc="2025-07-20T10:26:00Z">
              <w:rPr>
                <w:rFonts w:ascii="Times New Roman" w:hAnsi="Times New Roman" w:cs="Times New Roman"/>
                <w:color w:val="000000"/>
                <w:szCs w:val="20"/>
              </w:rPr>
            </w:rPrChange>
          </w:rPr>
          <w:t xml:space="preserve"> Plenary meeting, Doc. </w:t>
        </w:r>
      </w:ins>
      <w:ins w:id="281" w:author="BR/TSD/FMD" w:date="2025-07-21T16:21:00Z" w16du:dateUtc="2025-07-21T14:21:00Z">
        <w:r w:rsidR="00F05650" w:rsidRPr="00AC6E5A">
          <w:rPr>
            <w:rFonts w:asciiTheme="minorHAnsi" w:hAnsiTheme="minorHAnsi" w:cstheme="minorHAnsi"/>
            <w:color w:val="000000"/>
            <w:szCs w:val="20"/>
          </w:rPr>
          <w:fldChar w:fldCharType="begin"/>
        </w:r>
        <w:r w:rsidR="00F05650" w:rsidRPr="00AC6E5A">
          <w:rPr>
            <w:rFonts w:asciiTheme="minorHAnsi" w:hAnsiTheme="minorHAnsi" w:cstheme="minorHAnsi"/>
            <w:color w:val="000000"/>
            <w:szCs w:val="20"/>
          </w:rPr>
          <w:instrText>HYPERLINK "https://www.itu.int/md/R23-WRC23-C-0528/en"</w:instrText>
        </w:r>
        <w:r w:rsidR="00F05650" w:rsidRPr="00AC6E5A">
          <w:rPr>
            <w:rFonts w:asciiTheme="minorHAnsi" w:hAnsiTheme="minorHAnsi" w:cstheme="minorHAnsi"/>
            <w:color w:val="000000"/>
            <w:szCs w:val="20"/>
          </w:rPr>
        </w:r>
        <w:r w:rsidR="00F05650" w:rsidRPr="00AC6E5A">
          <w:rPr>
            <w:rFonts w:asciiTheme="minorHAnsi" w:hAnsiTheme="minorHAnsi" w:cstheme="minorHAnsi"/>
            <w:color w:val="000000"/>
            <w:szCs w:val="20"/>
          </w:rPr>
          <w:fldChar w:fldCharType="separate"/>
        </w:r>
        <w:r w:rsidRPr="00AC6E5A">
          <w:rPr>
            <w:rStyle w:val="Hyperlink"/>
            <w:rFonts w:asciiTheme="minorHAnsi" w:hAnsiTheme="minorHAnsi" w:cstheme="minorHAnsi"/>
            <w:rPrChange w:id="282" w:author="BR/TSD/FMD" w:date="2025-07-21T16:21:00Z" w16du:dateUtc="2025-07-21T14:21:00Z">
              <w:rPr>
                <w:rFonts w:ascii="Times New Roman" w:hAnsi="Times New Roman" w:cs="Times New Roman"/>
                <w:color w:val="000000"/>
                <w:szCs w:val="20"/>
              </w:rPr>
            </w:rPrChange>
          </w:rPr>
          <w:t>CMR23/52</w:t>
        </w:r>
        <w:r w:rsidRPr="00AC6E5A">
          <w:rPr>
            <w:rStyle w:val="Hyperlink"/>
            <w:rFonts w:asciiTheme="minorHAnsi" w:hAnsiTheme="minorHAnsi" w:cstheme="minorHAnsi"/>
            <w:szCs w:val="20"/>
          </w:rPr>
          <w:t>8</w:t>
        </w:r>
        <w:r w:rsidR="00F05650" w:rsidRPr="00AC6E5A">
          <w:rPr>
            <w:rFonts w:asciiTheme="minorHAnsi" w:hAnsiTheme="minorHAnsi" w:cstheme="minorHAnsi"/>
            <w:color w:val="000000"/>
            <w:szCs w:val="20"/>
          </w:rPr>
          <w:fldChar w:fldCharType="end"/>
        </w:r>
      </w:ins>
      <w:ins w:id="283" w:author="Klyucharev, Alexander " w:date="2025-07-20T13:17:00Z" w16du:dateUtc="2025-07-20T11:17:00Z">
        <w:r w:rsidRPr="001E20AE">
          <w:rPr>
            <w:rFonts w:asciiTheme="minorHAnsi" w:hAnsiTheme="minorHAnsi" w:cstheme="minorHAnsi"/>
            <w:color w:val="000000"/>
            <w:szCs w:val="20"/>
            <w:rPrChange w:id="284" w:author="Klyucharev, Alexander " w:date="2025-07-20T12:26:00Z" w16du:dateUtc="2025-07-20T10:26:00Z">
              <w:rPr>
                <w:rFonts w:ascii="Times New Roman" w:hAnsi="Times New Roman" w:cs="Times New Roman"/>
                <w:color w:val="000000"/>
                <w:szCs w:val="20"/>
              </w:rPr>
            </w:rPrChange>
          </w:rPr>
          <w:t>:</w:t>
        </w:r>
      </w:ins>
    </w:p>
    <w:p w14:paraId="69CC9FF7" w14:textId="18570C66" w:rsidR="00CB124B" w:rsidRPr="00F05650" w:rsidRDefault="00CB124B" w:rsidP="00CB124B">
      <w:pPr>
        <w:tabs>
          <w:tab w:val="clear" w:pos="794"/>
          <w:tab w:val="clear" w:pos="1191"/>
          <w:tab w:val="clear" w:pos="1588"/>
          <w:tab w:val="clear" w:pos="1985"/>
          <w:tab w:val="left" w:pos="1134"/>
          <w:tab w:val="left" w:pos="1871"/>
          <w:tab w:val="left" w:pos="2268"/>
        </w:tabs>
        <w:spacing w:before="200" w:line="240" w:lineRule="auto"/>
        <w:rPr>
          <w:rFonts w:asciiTheme="minorHAnsi" w:eastAsia="Times New Roman" w:hAnsiTheme="minorHAnsi" w:cstheme="minorHAnsi"/>
          <w:bCs/>
          <w:i/>
          <w:iCs/>
          <w:rPrChange w:id="285" w:author="BR/TSD/FMD" w:date="2025-07-21T16:21:00Z" w16du:dateUtc="2025-07-21T14:21:00Z">
            <w:rPr>
              <w:rFonts w:asciiTheme="minorHAnsi" w:eastAsia="Times New Roman" w:hAnsiTheme="minorHAnsi" w:cstheme="minorHAnsi"/>
              <w:b/>
            </w:rPr>
          </w:rPrChange>
        </w:rPr>
      </w:pPr>
      <w:ins w:id="286" w:author="Klyucharev, Alexander " w:date="2025-07-20T13:19:00Z" w16du:dateUtc="2025-07-20T11:19:00Z">
        <w:r w:rsidRPr="00F05650">
          <w:rPr>
            <w:rFonts w:asciiTheme="minorHAnsi" w:eastAsia="Times New Roman" w:hAnsiTheme="minorHAnsi" w:cstheme="minorHAnsi"/>
            <w:bCs/>
            <w:i/>
            <w:iCs/>
            <w:rPrChange w:id="287" w:author="BR/TSD/FMD" w:date="2025-07-21T16:21:00Z" w16du:dateUtc="2025-07-21T14:21:00Z">
              <w:rPr>
                <w:rFonts w:asciiTheme="minorHAnsi" w:eastAsia="Times New Roman" w:hAnsiTheme="minorHAnsi" w:cstheme="minorHAnsi"/>
                <w:b/>
              </w:rPr>
            </w:rPrChange>
          </w:rPr>
          <w:t xml:space="preserve">“WRC-23 revised RR No. </w:t>
        </w:r>
        <w:r w:rsidRPr="00F05650">
          <w:rPr>
            <w:rFonts w:asciiTheme="minorHAnsi" w:eastAsia="Times New Roman" w:hAnsiTheme="minorHAnsi" w:cstheme="minorHAnsi"/>
            <w:b/>
            <w:i/>
            <w:iCs/>
            <w:rPrChange w:id="288" w:author="BR/TSD/FMD" w:date="2025-07-21T16:21:00Z" w16du:dateUtc="2025-07-21T14:21:00Z">
              <w:rPr>
                <w:rFonts w:asciiTheme="minorHAnsi" w:eastAsia="Times New Roman" w:hAnsiTheme="minorHAnsi" w:cstheme="minorHAnsi"/>
                <w:b/>
              </w:rPr>
            </w:rPrChange>
          </w:rPr>
          <w:t>21.16.6</w:t>
        </w:r>
        <w:r w:rsidRPr="00F05650">
          <w:rPr>
            <w:rFonts w:asciiTheme="minorHAnsi" w:eastAsia="Times New Roman" w:hAnsiTheme="minorHAnsi" w:cstheme="minorHAnsi"/>
            <w:bCs/>
            <w:i/>
            <w:iCs/>
            <w:rPrChange w:id="289" w:author="BR/TSD/FMD" w:date="2025-07-21T16:21:00Z" w16du:dateUtc="2025-07-21T14:21:00Z">
              <w:rPr>
                <w:rFonts w:asciiTheme="minorHAnsi" w:eastAsia="Times New Roman" w:hAnsiTheme="minorHAnsi" w:cstheme="minorHAnsi"/>
                <w:b/>
              </w:rPr>
            </w:rPrChange>
          </w:rPr>
          <w:t xml:space="preserve"> and instructs the Bureau to issue qualified favourable findings under RR Nos. </w:t>
        </w:r>
        <w:r w:rsidRPr="00F05650">
          <w:rPr>
            <w:rFonts w:asciiTheme="minorHAnsi" w:eastAsia="Times New Roman" w:hAnsiTheme="minorHAnsi" w:cstheme="minorHAnsi"/>
            <w:b/>
            <w:i/>
            <w:iCs/>
            <w:rPrChange w:id="290" w:author="BR/TSD/FMD" w:date="2025-07-21T16:21:00Z" w16du:dateUtc="2025-07-21T14:21:00Z">
              <w:rPr>
                <w:rFonts w:asciiTheme="minorHAnsi" w:eastAsia="Times New Roman" w:hAnsiTheme="minorHAnsi" w:cstheme="minorHAnsi"/>
                <w:b/>
              </w:rPr>
            </w:rPrChange>
          </w:rPr>
          <w:t>9.35</w:t>
        </w:r>
        <w:r w:rsidRPr="00F05650">
          <w:rPr>
            <w:rFonts w:asciiTheme="minorHAnsi" w:eastAsia="Times New Roman" w:hAnsiTheme="minorHAnsi" w:cstheme="minorHAnsi"/>
            <w:bCs/>
            <w:i/>
            <w:iCs/>
            <w:rPrChange w:id="291" w:author="BR/TSD/FMD" w:date="2025-07-21T16:21:00Z" w16du:dateUtc="2025-07-21T14:21:00Z">
              <w:rPr>
                <w:rFonts w:asciiTheme="minorHAnsi" w:eastAsia="Times New Roman" w:hAnsiTheme="minorHAnsi" w:cstheme="minorHAnsi"/>
                <w:b/>
              </w:rPr>
            </w:rPrChange>
          </w:rPr>
          <w:t>/</w:t>
        </w:r>
        <w:r w:rsidRPr="00F05650">
          <w:rPr>
            <w:rFonts w:asciiTheme="minorHAnsi" w:eastAsia="Times New Roman" w:hAnsiTheme="minorHAnsi" w:cstheme="minorHAnsi"/>
            <w:b/>
            <w:i/>
            <w:iCs/>
            <w:rPrChange w:id="292" w:author="BR/TSD/FMD" w:date="2025-07-21T16:21:00Z" w16du:dateUtc="2025-07-21T14:21:00Z">
              <w:rPr>
                <w:rFonts w:asciiTheme="minorHAnsi" w:eastAsia="Times New Roman" w:hAnsiTheme="minorHAnsi" w:cstheme="minorHAnsi"/>
                <w:b/>
              </w:rPr>
            </w:rPrChange>
          </w:rPr>
          <w:t>11.31</w:t>
        </w:r>
        <w:r w:rsidRPr="00F05650">
          <w:rPr>
            <w:rFonts w:asciiTheme="minorHAnsi" w:eastAsia="Times New Roman" w:hAnsiTheme="minorHAnsi" w:cstheme="minorHAnsi"/>
            <w:bCs/>
            <w:i/>
            <w:iCs/>
            <w:rPrChange w:id="293" w:author="BR/TSD/FMD" w:date="2025-07-21T16:21:00Z" w16du:dateUtc="2025-07-21T14:21:00Z">
              <w:rPr>
                <w:rFonts w:asciiTheme="minorHAnsi" w:eastAsia="Times New Roman" w:hAnsiTheme="minorHAnsi" w:cstheme="minorHAnsi"/>
                <w:b/>
              </w:rPr>
            </w:rPrChange>
          </w:rPr>
          <w:t xml:space="preserve"> when examining compliance of frequency assignments to non-GSO FSS satellite systems with RR Article </w:t>
        </w:r>
        <w:r w:rsidRPr="00F05650">
          <w:rPr>
            <w:rFonts w:asciiTheme="minorHAnsi" w:eastAsia="Times New Roman" w:hAnsiTheme="minorHAnsi" w:cstheme="minorHAnsi"/>
            <w:b/>
            <w:i/>
            <w:iCs/>
            <w:rPrChange w:id="294" w:author="BR/TSD/FMD" w:date="2025-07-21T16:21:00Z" w16du:dateUtc="2025-07-21T14:21:00Z">
              <w:rPr>
                <w:rFonts w:asciiTheme="minorHAnsi" w:eastAsia="Times New Roman" w:hAnsiTheme="minorHAnsi" w:cstheme="minorHAnsi"/>
                <w:b/>
              </w:rPr>
            </w:rPrChange>
          </w:rPr>
          <w:t>21</w:t>
        </w:r>
        <w:r w:rsidRPr="00F05650">
          <w:rPr>
            <w:rFonts w:asciiTheme="minorHAnsi" w:eastAsia="Times New Roman" w:hAnsiTheme="minorHAnsi" w:cstheme="minorHAnsi"/>
            <w:bCs/>
            <w:i/>
            <w:iCs/>
            <w:rPrChange w:id="295" w:author="BR/TSD/FMD" w:date="2025-07-21T16:21:00Z" w16du:dateUtc="2025-07-21T14:21:00Z">
              <w:rPr>
                <w:rFonts w:asciiTheme="minorHAnsi" w:eastAsia="Times New Roman" w:hAnsiTheme="minorHAnsi" w:cstheme="minorHAnsi"/>
                <w:b/>
              </w:rPr>
            </w:rPrChange>
          </w:rPr>
          <w:t xml:space="preserve"> </w:t>
        </w:r>
        <w:proofErr w:type="spellStart"/>
        <w:r w:rsidRPr="00F05650">
          <w:rPr>
            <w:rFonts w:asciiTheme="minorHAnsi" w:eastAsia="Times New Roman" w:hAnsiTheme="minorHAnsi" w:cstheme="minorHAnsi"/>
            <w:bCs/>
            <w:i/>
            <w:iCs/>
            <w:rPrChange w:id="296" w:author="BR/TSD/FMD" w:date="2025-07-21T16:21:00Z" w16du:dateUtc="2025-07-21T14:21:00Z">
              <w:rPr>
                <w:rFonts w:asciiTheme="minorHAnsi" w:eastAsia="Times New Roman" w:hAnsiTheme="minorHAnsi" w:cstheme="minorHAnsi"/>
                <w:b/>
              </w:rPr>
            </w:rPrChange>
          </w:rPr>
          <w:t>pfd</w:t>
        </w:r>
        <w:proofErr w:type="spellEnd"/>
        <w:r w:rsidRPr="00F05650">
          <w:rPr>
            <w:rFonts w:asciiTheme="minorHAnsi" w:eastAsia="Times New Roman" w:hAnsiTheme="minorHAnsi" w:cstheme="minorHAnsi"/>
            <w:bCs/>
            <w:i/>
            <w:iCs/>
            <w:rPrChange w:id="297" w:author="BR/TSD/FMD" w:date="2025-07-21T16:21:00Z" w16du:dateUtc="2025-07-21T14:21:00Z">
              <w:rPr>
                <w:rFonts w:asciiTheme="minorHAnsi" w:eastAsia="Times New Roman" w:hAnsiTheme="minorHAnsi" w:cstheme="minorHAnsi"/>
                <w:b/>
              </w:rPr>
            </w:rPrChange>
          </w:rPr>
          <w:t xml:space="preserve"> limits applicable in the frequency band 17.7-19.3 GHz if the notifying administration requested it to do so. WRC-23 determined that this practice would also apply to non-GSO FSS satellite systems for which coordination requests have been received from 16 December 2023 until the entry into force of the Final Acts of WRC-23. WRC-23 also instructs the Bureau to review these findings, as well as those issued from 23 November 2019 until the last day of WRC-23, once the </w:t>
        </w:r>
        <w:proofErr w:type="spellStart"/>
        <w:r w:rsidRPr="00F05650">
          <w:rPr>
            <w:rFonts w:asciiTheme="minorHAnsi" w:eastAsia="Times New Roman" w:hAnsiTheme="minorHAnsi" w:cstheme="minorHAnsi"/>
            <w:bCs/>
            <w:i/>
            <w:iCs/>
            <w:rPrChange w:id="298" w:author="BR/TSD/FMD" w:date="2025-07-21T16:21:00Z" w16du:dateUtc="2025-07-21T14:21:00Z">
              <w:rPr>
                <w:rFonts w:asciiTheme="minorHAnsi" w:eastAsia="Times New Roman" w:hAnsiTheme="minorHAnsi" w:cstheme="minorHAnsi"/>
                <w:b/>
              </w:rPr>
            </w:rPrChange>
          </w:rPr>
          <w:t>pfd</w:t>
        </w:r>
        <w:proofErr w:type="spellEnd"/>
        <w:r w:rsidRPr="00F05650">
          <w:rPr>
            <w:rFonts w:asciiTheme="minorHAnsi" w:eastAsia="Times New Roman" w:hAnsiTheme="minorHAnsi" w:cstheme="minorHAnsi"/>
            <w:bCs/>
            <w:i/>
            <w:iCs/>
            <w:rPrChange w:id="299" w:author="BR/TSD/FMD" w:date="2025-07-21T16:21:00Z" w16du:dateUtc="2025-07-21T14:21:00Z">
              <w:rPr>
                <w:rFonts w:asciiTheme="minorHAnsi" w:eastAsia="Times New Roman" w:hAnsiTheme="minorHAnsi" w:cstheme="minorHAnsi"/>
                <w:b/>
              </w:rPr>
            </w:rPrChange>
          </w:rPr>
          <w:t xml:space="preserve"> examination software incorporates the decision of WRC-23 on No. </w:t>
        </w:r>
        <w:r w:rsidRPr="00F05650">
          <w:rPr>
            <w:rFonts w:asciiTheme="minorHAnsi" w:eastAsia="Times New Roman" w:hAnsiTheme="minorHAnsi" w:cstheme="minorHAnsi"/>
            <w:b/>
            <w:i/>
            <w:iCs/>
            <w:rPrChange w:id="300" w:author="BR/TSD/FMD" w:date="2025-07-21T16:21:00Z" w16du:dateUtc="2025-07-21T14:21:00Z">
              <w:rPr>
                <w:rFonts w:asciiTheme="minorHAnsi" w:eastAsia="Times New Roman" w:hAnsiTheme="minorHAnsi" w:cstheme="minorHAnsi"/>
                <w:b/>
              </w:rPr>
            </w:rPrChange>
          </w:rPr>
          <w:t>21.16.6</w:t>
        </w:r>
        <w:r w:rsidRPr="00F05650">
          <w:rPr>
            <w:rFonts w:asciiTheme="minorHAnsi" w:eastAsia="Times New Roman" w:hAnsiTheme="minorHAnsi" w:cstheme="minorHAnsi"/>
            <w:bCs/>
            <w:i/>
            <w:iCs/>
            <w:rPrChange w:id="301" w:author="BR/TSD/FMD" w:date="2025-07-21T16:21:00Z" w16du:dateUtc="2025-07-21T14:21:00Z">
              <w:rPr>
                <w:rFonts w:asciiTheme="minorHAnsi" w:eastAsia="Times New Roman" w:hAnsiTheme="minorHAnsi" w:cstheme="minorHAnsi"/>
                <w:b/>
              </w:rPr>
            </w:rPrChange>
          </w:rPr>
          <w:t>. See also Document 420.”</w:t>
        </w:r>
      </w:ins>
    </w:p>
    <w:p w14:paraId="4332A586" w14:textId="1B46A036" w:rsidR="00B36E85" w:rsidRDefault="00B36E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Pr>
          <w:rFonts w:asciiTheme="minorHAnsi" w:hAnsiTheme="minorHAnsi" w:cstheme="minorHAnsi"/>
          <w:szCs w:val="24"/>
        </w:rPr>
        <w:br w:type="page"/>
      </w:r>
    </w:p>
    <w:p w14:paraId="5C93C413" w14:textId="77777777" w:rsidR="00B36E85" w:rsidRPr="007326B5" w:rsidRDefault="00B36E85" w:rsidP="00B36E85">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color w:val="000000"/>
          <w:sz w:val="28"/>
          <w:szCs w:val="20"/>
        </w:rPr>
      </w:pPr>
      <w:r w:rsidRPr="007326B5">
        <w:rPr>
          <w:rFonts w:asciiTheme="minorHAnsi" w:eastAsia="Times New Roman" w:hAnsiTheme="minorHAnsi" w:cstheme="minorHAnsi"/>
          <w:b/>
          <w:color w:val="000000"/>
          <w:sz w:val="28"/>
          <w:szCs w:val="20"/>
        </w:rPr>
        <w:lastRenderedPageBreak/>
        <w:t>Rules concerning</w:t>
      </w:r>
    </w:p>
    <w:p w14:paraId="2BD60769" w14:textId="6E71F235" w:rsidR="00B36E85" w:rsidRPr="007326B5" w:rsidRDefault="00B36E85" w:rsidP="00B36E85">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eastAsia="Times New Roman" w:hAnsiTheme="minorHAnsi" w:cstheme="minorHAnsi"/>
          <w:b/>
          <w:sz w:val="28"/>
        </w:rPr>
      </w:pPr>
      <w:r w:rsidRPr="00B36E85">
        <w:rPr>
          <w:rFonts w:asciiTheme="minorHAnsi" w:eastAsia="Times New Roman" w:hAnsiTheme="minorHAnsi" w:cstheme="minorHAnsi"/>
          <w:b/>
          <w:sz w:val="28"/>
        </w:rPr>
        <w:t>APPENDIX 30 to the RR</w:t>
      </w:r>
    </w:p>
    <w:p w14:paraId="7F7CFF65" w14:textId="1E233C20" w:rsidR="00CB124B" w:rsidRDefault="00B36E85" w:rsidP="004D6B12">
      <w:pPr>
        <w:spacing w:before="120" w:line="276" w:lineRule="auto"/>
        <w:jc w:val="center"/>
      </w:pPr>
      <w:r>
        <w:t xml:space="preserve">(Rules are arranged by paragraph numbers of Appendix </w:t>
      </w:r>
      <w:r w:rsidRPr="00B36E85">
        <w:rPr>
          <w:b/>
          <w:bCs/>
        </w:rPr>
        <w:t>30</w:t>
      </w:r>
      <w:r>
        <w:t>)</w:t>
      </w:r>
    </w:p>
    <w:p w14:paraId="67C01AA9" w14:textId="670FDA6C" w:rsidR="00B36E85" w:rsidRPr="00F95244" w:rsidRDefault="00B36E85" w:rsidP="00B36E85">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Art. 4</w:t>
      </w:r>
    </w:p>
    <w:p w14:paraId="268BD6C0" w14:textId="77777777" w:rsidR="00B36E85" w:rsidRDefault="00B36E85" w:rsidP="004D6B12">
      <w:pPr>
        <w:spacing w:before="120" w:line="276" w:lineRule="auto"/>
        <w:jc w:val="center"/>
      </w:pPr>
    </w:p>
    <w:p w14:paraId="77EF71A7" w14:textId="56B04D29" w:rsidR="00B36E85" w:rsidRDefault="00B36E85" w:rsidP="004D6B12">
      <w:pPr>
        <w:spacing w:before="120" w:line="276" w:lineRule="auto"/>
        <w:jc w:val="center"/>
        <w:rPr>
          <w:b/>
          <w:bCs/>
        </w:rPr>
      </w:pPr>
      <w:r w:rsidRPr="00B36E85">
        <w:rPr>
          <w:b/>
          <w:bCs/>
        </w:rPr>
        <w:t>Procedures for modifications to the Region 2 Plan</w:t>
      </w:r>
      <w:r>
        <w:rPr>
          <w:b/>
          <w:bCs/>
        </w:rPr>
        <w:br/>
      </w:r>
      <w:r w:rsidRPr="00B36E85">
        <w:rPr>
          <w:b/>
          <w:bCs/>
        </w:rPr>
        <w:t xml:space="preserve">or for additional uses in </w:t>
      </w:r>
      <w:proofErr w:type="gramStart"/>
      <w:r w:rsidRPr="00B36E85">
        <w:rPr>
          <w:b/>
          <w:bCs/>
        </w:rPr>
        <w:t>Regions</w:t>
      </w:r>
      <w:proofErr w:type="gramEnd"/>
      <w:r w:rsidRPr="00B36E85">
        <w:rPr>
          <w:b/>
          <w:bCs/>
        </w:rPr>
        <w:t xml:space="preserve"> 1 and 3</w:t>
      </w:r>
    </w:p>
    <w:p w14:paraId="3BD19DC9" w14:textId="77777777" w:rsidR="00B36E85" w:rsidRDefault="00B36E85" w:rsidP="00B36E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p>
    <w:p w14:paraId="203D4C01" w14:textId="063128C8" w:rsidR="00B36E85" w:rsidRPr="00F95244" w:rsidRDefault="00B36E85" w:rsidP="00B36E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ADD</w:t>
      </w:r>
    </w:p>
    <w:p w14:paraId="6D302BAA" w14:textId="77777777" w:rsidR="00D1161C" w:rsidRPr="00F95244" w:rsidRDefault="00D1161C" w:rsidP="00D1161C">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4.1.10c</w:t>
      </w:r>
    </w:p>
    <w:p w14:paraId="3E4BED71" w14:textId="659DB7CE" w:rsidR="00B36E85" w:rsidRDefault="00D1161C" w:rsidP="00D1161C">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Cs w:val="20"/>
        </w:rPr>
      </w:pPr>
      <w:bookmarkStart w:id="302" w:name="_Hlk203915931"/>
      <w:r w:rsidRPr="00AC6E5A">
        <w:rPr>
          <w:rFonts w:asciiTheme="minorHAnsi" w:hAnsiTheme="minorHAnsi" w:cstheme="minorHAnsi"/>
          <w:b/>
          <w:bCs/>
          <w:color w:val="000000"/>
          <w:szCs w:val="20"/>
        </w:rPr>
        <w:t>Note</w:t>
      </w:r>
      <w:r w:rsidR="00B36E85" w:rsidRPr="00AC6E5A">
        <w:rPr>
          <w:rFonts w:asciiTheme="minorHAnsi" w:hAnsiTheme="minorHAnsi" w:cstheme="minorHAnsi"/>
          <w:color w:val="000000"/>
          <w:szCs w:val="20"/>
        </w:rPr>
        <w:t xml:space="preserve">: WRC-23 took the following decision </w:t>
      </w:r>
      <w:r w:rsidR="00B36E85">
        <w:rPr>
          <w:rFonts w:asciiTheme="minorHAnsi" w:hAnsiTheme="minorHAnsi" w:cstheme="minorHAnsi"/>
          <w:color w:val="000000"/>
          <w:szCs w:val="20"/>
        </w:rPr>
        <w:t xml:space="preserve">on </w:t>
      </w:r>
      <w:r w:rsidR="00B36E85">
        <w:rPr>
          <w:lang w:val="en-CA"/>
        </w:rPr>
        <w:t>d</w:t>
      </w:r>
      <w:r w:rsidR="00B36E85" w:rsidRPr="00AC6E5A">
        <w:rPr>
          <w:lang w:val="en-CA"/>
        </w:rPr>
        <w:t xml:space="preserve">elays in fulfilling the application of assistance procedures under Appendices </w:t>
      </w:r>
      <w:r w:rsidR="00B36E85" w:rsidRPr="00AC6E5A">
        <w:rPr>
          <w:b/>
          <w:bCs/>
          <w:lang w:val="en-CA"/>
        </w:rPr>
        <w:t>30</w:t>
      </w:r>
      <w:r w:rsidR="00B36E85" w:rsidRPr="00AC6E5A">
        <w:rPr>
          <w:lang w:val="en-CA"/>
        </w:rPr>
        <w:t>/</w:t>
      </w:r>
      <w:r w:rsidR="00B36E85" w:rsidRPr="00AC6E5A">
        <w:rPr>
          <w:b/>
          <w:bCs/>
          <w:lang w:val="en-CA"/>
        </w:rPr>
        <w:t>30A</w:t>
      </w:r>
      <w:r w:rsidR="00B36E85" w:rsidRPr="00AC6E5A">
        <w:rPr>
          <w:lang w:val="en-CA"/>
        </w:rPr>
        <w:t xml:space="preserve"> or Appendix </w:t>
      </w:r>
      <w:r w:rsidR="00B36E85" w:rsidRPr="00AC6E5A">
        <w:rPr>
          <w:b/>
          <w:bCs/>
          <w:lang w:val="en-CA"/>
        </w:rPr>
        <w:t>30B</w:t>
      </w:r>
      <w:r w:rsidR="00B36E85" w:rsidRPr="00AC6E5A">
        <w:rPr>
          <w:lang w:val="en-CA"/>
        </w:rPr>
        <w:t xml:space="preserve"> due to communication difficulties with some administrations</w:t>
      </w:r>
      <w:r w:rsidR="00B36E85" w:rsidRPr="00AC6E5A">
        <w:rPr>
          <w:rFonts w:asciiTheme="minorHAnsi" w:hAnsiTheme="minorHAnsi" w:cstheme="minorHAnsi"/>
          <w:color w:val="000000"/>
          <w:szCs w:val="20"/>
        </w:rPr>
        <w:t>, see item 1</w:t>
      </w:r>
      <w:r w:rsidR="00B36E85">
        <w:rPr>
          <w:rFonts w:asciiTheme="minorHAnsi" w:hAnsiTheme="minorHAnsi" w:cstheme="minorHAnsi"/>
          <w:color w:val="000000"/>
          <w:szCs w:val="20"/>
        </w:rPr>
        <w:t>5</w:t>
      </w:r>
      <w:r w:rsidR="00B36E85" w:rsidRPr="00AC6E5A">
        <w:rPr>
          <w:rFonts w:asciiTheme="minorHAnsi" w:hAnsiTheme="minorHAnsi" w:cstheme="minorHAnsi"/>
          <w:color w:val="000000"/>
          <w:szCs w:val="20"/>
        </w:rPr>
        <w:t>.</w:t>
      </w:r>
      <w:r w:rsidR="00B36E85">
        <w:rPr>
          <w:rFonts w:asciiTheme="minorHAnsi" w:hAnsiTheme="minorHAnsi" w:cstheme="minorHAnsi"/>
          <w:color w:val="000000"/>
          <w:szCs w:val="20"/>
        </w:rPr>
        <w:t>1</w:t>
      </w:r>
      <w:r w:rsidR="00B36E85" w:rsidRPr="00AC6E5A">
        <w:rPr>
          <w:rFonts w:asciiTheme="minorHAnsi" w:hAnsiTheme="minorHAnsi" w:cstheme="minorHAnsi"/>
          <w:color w:val="000000"/>
          <w:szCs w:val="20"/>
        </w:rPr>
        <w:t xml:space="preserve"> of the Minutes of the </w:t>
      </w:r>
      <w:r w:rsidR="00B36E85">
        <w:rPr>
          <w:rFonts w:asciiTheme="minorHAnsi" w:hAnsiTheme="minorHAnsi" w:cstheme="minorHAnsi"/>
          <w:color w:val="000000"/>
          <w:szCs w:val="20"/>
        </w:rPr>
        <w:t>13</w:t>
      </w:r>
      <w:r w:rsidR="00B36E85" w:rsidRPr="00AC6E5A">
        <w:rPr>
          <w:rFonts w:asciiTheme="minorHAnsi" w:hAnsiTheme="minorHAnsi" w:cstheme="minorHAnsi"/>
          <w:color w:val="000000"/>
          <w:szCs w:val="20"/>
          <w:vertAlign w:val="superscript"/>
        </w:rPr>
        <w:t>th</w:t>
      </w:r>
      <w:r w:rsidR="00B36E85" w:rsidRPr="00AC6E5A">
        <w:rPr>
          <w:rFonts w:asciiTheme="minorHAnsi" w:hAnsiTheme="minorHAnsi" w:cstheme="minorHAnsi"/>
          <w:color w:val="000000"/>
          <w:szCs w:val="20"/>
        </w:rPr>
        <w:t xml:space="preserve"> Plenary meeting, Doc. </w:t>
      </w:r>
      <w:hyperlink r:id="rId13" w:history="1">
        <w:r w:rsidR="00B36E85" w:rsidRPr="00AC6E5A">
          <w:rPr>
            <w:rStyle w:val="Hyperlink"/>
            <w:rFonts w:asciiTheme="minorHAnsi" w:hAnsiTheme="minorHAnsi" w:cstheme="minorHAnsi"/>
          </w:rPr>
          <w:t>CMR23/52</w:t>
        </w:r>
        <w:r w:rsidR="00B36E85" w:rsidRPr="00AC6E5A">
          <w:rPr>
            <w:rStyle w:val="Hyperlink"/>
            <w:rFonts w:asciiTheme="minorHAnsi" w:hAnsiTheme="minorHAnsi" w:cstheme="minorHAnsi"/>
            <w:szCs w:val="20"/>
          </w:rPr>
          <w:t>8</w:t>
        </w:r>
      </w:hyperlink>
      <w:r w:rsidR="00B36E85" w:rsidRPr="00AC6E5A">
        <w:rPr>
          <w:rFonts w:asciiTheme="minorHAnsi" w:hAnsiTheme="minorHAnsi" w:cstheme="minorHAnsi"/>
          <w:color w:val="000000"/>
          <w:szCs w:val="20"/>
        </w:rPr>
        <w:t>:</w:t>
      </w:r>
    </w:p>
    <w:p w14:paraId="15513434" w14:textId="77777777" w:rsidR="00B36E85" w:rsidRPr="00476DFB" w:rsidRDefault="00B36E85" w:rsidP="00B36E85">
      <w:pPr>
        <w:rPr>
          <w:b/>
          <w:bCs/>
          <w:i/>
          <w:iCs/>
          <w:lang w:val="en-CA"/>
        </w:rPr>
      </w:pPr>
      <w:r w:rsidRPr="00476DFB">
        <w:rPr>
          <w:b/>
          <w:bCs/>
          <w:i/>
          <w:iCs/>
          <w:lang w:val="en-CA"/>
        </w:rPr>
        <w:t>Delays in fulfilling the application of assistance procedures under Appendices 30/30A or Appendix 30B due to communication difficulties with some administrations</w:t>
      </w:r>
    </w:p>
    <w:bookmarkEnd w:id="302"/>
    <w:p w14:paraId="224BDE07" w14:textId="77777777" w:rsidR="00B36E85" w:rsidRPr="00F05650" w:rsidRDefault="00B36E85" w:rsidP="00B36E85">
      <w:pPr>
        <w:rPr>
          <w:b/>
          <w:bCs/>
          <w:i/>
          <w:iCs/>
          <w:lang w:val="en-CA"/>
        </w:rPr>
      </w:pPr>
      <w:r w:rsidRPr="00AC6E5A">
        <w:rPr>
          <w:rFonts w:eastAsia="Calibri"/>
          <w:i/>
          <w:iCs/>
          <w:lang w:eastAsia="en-GB"/>
        </w:rPr>
        <w:t>“WRC</w:t>
      </w:r>
      <w:r w:rsidRPr="00AC6E5A">
        <w:rPr>
          <w:rFonts w:eastAsia="Calibri"/>
          <w:i/>
          <w:iCs/>
          <w:lang w:eastAsia="en-GB"/>
        </w:rPr>
        <w:noBreakHyphen/>
        <w:t xml:space="preserve">23 instructs the Bureau to apply the same course of action as adopted for Topic H of Agenda Item 7 by WRC-23 with regard to the “officially unreachable” administrations referred to in section 3.2.4.2 of Addendum 2 to Document </w:t>
      </w:r>
      <w:r w:rsidRPr="00AC6E5A">
        <w:rPr>
          <w:rFonts w:eastAsia="Calibri"/>
          <w:i/>
          <w:iCs/>
        </w:rPr>
        <w:t>4</w:t>
      </w:r>
      <w:r w:rsidRPr="00AC6E5A">
        <w:rPr>
          <w:rFonts w:eastAsia="Calibri"/>
          <w:i/>
          <w:iCs/>
          <w:lang w:eastAsia="en-GB"/>
        </w:rPr>
        <w:t xml:space="preserve"> (Part II of Report of the Director to WRC-23).”</w:t>
      </w:r>
    </w:p>
    <w:p w14:paraId="3753AEE1" w14:textId="41EA7A93" w:rsidR="00B36E85" w:rsidRPr="004E3C13" w:rsidRDefault="00B36E85" w:rsidP="00B36E85">
      <w:pPr>
        <w:rPr>
          <w:rFonts w:eastAsia="Calibri"/>
          <w:kern w:val="2"/>
          <w14:ligatures w14:val="standardContextual"/>
        </w:rPr>
      </w:pPr>
      <w:r w:rsidRPr="00AC6E5A">
        <w:rPr>
          <w:rFonts w:eastAsia="Calibri"/>
          <w:i/>
          <w:iCs/>
          <w:lang w:eastAsia="en-GB"/>
        </w:rPr>
        <w:t xml:space="preserve">“With regard to administrations with affected assignments in the Appendices </w:t>
      </w:r>
      <w:r w:rsidRPr="00AC6E5A">
        <w:rPr>
          <w:rFonts w:eastAsia="Calibri"/>
          <w:b/>
          <w:bCs/>
          <w:i/>
          <w:iCs/>
          <w:lang w:eastAsia="en-GB"/>
        </w:rPr>
        <w:t>30</w:t>
      </w:r>
      <w:r w:rsidRPr="00AC6E5A">
        <w:rPr>
          <w:rFonts w:eastAsia="Calibri"/>
          <w:i/>
          <w:iCs/>
          <w:lang w:eastAsia="en-GB"/>
        </w:rPr>
        <w:t xml:space="preserve"> and </w:t>
      </w:r>
      <w:r w:rsidRPr="00AC6E5A">
        <w:rPr>
          <w:rFonts w:eastAsia="Calibri"/>
          <w:b/>
          <w:bCs/>
          <w:i/>
          <w:iCs/>
          <w:lang w:eastAsia="en-GB"/>
        </w:rPr>
        <w:t>30A</w:t>
      </w:r>
      <w:r w:rsidRPr="00AC6E5A">
        <w:rPr>
          <w:rFonts w:eastAsia="Calibri"/>
          <w:i/>
          <w:iCs/>
          <w:lang w:eastAsia="en-GB"/>
        </w:rPr>
        <w:t xml:space="preserve"> Plan and/or affected allotments in the Appendix </w:t>
      </w:r>
      <w:r w:rsidRPr="00AC6E5A">
        <w:rPr>
          <w:rFonts w:eastAsia="Calibri"/>
          <w:b/>
          <w:bCs/>
          <w:i/>
          <w:iCs/>
          <w:lang w:eastAsia="en-GB"/>
        </w:rPr>
        <w:t>30B</w:t>
      </w:r>
      <w:r w:rsidRPr="00AC6E5A">
        <w:rPr>
          <w:rFonts w:eastAsia="Calibri"/>
          <w:i/>
          <w:iCs/>
          <w:lang w:eastAsia="en-GB"/>
        </w:rPr>
        <w:t xml:space="preserve"> Plan that have not replied to the second reminder of the Bureau referred to in § 4.1.10c of Appendices </w:t>
      </w:r>
      <w:r w:rsidRPr="00AC6E5A">
        <w:rPr>
          <w:rFonts w:eastAsia="Calibri"/>
          <w:b/>
          <w:bCs/>
          <w:i/>
          <w:iCs/>
          <w:lang w:eastAsia="en-GB"/>
        </w:rPr>
        <w:t>30</w:t>
      </w:r>
      <w:r w:rsidRPr="00AC6E5A">
        <w:rPr>
          <w:rFonts w:eastAsia="Calibri"/>
          <w:i/>
          <w:iCs/>
          <w:lang w:eastAsia="en-GB"/>
        </w:rPr>
        <w:t xml:space="preserve"> and </w:t>
      </w:r>
      <w:r w:rsidRPr="00AC6E5A">
        <w:rPr>
          <w:rFonts w:eastAsia="Calibri"/>
          <w:b/>
          <w:bCs/>
          <w:i/>
          <w:iCs/>
          <w:lang w:eastAsia="en-GB"/>
        </w:rPr>
        <w:t>30A</w:t>
      </w:r>
      <w:r w:rsidRPr="00AC6E5A">
        <w:rPr>
          <w:rFonts w:eastAsia="Calibri"/>
          <w:i/>
          <w:iCs/>
          <w:lang w:eastAsia="en-GB"/>
        </w:rPr>
        <w:t xml:space="preserve"> and/or § 6.14</w:t>
      </w:r>
      <w:r w:rsidRPr="00F05650">
        <w:rPr>
          <w:rFonts w:eastAsia="Calibri"/>
          <w:i/>
          <w:iCs/>
          <w:lang w:eastAsia="en-GB"/>
        </w:rPr>
        <w:t>bis</w:t>
      </w:r>
      <w:r w:rsidRPr="00AC6E5A">
        <w:rPr>
          <w:rFonts w:eastAsia="Calibri"/>
          <w:i/>
          <w:iCs/>
          <w:lang w:eastAsia="en-GB"/>
        </w:rPr>
        <w:t xml:space="preserve"> of Appendix </w:t>
      </w:r>
      <w:r w:rsidRPr="00AC6E5A">
        <w:rPr>
          <w:rFonts w:eastAsia="Calibri"/>
          <w:b/>
          <w:bCs/>
          <w:i/>
          <w:iCs/>
          <w:lang w:eastAsia="en-GB"/>
        </w:rPr>
        <w:t>30B</w:t>
      </w:r>
      <w:r w:rsidRPr="00AC6E5A">
        <w:rPr>
          <w:rFonts w:eastAsia="Calibri"/>
          <w:i/>
          <w:iCs/>
          <w:lang w:eastAsia="en-GB"/>
        </w:rPr>
        <w:t xml:space="preserve">, as appropriate, WRC-23 urges the notifying administrations of Part B submissions, with the assistance of the Bureau, to exercise their utmost effort to avoid degrading the reference situation of the assignments/allotments concerned in the Appendices </w:t>
      </w:r>
      <w:r w:rsidRPr="00AC6E5A">
        <w:rPr>
          <w:rFonts w:eastAsia="Calibri"/>
          <w:b/>
          <w:bCs/>
          <w:i/>
          <w:iCs/>
          <w:lang w:eastAsia="en-GB"/>
        </w:rPr>
        <w:t>30</w:t>
      </w:r>
      <w:r w:rsidRPr="00AC6E5A">
        <w:rPr>
          <w:rFonts w:eastAsia="Calibri"/>
          <w:i/>
          <w:iCs/>
          <w:lang w:eastAsia="en-GB"/>
        </w:rPr>
        <w:t xml:space="preserve"> and </w:t>
      </w:r>
      <w:r w:rsidRPr="00AC6E5A">
        <w:rPr>
          <w:rFonts w:eastAsia="Calibri"/>
          <w:b/>
          <w:bCs/>
          <w:i/>
          <w:iCs/>
          <w:lang w:eastAsia="en-GB"/>
        </w:rPr>
        <w:t>30A</w:t>
      </w:r>
      <w:r w:rsidRPr="00AC6E5A">
        <w:rPr>
          <w:rFonts w:eastAsia="Calibri"/>
          <w:i/>
          <w:iCs/>
          <w:lang w:eastAsia="en-GB"/>
        </w:rPr>
        <w:t xml:space="preserve"> Plans and Appendix </w:t>
      </w:r>
      <w:r w:rsidRPr="00AC6E5A">
        <w:rPr>
          <w:rFonts w:eastAsia="Calibri"/>
          <w:b/>
          <w:bCs/>
          <w:i/>
          <w:iCs/>
          <w:lang w:eastAsia="en-GB"/>
        </w:rPr>
        <w:t>30B</w:t>
      </w:r>
      <w:r w:rsidRPr="00AC6E5A">
        <w:rPr>
          <w:rFonts w:eastAsia="Calibri"/>
          <w:i/>
          <w:iCs/>
          <w:lang w:eastAsia="en-GB"/>
        </w:rPr>
        <w:t xml:space="preserve"> Plan by modifying technical characteristics at the Part B stage.”</w:t>
      </w:r>
      <w:r w:rsidR="00F05650">
        <w:rPr>
          <w:rFonts w:eastAsia="Calibri"/>
          <w:lang w:eastAsia="en-GB"/>
        </w:rPr>
        <w:t xml:space="preserve"> </w:t>
      </w:r>
    </w:p>
    <w:p w14:paraId="1C64699E" w14:textId="77777777" w:rsidR="00B36E85" w:rsidRPr="00B36E85" w:rsidRDefault="00B36E85" w:rsidP="00B36E85">
      <w:pPr>
        <w:spacing w:before="120" w:line="276" w:lineRule="auto"/>
      </w:pPr>
    </w:p>
    <w:p w14:paraId="7B4871A2" w14:textId="24935931" w:rsidR="00D1161C" w:rsidRDefault="00D1161C">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14:paraId="55C9C86D" w14:textId="77777777" w:rsidR="00D1161C" w:rsidRPr="007326B5" w:rsidRDefault="00D1161C" w:rsidP="00D1161C">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color w:val="000000"/>
          <w:sz w:val="28"/>
          <w:szCs w:val="20"/>
        </w:rPr>
      </w:pPr>
      <w:r w:rsidRPr="007326B5">
        <w:rPr>
          <w:rFonts w:asciiTheme="minorHAnsi" w:eastAsia="Times New Roman" w:hAnsiTheme="minorHAnsi" w:cstheme="minorHAnsi"/>
          <w:b/>
          <w:color w:val="000000"/>
          <w:sz w:val="28"/>
          <w:szCs w:val="20"/>
        </w:rPr>
        <w:lastRenderedPageBreak/>
        <w:t>Rules concerning</w:t>
      </w:r>
    </w:p>
    <w:p w14:paraId="391AD2A4" w14:textId="5F57BBA3" w:rsidR="00D1161C" w:rsidRPr="007326B5" w:rsidRDefault="00D1161C" w:rsidP="00D1161C">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eastAsia="Times New Roman" w:hAnsiTheme="minorHAnsi" w:cstheme="minorHAnsi"/>
          <w:b/>
          <w:sz w:val="28"/>
        </w:rPr>
      </w:pPr>
      <w:r w:rsidRPr="00B36E85">
        <w:rPr>
          <w:rFonts w:asciiTheme="minorHAnsi" w:eastAsia="Times New Roman" w:hAnsiTheme="minorHAnsi" w:cstheme="minorHAnsi"/>
          <w:b/>
          <w:sz w:val="28"/>
        </w:rPr>
        <w:t>APPENDIX 30</w:t>
      </w:r>
      <w:r>
        <w:rPr>
          <w:rFonts w:asciiTheme="minorHAnsi" w:eastAsia="Times New Roman" w:hAnsiTheme="minorHAnsi" w:cstheme="minorHAnsi"/>
          <w:b/>
          <w:sz w:val="28"/>
        </w:rPr>
        <w:t>A</w:t>
      </w:r>
      <w:r w:rsidRPr="00B36E85">
        <w:rPr>
          <w:rFonts w:asciiTheme="minorHAnsi" w:eastAsia="Times New Roman" w:hAnsiTheme="minorHAnsi" w:cstheme="minorHAnsi"/>
          <w:b/>
          <w:sz w:val="28"/>
        </w:rPr>
        <w:t xml:space="preserve"> to the RR</w:t>
      </w:r>
    </w:p>
    <w:p w14:paraId="550FBDA3" w14:textId="7FB8B2AE" w:rsidR="00D1161C" w:rsidRDefault="00D1161C" w:rsidP="00D1161C">
      <w:pPr>
        <w:spacing w:before="120" w:line="276" w:lineRule="auto"/>
        <w:jc w:val="center"/>
      </w:pPr>
      <w:r>
        <w:t xml:space="preserve">(Rules are arranged by paragraph numbers of Appendix </w:t>
      </w:r>
      <w:r w:rsidRPr="00B36E85">
        <w:rPr>
          <w:b/>
          <w:bCs/>
        </w:rPr>
        <w:t>30</w:t>
      </w:r>
      <w:r>
        <w:rPr>
          <w:b/>
          <w:bCs/>
        </w:rPr>
        <w:t>A</w:t>
      </w:r>
      <w:r>
        <w:t>)</w:t>
      </w:r>
    </w:p>
    <w:p w14:paraId="57EAEACF" w14:textId="77777777" w:rsidR="00D1161C" w:rsidRDefault="00D1161C" w:rsidP="00D1161C">
      <w:pPr>
        <w:spacing w:before="120" w:line="276" w:lineRule="auto"/>
        <w:jc w:val="center"/>
      </w:pPr>
    </w:p>
    <w:p w14:paraId="6A3EE3CF" w14:textId="77777777" w:rsidR="00D1161C" w:rsidRPr="00F95244" w:rsidRDefault="00D1161C" w:rsidP="00D116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sidRPr="00F95244">
        <w:rPr>
          <w:rFonts w:asciiTheme="minorHAnsi" w:eastAsia="Times New Roman" w:hAnsiTheme="minorHAnsi" w:cstheme="minorHAnsi"/>
          <w:b/>
          <w:bCs/>
          <w:color w:val="000000"/>
          <w:szCs w:val="24"/>
        </w:rPr>
        <w:t>MOD</w:t>
      </w:r>
    </w:p>
    <w:p w14:paraId="09B66986" w14:textId="77777777" w:rsidR="00D1161C" w:rsidRPr="00F95244" w:rsidRDefault="00D1161C" w:rsidP="00D1161C">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Art. 4</w:t>
      </w:r>
    </w:p>
    <w:p w14:paraId="35FAEDAE" w14:textId="77777777" w:rsidR="00D1161C" w:rsidRDefault="00D1161C" w:rsidP="00D1161C">
      <w:pPr>
        <w:spacing w:before="120" w:line="276" w:lineRule="auto"/>
        <w:jc w:val="center"/>
      </w:pPr>
    </w:p>
    <w:p w14:paraId="767D084B" w14:textId="39575AE3" w:rsidR="00D1161C" w:rsidRDefault="00D1161C" w:rsidP="00D1161C">
      <w:pPr>
        <w:spacing w:before="120" w:line="276" w:lineRule="auto"/>
        <w:jc w:val="center"/>
        <w:rPr>
          <w:b/>
          <w:bCs/>
        </w:rPr>
      </w:pPr>
      <w:r w:rsidRPr="00B36E85">
        <w:rPr>
          <w:b/>
          <w:bCs/>
        </w:rPr>
        <w:t xml:space="preserve">Procedures for modifications to the Region 2 </w:t>
      </w:r>
      <w:r w:rsidRPr="00D1161C">
        <w:rPr>
          <w:b/>
          <w:bCs/>
        </w:rPr>
        <w:t>feeder-link</w:t>
      </w:r>
      <w:r>
        <w:rPr>
          <w:b/>
          <w:bCs/>
        </w:rPr>
        <w:t xml:space="preserve"> </w:t>
      </w:r>
      <w:r w:rsidRPr="00B36E85">
        <w:rPr>
          <w:b/>
          <w:bCs/>
        </w:rPr>
        <w:t>Plan</w:t>
      </w:r>
      <w:r>
        <w:rPr>
          <w:b/>
          <w:bCs/>
        </w:rPr>
        <w:br/>
      </w:r>
      <w:r w:rsidRPr="00B36E85">
        <w:rPr>
          <w:b/>
          <w:bCs/>
        </w:rPr>
        <w:t xml:space="preserve">or for additional uses in </w:t>
      </w:r>
      <w:proofErr w:type="gramStart"/>
      <w:r w:rsidRPr="00B36E85">
        <w:rPr>
          <w:b/>
          <w:bCs/>
        </w:rPr>
        <w:t>Regions</w:t>
      </w:r>
      <w:proofErr w:type="gramEnd"/>
      <w:r w:rsidRPr="00B36E85">
        <w:rPr>
          <w:b/>
          <w:bCs/>
        </w:rPr>
        <w:t xml:space="preserve"> 1 and 3</w:t>
      </w:r>
      <w:ins w:id="303" w:author="Klyucharev, Alexander " w:date="2025-07-20T14:29:00Z" w16du:dateUtc="2025-07-20T12:29:00Z">
        <w:r>
          <w:rPr>
            <w:rStyle w:val="FootnoteReference"/>
            <w:b/>
            <w:bCs/>
          </w:rPr>
          <w:footnoteReference w:id="2"/>
        </w:r>
      </w:ins>
    </w:p>
    <w:p w14:paraId="049D0ADF" w14:textId="77777777" w:rsidR="00D1161C" w:rsidRDefault="00D1161C" w:rsidP="00D116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p>
    <w:p w14:paraId="41A16BCE" w14:textId="2AC28CB7" w:rsidR="00D1161C" w:rsidRPr="00F95244" w:rsidRDefault="00D1161C" w:rsidP="00D116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ADD</w:t>
      </w:r>
    </w:p>
    <w:p w14:paraId="004330FD" w14:textId="77777777" w:rsidR="00D1161C" w:rsidRPr="00F95244" w:rsidRDefault="00D1161C" w:rsidP="00D1161C">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4.1.10c</w:t>
      </w:r>
    </w:p>
    <w:p w14:paraId="099934B3" w14:textId="7785D7A0" w:rsidR="00B36E85" w:rsidRDefault="00D1161C" w:rsidP="00D1161C">
      <w:pPr>
        <w:spacing w:before="120" w:line="276" w:lineRule="auto"/>
      </w:pPr>
      <w:r w:rsidRPr="00AC6E5A">
        <w:t xml:space="preserve">See the Rules of Procedure concerning § </w:t>
      </w:r>
      <w:r>
        <w:t>4</w:t>
      </w:r>
      <w:r w:rsidRPr="00AC6E5A">
        <w:t>.</w:t>
      </w:r>
      <w:r>
        <w:t>1</w:t>
      </w:r>
      <w:r w:rsidRPr="00AC6E5A">
        <w:t>.1</w:t>
      </w:r>
      <w:r>
        <w:t>0c</w:t>
      </w:r>
      <w:r w:rsidRPr="00AC6E5A">
        <w:t xml:space="preserve"> of Article </w:t>
      </w:r>
      <w:r>
        <w:t>4</w:t>
      </w:r>
      <w:r w:rsidRPr="00AC6E5A">
        <w:t xml:space="preserve"> of Appendix </w:t>
      </w:r>
      <w:r w:rsidRPr="00D1161C">
        <w:rPr>
          <w:b/>
          <w:bCs/>
        </w:rPr>
        <w:t>30</w:t>
      </w:r>
      <w:r w:rsidRPr="00AC6E5A">
        <w:t>.</w:t>
      </w:r>
      <w:r w:rsidR="001D1E9E">
        <w:t xml:space="preserve"> </w:t>
      </w:r>
    </w:p>
    <w:p w14:paraId="613A458A" w14:textId="0E4F0FD5" w:rsidR="005930BB" w:rsidRDefault="005930BB">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6CF0F113" w14:textId="77777777" w:rsidR="005930BB" w:rsidRDefault="005930BB" w:rsidP="00D1161C">
      <w:pPr>
        <w:spacing w:before="120" w:line="276" w:lineRule="auto"/>
        <w:sectPr w:rsidR="005930BB" w:rsidSect="00604D72">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1907" w:h="16834" w:code="9"/>
          <w:pgMar w:top="1418" w:right="1134" w:bottom="1418" w:left="1134" w:header="720" w:footer="720" w:gutter="0"/>
          <w:cols w:space="720"/>
          <w:titlePg/>
          <w:docGrid w:linePitch="299"/>
        </w:sectPr>
      </w:pPr>
    </w:p>
    <w:p w14:paraId="47C72E9F" w14:textId="63A4ADAF" w:rsidR="005930BB" w:rsidRPr="007326B5" w:rsidRDefault="005930BB" w:rsidP="005930B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r w:rsidRPr="007326B5">
        <w:rPr>
          <w:rFonts w:asciiTheme="minorHAnsi" w:eastAsia="Times New Roman" w:hAnsiTheme="minorHAnsi" w:cstheme="minorHAnsi"/>
          <w:b/>
          <w:color w:val="000000"/>
          <w:sz w:val="28"/>
          <w:szCs w:val="20"/>
        </w:rPr>
        <w:lastRenderedPageBreak/>
        <w:t>Rules concerning</w:t>
      </w:r>
    </w:p>
    <w:p w14:paraId="3F54762F" w14:textId="289D84A4" w:rsidR="005930BB" w:rsidRPr="007326B5" w:rsidRDefault="005930BB" w:rsidP="005930BB">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eastAsia="Times New Roman" w:hAnsiTheme="minorHAnsi" w:cstheme="minorHAnsi"/>
          <w:b/>
          <w:sz w:val="28"/>
        </w:rPr>
      </w:pPr>
      <w:r w:rsidRPr="00B36E85">
        <w:rPr>
          <w:rFonts w:asciiTheme="minorHAnsi" w:eastAsia="Times New Roman" w:hAnsiTheme="minorHAnsi" w:cstheme="minorHAnsi"/>
          <w:b/>
          <w:sz w:val="28"/>
        </w:rPr>
        <w:t>APPENDIX 30</w:t>
      </w:r>
      <w:r>
        <w:rPr>
          <w:rFonts w:asciiTheme="minorHAnsi" w:eastAsia="Times New Roman" w:hAnsiTheme="minorHAnsi" w:cstheme="minorHAnsi"/>
          <w:b/>
          <w:sz w:val="28"/>
        </w:rPr>
        <w:t>B</w:t>
      </w:r>
      <w:r w:rsidRPr="00B36E85">
        <w:rPr>
          <w:rFonts w:asciiTheme="minorHAnsi" w:eastAsia="Times New Roman" w:hAnsiTheme="minorHAnsi" w:cstheme="minorHAnsi"/>
          <w:b/>
          <w:sz w:val="28"/>
        </w:rPr>
        <w:t xml:space="preserve"> to the RR</w:t>
      </w:r>
    </w:p>
    <w:p w14:paraId="2646BC8C" w14:textId="54CD3A55" w:rsidR="005930BB" w:rsidRDefault="005930BB" w:rsidP="005930BB">
      <w:pPr>
        <w:spacing w:before="120" w:line="276" w:lineRule="auto"/>
        <w:jc w:val="center"/>
      </w:pPr>
      <w:r>
        <w:t xml:space="preserve">(Rules are arranged by paragraph numbers of Appendix </w:t>
      </w:r>
      <w:r w:rsidRPr="00B36E85">
        <w:rPr>
          <w:b/>
          <w:bCs/>
        </w:rPr>
        <w:t>30</w:t>
      </w:r>
      <w:r>
        <w:rPr>
          <w:b/>
          <w:bCs/>
        </w:rPr>
        <w:t>B</w:t>
      </w:r>
      <w:r>
        <w:t>)</w:t>
      </w:r>
    </w:p>
    <w:p w14:paraId="1C89F7BE" w14:textId="02BC07AD" w:rsidR="005930BB" w:rsidRDefault="005930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rPr>
      </w:pPr>
    </w:p>
    <w:p w14:paraId="120D9E50" w14:textId="77777777" w:rsidR="005930BB" w:rsidRPr="00F95244" w:rsidRDefault="005930BB" w:rsidP="005930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sidRPr="00F95244">
        <w:rPr>
          <w:rFonts w:asciiTheme="minorHAnsi" w:eastAsia="Times New Roman" w:hAnsiTheme="minorHAnsi" w:cstheme="minorHAnsi"/>
          <w:b/>
          <w:bCs/>
          <w:color w:val="000000"/>
          <w:szCs w:val="24"/>
        </w:rPr>
        <w:t>MOD</w:t>
      </w:r>
    </w:p>
    <w:p w14:paraId="2F7F2E5E" w14:textId="28B11B6B" w:rsidR="005930BB" w:rsidRPr="00F95244" w:rsidRDefault="005930BB" w:rsidP="005930B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Art. 6</w:t>
      </w:r>
    </w:p>
    <w:p w14:paraId="06B53B5A" w14:textId="77777777" w:rsidR="005930BB" w:rsidRDefault="005930BB" w:rsidP="005930B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p>
    <w:p w14:paraId="73C57A6B" w14:textId="0D656A8C" w:rsidR="005930BB" w:rsidRPr="005930BB" w:rsidRDefault="005930BB" w:rsidP="005930B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r w:rsidRPr="005930BB">
        <w:rPr>
          <w:rFonts w:asciiTheme="minorHAnsi" w:eastAsia="Times New Roman" w:hAnsiTheme="minorHAnsi" w:cstheme="minorHAnsi"/>
          <w:b/>
          <w:color w:val="000000"/>
          <w:sz w:val="28"/>
          <w:szCs w:val="20"/>
        </w:rPr>
        <w:t>Procedures for the conversion of an allotment into an assignment</w:t>
      </w:r>
    </w:p>
    <w:p w14:paraId="79F65573" w14:textId="77777777" w:rsidR="005930BB" w:rsidRPr="005930BB" w:rsidRDefault="005930BB" w:rsidP="005930B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r w:rsidRPr="005930BB">
        <w:rPr>
          <w:rFonts w:asciiTheme="minorHAnsi" w:eastAsia="Times New Roman" w:hAnsiTheme="minorHAnsi" w:cstheme="minorHAnsi"/>
          <w:b/>
          <w:color w:val="000000"/>
          <w:sz w:val="28"/>
          <w:szCs w:val="20"/>
        </w:rPr>
        <w:t>for the introduction of an additional system or for</w:t>
      </w:r>
    </w:p>
    <w:p w14:paraId="2EF238F1" w14:textId="1F866684" w:rsidR="005930BB" w:rsidRDefault="005930BB" w:rsidP="005930B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sectPr w:rsidR="005930BB" w:rsidSect="005930BB">
          <w:footnotePr>
            <w:numFmt w:val="chicago"/>
            <w:numRestart w:val="eachSect"/>
          </w:footnotePr>
          <w:type w:val="continuous"/>
          <w:pgSz w:w="11907" w:h="16834" w:code="9"/>
          <w:pgMar w:top="1418" w:right="1134" w:bottom="1418" w:left="1134" w:header="720" w:footer="720" w:gutter="0"/>
          <w:cols w:space="720"/>
          <w:docGrid w:linePitch="326"/>
        </w:sectPr>
      </w:pPr>
      <w:r w:rsidRPr="005930BB">
        <w:rPr>
          <w:rFonts w:asciiTheme="minorHAnsi" w:eastAsia="Times New Roman" w:hAnsiTheme="minorHAnsi" w:cstheme="minorHAnsi"/>
          <w:b/>
          <w:color w:val="000000"/>
          <w:sz w:val="28"/>
          <w:szCs w:val="20"/>
        </w:rPr>
        <w:t>the modification of an assignment in the List</w:t>
      </w:r>
      <w:r w:rsidR="00A13C28">
        <w:rPr>
          <w:rFonts w:asciiTheme="minorHAnsi" w:eastAsia="Times New Roman" w:hAnsiTheme="minorHAnsi" w:cstheme="minorHAnsi"/>
          <w:b/>
          <w:color w:val="000000"/>
          <w:sz w:val="28"/>
          <w:szCs w:val="20"/>
        </w:rPr>
        <w:t xml:space="preserve"> </w:t>
      </w:r>
      <w:ins w:id="336" w:author="Klyucharev, Alexander " w:date="2025-07-20T14:42:00Z" w16du:dateUtc="2025-07-20T12:42:00Z">
        <w:r w:rsidR="00A13C28">
          <w:rPr>
            <w:rStyle w:val="FootnoteReference"/>
            <w:rFonts w:asciiTheme="minorHAnsi" w:eastAsia="Times New Roman" w:hAnsiTheme="minorHAnsi" w:cstheme="minorHAnsi"/>
            <w:b/>
            <w:color w:val="000000"/>
            <w:szCs w:val="20"/>
          </w:rPr>
          <w:footnoteReference w:customMarkFollows="1" w:id="3"/>
          <w:t>±</w:t>
        </w:r>
      </w:ins>
    </w:p>
    <w:p w14:paraId="3D2294AE" w14:textId="4D53A6FD" w:rsidR="005930BB" w:rsidRPr="005930BB" w:rsidRDefault="005930BB" w:rsidP="005930B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p>
    <w:p w14:paraId="28C31108" w14:textId="77777777" w:rsidR="00B36E85" w:rsidRDefault="00B36E85" w:rsidP="004D6B12">
      <w:pPr>
        <w:spacing w:before="120" w:line="276" w:lineRule="auto"/>
        <w:jc w:val="center"/>
        <w:rPr>
          <w:rFonts w:asciiTheme="minorHAnsi" w:hAnsiTheme="minorHAnsi" w:cstheme="minorHAnsi"/>
          <w:b/>
          <w:bCs/>
          <w:szCs w:val="24"/>
        </w:rPr>
      </w:pPr>
    </w:p>
    <w:p w14:paraId="1050E635" w14:textId="77777777" w:rsidR="005930BB" w:rsidRPr="00F95244" w:rsidRDefault="005930BB" w:rsidP="005930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ADD</w:t>
      </w:r>
    </w:p>
    <w:p w14:paraId="7306EACF" w14:textId="42651261" w:rsidR="005930BB" w:rsidRPr="00F95244" w:rsidRDefault="005930BB" w:rsidP="005930B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6.14</w:t>
      </w:r>
      <w:r w:rsidRPr="00AC6E5A">
        <w:rPr>
          <w:rFonts w:asciiTheme="minorHAnsi" w:eastAsia="Times New Roman" w:hAnsiTheme="minorHAnsi" w:cstheme="minorHAnsi"/>
          <w:b/>
          <w:i/>
          <w:iCs/>
          <w:szCs w:val="24"/>
          <w:lang w:val="en-US"/>
        </w:rPr>
        <w:t>bis</w:t>
      </w:r>
    </w:p>
    <w:p w14:paraId="4CF9C0D8" w14:textId="02732747" w:rsidR="005930BB" w:rsidRDefault="005930BB" w:rsidP="005930BB">
      <w:pPr>
        <w:spacing w:before="120" w:line="276" w:lineRule="auto"/>
        <w:jc w:val="left"/>
      </w:pPr>
      <w:r w:rsidRPr="00AC6E5A">
        <w:t xml:space="preserve">See the Rules of Procedure concerning § </w:t>
      </w:r>
      <w:r>
        <w:t>4</w:t>
      </w:r>
      <w:r w:rsidRPr="00AC6E5A">
        <w:t>.</w:t>
      </w:r>
      <w:r>
        <w:t>1</w:t>
      </w:r>
      <w:r w:rsidRPr="00AC6E5A">
        <w:t>.1</w:t>
      </w:r>
      <w:r>
        <w:t>0c</w:t>
      </w:r>
      <w:r w:rsidRPr="00AC6E5A">
        <w:t xml:space="preserve"> of Article </w:t>
      </w:r>
      <w:r>
        <w:t>4</w:t>
      </w:r>
      <w:r w:rsidRPr="00AC6E5A">
        <w:t xml:space="preserve"> of Appendix </w:t>
      </w:r>
      <w:r w:rsidRPr="00D1161C">
        <w:rPr>
          <w:b/>
          <w:bCs/>
        </w:rPr>
        <w:t>30</w:t>
      </w:r>
      <w:r w:rsidRPr="00AC6E5A">
        <w:t>.</w:t>
      </w:r>
      <w:r w:rsidR="001D1E9E">
        <w:t xml:space="preserve"> </w:t>
      </w:r>
    </w:p>
    <w:p w14:paraId="0BF2FC2A" w14:textId="77777777" w:rsidR="00A13C28" w:rsidRDefault="00A13C28" w:rsidP="005930BB">
      <w:pPr>
        <w:spacing w:before="120" w:line="276" w:lineRule="auto"/>
        <w:jc w:val="left"/>
      </w:pPr>
    </w:p>
    <w:p w14:paraId="01A38646" w14:textId="77777777" w:rsidR="00A13C28" w:rsidRPr="00F95244" w:rsidRDefault="00A13C28" w:rsidP="00A13C2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sidRPr="00F95244">
        <w:rPr>
          <w:rFonts w:asciiTheme="minorHAnsi" w:eastAsia="Times New Roman" w:hAnsiTheme="minorHAnsi" w:cstheme="minorHAnsi"/>
          <w:b/>
          <w:bCs/>
          <w:color w:val="000000"/>
          <w:szCs w:val="24"/>
        </w:rPr>
        <w:t>MOD</w:t>
      </w:r>
    </w:p>
    <w:p w14:paraId="7962D5B0" w14:textId="37BA2907" w:rsidR="00A13C28" w:rsidRPr="00F95244" w:rsidRDefault="00A13C28" w:rsidP="00A13C28">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Times New Roman" w:hAnsiTheme="minorHAnsi" w:cstheme="minorHAnsi"/>
          <w:b/>
          <w:szCs w:val="24"/>
          <w:lang w:val="en-US"/>
        </w:rPr>
      </w:pPr>
      <w:r>
        <w:rPr>
          <w:rFonts w:asciiTheme="minorHAnsi" w:eastAsia="Times New Roman" w:hAnsiTheme="minorHAnsi" w:cstheme="minorHAnsi"/>
          <w:b/>
          <w:szCs w:val="24"/>
          <w:lang w:val="en-US"/>
        </w:rPr>
        <w:t>Art. 7</w:t>
      </w:r>
    </w:p>
    <w:p w14:paraId="5FACABDC" w14:textId="77777777" w:rsidR="00A13C28" w:rsidRDefault="00A13C28" w:rsidP="00A13C2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p>
    <w:p w14:paraId="68BB52B0" w14:textId="77777777" w:rsidR="00A13C28" w:rsidRPr="00A13C28" w:rsidRDefault="00A13C28" w:rsidP="00A13C2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r w:rsidRPr="00A13C28">
        <w:rPr>
          <w:rFonts w:asciiTheme="minorHAnsi" w:eastAsia="Times New Roman" w:hAnsiTheme="minorHAnsi" w:cstheme="minorHAnsi"/>
          <w:b/>
          <w:color w:val="000000"/>
          <w:sz w:val="28"/>
          <w:szCs w:val="20"/>
        </w:rPr>
        <w:t xml:space="preserve">Procedure for the addition of a new allotment to the Plan </w:t>
      </w:r>
    </w:p>
    <w:p w14:paraId="2E60A339" w14:textId="61BE5829" w:rsidR="00A13C28" w:rsidRPr="00A13C28" w:rsidRDefault="00A13C28" w:rsidP="00A13C2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r w:rsidRPr="00A13C28">
        <w:rPr>
          <w:rFonts w:asciiTheme="minorHAnsi" w:eastAsia="Times New Roman" w:hAnsiTheme="minorHAnsi" w:cstheme="minorHAnsi"/>
          <w:b/>
          <w:color w:val="000000"/>
          <w:sz w:val="28"/>
          <w:szCs w:val="20"/>
        </w:rPr>
        <w:t>for a new Member State of the Union</w:t>
      </w:r>
      <w:ins w:id="361" w:author="Klyucharev, Alexander " w:date="2025-07-20T14:50:00Z" w16du:dateUtc="2025-07-20T12:50:00Z">
        <w:r>
          <w:rPr>
            <w:rStyle w:val="FootnoteReference"/>
            <w:rFonts w:asciiTheme="minorHAnsi" w:eastAsia="Times New Roman" w:hAnsiTheme="minorHAnsi" w:cstheme="minorHAnsi"/>
            <w:b/>
            <w:color w:val="000000"/>
            <w:szCs w:val="20"/>
          </w:rPr>
          <w:footnoteReference w:customMarkFollows="1" w:id="4"/>
          <w:t>3</w:t>
        </w:r>
      </w:ins>
    </w:p>
    <w:p w14:paraId="34009623" w14:textId="77777777" w:rsidR="00A13C28" w:rsidRDefault="00A13C28" w:rsidP="004D6B12">
      <w:pPr>
        <w:spacing w:before="120" w:line="276" w:lineRule="auto"/>
        <w:jc w:val="center"/>
        <w:rPr>
          <w:rFonts w:asciiTheme="minorHAnsi" w:hAnsiTheme="minorHAnsi" w:cstheme="minorHAnsi"/>
          <w:szCs w:val="24"/>
        </w:rPr>
      </w:pPr>
    </w:p>
    <w:p w14:paraId="4AF97400" w14:textId="77777777" w:rsidR="00077648" w:rsidRPr="00F95244" w:rsidRDefault="00077648" w:rsidP="0007764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lastRenderedPageBreak/>
        <w:t>ADD</w:t>
      </w:r>
    </w:p>
    <w:p w14:paraId="08BBA059" w14:textId="77777777" w:rsidR="00077648" w:rsidRPr="007326B5" w:rsidRDefault="00077648" w:rsidP="0007764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eastAsia="Times New Roman" w:hAnsiTheme="minorHAnsi" w:cstheme="minorHAnsi"/>
          <w:b/>
          <w:color w:val="000000"/>
          <w:sz w:val="28"/>
          <w:szCs w:val="20"/>
        </w:rPr>
      </w:pPr>
      <w:r w:rsidRPr="007326B5">
        <w:rPr>
          <w:rFonts w:asciiTheme="minorHAnsi" w:eastAsia="Times New Roman" w:hAnsiTheme="minorHAnsi" w:cstheme="minorHAnsi"/>
          <w:b/>
          <w:color w:val="000000"/>
          <w:sz w:val="28"/>
          <w:szCs w:val="20"/>
        </w:rPr>
        <w:t>Rules concerning</w:t>
      </w:r>
    </w:p>
    <w:p w14:paraId="703E44C1" w14:textId="6349A8D7" w:rsidR="00A13C28" w:rsidRDefault="00077648" w:rsidP="00077648">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hAnsiTheme="minorHAnsi" w:cstheme="minorHAnsi"/>
          <w:szCs w:val="24"/>
        </w:rPr>
      </w:pPr>
      <w:r w:rsidRPr="00077648">
        <w:rPr>
          <w:rFonts w:asciiTheme="minorHAnsi" w:eastAsia="Times New Roman" w:hAnsiTheme="minorHAnsi" w:cstheme="minorHAnsi"/>
          <w:b/>
          <w:sz w:val="28"/>
        </w:rPr>
        <w:t>RESOLUTION 559 (WRC-19)</w:t>
      </w:r>
      <w:r w:rsidRPr="00077648">
        <w:rPr>
          <w:rFonts w:asciiTheme="minorHAnsi" w:eastAsia="Times New Roman" w:hAnsiTheme="minorHAnsi" w:cstheme="minorHAnsi"/>
          <w:b/>
          <w:sz w:val="28"/>
        </w:rPr>
        <w:cr/>
      </w:r>
    </w:p>
    <w:p w14:paraId="357AA16C" w14:textId="7F77749A" w:rsidR="00A13C28" w:rsidRDefault="00077648" w:rsidP="00077648">
      <w:pPr>
        <w:spacing w:before="120" w:line="276" w:lineRule="auto"/>
        <w:jc w:val="center"/>
        <w:rPr>
          <w:rFonts w:asciiTheme="minorHAnsi" w:eastAsia="Times New Roman" w:hAnsiTheme="minorHAnsi" w:cstheme="minorHAnsi"/>
          <w:b/>
          <w:color w:val="000000"/>
          <w:sz w:val="28"/>
          <w:szCs w:val="20"/>
        </w:rPr>
      </w:pPr>
      <w:r w:rsidRPr="00077648">
        <w:rPr>
          <w:rFonts w:asciiTheme="minorHAnsi" w:eastAsia="Times New Roman" w:hAnsiTheme="minorHAnsi" w:cstheme="minorHAnsi"/>
          <w:b/>
          <w:color w:val="000000"/>
          <w:sz w:val="28"/>
          <w:szCs w:val="20"/>
        </w:rPr>
        <w:t xml:space="preserve">Additional temporary regulatory measures following the deletion </w:t>
      </w:r>
      <w:r>
        <w:rPr>
          <w:rFonts w:asciiTheme="minorHAnsi" w:eastAsia="Times New Roman" w:hAnsiTheme="minorHAnsi" w:cstheme="minorHAnsi"/>
          <w:b/>
          <w:color w:val="000000"/>
          <w:sz w:val="28"/>
          <w:szCs w:val="20"/>
        </w:rPr>
        <w:br/>
      </w:r>
      <w:r w:rsidRPr="00077648">
        <w:rPr>
          <w:rFonts w:asciiTheme="minorHAnsi" w:eastAsia="Times New Roman" w:hAnsiTheme="minorHAnsi" w:cstheme="minorHAnsi"/>
          <w:b/>
          <w:color w:val="000000"/>
          <w:sz w:val="28"/>
          <w:szCs w:val="20"/>
        </w:rPr>
        <w:t>of part of Annex 7 to Appendix</w:t>
      </w:r>
      <w:r w:rsidRPr="00077648">
        <w:rPr>
          <w:rFonts w:asciiTheme="minorHAnsi" w:hAnsiTheme="minorHAnsi" w:cstheme="minorHAnsi"/>
          <w:szCs w:val="24"/>
        </w:rPr>
        <w:t xml:space="preserve"> </w:t>
      </w:r>
      <w:r w:rsidRPr="00077648">
        <w:rPr>
          <w:rFonts w:asciiTheme="minorHAnsi" w:eastAsia="Times New Roman" w:hAnsiTheme="minorHAnsi" w:cstheme="minorHAnsi"/>
          <w:b/>
          <w:color w:val="000000"/>
          <w:sz w:val="28"/>
          <w:szCs w:val="20"/>
        </w:rPr>
        <w:t>30 (Rev.WRC-15) by WRC-19</w:t>
      </w:r>
    </w:p>
    <w:p w14:paraId="52ADF377" w14:textId="77777777" w:rsidR="00077648" w:rsidRDefault="00077648" w:rsidP="00077648">
      <w:pPr>
        <w:spacing w:before="120" w:line="276" w:lineRule="auto"/>
        <w:jc w:val="center"/>
        <w:rPr>
          <w:rFonts w:asciiTheme="minorHAnsi" w:eastAsia="Times New Roman" w:hAnsiTheme="minorHAnsi" w:cstheme="minorHAnsi"/>
          <w:b/>
          <w:color w:val="000000"/>
          <w:sz w:val="28"/>
          <w:szCs w:val="20"/>
        </w:rPr>
      </w:pPr>
    </w:p>
    <w:p w14:paraId="7DF39592" w14:textId="69350C98" w:rsidR="00077648" w:rsidRPr="00077648" w:rsidRDefault="00077648" w:rsidP="00077648">
      <w:pPr>
        <w:spacing w:before="120" w:line="276" w:lineRule="auto"/>
      </w:pPr>
      <w:r w:rsidRPr="00077648">
        <w:rPr>
          <w:b/>
          <w:bCs/>
        </w:rPr>
        <w:t>Note:</w:t>
      </w:r>
      <w:r w:rsidRPr="00077648">
        <w:t xml:space="preserve"> WRC-23 took the following decision on </w:t>
      </w:r>
      <w:r w:rsidR="004B4227">
        <w:t>i</w:t>
      </w:r>
      <w:r w:rsidRPr="00077648">
        <w:t xml:space="preserve">ssues related to the implementation of Resolution </w:t>
      </w:r>
      <w:r w:rsidRPr="00077648">
        <w:rPr>
          <w:b/>
          <w:bCs/>
        </w:rPr>
        <w:t>559 (WRC-19)</w:t>
      </w:r>
      <w:r w:rsidRPr="00077648">
        <w:t>, see item 1</w:t>
      </w:r>
      <w:r>
        <w:t>3</w:t>
      </w:r>
      <w:r w:rsidRPr="00077648">
        <w:t>.</w:t>
      </w:r>
      <w:r>
        <w:t>2</w:t>
      </w:r>
      <w:r w:rsidRPr="00077648">
        <w:t xml:space="preserve"> of the Minutes of the 13</w:t>
      </w:r>
      <w:r w:rsidRPr="00077648">
        <w:rPr>
          <w:vertAlign w:val="superscript"/>
        </w:rPr>
        <w:t>th</w:t>
      </w:r>
      <w:r>
        <w:t xml:space="preserve"> </w:t>
      </w:r>
      <w:r w:rsidRPr="00077648">
        <w:t xml:space="preserve">Plenary meeting, Doc. </w:t>
      </w:r>
      <w:hyperlink r:id="rId20" w:history="1">
        <w:r w:rsidRPr="00AC6E5A">
          <w:rPr>
            <w:rStyle w:val="Hyperlink"/>
          </w:rPr>
          <w:t>CMR23/528</w:t>
        </w:r>
      </w:hyperlink>
      <w:r w:rsidRPr="00077648">
        <w:t>:</w:t>
      </w:r>
    </w:p>
    <w:p w14:paraId="3F46503C" w14:textId="77777777" w:rsidR="00077648" w:rsidRPr="00AC6E5A" w:rsidRDefault="00077648" w:rsidP="004B4227">
      <w:pPr>
        <w:spacing w:before="120" w:line="276" w:lineRule="auto"/>
        <w:rPr>
          <w:i/>
          <w:iCs/>
        </w:rPr>
      </w:pPr>
      <w:r w:rsidRPr="00AC6E5A">
        <w:rPr>
          <w:i/>
          <w:iCs/>
        </w:rPr>
        <w:t xml:space="preserve">“In considering section 4.2 of the Report “Issues related to the implementation of Resolution </w:t>
      </w:r>
      <w:r w:rsidRPr="00AC6E5A">
        <w:rPr>
          <w:b/>
          <w:bCs/>
          <w:i/>
          <w:iCs/>
        </w:rPr>
        <w:t>559 (WRC 19)</w:t>
      </w:r>
      <w:r w:rsidRPr="00AC6E5A">
        <w:rPr>
          <w:i/>
          <w:iCs/>
        </w:rPr>
        <w:t>”, WRC-23 considered also Document 87(Add.</w:t>
      </w:r>
      <w:proofErr w:type="gramStart"/>
      <w:r w:rsidRPr="00AC6E5A">
        <w:rPr>
          <w:i/>
          <w:iCs/>
        </w:rPr>
        <w:t>26)(</w:t>
      </w:r>
      <w:proofErr w:type="gramEnd"/>
      <w:r w:rsidRPr="00AC6E5A">
        <w:rPr>
          <w:i/>
          <w:iCs/>
        </w:rPr>
        <w:t xml:space="preserve">Add.2). In addition to endorsing all of the additional measures proposed by the Board for implementing Resolution </w:t>
      </w:r>
      <w:r w:rsidRPr="00AC6E5A">
        <w:rPr>
          <w:b/>
          <w:bCs/>
          <w:i/>
          <w:iCs/>
        </w:rPr>
        <w:t>559 (WRC-19)</w:t>
      </w:r>
      <w:r w:rsidRPr="00AC6E5A">
        <w:rPr>
          <w:i/>
          <w:iCs/>
        </w:rPr>
        <w:t>, this document contained additional proposed measures to be endorsed by this WRC to help resolve remaining coordination cases as follows:</w:t>
      </w:r>
    </w:p>
    <w:p w14:paraId="0780DA14" w14:textId="77777777" w:rsidR="00077648" w:rsidRPr="00AC6E5A" w:rsidRDefault="00077648" w:rsidP="004B4227">
      <w:pPr>
        <w:spacing w:before="120" w:line="276" w:lineRule="auto"/>
        <w:rPr>
          <w:i/>
          <w:iCs/>
        </w:rPr>
      </w:pPr>
      <w:r w:rsidRPr="00AC6E5A">
        <w:rPr>
          <w:i/>
          <w:iCs/>
        </w:rPr>
        <w:t>1</w:t>
      </w:r>
      <w:r w:rsidRPr="00AC6E5A">
        <w:rPr>
          <w:i/>
          <w:iCs/>
        </w:rPr>
        <w:tab/>
        <w:t xml:space="preserve">With respect to the remaining coordination cases under § 4.1.1 b) of RR Appendix </w:t>
      </w:r>
      <w:r w:rsidRPr="00AC6E5A">
        <w:rPr>
          <w:b/>
          <w:bCs/>
          <w:i/>
          <w:iCs/>
        </w:rPr>
        <w:t>30</w:t>
      </w:r>
      <w:r w:rsidRPr="00AC6E5A">
        <w:rPr>
          <w:i/>
          <w:iCs/>
        </w:rPr>
        <w:t>, WRC 23 approved the following measures:</w:t>
      </w:r>
    </w:p>
    <w:p w14:paraId="40D8E2EE" w14:textId="77777777" w:rsidR="00077648" w:rsidRPr="00AC6E5A" w:rsidRDefault="00077648" w:rsidP="004B4227">
      <w:pPr>
        <w:pStyle w:val="enumlev2"/>
        <w:spacing w:before="120" w:line="276" w:lineRule="auto"/>
        <w:rPr>
          <w:i/>
          <w:iCs/>
        </w:rPr>
      </w:pPr>
      <w:r w:rsidRPr="00AC6E5A">
        <w:rPr>
          <w:i/>
          <w:iCs/>
        </w:rPr>
        <w:t>a)</w:t>
      </w:r>
      <w:r w:rsidRPr="00AC6E5A">
        <w:rPr>
          <w:i/>
          <w:iCs/>
        </w:rPr>
        <w:tab/>
        <w:t xml:space="preserve">the notifying administration of an additional use (i.e. assignments in the List and/or pending Article 4 networks) to accept possible interference produced to its test-points located within −3 dB antenna </w:t>
      </w:r>
      <w:proofErr w:type="gramStart"/>
      <w:r w:rsidRPr="00AC6E5A">
        <w:rPr>
          <w:i/>
          <w:iCs/>
        </w:rPr>
        <w:t>gain</w:t>
      </w:r>
      <w:proofErr w:type="gramEnd"/>
      <w:r w:rsidRPr="00AC6E5A">
        <w:rPr>
          <w:i/>
          <w:iCs/>
        </w:rPr>
        <w:t xml:space="preserve"> contour of the Resolution </w:t>
      </w:r>
      <w:r w:rsidRPr="00AC6E5A">
        <w:rPr>
          <w:b/>
          <w:bCs/>
          <w:i/>
          <w:iCs/>
        </w:rPr>
        <w:t>559</w:t>
      </w:r>
      <w:r w:rsidRPr="00AC6E5A">
        <w:rPr>
          <w:i/>
          <w:iCs/>
        </w:rPr>
        <w:t xml:space="preserve"> </w:t>
      </w:r>
      <w:r w:rsidRPr="00AC6E5A">
        <w:rPr>
          <w:b/>
          <w:bCs/>
          <w:i/>
          <w:iCs/>
        </w:rPr>
        <w:t>(WRC</w:t>
      </w:r>
      <w:r w:rsidRPr="00AC6E5A">
        <w:rPr>
          <w:b/>
          <w:bCs/>
          <w:i/>
          <w:iCs/>
        </w:rPr>
        <w:noBreakHyphen/>
        <w:t>19)</w:t>
      </w:r>
      <w:r w:rsidRPr="00AC6E5A">
        <w:rPr>
          <w:i/>
          <w:iCs/>
        </w:rPr>
        <w:t xml:space="preserve"> submission concerned </w:t>
      </w:r>
      <w:proofErr w:type="gramStart"/>
      <w:r w:rsidRPr="00AC6E5A">
        <w:rPr>
          <w:i/>
          <w:iCs/>
        </w:rPr>
        <w:t>due to the fact that</w:t>
      </w:r>
      <w:proofErr w:type="gramEnd"/>
      <w:r w:rsidRPr="00AC6E5A">
        <w:rPr>
          <w:i/>
          <w:iCs/>
        </w:rPr>
        <w:t xml:space="preserve"> the ellipse is already the minimum one validated by the </w:t>
      </w:r>
      <w:proofErr w:type="gramStart"/>
      <w:r w:rsidRPr="00AC6E5A">
        <w:rPr>
          <w:i/>
          <w:iCs/>
        </w:rPr>
        <w:t>Bureau;</w:t>
      </w:r>
      <w:proofErr w:type="gramEnd"/>
    </w:p>
    <w:p w14:paraId="5B86AEA2" w14:textId="77777777" w:rsidR="00077648" w:rsidRPr="00AC6E5A" w:rsidRDefault="00077648" w:rsidP="004B4227">
      <w:pPr>
        <w:pStyle w:val="enumlev2"/>
        <w:spacing w:before="120" w:line="276" w:lineRule="auto"/>
        <w:rPr>
          <w:i/>
          <w:iCs/>
        </w:rPr>
      </w:pPr>
      <w:r w:rsidRPr="00AC6E5A">
        <w:rPr>
          <w:i/>
          <w:iCs/>
        </w:rPr>
        <w:t>b)</w:t>
      </w:r>
      <w:r w:rsidRPr="00AC6E5A">
        <w:rPr>
          <w:i/>
          <w:iCs/>
        </w:rPr>
        <w:tab/>
        <w:t xml:space="preserve">the notifying administration of an additional use (i.e. assignments in the List and/or pending Article 4 networks) to accept possible interference produced to its test-points located beyond −20 dB antenna </w:t>
      </w:r>
      <w:proofErr w:type="gramStart"/>
      <w:r w:rsidRPr="00AC6E5A">
        <w:rPr>
          <w:i/>
          <w:iCs/>
        </w:rPr>
        <w:t>gain</w:t>
      </w:r>
      <w:proofErr w:type="gramEnd"/>
      <w:r w:rsidRPr="00AC6E5A">
        <w:rPr>
          <w:i/>
          <w:iCs/>
        </w:rPr>
        <w:t xml:space="preserve"> contour of the Resolution </w:t>
      </w:r>
      <w:r w:rsidRPr="00AC6E5A">
        <w:rPr>
          <w:b/>
          <w:bCs/>
          <w:i/>
          <w:iCs/>
        </w:rPr>
        <w:t>559 (WRC</w:t>
      </w:r>
      <w:r w:rsidRPr="00AC6E5A">
        <w:rPr>
          <w:b/>
          <w:bCs/>
          <w:i/>
          <w:iCs/>
        </w:rPr>
        <w:noBreakHyphen/>
        <w:t xml:space="preserve">19) </w:t>
      </w:r>
      <w:r w:rsidRPr="00AC6E5A">
        <w:rPr>
          <w:i/>
          <w:iCs/>
        </w:rPr>
        <w:t xml:space="preserve">submission </w:t>
      </w:r>
      <w:proofErr w:type="gramStart"/>
      <w:r w:rsidRPr="00AC6E5A">
        <w:rPr>
          <w:i/>
          <w:iCs/>
        </w:rPr>
        <w:t>concerned;</w:t>
      </w:r>
      <w:proofErr w:type="gramEnd"/>
    </w:p>
    <w:p w14:paraId="58BFA178" w14:textId="415140A2" w:rsidR="004B4227" w:rsidRPr="00AC6E5A" w:rsidRDefault="004B4227" w:rsidP="004B4227">
      <w:pPr>
        <w:pStyle w:val="enumlev2"/>
        <w:spacing w:before="120" w:line="276" w:lineRule="auto"/>
        <w:rPr>
          <w:i/>
          <w:iCs/>
        </w:rPr>
      </w:pPr>
      <w:r w:rsidRPr="00AC6E5A">
        <w:rPr>
          <w:i/>
          <w:iCs/>
        </w:rPr>
        <w:t xml:space="preserve">c) </w:t>
      </w:r>
      <w:r w:rsidRPr="00AC6E5A">
        <w:rPr>
          <w:i/>
          <w:iCs/>
        </w:rPr>
        <w:tab/>
        <w:t xml:space="preserve">if the equivalent protection margin (EPM) of a test-point of an additional use network is less than −10 dB at the time of examination by the Bureau of Part A of Resolution </w:t>
      </w:r>
      <w:r w:rsidRPr="00AC6E5A">
        <w:rPr>
          <w:b/>
          <w:bCs/>
          <w:i/>
          <w:iCs/>
        </w:rPr>
        <w:t>559 (WRC 19)</w:t>
      </w:r>
      <w:r w:rsidRPr="00AC6E5A">
        <w:rPr>
          <w:i/>
          <w:iCs/>
        </w:rPr>
        <w:t xml:space="preserve"> submissions, that test-point should not be considered by the Bureau in reviewing the findings of the Resolution </w:t>
      </w:r>
      <w:r w:rsidRPr="00AC6E5A">
        <w:rPr>
          <w:b/>
          <w:bCs/>
          <w:i/>
          <w:iCs/>
        </w:rPr>
        <w:t>559 (WRC 19)</w:t>
      </w:r>
      <w:r w:rsidRPr="00AC6E5A">
        <w:rPr>
          <w:i/>
          <w:iCs/>
        </w:rPr>
        <w:t xml:space="preserve"> submission </w:t>
      </w:r>
      <w:proofErr w:type="gramStart"/>
      <w:r w:rsidRPr="00AC6E5A">
        <w:rPr>
          <w:i/>
          <w:iCs/>
        </w:rPr>
        <w:t>concerned;</w:t>
      </w:r>
      <w:proofErr w:type="gramEnd"/>
    </w:p>
    <w:p w14:paraId="0C25F53D" w14:textId="57CABCE6" w:rsidR="00077648" w:rsidRPr="00AC6E5A" w:rsidRDefault="004B4227" w:rsidP="004B4227">
      <w:pPr>
        <w:pStyle w:val="enumlev2"/>
        <w:spacing w:before="120" w:line="276" w:lineRule="auto"/>
        <w:rPr>
          <w:i/>
          <w:iCs/>
        </w:rPr>
      </w:pPr>
      <w:r w:rsidRPr="00AC6E5A">
        <w:rPr>
          <w:i/>
          <w:iCs/>
        </w:rPr>
        <w:t xml:space="preserve">d) </w:t>
      </w:r>
      <w:r w:rsidRPr="00AC6E5A">
        <w:rPr>
          <w:i/>
          <w:iCs/>
        </w:rPr>
        <w:tab/>
        <w:t xml:space="preserve">a coordination is deemed to be completed if the nominal orbital separation between a Resolution </w:t>
      </w:r>
      <w:r w:rsidRPr="00AC6E5A">
        <w:rPr>
          <w:b/>
          <w:bCs/>
          <w:i/>
          <w:iCs/>
        </w:rPr>
        <w:t>559</w:t>
      </w:r>
      <w:r w:rsidRPr="00AC6E5A">
        <w:rPr>
          <w:i/>
          <w:iCs/>
        </w:rPr>
        <w:t xml:space="preserve"> submission and an additional use network is equal to or greater than 6 degrees.</w:t>
      </w:r>
    </w:p>
    <w:p w14:paraId="21E1B499" w14:textId="77777777" w:rsidR="004B4227" w:rsidRPr="00AC6E5A" w:rsidRDefault="004B4227" w:rsidP="004B4227">
      <w:pPr>
        <w:pStyle w:val="enumlev1"/>
        <w:spacing w:before="120" w:line="276" w:lineRule="auto"/>
        <w:rPr>
          <w:i/>
          <w:iCs/>
        </w:rPr>
      </w:pPr>
      <w:r w:rsidRPr="00AC6E5A">
        <w:rPr>
          <w:i/>
          <w:iCs/>
        </w:rPr>
        <w:t>2</w:t>
      </w:r>
      <w:r w:rsidRPr="00AC6E5A">
        <w:rPr>
          <w:i/>
          <w:iCs/>
        </w:rPr>
        <w:tab/>
        <w:t>With respect to the remaining coordination cases under § 4.1.1 e) of RR Appendix </w:t>
      </w:r>
      <w:r w:rsidRPr="00AC6E5A">
        <w:rPr>
          <w:rStyle w:val="Appref"/>
          <w:b/>
          <w:bCs/>
          <w:i/>
          <w:iCs/>
          <w:color w:val="auto"/>
        </w:rPr>
        <w:t>30</w:t>
      </w:r>
      <w:r w:rsidRPr="00AC6E5A">
        <w:rPr>
          <w:i/>
          <w:iCs/>
        </w:rPr>
        <w:t>, WRC</w:t>
      </w:r>
      <w:r w:rsidRPr="00AC6E5A">
        <w:rPr>
          <w:i/>
          <w:iCs/>
        </w:rPr>
        <w:noBreakHyphen/>
        <w:t>23 approved the following measures:</w:t>
      </w:r>
    </w:p>
    <w:p w14:paraId="1F05DCDF" w14:textId="77777777" w:rsidR="004B4227" w:rsidRPr="00AC6E5A" w:rsidRDefault="004B4227" w:rsidP="004B4227">
      <w:pPr>
        <w:pStyle w:val="enumlev2"/>
        <w:spacing w:before="120" w:line="276" w:lineRule="auto"/>
        <w:rPr>
          <w:i/>
          <w:iCs/>
        </w:rPr>
      </w:pPr>
      <w:r w:rsidRPr="00AC6E5A">
        <w:rPr>
          <w:i/>
          <w:iCs/>
        </w:rPr>
        <w:lastRenderedPageBreak/>
        <w:t>a)</w:t>
      </w:r>
      <w:r w:rsidRPr="00AC6E5A">
        <w:rPr>
          <w:i/>
          <w:iCs/>
        </w:rPr>
        <w:tab/>
        <w:t>a coordination is deemed to be completed if the nominal orbital separation between a Resolution </w:t>
      </w:r>
      <w:r w:rsidRPr="00AC6E5A">
        <w:rPr>
          <w:b/>
          <w:bCs/>
          <w:i/>
          <w:iCs/>
        </w:rPr>
        <w:t>559 (WRC</w:t>
      </w:r>
      <w:r w:rsidRPr="00AC6E5A">
        <w:rPr>
          <w:b/>
          <w:bCs/>
          <w:i/>
          <w:iCs/>
        </w:rPr>
        <w:noBreakHyphen/>
        <w:t>19)</w:t>
      </w:r>
      <w:r w:rsidRPr="00AC6E5A">
        <w:rPr>
          <w:i/>
          <w:iCs/>
        </w:rPr>
        <w:t xml:space="preserve"> submission and satellite network in non-planned bands concerned is equal to or greater than 6 </w:t>
      </w:r>
      <w:proofErr w:type="gramStart"/>
      <w:r w:rsidRPr="00AC6E5A">
        <w:rPr>
          <w:i/>
          <w:iCs/>
        </w:rPr>
        <w:t>degrees;</w:t>
      </w:r>
      <w:proofErr w:type="gramEnd"/>
    </w:p>
    <w:p w14:paraId="3EF7168D" w14:textId="77777777" w:rsidR="004B4227" w:rsidRPr="00AC6E5A" w:rsidRDefault="004B4227" w:rsidP="004B4227">
      <w:pPr>
        <w:pStyle w:val="enumlev2"/>
        <w:spacing w:before="120" w:line="276" w:lineRule="auto"/>
        <w:rPr>
          <w:i/>
          <w:iCs/>
        </w:rPr>
      </w:pPr>
      <w:r w:rsidRPr="00AC6E5A">
        <w:rPr>
          <w:i/>
          <w:iCs/>
        </w:rPr>
        <w:t>b)</w:t>
      </w:r>
      <w:r w:rsidRPr="00AC6E5A">
        <w:rPr>
          <w:i/>
          <w:iCs/>
        </w:rPr>
        <w:tab/>
        <w:t xml:space="preserve">the service area of a satellite network in non-planned bands to be considered shall be on land and located within −3 dB antenna </w:t>
      </w:r>
      <w:proofErr w:type="gramStart"/>
      <w:r w:rsidRPr="00AC6E5A">
        <w:rPr>
          <w:i/>
          <w:iCs/>
        </w:rPr>
        <w:t>gain</w:t>
      </w:r>
      <w:proofErr w:type="gramEnd"/>
      <w:r w:rsidRPr="00AC6E5A">
        <w:rPr>
          <w:i/>
          <w:iCs/>
        </w:rPr>
        <w:t xml:space="preserve"> contour of that satellite network in non-planned bands instead of the submitted service area which may include the area with very low relative antenna gain contour. It is noted that the satellite network in non-planned bands only protects a Resolution </w:t>
      </w:r>
      <w:r w:rsidRPr="00AC6E5A">
        <w:rPr>
          <w:b/>
          <w:bCs/>
          <w:i/>
          <w:iCs/>
        </w:rPr>
        <w:t>559 (WRC</w:t>
      </w:r>
      <w:r w:rsidRPr="00AC6E5A">
        <w:rPr>
          <w:b/>
          <w:bCs/>
          <w:i/>
          <w:iCs/>
        </w:rPr>
        <w:noBreakHyphen/>
        <w:t xml:space="preserve">19) </w:t>
      </w:r>
      <w:r w:rsidRPr="00AC6E5A">
        <w:rPr>
          <w:i/>
          <w:iCs/>
        </w:rPr>
        <w:t xml:space="preserve">submission in a service area on land and situated within its −3 dB antenna </w:t>
      </w:r>
      <w:proofErr w:type="gramStart"/>
      <w:r w:rsidRPr="00AC6E5A">
        <w:rPr>
          <w:i/>
          <w:iCs/>
        </w:rPr>
        <w:t>gain</w:t>
      </w:r>
      <w:proofErr w:type="gramEnd"/>
      <w:r w:rsidRPr="00AC6E5A">
        <w:rPr>
          <w:i/>
          <w:iCs/>
        </w:rPr>
        <w:t xml:space="preserve"> </w:t>
      </w:r>
      <w:proofErr w:type="gramStart"/>
      <w:r w:rsidRPr="00AC6E5A">
        <w:rPr>
          <w:i/>
          <w:iCs/>
        </w:rPr>
        <w:t>contour;</w:t>
      </w:r>
      <w:proofErr w:type="gramEnd"/>
    </w:p>
    <w:p w14:paraId="2828FA43" w14:textId="77777777" w:rsidR="004B4227" w:rsidRPr="00AC6E5A" w:rsidRDefault="004B4227" w:rsidP="004B4227">
      <w:pPr>
        <w:pStyle w:val="enumlev2"/>
        <w:spacing w:before="120" w:line="276" w:lineRule="auto"/>
        <w:rPr>
          <w:i/>
          <w:iCs/>
        </w:rPr>
      </w:pPr>
      <w:r w:rsidRPr="00AC6E5A">
        <w:rPr>
          <w:i/>
          <w:iCs/>
        </w:rPr>
        <w:t>c)</w:t>
      </w:r>
      <w:r w:rsidRPr="00AC6E5A">
        <w:rPr>
          <w:i/>
          <w:iCs/>
        </w:rPr>
        <w:tab/>
        <w:t>if an administration agrees not to protect the area, situated inside its national territory, in which the power flux-density (</w:t>
      </w:r>
      <w:proofErr w:type="spellStart"/>
      <w:r w:rsidRPr="00AC6E5A">
        <w:rPr>
          <w:i/>
          <w:iCs/>
        </w:rPr>
        <w:t>pfd</w:t>
      </w:r>
      <w:proofErr w:type="spellEnd"/>
      <w:r w:rsidRPr="00AC6E5A">
        <w:rPr>
          <w:i/>
          <w:iCs/>
        </w:rPr>
        <w:t>) limit is exceeded, that part of the service area shall not be considered by the Bureau in reviewing the remaining coordination requirements of a Resolution </w:t>
      </w:r>
      <w:r w:rsidRPr="00AC6E5A">
        <w:rPr>
          <w:b/>
          <w:bCs/>
          <w:i/>
          <w:iCs/>
        </w:rPr>
        <w:t>559 (WRC</w:t>
      </w:r>
      <w:r w:rsidRPr="00AC6E5A">
        <w:rPr>
          <w:b/>
          <w:bCs/>
          <w:i/>
          <w:iCs/>
        </w:rPr>
        <w:noBreakHyphen/>
        <w:t>19)</w:t>
      </w:r>
      <w:r w:rsidRPr="00AC6E5A">
        <w:rPr>
          <w:i/>
          <w:iCs/>
        </w:rPr>
        <w:t xml:space="preserve"> </w:t>
      </w:r>
      <w:proofErr w:type="gramStart"/>
      <w:r w:rsidRPr="00AC6E5A">
        <w:rPr>
          <w:i/>
          <w:iCs/>
        </w:rPr>
        <w:t>submission;</w:t>
      </w:r>
      <w:proofErr w:type="gramEnd"/>
    </w:p>
    <w:p w14:paraId="4715AA6A" w14:textId="77777777" w:rsidR="004B4227" w:rsidRPr="00AC6E5A" w:rsidRDefault="004B4227" w:rsidP="004B4227">
      <w:pPr>
        <w:pStyle w:val="enumlev2"/>
        <w:spacing w:before="120" w:line="276" w:lineRule="auto"/>
        <w:rPr>
          <w:i/>
          <w:iCs/>
        </w:rPr>
      </w:pPr>
      <w:r w:rsidRPr="00AC6E5A">
        <w:rPr>
          <w:i/>
          <w:iCs/>
        </w:rPr>
        <w:t>d)</w:t>
      </w:r>
      <w:r w:rsidRPr="00AC6E5A">
        <w:rPr>
          <w:i/>
          <w:iCs/>
        </w:rPr>
        <w:tab/>
        <w:t>the notifying administration of a satellite network in non-planned bands to accept possible interference produced to its service area located beyond −20 dB antenna gains contour of the Resolution </w:t>
      </w:r>
      <w:r w:rsidRPr="00AC6E5A">
        <w:rPr>
          <w:b/>
          <w:bCs/>
          <w:i/>
          <w:iCs/>
        </w:rPr>
        <w:t>559 (WRC</w:t>
      </w:r>
      <w:r w:rsidRPr="00AC6E5A">
        <w:rPr>
          <w:b/>
          <w:bCs/>
          <w:i/>
          <w:iCs/>
        </w:rPr>
        <w:noBreakHyphen/>
        <w:t>19)</w:t>
      </w:r>
      <w:r w:rsidRPr="00AC6E5A">
        <w:rPr>
          <w:i/>
          <w:iCs/>
        </w:rPr>
        <w:t xml:space="preserve"> submission concerned.</w:t>
      </w:r>
    </w:p>
    <w:p w14:paraId="6657D28E" w14:textId="6EDA882D" w:rsidR="004B4227" w:rsidRPr="00AC6E5A" w:rsidRDefault="004B4227" w:rsidP="004B4227">
      <w:pPr>
        <w:pStyle w:val="enumlev1"/>
        <w:spacing w:before="120" w:line="276" w:lineRule="auto"/>
        <w:rPr>
          <w:i/>
          <w:iCs/>
        </w:rPr>
      </w:pPr>
      <w:r w:rsidRPr="00AC6E5A">
        <w:rPr>
          <w:i/>
          <w:iCs/>
        </w:rPr>
        <w:t>3</w:t>
      </w:r>
      <w:r w:rsidRPr="00AC6E5A">
        <w:rPr>
          <w:i/>
          <w:iCs/>
        </w:rPr>
        <w:tab/>
        <w:t>With respect to the remaining coordination cases under No. 4.1.1 b) of RR Appendix </w:t>
      </w:r>
      <w:r w:rsidRPr="00AC6E5A">
        <w:rPr>
          <w:rStyle w:val="Appref"/>
          <w:b/>
          <w:i/>
          <w:iCs/>
          <w:color w:val="auto"/>
        </w:rPr>
        <w:t>30A</w:t>
      </w:r>
      <w:r w:rsidRPr="00AC6E5A">
        <w:rPr>
          <w:i/>
          <w:iCs/>
        </w:rPr>
        <w:t>, WRC</w:t>
      </w:r>
      <w:r w:rsidRPr="00AC6E5A">
        <w:rPr>
          <w:i/>
          <w:iCs/>
        </w:rPr>
        <w:noBreakHyphen/>
        <w:t>23 approved that the remaining coordination cases are deemed to be completed due to the fact that:</w:t>
      </w:r>
    </w:p>
    <w:p w14:paraId="072E930F" w14:textId="77777777" w:rsidR="004B4227" w:rsidRPr="00AC6E5A" w:rsidRDefault="004B4227" w:rsidP="004B4227">
      <w:pPr>
        <w:pStyle w:val="enumlev2"/>
        <w:spacing w:before="120" w:line="276" w:lineRule="auto"/>
        <w:rPr>
          <w:i/>
          <w:iCs/>
        </w:rPr>
      </w:pPr>
      <w:r w:rsidRPr="00AC6E5A">
        <w:rPr>
          <w:i/>
          <w:iCs/>
        </w:rPr>
        <w:t>a)</w:t>
      </w:r>
      <w:r w:rsidRPr="00AC6E5A">
        <w:rPr>
          <w:i/>
          <w:iCs/>
        </w:rPr>
        <w:tab/>
        <w:t>the Article 4 satellite networks have very large coverage with very high receiving sensitivity over the national territory of the Resolution </w:t>
      </w:r>
      <w:r w:rsidRPr="00AC6E5A">
        <w:rPr>
          <w:b/>
          <w:bCs/>
          <w:i/>
          <w:iCs/>
        </w:rPr>
        <w:t>559 (WRC</w:t>
      </w:r>
      <w:r w:rsidRPr="00AC6E5A">
        <w:rPr>
          <w:b/>
          <w:bCs/>
          <w:i/>
          <w:iCs/>
        </w:rPr>
        <w:noBreakHyphen/>
        <w:t>19)</w:t>
      </w:r>
      <w:r w:rsidRPr="00AC6E5A">
        <w:rPr>
          <w:i/>
          <w:iCs/>
        </w:rPr>
        <w:t xml:space="preserve"> administration </w:t>
      </w:r>
      <w:proofErr w:type="gramStart"/>
      <w:r w:rsidRPr="00AC6E5A">
        <w:rPr>
          <w:i/>
          <w:iCs/>
        </w:rPr>
        <w:t>concerned;</w:t>
      </w:r>
      <w:proofErr w:type="gramEnd"/>
    </w:p>
    <w:p w14:paraId="20CC6B63" w14:textId="77777777" w:rsidR="004B4227" w:rsidRPr="00AC6E5A" w:rsidRDefault="004B4227" w:rsidP="004B4227">
      <w:pPr>
        <w:pStyle w:val="enumlev2"/>
        <w:spacing w:before="120" w:line="276" w:lineRule="auto"/>
        <w:rPr>
          <w:i/>
          <w:iCs/>
        </w:rPr>
      </w:pPr>
      <w:r w:rsidRPr="00AC6E5A">
        <w:rPr>
          <w:i/>
          <w:iCs/>
        </w:rPr>
        <w:t>b)</w:t>
      </w:r>
      <w:r w:rsidRPr="00AC6E5A">
        <w:rPr>
          <w:i/>
          <w:iCs/>
        </w:rPr>
        <w:tab/>
        <w:t>the coverage areas of those Article 4 satellite networks extend far beyond the national territory of the notifying administrations whereas feeder-link earth stations of the Resolution </w:t>
      </w:r>
      <w:r w:rsidRPr="00AC6E5A">
        <w:rPr>
          <w:b/>
          <w:bCs/>
          <w:i/>
          <w:iCs/>
        </w:rPr>
        <w:t>559 (WRC</w:t>
      </w:r>
      <w:r w:rsidRPr="00AC6E5A">
        <w:rPr>
          <w:b/>
          <w:bCs/>
          <w:i/>
          <w:iCs/>
        </w:rPr>
        <w:noBreakHyphen/>
        <w:t xml:space="preserve">19) </w:t>
      </w:r>
      <w:r w:rsidRPr="00AC6E5A">
        <w:rPr>
          <w:i/>
          <w:iCs/>
        </w:rPr>
        <w:t xml:space="preserve">submission concerned are only located inside the national territory and that cannot be further </w:t>
      </w:r>
      <w:proofErr w:type="gramStart"/>
      <w:r w:rsidRPr="00AC6E5A">
        <w:rPr>
          <w:i/>
          <w:iCs/>
        </w:rPr>
        <w:t>reduced;</w:t>
      </w:r>
      <w:proofErr w:type="gramEnd"/>
    </w:p>
    <w:p w14:paraId="5D406CA3" w14:textId="77777777" w:rsidR="004B4227" w:rsidRPr="00AC6E5A" w:rsidRDefault="004B4227" w:rsidP="004B4227">
      <w:pPr>
        <w:pStyle w:val="enumlev2"/>
        <w:spacing w:before="120" w:line="276" w:lineRule="auto"/>
        <w:rPr>
          <w:i/>
          <w:iCs/>
        </w:rPr>
      </w:pPr>
      <w:r w:rsidRPr="00AC6E5A">
        <w:rPr>
          <w:i/>
          <w:iCs/>
        </w:rPr>
        <w:t>c)</w:t>
      </w:r>
      <w:r w:rsidRPr="00AC6E5A">
        <w:rPr>
          <w:i/>
          <w:iCs/>
        </w:rPr>
        <w:tab/>
        <w:t>the objective of Resolution </w:t>
      </w:r>
      <w:r w:rsidRPr="00AC6E5A">
        <w:rPr>
          <w:b/>
          <w:bCs/>
          <w:i/>
          <w:iCs/>
        </w:rPr>
        <w:t>2 (Rev.WRC</w:t>
      </w:r>
      <w:r w:rsidRPr="00AC6E5A">
        <w:rPr>
          <w:b/>
          <w:bCs/>
          <w:i/>
          <w:iCs/>
        </w:rPr>
        <w:noBreakHyphen/>
        <w:t>03)</w:t>
      </w:r>
      <w:r w:rsidRPr="00AC6E5A">
        <w:rPr>
          <w:i/>
          <w:iCs/>
        </w:rPr>
        <w:t xml:space="preserve"> and Topic F of WRC</w:t>
      </w:r>
      <w:r w:rsidRPr="00AC6E5A">
        <w:rPr>
          <w:i/>
          <w:iCs/>
        </w:rPr>
        <w:noBreakHyphen/>
        <w:t>23 Agenda Item 7.</w:t>
      </w:r>
    </w:p>
    <w:p w14:paraId="5B422D6C" w14:textId="77777777" w:rsidR="004B4227" w:rsidRPr="00AC6E5A" w:rsidRDefault="004B4227" w:rsidP="004B4227">
      <w:pPr>
        <w:pStyle w:val="enumlev1"/>
        <w:spacing w:before="120" w:line="276" w:lineRule="auto"/>
        <w:rPr>
          <w:i/>
          <w:iCs/>
        </w:rPr>
      </w:pPr>
      <w:r w:rsidRPr="00AC6E5A">
        <w:rPr>
          <w:i/>
          <w:iCs/>
        </w:rPr>
        <w:t>4</w:t>
      </w:r>
      <w:r w:rsidRPr="00AC6E5A">
        <w:rPr>
          <w:i/>
          <w:iCs/>
        </w:rPr>
        <w:tab/>
        <w:t>With respect to the remaining coordination cases under RR No. 4.1.1 a) of Appendices </w:t>
      </w:r>
      <w:r w:rsidRPr="00AC6E5A">
        <w:rPr>
          <w:rStyle w:val="Appref"/>
          <w:b/>
          <w:i/>
          <w:iCs/>
          <w:color w:val="auto"/>
        </w:rPr>
        <w:t>30</w:t>
      </w:r>
      <w:r w:rsidRPr="00AC6E5A">
        <w:rPr>
          <w:b/>
          <w:bCs/>
          <w:i/>
          <w:iCs/>
        </w:rPr>
        <w:t xml:space="preserve"> </w:t>
      </w:r>
      <w:r w:rsidRPr="00AC6E5A">
        <w:rPr>
          <w:i/>
          <w:iCs/>
        </w:rPr>
        <w:t>and </w:t>
      </w:r>
      <w:r w:rsidRPr="00AC6E5A">
        <w:rPr>
          <w:rStyle w:val="Appref"/>
          <w:b/>
          <w:i/>
          <w:iCs/>
          <w:color w:val="auto"/>
        </w:rPr>
        <w:t>30A</w:t>
      </w:r>
      <w:r w:rsidRPr="00AC6E5A">
        <w:rPr>
          <w:i/>
          <w:iCs/>
        </w:rPr>
        <w:t>, WRC</w:t>
      </w:r>
      <w:r w:rsidRPr="00AC6E5A">
        <w:rPr>
          <w:i/>
          <w:iCs/>
        </w:rPr>
        <w:noBreakHyphen/>
        <w:t>23 approved the following measures:</w:t>
      </w:r>
    </w:p>
    <w:p w14:paraId="08F19596" w14:textId="77777777" w:rsidR="004B4227" w:rsidRPr="00AC6E5A" w:rsidRDefault="004B4227" w:rsidP="004B4227">
      <w:pPr>
        <w:pStyle w:val="enumlev2"/>
        <w:spacing w:before="120" w:line="276" w:lineRule="auto"/>
        <w:rPr>
          <w:i/>
          <w:iCs/>
        </w:rPr>
      </w:pPr>
      <w:r w:rsidRPr="00AC6E5A">
        <w:rPr>
          <w:i/>
          <w:iCs/>
        </w:rPr>
        <w:t>a)</w:t>
      </w:r>
      <w:r w:rsidRPr="00AC6E5A">
        <w:rPr>
          <w:i/>
          <w:iCs/>
        </w:rPr>
        <w:tab/>
        <w:t>for multi-beam Plan assignments, if downlink single-entry C/I values are above 21 dB except for one test-point where single-entry C/I is greater than 18 dB, Resolution </w:t>
      </w:r>
      <w:r w:rsidRPr="00AC6E5A">
        <w:rPr>
          <w:b/>
          <w:bCs/>
          <w:i/>
          <w:iCs/>
        </w:rPr>
        <w:t>559 (WRC</w:t>
      </w:r>
      <w:r w:rsidRPr="00AC6E5A">
        <w:rPr>
          <w:b/>
          <w:bCs/>
          <w:i/>
          <w:iCs/>
        </w:rPr>
        <w:noBreakHyphen/>
        <w:t>19)</w:t>
      </w:r>
      <w:r w:rsidRPr="00AC6E5A">
        <w:rPr>
          <w:i/>
          <w:iCs/>
        </w:rPr>
        <w:t xml:space="preserve"> submissions and the corresponding Regions 1 and 3 Plan frequency assignments are considered compatible. </w:t>
      </w:r>
      <w:proofErr w:type="gramStart"/>
      <w:r w:rsidRPr="00AC6E5A">
        <w:rPr>
          <w:i/>
          <w:iCs/>
        </w:rPr>
        <w:t>In order to</w:t>
      </w:r>
      <w:proofErr w:type="gramEnd"/>
      <w:r w:rsidRPr="00AC6E5A">
        <w:rPr>
          <w:i/>
          <w:iCs/>
        </w:rPr>
        <w:t xml:space="preserve"> preserve the same level of protection for such compatible cases of those Regions 1 and 3 Plan frequency assignments from incoming Article 4 submissions, the reference situation of those Regions 1 and 3 Plan frequency assignments shall not be updated when the Resolution </w:t>
      </w:r>
      <w:r w:rsidRPr="00AC6E5A">
        <w:rPr>
          <w:b/>
          <w:bCs/>
          <w:i/>
          <w:iCs/>
        </w:rPr>
        <w:t>559 (WRC</w:t>
      </w:r>
      <w:r w:rsidRPr="00AC6E5A">
        <w:rPr>
          <w:b/>
          <w:bCs/>
          <w:i/>
          <w:iCs/>
        </w:rPr>
        <w:noBreakHyphen/>
        <w:t>19)</w:t>
      </w:r>
      <w:r w:rsidRPr="00AC6E5A">
        <w:rPr>
          <w:i/>
          <w:iCs/>
        </w:rPr>
        <w:t xml:space="preserve"> frequency assignments in the List are included in the </w:t>
      </w:r>
      <w:proofErr w:type="gramStart"/>
      <w:r w:rsidRPr="00AC6E5A">
        <w:rPr>
          <w:i/>
          <w:iCs/>
        </w:rPr>
        <w:t>Plans;</w:t>
      </w:r>
      <w:proofErr w:type="gramEnd"/>
    </w:p>
    <w:p w14:paraId="370442AE" w14:textId="77777777" w:rsidR="004B4227" w:rsidRPr="00AC6E5A" w:rsidRDefault="004B4227" w:rsidP="004B4227">
      <w:pPr>
        <w:pStyle w:val="enumlev2"/>
        <w:spacing w:before="120" w:line="276" w:lineRule="auto"/>
        <w:rPr>
          <w:i/>
          <w:iCs/>
        </w:rPr>
      </w:pPr>
      <w:r w:rsidRPr="00AC6E5A">
        <w:rPr>
          <w:i/>
          <w:iCs/>
        </w:rPr>
        <w:lastRenderedPageBreak/>
        <w:t>b)</w:t>
      </w:r>
      <w:r w:rsidRPr="00AC6E5A">
        <w:rPr>
          <w:i/>
          <w:iCs/>
        </w:rPr>
        <w:tab/>
        <w:t>for multi-beam Plan assignments, if feeder-link single-entry C/I values are above 27 dB, Resolution </w:t>
      </w:r>
      <w:r w:rsidRPr="00AC6E5A">
        <w:rPr>
          <w:b/>
          <w:bCs/>
          <w:i/>
          <w:iCs/>
        </w:rPr>
        <w:t>559 (WRC</w:t>
      </w:r>
      <w:r w:rsidRPr="00AC6E5A">
        <w:rPr>
          <w:b/>
          <w:bCs/>
          <w:i/>
          <w:iCs/>
        </w:rPr>
        <w:noBreakHyphen/>
        <w:t>19)</w:t>
      </w:r>
      <w:r w:rsidRPr="00AC6E5A">
        <w:rPr>
          <w:i/>
          <w:iCs/>
        </w:rPr>
        <w:t xml:space="preserve"> submissions and the corresponding Regions 1 and 3 Plan frequency assignments are considered compatible. In order to preserve the same level of protection for such compatible cases of those Regions 1 and 3 Plan frequency assignments from incoming Article 4 submissions, the reference situation of those Regions 1 and 3 Plan frequency assignments shall not be updated when the Resolution </w:t>
      </w:r>
      <w:r w:rsidRPr="00AC6E5A">
        <w:rPr>
          <w:b/>
          <w:bCs/>
          <w:i/>
          <w:iCs/>
        </w:rPr>
        <w:t>559 (WRC</w:t>
      </w:r>
      <w:r w:rsidRPr="00AC6E5A">
        <w:rPr>
          <w:b/>
          <w:bCs/>
          <w:i/>
          <w:iCs/>
        </w:rPr>
        <w:noBreakHyphen/>
        <w:t>19)</w:t>
      </w:r>
      <w:r w:rsidRPr="00AC6E5A">
        <w:rPr>
          <w:i/>
          <w:iCs/>
        </w:rPr>
        <w:t xml:space="preserve"> frequency assignments in the List are included in the Plans.</w:t>
      </w:r>
    </w:p>
    <w:p w14:paraId="052FF457" w14:textId="77777777" w:rsidR="004B4227" w:rsidRPr="00AC6E5A" w:rsidRDefault="004B4227" w:rsidP="004B4227">
      <w:pPr>
        <w:pStyle w:val="enumlev1"/>
        <w:spacing w:before="120" w:line="276" w:lineRule="auto"/>
        <w:rPr>
          <w:i/>
          <w:iCs/>
        </w:rPr>
      </w:pPr>
      <w:r w:rsidRPr="00AC6E5A">
        <w:rPr>
          <w:i/>
          <w:iCs/>
        </w:rPr>
        <w:t>5</w:t>
      </w:r>
      <w:r w:rsidRPr="00AC6E5A">
        <w:rPr>
          <w:i/>
          <w:iCs/>
        </w:rPr>
        <w:tab/>
        <w:t>The Bureau is instructed to:</w:t>
      </w:r>
    </w:p>
    <w:p w14:paraId="71110602" w14:textId="77777777" w:rsidR="004B4227" w:rsidRPr="00AC6E5A" w:rsidRDefault="004B4227" w:rsidP="004B4227">
      <w:pPr>
        <w:pStyle w:val="enumlev2"/>
        <w:spacing w:before="120" w:line="276" w:lineRule="auto"/>
        <w:rPr>
          <w:i/>
          <w:iCs/>
        </w:rPr>
      </w:pPr>
      <w:r w:rsidRPr="00AC6E5A">
        <w:rPr>
          <w:i/>
          <w:iCs/>
        </w:rPr>
        <w:t>a)</w:t>
      </w:r>
      <w:r w:rsidRPr="00AC6E5A">
        <w:rPr>
          <w:i/>
          <w:iCs/>
        </w:rPr>
        <w:tab/>
        <w:t>review the status of all the remaining coordination cases taking into account all the above-mentioned proposals including those of the RRB and BR. In this connection, for the remaining coordination cases under RR No. 4.1.1 b) of Appendix </w:t>
      </w:r>
      <w:r w:rsidRPr="00AC6E5A">
        <w:rPr>
          <w:rStyle w:val="Appref"/>
          <w:b/>
          <w:i/>
          <w:iCs/>
          <w:color w:val="auto"/>
        </w:rPr>
        <w:t>30</w:t>
      </w:r>
      <w:r w:rsidRPr="00AC6E5A">
        <w:rPr>
          <w:i/>
          <w:iCs/>
        </w:rPr>
        <w:t xml:space="preserve">, if after </w:t>
      </w:r>
      <w:proofErr w:type="gramStart"/>
      <w:r w:rsidRPr="00AC6E5A">
        <w:rPr>
          <w:i/>
          <w:iCs/>
        </w:rPr>
        <w:t>taking into account</w:t>
      </w:r>
      <w:proofErr w:type="gramEnd"/>
      <w:r w:rsidRPr="00AC6E5A">
        <w:rPr>
          <w:i/>
          <w:iCs/>
        </w:rPr>
        <w:t xml:space="preserve"> all the above-mentioned proposals, there is only one remaining test-point potentially affected, the coordination is deemed to be completed in respect of affected assignments entered in the List on or after 1 January </w:t>
      </w:r>
      <w:proofErr w:type="gramStart"/>
      <w:r w:rsidRPr="00AC6E5A">
        <w:rPr>
          <w:i/>
          <w:iCs/>
        </w:rPr>
        <w:t>2017;</w:t>
      </w:r>
      <w:proofErr w:type="gramEnd"/>
    </w:p>
    <w:p w14:paraId="3520625A" w14:textId="77777777" w:rsidR="004B4227" w:rsidRPr="00AC6E5A" w:rsidRDefault="004B4227" w:rsidP="004B4227">
      <w:pPr>
        <w:pStyle w:val="enumlev2"/>
        <w:spacing w:before="120" w:line="276" w:lineRule="auto"/>
        <w:rPr>
          <w:i/>
          <w:iCs/>
        </w:rPr>
      </w:pPr>
      <w:r w:rsidRPr="00AC6E5A">
        <w:rPr>
          <w:i/>
          <w:iCs/>
        </w:rPr>
        <w:t>b)</w:t>
      </w:r>
      <w:r w:rsidRPr="00AC6E5A">
        <w:rPr>
          <w:i/>
          <w:iCs/>
        </w:rPr>
        <w:tab/>
        <w:t>apply all the measures endorsed by WRC</w:t>
      </w:r>
      <w:r w:rsidRPr="00AC6E5A">
        <w:rPr>
          <w:i/>
          <w:iCs/>
        </w:rPr>
        <w:noBreakHyphen/>
        <w:t>23 to the Resolution </w:t>
      </w:r>
      <w:r w:rsidRPr="00AC6E5A">
        <w:rPr>
          <w:b/>
          <w:bCs/>
          <w:i/>
          <w:iCs/>
        </w:rPr>
        <w:t>559</w:t>
      </w:r>
      <w:r w:rsidRPr="00AC6E5A">
        <w:rPr>
          <w:i/>
          <w:iCs/>
        </w:rPr>
        <w:t xml:space="preserve"> submissions of the Administrations of AFG, GNE, MLT and SEY and to the future applications of § RR Nos. 4.1.26 or 4.1.27 of Article 4 of Appendices </w:t>
      </w:r>
      <w:r w:rsidRPr="00AC6E5A">
        <w:rPr>
          <w:rStyle w:val="Appref"/>
          <w:b/>
          <w:i/>
          <w:iCs/>
          <w:color w:val="auto"/>
        </w:rPr>
        <w:t>30</w:t>
      </w:r>
      <w:r w:rsidRPr="00AC6E5A">
        <w:rPr>
          <w:i/>
          <w:iCs/>
        </w:rPr>
        <w:t xml:space="preserve"> and </w:t>
      </w:r>
      <w:r w:rsidRPr="00AC6E5A">
        <w:rPr>
          <w:rStyle w:val="Appref"/>
          <w:b/>
          <w:i/>
          <w:iCs/>
          <w:color w:val="auto"/>
        </w:rPr>
        <w:t>30A</w:t>
      </w:r>
      <w:r w:rsidRPr="00AC6E5A">
        <w:rPr>
          <w:i/>
          <w:iCs/>
        </w:rPr>
        <w:t>, which have the same nature as Resolution </w:t>
      </w:r>
      <w:r w:rsidRPr="00AC6E5A">
        <w:rPr>
          <w:b/>
          <w:bCs/>
          <w:i/>
          <w:iCs/>
        </w:rPr>
        <w:t>559 (WRC</w:t>
      </w:r>
      <w:r w:rsidRPr="00AC6E5A">
        <w:rPr>
          <w:b/>
          <w:bCs/>
          <w:i/>
          <w:iCs/>
        </w:rPr>
        <w:noBreakHyphen/>
        <w:t>19)</w:t>
      </w:r>
      <w:r w:rsidRPr="00AC6E5A">
        <w:rPr>
          <w:i/>
          <w:iCs/>
        </w:rPr>
        <w:t>.”</w:t>
      </w:r>
    </w:p>
    <w:p w14:paraId="1324EB9D" w14:textId="77777777" w:rsidR="00077648" w:rsidRPr="00077648" w:rsidRDefault="00077648" w:rsidP="00077648">
      <w:pPr>
        <w:spacing w:before="120" w:line="276" w:lineRule="auto"/>
        <w:jc w:val="center"/>
        <w:rPr>
          <w:rFonts w:asciiTheme="minorHAnsi" w:eastAsia="Times New Roman" w:hAnsiTheme="minorHAnsi" w:cstheme="minorHAnsi"/>
          <w:b/>
          <w:color w:val="000000"/>
          <w:sz w:val="28"/>
          <w:szCs w:val="20"/>
        </w:rPr>
      </w:pPr>
    </w:p>
    <w:p w14:paraId="5CC2FF9E" w14:textId="452848B8" w:rsidR="00066B16" w:rsidRPr="004D6B12" w:rsidRDefault="007134F3" w:rsidP="004D6B12">
      <w:pPr>
        <w:spacing w:before="120" w:line="276" w:lineRule="auto"/>
        <w:jc w:val="center"/>
        <w:rPr>
          <w:rFonts w:asciiTheme="minorHAnsi" w:hAnsiTheme="minorHAnsi" w:cstheme="minorHAnsi"/>
          <w:szCs w:val="24"/>
        </w:rPr>
      </w:pPr>
      <w:r w:rsidRPr="004D6B12">
        <w:rPr>
          <w:rFonts w:asciiTheme="minorHAnsi" w:hAnsiTheme="minorHAnsi" w:cstheme="minorHAnsi"/>
          <w:szCs w:val="24"/>
        </w:rPr>
        <w:t>______________</w:t>
      </w:r>
    </w:p>
    <w:sectPr w:rsidR="00066B16" w:rsidRPr="004D6B12" w:rsidSect="005930BB">
      <w:footnotePr>
        <w:numStart w:val="3"/>
      </w:footnotePr>
      <w:type w:val="continuous"/>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98DA" w14:textId="77777777" w:rsidR="00DB13EC" w:rsidRDefault="00DB13EC">
      <w:r>
        <w:separator/>
      </w:r>
    </w:p>
  </w:endnote>
  <w:endnote w:type="continuationSeparator" w:id="0">
    <w:p w14:paraId="74DB65FD" w14:textId="77777777" w:rsidR="00DB13EC" w:rsidRDefault="00DB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8DDE" w14:textId="77777777" w:rsidR="00DB0E78" w:rsidRDefault="00DB0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6EEB" w14:textId="77777777" w:rsidR="00DB0E78" w:rsidRDefault="00DB0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CDA2" w14:textId="77777777" w:rsidR="00F70FE7" w:rsidRPr="00E754DC" w:rsidRDefault="00F70FE7" w:rsidP="00F70FE7">
    <w:pPr>
      <w:pStyle w:val="Footer"/>
      <w:jc w:val="center"/>
    </w:pPr>
    <w:r w:rsidRPr="00E754DC">
      <w:rPr>
        <w:color w:val="4F81BD" w:themeColor="accent1"/>
        <w:sz w:val="19"/>
        <w:szCs w:val="19"/>
        <w:lang w:val="fr-CH"/>
      </w:rPr>
      <w:t xml:space="preserve">International </w:t>
    </w:r>
    <w:proofErr w:type="spellStart"/>
    <w:r w:rsidRPr="00E754DC">
      <w:rPr>
        <w:color w:val="4F81BD" w:themeColor="accent1"/>
        <w:sz w:val="19"/>
        <w:szCs w:val="19"/>
        <w:lang w:val="fr-CH"/>
      </w:rPr>
      <w:t>Telecommunication</w:t>
    </w:r>
    <w:proofErr w:type="spellEnd"/>
    <w:r w:rsidRPr="00E754DC">
      <w:rPr>
        <w:color w:val="4F81BD" w:themeColor="accent1"/>
        <w:sz w:val="19"/>
        <w:szCs w:val="19"/>
        <w:lang w:val="fr-CH"/>
      </w:rPr>
      <w:t xml:space="preserve"> Union • Place des Nations, CH</w:t>
    </w:r>
    <w:r w:rsidRPr="00E754DC">
      <w:rPr>
        <w:color w:val="4F81BD" w:themeColor="accent1"/>
        <w:sz w:val="19"/>
        <w:szCs w:val="19"/>
        <w:lang w:val="fr-CH"/>
      </w:rPr>
      <w:noBreakHyphen/>
      <w:t xml:space="preserve">1211 Geneva 20, Switzerland • </w:t>
    </w:r>
    <w:r w:rsidRPr="00E754DC">
      <w:rPr>
        <w:color w:val="4F81BD" w:themeColor="accent1"/>
        <w:sz w:val="19"/>
        <w:szCs w:val="19"/>
        <w:lang w:val="fr-CH"/>
      </w:rPr>
      <w:br/>
    </w:r>
    <w:proofErr w:type="gramStart"/>
    <w:r w:rsidRPr="00E754DC">
      <w:rPr>
        <w:color w:val="4F81BD" w:themeColor="accent1"/>
        <w:sz w:val="19"/>
        <w:szCs w:val="19"/>
        <w:lang w:val="fr-CH"/>
      </w:rPr>
      <w:t>Tel:</w:t>
    </w:r>
    <w:proofErr w:type="gramEnd"/>
    <w:r w:rsidRPr="00E754DC">
      <w:rPr>
        <w:color w:val="4F81BD" w:themeColor="accent1"/>
        <w:sz w:val="19"/>
        <w:szCs w:val="19"/>
        <w:lang w:val="fr-CH"/>
      </w:rPr>
      <w:t xml:space="preserve"> +41 22 730 5111 • </w:t>
    </w:r>
    <w:proofErr w:type="gramStart"/>
    <w:r w:rsidRPr="00E754DC">
      <w:rPr>
        <w:color w:val="4F81BD" w:themeColor="accent1"/>
        <w:sz w:val="19"/>
        <w:szCs w:val="19"/>
        <w:lang w:val="fr-CH"/>
      </w:rPr>
      <w:t>E-mail:</w:t>
    </w:r>
    <w:proofErr w:type="gramEnd"/>
    <w:r w:rsidRPr="00E754DC">
      <w:rPr>
        <w:color w:val="4F81BD" w:themeColor="accent1"/>
        <w:sz w:val="19"/>
        <w:szCs w:val="19"/>
        <w:lang w:val="fr-CH"/>
      </w:rPr>
      <w:t xml:space="preserve"> </w:t>
    </w:r>
    <w:hyperlink r:id="rId1" w:history="1">
      <w:r w:rsidRPr="00E754DC">
        <w:rPr>
          <w:color w:val="0000FF"/>
          <w:sz w:val="19"/>
          <w:szCs w:val="19"/>
          <w:u w:val="single"/>
          <w:lang w:val="fr-CH"/>
        </w:rPr>
        <w:t>itumail@itu.int</w:t>
      </w:r>
    </w:hyperlink>
    <w:r w:rsidRPr="00E754DC">
      <w:rPr>
        <w:color w:val="4F81BD" w:themeColor="accent1"/>
        <w:sz w:val="19"/>
        <w:szCs w:val="19"/>
        <w:lang w:val="fr-CH"/>
      </w:rPr>
      <w:t xml:space="preserve">  • </w:t>
    </w:r>
    <w:proofErr w:type="gramStart"/>
    <w:r w:rsidRPr="00E754DC">
      <w:rPr>
        <w:color w:val="3E8EDE"/>
        <w:sz w:val="18"/>
        <w:szCs w:val="18"/>
        <w:lang w:val="fr-CH"/>
      </w:rPr>
      <w:t>Fax:</w:t>
    </w:r>
    <w:proofErr w:type="gramEnd"/>
    <w:r w:rsidRPr="00E754DC">
      <w:rPr>
        <w:color w:val="3E8EDE"/>
        <w:sz w:val="18"/>
        <w:szCs w:val="18"/>
        <w:lang w:val="fr-CH"/>
      </w:rPr>
      <w:t xml:space="preserve"> +41 22 733 7256 </w:t>
    </w:r>
    <w:r w:rsidRPr="00E754DC">
      <w:rPr>
        <w:color w:val="4F81BD" w:themeColor="accent1"/>
        <w:sz w:val="19"/>
        <w:szCs w:val="19"/>
        <w:lang w:val="fr-CH"/>
      </w:rPr>
      <w:t>• www.itu.int</w:t>
    </w:r>
  </w:p>
  <w:p w14:paraId="4C9B06BB" w14:textId="77777777" w:rsidR="00F70FE7" w:rsidRDefault="00F70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396E" w14:textId="77777777" w:rsidR="00DB13EC" w:rsidRDefault="00DB13EC">
      <w:r>
        <w:t>____________________</w:t>
      </w:r>
    </w:p>
  </w:footnote>
  <w:footnote w:type="continuationSeparator" w:id="0">
    <w:p w14:paraId="0906EE04" w14:textId="77777777" w:rsidR="00DB13EC" w:rsidRDefault="00DB13EC">
      <w:r>
        <w:continuationSeparator/>
      </w:r>
    </w:p>
  </w:footnote>
  <w:footnote w:id="1">
    <w:p w14:paraId="14507F5D" w14:textId="02F4F3C9" w:rsidR="00E775A9" w:rsidRDefault="00E775A9" w:rsidP="00E775A9">
      <w:pPr>
        <w:pStyle w:val="FootnoteText"/>
        <w:tabs>
          <w:tab w:val="clear" w:pos="255"/>
          <w:tab w:val="left" w:pos="0"/>
        </w:tabs>
        <w:ind w:left="0" w:firstLine="0"/>
      </w:pPr>
      <w:r>
        <w:rPr>
          <w:rStyle w:val="FootnoteReference"/>
        </w:rPr>
        <w:footnoteRef/>
      </w:r>
      <w:r>
        <w:t xml:space="preserve"> </w:t>
      </w:r>
      <w:r w:rsidRPr="00E775A9">
        <w:rPr>
          <w:b/>
          <w:bCs/>
        </w:rPr>
        <w:t>Note:</w:t>
      </w:r>
      <w:r>
        <w:t xml:space="preserve"> WRC-15 took the decision related to the rule of procedure on the Receivability of forms of notice during the 8</w:t>
      </w:r>
      <w:r w:rsidRPr="00E775A9">
        <w:rPr>
          <w:vertAlign w:val="superscript"/>
        </w:rPr>
        <w:t>th</w:t>
      </w:r>
      <w:r>
        <w:t xml:space="preserve"> Plenary, Par. 1.39 to 1.42 of Doc. CMR15/505, with the approval of Doc. CMR15/416 in relation to Section 3.2.2.4.1 of Doc. 4 (Add2) (Rev1), as follows:</w:t>
      </w:r>
    </w:p>
    <w:p w14:paraId="09D2EB2E" w14:textId="0A39166D" w:rsidR="00E775A9" w:rsidRPr="00E775A9" w:rsidRDefault="00E775A9" w:rsidP="00E775A9">
      <w:pPr>
        <w:pStyle w:val="FootnoteText"/>
        <w:tabs>
          <w:tab w:val="clear" w:pos="255"/>
          <w:tab w:val="left" w:pos="0"/>
        </w:tabs>
        <w:ind w:left="0" w:firstLine="0"/>
        <w:rPr>
          <w:i/>
          <w:iCs/>
        </w:rPr>
      </w:pPr>
      <w:r w:rsidRPr="00E775A9">
        <w:rPr>
          <w:i/>
          <w:iCs/>
        </w:rPr>
        <w:t>“For the submission of a request for coordination under No. 9.30 related to a non-GSO satellite network or system, the notice will be receivable only in the cases described below:</w:t>
      </w:r>
    </w:p>
    <w:p w14:paraId="1C9C80F5" w14:textId="4B1E141D" w:rsidR="00E775A9" w:rsidRPr="00E775A9" w:rsidRDefault="00E775A9" w:rsidP="00E775A9">
      <w:pPr>
        <w:pStyle w:val="FootnoteText"/>
        <w:tabs>
          <w:tab w:val="clear" w:pos="255"/>
          <w:tab w:val="left" w:pos="284"/>
        </w:tabs>
        <w:ind w:left="284" w:firstLine="0"/>
        <w:rPr>
          <w:i/>
          <w:iCs/>
        </w:rPr>
      </w:pPr>
      <w:r w:rsidRPr="00E775A9">
        <w:rPr>
          <w:i/>
          <w:iCs/>
        </w:rPr>
        <w:t>i) satellite systems with one (or more than one) set(s) of orbital characteristics and inclination value(s) with all frequency assignments to be operated simultaneously; and,</w:t>
      </w:r>
    </w:p>
    <w:p w14:paraId="04BC1226" w14:textId="38A358EE" w:rsidR="00E775A9" w:rsidRPr="00E775A9" w:rsidRDefault="00E775A9" w:rsidP="00E775A9">
      <w:pPr>
        <w:pStyle w:val="FootnoteText"/>
        <w:tabs>
          <w:tab w:val="clear" w:pos="255"/>
          <w:tab w:val="left" w:pos="284"/>
        </w:tabs>
        <w:ind w:left="284" w:firstLine="0"/>
        <w:rPr>
          <w:i/>
          <w:iCs/>
        </w:rPr>
      </w:pPr>
      <w:r w:rsidRPr="00E775A9">
        <w:rPr>
          <w:i/>
          <w:iCs/>
        </w:rPr>
        <w:t>ii) satellite systems with more than one set of orbital characteristics and inclination values with, however, a clear indication that the different sub-sets of orbital characteristics would be mutually exclusive; in other terms, frequency assignments to the satellite system would be operated on one of the sub-sets of orbital parameters to be determined at the notification and recording stage of the satellite system at the latest.”</w:t>
      </w:r>
    </w:p>
  </w:footnote>
  <w:footnote w:id="2">
    <w:p w14:paraId="6746898F" w14:textId="4C70D476" w:rsidR="00D1161C" w:rsidRDefault="00D1161C" w:rsidP="00D1161C">
      <w:pPr>
        <w:pStyle w:val="FootnoteText"/>
        <w:ind w:hanging="113"/>
        <w:rPr>
          <w:ins w:id="304" w:author="Klyucharev, Alexander " w:date="2025-07-20T14:30:00Z" w16du:dateUtc="2025-07-20T12:30:00Z"/>
        </w:rPr>
      </w:pPr>
      <w:ins w:id="305" w:author="Klyucharev, Alexander " w:date="2025-07-20T14:29:00Z" w16du:dateUtc="2025-07-20T12:29:00Z">
        <w:r>
          <w:rPr>
            <w:rStyle w:val="FootnoteReference"/>
          </w:rPr>
          <w:footnoteRef/>
        </w:r>
        <w:r>
          <w:t xml:space="preserve"> </w:t>
        </w:r>
        <w:r w:rsidRPr="00D1161C">
          <w:rPr>
            <w:b/>
            <w:bCs/>
            <w:rPrChange w:id="306" w:author="Klyucharev, Alexander " w:date="2025-07-20T14:29:00Z" w16du:dateUtc="2025-07-20T12:29:00Z">
              <w:rPr/>
            </w:rPrChange>
          </w:rPr>
          <w:t>Note:</w:t>
        </w:r>
        <w:r w:rsidRPr="00D1161C">
          <w:t xml:space="preserve"> WRC-23 took the following decision on </w:t>
        </w:r>
      </w:ins>
      <w:ins w:id="307" w:author="Klyucharev, Alexander " w:date="2025-07-20T14:30:00Z" w16du:dateUtc="2025-07-20T12:30:00Z">
        <w:r>
          <w:t>i</w:t>
        </w:r>
        <w:r w:rsidRPr="00D1161C">
          <w:rPr>
            <w:rFonts w:eastAsia="Calibri"/>
            <w:rPrChange w:id="308" w:author="Klyucharev, Alexander " w:date="2025-07-20T14:30:00Z" w16du:dateUtc="2025-07-20T12:30:00Z">
              <w:rPr>
                <w:rFonts w:eastAsia="Calibri"/>
                <w:i/>
                <w:iCs/>
              </w:rPr>
            </w:rPrChange>
          </w:rPr>
          <w:t xml:space="preserve">mplementation of modifications to Appendix </w:t>
        </w:r>
        <w:r w:rsidRPr="005930BB">
          <w:rPr>
            <w:rFonts w:eastAsia="Calibri"/>
            <w:b/>
            <w:bCs/>
            <w:rPrChange w:id="309" w:author="Klyucharev, Alexander " w:date="2025-07-20T14:30:00Z" w16du:dateUtc="2025-07-20T12:30:00Z">
              <w:rPr>
                <w:rFonts w:eastAsia="Calibri"/>
                <w:i/>
                <w:iCs/>
              </w:rPr>
            </w:rPrChange>
          </w:rPr>
          <w:t>30A</w:t>
        </w:r>
        <w:r w:rsidRPr="00D1161C">
          <w:rPr>
            <w:rFonts w:eastAsia="Calibri"/>
            <w:rPrChange w:id="310" w:author="Klyucharev, Alexander " w:date="2025-07-20T14:30:00Z" w16du:dateUtc="2025-07-20T12:30:00Z">
              <w:rPr>
                <w:rFonts w:eastAsia="Calibri"/>
                <w:i/>
                <w:iCs/>
              </w:rPr>
            </w:rPrChange>
          </w:rPr>
          <w:t xml:space="preserve"> and Appendix </w:t>
        </w:r>
        <w:r w:rsidRPr="005930BB">
          <w:rPr>
            <w:rFonts w:eastAsia="Calibri"/>
            <w:b/>
            <w:bCs/>
            <w:rPrChange w:id="311" w:author="Klyucharev, Alexander " w:date="2025-07-20T14:30:00Z" w16du:dateUtc="2025-07-20T12:30:00Z">
              <w:rPr>
                <w:rFonts w:eastAsia="Calibri"/>
                <w:i/>
                <w:iCs/>
              </w:rPr>
            </w:rPrChange>
          </w:rPr>
          <w:t>30B</w:t>
        </w:r>
        <w:r w:rsidRPr="00D1161C">
          <w:rPr>
            <w:rFonts w:eastAsia="Calibri"/>
            <w:rPrChange w:id="312" w:author="Klyucharev, Alexander " w:date="2025-07-20T14:30:00Z" w16du:dateUtc="2025-07-20T12:30:00Z">
              <w:rPr>
                <w:rFonts w:eastAsia="Calibri"/>
                <w:i/>
                <w:iCs/>
              </w:rPr>
            </w:rPrChange>
          </w:rPr>
          <w:t xml:space="preserve"> in relation to Topic 7F</w:t>
        </w:r>
      </w:ins>
      <w:ins w:id="313" w:author="Klyucharev, Alexander " w:date="2025-07-20T14:29:00Z" w16du:dateUtc="2025-07-20T12:29:00Z">
        <w:r w:rsidRPr="00D1161C">
          <w:t>, see item 15.1 of the Minutes of the 13</w:t>
        </w:r>
        <w:r w:rsidRPr="00751FE2">
          <w:rPr>
            <w:vertAlign w:val="superscript"/>
            <w:rPrChange w:id="314" w:author="Klyucharev, Alexander " w:date="2025-07-20T19:20:00Z" w16du:dateUtc="2025-07-20T17:20:00Z">
              <w:rPr/>
            </w:rPrChange>
          </w:rPr>
          <w:t>th</w:t>
        </w:r>
      </w:ins>
      <w:ins w:id="315" w:author="Klyucharev, Alexander " w:date="2025-07-20T19:20:00Z" w16du:dateUtc="2025-07-20T17:20:00Z">
        <w:r w:rsidR="00751FE2">
          <w:t xml:space="preserve"> </w:t>
        </w:r>
      </w:ins>
      <w:ins w:id="316" w:author="Klyucharev, Alexander " w:date="2025-07-20T14:29:00Z" w16du:dateUtc="2025-07-20T12:29:00Z">
        <w:r w:rsidRPr="00D1161C">
          <w:t xml:space="preserve">Plenary meeting, Doc. </w:t>
        </w:r>
      </w:ins>
      <w:ins w:id="317" w:author="BR/TSD/FMD" w:date="2025-07-21T16:25:00Z" w16du:dateUtc="2025-07-21T14:25:00Z">
        <w:r w:rsidR="001D1E9E" w:rsidRPr="00AC6E5A">
          <w:fldChar w:fldCharType="begin"/>
        </w:r>
        <w:r w:rsidR="001D1E9E" w:rsidRPr="00AC6E5A">
          <w:instrText>HYPERLINK "https://www.itu.int/md/R23-WRC23-C-0528/en"</w:instrText>
        </w:r>
        <w:r w:rsidR="001D1E9E" w:rsidRPr="00AC6E5A">
          <w:fldChar w:fldCharType="separate"/>
        </w:r>
        <w:r w:rsidRPr="00AC6E5A">
          <w:rPr>
            <w:rStyle w:val="Hyperlink"/>
          </w:rPr>
          <w:t>CMR23/528</w:t>
        </w:r>
        <w:r w:rsidR="001D1E9E" w:rsidRPr="00AC6E5A">
          <w:fldChar w:fldCharType="end"/>
        </w:r>
      </w:ins>
      <w:ins w:id="318" w:author="Klyucharev, Alexander " w:date="2025-07-20T14:29:00Z" w16du:dateUtc="2025-07-20T12:29:00Z">
        <w:r w:rsidRPr="00D1161C">
          <w:t>:</w:t>
        </w:r>
      </w:ins>
    </w:p>
    <w:p w14:paraId="4E96B2BD" w14:textId="77777777" w:rsidR="005930BB" w:rsidRPr="001D1E9E" w:rsidRDefault="005930BB" w:rsidP="005930BB">
      <w:pPr>
        <w:pStyle w:val="FootnoteText"/>
        <w:ind w:hanging="113"/>
        <w:rPr>
          <w:ins w:id="319" w:author="Klyucharev, Alexander " w:date="2025-07-20T14:30:00Z" w16du:dateUtc="2025-07-20T12:30:00Z"/>
          <w:i/>
          <w:iCs/>
          <w:lang w:val="en-US"/>
          <w:rPrChange w:id="320" w:author="BR/TSD/FMD" w:date="2025-07-21T16:24:00Z" w16du:dateUtc="2025-07-21T14:24:00Z">
            <w:rPr>
              <w:ins w:id="321" w:author="Klyucharev, Alexander " w:date="2025-07-20T14:30:00Z" w16du:dateUtc="2025-07-20T12:30:00Z"/>
              <w:lang w:val="en-US"/>
            </w:rPr>
          </w:rPrChange>
        </w:rPr>
      </w:pPr>
      <w:ins w:id="322" w:author="Klyucharev, Alexander " w:date="2025-07-20T14:30:00Z" w16du:dateUtc="2025-07-20T12:30:00Z">
        <w:r w:rsidRPr="001D1E9E">
          <w:rPr>
            <w:i/>
            <w:iCs/>
            <w:lang w:val="en-US"/>
            <w:rPrChange w:id="323" w:author="BR/TSD/FMD" w:date="2025-07-21T16:24:00Z" w16du:dateUtc="2025-07-21T14:24:00Z">
              <w:rPr>
                <w:lang w:val="en-US"/>
              </w:rPr>
            </w:rPrChange>
          </w:rPr>
          <w:t>“WRC-23 instructs the Bureau, when receiving a request for assistance from the notifying administrations of national or regional systems in relation to frequency coordination with affected administrations:</w:t>
        </w:r>
      </w:ins>
    </w:p>
    <w:p w14:paraId="0653D7ED" w14:textId="77777777" w:rsidR="005930BB" w:rsidRPr="001D1E9E" w:rsidRDefault="005930BB">
      <w:pPr>
        <w:pStyle w:val="FootnoteText"/>
        <w:tabs>
          <w:tab w:val="clear" w:pos="255"/>
          <w:tab w:val="left" w:pos="709"/>
        </w:tabs>
        <w:ind w:left="567" w:firstLine="0"/>
        <w:rPr>
          <w:ins w:id="324" w:author="Klyucharev, Alexander " w:date="2025-07-20T14:30:00Z" w16du:dateUtc="2025-07-20T12:30:00Z"/>
          <w:i/>
          <w:iCs/>
          <w:lang w:val="en-US"/>
          <w:rPrChange w:id="325" w:author="BR/TSD/FMD" w:date="2025-07-21T16:24:00Z" w16du:dateUtc="2025-07-21T14:24:00Z">
            <w:rPr>
              <w:ins w:id="326" w:author="Klyucharev, Alexander " w:date="2025-07-20T14:30:00Z" w16du:dateUtc="2025-07-20T12:30:00Z"/>
              <w:lang w:val="en-US"/>
            </w:rPr>
          </w:rPrChange>
        </w:rPr>
        <w:pPrChange w:id="327" w:author="Klyucharev, Alexander " w:date="2025-07-20T14:31:00Z" w16du:dateUtc="2025-07-20T12:31:00Z">
          <w:pPr>
            <w:pStyle w:val="FootnoteText"/>
            <w:ind w:hanging="113"/>
          </w:pPr>
        </w:pPrChange>
      </w:pPr>
      <w:ins w:id="328" w:author="Klyucharev, Alexander " w:date="2025-07-20T14:30:00Z" w16du:dateUtc="2025-07-20T12:30:00Z">
        <w:r w:rsidRPr="001D1E9E">
          <w:rPr>
            <w:i/>
            <w:iCs/>
            <w:lang w:val="en-US"/>
            <w:rPrChange w:id="329" w:author="BR/TSD/FMD" w:date="2025-07-21T16:24:00Z" w16du:dateUtc="2025-07-21T14:24:00Z">
              <w:rPr>
                <w:lang w:val="en-US"/>
              </w:rPr>
            </w:rPrChange>
          </w:rPr>
          <w:t>–</w:t>
        </w:r>
        <w:r w:rsidRPr="001D1E9E">
          <w:rPr>
            <w:i/>
            <w:iCs/>
            <w:lang w:val="en-US"/>
            <w:rPrChange w:id="330" w:author="BR/TSD/FMD" w:date="2025-07-21T16:24:00Z" w16du:dateUtc="2025-07-21T14:24:00Z">
              <w:rPr>
                <w:lang w:val="en-US"/>
              </w:rPr>
            </w:rPrChange>
          </w:rPr>
          <w:tab/>
          <w:t>to assist in preparation of necessary material including but not limited to C/I calculations, interference analysis and link budget calculations;</w:t>
        </w:r>
      </w:ins>
    </w:p>
    <w:p w14:paraId="53753178" w14:textId="289184C0" w:rsidR="005930BB" w:rsidRPr="00D1161C" w:rsidRDefault="005930BB">
      <w:pPr>
        <w:pStyle w:val="FootnoteText"/>
        <w:tabs>
          <w:tab w:val="clear" w:pos="255"/>
          <w:tab w:val="left" w:pos="709"/>
        </w:tabs>
        <w:ind w:left="567" w:firstLine="0"/>
        <w:rPr>
          <w:lang w:val="en-US"/>
          <w:rPrChange w:id="331" w:author="Klyucharev, Alexander " w:date="2025-07-20T14:29:00Z" w16du:dateUtc="2025-07-20T12:29:00Z">
            <w:rPr/>
          </w:rPrChange>
        </w:rPr>
        <w:pPrChange w:id="332" w:author="Klyucharev, Alexander " w:date="2025-07-20T14:31:00Z" w16du:dateUtc="2025-07-20T12:31:00Z">
          <w:pPr>
            <w:pStyle w:val="FootnoteText"/>
          </w:pPr>
        </w:pPrChange>
      </w:pPr>
      <w:ins w:id="333" w:author="Klyucharev, Alexander " w:date="2025-07-20T14:30:00Z" w16du:dateUtc="2025-07-20T12:30:00Z">
        <w:r w:rsidRPr="001D1E9E">
          <w:rPr>
            <w:i/>
            <w:iCs/>
            <w:lang w:val="en-US"/>
            <w:rPrChange w:id="334" w:author="BR/TSD/FMD" w:date="2025-07-21T16:24:00Z" w16du:dateUtc="2025-07-21T14:24:00Z">
              <w:rPr>
                <w:lang w:val="en-US"/>
              </w:rPr>
            </w:rPrChange>
          </w:rPr>
          <w:t>–</w:t>
        </w:r>
        <w:r w:rsidRPr="001D1E9E">
          <w:rPr>
            <w:i/>
            <w:iCs/>
            <w:lang w:val="en-US"/>
            <w:rPrChange w:id="335" w:author="BR/TSD/FMD" w:date="2025-07-21T16:24:00Z" w16du:dateUtc="2025-07-21T14:24:00Z">
              <w:rPr>
                <w:lang w:val="en-US"/>
              </w:rPr>
            </w:rPrChange>
          </w:rPr>
          <w:tab/>
          <w:t>to participate in such coordination meetings in order to provide support and facilitate technical discussions/negotiations.”</w:t>
        </w:r>
      </w:ins>
    </w:p>
  </w:footnote>
  <w:footnote w:id="3">
    <w:p w14:paraId="0217975F" w14:textId="3B2B98CA" w:rsidR="00A13C28" w:rsidRDefault="00A13C28">
      <w:pPr>
        <w:pStyle w:val="FootnoteText"/>
        <w:tabs>
          <w:tab w:val="clear" w:pos="255"/>
          <w:tab w:val="left" w:pos="426"/>
        </w:tabs>
        <w:ind w:left="0" w:firstLine="0"/>
        <w:rPr>
          <w:ins w:id="337" w:author="Klyucharev, Alexander " w:date="2025-07-20T14:42:00Z" w16du:dateUtc="2025-07-20T12:42:00Z"/>
        </w:rPr>
        <w:pPrChange w:id="338" w:author="Klyucharev, Alexander " w:date="2025-07-20T14:53:00Z" w16du:dateUtc="2025-07-20T12:53:00Z">
          <w:pPr>
            <w:pStyle w:val="FootnoteText"/>
            <w:ind w:hanging="113"/>
          </w:pPr>
        </w:pPrChange>
      </w:pPr>
      <w:ins w:id="339" w:author="Klyucharev, Alexander " w:date="2025-07-20T14:42:00Z" w16du:dateUtc="2025-07-20T12:42:00Z">
        <w:r>
          <w:rPr>
            <w:rStyle w:val="FootnoteReference"/>
          </w:rPr>
          <w:t>±</w:t>
        </w:r>
        <w:r>
          <w:t xml:space="preserve"> </w:t>
        </w:r>
        <w:r w:rsidRPr="00AB62D7">
          <w:rPr>
            <w:b/>
            <w:bCs/>
          </w:rPr>
          <w:t>Note:</w:t>
        </w:r>
        <w:r w:rsidRPr="00D1161C">
          <w:t xml:space="preserve"> WRC-23 took the following decision on </w:t>
        </w:r>
        <w:r>
          <w:t>i</w:t>
        </w:r>
        <w:r w:rsidRPr="00AB62D7">
          <w:rPr>
            <w:rFonts w:eastAsia="Calibri"/>
          </w:rPr>
          <w:t xml:space="preserve">mplementation of modifications to Appendix </w:t>
        </w:r>
        <w:r w:rsidRPr="00AB62D7">
          <w:rPr>
            <w:rFonts w:eastAsia="Calibri"/>
            <w:b/>
            <w:bCs/>
          </w:rPr>
          <w:t>30A</w:t>
        </w:r>
        <w:r w:rsidRPr="00AB62D7">
          <w:rPr>
            <w:rFonts w:eastAsia="Calibri"/>
          </w:rPr>
          <w:t xml:space="preserve"> and Appendix </w:t>
        </w:r>
        <w:r w:rsidRPr="00AB62D7">
          <w:rPr>
            <w:rFonts w:eastAsia="Calibri"/>
            <w:b/>
            <w:bCs/>
          </w:rPr>
          <w:t>30B</w:t>
        </w:r>
        <w:r w:rsidRPr="00AB62D7">
          <w:rPr>
            <w:rFonts w:eastAsia="Calibri"/>
          </w:rPr>
          <w:t xml:space="preserve"> in relation to Topic 7F</w:t>
        </w:r>
        <w:r w:rsidRPr="00D1161C">
          <w:t>, see item 15.1 of the Minutes of the 13</w:t>
        </w:r>
        <w:r w:rsidRPr="001308F8">
          <w:rPr>
            <w:vertAlign w:val="superscript"/>
            <w:rPrChange w:id="340" w:author="Klyucharev, Alexander " w:date="2025-07-20T14:52:00Z" w16du:dateUtc="2025-07-20T12:52:00Z">
              <w:rPr/>
            </w:rPrChange>
          </w:rPr>
          <w:t>th</w:t>
        </w:r>
      </w:ins>
      <w:ins w:id="341" w:author="Klyucharev, Alexander " w:date="2025-07-20T14:52:00Z" w16du:dateUtc="2025-07-20T12:52:00Z">
        <w:r w:rsidR="001308F8">
          <w:t xml:space="preserve"> </w:t>
        </w:r>
      </w:ins>
      <w:ins w:id="342" w:author="Klyucharev, Alexander " w:date="2025-07-20T14:42:00Z" w16du:dateUtc="2025-07-20T12:42:00Z">
        <w:r w:rsidRPr="00D1161C">
          <w:t xml:space="preserve">Plenary meeting, Doc. </w:t>
        </w:r>
      </w:ins>
      <w:ins w:id="343" w:author="BR/TSD/FMD" w:date="2025-07-21T16:27:00Z" w16du:dateUtc="2025-07-21T14:27:00Z">
        <w:r w:rsidR="001D1E9E" w:rsidRPr="00AC6E5A">
          <w:fldChar w:fldCharType="begin"/>
        </w:r>
        <w:r w:rsidR="001D1E9E" w:rsidRPr="00AC6E5A">
          <w:instrText>HYPERLINK "https://www.itu.int/md/R23-WRC23-C-0528/en"</w:instrText>
        </w:r>
        <w:r w:rsidR="001D1E9E" w:rsidRPr="00AC6E5A">
          <w:fldChar w:fldCharType="separate"/>
        </w:r>
        <w:r w:rsidRPr="00AC6E5A">
          <w:rPr>
            <w:rStyle w:val="Hyperlink"/>
          </w:rPr>
          <w:t>CMR23/528</w:t>
        </w:r>
        <w:r w:rsidR="001D1E9E" w:rsidRPr="00AC6E5A">
          <w:fldChar w:fldCharType="end"/>
        </w:r>
      </w:ins>
      <w:ins w:id="344" w:author="Klyucharev, Alexander " w:date="2025-07-20T14:42:00Z" w16du:dateUtc="2025-07-20T12:42:00Z">
        <w:r w:rsidRPr="00D1161C">
          <w:t>:</w:t>
        </w:r>
      </w:ins>
    </w:p>
    <w:p w14:paraId="5E16BA94" w14:textId="77777777" w:rsidR="00A13C28" w:rsidRPr="001D1E9E" w:rsidRDefault="00A13C28">
      <w:pPr>
        <w:pStyle w:val="FootnoteText"/>
        <w:tabs>
          <w:tab w:val="clear" w:pos="255"/>
          <w:tab w:val="left" w:pos="426"/>
        </w:tabs>
        <w:ind w:left="142" w:firstLine="0"/>
        <w:rPr>
          <w:ins w:id="345" w:author="Klyucharev, Alexander " w:date="2025-07-20T14:42:00Z" w16du:dateUtc="2025-07-20T12:42:00Z"/>
          <w:i/>
          <w:iCs/>
          <w:lang w:val="en-US"/>
          <w:rPrChange w:id="346" w:author="BR/TSD/FMD" w:date="2025-07-21T16:26:00Z" w16du:dateUtc="2025-07-21T14:26:00Z">
            <w:rPr>
              <w:ins w:id="347" w:author="Klyucharev, Alexander " w:date="2025-07-20T14:42:00Z" w16du:dateUtc="2025-07-20T12:42:00Z"/>
              <w:lang w:val="en-US"/>
            </w:rPr>
          </w:rPrChange>
        </w:rPr>
        <w:pPrChange w:id="348" w:author="Klyucharev, Alexander " w:date="2025-07-20T14:53:00Z" w16du:dateUtc="2025-07-20T12:53:00Z">
          <w:pPr>
            <w:pStyle w:val="FootnoteText"/>
            <w:ind w:hanging="113"/>
          </w:pPr>
        </w:pPrChange>
      </w:pPr>
      <w:ins w:id="349" w:author="Klyucharev, Alexander " w:date="2025-07-20T14:42:00Z" w16du:dateUtc="2025-07-20T12:42:00Z">
        <w:r w:rsidRPr="001D1E9E">
          <w:rPr>
            <w:i/>
            <w:iCs/>
            <w:lang w:val="en-US"/>
            <w:rPrChange w:id="350" w:author="BR/TSD/FMD" w:date="2025-07-21T16:26:00Z" w16du:dateUtc="2025-07-21T14:26:00Z">
              <w:rPr>
                <w:lang w:val="en-US"/>
              </w:rPr>
            </w:rPrChange>
          </w:rPr>
          <w:t>“WRC-23 instructs the Bureau, when receiving a request for assistance from the notifying administrations of national or regional systems in relation to frequency coordination with affected administrations:</w:t>
        </w:r>
      </w:ins>
    </w:p>
    <w:p w14:paraId="290099E9" w14:textId="77777777" w:rsidR="00A13C28" w:rsidRPr="001D1E9E" w:rsidRDefault="00A13C28" w:rsidP="00A13C28">
      <w:pPr>
        <w:pStyle w:val="FootnoteText"/>
        <w:tabs>
          <w:tab w:val="clear" w:pos="255"/>
          <w:tab w:val="left" w:pos="709"/>
        </w:tabs>
        <w:ind w:left="567" w:firstLine="0"/>
        <w:rPr>
          <w:ins w:id="351" w:author="Klyucharev, Alexander " w:date="2025-07-20T14:42:00Z" w16du:dateUtc="2025-07-20T12:42:00Z"/>
          <w:i/>
          <w:iCs/>
          <w:lang w:val="en-US"/>
          <w:rPrChange w:id="352" w:author="BR/TSD/FMD" w:date="2025-07-21T16:26:00Z" w16du:dateUtc="2025-07-21T14:26:00Z">
            <w:rPr>
              <w:ins w:id="353" w:author="Klyucharev, Alexander " w:date="2025-07-20T14:42:00Z" w16du:dateUtc="2025-07-20T12:42:00Z"/>
              <w:lang w:val="en-US"/>
            </w:rPr>
          </w:rPrChange>
        </w:rPr>
      </w:pPr>
      <w:ins w:id="354" w:author="Klyucharev, Alexander " w:date="2025-07-20T14:42:00Z" w16du:dateUtc="2025-07-20T12:42:00Z">
        <w:r w:rsidRPr="001D1E9E">
          <w:rPr>
            <w:i/>
            <w:iCs/>
            <w:lang w:val="en-US"/>
            <w:rPrChange w:id="355" w:author="BR/TSD/FMD" w:date="2025-07-21T16:26:00Z" w16du:dateUtc="2025-07-21T14:26:00Z">
              <w:rPr>
                <w:lang w:val="en-US"/>
              </w:rPr>
            </w:rPrChange>
          </w:rPr>
          <w:t>–</w:t>
        </w:r>
        <w:r w:rsidRPr="001D1E9E">
          <w:rPr>
            <w:i/>
            <w:iCs/>
            <w:lang w:val="en-US"/>
            <w:rPrChange w:id="356" w:author="BR/TSD/FMD" w:date="2025-07-21T16:26:00Z" w16du:dateUtc="2025-07-21T14:26:00Z">
              <w:rPr>
                <w:lang w:val="en-US"/>
              </w:rPr>
            </w:rPrChange>
          </w:rPr>
          <w:tab/>
          <w:t>to assist in preparation of necessary material including but not limited to C/I calculations, interference analysis and link budget calculations;</w:t>
        </w:r>
      </w:ins>
    </w:p>
    <w:p w14:paraId="171D3778" w14:textId="69CA6EC7" w:rsidR="00A13C28" w:rsidRPr="00AB62D7" w:rsidRDefault="00A13C28" w:rsidP="00A13C28">
      <w:pPr>
        <w:pStyle w:val="FootnoteText"/>
        <w:tabs>
          <w:tab w:val="clear" w:pos="255"/>
          <w:tab w:val="left" w:pos="567"/>
        </w:tabs>
        <w:ind w:left="567" w:firstLine="0"/>
        <w:rPr>
          <w:ins w:id="357" w:author="Klyucharev, Alexander " w:date="2025-07-20T14:42:00Z" w16du:dateUtc="2025-07-20T12:42:00Z"/>
          <w:lang w:val="en-US"/>
        </w:rPr>
      </w:pPr>
      <w:ins w:id="358" w:author="Klyucharev, Alexander " w:date="2025-07-20T14:42:00Z" w16du:dateUtc="2025-07-20T12:42:00Z">
        <w:r w:rsidRPr="001D1E9E">
          <w:rPr>
            <w:i/>
            <w:iCs/>
            <w:lang w:val="en-US"/>
            <w:rPrChange w:id="359" w:author="BR/TSD/FMD" w:date="2025-07-21T16:26:00Z" w16du:dateUtc="2025-07-21T14:26:00Z">
              <w:rPr>
                <w:lang w:val="en-US"/>
              </w:rPr>
            </w:rPrChange>
          </w:rPr>
          <w:t>–</w:t>
        </w:r>
        <w:r w:rsidRPr="001D1E9E">
          <w:rPr>
            <w:i/>
            <w:iCs/>
            <w:lang w:val="en-US"/>
            <w:rPrChange w:id="360" w:author="BR/TSD/FMD" w:date="2025-07-21T16:26:00Z" w16du:dateUtc="2025-07-21T14:26:00Z">
              <w:rPr>
                <w:lang w:val="en-US"/>
              </w:rPr>
            </w:rPrChange>
          </w:rPr>
          <w:tab/>
          <w:t>to participate in such coordination meetings in order to provide support and facilitate technical discussions/negotiations.”</w:t>
        </w:r>
      </w:ins>
    </w:p>
  </w:footnote>
  <w:footnote w:id="4">
    <w:p w14:paraId="75BAC0FF" w14:textId="7D275E84" w:rsidR="00A13C28" w:rsidRDefault="00A13C28">
      <w:pPr>
        <w:pStyle w:val="FootnoteText"/>
        <w:tabs>
          <w:tab w:val="clear" w:pos="255"/>
          <w:tab w:val="left" w:pos="426"/>
        </w:tabs>
        <w:ind w:left="0" w:firstLine="0"/>
        <w:rPr>
          <w:ins w:id="362" w:author="Klyucharev, Alexander " w:date="2025-07-20T14:52:00Z" w16du:dateUtc="2025-07-20T12:52:00Z"/>
        </w:rPr>
        <w:pPrChange w:id="363" w:author="Klyucharev, Alexander " w:date="2025-07-20T14:53:00Z" w16du:dateUtc="2025-07-20T12:53:00Z">
          <w:pPr>
            <w:pStyle w:val="FootnoteText"/>
          </w:pPr>
        </w:pPrChange>
      </w:pPr>
      <w:ins w:id="364" w:author="Klyucharev, Alexander " w:date="2025-07-20T14:50:00Z" w16du:dateUtc="2025-07-20T12:50:00Z">
        <w:r>
          <w:rPr>
            <w:rStyle w:val="FootnoteReference"/>
          </w:rPr>
          <w:t>3</w:t>
        </w:r>
        <w:r>
          <w:t xml:space="preserve"> </w:t>
        </w:r>
        <w:r w:rsidRPr="00AB62D7">
          <w:rPr>
            <w:b/>
            <w:bCs/>
          </w:rPr>
          <w:t>Note:</w:t>
        </w:r>
        <w:r w:rsidRPr="00D1161C">
          <w:t xml:space="preserve"> WRC-23 took the following decision on</w:t>
        </w:r>
      </w:ins>
      <w:ins w:id="365" w:author="Klyucharev, Alexander " w:date="2025-07-20T14:51:00Z" w16du:dateUtc="2025-07-20T12:51:00Z">
        <w:r w:rsidR="001308F8" w:rsidRPr="001308F8">
          <w:rPr>
            <w:lang w:eastAsia="zh-CN"/>
          </w:rPr>
          <w:t xml:space="preserve"> </w:t>
        </w:r>
        <w:r w:rsidR="001308F8">
          <w:rPr>
            <w:lang w:eastAsia="zh-CN"/>
          </w:rPr>
          <w:t>i</w:t>
        </w:r>
        <w:r w:rsidR="001308F8" w:rsidRPr="001C1008">
          <w:rPr>
            <w:lang w:eastAsia="zh-CN"/>
          </w:rPr>
          <w:t xml:space="preserve">ssues related to the Article </w:t>
        </w:r>
        <w:r w:rsidR="001308F8">
          <w:rPr>
            <w:lang w:eastAsia="zh-CN"/>
          </w:rPr>
          <w:t>7</w:t>
        </w:r>
        <w:r w:rsidR="001308F8" w:rsidRPr="001C1008">
          <w:rPr>
            <w:lang w:eastAsia="zh-CN"/>
          </w:rPr>
          <w:t xml:space="preserve"> procedure of Appendix </w:t>
        </w:r>
        <w:r w:rsidR="001308F8" w:rsidRPr="009C5AA2">
          <w:rPr>
            <w:b/>
            <w:bCs/>
            <w:lang w:eastAsia="zh-CN"/>
          </w:rPr>
          <w:t>30B</w:t>
        </w:r>
      </w:ins>
      <w:ins w:id="366" w:author="Klyucharev, Alexander " w:date="2025-07-20T14:50:00Z" w16du:dateUtc="2025-07-20T12:50:00Z">
        <w:r w:rsidRPr="00D1161C">
          <w:t>, see item 1</w:t>
        </w:r>
      </w:ins>
      <w:ins w:id="367" w:author="Klyucharev, Alexander " w:date="2025-07-20T14:51:00Z" w16du:dateUtc="2025-07-20T12:51:00Z">
        <w:r w:rsidR="001308F8">
          <w:t>3</w:t>
        </w:r>
      </w:ins>
      <w:ins w:id="368" w:author="Klyucharev, Alexander " w:date="2025-07-20T14:50:00Z" w16du:dateUtc="2025-07-20T12:50:00Z">
        <w:r w:rsidRPr="00D1161C">
          <w:t>.1</w:t>
        </w:r>
      </w:ins>
      <w:ins w:id="369" w:author="Klyucharev, Alexander " w:date="2025-07-20T14:51:00Z" w16du:dateUtc="2025-07-20T12:51:00Z">
        <w:r w:rsidR="001308F8">
          <w:t>0</w:t>
        </w:r>
      </w:ins>
      <w:ins w:id="370" w:author="Klyucharev, Alexander " w:date="2025-07-20T14:50:00Z" w16du:dateUtc="2025-07-20T12:50:00Z">
        <w:r w:rsidRPr="00D1161C">
          <w:t xml:space="preserve"> of the Minutes of the 13</w:t>
        </w:r>
        <w:r w:rsidRPr="001308F8">
          <w:rPr>
            <w:vertAlign w:val="superscript"/>
            <w:rPrChange w:id="371" w:author="Klyucharev, Alexander " w:date="2025-07-20T14:51:00Z" w16du:dateUtc="2025-07-20T12:51:00Z">
              <w:rPr/>
            </w:rPrChange>
          </w:rPr>
          <w:t>th</w:t>
        </w:r>
      </w:ins>
      <w:ins w:id="372" w:author="Klyucharev, Alexander " w:date="2025-07-20T14:51:00Z" w16du:dateUtc="2025-07-20T12:51:00Z">
        <w:r w:rsidR="001308F8">
          <w:t xml:space="preserve"> </w:t>
        </w:r>
      </w:ins>
      <w:ins w:id="373" w:author="Klyucharev, Alexander " w:date="2025-07-20T14:50:00Z" w16du:dateUtc="2025-07-20T12:50:00Z">
        <w:r w:rsidRPr="00D1161C">
          <w:t xml:space="preserve">Plenary meeting, Doc. </w:t>
        </w:r>
      </w:ins>
      <w:ins w:id="374" w:author="BR/TSD/FMD" w:date="2025-07-21T16:25:00Z" w16du:dateUtc="2025-07-21T14:25:00Z">
        <w:r w:rsidR="00021FAA" w:rsidRPr="00AC6E5A">
          <w:fldChar w:fldCharType="begin"/>
        </w:r>
        <w:r w:rsidR="00021FAA" w:rsidRPr="00AC6E5A">
          <w:instrText>HYPERLINK "https://www.itu.int/md/R23-WRC23-C-0528/en"</w:instrText>
        </w:r>
        <w:r w:rsidR="00021FAA" w:rsidRPr="00AC6E5A">
          <w:fldChar w:fldCharType="separate"/>
        </w:r>
        <w:r w:rsidR="00021FAA" w:rsidRPr="00AC6E5A">
          <w:rPr>
            <w:rStyle w:val="Hyperlink"/>
          </w:rPr>
          <w:t>CMR23/528</w:t>
        </w:r>
        <w:r w:rsidR="00021FAA" w:rsidRPr="00AC6E5A">
          <w:fldChar w:fldCharType="end"/>
        </w:r>
      </w:ins>
      <w:ins w:id="375" w:author="Klyucharev, Alexander " w:date="2025-07-20T14:50:00Z" w16du:dateUtc="2025-07-20T12:50:00Z">
        <w:r w:rsidRPr="00D1161C">
          <w:t>:</w:t>
        </w:r>
      </w:ins>
    </w:p>
    <w:p w14:paraId="63C4746A" w14:textId="29802D48" w:rsidR="001308F8" w:rsidRPr="001D1E9E" w:rsidRDefault="001308F8">
      <w:pPr>
        <w:pStyle w:val="FootnoteText"/>
        <w:tabs>
          <w:tab w:val="clear" w:pos="255"/>
          <w:tab w:val="left" w:pos="142"/>
          <w:tab w:val="left" w:pos="426"/>
        </w:tabs>
        <w:ind w:left="142" w:firstLine="0"/>
        <w:rPr>
          <w:i/>
          <w:iCs/>
          <w:lang w:val="en-US"/>
          <w:rPrChange w:id="376" w:author="BR/TSD/FMD" w:date="2025-07-21T16:26:00Z" w16du:dateUtc="2025-07-21T14:26:00Z">
            <w:rPr/>
          </w:rPrChange>
        </w:rPr>
        <w:pPrChange w:id="377" w:author="Klyucharev, Alexander " w:date="2025-07-20T14:53:00Z" w16du:dateUtc="2025-07-20T12:53:00Z">
          <w:pPr>
            <w:pStyle w:val="FootnoteText"/>
          </w:pPr>
        </w:pPrChange>
      </w:pPr>
      <w:ins w:id="378" w:author="Klyucharev, Alexander " w:date="2025-07-20T14:52:00Z" w16du:dateUtc="2025-07-20T12:52:00Z">
        <w:r w:rsidRPr="001D1E9E">
          <w:rPr>
            <w:i/>
            <w:iCs/>
            <w:lang w:val="en-US"/>
            <w:rPrChange w:id="379" w:author="BR/TSD/FMD" w:date="2025-07-21T16:26:00Z" w16du:dateUtc="2025-07-21T14:26:00Z">
              <w:rPr>
                <w:lang w:val="en-US"/>
              </w:rPr>
            </w:rPrChange>
          </w:rPr>
          <w:t xml:space="preserve">“WRC-23 urges administrations with Appendix </w:t>
        </w:r>
        <w:r w:rsidRPr="001D1E9E">
          <w:rPr>
            <w:b/>
            <w:bCs/>
            <w:i/>
            <w:iCs/>
            <w:lang w:val="en-US"/>
            <w:rPrChange w:id="380" w:author="BR/TSD/FMD" w:date="2025-07-21T16:26:00Z" w16du:dateUtc="2025-07-21T14:26:00Z">
              <w:rPr>
                <w:lang w:val="en-US"/>
              </w:rPr>
            </w:rPrChange>
          </w:rPr>
          <w:t>30B</w:t>
        </w:r>
        <w:r w:rsidRPr="001D1E9E">
          <w:rPr>
            <w:i/>
            <w:iCs/>
            <w:lang w:val="en-US"/>
            <w:rPrChange w:id="381" w:author="BR/TSD/FMD" w:date="2025-07-21T16:26:00Z" w16du:dateUtc="2025-07-21T14:26:00Z">
              <w:rPr>
                <w:lang w:val="en-US"/>
              </w:rPr>
            </w:rPrChange>
          </w:rPr>
          <w:t xml:space="preserve"> Part A submissions received before 12 March 2020 to make all efforts to accommodate Article 7 submissions of other administrations and to take into account the results of the analyses of the Bureau and the measures to avoid further degradation of the C/I levels when preparing their Part B submissions.</w:t>
        </w:r>
      </w:ins>
      <w:ins w:id="382" w:author="Klyucharev, Alexander " w:date="2025-07-20T14:53:00Z" w16du:dateUtc="2025-07-20T12:53:00Z">
        <w:r w:rsidRPr="001D1E9E">
          <w:rPr>
            <w:i/>
            <w:iCs/>
            <w:lang w:val="en-US"/>
            <w:rPrChange w:id="383" w:author="BR/TSD/FMD" w:date="2025-07-21T16:26:00Z" w16du:dateUtc="2025-07-21T14:26:00Z">
              <w:rPr>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843C" w14:textId="77777777" w:rsidR="00DB0E78" w:rsidRDefault="00DB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83299"/>
      <w:docPartObj>
        <w:docPartGallery w:val="Page Numbers (Top of Page)"/>
        <w:docPartUnique/>
      </w:docPartObj>
    </w:sdtPr>
    <w:sdtEndPr>
      <w:rPr>
        <w:noProof/>
        <w:sz w:val="18"/>
        <w:szCs w:val="16"/>
      </w:rPr>
    </w:sdtEndPr>
    <w:sdtContent>
      <w:p w14:paraId="5094B325" w14:textId="15E80B5B" w:rsidR="00E43611" w:rsidRPr="00DB0E78" w:rsidRDefault="00E43611">
        <w:pPr>
          <w:pStyle w:val="Header"/>
          <w:jc w:val="center"/>
          <w:rPr>
            <w:sz w:val="18"/>
            <w:szCs w:val="16"/>
          </w:rPr>
        </w:pPr>
        <w:r w:rsidRPr="00DB0E78">
          <w:rPr>
            <w:sz w:val="18"/>
            <w:szCs w:val="16"/>
          </w:rPr>
          <w:fldChar w:fldCharType="begin"/>
        </w:r>
        <w:r w:rsidRPr="00DB0E78">
          <w:rPr>
            <w:sz w:val="18"/>
            <w:szCs w:val="16"/>
          </w:rPr>
          <w:instrText xml:space="preserve"> PAGE   \* MERGEFORMAT </w:instrText>
        </w:r>
        <w:r w:rsidRPr="00DB0E78">
          <w:rPr>
            <w:sz w:val="18"/>
            <w:szCs w:val="16"/>
          </w:rPr>
          <w:fldChar w:fldCharType="separate"/>
        </w:r>
        <w:r w:rsidRPr="00DB0E78">
          <w:rPr>
            <w:noProof/>
            <w:sz w:val="18"/>
            <w:szCs w:val="16"/>
          </w:rPr>
          <w:t>2</w:t>
        </w:r>
        <w:r w:rsidRPr="00DB0E78">
          <w:rPr>
            <w:noProof/>
            <w:sz w:val="18"/>
            <w:szCs w:val="16"/>
          </w:rPr>
          <w:fldChar w:fldCharType="end"/>
        </w:r>
      </w:p>
    </w:sdtContent>
  </w:sdt>
  <w:p w14:paraId="25F36466" w14:textId="77777777" w:rsidR="00E43611" w:rsidRDefault="00E43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Calibri"/>
      </w:rPr>
      <w:id w:val="1192655482"/>
      <w:docPartObj>
        <w:docPartGallery w:val="Page Numbers (Top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A0067" w14:paraId="5FF82900" w14:textId="77777777" w:rsidTr="00BA0067">
          <w:tc>
            <w:tcPr>
              <w:tcW w:w="4814" w:type="dxa"/>
            </w:tcPr>
            <w:p w14:paraId="766599AE" w14:textId="3008BFF8" w:rsidR="00BA0067" w:rsidRDefault="00BA0067" w:rsidP="00BA0067">
              <w:pPr>
                <w:pStyle w:val="Header"/>
                <w:spacing w:before="960"/>
              </w:pPr>
              <w:r w:rsidRPr="008E52B1">
                <w:rPr>
                  <w:noProof/>
                  <w:color w:val="3399FF"/>
                  <w:lang w:eastAsia="en-GB"/>
                </w:rPr>
                <w:drawing>
                  <wp:inline distT="0" distB="0" distL="0" distR="0" wp14:anchorId="7D6E872D" wp14:editId="1444D76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5" w:type="dxa"/>
            </w:tcPr>
            <w:p w14:paraId="32C58E7D" w14:textId="165848DE" w:rsidR="00BA0067" w:rsidRDefault="00BA0067" w:rsidP="00BA0067">
              <w:pPr>
                <w:pStyle w:val="Header"/>
                <w:spacing w:before="960"/>
                <w:jc w:val="right"/>
              </w:pPr>
              <w:r>
                <w:rPr>
                  <w:noProof/>
                </w:rPr>
                <w:drawing>
                  <wp:inline distT="0" distB="0" distL="0" distR="0" wp14:anchorId="53F03913" wp14:editId="5F7E8E3C">
                    <wp:extent cx="1262050" cy="756000"/>
                    <wp:effectExtent l="0" t="0" r="0" b="6350"/>
                    <wp:docPr id="1816201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01367" name="Picture 1816201367"/>
                            <pic:cNvPicPr/>
                          </pic:nvPicPr>
                          <pic:blipFill>
                            <a:blip r:embed="rId2">
                              <a:extLst>
                                <a:ext uri="{28A0092B-C50C-407E-A947-70E740481C1C}">
                                  <a14:useLocalDpi xmlns:a14="http://schemas.microsoft.com/office/drawing/2010/main" val="0"/>
                                </a:ext>
                              </a:extLst>
                            </a:blip>
                            <a:stretch>
                              <a:fillRect/>
                            </a:stretch>
                          </pic:blipFill>
                          <pic:spPr>
                            <a:xfrm>
                              <a:off x="0" y="0"/>
                              <a:ext cx="1262050" cy="756000"/>
                            </a:xfrm>
                            <a:prstGeom prst="rect">
                              <a:avLst/>
                            </a:prstGeom>
                          </pic:spPr>
                        </pic:pic>
                      </a:graphicData>
                    </a:graphic>
                  </wp:inline>
                </w:drawing>
              </w:r>
            </w:p>
          </w:tc>
        </w:tr>
      </w:tbl>
      <w:p w14:paraId="0F597E80" w14:textId="60456C89" w:rsidR="009B73C6" w:rsidRDefault="0033733B" w:rsidP="005B5F17">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E6129"/>
    <w:multiLevelType w:val="hybridMultilevel"/>
    <w:tmpl w:val="A600E1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A8C548E"/>
    <w:multiLevelType w:val="hybridMultilevel"/>
    <w:tmpl w:val="35E6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6"/>
  </w:num>
  <w:num w:numId="3" w16cid:durableId="833689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32"/>
  </w:num>
  <w:num w:numId="5" w16cid:durableId="594561327">
    <w:abstractNumId w:val="15"/>
  </w:num>
  <w:num w:numId="6" w16cid:durableId="809396962">
    <w:abstractNumId w:val="25"/>
  </w:num>
  <w:num w:numId="7" w16cid:durableId="1245719667">
    <w:abstractNumId w:val="4"/>
  </w:num>
  <w:num w:numId="8" w16cid:durableId="872621361">
    <w:abstractNumId w:val="22"/>
  </w:num>
  <w:num w:numId="9" w16cid:durableId="456798925">
    <w:abstractNumId w:val="14"/>
  </w:num>
  <w:num w:numId="10" w16cid:durableId="1055590084">
    <w:abstractNumId w:val="29"/>
  </w:num>
  <w:num w:numId="11" w16cid:durableId="1216312996">
    <w:abstractNumId w:val="11"/>
  </w:num>
  <w:num w:numId="12" w16cid:durableId="1852068487">
    <w:abstractNumId w:val="13"/>
  </w:num>
  <w:num w:numId="13" w16cid:durableId="1550917895">
    <w:abstractNumId w:val="9"/>
  </w:num>
  <w:num w:numId="14" w16cid:durableId="1454906631">
    <w:abstractNumId w:val="24"/>
  </w:num>
  <w:num w:numId="15" w16cid:durableId="1331642523">
    <w:abstractNumId w:val="35"/>
  </w:num>
  <w:num w:numId="16" w16cid:durableId="939947105">
    <w:abstractNumId w:val="27"/>
  </w:num>
  <w:num w:numId="17" w16cid:durableId="302732743">
    <w:abstractNumId w:val="30"/>
  </w:num>
  <w:num w:numId="18" w16cid:durableId="471292848">
    <w:abstractNumId w:val="20"/>
  </w:num>
  <w:num w:numId="19" w16cid:durableId="1793286068">
    <w:abstractNumId w:val="26"/>
  </w:num>
  <w:num w:numId="20" w16cid:durableId="1795054333">
    <w:abstractNumId w:val="28"/>
  </w:num>
  <w:num w:numId="21" w16cid:durableId="989867048">
    <w:abstractNumId w:val="17"/>
  </w:num>
  <w:num w:numId="22" w16cid:durableId="1521817116">
    <w:abstractNumId w:val="34"/>
  </w:num>
  <w:num w:numId="23" w16cid:durableId="2010978540">
    <w:abstractNumId w:val="33"/>
  </w:num>
  <w:num w:numId="24" w16cid:durableId="179514736">
    <w:abstractNumId w:val="6"/>
  </w:num>
  <w:num w:numId="25" w16cid:durableId="1164248798">
    <w:abstractNumId w:val="19"/>
  </w:num>
  <w:num w:numId="26" w16cid:durableId="1713194095">
    <w:abstractNumId w:val="8"/>
  </w:num>
  <w:num w:numId="27" w16cid:durableId="643855186">
    <w:abstractNumId w:val="10"/>
  </w:num>
  <w:num w:numId="28" w16cid:durableId="1449395884">
    <w:abstractNumId w:val="12"/>
  </w:num>
  <w:num w:numId="29" w16cid:durableId="1906452420">
    <w:abstractNumId w:val="18"/>
  </w:num>
  <w:num w:numId="30" w16cid:durableId="1826051182">
    <w:abstractNumId w:val="21"/>
  </w:num>
  <w:num w:numId="31" w16cid:durableId="977883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0308105">
    <w:abstractNumId w:val="5"/>
  </w:num>
  <w:num w:numId="33" w16cid:durableId="1934272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yucharev, Alexander ">
    <w15:presenceInfo w15:providerId="None" w15:userId="Klyucharev, Alexander "/>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417B"/>
    <w:rsid w:val="00004457"/>
    <w:rsid w:val="00006A31"/>
    <w:rsid w:val="00006C82"/>
    <w:rsid w:val="0001081B"/>
    <w:rsid w:val="00010E30"/>
    <w:rsid w:val="000118FB"/>
    <w:rsid w:val="00013748"/>
    <w:rsid w:val="00015C76"/>
    <w:rsid w:val="00021591"/>
    <w:rsid w:val="00021FAA"/>
    <w:rsid w:val="0002360F"/>
    <w:rsid w:val="0002396F"/>
    <w:rsid w:val="00023CCC"/>
    <w:rsid w:val="00024C67"/>
    <w:rsid w:val="000251FA"/>
    <w:rsid w:val="00026CF8"/>
    <w:rsid w:val="00026F55"/>
    <w:rsid w:val="00027D67"/>
    <w:rsid w:val="00030BD7"/>
    <w:rsid w:val="00031E64"/>
    <w:rsid w:val="00032718"/>
    <w:rsid w:val="00034340"/>
    <w:rsid w:val="000347DA"/>
    <w:rsid w:val="00035714"/>
    <w:rsid w:val="00036D37"/>
    <w:rsid w:val="0004148E"/>
    <w:rsid w:val="00043C7F"/>
    <w:rsid w:val="00045A8D"/>
    <w:rsid w:val="0005048B"/>
    <w:rsid w:val="0005167A"/>
    <w:rsid w:val="00053862"/>
    <w:rsid w:val="00054E5D"/>
    <w:rsid w:val="00056342"/>
    <w:rsid w:val="0006167C"/>
    <w:rsid w:val="0006216B"/>
    <w:rsid w:val="00066B16"/>
    <w:rsid w:val="0006788A"/>
    <w:rsid w:val="00070258"/>
    <w:rsid w:val="0007323C"/>
    <w:rsid w:val="00075BA9"/>
    <w:rsid w:val="00077648"/>
    <w:rsid w:val="00086D03"/>
    <w:rsid w:val="000905AF"/>
    <w:rsid w:val="00093717"/>
    <w:rsid w:val="000948A9"/>
    <w:rsid w:val="00097C83"/>
    <w:rsid w:val="000A096A"/>
    <w:rsid w:val="000A1A04"/>
    <w:rsid w:val="000A375E"/>
    <w:rsid w:val="000A7051"/>
    <w:rsid w:val="000B0AF6"/>
    <w:rsid w:val="000B0E9B"/>
    <w:rsid w:val="000B208A"/>
    <w:rsid w:val="000B2CAE"/>
    <w:rsid w:val="000B2E7D"/>
    <w:rsid w:val="000C03C7"/>
    <w:rsid w:val="000C295E"/>
    <w:rsid w:val="000C2AD0"/>
    <w:rsid w:val="000C79BC"/>
    <w:rsid w:val="000D342B"/>
    <w:rsid w:val="000E22E9"/>
    <w:rsid w:val="000E2E1C"/>
    <w:rsid w:val="000E3DEE"/>
    <w:rsid w:val="000E6663"/>
    <w:rsid w:val="000F0296"/>
    <w:rsid w:val="000F0E65"/>
    <w:rsid w:val="000F196C"/>
    <w:rsid w:val="000F25BE"/>
    <w:rsid w:val="000F4433"/>
    <w:rsid w:val="000F4B0A"/>
    <w:rsid w:val="000F5743"/>
    <w:rsid w:val="000F6DE4"/>
    <w:rsid w:val="00100B72"/>
    <w:rsid w:val="00101F7D"/>
    <w:rsid w:val="00103C76"/>
    <w:rsid w:val="00111DFC"/>
    <w:rsid w:val="0011265F"/>
    <w:rsid w:val="00117282"/>
    <w:rsid w:val="00117389"/>
    <w:rsid w:val="0012123C"/>
    <w:rsid w:val="00121AFB"/>
    <w:rsid w:val="00121C2D"/>
    <w:rsid w:val="00122CBB"/>
    <w:rsid w:val="00126502"/>
    <w:rsid w:val="001278C6"/>
    <w:rsid w:val="001308F8"/>
    <w:rsid w:val="0013307A"/>
    <w:rsid w:val="00134404"/>
    <w:rsid w:val="001370C0"/>
    <w:rsid w:val="001370F8"/>
    <w:rsid w:val="00144DFB"/>
    <w:rsid w:val="00153E44"/>
    <w:rsid w:val="00155317"/>
    <w:rsid w:val="00156E2F"/>
    <w:rsid w:val="0016000B"/>
    <w:rsid w:val="001614E2"/>
    <w:rsid w:val="00164172"/>
    <w:rsid w:val="0016540C"/>
    <w:rsid w:val="00165616"/>
    <w:rsid w:val="00166788"/>
    <w:rsid w:val="00166810"/>
    <w:rsid w:val="0016729B"/>
    <w:rsid w:val="001709DE"/>
    <w:rsid w:val="00171AD4"/>
    <w:rsid w:val="00172EAA"/>
    <w:rsid w:val="0017469E"/>
    <w:rsid w:val="00175154"/>
    <w:rsid w:val="00183B88"/>
    <w:rsid w:val="00183C6B"/>
    <w:rsid w:val="001859D5"/>
    <w:rsid w:val="00187CA3"/>
    <w:rsid w:val="00196076"/>
    <w:rsid w:val="00196710"/>
    <w:rsid w:val="0019674B"/>
    <w:rsid w:val="00197324"/>
    <w:rsid w:val="001A215F"/>
    <w:rsid w:val="001B351B"/>
    <w:rsid w:val="001B47FF"/>
    <w:rsid w:val="001B6605"/>
    <w:rsid w:val="001C06DB"/>
    <w:rsid w:val="001C1F06"/>
    <w:rsid w:val="001C26DA"/>
    <w:rsid w:val="001C39D2"/>
    <w:rsid w:val="001C6764"/>
    <w:rsid w:val="001C6971"/>
    <w:rsid w:val="001D1E9E"/>
    <w:rsid w:val="001D2785"/>
    <w:rsid w:val="001D7070"/>
    <w:rsid w:val="001D7148"/>
    <w:rsid w:val="001E20AE"/>
    <w:rsid w:val="001E3698"/>
    <w:rsid w:val="001E5EEF"/>
    <w:rsid w:val="001E751B"/>
    <w:rsid w:val="001F1FAC"/>
    <w:rsid w:val="001F2170"/>
    <w:rsid w:val="001F3948"/>
    <w:rsid w:val="001F5A49"/>
    <w:rsid w:val="001F5F0D"/>
    <w:rsid w:val="00200056"/>
    <w:rsid w:val="00201097"/>
    <w:rsid w:val="00201B6E"/>
    <w:rsid w:val="00202B91"/>
    <w:rsid w:val="002032D8"/>
    <w:rsid w:val="00203FA1"/>
    <w:rsid w:val="00204DCF"/>
    <w:rsid w:val="00207807"/>
    <w:rsid w:val="00213038"/>
    <w:rsid w:val="00223D1D"/>
    <w:rsid w:val="00226BAA"/>
    <w:rsid w:val="002302B3"/>
    <w:rsid w:val="00230C66"/>
    <w:rsid w:val="002326AE"/>
    <w:rsid w:val="00235A29"/>
    <w:rsid w:val="00240055"/>
    <w:rsid w:val="002407A0"/>
    <w:rsid w:val="00241526"/>
    <w:rsid w:val="00242C8F"/>
    <w:rsid w:val="002443A2"/>
    <w:rsid w:val="002450AA"/>
    <w:rsid w:val="00246D9E"/>
    <w:rsid w:val="002501EC"/>
    <w:rsid w:val="002506CD"/>
    <w:rsid w:val="00251301"/>
    <w:rsid w:val="002519B9"/>
    <w:rsid w:val="0025456A"/>
    <w:rsid w:val="002631A9"/>
    <w:rsid w:val="00263858"/>
    <w:rsid w:val="00265A74"/>
    <w:rsid w:val="00265BB8"/>
    <w:rsid w:val="00265C00"/>
    <w:rsid w:val="00266E74"/>
    <w:rsid w:val="0026729C"/>
    <w:rsid w:val="00271A65"/>
    <w:rsid w:val="00271DB2"/>
    <w:rsid w:val="00272027"/>
    <w:rsid w:val="00272859"/>
    <w:rsid w:val="00276B0D"/>
    <w:rsid w:val="00277265"/>
    <w:rsid w:val="00280532"/>
    <w:rsid w:val="00280A95"/>
    <w:rsid w:val="0028234A"/>
    <w:rsid w:val="0028376D"/>
    <w:rsid w:val="002839B9"/>
    <w:rsid w:val="00283C3B"/>
    <w:rsid w:val="002861E6"/>
    <w:rsid w:val="002863F1"/>
    <w:rsid w:val="00287D18"/>
    <w:rsid w:val="00287D48"/>
    <w:rsid w:val="00291D04"/>
    <w:rsid w:val="002954F1"/>
    <w:rsid w:val="002A0E36"/>
    <w:rsid w:val="002A2618"/>
    <w:rsid w:val="002A2F3D"/>
    <w:rsid w:val="002A5DD7"/>
    <w:rsid w:val="002A73E8"/>
    <w:rsid w:val="002B0CAC"/>
    <w:rsid w:val="002B28CC"/>
    <w:rsid w:val="002B5268"/>
    <w:rsid w:val="002B5641"/>
    <w:rsid w:val="002C18EF"/>
    <w:rsid w:val="002C3D83"/>
    <w:rsid w:val="002C4D8C"/>
    <w:rsid w:val="002D210B"/>
    <w:rsid w:val="002D2FB2"/>
    <w:rsid w:val="002D34D7"/>
    <w:rsid w:val="002D5A15"/>
    <w:rsid w:val="002D5BDD"/>
    <w:rsid w:val="002E3495"/>
    <w:rsid w:val="002E3D27"/>
    <w:rsid w:val="002F0890"/>
    <w:rsid w:val="002F1613"/>
    <w:rsid w:val="002F2192"/>
    <w:rsid w:val="002F2531"/>
    <w:rsid w:val="002F4967"/>
    <w:rsid w:val="002F4A42"/>
    <w:rsid w:val="002F55BB"/>
    <w:rsid w:val="002F76D6"/>
    <w:rsid w:val="00300BB2"/>
    <w:rsid w:val="003010EE"/>
    <w:rsid w:val="00305A77"/>
    <w:rsid w:val="00306C3F"/>
    <w:rsid w:val="00315BBD"/>
    <w:rsid w:val="00316935"/>
    <w:rsid w:val="00321062"/>
    <w:rsid w:val="003217C0"/>
    <w:rsid w:val="0032605F"/>
    <w:rsid w:val="003266ED"/>
    <w:rsid w:val="003274DB"/>
    <w:rsid w:val="00331180"/>
    <w:rsid w:val="003332A2"/>
    <w:rsid w:val="00333F63"/>
    <w:rsid w:val="003356E7"/>
    <w:rsid w:val="003358C8"/>
    <w:rsid w:val="00335D55"/>
    <w:rsid w:val="00336231"/>
    <w:rsid w:val="00336B8D"/>
    <w:rsid w:val="003370B8"/>
    <w:rsid w:val="0033733B"/>
    <w:rsid w:val="003443EE"/>
    <w:rsid w:val="00344B58"/>
    <w:rsid w:val="00344EBE"/>
    <w:rsid w:val="00345D38"/>
    <w:rsid w:val="00352097"/>
    <w:rsid w:val="003531BE"/>
    <w:rsid w:val="003544B0"/>
    <w:rsid w:val="0035789A"/>
    <w:rsid w:val="003604BB"/>
    <w:rsid w:val="003616FD"/>
    <w:rsid w:val="003618ED"/>
    <w:rsid w:val="003666FF"/>
    <w:rsid w:val="0037309C"/>
    <w:rsid w:val="003738B5"/>
    <w:rsid w:val="00373948"/>
    <w:rsid w:val="00373EFB"/>
    <w:rsid w:val="00375F18"/>
    <w:rsid w:val="0037612E"/>
    <w:rsid w:val="00377540"/>
    <w:rsid w:val="00380A6E"/>
    <w:rsid w:val="003829E4"/>
    <w:rsid w:val="003836D4"/>
    <w:rsid w:val="0038437E"/>
    <w:rsid w:val="00384B66"/>
    <w:rsid w:val="00384CBD"/>
    <w:rsid w:val="00390462"/>
    <w:rsid w:val="00390828"/>
    <w:rsid w:val="003917FA"/>
    <w:rsid w:val="00392A4D"/>
    <w:rsid w:val="00392DC4"/>
    <w:rsid w:val="003953A9"/>
    <w:rsid w:val="00395477"/>
    <w:rsid w:val="003A0DD4"/>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4685"/>
    <w:rsid w:val="003C5D83"/>
    <w:rsid w:val="003C63EB"/>
    <w:rsid w:val="003C7D41"/>
    <w:rsid w:val="003D06B4"/>
    <w:rsid w:val="003D365B"/>
    <w:rsid w:val="003D4A69"/>
    <w:rsid w:val="003E504F"/>
    <w:rsid w:val="003E5E26"/>
    <w:rsid w:val="003E78D6"/>
    <w:rsid w:val="003F0604"/>
    <w:rsid w:val="003F2897"/>
    <w:rsid w:val="003F484A"/>
    <w:rsid w:val="003F4B7C"/>
    <w:rsid w:val="00400573"/>
    <w:rsid w:val="004007A3"/>
    <w:rsid w:val="004012D8"/>
    <w:rsid w:val="004047D3"/>
    <w:rsid w:val="00404C41"/>
    <w:rsid w:val="00406D71"/>
    <w:rsid w:val="00407AE7"/>
    <w:rsid w:val="00411DD8"/>
    <w:rsid w:val="00417875"/>
    <w:rsid w:val="00423573"/>
    <w:rsid w:val="0043127F"/>
    <w:rsid w:val="0043223B"/>
    <w:rsid w:val="004326DB"/>
    <w:rsid w:val="00433AAE"/>
    <w:rsid w:val="0043436A"/>
    <w:rsid w:val="00435A8F"/>
    <w:rsid w:val="00435EC8"/>
    <w:rsid w:val="0043682E"/>
    <w:rsid w:val="00440864"/>
    <w:rsid w:val="004413FD"/>
    <w:rsid w:val="00442170"/>
    <w:rsid w:val="004431B5"/>
    <w:rsid w:val="00444D60"/>
    <w:rsid w:val="00447ECB"/>
    <w:rsid w:val="00447EE5"/>
    <w:rsid w:val="00451696"/>
    <w:rsid w:val="00456DDD"/>
    <w:rsid w:val="004600D8"/>
    <w:rsid w:val="00460C76"/>
    <w:rsid w:val="0046183C"/>
    <w:rsid w:val="00461BB5"/>
    <w:rsid w:val="004623F7"/>
    <w:rsid w:val="00465D22"/>
    <w:rsid w:val="00466CBF"/>
    <w:rsid w:val="004711C8"/>
    <w:rsid w:val="00480F51"/>
    <w:rsid w:val="00481124"/>
    <w:rsid w:val="00481468"/>
    <w:rsid w:val="004815EB"/>
    <w:rsid w:val="00481911"/>
    <w:rsid w:val="0048627A"/>
    <w:rsid w:val="00487569"/>
    <w:rsid w:val="0049303F"/>
    <w:rsid w:val="00493CB1"/>
    <w:rsid w:val="00496864"/>
    <w:rsid w:val="00496920"/>
    <w:rsid w:val="004A3314"/>
    <w:rsid w:val="004A3555"/>
    <w:rsid w:val="004A4496"/>
    <w:rsid w:val="004A6B7F"/>
    <w:rsid w:val="004B11AB"/>
    <w:rsid w:val="004B13E1"/>
    <w:rsid w:val="004B4227"/>
    <w:rsid w:val="004B7C9A"/>
    <w:rsid w:val="004C00FB"/>
    <w:rsid w:val="004C6779"/>
    <w:rsid w:val="004D3A63"/>
    <w:rsid w:val="004D56A5"/>
    <w:rsid w:val="004D6B12"/>
    <w:rsid w:val="004D733B"/>
    <w:rsid w:val="004D7668"/>
    <w:rsid w:val="004E08AD"/>
    <w:rsid w:val="004E0DC4"/>
    <w:rsid w:val="004E0FB5"/>
    <w:rsid w:val="004E43BB"/>
    <w:rsid w:val="004E460D"/>
    <w:rsid w:val="004E616C"/>
    <w:rsid w:val="004F178E"/>
    <w:rsid w:val="004F4543"/>
    <w:rsid w:val="004F57BB"/>
    <w:rsid w:val="004F6589"/>
    <w:rsid w:val="004F7EA6"/>
    <w:rsid w:val="00500DF3"/>
    <w:rsid w:val="00500E0B"/>
    <w:rsid w:val="00505309"/>
    <w:rsid w:val="00507800"/>
    <w:rsid w:val="0050789B"/>
    <w:rsid w:val="0051035D"/>
    <w:rsid w:val="005120D8"/>
    <w:rsid w:val="00517F0F"/>
    <w:rsid w:val="00520741"/>
    <w:rsid w:val="005224A1"/>
    <w:rsid w:val="00524A5A"/>
    <w:rsid w:val="00525C05"/>
    <w:rsid w:val="00526CD5"/>
    <w:rsid w:val="0053150B"/>
    <w:rsid w:val="00533E2D"/>
    <w:rsid w:val="00534372"/>
    <w:rsid w:val="00535FD3"/>
    <w:rsid w:val="005370C7"/>
    <w:rsid w:val="005373A2"/>
    <w:rsid w:val="00537C5C"/>
    <w:rsid w:val="005410D0"/>
    <w:rsid w:val="00541740"/>
    <w:rsid w:val="0054241F"/>
    <w:rsid w:val="00542F11"/>
    <w:rsid w:val="00543DF8"/>
    <w:rsid w:val="00546101"/>
    <w:rsid w:val="005514CC"/>
    <w:rsid w:val="00552335"/>
    <w:rsid w:val="00553DD7"/>
    <w:rsid w:val="00556253"/>
    <w:rsid w:val="00562C20"/>
    <w:rsid w:val="00563638"/>
    <w:rsid w:val="005638CF"/>
    <w:rsid w:val="0056741E"/>
    <w:rsid w:val="00572FF8"/>
    <w:rsid w:val="0057325A"/>
    <w:rsid w:val="00574209"/>
    <w:rsid w:val="0057469A"/>
    <w:rsid w:val="00580814"/>
    <w:rsid w:val="005824D1"/>
    <w:rsid w:val="00583A0B"/>
    <w:rsid w:val="005852E0"/>
    <w:rsid w:val="0058615C"/>
    <w:rsid w:val="00590A04"/>
    <w:rsid w:val="005930BB"/>
    <w:rsid w:val="00593539"/>
    <w:rsid w:val="00593E46"/>
    <w:rsid w:val="005966B7"/>
    <w:rsid w:val="005A03A3"/>
    <w:rsid w:val="005A04F8"/>
    <w:rsid w:val="005A0F8E"/>
    <w:rsid w:val="005A2B92"/>
    <w:rsid w:val="005A3676"/>
    <w:rsid w:val="005A79E9"/>
    <w:rsid w:val="005B0A2C"/>
    <w:rsid w:val="005B214C"/>
    <w:rsid w:val="005B5A4D"/>
    <w:rsid w:val="005B5F17"/>
    <w:rsid w:val="005C164A"/>
    <w:rsid w:val="005C33A2"/>
    <w:rsid w:val="005C7CD5"/>
    <w:rsid w:val="005C7D3A"/>
    <w:rsid w:val="005D1979"/>
    <w:rsid w:val="005D3669"/>
    <w:rsid w:val="005D3A92"/>
    <w:rsid w:val="005D3DC5"/>
    <w:rsid w:val="005D6C08"/>
    <w:rsid w:val="005E2761"/>
    <w:rsid w:val="005E5EB3"/>
    <w:rsid w:val="005E63FD"/>
    <w:rsid w:val="005F1195"/>
    <w:rsid w:val="005F3CB6"/>
    <w:rsid w:val="005F4FD3"/>
    <w:rsid w:val="005F657C"/>
    <w:rsid w:val="005F6DCB"/>
    <w:rsid w:val="005F7F7D"/>
    <w:rsid w:val="00602D53"/>
    <w:rsid w:val="006036A5"/>
    <w:rsid w:val="006046FC"/>
    <w:rsid w:val="006047E5"/>
    <w:rsid w:val="00604D72"/>
    <w:rsid w:val="006060FC"/>
    <w:rsid w:val="00611C39"/>
    <w:rsid w:val="00615A3B"/>
    <w:rsid w:val="0062027C"/>
    <w:rsid w:val="00621E4D"/>
    <w:rsid w:val="00626877"/>
    <w:rsid w:val="00630DCC"/>
    <w:rsid w:val="00631A00"/>
    <w:rsid w:val="0063249D"/>
    <w:rsid w:val="006328AA"/>
    <w:rsid w:val="00635100"/>
    <w:rsid w:val="00636283"/>
    <w:rsid w:val="006370BC"/>
    <w:rsid w:val="00637F8B"/>
    <w:rsid w:val="0064186C"/>
    <w:rsid w:val="00642210"/>
    <w:rsid w:val="0064238F"/>
    <w:rsid w:val="0064371D"/>
    <w:rsid w:val="006462DF"/>
    <w:rsid w:val="00647BF7"/>
    <w:rsid w:val="00647E58"/>
    <w:rsid w:val="00650B2A"/>
    <w:rsid w:val="00651777"/>
    <w:rsid w:val="006550F8"/>
    <w:rsid w:val="0065713F"/>
    <w:rsid w:val="00663408"/>
    <w:rsid w:val="00665ECA"/>
    <w:rsid w:val="00666831"/>
    <w:rsid w:val="0066732E"/>
    <w:rsid w:val="00674D40"/>
    <w:rsid w:val="006762D9"/>
    <w:rsid w:val="0067752F"/>
    <w:rsid w:val="006776CF"/>
    <w:rsid w:val="00677774"/>
    <w:rsid w:val="00680E51"/>
    <w:rsid w:val="00681080"/>
    <w:rsid w:val="006823F4"/>
    <w:rsid w:val="006829F3"/>
    <w:rsid w:val="00682EB5"/>
    <w:rsid w:val="006842A4"/>
    <w:rsid w:val="00684303"/>
    <w:rsid w:val="00685FD9"/>
    <w:rsid w:val="006875E8"/>
    <w:rsid w:val="006906C2"/>
    <w:rsid w:val="0069138B"/>
    <w:rsid w:val="00692F5B"/>
    <w:rsid w:val="00694625"/>
    <w:rsid w:val="00696D9E"/>
    <w:rsid w:val="006970DA"/>
    <w:rsid w:val="006A0CFD"/>
    <w:rsid w:val="006A5176"/>
    <w:rsid w:val="006A518B"/>
    <w:rsid w:val="006A7A47"/>
    <w:rsid w:val="006B0590"/>
    <w:rsid w:val="006B49DA"/>
    <w:rsid w:val="006B4DDE"/>
    <w:rsid w:val="006B519B"/>
    <w:rsid w:val="006B7D6E"/>
    <w:rsid w:val="006C159B"/>
    <w:rsid w:val="006C1F0E"/>
    <w:rsid w:val="006C314F"/>
    <w:rsid w:val="006C53F8"/>
    <w:rsid w:val="006C5E42"/>
    <w:rsid w:val="006C654B"/>
    <w:rsid w:val="006C7CDE"/>
    <w:rsid w:val="006D0A9A"/>
    <w:rsid w:val="006D3449"/>
    <w:rsid w:val="006D345A"/>
    <w:rsid w:val="006D5E87"/>
    <w:rsid w:val="006E0564"/>
    <w:rsid w:val="006E0B57"/>
    <w:rsid w:val="006E65F1"/>
    <w:rsid w:val="006F35ED"/>
    <w:rsid w:val="006F399A"/>
    <w:rsid w:val="006F3BD5"/>
    <w:rsid w:val="00704C82"/>
    <w:rsid w:val="00704D1E"/>
    <w:rsid w:val="00706952"/>
    <w:rsid w:val="0071148F"/>
    <w:rsid w:val="007134F3"/>
    <w:rsid w:val="00715C7F"/>
    <w:rsid w:val="007209FA"/>
    <w:rsid w:val="00721B0F"/>
    <w:rsid w:val="007234B1"/>
    <w:rsid w:val="00723D08"/>
    <w:rsid w:val="00724538"/>
    <w:rsid w:val="00725D43"/>
    <w:rsid w:val="00725FDA"/>
    <w:rsid w:val="0072626F"/>
    <w:rsid w:val="007271F4"/>
    <w:rsid w:val="00727816"/>
    <w:rsid w:val="00730B9A"/>
    <w:rsid w:val="00731D43"/>
    <w:rsid w:val="007326B5"/>
    <w:rsid w:val="00732C9F"/>
    <w:rsid w:val="0073643D"/>
    <w:rsid w:val="00740F2C"/>
    <w:rsid w:val="007419B8"/>
    <w:rsid w:val="00741D31"/>
    <w:rsid w:val="0074528E"/>
    <w:rsid w:val="00750CFA"/>
    <w:rsid w:val="00751FE2"/>
    <w:rsid w:val="007553DA"/>
    <w:rsid w:val="007566C3"/>
    <w:rsid w:val="007643A5"/>
    <w:rsid w:val="00765A14"/>
    <w:rsid w:val="00766788"/>
    <w:rsid w:val="00772E36"/>
    <w:rsid w:val="0077593F"/>
    <w:rsid w:val="007761D0"/>
    <w:rsid w:val="00782354"/>
    <w:rsid w:val="00784810"/>
    <w:rsid w:val="007878B6"/>
    <w:rsid w:val="007921A7"/>
    <w:rsid w:val="00797247"/>
    <w:rsid w:val="007A14E5"/>
    <w:rsid w:val="007A30A9"/>
    <w:rsid w:val="007A5E96"/>
    <w:rsid w:val="007B3DB1"/>
    <w:rsid w:val="007B41FF"/>
    <w:rsid w:val="007B4ECC"/>
    <w:rsid w:val="007C0886"/>
    <w:rsid w:val="007C2B7B"/>
    <w:rsid w:val="007C3D12"/>
    <w:rsid w:val="007C4FA9"/>
    <w:rsid w:val="007C6719"/>
    <w:rsid w:val="007C7DF7"/>
    <w:rsid w:val="007D183E"/>
    <w:rsid w:val="007D1EC5"/>
    <w:rsid w:val="007D43D0"/>
    <w:rsid w:val="007D61FD"/>
    <w:rsid w:val="007E1833"/>
    <w:rsid w:val="007E38FD"/>
    <w:rsid w:val="007E3F13"/>
    <w:rsid w:val="007E5938"/>
    <w:rsid w:val="007F46AA"/>
    <w:rsid w:val="007F751A"/>
    <w:rsid w:val="00800012"/>
    <w:rsid w:val="0080261F"/>
    <w:rsid w:val="0080372B"/>
    <w:rsid w:val="00805617"/>
    <w:rsid w:val="00806160"/>
    <w:rsid w:val="0080703F"/>
    <w:rsid w:val="008143A4"/>
    <w:rsid w:val="0081513E"/>
    <w:rsid w:val="00815A87"/>
    <w:rsid w:val="00816B55"/>
    <w:rsid w:val="00830275"/>
    <w:rsid w:val="00830484"/>
    <w:rsid w:val="0083441A"/>
    <w:rsid w:val="00834EBC"/>
    <w:rsid w:val="00842DDA"/>
    <w:rsid w:val="008442B0"/>
    <w:rsid w:val="0084591B"/>
    <w:rsid w:val="0085041C"/>
    <w:rsid w:val="008512CB"/>
    <w:rsid w:val="00851B99"/>
    <w:rsid w:val="00852D87"/>
    <w:rsid w:val="00854131"/>
    <w:rsid w:val="00855087"/>
    <w:rsid w:val="0085652D"/>
    <w:rsid w:val="008569DB"/>
    <w:rsid w:val="00856B19"/>
    <w:rsid w:val="00873C74"/>
    <w:rsid w:val="00875615"/>
    <w:rsid w:val="0087694B"/>
    <w:rsid w:val="00877F82"/>
    <w:rsid w:val="00880F4D"/>
    <w:rsid w:val="00882755"/>
    <w:rsid w:val="0088437B"/>
    <w:rsid w:val="00887D9A"/>
    <w:rsid w:val="008943C4"/>
    <w:rsid w:val="00894AAE"/>
    <w:rsid w:val="0089670C"/>
    <w:rsid w:val="00896A06"/>
    <w:rsid w:val="008A1A84"/>
    <w:rsid w:val="008A31FB"/>
    <w:rsid w:val="008A7B74"/>
    <w:rsid w:val="008B17E5"/>
    <w:rsid w:val="008B35A3"/>
    <w:rsid w:val="008B37E1"/>
    <w:rsid w:val="008B45F8"/>
    <w:rsid w:val="008B652C"/>
    <w:rsid w:val="008B71A6"/>
    <w:rsid w:val="008C180A"/>
    <w:rsid w:val="008C2575"/>
    <w:rsid w:val="008C2E74"/>
    <w:rsid w:val="008D5409"/>
    <w:rsid w:val="008D65DE"/>
    <w:rsid w:val="008E006D"/>
    <w:rsid w:val="008E033D"/>
    <w:rsid w:val="008E353F"/>
    <w:rsid w:val="008E38B4"/>
    <w:rsid w:val="008E7F47"/>
    <w:rsid w:val="008F330E"/>
    <w:rsid w:val="008F4F21"/>
    <w:rsid w:val="009026F6"/>
    <w:rsid w:val="00904D4A"/>
    <w:rsid w:val="00905CE6"/>
    <w:rsid w:val="00906111"/>
    <w:rsid w:val="009079AA"/>
    <w:rsid w:val="00907B52"/>
    <w:rsid w:val="00907B81"/>
    <w:rsid w:val="009150A5"/>
    <w:rsid w:val="009151BA"/>
    <w:rsid w:val="00915276"/>
    <w:rsid w:val="009164F9"/>
    <w:rsid w:val="00916855"/>
    <w:rsid w:val="00925023"/>
    <w:rsid w:val="009277BC"/>
    <w:rsid w:val="00927D57"/>
    <w:rsid w:val="00931A51"/>
    <w:rsid w:val="00932479"/>
    <w:rsid w:val="00932851"/>
    <w:rsid w:val="009377A2"/>
    <w:rsid w:val="009406B9"/>
    <w:rsid w:val="00941587"/>
    <w:rsid w:val="00943BB6"/>
    <w:rsid w:val="0094411E"/>
    <w:rsid w:val="00947185"/>
    <w:rsid w:val="009518B3"/>
    <w:rsid w:val="00952BE1"/>
    <w:rsid w:val="009531F3"/>
    <w:rsid w:val="00954432"/>
    <w:rsid w:val="00955865"/>
    <w:rsid w:val="0095724F"/>
    <w:rsid w:val="0095795A"/>
    <w:rsid w:val="00957F5C"/>
    <w:rsid w:val="00963A28"/>
    <w:rsid w:val="00963D9D"/>
    <w:rsid w:val="00963DC2"/>
    <w:rsid w:val="00964D35"/>
    <w:rsid w:val="0096675B"/>
    <w:rsid w:val="00976716"/>
    <w:rsid w:val="0098013E"/>
    <w:rsid w:val="00981B54"/>
    <w:rsid w:val="00982F90"/>
    <w:rsid w:val="00983A7D"/>
    <w:rsid w:val="009842C3"/>
    <w:rsid w:val="0098781A"/>
    <w:rsid w:val="0098784A"/>
    <w:rsid w:val="009927E6"/>
    <w:rsid w:val="00997BBE"/>
    <w:rsid w:val="009A009A"/>
    <w:rsid w:val="009A04E0"/>
    <w:rsid w:val="009A1157"/>
    <w:rsid w:val="009A1196"/>
    <w:rsid w:val="009A13DC"/>
    <w:rsid w:val="009A1F1A"/>
    <w:rsid w:val="009A2337"/>
    <w:rsid w:val="009A3D20"/>
    <w:rsid w:val="009A6BB6"/>
    <w:rsid w:val="009B0E6B"/>
    <w:rsid w:val="009B19A1"/>
    <w:rsid w:val="009B2A4F"/>
    <w:rsid w:val="009B3152"/>
    <w:rsid w:val="009B3F43"/>
    <w:rsid w:val="009B5AB0"/>
    <w:rsid w:val="009B5CFA"/>
    <w:rsid w:val="009B73C6"/>
    <w:rsid w:val="009C10ED"/>
    <w:rsid w:val="009C161F"/>
    <w:rsid w:val="009C1B1F"/>
    <w:rsid w:val="009C2371"/>
    <w:rsid w:val="009C399F"/>
    <w:rsid w:val="009C56B4"/>
    <w:rsid w:val="009D0CDB"/>
    <w:rsid w:val="009D1A6B"/>
    <w:rsid w:val="009D2408"/>
    <w:rsid w:val="009D51A2"/>
    <w:rsid w:val="009D5E9A"/>
    <w:rsid w:val="009E0429"/>
    <w:rsid w:val="009E04A8"/>
    <w:rsid w:val="009E1681"/>
    <w:rsid w:val="009E37F3"/>
    <w:rsid w:val="009E4AEC"/>
    <w:rsid w:val="009E50A1"/>
    <w:rsid w:val="009E5BD8"/>
    <w:rsid w:val="009E681E"/>
    <w:rsid w:val="009E7CB2"/>
    <w:rsid w:val="009F0D74"/>
    <w:rsid w:val="009F4D6F"/>
    <w:rsid w:val="00A03CDE"/>
    <w:rsid w:val="00A054FD"/>
    <w:rsid w:val="00A07988"/>
    <w:rsid w:val="00A07BD6"/>
    <w:rsid w:val="00A10E4D"/>
    <w:rsid w:val="00A119E6"/>
    <w:rsid w:val="00A13C28"/>
    <w:rsid w:val="00A1511F"/>
    <w:rsid w:val="00A17204"/>
    <w:rsid w:val="00A209EF"/>
    <w:rsid w:val="00A20FBC"/>
    <w:rsid w:val="00A228EE"/>
    <w:rsid w:val="00A22E76"/>
    <w:rsid w:val="00A259C9"/>
    <w:rsid w:val="00A31370"/>
    <w:rsid w:val="00A33BC4"/>
    <w:rsid w:val="00A34D6F"/>
    <w:rsid w:val="00A369EF"/>
    <w:rsid w:val="00A36DD5"/>
    <w:rsid w:val="00A37040"/>
    <w:rsid w:val="00A37670"/>
    <w:rsid w:val="00A41F91"/>
    <w:rsid w:val="00A47BD8"/>
    <w:rsid w:val="00A52524"/>
    <w:rsid w:val="00A529EA"/>
    <w:rsid w:val="00A5378A"/>
    <w:rsid w:val="00A53EF4"/>
    <w:rsid w:val="00A54C18"/>
    <w:rsid w:val="00A54FC4"/>
    <w:rsid w:val="00A60CE8"/>
    <w:rsid w:val="00A617E9"/>
    <w:rsid w:val="00A629F4"/>
    <w:rsid w:val="00A63355"/>
    <w:rsid w:val="00A639C7"/>
    <w:rsid w:val="00A63D2F"/>
    <w:rsid w:val="00A700D1"/>
    <w:rsid w:val="00A7032F"/>
    <w:rsid w:val="00A713A0"/>
    <w:rsid w:val="00A7596D"/>
    <w:rsid w:val="00A7615C"/>
    <w:rsid w:val="00A801A9"/>
    <w:rsid w:val="00A837F9"/>
    <w:rsid w:val="00A878F8"/>
    <w:rsid w:val="00A963DF"/>
    <w:rsid w:val="00A9796C"/>
    <w:rsid w:val="00AA00C7"/>
    <w:rsid w:val="00AA46D5"/>
    <w:rsid w:val="00AA7203"/>
    <w:rsid w:val="00AB0C15"/>
    <w:rsid w:val="00AB0FC3"/>
    <w:rsid w:val="00AB535C"/>
    <w:rsid w:val="00AB53D7"/>
    <w:rsid w:val="00AC0C22"/>
    <w:rsid w:val="00AC0FA8"/>
    <w:rsid w:val="00AC1BAC"/>
    <w:rsid w:val="00AC3896"/>
    <w:rsid w:val="00AC39A1"/>
    <w:rsid w:val="00AC39A7"/>
    <w:rsid w:val="00AC6E5A"/>
    <w:rsid w:val="00AC7620"/>
    <w:rsid w:val="00AD052B"/>
    <w:rsid w:val="00AD22E9"/>
    <w:rsid w:val="00AD2CF2"/>
    <w:rsid w:val="00AD47F0"/>
    <w:rsid w:val="00AE0DF7"/>
    <w:rsid w:val="00AE1624"/>
    <w:rsid w:val="00AE2D88"/>
    <w:rsid w:val="00AE308F"/>
    <w:rsid w:val="00AE31A3"/>
    <w:rsid w:val="00AE31AA"/>
    <w:rsid w:val="00AE6713"/>
    <w:rsid w:val="00AE6F6F"/>
    <w:rsid w:val="00AF0CBA"/>
    <w:rsid w:val="00AF3325"/>
    <w:rsid w:val="00AF34D9"/>
    <w:rsid w:val="00AF70DA"/>
    <w:rsid w:val="00B00317"/>
    <w:rsid w:val="00B019D3"/>
    <w:rsid w:val="00B01CFB"/>
    <w:rsid w:val="00B028B5"/>
    <w:rsid w:val="00B05439"/>
    <w:rsid w:val="00B05946"/>
    <w:rsid w:val="00B15288"/>
    <w:rsid w:val="00B16E34"/>
    <w:rsid w:val="00B22EA3"/>
    <w:rsid w:val="00B234FC"/>
    <w:rsid w:val="00B23BC7"/>
    <w:rsid w:val="00B23F78"/>
    <w:rsid w:val="00B25EFB"/>
    <w:rsid w:val="00B26BD6"/>
    <w:rsid w:val="00B30490"/>
    <w:rsid w:val="00B30FFF"/>
    <w:rsid w:val="00B31741"/>
    <w:rsid w:val="00B31DFE"/>
    <w:rsid w:val="00B3438A"/>
    <w:rsid w:val="00B34CF9"/>
    <w:rsid w:val="00B36E85"/>
    <w:rsid w:val="00B37559"/>
    <w:rsid w:val="00B4054B"/>
    <w:rsid w:val="00B40AA9"/>
    <w:rsid w:val="00B4349E"/>
    <w:rsid w:val="00B4388A"/>
    <w:rsid w:val="00B443A0"/>
    <w:rsid w:val="00B464BB"/>
    <w:rsid w:val="00B47CF6"/>
    <w:rsid w:val="00B504F4"/>
    <w:rsid w:val="00B5160F"/>
    <w:rsid w:val="00B54D18"/>
    <w:rsid w:val="00B561C4"/>
    <w:rsid w:val="00B579B0"/>
    <w:rsid w:val="00B57D11"/>
    <w:rsid w:val="00B57E29"/>
    <w:rsid w:val="00B61D8F"/>
    <w:rsid w:val="00B631A9"/>
    <w:rsid w:val="00B63A60"/>
    <w:rsid w:val="00B649D7"/>
    <w:rsid w:val="00B71DD4"/>
    <w:rsid w:val="00B77991"/>
    <w:rsid w:val="00B81289"/>
    <w:rsid w:val="00B815EC"/>
    <w:rsid w:val="00B81C2F"/>
    <w:rsid w:val="00B828D0"/>
    <w:rsid w:val="00B84F4F"/>
    <w:rsid w:val="00B873AC"/>
    <w:rsid w:val="00B876BD"/>
    <w:rsid w:val="00B90743"/>
    <w:rsid w:val="00B90C45"/>
    <w:rsid w:val="00B92776"/>
    <w:rsid w:val="00B933BE"/>
    <w:rsid w:val="00B96F23"/>
    <w:rsid w:val="00B977D3"/>
    <w:rsid w:val="00B97F56"/>
    <w:rsid w:val="00BA0067"/>
    <w:rsid w:val="00BA021F"/>
    <w:rsid w:val="00BA166F"/>
    <w:rsid w:val="00BA1A55"/>
    <w:rsid w:val="00BA1D8D"/>
    <w:rsid w:val="00BA7E73"/>
    <w:rsid w:val="00BB0FF3"/>
    <w:rsid w:val="00BB6145"/>
    <w:rsid w:val="00BB6648"/>
    <w:rsid w:val="00BB744E"/>
    <w:rsid w:val="00BB7C37"/>
    <w:rsid w:val="00BC17B3"/>
    <w:rsid w:val="00BC218D"/>
    <w:rsid w:val="00BC2663"/>
    <w:rsid w:val="00BC3B9D"/>
    <w:rsid w:val="00BC6B1B"/>
    <w:rsid w:val="00BD27BF"/>
    <w:rsid w:val="00BD42BC"/>
    <w:rsid w:val="00BD6738"/>
    <w:rsid w:val="00BD7E5E"/>
    <w:rsid w:val="00BE46F6"/>
    <w:rsid w:val="00BE63DB"/>
    <w:rsid w:val="00BE6574"/>
    <w:rsid w:val="00BF2091"/>
    <w:rsid w:val="00BF5004"/>
    <w:rsid w:val="00BF63DF"/>
    <w:rsid w:val="00BF73A0"/>
    <w:rsid w:val="00C03949"/>
    <w:rsid w:val="00C0686F"/>
    <w:rsid w:val="00C07319"/>
    <w:rsid w:val="00C15AE1"/>
    <w:rsid w:val="00C162EB"/>
    <w:rsid w:val="00C16FD2"/>
    <w:rsid w:val="00C2283D"/>
    <w:rsid w:val="00C25EF8"/>
    <w:rsid w:val="00C270CB"/>
    <w:rsid w:val="00C319EA"/>
    <w:rsid w:val="00C31D0E"/>
    <w:rsid w:val="00C32F2A"/>
    <w:rsid w:val="00C34093"/>
    <w:rsid w:val="00C41B14"/>
    <w:rsid w:val="00C437D8"/>
    <w:rsid w:val="00C4395E"/>
    <w:rsid w:val="00C43F8D"/>
    <w:rsid w:val="00C45FC3"/>
    <w:rsid w:val="00C47FFD"/>
    <w:rsid w:val="00C51E92"/>
    <w:rsid w:val="00C56FE6"/>
    <w:rsid w:val="00C57B26"/>
    <w:rsid w:val="00C57E2C"/>
    <w:rsid w:val="00C57E44"/>
    <w:rsid w:val="00C60511"/>
    <w:rsid w:val="00C608B7"/>
    <w:rsid w:val="00C6285E"/>
    <w:rsid w:val="00C63060"/>
    <w:rsid w:val="00C66F24"/>
    <w:rsid w:val="00C67BD5"/>
    <w:rsid w:val="00C720FC"/>
    <w:rsid w:val="00C73757"/>
    <w:rsid w:val="00C768EB"/>
    <w:rsid w:val="00C76D7F"/>
    <w:rsid w:val="00C813AA"/>
    <w:rsid w:val="00C8342D"/>
    <w:rsid w:val="00C85F83"/>
    <w:rsid w:val="00C874CA"/>
    <w:rsid w:val="00C91D1B"/>
    <w:rsid w:val="00C9291E"/>
    <w:rsid w:val="00C97C36"/>
    <w:rsid w:val="00CA0651"/>
    <w:rsid w:val="00CA16C3"/>
    <w:rsid w:val="00CA22E1"/>
    <w:rsid w:val="00CA3B19"/>
    <w:rsid w:val="00CA3F44"/>
    <w:rsid w:val="00CA43D1"/>
    <w:rsid w:val="00CA4DF9"/>
    <w:rsid w:val="00CA4E58"/>
    <w:rsid w:val="00CA6785"/>
    <w:rsid w:val="00CA76CC"/>
    <w:rsid w:val="00CB0694"/>
    <w:rsid w:val="00CB124B"/>
    <w:rsid w:val="00CB3771"/>
    <w:rsid w:val="00CB44BF"/>
    <w:rsid w:val="00CB5153"/>
    <w:rsid w:val="00CB6A0C"/>
    <w:rsid w:val="00CB6F65"/>
    <w:rsid w:val="00CC0955"/>
    <w:rsid w:val="00CC2389"/>
    <w:rsid w:val="00CC422B"/>
    <w:rsid w:val="00CC4BA4"/>
    <w:rsid w:val="00CC67B7"/>
    <w:rsid w:val="00CD20C3"/>
    <w:rsid w:val="00CD5E02"/>
    <w:rsid w:val="00CD60CD"/>
    <w:rsid w:val="00CE076A"/>
    <w:rsid w:val="00CE16A2"/>
    <w:rsid w:val="00CE463D"/>
    <w:rsid w:val="00CE7200"/>
    <w:rsid w:val="00CE7562"/>
    <w:rsid w:val="00CF06B6"/>
    <w:rsid w:val="00CF117E"/>
    <w:rsid w:val="00CF3BA0"/>
    <w:rsid w:val="00CF4CC5"/>
    <w:rsid w:val="00CF6B7B"/>
    <w:rsid w:val="00CF6CC7"/>
    <w:rsid w:val="00CF751A"/>
    <w:rsid w:val="00D0369C"/>
    <w:rsid w:val="00D0426A"/>
    <w:rsid w:val="00D07355"/>
    <w:rsid w:val="00D07BBE"/>
    <w:rsid w:val="00D07BD9"/>
    <w:rsid w:val="00D10BA0"/>
    <w:rsid w:val="00D1161C"/>
    <w:rsid w:val="00D14632"/>
    <w:rsid w:val="00D146F6"/>
    <w:rsid w:val="00D21694"/>
    <w:rsid w:val="00D24EB5"/>
    <w:rsid w:val="00D27FC4"/>
    <w:rsid w:val="00D31975"/>
    <w:rsid w:val="00D35AB9"/>
    <w:rsid w:val="00D36A9B"/>
    <w:rsid w:val="00D41571"/>
    <w:rsid w:val="00D416A0"/>
    <w:rsid w:val="00D43B95"/>
    <w:rsid w:val="00D47672"/>
    <w:rsid w:val="00D50EB3"/>
    <w:rsid w:val="00D5123C"/>
    <w:rsid w:val="00D528CD"/>
    <w:rsid w:val="00D533D0"/>
    <w:rsid w:val="00D55560"/>
    <w:rsid w:val="00D61C5A"/>
    <w:rsid w:val="00D67280"/>
    <w:rsid w:val="00D6790C"/>
    <w:rsid w:val="00D70693"/>
    <w:rsid w:val="00D72873"/>
    <w:rsid w:val="00D73277"/>
    <w:rsid w:val="00D76586"/>
    <w:rsid w:val="00D806D1"/>
    <w:rsid w:val="00D813FB"/>
    <w:rsid w:val="00D82657"/>
    <w:rsid w:val="00D87E20"/>
    <w:rsid w:val="00D9251E"/>
    <w:rsid w:val="00D94931"/>
    <w:rsid w:val="00D9737A"/>
    <w:rsid w:val="00D973F3"/>
    <w:rsid w:val="00DA01BD"/>
    <w:rsid w:val="00DA4037"/>
    <w:rsid w:val="00DB0E78"/>
    <w:rsid w:val="00DB13EC"/>
    <w:rsid w:val="00DB1B9D"/>
    <w:rsid w:val="00DB2684"/>
    <w:rsid w:val="00DC0F01"/>
    <w:rsid w:val="00DC2CBA"/>
    <w:rsid w:val="00DC4ADB"/>
    <w:rsid w:val="00DC58D6"/>
    <w:rsid w:val="00DC5CC4"/>
    <w:rsid w:val="00DC5F51"/>
    <w:rsid w:val="00DD3722"/>
    <w:rsid w:val="00DE19B6"/>
    <w:rsid w:val="00DE2D55"/>
    <w:rsid w:val="00DE3AF0"/>
    <w:rsid w:val="00DE66A5"/>
    <w:rsid w:val="00DF03B6"/>
    <w:rsid w:val="00DF1657"/>
    <w:rsid w:val="00DF1CA4"/>
    <w:rsid w:val="00DF27AC"/>
    <w:rsid w:val="00DF2912"/>
    <w:rsid w:val="00DF2B50"/>
    <w:rsid w:val="00E013DF"/>
    <w:rsid w:val="00E01917"/>
    <w:rsid w:val="00E04401"/>
    <w:rsid w:val="00E04C86"/>
    <w:rsid w:val="00E050DD"/>
    <w:rsid w:val="00E05133"/>
    <w:rsid w:val="00E05A93"/>
    <w:rsid w:val="00E0671D"/>
    <w:rsid w:val="00E10999"/>
    <w:rsid w:val="00E13D4C"/>
    <w:rsid w:val="00E13FBA"/>
    <w:rsid w:val="00E17344"/>
    <w:rsid w:val="00E20F30"/>
    <w:rsid w:val="00E2189C"/>
    <w:rsid w:val="00E222E0"/>
    <w:rsid w:val="00E23754"/>
    <w:rsid w:val="00E25BB1"/>
    <w:rsid w:val="00E262D4"/>
    <w:rsid w:val="00E26590"/>
    <w:rsid w:val="00E27BBA"/>
    <w:rsid w:val="00E30E3F"/>
    <w:rsid w:val="00E32779"/>
    <w:rsid w:val="00E32F52"/>
    <w:rsid w:val="00E35E8F"/>
    <w:rsid w:val="00E376C2"/>
    <w:rsid w:val="00E37BD3"/>
    <w:rsid w:val="00E407A2"/>
    <w:rsid w:val="00E41A2D"/>
    <w:rsid w:val="00E41F20"/>
    <w:rsid w:val="00E428AB"/>
    <w:rsid w:val="00E4298B"/>
    <w:rsid w:val="00E43611"/>
    <w:rsid w:val="00E438E8"/>
    <w:rsid w:val="00E44CF7"/>
    <w:rsid w:val="00E453A3"/>
    <w:rsid w:val="00E459CC"/>
    <w:rsid w:val="00E5108B"/>
    <w:rsid w:val="00E514C3"/>
    <w:rsid w:val="00E520E2"/>
    <w:rsid w:val="00E523D4"/>
    <w:rsid w:val="00E530C4"/>
    <w:rsid w:val="00E53453"/>
    <w:rsid w:val="00E53C8D"/>
    <w:rsid w:val="00E55996"/>
    <w:rsid w:val="00E60868"/>
    <w:rsid w:val="00E64254"/>
    <w:rsid w:val="00E66E3F"/>
    <w:rsid w:val="00E67928"/>
    <w:rsid w:val="00E67E9C"/>
    <w:rsid w:val="00E67EC1"/>
    <w:rsid w:val="00E70FB5"/>
    <w:rsid w:val="00E71C37"/>
    <w:rsid w:val="00E71C93"/>
    <w:rsid w:val="00E71F81"/>
    <w:rsid w:val="00E7201C"/>
    <w:rsid w:val="00E720F1"/>
    <w:rsid w:val="00E76411"/>
    <w:rsid w:val="00E7697E"/>
    <w:rsid w:val="00E775A9"/>
    <w:rsid w:val="00E77A9D"/>
    <w:rsid w:val="00E8047A"/>
    <w:rsid w:val="00E80C3E"/>
    <w:rsid w:val="00E828E6"/>
    <w:rsid w:val="00E8632B"/>
    <w:rsid w:val="00E86464"/>
    <w:rsid w:val="00E915AF"/>
    <w:rsid w:val="00E934D7"/>
    <w:rsid w:val="00E94E77"/>
    <w:rsid w:val="00E95000"/>
    <w:rsid w:val="00E96415"/>
    <w:rsid w:val="00EA099E"/>
    <w:rsid w:val="00EA15B3"/>
    <w:rsid w:val="00EA3EC1"/>
    <w:rsid w:val="00EA538C"/>
    <w:rsid w:val="00EA55C6"/>
    <w:rsid w:val="00EA792F"/>
    <w:rsid w:val="00EB16B0"/>
    <w:rsid w:val="00EB1A1B"/>
    <w:rsid w:val="00EB2358"/>
    <w:rsid w:val="00EB27D0"/>
    <w:rsid w:val="00EB3EB8"/>
    <w:rsid w:val="00EB4D33"/>
    <w:rsid w:val="00EB4E81"/>
    <w:rsid w:val="00EC02FE"/>
    <w:rsid w:val="00EC4A96"/>
    <w:rsid w:val="00EC6D33"/>
    <w:rsid w:val="00EC6E24"/>
    <w:rsid w:val="00EC7829"/>
    <w:rsid w:val="00ED2673"/>
    <w:rsid w:val="00ED52C4"/>
    <w:rsid w:val="00EE166B"/>
    <w:rsid w:val="00EE5012"/>
    <w:rsid w:val="00F02D3D"/>
    <w:rsid w:val="00F05650"/>
    <w:rsid w:val="00F05720"/>
    <w:rsid w:val="00F07A0B"/>
    <w:rsid w:val="00F105C3"/>
    <w:rsid w:val="00F1180F"/>
    <w:rsid w:val="00F139D7"/>
    <w:rsid w:val="00F14C08"/>
    <w:rsid w:val="00F158BD"/>
    <w:rsid w:val="00F22060"/>
    <w:rsid w:val="00F22890"/>
    <w:rsid w:val="00F2595A"/>
    <w:rsid w:val="00F261F5"/>
    <w:rsid w:val="00F32EB8"/>
    <w:rsid w:val="00F34749"/>
    <w:rsid w:val="00F34E5B"/>
    <w:rsid w:val="00F41D91"/>
    <w:rsid w:val="00F424BF"/>
    <w:rsid w:val="00F44906"/>
    <w:rsid w:val="00F44FB8"/>
    <w:rsid w:val="00F44FC3"/>
    <w:rsid w:val="00F4527D"/>
    <w:rsid w:val="00F46107"/>
    <w:rsid w:val="00F46649"/>
    <w:rsid w:val="00F468C5"/>
    <w:rsid w:val="00F47B05"/>
    <w:rsid w:val="00F52F39"/>
    <w:rsid w:val="00F5377D"/>
    <w:rsid w:val="00F55463"/>
    <w:rsid w:val="00F576FB"/>
    <w:rsid w:val="00F6027F"/>
    <w:rsid w:val="00F6184F"/>
    <w:rsid w:val="00F62BD5"/>
    <w:rsid w:val="00F62C07"/>
    <w:rsid w:val="00F6399E"/>
    <w:rsid w:val="00F652AD"/>
    <w:rsid w:val="00F66FB4"/>
    <w:rsid w:val="00F67220"/>
    <w:rsid w:val="00F67459"/>
    <w:rsid w:val="00F679A9"/>
    <w:rsid w:val="00F70FE7"/>
    <w:rsid w:val="00F714CF"/>
    <w:rsid w:val="00F800A5"/>
    <w:rsid w:val="00F80CD2"/>
    <w:rsid w:val="00F8310E"/>
    <w:rsid w:val="00F87BD9"/>
    <w:rsid w:val="00F90250"/>
    <w:rsid w:val="00F914DD"/>
    <w:rsid w:val="00F927A5"/>
    <w:rsid w:val="00F92900"/>
    <w:rsid w:val="00F92D5B"/>
    <w:rsid w:val="00F94C58"/>
    <w:rsid w:val="00F95244"/>
    <w:rsid w:val="00FA0D03"/>
    <w:rsid w:val="00FA2358"/>
    <w:rsid w:val="00FA346F"/>
    <w:rsid w:val="00FA3C0E"/>
    <w:rsid w:val="00FB2592"/>
    <w:rsid w:val="00FB2810"/>
    <w:rsid w:val="00FB3BBE"/>
    <w:rsid w:val="00FB5F43"/>
    <w:rsid w:val="00FB7A2C"/>
    <w:rsid w:val="00FC2947"/>
    <w:rsid w:val="00FC4422"/>
    <w:rsid w:val="00FD1863"/>
    <w:rsid w:val="00FD3DF5"/>
    <w:rsid w:val="00FD3F55"/>
    <w:rsid w:val="00FD61F8"/>
    <w:rsid w:val="00FD6A63"/>
    <w:rsid w:val="00FD78F4"/>
    <w:rsid w:val="00FE0818"/>
    <w:rsid w:val="00FE2748"/>
    <w:rsid w:val="00FE5CFC"/>
    <w:rsid w:val="00FE656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16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 w:type="character" w:styleId="FollowedHyperlink">
    <w:name w:val="FollowedHyperlink"/>
    <w:basedOn w:val="DefaultParagraphFont"/>
    <w:semiHidden/>
    <w:unhideWhenUsed/>
    <w:rsid w:val="00B61D8F"/>
    <w:rPr>
      <w:color w:val="800080" w:themeColor="followedHyperlink"/>
      <w:u w:val="single"/>
    </w:rPr>
  </w:style>
  <w:style w:type="paragraph" w:styleId="EndnoteText">
    <w:name w:val="endnote text"/>
    <w:basedOn w:val="Normal"/>
    <w:link w:val="EndnoteTextChar"/>
    <w:semiHidden/>
    <w:unhideWhenUsed/>
    <w:rsid w:val="005852E0"/>
    <w:pPr>
      <w:spacing w:before="0" w:line="240" w:lineRule="auto"/>
    </w:pPr>
    <w:rPr>
      <w:sz w:val="20"/>
      <w:szCs w:val="20"/>
    </w:rPr>
  </w:style>
  <w:style w:type="character" w:customStyle="1" w:styleId="EndnoteTextChar">
    <w:name w:val="Endnote Text Char"/>
    <w:basedOn w:val="DefaultParagraphFont"/>
    <w:link w:val="EndnoteText"/>
    <w:semiHidden/>
    <w:rsid w:val="005852E0"/>
    <w:rPr>
      <w:lang w:val="en-GB" w:eastAsia="en-US"/>
    </w:rPr>
  </w:style>
  <w:style w:type="character" w:styleId="EndnoteReference">
    <w:name w:val="endnote reference"/>
    <w:basedOn w:val="DefaultParagraphFont"/>
    <w:semiHidden/>
    <w:unhideWhenUsed/>
    <w:rsid w:val="005852E0"/>
    <w:rPr>
      <w:vertAlign w:val="superscript"/>
    </w:rPr>
  </w:style>
  <w:style w:type="paragraph" w:styleId="NormalWeb">
    <w:name w:val="Normal (Web)"/>
    <w:basedOn w:val="Normal"/>
    <w:uiPriority w:val="99"/>
    <w:semiHidden/>
    <w:unhideWhenUsed/>
    <w:rsid w:val="00435EC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en-GB"/>
    </w:rPr>
  </w:style>
  <w:style w:type="paragraph" w:styleId="TableofFigures">
    <w:name w:val="table of figures"/>
    <w:basedOn w:val="Normal"/>
    <w:next w:val="Normal"/>
    <w:semiHidden/>
    <w:rsid w:val="003B724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paragraph" w:customStyle="1" w:styleId="TableLegend0">
    <w:name w:val="Table_Legend"/>
    <w:basedOn w:val="Tabletext"/>
    <w:next w:val="Normal"/>
    <w:rsid w:val="00896A0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rsid w:val="00896A06"/>
    <w:pPr>
      <w:spacing w:before="0"/>
    </w:pPr>
    <w:rPr>
      <w:b/>
    </w:rPr>
  </w:style>
  <w:style w:type="paragraph" w:customStyle="1" w:styleId="Table">
    <w:name w:val="Table_#"/>
    <w:basedOn w:val="Normal"/>
    <w:next w:val="TableTitle0"/>
    <w:rsid w:val="00896A0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locked/>
    <w:rsid w:val="00896A06"/>
    <w:rPr>
      <w:b/>
      <w:szCs w:val="22"/>
      <w:lang w:val="en-GB" w:eastAsia="en-US"/>
    </w:rPr>
  </w:style>
  <w:style w:type="paragraph" w:customStyle="1" w:styleId="xmsonormal">
    <w:name w:val="x_msonormal"/>
    <w:basedOn w:val="Normal"/>
    <w:rsid w:val="00204DCF"/>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eastAsia="en-GB"/>
    </w:rPr>
  </w:style>
  <w:style w:type="character" w:customStyle="1" w:styleId="Artdef">
    <w:name w:val="Art_def"/>
    <w:basedOn w:val="DefaultParagraphFont"/>
    <w:rsid w:val="0053150B"/>
    <w:rPr>
      <w:rFonts w:ascii="Times New Roman" w:hAnsi="Times New Roman"/>
      <w:b/>
    </w:rPr>
  </w:style>
  <w:style w:type="character" w:customStyle="1" w:styleId="NoteChar">
    <w:name w:val="Note Char"/>
    <w:basedOn w:val="DefaultParagraphFont"/>
    <w:link w:val="Note"/>
    <w:qFormat/>
    <w:locked/>
    <w:rsid w:val="0053150B"/>
    <w:rPr>
      <w:szCs w:val="22"/>
      <w:lang w:val="en-GB" w:eastAsia="en-US"/>
    </w:rPr>
  </w:style>
  <w:style w:type="paragraph" w:customStyle="1" w:styleId="headfoot">
    <w:name w:val="head_foot"/>
    <w:basedOn w:val="Normal"/>
    <w:next w:val="Normal"/>
    <w:rsid w:val="00E5108B"/>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rPr>
  </w:style>
  <w:style w:type="character" w:customStyle="1" w:styleId="Appref0">
    <w:name w:val="App#_ref"/>
    <w:basedOn w:val="DefaultParagraphFont"/>
    <w:rsid w:val="00E5108B"/>
  </w:style>
  <w:style w:type="paragraph" w:customStyle="1" w:styleId="AnnexNotitle0">
    <w:name w:val="Annex_No &amp; title"/>
    <w:basedOn w:val="Normal"/>
    <w:next w:val="Normalaftertitle"/>
    <w:rsid w:val="007134F3"/>
    <w:pPr>
      <w:keepNext/>
      <w:keepLines/>
      <w:spacing w:before="480" w:line="240" w:lineRule="auto"/>
      <w:jc w:val="center"/>
    </w:pPr>
    <w:rPr>
      <w:rFonts w:asciiTheme="minorHAnsi" w:hAnsiTheme="minorHAnsi" w:cs="Times New Roman"/>
      <w:b/>
      <w:sz w:val="28"/>
      <w:szCs w:val="20"/>
    </w:rPr>
  </w:style>
  <w:style w:type="paragraph" w:customStyle="1" w:styleId="TabletitleBR">
    <w:name w:val="Table_title_BR"/>
    <w:basedOn w:val="Normal"/>
    <w:next w:val="Tablehead"/>
    <w:rsid w:val="007134F3"/>
    <w:pPr>
      <w:keepNext/>
      <w:keepLines/>
      <w:spacing w:before="0" w:after="120" w:line="240" w:lineRule="auto"/>
      <w:jc w:val="center"/>
    </w:pPr>
    <w:rPr>
      <w:rFonts w:asciiTheme="minorHAnsi" w:hAnsiTheme="minorHAnsi" w:cs="Times New Roman"/>
      <w:b/>
      <w:szCs w:val="20"/>
    </w:rPr>
  </w:style>
  <w:style w:type="paragraph" w:customStyle="1" w:styleId="TableNoBR">
    <w:name w:val="Table_No_BR"/>
    <w:basedOn w:val="Normal"/>
    <w:next w:val="TabletitleBR"/>
    <w:rsid w:val="007134F3"/>
    <w:pPr>
      <w:keepNext/>
      <w:spacing w:before="560" w:after="120" w:line="240" w:lineRule="auto"/>
      <w:jc w:val="center"/>
    </w:pPr>
    <w:rPr>
      <w:rFonts w:asciiTheme="minorHAnsi" w:hAnsiTheme="minorHAnsi" w:cs="Times New Roman"/>
      <w:caps/>
      <w:szCs w:val="20"/>
    </w:rPr>
  </w:style>
  <w:style w:type="paragraph" w:customStyle="1" w:styleId="FiguretitleBR">
    <w:name w:val="Figure_title_BR"/>
    <w:basedOn w:val="TabletitleBR"/>
    <w:next w:val="Figurewithouttitle"/>
    <w:rsid w:val="007134F3"/>
    <w:pPr>
      <w:keepNext w:val="0"/>
      <w:spacing w:after="480"/>
    </w:pPr>
  </w:style>
  <w:style w:type="paragraph" w:styleId="CommentSubject">
    <w:name w:val="annotation subject"/>
    <w:basedOn w:val="CommentText"/>
    <w:next w:val="CommentText"/>
    <w:link w:val="CommentSubjectChar"/>
    <w:semiHidden/>
    <w:unhideWhenUsed/>
    <w:rsid w:val="00C31D0E"/>
    <w:pPr>
      <w:spacing w:line="240" w:lineRule="auto"/>
    </w:pPr>
    <w:rPr>
      <w:b/>
      <w:bCs/>
      <w:szCs w:val="20"/>
    </w:rPr>
  </w:style>
  <w:style w:type="character" w:customStyle="1" w:styleId="CommentTextChar">
    <w:name w:val="Comment Text Char"/>
    <w:basedOn w:val="DefaultParagraphFont"/>
    <w:link w:val="CommentText"/>
    <w:uiPriority w:val="99"/>
    <w:semiHidden/>
    <w:rsid w:val="00C31D0E"/>
    <w:rPr>
      <w:szCs w:val="22"/>
      <w:lang w:val="en-GB" w:eastAsia="en-US"/>
    </w:rPr>
  </w:style>
  <w:style w:type="character" w:customStyle="1" w:styleId="CommentSubjectChar">
    <w:name w:val="Comment Subject Char"/>
    <w:basedOn w:val="CommentTextChar"/>
    <w:link w:val="CommentSubject"/>
    <w:semiHidden/>
    <w:rsid w:val="00C31D0E"/>
    <w:rPr>
      <w:b/>
      <w:bCs/>
      <w:szCs w:val="22"/>
      <w:lang w:val="en-GB" w:eastAsia="en-US"/>
    </w:rPr>
  </w:style>
  <w:style w:type="paragraph" w:styleId="BodyText">
    <w:name w:val="Body Text"/>
    <w:basedOn w:val="Normal"/>
    <w:link w:val="BodyTextChar"/>
    <w:uiPriority w:val="1"/>
    <w:qFormat/>
    <w:rsid w:val="00EA55C6"/>
    <w:pPr>
      <w:widowControl w:val="0"/>
      <w:tabs>
        <w:tab w:val="clear" w:pos="794"/>
        <w:tab w:val="clear" w:pos="1191"/>
        <w:tab w:val="clear" w:pos="1588"/>
        <w:tab w:val="clear" w:pos="1985"/>
      </w:tabs>
      <w:overflowPunct/>
      <w:adjustRightInd/>
      <w:spacing w:before="0" w:line="240" w:lineRule="auto"/>
      <w:ind w:left="113"/>
      <w:jc w:val="left"/>
      <w:textAlignment w:val="auto"/>
    </w:pPr>
    <w:rPr>
      <w:rFonts w:eastAsia="Calibri"/>
      <w:sz w:val="22"/>
      <w:lang w:val="en-US"/>
    </w:rPr>
  </w:style>
  <w:style w:type="character" w:customStyle="1" w:styleId="BodyTextChar">
    <w:name w:val="Body Text Char"/>
    <w:basedOn w:val="DefaultParagraphFont"/>
    <w:link w:val="BodyText"/>
    <w:uiPriority w:val="1"/>
    <w:rsid w:val="00EA55C6"/>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66487722">
      <w:bodyDiv w:val="1"/>
      <w:marLeft w:val="0"/>
      <w:marRight w:val="0"/>
      <w:marTop w:val="0"/>
      <w:marBottom w:val="0"/>
      <w:divBdr>
        <w:top w:val="none" w:sz="0" w:space="0" w:color="auto"/>
        <w:left w:val="none" w:sz="0" w:space="0" w:color="auto"/>
        <w:bottom w:val="none" w:sz="0" w:space="0" w:color="auto"/>
        <w:right w:val="none" w:sz="0" w:space="0" w:color="auto"/>
      </w:divBdr>
    </w:div>
    <w:div w:id="316762118">
      <w:bodyDiv w:val="1"/>
      <w:marLeft w:val="0"/>
      <w:marRight w:val="0"/>
      <w:marTop w:val="0"/>
      <w:marBottom w:val="0"/>
      <w:divBdr>
        <w:top w:val="none" w:sz="0" w:space="0" w:color="auto"/>
        <w:left w:val="none" w:sz="0" w:space="0" w:color="auto"/>
        <w:bottom w:val="none" w:sz="0" w:space="0" w:color="auto"/>
        <w:right w:val="none" w:sz="0" w:space="0" w:color="auto"/>
      </w:divBdr>
    </w:div>
    <w:div w:id="351032177">
      <w:bodyDiv w:val="1"/>
      <w:marLeft w:val="0"/>
      <w:marRight w:val="0"/>
      <w:marTop w:val="0"/>
      <w:marBottom w:val="0"/>
      <w:divBdr>
        <w:top w:val="none" w:sz="0" w:space="0" w:color="auto"/>
        <w:left w:val="none" w:sz="0" w:space="0" w:color="auto"/>
        <w:bottom w:val="none" w:sz="0" w:space="0" w:color="auto"/>
        <w:right w:val="none" w:sz="0" w:space="0" w:color="auto"/>
      </w:divBdr>
    </w:div>
    <w:div w:id="395934677">
      <w:bodyDiv w:val="1"/>
      <w:marLeft w:val="0"/>
      <w:marRight w:val="0"/>
      <w:marTop w:val="0"/>
      <w:marBottom w:val="0"/>
      <w:divBdr>
        <w:top w:val="none" w:sz="0" w:space="0" w:color="auto"/>
        <w:left w:val="none" w:sz="0" w:space="0" w:color="auto"/>
        <w:bottom w:val="none" w:sz="0" w:space="0" w:color="auto"/>
        <w:right w:val="none" w:sz="0" w:space="0" w:color="auto"/>
      </w:divBdr>
    </w:div>
    <w:div w:id="492112678">
      <w:bodyDiv w:val="1"/>
      <w:marLeft w:val="0"/>
      <w:marRight w:val="0"/>
      <w:marTop w:val="0"/>
      <w:marBottom w:val="0"/>
      <w:divBdr>
        <w:top w:val="none" w:sz="0" w:space="0" w:color="auto"/>
        <w:left w:val="none" w:sz="0" w:space="0" w:color="auto"/>
        <w:bottom w:val="none" w:sz="0" w:space="0" w:color="auto"/>
        <w:right w:val="none" w:sz="0" w:space="0" w:color="auto"/>
      </w:divBdr>
    </w:div>
    <w:div w:id="572468639">
      <w:bodyDiv w:val="1"/>
      <w:marLeft w:val="0"/>
      <w:marRight w:val="0"/>
      <w:marTop w:val="0"/>
      <w:marBottom w:val="0"/>
      <w:divBdr>
        <w:top w:val="none" w:sz="0" w:space="0" w:color="auto"/>
        <w:left w:val="none" w:sz="0" w:space="0" w:color="auto"/>
        <w:bottom w:val="none" w:sz="0" w:space="0" w:color="auto"/>
        <w:right w:val="none" w:sz="0" w:space="0" w:color="auto"/>
      </w:divBdr>
    </w:div>
    <w:div w:id="781724883">
      <w:bodyDiv w:val="1"/>
      <w:marLeft w:val="0"/>
      <w:marRight w:val="0"/>
      <w:marTop w:val="0"/>
      <w:marBottom w:val="0"/>
      <w:divBdr>
        <w:top w:val="none" w:sz="0" w:space="0" w:color="auto"/>
        <w:left w:val="none" w:sz="0" w:space="0" w:color="auto"/>
        <w:bottom w:val="none" w:sz="0" w:space="0" w:color="auto"/>
        <w:right w:val="none" w:sz="0" w:space="0" w:color="auto"/>
      </w:divBdr>
    </w:div>
    <w:div w:id="890577867">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851801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1455708853">
      <w:bodyDiv w:val="1"/>
      <w:marLeft w:val="0"/>
      <w:marRight w:val="0"/>
      <w:marTop w:val="0"/>
      <w:marBottom w:val="0"/>
      <w:divBdr>
        <w:top w:val="none" w:sz="0" w:space="0" w:color="auto"/>
        <w:left w:val="none" w:sz="0" w:space="0" w:color="auto"/>
        <w:bottom w:val="none" w:sz="0" w:space="0" w:color="auto"/>
        <w:right w:val="none" w:sz="0" w:space="0" w:color="auto"/>
      </w:divBdr>
    </w:div>
    <w:div w:id="1539512018">
      <w:bodyDiv w:val="1"/>
      <w:marLeft w:val="0"/>
      <w:marRight w:val="0"/>
      <w:marTop w:val="0"/>
      <w:marBottom w:val="0"/>
      <w:divBdr>
        <w:top w:val="none" w:sz="0" w:space="0" w:color="auto"/>
        <w:left w:val="none" w:sz="0" w:space="0" w:color="auto"/>
        <w:bottom w:val="none" w:sz="0" w:space="0" w:color="auto"/>
        <w:right w:val="none" w:sz="0" w:space="0" w:color="auto"/>
      </w:divBdr>
    </w:div>
    <w:div w:id="1851917762">
      <w:bodyDiv w:val="1"/>
      <w:marLeft w:val="0"/>
      <w:marRight w:val="0"/>
      <w:marTop w:val="0"/>
      <w:marBottom w:val="0"/>
      <w:divBdr>
        <w:top w:val="none" w:sz="0" w:space="0" w:color="auto"/>
        <w:left w:val="none" w:sz="0" w:space="0" w:color="auto"/>
        <w:bottom w:val="none" w:sz="0" w:space="0" w:color="auto"/>
        <w:right w:val="none" w:sz="0" w:space="0" w:color="auto"/>
      </w:divBdr>
    </w:div>
    <w:div w:id="1893692423">
      <w:bodyDiv w:val="1"/>
      <w:marLeft w:val="0"/>
      <w:marRight w:val="0"/>
      <w:marTop w:val="0"/>
      <w:marBottom w:val="0"/>
      <w:divBdr>
        <w:top w:val="none" w:sz="0" w:space="0" w:color="auto"/>
        <w:left w:val="none" w:sz="0" w:space="0" w:color="auto"/>
        <w:bottom w:val="none" w:sz="0" w:space="0" w:color="auto"/>
        <w:right w:val="none" w:sz="0" w:space="0" w:color="auto"/>
      </w:divBdr>
    </w:div>
    <w:div w:id="1907837370">
      <w:bodyDiv w:val="1"/>
      <w:marLeft w:val="0"/>
      <w:marRight w:val="0"/>
      <w:marTop w:val="0"/>
      <w:marBottom w:val="0"/>
      <w:divBdr>
        <w:top w:val="none" w:sz="0" w:space="0" w:color="auto"/>
        <w:left w:val="none" w:sz="0" w:space="0" w:color="auto"/>
        <w:bottom w:val="none" w:sz="0" w:space="0" w:color="auto"/>
        <w:right w:val="none" w:sz="0" w:space="0" w:color="auto"/>
      </w:divBdr>
    </w:div>
    <w:div w:id="198096076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3-C-0001/en" TargetMode="External"/><Relationship Id="rId13" Type="http://schemas.openxmlformats.org/officeDocument/2006/relationships/hyperlink" Target="https://www.itu.int/md/R23-WRC23-C-0528/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23-WRC23-C-052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md/R23-WRC23-C-05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523/e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itu.int/md/R00-CR-CIR-0504/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1.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15</Pages>
  <Words>3714</Words>
  <Characters>20584</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24250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2018-05-01T13:26:00Z</cp:lastPrinted>
  <dcterms:created xsi:type="dcterms:W3CDTF">2025-07-31T08:24:00Z</dcterms:created>
  <dcterms:modified xsi:type="dcterms:W3CDTF">2025-07-31T08:24:00Z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ies>
</file>