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Look w:val="04A0" w:firstRow="1" w:lastRow="0" w:firstColumn="1" w:lastColumn="0" w:noHBand="0" w:noVBand="1"/>
      </w:tblPr>
      <w:tblGrid>
        <w:gridCol w:w="1384"/>
        <w:gridCol w:w="5670"/>
        <w:gridCol w:w="2869"/>
      </w:tblGrid>
      <w:tr w:rsidR="00E53DCE" w:rsidRPr="007B3DB1" w14:paraId="548EB983" w14:textId="77777777" w:rsidTr="00262EA3">
        <w:trPr>
          <w:jc w:val="center"/>
        </w:trPr>
        <w:tc>
          <w:tcPr>
            <w:tcW w:w="9923"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eastAsia="zh-CN"/>
              </w:rPr>
            </w:pPr>
          </w:p>
          <w:p w14:paraId="6AAEF235" w14:textId="77777777" w:rsidR="00E53DCE" w:rsidRPr="00AF70DA" w:rsidRDefault="00E53DCE" w:rsidP="00923A5E">
            <w:pPr>
              <w:spacing w:before="0"/>
              <w:jc w:val="left"/>
              <w:rPr>
                <w:rFonts w:cs="Times New Roman Bold"/>
                <w:b/>
                <w:bCs/>
                <w:color w:val="808080"/>
                <w:sz w:val="28"/>
                <w:szCs w:val="28"/>
                <w:lang w:val="en-GB" w:eastAsia="zh-CN"/>
              </w:rPr>
            </w:pPr>
          </w:p>
        </w:tc>
      </w:tr>
      <w:tr w:rsidR="00AB357B" w:rsidRPr="000335C8" w14:paraId="09C48912" w14:textId="77777777" w:rsidTr="00262EA3">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2B463625" w:rsidR="00AB357B" w:rsidRPr="000335C8" w:rsidRDefault="00262EA3" w:rsidP="00AB357B">
            <w:pPr>
              <w:spacing w:before="0"/>
              <w:jc w:val="left"/>
              <w:rPr>
                <w:b/>
                <w:bCs/>
                <w:szCs w:val="24"/>
                <w:lang w:val="fr-CH" w:eastAsia="zh-CN"/>
              </w:rPr>
            </w:pPr>
            <w:r>
              <w:rPr>
                <w:b/>
                <w:bCs/>
                <w:szCs w:val="24"/>
                <w:lang w:val="fr-CH"/>
              </w:rPr>
              <w:t>CCR</w:t>
            </w:r>
            <w:r>
              <w:rPr>
                <w:rFonts w:hint="eastAsia"/>
                <w:b/>
                <w:bCs/>
                <w:szCs w:val="24"/>
                <w:lang w:val="fr-CH" w:eastAsia="zh-CN"/>
              </w:rPr>
              <w:t>R</w:t>
            </w:r>
            <w:r>
              <w:rPr>
                <w:b/>
                <w:bCs/>
                <w:szCs w:val="24"/>
                <w:lang w:val="fr-CH"/>
              </w:rPr>
              <w:t>/</w:t>
            </w:r>
            <w:r>
              <w:rPr>
                <w:rFonts w:hint="eastAsia"/>
                <w:b/>
                <w:bCs/>
                <w:szCs w:val="24"/>
                <w:lang w:val="fr-CH" w:eastAsia="zh-CN"/>
              </w:rPr>
              <w:t>7</w:t>
            </w:r>
            <w:r>
              <w:rPr>
                <w:rFonts w:hint="eastAsia"/>
                <w:b/>
                <w:bCs/>
                <w:szCs w:val="24"/>
                <w:lang w:eastAsia="zh-CN"/>
              </w:rPr>
              <w:t>9</w:t>
            </w:r>
          </w:p>
        </w:tc>
        <w:tc>
          <w:tcPr>
            <w:tcW w:w="2869" w:type="dxa"/>
            <w:shd w:val="clear" w:color="auto" w:fill="auto"/>
          </w:tcPr>
          <w:p w14:paraId="1FD00109" w14:textId="12AB879E" w:rsidR="00AB357B" w:rsidRPr="000335C8" w:rsidRDefault="00262EA3" w:rsidP="00AB357B">
            <w:pPr>
              <w:spacing w:before="0"/>
              <w:jc w:val="right"/>
              <w:rPr>
                <w:szCs w:val="24"/>
                <w:lang w:val="en-GB" w:eastAsia="zh-CN"/>
              </w:rPr>
            </w:pPr>
            <w:r>
              <w:rPr>
                <w:rStyle w:val="shorttext"/>
                <w:rFonts w:eastAsia="SimSun" w:cs="Arial"/>
                <w:color w:val="222222"/>
              </w:rPr>
              <w:t>20</w:t>
            </w:r>
            <w:r>
              <w:rPr>
                <w:rStyle w:val="shorttext"/>
                <w:rFonts w:eastAsia="SimSun" w:cs="Arial" w:hint="eastAsia"/>
                <w:color w:val="222222"/>
                <w:lang w:eastAsia="zh-CN"/>
              </w:rPr>
              <w:t>25</w:t>
            </w:r>
            <w:r>
              <w:rPr>
                <w:rStyle w:val="shorttext"/>
                <w:rFonts w:eastAsia="SimSun" w:cs="Microsoft YaHei" w:hint="eastAsia"/>
                <w:color w:val="222222"/>
              </w:rPr>
              <w:t>年</w:t>
            </w:r>
            <w:r>
              <w:rPr>
                <w:rStyle w:val="shorttext"/>
                <w:rFonts w:eastAsia="SimSun" w:cs="Microsoft YaHei" w:hint="eastAsia"/>
                <w:color w:val="222222"/>
                <w:lang w:eastAsia="zh-CN"/>
              </w:rPr>
              <w:t>7</w:t>
            </w:r>
            <w:r>
              <w:rPr>
                <w:rStyle w:val="shorttext"/>
                <w:rFonts w:eastAsia="SimSun" w:cs="Microsoft YaHei" w:hint="eastAsia"/>
                <w:color w:val="222222"/>
              </w:rPr>
              <w:t>月</w:t>
            </w:r>
            <w:r>
              <w:rPr>
                <w:rStyle w:val="shorttext"/>
                <w:rFonts w:eastAsia="SimSun" w:cs="Microsoft YaHei" w:hint="eastAsia"/>
                <w:color w:val="222222"/>
                <w:lang w:eastAsia="zh-CN"/>
              </w:rPr>
              <w:t>31</w:t>
            </w:r>
            <w:r>
              <w:rPr>
                <w:rStyle w:val="shorttext"/>
                <w:rFonts w:eastAsia="SimSun" w:cs="Microsoft YaHei" w:hint="eastAsia"/>
                <w:color w:val="222222"/>
              </w:rPr>
              <w:t>日</w:t>
            </w:r>
          </w:p>
        </w:tc>
      </w:tr>
      <w:tr w:rsidR="00AB357B" w:rsidRPr="000335C8" w14:paraId="32977D23" w14:textId="77777777" w:rsidTr="00262EA3">
        <w:trPr>
          <w:jc w:val="center"/>
        </w:trPr>
        <w:tc>
          <w:tcPr>
            <w:tcW w:w="9923"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262EA3">
        <w:trPr>
          <w:jc w:val="center"/>
        </w:trPr>
        <w:tc>
          <w:tcPr>
            <w:tcW w:w="9923"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262EA3">
        <w:trPr>
          <w:jc w:val="center"/>
        </w:trPr>
        <w:tc>
          <w:tcPr>
            <w:tcW w:w="9923" w:type="dxa"/>
            <w:gridSpan w:val="3"/>
            <w:shd w:val="clear" w:color="auto" w:fill="auto"/>
          </w:tcPr>
          <w:p w14:paraId="520C2C68" w14:textId="5194984B" w:rsidR="00AB357B" w:rsidRPr="0043362C" w:rsidRDefault="00262EA3" w:rsidP="00AB357B">
            <w:pPr>
              <w:spacing w:before="0"/>
              <w:jc w:val="left"/>
              <w:rPr>
                <w:rFonts w:eastAsia="SimSun"/>
                <w:b/>
                <w:bCs/>
                <w:szCs w:val="24"/>
                <w:lang w:eastAsia="zh-CN"/>
              </w:rPr>
            </w:pPr>
            <w:r>
              <w:rPr>
                <w:rFonts w:ascii="SimSun" w:eastAsia="SimSun" w:hAnsi="SimSun" w:hint="eastAsia"/>
                <w:b/>
                <w:bCs/>
                <w:szCs w:val="24"/>
                <w:lang w:eastAsia="zh-CN"/>
              </w:rPr>
              <w:t>致国际电联各成员国主管部门</w:t>
            </w:r>
          </w:p>
        </w:tc>
      </w:tr>
      <w:tr w:rsidR="00AB357B" w:rsidRPr="000335C8" w14:paraId="0A15653C" w14:textId="77777777" w:rsidTr="00262EA3">
        <w:trPr>
          <w:jc w:val="center"/>
        </w:trPr>
        <w:tc>
          <w:tcPr>
            <w:tcW w:w="9923"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262EA3">
        <w:trPr>
          <w:jc w:val="center"/>
        </w:trPr>
        <w:tc>
          <w:tcPr>
            <w:tcW w:w="9923"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262EA3" w14:paraId="609D900E" w14:textId="77777777" w:rsidTr="00262EA3">
        <w:tblPrEx>
          <w:jc w:val="left"/>
        </w:tblPrEx>
        <w:tc>
          <w:tcPr>
            <w:tcW w:w="1384" w:type="dxa"/>
            <w:shd w:val="clear" w:color="auto" w:fill="auto"/>
          </w:tcPr>
          <w:p w14:paraId="40B8F4A2" w14:textId="77777777" w:rsidR="00262EA3" w:rsidRDefault="00262EA3" w:rsidP="00A97EC7">
            <w:pPr>
              <w:tabs>
                <w:tab w:val="clear" w:pos="1588"/>
                <w:tab w:val="left" w:pos="1560"/>
              </w:tabs>
              <w:spacing w:before="120"/>
              <w:jc w:val="left"/>
              <w:rPr>
                <w:rFonts w:asciiTheme="minorHAnsi" w:hAnsiTheme="minorHAnsi" w:cstheme="minorHAnsi"/>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539" w:type="dxa"/>
            <w:gridSpan w:val="2"/>
            <w:shd w:val="clear" w:color="auto" w:fill="auto"/>
          </w:tcPr>
          <w:p w14:paraId="128DAFCA" w14:textId="77777777" w:rsidR="00262EA3" w:rsidRDefault="00262EA3" w:rsidP="00A97EC7">
            <w:pPr>
              <w:tabs>
                <w:tab w:val="clear" w:pos="1588"/>
                <w:tab w:val="left" w:pos="1560"/>
              </w:tabs>
              <w:spacing w:before="120"/>
              <w:jc w:val="left"/>
              <w:rPr>
                <w:rFonts w:asciiTheme="minorHAnsi" w:hAnsiTheme="minorHAnsi" w:cstheme="minorHAnsi"/>
                <w:b/>
                <w:bCs/>
                <w:szCs w:val="24"/>
                <w:lang w:eastAsia="zh-CN"/>
              </w:rPr>
            </w:pPr>
            <w:r>
              <w:rPr>
                <w:rFonts w:hint="eastAsia"/>
                <w:b/>
                <w:bCs/>
                <w:szCs w:val="24"/>
                <w:lang w:eastAsia="zh-CN"/>
              </w:rPr>
              <w:t>程序规则草案</w:t>
            </w:r>
          </w:p>
        </w:tc>
      </w:tr>
    </w:tbl>
    <w:p w14:paraId="37A0344F" w14:textId="6190923D" w:rsidR="00262EA3" w:rsidRDefault="00262EA3" w:rsidP="00262EA3">
      <w:pPr>
        <w:spacing w:before="600"/>
        <w:ind w:firstLineChars="200" w:firstLine="480"/>
        <w:rPr>
          <w:lang w:eastAsia="zh-CN"/>
        </w:rPr>
      </w:pPr>
      <w:r>
        <w:rPr>
          <w:lang w:eastAsia="zh-CN"/>
        </w:rPr>
        <w:t>无线电规则委员会（</w:t>
      </w:r>
      <w:r>
        <w:rPr>
          <w:lang w:eastAsia="zh-CN"/>
        </w:rPr>
        <w:t>RRB</w:t>
      </w:r>
      <w:r>
        <w:rPr>
          <w:lang w:eastAsia="zh-CN"/>
        </w:rPr>
        <w:t>）在第</w:t>
      </w:r>
      <w:r>
        <w:rPr>
          <w:lang w:eastAsia="zh-CN"/>
        </w:rPr>
        <w:t>9</w:t>
      </w:r>
      <w:r>
        <w:rPr>
          <w:rFonts w:hint="eastAsia"/>
          <w:lang w:eastAsia="zh-CN"/>
        </w:rPr>
        <w:t>9</w:t>
      </w:r>
      <w:r>
        <w:rPr>
          <w:lang w:eastAsia="zh-CN"/>
        </w:rPr>
        <w:t>次会议上审议了无线电通信局有关现行程序规则的一般做法。无线电规则委员会因此就</w:t>
      </w:r>
      <w:r w:rsidR="00E521A3">
        <w:rPr>
          <w:u w:val="single"/>
          <w:lang w:eastAsia="zh-CN"/>
        </w:rPr>
        <w:fldChar w:fldCharType="begin"/>
      </w:r>
      <w:r w:rsidR="00E521A3">
        <w:rPr>
          <w:u w:val="single"/>
          <w:lang w:eastAsia="zh-CN"/>
        </w:rPr>
        <w:instrText>HYPERLINK "https://www.itu.int/md/R25-RRB25.3-C-0001/en"</w:instrText>
      </w:r>
      <w:r w:rsidR="00E521A3">
        <w:rPr>
          <w:u w:val="single"/>
          <w:lang w:eastAsia="zh-CN"/>
        </w:rPr>
      </w:r>
      <w:r w:rsidR="00E521A3">
        <w:rPr>
          <w:u w:val="single"/>
          <w:lang w:eastAsia="zh-CN"/>
        </w:rPr>
        <w:fldChar w:fldCharType="separate"/>
      </w:r>
      <w:r w:rsidRPr="00E521A3">
        <w:rPr>
          <w:rStyle w:val="Hyperlink"/>
          <w:lang w:eastAsia="zh-CN"/>
        </w:rPr>
        <w:t>RRB2</w:t>
      </w:r>
      <w:r w:rsidRPr="00E521A3">
        <w:rPr>
          <w:rStyle w:val="Hyperlink"/>
          <w:rFonts w:hint="eastAsia"/>
          <w:lang w:eastAsia="zh-CN"/>
        </w:rPr>
        <w:t>5</w:t>
      </w:r>
      <w:r w:rsidRPr="00E521A3">
        <w:rPr>
          <w:rStyle w:val="Hyperlink"/>
          <w:lang w:eastAsia="zh-CN"/>
        </w:rPr>
        <w:t>-</w:t>
      </w:r>
      <w:r w:rsidRPr="00E521A3">
        <w:rPr>
          <w:rStyle w:val="Hyperlink"/>
          <w:rFonts w:hint="eastAsia"/>
          <w:lang w:eastAsia="zh-CN"/>
        </w:rPr>
        <w:t>3</w:t>
      </w:r>
      <w:r w:rsidRPr="00E521A3">
        <w:rPr>
          <w:rStyle w:val="Hyperlink"/>
          <w:lang w:eastAsia="zh-CN"/>
        </w:rPr>
        <w:t>/1</w:t>
      </w:r>
      <w:r w:rsidR="00E521A3">
        <w:rPr>
          <w:u w:val="single"/>
          <w:lang w:eastAsia="zh-CN"/>
        </w:rPr>
        <w:fldChar w:fldCharType="end"/>
      </w:r>
      <w:r>
        <w:rPr>
          <w:lang w:eastAsia="zh-CN"/>
        </w:rPr>
        <w:t>号文件</w:t>
      </w:r>
      <w:r>
        <w:rPr>
          <w:rFonts w:hint="eastAsia"/>
          <w:lang w:eastAsia="zh-CN"/>
        </w:rPr>
        <w:t>中</w:t>
      </w:r>
      <w:r>
        <w:rPr>
          <w:lang w:eastAsia="zh-CN"/>
        </w:rPr>
        <w:t>所含</w:t>
      </w:r>
      <w:r>
        <w:rPr>
          <w:rFonts w:hint="eastAsia"/>
          <w:lang w:eastAsia="zh-CN"/>
        </w:rPr>
        <w:t>有关</w:t>
      </w:r>
      <w:r>
        <w:rPr>
          <w:lang w:eastAsia="zh-CN"/>
        </w:rPr>
        <w:t>批准新的和经修订的程序规则草案的时间安排达成了一致。据此，无线电通信局拟定了一套经修订的程序规则草案，见本通函附件：</w:t>
      </w:r>
    </w:p>
    <w:p w14:paraId="180379DE" w14:textId="77777777" w:rsidR="00262EA3" w:rsidRDefault="00262EA3" w:rsidP="00262EA3">
      <w:pPr>
        <w:pStyle w:val="enumlev1"/>
        <w:spacing w:before="120"/>
        <w:rPr>
          <w:rFonts w:asciiTheme="minorHAnsi" w:hAnsiTheme="minorHAnsi" w:cstheme="minorHAnsi"/>
          <w:szCs w:val="24"/>
          <w:lang w:eastAsia="zh-CN"/>
        </w:rPr>
      </w:pPr>
      <w:bookmarkStart w:id="0" w:name="_Hlk172809171"/>
      <w:r>
        <w:rPr>
          <w:rFonts w:asciiTheme="minorHAnsi" w:hAnsiTheme="minorHAnsi" w:cstheme="minorHAnsi"/>
          <w:lang w:eastAsia="zh-CN"/>
        </w:rPr>
        <w:t>–</w:t>
      </w:r>
      <w:r>
        <w:rPr>
          <w:rFonts w:asciiTheme="minorHAnsi" w:hAnsiTheme="minorHAnsi" w:cstheme="minorHAnsi"/>
          <w:lang w:eastAsia="zh-CN"/>
        </w:rPr>
        <w:tab/>
      </w:r>
      <w:bookmarkEnd w:id="0"/>
      <w:r w:rsidRPr="002C29C8">
        <w:rPr>
          <w:rFonts w:asciiTheme="minorHAnsi" w:hAnsiTheme="minorHAnsi" w:cstheme="minorHAnsi" w:hint="eastAsia"/>
          <w:b/>
          <w:bCs/>
          <w:lang w:eastAsia="zh-CN"/>
        </w:rPr>
        <w:t>附件</w:t>
      </w:r>
      <w:r w:rsidRPr="002C29C8">
        <w:rPr>
          <w:rFonts w:asciiTheme="minorHAnsi" w:hAnsiTheme="minorHAnsi" w:cstheme="minorHAnsi" w:hint="eastAsia"/>
          <w:b/>
          <w:bCs/>
          <w:lang w:eastAsia="zh-CN"/>
        </w:rPr>
        <w:t>1</w:t>
      </w:r>
      <w:r w:rsidRPr="002C29C8">
        <w:rPr>
          <w:rFonts w:asciiTheme="minorHAnsi" w:hAnsiTheme="minorHAnsi" w:cstheme="minorHAnsi" w:hint="eastAsia"/>
          <w:b/>
          <w:bCs/>
          <w:lang w:eastAsia="zh-CN"/>
        </w:rPr>
        <w:t>：</w:t>
      </w:r>
      <w:r w:rsidRPr="000A4F1E">
        <w:rPr>
          <w:rFonts w:asciiTheme="minorHAnsi" w:hAnsiTheme="minorHAnsi" w:cstheme="minorHAnsi" w:hint="eastAsia"/>
          <w:lang w:eastAsia="zh-CN"/>
        </w:rPr>
        <w:t>在应用无线电规则程序时，对普遍适用于所有提交无线电通信局的通知指配的现有通知单受理程序规则进行修改</w:t>
      </w:r>
      <w:r w:rsidRPr="002C29C8">
        <w:rPr>
          <w:rFonts w:asciiTheme="minorHAnsi" w:hAnsiTheme="minorHAnsi" w:cstheme="minorHAnsi" w:hint="eastAsia"/>
          <w:lang w:eastAsia="zh-CN"/>
        </w:rPr>
        <w:t>。</w:t>
      </w:r>
    </w:p>
    <w:p w14:paraId="5866F1D8" w14:textId="21DEE7AC" w:rsidR="00262EA3" w:rsidRDefault="00262EA3" w:rsidP="00262EA3">
      <w:pPr>
        <w:spacing w:before="240"/>
        <w:ind w:firstLineChars="200" w:firstLine="480"/>
        <w:rPr>
          <w:lang w:eastAsia="zh-CN"/>
        </w:rPr>
      </w:pPr>
      <w:r>
        <w:rPr>
          <w:rFonts w:hint="eastAsia"/>
          <w:lang w:eastAsia="zh-CN"/>
        </w:rPr>
        <w:t>根据《无线电规则》第</w:t>
      </w:r>
      <w:r>
        <w:rPr>
          <w:rFonts w:hint="eastAsia"/>
          <w:b/>
          <w:bCs/>
          <w:lang w:eastAsia="zh-CN"/>
        </w:rPr>
        <w:t>13</w:t>
      </w:r>
      <w:r>
        <w:rPr>
          <w:b/>
          <w:bCs/>
          <w:lang w:eastAsia="zh-CN"/>
        </w:rPr>
        <w:t>.</w:t>
      </w:r>
      <w:r>
        <w:rPr>
          <w:rFonts w:hint="eastAsia"/>
          <w:b/>
          <w:bCs/>
          <w:lang w:eastAsia="zh-CN"/>
        </w:rPr>
        <w:t>17</w:t>
      </w:r>
      <w:r>
        <w:rPr>
          <w:rFonts w:hint="eastAsia"/>
          <w:lang w:eastAsia="zh-CN"/>
        </w:rPr>
        <w:t>款，这些《程序规则》草案将先征集各主管部门的意见，之后再按照第</w:t>
      </w:r>
      <w:r>
        <w:rPr>
          <w:rFonts w:hint="eastAsia"/>
          <w:b/>
          <w:bCs/>
          <w:lang w:eastAsia="zh-CN"/>
        </w:rPr>
        <w:t>13.14</w:t>
      </w:r>
      <w:r>
        <w:rPr>
          <w:rFonts w:hint="eastAsia"/>
          <w:lang w:eastAsia="zh-CN"/>
        </w:rPr>
        <w:t>款提交无线电规则委员会。如《无线电规则》第</w:t>
      </w:r>
      <w:r>
        <w:rPr>
          <w:rFonts w:hint="eastAsia"/>
          <w:b/>
          <w:bCs/>
          <w:lang w:eastAsia="zh-CN"/>
        </w:rPr>
        <w:t>13.12A d</w:t>
      </w:r>
      <w:r w:rsidR="007D020B">
        <w:rPr>
          <w:b/>
          <w:bCs/>
          <w:lang w:eastAsia="zh-CN"/>
        </w:rPr>
        <w:t>)</w:t>
      </w:r>
      <w:r>
        <w:rPr>
          <w:rFonts w:hint="eastAsia"/>
          <w:lang w:eastAsia="zh-CN"/>
        </w:rPr>
        <w:t>款所述，所有希望提交的意见应不迟于</w:t>
      </w:r>
      <w:r>
        <w:rPr>
          <w:rFonts w:hint="eastAsia"/>
          <w:b/>
          <w:bCs/>
          <w:lang w:eastAsia="zh-CN"/>
        </w:rPr>
        <w:t>2025</w:t>
      </w:r>
      <w:r>
        <w:rPr>
          <w:rFonts w:hint="eastAsia"/>
          <w:b/>
          <w:bCs/>
          <w:lang w:eastAsia="zh-CN"/>
        </w:rPr>
        <w:t>年</w:t>
      </w:r>
      <w:r>
        <w:rPr>
          <w:rFonts w:hint="eastAsia"/>
          <w:b/>
          <w:bCs/>
          <w:lang w:eastAsia="zh-CN"/>
        </w:rPr>
        <w:t>10</w:t>
      </w:r>
      <w:r>
        <w:rPr>
          <w:rFonts w:hint="eastAsia"/>
          <w:b/>
          <w:bCs/>
          <w:lang w:eastAsia="zh-CN"/>
        </w:rPr>
        <w:t>月</w:t>
      </w:r>
      <w:r>
        <w:rPr>
          <w:rFonts w:hint="eastAsia"/>
          <w:b/>
          <w:bCs/>
          <w:lang w:eastAsia="zh-CN"/>
        </w:rPr>
        <w:t>13</w:t>
      </w:r>
      <w:r>
        <w:rPr>
          <w:rFonts w:hint="eastAsia"/>
          <w:b/>
          <w:bCs/>
          <w:lang w:eastAsia="zh-CN"/>
        </w:rPr>
        <w:t>日协调世界时</w:t>
      </w:r>
      <w:r>
        <w:rPr>
          <w:rFonts w:hint="eastAsia"/>
          <w:b/>
          <w:bCs/>
          <w:lang w:eastAsia="zh-CN"/>
        </w:rPr>
        <w:t>16</w:t>
      </w:r>
      <w:r>
        <w:rPr>
          <w:b/>
          <w:bCs/>
          <w:lang w:eastAsia="zh-CN"/>
        </w:rPr>
        <w:t>:</w:t>
      </w:r>
      <w:r>
        <w:rPr>
          <w:rFonts w:hint="eastAsia"/>
          <w:b/>
          <w:bCs/>
          <w:lang w:eastAsia="zh-CN"/>
        </w:rPr>
        <w:t>00</w:t>
      </w:r>
      <w:r>
        <w:rPr>
          <w:rFonts w:hint="eastAsia"/>
          <w:b/>
          <w:bCs/>
          <w:lang w:eastAsia="zh-CN"/>
        </w:rPr>
        <w:t>时</w:t>
      </w:r>
      <w:r>
        <w:rPr>
          <w:rFonts w:hint="eastAsia"/>
          <w:lang w:eastAsia="zh-CN"/>
        </w:rPr>
        <w:t>送达无线电通信局，以便在计划于</w:t>
      </w:r>
      <w:r>
        <w:rPr>
          <w:rFonts w:hint="eastAsia"/>
          <w:lang w:eastAsia="zh-CN"/>
        </w:rPr>
        <w:t>2025</w:t>
      </w:r>
      <w:r>
        <w:rPr>
          <w:rFonts w:hint="eastAsia"/>
          <w:lang w:eastAsia="zh-CN"/>
        </w:rPr>
        <w:t>年</w:t>
      </w:r>
      <w:r>
        <w:rPr>
          <w:rFonts w:hint="eastAsia"/>
          <w:lang w:eastAsia="zh-CN"/>
        </w:rPr>
        <w:t>11</w:t>
      </w:r>
      <w:r>
        <w:rPr>
          <w:rFonts w:hint="eastAsia"/>
          <w:lang w:eastAsia="zh-CN"/>
        </w:rPr>
        <w:t>月</w:t>
      </w:r>
      <w:r>
        <w:rPr>
          <w:rFonts w:hint="eastAsia"/>
          <w:lang w:eastAsia="zh-CN"/>
        </w:rPr>
        <w:t>10-14</w:t>
      </w:r>
      <w:r>
        <w:rPr>
          <w:rFonts w:hint="eastAsia"/>
          <w:lang w:eastAsia="zh-CN"/>
        </w:rPr>
        <w:t>日召开的无线电规则委员会第</w:t>
      </w:r>
      <w:r>
        <w:rPr>
          <w:rFonts w:hint="eastAsia"/>
          <w:lang w:eastAsia="zh-CN"/>
        </w:rPr>
        <w:t>100</w:t>
      </w:r>
      <w:r>
        <w:rPr>
          <w:rFonts w:hint="eastAsia"/>
          <w:lang w:eastAsia="zh-CN"/>
        </w:rPr>
        <w:t>次会议上进行审议。有关意见应通过电子邮件发送至</w:t>
      </w:r>
      <w:r>
        <w:rPr>
          <w:color w:val="0000FF"/>
          <w:u w:val="single"/>
          <w:lang w:eastAsia="zh-CN"/>
        </w:rPr>
        <w:fldChar w:fldCharType="begin"/>
      </w:r>
      <w:r>
        <w:rPr>
          <w:color w:val="0000FF"/>
          <w:u w:val="single"/>
          <w:lang w:eastAsia="zh-CN"/>
        </w:rPr>
        <w:instrText>HYPERLINK "mailto:rrb@itu.int"</w:instrText>
      </w:r>
      <w:r>
        <w:rPr>
          <w:color w:val="0000FF"/>
          <w:u w:val="single"/>
          <w:lang w:eastAsia="zh-CN"/>
        </w:rPr>
      </w:r>
      <w:r>
        <w:rPr>
          <w:color w:val="0000FF"/>
          <w:u w:val="single"/>
          <w:lang w:eastAsia="zh-CN"/>
        </w:rPr>
        <w:fldChar w:fldCharType="separate"/>
      </w:r>
      <w:r w:rsidRPr="00C621D9">
        <w:rPr>
          <w:rStyle w:val="Hyperlink"/>
          <w:lang w:eastAsia="zh-CN"/>
        </w:rPr>
        <w:t>rrb@itu.int</w:t>
      </w:r>
      <w:r>
        <w:rPr>
          <w:color w:val="0000FF"/>
          <w:u w:val="single"/>
          <w:lang w:eastAsia="zh-CN"/>
        </w:rPr>
        <w:fldChar w:fldCharType="end"/>
      </w:r>
      <w:r>
        <w:rPr>
          <w:rFonts w:hint="eastAsia"/>
          <w:lang w:eastAsia="zh-CN"/>
        </w:rPr>
        <w:t>。</w:t>
      </w:r>
    </w:p>
    <w:p w14:paraId="0058CE27" w14:textId="77777777" w:rsidR="00262EA3" w:rsidRDefault="00262EA3" w:rsidP="00262EA3">
      <w:pPr>
        <w:spacing w:before="240"/>
        <w:ind w:firstLineChars="200" w:firstLine="480"/>
        <w:rPr>
          <w:lang w:eastAsia="zh-CN"/>
        </w:rPr>
      </w:pPr>
      <w:r w:rsidRPr="00A64CFF">
        <w:rPr>
          <w:rFonts w:hint="eastAsia"/>
          <w:lang w:eastAsia="zh-CN"/>
        </w:rPr>
        <w:t>此外，无线电通信局亦汇总了未出现在《大会最后文件》中、而是反映在</w:t>
      </w:r>
      <w:r w:rsidRPr="00A64CFF">
        <w:rPr>
          <w:rFonts w:hint="eastAsia"/>
          <w:lang w:eastAsia="zh-CN"/>
        </w:rPr>
        <w:t>WRC-</w:t>
      </w:r>
      <w:r>
        <w:rPr>
          <w:rFonts w:hint="eastAsia"/>
          <w:lang w:eastAsia="zh-CN"/>
        </w:rPr>
        <w:t>23</w:t>
      </w:r>
      <w:r w:rsidRPr="00A64CFF">
        <w:rPr>
          <w:rFonts w:hint="eastAsia"/>
          <w:lang w:eastAsia="zh-CN"/>
        </w:rPr>
        <w:t>全体会议的会议记录中的各项</w:t>
      </w:r>
      <w:r w:rsidRPr="00A64CFF">
        <w:rPr>
          <w:rFonts w:hint="eastAsia"/>
          <w:lang w:eastAsia="zh-CN"/>
        </w:rPr>
        <w:t>WRC-</w:t>
      </w:r>
      <w:r>
        <w:rPr>
          <w:rFonts w:hint="eastAsia"/>
          <w:lang w:eastAsia="zh-CN"/>
        </w:rPr>
        <w:t>23</w:t>
      </w:r>
      <w:r w:rsidRPr="00A64CFF">
        <w:rPr>
          <w:rFonts w:hint="eastAsia"/>
          <w:lang w:eastAsia="zh-CN"/>
        </w:rPr>
        <w:t>决定。这些决定具有解释《无线电规则》的权威地位，可纳入程序规则。</w:t>
      </w:r>
    </w:p>
    <w:p w14:paraId="25162EB5" w14:textId="77777777" w:rsidR="005E7FE6" w:rsidRDefault="005E7FE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9E96A1C" w14:textId="01702BA3" w:rsidR="00262EA3" w:rsidRDefault="00262EA3" w:rsidP="00262EA3">
      <w:pPr>
        <w:spacing w:before="240"/>
        <w:ind w:firstLineChars="200" w:firstLine="480"/>
        <w:rPr>
          <w:lang w:eastAsia="zh-CN"/>
        </w:rPr>
      </w:pPr>
      <w:r w:rsidRPr="005D6214">
        <w:rPr>
          <w:rFonts w:hint="eastAsia"/>
          <w:lang w:eastAsia="zh-CN"/>
        </w:rPr>
        <w:lastRenderedPageBreak/>
        <w:t>委员会在第</w:t>
      </w:r>
      <w:r>
        <w:rPr>
          <w:rFonts w:hint="eastAsia"/>
          <w:lang w:eastAsia="zh-CN"/>
        </w:rPr>
        <w:t>99</w:t>
      </w:r>
      <w:r w:rsidRPr="005D6214">
        <w:rPr>
          <w:rFonts w:hint="eastAsia"/>
          <w:lang w:eastAsia="zh-CN"/>
        </w:rPr>
        <w:t>次会议上批准了此类全体会议所做决定的清单并责成无线电通信局“将</w:t>
      </w:r>
      <w:r w:rsidRPr="005D6214">
        <w:rPr>
          <w:rFonts w:hint="eastAsia"/>
          <w:lang w:eastAsia="zh-CN"/>
        </w:rPr>
        <w:t>WRC-</w:t>
      </w:r>
      <w:r>
        <w:rPr>
          <w:rFonts w:hint="eastAsia"/>
          <w:lang w:eastAsia="zh-CN"/>
        </w:rPr>
        <w:t>23</w:t>
      </w:r>
      <w:r w:rsidRPr="005D6214">
        <w:rPr>
          <w:rFonts w:hint="eastAsia"/>
          <w:lang w:eastAsia="zh-CN"/>
        </w:rPr>
        <w:t>全体会议的决定分发给各主管部门，表明将这些决定添加为《程序规则》相关部分注释的意向”（参见附件</w:t>
      </w:r>
      <w:r>
        <w:rPr>
          <w:rFonts w:hint="eastAsia"/>
          <w:lang w:eastAsia="zh-CN"/>
        </w:rPr>
        <w:t>2</w:t>
      </w:r>
      <w:r w:rsidRPr="005D6214">
        <w:rPr>
          <w:rFonts w:hint="eastAsia"/>
          <w:lang w:eastAsia="zh-CN"/>
        </w:rPr>
        <w:t>）。鉴于这些决定系由</w:t>
      </w:r>
      <w:r w:rsidRPr="005D6214">
        <w:rPr>
          <w:rFonts w:hint="eastAsia"/>
          <w:lang w:eastAsia="zh-CN"/>
        </w:rPr>
        <w:t>WRC-</w:t>
      </w:r>
      <w:r>
        <w:rPr>
          <w:rFonts w:hint="eastAsia"/>
          <w:lang w:eastAsia="zh-CN"/>
        </w:rPr>
        <w:t>23</w:t>
      </w:r>
      <w:r w:rsidRPr="005D6214">
        <w:rPr>
          <w:rFonts w:hint="eastAsia"/>
          <w:lang w:eastAsia="zh-CN"/>
        </w:rPr>
        <w:t>做出，其地位高于《程序规则》，这些决定的案文将添加到《程序规则》的相关部分，不做任何修订。因此，本通函包括的附件</w:t>
      </w:r>
      <w:r>
        <w:rPr>
          <w:rFonts w:hint="eastAsia"/>
          <w:lang w:eastAsia="zh-CN"/>
        </w:rPr>
        <w:t>2</w:t>
      </w:r>
      <w:r w:rsidRPr="005D6214">
        <w:rPr>
          <w:rFonts w:hint="eastAsia"/>
          <w:lang w:eastAsia="zh-CN"/>
        </w:rPr>
        <w:t>仅仅是为了给各主管部门提供便利，通报情况</w:t>
      </w:r>
      <w:r>
        <w:rPr>
          <w:rFonts w:hint="eastAsia"/>
          <w:lang w:eastAsia="zh-CN"/>
        </w:rPr>
        <w:t>（</w:t>
      </w:r>
      <w:r w:rsidRPr="000A4F1E">
        <w:rPr>
          <w:rFonts w:hint="eastAsia"/>
          <w:lang w:eastAsia="zh-CN"/>
        </w:rPr>
        <w:t>另见</w:t>
      </w:r>
      <w:r w:rsidRPr="000A4F1E">
        <w:rPr>
          <w:rFonts w:hint="eastAsia"/>
          <w:lang w:eastAsia="zh-CN"/>
        </w:rPr>
        <w:t>2024</w:t>
      </w:r>
      <w:r w:rsidRPr="000A4F1E">
        <w:rPr>
          <w:rFonts w:hint="eastAsia"/>
          <w:lang w:eastAsia="zh-CN"/>
        </w:rPr>
        <w:t>年</w:t>
      </w:r>
      <w:r w:rsidRPr="000A4F1E">
        <w:rPr>
          <w:rFonts w:hint="eastAsia"/>
          <w:lang w:eastAsia="zh-CN"/>
        </w:rPr>
        <w:t>4</w:t>
      </w:r>
      <w:r w:rsidRPr="000A4F1E">
        <w:rPr>
          <w:rFonts w:hint="eastAsia"/>
          <w:lang w:eastAsia="zh-CN"/>
        </w:rPr>
        <w:t>月</w:t>
      </w:r>
      <w:r w:rsidRPr="000A4F1E">
        <w:rPr>
          <w:rFonts w:hint="eastAsia"/>
          <w:lang w:eastAsia="zh-CN"/>
        </w:rPr>
        <w:t>17</w:t>
      </w:r>
      <w:r w:rsidRPr="000A4F1E">
        <w:rPr>
          <w:rFonts w:hint="eastAsia"/>
          <w:lang w:eastAsia="zh-CN"/>
        </w:rPr>
        <w:t>日</w:t>
      </w:r>
      <w:r w:rsidR="00E5762F">
        <w:rPr>
          <w:u w:val="single"/>
          <w:lang w:eastAsia="zh-CN"/>
        </w:rPr>
        <w:fldChar w:fldCharType="begin"/>
      </w:r>
      <w:r w:rsidR="00E5762F">
        <w:rPr>
          <w:rFonts w:hint="eastAsia"/>
          <w:u w:val="single"/>
          <w:lang w:eastAsia="zh-CN"/>
        </w:rPr>
        <w:instrText>HYPERLINK "https://www.itu.int/md/R00-CR-CIR-0504/en"</w:instrText>
      </w:r>
      <w:r w:rsidR="00E5762F">
        <w:rPr>
          <w:u w:val="single"/>
          <w:lang w:eastAsia="zh-CN"/>
        </w:rPr>
      </w:r>
      <w:r w:rsidR="00E5762F">
        <w:rPr>
          <w:u w:val="single"/>
          <w:lang w:eastAsia="zh-CN"/>
        </w:rPr>
        <w:fldChar w:fldCharType="separate"/>
      </w:r>
      <w:r w:rsidRPr="00E5762F">
        <w:rPr>
          <w:rStyle w:val="Hyperlink"/>
          <w:rFonts w:hint="eastAsia"/>
          <w:lang w:eastAsia="zh-CN"/>
        </w:rPr>
        <w:t>CR/504</w:t>
      </w:r>
      <w:r w:rsidR="00E5762F">
        <w:rPr>
          <w:u w:val="single"/>
          <w:lang w:eastAsia="zh-CN"/>
        </w:rPr>
        <w:fldChar w:fldCharType="end"/>
      </w:r>
      <w:r w:rsidRPr="000A4F1E">
        <w:rPr>
          <w:rFonts w:hint="eastAsia"/>
          <w:lang w:eastAsia="zh-CN"/>
        </w:rPr>
        <w:t>号通函</w:t>
      </w:r>
      <w:r>
        <w:rPr>
          <w:rFonts w:hint="eastAsia"/>
          <w:lang w:eastAsia="zh-CN"/>
        </w:rPr>
        <w:t>）</w:t>
      </w:r>
      <w:r w:rsidRPr="005D6214">
        <w:rPr>
          <w:rFonts w:hint="eastAsia"/>
          <w:lang w:eastAsia="zh-CN"/>
        </w:rPr>
        <w:t>。</w:t>
      </w:r>
    </w:p>
    <w:p w14:paraId="3A989A00" w14:textId="40328850" w:rsidR="00262EA3" w:rsidRDefault="00262EA3" w:rsidP="00262EA3">
      <w:pPr>
        <w:spacing w:before="240"/>
        <w:ind w:firstLineChars="200" w:firstLine="480"/>
        <w:rPr>
          <w:lang w:eastAsia="zh-CN"/>
        </w:rPr>
      </w:pPr>
      <w:r w:rsidRPr="000A4F1E">
        <w:rPr>
          <w:rFonts w:hint="eastAsia"/>
          <w:lang w:eastAsia="zh-CN"/>
        </w:rPr>
        <w:t>如</w:t>
      </w:r>
      <w:proofErr w:type="gramStart"/>
      <w:r w:rsidRPr="000A4F1E">
        <w:rPr>
          <w:rFonts w:hint="eastAsia"/>
          <w:lang w:eastAsia="zh-CN"/>
        </w:rPr>
        <w:t>贵主管</w:t>
      </w:r>
      <w:proofErr w:type="gramEnd"/>
      <w:r w:rsidRPr="000A4F1E">
        <w:rPr>
          <w:rFonts w:hint="eastAsia"/>
          <w:lang w:eastAsia="zh-CN"/>
        </w:rPr>
        <w:t>部门需要任何澄清，请随时与无线电通信局联系。</w:t>
      </w:r>
    </w:p>
    <w:p w14:paraId="0B58D476" w14:textId="77777777" w:rsidR="00262EA3" w:rsidRDefault="00262EA3" w:rsidP="00F75D45">
      <w:pPr>
        <w:tabs>
          <w:tab w:val="left" w:pos="3402"/>
        </w:tabs>
        <w:spacing w:before="1200"/>
        <w:rPr>
          <w:szCs w:val="24"/>
          <w:lang w:eastAsia="zh-CN"/>
        </w:rPr>
      </w:pPr>
      <w:r>
        <w:rPr>
          <w:rFonts w:hint="eastAsia"/>
          <w:szCs w:val="24"/>
          <w:lang w:eastAsia="zh-CN"/>
        </w:rPr>
        <w:t>主任</w:t>
      </w:r>
    </w:p>
    <w:p w14:paraId="69DB59E7" w14:textId="77777777" w:rsidR="00262EA3" w:rsidRDefault="00262EA3" w:rsidP="00262EA3">
      <w:pPr>
        <w:tabs>
          <w:tab w:val="left" w:pos="3402"/>
        </w:tabs>
        <w:spacing w:before="0" w:line="276" w:lineRule="auto"/>
        <w:rPr>
          <w:szCs w:val="24"/>
          <w:lang w:eastAsia="zh-CN"/>
        </w:rPr>
      </w:pPr>
      <w:r>
        <w:rPr>
          <w:rFonts w:hint="eastAsia"/>
          <w:szCs w:val="24"/>
          <w:lang w:eastAsia="zh-CN"/>
        </w:rPr>
        <w:t>马里奥·马尼维奇</w:t>
      </w:r>
    </w:p>
    <w:p w14:paraId="1F14E51C" w14:textId="77777777" w:rsidR="00262EA3" w:rsidRDefault="00262EA3" w:rsidP="00F75D45">
      <w:pPr>
        <w:tabs>
          <w:tab w:val="left" w:pos="3402"/>
        </w:tabs>
        <w:spacing w:before="2280"/>
        <w:jc w:val="left"/>
        <w:rPr>
          <w:szCs w:val="24"/>
          <w:lang w:eastAsia="zh-CN"/>
        </w:rPr>
      </w:pPr>
      <w:r>
        <w:rPr>
          <w:rFonts w:hint="eastAsia"/>
          <w:b/>
          <w:bCs/>
          <w:szCs w:val="24"/>
          <w:lang w:eastAsia="zh-CN"/>
        </w:rPr>
        <w:t>附件：</w:t>
      </w:r>
      <w:r>
        <w:rPr>
          <w:rFonts w:hint="eastAsia"/>
          <w:b/>
          <w:bCs/>
          <w:szCs w:val="24"/>
          <w:lang w:eastAsia="zh-CN"/>
        </w:rPr>
        <w:t>2</w:t>
      </w:r>
      <w:r>
        <w:rPr>
          <w:rFonts w:hint="eastAsia"/>
          <w:b/>
          <w:bCs/>
          <w:szCs w:val="24"/>
          <w:lang w:eastAsia="zh-CN"/>
        </w:rPr>
        <w:t>件</w:t>
      </w:r>
    </w:p>
    <w:p w14:paraId="7FA6361D" w14:textId="77777777" w:rsidR="00262EA3" w:rsidRDefault="00262EA3" w:rsidP="00F75D45">
      <w:pPr>
        <w:pStyle w:val="enumlev1"/>
        <w:spacing w:before="960"/>
        <w:jc w:val="left"/>
        <w:rPr>
          <w:sz w:val="18"/>
          <w:szCs w:val="18"/>
          <w:lang w:eastAsia="zh-CN"/>
        </w:rPr>
      </w:pPr>
      <w:r>
        <w:rPr>
          <w:rFonts w:hint="eastAsia"/>
          <w:sz w:val="18"/>
          <w:szCs w:val="18"/>
          <w:u w:val="single"/>
          <w:lang w:eastAsia="zh-CN"/>
        </w:rPr>
        <w:t>分发</w:t>
      </w:r>
      <w:r>
        <w:rPr>
          <w:rFonts w:hint="eastAsia"/>
          <w:sz w:val="18"/>
          <w:szCs w:val="18"/>
          <w:lang w:eastAsia="zh-CN"/>
        </w:rPr>
        <w:t>：</w:t>
      </w:r>
    </w:p>
    <w:p w14:paraId="2676F9A9" w14:textId="77777777" w:rsidR="00262EA3" w:rsidRDefault="00262EA3" w:rsidP="00262EA3">
      <w:pPr>
        <w:pStyle w:val="enumlev1"/>
        <w:spacing w:before="0"/>
        <w:jc w:val="left"/>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14:paraId="3D549D70" w14:textId="77777777" w:rsidR="00262EA3" w:rsidRDefault="00262EA3" w:rsidP="00262EA3">
      <w:pPr>
        <w:pStyle w:val="enumlev1"/>
        <w:spacing w:before="0"/>
        <w:jc w:val="left"/>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14:paraId="185BDCF2" w14:textId="458DA6E8" w:rsidR="00AD029D" w:rsidRPr="00262EA3" w:rsidRDefault="00AD029D" w:rsidP="00262EA3">
      <w:pPr>
        <w:pStyle w:val="Footer"/>
        <w:rPr>
          <w:lang w:eastAsia="zh-CN"/>
        </w:rPr>
      </w:pPr>
      <w:r>
        <w:rPr>
          <w:lang w:eastAsia="zh-CN"/>
        </w:rPr>
        <w:br w:type="page"/>
      </w:r>
    </w:p>
    <w:p w14:paraId="31CF368A" w14:textId="70387E8A" w:rsidR="00AA499E" w:rsidRDefault="00262EA3" w:rsidP="00E5762F">
      <w:pPr>
        <w:pStyle w:val="AnnexNoTitle"/>
        <w:rPr>
          <w:rFonts w:asciiTheme="minorHAnsi" w:hAnsiTheme="minorHAnsi" w:cstheme="minorHAnsi"/>
          <w:sz w:val="28"/>
          <w:szCs w:val="28"/>
          <w:lang w:eastAsia="zh-CN"/>
        </w:rPr>
      </w:pPr>
      <w:bookmarkStart w:id="1" w:name="_Hlk49776327"/>
      <w:r w:rsidRPr="00E5762F">
        <w:rPr>
          <w:rFonts w:hint="eastAsia"/>
          <w:sz w:val="28"/>
          <w:szCs w:val="28"/>
          <w:lang w:eastAsia="zh-CN"/>
        </w:rPr>
        <w:lastRenderedPageBreak/>
        <w:t>附件</w:t>
      </w:r>
      <w:r w:rsidRPr="00E5762F">
        <w:rPr>
          <w:rFonts w:asciiTheme="minorHAnsi" w:hAnsiTheme="minorHAnsi" w:cstheme="minorHAnsi"/>
          <w:sz w:val="28"/>
          <w:szCs w:val="28"/>
          <w:lang w:eastAsia="zh-CN"/>
        </w:rPr>
        <w:t>1</w:t>
      </w:r>
      <w:bookmarkStart w:id="2" w:name="_Hlk172732430"/>
    </w:p>
    <w:p w14:paraId="0D30ED3D" w14:textId="404B2161" w:rsidR="00262EA3" w:rsidRPr="009A61AA" w:rsidRDefault="00262EA3" w:rsidP="009A61AA">
      <w:pPr>
        <w:jc w:val="center"/>
        <w:rPr>
          <w:sz w:val="28"/>
          <w:szCs w:val="28"/>
          <w:lang w:eastAsia="zh-CN"/>
        </w:rPr>
      </w:pPr>
      <w:r w:rsidRPr="009A61AA">
        <w:rPr>
          <w:rFonts w:hint="eastAsia"/>
          <w:b/>
          <w:bCs/>
          <w:sz w:val="28"/>
          <w:szCs w:val="28"/>
          <w:lang w:eastAsia="zh-CN"/>
        </w:rPr>
        <w:t>在应用无线电规则程序时，对普遍适用于所有</w:t>
      </w:r>
      <w:r w:rsidR="00E5762F" w:rsidRPr="009A61AA">
        <w:rPr>
          <w:b/>
          <w:bCs/>
          <w:sz w:val="28"/>
          <w:szCs w:val="28"/>
          <w:lang w:eastAsia="zh-CN"/>
        </w:rPr>
        <w:br/>
      </w:r>
      <w:r w:rsidRPr="009A61AA">
        <w:rPr>
          <w:rFonts w:hint="eastAsia"/>
          <w:b/>
          <w:bCs/>
          <w:sz w:val="28"/>
          <w:szCs w:val="28"/>
          <w:lang w:eastAsia="zh-CN"/>
        </w:rPr>
        <w:t>提交无线电通信局的通知指配的现有通知单受理程序规则进行修改</w:t>
      </w:r>
      <w:r w:rsidR="00E5762F" w:rsidRPr="009A61AA">
        <w:rPr>
          <w:sz w:val="28"/>
          <w:szCs w:val="28"/>
          <w:lang w:eastAsia="zh-CN"/>
        </w:rPr>
        <w:br/>
      </w:r>
      <w:r w:rsidR="00E5762F" w:rsidRPr="009A61AA">
        <w:rPr>
          <w:sz w:val="28"/>
          <w:szCs w:val="28"/>
          <w:lang w:eastAsia="zh-CN"/>
        </w:rPr>
        <w:br/>
      </w:r>
      <w:r w:rsidRPr="009A61AA">
        <w:rPr>
          <w:rFonts w:hint="eastAsia"/>
          <w:sz w:val="28"/>
          <w:szCs w:val="28"/>
          <w:lang w:eastAsia="zh-CN"/>
        </w:rPr>
        <w:t>在应用无线电规则程序时，与能否受理普遍适用于所有</w:t>
      </w:r>
      <w:r w:rsidR="00E5762F" w:rsidRPr="009A61AA">
        <w:rPr>
          <w:sz w:val="28"/>
          <w:szCs w:val="28"/>
          <w:lang w:eastAsia="zh-CN"/>
        </w:rPr>
        <w:br/>
      </w:r>
      <w:r w:rsidRPr="009A61AA">
        <w:rPr>
          <w:rFonts w:hint="eastAsia"/>
          <w:sz w:val="28"/>
          <w:szCs w:val="28"/>
          <w:lang w:eastAsia="zh-CN"/>
        </w:rPr>
        <w:t>提交给无线电通信局的通知指配的通知单有关的程序规则</w:t>
      </w:r>
      <w:r w:rsidR="005E1C6B" w:rsidRPr="005E1C6B">
        <w:rPr>
          <w:rStyle w:val="FootnoteReference"/>
          <w:szCs w:val="28"/>
          <w:lang w:eastAsia="zh-CN"/>
        </w:rPr>
        <w:footnoteReference w:customMarkFollows="1" w:id="1"/>
        <w:sym w:font="Symbol" w:char="F02A"/>
      </w:r>
    </w:p>
    <w:p w14:paraId="2909FF19" w14:textId="77777777" w:rsidR="00262EA3" w:rsidRDefault="00262EA3" w:rsidP="00262EA3">
      <w:pPr>
        <w:tabs>
          <w:tab w:val="left" w:pos="1260"/>
        </w:tabs>
        <w:rPr>
          <w:rFonts w:asciiTheme="minorHAnsi" w:hAnsiTheme="minorHAnsi" w:cstheme="minorHAnsi"/>
          <w:b/>
          <w:bCs/>
          <w:lang w:eastAsia="zh-CN"/>
        </w:rPr>
      </w:pPr>
      <w:r>
        <w:rPr>
          <w:rFonts w:asciiTheme="minorHAnsi" w:hAnsiTheme="minorHAnsi" w:cstheme="minorHAnsi"/>
          <w:b/>
          <w:bCs/>
          <w:lang w:eastAsia="zh-CN"/>
        </w:rPr>
        <w:t>MOD</w:t>
      </w:r>
    </w:p>
    <w:p w14:paraId="7F8C35EC" w14:textId="77777777" w:rsidR="00262EA3" w:rsidRDefault="00262EA3" w:rsidP="00262EA3">
      <w:pPr>
        <w:tabs>
          <w:tab w:val="left" w:pos="1260"/>
        </w:tabs>
        <w:rPr>
          <w:rFonts w:asciiTheme="minorHAnsi" w:hAnsiTheme="minorHAnsi" w:cstheme="minorHAnsi"/>
          <w:lang w:eastAsia="zh-CN"/>
        </w:rPr>
      </w:pPr>
      <w:r>
        <w:rPr>
          <w:rFonts w:asciiTheme="minorHAnsi" w:hAnsiTheme="minorHAnsi" w:cstheme="minorHAnsi"/>
          <w:lang w:eastAsia="zh-CN"/>
        </w:rPr>
        <w:t>…</w:t>
      </w:r>
    </w:p>
    <w:p w14:paraId="40FDA8C1" w14:textId="77777777" w:rsidR="00262EA3" w:rsidRPr="001B0B3A" w:rsidRDefault="00262EA3" w:rsidP="001B0B3A">
      <w:pPr>
        <w:rPr>
          <w:b/>
          <w:bCs/>
          <w:lang w:eastAsia="zh-CN"/>
        </w:rPr>
      </w:pPr>
      <w:bookmarkStart w:id="3" w:name="OLE_LINK38"/>
      <w:bookmarkEnd w:id="2"/>
      <w:r w:rsidRPr="001B0B3A">
        <w:rPr>
          <w:rFonts w:hint="eastAsia"/>
          <w:b/>
          <w:bCs/>
          <w:lang w:eastAsia="zh-CN"/>
        </w:rPr>
        <w:t>4</w:t>
      </w:r>
      <w:r w:rsidRPr="001B0B3A">
        <w:rPr>
          <w:rFonts w:hint="eastAsia"/>
          <w:b/>
          <w:bCs/>
          <w:lang w:eastAsia="zh-CN"/>
        </w:rPr>
        <w:tab/>
      </w:r>
      <w:r w:rsidRPr="001B0B3A">
        <w:rPr>
          <w:rFonts w:hint="eastAsia"/>
          <w:b/>
          <w:bCs/>
          <w:lang w:eastAsia="zh-CN"/>
        </w:rPr>
        <w:t>其他不能受理的提交资料</w:t>
      </w:r>
    </w:p>
    <w:p w14:paraId="5E3FBE11" w14:textId="77777777" w:rsidR="00262EA3" w:rsidRDefault="00262EA3" w:rsidP="00262EA3">
      <w:pPr>
        <w:tabs>
          <w:tab w:val="left" w:pos="567"/>
        </w:tabs>
        <w:ind w:firstLine="490"/>
        <w:rPr>
          <w:lang w:eastAsia="zh-CN"/>
        </w:rPr>
      </w:pPr>
      <w:r>
        <w:rPr>
          <w:rFonts w:hint="eastAsia"/>
          <w:lang w:eastAsia="zh-CN"/>
        </w:rPr>
        <w:t>此外，除了上述不完整的通知外，还有一些其他不能受理的情况。下述各段对此做了说明，但不一定详尽。</w:t>
      </w:r>
    </w:p>
    <w:p w14:paraId="4E6B76BB" w14:textId="77777777" w:rsidR="00262EA3" w:rsidRPr="000A4F1E" w:rsidRDefault="00262EA3" w:rsidP="00262EA3">
      <w:pPr>
        <w:rPr>
          <w:rFonts w:eastAsia="SimSun"/>
          <w:lang w:eastAsia="zh-CN"/>
        </w:rPr>
      </w:pPr>
      <w:r w:rsidRPr="00E1357E">
        <w:rPr>
          <w:rFonts w:eastAsia="SimSun" w:hint="eastAsia"/>
          <w:b/>
          <w:bCs/>
          <w:lang w:eastAsia="zh-CN"/>
        </w:rPr>
        <w:t>4.1</w:t>
      </w:r>
      <w:r w:rsidRPr="000A4F1E">
        <w:rPr>
          <w:rFonts w:eastAsia="SimSun" w:hint="eastAsia"/>
          <w:lang w:eastAsia="zh-CN"/>
        </w:rPr>
        <w:tab/>
      </w:r>
      <w:r w:rsidRPr="00375F18">
        <w:rPr>
          <w:rFonts w:asciiTheme="minorHAnsi" w:eastAsia="Times New Roman" w:hAnsiTheme="minorHAnsi" w:cstheme="minorHAnsi"/>
          <w:b/>
          <w:lang w:eastAsia="zh-CN"/>
        </w:rPr>
        <w:t>NOC</w:t>
      </w:r>
    </w:p>
    <w:p w14:paraId="0BB6B4A3" w14:textId="77777777" w:rsidR="00262EA3" w:rsidRDefault="00262EA3" w:rsidP="00262EA3">
      <w:pPr>
        <w:rPr>
          <w:lang w:eastAsia="zh-CN"/>
        </w:rPr>
      </w:pPr>
      <w:r w:rsidRPr="00E1357E">
        <w:rPr>
          <w:rFonts w:hint="eastAsia"/>
          <w:b/>
          <w:bCs/>
          <w:lang w:eastAsia="zh-CN"/>
        </w:rPr>
        <w:t>4.2</w:t>
      </w:r>
      <w:r>
        <w:rPr>
          <w:rFonts w:hint="eastAsia"/>
          <w:lang w:eastAsia="zh-CN"/>
        </w:rPr>
        <w:tab/>
      </w:r>
      <w:r w:rsidRPr="000A4F1E">
        <w:rPr>
          <w:rFonts w:hint="eastAsia"/>
          <w:b/>
          <w:bCs/>
          <w:lang w:eastAsia="zh-CN"/>
        </w:rPr>
        <w:t>未使用</w:t>
      </w:r>
    </w:p>
    <w:p w14:paraId="7B3C7660" w14:textId="77777777" w:rsidR="00262EA3" w:rsidRDefault="00262EA3" w:rsidP="00262EA3">
      <w:pPr>
        <w:rPr>
          <w:lang w:eastAsia="zh-CN"/>
        </w:rPr>
      </w:pPr>
      <w:r w:rsidRPr="00E1357E">
        <w:rPr>
          <w:rFonts w:hint="eastAsia"/>
          <w:b/>
          <w:bCs/>
          <w:lang w:eastAsia="zh-CN"/>
        </w:rPr>
        <w:t>4.3</w:t>
      </w:r>
      <w:r>
        <w:rPr>
          <w:rFonts w:hint="eastAsia"/>
          <w:lang w:eastAsia="zh-CN"/>
        </w:rPr>
        <w:tab/>
      </w:r>
      <w:r>
        <w:rPr>
          <w:rFonts w:hint="eastAsia"/>
          <w:lang w:eastAsia="zh-CN"/>
        </w:rPr>
        <w:t>《无线电规则》规定，在一些情况下须对同一电台或卫星网络实施需要多重程序。在此情况下，只有在前边的协调程序已经完成的情况下，才能受理某一特定程序的通知单。</w:t>
      </w:r>
    </w:p>
    <w:p w14:paraId="599644AC" w14:textId="3A7B667F" w:rsidR="00262EA3" w:rsidRDefault="00262EA3" w:rsidP="00262EA3">
      <w:pPr>
        <w:rPr>
          <w:lang w:eastAsia="zh-CN"/>
        </w:rPr>
      </w:pPr>
      <w:r w:rsidRPr="001479AE">
        <w:rPr>
          <w:rFonts w:hint="eastAsia"/>
          <w:b/>
          <w:bCs/>
          <w:lang w:eastAsia="zh-CN"/>
        </w:rPr>
        <w:t>4.3.1</w:t>
      </w:r>
      <w:r>
        <w:rPr>
          <w:rFonts w:hint="eastAsia"/>
          <w:lang w:eastAsia="zh-CN"/>
        </w:rPr>
        <w:tab/>
      </w:r>
      <w:proofErr w:type="gramStart"/>
      <w:r>
        <w:rPr>
          <w:rFonts w:hint="eastAsia"/>
          <w:lang w:eastAsia="zh-CN"/>
        </w:rPr>
        <w:t>如果没有收到卫星网络的协调要求（如适用的话</w:t>
      </w:r>
      <w:r w:rsidR="00D42186">
        <w:rPr>
          <w:rFonts w:hint="eastAsia"/>
          <w:lang w:eastAsia="zh-CN"/>
        </w:rPr>
        <w:t>，请参考第</w:t>
      </w:r>
      <w:r w:rsidR="00D42186" w:rsidRPr="00D42186">
        <w:rPr>
          <w:rFonts w:hint="eastAsia"/>
          <w:b/>
          <w:bCs/>
          <w:lang w:eastAsia="zh-CN"/>
        </w:rPr>
        <w:t>9.6</w:t>
      </w:r>
      <w:r w:rsidR="00D42186">
        <w:rPr>
          <w:rFonts w:hint="eastAsia"/>
          <w:lang w:eastAsia="zh-CN"/>
        </w:rPr>
        <w:t>款</w:t>
      </w:r>
      <w:r>
        <w:rPr>
          <w:rFonts w:hint="eastAsia"/>
          <w:lang w:eastAsia="zh-CN"/>
        </w:rPr>
        <w:t>），按照第</w:t>
      </w:r>
      <w:r>
        <w:rPr>
          <w:rFonts w:hint="eastAsia"/>
          <w:b/>
          <w:bCs/>
          <w:lang w:eastAsia="zh-CN"/>
        </w:rPr>
        <w:t>11</w:t>
      </w:r>
      <w:r>
        <w:rPr>
          <w:rFonts w:hint="eastAsia"/>
          <w:lang w:eastAsia="zh-CN"/>
        </w:rPr>
        <w:t>条提交的通知就不能受理，并应退回通知主管部门。</w:t>
      </w:r>
      <w:proofErr w:type="gramEnd"/>
    </w:p>
    <w:p w14:paraId="74D567CD" w14:textId="77777777" w:rsidR="00262EA3" w:rsidRPr="005F0A1D" w:rsidRDefault="00262EA3" w:rsidP="00262EA3">
      <w:pPr>
        <w:spacing w:before="120"/>
        <w:rPr>
          <w:lang w:eastAsia="zh-CN"/>
        </w:rPr>
      </w:pPr>
      <w:r w:rsidRPr="001479AE">
        <w:rPr>
          <w:rFonts w:eastAsia="Times New Roman" w:hint="eastAsia"/>
          <w:b/>
          <w:bCs/>
          <w:lang w:eastAsia="zh-CN"/>
        </w:rPr>
        <w:t>4.3.2</w:t>
      </w:r>
      <w:r w:rsidRPr="00B371A5">
        <w:rPr>
          <w:rFonts w:eastAsia="Times New Roman" w:hint="eastAsia"/>
          <w:lang w:eastAsia="zh-CN"/>
        </w:rPr>
        <w:tab/>
      </w:r>
      <w:r>
        <w:rPr>
          <w:rFonts w:hint="eastAsia"/>
          <w:lang w:eastAsia="zh-CN"/>
        </w:rPr>
        <w:t>如果没有收到根据第</w:t>
      </w:r>
      <w:r w:rsidRPr="002124F9">
        <w:rPr>
          <w:rFonts w:hint="eastAsia"/>
          <w:b/>
          <w:bCs/>
          <w:lang w:eastAsia="zh-CN"/>
        </w:rPr>
        <w:t>9</w:t>
      </w:r>
      <w:r>
        <w:rPr>
          <w:rFonts w:hint="eastAsia"/>
          <w:lang w:eastAsia="zh-CN"/>
        </w:rPr>
        <w:t>条</w:t>
      </w:r>
      <w:r>
        <w:rPr>
          <w:rFonts w:hint="eastAsia"/>
          <w:lang w:eastAsia="zh-CN"/>
        </w:rPr>
        <w:t>IA</w:t>
      </w:r>
      <w:r>
        <w:rPr>
          <w:rFonts w:hint="eastAsia"/>
          <w:lang w:eastAsia="zh-CN"/>
        </w:rPr>
        <w:t>小节（如适用的话）提交的有关卫星网络的提前公布资料，根据第</w:t>
      </w:r>
      <w:r w:rsidRPr="00020A6D">
        <w:rPr>
          <w:rFonts w:hint="eastAsia"/>
          <w:b/>
          <w:bCs/>
          <w:lang w:eastAsia="zh-CN"/>
        </w:rPr>
        <w:t>11</w:t>
      </w:r>
      <w:r>
        <w:rPr>
          <w:rFonts w:hint="eastAsia"/>
          <w:lang w:eastAsia="zh-CN"/>
        </w:rPr>
        <w:t>条提出的通知则不得受理，并将退回通知主管部门。</w:t>
      </w:r>
    </w:p>
    <w:p w14:paraId="39FC2433" w14:textId="77777777" w:rsidR="00262EA3" w:rsidRDefault="00262EA3" w:rsidP="00262EA3">
      <w:pPr>
        <w:overflowPunct/>
        <w:autoSpaceDE/>
        <w:autoSpaceDN/>
        <w:adjustRightInd/>
        <w:spacing w:before="0"/>
        <w:jc w:val="left"/>
        <w:textAlignment w:val="auto"/>
        <w:rPr>
          <w:rFonts w:eastAsia="Times New Roman"/>
          <w:lang w:eastAsia="zh-CN"/>
        </w:rPr>
      </w:pPr>
      <w:r>
        <w:rPr>
          <w:rFonts w:eastAsia="Times New Roman" w:hint="eastAsia"/>
          <w:lang w:eastAsia="zh-CN"/>
        </w:rPr>
        <w:br w:type="page"/>
      </w:r>
    </w:p>
    <w:p w14:paraId="190594C4" w14:textId="77777777" w:rsidR="00262EA3" w:rsidRDefault="00262EA3" w:rsidP="00262EA3">
      <w:pPr>
        <w:spacing w:before="120"/>
        <w:rPr>
          <w:ins w:id="4" w:author="Kong, Hongli" w:date="2025-07-24T10:44:00Z" w16du:dateUtc="2025-07-24T08:44:00Z"/>
          <w:lang w:eastAsia="zh-CN"/>
        </w:rPr>
      </w:pPr>
      <w:r w:rsidRPr="002E58CB">
        <w:rPr>
          <w:rFonts w:eastAsia="Times New Roman" w:hint="eastAsia"/>
          <w:b/>
          <w:bCs/>
          <w:lang w:eastAsia="zh-CN"/>
        </w:rPr>
        <w:lastRenderedPageBreak/>
        <w:t>4.3.3</w:t>
      </w:r>
      <w:r w:rsidRPr="00020A6D">
        <w:rPr>
          <w:rFonts w:eastAsia="Times New Roman" w:hint="eastAsia"/>
          <w:lang w:eastAsia="zh-CN"/>
        </w:rPr>
        <w:tab/>
      </w:r>
      <w:r w:rsidRPr="00020A6D">
        <w:rPr>
          <w:rFonts w:hint="eastAsia"/>
          <w:lang w:eastAsia="zh-CN"/>
        </w:rPr>
        <w:t>如果没有收到相关空间台站的提前公布资料或（酌情）协调请求，根据第</w:t>
      </w:r>
      <w:r w:rsidRPr="00020A6D">
        <w:rPr>
          <w:rFonts w:hint="eastAsia"/>
          <w:b/>
          <w:bCs/>
          <w:lang w:eastAsia="zh-CN"/>
        </w:rPr>
        <w:t>11</w:t>
      </w:r>
      <w:r w:rsidRPr="00020A6D">
        <w:rPr>
          <w:rFonts w:hint="eastAsia"/>
          <w:lang w:eastAsia="zh-CN"/>
        </w:rPr>
        <w:t>条提交的地球站通知则不受理。如果在管理时限内没有收到或未在</w:t>
      </w:r>
      <w:r w:rsidRPr="00020A6D">
        <w:rPr>
          <w:rFonts w:hint="eastAsia"/>
          <w:lang w:eastAsia="zh-CN"/>
        </w:rPr>
        <w:t>MIFR</w:t>
      </w:r>
      <w:r w:rsidRPr="00020A6D">
        <w:rPr>
          <w:rFonts w:hint="eastAsia"/>
          <w:lang w:eastAsia="zh-CN"/>
        </w:rPr>
        <w:t>中记录根据第</w:t>
      </w:r>
      <w:r w:rsidRPr="00020A6D">
        <w:rPr>
          <w:rFonts w:hint="eastAsia"/>
          <w:b/>
          <w:bCs/>
          <w:lang w:eastAsia="zh-CN"/>
        </w:rPr>
        <w:t>11</w:t>
      </w:r>
      <w:r w:rsidRPr="00020A6D">
        <w:rPr>
          <w:rFonts w:hint="eastAsia"/>
          <w:lang w:eastAsia="zh-CN"/>
        </w:rPr>
        <w:t>条所作的相关空间站频率指配通知，所通知的空间站频率指配应从</w:t>
      </w:r>
      <w:r w:rsidRPr="00020A6D">
        <w:rPr>
          <w:rFonts w:hint="eastAsia"/>
          <w:lang w:eastAsia="zh-CN"/>
        </w:rPr>
        <w:t>MIFR</w:t>
      </w:r>
      <w:r w:rsidRPr="00020A6D">
        <w:rPr>
          <w:rFonts w:hint="eastAsia"/>
          <w:lang w:eastAsia="zh-CN"/>
        </w:rPr>
        <w:t>中删除。</w:t>
      </w:r>
    </w:p>
    <w:p w14:paraId="2AEC20D0" w14:textId="1F41BB12" w:rsidR="001B0B3A" w:rsidRPr="00020A6D" w:rsidRDefault="001B0B3A">
      <w:pPr>
        <w:rPr>
          <w:lang w:eastAsia="zh-CN"/>
        </w:rPr>
        <w:pPrChange w:id="5" w:author="Kong, Hongli" w:date="2025-07-24T10:45:00Z" w16du:dateUtc="2025-07-24T08:45:00Z">
          <w:pPr>
            <w:spacing w:before="120"/>
          </w:pPr>
        </w:pPrChange>
      </w:pPr>
      <w:ins w:id="6" w:author="Kong, Hongli" w:date="2025-07-24T10:44:00Z" w16du:dateUtc="2025-07-24T08:44:00Z">
        <w:r w:rsidRPr="00894CE8">
          <w:rPr>
            <w:rFonts w:eastAsia="Times New Roman" w:hint="eastAsia"/>
            <w:b/>
            <w:bCs/>
            <w:lang w:eastAsia="zh-CN"/>
          </w:rPr>
          <w:t>4.3.</w:t>
        </w:r>
        <w:r w:rsidRPr="00894CE8">
          <w:rPr>
            <w:rFonts w:hint="eastAsia"/>
            <w:b/>
            <w:bCs/>
            <w:lang w:eastAsia="zh-CN"/>
          </w:rPr>
          <w:t>4</w:t>
        </w:r>
        <w:r w:rsidRPr="00020A6D">
          <w:rPr>
            <w:rFonts w:eastAsia="Times New Roman" w:hint="eastAsia"/>
            <w:lang w:eastAsia="zh-CN"/>
          </w:rPr>
          <w:tab/>
        </w:r>
        <w:r w:rsidRPr="00D114C6">
          <w:rPr>
            <w:rFonts w:hint="eastAsia"/>
            <w:lang w:eastAsia="zh-CN"/>
          </w:rPr>
          <w:t>对于星间链路的频率指配，如果没有收到相关卫星网络相应的提前公布资料或（酌情）协调请求，根据第</w:t>
        </w:r>
        <w:r w:rsidRPr="00D114C6">
          <w:rPr>
            <w:rFonts w:hint="eastAsia"/>
            <w:b/>
            <w:bCs/>
            <w:lang w:eastAsia="zh-CN"/>
          </w:rPr>
          <w:t>11</w:t>
        </w:r>
        <w:r w:rsidRPr="00D114C6">
          <w:rPr>
            <w:rFonts w:hint="eastAsia"/>
            <w:lang w:eastAsia="zh-CN"/>
          </w:rPr>
          <w:t>条提交的通知则不能受理。因此，此类频率指配须退回发出通知的主管部门。</w:t>
        </w:r>
      </w:ins>
    </w:p>
    <w:p w14:paraId="6B331B2D" w14:textId="6EE29C83" w:rsidR="00262EA3" w:rsidRDefault="00262EA3" w:rsidP="00262EA3">
      <w:pPr>
        <w:rPr>
          <w:rFonts w:asciiTheme="minorHAnsi" w:eastAsia="Times New Roman" w:hAnsiTheme="minorHAnsi" w:cstheme="minorHAnsi"/>
          <w:color w:val="000000"/>
          <w:szCs w:val="20"/>
          <w:lang w:eastAsia="zh-CN"/>
        </w:rPr>
      </w:pPr>
      <w:r w:rsidRPr="00375F18">
        <w:rPr>
          <w:rFonts w:asciiTheme="minorHAnsi" w:eastAsia="Times New Roman" w:hAnsiTheme="minorHAnsi" w:cstheme="minorHAnsi"/>
          <w:b/>
          <w:lang w:eastAsia="zh-CN"/>
        </w:rPr>
        <w:t>4.</w:t>
      </w:r>
      <w:r>
        <w:rPr>
          <w:rFonts w:asciiTheme="minorHAnsi" w:eastAsia="Times New Roman" w:hAnsiTheme="minorHAnsi" w:cstheme="minorHAnsi"/>
          <w:b/>
          <w:lang w:eastAsia="zh-CN"/>
        </w:rPr>
        <w:t>4</w:t>
      </w:r>
      <w:r>
        <w:rPr>
          <w:rFonts w:asciiTheme="minorHAnsi" w:hAnsiTheme="minorHAnsi" w:cstheme="minorHAnsi"/>
          <w:b/>
          <w:lang w:eastAsia="zh-CN"/>
        </w:rPr>
        <w:tab/>
      </w:r>
      <w:r w:rsidRPr="00375F18">
        <w:rPr>
          <w:rFonts w:asciiTheme="minorHAnsi" w:eastAsia="Times New Roman" w:hAnsiTheme="minorHAnsi" w:cstheme="minorHAnsi"/>
          <w:b/>
          <w:lang w:eastAsia="zh-CN"/>
        </w:rPr>
        <w:t>NOC</w:t>
      </w:r>
    </w:p>
    <w:p w14:paraId="22A68DED" w14:textId="5BF1B097" w:rsidR="00262EA3" w:rsidRDefault="00262EA3" w:rsidP="00262EA3">
      <w:pPr>
        <w:rPr>
          <w:rFonts w:asciiTheme="minorHAnsi" w:hAnsiTheme="minorHAnsi" w:cstheme="minorHAnsi"/>
          <w:b/>
          <w:lang w:eastAsia="zh-CN"/>
        </w:rPr>
      </w:pPr>
      <w:r w:rsidRPr="00375F18">
        <w:rPr>
          <w:rFonts w:asciiTheme="minorHAnsi" w:eastAsia="Times New Roman" w:hAnsiTheme="minorHAnsi" w:cstheme="minorHAnsi"/>
          <w:b/>
          <w:lang w:eastAsia="zh-CN"/>
        </w:rPr>
        <w:t>4.</w:t>
      </w:r>
      <w:r>
        <w:rPr>
          <w:rFonts w:asciiTheme="minorHAnsi" w:eastAsia="Times New Roman" w:hAnsiTheme="minorHAnsi" w:cstheme="minorHAnsi"/>
          <w:b/>
          <w:lang w:eastAsia="zh-CN"/>
        </w:rPr>
        <w:t>5</w:t>
      </w:r>
      <w:r w:rsidRPr="00375F18">
        <w:rPr>
          <w:rFonts w:asciiTheme="minorHAnsi" w:eastAsia="Times New Roman" w:hAnsiTheme="minorHAnsi" w:cstheme="minorHAnsi"/>
          <w:b/>
          <w:lang w:eastAsia="zh-CN"/>
        </w:rPr>
        <w:tab/>
        <w:t>NOC</w:t>
      </w:r>
    </w:p>
    <w:p w14:paraId="6A9F8B3F" w14:textId="77777777" w:rsidR="00262EA3" w:rsidRDefault="00262EA3" w:rsidP="00262EA3">
      <w:pPr>
        <w:rPr>
          <w:rFonts w:ascii="STKaiti" w:eastAsia="STKaiti" w:hAnsi="STKaiti" w:cstheme="minorHAnsi"/>
          <w:bCs/>
          <w:lang w:eastAsia="zh-CN"/>
        </w:rPr>
      </w:pPr>
      <w:r w:rsidRPr="00D114C6">
        <w:rPr>
          <w:rFonts w:ascii="STKaiti" w:eastAsia="STKaiti" w:hAnsi="STKaiti" w:cstheme="minorHAnsi" w:hint="eastAsia"/>
          <w:b/>
          <w:lang w:eastAsia="zh-CN"/>
        </w:rPr>
        <w:t>理由：</w:t>
      </w:r>
      <w:r w:rsidRPr="00D114C6">
        <w:rPr>
          <w:rFonts w:ascii="STKaiti" w:eastAsia="STKaiti" w:hAnsi="STKaiti" w:cstheme="minorHAnsi" w:hint="eastAsia"/>
          <w:bCs/>
          <w:lang w:eastAsia="zh-CN"/>
        </w:rPr>
        <w:t>这一修改澄清指出，对于卫星间链路，除非相关卫星网络至少已经启动了第</w:t>
      </w:r>
      <w:r w:rsidRPr="00894CE8">
        <w:rPr>
          <w:rFonts w:ascii="STKaiti" w:eastAsia="STKaiti" w:hAnsi="STKaiti" w:cstheme="minorHAnsi" w:hint="eastAsia"/>
          <w:b/>
          <w:lang w:eastAsia="zh-CN"/>
        </w:rPr>
        <w:t>9</w:t>
      </w:r>
      <w:r w:rsidRPr="00D114C6">
        <w:rPr>
          <w:rFonts w:ascii="STKaiti" w:eastAsia="STKaiti" w:hAnsi="STKaiti" w:cstheme="minorHAnsi" w:hint="eastAsia"/>
          <w:bCs/>
          <w:lang w:eastAsia="zh-CN"/>
        </w:rPr>
        <w:t>条规定的相关程序，否则不受理按照第</w:t>
      </w:r>
      <w:r w:rsidRPr="00D114C6">
        <w:rPr>
          <w:rFonts w:ascii="STKaiti" w:eastAsia="STKaiti" w:hAnsi="STKaiti" w:cstheme="minorHAnsi" w:hint="eastAsia"/>
          <w:b/>
          <w:lang w:eastAsia="zh-CN"/>
        </w:rPr>
        <w:t>11</w:t>
      </w:r>
      <w:r w:rsidRPr="00D114C6">
        <w:rPr>
          <w:rFonts w:ascii="STKaiti" w:eastAsia="STKaiti" w:hAnsi="STKaiti" w:cstheme="minorHAnsi" w:hint="eastAsia"/>
          <w:bCs/>
          <w:lang w:eastAsia="zh-CN"/>
        </w:rPr>
        <w:t>条提交的通知。这可确保相关卫星网络通知涵盖卫星间链路使用的频段。</w:t>
      </w:r>
      <w:r>
        <w:rPr>
          <w:rFonts w:ascii="STKaiti" w:eastAsia="STKaiti" w:hAnsi="STKaiti" w:cstheme="minorHAnsi" w:hint="eastAsia"/>
          <w:bCs/>
          <w:lang w:eastAsia="zh-CN"/>
        </w:rPr>
        <w:t>此</w:t>
      </w:r>
      <w:r w:rsidRPr="00D114C6">
        <w:rPr>
          <w:rFonts w:ascii="STKaiti" w:eastAsia="STKaiti" w:hAnsi="STKaiti" w:cstheme="minorHAnsi" w:hint="eastAsia"/>
          <w:bCs/>
          <w:lang w:eastAsia="zh-CN"/>
        </w:rPr>
        <w:t>修改反映了无线电通信局目前遵循的做法。</w:t>
      </w:r>
    </w:p>
    <w:p w14:paraId="05ADDB0A" w14:textId="77777777" w:rsidR="00262EA3" w:rsidRDefault="00262EA3" w:rsidP="00262EA3">
      <w:pPr>
        <w:rPr>
          <w:rFonts w:ascii="STKaiti" w:eastAsia="STKaiti" w:hAnsi="STKaiti" w:cstheme="minorHAnsi"/>
          <w:bCs/>
          <w:lang w:eastAsia="zh-CN"/>
        </w:rPr>
      </w:pPr>
      <w:r w:rsidRPr="00D114C6">
        <w:rPr>
          <w:rFonts w:ascii="STKaiti" w:eastAsia="STKaiti" w:hAnsi="STKaiti" w:cstheme="minorHAnsi" w:hint="eastAsia"/>
          <w:bCs/>
          <w:lang w:eastAsia="zh-CN"/>
        </w:rPr>
        <w:t>本规则的生效日期：批准后立即生效。</w:t>
      </w:r>
    </w:p>
    <w:p w14:paraId="79B8B85D" w14:textId="5D7973A5" w:rsidR="001B6A90" w:rsidRDefault="001B6A90">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cstheme="minorHAnsi"/>
          <w:bCs/>
          <w:lang w:eastAsia="zh-CN"/>
        </w:rPr>
      </w:pPr>
      <w:r>
        <w:rPr>
          <w:rFonts w:ascii="STKaiti" w:eastAsia="STKaiti" w:hAnsi="STKaiti" w:cstheme="minorHAnsi"/>
          <w:bCs/>
          <w:lang w:eastAsia="zh-CN"/>
        </w:rPr>
        <w:br w:type="page"/>
      </w:r>
    </w:p>
    <w:p w14:paraId="2E55DB13" w14:textId="306B6BB5" w:rsidR="00262EA3" w:rsidRPr="001B6A90" w:rsidRDefault="00262EA3" w:rsidP="001B6A90">
      <w:pPr>
        <w:pStyle w:val="AnnexNoTitle"/>
        <w:rPr>
          <w:sz w:val="28"/>
          <w:szCs w:val="28"/>
          <w:lang w:eastAsia="zh-CN"/>
        </w:rPr>
      </w:pPr>
      <w:r w:rsidRPr="001B6A90">
        <w:rPr>
          <w:rFonts w:hint="eastAsia"/>
          <w:sz w:val="28"/>
          <w:szCs w:val="28"/>
          <w:lang w:eastAsia="zh-CN"/>
        </w:rPr>
        <w:lastRenderedPageBreak/>
        <w:t>附件</w:t>
      </w:r>
      <w:r w:rsidRPr="001B6A90">
        <w:rPr>
          <w:rFonts w:hint="eastAsia"/>
          <w:sz w:val="28"/>
          <w:szCs w:val="28"/>
          <w:lang w:eastAsia="zh-CN"/>
        </w:rPr>
        <w:t>2</w:t>
      </w:r>
    </w:p>
    <w:p w14:paraId="2EC22BCA" w14:textId="77777777" w:rsidR="00262EA3" w:rsidRPr="00166103" w:rsidRDefault="00262EA3" w:rsidP="00262EA3">
      <w:pPr>
        <w:spacing w:before="120" w:line="276" w:lineRule="auto"/>
        <w:jc w:val="center"/>
        <w:rPr>
          <w:rFonts w:ascii="Times New Roman" w:eastAsia="SimSun" w:hAnsi="Times New Roman" w:cs="Times New Roman"/>
          <w:b/>
          <w:color w:val="000000"/>
          <w:sz w:val="28"/>
          <w:szCs w:val="20"/>
          <w:lang w:eastAsia="zh-CN"/>
        </w:rPr>
      </w:pPr>
      <w:r w:rsidRPr="00166103">
        <w:rPr>
          <w:rFonts w:ascii="Times New Roman" w:eastAsia="SimSun" w:hAnsi="Times New Roman" w:cs="Times New Roman" w:hint="eastAsia"/>
          <w:b/>
          <w:color w:val="000000"/>
          <w:sz w:val="28"/>
          <w:szCs w:val="20"/>
          <w:lang w:eastAsia="zh-CN"/>
        </w:rPr>
        <w:t>关于《无线电规则》</w:t>
      </w:r>
    </w:p>
    <w:p w14:paraId="6A16AD96" w14:textId="77777777" w:rsidR="00262EA3" w:rsidRPr="001B6A90" w:rsidRDefault="00262EA3" w:rsidP="00262EA3">
      <w:pPr>
        <w:spacing w:before="120" w:line="276" w:lineRule="auto"/>
        <w:jc w:val="center"/>
        <w:rPr>
          <w:rFonts w:asciiTheme="minorHAnsi" w:eastAsia="SimSun" w:hAnsiTheme="minorHAnsi" w:cstheme="minorHAnsi"/>
          <w:b/>
          <w:bCs/>
          <w:sz w:val="28"/>
          <w:szCs w:val="28"/>
          <w:lang w:eastAsia="zh-CN"/>
        </w:rPr>
      </w:pPr>
      <w:r w:rsidRPr="001B6A90">
        <w:rPr>
          <w:rFonts w:asciiTheme="minorHAnsi" w:eastAsia="SimSun" w:hAnsiTheme="minorHAnsi" w:cstheme="minorHAnsi"/>
          <w:b/>
          <w:color w:val="000000"/>
          <w:sz w:val="28"/>
          <w:szCs w:val="20"/>
          <w:lang w:eastAsia="zh-CN"/>
        </w:rPr>
        <w:t>第</w:t>
      </w:r>
      <w:r w:rsidRPr="001B6A90">
        <w:rPr>
          <w:rFonts w:asciiTheme="minorHAnsi" w:eastAsia="SimSun" w:hAnsiTheme="minorHAnsi" w:cstheme="minorHAnsi"/>
          <w:b/>
          <w:color w:val="000000"/>
          <w:sz w:val="28"/>
          <w:szCs w:val="20"/>
          <w:lang w:eastAsia="zh-CN"/>
        </w:rPr>
        <w:t>4</w:t>
      </w:r>
      <w:r w:rsidRPr="001B6A90">
        <w:rPr>
          <w:rFonts w:asciiTheme="minorHAnsi" w:eastAsia="SimSun" w:hAnsiTheme="minorHAnsi" w:cstheme="minorHAnsi"/>
          <w:b/>
          <w:color w:val="000000"/>
          <w:sz w:val="28"/>
          <w:szCs w:val="20"/>
          <w:lang w:eastAsia="zh-CN"/>
        </w:rPr>
        <w:t>条的规则</w:t>
      </w:r>
    </w:p>
    <w:p w14:paraId="030E3F18"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549728E6" w14:textId="77777777"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4</w:t>
      </w:r>
      <w:r w:rsidRPr="00F95244">
        <w:rPr>
          <w:rFonts w:asciiTheme="minorHAnsi" w:eastAsia="Times New Roman" w:hAnsiTheme="minorHAnsi" w:cstheme="minorHAnsi"/>
          <w:b/>
          <w:szCs w:val="24"/>
          <w:lang w:eastAsia="zh-CN"/>
        </w:rPr>
        <w:t>.</w:t>
      </w:r>
      <w:r>
        <w:rPr>
          <w:rFonts w:asciiTheme="minorHAnsi" w:eastAsia="Times New Roman" w:hAnsiTheme="minorHAnsi" w:cstheme="minorHAnsi"/>
          <w:b/>
          <w:szCs w:val="24"/>
          <w:lang w:eastAsia="zh-CN"/>
        </w:rPr>
        <w:t>4</w:t>
      </w:r>
    </w:p>
    <w:p w14:paraId="4608EDB4" w14:textId="2BFDFF3D" w:rsidR="00262EA3" w:rsidRPr="001E20AE"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r w:rsidRPr="001E20AE">
        <w:rPr>
          <w:rFonts w:asciiTheme="minorHAnsi" w:eastAsia="Times New Roman" w:hAnsiTheme="minorHAnsi" w:cstheme="minorHAnsi"/>
          <w:b/>
          <w:lang w:eastAsia="zh-CN"/>
        </w:rPr>
        <w:t>1</w:t>
      </w:r>
      <w:r w:rsidRPr="001E20AE">
        <w:rPr>
          <w:rFonts w:asciiTheme="minorHAnsi" w:eastAsia="Times New Roman" w:hAnsiTheme="minorHAnsi" w:cstheme="minorHAnsi"/>
          <w:b/>
          <w:lang w:eastAsia="zh-CN"/>
        </w:rPr>
        <w:tab/>
        <w:t>NOC</w:t>
      </w:r>
    </w:p>
    <w:p w14:paraId="5F93DD51" w14:textId="5A3BA818" w:rsidR="00262EA3"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r w:rsidRPr="001E20AE">
        <w:rPr>
          <w:rFonts w:asciiTheme="minorHAnsi" w:eastAsia="Times New Roman" w:hAnsiTheme="minorHAnsi" w:cstheme="minorHAnsi"/>
          <w:b/>
          <w:lang w:eastAsia="zh-CN"/>
        </w:rPr>
        <w:t>2</w:t>
      </w:r>
      <w:r w:rsidRPr="001E20AE">
        <w:rPr>
          <w:rFonts w:asciiTheme="minorHAnsi" w:eastAsia="Times New Roman" w:hAnsiTheme="minorHAnsi" w:cstheme="minorHAnsi"/>
          <w:b/>
          <w:lang w:eastAsia="zh-CN"/>
        </w:rPr>
        <w:tab/>
        <w:t>NOC</w:t>
      </w:r>
    </w:p>
    <w:p w14:paraId="469E5ED7" w14:textId="317D98BE" w:rsidR="00262EA3" w:rsidRPr="00915516" w:rsidRDefault="00262EA3">
      <w:pPr>
        <w:tabs>
          <w:tab w:val="clear" w:pos="794"/>
          <w:tab w:val="clear" w:pos="1191"/>
          <w:tab w:val="clear" w:pos="1588"/>
          <w:tab w:val="clear" w:pos="1985"/>
          <w:tab w:val="left" w:pos="1134"/>
          <w:tab w:val="left" w:pos="1871"/>
          <w:tab w:val="left" w:pos="2268"/>
        </w:tabs>
        <w:spacing w:before="200" w:line="276" w:lineRule="auto"/>
        <w:rPr>
          <w:ins w:id="7" w:author="Klyucharev, Alexander " w:date="2025-07-22T12:29:00Z" w16du:dateUtc="2025-07-22T10:29:00Z"/>
          <w:rFonts w:asciiTheme="minorHAnsi" w:eastAsia="Times New Roman" w:hAnsiTheme="minorHAnsi" w:cstheme="minorHAnsi"/>
          <w:color w:val="000000"/>
          <w:szCs w:val="20"/>
          <w:lang w:eastAsia="zh-CN"/>
        </w:rPr>
        <w:pPrChange w:id="8" w:author="Klyucharev, Alexander " w:date="2025-07-22T12:29:00Z" w16du:dateUtc="2025-07-22T10:29:00Z">
          <w:pPr>
            <w:tabs>
              <w:tab w:val="clear" w:pos="794"/>
              <w:tab w:val="clear" w:pos="1191"/>
              <w:tab w:val="clear" w:pos="1588"/>
              <w:tab w:val="clear" w:pos="1985"/>
              <w:tab w:val="left" w:pos="1134"/>
              <w:tab w:val="left" w:pos="1871"/>
              <w:tab w:val="left" w:pos="2268"/>
            </w:tabs>
            <w:spacing w:before="120" w:line="276" w:lineRule="auto"/>
          </w:pPr>
        </w:pPrChange>
      </w:pPr>
      <w:ins w:id="9" w:author="Klyucharev, Alexander " w:date="2025-07-22T12:29:00Z" w16du:dateUtc="2025-07-22T10:29:00Z">
        <w:r w:rsidRPr="00915516">
          <w:rPr>
            <w:rFonts w:asciiTheme="minorHAnsi" w:eastAsia="Times New Roman" w:hAnsiTheme="minorHAnsi" w:cstheme="minorHAnsi"/>
            <w:b/>
            <w:lang w:eastAsia="zh-CN"/>
          </w:rPr>
          <w:t>3</w:t>
        </w:r>
        <w:r w:rsidRPr="00915516">
          <w:rPr>
            <w:rFonts w:asciiTheme="minorHAnsi" w:eastAsia="Times New Roman" w:hAnsiTheme="minorHAnsi" w:cstheme="minorHAnsi"/>
            <w:b/>
            <w:lang w:eastAsia="zh-CN"/>
          </w:rPr>
          <w:tab/>
        </w:r>
      </w:ins>
      <w:ins w:id="10" w:author="Ling-C(X)1" w:date="2025-07-23T11:25:00Z" w16du:dateUtc="2025-07-23T09:25:00Z">
        <w:r w:rsidRPr="00915516">
          <w:rPr>
            <w:rFonts w:asciiTheme="minorHAnsi" w:eastAsia="SimSun" w:hAnsiTheme="minorHAnsi" w:cstheme="minorHAnsi"/>
            <w:b/>
            <w:lang w:eastAsia="zh-CN"/>
          </w:rPr>
          <w:t>根据第</w:t>
        </w:r>
        <w:r w:rsidRPr="00915516">
          <w:rPr>
            <w:rFonts w:asciiTheme="minorHAnsi" w:eastAsia="SimSun" w:hAnsiTheme="minorHAnsi" w:cstheme="minorHAnsi"/>
            <w:b/>
            <w:lang w:eastAsia="zh-CN"/>
          </w:rPr>
          <w:t>4.4</w:t>
        </w:r>
        <w:r w:rsidRPr="00915516">
          <w:rPr>
            <w:rFonts w:asciiTheme="minorHAnsi" w:eastAsia="SimSun" w:hAnsiTheme="minorHAnsi" w:cstheme="minorHAnsi"/>
            <w:b/>
            <w:lang w:eastAsia="zh-CN"/>
          </w:rPr>
          <w:t>款登记卫星网络和系统的频率指配</w:t>
        </w:r>
      </w:ins>
    </w:p>
    <w:p w14:paraId="44A945F5" w14:textId="77777777" w:rsidR="00262EA3" w:rsidRPr="00C03949" w:rsidRDefault="00262EA3" w:rsidP="00262EA3">
      <w:pPr>
        <w:tabs>
          <w:tab w:val="clear" w:pos="794"/>
          <w:tab w:val="clear" w:pos="1191"/>
          <w:tab w:val="clear" w:pos="1588"/>
          <w:tab w:val="clear" w:pos="1985"/>
          <w:tab w:val="left" w:pos="1134"/>
          <w:tab w:val="left" w:pos="1871"/>
          <w:tab w:val="left" w:pos="2268"/>
        </w:tabs>
        <w:spacing w:before="120" w:line="276" w:lineRule="auto"/>
        <w:rPr>
          <w:ins w:id="11" w:author="Klyucharev, Alexander " w:date="2025-07-22T12:29:00Z" w16du:dateUtc="2025-07-22T10:29:00Z"/>
          <w:rFonts w:asciiTheme="minorHAnsi" w:hAnsiTheme="minorHAnsi" w:cstheme="minorHAnsi"/>
          <w:color w:val="000000"/>
          <w:szCs w:val="20"/>
          <w:lang w:eastAsia="zh-CN"/>
        </w:rPr>
      </w:pPr>
      <w:ins w:id="12" w:author="Ling-C(X)1" w:date="2025-07-23T11:26:00Z" w16du:dateUtc="2025-07-23T09:26:00Z">
        <w:r w:rsidRPr="00166103">
          <w:rPr>
            <w:rFonts w:asciiTheme="minorHAnsi" w:hAnsiTheme="minorHAnsi" w:cstheme="minorHAnsi" w:hint="eastAsia"/>
            <w:b/>
            <w:bCs/>
            <w:color w:val="000000"/>
            <w:szCs w:val="20"/>
            <w:lang w:eastAsia="zh-CN"/>
            <w:rPrChange w:id="13" w:author="Ling-C(X)1" w:date="2025-07-23T11:26:00Z" w16du:dateUtc="2025-07-23T09:26:00Z">
              <w:rPr>
                <w:rFonts w:asciiTheme="minorHAnsi" w:hAnsiTheme="minorHAnsi" w:cstheme="minorHAnsi" w:hint="eastAsia"/>
                <w:color w:val="000000"/>
                <w:szCs w:val="20"/>
                <w:lang w:eastAsia="zh-CN"/>
              </w:rPr>
            </w:rPrChange>
          </w:rPr>
          <w:t>注：</w:t>
        </w:r>
        <w:r w:rsidRPr="00166103">
          <w:rPr>
            <w:rFonts w:asciiTheme="minorHAnsi" w:hAnsiTheme="minorHAnsi" w:cstheme="minorHAnsi" w:hint="eastAsia"/>
            <w:color w:val="000000"/>
            <w:szCs w:val="20"/>
            <w:lang w:eastAsia="zh-CN"/>
          </w:rPr>
          <w:t>WRC-23</w:t>
        </w:r>
        <w:r w:rsidRPr="00166103">
          <w:rPr>
            <w:rFonts w:asciiTheme="minorHAnsi" w:hAnsiTheme="minorHAnsi" w:cstheme="minorHAnsi" w:hint="eastAsia"/>
            <w:color w:val="000000"/>
            <w:szCs w:val="20"/>
            <w:lang w:eastAsia="zh-CN"/>
          </w:rPr>
          <w:t>就根据第</w:t>
        </w:r>
        <w:r w:rsidRPr="00166103">
          <w:rPr>
            <w:rFonts w:asciiTheme="minorHAnsi" w:hAnsiTheme="minorHAnsi" w:cstheme="minorHAnsi"/>
            <w:b/>
            <w:bCs/>
            <w:color w:val="000000"/>
            <w:szCs w:val="20"/>
            <w:lang w:eastAsia="zh-CN"/>
            <w:rPrChange w:id="14" w:author="Ling-C(X)1" w:date="2025-07-23T11:26:00Z" w16du:dateUtc="2025-07-23T09:26:00Z">
              <w:rPr>
                <w:rFonts w:asciiTheme="minorHAnsi" w:hAnsiTheme="minorHAnsi" w:cstheme="minorHAnsi"/>
                <w:color w:val="000000"/>
                <w:szCs w:val="20"/>
                <w:lang w:eastAsia="zh-CN"/>
              </w:rPr>
            </w:rPrChange>
          </w:rPr>
          <w:t>4.4</w:t>
        </w:r>
        <w:r w:rsidRPr="00166103">
          <w:rPr>
            <w:rFonts w:asciiTheme="minorHAnsi" w:hAnsiTheme="minorHAnsi" w:cstheme="minorHAnsi" w:hint="eastAsia"/>
            <w:color w:val="000000"/>
            <w:szCs w:val="20"/>
            <w:lang w:eastAsia="zh-CN"/>
          </w:rPr>
          <w:t>款登记卫星网络和系统的频率指配做出以下决定，见第</w:t>
        </w:r>
        <w:r w:rsidRPr="00166103">
          <w:rPr>
            <w:rFonts w:asciiTheme="minorHAnsi" w:hAnsiTheme="minorHAnsi" w:cstheme="minorHAnsi" w:hint="eastAsia"/>
            <w:color w:val="000000"/>
            <w:szCs w:val="20"/>
            <w:lang w:eastAsia="zh-CN"/>
          </w:rPr>
          <w:t>13</w:t>
        </w:r>
        <w:r w:rsidRPr="00166103">
          <w:rPr>
            <w:rFonts w:asciiTheme="minorHAnsi" w:hAnsiTheme="minorHAnsi" w:cstheme="minorHAnsi" w:hint="eastAsia"/>
            <w:color w:val="000000"/>
            <w:szCs w:val="20"/>
            <w:lang w:eastAsia="zh-CN"/>
          </w:rPr>
          <w:t>次全体会议记录第</w:t>
        </w:r>
        <w:r w:rsidRPr="00166103">
          <w:rPr>
            <w:rFonts w:asciiTheme="minorHAnsi" w:hAnsiTheme="minorHAnsi" w:cstheme="minorHAnsi" w:hint="eastAsia"/>
            <w:color w:val="000000"/>
            <w:szCs w:val="20"/>
            <w:lang w:eastAsia="zh-CN"/>
          </w:rPr>
          <w:t>13.20</w:t>
        </w:r>
        <w:r w:rsidRPr="00166103">
          <w:rPr>
            <w:rFonts w:asciiTheme="minorHAnsi" w:hAnsiTheme="minorHAnsi" w:cstheme="minorHAnsi" w:hint="eastAsia"/>
            <w:color w:val="000000"/>
            <w:szCs w:val="20"/>
            <w:lang w:eastAsia="zh-CN"/>
          </w:rPr>
          <w:t>项，</w:t>
        </w:r>
        <w:r w:rsidRPr="00166103">
          <w:rPr>
            <w:rFonts w:asciiTheme="minorHAnsi" w:hAnsiTheme="minorHAnsi" w:cstheme="minorHAnsi" w:hint="eastAsia"/>
            <w:color w:val="000000"/>
            <w:szCs w:val="20"/>
            <w:lang w:eastAsia="zh-CN"/>
          </w:rPr>
          <w:t>CMR23/528</w:t>
        </w:r>
        <w:r w:rsidRPr="00166103">
          <w:rPr>
            <w:rFonts w:asciiTheme="minorHAnsi" w:hAnsiTheme="minorHAnsi" w:cstheme="minorHAnsi" w:hint="eastAsia"/>
            <w:color w:val="000000"/>
            <w:szCs w:val="20"/>
            <w:lang w:eastAsia="zh-CN"/>
          </w:rPr>
          <w:t>号文件：</w:t>
        </w:r>
      </w:ins>
    </w:p>
    <w:p w14:paraId="2CED9867" w14:textId="7BAF3409" w:rsidR="00262EA3" w:rsidRPr="00510463" w:rsidRDefault="00510463" w:rsidP="00A3638A">
      <w:pPr>
        <w:spacing w:before="120" w:line="276" w:lineRule="auto"/>
        <w:ind w:firstLineChars="200" w:firstLine="480"/>
        <w:rPr>
          <w:ins w:id="15" w:author="Klyucharev, Alexander " w:date="2025-07-22T12:29:00Z" w16du:dateUtc="2025-07-22T10:29:00Z"/>
          <w:rFonts w:asciiTheme="minorHAnsi" w:eastAsia="STKaiti" w:hAnsiTheme="minorHAnsi" w:cstheme="minorHAnsi"/>
          <w:szCs w:val="24"/>
          <w:lang w:eastAsia="zh-CN"/>
          <w:rPrChange w:id="16" w:author="Ling-C(X)1" w:date="2025-07-23T11:29:00Z" w16du:dateUtc="2025-07-23T09:29:00Z">
            <w:rPr>
              <w:ins w:id="17" w:author="Klyucharev, Alexander " w:date="2025-07-22T12:29:00Z" w16du:dateUtc="2025-07-22T10:29:00Z"/>
              <w:rFonts w:asciiTheme="minorHAnsi" w:hAnsiTheme="minorHAnsi" w:cstheme="minorHAnsi"/>
              <w:i/>
              <w:iCs/>
              <w:szCs w:val="24"/>
              <w:lang w:eastAsia="zh-CN"/>
            </w:rPr>
          </w:rPrChange>
        </w:rPr>
      </w:pPr>
      <w:ins w:id="18" w:author="Kong, Hongli" w:date="2025-07-24T10:47:00Z" w16du:dateUtc="2025-07-24T08:47:00Z">
        <w:r w:rsidRPr="00510463">
          <w:rPr>
            <w:rFonts w:ascii="SimSun" w:eastAsia="SimSun" w:hAnsi="SimSun" w:cstheme="minorHAnsi"/>
            <w:szCs w:val="24"/>
            <w:lang w:eastAsia="zh-CN"/>
          </w:rPr>
          <w:t>“</w:t>
        </w:r>
      </w:ins>
      <w:ins w:id="19" w:author="Ling-C(X)1" w:date="2025-07-23T11:27:00Z" w16du:dateUtc="2025-07-23T09:27:00Z">
        <w:r w:rsidR="00262EA3" w:rsidRPr="00510463">
          <w:rPr>
            <w:rFonts w:asciiTheme="minorHAnsi" w:eastAsia="STKaiti" w:hAnsiTheme="minorHAnsi" w:cstheme="minorHAnsi"/>
            <w:szCs w:val="24"/>
            <w:lang w:eastAsia="zh-CN"/>
            <w:rPrChange w:id="20" w:author="Ling-C(X)1" w:date="2025-07-23T11:29:00Z" w16du:dateUtc="2025-07-23T09:29:00Z">
              <w:rPr>
                <w:rFonts w:asciiTheme="minorHAnsi" w:hAnsiTheme="minorHAnsi" w:cstheme="minorHAnsi"/>
                <w:i/>
                <w:iCs/>
                <w:szCs w:val="24"/>
                <w:lang w:eastAsia="zh-CN"/>
              </w:rPr>
            </w:rPrChange>
          </w:rPr>
          <w:t>WRC-23</w:t>
        </w:r>
        <w:r w:rsidR="00262EA3" w:rsidRPr="00510463">
          <w:rPr>
            <w:rFonts w:asciiTheme="minorHAnsi" w:eastAsia="STKaiti" w:hAnsiTheme="minorHAnsi" w:cstheme="minorHAnsi" w:hint="eastAsia"/>
            <w:szCs w:val="24"/>
            <w:lang w:eastAsia="zh-CN"/>
            <w:rPrChange w:id="21" w:author="Ling-C(X)1" w:date="2025-07-23T11:29:00Z" w16du:dateUtc="2025-07-23T09:29:00Z">
              <w:rPr>
                <w:rFonts w:asciiTheme="minorHAnsi" w:hAnsiTheme="minorHAnsi" w:cstheme="minorHAnsi" w:hint="eastAsia"/>
                <w:i/>
                <w:iCs/>
                <w:szCs w:val="24"/>
                <w:lang w:eastAsia="zh-CN"/>
              </w:rPr>
            </w:rPrChange>
          </w:rPr>
          <w:t>讨论了该报告第</w:t>
        </w:r>
        <w:r w:rsidR="00262EA3" w:rsidRPr="00510463">
          <w:rPr>
            <w:rFonts w:asciiTheme="minorHAnsi" w:eastAsia="STKaiti" w:hAnsiTheme="minorHAnsi" w:cstheme="minorHAnsi"/>
            <w:szCs w:val="24"/>
            <w:lang w:eastAsia="zh-CN"/>
            <w:rPrChange w:id="22" w:author="Ling-C(X)1" w:date="2025-07-23T11:29:00Z" w16du:dateUtc="2025-07-23T09:29:00Z">
              <w:rPr>
                <w:rFonts w:asciiTheme="minorHAnsi" w:hAnsiTheme="minorHAnsi" w:cstheme="minorHAnsi"/>
                <w:i/>
                <w:iCs/>
                <w:szCs w:val="24"/>
                <w:lang w:eastAsia="zh-CN"/>
              </w:rPr>
            </w:rPrChange>
          </w:rPr>
          <w:t>4.14</w:t>
        </w:r>
        <w:r w:rsidR="00262EA3" w:rsidRPr="00510463">
          <w:rPr>
            <w:rFonts w:asciiTheme="minorHAnsi" w:eastAsia="STKaiti" w:hAnsiTheme="minorHAnsi" w:cstheme="minorHAnsi" w:hint="eastAsia"/>
            <w:szCs w:val="24"/>
            <w:lang w:eastAsia="zh-CN"/>
            <w:rPrChange w:id="23" w:author="Ling-C(X)1" w:date="2025-07-23T11:29:00Z" w16du:dateUtc="2025-07-23T09:29:00Z">
              <w:rPr>
                <w:rFonts w:asciiTheme="minorHAnsi" w:hAnsiTheme="minorHAnsi" w:cstheme="minorHAnsi" w:hint="eastAsia"/>
                <w:i/>
                <w:iCs/>
                <w:szCs w:val="24"/>
                <w:lang w:eastAsia="zh-CN"/>
              </w:rPr>
            </w:rPrChange>
          </w:rPr>
          <w:t>节中提出的《无线电规则》第</w:t>
        </w:r>
        <w:r w:rsidR="00262EA3" w:rsidRPr="00510463">
          <w:rPr>
            <w:rFonts w:asciiTheme="minorHAnsi" w:eastAsia="STKaiti" w:hAnsiTheme="minorHAnsi" w:cstheme="minorHAnsi"/>
            <w:b/>
            <w:bCs/>
            <w:szCs w:val="24"/>
            <w:lang w:eastAsia="zh-CN"/>
            <w:rPrChange w:id="24" w:author="Ling-C(X)1" w:date="2025-07-23T11:29:00Z" w16du:dateUtc="2025-07-23T09:29:00Z">
              <w:rPr>
                <w:rFonts w:asciiTheme="minorHAnsi" w:hAnsiTheme="minorHAnsi" w:cstheme="minorHAnsi"/>
                <w:i/>
                <w:iCs/>
                <w:szCs w:val="24"/>
                <w:lang w:eastAsia="zh-CN"/>
              </w:rPr>
            </w:rPrChange>
          </w:rPr>
          <w:t>4.4</w:t>
        </w:r>
        <w:proofErr w:type="gramStart"/>
        <w:r w:rsidR="00262EA3" w:rsidRPr="00510463">
          <w:rPr>
            <w:rFonts w:asciiTheme="minorHAnsi" w:eastAsia="STKaiti" w:hAnsiTheme="minorHAnsi" w:cstheme="minorHAnsi" w:hint="eastAsia"/>
            <w:szCs w:val="24"/>
            <w:lang w:eastAsia="zh-CN"/>
            <w:rPrChange w:id="25" w:author="Ling-C(X)1" w:date="2025-07-23T11:29:00Z" w16du:dateUtc="2025-07-23T09:29:00Z">
              <w:rPr>
                <w:rFonts w:asciiTheme="minorHAnsi" w:hAnsiTheme="minorHAnsi" w:cstheme="minorHAnsi" w:hint="eastAsia"/>
                <w:i/>
                <w:iCs/>
                <w:szCs w:val="24"/>
                <w:lang w:eastAsia="zh-CN"/>
              </w:rPr>
            </w:rPrChange>
          </w:rPr>
          <w:t>款的使用问题</w:t>
        </w:r>
      </w:ins>
      <w:ins w:id="26" w:author="Kong, Hongli" w:date="2025-07-24T14:31:00Z" w16du:dateUtc="2025-07-24T12:31:00Z">
        <w:r w:rsidR="00C22755" w:rsidRPr="00510463">
          <w:rPr>
            <w:rFonts w:ascii="SimSun" w:eastAsia="SimSun" w:hAnsi="SimSun" w:cstheme="minorHAnsi"/>
            <w:szCs w:val="24"/>
            <w:lang w:eastAsia="zh-CN"/>
          </w:rPr>
          <w:t>“</w:t>
        </w:r>
      </w:ins>
      <w:proofErr w:type="gramEnd"/>
      <w:ins w:id="27" w:author="Ling-C(X)1" w:date="2025-07-23T11:27:00Z" w16du:dateUtc="2025-07-23T09:27:00Z">
        <w:r w:rsidR="00262EA3" w:rsidRPr="00510463">
          <w:rPr>
            <w:rFonts w:asciiTheme="minorHAnsi" w:eastAsia="STKaiti" w:hAnsiTheme="minorHAnsi" w:cstheme="minorHAnsi" w:hint="eastAsia"/>
            <w:szCs w:val="24"/>
            <w:lang w:eastAsia="zh-CN"/>
            <w:rPrChange w:id="28" w:author="Ling-C(X)1" w:date="2025-07-23T11:29:00Z" w16du:dateUtc="2025-07-23T09:29:00Z">
              <w:rPr>
                <w:rFonts w:asciiTheme="minorHAnsi" w:hAnsiTheme="minorHAnsi" w:cstheme="minorHAnsi" w:hint="eastAsia"/>
                <w:i/>
                <w:iCs/>
                <w:szCs w:val="24"/>
                <w:lang w:eastAsia="zh-CN"/>
              </w:rPr>
            </w:rPrChange>
          </w:rPr>
          <w:t>根据第</w:t>
        </w:r>
        <w:r w:rsidR="00262EA3" w:rsidRPr="00510463">
          <w:rPr>
            <w:rFonts w:asciiTheme="minorHAnsi" w:eastAsia="STKaiti" w:hAnsiTheme="minorHAnsi" w:cstheme="minorHAnsi"/>
            <w:b/>
            <w:bCs/>
            <w:szCs w:val="24"/>
            <w:lang w:eastAsia="zh-CN"/>
            <w:rPrChange w:id="29" w:author="Ling-C(X)1" w:date="2025-07-23T11:29:00Z" w16du:dateUtc="2025-07-23T09:29:00Z">
              <w:rPr>
                <w:rFonts w:asciiTheme="minorHAnsi" w:hAnsiTheme="minorHAnsi" w:cstheme="minorHAnsi"/>
                <w:i/>
                <w:iCs/>
                <w:szCs w:val="24"/>
                <w:lang w:eastAsia="zh-CN"/>
              </w:rPr>
            </w:rPrChange>
          </w:rPr>
          <w:t>4.4</w:t>
        </w:r>
        <w:proofErr w:type="gramStart"/>
        <w:r w:rsidR="00262EA3" w:rsidRPr="00510463">
          <w:rPr>
            <w:rFonts w:asciiTheme="minorHAnsi" w:eastAsia="STKaiti" w:hAnsiTheme="minorHAnsi" w:cstheme="minorHAnsi" w:hint="eastAsia"/>
            <w:szCs w:val="24"/>
            <w:lang w:eastAsia="zh-CN"/>
            <w:rPrChange w:id="30" w:author="Ling-C(X)1" w:date="2025-07-23T11:29:00Z" w16du:dateUtc="2025-07-23T09:29:00Z">
              <w:rPr>
                <w:rFonts w:asciiTheme="minorHAnsi" w:hAnsiTheme="minorHAnsi" w:cstheme="minorHAnsi" w:hint="eastAsia"/>
                <w:i/>
                <w:iCs/>
                <w:szCs w:val="24"/>
                <w:lang w:eastAsia="zh-CN"/>
              </w:rPr>
            </w:rPrChange>
          </w:rPr>
          <w:t>款登记卫星网络频率和系统的频率指配</w:t>
        </w:r>
      </w:ins>
      <w:ins w:id="31" w:author="Kong, Hongli" w:date="2025-07-24T14:31:00Z" w16du:dateUtc="2025-07-24T12:31:00Z">
        <w:r w:rsidR="00C22755" w:rsidRPr="00510463">
          <w:rPr>
            <w:rFonts w:ascii="SimSun" w:eastAsia="SimSun" w:hAnsi="SimSun" w:cstheme="minorHAnsi"/>
            <w:szCs w:val="24"/>
            <w:lang w:eastAsia="zh-CN"/>
          </w:rPr>
          <w:t>”</w:t>
        </w:r>
      </w:ins>
      <w:ins w:id="32" w:author="Ling-C(X)1" w:date="2025-07-23T11:27:00Z" w16du:dateUtc="2025-07-23T09:27:00Z">
        <w:r w:rsidR="00262EA3" w:rsidRPr="00510463">
          <w:rPr>
            <w:rFonts w:asciiTheme="minorHAnsi" w:eastAsia="STKaiti" w:hAnsiTheme="minorHAnsi" w:cstheme="minorHAnsi" w:hint="eastAsia"/>
            <w:szCs w:val="24"/>
            <w:lang w:eastAsia="zh-CN"/>
            <w:rPrChange w:id="33" w:author="Ling-C(X)1" w:date="2025-07-23T11:29:00Z" w16du:dateUtc="2025-07-23T09:29:00Z">
              <w:rPr>
                <w:rFonts w:asciiTheme="minorHAnsi" w:hAnsiTheme="minorHAnsi" w:cstheme="minorHAnsi" w:hint="eastAsia"/>
                <w:i/>
                <w:iCs/>
                <w:szCs w:val="24"/>
                <w:lang w:eastAsia="zh-CN"/>
              </w:rPr>
            </w:rPrChange>
          </w:rPr>
          <w:t>并确认</w:t>
        </w:r>
      </w:ins>
      <w:proofErr w:type="gramEnd"/>
      <w:ins w:id="34" w:author="Kong, Hongli" w:date="2025-07-24T14:30:00Z" w16du:dateUtc="2025-07-24T12:30:00Z">
        <w:r w:rsidR="00C22755" w:rsidRPr="00510463">
          <w:rPr>
            <w:rFonts w:ascii="SimSun" w:eastAsia="SimSun" w:hAnsi="SimSun" w:cstheme="minorHAnsi"/>
            <w:szCs w:val="24"/>
            <w:lang w:eastAsia="zh-CN"/>
          </w:rPr>
          <w:t>“</w:t>
        </w:r>
      </w:ins>
      <w:ins w:id="35" w:author="Ling-C(X)1" w:date="2025-07-23T11:27:00Z" w16du:dateUtc="2025-07-23T09:27:00Z">
        <w:r w:rsidR="00262EA3" w:rsidRPr="00510463">
          <w:rPr>
            <w:rFonts w:asciiTheme="minorHAnsi" w:eastAsia="STKaiti" w:hAnsiTheme="minorHAnsi" w:cstheme="minorHAnsi" w:hint="eastAsia"/>
            <w:szCs w:val="24"/>
            <w:lang w:eastAsia="zh-CN"/>
            <w:rPrChange w:id="36" w:author="Ling-C(X)1" w:date="2025-07-23T11:29:00Z" w16du:dateUtc="2025-07-23T09:29:00Z">
              <w:rPr>
                <w:rFonts w:asciiTheme="minorHAnsi" w:hAnsiTheme="minorHAnsi" w:cstheme="minorHAnsi" w:hint="eastAsia"/>
                <w:i/>
                <w:iCs/>
                <w:szCs w:val="24"/>
                <w:lang w:eastAsia="zh-CN"/>
              </w:rPr>
            </w:rPrChange>
          </w:rPr>
          <w:t>根据《无线电规则》第</w:t>
        </w:r>
        <w:r w:rsidR="00262EA3" w:rsidRPr="00510463">
          <w:rPr>
            <w:rFonts w:asciiTheme="minorHAnsi" w:eastAsia="STKaiti" w:hAnsiTheme="minorHAnsi" w:cstheme="minorHAnsi"/>
            <w:b/>
            <w:bCs/>
            <w:szCs w:val="24"/>
            <w:lang w:eastAsia="zh-CN"/>
            <w:rPrChange w:id="37" w:author="Ling-C(X)1" w:date="2025-07-23T11:29:00Z" w16du:dateUtc="2025-07-23T09:29:00Z">
              <w:rPr>
                <w:rFonts w:asciiTheme="minorHAnsi" w:hAnsiTheme="minorHAnsi" w:cstheme="minorHAnsi"/>
                <w:i/>
                <w:iCs/>
                <w:szCs w:val="24"/>
                <w:lang w:eastAsia="zh-CN"/>
              </w:rPr>
            </w:rPrChange>
          </w:rPr>
          <w:t>4.4</w:t>
        </w:r>
        <w:r w:rsidR="00262EA3" w:rsidRPr="00510463">
          <w:rPr>
            <w:rFonts w:asciiTheme="minorHAnsi" w:eastAsia="STKaiti" w:hAnsiTheme="minorHAnsi" w:cstheme="minorHAnsi" w:hint="eastAsia"/>
            <w:szCs w:val="24"/>
            <w:lang w:eastAsia="zh-CN"/>
            <w:rPrChange w:id="38" w:author="Ling-C(X)1" w:date="2025-07-23T11:29:00Z" w16du:dateUtc="2025-07-23T09:29:00Z">
              <w:rPr>
                <w:rFonts w:asciiTheme="minorHAnsi" w:hAnsiTheme="minorHAnsi" w:cstheme="minorHAnsi" w:hint="eastAsia"/>
                <w:i/>
                <w:iCs/>
                <w:szCs w:val="24"/>
                <w:lang w:eastAsia="zh-CN"/>
              </w:rPr>
            </w:rPrChange>
          </w:rPr>
          <w:t>款登记的频率指配无权免</w:t>
        </w:r>
      </w:ins>
      <w:ins w:id="39" w:author="Ling-C(X)1" w:date="2025-07-23T11:29:00Z" w16du:dateUtc="2025-07-23T09:29:00Z">
        <w:r w:rsidR="00262EA3" w:rsidRPr="00510463">
          <w:rPr>
            <w:rFonts w:asciiTheme="minorHAnsi" w:eastAsia="STKaiti" w:hAnsiTheme="minorHAnsi" w:cstheme="minorHAnsi" w:hint="eastAsia"/>
            <w:szCs w:val="24"/>
            <w:lang w:eastAsia="zh-CN"/>
            <w:rPrChange w:id="40" w:author="Ling-C(X)1" w:date="2025-07-23T11:29:00Z" w16du:dateUtc="2025-07-23T09:29:00Z">
              <w:rPr>
                <w:rFonts w:asciiTheme="minorHAnsi" w:hAnsiTheme="minorHAnsi" w:cstheme="minorHAnsi" w:hint="eastAsia"/>
                <w:i/>
                <w:iCs/>
                <w:szCs w:val="24"/>
                <w:lang w:eastAsia="zh-CN"/>
              </w:rPr>
            </w:rPrChange>
          </w:rPr>
          <w:t>受</w:t>
        </w:r>
      </w:ins>
      <w:ins w:id="41" w:author="Ling-C(X)1" w:date="2025-07-23T11:27:00Z" w16du:dateUtc="2025-07-23T09:27:00Z">
        <w:r w:rsidR="00262EA3" w:rsidRPr="00510463">
          <w:rPr>
            <w:rFonts w:asciiTheme="minorHAnsi" w:eastAsia="STKaiti" w:hAnsiTheme="minorHAnsi" w:cstheme="minorHAnsi" w:hint="eastAsia"/>
            <w:szCs w:val="24"/>
            <w:lang w:eastAsia="zh-CN"/>
            <w:rPrChange w:id="42" w:author="Ling-C(X)1" w:date="2025-07-23T11:29:00Z" w16du:dateUtc="2025-07-23T09:29:00Z">
              <w:rPr>
                <w:rFonts w:asciiTheme="minorHAnsi" w:hAnsiTheme="minorHAnsi" w:cstheme="minorHAnsi" w:hint="eastAsia"/>
                <w:i/>
                <w:iCs/>
                <w:szCs w:val="24"/>
                <w:lang w:eastAsia="zh-CN"/>
              </w:rPr>
            </w:rPrChange>
          </w:rPr>
          <w:t>根据《无线电规则》第</w:t>
        </w:r>
        <w:r w:rsidR="00262EA3" w:rsidRPr="00510463">
          <w:rPr>
            <w:rFonts w:asciiTheme="minorHAnsi" w:eastAsia="STKaiti" w:hAnsiTheme="minorHAnsi" w:cstheme="minorHAnsi"/>
            <w:b/>
            <w:bCs/>
            <w:szCs w:val="24"/>
            <w:lang w:eastAsia="zh-CN"/>
            <w:rPrChange w:id="43" w:author="Ling-C(X)1" w:date="2025-07-23T11:29:00Z" w16du:dateUtc="2025-07-23T09:29:00Z">
              <w:rPr>
                <w:rFonts w:asciiTheme="minorHAnsi" w:hAnsiTheme="minorHAnsi" w:cstheme="minorHAnsi"/>
                <w:i/>
                <w:iCs/>
                <w:szCs w:val="24"/>
                <w:lang w:eastAsia="zh-CN"/>
              </w:rPr>
            </w:rPrChange>
          </w:rPr>
          <w:t>4.4</w:t>
        </w:r>
        <w:r w:rsidR="00262EA3" w:rsidRPr="00510463">
          <w:rPr>
            <w:rFonts w:asciiTheme="minorHAnsi" w:eastAsia="STKaiti" w:hAnsiTheme="minorHAnsi" w:cstheme="minorHAnsi" w:hint="eastAsia"/>
            <w:szCs w:val="24"/>
            <w:lang w:eastAsia="zh-CN"/>
            <w:rPrChange w:id="44" w:author="Ling-C(X)1" w:date="2025-07-23T11:29:00Z" w16du:dateUtc="2025-07-23T09:29:00Z">
              <w:rPr>
                <w:rFonts w:asciiTheme="minorHAnsi" w:hAnsiTheme="minorHAnsi" w:cstheme="minorHAnsi" w:hint="eastAsia"/>
                <w:i/>
                <w:iCs/>
                <w:szCs w:val="24"/>
                <w:lang w:eastAsia="zh-CN"/>
              </w:rPr>
            </w:rPrChange>
          </w:rPr>
          <w:t>款登记的其他频率指配的有害干扰。</w:t>
        </w:r>
      </w:ins>
      <w:ins w:id="45" w:author="Kong, Hongli" w:date="2025-07-24T14:31:00Z" w16du:dateUtc="2025-07-24T12:31:00Z">
        <w:r w:rsidR="00C22755" w:rsidRPr="00510463">
          <w:rPr>
            <w:rFonts w:ascii="SimSun" w:eastAsia="SimSun" w:hAnsi="SimSun" w:cstheme="minorHAnsi"/>
            <w:szCs w:val="24"/>
            <w:lang w:eastAsia="zh-CN"/>
          </w:rPr>
          <w:t>”</w:t>
        </w:r>
      </w:ins>
    </w:p>
    <w:p w14:paraId="31FC7D70" w14:textId="77777777" w:rsidR="00262EA3" w:rsidRPr="00510463" w:rsidRDefault="00262EA3" w:rsidP="00A3638A">
      <w:pPr>
        <w:spacing w:before="120" w:line="276" w:lineRule="auto"/>
        <w:ind w:firstLineChars="200" w:firstLine="480"/>
        <w:rPr>
          <w:ins w:id="46" w:author="Klyucharev, Alexander " w:date="2025-07-22T12:29:00Z" w16du:dateUtc="2025-07-22T10:29:00Z"/>
          <w:rFonts w:asciiTheme="minorHAnsi" w:hAnsiTheme="minorHAnsi" w:cstheme="minorHAnsi"/>
          <w:i/>
          <w:iCs/>
          <w:szCs w:val="24"/>
          <w:lang w:eastAsia="zh-CN"/>
        </w:rPr>
      </w:pPr>
      <w:ins w:id="47" w:author="Ling-C(X)1" w:date="2025-07-23T11:30:00Z" w16du:dateUtc="2025-07-23T09:30:00Z">
        <w:r w:rsidRPr="00510463">
          <w:rPr>
            <w:rFonts w:asciiTheme="minorHAnsi" w:eastAsia="STKaiti" w:hAnsiTheme="minorHAnsi" w:cstheme="minorHAnsi" w:hint="eastAsia"/>
            <w:szCs w:val="24"/>
            <w:lang w:eastAsia="zh-CN"/>
            <w:rPrChange w:id="48" w:author="Ling-C(X)1" w:date="2025-07-23T11:30:00Z" w16du:dateUtc="2025-07-23T09:30:00Z">
              <w:rPr>
                <w:rFonts w:asciiTheme="minorHAnsi" w:hAnsiTheme="minorHAnsi" w:cstheme="minorHAnsi" w:hint="eastAsia"/>
                <w:i/>
                <w:iCs/>
                <w:szCs w:val="24"/>
              </w:rPr>
            </w:rPrChange>
          </w:rPr>
          <w:t>《无线电规则》第</w:t>
        </w:r>
        <w:r w:rsidRPr="00510463">
          <w:rPr>
            <w:rFonts w:asciiTheme="minorHAnsi" w:eastAsia="STKaiti" w:hAnsiTheme="minorHAnsi" w:cstheme="minorHAnsi"/>
            <w:b/>
            <w:bCs/>
            <w:szCs w:val="24"/>
            <w:lang w:eastAsia="zh-CN"/>
            <w:rPrChange w:id="49" w:author="Ling-C(X)1" w:date="2025-07-23T11:30:00Z" w16du:dateUtc="2025-07-23T09:30:00Z">
              <w:rPr>
                <w:rFonts w:asciiTheme="minorHAnsi" w:hAnsiTheme="minorHAnsi" w:cstheme="minorHAnsi"/>
                <w:i/>
                <w:iCs/>
                <w:szCs w:val="24"/>
              </w:rPr>
            </w:rPrChange>
          </w:rPr>
          <w:t>8</w:t>
        </w:r>
        <w:r w:rsidRPr="00510463">
          <w:rPr>
            <w:rFonts w:asciiTheme="minorHAnsi" w:eastAsia="STKaiti" w:hAnsiTheme="minorHAnsi" w:cstheme="minorHAnsi" w:hint="eastAsia"/>
            <w:szCs w:val="24"/>
            <w:lang w:eastAsia="zh-CN"/>
            <w:rPrChange w:id="50" w:author="Ling-C(X)1" w:date="2025-07-23T11:30:00Z" w16du:dateUtc="2025-07-23T09:30:00Z">
              <w:rPr>
                <w:rFonts w:asciiTheme="minorHAnsi" w:hAnsiTheme="minorHAnsi" w:cstheme="minorHAnsi" w:hint="eastAsia"/>
                <w:i/>
                <w:iCs/>
                <w:szCs w:val="24"/>
              </w:rPr>
            </w:rPrChange>
          </w:rPr>
          <w:t>条以及其他条款规定了主管部门在自身频率指配和其他主管部门的频率指配方面的国际权利与义务。</w:t>
        </w:r>
      </w:ins>
      <w:ins w:id="51" w:author="Ling-C(X)1" w:date="2025-07-23T11:31:00Z" w16du:dateUtc="2025-07-23T09:31:00Z">
        <w:r w:rsidRPr="00510463">
          <w:rPr>
            <w:rFonts w:asciiTheme="minorHAnsi" w:eastAsia="STKaiti" w:hAnsiTheme="minorHAnsi" w:cstheme="minorHAnsi"/>
            <w:szCs w:val="24"/>
            <w:lang w:eastAsia="zh-CN"/>
          </w:rPr>
          <w:t>另见《无线电规则》第</w:t>
        </w:r>
        <w:r w:rsidRPr="00510463">
          <w:rPr>
            <w:rFonts w:asciiTheme="minorHAnsi" w:eastAsia="STKaiti" w:hAnsiTheme="minorHAnsi" w:cstheme="minorHAnsi"/>
            <w:b/>
            <w:bCs/>
            <w:szCs w:val="24"/>
            <w:lang w:eastAsia="zh-CN"/>
            <w:rPrChange w:id="52" w:author="Ling-C(X)1" w:date="2025-07-23T11:31:00Z" w16du:dateUtc="2025-07-23T09:31:00Z">
              <w:rPr>
                <w:rFonts w:ascii="STKaiti" w:eastAsia="STKaiti" w:hAnsi="STKaiti" w:cstheme="minorHAnsi"/>
                <w:szCs w:val="24"/>
                <w:lang w:eastAsia="zh-CN"/>
              </w:rPr>
            </w:rPrChange>
          </w:rPr>
          <w:t>8</w:t>
        </w:r>
        <w:r w:rsidRPr="00510463">
          <w:rPr>
            <w:rFonts w:asciiTheme="minorHAnsi" w:eastAsia="STKaiti" w:hAnsiTheme="minorHAnsi" w:cstheme="minorHAnsi"/>
            <w:szCs w:val="24"/>
            <w:lang w:eastAsia="zh-CN"/>
          </w:rPr>
          <w:t>条。</w:t>
        </w:r>
      </w:ins>
    </w:p>
    <w:p w14:paraId="3E64F93F" w14:textId="77777777" w:rsidR="00262EA3" w:rsidRPr="00510463" w:rsidRDefault="00262EA3" w:rsidP="00A3638A">
      <w:pPr>
        <w:spacing w:before="120" w:line="276" w:lineRule="auto"/>
        <w:ind w:firstLineChars="200" w:firstLine="480"/>
        <w:rPr>
          <w:ins w:id="53" w:author="Klyucharev, Alexander " w:date="2025-07-22T12:29:00Z" w16du:dateUtc="2025-07-22T10:29:00Z"/>
          <w:rFonts w:asciiTheme="minorHAnsi" w:eastAsia="STKaiti" w:hAnsiTheme="minorHAnsi" w:cstheme="minorHAnsi"/>
          <w:szCs w:val="24"/>
          <w:lang w:eastAsia="zh-CN"/>
        </w:rPr>
      </w:pPr>
      <w:ins w:id="54" w:author="Ling-C(X)1" w:date="2025-07-23T11:32:00Z" w16du:dateUtc="2025-07-23T09:32:00Z">
        <w:r w:rsidRPr="00510463">
          <w:rPr>
            <w:rFonts w:asciiTheme="minorHAnsi" w:eastAsia="STKaiti" w:hAnsiTheme="minorHAnsi" w:cstheme="minorHAnsi"/>
            <w:szCs w:val="24"/>
            <w:lang w:eastAsia="zh-CN"/>
          </w:rPr>
          <w:t>为了增加透明度，</w:t>
        </w:r>
        <w:r w:rsidRPr="00510463">
          <w:rPr>
            <w:rFonts w:asciiTheme="minorHAnsi" w:eastAsia="STKaiti" w:hAnsiTheme="minorHAnsi" w:cstheme="minorHAnsi"/>
            <w:szCs w:val="24"/>
            <w:lang w:eastAsia="zh-CN"/>
          </w:rPr>
          <w:t>WRC-23</w:t>
        </w:r>
        <w:r w:rsidRPr="00510463">
          <w:rPr>
            <w:rFonts w:asciiTheme="minorHAnsi" w:eastAsia="STKaiti" w:hAnsiTheme="minorHAnsi" w:cstheme="minorHAnsi"/>
            <w:szCs w:val="24"/>
            <w:lang w:eastAsia="zh-CN"/>
          </w:rPr>
          <w:t>责成无线电通信局在特殊章节或部分的汇总表中插入《无线电规则》第</w:t>
        </w:r>
        <w:r w:rsidRPr="00510463">
          <w:rPr>
            <w:rFonts w:asciiTheme="minorHAnsi" w:eastAsia="STKaiti" w:hAnsiTheme="minorHAnsi" w:cstheme="minorHAnsi"/>
            <w:b/>
            <w:bCs/>
            <w:szCs w:val="24"/>
            <w:lang w:eastAsia="zh-CN"/>
            <w:rPrChange w:id="55" w:author="Ling-C(X)1" w:date="2025-07-23T11:36:00Z" w16du:dateUtc="2025-07-23T09:36: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款下频率指配申报资料的指示。此外，为促进信息共享，</w:t>
        </w:r>
        <w:r w:rsidRPr="00510463">
          <w:rPr>
            <w:rFonts w:asciiTheme="minorHAnsi" w:eastAsia="STKaiti" w:hAnsiTheme="minorHAnsi" w:cstheme="minorHAnsi"/>
            <w:szCs w:val="24"/>
            <w:lang w:eastAsia="zh-CN"/>
          </w:rPr>
          <w:t>WRC-23</w:t>
        </w:r>
        <w:r w:rsidRPr="00510463">
          <w:rPr>
            <w:rFonts w:asciiTheme="minorHAnsi" w:eastAsia="STKaiti" w:hAnsiTheme="minorHAnsi" w:cstheme="minorHAnsi"/>
            <w:szCs w:val="24"/>
            <w:lang w:eastAsia="zh-CN"/>
          </w:rPr>
          <w:t>责成无线电通信局（</w:t>
        </w:r>
        <w:r w:rsidRPr="00510463">
          <w:rPr>
            <w:rFonts w:asciiTheme="minorHAnsi" w:eastAsia="STKaiti" w:hAnsiTheme="minorHAnsi" w:cstheme="minorHAnsi"/>
            <w:szCs w:val="24"/>
            <w:lang w:eastAsia="zh-CN"/>
          </w:rPr>
          <w:t>BR</w:t>
        </w:r>
        <w:r w:rsidRPr="00510463">
          <w:rPr>
            <w:rFonts w:asciiTheme="minorHAnsi" w:eastAsia="STKaiti" w:hAnsiTheme="minorHAnsi" w:cstheme="minorHAnsi"/>
            <w:szCs w:val="24"/>
            <w:lang w:eastAsia="zh-CN"/>
          </w:rPr>
          <w:t>）提供其可能拥有的关于通知和启用《无线电规则》第</w:t>
        </w:r>
        <w:r w:rsidRPr="00510463">
          <w:rPr>
            <w:rFonts w:asciiTheme="minorHAnsi" w:eastAsia="STKaiti" w:hAnsiTheme="minorHAnsi" w:cstheme="minorHAnsi"/>
            <w:b/>
            <w:bCs/>
            <w:szCs w:val="24"/>
            <w:lang w:eastAsia="zh-CN"/>
            <w:rPrChange w:id="56"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款下频率指配的任何资料，以易于获取的格式提供，例如，在</w:t>
        </w:r>
        <w:r w:rsidRPr="00510463">
          <w:rPr>
            <w:rFonts w:asciiTheme="minorHAnsi" w:eastAsia="STKaiti" w:hAnsiTheme="minorHAnsi" w:cstheme="minorHAnsi"/>
            <w:szCs w:val="24"/>
            <w:lang w:eastAsia="zh-CN"/>
          </w:rPr>
          <w:t>BR</w:t>
        </w:r>
        <w:r w:rsidRPr="00510463">
          <w:rPr>
            <w:rFonts w:asciiTheme="minorHAnsi" w:eastAsia="STKaiti" w:hAnsiTheme="minorHAnsi" w:cstheme="minorHAnsi"/>
            <w:szCs w:val="24"/>
            <w:lang w:eastAsia="zh-CN"/>
          </w:rPr>
          <w:t>的网站上发布，并可在国际电联</w:t>
        </w:r>
      </w:ins>
      <w:ins w:id="57" w:author="Ling-C(X)1" w:date="2025-07-23T14:09:00Z" w16du:dateUtc="2025-07-23T12:09:00Z">
        <w:r w:rsidRPr="00510463">
          <w:rPr>
            <w:rFonts w:asciiTheme="minorHAnsi" w:hAnsiTheme="minorHAnsi" w:cstheme="minorHAnsi"/>
            <w:szCs w:val="24"/>
            <w:lang w:eastAsia="zh-CN"/>
            <w:rPrChange w:id="58" w:author="Ling-C(X)1" w:date="2025-07-23T14:10:00Z" w16du:dateUtc="2025-07-23T12:10:00Z">
              <w:rPr>
                <w:rFonts w:asciiTheme="minorHAnsi" w:hAnsiTheme="minorHAnsi" w:cstheme="minorHAnsi"/>
                <w:i/>
                <w:iCs/>
                <w:szCs w:val="24"/>
                <w:lang w:eastAsia="zh-CN"/>
              </w:rPr>
            </w:rPrChange>
          </w:rPr>
          <w:t>Space Explorer</w:t>
        </w:r>
      </w:ins>
      <w:ins w:id="59" w:author="Ling-C(X)1" w:date="2025-07-23T11:32:00Z" w16du:dateUtc="2025-07-23T09:32:00Z">
        <w:r w:rsidRPr="00510463">
          <w:rPr>
            <w:rFonts w:asciiTheme="minorHAnsi" w:eastAsia="STKaiti" w:hAnsiTheme="minorHAnsi" w:cstheme="minorHAnsi"/>
            <w:szCs w:val="24"/>
            <w:lang w:eastAsia="zh-CN"/>
          </w:rPr>
          <w:t>数据分析工具中实施新的</w:t>
        </w:r>
      </w:ins>
      <w:proofErr w:type="gramStart"/>
      <w:ins w:id="60" w:author="Ling-C(X)1" w:date="2025-07-23T14:10:00Z" w16du:dateUtc="2025-07-23T12:10:00Z">
        <w:r w:rsidRPr="00510463">
          <w:rPr>
            <w:rFonts w:asciiTheme="minorHAnsi" w:eastAsia="STKaiti" w:hAnsiTheme="minorHAnsi" w:cstheme="minorHAnsi"/>
            <w:szCs w:val="24"/>
            <w:lang w:eastAsia="zh-CN"/>
          </w:rPr>
          <w:t>筛选</w:t>
        </w:r>
      </w:ins>
      <w:ins w:id="61" w:author="Ling-C(X)1" w:date="2025-07-23T11:32:00Z" w16du:dateUtc="2025-07-23T09:32:00Z">
        <w:r w:rsidRPr="00510463">
          <w:rPr>
            <w:rFonts w:asciiTheme="minorHAnsi" w:eastAsia="STKaiti" w:hAnsiTheme="minorHAnsi" w:cstheme="minorHAnsi"/>
            <w:szCs w:val="24"/>
            <w:lang w:eastAsia="zh-CN"/>
          </w:rPr>
          <w:t>器</w:t>
        </w:r>
        <w:proofErr w:type="gramEnd"/>
        <w:r w:rsidRPr="00510463">
          <w:rPr>
            <w:rFonts w:asciiTheme="minorHAnsi" w:eastAsia="STKaiti" w:hAnsiTheme="minorHAnsi" w:cstheme="minorHAnsi"/>
            <w:szCs w:val="24"/>
            <w:lang w:eastAsia="zh-CN"/>
          </w:rPr>
          <w:t>选项。</w:t>
        </w:r>
      </w:ins>
      <w:ins w:id="62" w:author="Ling-C(X)1" w:date="2025-07-23T11:34:00Z" w16du:dateUtc="2025-07-23T09:34:00Z">
        <w:r w:rsidRPr="00510463">
          <w:rPr>
            <w:rFonts w:asciiTheme="minorHAnsi" w:eastAsia="STKaiti" w:hAnsiTheme="minorHAnsi" w:cstheme="minorHAnsi"/>
            <w:szCs w:val="24"/>
            <w:lang w:eastAsia="zh-CN"/>
          </w:rPr>
          <w:t>共享信息可包括使用《无线电规则》第</w:t>
        </w:r>
        <w:r w:rsidRPr="00510463">
          <w:rPr>
            <w:rFonts w:asciiTheme="minorHAnsi" w:eastAsia="STKaiti" w:hAnsiTheme="minorHAnsi" w:cstheme="minorHAnsi"/>
            <w:b/>
            <w:bCs/>
            <w:szCs w:val="24"/>
            <w:lang w:eastAsia="zh-CN"/>
            <w:rPrChange w:id="63"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款的申报清单以及历史数据，包括收到这些指配的日期</w:t>
        </w:r>
      </w:ins>
      <w:ins w:id="64" w:author="Ling-C(X)1" w:date="2025-07-23T14:10:00Z" w16du:dateUtc="2025-07-23T12:10:00Z">
        <w:r w:rsidRPr="00510463">
          <w:rPr>
            <w:rFonts w:asciiTheme="minorHAnsi" w:eastAsia="STKaiti" w:hAnsiTheme="minorHAnsi" w:cstheme="minorHAnsi"/>
            <w:szCs w:val="24"/>
            <w:lang w:eastAsia="zh-CN"/>
          </w:rPr>
          <w:t>。</w:t>
        </w:r>
      </w:ins>
      <w:ins w:id="65" w:author="Ling-C(X)1" w:date="2025-07-23T11:33:00Z" w16du:dateUtc="2025-07-23T09:33:00Z">
        <w:r w:rsidRPr="00510463">
          <w:rPr>
            <w:rFonts w:asciiTheme="minorHAnsi" w:eastAsia="STKaiti" w:hAnsiTheme="minorHAnsi" w:cstheme="minorHAnsi"/>
            <w:szCs w:val="24"/>
            <w:lang w:eastAsia="zh-CN"/>
          </w:rPr>
          <w:t>此外，还责成</w:t>
        </w:r>
        <w:r w:rsidRPr="00510463">
          <w:rPr>
            <w:rFonts w:asciiTheme="minorHAnsi" w:eastAsia="STKaiti" w:hAnsiTheme="minorHAnsi" w:cstheme="minorHAnsi"/>
            <w:szCs w:val="24"/>
            <w:lang w:eastAsia="zh-CN"/>
          </w:rPr>
          <w:t>BR</w:t>
        </w:r>
        <w:r w:rsidRPr="00510463">
          <w:rPr>
            <w:rFonts w:asciiTheme="minorHAnsi" w:eastAsia="STKaiti" w:hAnsiTheme="minorHAnsi" w:cstheme="minorHAnsi"/>
            <w:szCs w:val="24"/>
            <w:lang w:eastAsia="zh-CN"/>
          </w:rPr>
          <w:t>定期向各主管部门通报</w:t>
        </w:r>
        <w:r w:rsidRPr="00510463">
          <w:rPr>
            <w:rFonts w:asciiTheme="minorHAnsi" w:eastAsia="STKaiti" w:hAnsiTheme="minorHAnsi" w:cstheme="minorHAnsi"/>
            <w:szCs w:val="24"/>
            <w:lang w:eastAsia="zh-CN"/>
          </w:rPr>
          <w:t>BR</w:t>
        </w:r>
        <w:r w:rsidRPr="00510463">
          <w:rPr>
            <w:rFonts w:asciiTheme="minorHAnsi" w:eastAsia="STKaiti" w:hAnsiTheme="minorHAnsi" w:cstheme="minorHAnsi"/>
            <w:szCs w:val="24"/>
            <w:lang w:eastAsia="zh-CN"/>
          </w:rPr>
          <w:t>在其网站上公布的、有关《无线电规则》第</w:t>
        </w:r>
        <w:r w:rsidRPr="00510463">
          <w:rPr>
            <w:rFonts w:asciiTheme="minorHAnsi" w:eastAsia="STKaiti" w:hAnsiTheme="minorHAnsi" w:cstheme="minorHAnsi"/>
            <w:b/>
            <w:bCs/>
            <w:szCs w:val="24"/>
            <w:lang w:eastAsia="zh-CN"/>
            <w:rPrChange w:id="66"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款下频率指</w:t>
        </w:r>
        <w:proofErr w:type="gramStart"/>
        <w:r w:rsidRPr="00510463">
          <w:rPr>
            <w:rFonts w:asciiTheme="minorHAnsi" w:eastAsia="STKaiti" w:hAnsiTheme="minorHAnsi" w:cstheme="minorHAnsi"/>
            <w:szCs w:val="24"/>
            <w:lang w:eastAsia="zh-CN"/>
          </w:rPr>
          <w:t>配通知</w:t>
        </w:r>
        <w:proofErr w:type="gramEnd"/>
        <w:r w:rsidRPr="00510463">
          <w:rPr>
            <w:rFonts w:asciiTheme="minorHAnsi" w:eastAsia="STKaiti" w:hAnsiTheme="minorHAnsi" w:cstheme="minorHAnsi"/>
            <w:szCs w:val="24"/>
            <w:lang w:eastAsia="zh-CN"/>
          </w:rPr>
          <w:t>和启用的最新信息，并请通知主管部门采取措施取消不再使用的《无线电规则》第</w:t>
        </w:r>
        <w:r w:rsidRPr="00510463">
          <w:rPr>
            <w:rFonts w:asciiTheme="minorHAnsi" w:eastAsia="STKaiti" w:hAnsiTheme="minorHAnsi" w:cstheme="minorHAnsi"/>
            <w:b/>
            <w:bCs/>
            <w:szCs w:val="24"/>
            <w:lang w:eastAsia="zh-CN"/>
            <w:rPrChange w:id="67"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款指配。</w:t>
        </w:r>
      </w:ins>
    </w:p>
    <w:p w14:paraId="42BAAB45" w14:textId="2CAA86A0" w:rsidR="00262EA3" w:rsidRPr="00510463" w:rsidRDefault="00262EA3" w:rsidP="00A3638A">
      <w:pPr>
        <w:spacing w:before="120" w:line="276" w:lineRule="auto"/>
        <w:ind w:firstLineChars="200" w:firstLine="480"/>
        <w:rPr>
          <w:ins w:id="68" w:author="Klyucharev, Alexander " w:date="2025-07-22T12:29:00Z" w16du:dateUtc="2025-07-22T10:29:00Z"/>
          <w:rFonts w:asciiTheme="minorHAnsi" w:eastAsia="STKaiti" w:hAnsiTheme="minorHAnsi" w:cstheme="minorHAnsi"/>
          <w:szCs w:val="24"/>
          <w:lang w:eastAsia="zh-CN"/>
        </w:rPr>
      </w:pPr>
      <w:ins w:id="69" w:author="Ling-C(X)1" w:date="2025-07-23T11:36:00Z" w16du:dateUtc="2025-07-23T09:36:00Z">
        <w:r w:rsidRPr="00510463">
          <w:rPr>
            <w:rFonts w:asciiTheme="minorHAnsi" w:eastAsia="STKaiti" w:hAnsiTheme="minorHAnsi" w:cstheme="minorHAnsi"/>
            <w:szCs w:val="24"/>
            <w:lang w:eastAsia="zh-CN"/>
          </w:rPr>
          <w:t>WRC-23</w:t>
        </w:r>
        <w:r w:rsidRPr="00510463">
          <w:rPr>
            <w:rFonts w:asciiTheme="minorHAnsi" w:eastAsia="STKaiti" w:hAnsiTheme="minorHAnsi" w:cstheme="minorHAnsi"/>
            <w:szCs w:val="24"/>
            <w:lang w:eastAsia="zh-CN"/>
          </w:rPr>
          <w:t>敦促主管部门在根据《无线电规则》第</w:t>
        </w:r>
        <w:r w:rsidRPr="00510463">
          <w:rPr>
            <w:rFonts w:asciiTheme="minorHAnsi" w:eastAsia="STKaiti" w:hAnsiTheme="minorHAnsi" w:cstheme="minorHAnsi"/>
            <w:b/>
            <w:bCs/>
            <w:szCs w:val="24"/>
            <w:lang w:eastAsia="zh-CN"/>
            <w:rPrChange w:id="70"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款使用频率指配时，应完全遵守该条款的目标和宗旨，包括与《无线电规则》第</w:t>
        </w:r>
        <w:r w:rsidRPr="00510463">
          <w:rPr>
            <w:rFonts w:asciiTheme="minorHAnsi" w:eastAsia="STKaiti" w:hAnsiTheme="minorHAnsi" w:cstheme="minorHAnsi"/>
            <w:b/>
            <w:bCs/>
            <w:szCs w:val="24"/>
            <w:lang w:eastAsia="zh-CN"/>
            <w:rPrChange w:id="71" w:author="Ling-C(X)1" w:date="2025-07-23T11:37:00Z" w16du:dateUtc="2025-07-23T09:37:00Z">
              <w:rPr>
                <w:rFonts w:ascii="STKaiti" w:eastAsia="STKaiti" w:hAnsi="STKaiti" w:cstheme="minorHAnsi"/>
                <w:szCs w:val="24"/>
                <w:lang w:eastAsia="zh-CN"/>
              </w:rPr>
            </w:rPrChange>
          </w:rPr>
          <w:t>4.4</w:t>
        </w:r>
        <w:r w:rsidRPr="00510463">
          <w:rPr>
            <w:rFonts w:asciiTheme="minorHAnsi" w:eastAsia="STKaiti" w:hAnsiTheme="minorHAnsi" w:cstheme="minorHAnsi"/>
            <w:szCs w:val="24"/>
            <w:lang w:eastAsia="zh-CN"/>
          </w:rPr>
          <w:t>款相关的</w:t>
        </w:r>
        <w:proofErr w:type="spellStart"/>
        <w:r w:rsidRPr="00510463">
          <w:rPr>
            <w:rFonts w:asciiTheme="minorHAnsi" w:eastAsia="STKaiti" w:hAnsiTheme="minorHAnsi" w:cstheme="minorHAnsi"/>
            <w:szCs w:val="24"/>
            <w:lang w:eastAsia="zh-CN"/>
          </w:rPr>
          <w:t>RoP</w:t>
        </w:r>
        <w:proofErr w:type="spellEnd"/>
        <w:r w:rsidRPr="00510463">
          <w:rPr>
            <w:rFonts w:asciiTheme="minorHAnsi" w:eastAsia="STKaiti" w:hAnsiTheme="minorHAnsi" w:cstheme="minorHAnsi"/>
            <w:szCs w:val="24"/>
            <w:lang w:eastAsia="zh-CN"/>
          </w:rPr>
          <w:t>。</w:t>
        </w:r>
      </w:ins>
      <w:ins w:id="72" w:author="Kong, Hongli" w:date="2025-07-24T14:31:00Z" w16du:dateUtc="2025-07-24T12:31:00Z">
        <w:r w:rsidR="00855075" w:rsidRPr="00510463">
          <w:rPr>
            <w:rFonts w:ascii="SimSun" w:eastAsia="SimSun" w:hAnsi="SimSun" w:cstheme="minorHAnsi"/>
            <w:szCs w:val="24"/>
            <w:lang w:eastAsia="zh-CN"/>
          </w:rPr>
          <w:t>”</w:t>
        </w:r>
      </w:ins>
    </w:p>
    <w:p w14:paraId="27E56F06" w14:textId="77777777" w:rsidR="00EB5B92" w:rsidRDefault="00EB5B92">
      <w:pPr>
        <w:tabs>
          <w:tab w:val="clear" w:pos="794"/>
          <w:tab w:val="clear" w:pos="1191"/>
          <w:tab w:val="clear" w:pos="1588"/>
          <w:tab w:val="clear" w:pos="1985"/>
        </w:tabs>
        <w:overflowPunct/>
        <w:autoSpaceDE/>
        <w:autoSpaceDN/>
        <w:adjustRightInd/>
        <w:spacing w:before="0"/>
        <w:jc w:val="left"/>
        <w:textAlignment w:val="auto"/>
        <w:rPr>
          <w:rFonts w:ascii="Times New Roman" w:eastAsia="SimSun" w:hAnsi="Times New Roman" w:cs="Times New Roman"/>
          <w:b/>
          <w:color w:val="000000"/>
          <w:sz w:val="28"/>
          <w:szCs w:val="20"/>
          <w:lang w:eastAsia="zh-CN"/>
        </w:rPr>
      </w:pPr>
      <w:r>
        <w:rPr>
          <w:rFonts w:ascii="Times New Roman" w:eastAsia="SimSun" w:hAnsi="Times New Roman" w:cs="Times New Roman"/>
          <w:b/>
          <w:color w:val="000000"/>
          <w:sz w:val="28"/>
          <w:szCs w:val="20"/>
          <w:lang w:eastAsia="zh-CN"/>
        </w:rPr>
        <w:br w:type="page"/>
      </w:r>
    </w:p>
    <w:p w14:paraId="4388C2E1" w14:textId="1173F0B1" w:rsidR="00262EA3" w:rsidRPr="00166103" w:rsidRDefault="00262EA3" w:rsidP="00262EA3">
      <w:pPr>
        <w:spacing w:before="120" w:line="276" w:lineRule="auto"/>
        <w:jc w:val="center"/>
        <w:rPr>
          <w:rFonts w:ascii="Times New Roman" w:eastAsia="SimSun" w:hAnsi="Times New Roman" w:cs="Times New Roman"/>
          <w:b/>
          <w:color w:val="000000"/>
          <w:sz w:val="28"/>
          <w:szCs w:val="20"/>
          <w:lang w:eastAsia="zh-CN"/>
        </w:rPr>
      </w:pPr>
      <w:r w:rsidRPr="00166103">
        <w:rPr>
          <w:rFonts w:ascii="Times New Roman" w:eastAsia="SimSun" w:hAnsi="Times New Roman" w:cs="Times New Roman" w:hint="eastAsia"/>
          <w:b/>
          <w:color w:val="000000"/>
          <w:sz w:val="28"/>
          <w:szCs w:val="20"/>
          <w:lang w:eastAsia="zh-CN"/>
        </w:rPr>
        <w:lastRenderedPageBreak/>
        <w:t>关于《无线电规则》</w:t>
      </w:r>
    </w:p>
    <w:p w14:paraId="70A8FFD0" w14:textId="77777777" w:rsidR="00262EA3" w:rsidRPr="00D828C4" w:rsidRDefault="00262EA3" w:rsidP="00262EA3">
      <w:pPr>
        <w:keepNext/>
        <w:keepLines/>
        <w:tabs>
          <w:tab w:val="clear" w:pos="794"/>
          <w:tab w:val="clear" w:pos="1191"/>
          <w:tab w:val="clear" w:pos="1588"/>
          <w:tab w:val="clear" w:pos="1985"/>
          <w:tab w:val="left" w:pos="1134"/>
          <w:tab w:val="left" w:pos="1871"/>
        </w:tabs>
        <w:spacing w:before="480"/>
        <w:ind w:left="1134" w:hanging="1134"/>
        <w:jc w:val="center"/>
        <w:outlineLvl w:val="1"/>
        <w:rPr>
          <w:rFonts w:asciiTheme="minorHAnsi" w:eastAsia="Times New Roman" w:hAnsiTheme="minorHAnsi" w:cstheme="minorHAnsi"/>
          <w:b/>
          <w:sz w:val="28"/>
          <w:lang w:eastAsia="zh-CN"/>
        </w:rPr>
      </w:pPr>
      <w:r w:rsidRPr="00D828C4">
        <w:rPr>
          <w:rFonts w:asciiTheme="minorHAnsi" w:eastAsia="SimSun" w:hAnsiTheme="minorHAnsi" w:cstheme="minorHAnsi"/>
          <w:b/>
          <w:color w:val="000000"/>
          <w:sz w:val="28"/>
          <w:szCs w:val="20"/>
          <w:lang w:eastAsia="zh-CN"/>
        </w:rPr>
        <w:t>第</w:t>
      </w:r>
      <w:r w:rsidRPr="00D828C4">
        <w:rPr>
          <w:rFonts w:asciiTheme="minorHAnsi" w:eastAsia="SimSun" w:hAnsiTheme="minorHAnsi" w:cstheme="minorHAnsi"/>
          <w:b/>
          <w:color w:val="000000"/>
          <w:sz w:val="28"/>
          <w:szCs w:val="20"/>
          <w:lang w:eastAsia="zh-CN"/>
        </w:rPr>
        <w:t>5</w:t>
      </w:r>
      <w:r w:rsidRPr="00D828C4">
        <w:rPr>
          <w:rFonts w:asciiTheme="minorHAnsi" w:eastAsia="SimSun" w:hAnsiTheme="minorHAnsi" w:cstheme="minorHAnsi"/>
          <w:b/>
          <w:color w:val="000000"/>
          <w:sz w:val="28"/>
          <w:szCs w:val="20"/>
          <w:lang w:eastAsia="zh-CN"/>
        </w:rPr>
        <w:t>条的规则</w:t>
      </w:r>
    </w:p>
    <w:p w14:paraId="1E6AB2BE" w14:textId="77777777" w:rsidR="00262EA3" w:rsidRDefault="00262EA3" w:rsidP="00262EA3">
      <w:pPr>
        <w:spacing w:before="120" w:line="276" w:lineRule="auto"/>
        <w:jc w:val="center"/>
        <w:rPr>
          <w:rFonts w:asciiTheme="minorHAnsi" w:hAnsiTheme="minorHAnsi" w:cstheme="minorHAnsi"/>
          <w:szCs w:val="24"/>
          <w:lang w:eastAsia="zh-CN"/>
        </w:rPr>
      </w:pPr>
    </w:p>
    <w:p w14:paraId="7E57F750"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t>ADD</w:t>
      </w:r>
    </w:p>
    <w:p w14:paraId="1821A37D" w14:textId="4F9B85B0"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5</w:t>
      </w:r>
      <w:r w:rsidRPr="00F95244">
        <w:rPr>
          <w:rFonts w:asciiTheme="minorHAnsi" w:eastAsia="Times New Roman" w:hAnsiTheme="minorHAnsi" w:cstheme="minorHAnsi"/>
          <w:b/>
          <w:szCs w:val="24"/>
          <w:lang w:eastAsia="zh-CN"/>
        </w:rPr>
        <w:t>.</w:t>
      </w:r>
      <w:r>
        <w:rPr>
          <w:rFonts w:asciiTheme="minorHAnsi" w:eastAsia="Times New Roman" w:hAnsiTheme="minorHAnsi" w:cstheme="minorHAnsi"/>
          <w:b/>
          <w:szCs w:val="24"/>
          <w:lang w:eastAsia="zh-CN"/>
        </w:rPr>
        <w:t>434</w:t>
      </w:r>
      <w:r>
        <w:rPr>
          <w:rFonts w:ascii="SimSun" w:eastAsia="SimSun" w:hAnsi="SimSun" w:cs="SimSun" w:hint="eastAsia"/>
          <w:b/>
          <w:szCs w:val="24"/>
          <w:lang w:eastAsia="zh-CN"/>
        </w:rPr>
        <w:t>和</w:t>
      </w:r>
      <w:r>
        <w:rPr>
          <w:rFonts w:asciiTheme="minorHAnsi" w:eastAsia="Times New Roman" w:hAnsiTheme="minorHAnsi" w:cstheme="minorHAnsi"/>
          <w:b/>
          <w:szCs w:val="24"/>
          <w:lang w:eastAsia="zh-CN"/>
        </w:rPr>
        <w:t>5.435B</w:t>
      </w:r>
    </w:p>
    <w:p w14:paraId="5D89A4E9" w14:textId="77777777" w:rsidR="00262EA3" w:rsidRPr="00C03949" w:rsidRDefault="00262EA3" w:rsidP="00262EA3">
      <w:pPr>
        <w:tabs>
          <w:tab w:val="clear" w:pos="794"/>
          <w:tab w:val="clear" w:pos="1191"/>
          <w:tab w:val="clear" w:pos="1588"/>
          <w:tab w:val="clear" w:pos="1985"/>
          <w:tab w:val="left" w:pos="1134"/>
          <w:tab w:val="left" w:pos="1871"/>
          <w:tab w:val="left" w:pos="2268"/>
        </w:tabs>
        <w:spacing w:before="120" w:line="276" w:lineRule="auto"/>
        <w:rPr>
          <w:rFonts w:asciiTheme="minorHAnsi" w:hAnsiTheme="minorHAnsi" w:cstheme="minorHAnsi"/>
          <w:color w:val="000000"/>
          <w:szCs w:val="20"/>
          <w:lang w:eastAsia="zh-CN"/>
        </w:rPr>
      </w:pPr>
      <w:r w:rsidRPr="002E3C67">
        <w:rPr>
          <w:rFonts w:asciiTheme="minorHAnsi" w:hAnsiTheme="minorHAnsi" w:cstheme="minorHAnsi" w:hint="eastAsia"/>
          <w:b/>
          <w:bCs/>
          <w:color w:val="000000"/>
          <w:szCs w:val="20"/>
          <w:lang w:eastAsia="zh-CN"/>
        </w:rPr>
        <w:t>注：</w:t>
      </w:r>
      <w:r w:rsidRPr="002E3C67">
        <w:rPr>
          <w:rFonts w:asciiTheme="minorHAnsi" w:hAnsiTheme="minorHAnsi" w:cstheme="minorHAnsi" w:hint="eastAsia"/>
          <w:color w:val="000000"/>
          <w:szCs w:val="20"/>
          <w:lang w:eastAsia="zh-CN"/>
        </w:rPr>
        <w:t>WRC-23</w:t>
      </w:r>
      <w:r w:rsidRPr="002E3C67">
        <w:rPr>
          <w:rFonts w:asciiTheme="minorHAnsi" w:hAnsiTheme="minorHAnsi" w:cstheme="minorHAnsi" w:hint="eastAsia"/>
          <w:color w:val="000000"/>
          <w:szCs w:val="20"/>
          <w:lang w:eastAsia="zh-CN"/>
        </w:rPr>
        <w:t>就</w:t>
      </w:r>
      <w:r w:rsidRPr="002E3C67">
        <w:rPr>
          <w:rFonts w:asciiTheme="minorHAnsi" w:hAnsiTheme="minorHAnsi" w:cstheme="minorHAnsi" w:hint="eastAsia"/>
          <w:color w:val="000000"/>
          <w:szCs w:val="20"/>
          <w:lang w:eastAsia="zh-CN"/>
        </w:rPr>
        <w:t>3 600-3 800 MHz</w:t>
      </w:r>
      <w:r w:rsidRPr="002E3C67">
        <w:rPr>
          <w:rFonts w:asciiTheme="minorHAnsi" w:hAnsiTheme="minorHAnsi" w:cstheme="minorHAnsi" w:hint="eastAsia"/>
          <w:color w:val="000000"/>
          <w:szCs w:val="20"/>
          <w:lang w:eastAsia="zh-CN"/>
        </w:rPr>
        <w:t>频段的第</w:t>
      </w:r>
      <w:r w:rsidRPr="002E3C67">
        <w:rPr>
          <w:rFonts w:asciiTheme="minorHAnsi" w:hAnsiTheme="minorHAnsi" w:cstheme="minorHAnsi" w:hint="eastAsia"/>
          <w:b/>
          <w:bCs/>
          <w:color w:val="000000"/>
          <w:szCs w:val="20"/>
          <w:lang w:eastAsia="zh-CN"/>
        </w:rPr>
        <w:t>5.434</w:t>
      </w:r>
      <w:r w:rsidRPr="002E3C67">
        <w:rPr>
          <w:rFonts w:asciiTheme="minorHAnsi" w:hAnsiTheme="minorHAnsi" w:cstheme="minorHAnsi" w:hint="eastAsia"/>
          <w:color w:val="000000"/>
          <w:szCs w:val="20"/>
          <w:lang w:eastAsia="zh-CN"/>
        </w:rPr>
        <w:t>和</w:t>
      </w:r>
      <w:r w:rsidRPr="002E3C67">
        <w:rPr>
          <w:rFonts w:asciiTheme="minorHAnsi" w:hAnsiTheme="minorHAnsi" w:cstheme="minorHAnsi" w:hint="eastAsia"/>
          <w:b/>
          <w:bCs/>
          <w:color w:val="000000"/>
          <w:szCs w:val="20"/>
          <w:lang w:eastAsia="zh-CN"/>
        </w:rPr>
        <w:t>5.435B [</w:t>
      </w:r>
      <w:proofErr w:type="gramStart"/>
      <w:r w:rsidRPr="002E3C67">
        <w:rPr>
          <w:rFonts w:asciiTheme="minorHAnsi" w:hAnsiTheme="minorHAnsi" w:cstheme="minorHAnsi" w:hint="eastAsia"/>
          <w:b/>
          <w:bCs/>
          <w:color w:val="000000"/>
          <w:szCs w:val="20"/>
          <w:lang w:eastAsia="zh-CN"/>
        </w:rPr>
        <w:t>5.36A12]</w:t>
      </w:r>
      <w:r w:rsidRPr="002E3C67">
        <w:rPr>
          <w:rFonts w:asciiTheme="minorHAnsi" w:hAnsiTheme="minorHAnsi" w:cstheme="minorHAnsi" w:hint="eastAsia"/>
          <w:color w:val="000000"/>
          <w:szCs w:val="20"/>
          <w:lang w:eastAsia="zh-CN"/>
        </w:rPr>
        <w:t>款做出了以下决定</w:t>
      </w:r>
      <w:proofErr w:type="gramEnd"/>
      <w:r w:rsidRPr="002E3C67">
        <w:rPr>
          <w:rFonts w:asciiTheme="minorHAnsi" w:hAnsiTheme="minorHAnsi" w:cstheme="minorHAnsi" w:hint="eastAsia"/>
          <w:color w:val="000000"/>
          <w:szCs w:val="20"/>
          <w:lang w:eastAsia="zh-CN"/>
        </w:rPr>
        <w:t>，见第</w:t>
      </w:r>
      <w:r w:rsidRPr="002E3C67">
        <w:rPr>
          <w:rFonts w:asciiTheme="minorHAnsi" w:hAnsiTheme="minorHAnsi" w:cstheme="minorHAnsi" w:hint="eastAsia"/>
          <w:color w:val="000000"/>
          <w:szCs w:val="20"/>
          <w:lang w:eastAsia="zh-CN"/>
        </w:rPr>
        <w:t>8</w:t>
      </w:r>
      <w:r w:rsidRPr="002E3C67">
        <w:rPr>
          <w:rFonts w:asciiTheme="minorHAnsi" w:hAnsiTheme="minorHAnsi" w:cstheme="minorHAnsi" w:hint="eastAsia"/>
          <w:color w:val="000000"/>
          <w:szCs w:val="20"/>
          <w:lang w:eastAsia="zh-CN"/>
        </w:rPr>
        <w:t>次全体会议会议记录第</w:t>
      </w:r>
      <w:r w:rsidRPr="002E3C67">
        <w:rPr>
          <w:rFonts w:asciiTheme="minorHAnsi" w:hAnsiTheme="minorHAnsi" w:cstheme="minorHAnsi" w:hint="eastAsia"/>
          <w:color w:val="000000"/>
          <w:szCs w:val="20"/>
          <w:lang w:eastAsia="zh-CN"/>
        </w:rPr>
        <w:t>18.1</w:t>
      </w:r>
      <w:r w:rsidRPr="002E3C67">
        <w:rPr>
          <w:rFonts w:asciiTheme="minorHAnsi" w:hAnsiTheme="minorHAnsi" w:cstheme="minorHAnsi" w:hint="eastAsia"/>
          <w:color w:val="000000"/>
          <w:szCs w:val="20"/>
          <w:lang w:eastAsia="zh-CN"/>
        </w:rPr>
        <w:t>项，</w:t>
      </w:r>
      <w:r>
        <w:fldChar w:fldCharType="begin"/>
      </w:r>
      <w:r>
        <w:rPr>
          <w:lang w:eastAsia="zh-CN"/>
        </w:rPr>
        <w:instrText>HYPERLINK "https://www.itu.int/md/R23-WRC23-C-0523/en"</w:instrText>
      </w:r>
      <w:r>
        <w:fldChar w:fldCharType="separate"/>
      </w:r>
      <w:r w:rsidRPr="00C03949">
        <w:rPr>
          <w:rStyle w:val="Hyperlink"/>
          <w:rFonts w:asciiTheme="minorHAnsi" w:hAnsiTheme="minorHAnsi" w:cstheme="minorHAnsi"/>
          <w:lang w:eastAsia="zh-CN"/>
        </w:rPr>
        <w:t>CMR23/52</w:t>
      </w:r>
      <w:r w:rsidRPr="00C03949">
        <w:rPr>
          <w:rStyle w:val="Hyperlink"/>
          <w:rFonts w:asciiTheme="minorHAnsi" w:hAnsiTheme="minorHAnsi" w:cstheme="minorHAnsi"/>
          <w:szCs w:val="20"/>
          <w:lang w:eastAsia="zh-CN"/>
        </w:rPr>
        <w:t>3</w:t>
      </w:r>
      <w:r>
        <w:fldChar w:fldCharType="end"/>
      </w:r>
      <w:r w:rsidRPr="002E3C67">
        <w:rPr>
          <w:rFonts w:asciiTheme="minorHAnsi" w:hAnsiTheme="minorHAnsi" w:cstheme="minorHAnsi" w:hint="eastAsia"/>
          <w:color w:val="000000"/>
          <w:szCs w:val="20"/>
          <w:lang w:eastAsia="zh-CN"/>
        </w:rPr>
        <w:t>号文件：</w:t>
      </w:r>
    </w:p>
    <w:p w14:paraId="048868D2" w14:textId="5171B814" w:rsidR="00262EA3" w:rsidRPr="0090153C" w:rsidRDefault="0090153C" w:rsidP="0090153C">
      <w:pPr>
        <w:spacing w:before="120" w:line="276" w:lineRule="auto"/>
        <w:ind w:firstLineChars="200" w:firstLine="480"/>
        <w:rPr>
          <w:rFonts w:asciiTheme="minorHAnsi" w:hAnsiTheme="minorHAnsi" w:cstheme="minorHAnsi"/>
          <w:szCs w:val="24"/>
          <w:lang w:eastAsia="zh-CN"/>
        </w:rPr>
      </w:pP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在应用《无线电规则》第</w:t>
      </w:r>
      <w:r w:rsidR="00262EA3" w:rsidRPr="0090153C">
        <w:rPr>
          <w:rFonts w:asciiTheme="minorHAnsi" w:eastAsia="STKaiti" w:hAnsiTheme="minorHAnsi" w:cstheme="minorHAnsi"/>
          <w:b/>
          <w:bCs/>
          <w:szCs w:val="24"/>
          <w:lang w:eastAsia="zh-CN"/>
        </w:rPr>
        <w:t>5.434</w:t>
      </w:r>
      <w:r w:rsidR="00262EA3" w:rsidRPr="0090153C">
        <w:rPr>
          <w:rFonts w:asciiTheme="minorHAnsi" w:eastAsia="STKaiti" w:hAnsiTheme="minorHAnsi" w:cstheme="minorHAnsi"/>
          <w:szCs w:val="24"/>
          <w:lang w:eastAsia="zh-CN"/>
        </w:rPr>
        <w:t>款和第</w:t>
      </w:r>
      <w:r w:rsidR="00262EA3" w:rsidRPr="0090153C">
        <w:rPr>
          <w:rFonts w:asciiTheme="minorHAnsi" w:eastAsia="STKaiti" w:hAnsiTheme="minorHAnsi" w:cstheme="minorHAnsi"/>
          <w:b/>
          <w:bCs/>
          <w:szCs w:val="24"/>
          <w:lang w:eastAsia="zh-CN"/>
        </w:rPr>
        <w:t>5.36A12</w:t>
      </w:r>
      <w:r w:rsidR="00262EA3" w:rsidRPr="0090153C">
        <w:rPr>
          <w:rFonts w:asciiTheme="minorHAnsi" w:eastAsia="STKaiti" w:hAnsiTheme="minorHAnsi" w:cstheme="minorHAnsi"/>
          <w:szCs w:val="24"/>
          <w:lang w:eastAsia="zh-CN"/>
        </w:rPr>
        <w:t>款脚注时，</w:t>
      </w:r>
      <w:proofErr w:type="gramStart"/>
      <w:r w:rsidR="00262EA3" w:rsidRPr="0090153C">
        <w:rPr>
          <w:rFonts w:asciiTheme="minorHAnsi" w:eastAsia="STKaiti" w:hAnsiTheme="minorHAnsi" w:cstheme="minorHAnsi"/>
          <w:szCs w:val="24"/>
          <w:lang w:eastAsia="zh-CN"/>
        </w:rPr>
        <w:t>术语</w:t>
      </w: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邻国</w:t>
      </w: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包括</w:t>
      </w:r>
      <w:proofErr w:type="gramEnd"/>
      <w:r w:rsidR="00262EA3" w:rsidRPr="0090153C">
        <w:rPr>
          <w:rFonts w:asciiTheme="minorHAnsi" w:eastAsia="STKaiti" w:hAnsiTheme="minorHAnsi" w:cstheme="minorHAnsi"/>
          <w:szCs w:val="24"/>
          <w:lang w:eastAsia="zh-CN"/>
        </w:rPr>
        <w:t>1</w:t>
      </w:r>
      <w:r w:rsidR="00262EA3" w:rsidRPr="0090153C">
        <w:rPr>
          <w:rFonts w:asciiTheme="minorHAnsi" w:eastAsia="STKaiti" w:hAnsiTheme="minorHAnsi" w:cstheme="minorHAnsi"/>
          <w:szCs w:val="24"/>
          <w:lang w:eastAsia="zh-CN"/>
        </w:rPr>
        <w:t>区中与</w:t>
      </w:r>
      <w:r w:rsidR="00262EA3" w:rsidRPr="0090153C">
        <w:rPr>
          <w:rFonts w:asciiTheme="minorHAnsi" w:eastAsia="STKaiti" w:hAnsiTheme="minorHAnsi" w:cstheme="minorHAnsi"/>
          <w:szCs w:val="24"/>
          <w:lang w:eastAsia="zh-CN"/>
        </w:rPr>
        <w:t>2</w:t>
      </w:r>
      <w:r w:rsidR="00262EA3" w:rsidRPr="0090153C">
        <w:rPr>
          <w:rFonts w:asciiTheme="minorHAnsi" w:eastAsia="STKaiti" w:hAnsiTheme="minorHAnsi" w:cstheme="minorHAnsi"/>
          <w:szCs w:val="24"/>
          <w:lang w:eastAsia="zh-CN"/>
        </w:rPr>
        <w:t>区相邻的国家。</w:t>
      </w:r>
      <w:r w:rsidRPr="0090153C">
        <w:rPr>
          <w:rFonts w:ascii="SimSun" w:eastAsia="SimSun" w:hAnsi="SimSun" w:cstheme="minorHAnsi"/>
          <w:szCs w:val="24"/>
          <w:lang w:eastAsia="zh-CN"/>
        </w:rPr>
        <w:t>”</w:t>
      </w:r>
    </w:p>
    <w:p w14:paraId="002A0288" w14:textId="77777777" w:rsidR="00262EA3" w:rsidRDefault="00262EA3" w:rsidP="00262EA3">
      <w:pPr>
        <w:spacing w:before="120" w:line="276" w:lineRule="auto"/>
        <w:jc w:val="center"/>
        <w:rPr>
          <w:rFonts w:asciiTheme="minorHAnsi" w:hAnsiTheme="minorHAnsi" w:cstheme="minorHAnsi"/>
          <w:szCs w:val="24"/>
          <w:lang w:eastAsia="zh-CN"/>
        </w:rPr>
      </w:pPr>
    </w:p>
    <w:p w14:paraId="66AFBE65"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t>ADD</w:t>
      </w:r>
    </w:p>
    <w:p w14:paraId="7F282239" w14:textId="3404752B" w:rsidR="00262EA3" w:rsidRPr="00F95244" w:rsidRDefault="00262EA3" w:rsidP="0090153C">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jc w:val="left"/>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5</w:t>
      </w:r>
      <w:r w:rsidRPr="00F95244">
        <w:rPr>
          <w:rFonts w:asciiTheme="minorHAnsi" w:eastAsia="Times New Roman" w:hAnsiTheme="minorHAnsi" w:cstheme="minorHAnsi"/>
          <w:b/>
          <w:szCs w:val="24"/>
          <w:lang w:eastAsia="zh-CN"/>
        </w:rPr>
        <w:t>.</w:t>
      </w:r>
      <w:r>
        <w:rPr>
          <w:rFonts w:asciiTheme="minorHAnsi" w:eastAsia="Times New Roman" w:hAnsiTheme="minorHAnsi" w:cstheme="minorHAnsi"/>
          <w:b/>
          <w:szCs w:val="24"/>
          <w:lang w:eastAsia="zh-CN"/>
        </w:rPr>
        <w:t>429D</w:t>
      </w:r>
      <w:r>
        <w:rPr>
          <w:rFonts w:ascii="SimSun" w:eastAsia="SimSun" w:hAnsi="SimSun" w:cs="SimSun" w:hint="eastAsia"/>
          <w:b/>
          <w:szCs w:val="24"/>
          <w:lang w:eastAsia="zh-CN"/>
        </w:rPr>
        <w:t>和</w:t>
      </w:r>
      <w:r>
        <w:rPr>
          <w:rFonts w:asciiTheme="minorHAnsi" w:eastAsia="Times New Roman" w:hAnsiTheme="minorHAnsi" w:cstheme="minorHAnsi"/>
          <w:b/>
          <w:szCs w:val="24"/>
          <w:lang w:eastAsia="zh-CN"/>
        </w:rPr>
        <w:t>5.429G</w:t>
      </w:r>
    </w:p>
    <w:p w14:paraId="41B5E4C2" w14:textId="77777777" w:rsidR="00262EA3" w:rsidRPr="00C03949" w:rsidRDefault="00262EA3" w:rsidP="00262EA3">
      <w:pPr>
        <w:tabs>
          <w:tab w:val="clear" w:pos="794"/>
          <w:tab w:val="clear" w:pos="1191"/>
          <w:tab w:val="clear" w:pos="1588"/>
          <w:tab w:val="clear" w:pos="1985"/>
          <w:tab w:val="left" w:pos="1134"/>
          <w:tab w:val="left" w:pos="1871"/>
          <w:tab w:val="left" w:pos="2268"/>
        </w:tabs>
        <w:spacing w:before="120" w:line="276" w:lineRule="auto"/>
        <w:rPr>
          <w:rFonts w:asciiTheme="minorHAnsi" w:hAnsiTheme="minorHAnsi" w:cstheme="minorHAnsi"/>
          <w:color w:val="000000"/>
          <w:szCs w:val="20"/>
          <w:lang w:eastAsia="zh-CN"/>
        </w:rPr>
      </w:pPr>
      <w:r w:rsidRPr="002E3C67">
        <w:rPr>
          <w:rFonts w:asciiTheme="minorHAnsi" w:hAnsiTheme="minorHAnsi" w:cstheme="minorHAnsi" w:hint="eastAsia"/>
          <w:b/>
          <w:bCs/>
          <w:color w:val="000000"/>
          <w:szCs w:val="20"/>
          <w:lang w:eastAsia="zh-CN"/>
        </w:rPr>
        <w:t>注：</w:t>
      </w:r>
      <w:r w:rsidRPr="002E3C67">
        <w:rPr>
          <w:rFonts w:asciiTheme="minorHAnsi" w:hAnsiTheme="minorHAnsi" w:cstheme="minorHAnsi" w:hint="eastAsia"/>
          <w:color w:val="000000"/>
          <w:szCs w:val="20"/>
          <w:lang w:eastAsia="zh-CN"/>
        </w:rPr>
        <w:t>WRC-23</w:t>
      </w:r>
      <w:r w:rsidRPr="002E3C67">
        <w:rPr>
          <w:rFonts w:asciiTheme="minorHAnsi" w:hAnsiTheme="minorHAnsi" w:cstheme="minorHAnsi" w:hint="eastAsia"/>
          <w:color w:val="000000"/>
          <w:szCs w:val="20"/>
          <w:lang w:eastAsia="zh-CN"/>
        </w:rPr>
        <w:t>就第</w:t>
      </w:r>
      <w:r w:rsidRPr="002E3C67">
        <w:rPr>
          <w:rFonts w:asciiTheme="minorHAnsi" w:hAnsiTheme="minorHAnsi" w:cstheme="minorHAnsi" w:hint="eastAsia"/>
          <w:b/>
          <w:bCs/>
          <w:color w:val="000000"/>
          <w:szCs w:val="20"/>
          <w:lang w:eastAsia="zh-CN"/>
        </w:rPr>
        <w:t>5.429D</w:t>
      </w:r>
      <w:r w:rsidRPr="002E3C67">
        <w:rPr>
          <w:rFonts w:asciiTheme="minorHAnsi" w:hAnsiTheme="minorHAnsi" w:cstheme="minorHAnsi" w:hint="eastAsia"/>
          <w:color w:val="000000"/>
          <w:szCs w:val="20"/>
          <w:lang w:eastAsia="zh-CN"/>
        </w:rPr>
        <w:t>和</w:t>
      </w:r>
      <w:r w:rsidRPr="002E3C67">
        <w:rPr>
          <w:rFonts w:asciiTheme="minorHAnsi" w:hAnsiTheme="minorHAnsi" w:cstheme="minorHAnsi" w:hint="eastAsia"/>
          <w:b/>
          <w:bCs/>
          <w:color w:val="000000"/>
          <w:szCs w:val="20"/>
          <w:lang w:eastAsia="zh-CN"/>
        </w:rPr>
        <w:t>5.429G [</w:t>
      </w:r>
      <w:proofErr w:type="gramStart"/>
      <w:r w:rsidRPr="002E3C67">
        <w:rPr>
          <w:rFonts w:asciiTheme="minorHAnsi" w:hAnsiTheme="minorHAnsi" w:cstheme="minorHAnsi" w:hint="eastAsia"/>
          <w:b/>
          <w:bCs/>
          <w:color w:val="000000"/>
          <w:szCs w:val="20"/>
          <w:lang w:eastAsia="zh-CN"/>
        </w:rPr>
        <w:t>5.A12]</w:t>
      </w:r>
      <w:r w:rsidRPr="002E3C67">
        <w:rPr>
          <w:rFonts w:asciiTheme="minorHAnsi" w:hAnsiTheme="minorHAnsi" w:cstheme="minorHAnsi" w:hint="eastAsia"/>
          <w:color w:val="000000"/>
          <w:szCs w:val="20"/>
          <w:lang w:eastAsia="zh-CN"/>
        </w:rPr>
        <w:t>款做出了以下决定</w:t>
      </w:r>
      <w:proofErr w:type="gramEnd"/>
      <w:r w:rsidRPr="002E3C67">
        <w:rPr>
          <w:rFonts w:asciiTheme="minorHAnsi" w:hAnsiTheme="minorHAnsi" w:cstheme="minorHAnsi" w:hint="eastAsia"/>
          <w:color w:val="000000"/>
          <w:szCs w:val="20"/>
          <w:lang w:eastAsia="zh-CN"/>
        </w:rPr>
        <w:t>，见第</w:t>
      </w:r>
      <w:r w:rsidRPr="002E3C67">
        <w:rPr>
          <w:rFonts w:asciiTheme="minorHAnsi" w:hAnsiTheme="minorHAnsi" w:cstheme="minorHAnsi" w:hint="eastAsia"/>
          <w:color w:val="000000"/>
          <w:szCs w:val="20"/>
          <w:lang w:eastAsia="zh-CN"/>
        </w:rPr>
        <w:t>12</w:t>
      </w:r>
      <w:r w:rsidRPr="002E3C67">
        <w:rPr>
          <w:rFonts w:asciiTheme="minorHAnsi" w:hAnsiTheme="minorHAnsi" w:cstheme="minorHAnsi" w:hint="eastAsia"/>
          <w:color w:val="000000"/>
          <w:szCs w:val="20"/>
          <w:lang w:eastAsia="zh-CN"/>
        </w:rPr>
        <w:t>次全体会议会议记录第</w:t>
      </w:r>
      <w:r w:rsidRPr="002E3C67">
        <w:rPr>
          <w:rFonts w:asciiTheme="minorHAnsi" w:hAnsiTheme="minorHAnsi" w:cstheme="minorHAnsi" w:hint="eastAsia"/>
          <w:color w:val="000000"/>
          <w:szCs w:val="20"/>
          <w:lang w:eastAsia="zh-CN"/>
        </w:rPr>
        <w:t>2.1</w:t>
      </w:r>
      <w:r w:rsidRPr="002E3C67">
        <w:rPr>
          <w:rFonts w:asciiTheme="minorHAnsi" w:hAnsiTheme="minorHAnsi" w:cstheme="minorHAnsi" w:hint="eastAsia"/>
          <w:color w:val="000000"/>
          <w:szCs w:val="20"/>
          <w:lang w:eastAsia="zh-CN"/>
        </w:rPr>
        <w:t>项，</w:t>
      </w:r>
      <w:r>
        <w:fldChar w:fldCharType="begin"/>
      </w:r>
      <w:r>
        <w:rPr>
          <w:lang w:eastAsia="zh-CN"/>
        </w:rPr>
        <w:instrText>HYPERLINK "https://www.itu.int/md/R23-WRC23-C-0527/en"</w:instrText>
      </w:r>
      <w:r>
        <w:fldChar w:fldCharType="separate"/>
      </w:r>
      <w:r w:rsidRPr="00C03949">
        <w:rPr>
          <w:rStyle w:val="Hyperlink"/>
          <w:rFonts w:asciiTheme="minorHAnsi" w:hAnsiTheme="minorHAnsi" w:cstheme="minorHAnsi"/>
          <w:lang w:eastAsia="zh-CN"/>
        </w:rPr>
        <w:t>CMR23/52</w:t>
      </w:r>
      <w:r w:rsidRPr="00C03949">
        <w:rPr>
          <w:rStyle w:val="Hyperlink"/>
          <w:rFonts w:asciiTheme="minorHAnsi" w:hAnsiTheme="minorHAnsi" w:cstheme="minorHAnsi"/>
          <w:szCs w:val="20"/>
          <w:lang w:eastAsia="zh-CN"/>
        </w:rPr>
        <w:t>7</w:t>
      </w:r>
      <w:r>
        <w:fldChar w:fldCharType="end"/>
      </w:r>
      <w:r w:rsidRPr="002E3C67">
        <w:rPr>
          <w:rFonts w:asciiTheme="minorHAnsi" w:hAnsiTheme="minorHAnsi" w:cstheme="minorHAnsi" w:hint="eastAsia"/>
          <w:color w:val="000000"/>
          <w:szCs w:val="20"/>
          <w:lang w:eastAsia="zh-CN"/>
        </w:rPr>
        <w:t>号文件：</w:t>
      </w:r>
    </w:p>
    <w:p w14:paraId="7A15D0A6" w14:textId="2026C060" w:rsidR="00262EA3" w:rsidRPr="0090153C" w:rsidRDefault="0090153C" w:rsidP="0090153C">
      <w:pPr>
        <w:spacing w:before="120" w:line="276" w:lineRule="auto"/>
        <w:ind w:firstLineChars="200" w:firstLine="480"/>
        <w:rPr>
          <w:rFonts w:asciiTheme="minorHAnsi" w:eastAsia="STKaiti" w:hAnsiTheme="minorHAnsi" w:cstheme="minorHAnsi"/>
          <w:szCs w:val="24"/>
          <w:lang w:eastAsia="zh-CN"/>
        </w:rPr>
      </w:pP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在应用《无线电规则》脚注</w:t>
      </w:r>
      <w:r w:rsidR="00262EA3" w:rsidRPr="0090153C">
        <w:rPr>
          <w:rFonts w:asciiTheme="minorHAnsi" w:eastAsia="STKaiti" w:hAnsiTheme="minorHAnsi" w:cstheme="minorHAnsi"/>
          <w:b/>
          <w:bCs/>
          <w:szCs w:val="24"/>
          <w:lang w:eastAsia="zh-CN"/>
        </w:rPr>
        <w:t>5.A12</w:t>
      </w:r>
      <w:r w:rsidR="00262EA3" w:rsidRPr="0090153C">
        <w:rPr>
          <w:rFonts w:asciiTheme="minorHAnsi" w:eastAsia="STKaiti" w:hAnsiTheme="minorHAnsi" w:cstheme="minorHAnsi"/>
          <w:szCs w:val="24"/>
          <w:lang w:eastAsia="zh-CN"/>
        </w:rPr>
        <w:t>、</w:t>
      </w:r>
      <w:r w:rsidR="00262EA3" w:rsidRPr="0090153C">
        <w:rPr>
          <w:rFonts w:asciiTheme="minorHAnsi" w:eastAsia="STKaiti" w:hAnsiTheme="minorHAnsi" w:cstheme="minorHAnsi"/>
          <w:b/>
          <w:bCs/>
          <w:szCs w:val="24"/>
          <w:lang w:eastAsia="zh-CN"/>
        </w:rPr>
        <w:t>5.429D</w:t>
      </w:r>
      <w:r w:rsidR="00262EA3" w:rsidRPr="0090153C">
        <w:rPr>
          <w:rFonts w:asciiTheme="minorHAnsi" w:eastAsia="STKaiti" w:hAnsiTheme="minorHAnsi" w:cstheme="minorHAnsi"/>
          <w:szCs w:val="24"/>
          <w:lang w:eastAsia="zh-CN"/>
        </w:rPr>
        <w:t>时，《无线电规则》第</w:t>
      </w:r>
      <w:proofErr w:type="gramStart"/>
      <w:r w:rsidR="00262EA3" w:rsidRPr="0090153C">
        <w:rPr>
          <w:rFonts w:asciiTheme="minorHAnsi" w:eastAsia="STKaiti" w:hAnsiTheme="minorHAnsi" w:cstheme="minorHAnsi"/>
          <w:b/>
          <w:bCs/>
          <w:szCs w:val="24"/>
          <w:lang w:eastAsia="zh-CN"/>
        </w:rPr>
        <w:t>4.8</w:t>
      </w:r>
      <w:r w:rsidR="00262EA3" w:rsidRPr="0090153C">
        <w:rPr>
          <w:rFonts w:asciiTheme="minorHAnsi" w:eastAsia="STKaiti" w:hAnsiTheme="minorHAnsi" w:cstheme="minorHAnsi"/>
          <w:szCs w:val="24"/>
          <w:lang w:eastAsia="zh-CN"/>
        </w:rPr>
        <w:t>款适用。在与</w:t>
      </w:r>
      <w:proofErr w:type="gramEnd"/>
      <w:r w:rsidR="00262EA3" w:rsidRPr="0090153C">
        <w:rPr>
          <w:rFonts w:asciiTheme="minorHAnsi" w:eastAsia="STKaiti" w:hAnsiTheme="minorHAnsi" w:cstheme="minorHAnsi"/>
          <w:szCs w:val="24"/>
          <w:lang w:eastAsia="zh-CN"/>
        </w:rPr>
        <w:t>2</w:t>
      </w:r>
      <w:r w:rsidR="00262EA3" w:rsidRPr="0090153C">
        <w:rPr>
          <w:rFonts w:asciiTheme="minorHAnsi" w:eastAsia="STKaiti" w:hAnsiTheme="minorHAnsi" w:cstheme="minorHAnsi"/>
          <w:szCs w:val="24"/>
          <w:lang w:eastAsia="zh-CN"/>
        </w:rPr>
        <w:t>区相邻的</w:t>
      </w:r>
      <w:r w:rsidR="00262EA3" w:rsidRPr="0090153C">
        <w:rPr>
          <w:rFonts w:asciiTheme="minorHAnsi" w:eastAsia="STKaiti" w:hAnsiTheme="minorHAnsi" w:cstheme="minorHAnsi"/>
          <w:szCs w:val="24"/>
          <w:lang w:eastAsia="zh-CN"/>
        </w:rPr>
        <w:t>1</w:t>
      </w:r>
      <w:r w:rsidR="00262EA3" w:rsidRPr="0090153C">
        <w:rPr>
          <w:rFonts w:asciiTheme="minorHAnsi" w:eastAsia="STKaiti" w:hAnsiTheme="minorHAnsi" w:cstheme="minorHAnsi"/>
          <w:szCs w:val="24"/>
          <w:lang w:eastAsia="zh-CN"/>
        </w:rPr>
        <w:t>区国家内操作的无线电定位业务，与</w:t>
      </w:r>
      <w:r w:rsidR="00262EA3" w:rsidRPr="0090153C">
        <w:rPr>
          <w:rFonts w:asciiTheme="minorHAnsi" w:eastAsia="STKaiti" w:hAnsiTheme="minorHAnsi" w:cstheme="minorHAnsi"/>
          <w:szCs w:val="24"/>
          <w:lang w:eastAsia="zh-CN"/>
        </w:rPr>
        <w:t>2</w:t>
      </w:r>
      <w:r w:rsidR="00262EA3" w:rsidRPr="0090153C">
        <w:rPr>
          <w:rFonts w:asciiTheme="minorHAnsi" w:eastAsia="STKaiti" w:hAnsiTheme="minorHAnsi" w:cstheme="minorHAnsi"/>
          <w:szCs w:val="24"/>
          <w:lang w:eastAsia="zh-CN"/>
        </w:rPr>
        <w:t>区内作为无线电定位业务的移动业务具有相同的规则地位。《无线电规则》脚注</w:t>
      </w:r>
      <w:r w:rsidR="00262EA3" w:rsidRPr="0090153C">
        <w:rPr>
          <w:rFonts w:asciiTheme="minorHAnsi" w:eastAsia="STKaiti" w:hAnsiTheme="minorHAnsi" w:cstheme="minorHAnsi"/>
          <w:b/>
          <w:bCs/>
          <w:szCs w:val="24"/>
          <w:lang w:eastAsia="zh-CN"/>
        </w:rPr>
        <w:t>5.429D</w:t>
      </w:r>
      <w:proofErr w:type="gramStart"/>
      <w:r w:rsidR="00262EA3" w:rsidRPr="0090153C">
        <w:rPr>
          <w:rFonts w:asciiTheme="minorHAnsi" w:eastAsia="STKaiti" w:hAnsiTheme="minorHAnsi" w:cstheme="minorHAnsi"/>
          <w:szCs w:val="24"/>
          <w:lang w:eastAsia="zh-CN"/>
        </w:rPr>
        <w:t>中提到的</w:t>
      </w: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邻国</w:t>
      </w:r>
      <w:r w:rsidRPr="0090153C">
        <w:rPr>
          <w:rFonts w:ascii="SimSun" w:eastAsia="SimSun" w:hAnsi="SimSun" w:cstheme="minorHAnsi"/>
          <w:szCs w:val="24"/>
          <w:lang w:eastAsia="zh-CN"/>
        </w:rPr>
        <w:t>”</w:t>
      </w:r>
      <w:r w:rsidR="00262EA3" w:rsidRPr="0090153C">
        <w:rPr>
          <w:rFonts w:asciiTheme="minorHAnsi" w:eastAsia="STKaiti" w:hAnsiTheme="minorHAnsi" w:cstheme="minorHAnsi"/>
          <w:szCs w:val="24"/>
          <w:lang w:eastAsia="zh-CN"/>
        </w:rPr>
        <w:t>这一术语包括</w:t>
      </w:r>
      <w:proofErr w:type="gramEnd"/>
      <w:r w:rsidR="00262EA3" w:rsidRPr="0090153C">
        <w:rPr>
          <w:rFonts w:asciiTheme="minorHAnsi" w:eastAsia="STKaiti" w:hAnsiTheme="minorHAnsi" w:cstheme="minorHAnsi"/>
          <w:szCs w:val="24"/>
          <w:lang w:eastAsia="zh-CN"/>
        </w:rPr>
        <w:t>1</w:t>
      </w:r>
      <w:r w:rsidR="00262EA3" w:rsidRPr="0090153C">
        <w:rPr>
          <w:rFonts w:asciiTheme="minorHAnsi" w:eastAsia="STKaiti" w:hAnsiTheme="minorHAnsi" w:cstheme="minorHAnsi"/>
          <w:szCs w:val="24"/>
          <w:lang w:eastAsia="zh-CN"/>
        </w:rPr>
        <w:t>区中与</w:t>
      </w:r>
      <w:r w:rsidR="00262EA3" w:rsidRPr="0090153C">
        <w:rPr>
          <w:rFonts w:asciiTheme="minorHAnsi" w:eastAsia="STKaiti" w:hAnsiTheme="minorHAnsi" w:cstheme="minorHAnsi"/>
          <w:szCs w:val="24"/>
          <w:lang w:eastAsia="zh-CN"/>
        </w:rPr>
        <w:t>2</w:t>
      </w:r>
      <w:r w:rsidR="00262EA3" w:rsidRPr="0090153C">
        <w:rPr>
          <w:rFonts w:asciiTheme="minorHAnsi" w:eastAsia="STKaiti" w:hAnsiTheme="minorHAnsi" w:cstheme="minorHAnsi"/>
          <w:szCs w:val="24"/>
          <w:lang w:eastAsia="zh-CN"/>
        </w:rPr>
        <w:t>区相邻的国家。</w:t>
      </w:r>
      <w:r w:rsidRPr="0090153C">
        <w:rPr>
          <w:rFonts w:ascii="SimSun" w:eastAsia="SimSun" w:hAnsi="SimSun" w:cstheme="minorHAnsi"/>
          <w:szCs w:val="24"/>
          <w:lang w:eastAsia="zh-CN"/>
        </w:rPr>
        <w:t>”</w:t>
      </w:r>
    </w:p>
    <w:p w14:paraId="31F258E8"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394985A3" w14:textId="77777777" w:rsidR="00262EA3" w:rsidRPr="00D10AAA" w:rsidRDefault="00262EA3" w:rsidP="00262EA3">
      <w:pPr>
        <w:keepNext/>
        <w:keepLines/>
        <w:tabs>
          <w:tab w:val="clear" w:pos="794"/>
          <w:tab w:val="clear" w:pos="1191"/>
          <w:tab w:val="clear" w:pos="1588"/>
          <w:tab w:val="clear" w:pos="1985"/>
          <w:tab w:val="left" w:pos="0"/>
          <w:tab w:val="left" w:pos="1871"/>
        </w:tabs>
        <w:spacing w:before="300"/>
        <w:jc w:val="center"/>
        <w:outlineLvl w:val="0"/>
        <w:rPr>
          <w:rFonts w:ascii="Times New Roman" w:eastAsia="SimSun" w:hAnsi="Times New Roman" w:cs="Times New Roman"/>
          <w:b/>
          <w:color w:val="000000"/>
          <w:sz w:val="28"/>
          <w:szCs w:val="20"/>
          <w:lang w:eastAsia="zh-CN"/>
        </w:rPr>
      </w:pPr>
      <w:r w:rsidRPr="00D10AAA">
        <w:rPr>
          <w:rFonts w:ascii="Times New Roman" w:eastAsia="SimSun" w:hAnsi="Times New Roman" w:cs="Times New Roman" w:hint="eastAsia"/>
          <w:b/>
          <w:color w:val="000000"/>
          <w:sz w:val="28"/>
          <w:szCs w:val="20"/>
          <w:lang w:eastAsia="zh-CN"/>
        </w:rPr>
        <w:lastRenderedPageBreak/>
        <w:t>延长卫星指</w:t>
      </w:r>
      <w:proofErr w:type="gramStart"/>
      <w:r w:rsidRPr="00D10AAA">
        <w:rPr>
          <w:rFonts w:ascii="Times New Roman" w:eastAsia="SimSun" w:hAnsi="Times New Roman" w:cs="Times New Roman" w:hint="eastAsia"/>
          <w:b/>
          <w:color w:val="000000"/>
          <w:sz w:val="28"/>
          <w:szCs w:val="20"/>
          <w:lang w:eastAsia="zh-CN"/>
        </w:rPr>
        <w:t>配投入</w:t>
      </w:r>
      <w:proofErr w:type="gramEnd"/>
      <w:r w:rsidRPr="00D10AAA">
        <w:rPr>
          <w:rFonts w:ascii="Times New Roman" w:eastAsia="SimSun" w:hAnsi="Times New Roman" w:cs="Times New Roman" w:hint="eastAsia"/>
          <w:b/>
          <w:color w:val="000000"/>
          <w:sz w:val="28"/>
          <w:szCs w:val="20"/>
          <w:lang w:eastAsia="zh-CN"/>
        </w:rPr>
        <w:t>使用规则时限的程序规则</w:t>
      </w:r>
    </w:p>
    <w:p w14:paraId="54989162" w14:textId="77777777" w:rsidR="00262EA3" w:rsidRPr="00EA538C" w:rsidRDefault="00262EA3" w:rsidP="00262EA3">
      <w:pPr>
        <w:keepNext/>
        <w:keepLines/>
        <w:tabs>
          <w:tab w:val="clear" w:pos="794"/>
          <w:tab w:val="clear" w:pos="1191"/>
          <w:tab w:val="clear" w:pos="1588"/>
          <w:tab w:val="clear" w:pos="1985"/>
          <w:tab w:val="left" w:pos="0"/>
          <w:tab w:val="left" w:pos="1871"/>
        </w:tabs>
        <w:spacing w:before="300"/>
        <w:jc w:val="center"/>
        <w:outlineLvl w:val="0"/>
        <w:rPr>
          <w:rFonts w:asciiTheme="minorHAnsi" w:eastAsia="Times New Roman" w:hAnsiTheme="minorHAnsi" w:cstheme="minorHAnsi"/>
          <w:b/>
          <w:color w:val="000000"/>
          <w:sz w:val="28"/>
          <w:szCs w:val="20"/>
          <w:lang w:eastAsia="zh-CN"/>
        </w:rPr>
      </w:pPr>
    </w:p>
    <w:p w14:paraId="7C0E4E44" w14:textId="77777777" w:rsidR="00262EA3" w:rsidRPr="00F95244" w:rsidRDefault="00262EA3" w:rsidP="00262EA3">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4BDD7599" w14:textId="77777777" w:rsidR="00262EA3" w:rsidRPr="00EA538C" w:rsidRDefault="00262EA3" w:rsidP="00262EA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color w:val="000000"/>
          <w:szCs w:val="24"/>
          <w:lang w:eastAsia="zh-CN"/>
        </w:rPr>
      </w:pPr>
      <w:r w:rsidRPr="00EA538C">
        <w:rPr>
          <w:rFonts w:asciiTheme="minorHAnsi" w:hAnsiTheme="minorHAnsi" w:cstheme="minorHAnsi"/>
          <w:color w:val="000000"/>
          <w:szCs w:val="24"/>
          <w:lang w:eastAsia="zh-CN"/>
        </w:rPr>
        <w:t>(…) [</w:t>
      </w:r>
      <w:r w:rsidRPr="00D444F8">
        <w:rPr>
          <w:rFonts w:ascii="STKaiti" w:eastAsia="STKaiti" w:hAnsi="STKaiti" w:cstheme="minorHAnsi" w:hint="eastAsia"/>
          <w:color w:val="000000"/>
          <w:szCs w:val="24"/>
          <w:lang w:eastAsia="zh-CN"/>
        </w:rPr>
        <w:t>除在末尾增加下述注释外，未建议修改现行案文</w:t>
      </w:r>
      <w:r w:rsidRPr="00EA538C">
        <w:rPr>
          <w:rFonts w:asciiTheme="minorHAnsi" w:hAnsiTheme="minorHAnsi" w:cstheme="minorHAnsi"/>
          <w:color w:val="000000"/>
          <w:szCs w:val="24"/>
          <w:lang w:eastAsia="zh-CN"/>
        </w:rPr>
        <w:t>]</w:t>
      </w:r>
    </w:p>
    <w:p w14:paraId="09F541D5" w14:textId="77777777" w:rsidR="00262EA3" w:rsidRDefault="00262EA3" w:rsidP="00262EA3">
      <w:pPr>
        <w:tabs>
          <w:tab w:val="clear" w:pos="794"/>
          <w:tab w:val="clear" w:pos="1191"/>
          <w:tab w:val="clear" w:pos="1588"/>
          <w:tab w:val="clear" w:pos="1985"/>
          <w:tab w:val="left" w:pos="0"/>
        </w:tabs>
        <w:overflowPunct/>
        <w:autoSpaceDE/>
        <w:autoSpaceDN/>
        <w:adjustRightInd/>
        <w:spacing w:before="0"/>
        <w:jc w:val="left"/>
        <w:textAlignment w:val="auto"/>
        <w:rPr>
          <w:rFonts w:asciiTheme="minorHAnsi" w:hAnsiTheme="minorHAnsi" w:cstheme="minorHAnsi"/>
          <w:szCs w:val="24"/>
          <w:lang w:eastAsia="zh-CN"/>
        </w:rPr>
      </w:pPr>
    </w:p>
    <w:p w14:paraId="20EB344A" w14:textId="77777777" w:rsidR="00262EA3" w:rsidRDefault="00262EA3" w:rsidP="00262EA3">
      <w:pPr>
        <w:tabs>
          <w:tab w:val="clear" w:pos="794"/>
          <w:tab w:val="clear" w:pos="1191"/>
          <w:tab w:val="clear" w:pos="1588"/>
          <w:tab w:val="clear" w:pos="1985"/>
          <w:tab w:val="left" w:pos="1134"/>
          <w:tab w:val="left" w:pos="1871"/>
          <w:tab w:val="left" w:pos="2268"/>
        </w:tabs>
        <w:spacing w:before="120" w:line="276" w:lineRule="auto"/>
        <w:rPr>
          <w:ins w:id="73" w:author="Klyucharev, Alexander " w:date="2025-07-20T13:58:00Z" w16du:dateUtc="2025-07-20T11:58:00Z"/>
          <w:rFonts w:asciiTheme="minorHAnsi" w:hAnsiTheme="minorHAnsi" w:cstheme="minorHAnsi"/>
          <w:color w:val="000000"/>
          <w:szCs w:val="20"/>
          <w:lang w:eastAsia="zh-CN"/>
        </w:rPr>
      </w:pPr>
      <w:ins w:id="74" w:author="Ling-C(X)1" w:date="2025-07-23T11:48:00Z" w16du:dateUtc="2025-07-23T09:48:00Z">
        <w:r w:rsidRPr="000C5F60">
          <w:rPr>
            <w:rFonts w:asciiTheme="minorHAnsi" w:hAnsiTheme="minorHAnsi" w:cstheme="minorHAnsi" w:hint="eastAsia"/>
            <w:b/>
            <w:bCs/>
            <w:color w:val="000000"/>
            <w:szCs w:val="20"/>
            <w:lang w:eastAsia="zh-CN"/>
          </w:rPr>
          <w:t>注</w:t>
        </w:r>
        <w:r w:rsidRPr="00D444F8">
          <w:rPr>
            <w:rFonts w:asciiTheme="minorHAnsi" w:hAnsiTheme="minorHAnsi" w:cstheme="minorHAnsi" w:hint="eastAsia"/>
            <w:color w:val="000000"/>
            <w:szCs w:val="20"/>
            <w:lang w:eastAsia="zh-CN"/>
          </w:rPr>
          <w:t>：</w:t>
        </w:r>
        <w:r w:rsidRPr="00D444F8">
          <w:rPr>
            <w:rFonts w:asciiTheme="minorHAnsi" w:hAnsiTheme="minorHAnsi" w:cstheme="minorHAnsi" w:hint="eastAsia"/>
            <w:color w:val="000000"/>
            <w:szCs w:val="20"/>
            <w:lang w:eastAsia="zh-CN"/>
          </w:rPr>
          <w:t>WRC-23</w:t>
        </w:r>
        <w:r w:rsidRPr="00D444F8">
          <w:rPr>
            <w:rFonts w:asciiTheme="minorHAnsi" w:hAnsiTheme="minorHAnsi" w:cstheme="minorHAnsi" w:hint="eastAsia"/>
            <w:color w:val="000000"/>
            <w:szCs w:val="20"/>
            <w:lang w:eastAsia="zh-CN"/>
          </w:rPr>
          <w:t>就与延长启用或重新启用频率指配的时限有关的不可抗力情况做出以下决定，见第</w:t>
        </w:r>
        <w:r w:rsidRPr="00D444F8">
          <w:rPr>
            <w:rFonts w:asciiTheme="minorHAnsi" w:hAnsiTheme="minorHAnsi" w:cstheme="minorHAnsi" w:hint="eastAsia"/>
            <w:color w:val="000000"/>
            <w:szCs w:val="20"/>
            <w:lang w:eastAsia="zh-CN"/>
          </w:rPr>
          <w:t>13</w:t>
        </w:r>
        <w:r w:rsidRPr="00D444F8">
          <w:rPr>
            <w:rFonts w:asciiTheme="minorHAnsi" w:hAnsiTheme="minorHAnsi" w:cstheme="minorHAnsi" w:hint="eastAsia"/>
            <w:color w:val="000000"/>
            <w:szCs w:val="20"/>
            <w:lang w:eastAsia="zh-CN"/>
          </w:rPr>
          <w:t>次全体会议会议记录第</w:t>
        </w:r>
        <w:r w:rsidRPr="00D444F8">
          <w:rPr>
            <w:rFonts w:asciiTheme="minorHAnsi" w:hAnsiTheme="minorHAnsi" w:cstheme="minorHAnsi" w:hint="eastAsia"/>
            <w:color w:val="000000"/>
            <w:szCs w:val="20"/>
            <w:lang w:eastAsia="zh-CN"/>
          </w:rPr>
          <w:t>13.4</w:t>
        </w:r>
        <w:r w:rsidRPr="00D444F8">
          <w:rPr>
            <w:rFonts w:asciiTheme="minorHAnsi" w:hAnsiTheme="minorHAnsi" w:cstheme="minorHAnsi" w:hint="eastAsia"/>
            <w:color w:val="000000"/>
            <w:szCs w:val="20"/>
            <w:lang w:eastAsia="zh-CN"/>
          </w:rPr>
          <w:t>项，</w:t>
        </w:r>
        <w:r w:rsidRPr="00AC6E5A">
          <w:rPr>
            <w:rFonts w:asciiTheme="minorHAnsi" w:hAnsiTheme="minorHAnsi" w:cstheme="minorHAnsi"/>
            <w:color w:val="000000"/>
            <w:szCs w:val="20"/>
          </w:rPr>
          <w:fldChar w:fldCharType="begin"/>
        </w:r>
        <w:r w:rsidRPr="00AC6E5A">
          <w:rPr>
            <w:rFonts w:asciiTheme="minorHAnsi" w:hAnsiTheme="minorHAnsi" w:cstheme="minorHAnsi"/>
            <w:color w:val="000000"/>
            <w:szCs w:val="20"/>
            <w:lang w:eastAsia="zh-CN"/>
          </w:rPr>
          <w:instrText>HYPERLINK "https://www.itu.int/md/R23-WRC23-C-0528/en"</w:instrText>
        </w:r>
        <w:r w:rsidRPr="00AC6E5A">
          <w:rPr>
            <w:rFonts w:asciiTheme="minorHAnsi" w:hAnsiTheme="minorHAnsi" w:cstheme="minorHAnsi"/>
            <w:color w:val="000000"/>
            <w:szCs w:val="20"/>
          </w:rPr>
        </w:r>
        <w:r w:rsidRPr="00AC6E5A">
          <w:rPr>
            <w:rFonts w:asciiTheme="minorHAnsi" w:hAnsiTheme="minorHAnsi" w:cstheme="minorHAnsi"/>
            <w:color w:val="000000"/>
            <w:szCs w:val="20"/>
          </w:rPr>
          <w:fldChar w:fldCharType="separate"/>
        </w:r>
        <w:r w:rsidRPr="00322FF0">
          <w:rPr>
            <w:rStyle w:val="Hyperlink"/>
            <w:rFonts w:asciiTheme="minorHAnsi" w:hAnsiTheme="minorHAnsi" w:cstheme="minorHAnsi"/>
            <w:lang w:eastAsia="zh-CN"/>
          </w:rPr>
          <w:t>CMR23/52</w:t>
        </w:r>
        <w:r w:rsidRPr="00AC6E5A">
          <w:rPr>
            <w:rStyle w:val="Hyperlink"/>
            <w:rFonts w:asciiTheme="minorHAnsi" w:hAnsiTheme="minorHAnsi" w:cstheme="minorHAnsi"/>
            <w:szCs w:val="20"/>
            <w:lang w:eastAsia="zh-CN"/>
          </w:rPr>
          <w:t>8</w:t>
        </w:r>
        <w:r w:rsidRPr="00AC6E5A">
          <w:rPr>
            <w:rFonts w:asciiTheme="minorHAnsi" w:hAnsiTheme="minorHAnsi" w:cstheme="minorHAnsi"/>
            <w:color w:val="000000"/>
            <w:szCs w:val="20"/>
          </w:rPr>
          <w:fldChar w:fldCharType="end"/>
        </w:r>
        <w:r w:rsidRPr="00D444F8">
          <w:rPr>
            <w:rFonts w:asciiTheme="minorHAnsi" w:hAnsiTheme="minorHAnsi" w:cstheme="minorHAnsi" w:hint="eastAsia"/>
            <w:color w:val="000000"/>
            <w:szCs w:val="20"/>
            <w:lang w:eastAsia="zh-CN"/>
          </w:rPr>
          <w:t>号文件：</w:t>
        </w:r>
      </w:ins>
    </w:p>
    <w:p w14:paraId="7A41BF4A" w14:textId="77777777" w:rsidR="00262EA3" w:rsidRPr="003E7C8D" w:rsidRDefault="00262EA3" w:rsidP="00262EA3">
      <w:pPr>
        <w:rPr>
          <w:ins w:id="75" w:author="Klyucharev, Alexander " w:date="2025-07-20T13:58:00Z" w16du:dateUtc="2025-07-20T11:58:00Z"/>
          <w:rFonts w:ascii="STKaiti" w:eastAsia="STKaiti" w:hAnsi="STKaiti"/>
          <w:b/>
          <w:bCs/>
          <w:lang w:val="en-CA" w:eastAsia="zh-CN"/>
        </w:rPr>
      </w:pPr>
      <w:ins w:id="76" w:author="Ling-C(X)1" w:date="2025-07-23T11:48:00Z" w16du:dateUtc="2025-07-23T09:48:00Z">
        <w:r w:rsidRPr="003E7C8D">
          <w:rPr>
            <w:rFonts w:ascii="STKaiti" w:eastAsia="STKaiti" w:hAnsi="STKaiti" w:hint="eastAsia"/>
            <w:b/>
            <w:bCs/>
            <w:lang w:val="en-CA" w:eastAsia="zh-CN"/>
          </w:rPr>
          <w:t>关于延</w:t>
        </w:r>
      </w:ins>
      <w:ins w:id="77" w:author="Ling-C(X)1" w:date="2025-07-23T14:13:00Z" w16du:dateUtc="2025-07-23T12:13:00Z">
        <w:r>
          <w:rPr>
            <w:rFonts w:ascii="STKaiti" w:eastAsia="STKaiti" w:hAnsi="STKaiti" w:hint="eastAsia"/>
            <w:b/>
            <w:bCs/>
            <w:lang w:val="en-CA" w:eastAsia="zh-CN"/>
          </w:rPr>
          <w:t>长</w:t>
        </w:r>
      </w:ins>
      <w:ins w:id="78" w:author="Ling-C(X)1" w:date="2025-07-23T11:48:00Z" w16du:dateUtc="2025-07-23T09:48:00Z">
        <w:r w:rsidRPr="003E7C8D">
          <w:rPr>
            <w:rFonts w:ascii="STKaiti" w:eastAsia="STKaiti" w:hAnsi="STKaiti" w:hint="eastAsia"/>
            <w:b/>
            <w:bCs/>
            <w:lang w:val="en-CA" w:eastAsia="zh-CN"/>
          </w:rPr>
          <w:t>频率指配启用或重新启用时限的问题</w:t>
        </w:r>
      </w:ins>
    </w:p>
    <w:p w14:paraId="475473DE" w14:textId="14DFEA74" w:rsidR="00262EA3" w:rsidRPr="007A6C3A" w:rsidRDefault="007A6C3A" w:rsidP="0048459C">
      <w:pPr>
        <w:ind w:firstLineChars="200" w:firstLine="480"/>
        <w:rPr>
          <w:rFonts w:asciiTheme="minorHAnsi" w:eastAsia="STKaiti" w:hAnsiTheme="minorHAnsi" w:cstheme="minorHAnsi"/>
          <w:lang w:eastAsia="zh-CN"/>
        </w:rPr>
      </w:pPr>
      <w:ins w:id="79" w:author="Kong, Hongli" w:date="2025-07-24T10:51:00Z" w16du:dateUtc="2025-07-24T08:51:00Z">
        <w:r w:rsidRPr="007A6C3A">
          <w:rPr>
            <w:rFonts w:ascii="SimSun" w:eastAsia="SimSun" w:hAnsi="SimSun" w:cstheme="minorHAnsi"/>
            <w:lang w:eastAsia="zh-CN"/>
          </w:rPr>
          <w:t>“</w:t>
        </w:r>
      </w:ins>
      <w:ins w:id="80" w:author="Ling-C(X)1" w:date="2025-07-23T11:49:00Z" w16du:dateUtc="2025-07-23T09:49:00Z">
        <w:r w:rsidR="00262EA3" w:rsidRPr="007A6C3A">
          <w:rPr>
            <w:rFonts w:asciiTheme="minorHAnsi" w:eastAsia="STKaiti" w:hAnsiTheme="minorHAnsi" w:cstheme="minorHAnsi"/>
            <w:lang w:eastAsia="zh-CN"/>
          </w:rPr>
          <w:t>WRC-23</w:t>
        </w:r>
        <w:r w:rsidR="00262EA3" w:rsidRPr="007A6C3A">
          <w:rPr>
            <w:rFonts w:asciiTheme="minorHAnsi" w:eastAsia="STKaiti" w:hAnsiTheme="minorHAnsi" w:cstheme="minorHAnsi"/>
            <w:lang w:eastAsia="zh-CN"/>
          </w:rPr>
          <w:t>确认，虽然对每种情况都会根据其自身特点进行审议，但提供以下信息有助于委员会考虑因不可抗力而延展规则时限的请求：</w:t>
        </w:r>
      </w:ins>
    </w:p>
    <w:p w14:paraId="0DEDDA67" w14:textId="77777777" w:rsidR="00262EA3" w:rsidRPr="00D66F15" w:rsidRDefault="00262EA3" w:rsidP="00D66F15">
      <w:pPr>
        <w:pStyle w:val="enumlev1"/>
        <w:rPr>
          <w:ins w:id="81" w:author="Ling-C(X)1" w:date="2025-07-23T11:53:00Z" w16du:dateUtc="2025-07-23T09:53:00Z"/>
          <w:rFonts w:ascii="STKaiti" w:eastAsia="STKaiti" w:hAnsi="STKaiti"/>
          <w:lang w:eastAsia="zh-CN"/>
        </w:rPr>
      </w:pPr>
      <w:ins w:id="82"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r>
        <w:proofErr w:type="gramStart"/>
        <w:r w:rsidRPr="00D66F15">
          <w:rPr>
            <w:rFonts w:ascii="STKaiti" w:eastAsia="STKaiti" w:hAnsi="STKaiti"/>
            <w:lang w:eastAsia="zh-CN"/>
          </w:rPr>
          <w:t>概述所要发射的卫星及其频段；</w:t>
        </w:r>
        <w:proofErr w:type="gramEnd"/>
      </w:ins>
    </w:p>
    <w:p w14:paraId="78E05138" w14:textId="77777777" w:rsidR="00262EA3" w:rsidRPr="00D66F15" w:rsidRDefault="00262EA3" w:rsidP="00D66F15">
      <w:pPr>
        <w:pStyle w:val="enumlev1"/>
        <w:rPr>
          <w:ins w:id="83" w:author="Ling-C(X)1" w:date="2025-07-23T11:53:00Z" w16du:dateUtc="2025-07-23T09:53:00Z"/>
          <w:rFonts w:ascii="STKaiti" w:eastAsia="STKaiti" w:hAnsi="STKaiti"/>
          <w:lang w:eastAsia="zh-CN"/>
        </w:rPr>
      </w:pPr>
      <w:ins w:id="84"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r>
        <w:proofErr w:type="gramStart"/>
        <w:r w:rsidRPr="00D66F15">
          <w:rPr>
            <w:rFonts w:ascii="STKaiti" w:eastAsia="STKaiti" w:hAnsi="STKaiti"/>
            <w:lang w:eastAsia="zh-CN"/>
          </w:rPr>
          <w:t>所选卫星制造商的名称和合同签字日期；</w:t>
        </w:r>
        <w:proofErr w:type="gramEnd"/>
      </w:ins>
    </w:p>
    <w:p w14:paraId="5098CD33" w14:textId="77777777" w:rsidR="00262EA3" w:rsidRPr="00D66F15" w:rsidRDefault="00262EA3" w:rsidP="00D66F15">
      <w:pPr>
        <w:pStyle w:val="enumlev1"/>
        <w:rPr>
          <w:ins w:id="85" w:author="Ling-C(X)1" w:date="2025-07-23T11:53:00Z" w16du:dateUtc="2025-07-23T09:53:00Z"/>
          <w:rFonts w:ascii="STKaiti" w:eastAsia="STKaiti" w:hAnsi="STKaiti"/>
          <w:lang w:eastAsia="zh-CN"/>
        </w:rPr>
      </w:pPr>
      <w:ins w:id="86"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不可抗力事件发生前的卫星建造状态，</w:t>
        </w:r>
        <w:proofErr w:type="gramStart"/>
        <w:r w:rsidRPr="00D66F15">
          <w:rPr>
            <w:rFonts w:ascii="STKaiti" w:eastAsia="STKaiti" w:hAnsi="STKaiti"/>
            <w:lang w:eastAsia="zh-CN"/>
          </w:rPr>
          <w:t>包括开始建造的日期和是否预计在初始发射窗口前完成；</w:t>
        </w:r>
        <w:proofErr w:type="gramEnd"/>
      </w:ins>
    </w:p>
    <w:p w14:paraId="1105011C" w14:textId="77777777" w:rsidR="00262EA3" w:rsidRPr="00D66F15" w:rsidRDefault="00262EA3" w:rsidP="00D66F15">
      <w:pPr>
        <w:pStyle w:val="enumlev1"/>
        <w:rPr>
          <w:ins w:id="87" w:author="Ling-C(X)1" w:date="2025-07-23T11:53:00Z" w16du:dateUtc="2025-07-23T09:53:00Z"/>
          <w:rFonts w:ascii="STKaiti" w:eastAsia="STKaiti" w:hAnsi="STKaiti"/>
          <w:lang w:eastAsia="zh-CN"/>
        </w:rPr>
      </w:pPr>
      <w:ins w:id="88"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r>
        <w:proofErr w:type="gramStart"/>
        <w:r w:rsidRPr="00D66F15">
          <w:rPr>
            <w:rFonts w:ascii="STKaiti" w:eastAsia="STKaiti" w:hAnsi="STKaiti"/>
            <w:lang w:eastAsia="zh-CN"/>
          </w:rPr>
          <w:t>发射业务提供商名称和合同签字日期；</w:t>
        </w:r>
        <w:proofErr w:type="gramEnd"/>
      </w:ins>
    </w:p>
    <w:p w14:paraId="08085203" w14:textId="77777777" w:rsidR="00262EA3" w:rsidRPr="00D66F15" w:rsidRDefault="00262EA3" w:rsidP="00D66F15">
      <w:pPr>
        <w:pStyle w:val="enumlev1"/>
        <w:rPr>
          <w:ins w:id="89" w:author="Ling-C(X)1" w:date="2025-07-23T11:53:00Z" w16du:dateUtc="2025-07-23T09:53:00Z"/>
          <w:rFonts w:ascii="STKaiti" w:eastAsia="STKaiti" w:hAnsi="STKaiti"/>
          <w:lang w:eastAsia="zh-CN"/>
        </w:rPr>
      </w:pPr>
      <w:ins w:id="90"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为避免错过截止日期、克服所面临的困难并缩短项目时间表而拟开展的工作和采取的措施，如有可能，酌请卫星制造商和/</w:t>
        </w:r>
        <w:proofErr w:type="gramStart"/>
        <w:r w:rsidRPr="00D66F15">
          <w:rPr>
            <w:rFonts w:ascii="STKaiti" w:eastAsia="STKaiti" w:hAnsi="STKaiti"/>
            <w:lang w:eastAsia="zh-CN"/>
          </w:rPr>
          <w:t>或发射业务提供商提供支持证据；</w:t>
        </w:r>
        <w:proofErr w:type="gramEnd"/>
      </w:ins>
    </w:p>
    <w:p w14:paraId="423EF177" w14:textId="77777777" w:rsidR="00262EA3" w:rsidRPr="00D66F15" w:rsidRDefault="00262EA3" w:rsidP="00D66F15">
      <w:pPr>
        <w:pStyle w:val="enumlev1"/>
        <w:rPr>
          <w:ins w:id="91" w:author="Ling-C(X)1" w:date="2025-07-23T11:53:00Z" w16du:dateUtc="2025-07-23T09:53:00Z"/>
          <w:rFonts w:ascii="STKaiti" w:eastAsia="STKaiti" w:hAnsi="STKaiti"/>
          <w:lang w:eastAsia="zh-CN"/>
        </w:rPr>
      </w:pPr>
      <w:ins w:id="92"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全部四种不可抗力的详细理由和评估：</w:t>
        </w:r>
      </w:ins>
    </w:p>
    <w:p w14:paraId="03C23ACD" w14:textId="77777777" w:rsidR="00262EA3" w:rsidRPr="00D66F15" w:rsidRDefault="00262EA3" w:rsidP="00D66F15">
      <w:pPr>
        <w:pStyle w:val="enumlev2"/>
        <w:rPr>
          <w:ins w:id="93" w:author="Ling-C(X)1" w:date="2025-07-23T11:53:00Z" w16du:dateUtc="2025-07-23T09:53:00Z"/>
          <w:rFonts w:asciiTheme="minorHAnsi" w:eastAsia="STKaiti" w:hAnsiTheme="minorHAnsi" w:cstheme="minorHAnsi"/>
          <w:lang w:eastAsia="zh-CN"/>
        </w:rPr>
      </w:pPr>
      <w:ins w:id="94" w:author="Ling-C(X)1" w:date="2025-07-23T11:53:00Z" w16du:dateUtc="2025-07-23T09:53:00Z">
        <w:r w:rsidRPr="00D66F15">
          <w:rPr>
            <w:rFonts w:asciiTheme="minorHAnsi" w:eastAsia="STKaiti" w:hAnsiTheme="minorHAnsi" w:cstheme="minorHAnsi"/>
            <w:lang w:eastAsia="zh-CN"/>
          </w:rPr>
          <w:t>1)</w:t>
        </w:r>
        <w:r w:rsidRPr="00D66F15">
          <w:rPr>
            <w:rFonts w:asciiTheme="minorHAnsi" w:eastAsia="STKaiti" w:hAnsiTheme="minorHAnsi" w:cstheme="minorHAnsi"/>
            <w:lang w:eastAsia="zh-CN"/>
          </w:rPr>
          <w:tab/>
        </w:r>
        <w:proofErr w:type="gramStart"/>
        <w:r w:rsidRPr="00D66F15">
          <w:rPr>
            <w:rFonts w:asciiTheme="minorHAnsi" w:eastAsia="STKaiti" w:hAnsiTheme="minorHAnsi" w:cstheme="minorHAnsi"/>
            <w:lang w:eastAsia="zh-CN"/>
          </w:rPr>
          <w:t>该事件必须超越履约方的控制能力；</w:t>
        </w:r>
        <w:proofErr w:type="gramEnd"/>
      </w:ins>
    </w:p>
    <w:p w14:paraId="4D567269" w14:textId="77777777" w:rsidR="00262EA3" w:rsidRPr="00D66F15" w:rsidRDefault="00262EA3" w:rsidP="00D66F15">
      <w:pPr>
        <w:pStyle w:val="enumlev2"/>
        <w:rPr>
          <w:ins w:id="95" w:author="Ling-C(X)1" w:date="2025-07-23T11:53:00Z" w16du:dateUtc="2025-07-23T09:53:00Z"/>
          <w:rFonts w:asciiTheme="minorHAnsi" w:eastAsia="STKaiti" w:hAnsiTheme="minorHAnsi" w:cstheme="minorHAnsi"/>
          <w:lang w:eastAsia="zh-CN"/>
        </w:rPr>
      </w:pPr>
      <w:ins w:id="96" w:author="Ling-C(X)1" w:date="2025-07-23T11:53:00Z" w16du:dateUtc="2025-07-23T09:53:00Z">
        <w:r w:rsidRPr="00D66F15">
          <w:rPr>
            <w:rFonts w:asciiTheme="minorHAnsi" w:eastAsia="STKaiti" w:hAnsiTheme="minorHAnsi" w:cstheme="minorHAnsi"/>
            <w:lang w:eastAsia="zh-CN"/>
          </w:rPr>
          <w:t>2)</w:t>
        </w:r>
        <w:r w:rsidRPr="00D66F15">
          <w:rPr>
            <w:rFonts w:asciiTheme="minorHAnsi" w:eastAsia="STKaiti" w:hAnsiTheme="minorHAnsi" w:cstheme="minorHAnsi"/>
            <w:lang w:eastAsia="zh-CN"/>
          </w:rPr>
          <w:tab/>
        </w:r>
        <w:r w:rsidRPr="00D66F15">
          <w:rPr>
            <w:rFonts w:asciiTheme="minorHAnsi" w:eastAsia="STKaiti" w:hAnsiTheme="minorHAnsi" w:cstheme="minorHAnsi"/>
            <w:lang w:eastAsia="zh-CN"/>
          </w:rPr>
          <w:t>构成不可抗力的事件必须不可预见，或如可预见，</w:t>
        </w:r>
        <w:proofErr w:type="gramStart"/>
        <w:r w:rsidRPr="00D66F15">
          <w:rPr>
            <w:rFonts w:asciiTheme="minorHAnsi" w:eastAsia="STKaiti" w:hAnsiTheme="minorHAnsi" w:cstheme="minorHAnsi"/>
            <w:lang w:eastAsia="zh-CN"/>
          </w:rPr>
          <w:t>必须不可避免或无法抗拒；</w:t>
        </w:r>
        <w:proofErr w:type="gramEnd"/>
      </w:ins>
    </w:p>
    <w:p w14:paraId="086FF8DE" w14:textId="77777777" w:rsidR="00262EA3" w:rsidRPr="00D66F15" w:rsidRDefault="00262EA3" w:rsidP="00D66F15">
      <w:pPr>
        <w:pStyle w:val="enumlev2"/>
        <w:rPr>
          <w:ins w:id="97" w:author="Ling-C(X)1" w:date="2025-07-23T11:53:00Z" w16du:dateUtc="2025-07-23T09:53:00Z"/>
          <w:rFonts w:asciiTheme="minorHAnsi" w:eastAsia="STKaiti" w:hAnsiTheme="minorHAnsi" w:cstheme="minorHAnsi"/>
          <w:lang w:eastAsia="zh-CN"/>
        </w:rPr>
      </w:pPr>
      <w:ins w:id="98" w:author="Ling-C(X)1" w:date="2025-07-23T11:53:00Z" w16du:dateUtc="2025-07-23T09:53:00Z">
        <w:r w:rsidRPr="00D66F15">
          <w:rPr>
            <w:rFonts w:asciiTheme="minorHAnsi" w:eastAsia="STKaiti" w:hAnsiTheme="minorHAnsi" w:cstheme="minorHAnsi"/>
            <w:lang w:eastAsia="zh-CN"/>
          </w:rPr>
          <w:t>3)</w:t>
        </w:r>
        <w:r w:rsidRPr="00D66F15">
          <w:rPr>
            <w:rFonts w:asciiTheme="minorHAnsi" w:eastAsia="STKaiti" w:hAnsiTheme="minorHAnsi" w:cstheme="minorHAnsi"/>
            <w:lang w:eastAsia="zh-CN"/>
          </w:rPr>
          <w:tab/>
        </w:r>
        <w:proofErr w:type="gramStart"/>
        <w:r w:rsidRPr="00D66F15">
          <w:rPr>
            <w:rFonts w:asciiTheme="minorHAnsi" w:eastAsia="STKaiti" w:hAnsiTheme="minorHAnsi" w:cstheme="minorHAnsi"/>
            <w:lang w:eastAsia="zh-CN"/>
          </w:rPr>
          <w:t>该事件必须使履约方无法履行义务；</w:t>
        </w:r>
        <w:proofErr w:type="gramEnd"/>
      </w:ins>
    </w:p>
    <w:p w14:paraId="4AAB2481" w14:textId="77777777" w:rsidR="00262EA3" w:rsidRPr="00D66F15" w:rsidRDefault="00262EA3" w:rsidP="00D66F15">
      <w:pPr>
        <w:pStyle w:val="enumlev2"/>
        <w:rPr>
          <w:ins w:id="99" w:author="Ling-C(X)1" w:date="2025-07-23T11:53:00Z" w16du:dateUtc="2025-07-23T09:53:00Z"/>
          <w:rFonts w:asciiTheme="minorHAnsi" w:eastAsia="STKaiti" w:hAnsiTheme="minorHAnsi" w:cstheme="minorHAnsi"/>
          <w:lang w:eastAsia="zh-CN"/>
        </w:rPr>
      </w:pPr>
      <w:ins w:id="100" w:author="Ling-C(X)1" w:date="2025-07-23T11:53:00Z" w16du:dateUtc="2025-07-23T09:53:00Z">
        <w:r w:rsidRPr="00D66F15">
          <w:rPr>
            <w:rFonts w:asciiTheme="minorHAnsi" w:eastAsia="STKaiti" w:hAnsiTheme="minorHAnsi" w:cstheme="minorHAnsi"/>
            <w:lang w:eastAsia="zh-CN"/>
          </w:rPr>
          <w:t>4)</w:t>
        </w:r>
        <w:r w:rsidRPr="00D66F15">
          <w:rPr>
            <w:rFonts w:asciiTheme="minorHAnsi" w:eastAsia="STKaiti" w:hAnsiTheme="minorHAnsi" w:cstheme="minorHAnsi"/>
            <w:lang w:eastAsia="zh-CN"/>
          </w:rPr>
          <w:tab/>
        </w:r>
        <w:r w:rsidRPr="00D66F15">
          <w:rPr>
            <w:rFonts w:asciiTheme="minorHAnsi" w:eastAsia="STKaiti" w:hAnsiTheme="minorHAnsi" w:cstheme="minorHAnsi"/>
            <w:lang w:eastAsia="zh-CN"/>
          </w:rPr>
          <w:t>在构成不可抗力的事件和履约方无法履行义务之间必须存在因果关系。</w:t>
        </w:r>
      </w:ins>
    </w:p>
    <w:p w14:paraId="22A44A1F" w14:textId="77777777" w:rsidR="00262EA3" w:rsidRPr="00D66F15" w:rsidRDefault="00262EA3" w:rsidP="00D66F15">
      <w:pPr>
        <w:pStyle w:val="enumlev1"/>
        <w:rPr>
          <w:ins w:id="101" w:author="Ling-C(X)1" w:date="2025-07-23T11:53:00Z" w16du:dateUtc="2025-07-23T09:53:00Z"/>
          <w:rFonts w:ascii="STKaiti" w:eastAsia="STKaiti" w:hAnsi="STKaiti"/>
          <w:lang w:eastAsia="zh-CN"/>
        </w:rPr>
      </w:pPr>
      <w:ins w:id="102"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卫星建造、发射窗口、发射和升轨的初始阶段及修订后的各项目阶段，以及当卫星不直接其标称轨位或非对地静止卫星轨道发射时，</w:t>
        </w:r>
        <w:proofErr w:type="gramStart"/>
        <w:r w:rsidRPr="00D66F15">
          <w:rPr>
            <w:rFonts w:ascii="STKaiti" w:eastAsia="STKaiti" w:hAnsi="STKaiti"/>
            <w:lang w:eastAsia="zh-CN"/>
          </w:rPr>
          <w:t>进行重新定位和在轨测试的时间表；</w:t>
        </w:r>
        <w:proofErr w:type="gramEnd"/>
      </w:ins>
    </w:p>
    <w:p w14:paraId="13BC5843" w14:textId="77777777" w:rsidR="00262EA3" w:rsidRPr="00D66F15" w:rsidRDefault="00262EA3" w:rsidP="00D66F15">
      <w:pPr>
        <w:pStyle w:val="enumlev1"/>
        <w:rPr>
          <w:ins w:id="103" w:author="Ling-C(X)1" w:date="2025-07-23T11:53:00Z" w16du:dateUtc="2025-07-23T09:53:00Z"/>
          <w:rFonts w:ascii="STKaiti" w:eastAsia="STKaiti" w:hAnsi="STKaiti"/>
          <w:lang w:eastAsia="zh-CN"/>
        </w:rPr>
      </w:pPr>
      <w:ins w:id="104"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请求延长时限的详细理由，包括迄今为止各次延迟的性质和程度分类、制造商和发射业务提供商预计的额外延迟，以及计划已经考虑到的意外情况；</w:t>
        </w:r>
      </w:ins>
    </w:p>
    <w:p w14:paraId="3B92C361" w14:textId="77777777" w:rsidR="00262EA3" w:rsidRPr="00D66F15" w:rsidRDefault="00262EA3" w:rsidP="00D66F15">
      <w:pPr>
        <w:pStyle w:val="enumlev1"/>
        <w:rPr>
          <w:ins w:id="105" w:author="Ling-C(X)1" w:date="2025-07-23T11:53:00Z" w16du:dateUtc="2025-07-23T09:53:00Z"/>
          <w:rFonts w:ascii="STKaiti" w:eastAsia="STKaiti" w:hAnsi="STKaiti"/>
          <w:lang w:eastAsia="zh-CN"/>
        </w:rPr>
      </w:pPr>
      <w:ins w:id="106" w:author="Ling-C(X)1" w:date="2025-07-23T11:53:00Z" w16du:dateUtc="2025-07-23T09:53:00Z">
        <w:r w:rsidRPr="00D66F15">
          <w:rPr>
            <w:rFonts w:ascii="STKaiti" w:eastAsia="STKaiti" w:hAnsi="STKaiti"/>
            <w:lang w:eastAsia="zh-CN"/>
          </w:rPr>
          <w:t>–</w:t>
        </w:r>
        <w:r w:rsidRPr="00D66F15">
          <w:rPr>
            <w:rFonts w:ascii="STKaiti" w:eastAsia="STKaiti" w:hAnsi="STKaiti"/>
            <w:lang w:eastAsia="zh-CN"/>
          </w:rPr>
          <w:tab/>
          <w:t>所有其他相关信息和文件。</w:t>
        </w:r>
      </w:ins>
    </w:p>
    <w:p w14:paraId="085E2D32" w14:textId="77777777" w:rsidR="00262EA3" w:rsidRPr="007A6C3A" w:rsidRDefault="00262EA3" w:rsidP="008B67C0">
      <w:pPr>
        <w:ind w:firstLineChars="200" w:firstLine="480"/>
        <w:rPr>
          <w:ins w:id="107" w:author="Ling-C(X)1" w:date="2025-07-23T11:53:00Z" w16du:dateUtc="2025-07-23T09:53:00Z"/>
          <w:rFonts w:asciiTheme="minorHAnsi" w:eastAsia="STKaiti" w:hAnsiTheme="minorHAnsi" w:cstheme="minorHAnsi"/>
          <w:lang w:eastAsia="zh-CN"/>
        </w:rPr>
      </w:pPr>
      <w:ins w:id="108" w:author="Ling-C(X)1" w:date="2025-07-23T11:53:00Z" w16du:dateUtc="2025-07-23T09:53:00Z">
        <w:r w:rsidRPr="007A6C3A">
          <w:rPr>
            <w:rFonts w:asciiTheme="minorHAnsi" w:eastAsia="STKaiti" w:hAnsiTheme="minorHAnsi" w:cstheme="minorHAnsi"/>
            <w:lang w:eastAsia="zh-CN"/>
          </w:rPr>
          <w:t>WRC-23</w:t>
        </w:r>
        <w:r w:rsidRPr="007A6C3A">
          <w:rPr>
            <w:rFonts w:asciiTheme="minorHAnsi" w:eastAsia="STKaiti" w:hAnsiTheme="minorHAnsi" w:cstheme="minorHAnsi"/>
            <w:lang w:eastAsia="zh-CN"/>
          </w:rPr>
          <w:t>还确认，委员会在确定因不可抗力而延长期限时，针对应急期采取的方法。</w:t>
        </w:r>
      </w:ins>
    </w:p>
    <w:p w14:paraId="1FF8792F" w14:textId="77777777" w:rsidR="00262EA3" w:rsidRPr="007A6C3A" w:rsidRDefault="00262EA3" w:rsidP="008B67C0">
      <w:pPr>
        <w:ind w:firstLineChars="200" w:firstLine="480"/>
        <w:rPr>
          <w:ins w:id="109" w:author="Ling-C(X)1" w:date="2025-07-23T11:53:00Z" w16du:dateUtc="2025-07-23T09:53:00Z"/>
          <w:rFonts w:asciiTheme="minorHAnsi" w:eastAsia="STKaiti" w:hAnsiTheme="minorHAnsi" w:cstheme="minorHAnsi"/>
          <w:lang w:eastAsia="zh-CN"/>
        </w:rPr>
      </w:pPr>
      <w:ins w:id="110" w:author="Ling-C(X)1" w:date="2025-07-23T11:53:00Z" w16du:dateUtc="2025-07-23T09:53:00Z">
        <w:r w:rsidRPr="007A6C3A">
          <w:rPr>
            <w:rFonts w:asciiTheme="minorHAnsi" w:eastAsia="STKaiti" w:hAnsiTheme="minorHAnsi" w:cstheme="minorHAnsi"/>
            <w:lang w:eastAsia="zh-CN"/>
          </w:rPr>
          <w:t>WRC-23</w:t>
        </w:r>
        <w:r w:rsidRPr="007A6C3A">
          <w:rPr>
            <w:rFonts w:asciiTheme="minorHAnsi" w:eastAsia="STKaiti" w:hAnsiTheme="minorHAnsi" w:cstheme="minorHAnsi"/>
            <w:lang w:eastAsia="zh-CN"/>
          </w:rPr>
          <w:t>还注意到，委员会正在逐案审查当援引新冠肺炎疫情作为不可抗力事件时，不可抗力的所有四个条件是如何得到满足的。</w:t>
        </w:r>
      </w:ins>
    </w:p>
    <w:p w14:paraId="1A4DC563" w14:textId="17B452E0" w:rsidR="00262EA3" w:rsidRPr="007A6C3A" w:rsidRDefault="00262EA3" w:rsidP="008B67C0">
      <w:pPr>
        <w:ind w:firstLineChars="200" w:firstLine="480"/>
        <w:rPr>
          <w:ins w:id="111" w:author="Klyucharev, Alexander " w:date="2025-07-20T13:58:00Z" w16du:dateUtc="2025-07-20T11:58:00Z"/>
          <w:rFonts w:asciiTheme="minorHAnsi" w:eastAsia="STKaiti" w:hAnsiTheme="minorHAnsi" w:cstheme="minorHAnsi"/>
          <w:lang w:eastAsia="zh-CN"/>
          <w:rPrChange w:id="112" w:author="BR/TSD/FMD" w:date="2025-07-21T16:20:00Z" w16du:dateUtc="2025-07-21T14:20:00Z">
            <w:rPr>
              <w:ins w:id="113" w:author="Klyucharev, Alexander " w:date="2025-07-20T13:58:00Z" w16du:dateUtc="2025-07-20T11:58:00Z"/>
            </w:rPr>
          </w:rPrChange>
        </w:rPr>
      </w:pPr>
      <w:ins w:id="114" w:author="Ling-C(X)1" w:date="2025-07-23T11:53:00Z" w16du:dateUtc="2025-07-23T09:53:00Z">
        <w:r w:rsidRPr="007A6C3A">
          <w:rPr>
            <w:rFonts w:asciiTheme="minorHAnsi" w:eastAsia="STKaiti" w:hAnsiTheme="minorHAnsi" w:cstheme="minorHAnsi"/>
            <w:lang w:eastAsia="zh-CN"/>
          </w:rPr>
          <w:t>WRC-23</w:t>
        </w:r>
        <w:r w:rsidRPr="007A6C3A">
          <w:rPr>
            <w:rFonts w:asciiTheme="minorHAnsi" w:eastAsia="STKaiti" w:hAnsiTheme="minorHAnsi" w:cstheme="minorHAnsi"/>
            <w:lang w:eastAsia="zh-CN"/>
          </w:rPr>
          <w:t>责成委员会在</w:t>
        </w:r>
        <w:proofErr w:type="spellStart"/>
        <w:r w:rsidRPr="007A6C3A">
          <w:rPr>
            <w:rFonts w:asciiTheme="minorHAnsi" w:eastAsia="STKaiti" w:hAnsiTheme="minorHAnsi" w:cstheme="minorHAnsi"/>
            <w:lang w:eastAsia="zh-CN"/>
          </w:rPr>
          <w:t>RoP</w:t>
        </w:r>
        <w:proofErr w:type="spellEnd"/>
        <w:r w:rsidRPr="007A6C3A">
          <w:rPr>
            <w:rFonts w:asciiTheme="minorHAnsi" w:eastAsia="STKaiti" w:hAnsiTheme="minorHAnsi" w:cstheme="minorHAnsi"/>
            <w:lang w:eastAsia="zh-CN"/>
          </w:rPr>
          <w:t>中反映上述关于延</w:t>
        </w:r>
      </w:ins>
      <w:ins w:id="115" w:author="Ling-C(X)1" w:date="2025-07-23T14:13:00Z" w16du:dateUtc="2025-07-23T12:13:00Z">
        <w:r w:rsidRPr="007A6C3A">
          <w:rPr>
            <w:rFonts w:asciiTheme="minorHAnsi" w:eastAsia="STKaiti" w:hAnsiTheme="minorHAnsi" w:cstheme="minorHAnsi"/>
            <w:lang w:eastAsia="zh-CN"/>
          </w:rPr>
          <w:t>长</w:t>
        </w:r>
      </w:ins>
      <w:ins w:id="116" w:author="Ling-C(X)1" w:date="2025-07-23T11:53:00Z" w16du:dateUtc="2025-07-23T09:53:00Z">
        <w:r w:rsidRPr="007A6C3A">
          <w:rPr>
            <w:rFonts w:asciiTheme="minorHAnsi" w:eastAsia="STKaiti" w:hAnsiTheme="minorHAnsi" w:cstheme="minorHAnsi"/>
            <w:lang w:eastAsia="zh-CN"/>
          </w:rPr>
          <w:t>启用卫星指配规则时限的确认。</w:t>
        </w:r>
      </w:ins>
      <w:ins w:id="117" w:author="Kong, Hongli" w:date="2025-07-24T14:31:00Z" w16du:dateUtc="2025-07-24T12:31:00Z">
        <w:r w:rsidR="006A065F" w:rsidRPr="00510463">
          <w:rPr>
            <w:rFonts w:ascii="SimSun" w:eastAsia="SimSun" w:hAnsi="SimSun" w:cstheme="minorHAnsi"/>
            <w:szCs w:val="24"/>
            <w:lang w:eastAsia="zh-CN"/>
          </w:rPr>
          <w:t>”</w:t>
        </w:r>
      </w:ins>
    </w:p>
    <w:p w14:paraId="170F1190" w14:textId="77777777" w:rsidR="00262EA3" w:rsidRPr="007A6C3A" w:rsidRDefault="00262EA3" w:rsidP="00262EA3">
      <w:pPr>
        <w:tabs>
          <w:tab w:val="clear" w:pos="794"/>
          <w:tab w:val="clear" w:pos="1191"/>
          <w:tab w:val="clear" w:pos="1588"/>
          <w:tab w:val="clear" w:pos="1985"/>
          <w:tab w:val="left" w:pos="1134"/>
          <w:tab w:val="left" w:pos="1871"/>
          <w:tab w:val="left" w:pos="2268"/>
        </w:tabs>
        <w:spacing w:before="120" w:line="276" w:lineRule="auto"/>
        <w:rPr>
          <w:ins w:id="118" w:author="Klyucharev, Alexander " w:date="2025-07-20T14:01:00Z" w16du:dateUtc="2025-07-20T12:01:00Z"/>
          <w:rFonts w:asciiTheme="minorHAnsi" w:hAnsiTheme="minorHAnsi" w:cstheme="minorHAnsi"/>
          <w:color w:val="000000"/>
          <w:szCs w:val="20"/>
          <w:lang w:eastAsia="zh-CN"/>
        </w:rPr>
      </w:pPr>
      <w:ins w:id="119" w:author="Ling-C(X)1" w:date="2025-07-23T13:58:00Z" w16du:dateUtc="2025-07-23T11:58:00Z">
        <w:r w:rsidRPr="003217ED">
          <w:rPr>
            <w:rFonts w:asciiTheme="minorHAnsi" w:hAnsiTheme="minorHAnsi" w:cstheme="minorHAnsi"/>
            <w:b/>
            <w:bCs/>
            <w:color w:val="000000"/>
            <w:szCs w:val="20"/>
            <w:lang w:eastAsia="zh-CN"/>
          </w:rPr>
          <w:t>注</w:t>
        </w:r>
        <w:r w:rsidRPr="007A6C3A">
          <w:rPr>
            <w:rFonts w:asciiTheme="minorHAnsi" w:hAnsiTheme="minorHAnsi" w:cstheme="minorHAnsi"/>
            <w:color w:val="000000"/>
            <w:szCs w:val="20"/>
            <w:lang w:eastAsia="zh-CN"/>
          </w:rPr>
          <w:t>：</w:t>
        </w:r>
        <w:r w:rsidRPr="007A6C3A">
          <w:rPr>
            <w:rFonts w:asciiTheme="minorHAnsi" w:hAnsiTheme="minorHAnsi" w:cstheme="minorHAnsi"/>
            <w:color w:val="000000"/>
            <w:szCs w:val="20"/>
            <w:lang w:eastAsia="zh-CN"/>
          </w:rPr>
          <w:t>WRC-23</w:t>
        </w:r>
        <w:r w:rsidRPr="007A6C3A">
          <w:rPr>
            <w:rFonts w:asciiTheme="minorHAnsi" w:hAnsiTheme="minorHAnsi" w:cstheme="minorHAnsi"/>
            <w:color w:val="000000"/>
            <w:szCs w:val="20"/>
            <w:lang w:eastAsia="zh-CN"/>
          </w:rPr>
          <w:t>就与延长启用或重新启用频率指配时限有关的共箭发射延误情况做出了以下决定，见第</w:t>
        </w:r>
        <w:r w:rsidRPr="007A6C3A">
          <w:rPr>
            <w:rFonts w:asciiTheme="minorHAnsi" w:hAnsiTheme="minorHAnsi" w:cstheme="minorHAnsi"/>
            <w:color w:val="000000"/>
            <w:szCs w:val="20"/>
            <w:lang w:eastAsia="zh-CN"/>
          </w:rPr>
          <w:t>13</w:t>
        </w:r>
        <w:r w:rsidRPr="007A6C3A">
          <w:rPr>
            <w:rFonts w:asciiTheme="minorHAnsi" w:hAnsiTheme="minorHAnsi" w:cstheme="minorHAnsi"/>
            <w:color w:val="000000"/>
            <w:szCs w:val="20"/>
            <w:lang w:eastAsia="zh-CN"/>
          </w:rPr>
          <w:t>次全体会议会议记录第</w:t>
        </w:r>
        <w:r w:rsidRPr="007A6C3A">
          <w:rPr>
            <w:rFonts w:asciiTheme="minorHAnsi" w:hAnsiTheme="minorHAnsi" w:cstheme="minorHAnsi"/>
            <w:color w:val="000000"/>
            <w:szCs w:val="20"/>
            <w:lang w:eastAsia="zh-CN"/>
          </w:rPr>
          <w:t>13.6</w:t>
        </w:r>
        <w:r w:rsidRPr="007A6C3A">
          <w:rPr>
            <w:rFonts w:asciiTheme="minorHAnsi" w:hAnsiTheme="minorHAnsi" w:cstheme="minorHAnsi"/>
            <w:color w:val="000000"/>
            <w:szCs w:val="20"/>
            <w:lang w:eastAsia="zh-CN"/>
          </w:rPr>
          <w:t>项，</w:t>
        </w:r>
        <w:r w:rsidRPr="007A6C3A">
          <w:rPr>
            <w:rFonts w:asciiTheme="minorHAnsi" w:hAnsiTheme="minorHAnsi" w:cstheme="minorHAnsi"/>
            <w:color w:val="000000"/>
            <w:szCs w:val="20"/>
          </w:rPr>
          <w:fldChar w:fldCharType="begin"/>
        </w:r>
        <w:r w:rsidRPr="007A6C3A">
          <w:rPr>
            <w:rFonts w:asciiTheme="minorHAnsi" w:hAnsiTheme="minorHAnsi" w:cstheme="minorHAnsi"/>
            <w:color w:val="000000"/>
            <w:szCs w:val="20"/>
            <w:lang w:eastAsia="zh-CN"/>
          </w:rPr>
          <w:instrText>HYPERLINK "https://www.itu.int/md/R23-WRC23-C-0528/en"</w:instrText>
        </w:r>
        <w:r w:rsidRPr="007A6C3A">
          <w:rPr>
            <w:rFonts w:asciiTheme="minorHAnsi" w:hAnsiTheme="minorHAnsi" w:cstheme="minorHAnsi"/>
            <w:color w:val="000000"/>
            <w:szCs w:val="20"/>
          </w:rPr>
        </w:r>
        <w:r w:rsidRPr="007A6C3A">
          <w:rPr>
            <w:rFonts w:asciiTheme="minorHAnsi" w:hAnsiTheme="minorHAnsi" w:cstheme="minorHAnsi"/>
            <w:color w:val="000000"/>
            <w:szCs w:val="20"/>
          </w:rPr>
          <w:fldChar w:fldCharType="separate"/>
        </w:r>
        <w:r w:rsidRPr="007A6C3A">
          <w:rPr>
            <w:rStyle w:val="Hyperlink"/>
            <w:rFonts w:asciiTheme="minorHAnsi" w:hAnsiTheme="minorHAnsi" w:cstheme="minorHAnsi"/>
            <w:szCs w:val="20"/>
            <w:lang w:eastAsia="zh-CN"/>
          </w:rPr>
          <w:t>CMR23/528</w:t>
        </w:r>
        <w:r w:rsidRPr="007A6C3A">
          <w:rPr>
            <w:rFonts w:asciiTheme="minorHAnsi" w:hAnsiTheme="minorHAnsi" w:cstheme="minorHAnsi"/>
            <w:color w:val="000000"/>
            <w:szCs w:val="20"/>
          </w:rPr>
          <w:fldChar w:fldCharType="end"/>
        </w:r>
        <w:r w:rsidRPr="007A6C3A">
          <w:rPr>
            <w:rFonts w:asciiTheme="minorHAnsi" w:hAnsiTheme="minorHAnsi" w:cstheme="minorHAnsi"/>
            <w:color w:val="000000"/>
            <w:szCs w:val="20"/>
            <w:lang w:eastAsia="zh-CN"/>
          </w:rPr>
          <w:t>号文件：</w:t>
        </w:r>
      </w:ins>
    </w:p>
    <w:p w14:paraId="3821759D" w14:textId="5DA55133" w:rsidR="00262EA3" w:rsidRPr="007A6C3A" w:rsidRDefault="008B67C0">
      <w:pPr>
        <w:ind w:firstLineChars="200" w:firstLine="480"/>
        <w:rPr>
          <w:ins w:id="120" w:author="Ling-C(X)1" w:date="2025-07-23T11:55:00Z" w16du:dateUtc="2025-07-23T09:55:00Z"/>
          <w:rFonts w:asciiTheme="minorHAnsi" w:eastAsia="STKaiti" w:hAnsiTheme="minorHAnsi" w:cstheme="minorHAnsi"/>
          <w:lang w:eastAsia="zh-CN"/>
          <w:rPrChange w:id="121" w:author="Ling-C(X)1" w:date="2025-07-23T11:55:00Z" w16du:dateUtc="2025-07-23T09:55:00Z">
            <w:rPr>
              <w:ins w:id="122" w:author="Ling-C(X)1" w:date="2025-07-23T11:55:00Z" w16du:dateUtc="2025-07-23T09:55:00Z"/>
              <w:lang w:eastAsia="zh-CN"/>
            </w:rPr>
          </w:rPrChange>
        </w:rPr>
        <w:pPrChange w:id="123" w:author="Ling-C(X)1" w:date="2025-07-23T14:14:00Z" w16du:dateUtc="2025-07-23T12:14:00Z">
          <w:pPr>
            <w:pStyle w:val="enumlev2"/>
          </w:pPr>
        </w:pPrChange>
      </w:pPr>
      <w:ins w:id="124" w:author="Kong, Hongli" w:date="2025-07-24T10:53:00Z" w16du:dateUtc="2025-07-24T08:53:00Z">
        <w:r w:rsidRPr="007A6C3A">
          <w:rPr>
            <w:rFonts w:ascii="SimSun" w:eastAsia="SimSun" w:hAnsi="SimSun" w:cstheme="minorHAnsi"/>
            <w:lang w:eastAsia="zh-CN"/>
          </w:rPr>
          <w:lastRenderedPageBreak/>
          <w:t>“</w:t>
        </w:r>
      </w:ins>
      <w:ins w:id="125" w:author="Ling-C(X)1" w:date="2025-07-23T11:55:00Z" w16du:dateUtc="2025-07-23T09:55:00Z">
        <w:r w:rsidR="00262EA3" w:rsidRPr="007A6C3A">
          <w:rPr>
            <w:rFonts w:asciiTheme="minorHAnsi" w:eastAsia="STKaiti" w:hAnsiTheme="minorHAnsi" w:cstheme="minorHAnsi"/>
            <w:lang w:eastAsia="zh-CN"/>
            <w:rPrChange w:id="126" w:author="Ling-C(X)1" w:date="2025-07-23T11:55:00Z" w16du:dateUtc="2025-07-23T09:55:00Z">
              <w:rPr>
                <w:lang w:eastAsia="zh-CN"/>
              </w:rPr>
            </w:rPrChange>
          </w:rPr>
          <w:t>WRC-23</w:t>
        </w:r>
        <w:r w:rsidR="00262EA3" w:rsidRPr="007A6C3A">
          <w:rPr>
            <w:rFonts w:asciiTheme="minorHAnsi" w:eastAsia="STKaiti" w:hAnsiTheme="minorHAnsi" w:cstheme="minorHAnsi" w:hint="eastAsia"/>
            <w:lang w:eastAsia="zh-CN"/>
            <w:rPrChange w:id="127" w:author="Ling-C(X)1" w:date="2025-07-23T11:55:00Z" w16du:dateUtc="2025-07-23T09:55:00Z">
              <w:rPr>
                <w:rFonts w:hint="eastAsia"/>
                <w:lang w:eastAsia="zh-CN"/>
              </w:rPr>
            </w:rPrChange>
          </w:rPr>
          <w:t>确认，</w:t>
        </w:r>
        <w:r w:rsidR="00262EA3" w:rsidRPr="007A6C3A">
          <w:rPr>
            <w:rFonts w:asciiTheme="minorHAnsi" w:eastAsia="STKaiti" w:hAnsiTheme="minorHAnsi" w:cstheme="minorHAnsi"/>
            <w:lang w:eastAsia="zh-CN"/>
            <w:rPrChange w:id="128" w:author="Ling-C(X)1" w:date="2025-07-23T11:55:00Z" w16du:dateUtc="2025-07-23T09:55:00Z">
              <w:rPr>
                <w:lang w:eastAsia="zh-CN"/>
              </w:rPr>
            </w:rPrChange>
          </w:rPr>
          <w:t>WRC-19</w:t>
        </w:r>
        <w:r w:rsidR="00262EA3" w:rsidRPr="007A6C3A">
          <w:rPr>
            <w:rFonts w:asciiTheme="minorHAnsi" w:eastAsia="STKaiti" w:hAnsiTheme="minorHAnsi" w:cstheme="minorHAnsi" w:hint="eastAsia"/>
            <w:lang w:eastAsia="zh-CN"/>
            <w:rPrChange w:id="129" w:author="Ling-C(X)1" w:date="2025-07-23T11:55:00Z" w16du:dateUtc="2025-07-23T09:55:00Z">
              <w:rPr>
                <w:rFonts w:hint="eastAsia"/>
                <w:lang w:eastAsia="zh-CN"/>
              </w:rPr>
            </w:rPrChange>
          </w:rPr>
          <w:t>关于在处理因共箭发射延误而延展规则时限的请求时提供所需信息的决定应修订如下：</w:t>
        </w:r>
      </w:ins>
    </w:p>
    <w:p w14:paraId="76A9D9A1" w14:textId="77777777" w:rsidR="00262EA3" w:rsidRPr="00BD57EB" w:rsidRDefault="00262EA3" w:rsidP="00BD57EB">
      <w:pPr>
        <w:pStyle w:val="enumlev1"/>
        <w:rPr>
          <w:ins w:id="130" w:author="Ling-C(X)1" w:date="2025-07-23T11:55:00Z" w16du:dateUtc="2025-07-23T09:55:00Z"/>
          <w:rFonts w:ascii="STKaiti" w:eastAsia="STKaiti" w:hAnsi="STKaiti"/>
          <w:lang w:eastAsia="zh-CN"/>
          <w:rPrChange w:id="131" w:author="Ling-C(X)1" w:date="2025-07-23T11:55:00Z" w16du:dateUtc="2025-07-23T09:55:00Z">
            <w:rPr>
              <w:ins w:id="132" w:author="Ling-C(X)1" w:date="2025-07-23T11:55:00Z" w16du:dateUtc="2025-07-23T09:55:00Z"/>
              <w:lang w:eastAsia="zh-CN"/>
            </w:rPr>
          </w:rPrChange>
        </w:rPr>
      </w:pPr>
      <w:ins w:id="133" w:author="Ling-C(X)1" w:date="2025-07-23T11:55:00Z" w16du:dateUtc="2025-07-23T09:55:00Z">
        <w:r w:rsidRPr="00BD57EB">
          <w:rPr>
            <w:rFonts w:ascii="STKaiti" w:eastAsia="STKaiti" w:hAnsi="STKaiti" w:hint="eastAsia"/>
            <w:lang w:eastAsia="zh-CN"/>
            <w:rPrChange w:id="134" w:author="Ling-C(X)1" w:date="2025-07-23T11:55:00Z" w16du:dateUtc="2025-07-23T09:55:00Z">
              <w:rPr>
                <w:rFonts w:hint="eastAsia"/>
                <w:lang w:eastAsia="zh-CN"/>
              </w:rPr>
            </w:rPrChange>
          </w:rPr>
          <w:t>–</w:t>
        </w:r>
        <w:r w:rsidRPr="00BD57EB">
          <w:rPr>
            <w:rFonts w:ascii="STKaiti" w:eastAsia="STKaiti" w:hAnsi="STKaiti"/>
            <w:lang w:eastAsia="zh-CN"/>
            <w:rPrChange w:id="135" w:author="Ling-C(X)1" w:date="2025-07-23T11:55:00Z" w16du:dateUtc="2025-07-23T09:55:00Z">
              <w:rPr>
                <w:lang w:eastAsia="zh-CN"/>
              </w:rPr>
            </w:rPrChange>
          </w:rPr>
          <w:tab/>
        </w:r>
        <w:r w:rsidRPr="00BD57EB">
          <w:rPr>
            <w:rFonts w:ascii="STKaiti" w:eastAsia="STKaiti" w:hAnsi="STKaiti" w:hint="eastAsia"/>
            <w:lang w:eastAsia="zh-CN"/>
            <w:rPrChange w:id="136" w:author="Ling-C(X)1" w:date="2025-07-23T11:55:00Z" w16du:dateUtc="2025-07-23T09:55:00Z">
              <w:rPr>
                <w:rFonts w:hint="eastAsia"/>
                <w:lang w:eastAsia="zh-CN"/>
              </w:rPr>
            </w:rPrChange>
          </w:rPr>
          <w:t>概述所要发射的卫星及其频段；</w:t>
        </w:r>
      </w:ins>
    </w:p>
    <w:p w14:paraId="6D0EEE45" w14:textId="77777777" w:rsidR="00262EA3" w:rsidRPr="00BD57EB" w:rsidRDefault="00262EA3" w:rsidP="00BD57EB">
      <w:pPr>
        <w:pStyle w:val="enumlev1"/>
        <w:rPr>
          <w:ins w:id="137" w:author="Ling-C(X)1" w:date="2025-07-23T11:55:00Z" w16du:dateUtc="2025-07-23T09:55:00Z"/>
          <w:rFonts w:ascii="STKaiti" w:eastAsia="STKaiti" w:hAnsi="STKaiti"/>
          <w:lang w:eastAsia="zh-CN"/>
          <w:rPrChange w:id="138" w:author="Ling-C(X)1" w:date="2025-07-23T11:55:00Z" w16du:dateUtc="2025-07-23T09:55:00Z">
            <w:rPr>
              <w:ins w:id="139" w:author="Ling-C(X)1" w:date="2025-07-23T11:55:00Z" w16du:dateUtc="2025-07-23T09:55:00Z"/>
              <w:lang w:eastAsia="zh-CN"/>
            </w:rPr>
          </w:rPrChange>
        </w:rPr>
      </w:pPr>
      <w:ins w:id="140" w:author="Ling-C(X)1" w:date="2025-07-23T11:55:00Z" w16du:dateUtc="2025-07-23T09:55:00Z">
        <w:r w:rsidRPr="00BD57EB">
          <w:rPr>
            <w:rFonts w:ascii="STKaiti" w:eastAsia="STKaiti" w:hAnsi="STKaiti" w:hint="eastAsia"/>
            <w:lang w:eastAsia="zh-CN"/>
            <w:rPrChange w:id="141" w:author="Ling-C(X)1" w:date="2025-07-23T11:55:00Z" w16du:dateUtc="2025-07-23T09:55:00Z">
              <w:rPr>
                <w:rFonts w:hint="eastAsia"/>
                <w:lang w:eastAsia="zh-CN"/>
              </w:rPr>
            </w:rPrChange>
          </w:rPr>
          <w:t>–</w:t>
        </w:r>
        <w:r w:rsidRPr="00BD57EB">
          <w:rPr>
            <w:rFonts w:ascii="STKaiti" w:eastAsia="STKaiti" w:hAnsi="STKaiti"/>
            <w:lang w:eastAsia="zh-CN"/>
            <w:rPrChange w:id="142" w:author="Ling-C(X)1" w:date="2025-07-23T11:55:00Z" w16du:dateUtc="2025-07-23T09:55:00Z">
              <w:rPr>
                <w:lang w:eastAsia="zh-CN"/>
              </w:rPr>
            </w:rPrChange>
          </w:rPr>
          <w:tab/>
        </w:r>
        <w:r w:rsidRPr="00BD57EB">
          <w:rPr>
            <w:rFonts w:ascii="STKaiti" w:eastAsia="STKaiti" w:hAnsi="STKaiti" w:hint="eastAsia"/>
            <w:lang w:eastAsia="zh-CN"/>
            <w:rPrChange w:id="143" w:author="Ling-C(X)1" w:date="2025-07-23T11:55:00Z" w16du:dateUtc="2025-07-23T09:55:00Z">
              <w:rPr>
                <w:rFonts w:hint="eastAsia"/>
                <w:lang w:eastAsia="zh-CN"/>
              </w:rPr>
            </w:rPrChange>
          </w:rPr>
          <w:t>所选制造卫星的制造商名称和合同签字日期；</w:t>
        </w:r>
      </w:ins>
    </w:p>
    <w:p w14:paraId="70D7C5C6" w14:textId="77777777" w:rsidR="00262EA3" w:rsidRPr="00BD57EB" w:rsidRDefault="00262EA3" w:rsidP="00BD57EB">
      <w:pPr>
        <w:pStyle w:val="enumlev1"/>
        <w:rPr>
          <w:ins w:id="144" w:author="Ling-C(X)1" w:date="2025-07-23T11:55:00Z" w16du:dateUtc="2025-07-23T09:55:00Z"/>
          <w:rFonts w:ascii="STKaiti" w:eastAsia="STKaiti" w:hAnsi="STKaiti"/>
          <w:lang w:eastAsia="zh-CN"/>
          <w:rPrChange w:id="145" w:author="Ling-C(X)1" w:date="2025-07-23T11:55:00Z" w16du:dateUtc="2025-07-23T09:55:00Z">
            <w:rPr>
              <w:ins w:id="146" w:author="Ling-C(X)1" w:date="2025-07-23T11:55:00Z" w16du:dateUtc="2025-07-23T09:55:00Z"/>
              <w:lang w:eastAsia="zh-CN"/>
            </w:rPr>
          </w:rPrChange>
        </w:rPr>
      </w:pPr>
      <w:ins w:id="147" w:author="Ling-C(X)1" w:date="2025-07-23T11:55:00Z" w16du:dateUtc="2025-07-23T09:55:00Z">
        <w:r w:rsidRPr="00BD57EB">
          <w:rPr>
            <w:rFonts w:ascii="STKaiti" w:eastAsia="STKaiti" w:hAnsi="STKaiti" w:hint="eastAsia"/>
            <w:lang w:eastAsia="zh-CN"/>
            <w:rPrChange w:id="148" w:author="Ling-C(X)1" w:date="2025-07-23T11:55:00Z" w16du:dateUtc="2025-07-23T09:55:00Z">
              <w:rPr>
                <w:rFonts w:hint="eastAsia"/>
                <w:lang w:eastAsia="zh-CN"/>
              </w:rPr>
            </w:rPrChange>
          </w:rPr>
          <w:t>–</w:t>
        </w:r>
        <w:r w:rsidRPr="00BD57EB">
          <w:rPr>
            <w:rFonts w:ascii="STKaiti" w:eastAsia="STKaiti" w:hAnsi="STKaiti"/>
            <w:lang w:eastAsia="zh-CN"/>
            <w:rPrChange w:id="149" w:author="Ling-C(X)1" w:date="2025-07-23T11:55:00Z" w16du:dateUtc="2025-07-23T09:55:00Z">
              <w:rPr>
                <w:lang w:eastAsia="zh-CN"/>
              </w:rPr>
            </w:rPrChange>
          </w:rPr>
          <w:tab/>
        </w:r>
        <w:r w:rsidRPr="00BD57EB">
          <w:rPr>
            <w:rFonts w:ascii="STKaiti" w:eastAsia="STKaiti" w:hAnsi="STKaiti" w:hint="eastAsia"/>
            <w:lang w:eastAsia="zh-CN"/>
            <w:rPrChange w:id="150" w:author="Ling-C(X)1" w:date="2025-07-23T11:55:00Z" w16du:dateUtc="2025-07-23T09:55:00Z">
              <w:rPr>
                <w:rFonts w:hint="eastAsia"/>
                <w:lang w:eastAsia="zh-CN"/>
              </w:rPr>
            </w:rPrChange>
          </w:rPr>
          <w:t>卫星生产情况，包括开始日期和是否预期在初始发射窗口前完成；</w:t>
        </w:r>
      </w:ins>
    </w:p>
    <w:p w14:paraId="20CB2EBF" w14:textId="77777777" w:rsidR="00262EA3" w:rsidRPr="00BD57EB" w:rsidRDefault="00262EA3" w:rsidP="00BD57EB">
      <w:pPr>
        <w:pStyle w:val="enumlev1"/>
        <w:rPr>
          <w:ins w:id="151" w:author="Ling-C(X)1" w:date="2025-07-23T11:55:00Z" w16du:dateUtc="2025-07-23T09:55:00Z"/>
          <w:rFonts w:ascii="STKaiti" w:eastAsia="STKaiti" w:hAnsi="STKaiti"/>
          <w:lang w:eastAsia="zh-CN"/>
          <w:rPrChange w:id="152" w:author="Ling-C(X)1" w:date="2025-07-23T11:55:00Z" w16du:dateUtc="2025-07-23T09:55:00Z">
            <w:rPr>
              <w:ins w:id="153" w:author="Ling-C(X)1" w:date="2025-07-23T11:55:00Z" w16du:dateUtc="2025-07-23T09:55:00Z"/>
              <w:lang w:eastAsia="zh-CN"/>
            </w:rPr>
          </w:rPrChange>
        </w:rPr>
      </w:pPr>
      <w:ins w:id="154" w:author="Ling-C(X)1" w:date="2025-07-23T11:55:00Z" w16du:dateUtc="2025-07-23T09:55:00Z">
        <w:r w:rsidRPr="00BD57EB">
          <w:rPr>
            <w:rFonts w:ascii="STKaiti" w:eastAsia="STKaiti" w:hAnsi="STKaiti" w:hint="eastAsia"/>
            <w:lang w:eastAsia="zh-CN"/>
            <w:rPrChange w:id="155" w:author="Ling-C(X)1" w:date="2025-07-23T11:55:00Z" w16du:dateUtc="2025-07-23T09:55:00Z">
              <w:rPr>
                <w:rFonts w:hint="eastAsia"/>
                <w:lang w:eastAsia="zh-CN"/>
              </w:rPr>
            </w:rPrChange>
          </w:rPr>
          <w:t>–</w:t>
        </w:r>
        <w:r w:rsidRPr="00BD57EB">
          <w:rPr>
            <w:rFonts w:ascii="STKaiti" w:eastAsia="STKaiti" w:hAnsi="STKaiti"/>
            <w:lang w:eastAsia="zh-CN"/>
            <w:rPrChange w:id="156" w:author="Ling-C(X)1" w:date="2025-07-23T11:55:00Z" w16du:dateUtc="2025-07-23T09:55:00Z">
              <w:rPr>
                <w:lang w:eastAsia="zh-CN"/>
              </w:rPr>
            </w:rPrChange>
          </w:rPr>
          <w:tab/>
        </w:r>
        <w:r w:rsidRPr="00BD57EB">
          <w:rPr>
            <w:rFonts w:ascii="STKaiti" w:eastAsia="STKaiti" w:hAnsi="STKaiti" w:hint="eastAsia"/>
            <w:lang w:eastAsia="zh-CN"/>
            <w:rPrChange w:id="157" w:author="Ling-C(X)1" w:date="2025-07-23T11:55:00Z" w16du:dateUtc="2025-07-23T09:55:00Z">
              <w:rPr>
                <w:rFonts w:hint="eastAsia"/>
                <w:lang w:eastAsia="zh-CN"/>
              </w:rPr>
            </w:rPrChange>
          </w:rPr>
          <w:t>发射业务提供商名称和合同签字日期；</w:t>
        </w:r>
      </w:ins>
    </w:p>
    <w:p w14:paraId="2DCD2BEE" w14:textId="77777777" w:rsidR="00262EA3" w:rsidRPr="00BD57EB" w:rsidRDefault="00262EA3" w:rsidP="00BD57EB">
      <w:pPr>
        <w:pStyle w:val="enumlev1"/>
        <w:rPr>
          <w:ins w:id="158" w:author="Ling-C(X)1" w:date="2025-07-23T11:55:00Z" w16du:dateUtc="2025-07-23T09:55:00Z"/>
          <w:rFonts w:ascii="STKaiti" w:eastAsia="STKaiti" w:hAnsi="STKaiti"/>
          <w:lang w:eastAsia="zh-CN"/>
          <w:rPrChange w:id="159" w:author="Ling-C(X)1" w:date="2025-07-23T11:55:00Z" w16du:dateUtc="2025-07-23T09:55:00Z">
            <w:rPr>
              <w:ins w:id="160" w:author="Ling-C(X)1" w:date="2025-07-23T11:55:00Z" w16du:dateUtc="2025-07-23T09:55:00Z"/>
              <w:lang w:eastAsia="zh-CN"/>
            </w:rPr>
          </w:rPrChange>
        </w:rPr>
      </w:pPr>
      <w:ins w:id="161" w:author="Ling-C(X)1" w:date="2025-07-23T11:55:00Z" w16du:dateUtc="2025-07-23T09:55:00Z">
        <w:r w:rsidRPr="00BD57EB">
          <w:rPr>
            <w:rFonts w:ascii="STKaiti" w:eastAsia="STKaiti" w:hAnsi="STKaiti" w:hint="eastAsia"/>
            <w:lang w:eastAsia="zh-CN"/>
            <w:rPrChange w:id="162" w:author="Ling-C(X)1" w:date="2025-07-23T11:55:00Z" w16du:dateUtc="2025-07-23T09:55:00Z">
              <w:rPr>
                <w:rFonts w:hint="eastAsia"/>
                <w:lang w:eastAsia="zh-CN"/>
              </w:rPr>
            </w:rPrChange>
          </w:rPr>
          <w:t>–</w:t>
        </w:r>
        <w:r w:rsidRPr="00BD57EB">
          <w:rPr>
            <w:rFonts w:ascii="STKaiti" w:eastAsia="STKaiti" w:hAnsi="STKaiti"/>
            <w:lang w:eastAsia="zh-CN"/>
            <w:rPrChange w:id="163" w:author="Ling-C(X)1" w:date="2025-07-23T11:55:00Z" w16du:dateUtc="2025-07-23T09:55:00Z">
              <w:rPr>
                <w:lang w:eastAsia="zh-CN"/>
              </w:rPr>
            </w:rPrChange>
          </w:rPr>
          <w:tab/>
        </w:r>
        <w:r w:rsidRPr="00BD57EB">
          <w:rPr>
            <w:rFonts w:ascii="STKaiti" w:eastAsia="STKaiti" w:hAnsi="STKaiti" w:hint="eastAsia"/>
            <w:lang w:eastAsia="zh-CN"/>
            <w:rPrChange w:id="164" w:author="Ling-C(X)1" w:date="2025-07-23T11:55:00Z" w16du:dateUtc="2025-07-23T09:55:00Z">
              <w:rPr>
                <w:rFonts w:hint="eastAsia"/>
                <w:lang w:eastAsia="zh-CN"/>
              </w:rPr>
            </w:rPrChange>
          </w:rPr>
          <w:t>卫星发射窗口、发射和升轨的初始阶段及修订后的各项目阶段，以及当卫星不直接在其</w:t>
        </w:r>
        <w:proofErr w:type="gramStart"/>
        <w:r w:rsidRPr="00BD57EB">
          <w:rPr>
            <w:rFonts w:ascii="STKaiti" w:eastAsia="STKaiti" w:hAnsi="STKaiti" w:hint="eastAsia"/>
            <w:lang w:eastAsia="zh-CN"/>
            <w:rPrChange w:id="165" w:author="Ling-C(X)1" w:date="2025-07-23T11:55:00Z" w16du:dateUtc="2025-07-23T09:55:00Z">
              <w:rPr>
                <w:rFonts w:hint="eastAsia"/>
                <w:lang w:eastAsia="zh-CN"/>
              </w:rPr>
            </w:rPrChange>
          </w:rPr>
          <w:t>标称轨位或</w:t>
        </w:r>
        <w:proofErr w:type="gramEnd"/>
        <w:r w:rsidRPr="00BD57EB">
          <w:rPr>
            <w:rFonts w:ascii="STKaiti" w:eastAsia="STKaiti" w:hAnsi="STKaiti" w:hint="eastAsia"/>
            <w:lang w:eastAsia="zh-CN"/>
            <w:rPrChange w:id="166" w:author="Ling-C(X)1" w:date="2025-07-23T11:55:00Z" w16du:dateUtc="2025-07-23T09:55:00Z">
              <w:rPr>
                <w:rFonts w:hint="eastAsia"/>
                <w:lang w:eastAsia="zh-CN"/>
              </w:rPr>
            </w:rPrChange>
          </w:rPr>
          <w:t>非对地静止卫星轨道发射时，进行重新定位和在轨测试的时间表；</w:t>
        </w:r>
      </w:ins>
    </w:p>
    <w:p w14:paraId="331B1B6F" w14:textId="77777777" w:rsidR="00262EA3" w:rsidRPr="00BD57EB" w:rsidRDefault="00262EA3" w:rsidP="00BD57EB">
      <w:pPr>
        <w:pStyle w:val="enumlev1"/>
        <w:rPr>
          <w:ins w:id="167" w:author="Ling-C(X)1" w:date="2025-07-23T11:55:00Z" w16du:dateUtc="2025-07-23T09:55:00Z"/>
          <w:rFonts w:ascii="STKaiti" w:eastAsia="STKaiti" w:hAnsi="STKaiti"/>
          <w:lang w:eastAsia="zh-CN"/>
          <w:rPrChange w:id="168" w:author="Ling-C(X)1" w:date="2025-07-23T11:55:00Z" w16du:dateUtc="2025-07-23T09:55:00Z">
            <w:rPr>
              <w:ins w:id="169" w:author="Ling-C(X)1" w:date="2025-07-23T11:55:00Z" w16du:dateUtc="2025-07-23T09:55:00Z"/>
              <w:lang w:eastAsia="zh-CN"/>
            </w:rPr>
          </w:rPrChange>
        </w:rPr>
      </w:pPr>
      <w:ins w:id="170" w:author="Ling-C(X)1" w:date="2025-07-23T11:55:00Z" w16du:dateUtc="2025-07-23T09:55:00Z">
        <w:r w:rsidRPr="00BD57EB">
          <w:rPr>
            <w:rFonts w:ascii="STKaiti" w:eastAsia="STKaiti" w:hAnsi="STKaiti" w:hint="eastAsia"/>
            <w:lang w:eastAsia="zh-CN"/>
            <w:rPrChange w:id="171" w:author="Ling-C(X)1" w:date="2025-07-23T11:55:00Z" w16du:dateUtc="2025-07-23T09:55:00Z">
              <w:rPr>
                <w:rFonts w:hint="eastAsia"/>
                <w:lang w:eastAsia="zh-CN"/>
              </w:rPr>
            </w:rPrChange>
          </w:rPr>
          <w:t>–</w:t>
        </w:r>
        <w:r w:rsidRPr="00BD57EB">
          <w:rPr>
            <w:rFonts w:ascii="STKaiti" w:eastAsia="STKaiti" w:hAnsi="STKaiti"/>
            <w:lang w:eastAsia="zh-CN"/>
            <w:rPrChange w:id="172" w:author="Ling-C(X)1" w:date="2025-07-23T11:55:00Z" w16du:dateUtc="2025-07-23T09:55:00Z">
              <w:rPr>
                <w:lang w:eastAsia="zh-CN"/>
              </w:rPr>
            </w:rPrChange>
          </w:rPr>
          <w:tab/>
        </w:r>
        <w:r w:rsidRPr="00BD57EB">
          <w:rPr>
            <w:rFonts w:ascii="STKaiti" w:eastAsia="STKaiti" w:hAnsi="STKaiti" w:hint="eastAsia"/>
            <w:lang w:eastAsia="zh-CN"/>
            <w:rPrChange w:id="173" w:author="Ling-C(X)1" w:date="2025-07-23T11:55:00Z" w16du:dateUtc="2025-07-23T09:55:00Z">
              <w:rPr>
                <w:rFonts w:hint="eastAsia"/>
                <w:lang w:eastAsia="zh-CN"/>
              </w:rPr>
            </w:rPrChange>
          </w:rPr>
          <w:t>充分详细的资料以证明</w:t>
        </w:r>
        <w:proofErr w:type="gramStart"/>
        <w:r w:rsidRPr="00BD57EB">
          <w:rPr>
            <w:rFonts w:ascii="STKaiti" w:eastAsia="STKaiti" w:hAnsi="STKaiti" w:hint="eastAsia"/>
            <w:lang w:eastAsia="zh-CN"/>
            <w:rPrChange w:id="174" w:author="Ling-C(X)1" w:date="2025-07-23T11:55:00Z" w16du:dateUtc="2025-07-23T09:55:00Z">
              <w:rPr>
                <w:rFonts w:hint="eastAsia"/>
                <w:lang w:eastAsia="zh-CN"/>
              </w:rPr>
            </w:rPrChange>
          </w:rPr>
          <w:t>因共箭</w:t>
        </w:r>
        <w:proofErr w:type="gramEnd"/>
        <w:r w:rsidRPr="00BD57EB">
          <w:rPr>
            <w:rFonts w:ascii="STKaiti" w:eastAsia="STKaiti" w:hAnsi="STKaiti" w:hint="eastAsia"/>
            <w:lang w:eastAsia="zh-CN"/>
            <w:rPrChange w:id="175" w:author="Ling-C(X)1" w:date="2025-07-23T11:55:00Z" w16du:dateUtc="2025-07-23T09:55:00Z">
              <w:rPr>
                <w:rFonts w:hint="eastAsia"/>
                <w:lang w:eastAsia="zh-CN"/>
              </w:rPr>
            </w:rPrChange>
          </w:rPr>
          <w:t>发射延误而申请延期（如，发射业务提供</w:t>
        </w:r>
        <w:proofErr w:type="gramStart"/>
        <w:r w:rsidRPr="00BD57EB">
          <w:rPr>
            <w:rFonts w:ascii="STKaiti" w:eastAsia="STKaiti" w:hAnsi="STKaiti" w:hint="eastAsia"/>
            <w:lang w:eastAsia="zh-CN"/>
            <w:rPrChange w:id="176" w:author="Ling-C(X)1" w:date="2025-07-23T11:55:00Z" w16du:dateUtc="2025-07-23T09:55:00Z">
              <w:rPr>
                <w:rFonts w:hint="eastAsia"/>
                <w:lang w:eastAsia="zh-CN"/>
              </w:rPr>
            </w:rPrChange>
          </w:rPr>
          <w:t>商说明</w:t>
        </w:r>
        <w:proofErr w:type="gramEnd"/>
        <w:r w:rsidRPr="00BD57EB">
          <w:rPr>
            <w:rFonts w:ascii="STKaiti" w:eastAsia="STKaiti" w:hAnsi="STKaiti" w:hint="eastAsia"/>
            <w:lang w:eastAsia="zh-CN"/>
            <w:rPrChange w:id="177" w:author="Ling-C(X)1" w:date="2025-07-23T11:55:00Z" w16du:dateUtc="2025-07-23T09:55:00Z">
              <w:rPr>
                <w:rFonts w:hint="eastAsia"/>
                <w:lang w:eastAsia="zh-CN"/>
              </w:rPr>
            </w:rPrChange>
          </w:rPr>
          <w:t>因</w:t>
        </w:r>
        <w:proofErr w:type="gramStart"/>
        <w:r w:rsidRPr="00BD57EB">
          <w:rPr>
            <w:rFonts w:ascii="STKaiti" w:eastAsia="STKaiti" w:hAnsi="STKaiti" w:hint="eastAsia"/>
            <w:lang w:eastAsia="zh-CN"/>
            <w:rPrChange w:id="178" w:author="Ling-C(X)1" w:date="2025-07-23T11:55:00Z" w16du:dateUtc="2025-07-23T09:55:00Z">
              <w:rPr>
                <w:rFonts w:hint="eastAsia"/>
                <w:lang w:eastAsia="zh-CN"/>
              </w:rPr>
            </w:rPrChange>
          </w:rPr>
          <w:t>影响共箭卫星</w:t>
        </w:r>
        <w:proofErr w:type="gramEnd"/>
        <w:r w:rsidRPr="00BD57EB">
          <w:rPr>
            <w:rFonts w:ascii="STKaiti" w:eastAsia="STKaiti" w:hAnsi="STKaiti" w:hint="eastAsia"/>
            <w:lang w:eastAsia="zh-CN"/>
            <w:rPrChange w:id="179" w:author="Ling-C(X)1" w:date="2025-07-23T11:55:00Z" w16du:dateUtc="2025-07-23T09:55:00Z">
              <w:rPr>
                <w:rFonts w:hint="eastAsia"/>
                <w:lang w:eastAsia="zh-CN"/>
              </w:rPr>
            </w:rPrChange>
          </w:rPr>
          <w:t>的延误而延期发射的信函）；</w:t>
        </w:r>
      </w:ins>
    </w:p>
    <w:p w14:paraId="31F8403A" w14:textId="77777777" w:rsidR="00262EA3" w:rsidRPr="00BD57EB" w:rsidRDefault="00262EA3" w:rsidP="00BD57EB">
      <w:pPr>
        <w:pStyle w:val="enumlev1"/>
        <w:rPr>
          <w:ins w:id="180" w:author="Ling-C(X)1" w:date="2025-07-23T11:55:00Z" w16du:dateUtc="2025-07-23T09:55:00Z"/>
          <w:rFonts w:ascii="STKaiti" w:eastAsia="STKaiti" w:hAnsi="STKaiti"/>
          <w:lang w:eastAsia="zh-CN"/>
          <w:rPrChange w:id="181" w:author="Ling-C(X)1" w:date="2025-07-23T11:55:00Z" w16du:dateUtc="2025-07-23T09:55:00Z">
            <w:rPr>
              <w:ins w:id="182" w:author="Ling-C(X)1" w:date="2025-07-23T11:55:00Z" w16du:dateUtc="2025-07-23T09:55:00Z"/>
              <w:lang w:eastAsia="zh-CN"/>
            </w:rPr>
          </w:rPrChange>
        </w:rPr>
      </w:pPr>
      <w:ins w:id="183" w:author="Ling-C(X)1" w:date="2025-07-23T11:55:00Z" w16du:dateUtc="2025-07-23T09:55:00Z">
        <w:r w:rsidRPr="00BD57EB">
          <w:rPr>
            <w:rFonts w:ascii="STKaiti" w:eastAsia="STKaiti" w:hAnsi="STKaiti" w:hint="eastAsia"/>
            <w:lang w:eastAsia="zh-CN"/>
            <w:rPrChange w:id="184" w:author="Ling-C(X)1" w:date="2025-07-23T11:55:00Z" w16du:dateUtc="2025-07-23T09:55:00Z">
              <w:rPr>
                <w:rFonts w:hint="eastAsia"/>
                <w:lang w:eastAsia="zh-CN"/>
              </w:rPr>
            </w:rPrChange>
          </w:rPr>
          <w:t>–</w:t>
        </w:r>
        <w:r w:rsidRPr="00BD57EB">
          <w:rPr>
            <w:rFonts w:ascii="STKaiti" w:eastAsia="STKaiti" w:hAnsi="STKaiti"/>
            <w:lang w:eastAsia="zh-CN"/>
            <w:rPrChange w:id="185" w:author="Ling-C(X)1" w:date="2025-07-23T11:55:00Z" w16du:dateUtc="2025-07-23T09:55:00Z">
              <w:rPr>
                <w:lang w:eastAsia="zh-CN"/>
              </w:rPr>
            </w:rPrChange>
          </w:rPr>
          <w:tab/>
        </w:r>
        <w:r w:rsidRPr="00BD57EB">
          <w:rPr>
            <w:rFonts w:ascii="STKaiti" w:eastAsia="STKaiti" w:hAnsi="STKaiti" w:hint="eastAsia"/>
            <w:lang w:eastAsia="zh-CN"/>
            <w:rPrChange w:id="186" w:author="Ling-C(X)1" w:date="2025-07-23T11:55:00Z" w16du:dateUtc="2025-07-23T09:55:00Z">
              <w:rPr>
                <w:rFonts w:hint="eastAsia"/>
                <w:lang w:eastAsia="zh-CN"/>
              </w:rPr>
            </w:rPrChange>
          </w:rPr>
          <w:t>请求延展时限的详细理由，包括迄今为止各次延迟的性质和程度分类、发射业务提供商预计的额外延迟，以及计划已经考虑到的任何意外情况；</w:t>
        </w:r>
      </w:ins>
    </w:p>
    <w:p w14:paraId="1BC4AED0" w14:textId="77777777" w:rsidR="00262EA3" w:rsidRPr="00BD57EB" w:rsidRDefault="00262EA3" w:rsidP="00BD57EB">
      <w:pPr>
        <w:pStyle w:val="enumlev1"/>
        <w:rPr>
          <w:ins w:id="187" w:author="Ling-C(X)1" w:date="2025-07-23T11:55:00Z" w16du:dateUtc="2025-07-23T09:55:00Z"/>
          <w:rFonts w:ascii="STKaiti" w:eastAsia="STKaiti" w:hAnsi="STKaiti"/>
          <w:lang w:eastAsia="zh-CN"/>
          <w:rPrChange w:id="188" w:author="Ling-C(X)1" w:date="2025-07-23T11:55:00Z" w16du:dateUtc="2025-07-23T09:55:00Z">
            <w:rPr>
              <w:ins w:id="189" w:author="Ling-C(X)1" w:date="2025-07-23T11:55:00Z" w16du:dateUtc="2025-07-23T09:55:00Z"/>
              <w:lang w:eastAsia="zh-CN"/>
            </w:rPr>
          </w:rPrChange>
        </w:rPr>
      </w:pPr>
      <w:ins w:id="190" w:author="Ling-C(X)1" w:date="2025-07-23T11:55:00Z" w16du:dateUtc="2025-07-23T09:55:00Z">
        <w:r w:rsidRPr="00BD57EB">
          <w:rPr>
            <w:rFonts w:ascii="STKaiti" w:eastAsia="STKaiti" w:hAnsi="STKaiti" w:hint="eastAsia"/>
            <w:lang w:eastAsia="zh-CN"/>
            <w:rPrChange w:id="191" w:author="Ling-C(X)1" w:date="2025-07-23T11:55:00Z" w16du:dateUtc="2025-07-23T09:55:00Z">
              <w:rPr>
                <w:rFonts w:hint="eastAsia"/>
                <w:lang w:eastAsia="zh-CN"/>
              </w:rPr>
            </w:rPrChange>
          </w:rPr>
          <w:t>–</w:t>
        </w:r>
        <w:r w:rsidRPr="00BD57EB">
          <w:rPr>
            <w:rFonts w:ascii="STKaiti" w:eastAsia="STKaiti" w:hAnsi="STKaiti"/>
            <w:lang w:eastAsia="zh-CN"/>
            <w:rPrChange w:id="192" w:author="Ling-C(X)1" w:date="2025-07-23T11:55:00Z" w16du:dateUtc="2025-07-23T09:55:00Z">
              <w:rPr>
                <w:lang w:eastAsia="zh-CN"/>
              </w:rPr>
            </w:rPrChange>
          </w:rPr>
          <w:tab/>
        </w:r>
        <w:r w:rsidRPr="00BD57EB">
          <w:rPr>
            <w:rFonts w:ascii="STKaiti" w:eastAsia="STKaiti" w:hAnsi="STKaiti" w:hint="eastAsia"/>
            <w:lang w:eastAsia="zh-CN"/>
            <w:rPrChange w:id="193" w:author="Ling-C(X)1" w:date="2025-07-23T11:55:00Z" w16du:dateUtc="2025-07-23T09:55:00Z">
              <w:rPr>
                <w:rFonts w:hint="eastAsia"/>
                <w:lang w:eastAsia="zh-CN"/>
              </w:rPr>
            </w:rPrChange>
          </w:rPr>
          <w:t>任何其他相关信息和文件。</w:t>
        </w:r>
      </w:ins>
    </w:p>
    <w:p w14:paraId="63732ED0" w14:textId="72F6BAFC" w:rsidR="00262EA3" w:rsidRPr="007A6C3A" w:rsidRDefault="00262EA3" w:rsidP="00BD57EB">
      <w:pPr>
        <w:pStyle w:val="enumlev2"/>
        <w:ind w:left="0" w:firstLineChars="200" w:firstLine="480"/>
        <w:rPr>
          <w:ins w:id="194" w:author="Klyucharev, Alexander " w:date="2025-07-20T14:03:00Z" w16du:dateUtc="2025-07-20T12:03:00Z"/>
          <w:rFonts w:asciiTheme="minorHAnsi" w:hAnsiTheme="minorHAnsi" w:cstheme="minorHAnsi"/>
          <w:lang w:eastAsia="zh-CN"/>
        </w:rPr>
      </w:pPr>
      <w:ins w:id="195" w:author="Ling-C(X)1" w:date="2025-07-23T11:55:00Z" w16du:dateUtc="2025-07-23T09:55:00Z">
        <w:r w:rsidRPr="007A6C3A">
          <w:rPr>
            <w:rFonts w:asciiTheme="minorHAnsi" w:eastAsia="STKaiti" w:hAnsiTheme="minorHAnsi" w:cstheme="minorHAnsi"/>
            <w:lang w:eastAsia="zh-CN"/>
            <w:rPrChange w:id="196" w:author="Ling-C(X)1" w:date="2025-07-23T11:55:00Z" w16du:dateUtc="2025-07-23T09:55:00Z">
              <w:rPr>
                <w:lang w:eastAsia="zh-CN"/>
              </w:rPr>
            </w:rPrChange>
          </w:rPr>
          <w:t>WRC-23</w:t>
        </w:r>
        <w:r w:rsidRPr="007A6C3A">
          <w:rPr>
            <w:rFonts w:asciiTheme="minorHAnsi" w:eastAsia="STKaiti" w:hAnsiTheme="minorHAnsi" w:cstheme="minorHAnsi" w:hint="eastAsia"/>
            <w:lang w:eastAsia="zh-CN"/>
            <w:rPrChange w:id="197" w:author="Ling-C(X)1" w:date="2025-07-23T11:55:00Z" w16du:dateUtc="2025-07-23T09:55:00Z">
              <w:rPr>
                <w:rFonts w:hint="eastAsia"/>
                <w:lang w:eastAsia="zh-CN"/>
              </w:rPr>
            </w:rPrChange>
          </w:rPr>
          <w:t>责成委员会在</w:t>
        </w:r>
        <w:proofErr w:type="spellStart"/>
        <w:r w:rsidRPr="007A6C3A">
          <w:rPr>
            <w:rFonts w:asciiTheme="minorHAnsi" w:eastAsia="STKaiti" w:hAnsiTheme="minorHAnsi" w:cstheme="minorHAnsi"/>
            <w:lang w:eastAsia="zh-CN"/>
            <w:rPrChange w:id="198" w:author="Ling-C(X)1" w:date="2025-07-23T11:55:00Z" w16du:dateUtc="2025-07-23T09:55:00Z">
              <w:rPr>
                <w:lang w:eastAsia="zh-CN"/>
              </w:rPr>
            </w:rPrChange>
          </w:rPr>
          <w:t>RoP</w:t>
        </w:r>
        <w:proofErr w:type="spellEnd"/>
        <w:r w:rsidRPr="007A6C3A">
          <w:rPr>
            <w:rFonts w:asciiTheme="minorHAnsi" w:eastAsia="STKaiti" w:hAnsiTheme="minorHAnsi" w:cstheme="minorHAnsi" w:hint="eastAsia"/>
            <w:lang w:eastAsia="zh-CN"/>
            <w:rPrChange w:id="199" w:author="Ling-C(X)1" w:date="2025-07-23T11:55:00Z" w16du:dateUtc="2025-07-23T09:55:00Z">
              <w:rPr>
                <w:rFonts w:hint="eastAsia"/>
                <w:lang w:eastAsia="zh-CN"/>
              </w:rPr>
            </w:rPrChange>
          </w:rPr>
          <w:t>中反映上述关于延展启用卫星指配规则时限的确认。</w:t>
        </w:r>
      </w:ins>
      <w:ins w:id="200" w:author="Kong, Hongli" w:date="2025-07-24T14:31:00Z" w16du:dateUtc="2025-07-24T12:31:00Z">
        <w:r w:rsidR="001B52CB" w:rsidRPr="00510463">
          <w:rPr>
            <w:rFonts w:ascii="SimSun" w:eastAsia="SimSun" w:hAnsi="SimSun" w:cstheme="minorHAnsi"/>
            <w:szCs w:val="24"/>
            <w:lang w:eastAsia="zh-CN"/>
          </w:rPr>
          <w:t>”</w:t>
        </w:r>
      </w:ins>
    </w:p>
    <w:p w14:paraId="184B7ED9" w14:textId="77777777" w:rsidR="00BD57EB" w:rsidRDefault="00BD57EB">
      <w:pPr>
        <w:tabs>
          <w:tab w:val="clear" w:pos="794"/>
          <w:tab w:val="clear" w:pos="1191"/>
          <w:tab w:val="clear" w:pos="1588"/>
          <w:tab w:val="clear" w:pos="1985"/>
        </w:tabs>
        <w:overflowPunct/>
        <w:autoSpaceDE/>
        <w:autoSpaceDN/>
        <w:adjustRightInd/>
        <w:spacing w:before="0"/>
        <w:jc w:val="left"/>
        <w:textAlignment w:val="auto"/>
        <w:rPr>
          <w:rFonts w:ascii="Times New Roman" w:eastAsia="SimSun" w:hAnsi="Times New Roman" w:cs="Times New Roman"/>
          <w:b/>
          <w:sz w:val="28"/>
          <w:szCs w:val="20"/>
          <w:lang w:eastAsia="zh-CN"/>
        </w:rPr>
      </w:pPr>
      <w:r>
        <w:rPr>
          <w:rFonts w:ascii="Times New Roman" w:eastAsia="SimSun" w:hAnsi="Times New Roman" w:cs="Times New Roman"/>
          <w:b/>
          <w:sz w:val="28"/>
          <w:szCs w:val="20"/>
          <w:lang w:eastAsia="zh-CN"/>
        </w:rPr>
        <w:br w:type="page"/>
      </w:r>
    </w:p>
    <w:p w14:paraId="74CCBE1C" w14:textId="3BB7E150" w:rsidR="00262EA3" w:rsidRPr="006630B9" w:rsidRDefault="00262EA3" w:rsidP="00262EA3">
      <w:pPr>
        <w:keepNext/>
        <w:keepLines/>
        <w:tabs>
          <w:tab w:val="clear" w:pos="794"/>
          <w:tab w:val="clear" w:pos="1191"/>
          <w:tab w:val="clear" w:pos="1588"/>
          <w:tab w:val="clear" w:pos="1985"/>
          <w:tab w:val="left" w:pos="1134"/>
          <w:tab w:val="left" w:pos="1871"/>
        </w:tabs>
        <w:spacing w:before="300"/>
        <w:ind w:left="1134" w:hanging="1134"/>
        <w:jc w:val="center"/>
        <w:outlineLvl w:val="0"/>
        <w:rPr>
          <w:rFonts w:ascii="Times New Roman" w:eastAsia="SimSun" w:hAnsi="Times New Roman" w:cs="Times New Roman"/>
          <w:b/>
          <w:sz w:val="28"/>
          <w:szCs w:val="20"/>
          <w:lang w:eastAsia="zh-CN"/>
        </w:rPr>
      </w:pPr>
      <w:r w:rsidRPr="006630B9">
        <w:rPr>
          <w:rFonts w:ascii="Times New Roman" w:eastAsia="SimSun" w:hAnsi="Times New Roman" w:cs="Times New Roman"/>
          <w:b/>
          <w:sz w:val="28"/>
          <w:szCs w:val="20"/>
          <w:lang w:eastAsia="zh-CN"/>
        </w:rPr>
        <w:lastRenderedPageBreak/>
        <w:t>关于《无线电规则》</w:t>
      </w:r>
    </w:p>
    <w:p w14:paraId="1D20E8CD" w14:textId="786A1E4D" w:rsidR="00262EA3" w:rsidRPr="000A2844" w:rsidRDefault="00262EA3" w:rsidP="000A2844">
      <w:pPr>
        <w:keepNext/>
        <w:keepLines/>
        <w:tabs>
          <w:tab w:val="clear" w:pos="794"/>
          <w:tab w:val="clear" w:pos="1191"/>
          <w:tab w:val="clear" w:pos="1588"/>
          <w:tab w:val="clear" w:pos="1985"/>
          <w:tab w:val="left" w:pos="1134"/>
          <w:tab w:val="left" w:pos="1871"/>
        </w:tabs>
        <w:spacing w:before="300"/>
        <w:ind w:left="1134" w:hanging="1134"/>
        <w:jc w:val="center"/>
        <w:outlineLvl w:val="0"/>
        <w:rPr>
          <w:rFonts w:ascii="Times New Roman" w:eastAsia="SimSun" w:hAnsi="Times New Roman" w:cs="Times New Roman"/>
          <w:b/>
          <w:sz w:val="28"/>
          <w:szCs w:val="20"/>
          <w:lang w:eastAsia="zh-CN"/>
        </w:rPr>
      </w:pPr>
      <w:r w:rsidRPr="006630B9">
        <w:rPr>
          <w:rFonts w:ascii="Times New Roman" w:eastAsia="SimSun" w:hAnsi="Times New Roman" w:cs="Times New Roman"/>
          <w:b/>
          <w:sz w:val="28"/>
          <w:szCs w:val="20"/>
          <w:lang w:eastAsia="zh-CN"/>
        </w:rPr>
        <w:t>第</w:t>
      </w:r>
      <w:r w:rsidRPr="00926A35">
        <w:rPr>
          <w:rFonts w:asciiTheme="minorHAnsi" w:eastAsia="SimSun" w:hAnsiTheme="minorHAnsi" w:cstheme="minorHAnsi"/>
          <w:b/>
          <w:sz w:val="28"/>
          <w:szCs w:val="20"/>
          <w:lang w:eastAsia="zh-CN"/>
        </w:rPr>
        <w:t>21</w:t>
      </w:r>
      <w:r w:rsidRPr="006630B9">
        <w:rPr>
          <w:rFonts w:ascii="Times New Roman" w:eastAsia="SimSun" w:hAnsi="Times New Roman" w:cs="Times New Roman"/>
          <w:b/>
          <w:sz w:val="28"/>
          <w:szCs w:val="20"/>
          <w:lang w:eastAsia="zh-CN"/>
        </w:rPr>
        <w:t>条的程序规则</w:t>
      </w:r>
    </w:p>
    <w:p w14:paraId="128FAF28" w14:textId="77777777" w:rsidR="00262EA3" w:rsidRDefault="00262EA3" w:rsidP="00262EA3">
      <w:pPr>
        <w:spacing w:before="120" w:line="276" w:lineRule="auto"/>
        <w:jc w:val="center"/>
        <w:rPr>
          <w:rFonts w:asciiTheme="minorHAnsi" w:hAnsiTheme="minorHAnsi" w:cstheme="minorHAnsi"/>
          <w:szCs w:val="24"/>
          <w:lang w:eastAsia="zh-CN"/>
        </w:rPr>
      </w:pPr>
    </w:p>
    <w:p w14:paraId="2D3F4B3A"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7035C4A9" w14:textId="77777777"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21</w:t>
      </w:r>
      <w:r w:rsidRPr="00F95244">
        <w:rPr>
          <w:rFonts w:asciiTheme="minorHAnsi" w:eastAsia="Times New Roman" w:hAnsiTheme="minorHAnsi" w:cstheme="minorHAnsi"/>
          <w:b/>
          <w:szCs w:val="24"/>
          <w:lang w:eastAsia="zh-CN"/>
        </w:rPr>
        <w:t>.</w:t>
      </w:r>
      <w:r>
        <w:rPr>
          <w:rFonts w:asciiTheme="minorHAnsi" w:eastAsia="Times New Roman" w:hAnsiTheme="minorHAnsi" w:cstheme="minorHAnsi"/>
          <w:b/>
          <w:szCs w:val="24"/>
          <w:lang w:eastAsia="zh-CN"/>
        </w:rPr>
        <w:t>16</w:t>
      </w:r>
    </w:p>
    <w:p w14:paraId="59C68A5E" w14:textId="77777777" w:rsidR="00262EA3" w:rsidRPr="0013575C"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bCs/>
          <w:lang w:eastAsia="zh-CN"/>
        </w:rPr>
      </w:pPr>
      <w:r w:rsidRPr="0013575C">
        <w:rPr>
          <w:rFonts w:ascii="Times New Roman" w:eastAsia="SimSun" w:hAnsi="Times New Roman" w:cs="Times New Roman"/>
          <w:b/>
          <w:bCs/>
          <w:szCs w:val="20"/>
          <w:lang w:eastAsia="zh-CN"/>
        </w:rPr>
        <w:t>将功率通量密度限值应用于可调波束</w:t>
      </w:r>
    </w:p>
    <w:p w14:paraId="30B72578" w14:textId="7CD05C6D" w:rsidR="00262EA3"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r w:rsidRPr="001E20AE">
        <w:rPr>
          <w:rFonts w:asciiTheme="minorHAnsi" w:eastAsia="Times New Roman" w:hAnsiTheme="minorHAnsi" w:cstheme="minorHAnsi"/>
          <w:b/>
          <w:lang w:eastAsia="zh-CN"/>
        </w:rPr>
        <w:t>1</w:t>
      </w:r>
      <w:r w:rsidRPr="001E20AE">
        <w:rPr>
          <w:rFonts w:asciiTheme="minorHAnsi" w:eastAsia="Times New Roman" w:hAnsiTheme="minorHAnsi" w:cstheme="minorHAnsi"/>
          <w:b/>
          <w:lang w:eastAsia="zh-CN"/>
        </w:rPr>
        <w:tab/>
        <w:t>NOC</w:t>
      </w:r>
    </w:p>
    <w:p w14:paraId="7D2546F4" w14:textId="4BB2AD05" w:rsidR="00262EA3" w:rsidRPr="001E20AE"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r>
        <w:rPr>
          <w:rFonts w:asciiTheme="minorHAnsi" w:eastAsia="Times New Roman" w:hAnsiTheme="minorHAnsi" w:cstheme="minorHAnsi"/>
          <w:b/>
          <w:lang w:eastAsia="zh-CN"/>
        </w:rPr>
        <w:t>2</w:t>
      </w:r>
      <w:r w:rsidRPr="001E20AE">
        <w:rPr>
          <w:rFonts w:asciiTheme="minorHAnsi" w:eastAsia="Times New Roman" w:hAnsiTheme="minorHAnsi" w:cstheme="minorHAnsi"/>
          <w:b/>
          <w:lang w:eastAsia="zh-CN"/>
        </w:rPr>
        <w:tab/>
        <w:t>NOC</w:t>
      </w:r>
    </w:p>
    <w:p w14:paraId="1A200118" w14:textId="75CD8DD5" w:rsidR="00262EA3" w:rsidRPr="001E20AE"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r>
        <w:rPr>
          <w:rFonts w:asciiTheme="minorHAnsi" w:eastAsia="Times New Roman" w:hAnsiTheme="minorHAnsi" w:cstheme="minorHAnsi"/>
          <w:b/>
          <w:lang w:eastAsia="zh-CN"/>
        </w:rPr>
        <w:t>3</w:t>
      </w:r>
      <w:r w:rsidRPr="001E20AE">
        <w:rPr>
          <w:rFonts w:asciiTheme="minorHAnsi" w:eastAsia="Times New Roman" w:hAnsiTheme="minorHAnsi" w:cstheme="minorHAnsi"/>
          <w:b/>
          <w:lang w:eastAsia="zh-CN"/>
        </w:rPr>
        <w:tab/>
        <w:t>NOC</w:t>
      </w:r>
    </w:p>
    <w:p w14:paraId="58D6B256" w14:textId="77777777" w:rsidR="00262EA3" w:rsidRDefault="00262EA3" w:rsidP="00262EA3">
      <w:pPr>
        <w:tabs>
          <w:tab w:val="clear" w:pos="794"/>
          <w:tab w:val="clear" w:pos="1191"/>
          <w:tab w:val="clear" w:pos="1588"/>
          <w:tab w:val="clear" w:pos="1985"/>
          <w:tab w:val="left" w:pos="1134"/>
          <w:tab w:val="left" w:pos="1871"/>
          <w:tab w:val="left" w:pos="2268"/>
        </w:tabs>
        <w:spacing w:before="200"/>
        <w:rPr>
          <w:rFonts w:asciiTheme="minorHAnsi" w:eastAsia="Times New Roman" w:hAnsiTheme="minorHAnsi" w:cstheme="minorHAnsi"/>
          <w:b/>
          <w:lang w:eastAsia="zh-CN"/>
        </w:rPr>
      </w:pPr>
    </w:p>
    <w:p w14:paraId="3F84650F" w14:textId="77777777" w:rsidR="00262EA3" w:rsidRDefault="00262EA3" w:rsidP="00262EA3">
      <w:pPr>
        <w:tabs>
          <w:tab w:val="clear" w:pos="794"/>
          <w:tab w:val="clear" w:pos="1191"/>
          <w:tab w:val="clear" w:pos="1588"/>
          <w:tab w:val="clear" w:pos="1985"/>
          <w:tab w:val="left" w:pos="1134"/>
          <w:tab w:val="left" w:pos="1871"/>
          <w:tab w:val="left" w:pos="2268"/>
        </w:tabs>
        <w:spacing w:before="200"/>
        <w:rPr>
          <w:ins w:id="201" w:author="Klyucharev, Alexander " w:date="2025-07-20T13:19:00Z" w16du:dateUtc="2025-07-20T11:19:00Z"/>
          <w:rFonts w:asciiTheme="minorHAnsi" w:hAnsiTheme="minorHAnsi" w:cstheme="minorHAnsi"/>
          <w:color w:val="000000"/>
          <w:szCs w:val="20"/>
          <w:lang w:eastAsia="zh-CN"/>
        </w:rPr>
      </w:pPr>
      <w:ins w:id="202" w:author="Jin, Yue" w:date="2025-07-23T11:06:00Z" w16du:dateUtc="2025-07-23T09:06:00Z">
        <w:r w:rsidRPr="00BA680A">
          <w:rPr>
            <w:rFonts w:asciiTheme="minorHAnsi" w:hAnsiTheme="minorHAnsi" w:cstheme="minorHAnsi" w:hint="eastAsia"/>
            <w:b/>
            <w:bCs/>
            <w:color w:val="000000"/>
            <w:szCs w:val="20"/>
            <w:lang w:eastAsia="zh-CN"/>
          </w:rPr>
          <w:t>注</w:t>
        </w:r>
        <w:r>
          <w:rPr>
            <w:rFonts w:asciiTheme="minorHAnsi" w:hAnsiTheme="minorHAnsi" w:cstheme="minorHAnsi" w:hint="eastAsia"/>
            <w:color w:val="000000"/>
            <w:szCs w:val="20"/>
            <w:lang w:eastAsia="zh-CN"/>
          </w:rPr>
          <w:t>：</w:t>
        </w:r>
      </w:ins>
      <w:ins w:id="203" w:author="Jin, Yue" w:date="2025-07-23T11:07:00Z" w16du:dateUtc="2025-07-23T09:07:00Z">
        <w:r w:rsidRPr="006630B9">
          <w:rPr>
            <w:rFonts w:asciiTheme="minorHAnsi" w:hAnsiTheme="minorHAnsi" w:cstheme="minorHAnsi" w:hint="eastAsia"/>
            <w:color w:val="000000"/>
            <w:szCs w:val="20"/>
            <w:lang w:eastAsia="zh-CN"/>
          </w:rPr>
          <w:t>WRC-23</w:t>
        </w:r>
        <w:r w:rsidRPr="006630B9">
          <w:rPr>
            <w:rFonts w:asciiTheme="minorHAnsi" w:hAnsiTheme="minorHAnsi" w:cstheme="minorHAnsi" w:hint="eastAsia"/>
            <w:color w:val="000000"/>
            <w:szCs w:val="20"/>
            <w:lang w:eastAsia="zh-CN"/>
          </w:rPr>
          <w:t>针对《无线电规则》第</w:t>
        </w:r>
        <w:r w:rsidRPr="006630B9">
          <w:rPr>
            <w:rFonts w:asciiTheme="minorHAnsi" w:hAnsiTheme="minorHAnsi" w:cstheme="minorHAnsi"/>
            <w:b/>
            <w:bCs/>
            <w:color w:val="000000"/>
            <w:szCs w:val="20"/>
            <w:lang w:eastAsia="zh-CN"/>
            <w:rPrChange w:id="204" w:author="Jin, Yue" w:date="2025-07-23T11:07:00Z" w16du:dateUtc="2025-07-23T09:07:00Z">
              <w:rPr>
                <w:rFonts w:asciiTheme="minorHAnsi" w:hAnsiTheme="minorHAnsi" w:cstheme="minorHAnsi"/>
                <w:color w:val="000000"/>
                <w:szCs w:val="20"/>
                <w:lang w:eastAsia="zh-CN"/>
              </w:rPr>
            </w:rPrChange>
          </w:rPr>
          <w:t>21</w:t>
        </w:r>
        <w:r w:rsidRPr="006630B9">
          <w:rPr>
            <w:rFonts w:asciiTheme="minorHAnsi" w:hAnsiTheme="minorHAnsi" w:cstheme="minorHAnsi" w:hint="eastAsia"/>
            <w:color w:val="000000"/>
            <w:szCs w:val="20"/>
            <w:lang w:eastAsia="zh-CN"/>
          </w:rPr>
          <w:t>条的适用做出了以下决定，涉及</w:t>
        </w:r>
        <w:proofErr w:type="spellStart"/>
        <w:r w:rsidRPr="006630B9">
          <w:rPr>
            <w:rFonts w:asciiTheme="minorHAnsi" w:hAnsiTheme="minorHAnsi" w:cstheme="minorHAnsi" w:hint="eastAsia"/>
            <w:color w:val="000000"/>
            <w:szCs w:val="20"/>
            <w:lang w:eastAsia="zh-CN"/>
          </w:rPr>
          <w:t>pfd</w:t>
        </w:r>
        <w:proofErr w:type="spellEnd"/>
        <w:r w:rsidRPr="006630B9">
          <w:rPr>
            <w:rFonts w:asciiTheme="minorHAnsi" w:hAnsiTheme="minorHAnsi" w:cstheme="minorHAnsi" w:hint="eastAsia"/>
            <w:color w:val="000000"/>
            <w:szCs w:val="20"/>
            <w:lang w:eastAsia="zh-CN"/>
          </w:rPr>
          <w:t>比例系数适用于在</w:t>
        </w:r>
        <w:r w:rsidRPr="006630B9">
          <w:rPr>
            <w:rFonts w:asciiTheme="minorHAnsi" w:hAnsiTheme="minorHAnsi" w:cstheme="minorHAnsi" w:hint="eastAsia"/>
            <w:color w:val="000000"/>
            <w:szCs w:val="20"/>
            <w:lang w:eastAsia="zh-CN"/>
          </w:rPr>
          <w:t>17.7-19.3 GHz</w:t>
        </w:r>
        <w:r w:rsidRPr="006630B9">
          <w:rPr>
            <w:rFonts w:asciiTheme="minorHAnsi" w:hAnsiTheme="minorHAnsi" w:cstheme="minorHAnsi" w:hint="eastAsia"/>
            <w:color w:val="000000"/>
            <w:szCs w:val="20"/>
            <w:lang w:eastAsia="zh-CN"/>
          </w:rPr>
          <w:t>频段内</w:t>
        </w:r>
      </w:ins>
      <w:ins w:id="205" w:author="Jin, Yue" w:date="2025-07-23T11:08:00Z" w16du:dateUtc="2025-07-23T09:08:00Z">
        <w:r>
          <w:rPr>
            <w:rFonts w:asciiTheme="minorHAnsi" w:hAnsiTheme="minorHAnsi" w:cstheme="minorHAnsi" w:hint="eastAsia"/>
            <w:color w:val="000000"/>
            <w:szCs w:val="20"/>
            <w:lang w:eastAsia="zh-CN"/>
          </w:rPr>
          <w:t>操作</w:t>
        </w:r>
      </w:ins>
      <w:ins w:id="206" w:author="Jin, Yue" w:date="2025-07-23T11:07:00Z" w16du:dateUtc="2025-07-23T09:07:00Z">
        <w:r w:rsidRPr="006630B9">
          <w:rPr>
            <w:rFonts w:asciiTheme="minorHAnsi" w:hAnsiTheme="minorHAnsi" w:cstheme="minorHAnsi" w:hint="eastAsia"/>
            <w:color w:val="000000"/>
            <w:szCs w:val="20"/>
            <w:lang w:eastAsia="zh-CN"/>
          </w:rPr>
          <w:t>的拥有</w:t>
        </w:r>
        <w:r w:rsidRPr="006630B9">
          <w:rPr>
            <w:rFonts w:asciiTheme="minorHAnsi" w:hAnsiTheme="minorHAnsi" w:cstheme="minorHAnsi" w:hint="eastAsia"/>
            <w:color w:val="000000"/>
            <w:szCs w:val="20"/>
            <w:lang w:eastAsia="zh-CN"/>
          </w:rPr>
          <w:t>1 000</w:t>
        </w:r>
        <w:r w:rsidRPr="006630B9">
          <w:rPr>
            <w:rFonts w:asciiTheme="minorHAnsi" w:hAnsiTheme="minorHAnsi" w:cstheme="minorHAnsi" w:hint="eastAsia"/>
            <w:color w:val="000000"/>
            <w:szCs w:val="20"/>
            <w:lang w:eastAsia="zh-CN"/>
          </w:rPr>
          <w:t>个或更多空间电台的</w:t>
        </w:r>
        <w:r w:rsidRPr="006630B9">
          <w:rPr>
            <w:rFonts w:asciiTheme="minorHAnsi" w:hAnsiTheme="minorHAnsi" w:cstheme="minorHAnsi" w:hint="eastAsia"/>
            <w:color w:val="000000"/>
            <w:szCs w:val="20"/>
            <w:lang w:eastAsia="zh-CN"/>
          </w:rPr>
          <w:t>non-GSO FSS</w:t>
        </w:r>
        <w:r w:rsidRPr="006630B9">
          <w:rPr>
            <w:rFonts w:asciiTheme="minorHAnsi" w:hAnsiTheme="minorHAnsi" w:cstheme="minorHAnsi" w:hint="eastAsia"/>
            <w:color w:val="000000"/>
            <w:szCs w:val="20"/>
            <w:lang w:eastAsia="zh-CN"/>
          </w:rPr>
          <w:t>星座，</w:t>
        </w:r>
        <w:bookmarkStart w:id="207" w:name="_Hlk204162769"/>
        <w:r w:rsidRPr="006630B9">
          <w:rPr>
            <w:rFonts w:asciiTheme="minorHAnsi" w:hAnsiTheme="minorHAnsi" w:cstheme="minorHAnsi" w:hint="eastAsia"/>
            <w:color w:val="000000"/>
            <w:szCs w:val="20"/>
            <w:lang w:eastAsia="zh-CN"/>
          </w:rPr>
          <w:t>见第</w:t>
        </w:r>
        <w:r w:rsidRPr="006630B9">
          <w:rPr>
            <w:rFonts w:asciiTheme="minorHAnsi" w:hAnsiTheme="minorHAnsi" w:cstheme="minorHAnsi" w:hint="eastAsia"/>
            <w:color w:val="000000"/>
            <w:szCs w:val="20"/>
            <w:lang w:eastAsia="zh-CN"/>
          </w:rPr>
          <w:t>13</w:t>
        </w:r>
        <w:r w:rsidRPr="006630B9">
          <w:rPr>
            <w:rFonts w:asciiTheme="minorHAnsi" w:hAnsiTheme="minorHAnsi" w:cstheme="minorHAnsi" w:hint="eastAsia"/>
            <w:color w:val="000000"/>
            <w:szCs w:val="20"/>
            <w:lang w:eastAsia="zh-CN"/>
          </w:rPr>
          <w:t>次全体会议会议记录</w:t>
        </w:r>
      </w:ins>
      <w:ins w:id="208" w:author="Jin, Yue" w:date="2025-07-23T11:09:00Z" w16du:dateUtc="2025-07-23T09:09:00Z">
        <w:r>
          <w:rPr>
            <w:rFonts w:asciiTheme="minorHAnsi" w:hAnsiTheme="minorHAnsi" w:cstheme="minorHAnsi" w:hint="eastAsia"/>
            <w:color w:val="000000"/>
            <w:szCs w:val="20"/>
            <w:lang w:eastAsia="zh-CN"/>
          </w:rPr>
          <w:t>（</w:t>
        </w:r>
        <w:r w:rsidRPr="006630B9">
          <w:rPr>
            <w:rFonts w:asciiTheme="minorHAnsi" w:hAnsiTheme="minorHAnsi" w:cstheme="minorHAnsi" w:hint="eastAsia"/>
            <w:color w:val="000000"/>
            <w:szCs w:val="20"/>
            <w:lang w:eastAsia="zh-CN"/>
          </w:rPr>
          <w:t>CMR23/528</w:t>
        </w:r>
        <w:r w:rsidRPr="006630B9">
          <w:rPr>
            <w:rFonts w:asciiTheme="minorHAnsi" w:hAnsiTheme="minorHAnsi" w:cstheme="minorHAnsi" w:hint="eastAsia"/>
            <w:color w:val="000000"/>
            <w:szCs w:val="20"/>
            <w:lang w:eastAsia="zh-CN"/>
          </w:rPr>
          <w:t>号文件</w:t>
        </w:r>
        <w:r>
          <w:rPr>
            <w:rFonts w:asciiTheme="minorHAnsi" w:hAnsiTheme="minorHAnsi" w:cstheme="minorHAnsi" w:hint="eastAsia"/>
            <w:color w:val="000000"/>
            <w:szCs w:val="20"/>
            <w:lang w:eastAsia="zh-CN"/>
          </w:rPr>
          <w:t>）</w:t>
        </w:r>
        <w:r w:rsidRPr="006630B9">
          <w:rPr>
            <w:rFonts w:asciiTheme="minorHAnsi" w:hAnsiTheme="minorHAnsi" w:cstheme="minorHAnsi" w:hint="eastAsia"/>
            <w:color w:val="000000"/>
            <w:szCs w:val="20"/>
            <w:lang w:eastAsia="zh-CN"/>
          </w:rPr>
          <w:t>第</w:t>
        </w:r>
      </w:ins>
      <w:ins w:id="209" w:author="Jin, Yue" w:date="2025-07-23T11:07:00Z" w16du:dateUtc="2025-07-23T09:07:00Z">
        <w:r w:rsidRPr="006630B9">
          <w:rPr>
            <w:rFonts w:asciiTheme="minorHAnsi" w:hAnsiTheme="minorHAnsi" w:cstheme="minorHAnsi" w:hint="eastAsia"/>
            <w:color w:val="000000"/>
            <w:szCs w:val="20"/>
            <w:lang w:eastAsia="zh-CN"/>
          </w:rPr>
          <w:t>14.2</w:t>
        </w:r>
        <w:r w:rsidRPr="006630B9">
          <w:rPr>
            <w:rFonts w:asciiTheme="minorHAnsi" w:hAnsiTheme="minorHAnsi" w:cstheme="minorHAnsi" w:hint="eastAsia"/>
            <w:color w:val="000000"/>
            <w:szCs w:val="20"/>
            <w:lang w:eastAsia="zh-CN"/>
          </w:rPr>
          <w:t>项</w:t>
        </w:r>
      </w:ins>
      <w:bookmarkEnd w:id="207"/>
      <w:ins w:id="210" w:author="Jin, Yue" w:date="2025-07-23T11:10:00Z" w16du:dateUtc="2025-07-23T09:10:00Z">
        <w:r>
          <w:rPr>
            <w:rFonts w:asciiTheme="minorHAnsi" w:hAnsiTheme="minorHAnsi" w:cstheme="minorHAnsi" w:hint="eastAsia"/>
            <w:color w:val="000000"/>
            <w:szCs w:val="20"/>
            <w:lang w:eastAsia="zh-CN"/>
          </w:rPr>
          <w:t>。</w:t>
        </w:r>
      </w:ins>
    </w:p>
    <w:p w14:paraId="5525C5CB" w14:textId="74799132" w:rsidR="00262EA3" w:rsidRPr="00657A7F" w:rsidRDefault="00657A7F" w:rsidP="00436D8C">
      <w:pPr>
        <w:tabs>
          <w:tab w:val="clear" w:pos="794"/>
          <w:tab w:val="clear" w:pos="1191"/>
          <w:tab w:val="clear" w:pos="1588"/>
          <w:tab w:val="clear" w:pos="1985"/>
          <w:tab w:val="left" w:pos="1134"/>
          <w:tab w:val="left" w:pos="1871"/>
          <w:tab w:val="left" w:pos="2268"/>
        </w:tabs>
        <w:spacing w:before="200"/>
        <w:ind w:firstLineChars="200" w:firstLine="480"/>
        <w:rPr>
          <w:rFonts w:asciiTheme="minorHAnsi" w:eastAsia="Times New Roman" w:hAnsiTheme="minorHAnsi" w:cstheme="minorHAnsi"/>
          <w:bCs/>
          <w:i/>
          <w:iCs/>
          <w:lang w:eastAsia="zh-CN"/>
          <w:rPrChange w:id="211" w:author="BR/TSD/FMD" w:date="2025-07-21T16:21:00Z" w16du:dateUtc="2025-07-21T14:21:00Z">
            <w:rPr>
              <w:rFonts w:asciiTheme="minorHAnsi" w:eastAsia="Times New Roman" w:hAnsiTheme="minorHAnsi" w:cstheme="minorHAnsi"/>
              <w:b/>
            </w:rPr>
          </w:rPrChange>
        </w:rPr>
      </w:pPr>
      <w:ins w:id="212" w:author="Kong, Hongli" w:date="2025-07-24T10:53:00Z" w16du:dateUtc="2025-07-24T08:53:00Z">
        <w:r w:rsidRPr="007A6C3A">
          <w:rPr>
            <w:rFonts w:ascii="SimSun" w:eastAsia="SimSun" w:hAnsi="SimSun" w:cstheme="minorHAnsi"/>
            <w:lang w:eastAsia="zh-CN"/>
          </w:rPr>
          <w:t>“</w:t>
        </w:r>
      </w:ins>
      <w:ins w:id="213" w:author="Jin, Yue" w:date="2025-07-23T11:11:00Z" w16du:dateUtc="2025-07-23T09:11:00Z">
        <w:r w:rsidR="00262EA3" w:rsidRPr="00657A7F">
          <w:rPr>
            <w:rFonts w:asciiTheme="minorHAnsi" w:eastAsia="STKaiti" w:hAnsiTheme="minorHAnsi" w:cstheme="minorHAnsi"/>
            <w:bCs/>
            <w:lang w:eastAsia="zh-CN"/>
            <w:rPrChange w:id="214" w:author="Jin, Yue" w:date="2025-07-23T11:17:00Z" w16du:dateUtc="2025-07-23T09:17:00Z">
              <w:rPr>
                <w:rFonts w:asciiTheme="minorEastAsia" w:hAnsiTheme="minorEastAsia" w:cstheme="minorHAnsi"/>
                <w:bCs/>
                <w:i/>
                <w:iCs/>
                <w:lang w:eastAsia="zh-CN"/>
              </w:rPr>
            </w:rPrChange>
          </w:rPr>
          <w:t>WRC-23</w:t>
        </w:r>
        <w:r w:rsidR="00262EA3" w:rsidRPr="00657A7F">
          <w:rPr>
            <w:rFonts w:asciiTheme="minorHAnsi" w:eastAsia="STKaiti" w:hAnsiTheme="minorHAnsi" w:cstheme="minorHAnsi" w:hint="eastAsia"/>
            <w:bCs/>
            <w:lang w:eastAsia="zh-CN"/>
            <w:rPrChange w:id="215" w:author="Jin, Yue" w:date="2025-07-23T11:17:00Z" w16du:dateUtc="2025-07-23T09:17:00Z">
              <w:rPr>
                <w:rFonts w:asciiTheme="minorEastAsia" w:hAnsiTheme="minorEastAsia" w:cstheme="minorHAnsi" w:hint="eastAsia"/>
                <w:bCs/>
                <w:i/>
                <w:iCs/>
                <w:lang w:eastAsia="zh-CN"/>
              </w:rPr>
            </w:rPrChange>
          </w:rPr>
          <w:t>修订了《无线电规则》第</w:t>
        </w:r>
        <w:r w:rsidR="00262EA3" w:rsidRPr="00657A7F">
          <w:rPr>
            <w:rFonts w:asciiTheme="minorHAnsi" w:eastAsia="STKaiti" w:hAnsiTheme="minorHAnsi" w:cstheme="minorHAnsi"/>
            <w:b/>
            <w:lang w:eastAsia="zh-CN"/>
            <w:rPrChange w:id="216" w:author="Jin, Yue" w:date="2025-07-23T11:17:00Z" w16du:dateUtc="2025-07-23T09:17:00Z">
              <w:rPr>
                <w:rFonts w:asciiTheme="minorEastAsia" w:hAnsiTheme="minorEastAsia" w:cstheme="minorHAnsi"/>
                <w:bCs/>
                <w:i/>
                <w:iCs/>
                <w:lang w:eastAsia="zh-CN"/>
              </w:rPr>
            </w:rPrChange>
          </w:rPr>
          <w:t>21.16.6</w:t>
        </w:r>
        <w:r w:rsidR="00262EA3" w:rsidRPr="00657A7F">
          <w:rPr>
            <w:rFonts w:asciiTheme="minorHAnsi" w:eastAsia="STKaiti" w:hAnsiTheme="minorHAnsi" w:cstheme="minorHAnsi" w:hint="eastAsia"/>
            <w:bCs/>
            <w:lang w:eastAsia="zh-CN"/>
            <w:rPrChange w:id="217" w:author="Jin, Yue" w:date="2025-07-23T11:17:00Z" w16du:dateUtc="2025-07-23T09:17:00Z">
              <w:rPr>
                <w:rFonts w:asciiTheme="minorEastAsia" w:hAnsiTheme="minorEastAsia" w:cstheme="minorHAnsi" w:hint="eastAsia"/>
                <w:bCs/>
                <w:i/>
                <w:iCs/>
                <w:lang w:eastAsia="zh-CN"/>
              </w:rPr>
            </w:rPrChange>
          </w:rPr>
          <w:t>款，并责成无线电通信局在审查</w:t>
        </w:r>
        <w:r w:rsidR="00262EA3" w:rsidRPr="00657A7F">
          <w:rPr>
            <w:rFonts w:asciiTheme="minorHAnsi" w:eastAsia="STKaiti" w:hAnsiTheme="minorHAnsi" w:cstheme="minorHAnsi"/>
            <w:bCs/>
            <w:lang w:eastAsia="zh-CN"/>
            <w:rPrChange w:id="218" w:author="Jin, Yue" w:date="2025-07-23T11:17:00Z" w16du:dateUtc="2025-07-23T09:17:00Z">
              <w:rPr>
                <w:rFonts w:asciiTheme="minorEastAsia" w:hAnsiTheme="minorEastAsia" w:cstheme="minorHAnsi"/>
                <w:bCs/>
                <w:i/>
                <w:iCs/>
                <w:lang w:eastAsia="zh-CN"/>
              </w:rPr>
            </w:rPrChange>
          </w:rPr>
          <w:t>non-GSO FSS</w:t>
        </w:r>
        <w:r w:rsidR="00262EA3" w:rsidRPr="00657A7F">
          <w:rPr>
            <w:rFonts w:asciiTheme="minorHAnsi" w:eastAsia="STKaiti" w:hAnsiTheme="minorHAnsi" w:cstheme="minorHAnsi" w:hint="eastAsia"/>
            <w:bCs/>
            <w:lang w:eastAsia="zh-CN"/>
            <w:rPrChange w:id="219" w:author="Jin, Yue" w:date="2025-07-23T11:17:00Z" w16du:dateUtc="2025-07-23T09:17:00Z">
              <w:rPr>
                <w:rFonts w:asciiTheme="minorEastAsia" w:hAnsiTheme="minorEastAsia" w:cstheme="minorHAnsi" w:hint="eastAsia"/>
                <w:bCs/>
                <w:i/>
                <w:iCs/>
                <w:lang w:eastAsia="zh-CN"/>
              </w:rPr>
            </w:rPrChange>
          </w:rPr>
          <w:t>卫星系统的频率指配是否符合《无线电规则》第</w:t>
        </w:r>
        <w:r w:rsidR="00262EA3" w:rsidRPr="00657A7F">
          <w:rPr>
            <w:rFonts w:asciiTheme="minorHAnsi" w:eastAsia="STKaiti" w:hAnsiTheme="minorHAnsi" w:cstheme="minorHAnsi"/>
            <w:b/>
            <w:lang w:eastAsia="zh-CN"/>
            <w:rPrChange w:id="220" w:author="Jin, Yue" w:date="2025-07-23T11:17:00Z" w16du:dateUtc="2025-07-23T09:17:00Z">
              <w:rPr>
                <w:rFonts w:asciiTheme="minorEastAsia" w:hAnsiTheme="minorEastAsia" w:cstheme="minorHAnsi"/>
                <w:bCs/>
                <w:i/>
                <w:iCs/>
                <w:lang w:eastAsia="zh-CN"/>
              </w:rPr>
            </w:rPrChange>
          </w:rPr>
          <w:t>21</w:t>
        </w:r>
        <w:r w:rsidR="00262EA3" w:rsidRPr="00657A7F">
          <w:rPr>
            <w:rFonts w:asciiTheme="minorHAnsi" w:eastAsia="STKaiti" w:hAnsiTheme="minorHAnsi" w:cstheme="minorHAnsi" w:hint="eastAsia"/>
            <w:bCs/>
            <w:lang w:eastAsia="zh-CN"/>
            <w:rPrChange w:id="221" w:author="Jin, Yue" w:date="2025-07-23T11:17:00Z" w16du:dateUtc="2025-07-23T09:17:00Z">
              <w:rPr>
                <w:rFonts w:asciiTheme="minorEastAsia" w:hAnsiTheme="minorEastAsia" w:cstheme="minorHAnsi" w:hint="eastAsia"/>
                <w:bCs/>
                <w:i/>
                <w:iCs/>
                <w:lang w:eastAsia="zh-CN"/>
              </w:rPr>
            </w:rPrChange>
          </w:rPr>
          <w:t>条的</w:t>
        </w:r>
        <w:proofErr w:type="spellStart"/>
        <w:r w:rsidR="00262EA3" w:rsidRPr="00657A7F">
          <w:rPr>
            <w:rFonts w:asciiTheme="minorHAnsi" w:eastAsia="STKaiti" w:hAnsiTheme="minorHAnsi" w:cstheme="minorHAnsi"/>
            <w:bCs/>
            <w:lang w:eastAsia="zh-CN"/>
            <w:rPrChange w:id="222" w:author="Jin, Yue" w:date="2025-07-23T11:17:00Z" w16du:dateUtc="2025-07-23T09:17:00Z">
              <w:rPr>
                <w:rFonts w:asciiTheme="minorEastAsia" w:hAnsiTheme="minorEastAsia" w:cstheme="minorHAnsi"/>
                <w:bCs/>
                <w:i/>
                <w:iCs/>
                <w:lang w:eastAsia="zh-CN"/>
              </w:rPr>
            </w:rPrChange>
          </w:rPr>
          <w:t>pfd</w:t>
        </w:r>
        <w:proofErr w:type="spellEnd"/>
        <w:r w:rsidR="00262EA3" w:rsidRPr="00657A7F">
          <w:rPr>
            <w:rFonts w:asciiTheme="minorHAnsi" w:eastAsia="STKaiti" w:hAnsiTheme="minorHAnsi" w:cstheme="minorHAnsi" w:hint="eastAsia"/>
            <w:bCs/>
            <w:lang w:eastAsia="zh-CN"/>
            <w:rPrChange w:id="223" w:author="Jin, Yue" w:date="2025-07-23T11:17:00Z" w16du:dateUtc="2025-07-23T09:17:00Z">
              <w:rPr>
                <w:rFonts w:asciiTheme="minorEastAsia" w:hAnsiTheme="minorEastAsia" w:cstheme="minorHAnsi" w:hint="eastAsia"/>
                <w:bCs/>
                <w:i/>
                <w:iCs/>
                <w:lang w:eastAsia="zh-CN"/>
              </w:rPr>
            </w:rPrChange>
          </w:rPr>
          <w:t>限值（适用于</w:t>
        </w:r>
        <w:r w:rsidR="00262EA3" w:rsidRPr="00657A7F">
          <w:rPr>
            <w:rFonts w:asciiTheme="minorHAnsi" w:eastAsia="STKaiti" w:hAnsiTheme="minorHAnsi" w:cstheme="minorHAnsi"/>
            <w:bCs/>
            <w:lang w:eastAsia="zh-CN"/>
            <w:rPrChange w:id="224" w:author="Jin, Yue" w:date="2025-07-23T11:17:00Z" w16du:dateUtc="2025-07-23T09:17:00Z">
              <w:rPr>
                <w:rFonts w:asciiTheme="minorEastAsia" w:hAnsiTheme="minorEastAsia" w:cstheme="minorHAnsi"/>
                <w:bCs/>
                <w:i/>
                <w:iCs/>
                <w:lang w:eastAsia="zh-CN"/>
              </w:rPr>
            </w:rPrChange>
          </w:rPr>
          <w:t>17.7-19.3 GHz</w:t>
        </w:r>
        <w:r w:rsidR="00262EA3" w:rsidRPr="00657A7F">
          <w:rPr>
            <w:rFonts w:asciiTheme="minorHAnsi" w:eastAsia="STKaiti" w:hAnsiTheme="minorHAnsi" w:cstheme="minorHAnsi" w:hint="eastAsia"/>
            <w:bCs/>
            <w:lang w:eastAsia="zh-CN"/>
            <w:rPrChange w:id="225" w:author="Jin, Yue" w:date="2025-07-23T11:17:00Z" w16du:dateUtc="2025-07-23T09:17:00Z">
              <w:rPr>
                <w:rFonts w:asciiTheme="minorEastAsia" w:hAnsiTheme="minorEastAsia" w:cstheme="minorHAnsi" w:hint="eastAsia"/>
                <w:bCs/>
                <w:i/>
                <w:iCs/>
                <w:lang w:eastAsia="zh-CN"/>
              </w:rPr>
            </w:rPrChange>
          </w:rPr>
          <w:t>频段）时，根据《无线电规则》第</w:t>
        </w:r>
        <w:r w:rsidR="00262EA3" w:rsidRPr="00657A7F">
          <w:rPr>
            <w:rFonts w:asciiTheme="minorHAnsi" w:eastAsia="STKaiti" w:hAnsiTheme="minorHAnsi" w:cstheme="minorHAnsi"/>
            <w:b/>
            <w:lang w:eastAsia="zh-CN"/>
            <w:rPrChange w:id="226" w:author="Jin, Yue" w:date="2025-07-23T11:17:00Z" w16du:dateUtc="2025-07-23T09:17:00Z">
              <w:rPr>
                <w:rFonts w:asciiTheme="minorEastAsia" w:hAnsiTheme="minorEastAsia" w:cstheme="minorHAnsi"/>
                <w:bCs/>
                <w:i/>
                <w:iCs/>
                <w:lang w:eastAsia="zh-CN"/>
              </w:rPr>
            </w:rPrChange>
          </w:rPr>
          <w:t>9.35</w:t>
        </w:r>
        <w:r w:rsidR="00262EA3" w:rsidRPr="00657A7F">
          <w:rPr>
            <w:rFonts w:asciiTheme="minorHAnsi" w:eastAsia="STKaiti" w:hAnsiTheme="minorHAnsi" w:cstheme="minorHAnsi"/>
            <w:bCs/>
            <w:lang w:eastAsia="zh-CN"/>
            <w:rPrChange w:id="227" w:author="Jin, Yue" w:date="2025-07-23T11:17:00Z" w16du:dateUtc="2025-07-23T09:17:00Z">
              <w:rPr>
                <w:rFonts w:asciiTheme="minorEastAsia" w:hAnsiTheme="minorEastAsia" w:cstheme="minorHAnsi"/>
                <w:bCs/>
                <w:i/>
                <w:iCs/>
                <w:lang w:eastAsia="zh-CN"/>
              </w:rPr>
            </w:rPrChange>
          </w:rPr>
          <w:t>/</w:t>
        </w:r>
        <w:r w:rsidR="00262EA3" w:rsidRPr="00657A7F">
          <w:rPr>
            <w:rFonts w:asciiTheme="minorHAnsi" w:eastAsia="STKaiti" w:hAnsiTheme="minorHAnsi" w:cstheme="minorHAnsi"/>
            <w:b/>
            <w:lang w:eastAsia="zh-CN"/>
            <w:rPrChange w:id="228" w:author="Jin, Yue" w:date="2025-07-23T11:17:00Z" w16du:dateUtc="2025-07-23T09:17:00Z">
              <w:rPr>
                <w:rFonts w:asciiTheme="minorEastAsia" w:hAnsiTheme="minorEastAsia" w:cstheme="minorHAnsi"/>
                <w:bCs/>
                <w:i/>
                <w:iCs/>
                <w:lang w:eastAsia="zh-CN"/>
              </w:rPr>
            </w:rPrChange>
          </w:rPr>
          <w:t>11.31</w:t>
        </w:r>
        <w:r w:rsidR="00262EA3" w:rsidRPr="00657A7F">
          <w:rPr>
            <w:rFonts w:asciiTheme="minorHAnsi" w:eastAsia="STKaiti" w:hAnsiTheme="minorHAnsi" w:cstheme="minorHAnsi" w:hint="eastAsia"/>
            <w:bCs/>
            <w:lang w:eastAsia="zh-CN"/>
            <w:rPrChange w:id="229" w:author="Jin, Yue" w:date="2025-07-23T11:17:00Z" w16du:dateUtc="2025-07-23T09:17:00Z">
              <w:rPr>
                <w:rFonts w:asciiTheme="minorEastAsia" w:hAnsiTheme="minorEastAsia" w:cstheme="minorHAnsi" w:hint="eastAsia"/>
                <w:bCs/>
                <w:i/>
                <w:iCs/>
                <w:lang w:eastAsia="zh-CN"/>
              </w:rPr>
            </w:rPrChange>
          </w:rPr>
          <w:t>款发布有条件合格的审查结论（如果通知主管部门要求的话）。</w:t>
        </w:r>
      </w:ins>
      <w:ins w:id="230" w:author="Jin, Yue" w:date="2025-07-23T11:14:00Z" w16du:dateUtc="2025-07-23T09:14:00Z">
        <w:r w:rsidR="00262EA3" w:rsidRPr="00657A7F">
          <w:rPr>
            <w:rFonts w:asciiTheme="minorHAnsi" w:eastAsia="STKaiti" w:hAnsiTheme="minorHAnsi" w:cstheme="minorHAnsi"/>
            <w:bCs/>
            <w:lang w:eastAsia="zh-CN"/>
            <w:rPrChange w:id="231" w:author="Jin, Yue" w:date="2025-07-23T11:17:00Z" w16du:dateUtc="2025-07-23T09:17:00Z">
              <w:rPr>
                <w:rFonts w:ascii="STKaiti" w:eastAsia="STKaiti" w:hAnsi="STKaiti" w:cstheme="minorHAnsi"/>
                <w:bCs/>
                <w:lang w:eastAsia="zh-CN"/>
              </w:rPr>
            </w:rPrChange>
          </w:rPr>
          <w:t>WRC-23</w:t>
        </w:r>
        <w:r w:rsidR="00262EA3" w:rsidRPr="00657A7F">
          <w:rPr>
            <w:rFonts w:asciiTheme="minorHAnsi" w:eastAsia="STKaiti" w:hAnsiTheme="minorHAnsi" w:cstheme="minorHAnsi" w:hint="eastAsia"/>
            <w:bCs/>
            <w:lang w:eastAsia="zh-CN"/>
            <w:rPrChange w:id="232" w:author="Jin, Yue" w:date="2025-07-23T11:17:00Z" w16du:dateUtc="2025-07-23T09:17:00Z">
              <w:rPr>
                <w:rFonts w:ascii="STKaiti" w:eastAsia="STKaiti" w:hAnsi="STKaiti" w:cstheme="minorHAnsi" w:hint="eastAsia"/>
                <w:bCs/>
                <w:lang w:eastAsia="zh-CN"/>
              </w:rPr>
            </w:rPrChange>
          </w:rPr>
          <w:t>亦确定，这一做法亦将适用于自</w:t>
        </w:r>
        <w:r w:rsidR="00262EA3" w:rsidRPr="00657A7F">
          <w:rPr>
            <w:rFonts w:asciiTheme="minorHAnsi" w:eastAsia="STKaiti" w:hAnsiTheme="minorHAnsi" w:cstheme="minorHAnsi"/>
            <w:bCs/>
            <w:lang w:eastAsia="zh-CN"/>
            <w:rPrChange w:id="233" w:author="Jin, Yue" w:date="2025-07-23T11:17:00Z" w16du:dateUtc="2025-07-23T09:17:00Z">
              <w:rPr>
                <w:rFonts w:ascii="STKaiti" w:eastAsia="STKaiti" w:hAnsi="STKaiti" w:cstheme="minorHAnsi"/>
                <w:bCs/>
                <w:lang w:eastAsia="zh-CN"/>
              </w:rPr>
            </w:rPrChange>
          </w:rPr>
          <w:t>2023</w:t>
        </w:r>
        <w:r w:rsidR="00262EA3" w:rsidRPr="00657A7F">
          <w:rPr>
            <w:rFonts w:asciiTheme="minorHAnsi" w:eastAsia="STKaiti" w:hAnsiTheme="minorHAnsi" w:cstheme="minorHAnsi" w:hint="eastAsia"/>
            <w:bCs/>
            <w:lang w:eastAsia="zh-CN"/>
            <w:rPrChange w:id="234" w:author="Jin, Yue" w:date="2025-07-23T11:17:00Z" w16du:dateUtc="2025-07-23T09:17:00Z">
              <w:rPr>
                <w:rFonts w:ascii="STKaiti" w:eastAsia="STKaiti" w:hAnsi="STKaiti" w:cstheme="minorHAnsi" w:hint="eastAsia"/>
                <w:bCs/>
                <w:lang w:eastAsia="zh-CN"/>
              </w:rPr>
            </w:rPrChange>
          </w:rPr>
          <w:t>年</w:t>
        </w:r>
        <w:r w:rsidR="00262EA3" w:rsidRPr="00657A7F">
          <w:rPr>
            <w:rFonts w:asciiTheme="minorHAnsi" w:eastAsia="STKaiti" w:hAnsiTheme="minorHAnsi" w:cstheme="minorHAnsi"/>
            <w:bCs/>
            <w:lang w:eastAsia="zh-CN"/>
            <w:rPrChange w:id="235" w:author="Jin, Yue" w:date="2025-07-23T11:17:00Z" w16du:dateUtc="2025-07-23T09:17:00Z">
              <w:rPr>
                <w:rFonts w:ascii="STKaiti" w:eastAsia="STKaiti" w:hAnsi="STKaiti" w:cstheme="minorHAnsi"/>
                <w:bCs/>
                <w:lang w:eastAsia="zh-CN"/>
              </w:rPr>
            </w:rPrChange>
          </w:rPr>
          <w:t>12</w:t>
        </w:r>
        <w:r w:rsidR="00262EA3" w:rsidRPr="00657A7F">
          <w:rPr>
            <w:rFonts w:asciiTheme="minorHAnsi" w:eastAsia="STKaiti" w:hAnsiTheme="minorHAnsi" w:cstheme="minorHAnsi" w:hint="eastAsia"/>
            <w:bCs/>
            <w:lang w:eastAsia="zh-CN"/>
            <w:rPrChange w:id="236" w:author="Jin, Yue" w:date="2025-07-23T11:17:00Z" w16du:dateUtc="2025-07-23T09:17:00Z">
              <w:rPr>
                <w:rFonts w:ascii="STKaiti" w:eastAsia="STKaiti" w:hAnsi="STKaiti" w:cstheme="minorHAnsi" w:hint="eastAsia"/>
                <w:bCs/>
                <w:lang w:eastAsia="zh-CN"/>
              </w:rPr>
            </w:rPrChange>
          </w:rPr>
          <w:t>月</w:t>
        </w:r>
        <w:r w:rsidR="00262EA3" w:rsidRPr="00657A7F">
          <w:rPr>
            <w:rFonts w:asciiTheme="minorHAnsi" w:eastAsia="STKaiti" w:hAnsiTheme="minorHAnsi" w:cstheme="minorHAnsi"/>
            <w:bCs/>
            <w:lang w:eastAsia="zh-CN"/>
            <w:rPrChange w:id="237" w:author="Jin, Yue" w:date="2025-07-23T11:17:00Z" w16du:dateUtc="2025-07-23T09:17:00Z">
              <w:rPr>
                <w:rFonts w:ascii="STKaiti" w:eastAsia="STKaiti" w:hAnsi="STKaiti" w:cstheme="minorHAnsi"/>
                <w:bCs/>
                <w:lang w:eastAsia="zh-CN"/>
              </w:rPr>
            </w:rPrChange>
          </w:rPr>
          <w:t>16</w:t>
        </w:r>
        <w:r w:rsidR="00262EA3" w:rsidRPr="00657A7F">
          <w:rPr>
            <w:rFonts w:asciiTheme="minorHAnsi" w:eastAsia="STKaiti" w:hAnsiTheme="minorHAnsi" w:cstheme="minorHAnsi" w:hint="eastAsia"/>
            <w:bCs/>
            <w:lang w:eastAsia="zh-CN"/>
            <w:rPrChange w:id="238" w:author="Jin, Yue" w:date="2025-07-23T11:17:00Z" w16du:dateUtc="2025-07-23T09:17:00Z">
              <w:rPr>
                <w:rFonts w:ascii="STKaiti" w:eastAsia="STKaiti" w:hAnsi="STKaiti" w:cstheme="minorHAnsi" w:hint="eastAsia"/>
                <w:bCs/>
                <w:lang w:eastAsia="zh-CN"/>
              </w:rPr>
            </w:rPrChange>
          </w:rPr>
          <w:t>日至</w:t>
        </w:r>
        <w:r w:rsidR="00262EA3" w:rsidRPr="00657A7F">
          <w:rPr>
            <w:rFonts w:asciiTheme="minorHAnsi" w:eastAsia="STKaiti" w:hAnsiTheme="minorHAnsi" w:cstheme="minorHAnsi"/>
            <w:bCs/>
            <w:lang w:eastAsia="zh-CN"/>
            <w:rPrChange w:id="239" w:author="Jin, Yue" w:date="2025-07-23T11:17:00Z" w16du:dateUtc="2025-07-23T09:17:00Z">
              <w:rPr>
                <w:rFonts w:ascii="STKaiti" w:eastAsia="STKaiti" w:hAnsi="STKaiti" w:cstheme="minorHAnsi"/>
                <w:bCs/>
                <w:lang w:eastAsia="zh-CN"/>
              </w:rPr>
            </w:rPrChange>
          </w:rPr>
          <w:t>WRC-23</w:t>
        </w:r>
        <w:r w:rsidR="00262EA3" w:rsidRPr="00657A7F">
          <w:rPr>
            <w:rFonts w:asciiTheme="minorHAnsi" w:eastAsia="STKaiti" w:hAnsiTheme="minorHAnsi" w:cstheme="minorHAnsi" w:hint="eastAsia"/>
            <w:bCs/>
            <w:lang w:eastAsia="zh-CN"/>
            <w:rPrChange w:id="240" w:author="Jin, Yue" w:date="2025-07-23T11:17:00Z" w16du:dateUtc="2025-07-23T09:17:00Z">
              <w:rPr>
                <w:rFonts w:ascii="STKaiti" w:eastAsia="STKaiti" w:hAnsi="STKaiti" w:cstheme="minorHAnsi" w:hint="eastAsia"/>
                <w:bCs/>
                <w:lang w:eastAsia="zh-CN"/>
              </w:rPr>
            </w:rPrChange>
          </w:rPr>
          <w:t>最后文件生效期间收到协调请求的</w:t>
        </w:r>
        <w:r w:rsidR="00262EA3" w:rsidRPr="00657A7F">
          <w:rPr>
            <w:rFonts w:asciiTheme="minorHAnsi" w:eastAsia="STKaiti" w:hAnsiTheme="minorHAnsi" w:cstheme="minorHAnsi"/>
            <w:bCs/>
            <w:lang w:eastAsia="zh-CN"/>
            <w:rPrChange w:id="241" w:author="Jin, Yue" w:date="2025-07-23T11:17:00Z" w16du:dateUtc="2025-07-23T09:17:00Z">
              <w:rPr>
                <w:rFonts w:ascii="STKaiti" w:eastAsia="STKaiti" w:hAnsi="STKaiti" w:cstheme="minorHAnsi"/>
                <w:bCs/>
                <w:lang w:eastAsia="zh-CN"/>
              </w:rPr>
            </w:rPrChange>
          </w:rPr>
          <w:t>non-GSO FSS</w:t>
        </w:r>
        <w:r w:rsidR="00262EA3" w:rsidRPr="00657A7F">
          <w:rPr>
            <w:rFonts w:asciiTheme="minorHAnsi" w:eastAsia="STKaiti" w:hAnsiTheme="minorHAnsi" w:cstheme="minorHAnsi" w:hint="eastAsia"/>
            <w:bCs/>
            <w:lang w:eastAsia="zh-CN"/>
            <w:rPrChange w:id="242" w:author="Jin, Yue" w:date="2025-07-23T11:17:00Z" w16du:dateUtc="2025-07-23T09:17:00Z">
              <w:rPr>
                <w:rFonts w:ascii="STKaiti" w:eastAsia="STKaiti" w:hAnsi="STKaiti" w:cstheme="minorHAnsi" w:hint="eastAsia"/>
                <w:bCs/>
                <w:lang w:eastAsia="zh-CN"/>
              </w:rPr>
            </w:rPrChange>
          </w:rPr>
          <w:t>卫星系统</w:t>
        </w:r>
      </w:ins>
      <w:ins w:id="243" w:author="Jin, Yue" w:date="2025-07-23T11:15:00Z" w16du:dateUtc="2025-07-23T09:15:00Z">
        <w:r w:rsidR="00262EA3" w:rsidRPr="00657A7F">
          <w:rPr>
            <w:rFonts w:asciiTheme="minorHAnsi" w:eastAsia="STKaiti" w:hAnsiTheme="minorHAnsi" w:cstheme="minorHAnsi" w:hint="eastAsia"/>
            <w:bCs/>
            <w:lang w:eastAsia="zh-CN"/>
            <w:rPrChange w:id="244" w:author="Jin, Yue" w:date="2025-07-23T11:17:00Z" w16du:dateUtc="2025-07-23T09:17:00Z">
              <w:rPr>
                <w:rFonts w:ascii="STKaiti" w:eastAsia="STKaiti" w:hAnsi="STKaiti" w:cstheme="minorHAnsi" w:hint="eastAsia"/>
                <w:bCs/>
                <w:lang w:eastAsia="zh-CN"/>
              </w:rPr>
            </w:rPrChange>
          </w:rPr>
          <w:t>。</w:t>
        </w:r>
        <w:r w:rsidR="00262EA3" w:rsidRPr="00657A7F">
          <w:rPr>
            <w:rFonts w:asciiTheme="minorHAnsi" w:eastAsia="STKaiti" w:hAnsiTheme="minorHAnsi" w:cstheme="minorHAnsi"/>
            <w:bCs/>
            <w:lang w:eastAsia="zh-CN"/>
            <w:rPrChange w:id="245" w:author="Jin, Yue" w:date="2025-07-23T11:17:00Z" w16du:dateUtc="2025-07-23T09:17:00Z">
              <w:rPr>
                <w:rFonts w:ascii="STKaiti" w:eastAsia="STKaiti" w:hAnsi="STKaiti" w:cstheme="minorHAnsi"/>
                <w:bCs/>
                <w:lang w:eastAsia="zh-CN"/>
              </w:rPr>
            </w:rPrChange>
          </w:rPr>
          <w:t>WRC-23</w:t>
        </w:r>
        <w:r w:rsidR="00262EA3" w:rsidRPr="00657A7F">
          <w:rPr>
            <w:rFonts w:asciiTheme="minorHAnsi" w:eastAsia="STKaiti" w:hAnsiTheme="minorHAnsi" w:cstheme="minorHAnsi" w:hint="eastAsia"/>
            <w:bCs/>
            <w:lang w:eastAsia="zh-CN"/>
            <w:rPrChange w:id="246" w:author="Jin, Yue" w:date="2025-07-23T11:17:00Z" w16du:dateUtc="2025-07-23T09:17:00Z">
              <w:rPr>
                <w:rFonts w:ascii="STKaiti" w:eastAsia="STKaiti" w:hAnsi="STKaiti" w:cstheme="minorHAnsi" w:hint="eastAsia"/>
                <w:bCs/>
                <w:lang w:eastAsia="zh-CN"/>
              </w:rPr>
            </w:rPrChange>
          </w:rPr>
          <w:t>还责成无线电通信局在</w:t>
        </w:r>
        <w:proofErr w:type="spellStart"/>
        <w:r w:rsidR="00262EA3" w:rsidRPr="00657A7F">
          <w:rPr>
            <w:rFonts w:asciiTheme="minorHAnsi" w:eastAsia="STKaiti" w:hAnsiTheme="minorHAnsi" w:cstheme="minorHAnsi"/>
            <w:bCs/>
            <w:lang w:eastAsia="zh-CN"/>
            <w:rPrChange w:id="247" w:author="Jin, Yue" w:date="2025-07-23T11:17:00Z" w16du:dateUtc="2025-07-23T09:17:00Z">
              <w:rPr>
                <w:rFonts w:ascii="STKaiti" w:eastAsia="STKaiti" w:hAnsi="STKaiti" w:cstheme="minorHAnsi"/>
                <w:bCs/>
                <w:lang w:eastAsia="zh-CN"/>
              </w:rPr>
            </w:rPrChange>
          </w:rPr>
          <w:t>pfd</w:t>
        </w:r>
        <w:proofErr w:type="spellEnd"/>
        <w:r w:rsidR="00262EA3" w:rsidRPr="00657A7F">
          <w:rPr>
            <w:rFonts w:asciiTheme="minorHAnsi" w:eastAsia="STKaiti" w:hAnsiTheme="minorHAnsi" w:cstheme="minorHAnsi" w:hint="eastAsia"/>
            <w:bCs/>
            <w:lang w:eastAsia="zh-CN"/>
            <w:rPrChange w:id="248" w:author="Jin, Yue" w:date="2025-07-23T11:17:00Z" w16du:dateUtc="2025-07-23T09:17:00Z">
              <w:rPr>
                <w:rFonts w:ascii="STKaiti" w:eastAsia="STKaiti" w:hAnsi="STKaiti" w:cstheme="minorHAnsi" w:hint="eastAsia"/>
                <w:bCs/>
                <w:lang w:eastAsia="zh-CN"/>
              </w:rPr>
            </w:rPrChange>
          </w:rPr>
          <w:t>检查软件纳入</w:t>
        </w:r>
        <w:r w:rsidR="00262EA3" w:rsidRPr="00657A7F">
          <w:rPr>
            <w:rFonts w:asciiTheme="minorHAnsi" w:eastAsia="STKaiti" w:hAnsiTheme="minorHAnsi" w:cstheme="minorHAnsi"/>
            <w:bCs/>
            <w:lang w:eastAsia="zh-CN"/>
            <w:rPrChange w:id="249" w:author="Jin, Yue" w:date="2025-07-23T11:17:00Z" w16du:dateUtc="2025-07-23T09:17:00Z">
              <w:rPr>
                <w:rFonts w:ascii="STKaiti" w:eastAsia="STKaiti" w:hAnsi="STKaiti" w:cstheme="minorHAnsi"/>
                <w:bCs/>
                <w:lang w:eastAsia="zh-CN"/>
              </w:rPr>
            </w:rPrChange>
          </w:rPr>
          <w:t>WRC-23</w:t>
        </w:r>
        <w:r w:rsidR="00262EA3" w:rsidRPr="00657A7F">
          <w:rPr>
            <w:rFonts w:asciiTheme="minorHAnsi" w:eastAsia="STKaiti" w:hAnsiTheme="minorHAnsi" w:cstheme="minorHAnsi" w:hint="eastAsia"/>
            <w:bCs/>
            <w:lang w:eastAsia="zh-CN"/>
            <w:rPrChange w:id="250" w:author="Jin, Yue" w:date="2025-07-23T11:17:00Z" w16du:dateUtc="2025-07-23T09:17:00Z">
              <w:rPr>
                <w:rFonts w:ascii="STKaiti" w:eastAsia="STKaiti" w:hAnsi="STKaiti" w:cstheme="minorHAnsi" w:hint="eastAsia"/>
                <w:bCs/>
                <w:lang w:eastAsia="zh-CN"/>
              </w:rPr>
            </w:rPrChange>
          </w:rPr>
          <w:t>关于第</w:t>
        </w:r>
        <w:r w:rsidR="00262EA3" w:rsidRPr="00657A7F">
          <w:rPr>
            <w:rFonts w:asciiTheme="minorHAnsi" w:eastAsia="STKaiti" w:hAnsiTheme="minorHAnsi" w:cstheme="minorHAnsi"/>
            <w:b/>
            <w:lang w:eastAsia="zh-CN"/>
            <w:rPrChange w:id="251" w:author="Jin, Yue" w:date="2025-07-23T11:17:00Z" w16du:dateUtc="2025-07-23T09:17:00Z">
              <w:rPr>
                <w:rFonts w:ascii="STKaiti" w:eastAsia="STKaiti" w:hAnsi="STKaiti" w:cstheme="minorHAnsi"/>
                <w:bCs/>
                <w:lang w:eastAsia="zh-CN"/>
              </w:rPr>
            </w:rPrChange>
          </w:rPr>
          <w:t>21.16.6</w:t>
        </w:r>
        <w:r w:rsidR="00262EA3" w:rsidRPr="00657A7F">
          <w:rPr>
            <w:rFonts w:asciiTheme="minorHAnsi" w:eastAsia="STKaiti" w:hAnsiTheme="minorHAnsi" w:cstheme="minorHAnsi" w:hint="eastAsia"/>
            <w:bCs/>
            <w:lang w:eastAsia="zh-CN"/>
            <w:rPrChange w:id="252" w:author="Jin, Yue" w:date="2025-07-23T11:17:00Z" w16du:dateUtc="2025-07-23T09:17:00Z">
              <w:rPr>
                <w:rFonts w:ascii="STKaiti" w:eastAsia="STKaiti" w:hAnsi="STKaiti" w:cstheme="minorHAnsi" w:hint="eastAsia"/>
                <w:bCs/>
                <w:lang w:eastAsia="zh-CN"/>
              </w:rPr>
            </w:rPrChange>
          </w:rPr>
          <w:t>款做出的决定之后，审查这些审查结论以及</w:t>
        </w:r>
        <w:r w:rsidR="00262EA3" w:rsidRPr="00657A7F">
          <w:rPr>
            <w:rFonts w:asciiTheme="minorHAnsi" w:eastAsia="STKaiti" w:hAnsiTheme="minorHAnsi" w:cstheme="minorHAnsi"/>
            <w:bCs/>
            <w:lang w:eastAsia="zh-CN"/>
            <w:rPrChange w:id="253" w:author="Jin, Yue" w:date="2025-07-23T11:17:00Z" w16du:dateUtc="2025-07-23T09:17:00Z">
              <w:rPr>
                <w:rFonts w:ascii="STKaiti" w:eastAsia="STKaiti" w:hAnsi="STKaiti" w:cstheme="minorHAnsi"/>
                <w:bCs/>
                <w:lang w:eastAsia="zh-CN"/>
              </w:rPr>
            </w:rPrChange>
          </w:rPr>
          <w:t>2019</w:t>
        </w:r>
        <w:r w:rsidR="00262EA3" w:rsidRPr="00657A7F">
          <w:rPr>
            <w:rFonts w:asciiTheme="minorHAnsi" w:eastAsia="STKaiti" w:hAnsiTheme="minorHAnsi" w:cstheme="minorHAnsi" w:hint="eastAsia"/>
            <w:bCs/>
            <w:lang w:eastAsia="zh-CN"/>
            <w:rPrChange w:id="254" w:author="Jin, Yue" w:date="2025-07-23T11:17:00Z" w16du:dateUtc="2025-07-23T09:17:00Z">
              <w:rPr>
                <w:rFonts w:ascii="STKaiti" w:eastAsia="STKaiti" w:hAnsi="STKaiti" w:cstheme="minorHAnsi" w:hint="eastAsia"/>
                <w:bCs/>
                <w:lang w:eastAsia="zh-CN"/>
              </w:rPr>
            </w:rPrChange>
          </w:rPr>
          <w:t>年</w:t>
        </w:r>
        <w:r w:rsidR="00262EA3" w:rsidRPr="00657A7F">
          <w:rPr>
            <w:rFonts w:asciiTheme="minorHAnsi" w:eastAsia="STKaiti" w:hAnsiTheme="minorHAnsi" w:cstheme="minorHAnsi"/>
            <w:bCs/>
            <w:lang w:eastAsia="zh-CN"/>
            <w:rPrChange w:id="255" w:author="Jin, Yue" w:date="2025-07-23T11:17:00Z" w16du:dateUtc="2025-07-23T09:17:00Z">
              <w:rPr>
                <w:rFonts w:ascii="STKaiti" w:eastAsia="STKaiti" w:hAnsi="STKaiti" w:cstheme="minorHAnsi"/>
                <w:bCs/>
                <w:lang w:eastAsia="zh-CN"/>
              </w:rPr>
            </w:rPrChange>
          </w:rPr>
          <w:t>11</w:t>
        </w:r>
        <w:r w:rsidR="00262EA3" w:rsidRPr="00657A7F">
          <w:rPr>
            <w:rFonts w:asciiTheme="minorHAnsi" w:eastAsia="STKaiti" w:hAnsiTheme="minorHAnsi" w:cstheme="minorHAnsi" w:hint="eastAsia"/>
            <w:bCs/>
            <w:lang w:eastAsia="zh-CN"/>
            <w:rPrChange w:id="256" w:author="Jin, Yue" w:date="2025-07-23T11:17:00Z" w16du:dateUtc="2025-07-23T09:17:00Z">
              <w:rPr>
                <w:rFonts w:ascii="STKaiti" w:eastAsia="STKaiti" w:hAnsi="STKaiti" w:cstheme="minorHAnsi" w:hint="eastAsia"/>
                <w:bCs/>
                <w:lang w:eastAsia="zh-CN"/>
              </w:rPr>
            </w:rPrChange>
          </w:rPr>
          <w:t>月</w:t>
        </w:r>
        <w:r w:rsidR="00262EA3" w:rsidRPr="00657A7F">
          <w:rPr>
            <w:rFonts w:asciiTheme="minorHAnsi" w:eastAsia="STKaiti" w:hAnsiTheme="minorHAnsi" w:cstheme="minorHAnsi"/>
            <w:bCs/>
            <w:lang w:eastAsia="zh-CN"/>
            <w:rPrChange w:id="257" w:author="Jin, Yue" w:date="2025-07-23T11:17:00Z" w16du:dateUtc="2025-07-23T09:17:00Z">
              <w:rPr>
                <w:rFonts w:ascii="STKaiti" w:eastAsia="STKaiti" w:hAnsi="STKaiti" w:cstheme="minorHAnsi"/>
                <w:bCs/>
                <w:lang w:eastAsia="zh-CN"/>
              </w:rPr>
            </w:rPrChange>
          </w:rPr>
          <w:t>23</w:t>
        </w:r>
        <w:r w:rsidR="00262EA3" w:rsidRPr="00657A7F">
          <w:rPr>
            <w:rFonts w:asciiTheme="minorHAnsi" w:eastAsia="STKaiti" w:hAnsiTheme="minorHAnsi" w:cstheme="minorHAnsi" w:hint="eastAsia"/>
            <w:bCs/>
            <w:lang w:eastAsia="zh-CN"/>
            <w:rPrChange w:id="258" w:author="Jin, Yue" w:date="2025-07-23T11:17:00Z" w16du:dateUtc="2025-07-23T09:17:00Z">
              <w:rPr>
                <w:rFonts w:ascii="STKaiti" w:eastAsia="STKaiti" w:hAnsi="STKaiti" w:cstheme="minorHAnsi" w:hint="eastAsia"/>
                <w:bCs/>
                <w:lang w:eastAsia="zh-CN"/>
              </w:rPr>
            </w:rPrChange>
          </w:rPr>
          <w:t>日至</w:t>
        </w:r>
        <w:r w:rsidR="00262EA3" w:rsidRPr="00657A7F">
          <w:rPr>
            <w:rFonts w:asciiTheme="minorHAnsi" w:eastAsia="STKaiti" w:hAnsiTheme="minorHAnsi" w:cstheme="minorHAnsi"/>
            <w:bCs/>
            <w:lang w:eastAsia="zh-CN"/>
            <w:rPrChange w:id="259" w:author="Jin, Yue" w:date="2025-07-23T11:17:00Z" w16du:dateUtc="2025-07-23T09:17:00Z">
              <w:rPr>
                <w:rFonts w:ascii="STKaiti" w:eastAsia="STKaiti" w:hAnsi="STKaiti" w:cstheme="minorHAnsi"/>
                <w:bCs/>
                <w:lang w:eastAsia="zh-CN"/>
              </w:rPr>
            </w:rPrChange>
          </w:rPr>
          <w:t>WRC-23</w:t>
        </w:r>
        <w:r w:rsidR="00262EA3" w:rsidRPr="00657A7F">
          <w:rPr>
            <w:rFonts w:asciiTheme="minorHAnsi" w:eastAsia="STKaiti" w:hAnsiTheme="minorHAnsi" w:cstheme="minorHAnsi" w:hint="eastAsia"/>
            <w:bCs/>
            <w:lang w:eastAsia="zh-CN"/>
            <w:rPrChange w:id="260" w:author="Jin, Yue" w:date="2025-07-23T11:17:00Z" w16du:dateUtc="2025-07-23T09:17:00Z">
              <w:rPr>
                <w:rFonts w:ascii="STKaiti" w:eastAsia="STKaiti" w:hAnsi="STKaiti" w:cstheme="minorHAnsi" w:hint="eastAsia"/>
                <w:bCs/>
                <w:lang w:eastAsia="zh-CN"/>
              </w:rPr>
            </w:rPrChange>
          </w:rPr>
          <w:t>最后一天发布的审查结论</w:t>
        </w:r>
      </w:ins>
      <w:ins w:id="261" w:author="Jin, Yue" w:date="2025-07-23T11:16:00Z" w16du:dateUtc="2025-07-23T09:16:00Z">
        <w:r w:rsidR="00262EA3" w:rsidRPr="00657A7F">
          <w:rPr>
            <w:rFonts w:asciiTheme="minorHAnsi" w:eastAsia="STKaiti" w:hAnsiTheme="minorHAnsi" w:cstheme="minorHAnsi" w:hint="eastAsia"/>
            <w:bCs/>
            <w:lang w:eastAsia="zh-CN"/>
            <w:rPrChange w:id="262" w:author="Jin, Yue" w:date="2025-07-23T11:17:00Z" w16du:dateUtc="2025-07-23T09:17:00Z">
              <w:rPr>
                <w:rFonts w:ascii="STKaiti" w:eastAsia="STKaiti" w:hAnsi="STKaiti" w:cstheme="minorHAnsi" w:hint="eastAsia"/>
                <w:bCs/>
                <w:lang w:eastAsia="zh-CN"/>
              </w:rPr>
            </w:rPrChange>
          </w:rPr>
          <w:t>。亦见</w:t>
        </w:r>
        <w:r w:rsidR="00262EA3" w:rsidRPr="00657A7F">
          <w:rPr>
            <w:rFonts w:asciiTheme="minorHAnsi" w:eastAsia="STKaiti" w:hAnsiTheme="minorHAnsi" w:cstheme="minorHAnsi"/>
            <w:bCs/>
            <w:lang w:eastAsia="zh-CN"/>
            <w:rPrChange w:id="263" w:author="Jin, Yue" w:date="2025-07-23T11:17:00Z" w16du:dateUtc="2025-07-23T09:17:00Z">
              <w:rPr>
                <w:rFonts w:ascii="STKaiti" w:eastAsia="STKaiti" w:hAnsi="STKaiti" w:cstheme="minorHAnsi"/>
                <w:bCs/>
                <w:lang w:eastAsia="zh-CN"/>
              </w:rPr>
            </w:rPrChange>
          </w:rPr>
          <w:t>420</w:t>
        </w:r>
        <w:r w:rsidR="00262EA3" w:rsidRPr="00657A7F">
          <w:rPr>
            <w:rFonts w:asciiTheme="minorHAnsi" w:eastAsia="STKaiti" w:hAnsiTheme="minorHAnsi" w:cstheme="minorHAnsi" w:hint="eastAsia"/>
            <w:bCs/>
            <w:lang w:eastAsia="zh-CN"/>
            <w:rPrChange w:id="264" w:author="Jin, Yue" w:date="2025-07-23T11:17:00Z" w16du:dateUtc="2025-07-23T09:17:00Z">
              <w:rPr>
                <w:rFonts w:ascii="STKaiti" w:eastAsia="STKaiti" w:hAnsi="STKaiti" w:cstheme="minorHAnsi" w:hint="eastAsia"/>
                <w:bCs/>
                <w:lang w:eastAsia="zh-CN"/>
              </w:rPr>
            </w:rPrChange>
          </w:rPr>
          <w:t>号文件</w:t>
        </w:r>
      </w:ins>
      <w:ins w:id="265" w:author="Jin, Yue" w:date="2025-07-23T11:17:00Z" w16du:dateUtc="2025-07-23T09:17:00Z">
        <w:r w:rsidR="00262EA3" w:rsidRPr="00657A7F">
          <w:rPr>
            <w:rFonts w:asciiTheme="minorHAnsi" w:eastAsia="STKaiti" w:hAnsiTheme="minorHAnsi" w:cstheme="minorHAnsi" w:hint="eastAsia"/>
            <w:bCs/>
            <w:lang w:eastAsia="zh-CN"/>
            <w:rPrChange w:id="266" w:author="Jin, Yue" w:date="2025-07-23T11:17:00Z" w16du:dateUtc="2025-07-23T09:17:00Z">
              <w:rPr>
                <w:rFonts w:ascii="STKaiti" w:eastAsia="STKaiti" w:hAnsi="STKaiti" w:cstheme="minorHAnsi" w:hint="eastAsia"/>
                <w:bCs/>
                <w:lang w:eastAsia="zh-CN"/>
              </w:rPr>
            </w:rPrChange>
          </w:rPr>
          <w:t>。</w:t>
        </w:r>
      </w:ins>
      <w:ins w:id="267" w:author="Kong, Hongli" w:date="2025-07-24T10:55:00Z" w16du:dateUtc="2025-07-24T08:55:00Z">
        <w:r w:rsidR="00FC351D" w:rsidRPr="00657A7F">
          <w:rPr>
            <w:rFonts w:ascii="SimSun" w:eastAsia="SimSun" w:hAnsi="SimSun" w:cstheme="minorHAnsi"/>
            <w:bCs/>
            <w:lang w:eastAsia="zh-CN"/>
          </w:rPr>
          <w:t>”</w:t>
        </w:r>
      </w:ins>
    </w:p>
    <w:p w14:paraId="2521D251"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1D8E318A" w14:textId="77777777" w:rsidR="00262EA3" w:rsidRPr="003860DB" w:rsidRDefault="00262EA3" w:rsidP="00262EA3">
      <w:pPr>
        <w:keepNext/>
        <w:keepLines/>
        <w:tabs>
          <w:tab w:val="clear" w:pos="794"/>
          <w:tab w:val="clear" w:pos="1191"/>
          <w:tab w:val="clear" w:pos="1588"/>
          <w:tab w:val="clear" w:pos="1985"/>
          <w:tab w:val="left" w:pos="1134"/>
          <w:tab w:val="left" w:pos="1871"/>
        </w:tabs>
        <w:spacing w:before="600"/>
        <w:jc w:val="center"/>
        <w:outlineLvl w:val="0"/>
        <w:rPr>
          <w:rFonts w:ascii="Times New Roman" w:eastAsia="SimSun" w:hAnsi="Times New Roman" w:cs="Times New Roman"/>
          <w:b/>
          <w:sz w:val="28"/>
          <w:szCs w:val="20"/>
          <w:lang w:eastAsia="zh-CN"/>
        </w:rPr>
      </w:pPr>
      <w:r w:rsidRPr="003860DB">
        <w:rPr>
          <w:rFonts w:ascii="Times New Roman" w:eastAsia="SimSun" w:hAnsi="Times New Roman" w:cs="Times New Roman"/>
          <w:b/>
          <w:sz w:val="28"/>
          <w:szCs w:val="20"/>
          <w:lang w:eastAsia="zh-CN"/>
        </w:rPr>
        <w:lastRenderedPageBreak/>
        <w:t>关于《无线电规则》</w:t>
      </w:r>
    </w:p>
    <w:p w14:paraId="291FC0F9" w14:textId="11F3D418" w:rsidR="00262EA3" w:rsidRPr="00D1203F" w:rsidRDefault="00262EA3" w:rsidP="00DE0105">
      <w:pPr>
        <w:keepNext/>
        <w:keepLines/>
        <w:tabs>
          <w:tab w:val="clear" w:pos="794"/>
          <w:tab w:val="clear" w:pos="1191"/>
          <w:tab w:val="clear" w:pos="1588"/>
          <w:tab w:val="clear" w:pos="1985"/>
          <w:tab w:val="left" w:pos="1134"/>
          <w:tab w:val="left" w:pos="1871"/>
        </w:tabs>
        <w:spacing w:before="240"/>
        <w:jc w:val="center"/>
        <w:outlineLvl w:val="0"/>
        <w:rPr>
          <w:rFonts w:asciiTheme="minorHAnsi" w:eastAsia="SimSun" w:hAnsiTheme="minorHAnsi" w:cstheme="minorHAnsi"/>
          <w:b/>
          <w:sz w:val="28"/>
          <w:szCs w:val="20"/>
          <w:lang w:eastAsia="zh-CN"/>
        </w:rPr>
      </w:pPr>
      <w:r w:rsidRPr="00D1203F">
        <w:rPr>
          <w:rFonts w:asciiTheme="minorHAnsi" w:eastAsia="SimSun" w:hAnsiTheme="minorHAnsi" w:cstheme="minorHAnsi"/>
          <w:b/>
          <w:sz w:val="28"/>
          <w:szCs w:val="20"/>
          <w:lang w:eastAsia="zh-CN"/>
        </w:rPr>
        <w:t>附录</w:t>
      </w:r>
      <w:r w:rsidRPr="00D1203F">
        <w:rPr>
          <w:rFonts w:asciiTheme="minorHAnsi" w:eastAsia="SimSun" w:hAnsiTheme="minorHAnsi" w:cstheme="minorHAnsi"/>
          <w:b/>
          <w:sz w:val="28"/>
          <w:szCs w:val="20"/>
          <w:lang w:eastAsia="zh-CN"/>
        </w:rPr>
        <w:t>30</w:t>
      </w:r>
      <w:r w:rsidRPr="00D1203F">
        <w:rPr>
          <w:rFonts w:asciiTheme="minorHAnsi" w:eastAsia="SimSun" w:hAnsiTheme="minorHAnsi" w:cstheme="minorHAnsi"/>
          <w:b/>
          <w:sz w:val="28"/>
          <w:szCs w:val="20"/>
          <w:lang w:eastAsia="zh-CN"/>
        </w:rPr>
        <w:t>的程序规则</w:t>
      </w:r>
    </w:p>
    <w:p w14:paraId="423AE533" w14:textId="77777777" w:rsidR="00262EA3" w:rsidRPr="00D1203F" w:rsidRDefault="00262EA3" w:rsidP="00262EA3">
      <w:pPr>
        <w:spacing w:before="120" w:line="276" w:lineRule="auto"/>
        <w:jc w:val="center"/>
        <w:rPr>
          <w:rFonts w:asciiTheme="minorHAnsi" w:hAnsiTheme="minorHAnsi" w:cstheme="minorHAnsi"/>
          <w:lang w:eastAsia="zh-CN"/>
        </w:rPr>
      </w:pPr>
      <w:r w:rsidRPr="00D1203F">
        <w:rPr>
          <w:rFonts w:asciiTheme="minorHAnsi" w:eastAsia="SimSun" w:hAnsiTheme="minorHAnsi" w:cstheme="minorHAnsi"/>
          <w:szCs w:val="20"/>
          <w:lang w:eastAsia="zh-CN"/>
        </w:rPr>
        <w:t>（程序规则按照附录</w:t>
      </w:r>
      <w:r w:rsidRPr="00D1203F">
        <w:rPr>
          <w:rFonts w:asciiTheme="minorHAnsi" w:eastAsia="SimSun" w:hAnsiTheme="minorHAnsi" w:cstheme="minorHAnsi"/>
          <w:b/>
          <w:bCs/>
          <w:szCs w:val="20"/>
          <w:lang w:eastAsia="zh-CN"/>
        </w:rPr>
        <w:t>30</w:t>
      </w:r>
      <w:r w:rsidRPr="00D1203F">
        <w:rPr>
          <w:rFonts w:asciiTheme="minorHAnsi" w:eastAsia="SimSun" w:hAnsiTheme="minorHAnsi" w:cstheme="minorHAnsi"/>
          <w:szCs w:val="20"/>
          <w:lang w:eastAsia="zh-CN"/>
        </w:rPr>
        <w:t>的段落编号排列）</w:t>
      </w:r>
    </w:p>
    <w:p w14:paraId="6877C013" w14:textId="77777777" w:rsidR="00262EA3" w:rsidRPr="003860DB" w:rsidRDefault="00262EA3" w:rsidP="00262E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imes New Roman" w:eastAsia="SimSun" w:hAnsi="Times New Roman" w:cs="Times New Roman"/>
          <w:b/>
          <w:szCs w:val="20"/>
          <w:lang w:eastAsia="zh-CN"/>
        </w:rPr>
      </w:pPr>
      <w:r w:rsidRPr="003860DB">
        <w:rPr>
          <w:rFonts w:ascii="Times New Roman" w:eastAsia="SimSun" w:hAnsi="Times New Roman" w:cs="Times New Roman"/>
          <w:b/>
          <w:szCs w:val="20"/>
          <w:lang w:eastAsia="zh-CN"/>
        </w:rPr>
        <w:t>第</w:t>
      </w:r>
      <w:r w:rsidRPr="00F03B41">
        <w:rPr>
          <w:rFonts w:asciiTheme="minorHAnsi" w:eastAsia="SimSun" w:hAnsiTheme="minorHAnsi" w:cstheme="minorHAnsi"/>
          <w:b/>
          <w:szCs w:val="20"/>
          <w:lang w:eastAsia="zh-CN"/>
        </w:rPr>
        <w:t>4</w:t>
      </w:r>
      <w:r w:rsidRPr="003860DB">
        <w:rPr>
          <w:rFonts w:ascii="Times New Roman" w:eastAsia="SimSun" w:hAnsi="Times New Roman" w:cs="Times New Roman"/>
          <w:b/>
          <w:szCs w:val="20"/>
          <w:lang w:eastAsia="zh-CN"/>
        </w:rPr>
        <w:t>条</w:t>
      </w:r>
    </w:p>
    <w:p w14:paraId="55107DFB" w14:textId="77777777" w:rsidR="00262EA3" w:rsidRPr="0017707E" w:rsidRDefault="00262EA3" w:rsidP="00262EA3">
      <w:pPr>
        <w:spacing w:before="120" w:line="276" w:lineRule="auto"/>
        <w:jc w:val="center"/>
        <w:rPr>
          <w:rFonts w:asciiTheme="minorHAnsi" w:hAnsiTheme="minorHAnsi" w:cstheme="minorHAnsi"/>
          <w:b/>
          <w:bCs/>
          <w:lang w:eastAsia="zh-CN"/>
        </w:rPr>
      </w:pPr>
      <w:r w:rsidRPr="0017707E">
        <w:rPr>
          <w:rFonts w:asciiTheme="minorHAnsi" w:eastAsia="SimSun" w:hAnsiTheme="minorHAnsi" w:cstheme="minorHAnsi"/>
          <w:b/>
          <w:bCs/>
          <w:sz w:val="28"/>
          <w:szCs w:val="28"/>
          <w:lang w:eastAsia="zh-CN"/>
        </w:rPr>
        <w:t>对</w:t>
      </w:r>
      <w:r w:rsidRPr="0017707E">
        <w:rPr>
          <w:rFonts w:asciiTheme="minorHAnsi" w:eastAsia="SimSun" w:hAnsiTheme="minorHAnsi" w:cstheme="minorHAnsi"/>
          <w:b/>
          <w:bCs/>
          <w:sz w:val="28"/>
          <w:szCs w:val="28"/>
          <w:lang w:eastAsia="zh-CN"/>
        </w:rPr>
        <w:t>2</w:t>
      </w:r>
      <w:r w:rsidRPr="0017707E">
        <w:rPr>
          <w:rFonts w:asciiTheme="minorHAnsi" w:eastAsia="SimSun" w:hAnsiTheme="minorHAnsi" w:cstheme="minorHAnsi"/>
          <w:b/>
          <w:bCs/>
          <w:sz w:val="28"/>
          <w:szCs w:val="28"/>
          <w:lang w:eastAsia="zh-CN"/>
        </w:rPr>
        <w:t>区规划的修改或在</w:t>
      </w:r>
      <w:r w:rsidRPr="0017707E">
        <w:rPr>
          <w:rFonts w:asciiTheme="minorHAnsi" w:eastAsia="SimSun" w:hAnsiTheme="minorHAnsi" w:cstheme="minorHAnsi"/>
          <w:b/>
          <w:bCs/>
          <w:sz w:val="28"/>
          <w:szCs w:val="28"/>
          <w:lang w:eastAsia="zh-CN"/>
        </w:rPr>
        <w:t>1</w:t>
      </w:r>
      <w:r w:rsidRPr="0017707E">
        <w:rPr>
          <w:rFonts w:asciiTheme="minorHAnsi" w:eastAsia="SimSun" w:hAnsiTheme="minorHAnsi" w:cstheme="minorHAnsi"/>
          <w:b/>
          <w:bCs/>
          <w:sz w:val="28"/>
          <w:szCs w:val="28"/>
          <w:lang w:eastAsia="zh-CN"/>
        </w:rPr>
        <w:t>区和</w:t>
      </w:r>
      <w:r w:rsidRPr="0017707E">
        <w:rPr>
          <w:rFonts w:asciiTheme="minorHAnsi" w:eastAsia="SimSun" w:hAnsiTheme="minorHAnsi" w:cstheme="minorHAnsi"/>
          <w:b/>
          <w:bCs/>
          <w:sz w:val="28"/>
          <w:szCs w:val="28"/>
          <w:lang w:eastAsia="zh-CN"/>
        </w:rPr>
        <w:t>3</w:t>
      </w:r>
      <w:r w:rsidRPr="0017707E">
        <w:rPr>
          <w:rFonts w:asciiTheme="minorHAnsi" w:eastAsia="SimSun" w:hAnsiTheme="minorHAnsi" w:cstheme="minorHAnsi"/>
          <w:b/>
          <w:bCs/>
          <w:sz w:val="28"/>
          <w:szCs w:val="28"/>
          <w:lang w:eastAsia="zh-CN"/>
        </w:rPr>
        <w:t>区中的附加使用的程序</w:t>
      </w:r>
    </w:p>
    <w:p w14:paraId="74BDE14B"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p>
    <w:p w14:paraId="3378F5A7"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t>ADD</w:t>
      </w:r>
    </w:p>
    <w:p w14:paraId="4274E7CD" w14:textId="77777777"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4.1.10c</w:t>
      </w:r>
    </w:p>
    <w:p w14:paraId="19ED7F0A" w14:textId="71E10851" w:rsidR="00262EA3" w:rsidRDefault="00262EA3" w:rsidP="00262EA3">
      <w:pPr>
        <w:tabs>
          <w:tab w:val="clear" w:pos="794"/>
          <w:tab w:val="clear" w:pos="1191"/>
          <w:tab w:val="clear" w:pos="1588"/>
          <w:tab w:val="clear" w:pos="1985"/>
          <w:tab w:val="left" w:pos="1134"/>
          <w:tab w:val="left" w:pos="1871"/>
          <w:tab w:val="left" w:pos="2268"/>
        </w:tabs>
        <w:spacing w:before="200"/>
        <w:rPr>
          <w:rFonts w:asciiTheme="minorHAnsi" w:hAnsiTheme="minorHAnsi" w:cstheme="minorHAnsi"/>
          <w:color w:val="000000"/>
          <w:szCs w:val="20"/>
          <w:lang w:eastAsia="zh-CN"/>
        </w:rPr>
      </w:pPr>
      <w:bookmarkStart w:id="268" w:name="_Hlk203915931"/>
      <w:r>
        <w:rPr>
          <w:rFonts w:asciiTheme="minorHAnsi" w:hAnsiTheme="minorHAnsi" w:cstheme="minorHAnsi" w:hint="eastAsia"/>
          <w:b/>
          <w:bCs/>
          <w:color w:val="000000"/>
          <w:szCs w:val="20"/>
          <w:lang w:eastAsia="zh-CN"/>
        </w:rPr>
        <w:t>注：</w:t>
      </w:r>
      <w:r w:rsidRPr="001D0112">
        <w:rPr>
          <w:rFonts w:asciiTheme="minorHAnsi" w:hAnsiTheme="minorHAnsi" w:cstheme="minorHAnsi" w:hint="eastAsia"/>
          <w:color w:val="000000"/>
          <w:szCs w:val="20"/>
          <w:lang w:eastAsia="zh-CN"/>
        </w:rPr>
        <w:t>由于与某些主管部门沟通困难，</w:t>
      </w:r>
      <w:r w:rsidRPr="00AC6E5A">
        <w:rPr>
          <w:rFonts w:asciiTheme="minorHAnsi" w:hAnsiTheme="minorHAnsi" w:cstheme="minorHAnsi"/>
          <w:color w:val="000000"/>
          <w:szCs w:val="20"/>
          <w:lang w:eastAsia="zh-CN"/>
        </w:rPr>
        <w:t>WRC-23</w:t>
      </w:r>
      <w:r>
        <w:rPr>
          <w:rFonts w:asciiTheme="minorHAnsi" w:hAnsiTheme="minorHAnsi" w:cstheme="minorHAnsi" w:hint="eastAsia"/>
          <w:color w:val="000000"/>
          <w:szCs w:val="20"/>
          <w:lang w:eastAsia="zh-CN"/>
        </w:rPr>
        <w:t>做出</w:t>
      </w:r>
      <w:r w:rsidRPr="001D0112">
        <w:rPr>
          <w:rFonts w:asciiTheme="minorHAnsi" w:hAnsiTheme="minorHAnsi" w:cstheme="minorHAnsi" w:hint="eastAsia"/>
          <w:color w:val="000000"/>
          <w:szCs w:val="20"/>
          <w:lang w:eastAsia="zh-CN"/>
        </w:rPr>
        <w:t>在履行适用附录</w:t>
      </w:r>
      <w:r w:rsidRPr="001D0112">
        <w:rPr>
          <w:rFonts w:asciiTheme="minorHAnsi" w:hAnsiTheme="minorHAnsi" w:cstheme="minorHAnsi" w:hint="eastAsia"/>
          <w:b/>
          <w:bCs/>
          <w:color w:val="000000"/>
          <w:szCs w:val="20"/>
          <w:lang w:eastAsia="zh-CN"/>
        </w:rPr>
        <w:t>30/30A</w:t>
      </w:r>
      <w:r w:rsidRPr="001D0112">
        <w:rPr>
          <w:rFonts w:asciiTheme="minorHAnsi" w:hAnsiTheme="minorHAnsi" w:cstheme="minorHAnsi" w:hint="eastAsia"/>
          <w:color w:val="000000"/>
          <w:szCs w:val="20"/>
          <w:lang w:eastAsia="zh-CN"/>
        </w:rPr>
        <w:t>或附录</w:t>
      </w:r>
      <w:r w:rsidRPr="001D0112">
        <w:rPr>
          <w:rFonts w:asciiTheme="minorHAnsi" w:hAnsiTheme="minorHAnsi" w:cstheme="minorHAnsi" w:hint="eastAsia"/>
          <w:b/>
          <w:bCs/>
          <w:color w:val="000000"/>
          <w:szCs w:val="20"/>
          <w:lang w:eastAsia="zh-CN"/>
        </w:rPr>
        <w:t>30B</w:t>
      </w:r>
      <w:r w:rsidRPr="001D0112">
        <w:rPr>
          <w:rFonts w:asciiTheme="minorHAnsi" w:hAnsiTheme="minorHAnsi" w:cstheme="minorHAnsi" w:hint="eastAsia"/>
          <w:color w:val="000000"/>
          <w:szCs w:val="20"/>
          <w:lang w:eastAsia="zh-CN"/>
        </w:rPr>
        <w:t>规定的援助程序方面出现延误</w:t>
      </w:r>
      <w:r>
        <w:rPr>
          <w:rFonts w:asciiTheme="minorHAnsi" w:hAnsiTheme="minorHAnsi" w:cstheme="minorHAnsi" w:hint="eastAsia"/>
          <w:color w:val="000000"/>
          <w:szCs w:val="20"/>
          <w:lang w:eastAsia="zh-CN"/>
        </w:rPr>
        <w:t>的决定，</w:t>
      </w:r>
      <w:r w:rsidRPr="001D0112">
        <w:rPr>
          <w:rFonts w:asciiTheme="minorHAnsi" w:hAnsiTheme="minorHAnsi" w:cstheme="minorHAnsi" w:hint="eastAsia"/>
          <w:color w:val="000000"/>
          <w:szCs w:val="20"/>
          <w:lang w:eastAsia="zh-CN"/>
        </w:rPr>
        <w:t>见第</w:t>
      </w:r>
      <w:r w:rsidRPr="001D0112">
        <w:rPr>
          <w:rFonts w:asciiTheme="minorHAnsi" w:hAnsiTheme="minorHAnsi" w:cstheme="minorHAnsi" w:hint="eastAsia"/>
          <w:color w:val="000000"/>
          <w:szCs w:val="20"/>
          <w:lang w:eastAsia="zh-CN"/>
        </w:rPr>
        <w:t>13</w:t>
      </w:r>
      <w:r w:rsidRPr="001D0112">
        <w:rPr>
          <w:rFonts w:asciiTheme="minorHAnsi" w:hAnsiTheme="minorHAnsi" w:cstheme="minorHAnsi" w:hint="eastAsia"/>
          <w:color w:val="000000"/>
          <w:szCs w:val="20"/>
          <w:lang w:eastAsia="zh-CN"/>
        </w:rPr>
        <w:t>次全体会议会议记录（</w:t>
      </w:r>
      <w:r>
        <w:fldChar w:fldCharType="begin"/>
      </w:r>
      <w:r>
        <w:rPr>
          <w:lang w:eastAsia="zh-CN"/>
        </w:rPr>
        <w:instrText>HYPERLINK "https://www.itu.int/md/R23-WRC23-C-0528/en"</w:instrText>
      </w:r>
      <w:r>
        <w:fldChar w:fldCharType="separate"/>
      </w:r>
      <w:r w:rsidRPr="00AC6E5A">
        <w:rPr>
          <w:rStyle w:val="Hyperlink"/>
          <w:rFonts w:asciiTheme="minorHAnsi" w:hAnsiTheme="minorHAnsi" w:cstheme="minorHAnsi"/>
          <w:lang w:eastAsia="zh-CN"/>
        </w:rPr>
        <w:t>CMR23/52</w:t>
      </w:r>
      <w:r w:rsidRPr="00AC6E5A">
        <w:rPr>
          <w:rStyle w:val="Hyperlink"/>
          <w:rFonts w:asciiTheme="minorHAnsi" w:hAnsiTheme="minorHAnsi" w:cstheme="minorHAnsi"/>
          <w:szCs w:val="20"/>
          <w:lang w:eastAsia="zh-CN"/>
        </w:rPr>
        <w:t>8</w:t>
      </w:r>
      <w:r>
        <w:fldChar w:fldCharType="end"/>
      </w:r>
      <w:r w:rsidRPr="001D0112">
        <w:rPr>
          <w:rFonts w:asciiTheme="minorHAnsi" w:hAnsiTheme="minorHAnsi" w:cstheme="minorHAnsi" w:hint="eastAsia"/>
          <w:color w:val="000000"/>
          <w:szCs w:val="20"/>
          <w:lang w:eastAsia="zh-CN"/>
        </w:rPr>
        <w:t>号文件）第</w:t>
      </w:r>
      <w:r w:rsidRPr="001D0112">
        <w:rPr>
          <w:rFonts w:asciiTheme="minorHAnsi" w:hAnsiTheme="minorHAnsi" w:cstheme="minorHAnsi" w:hint="eastAsia"/>
          <w:color w:val="000000"/>
          <w:szCs w:val="20"/>
          <w:lang w:eastAsia="zh-CN"/>
        </w:rPr>
        <w:t>1</w:t>
      </w:r>
      <w:r>
        <w:rPr>
          <w:rFonts w:asciiTheme="minorHAnsi" w:hAnsiTheme="minorHAnsi" w:cstheme="minorHAnsi" w:hint="eastAsia"/>
          <w:color w:val="000000"/>
          <w:szCs w:val="20"/>
          <w:lang w:eastAsia="zh-CN"/>
        </w:rPr>
        <w:t>5</w:t>
      </w:r>
      <w:r w:rsidRPr="001D0112">
        <w:rPr>
          <w:rFonts w:asciiTheme="minorHAnsi" w:hAnsiTheme="minorHAnsi" w:cstheme="minorHAnsi" w:hint="eastAsia"/>
          <w:color w:val="000000"/>
          <w:szCs w:val="20"/>
          <w:lang w:eastAsia="zh-CN"/>
        </w:rPr>
        <w:t>.</w:t>
      </w:r>
      <w:r>
        <w:rPr>
          <w:rFonts w:asciiTheme="minorHAnsi" w:hAnsiTheme="minorHAnsi" w:cstheme="minorHAnsi" w:hint="eastAsia"/>
          <w:color w:val="000000"/>
          <w:szCs w:val="20"/>
          <w:lang w:eastAsia="zh-CN"/>
        </w:rPr>
        <w:t>1</w:t>
      </w:r>
      <w:r w:rsidRPr="001D0112">
        <w:rPr>
          <w:rFonts w:asciiTheme="minorHAnsi" w:hAnsiTheme="minorHAnsi" w:cstheme="minorHAnsi" w:hint="eastAsia"/>
          <w:color w:val="000000"/>
          <w:szCs w:val="20"/>
          <w:lang w:eastAsia="zh-CN"/>
        </w:rPr>
        <w:t>项</w:t>
      </w:r>
      <w:r>
        <w:rPr>
          <w:rFonts w:asciiTheme="minorHAnsi" w:hAnsiTheme="minorHAnsi" w:cstheme="minorHAnsi" w:hint="eastAsia"/>
          <w:color w:val="000000"/>
          <w:szCs w:val="20"/>
          <w:lang w:eastAsia="zh-CN"/>
        </w:rPr>
        <w:t>。</w:t>
      </w:r>
    </w:p>
    <w:p w14:paraId="472F54C2" w14:textId="77777777" w:rsidR="00262EA3" w:rsidRPr="00B61798" w:rsidRDefault="00262EA3" w:rsidP="00262EA3">
      <w:pPr>
        <w:rPr>
          <w:rFonts w:asciiTheme="minorHAnsi" w:eastAsia="STKaiti" w:hAnsiTheme="minorHAnsi" w:cstheme="minorHAnsi"/>
          <w:b/>
          <w:bCs/>
          <w:lang w:val="en-CA" w:eastAsia="zh-CN"/>
        </w:rPr>
      </w:pPr>
      <w:r w:rsidRPr="00B61798">
        <w:rPr>
          <w:rFonts w:asciiTheme="minorHAnsi" w:eastAsia="STKaiti" w:hAnsiTheme="minorHAnsi" w:cstheme="minorHAnsi"/>
          <w:b/>
          <w:bCs/>
          <w:lang w:val="en-CA" w:eastAsia="zh-CN"/>
        </w:rPr>
        <w:t>由于与某些主管部门沟通困难，在履行适用附录</w:t>
      </w:r>
      <w:r w:rsidRPr="00B61798">
        <w:rPr>
          <w:rFonts w:asciiTheme="minorHAnsi" w:eastAsia="STKaiti" w:hAnsiTheme="minorHAnsi" w:cstheme="minorHAnsi"/>
          <w:b/>
          <w:bCs/>
          <w:lang w:val="en-CA" w:eastAsia="zh-CN"/>
        </w:rPr>
        <w:t>30/30A</w:t>
      </w:r>
      <w:r w:rsidRPr="00B61798">
        <w:rPr>
          <w:rFonts w:asciiTheme="minorHAnsi" w:eastAsia="STKaiti" w:hAnsiTheme="minorHAnsi" w:cstheme="minorHAnsi"/>
          <w:b/>
          <w:bCs/>
          <w:lang w:val="en-CA" w:eastAsia="zh-CN"/>
        </w:rPr>
        <w:t>或附录</w:t>
      </w:r>
      <w:r w:rsidRPr="00B61798">
        <w:rPr>
          <w:rFonts w:asciiTheme="minorHAnsi" w:eastAsia="STKaiti" w:hAnsiTheme="minorHAnsi" w:cstheme="minorHAnsi"/>
          <w:b/>
          <w:bCs/>
          <w:lang w:val="en-CA" w:eastAsia="zh-CN"/>
        </w:rPr>
        <w:t>30B</w:t>
      </w:r>
      <w:r w:rsidRPr="00B61798">
        <w:rPr>
          <w:rFonts w:asciiTheme="minorHAnsi" w:eastAsia="STKaiti" w:hAnsiTheme="minorHAnsi" w:cstheme="minorHAnsi"/>
          <w:b/>
          <w:bCs/>
          <w:lang w:val="en-CA" w:eastAsia="zh-CN"/>
        </w:rPr>
        <w:t>规定的援助程序方面出现延误</w:t>
      </w:r>
    </w:p>
    <w:bookmarkEnd w:id="268"/>
    <w:p w14:paraId="7DD3842B" w14:textId="370B20F5" w:rsidR="00262EA3" w:rsidRPr="00B61798" w:rsidRDefault="00B61798" w:rsidP="00B61798">
      <w:pPr>
        <w:ind w:firstLineChars="200" w:firstLine="480"/>
        <w:rPr>
          <w:rFonts w:asciiTheme="minorHAnsi" w:hAnsiTheme="minorHAnsi" w:cstheme="minorHAnsi"/>
          <w:b/>
          <w:bCs/>
          <w:i/>
          <w:iCs/>
          <w:lang w:val="en-CA" w:eastAsia="zh-CN"/>
        </w:rPr>
      </w:pPr>
      <w:r w:rsidRPr="00B61798">
        <w:rPr>
          <w:rFonts w:ascii="SimSun" w:eastAsia="SimSun" w:hAnsi="SimSun" w:cstheme="minorHAnsi"/>
          <w:lang w:eastAsia="zh-CN"/>
        </w:rPr>
        <w:t>“</w:t>
      </w:r>
      <w:r w:rsidR="00262EA3" w:rsidRPr="00B61798">
        <w:rPr>
          <w:rFonts w:asciiTheme="minorHAnsi" w:eastAsia="STKaiti" w:hAnsiTheme="minorHAnsi" w:cstheme="minorHAnsi"/>
          <w:lang w:eastAsia="zh-CN"/>
        </w:rPr>
        <w:t>WRC-23</w:t>
      </w:r>
      <w:r w:rsidR="00262EA3" w:rsidRPr="00B61798">
        <w:rPr>
          <w:rFonts w:asciiTheme="minorHAnsi" w:eastAsia="STKaiti" w:hAnsiTheme="minorHAnsi" w:cstheme="minorHAnsi"/>
          <w:lang w:eastAsia="zh-CN"/>
        </w:rPr>
        <w:t>责成无线电通信局对</w:t>
      </w:r>
      <w:r w:rsidR="00262EA3" w:rsidRPr="00B61798">
        <w:rPr>
          <w:rFonts w:asciiTheme="minorHAnsi" w:eastAsia="STKaiti" w:hAnsiTheme="minorHAnsi" w:cstheme="minorHAnsi"/>
          <w:lang w:eastAsia="zh-CN"/>
        </w:rPr>
        <w:t>4</w:t>
      </w:r>
      <w:r w:rsidR="00262EA3" w:rsidRPr="00B61798">
        <w:rPr>
          <w:rFonts w:asciiTheme="minorHAnsi" w:eastAsia="STKaiti" w:hAnsiTheme="minorHAnsi" w:cstheme="minorHAnsi"/>
          <w:lang w:eastAsia="zh-CN"/>
        </w:rPr>
        <w:t>号文件补遗</w:t>
      </w:r>
      <w:r w:rsidR="00262EA3" w:rsidRPr="00B61798">
        <w:rPr>
          <w:rFonts w:asciiTheme="minorHAnsi" w:eastAsia="STKaiti" w:hAnsiTheme="minorHAnsi" w:cstheme="minorHAnsi"/>
          <w:lang w:eastAsia="zh-CN"/>
        </w:rPr>
        <w:t>2</w:t>
      </w:r>
      <w:r w:rsidR="00262EA3" w:rsidRPr="00B61798">
        <w:rPr>
          <w:rFonts w:asciiTheme="minorHAnsi" w:eastAsia="STKaiti" w:hAnsiTheme="minorHAnsi" w:cstheme="minorHAnsi"/>
          <w:lang w:eastAsia="zh-CN"/>
        </w:rPr>
        <w:t>的第</w:t>
      </w:r>
      <w:r w:rsidR="00262EA3" w:rsidRPr="00B61798">
        <w:rPr>
          <w:rFonts w:asciiTheme="minorHAnsi" w:eastAsia="STKaiti" w:hAnsiTheme="minorHAnsi" w:cstheme="minorHAnsi"/>
          <w:lang w:eastAsia="zh-CN"/>
        </w:rPr>
        <w:t>3.2.4.2</w:t>
      </w:r>
      <w:r w:rsidR="00262EA3" w:rsidRPr="00B61798">
        <w:rPr>
          <w:rFonts w:asciiTheme="minorHAnsi" w:eastAsia="STKaiti" w:hAnsiTheme="minorHAnsi" w:cstheme="minorHAnsi"/>
          <w:lang w:eastAsia="zh-CN"/>
        </w:rPr>
        <w:t>节（主任向</w:t>
      </w:r>
      <w:r w:rsidR="00262EA3" w:rsidRPr="00B61798">
        <w:rPr>
          <w:rFonts w:asciiTheme="minorHAnsi" w:eastAsia="STKaiti" w:hAnsiTheme="minorHAnsi" w:cstheme="minorHAnsi"/>
          <w:lang w:eastAsia="zh-CN"/>
        </w:rPr>
        <w:t>WRC-23</w:t>
      </w:r>
      <w:r w:rsidR="00262EA3" w:rsidRPr="00B61798">
        <w:rPr>
          <w:rFonts w:asciiTheme="minorHAnsi" w:eastAsia="STKaiti" w:hAnsiTheme="minorHAnsi" w:cstheme="minorHAnsi"/>
          <w:lang w:eastAsia="zh-CN"/>
        </w:rPr>
        <w:t>提交的报告的第二部分）</w:t>
      </w:r>
      <w:proofErr w:type="gramStart"/>
      <w:r w:rsidR="00262EA3" w:rsidRPr="00B61798">
        <w:rPr>
          <w:rFonts w:asciiTheme="minorHAnsi" w:eastAsia="STKaiti" w:hAnsiTheme="minorHAnsi" w:cstheme="minorHAnsi"/>
          <w:lang w:eastAsia="zh-CN"/>
        </w:rPr>
        <w:t>中提到的</w:t>
      </w:r>
      <w:r w:rsidRPr="00B61798">
        <w:rPr>
          <w:rFonts w:ascii="SimSun" w:eastAsia="SimSun" w:hAnsi="SimSun" w:cstheme="minorHAnsi"/>
          <w:lang w:eastAsia="zh-CN"/>
        </w:rPr>
        <w:t>“</w:t>
      </w:r>
      <w:r w:rsidR="00262EA3" w:rsidRPr="00B61798">
        <w:rPr>
          <w:rFonts w:asciiTheme="minorHAnsi" w:eastAsia="STKaiti" w:hAnsiTheme="minorHAnsi" w:cstheme="minorHAnsi"/>
          <w:lang w:eastAsia="zh-CN"/>
        </w:rPr>
        <w:t>无法正式取得联系的</w:t>
      </w:r>
      <w:r w:rsidRPr="00B61798">
        <w:rPr>
          <w:rFonts w:ascii="SimSun" w:eastAsia="SimSun" w:hAnsi="SimSun" w:cstheme="minorHAnsi"/>
          <w:lang w:eastAsia="zh-CN"/>
        </w:rPr>
        <w:t>”</w:t>
      </w:r>
      <w:r w:rsidR="00262EA3" w:rsidRPr="00B61798">
        <w:rPr>
          <w:rFonts w:asciiTheme="minorHAnsi" w:eastAsia="STKaiti" w:hAnsiTheme="minorHAnsi" w:cstheme="minorHAnsi"/>
          <w:lang w:eastAsia="zh-CN"/>
        </w:rPr>
        <w:t>主管部门</w:t>
      </w:r>
      <w:proofErr w:type="gramEnd"/>
      <w:r w:rsidR="00262EA3" w:rsidRPr="00B61798">
        <w:rPr>
          <w:rFonts w:asciiTheme="minorHAnsi" w:eastAsia="STKaiti" w:hAnsiTheme="minorHAnsi" w:cstheme="minorHAnsi"/>
          <w:lang w:eastAsia="zh-CN"/>
        </w:rPr>
        <w:t>，采取</w:t>
      </w:r>
      <w:r w:rsidR="00262EA3" w:rsidRPr="00B61798">
        <w:rPr>
          <w:rFonts w:asciiTheme="minorHAnsi" w:eastAsia="STKaiti" w:hAnsiTheme="minorHAnsi" w:cstheme="minorHAnsi"/>
          <w:lang w:eastAsia="zh-CN"/>
        </w:rPr>
        <w:t>WRC-23</w:t>
      </w:r>
      <w:r w:rsidR="00262EA3" w:rsidRPr="00B61798">
        <w:rPr>
          <w:rFonts w:asciiTheme="minorHAnsi" w:eastAsia="STKaiti" w:hAnsiTheme="minorHAnsi" w:cstheme="minorHAnsi"/>
          <w:lang w:eastAsia="zh-CN"/>
        </w:rPr>
        <w:t>为议项</w:t>
      </w:r>
      <w:r w:rsidR="00262EA3" w:rsidRPr="00B61798">
        <w:rPr>
          <w:rFonts w:asciiTheme="minorHAnsi" w:eastAsia="STKaiti" w:hAnsiTheme="minorHAnsi" w:cstheme="minorHAnsi"/>
          <w:lang w:eastAsia="zh-CN"/>
        </w:rPr>
        <w:t>7</w:t>
      </w:r>
      <w:r w:rsidR="00262EA3" w:rsidRPr="00B61798">
        <w:rPr>
          <w:rFonts w:asciiTheme="minorHAnsi" w:eastAsia="STKaiti" w:hAnsiTheme="minorHAnsi" w:cstheme="minorHAnsi"/>
          <w:lang w:eastAsia="zh-CN"/>
        </w:rPr>
        <w:t>议题</w:t>
      </w:r>
      <w:r w:rsidR="00262EA3" w:rsidRPr="00B61798">
        <w:rPr>
          <w:rFonts w:asciiTheme="minorHAnsi" w:eastAsia="STKaiti" w:hAnsiTheme="minorHAnsi" w:cstheme="minorHAnsi"/>
          <w:lang w:eastAsia="zh-CN"/>
        </w:rPr>
        <w:t>H</w:t>
      </w:r>
      <w:r w:rsidR="00262EA3" w:rsidRPr="00B61798">
        <w:rPr>
          <w:rFonts w:asciiTheme="minorHAnsi" w:eastAsia="STKaiti" w:hAnsiTheme="minorHAnsi" w:cstheme="minorHAnsi"/>
          <w:lang w:eastAsia="zh-CN"/>
        </w:rPr>
        <w:t>使用的相同行动方案。</w:t>
      </w:r>
      <w:r w:rsidRPr="00B61798">
        <w:rPr>
          <w:rFonts w:ascii="SimSun" w:eastAsia="SimSun" w:hAnsi="SimSun" w:cstheme="minorHAnsi"/>
          <w:lang w:eastAsia="zh-CN"/>
        </w:rPr>
        <w:t>”</w:t>
      </w:r>
    </w:p>
    <w:p w14:paraId="368262D4" w14:textId="78E5AA02" w:rsidR="00262EA3" w:rsidRPr="00B61798" w:rsidRDefault="00B61798" w:rsidP="00B61798">
      <w:pPr>
        <w:ind w:firstLineChars="200" w:firstLine="480"/>
        <w:rPr>
          <w:rFonts w:asciiTheme="minorHAnsi" w:eastAsia="Calibri" w:hAnsiTheme="minorHAnsi" w:cstheme="minorHAnsi"/>
          <w:kern w:val="2"/>
          <w:lang w:eastAsia="zh-CN"/>
          <w14:ligatures w14:val="standardContextual"/>
        </w:rPr>
      </w:pPr>
      <w:r w:rsidRPr="00B61798">
        <w:rPr>
          <w:rFonts w:ascii="SimSun" w:eastAsia="SimSun" w:hAnsi="SimSun" w:cstheme="minorHAnsi"/>
          <w:lang w:eastAsia="zh-CN"/>
        </w:rPr>
        <w:t>“</w:t>
      </w:r>
      <w:r w:rsidR="00262EA3" w:rsidRPr="00B61798">
        <w:rPr>
          <w:rFonts w:asciiTheme="minorHAnsi" w:eastAsia="STKaiti" w:hAnsiTheme="minorHAnsi" w:cstheme="minorHAnsi"/>
          <w:lang w:eastAsia="zh-CN"/>
        </w:rPr>
        <w:t>关于附录</w:t>
      </w:r>
      <w:r w:rsidR="00262EA3" w:rsidRPr="00B61798">
        <w:rPr>
          <w:rFonts w:asciiTheme="minorHAnsi" w:eastAsia="STKaiti" w:hAnsiTheme="minorHAnsi" w:cstheme="minorHAnsi"/>
          <w:b/>
          <w:bCs/>
          <w:lang w:eastAsia="zh-CN"/>
        </w:rPr>
        <w:t>30</w:t>
      </w:r>
      <w:r w:rsidR="00262EA3" w:rsidRPr="00B61798">
        <w:rPr>
          <w:rFonts w:asciiTheme="minorHAnsi" w:eastAsia="STKaiti" w:hAnsiTheme="minorHAnsi" w:cstheme="minorHAnsi"/>
          <w:lang w:eastAsia="zh-CN"/>
        </w:rPr>
        <w:t>和</w:t>
      </w:r>
      <w:r w:rsidR="00262EA3" w:rsidRPr="00B61798">
        <w:rPr>
          <w:rFonts w:asciiTheme="minorHAnsi" w:eastAsia="STKaiti" w:hAnsiTheme="minorHAnsi" w:cstheme="minorHAnsi"/>
          <w:b/>
          <w:bCs/>
          <w:lang w:eastAsia="zh-CN"/>
        </w:rPr>
        <w:t>30A</w:t>
      </w:r>
      <w:r w:rsidR="00262EA3" w:rsidRPr="00B61798">
        <w:rPr>
          <w:rFonts w:asciiTheme="minorHAnsi" w:eastAsia="STKaiti" w:hAnsiTheme="minorHAnsi" w:cstheme="minorHAnsi"/>
          <w:lang w:eastAsia="zh-CN"/>
        </w:rPr>
        <w:t>规划中指配受到影响和</w:t>
      </w:r>
      <w:r w:rsidR="00262EA3" w:rsidRPr="00B61798">
        <w:rPr>
          <w:rFonts w:asciiTheme="minorHAnsi" w:eastAsia="STKaiti" w:hAnsiTheme="minorHAnsi" w:cstheme="minorHAnsi"/>
          <w:lang w:eastAsia="zh-CN"/>
        </w:rPr>
        <w:t>/</w:t>
      </w:r>
      <w:r w:rsidR="00262EA3" w:rsidRPr="00B61798">
        <w:rPr>
          <w:rFonts w:asciiTheme="minorHAnsi" w:eastAsia="STKaiti" w:hAnsiTheme="minorHAnsi" w:cstheme="minorHAnsi"/>
          <w:lang w:eastAsia="zh-CN"/>
        </w:rPr>
        <w:t>或附录</w:t>
      </w:r>
      <w:r w:rsidR="00262EA3" w:rsidRPr="00B61798">
        <w:rPr>
          <w:rFonts w:asciiTheme="minorHAnsi" w:eastAsia="STKaiti" w:hAnsiTheme="minorHAnsi" w:cstheme="minorHAnsi"/>
          <w:b/>
          <w:bCs/>
          <w:lang w:eastAsia="zh-CN"/>
        </w:rPr>
        <w:t>30B</w:t>
      </w:r>
      <w:r w:rsidR="00262EA3" w:rsidRPr="00B61798">
        <w:rPr>
          <w:rFonts w:asciiTheme="minorHAnsi" w:eastAsia="STKaiti" w:hAnsiTheme="minorHAnsi" w:cstheme="minorHAnsi"/>
          <w:lang w:eastAsia="zh-CN"/>
        </w:rPr>
        <w:t>规划中分配受到影响、且尚未酌情回复附录</w:t>
      </w:r>
      <w:r w:rsidR="00262EA3" w:rsidRPr="00833D01">
        <w:rPr>
          <w:rFonts w:asciiTheme="minorHAnsi" w:eastAsia="STKaiti" w:hAnsiTheme="minorHAnsi" w:cstheme="minorHAnsi"/>
          <w:b/>
          <w:bCs/>
          <w:lang w:eastAsia="zh-CN"/>
        </w:rPr>
        <w:t>30</w:t>
      </w:r>
      <w:r w:rsidR="00262EA3" w:rsidRPr="00B61798">
        <w:rPr>
          <w:rFonts w:asciiTheme="minorHAnsi" w:eastAsia="STKaiti" w:hAnsiTheme="minorHAnsi" w:cstheme="minorHAnsi"/>
          <w:lang w:eastAsia="zh-CN"/>
        </w:rPr>
        <w:t>和</w:t>
      </w:r>
      <w:r w:rsidR="00262EA3" w:rsidRPr="00833D01">
        <w:rPr>
          <w:rFonts w:asciiTheme="minorHAnsi" w:eastAsia="STKaiti" w:hAnsiTheme="minorHAnsi" w:cstheme="minorHAnsi"/>
          <w:b/>
          <w:bCs/>
          <w:lang w:eastAsia="zh-CN"/>
        </w:rPr>
        <w:t>30A</w:t>
      </w:r>
      <w:r w:rsidR="00262EA3" w:rsidRPr="00B61798">
        <w:rPr>
          <w:rFonts w:asciiTheme="minorHAnsi" w:eastAsia="STKaiti" w:hAnsiTheme="minorHAnsi" w:cstheme="minorHAnsi"/>
          <w:lang w:eastAsia="zh-CN"/>
        </w:rPr>
        <w:t>第</w:t>
      </w:r>
      <w:r w:rsidR="00262EA3" w:rsidRPr="00B61798">
        <w:rPr>
          <w:rFonts w:asciiTheme="minorHAnsi" w:eastAsia="STKaiti" w:hAnsiTheme="minorHAnsi" w:cstheme="minorHAnsi"/>
          <w:lang w:eastAsia="zh-CN"/>
        </w:rPr>
        <w:t>4.1.10c</w:t>
      </w:r>
      <w:r w:rsidR="00262EA3" w:rsidRPr="00B61798">
        <w:rPr>
          <w:rFonts w:asciiTheme="minorHAnsi" w:eastAsia="STKaiti" w:hAnsiTheme="minorHAnsi" w:cstheme="minorHAnsi"/>
          <w:lang w:eastAsia="zh-CN"/>
        </w:rPr>
        <w:t>段和</w:t>
      </w:r>
      <w:r w:rsidR="00262EA3" w:rsidRPr="00B61798">
        <w:rPr>
          <w:rFonts w:asciiTheme="minorHAnsi" w:eastAsia="STKaiti" w:hAnsiTheme="minorHAnsi" w:cstheme="minorHAnsi"/>
          <w:lang w:eastAsia="zh-CN"/>
        </w:rPr>
        <w:t>/</w:t>
      </w:r>
      <w:r w:rsidR="00262EA3" w:rsidRPr="00B61798">
        <w:rPr>
          <w:rFonts w:asciiTheme="minorHAnsi" w:eastAsia="STKaiti" w:hAnsiTheme="minorHAnsi" w:cstheme="minorHAnsi"/>
          <w:lang w:eastAsia="zh-CN"/>
        </w:rPr>
        <w:t>或附录</w:t>
      </w:r>
      <w:r w:rsidR="00262EA3" w:rsidRPr="00B61798">
        <w:rPr>
          <w:rFonts w:asciiTheme="minorHAnsi" w:eastAsia="STKaiti" w:hAnsiTheme="minorHAnsi" w:cstheme="minorHAnsi"/>
          <w:b/>
          <w:bCs/>
          <w:lang w:eastAsia="zh-CN"/>
        </w:rPr>
        <w:t>30B</w:t>
      </w:r>
      <w:r w:rsidR="00262EA3" w:rsidRPr="00B61798">
        <w:rPr>
          <w:rFonts w:asciiTheme="minorHAnsi" w:eastAsia="STKaiti" w:hAnsiTheme="minorHAnsi" w:cstheme="minorHAnsi"/>
          <w:lang w:eastAsia="zh-CN"/>
        </w:rPr>
        <w:t>第</w:t>
      </w:r>
      <w:r w:rsidR="00262EA3" w:rsidRPr="00B61798">
        <w:rPr>
          <w:rFonts w:asciiTheme="minorHAnsi" w:eastAsia="STKaiti" w:hAnsiTheme="minorHAnsi" w:cstheme="minorHAnsi"/>
          <w:lang w:eastAsia="zh-CN"/>
        </w:rPr>
        <w:t>6.14</w:t>
      </w:r>
      <w:r w:rsidR="00262EA3" w:rsidRPr="00B61798">
        <w:rPr>
          <w:rFonts w:asciiTheme="minorHAnsi" w:eastAsia="STKaiti" w:hAnsiTheme="minorHAnsi" w:cstheme="minorHAnsi"/>
          <w:lang w:eastAsia="zh-CN"/>
        </w:rPr>
        <w:t>之二段所述无线电通信局的第二次提醒函的主管部门，</w:t>
      </w:r>
      <w:r w:rsidR="00262EA3" w:rsidRPr="00B61798">
        <w:rPr>
          <w:rFonts w:asciiTheme="minorHAnsi" w:eastAsia="STKaiti" w:hAnsiTheme="minorHAnsi" w:cstheme="minorHAnsi"/>
          <w:lang w:eastAsia="zh-CN"/>
        </w:rPr>
        <w:t>WRC-23</w:t>
      </w:r>
      <w:r w:rsidR="00262EA3" w:rsidRPr="00B61798">
        <w:rPr>
          <w:rFonts w:asciiTheme="minorHAnsi" w:eastAsia="STKaiti" w:hAnsiTheme="minorHAnsi" w:cstheme="minorHAnsi"/>
          <w:lang w:eastAsia="zh-CN"/>
        </w:rPr>
        <w:t>敦促提交</w:t>
      </w:r>
      <w:r w:rsidR="00262EA3" w:rsidRPr="00B61798">
        <w:rPr>
          <w:rFonts w:asciiTheme="minorHAnsi" w:eastAsia="STKaiti" w:hAnsiTheme="minorHAnsi" w:cstheme="minorHAnsi"/>
          <w:lang w:eastAsia="zh-CN"/>
        </w:rPr>
        <w:t>B</w:t>
      </w:r>
      <w:r w:rsidR="00262EA3" w:rsidRPr="00B61798">
        <w:rPr>
          <w:rFonts w:asciiTheme="minorHAnsi" w:eastAsia="STKaiti" w:hAnsiTheme="minorHAnsi" w:cstheme="minorHAnsi"/>
          <w:lang w:eastAsia="zh-CN"/>
        </w:rPr>
        <w:t>部分资料的通知主管部门，在无线电通信局的协助下，尽最大努力避免在</w:t>
      </w:r>
      <w:r w:rsidR="00262EA3" w:rsidRPr="00B61798">
        <w:rPr>
          <w:rFonts w:asciiTheme="minorHAnsi" w:eastAsia="STKaiti" w:hAnsiTheme="minorHAnsi" w:cstheme="minorHAnsi"/>
          <w:lang w:eastAsia="zh-CN"/>
        </w:rPr>
        <w:t>B</w:t>
      </w:r>
      <w:r w:rsidR="00262EA3" w:rsidRPr="00B61798">
        <w:rPr>
          <w:rFonts w:asciiTheme="minorHAnsi" w:eastAsia="STKaiti" w:hAnsiTheme="minorHAnsi" w:cstheme="minorHAnsi"/>
          <w:lang w:eastAsia="zh-CN"/>
        </w:rPr>
        <w:t>部分阶段修改技术特性而使附录</w:t>
      </w:r>
      <w:r w:rsidR="00262EA3" w:rsidRPr="00B61798">
        <w:rPr>
          <w:rFonts w:asciiTheme="minorHAnsi" w:eastAsia="STKaiti" w:hAnsiTheme="minorHAnsi" w:cstheme="minorHAnsi"/>
          <w:b/>
          <w:bCs/>
          <w:lang w:eastAsia="zh-CN"/>
        </w:rPr>
        <w:t>30</w:t>
      </w:r>
      <w:r w:rsidR="00262EA3" w:rsidRPr="00B61798">
        <w:rPr>
          <w:rFonts w:asciiTheme="minorHAnsi" w:eastAsia="STKaiti" w:hAnsiTheme="minorHAnsi" w:cstheme="minorHAnsi"/>
          <w:lang w:eastAsia="zh-CN"/>
        </w:rPr>
        <w:t>和</w:t>
      </w:r>
      <w:r w:rsidR="00262EA3" w:rsidRPr="00B61798">
        <w:rPr>
          <w:rFonts w:asciiTheme="minorHAnsi" w:eastAsia="STKaiti" w:hAnsiTheme="minorHAnsi" w:cstheme="minorHAnsi"/>
          <w:b/>
          <w:bCs/>
          <w:lang w:eastAsia="zh-CN"/>
        </w:rPr>
        <w:t>30A</w:t>
      </w:r>
      <w:r w:rsidR="00262EA3" w:rsidRPr="00B61798">
        <w:rPr>
          <w:rFonts w:asciiTheme="minorHAnsi" w:eastAsia="STKaiti" w:hAnsiTheme="minorHAnsi" w:cstheme="minorHAnsi"/>
          <w:lang w:eastAsia="zh-CN"/>
        </w:rPr>
        <w:t>规划以及附录</w:t>
      </w:r>
      <w:r w:rsidR="00262EA3" w:rsidRPr="003F3E06">
        <w:rPr>
          <w:rFonts w:asciiTheme="minorHAnsi" w:eastAsia="STKaiti" w:hAnsiTheme="minorHAnsi" w:cstheme="minorHAnsi"/>
          <w:b/>
          <w:bCs/>
          <w:lang w:eastAsia="zh-CN"/>
        </w:rPr>
        <w:t>30B</w:t>
      </w:r>
      <w:r w:rsidR="00262EA3" w:rsidRPr="00B61798">
        <w:rPr>
          <w:rFonts w:asciiTheme="minorHAnsi" w:eastAsia="STKaiti" w:hAnsiTheme="minorHAnsi" w:cstheme="minorHAnsi"/>
          <w:lang w:eastAsia="zh-CN"/>
        </w:rPr>
        <w:t>规划中相关指配</w:t>
      </w:r>
      <w:r w:rsidR="00262EA3" w:rsidRPr="00B61798">
        <w:rPr>
          <w:rFonts w:asciiTheme="minorHAnsi" w:eastAsia="STKaiti" w:hAnsiTheme="minorHAnsi" w:cstheme="minorHAnsi"/>
          <w:lang w:eastAsia="zh-CN"/>
        </w:rPr>
        <w:t>/</w:t>
      </w:r>
      <w:r w:rsidR="00262EA3" w:rsidRPr="00B61798">
        <w:rPr>
          <w:rFonts w:asciiTheme="minorHAnsi" w:eastAsia="STKaiti" w:hAnsiTheme="minorHAnsi" w:cstheme="minorHAnsi"/>
          <w:lang w:eastAsia="zh-CN"/>
        </w:rPr>
        <w:t>分配的参考形势出现劣化。</w:t>
      </w:r>
      <w:r w:rsidRPr="00B61798">
        <w:rPr>
          <w:rFonts w:ascii="SimSun" w:eastAsia="SimSun" w:hAnsi="SimSun" w:cstheme="minorHAnsi"/>
          <w:lang w:eastAsia="zh-CN"/>
        </w:rPr>
        <w:t>”</w:t>
      </w:r>
    </w:p>
    <w:p w14:paraId="43D29AC9"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14:paraId="0188F281" w14:textId="77777777" w:rsidR="00262EA3" w:rsidRPr="00B435C7" w:rsidRDefault="00262EA3" w:rsidP="00262EA3">
      <w:pPr>
        <w:keepNext/>
        <w:keepLines/>
        <w:tabs>
          <w:tab w:val="clear" w:pos="794"/>
          <w:tab w:val="clear" w:pos="1191"/>
          <w:tab w:val="clear" w:pos="1588"/>
          <w:tab w:val="clear" w:pos="1985"/>
          <w:tab w:val="left" w:pos="1134"/>
          <w:tab w:val="left" w:pos="1871"/>
        </w:tabs>
        <w:spacing w:before="240"/>
        <w:ind w:left="1134" w:hanging="1134"/>
        <w:jc w:val="center"/>
        <w:outlineLvl w:val="0"/>
        <w:rPr>
          <w:rFonts w:ascii="Times New Roman" w:eastAsia="SimSun" w:hAnsi="Times New Roman" w:cs="Times New Roman"/>
          <w:b/>
          <w:snapToGrid w:val="0"/>
          <w:kern w:val="24"/>
          <w:sz w:val="28"/>
          <w:szCs w:val="20"/>
          <w:lang w:eastAsia="zh-CN"/>
        </w:rPr>
      </w:pPr>
      <w:r w:rsidRPr="00B435C7">
        <w:rPr>
          <w:rFonts w:ascii="Times New Roman" w:eastAsia="SimSun" w:hAnsi="Times New Roman" w:cs="Times New Roman"/>
          <w:b/>
          <w:snapToGrid w:val="0"/>
          <w:kern w:val="24"/>
          <w:sz w:val="28"/>
          <w:szCs w:val="20"/>
          <w:lang w:eastAsia="zh-CN"/>
        </w:rPr>
        <w:lastRenderedPageBreak/>
        <w:t>关于《无线电规则》</w:t>
      </w:r>
    </w:p>
    <w:p w14:paraId="7DCBFE66" w14:textId="77777777" w:rsidR="00262EA3" w:rsidRPr="00F756F1" w:rsidRDefault="00262EA3" w:rsidP="00262EA3">
      <w:pPr>
        <w:keepNext/>
        <w:keepLines/>
        <w:tabs>
          <w:tab w:val="clear" w:pos="794"/>
          <w:tab w:val="clear" w:pos="1191"/>
          <w:tab w:val="clear" w:pos="1588"/>
          <w:tab w:val="clear" w:pos="1985"/>
          <w:tab w:val="left" w:pos="1134"/>
          <w:tab w:val="left" w:pos="1871"/>
        </w:tabs>
        <w:spacing w:before="240"/>
        <w:ind w:left="1134" w:hanging="1134"/>
        <w:jc w:val="center"/>
        <w:outlineLvl w:val="0"/>
        <w:rPr>
          <w:rFonts w:asciiTheme="minorHAnsi" w:eastAsia="SimSun" w:hAnsiTheme="minorHAnsi" w:cstheme="minorHAnsi"/>
          <w:b/>
          <w:snapToGrid w:val="0"/>
          <w:kern w:val="24"/>
          <w:sz w:val="28"/>
          <w:szCs w:val="20"/>
          <w:lang w:eastAsia="zh-CN"/>
        </w:rPr>
      </w:pPr>
      <w:r w:rsidRPr="00F756F1">
        <w:rPr>
          <w:rFonts w:asciiTheme="minorHAnsi" w:eastAsia="SimSun" w:hAnsiTheme="minorHAnsi" w:cstheme="minorHAnsi"/>
          <w:b/>
          <w:snapToGrid w:val="0"/>
          <w:kern w:val="24"/>
          <w:sz w:val="28"/>
          <w:szCs w:val="20"/>
          <w:lang w:eastAsia="zh-CN"/>
        </w:rPr>
        <w:t>附录</w:t>
      </w:r>
      <w:r w:rsidRPr="00F756F1">
        <w:rPr>
          <w:rFonts w:asciiTheme="minorHAnsi" w:eastAsia="SimSun" w:hAnsiTheme="minorHAnsi" w:cstheme="minorHAnsi"/>
          <w:b/>
          <w:snapToGrid w:val="0"/>
          <w:kern w:val="24"/>
          <w:sz w:val="28"/>
          <w:szCs w:val="20"/>
          <w:lang w:eastAsia="zh-CN"/>
        </w:rPr>
        <w:t>30A</w:t>
      </w:r>
      <w:r w:rsidRPr="00F756F1">
        <w:rPr>
          <w:rFonts w:asciiTheme="minorHAnsi" w:eastAsia="SimSun" w:hAnsiTheme="minorHAnsi" w:cstheme="minorHAnsi"/>
          <w:b/>
          <w:snapToGrid w:val="0"/>
          <w:kern w:val="24"/>
          <w:sz w:val="28"/>
          <w:szCs w:val="20"/>
          <w:lang w:eastAsia="zh-CN"/>
        </w:rPr>
        <w:t>的程序规则</w:t>
      </w:r>
    </w:p>
    <w:p w14:paraId="15EB9076" w14:textId="77777777" w:rsidR="00262EA3" w:rsidRPr="00F756F1" w:rsidRDefault="00262EA3" w:rsidP="00262EA3">
      <w:pPr>
        <w:spacing w:before="120" w:line="276" w:lineRule="auto"/>
        <w:jc w:val="center"/>
        <w:rPr>
          <w:rFonts w:asciiTheme="minorHAnsi" w:hAnsiTheme="minorHAnsi" w:cstheme="minorHAnsi"/>
          <w:lang w:eastAsia="zh-CN"/>
        </w:rPr>
      </w:pPr>
      <w:bookmarkStart w:id="269" w:name="_Hlk204163935"/>
      <w:r w:rsidRPr="00F756F1">
        <w:rPr>
          <w:rFonts w:asciiTheme="minorHAnsi" w:eastAsia="SimSun" w:hAnsiTheme="minorHAnsi" w:cstheme="minorHAnsi"/>
          <w:snapToGrid w:val="0"/>
          <w:kern w:val="24"/>
          <w:szCs w:val="20"/>
          <w:lang w:eastAsia="zh-CN"/>
        </w:rPr>
        <w:t>（程序规则按照附录</w:t>
      </w:r>
      <w:r w:rsidRPr="00F756F1">
        <w:rPr>
          <w:rFonts w:asciiTheme="minorHAnsi" w:eastAsia="SimSun" w:hAnsiTheme="minorHAnsi" w:cstheme="minorHAnsi"/>
          <w:b/>
          <w:bCs/>
          <w:snapToGrid w:val="0"/>
          <w:kern w:val="24"/>
          <w:szCs w:val="20"/>
          <w:lang w:eastAsia="zh-CN"/>
        </w:rPr>
        <w:t>30A</w:t>
      </w:r>
      <w:r w:rsidRPr="00F756F1">
        <w:rPr>
          <w:rFonts w:asciiTheme="minorHAnsi" w:eastAsia="SimSun" w:hAnsiTheme="minorHAnsi" w:cstheme="minorHAnsi"/>
          <w:snapToGrid w:val="0"/>
          <w:kern w:val="24"/>
          <w:szCs w:val="20"/>
          <w:lang w:eastAsia="zh-CN"/>
        </w:rPr>
        <w:t>的段落编号排列）</w:t>
      </w:r>
      <w:bookmarkEnd w:id="269"/>
    </w:p>
    <w:p w14:paraId="0911B232" w14:textId="77777777" w:rsidR="00262EA3" w:rsidRDefault="00262EA3" w:rsidP="00262EA3">
      <w:pPr>
        <w:spacing w:before="120" w:line="276" w:lineRule="auto"/>
        <w:jc w:val="center"/>
        <w:rPr>
          <w:lang w:eastAsia="zh-CN"/>
        </w:rPr>
      </w:pPr>
    </w:p>
    <w:p w14:paraId="06EDEBE7"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707FB82F" w14:textId="77777777" w:rsidR="00262EA3" w:rsidRPr="00B435C7" w:rsidRDefault="00262EA3" w:rsidP="00262E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720"/>
        <w:ind w:left="85" w:right="7938"/>
        <w:outlineLvl w:val="7"/>
        <w:rPr>
          <w:rFonts w:ascii="Times New Roman" w:eastAsia="SimSun" w:hAnsi="Times New Roman" w:cs="Times New Roman"/>
          <w:b/>
          <w:snapToGrid w:val="0"/>
          <w:kern w:val="24"/>
          <w:szCs w:val="20"/>
          <w:lang w:eastAsia="zh-CN"/>
        </w:rPr>
      </w:pPr>
      <w:r w:rsidRPr="00B435C7">
        <w:rPr>
          <w:rFonts w:ascii="Times New Roman" w:eastAsia="SimSun" w:hAnsi="Times New Roman" w:cs="Times New Roman"/>
          <w:b/>
          <w:snapToGrid w:val="0"/>
          <w:kern w:val="24"/>
          <w:szCs w:val="20"/>
          <w:lang w:eastAsia="zh-CN"/>
        </w:rPr>
        <w:t>第</w:t>
      </w:r>
      <w:r w:rsidRPr="001706F4">
        <w:rPr>
          <w:rFonts w:asciiTheme="minorHAnsi" w:eastAsia="SimSun" w:hAnsiTheme="minorHAnsi" w:cstheme="minorHAnsi"/>
          <w:b/>
          <w:snapToGrid w:val="0"/>
          <w:kern w:val="24"/>
          <w:szCs w:val="20"/>
          <w:lang w:eastAsia="zh-CN"/>
        </w:rPr>
        <w:t>4</w:t>
      </w:r>
      <w:r w:rsidRPr="00B435C7">
        <w:rPr>
          <w:rFonts w:ascii="Times New Roman" w:eastAsia="SimSun" w:hAnsi="Times New Roman" w:cs="Times New Roman"/>
          <w:b/>
          <w:snapToGrid w:val="0"/>
          <w:kern w:val="24"/>
          <w:szCs w:val="20"/>
          <w:lang w:eastAsia="zh-CN"/>
        </w:rPr>
        <w:t>条</w:t>
      </w:r>
    </w:p>
    <w:p w14:paraId="6EC9D6E9" w14:textId="5FEABF6A" w:rsidR="00262EA3" w:rsidRPr="0013575C" w:rsidRDefault="00262EA3" w:rsidP="00262EA3">
      <w:pPr>
        <w:spacing w:before="120" w:line="276" w:lineRule="auto"/>
        <w:jc w:val="center"/>
        <w:rPr>
          <w:b/>
          <w:bCs/>
          <w:lang w:eastAsia="zh-CN"/>
        </w:rPr>
      </w:pPr>
      <w:r w:rsidRPr="001706F4">
        <w:rPr>
          <w:rFonts w:asciiTheme="minorHAnsi" w:eastAsia="SimSun" w:hAnsiTheme="minorHAnsi" w:cstheme="minorHAnsi"/>
          <w:b/>
          <w:bCs/>
          <w:snapToGrid w:val="0"/>
          <w:kern w:val="24"/>
          <w:szCs w:val="20"/>
          <w:lang w:eastAsia="zh-CN"/>
        </w:rPr>
        <w:t>有关</w:t>
      </w:r>
      <w:r w:rsidRPr="001706F4">
        <w:rPr>
          <w:rFonts w:asciiTheme="minorHAnsi" w:eastAsia="SimSun" w:hAnsiTheme="minorHAnsi" w:cstheme="minorHAnsi"/>
          <w:b/>
          <w:bCs/>
          <w:snapToGrid w:val="0"/>
          <w:kern w:val="24"/>
          <w:szCs w:val="20"/>
          <w:lang w:eastAsia="zh-CN"/>
        </w:rPr>
        <w:t>2</w:t>
      </w:r>
      <w:r w:rsidRPr="001706F4">
        <w:rPr>
          <w:rFonts w:asciiTheme="minorHAnsi" w:eastAsia="SimSun" w:hAnsiTheme="minorHAnsi" w:cstheme="minorHAnsi"/>
          <w:b/>
          <w:bCs/>
          <w:snapToGrid w:val="0"/>
          <w:kern w:val="24"/>
          <w:szCs w:val="20"/>
          <w:lang w:eastAsia="zh-CN"/>
        </w:rPr>
        <w:t>区馈线链路规划的更改或</w:t>
      </w:r>
      <w:r w:rsidRPr="001706F4">
        <w:rPr>
          <w:rFonts w:asciiTheme="minorHAnsi" w:eastAsia="SimSun" w:hAnsiTheme="minorHAnsi" w:cstheme="minorHAnsi"/>
          <w:b/>
          <w:bCs/>
          <w:snapToGrid w:val="0"/>
          <w:kern w:val="24"/>
          <w:szCs w:val="20"/>
          <w:lang w:eastAsia="zh-CN"/>
        </w:rPr>
        <w:br/>
        <w:t>1</w:t>
      </w:r>
      <w:r w:rsidRPr="001706F4">
        <w:rPr>
          <w:rFonts w:asciiTheme="minorHAnsi" w:eastAsia="SimSun" w:hAnsiTheme="minorHAnsi" w:cstheme="minorHAnsi"/>
          <w:b/>
          <w:bCs/>
          <w:snapToGrid w:val="0"/>
          <w:kern w:val="24"/>
          <w:szCs w:val="20"/>
          <w:lang w:eastAsia="zh-CN"/>
        </w:rPr>
        <w:t>区和</w:t>
      </w:r>
      <w:r w:rsidRPr="001706F4">
        <w:rPr>
          <w:rFonts w:asciiTheme="minorHAnsi" w:eastAsia="SimSun" w:hAnsiTheme="minorHAnsi" w:cstheme="minorHAnsi"/>
          <w:b/>
          <w:bCs/>
          <w:snapToGrid w:val="0"/>
          <w:kern w:val="24"/>
          <w:szCs w:val="20"/>
          <w:lang w:eastAsia="zh-CN"/>
        </w:rPr>
        <w:t>3</w:t>
      </w:r>
      <w:r w:rsidRPr="001706F4">
        <w:rPr>
          <w:rFonts w:asciiTheme="minorHAnsi" w:eastAsia="SimSun" w:hAnsiTheme="minorHAnsi" w:cstheme="minorHAnsi"/>
          <w:b/>
          <w:bCs/>
          <w:snapToGrid w:val="0"/>
          <w:kern w:val="24"/>
          <w:szCs w:val="20"/>
          <w:lang w:eastAsia="zh-CN"/>
        </w:rPr>
        <w:t>区附加使用的程序</w:t>
      </w:r>
      <w:ins w:id="270" w:author="Kong, Hongli" w:date="2025-07-24T14:50:00Z" w16du:dateUtc="2025-07-24T12:50:00Z">
        <w:r w:rsidR="00BD43CE">
          <w:rPr>
            <w:rStyle w:val="FootnoteReference"/>
            <w:rFonts w:asciiTheme="minorHAnsi" w:eastAsia="SimSun" w:hAnsiTheme="minorHAnsi" w:cstheme="minorHAnsi"/>
            <w:b/>
            <w:bCs/>
            <w:snapToGrid w:val="0"/>
            <w:kern w:val="24"/>
            <w:szCs w:val="20"/>
            <w:lang w:eastAsia="zh-CN"/>
          </w:rPr>
          <w:footnoteReference w:customMarkFollows="1" w:id="2"/>
          <w:t>+</w:t>
        </w:r>
      </w:ins>
    </w:p>
    <w:p w14:paraId="5046A1F4"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p>
    <w:p w14:paraId="40BFEA7A"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t>ADD</w:t>
      </w:r>
    </w:p>
    <w:p w14:paraId="1D93262F" w14:textId="77777777"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4.1.10c</w:t>
      </w:r>
    </w:p>
    <w:p w14:paraId="312CA713" w14:textId="77777777" w:rsidR="00262EA3" w:rsidRDefault="00262EA3" w:rsidP="00A41913">
      <w:pPr>
        <w:spacing w:before="120" w:line="276" w:lineRule="auto"/>
        <w:ind w:firstLineChars="200" w:firstLine="480"/>
        <w:rPr>
          <w:lang w:eastAsia="zh-CN"/>
        </w:rPr>
      </w:pPr>
      <w:r>
        <w:rPr>
          <w:rFonts w:hint="eastAsia"/>
          <w:lang w:eastAsia="zh-CN"/>
        </w:rPr>
        <w:t>见有关附录</w:t>
      </w:r>
      <w:r w:rsidRPr="00B435C7">
        <w:rPr>
          <w:rFonts w:hint="eastAsia"/>
          <w:b/>
          <w:bCs/>
          <w:lang w:eastAsia="zh-CN"/>
        </w:rPr>
        <w:t>30</w:t>
      </w:r>
      <w:r>
        <w:rPr>
          <w:rFonts w:hint="eastAsia"/>
          <w:lang w:eastAsia="zh-CN"/>
        </w:rPr>
        <w:t>第</w:t>
      </w:r>
      <w:r>
        <w:rPr>
          <w:rFonts w:hint="eastAsia"/>
          <w:lang w:eastAsia="zh-CN"/>
        </w:rPr>
        <w:t>4</w:t>
      </w:r>
      <w:r>
        <w:rPr>
          <w:rFonts w:hint="eastAsia"/>
          <w:lang w:eastAsia="zh-CN"/>
        </w:rPr>
        <w:t>条第</w:t>
      </w:r>
      <w:r>
        <w:rPr>
          <w:lang w:eastAsia="zh-CN"/>
        </w:rPr>
        <w:t>4</w:t>
      </w:r>
      <w:r w:rsidRPr="00AC6E5A">
        <w:rPr>
          <w:lang w:eastAsia="zh-CN"/>
        </w:rPr>
        <w:t>.</w:t>
      </w:r>
      <w:r>
        <w:rPr>
          <w:lang w:eastAsia="zh-CN"/>
        </w:rPr>
        <w:t>1</w:t>
      </w:r>
      <w:r w:rsidRPr="00AC6E5A">
        <w:rPr>
          <w:lang w:eastAsia="zh-CN"/>
        </w:rPr>
        <w:t>.1</w:t>
      </w:r>
      <w:r>
        <w:rPr>
          <w:lang w:eastAsia="zh-CN"/>
        </w:rPr>
        <w:t>0c</w:t>
      </w:r>
      <w:r>
        <w:rPr>
          <w:rFonts w:hint="eastAsia"/>
          <w:lang w:eastAsia="zh-CN"/>
        </w:rPr>
        <w:t>段的程序规则。</w:t>
      </w:r>
    </w:p>
    <w:p w14:paraId="2591AF4A" w14:textId="77777777" w:rsidR="00504C79" w:rsidRDefault="00504C79">
      <w:pPr>
        <w:tabs>
          <w:tab w:val="clear" w:pos="794"/>
          <w:tab w:val="clear" w:pos="1191"/>
          <w:tab w:val="clear" w:pos="1588"/>
          <w:tab w:val="clear" w:pos="1985"/>
        </w:tabs>
        <w:overflowPunct/>
        <w:autoSpaceDE/>
        <w:autoSpaceDN/>
        <w:adjustRightInd/>
        <w:spacing w:before="0"/>
        <w:jc w:val="left"/>
        <w:textAlignment w:val="auto"/>
        <w:rPr>
          <w:rFonts w:ascii="Times New Roman" w:eastAsia="SimSun" w:hAnsi="Times New Roman" w:cs="Times New Roman"/>
          <w:b/>
          <w:sz w:val="28"/>
          <w:szCs w:val="20"/>
          <w:lang w:eastAsia="zh-CN"/>
        </w:rPr>
      </w:pPr>
      <w:r>
        <w:rPr>
          <w:rFonts w:ascii="Times New Roman" w:eastAsia="SimSun" w:hAnsi="Times New Roman" w:cs="Times New Roman"/>
          <w:b/>
          <w:sz w:val="28"/>
          <w:szCs w:val="20"/>
          <w:lang w:eastAsia="zh-CN"/>
        </w:rPr>
        <w:br w:type="page"/>
      </w:r>
    </w:p>
    <w:p w14:paraId="1D980A23" w14:textId="63E6BA9B" w:rsidR="00262EA3" w:rsidRPr="001B1180" w:rsidRDefault="00262EA3" w:rsidP="001275DE">
      <w:pPr>
        <w:tabs>
          <w:tab w:val="clear" w:pos="794"/>
          <w:tab w:val="clear" w:pos="1191"/>
          <w:tab w:val="clear" w:pos="1588"/>
          <w:tab w:val="clear" w:pos="1985"/>
        </w:tabs>
        <w:overflowPunct/>
        <w:autoSpaceDE/>
        <w:autoSpaceDN/>
        <w:adjustRightInd/>
        <w:spacing w:before="0"/>
        <w:jc w:val="center"/>
        <w:textAlignment w:val="auto"/>
        <w:rPr>
          <w:rFonts w:ascii="Times New Roman" w:eastAsia="SimSun" w:hAnsi="Times New Roman" w:cs="Times New Roman"/>
          <w:b/>
          <w:sz w:val="28"/>
          <w:szCs w:val="20"/>
          <w:lang w:eastAsia="zh-CN"/>
        </w:rPr>
      </w:pPr>
      <w:r w:rsidRPr="001B1180">
        <w:rPr>
          <w:rFonts w:ascii="Times New Roman" w:eastAsia="SimSun" w:hAnsi="Times New Roman" w:cs="Times New Roman"/>
          <w:b/>
          <w:sz w:val="28"/>
          <w:szCs w:val="20"/>
          <w:lang w:eastAsia="zh-CN"/>
        </w:rPr>
        <w:lastRenderedPageBreak/>
        <w:t>关于《无线电规则》</w:t>
      </w:r>
    </w:p>
    <w:p w14:paraId="6CC99995" w14:textId="77777777" w:rsidR="00262EA3" w:rsidRPr="001275DE" w:rsidRDefault="00262EA3" w:rsidP="00262EA3">
      <w:pPr>
        <w:keepNext/>
        <w:keepLines/>
        <w:tabs>
          <w:tab w:val="clear" w:pos="794"/>
          <w:tab w:val="clear" w:pos="1191"/>
          <w:tab w:val="clear" w:pos="1588"/>
          <w:tab w:val="clear" w:pos="1985"/>
          <w:tab w:val="left" w:pos="1134"/>
          <w:tab w:val="left" w:pos="1871"/>
        </w:tabs>
        <w:spacing w:before="480"/>
        <w:ind w:left="1134" w:hanging="1134"/>
        <w:jc w:val="center"/>
        <w:outlineLvl w:val="1"/>
        <w:rPr>
          <w:rFonts w:asciiTheme="minorHAnsi" w:eastAsia="Times New Roman" w:hAnsiTheme="minorHAnsi" w:cstheme="minorHAnsi"/>
          <w:b/>
          <w:bCs/>
          <w:sz w:val="28"/>
          <w:szCs w:val="28"/>
          <w:lang w:eastAsia="zh-CN"/>
        </w:rPr>
      </w:pPr>
      <w:r w:rsidRPr="001275DE">
        <w:rPr>
          <w:rFonts w:asciiTheme="minorHAnsi" w:eastAsia="SimSun" w:hAnsiTheme="minorHAnsi" w:cstheme="minorHAnsi"/>
          <w:b/>
          <w:bCs/>
          <w:sz w:val="28"/>
          <w:szCs w:val="28"/>
          <w:lang w:eastAsia="zh-CN"/>
        </w:rPr>
        <w:t>附录</w:t>
      </w:r>
      <w:r w:rsidRPr="001275DE">
        <w:rPr>
          <w:rFonts w:asciiTheme="minorHAnsi" w:eastAsia="SimSun" w:hAnsiTheme="minorHAnsi" w:cstheme="minorHAnsi"/>
          <w:b/>
          <w:bCs/>
          <w:sz w:val="28"/>
          <w:szCs w:val="28"/>
          <w:lang w:eastAsia="zh-CN"/>
        </w:rPr>
        <w:t>30B</w:t>
      </w:r>
      <w:r w:rsidRPr="001275DE">
        <w:rPr>
          <w:rFonts w:asciiTheme="minorHAnsi" w:eastAsia="SimSun" w:hAnsiTheme="minorHAnsi" w:cstheme="minorHAnsi"/>
          <w:b/>
          <w:bCs/>
          <w:sz w:val="28"/>
          <w:szCs w:val="28"/>
          <w:lang w:eastAsia="zh-CN"/>
        </w:rPr>
        <w:t>的程序规则</w:t>
      </w:r>
    </w:p>
    <w:p w14:paraId="0D15E42A" w14:textId="77777777" w:rsidR="00262EA3" w:rsidRPr="001275DE" w:rsidRDefault="00262EA3" w:rsidP="00262EA3">
      <w:pPr>
        <w:spacing w:before="120" w:line="276" w:lineRule="auto"/>
        <w:jc w:val="center"/>
        <w:rPr>
          <w:rFonts w:asciiTheme="minorHAnsi" w:hAnsiTheme="minorHAnsi" w:cstheme="minorHAnsi"/>
          <w:lang w:eastAsia="zh-CN"/>
        </w:rPr>
      </w:pPr>
      <w:r w:rsidRPr="001275DE">
        <w:rPr>
          <w:rFonts w:asciiTheme="minorHAnsi" w:eastAsia="SimSun" w:hAnsiTheme="minorHAnsi" w:cstheme="minorHAnsi"/>
          <w:snapToGrid w:val="0"/>
          <w:kern w:val="24"/>
          <w:szCs w:val="20"/>
          <w:lang w:eastAsia="zh-CN"/>
        </w:rPr>
        <w:t>（程序规则按照附录</w:t>
      </w:r>
      <w:r w:rsidRPr="001275DE">
        <w:rPr>
          <w:rFonts w:asciiTheme="minorHAnsi" w:eastAsia="SimSun" w:hAnsiTheme="minorHAnsi" w:cstheme="minorHAnsi"/>
          <w:b/>
          <w:bCs/>
          <w:snapToGrid w:val="0"/>
          <w:kern w:val="24"/>
          <w:szCs w:val="20"/>
          <w:lang w:eastAsia="zh-CN"/>
        </w:rPr>
        <w:t>30B</w:t>
      </w:r>
      <w:r w:rsidRPr="001275DE">
        <w:rPr>
          <w:rFonts w:asciiTheme="minorHAnsi" w:eastAsia="SimSun" w:hAnsiTheme="minorHAnsi" w:cstheme="minorHAnsi"/>
          <w:snapToGrid w:val="0"/>
          <w:kern w:val="24"/>
          <w:szCs w:val="20"/>
          <w:lang w:eastAsia="zh-CN"/>
        </w:rPr>
        <w:t>的段落编号排列）</w:t>
      </w:r>
    </w:p>
    <w:p w14:paraId="1BDEDCA0" w14:textId="77777777" w:rsidR="00262EA3"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bCs/>
          <w:szCs w:val="24"/>
          <w:lang w:eastAsia="zh-CN"/>
        </w:rPr>
      </w:pPr>
    </w:p>
    <w:p w14:paraId="4FC2B6E6"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7BEF680C" w14:textId="77777777" w:rsidR="00262EA3" w:rsidRPr="001B1180" w:rsidRDefault="00262EA3" w:rsidP="00262E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imes New Roman" w:eastAsia="SimSun" w:hAnsi="Times New Roman" w:cs="Times New Roman"/>
          <w:b/>
          <w:szCs w:val="20"/>
          <w:lang w:eastAsia="zh-CN"/>
        </w:rPr>
      </w:pPr>
      <w:r w:rsidRPr="001B1180">
        <w:rPr>
          <w:rFonts w:ascii="Times New Roman" w:eastAsia="SimSun" w:hAnsi="Times New Roman" w:cs="Times New Roman"/>
          <w:b/>
          <w:szCs w:val="20"/>
          <w:lang w:eastAsia="zh-CN"/>
        </w:rPr>
        <w:t>第</w:t>
      </w:r>
      <w:r w:rsidRPr="00BD43CE">
        <w:rPr>
          <w:rFonts w:asciiTheme="minorHAnsi" w:eastAsia="SimSun" w:hAnsiTheme="minorHAnsi" w:cstheme="minorHAnsi"/>
          <w:b/>
          <w:szCs w:val="20"/>
          <w:lang w:eastAsia="zh-CN"/>
        </w:rPr>
        <w:t>6</w:t>
      </w:r>
      <w:r w:rsidRPr="001B1180">
        <w:rPr>
          <w:rFonts w:ascii="Times New Roman" w:eastAsia="SimSun" w:hAnsi="Times New Roman" w:cs="Times New Roman"/>
          <w:b/>
          <w:szCs w:val="20"/>
          <w:lang w:eastAsia="zh-CN"/>
        </w:rPr>
        <w:t>条</w:t>
      </w:r>
    </w:p>
    <w:p w14:paraId="78335F31" w14:textId="6049F426" w:rsidR="001F3DFE" w:rsidRDefault="001F3DFE" w:rsidP="00262EA3">
      <w:pPr>
        <w:tabs>
          <w:tab w:val="clear" w:pos="794"/>
          <w:tab w:val="clear" w:pos="1191"/>
          <w:tab w:val="clear" w:pos="1588"/>
          <w:tab w:val="clear" w:pos="1985"/>
        </w:tabs>
        <w:overflowPunct/>
        <w:autoSpaceDE/>
        <w:autoSpaceDN/>
        <w:adjustRightInd/>
        <w:spacing w:before="0"/>
        <w:jc w:val="center"/>
        <w:textAlignment w:val="auto"/>
        <w:rPr>
          <w:rFonts w:ascii="Times New Roman" w:eastAsia="SimSun" w:hAnsi="Times New Roman" w:cs="Times New Roman"/>
          <w:b/>
          <w:bCs/>
          <w:szCs w:val="20"/>
          <w:lang w:eastAsia="zh-CN"/>
        </w:rPr>
      </w:pPr>
    </w:p>
    <w:p w14:paraId="224D1CD5" w14:textId="6BA2E99F" w:rsidR="00C8034B" w:rsidRDefault="00262EA3" w:rsidP="00C8034B">
      <w:pPr>
        <w:tabs>
          <w:tab w:val="clear" w:pos="794"/>
          <w:tab w:val="clear" w:pos="1191"/>
          <w:tab w:val="clear" w:pos="1588"/>
          <w:tab w:val="clear" w:pos="1985"/>
        </w:tabs>
        <w:overflowPunct/>
        <w:autoSpaceDE/>
        <w:autoSpaceDN/>
        <w:adjustRightInd/>
        <w:spacing w:before="0"/>
        <w:jc w:val="center"/>
        <w:textAlignment w:val="auto"/>
        <w:rPr>
          <w:rFonts w:ascii="Times New Roman" w:eastAsia="SimSun" w:hAnsi="Times New Roman" w:cs="Times New Roman"/>
          <w:b/>
          <w:bCs/>
          <w:szCs w:val="20"/>
          <w:lang w:eastAsia="zh-CN"/>
        </w:rPr>
      </w:pPr>
      <w:r w:rsidRPr="0013575C">
        <w:rPr>
          <w:rFonts w:ascii="Times New Roman" w:eastAsia="SimSun" w:hAnsi="Times New Roman" w:cs="Times New Roman"/>
          <w:b/>
          <w:bCs/>
          <w:szCs w:val="20"/>
          <w:lang w:eastAsia="zh-CN"/>
        </w:rPr>
        <w:t>为在列表中引入附加系统或修改指配</w:t>
      </w:r>
      <w:r w:rsidRPr="0013575C">
        <w:rPr>
          <w:rFonts w:ascii="Times New Roman" w:eastAsia="SimSun" w:hAnsi="Times New Roman" w:cs="Times New Roman"/>
          <w:b/>
          <w:bCs/>
          <w:szCs w:val="20"/>
          <w:lang w:eastAsia="zh-CN"/>
        </w:rPr>
        <w:br/>
      </w:r>
      <w:r w:rsidRPr="0013575C">
        <w:rPr>
          <w:rFonts w:ascii="Times New Roman" w:eastAsia="SimSun" w:hAnsi="Times New Roman" w:cs="Times New Roman"/>
          <w:b/>
          <w:bCs/>
          <w:szCs w:val="20"/>
          <w:lang w:eastAsia="zh-CN"/>
        </w:rPr>
        <w:t>而将分配</w:t>
      </w:r>
      <w:proofErr w:type="gramStart"/>
      <w:r w:rsidRPr="0013575C">
        <w:rPr>
          <w:rFonts w:ascii="Times New Roman" w:eastAsia="SimSun" w:hAnsi="Times New Roman" w:cs="Times New Roman"/>
          <w:b/>
          <w:bCs/>
          <w:szCs w:val="20"/>
          <w:lang w:eastAsia="zh-CN"/>
        </w:rPr>
        <w:t>转为指</w:t>
      </w:r>
      <w:proofErr w:type="gramEnd"/>
      <w:r w:rsidRPr="0013575C">
        <w:rPr>
          <w:rFonts w:ascii="Times New Roman" w:eastAsia="SimSun" w:hAnsi="Times New Roman" w:cs="Times New Roman"/>
          <w:b/>
          <w:bCs/>
          <w:szCs w:val="20"/>
          <w:lang w:eastAsia="zh-CN"/>
        </w:rPr>
        <w:t>配的程序</w:t>
      </w:r>
      <w:ins w:id="279" w:author="Kong, Hongli" w:date="2025-07-24T11:10:00Z" w16du:dateUtc="2025-07-24T09:10:00Z">
        <w:r w:rsidR="00C8034B">
          <w:rPr>
            <w:rStyle w:val="FootnoteReference"/>
            <w:rFonts w:ascii="Times New Roman" w:eastAsia="SimSun" w:hAnsi="Times New Roman" w:cs="Times New Roman"/>
            <w:b/>
            <w:bCs/>
            <w:szCs w:val="20"/>
            <w:lang w:eastAsia="zh-CN"/>
          </w:rPr>
          <w:footnoteReference w:customMarkFollows="1" w:id="3"/>
          <w:t>±</w:t>
        </w:r>
      </w:ins>
    </w:p>
    <w:p w14:paraId="073BD45C" w14:textId="77777777" w:rsidR="00C8034B" w:rsidRDefault="00C8034B" w:rsidP="00C8034B">
      <w:pPr>
        <w:tabs>
          <w:tab w:val="clear" w:pos="794"/>
          <w:tab w:val="clear" w:pos="1191"/>
          <w:tab w:val="clear" w:pos="1588"/>
          <w:tab w:val="clear" w:pos="1985"/>
        </w:tabs>
        <w:overflowPunct/>
        <w:autoSpaceDE/>
        <w:autoSpaceDN/>
        <w:adjustRightInd/>
        <w:spacing w:before="0"/>
        <w:jc w:val="center"/>
        <w:textAlignment w:val="auto"/>
        <w:rPr>
          <w:rFonts w:asciiTheme="minorHAnsi" w:eastAsia="Times New Roman" w:hAnsiTheme="minorHAnsi" w:cstheme="minorHAnsi"/>
          <w:b/>
          <w:bCs/>
          <w:color w:val="000000"/>
          <w:szCs w:val="24"/>
          <w:lang w:eastAsia="zh-CN"/>
        </w:rPr>
      </w:pPr>
    </w:p>
    <w:p w14:paraId="322D70FF" w14:textId="330CA5A7" w:rsidR="00262EA3" w:rsidRPr="00F95244" w:rsidRDefault="00262EA3" w:rsidP="00C8034B">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t>ADD</w:t>
      </w:r>
    </w:p>
    <w:p w14:paraId="1454A4AE" w14:textId="77777777" w:rsidR="00262EA3" w:rsidRPr="00F95244" w:rsidRDefault="00262EA3" w:rsidP="00262EA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eastAsia="zh-CN"/>
        </w:rPr>
      </w:pPr>
      <w:r>
        <w:rPr>
          <w:rFonts w:asciiTheme="minorHAnsi" w:eastAsia="Times New Roman" w:hAnsiTheme="minorHAnsi" w:cstheme="minorHAnsi"/>
          <w:b/>
          <w:szCs w:val="24"/>
          <w:lang w:eastAsia="zh-CN"/>
        </w:rPr>
        <w:t>6.14</w:t>
      </w:r>
      <w:r w:rsidRPr="001B1180">
        <w:rPr>
          <w:rFonts w:ascii="STKaiti" w:eastAsia="STKaiti" w:hAnsi="STKaiti" w:cs="SimSun" w:hint="eastAsia"/>
          <w:b/>
          <w:szCs w:val="24"/>
          <w:lang w:eastAsia="zh-CN"/>
        </w:rPr>
        <w:t>之二</w:t>
      </w:r>
    </w:p>
    <w:p w14:paraId="0E3E69FA" w14:textId="77777777" w:rsidR="00262EA3" w:rsidRDefault="00262EA3" w:rsidP="001F3DFE">
      <w:pPr>
        <w:spacing w:before="120" w:line="276" w:lineRule="auto"/>
        <w:ind w:firstLineChars="200" w:firstLine="480"/>
        <w:jc w:val="left"/>
        <w:rPr>
          <w:lang w:eastAsia="zh-CN"/>
        </w:rPr>
      </w:pPr>
      <w:r>
        <w:rPr>
          <w:rFonts w:hint="eastAsia"/>
          <w:lang w:eastAsia="zh-CN"/>
        </w:rPr>
        <w:t>见有关附录</w:t>
      </w:r>
      <w:r w:rsidRPr="00B435C7">
        <w:rPr>
          <w:rFonts w:hint="eastAsia"/>
          <w:b/>
          <w:bCs/>
          <w:lang w:eastAsia="zh-CN"/>
        </w:rPr>
        <w:t>30</w:t>
      </w:r>
      <w:r>
        <w:rPr>
          <w:rFonts w:hint="eastAsia"/>
          <w:lang w:eastAsia="zh-CN"/>
        </w:rPr>
        <w:t>第</w:t>
      </w:r>
      <w:r>
        <w:rPr>
          <w:rFonts w:hint="eastAsia"/>
          <w:lang w:eastAsia="zh-CN"/>
        </w:rPr>
        <w:t>4</w:t>
      </w:r>
      <w:r>
        <w:rPr>
          <w:rFonts w:hint="eastAsia"/>
          <w:lang w:eastAsia="zh-CN"/>
        </w:rPr>
        <w:t>条第</w:t>
      </w:r>
      <w:r>
        <w:rPr>
          <w:lang w:eastAsia="zh-CN"/>
        </w:rPr>
        <w:t>4</w:t>
      </w:r>
      <w:r w:rsidRPr="00AC6E5A">
        <w:rPr>
          <w:lang w:eastAsia="zh-CN"/>
        </w:rPr>
        <w:t>.</w:t>
      </w:r>
      <w:r>
        <w:rPr>
          <w:lang w:eastAsia="zh-CN"/>
        </w:rPr>
        <w:t>1</w:t>
      </w:r>
      <w:r w:rsidRPr="00AC6E5A">
        <w:rPr>
          <w:lang w:eastAsia="zh-CN"/>
        </w:rPr>
        <w:t>.1</w:t>
      </w:r>
      <w:r>
        <w:rPr>
          <w:lang w:eastAsia="zh-CN"/>
        </w:rPr>
        <w:t>0c</w:t>
      </w:r>
      <w:r>
        <w:rPr>
          <w:rFonts w:hint="eastAsia"/>
          <w:lang w:eastAsia="zh-CN"/>
        </w:rPr>
        <w:t>段的程序规则。</w:t>
      </w:r>
    </w:p>
    <w:p w14:paraId="0B74493B" w14:textId="77777777" w:rsidR="00262EA3" w:rsidRDefault="00262EA3" w:rsidP="00262EA3">
      <w:pPr>
        <w:spacing w:before="120" w:line="276" w:lineRule="auto"/>
        <w:jc w:val="left"/>
        <w:rPr>
          <w:lang w:eastAsia="zh-CN"/>
        </w:rPr>
      </w:pPr>
    </w:p>
    <w:p w14:paraId="072A12C3" w14:textId="77777777"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sidRPr="00F95244">
        <w:rPr>
          <w:rFonts w:asciiTheme="minorHAnsi" w:eastAsia="Times New Roman" w:hAnsiTheme="minorHAnsi" w:cstheme="minorHAnsi"/>
          <w:b/>
          <w:bCs/>
          <w:color w:val="000000"/>
          <w:szCs w:val="24"/>
          <w:lang w:eastAsia="zh-CN"/>
        </w:rPr>
        <w:t>MOD</w:t>
      </w:r>
    </w:p>
    <w:p w14:paraId="741E6A66" w14:textId="77777777" w:rsidR="00262EA3" w:rsidRPr="001B1180" w:rsidRDefault="00262EA3" w:rsidP="00262E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imes New Roman" w:eastAsia="SimSun" w:hAnsi="Times New Roman" w:cs="Times New Roman"/>
          <w:b/>
          <w:szCs w:val="20"/>
          <w:lang w:eastAsia="zh-CN"/>
        </w:rPr>
      </w:pPr>
      <w:r w:rsidRPr="001B1180">
        <w:rPr>
          <w:rFonts w:ascii="Times New Roman" w:eastAsia="SimSun" w:hAnsi="Times New Roman" w:cs="Times New Roman"/>
          <w:b/>
          <w:szCs w:val="20"/>
          <w:lang w:eastAsia="zh-CN"/>
        </w:rPr>
        <w:t>第</w:t>
      </w:r>
      <w:r w:rsidRPr="00BD43CE">
        <w:rPr>
          <w:rFonts w:asciiTheme="minorHAnsi" w:eastAsia="SimSun" w:hAnsiTheme="minorHAnsi" w:cstheme="minorHAnsi"/>
          <w:b/>
          <w:szCs w:val="20"/>
          <w:lang w:eastAsia="zh-CN"/>
          <w:rPrChange w:id="286" w:author="Kong, Hongli" w:date="2025-07-24T14:52:00Z" w16du:dateUtc="2025-07-24T12:52:00Z">
            <w:rPr>
              <w:rFonts w:ascii="Times New Roman" w:eastAsia="SimSun" w:hAnsi="Times New Roman" w:cs="Times New Roman"/>
              <w:b/>
              <w:szCs w:val="20"/>
              <w:lang w:eastAsia="zh-CN"/>
            </w:rPr>
          </w:rPrChange>
        </w:rPr>
        <w:t>7</w:t>
      </w:r>
      <w:r w:rsidRPr="001B1180">
        <w:rPr>
          <w:rFonts w:ascii="Times New Roman" w:eastAsia="SimSun" w:hAnsi="Times New Roman" w:cs="Times New Roman"/>
          <w:b/>
          <w:szCs w:val="20"/>
          <w:lang w:eastAsia="zh-CN"/>
        </w:rPr>
        <w:t>条</w:t>
      </w:r>
    </w:p>
    <w:p w14:paraId="4DE4C7A9" w14:textId="77777777" w:rsidR="00262EA3" w:rsidRPr="00A13C28" w:rsidRDefault="00262EA3" w:rsidP="00262EA3">
      <w:pPr>
        <w:tabs>
          <w:tab w:val="clear" w:pos="794"/>
          <w:tab w:val="clear" w:pos="1191"/>
          <w:tab w:val="clear" w:pos="1588"/>
          <w:tab w:val="clear" w:pos="1985"/>
        </w:tabs>
        <w:overflowPunct/>
        <w:autoSpaceDE/>
        <w:autoSpaceDN/>
        <w:adjustRightInd/>
        <w:spacing w:before="0"/>
        <w:jc w:val="center"/>
        <w:textAlignment w:val="auto"/>
        <w:rPr>
          <w:rFonts w:asciiTheme="minorHAnsi" w:eastAsia="Times New Roman" w:hAnsiTheme="minorHAnsi" w:cstheme="minorHAnsi"/>
          <w:b/>
          <w:color w:val="000000"/>
          <w:sz w:val="28"/>
          <w:szCs w:val="20"/>
          <w:lang w:eastAsia="zh-CN"/>
        </w:rPr>
      </w:pPr>
      <w:r w:rsidRPr="001B1180">
        <w:rPr>
          <w:rFonts w:ascii="Times New Roman" w:eastAsia="SimSun" w:hAnsi="Times New Roman" w:cs="Times New Roman"/>
          <w:b/>
          <w:sz w:val="28"/>
          <w:szCs w:val="20"/>
          <w:lang w:eastAsia="zh-CN"/>
        </w:rPr>
        <w:t>为国际电联一新成员国在规划中</w:t>
      </w:r>
      <w:r w:rsidRPr="001B1180">
        <w:rPr>
          <w:rFonts w:ascii="Times New Roman" w:eastAsia="SimSun" w:hAnsi="Times New Roman" w:cs="Times New Roman"/>
          <w:b/>
          <w:sz w:val="28"/>
          <w:szCs w:val="20"/>
          <w:lang w:eastAsia="zh-CN"/>
        </w:rPr>
        <w:br/>
      </w:r>
      <w:r w:rsidRPr="001B1180">
        <w:rPr>
          <w:rFonts w:ascii="Times New Roman" w:eastAsia="SimSun" w:hAnsi="Times New Roman" w:cs="Times New Roman"/>
          <w:b/>
          <w:sz w:val="28"/>
          <w:szCs w:val="20"/>
          <w:lang w:eastAsia="zh-CN"/>
        </w:rPr>
        <w:t>增加新的分配的程序</w:t>
      </w:r>
      <w:ins w:id="287" w:author="Klyucharev, Alexander " w:date="2025-07-20T14:50:00Z" w16du:dateUtc="2025-07-20T12:50:00Z">
        <w:r>
          <w:rPr>
            <w:rStyle w:val="FootnoteReference"/>
            <w:rFonts w:asciiTheme="minorHAnsi" w:eastAsia="Times New Roman" w:hAnsiTheme="minorHAnsi" w:cstheme="minorHAnsi"/>
            <w:b/>
            <w:color w:val="000000"/>
            <w:szCs w:val="20"/>
            <w:lang w:eastAsia="zh-CN"/>
          </w:rPr>
          <w:footnoteReference w:customMarkFollows="1" w:id="4"/>
          <w:t>3</w:t>
        </w:r>
      </w:ins>
    </w:p>
    <w:p w14:paraId="5CCC7AEE" w14:textId="77777777" w:rsidR="00262EA3" w:rsidRDefault="00262EA3" w:rsidP="00262EA3">
      <w:pPr>
        <w:spacing w:before="120" w:line="276" w:lineRule="auto"/>
        <w:jc w:val="center"/>
        <w:rPr>
          <w:rFonts w:asciiTheme="minorHAnsi" w:hAnsiTheme="minorHAnsi" w:cstheme="minorHAnsi"/>
          <w:szCs w:val="24"/>
          <w:lang w:eastAsia="zh-CN"/>
        </w:rPr>
      </w:pPr>
    </w:p>
    <w:p w14:paraId="61B001B4" w14:textId="77777777" w:rsidR="00C8034B" w:rsidRDefault="00C8034B">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br w:type="page"/>
      </w:r>
    </w:p>
    <w:p w14:paraId="2B94E2D1" w14:textId="6E021A18" w:rsidR="00262EA3" w:rsidRPr="00F95244" w:rsidRDefault="00262EA3" w:rsidP="00262EA3">
      <w:pPr>
        <w:tabs>
          <w:tab w:val="clear" w:pos="794"/>
          <w:tab w:val="clear" w:pos="1191"/>
          <w:tab w:val="clear" w:pos="1588"/>
          <w:tab w:val="clear" w:pos="1985"/>
        </w:tabs>
        <w:overflowPunct/>
        <w:autoSpaceDE/>
        <w:autoSpaceDN/>
        <w:adjustRightInd/>
        <w:spacing w:before="0"/>
        <w:jc w:val="left"/>
        <w:textAlignment w:val="auto"/>
        <w:rPr>
          <w:rFonts w:asciiTheme="minorHAnsi" w:eastAsia="Times New Roman" w:hAnsiTheme="minorHAnsi" w:cstheme="minorHAnsi"/>
          <w:b/>
          <w:bCs/>
          <w:color w:val="000000"/>
          <w:szCs w:val="24"/>
          <w:lang w:eastAsia="zh-CN"/>
        </w:rPr>
      </w:pPr>
      <w:r>
        <w:rPr>
          <w:rFonts w:asciiTheme="minorHAnsi" w:eastAsia="Times New Roman" w:hAnsiTheme="minorHAnsi" w:cstheme="minorHAnsi"/>
          <w:b/>
          <w:bCs/>
          <w:color w:val="000000"/>
          <w:szCs w:val="24"/>
          <w:lang w:eastAsia="zh-CN"/>
        </w:rPr>
        <w:lastRenderedPageBreak/>
        <w:t>ADD</w:t>
      </w:r>
    </w:p>
    <w:p w14:paraId="09CE240D" w14:textId="77777777" w:rsidR="00262EA3" w:rsidRPr="00E35B1B" w:rsidRDefault="00262EA3" w:rsidP="00262EA3">
      <w:pPr>
        <w:keepNext/>
        <w:keepLines/>
        <w:tabs>
          <w:tab w:val="clear" w:pos="794"/>
          <w:tab w:val="clear" w:pos="1191"/>
          <w:tab w:val="clear" w:pos="1588"/>
          <w:tab w:val="clear" w:pos="1985"/>
          <w:tab w:val="left" w:pos="1134"/>
          <w:tab w:val="left" w:pos="1871"/>
        </w:tabs>
        <w:spacing w:before="480"/>
        <w:ind w:left="1134" w:hanging="1134"/>
        <w:jc w:val="center"/>
        <w:outlineLvl w:val="1"/>
        <w:rPr>
          <w:rFonts w:asciiTheme="minorHAnsi" w:hAnsiTheme="minorHAnsi" w:cstheme="minorHAnsi"/>
          <w:szCs w:val="24"/>
          <w:lang w:eastAsia="zh-CN"/>
        </w:rPr>
      </w:pPr>
      <w:r w:rsidRPr="00E35B1B">
        <w:rPr>
          <w:rFonts w:asciiTheme="minorHAnsi" w:eastAsia="SimSun" w:hAnsiTheme="minorHAnsi" w:cstheme="minorHAnsi"/>
          <w:b/>
          <w:sz w:val="28"/>
          <w:lang w:eastAsia="zh-CN"/>
        </w:rPr>
        <w:t>有关第</w:t>
      </w:r>
      <w:r w:rsidRPr="00E35B1B">
        <w:rPr>
          <w:rFonts w:asciiTheme="minorHAnsi" w:eastAsia="Times New Roman" w:hAnsiTheme="minorHAnsi" w:cstheme="minorHAnsi"/>
          <w:b/>
          <w:sz w:val="28"/>
          <w:lang w:eastAsia="zh-CN"/>
        </w:rPr>
        <w:t>559</w:t>
      </w:r>
      <w:r w:rsidRPr="00E35B1B">
        <w:rPr>
          <w:rFonts w:asciiTheme="minorHAnsi" w:eastAsia="SimSun" w:hAnsiTheme="minorHAnsi" w:cstheme="minorHAnsi"/>
          <w:b/>
          <w:sz w:val="28"/>
          <w:lang w:eastAsia="zh-CN"/>
        </w:rPr>
        <w:t>号决议（</w:t>
      </w:r>
      <w:r w:rsidRPr="00E35B1B">
        <w:rPr>
          <w:rFonts w:asciiTheme="minorHAnsi" w:eastAsia="Times New Roman" w:hAnsiTheme="minorHAnsi" w:cstheme="minorHAnsi"/>
          <w:b/>
          <w:sz w:val="28"/>
          <w:lang w:eastAsia="zh-CN"/>
        </w:rPr>
        <w:t>WRC-19</w:t>
      </w:r>
      <w:r w:rsidRPr="00E35B1B">
        <w:rPr>
          <w:rFonts w:asciiTheme="minorHAnsi" w:eastAsia="SimSun" w:hAnsiTheme="minorHAnsi" w:cstheme="minorHAnsi"/>
          <w:b/>
          <w:sz w:val="28"/>
          <w:lang w:eastAsia="zh-CN"/>
        </w:rPr>
        <w:t>）的规则</w:t>
      </w:r>
      <w:r w:rsidRPr="00E35B1B">
        <w:rPr>
          <w:rFonts w:asciiTheme="minorHAnsi" w:eastAsia="Times New Roman" w:hAnsiTheme="minorHAnsi" w:cstheme="minorHAnsi"/>
          <w:b/>
          <w:sz w:val="28"/>
          <w:lang w:eastAsia="zh-CN"/>
        </w:rPr>
        <w:cr/>
      </w:r>
    </w:p>
    <w:p w14:paraId="4449BC12" w14:textId="719E153F" w:rsidR="00262EA3" w:rsidRPr="00E35B1B" w:rsidRDefault="00262EA3" w:rsidP="00262EA3">
      <w:pPr>
        <w:spacing w:before="120" w:line="276" w:lineRule="auto"/>
        <w:jc w:val="center"/>
        <w:rPr>
          <w:rFonts w:asciiTheme="minorHAnsi" w:eastAsia="SimSun" w:hAnsiTheme="minorHAnsi" w:cstheme="minorHAnsi"/>
          <w:b/>
          <w:color w:val="000000"/>
          <w:sz w:val="28"/>
          <w:szCs w:val="20"/>
          <w:lang w:eastAsia="zh-CN"/>
        </w:rPr>
      </w:pPr>
      <w:r w:rsidRPr="00E35B1B">
        <w:rPr>
          <w:rFonts w:asciiTheme="minorHAnsi" w:eastAsia="SimSun" w:hAnsiTheme="minorHAnsi" w:cstheme="minorHAnsi"/>
          <w:b/>
          <w:color w:val="000000"/>
          <w:sz w:val="28"/>
          <w:szCs w:val="20"/>
          <w:lang w:eastAsia="zh-CN"/>
        </w:rPr>
        <w:t>在</w:t>
      </w:r>
      <w:r w:rsidRPr="00E35B1B">
        <w:rPr>
          <w:rFonts w:asciiTheme="minorHAnsi" w:eastAsia="SimSun" w:hAnsiTheme="minorHAnsi" w:cstheme="minorHAnsi"/>
          <w:b/>
          <w:color w:val="000000"/>
          <w:sz w:val="28"/>
          <w:szCs w:val="20"/>
          <w:lang w:eastAsia="zh-CN"/>
        </w:rPr>
        <w:t>WRC-19</w:t>
      </w:r>
      <w:r w:rsidRPr="00E35B1B">
        <w:rPr>
          <w:rFonts w:asciiTheme="minorHAnsi" w:eastAsia="SimSun" w:hAnsiTheme="minorHAnsi" w:cstheme="minorHAnsi"/>
          <w:b/>
          <w:color w:val="000000"/>
          <w:sz w:val="28"/>
          <w:szCs w:val="20"/>
          <w:lang w:eastAsia="zh-CN"/>
        </w:rPr>
        <w:t>部分删除附录</w:t>
      </w:r>
      <w:r w:rsidRPr="00E35B1B">
        <w:rPr>
          <w:rFonts w:asciiTheme="minorHAnsi" w:eastAsia="SimSun" w:hAnsiTheme="minorHAnsi" w:cstheme="minorHAnsi"/>
          <w:b/>
          <w:color w:val="000000"/>
          <w:sz w:val="28"/>
          <w:szCs w:val="20"/>
          <w:lang w:eastAsia="zh-CN"/>
        </w:rPr>
        <w:t>30</w:t>
      </w:r>
      <w:r w:rsidRPr="00E35B1B">
        <w:rPr>
          <w:rFonts w:asciiTheme="minorHAnsi" w:eastAsia="SimSun" w:hAnsiTheme="minorHAnsi" w:cstheme="minorHAnsi"/>
          <w:b/>
          <w:color w:val="000000"/>
          <w:sz w:val="28"/>
          <w:szCs w:val="20"/>
          <w:lang w:eastAsia="zh-CN"/>
        </w:rPr>
        <w:t>（</w:t>
      </w:r>
      <w:r w:rsidRPr="00E35B1B">
        <w:rPr>
          <w:rFonts w:asciiTheme="minorHAnsi" w:eastAsia="SimSun" w:hAnsiTheme="minorHAnsi" w:cstheme="minorHAnsi"/>
          <w:b/>
          <w:color w:val="000000"/>
          <w:sz w:val="28"/>
          <w:szCs w:val="20"/>
          <w:lang w:eastAsia="zh-CN"/>
        </w:rPr>
        <w:t>WRC-15</w:t>
      </w:r>
      <w:r w:rsidRPr="00E35B1B">
        <w:rPr>
          <w:rFonts w:asciiTheme="minorHAnsi" w:eastAsia="SimSun" w:hAnsiTheme="minorHAnsi" w:cstheme="minorHAnsi"/>
          <w:b/>
          <w:color w:val="000000"/>
          <w:sz w:val="28"/>
          <w:szCs w:val="20"/>
          <w:lang w:eastAsia="zh-CN"/>
        </w:rPr>
        <w:t>，修订版）附件</w:t>
      </w:r>
      <w:r w:rsidRPr="00E35B1B">
        <w:rPr>
          <w:rFonts w:asciiTheme="minorHAnsi" w:eastAsia="SimSun" w:hAnsiTheme="minorHAnsi" w:cstheme="minorHAnsi"/>
          <w:b/>
          <w:color w:val="000000"/>
          <w:sz w:val="28"/>
          <w:szCs w:val="20"/>
          <w:lang w:eastAsia="zh-CN"/>
        </w:rPr>
        <w:t>7</w:t>
      </w:r>
      <w:r w:rsidRPr="00E35B1B">
        <w:rPr>
          <w:rFonts w:asciiTheme="minorHAnsi" w:eastAsia="SimSun" w:hAnsiTheme="minorHAnsi" w:cstheme="minorHAnsi"/>
          <w:b/>
          <w:color w:val="000000"/>
          <w:sz w:val="28"/>
          <w:szCs w:val="20"/>
          <w:lang w:eastAsia="zh-CN"/>
        </w:rPr>
        <w:t>后的</w:t>
      </w:r>
      <w:r w:rsidR="00E35B1B" w:rsidRPr="00E35B1B">
        <w:rPr>
          <w:rFonts w:asciiTheme="minorHAnsi" w:eastAsia="SimSun" w:hAnsiTheme="minorHAnsi" w:cstheme="minorHAnsi"/>
          <w:b/>
          <w:color w:val="000000"/>
          <w:sz w:val="28"/>
          <w:szCs w:val="20"/>
          <w:lang w:eastAsia="zh-CN"/>
        </w:rPr>
        <w:br/>
      </w:r>
      <w:r w:rsidRPr="00E35B1B">
        <w:rPr>
          <w:rFonts w:asciiTheme="minorHAnsi" w:eastAsia="SimSun" w:hAnsiTheme="minorHAnsi" w:cstheme="minorHAnsi"/>
          <w:b/>
          <w:color w:val="000000"/>
          <w:sz w:val="28"/>
          <w:szCs w:val="20"/>
          <w:lang w:eastAsia="zh-CN"/>
        </w:rPr>
        <w:t>额外临时规则措施</w:t>
      </w:r>
    </w:p>
    <w:p w14:paraId="5BC0E4F7" w14:textId="77777777" w:rsidR="00262EA3" w:rsidRDefault="00262EA3" w:rsidP="00262EA3">
      <w:pPr>
        <w:spacing w:before="120" w:line="276" w:lineRule="auto"/>
        <w:jc w:val="center"/>
        <w:rPr>
          <w:rFonts w:asciiTheme="minorHAnsi" w:eastAsia="Times New Roman" w:hAnsiTheme="minorHAnsi" w:cstheme="minorHAnsi"/>
          <w:b/>
          <w:color w:val="000000"/>
          <w:sz w:val="28"/>
          <w:szCs w:val="20"/>
          <w:lang w:eastAsia="zh-CN"/>
        </w:rPr>
      </w:pPr>
    </w:p>
    <w:p w14:paraId="121CBD30" w14:textId="77777777" w:rsidR="00262EA3" w:rsidRPr="00077648" w:rsidRDefault="00262EA3" w:rsidP="00262EA3">
      <w:pPr>
        <w:spacing w:before="120" w:line="276" w:lineRule="auto"/>
        <w:rPr>
          <w:lang w:eastAsia="zh-CN"/>
        </w:rPr>
      </w:pPr>
      <w:r>
        <w:rPr>
          <w:rFonts w:hint="eastAsia"/>
          <w:b/>
          <w:bCs/>
          <w:lang w:eastAsia="zh-CN"/>
        </w:rPr>
        <w:t>注：</w:t>
      </w:r>
      <w:r w:rsidRPr="001967BE">
        <w:rPr>
          <w:rFonts w:asciiTheme="minorHAnsi" w:hAnsiTheme="minorHAnsi" w:cstheme="minorHAnsi"/>
          <w:lang w:eastAsia="zh-CN"/>
        </w:rPr>
        <w:t>WRC-23</w:t>
      </w:r>
      <w:r w:rsidRPr="001967BE">
        <w:rPr>
          <w:rFonts w:asciiTheme="minorHAnsi" w:hAnsiTheme="minorHAnsi" w:cstheme="minorHAnsi"/>
          <w:lang w:eastAsia="zh-CN"/>
        </w:rPr>
        <w:t>就实施第</w:t>
      </w:r>
      <w:r w:rsidRPr="001967BE">
        <w:rPr>
          <w:rFonts w:asciiTheme="minorHAnsi" w:hAnsiTheme="minorHAnsi" w:cstheme="minorHAnsi"/>
          <w:b/>
          <w:bCs/>
          <w:lang w:eastAsia="zh-CN"/>
        </w:rPr>
        <w:t>559</w:t>
      </w:r>
      <w:r w:rsidRPr="001967BE">
        <w:rPr>
          <w:rFonts w:asciiTheme="minorHAnsi" w:hAnsiTheme="minorHAnsi" w:cstheme="minorHAnsi"/>
          <w:lang w:eastAsia="zh-CN"/>
        </w:rPr>
        <w:t>号决议</w:t>
      </w:r>
      <w:r w:rsidRPr="001967BE">
        <w:rPr>
          <w:rFonts w:asciiTheme="minorHAnsi" w:hAnsiTheme="minorHAnsi" w:cstheme="minorHAnsi"/>
          <w:b/>
          <w:bCs/>
          <w:lang w:eastAsia="zh-CN"/>
        </w:rPr>
        <w:t>（</w:t>
      </w:r>
      <w:r w:rsidRPr="001967BE">
        <w:rPr>
          <w:rFonts w:asciiTheme="minorHAnsi" w:hAnsiTheme="minorHAnsi" w:cstheme="minorHAnsi"/>
          <w:b/>
          <w:bCs/>
          <w:lang w:eastAsia="zh-CN"/>
        </w:rPr>
        <w:t>WRC-19</w:t>
      </w:r>
      <w:r w:rsidRPr="001967BE">
        <w:rPr>
          <w:rFonts w:asciiTheme="minorHAnsi" w:hAnsiTheme="minorHAnsi" w:cstheme="minorHAnsi"/>
          <w:b/>
          <w:bCs/>
          <w:lang w:eastAsia="zh-CN"/>
        </w:rPr>
        <w:t>）</w:t>
      </w:r>
      <w:r w:rsidRPr="001967BE">
        <w:rPr>
          <w:rFonts w:asciiTheme="minorHAnsi" w:hAnsiTheme="minorHAnsi" w:cstheme="minorHAnsi"/>
          <w:lang w:eastAsia="zh-CN"/>
        </w:rPr>
        <w:t>的相关问题做出了以下决定，</w:t>
      </w:r>
      <w:r w:rsidRPr="001967BE">
        <w:rPr>
          <w:rFonts w:asciiTheme="minorHAnsi" w:eastAsiaTheme="majorEastAsia" w:hAnsiTheme="minorHAnsi" w:cstheme="minorHAnsi"/>
          <w:szCs w:val="20"/>
          <w:lang w:eastAsia="zh-CN"/>
        </w:rPr>
        <w:t>见第</w:t>
      </w:r>
      <w:r w:rsidRPr="001967BE">
        <w:rPr>
          <w:rFonts w:asciiTheme="minorHAnsi" w:eastAsiaTheme="majorEastAsia" w:hAnsiTheme="minorHAnsi" w:cstheme="minorHAnsi"/>
          <w:szCs w:val="20"/>
          <w:lang w:eastAsia="zh-CN"/>
        </w:rPr>
        <w:t>13</w:t>
      </w:r>
      <w:r w:rsidRPr="001967BE">
        <w:rPr>
          <w:rFonts w:asciiTheme="minorHAnsi" w:eastAsiaTheme="majorEastAsia" w:hAnsiTheme="minorHAnsi" w:cstheme="minorHAnsi"/>
          <w:szCs w:val="20"/>
          <w:lang w:eastAsia="zh-CN"/>
        </w:rPr>
        <w:t>次全体会议会议记录（</w:t>
      </w:r>
      <w:r w:rsidRPr="001967BE">
        <w:rPr>
          <w:rFonts w:asciiTheme="minorHAnsi" w:hAnsiTheme="minorHAnsi" w:cstheme="minorHAnsi"/>
        </w:rPr>
        <w:fldChar w:fldCharType="begin"/>
      </w:r>
      <w:r w:rsidRPr="001967BE">
        <w:rPr>
          <w:rFonts w:asciiTheme="minorHAnsi" w:hAnsiTheme="minorHAnsi" w:cstheme="minorHAnsi"/>
          <w:lang w:eastAsia="zh-CN"/>
        </w:rPr>
        <w:instrText>HYPERLINK "https://www.itu.int/md/R23-WRC23-C-0528/en"</w:instrText>
      </w:r>
      <w:r w:rsidRPr="001967BE">
        <w:rPr>
          <w:rFonts w:asciiTheme="minorHAnsi" w:hAnsiTheme="minorHAnsi" w:cstheme="minorHAnsi"/>
        </w:rPr>
      </w:r>
      <w:r w:rsidRPr="001967BE">
        <w:rPr>
          <w:rFonts w:asciiTheme="minorHAnsi" w:hAnsiTheme="minorHAnsi" w:cstheme="minorHAnsi"/>
        </w:rPr>
        <w:fldChar w:fldCharType="separate"/>
      </w:r>
      <w:r w:rsidRPr="001967BE">
        <w:rPr>
          <w:rStyle w:val="Hyperlink"/>
          <w:rFonts w:asciiTheme="minorHAnsi" w:hAnsiTheme="minorHAnsi" w:cstheme="minorHAnsi"/>
          <w:lang w:eastAsia="zh-CN"/>
        </w:rPr>
        <w:t>CMR23/528</w:t>
      </w:r>
      <w:r w:rsidRPr="001967BE">
        <w:rPr>
          <w:rFonts w:asciiTheme="minorHAnsi" w:hAnsiTheme="minorHAnsi" w:cstheme="minorHAnsi"/>
        </w:rPr>
        <w:fldChar w:fldCharType="end"/>
      </w:r>
      <w:r w:rsidRPr="001967BE">
        <w:rPr>
          <w:rFonts w:asciiTheme="minorHAnsi" w:eastAsiaTheme="majorEastAsia" w:hAnsiTheme="minorHAnsi" w:cstheme="minorHAnsi"/>
          <w:szCs w:val="20"/>
          <w:lang w:eastAsia="zh-CN"/>
        </w:rPr>
        <w:t>号文件）第</w:t>
      </w:r>
      <w:r w:rsidRPr="001967BE">
        <w:rPr>
          <w:rFonts w:asciiTheme="minorHAnsi" w:eastAsiaTheme="majorEastAsia" w:hAnsiTheme="minorHAnsi" w:cstheme="minorHAnsi"/>
          <w:szCs w:val="20"/>
          <w:lang w:eastAsia="zh-CN"/>
        </w:rPr>
        <w:t>13.2</w:t>
      </w:r>
      <w:r w:rsidRPr="001967BE">
        <w:rPr>
          <w:rFonts w:asciiTheme="minorHAnsi" w:eastAsiaTheme="majorEastAsia" w:hAnsiTheme="minorHAnsi" w:cstheme="minorHAnsi"/>
          <w:szCs w:val="20"/>
          <w:lang w:eastAsia="zh-CN"/>
        </w:rPr>
        <w:t>项</w:t>
      </w:r>
      <w:r w:rsidRPr="001967BE">
        <w:rPr>
          <w:rFonts w:asciiTheme="minorHAnsi" w:hAnsiTheme="minorHAnsi" w:cstheme="minorHAnsi"/>
          <w:lang w:eastAsia="zh-CN"/>
        </w:rPr>
        <w:t>：</w:t>
      </w:r>
    </w:p>
    <w:p w14:paraId="73928BAA" w14:textId="787039C1" w:rsidR="00262EA3" w:rsidRPr="001F3DFE" w:rsidRDefault="001F3DFE" w:rsidP="00262EA3">
      <w:pPr>
        <w:widowControl w:val="0"/>
        <w:tabs>
          <w:tab w:val="clear" w:pos="794"/>
          <w:tab w:val="clear" w:pos="1191"/>
          <w:tab w:val="clear" w:pos="1588"/>
          <w:tab w:val="clear" w:pos="1985"/>
        </w:tabs>
        <w:overflowPunct/>
        <w:adjustRightInd/>
        <w:spacing w:before="120"/>
        <w:ind w:firstLineChars="200" w:firstLine="480"/>
        <w:jc w:val="left"/>
        <w:textAlignment w:val="auto"/>
        <w:rPr>
          <w:rFonts w:asciiTheme="minorHAnsi" w:eastAsia="STKaiti" w:hAnsiTheme="minorHAnsi" w:cstheme="minorHAnsi"/>
          <w:szCs w:val="24"/>
          <w:lang w:eastAsia="zh-CN"/>
        </w:rPr>
      </w:pPr>
      <w:r w:rsidRPr="001F3DFE">
        <w:rPr>
          <w:rFonts w:ascii="SimSun" w:eastAsia="SimSun" w:hAnsi="SimSun" w:cstheme="minorHAnsi"/>
          <w:szCs w:val="24"/>
          <w:lang w:eastAsia="zh-CN"/>
        </w:rPr>
        <w:t>“</w:t>
      </w:r>
      <w:r w:rsidR="00262EA3" w:rsidRPr="001F3DFE">
        <w:rPr>
          <w:rFonts w:asciiTheme="minorHAnsi" w:eastAsia="STKaiti" w:hAnsiTheme="minorHAnsi" w:cstheme="minorHAnsi"/>
          <w:szCs w:val="24"/>
          <w:lang w:eastAsia="zh-CN"/>
        </w:rPr>
        <w:t>在审议报告的第</w:t>
      </w:r>
      <w:r w:rsidR="00262EA3" w:rsidRPr="001F3DFE">
        <w:rPr>
          <w:rFonts w:asciiTheme="minorHAnsi" w:eastAsia="STKaiti" w:hAnsiTheme="minorHAnsi" w:cstheme="minorHAnsi"/>
          <w:szCs w:val="24"/>
          <w:lang w:eastAsia="zh-CN"/>
        </w:rPr>
        <w:t>4.2</w:t>
      </w:r>
      <w:proofErr w:type="gramStart"/>
      <w:r w:rsidR="00262EA3" w:rsidRPr="001F3DFE">
        <w:rPr>
          <w:rFonts w:asciiTheme="minorHAnsi" w:eastAsia="STKaiti" w:hAnsiTheme="minorHAnsi" w:cstheme="minorHAnsi"/>
          <w:szCs w:val="24"/>
          <w:lang w:eastAsia="zh-CN"/>
        </w:rPr>
        <w:t>节</w:t>
      </w:r>
      <w:r w:rsidRPr="001F3DFE">
        <w:rPr>
          <w:rFonts w:ascii="SimSun" w:eastAsia="SimSun" w:hAnsi="SimSun" w:cstheme="minorHAnsi"/>
          <w:szCs w:val="24"/>
          <w:lang w:eastAsia="zh-CN"/>
        </w:rPr>
        <w:t>“</w:t>
      </w:r>
      <w:proofErr w:type="gramEnd"/>
      <w:r w:rsidR="00262EA3" w:rsidRPr="001F3DFE">
        <w:rPr>
          <w:rFonts w:asciiTheme="minorHAnsi" w:eastAsia="STKaiti" w:hAnsiTheme="minorHAnsi" w:cstheme="minorHAnsi"/>
          <w:szCs w:val="24"/>
          <w:lang w:eastAsia="zh-CN"/>
        </w:rPr>
        <w:t>与落实第</w:t>
      </w:r>
      <w:r w:rsidR="00262EA3" w:rsidRPr="001F3DFE">
        <w:rPr>
          <w:rFonts w:asciiTheme="minorHAnsi" w:eastAsia="STKaiti" w:hAnsiTheme="minorHAnsi" w:cstheme="minorHAnsi"/>
          <w:b/>
          <w:bCs/>
          <w:szCs w:val="24"/>
          <w:lang w:eastAsia="zh-CN"/>
        </w:rPr>
        <w:t>559</w:t>
      </w:r>
      <w:r w:rsidR="00262EA3" w:rsidRPr="001F3DFE">
        <w:rPr>
          <w:rFonts w:asciiTheme="minorHAnsi" w:eastAsia="STKaiti" w:hAnsiTheme="minorHAnsi" w:cstheme="minorHAnsi"/>
          <w:szCs w:val="24"/>
          <w:lang w:eastAsia="zh-CN"/>
        </w:rPr>
        <w:t>号决议</w:t>
      </w:r>
      <w:r w:rsidR="00262EA3" w:rsidRPr="001F3DFE">
        <w:rPr>
          <w:rFonts w:asciiTheme="minorHAnsi" w:eastAsia="STKaiti" w:hAnsiTheme="minorHAnsi" w:cstheme="minorHAnsi"/>
          <w:b/>
          <w:bCs/>
          <w:szCs w:val="24"/>
          <w:lang w:eastAsia="zh-CN"/>
        </w:rPr>
        <w:t>（</w:t>
      </w:r>
      <w:r w:rsidR="00262EA3" w:rsidRPr="001F3DFE">
        <w:rPr>
          <w:rFonts w:asciiTheme="minorHAnsi" w:eastAsia="STKaiti" w:hAnsiTheme="minorHAnsi" w:cstheme="minorHAnsi"/>
          <w:b/>
          <w:bCs/>
          <w:szCs w:val="24"/>
          <w:lang w:eastAsia="zh-CN"/>
        </w:rPr>
        <w:t>WRC-19</w:t>
      </w:r>
      <w:r w:rsidR="00262EA3" w:rsidRPr="001F3DFE">
        <w:rPr>
          <w:rFonts w:asciiTheme="minorHAnsi" w:eastAsia="STKaiti" w:hAnsiTheme="minorHAnsi" w:cstheme="minorHAnsi"/>
          <w:b/>
          <w:bCs/>
          <w:szCs w:val="24"/>
          <w:lang w:eastAsia="zh-CN"/>
        </w:rPr>
        <w:t>）</w:t>
      </w:r>
      <w:proofErr w:type="gramStart"/>
      <w:r w:rsidR="00262EA3" w:rsidRPr="001F3DFE">
        <w:rPr>
          <w:rFonts w:asciiTheme="minorHAnsi" w:eastAsia="STKaiti" w:hAnsiTheme="minorHAnsi" w:cstheme="minorHAnsi"/>
          <w:szCs w:val="24"/>
          <w:lang w:eastAsia="zh-CN"/>
        </w:rPr>
        <w:t>相关的问题时</w:t>
      </w:r>
      <w:r w:rsidRPr="001F3DFE">
        <w:rPr>
          <w:rFonts w:ascii="SimSun" w:eastAsia="SimSun" w:hAnsi="SimSun" w:cstheme="minorHAnsi"/>
          <w:szCs w:val="24"/>
          <w:lang w:eastAsia="zh-CN"/>
        </w:rPr>
        <w:t>”</w:t>
      </w:r>
      <w:r w:rsidR="00262EA3" w:rsidRPr="001F3DFE">
        <w:rPr>
          <w:rFonts w:asciiTheme="minorHAnsi" w:eastAsia="STKaiti" w:hAnsiTheme="minorHAnsi" w:cstheme="minorHAnsi"/>
          <w:szCs w:val="24"/>
          <w:lang w:eastAsia="zh-CN"/>
        </w:rPr>
        <w:t>，</w:t>
      </w:r>
      <w:proofErr w:type="gramEnd"/>
      <w:r w:rsidR="00262EA3" w:rsidRPr="001F3DFE">
        <w:rPr>
          <w:rFonts w:asciiTheme="minorHAnsi" w:eastAsia="STKaiti" w:hAnsiTheme="minorHAnsi" w:cstheme="minorHAnsi"/>
          <w:szCs w:val="24"/>
          <w:lang w:eastAsia="zh-CN"/>
        </w:rPr>
        <w:t>WRC-23</w:t>
      </w:r>
      <w:r w:rsidR="00262EA3" w:rsidRPr="001F3DFE">
        <w:rPr>
          <w:rFonts w:asciiTheme="minorHAnsi" w:eastAsia="STKaiti" w:hAnsiTheme="minorHAnsi" w:cstheme="minorHAnsi"/>
          <w:szCs w:val="24"/>
          <w:lang w:eastAsia="zh-CN"/>
        </w:rPr>
        <w:t>还审议了</w:t>
      </w:r>
      <w:r w:rsidR="00262EA3" w:rsidRPr="001F3DFE">
        <w:rPr>
          <w:rFonts w:asciiTheme="minorHAnsi" w:eastAsia="STKaiti" w:hAnsiTheme="minorHAnsi" w:cstheme="minorHAnsi"/>
          <w:szCs w:val="24"/>
          <w:lang w:eastAsia="zh-CN"/>
        </w:rPr>
        <w:t>87(Add.</w:t>
      </w:r>
      <w:proofErr w:type="gramStart"/>
      <w:r w:rsidR="00262EA3" w:rsidRPr="001F3DFE">
        <w:rPr>
          <w:rFonts w:asciiTheme="minorHAnsi" w:eastAsia="STKaiti" w:hAnsiTheme="minorHAnsi" w:cstheme="minorHAnsi"/>
          <w:szCs w:val="24"/>
          <w:lang w:eastAsia="zh-CN"/>
        </w:rPr>
        <w:t>26)(</w:t>
      </w:r>
      <w:proofErr w:type="gramEnd"/>
      <w:r w:rsidR="00262EA3" w:rsidRPr="001F3DFE">
        <w:rPr>
          <w:rFonts w:asciiTheme="minorHAnsi" w:eastAsia="STKaiti" w:hAnsiTheme="minorHAnsi" w:cstheme="minorHAnsi"/>
          <w:szCs w:val="24"/>
          <w:lang w:eastAsia="zh-CN"/>
        </w:rPr>
        <w:t>Add.</w:t>
      </w:r>
      <w:proofErr w:type="gramStart"/>
      <w:r w:rsidR="00262EA3" w:rsidRPr="001F3DFE">
        <w:rPr>
          <w:rFonts w:asciiTheme="minorHAnsi" w:eastAsia="STKaiti" w:hAnsiTheme="minorHAnsi" w:cstheme="minorHAnsi"/>
          <w:szCs w:val="24"/>
          <w:lang w:eastAsia="zh-CN"/>
        </w:rPr>
        <w:t>2)</w:t>
      </w:r>
      <w:r w:rsidR="00262EA3" w:rsidRPr="001F3DFE">
        <w:rPr>
          <w:rFonts w:asciiTheme="minorHAnsi" w:eastAsia="STKaiti" w:hAnsiTheme="minorHAnsi" w:cstheme="minorHAnsi"/>
          <w:szCs w:val="24"/>
          <w:lang w:eastAsia="zh-CN"/>
        </w:rPr>
        <w:t>号文件</w:t>
      </w:r>
      <w:proofErr w:type="gramEnd"/>
      <w:r w:rsidR="00262EA3" w:rsidRPr="001F3DFE">
        <w:rPr>
          <w:rFonts w:asciiTheme="minorHAnsi" w:eastAsia="STKaiti" w:hAnsiTheme="minorHAnsi" w:cstheme="minorHAnsi"/>
          <w:szCs w:val="24"/>
          <w:lang w:eastAsia="zh-CN"/>
        </w:rPr>
        <w:t>。除了认可无线电规则委员会为执行第</w:t>
      </w:r>
      <w:r w:rsidR="00262EA3" w:rsidRPr="001F3DFE">
        <w:rPr>
          <w:rFonts w:asciiTheme="minorHAnsi" w:eastAsia="STKaiti" w:hAnsiTheme="minorHAnsi" w:cstheme="minorHAnsi"/>
          <w:b/>
          <w:szCs w:val="24"/>
          <w:lang w:eastAsia="zh-CN"/>
        </w:rPr>
        <w:t>559</w:t>
      </w:r>
      <w:r w:rsidR="00262EA3" w:rsidRPr="001F3DFE">
        <w:rPr>
          <w:rFonts w:asciiTheme="minorHAnsi" w:eastAsia="STKaiti" w:hAnsiTheme="minorHAnsi" w:cstheme="minorHAnsi"/>
          <w:szCs w:val="24"/>
          <w:lang w:eastAsia="zh-CN"/>
        </w:rPr>
        <w:t>号决议</w:t>
      </w:r>
      <w:r w:rsidR="00262EA3" w:rsidRPr="001F3DFE">
        <w:rPr>
          <w:rFonts w:asciiTheme="minorHAnsi" w:eastAsia="STKaiti" w:hAnsiTheme="minorHAnsi" w:cstheme="minorHAnsi"/>
          <w:b/>
          <w:szCs w:val="24"/>
          <w:lang w:eastAsia="zh-CN"/>
        </w:rPr>
        <w:t>（</w:t>
      </w:r>
      <w:r w:rsidR="00262EA3" w:rsidRPr="001F3DFE">
        <w:rPr>
          <w:rFonts w:asciiTheme="minorHAnsi" w:eastAsia="STKaiti" w:hAnsiTheme="minorHAnsi" w:cstheme="minorHAnsi"/>
          <w:b/>
          <w:szCs w:val="24"/>
          <w:lang w:eastAsia="zh-CN"/>
        </w:rPr>
        <w:t>WRC-19</w:t>
      </w:r>
      <w:r w:rsidR="00262EA3" w:rsidRPr="001F3DFE">
        <w:rPr>
          <w:rFonts w:asciiTheme="minorHAnsi" w:eastAsia="STKaiti" w:hAnsiTheme="minorHAnsi" w:cstheme="minorHAnsi"/>
          <w:b/>
          <w:szCs w:val="24"/>
          <w:lang w:eastAsia="zh-CN"/>
        </w:rPr>
        <w:t>）</w:t>
      </w:r>
      <w:r w:rsidR="00262EA3" w:rsidRPr="001F3DFE">
        <w:rPr>
          <w:rFonts w:asciiTheme="minorHAnsi" w:eastAsia="STKaiti" w:hAnsiTheme="minorHAnsi" w:cstheme="minorHAnsi"/>
          <w:szCs w:val="24"/>
          <w:lang w:eastAsia="zh-CN"/>
        </w:rPr>
        <w:t>而提出的所有附加措施外，该文件还包含将由本届</w:t>
      </w:r>
      <w:r w:rsidR="00262EA3" w:rsidRPr="001F3DFE">
        <w:rPr>
          <w:rFonts w:asciiTheme="minorHAnsi" w:eastAsia="STKaiti" w:hAnsiTheme="minorHAnsi" w:cstheme="minorHAnsi"/>
          <w:szCs w:val="24"/>
          <w:lang w:eastAsia="zh-CN"/>
        </w:rPr>
        <w:t>WRC</w:t>
      </w:r>
      <w:r w:rsidR="00262EA3" w:rsidRPr="001F3DFE">
        <w:rPr>
          <w:rFonts w:asciiTheme="minorHAnsi" w:eastAsia="STKaiti" w:hAnsiTheme="minorHAnsi" w:cstheme="minorHAnsi"/>
          <w:szCs w:val="24"/>
          <w:lang w:eastAsia="zh-CN"/>
        </w:rPr>
        <w:t>批准的附加拟议措施，以帮助解决以下剩余的协调案例：</w:t>
      </w:r>
    </w:p>
    <w:p w14:paraId="5804DF8F" w14:textId="77777777" w:rsidR="00262EA3" w:rsidRPr="001F3DFE" w:rsidRDefault="00262EA3" w:rsidP="00262EA3">
      <w:pPr>
        <w:tabs>
          <w:tab w:val="clear" w:pos="794"/>
          <w:tab w:val="clear" w:pos="1191"/>
          <w:tab w:val="clear" w:pos="1588"/>
          <w:tab w:val="clear" w:pos="1985"/>
          <w:tab w:val="left" w:pos="2608"/>
          <w:tab w:val="left" w:pos="3345"/>
        </w:tabs>
        <w:overflowPunct/>
        <w:spacing w:before="80"/>
        <w:ind w:left="794" w:hanging="794"/>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关于根据《无线电规则》附录</w:t>
      </w:r>
      <w:r w:rsidRPr="001F3DFE">
        <w:rPr>
          <w:rFonts w:asciiTheme="minorHAnsi" w:eastAsia="STKaiti" w:hAnsiTheme="minorHAnsi" w:cstheme="minorHAnsi"/>
          <w:b/>
          <w:bCs/>
          <w:szCs w:val="24"/>
          <w:lang w:eastAsia="zh-CN"/>
        </w:rPr>
        <w:t>30</w:t>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szCs w:val="24"/>
          <w:lang w:eastAsia="zh-CN"/>
        </w:rPr>
        <w:t>4.1.1</w:t>
      </w:r>
      <w:proofErr w:type="gramStart"/>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段进行协调的剩余案例</w:t>
      </w:r>
      <w:proofErr w:type="gramEnd"/>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批准了以下措施：</w:t>
      </w:r>
    </w:p>
    <w:p w14:paraId="4E0152E1"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一项附加使用（即列表中的指配和</w:t>
      </w:r>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或待处理的第</w:t>
      </w:r>
      <w:r w:rsidRPr="001967BE">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条网络）的通知主管部门接受对其位于相关第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w:t>
      </w:r>
      <w:r w:rsidRPr="001F3DFE">
        <w:rPr>
          <w:rFonts w:asciiTheme="minorHAnsi" w:eastAsia="STKaiti" w:hAnsiTheme="minorHAnsi" w:cstheme="minorHAnsi"/>
          <w:szCs w:val="24"/>
          <w:lang w:eastAsia="zh-CN"/>
        </w:rPr>
        <w:t>−3 dB</w:t>
      </w:r>
      <w:r w:rsidRPr="001F3DFE">
        <w:rPr>
          <w:rFonts w:asciiTheme="minorHAnsi" w:eastAsia="STKaiti" w:hAnsiTheme="minorHAnsi" w:cstheme="minorHAnsi"/>
          <w:szCs w:val="24"/>
          <w:lang w:eastAsia="zh-CN"/>
        </w:rPr>
        <w:t>天线增益等值线内的测试点可能产生的干扰，</w:t>
      </w:r>
      <w:proofErr w:type="gramStart"/>
      <w:r w:rsidRPr="001F3DFE">
        <w:rPr>
          <w:rFonts w:asciiTheme="minorHAnsi" w:eastAsia="STKaiti" w:hAnsiTheme="minorHAnsi" w:cstheme="minorHAnsi"/>
          <w:szCs w:val="24"/>
          <w:lang w:eastAsia="zh-CN"/>
        </w:rPr>
        <w:t>因为该椭圆是已经无线电通信局验证的最小椭圆；</w:t>
      </w:r>
      <w:proofErr w:type="gramEnd"/>
    </w:p>
    <w:p w14:paraId="23D56B17"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一项附加使用（即列表中的指配和</w:t>
      </w:r>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或待处理的第</w:t>
      </w:r>
      <w:r w:rsidRPr="001F3DFE">
        <w:rPr>
          <w:rFonts w:asciiTheme="minorHAnsi" w:eastAsia="STKaiti" w:hAnsiTheme="minorHAnsi" w:cstheme="minorHAnsi"/>
          <w:b/>
          <w:bCs/>
          <w:szCs w:val="24"/>
          <w:lang w:eastAsia="zh-CN"/>
        </w:rPr>
        <w:t>4</w:t>
      </w:r>
      <w:r w:rsidRPr="001F3DFE">
        <w:rPr>
          <w:rFonts w:asciiTheme="minorHAnsi" w:eastAsia="STKaiti" w:hAnsiTheme="minorHAnsi" w:cstheme="minorHAnsi"/>
          <w:szCs w:val="24"/>
          <w:lang w:eastAsia="zh-CN"/>
        </w:rPr>
        <w:t>条网络）的通知主管部门接受对其位于相关第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协调资料的</w:t>
      </w:r>
      <w:r w:rsidRPr="001F3DFE">
        <w:rPr>
          <w:rFonts w:asciiTheme="minorHAnsi" w:eastAsia="STKaiti" w:hAnsiTheme="minorHAnsi" w:cstheme="minorHAnsi"/>
          <w:szCs w:val="24"/>
          <w:lang w:eastAsia="zh-CN"/>
        </w:rPr>
        <w:t>−20 </w:t>
      </w:r>
      <w:proofErr w:type="gramStart"/>
      <w:r w:rsidRPr="001F3DFE">
        <w:rPr>
          <w:rFonts w:asciiTheme="minorHAnsi" w:eastAsia="STKaiti" w:hAnsiTheme="minorHAnsi" w:cstheme="minorHAnsi"/>
          <w:szCs w:val="24"/>
          <w:lang w:eastAsia="zh-CN"/>
        </w:rPr>
        <w:t>dB</w:t>
      </w:r>
      <w:r w:rsidRPr="001F3DFE">
        <w:rPr>
          <w:rFonts w:asciiTheme="minorHAnsi" w:eastAsia="STKaiti" w:hAnsiTheme="minorHAnsi" w:cstheme="minorHAnsi"/>
          <w:szCs w:val="24"/>
          <w:lang w:eastAsia="zh-CN"/>
        </w:rPr>
        <w:t>天线增益等值线以外的测试点可能产生的干扰；</w:t>
      </w:r>
      <w:proofErr w:type="gramEnd"/>
    </w:p>
    <w:p w14:paraId="4D7A13AB"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c)</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如果无线电通信局在审查第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w:t>
      </w:r>
      <w:r w:rsidRPr="001F3DFE">
        <w:rPr>
          <w:rFonts w:asciiTheme="minorHAnsi" w:eastAsia="STKaiti" w:hAnsiTheme="minorHAnsi" w:cstheme="minorHAnsi"/>
          <w:b/>
          <w:szCs w:val="24"/>
          <w:lang w:eastAsia="zh-CN"/>
        </w:rPr>
        <w:noBreakHyphen/>
        <w:t>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A</w:t>
      </w:r>
      <w:r w:rsidRPr="001F3DFE">
        <w:rPr>
          <w:rFonts w:asciiTheme="minorHAnsi" w:eastAsia="STKaiti" w:hAnsiTheme="minorHAnsi" w:cstheme="minorHAnsi"/>
          <w:szCs w:val="24"/>
          <w:lang w:eastAsia="zh-CN"/>
        </w:rPr>
        <w:t>部分协调资料时，某个附加使用网络的某个测试点的等效保护余量（</w:t>
      </w:r>
      <w:r w:rsidRPr="001F3DFE">
        <w:rPr>
          <w:rFonts w:asciiTheme="minorHAnsi" w:eastAsia="STKaiti" w:hAnsiTheme="minorHAnsi" w:cstheme="minorHAnsi"/>
          <w:szCs w:val="24"/>
          <w:lang w:eastAsia="zh-CN"/>
        </w:rPr>
        <w:t>EPM</w:t>
      </w:r>
      <w:r w:rsidRPr="001F3DFE">
        <w:rPr>
          <w:rFonts w:asciiTheme="minorHAnsi" w:eastAsia="STKaiti" w:hAnsiTheme="minorHAnsi" w:cstheme="minorHAnsi"/>
          <w:szCs w:val="24"/>
          <w:lang w:eastAsia="zh-CN"/>
        </w:rPr>
        <w:t>）小于</w:t>
      </w:r>
      <w:r w:rsidRPr="001F3DFE">
        <w:rPr>
          <w:rFonts w:asciiTheme="minorHAnsi" w:eastAsia="STKaiti" w:hAnsiTheme="minorHAnsi" w:cstheme="minorHAnsi"/>
          <w:szCs w:val="24"/>
          <w:lang w:eastAsia="zh-CN"/>
        </w:rPr>
        <w:t>−10 dB</w:t>
      </w:r>
      <w:r w:rsidRPr="001F3DFE">
        <w:rPr>
          <w:rFonts w:asciiTheme="minorHAnsi" w:eastAsia="STKaiti" w:hAnsiTheme="minorHAnsi" w:cstheme="minorHAnsi"/>
          <w:szCs w:val="24"/>
          <w:lang w:eastAsia="zh-CN"/>
        </w:rPr>
        <w:t>，则无线电通信局在复审相关第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w:t>
      </w:r>
      <w:r w:rsidRPr="001F3DFE">
        <w:rPr>
          <w:rFonts w:asciiTheme="minorHAnsi" w:eastAsia="STKaiti" w:hAnsiTheme="minorHAnsi" w:cstheme="minorHAnsi"/>
          <w:b/>
          <w:szCs w:val="24"/>
          <w:lang w:eastAsia="zh-CN"/>
        </w:rPr>
        <w:noBreakHyphen/>
        <w:t>19</w:t>
      </w:r>
      <w:r w:rsidRPr="001F3DFE">
        <w:rPr>
          <w:rFonts w:asciiTheme="minorHAnsi" w:eastAsia="STKaiti" w:hAnsiTheme="minorHAnsi" w:cstheme="minorHAnsi"/>
          <w:b/>
          <w:szCs w:val="24"/>
          <w:lang w:eastAsia="zh-CN"/>
        </w:rPr>
        <w:t>）</w:t>
      </w:r>
      <w:proofErr w:type="gramStart"/>
      <w:r w:rsidRPr="001F3DFE">
        <w:rPr>
          <w:rFonts w:asciiTheme="minorHAnsi" w:eastAsia="STKaiti" w:hAnsiTheme="minorHAnsi" w:cstheme="minorHAnsi"/>
          <w:szCs w:val="24"/>
          <w:lang w:eastAsia="zh-CN"/>
        </w:rPr>
        <w:t>资料的审查结论时不应考虑该测试点；</w:t>
      </w:r>
      <w:proofErr w:type="gramEnd"/>
    </w:p>
    <w:p w14:paraId="5F515771"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d)</w:t>
      </w:r>
      <w:r w:rsidRPr="001F3DFE">
        <w:rPr>
          <w:rFonts w:asciiTheme="minorHAnsi" w:eastAsia="STKaiti" w:hAnsiTheme="minorHAnsi" w:cstheme="minorHAnsi"/>
          <w:szCs w:val="24"/>
          <w:lang w:eastAsia="zh-CN"/>
        </w:rPr>
        <w:tab/>
      </w:r>
      <w:r w:rsidRPr="001F3DFE">
        <w:rPr>
          <w:rFonts w:asciiTheme="minorHAnsi" w:eastAsia="STKaiti" w:hAnsiTheme="minorHAnsi" w:cstheme="minorHAnsi"/>
          <w:bCs/>
          <w:szCs w:val="24"/>
          <w:lang w:eastAsia="zh-CN"/>
        </w:rPr>
        <w:t>如果第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bCs/>
          <w:szCs w:val="24"/>
          <w:lang w:eastAsia="zh-CN"/>
        </w:rPr>
        <w:t>号决议</w:t>
      </w:r>
      <w:r w:rsidRPr="001F3DFE">
        <w:rPr>
          <w:rFonts w:asciiTheme="minorHAnsi" w:eastAsia="STKaiti" w:hAnsiTheme="minorHAnsi" w:cstheme="minorHAnsi"/>
          <w:szCs w:val="24"/>
          <w:lang w:eastAsia="zh-CN"/>
        </w:rPr>
        <w:t>协调</w:t>
      </w:r>
      <w:r w:rsidRPr="001F3DFE">
        <w:rPr>
          <w:rFonts w:asciiTheme="minorHAnsi" w:eastAsia="STKaiti" w:hAnsiTheme="minorHAnsi" w:cstheme="minorHAnsi"/>
          <w:bCs/>
          <w:szCs w:val="24"/>
          <w:lang w:eastAsia="zh-CN"/>
        </w:rPr>
        <w:t>资料与一个附加使用网络之间的标称轨道间隔等于或大于</w:t>
      </w:r>
      <w:r w:rsidRPr="001F3DFE">
        <w:rPr>
          <w:rFonts w:asciiTheme="minorHAnsi" w:eastAsia="STKaiti" w:hAnsiTheme="minorHAnsi" w:cstheme="minorHAnsi"/>
          <w:szCs w:val="24"/>
          <w:lang w:eastAsia="zh-CN"/>
        </w:rPr>
        <w:t>6</w:t>
      </w:r>
      <w:r w:rsidRPr="001F3DFE">
        <w:rPr>
          <w:rFonts w:asciiTheme="minorHAnsi" w:eastAsia="STKaiti" w:hAnsiTheme="minorHAnsi" w:cstheme="minorHAnsi"/>
          <w:bCs/>
          <w:szCs w:val="24"/>
          <w:lang w:eastAsia="zh-CN"/>
        </w:rPr>
        <w:t>度，则视为协调已完成。</w:t>
      </w:r>
    </w:p>
    <w:p w14:paraId="4E947F76" w14:textId="77777777" w:rsidR="00262EA3" w:rsidRPr="001F3DFE" w:rsidRDefault="00262EA3" w:rsidP="00262EA3">
      <w:pPr>
        <w:tabs>
          <w:tab w:val="clear" w:pos="794"/>
          <w:tab w:val="clear" w:pos="1191"/>
          <w:tab w:val="clear" w:pos="1588"/>
          <w:tab w:val="clear" w:pos="1985"/>
          <w:tab w:val="left" w:pos="2608"/>
          <w:tab w:val="left" w:pos="3345"/>
        </w:tabs>
        <w:overflowPunct/>
        <w:spacing w:before="80"/>
        <w:ind w:left="794" w:hanging="794"/>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szCs w:val="24"/>
          <w:lang w:eastAsia="zh-CN"/>
        </w:rPr>
        <w:t>2</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关于根据《无线电规则》附录</w:t>
      </w:r>
      <w:r w:rsidRPr="001F3DFE">
        <w:rPr>
          <w:rFonts w:asciiTheme="minorHAnsi" w:eastAsia="STKaiti" w:hAnsiTheme="minorHAnsi" w:cstheme="minorHAnsi"/>
          <w:b/>
          <w:szCs w:val="24"/>
          <w:lang w:eastAsia="zh-CN"/>
        </w:rPr>
        <w:t>30</w:t>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szCs w:val="24"/>
          <w:lang w:eastAsia="zh-CN"/>
        </w:rPr>
        <w:t>4.1.1 </w:t>
      </w:r>
      <w:proofErr w:type="gramStart"/>
      <w:r w:rsidRPr="001F3DFE">
        <w:rPr>
          <w:rFonts w:asciiTheme="minorHAnsi" w:eastAsia="STKaiti" w:hAnsiTheme="minorHAnsi" w:cstheme="minorHAnsi"/>
          <w:i/>
          <w:iCs/>
          <w:szCs w:val="24"/>
          <w:lang w:eastAsia="zh-CN"/>
        </w:rPr>
        <w:t>e)</w:t>
      </w:r>
      <w:r w:rsidRPr="001F3DFE">
        <w:rPr>
          <w:rFonts w:asciiTheme="minorHAnsi" w:eastAsia="STKaiti" w:hAnsiTheme="minorHAnsi" w:cstheme="minorHAnsi"/>
          <w:szCs w:val="24"/>
          <w:lang w:eastAsia="zh-CN"/>
        </w:rPr>
        <w:t>段进行协调的剩余案例</w:t>
      </w:r>
      <w:proofErr w:type="gramEnd"/>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批准了以下措施：</w:t>
      </w:r>
    </w:p>
    <w:p w14:paraId="31EAC3E9"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如果第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协调资料与相关非规划频段卫星网络之间的标称轨道间隔等于或大于</w:t>
      </w:r>
      <w:r w:rsidRPr="001F3DFE">
        <w:rPr>
          <w:rFonts w:asciiTheme="minorHAnsi" w:eastAsia="STKaiti" w:hAnsiTheme="minorHAnsi" w:cstheme="minorHAnsi"/>
          <w:szCs w:val="24"/>
          <w:lang w:eastAsia="zh-CN"/>
        </w:rPr>
        <w:t>6</w:t>
      </w:r>
      <w:r w:rsidRPr="001F3DFE">
        <w:rPr>
          <w:rFonts w:asciiTheme="minorHAnsi" w:eastAsia="STKaiti" w:hAnsiTheme="minorHAnsi" w:cstheme="minorHAnsi"/>
          <w:szCs w:val="24"/>
          <w:lang w:eastAsia="zh-CN"/>
        </w:rPr>
        <w:t>度，</w:t>
      </w:r>
      <w:proofErr w:type="gramStart"/>
      <w:r w:rsidRPr="001F3DFE">
        <w:rPr>
          <w:rFonts w:asciiTheme="minorHAnsi" w:eastAsia="STKaiti" w:hAnsiTheme="minorHAnsi" w:cstheme="minorHAnsi"/>
          <w:szCs w:val="24"/>
          <w:lang w:eastAsia="zh-CN"/>
        </w:rPr>
        <w:t>则视为协调已完成；</w:t>
      </w:r>
      <w:proofErr w:type="gramEnd"/>
    </w:p>
    <w:p w14:paraId="166A86A8"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待审议的非规划频段卫星网络的业务区须在陆地上，并位于该非规划频段卫星网络的</w:t>
      </w:r>
      <w:r w:rsidRPr="001F3DFE">
        <w:rPr>
          <w:rFonts w:asciiTheme="minorHAnsi" w:eastAsia="STKaiti" w:hAnsiTheme="minorHAnsi" w:cstheme="minorHAnsi"/>
          <w:szCs w:val="24"/>
          <w:lang w:eastAsia="zh-CN"/>
        </w:rPr>
        <w:t>−3 dB</w:t>
      </w:r>
      <w:r w:rsidRPr="001F3DFE">
        <w:rPr>
          <w:rFonts w:asciiTheme="minorHAnsi" w:eastAsia="STKaiti" w:hAnsiTheme="minorHAnsi" w:cstheme="minorHAnsi"/>
          <w:szCs w:val="24"/>
          <w:lang w:eastAsia="zh-CN"/>
        </w:rPr>
        <w:t>天线增益等值线内，而不是提交的业务区内，因为该提交业务区可能包括相对天线增益等值线非常低的区域。需要注意的是，非规划频段卫星网络只保护在陆地上且位于其</w:t>
      </w:r>
      <w:r w:rsidRPr="001F3DFE">
        <w:rPr>
          <w:rFonts w:asciiTheme="minorHAnsi" w:eastAsia="STKaiti" w:hAnsiTheme="minorHAnsi" w:cstheme="minorHAnsi"/>
          <w:szCs w:val="24"/>
          <w:lang w:eastAsia="zh-CN"/>
        </w:rPr>
        <w:t>−3 dB</w:t>
      </w:r>
      <w:r w:rsidRPr="001F3DFE">
        <w:rPr>
          <w:rFonts w:asciiTheme="minorHAnsi" w:eastAsia="STKaiti" w:hAnsiTheme="minorHAnsi" w:cstheme="minorHAnsi"/>
          <w:szCs w:val="24"/>
          <w:lang w:eastAsia="zh-CN"/>
        </w:rPr>
        <w:t>天线增益等值线内的业务区内的第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proofErr w:type="gramStart"/>
      <w:r w:rsidRPr="001F3DFE">
        <w:rPr>
          <w:rFonts w:asciiTheme="minorHAnsi" w:eastAsia="STKaiti" w:hAnsiTheme="minorHAnsi" w:cstheme="minorHAnsi"/>
          <w:szCs w:val="24"/>
          <w:lang w:eastAsia="zh-CN"/>
        </w:rPr>
        <w:t>协调资料；</w:t>
      </w:r>
      <w:proofErr w:type="gramEnd"/>
    </w:p>
    <w:p w14:paraId="0FBC99AD"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bookmarkStart w:id="343" w:name="lt_pId047"/>
      <w:r w:rsidRPr="001F3DFE">
        <w:rPr>
          <w:rFonts w:asciiTheme="minorHAnsi" w:eastAsia="STKaiti" w:hAnsiTheme="minorHAnsi" w:cstheme="minorHAnsi"/>
          <w:i/>
          <w:iCs/>
          <w:szCs w:val="24"/>
          <w:lang w:eastAsia="zh-CN"/>
        </w:rPr>
        <w:t>c)</w:t>
      </w:r>
      <w:bookmarkEnd w:id="343"/>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如果一个主管部门同意不保护位于其国家领土内功率通量密度（</w:t>
      </w:r>
      <w:proofErr w:type="spellStart"/>
      <w:r w:rsidRPr="001F3DFE">
        <w:rPr>
          <w:rFonts w:asciiTheme="minorHAnsi" w:eastAsia="STKaiti" w:hAnsiTheme="minorHAnsi" w:cstheme="minorHAnsi"/>
          <w:szCs w:val="24"/>
          <w:lang w:eastAsia="zh-CN"/>
        </w:rPr>
        <w:t>pfd</w:t>
      </w:r>
      <w:proofErr w:type="spellEnd"/>
      <w:r w:rsidRPr="001F3DFE">
        <w:rPr>
          <w:rFonts w:asciiTheme="minorHAnsi" w:eastAsia="STKaiti" w:hAnsiTheme="minorHAnsi" w:cstheme="minorHAnsi"/>
          <w:szCs w:val="24"/>
          <w:lang w:eastAsia="zh-CN"/>
        </w:rPr>
        <w:t>）超过限值的区域，则无线电通信局在复审第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proofErr w:type="gramStart"/>
      <w:r w:rsidRPr="001F3DFE">
        <w:rPr>
          <w:rFonts w:asciiTheme="minorHAnsi" w:eastAsia="STKaiti" w:hAnsiTheme="minorHAnsi" w:cstheme="minorHAnsi"/>
          <w:szCs w:val="24"/>
          <w:lang w:eastAsia="zh-CN"/>
        </w:rPr>
        <w:t>协调资料的剩余协调要求时不得考虑该部分业务区；</w:t>
      </w:r>
      <w:proofErr w:type="gramEnd"/>
    </w:p>
    <w:p w14:paraId="51602FA1"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lastRenderedPageBreak/>
        <w:t>d)</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非规划频段卫星网络的通知主管部门接受对其位于相关第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协调资料的</w:t>
      </w:r>
      <w:r w:rsidRPr="001F3DFE">
        <w:rPr>
          <w:rFonts w:asciiTheme="minorHAnsi" w:eastAsia="STKaiti" w:hAnsiTheme="minorHAnsi" w:cstheme="minorHAnsi"/>
          <w:szCs w:val="24"/>
          <w:lang w:eastAsia="zh-CN"/>
        </w:rPr>
        <w:t>−20 dB</w:t>
      </w:r>
      <w:r w:rsidRPr="001F3DFE">
        <w:rPr>
          <w:rFonts w:asciiTheme="minorHAnsi" w:eastAsia="STKaiti" w:hAnsiTheme="minorHAnsi" w:cstheme="minorHAnsi"/>
          <w:szCs w:val="24"/>
          <w:lang w:eastAsia="zh-CN"/>
        </w:rPr>
        <w:t>天线增益等值线以外的业务区可能产生的干扰。</w:t>
      </w:r>
    </w:p>
    <w:p w14:paraId="72100CA6" w14:textId="77777777" w:rsidR="00262EA3" w:rsidRPr="001F3DFE" w:rsidRDefault="00262EA3" w:rsidP="00262EA3">
      <w:pPr>
        <w:keepNext/>
        <w:tabs>
          <w:tab w:val="clear" w:pos="794"/>
          <w:tab w:val="clear" w:pos="1191"/>
          <w:tab w:val="clear" w:pos="1588"/>
          <w:tab w:val="clear" w:pos="1985"/>
          <w:tab w:val="left" w:pos="2608"/>
          <w:tab w:val="left" w:pos="3345"/>
        </w:tabs>
        <w:overflowPunct/>
        <w:spacing w:before="80"/>
        <w:ind w:left="794" w:hanging="794"/>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szCs w:val="24"/>
          <w:lang w:eastAsia="zh-CN"/>
        </w:rPr>
        <w:t>3</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关于根据《无线电规则》附录</w:t>
      </w:r>
      <w:r w:rsidRPr="001F3DFE">
        <w:rPr>
          <w:rFonts w:asciiTheme="minorHAnsi" w:eastAsia="STKaiti" w:hAnsiTheme="minorHAnsi" w:cstheme="minorHAnsi"/>
          <w:b/>
          <w:szCs w:val="24"/>
          <w:lang w:eastAsia="zh-CN"/>
        </w:rPr>
        <w:t>30A</w:t>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szCs w:val="24"/>
          <w:lang w:eastAsia="zh-CN"/>
        </w:rPr>
        <w:t>4.1.1 </w:t>
      </w:r>
      <w:proofErr w:type="gramStart"/>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款进行协调的剩余案例</w:t>
      </w:r>
      <w:proofErr w:type="gramEnd"/>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批准剩余协调案例可被视为已经完成，原因是：</w:t>
      </w:r>
    </w:p>
    <w:p w14:paraId="6CC24259"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第</w:t>
      </w:r>
      <w:r w:rsidRPr="001967BE">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条卫星网络在第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proofErr w:type="gramStart"/>
      <w:r w:rsidRPr="001F3DFE">
        <w:rPr>
          <w:rFonts w:asciiTheme="minorHAnsi" w:eastAsia="STKaiti" w:hAnsiTheme="minorHAnsi" w:cstheme="minorHAnsi"/>
          <w:szCs w:val="24"/>
          <w:lang w:eastAsia="zh-CN"/>
        </w:rPr>
        <w:t>相关主管部门的国家领土上具有非常大的覆盖范围和非常高的接收灵敏度；</w:t>
      </w:r>
      <w:proofErr w:type="gramEnd"/>
    </w:p>
    <w:p w14:paraId="73784EE2"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这些第</w:t>
      </w:r>
      <w:r w:rsidRPr="001F3DFE">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条卫星网络的覆盖区域远远超出了通知主管部门的国家领土，而相关第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协调资料中的馈线链路地球站仅位于其国家领土内，</w:t>
      </w:r>
      <w:proofErr w:type="gramStart"/>
      <w:r w:rsidRPr="001F3DFE">
        <w:rPr>
          <w:rFonts w:asciiTheme="minorHAnsi" w:eastAsia="STKaiti" w:hAnsiTheme="minorHAnsi" w:cstheme="minorHAnsi"/>
          <w:szCs w:val="24"/>
          <w:lang w:eastAsia="zh-CN"/>
        </w:rPr>
        <w:t>且不能再进一步缩小；</w:t>
      </w:r>
      <w:proofErr w:type="gramEnd"/>
    </w:p>
    <w:p w14:paraId="69772C5C"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bookmarkStart w:id="344" w:name="lt_pId057"/>
      <w:r w:rsidRPr="001F3DFE">
        <w:rPr>
          <w:rFonts w:asciiTheme="minorHAnsi" w:eastAsia="STKaiti" w:hAnsiTheme="minorHAnsi" w:cstheme="minorHAnsi"/>
          <w:i/>
          <w:iCs/>
          <w:szCs w:val="24"/>
          <w:lang w:eastAsia="zh-CN"/>
        </w:rPr>
        <w:t>c)</w:t>
      </w:r>
      <w:bookmarkEnd w:id="344"/>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b/>
          <w:szCs w:val="24"/>
          <w:lang w:eastAsia="zh-CN"/>
        </w:rPr>
        <w:t>2</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w:t>
      </w:r>
      <w:r w:rsidRPr="001F3DFE">
        <w:rPr>
          <w:rFonts w:asciiTheme="minorHAnsi" w:eastAsia="STKaiti" w:hAnsiTheme="minorHAnsi" w:cstheme="minorHAnsi"/>
          <w:b/>
          <w:szCs w:val="24"/>
          <w:lang w:eastAsia="zh-CN"/>
        </w:rPr>
        <w:noBreakHyphen/>
        <w:t>03</w:t>
      </w:r>
      <w:r w:rsidRPr="001F3DFE">
        <w:rPr>
          <w:rFonts w:asciiTheme="minorHAnsi" w:eastAsia="STKaiti" w:hAnsiTheme="minorHAnsi" w:cstheme="minorHAnsi"/>
          <w:b/>
          <w:szCs w:val="24"/>
          <w:lang w:eastAsia="zh-CN"/>
        </w:rPr>
        <w:t>，修订版）</w:t>
      </w:r>
      <w:r w:rsidRPr="001F3DFE">
        <w:rPr>
          <w:rFonts w:asciiTheme="minorHAnsi" w:eastAsia="STKaiti" w:hAnsiTheme="minorHAnsi" w:cstheme="minorHAnsi"/>
          <w:szCs w:val="24"/>
          <w:lang w:eastAsia="zh-CN"/>
        </w:rPr>
        <w:t>和</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议项</w:t>
      </w:r>
      <w:r w:rsidRPr="001F3DFE">
        <w:rPr>
          <w:rFonts w:asciiTheme="minorHAnsi" w:eastAsia="STKaiti" w:hAnsiTheme="minorHAnsi" w:cstheme="minorHAnsi"/>
          <w:szCs w:val="24"/>
          <w:lang w:eastAsia="zh-CN"/>
        </w:rPr>
        <w:t>7</w:t>
      </w:r>
      <w:r w:rsidRPr="001F3DFE">
        <w:rPr>
          <w:rFonts w:asciiTheme="minorHAnsi" w:eastAsia="STKaiti" w:hAnsiTheme="minorHAnsi" w:cstheme="minorHAnsi"/>
          <w:szCs w:val="24"/>
          <w:lang w:eastAsia="zh-CN"/>
        </w:rPr>
        <w:t>议题</w:t>
      </w:r>
      <w:r w:rsidRPr="001F3DFE">
        <w:rPr>
          <w:rFonts w:asciiTheme="minorHAnsi" w:eastAsia="STKaiti" w:hAnsiTheme="minorHAnsi" w:cstheme="minorHAnsi"/>
          <w:szCs w:val="24"/>
          <w:lang w:eastAsia="zh-CN"/>
        </w:rPr>
        <w:t>F</w:t>
      </w:r>
      <w:r w:rsidRPr="001F3DFE">
        <w:rPr>
          <w:rFonts w:asciiTheme="minorHAnsi" w:eastAsia="STKaiti" w:hAnsiTheme="minorHAnsi" w:cstheme="minorHAnsi"/>
          <w:szCs w:val="24"/>
          <w:lang w:eastAsia="zh-CN"/>
        </w:rPr>
        <w:t>的目标。</w:t>
      </w:r>
    </w:p>
    <w:p w14:paraId="1BEDB3CB" w14:textId="77777777" w:rsidR="00262EA3" w:rsidRPr="001F3DFE" w:rsidRDefault="00262EA3" w:rsidP="00262EA3">
      <w:pPr>
        <w:tabs>
          <w:tab w:val="clear" w:pos="794"/>
          <w:tab w:val="clear" w:pos="1191"/>
          <w:tab w:val="clear" w:pos="1588"/>
          <w:tab w:val="clear" w:pos="1985"/>
          <w:tab w:val="left" w:pos="2608"/>
          <w:tab w:val="left" w:pos="3345"/>
        </w:tabs>
        <w:overflowPunct/>
        <w:spacing w:before="80"/>
        <w:ind w:left="794" w:hanging="794"/>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关于根据附录</w:t>
      </w:r>
      <w:r w:rsidRPr="001F3DFE">
        <w:rPr>
          <w:rFonts w:asciiTheme="minorHAnsi" w:eastAsia="STKaiti" w:hAnsiTheme="minorHAnsi" w:cstheme="minorHAnsi"/>
          <w:b/>
          <w:szCs w:val="24"/>
          <w:lang w:eastAsia="zh-CN"/>
        </w:rPr>
        <w:t>30</w:t>
      </w:r>
      <w:r w:rsidRPr="001F3DFE">
        <w:rPr>
          <w:rFonts w:asciiTheme="minorHAnsi" w:eastAsia="STKaiti" w:hAnsiTheme="minorHAnsi" w:cstheme="minorHAnsi"/>
          <w:szCs w:val="24"/>
          <w:lang w:eastAsia="zh-CN"/>
        </w:rPr>
        <w:t>和</w:t>
      </w:r>
      <w:r w:rsidRPr="001F3DFE">
        <w:rPr>
          <w:rFonts w:asciiTheme="minorHAnsi" w:eastAsia="STKaiti" w:hAnsiTheme="minorHAnsi" w:cstheme="minorHAnsi"/>
          <w:b/>
          <w:szCs w:val="24"/>
          <w:lang w:eastAsia="zh-CN"/>
        </w:rPr>
        <w:t>30A</w:t>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szCs w:val="24"/>
          <w:lang w:eastAsia="zh-CN"/>
        </w:rPr>
        <w:t>4.1.1 </w:t>
      </w:r>
      <w:proofErr w:type="gramStart"/>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段进行协调的剩余案例</w:t>
      </w:r>
      <w:proofErr w:type="gramEnd"/>
      <w:r w:rsidRPr="001F3DFE">
        <w:rPr>
          <w:rFonts w:asciiTheme="minorHAnsi" w:eastAsia="STKaiti" w:hAnsiTheme="minorHAnsi" w:cstheme="minorHAnsi"/>
          <w:szCs w:val="24"/>
          <w:lang w:eastAsia="zh-CN"/>
        </w:rPr>
        <w:t>，</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批准了以下措施：</w:t>
      </w:r>
    </w:p>
    <w:p w14:paraId="09173B94"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对于多波束规划指配，如果下行链路单入</w:t>
      </w:r>
      <w:r w:rsidRPr="001F3DFE">
        <w:rPr>
          <w:rFonts w:asciiTheme="minorHAnsi" w:eastAsia="STKaiti" w:hAnsiTheme="minorHAnsi" w:cstheme="minorHAnsi"/>
          <w:i/>
          <w:iCs/>
          <w:szCs w:val="24"/>
          <w:lang w:eastAsia="zh-CN"/>
        </w:rPr>
        <w:t>C/I</w:t>
      </w:r>
      <w:r w:rsidRPr="001F3DFE">
        <w:rPr>
          <w:rFonts w:asciiTheme="minorHAnsi" w:eastAsia="STKaiti" w:hAnsiTheme="minorHAnsi" w:cstheme="minorHAnsi"/>
          <w:szCs w:val="24"/>
          <w:lang w:eastAsia="zh-CN"/>
        </w:rPr>
        <w:t>值大于</w:t>
      </w:r>
      <w:r w:rsidRPr="001F3DFE">
        <w:rPr>
          <w:rFonts w:asciiTheme="minorHAnsi" w:eastAsia="STKaiti" w:hAnsiTheme="minorHAnsi" w:cstheme="minorHAnsi"/>
          <w:szCs w:val="24"/>
          <w:lang w:eastAsia="zh-CN"/>
        </w:rPr>
        <w:t>21 dB</w:t>
      </w:r>
      <w:r w:rsidRPr="001F3DFE">
        <w:rPr>
          <w:rFonts w:asciiTheme="minorHAnsi" w:eastAsia="STKaiti" w:hAnsiTheme="minorHAnsi" w:cstheme="minorHAnsi"/>
          <w:szCs w:val="24"/>
          <w:lang w:eastAsia="zh-CN"/>
        </w:rPr>
        <w:t>（一个测试点除外，该测试点的单入</w:t>
      </w:r>
      <w:r w:rsidRPr="001F3DFE">
        <w:rPr>
          <w:rFonts w:asciiTheme="minorHAnsi" w:eastAsia="STKaiti" w:hAnsiTheme="minorHAnsi" w:cstheme="minorHAnsi"/>
          <w:i/>
          <w:iCs/>
          <w:szCs w:val="24"/>
          <w:lang w:eastAsia="zh-CN"/>
        </w:rPr>
        <w:t>C/I</w:t>
      </w:r>
      <w:r w:rsidRPr="001F3DFE">
        <w:rPr>
          <w:rFonts w:asciiTheme="minorHAnsi" w:eastAsia="STKaiti" w:hAnsiTheme="minorHAnsi" w:cstheme="minorHAnsi"/>
          <w:szCs w:val="24"/>
          <w:lang w:eastAsia="zh-CN"/>
        </w:rPr>
        <w:t>值大于</w:t>
      </w:r>
      <w:r w:rsidRPr="001F3DFE">
        <w:rPr>
          <w:rFonts w:asciiTheme="minorHAnsi" w:eastAsia="STKaiti" w:hAnsiTheme="minorHAnsi" w:cstheme="minorHAnsi"/>
          <w:szCs w:val="24"/>
          <w:lang w:eastAsia="zh-CN"/>
        </w:rPr>
        <w:t>18 dB</w:t>
      </w:r>
      <w:r w:rsidRPr="001F3DFE">
        <w:rPr>
          <w:rFonts w:asciiTheme="minorHAnsi" w:eastAsia="STKaiti" w:hAnsiTheme="minorHAnsi" w:cstheme="minorHAnsi"/>
          <w:szCs w:val="24"/>
          <w:lang w:eastAsia="zh-CN"/>
        </w:rPr>
        <w:t>），则第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协调资料和相应的</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区和</w:t>
      </w:r>
      <w:r w:rsidRPr="001F3DFE">
        <w:rPr>
          <w:rFonts w:asciiTheme="minorHAnsi" w:eastAsia="STKaiti" w:hAnsiTheme="minorHAnsi" w:cstheme="minorHAnsi"/>
          <w:szCs w:val="24"/>
          <w:lang w:eastAsia="zh-CN"/>
        </w:rPr>
        <w:t>3</w:t>
      </w:r>
      <w:r w:rsidRPr="001F3DFE">
        <w:rPr>
          <w:rFonts w:asciiTheme="minorHAnsi" w:eastAsia="STKaiti" w:hAnsiTheme="minorHAnsi" w:cstheme="minorHAnsi"/>
          <w:szCs w:val="24"/>
          <w:lang w:eastAsia="zh-CN"/>
        </w:rPr>
        <w:t>区规划频率指配被认为是兼容的。</w:t>
      </w:r>
      <w:r w:rsidRPr="001F3DFE">
        <w:rPr>
          <w:rFonts w:asciiTheme="minorHAnsi" w:eastAsia="STKaiti" w:hAnsiTheme="minorHAnsi" w:cstheme="minorHAnsi"/>
          <w:color w:val="000000"/>
          <w:szCs w:val="24"/>
          <w:lang w:eastAsia="zh-CN"/>
        </w:rPr>
        <w:t>为了保持按照第</w:t>
      </w:r>
      <w:r w:rsidRPr="001F3DFE">
        <w:rPr>
          <w:rFonts w:asciiTheme="minorHAnsi" w:eastAsia="STKaiti" w:hAnsiTheme="minorHAnsi" w:cstheme="minorHAnsi"/>
          <w:szCs w:val="24"/>
          <w:lang w:eastAsia="zh-CN"/>
        </w:rPr>
        <w:t>4</w:t>
      </w:r>
      <w:r w:rsidRPr="001F3DFE">
        <w:rPr>
          <w:rFonts w:asciiTheme="minorHAnsi" w:eastAsia="STKaiti" w:hAnsiTheme="minorHAnsi" w:cstheme="minorHAnsi"/>
          <w:color w:val="000000"/>
          <w:szCs w:val="24"/>
          <w:lang w:eastAsia="zh-CN"/>
        </w:rPr>
        <w:t>条提交的新申报资料对</w:t>
      </w:r>
      <w:r w:rsidRPr="001F3DFE">
        <w:rPr>
          <w:rFonts w:asciiTheme="minorHAnsi" w:eastAsia="STKaiti" w:hAnsiTheme="minorHAnsi" w:cstheme="minorHAnsi"/>
          <w:color w:val="000000"/>
          <w:szCs w:val="24"/>
          <w:lang w:eastAsia="zh-CN"/>
        </w:rPr>
        <w:t>1</w:t>
      </w:r>
      <w:r w:rsidRPr="001F3DFE">
        <w:rPr>
          <w:rFonts w:asciiTheme="minorHAnsi" w:eastAsia="STKaiti" w:hAnsiTheme="minorHAnsi" w:cstheme="minorHAnsi"/>
          <w:color w:val="000000"/>
          <w:szCs w:val="24"/>
          <w:lang w:eastAsia="zh-CN"/>
        </w:rPr>
        <w:t>区和</w:t>
      </w:r>
      <w:r w:rsidRPr="001F3DFE">
        <w:rPr>
          <w:rFonts w:asciiTheme="minorHAnsi" w:eastAsia="STKaiti" w:hAnsiTheme="minorHAnsi" w:cstheme="minorHAnsi"/>
          <w:color w:val="000000"/>
          <w:szCs w:val="24"/>
          <w:lang w:eastAsia="zh-CN"/>
        </w:rPr>
        <w:t>3</w:t>
      </w:r>
      <w:r w:rsidRPr="001F3DFE">
        <w:rPr>
          <w:rFonts w:asciiTheme="minorHAnsi" w:eastAsia="STKaiti" w:hAnsiTheme="minorHAnsi" w:cstheme="minorHAnsi"/>
          <w:color w:val="000000"/>
          <w:szCs w:val="24"/>
          <w:lang w:eastAsia="zh-CN"/>
        </w:rPr>
        <w:t>区规划频率指配的此类兼容情况具有相同的保护水平，当列表中的</w:t>
      </w:r>
      <w:r w:rsidRPr="001F3DFE">
        <w:rPr>
          <w:rFonts w:asciiTheme="minorHAnsi" w:eastAsia="STKaiti" w:hAnsiTheme="minorHAnsi" w:cstheme="minorHAnsi"/>
          <w:szCs w:val="24"/>
          <w:lang w:eastAsia="zh-CN"/>
        </w:rPr>
        <w:t>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color w:val="000000"/>
          <w:szCs w:val="24"/>
          <w:lang w:eastAsia="zh-CN"/>
        </w:rPr>
        <w:t>的频率指配纳入规划时，</w:t>
      </w:r>
      <w:proofErr w:type="gramStart"/>
      <w:r w:rsidRPr="001F3DFE">
        <w:rPr>
          <w:rFonts w:asciiTheme="minorHAnsi" w:eastAsia="STKaiti" w:hAnsiTheme="minorHAnsi" w:cstheme="minorHAnsi"/>
          <w:color w:val="000000"/>
          <w:szCs w:val="24"/>
          <w:lang w:eastAsia="zh-CN"/>
        </w:rPr>
        <w:t>不得更新那些</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color w:val="000000"/>
          <w:szCs w:val="24"/>
          <w:lang w:eastAsia="zh-CN"/>
        </w:rPr>
        <w:t>区和</w:t>
      </w:r>
      <w:r w:rsidRPr="001F3DFE">
        <w:rPr>
          <w:rFonts w:asciiTheme="minorHAnsi" w:eastAsia="STKaiti" w:hAnsiTheme="minorHAnsi" w:cstheme="minorHAnsi"/>
          <w:szCs w:val="24"/>
          <w:lang w:eastAsia="zh-CN"/>
        </w:rPr>
        <w:t>3</w:t>
      </w:r>
      <w:r w:rsidRPr="001F3DFE">
        <w:rPr>
          <w:rFonts w:asciiTheme="minorHAnsi" w:eastAsia="STKaiti" w:hAnsiTheme="minorHAnsi" w:cstheme="minorHAnsi"/>
          <w:color w:val="000000"/>
          <w:szCs w:val="24"/>
          <w:lang w:eastAsia="zh-CN"/>
        </w:rPr>
        <w:t>区规划频率指配的参考形势；</w:t>
      </w:r>
      <w:proofErr w:type="gramEnd"/>
    </w:p>
    <w:p w14:paraId="5B556585"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bookmarkStart w:id="345" w:name="lt_pId322"/>
      <w:r w:rsidRPr="001F3DFE">
        <w:rPr>
          <w:rFonts w:asciiTheme="minorHAnsi" w:eastAsia="STKaiti" w:hAnsiTheme="minorHAnsi" w:cstheme="minorHAnsi"/>
          <w:i/>
          <w:iCs/>
          <w:szCs w:val="24"/>
          <w:lang w:eastAsia="zh-CN"/>
        </w:rPr>
        <w:t>b)</w:t>
      </w:r>
      <w:bookmarkEnd w:id="345"/>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对于多波束规划指配，如果馈线链路单入</w:t>
      </w:r>
      <w:r w:rsidRPr="001F3DFE">
        <w:rPr>
          <w:rFonts w:asciiTheme="minorHAnsi" w:eastAsia="STKaiti" w:hAnsiTheme="minorHAnsi" w:cstheme="minorHAnsi"/>
          <w:i/>
          <w:iCs/>
          <w:szCs w:val="24"/>
          <w:lang w:eastAsia="zh-CN"/>
        </w:rPr>
        <w:t>C</w:t>
      </w:r>
      <w:r w:rsidRPr="001F3DFE">
        <w:rPr>
          <w:rFonts w:asciiTheme="minorHAnsi" w:eastAsia="STKaiti" w:hAnsiTheme="minorHAnsi" w:cstheme="minorHAnsi"/>
          <w:szCs w:val="24"/>
          <w:lang w:eastAsia="zh-CN"/>
        </w:rPr>
        <w:t>/</w:t>
      </w:r>
      <w:r w:rsidRPr="001F3DFE">
        <w:rPr>
          <w:rFonts w:asciiTheme="minorHAnsi" w:eastAsia="STKaiti" w:hAnsiTheme="minorHAnsi" w:cstheme="minorHAnsi"/>
          <w:i/>
          <w:iCs/>
          <w:szCs w:val="24"/>
          <w:lang w:eastAsia="zh-CN"/>
        </w:rPr>
        <w:t>I</w:t>
      </w:r>
      <w:r w:rsidRPr="001F3DFE">
        <w:rPr>
          <w:rFonts w:asciiTheme="minorHAnsi" w:eastAsia="STKaiti" w:hAnsiTheme="minorHAnsi" w:cstheme="minorHAnsi"/>
          <w:szCs w:val="24"/>
          <w:lang w:eastAsia="zh-CN"/>
        </w:rPr>
        <w:t>值大于</w:t>
      </w:r>
      <w:r w:rsidRPr="001F3DFE">
        <w:rPr>
          <w:rFonts w:asciiTheme="minorHAnsi" w:eastAsia="STKaiti" w:hAnsiTheme="minorHAnsi" w:cstheme="minorHAnsi"/>
          <w:szCs w:val="24"/>
          <w:lang w:eastAsia="zh-CN"/>
        </w:rPr>
        <w:t>27 dB</w:t>
      </w:r>
      <w:r w:rsidRPr="001F3DFE">
        <w:rPr>
          <w:rFonts w:asciiTheme="minorHAnsi" w:eastAsia="STKaiti" w:hAnsiTheme="minorHAnsi" w:cstheme="minorHAnsi"/>
          <w:szCs w:val="24"/>
          <w:lang w:eastAsia="zh-CN"/>
        </w:rPr>
        <w:t>，则第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协调资料和相应的</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区和</w:t>
      </w:r>
      <w:r w:rsidRPr="001F3DFE">
        <w:rPr>
          <w:rFonts w:asciiTheme="minorHAnsi" w:eastAsia="STKaiti" w:hAnsiTheme="minorHAnsi" w:cstheme="minorHAnsi"/>
          <w:szCs w:val="24"/>
          <w:lang w:eastAsia="zh-CN"/>
        </w:rPr>
        <w:t>3</w:t>
      </w:r>
      <w:r w:rsidRPr="001F3DFE">
        <w:rPr>
          <w:rFonts w:asciiTheme="minorHAnsi" w:eastAsia="STKaiti" w:hAnsiTheme="minorHAnsi" w:cstheme="minorHAnsi"/>
          <w:szCs w:val="24"/>
          <w:lang w:eastAsia="zh-CN"/>
        </w:rPr>
        <w:t>区规划频率指配被视为兼容。为了保持</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区和</w:t>
      </w:r>
      <w:r w:rsidRPr="001F3DFE">
        <w:rPr>
          <w:rFonts w:asciiTheme="minorHAnsi" w:eastAsia="STKaiti" w:hAnsiTheme="minorHAnsi" w:cstheme="minorHAnsi"/>
          <w:szCs w:val="24"/>
          <w:lang w:eastAsia="zh-CN"/>
        </w:rPr>
        <w:t>3</w:t>
      </w:r>
      <w:r w:rsidRPr="001F3DFE">
        <w:rPr>
          <w:rFonts w:asciiTheme="minorHAnsi" w:eastAsia="STKaiti" w:hAnsiTheme="minorHAnsi" w:cstheme="minorHAnsi"/>
          <w:szCs w:val="24"/>
          <w:lang w:eastAsia="zh-CN"/>
        </w:rPr>
        <w:t>区规划频率指配的此类兼容情况相对于按照第</w:t>
      </w:r>
      <w:r w:rsidRPr="001F3DFE">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条提交的新申报资料具有相同的保护水平，当列表中的第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的指配纳入规划时，不得更新那些</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区和</w:t>
      </w:r>
      <w:r w:rsidRPr="001F3DFE">
        <w:rPr>
          <w:rFonts w:asciiTheme="minorHAnsi" w:eastAsia="STKaiti" w:hAnsiTheme="minorHAnsi" w:cstheme="minorHAnsi"/>
          <w:szCs w:val="24"/>
          <w:lang w:eastAsia="zh-CN"/>
        </w:rPr>
        <w:t>3</w:t>
      </w:r>
      <w:r w:rsidRPr="001F3DFE">
        <w:rPr>
          <w:rFonts w:asciiTheme="minorHAnsi" w:eastAsia="STKaiti" w:hAnsiTheme="minorHAnsi" w:cstheme="minorHAnsi"/>
          <w:szCs w:val="24"/>
          <w:lang w:eastAsia="zh-CN"/>
        </w:rPr>
        <w:t>区规划频率指配的参考形势。</w:t>
      </w:r>
    </w:p>
    <w:p w14:paraId="76248777" w14:textId="77777777" w:rsidR="00262EA3" w:rsidRPr="001F3DFE" w:rsidRDefault="00262EA3" w:rsidP="00262EA3">
      <w:pPr>
        <w:tabs>
          <w:tab w:val="clear" w:pos="794"/>
          <w:tab w:val="clear" w:pos="1191"/>
          <w:tab w:val="clear" w:pos="1588"/>
          <w:tab w:val="clear" w:pos="1985"/>
          <w:tab w:val="left" w:pos="2608"/>
          <w:tab w:val="left" w:pos="3345"/>
        </w:tabs>
        <w:overflowPunct/>
        <w:spacing w:before="80"/>
        <w:ind w:left="794" w:hanging="794"/>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szCs w:val="24"/>
          <w:lang w:eastAsia="zh-CN"/>
        </w:rPr>
        <w:t>5</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责成无线电通信局：</w:t>
      </w:r>
    </w:p>
    <w:p w14:paraId="726DCC80" w14:textId="77777777" w:rsidR="00262EA3" w:rsidRPr="001F3DFE" w:rsidRDefault="00262EA3" w:rsidP="00262EA3">
      <w:pPr>
        <w:tabs>
          <w:tab w:val="clear" w:pos="794"/>
          <w:tab w:val="clear" w:pos="1191"/>
          <w:tab w:val="clear" w:pos="1588"/>
          <w:tab w:val="clear" w:pos="1985"/>
        </w:tabs>
        <w:overflowPunct/>
        <w:spacing w:before="80"/>
        <w:ind w:left="1191" w:hanging="397"/>
        <w:jc w:val="left"/>
        <w:textAlignment w:val="auto"/>
        <w:rPr>
          <w:rFonts w:asciiTheme="minorHAnsi" w:eastAsia="STKaiti" w:hAnsiTheme="minorHAnsi" w:cstheme="minorHAnsi"/>
          <w:szCs w:val="24"/>
          <w:lang w:eastAsia="zh-CN"/>
        </w:rPr>
      </w:pPr>
      <w:r w:rsidRPr="001F3DFE">
        <w:rPr>
          <w:rFonts w:asciiTheme="minorHAnsi" w:eastAsia="STKaiti" w:hAnsiTheme="minorHAnsi" w:cstheme="minorHAnsi"/>
          <w:i/>
          <w:iCs/>
          <w:szCs w:val="24"/>
          <w:lang w:eastAsia="zh-CN"/>
        </w:rPr>
        <w:t>a)</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考虑到上述所有建议，包括</w:t>
      </w:r>
      <w:r w:rsidRPr="001F3DFE">
        <w:rPr>
          <w:rFonts w:asciiTheme="minorHAnsi" w:eastAsia="STKaiti" w:hAnsiTheme="minorHAnsi" w:cstheme="minorHAnsi"/>
          <w:szCs w:val="24"/>
          <w:lang w:eastAsia="zh-CN"/>
        </w:rPr>
        <w:t>RRB</w:t>
      </w:r>
      <w:r w:rsidRPr="001F3DFE">
        <w:rPr>
          <w:rFonts w:asciiTheme="minorHAnsi" w:eastAsia="STKaiti" w:hAnsiTheme="minorHAnsi" w:cstheme="minorHAnsi"/>
          <w:szCs w:val="24"/>
          <w:lang w:eastAsia="zh-CN"/>
        </w:rPr>
        <w:t>和无线电通信局的建议，审查所有剩余协调案例的状况。在这方面，对于根据附录</w:t>
      </w:r>
      <w:r w:rsidRPr="001F3DFE">
        <w:rPr>
          <w:rFonts w:asciiTheme="minorHAnsi" w:eastAsia="STKaiti" w:hAnsiTheme="minorHAnsi" w:cstheme="minorHAnsi"/>
          <w:b/>
          <w:szCs w:val="24"/>
          <w:lang w:eastAsia="zh-CN"/>
        </w:rPr>
        <w:t>30</w:t>
      </w:r>
      <w:r w:rsidRPr="002F1569">
        <w:rPr>
          <w:rFonts w:asciiTheme="minorHAnsi" w:eastAsia="STKaiti" w:hAnsiTheme="minorHAnsi" w:cstheme="minorHAnsi"/>
          <w:szCs w:val="24"/>
          <w:lang w:eastAsia="zh-CN"/>
        </w:rPr>
        <w:t>第</w:t>
      </w:r>
      <w:r w:rsidRPr="002F1569">
        <w:rPr>
          <w:rFonts w:asciiTheme="minorHAnsi" w:eastAsia="STKaiti" w:hAnsiTheme="minorHAnsi" w:cstheme="minorHAnsi"/>
          <w:szCs w:val="24"/>
          <w:lang w:eastAsia="zh-CN"/>
        </w:rPr>
        <w:t>4.1.1 </w:t>
      </w:r>
      <w:proofErr w:type="gramStart"/>
      <w:r w:rsidRPr="002F1569">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段进行协调的剩余案例</w:t>
      </w:r>
      <w:proofErr w:type="gramEnd"/>
      <w:r w:rsidRPr="001F3DFE">
        <w:rPr>
          <w:rFonts w:asciiTheme="minorHAnsi" w:eastAsia="STKaiti" w:hAnsiTheme="minorHAnsi" w:cstheme="minorHAnsi"/>
          <w:szCs w:val="24"/>
          <w:lang w:eastAsia="zh-CN"/>
        </w:rPr>
        <w:t>，如果在考虑到所有上述建议后，只剩下一个测试点可能会受到影响，则对于</w:t>
      </w:r>
      <w:r w:rsidRPr="001F3DFE">
        <w:rPr>
          <w:rFonts w:asciiTheme="minorHAnsi" w:eastAsia="STKaiti" w:hAnsiTheme="minorHAnsi" w:cstheme="minorHAnsi"/>
          <w:szCs w:val="24"/>
          <w:lang w:eastAsia="zh-CN"/>
        </w:rPr>
        <w:t>2017</w:t>
      </w:r>
      <w:r w:rsidRPr="001F3DFE">
        <w:rPr>
          <w:rFonts w:asciiTheme="minorHAnsi" w:eastAsia="STKaiti" w:hAnsiTheme="minorHAnsi" w:cstheme="minorHAnsi"/>
          <w:szCs w:val="24"/>
          <w:lang w:eastAsia="zh-CN"/>
        </w:rPr>
        <w:t>年</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月</w:t>
      </w:r>
      <w:r w:rsidRPr="001F3DFE">
        <w:rPr>
          <w:rFonts w:asciiTheme="minorHAnsi" w:eastAsia="STKaiti" w:hAnsiTheme="minorHAnsi" w:cstheme="minorHAnsi"/>
          <w:szCs w:val="24"/>
          <w:lang w:eastAsia="zh-CN"/>
        </w:rPr>
        <w:t>1</w:t>
      </w:r>
      <w:r w:rsidRPr="001F3DFE">
        <w:rPr>
          <w:rFonts w:asciiTheme="minorHAnsi" w:eastAsia="STKaiti" w:hAnsiTheme="minorHAnsi" w:cstheme="minorHAnsi"/>
          <w:szCs w:val="24"/>
          <w:lang w:eastAsia="zh-CN"/>
        </w:rPr>
        <w:t>日或之后登入列表的受影响指配，</w:t>
      </w:r>
      <w:proofErr w:type="gramStart"/>
      <w:r w:rsidRPr="001F3DFE">
        <w:rPr>
          <w:rFonts w:asciiTheme="minorHAnsi" w:eastAsia="STKaiti" w:hAnsiTheme="minorHAnsi" w:cstheme="minorHAnsi"/>
          <w:szCs w:val="24"/>
          <w:lang w:eastAsia="zh-CN"/>
        </w:rPr>
        <w:t>视为协调已完成；</w:t>
      </w:r>
      <w:proofErr w:type="gramEnd"/>
    </w:p>
    <w:p w14:paraId="5575900E" w14:textId="20969451" w:rsidR="00262EA3" w:rsidRPr="001F3DFE" w:rsidRDefault="00262EA3" w:rsidP="00262EA3">
      <w:pPr>
        <w:pStyle w:val="enumlev2"/>
        <w:spacing w:before="120" w:line="276" w:lineRule="auto"/>
        <w:rPr>
          <w:rFonts w:asciiTheme="minorHAnsi" w:eastAsia="STKaiti" w:hAnsiTheme="minorHAnsi" w:cstheme="minorHAnsi"/>
          <w:i/>
          <w:iCs/>
        </w:rPr>
      </w:pPr>
      <w:r w:rsidRPr="001F3DFE">
        <w:rPr>
          <w:rFonts w:asciiTheme="minorHAnsi" w:eastAsia="STKaiti" w:hAnsiTheme="minorHAnsi" w:cstheme="minorHAnsi"/>
          <w:i/>
          <w:iCs/>
          <w:szCs w:val="24"/>
          <w:lang w:eastAsia="zh-CN"/>
        </w:rPr>
        <w:t>b)</w:t>
      </w:r>
      <w:r w:rsidRPr="001F3DFE">
        <w:rPr>
          <w:rFonts w:asciiTheme="minorHAnsi" w:eastAsia="STKaiti" w:hAnsiTheme="minorHAnsi" w:cstheme="minorHAnsi"/>
          <w:szCs w:val="24"/>
          <w:lang w:eastAsia="zh-CN"/>
        </w:rPr>
        <w:tab/>
      </w:r>
      <w:r w:rsidRPr="001F3DFE">
        <w:rPr>
          <w:rFonts w:asciiTheme="minorHAnsi" w:eastAsia="STKaiti" w:hAnsiTheme="minorHAnsi" w:cstheme="minorHAnsi"/>
          <w:szCs w:val="24"/>
          <w:lang w:eastAsia="zh-CN"/>
        </w:rPr>
        <w:t>将</w:t>
      </w:r>
      <w:r w:rsidRPr="001F3DFE">
        <w:rPr>
          <w:rFonts w:asciiTheme="minorHAnsi" w:eastAsia="STKaiti" w:hAnsiTheme="minorHAnsi" w:cstheme="minorHAnsi"/>
          <w:szCs w:val="24"/>
          <w:lang w:eastAsia="zh-CN"/>
        </w:rPr>
        <w:t>WRC</w:t>
      </w:r>
      <w:r w:rsidRPr="001F3DFE">
        <w:rPr>
          <w:rFonts w:asciiTheme="minorHAnsi" w:eastAsia="STKaiti" w:hAnsiTheme="minorHAnsi" w:cstheme="minorHAnsi"/>
          <w:szCs w:val="24"/>
          <w:lang w:eastAsia="zh-CN"/>
        </w:rPr>
        <w:noBreakHyphen/>
        <w:t>23</w:t>
      </w:r>
      <w:r w:rsidRPr="001F3DFE">
        <w:rPr>
          <w:rFonts w:asciiTheme="minorHAnsi" w:eastAsia="STKaiti" w:hAnsiTheme="minorHAnsi" w:cstheme="minorHAnsi"/>
          <w:szCs w:val="24"/>
          <w:lang w:eastAsia="zh-CN"/>
        </w:rPr>
        <w:t>批准的所有措施应用于阿富汗、赤道几内亚、马耳他和塞舌尔主管部门提交的第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号决议申报资料，以及与第</w:t>
      </w:r>
      <w:r w:rsidRPr="001F3DFE">
        <w:rPr>
          <w:rFonts w:asciiTheme="minorHAnsi" w:eastAsia="STKaiti" w:hAnsiTheme="minorHAnsi" w:cstheme="minorHAnsi"/>
          <w:b/>
          <w:szCs w:val="24"/>
          <w:lang w:eastAsia="zh-CN"/>
        </w:rPr>
        <w:t>559</w:t>
      </w:r>
      <w:r w:rsidRPr="001F3DFE">
        <w:rPr>
          <w:rFonts w:asciiTheme="minorHAnsi" w:eastAsia="STKaiti" w:hAnsiTheme="minorHAnsi" w:cstheme="minorHAnsi"/>
          <w:szCs w:val="24"/>
          <w:lang w:eastAsia="zh-CN"/>
        </w:rPr>
        <w:t>号决议</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b/>
          <w:szCs w:val="24"/>
          <w:lang w:eastAsia="zh-CN"/>
        </w:rPr>
        <w:t>WRC-19</w:t>
      </w:r>
      <w:r w:rsidRPr="001F3DFE">
        <w:rPr>
          <w:rFonts w:asciiTheme="minorHAnsi" w:eastAsia="STKaiti" w:hAnsiTheme="minorHAnsi" w:cstheme="minorHAnsi"/>
          <w:b/>
          <w:szCs w:val="24"/>
          <w:lang w:eastAsia="zh-CN"/>
        </w:rPr>
        <w:t>）</w:t>
      </w:r>
      <w:r w:rsidRPr="001F3DFE">
        <w:rPr>
          <w:rFonts w:asciiTheme="minorHAnsi" w:eastAsia="STKaiti" w:hAnsiTheme="minorHAnsi" w:cstheme="minorHAnsi"/>
          <w:szCs w:val="24"/>
          <w:lang w:eastAsia="zh-CN"/>
        </w:rPr>
        <w:t>性质相同的附录</w:t>
      </w:r>
      <w:r w:rsidRPr="001F3DFE">
        <w:rPr>
          <w:rFonts w:asciiTheme="minorHAnsi" w:eastAsia="STKaiti" w:hAnsiTheme="minorHAnsi" w:cstheme="minorHAnsi"/>
          <w:b/>
          <w:szCs w:val="24"/>
          <w:lang w:eastAsia="zh-CN"/>
        </w:rPr>
        <w:t>30</w:t>
      </w:r>
      <w:r w:rsidRPr="001F3DFE">
        <w:rPr>
          <w:rFonts w:asciiTheme="minorHAnsi" w:eastAsia="STKaiti" w:hAnsiTheme="minorHAnsi" w:cstheme="minorHAnsi"/>
          <w:szCs w:val="24"/>
          <w:lang w:eastAsia="zh-CN"/>
        </w:rPr>
        <w:t>和</w:t>
      </w:r>
      <w:r w:rsidRPr="001F3DFE">
        <w:rPr>
          <w:rFonts w:asciiTheme="minorHAnsi" w:eastAsia="STKaiti" w:hAnsiTheme="minorHAnsi" w:cstheme="minorHAnsi"/>
          <w:b/>
          <w:szCs w:val="24"/>
          <w:lang w:eastAsia="zh-CN"/>
        </w:rPr>
        <w:t>30A</w:t>
      </w:r>
      <w:r w:rsidRPr="001F3DFE">
        <w:rPr>
          <w:rFonts w:asciiTheme="minorHAnsi" w:eastAsia="STKaiti" w:hAnsiTheme="minorHAnsi" w:cstheme="minorHAnsi"/>
          <w:szCs w:val="24"/>
          <w:lang w:eastAsia="zh-CN"/>
        </w:rPr>
        <w:t>第</w:t>
      </w:r>
      <w:r w:rsidRPr="005951B5">
        <w:rPr>
          <w:rFonts w:asciiTheme="minorHAnsi" w:eastAsia="STKaiti" w:hAnsiTheme="minorHAnsi" w:cstheme="minorHAnsi"/>
          <w:szCs w:val="24"/>
          <w:lang w:eastAsia="zh-CN"/>
        </w:rPr>
        <w:t>4</w:t>
      </w:r>
      <w:r w:rsidRPr="001F3DFE">
        <w:rPr>
          <w:rFonts w:asciiTheme="minorHAnsi" w:eastAsia="STKaiti" w:hAnsiTheme="minorHAnsi" w:cstheme="minorHAnsi"/>
          <w:szCs w:val="24"/>
          <w:lang w:eastAsia="zh-CN"/>
        </w:rPr>
        <w:t>条第</w:t>
      </w:r>
      <w:r w:rsidRPr="001F3DFE">
        <w:rPr>
          <w:rFonts w:asciiTheme="minorHAnsi" w:eastAsia="STKaiti" w:hAnsiTheme="minorHAnsi" w:cstheme="minorHAnsi"/>
          <w:szCs w:val="24"/>
          <w:lang w:eastAsia="zh-CN"/>
        </w:rPr>
        <w:t>4.1.26</w:t>
      </w:r>
      <w:r w:rsidRPr="001F3DFE">
        <w:rPr>
          <w:rFonts w:asciiTheme="minorHAnsi" w:eastAsia="STKaiti" w:hAnsiTheme="minorHAnsi" w:cstheme="minorHAnsi"/>
          <w:szCs w:val="24"/>
          <w:lang w:eastAsia="zh-CN"/>
        </w:rPr>
        <w:t>或</w:t>
      </w:r>
      <w:r w:rsidRPr="001F3DFE">
        <w:rPr>
          <w:rFonts w:asciiTheme="minorHAnsi" w:eastAsia="STKaiti" w:hAnsiTheme="minorHAnsi" w:cstheme="minorHAnsi"/>
          <w:szCs w:val="24"/>
          <w:lang w:eastAsia="zh-CN"/>
        </w:rPr>
        <w:t>4.1.27</w:t>
      </w:r>
      <w:r w:rsidRPr="001F3DFE">
        <w:rPr>
          <w:rFonts w:asciiTheme="minorHAnsi" w:eastAsia="STKaiti" w:hAnsiTheme="minorHAnsi" w:cstheme="minorHAnsi"/>
          <w:szCs w:val="24"/>
          <w:lang w:eastAsia="zh-CN"/>
        </w:rPr>
        <w:t>节未来的应用。</w:t>
      </w:r>
      <w:r w:rsidR="001F3DFE" w:rsidRPr="001F3DFE">
        <w:rPr>
          <w:rFonts w:ascii="SimSun" w:eastAsia="SimSun" w:hAnsi="SimSun" w:cstheme="minorHAnsi"/>
          <w:szCs w:val="24"/>
          <w:lang w:eastAsia="zh-CN"/>
        </w:rPr>
        <w:t>”</w:t>
      </w:r>
    </w:p>
    <w:bookmarkEnd w:id="3"/>
    <w:p w14:paraId="1A2449AC" w14:textId="77777777" w:rsidR="00262EA3" w:rsidRDefault="00262EA3" w:rsidP="00262EA3">
      <w:pPr>
        <w:spacing w:before="120" w:line="276" w:lineRule="auto"/>
        <w:rPr>
          <w:rFonts w:asciiTheme="minorHAnsi" w:hAnsiTheme="minorHAnsi" w:cstheme="minorHAnsi"/>
          <w:szCs w:val="24"/>
          <w:lang w:eastAsia="zh-CN"/>
        </w:rPr>
      </w:pPr>
    </w:p>
    <w:bookmarkEnd w:id="1"/>
    <w:p w14:paraId="458D7763" w14:textId="03B40B51" w:rsidR="00115C83" w:rsidRDefault="00115C83" w:rsidP="00115C83">
      <w:pPr>
        <w:jc w:val="center"/>
      </w:pPr>
      <w:r>
        <w:t>_______________</w:t>
      </w:r>
    </w:p>
    <w:sectPr w:rsidR="00115C83" w:rsidSect="00FD46A6">
      <w:headerReference w:type="even" r:id="rId8"/>
      <w:headerReference w:type="default" r:id="rId9"/>
      <w:footerReference w:type="even" r:id="rId10"/>
      <w:headerReference w:type="first" r:id="rId11"/>
      <w:footerReference w:type="first" r:id="rId1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49412139"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F75D45">
      <w:rPr>
        <w:noProof/>
        <w:sz w:val="16"/>
        <w:szCs w:val="16"/>
      </w:rPr>
      <w:t>31.07.25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2A97FD1A" w:rsidR="00DA16E6" w:rsidRPr="00EE3B24" w:rsidRDefault="00EE3B24" w:rsidP="00EE3B24">
    <w:pPr>
      <w:tabs>
        <w:tab w:val="clear" w:pos="794"/>
        <w:tab w:val="clear" w:pos="1191"/>
        <w:tab w:val="clear" w:pos="1588"/>
        <w:tab w:val="clear" w:pos="1985"/>
        <w:tab w:val="center" w:pos="4320"/>
        <w:tab w:val="right" w:pos="8640"/>
      </w:tabs>
      <w:spacing w:line="280" w:lineRule="exact"/>
      <w:jc w:val="center"/>
      <w:rPr>
        <w:lang w:val="en-GB"/>
      </w:rPr>
    </w:pPr>
    <w:r w:rsidRPr="00EE3B24">
      <w:rPr>
        <w:color w:val="4F81BD" w:themeColor="accent1"/>
        <w:sz w:val="19"/>
        <w:szCs w:val="19"/>
        <w:lang w:val="fr-CH"/>
      </w:rPr>
      <w:t xml:space="preserve">International </w:t>
    </w:r>
    <w:proofErr w:type="spellStart"/>
    <w:r w:rsidRPr="00EE3B24">
      <w:rPr>
        <w:color w:val="4F81BD" w:themeColor="accent1"/>
        <w:sz w:val="19"/>
        <w:szCs w:val="19"/>
        <w:lang w:val="fr-CH"/>
      </w:rPr>
      <w:t>Telecommunication</w:t>
    </w:r>
    <w:proofErr w:type="spellEnd"/>
    <w:r w:rsidRPr="00EE3B24">
      <w:rPr>
        <w:color w:val="4F81BD" w:themeColor="accent1"/>
        <w:sz w:val="19"/>
        <w:szCs w:val="19"/>
        <w:lang w:val="fr-CH"/>
      </w:rPr>
      <w:t xml:space="preserve"> Union • Place des Nations, CH</w:t>
    </w:r>
    <w:r w:rsidRPr="00EE3B24">
      <w:rPr>
        <w:color w:val="4F81BD" w:themeColor="accent1"/>
        <w:sz w:val="19"/>
        <w:szCs w:val="19"/>
        <w:lang w:val="fr-CH"/>
      </w:rPr>
      <w:noBreakHyphen/>
      <w:t xml:space="preserve">1211 Geneva 20, </w:t>
    </w:r>
    <w:proofErr w:type="spellStart"/>
    <w:r w:rsidRPr="00EE3B24">
      <w:rPr>
        <w:color w:val="4F81BD" w:themeColor="accent1"/>
        <w:sz w:val="19"/>
        <w:szCs w:val="19"/>
        <w:lang w:val="fr-CH"/>
      </w:rPr>
      <w:t>Switzerland</w:t>
    </w:r>
    <w:proofErr w:type="spellEnd"/>
    <w:r w:rsidRPr="00EE3B24">
      <w:rPr>
        <w:color w:val="4F81BD" w:themeColor="accent1"/>
        <w:sz w:val="19"/>
        <w:szCs w:val="19"/>
        <w:lang w:val="fr-CH"/>
      </w:rPr>
      <w:t xml:space="preserve"> • </w:t>
    </w:r>
    <w:r w:rsidRPr="00EE3B24">
      <w:rPr>
        <w:color w:val="4F81BD" w:themeColor="accent1"/>
        <w:sz w:val="19"/>
        <w:szCs w:val="19"/>
        <w:lang w:val="fr-CH"/>
      </w:rPr>
      <w:br/>
    </w:r>
    <w:proofErr w:type="gramStart"/>
    <w:r w:rsidRPr="00EE3B24">
      <w:rPr>
        <w:color w:val="4F81BD" w:themeColor="accent1"/>
        <w:sz w:val="19"/>
        <w:szCs w:val="19"/>
        <w:lang w:val="fr-CH"/>
      </w:rPr>
      <w:t>Tel:</w:t>
    </w:r>
    <w:proofErr w:type="gramEnd"/>
    <w:r w:rsidRPr="00EE3B24">
      <w:rPr>
        <w:color w:val="4F81BD" w:themeColor="accent1"/>
        <w:sz w:val="19"/>
        <w:szCs w:val="19"/>
        <w:lang w:val="fr-CH"/>
      </w:rPr>
      <w:t xml:space="preserve"> +41 22 730 5111 • </w:t>
    </w:r>
    <w:proofErr w:type="gramStart"/>
    <w:r w:rsidRPr="00EE3B24">
      <w:rPr>
        <w:color w:val="4F81BD" w:themeColor="accent1"/>
        <w:sz w:val="19"/>
        <w:szCs w:val="19"/>
        <w:lang w:val="fr-CH"/>
      </w:rPr>
      <w:t>E-mail:</w:t>
    </w:r>
    <w:proofErr w:type="gramEnd"/>
    <w:r w:rsidRPr="00EE3B24">
      <w:rPr>
        <w:color w:val="4F81BD" w:themeColor="accent1"/>
        <w:sz w:val="19"/>
        <w:szCs w:val="19"/>
        <w:lang w:val="fr-CH"/>
      </w:rPr>
      <w:t xml:space="preserve"> </w:t>
    </w:r>
    <w:hyperlink r:id="rId1" w:history="1">
      <w:r w:rsidRPr="00EE3B24">
        <w:rPr>
          <w:color w:val="0000FF"/>
          <w:sz w:val="19"/>
          <w:szCs w:val="19"/>
          <w:u w:val="single"/>
          <w:lang w:val="fr-CH"/>
        </w:rPr>
        <w:t>itumail@itu.int</w:t>
      </w:r>
    </w:hyperlink>
    <w:r w:rsidRPr="00EE3B24">
      <w:rPr>
        <w:color w:val="4F81BD" w:themeColor="accent1"/>
        <w:sz w:val="19"/>
        <w:szCs w:val="19"/>
        <w:lang w:val="fr-CH"/>
      </w:rPr>
      <w:t xml:space="preserve">  • </w:t>
    </w:r>
    <w:proofErr w:type="gramStart"/>
    <w:r w:rsidRPr="00EE3B24">
      <w:rPr>
        <w:color w:val="3E8EDE"/>
        <w:sz w:val="18"/>
        <w:szCs w:val="18"/>
        <w:lang w:val="fr-CH"/>
      </w:rPr>
      <w:t>Fax:</w:t>
    </w:r>
    <w:proofErr w:type="gramEnd"/>
    <w:r w:rsidRPr="00EE3B24">
      <w:rPr>
        <w:color w:val="3E8EDE"/>
        <w:sz w:val="18"/>
        <w:szCs w:val="18"/>
        <w:lang w:val="fr-CH"/>
      </w:rPr>
      <w:t xml:space="preserve"> +41 22 733 7256 </w:t>
    </w:r>
    <w:r w:rsidRPr="00EE3B24">
      <w:rPr>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 w:id="1">
    <w:p w14:paraId="33A7700D" w14:textId="77777777" w:rsidR="005E1C6B" w:rsidRDefault="005E1C6B" w:rsidP="005E1C6B">
      <w:pPr>
        <w:pStyle w:val="FootnoteText"/>
        <w:tabs>
          <w:tab w:val="clear" w:pos="255"/>
          <w:tab w:val="left" w:pos="0"/>
        </w:tabs>
        <w:ind w:left="0" w:firstLine="0"/>
        <w:rPr>
          <w:lang w:eastAsia="zh-CN"/>
        </w:rPr>
      </w:pPr>
      <w:r w:rsidRPr="005E1C6B">
        <w:rPr>
          <w:rStyle w:val="FootnoteReference"/>
        </w:rPr>
        <w:sym w:font="Symbol" w:char="F02A"/>
      </w:r>
      <w:r>
        <w:rPr>
          <w:lang w:eastAsia="zh-CN"/>
        </w:rPr>
        <w:t xml:space="preserve"> </w:t>
      </w:r>
      <w:r w:rsidRPr="000A4F1E">
        <w:rPr>
          <w:rFonts w:hint="eastAsia"/>
          <w:b/>
          <w:bCs/>
          <w:lang w:eastAsia="zh-CN"/>
        </w:rPr>
        <w:t>注：</w:t>
      </w:r>
      <w:r w:rsidRPr="000A4F1E">
        <w:rPr>
          <w:rFonts w:hint="eastAsia"/>
          <w:lang w:eastAsia="zh-CN"/>
        </w:rPr>
        <w:t>WRC-15</w:t>
      </w:r>
      <w:r w:rsidRPr="000A4F1E">
        <w:rPr>
          <w:rFonts w:hint="eastAsia"/>
          <w:lang w:eastAsia="zh-CN"/>
        </w:rPr>
        <w:t>第</w:t>
      </w:r>
      <w:r w:rsidRPr="000A4F1E">
        <w:rPr>
          <w:rFonts w:hint="eastAsia"/>
          <w:lang w:eastAsia="zh-CN"/>
        </w:rPr>
        <w:t>8</w:t>
      </w:r>
      <w:r w:rsidRPr="000A4F1E">
        <w:rPr>
          <w:rFonts w:hint="eastAsia"/>
          <w:lang w:eastAsia="zh-CN"/>
        </w:rPr>
        <w:t>次全体会议期间就有关通知单受理问题的《程序规则》做出了决定（</w:t>
      </w:r>
      <w:r w:rsidRPr="000A4F1E">
        <w:rPr>
          <w:rFonts w:hint="eastAsia"/>
          <w:lang w:eastAsia="zh-CN"/>
        </w:rPr>
        <w:t>CMR15/505</w:t>
      </w:r>
      <w:r w:rsidRPr="000A4F1E">
        <w:rPr>
          <w:rFonts w:hint="eastAsia"/>
          <w:lang w:eastAsia="zh-CN"/>
        </w:rPr>
        <w:t>号文件第</w:t>
      </w:r>
      <w:r w:rsidRPr="000A4F1E">
        <w:rPr>
          <w:rFonts w:hint="eastAsia"/>
          <w:lang w:eastAsia="zh-CN"/>
        </w:rPr>
        <w:t>1.39</w:t>
      </w:r>
      <w:r w:rsidRPr="000A4F1E">
        <w:rPr>
          <w:rFonts w:hint="eastAsia"/>
          <w:lang w:eastAsia="zh-CN"/>
        </w:rPr>
        <w:t>至</w:t>
      </w:r>
      <w:r w:rsidRPr="000A4F1E">
        <w:rPr>
          <w:rFonts w:hint="eastAsia"/>
          <w:lang w:eastAsia="zh-CN"/>
        </w:rPr>
        <w:t>1.42</w:t>
      </w:r>
      <w:r w:rsidRPr="000A4F1E">
        <w:rPr>
          <w:rFonts w:hint="eastAsia"/>
          <w:lang w:eastAsia="zh-CN"/>
        </w:rPr>
        <w:t>段），并批准了有关</w:t>
      </w:r>
      <w:r w:rsidRPr="000A4F1E">
        <w:rPr>
          <w:rFonts w:hint="eastAsia"/>
          <w:lang w:eastAsia="zh-CN"/>
        </w:rPr>
        <w:t>4(Add2)(Rev1)</w:t>
      </w:r>
      <w:r w:rsidRPr="000A4F1E">
        <w:rPr>
          <w:rFonts w:hint="eastAsia"/>
          <w:lang w:eastAsia="zh-CN"/>
        </w:rPr>
        <w:t>号文件第</w:t>
      </w:r>
      <w:r w:rsidRPr="000A4F1E">
        <w:rPr>
          <w:rFonts w:hint="eastAsia"/>
          <w:lang w:eastAsia="zh-CN"/>
        </w:rPr>
        <w:t>3.2.2.4.1</w:t>
      </w:r>
      <w:r w:rsidRPr="000A4F1E">
        <w:rPr>
          <w:rFonts w:hint="eastAsia"/>
          <w:lang w:eastAsia="zh-CN"/>
        </w:rPr>
        <w:t>节的</w:t>
      </w:r>
      <w:r w:rsidRPr="000A4F1E">
        <w:rPr>
          <w:rFonts w:hint="eastAsia"/>
          <w:lang w:eastAsia="zh-CN"/>
        </w:rPr>
        <w:t>CMR15/416</w:t>
      </w:r>
      <w:r w:rsidRPr="000A4F1E">
        <w:rPr>
          <w:rFonts w:hint="eastAsia"/>
          <w:lang w:eastAsia="zh-CN"/>
        </w:rPr>
        <w:t>号文件，具体如下：</w:t>
      </w:r>
    </w:p>
    <w:p w14:paraId="398265EF" w14:textId="77777777" w:rsidR="005E1C6B" w:rsidRPr="00D114C6" w:rsidRDefault="005E1C6B" w:rsidP="005E1C6B">
      <w:pPr>
        <w:pStyle w:val="FootnoteText"/>
        <w:tabs>
          <w:tab w:val="clear" w:pos="255"/>
          <w:tab w:val="left" w:pos="0"/>
        </w:tabs>
        <w:ind w:left="0" w:firstLine="0"/>
        <w:rPr>
          <w:rFonts w:ascii="STKaiti" w:eastAsia="STKaiti" w:hAnsi="STKaiti"/>
          <w:lang w:eastAsia="zh-CN"/>
        </w:rPr>
      </w:pPr>
      <w:r w:rsidRPr="00D114C6">
        <w:rPr>
          <w:rFonts w:ascii="STKaiti" w:eastAsia="STKaiti" w:hAnsi="STKaiti"/>
          <w:lang w:eastAsia="zh-CN"/>
        </w:rPr>
        <w:t>“</w:t>
      </w:r>
      <w:r w:rsidRPr="00D114C6">
        <w:rPr>
          <w:rFonts w:ascii="STKaiti" w:eastAsia="STKaiti" w:hAnsi="STKaiti" w:hint="eastAsia"/>
          <w:lang w:eastAsia="zh-CN"/>
        </w:rPr>
        <w:t>为按照第9.30款提交有关non-GSO卫星网络或系统的协调请求，通知单只在以下情况下得到受理：</w:t>
      </w:r>
    </w:p>
    <w:p w14:paraId="5A8D590A" w14:textId="77777777" w:rsidR="005E1C6B" w:rsidRPr="00D114C6" w:rsidRDefault="005E1C6B" w:rsidP="005E1C6B">
      <w:pPr>
        <w:pStyle w:val="FootnoteText"/>
        <w:tabs>
          <w:tab w:val="clear" w:pos="255"/>
          <w:tab w:val="left" w:pos="284"/>
        </w:tabs>
        <w:ind w:left="284" w:firstLine="0"/>
        <w:rPr>
          <w:rFonts w:ascii="STKaiti" w:eastAsia="STKaiti" w:hAnsi="STKaiti"/>
          <w:lang w:eastAsia="zh-CN"/>
        </w:rPr>
      </w:pPr>
      <w:r w:rsidRPr="00D114C6">
        <w:rPr>
          <w:rFonts w:ascii="STKaiti" w:eastAsia="STKaiti" w:hAnsi="STKaiti"/>
          <w:lang w:eastAsia="zh-CN"/>
        </w:rPr>
        <w:t xml:space="preserve">i) </w:t>
      </w:r>
      <w:r w:rsidRPr="00D114C6">
        <w:rPr>
          <w:rFonts w:ascii="STKaiti" w:eastAsia="STKaiti" w:hAnsi="STKaiti" w:hint="eastAsia"/>
          <w:lang w:eastAsia="zh-CN"/>
        </w:rPr>
        <w:t>具有一（或多）组轨道特性和倾角值且所有频率指配将同步操作的卫星系统；及</w:t>
      </w:r>
    </w:p>
    <w:p w14:paraId="376218AB" w14:textId="7B9DBEF4" w:rsidR="005E1C6B" w:rsidRPr="005E1C6B" w:rsidRDefault="005E1C6B" w:rsidP="000D0AC8">
      <w:pPr>
        <w:pStyle w:val="FootnoteText"/>
        <w:ind w:firstLine="29"/>
        <w:rPr>
          <w:lang w:eastAsia="zh-CN"/>
        </w:rPr>
      </w:pPr>
      <w:r w:rsidRPr="00D114C6">
        <w:rPr>
          <w:rFonts w:ascii="STKaiti" w:eastAsia="STKaiti" w:hAnsi="STKaiti"/>
          <w:lang w:eastAsia="zh-CN"/>
        </w:rPr>
        <w:t xml:space="preserve">ii) </w:t>
      </w:r>
      <w:r w:rsidRPr="00D114C6">
        <w:rPr>
          <w:rFonts w:ascii="STKaiti" w:eastAsia="STKaiti" w:hAnsi="STKaiti" w:hint="eastAsia"/>
          <w:lang w:eastAsia="zh-CN"/>
        </w:rPr>
        <w:t>具有多组轨道特性和倾角值，但明确说明轨道特性不同子集将相互排斥（即卫星系统的频率指配将在卫星系统通知并最迟在登记阶段确定的轨道参数子集之一的基础上操作）的卫星系统。</w:t>
      </w:r>
      <w:r w:rsidRPr="00D114C6">
        <w:rPr>
          <w:rFonts w:ascii="STKaiti" w:eastAsia="STKaiti" w:hAnsi="STKaiti"/>
          <w:lang w:eastAsia="zh-CN"/>
        </w:rPr>
        <w:t>”</w:t>
      </w:r>
    </w:p>
  </w:footnote>
  <w:footnote w:id="2">
    <w:p w14:paraId="5CD0F504" w14:textId="77777777" w:rsidR="00BD43CE" w:rsidRDefault="00BD43CE" w:rsidP="00BD43CE">
      <w:pPr>
        <w:pStyle w:val="FootnoteText"/>
        <w:ind w:hanging="113"/>
        <w:rPr>
          <w:ins w:id="271" w:author="Kong, Hongli" w:date="2025-07-24T14:51:00Z" w16du:dateUtc="2025-07-24T12:51:00Z"/>
          <w:lang w:eastAsia="zh-CN"/>
        </w:rPr>
      </w:pPr>
      <w:ins w:id="272" w:author="Kong, Hongli" w:date="2025-07-24T14:50:00Z" w16du:dateUtc="2025-07-24T12:50:00Z">
        <w:r>
          <w:rPr>
            <w:rStyle w:val="FootnoteReference"/>
            <w:lang w:eastAsia="zh-CN"/>
          </w:rPr>
          <w:t>+</w:t>
        </w:r>
        <w:r>
          <w:rPr>
            <w:lang w:eastAsia="zh-CN"/>
          </w:rPr>
          <w:t xml:space="preserve"> </w:t>
        </w:r>
      </w:ins>
      <w:ins w:id="273" w:author="Kong, Hongli" w:date="2025-07-24T14:51:00Z" w16du:dateUtc="2025-07-24T12:51:00Z">
        <w:r w:rsidRPr="00C619BB">
          <w:rPr>
            <w:rFonts w:asciiTheme="minorHAnsi" w:hAnsiTheme="minorHAnsi" w:cstheme="minorHAnsi"/>
            <w:b/>
            <w:bCs/>
            <w:szCs w:val="20"/>
            <w:lang w:eastAsia="zh-CN"/>
          </w:rPr>
          <w:t>注：</w:t>
        </w:r>
        <w:r w:rsidRPr="00C619BB">
          <w:rPr>
            <w:rFonts w:asciiTheme="minorHAnsi" w:eastAsiaTheme="majorEastAsia" w:hAnsiTheme="minorHAnsi" w:cstheme="minorHAnsi"/>
            <w:szCs w:val="20"/>
            <w:lang w:eastAsia="zh-CN"/>
          </w:rPr>
          <w:t>WRC-23</w:t>
        </w:r>
        <w:r w:rsidRPr="00C619BB">
          <w:rPr>
            <w:rFonts w:asciiTheme="minorHAnsi" w:eastAsiaTheme="majorEastAsia" w:hAnsiTheme="minorHAnsi" w:cstheme="minorHAnsi"/>
            <w:szCs w:val="20"/>
            <w:lang w:eastAsia="zh-CN"/>
          </w:rPr>
          <w:t>就实施与议题</w:t>
        </w:r>
        <w:r w:rsidRPr="00C619BB">
          <w:rPr>
            <w:rFonts w:asciiTheme="minorHAnsi" w:eastAsiaTheme="majorEastAsia" w:hAnsiTheme="minorHAnsi" w:cstheme="minorHAnsi"/>
            <w:szCs w:val="20"/>
            <w:lang w:eastAsia="zh-CN"/>
          </w:rPr>
          <w:t>7F</w:t>
        </w:r>
        <w:r w:rsidRPr="00C619BB">
          <w:rPr>
            <w:rFonts w:asciiTheme="minorHAnsi" w:eastAsiaTheme="majorEastAsia" w:hAnsiTheme="minorHAnsi" w:cstheme="minorHAnsi"/>
            <w:szCs w:val="20"/>
            <w:lang w:eastAsia="zh-CN"/>
          </w:rPr>
          <w:t>相关的附录</w:t>
        </w:r>
        <w:r w:rsidRPr="00C619BB">
          <w:rPr>
            <w:rFonts w:asciiTheme="minorHAnsi" w:eastAsiaTheme="majorEastAsia" w:hAnsiTheme="minorHAnsi" w:cstheme="minorHAnsi"/>
            <w:b/>
            <w:bCs/>
            <w:szCs w:val="20"/>
            <w:lang w:eastAsia="zh-CN"/>
          </w:rPr>
          <w:t>30A</w:t>
        </w:r>
        <w:r w:rsidRPr="00C619BB">
          <w:rPr>
            <w:rFonts w:asciiTheme="minorHAnsi" w:eastAsiaTheme="majorEastAsia" w:hAnsiTheme="minorHAnsi" w:cstheme="minorHAnsi"/>
            <w:szCs w:val="20"/>
            <w:lang w:eastAsia="zh-CN"/>
          </w:rPr>
          <w:t>和附录</w:t>
        </w:r>
        <w:r w:rsidRPr="00C619BB">
          <w:rPr>
            <w:rFonts w:asciiTheme="minorHAnsi" w:eastAsiaTheme="majorEastAsia" w:hAnsiTheme="minorHAnsi" w:cstheme="minorHAnsi"/>
            <w:b/>
            <w:bCs/>
            <w:szCs w:val="20"/>
            <w:lang w:eastAsia="zh-CN"/>
          </w:rPr>
          <w:t>30B</w:t>
        </w:r>
        <w:r w:rsidRPr="00C619BB">
          <w:rPr>
            <w:rFonts w:asciiTheme="minorHAnsi" w:eastAsiaTheme="majorEastAsia" w:hAnsiTheme="minorHAnsi" w:cstheme="minorHAnsi"/>
            <w:szCs w:val="20"/>
            <w:lang w:eastAsia="zh-CN"/>
          </w:rPr>
          <w:t>的修改做出了以下决定，见第</w:t>
        </w:r>
        <w:r w:rsidRPr="00C619BB">
          <w:rPr>
            <w:rFonts w:asciiTheme="minorHAnsi" w:eastAsiaTheme="majorEastAsia" w:hAnsiTheme="minorHAnsi" w:cstheme="minorHAnsi"/>
            <w:szCs w:val="20"/>
            <w:lang w:eastAsia="zh-CN"/>
          </w:rPr>
          <w:t>13</w:t>
        </w:r>
        <w:r w:rsidRPr="00C619BB">
          <w:rPr>
            <w:rFonts w:asciiTheme="minorHAnsi" w:eastAsiaTheme="majorEastAsia" w:hAnsiTheme="minorHAnsi" w:cstheme="minorHAnsi"/>
            <w:szCs w:val="20"/>
            <w:lang w:eastAsia="zh-CN"/>
          </w:rPr>
          <w:t>次全体会议会议记录（</w:t>
        </w:r>
        <w:r w:rsidRPr="00C619BB">
          <w:rPr>
            <w:rFonts w:asciiTheme="minorHAnsi" w:eastAsiaTheme="majorEastAsia" w:hAnsiTheme="minorHAnsi" w:cstheme="minorHAnsi"/>
            <w:szCs w:val="20"/>
            <w:lang w:eastAsia="zh-CN"/>
          </w:rPr>
          <w:t>CMR23/528</w:t>
        </w:r>
        <w:r w:rsidRPr="00C619BB">
          <w:rPr>
            <w:rFonts w:asciiTheme="minorHAnsi" w:eastAsiaTheme="majorEastAsia" w:hAnsiTheme="minorHAnsi" w:cstheme="minorHAnsi"/>
            <w:szCs w:val="20"/>
            <w:lang w:eastAsia="zh-CN"/>
          </w:rPr>
          <w:t>号文件）第</w:t>
        </w:r>
        <w:r w:rsidRPr="00C619BB">
          <w:rPr>
            <w:rFonts w:asciiTheme="minorHAnsi" w:eastAsiaTheme="majorEastAsia" w:hAnsiTheme="minorHAnsi" w:cstheme="minorHAnsi"/>
            <w:szCs w:val="20"/>
            <w:lang w:eastAsia="zh-CN"/>
          </w:rPr>
          <w:t>15.1</w:t>
        </w:r>
        <w:r w:rsidRPr="00C619BB">
          <w:rPr>
            <w:rFonts w:asciiTheme="minorHAnsi" w:eastAsiaTheme="majorEastAsia" w:hAnsiTheme="minorHAnsi" w:cstheme="minorHAnsi"/>
            <w:szCs w:val="20"/>
            <w:lang w:eastAsia="zh-CN"/>
          </w:rPr>
          <w:t>项。</w:t>
        </w:r>
      </w:ins>
    </w:p>
    <w:p w14:paraId="57547B2F" w14:textId="77777777" w:rsidR="00BD43CE" w:rsidRPr="005D0D44" w:rsidRDefault="00BD43CE" w:rsidP="00BD43CE">
      <w:pPr>
        <w:pStyle w:val="FootnoteText"/>
        <w:ind w:hanging="113"/>
        <w:rPr>
          <w:ins w:id="274" w:author="Kong, Hongli" w:date="2025-07-24T14:51:00Z" w16du:dateUtc="2025-07-24T12:51:00Z"/>
          <w:i/>
          <w:iCs/>
          <w:lang w:eastAsia="zh-CN"/>
        </w:rPr>
      </w:pPr>
      <w:ins w:id="275" w:author="Kong, Hongli" w:date="2025-07-24T14:51:00Z" w16du:dateUtc="2025-07-24T12:51:00Z">
        <w:r w:rsidRPr="005D0D44">
          <w:rPr>
            <w:rFonts w:ascii="STKaiti" w:eastAsia="STKaiti" w:hAnsi="STKaiti" w:hint="eastAsia"/>
            <w:lang w:eastAsia="zh-CN"/>
          </w:rPr>
          <w:t>“</w:t>
        </w:r>
        <w:r w:rsidRPr="005D0D44">
          <w:rPr>
            <w:rFonts w:ascii="STKaiti" w:eastAsia="STKaiti" w:hAnsi="STKaiti"/>
            <w:lang w:eastAsia="zh-CN"/>
          </w:rPr>
          <w:t>WRC-23</w:t>
        </w:r>
        <w:r w:rsidRPr="005D0D44">
          <w:rPr>
            <w:rFonts w:ascii="STKaiti" w:eastAsia="STKaiti" w:hAnsi="STKaiti" w:hint="eastAsia"/>
            <w:lang w:eastAsia="zh-CN"/>
          </w:rPr>
          <w:t>责成无线电通信局，在收到各国或区域性系统通知主管部门请求协助与受影响主管部门进行频率协调时：</w:t>
        </w:r>
      </w:ins>
    </w:p>
    <w:p w14:paraId="5F06A705" w14:textId="77777777" w:rsidR="00BD43CE" w:rsidRPr="005D0D44" w:rsidRDefault="00BD43CE" w:rsidP="00BD43CE">
      <w:pPr>
        <w:pStyle w:val="FootnoteText"/>
        <w:tabs>
          <w:tab w:val="clear" w:pos="255"/>
          <w:tab w:val="left" w:pos="709"/>
        </w:tabs>
        <w:ind w:left="567" w:firstLine="0"/>
        <w:rPr>
          <w:ins w:id="276" w:author="Kong, Hongli" w:date="2025-07-24T14:51:00Z" w16du:dateUtc="2025-07-24T12:51:00Z"/>
          <w:i/>
          <w:iCs/>
          <w:lang w:eastAsia="zh-CN"/>
        </w:rPr>
      </w:pPr>
      <w:ins w:id="277" w:author="Kong, Hongli" w:date="2025-07-24T14:51:00Z" w16du:dateUtc="2025-07-24T12:51:00Z">
        <w:r w:rsidRPr="005D0D44">
          <w:rPr>
            <w:i/>
            <w:iCs/>
            <w:lang w:eastAsia="zh-CN"/>
          </w:rPr>
          <w:t>–</w:t>
        </w:r>
        <w:r w:rsidRPr="005D0D44">
          <w:rPr>
            <w:i/>
            <w:iCs/>
            <w:lang w:eastAsia="zh-CN"/>
          </w:rPr>
          <w:tab/>
        </w:r>
        <w:r w:rsidRPr="005D0D44">
          <w:rPr>
            <w:rFonts w:ascii="STKaiti" w:eastAsia="STKaiti" w:hAnsi="STKaiti" w:hint="eastAsia"/>
            <w:lang w:eastAsia="zh-CN"/>
          </w:rPr>
          <w:t>协助准备必要的资料，包括但不限于</w:t>
        </w:r>
        <w:r w:rsidRPr="005D0D44">
          <w:rPr>
            <w:rFonts w:ascii="STKaiti" w:eastAsia="STKaiti" w:hAnsi="STKaiti"/>
            <w:lang w:eastAsia="zh-CN"/>
          </w:rPr>
          <w:t>C/I</w:t>
        </w:r>
        <w:r w:rsidRPr="005D0D44">
          <w:rPr>
            <w:rFonts w:ascii="STKaiti" w:eastAsia="STKaiti" w:hAnsi="STKaiti" w:hint="eastAsia"/>
            <w:lang w:eastAsia="zh-CN"/>
          </w:rPr>
          <w:t>计算、干扰分析和链路预算计算；</w:t>
        </w:r>
      </w:ins>
    </w:p>
    <w:p w14:paraId="541534AE" w14:textId="36008D28" w:rsidR="00BD43CE" w:rsidRPr="00BD43CE" w:rsidRDefault="00BD43CE" w:rsidP="00C619BB">
      <w:pPr>
        <w:pStyle w:val="FootnoteText"/>
        <w:ind w:firstLine="312"/>
        <w:rPr>
          <w:lang w:eastAsia="zh-CN"/>
        </w:rPr>
      </w:pPr>
      <w:ins w:id="278" w:author="Kong, Hongli" w:date="2025-07-24T14:51:00Z" w16du:dateUtc="2025-07-24T12:51:00Z">
        <w:r w:rsidRPr="005D0D44">
          <w:rPr>
            <w:i/>
            <w:iCs/>
            <w:lang w:eastAsia="zh-CN"/>
          </w:rPr>
          <w:t>–</w:t>
        </w:r>
        <w:r w:rsidRPr="005D0D44">
          <w:rPr>
            <w:i/>
            <w:iCs/>
            <w:lang w:eastAsia="zh-CN"/>
          </w:rPr>
          <w:tab/>
        </w:r>
        <w:r w:rsidRPr="00F03E76">
          <w:rPr>
            <w:rFonts w:ascii="STKaiti" w:eastAsia="STKaiti" w:hAnsi="STKaiti" w:hint="eastAsia"/>
            <w:lang w:eastAsia="zh-CN"/>
          </w:rPr>
          <w:t>参加此类协调会议，以便提供支持并促进技术讨论/谈判</w:t>
        </w:r>
        <w:r>
          <w:rPr>
            <w:rFonts w:ascii="STKaiti" w:eastAsia="STKaiti" w:hAnsi="STKaiti" w:hint="eastAsia"/>
            <w:lang w:eastAsia="zh-CN"/>
          </w:rPr>
          <w:t>。</w:t>
        </w:r>
        <w:r w:rsidRPr="005D0D44">
          <w:rPr>
            <w:rFonts w:ascii="STKaiti" w:eastAsia="STKaiti" w:hAnsi="STKaiti" w:hint="eastAsia"/>
            <w:lang w:eastAsia="zh-CN"/>
          </w:rPr>
          <w:t>”</w:t>
        </w:r>
      </w:ins>
    </w:p>
  </w:footnote>
  <w:footnote w:id="3">
    <w:p w14:paraId="0B0E9D40" w14:textId="4C92C79C" w:rsidR="00C8034B" w:rsidRDefault="00C8034B" w:rsidP="00C8034B">
      <w:pPr>
        <w:pStyle w:val="FootnoteText"/>
        <w:tabs>
          <w:tab w:val="clear" w:pos="255"/>
          <w:tab w:val="left" w:pos="426"/>
        </w:tabs>
        <w:ind w:left="0" w:firstLine="0"/>
        <w:rPr>
          <w:ins w:id="280" w:author="Kong, Hongli" w:date="2025-07-24T11:10:00Z" w16du:dateUtc="2025-07-24T09:10:00Z"/>
          <w:lang w:eastAsia="zh-CN"/>
        </w:rPr>
      </w:pPr>
      <w:ins w:id="281" w:author="Kong, Hongli" w:date="2025-07-24T11:10:00Z" w16du:dateUtc="2025-07-24T09:10:00Z">
        <w:r>
          <w:rPr>
            <w:rStyle w:val="FootnoteReference"/>
            <w:lang w:eastAsia="zh-CN"/>
          </w:rPr>
          <w:t>±</w:t>
        </w:r>
        <w:r>
          <w:rPr>
            <w:lang w:eastAsia="zh-CN"/>
          </w:rPr>
          <w:t xml:space="preserve"> </w:t>
        </w:r>
        <w:r w:rsidRPr="005D0D44">
          <w:rPr>
            <w:rFonts w:hint="eastAsia"/>
            <w:b/>
            <w:bCs/>
            <w:lang w:eastAsia="zh-CN"/>
          </w:rPr>
          <w:t>注</w:t>
        </w:r>
        <w:r>
          <w:rPr>
            <w:rFonts w:hint="eastAsia"/>
            <w:lang w:eastAsia="zh-CN"/>
          </w:rPr>
          <w:t>：</w:t>
        </w:r>
        <w:r w:rsidRPr="003858BA">
          <w:rPr>
            <w:rFonts w:hint="eastAsia"/>
            <w:lang w:eastAsia="zh-CN"/>
          </w:rPr>
          <w:t>WRC-23</w:t>
        </w:r>
        <w:r w:rsidRPr="003858BA">
          <w:rPr>
            <w:rFonts w:hint="eastAsia"/>
            <w:lang w:eastAsia="zh-CN"/>
          </w:rPr>
          <w:t>就实施与议题</w:t>
        </w:r>
        <w:r w:rsidRPr="003858BA">
          <w:rPr>
            <w:rFonts w:hint="eastAsia"/>
            <w:lang w:eastAsia="zh-CN"/>
          </w:rPr>
          <w:t>7F</w:t>
        </w:r>
        <w:r w:rsidRPr="003858BA">
          <w:rPr>
            <w:rFonts w:hint="eastAsia"/>
            <w:lang w:eastAsia="zh-CN"/>
          </w:rPr>
          <w:t>相关的附录</w:t>
        </w:r>
        <w:r w:rsidRPr="003858BA">
          <w:rPr>
            <w:rFonts w:hint="eastAsia"/>
            <w:lang w:eastAsia="zh-CN"/>
          </w:rPr>
          <w:t>30A</w:t>
        </w:r>
        <w:r w:rsidRPr="003858BA">
          <w:rPr>
            <w:rFonts w:hint="eastAsia"/>
            <w:lang w:eastAsia="zh-CN"/>
          </w:rPr>
          <w:t>和附录</w:t>
        </w:r>
        <w:r w:rsidRPr="003858BA">
          <w:rPr>
            <w:rFonts w:hint="eastAsia"/>
            <w:lang w:eastAsia="zh-CN"/>
          </w:rPr>
          <w:t>30B</w:t>
        </w:r>
        <w:r w:rsidRPr="003858BA">
          <w:rPr>
            <w:rFonts w:hint="eastAsia"/>
            <w:lang w:eastAsia="zh-CN"/>
          </w:rPr>
          <w:t>的修改做出了以下决定，见第</w:t>
        </w:r>
        <w:r w:rsidRPr="003858BA">
          <w:rPr>
            <w:rFonts w:hint="eastAsia"/>
            <w:lang w:eastAsia="zh-CN"/>
          </w:rPr>
          <w:t>13</w:t>
        </w:r>
        <w:r w:rsidRPr="003858BA">
          <w:rPr>
            <w:rFonts w:hint="eastAsia"/>
            <w:lang w:eastAsia="zh-CN"/>
          </w:rPr>
          <w:t>次全体会议会议记录（</w:t>
        </w:r>
        <w:r w:rsidRPr="003858BA">
          <w:rPr>
            <w:rFonts w:hint="eastAsia"/>
            <w:lang w:eastAsia="zh-CN"/>
          </w:rPr>
          <w:t>CMR23/528</w:t>
        </w:r>
        <w:r w:rsidRPr="003858BA">
          <w:rPr>
            <w:rFonts w:hint="eastAsia"/>
            <w:lang w:eastAsia="zh-CN"/>
          </w:rPr>
          <w:t>号文件）第</w:t>
        </w:r>
        <w:r w:rsidRPr="003858BA">
          <w:rPr>
            <w:rFonts w:hint="eastAsia"/>
            <w:lang w:eastAsia="zh-CN"/>
          </w:rPr>
          <w:t>15.1</w:t>
        </w:r>
        <w:r w:rsidRPr="003858BA">
          <w:rPr>
            <w:rFonts w:hint="eastAsia"/>
            <w:lang w:eastAsia="zh-CN"/>
          </w:rPr>
          <w:t>项</w:t>
        </w:r>
        <w:r>
          <w:rPr>
            <w:rFonts w:hint="eastAsia"/>
            <w:lang w:eastAsia="zh-CN"/>
          </w:rPr>
          <w:t>。</w:t>
        </w:r>
      </w:ins>
    </w:p>
    <w:p w14:paraId="4AB348C9" w14:textId="77777777" w:rsidR="00C8034B" w:rsidRPr="00857431" w:rsidRDefault="00C8034B" w:rsidP="00C8034B">
      <w:pPr>
        <w:pStyle w:val="FootnoteText"/>
        <w:ind w:hanging="113"/>
        <w:rPr>
          <w:ins w:id="282" w:author="Kong, Hongli" w:date="2025-07-24T11:10:00Z" w16du:dateUtc="2025-07-24T09:10:00Z"/>
          <w:i/>
          <w:iCs/>
          <w:lang w:eastAsia="zh-CN"/>
        </w:rPr>
      </w:pPr>
      <w:ins w:id="283" w:author="Kong, Hongli" w:date="2025-07-24T11:10:00Z" w16du:dateUtc="2025-07-24T09:10:00Z">
        <w:r w:rsidRPr="00857431">
          <w:rPr>
            <w:rFonts w:ascii="STKaiti" w:eastAsia="STKaiti" w:hAnsi="STKaiti" w:hint="eastAsia"/>
            <w:lang w:eastAsia="zh-CN"/>
          </w:rPr>
          <w:t>“WRC-23责成无线电通信局，在收到各国或区域性系统通知主管部门请求协助与受影响主管部门进行频率协调时：</w:t>
        </w:r>
      </w:ins>
    </w:p>
    <w:p w14:paraId="31618F9A" w14:textId="271A3B4A" w:rsidR="00BD43CE" w:rsidRPr="00C619BB" w:rsidRDefault="00C8034B" w:rsidP="00C619BB">
      <w:pPr>
        <w:pStyle w:val="FootnoteText"/>
        <w:tabs>
          <w:tab w:val="clear" w:pos="255"/>
          <w:tab w:val="left" w:pos="709"/>
        </w:tabs>
        <w:ind w:left="567" w:firstLine="0"/>
        <w:rPr>
          <w:i/>
          <w:iCs/>
          <w:lang w:eastAsia="zh-CN"/>
        </w:rPr>
      </w:pPr>
      <w:ins w:id="284" w:author="Kong, Hongli" w:date="2025-07-24T11:10:00Z" w16du:dateUtc="2025-07-24T09:10:00Z">
        <w:r w:rsidRPr="00857431">
          <w:rPr>
            <w:i/>
            <w:iCs/>
            <w:lang w:eastAsia="zh-CN"/>
          </w:rPr>
          <w:t>–</w:t>
        </w:r>
        <w:r w:rsidRPr="00857431">
          <w:rPr>
            <w:i/>
            <w:iCs/>
            <w:lang w:eastAsia="zh-CN"/>
          </w:rPr>
          <w:tab/>
        </w:r>
        <w:r w:rsidRPr="00857431">
          <w:rPr>
            <w:rFonts w:ascii="STKaiti" w:eastAsia="STKaiti" w:hAnsi="STKaiti" w:hint="eastAsia"/>
            <w:lang w:eastAsia="zh-CN"/>
          </w:rPr>
          <w:t>协助准备必要的资料，包括但不限于C/I计算、干扰分析和链路预算计算；</w:t>
        </w:r>
      </w:ins>
    </w:p>
    <w:p w14:paraId="451D9E41" w14:textId="5C2AB0B1" w:rsidR="00C8034B" w:rsidRDefault="00C8034B" w:rsidP="00C619BB">
      <w:pPr>
        <w:pStyle w:val="FootnoteText"/>
        <w:ind w:firstLine="312"/>
        <w:rPr>
          <w:lang w:eastAsia="zh-CN"/>
        </w:rPr>
      </w:pPr>
      <w:ins w:id="285" w:author="Kong, Hongli" w:date="2025-07-24T11:10:00Z" w16du:dateUtc="2025-07-24T09:10:00Z">
        <w:r w:rsidRPr="00857431">
          <w:rPr>
            <w:i/>
            <w:iCs/>
            <w:lang w:eastAsia="zh-CN"/>
          </w:rPr>
          <w:tab/>
        </w:r>
        <w:r w:rsidRPr="00F03E76">
          <w:rPr>
            <w:rFonts w:ascii="STKaiti" w:eastAsia="STKaiti" w:hAnsi="STKaiti" w:hint="eastAsia"/>
            <w:lang w:eastAsia="zh-CN"/>
          </w:rPr>
          <w:t>参加此类协调会议，以便提供支持并促进技术讨论/谈判</w:t>
        </w:r>
        <w:r>
          <w:rPr>
            <w:rFonts w:ascii="STKaiti" w:eastAsia="STKaiti" w:hAnsi="STKaiti" w:hint="eastAsia"/>
            <w:lang w:eastAsia="zh-CN"/>
          </w:rPr>
          <w:t>。</w:t>
        </w:r>
        <w:r w:rsidRPr="00857431">
          <w:rPr>
            <w:rFonts w:ascii="STKaiti" w:eastAsia="STKaiti" w:hAnsi="STKaiti" w:hint="eastAsia"/>
            <w:lang w:eastAsia="zh-CN"/>
          </w:rPr>
          <w:t>”</w:t>
        </w:r>
      </w:ins>
    </w:p>
  </w:footnote>
  <w:footnote w:id="4">
    <w:p w14:paraId="6E4EF1BD" w14:textId="7D2BDB4B" w:rsidR="00262EA3" w:rsidRPr="003858BA" w:rsidRDefault="00262EA3">
      <w:pPr>
        <w:pStyle w:val="FootnoteText"/>
        <w:tabs>
          <w:tab w:val="clear" w:pos="255"/>
          <w:tab w:val="left" w:pos="426"/>
        </w:tabs>
        <w:ind w:left="0" w:firstLine="0"/>
        <w:rPr>
          <w:ins w:id="288" w:author="Klyucharev, Alexander " w:date="2025-07-20T14:52:00Z" w16du:dateUtc="2025-07-20T12:52:00Z"/>
          <w:rFonts w:ascii="Times New Roman" w:hAnsi="Times New Roman" w:cs="Times New Roman"/>
          <w:lang w:eastAsia="zh-CN"/>
        </w:rPr>
        <w:pPrChange w:id="289" w:author="Klyucharev, Alexander " w:date="2025-07-20T14:53:00Z" w16du:dateUtc="2025-07-20T12:53:00Z">
          <w:pPr>
            <w:pStyle w:val="FootnoteText"/>
          </w:pPr>
        </w:pPrChange>
      </w:pPr>
      <w:ins w:id="290" w:author="Klyucharev, Alexander " w:date="2025-07-20T14:50:00Z" w16du:dateUtc="2025-07-20T12:50:00Z">
        <w:r>
          <w:rPr>
            <w:rStyle w:val="FootnoteReference"/>
            <w:lang w:eastAsia="zh-CN"/>
          </w:rPr>
          <w:t>3</w:t>
        </w:r>
        <w:r>
          <w:rPr>
            <w:lang w:eastAsia="zh-CN"/>
          </w:rPr>
          <w:t xml:space="preserve"> </w:t>
        </w:r>
      </w:ins>
      <w:ins w:id="291" w:author="Jin, Yue" w:date="2025-07-23T11:59:00Z" w16du:dateUtc="2025-07-23T09:59:00Z">
        <w:r w:rsidRPr="00EC1147">
          <w:rPr>
            <w:rFonts w:asciiTheme="minorHAnsi" w:hAnsiTheme="minorHAnsi" w:cstheme="minorHAnsi" w:hint="eastAsia"/>
            <w:b/>
            <w:bCs/>
            <w:lang w:eastAsia="zh-CN"/>
            <w:rPrChange w:id="292" w:author="Kong, Hongli" w:date="2025-07-24T14:52:00Z" w16du:dateUtc="2025-07-24T12:52:00Z">
              <w:rPr>
                <w:rFonts w:ascii="Times New Roman" w:hAnsi="Times New Roman" w:cs="Times New Roman" w:hint="eastAsia"/>
                <w:b/>
                <w:bCs/>
                <w:lang w:eastAsia="zh-CN"/>
              </w:rPr>
            </w:rPrChange>
          </w:rPr>
          <w:t>注</w:t>
        </w:r>
      </w:ins>
      <w:ins w:id="293" w:author="Kong, Hongli" w:date="2025-07-24T15:06:00Z" w16du:dateUtc="2025-07-24T13:06:00Z">
        <w:r w:rsidR="00C619BB">
          <w:rPr>
            <w:rFonts w:asciiTheme="minorHAnsi" w:hAnsiTheme="minorHAnsi" w:cstheme="minorHAnsi" w:hint="eastAsia"/>
            <w:b/>
            <w:bCs/>
            <w:lang w:eastAsia="zh-CN"/>
          </w:rPr>
          <w:t>：</w:t>
        </w:r>
      </w:ins>
      <w:ins w:id="294" w:author="Jin, Yue" w:date="2025-07-23T12:00:00Z" w16du:dateUtc="2025-07-23T10:00:00Z">
        <w:r w:rsidRPr="00EC1147">
          <w:rPr>
            <w:rFonts w:asciiTheme="minorHAnsi" w:hAnsiTheme="minorHAnsi" w:cstheme="minorHAnsi"/>
            <w:lang w:eastAsia="zh-CN"/>
            <w:rPrChange w:id="295" w:author="Kong, Hongli" w:date="2025-07-24T14:52:00Z" w16du:dateUtc="2025-07-24T12:52:00Z">
              <w:rPr>
                <w:rFonts w:ascii="Times New Roman" w:hAnsi="Times New Roman" w:cs="Times New Roman"/>
                <w:lang w:eastAsia="zh-CN"/>
              </w:rPr>
            </w:rPrChange>
          </w:rPr>
          <w:t>WRC-23</w:t>
        </w:r>
        <w:r w:rsidRPr="00EC1147">
          <w:rPr>
            <w:rFonts w:asciiTheme="minorHAnsi" w:hAnsiTheme="minorHAnsi" w:cstheme="minorHAnsi" w:hint="eastAsia"/>
            <w:lang w:eastAsia="zh-CN"/>
            <w:rPrChange w:id="296" w:author="Kong, Hongli" w:date="2025-07-24T14:52:00Z" w16du:dateUtc="2025-07-24T12:52:00Z">
              <w:rPr>
                <w:rFonts w:ascii="Times New Roman" w:hAnsi="Times New Roman" w:cs="Times New Roman" w:hint="eastAsia"/>
                <w:lang w:eastAsia="zh-CN"/>
              </w:rPr>
            </w:rPrChange>
          </w:rPr>
          <w:t>就与附录</w:t>
        </w:r>
        <w:r w:rsidRPr="00EC1147">
          <w:rPr>
            <w:rFonts w:asciiTheme="minorHAnsi" w:hAnsiTheme="minorHAnsi" w:cstheme="minorHAnsi"/>
            <w:b/>
            <w:bCs/>
            <w:lang w:eastAsia="zh-CN"/>
            <w:rPrChange w:id="297" w:author="Kong, Hongli" w:date="2025-07-24T14:52:00Z" w16du:dateUtc="2025-07-24T12:52:00Z">
              <w:rPr>
                <w:rFonts w:ascii="Times New Roman" w:hAnsi="Times New Roman" w:cs="Times New Roman"/>
                <w:b/>
                <w:bCs/>
                <w:lang w:eastAsia="zh-CN"/>
              </w:rPr>
            </w:rPrChange>
          </w:rPr>
          <w:t>30B</w:t>
        </w:r>
      </w:ins>
      <w:ins w:id="298" w:author="Jin, Yue" w:date="2025-07-23T12:01:00Z" w16du:dateUtc="2025-07-23T10:01:00Z">
        <w:r w:rsidRPr="00EC1147">
          <w:rPr>
            <w:rFonts w:asciiTheme="minorHAnsi" w:hAnsiTheme="minorHAnsi" w:cstheme="minorHAnsi" w:hint="eastAsia"/>
            <w:lang w:eastAsia="zh-CN"/>
            <w:rPrChange w:id="299" w:author="Kong, Hongli" w:date="2025-07-24T14:52:00Z" w16du:dateUtc="2025-07-24T12:52:00Z">
              <w:rPr>
                <w:rFonts w:ascii="Times New Roman" w:hAnsi="Times New Roman" w:cs="Times New Roman" w:hint="eastAsia"/>
                <w:lang w:eastAsia="zh-CN"/>
              </w:rPr>
            </w:rPrChange>
          </w:rPr>
          <w:t>第</w:t>
        </w:r>
        <w:r w:rsidRPr="00EC1147">
          <w:rPr>
            <w:rFonts w:asciiTheme="minorHAnsi" w:hAnsiTheme="minorHAnsi" w:cstheme="minorHAnsi"/>
            <w:lang w:eastAsia="zh-CN"/>
            <w:rPrChange w:id="300" w:author="Kong, Hongli" w:date="2025-07-24T14:52:00Z" w16du:dateUtc="2025-07-24T12:52:00Z">
              <w:rPr>
                <w:rFonts w:ascii="Times New Roman" w:hAnsi="Times New Roman" w:cs="Times New Roman"/>
                <w:lang w:eastAsia="zh-CN"/>
              </w:rPr>
            </w:rPrChange>
          </w:rPr>
          <w:t>7</w:t>
        </w:r>
        <w:r w:rsidRPr="00EC1147">
          <w:rPr>
            <w:rFonts w:asciiTheme="minorHAnsi" w:hAnsiTheme="minorHAnsi" w:cstheme="minorHAnsi" w:hint="eastAsia"/>
            <w:lang w:eastAsia="zh-CN"/>
            <w:rPrChange w:id="301" w:author="Kong, Hongli" w:date="2025-07-24T14:52:00Z" w16du:dateUtc="2025-07-24T12:52:00Z">
              <w:rPr>
                <w:rFonts w:ascii="Times New Roman" w:hAnsi="Times New Roman" w:cs="Times New Roman" w:hint="eastAsia"/>
                <w:lang w:eastAsia="zh-CN"/>
              </w:rPr>
            </w:rPrChange>
          </w:rPr>
          <w:t>条程序有关的问题</w:t>
        </w:r>
      </w:ins>
      <w:ins w:id="302" w:author="Jin, Yue" w:date="2025-07-23T12:00:00Z" w16du:dateUtc="2025-07-23T10:00:00Z">
        <w:r w:rsidRPr="00EC1147">
          <w:rPr>
            <w:rFonts w:asciiTheme="minorHAnsi" w:hAnsiTheme="minorHAnsi" w:cstheme="minorHAnsi" w:hint="eastAsia"/>
            <w:lang w:eastAsia="zh-CN"/>
            <w:rPrChange w:id="303" w:author="Kong, Hongli" w:date="2025-07-24T14:52:00Z" w16du:dateUtc="2025-07-24T12:52:00Z">
              <w:rPr>
                <w:rFonts w:ascii="Times New Roman" w:hAnsi="Times New Roman" w:cs="Times New Roman" w:hint="eastAsia"/>
                <w:lang w:eastAsia="zh-CN"/>
              </w:rPr>
            </w:rPrChange>
          </w:rPr>
          <w:t>做出了以下决定，见第</w:t>
        </w:r>
        <w:r w:rsidRPr="00EC1147">
          <w:rPr>
            <w:rFonts w:asciiTheme="minorHAnsi" w:hAnsiTheme="minorHAnsi" w:cstheme="minorHAnsi"/>
            <w:lang w:eastAsia="zh-CN"/>
            <w:rPrChange w:id="304" w:author="Kong, Hongli" w:date="2025-07-24T14:52:00Z" w16du:dateUtc="2025-07-24T12:52:00Z">
              <w:rPr>
                <w:rFonts w:ascii="Times New Roman" w:hAnsi="Times New Roman" w:cs="Times New Roman"/>
                <w:lang w:eastAsia="zh-CN"/>
              </w:rPr>
            </w:rPrChange>
          </w:rPr>
          <w:t>13</w:t>
        </w:r>
        <w:r w:rsidRPr="00EC1147">
          <w:rPr>
            <w:rFonts w:asciiTheme="minorHAnsi" w:hAnsiTheme="minorHAnsi" w:cstheme="minorHAnsi" w:hint="eastAsia"/>
            <w:lang w:eastAsia="zh-CN"/>
            <w:rPrChange w:id="305" w:author="Kong, Hongli" w:date="2025-07-24T14:52:00Z" w16du:dateUtc="2025-07-24T12:52:00Z">
              <w:rPr>
                <w:rFonts w:ascii="Times New Roman" w:hAnsi="Times New Roman" w:cs="Times New Roman" w:hint="eastAsia"/>
                <w:lang w:eastAsia="zh-CN"/>
              </w:rPr>
            </w:rPrChange>
          </w:rPr>
          <w:t>次全体会议会议记录（</w:t>
        </w:r>
        <w:r w:rsidRPr="00EC1147">
          <w:rPr>
            <w:rFonts w:asciiTheme="minorHAnsi" w:hAnsiTheme="minorHAnsi" w:cstheme="minorHAnsi"/>
            <w:lang w:eastAsia="zh-CN"/>
            <w:rPrChange w:id="306" w:author="Kong, Hongli" w:date="2025-07-24T14:52:00Z" w16du:dateUtc="2025-07-24T12:52:00Z">
              <w:rPr>
                <w:rFonts w:ascii="Times New Roman" w:hAnsi="Times New Roman" w:cs="Times New Roman"/>
                <w:lang w:eastAsia="zh-CN"/>
              </w:rPr>
            </w:rPrChange>
          </w:rPr>
          <w:t>CMR23/528</w:t>
        </w:r>
        <w:r w:rsidRPr="00EC1147">
          <w:rPr>
            <w:rFonts w:asciiTheme="minorHAnsi" w:hAnsiTheme="minorHAnsi" w:cstheme="minorHAnsi" w:hint="eastAsia"/>
            <w:lang w:eastAsia="zh-CN"/>
            <w:rPrChange w:id="307" w:author="Kong, Hongli" w:date="2025-07-24T14:52:00Z" w16du:dateUtc="2025-07-24T12:52:00Z">
              <w:rPr>
                <w:rFonts w:ascii="Times New Roman" w:hAnsi="Times New Roman" w:cs="Times New Roman" w:hint="eastAsia"/>
                <w:lang w:eastAsia="zh-CN"/>
              </w:rPr>
            </w:rPrChange>
          </w:rPr>
          <w:t>号文件）第</w:t>
        </w:r>
        <w:r w:rsidRPr="00EC1147">
          <w:rPr>
            <w:rFonts w:asciiTheme="minorHAnsi" w:hAnsiTheme="minorHAnsi" w:cstheme="minorHAnsi"/>
            <w:lang w:eastAsia="zh-CN"/>
            <w:rPrChange w:id="308" w:author="Kong, Hongli" w:date="2025-07-24T14:52:00Z" w16du:dateUtc="2025-07-24T12:52:00Z">
              <w:rPr>
                <w:rFonts w:ascii="Times New Roman" w:hAnsi="Times New Roman" w:cs="Times New Roman"/>
                <w:lang w:eastAsia="zh-CN"/>
              </w:rPr>
            </w:rPrChange>
          </w:rPr>
          <w:t>1</w:t>
        </w:r>
      </w:ins>
      <w:ins w:id="309" w:author="Jin, Yue" w:date="2025-07-23T12:02:00Z" w16du:dateUtc="2025-07-23T10:02:00Z">
        <w:r w:rsidRPr="00EC1147">
          <w:rPr>
            <w:rFonts w:asciiTheme="minorHAnsi" w:hAnsiTheme="minorHAnsi" w:cstheme="minorHAnsi"/>
            <w:lang w:eastAsia="zh-CN"/>
            <w:rPrChange w:id="310" w:author="Kong, Hongli" w:date="2025-07-24T14:52:00Z" w16du:dateUtc="2025-07-24T12:52:00Z">
              <w:rPr>
                <w:rFonts w:ascii="Times New Roman" w:hAnsi="Times New Roman" w:cs="Times New Roman"/>
                <w:lang w:eastAsia="zh-CN"/>
              </w:rPr>
            </w:rPrChange>
          </w:rPr>
          <w:t>3</w:t>
        </w:r>
      </w:ins>
      <w:ins w:id="311" w:author="Jin, Yue" w:date="2025-07-23T12:00:00Z" w16du:dateUtc="2025-07-23T10:00:00Z">
        <w:r w:rsidRPr="00EC1147">
          <w:rPr>
            <w:rFonts w:asciiTheme="minorHAnsi" w:hAnsiTheme="minorHAnsi" w:cstheme="minorHAnsi"/>
            <w:lang w:eastAsia="zh-CN"/>
            <w:rPrChange w:id="312" w:author="Kong, Hongli" w:date="2025-07-24T14:52:00Z" w16du:dateUtc="2025-07-24T12:52:00Z">
              <w:rPr>
                <w:rFonts w:ascii="Times New Roman" w:hAnsi="Times New Roman" w:cs="Times New Roman"/>
                <w:lang w:eastAsia="zh-CN"/>
              </w:rPr>
            </w:rPrChange>
          </w:rPr>
          <w:t>.1</w:t>
        </w:r>
      </w:ins>
      <w:ins w:id="313" w:author="Jin, Yue" w:date="2025-07-23T12:02:00Z" w16du:dateUtc="2025-07-23T10:02:00Z">
        <w:r w:rsidRPr="00EC1147">
          <w:rPr>
            <w:rFonts w:asciiTheme="minorHAnsi" w:hAnsiTheme="minorHAnsi" w:cstheme="minorHAnsi"/>
            <w:lang w:eastAsia="zh-CN"/>
            <w:rPrChange w:id="314" w:author="Kong, Hongli" w:date="2025-07-24T14:52:00Z" w16du:dateUtc="2025-07-24T12:52:00Z">
              <w:rPr>
                <w:rFonts w:ascii="Times New Roman" w:hAnsi="Times New Roman" w:cs="Times New Roman"/>
                <w:lang w:eastAsia="zh-CN"/>
              </w:rPr>
            </w:rPrChange>
          </w:rPr>
          <w:t>0</w:t>
        </w:r>
      </w:ins>
      <w:ins w:id="315" w:author="Jin, Yue" w:date="2025-07-23T12:00:00Z" w16du:dateUtc="2025-07-23T10:00:00Z">
        <w:r w:rsidRPr="00EC1147">
          <w:rPr>
            <w:rFonts w:asciiTheme="minorHAnsi" w:hAnsiTheme="minorHAnsi" w:cstheme="minorHAnsi" w:hint="eastAsia"/>
            <w:lang w:eastAsia="zh-CN"/>
            <w:rPrChange w:id="316" w:author="Kong, Hongli" w:date="2025-07-24T14:52:00Z" w16du:dateUtc="2025-07-24T12:52:00Z">
              <w:rPr>
                <w:rFonts w:ascii="Times New Roman" w:hAnsi="Times New Roman" w:cs="Times New Roman" w:hint="eastAsia"/>
                <w:lang w:eastAsia="zh-CN"/>
              </w:rPr>
            </w:rPrChange>
          </w:rPr>
          <w:t>项</w:t>
        </w:r>
      </w:ins>
      <w:ins w:id="317" w:author="Jin, Yue" w:date="2025-07-23T12:02:00Z" w16du:dateUtc="2025-07-23T10:02:00Z">
        <w:r w:rsidRPr="00EC1147">
          <w:rPr>
            <w:rFonts w:asciiTheme="minorHAnsi" w:hAnsiTheme="minorHAnsi" w:cstheme="minorHAnsi" w:hint="eastAsia"/>
            <w:lang w:eastAsia="zh-CN"/>
            <w:rPrChange w:id="318" w:author="Kong, Hongli" w:date="2025-07-24T14:52:00Z" w16du:dateUtc="2025-07-24T12:52:00Z">
              <w:rPr>
                <w:rFonts w:ascii="Times New Roman" w:hAnsi="Times New Roman" w:cs="Times New Roman" w:hint="eastAsia"/>
                <w:lang w:eastAsia="zh-CN"/>
              </w:rPr>
            </w:rPrChange>
          </w:rPr>
          <w:t>。</w:t>
        </w:r>
      </w:ins>
    </w:p>
    <w:p w14:paraId="659CBFB7" w14:textId="021C4D61" w:rsidR="00262EA3" w:rsidRPr="00EC1147" w:rsidRDefault="00EC1147">
      <w:pPr>
        <w:pStyle w:val="FootnoteText"/>
        <w:tabs>
          <w:tab w:val="clear" w:pos="255"/>
          <w:tab w:val="left" w:pos="142"/>
          <w:tab w:val="left" w:pos="426"/>
        </w:tabs>
        <w:ind w:left="142" w:firstLine="0"/>
        <w:rPr>
          <w:rFonts w:asciiTheme="minorHAnsi" w:eastAsia="STKaiti" w:hAnsiTheme="minorHAnsi" w:cstheme="minorHAnsi"/>
          <w:lang w:eastAsia="zh-CN"/>
          <w:rPrChange w:id="319" w:author="Kong, Hongli" w:date="2025-07-24T14:52:00Z" w16du:dateUtc="2025-07-24T12:52:00Z">
            <w:rPr/>
          </w:rPrChange>
        </w:rPr>
        <w:pPrChange w:id="320" w:author="Klyucharev, Alexander " w:date="2025-07-20T14:53:00Z" w16du:dateUtc="2025-07-20T12:53:00Z">
          <w:pPr>
            <w:pStyle w:val="FootnoteText"/>
          </w:pPr>
        </w:pPrChange>
      </w:pPr>
      <w:bookmarkStart w:id="321" w:name="_InMacro_"/>
      <w:ins w:id="322" w:author="Kong, Hongli" w:date="2025-07-24T14:52:00Z" w16du:dateUtc="2025-07-24T12:52:00Z">
        <w:r w:rsidRPr="00EC1147">
          <w:rPr>
            <w:rFonts w:ascii="SimSun" w:eastAsia="SimSun" w:hAnsi="SimSun" w:cstheme="minorHAnsi"/>
            <w:lang w:eastAsia="zh-CN"/>
          </w:rPr>
          <w:t>“</w:t>
        </w:r>
      </w:ins>
      <w:ins w:id="323" w:author="Jin, Yue" w:date="2025-07-23T12:03:00Z" w16du:dateUtc="2025-07-23T10:03:00Z">
        <w:r w:rsidR="00262EA3" w:rsidRPr="00EC1147">
          <w:rPr>
            <w:rFonts w:asciiTheme="minorHAnsi" w:eastAsia="STKaiti" w:hAnsiTheme="minorHAnsi" w:cstheme="minorHAnsi"/>
            <w:lang w:eastAsia="zh-CN"/>
            <w:rPrChange w:id="324" w:author="Kong, Hongli" w:date="2025-07-24T14:52:00Z" w16du:dateUtc="2025-07-24T12:52:00Z">
              <w:rPr>
                <w:rFonts w:ascii="Times New Roman" w:eastAsia="STKaiti" w:hAnsi="Times New Roman" w:cs="Times New Roman"/>
                <w:lang w:eastAsia="zh-CN"/>
              </w:rPr>
            </w:rPrChange>
          </w:rPr>
          <w:t>WRC-23</w:t>
        </w:r>
        <w:r w:rsidR="00262EA3" w:rsidRPr="00EC1147">
          <w:rPr>
            <w:rFonts w:asciiTheme="minorHAnsi" w:eastAsia="STKaiti" w:hAnsiTheme="minorHAnsi" w:cstheme="minorHAnsi" w:hint="eastAsia"/>
            <w:lang w:eastAsia="zh-CN"/>
            <w:rPrChange w:id="325" w:author="Kong, Hongli" w:date="2025-07-24T14:52:00Z" w16du:dateUtc="2025-07-24T12:52:00Z">
              <w:rPr>
                <w:rFonts w:ascii="Times New Roman" w:eastAsia="STKaiti" w:hAnsi="Times New Roman" w:cs="Times New Roman" w:hint="eastAsia"/>
                <w:lang w:eastAsia="zh-CN"/>
              </w:rPr>
            </w:rPrChange>
          </w:rPr>
          <w:t>敦促提交的附录</w:t>
        </w:r>
        <w:r w:rsidR="00262EA3" w:rsidRPr="00EC1147">
          <w:rPr>
            <w:rFonts w:asciiTheme="minorHAnsi" w:eastAsia="STKaiti" w:hAnsiTheme="minorHAnsi" w:cstheme="minorHAnsi"/>
            <w:b/>
            <w:bCs/>
            <w:lang w:eastAsia="zh-CN"/>
            <w:rPrChange w:id="326" w:author="Kong, Hongli" w:date="2025-07-24T14:52:00Z" w16du:dateUtc="2025-07-24T12:52:00Z">
              <w:rPr>
                <w:rFonts w:ascii="Times New Roman" w:eastAsia="STKaiti" w:hAnsi="Times New Roman" w:cs="Times New Roman"/>
                <w:b/>
                <w:bCs/>
                <w:lang w:eastAsia="zh-CN"/>
              </w:rPr>
            </w:rPrChange>
          </w:rPr>
          <w:t>30B</w:t>
        </w:r>
        <w:r w:rsidR="00262EA3" w:rsidRPr="00EC1147">
          <w:rPr>
            <w:rFonts w:asciiTheme="minorHAnsi" w:eastAsia="STKaiti" w:hAnsiTheme="minorHAnsi" w:cstheme="minorHAnsi" w:hint="eastAsia"/>
            <w:lang w:eastAsia="zh-CN"/>
            <w:rPrChange w:id="327" w:author="Kong, Hongli" w:date="2025-07-24T14:52:00Z" w16du:dateUtc="2025-07-24T12:52:00Z">
              <w:rPr>
                <w:rFonts w:ascii="Times New Roman" w:eastAsia="STKaiti" w:hAnsi="Times New Roman" w:cs="Times New Roman" w:hint="eastAsia"/>
                <w:lang w:eastAsia="zh-CN"/>
              </w:rPr>
            </w:rPrChange>
          </w:rPr>
          <w:t>的</w:t>
        </w:r>
        <w:r w:rsidR="00262EA3" w:rsidRPr="00EC1147">
          <w:rPr>
            <w:rFonts w:asciiTheme="minorHAnsi" w:eastAsia="STKaiti" w:hAnsiTheme="minorHAnsi" w:cstheme="minorHAnsi"/>
            <w:lang w:eastAsia="zh-CN"/>
            <w:rPrChange w:id="328" w:author="Kong, Hongli" w:date="2025-07-24T14:52:00Z" w16du:dateUtc="2025-07-24T12:52:00Z">
              <w:rPr>
                <w:rFonts w:ascii="Times New Roman" w:eastAsia="STKaiti" w:hAnsi="Times New Roman" w:cs="Times New Roman"/>
                <w:lang w:eastAsia="zh-CN"/>
              </w:rPr>
            </w:rPrChange>
          </w:rPr>
          <w:t>A</w:t>
        </w:r>
        <w:r w:rsidR="00262EA3" w:rsidRPr="00EC1147">
          <w:rPr>
            <w:rFonts w:asciiTheme="minorHAnsi" w:eastAsia="STKaiti" w:hAnsiTheme="minorHAnsi" w:cstheme="minorHAnsi" w:hint="eastAsia"/>
            <w:lang w:eastAsia="zh-CN"/>
            <w:rPrChange w:id="329" w:author="Kong, Hongli" w:date="2025-07-24T14:52:00Z" w16du:dateUtc="2025-07-24T12:52:00Z">
              <w:rPr>
                <w:rFonts w:ascii="Times New Roman" w:eastAsia="STKaiti" w:hAnsi="Times New Roman" w:cs="Times New Roman" w:hint="eastAsia"/>
                <w:lang w:eastAsia="zh-CN"/>
              </w:rPr>
            </w:rPrChange>
          </w:rPr>
          <w:t>部分申报资料已于</w:t>
        </w:r>
        <w:r w:rsidR="00262EA3" w:rsidRPr="00EC1147">
          <w:rPr>
            <w:rFonts w:asciiTheme="minorHAnsi" w:eastAsia="STKaiti" w:hAnsiTheme="minorHAnsi" w:cstheme="minorHAnsi"/>
            <w:lang w:eastAsia="zh-CN"/>
            <w:rPrChange w:id="330" w:author="Kong, Hongli" w:date="2025-07-24T14:52:00Z" w16du:dateUtc="2025-07-24T12:52:00Z">
              <w:rPr>
                <w:rFonts w:ascii="Times New Roman" w:eastAsia="STKaiti" w:hAnsi="Times New Roman" w:cs="Times New Roman"/>
                <w:lang w:eastAsia="zh-CN"/>
              </w:rPr>
            </w:rPrChange>
          </w:rPr>
          <w:t>2020</w:t>
        </w:r>
        <w:r w:rsidR="00262EA3" w:rsidRPr="00EC1147">
          <w:rPr>
            <w:rFonts w:asciiTheme="minorHAnsi" w:eastAsia="STKaiti" w:hAnsiTheme="minorHAnsi" w:cstheme="minorHAnsi" w:hint="eastAsia"/>
            <w:lang w:eastAsia="zh-CN"/>
            <w:rPrChange w:id="331" w:author="Kong, Hongli" w:date="2025-07-24T14:52:00Z" w16du:dateUtc="2025-07-24T12:52:00Z">
              <w:rPr>
                <w:rFonts w:ascii="Times New Roman" w:eastAsia="STKaiti" w:hAnsi="Times New Roman" w:cs="Times New Roman" w:hint="eastAsia"/>
                <w:lang w:eastAsia="zh-CN"/>
              </w:rPr>
            </w:rPrChange>
          </w:rPr>
          <w:t>年</w:t>
        </w:r>
        <w:r w:rsidR="00262EA3" w:rsidRPr="00EC1147">
          <w:rPr>
            <w:rFonts w:asciiTheme="minorHAnsi" w:eastAsia="STKaiti" w:hAnsiTheme="minorHAnsi" w:cstheme="minorHAnsi"/>
            <w:lang w:eastAsia="zh-CN"/>
            <w:rPrChange w:id="332" w:author="Kong, Hongli" w:date="2025-07-24T14:52:00Z" w16du:dateUtc="2025-07-24T12:52:00Z">
              <w:rPr>
                <w:rFonts w:ascii="Times New Roman" w:eastAsia="STKaiti" w:hAnsi="Times New Roman" w:cs="Times New Roman"/>
                <w:lang w:eastAsia="zh-CN"/>
              </w:rPr>
            </w:rPrChange>
          </w:rPr>
          <w:t>3</w:t>
        </w:r>
        <w:r w:rsidR="00262EA3" w:rsidRPr="00EC1147">
          <w:rPr>
            <w:rFonts w:asciiTheme="minorHAnsi" w:eastAsia="STKaiti" w:hAnsiTheme="minorHAnsi" w:cstheme="minorHAnsi" w:hint="eastAsia"/>
            <w:lang w:eastAsia="zh-CN"/>
            <w:rPrChange w:id="333" w:author="Kong, Hongli" w:date="2025-07-24T14:52:00Z" w16du:dateUtc="2025-07-24T12:52:00Z">
              <w:rPr>
                <w:rFonts w:ascii="Times New Roman" w:eastAsia="STKaiti" w:hAnsi="Times New Roman" w:cs="Times New Roman" w:hint="eastAsia"/>
                <w:lang w:eastAsia="zh-CN"/>
              </w:rPr>
            </w:rPrChange>
          </w:rPr>
          <w:t>月</w:t>
        </w:r>
        <w:r w:rsidR="00262EA3" w:rsidRPr="00EC1147">
          <w:rPr>
            <w:rFonts w:asciiTheme="minorHAnsi" w:eastAsia="STKaiti" w:hAnsiTheme="minorHAnsi" w:cstheme="minorHAnsi"/>
            <w:lang w:eastAsia="zh-CN"/>
            <w:rPrChange w:id="334" w:author="Kong, Hongli" w:date="2025-07-24T14:52:00Z" w16du:dateUtc="2025-07-24T12:52:00Z">
              <w:rPr>
                <w:rFonts w:ascii="Times New Roman" w:eastAsia="STKaiti" w:hAnsi="Times New Roman" w:cs="Times New Roman"/>
                <w:lang w:eastAsia="zh-CN"/>
              </w:rPr>
            </w:rPrChange>
          </w:rPr>
          <w:t>12</w:t>
        </w:r>
        <w:r w:rsidR="00262EA3" w:rsidRPr="00EC1147">
          <w:rPr>
            <w:rFonts w:asciiTheme="minorHAnsi" w:eastAsia="STKaiti" w:hAnsiTheme="minorHAnsi" w:cstheme="minorHAnsi" w:hint="eastAsia"/>
            <w:lang w:eastAsia="zh-CN"/>
            <w:rPrChange w:id="335" w:author="Kong, Hongli" w:date="2025-07-24T14:52:00Z" w16du:dateUtc="2025-07-24T12:52:00Z">
              <w:rPr>
                <w:rFonts w:ascii="Times New Roman" w:eastAsia="STKaiti" w:hAnsi="Times New Roman" w:cs="Times New Roman" w:hint="eastAsia"/>
                <w:lang w:eastAsia="zh-CN"/>
              </w:rPr>
            </w:rPrChange>
          </w:rPr>
          <w:t>日之前寄达的主管部门，尽一切努力满足其他主管部门提交的第</w:t>
        </w:r>
        <w:r w:rsidR="00262EA3" w:rsidRPr="00EC1147">
          <w:rPr>
            <w:rFonts w:asciiTheme="minorHAnsi" w:eastAsia="STKaiti" w:hAnsiTheme="minorHAnsi" w:cstheme="minorHAnsi"/>
            <w:lang w:eastAsia="zh-CN"/>
            <w:rPrChange w:id="336" w:author="Kong, Hongli" w:date="2025-07-24T14:52:00Z" w16du:dateUtc="2025-07-24T12:52:00Z">
              <w:rPr>
                <w:rFonts w:ascii="Times New Roman" w:eastAsia="STKaiti" w:hAnsi="Times New Roman" w:cs="Times New Roman"/>
                <w:lang w:eastAsia="zh-CN"/>
              </w:rPr>
            </w:rPrChange>
          </w:rPr>
          <w:t>7</w:t>
        </w:r>
        <w:r w:rsidR="00262EA3" w:rsidRPr="00EC1147">
          <w:rPr>
            <w:rFonts w:asciiTheme="minorHAnsi" w:eastAsia="STKaiti" w:hAnsiTheme="minorHAnsi" w:cstheme="minorHAnsi" w:hint="eastAsia"/>
            <w:lang w:eastAsia="zh-CN"/>
            <w:rPrChange w:id="337" w:author="Kong, Hongli" w:date="2025-07-24T14:52:00Z" w16du:dateUtc="2025-07-24T12:52:00Z">
              <w:rPr>
                <w:rFonts w:ascii="Times New Roman" w:eastAsia="STKaiti" w:hAnsi="Times New Roman" w:cs="Times New Roman" w:hint="eastAsia"/>
                <w:lang w:eastAsia="zh-CN"/>
              </w:rPr>
            </w:rPrChange>
          </w:rPr>
          <w:t>条申报资料，并在准备</w:t>
        </w:r>
        <w:r w:rsidR="00262EA3" w:rsidRPr="00EC1147">
          <w:rPr>
            <w:rFonts w:asciiTheme="minorHAnsi" w:eastAsia="STKaiti" w:hAnsiTheme="minorHAnsi" w:cstheme="minorHAnsi"/>
            <w:lang w:eastAsia="zh-CN"/>
            <w:rPrChange w:id="338" w:author="Kong, Hongli" w:date="2025-07-24T14:52:00Z" w16du:dateUtc="2025-07-24T12:52:00Z">
              <w:rPr>
                <w:rFonts w:ascii="Times New Roman" w:eastAsia="STKaiti" w:hAnsi="Times New Roman" w:cs="Times New Roman"/>
                <w:lang w:eastAsia="zh-CN"/>
              </w:rPr>
            </w:rPrChange>
          </w:rPr>
          <w:t>B</w:t>
        </w:r>
        <w:r w:rsidR="00262EA3" w:rsidRPr="00EC1147">
          <w:rPr>
            <w:rFonts w:asciiTheme="minorHAnsi" w:eastAsia="STKaiti" w:hAnsiTheme="minorHAnsi" w:cstheme="minorHAnsi" w:hint="eastAsia"/>
            <w:lang w:eastAsia="zh-CN"/>
            <w:rPrChange w:id="339" w:author="Kong, Hongli" w:date="2025-07-24T14:52:00Z" w16du:dateUtc="2025-07-24T12:52:00Z">
              <w:rPr>
                <w:rFonts w:ascii="Times New Roman" w:eastAsia="STKaiti" w:hAnsi="Times New Roman" w:cs="Times New Roman" w:hint="eastAsia"/>
                <w:lang w:eastAsia="zh-CN"/>
              </w:rPr>
            </w:rPrChange>
          </w:rPr>
          <w:t>部分申报资料时考虑到无线电通信局的分析结果以及避免</w:t>
        </w:r>
        <w:r w:rsidR="00262EA3" w:rsidRPr="00EC1147">
          <w:rPr>
            <w:rFonts w:asciiTheme="minorHAnsi" w:eastAsia="STKaiti" w:hAnsiTheme="minorHAnsi" w:cstheme="minorHAnsi"/>
            <w:lang w:eastAsia="zh-CN"/>
            <w:rPrChange w:id="340" w:author="Kong, Hongli" w:date="2025-07-24T14:52:00Z" w16du:dateUtc="2025-07-24T12:52:00Z">
              <w:rPr>
                <w:rFonts w:ascii="Times New Roman" w:eastAsia="STKaiti" w:hAnsi="Times New Roman" w:cs="Times New Roman"/>
                <w:lang w:eastAsia="zh-CN"/>
              </w:rPr>
            </w:rPrChange>
          </w:rPr>
          <w:t>C/I</w:t>
        </w:r>
        <w:r w:rsidR="00262EA3" w:rsidRPr="00EC1147">
          <w:rPr>
            <w:rFonts w:asciiTheme="minorHAnsi" w:eastAsia="STKaiti" w:hAnsiTheme="minorHAnsi" w:cstheme="minorHAnsi" w:hint="eastAsia"/>
            <w:lang w:eastAsia="zh-CN"/>
            <w:rPrChange w:id="341" w:author="Kong, Hongli" w:date="2025-07-24T14:52:00Z" w16du:dateUtc="2025-07-24T12:52:00Z">
              <w:rPr>
                <w:rFonts w:ascii="Times New Roman" w:eastAsia="STKaiti" w:hAnsi="Times New Roman" w:cs="Times New Roman" w:hint="eastAsia"/>
                <w:lang w:eastAsia="zh-CN"/>
              </w:rPr>
            </w:rPrChange>
          </w:rPr>
          <w:t>电平进一步劣化的措施。</w:t>
        </w:r>
      </w:ins>
      <w:ins w:id="342" w:author="Kong, Hongli" w:date="2025-07-24T14:52:00Z" w16du:dateUtc="2025-07-24T12:52:00Z">
        <w:r w:rsidRPr="00EC1147">
          <w:rPr>
            <w:rFonts w:ascii="SimSun" w:eastAsia="SimSun" w:hAnsi="SimSun" w:cstheme="minorHAnsi"/>
            <w:lang w:eastAsia="zh-CN"/>
          </w:rPr>
          <w:t>”</w:t>
        </w:r>
      </w:ins>
      <w:bookmarkEnd w:id="3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C740BE7" w:rsidR="00E915AF" w:rsidRPr="00286889" w:rsidRDefault="00F75D45" w:rsidP="004330AC">
    <w:pPr>
      <w:pStyle w:val="Header"/>
      <w:jc w:val="center"/>
      <w:rPr>
        <w:iCs/>
        <w:sz w:val="18"/>
        <w:szCs w:val="18"/>
      </w:rPr>
    </w:pPr>
    <w:sdt>
      <w:sdtPr>
        <w:rPr>
          <w:sz w:val="20"/>
          <w:szCs w:val="18"/>
        </w:rPr>
        <w:id w:val="-1583055754"/>
        <w:docPartObj>
          <w:docPartGallery w:val="Page Numbers (Top of Page)"/>
          <w:docPartUnique/>
        </w:docPartObj>
      </w:sdtPr>
      <w:sdtEndPr>
        <w:rPr>
          <w:noProof/>
        </w:rPr>
      </w:sdtEndPr>
      <w:sdtContent>
        <w:r w:rsidR="004330AC" w:rsidRPr="00E43611">
          <w:rPr>
            <w:sz w:val="20"/>
            <w:szCs w:val="18"/>
          </w:rPr>
          <w:fldChar w:fldCharType="begin"/>
        </w:r>
        <w:r w:rsidR="004330AC" w:rsidRPr="00E43611">
          <w:rPr>
            <w:sz w:val="20"/>
            <w:szCs w:val="18"/>
          </w:rPr>
          <w:instrText xml:space="preserve"> PAGE   \* MERGEFORMAT </w:instrText>
        </w:r>
        <w:r w:rsidR="004330AC" w:rsidRPr="00E43611">
          <w:rPr>
            <w:sz w:val="20"/>
            <w:szCs w:val="18"/>
          </w:rPr>
          <w:fldChar w:fldCharType="separate"/>
        </w:r>
        <w:r w:rsidR="004330AC">
          <w:rPr>
            <w:sz w:val="20"/>
            <w:szCs w:val="18"/>
          </w:rPr>
          <w:t>12</w:t>
        </w:r>
        <w:r w:rsidR="004330AC" w:rsidRPr="00E43611">
          <w:rPr>
            <w:noProof/>
            <w:sz w:val="20"/>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942" w14:textId="10602126" w:rsidR="00EE3B24" w:rsidRDefault="00EE3B24" w:rsidP="004330AC">
    <w:pPr>
      <w:pStyle w:val="Header"/>
      <w:jc w:val="center"/>
      <w:rPr>
        <w:noProof/>
        <w:sz w:val="20"/>
        <w:szCs w:val="1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E3B24" w:rsidRPr="00EE3B24" w14:paraId="2CE44EA1" w14:textId="77777777" w:rsidTr="005D0D44">
      <w:tc>
        <w:tcPr>
          <w:tcW w:w="4814" w:type="dxa"/>
        </w:tcPr>
        <w:p w14:paraId="7C8F9ECD" w14:textId="77777777" w:rsidR="00EE3B24" w:rsidRPr="00EE3B24" w:rsidRDefault="00EE3B24" w:rsidP="00EE3B24">
          <w:pPr>
            <w:tabs>
              <w:tab w:val="clear" w:pos="1191"/>
              <w:tab w:val="clear" w:pos="1588"/>
              <w:tab w:val="clear" w:pos="1985"/>
              <w:tab w:val="center" w:pos="4820"/>
              <w:tab w:val="center" w:pos="9639"/>
            </w:tabs>
            <w:spacing w:before="1200" w:line="280" w:lineRule="exact"/>
            <w:jc w:val="left"/>
            <w:rPr>
              <w:lang w:val="en-GB"/>
            </w:rPr>
          </w:pPr>
          <w:r w:rsidRPr="00EE3B24">
            <w:rPr>
              <w:noProof/>
              <w:color w:val="3399FF"/>
              <w:lang w:val="en-GB" w:eastAsia="en-GB"/>
            </w:rPr>
            <w:drawing>
              <wp:inline distT="0" distB="0" distL="0" distR="0" wp14:anchorId="4DA941DE" wp14:editId="7150B125">
                <wp:extent cx="838200" cy="838200"/>
                <wp:effectExtent l="0" t="0" r="0" b="0"/>
                <wp:docPr id="2094564447" name="Picture 2094564447"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5" w:type="dxa"/>
        </w:tcPr>
        <w:p w14:paraId="2CCC18E8" w14:textId="77777777" w:rsidR="00EE3B24" w:rsidRPr="00EE3B24" w:rsidRDefault="00EE3B24" w:rsidP="00EE3B24">
          <w:pPr>
            <w:tabs>
              <w:tab w:val="clear" w:pos="1191"/>
              <w:tab w:val="clear" w:pos="1588"/>
              <w:tab w:val="clear" w:pos="1985"/>
              <w:tab w:val="center" w:pos="4820"/>
              <w:tab w:val="center" w:pos="9639"/>
            </w:tabs>
            <w:spacing w:before="1200" w:line="280" w:lineRule="exact"/>
            <w:jc w:val="right"/>
            <w:rPr>
              <w:lang w:val="en-GB"/>
            </w:rPr>
          </w:pPr>
          <w:r w:rsidRPr="00EE3B24">
            <w:rPr>
              <w:noProof/>
              <w:lang w:val="en-GB"/>
            </w:rPr>
            <w:drawing>
              <wp:inline distT="0" distB="0" distL="0" distR="0" wp14:anchorId="3FA8CDEE" wp14:editId="1A19792E">
                <wp:extent cx="1262050" cy="756000"/>
                <wp:effectExtent l="0" t="0" r="0" b="6350"/>
                <wp:docPr id="1134968312" name="Picture 1" descr="A red and yellow sign with numbers and glob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01367" name="Picture 1" descr="A red and yellow sign with numbers and globe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62050" cy="756000"/>
                        </a:xfrm>
                        <a:prstGeom prst="rect">
                          <a:avLst/>
                        </a:prstGeom>
                      </pic:spPr>
                    </pic:pic>
                  </a:graphicData>
                </a:graphic>
              </wp:inline>
            </w:drawing>
          </w:r>
        </w:p>
      </w:tc>
    </w:tr>
  </w:tbl>
  <w:p w14:paraId="574DBDCC" w14:textId="78989384" w:rsidR="00CA3795" w:rsidRPr="004330AC" w:rsidRDefault="00CA3795" w:rsidP="004330AC">
    <w:pPr>
      <w:pStyle w:val="Header"/>
      <w:jc w:val="center"/>
      <w:rPr>
        <w:noProof/>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ng, Hongli">
    <w15:presenceInfo w15:providerId="AD" w15:userId="S::hongli.kong@itu.int::732279b3-9c2b-4d57-a53d-b4a36c26fe53"/>
  </w15:person>
  <w15:person w15:author="Klyucharev, Alexander ">
    <w15:presenceInfo w15:providerId="None" w15:userId="Klyucharev, Alexander "/>
  </w15:person>
  <w15:person w15:author="Ling-C(X)1">
    <w15:presenceInfo w15:providerId="None" w15:userId="Ling-C(X)1"/>
  </w15:person>
  <w15:person w15:author="BR/TSD/FMD">
    <w15:presenceInfo w15:providerId="None" w15:userId="BR/TSD/FMD"/>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3A33"/>
    <w:rsid w:val="00034340"/>
    <w:rsid w:val="00035CB3"/>
    <w:rsid w:val="00045A8D"/>
    <w:rsid w:val="0005167A"/>
    <w:rsid w:val="00054E5D"/>
    <w:rsid w:val="00055C60"/>
    <w:rsid w:val="00070258"/>
    <w:rsid w:val="0007323C"/>
    <w:rsid w:val="00073ECB"/>
    <w:rsid w:val="00086D03"/>
    <w:rsid w:val="000871EA"/>
    <w:rsid w:val="000A096A"/>
    <w:rsid w:val="000A2844"/>
    <w:rsid w:val="000A375E"/>
    <w:rsid w:val="000A7051"/>
    <w:rsid w:val="000B0AF6"/>
    <w:rsid w:val="000B0E9B"/>
    <w:rsid w:val="000B2CAE"/>
    <w:rsid w:val="000C03C7"/>
    <w:rsid w:val="000C2AD0"/>
    <w:rsid w:val="000C5F60"/>
    <w:rsid w:val="000D0AC8"/>
    <w:rsid w:val="000E24D0"/>
    <w:rsid w:val="000E3DEE"/>
    <w:rsid w:val="000F00B0"/>
    <w:rsid w:val="00100B72"/>
    <w:rsid w:val="00101F7D"/>
    <w:rsid w:val="00103C76"/>
    <w:rsid w:val="0011265F"/>
    <w:rsid w:val="00114FCA"/>
    <w:rsid w:val="00115C83"/>
    <w:rsid w:val="00117282"/>
    <w:rsid w:val="00117389"/>
    <w:rsid w:val="00121C2D"/>
    <w:rsid w:val="00125296"/>
    <w:rsid w:val="001275DE"/>
    <w:rsid w:val="00134404"/>
    <w:rsid w:val="00144DFB"/>
    <w:rsid w:val="001479AE"/>
    <w:rsid w:val="00164B62"/>
    <w:rsid w:val="001706F4"/>
    <w:rsid w:val="0017707E"/>
    <w:rsid w:val="00187CA3"/>
    <w:rsid w:val="0019107D"/>
    <w:rsid w:val="00196710"/>
    <w:rsid w:val="00196770"/>
    <w:rsid w:val="001967BE"/>
    <w:rsid w:val="00197324"/>
    <w:rsid w:val="001B0B3A"/>
    <w:rsid w:val="001B351B"/>
    <w:rsid w:val="001B42C9"/>
    <w:rsid w:val="001B52CB"/>
    <w:rsid w:val="001B6A90"/>
    <w:rsid w:val="001C06DB"/>
    <w:rsid w:val="001C6971"/>
    <w:rsid w:val="001D2785"/>
    <w:rsid w:val="001D7070"/>
    <w:rsid w:val="001F2170"/>
    <w:rsid w:val="001F3948"/>
    <w:rsid w:val="001F3DFE"/>
    <w:rsid w:val="001F481C"/>
    <w:rsid w:val="001F5A49"/>
    <w:rsid w:val="00201097"/>
    <w:rsid w:val="00201B6E"/>
    <w:rsid w:val="002124F9"/>
    <w:rsid w:val="002302B3"/>
    <w:rsid w:val="00230C66"/>
    <w:rsid w:val="00235A29"/>
    <w:rsid w:val="00241526"/>
    <w:rsid w:val="002443A2"/>
    <w:rsid w:val="002532C5"/>
    <w:rsid w:val="00262EA3"/>
    <w:rsid w:val="00266E74"/>
    <w:rsid w:val="00283C3B"/>
    <w:rsid w:val="002861E6"/>
    <w:rsid w:val="00286889"/>
    <w:rsid w:val="00287D18"/>
    <w:rsid w:val="00290E2B"/>
    <w:rsid w:val="002A2618"/>
    <w:rsid w:val="002A495F"/>
    <w:rsid w:val="002A5DD7"/>
    <w:rsid w:val="002B0972"/>
    <w:rsid w:val="002B0CAC"/>
    <w:rsid w:val="002D5A15"/>
    <w:rsid w:val="002D5BDD"/>
    <w:rsid w:val="002E0DC8"/>
    <w:rsid w:val="002E3D27"/>
    <w:rsid w:val="002E58CB"/>
    <w:rsid w:val="002F0890"/>
    <w:rsid w:val="002F1569"/>
    <w:rsid w:val="002F2531"/>
    <w:rsid w:val="002F4967"/>
    <w:rsid w:val="002F703A"/>
    <w:rsid w:val="00316935"/>
    <w:rsid w:val="003217ED"/>
    <w:rsid w:val="00322348"/>
    <w:rsid w:val="003266ED"/>
    <w:rsid w:val="00326C68"/>
    <w:rsid w:val="00334544"/>
    <w:rsid w:val="003370B8"/>
    <w:rsid w:val="00345B75"/>
    <w:rsid w:val="00345D38"/>
    <w:rsid w:val="00352097"/>
    <w:rsid w:val="003666FF"/>
    <w:rsid w:val="00372D12"/>
    <w:rsid w:val="0037309C"/>
    <w:rsid w:val="0037431E"/>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57A1"/>
    <w:rsid w:val="003E78D6"/>
    <w:rsid w:val="003F3E06"/>
    <w:rsid w:val="00400573"/>
    <w:rsid w:val="004007A3"/>
    <w:rsid w:val="00406D71"/>
    <w:rsid w:val="004326DB"/>
    <w:rsid w:val="004330AC"/>
    <w:rsid w:val="0043362C"/>
    <w:rsid w:val="0043682E"/>
    <w:rsid w:val="00436D8C"/>
    <w:rsid w:val="00447ECB"/>
    <w:rsid w:val="004623F7"/>
    <w:rsid w:val="00480F51"/>
    <w:rsid w:val="00481124"/>
    <w:rsid w:val="004815EB"/>
    <w:rsid w:val="0048459C"/>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4C79"/>
    <w:rsid w:val="00505309"/>
    <w:rsid w:val="0050789B"/>
    <w:rsid w:val="00510463"/>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951B5"/>
    <w:rsid w:val="005A03A3"/>
    <w:rsid w:val="005A2B92"/>
    <w:rsid w:val="005A3F66"/>
    <w:rsid w:val="005A79E9"/>
    <w:rsid w:val="005B214C"/>
    <w:rsid w:val="005B4CDA"/>
    <w:rsid w:val="005D3669"/>
    <w:rsid w:val="005E1C6B"/>
    <w:rsid w:val="005E5C29"/>
    <w:rsid w:val="005E5EB3"/>
    <w:rsid w:val="005E7FE6"/>
    <w:rsid w:val="005F3CB6"/>
    <w:rsid w:val="005F657C"/>
    <w:rsid w:val="00602D53"/>
    <w:rsid w:val="006047E5"/>
    <w:rsid w:val="0064371D"/>
    <w:rsid w:val="00650543"/>
    <w:rsid w:val="00650B2A"/>
    <w:rsid w:val="00651777"/>
    <w:rsid w:val="006550F8"/>
    <w:rsid w:val="00657A7F"/>
    <w:rsid w:val="006829F3"/>
    <w:rsid w:val="006A065F"/>
    <w:rsid w:val="006A42C1"/>
    <w:rsid w:val="006A518B"/>
    <w:rsid w:val="006B0590"/>
    <w:rsid w:val="006B3736"/>
    <w:rsid w:val="006B49DA"/>
    <w:rsid w:val="006C53F8"/>
    <w:rsid w:val="006C6541"/>
    <w:rsid w:val="006C7CDE"/>
    <w:rsid w:val="006F6838"/>
    <w:rsid w:val="006F7484"/>
    <w:rsid w:val="0071090D"/>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A6C3A"/>
    <w:rsid w:val="007B3DB1"/>
    <w:rsid w:val="007C3AF4"/>
    <w:rsid w:val="007D020B"/>
    <w:rsid w:val="007D183E"/>
    <w:rsid w:val="007D43D0"/>
    <w:rsid w:val="007E1833"/>
    <w:rsid w:val="007E3F13"/>
    <w:rsid w:val="007F751A"/>
    <w:rsid w:val="00800012"/>
    <w:rsid w:val="0080261F"/>
    <w:rsid w:val="00806160"/>
    <w:rsid w:val="008143A4"/>
    <w:rsid w:val="0081513E"/>
    <w:rsid w:val="00833D01"/>
    <w:rsid w:val="00851AEA"/>
    <w:rsid w:val="00854131"/>
    <w:rsid w:val="00855075"/>
    <w:rsid w:val="0085652D"/>
    <w:rsid w:val="0087694B"/>
    <w:rsid w:val="00880F4D"/>
    <w:rsid w:val="00887C4A"/>
    <w:rsid w:val="00894CE8"/>
    <w:rsid w:val="008A0B89"/>
    <w:rsid w:val="008B35A3"/>
    <w:rsid w:val="008B37E1"/>
    <w:rsid w:val="008B45F8"/>
    <w:rsid w:val="008B67C0"/>
    <w:rsid w:val="008C2E74"/>
    <w:rsid w:val="008C2EFD"/>
    <w:rsid w:val="008D5409"/>
    <w:rsid w:val="008E006D"/>
    <w:rsid w:val="008E38B4"/>
    <w:rsid w:val="008E767B"/>
    <w:rsid w:val="008F4F21"/>
    <w:rsid w:val="008F7E3E"/>
    <w:rsid w:val="0090153C"/>
    <w:rsid w:val="00904D4A"/>
    <w:rsid w:val="009076D7"/>
    <w:rsid w:val="00914F95"/>
    <w:rsid w:val="009151BA"/>
    <w:rsid w:val="00915516"/>
    <w:rsid w:val="00923A5E"/>
    <w:rsid w:val="00925023"/>
    <w:rsid w:val="00926A35"/>
    <w:rsid w:val="009277BC"/>
    <w:rsid w:val="00927D57"/>
    <w:rsid w:val="00930DD1"/>
    <w:rsid w:val="00931A51"/>
    <w:rsid w:val="00935BD3"/>
    <w:rsid w:val="00936E1F"/>
    <w:rsid w:val="00947185"/>
    <w:rsid w:val="009518B3"/>
    <w:rsid w:val="00960FFB"/>
    <w:rsid w:val="00963D9D"/>
    <w:rsid w:val="0098013E"/>
    <w:rsid w:val="00981B54"/>
    <w:rsid w:val="009842C3"/>
    <w:rsid w:val="009A009A"/>
    <w:rsid w:val="009A61AA"/>
    <w:rsid w:val="009A6BB6"/>
    <w:rsid w:val="009B3F43"/>
    <w:rsid w:val="009B5CFA"/>
    <w:rsid w:val="009C0DD2"/>
    <w:rsid w:val="009C161F"/>
    <w:rsid w:val="009C56B4"/>
    <w:rsid w:val="009C6A12"/>
    <w:rsid w:val="009D51A2"/>
    <w:rsid w:val="009E04A8"/>
    <w:rsid w:val="009E4AEC"/>
    <w:rsid w:val="009E5BD8"/>
    <w:rsid w:val="009E681E"/>
    <w:rsid w:val="00A119E6"/>
    <w:rsid w:val="00A16DAE"/>
    <w:rsid w:val="00A174BE"/>
    <w:rsid w:val="00A20FBC"/>
    <w:rsid w:val="00A31370"/>
    <w:rsid w:val="00A34D6F"/>
    <w:rsid w:val="00A3638A"/>
    <w:rsid w:val="00A41913"/>
    <w:rsid w:val="00A41F91"/>
    <w:rsid w:val="00A63355"/>
    <w:rsid w:val="00A7596D"/>
    <w:rsid w:val="00A963DF"/>
    <w:rsid w:val="00A97EC7"/>
    <w:rsid w:val="00AA499E"/>
    <w:rsid w:val="00AB357B"/>
    <w:rsid w:val="00AC0C22"/>
    <w:rsid w:val="00AC1F2B"/>
    <w:rsid w:val="00AC3896"/>
    <w:rsid w:val="00AD029D"/>
    <w:rsid w:val="00AD2CF2"/>
    <w:rsid w:val="00AD5D31"/>
    <w:rsid w:val="00AE2D88"/>
    <w:rsid w:val="00AE6F6F"/>
    <w:rsid w:val="00AF051D"/>
    <w:rsid w:val="00AF3325"/>
    <w:rsid w:val="00AF34D9"/>
    <w:rsid w:val="00AF70DA"/>
    <w:rsid w:val="00B019D3"/>
    <w:rsid w:val="00B06B90"/>
    <w:rsid w:val="00B07D70"/>
    <w:rsid w:val="00B153B7"/>
    <w:rsid w:val="00B34CF9"/>
    <w:rsid w:val="00B37559"/>
    <w:rsid w:val="00B4054B"/>
    <w:rsid w:val="00B579B0"/>
    <w:rsid w:val="00B57D11"/>
    <w:rsid w:val="00B61798"/>
    <w:rsid w:val="00B649D7"/>
    <w:rsid w:val="00B81C2F"/>
    <w:rsid w:val="00B90743"/>
    <w:rsid w:val="00B90C45"/>
    <w:rsid w:val="00B933BE"/>
    <w:rsid w:val="00BA680A"/>
    <w:rsid w:val="00BB53E3"/>
    <w:rsid w:val="00BD43CE"/>
    <w:rsid w:val="00BD57EB"/>
    <w:rsid w:val="00BD6738"/>
    <w:rsid w:val="00BD7E5E"/>
    <w:rsid w:val="00BE63DB"/>
    <w:rsid w:val="00BE6574"/>
    <w:rsid w:val="00C00C1C"/>
    <w:rsid w:val="00C07319"/>
    <w:rsid w:val="00C16FD2"/>
    <w:rsid w:val="00C22755"/>
    <w:rsid w:val="00C4395E"/>
    <w:rsid w:val="00C47FFD"/>
    <w:rsid w:val="00C51E92"/>
    <w:rsid w:val="00C57E2C"/>
    <w:rsid w:val="00C608B7"/>
    <w:rsid w:val="00C619BB"/>
    <w:rsid w:val="00C66F24"/>
    <w:rsid w:val="00C76D7F"/>
    <w:rsid w:val="00C8034B"/>
    <w:rsid w:val="00C813AA"/>
    <w:rsid w:val="00C9291E"/>
    <w:rsid w:val="00CA3795"/>
    <w:rsid w:val="00CA3F44"/>
    <w:rsid w:val="00CA4E58"/>
    <w:rsid w:val="00CB3771"/>
    <w:rsid w:val="00CB44BF"/>
    <w:rsid w:val="00CB5153"/>
    <w:rsid w:val="00CE076A"/>
    <w:rsid w:val="00CE463D"/>
    <w:rsid w:val="00CE5B5A"/>
    <w:rsid w:val="00D10BA0"/>
    <w:rsid w:val="00D1203F"/>
    <w:rsid w:val="00D21694"/>
    <w:rsid w:val="00D24EB5"/>
    <w:rsid w:val="00D35AB9"/>
    <w:rsid w:val="00D41571"/>
    <w:rsid w:val="00D416A0"/>
    <w:rsid w:val="00D42186"/>
    <w:rsid w:val="00D47672"/>
    <w:rsid w:val="00D5123C"/>
    <w:rsid w:val="00D55560"/>
    <w:rsid w:val="00D61C5A"/>
    <w:rsid w:val="00D631CE"/>
    <w:rsid w:val="00D66F15"/>
    <w:rsid w:val="00D6790C"/>
    <w:rsid w:val="00D73277"/>
    <w:rsid w:val="00D76586"/>
    <w:rsid w:val="00D82657"/>
    <w:rsid w:val="00D828C4"/>
    <w:rsid w:val="00D87E20"/>
    <w:rsid w:val="00DA16E6"/>
    <w:rsid w:val="00DA4037"/>
    <w:rsid w:val="00DA4711"/>
    <w:rsid w:val="00DB1011"/>
    <w:rsid w:val="00DC1606"/>
    <w:rsid w:val="00DE0105"/>
    <w:rsid w:val="00DE66A5"/>
    <w:rsid w:val="00DF2B50"/>
    <w:rsid w:val="00E01059"/>
    <w:rsid w:val="00E02D36"/>
    <w:rsid w:val="00E04C86"/>
    <w:rsid w:val="00E1357E"/>
    <w:rsid w:val="00E17344"/>
    <w:rsid w:val="00E20F30"/>
    <w:rsid w:val="00E2189C"/>
    <w:rsid w:val="00E25BB1"/>
    <w:rsid w:val="00E27BBA"/>
    <w:rsid w:val="00E30E3F"/>
    <w:rsid w:val="00E35B1B"/>
    <w:rsid w:val="00E35E8F"/>
    <w:rsid w:val="00E428AB"/>
    <w:rsid w:val="00E438E8"/>
    <w:rsid w:val="00E453A3"/>
    <w:rsid w:val="00E520E2"/>
    <w:rsid w:val="00E521A3"/>
    <w:rsid w:val="00E530C4"/>
    <w:rsid w:val="00E53DCE"/>
    <w:rsid w:val="00E55996"/>
    <w:rsid w:val="00E5762F"/>
    <w:rsid w:val="00E64254"/>
    <w:rsid w:val="00E67928"/>
    <w:rsid w:val="00E70FB5"/>
    <w:rsid w:val="00E915AF"/>
    <w:rsid w:val="00E96415"/>
    <w:rsid w:val="00EA0DB4"/>
    <w:rsid w:val="00EA15B3"/>
    <w:rsid w:val="00EB2358"/>
    <w:rsid w:val="00EB3EB8"/>
    <w:rsid w:val="00EB5B92"/>
    <w:rsid w:val="00EC00EF"/>
    <w:rsid w:val="00EC02FE"/>
    <w:rsid w:val="00EC1147"/>
    <w:rsid w:val="00EC4000"/>
    <w:rsid w:val="00EC4A96"/>
    <w:rsid w:val="00EE03A0"/>
    <w:rsid w:val="00EE3B24"/>
    <w:rsid w:val="00F0002C"/>
    <w:rsid w:val="00F03B41"/>
    <w:rsid w:val="00F424BF"/>
    <w:rsid w:val="00F44FC3"/>
    <w:rsid w:val="00F46107"/>
    <w:rsid w:val="00F468C5"/>
    <w:rsid w:val="00F52F39"/>
    <w:rsid w:val="00F55884"/>
    <w:rsid w:val="00F6184F"/>
    <w:rsid w:val="00F62FBA"/>
    <w:rsid w:val="00F756F1"/>
    <w:rsid w:val="00F75D45"/>
    <w:rsid w:val="00F8310E"/>
    <w:rsid w:val="00F914DD"/>
    <w:rsid w:val="00FA08D5"/>
    <w:rsid w:val="00FA2358"/>
    <w:rsid w:val="00FB2592"/>
    <w:rsid w:val="00FB2810"/>
    <w:rsid w:val="00FB7A2C"/>
    <w:rsid w:val="00FC2947"/>
    <w:rsid w:val="00FC351D"/>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qFormat/>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aliases w:val="encabezado Char"/>
    <w:link w:val="Header"/>
    <w:uiPriority w:val="99"/>
    <w:qFormat/>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table" w:customStyle="1" w:styleId="TableGrid1">
    <w:name w:val="Table Grid1"/>
    <w:basedOn w:val="TableNormal"/>
    <w:next w:val="TableGrid"/>
    <w:uiPriority w:val="39"/>
    <w:rsid w:val="00262EA3"/>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qFormat/>
    <w:rsid w:val="00262EA3"/>
  </w:style>
  <w:style w:type="character" w:customStyle="1" w:styleId="enumlev1Char">
    <w:name w:val="enumlev1 Char"/>
    <w:link w:val="enumlev1"/>
    <w:qFormat/>
    <w:locked/>
    <w:rsid w:val="00262EA3"/>
    <w:rPr>
      <w:sz w:val="24"/>
      <w:szCs w:val="22"/>
      <w:lang w:val="en-US" w:eastAsia="en-US"/>
    </w:rPr>
  </w:style>
  <w:style w:type="character" w:customStyle="1" w:styleId="FooterChar">
    <w:name w:val="Footer Char"/>
    <w:basedOn w:val="DefaultParagraphFont"/>
    <w:link w:val="Footer"/>
    <w:qFormat/>
    <w:rsid w:val="00262EA3"/>
    <w:rPr>
      <w:sz w:val="24"/>
      <w:szCs w:val="22"/>
      <w:lang w:val="en-US" w:eastAsia="en-US"/>
    </w:rPr>
  </w:style>
  <w:style w:type="character" w:customStyle="1" w:styleId="Heading1Char">
    <w:name w:val="Heading 1 Char"/>
    <w:basedOn w:val="DefaultParagraphFont"/>
    <w:link w:val="Heading1"/>
    <w:qFormat/>
    <w:rsid w:val="00262EA3"/>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99"/>
    <w:qFormat/>
    <w:rsid w:val="00262EA3"/>
    <w:rPr>
      <w:szCs w:val="22"/>
      <w:lang w:val="en-US" w:eastAsia="en-US"/>
    </w:rPr>
  </w:style>
  <w:style w:type="paragraph" w:styleId="Revision">
    <w:name w:val="Revision"/>
    <w:hidden/>
    <w:uiPriority w:val="99"/>
    <w:semiHidden/>
    <w:rsid w:val="001B0B3A"/>
    <w:rPr>
      <w:sz w:val="24"/>
      <w:szCs w:val="22"/>
      <w:lang w:val="en-US" w:eastAsia="en-US"/>
    </w:rPr>
  </w:style>
  <w:style w:type="table" w:customStyle="1" w:styleId="TableGrid2">
    <w:name w:val="Table Grid2"/>
    <w:basedOn w:val="TableNormal"/>
    <w:next w:val="TableGrid"/>
    <w:uiPriority w:val="39"/>
    <w:rsid w:val="00EE3B24"/>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6111</Words>
  <Characters>1888</Characters>
  <Application>Microsoft Office Word</Application>
  <DocSecurity>4</DocSecurity>
  <Lines>15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Panoussopoulos, Sonia</cp:lastModifiedBy>
  <cp:revision>2</cp:revision>
  <cp:lastPrinted>2013-03-08T10:15:00Z</cp:lastPrinted>
  <dcterms:created xsi:type="dcterms:W3CDTF">2025-07-31T08:34:00Z</dcterms:created>
  <dcterms:modified xsi:type="dcterms:W3CDTF">2025-07-31T08:34:00Z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