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0F7BBE" w14:paraId="6C56BE2E" w14:textId="77777777" w:rsidTr="00153E23">
        <w:tc>
          <w:tcPr>
            <w:tcW w:w="5000" w:type="pct"/>
            <w:gridSpan w:val="3"/>
            <w:shd w:val="clear" w:color="auto" w:fill="auto"/>
          </w:tcPr>
          <w:p w14:paraId="5C048FD4" w14:textId="77777777" w:rsidR="000F7BBE" w:rsidRPr="000F7BBE" w:rsidRDefault="000F7BBE" w:rsidP="00F16820">
            <w:pPr>
              <w:spacing w:before="240" w:line="340" w:lineRule="exact"/>
              <w:rPr>
                <w:b/>
                <w:bCs/>
                <w:color w:val="808080" w:themeColor="background1" w:themeShade="80"/>
                <w:sz w:val="28"/>
                <w:szCs w:val="28"/>
                <w:rtl/>
                <w:lang w:bidi="ar-EG"/>
              </w:rPr>
            </w:pPr>
            <w:r w:rsidRPr="000F7BBE">
              <w:rPr>
                <w:b/>
                <w:bCs/>
                <w:color w:val="808080" w:themeColor="background1" w:themeShade="80"/>
                <w:sz w:val="28"/>
                <w:szCs w:val="28"/>
                <w:rtl/>
              </w:rPr>
              <w:t>مكتب</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الاتصالات</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الراديوية</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lang w:bidi="ar-EG"/>
              </w:rPr>
              <w:t>(BR)</w:t>
            </w:r>
          </w:p>
          <w:p w14:paraId="360EAEDA" w14:textId="77777777" w:rsidR="000F7BBE" w:rsidRPr="000F7BBE" w:rsidRDefault="000F7BBE" w:rsidP="000F7BBE">
            <w:pPr>
              <w:rPr>
                <w:b/>
                <w:bCs/>
                <w:rtl/>
                <w:lang w:bidi="ar-EG"/>
              </w:rPr>
            </w:pPr>
          </w:p>
        </w:tc>
      </w:tr>
      <w:tr w:rsidR="000F7BBE" w:rsidRPr="000F7BBE" w14:paraId="4C66F58B" w14:textId="77777777" w:rsidTr="00153E23">
        <w:tc>
          <w:tcPr>
            <w:tcW w:w="2707" w:type="pct"/>
            <w:gridSpan w:val="2"/>
            <w:shd w:val="clear" w:color="auto" w:fill="auto"/>
          </w:tcPr>
          <w:p w14:paraId="56CAD482" w14:textId="2B78FD28" w:rsidR="000F7BBE" w:rsidRPr="006A390B" w:rsidRDefault="000F7BBE" w:rsidP="004111FB">
            <w:pPr>
              <w:spacing w:before="80" w:line="300" w:lineRule="exact"/>
              <w:rPr>
                <w:position w:val="2"/>
                <w:lang w:bidi="ar-EG"/>
              </w:rPr>
            </w:pPr>
            <w:r w:rsidRPr="006A390B">
              <w:rPr>
                <w:rFonts w:hint="cs"/>
                <w:position w:val="2"/>
                <w:rtl/>
                <w:lang w:bidi="ar-AE"/>
              </w:rPr>
              <w:t>الرسالة المعممة</w:t>
            </w:r>
          </w:p>
          <w:p w14:paraId="3E476B59" w14:textId="4309EB01" w:rsidR="000F7BBE" w:rsidRPr="006A390B" w:rsidRDefault="00FC09E8" w:rsidP="004111FB">
            <w:pPr>
              <w:spacing w:before="0" w:after="60" w:line="300" w:lineRule="exact"/>
              <w:rPr>
                <w:position w:val="2"/>
                <w:rtl/>
                <w:lang w:bidi="ar-SY"/>
              </w:rPr>
            </w:pPr>
            <w:r w:rsidRPr="006A390B">
              <w:rPr>
                <w:b/>
                <w:bCs/>
                <w:position w:val="2"/>
                <w:lang w:val="en-GB" w:bidi="ar-EG"/>
              </w:rPr>
              <w:t>CCRR/</w:t>
            </w:r>
            <w:r w:rsidR="006A390B" w:rsidRPr="006A390B">
              <w:rPr>
                <w:b/>
                <w:bCs/>
                <w:position w:val="2"/>
                <w:lang w:val="en-GB" w:bidi="ar-EG"/>
              </w:rPr>
              <w:t>79</w:t>
            </w:r>
          </w:p>
        </w:tc>
        <w:tc>
          <w:tcPr>
            <w:tcW w:w="2293" w:type="pct"/>
            <w:shd w:val="clear" w:color="auto" w:fill="auto"/>
          </w:tcPr>
          <w:p w14:paraId="54EE134B" w14:textId="5A9C1FD3" w:rsidR="000F7BBE" w:rsidRPr="006A390B" w:rsidRDefault="006A390B" w:rsidP="00F16820">
            <w:pPr>
              <w:spacing w:before="80" w:after="60" w:line="300" w:lineRule="exact"/>
              <w:jc w:val="right"/>
              <w:rPr>
                <w:position w:val="2"/>
                <w:rtl/>
              </w:rPr>
            </w:pPr>
            <w:r w:rsidRPr="006A390B">
              <w:rPr>
                <w:position w:val="2"/>
                <w:lang w:val="fr-FR" w:bidi="ar-EG"/>
              </w:rPr>
              <w:t>31</w:t>
            </w:r>
            <w:r w:rsidR="00F16820" w:rsidRPr="006A390B">
              <w:rPr>
                <w:rFonts w:hint="cs"/>
                <w:position w:val="2"/>
                <w:rtl/>
                <w:lang w:bidi="ar-SY"/>
              </w:rPr>
              <w:t xml:space="preserve"> </w:t>
            </w:r>
            <w:r w:rsidRPr="006A390B">
              <w:rPr>
                <w:rFonts w:hint="cs"/>
                <w:position w:val="2"/>
                <w:rtl/>
                <w:lang w:bidi="ar-SY"/>
              </w:rPr>
              <w:t>يوليو</w:t>
            </w:r>
            <w:r w:rsidR="000F7BBE" w:rsidRPr="006A390B">
              <w:rPr>
                <w:rFonts w:hint="cs"/>
                <w:position w:val="2"/>
                <w:rtl/>
                <w:lang w:bidi="ar-SY"/>
              </w:rPr>
              <w:t xml:space="preserve"> </w:t>
            </w:r>
            <w:r w:rsidR="00014A33" w:rsidRPr="006A390B">
              <w:rPr>
                <w:position w:val="2"/>
                <w:lang w:bidi="ar-EG"/>
              </w:rPr>
              <w:t>2025</w:t>
            </w:r>
          </w:p>
        </w:tc>
      </w:tr>
      <w:tr w:rsidR="000F7BBE" w:rsidRPr="000F7BBE" w14:paraId="4157229D" w14:textId="77777777" w:rsidTr="00153E23">
        <w:tc>
          <w:tcPr>
            <w:tcW w:w="5000" w:type="pct"/>
            <w:gridSpan w:val="3"/>
            <w:shd w:val="clear" w:color="auto" w:fill="auto"/>
          </w:tcPr>
          <w:p w14:paraId="24E6B269" w14:textId="77777777" w:rsidR="000F7BBE" w:rsidRPr="006A390B" w:rsidRDefault="000F7BBE" w:rsidP="004111FB">
            <w:pPr>
              <w:spacing w:before="0" w:line="260" w:lineRule="exact"/>
              <w:rPr>
                <w:position w:val="2"/>
                <w:rtl/>
                <w:lang w:bidi="ar-SY"/>
              </w:rPr>
            </w:pPr>
          </w:p>
        </w:tc>
      </w:tr>
      <w:tr w:rsidR="000F7BBE" w:rsidRPr="000F7BBE" w14:paraId="5AC4B098" w14:textId="77777777" w:rsidTr="00153E23">
        <w:tc>
          <w:tcPr>
            <w:tcW w:w="5000" w:type="pct"/>
            <w:gridSpan w:val="3"/>
            <w:shd w:val="clear" w:color="auto" w:fill="auto"/>
          </w:tcPr>
          <w:p w14:paraId="46D7AAEA" w14:textId="77777777" w:rsidR="000F7BBE" w:rsidRPr="006A390B" w:rsidRDefault="000F7BBE" w:rsidP="004111FB">
            <w:pPr>
              <w:spacing w:before="0" w:line="260" w:lineRule="exact"/>
              <w:rPr>
                <w:position w:val="2"/>
                <w:rtl/>
                <w:lang w:bidi="ar-SY"/>
              </w:rPr>
            </w:pPr>
          </w:p>
        </w:tc>
      </w:tr>
      <w:tr w:rsidR="000F7BBE" w:rsidRPr="000F7BBE" w14:paraId="0A8426CA" w14:textId="77777777" w:rsidTr="00153E23">
        <w:tc>
          <w:tcPr>
            <w:tcW w:w="5000" w:type="pct"/>
            <w:gridSpan w:val="3"/>
            <w:shd w:val="clear" w:color="auto" w:fill="auto"/>
          </w:tcPr>
          <w:p w14:paraId="46B78C0A" w14:textId="470C5597" w:rsidR="000F7BBE" w:rsidRPr="006A390B" w:rsidRDefault="000F7BBE" w:rsidP="00F16820">
            <w:pPr>
              <w:spacing w:before="80" w:after="60" w:line="300" w:lineRule="exact"/>
              <w:jc w:val="left"/>
              <w:rPr>
                <w:b/>
                <w:bCs/>
                <w:position w:val="2"/>
                <w:lang w:bidi="ar-EG"/>
              </w:rPr>
            </w:pPr>
            <w:r w:rsidRPr="006A390B">
              <w:rPr>
                <w:b/>
                <w:bCs/>
                <w:position w:val="2"/>
                <w:rtl/>
              </w:rPr>
              <w:t>إلى إدارات الدول الأعضاء في الاتحاد</w:t>
            </w:r>
            <w:r w:rsidR="00B1143A" w:rsidRPr="006A390B">
              <w:rPr>
                <w:rFonts w:hint="cs"/>
                <w:b/>
                <w:bCs/>
                <w:position w:val="2"/>
                <w:rtl/>
              </w:rPr>
              <w:t xml:space="preserve"> الدولي للاتصالات</w:t>
            </w:r>
          </w:p>
        </w:tc>
      </w:tr>
      <w:tr w:rsidR="000F7BBE" w:rsidRPr="000F7BBE" w14:paraId="077ACB50" w14:textId="77777777" w:rsidTr="00153E23">
        <w:tc>
          <w:tcPr>
            <w:tcW w:w="5000" w:type="pct"/>
            <w:gridSpan w:val="3"/>
            <w:shd w:val="clear" w:color="auto" w:fill="auto"/>
          </w:tcPr>
          <w:p w14:paraId="0AD0CDFB" w14:textId="77777777" w:rsidR="000F7BBE" w:rsidRPr="000F7BBE" w:rsidRDefault="000F7BBE" w:rsidP="004111FB">
            <w:pPr>
              <w:spacing w:before="0" w:line="260" w:lineRule="exact"/>
              <w:rPr>
                <w:position w:val="2"/>
                <w:rtl/>
                <w:lang w:bidi="ar-SY"/>
              </w:rPr>
            </w:pPr>
          </w:p>
        </w:tc>
      </w:tr>
      <w:tr w:rsidR="000F7BBE" w:rsidRPr="000F7BBE" w14:paraId="1842C12A" w14:textId="77777777" w:rsidTr="00153E23">
        <w:tc>
          <w:tcPr>
            <w:tcW w:w="5000" w:type="pct"/>
            <w:gridSpan w:val="3"/>
            <w:shd w:val="clear" w:color="auto" w:fill="auto"/>
          </w:tcPr>
          <w:p w14:paraId="0CD6673A" w14:textId="77777777" w:rsidR="000F7BBE" w:rsidRPr="000F7BBE" w:rsidRDefault="000F7BBE" w:rsidP="004111FB">
            <w:pPr>
              <w:spacing w:before="0" w:line="260" w:lineRule="exact"/>
              <w:rPr>
                <w:position w:val="2"/>
                <w:rtl/>
                <w:lang w:bidi="ar-SY"/>
              </w:rPr>
            </w:pPr>
          </w:p>
        </w:tc>
      </w:tr>
      <w:tr w:rsidR="000F7BBE" w:rsidRPr="000F7BBE" w14:paraId="28C88268" w14:textId="77777777" w:rsidTr="00153E23">
        <w:trPr>
          <w:trHeight w:val="452"/>
        </w:trPr>
        <w:tc>
          <w:tcPr>
            <w:tcW w:w="699" w:type="pct"/>
            <w:shd w:val="clear" w:color="auto" w:fill="auto"/>
          </w:tcPr>
          <w:p w14:paraId="53F9185C" w14:textId="77777777" w:rsidR="000F7BBE" w:rsidRPr="000F7BBE" w:rsidRDefault="000F7BBE" w:rsidP="000F7BBE">
            <w:pPr>
              <w:spacing w:before="80" w:after="60" w:line="300" w:lineRule="exact"/>
              <w:rPr>
                <w:position w:val="2"/>
                <w:lang w:val="fr-FR" w:bidi="ar-EG"/>
              </w:rPr>
            </w:pPr>
            <w:r w:rsidRPr="000F7BBE">
              <w:rPr>
                <w:position w:val="2"/>
                <w:rtl/>
              </w:rPr>
              <w:t>الموضوع</w:t>
            </w:r>
            <w:r w:rsidRPr="000F7BBE">
              <w:rPr>
                <w:position w:val="2"/>
                <w:lang w:val="en-GB" w:bidi="ar-EG"/>
              </w:rPr>
              <w:t>:</w:t>
            </w:r>
          </w:p>
        </w:tc>
        <w:tc>
          <w:tcPr>
            <w:tcW w:w="4301" w:type="pct"/>
            <w:gridSpan w:val="2"/>
            <w:shd w:val="clear" w:color="auto" w:fill="auto"/>
          </w:tcPr>
          <w:p w14:paraId="162872CB" w14:textId="7F4E03FB" w:rsidR="000F7BBE" w:rsidRPr="000F7BBE" w:rsidRDefault="00784CF1" w:rsidP="00784CF1">
            <w:pPr>
              <w:tabs>
                <w:tab w:val="clear" w:pos="794"/>
                <w:tab w:val="left" w:pos="385"/>
              </w:tabs>
              <w:spacing w:before="80" w:after="60" w:line="300" w:lineRule="exact"/>
              <w:ind w:left="385" w:hanging="385"/>
              <w:rPr>
                <w:b/>
                <w:bCs/>
                <w:position w:val="2"/>
                <w:lang w:bidi="ar-EG"/>
              </w:rPr>
            </w:pPr>
            <w:r w:rsidRPr="00784CF1">
              <w:rPr>
                <w:b/>
                <w:bCs/>
                <w:position w:val="2"/>
                <w:rtl/>
                <w:lang w:bidi="ar-EG"/>
              </w:rPr>
              <w:t>مشاريع القواعد الإجرائية</w:t>
            </w:r>
          </w:p>
        </w:tc>
      </w:tr>
      <w:tr w:rsidR="00FC09E8" w:rsidRPr="000F7BBE" w14:paraId="6726EF42" w14:textId="77777777" w:rsidTr="00153E23">
        <w:trPr>
          <w:trHeight w:val="452"/>
        </w:trPr>
        <w:tc>
          <w:tcPr>
            <w:tcW w:w="699" w:type="pct"/>
            <w:shd w:val="clear" w:color="auto" w:fill="auto"/>
          </w:tcPr>
          <w:p w14:paraId="2F3F8D26" w14:textId="77777777" w:rsidR="00FC09E8" w:rsidRPr="000F7BBE" w:rsidRDefault="00FC09E8" w:rsidP="000F7BBE">
            <w:pPr>
              <w:spacing w:before="80" w:after="60" w:line="300" w:lineRule="exact"/>
              <w:rPr>
                <w:position w:val="2"/>
                <w:rtl/>
              </w:rPr>
            </w:pPr>
          </w:p>
        </w:tc>
        <w:tc>
          <w:tcPr>
            <w:tcW w:w="4301" w:type="pct"/>
            <w:gridSpan w:val="2"/>
            <w:shd w:val="clear" w:color="auto" w:fill="auto"/>
          </w:tcPr>
          <w:p w14:paraId="3416BB94" w14:textId="77777777" w:rsidR="00FC09E8" w:rsidRDefault="00FC09E8" w:rsidP="00F16820">
            <w:pPr>
              <w:tabs>
                <w:tab w:val="clear" w:pos="794"/>
                <w:tab w:val="left" w:pos="385"/>
              </w:tabs>
              <w:spacing w:before="80" w:after="60" w:line="300" w:lineRule="exact"/>
              <w:ind w:left="385" w:hanging="385"/>
              <w:rPr>
                <w:b/>
                <w:bCs/>
                <w:position w:val="2"/>
                <w:rtl/>
                <w:lang w:bidi="ar-EG"/>
              </w:rPr>
            </w:pPr>
          </w:p>
        </w:tc>
      </w:tr>
    </w:tbl>
    <w:p w14:paraId="1EEBDA35" w14:textId="0C081F11" w:rsidR="00784CF1" w:rsidRDefault="00784CF1" w:rsidP="00784CF1">
      <w:pPr>
        <w:spacing w:before="480"/>
        <w:rPr>
          <w:rtl/>
          <w:lang w:bidi="ar-EG"/>
        </w:rPr>
      </w:pPr>
      <w:r>
        <w:rPr>
          <w:rtl/>
          <w:lang w:bidi="ar-EG"/>
        </w:rPr>
        <w:t xml:space="preserve">نظرت لجنة لوائح الراديو </w:t>
      </w:r>
      <w:r>
        <w:rPr>
          <w:lang w:bidi="ar-EG"/>
        </w:rPr>
        <w:t>(RRB)</w:t>
      </w:r>
      <w:r>
        <w:rPr>
          <w:rtl/>
          <w:lang w:bidi="ar-EG"/>
        </w:rPr>
        <w:t xml:space="preserve">، في اجتماعها التاسع والتسعين، في الممارسات العامة لمكتب الاتصالات الراديوية على القواعد الإجرائية الحالية. ونتيجة لذلك، اتفقت اللجنة على جدول زمني للموافقة على مشاريع القواعد الإجرائية الجديدة والمعدَّلة الواردة في </w:t>
      </w:r>
      <w:hyperlink r:id="rId8" w:history="1">
        <w:r w:rsidRPr="00C21B5A">
          <w:rPr>
            <w:rStyle w:val="Hyperlink"/>
            <w:rtl/>
            <w:lang w:bidi="ar-EG"/>
          </w:rPr>
          <w:t xml:space="preserve">الوثيقة </w:t>
        </w:r>
        <w:r w:rsidRPr="00C21B5A">
          <w:rPr>
            <w:rStyle w:val="Hyperlink"/>
            <w:lang w:bidi="ar-EG"/>
          </w:rPr>
          <w:t>RRB25-3/1</w:t>
        </w:r>
      </w:hyperlink>
      <w:r>
        <w:rPr>
          <w:rtl/>
          <w:lang w:bidi="ar-EG"/>
        </w:rPr>
        <w:t>. وتبعاً لذلك، أعد المكتب مشاريع القواعد الإجرائية المعدَّلة الملحقة بهذه الرسالة المعممة:</w:t>
      </w:r>
    </w:p>
    <w:p w14:paraId="591EE0C5" w14:textId="77777777" w:rsidR="00784CF1" w:rsidRDefault="00784CF1" w:rsidP="00D763E5">
      <w:pPr>
        <w:pStyle w:val="enumlev1"/>
        <w:spacing w:before="240" w:after="240"/>
        <w:rPr>
          <w:rtl/>
        </w:rPr>
      </w:pPr>
      <w:r>
        <w:rPr>
          <w:rtl/>
        </w:rPr>
        <w:t>–</w:t>
      </w:r>
      <w:r>
        <w:rPr>
          <w:rtl/>
        </w:rPr>
        <w:tab/>
      </w:r>
      <w:r w:rsidRPr="00C21B5A">
        <w:rPr>
          <w:b/>
          <w:bCs/>
          <w:rtl/>
        </w:rPr>
        <w:t xml:space="preserve">الملحق </w:t>
      </w:r>
      <w:r w:rsidRPr="00C21B5A">
        <w:rPr>
          <w:b/>
          <w:bCs/>
          <w:cs/>
        </w:rPr>
        <w:t>‎</w:t>
      </w:r>
      <w:r w:rsidRPr="00C21B5A">
        <w:rPr>
          <w:b/>
          <w:bCs/>
        </w:rPr>
        <w:t>1</w:t>
      </w:r>
      <w:r w:rsidRPr="00C21B5A">
        <w:rPr>
          <w:b/>
          <w:bCs/>
          <w:rtl/>
        </w:rPr>
        <w:t>:</w:t>
      </w:r>
      <w:r>
        <w:rPr>
          <w:rtl/>
        </w:rPr>
        <w:t xml:space="preserve"> </w:t>
      </w:r>
      <w:r>
        <w:rPr>
          <w:rtl/>
        </w:rPr>
        <w:tab/>
        <w:t>تعديل القواعد الإجرائية الحالية المتعلقة بقبول استلام بطاقات التبليغ المطبقة عموماً على جميع التخصيصات المبلغة إلى مكتب الاتصالات الراديوية تطبيقاً لإجراءات لوائح الراديو.</w:t>
      </w:r>
    </w:p>
    <w:p w14:paraId="10A1C447" w14:textId="151255F7" w:rsidR="00784CF1" w:rsidRDefault="00784CF1" w:rsidP="00C21B5A">
      <w:pPr>
        <w:rPr>
          <w:rtl/>
          <w:lang w:bidi="ar-EG"/>
        </w:rPr>
      </w:pPr>
      <w:r>
        <w:rPr>
          <w:rtl/>
          <w:lang w:bidi="ar-EG"/>
        </w:rPr>
        <w:t xml:space="preserve">ووفقاً لأحكام الرقم </w:t>
      </w:r>
      <w:r w:rsidRPr="00C21B5A">
        <w:rPr>
          <w:b/>
          <w:bCs/>
          <w:rtl/>
          <w:lang w:bidi="ar-EG"/>
        </w:rPr>
        <w:t>17.13</w:t>
      </w:r>
      <w:r>
        <w:rPr>
          <w:rtl/>
          <w:lang w:bidi="ar-EG"/>
        </w:rPr>
        <w:t xml:space="preserve"> من لوائح الراديو، تُعرض مشاريع هذه القواعد الإجرائية على الإدارات للتعليق عليها قبل تقديمها إلى</w:t>
      </w:r>
      <w:r w:rsidR="00C21B5A">
        <w:rPr>
          <w:rFonts w:hint="eastAsia"/>
          <w:rtl/>
        </w:rPr>
        <w:t> </w:t>
      </w:r>
      <w:r>
        <w:rPr>
          <w:rtl/>
          <w:lang w:bidi="ar-EG"/>
        </w:rPr>
        <w:t xml:space="preserve">لجنة لوائح الراديو عملاً بأحكام الرقم </w:t>
      </w:r>
      <w:r w:rsidRPr="00C21B5A">
        <w:rPr>
          <w:b/>
          <w:bCs/>
          <w:rtl/>
          <w:lang w:bidi="ar-EG"/>
        </w:rPr>
        <w:t>14.13</w:t>
      </w:r>
      <w:r>
        <w:rPr>
          <w:rtl/>
          <w:lang w:bidi="ar-EG"/>
        </w:rPr>
        <w:t xml:space="preserve">. ‏وكما أشير إليه في الرقم </w:t>
      </w:r>
      <w:r w:rsidRPr="00C21B5A">
        <w:rPr>
          <w:b/>
          <w:bCs/>
          <w:cs/>
          <w:lang w:bidi="ar-EG"/>
        </w:rPr>
        <w:t>‎</w:t>
      </w:r>
      <w:r w:rsidRPr="00C21B5A">
        <w:rPr>
          <w:b/>
          <w:bCs/>
          <w:lang w:bidi="ar-EG"/>
        </w:rPr>
        <w:t>12A.13</w:t>
      </w:r>
      <w:r w:rsidRPr="00C21B5A">
        <w:rPr>
          <w:b/>
          <w:bCs/>
          <w:rtl/>
          <w:lang w:bidi="ar-EG"/>
        </w:rPr>
        <w:t xml:space="preserve"> ‏د)</w:t>
      </w:r>
      <w:r>
        <w:rPr>
          <w:rtl/>
          <w:lang w:bidi="ar-EG"/>
        </w:rPr>
        <w:t xml:space="preserve"> من لوائح الراديو، فإن أي تعليقات تودون إبداءها ينبغي أن تصل إلى المكتب في موعد أقصاه يوم </w:t>
      </w:r>
      <w:r w:rsidRPr="00C21B5A">
        <w:rPr>
          <w:b/>
          <w:bCs/>
          <w:rtl/>
          <w:lang w:bidi="ar-EG"/>
        </w:rPr>
        <w:t xml:space="preserve">13 أكتوبر 2025‏، الساعة </w:t>
      </w:r>
      <w:r w:rsidRPr="00C21B5A">
        <w:rPr>
          <w:b/>
          <w:bCs/>
          <w:cs/>
          <w:lang w:bidi="ar-EG"/>
        </w:rPr>
        <w:t>‎</w:t>
      </w:r>
      <w:r w:rsidRPr="00C21B5A">
        <w:rPr>
          <w:b/>
          <w:bCs/>
          <w:lang w:bidi="ar-EG"/>
        </w:rPr>
        <w:t>16:00</w:t>
      </w:r>
      <w:r w:rsidRPr="00C21B5A">
        <w:rPr>
          <w:b/>
          <w:bCs/>
          <w:rtl/>
          <w:lang w:bidi="ar-EG"/>
        </w:rPr>
        <w:t xml:space="preserve"> ‏بالتوقيت العالمي المنسق</w:t>
      </w:r>
      <w:r>
        <w:rPr>
          <w:rtl/>
          <w:lang w:bidi="ar-EG"/>
        </w:rPr>
        <w:t xml:space="preserve"> لكي ينظر فيها الاجتماع المئة للجنة لوائح الراديو المقرر عقده في الفترة 10-14 نوفمبر 2025. ‏وينبغي إرسال التعليقات بالبريد الإلكتروني إلى العنوان:</w:t>
      </w:r>
      <w:r w:rsidR="00C67A1F">
        <w:rPr>
          <w:rFonts w:hint="cs"/>
          <w:rtl/>
          <w:lang w:bidi="ar-EG"/>
        </w:rPr>
        <w:t xml:space="preserve"> </w:t>
      </w:r>
      <w:hyperlink r:id="rId9" w:history="1">
        <w:r w:rsidR="00C67A1F" w:rsidRPr="00BA0067">
          <w:rPr>
            <w:color w:val="0000FF"/>
            <w:u w:val="single"/>
          </w:rPr>
          <w:t>rrb@itu.int</w:t>
        </w:r>
      </w:hyperlink>
      <w:r>
        <w:rPr>
          <w:rtl/>
          <w:lang w:bidi="ar-EG"/>
        </w:rPr>
        <w:t>.</w:t>
      </w:r>
    </w:p>
    <w:p w14:paraId="28F3A20C" w14:textId="0CF864F7" w:rsidR="00784CF1" w:rsidRDefault="00784CF1" w:rsidP="00C21B5A">
      <w:pPr>
        <w:rPr>
          <w:rtl/>
          <w:lang w:bidi="ar-EG"/>
        </w:rPr>
      </w:pPr>
      <w:r>
        <w:rPr>
          <w:rtl/>
          <w:lang w:bidi="ar-EG"/>
        </w:rPr>
        <w:t xml:space="preserve">وبالإضافة إلى ذلك، قام المكتب بتجميع قرارات المؤتمر العالمي للاتصالات الراديوية عام 2023 </w:t>
      </w:r>
      <w:r>
        <w:rPr>
          <w:lang w:bidi="ar-EG"/>
        </w:rPr>
        <w:t>(WRC-23)</w:t>
      </w:r>
      <w:r>
        <w:rPr>
          <w:rtl/>
          <w:lang w:bidi="ar-EG"/>
        </w:rPr>
        <w:t xml:space="preserve"> التي لم تظهر في</w:t>
      </w:r>
      <w:r w:rsidR="00D967C2">
        <w:rPr>
          <w:rFonts w:hint="cs"/>
          <w:rtl/>
          <w:lang w:bidi="ar-EG"/>
        </w:rPr>
        <w:t> </w:t>
      </w:r>
      <w:r>
        <w:rPr>
          <w:rtl/>
          <w:lang w:bidi="ar-EG"/>
        </w:rPr>
        <w:t>الوثائق الختامية للمؤتمر، ولكن وردت في محاضر جلساته العامة، وقد تُدرج في القواعد الإجرائية، بوصفها قرارات تطرح تفسيراً رسمياً للوائح الراديو.</w:t>
      </w:r>
    </w:p>
    <w:p w14:paraId="259C806D" w14:textId="77B068B6" w:rsidR="00784CF1" w:rsidRPr="00D967C2" w:rsidRDefault="00784CF1" w:rsidP="003C6F89">
      <w:pPr>
        <w:pageBreakBefore/>
        <w:rPr>
          <w:spacing w:val="-1"/>
          <w:rtl/>
          <w:lang w:bidi="ar-EG"/>
        </w:rPr>
      </w:pPr>
      <w:r w:rsidRPr="00D967C2">
        <w:rPr>
          <w:spacing w:val="-1"/>
          <w:rtl/>
          <w:lang w:bidi="ar-EG"/>
        </w:rPr>
        <w:lastRenderedPageBreak/>
        <w:t>وأقرت اللجنة، في اجتماعها التاسع والتسعين، قائمةً بهذه القرارات وكلفت المكتب بتعميم قرارات الجلسات العامة للمؤتمر</w:t>
      </w:r>
      <w:r w:rsidR="00D967C2" w:rsidRPr="00D967C2">
        <w:rPr>
          <w:rFonts w:hint="cs"/>
          <w:spacing w:val="-1"/>
          <w:rtl/>
          <w:lang w:bidi="ar-EG"/>
        </w:rPr>
        <w:t> </w:t>
      </w:r>
      <w:r w:rsidRPr="00D967C2">
        <w:rPr>
          <w:spacing w:val="-1"/>
          <w:lang w:bidi="ar-EG"/>
        </w:rPr>
        <w:t>WRC-23</w:t>
      </w:r>
      <w:r w:rsidRPr="00D967C2">
        <w:rPr>
          <w:spacing w:val="-1"/>
          <w:rtl/>
          <w:lang w:bidi="ar-EG"/>
        </w:rPr>
        <w:t xml:space="preserve"> على الإدارات، مع الإشارة إلى اعتزام إضافة هذه القرارات كملاحظات إلى الأجزاء ذات الصلة من القواعد الإجرائية (انظر الملحق 2). ونظراً لأن هذه القرارات قد اعتُمدت في المؤتمر </w:t>
      </w:r>
      <w:r w:rsidRPr="00D967C2">
        <w:rPr>
          <w:spacing w:val="-1"/>
          <w:lang w:bidi="ar-EG"/>
        </w:rPr>
        <w:t>WRC-23</w:t>
      </w:r>
      <w:r w:rsidRPr="00D967C2">
        <w:rPr>
          <w:spacing w:val="-1"/>
          <w:rtl/>
          <w:lang w:bidi="ar-EG"/>
        </w:rPr>
        <w:t xml:space="preserve">، وتحظى بناءً على ذلك بوضع أعلى من القواعد الإجرائية، فسيضاف نصُّها إلى الأجزاء ذات الصلة من القواعد الإجرائية دون إدخال أي تعديل عليها. وبالتالي، تورد هذه الرسالة المعممة الملحق 2 تيسيراً للأمور على الإدارات وللعلم فقط (انظر أيضاً الرسالة المعممة </w:t>
      </w:r>
      <w:hyperlink r:id="rId10" w:history="1">
        <w:r w:rsidRPr="00D967C2">
          <w:rPr>
            <w:rStyle w:val="Hyperlink"/>
            <w:spacing w:val="-1"/>
            <w:lang w:bidi="ar-EG"/>
          </w:rPr>
          <w:t>CR/504</w:t>
        </w:r>
      </w:hyperlink>
      <w:r w:rsidRPr="00D967C2">
        <w:rPr>
          <w:spacing w:val="-1"/>
          <w:rtl/>
          <w:lang w:bidi="ar-EG"/>
        </w:rPr>
        <w:t xml:space="preserve"> بتاريخ 17 أبريل 2024).</w:t>
      </w:r>
    </w:p>
    <w:p w14:paraId="5BB5B6A7" w14:textId="7FF795CF" w:rsidR="00F16820" w:rsidRDefault="00784CF1" w:rsidP="00C63026">
      <w:pPr>
        <w:keepNext/>
        <w:rPr>
          <w:rtl/>
          <w:lang w:bidi="ar-EG"/>
        </w:rPr>
      </w:pPr>
      <w:r>
        <w:rPr>
          <w:rtl/>
          <w:lang w:bidi="ar-EG"/>
        </w:rPr>
        <w:t>ومكتب الاتصالات الراديوية على أتم استعداد لتزويد إدارتكم بأي إيضاحات قد تحتاجها.</w:t>
      </w:r>
    </w:p>
    <w:p w14:paraId="652D1249" w14:textId="77777777" w:rsidR="00F16820" w:rsidRPr="00F16820" w:rsidRDefault="00F16820" w:rsidP="00C63026">
      <w:pPr>
        <w:keepNext/>
        <w:spacing w:before="240"/>
        <w:rPr>
          <w:rtl/>
          <w:lang w:bidi="ar-EG"/>
        </w:rPr>
      </w:pPr>
      <w:r w:rsidRPr="00F16820">
        <w:rPr>
          <w:rFonts w:hint="cs"/>
          <w:rtl/>
          <w:lang w:bidi="ar-EG"/>
        </w:rPr>
        <w:t>وتفضلوا بقبول فائق التقدير والاحترام.</w:t>
      </w:r>
    </w:p>
    <w:p w14:paraId="0D2370C3" w14:textId="77777777" w:rsidR="00F16820" w:rsidRDefault="00F16820" w:rsidP="00BF2427">
      <w:pPr>
        <w:spacing w:before="1200"/>
        <w:jc w:val="left"/>
      </w:pPr>
      <w:r w:rsidRPr="00F16820">
        <w:rPr>
          <w:rtl/>
        </w:rPr>
        <w:t>ماريو مانيفيتش</w:t>
      </w:r>
      <w:r w:rsidRPr="00F16820">
        <w:rPr>
          <w:rtl/>
        </w:rPr>
        <w:br/>
      </w:r>
      <w:r w:rsidRPr="00F16820">
        <w:rPr>
          <w:rFonts w:hint="cs"/>
          <w:rtl/>
        </w:rPr>
        <w:t>المدير</w:t>
      </w:r>
    </w:p>
    <w:p w14:paraId="71494D8F" w14:textId="414F84C6" w:rsidR="00784CF1" w:rsidRPr="00F27871" w:rsidRDefault="00784CF1" w:rsidP="00BF2427">
      <w:pPr>
        <w:spacing w:before="2040"/>
        <w:rPr>
          <w:b/>
          <w:bCs/>
          <w:rtl/>
        </w:rPr>
      </w:pPr>
      <w:r w:rsidRPr="00F27871">
        <w:rPr>
          <w:b/>
          <w:bCs/>
          <w:rtl/>
        </w:rPr>
        <w:t>الملحقات: 2</w:t>
      </w:r>
    </w:p>
    <w:p w14:paraId="0C40E118" w14:textId="4993AC8D" w:rsidR="00784CF1" w:rsidRPr="00C63026" w:rsidRDefault="00784CF1" w:rsidP="00BF2427">
      <w:pPr>
        <w:tabs>
          <w:tab w:val="clear" w:pos="794"/>
          <w:tab w:val="left" w:pos="397"/>
        </w:tabs>
        <w:spacing w:before="1080"/>
        <w:jc w:val="left"/>
        <w:rPr>
          <w:sz w:val="18"/>
          <w:szCs w:val="18"/>
          <w:rtl/>
        </w:rPr>
      </w:pPr>
      <w:r w:rsidRPr="00C63026">
        <w:rPr>
          <w:sz w:val="18"/>
          <w:szCs w:val="18"/>
          <w:u w:val="single"/>
          <w:rtl/>
        </w:rPr>
        <w:t>التوزيع</w:t>
      </w:r>
      <w:r w:rsidRPr="00C63026">
        <w:rPr>
          <w:sz w:val="18"/>
          <w:szCs w:val="18"/>
          <w:rtl/>
        </w:rPr>
        <w:t>:</w:t>
      </w:r>
      <w:r w:rsidR="00F27871" w:rsidRPr="00C63026">
        <w:rPr>
          <w:sz w:val="18"/>
          <w:szCs w:val="18"/>
          <w:rtl/>
        </w:rPr>
        <w:br/>
        <w:t>–</w:t>
      </w:r>
      <w:r w:rsidR="00F27871" w:rsidRPr="00C63026">
        <w:rPr>
          <w:sz w:val="18"/>
          <w:szCs w:val="18"/>
          <w:rtl/>
        </w:rPr>
        <w:tab/>
      </w:r>
      <w:r w:rsidRPr="00C63026">
        <w:rPr>
          <w:sz w:val="18"/>
          <w:szCs w:val="18"/>
          <w:rtl/>
        </w:rPr>
        <w:t>إدارات الدول الأعضاء في الاتحاد الدولي للاتصالات</w:t>
      </w:r>
      <w:r w:rsidR="00F27871" w:rsidRPr="00C63026">
        <w:rPr>
          <w:sz w:val="18"/>
          <w:szCs w:val="18"/>
          <w:rtl/>
        </w:rPr>
        <w:br/>
        <w:t>–</w:t>
      </w:r>
      <w:r w:rsidR="00F27871" w:rsidRPr="00C63026">
        <w:rPr>
          <w:sz w:val="18"/>
          <w:szCs w:val="18"/>
          <w:rtl/>
        </w:rPr>
        <w:tab/>
      </w:r>
      <w:r w:rsidRPr="00C63026">
        <w:rPr>
          <w:sz w:val="18"/>
          <w:szCs w:val="18"/>
          <w:rtl/>
        </w:rPr>
        <w:t>أعضاء لجنة لوائح الراديو</w:t>
      </w:r>
    </w:p>
    <w:p w14:paraId="23A98E15" w14:textId="77777777" w:rsidR="00FC09E8" w:rsidRDefault="00FC09E8" w:rsidP="00A7177B">
      <w:pPr>
        <w:rPr>
          <w:rtl/>
        </w:rPr>
      </w:pPr>
      <w:r>
        <w:rPr>
          <w:rtl/>
        </w:rPr>
        <w:br w:type="page"/>
      </w:r>
    </w:p>
    <w:p w14:paraId="58876808" w14:textId="77777777" w:rsidR="00B42D43" w:rsidRDefault="00B42D43" w:rsidP="00B42D43">
      <w:pPr>
        <w:pStyle w:val="AnnexNo"/>
        <w:rPr>
          <w:rtl/>
        </w:rPr>
      </w:pPr>
      <w:r>
        <w:rPr>
          <w:rFonts w:hint="cs"/>
          <w:rtl/>
        </w:rPr>
        <w:lastRenderedPageBreak/>
        <w:t>الملحق 1</w:t>
      </w:r>
    </w:p>
    <w:p w14:paraId="5DAEE83A" w14:textId="78086878" w:rsidR="00B42D43" w:rsidRPr="0057256F" w:rsidRDefault="00B42D43" w:rsidP="00B42D43">
      <w:pPr>
        <w:pStyle w:val="Annextitle"/>
        <w:rPr>
          <w:b w:val="0"/>
          <w:bCs w:val="0"/>
          <w:rtl/>
        </w:rPr>
      </w:pPr>
      <w:r w:rsidRPr="0057256F">
        <w:rPr>
          <w:b w:val="0"/>
          <w:bCs w:val="0"/>
          <w:rtl/>
        </w:rPr>
        <w:t>تعديل القواعد الإجرائية الحالية المتعلقة بقبول استلام بطاقات التبليغ المطبقة عموماً على</w:t>
      </w:r>
      <w:r w:rsidR="005952B2" w:rsidRPr="0057256F">
        <w:rPr>
          <w:rFonts w:hint="cs"/>
          <w:b w:val="0"/>
          <w:bCs w:val="0"/>
          <w:rtl/>
        </w:rPr>
        <w:t> </w:t>
      </w:r>
      <w:r w:rsidRPr="0057256F">
        <w:rPr>
          <w:b w:val="0"/>
          <w:bCs w:val="0"/>
          <w:rtl/>
        </w:rPr>
        <w:t>جميع التخصيصات المبلغة إلى مكتب الاتصالات الراديوية تطبيقاً لإجراءات لوائح الراديو</w:t>
      </w:r>
    </w:p>
    <w:p w14:paraId="1A0FD370" w14:textId="77777777" w:rsidR="00B42D43" w:rsidRPr="003C6F89" w:rsidRDefault="00B42D43" w:rsidP="003C6F89">
      <w:pPr>
        <w:pStyle w:val="Apparttitle"/>
        <w:keepNext w:val="0"/>
        <w:rPr>
          <w:rtl/>
        </w:rPr>
      </w:pPr>
      <w:r w:rsidRPr="003C6F89">
        <w:rPr>
          <w:rtl/>
        </w:rPr>
        <w:t>القواعد المتعلقة بقبول استلام بطاقات التبليغ المطبقة عموماً</w:t>
      </w:r>
      <w:r w:rsidRPr="003C6F89">
        <w:rPr>
          <w:rtl/>
        </w:rPr>
        <w:br/>
        <w:t>على جميع التخص</w:t>
      </w:r>
      <w:r w:rsidRPr="003C6F89">
        <w:rPr>
          <w:rFonts w:hint="cs"/>
          <w:rtl/>
        </w:rPr>
        <w:t>ي</w:t>
      </w:r>
      <w:r w:rsidRPr="003C6F89">
        <w:rPr>
          <w:rtl/>
        </w:rPr>
        <w:t>صات المبلغة إلى مكتب الاتصالات الراديوية</w:t>
      </w:r>
      <w:r w:rsidRPr="003C6F89">
        <w:rPr>
          <w:rtl/>
        </w:rPr>
        <w:br/>
        <w:t>تطبيقاً لإجراءات لوائح الراديو</w:t>
      </w:r>
      <w:r w:rsidRPr="003C6F89">
        <w:rPr>
          <w:rtl/>
        </w:rPr>
        <w:footnoteReference w:customMarkFollows="1" w:id="1"/>
        <w:t>*</w:t>
      </w:r>
    </w:p>
    <w:p w14:paraId="6C2F2569" w14:textId="77777777" w:rsidR="00B42D43" w:rsidRDefault="00B42D43" w:rsidP="003C6F89">
      <w:pPr>
        <w:pStyle w:val="Headingb"/>
        <w:rPr>
          <w:rtl/>
          <w:lang w:bidi="ar-EG"/>
        </w:rPr>
      </w:pPr>
      <w:r>
        <w:rPr>
          <w:lang w:bidi="ar-EG"/>
        </w:rPr>
        <w:t>MOD</w:t>
      </w:r>
    </w:p>
    <w:p w14:paraId="67BB100C" w14:textId="77777777" w:rsidR="00B42D43" w:rsidRPr="00084771" w:rsidRDefault="00B42D43" w:rsidP="00B42D43">
      <w:pPr>
        <w:rPr>
          <w:rtl/>
          <w:lang w:bidi="ar-EG"/>
        </w:rPr>
      </w:pPr>
      <w:r>
        <w:rPr>
          <w:rFonts w:hint="cs"/>
          <w:rtl/>
          <w:lang w:bidi="ar-EG"/>
        </w:rPr>
        <w:t>...</w:t>
      </w:r>
    </w:p>
    <w:p w14:paraId="0E639393" w14:textId="77777777" w:rsidR="00B42D43" w:rsidRPr="002E4AD4" w:rsidRDefault="00B42D43" w:rsidP="00B42D43">
      <w:pPr>
        <w:pStyle w:val="Heading1"/>
        <w:rPr>
          <w:rtl/>
          <w:lang w:bidi="ar-EG"/>
        </w:rPr>
      </w:pPr>
      <w:r w:rsidRPr="002E4AD4">
        <w:rPr>
          <w:lang w:bidi="ar-EG"/>
        </w:rPr>
        <w:t>4</w:t>
      </w:r>
      <w:r w:rsidRPr="002E4AD4">
        <w:rPr>
          <w:rtl/>
          <w:lang w:bidi="ar-EG"/>
        </w:rPr>
        <w:tab/>
        <w:t>حالات أخرى لا يقبل فيها الاستلام</w:t>
      </w:r>
    </w:p>
    <w:p w14:paraId="1D212182" w14:textId="77777777" w:rsidR="00B42D43" w:rsidRPr="002E4AD4" w:rsidRDefault="00B42D43" w:rsidP="00B42D43">
      <w:pPr>
        <w:tabs>
          <w:tab w:val="clear" w:pos="794"/>
        </w:tabs>
        <w:spacing w:before="240"/>
        <w:rPr>
          <w:lang w:bidi="ar-EG"/>
        </w:rPr>
      </w:pPr>
      <w:r w:rsidRPr="002E4AD4">
        <w:rPr>
          <w:rtl/>
          <w:lang w:bidi="ar-EG"/>
        </w:rPr>
        <w:t>إضافة إلى حالة عدم اكتمال بطاقة التبليغ المشار إليها أعلاه، توجد ظروف أخرى لا يقبل فيها استلام بطاقة التبليغ. ويرد وصف هذه الحالات في الفقرات التالية، التي لا تقدم حصراً شاملاً لجميع الظروف.</w:t>
      </w:r>
    </w:p>
    <w:p w14:paraId="1B0F270F" w14:textId="77777777" w:rsidR="00B42D43" w:rsidRPr="002E4AD4" w:rsidRDefault="00B42D43" w:rsidP="001E5927">
      <w:pPr>
        <w:pStyle w:val="Heading2"/>
        <w:rPr>
          <w:rtl/>
          <w:lang w:bidi="ar-EG"/>
        </w:rPr>
      </w:pPr>
      <w:r w:rsidRPr="00084771">
        <w:rPr>
          <w:lang w:bidi="ar-EG"/>
        </w:rPr>
        <w:t>1.4</w:t>
      </w:r>
      <w:r w:rsidRPr="00084771">
        <w:rPr>
          <w:rtl/>
          <w:lang w:bidi="ar-EG"/>
        </w:rPr>
        <w:tab/>
      </w:r>
      <w:r w:rsidRPr="00084771">
        <w:rPr>
          <w:lang w:bidi="ar-EG"/>
        </w:rPr>
        <w:t>NOC</w:t>
      </w:r>
    </w:p>
    <w:p w14:paraId="2F5A3215" w14:textId="77777777" w:rsidR="00B42D43" w:rsidRPr="000B5A67" w:rsidRDefault="00B42D43" w:rsidP="001E5927">
      <w:pPr>
        <w:pStyle w:val="Heading2"/>
        <w:rPr>
          <w:spacing w:val="-6"/>
          <w:lang w:bidi="ar-EG"/>
        </w:rPr>
      </w:pPr>
      <w:r w:rsidRPr="00084771">
        <w:rPr>
          <w:spacing w:val="-6"/>
          <w:lang w:bidi="ar-EG"/>
        </w:rPr>
        <w:t>2.4</w:t>
      </w:r>
      <w:r w:rsidRPr="002E4AD4">
        <w:rPr>
          <w:spacing w:val="-6"/>
          <w:rtl/>
          <w:lang w:bidi="ar-EG"/>
        </w:rPr>
        <w:tab/>
      </w:r>
      <w:r w:rsidRPr="00084771">
        <w:rPr>
          <w:rFonts w:hint="cs"/>
          <w:spacing w:val="-6"/>
          <w:rtl/>
          <w:lang w:bidi="ar-EG"/>
        </w:rPr>
        <w:t>(غير مستعمل)</w:t>
      </w:r>
      <w:r w:rsidRPr="000B5A67">
        <w:rPr>
          <w:sz w:val="16"/>
          <w:szCs w:val="16"/>
        </w:rPr>
        <w:t xml:space="preserve"> </w:t>
      </w:r>
    </w:p>
    <w:p w14:paraId="32401BFB" w14:textId="77777777" w:rsidR="00B42D43" w:rsidRPr="00895B9B" w:rsidRDefault="00B42D43" w:rsidP="00B42D43">
      <w:pPr>
        <w:tabs>
          <w:tab w:val="clear" w:pos="794"/>
        </w:tabs>
        <w:rPr>
          <w:rtl/>
          <w:lang w:bidi="ar-EG"/>
        </w:rPr>
      </w:pPr>
      <w:r w:rsidRPr="00895B9B">
        <w:rPr>
          <w:b/>
          <w:bCs/>
          <w:lang w:bidi="ar-EG"/>
        </w:rPr>
        <w:t>3.4</w:t>
      </w:r>
      <w:r w:rsidRPr="00895B9B">
        <w:rPr>
          <w:rtl/>
          <w:lang w:bidi="ar-EG"/>
        </w:rPr>
        <w:tab/>
      </w:r>
      <w:r w:rsidRPr="00895B9B">
        <w:rPr>
          <w:rtl/>
        </w:rPr>
        <w:t>تنص لوائح الراديو، في بعض الحالات، على</w:t>
      </w:r>
      <w:r w:rsidRPr="00895B9B">
        <w:rPr>
          <w:rFonts w:hint="cs"/>
          <w:rtl/>
        </w:rPr>
        <w:t xml:space="preserve"> تطبيق</w:t>
      </w:r>
      <w:r w:rsidRPr="00895B9B">
        <w:rPr>
          <w:rtl/>
        </w:rPr>
        <w:t xml:space="preserve"> إجراءات متعددة</w:t>
      </w:r>
      <w:r w:rsidRPr="00895B9B">
        <w:rPr>
          <w:rFonts w:hint="cs"/>
          <w:rtl/>
        </w:rPr>
        <w:t>،</w:t>
      </w:r>
      <w:r w:rsidRPr="00895B9B">
        <w:rPr>
          <w:rtl/>
        </w:rPr>
        <w:t xml:space="preserve"> </w:t>
      </w:r>
      <w:r w:rsidRPr="00895B9B">
        <w:rPr>
          <w:rFonts w:hint="cs"/>
          <w:rtl/>
        </w:rPr>
        <w:t>يتعين</w:t>
      </w:r>
      <w:r w:rsidRPr="00895B9B">
        <w:rPr>
          <w:rtl/>
        </w:rPr>
        <w:t xml:space="preserve"> تطبيقها، من أجل نفس المحطات أو</w:t>
      </w:r>
      <w:r w:rsidRPr="00895B9B">
        <w:rPr>
          <w:rFonts w:hint="cs"/>
          <w:rtl/>
        </w:rPr>
        <w:t> </w:t>
      </w:r>
      <w:r w:rsidRPr="00895B9B">
        <w:rPr>
          <w:rtl/>
        </w:rPr>
        <w:t>الشبكات الساتلية</w:t>
      </w:r>
      <w:r w:rsidRPr="00895B9B">
        <w:rPr>
          <w:rFonts w:hint="cs"/>
          <w:rtl/>
        </w:rPr>
        <w:t>،</w:t>
      </w:r>
      <w:r w:rsidRPr="00895B9B">
        <w:rPr>
          <w:rtl/>
        </w:rPr>
        <w:t xml:space="preserve"> الواحد تلو </w:t>
      </w:r>
      <w:r w:rsidRPr="00895B9B">
        <w:rPr>
          <w:rFonts w:hint="cs"/>
          <w:rtl/>
        </w:rPr>
        <w:t>الآخر</w:t>
      </w:r>
      <w:r w:rsidRPr="00895B9B">
        <w:rPr>
          <w:rtl/>
        </w:rPr>
        <w:t xml:space="preserve">. وفي هذه الحالات، لا </w:t>
      </w:r>
      <w:r w:rsidRPr="00895B9B">
        <w:rPr>
          <w:rFonts w:hint="cs"/>
          <w:rtl/>
        </w:rPr>
        <w:t>يمكن قبول استلام</w:t>
      </w:r>
      <w:r w:rsidRPr="00895B9B">
        <w:rPr>
          <w:rtl/>
        </w:rPr>
        <w:t xml:space="preserve"> بطاقة تبليغ </w:t>
      </w:r>
      <w:r w:rsidRPr="00895B9B">
        <w:rPr>
          <w:rFonts w:hint="cs"/>
          <w:rtl/>
        </w:rPr>
        <w:t>بشأن</w:t>
      </w:r>
      <w:r w:rsidRPr="00895B9B">
        <w:rPr>
          <w:rtl/>
        </w:rPr>
        <w:t xml:space="preserve"> إجراء ما إلا إذا كان قد تم تنفيذ الإجراءات الم</w:t>
      </w:r>
      <w:r w:rsidRPr="00895B9B">
        <w:rPr>
          <w:rFonts w:hint="cs"/>
          <w:rtl/>
        </w:rPr>
        <w:t>ن</w:t>
      </w:r>
      <w:r w:rsidRPr="00895B9B">
        <w:rPr>
          <w:rtl/>
        </w:rPr>
        <w:t>طبقة سابقاً.</w:t>
      </w:r>
    </w:p>
    <w:p w14:paraId="607E498B" w14:textId="77777777" w:rsidR="00B42D43" w:rsidRPr="002E4AD4" w:rsidRDefault="00B42D43" w:rsidP="00B42D43">
      <w:pPr>
        <w:tabs>
          <w:tab w:val="clear" w:pos="794"/>
        </w:tabs>
        <w:rPr>
          <w:rtl/>
          <w:lang w:bidi="ar-EG"/>
        </w:rPr>
      </w:pPr>
      <w:r w:rsidRPr="00084771">
        <w:rPr>
          <w:b/>
          <w:bCs/>
          <w:lang w:bidi="ar-EG"/>
        </w:rPr>
        <w:t>1.3.4</w:t>
      </w:r>
      <w:r w:rsidRPr="00084771">
        <w:rPr>
          <w:b/>
          <w:bCs/>
          <w:lang w:bidi="ar-EG"/>
        </w:rPr>
        <w:tab/>
      </w:r>
      <w:r w:rsidRPr="002E4AD4">
        <w:rPr>
          <w:rtl/>
          <w:lang w:bidi="ar-EG"/>
        </w:rPr>
        <w:t xml:space="preserve">لا يقبل استلام أي تبليغ بموجب المادة </w:t>
      </w:r>
      <w:r w:rsidRPr="002E4AD4">
        <w:rPr>
          <w:b/>
          <w:bCs/>
          <w:lang w:bidi="ar-EG"/>
        </w:rPr>
        <w:t>11</w:t>
      </w:r>
      <w:r w:rsidRPr="002E4AD4">
        <w:rPr>
          <w:rtl/>
          <w:lang w:bidi="ar-EG"/>
        </w:rPr>
        <w:t xml:space="preserve"> إذا لم يكن قد تم تسلم طلب التنسيق المتعلق بالشبكة الساتلية، حسب مقتضى الحال،</w:t>
      </w:r>
      <w:r w:rsidRPr="002E4AD4">
        <w:rPr>
          <w:rFonts w:hint="cs"/>
          <w:rtl/>
          <w:lang w:bidi="ar-EG"/>
        </w:rPr>
        <w:t xml:space="preserve"> (انظر الرقم </w:t>
      </w:r>
      <w:r w:rsidRPr="002E4AD4">
        <w:rPr>
          <w:b/>
          <w:bCs/>
          <w:lang w:bidi="ar-EG"/>
        </w:rPr>
        <w:t>6.9</w:t>
      </w:r>
      <w:r w:rsidRPr="002E4AD4">
        <w:rPr>
          <w:rFonts w:hint="cs"/>
          <w:rtl/>
          <w:lang w:bidi="ar-EG"/>
        </w:rPr>
        <w:t>)</w:t>
      </w:r>
      <w:r w:rsidRPr="002E4AD4">
        <w:rPr>
          <w:rtl/>
          <w:lang w:bidi="ar-EG"/>
        </w:rPr>
        <w:t xml:space="preserve"> ويعاد إلى الإدارة المبلّغة.</w:t>
      </w:r>
    </w:p>
    <w:p w14:paraId="67D83FC5" w14:textId="77777777" w:rsidR="00B42D43" w:rsidRPr="002E4AD4" w:rsidRDefault="00B42D43" w:rsidP="00B42D43">
      <w:pPr>
        <w:tabs>
          <w:tab w:val="clear" w:pos="794"/>
        </w:tabs>
        <w:rPr>
          <w:lang w:bidi="ar-EG"/>
        </w:rPr>
      </w:pPr>
      <w:r w:rsidRPr="00084771">
        <w:rPr>
          <w:b/>
          <w:bCs/>
          <w:lang w:bidi="ar-EG"/>
        </w:rPr>
        <w:t>2.3.4</w:t>
      </w:r>
      <w:r w:rsidRPr="00084771">
        <w:rPr>
          <w:b/>
          <w:bCs/>
          <w:lang w:bidi="ar-EG"/>
        </w:rPr>
        <w:tab/>
      </w:r>
      <w:r w:rsidRPr="002E4AD4">
        <w:rPr>
          <w:rtl/>
          <w:lang w:bidi="ar-EG"/>
        </w:rPr>
        <w:t xml:space="preserve">لا يقبل استلام أي تبليغ بموجب المادة </w:t>
      </w:r>
      <w:r w:rsidRPr="002E4AD4">
        <w:rPr>
          <w:b/>
          <w:bCs/>
          <w:lang w:bidi="ar-EG"/>
        </w:rPr>
        <w:t>11</w:t>
      </w:r>
      <w:r w:rsidRPr="002E4AD4">
        <w:rPr>
          <w:rtl/>
          <w:lang w:bidi="ar-EG"/>
        </w:rPr>
        <w:t xml:space="preserve"> إذا لم يكن قد تم تسلم </w:t>
      </w:r>
      <w:r w:rsidRPr="002E4AD4">
        <w:rPr>
          <w:rFonts w:hint="cs"/>
          <w:rtl/>
          <w:lang w:bidi="ar-EG"/>
        </w:rPr>
        <w:t>معلومات</w:t>
      </w:r>
      <w:r w:rsidRPr="002E4AD4">
        <w:rPr>
          <w:rtl/>
          <w:lang w:bidi="ar-EG"/>
        </w:rPr>
        <w:t xml:space="preserve"> </w:t>
      </w:r>
      <w:r w:rsidRPr="002E4AD4">
        <w:rPr>
          <w:rFonts w:hint="cs"/>
          <w:rtl/>
          <w:lang w:bidi="ar-EG"/>
        </w:rPr>
        <w:t>النشر المسبق المتعلق بالشبكة الساتلية</w:t>
      </w:r>
      <w:r w:rsidRPr="002E4AD4">
        <w:rPr>
          <w:rtl/>
          <w:lang w:bidi="ar-EG"/>
        </w:rPr>
        <w:t xml:space="preserve"> </w:t>
      </w:r>
      <w:r w:rsidRPr="002E4AD4">
        <w:rPr>
          <w:rFonts w:hint="cs"/>
          <w:rtl/>
          <w:lang w:bidi="ar-EG"/>
        </w:rPr>
        <w:t xml:space="preserve">بموجب القسم الفرعي </w:t>
      </w:r>
      <w:r>
        <w:rPr>
          <w:lang w:bidi="ar-EG"/>
        </w:rPr>
        <w:t>IA</w:t>
      </w:r>
      <w:r w:rsidRPr="002E4AD4">
        <w:rPr>
          <w:rFonts w:hint="cs"/>
          <w:rtl/>
          <w:lang w:bidi="ar-EG"/>
        </w:rPr>
        <w:t xml:space="preserve"> من المادة </w:t>
      </w:r>
      <w:r w:rsidRPr="002E4AD4">
        <w:rPr>
          <w:b/>
          <w:bCs/>
          <w:lang w:bidi="ar-EG"/>
        </w:rPr>
        <w:t>9</w:t>
      </w:r>
      <w:r w:rsidRPr="002E4AD4">
        <w:rPr>
          <w:rtl/>
          <w:lang w:bidi="ar-EG"/>
        </w:rPr>
        <w:t>، حسب مقتضى الحال،</w:t>
      </w:r>
      <w:r w:rsidRPr="002E4AD4">
        <w:rPr>
          <w:rFonts w:hint="cs"/>
          <w:rtl/>
          <w:lang w:bidi="ar-EG"/>
        </w:rPr>
        <w:t xml:space="preserve"> </w:t>
      </w:r>
      <w:r w:rsidRPr="002E4AD4">
        <w:rPr>
          <w:rtl/>
          <w:lang w:bidi="ar-EG"/>
        </w:rPr>
        <w:t>ويعاد إلى الإدارة المبلّغة.</w:t>
      </w:r>
    </w:p>
    <w:p w14:paraId="6E136672" w14:textId="77777777" w:rsidR="00B42D43" w:rsidRPr="002E4AD4" w:rsidRDefault="00B42D43" w:rsidP="00B42D43">
      <w:pPr>
        <w:keepLines/>
        <w:tabs>
          <w:tab w:val="clear" w:pos="794"/>
        </w:tabs>
        <w:rPr>
          <w:lang w:bidi="ar-SY"/>
        </w:rPr>
      </w:pPr>
      <w:r w:rsidRPr="00084771">
        <w:rPr>
          <w:b/>
          <w:bCs/>
          <w:lang w:bidi="ar-SY"/>
        </w:rPr>
        <w:t>3.3.4</w:t>
      </w:r>
      <w:r w:rsidRPr="002E4AD4">
        <w:rPr>
          <w:lang w:bidi="ar-SY"/>
        </w:rPr>
        <w:tab/>
      </w:r>
      <w:r w:rsidRPr="002E4AD4">
        <w:rPr>
          <w:rtl/>
          <w:lang w:bidi="ar-SY"/>
        </w:rPr>
        <w:t xml:space="preserve">لا يقبل استلام أي تبليغ عن </w:t>
      </w:r>
      <w:r w:rsidRPr="002E4AD4">
        <w:rPr>
          <w:rFonts w:hint="cs"/>
          <w:rtl/>
          <w:lang w:bidi="ar-SY"/>
        </w:rPr>
        <w:t xml:space="preserve">تخصيصات ترددات </w:t>
      </w:r>
      <w:r w:rsidRPr="002E4AD4">
        <w:rPr>
          <w:rtl/>
          <w:lang w:bidi="ar-SY"/>
        </w:rPr>
        <w:t xml:space="preserve">محطة أرضية بموجب المادة </w:t>
      </w:r>
      <w:r w:rsidRPr="002E4AD4">
        <w:rPr>
          <w:b/>
          <w:bCs/>
          <w:lang w:bidi="ar-EG"/>
        </w:rPr>
        <w:t>11</w:t>
      </w:r>
      <w:r w:rsidRPr="002E4AD4">
        <w:rPr>
          <w:rtl/>
          <w:lang w:bidi="ar-SY"/>
        </w:rPr>
        <w:t xml:space="preserve"> إذا لم يكن قد تم تسلم معلومات النشر المسبق أو طلب التنسيق، حسب مقتضى الحال، بشأن المحطة الفضائية المرتبطة بها.</w:t>
      </w:r>
      <w:r w:rsidRPr="002E4AD4">
        <w:rPr>
          <w:rFonts w:hint="cs"/>
          <w:rtl/>
          <w:lang w:bidi="ar-SY"/>
        </w:rPr>
        <w:t xml:space="preserve"> وإذا لم تستلم تخصيصات الترددات المبلغ عنها بموجب المادة </w:t>
      </w:r>
      <w:r w:rsidRPr="002E4AD4">
        <w:rPr>
          <w:b/>
          <w:bCs/>
          <w:lang w:bidi="ar-SY"/>
        </w:rPr>
        <w:t>11</w:t>
      </w:r>
      <w:r w:rsidRPr="002E4AD4">
        <w:rPr>
          <w:rFonts w:hint="cs"/>
          <w:b/>
          <w:bCs/>
          <w:rtl/>
          <w:lang w:bidi="ar-SY"/>
        </w:rPr>
        <w:t xml:space="preserve"> </w:t>
      </w:r>
      <w:r w:rsidRPr="002E4AD4">
        <w:rPr>
          <w:rFonts w:hint="cs"/>
          <w:rtl/>
          <w:lang w:bidi="ar-SY"/>
        </w:rPr>
        <w:t>للمحطة الفضائية ذات الصلة أو تسجل في السجل الأساسي الدولي للترددات في غضون المهلة التنظيمية،</w:t>
      </w:r>
      <w:r w:rsidRPr="002E4AD4">
        <w:rPr>
          <w:rFonts w:hint="cs"/>
          <w:rtl/>
          <w:lang w:bidi="ar-EG"/>
        </w:rPr>
        <w:t xml:space="preserve"> تلغى تخصيصات الترددات المبلغ عنها للمحطة الأرضية من السجل الأساسي الدولي للترددات.</w:t>
      </w:r>
    </w:p>
    <w:p w14:paraId="794E033F" w14:textId="1712CF1E" w:rsidR="00B42D43" w:rsidRDefault="00B42D43" w:rsidP="00B42D43">
      <w:pPr>
        <w:rPr>
          <w:ins w:id="0" w:author="GE" w:date="2025-07-23T09:53:00Z"/>
          <w:rtl/>
          <w:lang w:bidi="ar-EG"/>
        </w:rPr>
      </w:pPr>
      <w:ins w:id="1" w:author="GE" w:date="2025-07-23T09:53:00Z">
        <w:r w:rsidRPr="00084771">
          <w:rPr>
            <w:b/>
            <w:bCs/>
            <w:lang w:bidi="ar-EG"/>
          </w:rPr>
          <w:lastRenderedPageBreak/>
          <w:t>4.3.4</w:t>
        </w:r>
        <w:r>
          <w:rPr>
            <w:rtl/>
            <w:lang w:bidi="ar-EG"/>
          </w:rPr>
          <w:tab/>
        </w:r>
      </w:ins>
      <w:ins w:id="2" w:author="Ahmed Samir" w:date="2025-07-23T16:24:00Z">
        <w:r w:rsidRPr="00E51F28">
          <w:rPr>
            <w:rFonts w:hint="cs"/>
            <w:rtl/>
          </w:rPr>
          <w:t>بالنسبة إلى تخصيصات الترددات للوصلات بين السواتل، لا يقبل استلام أي تبليغ بموجب المادة </w:t>
        </w:r>
        <w:r w:rsidRPr="00E51F28">
          <w:rPr>
            <w:rFonts w:hint="cs"/>
            <w:b/>
            <w:bCs/>
            <w:lang w:bidi="ar-EG"/>
          </w:rPr>
          <w:t>11</w:t>
        </w:r>
        <w:r w:rsidRPr="00E51F28">
          <w:rPr>
            <w:rFonts w:hint="cs"/>
            <w:rtl/>
            <w:lang w:bidi="ar-EG"/>
          </w:rPr>
          <w:t> </w:t>
        </w:r>
        <w:r w:rsidRPr="00E51F28">
          <w:rPr>
            <w:rFonts w:hint="cs"/>
            <w:rtl/>
          </w:rPr>
          <w:t>إذا لم يكن قد تم تسلم معلومات النشر المسبق المناسبة أو طلب التنسيق المناسب، حسب مقتضى الحال، بشأن الشبكة الساتلية المرتبطة بها</w:t>
        </w:r>
        <w:r w:rsidRPr="00E51F28">
          <w:rPr>
            <w:rFonts w:hint="cs"/>
            <w:lang w:bidi="ar-EG"/>
          </w:rPr>
          <w:t>.</w:t>
        </w:r>
        <w:r>
          <w:rPr>
            <w:rFonts w:hint="cs"/>
            <w:rtl/>
            <w:lang w:bidi="ar-EG"/>
          </w:rPr>
          <w:t xml:space="preserve"> </w:t>
        </w:r>
        <w:r w:rsidRPr="00E51F28">
          <w:rPr>
            <w:rFonts w:hint="cs"/>
            <w:rtl/>
          </w:rPr>
          <w:t xml:space="preserve">وبالتالي، تعاد تخصيصات الترددات هذه الإدارة </w:t>
        </w:r>
        <w:bookmarkStart w:id="3" w:name="_Hlk204240448"/>
        <w:r w:rsidRPr="00E51F28">
          <w:rPr>
            <w:rFonts w:hint="cs"/>
            <w:rtl/>
          </w:rPr>
          <w:t>المبلِّغة</w:t>
        </w:r>
      </w:ins>
      <w:bookmarkEnd w:id="3"/>
      <w:ins w:id="4" w:author="alaa atef" w:date="2025-07-24T09:05:00Z">
        <w:r w:rsidR="00A108C1">
          <w:t>.</w:t>
        </w:r>
      </w:ins>
    </w:p>
    <w:p w14:paraId="40DF6E04" w14:textId="77777777" w:rsidR="00B42D43" w:rsidRDefault="00B42D43" w:rsidP="001E5927">
      <w:pPr>
        <w:pStyle w:val="Heading2"/>
        <w:rPr>
          <w:rtl/>
          <w:lang w:bidi="ar-EG"/>
        </w:rPr>
      </w:pPr>
      <w:r w:rsidRPr="00084771">
        <w:rPr>
          <w:lang w:bidi="ar-EG"/>
        </w:rPr>
        <w:t>4.4</w:t>
      </w:r>
      <w:r w:rsidRPr="002E4AD4">
        <w:rPr>
          <w:lang w:bidi="ar-EG"/>
        </w:rPr>
        <w:tab/>
      </w:r>
      <w:r w:rsidRPr="00084771">
        <w:rPr>
          <w:lang w:bidi="ar-EG"/>
        </w:rPr>
        <w:t xml:space="preserve">NOC </w:t>
      </w:r>
    </w:p>
    <w:p w14:paraId="568C591B" w14:textId="77777777" w:rsidR="00B42D43" w:rsidRDefault="00B42D43" w:rsidP="001E5927">
      <w:pPr>
        <w:pStyle w:val="Heading2"/>
        <w:rPr>
          <w:lang w:bidi="ar-EG"/>
        </w:rPr>
      </w:pPr>
      <w:r w:rsidRPr="00084771">
        <w:rPr>
          <w:lang w:bidi="ar-EG"/>
        </w:rPr>
        <w:t>5.4</w:t>
      </w:r>
      <w:r>
        <w:rPr>
          <w:lang w:bidi="ar-EG"/>
        </w:rPr>
        <w:tab/>
      </w:r>
      <w:r w:rsidRPr="00084771">
        <w:rPr>
          <w:lang w:bidi="ar-EG"/>
        </w:rPr>
        <w:t>NOC</w:t>
      </w:r>
    </w:p>
    <w:p w14:paraId="6E5B3F60" w14:textId="542BF4C7" w:rsidR="00B42D43" w:rsidRPr="003C6F89" w:rsidRDefault="00B42D43" w:rsidP="003C6F89">
      <w:pPr>
        <w:rPr>
          <w:i/>
          <w:iCs/>
          <w:rtl/>
        </w:rPr>
      </w:pPr>
      <w:r w:rsidRPr="003C6F89">
        <w:rPr>
          <w:rFonts w:hint="cs"/>
          <w:b/>
          <w:bCs/>
          <w:i/>
          <w:iCs/>
          <w:rtl/>
          <w:lang w:bidi="ar-EG"/>
        </w:rPr>
        <w:t>الأسباب</w:t>
      </w:r>
      <w:r w:rsidRPr="003C6F89">
        <w:rPr>
          <w:rFonts w:hint="cs"/>
          <w:i/>
          <w:iCs/>
          <w:rtl/>
          <w:lang w:bidi="ar-EG"/>
        </w:rPr>
        <w:t xml:space="preserve">: </w:t>
      </w:r>
      <w:r w:rsidRPr="003C6F89">
        <w:rPr>
          <w:rFonts w:hint="cs"/>
          <w:i/>
          <w:iCs/>
          <w:rtl/>
        </w:rPr>
        <w:t>يوضح هذا التعديل أنه في حالة الوصلات بين السواتل، لا يقبل استلام أي تبليغ بموجب المادة </w:t>
      </w:r>
      <w:r w:rsidRPr="002C1991">
        <w:rPr>
          <w:rFonts w:hint="cs"/>
          <w:b/>
          <w:bCs/>
          <w:i/>
          <w:iCs/>
          <w:lang w:bidi="ar-EG"/>
        </w:rPr>
        <w:t>11</w:t>
      </w:r>
      <w:r w:rsidR="00A108C1" w:rsidRPr="003C6F89">
        <w:rPr>
          <w:rFonts w:hint="cs"/>
          <w:i/>
          <w:iCs/>
          <w:rtl/>
          <w:lang w:bidi="ar-EG"/>
        </w:rPr>
        <w:t xml:space="preserve"> </w:t>
      </w:r>
      <w:r w:rsidRPr="003C6F89">
        <w:rPr>
          <w:rFonts w:hint="cs"/>
          <w:i/>
          <w:iCs/>
          <w:rtl/>
        </w:rPr>
        <w:t>ما لم تكن الشبكة الساتلية المرتبطة بها قد شرعت على الأقل في اتخاذ الإجراءات ذات الصلة بموجب المادة </w:t>
      </w:r>
      <w:r w:rsidRPr="002C1991">
        <w:rPr>
          <w:rFonts w:hint="cs"/>
          <w:b/>
          <w:bCs/>
          <w:i/>
          <w:iCs/>
          <w:lang w:bidi="ar-EG"/>
        </w:rPr>
        <w:t>9</w:t>
      </w:r>
      <w:r w:rsidRPr="003C6F89">
        <w:rPr>
          <w:rFonts w:hint="cs"/>
          <w:i/>
          <w:iCs/>
          <w:rtl/>
          <w:lang w:bidi="ar-EG"/>
        </w:rPr>
        <w:t xml:space="preserve">. </w:t>
      </w:r>
      <w:r w:rsidRPr="003C6F89">
        <w:rPr>
          <w:rFonts w:hint="cs"/>
          <w:i/>
          <w:iCs/>
          <w:rtl/>
        </w:rPr>
        <w:t>يضمن ذلك أن نطاقات التردد المستعملة في الوصلات بين السواتل مشمولة ببطاقات التبليغ عن الشبكات الساتلية المرتبطة بها</w:t>
      </w:r>
      <w:r w:rsidRPr="003C6F89">
        <w:rPr>
          <w:rFonts w:hint="cs"/>
          <w:i/>
          <w:iCs/>
          <w:lang w:bidi="ar-EG"/>
        </w:rPr>
        <w:t>.</w:t>
      </w:r>
      <w:r w:rsidRPr="003C6F89">
        <w:rPr>
          <w:rFonts w:hint="cs"/>
          <w:i/>
          <w:iCs/>
          <w:rtl/>
          <w:lang w:bidi="ar-EG"/>
        </w:rPr>
        <w:t xml:space="preserve"> </w:t>
      </w:r>
      <w:r w:rsidRPr="003C6F89">
        <w:rPr>
          <w:rFonts w:hint="cs"/>
          <w:i/>
          <w:iCs/>
          <w:rtl/>
        </w:rPr>
        <w:t>ويعكس هذا التغيير الممارسة الحالية التي يتبعها المكتب</w:t>
      </w:r>
      <w:r w:rsidR="00A108C1" w:rsidRPr="003C6F89">
        <w:rPr>
          <w:rFonts w:hint="cs"/>
          <w:i/>
          <w:iCs/>
          <w:rtl/>
          <w:lang w:bidi="ar-EG"/>
        </w:rPr>
        <w:t>.</w:t>
      </w:r>
    </w:p>
    <w:p w14:paraId="3D9B3645" w14:textId="03E822AF" w:rsidR="00B42D43" w:rsidRPr="00523F57" w:rsidRDefault="00B42D43" w:rsidP="00523F57">
      <w:pPr>
        <w:rPr>
          <w:i/>
          <w:iCs/>
        </w:rPr>
      </w:pPr>
      <w:r w:rsidRPr="00523F57">
        <w:rPr>
          <w:rFonts w:hint="cs"/>
          <w:i/>
          <w:iCs/>
          <w:rtl/>
        </w:rPr>
        <w:t>تاريخ بدء سريان هذه القاعدة: بعد الموافقة عليها مباشرةً</w:t>
      </w:r>
    </w:p>
    <w:p w14:paraId="205E0FA6" w14:textId="77777777" w:rsidR="00B42D43" w:rsidRDefault="00B42D43" w:rsidP="00B42D43">
      <w:pPr>
        <w:rPr>
          <w:rtl/>
          <w:lang w:bidi="ar-EG"/>
        </w:rPr>
      </w:pPr>
      <w:r>
        <w:rPr>
          <w:rtl/>
          <w:lang w:bidi="ar-EG"/>
        </w:rPr>
        <w:br w:type="page"/>
      </w:r>
    </w:p>
    <w:p w14:paraId="538B1F35" w14:textId="77777777" w:rsidR="00B42D43" w:rsidRDefault="00B42D43" w:rsidP="00B42D43">
      <w:pPr>
        <w:pStyle w:val="AnnexNo"/>
        <w:rPr>
          <w:rtl/>
          <w:lang w:bidi="ar-EG"/>
        </w:rPr>
      </w:pPr>
      <w:r>
        <w:rPr>
          <w:rFonts w:hint="cs"/>
          <w:rtl/>
        </w:rPr>
        <w:lastRenderedPageBreak/>
        <w:t xml:space="preserve">الملحق </w:t>
      </w:r>
      <w:r>
        <w:rPr>
          <w:rFonts w:hint="cs"/>
          <w:rtl/>
          <w:lang w:bidi="ar-EG"/>
        </w:rPr>
        <w:t>2</w:t>
      </w:r>
    </w:p>
    <w:p w14:paraId="650E7237" w14:textId="77777777" w:rsidR="0057256F" w:rsidRDefault="00B42D43" w:rsidP="00211F3E">
      <w:pPr>
        <w:pStyle w:val="Annextitle"/>
        <w:spacing w:before="360"/>
      </w:pPr>
      <w:r>
        <w:rPr>
          <w:rFonts w:hint="cs"/>
          <w:rtl/>
        </w:rPr>
        <w:t>القواعد المتعلقة</w:t>
      </w:r>
    </w:p>
    <w:p w14:paraId="76E16042" w14:textId="7425B144" w:rsidR="00B42D43" w:rsidRDefault="00B42D43" w:rsidP="00211F3E">
      <w:pPr>
        <w:pStyle w:val="Annextitle"/>
        <w:spacing w:before="360"/>
        <w:rPr>
          <w:rtl/>
        </w:rPr>
      </w:pPr>
      <w:r>
        <w:rPr>
          <w:rFonts w:hint="cs"/>
          <w:rtl/>
        </w:rPr>
        <w:t xml:space="preserve">بالمادة </w:t>
      </w:r>
      <w:r>
        <w:t>4</w:t>
      </w:r>
      <w:r>
        <w:rPr>
          <w:rFonts w:hint="cs"/>
          <w:rtl/>
        </w:rPr>
        <w:t xml:space="preserve"> من لوائح الراديو</w:t>
      </w:r>
    </w:p>
    <w:p w14:paraId="3F36BF9C" w14:textId="77777777" w:rsidR="00B42D43" w:rsidRPr="00CE39D0" w:rsidRDefault="00B42D43" w:rsidP="00B42D43">
      <w:pPr>
        <w:keepNext/>
        <w:keepLines/>
        <w:pBdr>
          <w:top w:val="double" w:sz="4" w:space="1" w:color="auto"/>
          <w:left w:val="double" w:sz="4" w:space="1" w:color="auto"/>
          <w:bottom w:val="double" w:sz="4" w:space="1" w:color="auto"/>
          <w:right w:val="double" w:sz="4" w:space="1" w:color="auto"/>
        </w:pBdr>
        <w:tabs>
          <w:tab w:val="clear" w:pos="794"/>
          <w:tab w:val="left" w:pos="1134"/>
          <w:tab w:val="left" w:pos="1871"/>
        </w:tabs>
        <w:spacing w:before="400"/>
        <w:ind w:left="85" w:right="7938"/>
        <w:outlineLvl w:val="7"/>
        <w:rPr>
          <w:rFonts w:eastAsia="Times New Roman"/>
          <w:b/>
          <w:bCs/>
          <w:rtl/>
          <w:lang w:bidi="ar-EG"/>
        </w:rPr>
      </w:pPr>
      <w:r>
        <w:rPr>
          <w:rFonts w:eastAsia="Times New Roman" w:hint="cs"/>
          <w:b/>
          <w:bCs/>
          <w:rtl/>
        </w:rPr>
        <w:t>4.4</w:t>
      </w:r>
    </w:p>
    <w:p w14:paraId="3261926C" w14:textId="77777777" w:rsidR="00B42D43" w:rsidRPr="00355880" w:rsidRDefault="00B42D43" w:rsidP="00B42D43">
      <w:pPr>
        <w:pStyle w:val="Heading1"/>
        <w:rPr>
          <w:lang w:bidi="ar-EG"/>
        </w:rPr>
      </w:pPr>
      <w:r w:rsidRPr="00355880">
        <w:rPr>
          <w:lang w:bidi="ar-EG"/>
        </w:rPr>
        <w:t>1</w:t>
      </w:r>
      <w:r w:rsidRPr="00355880">
        <w:rPr>
          <w:lang w:bidi="ar-EG"/>
        </w:rPr>
        <w:tab/>
      </w:r>
      <w:r>
        <w:t>NOC</w:t>
      </w:r>
    </w:p>
    <w:p w14:paraId="643B0F66" w14:textId="77777777" w:rsidR="00B42D43" w:rsidRPr="00355880" w:rsidRDefault="00B42D43" w:rsidP="00B42D43">
      <w:pPr>
        <w:pStyle w:val="Heading1"/>
        <w:rPr>
          <w:rtl/>
          <w:lang w:bidi="ar-EG"/>
        </w:rPr>
      </w:pPr>
      <w:r>
        <w:rPr>
          <w:rFonts w:hint="cs"/>
          <w:rtl/>
          <w:lang w:bidi="ar-EG"/>
        </w:rPr>
        <w:t>2</w:t>
      </w:r>
      <w:r w:rsidRPr="00355880">
        <w:rPr>
          <w:lang w:bidi="ar-EG"/>
        </w:rPr>
        <w:tab/>
      </w:r>
      <w:r>
        <w:t>NOC</w:t>
      </w:r>
    </w:p>
    <w:p w14:paraId="48CAB7E9" w14:textId="77D47BC3" w:rsidR="00B42D43" w:rsidRPr="00355880" w:rsidRDefault="00B42D43" w:rsidP="00B42D43">
      <w:pPr>
        <w:pStyle w:val="Heading1"/>
        <w:rPr>
          <w:ins w:id="5" w:author="GE" w:date="2025-07-23T09:56:00Z"/>
          <w:rtl/>
          <w:lang w:bidi="ar-EG"/>
        </w:rPr>
      </w:pPr>
      <w:ins w:id="6" w:author="GE" w:date="2025-07-23T09:56:00Z">
        <w:r>
          <w:rPr>
            <w:rFonts w:hint="cs"/>
            <w:rtl/>
            <w:lang w:bidi="ar-EG"/>
          </w:rPr>
          <w:t>3</w:t>
        </w:r>
        <w:r w:rsidRPr="00355880">
          <w:rPr>
            <w:lang w:bidi="ar-EG"/>
          </w:rPr>
          <w:tab/>
        </w:r>
      </w:ins>
      <w:ins w:id="7" w:author="Ahmed Samir" w:date="2025-07-23T16:35:00Z">
        <w:r w:rsidRPr="009413D6">
          <w:rPr>
            <w:rFonts w:hint="cs"/>
            <w:rtl/>
          </w:rPr>
          <w:t>تسجيل تخصيصات تردد الشبكات والأنظمة الساتلية بموجب الرقم 4.4</w:t>
        </w:r>
      </w:ins>
    </w:p>
    <w:p w14:paraId="23FE4927" w14:textId="52BD1FA6" w:rsidR="00B42D43" w:rsidRDefault="00B42D43" w:rsidP="00B42D43">
      <w:pPr>
        <w:rPr>
          <w:ins w:id="8" w:author="GE" w:date="2025-07-23T09:56:00Z"/>
          <w:rtl/>
          <w:lang w:bidi="ar-EG"/>
        </w:rPr>
      </w:pPr>
      <w:ins w:id="9" w:author="Ahmed Samir" w:date="2025-07-23T16:35:00Z">
        <w:r w:rsidRPr="009413D6">
          <w:rPr>
            <w:rFonts w:hint="cs"/>
            <w:b/>
            <w:bCs/>
            <w:rtl/>
          </w:rPr>
          <w:t>ملاحظة</w:t>
        </w:r>
        <w:r w:rsidRPr="009413D6">
          <w:rPr>
            <w:rFonts w:hint="cs"/>
            <w:b/>
            <w:bCs/>
            <w:lang w:bidi="ar-EG"/>
          </w:rPr>
          <w:t>:</w:t>
        </w:r>
        <w:r w:rsidRPr="009413D6">
          <w:rPr>
            <w:rFonts w:hint="cs"/>
            <w:lang w:bidi="ar-EG"/>
          </w:rPr>
          <w:t> </w:t>
        </w:r>
        <w:r w:rsidRPr="009413D6">
          <w:rPr>
            <w:rFonts w:hint="cs"/>
            <w:rtl/>
          </w:rPr>
          <w:t>اتخذ المؤتمر</w:t>
        </w:r>
        <w:r w:rsidRPr="009413D6">
          <w:rPr>
            <w:rFonts w:hint="cs"/>
            <w:lang w:bidi="ar-EG"/>
          </w:rPr>
          <w:t xml:space="preserve"> WRC-23 </w:t>
        </w:r>
        <w:r w:rsidRPr="009413D6">
          <w:rPr>
            <w:rFonts w:hint="cs"/>
            <w:rtl/>
          </w:rPr>
          <w:t xml:space="preserve">القرار التالي بشأن تسجيل تخصيصات تردد الشبكات والأنظمة الساتلية بموجب الرقم </w:t>
        </w:r>
        <w:r w:rsidRPr="00A37D7F">
          <w:rPr>
            <w:rFonts w:hint="cs"/>
            <w:b/>
            <w:bCs/>
            <w:rtl/>
          </w:rPr>
          <w:t>4.4</w:t>
        </w:r>
        <w:r w:rsidRPr="009413D6">
          <w:rPr>
            <w:rFonts w:hint="cs"/>
            <w:rtl/>
          </w:rPr>
          <w:t xml:space="preserve">، انظر البند </w:t>
        </w:r>
      </w:ins>
      <w:ins w:id="10" w:author="alaa atef" w:date="2025-07-24T09:10:00Z">
        <w:r w:rsidR="00A37D7F">
          <w:t>20.13</w:t>
        </w:r>
      </w:ins>
      <w:ins w:id="11" w:author="Ahmed Samir" w:date="2025-07-23T16:35:00Z">
        <w:r w:rsidRPr="009413D6">
          <w:rPr>
            <w:rFonts w:hint="cs"/>
            <w:rtl/>
          </w:rPr>
          <w:t xml:space="preserve"> من محضر الجلسة العامة الثالثة عشرة، الوارد في الوثيقة</w:t>
        </w:r>
        <w:r>
          <w:rPr>
            <w:rFonts w:hint="cs"/>
            <w:rtl/>
          </w:rPr>
          <w:t xml:space="preserve"> </w:t>
        </w:r>
      </w:ins>
      <w:ins w:id="12" w:author="alaa atef" w:date="2025-07-24T09:10:00Z">
        <w:r w:rsidR="00A37D7F">
          <w:rPr>
            <w:lang w:bidi="ar-EG"/>
          </w:rPr>
          <w:fldChar w:fldCharType="begin"/>
        </w:r>
        <w:r w:rsidR="00A37D7F">
          <w:rPr>
            <w:rFonts w:hint="cs"/>
            <w:lang w:bidi="ar-EG"/>
          </w:rPr>
          <w:instrText>HYPERLINK "https://www.itu.int/md/R23-WRC23-C-0528/en"</w:instrText>
        </w:r>
        <w:r w:rsidR="00A37D7F">
          <w:rPr>
            <w:lang w:bidi="ar-EG"/>
          </w:rPr>
        </w:r>
        <w:r w:rsidR="00A37D7F">
          <w:rPr>
            <w:lang w:bidi="ar-EG"/>
          </w:rPr>
          <w:fldChar w:fldCharType="separate"/>
        </w:r>
        <w:r w:rsidRPr="00A37D7F">
          <w:rPr>
            <w:rStyle w:val="Hyperlink"/>
            <w:rFonts w:hint="cs"/>
            <w:lang w:bidi="ar-EG"/>
          </w:rPr>
          <w:t>CMR23/528</w:t>
        </w:r>
        <w:r w:rsidR="00A37D7F">
          <w:rPr>
            <w:lang w:bidi="ar-EG"/>
          </w:rPr>
          <w:fldChar w:fldCharType="end"/>
        </w:r>
      </w:ins>
      <w:ins w:id="13" w:author="Ahmed Samir" w:date="2025-07-23T16:35:00Z">
        <w:r>
          <w:rPr>
            <w:rFonts w:hint="cs"/>
            <w:rtl/>
            <w:lang w:bidi="ar-EG"/>
          </w:rPr>
          <w:t>:</w:t>
        </w:r>
      </w:ins>
    </w:p>
    <w:p w14:paraId="6D491909" w14:textId="77777777" w:rsidR="00B42D43" w:rsidRPr="00A37D7F" w:rsidRDefault="00B42D43" w:rsidP="00B42D43">
      <w:pPr>
        <w:rPr>
          <w:ins w:id="14" w:author="alaa atef" w:date="2025-07-23T15:38:00Z"/>
          <w:i/>
          <w:iCs/>
          <w:spacing w:val="-2"/>
          <w:rtl/>
          <w:lang w:bidi="ar-EG"/>
        </w:rPr>
      </w:pPr>
      <w:ins w:id="15" w:author="alaa atef" w:date="2025-07-23T15:38:00Z">
        <w:r w:rsidRPr="00A37D7F">
          <w:rPr>
            <w:rFonts w:hint="cs"/>
            <w:i/>
            <w:iCs/>
            <w:spacing w:val="-2"/>
            <w:rtl/>
            <w:lang w:bidi="ar-EG"/>
          </w:rPr>
          <w:t>"</w:t>
        </w:r>
        <w:r w:rsidRPr="00A37D7F">
          <w:rPr>
            <w:i/>
            <w:iCs/>
            <w:spacing w:val="-2"/>
            <w:rtl/>
            <w:lang w:bidi="ar-EG"/>
          </w:rPr>
          <w:t xml:space="preserve">ناقش </w:t>
        </w:r>
        <w:r w:rsidRPr="00A37D7F">
          <w:rPr>
            <w:rFonts w:hint="cs"/>
            <w:i/>
            <w:iCs/>
            <w:spacing w:val="-2"/>
            <w:rtl/>
            <w:lang w:bidi="ar-EG"/>
          </w:rPr>
          <w:t xml:space="preserve">المؤتمر </w:t>
        </w:r>
        <w:r w:rsidRPr="00A37D7F">
          <w:rPr>
            <w:i/>
            <w:iCs/>
            <w:spacing w:val="-2"/>
            <w:lang w:bidi="ar-EG"/>
          </w:rPr>
          <w:t>WRC-23</w:t>
        </w:r>
        <w:r w:rsidRPr="00A37D7F">
          <w:rPr>
            <w:i/>
            <w:iCs/>
            <w:spacing w:val="-2"/>
            <w:rtl/>
            <w:lang w:bidi="ar-EG"/>
          </w:rPr>
          <w:t xml:space="preserve"> استخدام الرقم </w:t>
        </w:r>
        <w:bookmarkStart w:id="16" w:name="_Hlk152864707"/>
        <w:r w:rsidRPr="00A37D7F">
          <w:rPr>
            <w:rStyle w:val="Artref"/>
            <w:b/>
            <w:bCs/>
            <w:i/>
            <w:iCs/>
            <w:spacing w:val="-2"/>
            <w:rtl/>
          </w:rPr>
          <w:t>4.4</w:t>
        </w:r>
        <w:bookmarkEnd w:id="16"/>
        <w:r w:rsidRPr="00A37D7F">
          <w:rPr>
            <w:b/>
            <w:bCs/>
            <w:i/>
            <w:iCs/>
            <w:spacing w:val="-2"/>
            <w:rtl/>
            <w:lang w:bidi="ar-EG"/>
          </w:rPr>
          <w:t xml:space="preserve"> </w:t>
        </w:r>
        <w:r w:rsidRPr="00A37D7F">
          <w:rPr>
            <w:i/>
            <w:iCs/>
            <w:spacing w:val="-2"/>
            <w:rtl/>
            <w:lang w:bidi="ar-EG"/>
          </w:rPr>
          <w:t xml:space="preserve">من لوائح الراديو المثار في القسم </w:t>
        </w:r>
        <w:r w:rsidRPr="00A37D7F">
          <w:rPr>
            <w:i/>
            <w:iCs/>
            <w:spacing w:val="-2"/>
            <w:lang w:bidi="ar-EG"/>
          </w:rPr>
          <w:t>14.4</w:t>
        </w:r>
        <w:r w:rsidRPr="00A37D7F">
          <w:rPr>
            <w:rFonts w:hint="cs"/>
            <w:i/>
            <w:iCs/>
            <w:spacing w:val="-2"/>
            <w:rtl/>
            <w:lang w:bidi="ar-EG"/>
          </w:rPr>
          <w:t xml:space="preserve"> </w:t>
        </w:r>
        <w:r w:rsidRPr="00A37D7F">
          <w:rPr>
            <w:i/>
            <w:iCs/>
            <w:spacing w:val="-2"/>
            <w:rtl/>
            <w:lang w:bidi="ar-EG"/>
          </w:rPr>
          <w:t>من التقرير</w:t>
        </w:r>
        <w:r w:rsidRPr="00A37D7F">
          <w:rPr>
            <w:rFonts w:hint="cs"/>
            <w:i/>
            <w:iCs/>
            <w:spacing w:val="-2"/>
            <w:rtl/>
            <w:lang w:bidi="ar-EG"/>
          </w:rPr>
          <w:t xml:space="preserve"> بشأن "</w:t>
        </w:r>
        <w:r w:rsidRPr="00A37D7F">
          <w:rPr>
            <w:i/>
            <w:iCs/>
            <w:spacing w:val="-2"/>
            <w:rtl/>
            <w:lang w:bidi="ar-EG"/>
          </w:rPr>
          <w:t xml:space="preserve">تسجيل تخصيصات تردد الشبكات والأنظمة الساتلية بموجب الرقم </w:t>
        </w:r>
        <w:r w:rsidRPr="00A37D7F">
          <w:rPr>
            <w:b/>
            <w:bCs/>
            <w:i/>
            <w:iCs/>
            <w:spacing w:val="-2"/>
            <w:rtl/>
            <w:lang w:bidi="ar-EG"/>
          </w:rPr>
          <w:t>4.4</w:t>
        </w:r>
        <w:r w:rsidRPr="00A37D7F">
          <w:rPr>
            <w:rFonts w:hint="cs"/>
            <w:i/>
            <w:iCs/>
            <w:spacing w:val="-2"/>
            <w:rtl/>
            <w:lang w:bidi="ar-EG"/>
          </w:rPr>
          <w:t>" وأكد على "</w:t>
        </w:r>
        <w:r w:rsidRPr="00A37D7F">
          <w:rPr>
            <w:i/>
            <w:iCs/>
            <w:spacing w:val="-2"/>
            <w:rtl/>
            <w:lang w:bidi="ar-EG"/>
          </w:rPr>
          <w:t xml:space="preserve">عدم أحقية تخصيصات التردد المسجلة بموجب الرقم </w:t>
        </w:r>
        <w:r w:rsidRPr="00A37D7F">
          <w:rPr>
            <w:rStyle w:val="Artref"/>
            <w:b/>
            <w:bCs/>
            <w:i/>
            <w:iCs/>
            <w:spacing w:val="-2"/>
            <w:rtl/>
          </w:rPr>
          <w:t>4.4</w:t>
        </w:r>
        <w:r w:rsidRPr="00A37D7F">
          <w:rPr>
            <w:rStyle w:val="Artref"/>
            <w:rFonts w:hint="cs"/>
            <w:b/>
            <w:bCs/>
            <w:i/>
            <w:iCs/>
            <w:spacing w:val="-2"/>
            <w:rtl/>
          </w:rPr>
          <w:t xml:space="preserve"> </w:t>
        </w:r>
        <w:r w:rsidRPr="00A37D7F">
          <w:rPr>
            <w:rStyle w:val="Artref"/>
            <w:rFonts w:hint="cs"/>
            <w:i/>
            <w:iCs/>
            <w:spacing w:val="-2"/>
            <w:rtl/>
          </w:rPr>
          <w:t>من لوائح الراديو</w:t>
        </w:r>
        <w:r w:rsidRPr="00A37D7F">
          <w:rPr>
            <w:i/>
            <w:iCs/>
            <w:spacing w:val="-2"/>
            <w:rtl/>
            <w:lang w:bidi="ar-EG"/>
          </w:rPr>
          <w:t xml:space="preserve"> في المطالبة بالحماية من التداخل الضار الناجم عن تخصيصات تردد أخرى مسجلة بموجب الرقم </w:t>
        </w:r>
        <w:r w:rsidRPr="00A37D7F">
          <w:rPr>
            <w:rStyle w:val="Artref"/>
            <w:b/>
            <w:bCs/>
            <w:i/>
            <w:iCs/>
            <w:spacing w:val="-2"/>
            <w:rtl/>
          </w:rPr>
          <w:t>4.4</w:t>
        </w:r>
        <w:r w:rsidRPr="00A37D7F">
          <w:rPr>
            <w:rStyle w:val="Artref"/>
            <w:rFonts w:hint="cs"/>
            <w:i/>
            <w:iCs/>
            <w:spacing w:val="-2"/>
            <w:rtl/>
          </w:rPr>
          <w:t xml:space="preserve"> من لوائح الراديو</w:t>
        </w:r>
        <w:r w:rsidRPr="00A37D7F">
          <w:rPr>
            <w:i/>
            <w:iCs/>
            <w:spacing w:val="-2"/>
            <w:rtl/>
            <w:lang w:bidi="ar-EG"/>
          </w:rPr>
          <w:t>.</w:t>
        </w:r>
        <w:r w:rsidRPr="00A37D7F">
          <w:rPr>
            <w:rFonts w:hint="cs"/>
            <w:i/>
            <w:iCs/>
            <w:spacing w:val="-2"/>
            <w:rtl/>
            <w:lang w:bidi="ar-EG"/>
          </w:rPr>
          <w:t>"</w:t>
        </w:r>
      </w:ins>
    </w:p>
    <w:p w14:paraId="28524D21" w14:textId="655643E0" w:rsidR="00B42D43" w:rsidRPr="00A37D7F" w:rsidRDefault="00B42D43" w:rsidP="00B42D43">
      <w:pPr>
        <w:rPr>
          <w:ins w:id="17" w:author="alaa atef" w:date="2025-07-23T15:38:00Z"/>
          <w:i/>
          <w:iCs/>
          <w:rtl/>
          <w:lang w:bidi="ar-EG"/>
        </w:rPr>
      </w:pPr>
      <w:ins w:id="18" w:author="alaa atef" w:date="2025-07-23T15:38:00Z">
        <w:r w:rsidRPr="00A37D7F">
          <w:rPr>
            <w:i/>
            <w:iCs/>
            <w:rtl/>
            <w:lang w:bidi="ar-EG"/>
          </w:rPr>
          <w:t>وترد الحقوق والالتزامات الدولية للإدارات فيما يتعلق بتخصيصات التردد الخاصة بها وتخصيصات تردد الإدارات الأخرى في</w:t>
        </w:r>
      </w:ins>
      <w:ins w:id="19" w:author="GE" w:date="2025-07-24T10:14:00Z">
        <w:r w:rsidR="00211F3E">
          <w:rPr>
            <w:rFonts w:hint="cs"/>
            <w:i/>
            <w:iCs/>
            <w:rtl/>
            <w:lang w:bidi="ar-EG"/>
          </w:rPr>
          <w:t> </w:t>
        </w:r>
      </w:ins>
      <w:ins w:id="20" w:author="alaa atef" w:date="2025-07-23T15:38:00Z">
        <w:r w:rsidRPr="00A37D7F">
          <w:rPr>
            <w:i/>
            <w:iCs/>
            <w:rtl/>
            <w:lang w:bidi="ar-EG"/>
          </w:rPr>
          <w:t>المادة</w:t>
        </w:r>
        <w:r w:rsidRPr="00A37D7F">
          <w:rPr>
            <w:rFonts w:hint="cs"/>
            <w:i/>
            <w:iCs/>
            <w:rtl/>
            <w:lang w:bidi="ar-EG"/>
          </w:rPr>
          <w:t> </w:t>
        </w:r>
        <w:r w:rsidRPr="00A37D7F">
          <w:rPr>
            <w:b/>
            <w:bCs/>
            <w:i/>
            <w:iCs/>
            <w:rtl/>
            <w:lang w:bidi="ar-EG"/>
          </w:rPr>
          <w:t>8</w:t>
        </w:r>
        <w:r w:rsidRPr="00A37D7F">
          <w:rPr>
            <w:i/>
            <w:iCs/>
            <w:rtl/>
            <w:lang w:bidi="ar-EG"/>
          </w:rPr>
          <w:t xml:space="preserve"> بالإضافة إلى أحكام أخرى في لوائح الراديو. انظر أيضاً المادة </w:t>
        </w:r>
        <w:r w:rsidRPr="00A37D7F">
          <w:rPr>
            <w:b/>
            <w:bCs/>
            <w:i/>
            <w:iCs/>
            <w:rtl/>
            <w:lang w:bidi="ar-EG"/>
          </w:rPr>
          <w:t xml:space="preserve">8 </w:t>
        </w:r>
        <w:r w:rsidRPr="00A37D7F">
          <w:rPr>
            <w:i/>
            <w:iCs/>
            <w:rtl/>
            <w:lang w:bidi="ar-EG"/>
          </w:rPr>
          <w:t>من لوائح الراديو.</w:t>
        </w:r>
      </w:ins>
    </w:p>
    <w:p w14:paraId="7865C353" w14:textId="73A922BA" w:rsidR="00B42D43" w:rsidRPr="00A37D7F" w:rsidRDefault="00B42D43" w:rsidP="00B42D43">
      <w:pPr>
        <w:rPr>
          <w:ins w:id="21" w:author="alaa atef" w:date="2025-07-23T15:38:00Z"/>
          <w:i/>
          <w:iCs/>
          <w:rtl/>
          <w:lang w:bidi="ar-EG"/>
        </w:rPr>
      </w:pPr>
      <w:ins w:id="22" w:author="alaa atef" w:date="2025-07-23T15:38:00Z">
        <w:r w:rsidRPr="00A37D7F">
          <w:rPr>
            <w:i/>
            <w:iCs/>
            <w:rtl/>
            <w:lang w:bidi="ar-EG"/>
          </w:rPr>
          <w:t xml:space="preserve">وزيادةً للشفافية، </w:t>
        </w:r>
        <w:r w:rsidRPr="00A37D7F">
          <w:rPr>
            <w:rFonts w:hint="cs"/>
            <w:i/>
            <w:iCs/>
            <w:rtl/>
            <w:lang w:bidi="ar-EG"/>
          </w:rPr>
          <w:t xml:space="preserve">كلف المؤتمر </w:t>
        </w:r>
        <w:r w:rsidRPr="00A37D7F">
          <w:rPr>
            <w:i/>
            <w:iCs/>
            <w:lang w:bidi="ar-EG"/>
          </w:rPr>
          <w:t>WRC-23</w:t>
        </w:r>
        <w:r w:rsidRPr="00A37D7F">
          <w:rPr>
            <w:rFonts w:hint="cs"/>
            <w:i/>
            <w:iCs/>
            <w:rtl/>
            <w:lang w:bidi="ar-EG"/>
          </w:rPr>
          <w:t xml:space="preserve"> </w:t>
        </w:r>
        <w:r w:rsidRPr="00A37D7F">
          <w:rPr>
            <w:i/>
            <w:iCs/>
            <w:rtl/>
            <w:lang w:bidi="ar-EG"/>
          </w:rPr>
          <w:t xml:space="preserve">المكتب بإدراج إشارة </w:t>
        </w:r>
        <w:r w:rsidRPr="00A37D7F">
          <w:rPr>
            <w:rFonts w:hint="cs"/>
            <w:i/>
            <w:iCs/>
            <w:rtl/>
            <w:lang w:bidi="ar-EG"/>
          </w:rPr>
          <w:t>التبليغ عن</w:t>
        </w:r>
        <w:r w:rsidRPr="00A37D7F">
          <w:rPr>
            <w:i/>
            <w:iCs/>
            <w:rtl/>
            <w:lang w:bidi="ar-EG"/>
          </w:rPr>
          <w:t xml:space="preserve"> تخصيص التردد بموجب الرقم </w:t>
        </w:r>
        <w:r w:rsidRPr="00A37D7F">
          <w:rPr>
            <w:rStyle w:val="Artref"/>
            <w:b/>
            <w:bCs/>
            <w:i/>
            <w:iCs/>
            <w:rtl/>
          </w:rPr>
          <w:t>4.4</w:t>
        </w:r>
        <w:r w:rsidRPr="00A37D7F">
          <w:rPr>
            <w:rFonts w:hint="cs"/>
            <w:i/>
            <w:iCs/>
            <w:rtl/>
            <w:lang w:bidi="ar-EG"/>
          </w:rPr>
          <w:t xml:space="preserve"> من لوائح الراديو</w:t>
        </w:r>
        <w:r w:rsidRPr="00A37D7F">
          <w:rPr>
            <w:i/>
            <w:iCs/>
            <w:rtl/>
            <w:lang w:bidi="ar-EG"/>
          </w:rPr>
          <w:t xml:space="preserve"> في الجدول الموجز للقسم الخاص أو الجزء الخاص. وبالإضافة إلى ذلك، وتسهيلاً لتبادل المعلومات، يكلف المؤتمر </w:t>
        </w:r>
        <w:r w:rsidRPr="00A37D7F">
          <w:rPr>
            <w:i/>
            <w:iCs/>
            <w:lang w:bidi="ar-EG"/>
          </w:rPr>
          <w:t>WRC-23</w:t>
        </w:r>
        <w:r w:rsidRPr="00A37D7F">
          <w:rPr>
            <w:i/>
            <w:iCs/>
            <w:rtl/>
            <w:lang w:bidi="ar-EG"/>
          </w:rPr>
          <w:t xml:space="preserve"> مكتب الاتصالات الراديوية بتقديم أي معلومات قد تكون لديه فيما يتعلق ببطاقة التبليغ عن تخصيصات التردد ووضعها في</w:t>
        </w:r>
      </w:ins>
      <w:ins w:id="23" w:author="GE" w:date="2025-07-24T10:14:00Z">
        <w:r w:rsidR="00211F3E">
          <w:rPr>
            <w:rFonts w:hint="cs"/>
            <w:i/>
            <w:iCs/>
            <w:rtl/>
            <w:lang w:bidi="ar-EG"/>
          </w:rPr>
          <w:t> </w:t>
        </w:r>
      </w:ins>
      <w:ins w:id="24" w:author="alaa atef" w:date="2025-07-23T15:38:00Z">
        <w:r w:rsidRPr="00A37D7F">
          <w:rPr>
            <w:i/>
            <w:iCs/>
            <w:rtl/>
            <w:lang w:bidi="ar-EG"/>
          </w:rPr>
          <w:t xml:space="preserve">الخدمة بموجب الرقم </w:t>
        </w:r>
        <w:r w:rsidRPr="00A37D7F">
          <w:rPr>
            <w:rStyle w:val="Artref"/>
            <w:b/>
            <w:bCs/>
            <w:i/>
            <w:iCs/>
            <w:rtl/>
          </w:rPr>
          <w:t>4.4</w:t>
        </w:r>
        <w:r w:rsidRPr="00A37D7F">
          <w:rPr>
            <w:rStyle w:val="Artref"/>
            <w:rFonts w:hint="cs"/>
            <w:b/>
            <w:bCs/>
            <w:i/>
            <w:iCs/>
            <w:rtl/>
          </w:rPr>
          <w:t xml:space="preserve"> </w:t>
        </w:r>
        <w:r w:rsidRPr="00A37D7F">
          <w:rPr>
            <w:rStyle w:val="Artref"/>
            <w:rFonts w:hint="cs"/>
            <w:i/>
            <w:iCs/>
            <w:rtl/>
          </w:rPr>
          <w:t>من لوائح الراديو</w:t>
        </w:r>
        <w:r w:rsidRPr="00A37D7F">
          <w:rPr>
            <w:i/>
            <w:iCs/>
            <w:rtl/>
            <w:lang w:bidi="ar-EG"/>
          </w:rPr>
          <w:t xml:space="preserve">. وإتاحتها بنسق يسهل الوصول إليه، مثل نشرها على الموقع الإلكتروني لمكتب الاتصالات الراديوية وتنفيذ خيار جديد لتحديد البحث في أداة الاتحاد الدولي للاتصالات </w:t>
        </w:r>
        <w:r w:rsidRPr="00A37D7F">
          <w:rPr>
            <w:i/>
            <w:iCs/>
            <w:lang w:bidi="ar-EG"/>
          </w:rPr>
          <w:t>Space Explore</w:t>
        </w:r>
        <w:r w:rsidRPr="00A37D7F">
          <w:rPr>
            <w:i/>
            <w:iCs/>
            <w:rtl/>
            <w:lang w:bidi="ar-EG"/>
          </w:rPr>
          <w:t xml:space="preserve"> لتحليل البيانات. ويمكن أن تتضمن المعلومات المشتركة قائمةً ببطاقات التبليغ التي تستخدم الرقم </w:t>
        </w:r>
        <w:r w:rsidRPr="00A37D7F">
          <w:rPr>
            <w:rStyle w:val="Artref"/>
            <w:b/>
            <w:bCs/>
            <w:i/>
            <w:iCs/>
            <w:rtl/>
          </w:rPr>
          <w:t>4.4</w:t>
        </w:r>
        <w:r w:rsidRPr="00A37D7F">
          <w:rPr>
            <w:rFonts w:hint="cs"/>
            <w:i/>
            <w:iCs/>
            <w:rtl/>
            <w:lang w:bidi="ar-EG"/>
          </w:rPr>
          <w:t xml:space="preserve"> من لوائح الراديو</w:t>
        </w:r>
        <w:r w:rsidRPr="00A37D7F">
          <w:rPr>
            <w:i/>
            <w:iCs/>
            <w:rtl/>
            <w:lang w:bidi="ar-EG"/>
          </w:rPr>
          <w:t xml:space="preserve"> بالإضافة إلى البيانات التاريخية، بما في ذلك تاريخ استلام هذه التخصيصات. وبالإضافة إلى ذلك، يُكلَف مكتب الاتصالات الراديوية أيضاً بأن يبلغ الإدارات، بشكل دوري، بالمعلومات المحدثة المتعلقة ببطاقات التبليغ عن تخصيصات التردد ووضعها في الخدمة بموجب الرقم</w:t>
        </w:r>
      </w:ins>
      <w:ins w:id="25" w:author="GE" w:date="2025-07-24T10:14:00Z">
        <w:r w:rsidR="00211F3E">
          <w:rPr>
            <w:rFonts w:hint="cs"/>
            <w:i/>
            <w:iCs/>
            <w:rtl/>
            <w:lang w:bidi="ar-EG"/>
          </w:rPr>
          <w:t> </w:t>
        </w:r>
      </w:ins>
      <w:ins w:id="26" w:author="alaa atef" w:date="2025-07-23T15:38:00Z">
        <w:r w:rsidRPr="00A37D7F">
          <w:rPr>
            <w:rStyle w:val="Artref"/>
            <w:b/>
            <w:bCs/>
            <w:i/>
            <w:iCs/>
            <w:rtl/>
          </w:rPr>
          <w:t>4.4</w:t>
        </w:r>
        <w:r w:rsidRPr="00A37D7F">
          <w:rPr>
            <w:rFonts w:hint="cs"/>
            <w:i/>
            <w:iCs/>
            <w:rtl/>
            <w:lang w:bidi="ar-EG"/>
          </w:rPr>
          <w:t xml:space="preserve"> من لوائح الراديو</w:t>
        </w:r>
        <w:r w:rsidRPr="00A37D7F">
          <w:rPr>
            <w:i/>
            <w:iCs/>
            <w:rtl/>
            <w:lang w:bidi="ar-EG"/>
          </w:rPr>
          <w:t xml:space="preserve"> وأن يتيحها في موقعه الإلكتروني وأن يدعو الإدارات المبلغة إلى اتخاذ خطوات لإلغاء التخصيص</w:t>
        </w:r>
        <w:r w:rsidRPr="00A37D7F">
          <w:rPr>
            <w:rFonts w:hint="cs"/>
            <w:i/>
            <w:iCs/>
            <w:rtl/>
            <w:lang w:bidi="ar-EG"/>
          </w:rPr>
          <w:t>ات</w:t>
        </w:r>
        <w:r w:rsidRPr="00A37D7F">
          <w:rPr>
            <w:i/>
            <w:iCs/>
            <w:rtl/>
            <w:lang w:bidi="ar-EG"/>
          </w:rPr>
          <w:t xml:space="preserve"> </w:t>
        </w:r>
        <w:r w:rsidRPr="00A37D7F">
          <w:rPr>
            <w:rFonts w:hint="cs"/>
            <w:i/>
            <w:iCs/>
            <w:rtl/>
            <w:lang w:bidi="ar-EG"/>
          </w:rPr>
          <w:t xml:space="preserve">المبلغة </w:t>
        </w:r>
        <w:r w:rsidRPr="00A37D7F">
          <w:rPr>
            <w:i/>
            <w:iCs/>
            <w:rtl/>
            <w:lang w:bidi="ar-EG"/>
          </w:rPr>
          <w:t>بموجب الرقم </w:t>
        </w:r>
        <w:r w:rsidRPr="00A37D7F">
          <w:rPr>
            <w:rStyle w:val="Artref"/>
            <w:b/>
            <w:bCs/>
            <w:i/>
            <w:iCs/>
            <w:rtl/>
          </w:rPr>
          <w:t>4.4</w:t>
        </w:r>
        <w:r w:rsidRPr="00A37D7F">
          <w:rPr>
            <w:rFonts w:hint="cs"/>
            <w:i/>
            <w:iCs/>
            <w:rtl/>
            <w:lang w:bidi="ar-EG"/>
          </w:rPr>
          <w:t xml:space="preserve"> من لوائح الراديو</w:t>
        </w:r>
        <w:r w:rsidRPr="00A37D7F">
          <w:rPr>
            <w:i/>
            <w:iCs/>
            <w:rtl/>
            <w:lang w:bidi="ar-EG"/>
          </w:rPr>
          <w:t xml:space="preserve"> إذا لم </w:t>
        </w:r>
        <w:r w:rsidRPr="00A37D7F">
          <w:rPr>
            <w:rFonts w:hint="cs"/>
            <w:i/>
            <w:iCs/>
            <w:rtl/>
            <w:lang w:bidi="ar-EG"/>
          </w:rPr>
          <w:t>ت</w:t>
        </w:r>
        <w:r w:rsidRPr="00A37D7F">
          <w:rPr>
            <w:i/>
            <w:iCs/>
            <w:rtl/>
            <w:lang w:bidi="ar-EG"/>
          </w:rPr>
          <w:t>عد قيد الاستخدام.</w:t>
        </w:r>
      </w:ins>
    </w:p>
    <w:p w14:paraId="73034D45" w14:textId="77777777" w:rsidR="00B42D43" w:rsidRPr="00A37D7F" w:rsidRDefault="00B42D43" w:rsidP="00B42D43">
      <w:pPr>
        <w:rPr>
          <w:ins w:id="27" w:author="alaa atef" w:date="2025-07-23T15:38:00Z"/>
          <w:i/>
          <w:iCs/>
          <w:rtl/>
          <w:lang w:val="en" w:eastAsia="en-GB" w:bidi="ar"/>
        </w:rPr>
      </w:pPr>
      <w:ins w:id="28" w:author="alaa atef" w:date="2025-07-23T15:38:00Z">
        <w:r w:rsidRPr="00A37D7F">
          <w:rPr>
            <w:rFonts w:hint="cs"/>
            <w:i/>
            <w:iCs/>
            <w:rtl/>
            <w:lang w:val="en" w:eastAsia="en-GB" w:bidi="ar"/>
          </w:rPr>
          <w:t>ويشجع</w:t>
        </w:r>
        <w:r w:rsidRPr="00A37D7F">
          <w:rPr>
            <w:i/>
            <w:iCs/>
            <w:rtl/>
            <w:lang w:val="en" w:eastAsia="en-GB" w:bidi="ar"/>
          </w:rPr>
          <w:t xml:space="preserve"> المؤتمر</w:t>
        </w:r>
        <w:r w:rsidRPr="00A37D7F">
          <w:rPr>
            <w:i/>
            <w:iCs/>
            <w:lang w:val="en" w:eastAsia="en-GB" w:bidi="ar"/>
          </w:rPr>
          <w:t xml:space="preserve"> WRC-23 </w:t>
        </w:r>
        <w:r w:rsidRPr="00A37D7F">
          <w:rPr>
            <w:i/>
            <w:iCs/>
            <w:rtl/>
            <w:lang w:val="en" w:eastAsia="en-GB" w:bidi="ar"/>
          </w:rPr>
          <w:t>الإدارات</w:t>
        </w:r>
        <w:r w:rsidRPr="00A37D7F">
          <w:rPr>
            <w:rFonts w:hint="cs"/>
            <w:i/>
            <w:iCs/>
            <w:rtl/>
            <w:lang w:val="en" w:eastAsia="en-GB" w:bidi="ar"/>
          </w:rPr>
          <w:t xml:space="preserve">، عند استخدام تخصيصات تردد بموجب الرقم </w:t>
        </w:r>
        <w:r w:rsidRPr="00A37D7F">
          <w:rPr>
            <w:rFonts w:hint="cs"/>
            <w:b/>
            <w:bCs/>
            <w:i/>
            <w:iCs/>
            <w:rtl/>
            <w:lang w:val="en" w:eastAsia="en-GB" w:bidi="ar"/>
          </w:rPr>
          <w:t>4.4</w:t>
        </w:r>
        <w:r w:rsidRPr="00A37D7F">
          <w:rPr>
            <w:rFonts w:hint="cs"/>
            <w:i/>
            <w:iCs/>
            <w:rtl/>
            <w:lang w:val="en" w:eastAsia="en-GB" w:bidi="ar"/>
          </w:rPr>
          <w:t xml:space="preserve"> من لوائح الراديو، على الالتزام الكامل بأهداف وأغراض هذا الحكم، بما في ذلك القاعدة الإجرائية المتعلقة بالرقم </w:t>
        </w:r>
        <w:r w:rsidRPr="00A37D7F">
          <w:rPr>
            <w:rFonts w:hint="cs"/>
            <w:b/>
            <w:bCs/>
            <w:i/>
            <w:iCs/>
            <w:rtl/>
            <w:lang w:val="en" w:eastAsia="en-GB" w:bidi="ar"/>
          </w:rPr>
          <w:t xml:space="preserve">4.4 </w:t>
        </w:r>
        <w:r w:rsidRPr="00A37D7F">
          <w:rPr>
            <w:rFonts w:hint="cs"/>
            <w:i/>
            <w:iCs/>
            <w:rtl/>
            <w:lang w:val="en" w:eastAsia="en-GB" w:bidi="ar"/>
          </w:rPr>
          <w:t>من لوائح الراديو."</w:t>
        </w:r>
      </w:ins>
    </w:p>
    <w:p w14:paraId="1ABB2F81" w14:textId="77777777" w:rsidR="00B42D43" w:rsidRDefault="00B42D43" w:rsidP="004621FB">
      <w:pPr>
        <w:rPr>
          <w:rtl/>
          <w:lang w:bidi="ar-EG"/>
        </w:rPr>
      </w:pPr>
      <w:r>
        <w:rPr>
          <w:rtl/>
          <w:lang w:bidi="ar-EG"/>
        </w:rPr>
        <w:br w:type="page"/>
      </w:r>
    </w:p>
    <w:p w14:paraId="36795EAB" w14:textId="77777777" w:rsidR="00211F3E" w:rsidRDefault="00B42D43" w:rsidP="00211F3E">
      <w:pPr>
        <w:pStyle w:val="Annextitle"/>
        <w:spacing w:before="360"/>
      </w:pPr>
      <w:r>
        <w:rPr>
          <w:rFonts w:hint="cs"/>
          <w:rtl/>
        </w:rPr>
        <w:lastRenderedPageBreak/>
        <w:t>القواعد المتعلقة</w:t>
      </w:r>
    </w:p>
    <w:p w14:paraId="7918AD6F" w14:textId="7E2D99FC" w:rsidR="00B42D43" w:rsidRDefault="00B42D43" w:rsidP="00211F3E">
      <w:pPr>
        <w:pStyle w:val="Annextitle"/>
        <w:spacing w:before="360"/>
        <w:rPr>
          <w:rtl/>
        </w:rPr>
      </w:pPr>
      <w:r>
        <w:rPr>
          <w:rFonts w:hint="cs"/>
          <w:rtl/>
        </w:rPr>
        <w:t xml:space="preserve">بالمادة </w:t>
      </w:r>
      <w:r>
        <w:t>5</w:t>
      </w:r>
      <w:r>
        <w:rPr>
          <w:rFonts w:hint="cs"/>
          <w:rtl/>
        </w:rPr>
        <w:t xml:space="preserve"> من لوائح الراديو</w:t>
      </w:r>
    </w:p>
    <w:p w14:paraId="42C27CCD" w14:textId="77777777" w:rsidR="00B42D43" w:rsidRDefault="00B42D43" w:rsidP="003C6F89">
      <w:pPr>
        <w:pStyle w:val="Headingb"/>
        <w:rPr>
          <w:rtl/>
          <w:lang w:bidi="ar-EG"/>
        </w:rPr>
      </w:pPr>
      <w:r>
        <w:rPr>
          <w:lang w:bidi="ar-EG"/>
        </w:rPr>
        <w:t>ADD</w:t>
      </w:r>
    </w:p>
    <w:p w14:paraId="3A3A9984" w14:textId="77777777" w:rsidR="00B42D43" w:rsidRPr="00084771" w:rsidRDefault="00B42D43" w:rsidP="00B42D43">
      <w:pPr>
        <w:keepNext/>
        <w:keepLines/>
        <w:pBdr>
          <w:top w:val="double" w:sz="4" w:space="1" w:color="auto"/>
          <w:left w:val="double" w:sz="4" w:space="1" w:color="auto"/>
          <w:bottom w:val="double" w:sz="4" w:space="1" w:color="auto"/>
          <w:right w:val="double" w:sz="4" w:space="1" w:color="auto"/>
        </w:pBdr>
        <w:tabs>
          <w:tab w:val="clear" w:pos="794"/>
          <w:tab w:val="left" w:pos="1134"/>
          <w:tab w:val="left" w:pos="1871"/>
        </w:tabs>
        <w:spacing w:before="400"/>
        <w:ind w:left="85" w:right="7938"/>
        <w:outlineLvl w:val="7"/>
        <w:rPr>
          <w:rFonts w:eastAsia="Times New Roman"/>
          <w:b/>
          <w:bCs/>
        </w:rPr>
      </w:pPr>
      <w:r>
        <w:rPr>
          <w:rFonts w:eastAsia="Times New Roman"/>
          <w:b/>
          <w:bCs/>
        </w:rPr>
        <w:t>434.</w:t>
      </w:r>
      <w:r w:rsidRPr="00084771">
        <w:rPr>
          <w:rFonts w:eastAsia="Times New Roman"/>
          <w:b/>
          <w:bCs/>
        </w:rPr>
        <w:t>5</w:t>
      </w:r>
      <w:r w:rsidRPr="00084771">
        <w:rPr>
          <w:rFonts w:eastAsia="Times New Roman" w:hint="cs"/>
          <w:b/>
          <w:bCs/>
          <w:rtl/>
        </w:rPr>
        <w:t xml:space="preserve"> </w:t>
      </w:r>
      <w:r>
        <w:rPr>
          <w:rFonts w:eastAsia="Times New Roman"/>
          <w:b/>
          <w:bCs/>
          <w:rtl/>
        </w:rPr>
        <w:br/>
      </w:r>
      <w:r w:rsidRPr="00084771">
        <w:rPr>
          <w:rFonts w:eastAsia="Times New Roman" w:hint="cs"/>
          <w:b/>
          <w:bCs/>
          <w:rtl/>
        </w:rPr>
        <w:t>و</w:t>
      </w:r>
      <w:r w:rsidRPr="00084771">
        <w:rPr>
          <w:rFonts w:eastAsia="Times New Roman"/>
          <w:b/>
          <w:bCs/>
        </w:rPr>
        <w:t>435B</w:t>
      </w:r>
      <w:r>
        <w:rPr>
          <w:rFonts w:eastAsia="Times New Roman"/>
          <w:b/>
          <w:bCs/>
        </w:rPr>
        <w:t>.5</w:t>
      </w:r>
    </w:p>
    <w:p w14:paraId="75203D02" w14:textId="63A64D73" w:rsidR="00B42D43" w:rsidRPr="003F187B" w:rsidRDefault="00B42D43" w:rsidP="00B42D43">
      <w:pPr>
        <w:rPr>
          <w:spacing w:val="-4"/>
          <w:rtl/>
          <w:lang w:bidi="ar-EG"/>
        </w:rPr>
      </w:pPr>
      <w:r w:rsidRPr="003F187B">
        <w:rPr>
          <w:rFonts w:hint="cs"/>
          <w:b/>
          <w:bCs/>
          <w:spacing w:val="-4"/>
          <w:rtl/>
          <w:lang w:bidi="ar-EG"/>
        </w:rPr>
        <w:t>ملاحظة:</w:t>
      </w:r>
      <w:r w:rsidRPr="003F187B">
        <w:rPr>
          <w:rFonts w:hint="cs"/>
          <w:spacing w:val="-4"/>
          <w:rtl/>
          <w:lang w:bidi="ar-EG"/>
        </w:rPr>
        <w:t xml:space="preserve"> </w:t>
      </w:r>
      <w:r w:rsidRPr="003F187B">
        <w:rPr>
          <w:rFonts w:hint="cs"/>
          <w:spacing w:val="-4"/>
          <w:rtl/>
        </w:rPr>
        <w:t>اتخذ المؤتمر</w:t>
      </w:r>
      <w:r w:rsidRPr="003F187B">
        <w:rPr>
          <w:rFonts w:hint="cs"/>
          <w:spacing w:val="-4"/>
          <w:lang w:bidi="ar-EG"/>
        </w:rPr>
        <w:t xml:space="preserve"> WRC-23 </w:t>
      </w:r>
      <w:r w:rsidRPr="003F187B">
        <w:rPr>
          <w:rFonts w:hint="cs"/>
          <w:spacing w:val="-4"/>
          <w:rtl/>
        </w:rPr>
        <w:t>القرار التالي فيما يتعلق بالرقمين</w:t>
      </w:r>
      <w:r w:rsidR="003F187B" w:rsidRPr="003F187B">
        <w:rPr>
          <w:rFonts w:hint="cs"/>
          <w:spacing w:val="-4"/>
          <w:rtl/>
        </w:rPr>
        <w:t xml:space="preserve"> </w:t>
      </w:r>
      <w:r w:rsidR="003F187B" w:rsidRPr="003F187B">
        <w:rPr>
          <w:b/>
          <w:bCs/>
          <w:spacing w:val="-4"/>
          <w:lang w:bidi="ar-EG"/>
        </w:rPr>
        <w:t>434.5</w:t>
      </w:r>
      <w:r w:rsidR="003F187B" w:rsidRPr="003F187B">
        <w:rPr>
          <w:rFonts w:hint="cs"/>
          <w:spacing w:val="-4"/>
          <w:rtl/>
          <w:lang w:bidi="ar-EG"/>
        </w:rPr>
        <w:t xml:space="preserve"> </w:t>
      </w:r>
      <w:r w:rsidRPr="003F187B">
        <w:rPr>
          <w:rFonts w:hint="cs"/>
          <w:spacing w:val="-4"/>
          <w:rtl/>
        </w:rPr>
        <w:t>و</w:t>
      </w:r>
      <w:r w:rsidR="003F187B" w:rsidRPr="003F187B">
        <w:rPr>
          <w:b/>
          <w:bCs/>
          <w:spacing w:val="-4"/>
          <w:lang w:bidi="ar-EG"/>
        </w:rPr>
        <w:t>435B.5</w:t>
      </w:r>
      <w:r w:rsidRPr="003F187B">
        <w:rPr>
          <w:rFonts w:hint="cs"/>
          <w:spacing w:val="-4"/>
          <w:rtl/>
        </w:rPr>
        <w:t>‏</w:t>
      </w:r>
      <w:r w:rsidR="003F187B" w:rsidRPr="003F187B">
        <w:rPr>
          <w:rFonts w:hint="cs"/>
          <w:spacing w:val="-4"/>
          <w:rtl/>
        </w:rPr>
        <w:t xml:space="preserve"> </w:t>
      </w:r>
      <w:r w:rsidRPr="003F187B">
        <w:rPr>
          <w:rFonts w:hint="cs"/>
          <w:b/>
          <w:bCs/>
          <w:spacing w:val="-4"/>
          <w:lang w:bidi="ar-EG"/>
        </w:rPr>
        <w:t>[</w:t>
      </w:r>
      <w:r w:rsidR="003F187B" w:rsidRPr="003F187B">
        <w:rPr>
          <w:b/>
          <w:bCs/>
          <w:spacing w:val="-4"/>
          <w:lang w:bidi="ar-EG"/>
        </w:rPr>
        <w:t>36A12.5</w:t>
      </w:r>
      <w:r w:rsidRPr="003F187B">
        <w:rPr>
          <w:rFonts w:hint="cs"/>
          <w:b/>
          <w:bCs/>
          <w:spacing w:val="-4"/>
          <w:lang w:bidi="ar-EG"/>
        </w:rPr>
        <w:t>]</w:t>
      </w:r>
      <w:r w:rsidR="003F187B" w:rsidRPr="003F187B">
        <w:rPr>
          <w:rFonts w:hint="cs"/>
          <w:spacing w:val="-4"/>
          <w:rtl/>
          <w:lang w:bidi="ar-EG"/>
        </w:rPr>
        <w:t xml:space="preserve"> </w:t>
      </w:r>
      <w:r w:rsidRPr="003F187B">
        <w:rPr>
          <w:rFonts w:hint="cs"/>
          <w:spacing w:val="-4"/>
          <w:rtl/>
        </w:rPr>
        <w:t xml:space="preserve">لنطاق التردد </w:t>
      </w:r>
      <w:r w:rsidR="003F187B" w:rsidRPr="003F187B">
        <w:rPr>
          <w:spacing w:val="-4"/>
        </w:rPr>
        <w:t>MHz 3 800-3 600</w:t>
      </w:r>
      <w:r w:rsidRPr="003F187B">
        <w:rPr>
          <w:rFonts w:hint="cs"/>
          <w:spacing w:val="-4"/>
          <w:rtl/>
        </w:rPr>
        <w:t xml:space="preserve">، انظر البند </w:t>
      </w:r>
      <w:r w:rsidR="003F187B">
        <w:rPr>
          <w:spacing w:val="-4"/>
        </w:rPr>
        <w:t>1.18</w:t>
      </w:r>
      <w:r w:rsidRPr="003F187B">
        <w:rPr>
          <w:rFonts w:hint="cs"/>
          <w:spacing w:val="-4"/>
          <w:rtl/>
        </w:rPr>
        <w:t xml:space="preserve"> من محضر الجلسة العامة الثامنة، الوارد في الوثيقة</w:t>
      </w:r>
      <w:r w:rsidRPr="003F187B">
        <w:rPr>
          <w:rFonts w:hint="cs"/>
          <w:spacing w:val="-4"/>
          <w:rtl/>
          <w:lang w:bidi="ar-EG"/>
        </w:rPr>
        <w:t xml:space="preserve"> </w:t>
      </w:r>
      <w:hyperlink r:id="rId11" w:history="1">
        <w:r w:rsidRPr="003F187B">
          <w:rPr>
            <w:rStyle w:val="Hyperlink"/>
            <w:rFonts w:hint="cs"/>
            <w:spacing w:val="-4"/>
            <w:lang w:bidi="ar-EG"/>
          </w:rPr>
          <w:t>CMR23/523</w:t>
        </w:r>
      </w:hyperlink>
      <w:r w:rsidRPr="003F187B">
        <w:rPr>
          <w:rFonts w:hint="cs"/>
          <w:spacing w:val="-4"/>
          <w:rtl/>
          <w:lang w:bidi="ar-EG"/>
        </w:rPr>
        <w:t>:</w:t>
      </w:r>
    </w:p>
    <w:p w14:paraId="70D170AE" w14:textId="21F00DEF" w:rsidR="00B42D43" w:rsidRPr="00A37D7F" w:rsidRDefault="00B42D43" w:rsidP="00B42D43">
      <w:pPr>
        <w:rPr>
          <w:i/>
          <w:iCs/>
          <w:rtl/>
          <w:lang w:val="en-GB" w:bidi="ar-EG"/>
        </w:rPr>
      </w:pPr>
      <w:r w:rsidRPr="00A37D7F">
        <w:rPr>
          <w:rFonts w:hint="cs"/>
          <w:i/>
          <w:iCs/>
          <w:rtl/>
          <w:lang w:val="en-GB" w:bidi="ar-EG"/>
        </w:rPr>
        <w:t>"</w:t>
      </w:r>
      <w:r w:rsidRPr="00A37D7F">
        <w:rPr>
          <w:i/>
          <w:iCs/>
          <w:rtl/>
          <w:lang w:val="en-GB" w:bidi="ar-EG"/>
        </w:rPr>
        <w:t>تطبيق</w:t>
      </w:r>
      <w:r w:rsidRPr="00A37D7F">
        <w:rPr>
          <w:rFonts w:hint="cs"/>
          <w:i/>
          <w:iCs/>
          <w:rtl/>
          <w:lang w:val="en-GB" w:bidi="ar-EG"/>
        </w:rPr>
        <w:t>اً</w:t>
      </w:r>
      <w:r w:rsidRPr="00A37D7F">
        <w:rPr>
          <w:i/>
          <w:iCs/>
          <w:rtl/>
          <w:lang w:val="en-GB" w:bidi="ar-EG"/>
        </w:rPr>
        <w:t xml:space="preserve"> </w:t>
      </w:r>
      <w:r w:rsidRPr="00A37D7F">
        <w:rPr>
          <w:rFonts w:hint="cs"/>
          <w:i/>
          <w:iCs/>
          <w:rtl/>
          <w:lang w:val="en-GB" w:bidi="ar-EG"/>
        </w:rPr>
        <w:t>لحاشيتي الرقمين</w:t>
      </w:r>
      <w:r w:rsidRPr="00A37D7F">
        <w:rPr>
          <w:i/>
          <w:iCs/>
          <w:rtl/>
          <w:lang w:val="en-GB" w:bidi="ar-EG"/>
        </w:rPr>
        <w:t xml:space="preserve"> </w:t>
      </w:r>
      <w:r w:rsidRPr="00A37D7F">
        <w:rPr>
          <w:b/>
          <w:bCs/>
          <w:i/>
          <w:iCs/>
          <w:rtl/>
          <w:lang w:val="en-GB" w:bidi="ar-EG"/>
        </w:rPr>
        <w:t>434.5</w:t>
      </w:r>
      <w:r w:rsidRPr="00A37D7F">
        <w:rPr>
          <w:i/>
          <w:iCs/>
          <w:rtl/>
          <w:lang w:val="en-GB" w:bidi="ar-EG"/>
        </w:rPr>
        <w:t xml:space="preserve"> و</w:t>
      </w:r>
      <w:r w:rsidRPr="00A37D7F">
        <w:rPr>
          <w:b/>
          <w:bCs/>
          <w:i/>
          <w:iCs/>
          <w:lang w:val="en-GB" w:bidi="ar-EG"/>
        </w:rPr>
        <w:t>36A12.5</w:t>
      </w:r>
      <w:r w:rsidRPr="00A37D7F">
        <w:rPr>
          <w:rFonts w:hint="cs"/>
          <w:i/>
          <w:iCs/>
          <w:rtl/>
          <w:lang w:val="en-GB" w:bidi="ar-EG"/>
        </w:rPr>
        <w:t xml:space="preserve"> من لوائح الراديو، </w:t>
      </w:r>
      <w:r w:rsidRPr="00A37D7F">
        <w:rPr>
          <w:i/>
          <w:iCs/>
          <w:rtl/>
          <w:lang w:val="en-GB" w:bidi="ar-EG"/>
        </w:rPr>
        <w:t>يشمل مصطلح "البلدان المجاورة" بلدان الإقليم 1</w:t>
      </w:r>
      <w:r w:rsidRPr="00A37D7F">
        <w:rPr>
          <w:i/>
          <w:iCs/>
          <w:lang w:val="en-GB" w:bidi="ar-EG"/>
        </w:rPr>
        <w:t xml:space="preserve"> </w:t>
      </w:r>
      <w:r w:rsidR="004621FB">
        <w:rPr>
          <w:rFonts w:hint="cs"/>
          <w:i/>
          <w:iCs/>
          <w:rtl/>
          <w:lang w:val="en-GB"/>
        </w:rPr>
        <w:t>المجاورة</w:t>
      </w:r>
      <w:r w:rsidRPr="00A37D7F">
        <w:rPr>
          <w:i/>
          <w:iCs/>
          <w:rtl/>
          <w:lang w:val="en-GB" w:bidi="ar-EG"/>
        </w:rPr>
        <w:t xml:space="preserve"> للإقليم 2</w:t>
      </w:r>
      <w:r w:rsidRPr="00A37D7F">
        <w:rPr>
          <w:rFonts w:hint="cs"/>
          <w:i/>
          <w:iCs/>
          <w:rtl/>
          <w:lang w:val="en-GB" w:bidi="ar-EG"/>
        </w:rPr>
        <w:t>."</w:t>
      </w:r>
    </w:p>
    <w:p w14:paraId="2DDCC643" w14:textId="77777777" w:rsidR="00B42D43" w:rsidRDefault="00B42D43" w:rsidP="003C6F89">
      <w:pPr>
        <w:pStyle w:val="Headingb"/>
        <w:rPr>
          <w:rtl/>
          <w:lang w:bidi="ar-EG"/>
        </w:rPr>
      </w:pPr>
      <w:r>
        <w:rPr>
          <w:lang w:bidi="ar-EG"/>
        </w:rPr>
        <w:t>ADD</w:t>
      </w:r>
    </w:p>
    <w:p w14:paraId="09AEC658" w14:textId="77777777" w:rsidR="00B42D43" w:rsidRPr="00084771" w:rsidRDefault="00B42D43" w:rsidP="00B42D43">
      <w:pPr>
        <w:keepNext/>
        <w:keepLines/>
        <w:pBdr>
          <w:top w:val="double" w:sz="4" w:space="1" w:color="auto"/>
          <w:left w:val="double" w:sz="4" w:space="1" w:color="auto"/>
          <w:bottom w:val="double" w:sz="4" w:space="1" w:color="auto"/>
          <w:right w:val="double" w:sz="4" w:space="1" w:color="auto"/>
        </w:pBdr>
        <w:tabs>
          <w:tab w:val="clear" w:pos="794"/>
          <w:tab w:val="left" w:pos="1134"/>
          <w:tab w:val="left" w:pos="1871"/>
        </w:tabs>
        <w:spacing w:before="400"/>
        <w:ind w:left="85" w:right="7938"/>
        <w:outlineLvl w:val="7"/>
        <w:rPr>
          <w:rFonts w:eastAsia="Times New Roman"/>
          <w:b/>
          <w:bCs/>
        </w:rPr>
      </w:pPr>
      <w:r>
        <w:rPr>
          <w:rFonts w:eastAsia="Times New Roman"/>
          <w:b/>
          <w:bCs/>
        </w:rPr>
        <w:t>429D.5</w:t>
      </w:r>
      <w:r w:rsidRPr="00084771">
        <w:rPr>
          <w:rFonts w:eastAsia="Times New Roman" w:hint="cs"/>
          <w:b/>
          <w:bCs/>
          <w:rtl/>
        </w:rPr>
        <w:t xml:space="preserve"> </w:t>
      </w:r>
      <w:r>
        <w:rPr>
          <w:rFonts w:eastAsia="Times New Roman"/>
          <w:b/>
          <w:bCs/>
          <w:rtl/>
        </w:rPr>
        <w:br/>
      </w:r>
      <w:r w:rsidRPr="00084771">
        <w:rPr>
          <w:rFonts w:eastAsia="Times New Roman" w:hint="cs"/>
          <w:b/>
          <w:bCs/>
          <w:rtl/>
        </w:rPr>
        <w:t>و</w:t>
      </w:r>
      <w:r>
        <w:rPr>
          <w:rFonts w:eastAsia="Times New Roman"/>
          <w:b/>
          <w:bCs/>
        </w:rPr>
        <w:t>429G.5</w:t>
      </w:r>
    </w:p>
    <w:p w14:paraId="10FBD4D2" w14:textId="0ECE9920" w:rsidR="00B42D43" w:rsidRDefault="00B42D43" w:rsidP="00B42D43">
      <w:pPr>
        <w:rPr>
          <w:rtl/>
          <w:lang w:bidi="ar-EG"/>
        </w:rPr>
      </w:pPr>
      <w:r w:rsidRPr="00084771">
        <w:rPr>
          <w:rFonts w:hint="cs"/>
          <w:b/>
          <w:bCs/>
          <w:rtl/>
          <w:lang w:bidi="ar-EG"/>
        </w:rPr>
        <w:t>ملاحظة:</w:t>
      </w:r>
      <w:r>
        <w:rPr>
          <w:rFonts w:hint="cs"/>
          <w:rtl/>
          <w:lang w:bidi="ar-EG"/>
        </w:rPr>
        <w:t xml:space="preserve"> </w:t>
      </w:r>
      <w:r w:rsidRPr="00335EB1">
        <w:rPr>
          <w:rFonts w:hint="cs"/>
          <w:rtl/>
        </w:rPr>
        <w:t>اتخذ المؤتمر</w:t>
      </w:r>
      <w:r w:rsidRPr="00335EB1">
        <w:rPr>
          <w:rFonts w:hint="cs"/>
          <w:lang w:bidi="ar-EG"/>
        </w:rPr>
        <w:t xml:space="preserve"> WRC-23 </w:t>
      </w:r>
      <w:r w:rsidRPr="00335EB1">
        <w:rPr>
          <w:rFonts w:hint="cs"/>
          <w:rtl/>
        </w:rPr>
        <w:t>القرار التالي فيما يتعلق بالرقمين </w:t>
      </w:r>
      <w:r w:rsidR="003F187B">
        <w:rPr>
          <w:b/>
          <w:bCs/>
          <w:lang w:bidi="ar-EG"/>
        </w:rPr>
        <w:t>429D.5</w:t>
      </w:r>
      <w:r w:rsidR="003F187B">
        <w:rPr>
          <w:rFonts w:hint="cs"/>
          <w:b/>
          <w:bCs/>
          <w:rtl/>
          <w:lang w:bidi="ar-EG"/>
        </w:rPr>
        <w:t xml:space="preserve"> </w:t>
      </w:r>
      <w:r w:rsidRPr="003F187B">
        <w:rPr>
          <w:rFonts w:hint="cs"/>
          <w:rtl/>
        </w:rPr>
        <w:t>و</w:t>
      </w:r>
      <w:r w:rsidR="003F187B">
        <w:rPr>
          <w:b/>
          <w:bCs/>
        </w:rPr>
        <w:t>429G.5</w:t>
      </w:r>
      <w:r w:rsidR="003F187B">
        <w:rPr>
          <w:rFonts w:hint="cs"/>
          <w:b/>
          <w:bCs/>
          <w:rtl/>
          <w:lang w:bidi="ar-EG"/>
        </w:rPr>
        <w:t xml:space="preserve"> </w:t>
      </w:r>
      <w:r w:rsidRPr="00335EB1">
        <w:rPr>
          <w:rFonts w:hint="cs"/>
          <w:b/>
          <w:bCs/>
          <w:lang w:bidi="ar-EG"/>
        </w:rPr>
        <w:t>[</w:t>
      </w:r>
      <w:r w:rsidR="003F187B">
        <w:rPr>
          <w:b/>
          <w:bCs/>
          <w:lang w:bidi="ar-EG"/>
        </w:rPr>
        <w:t>A12.5</w:t>
      </w:r>
      <w:r w:rsidRPr="00335EB1">
        <w:rPr>
          <w:rFonts w:hint="cs"/>
          <w:b/>
          <w:bCs/>
          <w:lang w:bidi="ar-EG"/>
        </w:rPr>
        <w:t>]</w:t>
      </w:r>
      <w:r w:rsidRPr="00335EB1">
        <w:rPr>
          <w:rFonts w:hint="cs"/>
          <w:rtl/>
        </w:rPr>
        <w:t xml:space="preserve">، انظر البند </w:t>
      </w:r>
      <w:r w:rsidR="003F187B">
        <w:t>1.2</w:t>
      </w:r>
      <w:r w:rsidRPr="00335EB1">
        <w:rPr>
          <w:rFonts w:hint="cs"/>
          <w:rtl/>
        </w:rPr>
        <w:t xml:space="preserve"> من محضر الجلسة العامة </w:t>
      </w:r>
      <w:r w:rsidRPr="003C5F21">
        <w:rPr>
          <w:rFonts w:hint="cs"/>
          <w:rtl/>
        </w:rPr>
        <w:t>الثانية عشرة</w:t>
      </w:r>
      <w:r w:rsidRPr="00335EB1">
        <w:rPr>
          <w:rFonts w:hint="cs"/>
          <w:rtl/>
        </w:rPr>
        <w:t>، الوارد في الوثيقة</w:t>
      </w:r>
      <w:r>
        <w:rPr>
          <w:rFonts w:hint="cs"/>
          <w:rtl/>
          <w:lang w:bidi="ar-EG"/>
        </w:rPr>
        <w:t xml:space="preserve"> </w:t>
      </w:r>
      <w:hyperlink r:id="rId12" w:history="1">
        <w:r w:rsidRPr="004621FB">
          <w:rPr>
            <w:rStyle w:val="Hyperlink"/>
            <w:rFonts w:hint="cs"/>
            <w:lang w:bidi="ar-EG"/>
          </w:rPr>
          <w:t>CMR23/527</w:t>
        </w:r>
      </w:hyperlink>
      <w:r>
        <w:rPr>
          <w:rFonts w:hint="cs"/>
          <w:rtl/>
          <w:lang w:bidi="ar-EG"/>
        </w:rPr>
        <w:t>:</w:t>
      </w:r>
    </w:p>
    <w:p w14:paraId="28202E45" w14:textId="73BEB503" w:rsidR="00B42D43" w:rsidRPr="004621FB" w:rsidRDefault="00B42D43" w:rsidP="00B42D43">
      <w:pPr>
        <w:rPr>
          <w:i/>
          <w:iCs/>
        </w:rPr>
      </w:pPr>
      <w:r w:rsidRPr="004621FB">
        <w:rPr>
          <w:i/>
          <w:iCs/>
          <w:rtl/>
          <w:lang w:bidi="ar-EG"/>
        </w:rPr>
        <w:t xml:space="preserve">"تطبيقاً لحواشي الرقمين </w:t>
      </w:r>
      <w:r w:rsidRPr="004621FB">
        <w:rPr>
          <w:rStyle w:val="Artref"/>
          <w:b/>
          <w:bCs/>
          <w:i/>
          <w:iCs/>
        </w:rPr>
        <w:t>A12.5</w:t>
      </w:r>
      <w:r w:rsidRPr="004621FB">
        <w:rPr>
          <w:rStyle w:val="Artref"/>
          <w:b/>
          <w:bCs/>
          <w:i/>
          <w:iCs/>
          <w:rtl/>
        </w:rPr>
        <w:t xml:space="preserve"> </w:t>
      </w:r>
      <w:r w:rsidRPr="004621FB">
        <w:rPr>
          <w:i/>
          <w:iCs/>
          <w:rtl/>
        </w:rPr>
        <w:t>و</w:t>
      </w:r>
      <w:r w:rsidRPr="004621FB">
        <w:rPr>
          <w:rStyle w:val="Artref"/>
          <w:b/>
          <w:bCs/>
          <w:i/>
          <w:iCs/>
        </w:rPr>
        <w:t>429D.5</w:t>
      </w:r>
      <w:r w:rsidRPr="004621FB">
        <w:rPr>
          <w:b/>
          <w:bCs/>
          <w:i/>
          <w:iCs/>
          <w:rtl/>
        </w:rPr>
        <w:t xml:space="preserve"> </w:t>
      </w:r>
      <w:r w:rsidRPr="004621FB">
        <w:rPr>
          <w:i/>
          <w:iCs/>
          <w:rtl/>
        </w:rPr>
        <w:t xml:space="preserve">من لوائح الراديو، تنطبق أحكام الرقم </w:t>
      </w:r>
      <w:r w:rsidRPr="004621FB">
        <w:rPr>
          <w:rStyle w:val="Artref"/>
          <w:b/>
          <w:bCs/>
          <w:i/>
          <w:iCs/>
          <w:rtl/>
        </w:rPr>
        <w:t>8.4</w:t>
      </w:r>
      <w:r w:rsidRPr="004621FB">
        <w:rPr>
          <w:i/>
          <w:iCs/>
          <w:rtl/>
        </w:rPr>
        <w:t xml:space="preserve"> من لوائح الراديو. فخدمة التحديد الراديوي للموقع العاملة في بلدان الإقليم 1، المجاورة للإقليم 2، تتمتع فيما يتعلق بالخدمة المتنقلة في الإقليم </w:t>
      </w:r>
      <w:r w:rsidRPr="004621FB">
        <w:rPr>
          <w:i/>
          <w:iCs/>
          <w:cs/>
        </w:rPr>
        <w:t>‎</w:t>
      </w:r>
      <w:r w:rsidRPr="004621FB">
        <w:rPr>
          <w:i/>
          <w:iCs/>
        </w:rPr>
        <w:t>2</w:t>
      </w:r>
      <w:r w:rsidRPr="004621FB">
        <w:rPr>
          <w:i/>
          <w:iCs/>
          <w:rtl/>
        </w:rPr>
        <w:t xml:space="preserve"> بنفس الوضع التنظيمي ‏الذي تتمتع به خدمة التحديد الراديوي للموقع في الإقليم </w:t>
      </w:r>
      <w:r w:rsidRPr="004621FB">
        <w:rPr>
          <w:i/>
          <w:iCs/>
          <w:cs/>
        </w:rPr>
        <w:t>‎</w:t>
      </w:r>
      <w:r w:rsidRPr="004621FB">
        <w:rPr>
          <w:i/>
          <w:iCs/>
        </w:rPr>
        <w:t>2</w:t>
      </w:r>
      <w:r w:rsidRPr="004621FB">
        <w:rPr>
          <w:i/>
          <w:iCs/>
          <w:rtl/>
        </w:rPr>
        <w:t>. ‏ومصطلح "البلدان المجاورة" المذكور في حاشية الرقم</w:t>
      </w:r>
      <w:r w:rsidR="00BA081B">
        <w:rPr>
          <w:rFonts w:hint="cs"/>
          <w:i/>
          <w:iCs/>
          <w:rtl/>
        </w:rPr>
        <w:t> </w:t>
      </w:r>
      <w:r w:rsidRPr="004621FB">
        <w:rPr>
          <w:rStyle w:val="Artref"/>
          <w:b/>
          <w:bCs/>
          <w:i/>
          <w:iCs/>
        </w:rPr>
        <w:t>429D.5</w:t>
      </w:r>
      <w:r w:rsidRPr="004621FB">
        <w:rPr>
          <w:i/>
          <w:iCs/>
          <w:rtl/>
        </w:rPr>
        <w:t xml:space="preserve"> من</w:t>
      </w:r>
      <w:r w:rsidRPr="004621FB">
        <w:rPr>
          <w:rFonts w:hint="cs"/>
          <w:i/>
          <w:iCs/>
          <w:rtl/>
        </w:rPr>
        <w:t> </w:t>
      </w:r>
      <w:r w:rsidRPr="004621FB">
        <w:rPr>
          <w:i/>
          <w:iCs/>
          <w:rtl/>
        </w:rPr>
        <w:t xml:space="preserve">لوائح الراديو يشمل ‏بلدان الإقليم </w:t>
      </w:r>
      <w:r w:rsidRPr="004621FB">
        <w:rPr>
          <w:i/>
          <w:iCs/>
          <w:cs/>
        </w:rPr>
        <w:t>‎</w:t>
      </w:r>
      <w:r w:rsidRPr="004621FB">
        <w:rPr>
          <w:i/>
          <w:iCs/>
        </w:rPr>
        <w:t>1</w:t>
      </w:r>
      <w:r w:rsidRPr="004621FB">
        <w:rPr>
          <w:i/>
          <w:iCs/>
          <w:rtl/>
        </w:rPr>
        <w:t xml:space="preserve"> ‏المجاورة للإقليم </w:t>
      </w:r>
      <w:r w:rsidRPr="004621FB">
        <w:rPr>
          <w:i/>
          <w:iCs/>
          <w:cs/>
        </w:rPr>
        <w:t>‎</w:t>
      </w:r>
      <w:r w:rsidRPr="004621FB">
        <w:rPr>
          <w:i/>
          <w:iCs/>
        </w:rPr>
        <w:t>2</w:t>
      </w:r>
      <w:r w:rsidRPr="004621FB">
        <w:rPr>
          <w:i/>
          <w:iCs/>
          <w:rtl/>
        </w:rPr>
        <w:t>.</w:t>
      </w:r>
    </w:p>
    <w:p w14:paraId="759BC675" w14:textId="77777777" w:rsidR="00B42D43" w:rsidRDefault="00B42D43" w:rsidP="004621FB">
      <w:pPr>
        <w:rPr>
          <w:rtl/>
          <w:lang w:bidi="ar-EG"/>
        </w:rPr>
      </w:pPr>
      <w:r>
        <w:rPr>
          <w:rtl/>
          <w:lang w:bidi="ar-EG"/>
        </w:rPr>
        <w:br w:type="page"/>
      </w:r>
    </w:p>
    <w:p w14:paraId="74197BF3" w14:textId="77777777" w:rsidR="00B42D43" w:rsidRPr="00803CF2" w:rsidRDefault="00B42D43" w:rsidP="001936CF">
      <w:pPr>
        <w:pStyle w:val="Annextitle"/>
        <w:rPr>
          <w:rtl/>
        </w:rPr>
      </w:pPr>
      <w:r w:rsidRPr="00B708C0">
        <w:rPr>
          <w:rFonts w:hint="cs"/>
          <w:rtl/>
        </w:rPr>
        <w:lastRenderedPageBreak/>
        <w:t xml:space="preserve">القواعد المتعلقة بتمديد المهل التنظيمية </w:t>
      </w:r>
      <w:r w:rsidRPr="00B708C0">
        <w:br/>
      </w:r>
      <w:r w:rsidRPr="00B708C0">
        <w:rPr>
          <w:rFonts w:hint="cs"/>
          <w:rtl/>
        </w:rPr>
        <w:t xml:space="preserve">لوضع تخصيصات تردد </w:t>
      </w:r>
      <w:proofErr w:type="spellStart"/>
      <w:r w:rsidRPr="00B708C0">
        <w:rPr>
          <w:rFonts w:hint="cs"/>
          <w:rtl/>
        </w:rPr>
        <w:t>ساتلية</w:t>
      </w:r>
      <w:proofErr w:type="spellEnd"/>
      <w:r w:rsidRPr="00B708C0">
        <w:rPr>
          <w:rFonts w:hint="cs"/>
          <w:rtl/>
        </w:rPr>
        <w:t xml:space="preserve"> في الخدمة</w:t>
      </w:r>
    </w:p>
    <w:p w14:paraId="10B50673" w14:textId="77777777" w:rsidR="00B42D43" w:rsidRDefault="00B42D43" w:rsidP="00B42D43">
      <w:pPr>
        <w:rPr>
          <w:b/>
          <w:bCs/>
          <w:rtl/>
          <w:lang w:bidi="ar-EG"/>
        </w:rPr>
      </w:pPr>
      <w:r w:rsidRPr="00CE39D0">
        <w:rPr>
          <w:b/>
          <w:bCs/>
          <w:lang w:bidi="ar-EG"/>
        </w:rPr>
        <w:t>MOD</w:t>
      </w:r>
    </w:p>
    <w:p w14:paraId="0BC53648" w14:textId="79348352" w:rsidR="00B42D43" w:rsidRDefault="00B42D43" w:rsidP="00B42D43">
      <w:pPr>
        <w:rPr>
          <w:rtl/>
          <w:lang w:bidi="ar-EG"/>
        </w:rPr>
      </w:pPr>
      <w:r w:rsidRPr="000B0997">
        <w:rPr>
          <w:rFonts w:hint="cs"/>
          <w:lang w:bidi="ar-EG"/>
        </w:rPr>
        <w:t>(…)</w:t>
      </w:r>
      <w:r w:rsidR="00211F3E">
        <w:rPr>
          <w:rFonts w:hint="cs"/>
          <w:rtl/>
          <w:lang w:bidi="ar-EG"/>
        </w:rPr>
        <w:t xml:space="preserve"> </w:t>
      </w:r>
      <w:r w:rsidR="00211F3E" w:rsidRPr="00211F3E">
        <w:rPr>
          <w:rFonts w:hint="cs"/>
          <w:rtl/>
          <w:lang w:bidi="ar-EG"/>
        </w:rPr>
        <w:t>[</w:t>
      </w:r>
      <w:r w:rsidR="00211F3E">
        <w:rPr>
          <w:rFonts w:hint="eastAsia"/>
          <w:i/>
          <w:iCs/>
          <w:rtl/>
        </w:rPr>
        <w:t> </w:t>
      </w:r>
      <w:r w:rsidRPr="00211F3E">
        <w:rPr>
          <w:rFonts w:hint="cs"/>
          <w:i/>
          <w:iCs/>
          <w:rtl/>
        </w:rPr>
        <w:t xml:space="preserve">لا يُقترح أي تغيير على النص الحالي، باستثناء إضافة الملاحظة التالية في </w:t>
      </w:r>
      <w:proofErr w:type="gramStart"/>
      <w:r w:rsidRPr="00211F3E">
        <w:rPr>
          <w:rFonts w:hint="cs"/>
          <w:i/>
          <w:iCs/>
          <w:rtl/>
        </w:rPr>
        <w:t>النهاية</w:t>
      </w:r>
      <w:r w:rsidR="009B5D99">
        <w:t>[</w:t>
      </w:r>
      <w:proofErr w:type="gramEnd"/>
    </w:p>
    <w:p w14:paraId="27C02D18" w14:textId="28584911" w:rsidR="00B42D43" w:rsidRPr="009B5D99" w:rsidRDefault="00B42D43" w:rsidP="00B42D43">
      <w:pPr>
        <w:rPr>
          <w:ins w:id="29" w:author="GE" w:date="2025-07-23T10:02:00Z"/>
          <w:b/>
          <w:bCs/>
          <w:spacing w:val="-1"/>
          <w:rtl/>
          <w:lang w:bidi="ar-EG"/>
        </w:rPr>
      </w:pPr>
      <w:ins w:id="30" w:author="GE" w:date="2025-07-23T10:03:00Z">
        <w:r w:rsidRPr="009B5D99">
          <w:rPr>
            <w:rFonts w:hint="cs"/>
            <w:b/>
            <w:bCs/>
            <w:spacing w:val="-1"/>
            <w:rtl/>
            <w:lang w:bidi="ar-EG"/>
          </w:rPr>
          <w:t>ملاحظة:</w:t>
        </w:r>
      </w:ins>
      <w:r w:rsidR="009B5D99" w:rsidRPr="009B5D99">
        <w:rPr>
          <w:rFonts w:hint="cs"/>
          <w:spacing w:val="-1"/>
          <w:rtl/>
          <w:lang w:bidi="ar-EG"/>
        </w:rPr>
        <w:t xml:space="preserve"> </w:t>
      </w:r>
      <w:ins w:id="31" w:author="Ahmed Samir" w:date="2025-07-23T16:53:00Z">
        <w:r w:rsidRPr="009B5D99">
          <w:rPr>
            <w:rFonts w:hint="cs"/>
            <w:spacing w:val="-1"/>
            <w:rtl/>
          </w:rPr>
          <w:t>اتخذ المؤتمر</w:t>
        </w:r>
        <w:r w:rsidRPr="009B5D99">
          <w:rPr>
            <w:rFonts w:hint="cs"/>
            <w:spacing w:val="-1"/>
            <w:lang w:bidi="ar-EG"/>
          </w:rPr>
          <w:t xml:space="preserve"> WRC-23 </w:t>
        </w:r>
        <w:r w:rsidRPr="009B5D99">
          <w:rPr>
            <w:rFonts w:hint="cs"/>
            <w:spacing w:val="-1"/>
            <w:rtl/>
          </w:rPr>
          <w:t>القرار التالي فيما يخص حالات الظروف القاهرة المتعلقة بتمديد المهل الزمنية لوضع تخصيص تردد في الخدمة أو إعادة وضعه في الخدمة، انظر البند</w:t>
        </w:r>
      </w:ins>
      <w:ins w:id="32" w:author="alaa atef" w:date="2025-07-24T09:19:00Z">
        <w:r w:rsidR="009B5D99" w:rsidRPr="009B5D99">
          <w:rPr>
            <w:rFonts w:hint="cs"/>
            <w:spacing w:val="-1"/>
            <w:rtl/>
          </w:rPr>
          <w:t xml:space="preserve"> </w:t>
        </w:r>
        <w:r w:rsidR="009B5D99" w:rsidRPr="009B5D99">
          <w:rPr>
            <w:spacing w:val="-1"/>
          </w:rPr>
          <w:t>4.13</w:t>
        </w:r>
        <w:r w:rsidR="009B5D99" w:rsidRPr="009B5D99">
          <w:rPr>
            <w:rFonts w:hint="cs"/>
            <w:spacing w:val="-1"/>
            <w:rtl/>
          </w:rPr>
          <w:t xml:space="preserve"> </w:t>
        </w:r>
      </w:ins>
      <w:ins w:id="33" w:author="Ahmed Samir" w:date="2025-07-23T16:53:00Z">
        <w:r w:rsidRPr="009B5D99">
          <w:rPr>
            <w:rFonts w:hint="cs"/>
            <w:spacing w:val="-1"/>
            <w:rtl/>
          </w:rPr>
          <w:t>من محضر الجلسة العامة الثالثة عشرة، الوارد في الوثيقة</w:t>
        </w:r>
        <w:r w:rsidRPr="009B5D99">
          <w:rPr>
            <w:rFonts w:hint="cs"/>
            <w:spacing w:val="-1"/>
            <w:rtl/>
            <w:lang w:bidi="ar-EG"/>
          </w:rPr>
          <w:t xml:space="preserve"> </w:t>
        </w:r>
      </w:ins>
      <w:ins w:id="34" w:author="alaa atef" w:date="2025-07-24T09:20:00Z">
        <w:r w:rsidR="009B5D99" w:rsidRPr="009B5D99">
          <w:rPr>
            <w:spacing w:val="-1"/>
            <w:lang w:bidi="ar-EG"/>
          </w:rPr>
          <w:fldChar w:fldCharType="begin"/>
        </w:r>
        <w:r w:rsidR="009B5D99" w:rsidRPr="009B5D99">
          <w:rPr>
            <w:rFonts w:hint="cs"/>
            <w:spacing w:val="-1"/>
            <w:lang w:bidi="ar-EG"/>
          </w:rPr>
          <w:instrText>HYPERLINK "https://www.itu.int/md/R23-WRC23-C-0528/en"</w:instrText>
        </w:r>
        <w:r w:rsidR="009B5D99" w:rsidRPr="009B5D99">
          <w:rPr>
            <w:spacing w:val="-1"/>
            <w:lang w:bidi="ar-EG"/>
          </w:rPr>
        </w:r>
        <w:r w:rsidR="009B5D99" w:rsidRPr="009B5D99">
          <w:rPr>
            <w:spacing w:val="-1"/>
            <w:lang w:bidi="ar-EG"/>
          </w:rPr>
          <w:fldChar w:fldCharType="separate"/>
        </w:r>
        <w:r w:rsidRPr="009B5D99">
          <w:rPr>
            <w:rStyle w:val="Hyperlink"/>
            <w:rFonts w:hint="cs"/>
            <w:spacing w:val="-1"/>
            <w:lang w:bidi="ar-EG"/>
          </w:rPr>
          <w:t>CMR23/528</w:t>
        </w:r>
        <w:r w:rsidR="009B5D99" w:rsidRPr="009B5D99">
          <w:rPr>
            <w:spacing w:val="-1"/>
            <w:lang w:bidi="ar-EG"/>
          </w:rPr>
          <w:fldChar w:fldCharType="end"/>
        </w:r>
        <w:r w:rsidR="009B5D99" w:rsidRPr="009B5D99">
          <w:rPr>
            <w:rFonts w:hint="cs"/>
            <w:spacing w:val="-1"/>
            <w:rtl/>
            <w:lang w:bidi="ar-EG"/>
          </w:rPr>
          <w:t>:</w:t>
        </w:r>
      </w:ins>
    </w:p>
    <w:p w14:paraId="128EA965" w14:textId="1461972E" w:rsidR="00B42D43" w:rsidRPr="00CE39D0" w:rsidRDefault="00B42D43" w:rsidP="00B42D43">
      <w:pPr>
        <w:pStyle w:val="Headingb"/>
        <w:rPr>
          <w:ins w:id="35" w:author="GE" w:date="2025-07-23T10:02:00Z"/>
          <w:i/>
          <w:iCs/>
          <w:rtl/>
          <w:lang w:bidi="ar-EG"/>
        </w:rPr>
      </w:pPr>
      <w:ins w:id="36" w:author="Ahmed Samir" w:date="2025-07-23T16:53:00Z">
        <w:r w:rsidRPr="000B0997">
          <w:rPr>
            <w:rFonts w:hint="cs"/>
            <w:i/>
            <w:iCs/>
            <w:rtl/>
          </w:rPr>
          <w:t>المسائل المتعلقة بتمديد المهل الزمنية لوضع تخصيص تردد في الخدمة أو إعادة وضعه في الخدمة</w:t>
        </w:r>
      </w:ins>
    </w:p>
    <w:p w14:paraId="06053999" w14:textId="77777777" w:rsidR="00B42D43" w:rsidRPr="00A4507D" w:rsidRDefault="00B42D43" w:rsidP="00B42D43">
      <w:pPr>
        <w:rPr>
          <w:ins w:id="37" w:author="alaa atef" w:date="2025-07-23T15:42:00Z"/>
          <w:i/>
          <w:iCs/>
          <w:lang w:bidi="ar-LB"/>
        </w:rPr>
      </w:pPr>
      <w:ins w:id="38" w:author="alaa atef" w:date="2025-07-23T15:42:00Z">
        <w:r w:rsidRPr="00A4507D">
          <w:rPr>
            <w:rFonts w:hint="cs"/>
            <w:i/>
            <w:iCs/>
            <w:rtl/>
            <w:lang w:val="en-GB" w:bidi="ar-EG"/>
          </w:rPr>
          <w:t>"</w:t>
        </w:r>
        <w:r w:rsidRPr="00A4507D">
          <w:rPr>
            <w:i/>
            <w:iCs/>
            <w:rtl/>
            <w:lang w:val="en-GB" w:bidi="ar-EG"/>
          </w:rPr>
          <w:t xml:space="preserve">يؤكد </w:t>
        </w:r>
        <w:r w:rsidRPr="00A4507D">
          <w:rPr>
            <w:rFonts w:hint="cs"/>
            <w:i/>
            <w:iCs/>
            <w:rtl/>
            <w:lang w:val="en-GB" w:bidi="ar-EG"/>
          </w:rPr>
          <w:t xml:space="preserve">المؤتمر </w:t>
        </w:r>
        <w:r w:rsidRPr="00A4507D">
          <w:rPr>
            <w:i/>
            <w:iCs/>
            <w:lang w:bidi="ar-EG"/>
          </w:rPr>
          <w:t>WRC-23</w:t>
        </w:r>
        <w:r w:rsidRPr="00A4507D">
          <w:rPr>
            <w:i/>
            <w:iCs/>
            <w:rtl/>
            <w:lang w:val="en-GB" w:bidi="ar-EG"/>
          </w:rPr>
          <w:t xml:space="preserve"> أنه على الرغم من النظر في كل حالة على أساس موضوعها، فإن توفير المعلومات التالية يسهل النظر في طلب تمديد المهلة التنظيمية بسبب ال</w:t>
        </w:r>
        <w:r w:rsidRPr="00A4507D">
          <w:rPr>
            <w:rFonts w:hint="cs"/>
            <w:i/>
            <w:iCs/>
            <w:rtl/>
            <w:lang w:val="en-GB" w:bidi="ar-EG"/>
          </w:rPr>
          <w:t xml:space="preserve">ظروف </w:t>
        </w:r>
        <w:r w:rsidRPr="00A4507D">
          <w:rPr>
            <w:i/>
            <w:iCs/>
            <w:rtl/>
            <w:lang w:val="en-GB" w:bidi="ar-EG"/>
          </w:rPr>
          <w:t>القاهرة من جانب لجنة لوائح الراديو:</w:t>
        </w:r>
      </w:ins>
    </w:p>
    <w:p w14:paraId="117F5503" w14:textId="77777777" w:rsidR="00B42D43" w:rsidRPr="00A4507D" w:rsidRDefault="00B42D43" w:rsidP="00B42D43">
      <w:pPr>
        <w:pStyle w:val="enumlev10"/>
        <w:rPr>
          <w:ins w:id="39" w:author="alaa atef" w:date="2025-07-23T15:42:00Z"/>
          <w:i/>
          <w:iCs/>
          <w:rtl/>
        </w:rPr>
      </w:pPr>
      <w:ins w:id="40" w:author="alaa atef" w:date="2025-07-23T15:42:00Z">
        <w:r w:rsidRPr="00A4507D">
          <w:rPr>
            <w:i/>
            <w:iCs/>
            <w:rtl/>
          </w:rPr>
          <w:t>–</w:t>
        </w:r>
        <w:r w:rsidRPr="00A4507D">
          <w:rPr>
            <w:i/>
            <w:iCs/>
            <w:rtl/>
          </w:rPr>
          <w:tab/>
          <w:t>وصف موجز للساتل الذي سيتم إطلاقه، بما في ذلك نطاقات التردد؛</w:t>
        </w:r>
      </w:ins>
    </w:p>
    <w:p w14:paraId="5CED10EE" w14:textId="77777777" w:rsidR="00B42D43" w:rsidRPr="00A4507D" w:rsidRDefault="00B42D43" w:rsidP="00B42D43">
      <w:pPr>
        <w:pStyle w:val="enumlev10"/>
        <w:rPr>
          <w:ins w:id="41" w:author="alaa atef" w:date="2025-07-23T15:42:00Z"/>
          <w:i/>
          <w:iCs/>
          <w:rtl/>
        </w:rPr>
      </w:pPr>
      <w:ins w:id="42" w:author="alaa atef" w:date="2025-07-23T15:42:00Z">
        <w:r w:rsidRPr="00A4507D">
          <w:rPr>
            <w:i/>
            <w:iCs/>
            <w:rtl/>
          </w:rPr>
          <w:t>–</w:t>
        </w:r>
        <w:r w:rsidRPr="00A4507D">
          <w:rPr>
            <w:i/>
            <w:iCs/>
            <w:rtl/>
          </w:rPr>
          <w:tab/>
          <w:t>اسم المصنع المختار لبناء الساتل وتاريخ توقيع العقد؛</w:t>
        </w:r>
      </w:ins>
    </w:p>
    <w:p w14:paraId="0DAF672F" w14:textId="77777777" w:rsidR="00B42D43" w:rsidRPr="00A4507D" w:rsidRDefault="00B42D43" w:rsidP="00B42D43">
      <w:pPr>
        <w:pStyle w:val="enumlev10"/>
        <w:rPr>
          <w:ins w:id="43" w:author="alaa atef" w:date="2025-07-23T15:42:00Z"/>
          <w:i/>
          <w:iCs/>
          <w:rtl/>
        </w:rPr>
      </w:pPr>
      <w:ins w:id="44" w:author="alaa atef" w:date="2025-07-23T15:42:00Z">
        <w:r w:rsidRPr="00A4507D">
          <w:rPr>
            <w:i/>
            <w:iCs/>
            <w:rtl/>
          </w:rPr>
          <w:t>–</w:t>
        </w:r>
        <w:r w:rsidRPr="00A4507D">
          <w:rPr>
            <w:i/>
            <w:iCs/>
            <w:rtl/>
          </w:rPr>
          <w:tab/>
          <w:t>حالة إنشاء الساتل قبل حدث الظروف القاهرة، بما في ذلك التاريخ الذي بدأ فيه الإنشاء وما إذا كان من المتوقع استكماله قبل نافذة الإطلاق الأولية؛</w:t>
        </w:r>
      </w:ins>
    </w:p>
    <w:p w14:paraId="1D163F0F" w14:textId="77777777" w:rsidR="00B42D43" w:rsidRPr="00A4507D" w:rsidRDefault="00B42D43" w:rsidP="00B42D43">
      <w:pPr>
        <w:pStyle w:val="enumlev10"/>
        <w:rPr>
          <w:ins w:id="45" w:author="alaa atef" w:date="2025-07-23T15:42:00Z"/>
          <w:i/>
          <w:iCs/>
        </w:rPr>
      </w:pPr>
      <w:ins w:id="46" w:author="alaa atef" w:date="2025-07-23T15:42:00Z">
        <w:r w:rsidRPr="00A4507D">
          <w:rPr>
            <w:i/>
            <w:iCs/>
            <w:rtl/>
          </w:rPr>
          <w:t>–</w:t>
        </w:r>
        <w:r w:rsidRPr="00A4507D">
          <w:rPr>
            <w:i/>
            <w:iCs/>
            <w:rtl/>
          </w:rPr>
          <w:tab/>
          <w:t>اسم مزود خدمة الإطلاق وتاريخ توقيع العقد؛</w:t>
        </w:r>
      </w:ins>
    </w:p>
    <w:p w14:paraId="797DD2C6" w14:textId="77777777" w:rsidR="00B42D43" w:rsidRPr="00A4507D" w:rsidRDefault="00B42D43" w:rsidP="00B42D43">
      <w:pPr>
        <w:pStyle w:val="enumlev10"/>
        <w:rPr>
          <w:ins w:id="47" w:author="alaa atef" w:date="2025-07-23T15:42:00Z"/>
          <w:i/>
          <w:iCs/>
          <w:rtl/>
        </w:rPr>
      </w:pPr>
      <w:ins w:id="48" w:author="alaa atef" w:date="2025-07-23T15:42:00Z">
        <w:r w:rsidRPr="00A4507D">
          <w:rPr>
            <w:i/>
            <w:iCs/>
            <w:rtl/>
          </w:rPr>
          <w:t>–</w:t>
        </w:r>
        <w:r w:rsidRPr="00A4507D">
          <w:rPr>
            <w:i/>
            <w:iCs/>
            <w:rtl/>
          </w:rPr>
          <w:tab/>
          <w:t>الجهود المبذولة والتدابير المتخذة أو المتوخاة لتفادي عدم تفويت الموعد النهائي، للتغلب على الصعوبات المواجهة وتقليص الجداول الزمنية للمشروع، إن أمكن، مع تقديم الأدلة الداعمة من جانب الشركة المصنعة للساتل و/أو مقدم خدمة الإطلاق، حسب الاقتضاء؛</w:t>
        </w:r>
      </w:ins>
    </w:p>
    <w:p w14:paraId="6B0BFC33" w14:textId="77777777" w:rsidR="00B42D43" w:rsidRPr="00A4507D" w:rsidRDefault="00B42D43" w:rsidP="00B42D43">
      <w:pPr>
        <w:pStyle w:val="enumlev10"/>
        <w:rPr>
          <w:ins w:id="49" w:author="alaa atef" w:date="2025-07-23T15:42:00Z"/>
          <w:i/>
          <w:iCs/>
          <w:rtl/>
        </w:rPr>
      </w:pPr>
      <w:ins w:id="50" w:author="alaa atef" w:date="2025-07-23T15:42:00Z">
        <w:r w:rsidRPr="00A4507D">
          <w:rPr>
            <w:i/>
            <w:iCs/>
            <w:rtl/>
          </w:rPr>
          <w:t>–</w:t>
        </w:r>
        <w:r w:rsidRPr="00A4507D">
          <w:rPr>
            <w:i/>
            <w:iCs/>
            <w:rtl/>
          </w:rPr>
          <w:tab/>
          <w:t>الأساس المنطقي المفصل والتقييم مقابل جميع الشروط الأربعة للظروف القاهرة:</w:t>
        </w:r>
      </w:ins>
    </w:p>
    <w:p w14:paraId="45D71D8C" w14:textId="77777777" w:rsidR="00B42D43" w:rsidRPr="00A4507D" w:rsidRDefault="00B42D43" w:rsidP="00B42D43">
      <w:pPr>
        <w:pStyle w:val="enumlev20"/>
        <w:rPr>
          <w:ins w:id="51" w:author="alaa atef" w:date="2025-07-23T15:42:00Z"/>
          <w:i/>
          <w:iCs/>
        </w:rPr>
      </w:pPr>
      <w:ins w:id="52" w:author="alaa atef" w:date="2025-07-23T15:42:00Z">
        <w:r w:rsidRPr="00A4507D">
          <w:rPr>
            <w:i/>
            <w:iCs/>
          </w:rPr>
          <w:t>1</w:t>
        </w:r>
        <w:r w:rsidRPr="00A4507D">
          <w:rPr>
            <w:i/>
            <w:iCs/>
          </w:rPr>
          <w:tab/>
        </w:r>
        <w:r w:rsidRPr="00A4507D">
          <w:rPr>
            <w:i/>
            <w:iCs/>
            <w:rtl/>
          </w:rPr>
          <w:t>يجب أن يكون الحادث خارجاً عن سيطرة الطرف الملتزم؛</w:t>
        </w:r>
      </w:ins>
    </w:p>
    <w:p w14:paraId="689568C9" w14:textId="77777777" w:rsidR="00B42D43" w:rsidRPr="00A4507D" w:rsidRDefault="00B42D43" w:rsidP="00B42D43">
      <w:pPr>
        <w:pStyle w:val="enumlev20"/>
        <w:rPr>
          <w:ins w:id="53" w:author="alaa atef" w:date="2025-07-23T15:42:00Z"/>
          <w:i/>
          <w:iCs/>
        </w:rPr>
      </w:pPr>
      <w:ins w:id="54" w:author="alaa atef" w:date="2025-07-23T15:42:00Z">
        <w:r w:rsidRPr="00A4507D">
          <w:rPr>
            <w:i/>
            <w:iCs/>
          </w:rPr>
          <w:t>2</w:t>
        </w:r>
        <w:r w:rsidRPr="00A4507D">
          <w:rPr>
            <w:i/>
            <w:iCs/>
          </w:rPr>
          <w:tab/>
        </w:r>
        <w:r w:rsidRPr="00A4507D">
          <w:rPr>
            <w:i/>
            <w:iCs/>
            <w:rtl/>
          </w:rPr>
          <w:t>يجب أن يكون الحادث الذي يشكل ظرفاً قاهراً غير متوقع، أو أن يكون حتمياً أو لا يقاوم إذا كان متوقعاً؛</w:t>
        </w:r>
      </w:ins>
    </w:p>
    <w:p w14:paraId="46E1DA8F" w14:textId="77777777" w:rsidR="00B42D43" w:rsidRPr="00A4507D" w:rsidRDefault="00B42D43" w:rsidP="00B42D43">
      <w:pPr>
        <w:pStyle w:val="enumlev20"/>
        <w:rPr>
          <w:ins w:id="55" w:author="alaa atef" w:date="2025-07-23T15:42:00Z"/>
          <w:i/>
          <w:iCs/>
          <w:rtl/>
        </w:rPr>
      </w:pPr>
      <w:ins w:id="56" w:author="alaa atef" w:date="2025-07-23T15:42:00Z">
        <w:r w:rsidRPr="00A4507D">
          <w:rPr>
            <w:i/>
            <w:iCs/>
          </w:rPr>
          <w:t>3</w:t>
        </w:r>
        <w:r w:rsidRPr="00A4507D">
          <w:rPr>
            <w:i/>
            <w:iCs/>
            <w:rtl/>
          </w:rPr>
          <w:tab/>
          <w:t>يجب أن يؤدي الحادث إلى استحالة أداء الطرف الملتزم التزامه؛</w:t>
        </w:r>
      </w:ins>
    </w:p>
    <w:p w14:paraId="618A7D3C" w14:textId="77777777" w:rsidR="00B42D43" w:rsidRPr="00A4507D" w:rsidRDefault="00B42D43" w:rsidP="00B42D43">
      <w:pPr>
        <w:pStyle w:val="enumlev20"/>
        <w:rPr>
          <w:ins w:id="57" w:author="alaa atef" w:date="2025-07-23T15:42:00Z"/>
          <w:i/>
          <w:iCs/>
          <w:rtl/>
        </w:rPr>
      </w:pPr>
      <w:ins w:id="58" w:author="alaa atef" w:date="2025-07-23T15:42:00Z">
        <w:r w:rsidRPr="00A4507D">
          <w:rPr>
            <w:i/>
            <w:iCs/>
          </w:rPr>
          <w:t>4</w:t>
        </w:r>
        <w:r w:rsidRPr="00A4507D">
          <w:rPr>
            <w:i/>
            <w:iCs/>
          </w:rPr>
          <w:tab/>
        </w:r>
        <w:r w:rsidRPr="00A4507D">
          <w:rPr>
            <w:i/>
            <w:iCs/>
            <w:rtl/>
          </w:rPr>
          <w:t>يجب وجود علاقة سببية فعلية بين الحادث الذي يشكل ظرفاً قاهراً وتخلُّف الطرف الملتزم عن الإيفاء بالتزامه؛</w:t>
        </w:r>
      </w:ins>
    </w:p>
    <w:p w14:paraId="18F3461C" w14:textId="77777777" w:rsidR="00B42D43" w:rsidRPr="00A4507D" w:rsidRDefault="00B42D43" w:rsidP="00B42D43">
      <w:pPr>
        <w:pStyle w:val="enumlev10"/>
        <w:rPr>
          <w:ins w:id="59" w:author="alaa atef" w:date="2025-07-23T15:42:00Z"/>
          <w:i/>
          <w:iCs/>
          <w:rtl/>
        </w:rPr>
      </w:pPr>
      <w:ins w:id="60" w:author="alaa atef" w:date="2025-07-23T15:42:00Z">
        <w:r w:rsidRPr="00A4507D">
          <w:rPr>
            <w:i/>
            <w:iCs/>
            <w:rtl/>
          </w:rPr>
          <w:t>–</w:t>
        </w:r>
        <w:r w:rsidRPr="00A4507D">
          <w:rPr>
            <w:i/>
            <w:iCs/>
            <w:rtl/>
          </w:rPr>
          <w:tab/>
        </w:r>
        <w:bookmarkStart w:id="61" w:name="_Hlk149904507"/>
        <w:r w:rsidRPr="00A4507D">
          <w:rPr>
            <w:i/>
            <w:iCs/>
            <w:rtl/>
          </w:rPr>
          <w:t>المراحل الأولية والمراجعة لمشروع بناء الساتل ونافذة إطلاقه وإطلاقه ورفعه إلى المدار، وكذلك المواعيد الزمنية لتغيير موقع الساتل واختباره في المدار عندما لا يُطلق مباشرة في موقعه المداري الاسمي أو في مداره الساتلي غير المستقر بالنسبة إلى الأرض</w:t>
        </w:r>
        <w:bookmarkEnd w:id="61"/>
        <w:r w:rsidRPr="00A4507D">
          <w:rPr>
            <w:i/>
            <w:iCs/>
            <w:rtl/>
          </w:rPr>
          <w:t>؛</w:t>
        </w:r>
      </w:ins>
    </w:p>
    <w:p w14:paraId="47D55572" w14:textId="77777777" w:rsidR="00B42D43" w:rsidRPr="00A4507D" w:rsidRDefault="00B42D43" w:rsidP="00B42D43">
      <w:pPr>
        <w:pStyle w:val="enumlev10"/>
        <w:rPr>
          <w:ins w:id="62" w:author="alaa atef" w:date="2025-07-23T15:42:00Z"/>
          <w:i/>
          <w:iCs/>
          <w:rtl/>
        </w:rPr>
      </w:pPr>
      <w:ins w:id="63" w:author="alaa atef" w:date="2025-07-23T15:42:00Z">
        <w:r w:rsidRPr="00A4507D">
          <w:rPr>
            <w:i/>
            <w:iCs/>
            <w:rtl/>
          </w:rPr>
          <w:t>–</w:t>
        </w:r>
        <w:r w:rsidRPr="00A4507D">
          <w:rPr>
            <w:i/>
            <w:iCs/>
            <w:rtl/>
          </w:rPr>
          <w:tab/>
          <w:t>أساس منطقي مفصل لطول التمديد المطلوب، بما في ذلك تفصيل طبيعة ومدى التأخير الحاصل حتى الآن والتأخير الإضافي الذي تتوقعه الشركة المصنعة ومقدم خدمة الإطلاق وأي طوارئ مخطط لها؛</w:t>
        </w:r>
      </w:ins>
    </w:p>
    <w:p w14:paraId="5E3BD5DF" w14:textId="77777777" w:rsidR="00B42D43" w:rsidRPr="00A4507D" w:rsidRDefault="00B42D43" w:rsidP="00B42D43">
      <w:pPr>
        <w:pStyle w:val="enumlev10"/>
        <w:rPr>
          <w:ins w:id="64" w:author="alaa atef" w:date="2025-07-23T15:42:00Z"/>
          <w:i/>
          <w:iCs/>
          <w:rtl/>
          <w:lang w:val="en-GB" w:bidi="ar-EG"/>
        </w:rPr>
      </w:pPr>
      <w:ins w:id="65" w:author="alaa atef" w:date="2025-07-23T15:42:00Z">
        <w:r w:rsidRPr="00A4507D">
          <w:rPr>
            <w:i/>
            <w:iCs/>
            <w:rtl/>
          </w:rPr>
          <w:t>–</w:t>
        </w:r>
        <w:r w:rsidRPr="00A4507D">
          <w:rPr>
            <w:i/>
            <w:iCs/>
            <w:rtl/>
          </w:rPr>
          <w:tab/>
          <w:t>أي معلومات ووثائق أخرى ذات صلة.</w:t>
        </w:r>
      </w:ins>
    </w:p>
    <w:p w14:paraId="3888B596" w14:textId="77777777" w:rsidR="00B42D43" w:rsidRPr="00A4507D" w:rsidRDefault="00B42D43" w:rsidP="00B42D43">
      <w:pPr>
        <w:rPr>
          <w:ins w:id="66" w:author="alaa atef" w:date="2025-07-23T15:42:00Z"/>
          <w:i/>
          <w:iCs/>
          <w:lang w:bidi="ar-EG"/>
        </w:rPr>
      </w:pPr>
      <w:ins w:id="67" w:author="alaa atef" w:date="2025-07-23T15:42:00Z">
        <w:r w:rsidRPr="00A4507D">
          <w:rPr>
            <w:i/>
            <w:iCs/>
            <w:rtl/>
            <w:lang w:val="en-GB" w:bidi="ar"/>
          </w:rPr>
          <w:t xml:space="preserve">ويؤكد </w:t>
        </w:r>
        <w:r w:rsidRPr="00A4507D">
          <w:rPr>
            <w:rFonts w:hint="cs"/>
            <w:i/>
            <w:iCs/>
            <w:rtl/>
            <w:lang w:val="en-GB" w:bidi="ar"/>
          </w:rPr>
          <w:t xml:space="preserve">المؤتمر </w:t>
        </w:r>
        <w:r w:rsidRPr="00A4507D">
          <w:rPr>
            <w:i/>
            <w:iCs/>
            <w:lang w:bidi="ar"/>
          </w:rPr>
          <w:t>WRC-23</w:t>
        </w:r>
        <w:r w:rsidRPr="00A4507D">
          <w:rPr>
            <w:i/>
            <w:iCs/>
            <w:rtl/>
            <w:lang w:val="fr-CH" w:bidi="ar-SY"/>
          </w:rPr>
          <w:t xml:space="preserve"> أيضاً على</w:t>
        </w:r>
        <w:r w:rsidRPr="00A4507D">
          <w:rPr>
            <w:i/>
            <w:iCs/>
            <w:rtl/>
            <w:lang w:val="en-GB"/>
          </w:rPr>
          <w:t xml:space="preserve"> النهج الذي تتبعه اللجنة فيما يتعلق بفترات الطوارئ في تحديد طول التمديد في حالات الظروف القاهرة.</w:t>
        </w:r>
      </w:ins>
    </w:p>
    <w:p w14:paraId="6FAB12B5" w14:textId="77777777" w:rsidR="00B42D43" w:rsidRPr="00A4507D" w:rsidRDefault="00B42D43" w:rsidP="00B42D43">
      <w:pPr>
        <w:rPr>
          <w:ins w:id="68" w:author="alaa atef" w:date="2025-07-23T15:42:00Z"/>
          <w:i/>
          <w:iCs/>
          <w:lang w:bidi="ar-EG"/>
        </w:rPr>
      </w:pPr>
      <w:ins w:id="69" w:author="alaa atef" w:date="2025-07-23T15:42:00Z">
        <w:r w:rsidRPr="00A4507D">
          <w:rPr>
            <w:i/>
            <w:iCs/>
            <w:rtl/>
            <w:lang w:bidi="ar-EG"/>
          </w:rPr>
          <w:t xml:space="preserve">وأشار </w:t>
        </w:r>
        <w:r w:rsidRPr="00A4507D">
          <w:rPr>
            <w:i/>
            <w:iCs/>
            <w:rtl/>
            <w:lang w:val="en-GB" w:bidi="ar"/>
          </w:rPr>
          <w:t xml:space="preserve">المؤتمر </w:t>
        </w:r>
        <w:r w:rsidRPr="00A4507D">
          <w:rPr>
            <w:i/>
            <w:iCs/>
            <w:lang w:val="en-GB" w:bidi="ar"/>
          </w:rPr>
          <w:t>WRC-23</w:t>
        </w:r>
        <w:r w:rsidRPr="00A4507D">
          <w:rPr>
            <w:rFonts w:hint="cs"/>
            <w:i/>
            <w:iCs/>
            <w:rtl/>
            <w:lang w:val="en-GB" w:bidi="ar"/>
          </w:rPr>
          <w:t xml:space="preserve"> </w:t>
        </w:r>
        <w:r w:rsidRPr="00A4507D">
          <w:rPr>
            <w:i/>
            <w:iCs/>
            <w:rtl/>
            <w:lang w:val="fr-CH" w:bidi="ar-SY"/>
          </w:rPr>
          <w:t>أيضاً إلى أن</w:t>
        </w:r>
        <w:r w:rsidRPr="00A4507D">
          <w:rPr>
            <w:i/>
            <w:iCs/>
            <w:rtl/>
            <w:lang w:val="en-GB"/>
          </w:rPr>
          <w:t xml:space="preserve"> اللجنة تدرس حالياً كيفية الوفاء بجميع الشروط الأربعة للظروف القاهرة على أساس كل حالة على حدة عند التذرع بجائحة كوفيد-19 باعتبارها حدث ظروف قاهرة.</w:t>
        </w:r>
      </w:ins>
    </w:p>
    <w:p w14:paraId="10F99415" w14:textId="24457DC3" w:rsidR="00B42D43" w:rsidRPr="00A4507D" w:rsidRDefault="00B42D43" w:rsidP="00B42D43">
      <w:pPr>
        <w:rPr>
          <w:ins w:id="70" w:author="alaa atef" w:date="2025-07-23T15:42:00Z"/>
          <w:i/>
          <w:iCs/>
          <w:rtl/>
          <w:lang w:bidi="ar-EG"/>
        </w:rPr>
      </w:pPr>
      <w:ins w:id="71" w:author="alaa atef" w:date="2025-07-23T15:42:00Z">
        <w:r w:rsidRPr="00A4507D">
          <w:rPr>
            <w:i/>
            <w:iCs/>
            <w:rtl/>
            <w:lang w:bidi="ar-EG"/>
          </w:rPr>
          <w:t>و</w:t>
        </w:r>
        <w:r w:rsidRPr="00A4507D">
          <w:rPr>
            <w:rFonts w:hint="cs"/>
            <w:i/>
            <w:iCs/>
            <w:rtl/>
            <w:lang w:bidi="ar-EG"/>
          </w:rPr>
          <w:t xml:space="preserve">يكلف </w:t>
        </w:r>
        <w:r w:rsidRPr="00A4507D">
          <w:rPr>
            <w:i/>
            <w:iCs/>
            <w:rtl/>
            <w:lang w:bidi="ar-EG"/>
          </w:rPr>
          <w:t xml:space="preserve">المؤتمر </w:t>
        </w:r>
        <w:r w:rsidRPr="00A4507D">
          <w:rPr>
            <w:i/>
            <w:iCs/>
            <w:lang w:bidi="ar-EG"/>
          </w:rPr>
          <w:t>WRC-23</w:t>
        </w:r>
        <w:r w:rsidRPr="00A4507D">
          <w:rPr>
            <w:i/>
            <w:iCs/>
            <w:rtl/>
            <w:lang w:bidi="ar-EG"/>
          </w:rPr>
          <w:t xml:space="preserve"> لجنة لوائح الراديو بإدراج التأكيدات المذكورة أعلاه في القاعدة الإجرائية بشأن تمديد المهلة التنظيمية لوضع التخصيصات الساتلية في الخدمة</w:t>
        </w:r>
        <w:r w:rsidR="00211F3E" w:rsidRPr="00A4507D">
          <w:rPr>
            <w:rFonts w:hint="cs"/>
            <w:i/>
            <w:iCs/>
            <w:rtl/>
            <w:lang w:bidi="ar-EG"/>
          </w:rPr>
          <w:t>.</w:t>
        </w:r>
        <w:r w:rsidRPr="00A4507D">
          <w:rPr>
            <w:rFonts w:hint="cs"/>
            <w:i/>
            <w:iCs/>
            <w:rtl/>
            <w:lang w:bidi="ar-EG"/>
          </w:rPr>
          <w:t>"</w:t>
        </w:r>
      </w:ins>
    </w:p>
    <w:p w14:paraId="51B29383" w14:textId="1D575676" w:rsidR="00B42D43" w:rsidRPr="00A4507D" w:rsidRDefault="00B42D43" w:rsidP="00B42D43">
      <w:pPr>
        <w:rPr>
          <w:ins w:id="72" w:author="GE" w:date="2025-07-23T10:02:00Z"/>
          <w:b/>
          <w:bCs/>
          <w:rtl/>
          <w:lang w:bidi="ar-EG"/>
        </w:rPr>
      </w:pPr>
      <w:ins w:id="73" w:author="GE" w:date="2025-07-23T10:03:00Z">
        <w:r w:rsidRPr="00A4507D">
          <w:rPr>
            <w:rFonts w:hint="cs"/>
            <w:b/>
            <w:bCs/>
            <w:rtl/>
            <w:lang w:bidi="ar-EG"/>
          </w:rPr>
          <w:t>ملاحظة:</w:t>
        </w:r>
        <w:r w:rsidRPr="00A4507D">
          <w:rPr>
            <w:rFonts w:hint="cs"/>
            <w:rtl/>
            <w:lang w:bidi="ar-EG"/>
          </w:rPr>
          <w:t xml:space="preserve"> </w:t>
        </w:r>
      </w:ins>
      <w:ins w:id="74" w:author="Ahmed Samir" w:date="2025-07-23T17:01:00Z">
        <w:r w:rsidRPr="00A4507D">
          <w:rPr>
            <w:rFonts w:hint="cs"/>
            <w:rtl/>
          </w:rPr>
          <w:t>اتخذ المؤتمر</w:t>
        </w:r>
        <w:r w:rsidRPr="00A4507D">
          <w:rPr>
            <w:rFonts w:hint="cs"/>
            <w:lang w:bidi="ar-EG"/>
          </w:rPr>
          <w:t xml:space="preserve"> WRC-23 </w:t>
        </w:r>
        <w:r w:rsidRPr="00A4507D">
          <w:rPr>
            <w:rFonts w:hint="cs"/>
            <w:rtl/>
          </w:rPr>
          <w:t xml:space="preserve">القرار التالي فيما يخص حالات تمديد المهل التنظيمية بسبب تأخر حدث </w:t>
        </w:r>
        <w:proofErr w:type="spellStart"/>
        <w:r w:rsidRPr="00A4507D">
          <w:rPr>
            <w:rFonts w:hint="cs"/>
            <w:rtl/>
          </w:rPr>
          <w:t>بساتل</w:t>
        </w:r>
        <w:proofErr w:type="spellEnd"/>
        <w:r w:rsidRPr="00A4507D">
          <w:rPr>
            <w:rFonts w:hint="cs"/>
            <w:rtl/>
          </w:rPr>
          <w:t xml:space="preserve"> آخر محمول على متن مركبة الإطلاق نفسها، لوضع تخصيص تردد في الخدمة أو إعادة وضعه في الخدمة، انظر البند</w:t>
        </w:r>
      </w:ins>
      <w:ins w:id="75" w:author="alaa atef" w:date="2025-07-24T09:22:00Z">
        <w:r w:rsidR="00855E47">
          <w:rPr>
            <w:rFonts w:hint="cs"/>
            <w:rtl/>
          </w:rPr>
          <w:t xml:space="preserve"> </w:t>
        </w:r>
        <w:r w:rsidR="00855E47">
          <w:t>6.13</w:t>
        </w:r>
        <w:r w:rsidR="00855E47">
          <w:rPr>
            <w:rFonts w:hint="cs"/>
            <w:rtl/>
          </w:rPr>
          <w:t xml:space="preserve"> </w:t>
        </w:r>
      </w:ins>
      <w:ins w:id="76" w:author="Ahmed Samir" w:date="2025-07-23T17:01:00Z">
        <w:r w:rsidRPr="00A4507D">
          <w:rPr>
            <w:rFonts w:hint="cs"/>
            <w:rtl/>
          </w:rPr>
          <w:t>من محضر الجلسة العامة الثالثة عشرة، الوارد في الوثيقة</w:t>
        </w:r>
        <w:r w:rsidRPr="00A4507D">
          <w:rPr>
            <w:rFonts w:hint="cs"/>
            <w:rtl/>
            <w:lang w:bidi="ar-EG"/>
          </w:rPr>
          <w:t xml:space="preserve"> </w:t>
        </w:r>
      </w:ins>
      <w:ins w:id="77" w:author="alaa atef" w:date="2025-07-24T09:22:00Z">
        <w:r w:rsidR="00855E47">
          <w:rPr>
            <w:u w:val="single"/>
            <w:lang w:bidi="ar-EG"/>
          </w:rPr>
          <w:fldChar w:fldCharType="begin"/>
        </w:r>
        <w:r w:rsidR="00855E47">
          <w:rPr>
            <w:u w:val="single"/>
            <w:lang w:bidi="ar-EG"/>
          </w:rPr>
          <w:instrText>HYPERLINK "https://www.itu.int/md/R23-WRC23-C-0528/en"</w:instrText>
        </w:r>
        <w:r w:rsidR="00855E47">
          <w:rPr>
            <w:u w:val="single"/>
            <w:lang w:bidi="ar-EG"/>
          </w:rPr>
        </w:r>
        <w:r w:rsidR="00855E47">
          <w:rPr>
            <w:u w:val="single"/>
            <w:lang w:bidi="ar-EG"/>
          </w:rPr>
          <w:fldChar w:fldCharType="separate"/>
        </w:r>
        <w:r w:rsidRPr="00855E47">
          <w:rPr>
            <w:rStyle w:val="Hyperlink"/>
            <w:lang w:bidi="ar-EG"/>
          </w:rPr>
          <w:t>CMR23/528</w:t>
        </w:r>
        <w:r w:rsidR="00855E47">
          <w:rPr>
            <w:u w:val="single"/>
            <w:lang w:bidi="ar-EG"/>
          </w:rPr>
          <w:fldChar w:fldCharType="end"/>
        </w:r>
      </w:ins>
      <w:ins w:id="78" w:author="Ahmed Samir" w:date="2025-07-23T17:01:00Z">
        <w:r w:rsidRPr="00A4507D">
          <w:rPr>
            <w:rFonts w:hint="cs"/>
            <w:rtl/>
            <w:lang w:bidi="ar-EG"/>
          </w:rPr>
          <w:t>:</w:t>
        </w:r>
      </w:ins>
    </w:p>
    <w:p w14:paraId="4AD1F709" w14:textId="77777777" w:rsidR="00B42D43" w:rsidRPr="00A4507D" w:rsidRDefault="00B42D43" w:rsidP="00B42D43">
      <w:pPr>
        <w:rPr>
          <w:ins w:id="79" w:author="alaa atef" w:date="2025-07-23T15:42:00Z"/>
          <w:i/>
          <w:iCs/>
          <w:rtl/>
          <w:lang w:bidi="ar-EG"/>
        </w:rPr>
      </w:pPr>
      <w:ins w:id="80" w:author="alaa atef" w:date="2025-07-23T15:42:00Z">
        <w:r w:rsidRPr="00A4507D">
          <w:rPr>
            <w:rFonts w:hint="cs"/>
            <w:i/>
            <w:iCs/>
            <w:rtl/>
            <w:lang w:bidi="ar-EG"/>
          </w:rPr>
          <w:lastRenderedPageBreak/>
          <w:t>"</w:t>
        </w:r>
        <w:r w:rsidRPr="00A4507D">
          <w:rPr>
            <w:i/>
            <w:iCs/>
            <w:rtl/>
            <w:lang w:bidi="ar-EG"/>
          </w:rPr>
          <w:t xml:space="preserve">يؤكد </w:t>
        </w:r>
        <w:r w:rsidRPr="00A4507D">
          <w:rPr>
            <w:rFonts w:hint="cs"/>
            <w:i/>
            <w:iCs/>
            <w:rtl/>
            <w:lang w:bidi="ar-EG"/>
          </w:rPr>
          <w:t xml:space="preserve">المؤتمر </w:t>
        </w:r>
        <w:r w:rsidRPr="00A4507D">
          <w:rPr>
            <w:i/>
            <w:iCs/>
            <w:lang w:bidi="ar-EG"/>
          </w:rPr>
          <w:t>WRC-23</w:t>
        </w:r>
        <w:r w:rsidRPr="00A4507D">
          <w:rPr>
            <w:rFonts w:hint="cs"/>
            <w:i/>
            <w:iCs/>
            <w:rtl/>
            <w:lang w:bidi="ar-EG"/>
          </w:rPr>
          <w:t xml:space="preserve"> أن</w:t>
        </w:r>
        <w:r w:rsidRPr="00A4507D">
          <w:rPr>
            <w:i/>
            <w:iCs/>
            <w:rtl/>
            <w:lang w:bidi="ar-EG"/>
          </w:rPr>
          <w:t xml:space="preserve"> قرار المؤتمر </w:t>
        </w:r>
        <w:r w:rsidRPr="00A4507D">
          <w:rPr>
            <w:i/>
            <w:iCs/>
            <w:lang w:bidi="ar-EG"/>
          </w:rPr>
          <w:t>WRC-19</w:t>
        </w:r>
        <w:r w:rsidRPr="00A4507D">
          <w:rPr>
            <w:i/>
            <w:iCs/>
            <w:rtl/>
            <w:lang w:bidi="ar-EG"/>
          </w:rPr>
          <w:t xml:space="preserve"> بشأن تقديم المعلومات المطلوبة عند معالجة طلب تمديد المهل التنظيمية بسبب تأخر </w:t>
        </w:r>
        <w:r w:rsidRPr="00A4507D">
          <w:rPr>
            <w:rFonts w:hint="cs"/>
            <w:i/>
            <w:iCs/>
            <w:rtl/>
            <w:lang w:bidi="ar-EG"/>
          </w:rPr>
          <w:t xml:space="preserve">حدث </w:t>
        </w:r>
        <w:proofErr w:type="spellStart"/>
        <w:r w:rsidRPr="00A4507D">
          <w:rPr>
            <w:i/>
            <w:iCs/>
            <w:spacing w:val="-6"/>
            <w:rtl/>
          </w:rPr>
          <w:t>بساتل</w:t>
        </w:r>
        <w:proofErr w:type="spellEnd"/>
        <w:r w:rsidRPr="00A4507D">
          <w:rPr>
            <w:i/>
            <w:iCs/>
            <w:spacing w:val="-6"/>
            <w:rtl/>
          </w:rPr>
          <w:t xml:space="preserve"> آخر محمول على متن مركبة الإطلاق نفسها </w:t>
        </w:r>
        <w:r w:rsidRPr="00A4507D">
          <w:rPr>
            <w:i/>
            <w:iCs/>
            <w:rtl/>
            <w:lang w:bidi="ar-EG"/>
          </w:rPr>
          <w:t>ينبغي مراجعته على النحو المبين أدناه:</w:t>
        </w:r>
      </w:ins>
    </w:p>
    <w:p w14:paraId="73FEE411" w14:textId="77777777" w:rsidR="00B42D43" w:rsidRPr="00A4507D" w:rsidRDefault="00B42D43" w:rsidP="00B42D43">
      <w:pPr>
        <w:pStyle w:val="enumlev10"/>
        <w:rPr>
          <w:ins w:id="81" w:author="alaa atef" w:date="2025-07-23T15:42:00Z"/>
          <w:i/>
          <w:iCs/>
        </w:rPr>
      </w:pPr>
      <w:ins w:id="82" w:author="alaa atef" w:date="2025-07-23T15:42:00Z">
        <w:r w:rsidRPr="00A4507D">
          <w:rPr>
            <w:i/>
            <w:iCs/>
            <w:rtl/>
            <w:lang w:bidi="ar-EG"/>
          </w:rPr>
          <w:t>-</w:t>
        </w:r>
        <w:r w:rsidRPr="00A4507D">
          <w:rPr>
            <w:i/>
            <w:iCs/>
            <w:rtl/>
            <w:lang w:bidi="ar-EG"/>
          </w:rPr>
          <w:tab/>
        </w:r>
        <w:r w:rsidRPr="00A4507D">
          <w:rPr>
            <w:rStyle w:val="enumlev1Char"/>
            <w:i/>
            <w:iCs/>
            <w:rtl/>
          </w:rPr>
          <w:t>وصف موجز للساتل الذي سيتم إطلاقه، بما في ذلك نطاقات التردد؛</w:t>
        </w:r>
      </w:ins>
    </w:p>
    <w:p w14:paraId="14804B2D" w14:textId="77777777" w:rsidR="00B42D43" w:rsidRPr="00A4507D" w:rsidRDefault="00B42D43" w:rsidP="00B42D43">
      <w:pPr>
        <w:pStyle w:val="enumlev10"/>
        <w:rPr>
          <w:ins w:id="83" w:author="alaa atef" w:date="2025-07-23T15:42:00Z"/>
          <w:i/>
          <w:iCs/>
          <w:rtl/>
        </w:rPr>
      </w:pPr>
      <w:ins w:id="84" w:author="alaa atef" w:date="2025-07-23T15:42:00Z">
        <w:r w:rsidRPr="00A4507D">
          <w:rPr>
            <w:i/>
            <w:iCs/>
            <w:rtl/>
          </w:rPr>
          <w:t>-</w:t>
        </w:r>
        <w:r w:rsidRPr="00A4507D">
          <w:rPr>
            <w:i/>
            <w:iCs/>
            <w:rtl/>
          </w:rPr>
          <w:tab/>
          <w:t>اسم المصنّع المختار لبناء الساتل وتاريخ توقيع العقد؛</w:t>
        </w:r>
      </w:ins>
    </w:p>
    <w:p w14:paraId="18D0BF83" w14:textId="77777777" w:rsidR="00B42D43" w:rsidRPr="00A4507D" w:rsidRDefault="00B42D43" w:rsidP="00B42D43">
      <w:pPr>
        <w:pStyle w:val="enumlev10"/>
        <w:rPr>
          <w:ins w:id="85" w:author="alaa atef" w:date="2025-07-23T15:42:00Z"/>
          <w:i/>
          <w:iCs/>
          <w:rtl/>
        </w:rPr>
      </w:pPr>
      <w:ins w:id="86" w:author="alaa atef" w:date="2025-07-23T15:42:00Z">
        <w:r w:rsidRPr="00A4507D">
          <w:rPr>
            <w:i/>
            <w:iCs/>
            <w:rtl/>
          </w:rPr>
          <w:t>-</w:t>
        </w:r>
        <w:r w:rsidRPr="00A4507D">
          <w:rPr>
            <w:i/>
            <w:iCs/>
            <w:rtl/>
          </w:rPr>
          <w:tab/>
          <w:t>حالة إنشاء الساتل، بما في ذلك التاريخ الذي بدأ فيه الإنشاء وما إذا كان من المتوقع استكماله قبل نافذة الإطلاق الأولية؛</w:t>
        </w:r>
      </w:ins>
    </w:p>
    <w:p w14:paraId="1B4FC6FB" w14:textId="77777777" w:rsidR="00B42D43" w:rsidRPr="00A4507D" w:rsidRDefault="00B42D43" w:rsidP="00B42D43">
      <w:pPr>
        <w:pStyle w:val="enumlev10"/>
        <w:rPr>
          <w:ins w:id="87" w:author="alaa atef" w:date="2025-07-23T15:42:00Z"/>
          <w:i/>
          <w:iCs/>
        </w:rPr>
      </w:pPr>
      <w:ins w:id="88" w:author="alaa atef" w:date="2025-07-23T15:42:00Z">
        <w:r w:rsidRPr="00A4507D">
          <w:rPr>
            <w:i/>
            <w:iCs/>
            <w:rtl/>
          </w:rPr>
          <w:t>-</w:t>
        </w:r>
        <w:r w:rsidRPr="00A4507D">
          <w:rPr>
            <w:i/>
            <w:iCs/>
            <w:rtl/>
          </w:rPr>
          <w:tab/>
          <w:t>اسم مورّد خدمة الإطلاق وتاريخ توقيع العقد؛</w:t>
        </w:r>
      </w:ins>
    </w:p>
    <w:p w14:paraId="5E913C1C" w14:textId="77777777" w:rsidR="00B42D43" w:rsidRPr="00A4507D" w:rsidRDefault="00B42D43" w:rsidP="00B42D43">
      <w:pPr>
        <w:pStyle w:val="enumlev10"/>
        <w:rPr>
          <w:ins w:id="89" w:author="alaa atef" w:date="2025-07-23T15:42:00Z"/>
          <w:i/>
          <w:iCs/>
          <w:rtl/>
          <w:lang w:val="en-GB" w:bidi="ar-EG"/>
        </w:rPr>
      </w:pPr>
      <w:ins w:id="90" w:author="alaa atef" w:date="2025-07-23T15:42:00Z">
        <w:r w:rsidRPr="00A4507D">
          <w:rPr>
            <w:i/>
            <w:iCs/>
            <w:rtl/>
            <w:lang w:val="en-GB" w:bidi="ar-EG"/>
          </w:rPr>
          <w:t>-</w:t>
        </w:r>
        <w:r w:rsidRPr="00A4507D">
          <w:rPr>
            <w:i/>
            <w:iCs/>
            <w:rtl/>
            <w:lang w:val="en-GB" w:bidi="ar-EG"/>
          </w:rPr>
          <w:tab/>
          <w:t>المراحل الأولية والمراجعة لمشروع بناء الساتل</w:t>
        </w:r>
        <w:r w:rsidRPr="00A4507D">
          <w:rPr>
            <w:rFonts w:hint="cs"/>
            <w:i/>
            <w:iCs/>
            <w:rtl/>
            <w:lang w:val="en-GB" w:bidi="ar-EG"/>
          </w:rPr>
          <w:t xml:space="preserve"> </w:t>
        </w:r>
        <w:r w:rsidRPr="00A4507D">
          <w:rPr>
            <w:i/>
            <w:iCs/>
            <w:rtl/>
            <w:lang w:val="en-GB" w:bidi="ar-EG"/>
          </w:rPr>
          <w:t>ونافذة إطلاقه وإطلاقه ورفعه إلى المدار، وكذلك المواعيد الزمنية لتغيير موقع الساتل واختباره في المدار عندما لا يُطلق مباشرة في موقعه المداري الاسمي أو في مداره الساتلي غير المستقر بالنسبة إلى الأرض؛</w:t>
        </w:r>
      </w:ins>
    </w:p>
    <w:p w14:paraId="04BBEF78" w14:textId="77777777" w:rsidR="00B42D43" w:rsidRPr="00A4507D" w:rsidRDefault="00B42D43" w:rsidP="00B42D43">
      <w:pPr>
        <w:pStyle w:val="enumlev10"/>
        <w:rPr>
          <w:ins w:id="91" w:author="alaa atef" w:date="2025-07-23T15:42:00Z"/>
          <w:i/>
          <w:iCs/>
          <w:rtl/>
        </w:rPr>
      </w:pPr>
      <w:ins w:id="92" w:author="alaa atef" w:date="2025-07-23T15:42:00Z">
        <w:r w:rsidRPr="00A4507D">
          <w:rPr>
            <w:i/>
            <w:iCs/>
            <w:rtl/>
          </w:rPr>
          <w:t>-</w:t>
        </w:r>
        <w:r w:rsidRPr="00A4507D">
          <w:rPr>
            <w:i/>
            <w:iCs/>
            <w:rtl/>
          </w:rPr>
          <w:tab/>
        </w:r>
        <w:r w:rsidRPr="00A4507D">
          <w:rPr>
            <w:i/>
            <w:iCs/>
            <w:spacing w:val="-6"/>
            <w:rtl/>
          </w:rPr>
          <w:t xml:space="preserve">تفاصيل كافية لتبرير أن سبب طلب التمديد هو </w:t>
        </w:r>
        <w:bookmarkStart w:id="93" w:name="_Hlk157180533"/>
        <w:r w:rsidRPr="00A4507D">
          <w:rPr>
            <w:i/>
            <w:iCs/>
            <w:spacing w:val="-6"/>
            <w:rtl/>
          </w:rPr>
          <w:t xml:space="preserve">تأخير مرتبط </w:t>
        </w:r>
        <w:proofErr w:type="spellStart"/>
        <w:r w:rsidRPr="00A4507D">
          <w:rPr>
            <w:i/>
            <w:iCs/>
            <w:spacing w:val="-6"/>
            <w:rtl/>
          </w:rPr>
          <w:t>بساتل</w:t>
        </w:r>
        <w:proofErr w:type="spellEnd"/>
        <w:r w:rsidRPr="00A4507D">
          <w:rPr>
            <w:i/>
            <w:iCs/>
            <w:spacing w:val="-6"/>
            <w:rtl/>
          </w:rPr>
          <w:t xml:space="preserve"> آخر محمول على متن مركبة الإطلاق نفسها </w:t>
        </w:r>
        <w:bookmarkEnd w:id="93"/>
        <w:r w:rsidRPr="00A4507D">
          <w:rPr>
            <w:i/>
            <w:iCs/>
            <w:spacing w:val="-6"/>
            <w:rtl/>
          </w:rPr>
          <w:t>(مثل رسالة من مورّد خدمة الإطلاق تشير إلى أن الإطلاق قد تأخر بسبب تأخير يؤثر على الساتل المحمول على متن مركبة الإطلاق نفسها)؛</w:t>
        </w:r>
      </w:ins>
    </w:p>
    <w:p w14:paraId="38DE7449" w14:textId="77777777" w:rsidR="00B42D43" w:rsidRPr="00A4507D" w:rsidRDefault="00B42D43" w:rsidP="00B42D43">
      <w:pPr>
        <w:pStyle w:val="enumlev10"/>
        <w:rPr>
          <w:ins w:id="94" w:author="alaa atef" w:date="2025-07-23T15:42:00Z"/>
          <w:i/>
          <w:iCs/>
          <w:rtl/>
          <w:lang w:val="en-GB" w:bidi="ar-EG"/>
        </w:rPr>
      </w:pPr>
      <w:ins w:id="95" w:author="alaa atef" w:date="2025-07-23T15:42:00Z">
        <w:r w:rsidRPr="00A4507D">
          <w:rPr>
            <w:i/>
            <w:iCs/>
            <w:rtl/>
            <w:lang w:val="en-GB" w:bidi="ar-EG"/>
          </w:rPr>
          <w:t>-</w:t>
        </w:r>
        <w:r w:rsidRPr="00A4507D">
          <w:rPr>
            <w:i/>
            <w:iCs/>
            <w:rtl/>
            <w:lang w:val="en-GB" w:bidi="ar-EG"/>
          </w:rPr>
          <w:tab/>
          <w:t>أساس منطقي مفصل لطول التمديد المطلوب، بما في ذلك تفصيل طبيعة ومدى التأخير الحاصل حتى الآن والتأخير الإضافي الذي تتوقعه مقدم خدمة الإطلاق وأي طوارئ مخطط لها؛</w:t>
        </w:r>
      </w:ins>
    </w:p>
    <w:p w14:paraId="491FD602" w14:textId="77777777" w:rsidR="00B42D43" w:rsidRPr="00A4507D" w:rsidRDefault="00B42D43" w:rsidP="00B42D43">
      <w:pPr>
        <w:pStyle w:val="enumlev10"/>
        <w:rPr>
          <w:ins w:id="96" w:author="alaa atef" w:date="2025-07-23T15:42:00Z"/>
          <w:i/>
          <w:iCs/>
          <w:rtl/>
          <w:lang w:val="en-GB" w:bidi="ar-EG"/>
        </w:rPr>
      </w:pPr>
      <w:ins w:id="97" w:author="alaa atef" w:date="2025-07-23T15:42:00Z">
        <w:r w:rsidRPr="00A4507D">
          <w:rPr>
            <w:i/>
            <w:iCs/>
            <w:rtl/>
            <w:lang w:val="en-GB" w:bidi="ar-EG"/>
          </w:rPr>
          <w:t>-</w:t>
        </w:r>
        <w:r w:rsidRPr="00A4507D">
          <w:rPr>
            <w:i/>
            <w:iCs/>
            <w:rtl/>
            <w:lang w:val="en-GB" w:bidi="ar-EG"/>
          </w:rPr>
          <w:tab/>
          <w:t>أي معلومات ووثائق أخرى ذات صلة.</w:t>
        </w:r>
      </w:ins>
    </w:p>
    <w:p w14:paraId="6561DB1F" w14:textId="2606DE82" w:rsidR="00B42D43" w:rsidRPr="00A4507D" w:rsidRDefault="00B42D43" w:rsidP="00B42D43">
      <w:pPr>
        <w:rPr>
          <w:ins w:id="98" w:author="alaa atef" w:date="2025-07-23T15:42:00Z"/>
          <w:i/>
          <w:iCs/>
          <w:lang w:bidi="ar-EG"/>
        </w:rPr>
      </w:pPr>
      <w:ins w:id="99" w:author="alaa atef" w:date="2025-07-23T15:42:00Z">
        <w:r w:rsidRPr="00A4507D">
          <w:rPr>
            <w:rFonts w:hint="cs"/>
            <w:i/>
            <w:iCs/>
            <w:rtl/>
            <w:lang w:bidi="ar-EG"/>
          </w:rPr>
          <w:t>ويكلف</w:t>
        </w:r>
        <w:r w:rsidRPr="00A4507D">
          <w:rPr>
            <w:i/>
            <w:iCs/>
            <w:rtl/>
            <w:lang w:bidi="ar-EG"/>
          </w:rPr>
          <w:t xml:space="preserve"> المؤتمر </w:t>
        </w:r>
        <w:r w:rsidRPr="00A4507D">
          <w:rPr>
            <w:i/>
            <w:iCs/>
            <w:lang w:bidi="ar-EG"/>
          </w:rPr>
          <w:t>WRC-23</w:t>
        </w:r>
        <w:r w:rsidRPr="00A4507D">
          <w:rPr>
            <w:i/>
            <w:iCs/>
            <w:rtl/>
            <w:lang w:bidi="ar-EG"/>
          </w:rPr>
          <w:t xml:space="preserve"> لجنة لوائح الراديو </w:t>
        </w:r>
        <w:r w:rsidRPr="00A4507D">
          <w:rPr>
            <w:rFonts w:hint="cs"/>
            <w:i/>
            <w:iCs/>
            <w:rtl/>
            <w:lang w:bidi="ar-EG"/>
          </w:rPr>
          <w:t xml:space="preserve">إدراج </w:t>
        </w:r>
        <w:r w:rsidRPr="00A4507D">
          <w:rPr>
            <w:i/>
            <w:iCs/>
            <w:rtl/>
            <w:lang w:bidi="ar-EG"/>
          </w:rPr>
          <w:t>التأكيد المذكور أعلاه في القاعدة الإجرائية بشأن تمديد المهلة التنظيمية لوضع التخصيصات الساتلية في الخدمة</w:t>
        </w:r>
        <w:r w:rsidR="00211F3E" w:rsidRPr="00A4507D">
          <w:rPr>
            <w:i/>
            <w:iCs/>
            <w:rtl/>
            <w:lang w:bidi="ar-EG"/>
          </w:rPr>
          <w:t>.</w:t>
        </w:r>
        <w:r w:rsidRPr="00A4507D">
          <w:rPr>
            <w:rFonts w:hint="cs"/>
            <w:i/>
            <w:iCs/>
            <w:rtl/>
            <w:lang w:bidi="ar-EG"/>
          </w:rPr>
          <w:t>"</w:t>
        </w:r>
      </w:ins>
    </w:p>
    <w:p w14:paraId="762030A4" w14:textId="77777777" w:rsidR="00B42D43" w:rsidRDefault="00B42D43" w:rsidP="00B42D43">
      <w:pPr>
        <w:rPr>
          <w:rtl/>
          <w:lang w:bidi="ar-EG"/>
        </w:rPr>
      </w:pPr>
      <w:r>
        <w:rPr>
          <w:rtl/>
          <w:lang w:bidi="ar-EG"/>
        </w:rPr>
        <w:br w:type="page"/>
      </w:r>
    </w:p>
    <w:p w14:paraId="5C700214" w14:textId="77777777" w:rsidR="00B6585A" w:rsidRDefault="00B42D43" w:rsidP="00B6585A">
      <w:pPr>
        <w:pStyle w:val="Annextitle"/>
        <w:spacing w:before="360"/>
        <w:rPr>
          <w:rtl/>
        </w:rPr>
      </w:pPr>
      <w:r>
        <w:rPr>
          <w:rFonts w:hint="cs"/>
          <w:rtl/>
        </w:rPr>
        <w:lastRenderedPageBreak/>
        <w:t>القواعد المتعلقة</w:t>
      </w:r>
    </w:p>
    <w:p w14:paraId="5B9B80F5" w14:textId="69A790EF" w:rsidR="00B42D43" w:rsidRDefault="00B42D43" w:rsidP="00B6585A">
      <w:pPr>
        <w:pStyle w:val="Annextitle"/>
        <w:spacing w:before="360"/>
        <w:rPr>
          <w:rtl/>
        </w:rPr>
      </w:pPr>
      <w:r>
        <w:rPr>
          <w:rFonts w:hint="cs"/>
          <w:rtl/>
        </w:rPr>
        <w:t xml:space="preserve">بالمادة </w:t>
      </w:r>
      <w:r>
        <w:t>21</w:t>
      </w:r>
      <w:r>
        <w:rPr>
          <w:rFonts w:hint="cs"/>
          <w:rtl/>
        </w:rPr>
        <w:t xml:space="preserve"> من لوائح الراديو</w:t>
      </w:r>
    </w:p>
    <w:p w14:paraId="77AF1F73" w14:textId="77777777" w:rsidR="00B42D43" w:rsidRPr="00CE39D0" w:rsidRDefault="00B42D43" w:rsidP="00B42D43">
      <w:pPr>
        <w:keepNext/>
        <w:keepLines/>
        <w:pBdr>
          <w:top w:val="double" w:sz="4" w:space="1" w:color="auto"/>
          <w:left w:val="double" w:sz="4" w:space="1" w:color="auto"/>
          <w:bottom w:val="double" w:sz="4" w:space="1" w:color="auto"/>
          <w:right w:val="double" w:sz="4" w:space="1" w:color="auto"/>
        </w:pBdr>
        <w:tabs>
          <w:tab w:val="clear" w:pos="794"/>
          <w:tab w:val="left" w:pos="1134"/>
          <w:tab w:val="left" w:pos="1871"/>
        </w:tabs>
        <w:spacing w:before="400"/>
        <w:ind w:left="85" w:right="7938"/>
        <w:outlineLvl w:val="7"/>
        <w:rPr>
          <w:rFonts w:eastAsia="Times New Roman"/>
          <w:b/>
          <w:bCs/>
          <w:rtl/>
          <w:lang w:bidi="ar-EG"/>
        </w:rPr>
      </w:pPr>
      <w:r>
        <w:rPr>
          <w:rFonts w:eastAsia="Times New Roman" w:hint="cs"/>
          <w:b/>
          <w:bCs/>
          <w:rtl/>
        </w:rPr>
        <w:t>16.21</w:t>
      </w:r>
    </w:p>
    <w:p w14:paraId="145686ED" w14:textId="54205C1F" w:rsidR="00B42D43" w:rsidRPr="004D112F" w:rsidRDefault="00B42D43" w:rsidP="00B42D43">
      <w:pPr>
        <w:pStyle w:val="Heading2"/>
        <w:tabs>
          <w:tab w:val="clear" w:pos="794"/>
        </w:tabs>
        <w:spacing w:before="360"/>
        <w:rPr>
          <w:bCs w:val="0"/>
          <w:rtl/>
        </w:rPr>
      </w:pPr>
      <w:r w:rsidRPr="004D112F">
        <w:rPr>
          <w:rtl/>
        </w:rPr>
        <w:t>تطبيق حدود كثافة</w:t>
      </w:r>
      <w:r>
        <w:rPr>
          <w:rFonts w:hint="cs"/>
          <w:rtl/>
        </w:rPr>
        <w:t xml:space="preserve"> تدفق القدرة</w:t>
      </w:r>
      <w:r w:rsidRPr="004D112F">
        <w:rPr>
          <w:rtl/>
        </w:rPr>
        <w:t xml:space="preserve"> </w:t>
      </w:r>
      <w:r>
        <w:rPr>
          <w:rFonts w:hint="cs"/>
          <w:rtl/>
        </w:rPr>
        <w:t>(</w:t>
      </w:r>
      <w:proofErr w:type="spellStart"/>
      <w:r w:rsidR="0051097D" w:rsidRPr="004D112F">
        <w:t>pfd</w:t>
      </w:r>
      <w:proofErr w:type="spellEnd"/>
      <w:r>
        <w:rPr>
          <w:rFonts w:hint="cs"/>
          <w:rtl/>
        </w:rPr>
        <w:t>)</w:t>
      </w:r>
      <w:r w:rsidRPr="004D112F">
        <w:rPr>
          <w:rtl/>
        </w:rPr>
        <w:t xml:space="preserve"> على الحزم القابلة للتوجيه</w:t>
      </w:r>
    </w:p>
    <w:p w14:paraId="5682E739" w14:textId="77777777" w:rsidR="00B42D43" w:rsidRPr="00CE39D0" w:rsidRDefault="00B42D43" w:rsidP="00C5769A">
      <w:pPr>
        <w:pStyle w:val="Heading1"/>
        <w:rPr>
          <w:rtl/>
        </w:rPr>
      </w:pPr>
      <w:r w:rsidRPr="00CE39D0">
        <w:t>1</w:t>
      </w:r>
      <w:r w:rsidRPr="00CE39D0">
        <w:rPr>
          <w:rtl/>
        </w:rPr>
        <w:tab/>
      </w:r>
      <w:r w:rsidRPr="00CE39D0">
        <w:t>NOC</w:t>
      </w:r>
    </w:p>
    <w:p w14:paraId="76ED473A" w14:textId="77777777" w:rsidR="00B42D43" w:rsidRDefault="00B42D43" w:rsidP="00C5769A">
      <w:pPr>
        <w:pStyle w:val="Heading1"/>
      </w:pPr>
      <w:r w:rsidRPr="00CE39D0">
        <w:t>2</w:t>
      </w:r>
      <w:r w:rsidRPr="00CE39D0">
        <w:rPr>
          <w:rtl/>
        </w:rPr>
        <w:tab/>
      </w:r>
      <w:r w:rsidRPr="00CE39D0">
        <w:t>NOC</w:t>
      </w:r>
    </w:p>
    <w:p w14:paraId="07D26DE4" w14:textId="77777777" w:rsidR="00B42D43" w:rsidRDefault="00B42D43" w:rsidP="00C5769A">
      <w:pPr>
        <w:pStyle w:val="Heading1"/>
      </w:pPr>
      <w:r>
        <w:t>3</w:t>
      </w:r>
      <w:r w:rsidRPr="00CE39D0">
        <w:rPr>
          <w:rtl/>
        </w:rPr>
        <w:tab/>
      </w:r>
      <w:r w:rsidRPr="00CE39D0">
        <w:t>NOC</w:t>
      </w:r>
    </w:p>
    <w:p w14:paraId="2ECE7402" w14:textId="5C04EDF8" w:rsidR="00B42D43" w:rsidRDefault="00B42D43" w:rsidP="00B42D43">
      <w:pPr>
        <w:rPr>
          <w:ins w:id="100" w:author="GE" w:date="2025-07-23T10:06:00Z"/>
          <w:rtl/>
          <w:lang w:bidi="ar-EG"/>
        </w:rPr>
      </w:pPr>
      <w:ins w:id="101" w:author="GE" w:date="2025-07-23T10:06:00Z">
        <w:r w:rsidRPr="00CE39D0">
          <w:rPr>
            <w:rFonts w:hint="cs"/>
            <w:b/>
            <w:bCs/>
            <w:rtl/>
            <w:lang w:bidi="ar-EG"/>
          </w:rPr>
          <w:t xml:space="preserve">ملاحظة: </w:t>
        </w:r>
      </w:ins>
      <w:ins w:id="102" w:author="Ahmed Samir" w:date="2025-07-23T17:21:00Z">
        <w:r w:rsidRPr="00A96B02">
          <w:rPr>
            <w:rFonts w:hint="cs"/>
            <w:rtl/>
          </w:rPr>
          <w:t>اتخذ المؤتمر</w:t>
        </w:r>
        <w:r w:rsidRPr="00A96B02">
          <w:rPr>
            <w:rFonts w:hint="cs"/>
            <w:lang w:bidi="ar-EG"/>
          </w:rPr>
          <w:t xml:space="preserve"> WRC-23 </w:t>
        </w:r>
        <w:r w:rsidRPr="00A96B02">
          <w:rPr>
            <w:rFonts w:hint="cs"/>
            <w:rtl/>
          </w:rPr>
          <w:t>القرار التالي لتطبيق المادة </w:t>
        </w:r>
        <w:r w:rsidRPr="00A96B02">
          <w:rPr>
            <w:rFonts w:hint="cs"/>
            <w:b/>
            <w:bCs/>
            <w:lang w:bidi="ar-EG"/>
          </w:rPr>
          <w:t>21</w:t>
        </w:r>
        <w:r w:rsidRPr="00A96B02">
          <w:rPr>
            <w:rFonts w:hint="cs"/>
            <w:rtl/>
            <w:lang w:bidi="ar-EG"/>
          </w:rPr>
          <w:t> </w:t>
        </w:r>
        <w:r w:rsidRPr="00A96B02">
          <w:rPr>
            <w:rFonts w:hint="cs"/>
            <w:rtl/>
          </w:rPr>
          <w:t>من لوائح الراديو، فيما يتعلق بعامل مقايسة كثافة تدفق القدرة</w:t>
        </w:r>
      </w:ins>
      <w:ins w:id="103" w:author="alaa atef" w:date="2025-07-24T09:25:00Z">
        <w:r w:rsidR="00C5769A">
          <w:rPr>
            <w:rFonts w:hint="eastAsia"/>
            <w:rtl/>
          </w:rPr>
          <w:t> </w:t>
        </w:r>
      </w:ins>
      <w:ins w:id="104" w:author="Ahmed Samir" w:date="2025-07-23T17:21:00Z">
        <w:r w:rsidRPr="00A96B02">
          <w:rPr>
            <w:rFonts w:hint="cs"/>
            <w:lang w:bidi="ar-EG"/>
          </w:rPr>
          <w:t>(</w:t>
        </w:r>
        <w:proofErr w:type="spellStart"/>
        <w:r w:rsidRPr="00A96B02">
          <w:rPr>
            <w:rFonts w:hint="cs"/>
            <w:lang w:bidi="ar-EG"/>
          </w:rPr>
          <w:t>pfd</w:t>
        </w:r>
        <w:proofErr w:type="spellEnd"/>
        <w:r w:rsidRPr="00A96B02">
          <w:rPr>
            <w:rFonts w:hint="cs"/>
            <w:lang w:bidi="ar-EG"/>
          </w:rPr>
          <w:t>)</w:t>
        </w:r>
        <w:r w:rsidRPr="00A96B02">
          <w:rPr>
            <w:rFonts w:hint="cs"/>
            <w:rtl/>
            <w:lang w:bidi="ar-EG"/>
          </w:rPr>
          <w:t xml:space="preserve"> </w:t>
        </w:r>
        <w:r w:rsidRPr="00A96B02">
          <w:rPr>
            <w:rFonts w:hint="cs"/>
            <w:rtl/>
          </w:rPr>
          <w:t xml:space="preserve">الواجب تطبيقه على </w:t>
        </w:r>
        <w:proofErr w:type="spellStart"/>
        <w:r w:rsidRPr="00A96B02">
          <w:rPr>
            <w:rFonts w:hint="cs"/>
            <w:rtl/>
          </w:rPr>
          <w:t>كوكبات</w:t>
        </w:r>
        <w:proofErr w:type="spellEnd"/>
        <w:r w:rsidRPr="00A96B02">
          <w:rPr>
            <w:rFonts w:hint="cs"/>
            <w:rtl/>
          </w:rPr>
          <w:t xml:space="preserve"> الخدمة الثابتة </w:t>
        </w:r>
        <w:proofErr w:type="spellStart"/>
        <w:r w:rsidRPr="00A96B02">
          <w:rPr>
            <w:rFonts w:hint="cs"/>
            <w:rtl/>
          </w:rPr>
          <w:t>الساتلية</w:t>
        </w:r>
        <w:proofErr w:type="spellEnd"/>
        <w:r w:rsidRPr="00A96B02">
          <w:rPr>
            <w:rFonts w:hint="cs"/>
            <w:rtl/>
          </w:rPr>
          <w:t xml:space="preserve"> غير المستقرة بالنسبة إلى الأرض التي تضم </w:t>
        </w:r>
      </w:ins>
      <w:ins w:id="105" w:author="alaa atef" w:date="2025-07-24T09:25:00Z">
        <w:r w:rsidR="00C5769A">
          <w:t>1 000</w:t>
        </w:r>
      </w:ins>
      <w:ins w:id="106" w:author="Ahmed Samir" w:date="2025-07-23T17:21:00Z">
        <w:r w:rsidRPr="00A96B02">
          <w:rPr>
            <w:rFonts w:hint="cs"/>
            <w:rtl/>
          </w:rPr>
          <w:t xml:space="preserve"> محطة فضائية أو أكثر تعمل في نطاق التردد </w:t>
        </w:r>
      </w:ins>
      <w:ins w:id="107" w:author="alaa atef" w:date="2025-07-24T09:26:00Z">
        <w:r w:rsidR="00C5769A">
          <w:t>GHz 19,3-17,7</w:t>
        </w:r>
      </w:ins>
      <w:ins w:id="108" w:author="Ahmed Samir" w:date="2025-07-23T17:21:00Z">
        <w:r w:rsidRPr="00A96B02">
          <w:rPr>
            <w:rFonts w:hint="cs"/>
            <w:rtl/>
          </w:rPr>
          <w:t>، انظر البند</w:t>
        </w:r>
      </w:ins>
      <w:ins w:id="109" w:author="alaa atef" w:date="2025-07-24T09:26:00Z">
        <w:r w:rsidR="00C5769A">
          <w:rPr>
            <w:rFonts w:hint="cs"/>
            <w:rtl/>
          </w:rPr>
          <w:t xml:space="preserve"> </w:t>
        </w:r>
        <w:r w:rsidR="00C5769A">
          <w:t>2.14</w:t>
        </w:r>
      </w:ins>
      <w:ins w:id="110" w:author="Ahmed Samir" w:date="2025-07-23T17:21:00Z">
        <w:r w:rsidRPr="00A96B02">
          <w:rPr>
            <w:rFonts w:hint="cs"/>
            <w:rtl/>
          </w:rPr>
          <w:t xml:space="preserve"> من محضر الجلسة العامة الثالثة عشرة، الوارد في</w:t>
        </w:r>
      </w:ins>
      <w:ins w:id="111" w:author="GE" w:date="2025-07-24T10:20:00Z">
        <w:r w:rsidR="00211F3E">
          <w:rPr>
            <w:rFonts w:hint="eastAsia"/>
            <w:rtl/>
          </w:rPr>
          <w:t> </w:t>
        </w:r>
      </w:ins>
      <w:ins w:id="112" w:author="Ahmed Samir" w:date="2025-07-23T17:21:00Z">
        <w:r w:rsidRPr="00A96B02">
          <w:rPr>
            <w:rFonts w:hint="cs"/>
            <w:rtl/>
          </w:rPr>
          <w:t>الوثيقة</w:t>
        </w:r>
      </w:ins>
      <w:ins w:id="113" w:author="alaa atef" w:date="2025-07-24T09:26:00Z">
        <w:r w:rsidR="00C5769A">
          <w:rPr>
            <w:rFonts w:hint="eastAsia"/>
            <w:rtl/>
          </w:rPr>
          <w:t> </w:t>
        </w:r>
      </w:ins>
      <w:r w:rsidR="00C5769A">
        <w:rPr>
          <w:lang w:bidi="ar-EG"/>
        </w:rPr>
        <w:fldChar w:fldCharType="begin"/>
      </w:r>
      <w:r w:rsidR="00C5769A">
        <w:rPr>
          <w:lang w:bidi="ar-EG"/>
        </w:rPr>
        <w:instrText>HYPERLINK "https://www.itu.int/md/R23-WRC23-C-0528/en"</w:instrText>
      </w:r>
      <w:r w:rsidR="00C5769A">
        <w:rPr>
          <w:lang w:bidi="ar-EG"/>
        </w:rPr>
      </w:r>
      <w:r w:rsidR="00C5769A">
        <w:rPr>
          <w:lang w:bidi="ar-EG"/>
        </w:rPr>
        <w:fldChar w:fldCharType="separate"/>
      </w:r>
      <w:ins w:id="114" w:author="Ahmed Samir" w:date="2025-07-23T17:21:00Z">
        <w:r w:rsidRPr="00C5769A">
          <w:rPr>
            <w:rStyle w:val="Hyperlink"/>
            <w:lang w:bidi="ar-EG"/>
          </w:rPr>
          <w:t>CMR23/528</w:t>
        </w:r>
      </w:ins>
      <w:r w:rsidR="00C5769A">
        <w:rPr>
          <w:lang w:bidi="ar-EG"/>
        </w:rPr>
        <w:fldChar w:fldCharType="end"/>
      </w:r>
      <w:ins w:id="115" w:author="Ahmed Samir" w:date="2025-07-23T17:21:00Z">
        <w:r>
          <w:rPr>
            <w:rFonts w:hint="cs"/>
            <w:rtl/>
            <w:lang w:bidi="ar-EG"/>
          </w:rPr>
          <w:t>:</w:t>
        </w:r>
      </w:ins>
    </w:p>
    <w:p w14:paraId="414542B3" w14:textId="6F3BF936" w:rsidR="00B42D43" w:rsidRPr="00EA0340" w:rsidRDefault="00B42D43" w:rsidP="00B42D43">
      <w:pPr>
        <w:pStyle w:val="enumlev20"/>
        <w:ind w:left="0" w:firstLine="0"/>
        <w:rPr>
          <w:ins w:id="116" w:author="alaa atef" w:date="2025-07-23T15:43:00Z"/>
          <w:i/>
          <w:iCs/>
          <w:rtl/>
          <w:lang w:val="en-CA"/>
        </w:rPr>
      </w:pPr>
      <w:ins w:id="117" w:author="alaa atef" w:date="2025-07-23T15:43:00Z">
        <w:r w:rsidRPr="00EA0340">
          <w:rPr>
            <w:i/>
            <w:iCs/>
            <w:rtl/>
            <w:lang w:val="en-CA"/>
          </w:rPr>
          <w:t xml:space="preserve">"راجع المؤتمر </w:t>
        </w:r>
        <w:r w:rsidRPr="00EA0340">
          <w:rPr>
            <w:i/>
            <w:iCs/>
            <w:lang w:val="en-CA"/>
          </w:rPr>
          <w:t>WRC-23</w:t>
        </w:r>
        <w:r w:rsidRPr="00EA0340">
          <w:rPr>
            <w:i/>
            <w:iCs/>
            <w:rtl/>
            <w:lang w:val="en-CA"/>
          </w:rPr>
          <w:t xml:space="preserve"> الرقم </w:t>
        </w:r>
        <w:r w:rsidRPr="00EA0340">
          <w:rPr>
            <w:b/>
            <w:bCs/>
            <w:i/>
            <w:iCs/>
            <w:lang w:val="en-CA"/>
          </w:rPr>
          <w:t>6.16.21</w:t>
        </w:r>
        <w:r w:rsidRPr="00EA0340">
          <w:rPr>
            <w:rFonts w:hint="cs"/>
            <w:i/>
            <w:iCs/>
            <w:rtl/>
            <w:lang w:val="en-CA" w:bidi="ar-EG"/>
          </w:rPr>
          <w:t xml:space="preserve"> من لوائح الراديو </w:t>
        </w:r>
        <w:r w:rsidRPr="00EA0340">
          <w:rPr>
            <w:i/>
            <w:iCs/>
            <w:rtl/>
            <w:lang w:val="en-CA"/>
          </w:rPr>
          <w:t>وكلف المكتب بإصدار نت</w:t>
        </w:r>
        <w:r w:rsidRPr="00EA0340">
          <w:rPr>
            <w:rFonts w:hint="cs"/>
            <w:i/>
            <w:iCs/>
            <w:rtl/>
            <w:lang w:val="en-CA"/>
          </w:rPr>
          <w:t xml:space="preserve">ائج </w:t>
        </w:r>
        <w:proofErr w:type="spellStart"/>
        <w:r w:rsidRPr="00EA0340">
          <w:rPr>
            <w:rFonts w:hint="cs"/>
            <w:i/>
            <w:iCs/>
            <w:rtl/>
            <w:lang w:val="en-CA"/>
          </w:rPr>
          <w:t>مؤاتية</w:t>
        </w:r>
        <w:proofErr w:type="spellEnd"/>
        <w:r w:rsidRPr="00EA0340">
          <w:rPr>
            <w:rFonts w:hint="cs"/>
            <w:i/>
            <w:iCs/>
            <w:rtl/>
            <w:lang w:val="en-CA"/>
          </w:rPr>
          <w:t xml:space="preserve"> </w:t>
        </w:r>
        <w:r w:rsidRPr="00EA0340">
          <w:rPr>
            <w:i/>
            <w:iCs/>
            <w:rtl/>
            <w:lang w:val="en-CA"/>
          </w:rPr>
          <w:t>مشروطة بموجب الرقم</w:t>
        </w:r>
        <w:r w:rsidRPr="00EA0340">
          <w:rPr>
            <w:rFonts w:hint="eastAsia"/>
            <w:i/>
            <w:iCs/>
            <w:rtl/>
            <w:lang w:val="en-CA"/>
          </w:rPr>
          <w:t> </w:t>
        </w:r>
        <w:r w:rsidRPr="00EA0340">
          <w:rPr>
            <w:b/>
            <w:bCs/>
            <w:i/>
            <w:iCs/>
            <w:lang w:val="en-CA"/>
          </w:rPr>
          <w:t>31.11/35.9</w:t>
        </w:r>
        <w:r w:rsidRPr="00EA0340">
          <w:rPr>
            <w:rFonts w:hint="cs"/>
            <w:i/>
            <w:iCs/>
            <w:rtl/>
            <w:lang w:val="en-CA" w:bidi="ar-EG"/>
          </w:rPr>
          <w:t xml:space="preserve"> </w:t>
        </w:r>
        <w:r w:rsidRPr="00EA0340">
          <w:rPr>
            <w:i/>
            <w:iCs/>
            <w:rtl/>
            <w:lang w:val="en-CA"/>
          </w:rPr>
          <w:t xml:space="preserve">من لوائح الراديو عند فحص امتثال تخصيصات التردد للأنظمة الساتلية غير المستقرة بالنسبة إلى الأرض في الخدمة الثابتة الساتلية </w:t>
        </w:r>
        <w:r w:rsidRPr="00EA0340">
          <w:rPr>
            <w:rFonts w:hint="cs"/>
            <w:i/>
            <w:iCs/>
            <w:rtl/>
            <w:lang w:val="en-CA"/>
          </w:rPr>
          <w:t>ل</w:t>
        </w:r>
        <w:r w:rsidRPr="00EA0340">
          <w:rPr>
            <w:i/>
            <w:iCs/>
            <w:rtl/>
            <w:lang w:val="en-CA"/>
          </w:rPr>
          <w:t xml:space="preserve">حدود كثافة تدفق القدرة المطبقة في المادة </w:t>
        </w:r>
        <w:r w:rsidRPr="00EA0340">
          <w:rPr>
            <w:b/>
            <w:bCs/>
            <w:i/>
            <w:iCs/>
            <w:rtl/>
            <w:lang w:val="en-CA"/>
          </w:rPr>
          <w:t>21</w:t>
        </w:r>
        <w:r w:rsidRPr="00EA0340">
          <w:rPr>
            <w:i/>
            <w:iCs/>
            <w:rtl/>
            <w:lang w:val="en-CA"/>
          </w:rPr>
          <w:t xml:space="preserve"> من لوائح الراديو </w:t>
        </w:r>
        <w:r w:rsidRPr="00EA0340">
          <w:rPr>
            <w:rFonts w:hint="cs"/>
            <w:i/>
            <w:iCs/>
            <w:rtl/>
            <w:lang w:val="en-CA"/>
          </w:rPr>
          <w:t xml:space="preserve">في </w:t>
        </w:r>
        <w:r w:rsidRPr="00EA0340">
          <w:rPr>
            <w:i/>
            <w:iCs/>
            <w:rtl/>
            <w:lang w:val="en-CA"/>
          </w:rPr>
          <w:t xml:space="preserve">نطاق التردد </w:t>
        </w:r>
        <w:r w:rsidRPr="00EA0340">
          <w:rPr>
            <w:i/>
            <w:iCs/>
            <w:lang w:val="en-CA"/>
          </w:rPr>
          <w:t>GHz 19,3-17,7</w:t>
        </w:r>
        <w:r w:rsidRPr="00EA0340">
          <w:rPr>
            <w:i/>
            <w:iCs/>
            <w:rtl/>
            <w:lang w:val="en-CA"/>
          </w:rPr>
          <w:t xml:space="preserve"> إذا طلبت منه الإدارة المبلغة ذلك. وقرر المؤتمر </w:t>
        </w:r>
        <w:r w:rsidRPr="00EA0340">
          <w:rPr>
            <w:i/>
            <w:iCs/>
            <w:lang w:val="en-CA"/>
          </w:rPr>
          <w:t>WRC-23</w:t>
        </w:r>
        <w:r w:rsidRPr="00EA0340">
          <w:rPr>
            <w:i/>
            <w:iCs/>
            <w:rtl/>
            <w:lang w:val="en-CA"/>
          </w:rPr>
          <w:t xml:space="preserve"> أن هذه الممارسة تنطبق أيضا</w:t>
        </w:r>
        <w:r w:rsidRPr="00EA0340">
          <w:rPr>
            <w:rFonts w:hint="cs"/>
            <w:i/>
            <w:iCs/>
            <w:rtl/>
            <w:lang w:val="en-CA"/>
          </w:rPr>
          <w:t>ً</w:t>
        </w:r>
        <w:r w:rsidRPr="00EA0340">
          <w:rPr>
            <w:i/>
            <w:iCs/>
            <w:rtl/>
            <w:lang w:val="en-CA"/>
          </w:rPr>
          <w:t xml:space="preserve"> على الأنظمة الساتلية غير المستقرة بالنسبة إلى الأرض في الخدمة الثابتة الساتلية التي </w:t>
        </w:r>
        <w:r w:rsidRPr="00EA0340">
          <w:rPr>
            <w:rFonts w:hint="cs"/>
            <w:i/>
            <w:iCs/>
            <w:rtl/>
            <w:lang w:val="en-CA"/>
          </w:rPr>
          <w:t>اُستلمت</w:t>
        </w:r>
        <w:r w:rsidRPr="00EA0340">
          <w:rPr>
            <w:i/>
            <w:iCs/>
            <w:rtl/>
            <w:lang w:val="en-CA"/>
          </w:rPr>
          <w:t xml:space="preserve"> طلبات تنسيق بشأنها اعتبارا</w:t>
        </w:r>
        <w:r w:rsidRPr="00EA0340">
          <w:rPr>
            <w:rFonts w:hint="cs"/>
            <w:i/>
            <w:iCs/>
            <w:rtl/>
            <w:lang w:val="en-CA"/>
          </w:rPr>
          <w:t>ً</w:t>
        </w:r>
        <w:r w:rsidRPr="00EA0340">
          <w:rPr>
            <w:i/>
            <w:iCs/>
            <w:rtl/>
            <w:lang w:val="en-CA"/>
          </w:rPr>
          <w:t xml:space="preserve"> من 16 ديسمبر 2023 حتى دخول الوثائق الختامية للمؤتمر </w:t>
        </w:r>
        <w:r w:rsidRPr="00EA0340">
          <w:rPr>
            <w:i/>
            <w:iCs/>
            <w:lang w:val="en-CA"/>
          </w:rPr>
          <w:t>WRC-23</w:t>
        </w:r>
        <w:r w:rsidRPr="00EA0340">
          <w:rPr>
            <w:i/>
            <w:iCs/>
            <w:rtl/>
            <w:lang w:val="en-CA"/>
          </w:rPr>
          <w:t xml:space="preserve"> حيز النفاذ. ويكلف المؤتمر </w:t>
        </w:r>
        <w:r w:rsidRPr="00EA0340">
          <w:rPr>
            <w:i/>
            <w:iCs/>
            <w:lang w:val="en-CA"/>
          </w:rPr>
          <w:t>WRC-23</w:t>
        </w:r>
        <w:r w:rsidRPr="00EA0340">
          <w:rPr>
            <w:i/>
            <w:iCs/>
            <w:rtl/>
            <w:lang w:val="en-CA"/>
          </w:rPr>
          <w:t xml:space="preserve"> أيضا</w:t>
        </w:r>
        <w:r w:rsidRPr="00EA0340">
          <w:rPr>
            <w:rFonts w:hint="cs"/>
            <w:i/>
            <w:iCs/>
            <w:rtl/>
            <w:lang w:val="en-CA"/>
          </w:rPr>
          <w:t>ً</w:t>
        </w:r>
        <w:r w:rsidRPr="00EA0340">
          <w:rPr>
            <w:i/>
            <w:iCs/>
            <w:rtl/>
            <w:lang w:val="en-CA"/>
          </w:rPr>
          <w:t xml:space="preserve"> المكتب بمراجعة هذه النتائج، وكذلك تلك الصادرة في الفترة من 23 نوفمبر 2019 حتى اليوم الأخير من المؤتمر </w:t>
        </w:r>
        <w:r w:rsidRPr="00EA0340">
          <w:rPr>
            <w:i/>
            <w:iCs/>
            <w:lang w:val="en-CA"/>
          </w:rPr>
          <w:t>WRC-23</w:t>
        </w:r>
        <w:r w:rsidRPr="00EA0340">
          <w:rPr>
            <w:i/>
            <w:iCs/>
            <w:rtl/>
            <w:lang w:val="en-CA"/>
          </w:rPr>
          <w:t>، بمجرد أن تتضمن برمجيات فحص كثافة تدفق القدرة قرار</w:t>
        </w:r>
        <w:r w:rsidRPr="00EA0340">
          <w:rPr>
            <w:rFonts w:hint="cs"/>
            <w:i/>
            <w:iCs/>
            <w:rtl/>
            <w:lang w:val="en-CA"/>
          </w:rPr>
          <w:t xml:space="preserve"> المؤتمر</w:t>
        </w:r>
        <w:r w:rsidRPr="00EA0340">
          <w:rPr>
            <w:i/>
            <w:iCs/>
            <w:rtl/>
            <w:lang w:val="en-CA"/>
          </w:rPr>
          <w:t xml:space="preserve"> </w:t>
        </w:r>
        <w:r w:rsidRPr="00EA0340">
          <w:rPr>
            <w:i/>
            <w:iCs/>
            <w:lang w:val="en-CA"/>
          </w:rPr>
          <w:t>WRC-23</w:t>
        </w:r>
        <w:r w:rsidRPr="00EA0340">
          <w:rPr>
            <w:i/>
            <w:iCs/>
            <w:rtl/>
            <w:lang w:val="en-CA"/>
          </w:rPr>
          <w:t xml:space="preserve"> بشأن الرقم </w:t>
        </w:r>
        <w:r w:rsidRPr="00EA0340">
          <w:rPr>
            <w:b/>
            <w:bCs/>
            <w:i/>
            <w:iCs/>
            <w:rtl/>
            <w:lang w:val="en-CA"/>
          </w:rPr>
          <w:t>6.16.21</w:t>
        </w:r>
        <w:r w:rsidRPr="00EA0340">
          <w:rPr>
            <w:i/>
            <w:iCs/>
            <w:rtl/>
            <w:lang w:val="en-CA"/>
          </w:rPr>
          <w:t>. انظر أيضا</w:t>
        </w:r>
        <w:r w:rsidRPr="00EA0340">
          <w:rPr>
            <w:rFonts w:hint="cs"/>
            <w:i/>
            <w:iCs/>
            <w:rtl/>
            <w:lang w:val="en-CA"/>
          </w:rPr>
          <w:t>ً</w:t>
        </w:r>
        <w:r w:rsidRPr="00EA0340">
          <w:rPr>
            <w:i/>
            <w:iCs/>
            <w:rtl/>
            <w:lang w:val="en-CA"/>
          </w:rPr>
          <w:t xml:space="preserve"> الوثيقة 420</w:t>
        </w:r>
        <w:r w:rsidR="00211F3E" w:rsidRPr="00EA0340">
          <w:rPr>
            <w:i/>
            <w:iCs/>
            <w:rtl/>
            <w:lang w:val="en-CA"/>
          </w:rPr>
          <w:t>.</w:t>
        </w:r>
        <w:r w:rsidRPr="00EA0340">
          <w:rPr>
            <w:rFonts w:hint="cs"/>
            <w:i/>
            <w:iCs/>
            <w:rtl/>
            <w:lang w:val="en-CA"/>
          </w:rPr>
          <w:t>"</w:t>
        </w:r>
      </w:ins>
    </w:p>
    <w:p w14:paraId="191C9BEE" w14:textId="77777777" w:rsidR="00B42D43" w:rsidRDefault="00B42D43" w:rsidP="003C029C">
      <w:pPr>
        <w:rPr>
          <w:rtl/>
          <w:lang w:bidi="ar-EG"/>
        </w:rPr>
      </w:pPr>
      <w:r>
        <w:rPr>
          <w:rtl/>
          <w:lang w:bidi="ar-EG"/>
        </w:rPr>
        <w:br w:type="page"/>
      </w:r>
    </w:p>
    <w:p w14:paraId="2BC71A67" w14:textId="77777777" w:rsidR="00B6585A" w:rsidRDefault="00B42D43" w:rsidP="00B6585A">
      <w:pPr>
        <w:pStyle w:val="Annextitle"/>
        <w:spacing w:before="360"/>
        <w:rPr>
          <w:rtl/>
        </w:rPr>
      </w:pPr>
      <w:r>
        <w:rPr>
          <w:rFonts w:hint="cs"/>
          <w:rtl/>
        </w:rPr>
        <w:lastRenderedPageBreak/>
        <w:t>القواعد المتعلقة</w:t>
      </w:r>
    </w:p>
    <w:p w14:paraId="25FF1325" w14:textId="26D746E2" w:rsidR="00B42D43" w:rsidRDefault="00B42D43" w:rsidP="00B6585A">
      <w:pPr>
        <w:pStyle w:val="Annextitle"/>
        <w:spacing w:before="360"/>
        <w:rPr>
          <w:rtl/>
        </w:rPr>
      </w:pPr>
      <w:r>
        <w:rPr>
          <w:rFonts w:hint="cs"/>
          <w:rtl/>
        </w:rPr>
        <w:t xml:space="preserve">بالتذييل </w:t>
      </w:r>
      <w:r>
        <w:t>30</w:t>
      </w:r>
      <w:r>
        <w:rPr>
          <w:rFonts w:hint="cs"/>
          <w:rtl/>
        </w:rPr>
        <w:t xml:space="preserve"> للوائح الراديو</w:t>
      </w:r>
    </w:p>
    <w:p w14:paraId="458E3068" w14:textId="77777777" w:rsidR="00B42D43" w:rsidRDefault="00B42D43" w:rsidP="00B42D43">
      <w:pPr>
        <w:tabs>
          <w:tab w:val="clear" w:pos="794"/>
        </w:tabs>
        <w:spacing w:before="240"/>
        <w:jc w:val="center"/>
        <w:rPr>
          <w:rtl/>
        </w:rPr>
      </w:pPr>
      <w:proofErr w:type="gramStart"/>
      <w:r>
        <w:t>)</w:t>
      </w:r>
      <w:r>
        <w:rPr>
          <w:rFonts w:hint="cs"/>
          <w:rtl/>
        </w:rPr>
        <w:t>تتبع</w:t>
      </w:r>
      <w:proofErr w:type="gramEnd"/>
      <w:r>
        <w:rPr>
          <w:rFonts w:hint="cs"/>
          <w:rtl/>
        </w:rPr>
        <w:t xml:space="preserve"> القواعد ترتيب أرقام الفقرات في التذييل </w:t>
      </w:r>
      <w:r w:rsidRPr="009A3EED">
        <w:t>(</w:t>
      </w:r>
      <w:r w:rsidRPr="00FC4984">
        <w:rPr>
          <w:b/>
          <w:bCs/>
        </w:rPr>
        <w:t>30</w:t>
      </w:r>
    </w:p>
    <w:p w14:paraId="7AE3E7EF" w14:textId="77777777" w:rsidR="00B42D43" w:rsidRPr="00CE39D0" w:rsidRDefault="00B42D43" w:rsidP="00B42D43">
      <w:pPr>
        <w:keepNext/>
        <w:keepLines/>
        <w:pBdr>
          <w:top w:val="double" w:sz="4" w:space="1" w:color="auto"/>
          <w:left w:val="double" w:sz="4" w:space="1" w:color="auto"/>
          <w:bottom w:val="double" w:sz="4" w:space="1" w:color="auto"/>
          <w:right w:val="double" w:sz="4" w:space="1" w:color="auto"/>
        </w:pBdr>
        <w:tabs>
          <w:tab w:val="clear" w:pos="794"/>
          <w:tab w:val="left" w:pos="1134"/>
          <w:tab w:val="left" w:pos="1871"/>
        </w:tabs>
        <w:spacing w:before="400"/>
        <w:ind w:left="85" w:right="7938"/>
        <w:outlineLvl w:val="7"/>
        <w:rPr>
          <w:rFonts w:eastAsia="Times New Roman"/>
          <w:b/>
          <w:bCs/>
          <w:rtl/>
          <w:lang w:bidi="ar-EG"/>
        </w:rPr>
      </w:pPr>
      <w:r>
        <w:rPr>
          <w:rFonts w:eastAsia="Times New Roman" w:hint="cs"/>
          <w:b/>
          <w:bCs/>
          <w:rtl/>
        </w:rPr>
        <w:t>المادة 4</w:t>
      </w:r>
    </w:p>
    <w:p w14:paraId="1445BA15" w14:textId="77777777" w:rsidR="00B42D43" w:rsidRPr="001936CF" w:rsidRDefault="00B42D43" w:rsidP="001936CF">
      <w:pPr>
        <w:pStyle w:val="Apparttitle"/>
        <w:keepNext w:val="0"/>
        <w:rPr>
          <w:rtl/>
        </w:rPr>
      </w:pPr>
      <w:r w:rsidRPr="00DD06C5">
        <w:rPr>
          <w:rFonts w:hint="cs"/>
          <w:rtl/>
        </w:rPr>
        <w:t xml:space="preserve">الإجراءات المتعلقة بتعديل خطة الإقليم </w:t>
      </w:r>
      <w:r w:rsidRPr="00DD06C5">
        <w:t>2</w:t>
      </w:r>
      <w:r w:rsidRPr="00DD06C5">
        <w:rPr>
          <w:rFonts w:hint="cs"/>
          <w:rtl/>
        </w:rPr>
        <w:t xml:space="preserve"> </w:t>
      </w:r>
      <w:r>
        <w:rPr>
          <w:rtl/>
        </w:rPr>
        <w:br/>
      </w:r>
      <w:r w:rsidRPr="00DD06C5">
        <w:rPr>
          <w:rFonts w:hint="cs"/>
          <w:rtl/>
        </w:rPr>
        <w:t xml:space="preserve">أو بالاستخدامات الإضافية في الإقليمين </w:t>
      </w:r>
      <w:r w:rsidRPr="00DD06C5">
        <w:t>1</w:t>
      </w:r>
      <w:r w:rsidRPr="00DD06C5">
        <w:rPr>
          <w:rFonts w:hint="cs"/>
          <w:rtl/>
        </w:rPr>
        <w:t xml:space="preserve"> و</w:t>
      </w:r>
      <w:r w:rsidRPr="00DD06C5">
        <w:t>3</w:t>
      </w:r>
    </w:p>
    <w:p w14:paraId="52006DA7" w14:textId="77777777" w:rsidR="00B42D43" w:rsidRPr="00CE39D0" w:rsidRDefault="00B42D43" w:rsidP="00B42D43">
      <w:pPr>
        <w:keepNext/>
        <w:keepLines/>
        <w:pBdr>
          <w:top w:val="double" w:sz="4" w:space="1" w:color="auto"/>
          <w:left w:val="double" w:sz="4" w:space="1" w:color="auto"/>
          <w:bottom w:val="double" w:sz="4" w:space="1" w:color="auto"/>
          <w:right w:val="double" w:sz="4" w:space="1" w:color="auto"/>
        </w:pBdr>
        <w:tabs>
          <w:tab w:val="clear" w:pos="794"/>
          <w:tab w:val="left" w:pos="1134"/>
          <w:tab w:val="left" w:pos="1871"/>
        </w:tabs>
        <w:spacing w:before="400"/>
        <w:ind w:left="85" w:right="7938"/>
        <w:outlineLvl w:val="7"/>
        <w:rPr>
          <w:rFonts w:eastAsia="Times New Roman"/>
          <w:b/>
          <w:bCs/>
          <w:rtl/>
          <w:lang w:bidi="ar-EG"/>
        </w:rPr>
      </w:pPr>
      <w:r w:rsidRPr="00CE39D0">
        <w:rPr>
          <w:rFonts w:eastAsia="Times New Roman"/>
          <w:b/>
          <w:bCs/>
        </w:rPr>
        <w:t>10.1.4</w:t>
      </w:r>
      <w:r w:rsidRPr="00CE39D0">
        <w:rPr>
          <w:rFonts w:eastAsia="Times New Roman" w:hint="cs"/>
          <w:b/>
          <w:bCs/>
          <w:rtl/>
          <w:lang w:bidi="ar-EG"/>
        </w:rPr>
        <w:t>ج</w:t>
      </w:r>
    </w:p>
    <w:p w14:paraId="757B7815" w14:textId="2FBC7FF6" w:rsidR="00B42D43" w:rsidRDefault="00B42D43" w:rsidP="00131014">
      <w:pPr>
        <w:rPr>
          <w:rtl/>
        </w:rPr>
      </w:pPr>
      <w:r w:rsidRPr="00CE39D0">
        <w:rPr>
          <w:rFonts w:hint="cs"/>
          <w:b/>
          <w:bCs/>
          <w:rtl/>
        </w:rPr>
        <w:t xml:space="preserve">ملاحظة: </w:t>
      </w:r>
      <w:r w:rsidRPr="001A43B5">
        <w:rPr>
          <w:rFonts w:hint="cs"/>
          <w:rtl/>
        </w:rPr>
        <w:t>اتخذ المؤتمر</w:t>
      </w:r>
      <w:r w:rsidRPr="001A43B5">
        <w:rPr>
          <w:rFonts w:hint="cs"/>
        </w:rPr>
        <w:t xml:space="preserve"> WRC-23 </w:t>
      </w:r>
      <w:r w:rsidRPr="001A43B5">
        <w:rPr>
          <w:rFonts w:hint="cs"/>
          <w:rtl/>
        </w:rPr>
        <w:t>القرار التالي فيما يخص التأخيرات في تطبيق إجراءات المساعدة بموجب التذييلين</w:t>
      </w:r>
      <w:r w:rsidR="00131014">
        <w:rPr>
          <w:rFonts w:hint="cs"/>
          <w:rtl/>
        </w:rPr>
        <w:t xml:space="preserve"> </w:t>
      </w:r>
      <w:r w:rsidRPr="001A43B5">
        <w:rPr>
          <w:rFonts w:hint="cs"/>
          <w:b/>
          <w:bCs/>
        </w:rPr>
        <w:t>30</w:t>
      </w:r>
      <w:r w:rsidR="00131014">
        <w:rPr>
          <w:rFonts w:hint="cs"/>
          <w:b/>
          <w:bCs/>
          <w:rtl/>
        </w:rPr>
        <w:t>/</w:t>
      </w:r>
      <w:r w:rsidRPr="001A43B5">
        <w:rPr>
          <w:rFonts w:hint="cs"/>
          <w:b/>
          <w:bCs/>
        </w:rPr>
        <w:t>30A</w:t>
      </w:r>
      <w:r w:rsidR="00131014">
        <w:rPr>
          <w:rFonts w:hint="cs"/>
          <w:rtl/>
        </w:rPr>
        <w:t xml:space="preserve"> </w:t>
      </w:r>
      <w:r w:rsidRPr="001A43B5">
        <w:rPr>
          <w:rFonts w:hint="cs"/>
          <w:rtl/>
        </w:rPr>
        <w:t>أو التذييل</w:t>
      </w:r>
      <w:r w:rsidR="00131014">
        <w:rPr>
          <w:rFonts w:hint="cs"/>
          <w:rtl/>
        </w:rPr>
        <w:t xml:space="preserve"> </w:t>
      </w:r>
      <w:r w:rsidRPr="001A43B5">
        <w:rPr>
          <w:rFonts w:hint="cs"/>
          <w:b/>
          <w:bCs/>
        </w:rPr>
        <w:t>30B</w:t>
      </w:r>
      <w:r w:rsidR="00131014">
        <w:rPr>
          <w:rFonts w:hint="cs"/>
          <w:rtl/>
        </w:rPr>
        <w:t xml:space="preserve"> </w:t>
      </w:r>
      <w:r w:rsidRPr="001A43B5">
        <w:rPr>
          <w:rFonts w:hint="cs"/>
          <w:rtl/>
        </w:rPr>
        <w:t xml:space="preserve">بسبب صعوبات الاتصال مع بعض الإدارات، انظر البند </w:t>
      </w:r>
      <w:r w:rsidR="00131014">
        <w:t>1.15</w:t>
      </w:r>
      <w:r w:rsidRPr="001A43B5">
        <w:rPr>
          <w:rFonts w:hint="cs"/>
          <w:rtl/>
        </w:rPr>
        <w:t xml:space="preserve"> من محضر الجلسة العامة الثالثة عشرة، الوارد في</w:t>
      </w:r>
      <w:r w:rsidR="00705467">
        <w:rPr>
          <w:rFonts w:hint="eastAsia"/>
          <w:rtl/>
        </w:rPr>
        <w:t> </w:t>
      </w:r>
      <w:r w:rsidRPr="001A43B5">
        <w:rPr>
          <w:rFonts w:hint="cs"/>
          <w:rtl/>
        </w:rPr>
        <w:t>الوثيقة</w:t>
      </w:r>
      <w:r w:rsidR="00131014">
        <w:rPr>
          <w:rFonts w:hint="eastAsia"/>
          <w:rtl/>
        </w:rPr>
        <w:t> </w:t>
      </w:r>
      <w:hyperlink r:id="rId13" w:history="1">
        <w:r w:rsidRPr="00131014">
          <w:rPr>
            <w:rStyle w:val="Hyperlink"/>
            <w:rFonts w:hint="cs"/>
          </w:rPr>
          <w:t>CMR23/528</w:t>
        </w:r>
      </w:hyperlink>
      <w:r w:rsidR="00131014">
        <w:rPr>
          <w:rFonts w:hint="cs"/>
          <w:rtl/>
        </w:rPr>
        <w:t>:</w:t>
      </w:r>
    </w:p>
    <w:p w14:paraId="1CBAA45C" w14:textId="6A174609" w:rsidR="00B42D43" w:rsidRPr="00E92486" w:rsidRDefault="00B42D43" w:rsidP="00B42D43">
      <w:pPr>
        <w:rPr>
          <w:b/>
          <w:bCs/>
          <w:i/>
          <w:iCs/>
          <w:lang w:val="en-CA"/>
        </w:rPr>
      </w:pPr>
      <w:r w:rsidRPr="00E92486">
        <w:rPr>
          <w:b/>
          <w:bCs/>
          <w:i/>
          <w:iCs/>
          <w:rtl/>
        </w:rPr>
        <w:t xml:space="preserve">التأخيرات في تطبيق إجراءات المساعدة بموجب التذييلين </w:t>
      </w:r>
      <w:r w:rsidRPr="00E92486">
        <w:rPr>
          <w:rStyle w:val="Appref"/>
          <w:i/>
          <w:iCs/>
        </w:rPr>
        <w:t>30</w:t>
      </w:r>
      <w:r w:rsidR="0066228E">
        <w:rPr>
          <w:rFonts w:hint="cs"/>
          <w:b/>
          <w:bCs/>
          <w:i/>
          <w:iCs/>
          <w:rtl/>
        </w:rPr>
        <w:t>/</w:t>
      </w:r>
      <w:r w:rsidRPr="00E92486">
        <w:rPr>
          <w:rStyle w:val="Appref"/>
          <w:i/>
          <w:iCs/>
        </w:rPr>
        <w:t>30A</w:t>
      </w:r>
      <w:r w:rsidRPr="00E92486">
        <w:rPr>
          <w:b/>
          <w:bCs/>
          <w:i/>
          <w:iCs/>
          <w:rtl/>
        </w:rPr>
        <w:t xml:space="preserve"> أو التذييل </w:t>
      </w:r>
      <w:r w:rsidRPr="00E92486">
        <w:rPr>
          <w:b/>
          <w:bCs/>
          <w:i/>
          <w:iCs/>
        </w:rPr>
        <w:t>30B</w:t>
      </w:r>
      <w:r w:rsidRPr="00E92486">
        <w:rPr>
          <w:b/>
          <w:bCs/>
          <w:i/>
          <w:iCs/>
          <w:rtl/>
        </w:rPr>
        <w:t xml:space="preserve"> بسبب صعوبات الاتصال مع بعض الإدارات</w:t>
      </w:r>
    </w:p>
    <w:p w14:paraId="3F401219" w14:textId="500DA304" w:rsidR="00B42D43" w:rsidRPr="0066228E" w:rsidRDefault="00B42D43" w:rsidP="00B42D43">
      <w:pPr>
        <w:rPr>
          <w:rFonts w:eastAsia="Calibri"/>
          <w:b/>
          <w:bCs/>
          <w:i/>
          <w:iCs/>
          <w:rtl/>
          <w:lang w:eastAsia="en-GB"/>
        </w:rPr>
      </w:pPr>
      <w:r w:rsidRPr="0066228E">
        <w:rPr>
          <w:rFonts w:eastAsia="Calibri"/>
          <w:i/>
          <w:iCs/>
          <w:rtl/>
          <w:lang w:eastAsia="en-GB"/>
        </w:rPr>
        <w:t xml:space="preserve">"يكلف المؤتمر </w:t>
      </w:r>
      <w:r w:rsidRPr="0066228E">
        <w:rPr>
          <w:rFonts w:eastAsia="Calibri"/>
          <w:i/>
          <w:iCs/>
          <w:lang w:eastAsia="en-GB"/>
        </w:rPr>
        <w:t>WRC-23</w:t>
      </w:r>
      <w:r w:rsidRPr="0066228E">
        <w:rPr>
          <w:rFonts w:eastAsia="Calibri"/>
          <w:i/>
          <w:iCs/>
          <w:rtl/>
          <w:lang w:eastAsia="en-GB"/>
        </w:rPr>
        <w:t xml:space="preserve"> المكتب بتطبيق نفس مسار العمل المعتمد للموضوع </w:t>
      </w:r>
      <w:r w:rsidRPr="0066228E">
        <w:rPr>
          <w:rFonts w:eastAsia="Calibri"/>
          <w:i/>
          <w:iCs/>
          <w:lang w:eastAsia="en-GB"/>
        </w:rPr>
        <w:t>H</w:t>
      </w:r>
      <w:r w:rsidRPr="0066228E">
        <w:rPr>
          <w:rFonts w:eastAsia="Calibri"/>
          <w:i/>
          <w:iCs/>
          <w:rtl/>
          <w:lang w:eastAsia="en-GB"/>
        </w:rPr>
        <w:t xml:space="preserve"> من البند 7 من جدول الأعمال في</w:t>
      </w:r>
      <w:r w:rsidR="00B6585A">
        <w:rPr>
          <w:rFonts w:eastAsia="Calibri" w:hint="eastAsia"/>
          <w:i/>
          <w:iCs/>
          <w:rtl/>
          <w:lang w:eastAsia="en-GB"/>
        </w:rPr>
        <w:t> </w:t>
      </w:r>
      <w:r w:rsidRPr="0066228E">
        <w:rPr>
          <w:rFonts w:eastAsia="Calibri" w:hint="cs"/>
          <w:i/>
          <w:iCs/>
          <w:rtl/>
          <w:lang w:eastAsia="en-GB"/>
        </w:rPr>
        <w:t>المؤتمر</w:t>
      </w:r>
      <w:r w:rsidR="00B6585A">
        <w:rPr>
          <w:rFonts w:eastAsia="Calibri" w:hint="cs"/>
          <w:i/>
          <w:iCs/>
          <w:rtl/>
          <w:lang w:eastAsia="en-GB"/>
        </w:rPr>
        <w:t> </w:t>
      </w:r>
      <w:r w:rsidRPr="0066228E">
        <w:rPr>
          <w:rFonts w:eastAsia="Calibri"/>
          <w:i/>
          <w:iCs/>
          <w:lang w:eastAsia="en-GB"/>
        </w:rPr>
        <w:t>WRC-23</w:t>
      </w:r>
      <w:r w:rsidRPr="0066228E">
        <w:rPr>
          <w:rFonts w:eastAsia="Calibri"/>
          <w:i/>
          <w:iCs/>
          <w:rtl/>
          <w:lang w:eastAsia="en-GB"/>
        </w:rPr>
        <w:t xml:space="preserve"> فيما يتعلق بالإدارات "التي </w:t>
      </w:r>
      <w:r w:rsidRPr="0066228E">
        <w:rPr>
          <w:rFonts w:eastAsia="Calibri" w:hint="cs"/>
          <w:i/>
          <w:iCs/>
          <w:rtl/>
          <w:lang w:eastAsia="en-GB"/>
        </w:rPr>
        <w:t>يتعذر</w:t>
      </w:r>
      <w:r w:rsidRPr="0066228E">
        <w:rPr>
          <w:rFonts w:eastAsia="Calibri"/>
          <w:i/>
          <w:iCs/>
          <w:rtl/>
          <w:lang w:eastAsia="en-GB"/>
        </w:rPr>
        <w:t xml:space="preserve"> الوصول إليها رسمياً" المشار إليها في القسم 2.4.2.3 من الإضافة 2 للوثيقة 4 (الجزء </w:t>
      </w:r>
      <w:r w:rsidRPr="0066228E">
        <w:rPr>
          <w:rFonts w:eastAsia="Calibri"/>
          <w:i/>
          <w:iCs/>
          <w:lang w:eastAsia="en-GB"/>
        </w:rPr>
        <w:t>II</w:t>
      </w:r>
      <w:r w:rsidRPr="0066228E">
        <w:rPr>
          <w:rFonts w:eastAsia="Calibri"/>
          <w:i/>
          <w:iCs/>
          <w:rtl/>
          <w:lang w:eastAsia="en-GB"/>
        </w:rPr>
        <w:t xml:space="preserve"> من تقرير المدير</w:t>
      </w:r>
      <w:r w:rsidRPr="0066228E">
        <w:rPr>
          <w:rFonts w:eastAsia="Calibri" w:hint="cs"/>
          <w:i/>
          <w:iCs/>
          <w:rtl/>
          <w:lang w:eastAsia="en-GB"/>
        </w:rPr>
        <w:t xml:space="preserve"> إلى المؤتمر</w:t>
      </w:r>
      <w:r w:rsidRPr="0066228E">
        <w:rPr>
          <w:rFonts w:eastAsia="Calibri"/>
          <w:i/>
          <w:iCs/>
          <w:rtl/>
          <w:lang w:eastAsia="en-GB"/>
        </w:rPr>
        <w:t xml:space="preserve"> </w:t>
      </w:r>
      <w:r w:rsidRPr="0066228E">
        <w:rPr>
          <w:rFonts w:eastAsia="Calibri"/>
          <w:i/>
          <w:iCs/>
          <w:lang w:eastAsia="en-GB"/>
        </w:rPr>
        <w:t>WRC-23</w:t>
      </w:r>
      <w:r w:rsidRPr="0066228E">
        <w:rPr>
          <w:rFonts w:eastAsia="Calibri"/>
          <w:i/>
          <w:iCs/>
          <w:rtl/>
          <w:lang w:eastAsia="en-GB"/>
        </w:rPr>
        <w:t>)</w:t>
      </w:r>
      <w:r w:rsidRPr="0066228E">
        <w:rPr>
          <w:rFonts w:eastAsia="Calibri" w:hint="cs"/>
          <w:i/>
          <w:iCs/>
          <w:rtl/>
          <w:lang w:eastAsia="en-GB"/>
        </w:rPr>
        <w:t>."</w:t>
      </w:r>
    </w:p>
    <w:p w14:paraId="18031729" w14:textId="68B003D1" w:rsidR="00B42D43" w:rsidRPr="0066228E" w:rsidRDefault="00B42D43" w:rsidP="00B42D43">
      <w:pPr>
        <w:rPr>
          <w:rFonts w:eastAsia="Calibri"/>
          <w:b/>
          <w:bCs/>
          <w:i/>
          <w:iCs/>
          <w:rtl/>
          <w:lang w:eastAsia="en-GB"/>
        </w:rPr>
      </w:pPr>
      <w:r w:rsidRPr="0066228E">
        <w:rPr>
          <w:rFonts w:eastAsia="Calibri"/>
          <w:i/>
          <w:iCs/>
          <w:rtl/>
          <w:lang w:eastAsia="en-GB"/>
        </w:rPr>
        <w:t>"</w:t>
      </w:r>
      <w:r w:rsidRPr="0066228E">
        <w:rPr>
          <w:rFonts w:eastAsia="Calibri" w:hint="cs"/>
          <w:i/>
          <w:iCs/>
          <w:rtl/>
          <w:lang w:eastAsia="en-GB"/>
        </w:rPr>
        <w:t>و</w:t>
      </w:r>
      <w:r w:rsidRPr="0066228E">
        <w:rPr>
          <w:rFonts w:eastAsia="Calibri"/>
          <w:i/>
          <w:iCs/>
          <w:rtl/>
          <w:lang w:eastAsia="en-GB"/>
        </w:rPr>
        <w:t>فيما يتعلق بالإدارات ذات التخصيصات المتأثرة في خطتي التذييل</w:t>
      </w:r>
      <w:r w:rsidRPr="0066228E">
        <w:rPr>
          <w:rFonts w:eastAsia="Calibri" w:hint="cs"/>
          <w:i/>
          <w:iCs/>
          <w:rtl/>
          <w:lang w:eastAsia="en-GB"/>
        </w:rPr>
        <w:t>ين</w:t>
      </w:r>
      <w:r w:rsidRPr="0066228E">
        <w:rPr>
          <w:rFonts w:eastAsia="Calibri"/>
          <w:i/>
          <w:iCs/>
          <w:rtl/>
          <w:lang w:eastAsia="en-GB"/>
        </w:rPr>
        <w:t xml:space="preserve"> </w:t>
      </w:r>
      <w:r w:rsidRPr="0066228E">
        <w:rPr>
          <w:rFonts w:eastAsia="Calibri"/>
          <w:b/>
          <w:bCs/>
          <w:i/>
          <w:iCs/>
          <w:rtl/>
          <w:lang w:eastAsia="en-GB"/>
        </w:rPr>
        <w:t>30</w:t>
      </w:r>
      <w:r w:rsidRPr="0066228E">
        <w:rPr>
          <w:rFonts w:eastAsia="Calibri"/>
          <w:i/>
          <w:iCs/>
          <w:rtl/>
          <w:lang w:eastAsia="en-GB"/>
        </w:rPr>
        <w:t xml:space="preserve"> و</w:t>
      </w:r>
      <w:r w:rsidRPr="0066228E">
        <w:rPr>
          <w:rFonts w:eastAsia="Calibri"/>
          <w:b/>
          <w:bCs/>
          <w:i/>
          <w:iCs/>
          <w:lang w:eastAsia="en-GB"/>
        </w:rPr>
        <w:t>30A</w:t>
      </w:r>
      <w:r w:rsidRPr="0066228E">
        <w:rPr>
          <w:rFonts w:eastAsia="Calibri"/>
          <w:i/>
          <w:iCs/>
          <w:rtl/>
          <w:lang w:eastAsia="en-GB"/>
        </w:rPr>
        <w:t xml:space="preserve"> و/أو التعيينات المتأثرة في خطة التذييل </w:t>
      </w:r>
      <w:r w:rsidRPr="0066228E">
        <w:rPr>
          <w:rFonts w:eastAsia="Calibri"/>
          <w:b/>
          <w:bCs/>
          <w:i/>
          <w:iCs/>
          <w:lang w:eastAsia="en-GB"/>
        </w:rPr>
        <w:t>30B</w:t>
      </w:r>
      <w:r w:rsidRPr="0066228E">
        <w:rPr>
          <w:rFonts w:eastAsia="Calibri"/>
          <w:i/>
          <w:iCs/>
          <w:rtl/>
          <w:lang w:eastAsia="en-GB"/>
        </w:rPr>
        <w:t xml:space="preserve"> التي لم ترد على </w:t>
      </w:r>
      <w:r w:rsidRPr="0066228E">
        <w:rPr>
          <w:rFonts w:eastAsia="Calibri" w:hint="cs"/>
          <w:i/>
          <w:iCs/>
          <w:rtl/>
          <w:lang w:eastAsia="en-GB"/>
        </w:rPr>
        <w:t xml:space="preserve">رسالة </w:t>
      </w:r>
      <w:r w:rsidRPr="0066228E">
        <w:rPr>
          <w:rFonts w:eastAsia="Calibri"/>
          <w:i/>
          <w:iCs/>
          <w:rtl/>
          <w:lang w:eastAsia="en-GB"/>
        </w:rPr>
        <w:t>التذكير الثاني</w:t>
      </w:r>
      <w:r w:rsidRPr="0066228E">
        <w:rPr>
          <w:rFonts w:eastAsia="Calibri" w:hint="cs"/>
          <w:i/>
          <w:iCs/>
          <w:rtl/>
          <w:lang w:eastAsia="en-GB"/>
        </w:rPr>
        <w:t>ة</w:t>
      </w:r>
      <w:r w:rsidRPr="0066228E">
        <w:rPr>
          <w:rFonts w:eastAsia="Calibri"/>
          <w:i/>
          <w:iCs/>
          <w:rtl/>
          <w:lang w:eastAsia="en-GB"/>
        </w:rPr>
        <w:t xml:space="preserve"> للمكتب المشار إليه</w:t>
      </w:r>
      <w:r w:rsidRPr="0066228E">
        <w:rPr>
          <w:rFonts w:eastAsia="Calibri" w:hint="cs"/>
          <w:i/>
          <w:iCs/>
          <w:rtl/>
          <w:lang w:eastAsia="en-GB"/>
        </w:rPr>
        <w:t>ا</w:t>
      </w:r>
      <w:r w:rsidRPr="0066228E">
        <w:rPr>
          <w:rFonts w:eastAsia="Calibri"/>
          <w:i/>
          <w:iCs/>
          <w:rtl/>
          <w:lang w:eastAsia="en-GB"/>
        </w:rPr>
        <w:t xml:space="preserve"> في الفقرة 10.1.4ج من التذييلين </w:t>
      </w:r>
      <w:r w:rsidRPr="0066228E">
        <w:rPr>
          <w:rFonts w:eastAsia="Calibri"/>
          <w:b/>
          <w:bCs/>
          <w:i/>
          <w:iCs/>
          <w:rtl/>
          <w:lang w:eastAsia="en-GB"/>
        </w:rPr>
        <w:t>30</w:t>
      </w:r>
      <w:r w:rsidRPr="0066228E">
        <w:rPr>
          <w:rFonts w:eastAsia="Calibri"/>
          <w:i/>
          <w:iCs/>
          <w:rtl/>
          <w:lang w:eastAsia="en-GB"/>
        </w:rPr>
        <w:t xml:space="preserve"> و</w:t>
      </w:r>
      <w:r w:rsidRPr="0066228E">
        <w:rPr>
          <w:rFonts w:eastAsia="Calibri"/>
          <w:b/>
          <w:bCs/>
          <w:i/>
          <w:iCs/>
          <w:lang w:eastAsia="en-GB"/>
        </w:rPr>
        <w:t>30A</w:t>
      </w:r>
      <w:r w:rsidRPr="0066228E">
        <w:rPr>
          <w:rFonts w:eastAsia="Calibri"/>
          <w:i/>
          <w:iCs/>
          <w:rtl/>
          <w:lang w:eastAsia="en-GB"/>
        </w:rPr>
        <w:t xml:space="preserve"> و/أو الفقرة 14.6مكرراً من التذييل </w:t>
      </w:r>
      <w:r w:rsidRPr="0066228E">
        <w:rPr>
          <w:rFonts w:eastAsia="Calibri"/>
          <w:b/>
          <w:bCs/>
          <w:i/>
          <w:iCs/>
          <w:lang w:eastAsia="en-GB"/>
        </w:rPr>
        <w:t>30B</w:t>
      </w:r>
      <w:r w:rsidRPr="0066228E">
        <w:rPr>
          <w:rFonts w:eastAsia="Calibri"/>
          <w:i/>
          <w:iCs/>
          <w:rtl/>
          <w:lang w:eastAsia="en-GB"/>
        </w:rPr>
        <w:t xml:space="preserve">، حسب الاقتضاء، يحث المؤتمر </w:t>
      </w:r>
      <w:r w:rsidRPr="0066228E">
        <w:rPr>
          <w:rFonts w:eastAsia="Calibri"/>
          <w:i/>
          <w:iCs/>
          <w:lang w:eastAsia="en-GB"/>
        </w:rPr>
        <w:t>WRC-23</w:t>
      </w:r>
      <w:r w:rsidRPr="0066228E">
        <w:rPr>
          <w:rFonts w:eastAsia="Calibri"/>
          <w:i/>
          <w:iCs/>
          <w:rtl/>
          <w:lang w:eastAsia="en-GB"/>
        </w:rPr>
        <w:t xml:space="preserve"> الإدارات المبلغة عن تبليغات الجزء </w:t>
      </w:r>
      <w:r w:rsidRPr="0066228E">
        <w:rPr>
          <w:rFonts w:eastAsia="Calibri"/>
          <w:i/>
          <w:iCs/>
          <w:lang w:eastAsia="en-GB"/>
        </w:rPr>
        <w:t>B</w:t>
      </w:r>
      <w:r w:rsidRPr="0066228E">
        <w:rPr>
          <w:rFonts w:eastAsia="Calibri"/>
          <w:i/>
          <w:iCs/>
          <w:rtl/>
          <w:lang w:eastAsia="en-GB"/>
        </w:rPr>
        <w:t xml:space="preserve">، </w:t>
      </w:r>
      <w:r w:rsidRPr="0066228E">
        <w:rPr>
          <w:rFonts w:eastAsia="Calibri" w:hint="cs"/>
          <w:i/>
          <w:iCs/>
          <w:rtl/>
          <w:lang w:eastAsia="en-GB"/>
        </w:rPr>
        <w:t xml:space="preserve">على أن تقوم، </w:t>
      </w:r>
      <w:r w:rsidRPr="0066228E">
        <w:rPr>
          <w:rFonts w:eastAsia="Calibri"/>
          <w:i/>
          <w:iCs/>
          <w:rtl/>
          <w:lang w:eastAsia="en-GB"/>
        </w:rPr>
        <w:t xml:space="preserve">بمساعدة المكتب، </w:t>
      </w:r>
      <w:r w:rsidRPr="0066228E">
        <w:rPr>
          <w:rFonts w:eastAsia="Calibri" w:hint="cs"/>
          <w:i/>
          <w:iCs/>
          <w:rtl/>
          <w:lang w:eastAsia="en-GB"/>
        </w:rPr>
        <w:t>ب</w:t>
      </w:r>
      <w:r w:rsidRPr="0066228E">
        <w:rPr>
          <w:rFonts w:eastAsia="Calibri"/>
          <w:i/>
          <w:iCs/>
          <w:rtl/>
          <w:lang w:eastAsia="en-GB"/>
        </w:rPr>
        <w:t xml:space="preserve">بذل قصارى جهدها لتجنب تدهور الوضع المرجعي للتخصيصات/التعيينات المعنية في </w:t>
      </w:r>
      <w:r w:rsidRPr="0066228E">
        <w:rPr>
          <w:rFonts w:eastAsia="Calibri" w:hint="cs"/>
          <w:i/>
          <w:iCs/>
          <w:rtl/>
          <w:lang w:eastAsia="en-GB"/>
        </w:rPr>
        <w:t xml:space="preserve">خطتي </w:t>
      </w:r>
      <w:r w:rsidRPr="0066228E">
        <w:rPr>
          <w:rFonts w:eastAsia="Calibri"/>
          <w:i/>
          <w:iCs/>
          <w:rtl/>
          <w:lang w:eastAsia="en-GB"/>
        </w:rPr>
        <w:t>التذييل</w:t>
      </w:r>
      <w:r w:rsidRPr="0066228E">
        <w:rPr>
          <w:rFonts w:eastAsia="Calibri" w:hint="cs"/>
          <w:i/>
          <w:iCs/>
          <w:rtl/>
          <w:lang w:eastAsia="en-GB"/>
        </w:rPr>
        <w:t>ين</w:t>
      </w:r>
      <w:r w:rsidRPr="0066228E">
        <w:rPr>
          <w:rFonts w:eastAsia="Calibri"/>
          <w:i/>
          <w:iCs/>
          <w:rtl/>
          <w:lang w:eastAsia="en-GB"/>
        </w:rPr>
        <w:t xml:space="preserve"> </w:t>
      </w:r>
      <w:r w:rsidRPr="0066228E">
        <w:rPr>
          <w:rFonts w:eastAsia="Calibri"/>
          <w:b/>
          <w:bCs/>
          <w:i/>
          <w:iCs/>
          <w:rtl/>
          <w:lang w:eastAsia="en-GB"/>
        </w:rPr>
        <w:t>30</w:t>
      </w:r>
      <w:r w:rsidRPr="0066228E">
        <w:rPr>
          <w:rFonts w:eastAsia="Calibri"/>
          <w:i/>
          <w:iCs/>
          <w:rtl/>
          <w:lang w:eastAsia="en-GB"/>
        </w:rPr>
        <w:t xml:space="preserve"> و</w:t>
      </w:r>
      <w:r w:rsidRPr="0066228E">
        <w:rPr>
          <w:rFonts w:eastAsia="Calibri"/>
          <w:b/>
          <w:bCs/>
          <w:i/>
          <w:iCs/>
          <w:lang w:eastAsia="en-GB"/>
        </w:rPr>
        <w:t>30A</w:t>
      </w:r>
      <w:r w:rsidRPr="0066228E">
        <w:rPr>
          <w:rFonts w:eastAsia="Calibri" w:hint="cs"/>
          <w:i/>
          <w:iCs/>
          <w:rtl/>
          <w:lang w:eastAsia="en-GB"/>
        </w:rPr>
        <w:t xml:space="preserve"> وخطة التذييل </w:t>
      </w:r>
      <w:r w:rsidRPr="0066228E">
        <w:rPr>
          <w:rFonts w:eastAsia="Calibri"/>
          <w:b/>
          <w:bCs/>
          <w:i/>
          <w:iCs/>
          <w:lang w:eastAsia="en-GB"/>
        </w:rPr>
        <w:t>30B</w:t>
      </w:r>
      <w:r w:rsidRPr="0066228E">
        <w:rPr>
          <w:rFonts w:eastAsia="Calibri"/>
          <w:i/>
          <w:iCs/>
          <w:rtl/>
          <w:lang w:eastAsia="en-GB"/>
        </w:rPr>
        <w:t xml:space="preserve"> عن طريق تعديل الخصائص التقنية في مرحلة الجزء </w:t>
      </w:r>
      <w:r w:rsidRPr="0066228E">
        <w:rPr>
          <w:rFonts w:eastAsia="Calibri"/>
          <w:i/>
          <w:iCs/>
          <w:lang w:eastAsia="en-GB"/>
        </w:rPr>
        <w:t>B</w:t>
      </w:r>
      <w:r w:rsidR="003C5F21" w:rsidRPr="0066228E">
        <w:rPr>
          <w:rFonts w:eastAsia="Calibri" w:hint="cs"/>
          <w:i/>
          <w:iCs/>
          <w:rtl/>
          <w:lang w:eastAsia="en-GB"/>
        </w:rPr>
        <w:t>.</w:t>
      </w:r>
      <w:r w:rsidRPr="0066228E">
        <w:rPr>
          <w:rFonts w:eastAsia="Calibri"/>
          <w:i/>
          <w:iCs/>
          <w:rtl/>
          <w:lang w:eastAsia="en-GB"/>
        </w:rPr>
        <w:t>"</w:t>
      </w:r>
    </w:p>
    <w:p w14:paraId="499C3DB6" w14:textId="77777777" w:rsidR="00B42D43" w:rsidRDefault="00B42D43" w:rsidP="001936CF">
      <w:pPr>
        <w:rPr>
          <w:rtl/>
          <w:lang w:bidi="ar-EG"/>
        </w:rPr>
      </w:pPr>
      <w:r>
        <w:rPr>
          <w:rtl/>
          <w:lang w:bidi="ar-EG"/>
        </w:rPr>
        <w:br w:type="page"/>
      </w:r>
    </w:p>
    <w:p w14:paraId="7016E684" w14:textId="77777777" w:rsidR="00B6585A" w:rsidRDefault="00B42D43" w:rsidP="00B6585A">
      <w:pPr>
        <w:pStyle w:val="Annextitle"/>
        <w:spacing w:before="360"/>
        <w:rPr>
          <w:rtl/>
        </w:rPr>
      </w:pPr>
      <w:r>
        <w:rPr>
          <w:rFonts w:hint="cs"/>
          <w:rtl/>
        </w:rPr>
        <w:lastRenderedPageBreak/>
        <w:t>القواعد المتعلقة</w:t>
      </w:r>
    </w:p>
    <w:p w14:paraId="143C1A61" w14:textId="79CAB1E0" w:rsidR="00B42D43" w:rsidRDefault="00B42D43" w:rsidP="00B6585A">
      <w:pPr>
        <w:pStyle w:val="Annextitle"/>
        <w:spacing w:before="360"/>
        <w:rPr>
          <w:rtl/>
        </w:rPr>
      </w:pPr>
      <w:r>
        <w:rPr>
          <w:rFonts w:hint="cs"/>
          <w:rtl/>
        </w:rPr>
        <w:t xml:space="preserve">بالتذييل </w:t>
      </w:r>
      <w:r>
        <w:t>30A</w:t>
      </w:r>
      <w:r>
        <w:rPr>
          <w:rFonts w:hint="cs"/>
          <w:rtl/>
        </w:rPr>
        <w:t xml:space="preserve"> للوائح الراديو</w:t>
      </w:r>
    </w:p>
    <w:p w14:paraId="60CCB070" w14:textId="77777777" w:rsidR="00B42D43" w:rsidRPr="00A2294E" w:rsidRDefault="00B42D43" w:rsidP="00B42D43">
      <w:pPr>
        <w:tabs>
          <w:tab w:val="clear" w:pos="794"/>
        </w:tabs>
        <w:spacing w:before="300"/>
        <w:jc w:val="center"/>
        <w:rPr>
          <w:rtl/>
        </w:rPr>
      </w:pPr>
      <w:r w:rsidRPr="00A2294E">
        <w:rPr>
          <w:rFonts w:hint="cs"/>
          <w:rtl/>
          <w:lang w:bidi="ar-EG"/>
        </w:rPr>
        <w:t xml:space="preserve">(تتبع القواعد ترتيب أرقام الفقرات في التذييل </w:t>
      </w:r>
      <w:r w:rsidRPr="00A2294E">
        <w:rPr>
          <w:b/>
          <w:bCs/>
          <w:lang w:bidi="ar-EG"/>
        </w:rPr>
        <w:t>30A</w:t>
      </w:r>
      <w:r w:rsidRPr="00A2294E">
        <w:rPr>
          <w:rFonts w:hint="cs"/>
          <w:rtl/>
        </w:rPr>
        <w:t>)</w:t>
      </w:r>
    </w:p>
    <w:p w14:paraId="2799912E" w14:textId="77777777" w:rsidR="00B42D43" w:rsidRDefault="00B42D43" w:rsidP="003C6F89">
      <w:pPr>
        <w:pStyle w:val="Headingb"/>
        <w:rPr>
          <w:rtl/>
          <w:lang w:bidi="ar-EG"/>
        </w:rPr>
      </w:pPr>
      <w:r>
        <w:rPr>
          <w:lang w:bidi="ar-EG"/>
        </w:rPr>
        <w:t>MOD</w:t>
      </w:r>
    </w:p>
    <w:p w14:paraId="4963590B" w14:textId="77777777" w:rsidR="00B42D43" w:rsidRPr="00CE39D0" w:rsidRDefault="00B42D43" w:rsidP="00B42D43">
      <w:pPr>
        <w:keepNext/>
        <w:keepLines/>
        <w:pBdr>
          <w:top w:val="double" w:sz="4" w:space="1" w:color="auto"/>
          <w:left w:val="double" w:sz="4" w:space="1" w:color="auto"/>
          <w:bottom w:val="double" w:sz="4" w:space="1" w:color="auto"/>
          <w:right w:val="double" w:sz="4" w:space="1" w:color="auto"/>
        </w:pBdr>
        <w:tabs>
          <w:tab w:val="clear" w:pos="794"/>
          <w:tab w:val="left" w:pos="1134"/>
          <w:tab w:val="left" w:pos="1871"/>
        </w:tabs>
        <w:spacing w:before="400"/>
        <w:ind w:left="85" w:right="7938"/>
        <w:outlineLvl w:val="7"/>
        <w:rPr>
          <w:rFonts w:eastAsia="Times New Roman"/>
          <w:b/>
          <w:bCs/>
          <w:rtl/>
          <w:lang w:bidi="ar-EG"/>
        </w:rPr>
      </w:pPr>
      <w:r>
        <w:rPr>
          <w:rFonts w:eastAsia="Times New Roman" w:hint="cs"/>
          <w:b/>
          <w:bCs/>
          <w:rtl/>
        </w:rPr>
        <w:t>المادة 4</w:t>
      </w:r>
    </w:p>
    <w:p w14:paraId="035BD1D8" w14:textId="77777777" w:rsidR="00B42D43" w:rsidRPr="008A1F2A" w:rsidRDefault="00B42D43" w:rsidP="008A1F2A">
      <w:pPr>
        <w:pStyle w:val="Apparttitle"/>
        <w:keepNext w:val="0"/>
        <w:rPr>
          <w:rtl/>
        </w:rPr>
      </w:pPr>
      <w:r>
        <w:rPr>
          <w:rFonts w:hint="cs"/>
          <w:rtl/>
        </w:rPr>
        <w:t xml:space="preserve">الإجراءات الخاصة بإدخال تعديلات على خطة وصلات التغذية للإقليم </w:t>
      </w:r>
      <w:r>
        <w:t>2</w:t>
      </w:r>
      <w:r>
        <w:rPr>
          <w:rFonts w:hint="cs"/>
          <w:rtl/>
        </w:rPr>
        <w:br/>
        <w:t xml:space="preserve">أو الخاصة بالاستخدامات الإضافية في الإقليمين </w:t>
      </w:r>
      <w:r>
        <w:t>1</w:t>
      </w:r>
      <w:r>
        <w:rPr>
          <w:rFonts w:hint="cs"/>
          <w:rtl/>
        </w:rPr>
        <w:t xml:space="preserve"> و</w:t>
      </w:r>
      <w:r>
        <w:t>3</w:t>
      </w:r>
      <w:ins w:id="118" w:author="GE" w:date="2025-07-23T10:16:00Z">
        <w:r w:rsidRPr="008A1F2A">
          <w:rPr>
            <w:rStyle w:val="FootnoteReference"/>
            <w:rtl/>
          </w:rPr>
          <w:footnoteReference w:customMarkFollows="1" w:id="2"/>
          <w:t>†</w:t>
        </w:r>
      </w:ins>
    </w:p>
    <w:p w14:paraId="748DEC96" w14:textId="77777777" w:rsidR="00B42D43" w:rsidRDefault="00B42D43" w:rsidP="003C6F89">
      <w:pPr>
        <w:pStyle w:val="Headingb"/>
        <w:rPr>
          <w:rtl/>
          <w:lang w:bidi="ar-EG"/>
        </w:rPr>
      </w:pPr>
      <w:r>
        <w:rPr>
          <w:lang w:bidi="ar-EG"/>
        </w:rPr>
        <w:t>ADD</w:t>
      </w:r>
    </w:p>
    <w:p w14:paraId="03BA1B46" w14:textId="77777777" w:rsidR="00B42D43" w:rsidRPr="00CE39D0" w:rsidRDefault="00B42D43" w:rsidP="00B42D43">
      <w:pPr>
        <w:keepNext/>
        <w:keepLines/>
        <w:pBdr>
          <w:top w:val="double" w:sz="4" w:space="1" w:color="auto"/>
          <w:left w:val="double" w:sz="4" w:space="1" w:color="auto"/>
          <w:bottom w:val="double" w:sz="4" w:space="1" w:color="auto"/>
          <w:right w:val="double" w:sz="4" w:space="1" w:color="auto"/>
        </w:pBdr>
        <w:tabs>
          <w:tab w:val="clear" w:pos="794"/>
          <w:tab w:val="left" w:pos="1134"/>
          <w:tab w:val="left" w:pos="1871"/>
        </w:tabs>
        <w:spacing w:before="400"/>
        <w:ind w:left="85" w:right="7938"/>
        <w:outlineLvl w:val="7"/>
        <w:rPr>
          <w:rFonts w:eastAsia="Times New Roman"/>
          <w:b/>
          <w:bCs/>
          <w:rtl/>
          <w:lang w:bidi="ar-EG"/>
        </w:rPr>
      </w:pPr>
      <w:r w:rsidRPr="00CE39D0">
        <w:rPr>
          <w:rFonts w:eastAsia="Times New Roman"/>
          <w:b/>
          <w:bCs/>
        </w:rPr>
        <w:t>10.1.4</w:t>
      </w:r>
      <w:r w:rsidRPr="00CE39D0">
        <w:rPr>
          <w:rFonts w:eastAsia="Times New Roman" w:hint="cs"/>
          <w:b/>
          <w:bCs/>
          <w:rtl/>
          <w:lang w:bidi="ar-EG"/>
        </w:rPr>
        <w:t>ج</w:t>
      </w:r>
    </w:p>
    <w:p w14:paraId="15B50BBF" w14:textId="3FA6B600" w:rsidR="00B42D43" w:rsidRPr="00CE39D0" w:rsidRDefault="00B42D43" w:rsidP="00B42D43">
      <w:pPr>
        <w:rPr>
          <w:rtl/>
          <w:lang w:bidi="ar-EG"/>
        </w:rPr>
      </w:pPr>
      <w:r w:rsidRPr="00020610">
        <w:rPr>
          <w:rFonts w:hint="cs"/>
          <w:rtl/>
        </w:rPr>
        <w:t xml:space="preserve">انظر القواعد الإجرائية المتعلقة بالفقرة </w:t>
      </w:r>
      <w:r w:rsidR="00A64498" w:rsidRPr="00EA1DFB">
        <w:rPr>
          <w:rFonts w:eastAsia="Calibri"/>
          <w:rtl/>
          <w:lang w:eastAsia="en-GB"/>
        </w:rPr>
        <w:t>10.1.4ج</w:t>
      </w:r>
      <w:r w:rsidRPr="00020610">
        <w:rPr>
          <w:rFonts w:hint="cs"/>
          <w:rtl/>
        </w:rPr>
        <w:t xml:space="preserve"> من المادة 4 من التذييل </w:t>
      </w:r>
      <w:r w:rsidRPr="00020610">
        <w:rPr>
          <w:rFonts w:hint="cs"/>
          <w:b/>
          <w:bCs/>
          <w:lang w:bidi="ar-EG"/>
        </w:rPr>
        <w:t>30</w:t>
      </w:r>
      <w:r>
        <w:rPr>
          <w:rFonts w:hint="cs"/>
          <w:b/>
          <w:bCs/>
          <w:rtl/>
          <w:lang w:bidi="ar-EG"/>
        </w:rPr>
        <w:t>.</w:t>
      </w:r>
    </w:p>
    <w:p w14:paraId="5D906485" w14:textId="77777777" w:rsidR="00B42D43" w:rsidRDefault="00B42D43" w:rsidP="004A464E">
      <w:pPr>
        <w:rPr>
          <w:rtl/>
          <w:lang w:bidi="ar-EG"/>
        </w:rPr>
      </w:pPr>
      <w:r>
        <w:rPr>
          <w:rtl/>
          <w:lang w:bidi="ar-EG"/>
        </w:rPr>
        <w:br w:type="page"/>
      </w:r>
    </w:p>
    <w:p w14:paraId="1768B2E0" w14:textId="77777777" w:rsidR="00B6585A" w:rsidRDefault="00B42D43" w:rsidP="00B6585A">
      <w:pPr>
        <w:pStyle w:val="Annextitle"/>
        <w:spacing w:before="360"/>
        <w:rPr>
          <w:rtl/>
        </w:rPr>
      </w:pPr>
      <w:r>
        <w:rPr>
          <w:rFonts w:hint="cs"/>
          <w:rtl/>
        </w:rPr>
        <w:lastRenderedPageBreak/>
        <w:t>القواعد المتعلقة</w:t>
      </w:r>
    </w:p>
    <w:p w14:paraId="7FF4FB2A" w14:textId="605CC6CC" w:rsidR="00B42D43" w:rsidRDefault="00B42D43" w:rsidP="00B6585A">
      <w:pPr>
        <w:pStyle w:val="Annextitle"/>
        <w:spacing w:before="360"/>
        <w:rPr>
          <w:rtl/>
        </w:rPr>
      </w:pPr>
      <w:r>
        <w:rPr>
          <w:rFonts w:hint="cs"/>
          <w:rtl/>
        </w:rPr>
        <w:t xml:space="preserve">بالتذييل </w:t>
      </w:r>
      <w:r>
        <w:t>30B</w:t>
      </w:r>
      <w:r>
        <w:rPr>
          <w:rFonts w:hint="cs"/>
          <w:rtl/>
        </w:rPr>
        <w:t xml:space="preserve"> للوائح الراديو</w:t>
      </w:r>
    </w:p>
    <w:p w14:paraId="50B2C4D9" w14:textId="4BB3AA7D" w:rsidR="00B6585A" w:rsidRPr="00A2294E" w:rsidRDefault="00B6585A" w:rsidP="00B6585A">
      <w:pPr>
        <w:tabs>
          <w:tab w:val="clear" w:pos="794"/>
        </w:tabs>
        <w:spacing w:before="300"/>
        <w:jc w:val="center"/>
        <w:rPr>
          <w:rtl/>
        </w:rPr>
      </w:pPr>
      <w:r w:rsidRPr="00A2294E">
        <w:rPr>
          <w:rFonts w:hint="cs"/>
          <w:rtl/>
          <w:lang w:bidi="ar-EG"/>
        </w:rPr>
        <w:t xml:space="preserve">(تتبع القواعد ترتيب أرقام الفقرات في التذييل </w:t>
      </w:r>
      <w:r w:rsidRPr="00A2294E">
        <w:rPr>
          <w:b/>
          <w:bCs/>
          <w:lang w:bidi="ar-EG"/>
        </w:rPr>
        <w:t>30</w:t>
      </w:r>
      <w:r>
        <w:rPr>
          <w:b/>
          <w:bCs/>
          <w:lang w:bidi="ar-EG"/>
        </w:rPr>
        <w:t>B</w:t>
      </w:r>
      <w:r w:rsidRPr="00A2294E">
        <w:rPr>
          <w:rFonts w:hint="cs"/>
          <w:rtl/>
        </w:rPr>
        <w:t>)</w:t>
      </w:r>
    </w:p>
    <w:p w14:paraId="74547F67" w14:textId="77777777" w:rsidR="00B42D43" w:rsidRDefault="00B42D43" w:rsidP="003C6F89">
      <w:pPr>
        <w:pStyle w:val="Headingb"/>
        <w:rPr>
          <w:rtl/>
          <w:lang w:bidi="ar-EG"/>
        </w:rPr>
      </w:pPr>
      <w:r>
        <w:rPr>
          <w:lang w:bidi="ar-EG"/>
        </w:rPr>
        <w:t>MOD</w:t>
      </w:r>
    </w:p>
    <w:p w14:paraId="68A88A14" w14:textId="77777777" w:rsidR="00B42D43" w:rsidRPr="00CE39D0" w:rsidRDefault="00B42D43" w:rsidP="00B42D43">
      <w:pPr>
        <w:keepNext/>
        <w:keepLines/>
        <w:pBdr>
          <w:top w:val="double" w:sz="4" w:space="1" w:color="auto"/>
          <w:left w:val="double" w:sz="4" w:space="1" w:color="auto"/>
          <w:bottom w:val="double" w:sz="4" w:space="1" w:color="auto"/>
          <w:right w:val="double" w:sz="4" w:space="1" w:color="auto"/>
        </w:pBdr>
        <w:tabs>
          <w:tab w:val="clear" w:pos="794"/>
          <w:tab w:val="left" w:pos="1134"/>
          <w:tab w:val="left" w:pos="1871"/>
        </w:tabs>
        <w:spacing w:before="400"/>
        <w:ind w:left="85" w:right="7938"/>
        <w:outlineLvl w:val="7"/>
        <w:rPr>
          <w:rFonts w:eastAsia="Times New Roman"/>
          <w:b/>
          <w:bCs/>
          <w:rtl/>
          <w:lang w:bidi="ar-EG"/>
        </w:rPr>
      </w:pPr>
      <w:r>
        <w:rPr>
          <w:rFonts w:eastAsia="Times New Roman" w:hint="cs"/>
          <w:b/>
          <w:bCs/>
          <w:rtl/>
        </w:rPr>
        <w:t>المادة 6</w:t>
      </w:r>
    </w:p>
    <w:p w14:paraId="24C5FE41" w14:textId="77777777" w:rsidR="00B42D43" w:rsidRPr="00CA3455" w:rsidRDefault="00B42D43" w:rsidP="0071589A">
      <w:pPr>
        <w:pStyle w:val="Apparttitle"/>
        <w:rPr>
          <w:rtl/>
        </w:rPr>
      </w:pPr>
      <w:r w:rsidRPr="00CA3455">
        <w:rPr>
          <w:rtl/>
        </w:rPr>
        <w:t>إجراءات</w:t>
      </w:r>
      <w:r w:rsidRPr="00CA3455">
        <w:rPr>
          <w:rFonts w:hint="cs"/>
          <w:rtl/>
        </w:rPr>
        <w:t xml:space="preserve"> لتحويل تعيين إلى تخصيص من أجل إدخال نظام إضافي </w:t>
      </w:r>
      <w:r w:rsidRPr="00CA3455">
        <w:rPr>
          <w:rtl/>
        </w:rPr>
        <w:br/>
      </w:r>
      <w:r w:rsidRPr="00CA3455">
        <w:rPr>
          <w:rFonts w:hint="cs"/>
          <w:rtl/>
        </w:rPr>
        <w:t>أو تعديل تخصيص في القائمة</w:t>
      </w:r>
      <w:ins w:id="137" w:author="GE" w:date="2025-07-23T10:23:00Z">
        <w:r w:rsidRPr="00EF28F7">
          <w:rPr>
            <w:rStyle w:val="FootnoteReference"/>
            <w:rtl/>
          </w:rPr>
          <w:footnoteReference w:customMarkFollows="1" w:id="3"/>
          <w:t>+</w:t>
        </w:r>
      </w:ins>
    </w:p>
    <w:p w14:paraId="5AB7C70C" w14:textId="77777777" w:rsidR="00B42D43" w:rsidRDefault="00B42D43" w:rsidP="003C6F89">
      <w:pPr>
        <w:pStyle w:val="Headingb"/>
        <w:rPr>
          <w:rtl/>
          <w:lang w:bidi="ar-EG"/>
        </w:rPr>
      </w:pPr>
      <w:r>
        <w:rPr>
          <w:lang w:bidi="ar-EG"/>
        </w:rPr>
        <w:t>ADD</w:t>
      </w:r>
    </w:p>
    <w:p w14:paraId="575C037B" w14:textId="77777777" w:rsidR="00B42D43" w:rsidRPr="00CE39D0" w:rsidRDefault="00B42D43" w:rsidP="00B42D43">
      <w:pPr>
        <w:keepNext/>
        <w:keepLines/>
        <w:pBdr>
          <w:top w:val="double" w:sz="4" w:space="1" w:color="auto"/>
          <w:left w:val="double" w:sz="4" w:space="1" w:color="auto"/>
          <w:bottom w:val="double" w:sz="4" w:space="1" w:color="auto"/>
          <w:right w:val="double" w:sz="4" w:space="1" w:color="auto"/>
        </w:pBdr>
        <w:tabs>
          <w:tab w:val="clear" w:pos="794"/>
          <w:tab w:val="left" w:pos="1134"/>
          <w:tab w:val="left" w:pos="1871"/>
        </w:tabs>
        <w:spacing w:before="400"/>
        <w:ind w:left="85" w:right="7938"/>
        <w:outlineLvl w:val="7"/>
        <w:rPr>
          <w:rFonts w:eastAsia="Times New Roman"/>
          <w:b/>
          <w:bCs/>
          <w:rtl/>
          <w:lang w:bidi="ar-EG"/>
        </w:rPr>
      </w:pPr>
      <w:r>
        <w:rPr>
          <w:rFonts w:eastAsia="Times New Roman"/>
          <w:b/>
          <w:bCs/>
        </w:rPr>
        <w:t>14.6</w:t>
      </w:r>
      <w:r w:rsidRPr="00F06458">
        <w:rPr>
          <w:rFonts w:eastAsia="Times New Roman" w:hint="cs"/>
          <w:b/>
          <w:bCs/>
          <w:i/>
          <w:iCs/>
          <w:rtl/>
          <w:lang w:bidi="ar-EG"/>
        </w:rPr>
        <w:t>مكرراً</w:t>
      </w:r>
    </w:p>
    <w:p w14:paraId="7FFE63A4" w14:textId="15E63253" w:rsidR="00B42D43" w:rsidRDefault="00B42D43" w:rsidP="00B42D43">
      <w:pPr>
        <w:rPr>
          <w:rtl/>
          <w:lang w:bidi="ar-EG"/>
        </w:rPr>
      </w:pPr>
      <w:r w:rsidRPr="00FD3C7B">
        <w:rPr>
          <w:rFonts w:hint="cs"/>
          <w:rtl/>
        </w:rPr>
        <w:t xml:space="preserve">انظر القواعد الإجرائية المتعلقة بالفقرة </w:t>
      </w:r>
      <w:r w:rsidR="0071589A">
        <w:t>10.1.4</w:t>
      </w:r>
      <w:r w:rsidR="0071589A">
        <w:rPr>
          <w:rFonts w:hint="cs"/>
          <w:rtl/>
        </w:rPr>
        <w:t>ج</w:t>
      </w:r>
      <w:r w:rsidRPr="00FD3C7B">
        <w:rPr>
          <w:rFonts w:hint="cs"/>
          <w:rtl/>
        </w:rPr>
        <w:t xml:space="preserve"> من المادة 4 </w:t>
      </w:r>
      <w:r w:rsidR="00B6585A">
        <w:rPr>
          <w:rFonts w:hint="cs"/>
          <w:rtl/>
        </w:rPr>
        <w:t xml:space="preserve">من </w:t>
      </w:r>
      <w:r w:rsidRPr="00FD3C7B">
        <w:rPr>
          <w:rFonts w:hint="cs"/>
          <w:rtl/>
        </w:rPr>
        <w:t>التذييل </w:t>
      </w:r>
      <w:r w:rsidRPr="00FD3C7B">
        <w:rPr>
          <w:rFonts w:hint="cs"/>
          <w:b/>
          <w:bCs/>
          <w:lang w:bidi="ar-EG"/>
        </w:rPr>
        <w:t>30</w:t>
      </w:r>
      <w:r>
        <w:rPr>
          <w:rFonts w:hint="cs"/>
          <w:b/>
          <w:bCs/>
          <w:rtl/>
          <w:lang w:bidi="ar-EG"/>
        </w:rPr>
        <w:t>.</w:t>
      </w:r>
    </w:p>
    <w:p w14:paraId="5D41823D" w14:textId="77777777" w:rsidR="00B42D43" w:rsidRDefault="00B42D43" w:rsidP="003C6F89">
      <w:pPr>
        <w:pStyle w:val="Headingb"/>
        <w:rPr>
          <w:rtl/>
          <w:lang w:bidi="ar-EG"/>
        </w:rPr>
      </w:pPr>
      <w:r>
        <w:rPr>
          <w:lang w:bidi="ar-EG"/>
        </w:rPr>
        <w:lastRenderedPageBreak/>
        <w:t>MOD</w:t>
      </w:r>
    </w:p>
    <w:p w14:paraId="352E3B26" w14:textId="77777777" w:rsidR="00B42D43" w:rsidRPr="00CE39D0" w:rsidRDefault="00B42D43" w:rsidP="00B42D43">
      <w:pPr>
        <w:keepNext/>
        <w:keepLines/>
        <w:pBdr>
          <w:top w:val="double" w:sz="4" w:space="1" w:color="auto"/>
          <w:left w:val="double" w:sz="4" w:space="1" w:color="auto"/>
          <w:bottom w:val="double" w:sz="4" w:space="1" w:color="auto"/>
          <w:right w:val="double" w:sz="4" w:space="1" w:color="auto"/>
        </w:pBdr>
        <w:tabs>
          <w:tab w:val="clear" w:pos="794"/>
          <w:tab w:val="left" w:pos="1134"/>
          <w:tab w:val="left" w:pos="1871"/>
        </w:tabs>
        <w:spacing w:before="400"/>
        <w:ind w:left="85" w:right="7938"/>
        <w:outlineLvl w:val="7"/>
        <w:rPr>
          <w:rFonts w:eastAsia="Times New Roman"/>
          <w:b/>
          <w:bCs/>
          <w:rtl/>
          <w:lang w:bidi="ar-EG"/>
        </w:rPr>
      </w:pPr>
      <w:r>
        <w:rPr>
          <w:rFonts w:eastAsia="Times New Roman" w:hint="cs"/>
          <w:b/>
          <w:bCs/>
          <w:rtl/>
        </w:rPr>
        <w:t>المادة 7</w:t>
      </w:r>
    </w:p>
    <w:p w14:paraId="499FE43D" w14:textId="77777777" w:rsidR="00B42D43" w:rsidRPr="0071589A" w:rsidRDefault="00B42D43" w:rsidP="0071589A">
      <w:pPr>
        <w:pStyle w:val="Apparttitle"/>
        <w:rPr>
          <w:rtl/>
        </w:rPr>
      </w:pPr>
      <w:r w:rsidRPr="0071589A">
        <w:rPr>
          <w:rFonts w:hint="cs"/>
          <w:rtl/>
        </w:rPr>
        <w:t xml:space="preserve">إجراءات إضافة تعيين جديد في الخطة </w:t>
      </w:r>
      <w:r w:rsidRPr="0071589A">
        <w:rPr>
          <w:rtl/>
        </w:rPr>
        <w:br/>
      </w:r>
      <w:r w:rsidRPr="0071589A">
        <w:rPr>
          <w:rFonts w:hint="cs"/>
          <w:rtl/>
        </w:rPr>
        <w:t xml:space="preserve">لدولة عضو جديدة </w:t>
      </w:r>
      <w:r w:rsidRPr="0071589A">
        <w:rPr>
          <w:rtl/>
        </w:rPr>
        <w:t>في الاتحاد</w:t>
      </w:r>
      <w:ins w:id="159" w:author="GE" w:date="2025-07-23T10:23:00Z">
        <w:r w:rsidRPr="0071589A">
          <w:rPr>
            <w:rStyle w:val="FootnoteReference"/>
            <w:rtl/>
          </w:rPr>
          <w:footnoteReference w:customMarkFollows="1" w:id="4"/>
          <w:t>3</w:t>
        </w:r>
      </w:ins>
    </w:p>
    <w:p w14:paraId="1603E449" w14:textId="77777777" w:rsidR="00B42D43" w:rsidRDefault="00B42D43" w:rsidP="003C6F89">
      <w:pPr>
        <w:pStyle w:val="Headingb"/>
        <w:rPr>
          <w:rtl/>
          <w:lang w:bidi="ar-EG"/>
        </w:rPr>
      </w:pPr>
      <w:r>
        <w:rPr>
          <w:lang w:bidi="ar-EG"/>
        </w:rPr>
        <w:t>ADD</w:t>
      </w:r>
    </w:p>
    <w:p w14:paraId="3FBB643E" w14:textId="77777777" w:rsidR="00B6585A" w:rsidRDefault="00B42D43" w:rsidP="00B6585A">
      <w:pPr>
        <w:pStyle w:val="Annextitle"/>
        <w:spacing w:before="360"/>
        <w:rPr>
          <w:rtl/>
        </w:rPr>
      </w:pPr>
      <w:r>
        <w:rPr>
          <w:rFonts w:hint="cs"/>
          <w:rtl/>
        </w:rPr>
        <w:t>القواعد المتعلقة</w:t>
      </w:r>
    </w:p>
    <w:p w14:paraId="39FB5C32" w14:textId="3E403198" w:rsidR="00B42D43" w:rsidRDefault="00B42D43" w:rsidP="00B6585A">
      <w:pPr>
        <w:pStyle w:val="Annextitle"/>
        <w:spacing w:before="360"/>
        <w:rPr>
          <w:rtl/>
        </w:rPr>
      </w:pPr>
      <w:r>
        <w:rPr>
          <w:rFonts w:hint="cs"/>
          <w:rtl/>
        </w:rPr>
        <w:t xml:space="preserve">بالقرار </w:t>
      </w:r>
      <w:r>
        <w:t>559 (WRC-19)</w:t>
      </w:r>
    </w:p>
    <w:p w14:paraId="104ADAE4" w14:textId="77777777" w:rsidR="00075A48" w:rsidRPr="00FE2CFF" w:rsidRDefault="00075A48" w:rsidP="00075A48">
      <w:pPr>
        <w:pStyle w:val="Restitle"/>
        <w:rPr>
          <w:rtl/>
        </w:rPr>
      </w:pPr>
      <w:bookmarkStart w:id="176" w:name="_Toc36038414"/>
      <w:bookmarkStart w:id="177" w:name="_Toc166485310"/>
      <w:r w:rsidRPr="00FE2CFF">
        <w:rPr>
          <w:rtl/>
          <w:lang w:bidi="ar"/>
        </w:rPr>
        <w:t xml:space="preserve">تدابير تنظيمية إضافية مؤقتة بعد حذف المؤتمر </w:t>
      </w:r>
      <w:r w:rsidRPr="00FE2CFF">
        <w:t>WRC-19</w:t>
      </w:r>
      <w:r w:rsidRPr="00FE2CFF">
        <w:rPr>
          <w:rtl/>
          <w:lang w:bidi="ar"/>
        </w:rPr>
        <w:br/>
        <w:t xml:space="preserve">لجزء من الملحق </w:t>
      </w:r>
      <w:r w:rsidRPr="00FE2CFF">
        <w:rPr>
          <w:lang w:bidi="ar"/>
        </w:rPr>
        <w:t>7</w:t>
      </w:r>
      <w:r w:rsidRPr="00FE2CFF">
        <w:rPr>
          <w:rtl/>
          <w:lang w:bidi="ar"/>
        </w:rPr>
        <w:t xml:space="preserve"> بالتذييل </w:t>
      </w:r>
      <w:r w:rsidRPr="00FE2CFF">
        <w:rPr>
          <w:lang w:bidi="ar"/>
        </w:rPr>
        <w:t>30 (Rev.WRC-15)</w:t>
      </w:r>
      <w:bookmarkEnd w:id="176"/>
      <w:bookmarkEnd w:id="177"/>
    </w:p>
    <w:p w14:paraId="343E06BC" w14:textId="78384F79" w:rsidR="00B42D43" w:rsidRDefault="00B42D43" w:rsidP="00B6585A">
      <w:pPr>
        <w:pStyle w:val="Normalaftertitle"/>
        <w:rPr>
          <w:rtl/>
        </w:rPr>
      </w:pPr>
      <w:r w:rsidRPr="00CF3550">
        <w:rPr>
          <w:rFonts w:hint="cs"/>
          <w:b/>
          <w:bCs/>
          <w:rtl/>
        </w:rPr>
        <w:t>ملاحظة</w:t>
      </w:r>
      <w:r w:rsidRPr="00CF3550">
        <w:rPr>
          <w:rFonts w:hint="cs"/>
          <w:b/>
          <w:bCs/>
        </w:rPr>
        <w:t>:</w:t>
      </w:r>
      <w:r>
        <w:rPr>
          <w:rFonts w:hint="cs"/>
          <w:rtl/>
        </w:rPr>
        <w:t xml:space="preserve"> </w:t>
      </w:r>
      <w:r w:rsidRPr="00CF3550">
        <w:rPr>
          <w:rFonts w:hint="cs"/>
          <w:rtl/>
        </w:rPr>
        <w:t>اتخذ المؤتمر</w:t>
      </w:r>
      <w:r w:rsidRPr="00CF3550">
        <w:rPr>
          <w:rFonts w:hint="cs"/>
        </w:rPr>
        <w:t xml:space="preserve"> WRC-23 </w:t>
      </w:r>
      <w:r w:rsidRPr="00CF3550">
        <w:rPr>
          <w:rFonts w:hint="cs"/>
          <w:rtl/>
        </w:rPr>
        <w:t>القرار التالي فيما يخص المسائل المتعلقة بتنفيذ القرار </w:t>
      </w:r>
      <w:r w:rsidRPr="00CF3550">
        <w:rPr>
          <w:rFonts w:hint="cs"/>
          <w:b/>
          <w:bCs/>
        </w:rPr>
        <w:t>559 (WRC-19)</w:t>
      </w:r>
      <w:r w:rsidRPr="00CF3550">
        <w:rPr>
          <w:rFonts w:hint="cs"/>
          <w:rtl/>
        </w:rPr>
        <w:t xml:space="preserve">، انظر البند </w:t>
      </w:r>
      <w:r w:rsidR="0071589A">
        <w:t>2.13</w:t>
      </w:r>
      <w:r w:rsidRPr="00CF3550">
        <w:rPr>
          <w:rFonts w:hint="cs"/>
          <w:rtl/>
        </w:rPr>
        <w:t xml:space="preserve"> من محضر الجلسة العامة </w:t>
      </w:r>
      <w:r w:rsidR="00B6585A">
        <w:rPr>
          <w:rFonts w:hint="cs"/>
          <w:rtl/>
        </w:rPr>
        <w:t>الثالثة</w:t>
      </w:r>
      <w:r w:rsidRPr="00CF3550">
        <w:rPr>
          <w:rFonts w:hint="cs"/>
          <w:rtl/>
        </w:rPr>
        <w:t xml:space="preserve"> عشرة، الوارد في الوثيقة</w:t>
      </w:r>
      <w:r>
        <w:rPr>
          <w:rFonts w:hint="cs"/>
          <w:rtl/>
        </w:rPr>
        <w:t xml:space="preserve"> </w:t>
      </w:r>
      <w:hyperlink r:id="rId14" w:history="1">
        <w:r w:rsidRPr="0071589A">
          <w:rPr>
            <w:rStyle w:val="Hyperlink"/>
            <w:rFonts w:hint="cs"/>
          </w:rPr>
          <w:t>CMR23/528</w:t>
        </w:r>
      </w:hyperlink>
      <w:r>
        <w:rPr>
          <w:rFonts w:hint="cs"/>
          <w:rtl/>
        </w:rPr>
        <w:t>:</w:t>
      </w:r>
    </w:p>
    <w:p w14:paraId="4A952440" w14:textId="7A1D0D0D" w:rsidR="00B42D43" w:rsidRPr="00192788" w:rsidRDefault="00B42D43" w:rsidP="00B42D43">
      <w:pPr>
        <w:rPr>
          <w:b/>
          <w:bCs/>
          <w:i/>
          <w:iCs/>
          <w:lang w:bidi="ar-EG"/>
        </w:rPr>
      </w:pPr>
      <w:r w:rsidRPr="00192788">
        <w:rPr>
          <w:rFonts w:hint="cs"/>
          <w:i/>
          <w:iCs/>
          <w:rtl/>
          <w:lang w:bidi="ar-EG"/>
        </w:rPr>
        <w:t>"</w:t>
      </w:r>
      <w:r w:rsidRPr="00192788">
        <w:rPr>
          <w:i/>
          <w:iCs/>
          <w:rtl/>
          <w:lang w:bidi="ar-EG"/>
        </w:rPr>
        <w:t>لدى النظر في القسم</w:t>
      </w:r>
      <w:r w:rsidRPr="00192788">
        <w:rPr>
          <w:rFonts w:hint="cs"/>
          <w:i/>
          <w:iCs/>
          <w:rtl/>
          <w:lang w:bidi="ar-EG"/>
        </w:rPr>
        <w:t xml:space="preserve"> </w:t>
      </w:r>
      <w:r w:rsidRPr="00192788">
        <w:rPr>
          <w:i/>
          <w:iCs/>
          <w:lang w:bidi="ar-EG"/>
        </w:rPr>
        <w:t>2.4</w:t>
      </w:r>
      <w:r w:rsidRPr="00192788">
        <w:rPr>
          <w:i/>
          <w:iCs/>
          <w:rtl/>
          <w:lang w:bidi="ar-EG"/>
        </w:rPr>
        <w:t xml:space="preserve"> من التقرير، </w:t>
      </w:r>
      <w:r w:rsidRPr="00192788">
        <w:rPr>
          <w:rFonts w:hint="cs"/>
          <w:i/>
          <w:iCs/>
          <w:rtl/>
          <w:lang w:bidi="ar-EG"/>
        </w:rPr>
        <w:t>"</w:t>
      </w:r>
      <w:r w:rsidRPr="00192788">
        <w:rPr>
          <w:i/>
          <w:iCs/>
          <w:rtl/>
        </w:rPr>
        <w:t xml:space="preserve">المسائل المتعلقة بتنفيذ القرار </w:t>
      </w:r>
      <w:r w:rsidRPr="00192788">
        <w:rPr>
          <w:b/>
          <w:bCs/>
          <w:i/>
          <w:iCs/>
          <w:lang w:val="en-CA" w:bidi="ar-EG"/>
        </w:rPr>
        <w:t>559 (WRC-19)</w:t>
      </w:r>
      <w:r w:rsidRPr="00192788">
        <w:rPr>
          <w:rFonts w:hint="cs"/>
          <w:i/>
          <w:iCs/>
          <w:rtl/>
          <w:lang w:val="en-CA" w:bidi="ar-EG"/>
        </w:rPr>
        <w:t xml:space="preserve">"، نظر المؤتمر </w:t>
      </w:r>
      <w:r w:rsidRPr="00192788">
        <w:rPr>
          <w:i/>
          <w:iCs/>
          <w:lang w:bidi="ar-EG"/>
        </w:rPr>
        <w:t>WRC-23</w:t>
      </w:r>
      <w:r w:rsidRPr="00192788">
        <w:rPr>
          <w:rFonts w:hint="cs"/>
          <w:b/>
          <w:bCs/>
          <w:i/>
          <w:iCs/>
          <w:rtl/>
          <w:lang w:bidi="ar-EG"/>
        </w:rPr>
        <w:t xml:space="preserve"> </w:t>
      </w:r>
      <w:r w:rsidRPr="00192788">
        <w:rPr>
          <w:i/>
          <w:iCs/>
          <w:rtl/>
          <w:lang w:bidi="ar-EG"/>
        </w:rPr>
        <w:t>أيضاً في</w:t>
      </w:r>
      <w:r w:rsidR="00B6585A">
        <w:rPr>
          <w:rFonts w:hint="cs"/>
          <w:i/>
          <w:iCs/>
          <w:rtl/>
          <w:lang w:bidi="ar-EG"/>
        </w:rPr>
        <w:t> </w:t>
      </w:r>
      <w:r w:rsidRPr="00192788">
        <w:rPr>
          <w:i/>
          <w:iCs/>
          <w:rtl/>
          <w:lang w:bidi="ar-EG"/>
        </w:rPr>
        <w:t xml:space="preserve">الوثيقة </w:t>
      </w:r>
      <w:r w:rsidRPr="00192788">
        <w:rPr>
          <w:i/>
          <w:iCs/>
        </w:rPr>
        <w:t>87(Add.26)(Add.2)</w:t>
      </w:r>
      <w:r w:rsidRPr="00192788">
        <w:rPr>
          <w:rFonts w:hint="cs"/>
          <w:i/>
          <w:iCs/>
          <w:rtl/>
        </w:rPr>
        <w:t>.</w:t>
      </w:r>
      <w:r w:rsidRPr="00192788">
        <w:rPr>
          <w:i/>
          <w:iCs/>
          <w:rtl/>
        </w:rPr>
        <w:t xml:space="preserve"> </w:t>
      </w:r>
      <w:r w:rsidRPr="00192788">
        <w:rPr>
          <w:i/>
          <w:iCs/>
          <w:rtl/>
          <w:lang w:bidi="ar-EG"/>
        </w:rPr>
        <w:t>وبالإضافة إلى تأييد جميع التدابير الإضافية التي اقترحتها لجنة لوائح الراديو لتنفيذ القرار</w:t>
      </w:r>
      <w:r w:rsidR="00390393">
        <w:rPr>
          <w:i/>
          <w:iCs/>
          <w:lang w:bidi="ar-EG"/>
        </w:rPr>
        <w:t> </w:t>
      </w:r>
      <w:r w:rsidRPr="00192788">
        <w:rPr>
          <w:b/>
          <w:bCs/>
          <w:i/>
          <w:iCs/>
          <w:rtl/>
          <w:lang w:bidi="ar-EG"/>
        </w:rPr>
        <w:t>(</w:t>
      </w:r>
      <w:r w:rsidRPr="00192788">
        <w:rPr>
          <w:b/>
          <w:bCs/>
          <w:i/>
          <w:iCs/>
          <w:lang w:bidi="ar-EG"/>
        </w:rPr>
        <w:t>WRC</w:t>
      </w:r>
      <w:r w:rsidRPr="00192788">
        <w:rPr>
          <w:b/>
          <w:bCs/>
          <w:i/>
          <w:iCs/>
          <w:lang w:bidi="ar-EG"/>
        </w:rPr>
        <w:noBreakHyphen/>
        <w:t>19</w:t>
      </w:r>
      <w:r w:rsidRPr="00192788">
        <w:rPr>
          <w:b/>
          <w:bCs/>
          <w:i/>
          <w:iCs/>
          <w:rtl/>
          <w:lang w:bidi="ar-EG"/>
        </w:rPr>
        <w:t>) 559</w:t>
      </w:r>
      <w:r w:rsidRPr="00192788">
        <w:rPr>
          <w:i/>
          <w:iCs/>
          <w:rtl/>
          <w:lang w:bidi="ar-EG"/>
        </w:rPr>
        <w:t>، تحتوي هذه الوثيقة على مقترحات بشأن التدابير الإضافية التي سيوافق عليها المؤتمر العالمي للاتصالات الراديوية للمساعدة في حل حالات التنسيق المتبقية على النحو التالي:</w:t>
      </w:r>
    </w:p>
    <w:p w14:paraId="569C8FCD" w14:textId="6C375F40" w:rsidR="00B42D43" w:rsidRPr="00192788" w:rsidRDefault="00B42D43" w:rsidP="00B42D43">
      <w:pPr>
        <w:pStyle w:val="enumlev10"/>
        <w:rPr>
          <w:i/>
          <w:iCs/>
          <w:lang w:bidi="ar-EG"/>
        </w:rPr>
      </w:pPr>
      <w:r w:rsidRPr="00192788">
        <w:rPr>
          <w:i/>
          <w:iCs/>
          <w:lang w:bidi="ar-EG"/>
        </w:rPr>
        <w:t>1</w:t>
      </w:r>
      <w:r w:rsidRPr="00192788">
        <w:rPr>
          <w:i/>
          <w:iCs/>
          <w:lang w:bidi="ar-EG"/>
        </w:rPr>
        <w:tab/>
      </w:r>
      <w:r w:rsidRPr="00192788">
        <w:rPr>
          <w:i/>
          <w:iCs/>
          <w:rtl/>
          <w:lang w:bidi="ar-EG"/>
        </w:rPr>
        <w:t xml:space="preserve">فيما يتعلق بحالات التنسيق المتبقية بموجب الفقرة 1.1.4 ب) من التذييل </w:t>
      </w:r>
      <w:r w:rsidRPr="00192788">
        <w:rPr>
          <w:rStyle w:val="Appref"/>
          <w:i/>
          <w:iCs/>
          <w:rtl/>
        </w:rPr>
        <w:t>30</w:t>
      </w:r>
      <w:r w:rsidRPr="00192788">
        <w:rPr>
          <w:i/>
          <w:iCs/>
          <w:rtl/>
          <w:lang w:bidi="ar-EG"/>
        </w:rPr>
        <w:t xml:space="preserve"> للوائح الراديو، </w:t>
      </w:r>
      <w:r w:rsidRPr="00192788">
        <w:rPr>
          <w:rFonts w:hint="cs"/>
          <w:i/>
          <w:iCs/>
          <w:rtl/>
          <w:lang w:bidi="ar-EG"/>
        </w:rPr>
        <w:t>وافق</w:t>
      </w:r>
      <w:r w:rsidRPr="00192788">
        <w:rPr>
          <w:i/>
          <w:iCs/>
          <w:rtl/>
          <w:lang w:bidi="ar-EG"/>
        </w:rPr>
        <w:t xml:space="preserve"> المؤتمر</w:t>
      </w:r>
      <w:r w:rsidR="0071589A">
        <w:rPr>
          <w:rFonts w:hint="cs"/>
          <w:i/>
          <w:iCs/>
          <w:rtl/>
          <w:lang w:bidi="ar-EG"/>
        </w:rPr>
        <w:t> </w:t>
      </w:r>
      <w:r w:rsidRPr="00192788">
        <w:rPr>
          <w:i/>
          <w:iCs/>
          <w:lang w:bidi="ar-EG"/>
        </w:rPr>
        <w:t>WRC</w:t>
      </w:r>
      <w:r w:rsidRPr="00192788">
        <w:rPr>
          <w:i/>
          <w:iCs/>
          <w:lang w:bidi="ar-EG"/>
        </w:rPr>
        <w:noBreakHyphen/>
        <w:t>23</w:t>
      </w:r>
      <w:r w:rsidRPr="00192788">
        <w:rPr>
          <w:i/>
          <w:iCs/>
          <w:rtl/>
          <w:lang w:bidi="ar-EG"/>
        </w:rPr>
        <w:t xml:space="preserve"> على التدابير التالية:</w:t>
      </w:r>
    </w:p>
    <w:p w14:paraId="4F45A288" w14:textId="77777777" w:rsidR="00B42D43" w:rsidRPr="00192788" w:rsidRDefault="00B42D43" w:rsidP="00B42D43">
      <w:pPr>
        <w:pStyle w:val="enumlev20"/>
        <w:rPr>
          <w:rFonts w:eastAsia="Calibri"/>
          <w:i/>
          <w:iCs/>
          <w:rtl/>
          <w:lang w:bidi="ar-SY"/>
        </w:rPr>
      </w:pPr>
      <w:r w:rsidRPr="00192788">
        <w:rPr>
          <w:rFonts w:eastAsia="Calibri" w:hint="cs"/>
          <w:i/>
          <w:iCs/>
          <w:rtl/>
          <w:lang w:bidi="ar-SY"/>
        </w:rPr>
        <w:t xml:space="preserve"> </w:t>
      </w:r>
      <w:r w:rsidRPr="00192788">
        <w:rPr>
          <w:rFonts w:eastAsia="Calibri"/>
          <w:i/>
          <w:iCs/>
          <w:rtl/>
          <w:lang w:bidi="ar-SY"/>
        </w:rPr>
        <w:t>أ )</w:t>
      </w:r>
      <w:r w:rsidRPr="00192788">
        <w:rPr>
          <w:rFonts w:eastAsia="Calibri"/>
          <w:i/>
          <w:iCs/>
          <w:rtl/>
          <w:lang w:bidi="ar-SY"/>
        </w:rPr>
        <w:tab/>
        <w:t xml:space="preserve">أن تقبل </w:t>
      </w:r>
      <w:r w:rsidRPr="00192788">
        <w:rPr>
          <w:rFonts w:eastAsia="Calibri"/>
          <w:i/>
          <w:iCs/>
          <w:rtl/>
        </w:rPr>
        <w:t>الإدارة</w:t>
      </w:r>
      <w:r w:rsidRPr="00192788">
        <w:rPr>
          <w:rFonts w:eastAsia="Calibri"/>
          <w:i/>
          <w:iCs/>
          <w:rtl/>
          <w:lang w:bidi="ar-SY"/>
        </w:rPr>
        <w:t xml:space="preserve"> المبلغة عن استعمال إضافي (أي تخصيصات في القائمة و/أو الشبكات المعلقة بموجب المادة </w:t>
      </w:r>
      <w:r w:rsidRPr="00192788">
        <w:rPr>
          <w:rStyle w:val="Artref"/>
          <w:rFonts w:eastAsia="Calibri"/>
          <w:i/>
          <w:iCs/>
          <w:rtl/>
        </w:rPr>
        <w:t>4</w:t>
      </w:r>
      <w:r w:rsidRPr="00192788">
        <w:rPr>
          <w:rFonts w:eastAsia="Calibri"/>
          <w:i/>
          <w:iCs/>
          <w:rtl/>
          <w:lang w:bidi="ar-SY"/>
        </w:rPr>
        <w:t xml:space="preserve">) احتمال حدوث تداخل على نقاط الاختبار الواقعة ضمن كفاف كسب هوائي يبلغ </w:t>
      </w:r>
      <w:r w:rsidRPr="00192788">
        <w:rPr>
          <w:rFonts w:eastAsia="Calibri"/>
          <w:i/>
          <w:iCs/>
          <w:lang w:bidi="ar-SY"/>
        </w:rPr>
        <w:t>dB 3–</w:t>
      </w:r>
      <w:r w:rsidRPr="00192788">
        <w:rPr>
          <w:rFonts w:eastAsia="Calibri"/>
          <w:i/>
          <w:iCs/>
          <w:rtl/>
          <w:lang w:bidi="ar-SY"/>
        </w:rPr>
        <w:t xml:space="preserve"> للتبليغ المعني بموجب القرار </w:t>
      </w:r>
      <w:r w:rsidRPr="00192788">
        <w:rPr>
          <w:b/>
          <w:i/>
          <w:iCs/>
          <w:lang w:val="en-GB"/>
        </w:rPr>
        <w:t>559</w:t>
      </w:r>
      <w:r w:rsidRPr="00192788">
        <w:rPr>
          <w:b/>
          <w:bCs/>
          <w:i/>
          <w:iCs/>
        </w:rPr>
        <w:t xml:space="preserve"> (WRC</w:t>
      </w:r>
      <w:r w:rsidRPr="00192788">
        <w:rPr>
          <w:b/>
          <w:bCs/>
          <w:i/>
          <w:iCs/>
        </w:rPr>
        <w:noBreakHyphen/>
        <w:t>19)</w:t>
      </w:r>
      <w:r w:rsidRPr="00192788">
        <w:rPr>
          <w:i/>
          <w:iCs/>
          <w:rtl/>
          <w:lang w:val="en-GB"/>
        </w:rPr>
        <w:t xml:space="preserve"> </w:t>
      </w:r>
      <w:r w:rsidRPr="00192788">
        <w:rPr>
          <w:rFonts w:eastAsia="Calibri"/>
          <w:i/>
          <w:iCs/>
          <w:rtl/>
          <w:lang w:bidi="ar-SY"/>
        </w:rPr>
        <w:t>نظراً إلى أن الإهليلج هو بالفعل الحد الأدنى الذي أقره المكتب؛</w:t>
      </w:r>
    </w:p>
    <w:p w14:paraId="3D792D4C" w14:textId="77777777" w:rsidR="00B42D43" w:rsidRPr="00192788" w:rsidRDefault="00B42D43" w:rsidP="00B42D43">
      <w:pPr>
        <w:pStyle w:val="enumlev20"/>
        <w:rPr>
          <w:rFonts w:eastAsia="Calibri"/>
          <w:i/>
          <w:iCs/>
          <w:rtl/>
          <w:lang w:bidi="ar-SY"/>
        </w:rPr>
      </w:pPr>
      <w:r w:rsidRPr="00192788">
        <w:rPr>
          <w:rFonts w:eastAsia="Calibri"/>
          <w:i/>
          <w:iCs/>
          <w:rtl/>
          <w:lang w:bidi="ar-SY"/>
        </w:rPr>
        <w:t>ب)</w:t>
      </w:r>
      <w:r w:rsidRPr="00192788">
        <w:rPr>
          <w:rFonts w:eastAsia="Calibri"/>
          <w:i/>
          <w:iCs/>
          <w:rtl/>
          <w:lang w:bidi="ar-SY"/>
        </w:rPr>
        <w:tab/>
        <w:t xml:space="preserve">أن تقبل الإدارة المبلغة عن استعمال إضافي (أي تخصيصات في القائمة و/أو الشبكات المعلقة بموجب المادة </w:t>
      </w:r>
      <w:r w:rsidRPr="00192788">
        <w:rPr>
          <w:rStyle w:val="Artref"/>
          <w:rFonts w:eastAsia="Calibri"/>
          <w:i/>
          <w:iCs/>
          <w:rtl/>
        </w:rPr>
        <w:t>4</w:t>
      </w:r>
      <w:r w:rsidRPr="00192788">
        <w:rPr>
          <w:rFonts w:eastAsia="Calibri"/>
          <w:i/>
          <w:iCs/>
          <w:rtl/>
          <w:lang w:bidi="ar-SY"/>
        </w:rPr>
        <w:t xml:space="preserve">) احتمال حدوث تداخل على نقاط الاختبار الواقعة فوق كفاف كسب هوائي يبلغ </w:t>
      </w:r>
      <w:r w:rsidRPr="00192788">
        <w:rPr>
          <w:rFonts w:eastAsia="Calibri"/>
          <w:i/>
          <w:iCs/>
          <w:lang w:bidi="ar-SY"/>
        </w:rPr>
        <w:t>dB 20–</w:t>
      </w:r>
      <w:r w:rsidRPr="00192788">
        <w:rPr>
          <w:rFonts w:eastAsia="Calibri"/>
          <w:i/>
          <w:iCs/>
          <w:rtl/>
          <w:lang w:bidi="ar-SY"/>
        </w:rPr>
        <w:t xml:space="preserve"> للتبليغ المعني المقدم بموجب القرار </w:t>
      </w:r>
      <w:r w:rsidRPr="00192788">
        <w:rPr>
          <w:b/>
          <w:i/>
          <w:iCs/>
          <w:lang w:val="en-GB"/>
        </w:rPr>
        <w:t>559</w:t>
      </w:r>
      <w:r w:rsidRPr="00192788">
        <w:rPr>
          <w:b/>
          <w:bCs/>
          <w:i/>
          <w:iCs/>
        </w:rPr>
        <w:t xml:space="preserve"> (WRC</w:t>
      </w:r>
      <w:r w:rsidRPr="00192788">
        <w:rPr>
          <w:b/>
          <w:bCs/>
          <w:i/>
          <w:iCs/>
        </w:rPr>
        <w:noBreakHyphen/>
        <w:t>19)</w:t>
      </w:r>
      <w:r w:rsidRPr="00192788">
        <w:rPr>
          <w:rFonts w:eastAsia="Calibri"/>
          <w:i/>
          <w:iCs/>
          <w:rtl/>
          <w:lang w:bidi="ar-SY"/>
        </w:rPr>
        <w:t>؛</w:t>
      </w:r>
    </w:p>
    <w:p w14:paraId="6CCB9A0B" w14:textId="77777777" w:rsidR="00B42D43" w:rsidRPr="00192788" w:rsidRDefault="00B42D43" w:rsidP="00B42D43">
      <w:pPr>
        <w:pStyle w:val="enumlev20"/>
        <w:rPr>
          <w:rFonts w:eastAsia="Calibri"/>
          <w:i/>
          <w:iCs/>
          <w:spacing w:val="-2"/>
          <w:rtl/>
          <w:lang w:bidi="ar-SY"/>
        </w:rPr>
      </w:pPr>
      <w:r w:rsidRPr="00192788">
        <w:rPr>
          <w:rFonts w:eastAsia="Calibri"/>
          <w:i/>
          <w:iCs/>
          <w:spacing w:val="-2"/>
          <w:rtl/>
          <w:lang w:bidi="ar-SY"/>
        </w:rPr>
        <w:t>ج)</w:t>
      </w:r>
      <w:r w:rsidRPr="00192788">
        <w:rPr>
          <w:rFonts w:eastAsia="Calibri"/>
          <w:i/>
          <w:iCs/>
          <w:spacing w:val="-2"/>
          <w:rtl/>
          <w:lang w:bidi="ar-SY"/>
        </w:rPr>
        <w:tab/>
        <w:t>إذا كان هامش الحماية المكافئة (</w:t>
      </w:r>
      <w:r w:rsidRPr="00192788">
        <w:rPr>
          <w:rFonts w:eastAsia="Calibri"/>
          <w:i/>
          <w:iCs/>
          <w:spacing w:val="-2"/>
          <w:lang w:bidi="ar-SY"/>
        </w:rPr>
        <w:t>EPM</w:t>
      </w:r>
      <w:r w:rsidRPr="00192788">
        <w:rPr>
          <w:rFonts w:eastAsia="Calibri"/>
          <w:i/>
          <w:iCs/>
          <w:spacing w:val="-2"/>
          <w:rtl/>
          <w:lang w:bidi="ar-SY"/>
        </w:rPr>
        <w:t xml:space="preserve">) لنقطة اختبار لشبكة استعمال إضافي يقل عن </w:t>
      </w:r>
      <w:r w:rsidRPr="00192788">
        <w:rPr>
          <w:rFonts w:eastAsia="Calibri"/>
          <w:i/>
          <w:iCs/>
          <w:spacing w:val="-2"/>
          <w:lang w:bidi="ar-SY"/>
        </w:rPr>
        <w:t>dB 10–</w:t>
      </w:r>
      <w:r w:rsidRPr="00192788">
        <w:rPr>
          <w:rFonts w:eastAsia="Calibri"/>
          <w:i/>
          <w:iCs/>
          <w:spacing w:val="-2"/>
          <w:rtl/>
          <w:lang w:bidi="ar-SY"/>
        </w:rPr>
        <w:t xml:space="preserve"> وقت قيام المكتب بتفحص الجزء </w:t>
      </w:r>
      <w:r w:rsidRPr="00192788">
        <w:rPr>
          <w:rFonts w:eastAsia="Calibri"/>
          <w:i/>
          <w:iCs/>
          <w:spacing w:val="-2"/>
          <w:lang w:bidi="ar-SY"/>
        </w:rPr>
        <w:t>A</w:t>
      </w:r>
      <w:r w:rsidRPr="00192788">
        <w:rPr>
          <w:rFonts w:eastAsia="Calibri"/>
          <w:i/>
          <w:iCs/>
          <w:spacing w:val="-2"/>
          <w:rtl/>
          <w:lang w:bidi="ar-SY"/>
        </w:rPr>
        <w:t xml:space="preserve"> من بطاقات التبليغ </w:t>
      </w:r>
      <w:r w:rsidRPr="00192788">
        <w:rPr>
          <w:rFonts w:eastAsia="Calibri" w:hint="cs"/>
          <w:i/>
          <w:iCs/>
          <w:spacing w:val="-2"/>
          <w:rtl/>
          <w:lang w:bidi="ar-SY"/>
        </w:rPr>
        <w:t>المقدّمة</w:t>
      </w:r>
      <w:r w:rsidRPr="00192788">
        <w:rPr>
          <w:rFonts w:eastAsia="Calibri"/>
          <w:i/>
          <w:iCs/>
          <w:spacing w:val="-2"/>
          <w:rtl/>
          <w:lang w:bidi="ar-SY"/>
        </w:rPr>
        <w:t xml:space="preserve"> بموجب القرار </w:t>
      </w:r>
      <w:r w:rsidRPr="00192788">
        <w:rPr>
          <w:b/>
          <w:i/>
          <w:iCs/>
          <w:spacing w:val="-2"/>
          <w:lang w:val="en-GB"/>
        </w:rPr>
        <w:t>559</w:t>
      </w:r>
      <w:r w:rsidRPr="00192788">
        <w:rPr>
          <w:b/>
          <w:bCs/>
          <w:i/>
          <w:iCs/>
          <w:spacing w:val="-2"/>
        </w:rPr>
        <w:t xml:space="preserve"> (WRC</w:t>
      </w:r>
      <w:r w:rsidRPr="00192788">
        <w:rPr>
          <w:b/>
          <w:bCs/>
          <w:i/>
          <w:iCs/>
          <w:spacing w:val="-2"/>
        </w:rPr>
        <w:noBreakHyphen/>
        <w:t>19)</w:t>
      </w:r>
      <w:r w:rsidRPr="00192788">
        <w:rPr>
          <w:rFonts w:eastAsia="Calibri"/>
          <w:i/>
          <w:iCs/>
          <w:spacing w:val="-2"/>
          <w:rtl/>
          <w:lang w:bidi="ar-SY"/>
        </w:rPr>
        <w:t xml:space="preserve">، ينبغي ألا ينظر المكتب في نقطة الاختبار هذه عند استعراض نتائج التبليغ المعني المقدم بموجب القرار </w:t>
      </w:r>
      <w:r w:rsidRPr="00192788">
        <w:rPr>
          <w:b/>
          <w:i/>
          <w:iCs/>
          <w:spacing w:val="-2"/>
          <w:lang w:val="en-GB"/>
        </w:rPr>
        <w:t>559</w:t>
      </w:r>
      <w:r w:rsidRPr="00192788">
        <w:rPr>
          <w:b/>
          <w:bCs/>
          <w:i/>
          <w:iCs/>
          <w:spacing w:val="-2"/>
        </w:rPr>
        <w:t xml:space="preserve"> (WRC</w:t>
      </w:r>
      <w:r w:rsidRPr="00192788">
        <w:rPr>
          <w:b/>
          <w:bCs/>
          <w:i/>
          <w:iCs/>
          <w:spacing w:val="-2"/>
        </w:rPr>
        <w:noBreakHyphen/>
        <w:t>19)</w:t>
      </w:r>
      <w:r w:rsidRPr="00192788">
        <w:rPr>
          <w:rFonts w:eastAsia="Calibri"/>
          <w:i/>
          <w:iCs/>
          <w:spacing w:val="-2"/>
          <w:rtl/>
          <w:lang w:bidi="ar-SY"/>
        </w:rPr>
        <w:t>؛</w:t>
      </w:r>
    </w:p>
    <w:p w14:paraId="59E1853E" w14:textId="77777777" w:rsidR="00B42D43" w:rsidRPr="00192788" w:rsidRDefault="00B42D43" w:rsidP="00B42D43">
      <w:pPr>
        <w:pStyle w:val="enumlev20"/>
        <w:rPr>
          <w:rFonts w:eastAsia="Calibri"/>
          <w:i/>
          <w:iCs/>
          <w:spacing w:val="-8"/>
          <w:rtl/>
          <w:lang w:bidi="ar-SY"/>
        </w:rPr>
      </w:pPr>
      <w:r w:rsidRPr="00192788">
        <w:rPr>
          <w:rFonts w:eastAsia="Calibri"/>
          <w:i/>
          <w:iCs/>
          <w:spacing w:val="-8"/>
          <w:rtl/>
          <w:lang w:bidi="ar-SY"/>
        </w:rPr>
        <w:t>د</w:t>
      </w:r>
      <w:r w:rsidRPr="00192788">
        <w:rPr>
          <w:rFonts w:eastAsia="Calibri" w:hint="cs"/>
          <w:i/>
          <w:iCs/>
          <w:spacing w:val="-8"/>
          <w:rtl/>
          <w:lang w:bidi="ar-SY"/>
        </w:rPr>
        <w:t> </w:t>
      </w:r>
      <w:r w:rsidRPr="00192788">
        <w:rPr>
          <w:rFonts w:eastAsia="Calibri"/>
          <w:i/>
          <w:iCs/>
          <w:spacing w:val="-8"/>
          <w:rtl/>
          <w:lang w:bidi="ar-SY"/>
        </w:rPr>
        <w:t>)</w:t>
      </w:r>
      <w:r w:rsidRPr="00192788">
        <w:rPr>
          <w:rFonts w:eastAsia="Calibri"/>
          <w:i/>
          <w:iCs/>
          <w:spacing w:val="-8"/>
          <w:rtl/>
          <w:lang w:bidi="ar-SY"/>
        </w:rPr>
        <w:tab/>
      </w:r>
      <w:r w:rsidRPr="00192788">
        <w:rPr>
          <w:rFonts w:eastAsia="Calibri"/>
          <w:i/>
          <w:iCs/>
          <w:rtl/>
          <w:lang w:bidi="ar-SY"/>
        </w:rPr>
        <w:t xml:space="preserve">يُعتبر التنسيق مستكملاً إذا كان الفصل المداري الاسمي بين تبليغ مقدم بموجب القرار </w:t>
      </w:r>
      <w:r w:rsidRPr="00192788">
        <w:rPr>
          <w:b/>
          <w:i/>
          <w:iCs/>
          <w:lang w:val="en-GB"/>
        </w:rPr>
        <w:t>559</w:t>
      </w:r>
      <w:r w:rsidRPr="00192788">
        <w:rPr>
          <w:b/>
          <w:bCs/>
          <w:i/>
          <w:iCs/>
          <w:rtl/>
        </w:rPr>
        <w:t xml:space="preserve"> </w:t>
      </w:r>
      <w:r w:rsidRPr="00192788">
        <w:rPr>
          <w:rFonts w:eastAsia="Calibri"/>
          <w:i/>
          <w:iCs/>
          <w:rtl/>
          <w:lang w:bidi="ar-SY"/>
        </w:rPr>
        <w:t xml:space="preserve">وشبكة استعمال إضافي يساوي 6 درجات أو </w:t>
      </w:r>
      <w:r w:rsidRPr="00192788">
        <w:rPr>
          <w:rFonts w:eastAsia="Calibri"/>
          <w:i/>
          <w:iCs/>
          <w:rtl/>
          <w:lang w:bidi="ar-LB"/>
        </w:rPr>
        <w:t>أكثر</w:t>
      </w:r>
      <w:r w:rsidRPr="00192788">
        <w:rPr>
          <w:rFonts w:eastAsia="Calibri"/>
          <w:i/>
          <w:iCs/>
          <w:rtl/>
          <w:lang w:bidi="ar-SY"/>
        </w:rPr>
        <w:t>.</w:t>
      </w:r>
    </w:p>
    <w:p w14:paraId="3BC16F12" w14:textId="77777777" w:rsidR="00B42D43" w:rsidRPr="00192788" w:rsidRDefault="00B42D43" w:rsidP="00B42D43">
      <w:pPr>
        <w:pStyle w:val="enumlev10"/>
        <w:rPr>
          <w:rFonts w:eastAsia="Calibri"/>
          <w:i/>
          <w:iCs/>
          <w:rtl/>
          <w:lang w:bidi="ar-SY"/>
        </w:rPr>
      </w:pPr>
      <w:r w:rsidRPr="00192788">
        <w:rPr>
          <w:rFonts w:eastAsia="Calibri"/>
          <w:i/>
          <w:iCs/>
          <w:lang w:bidi="ar-SY"/>
        </w:rPr>
        <w:lastRenderedPageBreak/>
        <w:t>2</w:t>
      </w:r>
      <w:r w:rsidRPr="00192788">
        <w:rPr>
          <w:rFonts w:eastAsia="Calibri"/>
          <w:i/>
          <w:iCs/>
          <w:rtl/>
          <w:lang w:bidi="ar-SY"/>
        </w:rPr>
        <w:tab/>
        <w:t xml:space="preserve">فيما يتعلق بحالات التنسيق المتبقية في إطار الفقرة 1.1.4 هـ) من التذييل </w:t>
      </w:r>
      <w:r w:rsidRPr="00192788">
        <w:rPr>
          <w:rStyle w:val="Appref"/>
          <w:rFonts w:eastAsia="Calibri"/>
          <w:i/>
          <w:iCs/>
          <w:rtl/>
        </w:rPr>
        <w:t>30</w:t>
      </w:r>
      <w:r w:rsidRPr="00192788">
        <w:rPr>
          <w:rFonts w:eastAsia="Calibri"/>
          <w:b/>
          <w:bCs/>
          <w:i/>
          <w:iCs/>
          <w:rtl/>
          <w:lang w:bidi="ar-SY"/>
        </w:rPr>
        <w:t xml:space="preserve"> </w:t>
      </w:r>
      <w:r w:rsidRPr="00192788">
        <w:rPr>
          <w:rFonts w:eastAsia="Calibri"/>
          <w:i/>
          <w:iCs/>
          <w:rtl/>
          <w:lang w:bidi="ar-SY"/>
        </w:rPr>
        <w:t xml:space="preserve">للوائح الراديو، </w:t>
      </w:r>
      <w:r w:rsidRPr="00192788">
        <w:rPr>
          <w:rFonts w:eastAsia="Calibri" w:hint="cs"/>
          <w:i/>
          <w:iCs/>
          <w:rtl/>
          <w:lang w:bidi="ar-SY"/>
        </w:rPr>
        <w:t>وافق</w:t>
      </w:r>
      <w:r w:rsidRPr="00192788">
        <w:rPr>
          <w:rFonts w:eastAsia="Calibri"/>
          <w:i/>
          <w:iCs/>
          <w:rtl/>
          <w:lang w:bidi="ar-SY"/>
        </w:rPr>
        <w:t xml:space="preserve"> المؤتمر </w:t>
      </w:r>
      <w:r w:rsidRPr="00192788">
        <w:rPr>
          <w:rFonts w:eastAsia="Calibri"/>
          <w:i/>
          <w:iCs/>
          <w:lang w:bidi="ar-SY"/>
        </w:rPr>
        <w:t>WRC</w:t>
      </w:r>
      <w:r w:rsidRPr="00192788">
        <w:rPr>
          <w:rFonts w:eastAsia="Calibri"/>
          <w:i/>
          <w:iCs/>
          <w:lang w:bidi="ar-SY"/>
        </w:rPr>
        <w:noBreakHyphen/>
        <w:t>23</w:t>
      </w:r>
      <w:r w:rsidRPr="00192788">
        <w:rPr>
          <w:rFonts w:eastAsia="Calibri"/>
          <w:i/>
          <w:iCs/>
          <w:rtl/>
          <w:lang w:bidi="ar-SY"/>
        </w:rPr>
        <w:t xml:space="preserve"> على التدابير التالية:</w:t>
      </w:r>
    </w:p>
    <w:p w14:paraId="06CECD53" w14:textId="77777777" w:rsidR="00B42D43" w:rsidRPr="00192788" w:rsidRDefault="00B42D43" w:rsidP="00B42D43">
      <w:pPr>
        <w:pStyle w:val="enumlev20"/>
        <w:rPr>
          <w:rFonts w:eastAsia="Calibri"/>
          <w:i/>
          <w:iCs/>
          <w:rtl/>
          <w:lang w:bidi="ar-SY"/>
        </w:rPr>
      </w:pPr>
      <w:r w:rsidRPr="00192788">
        <w:rPr>
          <w:rFonts w:eastAsia="Calibri" w:hint="cs"/>
          <w:i/>
          <w:iCs/>
          <w:rtl/>
          <w:lang w:bidi="ar-SY"/>
        </w:rPr>
        <w:t xml:space="preserve"> </w:t>
      </w:r>
      <w:r w:rsidRPr="00192788">
        <w:rPr>
          <w:rFonts w:eastAsia="Calibri"/>
          <w:i/>
          <w:iCs/>
          <w:rtl/>
          <w:lang w:bidi="ar-SY"/>
        </w:rPr>
        <w:t>أ )</w:t>
      </w:r>
      <w:r w:rsidRPr="00192788">
        <w:rPr>
          <w:rFonts w:eastAsia="Calibri"/>
          <w:i/>
          <w:iCs/>
          <w:rtl/>
          <w:lang w:bidi="ar-SY"/>
        </w:rPr>
        <w:tab/>
        <w:t xml:space="preserve">يُعتبر التنسيق مستكملاً إذا كان الفصل المداري الاسمي بين تبليغ مقدم بموجب القرار </w:t>
      </w:r>
      <w:r w:rsidRPr="00192788">
        <w:rPr>
          <w:b/>
          <w:i/>
          <w:iCs/>
          <w:lang w:val="en-GB"/>
        </w:rPr>
        <w:t>559</w:t>
      </w:r>
      <w:r w:rsidRPr="00192788">
        <w:rPr>
          <w:b/>
          <w:bCs/>
          <w:i/>
          <w:iCs/>
        </w:rPr>
        <w:t xml:space="preserve"> (WRC</w:t>
      </w:r>
      <w:r w:rsidRPr="00192788">
        <w:rPr>
          <w:b/>
          <w:bCs/>
          <w:i/>
          <w:iCs/>
        </w:rPr>
        <w:noBreakHyphen/>
        <w:t>19)</w:t>
      </w:r>
      <w:r w:rsidRPr="00192788">
        <w:rPr>
          <w:b/>
          <w:bCs/>
          <w:i/>
          <w:iCs/>
          <w:rtl/>
        </w:rPr>
        <w:t xml:space="preserve"> </w:t>
      </w:r>
      <w:r w:rsidRPr="00192788">
        <w:rPr>
          <w:rFonts w:eastAsia="Calibri"/>
          <w:i/>
          <w:iCs/>
          <w:rtl/>
          <w:lang w:bidi="ar-SY"/>
        </w:rPr>
        <w:t>والشبكة الساتلية في النطاقات غير المخططة المعنية يساوي 6 درجات أو أكثر؛</w:t>
      </w:r>
    </w:p>
    <w:p w14:paraId="46A79D14" w14:textId="57027407" w:rsidR="00B42D43" w:rsidRPr="00192788" w:rsidRDefault="00B42D43" w:rsidP="00B42D43">
      <w:pPr>
        <w:pStyle w:val="enumlev20"/>
        <w:rPr>
          <w:rFonts w:eastAsia="Calibri"/>
          <w:i/>
          <w:iCs/>
          <w:rtl/>
          <w:lang w:bidi="ar-SY"/>
        </w:rPr>
      </w:pPr>
      <w:r w:rsidRPr="00192788">
        <w:rPr>
          <w:rFonts w:eastAsia="Calibri"/>
          <w:i/>
          <w:iCs/>
          <w:rtl/>
          <w:lang w:bidi="ar-SY"/>
        </w:rPr>
        <w:t>ب)</w:t>
      </w:r>
      <w:r w:rsidRPr="00192788">
        <w:rPr>
          <w:rFonts w:eastAsia="Calibri"/>
          <w:i/>
          <w:iCs/>
          <w:rtl/>
          <w:lang w:bidi="ar-SY"/>
        </w:rPr>
        <w:tab/>
        <w:t xml:space="preserve">ينبغي أن تكون منطقة خدمة شبكة </w:t>
      </w:r>
      <w:proofErr w:type="spellStart"/>
      <w:r w:rsidRPr="00192788">
        <w:rPr>
          <w:rFonts w:eastAsia="Calibri"/>
          <w:i/>
          <w:iCs/>
          <w:rtl/>
          <w:lang w:bidi="ar-SY"/>
        </w:rPr>
        <w:t>ساتلية</w:t>
      </w:r>
      <w:proofErr w:type="spellEnd"/>
      <w:r w:rsidRPr="00192788">
        <w:rPr>
          <w:rFonts w:eastAsia="Calibri"/>
          <w:i/>
          <w:iCs/>
          <w:rtl/>
          <w:lang w:bidi="ar-SY"/>
        </w:rPr>
        <w:t xml:space="preserve"> في نطاقات غير مخططة يزمع النظر فيها موجودة في البر وأن تقع ضمن كفاف كسب هوائي يبلغ </w:t>
      </w:r>
      <w:r w:rsidRPr="00192788">
        <w:rPr>
          <w:rFonts w:eastAsia="Calibri"/>
          <w:i/>
          <w:iCs/>
          <w:lang w:bidi="ar-SY"/>
        </w:rPr>
        <w:t>dB 3–</w:t>
      </w:r>
      <w:r w:rsidRPr="00192788">
        <w:rPr>
          <w:rFonts w:eastAsia="Calibri"/>
          <w:i/>
          <w:iCs/>
          <w:rtl/>
          <w:lang w:bidi="ar-SY"/>
        </w:rPr>
        <w:t xml:space="preserve"> حول تلك الشبكة الساتلية </w:t>
      </w:r>
      <w:r w:rsidRPr="00192788">
        <w:rPr>
          <w:rFonts w:eastAsia="Calibri" w:hint="cs"/>
          <w:i/>
          <w:iCs/>
          <w:rtl/>
          <w:lang w:bidi="ar-SY"/>
        </w:rPr>
        <w:t xml:space="preserve">في النطاقات غير المخططة </w:t>
      </w:r>
      <w:r w:rsidRPr="00192788">
        <w:rPr>
          <w:rFonts w:eastAsia="Calibri"/>
          <w:i/>
          <w:iCs/>
          <w:rtl/>
          <w:lang w:bidi="ar-SY"/>
        </w:rPr>
        <w:t>بدلاً من منطقة الخدمة المبلغ عنها التي قد تشمل المنطقة ذات كفاف كسب هوائي نسبي منخفض جداً. والجدير بالذكر أن الشبكة الساتلية في نطاقات غير مخططة لا تحمي إلا التبليغ المقدم بموجب القرار</w:t>
      </w:r>
      <w:r w:rsidR="00702706">
        <w:rPr>
          <w:rFonts w:eastAsia="Calibri" w:hint="cs"/>
          <w:i/>
          <w:iCs/>
          <w:rtl/>
          <w:lang w:bidi="ar-SY"/>
        </w:rPr>
        <w:t> </w:t>
      </w:r>
      <w:r w:rsidRPr="00192788">
        <w:rPr>
          <w:b/>
          <w:i/>
          <w:iCs/>
          <w:lang w:val="en-GB"/>
        </w:rPr>
        <w:t>559</w:t>
      </w:r>
      <w:r w:rsidRPr="00192788">
        <w:rPr>
          <w:b/>
          <w:bCs/>
          <w:i/>
          <w:iCs/>
        </w:rPr>
        <w:t> (WRC</w:t>
      </w:r>
      <w:r w:rsidRPr="00192788">
        <w:rPr>
          <w:b/>
          <w:bCs/>
          <w:i/>
          <w:iCs/>
        </w:rPr>
        <w:noBreakHyphen/>
        <w:t>19)</w:t>
      </w:r>
      <w:r w:rsidRPr="00192788">
        <w:rPr>
          <w:b/>
          <w:bCs/>
          <w:i/>
          <w:iCs/>
          <w:rtl/>
          <w:lang w:bidi="ar-EG"/>
        </w:rPr>
        <w:t xml:space="preserve"> </w:t>
      </w:r>
      <w:r w:rsidRPr="00192788">
        <w:rPr>
          <w:rFonts w:eastAsia="Calibri"/>
          <w:i/>
          <w:iCs/>
          <w:rtl/>
          <w:lang w:bidi="ar-SY"/>
        </w:rPr>
        <w:t xml:space="preserve">في منطقة خدمة موجودة في البر وتقع ضمن كفاف كسب </w:t>
      </w:r>
      <w:proofErr w:type="spellStart"/>
      <w:r w:rsidRPr="00192788">
        <w:rPr>
          <w:rFonts w:eastAsia="Calibri"/>
          <w:i/>
          <w:iCs/>
          <w:rtl/>
          <w:lang w:bidi="ar-SY"/>
        </w:rPr>
        <w:t>هوائيها</w:t>
      </w:r>
      <w:proofErr w:type="spellEnd"/>
      <w:r w:rsidRPr="00192788">
        <w:rPr>
          <w:rFonts w:eastAsia="Calibri"/>
          <w:i/>
          <w:iCs/>
          <w:rtl/>
          <w:lang w:bidi="ar-SY"/>
        </w:rPr>
        <w:t xml:space="preserve"> البالغ </w:t>
      </w:r>
      <w:r w:rsidRPr="00192788">
        <w:rPr>
          <w:rFonts w:eastAsia="Calibri"/>
          <w:i/>
          <w:iCs/>
          <w:lang w:bidi="ar-SY"/>
        </w:rPr>
        <w:t>dB 3–</w:t>
      </w:r>
      <w:r w:rsidRPr="00192788">
        <w:rPr>
          <w:rFonts w:eastAsia="Calibri"/>
          <w:i/>
          <w:iCs/>
          <w:rtl/>
          <w:lang w:bidi="ar-SY"/>
        </w:rPr>
        <w:t>؛</w:t>
      </w:r>
    </w:p>
    <w:p w14:paraId="2741DD63" w14:textId="77777777" w:rsidR="00B42D43" w:rsidRPr="00192788" w:rsidRDefault="00B42D43" w:rsidP="00B42D43">
      <w:pPr>
        <w:pStyle w:val="enumlev20"/>
        <w:rPr>
          <w:rFonts w:eastAsia="Calibri"/>
          <w:i/>
          <w:iCs/>
          <w:rtl/>
          <w:lang w:bidi="ar-SY"/>
        </w:rPr>
      </w:pPr>
      <w:r w:rsidRPr="00192788">
        <w:rPr>
          <w:rFonts w:eastAsia="Calibri"/>
          <w:i/>
          <w:iCs/>
          <w:rtl/>
          <w:lang w:bidi="ar-SY"/>
        </w:rPr>
        <w:t>ج)</w:t>
      </w:r>
      <w:r w:rsidRPr="00192788">
        <w:rPr>
          <w:rFonts w:eastAsia="Calibri"/>
          <w:i/>
          <w:iCs/>
          <w:rtl/>
          <w:lang w:bidi="ar-SY"/>
        </w:rPr>
        <w:tab/>
        <w:t>إذا وافقت إدارة ما على عدم حماية المنطقة الواقعة داخل أراضيها الوطنية والتي يتم فيها تجاوز حد كثافة تدفق القدرة (</w:t>
      </w:r>
      <w:proofErr w:type="spellStart"/>
      <w:r w:rsidRPr="00192788">
        <w:rPr>
          <w:rFonts w:eastAsia="Calibri"/>
          <w:i/>
          <w:iCs/>
          <w:lang w:bidi="ar-SY"/>
        </w:rPr>
        <w:t>pfd</w:t>
      </w:r>
      <w:proofErr w:type="spellEnd"/>
      <w:r w:rsidRPr="00192788">
        <w:rPr>
          <w:rFonts w:eastAsia="Calibri"/>
          <w:i/>
          <w:iCs/>
          <w:rtl/>
          <w:lang w:bidi="ar-SY"/>
        </w:rPr>
        <w:t xml:space="preserve">)، لن ينظر المكتب في هذا الجزء من منطقة الخدمة عند استعراض متطلبات التنسيق المتبقية في تبليغ مقدم بموجب القرار </w:t>
      </w:r>
      <w:r w:rsidRPr="00192788">
        <w:rPr>
          <w:b/>
          <w:i/>
          <w:iCs/>
          <w:lang w:val="en-GB"/>
        </w:rPr>
        <w:t>559</w:t>
      </w:r>
      <w:r w:rsidRPr="00192788">
        <w:rPr>
          <w:b/>
          <w:bCs/>
          <w:i/>
          <w:iCs/>
        </w:rPr>
        <w:t xml:space="preserve"> (WRC</w:t>
      </w:r>
      <w:r w:rsidRPr="00192788">
        <w:rPr>
          <w:b/>
          <w:bCs/>
          <w:i/>
          <w:iCs/>
        </w:rPr>
        <w:noBreakHyphen/>
        <w:t>19)</w:t>
      </w:r>
      <w:r w:rsidRPr="00192788">
        <w:rPr>
          <w:rFonts w:eastAsia="Calibri"/>
          <w:i/>
          <w:iCs/>
          <w:rtl/>
          <w:lang w:bidi="ar-SY"/>
        </w:rPr>
        <w:t>؛</w:t>
      </w:r>
    </w:p>
    <w:p w14:paraId="24D6DFA1" w14:textId="77777777" w:rsidR="00B42D43" w:rsidRPr="00192788" w:rsidRDefault="00B42D43" w:rsidP="00B42D43">
      <w:pPr>
        <w:pStyle w:val="enumlev20"/>
        <w:rPr>
          <w:rFonts w:eastAsia="Calibri"/>
          <w:i/>
          <w:iCs/>
          <w:spacing w:val="-4"/>
          <w:rtl/>
          <w:lang w:bidi="ar-SY"/>
        </w:rPr>
      </w:pPr>
      <w:r w:rsidRPr="00192788">
        <w:rPr>
          <w:rFonts w:eastAsia="Calibri"/>
          <w:i/>
          <w:iCs/>
          <w:spacing w:val="-4"/>
          <w:rtl/>
          <w:lang w:bidi="ar-SY"/>
        </w:rPr>
        <w:t>د</w:t>
      </w:r>
      <w:r w:rsidRPr="00192788">
        <w:rPr>
          <w:rFonts w:eastAsia="Calibri" w:hint="cs"/>
          <w:i/>
          <w:iCs/>
          <w:spacing w:val="-4"/>
          <w:rtl/>
          <w:lang w:bidi="ar-SY"/>
        </w:rPr>
        <w:t xml:space="preserve"> </w:t>
      </w:r>
      <w:r w:rsidRPr="00192788">
        <w:rPr>
          <w:rFonts w:eastAsia="Calibri"/>
          <w:i/>
          <w:iCs/>
          <w:spacing w:val="-4"/>
          <w:rtl/>
          <w:lang w:bidi="ar-SY"/>
        </w:rPr>
        <w:t>)</w:t>
      </w:r>
      <w:r w:rsidRPr="00192788">
        <w:rPr>
          <w:rFonts w:eastAsia="Calibri"/>
          <w:i/>
          <w:iCs/>
          <w:spacing w:val="-4"/>
          <w:rtl/>
          <w:lang w:bidi="ar-SY"/>
        </w:rPr>
        <w:tab/>
        <w:t xml:space="preserve">على الإدارة المبلغة عن شبكة </w:t>
      </w:r>
      <w:proofErr w:type="spellStart"/>
      <w:r w:rsidRPr="00192788">
        <w:rPr>
          <w:rFonts w:eastAsia="Calibri"/>
          <w:i/>
          <w:iCs/>
          <w:spacing w:val="-4"/>
          <w:rtl/>
          <w:lang w:bidi="ar-SY"/>
        </w:rPr>
        <w:t>ساتلية</w:t>
      </w:r>
      <w:proofErr w:type="spellEnd"/>
      <w:r w:rsidRPr="00192788">
        <w:rPr>
          <w:rFonts w:eastAsia="Calibri"/>
          <w:i/>
          <w:iCs/>
          <w:spacing w:val="-4"/>
          <w:rtl/>
          <w:lang w:bidi="ar-SY"/>
        </w:rPr>
        <w:t xml:space="preserve"> في نطاقات غير مخططة قبول احتمال حدوث تداخل في منطقة خدمتها الواقعة فوق كفاف كسب الهوائي البالغ </w:t>
      </w:r>
      <w:r w:rsidRPr="00192788">
        <w:rPr>
          <w:rFonts w:eastAsia="Calibri"/>
          <w:i/>
          <w:iCs/>
          <w:spacing w:val="-4"/>
          <w:lang w:bidi="ar-SY"/>
        </w:rPr>
        <w:t>dB 20–</w:t>
      </w:r>
      <w:r w:rsidRPr="00192788">
        <w:rPr>
          <w:rFonts w:eastAsia="Calibri"/>
          <w:i/>
          <w:iCs/>
          <w:spacing w:val="-4"/>
          <w:rtl/>
          <w:lang w:bidi="ar-SY"/>
        </w:rPr>
        <w:t xml:space="preserve"> للتبليغ المعني المقدم بموجب القرار </w:t>
      </w:r>
      <w:r w:rsidRPr="00192788">
        <w:rPr>
          <w:b/>
          <w:i/>
          <w:iCs/>
          <w:spacing w:val="-4"/>
          <w:lang w:val="en-GB"/>
        </w:rPr>
        <w:t>559</w:t>
      </w:r>
      <w:r w:rsidRPr="00192788">
        <w:rPr>
          <w:b/>
          <w:bCs/>
          <w:i/>
          <w:iCs/>
          <w:spacing w:val="-4"/>
        </w:rPr>
        <w:t xml:space="preserve"> (WRC</w:t>
      </w:r>
      <w:r w:rsidRPr="00192788">
        <w:rPr>
          <w:b/>
          <w:bCs/>
          <w:i/>
          <w:iCs/>
          <w:spacing w:val="-4"/>
        </w:rPr>
        <w:noBreakHyphen/>
        <w:t>19)</w:t>
      </w:r>
      <w:r w:rsidRPr="00192788">
        <w:rPr>
          <w:rFonts w:eastAsia="Calibri"/>
          <w:i/>
          <w:iCs/>
          <w:spacing w:val="-4"/>
          <w:rtl/>
          <w:lang w:bidi="ar-SY"/>
        </w:rPr>
        <w:t>.</w:t>
      </w:r>
    </w:p>
    <w:p w14:paraId="624DF3F6" w14:textId="77777777" w:rsidR="00B42D43" w:rsidRPr="00192788" w:rsidRDefault="00B42D43" w:rsidP="00B42D43">
      <w:pPr>
        <w:pStyle w:val="enumlev10"/>
        <w:rPr>
          <w:rFonts w:eastAsia="Calibri"/>
          <w:i/>
          <w:iCs/>
          <w:rtl/>
          <w:lang w:bidi="ar-SY"/>
        </w:rPr>
      </w:pPr>
      <w:r w:rsidRPr="00192788">
        <w:rPr>
          <w:rFonts w:eastAsia="Calibri"/>
          <w:i/>
          <w:iCs/>
          <w:lang w:bidi="ar-SY"/>
        </w:rPr>
        <w:t>3</w:t>
      </w:r>
      <w:r w:rsidRPr="00192788">
        <w:rPr>
          <w:rFonts w:eastAsia="Calibri"/>
          <w:i/>
          <w:iCs/>
          <w:rtl/>
          <w:lang w:bidi="ar-SY"/>
        </w:rPr>
        <w:tab/>
        <w:t>فيما يتعلق بحالات التنسيق المتبقية بموجب ال</w:t>
      </w:r>
      <w:r w:rsidRPr="00192788">
        <w:rPr>
          <w:rFonts w:eastAsia="Calibri" w:hint="cs"/>
          <w:i/>
          <w:iCs/>
          <w:rtl/>
          <w:lang w:bidi="ar-SY"/>
        </w:rPr>
        <w:t>رقم</w:t>
      </w:r>
      <w:r w:rsidRPr="00192788">
        <w:rPr>
          <w:rFonts w:eastAsia="Calibri"/>
          <w:i/>
          <w:iCs/>
          <w:rtl/>
          <w:lang w:bidi="ar-SY"/>
        </w:rPr>
        <w:t xml:space="preserve"> </w:t>
      </w:r>
      <w:r w:rsidRPr="00702706">
        <w:rPr>
          <w:rFonts w:eastAsia="Calibri"/>
          <w:i/>
          <w:iCs/>
          <w:rtl/>
          <w:lang w:bidi="ar-SY"/>
        </w:rPr>
        <w:t>1.1.4 ب)</w:t>
      </w:r>
      <w:r w:rsidRPr="00192788">
        <w:rPr>
          <w:rFonts w:eastAsia="Calibri"/>
          <w:i/>
          <w:iCs/>
          <w:rtl/>
          <w:lang w:bidi="ar-SY"/>
        </w:rPr>
        <w:t xml:space="preserve"> من التذييل </w:t>
      </w:r>
      <w:r w:rsidRPr="00192788">
        <w:rPr>
          <w:rStyle w:val="Appref"/>
          <w:rFonts w:eastAsia="Calibri"/>
          <w:i/>
          <w:iCs/>
        </w:rPr>
        <w:t>30A</w:t>
      </w:r>
      <w:r w:rsidRPr="00192788">
        <w:rPr>
          <w:rFonts w:eastAsia="Calibri"/>
          <w:b/>
          <w:bCs/>
          <w:i/>
          <w:iCs/>
          <w:rtl/>
          <w:lang w:bidi="ar-SY"/>
        </w:rPr>
        <w:t xml:space="preserve"> </w:t>
      </w:r>
      <w:r w:rsidRPr="00192788">
        <w:rPr>
          <w:rFonts w:eastAsia="Calibri"/>
          <w:i/>
          <w:iCs/>
          <w:rtl/>
          <w:lang w:bidi="ar-SY"/>
        </w:rPr>
        <w:t xml:space="preserve">للوائح الراديو، </w:t>
      </w:r>
      <w:r w:rsidRPr="00192788">
        <w:rPr>
          <w:rFonts w:eastAsia="Calibri" w:hint="cs"/>
          <w:i/>
          <w:iCs/>
          <w:rtl/>
          <w:lang w:bidi="ar-SY"/>
        </w:rPr>
        <w:t>وافق</w:t>
      </w:r>
      <w:r w:rsidRPr="00192788">
        <w:rPr>
          <w:rFonts w:eastAsia="Calibri"/>
          <w:i/>
          <w:iCs/>
          <w:rtl/>
          <w:lang w:val="fr-CH" w:bidi="ar-SY"/>
        </w:rPr>
        <w:t xml:space="preserve"> </w:t>
      </w:r>
      <w:r w:rsidRPr="00192788">
        <w:rPr>
          <w:rFonts w:eastAsia="Calibri"/>
          <w:i/>
          <w:iCs/>
          <w:rtl/>
          <w:lang w:bidi="ar-SY"/>
        </w:rPr>
        <w:t>المؤتمر العالمي للاتصالات الراديوية لعام 2023 على أن تعتبر حالات التنسيق المتبقية قد استكملت نظراً لما يلي:</w:t>
      </w:r>
    </w:p>
    <w:p w14:paraId="6395015A" w14:textId="77777777" w:rsidR="00B42D43" w:rsidRPr="00192788" w:rsidRDefault="00B42D43" w:rsidP="00B42D43">
      <w:pPr>
        <w:pStyle w:val="enumlev20"/>
        <w:rPr>
          <w:rFonts w:eastAsia="Calibri"/>
          <w:i/>
          <w:iCs/>
          <w:rtl/>
          <w:lang w:bidi="ar-SY"/>
        </w:rPr>
      </w:pPr>
      <w:r w:rsidRPr="00192788">
        <w:rPr>
          <w:rFonts w:eastAsia="Calibri" w:hint="cs"/>
          <w:i/>
          <w:iCs/>
          <w:rtl/>
          <w:lang w:bidi="ar-SY"/>
        </w:rPr>
        <w:t xml:space="preserve"> </w:t>
      </w:r>
      <w:r w:rsidRPr="00192788">
        <w:rPr>
          <w:rFonts w:eastAsia="Calibri"/>
          <w:i/>
          <w:iCs/>
          <w:rtl/>
          <w:lang w:bidi="ar-SY"/>
        </w:rPr>
        <w:t>أ )</w:t>
      </w:r>
      <w:r w:rsidRPr="00192788">
        <w:rPr>
          <w:rFonts w:eastAsia="Calibri"/>
          <w:i/>
          <w:iCs/>
          <w:rtl/>
          <w:lang w:bidi="ar-SY"/>
        </w:rPr>
        <w:tab/>
        <w:t xml:space="preserve">توفّر الشبكات الساتلية بموجب المادة </w:t>
      </w:r>
      <w:r w:rsidRPr="00192788">
        <w:rPr>
          <w:rStyle w:val="Artref"/>
          <w:rFonts w:eastAsia="Calibri"/>
          <w:b/>
          <w:bCs/>
          <w:i/>
          <w:iCs/>
          <w:rtl/>
        </w:rPr>
        <w:t>4</w:t>
      </w:r>
      <w:r w:rsidRPr="00192788">
        <w:rPr>
          <w:rFonts w:eastAsia="Calibri"/>
          <w:b/>
          <w:bCs/>
          <w:i/>
          <w:iCs/>
          <w:rtl/>
          <w:lang w:bidi="ar-SY"/>
        </w:rPr>
        <w:t xml:space="preserve"> </w:t>
      </w:r>
      <w:r w:rsidRPr="00192788">
        <w:rPr>
          <w:rFonts w:eastAsia="Calibri"/>
          <w:i/>
          <w:iCs/>
          <w:rtl/>
          <w:lang w:bidi="ar-SY"/>
        </w:rPr>
        <w:t>تغطية</w:t>
      </w:r>
      <w:r w:rsidRPr="00192788">
        <w:rPr>
          <w:rFonts w:eastAsia="Calibri" w:hint="cs"/>
          <w:i/>
          <w:iCs/>
          <w:rtl/>
          <w:lang w:bidi="ar-SY"/>
        </w:rPr>
        <w:t>ً</w:t>
      </w:r>
      <w:r w:rsidRPr="00192788">
        <w:rPr>
          <w:rFonts w:eastAsia="Calibri"/>
          <w:i/>
          <w:iCs/>
          <w:rtl/>
          <w:lang w:bidi="ar-SY"/>
        </w:rPr>
        <w:t xml:space="preserve"> واسعة</w:t>
      </w:r>
      <w:r w:rsidRPr="00192788">
        <w:rPr>
          <w:rFonts w:eastAsia="Calibri" w:hint="cs"/>
          <w:i/>
          <w:iCs/>
          <w:rtl/>
          <w:lang w:bidi="ar-SY"/>
        </w:rPr>
        <w:t>ً</w:t>
      </w:r>
      <w:r w:rsidRPr="00192788">
        <w:rPr>
          <w:rFonts w:eastAsia="Calibri"/>
          <w:i/>
          <w:iCs/>
          <w:rtl/>
          <w:lang w:bidi="ar-SY"/>
        </w:rPr>
        <w:t xml:space="preserve"> جداً، مع حساسية استقبال عالية جداً على</w:t>
      </w:r>
      <w:r w:rsidRPr="00192788">
        <w:rPr>
          <w:rFonts w:eastAsia="Calibri" w:hint="cs"/>
          <w:i/>
          <w:iCs/>
          <w:rtl/>
          <w:lang w:bidi="ar-SY"/>
        </w:rPr>
        <w:t> </w:t>
      </w:r>
      <w:r w:rsidRPr="00192788">
        <w:rPr>
          <w:rFonts w:eastAsia="Calibri"/>
          <w:i/>
          <w:iCs/>
          <w:rtl/>
          <w:lang w:bidi="ar-SY"/>
        </w:rPr>
        <w:t xml:space="preserve">الأراضي الوطنية للإدارة المعنية بموجب القرار </w:t>
      </w:r>
      <w:r w:rsidRPr="00192788">
        <w:rPr>
          <w:b/>
          <w:i/>
          <w:iCs/>
          <w:lang w:val="en-GB"/>
        </w:rPr>
        <w:t>559</w:t>
      </w:r>
      <w:r w:rsidRPr="00192788">
        <w:rPr>
          <w:b/>
          <w:bCs/>
          <w:i/>
          <w:iCs/>
        </w:rPr>
        <w:t xml:space="preserve"> (WRC</w:t>
      </w:r>
      <w:r w:rsidRPr="00192788">
        <w:rPr>
          <w:b/>
          <w:bCs/>
          <w:i/>
          <w:iCs/>
        </w:rPr>
        <w:noBreakHyphen/>
        <w:t>19)</w:t>
      </w:r>
      <w:r w:rsidRPr="00192788">
        <w:rPr>
          <w:rFonts w:eastAsia="Calibri"/>
          <w:i/>
          <w:iCs/>
          <w:rtl/>
          <w:lang w:bidi="ar-SY"/>
        </w:rPr>
        <w:t>؛</w:t>
      </w:r>
    </w:p>
    <w:p w14:paraId="6661C37E" w14:textId="2D7B10A7" w:rsidR="00B42D43" w:rsidRPr="00192788" w:rsidRDefault="00B42D43" w:rsidP="00B42D43">
      <w:pPr>
        <w:pStyle w:val="enumlev20"/>
        <w:rPr>
          <w:rFonts w:eastAsia="Calibri"/>
          <w:i/>
          <w:iCs/>
          <w:rtl/>
          <w:lang w:bidi="ar-SY"/>
        </w:rPr>
      </w:pPr>
      <w:r w:rsidRPr="00192788">
        <w:rPr>
          <w:rFonts w:eastAsia="Calibri"/>
          <w:i/>
          <w:iCs/>
          <w:rtl/>
          <w:lang w:bidi="ar-SY"/>
        </w:rPr>
        <w:t>ب)</w:t>
      </w:r>
      <w:r w:rsidRPr="00192788">
        <w:rPr>
          <w:rFonts w:eastAsia="Calibri"/>
          <w:i/>
          <w:iCs/>
          <w:rtl/>
          <w:lang w:bidi="ar-SY"/>
        </w:rPr>
        <w:tab/>
        <w:t xml:space="preserve">تمتد مناطق التغطية للشبكات الساتلية المذكورة في المادة </w:t>
      </w:r>
      <w:r w:rsidRPr="00192788">
        <w:rPr>
          <w:rStyle w:val="Artref"/>
          <w:rFonts w:eastAsia="Calibri"/>
          <w:b/>
          <w:bCs/>
          <w:i/>
          <w:iCs/>
          <w:rtl/>
        </w:rPr>
        <w:t>4</w:t>
      </w:r>
      <w:r w:rsidRPr="00192788">
        <w:rPr>
          <w:rFonts w:eastAsia="Calibri"/>
          <w:i/>
          <w:iCs/>
          <w:rtl/>
          <w:lang w:bidi="ar-SY"/>
        </w:rPr>
        <w:t xml:space="preserve"> إلى ما هو أبعد من الأراضي الوطنية للإدارات المبلغة في حين أن المحطات الأرضية التي تؤمن وصلات التغذية للتبليغ المعني بموجب القرار</w:t>
      </w:r>
      <w:r w:rsidR="00702706">
        <w:rPr>
          <w:rFonts w:eastAsia="Calibri" w:hint="cs"/>
          <w:i/>
          <w:iCs/>
          <w:rtl/>
          <w:lang w:bidi="ar-SY"/>
        </w:rPr>
        <w:t> </w:t>
      </w:r>
      <w:r w:rsidRPr="00192788">
        <w:rPr>
          <w:b/>
          <w:i/>
          <w:iCs/>
          <w:lang w:val="en-GB"/>
        </w:rPr>
        <w:t>559</w:t>
      </w:r>
      <w:r w:rsidRPr="00192788">
        <w:rPr>
          <w:b/>
          <w:bCs/>
          <w:i/>
          <w:iCs/>
        </w:rPr>
        <w:t> (WRC</w:t>
      </w:r>
      <w:r w:rsidRPr="00192788">
        <w:rPr>
          <w:b/>
          <w:bCs/>
          <w:i/>
          <w:iCs/>
        </w:rPr>
        <w:noBreakHyphen/>
        <w:t>19)</w:t>
      </w:r>
      <w:r w:rsidRPr="00192788">
        <w:rPr>
          <w:rFonts w:hint="cs"/>
          <w:b/>
          <w:bCs/>
          <w:i/>
          <w:iCs/>
          <w:rtl/>
        </w:rPr>
        <w:t xml:space="preserve"> </w:t>
      </w:r>
      <w:r w:rsidRPr="00192788">
        <w:rPr>
          <w:rFonts w:eastAsia="Calibri"/>
          <w:i/>
          <w:iCs/>
          <w:rtl/>
          <w:lang w:bidi="ar-SY"/>
        </w:rPr>
        <w:t>تقع فقط داخل الأراضي الوطنية ولا يمكن تقليصها أكثر من ذلك؛</w:t>
      </w:r>
    </w:p>
    <w:p w14:paraId="4F95A4E5" w14:textId="77777777" w:rsidR="00B42D43" w:rsidRPr="00192788" w:rsidRDefault="00B42D43" w:rsidP="00B42D43">
      <w:pPr>
        <w:pStyle w:val="enumlev20"/>
        <w:rPr>
          <w:rFonts w:eastAsia="Calibri"/>
          <w:i/>
          <w:iCs/>
          <w:rtl/>
          <w:lang w:bidi="ar-SY"/>
        </w:rPr>
      </w:pPr>
      <w:r w:rsidRPr="00192788">
        <w:rPr>
          <w:rFonts w:eastAsia="Calibri"/>
          <w:i/>
          <w:iCs/>
          <w:rtl/>
          <w:lang w:bidi="ar-SY"/>
        </w:rPr>
        <w:t>ج)</w:t>
      </w:r>
      <w:r w:rsidRPr="00192788">
        <w:rPr>
          <w:rFonts w:eastAsia="Calibri"/>
          <w:i/>
          <w:iCs/>
          <w:rtl/>
          <w:lang w:bidi="ar-SY"/>
        </w:rPr>
        <w:tab/>
        <w:t xml:space="preserve">الغرض من القرار </w:t>
      </w:r>
      <w:r w:rsidRPr="00192788">
        <w:rPr>
          <w:b/>
          <w:bCs/>
          <w:i/>
          <w:iCs/>
          <w:lang w:eastAsia="zh-CN"/>
        </w:rPr>
        <w:t>2 (Rev.WRC-03)</w:t>
      </w:r>
      <w:r w:rsidRPr="00192788">
        <w:rPr>
          <w:b/>
          <w:bCs/>
          <w:i/>
          <w:iCs/>
          <w:rtl/>
          <w:lang w:eastAsia="zh-CN"/>
        </w:rPr>
        <w:t xml:space="preserve"> </w:t>
      </w:r>
      <w:r w:rsidRPr="00192788">
        <w:rPr>
          <w:rFonts w:eastAsia="Calibri"/>
          <w:i/>
          <w:iCs/>
          <w:rtl/>
          <w:lang w:bidi="ar-SY"/>
        </w:rPr>
        <w:t xml:space="preserve">والموضوع </w:t>
      </w:r>
      <w:r w:rsidRPr="00192788">
        <w:rPr>
          <w:rFonts w:eastAsia="Calibri"/>
          <w:i/>
          <w:iCs/>
          <w:lang w:bidi="ar-SY"/>
        </w:rPr>
        <w:t>F</w:t>
      </w:r>
      <w:r w:rsidRPr="00192788">
        <w:rPr>
          <w:rFonts w:eastAsia="Calibri"/>
          <w:i/>
          <w:iCs/>
          <w:rtl/>
          <w:lang w:bidi="ar-SY"/>
        </w:rPr>
        <w:t xml:space="preserve"> في البند 7 من جدول أعمال المؤتمر </w:t>
      </w:r>
      <w:r w:rsidRPr="00192788">
        <w:rPr>
          <w:rFonts w:eastAsia="Calibri"/>
          <w:i/>
          <w:iCs/>
          <w:lang w:bidi="ar-SY"/>
        </w:rPr>
        <w:t>WRC-23</w:t>
      </w:r>
      <w:r w:rsidRPr="00192788">
        <w:rPr>
          <w:rFonts w:eastAsia="Calibri"/>
          <w:i/>
          <w:iCs/>
          <w:rtl/>
          <w:lang w:bidi="ar-SY"/>
        </w:rPr>
        <w:t>.</w:t>
      </w:r>
    </w:p>
    <w:p w14:paraId="3AE3C327" w14:textId="77777777" w:rsidR="00B42D43" w:rsidRPr="00192788" w:rsidRDefault="00B42D43" w:rsidP="00B42D43">
      <w:pPr>
        <w:pStyle w:val="enumlev10"/>
        <w:rPr>
          <w:rFonts w:eastAsia="Calibri"/>
          <w:i/>
          <w:iCs/>
          <w:rtl/>
          <w:lang w:bidi="ar-SY"/>
        </w:rPr>
      </w:pPr>
      <w:r w:rsidRPr="00192788">
        <w:rPr>
          <w:rFonts w:eastAsia="Calibri"/>
          <w:i/>
          <w:iCs/>
          <w:lang w:bidi="ar-SY"/>
        </w:rPr>
        <w:t>4</w:t>
      </w:r>
      <w:r w:rsidRPr="00192788">
        <w:rPr>
          <w:rFonts w:eastAsia="Calibri"/>
          <w:i/>
          <w:iCs/>
          <w:rtl/>
          <w:lang w:bidi="ar-SY"/>
        </w:rPr>
        <w:tab/>
        <w:t>فيما يتعلق بحالات التنسيق المتبقية بموجب ال</w:t>
      </w:r>
      <w:r w:rsidRPr="00192788">
        <w:rPr>
          <w:rFonts w:eastAsia="Calibri" w:hint="cs"/>
          <w:i/>
          <w:iCs/>
          <w:rtl/>
          <w:lang w:bidi="ar-SY"/>
        </w:rPr>
        <w:t>رقم</w:t>
      </w:r>
      <w:r w:rsidRPr="00192788">
        <w:rPr>
          <w:rFonts w:eastAsia="Calibri"/>
          <w:i/>
          <w:iCs/>
          <w:rtl/>
          <w:lang w:bidi="ar-SY"/>
        </w:rPr>
        <w:t xml:space="preserve"> </w:t>
      </w:r>
      <w:r w:rsidRPr="00702706">
        <w:rPr>
          <w:rFonts w:eastAsia="Calibri"/>
          <w:i/>
          <w:iCs/>
          <w:rtl/>
          <w:lang w:bidi="ar-SY"/>
        </w:rPr>
        <w:t>1.1.4 </w:t>
      </w:r>
      <w:proofErr w:type="gramStart"/>
      <w:r w:rsidRPr="00702706">
        <w:rPr>
          <w:rFonts w:eastAsia="Calibri"/>
          <w:i/>
          <w:iCs/>
          <w:rtl/>
          <w:lang w:bidi="ar-SY"/>
        </w:rPr>
        <w:t>أ )</w:t>
      </w:r>
      <w:proofErr w:type="gramEnd"/>
      <w:r w:rsidRPr="00192788">
        <w:rPr>
          <w:rFonts w:eastAsia="Calibri"/>
          <w:b/>
          <w:bCs/>
          <w:i/>
          <w:iCs/>
          <w:rtl/>
          <w:lang w:bidi="ar-SY"/>
        </w:rPr>
        <w:t xml:space="preserve"> </w:t>
      </w:r>
      <w:r w:rsidRPr="00192788">
        <w:rPr>
          <w:rFonts w:eastAsia="Calibri"/>
          <w:i/>
          <w:iCs/>
          <w:rtl/>
          <w:lang w:bidi="ar-SY"/>
        </w:rPr>
        <w:t xml:space="preserve">من التذييل </w:t>
      </w:r>
      <w:r w:rsidRPr="00192788">
        <w:rPr>
          <w:rStyle w:val="Artref"/>
          <w:rFonts w:eastAsia="Calibri"/>
          <w:b/>
          <w:bCs/>
          <w:i/>
          <w:iCs/>
          <w:rtl/>
        </w:rPr>
        <w:t>30</w:t>
      </w:r>
      <w:r w:rsidRPr="00192788">
        <w:rPr>
          <w:rFonts w:eastAsia="Calibri"/>
          <w:i/>
          <w:iCs/>
          <w:rtl/>
          <w:lang w:bidi="ar-SY"/>
        </w:rPr>
        <w:t xml:space="preserve"> والتذييل </w:t>
      </w:r>
      <w:r w:rsidRPr="00192788">
        <w:rPr>
          <w:rStyle w:val="Artref"/>
          <w:rFonts w:eastAsia="Calibri"/>
          <w:b/>
          <w:bCs/>
          <w:i/>
          <w:iCs/>
        </w:rPr>
        <w:t>30A</w:t>
      </w:r>
      <w:r w:rsidRPr="00192788">
        <w:rPr>
          <w:rFonts w:eastAsia="Calibri"/>
          <w:i/>
          <w:iCs/>
          <w:rtl/>
          <w:lang w:bidi="ar-SY"/>
        </w:rPr>
        <w:t xml:space="preserve">، </w:t>
      </w:r>
      <w:r w:rsidRPr="00192788">
        <w:rPr>
          <w:rFonts w:eastAsia="Calibri" w:hint="cs"/>
          <w:i/>
          <w:iCs/>
          <w:rtl/>
          <w:lang w:bidi="ar-SY"/>
        </w:rPr>
        <w:t>وافق</w:t>
      </w:r>
      <w:r w:rsidRPr="00192788">
        <w:rPr>
          <w:rFonts w:eastAsia="Calibri"/>
          <w:i/>
          <w:iCs/>
          <w:rtl/>
          <w:lang w:bidi="ar-SY"/>
        </w:rPr>
        <w:t xml:space="preserve"> المؤتمر العالمي للاتصالات الراديوية لعام 2023 على التدابير التالية:</w:t>
      </w:r>
    </w:p>
    <w:p w14:paraId="4EC28077" w14:textId="688D5BD7" w:rsidR="00B42D43" w:rsidRPr="00702706" w:rsidRDefault="00B42D43" w:rsidP="00B42D43">
      <w:pPr>
        <w:pStyle w:val="enumlev20"/>
        <w:rPr>
          <w:rFonts w:eastAsia="Calibri"/>
          <w:i/>
          <w:iCs/>
          <w:rtl/>
          <w:lang w:bidi="ar-SY"/>
        </w:rPr>
      </w:pPr>
      <w:r w:rsidRPr="00192788">
        <w:rPr>
          <w:rFonts w:eastAsia="Calibri" w:hint="cs"/>
          <w:i/>
          <w:iCs/>
          <w:spacing w:val="-2"/>
          <w:rtl/>
          <w:lang w:bidi="ar-SY"/>
        </w:rPr>
        <w:t xml:space="preserve"> </w:t>
      </w:r>
      <w:r w:rsidRPr="00192788">
        <w:rPr>
          <w:rFonts w:eastAsia="Calibri"/>
          <w:i/>
          <w:iCs/>
          <w:spacing w:val="-2"/>
          <w:rtl/>
          <w:lang w:bidi="ar-SY"/>
        </w:rPr>
        <w:t>أ )</w:t>
      </w:r>
      <w:r w:rsidRPr="00192788">
        <w:rPr>
          <w:rFonts w:eastAsia="Calibri"/>
          <w:i/>
          <w:iCs/>
          <w:spacing w:val="-2"/>
          <w:rtl/>
          <w:lang w:bidi="ar-SY"/>
        </w:rPr>
        <w:tab/>
      </w:r>
      <w:r w:rsidRPr="00702706">
        <w:rPr>
          <w:rFonts w:eastAsia="Calibri"/>
          <w:i/>
          <w:iCs/>
          <w:rtl/>
          <w:lang w:bidi="ar-SY"/>
        </w:rPr>
        <w:t>في حالة تخصيصات خطة الحزم المتعددة، فإذا كانت قيم نسبة الموجة الحاملة إلى التداخل (</w:t>
      </w:r>
      <w:r w:rsidRPr="00702706">
        <w:rPr>
          <w:rFonts w:eastAsia="Calibri"/>
          <w:i/>
          <w:iCs/>
          <w:lang w:bidi="ar-SY"/>
        </w:rPr>
        <w:t>C/I</w:t>
      </w:r>
      <w:r w:rsidRPr="00702706">
        <w:rPr>
          <w:rFonts w:eastAsia="Calibri"/>
          <w:i/>
          <w:iCs/>
          <w:rtl/>
          <w:lang w:bidi="ar-SY"/>
        </w:rPr>
        <w:t xml:space="preserve">) وحيدة المصدر للوصلة الهابطة أعلى من </w:t>
      </w:r>
      <w:r w:rsidRPr="00702706">
        <w:rPr>
          <w:rFonts w:eastAsia="Calibri"/>
          <w:i/>
          <w:iCs/>
          <w:lang w:bidi="ar-SY"/>
        </w:rPr>
        <w:t>dB 21</w:t>
      </w:r>
      <w:r w:rsidRPr="00702706">
        <w:rPr>
          <w:rFonts w:eastAsia="Calibri"/>
          <w:i/>
          <w:iCs/>
          <w:rtl/>
          <w:lang w:bidi="ar-SY"/>
        </w:rPr>
        <w:t xml:space="preserve"> باستثناء نقطة اختبار واحدة حيث تكون نسبة الموجة الحاملة إلى التداخل وحيدة المصدر أكبر من </w:t>
      </w:r>
      <w:r w:rsidRPr="00702706">
        <w:rPr>
          <w:rFonts w:eastAsia="Calibri"/>
          <w:i/>
          <w:iCs/>
          <w:lang w:bidi="ar-SY"/>
        </w:rPr>
        <w:t>dB 18</w:t>
      </w:r>
      <w:r w:rsidRPr="00702706">
        <w:rPr>
          <w:rFonts w:eastAsia="Calibri"/>
          <w:i/>
          <w:iCs/>
          <w:rtl/>
          <w:lang w:bidi="ar-SY"/>
        </w:rPr>
        <w:t xml:space="preserve">، تُعتبر التبليغات المقدمة بموجب القرار </w:t>
      </w:r>
      <w:r w:rsidRPr="00702706">
        <w:rPr>
          <w:b/>
          <w:i/>
          <w:iCs/>
          <w:lang w:val="en-GB"/>
        </w:rPr>
        <w:t>559</w:t>
      </w:r>
      <w:r w:rsidRPr="00702706">
        <w:rPr>
          <w:b/>
          <w:bCs/>
          <w:i/>
          <w:iCs/>
        </w:rPr>
        <w:t xml:space="preserve"> (WRC</w:t>
      </w:r>
      <w:r w:rsidRPr="00702706">
        <w:rPr>
          <w:b/>
          <w:bCs/>
          <w:i/>
          <w:iCs/>
        </w:rPr>
        <w:noBreakHyphen/>
        <w:t>19)</w:t>
      </w:r>
      <w:r w:rsidRPr="00702706">
        <w:rPr>
          <w:b/>
          <w:bCs/>
          <w:i/>
          <w:iCs/>
          <w:rtl/>
        </w:rPr>
        <w:t xml:space="preserve"> </w:t>
      </w:r>
      <w:r w:rsidRPr="00702706">
        <w:rPr>
          <w:rFonts w:eastAsia="Calibri"/>
          <w:i/>
          <w:iCs/>
          <w:rtl/>
          <w:lang w:bidi="ar-SY"/>
        </w:rPr>
        <w:t>متوافقة</w:t>
      </w:r>
      <w:r w:rsidRPr="00702706">
        <w:rPr>
          <w:rFonts w:eastAsia="Calibri" w:hint="cs"/>
          <w:i/>
          <w:iCs/>
          <w:rtl/>
          <w:lang w:bidi="ar-SY"/>
        </w:rPr>
        <w:t>ً</w:t>
      </w:r>
      <w:r w:rsidRPr="00702706">
        <w:rPr>
          <w:rFonts w:eastAsia="Calibri"/>
          <w:i/>
          <w:iCs/>
          <w:rtl/>
          <w:lang w:bidi="ar-SY"/>
        </w:rPr>
        <w:t xml:space="preserve"> مع ما يقابلها من تخصيصات التردد لخطة الإقليمين 1 و3. ومن أجل الحفاظ على نفس مستوى الحماية لتخصيصات التردد لخطة الإقليمين 1 و3 من التبليغات الواردة بموجب المادة </w:t>
      </w:r>
      <w:r w:rsidRPr="00702706">
        <w:rPr>
          <w:rStyle w:val="Artref"/>
          <w:rFonts w:eastAsia="Calibri"/>
          <w:b/>
          <w:bCs/>
          <w:i/>
          <w:iCs/>
          <w:rtl/>
        </w:rPr>
        <w:t>4</w:t>
      </w:r>
      <w:r w:rsidRPr="00702706">
        <w:rPr>
          <w:rFonts w:eastAsia="Calibri"/>
          <w:b/>
          <w:bCs/>
          <w:i/>
          <w:iCs/>
          <w:rtl/>
          <w:lang w:bidi="ar-SY"/>
        </w:rPr>
        <w:t xml:space="preserve"> </w:t>
      </w:r>
      <w:r w:rsidRPr="00702706">
        <w:rPr>
          <w:rFonts w:eastAsia="Calibri"/>
          <w:i/>
          <w:iCs/>
          <w:rtl/>
          <w:lang w:bidi="ar-SY"/>
        </w:rPr>
        <w:t xml:space="preserve">في مثل هذه الحالات المتوافقة، ينبغي عدم تحديث الحالة المرجعية للتخصيصات الترددية لخطة الإقليمين 1 و3 عندما تُدرج في الخطتين تخصيصات تردد القرار </w:t>
      </w:r>
      <w:r w:rsidRPr="00702706">
        <w:rPr>
          <w:b/>
          <w:i/>
          <w:iCs/>
          <w:lang w:val="en-GB"/>
        </w:rPr>
        <w:t>559</w:t>
      </w:r>
      <w:r w:rsidRPr="00702706">
        <w:rPr>
          <w:b/>
          <w:bCs/>
          <w:i/>
          <w:iCs/>
        </w:rPr>
        <w:t xml:space="preserve"> (WRC</w:t>
      </w:r>
      <w:r w:rsidRPr="00702706">
        <w:rPr>
          <w:b/>
          <w:bCs/>
          <w:i/>
          <w:iCs/>
        </w:rPr>
        <w:noBreakHyphen/>
        <w:t>19)</w:t>
      </w:r>
      <w:r w:rsidRPr="00702706">
        <w:rPr>
          <w:b/>
          <w:bCs/>
          <w:i/>
          <w:iCs/>
          <w:rtl/>
        </w:rPr>
        <w:t xml:space="preserve"> </w:t>
      </w:r>
      <w:r w:rsidRPr="00702706">
        <w:rPr>
          <w:rFonts w:eastAsia="Calibri"/>
          <w:i/>
          <w:iCs/>
          <w:rtl/>
          <w:lang w:bidi="ar-SY"/>
        </w:rPr>
        <w:t>الواردة في القائمة.</w:t>
      </w:r>
    </w:p>
    <w:p w14:paraId="16C73225" w14:textId="14CF1CB7" w:rsidR="00B42D43" w:rsidRPr="00702706" w:rsidRDefault="00B42D43" w:rsidP="00B42D43">
      <w:pPr>
        <w:pStyle w:val="enumlev20"/>
        <w:rPr>
          <w:rFonts w:eastAsia="Calibri"/>
          <w:i/>
          <w:iCs/>
          <w:rtl/>
          <w:lang w:bidi="ar-SY"/>
        </w:rPr>
      </w:pPr>
      <w:r w:rsidRPr="00702706">
        <w:rPr>
          <w:rFonts w:eastAsia="Calibri"/>
          <w:i/>
          <w:iCs/>
          <w:rtl/>
          <w:lang w:bidi="ar-SY"/>
        </w:rPr>
        <w:t>ب)</w:t>
      </w:r>
      <w:r w:rsidRPr="00702706">
        <w:rPr>
          <w:rFonts w:eastAsia="Calibri"/>
          <w:i/>
          <w:iCs/>
          <w:rtl/>
          <w:lang w:bidi="ar-SY"/>
        </w:rPr>
        <w:tab/>
        <w:t>في حالة تخصيصات الخطة متعددة الحزم، فإذا كانت قيم نسبة الموجة الحاملة إلى التداخل (</w:t>
      </w:r>
      <w:r w:rsidRPr="00702706">
        <w:rPr>
          <w:rFonts w:eastAsia="Calibri"/>
          <w:i/>
          <w:iCs/>
          <w:lang w:bidi="ar-SY"/>
        </w:rPr>
        <w:t>C/I</w:t>
      </w:r>
      <w:r w:rsidRPr="00702706">
        <w:rPr>
          <w:rFonts w:eastAsia="Calibri"/>
          <w:i/>
          <w:iCs/>
          <w:rtl/>
          <w:lang w:bidi="ar-SY"/>
        </w:rPr>
        <w:t xml:space="preserve">) وحيدة المصدر لوصلة التغذية أعلى من </w:t>
      </w:r>
      <w:r w:rsidRPr="00702706">
        <w:rPr>
          <w:rFonts w:eastAsia="Calibri"/>
          <w:i/>
          <w:iCs/>
          <w:lang w:bidi="ar-SY"/>
        </w:rPr>
        <w:t>dB 27</w:t>
      </w:r>
      <w:r w:rsidRPr="00702706">
        <w:rPr>
          <w:rFonts w:eastAsia="Calibri"/>
          <w:i/>
          <w:iCs/>
          <w:rtl/>
          <w:lang w:bidi="ar-SY"/>
        </w:rPr>
        <w:t xml:space="preserve">، تُعتبر التبليغات المقدمة بموجب القرار </w:t>
      </w:r>
      <w:r w:rsidRPr="00702706">
        <w:rPr>
          <w:b/>
          <w:i/>
          <w:iCs/>
          <w:lang w:val="en-GB"/>
        </w:rPr>
        <w:t>559</w:t>
      </w:r>
      <w:r w:rsidRPr="00702706">
        <w:rPr>
          <w:b/>
          <w:bCs/>
          <w:i/>
          <w:iCs/>
        </w:rPr>
        <w:t xml:space="preserve"> (WRC</w:t>
      </w:r>
      <w:r w:rsidRPr="00702706">
        <w:rPr>
          <w:b/>
          <w:bCs/>
          <w:i/>
          <w:iCs/>
        </w:rPr>
        <w:noBreakHyphen/>
        <w:t>19)</w:t>
      </w:r>
      <w:r w:rsidRPr="00702706">
        <w:rPr>
          <w:b/>
          <w:bCs/>
          <w:i/>
          <w:iCs/>
          <w:rtl/>
        </w:rPr>
        <w:t xml:space="preserve"> </w:t>
      </w:r>
      <w:r w:rsidRPr="00702706">
        <w:rPr>
          <w:rFonts w:eastAsia="Calibri"/>
          <w:i/>
          <w:iCs/>
          <w:rtl/>
          <w:lang w:bidi="ar-SY"/>
        </w:rPr>
        <w:t>متوافقة</w:t>
      </w:r>
      <w:r w:rsidRPr="00702706">
        <w:rPr>
          <w:rFonts w:eastAsia="Calibri" w:hint="cs"/>
          <w:i/>
          <w:iCs/>
          <w:rtl/>
          <w:lang w:bidi="ar-SY"/>
        </w:rPr>
        <w:t>ً</w:t>
      </w:r>
      <w:r w:rsidRPr="00702706">
        <w:rPr>
          <w:rFonts w:eastAsia="Calibri"/>
          <w:i/>
          <w:iCs/>
          <w:rtl/>
          <w:lang w:bidi="ar-SY"/>
        </w:rPr>
        <w:t xml:space="preserve"> مع ما يقابلها من تخصيصات التردد لخطة الإقليمين 1 و3. ومن أجل الحفاظ على نفس مستوى الحماية لتخصيصات التردد لخطة الإقليمين 1 و3 من التبليغات الواردة بموجب المادة </w:t>
      </w:r>
      <w:r w:rsidRPr="00702706">
        <w:rPr>
          <w:rStyle w:val="Artref"/>
          <w:rFonts w:eastAsia="Calibri"/>
          <w:b/>
          <w:bCs/>
          <w:i/>
          <w:iCs/>
          <w:rtl/>
        </w:rPr>
        <w:t>4</w:t>
      </w:r>
      <w:r w:rsidRPr="00702706">
        <w:rPr>
          <w:rFonts w:eastAsia="Calibri"/>
          <w:i/>
          <w:iCs/>
          <w:rtl/>
          <w:lang w:bidi="ar-SY"/>
        </w:rPr>
        <w:t xml:space="preserve"> في مثل هذه الحالات المتوافقة، ينبغي عدم تحديث الحالة المرجعية لتخصيصات التردد لخطة الإقليمين 1 و3 عندما تُدرج في الخطتين تخصيصات تردد القرار </w:t>
      </w:r>
      <w:r w:rsidRPr="00702706">
        <w:rPr>
          <w:b/>
          <w:i/>
          <w:iCs/>
          <w:lang w:val="en-GB"/>
        </w:rPr>
        <w:t>559</w:t>
      </w:r>
      <w:r w:rsidRPr="00702706">
        <w:rPr>
          <w:b/>
          <w:bCs/>
          <w:i/>
          <w:iCs/>
        </w:rPr>
        <w:t> (WRC</w:t>
      </w:r>
      <w:r w:rsidRPr="00702706">
        <w:rPr>
          <w:b/>
          <w:bCs/>
          <w:i/>
          <w:iCs/>
        </w:rPr>
        <w:noBreakHyphen/>
        <w:t>19)</w:t>
      </w:r>
      <w:r w:rsidRPr="00702706">
        <w:rPr>
          <w:b/>
          <w:bCs/>
          <w:i/>
          <w:iCs/>
          <w:rtl/>
        </w:rPr>
        <w:t xml:space="preserve"> </w:t>
      </w:r>
      <w:r w:rsidRPr="00702706">
        <w:rPr>
          <w:rFonts w:eastAsia="Calibri"/>
          <w:i/>
          <w:iCs/>
          <w:rtl/>
          <w:lang w:bidi="ar-SY"/>
        </w:rPr>
        <w:t>الواردة في القائمة.</w:t>
      </w:r>
    </w:p>
    <w:p w14:paraId="72DB71E8" w14:textId="77777777" w:rsidR="00B42D43" w:rsidRPr="00192788" w:rsidRDefault="00B42D43" w:rsidP="00B42D43">
      <w:pPr>
        <w:pStyle w:val="enumlev10"/>
        <w:rPr>
          <w:rFonts w:eastAsia="Calibri"/>
          <w:i/>
          <w:iCs/>
          <w:rtl/>
          <w:lang w:bidi="ar-SY"/>
        </w:rPr>
      </w:pPr>
      <w:r w:rsidRPr="00192788">
        <w:rPr>
          <w:rFonts w:eastAsia="Calibri"/>
          <w:i/>
          <w:iCs/>
          <w:lang w:bidi="ar-SY"/>
        </w:rPr>
        <w:t>5</w:t>
      </w:r>
      <w:r w:rsidRPr="00192788">
        <w:rPr>
          <w:rFonts w:eastAsia="Calibri"/>
          <w:i/>
          <w:iCs/>
          <w:rtl/>
          <w:lang w:bidi="ar-SY"/>
        </w:rPr>
        <w:tab/>
        <w:t>يكلف المكتب بما يلي:</w:t>
      </w:r>
    </w:p>
    <w:p w14:paraId="67ADC186" w14:textId="77777777" w:rsidR="00B42D43" w:rsidRPr="00192788" w:rsidRDefault="00B42D43" w:rsidP="00B42D43">
      <w:pPr>
        <w:pStyle w:val="enumlev20"/>
        <w:rPr>
          <w:rFonts w:eastAsia="Calibri"/>
          <w:i/>
          <w:iCs/>
          <w:rtl/>
          <w:lang w:bidi="ar-SY"/>
        </w:rPr>
      </w:pPr>
      <w:r w:rsidRPr="00192788">
        <w:rPr>
          <w:rFonts w:eastAsia="Calibri" w:hint="cs"/>
          <w:i/>
          <w:iCs/>
          <w:rtl/>
          <w:lang w:bidi="ar-SY"/>
        </w:rPr>
        <w:t xml:space="preserve"> </w:t>
      </w:r>
      <w:r w:rsidRPr="00192788">
        <w:rPr>
          <w:rFonts w:eastAsia="Calibri"/>
          <w:i/>
          <w:iCs/>
          <w:rtl/>
          <w:lang w:bidi="ar-SY"/>
        </w:rPr>
        <w:t>أ</w:t>
      </w:r>
      <w:r w:rsidRPr="00192788">
        <w:rPr>
          <w:rFonts w:eastAsia="Calibri" w:hint="cs"/>
          <w:i/>
          <w:iCs/>
          <w:rtl/>
          <w:lang w:bidi="ar-SY"/>
        </w:rPr>
        <w:t xml:space="preserve"> </w:t>
      </w:r>
      <w:r w:rsidRPr="00192788">
        <w:rPr>
          <w:rFonts w:eastAsia="Calibri"/>
          <w:i/>
          <w:iCs/>
          <w:rtl/>
          <w:lang w:bidi="ar-SY"/>
        </w:rPr>
        <w:t>)</w:t>
      </w:r>
      <w:r w:rsidRPr="00192788">
        <w:rPr>
          <w:rFonts w:eastAsia="Calibri"/>
          <w:i/>
          <w:iCs/>
          <w:rtl/>
          <w:lang w:bidi="ar-SY"/>
        </w:rPr>
        <w:tab/>
        <w:t>استعراض حالة جميع حالات التنسيق المتبقية مع مراعاة جميع المقترحات المذكورة أعلاه بما فيها المقترحات المقدمة من لجنة لوائح الراديو ومكتب الاتصالات الراديوية. وفي هذا الصدد، وبالنسبة لحالات التنسيق المتبقية بموجب ال</w:t>
      </w:r>
      <w:r w:rsidRPr="00192788">
        <w:rPr>
          <w:rFonts w:eastAsia="Calibri" w:hint="cs"/>
          <w:i/>
          <w:iCs/>
          <w:rtl/>
          <w:lang w:bidi="ar-SY"/>
        </w:rPr>
        <w:t>رقم</w:t>
      </w:r>
      <w:r w:rsidRPr="00192788">
        <w:rPr>
          <w:rFonts w:eastAsia="Calibri"/>
          <w:i/>
          <w:iCs/>
          <w:rtl/>
          <w:lang w:bidi="ar-SY"/>
        </w:rPr>
        <w:t xml:space="preserve"> </w:t>
      </w:r>
      <w:r w:rsidRPr="00702706">
        <w:rPr>
          <w:rFonts w:eastAsia="Calibri"/>
          <w:i/>
          <w:iCs/>
          <w:rtl/>
          <w:lang w:bidi="ar-SY"/>
        </w:rPr>
        <w:t>1.1.4 ب)</w:t>
      </w:r>
      <w:r w:rsidRPr="00192788">
        <w:rPr>
          <w:rFonts w:eastAsia="Calibri"/>
          <w:i/>
          <w:iCs/>
          <w:rtl/>
          <w:lang w:bidi="ar-SY"/>
        </w:rPr>
        <w:t xml:space="preserve"> من التذييل </w:t>
      </w:r>
      <w:r w:rsidRPr="00192788">
        <w:rPr>
          <w:rStyle w:val="Appref"/>
          <w:rFonts w:eastAsia="Calibri"/>
          <w:i/>
          <w:iCs/>
          <w:rtl/>
        </w:rPr>
        <w:t>30</w:t>
      </w:r>
      <w:r w:rsidRPr="00192788">
        <w:rPr>
          <w:rFonts w:eastAsia="Calibri"/>
          <w:i/>
          <w:iCs/>
          <w:rtl/>
          <w:lang w:bidi="ar-SY"/>
        </w:rPr>
        <w:t>، فإذا كانت هناك نقطة اختبار واحدة فقط يحتمل أن تكون قد تأثرت، بعد مراعاة جميع المقترحات المذكورة أعلاه، يُعتبر التنسيق مستكملاً فيما يتعلق بالتخصيصات المتأثرة المدرجة في القائمة في 1 يناير 2017 أو بعده؛</w:t>
      </w:r>
    </w:p>
    <w:p w14:paraId="0FE60F6B" w14:textId="7EB9365E" w:rsidR="00B42D43" w:rsidRPr="00192788" w:rsidRDefault="00B42D43" w:rsidP="00B42D43">
      <w:pPr>
        <w:pStyle w:val="enumlev20"/>
        <w:rPr>
          <w:rFonts w:eastAsia="Calibri"/>
          <w:i/>
          <w:iCs/>
          <w:spacing w:val="-4"/>
          <w:rtl/>
          <w:lang w:bidi="ar-LB"/>
        </w:rPr>
      </w:pPr>
      <w:r w:rsidRPr="00192788">
        <w:rPr>
          <w:rFonts w:eastAsia="Calibri"/>
          <w:i/>
          <w:iCs/>
          <w:spacing w:val="-4"/>
          <w:rtl/>
          <w:lang w:bidi="ar-SY"/>
        </w:rPr>
        <w:lastRenderedPageBreak/>
        <w:t>ب)</w:t>
      </w:r>
      <w:r w:rsidRPr="00192788">
        <w:rPr>
          <w:rFonts w:eastAsia="Calibri"/>
          <w:i/>
          <w:iCs/>
          <w:spacing w:val="-4"/>
          <w:rtl/>
          <w:lang w:bidi="ar-SY"/>
        </w:rPr>
        <w:tab/>
      </w:r>
      <w:r w:rsidRPr="00192788">
        <w:rPr>
          <w:rFonts w:eastAsia="Calibri"/>
          <w:i/>
          <w:iCs/>
          <w:rtl/>
          <w:lang w:bidi="ar-SY"/>
        </w:rPr>
        <w:t xml:space="preserve">تطبيق جميع التدابير التي أقرها المؤتمر </w:t>
      </w:r>
      <w:r w:rsidRPr="00192788">
        <w:rPr>
          <w:rFonts w:eastAsia="Calibri"/>
          <w:i/>
          <w:iCs/>
          <w:lang w:bidi="ar-SY"/>
        </w:rPr>
        <w:t>WRC</w:t>
      </w:r>
      <w:r w:rsidRPr="00192788">
        <w:rPr>
          <w:rFonts w:eastAsia="Calibri"/>
          <w:i/>
          <w:iCs/>
          <w:lang w:bidi="ar-SY"/>
        </w:rPr>
        <w:noBreakHyphen/>
        <w:t>23</w:t>
      </w:r>
      <w:r w:rsidRPr="00192788">
        <w:rPr>
          <w:rFonts w:eastAsia="Calibri"/>
          <w:i/>
          <w:iCs/>
          <w:rtl/>
          <w:lang w:bidi="ar-SY"/>
        </w:rPr>
        <w:t xml:space="preserve"> على التبليغات المقدمة بموجب القرار </w:t>
      </w:r>
      <w:r w:rsidRPr="00192788">
        <w:rPr>
          <w:b/>
          <w:i/>
          <w:iCs/>
          <w:lang w:val="en-GB"/>
        </w:rPr>
        <w:t>559</w:t>
      </w:r>
      <w:r w:rsidRPr="00192788">
        <w:rPr>
          <w:rFonts w:hint="cs"/>
          <w:b/>
          <w:bCs/>
          <w:i/>
          <w:iCs/>
          <w:rtl/>
          <w:lang w:bidi="ar-EG"/>
        </w:rPr>
        <w:t xml:space="preserve"> </w:t>
      </w:r>
      <w:r w:rsidRPr="00192788">
        <w:rPr>
          <w:rFonts w:eastAsia="Calibri"/>
          <w:i/>
          <w:iCs/>
          <w:rtl/>
          <w:lang w:bidi="ar-SY"/>
        </w:rPr>
        <w:t xml:space="preserve">من إدارات </w:t>
      </w:r>
      <w:r w:rsidRPr="00192788">
        <w:rPr>
          <w:rFonts w:eastAsia="Calibri"/>
          <w:i/>
          <w:iCs/>
          <w:rtl/>
        </w:rPr>
        <w:t>أفغانستان</w:t>
      </w:r>
      <w:r w:rsidRPr="00192788">
        <w:rPr>
          <w:rFonts w:eastAsia="Calibri"/>
          <w:i/>
          <w:iCs/>
          <w:rtl/>
          <w:lang w:bidi="ar-SY"/>
        </w:rPr>
        <w:t xml:space="preserve"> </w:t>
      </w:r>
      <w:r w:rsidRPr="00192788">
        <w:rPr>
          <w:rFonts w:eastAsia="Calibri" w:hint="cs"/>
          <w:i/>
          <w:iCs/>
          <w:rtl/>
          <w:lang w:bidi="ar-EG"/>
        </w:rPr>
        <w:t>و</w:t>
      </w:r>
      <w:r w:rsidRPr="00192788">
        <w:rPr>
          <w:rFonts w:eastAsia="Calibri"/>
          <w:i/>
          <w:iCs/>
          <w:rtl/>
        </w:rPr>
        <w:t>غينيا الاستوائية</w:t>
      </w:r>
      <w:r w:rsidRPr="00192788">
        <w:rPr>
          <w:rFonts w:eastAsia="Calibri"/>
          <w:i/>
          <w:iCs/>
          <w:rtl/>
          <w:lang w:bidi="ar-SY"/>
        </w:rPr>
        <w:t xml:space="preserve"> </w:t>
      </w:r>
      <w:r w:rsidRPr="00192788">
        <w:rPr>
          <w:rFonts w:eastAsia="Calibri" w:hint="cs"/>
          <w:i/>
          <w:iCs/>
          <w:rtl/>
          <w:lang w:bidi="ar-EG"/>
        </w:rPr>
        <w:t>و</w:t>
      </w:r>
      <w:r w:rsidRPr="00192788">
        <w:rPr>
          <w:rFonts w:eastAsia="Calibri"/>
          <w:i/>
          <w:iCs/>
          <w:rtl/>
        </w:rPr>
        <w:t>مالطة</w:t>
      </w:r>
      <w:r w:rsidRPr="00192788">
        <w:rPr>
          <w:rFonts w:eastAsia="Calibri"/>
          <w:i/>
          <w:iCs/>
          <w:rtl/>
          <w:lang w:bidi="ar-SY"/>
        </w:rPr>
        <w:t xml:space="preserve"> </w:t>
      </w:r>
      <w:r w:rsidRPr="00192788">
        <w:rPr>
          <w:rFonts w:eastAsia="Calibri" w:hint="cs"/>
          <w:i/>
          <w:iCs/>
          <w:rtl/>
          <w:lang w:bidi="ar-EG"/>
        </w:rPr>
        <w:t>و</w:t>
      </w:r>
      <w:r w:rsidRPr="00192788">
        <w:rPr>
          <w:rFonts w:eastAsia="Calibri"/>
          <w:i/>
          <w:iCs/>
          <w:rtl/>
        </w:rPr>
        <w:t>سيشيل</w:t>
      </w:r>
      <w:r w:rsidRPr="00192788">
        <w:rPr>
          <w:rFonts w:eastAsia="Calibri" w:hint="cs"/>
          <w:i/>
          <w:iCs/>
          <w:rtl/>
          <w:lang w:bidi="ar-SY"/>
        </w:rPr>
        <w:t xml:space="preserve"> </w:t>
      </w:r>
      <w:r w:rsidRPr="00192788">
        <w:rPr>
          <w:rFonts w:eastAsia="Calibri"/>
          <w:i/>
          <w:iCs/>
          <w:rtl/>
          <w:lang w:bidi="ar-SY"/>
        </w:rPr>
        <w:t xml:space="preserve">وعلى التطبيقات المستقبلية </w:t>
      </w:r>
      <w:r w:rsidRPr="00192788">
        <w:rPr>
          <w:rFonts w:eastAsia="Calibri" w:hint="cs"/>
          <w:i/>
          <w:iCs/>
          <w:rtl/>
        </w:rPr>
        <w:t>للفقرتين</w:t>
      </w:r>
      <w:r w:rsidRPr="00192788">
        <w:rPr>
          <w:rFonts w:eastAsia="Calibri"/>
          <w:i/>
          <w:iCs/>
          <w:rtl/>
          <w:lang w:bidi="ar-SY"/>
        </w:rPr>
        <w:t xml:space="preserve"> </w:t>
      </w:r>
      <w:r w:rsidRPr="00075A48">
        <w:rPr>
          <w:rFonts w:eastAsia="Calibri"/>
          <w:i/>
          <w:iCs/>
          <w:rtl/>
          <w:lang w:bidi="ar-SY"/>
        </w:rPr>
        <w:t>26.1.4 أو</w:t>
      </w:r>
      <w:r w:rsidRPr="00075A48">
        <w:rPr>
          <w:rFonts w:eastAsia="Calibri" w:hint="cs"/>
          <w:i/>
          <w:iCs/>
          <w:rtl/>
          <w:lang w:bidi="ar-SY"/>
        </w:rPr>
        <w:t> </w:t>
      </w:r>
      <w:r w:rsidRPr="00075A48">
        <w:rPr>
          <w:rFonts w:eastAsia="Calibri"/>
          <w:i/>
          <w:iCs/>
          <w:rtl/>
          <w:lang w:bidi="ar-SY"/>
        </w:rPr>
        <w:t xml:space="preserve">27.1.4 </w:t>
      </w:r>
      <w:r w:rsidRPr="00192788">
        <w:rPr>
          <w:rFonts w:eastAsia="Calibri"/>
          <w:i/>
          <w:iCs/>
          <w:rtl/>
          <w:lang w:bidi="ar-SY"/>
        </w:rPr>
        <w:t xml:space="preserve">من المادة </w:t>
      </w:r>
      <w:r w:rsidRPr="00192788">
        <w:rPr>
          <w:rStyle w:val="Artref"/>
          <w:rFonts w:eastAsia="Calibri"/>
          <w:b/>
          <w:bCs/>
          <w:i/>
          <w:iCs/>
          <w:rtl/>
        </w:rPr>
        <w:t>4</w:t>
      </w:r>
      <w:r w:rsidRPr="00192788">
        <w:rPr>
          <w:rStyle w:val="Artref"/>
          <w:rFonts w:eastAsia="Calibri"/>
          <w:i/>
          <w:iCs/>
          <w:rtl/>
        </w:rPr>
        <w:t xml:space="preserve"> </w:t>
      </w:r>
      <w:r w:rsidRPr="00192788">
        <w:rPr>
          <w:rFonts w:eastAsia="Calibri"/>
          <w:i/>
          <w:iCs/>
          <w:rtl/>
          <w:lang w:bidi="ar-SY"/>
        </w:rPr>
        <w:t xml:space="preserve">من التذييلين </w:t>
      </w:r>
      <w:r w:rsidRPr="00192788">
        <w:rPr>
          <w:rStyle w:val="Appref"/>
          <w:rFonts w:eastAsia="Calibri"/>
          <w:i/>
          <w:iCs/>
          <w:rtl/>
        </w:rPr>
        <w:t>30</w:t>
      </w:r>
      <w:r w:rsidRPr="00192788">
        <w:rPr>
          <w:rFonts w:eastAsia="Calibri"/>
          <w:i/>
          <w:iCs/>
          <w:rtl/>
          <w:lang w:bidi="ar-SY"/>
        </w:rPr>
        <w:t xml:space="preserve"> و</w:t>
      </w:r>
      <w:r w:rsidRPr="00192788">
        <w:rPr>
          <w:rStyle w:val="Appref"/>
          <w:rFonts w:eastAsia="Calibri"/>
          <w:i/>
          <w:iCs/>
        </w:rPr>
        <w:t>30A</w:t>
      </w:r>
      <w:r w:rsidRPr="00192788">
        <w:rPr>
          <w:rFonts w:eastAsia="Calibri"/>
          <w:i/>
          <w:iCs/>
          <w:rtl/>
          <w:lang w:bidi="ar-SY"/>
        </w:rPr>
        <w:t xml:space="preserve"> التي لها نفس طبيعة القرار </w:t>
      </w:r>
      <w:r w:rsidRPr="00192788">
        <w:rPr>
          <w:b/>
          <w:bCs/>
          <w:i/>
          <w:iCs/>
          <w:lang w:eastAsia="zh-CN"/>
        </w:rPr>
        <w:t>559 (WRC</w:t>
      </w:r>
      <w:r w:rsidRPr="00192788">
        <w:rPr>
          <w:b/>
          <w:bCs/>
          <w:i/>
          <w:iCs/>
          <w:lang w:eastAsia="zh-CN"/>
        </w:rPr>
        <w:noBreakHyphen/>
        <w:t>19)</w:t>
      </w:r>
      <w:r w:rsidRPr="00075A48">
        <w:rPr>
          <w:i/>
          <w:iCs/>
          <w:rtl/>
          <w:lang w:eastAsia="zh-CN" w:bidi="ar-LB"/>
        </w:rPr>
        <w:t>.</w:t>
      </w:r>
      <w:r w:rsidR="00075A48">
        <w:rPr>
          <w:i/>
          <w:iCs/>
          <w:lang w:eastAsia="zh-CN" w:bidi="ar-LB"/>
        </w:rPr>
        <w:t>"</w:t>
      </w:r>
    </w:p>
    <w:p w14:paraId="6B947E3E" w14:textId="7EE8D8C5" w:rsidR="00BA4006" w:rsidRDefault="00BA4006" w:rsidP="00C16225">
      <w:pPr>
        <w:spacing w:before="480"/>
        <w:jc w:val="center"/>
        <w:rPr>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BA4006" w:rsidSect="006C3242">
      <w:headerReference w:type="default" r:id="rId15"/>
      <w:headerReference w:type="first" r:id="rId16"/>
      <w:footerReference w:type="first" r:id="rId1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B8355" w14:textId="77777777" w:rsidR="002A068F" w:rsidRDefault="002A068F" w:rsidP="006C3242">
      <w:pPr>
        <w:spacing w:before="0" w:line="240" w:lineRule="auto"/>
      </w:pPr>
      <w:r>
        <w:separator/>
      </w:r>
    </w:p>
  </w:endnote>
  <w:endnote w:type="continuationSeparator" w:id="0">
    <w:p w14:paraId="7743AC1C" w14:textId="77777777" w:rsidR="002A068F" w:rsidRDefault="002A068F"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B80FD" w14:textId="77777777" w:rsidR="00FC09E8" w:rsidRPr="00FC09E8" w:rsidRDefault="00FC09E8" w:rsidP="00FC09E8">
    <w:pPr>
      <w:tabs>
        <w:tab w:val="clear" w:pos="794"/>
      </w:tabs>
      <w:bidi w:val="0"/>
      <w:spacing w:before="40" w:line="240" w:lineRule="auto"/>
      <w:ind w:left="-397" w:right="-397"/>
      <w:jc w:val="center"/>
      <w:rPr>
        <w:rFonts w:ascii="Calibri" w:eastAsia="Times New Roman" w:hAnsi="Calibri" w:cs="Calibri"/>
        <w:color w:val="4F81BD"/>
        <w:sz w:val="19"/>
        <w:szCs w:val="19"/>
        <w:lang w:val="fr-CH" w:eastAsia="en-US"/>
      </w:rPr>
    </w:pPr>
    <w:r w:rsidRPr="00FC09E8">
      <w:rPr>
        <w:rFonts w:ascii="Calibri" w:eastAsia="Times New Roman" w:hAnsi="Calibri" w:cs="Calibri"/>
        <w:color w:val="4F81BD"/>
        <w:sz w:val="19"/>
        <w:szCs w:val="19"/>
        <w:lang w:val="fr-CH" w:eastAsia="en-US"/>
      </w:rPr>
      <w:t xml:space="preserve">International </w:t>
    </w:r>
    <w:proofErr w:type="spellStart"/>
    <w:r w:rsidRPr="00FC09E8">
      <w:rPr>
        <w:rFonts w:ascii="Calibri" w:eastAsia="Times New Roman" w:hAnsi="Calibri" w:cs="Calibri"/>
        <w:color w:val="4F81BD"/>
        <w:sz w:val="19"/>
        <w:szCs w:val="19"/>
        <w:lang w:val="fr-CH" w:eastAsia="en-US"/>
      </w:rPr>
      <w:t>Telecommunication</w:t>
    </w:r>
    <w:proofErr w:type="spellEnd"/>
    <w:r w:rsidRPr="00FC09E8">
      <w:rPr>
        <w:rFonts w:ascii="Calibri" w:eastAsia="Times New Roman" w:hAnsi="Calibri" w:cs="Calibri"/>
        <w:color w:val="4F81BD"/>
        <w:sz w:val="19"/>
        <w:szCs w:val="19"/>
        <w:lang w:val="fr-CH" w:eastAsia="en-US"/>
      </w:rPr>
      <w:t xml:space="preserve"> Union • Place des Nations, CH</w:t>
    </w:r>
    <w:r w:rsidRPr="00FC09E8">
      <w:rPr>
        <w:rFonts w:ascii="Calibri" w:eastAsia="Times New Roman" w:hAnsi="Calibri" w:cs="Calibri"/>
        <w:color w:val="4F81BD"/>
        <w:sz w:val="19"/>
        <w:szCs w:val="19"/>
        <w:lang w:val="fr-CH" w:eastAsia="en-US"/>
      </w:rPr>
      <w:noBreakHyphen/>
      <w:t xml:space="preserve">1211 Geneva 20, </w:t>
    </w:r>
    <w:proofErr w:type="spellStart"/>
    <w:r w:rsidRPr="00FC09E8">
      <w:rPr>
        <w:rFonts w:ascii="Calibri" w:eastAsia="Times New Roman" w:hAnsi="Calibri" w:cs="Calibri"/>
        <w:color w:val="4F81BD"/>
        <w:sz w:val="19"/>
        <w:szCs w:val="19"/>
        <w:lang w:val="fr-CH" w:eastAsia="en-US"/>
      </w:rPr>
      <w:t>Switzerland</w:t>
    </w:r>
    <w:proofErr w:type="spellEnd"/>
    <w:r w:rsidRPr="00FC09E8">
      <w:rPr>
        <w:rFonts w:ascii="Calibri" w:eastAsia="Times New Roman" w:hAnsi="Calibri" w:cs="Calibri"/>
        <w:color w:val="4F81BD"/>
        <w:sz w:val="19"/>
        <w:szCs w:val="19"/>
        <w:lang w:val="fr-CH" w:eastAsia="en-US"/>
      </w:rPr>
      <w:t xml:space="preserve"> • </w:t>
    </w:r>
    <w:r w:rsidRPr="00FC09E8">
      <w:rPr>
        <w:rFonts w:ascii="Calibri" w:eastAsia="Times New Roman" w:hAnsi="Calibri" w:cs="Calibri"/>
        <w:color w:val="4F81BD"/>
        <w:sz w:val="19"/>
        <w:szCs w:val="19"/>
        <w:lang w:val="fr-CH" w:eastAsia="en-US"/>
      </w:rPr>
      <w:br/>
    </w:r>
    <w:proofErr w:type="gramStart"/>
    <w:r w:rsidRPr="00FC09E8">
      <w:rPr>
        <w:rFonts w:ascii="Calibri" w:eastAsia="Times New Roman" w:hAnsi="Calibri" w:cs="Calibri"/>
        <w:color w:val="4F81BD"/>
        <w:sz w:val="19"/>
        <w:szCs w:val="19"/>
        <w:lang w:val="fr-CH" w:eastAsia="en-US"/>
      </w:rPr>
      <w:t>Tel:</w:t>
    </w:r>
    <w:proofErr w:type="gramEnd"/>
    <w:r w:rsidRPr="00FC09E8">
      <w:rPr>
        <w:rFonts w:ascii="Calibri" w:eastAsia="Times New Roman" w:hAnsi="Calibri" w:cs="Calibri"/>
        <w:color w:val="4F81BD"/>
        <w:sz w:val="19"/>
        <w:szCs w:val="19"/>
        <w:lang w:val="fr-CH" w:eastAsia="en-US"/>
      </w:rPr>
      <w:t xml:space="preserve"> +41 22 730 5111 • </w:t>
    </w:r>
    <w:proofErr w:type="gramStart"/>
    <w:r w:rsidRPr="00FC09E8">
      <w:rPr>
        <w:rFonts w:ascii="Calibri" w:eastAsia="Times New Roman" w:hAnsi="Calibri" w:cs="Calibri"/>
        <w:color w:val="4F81BD"/>
        <w:sz w:val="19"/>
        <w:szCs w:val="19"/>
        <w:lang w:val="fr-CH" w:eastAsia="en-US"/>
      </w:rPr>
      <w:t>E-mail:</w:t>
    </w:r>
    <w:proofErr w:type="gramEnd"/>
    <w:r w:rsidRPr="00FC09E8">
      <w:rPr>
        <w:rFonts w:ascii="Calibri" w:eastAsia="Times New Roman" w:hAnsi="Calibri" w:cs="Calibri"/>
        <w:color w:val="4F81BD"/>
        <w:sz w:val="19"/>
        <w:szCs w:val="19"/>
        <w:lang w:val="fr-CH" w:eastAsia="en-US"/>
      </w:rPr>
      <w:t xml:space="preserve"> </w:t>
    </w:r>
    <w:hyperlink r:id="rId1" w:history="1">
      <w:r w:rsidRPr="00FC09E8">
        <w:rPr>
          <w:rFonts w:ascii="Calibri" w:eastAsia="Times New Roman" w:hAnsi="Calibri" w:cs="Calibri"/>
          <w:color w:val="0000FF"/>
          <w:sz w:val="19"/>
          <w:szCs w:val="19"/>
          <w:u w:val="single"/>
          <w:lang w:val="fr-CH" w:eastAsia="en-US"/>
        </w:rPr>
        <w:t>itumail@itu.int</w:t>
      </w:r>
    </w:hyperlink>
    <w:r w:rsidRPr="00FC09E8">
      <w:rPr>
        <w:rFonts w:ascii="Calibri" w:eastAsia="Times New Roman" w:hAnsi="Calibri" w:cs="Calibri"/>
        <w:color w:val="4F81BD"/>
        <w:sz w:val="19"/>
        <w:szCs w:val="19"/>
        <w:lang w:val="fr-CH" w:eastAsia="en-US"/>
      </w:rPr>
      <w:t xml:space="preserve">  • </w:t>
    </w:r>
    <w:proofErr w:type="gramStart"/>
    <w:r w:rsidRPr="00FC09E8">
      <w:rPr>
        <w:rFonts w:ascii="Calibri" w:eastAsia="Times New Roman" w:hAnsi="Calibri" w:cs="Calibri"/>
        <w:color w:val="3E8EDE"/>
        <w:sz w:val="18"/>
        <w:szCs w:val="18"/>
        <w:lang w:val="fr-CH" w:eastAsia="en-US"/>
      </w:rPr>
      <w:t>Fax:</w:t>
    </w:r>
    <w:proofErr w:type="gramEnd"/>
    <w:r w:rsidRPr="00FC09E8">
      <w:rPr>
        <w:rFonts w:ascii="Calibri" w:eastAsia="Times New Roman" w:hAnsi="Calibri" w:cs="Calibri"/>
        <w:color w:val="3E8EDE"/>
        <w:sz w:val="18"/>
        <w:szCs w:val="18"/>
        <w:lang w:val="fr-CH" w:eastAsia="en-US"/>
      </w:rPr>
      <w:t xml:space="preserve"> +41 22 733 7256 </w:t>
    </w:r>
    <w:r w:rsidRPr="00FC09E8">
      <w:rPr>
        <w:rFonts w:ascii="Calibri" w:eastAsia="Times New Roman" w:hAnsi="Calibri" w:cs="Calibri"/>
        <w:color w:val="4F81BD"/>
        <w:sz w:val="19"/>
        <w:szCs w:val="19"/>
        <w:lang w:val="fr-CH" w:eastAsia="en-US"/>
      </w:rPr>
      <w:t>• www.itu.int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A9A3E" w14:textId="77777777" w:rsidR="002A068F" w:rsidRDefault="002A068F" w:rsidP="006C3242">
      <w:pPr>
        <w:spacing w:before="0" w:line="240" w:lineRule="auto"/>
      </w:pPr>
      <w:r>
        <w:separator/>
      </w:r>
    </w:p>
  </w:footnote>
  <w:footnote w:type="continuationSeparator" w:id="0">
    <w:p w14:paraId="43ADEAE9" w14:textId="77777777" w:rsidR="002A068F" w:rsidRDefault="002A068F" w:rsidP="006C3242">
      <w:pPr>
        <w:spacing w:before="0" w:line="240" w:lineRule="auto"/>
      </w:pPr>
      <w:r>
        <w:continuationSeparator/>
      </w:r>
    </w:p>
  </w:footnote>
  <w:footnote w:id="1">
    <w:p w14:paraId="07EA3844" w14:textId="2543EB69" w:rsidR="00B42D43" w:rsidRPr="00B6585A" w:rsidRDefault="00B42D43" w:rsidP="00B6585A">
      <w:pPr>
        <w:pStyle w:val="FootnoteText"/>
        <w:tabs>
          <w:tab w:val="clear" w:pos="794"/>
          <w:tab w:val="left" w:pos="425"/>
        </w:tabs>
        <w:ind w:left="425" w:hanging="425"/>
        <w:rPr>
          <w:rFonts w:eastAsia="SimSun"/>
          <w:b/>
          <w:bCs/>
          <w:spacing w:val="-1"/>
          <w:sz w:val="18"/>
          <w:szCs w:val="18"/>
          <w:rtl/>
          <w:lang w:bidi="ar-EG"/>
        </w:rPr>
      </w:pPr>
      <w:r w:rsidRPr="00B6585A">
        <w:rPr>
          <w:rStyle w:val="FootnoteReference"/>
          <w:spacing w:val="-1"/>
          <w:rtl/>
        </w:rPr>
        <w:t>*</w:t>
      </w:r>
      <w:r w:rsidRPr="00B6585A">
        <w:rPr>
          <w:spacing w:val="-1"/>
          <w:sz w:val="18"/>
          <w:szCs w:val="18"/>
          <w:rtl/>
        </w:rPr>
        <w:t xml:space="preserve"> </w:t>
      </w:r>
      <w:r w:rsidRPr="00B6585A">
        <w:rPr>
          <w:spacing w:val="-1"/>
          <w:sz w:val="18"/>
          <w:szCs w:val="18"/>
        </w:rPr>
        <w:tab/>
      </w:r>
      <w:r w:rsidRPr="00B6585A">
        <w:rPr>
          <w:rFonts w:hint="cs"/>
          <w:b/>
          <w:bCs/>
          <w:spacing w:val="-1"/>
          <w:sz w:val="18"/>
          <w:szCs w:val="18"/>
          <w:rtl/>
        </w:rPr>
        <w:t>ملاحظة</w:t>
      </w:r>
      <w:r w:rsidRPr="00B6585A">
        <w:rPr>
          <w:rFonts w:hint="cs"/>
          <w:spacing w:val="-1"/>
          <w:sz w:val="18"/>
          <w:szCs w:val="18"/>
          <w:rtl/>
        </w:rPr>
        <w:t>: اتخذ المؤتمر</w:t>
      </w:r>
      <w:r w:rsidRPr="00B6585A">
        <w:rPr>
          <w:rFonts w:hint="eastAsia"/>
          <w:spacing w:val="-1"/>
          <w:sz w:val="18"/>
          <w:szCs w:val="18"/>
          <w:rtl/>
        </w:rPr>
        <w:t> </w:t>
      </w:r>
      <w:r w:rsidRPr="00B6585A">
        <w:rPr>
          <w:spacing w:val="-1"/>
          <w:sz w:val="18"/>
          <w:szCs w:val="18"/>
        </w:rPr>
        <w:t>WRC</w:t>
      </w:r>
      <w:r w:rsidRPr="00B6585A">
        <w:rPr>
          <w:spacing w:val="-1"/>
          <w:sz w:val="18"/>
          <w:szCs w:val="18"/>
        </w:rPr>
        <w:noBreakHyphen/>
        <w:t>15</w:t>
      </w:r>
      <w:r w:rsidRPr="00B6585A">
        <w:rPr>
          <w:rFonts w:hint="cs"/>
          <w:spacing w:val="-1"/>
          <w:sz w:val="18"/>
          <w:szCs w:val="18"/>
          <w:rtl/>
        </w:rPr>
        <w:t xml:space="preserve"> القرار الخاص بالقاعدة الإجرائية المتعلقة باستلام بطاقات التبليغ في الجلسة العامة الثامنة، الفقرات من</w:t>
      </w:r>
      <w:r w:rsidRPr="00B6585A">
        <w:rPr>
          <w:rFonts w:hint="eastAsia"/>
          <w:spacing w:val="-1"/>
          <w:sz w:val="18"/>
          <w:szCs w:val="18"/>
          <w:rtl/>
        </w:rPr>
        <w:t> </w:t>
      </w:r>
      <w:r w:rsidRPr="00B6585A">
        <w:rPr>
          <w:spacing w:val="-1"/>
          <w:sz w:val="18"/>
          <w:szCs w:val="18"/>
        </w:rPr>
        <w:t>39.1</w:t>
      </w:r>
      <w:r w:rsidRPr="00B6585A">
        <w:rPr>
          <w:rFonts w:hint="cs"/>
          <w:spacing w:val="-1"/>
          <w:sz w:val="18"/>
          <w:szCs w:val="18"/>
          <w:rtl/>
        </w:rPr>
        <w:t xml:space="preserve"> إلى</w:t>
      </w:r>
      <w:r w:rsidR="00895B9B" w:rsidRPr="00B6585A">
        <w:rPr>
          <w:rFonts w:hint="eastAsia"/>
          <w:spacing w:val="-1"/>
          <w:sz w:val="18"/>
          <w:szCs w:val="18"/>
          <w:rtl/>
        </w:rPr>
        <w:t> </w:t>
      </w:r>
      <w:r w:rsidRPr="00B6585A">
        <w:rPr>
          <w:spacing w:val="-1"/>
          <w:sz w:val="18"/>
          <w:szCs w:val="18"/>
        </w:rPr>
        <w:t>42.1</w:t>
      </w:r>
      <w:r w:rsidRPr="00B6585A">
        <w:rPr>
          <w:rFonts w:hint="cs"/>
          <w:spacing w:val="-1"/>
          <w:sz w:val="18"/>
          <w:szCs w:val="18"/>
          <w:rtl/>
        </w:rPr>
        <w:t xml:space="preserve"> من الوثيقة</w:t>
      </w:r>
      <w:r w:rsidRPr="00B6585A">
        <w:rPr>
          <w:rFonts w:hint="eastAsia"/>
          <w:spacing w:val="-1"/>
          <w:sz w:val="18"/>
          <w:szCs w:val="18"/>
          <w:rtl/>
        </w:rPr>
        <w:t> </w:t>
      </w:r>
      <w:r w:rsidRPr="00B6585A">
        <w:rPr>
          <w:spacing w:val="-1"/>
          <w:sz w:val="18"/>
          <w:szCs w:val="18"/>
        </w:rPr>
        <w:t>CMR15/505</w:t>
      </w:r>
      <w:r w:rsidRPr="00B6585A">
        <w:rPr>
          <w:rFonts w:hint="cs"/>
          <w:spacing w:val="-1"/>
          <w:sz w:val="18"/>
          <w:szCs w:val="18"/>
          <w:rtl/>
        </w:rPr>
        <w:t>، مع الموافقة على الوثيقة </w:t>
      </w:r>
      <w:r w:rsidRPr="00B6585A">
        <w:rPr>
          <w:spacing w:val="-1"/>
          <w:sz w:val="18"/>
          <w:szCs w:val="18"/>
        </w:rPr>
        <w:t>CMR15/416</w:t>
      </w:r>
      <w:r w:rsidRPr="00B6585A">
        <w:rPr>
          <w:rFonts w:hint="cs"/>
          <w:spacing w:val="-1"/>
          <w:sz w:val="18"/>
          <w:szCs w:val="18"/>
          <w:rtl/>
        </w:rPr>
        <w:t xml:space="preserve"> فيما يتعلق بالقسم </w:t>
      </w:r>
      <w:r w:rsidRPr="00B6585A">
        <w:rPr>
          <w:spacing w:val="-1"/>
          <w:sz w:val="18"/>
          <w:szCs w:val="18"/>
        </w:rPr>
        <w:t>1.4.2.2.3</w:t>
      </w:r>
      <w:r w:rsidRPr="00B6585A">
        <w:rPr>
          <w:rFonts w:hint="cs"/>
          <w:spacing w:val="-1"/>
          <w:sz w:val="18"/>
          <w:szCs w:val="18"/>
          <w:rtl/>
        </w:rPr>
        <w:t xml:space="preserve"> من الوثيقة </w:t>
      </w:r>
      <w:r w:rsidRPr="00B6585A">
        <w:rPr>
          <w:spacing w:val="-1"/>
          <w:sz w:val="18"/>
          <w:szCs w:val="18"/>
        </w:rPr>
        <w:t>4 (Add2) (Rev1)</w:t>
      </w:r>
      <w:r w:rsidRPr="00B6585A">
        <w:rPr>
          <w:rFonts w:hint="cs"/>
          <w:spacing w:val="-1"/>
          <w:sz w:val="18"/>
          <w:szCs w:val="18"/>
          <w:rtl/>
        </w:rPr>
        <w:t>، على النحو التالي:</w:t>
      </w:r>
    </w:p>
    <w:p w14:paraId="3F7D4B9D" w14:textId="5DB3639A" w:rsidR="00B42D43" w:rsidRPr="00B6585A" w:rsidRDefault="00B6585A" w:rsidP="00B6585A">
      <w:pPr>
        <w:pStyle w:val="FootnoteText"/>
        <w:ind w:left="425" w:hanging="425"/>
        <w:rPr>
          <w:i/>
          <w:iCs/>
          <w:sz w:val="18"/>
          <w:szCs w:val="18"/>
        </w:rPr>
      </w:pPr>
      <w:r>
        <w:rPr>
          <w:i/>
          <w:iCs/>
          <w:sz w:val="18"/>
          <w:szCs w:val="18"/>
          <w:rtl/>
        </w:rPr>
        <w:tab/>
      </w:r>
      <w:r w:rsidR="00B42D43" w:rsidRPr="00B6585A">
        <w:rPr>
          <w:rFonts w:hint="cs"/>
          <w:i/>
          <w:iCs/>
          <w:sz w:val="18"/>
          <w:szCs w:val="18"/>
          <w:rtl/>
        </w:rPr>
        <w:t>"</w:t>
      </w:r>
      <w:r w:rsidR="00B42D43" w:rsidRPr="00B6585A">
        <w:rPr>
          <w:i/>
          <w:iCs/>
          <w:sz w:val="18"/>
          <w:szCs w:val="18"/>
          <w:rtl/>
        </w:rPr>
        <w:t xml:space="preserve">لتقديم طلب من أجل التنسيق بموجب الرقم </w:t>
      </w:r>
      <w:r w:rsidR="00B42D43" w:rsidRPr="00B6585A">
        <w:rPr>
          <w:b/>
          <w:bCs/>
          <w:i/>
          <w:iCs/>
          <w:sz w:val="18"/>
          <w:szCs w:val="18"/>
        </w:rPr>
        <w:t>30.9</w:t>
      </w:r>
      <w:r w:rsidR="00B42D43" w:rsidRPr="00B6585A">
        <w:rPr>
          <w:i/>
          <w:iCs/>
          <w:sz w:val="18"/>
          <w:szCs w:val="18"/>
          <w:rtl/>
        </w:rPr>
        <w:t xml:space="preserve"> فيما يتعلق بشبكة أو نظام ساتلي غير مستقر بالنسبة إلى الأرض، لا</w:t>
      </w:r>
      <w:r w:rsidR="00B42D43" w:rsidRPr="00B6585A">
        <w:rPr>
          <w:rFonts w:hint="cs"/>
          <w:i/>
          <w:iCs/>
          <w:sz w:val="18"/>
          <w:szCs w:val="18"/>
          <w:rtl/>
        </w:rPr>
        <w:t> </w:t>
      </w:r>
      <w:r w:rsidR="00B42D43" w:rsidRPr="00B6585A">
        <w:rPr>
          <w:i/>
          <w:iCs/>
          <w:sz w:val="18"/>
          <w:szCs w:val="18"/>
          <w:rtl/>
        </w:rPr>
        <w:t>يقبل استلام بطاقة التبليغ إلا في الأحوال المحددة أدناه:</w:t>
      </w:r>
    </w:p>
    <w:p w14:paraId="44CAA7BE" w14:textId="3B2C3EE1" w:rsidR="00B42D43" w:rsidRPr="00B6585A" w:rsidRDefault="00B42D43" w:rsidP="00B6585A">
      <w:pPr>
        <w:pStyle w:val="FootnoteText"/>
        <w:tabs>
          <w:tab w:val="left" w:pos="425"/>
        </w:tabs>
        <w:ind w:left="822" w:hanging="425"/>
        <w:rPr>
          <w:i/>
          <w:iCs/>
          <w:sz w:val="18"/>
          <w:szCs w:val="18"/>
          <w:rtl/>
        </w:rPr>
      </w:pPr>
      <w:r w:rsidRPr="00B6585A">
        <w:rPr>
          <w:i/>
          <w:iCs/>
          <w:sz w:val="18"/>
          <w:szCs w:val="18"/>
          <w:rtl/>
        </w:rPr>
        <w:t>’</w:t>
      </w:r>
      <w:r w:rsidRPr="00B6585A">
        <w:rPr>
          <w:i/>
          <w:iCs/>
          <w:sz w:val="18"/>
          <w:szCs w:val="18"/>
        </w:rPr>
        <w:t>1</w:t>
      </w:r>
      <w:r w:rsidRPr="00B6585A">
        <w:rPr>
          <w:i/>
          <w:iCs/>
          <w:sz w:val="18"/>
          <w:szCs w:val="18"/>
          <w:rtl/>
        </w:rPr>
        <w:t>‘</w:t>
      </w:r>
      <w:r w:rsidRPr="00B6585A">
        <w:rPr>
          <w:i/>
          <w:iCs/>
          <w:sz w:val="18"/>
          <w:szCs w:val="18"/>
          <w:rtl/>
        </w:rPr>
        <w:tab/>
        <w:t>أنظمة ساتلية بمجموعة واحدة (أو أكثر) من الخصائص المدارية وقيمة (قيم) الميل مع الإشارة إلى أن جميع تخصيصات تردد النظام ستُشغل في آن</w:t>
      </w:r>
      <w:r w:rsidR="00A64498" w:rsidRPr="00B6585A">
        <w:rPr>
          <w:rFonts w:hint="cs"/>
          <w:i/>
          <w:iCs/>
          <w:sz w:val="18"/>
          <w:szCs w:val="18"/>
          <w:rtl/>
        </w:rPr>
        <w:t> </w:t>
      </w:r>
      <w:r w:rsidRPr="00B6585A">
        <w:rPr>
          <w:i/>
          <w:iCs/>
          <w:sz w:val="18"/>
          <w:szCs w:val="18"/>
          <w:rtl/>
        </w:rPr>
        <w:t>واحد؛</w:t>
      </w:r>
    </w:p>
    <w:p w14:paraId="2D91F878" w14:textId="77777777" w:rsidR="00B42D43" w:rsidRPr="00B6585A" w:rsidRDefault="00B42D43" w:rsidP="00B6585A">
      <w:pPr>
        <w:pStyle w:val="FootnoteText"/>
        <w:tabs>
          <w:tab w:val="left" w:pos="425"/>
        </w:tabs>
        <w:ind w:left="822" w:hanging="425"/>
        <w:rPr>
          <w:i/>
          <w:iCs/>
          <w:sz w:val="18"/>
          <w:szCs w:val="18"/>
        </w:rPr>
      </w:pPr>
      <w:r w:rsidRPr="00B6585A">
        <w:rPr>
          <w:i/>
          <w:iCs/>
          <w:sz w:val="18"/>
          <w:szCs w:val="18"/>
          <w:rtl/>
        </w:rPr>
        <w:t>’</w:t>
      </w:r>
      <w:r w:rsidRPr="00B6585A">
        <w:rPr>
          <w:i/>
          <w:iCs/>
          <w:sz w:val="18"/>
          <w:szCs w:val="18"/>
        </w:rPr>
        <w:t>2</w:t>
      </w:r>
      <w:r w:rsidRPr="00B6585A">
        <w:rPr>
          <w:i/>
          <w:iCs/>
          <w:sz w:val="18"/>
          <w:szCs w:val="18"/>
          <w:rtl/>
        </w:rPr>
        <w:t>‘</w:t>
      </w:r>
      <w:r w:rsidRPr="00B6585A">
        <w:rPr>
          <w:i/>
          <w:iCs/>
          <w:sz w:val="18"/>
          <w:szCs w:val="18"/>
          <w:rtl/>
        </w:rPr>
        <w:tab/>
        <w:t>أنظمة ساتلية بأكثر من مجموعة واحدة من الخصائص المدارية وقيم الميل مع إشارة واضحة إلى أن المجموعات المختلفة من الخصائص المدارية لا يستبعد بعضها بعضاً، وبعبارة أخرى، ستُشغل تخصيصات التردد للنظام الساتلي على إحدى المجموعات الفرعية من المعلمات المدارية على أن يتم تحديدها في موعد لا يتجاوز مرحلة التنسيق وتسجيل النظام الساتلي.</w:t>
      </w:r>
      <w:r w:rsidRPr="00B6585A">
        <w:rPr>
          <w:rFonts w:hint="cs"/>
          <w:i/>
          <w:iCs/>
          <w:sz w:val="18"/>
          <w:szCs w:val="18"/>
          <w:rtl/>
        </w:rPr>
        <w:t>"</w:t>
      </w:r>
    </w:p>
  </w:footnote>
  <w:footnote w:id="2">
    <w:p w14:paraId="53F5E244" w14:textId="66FE2BC7" w:rsidR="00B42D43" w:rsidRPr="00B6585A" w:rsidRDefault="00B42D43" w:rsidP="00B6585A">
      <w:pPr>
        <w:pStyle w:val="Footnotetexte"/>
        <w:rPr>
          <w:ins w:id="119" w:author="GE" w:date="2025-07-23T10:16:00Z"/>
          <w:sz w:val="18"/>
          <w:szCs w:val="18"/>
          <w:rtl/>
        </w:rPr>
      </w:pPr>
      <w:ins w:id="120" w:author="GE" w:date="2025-07-23T10:16:00Z">
        <w:r w:rsidRPr="00B6585A">
          <w:rPr>
            <w:rStyle w:val="FootnoteReference"/>
            <w:position w:val="0"/>
            <w:rtl/>
          </w:rPr>
          <w:t>†</w:t>
        </w:r>
        <w:r w:rsidRPr="00B6585A">
          <w:rPr>
            <w:sz w:val="18"/>
            <w:szCs w:val="18"/>
            <w:rtl/>
          </w:rPr>
          <w:t xml:space="preserve"> </w:t>
        </w:r>
        <w:r w:rsidRPr="00B6585A">
          <w:rPr>
            <w:sz w:val="18"/>
            <w:szCs w:val="18"/>
            <w:rtl/>
          </w:rPr>
          <w:tab/>
        </w:r>
      </w:ins>
      <w:ins w:id="121" w:author="Ahmed Samir" w:date="2025-07-23T17:41:00Z">
        <w:r w:rsidRPr="00B6585A">
          <w:rPr>
            <w:b/>
            <w:bCs/>
            <w:sz w:val="18"/>
            <w:szCs w:val="18"/>
            <w:rtl/>
          </w:rPr>
          <w:t>ملاحظة</w:t>
        </w:r>
        <w:r w:rsidRPr="00B6585A">
          <w:rPr>
            <w:rFonts w:hint="cs"/>
            <w:sz w:val="18"/>
            <w:szCs w:val="18"/>
            <w:rtl/>
          </w:rPr>
          <w:t xml:space="preserve">: </w:t>
        </w:r>
      </w:ins>
      <w:ins w:id="122" w:author="Ahmed Samir" w:date="2025-07-23T17:39:00Z">
        <w:r w:rsidRPr="00B6585A">
          <w:rPr>
            <w:rFonts w:hint="cs"/>
            <w:sz w:val="18"/>
            <w:szCs w:val="18"/>
            <w:rtl/>
          </w:rPr>
          <w:t>اتخذ المؤتمر</w:t>
        </w:r>
        <w:r w:rsidRPr="00B6585A">
          <w:rPr>
            <w:rFonts w:hint="cs"/>
            <w:sz w:val="18"/>
            <w:szCs w:val="18"/>
          </w:rPr>
          <w:t xml:space="preserve"> WRC-23 </w:t>
        </w:r>
        <w:r w:rsidRPr="00B6585A">
          <w:rPr>
            <w:rFonts w:hint="cs"/>
            <w:sz w:val="18"/>
            <w:szCs w:val="18"/>
            <w:rtl/>
          </w:rPr>
          <w:t>القرار التالي فيما يخص تنفيذ تعديلات التذييلين </w:t>
        </w:r>
        <w:r w:rsidRPr="00B6585A">
          <w:rPr>
            <w:rFonts w:hint="cs"/>
            <w:b/>
            <w:bCs/>
            <w:sz w:val="18"/>
            <w:szCs w:val="18"/>
          </w:rPr>
          <w:t>30A</w:t>
        </w:r>
        <w:r w:rsidRPr="00B6585A">
          <w:rPr>
            <w:rFonts w:hint="cs"/>
            <w:b/>
            <w:bCs/>
            <w:sz w:val="18"/>
            <w:szCs w:val="18"/>
            <w:rtl/>
          </w:rPr>
          <w:t> </w:t>
        </w:r>
        <w:r w:rsidRPr="00B6585A">
          <w:rPr>
            <w:rFonts w:hint="cs"/>
            <w:sz w:val="18"/>
            <w:szCs w:val="18"/>
            <w:rtl/>
          </w:rPr>
          <w:t>و</w:t>
        </w:r>
        <w:r w:rsidRPr="00B6585A">
          <w:rPr>
            <w:rFonts w:hint="cs"/>
            <w:b/>
            <w:bCs/>
            <w:sz w:val="18"/>
            <w:szCs w:val="18"/>
          </w:rPr>
          <w:t>30B</w:t>
        </w:r>
        <w:r w:rsidRPr="00B6585A">
          <w:rPr>
            <w:rFonts w:hint="cs"/>
            <w:sz w:val="18"/>
            <w:szCs w:val="18"/>
            <w:rtl/>
          </w:rPr>
          <w:t xml:space="preserve"> فيما يتعلق بالموضوع </w:t>
        </w:r>
      </w:ins>
      <w:ins w:id="123" w:author="GE" w:date="2025-07-24T10:24:00Z">
        <w:r w:rsidR="00B6585A">
          <w:rPr>
            <w:sz w:val="18"/>
            <w:szCs w:val="18"/>
          </w:rPr>
          <w:t>7F</w:t>
        </w:r>
      </w:ins>
      <w:ins w:id="124" w:author="Ahmed Samir" w:date="2025-07-23T17:39:00Z">
        <w:r w:rsidRPr="00B6585A">
          <w:rPr>
            <w:rFonts w:hint="cs"/>
            <w:sz w:val="18"/>
            <w:szCs w:val="18"/>
            <w:rtl/>
          </w:rPr>
          <w:t>، انظر البند</w:t>
        </w:r>
      </w:ins>
      <w:ins w:id="125" w:author="alaa atef" w:date="2025-07-24T09:34:00Z">
        <w:r w:rsidR="004A464E" w:rsidRPr="00B6585A">
          <w:rPr>
            <w:rFonts w:hint="cs"/>
            <w:sz w:val="18"/>
            <w:szCs w:val="18"/>
            <w:rtl/>
          </w:rPr>
          <w:t> </w:t>
        </w:r>
        <w:r w:rsidR="004A464E" w:rsidRPr="00B6585A">
          <w:rPr>
            <w:sz w:val="18"/>
            <w:szCs w:val="18"/>
          </w:rPr>
          <w:t>1.15</w:t>
        </w:r>
      </w:ins>
      <w:ins w:id="126" w:author="Ahmed Samir" w:date="2025-07-23T17:39:00Z">
        <w:r w:rsidRPr="00B6585A">
          <w:rPr>
            <w:rFonts w:hint="cs"/>
            <w:sz w:val="18"/>
            <w:szCs w:val="18"/>
            <w:rtl/>
          </w:rPr>
          <w:t xml:space="preserve"> من محضر الجلسة العامة الثالثة عشرة، الوارد في الوثيقة </w:t>
        </w:r>
      </w:ins>
      <w:ins w:id="127" w:author="alaa atef" w:date="2025-07-24T09:34:00Z">
        <w:r w:rsidR="004A464E" w:rsidRPr="00B6585A">
          <w:rPr>
            <w:sz w:val="18"/>
            <w:szCs w:val="18"/>
            <w:u w:val="single"/>
          </w:rPr>
          <w:fldChar w:fldCharType="begin"/>
        </w:r>
        <w:r w:rsidR="004A464E" w:rsidRPr="00B6585A">
          <w:rPr>
            <w:rFonts w:hint="cs"/>
            <w:sz w:val="18"/>
            <w:szCs w:val="18"/>
            <w:u w:val="single"/>
          </w:rPr>
          <w:instrText>HYPERLINK "https://www.itu.int/md/R23-WRC23-C-0528/en"</w:instrText>
        </w:r>
        <w:r w:rsidR="004A464E" w:rsidRPr="00B6585A">
          <w:rPr>
            <w:sz w:val="18"/>
            <w:szCs w:val="18"/>
            <w:u w:val="single"/>
          </w:rPr>
        </w:r>
        <w:r w:rsidR="004A464E" w:rsidRPr="00B6585A">
          <w:rPr>
            <w:sz w:val="18"/>
            <w:szCs w:val="18"/>
            <w:u w:val="single"/>
          </w:rPr>
          <w:fldChar w:fldCharType="separate"/>
        </w:r>
        <w:r w:rsidRPr="00B6585A">
          <w:rPr>
            <w:rStyle w:val="Hyperlink"/>
            <w:rFonts w:hint="cs"/>
            <w:sz w:val="18"/>
            <w:szCs w:val="18"/>
          </w:rPr>
          <w:t>CMR23/528</w:t>
        </w:r>
        <w:r w:rsidR="004A464E" w:rsidRPr="00B6585A">
          <w:rPr>
            <w:sz w:val="18"/>
            <w:szCs w:val="18"/>
            <w:u w:val="single"/>
          </w:rPr>
          <w:fldChar w:fldCharType="end"/>
        </w:r>
      </w:ins>
      <w:ins w:id="128" w:author="Ahmed Samir" w:date="2025-07-23T17:40:00Z">
        <w:r w:rsidRPr="00B6585A">
          <w:rPr>
            <w:rFonts w:hint="cs"/>
            <w:sz w:val="18"/>
            <w:szCs w:val="18"/>
            <w:rtl/>
          </w:rPr>
          <w:t>:</w:t>
        </w:r>
      </w:ins>
    </w:p>
    <w:p w14:paraId="1AF64045" w14:textId="18DE5B00" w:rsidR="00B42D43" w:rsidRPr="00B6585A" w:rsidRDefault="00B6585A" w:rsidP="00B6585A">
      <w:pPr>
        <w:pStyle w:val="Footnotetexte"/>
        <w:tabs>
          <w:tab w:val="clear" w:pos="397"/>
        </w:tabs>
        <w:rPr>
          <w:ins w:id="129" w:author="alaa atef" w:date="2025-07-23T15:47:00Z"/>
          <w:i/>
          <w:iCs/>
          <w:sz w:val="18"/>
          <w:szCs w:val="18"/>
          <w:rtl/>
        </w:rPr>
      </w:pPr>
      <w:bookmarkStart w:id="130" w:name="_Hlk204178195"/>
      <w:ins w:id="131" w:author="GE" w:date="2025-07-24T10:24:00Z">
        <w:r>
          <w:rPr>
            <w:i/>
            <w:iCs/>
            <w:sz w:val="18"/>
            <w:szCs w:val="18"/>
            <w:rtl/>
          </w:rPr>
          <w:tab/>
        </w:r>
      </w:ins>
      <w:ins w:id="132" w:author="alaa atef" w:date="2025-07-23T15:47:00Z">
        <w:r w:rsidR="00B42D43" w:rsidRPr="00B6585A">
          <w:rPr>
            <w:i/>
            <w:iCs/>
            <w:sz w:val="18"/>
            <w:szCs w:val="18"/>
            <w:rtl/>
          </w:rPr>
          <w:t xml:space="preserve">"يكلف المؤتمر </w:t>
        </w:r>
        <w:r w:rsidR="00B42D43" w:rsidRPr="00B6585A">
          <w:rPr>
            <w:i/>
            <w:iCs/>
            <w:sz w:val="18"/>
            <w:szCs w:val="18"/>
          </w:rPr>
          <w:t>WRC-23</w:t>
        </w:r>
        <w:r w:rsidR="00B42D43" w:rsidRPr="00B6585A">
          <w:rPr>
            <w:i/>
            <w:iCs/>
            <w:sz w:val="18"/>
            <w:szCs w:val="18"/>
            <w:rtl/>
          </w:rPr>
          <w:t xml:space="preserve"> المكتب</w:t>
        </w:r>
        <w:r w:rsidR="00B42D43" w:rsidRPr="00B6585A">
          <w:rPr>
            <w:rFonts w:hint="cs"/>
            <w:i/>
            <w:iCs/>
            <w:sz w:val="18"/>
            <w:szCs w:val="18"/>
            <w:rtl/>
          </w:rPr>
          <w:t xml:space="preserve"> أن يقوم</w:t>
        </w:r>
        <w:r w:rsidR="00B42D43" w:rsidRPr="00B6585A">
          <w:rPr>
            <w:i/>
            <w:iCs/>
            <w:sz w:val="18"/>
            <w:szCs w:val="18"/>
            <w:rtl/>
          </w:rPr>
          <w:t xml:space="preserve">، عند تلقي طلب مساعدة من الإدارات المبلغة </w:t>
        </w:r>
        <w:r w:rsidR="00B42D43" w:rsidRPr="00B6585A">
          <w:rPr>
            <w:rFonts w:hint="cs"/>
            <w:i/>
            <w:iCs/>
            <w:sz w:val="18"/>
            <w:szCs w:val="18"/>
            <w:rtl/>
          </w:rPr>
          <w:t xml:space="preserve">عن </w:t>
        </w:r>
        <w:r w:rsidR="00B42D43" w:rsidRPr="00B6585A">
          <w:rPr>
            <w:i/>
            <w:iCs/>
            <w:sz w:val="18"/>
            <w:szCs w:val="18"/>
            <w:rtl/>
          </w:rPr>
          <w:t>أنظمة وطنية أو إقليمية فيما يتعلق بتنسيق الترددات مع الإدارات المتأثرة:</w:t>
        </w:r>
      </w:ins>
    </w:p>
    <w:p w14:paraId="740C4A51" w14:textId="614A6BBD" w:rsidR="00B42D43" w:rsidRPr="00B6585A" w:rsidRDefault="00B42D43" w:rsidP="00B6585A">
      <w:pPr>
        <w:pStyle w:val="Footnotetexte"/>
        <w:ind w:left="839"/>
        <w:rPr>
          <w:ins w:id="133" w:author="alaa atef" w:date="2025-07-23T15:47:00Z"/>
          <w:i/>
          <w:iCs/>
          <w:sz w:val="18"/>
          <w:szCs w:val="18"/>
          <w:rtl/>
        </w:rPr>
      </w:pPr>
      <w:ins w:id="134" w:author="alaa atef" w:date="2025-07-23T15:47:00Z">
        <w:r w:rsidRPr="00B6585A">
          <w:rPr>
            <w:i/>
            <w:iCs/>
            <w:sz w:val="18"/>
            <w:szCs w:val="18"/>
          </w:rPr>
          <w:t>–</w:t>
        </w:r>
        <w:r w:rsidRPr="00B6585A">
          <w:rPr>
            <w:i/>
            <w:iCs/>
            <w:sz w:val="18"/>
            <w:szCs w:val="18"/>
          </w:rPr>
          <w:tab/>
        </w:r>
        <w:r w:rsidRPr="00B6585A">
          <w:rPr>
            <w:rFonts w:hint="cs"/>
            <w:i/>
            <w:iCs/>
            <w:sz w:val="18"/>
            <w:szCs w:val="18"/>
            <w:rtl/>
          </w:rPr>
          <w:t>با</w:t>
        </w:r>
        <w:r w:rsidRPr="00B6585A">
          <w:rPr>
            <w:i/>
            <w:iCs/>
            <w:sz w:val="18"/>
            <w:szCs w:val="18"/>
            <w:rtl/>
          </w:rPr>
          <w:t>لمساعدة في إعداد المواد اللازمة بما في ذلك، على سبيل المثال لا الحصر، حسابات</w:t>
        </w:r>
        <w:r w:rsidRPr="00B6585A">
          <w:rPr>
            <w:rFonts w:hint="cs"/>
            <w:i/>
            <w:iCs/>
            <w:sz w:val="18"/>
            <w:szCs w:val="18"/>
            <w:rtl/>
          </w:rPr>
          <w:t xml:space="preserve"> النسبة موجة حاملة إلى تداخل </w:t>
        </w:r>
        <w:r w:rsidRPr="00B6585A">
          <w:rPr>
            <w:i/>
            <w:iCs/>
            <w:sz w:val="18"/>
            <w:szCs w:val="18"/>
          </w:rPr>
          <w:t>(C/I)</w:t>
        </w:r>
        <w:r w:rsidRPr="00B6585A">
          <w:rPr>
            <w:i/>
            <w:iCs/>
            <w:sz w:val="18"/>
            <w:szCs w:val="18"/>
            <w:rtl/>
          </w:rPr>
          <w:t xml:space="preserve"> وتحليل التداخل وحسابات ميزاني</w:t>
        </w:r>
        <w:r w:rsidRPr="00B6585A">
          <w:rPr>
            <w:rFonts w:hint="cs"/>
            <w:i/>
            <w:iCs/>
            <w:sz w:val="18"/>
            <w:szCs w:val="18"/>
            <w:rtl/>
          </w:rPr>
          <w:t>ات الوصلات؛</w:t>
        </w:r>
      </w:ins>
    </w:p>
    <w:p w14:paraId="168BE88F" w14:textId="7A26BED9" w:rsidR="00B42D43" w:rsidRPr="00B6585A" w:rsidRDefault="00B42D43" w:rsidP="00B6585A">
      <w:pPr>
        <w:pStyle w:val="Footnotetexte"/>
        <w:ind w:left="839"/>
        <w:rPr>
          <w:ins w:id="135" w:author="GE" w:date="2025-07-23T10:16:00Z"/>
          <w:i/>
          <w:iCs/>
          <w:sz w:val="18"/>
          <w:szCs w:val="18"/>
          <w:rtl/>
          <w:lang w:bidi="ar-EG"/>
        </w:rPr>
      </w:pPr>
      <w:ins w:id="136" w:author="alaa atef" w:date="2025-07-23T15:47:00Z">
        <w:r w:rsidRPr="00B6585A">
          <w:rPr>
            <w:i/>
            <w:iCs/>
            <w:sz w:val="18"/>
            <w:szCs w:val="18"/>
          </w:rPr>
          <w:t>–</w:t>
        </w:r>
        <w:r w:rsidRPr="00B6585A">
          <w:rPr>
            <w:i/>
            <w:iCs/>
            <w:sz w:val="18"/>
            <w:szCs w:val="18"/>
          </w:rPr>
          <w:tab/>
        </w:r>
        <w:r w:rsidRPr="00B6585A">
          <w:rPr>
            <w:i/>
            <w:iCs/>
            <w:sz w:val="18"/>
            <w:szCs w:val="18"/>
            <w:rtl/>
          </w:rPr>
          <w:t>بالمشاركة في اجتماعات التنسيق هذه من أجل تقديم الدعم وتسهيل المناقشات/المفاوضات التقنية</w:t>
        </w:r>
        <w:r w:rsidR="00B6585A" w:rsidRPr="00B6585A">
          <w:rPr>
            <w:i/>
            <w:iCs/>
            <w:sz w:val="18"/>
            <w:szCs w:val="18"/>
            <w:rtl/>
          </w:rPr>
          <w:t>.</w:t>
        </w:r>
        <w:r w:rsidRPr="00B6585A">
          <w:rPr>
            <w:i/>
            <w:iCs/>
            <w:sz w:val="18"/>
            <w:szCs w:val="18"/>
            <w:rtl/>
          </w:rPr>
          <w:t>"</w:t>
        </w:r>
      </w:ins>
    </w:p>
    <w:bookmarkEnd w:id="130"/>
  </w:footnote>
  <w:footnote w:id="3">
    <w:p w14:paraId="1065756B" w14:textId="6B5C3863" w:rsidR="00B42D43" w:rsidRPr="00B6585A" w:rsidRDefault="00B42D43" w:rsidP="00B6585A">
      <w:pPr>
        <w:pStyle w:val="Footnotetexte"/>
        <w:rPr>
          <w:ins w:id="138" w:author="GE" w:date="2025-07-23T10:16:00Z"/>
          <w:sz w:val="18"/>
          <w:szCs w:val="18"/>
          <w:rtl/>
        </w:rPr>
      </w:pPr>
      <w:ins w:id="139" w:author="GE" w:date="2025-07-23T10:23:00Z">
        <w:r w:rsidRPr="00B6585A">
          <w:rPr>
            <w:rStyle w:val="FootnoteReference"/>
            <w:rtl/>
          </w:rPr>
          <w:t>+</w:t>
        </w:r>
        <w:r w:rsidRPr="00B6585A">
          <w:rPr>
            <w:sz w:val="18"/>
            <w:szCs w:val="18"/>
            <w:rtl/>
          </w:rPr>
          <w:t xml:space="preserve"> </w:t>
        </w:r>
        <w:r w:rsidRPr="00B6585A">
          <w:rPr>
            <w:sz w:val="18"/>
            <w:szCs w:val="18"/>
            <w:rtl/>
          </w:rPr>
          <w:tab/>
        </w:r>
      </w:ins>
      <w:ins w:id="140" w:author="Ahmed Samir" w:date="2025-07-23T17:47:00Z">
        <w:r w:rsidRPr="00B6585A">
          <w:rPr>
            <w:rFonts w:hint="cs"/>
            <w:b/>
            <w:bCs/>
            <w:sz w:val="18"/>
            <w:szCs w:val="18"/>
            <w:rtl/>
          </w:rPr>
          <w:t>ملاحظة</w:t>
        </w:r>
      </w:ins>
      <w:ins w:id="141" w:author="Ahmed Samir" w:date="2025-07-23T17:48:00Z">
        <w:r w:rsidRPr="00B6585A">
          <w:rPr>
            <w:rFonts w:hint="cs"/>
            <w:sz w:val="18"/>
            <w:szCs w:val="18"/>
            <w:rtl/>
            <w:lang w:bidi="ar-EG"/>
          </w:rPr>
          <w:t>:</w:t>
        </w:r>
      </w:ins>
      <w:ins w:id="142" w:author="Ahmed Samir" w:date="2025-07-23T17:47:00Z">
        <w:r w:rsidRPr="00B6585A">
          <w:rPr>
            <w:rFonts w:hint="cs"/>
            <w:sz w:val="18"/>
            <w:szCs w:val="18"/>
            <w:lang w:bidi="ar-EG"/>
          </w:rPr>
          <w:t xml:space="preserve"> </w:t>
        </w:r>
        <w:r w:rsidRPr="00B6585A">
          <w:rPr>
            <w:rFonts w:hint="cs"/>
            <w:sz w:val="18"/>
            <w:szCs w:val="18"/>
            <w:rtl/>
          </w:rPr>
          <w:t>اتخذ المؤتمر</w:t>
        </w:r>
        <w:r w:rsidRPr="00B6585A">
          <w:rPr>
            <w:rFonts w:hint="cs"/>
            <w:sz w:val="18"/>
            <w:szCs w:val="18"/>
            <w:lang w:bidi="ar-EG"/>
          </w:rPr>
          <w:t xml:space="preserve"> WRC-23 </w:t>
        </w:r>
        <w:r w:rsidRPr="00B6585A">
          <w:rPr>
            <w:rFonts w:hint="cs"/>
            <w:sz w:val="18"/>
            <w:szCs w:val="18"/>
            <w:rtl/>
          </w:rPr>
          <w:t>القرار التالي فيما يخص تنفيذ تعديلات التذييلين </w:t>
        </w:r>
        <w:r w:rsidRPr="00B6585A">
          <w:rPr>
            <w:rFonts w:hint="cs"/>
            <w:b/>
            <w:bCs/>
            <w:sz w:val="18"/>
            <w:szCs w:val="18"/>
            <w:lang w:bidi="ar-EG"/>
          </w:rPr>
          <w:t>30A</w:t>
        </w:r>
        <w:r w:rsidRPr="00B6585A">
          <w:rPr>
            <w:rFonts w:hint="cs"/>
            <w:sz w:val="18"/>
            <w:szCs w:val="18"/>
            <w:rtl/>
            <w:lang w:bidi="ar-EG"/>
          </w:rPr>
          <w:t> </w:t>
        </w:r>
        <w:r w:rsidRPr="00B6585A">
          <w:rPr>
            <w:rFonts w:hint="cs"/>
            <w:sz w:val="18"/>
            <w:szCs w:val="18"/>
            <w:rtl/>
          </w:rPr>
          <w:t>و</w:t>
        </w:r>
        <w:r w:rsidRPr="00B6585A">
          <w:rPr>
            <w:rFonts w:hint="cs"/>
            <w:b/>
            <w:bCs/>
            <w:sz w:val="18"/>
            <w:szCs w:val="18"/>
            <w:lang w:bidi="ar-EG"/>
          </w:rPr>
          <w:t>30B</w:t>
        </w:r>
      </w:ins>
      <w:ins w:id="143" w:author="Ahmed Samir" w:date="2025-07-23T17:48:00Z">
        <w:r w:rsidRPr="00B6585A">
          <w:rPr>
            <w:rFonts w:hint="cs"/>
            <w:sz w:val="18"/>
            <w:szCs w:val="18"/>
            <w:rtl/>
            <w:lang w:bidi="ar-EG"/>
          </w:rPr>
          <w:t xml:space="preserve"> </w:t>
        </w:r>
      </w:ins>
      <w:ins w:id="144" w:author="Ahmed Samir" w:date="2025-07-23T17:47:00Z">
        <w:r w:rsidRPr="00B6585A">
          <w:rPr>
            <w:rFonts w:hint="cs"/>
            <w:sz w:val="18"/>
            <w:szCs w:val="18"/>
            <w:rtl/>
          </w:rPr>
          <w:t xml:space="preserve">فيما يتعلق بالموضوع </w:t>
        </w:r>
      </w:ins>
      <w:ins w:id="145" w:author="GE" w:date="2025-07-24T10:27:00Z">
        <w:r w:rsidR="00B6585A">
          <w:rPr>
            <w:sz w:val="18"/>
            <w:szCs w:val="18"/>
          </w:rPr>
          <w:t>7F</w:t>
        </w:r>
      </w:ins>
      <w:ins w:id="146" w:author="Ahmed Samir" w:date="2025-07-23T17:47:00Z">
        <w:r w:rsidRPr="00B6585A">
          <w:rPr>
            <w:rFonts w:hint="cs"/>
            <w:sz w:val="18"/>
            <w:szCs w:val="18"/>
            <w:rtl/>
          </w:rPr>
          <w:t>، انظر البند</w:t>
        </w:r>
      </w:ins>
      <w:ins w:id="147" w:author="alaa atef" w:date="2025-07-24T09:42:00Z">
        <w:r w:rsidR="00CA3455" w:rsidRPr="00B6585A">
          <w:rPr>
            <w:rFonts w:hint="eastAsia"/>
            <w:sz w:val="18"/>
            <w:szCs w:val="18"/>
            <w:rtl/>
          </w:rPr>
          <w:t> </w:t>
        </w:r>
        <w:r w:rsidR="00CA3455" w:rsidRPr="00B6585A">
          <w:rPr>
            <w:sz w:val="18"/>
            <w:szCs w:val="18"/>
          </w:rPr>
          <w:t>1.15</w:t>
        </w:r>
      </w:ins>
      <w:ins w:id="148" w:author="Ahmed Samir" w:date="2025-07-23T17:47:00Z">
        <w:r w:rsidRPr="00B6585A">
          <w:rPr>
            <w:rFonts w:hint="cs"/>
            <w:sz w:val="18"/>
            <w:szCs w:val="18"/>
            <w:rtl/>
          </w:rPr>
          <w:t xml:space="preserve"> من محضر الجلسة العامة الثالثة عشرة، الوارد في الوثيقة</w:t>
        </w:r>
      </w:ins>
      <w:ins w:id="149" w:author="alaa atef" w:date="2025-07-24T09:41:00Z">
        <w:r w:rsidR="00CA3455" w:rsidRPr="00B6585A">
          <w:rPr>
            <w:rFonts w:hint="cs"/>
            <w:sz w:val="18"/>
            <w:szCs w:val="18"/>
            <w:rtl/>
          </w:rPr>
          <w:t xml:space="preserve"> </w:t>
        </w:r>
      </w:ins>
      <w:r w:rsidR="0054453C" w:rsidRPr="00B6585A">
        <w:rPr>
          <w:sz w:val="18"/>
          <w:szCs w:val="18"/>
          <w:lang w:bidi="ar-EG"/>
        </w:rPr>
        <w:fldChar w:fldCharType="begin"/>
      </w:r>
      <w:r w:rsidR="0054453C" w:rsidRPr="00B6585A">
        <w:rPr>
          <w:rFonts w:hint="cs"/>
          <w:sz w:val="18"/>
          <w:szCs w:val="18"/>
          <w:lang w:bidi="ar-EG"/>
        </w:rPr>
        <w:instrText>HYPERLINK "https://www.itu.int/md/R23-WRC23-C-0528/en"</w:instrText>
      </w:r>
      <w:r w:rsidR="0054453C" w:rsidRPr="00B6585A">
        <w:rPr>
          <w:sz w:val="18"/>
          <w:szCs w:val="18"/>
          <w:lang w:bidi="ar-EG"/>
        </w:rPr>
      </w:r>
      <w:r w:rsidR="0054453C" w:rsidRPr="00B6585A">
        <w:rPr>
          <w:sz w:val="18"/>
          <w:szCs w:val="18"/>
          <w:lang w:bidi="ar-EG"/>
        </w:rPr>
        <w:fldChar w:fldCharType="separate"/>
      </w:r>
      <w:ins w:id="150" w:author="Ahmed Samir" w:date="2025-07-23T17:47:00Z">
        <w:r w:rsidRPr="00B6585A">
          <w:rPr>
            <w:rStyle w:val="Hyperlink"/>
            <w:rFonts w:hint="cs"/>
            <w:sz w:val="18"/>
            <w:szCs w:val="18"/>
            <w:lang w:bidi="ar-EG"/>
          </w:rPr>
          <w:t>CMR23/528</w:t>
        </w:r>
      </w:ins>
      <w:r w:rsidR="0054453C" w:rsidRPr="00B6585A">
        <w:rPr>
          <w:sz w:val="18"/>
          <w:szCs w:val="18"/>
          <w:lang w:bidi="ar-EG"/>
        </w:rPr>
        <w:fldChar w:fldCharType="end"/>
      </w:r>
      <w:ins w:id="151" w:author="alaa atef" w:date="2025-07-24T09:41:00Z">
        <w:r w:rsidR="00CA3455" w:rsidRPr="00B6585A">
          <w:rPr>
            <w:rFonts w:hint="cs"/>
            <w:sz w:val="18"/>
            <w:szCs w:val="18"/>
            <w:rtl/>
          </w:rPr>
          <w:t>:</w:t>
        </w:r>
      </w:ins>
    </w:p>
    <w:p w14:paraId="1F563794" w14:textId="3B254EAD" w:rsidR="00B42D43" w:rsidRPr="00B6585A" w:rsidRDefault="00B6585A" w:rsidP="00B6585A">
      <w:pPr>
        <w:pStyle w:val="Footnotetexte"/>
        <w:tabs>
          <w:tab w:val="clear" w:pos="397"/>
        </w:tabs>
        <w:rPr>
          <w:ins w:id="152" w:author="alaa atef" w:date="2025-07-23T15:47:00Z"/>
          <w:i/>
          <w:iCs/>
          <w:sz w:val="18"/>
          <w:szCs w:val="18"/>
          <w:rtl/>
        </w:rPr>
      </w:pPr>
      <w:ins w:id="153" w:author="GE" w:date="2025-07-24T10:26:00Z">
        <w:r>
          <w:rPr>
            <w:i/>
            <w:iCs/>
            <w:sz w:val="18"/>
            <w:szCs w:val="18"/>
            <w:rtl/>
          </w:rPr>
          <w:tab/>
        </w:r>
      </w:ins>
      <w:ins w:id="154" w:author="alaa atef" w:date="2025-07-23T15:47:00Z">
        <w:r w:rsidR="00B42D43" w:rsidRPr="00B6585A">
          <w:rPr>
            <w:i/>
            <w:iCs/>
            <w:sz w:val="18"/>
            <w:szCs w:val="18"/>
            <w:rtl/>
          </w:rPr>
          <w:t xml:space="preserve">"يكلف المؤتمر </w:t>
        </w:r>
        <w:r w:rsidR="00B42D43" w:rsidRPr="00B6585A">
          <w:rPr>
            <w:i/>
            <w:iCs/>
            <w:sz w:val="18"/>
            <w:szCs w:val="18"/>
          </w:rPr>
          <w:t>WRC-23</w:t>
        </w:r>
        <w:r w:rsidR="00B42D43" w:rsidRPr="00B6585A">
          <w:rPr>
            <w:i/>
            <w:iCs/>
            <w:sz w:val="18"/>
            <w:szCs w:val="18"/>
            <w:rtl/>
          </w:rPr>
          <w:t xml:space="preserve"> المكتب</w:t>
        </w:r>
        <w:r w:rsidR="00B42D43" w:rsidRPr="00B6585A">
          <w:rPr>
            <w:rFonts w:hint="cs"/>
            <w:i/>
            <w:iCs/>
            <w:sz w:val="18"/>
            <w:szCs w:val="18"/>
            <w:rtl/>
          </w:rPr>
          <w:t xml:space="preserve"> أن يقوم</w:t>
        </w:r>
        <w:r w:rsidR="00B42D43" w:rsidRPr="00B6585A">
          <w:rPr>
            <w:i/>
            <w:iCs/>
            <w:sz w:val="18"/>
            <w:szCs w:val="18"/>
            <w:rtl/>
          </w:rPr>
          <w:t xml:space="preserve">، عند تلقي طلب مساعدة من الإدارات المبلغة </w:t>
        </w:r>
        <w:r w:rsidR="00B42D43" w:rsidRPr="00B6585A">
          <w:rPr>
            <w:rFonts w:hint="cs"/>
            <w:i/>
            <w:iCs/>
            <w:sz w:val="18"/>
            <w:szCs w:val="18"/>
            <w:rtl/>
          </w:rPr>
          <w:t xml:space="preserve">عن </w:t>
        </w:r>
        <w:r w:rsidR="00B42D43" w:rsidRPr="00B6585A">
          <w:rPr>
            <w:i/>
            <w:iCs/>
            <w:sz w:val="18"/>
            <w:szCs w:val="18"/>
            <w:rtl/>
          </w:rPr>
          <w:t>أنظمة وطنية أو إقليمية فيما يتعلق بتنسيق الترددات مع الإدارات المتأثرة:</w:t>
        </w:r>
      </w:ins>
    </w:p>
    <w:p w14:paraId="499EFAF6" w14:textId="4228A037" w:rsidR="00B42D43" w:rsidRPr="00B6585A" w:rsidRDefault="00B42D43" w:rsidP="00B6585A">
      <w:pPr>
        <w:pStyle w:val="Footnotetexte"/>
        <w:ind w:left="794"/>
        <w:rPr>
          <w:ins w:id="155" w:author="alaa atef" w:date="2025-07-23T15:47:00Z"/>
          <w:i/>
          <w:iCs/>
          <w:sz w:val="18"/>
          <w:szCs w:val="18"/>
          <w:rtl/>
        </w:rPr>
      </w:pPr>
      <w:ins w:id="156" w:author="alaa atef" w:date="2025-07-23T15:47:00Z">
        <w:r w:rsidRPr="00B6585A">
          <w:rPr>
            <w:i/>
            <w:iCs/>
            <w:sz w:val="18"/>
            <w:szCs w:val="18"/>
          </w:rPr>
          <w:t>–</w:t>
        </w:r>
        <w:r w:rsidRPr="00B6585A">
          <w:rPr>
            <w:i/>
            <w:iCs/>
            <w:sz w:val="18"/>
            <w:szCs w:val="18"/>
          </w:rPr>
          <w:tab/>
        </w:r>
        <w:r w:rsidRPr="00B6585A">
          <w:rPr>
            <w:rFonts w:hint="cs"/>
            <w:i/>
            <w:iCs/>
            <w:sz w:val="18"/>
            <w:szCs w:val="18"/>
            <w:rtl/>
          </w:rPr>
          <w:t>با</w:t>
        </w:r>
        <w:r w:rsidRPr="00B6585A">
          <w:rPr>
            <w:i/>
            <w:iCs/>
            <w:sz w:val="18"/>
            <w:szCs w:val="18"/>
            <w:rtl/>
          </w:rPr>
          <w:t>لمساعدة في إعداد المواد اللازمة بما في ذلك، على سبيل المثال لا الحصر، حسابات</w:t>
        </w:r>
        <w:r w:rsidRPr="00B6585A">
          <w:rPr>
            <w:rFonts w:hint="cs"/>
            <w:i/>
            <w:iCs/>
            <w:sz w:val="18"/>
            <w:szCs w:val="18"/>
            <w:rtl/>
          </w:rPr>
          <w:t xml:space="preserve"> النسبة موجة حاملة إلى تداخل </w:t>
        </w:r>
        <w:r w:rsidRPr="00B6585A">
          <w:rPr>
            <w:i/>
            <w:iCs/>
            <w:sz w:val="18"/>
            <w:szCs w:val="18"/>
          </w:rPr>
          <w:t>(C/I)</w:t>
        </w:r>
        <w:r w:rsidRPr="00B6585A">
          <w:rPr>
            <w:i/>
            <w:iCs/>
            <w:sz w:val="18"/>
            <w:szCs w:val="18"/>
            <w:rtl/>
          </w:rPr>
          <w:t xml:space="preserve"> وتحليل التداخل وحسابات ميزاني</w:t>
        </w:r>
        <w:r w:rsidRPr="00B6585A">
          <w:rPr>
            <w:rFonts w:hint="cs"/>
            <w:i/>
            <w:iCs/>
            <w:sz w:val="18"/>
            <w:szCs w:val="18"/>
            <w:rtl/>
          </w:rPr>
          <w:t>ات الوصلات؛</w:t>
        </w:r>
      </w:ins>
    </w:p>
    <w:p w14:paraId="730E932B" w14:textId="6995B1FC" w:rsidR="00B42D43" w:rsidRPr="00B6585A" w:rsidRDefault="00B42D43" w:rsidP="00B6585A">
      <w:pPr>
        <w:pStyle w:val="Footnotetexte"/>
        <w:ind w:left="794"/>
        <w:rPr>
          <w:ins w:id="157" w:author="GE" w:date="2025-07-23T10:23:00Z"/>
          <w:i/>
          <w:iCs/>
          <w:sz w:val="18"/>
          <w:szCs w:val="18"/>
          <w:lang w:bidi="ar-EG"/>
        </w:rPr>
      </w:pPr>
      <w:ins w:id="158" w:author="alaa atef" w:date="2025-07-23T15:47:00Z">
        <w:r w:rsidRPr="00B6585A">
          <w:rPr>
            <w:i/>
            <w:iCs/>
            <w:sz w:val="18"/>
            <w:szCs w:val="18"/>
          </w:rPr>
          <w:t>–</w:t>
        </w:r>
        <w:r w:rsidRPr="00B6585A">
          <w:rPr>
            <w:i/>
            <w:iCs/>
            <w:sz w:val="18"/>
            <w:szCs w:val="18"/>
          </w:rPr>
          <w:tab/>
        </w:r>
        <w:r w:rsidRPr="00B6585A">
          <w:rPr>
            <w:i/>
            <w:iCs/>
            <w:sz w:val="18"/>
            <w:szCs w:val="18"/>
            <w:rtl/>
          </w:rPr>
          <w:t>بالمشاركة في اجتماعات التنسيق هذه من أجل تقديم الدعم وتسهيل المناقشات/المفاوضات التقنية</w:t>
        </w:r>
        <w:r w:rsidR="00B6585A" w:rsidRPr="00B6585A">
          <w:rPr>
            <w:i/>
            <w:iCs/>
            <w:sz w:val="18"/>
            <w:szCs w:val="18"/>
            <w:rtl/>
          </w:rPr>
          <w:t>.</w:t>
        </w:r>
        <w:r w:rsidRPr="00B6585A">
          <w:rPr>
            <w:i/>
            <w:iCs/>
            <w:sz w:val="18"/>
            <w:szCs w:val="18"/>
            <w:rtl/>
          </w:rPr>
          <w:t>"</w:t>
        </w:r>
      </w:ins>
    </w:p>
  </w:footnote>
  <w:footnote w:id="4">
    <w:p w14:paraId="1130D6BB" w14:textId="58F555A4" w:rsidR="00B42D43" w:rsidRPr="00B6585A" w:rsidRDefault="00B42D43" w:rsidP="00B6585A">
      <w:pPr>
        <w:pStyle w:val="Footnotetexte"/>
        <w:keepNext/>
        <w:rPr>
          <w:ins w:id="160" w:author="GE" w:date="2025-07-23T10:16:00Z"/>
          <w:sz w:val="18"/>
          <w:szCs w:val="18"/>
          <w:rtl/>
          <w:lang w:bidi="ar-EG"/>
        </w:rPr>
      </w:pPr>
      <w:ins w:id="161" w:author="GE" w:date="2025-07-23T10:23:00Z">
        <w:r w:rsidRPr="00B6585A">
          <w:rPr>
            <w:rStyle w:val="FootnoteReference"/>
            <w:rtl/>
          </w:rPr>
          <w:t>3</w:t>
        </w:r>
        <w:r w:rsidRPr="00B6585A">
          <w:rPr>
            <w:sz w:val="18"/>
            <w:szCs w:val="18"/>
            <w:rtl/>
          </w:rPr>
          <w:t xml:space="preserve"> </w:t>
        </w:r>
      </w:ins>
      <w:ins w:id="162" w:author="GE" w:date="2025-07-23T10:24:00Z">
        <w:r w:rsidRPr="00B6585A">
          <w:rPr>
            <w:sz w:val="18"/>
            <w:szCs w:val="18"/>
            <w:rtl/>
          </w:rPr>
          <w:tab/>
        </w:r>
      </w:ins>
      <w:ins w:id="163" w:author="Ahmed Samir" w:date="2025-07-23T17:53:00Z">
        <w:r w:rsidRPr="00B6585A">
          <w:rPr>
            <w:rFonts w:hint="cs"/>
            <w:b/>
            <w:bCs/>
            <w:sz w:val="18"/>
            <w:szCs w:val="18"/>
            <w:rtl/>
          </w:rPr>
          <w:t>ملاحظة</w:t>
        </w:r>
        <w:r w:rsidRPr="00B6585A">
          <w:rPr>
            <w:rFonts w:hint="cs"/>
            <w:sz w:val="18"/>
            <w:szCs w:val="18"/>
            <w:lang w:bidi="ar-EG"/>
          </w:rPr>
          <w:t xml:space="preserve">: </w:t>
        </w:r>
        <w:r w:rsidRPr="00B6585A">
          <w:rPr>
            <w:rFonts w:hint="cs"/>
            <w:sz w:val="18"/>
            <w:szCs w:val="18"/>
            <w:rtl/>
          </w:rPr>
          <w:t>اتخذ المؤتمر</w:t>
        </w:r>
        <w:r w:rsidRPr="00B6585A">
          <w:rPr>
            <w:rFonts w:hint="cs"/>
            <w:sz w:val="18"/>
            <w:szCs w:val="18"/>
            <w:lang w:bidi="ar-EG"/>
          </w:rPr>
          <w:t xml:space="preserve"> WRC-23 </w:t>
        </w:r>
        <w:r w:rsidRPr="00B6585A">
          <w:rPr>
            <w:rFonts w:hint="cs"/>
            <w:sz w:val="18"/>
            <w:szCs w:val="18"/>
            <w:rtl/>
          </w:rPr>
          <w:t xml:space="preserve">القرار التالي فيما يخص المسائل المتعلقة بإجراءات المادة 7 من التذييل </w:t>
        </w:r>
      </w:ins>
      <w:ins w:id="164" w:author="GE" w:date="2025-07-24T10:28:00Z">
        <w:r w:rsidR="00B6585A" w:rsidRPr="00B6585A">
          <w:rPr>
            <w:b/>
            <w:bCs/>
            <w:sz w:val="18"/>
            <w:szCs w:val="18"/>
            <w:lang w:bidi="ar-EG"/>
          </w:rPr>
          <w:t>30B</w:t>
        </w:r>
      </w:ins>
      <w:ins w:id="165" w:author="Ahmed Samir" w:date="2025-07-23T17:53:00Z">
        <w:r w:rsidRPr="00B6585A">
          <w:rPr>
            <w:rFonts w:hint="cs"/>
            <w:sz w:val="18"/>
            <w:szCs w:val="18"/>
            <w:rtl/>
          </w:rPr>
          <w:t xml:space="preserve">، انظر البند </w:t>
        </w:r>
      </w:ins>
      <w:ins w:id="166" w:author="alaa atef" w:date="2025-07-24T09:53:00Z">
        <w:r w:rsidR="002F33F5" w:rsidRPr="00B6585A">
          <w:rPr>
            <w:sz w:val="18"/>
            <w:szCs w:val="18"/>
          </w:rPr>
          <w:t>10.13</w:t>
        </w:r>
      </w:ins>
      <w:ins w:id="167" w:author="Ahmed Samir" w:date="2025-07-23T17:53:00Z">
        <w:r w:rsidRPr="00B6585A">
          <w:rPr>
            <w:rFonts w:hint="cs"/>
            <w:sz w:val="18"/>
            <w:szCs w:val="18"/>
            <w:rtl/>
          </w:rPr>
          <w:t xml:space="preserve"> من محضر الجلسة العامة </w:t>
        </w:r>
      </w:ins>
      <w:ins w:id="168" w:author="GE" w:date="2025-07-24T10:28:00Z">
        <w:r w:rsidR="00B6585A">
          <w:rPr>
            <w:rFonts w:hint="cs"/>
            <w:sz w:val="18"/>
            <w:szCs w:val="18"/>
            <w:rtl/>
            <w:lang w:bidi="ar-EG"/>
          </w:rPr>
          <w:t xml:space="preserve">الثالثة </w:t>
        </w:r>
      </w:ins>
      <w:ins w:id="169" w:author="Ahmed Samir" w:date="2025-07-23T17:53:00Z">
        <w:r w:rsidRPr="00B6585A">
          <w:rPr>
            <w:rFonts w:hint="cs"/>
            <w:sz w:val="18"/>
            <w:szCs w:val="18"/>
            <w:rtl/>
          </w:rPr>
          <w:t>عشرة، الوارد في الوثيقة </w:t>
        </w:r>
      </w:ins>
      <w:r w:rsidR="002F33F5" w:rsidRPr="00B6585A">
        <w:rPr>
          <w:sz w:val="18"/>
          <w:szCs w:val="18"/>
          <w:u w:val="single"/>
          <w:lang w:bidi="ar-EG"/>
        </w:rPr>
        <w:fldChar w:fldCharType="begin"/>
      </w:r>
      <w:r w:rsidR="002F33F5" w:rsidRPr="00B6585A">
        <w:rPr>
          <w:rFonts w:hint="cs"/>
          <w:sz w:val="18"/>
          <w:szCs w:val="18"/>
          <w:u w:val="single"/>
          <w:lang w:bidi="ar-EG"/>
        </w:rPr>
        <w:instrText>HYPERLINK "https://www.itu.int/md/R23-WRC23-C-0528/en"</w:instrText>
      </w:r>
      <w:r w:rsidR="002F33F5" w:rsidRPr="00B6585A">
        <w:rPr>
          <w:sz w:val="18"/>
          <w:szCs w:val="18"/>
          <w:u w:val="single"/>
          <w:lang w:bidi="ar-EG"/>
        </w:rPr>
      </w:r>
      <w:r w:rsidR="002F33F5" w:rsidRPr="00B6585A">
        <w:rPr>
          <w:sz w:val="18"/>
          <w:szCs w:val="18"/>
          <w:u w:val="single"/>
          <w:lang w:bidi="ar-EG"/>
        </w:rPr>
        <w:fldChar w:fldCharType="separate"/>
      </w:r>
      <w:ins w:id="170" w:author="Ahmed Samir" w:date="2025-07-23T17:53:00Z">
        <w:r w:rsidRPr="00B6585A">
          <w:rPr>
            <w:rStyle w:val="Hyperlink"/>
            <w:rFonts w:hint="cs"/>
            <w:sz w:val="18"/>
            <w:szCs w:val="18"/>
            <w:lang w:bidi="ar-EG"/>
          </w:rPr>
          <w:t>CMR23/528</w:t>
        </w:r>
      </w:ins>
      <w:r w:rsidR="002F33F5" w:rsidRPr="00B6585A">
        <w:rPr>
          <w:sz w:val="18"/>
          <w:szCs w:val="18"/>
          <w:u w:val="single"/>
          <w:lang w:bidi="ar-EG"/>
        </w:rPr>
        <w:fldChar w:fldCharType="end"/>
      </w:r>
      <w:ins w:id="171" w:author="Ahmed Samir" w:date="2025-07-23T17:53:00Z">
        <w:r w:rsidRPr="00B6585A">
          <w:rPr>
            <w:rFonts w:hint="cs"/>
            <w:sz w:val="18"/>
            <w:szCs w:val="18"/>
            <w:rtl/>
            <w:lang w:bidi="ar-EG"/>
          </w:rPr>
          <w:t>:</w:t>
        </w:r>
      </w:ins>
    </w:p>
    <w:p w14:paraId="19AA6C06" w14:textId="497DC4B6" w:rsidR="00B42D43" w:rsidRPr="00B6585A" w:rsidRDefault="00B6585A" w:rsidP="00B6585A">
      <w:pPr>
        <w:pStyle w:val="Footnotetexte"/>
        <w:tabs>
          <w:tab w:val="clear" w:pos="397"/>
        </w:tabs>
        <w:rPr>
          <w:ins w:id="172" w:author="GE" w:date="2025-07-23T10:23:00Z"/>
          <w:i/>
          <w:iCs/>
          <w:sz w:val="18"/>
          <w:szCs w:val="18"/>
          <w:rtl/>
          <w:lang w:bidi="ar-EG"/>
        </w:rPr>
      </w:pPr>
      <w:ins w:id="173" w:author="GE" w:date="2025-07-24T10:28:00Z">
        <w:r>
          <w:rPr>
            <w:i/>
            <w:iCs/>
            <w:sz w:val="18"/>
            <w:szCs w:val="18"/>
          </w:rPr>
          <w:tab/>
        </w:r>
      </w:ins>
      <w:ins w:id="174" w:author="alaa atef" w:date="2025-07-23T15:50:00Z">
        <w:r w:rsidR="00B42D43" w:rsidRPr="00B6585A">
          <w:rPr>
            <w:rFonts w:hint="cs"/>
            <w:i/>
            <w:iCs/>
            <w:sz w:val="18"/>
            <w:szCs w:val="18"/>
            <w:rtl/>
          </w:rPr>
          <w:t>"</w:t>
        </w:r>
        <w:r w:rsidR="00B42D43" w:rsidRPr="00B6585A">
          <w:rPr>
            <w:i/>
            <w:iCs/>
            <w:sz w:val="18"/>
            <w:szCs w:val="18"/>
            <w:rtl/>
          </w:rPr>
          <w:t xml:space="preserve">يحث المؤتمر </w:t>
        </w:r>
        <w:r w:rsidR="00B42D43" w:rsidRPr="00B6585A">
          <w:rPr>
            <w:i/>
            <w:iCs/>
            <w:sz w:val="18"/>
            <w:szCs w:val="18"/>
          </w:rPr>
          <w:t>WRC-23</w:t>
        </w:r>
        <w:r w:rsidR="00B42D43" w:rsidRPr="00B6585A">
          <w:rPr>
            <w:i/>
            <w:iCs/>
            <w:sz w:val="18"/>
            <w:szCs w:val="18"/>
            <w:rtl/>
          </w:rPr>
          <w:t xml:space="preserve"> الإدارات التي تلقت تبليغات الجزء </w:t>
        </w:r>
        <w:r w:rsidR="00B42D43" w:rsidRPr="00B6585A">
          <w:rPr>
            <w:i/>
            <w:iCs/>
            <w:sz w:val="18"/>
            <w:szCs w:val="18"/>
          </w:rPr>
          <w:t>A</w:t>
        </w:r>
        <w:r w:rsidR="00B42D43" w:rsidRPr="00B6585A">
          <w:rPr>
            <w:i/>
            <w:iCs/>
            <w:sz w:val="18"/>
            <w:szCs w:val="18"/>
            <w:rtl/>
          </w:rPr>
          <w:t xml:space="preserve"> </w:t>
        </w:r>
        <w:r w:rsidR="00B42D43" w:rsidRPr="00B6585A">
          <w:rPr>
            <w:rFonts w:hint="cs"/>
            <w:i/>
            <w:iCs/>
            <w:sz w:val="18"/>
            <w:szCs w:val="18"/>
            <w:rtl/>
          </w:rPr>
          <w:t xml:space="preserve">بموجب التذييل </w:t>
        </w:r>
        <w:r w:rsidR="00B42D43" w:rsidRPr="00B6585A">
          <w:rPr>
            <w:rStyle w:val="Appref"/>
            <w:i/>
            <w:iCs/>
            <w:sz w:val="18"/>
            <w:szCs w:val="18"/>
          </w:rPr>
          <w:t>30B</w:t>
        </w:r>
        <w:r w:rsidR="00B42D43" w:rsidRPr="00B6585A">
          <w:rPr>
            <w:rFonts w:hint="cs"/>
            <w:i/>
            <w:iCs/>
            <w:sz w:val="18"/>
            <w:szCs w:val="18"/>
            <w:rtl/>
          </w:rPr>
          <w:t xml:space="preserve"> </w:t>
        </w:r>
        <w:r w:rsidR="00B42D43" w:rsidRPr="00B6585A">
          <w:rPr>
            <w:i/>
            <w:iCs/>
            <w:sz w:val="18"/>
            <w:szCs w:val="18"/>
            <w:rtl/>
          </w:rPr>
          <w:t xml:space="preserve">قبل </w:t>
        </w:r>
        <w:r w:rsidR="00B42D43" w:rsidRPr="00B6585A">
          <w:rPr>
            <w:i/>
            <w:iCs/>
            <w:sz w:val="18"/>
            <w:szCs w:val="18"/>
          </w:rPr>
          <w:t>12</w:t>
        </w:r>
        <w:r w:rsidR="00B42D43" w:rsidRPr="00B6585A">
          <w:rPr>
            <w:i/>
            <w:iCs/>
            <w:sz w:val="18"/>
            <w:szCs w:val="18"/>
            <w:rtl/>
          </w:rPr>
          <w:t> مارس </w:t>
        </w:r>
        <w:r w:rsidR="00B42D43" w:rsidRPr="00B6585A">
          <w:rPr>
            <w:i/>
            <w:iCs/>
            <w:sz w:val="18"/>
            <w:szCs w:val="18"/>
          </w:rPr>
          <w:t>2020</w:t>
        </w:r>
        <w:r w:rsidR="00B42D43" w:rsidRPr="00B6585A">
          <w:rPr>
            <w:i/>
            <w:iCs/>
            <w:sz w:val="18"/>
            <w:szCs w:val="18"/>
            <w:rtl/>
          </w:rPr>
          <w:t xml:space="preserve"> على بذل قصارى جهدها لاستيعاب التبليغات المقدمة من إدارات أخرى بموجب المادة </w:t>
        </w:r>
        <w:r w:rsidR="00B42D43" w:rsidRPr="00B6585A">
          <w:rPr>
            <w:i/>
            <w:iCs/>
            <w:sz w:val="18"/>
            <w:szCs w:val="18"/>
          </w:rPr>
          <w:t>7</w:t>
        </w:r>
        <w:r w:rsidR="00B42D43" w:rsidRPr="00B6585A">
          <w:rPr>
            <w:i/>
            <w:iCs/>
            <w:sz w:val="18"/>
            <w:szCs w:val="18"/>
            <w:rtl/>
          </w:rPr>
          <w:t xml:space="preserve"> ومراعاة نتائج وتحليلات المكتب والتدابير الرامية إلى تجنب زيادة تدهور مستويات نسبة الموجة الحاملة إلى التداخل </w:t>
        </w:r>
        <w:r w:rsidR="00B42D43" w:rsidRPr="00B6585A">
          <w:rPr>
            <w:i/>
            <w:iCs/>
            <w:sz w:val="18"/>
            <w:szCs w:val="18"/>
          </w:rPr>
          <w:t>(C/I)</w:t>
        </w:r>
        <w:r w:rsidR="00B42D43" w:rsidRPr="00B6585A">
          <w:rPr>
            <w:i/>
            <w:iCs/>
            <w:sz w:val="18"/>
            <w:szCs w:val="18"/>
            <w:rtl/>
          </w:rPr>
          <w:t xml:space="preserve"> عند إعداد تبليغاتها بموجب الجزء </w:t>
        </w:r>
        <w:r w:rsidR="00B42D43" w:rsidRPr="00B6585A">
          <w:rPr>
            <w:i/>
            <w:iCs/>
            <w:sz w:val="18"/>
            <w:szCs w:val="18"/>
          </w:rPr>
          <w:t>B</w:t>
        </w:r>
        <w:r w:rsidR="00B42D43" w:rsidRPr="00B6585A">
          <w:rPr>
            <w:i/>
            <w:iCs/>
            <w:sz w:val="18"/>
            <w:szCs w:val="18"/>
            <w:rtl/>
          </w:rPr>
          <w:t>.</w:t>
        </w:r>
      </w:ins>
      <w:ins w:id="175" w:author="GE" w:date="2025-07-24T10:29:00Z">
        <w:r>
          <w:rPr>
            <w:rFonts w:hint="cs"/>
            <w:i/>
            <w:iCs/>
            <w:sz w:val="18"/>
            <w:szCs w:val="18"/>
            <w:rtl/>
            <w:lang w:bidi="ar-EG"/>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D0896" w14:textId="77777777" w:rsidR="00447F32" w:rsidRPr="00447F32" w:rsidRDefault="00F16820"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sdtContent>
    </w:sdt>
    <w:r>
      <w:rPr>
        <w:rFonts w:cs="Calibri"/>
        <w:noProof/>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6A390B" w14:paraId="1E854E4B" w14:textId="2BF314B4" w:rsidTr="006A390B">
      <w:trPr>
        <w:jc w:val="center"/>
      </w:trPr>
      <w:tc>
        <w:tcPr>
          <w:tcW w:w="4814" w:type="dxa"/>
          <w:vAlign w:val="center"/>
        </w:tcPr>
        <w:p w14:paraId="43AEA88F" w14:textId="77777777" w:rsidR="006A390B" w:rsidRDefault="006A390B" w:rsidP="006A390B">
          <w:pPr>
            <w:pStyle w:val="Header"/>
            <w:spacing w:before="80" w:after="80" w:line="192" w:lineRule="auto"/>
            <w:jc w:val="left"/>
          </w:pPr>
          <w:r w:rsidRPr="006A390B">
            <w:rPr>
              <w:noProof/>
              <w:lang w:val="en-GB" w:eastAsia="en-GB"/>
            </w:rPr>
            <w:drawing>
              <wp:inline distT="0" distB="0" distL="0" distR="0" wp14:anchorId="7B194CA3" wp14:editId="149E0EAA">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4815" w:type="dxa"/>
          <w:vAlign w:val="center"/>
        </w:tcPr>
        <w:p w14:paraId="276DF9C9" w14:textId="0062FFBA" w:rsidR="006A390B" w:rsidRPr="006A390B" w:rsidRDefault="006A390B" w:rsidP="006A390B">
          <w:pPr>
            <w:pStyle w:val="Header"/>
            <w:spacing w:before="80" w:after="80" w:line="192" w:lineRule="auto"/>
            <w:jc w:val="right"/>
            <w:rPr>
              <w:noProof/>
              <w:lang w:val="en-GB" w:eastAsia="en-GB"/>
            </w:rPr>
          </w:pPr>
          <w:r>
            <w:rPr>
              <w:rFonts w:hint="cs"/>
              <w:noProof/>
            </w:rPr>
            <w:drawing>
              <wp:inline distT="0" distB="0" distL="0" distR="0" wp14:anchorId="70F9457B" wp14:editId="415D5CA4">
                <wp:extent cx="1221631" cy="73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21631" cy="730800"/>
                        </a:xfrm>
                        <a:prstGeom prst="rect">
                          <a:avLst/>
                        </a:prstGeom>
                        <a:noFill/>
                        <a:ln>
                          <a:noFill/>
                        </a:ln>
                      </pic:spPr>
                    </pic:pic>
                  </a:graphicData>
                </a:graphic>
              </wp:inline>
            </w:drawing>
          </w:r>
        </w:p>
      </w:tc>
    </w:tr>
  </w:tbl>
  <w:p w14:paraId="5A7B238C" w14:textId="239C712E" w:rsidR="004C39C6" w:rsidRDefault="004C39C6" w:rsidP="006A390B">
    <w:pPr>
      <w:pStyle w:val="Header"/>
      <w:spacing w:after="0" w:line="192"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01690970">
    <w:abstractNumId w:val="9"/>
  </w:num>
  <w:num w:numId="2" w16cid:durableId="811025633">
    <w:abstractNumId w:val="7"/>
  </w:num>
  <w:num w:numId="3" w16cid:durableId="1277058861">
    <w:abstractNumId w:val="6"/>
  </w:num>
  <w:num w:numId="4" w16cid:durableId="2097970484">
    <w:abstractNumId w:val="5"/>
  </w:num>
  <w:num w:numId="5" w16cid:durableId="965625990">
    <w:abstractNumId w:val="4"/>
  </w:num>
  <w:num w:numId="6" w16cid:durableId="1089816412">
    <w:abstractNumId w:val="8"/>
  </w:num>
  <w:num w:numId="7" w16cid:durableId="394012498">
    <w:abstractNumId w:val="3"/>
  </w:num>
  <w:num w:numId="8" w16cid:durableId="746345294">
    <w:abstractNumId w:val="2"/>
  </w:num>
  <w:num w:numId="9" w16cid:durableId="1696803635">
    <w:abstractNumId w:val="1"/>
  </w:num>
  <w:num w:numId="10" w16cid:durableId="2140490306">
    <w:abstractNumId w:val="0"/>
  </w:num>
  <w:num w:numId="11" w16cid:durableId="140013027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E">
    <w15:presenceInfo w15:providerId="None" w15:userId="GE"/>
  </w15:person>
  <w15:person w15:author="Ahmed Samir">
    <w15:presenceInfo w15:providerId="AD" w15:userId="S::asamir@icrc.org::6e4bb1b4-5bc7-4f94-ba45-4bb10638a020"/>
  </w15:person>
  <w15:person w15:author="alaa atef">
    <w15:presenceInfo w15:providerId="Windows Live" w15:userId="8778ef783034bb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90B"/>
    <w:rsid w:val="00014A33"/>
    <w:rsid w:val="000452EC"/>
    <w:rsid w:val="0006468A"/>
    <w:rsid w:val="00075A48"/>
    <w:rsid w:val="00090574"/>
    <w:rsid w:val="000C1C0E"/>
    <w:rsid w:val="000C548A"/>
    <w:rsid w:val="000F6625"/>
    <w:rsid w:val="000F7BBE"/>
    <w:rsid w:val="00131014"/>
    <w:rsid w:val="00150DB9"/>
    <w:rsid w:val="00154AF6"/>
    <w:rsid w:val="001936CF"/>
    <w:rsid w:val="001C0169"/>
    <w:rsid w:val="001D1D50"/>
    <w:rsid w:val="001D6745"/>
    <w:rsid w:val="001E446E"/>
    <w:rsid w:val="001E5927"/>
    <w:rsid w:val="002022F6"/>
    <w:rsid w:val="002042A6"/>
    <w:rsid w:val="00211F3E"/>
    <w:rsid w:val="002154EE"/>
    <w:rsid w:val="002276D2"/>
    <w:rsid w:val="0023283D"/>
    <w:rsid w:val="00247FEA"/>
    <w:rsid w:val="0026373E"/>
    <w:rsid w:val="00271C43"/>
    <w:rsid w:val="00290728"/>
    <w:rsid w:val="002911BA"/>
    <w:rsid w:val="002978F4"/>
    <w:rsid w:val="002A068F"/>
    <w:rsid w:val="002B028D"/>
    <w:rsid w:val="002C1991"/>
    <w:rsid w:val="002E6541"/>
    <w:rsid w:val="002F33F5"/>
    <w:rsid w:val="002F4A94"/>
    <w:rsid w:val="00334924"/>
    <w:rsid w:val="003409BC"/>
    <w:rsid w:val="00357185"/>
    <w:rsid w:val="003704CA"/>
    <w:rsid w:val="00383829"/>
    <w:rsid w:val="00390393"/>
    <w:rsid w:val="003B31C8"/>
    <w:rsid w:val="003B5733"/>
    <w:rsid w:val="003C029C"/>
    <w:rsid w:val="003C5F21"/>
    <w:rsid w:val="003C6F89"/>
    <w:rsid w:val="003E446F"/>
    <w:rsid w:val="003E57A1"/>
    <w:rsid w:val="003F187B"/>
    <w:rsid w:val="003F4B29"/>
    <w:rsid w:val="004111FB"/>
    <w:rsid w:val="0042686F"/>
    <w:rsid w:val="004317D8"/>
    <w:rsid w:val="00434183"/>
    <w:rsid w:val="00443869"/>
    <w:rsid w:val="00447F32"/>
    <w:rsid w:val="004563AF"/>
    <w:rsid w:val="004621FB"/>
    <w:rsid w:val="0048135A"/>
    <w:rsid w:val="004A464E"/>
    <w:rsid w:val="004C39C6"/>
    <w:rsid w:val="004D0A24"/>
    <w:rsid w:val="004E11DC"/>
    <w:rsid w:val="0051097D"/>
    <w:rsid w:val="00520AF5"/>
    <w:rsid w:val="00523F57"/>
    <w:rsid w:val="00525DDD"/>
    <w:rsid w:val="005409AC"/>
    <w:rsid w:val="0054453C"/>
    <w:rsid w:val="0055516A"/>
    <w:rsid w:val="0057256F"/>
    <w:rsid w:val="00583181"/>
    <w:rsid w:val="0058491B"/>
    <w:rsid w:val="00592EA5"/>
    <w:rsid w:val="005952B2"/>
    <w:rsid w:val="005A3170"/>
    <w:rsid w:val="00654BD0"/>
    <w:rsid w:val="0066228E"/>
    <w:rsid w:val="00677396"/>
    <w:rsid w:val="0069200F"/>
    <w:rsid w:val="006A390B"/>
    <w:rsid w:val="006A65CB"/>
    <w:rsid w:val="006C3242"/>
    <w:rsid w:val="006C7CC0"/>
    <w:rsid w:val="006D6752"/>
    <w:rsid w:val="006E5F73"/>
    <w:rsid w:val="006F63F7"/>
    <w:rsid w:val="007025C7"/>
    <w:rsid w:val="00702706"/>
    <w:rsid w:val="00705467"/>
    <w:rsid w:val="00706D7A"/>
    <w:rsid w:val="0071589A"/>
    <w:rsid w:val="00722F0D"/>
    <w:rsid w:val="007313A2"/>
    <w:rsid w:val="00731F0B"/>
    <w:rsid w:val="0074420E"/>
    <w:rsid w:val="00783E26"/>
    <w:rsid w:val="00784CF1"/>
    <w:rsid w:val="007C3BC7"/>
    <w:rsid w:val="007C3BCD"/>
    <w:rsid w:val="007D4ACF"/>
    <w:rsid w:val="007F0787"/>
    <w:rsid w:val="00810B7B"/>
    <w:rsid w:val="00816EE9"/>
    <w:rsid w:val="0082358A"/>
    <w:rsid w:val="008235CD"/>
    <w:rsid w:val="008247DE"/>
    <w:rsid w:val="00840B10"/>
    <w:rsid w:val="008513CB"/>
    <w:rsid w:val="00855E47"/>
    <w:rsid w:val="00895B9B"/>
    <w:rsid w:val="008A1F2A"/>
    <w:rsid w:val="008A4A32"/>
    <w:rsid w:val="008A7F84"/>
    <w:rsid w:val="0091702E"/>
    <w:rsid w:val="00923B0C"/>
    <w:rsid w:val="0094021C"/>
    <w:rsid w:val="00952F86"/>
    <w:rsid w:val="00982B28"/>
    <w:rsid w:val="009B5D99"/>
    <w:rsid w:val="009D313F"/>
    <w:rsid w:val="00A108C1"/>
    <w:rsid w:val="00A37D7F"/>
    <w:rsid w:val="00A4507D"/>
    <w:rsid w:val="00A47A5A"/>
    <w:rsid w:val="00A64498"/>
    <w:rsid w:val="00A6683B"/>
    <w:rsid w:val="00A7177B"/>
    <w:rsid w:val="00A837DA"/>
    <w:rsid w:val="00A97F94"/>
    <w:rsid w:val="00AA7EA2"/>
    <w:rsid w:val="00B03099"/>
    <w:rsid w:val="00B05BC8"/>
    <w:rsid w:val="00B1143A"/>
    <w:rsid w:val="00B42D43"/>
    <w:rsid w:val="00B64B47"/>
    <w:rsid w:val="00B6585A"/>
    <w:rsid w:val="00B74B14"/>
    <w:rsid w:val="00BA081B"/>
    <w:rsid w:val="00BA4006"/>
    <w:rsid w:val="00BB280A"/>
    <w:rsid w:val="00BF2427"/>
    <w:rsid w:val="00C002DE"/>
    <w:rsid w:val="00C16225"/>
    <w:rsid w:val="00C21B5A"/>
    <w:rsid w:val="00C502CD"/>
    <w:rsid w:val="00C53BF8"/>
    <w:rsid w:val="00C5769A"/>
    <w:rsid w:val="00C63026"/>
    <w:rsid w:val="00C66157"/>
    <w:rsid w:val="00C674FE"/>
    <w:rsid w:val="00C67501"/>
    <w:rsid w:val="00C67A1F"/>
    <w:rsid w:val="00C75633"/>
    <w:rsid w:val="00CA3455"/>
    <w:rsid w:val="00CE2EE1"/>
    <w:rsid w:val="00CE3349"/>
    <w:rsid w:val="00CE36E5"/>
    <w:rsid w:val="00CF27F5"/>
    <w:rsid w:val="00CF3FFD"/>
    <w:rsid w:val="00CF482C"/>
    <w:rsid w:val="00D10CCF"/>
    <w:rsid w:val="00D271BA"/>
    <w:rsid w:val="00D763E5"/>
    <w:rsid w:val="00D77D0F"/>
    <w:rsid w:val="00D967C2"/>
    <w:rsid w:val="00DA1CF0"/>
    <w:rsid w:val="00DC1E02"/>
    <w:rsid w:val="00DC24B4"/>
    <w:rsid w:val="00DC5FB0"/>
    <w:rsid w:val="00DF16DC"/>
    <w:rsid w:val="00E45211"/>
    <w:rsid w:val="00E473C5"/>
    <w:rsid w:val="00E92863"/>
    <w:rsid w:val="00EA0340"/>
    <w:rsid w:val="00EA202B"/>
    <w:rsid w:val="00EB796D"/>
    <w:rsid w:val="00EF28F7"/>
    <w:rsid w:val="00F058DC"/>
    <w:rsid w:val="00F16820"/>
    <w:rsid w:val="00F21AB7"/>
    <w:rsid w:val="00F24FC4"/>
    <w:rsid w:val="00F2676C"/>
    <w:rsid w:val="00F27871"/>
    <w:rsid w:val="00F84366"/>
    <w:rsid w:val="00F85089"/>
    <w:rsid w:val="00F974C5"/>
    <w:rsid w:val="00FA6F46"/>
    <w:rsid w:val="00FC09E8"/>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1C0F7A"/>
  <w15:chartTrackingRefBased/>
  <w15:docId w15:val="{CFA493FE-2D1A-4196-9778-C55BDC10A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2A6"/>
    <w:pPr>
      <w:tabs>
        <w:tab w:val="left" w:pos="794"/>
      </w:tabs>
      <w:bidi/>
      <w:spacing w:before="120" w:after="12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jc w:val="center"/>
    </w:pPr>
    <w:rPr>
      <w:sz w:val="26"/>
      <w:szCs w:val="26"/>
      <w:lang w:bidi="ar-SY"/>
    </w:rPr>
  </w:style>
  <w:style w:type="paragraph" w:customStyle="1" w:styleId="AnnexNo">
    <w:name w:val="Annex No"/>
    <w:basedOn w:val="AgendaItem"/>
    <w:qFormat/>
    <w:rsid w:val="0048135A"/>
    <w:rPr>
      <w:b/>
      <w:bCs/>
    </w:rPr>
  </w:style>
  <w:style w:type="paragraph" w:customStyle="1" w:styleId="Annextitle">
    <w:name w:val="Annex title"/>
    <w:basedOn w:val="AnnexNo"/>
    <w:qFormat/>
    <w:rsid w:val="0048135A"/>
    <w:pPr>
      <w:keepNext/>
      <w:keepLines/>
      <w:spacing w:before="120" w:after="360"/>
    </w:pPr>
    <w:rPr>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2042A6"/>
    <w:pPr>
      <w:spacing w:before="80" w:after="80"/>
      <w:ind w:left="794" w:hanging="794"/>
      <w:outlineLvl w:val="0"/>
    </w:pPr>
    <w:rPr>
      <w:lang w:bidi="ar-SY"/>
    </w:rPr>
  </w:style>
  <w:style w:type="paragraph" w:customStyle="1" w:styleId="enumlev2">
    <w:name w:val="enumlev 2"/>
    <w:basedOn w:val="Normal"/>
    <w:next w:val="enumlev1"/>
    <w:qFormat/>
    <w:rsid w:val="002042A6"/>
    <w:pPr>
      <w:spacing w:before="80" w:after="80"/>
      <w:ind w:left="1588" w:hanging="794"/>
      <w:outlineLvl w:val="1"/>
    </w:pPr>
  </w:style>
  <w:style w:type="paragraph" w:customStyle="1" w:styleId="enumlev3">
    <w:name w:val="enumlev 3"/>
    <w:basedOn w:val="Normal"/>
    <w:qFormat/>
    <w:rsid w:val="002042A6"/>
    <w:pPr>
      <w:spacing w:before="80" w:after="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Footnote,Text,footnote text,ALTS FOOTNOTE,Footnote Text Char Char1,Footnote Text Char4 Char Char,Footnote Text Char1 Char1 Char1 Char,Footnote Text Char Char1 Char1 Char Char,Footnote Text Char1 Char1 Char1 Char Char Char1,DNV-FT"/>
    <w:basedOn w:val="Normal"/>
    <w:link w:val="FootnoteTextChar"/>
    <w:unhideWhenUsed/>
    <w:qFormat/>
    <w:rsid w:val="002E6541"/>
    <w:pPr>
      <w:spacing w:before="60" w:line="168" w:lineRule="auto"/>
    </w:pPr>
    <w:rPr>
      <w:sz w:val="20"/>
      <w:szCs w:val="26"/>
    </w:rPr>
  </w:style>
  <w:style w:type="character" w:styleId="FootnoteReference">
    <w:name w:val="footnote reference"/>
    <w:aliases w:val="Appel note de bas de p + 11 pt,Italic,Appel note de bas de p,Reference,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Char,Text Char,footnote text Char,ALTS FOOTNOTE Char,Footnote Text Char Char1 Char,Footnote Text Char4 Char Char Char,Footnote Text Char1 Char1 Char1 Char Char,Footnote Text Char Char1 Char1 Char Char Char,DNV-F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jc w:val="center"/>
    </w:pPr>
    <w:rPr>
      <w:b/>
      <w:bCs/>
      <w:sz w:val="32"/>
      <w:szCs w:val="32"/>
    </w:rPr>
  </w:style>
  <w:style w:type="paragraph" w:customStyle="1" w:styleId="FigureNo">
    <w:name w:val="Figure No"/>
    <w:basedOn w:val="Normal"/>
    <w:qFormat/>
    <w:rsid w:val="00F974C5"/>
    <w:pPr>
      <w:keepNext/>
      <w:spacing w:before="24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link w:val="RestitleChar"/>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Questiondate">
    <w:name w:val="Question_date"/>
    <w:basedOn w:val="Normal"/>
    <w:qFormat/>
    <w:rsid w:val="00816EE9"/>
    <w:pPr>
      <w:jc w:val="right"/>
    </w:pPr>
  </w:style>
  <w:style w:type="paragraph" w:customStyle="1" w:styleId="QuestionNo">
    <w:name w:val="Question_No"/>
    <w:basedOn w:val="AnnexNo"/>
    <w:qFormat/>
    <w:rsid w:val="00816EE9"/>
    <w:rPr>
      <w:sz w:val="28"/>
      <w:szCs w:val="28"/>
      <w:lang w:bidi="ar-EG"/>
    </w:rPr>
  </w:style>
  <w:style w:type="paragraph" w:customStyle="1" w:styleId="Questiontitle">
    <w:name w:val="Question_title"/>
    <w:basedOn w:val="Annextitle"/>
    <w:qFormat/>
    <w:rsid w:val="00816EE9"/>
  </w:style>
  <w:style w:type="character" w:styleId="UnresolvedMention">
    <w:name w:val="Unresolved Mention"/>
    <w:basedOn w:val="DefaultParagraphFont"/>
    <w:uiPriority w:val="99"/>
    <w:semiHidden/>
    <w:unhideWhenUsed/>
    <w:rsid w:val="00C21B5A"/>
    <w:rPr>
      <w:color w:val="605E5C"/>
      <w:shd w:val="clear" w:color="auto" w:fill="E1DFDD"/>
    </w:rPr>
  </w:style>
  <w:style w:type="paragraph" w:customStyle="1" w:styleId="Arttitle">
    <w:name w:val="Art_title"/>
    <w:basedOn w:val="Normal"/>
    <w:rsid w:val="00B42D43"/>
    <w:pPr>
      <w:keepNext/>
      <w:keepLines/>
      <w:tabs>
        <w:tab w:val="left" w:pos="1191"/>
        <w:tab w:val="left" w:pos="1588"/>
        <w:tab w:val="left" w:pos="1985"/>
      </w:tabs>
      <w:overflowPunct w:val="0"/>
      <w:autoSpaceDE w:val="0"/>
      <w:autoSpaceDN w:val="0"/>
      <w:adjustRightInd w:val="0"/>
      <w:spacing w:before="360" w:after="0"/>
      <w:jc w:val="center"/>
      <w:textAlignment w:val="baseline"/>
      <w:outlineLvl w:val="0"/>
    </w:pPr>
    <w:rPr>
      <w:rFonts w:ascii="Times New Roman Bold" w:eastAsia="Times New Roman" w:hAnsi="Times New Roman Bold" w:cs="Traditional Arabic"/>
      <w:b/>
      <w:bCs/>
      <w:sz w:val="26"/>
      <w:szCs w:val="36"/>
      <w:lang w:val="en-GB" w:eastAsia="en-US"/>
    </w:rPr>
  </w:style>
  <w:style w:type="character" w:customStyle="1" w:styleId="Artref">
    <w:name w:val="Art_ref"/>
    <w:rsid w:val="00B42D43"/>
    <w:rPr>
      <w:rFonts w:ascii="Dubai" w:hAnsi="Dubai" w:cs="Dubai"/>
      <w:b w:val="0"/>
      <w:bCs w:val="0"/>
      <w:i w:val="0"/>
      <w:iCs w:val="0"/>
    </w:rPr>
  </w:style>
  <w:style w:type="paragraph" w:customStyle="1" w:styleId="enumlev10">
    <w:name w:val="enumlev1"/>
    <w:basedOn w:val="Normal"/>
    <w:next w:val="Normal"/>
    <w:link w:val="enumlev1Char"/>
    <w:qFormat/>
    <w:rsid w:val="00B42D43"/>
    <w:pPr>
      <w:tabs>
        <w:tab w:val="clear" w:pos="794"/>
        <w:tab w:val="left" w:pos="851"/>
        <w:tab w:val="left" w:pos="1418"/>
        <w:tab w:val="left" w:pos="1985"/>
        <w:tab w:val="left" w:pos="2552"/>
        <w:tab w:val="left" w:pos="3119"/>
      </w:tabs>
      <w:spacing w:before="80" w:after="0"/>
      <w:ind w:left="851" w:hanging="851"/>
    </w:pPr>
    <w:rPr>
      <w:rFonts w:eastAsia="Times New Roman"/>
      <w:lang w:eastAsia="en-US"/>
    </w:rPr>
  </w:style>
  <w:style w:type="character" w:customStyle="1" w:styleId="enumlev1Char">
    <w:name w:val="enumlev1 Char"/>
    <w:basedOn w:val="DefaultParagraphFont"/>
    <w:link w:val="enumlev10"/>
    <w:rsid w:val="00B42D43"/>
    <w:rPr>
      <w:rFonts w:ascii="Dubai" w:eastAsia="Times New Roman" w:hAnsi="Dubai" w:cs="Dubai"/>
      <w:lang w:eastAsia="en-US"/>
    </w:rPr>
  </w:style>
  <w:style w:type="paragraph" w:customStyle="1" w:styleId="enumlev20">
    <w:name w:val="enumlev2"/>
    <w:basedOn w:val="enumlev10"/>
    <w:next w:val="Normal"/>
    <w:link w:val="enumlev2Char"/>
    <w:qFormat/>
    <w:rsid w:val="00B42D43"/>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0"/>
    <w:rsid w:val="00B42D43"/>
    <w:rPr>
      <w:rFonts w:ascii="Dubai" w:eastAsia="Times New Roman" w:hAnsi="Dubai" w:cs="Dubai"/>
      <w:lang w:eastAsia="en-US"/>
    </w:rPr>
  </w:style>
  <w:style w:type="character" w:customStyle="1" w:styleId="Appref">
    <w:name w:val="App_ref"/>
    <w:rsid w:val="00B42D43"/>
    <w:rPr>
      <w:rFonts w:ascii="Dubai" w:hAnsi="Dubai" w:cs="Dubai"/>
      <w:b/>
      <w:bCs/>
    </w:rPr>
  </w:style>
  <w:style w:type="paragraph" w:styleId="Revision">
    <w:name w:val="Revision"/>
    <w:hidden/>
    <w:uiPriority w:val="99"/>
    <w:semiHidden/>
    <w:rsid w:val="00A108C1"/>
    <w:pPr>
      <w:spacing w:after="0" w:line="240" w:lineRule="auto"/>
    </w:pPr>
    <w:rPr>
      <w:rFonts w:ascii="Dubai" w:hAnsi="Dubai" w:cs="Dubai"/>
    </w:rPr>
  </w:style>
  <w:style w:type="character" w:styleId="FollowedHyperlink">
    <w:name w:val="FollowedHyperlink"/>
    <w:basedOn w:val="DefaultParagraphFont"/>
    <w:uiPriority w:val="99"/>
    <w:semiHidden/>
    <w:unhideWhenUsed/>
    <w:rsid w:val="00A64498"/>
    <w:rPr>
      <w:color w:val="954F72" w:themeColor="followedHyperlink"/>
      <w:u w:val="single"/>
    </w:rPr>
  </w:style>
  <w:style w:type="paragraph" w:customStyle="1" w:styleId="Apparttitle">
    <w:name w:val="App_art_title"/>
    <w:basedOn w:val="Normal"/>
    <w:qFormat/>
    <w:rsid w:val="0071589A"/>
    <w:pPr>
      <w:keepNext/>
      <w:tabs>
        <w:tab w:val="clear" w:pos="794"/>
      </w:tabs>
      <w:spacing w:after="360"/>
      <w:jc w:val="center"/>
    </w:pPr>
    <w:rPr>
      <w:b/>
      <w:bCs/>
      <w:sz w:val="28"/>
      <w:szCs w:val="28"/>
    </w:rPr>
  </w:style>
  <w:style w:type="character" w:customStyle="1" w:styleId="RestitleChar">
    <w:name w:val="Res_title Char"/>
    <w:basedOn w:val="DefaultParagraphFont"/>
    <w:link w:val="Restitle"/>
    <w:rsid w:val="00075A48"/>
    <w:rPr>
      <w:rFonts w:ascii="Dubai" w:hAnsi="Dubai" w:cs="Dubai"/>
      <w:b/>
      <w:bCs/>
      <w:sz w:val="28"/>
      <w:szCs w:val="28"/>
      <w:lang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25-RRB25.3-C-0001/en" TargetMode="External"/><Relationship Id="rId13" Type="http://schemas.openxmlformats.org/officeDocument/2006/relationships/hyperlink" Target="https://www.itu.int/md/R23-WRC23-C-0528/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R23-WRC23-C-0527/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23-WRC23-C-0523/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R00-CR-CIR-0504/en"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rrb@itu.int" TargetMode="External"/><Relationship Id="rId14" Type="http://schemas.openxmlformats.org/officeDocument/2006/relationships/hyperlink" Target="https://www.itu.int/md/R23-WRC23-C-0528/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0%20ITU\00%20Template\Arabic%20Templates%202025\ITU-R%20(BR)\PA_BR_CR_CA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F022A-36F3-42BF-A968-9669DBAE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PA_BR_CR_CACE.dotx</Template>
  <TotalTime>1</TotalTime>
  <Pages>15</Pages>
  <Words>3232</Words>
  <Characters>18425</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AAK</dc:creator>
  <cp:keywords/>
  <dc:description/>
  <cp:lastModifiedBy>Panoussopoulos, Sonia</cp:lastModifiedBy>
  <cp:revision>2</cp:revision>
  <dcterms:created xsi:type="dcterms:W3CDTF">2025-07-31T08:33:00Z</dcterms:created>
  <dcterms:modified xsi:type="dcterms:W3CDTF">2025-07-31T08:33:00Z</dcterms:modified>
</cp:coreProperties>
</file>