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078"/>
        <w:gridCol w:w="5976"/>
        <w:gridCol w:w="2835"/>
      </w:tblGrid>
      <w:tr w:rsidR="00E53DCE" w:rsidRPr="007B3DB1" w14:paraId="3D20DEBA" w14:textId="77777777" w:rsidTr="00306452">
        <w:trPr>
          <w:jc w:val="center"/>
        </w:trPr>
        <w:tc>
          <w:tcPr>
            <w:tcW w:w="9889" w:type="dxa"/>
            <w:gridSpan w:val="3"/>
            <w:shd w:val="clear" w:color="auto" w:fill="auto"/>
          </w:tcPr>
          <w:p w14:paraId="769972CF"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76B9488A"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2DCA6E71" w14:textId="77777777" w:rsidTr="00306452">
        <w:trPr>
          <w:jc w:val="center"/>
        </w:trPr>
        <w:tc>
          <w:tcPr>
            <w:tcW w:w="7054" w:type="dxa"/>
            <w:gridSpan w:val="2"/>
            <w:shd w:val="clear" w:color="auto" w:fill="auto"/>
          </w:tcPr>
          <w:p w14:paraId="310D6481" w14:textId="756BA971" w:rsidR="00E53DCE" w:rsidRPr="003969C9" w:rsidRDefault="001B3D4D" w:rsidP="003969C9">
            <w:pPr>
              <w:spacing w:before="0"/>
              <w:rPr>
                <w:lang w:val="pt-BR"/>
              </w:rPr>
            </w:pPr>
            <w:r w:rsidRPr="003969C9">
              <w:rPr>
                <w:lang w:val="pt-BR"/>
              </w:rPr>
              <w:t>Carta Circular</w:t>
            </w:r>
          </w:p>
          <w:p w14:paraId="69D58805" w14:textId="58ACBA15" w:rsidR="00E53DCE" w:rsidRPr="003969C9" w:rsidRDefault="001B3D4D" w:rsidP="003969C9">
            <w:pPr>
              <w:spacing w:before="0"/>
              <w:rPr>
                <w:b/>
                <w:bCs/>
                <w:lang w:val="pt-BR"/>
              </w:rPr>
            </w:pPr>
            <w:r w:rsidRPr="003969C9">
              <w:rPr>
                <w:b/>
                <w:bCs/>
                <w:lang w:val="pt-BR"/>
              </w:rPr>
              <w:t>CCRR/</w:t>
            </w:r>
            <w:r w:rsidR="00E4607F">
              <w:rPr>
                <w:b/>
                <w:bCs/>
                <w:lang w:val="pt-BR"/>
              </w:rPr>
              <w:t>78</w:t>
            </w:r>
          </w:p>
        </w:tc>
        <w:tc>
          <w:tcPr>
            <w:tcW w:w="2835" w:type="dxa"/>
            <w:shd w:val="clear" w:color="auto" w:fill="auto"/>
          </w:tcPr>
          <w:p w14:paraId="3FD01BE1" w14:textId="03FE2D90" w:rsidR="00E53DCE" w:rsidRPr="000931E8" w:rsidRDefault="00791F28" w:rsidP="003969C9">
            <w:pPr>
              <w:spacing w:before="0"/>
              <w:jc w:val="right"/>
              <w:rPr>
                <w:lang w:val="es-ES"/>
              </w:rPr>
            </w:pPr>
            <w:r>
              <w:rPr>
                <w:lang w:val="es-ES"/>
              </w:rPr>
              <w:t>7</w:t>
            </w:r>
            <w:r w:rsidR="00A96D3A" w:rsidRPr="000931E8">
              <w:rPr>
                <w:lang w:val="es-ES"/>
              </w:rPr>
              <w:t xml:space="preserve"> de </w:t>
            </w:r>
            <w:r w:rsidR="00E4607F" w:rsidRPr="000931E8">
              <w:rPr>
                <w:lang w:val="es-ES"/>
              </w:rPr>
              <w:t>abril</w:t>
            </w:r>
            <w:r w:rsidR="00A96D3A" w:rsidRPr="000931E8">
              <w:rPr>
                <w:lang w:val="es-ES"/>
              </w:rPr>
              <w:t xml:space="preserve"> de 20</w:t>
            </w:r>
            <w:r w:rsidR="002B7EE0" w:rsidRPr="000931E8">
              <w:rPr>
                <w:lang w:val="es-ES"/>
              </w:rPr>
              <w:t>2</w:t>
            </w:r>
            <w:r w:rsidR="003969C9" w:rsidRPr="000931E8">
              <w:rPr>
                <w:lang w:val="es-ES"/>
              </w:rPr>
              <w:t>5</w:t>
            </w:r>
          </w:p>
        </w:tc>
      </w:tr>
      <w:tr w:rsidR="00E53DCE" w:rsidRPr="0033029C" w14:paraId="56562AD9" w14:textId="77777777" w:rsidTr="00306452">
        <w:trPr>
          <w:jc w:val="center"/>
        </w:trPr>
        <w:tc>
          <w:tcPr>
            <w:tcW w:w="9889" w:type="dxa"/>
            <w:gridSpan w:val="3"/>
            <w:shd w:val="clear" w:color="auto" w:fill="auto"/>
          </w:tcPr>
          <w:p w14:paraId="5EA8E313" w14:textId="77777777" w:rsidR="00E53DCE" w:rsidRDefault="00E53DCE" w:rsidP="003969C9">
            <w:pPr>
              <w:spacing w:before="0"/>
              <w:rPr>
                <w:lang w:val="es-ES"/>
              </w:rPr>
            </w:pPr>
          </w:p>
          <w:p w14:paraId="49FBA783" w14:textId="77777777" w:rsidR="00B46254" w:rsidRPr="003969C9" w:rsidRDefault="00B46254" w:rsidP="003969C9">
            <w:pPr>
              <w:spacing w:before="0"/>
              <w:rPr>
                <w:lang w:val="es-ES"/>
              </w:rPr>
            </w:pPr>
          </w:p>
        </w:tc>
      </w:tr>
      <w:tr w:rsidR="00E53DCE" w:rsidRPr="00B46254" w14:paraId="4BAE9C44" w14:textId="77777777" w:rsidTr="00306452">
        <w:trPr>
          <w:jc w:val="center"/>
        </w:trPr>
        <w:tc>
          <w:tcPr>
            <w:tcW w:w="9889" w:type="dxa"/>
            <w:gridSpan w:val="3"/>
            <w:shd w:val="clear" w:color="auto" w:fill="auto"/>
          </w:tcPr>
          <w:p w14:paraId="268DCC43" w14:textId="77777777" w:rsidR="00E53DCE" w:rsidRDefault="00FE4822" w:rsidP="003969C9">
            <w:pPr>
              <w:spacing w:before="0"/>
              <w:rPr>
                <w:b/>
                <w:bCs/>
                <w:lang w:val="es-ES"/>
              </w:rPr>
            </w:pPr>
            <w:r w:rsidRPr="003969C9">
              <w:rPr>
                <w:b/>
                <w:bCs/>
                <w:lang w:val="es-ES"/>
              </w:rPr>
              <w:t>A las Administraciones de los Estados Miembros de la UIT</w:t>
            </w:r>
          </w:p>
          <w:p w14:paraId="21F1935A" w14:textId="74E0E14B" w:rsidR="00B46254" w:rsidRPr="003969C9" w:rsidRDefault="00B46254" w:rsidP="003969C9">
            <w:pPr>
              <w:spacing w:before="0"/>
              <w:rPr>
                <w:b/>
                <w:bCs/>
                <w:lang w:val="es-ES"/>
              </w:rPr>
            </w:pPr>
          </w:p>
        </w:tc>
      </w:tr>
      <w:tr w:rsidR="00E53DCE" w:rsidRPr="00B46254" w14:paraId="180CDAFD" w14:textId="77777777" w:rsidTr="00306452">
        <w:trPr>
          <w:jc w:val="center"/>
        </w:trPr>
        <w:tc>
          <w:tcPr>
            <w:tcW w:w="9889" w:type="dxa"/>
            <w:gridSpan w:val="3"/>
            <w:shd w:val="clear" w:color="auto" w:fill="auto"/>
          </w:tcPr>
          <w:p w14:paraId="04ADBBDE" w14:textId="77777777" w:rsidR="00E53DCE" w:rsidRPr="0033029C" w:rsidRDefault="00E53DCE" w:rsidP="003969C9">
            <w:pPr>
              <w:spacing w:before="0"/>
              <w:rPr>
                <w:lang w:val="es-ES"/>
              </w:rPr>
            </w:pPr>
          </w:p>
        </w:tc>
      </w:tr>
      <w:tr w:rsidR="00E53DCE" w:rsidRPr="00B46254" w14:paraId="021316CA" w14:textId="77777777" w:rsidTr="00E4607F">
        <w:trPr>
          <w:jc w:val="center"/>
        </w:trPr>
        <w:tc>
          <w:tcPr>
            <w:tcW w:w="1078" w:type="dxa"/>
            <w:shd w:val="clear" w:color="auto" w:fill="auto"/>
          </w:tcPr>
          <w:p w14:paraId="4C13FE60" w14:textId="77777777" w:rsidR="00E53DCE" w:rsidRPr="00566FF2" w:rsidRDefault="00311970" w:rsidP="003969C9">
            <w:pPr>
              <w:spacing w:before="0"/>
              <w:rPr>
                <w:lang w:val="es-ES"/>
              </w:rPr>
            </w:pPr>
            <w:r w:rsidRPr="00566FF2">
              <w:rPr>
                <w:lang w:val="es-ES"/>
              </w:rPr>
              <w:t>Asunto:</w:t>
            </w:r>
          </w:p>
        </w:tc>
        <w:tc>
          <w:tcPr>
            <w:tcW w:w="8811" w:type="dxa"/>
            <w:gridSpan w:val="2"/>
            <w:shd w:val="clear" w:color="auto" w:fill="auto"/>
          </w:tcPr>
          <w:p w14:paraId="3612960C" w14:textId="20BF2D7F" w:rsidR="00E53DCE" w:rsidRPr="00566FF2" w:rsidRDefault="00E4607F" w:rsidP="00E4607F">
            <w:pPr>
              <w:spacing w:before="0"/>
              <w:jc w:val="left"/>
              <w:rPr>
                <w:b/>
                <w:bCs/>
                <w:lang w:val="es-ES"/>
              </w:rPr>
            </w:pPr>
            <w:r w:rsidRPr="00566FF2">
              <w:rPr>
                <w:b/>
                <w:bCs/>
                <w:lang w:val="es-ES"/>
              </w:rPr>
              <w:t>Proyecto de Reglas de Procedimiento en el que se reflejan las decisiones de la CMR</w:t>
            </w:r>
            <w:r w:rsidRPr="00566FF2">
              <w:rPr>
                <w:b/>
                <w:bCs/>
                <w:lang w:val="es-ES"/>
              </w:rPr>
              <w:noBreakHyphen/>
              <w:t>23</w:t>
            </w:r>
          </w:p>
        </w:tc>
      </w:tr>
    </w:tbl>
    <w:p w14:paraId="7E9E53DE" w14:textId="77777777" w:rsidR="00B46254" w:rsidRDefault="00B46254" w:rsidP="00791F28">
      <w:pPr>
        <w:pStyle w:val="Normalaftertitle"/>
        <w:spacing w:before="360" w:line="276" w:lineRule="auto"/>
        <w:rPr>
          <w:lang w:val="es-ES_tradnl"/>
        </w:rPr>
      </w:pPr>
    </w:p>
    <w:p w14:paraId="436CAAE4" w14:textId="28E1EF19" w:rsidR="00E4607F" w:rsidRPr="00E4607F" w:rsidRDefault="00E4607F" w:rsidP="00791F28">
      <w:pPr>
        <w:pStyle w:val="Normalaftertitle"/>
        <w:spacing w:before="360" w:line="276" w:lineRule="auto"/>
        <w:rPr>
          <w:lang w:val="es-ES_tradnl"/>
        </w:rPr>
      </w:pPr>
      <w:r w:rsidRPr="00E4607F">
        <w:rPr>
          <w:lang w:val="es-ES_tradnl"/>
        </w:rPr>
        <w:t>En su 98</w:t>
      </w:r>
      <w:r w:rsidR="00996AE6">
        <w:rPr>
          <w:lang w:val="es-ES_tradnl"/>
        </w:rPr>
        <w:t>.</w:t>
      </w:r>
      <w:r w:rsidRPr="00E4607F">
        <w:rPr>
          <w:lang w:val="es-ES_tradnl"/>
        </w:rPr>
        <w:t>ª</w:t>
      </w:r>
      <w:r w:rsidR="00996AE6">
        <w:rPr>
          <w:lang w:val="es-ES_tradnl"/>
        </w:rPr>
        <w:t> </w:t>
      </w:r>
      <w:r w:rsidRPr="00E4607F">
        <w:rPr>
          <w:lang w:val="es-ES_tradnl"/>
        </w:rPr>
        <w:t>reunión, la Junta del Reglamento de Radiocomunicaciones examinó las repercusiones de las decisiones adoptadas por la CMR</w:t>
      </w:r>
      <w:r w:rsidR="00996AE6">
        <w:rPr>
          <w:lang w:val="es-ES_tradnl"/>
        </w:rPr>
        <w:noBreakHyphen/>
      </w:r>
      <w:r w:rsidRPr="00E4607F">
        <w:rPr>
          <w:lang w:val="es-ES_tradnl"/>
        </w:rPr>
        <w:t>23 y de la práctica general de la Oficina de Radiocomunicaciones en relación con las Reglas de Procedimiento vigentes. Acto seguido, la Junta acordó un calendario para la aprobación de los proyectos de Reglas de Procedimiento nuevas y modificadas que figuran en el Documento</w:t>
      </w:r>
      <w:r>
        <w:rPr>
          <w:lang w:val="es-ES_tradnl"/>
        </w:rPr>
        <w:t> </w:t>
      </w:r>
      <w:hyperlink r:id="rId8" w:history="1">
        <w:r w:rsidRPr="00E4607F">
          <w:rPr>
            <w:rStyle w:val="Hyperlink"/>
            <w:lang w:val="es-ES_tradnl"/>
          </w:rPr>
          <w:t>RRB25-2/1</w:t>
        </w:r>
      </w:hyperlink>
      <w:r w:rsidRPr="00E4607F">
        <w:rPr>
          <w:lang w:val="es-ES_tradnl"/>
        </w:rPr>
        <w:t>. En consecuencia, la Oficina ha preparado un conjunto de proyectos de Reglas de Procedimiento nuevas y modificadas, que se adjunta a la presente Carta Circular:</w:t>
      </w:r>
    </w:p>
    <w:p w14:paraId="6BC519E1" w14:textId="32604D46" w:rsidR="00E4607F" w:rsidRPr="00E4607F" w:rsidRDefault="00E4607F" w:rsidP="00791F28">
      <w:pPr>
        <w:pStyle w:val="enumlev1"/>
        <w:spacing w:line="276" w:lineRule="auto"/>
        <w:rPr>
          <w:lang w:val="es-ES_tradnl"/>
        </w:rPr>
      </w:pPr>
      <w:bookmarkStart w:id="0" w:name="_Hlk172802793"/>
      <w:r w:rsidRPr="00E4607F">
        <w:rPr>
          <w:lang w:val="es-ES_tradnl"/>
        </w:rPr>
        <w:t>–</w:t>
      </w:r>
      <w:r w:rsidRPr="00E4607F">
        <w:rPr>
          <w:lang w:val="es-ES_tradnl"/>
        </w:rPr>
        <w:tab/>
      </w:r>
      <w:bookmarkEnd w:id="0"/>
      <w:r w:rsidRPr="00E4607F">
        <w:rPr>
          <w:b/>
          <w:bCs/>
          <w:lang w:val="es-ES_tradnl"/>
        </w:rPr>
        <w:t>Anexo</w:t>
      </w:r>
      <w:r w:rsidR="00566FF2">
        <w:rPr>
          <w:b/>
          <w:bCs/>
          <w:lang w:val="es-ES_tradnl"/>
        </w:rPr>
        <w:t> </w:t>
      </w:r>
      <w:r w:rsidRPr="00E4607F">
        <w:rPr>
          <w:b/>
          <w:bCs/>
          <w:lang w:val="es-ES_tradnl"/>
        </w:rPr>
        <w:t>1:</w:t>
      </w:r>
      <w:r w:rsidRPr="000931E8">
        <w:rPr>
          <w:lang w:val="es-ES"/>
        </w:rPr>
        <w:t xml:space="preserve"> </w:t>
      </w:r>
      <w:r w:rsidRPr="00E4607F">
        <w:rPr>
          <w:lang w:val="es-ES_tradnl"/>
        </w:rPr>
        <w:t>Adición de nuevas Reglas de Procedimiento relativas a los números</w:t>
      </w:r>
      <w:r w:rsidR="00566FF2">
        <w:rPr>
          <w:b/>
          <w:bCs/>
          <w:lang w:val="es-ES_tradnl"/>
        </w:rPr>
        <w:t> </w:t>
      </w:r>
      <w:r w:rsidRPr="00E4607F">
        <w:rPr>
          <w:b/>
          <w:bCs/>
          <w:lang w:val="es-ES_tradnl"/>
        </w:rPr>
        <w:t>5.293</w:t>
      </w:r>
      <w:r w:rsidRPr="00566FF2">
        <w:rPr>
          <w:lang w:val="es-ES"/>
        </w:rPr>
        <w:t xml:space="preserve">, </w:t>
      </w:r>
      <w:r w:rsidRPr="00E4607F">
        <w:rPr>
          <w:b/>
          <w:bCs/>
          <w:lang w:val="es-ES_tradnl"/>
        </w:rPr>
        <w:t>5.295A</w:t>
      </w:r>
      <w:r w:rsidRPr="00566FF2">
        <w:rPr>
          <w:lang w:val="es-ES"/>
        </w:rPr>
        <w:t xml:space="preserve">, </w:t>
      </w:r>
      <w:r w:rsidRPr="00E4607F">
        <w:rPr>
          <w:b/>
          <w:bCs/>
          <w:lang w:val="es-ES_tradnl"/>
        </w:rPr>
        <w:t>5.307A</w:t>
      </w:r>
      <w:r w:rsidRPr="00566FF2">
        <w:rPr>
          <w:lang w:val="es-ES"/>
        </w:rPr>
        <w:t xml:space="preserve">, </w:t>
      </w:r>
      <w:r w:rsidRPr="00E4607F">
        <w:rPr>
          <w:b/>
          <w:bCs/>
          <w:lang w:val="es-ES_tradnl"/>
        </w:rPr>
        <w:t>5.308A</w:t>
      </w:r>
      <w:r w:rsidRPr="00566FF2">
        <w:rPr>
          <w:lang w:val="es-ES"/>
        </w:rPr>
        <w:t xml:space="preserve"> </w:t>
      </w:r>
      <w:r w:rsidRPr="00E4607F">
        <w:rPr>
          <w:lang w:val="es-ES_tradnl"/>
        </w:rPr>
        <w:t>y</w:t>
      </w:r>
      <w:r w:rsidRPr="00566FF2">
        <w:rPr>
          <w:lang w:val="es-ES"/>
        </w:rPr>
        <w:t xml:space="preserve"> </w:t>
      </w:r>
      <w:r w:rsidRPr="00E4607F">
        <w:rPr>
          <w:b/>
          <w:bCs/>
          <w:lang w:val="es-ES_tradnl"/>
        </w:rPr>
        <w:t>5.325</w:t>
      </w:r>
      <w:r w:rsidR="000931E8">
        <w:rPr>
          <w:lang w:val="es-ES_tradnl"/>
        </w:rPr>
        <w:t>;</w:t>
      </w:r>
    </w:p>
    <w:p w14:paraId="037ECA06" w14:textId="0C25DD6A" w:rsidR="00E4607F" w:rsidRPr="00E4607F" w:rsidRDefault="00E4607F" w:rsidP="00791F28">
      <w:pPr>
        <w:pStyle w:val="enumlev1"/>
        <w:spacing w:line="276" w:lineRule="auto"/>
        <w:rPr>
          <w:lang w:val="es-ES_tradnl"/>
        </w:rPr>
      </w:pPr>
      <w:r w:rsidRPr="00E4607F">
        <w:rPr>
          <w:lang w:val="es-ES_tradnl"/>
        </w:rPr>
        <w:t>–</w:t>
      </w:r>
      <w:r w:rsidRPr="00E4607F">
        <w:rPr>
          <w:lang w:val="es-ES_tradnl"/>
        </w:rPr>
        <w:tab/>
      </w:r>
      <w:r w:rsidRPr="00E4607F">
        <w:rPr>
          <w:b/>
          <w:bCs/>
          <w:lang w:val="es-ES_tradnl"/>
        </w:rPr>
        <w:t>Anexo</w:t>
      </w:r>
      <w:r w:rsidR="00566FF2">
        <w:rPr>
          <w:b/>
          <w:bCs/>
          <w:lang w:val="es-ES_tradnl"/>
        </w:rPr>
        <w:t> </w:t>
      </w:r>
      <w:r w:rsidRPr="00E4607F">
        <w:rPr>
          <w:b/>
          <w:bCs/>
          <w:lang w:val="es-ES_tradnl"/>
        </w:rPr>
        <w:t>2</w:t>
      </w:r>
      <w:r w:rsidRPr="00566FF2">
        <w:rPr>
          <w:b/>
          <w:bCs/>
          <w:lang w:val="es-ES_tradnl"/>
        </w:rPr>
        <w:t>:</w:t>
      </w:r>
      <w:r w:rsidRPr="00E4607F">
        <w:rPr>
          <w:lang w:val="es-ES_tradnl"/>
        </w:rPr>
        <w:t xml:space="preserve"> Adición de nuevas Reglas de Procedimiento relativas a la Resolución</w:t>
      </w:r>
      <w:r w:rsidR="00566FF2">
        <w:rPr>
          <w:lang w:val="es-ES_tradnl"/>
        </w:rPr>
        <w:t> </w:t>
      </w:r>
      <w:r w:rsidRPr="00E4607F">
        <w:rPr>
          <w:b/>
          <w:bCs/>
          <w:lang w:val="es-ES_tradnl"/>
        </w:rPr>
        <w:t>170 (Rev.CMR-23)</w:t>
      </w:r>
      <w:r w:rsidR="000931E8">
        <w:rPr>
          <w:lang w:val="es-ES_tradnl"/>
        </w:rPr>
        <w:t>;</w:t>
      </w:r>
    </w:p>
    <w:p w14:paraId="3218F044" w14:textId="74D42182" w:rsidR="00E4607F" w:rsidRPr="00566FF2" w:rsidRDefault="00E4607F" w:rsidP="00791F28">
      <w:pPr>
        <w:pStyle w:val="enumlev1"/>
        <w:spacing w:line="276" w:lineRule="auto"/>
        <w:rPr>
          <w:lang w:val="es-ES"/>
        </w:rPr>
      </w:pPr>
      <w:r w:rsidRPr="00E4607F">
        <w:rPr>
          <w:lang w:val="es-ES_tradnl"/>
        </w:rPr>
        <w:t>–</w:t>
      </w:r>
      <w:r w:rsidRPr="00E4607F">
        <w:rPr>
          <w:lang w:val="es-ES_tradnl"/>
        </w:rPr>
        <w:tab/>
      </w:r>
      <w:r w:rsidRPr="00E4607F">
        <w:rPr>
          <w:b/>
          <w:bCs/>
          <w:lang w:val="es-ES_tradnl"/>
        </w:rPr>
        <w:t>Anexo</w:t>
      </w:r>
      <w:r w:rsidR="00566FF2">
        <w:rPr>
          <w:b/>
          <w:bCs/>
          <w:lang w:val="es-ES_tradnl"/>
        </w:rPr>
        <w:t> </w:t>
      </w:r>
      <w:r w:rsidRPr="00E4607F">
        <w:rPr>
          <w:b/>
          <w:bCs/>
          <w:lang w:val="es-ES_tradnl"/>
        </w:rPr>
        <w:t>3:</w:t>
      </w:r>
      <w:r w:rsidRPr="00566FF2">
        <w:rPr>
          <w:lang w:val="es-ES"/>
        </w:rPr>
        <w:t xml:space="preserve"> </w:t>
      </w:r>
      <w:r w:rsidRPr="00E4607F">
        <w:rPr>
          <w:lang w:val="es-ES_tradnl"/>
        </w:rPr>
        <w:t>Modificación de las Reglas de Procedimiento relativas a los números</w:t>
      </w:r>
      <w:r w:rsidR="00566FF2">
        <w:rPr>
          <w:b/>
          <w:bCs/>
          <w:lang w:val="es-ES_tradnl"/>
        </w:rPr>
        <w:t> </w:t>
      </w:r>
      <w:r w:rsidRPr="00E4607F">
        <w:rPr>
          <w:b/>
          <w:bCs/>
          <w:lang w:val="es-ES_tradnl"/>
        </w:rPr>
        <w:t xml:space="preserve">9.21 </w:t>
      </w:r>
      <w:r w:rsidRPr="00E4607F">
        <w:rPr>
          <w:lang w:val="es-ES_tradnl"/>
        </w:rPr>
        <w:t xml:space="preserve">y </w:t>
      </w:r>
      <w:r w:rsidRPr="00E4607F">
        <w:rPr>
          <w:b/>
          <w:bCs/>
          <w:lang w:val="es-ES_tradnl"/>
        </w:rPr>
        <w:t xml:space="preserve">9.36 </w:t>
      </w:r>
      <w:r w:rsidRPr="00E4607F">
        <w:rPr>
          <w:lang w:val="es-ES_tradnl"/>
        </w:rPr>
        <w:t>vigentes</w:t>
      </w:r>
      <w:r w:rsidR="000931E8">
        <w:rPr>
          <w:lang w:val="es-ES_tradnl"/>
        </w:rPr>
        <w:t>;</w:t>
      </w:r>
    </w:p>
    <w:p w14:paraId="01C6415D" w14:textId="19E3003C" w:rsidR="00E4607F" w:rsidRPr="00E4607F" w:rsidRDefault="00E4607F" w:rsidP="00791F28">
      <w:pPr>
        <w:pStyle w:val="enumlev1"/>
        <w:spacing w:line="276" w:lineRule="auto"/>
        <w:rPr>
          <w:lang w:val="es-ES_tradnl"/>
        </w:rPr>
      </w:pPr>
      <w:r w:rsidRPr="00E4607F">
        <w:rPr>
          <w:lang w:val="es-ES_tradnl"/>
        </w:rPr>
        <w:t>–</w:t>
      </w:r>
      <w:r w:rsidRPr="00E4607F">
        <w:rPr>
          <w:lang w:val="es-ES_tradnl"/>
        </w:rPr>
        <w:tab/>
      </w:r>
      <w:r w:rsidRPr="00E4607F">
        <w:rPr>
          <w:b/>
          <w:bCs/>
          <w:lang w:val="es-ES_tradnl"/>
        </w:rPr>
        <w:t>Anexo</w:t>
      </w:r>
      <w:r w:rsidR="00566FF2">
        <w:rPr>
          <w:b/>
          <w:bCs/>
          <w:lang w:val="es-ES_tradnl"/>
        </w:rPr>
        <w:t> </w:t>
      </w:r>
      <w:r w:rsidRPr="00E4607F">
        <w:rPr>
          <w:b/>
          <w:bCs/>
          <w:lang w:val="es-ES_tradnl"/>
        </w:rPr>
        <w:t>4</w:t>
      </w:r>
      <w:r w:rsidRPr="00566FF2">
        <w:rPr>
          <w:b/>
          <w:bCs/>
          <w:lang w:val="es-ES_tradnl"/>
        </w:rPr>
        <w:t>:</w:t>
      </w:r>
      <w:r w:rsidRPr="00E4607F">
        <w:rPr>
          <w:lang w:val="es-ES_tradnl"/>
        </w:rPr>
        <w:t xml:space="preserve"> Adición de una nueva Regla de Procedimiento relativa al número</w:t>
      </w:r>
      <w:r w:rsidR="00566FF2">
        <w:rPr>
          <w:lang w:val="es-ES_tradnl"/>
        </w:rPr>
        <w:t> </w:t>
      </w:r>
      <w:r w:rsidRPr="00E4607F">
        <w:rPr>
          <w:b/>
          <w:bCs/>
          <w:lang w:val="es-ES_tradnl"/>
        </w:rPr>
        <w:t>13.2</w:t>
      </w:r>
      <w:r w:rsidR="000931E8">
        <w:rPr>
          <w:lang w:val="es-ES_tradnl"/>
        </w:rPr>
        <w:t>;</w:t>
      </w:r>
    </w:p>
    <w:p w14:paraId="2DC64C67" w14:textId="01756A7A" w:rsidR="00E4607F" w:rsidRDefault="00E4607F" w:rsidP="00791F28">
      <w:pPr>
        <w:pStyle w:val="enumlev1"/>
        <w:spacing w:line="276" w:lineRule="auto"/>
        <w:rPr>
          <w:lang w:val="es-ES_tradnl"/>
        </w:rPr>
      </w:pPr>
      <w:r w:rsidRPr="00E4607F">
        <w:rPr>
          <w:lang w:val="es-ES_tradnl"/>
        </w:rPr>
        <w:t>–</w:t>
      </w:r>
      <w:r w:rsidRPr="00E4607F">
        <w:rPr>
          <w:lang w:val="es-ES_tradnl"/>
        </w:rPr>
        <w:tab/>
      </w:r>
      <w:r w:rsidRPr="00E4607F">
        <w:rPr>
          <w:b/>
          <w:bCs/>
          <w:lang w:val="es-ES_tradnl"/>
        </w:rPr>
        <w:t>Anexo</w:t>
      </w:r>
      <w:r w:rsidR="00566FF2">
        <w:rPr>
          <w:b/>
          <w:bCs/>
          <w:lang w:val="es-ES_tradnl"/>
        </w:rPr>
        <w:t> </w:t>
      </w:r>
      <w:r w:rsidRPr="00E4607F">
        <w:rPr>
          <w:b/>
          <w:bCs/>
          <w:lang w:val="es-ES_tradnl"/>
        </w:rPr>
        <w:t>5</w:t>
      </w:r>
      <w:r w:rsidRPr="00566FF2">
        <w:rPr>
          <w:b/>
          <w:bCs/>
          <w:lang w:val="es-ES_tradnl"/>
        </w:rPr>
        <w:t>:</w:t>
      </w:r>
      <w:r w:rsidRPr="00E4607F">
        <w:rPr>
          <w:lang w:val="es-ES_tradnl"/>
        </w:rPr>
        <w:t xml:space="preserve"> Adición de una nueva Regla de Procedimiento relativa al número</w:t>
      </w:r>
      <w:r w:rsidR="00566FF2">
        <w:rPr>
          <w:lang w:val="es-ES_tradnl"/>
        </w:rPr>
        <w:t> </w:t>
      </w:r>
      <w:r w:rsidRPr="00E4607F">
        <w:rPr>
          <w:b/>
          <w:bCs/>
          <w:lang w:val="es-ES_tradnl"/>
        </w:rPr>
        <w:t>13.6</w:t>
      </w:r>
      <w:r w:rsidRPr="00E4607F">
        <w:rPr>
          <w:lang w:val="es-ES_tradnl"/>
        </w:rPr>
        <w:t>.</w:t>
      </w:r>
    </w:p>
    <w:p w14:paraId="10ADBE59" w14:textId="77777777" w:rsidR="00B46254" w:rsidRDefault="00B46254" w:rsidP="00791F28">
      <w:pPr>
        <w:pStyle w:val="enumlev1"/>
        <w:spacing w:line="276" w:lineRule="auto"/>
        <w:rPr>
          <w:lang w:val="es-ES_tradnl"/>
        </w:rPr>
      </w:pPr>
    </w:p>
    <w:p w14:paraId="6F2EBACF" w14:textId="77777777" w:rsidR="00B46254" w:rsidRDefault="00B46254" w:rsidP="00791F28">
      <w:pPr>
        <w:pStyle w:val="enumlev1"/>
        <w:spacing w:line="276" w:lineRule="auto"/>
        <w:rPr>
          <w:lang w:val="es-ES_tradnl"/>
        </w:rPr>
      </w:pPr>
    </w:p>
    <w:p w14:paraId="14361808" w14:textId="77777777" w:rsidR="00B46254" w:rsidRDefault="00B46254" w:rsidP="00791F28">
      <w:pPr>
        <w:pStyle w:val="enumlev1"/>
        <w:spacing w:line="276" w:lineRule="auto"/>
        <w:rPr>
          <w:lang w:val="es-ES_tradnl"/>
        </w:rPr>
      </w:pPr>
    </w:p>
    <w:p w14:paraId="33F5F8DD" w14:textId="77777777" w:rsidR="00B46254" w:rsidRDefault="00B46254" w:rsidP="00791F28">
      <w:pPr>
        <w:pStyle w:val="enumlev1"/>
        <w:spacing w:line="276" w:lineRule="auto"/>
        <w:rPr>
          <w:lang w:val="es-ES_tradnl"/>
        </w:rPr>
      </w:pPr>
    </w:p>
    <w:p w14:paraId="378207AE" w14:textId="77777777" w:rsidR="00B46254" w:rsidRDefault="00B46254" w:rsidP="00791F28">
      <w:pPr>
        <w:pStyle w:val="enumlev1"/>
        <w:spacing w:line="276" w:lineRule="auto"/>
        <w:rPr>
          <w:lang w:val="es-ES_tradnl"/>
        </w:rPr>
      </w:pPr>
    </w:p>
    <w:p w14:paraId="0C19629B" w14:textId="77777777" w:rsidR="00B46254" w:rsidRDefault="00B46254" w:rsidP="00791F28">
      <w:pPr>
        <w:pStyle w:val="enumlev1"/>
        <w:spacing w:line="276" w:lineRule="auto"/>
        <w:rPr>
          <w:lang w:val="es-ES_tradnl"/>
        </w:rPr>
      </w:pPr>
    </w:p>
    <w:p w14:paraId="2882B21F" w14:textId="77777777" w:rsidR="00B46254" w:rsidRDefault="00B46254" w:rsidP="00791F28">
      <w:pPr>
        <w:pStyle w:val="enumlev1"/>
        <w:spacing w:line="276" w:lineRule="auto"/>
        <w:rPr>
          <w:lang w:val="es-ES_tradnl"/>
        </w:rPr>
      </w:pPr>
    </w:p>
    <w:p w14:paraId="23871988" w14:textId="77777777" w:rsidR="00B46254" w:rsidRDefault="00B46254" w:rsidP="00791F28">
      <w:pPr>
        <w:pStyle w:val="enumlev1"/>
        <w:spacing w:line="276" w:lineRule="auto"/>
        <w:rPr>
          <w:lang w:val="es-ES_tradnl"/>
        </w:rPr>
      </w:pPr>
    </w:p>
    <w:p w14:paraId="2D869D2A" w14:textId="77777777" w:rsidR="00B46254" w:rsidRPr="00E4607F" w:rsidRDefault="00B46254" w:rsidP="00791F28">
      <w:pPr>
        <w:pStyle w:val="enumlev1"/>
        <w:spacing w:line="276" w:lineRule="auto"/>
        <w:rPr>
          <w:b/>
          <w:bCs/>
          <w:lang w:val="es-ES_tradnl"/>
        </w:rPr>
      </w:pPr>
    </w:p>
    <w:p w14:paraId="2B6DC711" w14:textId="4F95E160" w:rsidR="00E4607F" w:rsidRPr="00E4607F" w:rsidRDefault="00E4607F" w:rsidP="00791F28">
      <w:pPr>
        <w:spacing w:line="276" w:lineRule="auto"/>
        <w:rPr>
          <w:lang w:val="es-ES_tradnl"/>
        </w:rPr>
      </w:pPr>
      <w:r w:rsidRPr="00E4607F">
        <w:rPr>
          <w:lang w:val="es-ES_tradnl"/>
        </w:rPr>
        <w:lastRenderedPageBreak/>
        <w:t>Conforme a lo dispuesto en el número</w:t>
      </w:r>
      <w:r w:rsidR="00566FF2">
        <w:rPr>
          <w:lang w:val="es-ES_tradnl"/>
        </w:rPr>
        <w:t> </w:t>
      </w:r>
      <w:r w:rsidRPr="00E4607F">
        <w:rPr>
          <w:b/>
          <w:bCs/>
          <w:lang w:val="es-ES_tradnl"/>
        </w:rPr>
        <w:t xml:space="preserve">13.17 </w:t>
      </w:r>
      <w:r w:rsidRPr="00E4607F">
        <w:rPr>
          <w:lang w:val="es-ES_tradnl"/>
        </w:rPr>
        <w:t>del Reglamento de Radiocomunicaciones, este conjunto de proyectos de Reglas de Procedimiento se somete a la consideración de las administraciones con el objetivo de que formulen comentarios antes de su presentación a la Junta, con arreglo al número</w:t>
      </w:r>
      <w:r w:rsidR="00566FF2">
        <w:rPr>
          <w:lang w:val="es-ES_tradnl"/>
        </w:rPr>
        <w:t> </w:t>
      </w:r>
      <w:r w:rsidRPr="00E4607F">
        <w:rPr>
          <w:b/>
          <w:bCs/>
          <w:lang w:val="es-ES_tradnl"/>
        </w:rPr>
        <w:t>13.14</w:t>
      </w:r>
      <w:r w:rsidRPr="00E4607F">
        <w:rPr>
          <w:lang w:val="es-ES_tradnl"/>
        </w:rPr>
        <w:t>. Según se indica en el número </w:t>
      </w:r>
      <w:r w:rsidRPr="00E4607F">
        <w:rPr>
          <w:b/>
          <w:bCs/>
          <w:lang w:val="es-ES_tradnl"/>
        </w:rPr>
        <w:t>13.12A</w:t>
      </w:r>
      <w:r w:rsidRPr="00E4607F">
        <w:rPr>
          <w:lang w:val="es-ES_tradnl"/>
        </w:rPr>
        <w:t> </w:t>
      </w:r>
      <w:r w:rsidRPr="00E4607F">
        <w:rPr>
          <w:b/>
          <w:bCs/>
          <w:lang w:val="es-ES_tradnl"/>
        </w:rPr>
        <w:t>d)</w:t>
      </w:r>
      <w:r w:rsidRPr="00E4607F">
        <w:rPr>
          <w:lang w:val="es-ES_tradnl"/>
        </w:rPr>
        <w:t xml:space="preserve"> del Reglamento de Radiocomunicaciones, todo comentario deberá obrar en poder de la Oficina el </w:t>
      </w:r>
      <w:r w:rsidRPr="00E4607F">
        <w:rPr>
          <w:b/>
          <w:bCs/>
          <w:lang w:val="es-ES_tradnl"/>
        </w:rPr>
        <w:t>16 de junio de 2025 a las</w:t>
      </w:r>
      <w:r w:rsidRPr="00E4607F">
        <w:rPr>
          <w:lang w:val="es-ES_tradnl"/>
        </w:rPr>
        <w:t xml:space="preserve"> </w:t>
      </w:r>
      <w:r w:rsidRPr="00E4607F">
        <w:rPr>
          <w:b/>
          <w:bCs/>
          <w:lang w:val="es-ES_tradnl"/>
        </w:rPr>
        <w:t>16.00</w:t>
      </w:r>
      <w:r w:rsidR="00566FF2">
        <w:rPr>
          <w:b/>
          <w:bCs/>
          <w:lang w:val="es-ES_tradnl"/>
        </w:rPr>
        <w:t> </w:t>
      </w:r>
      <w:r w:rsidRPr="00E4607F">
        <w:rPr>
          <w:b/>
          <w:bCs/>
          <w:lang w:val="es-ES_tradnl"/>
        </w:rPr>
        <w:t>horas UTC</w:t>
      </w:r>
      <w:r w:rsidRPr="00E4607F">
        <w:rPr>
          <w:lang w:val="es-ES_tradnl"/>
        </w:rPr>
        <w:t>, a efectos de su consideración en la 99</w:t>
      </w:r>
      <w:r w:rsidR="00996AE6">
        <w:rPr>
          <w:lang w:val="es-ES_tradnl"/>
        </w:rPr>
        <w:t>.</w:t>
      </w:r>
      <w:r w:rsidRPr="00E4607F">
        <w:rPr>
          <w:lang w:val="es-ES_tradnl"/>
        </w:rPr>
        <w:t>ª</w:t>
      </w:r>
      <w:r w:rsidR="00566FF2">
        <w:rPr>
          <w:lang w:val="es-ES_tradnl"/>
        </w:rPr>
        <w:t> </w:t>
      </w:r>
      <w:r w:rsidRPr="00E4607F">
        <w:rPr>
          <w:lang w:val="es-ES_tradnl"/>
        </w:rPr>
        <w:t xml:space="preserve">reunión de la Junta, prevista del 14 al 18 de julio de 2025. Los comentarios deben enviarse por correo electrónico a la dirección </w:t>
      </w:r>
      <w:hyperlink r:id="rId9" w:history="1">
        <w:r w:rsidRPr="00E4607F">
          <w:rPr>
            <w:rStyle w:val="Hyperlink"/>
            <w:lang w:val="es-ES_tradnl"/>
          </w:rPr>
          <w:t>rrb@itu.int</w:t>
        </w:r>
      </w:hyperlink>
      <w:r w:rsidRPr="00E4607F">
        <w:rPr>
          <w:lang w:val="es-ES_tradnl"/>
        </w:rPr>
        <w:t>.</w:t>
      </w:r>
    </w:p>
    <w:p w14:paraId="52370E0E" w14:textId="1D05AB9E" w:rsidR="00E4607F" w:rsidRPr="00E4607F" w:rsidRDefault="00E4607F" w:rsidP="00B46254">
      <w:pPr>
        <w:spacing w:before="1200" w:line="276" w:lineRule="auto"/>
        <w:jc w:val="left"/>
        <w:rPr>
          <w:lang w:val="es-ES_tradnl"/>
        </w:rPr>
      </w:pPr>
      <w:r w:rsidRPr="00E4607F">
        <w:rPr>
          <w:lang w:val="es-ES_tradnl"/>
        </w:rPr>
        <w:t>Mario Maniewicz</w:t>
      </w:r>
      <w:r>
        <w:rPr>
          <w:lang w:val="es-ES_tradnl"/>
        </w:rPr>
        <w:br/>
      </w:r>
      <w:r w:rsidRPr="00E4607F">
        <w:rPr>
          <w:lang w:val="es-ES_tradnl"/>
        </w:rPr>
        <w:t>Director</w:t>
      </w:r>
    </w:p>
    <w:p w14:paraId="4ADB2C20" w14:textId="77777777" w:rsidR="00E4607F" w:rsidRPr="00E4607F" w:rsidRDefault="00E4607F" w:rsidP="00B46254">
      <w:pPr>
        <w:spacing w:before="2280" w:line="276" w:lineRule="auto"/>
        <w:rPr>
          <w:lang w:val="es-ES_tradnl"/>
        </w:rPr>
      </w:pPr>
      <w:r w:rsidRPr="00E4607F">
        <w:rPr>
          <w:b/>
          <w:bCs/>
          <w:lang w:val="es-ES_tradnl"/>
        </w:rPr>
        <w:t>Anexos:</w:t>
      </w:r>
      <w:r w:rsidRPr="00E4607F">
        <w:rPr>
          <w:lang w:val="es-ES_tradnl"/>
        </w:rPr>
        <w:t xml:space="preserve"> 5</w:t>
      </w:r>
    </w:p>
    <w:p w14:paraId="2230FE26" w14:textId="788AF298" w:rsidR="00E4607F" w:rsidRDefault="00E4607F" w:rsidP="00B46254">
      <w:pPr>
        <w:spacing w:before="360" w:line="240" w:lineRule="auto"/>
        <w:jc w:val="left"/>
        <w:rPr>
          <w:lang w:val="es-ES_tradnl"/>
        </w:rPr>
      </w:pPr>
      <w:r w:rsidRPr="00E4607F">
        <w:rPr>
          <w:sz w:val="18"/>
          <w:szCs w:val="18"/>
          <w:u w:val="single"/>
          <w:lang w:val="es-ES_tradnl"/>
        </w:rPr>
        <w:t>Distribución</w:t>
      </w:r>
      <w:r w:rsidRPr="00E4607F">
        <w:rPr>
          <w:sz w:val="18"/>
          <w:szCs w:val="18"/>
          <w:lang w:val="es-ES_tradnl"/>
        </w:rPr>
        <w:t xml:space="preserve">: </w:t>
      </w:r>
      <w:r w:rsidRPr="00E4607F">
        <w:rPr>
          <w:sz w:val="18"/>
          <w:szCs w:val="18"/>
          <w:lang w:val="es-ES_tradnl"/>
        </w:rPr>
        <w:br/>
        <w:t>–</w:t>
      </w:r>
      <w:r w:rsidRPr="00E4607F">
        <w:rPr>
          <w:sz w:val="18"/>
          <w:szCs w:val="18"/>
          <w:lang w:val="es-ES_tradnl"/>
        </w:rPr>
        <w:tab/>
        <w:t>Administraciones de los Estados Miembros de la UIT</w:t>
      </w:r>
      <w:r w:rsidRPr="00E4607F">
        <w:rPr>
          <w:sz w:val="18"/>
          <w:szCs w:val="18"/>
          <w:lang w:val="es-ES_tradnl"/>
        </w:rPr>
        <w:br/>
        <w:t>–</w:t>
      </w:r>
      <w:r w:rsidRPr="00E4607F">
        <w:rPr>
          <w:sz w:val="18"/>
          <w:szCs w:val="18"/>
          <w:lang w:val="es-ES_tradnl"/>
        </w:rPr>
        <w:tab/>
        <w:t>Miembros de la Junta del Reglamento de Radiocomunicaciones</w:t>
      </w:r>
      <w:r w:rsidRPr="00E4607F">
        <w:rPr>
          <w:lang w:val="es-ES_tradnl"/>
        </w:rPr>
        <w:br w:type="page"/>
      </w:r>
    </w:p>
    <w:p w14:paraId="7815C9B8" w14:textId="76833263" w:rsidR="00E4607F" w:rsidRPr="000931E8" w:rsidRDefault="00E4607F" w:rsidP="00E4607F">
      <w:pPr>
        <w:pStyle w:val="AnnexNotitle0"/>
        <w:rPr>
          <w:lang w:val="es-ES"/>
        </w:rPr>
      </w:pPr>
      <w:r w:rsidRPr="000931E8">
        <w:rPr>
          <w:lang w:val="es-ES"/>
        </w:rPr>
        <w:lastRenderedPageBreak/>
        <w:t>Anexo 1</w:t>
      </w:r>
    </w:p>
    <w:p w14:paraId="76E89139" w14:textId="6AD52504" w:rsidR="00E4607F" w:rsidRPr="00E4607F" w:rsidRDefault="00E4607F" w:rsidP="00CC2488">
      <w:pPr>
        <w:pStyle w:val="Title3"/>
        <w:rPr>
          <w:lang w:val="es-ES_tradnl"/>
        </w:rPr>
      </w:pPr>
      <w:r w:rsidRPr="00E4607F">
        <w:rPr>
          <w:lang w:val="es-ES_tradnl"/>
        </w:rPr>
        <w:t xml:space="preserve">Adición de nuevas Reglas de Procedimiento relativas </w:t>
      </w:r>
      <w:r w:rsidR="00A86D06">
        <w:rPr>
          <w:lang w:val="es-ES_tradnl"/>
        </w:rPr>
        <w:br/>
      </w:r>
      <w:r w:rsidRPr="00E4607F">
        <w:rPr>
          <w:lang w:val="es-ES_tradnl"/>
        </w:rPr>
        <w:t>a los números</w:t>
      </w:r>
      <w:r w:rsidRPr="00E4607F">
        <w:rPr>
          <w:b/>
          <w:bCs/>
          <w:lang w:val="es-ES_tradnl"/>
        </w:rPr>
        <w:t xml:space="preserve"> 5.293</w:t>
      </w:r>
      <w:r w:rsidRPr="00E4607F">
        <w:rPr>
          <w:lang w:val="es-ES_tradnl"/>
        </w:rPr>
        <w:t xml:space="preserve">, </w:t>
      </w:r>
      <w:r w:rsidRPr="00E4607F">
        <w:rPr>
          <w:b/>
          <w:bCs/>
          <w:lang w:val="es-ES_tradnl"/>
        </w:rPr>
        <w:t>5.295A</w:t>
      </w:r>
      <w:r w:rsidRPr="00E4607F">
        <w:rPr>
          <w:lang w:val="es-ES_tradnl"/>
        </w:rPr>
        <w:t xml:space="preserve">, </w:t>
      </w:r>
      <w:r w:rsidRPr="00E4607F">
        <w:rPr>
          <w:b/>
          <w:bCs/>
          <w:lang w:val="es-ES_tradnl"/>
        </w:rPr>
        <w:t>5.307A</w:t>
      </w:r>
      <w:r w:rsidRPr="00E4607F">
        <w:rPr>
          <w:lang w:val="es-ES_tradnl"/>
        </w:rPr>
        <w:t xml:space="preserve">, </w:t>
      </w:r>
      <w:r w:rsidRPr="00E4607F">
        <w:rPr>
          <w:b/>
          <w:bCs/>
          <w:lang w:val="es-ES_tradnl"/>
        </w:rPr>
        <w:t>5.308A</w:t>
      </w:r>
      <w:r w:rsidRPr="00E4607F">
        <w:rPr>
          <w:lang w:val="es-ES_tradnl"/>
        </w:rPr>
        <w:t xml:space="preserve"> y </w:t>
      </w:r>
      <w:r w:rsidRPr="00E4607F">
        <w:rPr>
          <w:b/>
          <w:bCs/>
          <w:lang w:val="es-ES_tradnl"/>
        </w:rPr>
        <w:t>5.325</w:t>
      </w:r>
    </w:p>
    <w:p w14:paraId="531841CD" w14:textId="77777777" w:rsidR="00E4607F" w:rsidRPr="00B46254" w:rsidRDefault="00E4607F" w:rsidP="00794B84">
      <w:pPr>
        <w:pStyle w:val="Title4"/>
        <w:rPr>
          <w:lang w:val="es-ES_tradnl"/>
        </w:rPr>
      </w:pPr>
      <w:bookmarkStart w:id="1" w:name="_Hlk193701361"/>
      <w:bookmarkStart w:id="2" w:name="_Hlk172732430"/>
      <w:r w:rsidRPr="00B46254">
        <w:rPr>
          <w:lang w:val="es-ES_tradnl"/>
        </w:rPr>
        <w:t>Reglas relativas a la</w:t>
      </w:r>
    </w:p>
    <w:bookmarkEnd w:id="1"/>
    <w:p w14:paraId="64A12652" w14:textId="77777777" w:rsidR="00E4607F" w:rsidRPr="000931E8" w:rsidRDefault="00E4607F" w:rsidP="00566FF2">
      <w:pPr>
        <w:pStyle w:val="PartNo"/>
        <w:rPr>
          <w:lang w:val="es-ES"/>
        </w:rPr>
      </w:pPr>
      <w:proofErr w:type="gramStart"/>
      <w:r w:rsidRPr="000931E8">
        <w:rPr>
          <w:lang w:val="es-ES"/>
        </w:rPr>
        <w:t>PARTE  B</w:t>
      </w:r>
      <w:proofErr w:type="gramEnd"/>
    </w:p>
    <w:p w14:paraId="1547F142" w14:textId="77777777" w:rsidR="00E4607F" w:rsidRPr="00E4607F" w:rsidRDefault="00E4607F" w:rsidP="00234192">
      <w:pPr>
        <w:pStyle w:val="SectionNo"/>
        <w:rPr>
          <w:lang w:val="es-ES_tradnl"/>
        </w:rPr>
      </w:pPr>
      <w:r w:rsidRPr="00E4607F">
        <w:rPr>
          <w:lang w:val="es-ES_tradnl"/>
        </w:rPr>
        <w:t>SECCIÓN  B6</w:t>
      </w:r>
    </w:p>
    <w:p w14:paraId="03FF1FD0" w14:textId="5CD636C7" w:rsidR="00E4607F" w:rsidRPr="000931E8" w:rsidRDefault="00E4607F" w:rsidP="00234192">
      <w:pPr>
        <w:pStyle w:val="Sectiontitle"/>
        <w:rPr>
          <w:lang w:val="es-ES"/>
        </w:rPr>
      </w:pPr>
      <w:r w:rsidRPr="000931E8">
        <w:rPr>
          <w:lang w:val="es-ES"/>
        </w:rPr>
        <w:t xml:space="preserve">Reglas relativas a los criterios para aplicar las disposiciones del número 9.36 a una asignación </w:t>
      </w:r>
      <w:r w:rsidR="00794B84">
        <w:rPr>
          <w:lang w:val="es-ES"/>
        </w:rPr>
        <w:br/>
      </w:r>
      <w:r w:rsidRPr="000931E8">
        <w:rPr>
          <w:lang w:val="es-ES"/>
        </w:rPr>
        <w:t>de frecuencia a los servicios terrenales cuya atribución o identificación se rige por los números</w:t>
      </w:r>
      <w:r w:rsidR="00260350">
        <w:rPr>
          <w:lang w:val="es-ES"/>
        </w:rPr>
        <w:t> </w:t>
      </w:r>
      <w:r w:rsidRPr="000931E8">
        <w:rPr>
          <w:lang w:val="es-ES"/>
        </w:rPr>
        <w:t xml:space="preserve">5.292, 5.293, 5.295, 5.295A, 5.296A, 5.297, 5.307A, 5.308, 5.308A, 5.309, </w:t>
      </w:r>
      <w:r w:rsidR="00260350">
        <w:rPr>
          <w:lang w:val="es-ES"/>
        </w:rPr>
        <w:br/>
      </w:r>
      <w:r w:rsidRPr="000931E8">
        <w:rPr>
          <w:lang w:val="es-ES"/>
        </w:rPr>
        <w:t xml:space="preserve">5.323, 5.325, 5.326, 5.341A, 5.341C, 5.346, 5.346A, 5.429F, 5.430A, 5.431A, </w:t>
      </w:r>
      <w:r w:rsidR="00260350">
        <w:rPr>
          <w:lang w:val="es-ES"/>
        </w:rPr>
        <w:br/>
      </w:r>
      <w:r w:rsidRPr="000931E8">
        <w:rPr>
          <w:lang w:val="es-ES"/>
        </w:rPr>
        <w:t>5.431B, 5.432B, 5.434A, 5.457F, 5.480A y 5.553A</w:t>
      </w:r>
      <w:r w:rsidR="00234192">
        <w:rPr>
          <w:rStyle w:val="FootnoteReference"/>
          <w:lang w:val="es-ES_tradnl"/>
        </w:rPr>
        <w:footnoteReference w:customMarkFollows="1" w:id="2"/>
        <w:t>1</w:t>
      </w:r>
      <w:r w:rsidRPr="000931E8">
        <w:rPr>
          <w:b w:val="0"/>
          <w:bCs/>
          <w:sz w:val="16"/>
          <w:szCs w:val="16"/>
          <w:lang w:val="es-ES"/>
        </w:rPr>
        <w:t>    </w:t>
      </w:r>
      <w:r w:rsidR="000931E8">
        <w:rPr>
          <w:b w:val="0"/>
          <w:bCs/>
          <w:sz w:val="16"/>
          <w:szCs w:val="16"/>
          <w:lang w:val="es-ES"/>
        </w:rPr>
        <w:t> </w:t>
      </w:r>
      <w:r w:rsidRPr="000931E8">
        <w:rPr>
          <w:b w:val="0"/>
          <w:bCs/>
          <w:sz w:val="16"/>
          <w:szCs w:val="16"/>
          <w:lang w:val="es-ES"/>
        </w:rPr>
        <w:t>(MOD</w:t>
      </w:r>
      <w:r w:rsidR="000931E8" w:rsidRPr="000931E8">
        <w:rPr>
          <w:b w:val="0"/>
          <w:bCs/>
          <w:sz w:val="16"/>
          <w:szCs w:val="16"/>
          <w:lang w:val="es-ES"/>
        </w:rPr>
        <w:t> </w:t>
      </w:r>
      <w:r w:rsidRPr="000931E8">
        <w:rPr>
          <w:b w:val="0"/>
          <w:bCs/>
          <w:sz w:val="16"/>
          <w:szCs w:val="16"/>
          <w:lang w:val="es-ES"/>
        </w:rPr>
        <w:t>RRB24/510)</w:t>
      </w:r>
    </w:p>
    <w:p w14:paraId="36664F9B" w14:textId="043C5BDC" w:rsidR="00D276C0" w:rsidRDefault="00D276C0" w:rsidP="00A86D06">
      <w:pPr>
        <w:pStyle w:val="Headingb"/>
        <w:rPr>
          <w:lang w:val="es-ES_tradnl"/>
        </w:rPr>
      </w:pPr>
      <w:r>
        <w:rPr>
          <w:lang w:val="es-ES_tradnl"/>
        </w:rPr>
        <w:t>MOD</w:t>
      </w:r>
    </w:p>
    <w:p w14:paraId="18902ABC" w14:textId="7158E85B" w:rsidR="00E4607F" w:rsidRPr="00E4607F" w:rsidRDefault="00234192" w:rsidP="00E4607F">
      <w:pPr>
        <w:rPr>
          <w:lang w:val="es-ES_tradnl"/>
        </w:rPr>
      </w:pPr>
      <w:r w:rsidRPr="00234192">
        <w:rPr>
          <w:lang w:val="es-ES_tradnl"/>
        </w:rPr>
        <w:t>…</w:t>
      </w:r>
    </w:p>
    <w:p w14:paraId="6DC4255E" w14:textId="2B34869B" w:rsidR="00E4607F" w:rsidRPr="00E4607F" w:rsidRDefault="00E4607F" w:rsidP="00E4607F">
      <w:pPr>
        <w:rPr>
          <w:lang w:val="es-ES_tradnl"/>
        </w:rPr>
      </w:pPr>
      <w:r w:rsidRPr="00E4607F">
        <w:rPr>
          <w:lang w:val="es-ES_tradnl"/>
        </w:rPr>
        <w:t>2</w:t>
      </w:r>
      <w:r w:rsidRPr="00E4607F">
        <w:rPr>
          <w:lang w:val="es-ES_tradnl"/>
        </w:rPr>
        <w:tab/>
        <w:t xml:space="preserve">Para identificar las administraciones afectadas cuyo acuerdo podría ser necesario obtener, en el contexto de las disposiciones de los números </w:t>
      </w:r>
      <w:r w:rsidRPr="00E4607F">
        <w:rPr>
          <w:b/>
          <w:bCs/>
          <w:lang w:val="es-ES_tradnl"/>
        </w:rPr>
        <w:t>5.292</w:t>
      </w:r>
      <w:r w:rsidRPr="00E4607F">
        <w:rPr>
          <w:lang w:val="es-ES_tradnl"/>
        </w:rPr>
        <w:t xml:space="preserve">, </w:t>
      </w:r>
      <w:r w:rsidRPr="00E4607F">
        <w:rPr>
          <w:b/>
          <w:bCs/>
          <w:lang w:val="es-ES_tradnl"/>
        </w:rPr>
        <w:t>5.293</w:t>
      </w:r>
      <w:r w:rsidRPr="00E4607F">
        <w:rPr>
          <w:lang w:val="es-ES_tradnl"/>
        </w:rPr>
        <w:t xml:space="preserve">, </w:t>
      </w:r>
      <w:r w:rsidRPr="00E4607F">
        <w:rPr>
          <w:b/>
          <w:bCs/>
          <w:lang w:val="es-ES_tradnl"/>
        </w:rPr>
        <w:t>5.295</w:t>
      </w:r>
      <w:r w:rsidRPr="00E4607F">
        <w:rPr>
          <w:lang w:val="es-ES_tradnl"/>
        </w:rPr>
        <w:t xml:space="preserve">, </w:t>
      </w:r>
      <w:r w:rsidRPr="00E4607F">
        <w:rPr>
          <w:b/>
          <w:bCs/>
          <w:lang w:val="es-ES_tradnl"/>
        </w:rPr>
        <w:t>5.295A</w:t>
      </w:r>
      <w:r w:rsidRPr="00E4607F">
        <w:rPr>
          <w:lang w:val="es-ES_tradnl"/>
        </w:rPr>
        <w:t xml:space="preserve">, </w:t>
      </w:r>
      <w:r w:rsidRPr="00E4607F">
        <w:rPr>
          <w:b/>
          <w:bCs/>
          <w:lang w:val="es-ES_tradnl"/>
        </w:rPr>
        <w:t>5.296A</w:t>
      </w:r>
      <w:r w:rsidRPr="00E4607F">
        <w:rPr>
          <w:lang w:val="es-ES_tradnl"/>
        </w:rPr>
        <w:t xml:space="preserve">, </w:t>
      </w:r>
      <w:r w:rsidRPr="00E4607F">
        <w:rPr>
          <w:b/>
          <w:bCs/>
          <w:lang w:val="es-ES_tradnl"/>
        </w:rPr>
        <w:t>5.297</w:t>
      </w:r>
      <w:r w:rsidRPr="00E4607F">
        <w:rPr>
          <w:lang w:val="es-ES_tradnl"/>
        </w:rPr>
        <w:t xml:space="preserve">, </w:t>
      </w:r>
      <w:r w:rsidRPr="00E4607F">
        <w:rPr>
          <w:b/>
          <w:bCs/>
          <w:lang w:val="es-ES_tradnl"/>
        </w:rPr>
        <w:t>5.307A</w:t>
      </w:r>
      <w:r w:rsidRPr="00E4607F">
        <w:rPr>
          <w:lang w:val="es-ES_tradnl"/>
        </w:rPr>
        <w:t xml:space="preserve">, </w:t>
      </w:r>
      <w:r w:rsidRPr="00E4607F">
        <w:rPr>
          <w:b/>
          <w:bCs/>
          <w:lang w:val="es-ES_tradnl"/>
        </w:rPr>
        <w:t>5.308</w:t>
      </w:r>
      <w:r w:rsidRPr="00E4607F">
        <w:rPr>
          <w:lang w:val="es-ES_tradnl"/>
        </w:rPr>
        <w:t xml:space="preserve">, </w:t>
      </w:r>
      <w:r w:rsidRPr="00E4607F">
        <w:rPr>
          <w:b/>
          <w:bCs/>
          <w:lang w:val="es-ES_tradnl"/>
        </w:rPr>
        <w:t>5.308A</w:t>
      </w:r>
      <w:r w:rsidRPr="00E4607F">
        <w:rPr>
          <w:lang w:val="es-ES_tradnl"/>
        </w:rPr>
        <w:t xml:space="preserve">, </w:t>
      </w:r>
      <w:r w:rsidRPr="00E4607F">
        <w:rPr>
          <w:b/>
          <w:bCs/>
          <w:lang w:val="es-ES_tradnl"/>
        </w:rPr>
        <w:t>5.309</w:t>
      </w:r>
      <w:r w:rsidRPr="00E4607F">
        <w:rPr>
          <w:lang w:val="es-ES_tradnl"/>
        </w:rPr>
        <w:t xml:space="preserve">, </w:t>
      </w:r>
      <w:r w:rsidRPr="00E4607F">
        <w:rPr>
          <w:b/>
          <w:bCs/>
          <w:lang w:val="es-ES_tradnl"/>
        </w:rPr>
        <w:t>5.323</w:t>
      </w:r>
      <w:r w:rsidRPr="00E4607F">
        <w:rPr>
          <w:lang w:val="es-ES_tradnl"/>
        </w:rPr>
        <w:t xml:space="preserve">, </w:t>
      </w:r>
      <w:r w:rsidRPr="00E4607F">
        <w:rPr>
          <w:b/>
          <w:bCs/>
          <w:lang w:val="es-ES_tradnl"/>
        </w:rPr>
        <w:t>5.325</w:t>
      </w:r>
      <w:r w:rsidRPr="00E4607F">
        <w:rPr>
          <w:lang w:val="es-ES_tradnl"/>
        </w:rPr>
        <w:t xml:space="preserve">, </w:t>
      </w:r>
      <w:r w:rsidRPr="00E4607F">
        <w:rPr>
          <w:b/>
          <w:bCs/>
          <w:lang w:val="es-ES_tradnl"/>
        </w:rPr>
        <w:t>5.326</w:t>
      </w:r>
      <w:r w:rsidRPr="00E4607F">
        <w:rPr>
          <w:lang w:val="es-ES_tradnl"/>
        </w:rPr>
        <w:t xml:space="preserve">, </w:t>
      </w:r>
      <w:r w:rsidRPr="00E4607F">
        <w:rPr>
          <w:b/>
          <w:bCs/>
          <w:lang w:val="es-ES_tradnl"/>
        </w:rPr>
        <w:t>5.341A</w:t>
      </w:r>
      <w:r w:rsidRPr="00E4607F">
        <w:rPr>
          <w:lang w:val="es-ES_tradnl"/>
        </w:rPr>
        <w:t xml:space="preserve">, </w:t>
      </w:r>
      <w:r w:rsidRPr="00E4607F">
        <w:rPr>
          <w:b/>
          <w:bCs/>
          <w:lang w:val="es-ES_tradnl"/>
        </w:rPr>
        <w:t>5.341C</w:t>
      </w:r>
      <w:r w:rsidRPr="00E4607F">
        <w:rPr>
          <w:lang w:val="es-ES_tradnl"/>
        </w:rPr>
        <w:t xml:space="preserve">, </w:t>
      </w:r>
      <w:r w:rsidRPr="00E4607F">
        <w:rPr>
          <w:b/>
          <w:bCs/>
          <w:lang w:val="es-ES_tradnl"/>
        </w:rPr>
        <w:t>5.346</w:t>
      </w:r>
      <w:r w:rsidRPr="00E4607F">
        <w:rPr>
          <w:lang w:val="es-ES_tradnl"/>
        </w:rPr>
        <w:t xml:space="preserve">, </w:t>
      </w:r>
      <w:r w:rsidRPr="00E4607F">
        <w:rPr>
          <w:b/>
          <w:bCs/>
          <w:lang w:val="es-ES_tradnl"/>
        </w:rPr>
        <w:t>5.346A</w:t>
      </w:r>
      <w:r w:rsidRPr="00E4607F">
        <w:rPr>
          <w:lang w:val="es-ES_tradnl"/>
        </w:rPr>
        <w:t xml:space="preserve">, </w:t>
      </w:r>
      <w:r w:rsidRPr="00E4607F">
        <w:rPr>
          <w:b/>
          <w:bCs/>
          <w:lang w:val="es-ES_tradnl"/>
        </w:rPr>
        <w:t>5.429F</w:t>
      </w:r>
      <w:r w:rsidRPr="00E4607F">
        <w:rPr>
          <w:lang w:val="es-ES_tradnl"/>
        </w:rPr>
        <w:t xml:space="preserve">, </w:t>
      </w:r>
      <w:r w:rsidRPr="00E4607F">
        <w:rPr>
          <w:b/>
          <w:bCs/>
          <w:lang w:val="es-ES_tradnl"/>
        </w:rPr>
        <w:t>5.430A</w:t>
      </w:r>
      <w:r w:rsidRPr="00E4607F">
        <w:rPr>
          <w:lang w:val="es-ES_tradnl"/>
        </w:rPr>
        <w:t>,</w:t>
      </w:r>
      <w:r w:rsidRPr="00E4607F">
        <w:rPr>
          <w:b/>
          <w:bCs/>
          <w:lang w:val="es-ES_tradnl"/>
        </w:rPr>
        <w:t xml:space="preserve"> 5.431A</w:t>
      </w:r>
      <w:r w:rsidRPr="00E4607F">
        <w:rPr>
          <w:lang w:val="es-ES_tradnl"/>
        </w:rPr>
        <w:t xml:space="preserve">, </w:t>
      </w:r>
      <w:r w:rsidRPr="00E4607F">
        <w:rPr>
          <w:b/>
          <w:bCs/>
          <w:lang w:val="es-ES_tradnl"/>
        </w:rPr>
        <w:t>5.431B</w:t>
      </w:r>
      <w:r w:rsidRPr="00E4607F">
        <w:rPr>
          <w:lang w:val="es-ES_tradnl"/>
        </w:rPr>
        <w:t xml:space="preserve">, </w:t>
      </w:r>
      <w:r w:rsidRPr="00E4607F">
        <w:rPr>
          <w:b/>
          <w:bCs/>
          <w:lang w:val="es-ES_tradnl"/>
        </w:rPr>
        <w:t>5.432B</w:t>
      </w:r>
      <w:r w:rsidRPr="00E4607F">
        <w:rPr>
          <w:lang w:val="es-ES_tradnl"/>
        </w:rPr>
        <w:t>,</w:t>
      </w:r>
      <w:r w:rsidRPr="00E4607F">
        <w:rPr>
          <w:b/>
          <w:bCs/>
          <w:lang w:val="es-ES_tradnl"/>
        </w:rPr>
        <w:t xml:space="preserve"> 5.434A</w:t>
      </w:r>
      <w:r w:rsidRPr="00E4607F">
        <w:rPr>
          <w:lang w:val="es-ES_tradnl"/>
        </w:rPr>
        <w:t>,</w:t>
      </w:r>
      <w:r w:rsidRPr="00E4607F">
        <w:rPr>
          <w:b/>
          <w:bCs/>
          <w:lang w:val="es-ES_tradnl"/>
        </w:rPr>
        <w:t xml:space="preserve"> 5.457F</w:t>
      </w:r>
      <w:r w:rsidRPr="00E4607F">
        <w:rPr>
          <w:lang w:val="es-ES_tradnl"/>
        </w:rPr>
        <w:t>,</w:t>
      </w:r>
      <w:r w:rsidRPr="00E4607F">
        <w:rPr>
          <w:b/>
          <w:bCs/>
          <w:lang w:val="es-ES_tradnl"/>
        </w:rPr>
        <w:t xml:space="preserve"> 5.480A</w:t>
      </w:r>
      <w:r w:rsidRPr="00E4607F">
        <w:rPr>
          <w:lang w:val="es-ES_tradnl"/>
        </w:rPr>
        <w:t xml:space="preserve"> y</w:t>
      </w:r>
      <w:r w:rsidRPr="00E4607F">
        <w:rPr>
          <w:b/>
          <w:bCs/>
          <w:lang w:val="es-ES_tradnl"/>
        </w:rPr>
        <w:t xml:space="preserve"> 5.553A</w:t>
      </w:r>
      <w:r w:rsidRPr="00E4607F">
        <w:rPr>
          <w:lang w:val="es-ES_tradnl"/>
        </w:rPr>
        <w:t>, se aplican los criterios siguientes:</w:t>
      </w:r>
      <w:r w:rsidRPr="00E4607F">
        <w:rPr>
          <w:sz w:val="16"/>
          <w:szCs w:val="16"/>
          <w:lang w:val="es-ES_tradnl"/>
        </w:rPr>
        <w:t>    </w:t>
      </w:r>
      <w:r w:rsidR="00BD4D83" w:rsidRPr="00BD4D83">
        <w:rPr>
          <w:sz w:val="16"/>
          <w:szCs w:val="16"/>
          <w:lang w:val="es-ES_tradnl"/>
        </w:rPr>
        <w:t> </w:t>
      </w:r>
      <w:r w:rsidRPr="00E4607F">
        <w:rPr>
          <w:sz w:val="16"/>
          <w:szCs w:val="16"/>
          <w:lang w:val="es-ES_tradnl"/>
        </w:rPr>
        <w:t>(MOD</w:t>
      </w:r>
      <w:r w:rsidR="00D8671D">
        <w:rPr>
          <w:sz w:val="16"/>
          <w:szCs w:val="16"/>
          <w:lang w:val="es-ES_tradnl"/>
        </w:rPr>
        <w:t> </w:t>
      </w:r>
      <w:r w:rsidRPr="00E4607F">
        <w:rPr>
          <w:sz w:val="16"/>
          <w:szCs w:val="16"/>
          <w:lang w:val="es-ES_tradnl"/>
        </w:rPr>
        <w:t>RRB24/510)</w:t>
      </w:r>
    </w:p>
    <w:p w14:paraId="18DA7466" w14:textId="3859674F" w:rsidR="00E4607F" w:rsidRPr="00E4607F" w:rsidRDefault="00E4607F" w:rsidP="00E4607F">
      <w:pPr>
        <w:rPr>
          <w:lang w:val="es-ES_tradnl"/>
        </w:rPr>
      </w:pPr>
      <w:r w:rsidRPr="00E4607F">
        <w:rPr>
          <w:lang w:val="es-ES_tradnl"/>
        </w:rPr>
        <w:t>2.1</w:t>
      </w:r>
      <w:r w:rsidRPr="00E4607F">
        <w:rPr>
          <w:lang w:val="es-ES_tradnl"/>
        </w:rPr>
        <w:tab/>
        <w:t xml:space="preserve">el </w:t>
      </w:r>
      <w:r w:rsidRPr="00E4607F">
        <w:rPr>
          <w:i/>
          <w:iCs/>
          <w:lang w:val="es-ES_tradnl"/>
        </w:rPr>
        <w:t>concepto de distancia de coordinación</w:t>
      </w:r>
      <w:r w:rsidRPr="00E4607F">
        <w:rPr>
          <w:lang w:val="es-ES_tradnl"/>
        </w:rPr>
        <w:t xml:space="preserve"> se aplica en relación con los servicios que tienen atribuciones conformes al Artículo</w:t>
      </w:r>
      <w:r w:rsidR="00566FF2">
        <w:rPr>
          <w:lang w:val="es-ES_tradnl"/>
        </w:rPr>
        <w:t> </w:t>
      </w:r>
      <w:r w:rsidRPr="00E4607F">
        <w:rPr>
          <w:b/>
          <w:bCs/>
          <w:lang w:val="es-ES_tradnl"/>
        </w:rPr>
        <w:t>5</w:t>
      </w:r>
      <w:r w:rsidRPr="00E4607F">
        <w:rPr>
          <w:lang w:val="es-ES_tradnl"/>
        </w:rPr>
        <w:t xml:space="preserve"> (estos servicios se indican en el Cuadro siguiente, en la columna de «Servicio protegido»);</w:t>
      </w:r>
    </w:p>
    <w:p w14:paraId="71EB5DF0" w14:textId="690EAE4E" w:rsidR="00E4607F" w:rsidRPr="00B46254" w:rsidRDefault="00E4607F" w:rsidP="00234192">
      <w:pPr>
        <w:pStyle w:val="TableNoBR"/>
        <w:rPr>
          <w:lang w:val="it-IT"/>
        </w:rPr>
      </w:pPr>
      <w:r w:rsidRPr="00B46254">
        <w:rPr>
          <w:lang w:val="it-IT"/>
        </w:rPr>
        <w:t>CUADRO 1</w:t>
      </w:r>
      <w:r w:rsidR="00234192" w:rsidRPr="00B46254">
        <w:rPr>
          <w:sz w:val="16"/>
          <w:szCs w:val="16"/>
          <w:lang w:val="it-IT"/>
        </w:rPr>
        <w:t>     </w:t>
      </w:r>
      <w:r w:rsidRPr="00B46254">
        <w:rPr>
          <w:sz w:val="16"/>
          <w:szCs w:val="16"/>
          <w:lang w:val="it-IT"/>
        </w:rPr>
        <w:t>(MOD RRB24/510)</w:t>
      </w:r>
    </w:p>
    <w:p w14:paraId="6D7FC0D6" w14:textId="77777777" w:rsidR="00E4607F" w:rsidRPr="00B46254" w:rsidRDefault="00E4607F" w:rsidP="00234192">
      <w:pPr>
        <w:pStyle w:val="TabletitleBR"/>
        <w:rPr>
          <w:lang w:val="it-IT"/>
        </w:rPr>
      </w:pPr>
      <w:r w:rsidRPr="00B46254">
        <w:rPr>
          <w:lang w:val="it-IT"/>
        </w:rPr>
        <w:t>Aplicabilidad del número 9.21</w:t>
      </w:r>
    </w:p>
    <w:tbl>
      <w:tblPr>
        <w:tblW w:w="9639" w:type="dxa"/>
        <w:jc w:val="center"/>
        <w:tblLayout w:type="fixed"/>
        <w:tblCellMar>
          <w:left w:w="107" w:type="dxa"/>
          <w:right w:w="107" w:type="dxa"/>
        </w:tblCellMar>
        <w:tblLook w:val="0000" w:firstRow="0" w:lastRow="0" w:firstColumn="0" w:lastColumn="0" w:noHBand="0" w:noVBand="0"/>
      </w:tblPr>
      <w:tblGrid>
        <w:gridCol w:w="1689"/>
        <w:gridCol w:w="2134"/>
        <w:gridCol w:w="3031"/>
        <w:gridCol w:w="2785"/>
      </w:tblGrid>
      <w:tr w:rsidR="00E4607F" w:rsidRPr="00BE5C29" w14:paraId="72353A97" w14:textId="77777777" w:rsidTr="00BE5C29">
        <w:trPr>
          <w:cantSplit/>
          <w:tblHeader/>
          <w:jc w:val="center"/>
        </w:trPr>
        <w:tc>
          <w:tcPr>
            <w:tcW w:w="1689" w:type="dxa"/>
            <w:tcBorders>
              <w:top w:val="single" w:sz="4" w:space="0" w:color="auto"/>
              <w:left w:val="single" w:sz="4" w:space="0" w:color="auto"/>
              <w:bottom w:val="single" w:sz="6" w:space="0" w:color="auto"/>
              <w:right w:val="single" w:sz="6" w:space="0" w:color="auto"/>
            </w:tcBorders>
            <w:vAlign w:val="center"/>
          </w:tcPr>
          <w:p w14:paraId="5915CD4C" w14:textId="77777777" w:rsidR="00E4607F" w:rsidRPr="00BE5C29" w:rsidRDefault="00E4607F" w:rsidP="00E4607F">
            <w:pPr>
              <w:pStyle w:val="Tablehead"/>
              <w:rPr>
                <w:lang w:val="es-ES"/>
              </w:rPr>
            </w:pPr>
            <w:r w:rsidRPr="00BE5C29">
              <w:rPr>
                <w:lang w:val="es-ES"/>
              </w:rPr>
              <w:t>Nota</w:t>
            </w:r>
          </w:p>
        </w:tc>
        <w:tc>
          <w:tcPr>
            <w:tcW w:w="2134" w:type="dxa"/>
            <w:tcBorders>
              <w:top w:val="single" w:sz="6" w:space="0" w:color="auto"/>
              <w:left w:val="single" w:sz="6" w:space="0" w:color="auto"/>
              <w:bottom w:val="single" w:sz="6" w:space="0" w:color="auto"/>
              <w:right w:val="single" w:sz="6" w:space="0" w:color="auto"/>
            </w:tcBorders>
            <w:vAlign w:val="center"/>
          </w:tcPr>
          <w:p w14:paraId="3471CAAE" w14:textId="25ACB1AF" w:rsidR="00E4607F" w:rsidRPr="00BE5C29" w:rsidRDefault="00E4607F" w:rsidP="00E4607F">
            <w:pPr>
              <w:pStyle w:val="Tablehead"/>
              <w:rPr>
                <w:lang w:val="es-ES"/>
              </w:rPr>
            </w:pPr>
            <w:r w:rsidRPr="00BE5C29">
              <w:rPr>
                <w:lang w:val="es-ES"/>
              </w:rPr>
              <w:t>Bandas de frecuencias</w:t>
            </w:r>
            <w:r w:rsidRPr="00BE5C29">
              <w:rPr>
                <w:lang w:val="es-ES"/>
              </w:rPr>
              <w:br/>
              <w:t>(MHz)</w:t>
            </w:r>
          </w:p>
        </w:tc>
        <w:tc>
          <w:tcPr>
            <w:tcW w:w="3031" w:type="dxa"/>
            <w:tcBorders>
              <w:top w:val="single" w:sz="6" w:space="0" w:color="auto"/>
              <w:left w:val="single" w:sz="6" w:space="0" w:color="auto"/>
              <w:bottom w:val="single" w:sz="6" w:space="0" w:color="auto"/>
              <w:right w:val="single" w:sz="6" w:space="0" w:color="auto"/>
            </w:tcBorders>
            <w:vAlign w:val="center"/>
          </w:tcPr>
          <w:p w14:paraId="0C794889" w14:textId="77777777" w:rsidR="00E4607F" w:rsidRPr="00BE5C29" w:rsidRDefault="00E4607F" w:rsidP="00E4607F">
            <w:pPr>
              <w:pStyle w:val="Tablehead"/>
              <w:rPr>
                <w:lang w:val="es-ES"/>
              </w:rPr>
            </w:pPr>
            <w:r w:rsidRPr="00BE5C29">
              <w:rPr>
                <w:lang w:val="es-ES"/>
              </w:rPr>
              <w:t>Servicio atribuido</w:t>
            </w:r>
            <w:r w:rsidRPr="00BE5C29">
              <w:rPr>
                <w:lang w:val="es-ES"/>
              </w:rPr>
              <w:br/>
              <w:t>(número 9.21)</w:t>
            </w:r>
          </w:p>
        </w:tc>
        <w:tc>
          <w:tcPr>
            <w:tcW w:w="2785" w:type="dxa"/>
            <w:tcBorders>
              <w:top w:val="single" w:sz="6" w:space="0" w:color="auto"/>
              <w:left w:val="single" w:sz="6" w:space="0" w:color="auto"/>
              <w:bottom w:val="single" w:sz="6" w:space="0" w:color="auto"/>
              <w:right w:val="single" w:sz="6" w:space="0" w:color="auto"/>
            </w:tcBorders>
            <w:vAlign w:val="center"/>
          </w:tcPr>
          <w:p w14:paraId="23E062A6" w14:textId="77777777" w:rsidR="00E4607F" w:rsidRPr="00BE5C29" w:rsidRDefault="00E4607F" w:rsidP="00E4607F">
            <w:pPr>
              <w:pStyle w:val="Tablehead"/>
              <w:rPr>
                <w:lang w:val="es-ES"/>
              </w:rPr>
            </w:pPr>
            <w:r w:rsidRPr="00BE5C29">
              <w:rPr>
                <w:lang w:val="es-ES"/>
              </w:rPr>
              <w:t>Servicio protegido</w:t>
            </w:r>
          </w:p>
        </w:tc>
      </w:tr>
      <w:tr w:rsidR="00E4607F" w:rsidRPr="00E4607F" w14:paraId="5A0A8233" w14:textId="77777777" w:rsidTr="002745EE">
        <w:trPr>
          <w:cantSplit/>
          <w:jc w:val="center"/>
        </w:trPr>
        <w:tc>
          <w:tcPr>
            <w:tcW w:w="1689" w:type="dxa"/>
            <w:tcBorders>
              <w:top w:val="single" w:sz="6" w:space="0" w:color="auto"/>
              <w:left w:val="single" w:sz="6" w:space="0" w:color="auto"/>
              <w:bottom w:val="single" w:sz="6" w:space="0" w:color="auto"/>
              <w:right w:val="single" w:sz="6" w:space="0" w:color="auto"/>
            </w:tcBorders>
            <w:vAlign w:val="center"/>
          </w:tcPr>
          <w:p w14:paraId="7F15AD36" w14:textId="77777777" w:rsidR="00E4607F" w:rsidRPr="00E4607F" w:rsidRDefault="00E4607F" w:rsidP="00BE5C29">
            <w:pPr>
              <w:pStyle w:val="Tabletext"/>
              <w:rPr>
                <w:lang w:val="es-ES"/>
              </w:rPr>
            </w:pPr>
            <w:r w:rsidRPr="00E4607F">
              <w:rPr>
                <w:b/>
                <w:bCs/>
                <w:lang w:val="es-ES"/>
              </w:rPr>
              <w:t>5.292</w:t>
            </w:r>
            <w:r w:rsidRPr="00E4607F">
              <w:rPr>
                <w:vertAlign w:val="superscript"/>
                <w:lang w:val="es-ES"/>
              </w:rPr>
              <w:t>1</w:t>
            </w:r>
          </w:p>
        </w:tc>
        <w:tc>
          <w:tcPr>
            <w:tcW w:w="2134" w:type="dxa"/>
            <w:tcBorders>
              <w:top w:val="single" w:sz="6" w:space="0" w:color="auto"/>
              <w:left w:val="single" w:sz="6" w:space="0" w:color="auto"/>
              <w:bottom w:val="single" w:sz="6" w:space="0" w:color="auto"/>
              <w:right w:val="single" w:sz="6" w:space="0" w:color="auto"/>
            </w:tcBorders>
            <w:vAlign w:val="center"/>
          </w:tcPr>
          <w:p w14:paraId="7DA2E248" w14:textId="77777777" w:rsidR="00E4607F" w:rsidRPr="00BE5C29" w:rsidRDefault="00E4607F" w:rsidP="002745EE">
            <w:pPr>
              <w:pStyle w:val="Tabletext"/>
              <w:jc w:val="center"/>
              <w:rPr>
                <w:lang w:val="es-ES"/>
              </w:rPr>
            </w:pPr>
            <w:r w:rsidRPr="00BE5C29">
              <w:rPr>
                <w:lang w:val="es-ES"/>
              </w:rPr>
              <w:t>470-512</w:t>
            </w:r>
          </w:p>
        </w:tc>
        <w:tc>
          <w:tcPr>
            <w:tcW w:w="3031" w:type="dxa"/>
            <w:tcBorders>
              <w:top w:val="single" w:sz="6" w:space="0" w:color="auto"/>
              <w:left w:val="single" w:sz="6" w:space="0" w:color="auto"/>
              <w:bottom w:val="single" w:sz="6" w:space="0" w:color="auto"/>
              <w:right w:val="single" w:sz="6" w:space="0" w:color="auto"/>
            </w:tcBorders>
            <w:vAlign w:val="center"/>
          </w:tcPr>
          <w:p w14:paraId="6CCFD31F" w14:textId="77777777" w:rsidR="00E4607F" w:rsidRPr="00BE5C29" w:rsidRDefault="00E4607F" w:rsidP="002745EE">
            <w:pPr>
              <w:pStyle w:val="Tabletext"/>
              <w:jc w:val="center"/>
              <w:rPr>
                <w:lang w:val="es-ES"/>
              </w:rPr>
            </w:pPr>
            <w:r w:rsidRPr="00BE5C29">
              <w:rPr>
                <w:lang w:val="es-ES"/>
              </w:rPr>
              <w:t>Fijo, móvil</w:t>
            </w:r>
          </w:p>
        </w:tc>
        <w:tc>
          <w:tcPr>
            <w:tcW w:w="2785" w:type="dxa"/>
            <w:tcBorders>
              <w:top w:val="single" w:sz="6" w:space="0" w:color="auto"/>
              <w:left w:val="single" w:sz="6" w:space="0" w:color="auto"/>
              <w:bottom w:val="single" w:sz="6" w:space="0" w:color="auto"/>
              <w:right w:val="single" w:sz="6" w:space="0" w:color="auto"/>
            </w:tcBorders>
            <w:vAlign w:val="center"/>
          </w:tcPr>
          <w:p w14:paraId="7BE34CE9" w14:textId="77777777" w:rsidR="00E4607F" w:rsidRPr="00BE5C29" w:rsidRDefault="00E4607F" w:rsidP="002745EE">
            <w:pPr>
              <w:pStyle w:val="Tabletext"/>
              <w:jc w:val="center"/>
              <w:rPr>
                <w:lang w:val="es-ES"/>
              </w:rPr>
            </w:pPr>
            <w:r w:rsidRPr="00BE5C29">
              <w:rPr>
                <w:lang w:val="es-ES"/>
              </w:rPr>
              <w:t>Radiodifusión</w:t>
            </w:r>
          </w:p>
        </w:tc>
      </w:tr>
      <w:tr w:rsidR="00E4607F" w:rsidRPr="00E4607F" w14:paraId="327FAAF1" w14:textId="77777777" w:rsidTr="002745EE">
        <w:trPr>
          <w:cantSplit/>
          <w:jc w:val="center"/>
        </w:trPr>
        <w:tc>
          <w:tcPr>
            <w:tcW w:w="1689" w:type="dxa"/>
            <w:vMerge w:val="restart"/>
            <w:tcBorders>
              <w:top w:val="single" w:sz="6" w:space="0" w:color="auto"/>
              <w:left w:val="single" w:sz="6" w:space="0" w:color="auto"/>
              <w:right w:val="single" w:sz="6" w:space="0" w:color="auto"/>
            </w:tcBorders>
            <w:vAlign w:val="center"/>
          </w:tcPr>
          <w:p w14:paraId="6031CC98" w14:textId="77777777" w:rsidR="00E4607F" w:rsidRPr="00E4607F" w:rsidRDefault="00E4607F" w:rsidP="00BE5C29">
            <w:pPr>
              <w:pStyle w:val="Tabletext"/>
              <w:rPr>
                <w:lang w:val="es-ES"/>
              </w:rPr>
            </w:pPr>
            <w:r w:rsidRPr="00E4607F">
              <w:rPr>
                <w:b/>
                <w:bCs/>
                <w:lang w:val="es-ES"/>
              </w:rPr>
              <w:t>5.293</w:t>
            </w:r>
            <w:r w:rsidRPr="00E4607F">
              <w:rPr>
                <w:vertAlign w:val="superscript"/>
                <w:lang w:val="es-ES"/>
              </w:rPr>
              <w:t>1</w:t>
            </w:r>
          </w:p>
        </w:tc>
        <w:tc>
          <w:tcPr>
            <w:tcW w:w="2134" w:type="dxa"/>
            <w:tcBorders>
              <w:top w:val="single" w:sz="6" w:space="0" w:color="auto"/>
              <w:left w:val="single" w:sz="6" w:space="0" w:color="auto"/>
              <w:bottom w:val="single" w:sz="6" w:space="0" w:color="auto"/>
              <w:right w:val="single" w:sz="6" w:space="0" w:color="auto"/>
            </w:tcBorders>
            <w:vAlign w:val="center"/>
          </w:tcPr>
          <w:p w14:paraId="7182DCE6" w14:textId="77777777" w:rsidR="00E4607F" w:rsidRPr="00BE5C29" w:rsidRDefault="00E4607F" w:rsidP="002745EE">
            <w:pPr>
              <w:pStyle w:val="Tabletext"/>
              <w:jc w:val="center"/>
              <w:rPr>
                <w:lang w:val="es-ES"/>
              </w:rPr>
            </w:pPr>
            <w:r w:rsidRPr="00BE5C29">
              <w:rPr>
                <w:lang w:val="es-ES"/>
              </w:rPr>
              <w:t>470-512 y 614-806</w:t>
            </w:r>
          </w:p>
        </w:tc>
        <w:tc>
          <w:tcPr>
            <w:tcW w:w="3031" w:type="dxa"/>
            <w:tcBorders>
              <w:top w:val="single" w:sz="6" w:space="0" w:color="auto"/>
              <w:left w:val="single" w:sz="6" w:space="0" w:color="auto"/>
              <w:bottom w:val="single" w:sz="6" w:space="0" w:color="auto"/>
              <w:right w:val="single" w:sz="6" w:space="0" w:color="auto"/>
            </w:tcBorders>
            <w:vAlign w:val="center"/>
          </w:tcPr>
          <w:p w14:paraId="44616328" w14:textId="77777777" w:rsidR="00E4607F" w:rsidRPr="00BE5C29" w:rsidRDefault="00E4607F" w:rsidP="002745EE">
            <w:pPr>
              <w:pStyle w:val="Tabletext"/>
              <w:jc w:val="center"/>
              <w:rPr>
                <w:lang w:val="es-ES"/>
              </w:rPr>
            </w:pPr>
            <w:r w:rsidRPr="00BE5C29">
              <w:rPr>
                <w:lang w:val="es-ES"/>
              </w:rPr>
              <w:t>Fijo, móvil</w:t>
            </w:r>
          </w:p>
        </w:tc>
        <w:tc>
          <w:tcPr>
            <w:tcW w:w="2785" w:type="dxa"/>
            <w:tcBorders>
              <w:top w:val="single" w:sz="6" w:space="0" w:color="auto"/>
              <w:left w:val="single" w:sz="6" w:space="0" w:color="auto"/>
              <w:bottom w:val="single" w:sz="6" w:space="0" w:color="auto"/>
              <w:right w:val="single" w:sz="6" w:space="0" w:color="auto"/>
            </w:tcBorders>
            <w:vAlign w:val="center"/>
          </w:tcPr>
          <w:p w14:paraId="6725DC42" w14:textId="77777777" w:rsidR="00E4607F" w:rsidRPr="00BE5C29" w:rsidRDefault="00E4607F" w:rsidP="002745EE">
            <w:pPr>
              <w:pStyle w:val="Tabletext"/>
              <w:jc w:val="center"/>
              <w:rPr>
                <w:lang w:val="es-ES"/>
              </w:rPr>
            </w:pPr>
            <w:r w:rsidRPr="00BE5C29">
              <w:rPr>
                <w:lang w:val="es-ES"/>
              </w:rPr>
              <w:t>Radiodifusión</w:t>
            </w:r>
          </w:p>
        </w:tc>
      </w:tr>
      <w:tr w:rsidR="00BE5C29" w:rsidRPr="00BE5C29" w14:paraId="352D078D" w14:textId="77777777" w:rsidTr="002745EE">
        <w:trPr>
          <w:cantSplit/>
          <w:jc w:val="center"/>
          <w:ins w:id="3" w:author="Spanish" w:date="2025-04-01T10:08:00Z"/>
        </w:trPr>
        <w:tc>
          <w:tcPr>
            <w:tcW w:w="1689" w:type="dxa"/>
            <w:vMerge/>
            <w:tcBorders>
              <w:left w:val="single" w:sz="6" w:space="0" w:color="auto"/>
              <w:bottom w:val="single" w:sz="6" w:space="0" w:color="auto"/>
              <w:right w:val="single" w:sz="6" w:space="0" w:color="auto"/>
            </w:tcBorders>
            <w:vAlign w:val="center"/>
          </w:tcPr>
          <w:p w14:paraId="66CDA6A8" w14:textId="77777777" w:rsidR="00E4607F" w:rsidRPr="00E4607F" w:rsidRDefault="00E4607F" w:rsidP="00BE5C29">
            <w:pPr>
              <w:rPr>
                <w:ins w:id="4" w:author="Spanish" w:date="2025-04-01T10:08:00Z"/>
                <w:b/>
                <w:lang w:val="es-ES"/>
              </w:rPr>
            </w:pPr>
          </w:p>
        </w:tc>
        <w:tc>
          <w:tcPr>
            <w:tcW w:w="2134" w:type="dxa"/>
            <w:tcBorders>
              <w:top w:val="single" w:sz="6" w:space="0" w:color="auto"/>
              <w:left w:val="single" w:sz="6" w:space="0" w:color="auto"/>
              <w:bottom w:val="single" w:sz="6" w:space="0" w:color="auto"/>
              <w:right w:val="single" w:sz="6" w:space="0" w:color="auto"/>
            </w:tcBorders>
          </w:tcPr>
          <w:p w14:paraId="7A7F6354" w14:textId="77777777" w:rsidR="00E4607F" w:rsidRPr="00BE5C29" w:rsidRDefault="00E4607F" w:rsidP="002745EE">
            <w:pPr>
              <w:pStyle w:val="Tabletext"/>
              <w:jc w:val="center"/>
              <w:rPr>
                <w:ins w:id="5" w:author="Spanish" w:date="2025-04-01T10:08:00Z"/>
                <w:lang w:val="es-ES"/>
              </w:rPr>
            </w:pPr>
            <w:ins w:id="6" w:author="Spanish" w:date="2025-04-01T10:08:00Z">
              <w:r w:rsidRPr="00BE5C29">
                <w:rPr>
                  <w:lang w:val="es-ES"/>
                </w:rPr>
                <w:t>645-806</w:t>
              </w:r>
            </w:ins>
          </w:p>
        </w:tc>
        <w:tc>
          <w:tcPr>
            <w:tcW w:w="3031" w:type="dxa"/>
            <w:tcBorders>
              <w:top w:val="single" w:sz="6" w:space="0" w:color="auto"/>
              <w:left w:val="single" w:sz="6" w:space="0" w:color="auto"/>
              <w:bottom w:val="single" w:sz="6" w:space="0" w:color="auto"/>
              <w:right w:val="single" w:sz="6" w:space="0" w:color="auto"/>
            </w:tcBorders>
          </w:tcPr>
          <w:p w14:paraId="041287BA" w14:textId="77777777" w:rsidR="00E4607F" w:rsidRPr="00BE5C29" w:rsidRDefault="00E4607F" w:rsidP="002745EE">
            <w:pPr>
              <w:pStyle w:val="Tabletext"/>
              <w:jc w:val="center"/>
              <w:rPr>
                <w:ins w:id="7" w:author="Spanish" w:date="2025-04-01T10:08:00Z"/>
                <w:lang w:val="es-ES"/>
              </w:rPr>
            </w:pPr>
            <w:ins w:id="8" w:author="Spanish" w:date="2025-04-01T10:09:00Z">
              <w:r w:rsidRPr="00BE5C29">
                <w:rPr>
                  <w:lang w:val="es-ES"/>
                </w:rPr>
                <w:t>Fijo, móvil</w:t>
              </w:r>
            </w:ins>
          </w:p>
        </w:tc>
        <w:tc>
          <w:tcPr>
            <w:tcW w:w="2785" w:type="dxa"/>
            <w:tcBorders>
              <w:top w:val="single" w:sz="6" w:space="0" w:color="auto"/>
              <w:left w:val="single" w:sz="6" w:space="0" w:color="auto"/>
              <w:bottom w:val="single" w:sz="6" w:space="0" w:color="auto"/>
              <w:right w:val="single" w:sz="6" w:space="0" w:color="auto"/>
            </w:tcBorders>
          </w:tcPr>
          <w:p w14:paraId="55EDA7F0" w14:textId="77777777" w:rsidR="00E4607F" w:rsidRPr="00BE5C29" w:rsidRDefault="00E4607F" w:rsidP="002745EE">
            <w:pPr>
              <w:pStyle w:val="Tabletext"/>
              <w:jc w:val="center"/>
              <w:rPr>
                <w:ins w:id="9" w:author="Spanish" w:date="2025-04-01T10:08:00Z"/>
                <w:lang w:val="es-ES"/>
              </w:rPr>
            </w:pPr>
            <w:ins w:id="10" w:author="Spanish" w:date="2025-04-01T10:09:00Z">
              <w:r w:rsidRPr="00BE5C29">
                <w:rPr>
                  <w:lang w:val="es-ES"/>
                </w:rPr>
                <w:t>Radionavegación aeronáutica</w:t>
              </w:r>
            </w:ins>
          </w:p>
        </w:tc>
      </w:tr>
      <w:tr w:rsidR="00E4607F" w:rsidRPr="00E4607F" w14:paraId="43604BCE" w14:textId="77777777" w:rsidTr="002745EE">
        <w:trPr>
          <w:cantSplit/>
          <w:jc w:val="center"/>
        </w:trPr>
        <w:tc>
          <w:tcPr>
            <w:tcW w:w="1689" w:type="dxa"/>
            <w:vMerge w:val="restart"/>
            <w:tcBorders>
              <w:top w:val="single" w:sz="6" w:space="0" w:color="auto"/>
              <w:left w:val="single" w:sz="6" w:space="0" w:color="auto"/>
              <w:right w:val="single" w:sz="6" w:space="0" w:color="auto"/>
            </w:tcBorders>
            <w:vAlign w:val="center"/>
          </w:tcPr>
          <w:p w14:paraId="3E5719DD" w14:textId="77777777" w:rsidR="00E4607F" w:rsidRPr="00E4607F" w:rsidRDefault="00E4607F" w:rsidP="00BE5C29">
            <w:pPr>
              <w:pStyle w:val="Tabletext"/>
              <w:rPr>
                <w:b/>
                <w:bCs/>
                <w:lang w:val="es-ES"/>
              </w:rPr>
            </w:pPr>
            <w:r w:rsidRPr="00E4607F">
              <w:rPr>
                <w:b/>
                <w:bCs/>
                <w:lang w:val="es-ES"/>
              </w:rPr>
              <w:t>5.295</w:t>
            </w:r>
          </w:p>
        </w:tc>
        <w:tc>
          <w:tcPr>
            <w:tcW w:w="2134" w:type="dxa"/>
            <w:tcBorders>
              <w:top w:val="single" w:sz="6" w:space="0" w:color="auto"/>
              <w:left w:val="single" w:sz="6" w:space="0" w:color="auto"/>
              <w:bottom w:val="single" w:sz="6" w:space="0" w:color="auto"/>
              <w:right w:val="single" w:sz="6" w:space="0" w:color="auto"/>
            </w:tcBorders>
            <w:vAlign w:val="center"/>
          </w:tcPr>
          <w:p w14:paraId="2E880C9A" w14:textId="77777777" w:rsidR="00E4607F" w:rsidRPr="00BE5C29" w:rsidRDefault="00E4607F" w:rsidP="002745EE">
            <w:pPr>
              <w:pStyle w:val="Tabletext"/>
              <w:jc w:val="center"/>
              <w:rPr>
                <w:lang w:val="es-ES"/>
              </w:rPr>
            </w:pPr>
            <w:r w:rsidRPr="00BE5C29">
              <w:rPr>
                <w:lang w:val="es-ES"/>
              </w:rPr>
              <w:t>470-512</w:t>
            </w:r>
          </w:p>
        </w:tc>
        <w:tc>
          <w:tcPr>
            <w:tcW w:w="3031" w:type="dxa"/>
            <w:tcBorders>
              <w:top w:val="single" w:sz="6" w:space="0" w:color="auto"/>
              <w:left w:val="single" w:sz="6" w:space="0" w:color="auto"/>
              <w:bottom w:val="single" w:sz="6" w:space="0" w:color="auto"/>
              <w:right w:val="single" w:sz="6" w:space="0" w:color="auto"/>
            </w:tcBorders>
            <w:vAlign w:val="center"/>
          </w:tcPr>
          <w:p w14:paraId="34583734" w14:textId="77777777" w:rsidR="00E4607F" w:rsidRPr="00BE5C29" w:rsidRDefault="00E4607F" w:rsidP="002745EE">
            <w:pPr>
              <w:pStyle w:val="Tabletext"/>
              <w:jc w:val="center"/>
              <w:rPr>
                <w:lang w:val="es-ES"/>
              </w:rPr>
            </w:pPr>
            <w:r w:rsidRPr="00BE5C29">
              <w:rPr>
                <w:lang w:val="es-ES"/>
              </w:rPr>
              <w:t>Móvil terrestre (IMT)</w:t>
            </w:r>
          </w:p>
        </w:tc>
        <w:tc>
          <w:tcPr>
            <w:tcW w:w="2785" w:type="dxa"/>
            <w:tcBorders>
              <w:top w:val="single" w:sz="6" w:space="0" w:color="auto"/>
              <w:left w:val="single" w:sz="6" w:space="0" w:color="auto"/>
              <w:bottom w:val="single" w:sz="6" w:space="0" w:color="auto"/>
              <w:right w:val="single" w:sz="6" w:space="0" w:color="auto"/>
            </w:tcBorders>
            <w:vAlign w:val="center"/>
          </w:tcPr>
          <w:p w14:paraId="374A95C4" w14:textId="77777777" w:rsidR="00E4607F" w:rsidRPr="00BE5C29" w:rsidRDefault="00E4607F" w:rsidP="002745EE">
            <w:pPr>
              <w:pStyle w:val="Tabletext"/>
              <w:jc w:val="center"/>
              <w:rPr>
                <w:lang w:val="es-ES"/>
              </w:rPr>
            </w:pPr>
            <w:r w:rsidRPr="00BE5C29">
              <w:rPr>
                <w:lang w:val="es-ES"/>
              </w:rPr>
              <w:t>Radiodifusión, fijo</w:t>
            </w:r>
          </w:p>
        </w:tc>
      </w:tr>
      <w:tr w:rsidR="00E4607F" w:rsidRPr="00E4607F" w14:paraId="42497CB5" w14:textId="77777777" w:rsidTr="002745EE">
        <w:trPr>
          <w:cantSplit/>
          <w:jc w:val="center"/>
        </w:trPr>
        <w:tc>
          <w:tcPr>
            <w:tcW w:w="1689" w:type="dxa"/>
            <w:vMerge/>
            <w:tcBorders>
              <w:left w:val="single" w:sz="6" w:space="0" w:color="auto"/>
              <w:bottom w:val="single" w:sz="6" w:space="0" w:color="auto"/>
              <w:right w:val="single" w:sz="6" w:space="0" w:color="auto"/>
            </w:tcBorders>
            <w:vAlign w:val="center"/>
          </w:tcPr>
          <w:p w14:paraId="6049023D" w14:textId="77777777" w:rsidR="00E4607F" w:rsidRPr="00E4607F" w:rsidRDefault="00E4607F" w:rsidP="00BE5C29">
            <w:pPr>
              <w:pStyle w:val="Tabletext"/>
              <w:rPr>
                <w:b/>
                <w:bCs/>
                <w:lang w:val="es-ES"/>
              </w:rPr>
            </w:pPr>
          </w:p>
        </w:tc>
        <w:tc>
          <w:tcPr>
            <w:tcW w:w="2134" w:type="dxa"/>
            <w:tcBorders>
              <w:top w:val="single" w:sz="6" w:space="0" w:color="auto"/>
              <w:left w:val="single" w:sz="6" w:space="0" w:color="auto"/>
              <w:bottom w:val="single" w:sz="6" w:space="0" w:color="auto"/>
              <w:right w:val="single" w:sz="6" w:space="0" w:color="auto"/>
            </w:tcBorders>
            <w:vAlign w:val="center"/>
          </w:tcPr>
          <w:p w14:paraId="6BE7C748" w14:textId="77777777" w:rsidR="00E4607F" w:rsidRPr="00BE5C29" w:rsidRDefault="00E4607F" w:rsidP="002745EE">
            <w:pPr>
              <w:pStyle w:val="Tabletext"/>
              <w:jc w:val="center"/>
              <w:rPr>
                <w:lang w:val="es-ES"/>
              </w:rPr>
            </w:pPr>
            <w:r w:rsidRPr="00BE5C29">
              <w:rPr>
                <w:lang w:val="es-ES"/>
              </w:rPr>
              <w:t>512-608</w:t>
            </w:r>
          </w:p>
        </w:tc>
        <w:tc>
          <w:tcPr>
            <w:tcW w:w="3031" w:type="dxa"/>
            <w:tcBorders>
              <w:top w:val="single" w:sz="6" w:space="0" w:color="auto"/>
              <w:left w:val="single" w:sz="6" w:space="0" w:color="auto"/>
              <w:bottom w:val="single" w:sz="4" w:space="0" w:color="auto"/>
              <w:right w:val="single" w:sz="6" w:space="0" w:color="auto"/>
            </w:tcBorders>
            <w:vAlign w:val="center"/>
          </w:tcPr>
          <w:p w14:paraId="35D50F4A" w14:textId="77777777" w:rsidR="00E4607F" w:rsidRPr="00BE5C29" w:rsidRDefault="00E4607F" w:rsidP="002745EE">
            <w:pPr>
              <w:pStyle w:val="Tabletext"/>
              <w:jc w:val="center"/>
              <w:rPr>
                <w:lang w:val="es-ES"/>
              </w:rPr>
            </w:pPr>
            <w:r w:rsidRPr="00BE5C29">
              <w:rPr>
                <w:lang w:val="es-ES"/>
              </w:rPr>
              <w:t>Móvil terrestre (IMT)</w:t>
            </w:r>
          </w:p>
        </w:tc>
        <w:tc>
          <w:tcPr>
            <w:tcW w:w="2785" w:type="dxa"/>
            <w:tcBorders>
              <w:top w:val="single" w:sz="6" w:space="0" w:color="auto"/>
              <w:left w:val="single" w:sz="6" w:space="0" w:color="auto"/>
              <w:bottom w:val="single" w:sz="4" w:space="0" w:color="auto"/>
              <w:right w:val="single" w:sz="6" w:space="0" w:color="auto"/>
            </w:tcBorders>
            <w:vAlign w:val="center"/>
          </w:tcPr>
          <w:p w14:paraId="49B866B8" w14:textId="77777777" w:rsidR="00E4607F" w:rsidRPr="00BE5C29" w:rsidRDefault="00E4607F" w:rsidP="002745EE">
            <w:pPr>
              <w:pStyle w:val="Tabletext"/>
              <w:jc w:val="center"/>
              <w:rPr>
                <w:lang w:val="es-ES"/>
              </w:rPr>
            </w:pPr>
            <w:r w:rsidRPr="00BE5C29">
              <w:rPr>
                <w:lang w:val="es-ES"/>
              </w:rPr>
              <w:t>Radiodifusión</w:t>
            </w:r>
          </w:p>
        </w:tc>
      </w:tr>
      <w:tr w:rsidR="00E4607F" w:rsidRPr="00E4607F" w14:paraId="26361B7E" w14:textId="77777777" w:rsidTr="002745EE">
        <w:trPr>
          <w:cantSplit/>
          <w:trHeight w:val="70"/>
          <w:jc w:val="center"/>
        </w:trPr>
        <w:tc>
          <w:tcPr>
            <w:tcW w:w="1689" w:type="dxa"/>
            <w:vMerge w:val="restart"/>
            <w:tcBorders>
              <w:top w:val="single" w:sz="6" w:space="0" w:color="auto"/>
              <w:left w:val="single" w:sz="6" w:space="0" w:color="auto"/>
              <w:right w:val="single" w:sz="6" w:space="0" w:color="auto"/>
            </w:tcBorders>
          </w:tcPr>
          <w:p w14:paraId="1841F9C2" w14:textId="0AF08988" w:rsidR="00E4607F" w:rsidRPr="00E4607F" w:rsidRDefault="00E4607F" w:rsidP="00BE5C29">
            <w:pPr>
              <w:pStyle w:val="Tabletext"/>
              <w:rPr>
                <w:b/>
                <w:bCs/>
                <w:lang w:val="es-ES"/>
              </w:rPr>
            </w:pPr>
            <w:r w:rsidRPr="00E4607F">
              <w:rPr>
                <w:b/>
                <w:bCs/>
                <w:lang w:val="es-ES"/>
              </w:rPr>
              <w:t>5.295A</w:t>
            </w:r>
            <w:r w:rsidRPr="00E4607F">
              <w:rPr>
                <w:vertAlign w:val="superscript"/>
                <w:lang w:val="es-ES"/>
              </w:rPr>
              <w:t>3</w:t>
            </w:r>
          </w:p>
        </w:tc>
        <w:tc>
          <w:tcPr>
            <w:tcW w:w="2134" w:type="dxa"/>
            <w:tcBorders>
              <w:top w:val="single" w:sz="6" w:space="0" w:color="auto"/>
              <w:left w:val="single" w:sz="6" w:space="0" w:color="auto"/>
              <w:bottom w:val="single" w:sz="6" w:space="0" w:color="auto"/>
              <w:right w:val="single" w:sz="4" w:space="0" w:color="auto"/>
            </w:tcBorders>
          </w:tcPr>
          <w:p w14:paraId="36173E53" w14:textId="77777777" w:rsidR="00E4607F" w:rsidRPr="00BE5C29" w:rsidRDefault="00E4607F" w:rsidP="002745EE">
            <w:pPr>
              <w:pStyle w:val="Tabletext"/>
              <w:jc w:val="center"/>
              <w:rPr>
                <w:lang w:val="es-ES"/>
              </w:rPr>
            </w:pPr>
            <w:r w:rsidRPr="00BE5C29">
              <w:rPr>
                <w:lang w:val="es-ES"/>
              </w:rPr>
              <w:t>470-694</w:t>
            </w:r>
          </w:p>
        </w:tc>
        <w:tc>
          <w:tcPr>
            <w:tcW w:w="3031" w:type="dxa"/>
            <w:tcBorders>
              <w:top w:val="single" w:sz="4" w:space="0" w:color="auto"/>
              <w:left w:val="single" w:sz="4" w:space="0" w:color="auto"/>
              <w:bottom w:val="single" w:sz="4" w:space="0" w:color="auto"/>
              <w:right w:val="single" w:sz="4" w:space="0" w:color="auto"/>
            </w:tcBorders>
          </w:tcPr>
          <w:p w14:paraId="34BECE7E" w14:textId="77777777" w:rsidR="00E4607F" w:rsidRPr="00BE5C29" w:rsidRDefault="00E4607F" w:rsidP="002745EE">
            <w:pPr>
              <w:pStyle w:val="Tabletext"/>
              <w:jc w:val="center"/>
              <w:rPr>
                <w:lang w:val="es-ES"/>
              </w:rPr>
            </w:pPr>
            <w:r w:rsidRPr="00BE5C29">
              <w:rPr>
                <w:lang w:val="es-ES"/>
              </w:rPr>
              <w:t>Móvil terrestre, móvil marítimo</w:t>
            </w:r>
          </w:p>
        </w:tc>
        <w:tc>
          <w:tcPr>
            <w:tcW w:w="2785" w:type="dxa"/>
            <w:tcBorders>
              <w:top w:val="single" w:sz="4" w:space="0" w:color="auto"/>
              <w:left w:val="single" w:sz="4" w:space="0" w:color="auto"/>
              <w:bottom w:val="single" w:sz="4" w:space="0" w:color="auto"/>
              <w:right w:val="single" w:sz="4" w:space="0" w:color="auto"/>
            </w:tcBorders>
          </w:tcPr>
          <w:p w14:paraId="17049789" w14:textId="77777777" w:rsidR="00E4607F" w:rsidRPr="00BE5C29" w:rsidRDefault="00E4607F" w:rsidP="002745EE">
            <w:pPr>
              <w:pStyle w:val="Tabletext"/>
              <w:jc w:val="center"/>
              <w:rPr>
                <w:lang w:val="es-ES"/>
              </w:rPr>
            </w:pPr>
            <w:r w:rsidRPr="00BE5C29">
              <w:rPr>
                <w:lang w:val="es-ES"/>
              </w:rPr>
              <w:t>Radiodifusión</w:t>
            </w:r>
          </w:p>
        </w:tc>
      </w:tr>
      <w:tr w:rsidR="00E4607F" w:rsidRPr="00E4607F" w14:paraId="5F8D1CC7" w14:textId="77777777" w:rsidTr="002745EE">
        <w:trPr>
          <w:cantSplit/>
          <w:trHeight w:val="68"/>
          <w:jc w:val="center"/>
        </w:trPr>
        <w:tc>
          <w:tcPr>
            <w:tcW w:w="1689" w:type="dxa"/>
            <w:vMerge/>
            <w:tcBorders>
              <w:left w:val="single" w:sz="6" w:space="0" w:color="auto"/>
              <w:right w:val="single" w:sz="6" w:space="0" w:color="auto"/>
            </w:tcBorders>
            <w:vAlign w:val="center"/>
          </w:tcPr>
          <w:p w14:paraId="04C97782" w14:textId="77777777" w:rsidR="00E4607F" w:rsidRPr="00E4607F" w:rsidRDefault="00E4607F" w:rsidP="00BE5C29">
            <w:pPr>
              <w:pStyle w:val="Tabletext"/>
              <w:rPr>
                <w:b/>
                <w:bCs/>
                <w:lang w:val="es-ES"/>
              </w:rPr>
            </w:pPr>
          </w:p>
        </w:tc>
        <w:tc>
          <w:tcPr>
            <w:tcW w:w="2134" w:type="dxa"/>
            <w:tcBorders>
              <w:top w:val="single" w:sz="6" w:space="0" w:color="auto"/>
              <w:left w:val="single" w:sz="6" w:space="0" w:color="auto"/>
              <w:bottom w:val="single" w:sz="6" w:space="0" w:color="auto"/>
              <w:right w:val="single" w:sz="4" w:space="0" w:color="auto"/>
            </w:tcBorders>
          </w:tcPr>
          <w:p w14:paraId="3FFA7BAF" w14:textId="77777777" w:rsidR="00E4607F" w:rsidRPr="00BE5C29" w:rsidRDefault="00E4607F" w:rsidP="002745EE">
            <w:pPr>
              <w:pStyle w:val="Tabletext"/>
              <w:jc w:val="center"/>
              <w:rPr>
                <w:lang w:val="es-ES"/>
              </w:rPr>
            </w:pPr>
            <w:r w:rsidRPr="00BE5C29">
              <w:rPr>
                <w:lang w:val="es-ES"/>
              </w:rPr>
              <w:t>606-614</w:t>
            </w:r>
          </w:p>
        </w:tc>
        <w:tc>
          <w:tcPr>
            <w:tcW w:w="3031" w:type="dxa"/>
            <w:tcBorders>
              <w:top w:val="single" w:sz="4" w:space="0" w:color="auto"/>
              <w:left w:val="single" w:sz="4" w:space="0" w:color="auto"/>
              <w:bottom w:val="single" w:sz="4" w:space="0" w:color="auto"/>
              <w:right w:val="single" w:sz="4" w:space="0" w:color="auto"/>
            </w:tcBorders>
          </w:tcPr>
          <w:p w14:paraId="0767D107" w14:textId="77777777" w:rsidR="00E4607F" w:rsidRPr="00BE5C29" w:rsidRDefault="00E4607F" w:rsidP="002745EE">
            <w:pPr>
              <w:pStyle w:val="Tabletext"/>
              <w:jc w:val="center"/>
              <w:rPr>
                <w:lang w:val="es-ES"/>
              </w:rPr>
            </w:pPr>
            <w:r w:rsidRPr="00BE5C29">
              <w:rPr>
                <w:lang w:val="es-ES"/>
              </w:rPr>
              <w:t>Móvil terrestre, móvil marítimo</w:t>
            </w:r>
          </w:p>
        </w:tc>
        <w:tc>
          <w:tcPr>
            <w:tcW w:w="2785" w:type="dxa"/>
            <w:tcBorders>
              <w:top w:val="single" w:sz="4" w:space="0" w:color="auto"/>
              <w:left w:val="single" w:sz="4" w:space="0" w:color="auto"/>
              <w:bottom w:val="single" w:sz="4" w:space="0" w:color="auto"/>
              <w:right w:val="single" w:sz="4" w:space="0" w:color="auto"/>
            </w:tcBorders>
          </w:tcPr>
          <w:p w14:paraId="34CAB4F6" w14:textId="77777777" w:rsidR="00E4607F" w:rsidRPr="00BE5C29" w:rsidRDefault="00E4607F" w:rsidP="002745EE">
            <w:pPr>
              <w:pStyle w:val="Tabletext"/>
              <w:jc w:val="center"/>
              <w:rPr>
                <w:lang w:val="es-ES"/>
              </w:rPr>
            </w:pPr>
            <w:r w:rsidRPr="00BE5C29">
              <w:rPr>
                <w:lang w:val="es-ES"/>
              </w:rPr>
              <w:t>Radioastronomía</w:t>
            </w:r>
          </w:p>
        </w:tc>
      </w:tr>
      <w:tr w:rsidR="002745EE" w:rsidRPr="00BE5C29" w14:paraId="3D0642DC" w14:textId="77777777" w:rsidTr="002745EE">
        <w:trPr>
          <w:cantSplit/>
          <w:trHeight w:val="68"/>
          <w:jc w:val="center"/>
          <w:ins w:id="11" w:author="Spanish83" w:date="2025-04-02T11:55:00Z"/>
        </w:trPr>
        <w:tc>
          <w:tcPr>
            <w:tcW w:w="1689" w:type="dxa"/>
            <w:vMerge/>
            <w:tcBorders>
              <w:left w:val="single" w:sz="6" w:space="0" w:color="auto"/>
              <w:right w:val="single" w:sz="6" w:space="0" w:color="auto"/>
            </w:tcBorders>
            <w:vAlign w:val="center"/>
          </w:tcPr>
          <w:p w14:paraId="4C095B93" w14:textId="77777777" w:rsidR="002745EE" w:rsidRPr="00BE5C29" w:rsidRDefault="002745EE" w:rsidP="00BE5C29">
            <w:pPr>
              <w:pStyle w:val="Tabletext"/>
              <w:rPr>
                <w:ins w:id="12" w:author="Spanish83" w:date="2025-04-02T11:55:00Z"/>
                <w:b/>
                <w:bCs/>
                <w:lang w:val="es-ES"/>
              </w:rPr>
            </w:pPr>
          </w:p>
        </w:tc>
        <w:tc>
          <w:tcPr>
            <w:tcW w:w="2134" w:type="dxa"/>
            <w:tcBorders>
              <w:top w:val="single" w:sz="6" w:space="0" w:color="auto"/>
              <w:left w:val="single" w:sz="6" w:space="0" w:color="auto"/>
              <w:bottom w:val="single" w:sz="6" w:space="0" w:color="auto"/>
              <w:right w:val="single" w:sz="4" w:space="0" w:color="auto"/>
            </w:tcBorders>
          </w:tcPr>
          <w:p w14:paraId="1E0AE6A7" w14:textId="30FAAA41" w:rsidR="002745EE" w:rsidRPr="00BE5C29" w:rsidRDefault="002745EE" w:rsidP="002745EE">
            <w:pPr>
              <w:pStyle w:val="Tabletext"/>
              <w:jc w:val="center"/>
              <w:rPr>
                <w:ins w:id="13" w:author="Spanish83" w:date="2025-04-02T11:55:00Z"/>
                <w:lang w:val="es-ES"/>
              </w:rPr>
            </w:pPr>
            <w:ins w:id="14" w:author="Spanish" w:date="2025-04-01T10:15:00Z">
              <w:r w:rsidRPr="00E4607F">
                <w:rPr>
                  <w:lang w:val="es-ES"/>
                </w:rPr>
                <w:t>645-694</w:t>
              </w:r>
            </w:ins>
          </w:p>
        </w:tc>
        <w:tc>
          <w:tcPr>
            <w:tcW w:w="3031" w:type="dxa"/>
            <w:tcBorders>
              <w:top w:val="single" w:sz="4" w:space="0" w:color="auto"/>
              <w:left w:val="single" w:sz="4" w:space="0" w:color="auto"/>
              <w:bottom w:val="single" w:sz="4" w:space="0" w:color="auto"/>
              <w:right w:val="single" w:sz="4" w:space="0" w:color="auto"/>
            </w:tcBorders>
          </w:tcPr>
          <w:p w14:paraId="233F5CC0" w14:textId="0F159C20" w:rsidR="002745EE" w:rsidRPr="00BE5C29" w:rsidRDefault="002745EE" w:rsidP="002745EE">
            <w:pPr>
              <w:pStyle w:val="Tabletext"/>
              <w:jc w:val="center"/>
              <w:rPr>
                <w:ins w:id="15" w:author="Spanish83" w:date="2025-04-02T11:55:00Z"/>
                <w:lang w:val="es-ES"/>
              </w:rPr>
            </w:pPr>
            <w:ins w:id="16" w:author="Spanish" w:date="2025-04-01T10:16:00Z">
              <w:r w:rsidRPr="00E4607F">
                <w:rPr>
                  <w:lang w:val="es-ES"/>
                </w:rPr>
                <w:t>Móvil terrestre, móvil marítimo</w:t>
              </w:r>
            </w:ins>
          </w:p>
        </w:tc>
        <w:tc>
          <w:tcPr>
            <w:tcW w:w="2785" w:type="dxa"/>
            <w:tcBorders>
              <w:top w:val="single" w:sz="4" w:space="0" w:color="auto"/>
              <w:left w:val="single" w:sz="4" w:space="0" w:color="auto"/>
              <w:bottom w:val="single" w:sz="4" w:space="0" w:color="auto"/>
              <w:right w:val="single" w:sz="4" w:space="0" w:color="auto"/>
            </w:tcBorders>
          </w:tcPr>
          <w:p w14:paraId="50D6018C" w14:textId="4269173B" w:rsidR="002745EE" w:rsidRPr="00BE5C29" w:rsidRDefault="002745EE" w:rsidP="002745EE">
            <w:pPr>
              <w:pStyle w:val="Tabletext"/>
              <w:jc w:val="center"/>
              <w:rPr>
                <w:ins w:id="17" w:author="Spanish83" w:date="2025-04-02T11:55:00Z"/>
                <w:lang w:val="es-ES"/>
              </w:rPr>
            </w:pPr>
            <w:ins w:id="18" w:author="Spanish" w:date="2025-04-01T10:16:00Z">
              <w:r w:rsidRPr="00E4607F">
                <w:rPr>
                  <w:lang w:val="es-ES"/>
                </w:rPr>
                <w:t>Radionavegación aeronáutica</w:t>
              </w:r>
            </w:ins>
          </w:p>
        </w:tc>
      </w:tr>
      <w:tr w:rsidR="00E4607F" w:rsidRPr="00E4607F" w14:paraId="46A8C6F2" w14:textId="77777777" w:rsidTr="002745EE">
        <w:trPr>
          <w:cantSplit/>
          <w:jc w:val="center"/>
        </w:trPr>
        <w:tc>
          <w:tcPr>
            <w:tcW w:w="1689" w:type="dxa"/>
            <w:vMerge w:val="restart"/>
            <w:tcBorders>
              <w:top w:val="single" w:sz="6" w:space="0" w:color="auto"/>
              <w:left w:val="single" w:sz="6" w:space="0" w:color="auto"/>
              <w:right w:val="single" w:sz="6" w:space="0" w:color="auto"/>
            </w:tcBorders>
            <w:vAlign w:val="center"/>
          </w:tcPr>
          <w:p w14:paraId="1DF283BE" w14:textId="77777777" w:rsidR="00E4607F" w:rsidRPr="00E4607F" w:rsidRDefault="00E4607F" w:rsidP="00BE5C29">
            <w:pPr>
              <w:pStyle w:val="Tabletext"/>
              <w:rPr>
                <w:b/>
                <w:bCs/>
                <w:lang w:val="es-ES"/>
              </w:rPr>
            </w:pPr>
            <w:r w:rsidRPr="00E4607F">
              <w:rPr>
                <w:b/>
                <w:bCs/>
                <w:lang w:val="es-ES"/>
              </w:rPr>
              <w:t>5.296A</w:t>
            </w:r>
          </w:p>
        </w:tc>
        <w:tc>
          <w:tcPr>
            <w:tcW w:w="2134" w:type="dxa"/>
            <w:tcBorders>
              <w:top w:val="single" w:sz="6" w:space="0" w:color="auto"/>
              <w:left w:val="single" w:sz="6" w:space="0" w:color="auto"/>
              <w:bottom w:val="single" w:sz="6" w:space="0" w:color="auto"/>
              <w:right w:val="single" w:sz="6" w:space="0" w:color="auto"/>
            </w:tcBorders>
            <w:vAlign w:val="center"/>
          </w:tcPr>
          <w:p w14:paraId="7BB4D302" w14:textId="77777777" w:rsidR="00E4607F" w:rsidRPr="00E4607F" w:rsidRDefault="00E4607F" w:rsidP="002745EE">
            <w:pPr>
              <w:pStyle w:val="Tabletext"/>
              <w:jc w:val="center"/>
              <w:rPr>
                <w:lang w:val="es-ES"/>
              </w:rPr>
            </w:pPr>
            <w:r w:rsidRPr="00E4607F">
              <w:rPr>
                <w:lang w:val="es-ES"/>
              </w:rPr>
              <w:t>470-698</w:t>
            </w:r>
          </w:p>
        </w:tc>
        <w:tc>
          <w:tcPr>
            <w:tcW w:w="3031" w:type="dxa"/>
            <w:tcBorders>
              <w:top w:val="single" w:sz="4" w:space="0" w:color="auto"/>
              <w:left w:val="single" w:sz="6" w:space="0" w:color="auto"/>
              <w:bottom w:val="single" w:sz="6" w:space="0" w:color="auto"/>
              <w:right w:val="single" w:sz="6" w:space="0" w:color="auto"/>
            </w:tcBorders>
            <w:vAlign w:val="center"/>
          </w:tcPr>
          <w:p w14:paraId="630FDC66" w14:textId="77777777" w:rsidR="00E4607F" w:rsidRPr="00E4607F" w:rsidRDefault="00E4607F" w:rsidP="002745EE">
            <w:pPr>
              <w:pStyle w:val="Tabletext"/>
              <w:jc w:val="center"/>
              <w:rPr>
                <w:lang w:val="es-ES"/>
              </w:rPr>
            </w:pPr>
            <w:r w:rsidRPr="00E4607F">
              <w:rPr>
                <w:lang w:val="es-ES"/>
              </w:rPr>
              <w:t>Móvil terrestre (IMT)</w:t>
            </w:r>
          </w:p>
        </w:tc>
        <w:tc>
          <w:tcPr>
            <w:tcW w:w="2785" w:type="dxa"/>
            <w:tcBorders>
              <w:top w:val="single" w:sz="4" w:space="0" w:color="auto"/>
              <w:left w:val="single" w:sz="6" w:space="0" w:color="auto"/>
              <w:bottom w:val="single" w:sz="6" w:space="0" w:color="auto"/>
              <w:right w:val="single" w:sz="6" w:space="0" w:color="auto"/>
            </w:tcBorders>
            <w:vAlign w:val="center"/>
          </w:tcPr>
          <w:p w14:paraId="72872BD0" w14:textId="77777777" w:rsidR="00E4607F" w:rsidRPr="00E4607F" w:rsidRDefault="00E4607F" w:rsidP="002745EE">
            <w:pPr>
              <w:pStyle w:val="Tabletext"/>
              <w:jc w:val="center"/>
              <w:rPr>
                <w:lang w:val="es-ES"/>
              </w:rPr>
            </w:pPr>
            <w:r w:rsidRPr="00E4607F">
              <w:rPr>
                <w:lang w:val="es-ES"/>
              </w:rPr>
              <w:t>Radiodifusión, fijo</w:t>
            </w:r>
          </w:p>
        </w:tc>
      </w:tr>
      <w:tr w:rsidR="00E4607F" w:rsidRPr="00E4607F" w14:paraId="6560483A" w14:textId="77777777" w:rsidTr="002745EE">
        <w:trPr>
          <w:cantSplit/>
          <w:jc w:val="center"/>
        </w:trPr>
        <w:tc>
          <w:tcPr>
            <w:tcW w:w="1689" w:type="dxa"/>
            <w:vMerge/>
            <w:tcBorders>
              <w:left w:val="single" w:sz="6" w:space="0" w:color="auto"/>
              <w:bottom w:val="single" w:sz="6" w:space="0" w:color="auto"/>
              <w:right w:val="single" w:sz="6" w:space="0" w:color="auto"/>
            </w:tcBorders>
            <w:vAlign w:val="center"/>
          </w:tcPr>
          <w:p w14:paraId="53E4F978" w14:textId="77777777" w:rsidR="00E4607F" w:rsidRPr="00E4607F" w:rsidRDefault="00E4607F" w:rsidP="00BE5C29">
            <w:pPr>
              <w:rPr>
                <w:b/>
                <w:bCs/>
                <w:lang w:val="es-ES"/>
              </w:rPr>
            </w:pPr>
          </w:p>
        </w:tc>
        <w:tc>
          <w:tcPr>
            <w:tcW w:w="2134" w:type="dxa"/>
            <w:tcBorders>
              <w:top w:val="single" w:sz="6" w:space="0" w:color="auto"/>
              <w:left w:val="single" w:sz="6" w:space="0" w:color="auto"/>
              <w:bottom w:val="single" w:sz="6" w:space="0" w:color="auto"/>
              <w:right w:val="single" w:sz="6" w:space="0" w:color="auto"/>
            </w:tcBorders>
            <w:vAlign w:val="center"/>
          </w:tcPr>
          <w:p w14:paraId="12435C58" w14:textId="77777777" w:rsidR="00E4607F" w:rsidRPr="00E4607F" w:rsidRDefault="00E4607F" w:rsidP="002745EE">
            <w:pPr>
              <w:pStyle w:val="Tabletext"/>
              <w:jc w:val="center"/>
              <w:rPr>
                <w:lang w:val="es-ES"/>
              </w:rPr>
            </w:pPr>
            <w:r w:rsidRPr="00E4607F">
              <w:rPr>
                <w:lang w:val="es-ES"/>
              </w:rPr>
              <w:t>585-610</w:t>
            </w:r>
          </w:p>
        </w:tc>
        <w:tc>
          <w:tcPr>
            <w:tcW w:w="3031" w:type="dxa"/>
            <w:tcBorders>
              <w:top w:val="single" w:sz="6" w:space="0" w:color="auto"/>
              <w:left w:val="single" w:sz="6" w:space="0" w:color="auto"/>
              <w:bottom w:val="single" w:sz="6" w:space="0" w:color="auto"/>
              <w:right w:val="single" w:sz="6" w:space="0" w:color="auto"/>
            </w:tcBorders>
            <w:vAlign w:val="center"/>
          </w:tcPr>
          <w:p w14:paraId="3D3A5716" w14:textId="77777777" w:rsidR="00E4607F" w:rsidRPr="00E4607F" w:rsidRDefault="00E4607F" w:rsidP="002745EE">
            <w:pPr>
              <w:pStyle w:val="Tabletext"/>
              <w:jc w:val="center"/>
              <w:rPr>
                <w:lang w:val="es-ES"/>
              </w:rPr>
            </w:pPr>
            <w:r w:rsidRPr="00E4607F">
              <w:rPr>
                <w:lang w:val="es-ES"/>
              </w:rPr>
              <w:t>Móvil terrestre (IMT)</w:t>
            </w:r>
          </w:p>
        </w:tc>
        <w:tc>
          <w:tcPr>
            <w:tcW w:w="2785" w:type="dxa"/>
            <w:tcBorders>
              <w:top w:val="single" w:sz="6" w:space="0" w:color="auto"/>
              <w:left w:val="single" w:sz="6" w:space="0" w:color="auto"/>
              <w:bottom w:val="single" w:sz="6" w:space="0" w:color="auto"/>
              <w:right w:val="single" w:sz="6" w:space="0" w:color="auto"/>
            </w:tcBorders>
            <w:vAlign w:val="center"/>
          </w:tcPr>
          <w:p w14:paraId="022BCCE6" w14:textId="77777777" w:rsidR="00E4607F" w:rsidRPr="00E4607F" w:rsidRDefault="00E4607F" w:rsidP="002745EE">
            <w:pPr>
              <w:pStyle w:val="Tabletext"/>
              <w:jc w:val="center"/>
              <w:rPr>
                <w:lang w:val="es-ES"/>
              </w:rPr>
            </w:pPr>
            <w:r w:rsidRPr="00E4607F">
              <w:rPr>
                <w:lang w:val="es-ES"/>
              </w:rPr>
              <w:t>Radionavegación</w:t>
            </w:r>
          </w:p>
        </w:tc>
      </w:tr>
      <w:tr w:rsidR="00E4607F" w:rsidRPr="00E4607F" w14:paraId="35FFF42A" w14:textId="77777777" w:rsidTr="002745EE">
        <w:trPr>
          <w:cantSplit/>
          <w:jc w:val="center"/>
        </w:trPr>
        <w:tc>
          <w:tcPr>
            <w:tcW w:w="1689" w:type="dxa"/>
            <w:tcBorders>
              <w:top w:val="single" w:sz="6" w:space="0" w:color="auto"/>
              <w:left w:val="single" w:sz="6" w:space="0" w:color="auto"/>
              <w:bottom w:val="single" w:sz="6" w:space="0" w:color="auto"/>
              <w:right w:val="single" w:sz="6" w:space="0" w:color="auto"/>
            </w:tcBorders>
            <w:vAlign w:val="center"/>
          </w:tcPr>
          <w:p w14:paraId="39BFCD83" w14:textId="77777777" w:rsidR="00E4607F" w:rsidRPr="00E4607F" w:rsidRDefault="00E4607F" w:rsidP="00BE5C29">
            <w:pPr>
              <w:pStyle w:val="Tabletext"/>
              <w:rPr>
                <w:b/>
                <w:bCs/>
                <w:lang w:val="es-ES"/>
              </w:rPr>
            </w:pPr>
            <w:r w:rsidRPr="00E4607F">
              <w:rPr>
                <w:b/>
                <w:bCs/>
                <w:lang w:val="es-ES"/>
              </w:rPr>
              <w:lastRenderedPageBreak/>
              <w:t>5.297</w:t>
            </w:r>
          </w:p>
        </w:tc>
        <w:tc>
          <w:tcPr>
            <w:tcW w:w="2134" w:type="dxa"/>
            <w:tcBorders>
              <w:top w:val="single" w:sz="6" w:space="0" w:color="auto"/>
              <w:left w:val="single" w:sz="6" w:space="0" w:color="auto"/>
              <w:bottom w:val="single" w:sz="6" w:space="0" w:color="auto"/>
              <w:right w:val="single" w:sz="6" w:space="0" w:color="auto"/>
            </w:tcBorders>
            <w:vAlign w:val="center"/>
          </w:tcPr>
          <w:p w14:paraId="0E3BEF69" w14:textId="77777777" w:rsidR="00E4607F" w:rsidRPr="00E4607F" w:rsidRDefault="00E4607F" w:rsidP="002745EE">
            <w:pPr>
              <w:pStyle w:val="Tabletext"/>
              <w:jc w:val="center"/>
              <w:rPr>
                <w:lang w:val="es-ES"/>
              </w:rPr>
            </w:pPr>
            <w:r w:rsidRPr="00E4607F">
              <w:rPr>
                <w:lang w:val="es-ES"/>
              </w:rPr>
              <w:t>512-608</w:t>
            </w:r>
          </w:p>
        </w:tc>
        <w:tc>
          <w:tcPr>
            <w:tcW w:w="3031" w:type="dxa"/>
            <w:tcBorders>
              <w:top w:val="single" w:sz="6" w:space="0" w:color="auto"/>
              <w:left w:val="single" w:sz="6" w:space="0" w:color="auto"/>
              <w:bottom w:val="single" w:sz="4" w:space="0" w:color="auto"/>
              <w:right w:val="single" w:sz="6" w:space="0" w:color="auto"/>
            </w:tcBorders>
            <w:vAlign w:val="center"/>
          </w:tcPr>
          <w:p w14:paraId="2C5C5A4D" w14:textId="77777777" w:rsidR="00E4607F" w:rsidRPr="00E4607F" w:rsidRDefault="00E4607F" w:rsidP="002745EE">
            <w:pPr>
              <w:pStyle w:val="Tabletext"/>
              <w:jc w:val="center"/>
              <w:rPr>
                <w:lang w:val="es-ES"/>
              </w:rPr>
            </w:pPr>
            <w:r w:rsidRPr="00E4607F">
              <w:rPr>
                <w:lang w:val="es-ES"/>
              </w:rPr>
              <w:t>Fijo, móvil</w:t>
            </w:r>
          </w:p>
        </w:tc>
        <w:tc>
          <w:tcPr>
            <w:tcW w:w="2785" w:type="dxa"/>
            <w:tcBorders>
              <w:top w:val="single" w:sz="6" w:space="0" w:color="auto"/>
              <w:left w:val="single" w:sz="6" w:space="0" w:color="auto"/>
              <w:bottom w:val="single" w:sz="4" w:space="0" w:color="auto"/>
              <w:right w:val="single" w:sz="6" w:space="0" w:color="auto"/>
            </w:tcBorders>
            <w:vAlign w:val="center"/>
          </w:tcPr>
          <w:p w14:paraId="6E00F690" w14:textId="77777777" w:rsidR="00E4607F" w:rsidRPr="00E4607F" w:rsidRDefault="00E4607F" w:rsidP="002745EE">
            <w:pPr>
              <w:pStyle w:val="Tabletext"/>
              <w:jc w:val="center"/>
              <w:rPr>
                <w:lang w:val="es-ES"/>
              </w:rPr>
            </w:pPr>
            <w:r w:rsidRPr="00E4607F">
              <w:rPr>
                <w:lang w:val="es-ES"/>
              </w:rPr>
              <w:t>Radiodifusión</w:t>
            </w:r>
          </w:p>
        </w:tc>
      </w:tr>
      <w:tr w:rsidR="00E4607F" w:rsidRPr="00E4607F" w14:paraId="6A8B0084" w14:textId="77777777" w:rsidTr="002745EE">
        <w:trPr>
          <w:cantSplit/>
          <w:trHeight w:val="103"/>
          <w:jc w:val="center"/>
        </w:trPr>
        <w:tc>
          <w:tcPr>
            <w:tcW w:w="1689" w:type="dxa"/>
            <w:vMerge w:val="restart"/>
            <w:tcBorders>
              <w:top w:val="single" w:sz="6" w:space="0" w:color="auto"/>
              <w:left w:val="single" w:sz="6" w:space="0" w:color="auto"/>
              <w:right w:val="single" w:sz="6" w:space="0" w:color="auto"/>
            </w:tcBorders>
          </w:tcPr>
          <w:p w14:paraId="3746C0DB" w14:textId="77777777" w:rsidR="00E4607F" w:rsidRPr="00E4607F" w:rsidRDefault="00E4607F" w:rsidP="00E4607F">
            <w:pPr>
              <w:pStyle w:val="Tabletext"/>
              <w:rPr>
                <w:b/>
                <w:bCs/>
                <w:lang w:val="es-ES"/>
              </w:rPr>
            </w:pPr>
            <w:r w:rsidRPr="00E4607F">
              <w:rPr>
                <w:b/>
                <w:bCs/>
                <w:lang w:val="es-ES"/>
              </w:rPr>
              <w:t>5.307A</w:t>
            </w:r>
          </w:p>
        </w:tc>
        <w:tc>
          <w:tcPr>
            <w:tcW w:w="2134" w:type="dxa"/>
            <w:tcBorders>
              <w:top w:val="single" w:sz="6" w:space="0" w:color="auto"/>
              <w:left w:val="single" w:sz="6" w:space="0" w:color="auto"/>
              <w:bottom w:val="single" w:sz="6" w:space="0" w:color="auto"/>
              <w:right w:val="single" w:sz="4" w:space="0" w:color="auto"/>
            </w:tcBorders>
          </w:tcPr>
          <w:p w14:paraId="306163FB" w14:textId="77777777" w:rsidR="00E4607F" w:rsidRPr="00E4607F" w:rsidRDefault="00E4607F" w:rsidP="002745EE">
            <w:pPr>
              <w:pStyle w:val="Tabletext"/>
              <w:jc w:val="center"/>
              <w:rPr>
                <w:lang w:val="es-ES"/>
              </w:rPr>
            </w:pPr>
            <w:r w:rsidRPr="00E4607F">
              <w:rPr>
                <w:lang w:val="es-ES"/>
              </w:rPr>
              <w:t>614-694</w:t>
            </w:r>
          </w:p>
        </w:tc>
        <w:tc>
          <w:tcPr>
            <w:tcW w:w="3031" w:type="dxa"/>
            <w:tcBorders>
              <w:top w:val="single" w:sz="4" w:space="0" w:color="auto"/>
              <w:left w:val="single" w:sz="4" w:space="0" w:color="auto"/>
              <w:bottom w:val="single" w:sz="4" w:space="0" w:color="auto"/>
              <w:right w:val="single" w:sz="4" w:space="0" w:color="auto"/>
            </w:tcBorders>
          </w:tcPr>
          <w:p w14:paraId="23456688" w14:textId="77777777" w:rsidR="00E4607F" w:rsidRPr="00E4607F" w:rsidRDefault="00E4607F" w:rsidP="002745EE">
            <w:pPr>
              <w:pStyle w:val="Tabletext"/>
              <w:jc w:val="center"/>
              <w:rPr>
                <w:lang w:val="es-ES"/>
              </w:rPr>
            </w:pPr>
            <w:r w:rsidRPr="00E4607F">
              <w:rPr>
                <w:lang w:val="es-ES"/>
              </w:rPr>
              <w:t>Móvil terrestre (IMT), móvil marítimo</w:t>
            </w:r>
          </w:p>
        </w:tc>
        <w:tc>
          <w:tcPr>
            <w:tcW w:w="2785" w:type="dxa"/>
            <w:tcBorders>
              <w:top w:val="single" w:sz="4" w:space="0" w:color="auto"/>
              <w:left w:val="single" w:sz="4" w:space="0" w:color="auto"/>
              <w:bottom w:val="single" w:sz="4" w:space="0" w:color="auto"/>
              <w:right w:val="single" w:sz="4" w:space="0" w:color="auto"/>
            </w:tcBorders>
          </w:tcPr>
          <w:p w14:paraId="387B3AC9" w14:textId="77777777" w:rsidR="00E4607F" w:rsidRPr="00E4607F" w:rsidRDefault="00E4607F" w:rsidP="002745EE">
            <w:pPr>
              <w:pStyle w:val="Tabletext"/>
              <w:jc w:val="center"/>
              <w:rPr>
                <w:lang w:val="es-ES"/>
              </w:rPr>
            </w:pPr>
            <w:r w:rsidRPr="00E4607F">
              <w:rPr>
                <w:lang w:val="es-ES"/>
              </w:rPr>
              <w:t>Radiodifusión</w:t>
            </w:r>
          </w:p>
        </w:tc>
      </w:tr>
      <w:tr w:rsidR="002745EE" w:rsidRPr="00BE5C29" w14:paraId="5AB4E8CE" w14:textId="77777777" w:rsidTr="002745EE">
        <w:trPr>
          <w:cantSplit/>
          <w:trHeight w:val="103"/>
          <w:jc w:val="center"/>
          <w:ins w:id="19" w:author="Spanish83" w:date="2025-04-02T11:57:00Z"/>
        </w:trPr>
        <w:tc>
          <w:tcPr>
            <w:tcW w:w="1689" w:type="dxa"/>
            <w:vMerge/>
            <w:tcBorders>
              <w:top w:val="single" w:sz="6" w:space="0" w:color="auto"/>
              <w:left w:val="single" w:sz="6" w:space="0" w:color="auto"/>
              <w:right w:val="single" w:sz="6" w:space="0" w:color="auto"/>
            </w:tcBorders>
          </w:tcPr>
          <w:p w14:paraId="147BE821" w14:textId="77777777" w:rsidR="002745EE" w:rsidRPr="00BE5C29" w:rsidRDefault="002745EE" w:rsidP="00E4607F">
            <w:pPr>
              <w:pStyle w:val="Tabletext"/>
              <w:rPr>
                <w:ins w:id="20" w:author="Spanish83" w:date="2025-04-02T11:57:00Z"/>
                <w:b/>
                <w:bCs/>
                <w:lang w:val="es-ES"/>
              </w:rPr>
            </w:pPr>
          </w:p>
        </w:tc>
        <w:tc>
          <w:tcPr>
            <w:tcW w:w="2134" w:type="dxa"/>
            <w:tcBorders>
              <w:top w:val="single" w:sz="6" w:space="0" w:color="auto"/>
              <w:left w:val="single" w:sz="6" w:space="0" w:color="auto"/>
              <w:bottom w:val="single" w:sz="6" w:space="0" w:color="auto"/>
              <w:right w:val="single" w:sz="4" w:space="0" w:color="auto"/>
            </w:tcBorders>
          </w:tcPr>
          <w:p w14:paraId="7084FFE5" w14:textId="4DBF557A" w:rsidR="002745EE" w:rsidRPr="00BE5C29" w:rsidRDefault="002745EE" w:rsidP="002745EE">
            <w:pPr>
              <w:pStyle w:val="Tabletext"/>
              <w:jc w:val="center"/>
              <w:rPr>
                <w:ins w:id="21" w:author="Spanish83" w:date="2025-04-02T11:57:00Z"/>
                <w:lang w:val="es-ES"/>
              </w:rPr>
            </w:pPr>
            <w:ins w:id="22" w:author="Spanish" w:date="2025-04-01T10:18:00Z">
              <w:r w:rsidRPr="00E4607F">
                <w:rPr>
                  <w:lang w:val="es-ES"/>
                </w:rPr>
                <w:t>645-694</w:t>
              </w:r>
            </w:ins>
          </w:p>
        </w:tc>
        <w:tc>
          <w:tcPr>
            <w:tcW w:w="3031" w:type="dxa"/>
            <w:tcBorders>
              <w:top w:val="single" w:sz="4" w:space="0" w:color="auto"/>
              <w:left w:val="single" w:sz="4" w:space="0" w:color="auto"/>
              <w:bottom w:val="single" w:sz="4" w:space="0" w:color="auto"/>
              <w:right w:val="single" w:sz="4" w:space="0" w:color="auto"/>
            </w:tcBorders>
          </w:tcPr>
          <w:p w14:paraId="3959E017" w14:textId="49AEE21F" w:rsidR="002745EE" w:rsidRPr="00BE5C29" w:rsidRDefault="002745EE" w:rsidP="002745EE">
            <w:pPr>
              <w:pStyle w:val="Tabletext"/>
              <w:jc w:val="center"/>
              <w:rPr>
                <w:ins w:id="23" w:author="Spanish83" w:date="2025-04-02T11:57:00Z"/>
                <w:lang w:val="es-ES"/>
              </w:rPr>
            </w:pPr>
            <w:ins w:id="24" w:author="Spanish" w:date="2025-04-01T10:18:00Z">
              <w:r w:rsidRPr="00E4607F">
                <w:rPr>
                  <w:lang w:val="es-ES"/>
                </w:rPr>
                <w:t>Móvil terrestre (IMT), móvil marítimo</w:t>
              </w:r>
            </w:ins>
          </w:p>
        </w:tc>
        <w:tc>
          <w:tcPr>
            <w:tcW w:w="2785" w:type="dxa"/>
            <w:tcBorders>
              <w:top w:val="single" w:sz="4" w:space="0" w:color="auto"/>
              <w:left w:val="single" w:sz="4" w:space="0" w:color="auto"/>
              <w:bottom w:val="single" w:sz="4" w:space="0" w:color="auto"/>
              <w:right w:val="single" w:sz="4" w:space="0" w:color="auto"/>
            </w:tcBorders>
          </w:tcPr>
          <w:p w14:paraId="47F69B69" w14:textId="41EC599C" w:rsidR="002745EE" w:rsidRPr="00BE5C29" w:rsidRDefault="002745EE" w:rsidP="002745EE">
            <w:pPr>
              <w:pStyle w:val="Tabletext"/>
              <w:jc w:val="center"/>
              <w:rPr>
                <w:ins w:id="25" w:author="Spanish83" w:date="2025-04-02T11:57:00Z"/>
                <w:lang w:val="es-ES"/>
              </w:rPr>
            </w:pPr>
            <w:ins w:id="26" w:author="Spanish" w:date="2025-04-01T10:19:00Z">
              <w:r w:rsidRPr="00E4607F">
                <w:rPr>
                  <w:lang w:val="es-ES"/>
                </w:rPr>
                <w:t>Radionavegación aeronáutica</w:t>
              </w:r>
            </w:ins>
          </w:p>
        </w:tc>
      </w:tr>
      <w:tr w:rsidR="00E4607F" w:rsidRPr="00E4607F" w14:paraId="6AFB4525" w14:textId="77777777" w:rsidTr="002745EE">
        <w:trPr>
          <w:cantSplit/>
          <w:jc w:val="center"/>
        </w:trPr>
        <w:tc>
          <w:tcPr>
            <w:tcW w:w="1689" w:type="dxa"/>
            <w:tcBorders>
              <w:top w:val="single" w:sz="6" w:space="0" w:color="auto"/>
              <w:left w:val="single" w:sz="6" w:space="0" w:color="auto"/>
              <w:bottom w:val="single" w:sz="6" w:space="0" w:color="auto"/>
              <w:right w:val="single" w:sz="6" w:space="0" w:color="auto"/>
            </w:tcBorders>
            <w:vAlign w:val="center"/>
          </w:tcPr>
          <w:p w14:paraId="2AA2929F" w14:textId="77777777" w:rsidR="00E4607F" w:rsidRPr="00E4607F" w:rsidRDefault="00E4607F" w:rsidP="00E4607F">
            <w:pPr>
              <w:pStyle w:val="Tabletext"/>
              <w:rPr>
                <w:b/>
                <w:bCs/>
                <w:lang w:val="es-ES"/>
              </w:rPr>
            </w:pPr>
            <w:r w:rsidRPr="00E4607F">
              <w:rPr>
                <w:b/>
                <w:bCs/>
                <w:lang w:val="es-ES"/>
              </w:rPr>
              <w:t>5.308</w:t>
            </w:r>
          </w:p>
        </w:tc>
        <w:tc>
          <w:tcPr>
            <w:tcW w:w="2134" w:type="dxa"/>
            <w:tcBorders>
              <w:top w:val="single" w:sz="6" w:space="0" w:color="auto"/>
              <w:left w:val="single" w:sz="6" w:space="0" w:color="auto"/>
              <w:bottom w:val="single" w:sz="6" w:space="0" w:color="auto"/>
              <w:right w:val="single" w:sz="6" w:space="0" w:color="auto"/>
            </w:tcBorders>
            <w:vAlign w:val="center"/>
          </w:tcPr>
          <w:p w14:paraId="39DF956F" w14:textId="77777777" w:rsidR="00E4607F" w:rsidRPr="00E4607F" w:rsidRDefault="00E4607F" w:rsidP="002745EE">
            <w:pPr>
              <w:pStyle w:val="Tabletext"/>
              <w:jc w:val="center"/>
              <w:rPr>
                <w:lang w:val="es-ES"/>
              </w:rPr>
            </w:pPr>
            <w:r w:rsidRPr="00E4607F">
              <w:rPr>
                <w:lang w:val="es-ES"/>
              </w:rPr>
              <w:t>614-698</w:t>
            </w:r>
          </w:p>
        </w:tc>
        <w:tc>
          <w:tcPr>
            <w:tcW w:w="3031" w:type="dxa"/>
            <w:tcBorders>
              <w:top w:val="single" w:sz="4" w:space="0" w:color="auto"/>
              <w:left w:val="single" w:sz="6" w:space="0" w:color="auto"/>
              <w:bottom w:val="single" w:sz="6" w:space="0" w:color="auto"/>
              <w:right w:val="single" w:sz="6" w:space="0" w:color="auto"/>
            </w:tcBorders>
            <w:vAlign w:val="center"/>
          </w:tcPr>
          <w:p w14:paraId="51749B97" w14:textId="77777777" w:rsidR="00E4607F" w:rsidRPr="00E4607F" w:rsidRDefault="00E4607F" w:rsidP="002745EE">
            <w:pPr>
              <w:pStyle w:val="Tabletext"/>
              <w:jc w:val="center"/>
              <w:rPr>
                <w:lang w:val="es-ES"/>
              </w:rPr>
            </w:pPr>
            <w:r w:rsidRPr="00E4607F">
              <w:rPr>
                <w:lang w:val="es-ES"/>
              </w:rPr>
              <w:t>Móvil</w:t>
            </w:r>
          </w:p>
        </w:tc>
        <w:tc>
          <w:tcPr>
            <w:tcW w:w="2785" w:type="dxa"/>
            <w:tcBorders>
              <w:top w:val="single" w:sz="4" w:space="0" w:color="auto"/>
              <w:left w:val="single" w:sz="6" w:space="0" w:color="auto"/>
              <w:bottom w:val="single" w:sz="6" w:space="0" w:color="auto"/>
              <w:right w:val="single" w:sz="6" w:space="0" w:color="auto"/>
            </w:tcBorders>
            <w:vAlign w:val="center"/>
          </w:tcPr>
          <w:p w14:paraId="0181C8A6" w14:textId="77777777" w:rsidR="00E4607F" w:rsidRPr="00E4607F" w:rsidRDefault="00E4607F" w:rsidP="002745EE">
            <w:pPr>
              <w:pStyle w:val="Tabletext"/>
              <w:jc w:val="center"/>
              <w:rPr>
                <w:lang w:val="es-ES"/>
              </w:rPr>
            </w:pPr>
            <w:r w:rsidRPr="00E4607F">
              <w:rPr>
                <w:lang w:val="es-ES"/>
              </w:rPr>
              <w:t>Radiodifusión</w:t>
            </w:r>
          </w:p>
        </w:tc>
      </w:tr>
      <w:tr w:rsidR="00E4607F" w:rsidRPr="00E4607F" w14:paraId="2AEC67F9" w14:textId="77777777" w:rsidTr="002745EE">
        <w:trPr>
          <w:cantSplit/>
          <w:jc w:val="center"/>
        </w:trPr>
        <w:tc>
          <w:tcPr>
            <w:tcW w:w="1689" w:type="dxa"/>
            <w:vMerge w:val="restart"/>
            <w:tcBorders>
              <w:top w:val="single" w:sz="6" w:space="0" w:color="auto"/>
              <w:left w:val="single" w:sz="6" w:space="0" w:color="auto"/>
              <w:right w:val="single" w:sz="6" w:space="0" w:color="auto"/>
            </w:tcBorders>
            <w:vAlign w:val="center"/>
          </w:tcPr>
          <w:p w14:paraId="4498892A" w14:textId="77777777" w:rsidR="00E4607F" w:rsidRPr="00E4607F" w:rsidRDefault="00E4607F" w:rsidP="00E4607F">
            <w:pPr>
              <w:pStyle w:val="Tabletext"/>
              <w:rPr>
                <w:b/>
                <w:bCs/>
                <w:lang w:val="es-ES"/>
              </w:rPr>
            </w:pPr>
            <w:r w:rsidRPr="00E4607F">
              <w:rPr>
                <w:b/>
                <w:bCs/>
                <w:lang w:val="es-ES"/>
              </w:rPr>
              <w:t>5.308A</w:t>
            </w:r>
          </w:p>
        </w:tc>
        <w:tc>
          <w:tcPr>
            <w:tcW w:w="2134" w:type="dxa"/>
            <w:tcBorders>
              <w:top w:val="single" w:sz="6" w:space="0" w:color="auto"/>
              <w:left w:val="single" w:sz="6" w:space="0" w:color="auto"/>
              <w:bottom w:val="single" w:sz="6" w:space="0" w:color="auto"/>
              <w:right w:val="single" w:sz="6" w:space="0" w:color="auto"/>
            </w:tcBorders>
            <w:vAlign w:val="center"/>
          </w:tcPr>
          <w:p w14:paraId="2AD2E4DA" w14:textId="77777777" w:rsidR="00E4607F" w:rsidRPr="00E4607F" w:rsidRDefault="00E4607F" w:rsidP="002745EE">
            <w:pPr>
              <w:pStyle w:val="Tabletext"/>
              <w:jc w:val="center"/>
              <w:rPr>
                <w:lang w:val="es-ES"/>
              </w:rPr>
            </w:pPr>
            <w:r w:rsidRPr="00E4607F">
              <w:rPr>
                <w:lang w:val="es-ES"/>
              </w:rPr>
              <w:t>614-698</w:t>
            </w:r>
          </w:p>
        </w:tc>
        <w:tc>
          <w:tcPr>
            <w:tcW w:w="3031" w:type="dxa"/>
            <w:tcBorders>
              <w:top w:val="single" w:sz="6" w:space="0" w:color="auto"/>
              <w:left w:val="single" w:sz="6" w:space="0" w:color="auto"/>
              <w:bottom w:val="single" w:sz="6" w:space="0" w:color="auto"/>
              <w:right w:val="single" w:sz="6" w:space="0" w:color="auto"/>
            </w:tcBorders>
            <w:vAlign w:val="center"/>
          </w:tcPr>
          <w:p w14:paraId="77A25BCE" w14:textId="77777777" w:rsidR="00E4607F" w:rsidRPr="00E4607F" w:rsidRDefault="00E4607F" w:rsidP="002745EE">
            <w:pPr>
              <w:pStyle w:val="Tabletext"/>
              <w:jc w:val="center"/>
              <w:rPr>
                <w:lang w:val="es-ES"/>
              </w:rPr>
            </w:pPr>
            <w:r w:rsidRPr="00E4607F">
              <w:rPr>
                <w:lang w:val="es-ES"/>
              </w:rPr>
              <w:t>Móvil (IMT)</w:t>
            </w:r>
          </w:p>
        </w:tc>
        <w:tc>
          <w:tcPr>
            <w:tcW w:w="2785" w:type="dxa"/>
            <w:tcBorders>
              <w:top w:val="single" w:sz="6" w:space="0" w:color="auto"/>
              <w:left w:val="single" w:sz="6" w:space="0" w:color="auto"/>
              <w:bottom w:val="single" w:sz="6" w:space="0" w:color="auto"/>
              <w:right w:val="single" w:sz="6" w:space="0" w:color="auto"/>
            </w:tcBorders>
            <w:vAlign w:val="center"/>
          </w:tcPr>
          <w:p w14:paraId="2AA8DB28" w14:textId="77777777" w:rsidR="00E4607F" w:rsidRPr="00E4607F" w:rsidRDefault="00E4607F" w:rsidP="002745EE">
            <w:pPr>
              <w:pStyle w:val="Tabletext"/>
              <w:jc w:val="center"/>
              <w:rPr>
                <w:lang w:val="es-ES"/>
              </w:rPr>
            </w:pPr>
            <w:r w:rsidRPr="00E4607F">
              <w:rPr>
                <w:lang w:val="es-ES"/>
              </w:rPr>
              <w:t>Radiodifusión</w:t>
            </w:r>
          </w:p>
        </w:tc>
      </w:tr>
      <w:tr w:rsidR="002745EE" w:rsidRPr="00BE5C29" w14:paraId="5AE58334" w14:textId="77777777" w:rsidTr="002745EE">
        <w:trPr>
          <w:cantSplit/>
          <w:jc w:val="center"/>
          <w:ins w:id="27" w:author="Spanish" w:date="2025-04-01T10:19:00Z"/>
        </w:trPr>
        <w:tc>
          <w:tcPr>
            <w:tcW w:w="1689" w:type="dxa"/>
            <w:vMerge/>
            <w:tcBorders>
              <w:left w:val="single" w:sz="6" w:space="0" w:color="auto"/>
              <w:bottom w:val="single" w:sz="6" w:space="0" w:color="auto"/>
              <w:right w:val="single" w:sz="6" w:space="0" w:color="auto"/>
            </w:tcBorders>
            <w:vAlign w:val="center"/>
          </w:tcPr>
          <w:p w14:paraId="4A5D7826" w14:textId="77777777" w:rsidR="00E4607F" w:rsidRPr="00E4607F" w:rsidRDefault="00E4607F" w:rsidP="00E4607F">
            <w:pPr>
              <w:rPr>
                <w:ins w:id="28" w:author="Spanish" w:date="2025-04-01T10:19:00Z"/>
                <w:b/>
                <w:bCs/>
                <w:lang w:val="es-ES"/>
              </w:rPr>
            </w:pPr>
          </w:p>
        </w:tc>
        <w:tc>
          <w:tcPr>
            <w:tcW w:w="2134" w:type="dxa"/>
            <w:tcBorders>
              <w:top w:val="single" w:sz="6" w:space="0" w:color="auto"/>
              <w:left w:val="single" w:sz="6" w:space="0" w:color="auto"/>
              <w:bottom w:val="single" w:sz="6" w:space="0" w:color="auto"/>
              <w:right w:val="single" w:sz="6" w:space="0" w:color="auto"/>
            </w:tcBorders>
          </w:tcPr>
          <w:p w14:paraId="7ED72896" w14:textId="77777777" w:rsidR="00E4607F" w:rsidRPr="00E4607F" w:rsidRDefault="00E4607F" w:rsidP="002745EE">
            <w:pPr>
              <w:pStyle w:val="Tabletext"/>
              <w:jc w:val="center"/>
              <w:rPr>
                <w:ins w:id="29" w:author="Spanish" w:date="2025-04-01T10:19:00Z"/>
                <w:lang w:val="es-ES"/>
              </w:rPr>
            </w:pPr>
            <w:ins w:id="30" w:author="Spanish" w:date="2025-04-01T10:19:00Z">
              <w:r w:rsidRPr="00E4607F">
                <w:rPr>
                  <w:lang w:val="es-ES"/>
                </w:rPr>
                <w:t>645-698</w:t>
              </w:r>
            </w:ins>
          </w:p>
        </w:tc>
        <w:tc>
          <w:tcPr>
            <w:tcW w:w="3031" w:type="dxa"/>
            <w:tcBorders>
              <w:top w:val="single" w:sz="6" w:space="0" w:color="auto"/>
              <w:left w:val="single" w:sz="6" w:space="0" w:color="auto"/>
              <w:bottom w:val="single" w:sz="6" w:space="0" w:color="auto"/>
              <w:right w:val="single" w:sz="6" w:space="0" w:color="auto"/>
            </w:tcBorders>
          </w:tcPr>
          <w:p w14:paraId="1F3CFA14" w14:textId="77777777" w:rsidR="00E4607F" w:rsidRPr="00E4607F" w:rsidRDefault="00E4607F" w:rsidP="002745EE">
            <w:pPr>
              <w:pStyle w:val="Tabletext"/>
              <w:jc w:val="center"/>
              <w:rPr>
                <w:ins w:id="31" w:author="Spanish" w:date="2025-04-01T10:19:00Z"/>
                <w:lang w:val="es-ES"/>
              </w:rPr>
            </w:pPr>
            <w:ins w:id="32" w:author="Spanish" w:date="2025-04-01T10:19:00Z">
              <w:r w:rsidRPr="00E4607F">
                <w:rPr>
                  <w:lang w:val="es-ES"/>
                </w:rPr>
                <w:t>Móvil (IMT)</w:t>
              </w:r>
            </w:ins>
          </w:p>
        </w:tc>
        <w:tc>
          <w:tcPr>
            <w:tcW w:w="2785" w:type="dxa"/>
            <w:tcBorders>
              <w:top w:val="single" w:sz="6" w:space="0" w:color="auto"/>
              <w:left w:val="single" w:sz="6" w:space="0" w:color="auto"/>
              <w:bottom w:val="single" w:sz="6" w:space="0" w:color="auto"/>
              <w:right w:val="single" w:sz="6" w:space="0" w:color="auto"/>
            </w:tcBorders>
          </w:tcPr>
          <w:p w14:paraId="0152A736" w14:textId="77777777" w:rsidR="00E4607F" w:rsidRPr="00E4607F" w:rsidRDefault="00E4607F" w:rsidP="002745EE">
            <w:pPr>
              <w:pStyle w:val="Tabletext"/>
              <w:jc w:val="center"/>
              <w:rPr>
                <w:ins w:id="33" w:author="Spanish" w:date="2025-04-01T10:19:00Z"/>
                <w:lang w:val="es-ES"/>
              </w:rPr>
            </w:pPr>
            <w:ins w:id="34" w:author="Spanish" w:date="2025-04-01T10:19:00Z">
              <w:r w:rsidRPr="00E4607F">
                <w:rPr>
                  <w:lang w:val="es-ES"/>
                </w:rPr>
                <w:t>Radionavegación aeronáutica</w:t>
              </w:r>
            </w:ins>
          </w:p>
        </w:tc>
      </w:tr>
      <w:tr w:rsidR="00E4607F" w:rsidRPr="00E4607F" w14:paraId="595794DF" w14:textId="77777777" w:rsidTr="002745EE">
        <w:trPr>
          <w:cantSplit/>
          <w:jc w:val="center"/>
        </w:trPr>
        <w:tc>
          <w:tcPr>
            <w:tcW w:w="1689" w:type="dxa"/>
            <w:tcBorders>
              <w:top w:val="single" w:sz="6" w:space="0" w:color="auto"/>
              <w:left w:val="single" w:sz="6" w:space="0" w:color="auto"/>
              <w:bottom w:val="single" w:sz="6" w:space="0" w:color="auto"/>
              <w:right w:val="single" w:sz="6" w:space="0" w:color="auto"/>
            </w:tcBorders>
            <w:vAlign w:val="center"/>
          </w:tcPr>
          <w:p w14:paraId="31E751C3" w14:textId="77777777" w:rsidR="00E4607F" w:rsidRPr="00E4607F" w:rsidRDefault="00E4607F" w:rsidP="00C96F09">
            <w:pPr>
              <w:pStyle w:val="Tabletext"/>
              <w:rPr>
                <w:lang w:val="es-ES"/>
              </w:rPr>
            </w:pPr>
            <w:r w:rsidRPr="00E4607F">
              <w:rPr>
                <w:b/>
                <w:bCs/>
                <w:lang w:val="es-ES"/>
              </w:rPr>
              <w:t>5.309</w:t>
            </w:r>
            <w:r w:rsidRPr="00E4607F">
              <w:rPr>
                <w:vertAlign w:val="superscript"/>
                <w:lang w:val="es-ES"/>
              </w:rPr>
              <w:t>1</w:t>
            </w:r>
          </w:p>
        </w:tc>
        <w:tc>
          <w:tcPr>
            <w:tcW w:w="2134" w:type="dxa"/>
            <w:tcBorders>
              <w:top w:val="single" w:sz="6" w:space="0" w:color="auto"/>
              <w:left w:val="single" w:sz="6" w:space="0" w:color="auto"/>
              <w:bottom w:val="single" w:sz="6" w:space="0" w:color="auto"/>
              <w:right w:val="single" w:sz="6" w:space="0" w:color="auto"/>
            </w:tcBorders>
            <w:vAlign w:val="center"/>
          </w:tcPr>
          <w:p w14:paraId="12386C0D" w14:textId="77777777" w:rsidR="00E4607F" w:rsidRPr="00E4607F" w:rsidRDefault="00E4607F" w:rsidP="002745EE">
            <w:pPr>
              <w:pStyle w:val="Tabletext"/>
              <w:jc w:val="center"/>
              <w:rPr>
                <w:lang w:val="es-ES"/>
              </w:rPr>
            </w:pPr>
            <w:r w:rsidRPr="00E4607F">
              <w:rPr>
                <w:lang w:val="es-ES"/>
              </w:rPr>
              <w:t>614-806</w:t>
            </w:r>
          </w:p>
        </w:tc>
        <w:tc>
          <w:tcPr>
            <w:tcW w:w="3031" w:type="dxa"/>
            <w:tcBorders>
              <w:top w:val="single" w:sz="6" w:space="0" w:color="auto"/>
              <w:left w:val="single" w:sz="6" w:space="0" w:color="auto"/>
              <w:bottom w:val="single" w:sz="6" w:space="0" w:color="auto"/>
              <w:right w:val="single" w:sz="6" w:space="0" w:color="auto"/>
            </w:tcBorders>
            <w:vAlign w:val="center"/>
          </w:tcPr>
          <w:p w14:paraId="1995E9C5" w14:textId="77777777" w:rsidR="00E4607F" w:rsidRPr="00E4607F" w:rsidRDefault="00E4607F" w:rsidP="002745EE">
            <w:pPr>
              <w:pStyle w:val="Tabletext"/>
              <w:jc w:val="center"/>
              <w:rPr>
                <w:lang w:val="es-ES"/>
              </w:rPr>
            </w:pPr>
            <w:r w:rsidRPr="00E4607F">
              <w:rPr>
                <w:lang w:val="es-ES"/>
              </w:rPr>
              <w:t>Fijo</w:t>
            </w:r>
          </w:p>
        </w:tc>
        <w:tc>
          <w:tcPr>
            <w:tcW w:w="2785" w:type="dxa"/>
            <w:tcBorders>
              <w:top w:val="single" w:sz="6" w:space="0" w:color="auto"/>
              <w:left w:val="single" w:sz="6" w:space="0" w:color="auto"/>
              <w:bottom w:val="single" w:sz="6" w:space="0" w:color="auto"/>
              <w:right w:val="single" w:sz="6" w:space="0" w:color="auto"/>
            </w:tcBorders>
            <w:vAlign w:val="center"/>
          </w:tcPr>
          <w:p w14:paraId="2735E324" w14:textId="77777777" w:rsidR="00E4607F" w:rsidRPr="00E4607F" w:rsidRDefault="00E4607F" w:rsidP="002745EE">
            <w:pPr>
              <w:pStyle w:val="Tabletext"/>
              <w:jc w:val="center"/>
              <w:rPr>
                <w:lang w:val="es-ES"/>
              </w:rPr>
            </w:pPr>
            <w:r w:rsidRPr="00E4607F">
              <w:rPr>
                <w:lang w:val="es-ES"/>
              </w:rPr>
              <w:t>Radiodifusión, móvil</w:t>
            </w:r>
          </w:p>
        </w:tc>
      </w:tr>
      <w:tr w:rsidR="00E4607F" w:rsidRPr="00E4607F" w14:paraId="15B8B1D3" w14:textId="77777777" w:rsidTr="002745EE">
        <w:trPr>
          <w:cantSplit/>
          <w:jc w:val="center"/>
        </w:trPr>
        <w:tc>
          <w:tcPr>
            <w:tcW w:w="1689" w:type="dxa"/>
            <w:tcBorders>
              <w:top w:val="single" w:sz="6" w:space="0" w:color="auto"/>
              <w:left w:val="single" w:sz="6" w:space="0" w:color="auto"/>
              <w:bottom w:val="single" w:sz="6" w:space="0" w:color="auto"/>
              <w:right w:val="single" w:sz="6" w:space="0" w:color="auto"/>
            </w:tcBorders>
            <w:vAlign w:val="center"/>
          </w:tcPr>
          <w:p w14:paraId="0FF72314" w14:textId="77777777" w:rsidR="00E4607F" w:rsidRPr="00E4607F" w:rsidRDefault="00E4607F" w:rsidP="00E4607F">
            <w:pPr>
              <w:pStyle w:val="Tabletext"/>
              <w:rPr>
                <w:b/>
                <w:bCs/>
                <w:lang w:val="es-ES"/>
              </w:rPr>
            </w:pPr>
            <w:r w:rsidRPr="00E4607F">
              <w:rPr>
                <w:b/>
                <w:bCs/>
                <w:lang w:val="es-ES"/>
              </w:rPr>
              <w:t>5.323</w:t>
            </w:r>
          </w:p>
        </w:tc>
        <w:tc>
          <w:tcPr>
            <w:tcW w:w="2134" w:type="dxa"/>
            <w:tcBorders>
              <w:top w:val="single" w:sz="6" w:space="0" w:color="auto"/>
              <w:left w:val="single" w:sz="6" w:space="0" w:color="auto"/>
              <w:bottom w:val="single" w:sz="6" w:space="0" w:color="auto"/>
              <w:right w:val="single" w:sz="6" w:space="0" w:color="auto"/>
            </w:tcBorders>
            <w:vAlign w:val="center"/>
          </w:tcPr>
          <w:p w14:paraId="1709779B" w14:textId="77777777" w:rsidR="00E4607F" w:rsidRPr="00E4607F" w:rsidRDefault="00E4607F" w:rsidP="002745EE">
            <w:pPr>
              <w:pStyle w:val="Tabletext"/>
              <w:jc w:val="center"/>
              <w:rPr>
                <w:lang w:val="es-ES"/>
              </w:rPr>
            </w:pPr>
            <w:r w:rsidRPr="00E4607F">
              <w:rPr>
                <w:lang w:val="es-ES"/>
              </w:rPr>
              <w:t>862-960</w:t>
            </w:r>
          </w:p>
        </w:tc>
        <w:tc>
          <w:tcPr>
            <w:tcW w:w="3031" w:type="dxa"/>
            <w:tcBorders>
              <w:top w:val="single" w:sz="6" w:space="0" w:color="auto"/>
              <w:left w:val="single" w:sz="6" w:space="0" w:color="auto"/>
              <w:bottom w:val="single" w:sz="6" w:space="0" w:color="auto"/>
              <w:right w:val="single" w:sz="6" w:space="0" w:color="auto"/>
            </w:tcBorders>
            <w:vAlign w:val="center"/>
          </w:tcPr>
          <w:p w14:paraId="613E37C5" w14:textId="77777777" w:rsidR="00E4607F" w:rsidRPr="00E4607F" w:rsidRDefault="00E4607F" w:rsidP="002745EE">
            <w:pPr>
              <w:pStyle w:val="Tabletext"/>
              <w:jc w:val="center"/>
              <w:rPr>
                <w:lang w:val="es-ES"/>
              </w:rPr>
            </w:pPr>
            <w:r w:rsidRPr="00E4607F">
              <w:rPr>
                <w:lang w:val="es-ES"/>
              </w:rPr>
              <w:t>Radionavegación aeronáutica</w:t>
            </w:r>
          </w:p>
        </w:tc>
        <w:tc>
          <w:tcPr>
            <w:tcW w:w="2785" w:type="dxa"/>
            <w:tcBorders>
              <w:top w:val="single" w:sz="6" w:space="0" w:color="auto"/>
              <w:left w:val="single" w:sz="6" w:space="0" w:color="auto"/>
              <w:bottom w:val="single" w:sz="6" w:space="0" w:color="auto"/>
              <w:right w:val="single" w:sz="6" w:space="0" w:color="auto"/>
            </w:tcBorders>
            <w:vAlign w:val="center"/>
          </w:tcPr>
          <w:p w14:paraId="2AEE5ED4" w14:textId="77777777" w:rsidR="00E4607F" w:rsidRPr="00E4607F" w:rsidRDefault="00E4607F" w:rsidP="002745EE">
            <w:pPr>
              <w:pStyle w:val="Tabletext"/>
              <w:jc w:val="center"/>
              <w:rPr>
                <w:lang w:val="es-ES"/>
              </w:rPr>
            </w:pPr>
            <w:r w:rsidRPr="00E4607F">
              <w:rPr>
                <w:lang w:val="es-ES"/>
              </w:rPr>
              <w:t>Fijo, móvil</w:t>
            </w:r>
          </w:p>
        </w:tc>
      </w:tr>
      <w:tr w:rsidR="00E4607F" w:rsidRPr="00E4607F" w14:paraId="3C5EA584" w14:textId="77777777" w:rsidTr="002745EE">
        <w:trPr>
          <w:cantSplit/>
          <w:jc w:val="center"/>
        </w:trPr>
        <w:tc>
          <w:tcPr>
            <w:tcW w:w="1689" w:type="dxa"/>
            <w:tcBorders>
              <w:top w:val="single" w:sz="6" w:space="0" w:color="auto"/>
              <w:left w:val="single" w:sz="6" w:space="0" w:color="auto"/>
              <w:bottom w:val="single" w:sz="6" w:space="0" w:color="auto"/>
              <w:right w:val="single" w:sz="6" w:space="0" w:color="auto"/>
            </w:tcBorders>
            <w:vAlign w:val="center"/>
          </w:tcPr>
          <w:p w14:paraId="698AB814" w14:textId="77777777" w:rsidR="00E4607F" w:rsidRPr="00E4607F" w:rsidRDefault="00E4607F" w:rsidP="00C96F09">
            <w:pPr>
              <w:pStyle w:val="Tabletext"/>
              <w:rPr>
                <w:lang w:val="es-ES"/>
              </w:rPr>
            </w:pPr>
            <w:r w:rsidRPr="00E4607F">
              <w:rPr>
                <w:b/>
                <w:bCs/>
                <w:lang w:val="es-ES"/>
              </w:rPr>
              <w:t>5.325</w:t>
            </w:r>
            <w:r w:rsidRPr="00E4607F">
              <w:rPr>
                <w:vertAlign w:val="superscript"/>
                <w:lang w:val="es-ES"/>
              </w:rPr>
              <w:t>1</w:t>
            </w:r>
          </w:p>
        </w:tc>
        <w:tc>
          <w:tcPr>
            <w:tcW w:w="2134" w:type="dxa"/>
            <w:tcBorders>
              <w:top w:val="single" w:sz="6" w:space="0" w:color="auto"/>
              <w:left w:val="single" w:sz="6" w:space="0" w:color="auto"/>
              <w:bottom w:val="single" w:sz="6" w:space="0" w:color="auto"/>
              <w:right w:val="single" w:sz="6" w:space="0" w:color="auto"/>
            </w:tcBorders>
            <w:vAlign w:val="center"/>
          </w:tcPr>
          <w:p w14:paraId="09C4BB99" w14:textId="77777777" w:rsidR="00E4607F" w:rsidRPr="00E4607F" w:rsidRDefault="00E4607F" w:rsidP="002745EE">
            <w:pPr>
              <w:pStyle w:val="Tabletext"/>
              <w:jc w:val="center"/>
              <w:rPr>
                <w:lang w:val="es-ES"/>
              </w:rPr>
            </w:pPr>
            <w:r w:rsidRPr="00E4607F">
              <w:rPr>
                <w:lang w:val="es-ES"/>
              </w:rPr>
              <w:t>890-942</w:t>
            </w:r>
          </w:p>
        </w:tc>
        <w:tc>
          <w:tcPr>
            <w:tcW w:w="3031" w:type="dxa"/>
            <w:tcBorders>
              <w:top w:val="single" w:sz="6" w:space="0" w:color="auto"/>
              <w:left w:val="single" w:sz="6" w:space="0" w:color="auto"/>
              <w:bottom w:val="single" w:sz="6" w:space="0" w:color="auto"/>
              <w:right w:val="single" w:sz="6" w:space="0" w:color="auto"/>
            </w:tcBorders>
            <w:vAlign w:val="center"/>
          </w:tcPr>
          <w:p w14:paraId="5B5D9860" w14:textId="77777777" w:rsidR="00E4607F" w:rsidRPr="00E4607F" w:rsidRDefault="00E4607F" w:rsidP="002745EE">
            <w:pPr>
              <w:pStyle w:val="Tabletext"/>
              <w:jc w:val="center"/>
              <w:rPr>
                <w:lang w:val="es-ES"/>
              </w:rPr>
            </w:pPr>
            <w:r w:rsidRPr="00E4607F">
              <w:rPr>
                <w:lang w:val="es-ES"/>
              </w:rPr>
              <w:t>Radiolocalización</w:t>
            </w:r>
          </w:p>
        </w:tc>
        <w:tc>
          <w:tcPr>
            <w:tcW w:w="2785" w:type="dxa"/>
            <w:tcBorders>
              <w:top w:val="single" w:sz="6" w:space="0" w:color="auto"/>
              <w:left w:val="single" w:sz="6" w:space="0" w:color="auto"/>
              <w:bottom w:val="single" w:sz="6" w:space="0" w:color="auto"/>
              <w:right w:val="single" w:sz="6" w:space="0" w:color="auto"/>
            </w:tcBorders>
            <w:vAlign w:val="center"/>
          </w:tcPr>
          <w:p w14:paraId="30AB72C4" w14:textId="77777777" w:rsidR="00E4607F" w:rsidRPr="00E4607F" w:rsidRDefault="00E4607F" w:rsidP="002745EE">
            <w:pPr>
              <w:pStyle w:val="Tabletext"/>
              <w:jc w:val="center"/>
              <w:rPr>
                <w:lang w:val="es-ES"/>
              </w:rPr>
            </w:pPr>
            <w:ins w:id="35" w:author="Spanish" w:date="2025-04-01T10:20:00Z">
              <w:r w:rsidRPr="00E4607F">
                <w:rPr>
                  <w:lang w:val="es-ES"/>
                </w:rPr>
                <w:t xml:space="preserve">Radionavegación aeronáutica, </w:t>
              </w:r>
            </w:ins>
            <w:del w:id="36" w:author="Spanish" w:date="2025-04-01T10:20:00Z">
              <w:r w:rsidRPr="00E4607F" w:rsidDel="00C24F86">
                <w:rPr>
                  <w:lang w:val="es-ES"/>
                </w:rPr>
                <w:delText>F</w:delText>
              </w:r>
            </w:del>
            <w:ins w:id="37" w:author="Spanish" w:date="2025-04-01T10:20:00Z">
              <w:r w:rsidRPr="00E4607F">
                <w:rPr>
                  <w:lang w:val="es-ES"/>
                </w:rPr>
                <w:t>f</w:t>
              </w:r>
            </w:ins>
            <w:r w:rsidRPr="00E4607F">
              <w:rPr>
                <w:lang w:val="es-ES"/>
              </w:rPr>
              <w:t>ijo, móvil</w:t>
            </w:r>
          </w:p>
        </w:tc>
      </w:tr>
      <w:tr w:rsidR="00E4607F" w:rsidRPr="00E4607F" w14:paraId="325D9A1A" w14:textId="77777777" w:rsidTr="002745EE">
        <w:trPr>
          <w:cantSplit/>
          <w:jc w:val="center"/>
        </w:trPr>
        <w:tc>
          <w:tcPr>
            <w:tcW w:w="1689" w:type="dxa"/>
            <w:tcBorders>
              <w:top w:val="single" w:sz="6" w:space="0" w:color="auto"/>
              <w:left w:val="single" w:sz="6" w:space="0" w:color="auto"/>
              <w:bottom w:val="single" w:sz="6" w:space="0" w:color="auto"/>
              <w:right w:val="single" w:sz="6" w:space="0" w:color="auto"/>
            </w:tcBorders>
            <w:vAlign w:val="center"/>
          </w:tcPr>
          <w:p w14:paraId="16008A67" w14:textId="77777777" w:rsidR="00E4607F" w:rsidRPr="00E4607F" w:rsidRDefault="00E4607F" w:rsidP="00C96F09">
            <w:pPr>
              <w:pStyle w:val="Tabletext"/>
              <w:rPr>
                <w:lang w:val="es-ES"/>
              </w:rPr>
            </w:pPr>
            <w:r w:rsidRPr="00E4607F">
              <w:rPr>
                <w:b/>
                <w:bCs/>
                <w:lang w:val="es-ES"/>
              </w:rPr>
              <w:t>5.326</w:t>
            </w:r>
            <w:r w:rsidRPr="00E4607F">
              <w:rPr>
                <w:vertAlign w:val="superscript"/>
                <w:lang w:val="es-ES"/>
              </w:rPr>
              <w:t>1</w:t>
            </w:r>
          </w:p>
        </w:tc>
        <w:tc>
          <w:tcPr>
            <w:tcW w:w="2134" w:type="dxa"/>
            <w:tcBorders>
              <w:top w:val="single" w:sz="6" w:space="0" w:color="auto"/>
              <w:left w:val="single" w:sz="6" w:space="0" w:color="auto"/>
              <w:bottom w:val="single" w:sz="6" w:space="0" w:color="auto"/>
              <w:right w:val="single" w:sz="6" w:space="0" w:color="auto"/>
            </w:tcBorders>
            <w:vAlign w:val="center"/>
          </w:tcPr>
          <w:p w14:paraId="2DCA55E7" w14:textId="77777777" w:rsidR="00E4607F" w:rsidRPr="00E4607F" w:rsidRDefault="00E4607F" w:rsidP="002745EE">
            <w:pPr>
              <w:pStyle w:val="Tabletext"/>
              <w:jc w:val="center"/>
              <w:rPr>
                <w:lang w:val="es-ES"/>
              </w:rPr>
            </w:pPr>
            <w:r w:rsidRPr="00E4607F">
              <w:rPr>
                <w:lang w:val="es-ES"/>
              </w:rPr>
              <w:t>903-905</w:t>
            </w:r>
          </w:p>
        </w:tc>
        <w:tc>
          <w:tcPr>
            <w:tcW w:w="3031" w:type="dxa"/>
            <w:tcBorders>
              <w:top w:val="single" w:sz="6" w:space="0" w:color="auto"/>
              <w:left w:val="single" w:sz="6" w:space="0" w:color="auto"/>
              <w:bottom w:val="single" w:sz="6" w:space="0" w:color="auto"/>
              <w:right w:val="single" w:sz="6" w:space="0" w:color="auto"/>
            </w:tcBorders>
            <w:vAlign w:val="center"/>
          </w:tcPr>
          <w:p w14:paraId="464E5982" w14:textId="19B8C9A7" w:rsidR="00E4607F" w:rsidRPr="00E4607F" w:rsidRDefault="00E4607F" w:rsidP="002745EE">
            <w:pPr>
              <w:pStyle w:val="Tabletext"/>
              <w:jc w:val="center"/>
              <w:rPr>
                <w:lang w:val="es-ES"/>
              </w:rPr>
            </w:pPr>
            <w:r w:rsidRPr="00E4607F">
              <w:rPr>
                <w:lang w:val="es-ES"/>
              </w:rPr>
              <w:t>Móvil terrestre, móvil marítimo</w:t>
            </w:r>
          </w:p>
        </w:tc>
        <w:tc>
          <w:tcPr>
            <w:tcW w:w="2785" w:type="dxa"/>
            <w:tcBorders>
              <w:top w:val="single" w:sz="6" w:space="0" w:color="auto"/>
              <w:left w:val="single" w:sz="6" w:space="0" w:color="auto"/>
              <w:bottom w:val="single" w:sz="6" w:space="0" w:color="auto"/>
              <w:right w:val="single" w:sz="6" w:space="0" w:color="auto"/>
            </w:tcBorders>
            <w:vAlign w:val="center"/>
          </w:tcPr>
          <w:p w14:paraId="46CC9ADB" w14:textId="77777777" w:rsidR="00E4607F" w:rsidRPr="00E4607F" w:rsidRDefault="00E4607F" w:rsidP="002745EE">
            <w:pPr>
              <w:pStyle w:val="Tabletext"/>
              <w:jc w:val="center"/>
              <w:rPr>
                <w:lang w:val="es-ES"/>
              </w:rPr>
            </w:pPr>
            <w:r w:rsidRPr="00E4607F">
              <w:rPr>
                <w:lang w:val="es-ES"/>
              </w:rPr>
              <w:t>Fijo</w:t>
            </w:r>
          </w:p>
        </w:tc>
      </w:tr>
      <w:tr w:rsidR="00E4607F" w:rsidRPr="00E4607F" w14:paraId="2D5E148D" w14:textId="77777777" w:rsidTr="002745EE">
        <w:trPr>
          <w:cantSplit/>
          <w:trHeight w:val="288"/>
          <w:jc w:val="center"/>
        </w:trPr>
        <w:tc>
          <w:tcPr>
            <w:tcW w:w="1689" w:type="dxa"/>
            <w:vMerge w:val="restart"/>
            <w:tcBorders>
              <w:top w:val="single" w:sz="6" w:space="0" w:color="auto"/>
              <w:left w:val="single" w:sz="6" w:space="0" w:color="auto"/>
              <w:right w:val="single" w:sz="6" w:space="0" w:color="auto"/>
            </w:tcBorders>
            <w:vAlign w:val="center"/>
          </w:tcPr>
          <w:p w14:paraId="4BEDA96B" w14:textId="77777777" w:rsidR="00E4607F" w:rsidRPr="00E4607F" w:rsidRDefault="00E4607F" w:rsidP="00C96F09">
            <w:pPr>
              <w:pStyle w:val="Tabletext"/>
              <w:rPr>
                <w:lang w:val="es-ES"/>
              </w:rPr>
            </w:pPr>
            <w:r w:rsidRPr="00E4607F">
              <w:rPr>
                <w:b/>
                <w:bCs/>
                <w:lang w:val="es-ES"/>
              </w:rPr>
              <w:t>5.341A</w:t>
            </w:r>
            <w:r w:rsidRPr="00E4607F">
              <w:rPr>
                <w:vertAlign w:val="superscript"/>
                <w:lang w:val="es-ES"/>
              </w:rPr>
              <w:t>2</w:t>
            </w:r>
          </w:p>
        </w:tc>
        <w:tc>
          <w:tcPr>
            <w:tcW w:w="2134" w:type="dxa"/>
            <w:tcBorders>
              <w:top w:val="single" w:sz="6" w:space="0" w:color="auto"/>
              <w:left w:val="single" w:sz="6" w:space="0" w:color="auto"/>
              <w:bottom w:val="single" w:sz="4" w:space="0" w:color="auto"/>
              <w:right w:val="single" w:sz="6" w:space="0" w:color="auto"/>
            </w:tcBorders>
            <w:vAlign w:val="center"/>
          </w:tcPr>
          <w:p w14:paraId="77893CC4" w14:textId="77777777" w:rsidR="00E4607F" w:rsidRPr="00E4607F" w:rsidRDefault="00E4607F" w:rsidP="002745EE">
            <w:pPr>
              <w:pStyle w:val="Tabletext"/>
              <w:jc w:val="center"/>
              <w:rPr>
                <w:lang w:val="es-ES"/>
              </w:rPr>
            </w:pPr>
            <w:r w:rsidRPr="00E4607F">
              <w:rPr>
                <w:lang w:val="es-ES"/>
              </w:rPr>
              <w:t>1 429-1 452</w:t>
            </w:r>
          </w:p>
        </w:tc>
        <w:tc>
          <w:tcPr>
            <w:tcW w:w="3031" w:type="dxa"/>
            <w:vMerge w:val="restart"/>
            <w:tcBorders>
              <w:top w:val="single" w:sz="6" w:space="0" w:color="auto"/>
              <w:left w:val="single" w:sz="6" w:space="0" w:color="auto"/>
              <w:right w:val="single" w:sz="6" w:space="0" w:color="auto"/>
            </w:tcBorders>
            <w:vAlign w:val="center"/>
          </w:tcPr>
          <w:p w14:paraId="66ED35AB" w14:textId="77777777" w:rsidR="00E4607F" w:rsidRPr="00E4607F" w:rsidRDefault="00E4607F" w:rsidP="002745EE">
            <w:pPr>
              <w:pStyle w:val="Tabletext"/>
              <w:jc w:val="center"/>
              <w:rPr>
                <w:lang w:val="es-ES"/>
              </w:rPr>
            </w:pPr>
            <w:r w:rsidRPr="00E4607F">
              <w:rPr>
                <w:lang w:val="es-ES"/>
              </w:rPr>
              <w:t>Móvil terrestre (IMT)</w:t>
            </w:r>
          </w:p>
        </w:tc>
        <w:tc>
          <w:tcPr>
            <w:tcW w:w="2785" w:type="dxa"/>
            <w:vMerge w:val="restart"/>
            <w:tcBorders>
              <w:top w:val="single" w:sz="6" w:space="0" w:color="auto"/>
              <w:left w:val="single" w:sz="6" w:space="0" w:color="auto"/>
              <w:right w:val="single" w:sz="6" w:space="0" w:color="auto"/>
            </w:tcBorders>
            <w:vAlign w:val="center"/>
          </w:tcPr>
          <w:p w14:paraId="3530D4BD" w14:textId="611CB9D2" w:rsidR="00E4607F" w:rsidRPr="00E4607F" w:rsidRDefault="00E4607F" w:rsidP="002745EE">
            <w:pPr>
              <w:pStyle w:val="Tabletext"/>
              <w:jc w:val="center"/>
              <w:rPr>
                <w:lang w:val="es-ES"/>
              </w:rPr>
            </w:pPr>
            <w:r w:rsidRPr="00E4607F">
              <w:rPr>
                <w:lang w:val="es-ES"/>
              </w:rPr>
              <w:t>Móvil aeronáutico</w:t>
            </w:r>
          </w:p>
        </w:tc>
      </w:tr>
      <w:tr w:rsidR="00E4607F" w:rsidRPr="00E4607F" w14:paraId="032D6AF2" w14:textId="77777777" w:rsidTr="002745EE">
        <w:trPr>
          <w:cantSplit/>
          <w:trHeight w:val="338"/>
          <w:jc w:val="center"/>
        </w:trPr>
        <w:tc>
          <w:tcPr>
            <w:tcW w:w="1689" w:type="dxa"/>
            <w:vMerge/>
            <w:tcBorders>
              <w:left w:val="single" w:sz="6" w:space="0" w:color="auto"/>
              <w:bottom w:val="single" w:sz="6" w:space="0" w:color="auto"/>
              <w:right w:val="single" w:sz="6" w:space="0" w:color="auto"/>
            </w:tcBorders>
            <w:vAlign w:val="center"/>
          </w:tcPr>
          <w:p w14:paraId="0D47406A" w14:textId="77777777" w:rsidR="00E4607F" w:rsidRPr="00E4607F" w:rsidRDefault="00E4607F" w:rsidP="00E4607F">
            <w:pPr>
              <w:rPr>
                <w:b/>
                <w:lang w:val="es-ES"/>
              </w:rPr>
            </w:pPr>
          </w:p>
        </w:tc>
        <w:tc>
          <w:tcPr>
            <w:tcW w:w="2134" w:type="dxa"/>
            <w:tcBorders>
              <w:top w:val="single" w:sz="4" w:space="0" w:color="auto"/>
              <w:left w:val="single" w:sz="6" w:space="0" w:color="auto"/>
              <w:bottom w:val="single" w:sz="6" w:space="0" w:color="auto"/>
              <w:right w:val="single" w:sz="6" w:space="0" w:color="auto"/>
            </w:tcBorders>
            <w:vAlign w:val="center"/>
          </w:tcPr>
          <w:p w14:paraId="017ED829" w14:textId="77777777" w:rsidR="00E4607F" w:rsidRPr="00E4607F" w:rsidRDefault="00E4607F" w:rsidP="002745EE">
            <w:pPr>
              <w:pStyle w:val="Tabletext"/>
              <w:jc w:val="center"/>
              <w:rPr>
                <w:lang w:val="es-ES"/>
              </w:rPr>
            </w:pPr>
            <w:r w:rsidRPr="00E4607F">
              <w:rPr>
                <w:lang w:val="es-ES"/>
              </w:rPr>
              <w:t>1 492-1 518</w:t>
            </w:r>
          </w:p>
        </w:tc>
        <w:tc>
          <w:tcPr>
            <w:tcW w:w="3031" w:type="dxa"/>
            <w:vMerge/>
            <w:tcBorders>
              <w:left w:val="single" w:sz="6" w:space="0" w:color="auto"/>
              <w:bottom w:val="single" w:sz="6" w:space="0" w:color="auto"/>
              <w:right w:val="single" w:sz="6" w:space="0" w:color="auto"/>
            </w:tcBorders>
            <w:vAlign w:val="center"/>
          </w:tcPr>
          <w:p w14:paraId="7A375277" w14:textId="77777777" w:rsidR="00E4607F" w:rsidRPr="00E4607F" w:rsidRDefault="00E4607F" w:rsidP="002745EE">
            <w:pPr>
              <w:pStyle w:val="Tabletext"/>
              <w:jc w:val="center"/>
              <w:rPr>
                <w:lang w:val="es-ES"/>
              </w:rPr>
            </w:pPr>
          </w:p>
        </w:tc>
        <w:tc>
          <w:tcPr>
            <w:tcW w:w="2785" w:type="dxa"/>
            <w:vMerge/>
            <w:tcBorders>
              <w:left w:val="single" w:sz="6" w:space="0" w:color="auto"/>
              <w:bottom w:val="single" w:sz="6" w:space="0" w:color="auto"/>
              <w:right w:val="single" w:sz="6" w:space="0" w:color="auto"/>
            </w:tcBorders>
            <w:vAlign w:val="center"/>
          </w:tcPr>
          <w:p w14:paraId="37639A91" w14:textId="77777777" w:rsidR="00E4607F" w:rsidRPr="00E4607F" w:rsidRDefault="00E4607F" w:rsidP="002745EE">
            <w:pPr>
              <w:pStyle w:val="Tabletext"/>
              <w:jc w:val="center"/>
              <w:rPr>
                <w:lang w:val="es-ES"/>
              </w:rPr>
            </w:pPr>
          </w:p>
        </w:tc>
      </w:tr>
      <w:tr w:rsidR="00E4607F" w:rsidRPr="00E4607F" w14:paraId="51D67F43" w14:textId="77777777" w:rsidTr="002745EE">
        <w:trPr>
          <w:cantSplit/>
          <w:trHeight w:val="314"/>
          <w:jc w:val="center"/>
        </w:trPr>
        <w:tc>
          <w:tcPr>
            <w:tcW w:w="1689" w:type="dxa"/>
            <w:vMerge w:val="restart"/>
            <w:tcBorders>
              <w:top w:val="single" w:sz="6" w:space="0" w:color="auto"/>
              <w:left w:val="single" w:sz="6" w:space="0" w:color="auto"/>
              <w:right w:val="single" w:sz="6" w:space="0" w:color="auto"/>
            </w:tcBorders>
            <w:vAlign w:val="center"/>
          </w:tcPr>
          <w:p w14:paraId="006C7739" w14:textId="77777777" w:rsidR="00E4607F" w:rsidRPr="00E4607F" w:rsidRDefault="00E4607F" w:rsidP="00E4607F">
            <w:pPr>
              <w:pStyle w:val="Tabletext"/>
              <w:rPr>
                <w:b/>
                <w:bCs/>
                <w:lang w:val="es-ES"/>
              </w:rPr>
            </w:pPr>
            <w:r w:rsidRPr="00E4607F">
              <w:rPr>
                <w:b/>
                <w:bCs/>
                <w:lang w:val="es-ES"/>
              </w:rPr>
              <w:t>5.341C</w:t>
            </w:r>
          </w:p>
        </w:tc>
        <w:tc>
          <w:tcPr>
            <w:tcW w:w="2134" w:type="dxa"/>
            <w:tcBorders>
              <w:top w:val="single" w:sz="6" w:space="0" w:color="auto"/>
              <w:left w:val="single" w:sz="6" w:space="0" w:color="auto"/>
              <w:bottom w:val="single" w:sz="4" w:space="0" w:color="auto"/>
              <w:right w:val="single" w:sz="6" w:space="0" w:color="auto"/>
            </w:tcBorders>
            <w:vAlign w:val="center"/>
          </w:tcPr>
          <w:p w14:paraId="5C2666C0" w14:textId="77777777" w:rsidR="00E4607F" w:rsidRPr="00E4607F" w:rsidRDefault="00E4607F" w:rsidP="002745EE">
            <w:pPr>
              <w:pStyle w:val="Tabletext"/>
              <w:jc w:val="center"/>
              <w:rPr>
                <w:lang w:val="es-ES"/>
              </w:rPr>
            </w:pPr>
            <w:r w:rsidRPr="00E4607F">
              <w:rPr>
                <w:lang w:val="es-ES"/>
              </w:rPr>
              <w:t>1 429-1 452</w:t>
            </w:r>
          </w:p>
        </w:tc>
        <w:tc>
          <w:tcPr>
            <w:tcW w:w="3031" w:type="dxa"/>
            <w:vMerge w:val="restart"/>
            <w:tcBorders>
              <w:top w:val="single" w:sz="6" w:space="0" w:color="auto"/>
              <w:left w:val="single" w:sz="6" w:space="0" w:color="auto"/>
              <w:right w:val="single" w:sz="6" w:space="0" w:color="auto"/>
            </w:tcBorders>
            <w:vAlign w:val="center"/>
          </w:tcPr>
          <w:p w14:paraId="4840C88F" w14:textId="77777777" w:rsidR="00E4607F" w:rsidRPr="00E4607F" w:rsidRDefault="00E4607F" w:rsidP="002745EE">
            <w:pPr>
              <w:pStyle w:val="Tabletext"/>
              <w:jc w:val="center"/>
              <w:rPr>
                <w:lang w:val="es-ES"/>
              </w:rPr>
            </w:pPr>
            <w:r w:rsidRPr="00E4607F">
              <w:rPr>
                <w:lang w:val="es-ES"/>
              </w:rPr>
              <w:t>Móvil terrestre (IMT)</w:t>
            </w:r>
          </w:p>
        </w:tc>
        <w:tc>
          <w:tcPr>
            <w:tcW w:w="2785" w:type="dxa"/>
            <w:vMerge w:val="restart"/>
            <w:tcBorders>
              <w:top w:val="single" w:sz="6" w:space="0" w:color="auto"/>
              <w:left w:val="single" w:sz="6" w:space="0" w:color="auto"/>
              <w:right w:val="single" w:sz="6" w:space="0" w:color="auto"/>
            </w:tcBorders>
            <w:vAlign w:val="center"/>
          </w:tcPr>
          <w:p w14:paraId="785AE37F" w14:textId="2611A94C" w:rsidR="00E4607F" w:rsidRPr="00E4607F" w:rsidRDefault="00E4607F" w:rsidP="002745EE">
            <w:pPr>
              <w:pStyle w:val="Tabletext"/>
              <w:jc w:val="center"/>
              <w:rPr>
                <w:lang w:val="es-ES"/>
              </w:rPr>
            </w:pPr>
            <w:r w:rsidRPr="00E4607F">
              <w:rPr>
                <w:lang w:val="es-ES"/>
              </w:rPr>
              <w:t>Móvil aeronáutico</w:t>
            </w:r>
          </w:p>
        </w:tc>
      </w:tr>
      <w:tr w:rsidR="00E4607F" w:rsidRPr="00E4607F" w14:paraId="0F712862" w14:textId="77777777" w:rsidTr="002745EE">
        <w:trPr>
          <w:cantSplit/>
          <w:trHeight w:val="275"/>
          <w:jc w:val="center"/>
        </w:trPr>
        <w:tc>
          <w:tcPr>
            <w:tcW w:w="1689" w:type="dxa"/>
            <w:vMerge/>
            <w:tcBorders>
              <w:left w:val="single" w:sz="6" w:space="0" w:color="auto"/>
              <w:bottom w:val="single" w:sz="6" w:space="0" w:color="auto"/>
              <w:right w:val="single" w:sz="6" w:space="0" w:color="auto"/>
            </w:tcBorders>
            <w:vAlign w:val="center"/>
          </w:tcPr>
          <w:p w14:paraId="2CDD1E8F" w14:textId="77777777" w:rsidR="00E4607F" w:rsidRPr="00E4607F" w:rsidRDefault="00E4607F" w:rsidP="00E4607F">
            <w:pPr>
              <w:rPr>
                <w:b/>
                <w:lang w:val="es-ES"/>
              </w:rPr>
            </w:pPr>
          </w:p>
        </w:tc>
        <w:tc>
          <w:tcPr>
            <w:tcW w:w="2134" w:type="dxa"/>
            <w:tcBorders>
              <w:top w:val="single" w:sz="4" w:space="0" w:color="auto"/>
              <w:left w:val="single" w:sz="6" w:space="0" w:color="auto"/>
              <w:bottom w:val="single" w:sz="6" w:space="0" w:color="auto"/>
              <w:right w:val="single" w:sz="6" w:space="0" w:color="auto"/>
            </w:tcBorders>
            <w:vAlign w:val="center"/>
          </w:tcPr>
          <w:p w14:paraId="39EA1909" w14:textId="77777777" w:rsidR="00E4607F" w:rsidRPr="00E4607F" w:rsidRDefault="00E4607F" w:rsidP="002745EE">
            <w:pPr>
              <w:pStyle w:val="Tabletext"/>
              <w:jc w:val="center"/>
              <w:rPr>
                <w:lang w:val="es-ES"/>
              </w:rPr>
            </w:pPr>
            <w:r w:rsidRPr="00E4607F">
              <w:rPr>
                <w:lang w:val="es-ES"/>
              </w:rPr>
              <w:t>1 492-1 518</w:t>
            </w:r>
          </w:p>
        </w:tc>
        <w:tc>
          <w:tcPr>
            <w:tcW w:w="3031" w:type="dxa"/>
            <w:vMerge/>
            <w:tcBorders>
              <w:left w:val="single" w:sz="6" w:space="0" w:color="auto"/>
              <w:bottom w:val="single" w:sz="6" w:space="0" w:color="auto"/>
              <w:right w:val="single" w:sz="6" w:space="0" w:color="auto"/>
            </w:tcBorders>
            <w:vAlign w:val="center"/>
          </w:tcPr>
          <w:p w14:paraId="64CF33E0" w14:textId="77777777" w:rsidR="00E4607F" w:rsidRPr="00E4607F" w:rsidRDefault="00E4607F" w:rsidP="002745EE">
            <w:pPr>
              <w:pStyle w:val="Tabletext"/>
              <w:jc w:val="center"/>
              <w:rPr>
                <w:lang w:val="es-ES"/>
              </w:rPr>
            </w:pPr>
          </w:p>
        </w:tc>
        <w:tc>
          <w:tcPr>
            <w:tcW w:w="2785" w:type="dxa"/>
            <w:vMerge/>
            <w:tcBorders>
              <w:left w:val="single" w:sz="6" w:space="0" w:color="auto"/>
              <w:bottom w:val="single" w:sz="6" w:space="0" w:color="auto"/>
              <w:right w:val="single" w:sz="6" w:space="0" w:color="auto"/>
            </w:tcBorders>
            <w:vAlign w:val="center"/>
          </w:tcPr>
          <w:p w14:paraId="7C060EC2" w14:textId="77777777" w:rsidR="00E4607F" w:rsidRPr="00E4607F" w:rsidRDefault="00E4607F" w:rsidP="002745EE">
            <w:pPr>
              <w:pStyle w:val="Tabletext"/>
              <w:jc w:val="center"/>
              <w:rPr>
                <w:lang w:val="es-ES"/>
              </w:rPr>
            </w:pPr>
          </w:p>
        </w:tc>
      </w:tr>
      <w:tr w:rsidR="00E4607F" w:rsidRPr="00E4607F" w14:paraId="7FBC4E27" w14:textId="77777777" w:rsidTr="002745EE">
        <w:trPr>
          <w:cantSplit/>
          <w:jc w:val="center"/>
        </w:trPr>
        <w:tc>
          <w:tcPr>
            <w:tcW w:w="1689" w:type="dxa"/>
            <w:tcBorders>
              <w:top w:val="single" w:sz="6" w:space="0" w:color="auto"/>
              <w:left w:val="single" w:sz="6" w:space="0" w:color="auto"/>
              <w:bottom w:val="single" w:sz="6" w:space="0" w:color="auto"/>
              <w:right w:val="single" w:sz="6" w:space="0" w:color="auto"/>
            </w:tcBorders>
            <w:vAlign w:val="center"/>
          </w:tcPr>
          <w:p w14:paraId="0326ED7B" w14:textId="77777777" w:rsidR="00E4607F" w:rsidRPr="00E4607F" w:rsidRDefault="00E4607F" w:rsidP="00E4607F">
            <w:pPr>
              <w:pStyle w:val="Tabletext"/>
              <w:rPr>
                <w:b/>
                <w:bCs/>
                <w:lang w:val="es-ES"/>
              </w:rPr>
            </w:pPr>
            <w:r w:rsidRPr="00E4607F">
              <w:rPr>
                <w:b/>
                <w:bCs/>
                <w:lang w:val="es-ES"/>
              </w:rPr>
              <w:t>5.3462</w:t>
            </w:r>
          </w:p>
        </w:tc>
        <w:tc>
          <w:tcPr>
            <w:tcW w:w="2134" w:type="dxa"/>
            <w:tcBorders>
              <w:top w:val="single" w:sz="6" w:space="0" w:color="auto"/>
              <w:left w:val="single" w:sz="6" w:space="0" w:color="auto"/>
              <w:bottom w:val="single" w:sz="6" w:space="0" w:color="auto"/>
              <w:right w:val="single" w:sz="6" w:space="0" w:color="auto"/>
            </w:tcBorders>
            <w:vAlign w:val="center"/>
          </w:tcPr>
          <w:p w14:paraId="07712BCE" w14:textId="77777777" w:rsidR="00E4607F" w:rsidRPr="00E4607F" w:rsidRDefault="00E4607F" w:rsidP="002745EE">
            <w:pPr>
              <w:pStyle w:val="Tabletext"/>
              <w:jc w:val="center"/>
              <w:rPr>
                <w:lang w:val="es-ES"/>
              </w:rPr>
            </w:pPr>
            <w:r w:rsidRPr="00E4607F">
              <w:rPr>
                <w:lang w:val="es-ES"/>
              </w:rPr>
              <w:t>1 452-1 492</w:t>
            </w:r>
          </w:p>
        </w:tc>
        <w:tc>
          <w:tcPr>
            <w:tcW w:w="3031" w:type="dxa"/>
            <w:tcBorders>
              <w:top w:val="single" w:sz="6" w:space="0" w:color="auto"/>
              <w:left w:val="single" w:sz="6" w:space="0" w:color="auto"/>
              <w:bottom w:val="single" w:sz="6" w:space="0" w:color="auto"/>
              <w:right w:val="single" w:sz="6" w:space="0" w:color="auto"/>
            </w:tcBorders>
            <w:vAlign w:val="center"/>
          </w:tcPr>
          <w:p w14:paraId="1BAA2015" w14:textId="77777777" w:rsidR="00E4607F" w:rsidRPr="00E4607F" w:rsidRDefault="00E4607F" w:rsidP="002745EE">
            <w:pPr>
              <w:pStyle w:val="Tabletext"/>
              <w:jc w:val="center"/>
              <w:rPr>
                <w:lang w:val="es-ES"/>
              </w:rPr>
            </w:pPr>
            <w:r w:rsidRPr="00E4607F">
              <w:rPr>
                <w:lang w:val="es-ES"/>
              </w:rPr>
              <w:t>Móvil terrestre (IMT)</w:t>
            </w:r>
          </w:p>
        </w:tc>
        <w:tc>
          <w:tcPr>
            <w:tcW w:w="2785" w:type="dxa"/>
            <w:tcBorders>
              <w:top w:val="single" w:sz="6" w:space="0" w:color="auto"/>
              <w:left w:val="single" w:sz="6" w:space="0" w:color="auto"/>
              <w:bottom w:val="single" w:sz="6" w:space="0" w:color="auto"/>
              <w:right w:val="single" w:sz="6" w:space="0" w:color="auto"/>
            </w:tcBorders>
            <w:vAlign w:val="center"/>
          </w:tcPr>
          <w:p w14:paraId="689D9079" w14:textId="0E9893B1" w:rsidR="00E4607F" w:rsidRPr="00E4607F" w:rsidRDefault="00E4607F" w:rsidP="002745EE">
            <w:pPr>
              <w:pStyle w:val="Tabletext"/>
              <w:jc w:val="center"/>
              <w:rPr>
                <w:lang w:val="es-ES"/>
              </w:rPr>
            </w:pPr>
            <w:r w:rsidRPr="00E4607F">
              <w:rPr>
                <w:lang w:val="es-ES"/>
              </w:rPr>
              <w:t>Móvil aeronáutico</w:t>
            </w:r>
          </w:p>
        </w:tc>
      </w:tr>
      <w:tr w:rsidR="00E4607F" w:rsidRPr="00E4607F" w14:paraId="112C01FF" w14:textId="77777777" w:rsidTr="002745EE">
        <w:trPr>
          <w:cantSplit/>
          <w:jc w:val="center"/>
        </w:trPr>
        <w:tc>
          <w:tcPr>
            <w:tcW w:w="1689" w:type="dxa"/>
            <w:tcBorders>
              <w:top w:val="single" w:sz="6" w:space="0" w:color="auto"/>
              <w:left w:val="single" w:sz="6" w:space="0" w:color="auto"/>
              <w:bottom w:val="single" w:sz="6" w:space="0" w:color="auto"/>
              <w:right w:val="single" w:sz="6" w:space="0" w:color="auto"/>
            </w:tcBorders>
            <w:vAlign w:val="center"/>
          </w:tcPr>
          <w:p w14:paraId="760F2EBE" w14:textId="77777777" w:rsidR="00E4607F" w:rsidRPr="00E4607F" w:rsidRDefault="00E4607F" w:rsidP="00E4607F">
            <w:pPr>
              <w:pStyle w:val="Tabletext"/>
              <w:rPr>
                <w:b/>
                <w:bCs/>
                <w:lang w:val="es-ES"/>
              </w:rPr>
            </w:pPr>
            <w:r w:rsidRPr="00E4607F">
              <w:rPr>
                <w:b/>
                <w:bCs/>
                <w:lang w:val="es-ES"/>
              </w:rPr>
              <w:t>5.346A</w:t>
            </w:r>
          </w:p>
        </w:tc>
        <w:tc>
          <w:tcPr>
            <w:tcW w:w="2134" w:type="dxa"/>
            <w:tcBorders>
              <w:top w:val="single" w:sz="6" w:space="0" w:color="auto"/>
              <w:left w:val="single" w:sz="6" w:space="0" w:color="auto"/>
              <w:bottom w:val="single" w:sz="6" w:space="0" w:color="auto"/>
              <w:right w:val="single" w:sz="6" w:space="0" w:color="auto"/>
            </w:tcBorders>
            <w:vAlign w:val="center"/>
          </w:tcPr>
          <w:p w14:paraId="3F81238A" w14:textId="77777777" w:rsidR="00E4607F" w:rsidRPr="00E4607F" w:rsidRDefault="00E4607F" w:rsidP="002745EE">
            <w:pPr>
              <w:pStyle w:val="Tabletext"/>
              <w:jc w:val="center"/>
              <w:rPr>
                <w:lang w:val="es-ES"/>
              </w:rPr>
            </w:pPr>
            <w:r w:rsidRPr="00E4607F">
              <w:rPr>
                <w:lang w:val="es-ES"/>
              </w:rPr>
              <w:t>1 452-1 492</w:t>
            </w:r>
          </w:p>
        </w:tc>
        <w:tc>
          <w:tcPr>
            <w:tcW w:w="3031" w:type="dxa"/>
            <w:tcBorders>
              <w:top w:val="single" w:sz="6" w:space="0" w:color="auto"/>
              <w:left w:val="single" w:sz="6" w:space="0" w:color="auto"/>
              <w:bottom w:val="single" w:sz="6" w:space="0" w:color="auto"/>
              <w:right w:val="single" w:sz="6" w:space="0" w:color="auto"/>
            </w:tcBorders>
            <w:vAlign w:val="center"/>
          </w:tcPr>
          <w:p w14:paraId="583D29FE" w14:textId="77777777" w:rsidR="00E4607F" w:rsidRPr="00E4607F" w:rsidRDefault="00E4607F" w:rsidP="002745EE">
            <w:pPr>
              <w:pStyle w:val="Tabletext"/>
              <w:jc w:val="center"/>
              <w:rPr>
                <w:lang w:val="es-ES"/>
              </w:rPr>
            </w:pPr>
            <w:r w:rsidRPr="00E4607F">
              <w:rPr>
                <w:lang w:val="es-ES"/>
              </w:rPr>
              <w:t>Móvil terrestre (IMT)</w:t>
            </w:r>
          </w:p>
        </w:tc>
        <w:tc>
          <w:tcPr>
            <w:tcW w:w="2785" w:type="dxa"/>
            <w:tcBorders>
              <w:top w:val="single" w:sz="6" w:space="0" w:color="auto"/>
              <w:left w:val="single" w:sz="6" w:space="0" w:color="auto"/>
              <w:bottom w:val="single" w:sz="6" w:space="0" w:color="auto"/>
              <w:right w:val="single" w:sz="6" w:space="0" w:color="auto"/>
            </w:tcBorders>
            <w:vAlign w:val="center"/>
          </w:tcPr>
          <w:p w14:paraId="3D80CC57" w14:textId="0E66A0EE" w:rsidR="00E4607F" w:rsidRPr="00E4607F" w:rsidRDefault="00E4607F" w:rsidP="002745EE">
            <w:pPr>
              <w:pStyle w:val="Tabletext"/>
              <w:jc w:val="center"/>
              <w:rPr>
                <w:lang w:val="es-ES"/>
              </w:rPr>
            </w:pPr>
            <w:r w:rsidRPr="00E4607F">
              <w:rPr>
                <w:lang w:val="es-ES"/>
              </w:rPr>
              <w:t>Móvil aeronáutico</w:t>
            </w:r>
          </w:p>
        </w:tc>
      </w:tr>
      <w:tr w:rsidR="00E4607F" w:rsidRPr="00E4607F" w14:paraId="41C00C5D" w14:textId="77777777" w:rsidTr="002745EE">
        <w:trPr>
          <w:cantSplit/>
          <w:jc w:val="center"/>
        </w:trPr>
        <w:tc>
          <w:tcPr>
            <w:tcW w:w="1689" w:type="dxa"/>
            <w:tcBorders>
              <w:top w:val="single" w:sz="6" w:space="0" w:color="auto"/>
              <w:left w:val="single" w:sz="6" w:space="0" w:color="auto"/>
              <w:bottom w:val="single" w:sz="4" w:space="0" w:color="auto"/>
              <w:right w:val="single" w:sz="6" w:space="0" w:color="auto"/>
            </w:tcBorders>
            <w:vAlign w:val="center"/>
          </w:tcPr>
          <w:p w14:paraId="605545B0" w14:textId="77777777" w:rsidR="00E4607F" w:rsidRPr="00E4607F" w:rsidRDefault="00E4607F" w:rsidP="00E4607F">
            <w:pPr>
              <w:pStyle w:val="Tabletext"/>
              <w:rPr>
                <w:b/>
                <w:bCs/>
                <w:lang w:val="es-ES"/>
              </w:rPr>
            </w:pPr>
            <w:r w:rsidRPr="00E4607F">
              <w:rPr>
                <w:b/>
                <w:bCs/>
                <w:lang w:val="es-ES"/>
              </w:rPr>
              <w:t>5.429F</w:t>
            </w:r>
          </w:p>
        </w:tc>
        <w:tc>
          <w:tcPr>
            <w:tcW w:w="2134" w:type="dxa"/>
            <w:tcBorders>
              <w:top w:val="single" w:sz="6" w:space="0" w:color="auto"/>
              <w:left w:val="single" w:sz="6" w:space="0" w:color="auto"/>
              <w:bottom w:val="single" w:sz="4" w:space="0" w:color="auto"/>
              <w:right w:val="single" w:sz="6" w:space="0" w:color="auto"/>
            </w:tcBorders>
            <w:vAlign w:val="center"/>
          </w:tcPr>
          <w:p w14:paraId="425F57AA" w14:textId="77777777" w:rsidR="00E4607F" w:rsidRPr="00E4607F" w:rsidRDefault="00E4607F" w:rsidP="002745EE">
            <w:pPr>
              <w:pStyle w:val="Tabletext"/>
              <w:jc w:val="center"/>
              <w:rPr>
                <w:lang w:val="es-ES"/>
              </w:rPr>
            </w:pPr>
            <w:r w:rsidRPr="00E4607F">
              <w:rPr>
                <w:lang w:val="es-ES"/>
              </w:rPr>
              <w:t>3 300-3 400</w:t>
            </w:r>
          </w:p>
        </w:tc>
        <w:tc>
          <w:tcPr>
            <w:tcW w:w="3031" w:type="dxa"/>
            <w:tcBorders>
              <w:top w:val="single" w:sz="6" w:space="0" w:color="auto"/>
              <w:left w:val="single" w:sz="6" w:space="0" w:color="auto"/>
              <w:bottom w:val="single" w:sz="4" w:space="0" w:color="auto"/>
              <w:right w:val="single" w:sz="6" w:space="0" w:color="auto"/>
            </w:tcBorders>
            <w:vAlign w:val="center"/>
          </w:tcPr>
          <w:p w14:paraId="5EB2EFB8" w14:textId="77777777" w:rsidR="00E4607F" w:rsidRPr="00E4607F" w:rsidRDefault="00E4607F" w:rsidP="002745EE">
            <w:pPr>
              <w:pStyle w:val="Tabletext"/>
              <w:jc w:val="center"/>
              <w:rPr>
                <w:lang w:val="es-ES"/>
              </w:rPr>
            </w:pPr>
            <w:r w:rsidRPr="00E4607F">
              <w:rPr>
                <w:lang w:val="es-ES"/>
              </w:rPr>
              <w:t>Móvil terrestre (IMT)</w:t>
            </w:r>
          </w:p>
        </w:tc>
        <w:tc>
          <w:tcPr>
            <w:tcW w:w="2785" w:type="dxa"/>
            <w:tcBorders>
              <w:top w:val="single" w:sz="6" w:space="0" w:color="auto"/>
              <w:left w:val="single" w:sz="6" w:space="0" w:color="auto"/>
              <w:bottom w:val="single" w:sz="4" w:space="0" w:color="auto"/>
              <w:right w:val="single" w:sz="6" w:space="0" w:color="auto"/>
            </w:tcBorders>
            <w:vAlign w:val="center"/>
          </w:tcPr>
          <w:p w14:paraId="11A35351" w14:textId="77777777" w:rsidR="00E4607F" w:rsidRPr="00E4607F" w:rsidRDefault="00E4607F" w:rsidP="002745EE">
            <w:pPr>
              <w:pStyle w:val="Tabletext"/>
              <w:jc w:val="center"/>
              <w:rPr>
                <w:lang w:val="es-ES"/>
              </w:rPr>
            </w:pPr>
            <w:r w:rsidRPr="00E4607F">
              <w:rPr>
                <w:lang w:val="es-ES"/>
              </w:rPr>
              <w:t>Radiolocalización</w:t>
            </w:r>
          </w:p>
        </w:tc>
      </w:tr>
      <w:tr w:rsidR="00E4607F" w:rsidRPr="00E4607F" w14:paraId="6636EC95" w14:textId="77777777" w:rsidTr="002745EE">
        <w:trPr>
          <w:cantSplit/>
          <w:jc w:val="center"/>
        </w:trPr>
        <w:tc>
          <w:tcPr>
            <w:tcW w:w="1689" w:type="dxa"/>
            <w:tcBorders>
              <w:top w:val="single" w:sz="4" w:space="0" w:color="auto"/>
              <w:left w:val="single" w:sz="6" w:space="0" w:color="auto"/>
              <w:bottom w:val="single" w:sz="6" w:space="0" w:color="auto"/>
              <w:right w:val="single" w:sz="6" w:space="0" w:color="auto"/>
            </w:tcBorders>
          </w:tcPr>
          <w:p w14:paraId="7FA71FA0" w14:textId="77777777" w:rsidR="00E4607F" w:rsidRPr="00E4607F" w:rsidRDefault="00E4607F" w:rsidP="00E4607F">
            <w:pPr>
              <w:pStyle w:val="Tabletext"/>
              <w:rPr>
                <w:b/>
                <w:bCs/>
                <w:lang w:val="es-ES"/>
              </w:rPr>
            </w:pPr>
            <w:r w:rsidRPr="00E4607F">
              <w:rPr>
                <w:b/>
                <w:bCs/>
                <w:lang w:val="es-ES"/>
              </w:rPr>
              <w:t>5.430A</w:t>
            </w:r>
          </w:p>
        </w:tc>
        <w:tc>
          <w:tcPr>
            <w:tcW w:w="2134" w:type="dxa"/>
            <w:tcBorders>
              <w:top w:val="single" w:sz="4" w:space="0" w:color="auto"/>
              <w:left w:val="single" w:sz="6" w:space="0" w:color="auto"/>
              <w:bottom w:val="single" w:sz="6" w:space="0" w:color="auto"/>
              <w:right w:val="single" w:sz="6" w:space="0" w:color="auto"/>
            </w:tcBorders>
          </w:tcPr>
          <w:p w14:paraId="49754725" w14:textId="77777777" w:rsidR="00E4607F" w:rsidRPr="00E4607F" w:rsidRDefault="00E4607F" w:rsidP="002745EE">
            <w:pPr>
              <w:pStyle w:val="Tabletext"/>
              <w:jc w:val="center"/>
              <w:rPr>
                <w:lang w:val="es-ES"/>
              </w:rPr>
            </w:pPr>
            <w:r w:rsidRPr="00E4607F">
              <w:rPr>
                <w:lang w:val="es-ES"/>
              </w:rPr>
              <w:t>3 400-3 600</w:t>
            </w:r>
          </w:p>
        </w:tc>
        <w:tc>
          <w:tcPr>
            <w:tcW w:w="3031" w:type="dxa"/>
            <w:tcBorders>
              <w:top w:val="single" w:sz="4" w:space="0" w:color="auto"/>
              <w:left w:val="single" w:sz="6" w:space="0" w:color="auto"/>
              <w:bottom w:val="single" w:sz="6" w:space="0" w:color="auto"/>
              <w:right w:val="single" w:sz="6" w:space="0" w:color="auto"/>
            </w:tcBorders>
          </w:tcPr>
          <w:p w14:paraId="33372066" w14:textId="77777777" w:rsidR="00E4607F" w:rsidRPr="00E4607F" w:rsidRDefault="00E4607F" w:rsidP="002745EE">
            <w:pPr>
              <w:pStyle w:val="Tabletext"/>
              <w:jc w:val="center"/>
              <w:rPr>
                <w:lang w:val="es-ES"/>
              </w:rPr>
            </w:pPr>
            <w:r w:rsidRPr="00E4607F">
              <w:rPr>
                <w:lang w:val="es-ES"/>
              </w:rPr>
              <w:t>SMT, SMM</w:t>
            </w:r>
          </w:p>
        </w:tc>
        <w:tc>
          <w:tcPr>
            <w:tcW w:w="2785" w:type="dxa"/>
            <w:tcBorders>
              <w:top w:val="single" w:sz="4" w:space="0" w:color="auto"/>
              <w:left w:val="single" w:sz="6" w:space="0" w:color="auto"/>
              <w:bottom w:val="single" w:sz="6" w:space="0" w:color="auto"/>
              <w:right w:val="single" w:sz="6" w:space="0" w:color="auto"/>
            </w:tcBorders>
          </w:tcPr>
          <w:p w14:paraId="64E2A73E" w14:textId="77777777" w:rsidR="00E4607F" w:rsidRPr="00E4607F" w:rsidRDefault="00E4607F" w:rsidP="002745EE">
            <w:pPr>
              <w:pStyle w:val="Tabletext"/>
              <w:jc w:val="center"/>
              <w:rPr>
                <w:lang w:val="es-ES"/>
              </w:rPr>
            </w:pPr>
            <w:r w:rsidRPr="00E4607F">
              <w:rPr>
                <w:lang w:val="es-ES"/>
              </w:rPr>
              <w:t>SF, SFS</w:t>
            </w:r>
          </w:p>
        </w:tc>
      </w:tr>
      <w:tr w:rsidR="00E4607F" w:rsidRPr="00E4607F" w14:paraId="186227B1" w14:textId="77777777" w:rsidTr="002745EE">
        <w:trPr>
          <w:cantSplit/>
          <w:jc w:val="center"/>
        </w:trPr>
        <w:tc>
          <w:tcPr>
            <w:tcW w:w="1689" w:type="dxa"/>
            <w:tcBorders>
              <w:top w:val="single" w:sz="6" w:space="0" w:color="auto"/>
              <w:left w:val="single" w:sz="6" w:space="0" w:color="auto"/>
              <w:bottom w:val="single" w:sz="6" w:space="0" w:color="auto"/>
              <w:right w:val="single" w:sz="6" w:space="0" w:color="auto"/>
            </w:tcBorders>
          </w:tcPr>
          <w:p w14:paraId="641F0205" w14:textId="77777777" w:rsidR="00E4607F" w:rsidRPr="00E4607F" w:rsidRDefault="00E4607F" w:rsidP="00E4607F">
            <w:pPr>
              <w:pStyle w:val="Tabletext"/>
              <w:rPr>
                <w:b/>
                <w:bCs/>
                <w:lang w:val="es-ES"/>
              </w:rPr>
            </w:pPr>
            <w:r w:rsidRPr="00E4607F">
              <w:rPr>
                <w:b/>
                <w:bCs/>
                <w:lang w:val="es-ES"/>
              </w:rPr>
              <w:t>5.431A y 5.432B</w:t>
            </w:r>
          </w:p>
        </w:tc>
        <w:tc>
          <w:tcPr>
            <w:tcW w:w="2134" w:type="dxa"/>
            <w:tcBorders>
              <w:top w:val="single" w:sz="6" w:space="0" w:color="auto"/>
              <w:left w:val="single" w:sz="6" w:space="0" w:color="auto"/>
              <w:bottom w:val="single" w:sz="6" w:space="0" w:color="auto"/>
              <w:right w:val="single" w:sz="6" w:space="0" w:color="auto"/>
            </w:tcBorders>
          </w:tcPr>
          <w:p w14:paraId="149D5741" w14:textId="77777777" w:rsidR="00E4607F" w:rsidRPr="00E4607F" w:rsidRDefault="00E4607F" w:rsidP="002745EE">
            <w:pPr>
              <w:pStyle w:val="Tabletext"/>
              <w:jc w:val="center"/>
              <w:rPr>
                <w:lang w:val="es-ES"/>
              </w:rPr>
            </w:pPr>
            <w:r w:rsidRPr="00E4607F">
              <w:rPr>
                <w:lang w:val="es-ES"/>
              </w:rPr>
              <w:t>3 400-3 500</w:t>
            </w:r>
          </w:p>
        </w:tc>
        <w:tc>
          <w:tcPr>
            <w:tcW w:w="3031" w:type="dxa"/>
            <w:tcBorders>
              <w:top w:val="single" w:sz="6" w:space="0" w:color="auto"/>
              <w:left w:val="single" w:sz="6" w:space="0" w:color="auto"/>
              <w:bottom w:val="single" w:sz="6" w:space="0" w:color="auto"/>
              <w:right w:val="single" w:sz="6" w:space="0" w:color="auto"/>
            </w:tcBorders>
          </w:tcPr>
          <w:p w14:paraId="73291F7E" w14:textId="77777777" w:rsidR="00E4607F" w:rsidRPr="00E4607F" w:rsidRDefault="00E4607F" w:rsidP="002745EE">
            <w:pPr>
              <w:pStyle w:val="Tabletext"/>
              <w:jc w:val="center"/>
              <w:rPr>
                <w:lang w:val="es-ES"/>
              </w:rPr>
            </w:pPr>
            <w:r w:rsidRPr="00E4607F">
              <w:rPr>
                <w:lang w:val="es-ES"/>
              </w:rPr>
              <w:t>SMT, SMM</w:t>
            </w:r>
          </w:p>
        </w:tc>
        <w:tc>
          <w:tcPr>
            <w:tcW w:w="2785" w:type="dxa"/>
            <w:tcBorders>
              <w:top w:val="single" w:sz="6" w:space="0" w:color="auto"/>
              <w:left w:val="single" w:sz="6" w:space="0" w:color="auto"/>
              <w:bottom w:val="single" w:sz="6" w:space="0" w:color="auto"/>
              <w:right w:val="single" w:sz="6" w:space="0" w:color="auto"/>
            </w:tcBorders>
          </w:tcPr>
          <w:p w14:paraId="0BAA1E89" w14:textId="77777777" w:rsidR="00E4607F" w:rsidRPr="00E4607F" w:rsidRDefault="00E4607F" w:rsidP="002745EE">
            <w:pPr>
              <w:pStyle w:val="Tabletext"/>
              <w:jc w:val="center"/>
              <w:rPr>
                <w:lang w:val="es-ES"/>
              </w:rPr>
            </w:pPr>
            <w:r w:rsidRPr="00E4607F">
              <w:rPr>
                <w:lang w:val="es-ES"/>
              </w:rPr>
              <w:t>SF, SFS</w:t>
            </w:r>
          </w:p>
        </w:tc>
      </w:tr>
      <w:tr w:rsidR="00E4607F" w:rsidRPr="00E4607F" w14:paraId="6ACB9149" w14:textId="77777777" w:rsidTr="002745EE">
        <w:trPr>
          <w:cantSplit/>
          <w:jc w:val="center"/>
        </w:trPr>
        <w:tc>
          <w:tcPr>
            <w:tcW w:w="1689" w:type="dxa"/>
            <w:tcBorders>
              <w:top w:val="single" w:sz="6" w:space="0" w:color="auto"/>
              <w:left w:val="single" w:sz="6" w:space="0" w:color="auto"/>
              <w:bottom w:val="single" w:sz="6" w:space="0" w:color="auto"/>
              <w:right w:val="single" w:sz="6" w:space="0" w:color="auto"/>
            </w:tcBorders>
          </w:tcPr>
          <w:p w14:paraId="08997471" w14:textId="77777777" w:rsidR="00E4607F" w:rsidRPr="00E4607F" w:rsidRDefault="00E4607F" w:rsidP="00E4607F">
            <w:pPr>
              <w:pStyle w:val="Tabletext"/>
              <w:rPr>
                <w:b/>
                <w:bCs/>
                <w:lang w:val="es-ES"/>
              </w:rPr>
            </w:pPr>
            <w:r w:rsidRPr="00E4607F">
              <w:rPr>
                <w:b/>
                <w:bCs/>
                <w:lang w:val="es-ES"/>
              </w:rPr>
              <w:t>5.431B</w:t>
            </w:r>
          </w:p>
        </w:tc>
        <w:tc>
          <w:tcPr>
            <w:tcW w:w="2134" w:type="dxa"/>
            <w:tcBorders>
              <w:top w:val="single" w:sz="6" w:space="0" w:color="auto"/>
              <w:left w:val="single" w:sz="6" w:space="0" w:color="auto"/>
              <w:bottom w:val="single" w:sz="6" w:space="0" w:color="auto"/>
              <w:right w:val="single" w:sz="6" w:space="0" w:color="auto"/>
            </w:tcBorders>
          </w:tcPr>
          <w:p w14:paraId="0214BCF1" w14:textId="77777777" w:rsidR="00E4607F" w:rsidRPr="00E4607F" w:rsidRDefault="00E4607F" w:rsidP="002745EE">
            <w:pPr>
              <w:pStyle w:val="Tabletext"/>
              <w:jc w:val="center"/>
              <w:rPr>
                <w:lang w:val="es-ES"/>
              </w:rPr>
            </w:pPr>
            <w:r w:rsidRPr="00E4607F">
              <w:rPr>
                <w:lang w:val="es-ES"/>
              </w:rPr>
              <w:t>3 400-3 600</w:t>
            </w:r>
          </w:p>
        </w:tc>
        <w:tc>
          <w:tcPr>
            <w:tcW w:w="3031" w:type="dxa"/>
            <w:tcBorders>
              <w:top w:val="single" w:sz="6" w:space="0" w:color="auto"/>
              <w:left w:val="single" w:sz="6" w:space="0" w:color="auto"/>
              <w:bottom w:val="single" w:sz="6" w:space="0" w:color="auto"/>
              <w:right w:val="single" w:sz="6" w:space="0" w:color="auto"/>
            </w:tcBorders>
          </w:tcPr>
          <w:p w14:paraId="70A10B44" w14:textId="77777777" w:rsidR="00E4607F" w:rsidRPr="00E4607F" w:rsidRDefault="00E4607F" w:rsidP="002745EE">
            <w:pPr>
              <w:pStyle w:val="Tabletext"/>
              <w:jc w:val="center"/>
              <w:rPr>
                <w:lang w:val="es-ES"/>
              </w:rPr>
            </w:pPr>
            <w:r w:rsidRPr="00E4607F">
              <w:rPr>
                <w:lang w:val="es-ES"/>
              </w:rPr>
              <w:t>SMT (IMT)</w:t>
            </w:r>
          </w:p>
        </w:tc>
        <w:tc>
          <w:tcPr>
            <w:tcW w:w="2785" w:type="dxa"/>
            <w:tcBorders>
              <w:top w:val="single" w:sz="6" w:space="0" w:color="auto"/>
              <w:left w:val="single" w:sz="6" w:space="0" w:color="auto"/>
              <w:bottom w:val="single" w:sz="6" w:space="0" w:color="auto"/>
              <w:right w:val="single" w:sz="6" w:space="0" w:color="auto"/>
            </w:tcBorders>
          </w:tcPr>
          <w:p w14:paraId="6D3A25DD" w14:textId="77777777" w:rsidR="00E4607F" w:rsidRPr="00E4607F" w:rsidRDefault="00E4607F" w:rsidP="002745EE">
            <w:pPr>
              <w:pStyle w:val="Tabletext"/>
              <w:jc w:val="center"/>
              <w:rPr>
                <w:lang w:val="es-ES"/>
              </w:rPr>
            </w:pPr>
            <w:r w:rsidRPr="00E4607F">
              <w:rPr>
                <w:lang w:val="es-ES"/>
              </w:rPr>
              <w:t>SF, SFS</w:t>
            </w:r>
          </w:p>
        </w:tc>
      </w:tr>
      <w:tr w:rsidR="00E4607F" w:rsidRPr="00E4607F" w14:paraId="50A9050E" w14:textId="77777777" w:rsidTr="002745EE">
        <w:trPr>
          <w:cantSplit/>
          <w:jc w:val="center"/>
        </w:trPr>
        <w:tc>
          <w:tcPr>
            <w:tcW w:w="1689" w:type="dxa"/>
            <w:tcBorders>
              <w:top w:val="single" w:sz="6" w:space="0" w:color="auto"/>
              <w:left w:val="single" w:sz="6" w:space="0" w:color="auto"/>
              <w:bottom w:val="single" w:sz="6" w:space="0" w:color="auto"/>
              <w:right w:val="single" w:sz="6" w:space="0" w:color="auto"/>
            </w:tcBorders>
          </w:tcPr>
          <w:p w14:paraId="1E917D0E" w14:textId="77777777" w:rsidR="00E4607F" w:rsidRPr="00E4607F" w:rsidRDefault="00E4607F" w:rsidP="00E4607F">
            <w:pPr>
              <w:pStyle w:val="Tabletext"/>
              <w:rPr>
                <w:b/>
                <w:bCs/>
                <w:lang w:val="es-ES"/>
              </w:rPr>
            </w:pPr>
            <w:r w:rsidRPr="00E4607F">
              <w:rPr>
                <w:b/>
                <w:bCs/>
                <w:lang w:val="es-ES"/>
              </w:rPr>
              <w:t>5.434A</w:t>
            </w:r>
          </w:p>
        </w:tc>
        <w:tc>
          <w:tcPr>
            <w:tcW w:w="2134" w:type="dxa"/>
            <w:tcBorders>
              <w:top w:val="single" w:sz="6" w:space="0" w:color="auto"/>
              <w:left w:val="single" w:sz="6" w:space="0" w:color="auto"/>
              <w:bottom w:val="single" w:sz="6" w:space="0" w:color="auto"/>
              <w:right w:val="single" w:sz="6" w:space="0" w:color="auto"/>
            </w:tcBorders>
          </w:tcPr>
          <w:p w14:paraId="4E774C57" w14:textId="77777777" w:rsidR="00E4607F" w:rsidRPr="00E4607F" w:rsidRDefault="00E4607F" w:rsidP="002745EE">
            <w:pPr>
              <w:pStyle w:val="Tabletext"/>
              <w:jc w:val="center"/>
              <w:rPr>
                <w:lang w:val="es-ES"/>
              </w:rPr>
            </w:pPr>
            <w:r w:rsidRPr="00E4607F">
              <w:rPr>
                <w:lang w:val="es-ES"/>
              </w:rPr>
              <w:t>3 600-3 800</w:t>
            </w:r>
          </w:p>
        </w:tc>
        <w:tc>
          <w:tcPr>
            <w:tcW w:w="3031" w:type="dxa"/>
            <w:tcBorders>
              <w:top w:val="single" w:sz="6" w:space="0" w:color="auto"/>
              <w:left w:val="single" w:sz="6" w:space="0" w:color="auto"/>
              <w:bottom w:val="single" w:sz="6" w:space="0" w:color="auto"/>
              <w:right w:val="single" w:sz="6" w:space="0" w:color="auto"/>
            </w:tcBorders>
          </w:tcPr>
          <w:p w14:paraId="51B87FAB" w14:textId="77777777" w:rsidR="00E4607F" w:rsidRPr="00E4607F" w:rsidRDefault="00E4607F" w:rsidP="002745EE">
            <w:pPr>
              <w:pStyle w:val="Tabletext"/>
              <w:jc w:val="center"/>
              <w:rPr>
                <w:lang w:val="es-ES"/>
              </w:rPr>
            </w:pPr>
            <w:r w:rsidRPr="00E4607F">
              <w:rPr>
                <w:lang w:val="es-ES"/>
              </w:rPr>
              <w:t>SMT</w:t>
            </w:r>
            <w:del w:id="38" w:author="Spanish" w:date="2025-04-01T10:22:00Z">
              <w:r w:rsidRPr="00E4607F" w:rsidDel="00C24F86">
                <w:rPr>
                  <w:lang w:val="es-ES"/>
                </w:rPr>
                <w:delText xml:space="preserve"> (IMT)</w:delText>
              </w:r>
            </w:del>
            <w:ins w:id="39" w:author="Spanish" w:date="2025-04-01T10:22:00Z">
              <w:r w:rsidRPr="00E4607F">
                <w:rPr>
                  <w:lang w:val="es-ES"/>
                </w:rPr>
                <w:t>, SMM</w:t>
              </w:r>
            </w:ins>
          </w:p>
        </w:tc>
        <w:tc>
          <w:tcPr>
            <w:tcW w:w="2785" w:type="dxa"/>
            <w:tcBorders>
              <w:top w:val="single" w:sz="6" w:space="0" w:color="auto"/>
              <w:left w:val="single" w:sz="6" w:space="0" w:color="auto"/>
              <w:bottom w:val="single" w:sz="6" w:space="0" w:color="auto"/>
              <w:right w:val="single" w:sz="6" w:space="0" w:color="auto"/>
            </w:tcBorders>
          </w:tcPr>
          <w:p w14:paraId="2E06A9B3" w14:textId="77777777" w:rsidR="00E4607F" w:rsidRPr="00E4607F" w:rsidRDefault="00E4607F" w:rsidP="002745EE">
            <w:pPr>
              <w:pStyle w:val="Tabletext"/>
              <w:jc w:val="center"/>
              <w:rPr>
                <w:lang w:val="es-ES"/>
              </w:rPr>
            </w:pPr>
            <w:r w:rsidRPr="00E4607F">
              <w:rPr>
                <w:lang w:val="es-ES"/>
              </w:rPr>
              <w:t>SF, SFS</w:t>
            </w:r>
          </w:p>
        </w:tc>
      </w:tr>
      <w:tr w:rsidR="00E4607F" w:rsidRPr="00E4607F" w14:paraId="36258A41" w14:textId="77777777" w:rsidTr="002745EE">
        <w:trPr>
          <w:cantSplit/>
          <w:jc w:val="center"/>
        </w:trPr>
        <w:tc>
          <w:tcPr>
            <w:tcW w:w="1689" w:type="dxa"/>
            <w:tcBorders>
              <w:top w:val="single" w:sz="6" w:space="0" w:color="auto"/>
              <w:left w:val="single" w:sz="6" w:space="0" w:color="auto"/>
              <w:bottom w:val="single" w:sz="6" w:space="0" w:color="auto"/>
              <w:right w:val="single" w:sz="6" w:space="0" w:color="auto"/>
            </w:tcBorders>
          </w:tcPr>
          <w:p w14:paraId="7F33B96E" w14:textId="77777777" w:rsidR="00E4607F" w:rsidRPr="00E4607F" w:rsidRDefault="00E4607F" w:rsidP="00E4607F">
            <w:pPr>
              <w:pStyle w:val="Tabletext"/>
              <w:rPr>
                <w:b/>
                <w:bCs/>
                <w:lang w:val="es-ES"/>
              </w:rPr>
            </w:pPr>
            <w:r w:rsidRPr="00E4607F">
              <w:rPr>
                <w:b/>
                <w:bCs/>
                <w:lang w:val="es-ES"/>
              </w:rPr>
              <w:t>5.457F</w:t>
            </w:r>
          </w:p>
        </w:tc>
        <w:tc>
          <w:tcPr>
            <w:tcW w:w="2134" w:type="dxa"/>
            <w:tcBorders>
              <w:top w:val="single" w:sz="6" w:space="0" w:color="auto"/>
              <w:left w:val="single" w:sz="6" w:space="0" w:color="auto"/>
              <w:bottom w:val="single" w:sz="6" w:space="0" w:color="auto"/>
              <w:right w:val="single" w:sz="6" w:space="0" w:color="auto"/>
            </w:tcBorders>
          </w:tcPr>
          <w:p w14:paraId="7E5DBEDF" w14:textId="77777777" w:rsidR="00E4607F" w:rsidRPr="00E4607F" w:rsidRDefault="00E4607F" w:rsidP="002745EE">
            <w:pPr>
              <w:pStyle w:val="Tabletext"/>
              <w:jc w:val="center"/>
              <w:rPr>
                <w:lang w:val="es-ES"/>
              </w:rPr>
            </w:pPr>
            <w:r w:rsidRPr="00E4607F">
              <w:rPr>
                <w:lang w:val="es-ES"/>
              </w:rPr>
              <w:t>6 425-7 125</w:t>
            </w:r>
          </w:p>
        </w:tc>
        <w:tc>
          <w:tcPr>
            <w:tcW w:w="3031" w:type="dxa"/>
            <w:tcBorders>
              <w:top w:val="single" w:sz="6" w:space="0" w:color="auto"/>
              <w:left w:val="single" w:sz="6" w:space="0" w:color="auto"/>
              <w:bottom w:val="single" w:sz="6" w:space="0" w:color="auto"/>
              <w:right w:val="single" w:sz="6" w:space="0" w:color="auto"/>
            </w:tcBorders>
          </w:tcPr>
          <w:p w14:paraId="6D707269" w14:textId="77777777" w:rsidR="00E4607F" w:rsidRPr="00E4607F" w:rsidRDefault="00E4607F" w:rsidP="002745EE">
            <w:pPr>
              <w:pStyle w:val="Tabletext"/>
              <w:jc w:val="center"/>
              <w:rPr>
                <w:lang w:val="es-ES"/>
              </w:rPr>
            </w:pPr>
            <w:r w:rsidRPr="00E4607F">
              <w:rPr>
                <w:lang w:val="es-ES"/>
              </w:rPr>
              <w:t>SMT (IMT)</w:t>
            </w:r>
          </w:p>
        </w:tc>
        <w:tc>
          <w:tcPr>
            <w:tcW w:w="2785" w:type="dxa"/>
            <w:tcBorders>
              <w:top w:val="single" w:sz="6" w:space="0" w:color="auto"/>
              <w:left w:val="single" w:sz="6" w:space="0" w:color="auto"/>
              <w:bottom w:val="single" w:sz="6" w:space="0" w:color="auto"/>
              <w:right w:val="single" w:sz="6" w:space="0" w:color="auto"/>
            </w:tcBorders>
          </w:tcPr>
          <w:p w14:paraId="0DE21AA9" w14:textId="77777777" w:rsidR="00E4607F" w:rsidRPr="00E4607F" w:rsidRDefault="00E4607F" w:rsidP="002745EE">
            <w:pPr>
              <w:pStyle w:val="Tabletext"/>
              <w:jc w:val="center"/>
              <w:rPr>
                <w:lang w:val="es-ES"/>
              </w:rPr>
            </w:pPr>
            <w:r w:rsidRPr="00E4607F">
              <w:rPr>
                <w:lang w:val="es-ES"/>
              </w:rPr>
              <w:t>SF, SM</w:t>
            </w:r>
          </w:p>
        </w:tc>
      </w:tr>
      <w:tr w:rsidR="00E4607F" w:rsidRPr="00E4607F" w14:paraId="660F41BF" w14:textId="77777777" w:rsidTr="002745EE">
        <w:trPr>
          <w:cantSplit/>
          <w:jc w:val="center"/>
        </w:trPr>
        <w:tc>
          <w:tcPr>
            <w:tcW w:w="1689" w:type="dxa"/>
            <w:tcBorders>
              <w:top w:val="single" w:sz="6" w:space="0" w:color="auto"/>
              <w:left w:val="single" w:sz="6" w:space="0" w:color="auto"/>
              <w:bottom w:val="single" w:sz="6" w:space="0" w:color="auto"/>
              <w:right w:val="single" w:sz="6" w:space="0" w:color="auto"/>
            </w:tcBorders>
          </w:tcPr>
          <w:p w14:paraId="5935B6AE" w14:textId="77777777" w:rsidR="00E4607F" w:rsidRPr="00E4607F" w:rsidRDefault="00E4607F" w:rsidP="00E4607F">
            <w:pPr>
              <w:pStyle w:val="Tabletext"/>
              <w:rPr>
                <w:b/>
                <w:bCs/>
                <w:lang w:val="es-ES"/>
              </w:rPr>
            </w:pPr>
            <w:r w:rsidRPr="00E4607F">
              <w:rPr>
                <w:b/>
                <w:bCs/>
                <w:lang w:val="es-ES"/>
              </w:rPr>
              <w:t>5.480A</w:t>
            </w:r>
          </w:p>
        </w:tc>
        <w:tc>
          <w:tcPr>
            <w:tcW w:w="2134" w:type="dxa"/>
            <w:tcBorders>
              <w:top w:val="single" w:sz="6" w:space="0" w:color="auto"/>
              <w:left w:val="single" w:sz="6" w:space="0" w:color="auto"/>
              <w:bottom w:val="single" w:sz="6" w:space="0" w:color="auto"/>
              <w:right w:val="single" w:sz="6" w:space="0" w:color="auto"/>
            </w:tcBorders>
          </w:tcPr>
          <w:p w14:paraId="7CAE0D98" w14:textId="77777777" w:rsidR="00E4607F" w:rsidRPr="00E4607F" w:rsidRDefault="00E4607F" w:rsidP="002745EE">
            <w:pPr>
              <w:pStyle w:val="Tabletext"/>
              <w:jc w:val="center"/>
              <w:rPr>
                <w:lang w:val="es-ES"/>
              </w:rPr>
            </w:pPr>
            <w:r w:rsidRPr="00E4607F">
              <w:rPr>
                <w:lang w:val="es-ES"/>
              </w:rPr>
              <w:t>10 000-10 500</w:t>
            </w:r>
          </w:p>
        </w:tc>
        <w:tc>
          <w:tcPr>
            <w:tcW w:w="3031" w:type="dxa"/>
            <w:tcBorders>
              <w:top w:val="single" w:sz="6" w:space="0" w:color="auto"/>
              <w:left w:val="single" w:sz="6" w:space="0" w:color="auto"/>
              <w:bottom w:val="single" w:sz="6" w:space="0" w:color="auto"/>
              <w:right w:val="single" w:sz="6" w:space="0" w:color="auto"/>
            </w:tcBorders>
          </w:tcPr>
          <w:p w14:paraId="3C4C7EFF" w14:textId="77777777" w:rsidR="00E4607F" w:rsidRPr="00E4607F" w:rsidRDefault="00E4607F" w:rsidP="002745EE">
            <w:pPr>
              <w:pStyle w:val="Tabletext"/>
              <w:jc w:val="center"/>
              <w:rPr>
                <w:lang w:val="es-ES"/>
              </w:rPr>
            </w:pPr>
            <w:r w:rsidRPr="00E4607F">
              <w:rPr>
                <w:lang w:val="es-ES"/>
              </w:rPr>
              <w:t>SMT (IMT)</w:t>
            </w:r>
          </w:p>
        </w:tc>
        <w:tc>
          <w:tcPr>
            <w:tcW w:w="2785" w:type="dxa"/>
            <w:tcBorders>
              <w:top w:val="single" w:sz="6" w:space="0" w:color="auto"/>
              <w:left w:val="single" w:sz="6" w:space="0" w:color="auto"/>
              <w:bottom w:val="single" w:sz="6" w:space="0" w:color="auto"/>
              <w:right w:val="single" w:sz="6" w:space="0" w:color="auto"/>
            </w:tcBorders>
          </w:tcPr>
          <w:p w14:paraId="5DB0E35D" w14:textId="77777777" w:rsidR="00E4607F" w:rsidRPr="00E4607F" w:rsidRDefault="00E4607F" w:rsidP="002745EE">
            <w:pPr>
              <w:pStyle w:val="Tabletext"/>
              <w:jc w:val="center"/>
              <w:rPr>
                <w:lang w:val="es-ES"/>
              </w:rPr>
            </w:pPr>
            <w:r w:rsidRPr="00E4607F">
              <w:rPr>
                <w:lang w:val="es-ES"/>
              </w:rPr>
              <w:t>SRL, SF</w:t>
            </w:r>
          </w:p>
        </w:tc>
      </w:tr>
      <w:tr w:rsidR="00E4607F" w:rsidRPr="00E4607F" w14:paraId="57AE34BA" w14:textId="77777777" w:rsidTr="002745EE">
        <w:trPr>
          <w:cantSplit/>
          <w:jc w:val="center"/>
        </w:trPr>
        <w:tc>
          <w:tcPr>
            <w:tcW w:w="1689" w:type="dxa"/>
            <w:tcBorders>
              <w:top w:val="single" w:sz="6" w:space="0" w:color="auto"/>
              <w:left w:val="single" w:sz="6" w:space="0" w:color="auto"/>
              <w:bottom w:val="single" w:sz="6" w:space="0" w:color="auto"/>
              <w:right w:val="single" w:sz="6" w:space="0" w:color="auto"/>
            </w:tcBorders>
          </w:tcPr>
          <w:p w14:paraId="725A29DB" w14:textId="77777777" w:rsidR="00E4607F" w:rsidRPr="00E4607F" w:rsidRDefault="00E4607F" w:rsidP="00E4607F">
            <w:pPr>
              <w:pStyle w:val="Tabletext"/>
              <w:rPr>
                <w:b/>
                <w:bCs/>
                <w:lang w:val="es-ES"/>
              </w:rPr>
            </w:pPr>
            <w:r w:rsidRPr="00E4607F">
              <w:rPr>
                <w:b/>
                <w:bCs/>
                <w:lang w:val="es-ES"/>
              </w:rPr>
              <w:t>5.553A</w:t>
            </w:r>
          </w:p>
        </w:tc>
        <w:tc>
          <w:tcPr>
            <w:tcW w:w="2134" w:type="dxa"/>
            <w:tcBorders>
              <w:top w:val="single" w:sz="6" w:space="0" w:color="auto"/>
              <w:left w:val="single" w:sz="6" w:space="0" w:color="auto"/>
              <w:bottom w:val="single" w:sz="6" w:space="0" w:color="auto"/>
              <w:right w:val="single" w:sz="6" w:space="0" w:color="auto"/>
            </w:tcBorders>
          </w:tcPr>
          <w:p w14:paraId="08049EDD" w14:textId="77777777" w:rsidR="00E4607F" w:rsidRPr="00E4607F" w:rsidRDefault="00E4607F" w:rsidP="002745EE">
            <w:pPr>
              <w:pStyle w:val="Tabletext"/>
              <w:jc w:val="center"/>
              <w:rPr>
                <w:lang w:val="es-ES"/>
              </w:rPr>
            </w:pPr>
            <w:r w:rsidRPr="00E4607F">
              <w:rPr>
                <w:lang w:val="es-ES"/>
              </w:rPr>
              <w:t>45 500-47 000</w:t>
            </w:r>
          </w:p>
        </w:tc>
        <w:tc>
          <w:tcPr>
            <w:tcW w:w="3031" w:type="dxa"/>
            <w:tcBorders>
              <w:top w:val="single" w:sz="6" w:space="0" w:color="auto"/>
              <w:left w:val="single" w:sz="6" w:space="0" w:color="auto"/>
              <w:bottom w:val="single" w:sz="6" w:space="0" w:color="auto"/>
              <w:right w:val="single" w:sz="6" w:space="0" w:color="auto"/>
            </w:tcBorders>
          </w:tcPr>
          <w:p w14:paraId="344F31C5" w14:textId="77777777" w:rsidR="00E4607F" w:rsidRPr="00E4607F" w:rsidRDefault="00E4607F" w:rsidP="002745EE">
            <w:pPr>
              <w:pStyle w:val="Tabletext"/>
              <w:jc w:val="center"/>
              <w:rPr>
                <w:lang w:val="es-ES"/>
              </w:rPr>
            </w:pPr>
            <w:r w:rsidRPr="00E4607F">
              <w:rPr>
                <w:lang w:val="es-ES"/>
              </w:rPr>
              <w:t>SMT (IMT)</w:t>
            </w:r>
          </w:p>
        </w:tc>
        <w:tc>
          <w:tcPr>
            <w:tcW w:w="2785" w:type="dxa"/>
            <w:tcBorders>
              <w:top w:val="single" w:sz="6" w:space="0" w:color="auto"/>
              <w:left w:val="single" w:sz="6" w:space="0" w:color="auto"/>
              <w:bottom w:val="single" w:sz="6" w:space="0" w:color="auto"/>
              <w:right w:val="single" w:sz="6" w:space="0" w:color="auto"/>
            </w:tcBorders>
          </w:tcPr>
          <w:p w14:paraId="5D350FDB" w14:textId="77777777" w:rsidR="00E4607F" w:rsidRPr="00E4607F" w:rsidRDefault="00E4607F" w:rsidP="002745EE">
            <w:pPr>
              <w:pStyle w:val="Tabletext"/>
              <w:jc w:val="center"/>
              <w:rPr>
                <w:lang w:val="es-ES"/>
              </w:rPr>
            </w:pPr>
            <w:r w:rsidRPr="00E4607F">
              <w:rPr>
                <w:lang w:val="es-ES"/>
              </w:rPr>
              <w:t>SMA, SRN</w:t>
            </w:r>
          </w:p>
        </w:tc>
      </w:tr>
      <w:tr w:rsidR="00E4607F" w:rsidRPr="00E4607F" w14:paraId="0AB0DDEF" w14:textId="77777777" w:rsidTr="00BD4D83">
        <w:trPr>
          <w:cantSplit/>
          <w:jc w:val="center"/>
        </w:trPr>
        <w:tc>
          <w:tcPr>
            <w:tcW w:w="9639" w:type="dxa"/>
            <w:gridSpan w:val="4"/>
            <w:tcBorders>
              <w:top w:val="single" w:sz="6" w:space="0" w:color="auto"/>
            </w:tcBorders>
            <w:vAlign w:val="center"/>
          </w:tcPr>
          <w:p w14:paraId="51299A30" w14:textId="77777777" w:rsidR="00E4607F" w:rsidRPr="00BE5C29" w:rsidRDefault="00E4607F" w:rsidP="00BD4D83">
            <w:pPr>
              <w:pStyle w:val="Tablelegend"/>
              <w:rPr>
                <w:lang w:val="es-ES"/>
              </w:rPr>
            </w:pPr>
            <w:r w:rsidRPr="00BE5C29">
              <w:rPr>
                <w:bCs/>
                <w:vertAlign w:val="superscript"/>
                <w:lang w:val="es-ES"/>
              </w:rPr>
              <w:t>1</w:t>
            </w:r>
            <w:r w:rsidRPr="00BE5C29">
              <w:rPr>
                <w:lang w:val="es-ES"/>
              </w:rPr>
              <w:tab/>
              <w:t>Categoría diferente de servicio.</w:t>
            </w:r>
          </w:p>
          <w:p w14:paraId="440CFC61" w14:textId="7BA54814" w:rsidR="00E4607F" w:rsidRPr="00BE5C29" w:rsidRDefault="00E4607F" w:rsidP="00BD4D83">
            <w:pPr>
              <w:pStyle w:val="Tablelegend"/>
              <w:rPr>
                <w:lang w:val="es-ES"/>
              </w:rPr>
            </w:pPr>
            <w:r w:rsidRPr="00BE5C29">
              <w:rPr>
                <w:bCs/>
                <w:vertAlign w:val="superscript"/>
                <w:lang w:val="es-ES"/>
              </w:rPr>
              <w:t>2</w:t>
            </w:r>
            <w:r w:rsidRPr="00BE5C29">
              <w:rPr>
                <w:lang w:val="es-ES"/>
              </w:rPr>
              <w:tab/>
              <w:t>Para las asignaciones de frecuencias sujetas a la presente disposición, el procedimiento del número</w:t>
            </w:r>
            <w:r w:rsidR="00BE5C29">
              <w:rPr>
                <w:lang w:val="es-ES"/>
              </w:rPr>
              <w:t> </w:t>
            </w:r>
            <w:r w:rsidRPr="00BE5C29">
              <w:rPr>
                <w:b/>
                <w:bCs/>
                <w:lang w:val="es-ES"/>
              </w:rPr>
              <w:t>9.21</w:t>
            </w:r>
            <w:r w:rsidRPr="00BE5C29">
              <w:rPr>
                <w:lang w:val="es-ES"/>
              </w:rPr>
              <w:t xml:space="preserve"> no se aplica a aquellas administraciones cuyos territorios se encuentran a una distancia mayor a las especificadas en las correspondientes Reglas de Procedimiento relativas a los números</w:t>
            </w:r>
            <w:r w:rsidR="00BE5C29">
              <w:rPr>
                <w:lang w:val="es-ES"/>
              </w:rPr>
              <w:t> </w:t>
            </w:r>
            <w:r w:rsidRPr="00BE5C29">
              <w:rPr>
                <w:b/>
                <w:bCs/>
                <w:lang w:val="es-ES"/>
              </w:rPr>
              <w:t>5.341A</w:t>
            </w:r>
            <w:r w:rsidRPr="00BE5C29">
              <w:rPr>
                <w:lang w:val="es-ES"/>
              </w:rPr>
              <w:t xml:space="preserve"> y </w:t>
            </w:r>
            <w:r w:rsidRPr="00BE5C29">
              <w:rPr>
                <w:b/>
                <w:bCs/>
                <w:lang w:val="es-ES"/>
              </w:rPr>
              <w:t>5.346</w:t>
            </w:r>
            <w:r w:rsidRPr="00BE5C29">
              <w:rPr>
                <w:lang w:val="es-ES"/>
              </w:rPr>
              <w:t>.</w:t>
            </w:r>
          </w:p>
          <w:p w14:paraId="413AE004" w14:textId="77777777" w:rsidR="00E4607F" w:rsidRPr="00BE5C29" w:rsidRDefault="00E4607F" w:rsidP="00BD4D83">
            <w:pPr>
              <w:pStyle w:val="Tablelegend"/>
              <w:rPr>
                <w:lang w:val="es-ES"/>
              </w:rPr>
            </w:pPr>
            <w:r w:rsidRPr="00BE5C29">
              <w:rPr>
                <w:bCs/>
                <w:vertAlign w:val="superscript"/>
                <w:lang w:val="es-ES"/>
              </w:rPr>
              <w:t>3</w:t>
            </w:r>
            <w:r w:rsidRPr="00BE5C29">
              <w:rPr>
                <w:lang w:val="es-ES"/>
              </w:rPr>
              <w:tab/>
              <w:t>Servicio secundario.</w:t>
            </w:r>
          </w:p>
        </w:tc>
      </w:tr>
    </w:tbl>
    <w:p w14:paraId="3E3EE38E" w14:textId="41372D0A" w:rsidR="00E4607F" w:rsidRPr="00E4607F" w:rsidRDefault="00BD4D83" w:rsidP="00E4607F">
      <w:pPr>
        <w:rPr>
          <w:ins w:id="40" w:author="Vassiliev, Nikolai" w:date="2025-02-04T13:50:00Z"/>
          <w:lang w:val="es-ES_tradnl"/>
        </w:rPr>
      </w:pPr>
      <w:r w:rsidRPr="00BD4D83">
        <w:rPr>
          <w:lang w:val="es-ES_tradnl"/>
        </w:rPr>
        <w:t>…</w:t>
      </w:r>
    </w:p>
    <w:p w14:paraId="0DAC8E3D" w14:textId="25C61C20" w:rsidR="00E4607F" w:rsidRPr="00E4607F" w:rsidRDefault="00E4607F" w:rsidP="00E4607F">
      <w:pPr>
        <w:rPr>
          <w:lang w:val="es-ES_tradnl"/>
        </w:rPr>
      </w:pPr>
      <w:r w:rsidRPr="00E4607F">
        <w:rPr>
          <w:lang w:val="es-ES_tradnl"/>
        </w:rPr>
        <w:t>2.2</w:t>
      </w:r>
      <w:r w:rsidR="00D8671D">
        <w:rPr>
          <w:lang w:val="es-ES_tradnl"/>
        </w:rPr>
        <w:tab/>
      </w:r>
      <w:r w:rsidRPr="00E4607F">
        <w:rPr>
          <w:lang w:val="es-ES_tradnl"/>
        </w:rPr>
        <w:t>Se efectúa la verificación caso a caso para las asignaciones presentadas con arreglo al procedimiento del número</w:t>
      </w:r>
      <w:r w:rsidR="00BE5C29">
        <w:rPr>
          <w:lang w:val="es-ES_tradnl"/>
        </w:rPr>
        <w:t> </w:t>
      </w:r>
      <w:r w:rsidRPr="00E4607F">
        <w:rPr>
          <w:b/>
          <w:bCs/>
          <w:lang w:val="es-ES_tradnl"/>
        </w:rPr>
        <w:t>9.21</w:t>
      </w:r>
      <w:r w:rsidRPr="00E4607F">
        <w:rPr>
          <w:lang w:val="es-ES_tradnl"/>
        </w:rPr>
        <w:t>. Esta verificación consiste en determinar la distancia desde la posición de la estación sujeta al número</w:t>
      </w:r>
      <w:r w:rsidR="00BE5C29">
        <w:rPr>
          <w:lang w:val="es-ES_tradnl"/>
        </w:rPr>
        <w:t> </w:t>
      </w:r>
      <w:r w:rsidRPr="00E4607F">
        <w:rPr>
          <w:b/>
          <w:bCs/>
          <w:lang w:val="es-ES_tradnl"/>
        </w:rPr>
        <w:t>9.21</w:t>
      </w:r>
      <w:r w:rsidRPr="00E4607F">
        <w:rPr>
          <w:lang w:val="es-ES_tradnl"/>
        </w:rPr>
        <w:t xml:space="preserve"> a la frontera del país vecino. En el caso de que esta distancia sea inferior a la respectiva distancia de coordinación, la administración de este país vecino se considerará afectada.</w:t>
      </w:r>
      <w:ins w:id="41" w:author="Spanish" w:date="2025-04-01T10:27:00Z">
        <w:r w:rsidRPr="00E4607F">
          <w:rPr>
            <w:lang w:val="es-ES_tradnl"/>
          </w:rPr>
          <w:t xml:space="preserve"> </w:t>
        </w:r>
      </w:ins>
      <w:ins w:id="42" w:author="Spanish" w:date="2025-04-01T10:31:00Z">
        <w:r w:rsidRPr="00E4607F">
          <w:rPr>
            <w:lang w:val="es-ES_tradnl"/>
          </w:rPr>
          <w:t>Para verificar la</w:t>
        </w:r>
      </w:ins>
      <w:ins w:id="43" w:author="Spanish" w:date="2025-04-01T10:27:00Z">
        <w:r w:rsidRPr="00E4607F">
          <w:rPr>
            <w:lang w:val="es-ES_tradnl"/>
          </w:rPr>
          <w:t xml:space="preserve"> distancia de coordinación</w:t>
        </w:r>
      </w:ins>
      <w:ins w:id="44" w:author="Spanish" w:date="2025-04-01T10:31:00Z">
        <w:r w:rsidRPr="00E4607F">
          <w:rPr>
            <w:lang w:val="es-ES_tradnl"/>
          </w:rPr>
          <w:t xml:space="preserve">, se toman como </w:t>
        </w:r>
      </w:ins>
      <w:ins w:id="45" w:author="Spanish" w:date="2025-04-01T10:32:00Z">
        <w:r w:rsidRPr="00E4607F">
          <w:rPr>
            <w:lang w:val="es-ES_tradnl"/>
          </w:rPr>
          <w:t>referencia l</w:t>
        </w:r>
      </w:ins>
      <w:ins w:id="46" w:author="Spanish" w:date="2025-04-01T10:27:00Z">
        <w:r w:rsidRPr="00E4607F">
          <w:rPr>
            <w:lang w:val="es-ES_tradnl"/>
          </w:rPr>
          <w:t>a</w:t>
        </w:r>
      </w:ins>
      <w:ins w:id="47" w:author="Spanish" w:date="2025-04-01T10:29:00Z">
        <w:r w:rsidRPr="00E4607F">
          <w:rPr>
            <w:lang w:val="es-ES_tradnl"/>
          </w:rPr>
          <w:t>s</w:t>
        </w:r>
      </w:ins>
      <w:ins w:id="48" w:author="Spanish" w:date="2025-04-01T10:27:00Z">
        <w:r w:rsidRPr="00E4607F">
          <w:rPr>
            <w:lang w:val="es-ES_tradnl"/>
          </w:rPr>
          <w:t xml:space="preserve"> frontera</w:t>
        </w:r>
      </w:ins>
      <w:ins w:id="49" w:author="Spanish" w:date="2025-04-01T10:29:00Z">
        <w:r w:rsidRPr="00E4607F">
          <w:rPr>
            <w:lang w:val="es-ES_tradnl"/>
          </w:rPr>
          <w:t>s</w:t>
        </w:r>
      </w:ins>
      <w:ins w:id="50" w:author="Spanish" w:date="2025-04-01T10:27:00Z">
        <w:r w:rsidRPr="00E4607F">
          <w:rPr>
            <w:lang w:val="es-ES_tradnl"/>
          </w:rPr>
          <w:t xml:space="preserve"> de</w:t>
        </w:r>
      </w:ins>
      <w:ins w:id="51" w:author="Spanish" w:date="2025-04-01T10:29:00Z">
        <w:r w:rsidRPr="00E4607F">
          <w:rPr>
            <w:lang w:val="es-ES_tradnl"/>
          </w:rPr>
          <w:t xml:space="preserve"> </w:t>
        </w:r>
      </w:ins>
      <w:ins w:id="52" w:author="Spanish" w:date="2025-04-01T10:27:00Z">
        <w:r w:rsidRPr="00E4607F">
          <w:rPr>
            <w:lang w:val="es-ES_tradnl"/>
          </w:rPr>
          <w:t>l</w:t>
        </w:r>
      </w:ins>
      <w:ins w:id="53" w:author="Spanish" w:date="2025-04-01T10:29:00Z">
        <w:r w:rsidRPr="00E4607F">
          <w:rPr>
            <w:lang w:val="es-ES_tradnl"/>
          </w:rPr>
          <w:t>os</w:t>
        </w:r>
      </w:ins>
      <w:ins w:id="54" w:author="Spanish" w:date="2025-04-01T10:27:00Z">
        <w:r w:rsidRPr="00E4607F">
          <w:rPr>
            <w:lang w:val="es-ES_tradnl"/>
          </w:rPr>
          <w:t xml:space="preserve"> territorio</w:t>
        </w:r>
      </w:ins>
      <w:ins w:id="55" w:author="Spanish" w:date="2025-04-01T10:29:00Z">
        <w:r w:rsidRPr="00E4607F">
          <w:rPr>
            <w:lang w:val="es-ES_tradnl"/>
          </w:rPr>
          <w:t>s</w:t>
        </w:r>
      </w:ins>
      <w:ins w:id="56" w:author="Spanish" w:date="2025-04-01T10:27:00Z">
        <w:r w:rsidRPr="00E4607F">
          <w:rPr>
            <w:lang w:val="es-ES_tradnl"/>
          </w:rPr>
          <w:t xml:space="preserve"> de las administraciones </w:t>
        </w:r>
      </w:ins>
      <w:ins w:id="57" w:author="Spanish" w:date="2025-04-01T10:30:00Z">
        <w:r w:rsidRPr="00E4607F">
          <w:rPr>
            <w:u w:val="single"/>
            <w:lang w:val="es-ES_tradnl"/>
          </w:rPr>
          <w:t xml:space="preserve">pertenecientes a la misma Región de la UIT que la administración que inició el </w:t>
        </w:r>
        <w:r w:rsidRPr="00E4607F">
          <w:rPr>
            <w:lang w:val="es-ES_tradnl"/>
          </w:rPr>
          <w:t>procedimiento</w:t>
        </w:r>
      </w:ins>
      <w:ins w:id="58" w:author="Spanish" w:date="2025-04-01T10:31:00Z">
        <w:r w:rsidRPr="00E4607F">
          <w:rPr>
            <w:lang w:val="es-ES_tradnl"/>
          </w:rPr>
          <w:t xml:space="preserve"> del número</w:t>
        </w:r>
      </w:ins>
      <w:ins w:id="59" w:author="Spanish" w:date="2025-04-01T10:30:00Z">
        <w:r w:rsidRPr="00E4607F">
          <w:rPr>
            <w:lang w:val="es-ES_tradnl"/>
          </w:rPr>
          <w:t xml:space="preserve"> </w:t>
        </w:r>
        <w:r w:rsidRPr="00E4607F">
          <w:rPr>
            <w:b/>
            <w:bCs/>
            <w:u w:val="single"/>
            <w:lang w:val="es-ES_tradnl"/>
          </w:rPr>
          <w:t>9.21</w:t>
        </w:r>
        <w:r w:rsidRPr="00E4607F">
          <w:rPr>
            <w:u w:val="single"/>
            <w:lang w:val="es-ES_tradnl"/>
          </w:rPr>
          <w:t xml:space="preserve"> y las demás Regiones de la UIT.</w:t>
        </w:r>
      </w:ins>
    </w:p>
    <w:p w14:paraId="2FD970DC" w14:textId="11599482" w:rsidR="00E4607F" w:rsidRPr="00E4607F" w:rsidRDefault="00E4607F" w:rsidP="00A86D06">
      <w:pPr>
        <w:keepNext/>
        <w:keepLines/>
        <w:rPr>
          <w:i/>
          <w:iCs/>
          <w:lang w:val="es-ES_tradnl"/>
        </w:rPr>
      </w:pPr>
      <w:r w:rsidRPr="00E4607F">
        <w:rPr>
          <w:b/>
          <w:bCs/>
          <w:i/>
          <w:iCs/>
          <w:lang w:val="es-ES_tradnl"/>
        </w:rPr>
        <w:lastRenderedPageBreak/>
        <w:t xml:space="preserve">Motivos: </w:t>
      </w:r>
      <w:r w:rsidRPr="00E4607F">
        <w:rPr>
          <w:i/>
          <w:iCs/>
          <w:lang w:val="es-ES_tradnl"/>
        </w:rPr>
        <w:t>Se ha añadido una última frase al apartado</w:t>
      </w:r>
      <w:r w:rsidR="00BE5C29">
        <w:rPr>
          <w:i/>
          <w:iCs/>
          <w:lang w:val="es-ES_tradnl"/>
        </w:rPr>
        <w:t> </w:t>
      </w:r>
      <w:r w:rsidRPr="00E4607F">
        <w:rPr>
          <w:i/>
          <w:iCs/>
          <w:lang w:val="es-ES_tradnl"/>
        </w:rPr>
        <w:t>2.2 con el objetivo de aclarar numerosas cuestiones debatidas en la CMR-19 y la CMR-23, concretamente, en cuanto a si la coordinación debía efectuarse entre países pertenecientes a diferentes Regiones de la UIT en los casos en que una atribución a un servicio acorde al número</w:t>
      </w:r>
      <w:r w:rsidR="00BE5C29">
        <w:rPr>
          <w:i/>
          <w:iCs/>
          <w:lang w:val="es-ES_tradnl"/>
        </w:rPr>
        <w:t> </w:t>
      </w:r>
      <w:r w:rsidRPr="00E4607F">
        <w:rPr>
          <w:b/>
          <w:bCs/>
          <w:i/>
          <w:iCs/>
          <w:lang w:val="es-ES_tradnl"/>
        </w:rPr>
        <w:t xml:space="preserve">9.21 </w:t>
      </w:r>
      <w:r w:rsidRPr="00E4607F">
        <w:rPr>
          <w:i/>
          <w:iCs/>
          <w:lang w:val="es-ES_tradnl"/>
        </w:rPr>
        <w:t>existiera en una Región, pero no en otra (o existiera sin la condición del número</w:t>
      </w:r>
      <w:r w:rsidR="00BE5C29">
        <w:rPr>
          <w:i/>
          <w:iCs/>
          <w:lang w:val="es-ES_tradnl"/>
        </w:rPr>
        <w:t> </w:t>
      </w:r>
      <w:r w:rsidRPr="00E4607F">
        <w:rPr>
          <w:b/>
          <w:bCs/>
          <w:i/>
          <w:iCs/>
          <w:lang w:val="es-ES_tradnl"/>
        </w:rPr>
        <w:t>9.21</w:t>
      </w:r>
      <w:r w:rsidRPr="00E4607F">
        <w:rPr>
          <w:i/>
          <w:iCs/>
          <w:lang w:val="es-ES_tradnl"/>
        </w:rPr>
        <w:t>), y dada la formulación del número</w:t>
      </w:r>
      <w:r w:rsidR="00BE5C29">
        <w:rPr>
          <w:i/>
          <w:iCs/>
          <w:lang w:val="es-ES_tradnl"/>
        </w:rPr>
        <w:t> </w:t>
      </w:r>
      <w:r w:rsidRPr="00E4607F">
        <w:rPr>
          <w:b/>
          <w:bCs/>
          <w:i/>
          <w:iCs/>
          <w:lang w:val="es-ES_tradnl"/>
        </w:rPr>
        <w:t>4.8</w:t>
      </w:r>
      <w:r w:rsidRPr="00E4607F">
        <w:rPr>
          <w:i/>
          <w:iCs/>
          <w:lang w:val="es-ES_tradnl"/>
        </w:rPr>
        <w:t>.</w:t>
      </w:r>
    </w:p>
    <w:p w14:paraId="43CB7253" w14:textId="165EAED0" w:rsidR="00E4607F" w:rsidRPr="00E4607F" w:rsidRDefault="00E4607F" w:rsidP="00E4607F">
      <w:pPr>
        <w:rPr>
          <w:i/>
          <w:iCs/>
          <w:lang w:val="es-ES_tradnl"/>
        </w:rPr>
      </w:pPr>
      <w:r w:rsidRPr="00E4607F">
        <w:rPr>
          <w:i/>
          <w:iCs/>
          <w:lang w:val="es-ES_tradnl"/>
        </w:rPr>
        <w:t xml:space="preserve">La decisión de la CMR-23 que figura en las Actas de la octava </w:t>
      </w:r>
      <w:r w:rsidR="00781AB0" w:rsidRPr="00E4607F">
        <w:rPr>
          <w:i/>
          <w:iCs/>
          <w:lang w:val="es-ES_tradnl"/>
        </w:rPr>
        <w:t xml:space="preserve">Sesión Plenaria </w:t>
      </w:r>
      <w:r w:rsidRPr="00E4607F">
        <w:rPr>
          <w:i/>
          <w:iCs/>
          <w:lang w:val="es-ES_tradnl"/>
        </w:rPr>
        <w:t>(véase el Documento</w:t>
      </w:r>
      <w:r w:rsidR="009573CB">
        <w:rPr>
          <w:i/>
          <w:iCs/>
          <w:lang w:val="es-ES_tradnl"/>
        </w:rPr>
        <w:t> </w:t>
      </w:r>
      <w:r w:rsidRPr="00E4607F">
        <w:rPr>
          <w:i/>
          <w:iCs/>
          <w:lang w:val="es-ES_tradnl"/>
        </w:rPr>
        <w:t>CMR23/523) podría servir como ejemplo de tales debates. Dicha decisión reza así: «En la aplicación de los números</w:t>
      </w:r>
      <w:r w:rsidR="00BE5C29">
        <w:rPr>
          <w:i/>
          <w:iCs/>
          <w:lang w:val="es-ES_tradnl"/>
        </w:rPr>
        <w:t> </w:t>
      </w:r>
      <w:r w:rsidRPr="00E4607F">
        <w:rPr>
          <w:b/>
          <w:bCs/>
          <w:i/>
          <w:iCs/>
          <w:lang w:val="es-ES_tradnl"/>
        </w:rPr>
        <w:t xml:space="preserve">5.434 </w:t>
      </w:r>
      <w:r w:rsidRPr="00E4607F">
        <w:rPr>
          <w:i/>
          <w:iCs/>
          <w:lang w:val="es-ES_tradnl"/>
        </w:rPr>
        <w:t xml:space="preserve">y </w:t>
      </w:r>
      <w:r w:rsidRPr="00E4607F">
        <w:rPr>
          <w:b/>
          <w:bCs/>
          <w:i/>
          <w:iCs/>
          <w:lang w:val="es-ES_tradnl"/>
        </w:rPr>
        <w:t>5.36A12</w:t>
      </w:r>
      <w:r w:rsidRPr="00E4607F">
        <w:rPr>
          <w:i/>
          <w:iCs/>
          <w:lang w:val="es-ES_tradnl"/>
        </w:rPr>
        <w:t xml:space="preserve"> del RR, el término "países vecinos" incluye los países la Región</w:t>
      </w:r>
      <w:r w:rsidR="00BE5C29">
        <w:rPr>
          <w:i/>
          <w:iCs/>
          <w:lang w:val="es-ES_tradnl"/>
        </w:rPr>
        <w:t> </w:t>
      </w:r>
      <w:r w:rsidRPr="00E4607F">
        <w:rPr>
          <w:i/>
          <w:iCs/>
          <w:lang w:val="es-ES_tradnl"/>
        </w:rPr>
        <w:t>1 limítrofes con la Región</w:t>
      </w:r>
      <w:r w:rsidR="00BE5C29">
        <w:rPr>
          <w:i/>
          <w:iCs/>
          <w:lang w:val="es-ES_tradnl"/>
        </w:rPr>
        <w:t> </w:t>
      </w:r>
      <w:r w:rsidRPr="00E4607F">
        <w:rPr>
          <w:i/>
          <w:iCs/>
          <w:lang w:val="es-ES_tradnl"/>
        </w:rPr>
        <w:t>2».</w:t>
      </w:r>
    </w:p>
    <w:p w14:paraId="6EEDC226" w14:textId="77777777" w:rsidR="00E4607F" w:rsidRPr="00E4607F" w:rsidRDefault="00E4607F" w:rsidP="00E4607F">
      <w:pPr>
        <w:rPr>
          <w:lang w:val="es-ES_tradnl"/>
        </w:rPr>
      </w:pPr>
      <w:r w:rsidRPr="00E4607F">
        <w:rPr>
          <w:lang w:val="es-ES_tradnl"/>
        </w:rPr>
        <w:t>3</w:t>
      </w:r>
      <w:r w:rsidRPr="00E4607F">
        <w:rPr>
          <w:lang w:val="es-ES_tradnl"/>
        </w:rPr>
        <w:tab/>
        <w:t>En el cálculo de las distancias de coordinación se utiliza el enfoque siguiente:</w:t>
      </w:r>
    </w:p>
    <w:p w14:paraId="323E3081" w14:textId="57CAC8B2" w:rsidR="00E4607F" w:rsidRPr="00E4607F" w:rsidRDefault="00BD4D83" w:rsidP="00E4607F">
      <w:pPr>
        <w:rPr>
          <w:lang w:val="es-ES_tradnl"/>
        </w:rPr>
      </w:pPr>
      <w:r w:rsidRPr="00BD4D83">
        <w:rPr>
          <w:lang w:val="es-ES_tradnl"/>
        </w:rPr>
        <w:t>…</w:t>
      </w:r>
    </w:p>
    <w:p w14:paraId="16D792B7" w14:textId="4AA7133D" w:rsidR="00E4607F" w:rsidRPr="00E4607F" w:rsidRDefault="00E4607F" w:rsidP="00E4607F">
      <w:pPr>
        <w:rPr>
          <w:ins w:id="60" w:author="Spanish" w:date="2025-04-01T10:41:00Z"/>
          <w:lang w:val="es-ES_tradnl"/>
        </w:rPr>
      </w:pPr>
      <w:ins w:id="61" w:author="Spanish" w:date="2025-04-01T10:41:00Z">
        <w:r w:rsidRPr="00E4607F">
          <w:rPr>
            <w:lang w:val="es-ES_tradnl"/>
          </w:rPr>
          <w:t>3.</w:t>
        </w:r>
        <w:r w:rsidRPr="00E4607F">
          <w:rPr>
            <w:i/>
            <w:iCs/>
            <w:lang w:val="es-ES_tradnl"/>
          </w:rPr>
          <w:t>1ter</w:t>
        </w:r>
        <w:r w:rsidRPr="00E4607F">
          <w:rPr>
            <w:lang w:val="es-ES_tradnl"/>
          </w:rPr>
          <w:tab/>
          <w:t>Para la protección del servicio de radionavegación aeronáutica en las bandas de frecuencias entre 645</w:t>
        </w:r>
      </w:ins>
      <w:ins w:id="62" w:author="Spanish83" w:date="2025-04-02T13:40:00Z">
        <w:r w:rsidR="00A86D06">
          <w:rPr>
            <w:lang w:val="es-ES_tradnl"/>
          </w:rPr>
          <w:t> </w:t>
        </w:r>
      </w:ins>
      <w:ins w:id="63" w:author="Spanish" w:date="2025-04-01T11:03:00Z">
        <w:r w:rsidRPr="00E4607F">
          <w:rPr>
            <w:lang w:val="es-ES_tradnl"/>
          </w:rPr>
          <w:t>MHz</w:t>
        </w:r>
      </w:ins>
      <w:ins w:id="64" w:author="Spanish" w:date="2025-04-01T10:41:00Z">
        <w:r w:rsidRPr="00E4607F">
          <w:rPr>
            <w:lang w:val="es-ES_tradnl"/>
          </w:rPr>
          <w:t xml:space="preserve"> y 942</w:t>
        </w:r>
      </w:ins>
      <w:ins w:id="65" w:author="Spanish83" w:date="2025-04-02T13:40:00Z">
        <w:r w:rsidR="00A86D06">
          <w:rPr>
            <w:lang w:val="es-ES_tradnl"/>
          </w:rPr>
          <w:t> </w:t>
        </w:r>
      </w:ins>
      <w:ins w:id="66" w:author="Spanish" w:date="2025-04-01T10:41:00Z">
        <w:r w:rsidRPr="00E4607F">
          <w:rPr>
            <w:lang w:val="es-ES_tradnl"/>
          </w:rPr>
          <w:t xml:space="preserve">MHz atribuidas </w:t>
        </w:r>
      </w:ins>
      <w:ins w:id="67" w:author="Spanish" w:date="2025-04-01T10:42:00Z">
        <w:r w:rsidRPr="00E4607F">
          <w:rPr>
            <w:lang w:val="es-ES_tradnl"/>
          </w:rPr>
          <w:t>en virtud de</w:t>
        </w:r>
      </w:ins>
      <w:ins w:id="68" w:author="Spanish" w:date="2025-04-01T10:41:00Z">
        <w:r w:rsidRPr="00E4607F">
          <w:rPr>
            <w:lang w:val="es-ES_tradnl"/>
          </w:rPr>
          <w:t xml:space="preserve"> los números</w:t>
        </w:r>
      </w:ins>
      <w:ins w:id="69" w:author="Spanish83" w:date="2025-04-02T13:40:00Z">
        <w:r w:rsidR="00A86D06">
          <w:rPr>
            <w:lang w:val="es-ES_tradnl"/>
          </w:rPr>
          <w:t> </w:t>
        </w:r>
      </w:ins>
      <w:ins w:id="70" w:author="Spanish" w:date="2025-04-01T10:41:00Z">
        <w:r w:rsidRPr="00E4607F">
          <w:rPr>
            <w:b/>
            <w:bCs/>
            <w:lang w:val="es-ES_tradnl"/>
          </w:rPr>
          <w:t xml:space="preserve">5.312 </w:t>
        </w:r>
        <w:r w:rsidRPr="00E4607F">
          <w:rPr>
            <w:lang w:val="es-ES_tradnl"/>
          </w:rPr>
          <w:t xml:space="preserve">y </w:t>
        </w:r>
        <w:r w:rsidRPr="00E4607F">
          <w:rPr>
            <w:b/>
            <w:bCs/>
            <w:lang w:val="es-ES_tradnl"/>
          </w:rPr>
          <w:t>5.323</w:t>
        </w:r>
        <w:r w:rsidRPr="00E4607F">
          <w:rPr>
            <w:lang w:val="es-ES_tradnl"/>
          </w:rPr>
          <w:t xml:space="preserve"> frente a los servicios de radiocomunicaciones indicados en la columna</w:t>
        </w:r>
      </w:ins>
      <w:ins w:id="71" w:author="Spanish83" w:date="2025-04-02T13:40:00Z">
        <w:r w:rsidR="00A86D06">
          <w:rPr>
            <w:lang w:val="es-ES_tradnl"/>
          </w:rPr>
          <w:t> </w:t>
        </w:r>
      </w:ins>
      <w:ins w:id="72" w:author="Spanish" w:date="2025-04-01T10:41:00Z">
        <w:r w:rsidRPr="00E4607F">
          <w:rPr>
            <w:lang w:val="es-ES_tradnl"/>
          </w:rPr>
          <w:t>3 del Cuadro</w:t>
        </w:r>
      </w:ins>
      <w:ins w:id="73" w:author="Spanish83" w:date="2025-04-02T13:40:00Z">
        <w:r w:rsidR="00A86D06">
          <w:rPr>
            <w:lang w:val="es-ES_tradnl"/>
          </w:rPr>
          <w:t> </w:t>
        </w:r>
      </w:ins>
      <w:ins w:id="74" w:author="Spanish" w:date="2025-04-01T10:41:00Z">
        <w:r w:rsidRPr="00E4607F">
          <w:rPr>
            <w:lang w:val="es-ES_tradnl"/>
          </w:rPr>
          <w:t xml:space="preserve">1, </w:t>
        </w:r>
      </w:ins>
      <w:ins w:id="75" w:author="Spanish" w:date="2025-04-01T10:44:00Z">
        <w:r w:rsidRPr="00E4607F">
          <w:rPr>
            <w:lang w:val="es-ES_tradnl"/>
          </w:rPr>
          <w:t>a tenor</w:t>
        </w:r>
      </w:ins>
      <w:ins w:id="76" w:author="Spanish" w:date="2025-04-01T10:41:00Z">
        <w:r w:rsidRPr="00E4607F">
          <w:rPr>
            <w:lang w:val="es-ES_tradnl"/>
          </w:rPr>
          <w:t xml:space="preserve"> de l</w:t>
        </w:r>
      </w:ins>
      <w:ins w:id="77" w:author="Spanish" w:date="2025-04-01T10:43:00Z">
        <w:r w:rsidRPr="00E4607F">
          <w:rPr>
            <w:lang w:val="es-ES_tradnl"/>
          </w:rPr>
          <w:t xml:space="preserve">o dispuesto en </w:t>
        </w:r>
      </w:ins>
      <w:ins w:id="78" w:author="Spanish" w:date="2025-04-01T10:41:00Z">
        <w:r w:rsidRPr="00E4607F">
          <w:rPr>
            <w:lang w:val="es-ES_tradnl"/>
          </w:rPr>
          <w:t>los números</w:t>
        </w:r>
      </w:ins>
      <w:ins w:id="79" w:author="Spanish83" w:date="2025-04-02T13:40:00Z">
        <w:r w:rsidR="00A86D06">
          <w:rPr>
            <w:lang w:val="es-ES_tradnl"/>
          </w:rPr>
          <w:t> </w:t>
        </w:r>
      </w:ins>
      <w:ins w:id="80" w:author="Spanish" w:date="2025-04-01T10:41:00Z">
        <w:r w:rsidRPr="00E4607F">
          <w:rPr>
            <w:b/>
            <w:bCs/>
            <w:lang w:val="es-ES_tradnl"/>
          </w:rPr>
          <w:t>5.293</w:t>
        </w:r>
        <w:r w:rsidRPr="00E4607F">
          <w:rPr>
            <w:lang w:val="es-ES_tradnl"/>
          </w:rPr>
          <w:t xml:space="preserve">, </w:t>
        </w:r>
        <w:r w:rsidRPr="00E4607F">
          <w:rPr>
            <w:b/>
            <w:bCs/>
            <w:lang w:val="es-ES_tradnl"/>
          </w:rPr>
          <w:t>5.295A</w:t>
        </w:r>
        <w:r w:rsidRPr="00E4607F">
          <w:rPr>
            <w:lang w:val="es-ES_tradnl"/>
          </w:rPr>
          <w:t xml:space="preserve">, </w:t>
        </w:r>
        <w:r w:rsidRPr="00E4607F">
          <w:rPr>
            <w:b/>
            <w:bCs/>
            <w:lang w:val="es-ES_tradnl"/>
          </w:rPr>
          <w:t>5.307A</w:t>
        </w:r>
        <w:r w:rsidRPr="00E4607F">
          <w:rPr>
            <w:lang w:val="es-ES_tradnl"/>
          </w:rPr>
          <w:t xml:space="preserve">, </w:t>
        </w:r>
        <w:r w:rsidRPr="00E4607F">
          <w:rPr>
            <w:b/>
            <w:bCs/>
            <w:lang w:val="es-ES_tradnl"/>
          </w:rPr>
          <w:t xml:space="preserve">5.308A </w:t>
        </w:r>
        <w:r w:rsidRPr="00E4607F">
          <w:rPr>
            <w:lang w:val="es-ES_tradnl"/>
          </w:rPr>
          <w:t xml:space="preserve">y </w:t>
        </w:r>
        <w:r w:rsidRPr="00E4607F">
          <w:rPr>
            <w:b/>
            <w:bCs/>
            <w:lang w:val="es-ES_tradnl"/>
          </w:rPr>
          <w:t>5.325</w:t>
        </w:r>
      </w:ins>
      <w:ins w:id="81" w:author="Spanish" w:date="2025-04-01T10:44:00Z">
        <w:r w:rsidRPr="00E4607F">
          <w:rPr>
            <w:lang w:val="es-ES_tradnl"/>
          </w:rPr>
          <w:t xml:space="preserve">, </w:t>
        </w:r>
      </w:ins>
      <w:ins w:id="82" w:author="Spanish" w:date="2025-04-01T10:41:00Z">
        <w:r w:rsidRPr="00E4607F">
          <w:rPr>
            <w:lang w:val="es-ES_tradnl"/>
          </w:rPr>
          <w:t>se utiliza una distancia de activación de la coordinación de 450</w:t>
        </w:r>
      </w:ins>
      <w:ins w:id="83" w:author="Spanish83" w:date="2025-04-02T13:40:00Z">
        <w:r w:rsidR="00A86D06">
          <w:rPr>
            <w:lang w:val="es-ES_tradnl"/>
          </w:rPr>
          <w:t> </w:t>
        </w:r>
      </w:ins>
      <w:ins w:id="84" w:author="Spanish" w:date="2025-04-01T10:41:00Z">
        <w:r w:rsidRPr="00E4607F">
          <w:rPr>
            <w:lang w:val="es-ES_tradnl"/>
          </w:rPr>
          <w:t xml:space="preserve">km con respecto a las fronteras de los países vecinos </w:t>
        </w:r>
      </w:ins>
      <w:ins w:id="85" w:author="Spanish" w:date="2025-04-01T10:47:00Z">
        <w:r w:rsidRPr="00E4607F">
          <w:rPr>
            <w:lang w:val="es-ES_tradnl"/>
          </w:rPr>
          <w:t>citados</w:t>
        </w:r>
      </w:ins>
      <w:ins w:id="86" w:author="Spanish" w:date="2025-04-01T10:41:00Z">
        <w:r w:rsidRPr="00E4607F">
          <w:rPr>
            <w:lang w:val="es-ES_tradnl"/>
          </w:rPr>
          <w:t xml:space="preserve"> en los números</w:t>
        </w:r>
      </w:ins>
      <w:ins w:id="87" w:author="Spanish83" w:date="2025-04-02T13:40:00Z">
        <w:r w:rsidR="00A86D06">
          <w:rPr>
            <w:lang w:val="es-ES_tradnl"/>
          </w:rPr>
          <w:t> </w:t>
        </w:r>
      </w:ins>
      <w:ins w:id="88" w:author="Spanish" w:date="2025-04-01T10:41:00Z">
        <w:r w:rsidRPr="00E4607F">
          <w:rPr>
            <w:b/>
            <w:bCs/>
            <w:lang w:val="es-ES_tradnl"/>
          </w:rPr>
          <w:t xml:space="preserve">5.312 </w:t>
        </w:r>
        <w:r w:rsidRPr="00E4607F">
          <w:rPr>
            <w:lang w:val="es-ES_tradnl"/>
          </w:rPr>
          <w:t xml:space="preserve">y </w:t>
        </w:r>
        <w:r w:rsidRPr="00E4607F">
          <w:rPr>
            <w:b/>
            <w:bCs/>
            <w:lang w:val="es-ES_tradnl"/>
          </w:rPr>
          <w:t>5.323</w:t>
        </w:r>
        <w:r w:rsidRPr="00E4607F">
          <w:rPr>
            <w:lang w:val="es-ES_tradnl"/>
          </w:rPr>
          <w:t>.</w:t>
        </w:r>
      </w:ins>
    </w:p>
    <w:p w14:paraId="672445C1" w14:textId="3B0D3646" w:rsidR="00E4607F" w:rsidRPr="00E4607F" w:rsidRDefault="00E4607F" w:rsidP="00E4607F">
      <w:pPr>
        <w:rPr>
          <w:i/>
          <w:iCs/>
          <w:lang w:val="es-ES_tradnl"/>
        </w:rPr>
      </w:pPr>
      <w:r w:rsidRPr="00E4607F">
        <w:rPr>
          <w:b/>
          <w:bCs/>
          <w:i/>
          <w:iCs/>
          <w:lang w:val="es-ES_tradnl"/>
        </w:rPr>
        <w:t xml:space="preserve">Motivos: </w:t>
      </w:r>
      <w:r w:rsidRPr="00E4607F">
        <w:rPr>
          <w:i/>
          <w:iCs/>
          <w:lang w:val="es-ES_tradnl"/>
        </w:rPr>
        <w:t>De conformidad con el número</w:t>
      </w:r>
      <w:r w:rsidR="00BE5C29">
        <w:rPr>
          <w:b/>
          <w:bCs/>
          <w:i/>
          <w:iCs/>
          <w:lang w:val="es-ES_tradnl"/>
        </w:rPr>
        <w:t> </w:t>
      </w:r>
      <w:r w:rsidRPr="00E4607F">
        <w:rPr>
          <w:b/>
          <w:bCs/>
          <w:i/>
          <w:iCs/>
          <w:lang w:val="es-ES_tradnl"/>
        </w:rPr>
        <w:t>5.293</w:t>
      </w:r>
      <w:r w:rsidRPr="00E4607F">
        <w:rPr>
          <w:i/>
          <w:iCs/>
          <w:lang w:val="es-ES_tradnl"/>
        </w:rPr>
        <w:t>, las bandas de frecuencias 470</w:t>
      </w:r>
      <w:r w:rsidR="00BE5C29">
        <w:rPr>
          <w:i/>
          <w:iCs/>
          <w:lang w:val="es-ES_tradnl"/>
        </w:rPr>
        <w:noBreakHyphen/>
      </w:r>
      <w:r w:rsidRPr="00E4607F">
        <w:rPr>
          <w:i/>
          <w:iCs/>
          <w:lang w:val="es-ES_tradnl"/>
        </w:rPr>
        <w:t>512</w:t>
      </w:r>
      <w:r w:rsidR="00BE5C29">
        <w:rPr>
          <w:i/>
          <w:iCs/>
          <w:lang w:val="es-ES_tradnl"/>
        </w:rPr>
        <w:t> </w:t>
      </w:r>
      <w:r w:rsidRPr="00E4607F">
        <w:rPr>
          <w:i/>
          <w:iCs/>
          <w:lang w:val="es-ES_tradnl"/>
        </w:rPr>
        <w:t>MHz y 645</w:t>
      </w:r>
      <w:r w:rsidR="00BE5C29">
        <w:rPr>
          <w:i/>
          <w:iCs/>
          <w:lang w:val="es-ES_tradnl"/>
        </w:rPr>
        <w:noBreakHyphen/>
      </w:r>
      <w:r w:rsidRPr="00E4607F">
        <w:rPr>
          <w:i/>
          <w:iCs/>
          <w:lang w:val="es-ES_tradnl"/>
        </w:rPr>
        <w:t>806</w:t>
      </w:r>
      <w:r w:rsidR="00BE5C29">
        <w:rPr>
          <w:i/>
          <w:iCs/>
          <w:lang w:val="es-ES_tradnl"/>
        </w:rPr>
        <w:t> </w:t>
      </w:r>
      <w:r w:rsidRPr="00E4607F">
        <w:rPr>
          <w:i/>
          <w:iCs/>
          <w:lang w:val="es-ES_tradnl"/>
        </w:rPr>
        <w:t>MHz están atribuidas al servicio fijo, y la banda de frecuencias 614</w:t>
      </w:r>
      <w:r w:rsidR="00BE5C29">
        <w:rPr>
          <w:i/>
          <w:iCs/>
          <w:lang w:val="es-ES_tradnl"/>
        </w:rPr>
        <w:noBreakHyphen/>
      </w:r>
      <w:r w:rsidRPr="00E4607F">
        <w:rPr>
          <w:i/>
          <w:iCs/>
          <w:lang w:val="es-ES_tradnl"/>
        </w:rPr>
        <w:t>698</w:t>
      </w:r>
      <w:r w:rsidR="00BE5C29">
        <w:rPr>
          <w:i/>
          <w:iCs/>
          <w:lang w:val="es-ES_tradnl"/>
        </w:rPr>
        <w:t> </w:t>
      </w:r>
      <w:r w:rsidRPr="00E4607F">
        <w:rPr>
          <w:i/>
          <w:iCs/>
          <w:lang w:val="es-ES_tradnl"/>
        </w:rPr>
        <w:t>MHz está atribuida a título primario al servicio móvil en algunos países de la Región</w:t>
      </w:r>
      <w:r w:rsidR="00781AB0">
        <w:rPr>
          <w:i/>
          <w:iCs/>
          <w:lang w:val="es-ES_tradnl"/>
        </w:rPr>
        <w:t> </w:t>
      </w:r>
      <w:r w:rsidRPr="00E4607F">
        <w:rPr>
          <w:i/>
          <w:iCs/>
          <w:lang w:val="es-ES_tradnl"/>
        </w:rPr>
        <w:t>2, previa obtención del acuerdo previsto en el número</w:t>
      </w:r>
      <w:r w:rsidR="00BE5C29">
        <w:rPr>
          <w:i/>
          <w:iCs/>
          <w:lang w:val="es-ES_tradnl"/>
        </w:rPr>
        <w:t> </w:t>
      </w:r>
      <w:r w:rsidRPr="00E4607F">
        <w:rPr>
          <w:b/>
          <w:bCs/>
          <w:i/>
          <w:iCs/>
          <w:lang w:val="es-ES_tradnl"/>
        </w:rPr>
        <w:t>9.21</w:t>
      </w:r>
      <w:r w:rsidRPr="00E4607F">
        <w:rPr>
          <w:i/>
          <w:iCs/>
          <w:lang w:val="es-ES_tradnl"/>
        </w:rPr>
        <w:t>.</w:t>
      </w:r>
    </w:p>
    <w:p w14:paraId="7594DDB1" w14:textId="645CBF1D" w:rsidR="00E4607F" w:rsidRPr="00E4607F" w:rsidRDefault="00E4607F" w:rsidP="00E4607F">
      <w:pPr>
        <w:rPr>
          <w:i/>
          <w:iCs/>
          <w:lang w:val="es-ES_tradnl"/>
        </w:rPr>
      </w:pPr>
      <w:r w:rsidRPr="00E4607F">
        <w:rPr>
          <w:i/>
          <w:iCs/>
          <w:lang w:val="es-ES_tradnl"/>
        </w:rPr>
        <w:t>En virtud del número</w:t>
      </w:r>
      <w:r w:rsidR="00BE5C29">
        <w:rPr>
          <w:i/>
          <w:iCs/>
          <w:lang w:val="es-ES_tradnl"/>
        </w:rPr>
        <w:t> </w:t>
      </w:r>
      <w:r w:rsidRPr="00E4607F">
        <w:rPr>
          <w:b/>
          <w:bCs/>
          <w:i/>
          <w:iCs/>
          <w:lang w:val="es-ES_tradnl"/>
        </w:rPr>
        <w:t>5.295A</w:t>
      </w:r>
      <w:r w:rsidRPr="00E4607F">
        <w:rPr>
          <w:i/>
          <w:iCs/>
          <w:lang w:val="es-ES_tradnl"/>
        </w:rPr>
        <w:t>, la banda de frecuencias 470</w:t>
      </w:r>
      <w:r w:rsidR="00BE5C29">
        <w:rPr>
          <w:i/>
          <w:iCs/>
          <w:lang w:val="es-ES_tradnl"/>
        </w:rPr>
        <w:noBreakHyphen/>
      </w:r>
      <w:r w:rsidRPr="00E4607F">
        <w:rPr>
          <w:i/>
          <w:iCs/>
          <w:lang w:val="es-ES_tradnl"/>
        </w:rPr>
        <w:t>694</w:t>
      </w:r>
      <w:r w:rsidR="00BE5C29">
        <w:rPr>
          <w:i/>
          <w:iCs/>
          <w:lang w:val="es-ES_tradnl"/>
        </w:rPr>
        <w:t> </w:t>
      </w:r>
      <w:r w:rsidRPr="00E4607F">
        <w:rPr>
          <w:i/>
          <w:iCs/>
          <w:lang w:val="es-ES_tradnl"/>
        </w:rPr>
        <w:t>MHz está atribuida a título secundario al servicio móvil, salvo móvil aeronáutico, en algunos países de la Región</w:t>
      </w:r>
      <w:r w:rsidR="00BE5C29">
        <w:rPr>
          <w:i/>
          <w:iCs/>
          <w:lang w:val="es-ES_tradnl"/>
        </w:rPr>
        <w:t> </w:t>
      </w:r>
      <w:r w:rsidRPr="00E4607F">
        <w:rPr>
          <w:i/>
          <w:iCs/>
          <w:lang w:val="es-ES_tradnl"/>
        </w:rPr>
        <w:t>1, previa obtención del acuerdo previsto en el número</w:t>
      </w:r>
      <w:r w:rsidR="00BE5C29">
        <w:rPr>
          <w:i/>
          <w:iCs/>
          <w:lang w:val="es-ES_tradnl"/>
        </w:rPr>
        <w:t> </w:t>
      </w:r>
      <w:r w:rsidRPr="00E4607F">
        <w:rPr>
          <w:b/>
          <w:bCs/>
          <w:i/>
          <w:iCs/>
          <w:lang w:val="es-ES_tradnl"/>
        </w:rPr>
        <w:t>9.21</w:t>
      </w:r>
      <w:r w:rsidRPr="00E4607F">
        <w:rPr>
          <w:i/>
          <w:iCs/>
          <w:lang w:val="es-ES_tradnl"/>
        </w:rPr>
        <w:t>.</w:t>
      </w:r>
    </w:p>
    <w:p w14:paraId="6B09D4AC" w14:textId="02C843B5" w:rsidR="00E4607F" w:rsidRPr="00E4607F" w:rsidRDefault="00E4607F" w:rsidP="00E4607F">
      <w:pPr>
        <w:rPr>
          <w:i/>
          <w:iCs/>
          <w:lang w:val="es-ES_tradnl"/>
        </w:rPr>
      </w:pPr>
      <w:r w:rsidRPr="00E4607F">
        <w:rPr>
          <w:i/>
          <w:iCs/>
          <w:lang w:val="es-ES_tradnl"/>
        </w:rPr>
        <w:t>En algunos países de la Región</w:t>
      </w:r>
      <w:r w:rsidR="00BE5C29">
        <w:rPr>
          <w:i/>
          <w:iCs/>
          <w:lang w:val="es-ES_tradnl"/>
        </w:rPr>
        <w:t> </w:t>
      </w:r>
      <w:r w:rsidRPr="00E4607F">
        <w:rPr>
          <w:i/>
          <w:iCs/>
          <w:lang w:val="es-ES_tradnl"/>
        </w:rPr>
        <w:t>1, el número</w:t>
      </w:r>
      <w:r w:rsidR="00BE5C29">
        <w:rPr>
          <w:i/>
          <w:iCs/>
          <w:lang w:val="es-ES_tradnl"/>
        </w:rPr>
        <w:t> </w:t>
      </w:r>
      <w:r w:rsidRPr="00E4607F">
        <w:rPr>
          <w:b/>
          <w:bCs/>
          <w:i/>
          <w:iCs/>
          <w:lang w:val="es-ES_tradnl"/>
        </w:rPr>
        <w:t xml:space="preserve">5.307A </w:t>
      </w:r>
      <w:r w:rsidRPr="00E4607F">
        <w:rPr>
          <w:i/>
          <w:iCs/>
          <w:lang w:val="es-ES_tradnl"/>
        </w:rPr>
        <w:t>atribuye a título primario la banda de frecuencias 614</w:t>
      </w:r>
      <w:r w:rsidR="00BE5C29">
        <w:rPr>
          <w:i/>
          <w:iCs/>
          <w:lang w:val="es-ES_tradnl"/>
        </w:rPr>
        <w:noBreakHyphen/>
      </w:r>
      <w:r w:rsidRPr="00E4607F">
        <w:rPr>
          <w:i/>
          <w:iCs/>
          <w:lang w:val="es-ES_tradnl"/>
        </w:rPr>
        <w:t>694</w:t>
      </w:r>
      <w:r w:rsidR="00BE5C29">
        <w:rPr>
          <w:i/>
          <w:iCs/>
          <w:lang w:val="es-ES_tradnl"/>
        </w:rPr>
        <w:t> </w:t>
      </w:r>
      <w:r w:rsidRPr="00E4607F">
        <w:rPr>
          <w:i/>
          <w:iCs/>
          <w:lang w:val="es-ES_tradnl"/>
        </w:rPr>
        <w:t>MHz al servicio móvil, salvo móvil aeronáutico, e identifica la banda en cuestión para las IMT, previa obtención del acuerdo previsto en el número</w:t>
      </w:r>
      <w:r w:rsidR="00BE5C29">
        <w:rPr>
          <w:i/>
          <w:iCs/>
          <w:lang w:val="es-ES_tradnl"/>
        </w:rPr>
        <w:t> </w:t>
      </w:r>
      <w:r w:rsidRPr="00E4607F">
        <w:rPr>
          <w:b/>
          <w:bCs/>
          <w:i/>
          <w:iCs/>
          <w:lang w:val="es-ES_tradnl"/>
        </w:rPr>
        <w:t>9.21</w:t>
      </w:r>
      <w:r w:rsidRPr="00E4607F">
        <w:rPr>
          <w:i/>
          <w:iCs/>
          <w:lang w:val="es-ES_tradnl"/>
        </w:rPr>
        <w:t>.</w:t>
      </w:r>
    </w:p>
    <w:p w14:paraId="7330B09C" w14:textId="49FDDBA1" w:rsidR="00E4607F" w:rsidRPr="00E4607F" w:rsidRDefault="00E4607F" w:rsidP="00E4607F">
      <w:pPr>
        <w:rPr>
          <w:i/>
          <w:iCs/>
          <w:lang w:val="es-ES_tradnl"/>
        </w:rPr>
      </w:pPr>
      <w:r w:rsidRPr="00E4607F">
        <w:rPr>
          <w:i/>
          <w:iCs/>
          <w:lang w:val="es-ES_tradnl"/>
        </w:rPr>
        <w:t>A tenor del número</w:t>
      </w:r>
      <w:r w:rsidR="00BE5C29">
        <w:rPr>
          <w:b/>
          <w:bCs/>
          <w:i/>
          <w:iCs/>
          <w:lang w:val="es-ES_tradnl"/>
        </w:rPr>
        <w:t> </w:t>
      </w:r>
      <w:r w:rsidRPr="00E4607F">
        <w:rPr>
          <w:b/>
          <w:bCs/>
          <w:i/>
          <w:iCs/>
          <w:lang w:val="es-ES_tradnl"/>
        </w:rPr>
        <w:t>5.308A</w:t>
      </w:r>
      <w:r w:rsidRPr="00E4607F">
        <w:rPr>
          <w:i/>
          <w:iCs/>
          <w:lang w:val="es-ES_tradnl"/>
        </w:rPr>
        <w:t>, la banda de frecuencias 614-698</w:t>
      </w:r>
      <w:r w:rsidR="00BE5C29">
        <w:rPr>
          <w:i/>
          <w:iCs/>
          <w:lang w:val="es-ES_tradnl"/>
        </w:rPr>
        <w:t> </w:t>
      </w:r>
      <w:r w:rsidRPr="00E4607F">
        <w:rPr>
          <w:i/>
          <w:iCs/>
          <w:lang w:val="es-ES_tradnl"/>
        </w:rPr>
        <w:t>MHz está identificada para las IMT en algunos países de la Región</w:t>
      </w:r>
      <w:r w:rsidR="00BE5C29">
        <w:rPr>
          <w:i/>
          <w:iCs/>
          <w:lang w:val="es-ES_tradnl"/>
        </w:rPr>
        <w:t> </w:t>
      </w:r>
      <w:r w:rsidRPr="00E4607F">
        <w:rPr>
          <w:i/>
          <w:iCs/>
          <w:lang w:val="es-ES_tradnl"/>
        </w:rPr>
        <w:t>2, previa obtención del acuerdo previsto en el número</w:t>
      </w:r>
      <w:r w:rsidR="00BE5C29">
        <w:rPr>
          <w:i/>
          <w:iCs/>
          <w:lang w:val="es-ES_tradnl"/>
        </w:rPr>
        <w:t> </w:t>
      </w:r>
      <w:r w:rsidRPr="00E4607F">
        <w:rPr>
          <w:b/>
          <w:bCs/>
          <w:i/>
          <w:iCs/>
          <w:lang w:val="es-ES_tradnl"/>
        </w:rPr>
        <w:t>9.21</w:t>
      </w:r>
      <w:r w:rsidRPr="00E4607F">
        <w:rPr>
          <w:i/>
          <w:iCs/>
          <w:lang w:val="es-ES_tradnl"/>
        </w:rPr>
        <w:t>.</w:t>
      </w:r>
    </w:p>
    <w:p w14:paraId="2DF440B1" w14:textId="71A8CCCF" w:rsidR="00E4607F" w:rsidRPr="00E4607F" w:rsidRDefault="00E4607F" w:rsidP="00BE5C29">
      <w:pPr>
        <w:rPr>
          <w:i/>
          <w:iCs/>
          <w:lang w:val="es-ES_tradnl"/>
        </w:rPr>
      </w:pPr>
      <w:r w:rsidRPr="00E4607F">
        <w:rPr>
          <w:i/>
          <w:iCs/>
          <w:lang w:val="es-ES_tradnl"/>
        </w:rPr>
        <w:t>El número</w:t>
      </w:r>
      <w:r w:rsidR="00BE5C29">
        <w:rPr>
          <w:i/>
          <w:iCs/>
          <w:lang w:val="es-ES_tradnl"/>
        </w:rPr>
        <w:t> </w:t>
      </w:r>
      <w:r w:rsidRPr="00E4607F">
        <w:rPr>
          <w:b/>
          <w:bCs/>
          <w:i/>
          <w:iCs/>
          <w:lang w:val="es-ES_tradnl"/>
        </w:rPr>
        <w:t xml:space="preserve">5.325 </w:t>
      </w:r>
      <w:r w:rsidRPr="00E4607F">
        <w:rPr>
          <w:i/>
          <w:iCs/>
          <w:lang w:val="es-ES_tradnl"/>
        </w:rPr>
        <w:t>atribuye a título primario la banda de frecuencias 890</w:t>
      </w:r>
      <w:r w:rsidR="00BE5C29">
        <w:rPr>
          <w:i/>
          <w:iCs/>
          <w:lang w:val="es-ES_tradnl"/>
        </w:rPr>
        <w:noBreakHyphen/>
      </w:r>
      <w:r w:rsidRPr="00E4607F">
        <w:rPr>
          <w:i/>
          <w:iCs/>
          <w:lang w:val="es-ES_tradnl"/>
        </w:rPr>
        <w:t>942</w:t>
      </w:r>
      <w:r w:rsidR="00BE5C29">
        <w:rPr>
          <w:i/>
          <w:iCs/>
          <w:lang w:val="es-ES_tradnl"/>
        </w:rPr>
        <w:t> </w:t>
      </w:r>
      <w:r w:rsidRPr="00E4607F">
        <w:rPr>
          <w:i/>
          <w:iCs/>
          <w:lang w:val="es-ES_tradnl"/>
        </w:rPr>
        <w:t>MHz al servicio de radiolocalización en un país de la Región</w:t>
      </w:r>
      <w:r w:rsidR="00BE5C29">
        <w:rPr>
          <w:i/>
          <w:iCs/>
          <w:lang w:val="es-ES_tradnl"/>
        </w:rPr>
        <w:t> </w:t>
      </w:r>
      <w:r w:rsidRPr="00E4607F">
        <w:rPr>
          <w:i/>
          <w:iCs/>
          <w:lang w:val="es-ES_tradnl"/>
        </w:rPr>
        <w:t>2, previa obtención del acuerdo previsto en el número</w:t>
      </w:r>
      <w:r w:rsidR="00BE5C29">
        <w:rPr>
          <w:i/>
          <w:iCs/>
          <w:lang w:val="es-ES_tradnl"/>
        </w:rPr>
        <w:t> </w:t>
      </w:r>
      <w:r w:rsidRPr="00E4607F">
        <w:rPr>
          <w:b/>
          <w:bCs/>
          <w:i/>
          <w:iCs/>
          <w:lang w:val="es-ES_tradnl"/>
        </w:rPr>
        <w:t>9.21</w:t>
      </w:r>
      <w:r w:rsidRPr="00E4607F">
        <w:rPr>
          <w:i/>
          <w:iCs/>
          <w:lang w:val="es-ES_tradnl"/>
        </w:rPr>
        <w:t>.</w:t>
      </w:r>
    </w:p>
    <w:p w14:paraId="0E628F0F" w14:textId="5FA5C5BB" w:rsidR="00E4607F" w:rsidRPr="00E4607F" w:rsidRDefault="00E4607F" w:rsidP="00E4607F">
      <w:pPr>
        <w:rPr>
          <w:i/>
          <w:iCs/>
          <w:lang w:val="es-ES_tradnl"/>
        </w:rPr>
      </w:pPr>
      <w:r w:rsidRPr="00E4607F">
        <w:rPr>
          <w:i/>
          <w:iCs/>
          <w:lang w:val="es-ES_tradnl"/>
        </w:rPr>
        <w:t>Para la protección del servicio de radionavegación aeronáutica en las bandas de frecuencias comprendidas entre 645</w:t>
      </w:r>
      <w:r w:rsidR="00BE5C29">
        <w:rPr>
          <w:i/>
          <w:iCs/>
          <w:lang w:val="es-ES_tradnl"/>
        </w:rPr>
        <w:t> </w:t>
      </w:r>
      <w:r w:rsidRPr="00E4607F">
        <w:rPr>
          <w:i/>
          <w:iCs/>
          <w:lang w:val="es-ES_tradnl"/>
        </w:rPr>
        <w:t>MHz y 942</w:t>
      </w:r>
      <w:r w:rsidR="00BE5C29">
        <w:rPr>
          <w:i/>
          <w:iCs/>
          <w:lang w:val="es-ES_tradnl"/>
        </w:rPr>
        <w:t> </w:t>
      </w:r>
      <w:r w:rsidRPr="00E4607F">
        <w:rPr>
          <w:i/>
          <w:iCs/>
          <w:lang w:val="es-ES_tradnl"/>
        </w:rPr>
        <w:t>MHz, atribuidas en virtud de los números</w:t>
      </w:r>
      <w:r w:rsidR="00781AB0">
        <w:rPr>
          <w:i/>
          <w:iCs/>
          <w:lang w:val="es-ES_tradnl"/>
        </w:rPr>
        <w:t> </w:t>
      </w:r>
      <w:r w:rsidRPr="00E4607F">
        <w:rPr>
          <w:b/>
          <w:bCs/>
          <w:i/>
          <w:iCs/>
          <w:lang w:val="es-ES_tradnl"/>
        </w:rPr>
        <w:t xml:space="preserve">5.312 </w:t>
      </w:r>
      <w:r w:rsidRPr="00E4607F">
        <w:rPr>
          <w:i/>
          <w:iCs/>
          <w:lang w:val="es-ES_tradnl"/>
        </w:rPr>
        <w:t xml:space="preserve">y </w:t>
      </w:r>
      <w:r w:rsidRPr="00E4607F">
        <w:rPr>
          <w:b/>
          <w:bCs/>
          <w:i/>
          <w:iCs/>
          <w:lang w:val="es-ES_tradnl"/>
        </w:rPr>
        <w:t>5.323</w:t>
      </w:r>
      <w:r w:rsidRPr="00E4607F">
        <w:rPr>
          <w:i/>
          <w:iCs/>
          <w:lang w:val="es-ES_tradnl"/>
        </w:rPr>
        <w:t>, se propone aplicar el valor de activación de la coordinación de 450</w:t>
      </w:r>
      <w:r w:rsidR="00BE5C29">
        <w:rPr>
          <w:i/>
          <w:iCs/>
          <w:lang w:val="es-ES_tradnl"/>
        </w:rPr>
        <w:t> </w:t>
      </w:r>
      <w:r w:rsidRPr="00E4607F">
        <w:rPr>
          <w:i/>
          <w:iCs/>
          <w:lang w:val="es-ES_tradnl"/>
        </w:rPr>
        <w:t>km que figura en las Resoluciones</w:t>
      </w:r>
      <w:r w:rsidR="00BE5C29">
        <w:rPr>
          <w:i/>
          <w:iCs/>
          <w:lang w:val="es-ES_tradnl"/>
        </w:rPr>
        <w:t> </w:t>
      </w:r>
      <w:r w:rsidRPr="00E4607F">
        <w:rPr>
          <w:b/>
          <w:bCs/>
          <w:i/>
          <w:iCs/>
          <w:lang w:val="es-ES_tradnl"/>
        </w:rPr>
        <w:t xml:space="preserve">749 (Rev.CMR-23) </w:t>
      </w:r>
      <w:r w:rsidRPr="00E4607F">
        <w:rPr>
          <w:i/>
          <w:iCs/>
          <w:lang w:val="es-ES_tradnl"/>
        </w:rPr>
        <w:t xml:space="preserve">y </w:t>
      </w:r>
      <w:r w:rsidRPr="00E4607F">
        <w:rPr>
          <w:b/>
          <w:bCs/>
          <w:i/>
          <w:iCs/>
          <w:lang w:val="es-ES_tradnl"/>
        </w:rPr>
        <w:t xml:space="preserve">760 (Rev.CMR-23) </w:t>
      </w:r>
      <w:r w:rsidRPr="00E4607F">
        <w:rPr>
          <w:i/>
          <w:iCs/>
          <w:lang w:val="es-ES_tradnl"/>
        </w:rPr>
        <w:t>como la hipótesis más desfavorable utilizada en las Reglas de Procedimiento (RdP) relativas a los números</w:t>
      </w:r>
      <w:r w:rsidR="00BE5C29">
        <w:rPr>
          <w:i/>
          <w:iCs/>
          <w:lang w:val="es-ES_tradnl"/>
        </w:rPr>
        <w:t> </w:t>
      </w:r>
      <w:r w:rsidRPr="00E4607F">
        <w:rPr>
          <w:b/>
          <w:bCs/>
          <w:i/>
          <w:iCs/>
          <w:lang w:val="es-ES_tradnl"/>
        </w:rPr>
        <w:t xml:space="preserve">5.312A </w:t>
      </w:r>
      <w:r w:rsidRPr="00E4607F">
        <w:rPr>
          <w:i/>
          <w:iCs/>
          <w:lang w:val="es-ES_tradnl"/>
        </w:rPr>
        <w:t xml:space="preserve">y </w:t>
      </w:r>
      <w:r w:rsidRPr="00E4607F">
        <w:rPr>
          <w:b/>
          <w:bCs/>
          <w:i/>
          <w:iCs/>
          <w:lang w:val="es-ES_tradnl"/>
        </w:rPr>
        <w:t>5.316B</w:t>
      </w:r>
      <w:r w:rsidRPr="00E4607F">
        <w:rPr>
          <w:i/>
          <w:iCs/>
          <w:lang w:val="es-ES_tradnl"/>
        </w:rPr>
        <w:t>.</w:t>
      </w:r>
    </w:p>
    <w:p w14:paraId="7616F43C" w14:textId="3E56A0BB" w:rsidR="00E4607F" w:rsidRPr="00E4607F" w:rsidRDefault="00E4607F" w:rsidP="00E4607F">
      <w:pPr>
        <w:rPr>
          <w:i/>
          <w:iCs/>
          <w:lang w:val="es-ES_tradnl"/>
        </w:rPr>
      </w:pPr>
      <w:r w:rsidRPr="00E4607F">
        <w:rPr>
          <w:i/>
          <w:iCs/>
          <w:lang w:val="es-ES_tradnl"/>
        </w:rPr>
        <w:t>De acuerdo con las consideraciones que anteceden, una distancia de 450</w:t>
      </w:r>
      <w:r w:rsidR="00BE5C29">
        <w:rPr>
          <w:i/>
          <w:iCs/>
          <w:lang w:val="es-ES_tradnl"/>
        </w:rPr>
        <w:t> </w:t>
      </w:r>
      <w:r w:rsidRPr="00E4607F">
        <w:rPr>
          <w:i/>
          <w:iCs/>
          <w:lang w:val="es-ES_tradnl"/>
        </w:rPr>
        <w:t>km garantiza la protección del servicio de radionavegación aeronáutica frente a las estaciones base IMT. En consecuencia, se propone aplicar la misma distancia de 450</w:t>
      </w:r>
      <w:r w:rsidR="00BE5C29">
        <w:rPr>
          <w:i/>
          <w:iCs/>
          <w:lang w:val="es-ES_tradnl"/>
        </w:rPr>
        <w:t> </w:t>
      </w:r>
      <w:r w:rsidRPr="00E4607F">
        <w:rPr>
          <w:i/>
          <w:iCs/>
          <w:lang w:val="es-ES_tradnl"/>
        </w:rPr>
        <w:t>km a las estaciones fijas que funcionan con arreglo al número</w:t>
      </w:r>
      <w:r w:rsidR="00BE5C29">
        <w:rPr>
          <w:i/>
          <w:iCs/>
          <w:lang w:val="es-ES_tradnl"/>
        </w:rPr>
        <w:t> </w:t>
      </w:r>
      <w:r w:rsidRPr="00E4607F">
        <w:rPr>
          <w:b/>
          <w:bCs/>
          <w:i/>
          <w:iCs/>
          <w:lang w:val="es-ES_tradnl"/>
        </w:rPr>
        <w:t>5.293</w:t>
      </w:r>
      <w:r w:rsidRPr="00E4607F">
        <w:rPr>
          <w:i/>
          <w:iCs/>
          <w:lang w:val="es-ES_tradnl"/>
        </w:rPr>
        <w:t xml:space="preserve"> y cuyas antenas pueden hallarse a una altura similar a las de las estaciones base IMT (véase el Apéndice</w:t>
      </w:r>
      <w:r w:rsidR="00BE5C29">
        <w:rPr>
          <w:i/>
          <w:iCs/>
          <w:lang w:val="es-ES_tradnl"/>
        </w:rPr>
        <w:t> </w:t>
      </w:r>
      <w:r w:rsidRPr="00E4607F">
        <w:rPr>
          <w:i/>
          <w:iCs/>
          <w:lang w:val="es-ES_tradnl"/>
        </w:rPr>
        <w:t>4.5 al Capítulo</w:t>
      </w:r>
      <w:r w:rsidR="00BE5C29">
        <w:rPr>
          <w:i/>
          <w:iCs/>
          <w:lang w:val="es-ES_tradnl"/>
        </w:rPr>
        <w:t> </w:t>
      </w:r>
      <w:r w:rsidRPr="00E4607F">
        <w:rPr>
          <w:i/>
          <w:iCs/>
          <w:lang w:val="es-ES_tradnl"/>
        </w:rPr>
        <w:t>4 del Anexo</w:t>
      </w:r>
      <w:r w:rsidR="00BE5C29">
        <w:rPr>
          <w:i/>
          <w:iCs/>
          <w:lang w:val="es-ES_tradnl"/>
        </w:rPr>
        <w:t> </w:t>
      </w:r>
      <w:r w:rsidRPr="00E4607F">
        <w:rPr>
          <w:i/>
          <w:iCs/>
          <w:lang w:val="es-ES_tradnl"/>
        </w:rPr>
        <w:t>2 al Acuerdo</w:t>
      </w:r>
      <w:r w:rsidR="00BE5C29">
        <w:rPr>
          <w:i/>
          <w:iCs/>
          <w:lang w:val="es-ES_tradnl"/>
        </w:rPr>
        <w:t> </w:t>
      </w:r>
      <w:r w:rsidRPr="00E4607F">
        <w:rPr>
          <w:i/>
          <w:iCs/>
          <w:lang w:val="es-ES_tradnl"/>
        </w:rPr>
        <w:t>GE06, donde la altura de antena característica de las estaciones base de los servicios fijo y móvil terrestre es de 37,5</w:t>
      </w:r>
      <w:r w:rsidR="00BE5C29">
        <w:rPr>
          <w:i/>
          <w:iCs/>
          <w:lang w:val="es-ES_tradnl"/>
        </w:rPr>
        <w:t> </w:t>
      </w:r>
      <w:r w:rsidRPr="00E4607F">
        <w:rPr>
          <w:i/>
          <w:iCs/>
          <w:lang w:val="es-ES_tradnl"/>
        </w:rPr>
        <w:t>m), con el objetivo de proteger el servicio de radionavegación aeronáutica conforme al número</w:t>
      </w:r>
      <w:r w:rsidR="00BE5C29">
        <w:rPr>
          <w:i/>
          <w:iCs/>
          <w:lang w:val="es-ES_tradnl"/>
        </w:rPr>
        <w:t> </w:t>
      </w:r>
      <w:r w:rsidRPr="00E4607F">
        <w:rPr>
          <w:b/>
          <w:bCs/>
          <w:i/>
          <w:iCs/>
          <w:lang w:val="es-ES_tradnl"/>
        </w:rPr>
        <w:t>5.312</w:t>
      </w:r>
      <w:r w:rsidRPr="00E4607F">
        <w:rPr>
          <w:i/>
          <w:iCs/>
          <w:lang w:val="es-ES_tradnl"/>
        </w:rPr>
        <w:t>.</w:t>
      </w:r>
    </w:p>
    <w:p w14:paraId="69A48E11" w14:textId="370CEBDA" w:rsidR="00E4607F" w:rsidRPr="00E4607F" w:rsidRDefault="00E4607F" w:rsidP="00781AB0">
      <w:pPr>
        <w:keepNext/>
        <w:keepLines/>
        <w:rPr>
          <w:ins w:id="89" w:author="BR/TSD/FMD" w:date="2025-02-04T15:40:00Z"/>
          <w:i/>
          <w:iCs/>
          <w:lang w:val="es-ES_tradnl"/>
        </w:rPr>
      </w:pPr>
      <w:r w:rsidRPr="00E4607F">
        <w:rPr>
          <w:i/>
          <w:iCs/>
          <w:lang w:val="es-ES_tradnl"/>
        </w:rPr>
        <w:lastRenderedPageBreak/>
        <w:t>Además, teniendo en cuenta que no existe ningún producto específico del UIT-R en el que se recojan las características típicas ni de los sistemas receptores de radionavegación aeronáutica ni de los sistemas del servicio de radiolocalización en la banda de frecuencias 862</w:t>
      </w:r>
      <w:r w:rsidR="00BE5C29">
        <w:rPr>
          <w:i/>
          <w:iCs/>
          <w:lang w:val="es-ES_tradnl"/>
        </w:rPr>
        <w:noBreakHyphen/>
      </w:r>
      <w:r w:rsidRPr="00E4607F">
        <w:rPr>
          <w:i/>
          <w:iCs/>
          <w:lang w:val="es-ES_tradnl"/>
        </w:rPr>
        <w:t>960</w:t>
      </w:r>
      <w:r w:rsidR="00BE5C29">
        <w:rPr>
          <w:i/>
          <w:iCs/>
          <w:lang w:val="es-ES_tradnl"/>
        </w:rPr>
        <w:t> </w:t>
      </w:r>
      <w:r w:rsidRPr="00E4607F">
        <w:rPr>
          <w:i/>
          <w:iCs/>
          <w:lang w:val="es-ES_tradnl"/>
        </w:rPr>
        <w:t>MHz, se propone aplicar la misma distancia de 450</w:t>
      </w:r>
      <w:r w:rsidR="00BE5C29">
        <w:rPr>
          <w:i/>
          <w:iCs/>
          <w:lang w:val="es-ES_tradnl"/>
        </w:rPr>
        <w:t> </w:t>
      </w:r>
      <w:r w:rsidRPr="00E4607F">
        <w:rPr>
          <w:i/>
          <w:iCs/>
          <w:lang w:val="es-ES_tradnl"/>
        </w:rPr>
        <w:t>km al servicio de radiolocalización con arreglo al número</w:t>
      </w:r>
      <w:r w:rsidR="00BE5C29">
        <w:rPr>
          <w:i/>
          <w:iCs/>
          <w:lang w:val="es-ES_tradnl"/>
        </w:rPr>
        <w:t> </w:t>
      </w:r>
      <w:r w:rsidRPr="00E4607F">
        <w:rPr>
          <w:b/>
          <w:bCs/>
          <w:i/>
          <w:iCs/>
          <w:lang w:val="es-ES_tradnl"/>
        </w:rPr>
        <w:t xml:space="preserve">5.325 </w:t>
      </w:r>
      <w:r w:rsidRPr="00E4607F">
        <w:rPr>
          <w:i/>
          <w:iCs/>
          <w:lang w:val="es-ES_tradnl"/>
        </w:rPr>
        <w:t>para proteger el servicio de radionavegación aeronáutica conforme al número</w:t>
      </w:r>
      <w:r w:rsidR="00BE5C29">
        <w:rPr>
          <w:i/>
          <w:iCs/>
          <w:lang w:val="es-ES_tradnl"/>
        </w:rPr>
        <w:t> </w:t>
      </w:r>
      <w:r w:rsidRPr="00E4607F">
        <w:rPr>
          <w:b/>
          <w:bCs/>
          <w:i/>
          <w:iCs/>
          <w:lang w:val="es-ES_tradnl"/>
        </w:rPr>
        <w:t>5.323</w:t>
      </w:r>
      <w:r w:rsidRPr="00E4607F">
        <w:rPr>
          <w:i/>
          <w:iCs/>
          <w:lang w:val="es-ES_tradnl"/>
        </w:rPr>
        <w:t>.</w:t>
      </w:r>
    </w:p>
    <w:p w14:paraId="68EB0E25" w14:textId="58958A75" w:rsidR="00E4607F" w:rsidRPr="00E4607F" w:rsidRDefault="00D8671D" w:rsidP="00E7014D">
      <w:pPr>
        <w:rPr>
          <w:lang w:val="es-ES_tradnl"/>
        </w:rPr>
      </w:pPr>
      <w:bookmarkStart w:id="90" w:name="_Hlk194485004"/>
      <w:r w:rsidRPr="00D8671D">
        <w:rPr>
          <w:lang w:val="es-ES_tradnl"/>
        </w:rPr>
        <w:t>…</w:t>
      </w:r>
      <w:bookmarkEnd w:id="90"/>
    </w:p>
    <w:p w14:paraId="1C8A97D5" w14:textId="1C256A36" w:rsidR="00E4607F" w:rsidRPr="00E4607F" w:rsidRDefault="00E4607F" w:rsidP="00BE5C29">
      <w:pPr>
        <w:rPr>
          <w:lang w:val="es-ES_tradnl"/>
        </w:rPr>
      </w:pPr>
      <w:r w:rsidRPr="00E4607F">
        <w:rPr>
          <w:lang w:val="es-ES_tradnl"/>
        </w:rPr>
        <w:t>3.8</w:t>
      </w:r>
      <w:r w:rsidRPr="00E4607F">
        <w:rPr>
          <w:lang w:val="es-ES_tradnl"/>
        </w:rPr>
        <w:tab/>
        <w:t xml:space="preserve">Para la protección de los servicios fijo y fijo por satélite en las bandas de frecuencias entre 3 400 MHz y 3 700 MHz respecto del servicio móvil, excepto móvil aeronáutico, en el contexto de las disposiciones de los números </w:t>
      </w:r>
      <w:r w:rsidRPr="00E4607F">
        <w:rPr>
          <w:b/>
          <w:bCs/>
          <w:lang w:val="es-ES_tradnl"/>
        </w:rPr>
        <w:t>5.430A</w:t>
      </w:r>
      <w:r w:rsidRPr="00E4607F">
        <w:rPr>
          <w:lang w:val="es-ES_tradnl"/>
        </w:rPr>
        <w:t xml:space="preserve">, </w:t>
      </w:r>
      <w:r w:rsidRPr="00E4607F">
        <w:rPr>
          <w:b/>
          <w:bCs/>
          <w:lang w:val="es-ES_tradnl"/>
        </w:rPr>
        <w:t>5.431A</w:t>
      </w:r>
      <w:del w:id="91" w:author="Spanish" w:date="2025-04-01T11:03:00Z">
        <w:r w:rsidRPr="00E4607F" w:rsidDel="00983838">
          <w:rPr>
            <w:lang w:val="es-ES_tradnl"/>
          </w:rPr>
          <w:delText xml:space="preserve"> y</w:delText>
        </w:r>
      </w:del>
      <w:ins w:id="92" w:author="Spanish" w:date="2025-04-01T11:03:00Z">
        <w:r w:rsidR="00E7014D" w:rsidRPr="00E4607F">
          <w:rPr>
            <w:b/>
            <w:bCs/>
            <w:lang w:val="es-ES_tradnl"/>
          </w:rPr>
          <w:t>,</w:t>
        </w:r>
      </w:ins>
      <w:r w:rsidRPr="00E4607F">
        <w:rPr>
          <w:lang w:val="es-ES_tradnl"/>
        </w:rPr>
        <w:t xml:space="preserve"> </w:t>
      </w:r>
      <w:r w:rsidRPr="00E4607F">
        <w:rPr>
          <w:b/>
          <w:bCs/>
          <w:lang w:val="es-ES_tradnl"/>
        </w:rPr>
        <w:t>5.432B</w:t>
      </w:r>
      <w:ins w:id="93" w:author="Spanish" w:date="2025-04-01T11:03:00Z">
        <w:r w:rsidRPr="00E4607F">
          <w:rPr>
            <w:lang w:val="es-ES_tradnl"/>
          </w:rPr>
          <w:t xml:space="preserve"> y </w:t>
        </w:r>
        <w:r w:rsidRPr="00E4607F">
          <w:rPr>
            <w:b/>
            <w:bCs/>
            <w:lang w:val="es-ES_tradnl"/>
          </w:rPr>
          <w:t>5.434A</w:t>
        </w:r>
      </w:ins>
      <w:r w:rsidRPr="00E4607F">
        <w:rPr>
          <w:lang w:val="es-ES_tradnl"/>
        </w:rPr>
        <w:t>, y de las IMT en el contexto de las disposiciones de</w:t>
      </w:r>
      <w:del w:id="94" w:author="Spanish" w:date="2025-04-01T11:04:00Z">
        <w:r w:rsidRPr="00E4607F" w:rsidDel="00983838">
          <w:rPr>
            <w:lang w:val="es-ES_tradnl"/>
          </w:rPr>
          <w:delText xml:space="preserve"> los</w:delText>
        </w:r>
      </w:del>
      <w:ins w:id="95" w:author="Spanish" w:date="2025-04-01T11:03:00Z">
        <w:r w:rsidR="00E7014D" w:rsidRPr="00E4607F">
          <w:rPr>
            <w:lang w:val="es-ES_tradnl"/>
          </w:rPr>
          <w:t>l</w:t>
        </w:r>
      </w:ins>
      <w:r w:rsidRPr="00E4607F">
        <w:rPr>
          <w:lang w:val="es-ES_tradnl"/>
        </w:rPr>
        <w:t xml:space="preserve"> número</w:t>
      </w:r>
      <w:del w:id="96" w:author="Spanish" w:date="2025-04-01T11:04:00Z">
        <w:r w:rsidRPr="00E4607F" w:rsidDel="00983838">
          <w:rPr>
            <w:lang w:val="es-ES_tradnl"/>
          </w:rPr>
          <w:delText>s</w:delText>
        </w:r>
      </w:del>
      <w:r w:rsidRPr="00E4607F">
        <w:rPr>
          <w:lang w:val="es-ES_tradnl"/>
        </w:rPr>
        <w:t xml:space="preserve"> </w:t>
      </w:r>
      <w:r w:rsidRPr="00E4607F">
        <w:rPr>
          <w:b/>
          <w:bCs/>
          <w:lang w:val="es-ES_tradnl"/>
        </w:rPr>
        <w:t>5.431B</w:t>
      </w:r>
      <w:del w:id="97" w:author="Spanish" w:date="2025-04-01T11:04:00Z">
        <w:r w:rsidRPr="00E4607F" w:rsidDel="00983838">
          <w:rPr>
            <w:lang w:val="es-ES_tradnl"/>
          </w:rPr>
          <w:delText xml:space="preserve"> y </w:delText>
        </w:r>
        <w:r w:rsidRPr="00E4607F" w:rsidDel="00983838">
          <w:rPr>
            <w:b/>
            <w:bCs/>
            <w:lang w:val="es-ES_tradnl"/>
          </w:rPr>
          <w:delText>5.434</w:delText>
        </w:r>
      </w:del>
      <w:r w:rsidRPr="00E4607F">
        <w:rPr>
          <w:lang w:val="es-ES_tradnl"/>
        </w:rPr>
        <w:t xml:space="preserve">, se utiliza la densidad de flujo de potencia de </w:t>
      </w:r>
      <w:r w:rsidR="00BE5C29">
        <w:rPr>
          <w:lang w:val="es-ES_tradnl"/>
        </w:rPr>
        <w:t>−</w:t>
      </w:r>
      <w:r w:rsidRPr="00E4607F">
        <w:rPr>
          <w:lang w:val="es-ES_tradnl"/>
        </w:rPr>
        <w:t>154,5 dB(W/m</w:t>
      </w:r>
      <w:r w:rsidRPr="00E4607F">
        <w:rPr>
          <w:vertAlign w:val="superscript"/>
          <w:lang w:val="es-ES_tradnl"/>
        </w:rPr>
        <w:t>2</w:t>
      </w:r>
      <w:r w:rsidR="00BE5C29" w:rsidRPr="00BE5C29">
        <w:rPr>
          <w:lang w:val="es-ES"/>
        </w:rPr>
        <w:t> </w:t>
      </w:r>
      <w:r w:rsidRPr="00E4607F">
        <w:rPr>
          <w:lang w:val="es-ES_tradnl"/>
        </w:rPr>
        <w:t>·</w:t>
      </w:r>
      <w:r w:rsidR="00BE5C29">
        <w:rPr>
          <w:lang w:val="es-ES_tradnl"/>
        </w:rPr>
        <w:t> </w:t>
      </w:r>
      <w:r w:rsidRPr="00E4607F">
        <w:rPr>
          <w:lang w:val="es-ES_tradnl"/>
        </w:rPr>
        <w:t>4</w:t>
      </w:r>
      <w:r w:rsidR="00BE5C29">
        <w:rPr>
          <w:lang w:val="es-ES_tradnl"/>
        </w:rPr>
        <w:t> </w:t>
      </w:r>
      <w:r w:rsidRPr="00E4607F">
        <w:rPr>
          <w:lang w:val="es-ES_tradnl"/>
        </w:rPr>
        <w:t>kHz)</w:t>
      </w:r>
      <w:r w:rsidR="00E7014D">
        <w:rPr>
          <w:rStyle w:val="FootnoteReference"/>
          <w:lang w:val="es-ES_tradnl"/>
        </w:rPr>
        <w:footnoteReference w:customMarkFollows="1" w:id="3"/>
        <w:t>2</w:t>
      </w:r>
      <w:r w:rsidRPr="00E4607F">
        <w:rPr>
          <w:lang w:val="es-ES_tradnl"/>
        </w:rPr>
        <w:t xml:space="preserve"> producida a 3 m de altura por encima del nivel del suelo.</w:t>
      </w:r>
    </w:p>
    <w:p w14:paraId="0BEF798F" w14:textId="3BE8BD3E" w:rsidR="00E4607F" w:rsidRPr="00E4607F" w:rsidRDefault="00E4607F" w:rsidP="00E4607F">
      <w:pPr>
        <w:rPr>
          <w:ins w:id="98" w:author="BR/TSD/FMD" w:date="2025-02-05T14:58:00Z"/>
          <w:lang w:val="es-ES_tradnl"/>
        </w:rPr>
      </w:pPr>
      <w:r w:rsidRPr="00E4607F">
        <w:rPr>
          <w:lang w:val="es-ES_tradnl"/>
        </w:rPr>
        <w:t>Sobre la base del citado valor de dfp, las distancias de coordinación se calculan utilizando la Recomendación</w:t>
      </w:r>
      <w:r w:rsidR="0096749E">
        <w:rPr>
          <w:lang w:val="es-ES_tradnl"/>
        </w:rPr>
        <w:t> </w:t>
      </w:r>
      <w:r w:rsidRPr="00E4607F">
        <w:rPr>
          <w:lang w:val="es-ES_tradnl"/>
        </w:rPr>
        <w:t>UIT-R P.452-16 durante el 20</w:t>
      </w:r>
      <w:r w:rsidR="00BE5C29">
        <w:rPr>
          <w:lang w:val="es-ES_tradnl"/>
        </w:rPr>
        <w:t> </w:t>
      </w:r>
      <w:r w:rsidRPr="00E4607F">
        <w:rPr>
          <w:lang w:val="es-ES_tradnl"/>
        </w:rPr>
        <w:t>% del tiempo con perfil de Tierra lisa.</w:t>
      </w:r>
      <w:r w:rsidRPr="00E4607F">
        <w:rPr>
          <w:sz w:val="16"/>
          <w:szCs w:val="16"/>
          <w:lang w:val="es-ES_tradnl"/>
        </w:rPr>
        <w:t>    </w:t>
      </w:r>
      <w:r w:rsidR="00E7014D" w:rsidRPr="00E7014D">
        <w:rPr>
          <w:sz w:val="16"/>
          <w:szCs w:val="16"/>
          <w:lang w:val="es-ES_tradnl"/>
        </w:rPr>
        <w:t> </w:t>
      </w:r>
      <w:r w:rsidRPr="00E4607F">
        <w:rPr>
          <w:sz w:val="16"/>
          <w:szCs w:val="16"/>
          <w:lang w:val="es-ES_tradnl"/>
        </w:rPr>
        <w:t>(MOD RRB24/510)</w:t>
      </w:r>
    </w:p>
    <w:p w14:paraId="7D1718BF" w14:textId="46185B89" w:rsidR="00E4607F" w:rsidRPr="00E4607F" w:rsidRDefault="00E4607F" w:rsidP="00E4607F">
      <w:pPr>
        <w:rPr>
          <w:i/>
          <w:iCs/>
          <w:lang w:val="es-ES_tradnl"/>
        </w:rPr>
      </w:pPr>
      <w:r w:rsidRPr="00E4607F">
        <w:rPr>
          <w:b/>
          <w:bCs/>
          <w:i/>
          <w:iCs/>
          <w:lang w:val="es-ES_tradnl"/>
        </w:rPr>
        <w:t xml:space="preserve">Motivos: </w:t>
      </w:r>
      <w:r w:rsidRPr="00E4607F">
        <w:rPr>
          <w:i/>
          <w:iCs/>
          <w:lang w:val="es-ES_tradnl"/>
        </w:rPr>
        <w:t>Se propone introducir esta modificación con el objetivo de reflejar el incremento de categoría de la atribución de la banda de frecuencias 3</w:t>
      </w:r>
      <w:r w:rsidR="00BE5C29">
        <w:rPr>
          <w:i/>
          <w:iCs/>
          <w:lang w:val="es-ES_tradnl"/>
        </w:rPr>
        <w:t> </w:t>
      </w:r>
      <w:r w:rsidRPr="00E4607F">
        <w:rPr>
          <w:i/>
          <w:iCs/>
          <w:lang w:val="es-ES_tradnl"/>
        </w:rPr>
        <w:t>600</w:t>
      </w:r>
      <w:r w:rsidR="00BE5C29">
        <w:rPr>
          <w:i/>
          <w:iCs/>
          <w:lang w:val="es-ES_tradnl"/>
        </w:rPr>
        <w:noBreakHyphen/>
      </w:r>
      <w:r w:rsidRPr="00E4607F">
        <w:rPr>
          <w:i/>
          <w:iCs/>
          <w:lang w:val="es-ES_tradnl"/>
        </w:rPr>
        <w:t>3</w:t>
      </w:r>
      <w:r w:rsidR="00BE5C29">
        <w:rPr>
          <w:i/>
          <w:iCs/>
          <w:lang w:val="es-ES_tradnl"/>
        </w:rPr>
        <w:t> </w:t>
      </w:r>
      <w:r w:rsidRPr="00E4607F">
        <w:rPr>
          <w:i/>
          <w:iCs/>
          <w:lang w:val="es-ES_tradnl"/>
        </w:rPr>
        <w:t>800</w:t>
      </w:r>
      <w:r w:rsidR="00BE5C29">
        <w:rPr>
          <w:i/>
          <w:iCs/>
          <w:lang w:val="es-ES_tradnl"/>
        </w:rPr>
        <w:t> </w:t>
      </w:r>
      <w:r w:rsidRPr="00E4607F">
        <w:rPr>
          <w:i/>
          <w:iCs/>
          <w:lang w:val="es-ES_tradnl"/>
        </w:rPr>
        <w:t>MHz al servicio móvil, salvo móvil aeronáutico, a título primario en la Región</w:t>
      </w:r>
      <w:r w:rsidR="00BE5C29">
        <w:rPr>
          <w:i/>
          <w:iCs/>
          <w:lang w:val="es-ES_tradnl"/>
        </w:rPr>
        <w:t> </w:t>
      </w:r>
      <w:r w:rsidRPr="00E4607F">
        <w:rPr>
          <w:i/>
          <w:iCs/>
          <w:lang w:val="es-ES_tradnl"/>
        </w:rPr>
        <w:t>1, previa obtención del acuerdo previsto en el número</w:t>
      </w:r>
      <w:r w:rsidR="00E7014D">
        <w:rPr>
          <w:i/>
          <w:iCs/>
          <w:lang w:val="es-ES_tradnl"/>
        </w:rPr>
        <w:t> </w:t>
      </w:r>
      <w:r w:rsidRPr="00E4607F">
        <w:rPr>
          <w:b/>
          <w:bCs/>
          <w:i/>
          <w:iCs/>
          <w:lang w:val="es-ES_tradnl"/>
        </w:rPr>
        <w:t xml:space="preserve">9.21 </w:t>
      </w:r>
      <w:r w:rsidRPr="00E4607F">
        <w:rPr>
          <w:i/>
          <w:iCs/>
          <w:lang w:val="es-ES_tradnl"/>
        </w:rPr>
        <w:t>de conformidad con el número</w:t>
      </w:r>
      <w:r w:rsidR="00BE5C29">
        <w:rPr>
          <w:i/>
          <w:iCs/>
          <w:lang w:val="es-ES_tradnl"/>
        </w:rPr>
        <w:t> </w:t>
      </w:r>
      <w:r w:rsidRPr="00E4607F">
        <w:rPr>
          <w:b/>
          <w:bCs/>
          <w:i/>
          <w:iCs/>
          <w:lang w:val="es-ES_tradnl"/>
        </w:rPr>
        <w:t>5.434A</w:t>
      </w:r>
      <w:r w:rsidRPr="00E4607F">
        <w:rPr>
          <w:i/>
          <w:iCs/>
          <w:lang w:val="es-ES_tradnl"/>
        </w:rPr>
        <w:t>.</w:t>
      </w:r>
    </w:p>
    <w:p w14:paraId="7A1D4142" w14:textId="77777777" w:rsidR="00E4607F" w:rsidRPr="00E4607F" w:rsidRDefault="00E4607F" w:rsidP="00C96F09">
      <w:pPr>
        <w:rPr>
          <w:lang w:val="es-ES_tradnl"/>
        </w:rPr>
      </w:pPr>
      <w:r w:rsidRPr="00E4607F">
        <w:rPr>
          <w:lang w:val="es-ES_tradnl"/>
        </w:rPr>
        <w:br w:type="page"/>
      </w:r>
    </w:p>
    <w:p w14:paraId="4F5D7424" w14:textId="77777777" w:rsidR="00E4607F" w:rsidRPr="00B46254" w:rsidRDefault="00E4607F" w:rsidP="00C96F09">
      <w:pPr>
        <w:pStyle w:val="AnnexNotitle0"/>
        <w:rPr>
          <w:lang w:val="es-ES_tradnl"/>
        </w:rPr>
      </w:pPr>
      <w:r w:rsidRPr="00B46254">
        <w:rPr>
          <w:lang w:val="es-ES_tradnl"/>
        </w:rPr>
        <w:lastRenderedPageBreak/>
        <w:t>Anexo 2</w:t>
      </w:r>
    </w:p>
    <w:p w14:paraId="4F3D69F6" w14:textId="239D0B63" w:rsidR="00E4607F" w:rsidRPr="00E4607F" w:rsidRDefault="00E4607F" w:rsidP="00CC2488">
      <w:pPr>
        <w:pStyle w:val="Title3"/>
        <w:rPr>
          <w:lang w:val="es-ES_tradnl"/>
        </w:rPr>
      </w:pPr>
      <w:r w:rsidRPr="00E4607F">
        <w:rPr>
          <w:lang w:val="es-ES_tradnl"/>
        </w:rPr>
        <w:t xml:space="preserve">Adición de nuevas Reglas de Procedimiento relativas </w:t>
      </w:r>
      <w:r w:rsidR="00781AB0">
        <w:rPr>
          <w:lang w:val="es-ES_tradnl"/>
        </w:rPr>
        <w:br/>
      </w:r>
      <w:r w:rsidRPr="00E4607F">
        <w:rPr>
          <w:lang w:val="es-ES_tradnl"/>
        </w:rPr>
        <w:t xml:space="preserve">a la Resolución </w:t>
      </w:r>
      <w:r w:rsidRPr="00E4607F">
        <w:rPr>
          <w:b/>
          <w:bCs/>
          <w:lang w:val="es-ES_tradnl"/>
        </w:rPr>
        <w:t>170 (Rev.CMR</w:t>
      </w:r>
      <w:r w:rsidR="00E7014D">
        <w:rPr>
          <w:b/>
          <w:bCs/>
          <w:lang w:val="es-ES_tradnl"/>
        </w:rPr>
        <w:noBreakHyphen/>
      </w:r>
      <w:r w:rsidRPr="00E4607F">
        <w:rPr>
          <w:b/>
          <w:bCs/>
          <w:lang w:val="es-ES_tradnl"/>
        </w:rPr>
        <w:t>23</w:t>
      </w:r>
      <w:bookmarkEnd w:id="2"/>
      <w:r w:rsidR="00E7014D" w:rsidRPr="00E7014D">
        <w:rPr>
          <w:b/>
          <w:bCs/>
          <w:lang w:val="es-ES_tradnl"/>
        </w:rPr>
        <w:t>)</w:t>
      </w:r>
    </w:p>
    <w:p w14:paraId="413E981C" w14:textId="77777777" w:rsidR="00E4607F" w:rsidRPr="00B46254" w:rsidRDefault="00E4607F" w:rsidP="00794B84">
      <w:pPr>
        <w:pStyle w:val="Title4"/>
        <w:spacing w:after="360"/>
        <w:rPr>
          <w:lang w:val="es-ES_tradnl"/>
        </w:rPr>
      </w:pPr>
      <w:r w:rsidRPr="00B46254">
        <w:rPr>
          <w:lang w:val="es-ES_tradnl"/>
        </w:rPr>
        <w:t>Normas relativas a la</w:t>
      </w:r>
    </w:p>
    <w:p w14:paraId="4E2DC93E" w14:textId="4B3C0DE6" w:rsidR="00E4607F" w:rsidRPr="00E4607F" w:rsidRDefault="00E4607F" w:rsidP="00206738">
      <w:pPr>
        <w:pStyle w:val="ResNo"/>
        <w:rPr>
          <w:lang w:val="es-ES_tradnl"/>
        </w:rPr>
      </w:pPr>
      <w:r w:rsidRPr="00E4607F">
        <w:rPr>
          <w:lang w:val="es-ES_tradnl"/>
        </w:rPr>
        <w:t>RESOLUCIÓN 170 (</w:t>
      </w:r>
      <w:r w:rsidR="00781AB0" w:rsidRPr="00E4607F">
        <w:rPr>
          <w:caps w:val="0"/>
          <w:lang w:val="es-ES_tradnl"/>
        </w:rPr>
        <w:t>Rev</w:t>
      </w:r>
      <w:r w:rsidRPr="00E4607F">
        <w:rPr>
          <w:lang w:val="es-ES_tradnl"/>
        </w:rPr>
        <w:t>.CMR-23)</w:t>
      </w:r>
    </w:p>
    <w:p w14:paraId="4D8E2611" w14:textId="77777777" w:rsidR="00E4607F" w:rsidRPr="00E4607F" w:rsidRDefault="00E4607F" w:rsidP="00206738">
      <w:pPr>
        <w:pStyle w:val="Restitle"/>
        <w:rPr>
          <w:lang w:val="es-ES_tradnl"/>
        </w:rPr>
      </w:pPr>
      <w:r w:rsidRPr="00E4607F">
        <w:rPr>
          <w:lang w:val="es-ES_tradnl"/>
        </w:rPr>
        <w:t>Medidas adicionales para redes de satélites del servicio fijo por satélite en bandas de frecuencias sujetas al Apéndice 30B para mejorar el acceso equitativo a estas bandas de frecuencias</w:t>
      </w:r>
    </w:p>
    <w:p w14:paraId="68457CB4" w14:textId="15238212" w:rsidR="00E4607F" w:rsidRPr="00E4607F" w:rsidRDefault="00E7014D" w:rsidP="00E4607F">
      <w:pPr>
        <w:rPr>
          <w:lang w:val="es-ES_tradnl"/>
        </w:rPr>
      </w:pPr>
      <w:r w:rsidRPr="00E7014D">
        <w:rPr>
          <w:lang w:val="es-ES_tradnl"/>
        </w:rPr>
        <w:t>…</w:t>
      </w:r>
    </w:p>
    <w:p w14:paraId="4CCDE97F" w14:textId="77777777" w:rsidR="00E4607F" w:rsidRPr="00A86D06" w:rsidRDefault="00E4607F" w:rsidP="00A57717">
      <w:pPr>
        <w:pStyle w:val="AnnexNotitle0"/>
        <w:rPr>
          <w:lang w:val="es-ES"/>
        </w:rPr>
      </w:pPr>
      <w:r w:rsidRPr="00A86D06">
        <w:rPr>
          <w:lang w:val="es-ES"/>
        </w:rPr>
        <w:t>ADJUNTO 1 A LA RESOLUCIÓN 170 (REV.CMR-23)</w:t>
      </w:r>
    </w:p>
    <w:p w14:paraId="12837A64" w14:textId="1283BAA2" w:rsidR="00E4607F" w:rsidRPr="00B46254" w:rsidRDefault="00E4607F" w:rsidP="00781AB0">
      <w:pPr>
        <w:pStyle w:val="Headingb"/>
        <w:rPr>
          <w:lang w:val="es-ES"/>
        </w:rPr>
      </w:pPr>
      <w:r w:rsidRPr="00B46254">
        <w:rPr>
          <w:lang w:val="es-ES"/>
        </w:rPr>
        <w:t>ADD</w:t>
      </w:r>
    </w:p>
    <w:p w14:paraId="629B8236" w14:textId="28467F6E" w:rsidR="00781AB0" w:rsidRPr="00781AB0" w:rsidRDefault="00781AB0" w:rsidP="00781AB0">
      <w:pPr>
        <w:pBdr>
          <w:top w:val="single" w:sz="12" w:space="1" w:color="auto"/>
          <w:left w:val="single" w:sz="12" w:space="4" w:color="auto"/>
          <w:bottom w:val="single" w:sz="12" w:space="1" w:color="auto"/>
          <w:right w:val="single" w:sz="12" w:space="0" w:color="auto"/>
        </w:pBdr>
        <w:tabs>
          <w:tab w:val="clear" w:pos="1191"/>
          <w:tab w:val="clear" w:pos="1985"/>
        </w:tabs>
        <w:ind w:left="142" w:right="8646"/>
        <w:rPr>
          <w:b/>
          <w:bCs/>
          <w:lang w:val="es-ES_tradnl"/>
        </w:rPr>
      </w:pPr>
      <w:r w:rsidRPr="00781AB0">
        <w:rPr>
          <w:b/>
          <w:bCs/>
          <w:lang w:val="es-ES_tradnl"/>
        </w:rPr>
        <w:t>§ 3 c)</w:t>
      </w:r>
    </w:p>
    <w:p w14:paraId="1BB6C0D0" w14:textId="18BEA3F8" w:rsidR="00E4607F" w:rsidRPr="00E4607F" w:rsidRDefault="00E4607F" w:rsidP="00E4607F">
      <w:pPr>
        <w:rPr>
          <w:lang w:val="es-ES_tradnl"/>
        </w:rPr>
      </w:pPr>
      <w:r w:rsidRPr="00E4607F">
        <w:rPr>
          <w:lang w:val="es-ES_tradnl"/>
        </w:rPr>
        <w:t>La Junta tomó nota de que la CMR-23 había encargado a la Oficina que armonizara las Reglas de Procedimiento relativas a la Resolución</w:t>
      </w:r>
      <w:r w:rsidR="00996AE6">
        <w:rPr>
          <w:lang w:val="es-ES_tradnl"/>
        </w:rPr>
        <w:t> </w:t>
      </w:r>
      <w:r w:rsidRPr="00E4607F">
        <w:rPr>
          <w:b/>
          <w:bCs/>
          <w:lang w:val="es-ES_tradnl"/>
        </w:rPr>
        <w:t>170 (CMR-19)</w:t>
      </w:r>
      <w:r w:rsidRPr="00E4607F">
        <w:rPr>
          <w:lang w:val="es-ES_tradnl"/>
        </w:rPr>
        <w:t xml:space="preserve"> con las decisiones de la Conferencia relativas a las modificaciones a los Apéndices</w:t>
      </w:r>
      <w:r w:rsidR="00996AE6">
        <w:rPr>
          <w:lang w:val="es-ES_tradnl"/>
        </w:rPr>
        <w:t> </w:t>
      </w:r>
      <w:r w:rsidRPr="00E4607F">
        <w:rPr>
          <w:b/>
          <w:bCs/>
          <w:lang w:val="es-ES_tradnl"/>
        </w:rPr>
        <w:t xml:space="preserve">30A </w:t>
      </w:r>
      <w:r w:rsidRPr="00E4607F">
        <w:rPr>
          <w:lang w:val="es-ES_tradnl"/>
        </w:rPr>
        <w:t xml:space="preserve">y </w:t>
      </w:r>
      <w:r w:rsidRPr="00E4607F">
        <w:rPr>
          <w:b/>
          <w:bCs/>
          <w:lang w:val="es-ES_tradnl"/>
        </w:rPr>
        <w:t xml:space="preserve">30B </w:t>
      </w:r>
      <w:r w:rsidRPr="00E4607F">
        <w:rPr>
          <w:lang w:val="es-ES_tradnl"/>
        </w:rPr>
        <w:t>(véase el apartado</w:t>
      </w:r>
      <w:r w:rsidR="00996AE6">
        <w:rPr>
          <w:lang w:val="es-ES_tradnl"/>
        </w:rPr>
        <w:t> </w:t>
      </w:r>
      <w:r w:rsidRPr="00E4607F">
        <w:rPr>
          <w:lang w:val="es-ES_tradnl"/>
        </w:rPr>
        <w:t>15.1 de las Actas de la 13</w:t>
      </w:r>
      <w:r w:rsidR="009573CB">
        <w:rPr>
          <w:lang w:val="es-ES_tradnl"/>
        </w:rPr>
        <w:t>.</w:t>
      </w:r>
      <w:r w:rsidRPr="00E4607F">
        <w:rPr>
          <w:lang w:val="es-ES_tradnl"/>
        </w:rPr>
        <w:t>ª</w:t>
      </w:r>
      <w:r w:rsidR="00996AE6">
        <w:rPr>
          <w:lang w:val="es-ES_tradnl"/>
        </w:rPr>
        <w:t> </w:t>
      </w:r>
      <w:r w:rsidR="00781AB0" w:rsidRPr="00E4607F">
        <w:rPr>
          <w:lang w:val="es-ES_tradnl"/>
        </w:rPr>
        <w:t xml:space="preserve">Sesión Plenaria </w:t>
      </w:r>
      <w:r w:rsidRPr="00E4607F">
        <w:rPr>
          <w:lang w:val="es-ES_tradnl"/>
        </w:rPr>
        <w:t xml:space="preserve">en el </w:t>
      </w:r>
      <w:hyperlink r:id="rId10" w:history="1">
        <w:r w:rsidRPr="00E4607F">
          <w:rPr>
            <w:rStyle w:val="Hyperlink"/>
            <w:lang w:val="es-ES_tradnl"/>
          </w:rPr>
          <w:t>Documento</w:t>
        </w:r>
        <w:r w:rsidR="00996AE6">
          <w:rPr>
            <w:rStyle w:val="Hyperlink"/>
            <w:lang w:val="es-ES_tradnl"/>
          </w:rPr>
          <w:t> </w:t>
        </w:r>
        <w:r w:rsidRPr="00E4607F">
          <w:rPr>
            <w:rStyle w:val="Hyperlink"/>
            <w:lang w:val="es-ES_tradnl"/>
          </w:rPr>
          <w:t>WRC23/528</w:t>
        </w:r>
      </w:hyperlink>
      <w:r w:rsidRPr="00E4607F">
        <w:rPr>
          <w:lang w:val="es-ES_tradnl"/>
        </w:rPr>
        <w:t>).</w:t>
      </w:r>
    </w:p>
    <w:p w14:paraId="4D0F9A2B" w14:textId="3AAE8E87" w:rsidR="00E4607F" w:rsidRPr="00E4607F" w:rsidRDefault="00E4607F" w:rsidP="00E4607F">
      <w:pPr>
        <w:rPr>
          <w:lang w:val="es-ES_tradnl"/>
        </w:rPr>
      </w:pPr>
      <w:r w:rsidRPr="00E4607F">
        <w:rPr>
          <w:lang w:val="es-ES_tradnl"/>
        </w:rPr>
        <w:t xml:space="preserve">Por consiguiente, la Junta decidió que </w:t>
      </w:r>
      <w:bookmarkStart w:id="99" w:name="_Hlk190941514"/>
      <w:r w:rsidRPr="00E4607F">
        <w:rPr>
          <w:lang w:val="es-ES_tradnl"/>
        </w:rPr>
        <w:t>las Reglas de Procedimiento relativas al §</w:t>
      </w:r>
      <w:r w:rsidR="00996AE6">
        <w:rPr>
          <w:lang w:val="es-ES_tradnl"/>
        </w:rPr>
        <w:t> </w:t>
      </w:r>
      <w:r w:rsidRPr="00E4607F">
        <w:rPr>
          <w:lang w:val="es-ES_tradnl"/>
        </w:rPr>
        <w:t>6.39 del</w:t>
      </w:r>
      <w:bookmarkEnd w:id="99"/>
      <w:r w:rsidRPr="00E4607F">
        <w:rPr>
          <w:lang w:val="es-ES_tradnl"/>
        </w:rPr>
        <w:t xml:space="preserve"> Apéndice</w:t>
      </w:r>
      <w:r w:rsidR="00A57717">
        <w:rPr>
          <w:lang w:val="es-ES_tradnl"/>
        </w:rPr>
        <w:t> </w:t>
      </w:r>
      <w:r w:rsidRPr="00E4607F">
        <w:rPr>
          <w:b/>
          <w:bCs/>
          <w:lang w:val="es-ES_tradnl"/>
        </w:rPr>
        <w:t xml:space="preserve">30B </w:t>
      </w:r>
      <w:r w:rsidRPr="00E4607F">
        <w:rPr>
          <w:lang w:val="es-ES_tradnl"/>
        </w:rPr>
        <w:t>del Reglamento de Radiocomunicaciones también se aplicaran en el caso de un haz formado por la combinación de todas las elipses mínimas individuales cuando se trata de un grupo de administraciones designadas, según se indica en el §</w:t>
      </w:r>
      <w:r w:rsidR="00996AE6">
        <w:rPr>
          <w:lang w:val="es-ES_tradnl"/>
        </w:rPr>
        <w:t> </w:t>
      </w:r>
      <w:r w:rsidRPr="00E4607F">
        <w:rPr>
          <w:lang w:val="es-ES_tradnl"/>
        </w:rPr>
        <w:t>3c) del Adjunto</w:t>
      </w:r>
      <w:r w:rsidR="00A57717">
        <w:rPr>
          <w:lang w:val="es-ES_tradnl"/>
        </w:rPr>
        <w:t> </w:t>
      </w:r>
      <w:r w:rsidRPr="00E4607F">
        <w:rPr>
          <w:lang w:val="es-ES_tradnl"/>
        </w:rPr>
        <w:t>1 a la Resolución</w:t>
      </w:r>
      <w:r w:rsidR="00A57717">
        <w:rPr>
          <w:lang w:val="es-ES_tradnl"/>
        </w:rPr>
        <w:t> </w:t>
      </w:r>
      <w:r w:rsidRPr="00E4607F">
        <w:rPr>
          <w:b/>
          <w:bCs/>
          <w:lang w:val="es-ES_tradnl"/>
        </w:rPr>
        <w:t>170 (Rev.CMR-23)</w:t>
      </w:r>
      <w:r w:rsidRPr="00E4607F">
        <w:rPr>
          <w:lang w:val="es-ES_tradnl"/>
        </w:rPr>
        <w:t>.</w:t>
      </w:r>
    </w:p>
    <w:p w14:paraId="6A9A3CB5" w14:textId="0FC7F3D4" w:rsidR="00E4607F" w:rsidRPr="00E4607F" w:rsidRDefault="00E4607F" w:rsidP="00E4607F">
      <w:pPr>
        <w:rPr>
          <w:i/>
          <w:iCs/>
          <w:lang w:val="es-ES_tradnl"/>
        </w:rPr>
      </w:pPr>
      <w:r w:rsidRPr="00E4607F">
        <w:rPr>
          <w:b/>
          <w:bCs/>
          <w:i/>
          <w:iCs/>
          <w:lang w:val="es-ES_tradnl"/>
        </w:rPr>
        <w:t xml:space="preserve">Motivos: </w:t>
      </w:r>
      <w:r w:rsidRPr="00E4607F">
        <w:rPr>
          <w:i/>
          <w:iCs/>
          <w:lang w:val="es-ES_tradnl"/>
        </w:rPr>
        <w:t>El objetivo es dar cumplimiento a lo dispuesto por la CMR-23 y aplicar las nuevas directrices de dicha Conferencia a efectos la aplicación de la Resolución</w:t>
      </w:r>
      <w:r w:rsidR="00A57717">
        <w:rPr>
          <w:i/>
          <w:iCs/>
          <w:lang w:val="es-ES_tradnl"/>
        </w:rPr>
        <w:t> </w:t>
      </w:r>
      <w:r w:rsidRPr="00E4607F">
        <w:rPr>
          <w:b/>
          <w:bCs/>
          <w:i/>
          <w:iCs/>
          <w:lang w:val="es-ES_tradnl"/>
        </w:rPr>
        <w:t>170 (Rev.CMR-23)</w:t>
      </w:r>
      <w:r w:rsidRPr="00E4607F">
        <w:rPr>
          <w:i/>
          <w:iCs/>
          <w:lang w:val="es-ES_tradnl"/>
        </w:rPr>
        <w:t>.</w:t>
      </w:r>
    </w:p>
    <w:p w14:paraId="3A17EAD5" w14:textId="77777777" w:rsidR="00E4607F" w:rsidRPr="00E4607F" w:rsidRDefault="00E4607F" w:rsidP="00E4607F">
      <w:pPr>
        <w:rPr>
          <w:i/>
          <w:iCs/>
          <w:lang w:val="es-ES_tradnl"/>
        </w:rPr>
      </w:pPr>
      <w:r w:rsidRPr="00E4607F">
        <w:rPr>
          <w:i/>
          <w:iCs/>
          <w:lang w:val="es-ES_tradnl"/>
        </w:rPr>
        <w:t>Fecha efectiva de aplicación de esta Regla: 1 de enero de 2025</w:t>
      </w:r>
    </w:p>
    <w:p w14:paraId="4298C99E" w14:textId="77777777" w:rsidR="00E4607F" w:rsidRPr="00E4607F" w:rsidRDefault="00E4607F" w:rsidP="00206738">
      <w:pPr>
        <w:rPr>
          <w:lang w:val="es-ES_tradnl"/>
        </w:rPr>
      </w:pPr>
      <w:r w:rsidRPr="00E4607F">
        <w:rPr>
          <w:lang w:val="es-ES_tradnl"/>
        </w:rPr>
        <w:br w:type="page"/>
      </w:r>
    </w:p>
    <w:p w14:paraId="7A7B7CE0" w14:textId="77777777" w:rsidR="00E4607F" w:rsidRPr="00791F28" w:rsidRDefault="00E4607F" w:rsidP="00206738">
      <w:pPr>
        <w:pStyle w:val="AnnexNotitle0"/>
        <w:rPr>
          <w:lang w:val="fr-CH"/>
        </w:rPr>
      </w:pPr>
      <w:proofErr w:type="spellStart"/>
      <w:r w:rsidRPr="00791F28">
        <w:rPr>
          <w:lang w:val="fr-CH"/>
        </w:rPr>
        <w:lastRenderedPageBreak/>
        <w:t>Anexo</w:t>
      </w:r>
      <w:proofErr w:type="spellEnd"/>
      <w:r w:rsidRPr="00791F28">
        <w:rPr>
          <w:lang w:val="fr-CH"/>
        </w:rPr>
        <w:t xml:space="preserve"> 3</w:t>
      </w:r>
    </w:p>
    <w:p w14:paraId="6E728C57" w14:textId="025EA305" w:rsidR="00E4607F" w:rsidRPr="00E4607F" w:rsidRDefault="00E4607F" w:rsidP="00CC2488">
      <w:pPr>
        <w:pStyle w:val="Title3"/>
        <w:rPr>
          <w:lang w:val="es-ES_tradnl"/>
        </w:rPr>
      </w:pPr>
      <w:r w:rsidRPr="00E4607F">
        <w:rPr>
          <w:lang w:val="es-ES_tradnl"/>
        </w:rPr>
        <w:t xml:space="preserve">Modificación de las Reglas de Procedimiento relativas </w:t>
      </w:r>
      <w:r w:rsidR="00CC2488">
        <w:rPr>
          <w:lang w:val="es-ES_tradnl"/>
        </w:rPr>
        <w:br/>
      </w:r>
      <w:r w:rsidRPr="00E4607F">
        <w:rPr>
          <w:lang w:val="es-ES_tradnl"/>
        </w:rPr>
        <w:t>a los números</w:t>
      </w:r>
      <w:r w:rsidRPr="00E4607F">
        <w:rPr>
          <w:b/>
          <w:bCs/>
          <w:lang w:val="es-ES_tradnl"/>
        </w:rPr>
        <w:t xml:space="preserve"> 9.21 </w:t>
      </w:r>
      <w:r w:rsidRPr="00E4607F">
        <w:rPr>
          <w:lang w:val="es-ES_tradnl"/>
        </w:rPr>
        <w:t xml:space="preserve">y </w:t>
      </w:r>
      <w:r w:rsidRPr="00E4607F">
        <w:rPr>
          <w:b/>
          <w:bCs/>
          <w:lang w:val="es-ES_tradnl"/>
        </w:rPr>
        <w:t xml:space="preserve">9.36 </w:t>
      </w:r>
      <w:r w:rsidRPr="00E4607F">
        <w:rPr>
          <w:lang w:val="es-ES_tradnl"/>
        </w:rPr>
        <w:t>vigentes</w:t>
      </w:r>
    </w:p>
    <w:p w14:paraId="0E54472C" w14:textId="77777777" w:rsidR="00E4607F" w:rsidRPr="00B46254" w:rsidRDefault="00E4607F" w:rsidP="00794B84">
      <w:pPr>
        <w:pStyle w:val="Title4"/>
        <w:rPr>
          <w:lang w:val="it-IT"/>
        </w:rPr>
      </w:pPr>
      <w:r w:rsidRPr="00B46254">
        <w:rPr>
          <w:lang w:val="it-IT"/>
        </w:rPr>
        <w:t>Normas relativas al</w:t>
      </w:r>
    </w:p>
    <w:p w14:paraId="523B2A9D" w14:textId="3F7859A3" w:rsidR="00E4607F" w:rsidRPr="00E4607F" w:rsidRDefault="00E4607F" w:rsidP="00566FF2">
      <w:pPr>
        <w:pStyle w:val="ArtNo"/>
        <w:rPr>
          <w:lang w:val="es-ES_tradnl"/>
        </w:rPr>
      </w:pPr>
      <w:r w:rsidRPr="00E4607F">
        <w:rPr>
          <w:lang w:val="es-ES_tradnl"/>
        </w:rPr>
        <w:t>ARTÍCULO 9 del RR</w:t>
      </w:r>
      <w:r w:rsidR="00351846">
        <w:rPr>
          <w:rStyle w:val="FootnoteReference"/>
          <w:b/>
          <w:bCs/>
          <w:lang w:val="es-ES_tradnl"/>
        </w:rPr>
        <w:footnoteReference w:customMarkFollows="1" w:id="4"/>
        <w:t>*</w:t>
      </w:r>
    </w:p>
    <w:p w14:paraId="18701E94" w14:textId="7B5DAA20" w:rsidR="00351846" w:rsidRDefault="00351846" w:rsidP="00A86D06">
      <w:pPr>
        <w:pStyle w:val="Headingb"/>
        <w:rPr>
          <w:lang w:val="es-ES_tradnl"/>
        </w:rPr>
      </w:pPr>
      <w:r>
        <w:rPr>
          <w:lang w:val="es-ES_tradnl"/>
        </w:rPr>
        <w:t>MOD</w:t>
      </w:r>
    </w:p>
    <w:p w14:paraId="75D5921C" w14:textId="0713AA12" w:rsidR="00E4607F" w:rsidRPr="00E4607F" w:rsidRDefault="00E4607F" w:rsidP="00A57717">
      <w:pPr>
        <w:pBdr>
          <w:top w:val="double" w:sz="4" w:space="1" w:color="auto"/>
          <w:left w:val="double" w:sz="4" w:space="4" w:color="auto"/>
          <w:bottom w:val="double" w:sz="4" w:space="1" w:color="auto"/>
          <w:right w:val="double" w:sz="4" w:space="0" w:color="auto"/>
        </w:pBdr>
        <w:ind w:left="142" w:right="7654"/>
        <w:rPr>
          <w:b/>
          <w:bCs/>
          <w:lang w:val="es-ES_tradnl"/>
        </w:rPr>
      </w:pPr>
      <w:r w:rsidRPr="00E4607F">
        <w:rPr>
          <w:b/>
          <w:bCs/>
          <w:lang w:val="es-ES_tradnl"/>
        </w:rPr>
        <w:t>9.21</w:t>
      </w:r>
    </w:p>
    <w:p w14:paraId="1D532274" w14:textId="314BACBC" w:rsidR="00E4607F" w:rsidRPr="00E4607F" w:rsidRDefault="00BD4D83" w:rsidP="00E4607F">
      <w:pPr>
        <w:rPr>
          <w:lang w:val="es-ES_tradnl"/>
        </w:rPr>
      </w:pPr>
      <w:bookmarkStart w:id="100" w:name="_Hlk194483989"/>
      <w:r w:rsidRPr="00BD4D83">
        <w:rPr>
          <w:lang w:val="es-ES_tradnl"/>
        </w:rPr>
        <w:t>…</w:t>
      </w:r>
      <w:bookmarkEnd w:id="100"/>
    </w:p>
    <w:p w14:paraId="195D6D5F" w14:textId="77777777" w:rsidR="00E4607F" w:rsidRPr="00E4607F" w:rsidRDefault="00E4607F" w:rsidP="00206738">
      <w:pPr>
        <w:pStyle w:val="Heading1"/>
        <w:rPr>
          <w:lang w:val="es-ES_tradnl"/>
        </w:rPr>
      </w:pPr>
      <w:r w:rsidRPr="00E4607F">
        <w:rPr>
          <w:lang w:val="es-ES_tradnl"/>
        </w:rPr>
        <w:t>3</w:t>
      </w:r>
      <w:r w:rsidRPr="00E4607F">
        <w:rPr>
          <w:lang w:val="es-ES_tradnl"/>
        </w:rPr>
        <w:tab/>
        <w:t>Coordinación de una red de satélites</w:t>
      </w:r>
    </w:p>
    <w:p w14:paraId="303995F4" w14:textId="1E0499E1" w:rsidR="00E4607F" w:rsidRPr="00E4607F" w:rsidRDefault="00E4607F" w:rsidP="00E4607F">
      <w:pPr>
        <w:rPr>
          <w:lang w:val="es-ES_tradnl"/>
        </w:rPr>
      </w:pPr>
      <w:r w:rsidRPr="00E4607F">
        <w:rPr>
          <w:lang w:val="es-ES_tradnl"/>
        </w:rPr>
        <w:t>Cuando una administración comunica los datos del Apéndice</w:t>
      </w:r>
      <w:r w:rsidR="00996AE6">
        <w:rPr>
          <w:lang w:val="es-ES_tradnl"/>
        </w:rPr>
        <w:t> </w:t>
      </w:r>
      <w:r w:rsidRPr="00E4607F">
        <w:rPr>
          <w:b/>
          <w:bCs/>
          <w:lang w:val="es-ES_tradnl"/>
        </w:rPr>
        <w:t>4</w:t>
      </w:r>
      <w:r w:rsidRPr="00E4607F">
        <w:rPr>
          <w:lang w:val="es-ES_tradnl"/>
        </w:rPr>
        <w:t xml:space="preserve"> </w:t>
      </w:r>
      <w:del w:id="101" w:author="Spanish" w:date="2025-04-01T11:38:00Z">
        <w:r w:rsidRPr="00E4607F" w:rsidDel="00D519A8">
          <w:rPr>
            <w:lang w:val="es-ES_tradnl"/>
          </w:rPr>
          <w:delText>(formulario de notifi-cación</w:delText>
        </w:r>
      </w:del>
      <w:del w:id="102" w:author="Spanish" w:date="2025-04-01T11:39:00Z">
        <w:r w:rsidRPr="00E4607F" w:rsidDel="00D519A8">
          <w:rPr>
            <w:lang w:val="es-ES_tradnl"/>
          </w:rPr>
          <w:delText xml:space="preserve"> AP4/II)</w:delText>
        </w:r>
      </w:del>
      <w:r w:rsidRPr="00E4607F">
        <w:rPr>
          <w:lang w:val="es-ES_tradnl"/>
        </w:rPr>
        <w:t xml:space="preserve"> para que una red de satélite inicie el procedimiento de coordinación del número</w:t>
      </w:r>
      <w:r w:rsidR="00996AE6">
        <w:rPr>
          <w:lang w:val="es-ES_tradnl"/>
        </w:rPr>
        <w:t> </w:t>
      </w:r>
      <w:r w:rsidRPr="00E4607F">
        <w:rPr>
          <w:b/>
          <w:bCs/>
          <w:lang w:val="es-ES_tradnl"/>
        </w:rPr>
        <w:t>9.21</w:t>
      </w:r>
      <w:r w:rsidRPr="00E4607F">
        <w:rPr>
          <w:lang w:val="es-ES_tradnl"/>
        </w:rPr>
        <w:t>, la Oficina actuará con arreglo a lo indicado en los números</w:t>
      </w:r>
      <w:r w:rsidR="00996AE6">
        <w:rPr>
          <w:lang w:val="es-ES_tradnl"/>
        </w:rPr>
        <w:t> </w:t>
      </w:r>
      <w:r w:rsidRPr="00E4607F">
        <w:rPr>
          <w:b/>
          <w:bCs/>
          <w:lang w:val="es-ES_tradnl"/>
        </w:rPr>
        <w:t>9.36</w:t>
      </w:r>
      <w:r w:rsidRPr="00E4607F">
        <w:rPr>
          <w:lang w:val="es-ES_tradnl"/>
        </w:rPr>
        <w:t xml:space="preserve"> a </w:t>
      </w:r>
      <w:r w:rsidRPr="00E4607F">
        <w:rPr>
          <w:b/>
          <w:bCs/>
          <w:lang w:val="es-ES_tradnl"/>
        </w:rPr>
        <w:t>9.38</w:t>
      </w:r>
      <w:r w:rsidRPr="00E4607F">
        <w:rPr>
          <w:lang w:val="es-ES_tradnl"/>
        </w:rPr>
        <w:t xml:space="preserve"> para dicha red de satélite respecto a otras redes de satélite y para la estación espacial de esa red de satélite respecto a los servicios terrenales, según el caso.</w:t>
      </w:r>
    </w:p>
    <w:p w14:paraId="2C3A6D36" w14:textId="7EA10D19" w:rsidR="00E4607F" w:rsidRPr="00E4607F" w:rsidRDefault="00E4607F" w:rsidP="00E4607F">
      <w:pPr>
        <w:rPr>
          <w:lang w:val="es-ES_tradnl"/>
        </w:rPr>
      </w:pPr>
      <w:r w:rsidRPr="00E4607F">
        <w:rPr>
          <w:lang w:val="es-ES_tradnl"/>
        </w:rPr>
        <w:t>Si la administración solicita que se inicie también el procedimiento del número</w:t>
      </w:r>
      <w:r w:rsidR="00996AE6">
        <w:rPr>
          <w:lang w:val="es-ES_tradnl"/>
        </w:rPr>
        <w:t> </w:t>
      </w:r>
      <w:r w:rsidRPr="00E4607F">
        <w:rPr>
          <w:b/>
          <w:bCs/>
          <w:lang w:val="es-ES_tradnl"/>
        </w:rPr>
        <w:t>9.21</w:t>
      </w:r>
      <w:r w:rsidRPr="00E4607F">
        <w:rPr>
          <w:lang w:val="es-ES_tradnl"/>
        </w:rPr>
        <w:t xml:space="preserve"> para las estaciones terrenas de la red de satélite, la petición vendrá acompañada de los </w:t>
      </w:r>
      <w:del w:id="103" w:author="Spanish" w:date="2025-04-01T11:39:00Z">
        <w:r w:rsidRPr="00E4607F" w:rsidDel="00D519A8">
          <w:rPr>
            <w:lang w:val="es-ES_tradnl"/>
          </w:rPr>
          <w:delText>formularios de notificación AP</w:delText>
        </w:r>
        <w:r w:rsidRPr="00E4607F" w:rsidDel="00D519A8">
          <w:rPr>
            <w:b/>
            <w:bCs/>
            <w:lang w:val="es-ES_tradnl"/>
          </w:rPr>
          <w:delText>4</w:delText>
        </w:r>
        <w:r w:rsidRPr="00E4607F" w:rsidDel="00D519A8">
          <w:rPr>
            <w:lang w:val="es-ES_tradnl"/>
          </w:rPr>
          <w:delText>/III</w:delText>
        </w:r>
      </w:del>
      <w:ins w:id="104" w:author="Spanish" w:date="2025-04-01T11:39:00Z">
        <w:r w:rsidRPr="00E4607F">
          <w:rPr>
            <w:lang w:val="es-ES_tradnl"/>
          </w:rPr>
          <w:t>datos pertinentes del Apéndice</w:t>
        </w:r>
      </w:ins>
      <w:ins w:id="105" w:author="Spanish83" w:date="2025-04-02T13:48:00Z">
        <w:r w:rsidR="00781AB0">
          <w:rPr>
            <w:lang w:val="es-ES_tradnl"/>
          </w:rPr>
          <w:t> </w:t>
        </w:r>
      </w:ins>
      <w:ins w:id="106" w:author="Spanish" w:date="2025-04-01T11:39:00Z">
        <w:r w:rsidRPr="00E4607F">
          <w:rPr>
            <w:b/>
            <w:bCs/>
            <w:lang w:val="es-ES_tradnl"/>
          </w:rPr>
          <w:t>4</w:t>
        </w:r>
      </w:ins>
      <w:r w:rsidRPr="00E4607F">
        <w:rPr>
          <w:lang w:val="es-ES_tradnl"/>
        </w:rPr>
        <w:t>. La Oficina establecerá entonces zonas de coordinación y/o «acuerdo», según el caso, para las situaciones terrenas específicas y/o típicas situadas en el territorio de la administración solicitante y publicará la información del número</w:t>
      </w:r>
      <w:r w:rsidR="00996AE6">
        <w:rPr>
          <w:lang w:val="es-ES_tradnl"/>
        </w:rPr>
        <w:t> </w:t>
      </w:r>
      <w:r w:rsidRPr="00E4607F">
        <w:rPr>
          <w:b/>
          <w:bCs/>
          <w:lang w:val="es-ES_tradnl"/>
        </w:rPr>
        <w:t>9.38</w:t>
      </w:r>
      <w:ins w:id="107" w:author="Spanish" w:date="2025-04-01T11:39:00Z">
        <w:r w:rsidRPr="00E4607F">
          <w:rPr>
            <w:b/>
            <w:lang w:val="es-ES_tradnl"/>
          </w:rPr>
          <w:t xml:space="preserve"> </w:t>
        </w:r>
        <w:r w:rsidRPr="00E4607F">
          <w:rPr>
            <w:bCs/>
            <w:lang w:val="es-ES_tradnl"/>
          </w:rPr>
          <w:t>(</w:t>
        </w:r>
        <w:r w:rsidRPr="00E4607F">
          <w:rPr>
            <w:lang w:val="es-ES_tradnl"/>
          </w:rPr>
          <w:t>véase asimismo el §</w:t>
        </w:r>
      </w:ins>
      <w:ins w:id="108" w:author="Spanish83" w:date="2025-04-02T13:48:00Z">
        <w:r w:rsidR="00781AB0">
          <w:rPr>
            <w:lang w:val="es-ES_tradnl"/>
          </w:rPr>
          <w:t> </w:t>
        </w:r>
      </w:ins>
      <w:ins w:id="109" w:author="Spanish" w:date="2025-04-01T11:39:00Z">
        <w:r w:rsidRPr="00E4607F">
          <w:rPr>
            <w:lang w:val="es-ES_tradnl"/>
          </w:rPr>
          <w:t>2 de</w:t>
        </w:r>
      </w:ins>
      <w:ins w:id="110" w:author="Spanish" w:date="2025-04-01T11:40:00Z">
        <w:r w:rsidRPr="00E4607F">
          <w:rPr>
            <w:lang w:val="es-ES_tradnl"/>
          </w:rPr>
          <w:t xml:space="preserve"> </w:t>
        </w:r>
      </w:ins>
      <w:ins w:id="111" w:author="Spanish" w:date="2025-04-01T11:39:00Z">
        <w:r w:rsidRPr="00E4607F">
          <w:rPr>
            <w:lang w:val="es-ES_tradnl"/>
          </w:rPr>
          <w:t>l</w:t>
        </w:r>
      </w:ins>
      <w:ins w:id="112" w:author="Spanish" w:date="2025-04-01T11:40:00Z">
        <w:r w:rsidRPr="00E4607F">
          <w:rPr>
            <w:lang w:val="es-ES_tradnl"/>
          </w:rPr>
          <w:t>as Reglas de Procedimiento relativas al</w:t>
        </w:r>
      </w:ins>
      <w:ins w:id="113" w:author="Spanish" w:date="2025-04-01T11:39:00Z">
        <w:r w:rsidRPr="00E4607F">
          <w:rPr>
            <w:lang w:val="es-ES_tradnl"/>
          </w:rPr>
          <w:t xml:space="preserve"> número</w:t>
        </w:r>
      </w:ins>
      <w:ins w:id="114" w:author="Spanish83" w:date="2025-04-02T13:48:00Z">
        <w:r w:rsidR="00781AB0">
          <w:rPr>
            <w:lang w:val="es-ES_tradnl"/>
          </w:rPr>
          <w:t> </w:t>
        </w:r>
      </w:ins>
      <w:ins w:id="115" w:author="Spanish" w:date="2025-04-01T11:39:00Z">
        <w:r w:rsidRPr="00E4607F">
          <w:rPr>
            <w:b/>
            <w:bCs/>
            <w:lang w:val="es-ES_tradnl"/>
          </w:rPr>
          <w:t>9.36</w:t>
        </w:r>
        <w:r w:rsidRPr="00E4607F">
          <w:rPr>
            <w:lang w:val="es-ES_tradnl"/>
          </w:rPr>
          <w:t>)</w:t>
        </w:r>
      </w:ins>
      <w:r w:rsidRPr="00E4607F">
        <w:rPr>
          <w:lang w:val="es-ES_tradnl"/>
        </w:rPr>
        <w:t>. En el caso de que no se hayan facilitado datos sobre la elevación respecto al horizonte, así como en el caso de estaciones terrenas típicas, la Oficina supondrá un valor de</w:t>
      </w:r>
      <w:r w:rsidR="00996AE6">
        <w:rPr>
          <w:lang w:val="es-ES_tradnl"/>
        </w:rPr>
        <w:t> </w:t>
      </w:r>
      <w:r w:rsidRPr="00E4607F">
        <w:rPr>
          <w:lang w:val="es-ES_tradnl"/>
        </w:rPr>
        <w:t>0</w:t>
      </w:r>
      <w:r w:rsidR="00996AE6">
        <w:rPr>
          <w:lang w:val="es-ES_tradnl"/>
        </w:rPr>
        <w:t>°</w:t>
      </w:r>
      <w:r w:rsidRPr="00E4607F">
        <w:rPr>
          <w:lang w:val="es-ES_tradnl"/>
        </w:rPr>
        <w:t>.</w:t>
      </w:r>
    </w:p>
    <w:p w14:paraId="396BC39F" w14:textId="77777777" w:rsidR="00E4607F" w:rsidRPr="00E4607F" w:rsidRDefault="00E4607F" w:rsidP="00A86D06">
      <w:pPr>
        <w:pStyle w:val="Headingb"/>
        <w:rPr>
          <w:lang w:val="es-ES_tradnl"/>
        </w:rPr>
      </w:pPr>
      <w:r w:rsidRPr="00E4607F">
        <w:rPr>
          <w:lang w:val="es-ES_tradnl"/>
        </w:rPr>
        <w:t>MOD</w:t>
      </w:r>
    </w:p>
    <w:p w14:paraId="763C7B15" w14:textId="77777777" w:rsidR="00E4607F" w:rsidRPr="00E4607F" w:rsidRDefault="00E4607F" w:rsidP="00A57717">
      <w:pPr>
        <w:pBdr>
          <w:top w:val="double" w:sz="4" w:space="1" w:color="auto"/>
          <w:left w:val="double" w:sz="4" w:space="4" w:color="auto"/>
          <w:bottom w:val="double" w:sz="4" w:space="1" w:color="auto"/>
          <w:right w:val="double" w:sz="4" w:space="0" w:color="auto"/>
        </w:pBdr>
        <w:ind w:left="142" w:right="7654"/>
        <w:rPr>
          <w:b/>
          <w:bCs/>
          <w:lang w:val="es-ES_tradnl"/>
        </w:rPr>
      </w:pPr>
      <w:r w:rsidRPr="00E4607F">
        <w:rPr>
          <w:b/>
          <w:bCs/>
          <w:lang w:val="es-ES_tradnl"/>
        </w:rPr>
        <w:t>9.36</w:t>
      </w:r>
    </w:p>
    <w:p w14:paraId="094ACA0C" w14:textId="50072A3A" w:rsidR="00E4607F" w:rsidRPr="00E4607F" w:rsidRDefault="00351846" w:rsidP="00E4607F">
      <w:pPr>
        <w:rPr>
          <w:lang w:val="es-ES_tradnl"/>
        </w:rPr>
      </w:pPr>
      <w:r w:rsidRPr="00351846">
        <w:rPr>
          <w:lang w:val="es-ES_tradnl"/>
        </w:rPr>
        <w:t>…</w:t>
      </w:r>
    </w:p>
    <w:p w14:paraId="1535D3C0" w14:textId="25F5CC11" w:rsidR="00E4607F" w:rsidRPr="00E4607F" w:rsidRDefault="00E4607F" w:rsidP="00E4607F">
      <w:pPr>
        <w:rPr>
          <w:lang w:val="es-ES_tradnl"/>
        </w:rPr>
      </w:pPr>
      <w:r w:rsidRPr="00E4607F">
        <w:rPr>
          <w:lang w:val="es-ES_tradnl"/>
        </w:rPr>
        <w:t>2</w:t>
      </w:r>
      <w:r w:rsidRPr="00E4607F">
        <w:rPr>
          <w:lang w:val="es-ES_tradnl"/>
        </w:rPr>
        <w:tab/>
        <w:t>Para la coordinación solicitada conforme a los números</w:t>
      </w:r>
      <w:r w:rsidR="00996AE6">
        <w:rPr>
          <w:lang w:val="es-ES_tradnl"/>
        </w:rPr>
        <w:t> </w:t>
      </w:r>
      <w:r w:rsidRPr="00E4607F">
        <w:rPr>
          <w:b/>
          <w:bCs/>
          <w:lang w:val="es-ES_tradnl"/>
        </w:rPr>
        <w:t>9.11</w:t>
      </w:r>
      <w:r w:rsidRPr="00E4607F">
        <w:rPr>
          <w:lang w:val="es-ES_tradnl"/>
        </w:rPr>
        <w:t xml:space="preserve"> a </w:t>
      </w:r>
      <w:r w:rsidRPr="00E4607F">
        <w:rPr>
          <w:b/>
          <w:bCs/>
          <w:lang w:val="es-ES_tradnl"/>
        </w:rPr>
        <w:t>9.14</w:t>
      </w:r>
      <w:r w:rsidRPr="00E4607F">
        <w:rPr>
          <w:lang w:val="es-ES_tradnl"/>
        </w:rPr>
        <w:t xml:space="preserve"> y </w:t>
      </w:r>
      <w:r w:rsidRPr="00E4607F">
        <w:rPr>
          <w:b/>
          <w:bCs/>
          <w:lang w:val="es-ES_tradnl"/>
        </w:rPr>
        <w:t>9.21</w:t>
      </w:r>
      <w:r w:rsidRPr="00E4607F">
        <w:rPr>
          <w:lang w:val="es-ES_tradnl"/>
        </w:rPr>
        <w:t>, hay que señalar que, con independencia de su identificación por la Oficina según el número </w:t>
      </w:r>
      <w:r w:rsidRPr="00E4607F">
        <w:rPr>
          <w:b/>
          <w:bCs/>
          <w:lang w:val="es-ES_tradnl"/>
        </w:rPr>
        <w:t>9.36</w:t>
      </w:r>
      <w:r w:rsidRPr="00E4607F">
        <w:rPr>
          <w:lang w:val="es-ES_tradnl"/>
        </w:rPr>
        <w:t xml:space="preserve"> (véase la nota de pie de página número </w:t>
      </w:r>
      <w:r w:rsidRPr="00E4607F">
        <w:rPr>
          <w:b/>
          <w:bCs/>
          <w:lang w:val="es-ES_tradnl"/>
        </w:rPr>
        <w:t>9.36.1</w:t>
      </w:r>
      <w:r w:rsidRPr="00E4607F">
        <w:rPr>
          <w:lang w:val="es-ES_tradnl"/>
        </w:rPr>
        <w:t>), toda administración, incluso una no identi</w:t>
      </w:r>
      <w:r w:rsidRPr="00E4607F">
        <w:rPr>
          <w:lang w:val="es-ES_tradnl"/>
        </w:rPr>
        <w:softHyphen/>
        <w:t>ficada, puede estar en desacuerdo con la asignación publicada a tenor del número</w:t>
      </w:r>
      <w:r w:rsidR="00996AE6">
        <w:rPr>
          <w:lang w:val="es-ES_tradnl"/>
        </w:rPr>
        <w:t> </w:t>
      </w:r>
      <w:r w:rsidRPr="00E4607F">
        <w:rPr>
          <w:b/>
          <w:bCs/>
          <w:lang w:val="es-ES_tradnl"/>
        </w:rPr>
        <w:t>9.52</w:t>
      </w:r>
      <w:r w:rsidRPr="00E4607F">
        <w:rPr>
          <w:lang w:val="es-ES_tradnl"/>
        </w:rPr>
        <w:t xml:space="preserve"> y toda administración, incluso una identificada por la Oficina, que no haya formulado comentarios a la utilización propuesta en el límite de tiempo reglamentario, se considera que no se siente afectada por dicha utilización de conformidad con el número </w:t>
      </w:r>
      <w:r w:rsidRPr="00E4607F">
        <w:rPr>
          <w:b/>
          <w:bCs/>
          <w:lang w:val="es-ES_tradnl"/>
        </w:rPr>
        <w:t>9.52C</w:t>
      </w:r>
      <w:r w:rsidRPr="00E4607F">
        <w:rPr>
          <w:lang w:val="es-ES_tradnl"/>
        </w:rPr>
        <w:t>.</w:t>
      </w:r>
      <w:ins w:id="116" w:author="Spanish" w:date="2025-04-01T11:41:00Z">
        <w:r w:rsidRPr="00E4607F">
          <w:rPr>
            <w:lang w:val="es-ES_tradnl"/>
          </w:rPr>
          <w:t xml:space="preserve"> </w:t>
        </w:r>
      </w:ins>
      <w:ins w:id="117" w:author="Spanish" w:date="2025-04-01T11:44:00Z">
        <w:r w:rsidRPr="00E4607F">
          <w:rPr>
            <w:lang w:val="es-ES_tradnl"/>
          </w:rPr>
          <w:t>No obstante</w:t>
        </w:r>
      </w:ins>
      <w:ins w:id="118" w:author="Spanish" w:date="2025-04-01T11:41:00Z">
        <w:r w:rsidRPr="00E4607F">
          <w:rPr>
            <w:lang w:val="es-ES_tradnl"/>
          </w:rPr>
          <w:t xml:space="preserve">, en el caso de las </w:t>
        </w:r>
      </w:ins>
      <w:ins w:id="119" w:author="Spanish" w:date="2025-04-01T11:44:00Z">
        <w:r w:rsidRPr="00E4607F">
          <w:rPr>
            <w:lang w:val="es-ES_tradnl"/>
          </w:rPr>
          <w:t xml:space="preserve">solicitudes </w:t>
        </w:r>
      </w:ins>
      <w:ins w:id="120" w:author="Spanish" w:date="2025-04-01T11:41:00Z">
        <w:r w:rsidRPr="00E4607F">
          <w:rPr>
            <w:lang w:val="es-ES_tradnl"/>
          </w:rPr>
          <w:t>de coordinación con arreglo al número</w:t>
        </w:r>
      </w:ins>
      <w:ins w:id="121" w:author="Spanish83" w:date="2025-04-02T13:48:00Z">
        <w:r w:rsidR="00781AB0">
          <w:rPr>
            <w:lang w:val="es-ES_tradnl"/>
          </w:rPr>
          <w:t> </w:t>
        </w:r>
      </w:ins>
      <w:ins w:id="122" w:author="Spanish" w:date="2025-04-01T11:41:00Z">
        <w:r w:rsidRPr="00E4607F">
          <w:rPr>
            <w:b/>
            <w:bCs/>
            <w:lang w:val="es-ES_tradnl"/>
          </w:rPr>
          <w:t>9.21</w:t>
        </w:r>
        <w:r w:rsidRPr="00E4607F">
          <w:rPr>
            <w:lang w:val="es-ES_tradnl"/>
          </w:rPr>
          <w:t xml:space="preserve"> </w:t>
        </w:r>
      </w:ins>
      <w:ins w:id="123" w:author="Spanish" w:date="2025-04-01T11:44:00Z">
        <w:r w:rsidRPr="00E4607F">
          <w:rPr>
            <w:lang w:val="es-ES_tradnl"/>
          </w:rPr>
          <w:t>que versen s</w:t>
        </w:r>
      </w:ins>
      <w:ins w:id="124" w:author="Spanish" w:date="2025-04-01T11:45:00Z">
        <w:r w:rsidRPr="00E4607F">
          <w:rPr>
            <w:lang w:val="es-ES_tradnl"/>
          </w:rPr>
          <w:t>obre</w:t>
        </w:r>
      </w:ins>
      <w:ins w:id="125" w:author="Spanish" w:date="2025-04-01T11:41:00Z">
        <w:r w:rsidRPr="00E4607F">
          <w:rPr>
            <w:lang w:val="es-ES_tradnl"/>
          </w:rPr>
          <w:t xml:space="preserve"> estaciones terrenas específicas</w:t>
        </w:r>
      </w:ins>
      <w:ins w:id="126" w:author="Spanish" w:date="2025-04-01T11:45:00Z">
        <w:r w:rsidRPr="00E4607F">
          <w:rPr>
            <w:lang w:val="es-ES_tradnl"/>
          </w:rPr>
          <w:t xml:space="preserve"> con </w:t>
        </w:r>
      </w:ins>
      <w:ins w:id="127" w:author="Spanish" w:date="2025-04-01T11:41:00Z">
        <w:r w:rsidRPr="00E4607F">
          <w:rPr>
            <w:lang w:val="es-ES_tradnl"/>
          </w:rPr>
          <w:t>respecto a servicios terrenales, la Junta observó que</w:t>
        </w:r>
      </w:ins>
      <w:ins w:id="128" w:author="Spanish" w:date="2025-04-01T11:45:00Z">
        <w:r w:rsidRPr="00E4607F">
          <w:rPr>
            <w:lang w:val="es-ES_tradnl"/>
          </w:rPr>
          <w:t>, a efectos de</w:t>
        </w:r>
      </w:ins>
      <w:ins w:id="129" w:author="Spanish" w:date="2025-04-01T11:41:00Z">
        <w:r w:rsidRPr="00E4607F">
          <w:rPr>
            <w:lang w:val="es-ES_tradnl"/>
          </w:rPr>
          <w:t xml:space="preserve"> la identificación de las administraciones afectadas</w:t>
        </w:r>
      </w:ins>
      <w:ins w:id="130" w:author="Spanish" w:date="2025-04-01T11:45:00Z">
        <w:r w:rsidRPr="00E4607F">
          <w:rPr>
            <w:lang w:val="es-ES_tradnl"/>
          </w:rPr>
          <w:t>,</w:t>
        </w:r>
      </w:ins>
      <w:ins w:id="131" w:author="Spanish" w:date="2025-04-01T11:41:00Z">
        <w:r w:rsidRPr="00E4607F">
          <w:rPr>
            <w:lang w:val="es-ES_tradnl"/>
          </w:rPr>
          <w:t xml:space="preserve"> la Oficina se basa</w:t>
        </w:r>
      </w:ins>
      <w:ins w:id="132" w:author="Spanish" w:date="2025-04-01T11:45:00Z">
        <w:r w:rsidRPr="00E4607F">
          <w:rPr>
            <w:lang w:val="es-ES_tradnl"/>
          </w:rPr>
          <w:t>ba</w:t>
        </w:r>
      </w:ins>
      <w:ins w:id="133" w:author="Spanish" w:date="2025-04-01T11:41:00Z">
        <w:r w:rsidRPr="00E4607F">
          <w:rPr>
            <w:lang w:val="es-ES_tradnl"/>
          </w:rPr>
          <w:t xml:space="preserve"> en el método </w:t>
        </w:r>
      </w:ins>
      <w:ins w:id="134" w:author="Spanish" w:date="2025-04-01T13:44:00Z">
        <w:r w:rsidRPr="00E4607F">
          <w:rPr>
            <w:lang w:val="es-ES_tradnl"/>
          </w:rPr>
          <w:t>de cálculo de</w:t>
        </w:r>
      </w:ins>
      <w:ins w:id="135" w:author="Spanish" w:date="2025-04-01T11:41:00Z">
        <w:r w:rsidRPr="00E4607F">
          <w:rPr>
            <w:lang w:val="es-ES_tradnl"/>
          </w:rPr>
          <w:t xml:space="preserve"> la zona de coordinación que figura en el Apéndice</w:t>
        </w:r>
      </w:ins>
      <w:ins w:id="136" w:author="Spanish83" w:date="2025-04-02T13:48:00Z">
        <w:r w:rsidR="00781AB0">
          <w:rPr>
            <w:lang w:val="es-ES_tradnl"/>
          </w:rPr>
          <w:t> </w:t>
        </w:r>
      </w:ins>
      <w:ins w:id="137" w:author="Spanish" w:date="2025-04-01T11:41:00Z">
        <w:r w:rsidRPr="00E4607F">
          <w:rPr>
            <w:b/>
            <w:bCs/>
            <w:lang w:val="es-ES_tradnl"/>
          </w:rPr>
          <w:t>7</w:t>
        </w:r>
        <w:r w:rsidRPr="00E4607F">
          <w:rPr>
            <w:lang w:val="es-ES_tradnl"/>
          </w:rPr>
          <w:t xml:space="preserve">, </w:t>
        </w:r>
      </w:ins>
      <w:ins w:id="138" w:author="Spanish" w:date="2025-04-01T11:46:00Z">
        <w:r w:rsidRPr="00E4607F">
          <w:rPr>
            <w:lang w:val="es-ES_tradnl"/>
          </w:rPr>
          <w:t xml:space="preserve">según </w:t>
        </w:r>
      </w:ins>
      <w:ins w:id="139" w:author="Spanish" w:date="2025-04-01T11:41:00Z">
        <w:r w:rsidRPr="00E4607F">
          <w:rPr>
            <w:lang w:val="es-ES_tradnl"/>
          </w:rPr>
          <w:t>se indica en el Cuadro</w:t>
        </w:r>
      </w:ins>
      <w:ins w:id="140" w:author="Spanish83" w:date="2025-04-02T13:48:00Z">
        <w:r w:rsidR="00781AB0">
          <w:rPr>
            <w:lang w:val="es-ES_tradnl"/>
          </w:rPr>
          <w:t> </w:t>
        </w:r>
      </w:ins>
      <w:ins w:id="141" w:author="Spanish" w:date="2025-04-01T11:41:00Z">
        <w:r w:rsidRPr="00E4607F">
          <w:rPr>
            <w:lang w:val="es-ES_tradnl"/>
          </w:rPr>
          <w:t>5-1 del Apéndice</w:t>
        </w:r>
      </w:ins>
      <w:ins w:id="142" w:author="Spanish83" w:date="2025-04-02T13:48:00Z">
        <w:r w:rsidR="00781AB0">
          <w:rPr>
            <w:lang w:val="es-ES_tradnl"/>
          </w:rPr>
          <w:t> </w:t>
        </w:r>
      </w:ins>
      <w:ins w:id="143" w:author="Spanish" w:date="2025-04-01T11:41:00Z">
        <w:r w:rsidRPr="00E4607F">
          <w:rPr>
            <w:b/>
            <w:bCs/>
            <w:lang w:val="es-ES_tradnl"/>
          </w:rPr>
          <w:t>5</w:t>
        </w:r>
        <w:r w:rsidRPr="00E4607F">
          <w:rPr>
            <w:lang w:val="es-ES_tradnl"/>
          </w:rPr>
          <w:t xml:space="preserve">. Por consiguiente, las administraciones no </w:t>
        </w:r>
        <w:r w:rsidRPr="00E4607F">
          <w:rPr>
            <w:lang w:val="es-ES_tradnl"/>
          </w:rPr>
          <w:lastRenderedPageBreak/>
          <w:t xml:space="preserve">identificadas </w:t>
        </w:r>
      </w:ins>
      <w:ins w:id="144" w:author="Spanish" w:date="2025-04-01T11:48:00Z">
        <w:r w:rsidRPr="00E4607F">
          <w:rPr>
            <w:lang w:val="es-ES_tradnl"/>
          </w:rPr>
          <w:t>conforme a</w:t>
        </w:r>
      </w:ins>
      <w:ins w:id="145" w:author="Spanish" w:date="2025-04-01T11:41:00Z">
        <w:r w:rsidRPr="00E4607F">
          <w:rPr>
            <w:lang w:val="es-ES_tradnl"/>
          </w:rPr>
          <w:t xml:space="preserve"> </w:t>
        </w:r>
      </w:ins>
      <w:ins w:id="146" w:author="Spanish" w:date="2025-04-01T11:48:00Z">
        <w:r w:rsidRPr="00E4607F">
          <w:rPr>
            <w:lang w:val="es-ES_tradnl"/>
          </w:rPr>
          <w:t>dicho</w:t>
        </w:r>
      </w:ins>
      <w:ins w:id="147" w:author="Spanish" w:date="2025-04-01T11:41:00Z">
        <w:r w:rsidRPr="00E4607F">
          <w:rPr>
            <w:lang w:val="es-ES_tradnl"/>
          </w:rPr>
          <w:t xml:space="preserve"> método </w:t>
        </w:r>
      </w:ins>
      <w:ins w:id="148" w:author="Spanish" w:date="2025-04-01T13:44:00Z">
        <w:r w:rsidRPr="00E4607F">
          <w:rPr>
            <w:lang w:val="es-ES_tradnl"/>
          </w:rPr>
          <w:t xml:space="preserve">no </w:t>
        </w:r>
      </w:ins>
      <w:ins w:id="149" w:author="Spanish" w:date="2025-04-01T11:41:00Z">
        <w:r w:rsidRPr="00E4607F">
          <w:rPr>
            <w:lang w:val="es-ES_tradnl"/>
          </w:rPr>
          <w:t>se consideran afectadas y</w:t>
        </w:r>
      </w:ins>
      <w:ins w:id="150" w:author="Spanish" w:date="2025-04-01T13:44:00Z">
        <w:r w:rsidRPr="00E4607F">
          <w:rPr>
            <w:lang w:val="es-ES_tradnl"/>
          </w:rPr>
          <w:t xml:space="preserve"> su acuerdo </w:t>
        </w:r>
      </w:ins>
      <w:ins w:id="151" w:author="Spanish" w:date="2025-04-01T11:41:00Z">
        <w:r w:rsidRPr="00E4607F">
          <w:rPr>
            <w:lang w:val="es-ES_tradnl"/>
          </w:rPr>
          <w:t xml:space="preserve">no se requiere </w:t>
        </w:r>
      </w:ins>
      <w:ins w:id="152" w:author="Spanish" w:date="2025-04-01T13:44:00Z">
        <w:r w:rsidRPr="00E4607F">
          <w:rPr>
            <w:lang w:val="es-ES_tradnl"/>
          </w:rPr>
          <w:t>en virtud del</w:t>
        </w:r>
      </w:ins>
      <w:ins w:id="153" w:author="Spanish" w:date="2025-04-01T11:41:00Z">
        <w:r w:rsidRPr="00E4607F">
          <w:rPr>
            <w:lang w:val="es-ES_tradnl"/>
          </w:rPr>
          <w:t xml:space="preserve"> número</w:t>
        </w:r>
      </w:ins>
      <w:ins w:id="154" w:author="Spanish83" w:date="2025-04-02T13:48:00Z">
        <w:r w:rsidR="00781AB0">
          <w:rPr>
            <w:lang w:val="es-ES_tradnl"/>
          </w:rPr>
          <w:t> </w:t>
        </w:r>
      </w:ins>
      <w:ins w:id="155" w:author="Spanish" w:date="2025-04-01T11:41:00Z">
        <w:r w:rsidRPr="00E4607F">
          <w:rPr>
            <w:b/>
            <w:bCs/>
            <w:lang w:val="es-ES_tradnl"/>
          </w:rPr>
          <w:t>9.21</w:t>
        </w:r>
        <w:r w:rsidRPr="00E4607F">
          <w:rPr>
            <w:lang w:val="es-ES_tradnl"/>
          </w:rPr>
          <w:t>.</w:t>
        </w:r>
      </w:ins>
      <w:bookmarkStart w:id="156" w:name="_Hlk194400113"/>
    </w:p>
    <w:bookmarkEnd w:id="156"/>
    <w:p w14:paraId="4D0938BA" w14:textId="45503276" w:rsidR="00E4607F" w:rsidRPr="00E4607F" w:rsidRDefault="00E7014D" w:rsidP="00E4607F">
      <w:pPr>
        <w:rPr>
          <w:lang w:val="es-ES_tradnl"/>
        </w:rPr>
      </w:pPr>
      <w:r w:rsidRPr="00E7014D">
        <w:rPr>
          <w:lang w:val="es-ES_tradnl"/>
        </w:rPr>
        <w:t>…</w:t>
      </w:r>
    </w:p>
    <w:p w14:paraId="75D21873" w14:textId="78FD7A28" w:rsidR="00E4607F" w:rsidRPr="00E4607F" w:rsidRDefault="00E4607F" w:rsidP="00E4607F">
      <w:pPr>
        <w:rPr>
          <w:lang w:val="es-ES_tradnl"/>
        </w:rPr>
      </w:pPr>
      <w:r w:rsidRPr="00E4607F">
        <w:rPr>
          <w:b/>
          <w:bCs/>
          <w:i/>
          <w:iCs/>
          <w:lang w:val="es-ES_tradnl"/>
        </w:rPr>
        <w:t>Motivos:</w:t>
      </w:r>
      <w:r w:rsidRPr="00E4607F">
        <w:rPr>
          <w:i/>
          <w:iCs/>
          <w:lang w:val="es-ES_tradnl"/>
        </w:rPr>
        <w:t xml:space="preserve"> El objetivo es reflejar la aplicación del §</w:t>
      </w:r>
      <w:r w:rsidR="00996AE6">
        <w:rPr>
          <w:i/>
          <w:iCs/>
          <w:lang w:val="es-ES_tradnl"/>
        </w:rPr>
        <w:t> </w:t>
      </w:r>
      <w:r w:rsidRPr="00E4607F">
        <w:rPr>
          <w:i/>
          <w:iCs/>
          <w:lang w:val="es-ES_tradnl"/>
        </w:rPr>
        <w:t>2 de las Reglas de Procedimiento relativas al número</w:t>
      </w:r>
      <w:r w:rsidR="00996AE6">
        <w:rPr>
          <w:i/>
          <w:iCs/>
          <w:lang w:val="es-ES_tradnl"/>
        </w:rPr>
        <w:t> </w:t>
      </w:r>
      <w:r w:rsidRPr="00E4607F">
        <w:rPr>
          <w:b/>
          <w:bCs/>
          <w:i/>
          <w:iCs/>
          <w:lang w:val="es-ES_tradnl"/>
        </w:rPr>
        <w:t xml:space="preserve">9.36 </w:t>
      </w:r>
      <w:r w:rsidRPr="00E4607F">
        <w:rPr>
          <w:i/>
          <w:iCs/>
          <w:lang w:val="es-ES_tradnl"/>
        </w:rPr>
        <w:t>en lo que respecta a las solicitudes de coordinación de determinadas estaciones terrenas con respecto a servicios terrenales en virtud del número</w:t>
      </w:r>
      <w:r w:rsidR="00566FF2">
        <w:rPr>
          <w:i/>
          <w:iCs/>
          <w:lang w:val="es-ES_tradnl"/>
        </w:rPr>
        <w:t> </w:t>
      </w:r>
      <w:r w:rsidRPr="00E4607F">
        <w:rPr>
          <w:b/>
          <w:bCs/>
          <w:i/>
          <w:iCs/>
          <w:lang w:val="es-ES_tradnl"/>
        </w:rPr>
        <w:t>9.21</w:t>
      </w:r>
      <w:r w:rsidRPr="00E4607F">
        <w:rPr>
          <w:i/>
          <w:iCs/>
          <w:lang w:val="es-ES_tradnl"/>
        </w:rPr>
        <w:t>. Dado que, en el Cuadro</w:t>
      </w:r>
      <w:r w:rsidR="00996AE6">
        <w:rPr>
          <w:i/>
          <w:iCs/>
          <w:lang w:val="es-ES_tradnl"/>
        </w:rPr>
        <w:t> </w:t>
      </w:r>
      <w:r w:rsidRPr="00E4607F">
        <w:rPr>
          <w:i/>
          <w:iCs/>
          <w:lang w:val="es-ES_tradnl"/>
        </w:rPr>
        <w:t>5-1 del Apéndice</w:t>
      </w:r>
      <w:r w:rsidR="00996AE6">
        <w:rPr>
          <w:i/>
          <w:iCs/>
          <w:lang w:val="es-ES_tradnl"/>
        </w:rPr>
        <w:t> </w:t>
      </w:r>
      <w:r w:rsidRPr="00E4607F">
        <w:rPr>
          <w:b/>
          <w:bCs/>
          <w:i/>
          <w:iCs/>
          <w:lang w:val="es-ES_tradnl"/>
        </w:rPr>
        <w:t>5</w:t>
      </w:r>
      <w:r w:rsidRPr="00E4607F">
        <w:rPr>
          <w:i/>
          <w:iCs/>
          <w:lang w:val="es-ES_tradnl"/>
        </w:rPr>
        <w:t xml:space="preserve"> del RR, se encarga a la Oficina que identifique las administraciones afectadas basándose en el método de cálculo de la zona de coordinación que figura en el Apéndice</w:t>
      </w:r>
      <w:r w:rsidR="00996AE6">
        <w:rPr>
          <w:i/>
          <w:iCs/>
          <w:lang w:val="es-ES_tradnl"/>
        </w:rPr>
        <w:t> </w:t>
      </w:r>
      <w:r w:rsidRPr="00E4607F">
        <w:rPr>
          <w:b/>
          <w:bCs/>
          <w:i/>
          <w:iCs/>
          <w:lang w:val="es-ES_tradnl"/>
        </w:rPr>
        <w:t>7</w:t>
      </w:r>
      <w:r w:rsidRPr="00E4607F">
        <w:rPr>
          <w:i/>
          <w:iCs/>
          <w:lang w:val="es-ES_tradnl"/>
        </w:rPr>
        <w:t>, las administraciones no identificadas conforme al método del Apéndice</w:t>
      </w:r>
      <w:r w:rsidR="00566FF2">
        <w:rPr>
          <w:i/>
          <w:iCs/>
          <w:lang w:val="es-ES_tradnl"/>
        </w:rPr>
        <w:t> </w:t>
      </w:r>
      <w:r w:rsidRPr="00E4607F">
        <w:rPr>
          <w:b/>
          <w:bCs/>
          <w:i/>
          <w:iCs/>
          <w:lang w:val="es-ES_tradnl"/>
        </w:rPr>
        <w:t>7</w:t>
      </w:r>
      <w:r w:rsidRPr="00E4607F">
        <w:rPr>
          <w:i/>
          <w:iCs/>
          <w:lang w:val="es-ES_tradnl"/>
        </w:rPr>
        <w:t xml:space="preserve"> no se consideran afectadas y su acuerdo no se requiere en virtud del número</w:t>
      </w:r>
      <w:r w:rsidR="00996AE6">
        <w:rPr>
          <w:i/>
          <w:iCs/>
          <w:lang w:val="es-ES_tradnl"/>
        </w:rPr>
        <w:t> </w:t>
      </w:r>
      <w:r w:rsidRPr="00E4607F">
        <w:rPr>
          <w:b/>
          <w:bCs/>
          <w:i/>
          <w:iCs/>
          <w:lang w:val="es-ES_tradnl"/>
        </w:rPr>
        <w:t>9.21</w:t>
      </w:r>
      <w:r w:rsidRPr="00E4607F">
        <w:rPr>
          <w:i/>
          <w:iCs/>
          <w:lang w:val="es-ES_tradnl"/>
        </w:rPr>
        <w:t>.</w:t>
      </w:r>
    </w:p>
    <w:p w14:paraId="76D09F09" w14:textId="77777777" w:rsidR="00E4607F" w:rsidRPr="00E4607F" w:rsidRDefault="00E4607F" w:rsidP="00E4607F">
      <w:pPr>
        <w:rPr>
          <w:lang w:val="es-ES_tradnl"/>
        </w:rPr>
      </w:pPr>
      <w:r w:rsidRPr="00E4607F">
        <w:rPr>
          <w:lang w:val="es-ES_tradnl"/>
        </w:rPr>
        <w:br w:type="page"/>
      </w:r>
    </w:p>
    <w:p w14:paraId="3C720DB6" w14:textId="77777777" w:rsidR="00E4607F" w:rsidRPr="00B46254" w:rsidRDefault="00E4607F" w:rsidP="00206738">
      <w:pPr>
        <w:pStyle w:val="AnnexNotitle0"/>
        <w:rPr>
          <w:lang w:val="it-IT"/>
        </w:rPr>
      </w:pPr>
      <w:r w:rsidRPr="00B46254">
        <w:rPr>
          <w:lang w:val="it-IT"/>
        </w:rPr>
        <w:lastRenderedPageBreak/>
        <w:t>Anexo 4</w:t>
      </w:r>
    </w:p>
    <w:p w14:paraId="7E84D941" w14:textId="77777777" w:rsidR="00E4607F" w:rsidRPr="00CC2488" w:rsidRDefault="00E4607F" w:rsidP="00CC2488">
      <w:pPr>
        <w:pStyle w:val="Title3"/>
        <w:rPr>
          <w:lang w:val="es-ES_tradnl"/>
        </w:rPr>
      </w:pPr>
      <w:r w:rsidRPr="00CC2488">
        <w:rPr>
          <w:lang w:val="es-ES_tradnl"/>
        </w:rPr>
        <w:t xml:space="preserve">Adición de nuevas Reglas de Procedimiento relativas al número </w:t>
      </w:r>
      <w:r w:rsidRPr="00CC2488">
        <w:rPr>
          <w:b/>
          <w:bCs/>
          <w:lang w:val="es-ES_tradnl"/>
        </w:rPr>
        <w:t>13.2</w:t>
      </w:r>
    </w:p>
    <w:p w14:paraId="21346DF4" w14:textId="77777777" w:rsidR="00E4607F" w:rsidRPr="00B46254" w:rsidRDefault="00E4607F" w:rsidP="00794B84">
      <w:pPr>
        <w:pStyle w:val="Title4"/>
        <w:rPr>
          <w:lang w:val="it-IT"/>
        </w:rPr>
      </w:pPr>
      <w:r w:rsidRPr="00B46254">
        <w:rPr>
          <w:lang w:val="it-IT"/>
        </w:rPr>
        <w:t>Normas relativas al</w:t>
      </w:r>
    </w:p>
    <w:p w14:paraId="736AE0EF" w14:textId="148464D1" w:rsidR="00E4607F" w:rsidRPr="00E4607F" w:rsidRDefault="00E4607F" w:rsidP="00566FF2">
      <w:pPr>
        <w:pStyle w:val="ArtNo"/>
        <w:rPr>
          <w:lang w:val="es-ES_tradnl"/>
        </w:rPr>
      </w:pPr>
      <w:r w:rsidRPr="00E4607F">
        <w:rPr>
          <w:lang w:val="es-ES_tradnl"/>
        </w:rPr>
        <w:t>ARTÍCULO 13 del RR</w:t>
      </w:r>
      <w:r w:rsidR="005E2760">
        <w:rPr>
          <w:rStyle w:val="FootnoteReference"/>
          <w:b/>
          <w:bCs/>
          <w:lang w:val="es-ES_tradnl"/>
        </w:rPr>
        <w:footnoteReference w:customMarkFollows="1" w:id="5"/>
        <w:t>*</w:t>
      </w:r>
      <w:r w:rsidR="005E2760" w:rsidRPr="005E2760">
        <w:rPr>
          <w:position w:val="6"/>
          <w:lang w:val="es-ES_tradnl"/>
        </w:rPr>
        <w:t xml:space="preserve">, </w:t>
      </w:r>
      <w:r w:rsidR="005E2760">
        <w:rPr>
          <w:rStyle w:val="FootnoteReference"/>
          <w:b/>
          <w:bCs/>
          <w:lang w:val="es-ES_tradnl"/>
        </w:rPr>
        <w:footnoteReference w:customMarkFollows="1" w:id="6"/>
        <w:t>**</w:t>
      </w:r>
    </w:p>
    <w:p w14:paraId="664432F9" w14:textId="77777777" w:rsidR="00E4607F" w:rsidRPr="00E4607F" w:rsidRDefault="00E4607F" w:rsidP="00A86D06">
      <w:pPr>
        <w:pStyle w:val="Headingb"/>
        <w:rPr>
          <w:lang w:val="es-ES_tradnl"/>
        </w:rPr>
      </w:pPr>
      <w:r w:rsidRPr="00E4607F">
        <w:rPr>
          <w:lang w:val="es-ES_tradnl"/>
        </w:rPr>
        <w:t>ADD</w:t>
      </w:r>
    </w:p>
    <w:p w14:paraId="616467ED" w14:textId="77777777" w:rsidR="00E4607F" w:rsidRPr="00C61162" w:rsidRDefault="00E4607F" w:rsidP="00A57717">
      <w:pPr>
        <w:pBdr>
          <w:top w:val="double" w:sz="4" w:space="1" w:color="auto"/>
          <w:left w:val="double" w:sz="4" w:space="4" w:color="auto"/>
          <w:bottom w:val="double" w:sz="4" w:space="1" w:color="auto"/>
          <w:right w:val="double" w:sz="4" w:space="0" w:color="auto"/>
        </w:pBdr>
        <w:ind w:left="142" w:right="7654"/>
        <w:rPr>
          <w:b/>
          <w:bCs/>
          <w:lang w:val="es-ES_tradnl"/>
        </w:rPr>
      </w:pPr>
      <w:r w:rsidRPr="00C61162">
        <w:rPr>
          <w:b/>
          <w:bCs/>
          <w:lang w:val="es-ES_tradnl"/>
        </w:rPr>
        <w:t>13.2</w:t>
      </w:r>
    </w:p>
    <w:p w14:paraId="1C9B37E7" w14:textId="2DB37AEA" w:rsidR="00E4607F" w:rsidRPr="00E4607F" w:rsidRDefault="00E4607F" w:rsidP="00E4607F">
      <w:pPr>
        <w:rPr>
          <w:lang w:val="es-ES_tradnl"/>
        </w:rPr>
      </w:pPr>
      <w:r w:rsidRPr="00E4607F">
        <w:rPr>
          <w:lang w:val="es-ES_tradnl"/>
        </w:rPr>
        <w:t>Habida cuenta de que el número</w:t>
      </w:r>
      <w:r w:rsidR="00566FF2">
        <w:rPr>
          <w:lang w:val="es-ES_tradnl"/>
        </w:rPr>
        <w:t> </w:t>
      </w:r>
      <w:r w:rsidRPr="00E4607F">
        <w:rPr>
          <w:b/>
          <w:bCs/>
          <w:lang w:val="es-ES_tradnl"/>
        </w:rPr>
        <w:t xml:space="preserve">13.2 </w:t>
      </w:r>
      <w:r w:rsidRPr="00E4607F">
        <w:rPr>
          <w:lang w:val="es-ES_tradnl"/>
        </w:rPr>
        <w:t>no prevé ningún procedimiento detallado para tramitar las solicitudes de asistencia presentadas en virtud de esta disposición, la Junta decidió que la Oficina debía aplicar el siguiente procedimiento a los casos de interferencia perjudicial.</w:t>
      </w:r>
    </w:p>
    <w:p w14:paraId="09BC5637" w14:textId="7279D7AD" w:rsidR="00E4607F" w:rsidRPr="00E4607F" w:rsidRDefault="00BE68C2" w:rsidP="00BE68C2">
      <w:pPr>
        <w:pStyle w:val="enumlev1"/>
        <w:rPr>
          <w:lang w:val="es-ES_tradnl"/>
        </w:rPr>
      </w:pPr>
      <w:r>
        <w:rPr>
          <w:lang w:val="es-ES_tradnl"/>
        </w:rPr>
        <w:t>1)</w:t>
      </w:r>
      <w:r>
        <w:rPr>
          <w:lang w:val="es-ES_tradnl"/>
        </w:rPr>
        <w:tab/>
      </w:r>
      <w:r w:rsidR="00E4607F" w:rsidRPr="00E4607F">
        <w:rPr>
          <w:lang w:val="es-ES_tradnl"/>
        </w:rPr>
        <w:t>Cuando reciba una solicitud de asistencia en virtud del número</w:t>
      </w:r>
      <w:r w:rsidR="00566FF2">
        <w:rPr>
          <w:lang w:val="es-ES_tradnl"/>
        </w:rPr>
        <w:t> </w:t>
      </w:r>
      <w:r w:rsidR="00E4607F" w:rsidRPr="00E4607F">
        <w:rPr>
          <w:b/>
          <w:bCs/>
          <w:lang w:val="es-ES_tradnl"/>
        </w:rPr>
        <w:t>13.2</w:t>
      </w:r>
      <w:r w:rsidR="00E4607F" w:rsidRPr="00E4607F">
        <w:rPr>
          <w:lang w:val="es-ES_tradnl"/>
        </w:rPr>
        <w:t>, junto con todos los datos relativos a la interferencia perjudicial (véase el número</w:t>
      </w:r>
      <w:r w:rsidR="00566FF2">
        <w:rPr>
          <w:lang w:val="es-ES_tradnl"/>
        </w:rPr>
        <w:t> </w:t>
      </w:r>
      <w:r w:rsidR="00E4607F" w:rsidRPr="00E4607F">
        <w:rPr>
          <w:b/>
          <w:bCs/>
          <w:lang w:val="es-ES_tradnl"/>
        </w:rPr>
        <w:t>15.27</w:t>
      </w:r>
      <w:r w:rsidR="00E4607F" w:rsidRPr="00E4607F">
        <w:rPr>
          <w:lang w:val="es-ES_tradnl"/>
        </w:rPr>
        <w:t>), la Oficina acusará recibo de la comunicación sin demora, estudiará el caso y se pondrá en contacto con la administración o administraciones interesadas para solicitar su cooperación con carácter urgente. También podrá solicitarse información adicional a cualquier administración, si fuese necesario (véase el número</w:t>
      </w:r>
      <w:r w:rsidR="00566FF2">
        <w:rPr>
          <w:lang w:val="es-ES_tradnl"/>
        </w:rPr>
        <w:t> </w:t>
      </w:r>
      <w:r w:rsidR="00E4607F" w:rsidRPr="00E4607F">
        <w:rPr>
          <w:b/>
          <w:bCs/>
          <w:lang w:val="es-ES_tradnl"/>
        </w:rPr>
        <w:t>15.25</w:t>
      </w:r>
      <w:r w:rsidR="00E4607F" w:rsidRPr="00E4607F">
        <w:rPr>
          <w:lang w:val="es-ES_tradnl"/>
        </w:rPr>
        <w:t>).</w:t>
      </w:r>
    </w:p>
    <w:p w14:paraId="19441F6D" w14:textId="3B5230CC" w:rsidR="00E4607F" w:rsidRPr="00E4607F" w:rsidRDefault="00BE68C2" w:rsidP="00BE68C2">
      <w:pPr>
        <w:pStyle w:val="enumlev1"/>
        <w:rPr>
          <w:lang w:val="es-ES_tradnl"/>
        </w:rPr>
      </w:pPr>
      <w:r>
        <w:rPr>
          <w:lang w:val="es-ES_tradnl"/>
        </w:rPr>
        <w:lastRenderedPageBreak/>
        <w:t>2)</w:t>
      </w:r>
      <w:r>
        <w:rPr>
          <w:lang w:val="es-ES_tradnl"/>
        </w:rPr>
        <w:tab/>
      </w:r>
      <w:r w:rsidR="00E4607F" w:rsidRPr="00E4607F">
        <w:rPr>
          <w:lang w:val="es-ES_tradnl"/>
        </w:rPr>
        <w:t>Si la administración o administraciones interesadas no acusan recibo con arreglo al número</w:t>
      </w:r>
      <w:r w:rsidR="00566FF2">
        <w:rPr>
          <w:lang w:val="es-ES_tradnl"/>
        </w:rPr>
        <w:t> </w:t>
      </w:r>
      <w:r w:rsidR="00E4607F" w:rsidRPr="00E4607F">
        <w:rPr>
          <w:b/>
          <w:bCs/>
          <w:lang w:val="es-ES_tradnl"/>
        </w:rPr>
        <w:t xml:space="preserve">15.35 </w:t>
      </w:r>
      <w:r w:rsidR="00E4607F" w:rsidRPr="00E4607F">
        <w:rPr>
          <w:lang w:val="es-ES_tradnl"/>
        </w:rPr>
        <w:t>en un plazo de siete días a partir de la fecha de envío de la comunicación de la Oficina, esta enviará un recordatorio.</w:t>
      </w:r>
    </w:p>
    <w:p w14:paraId="657648D9" w14:textId="625C550A" w:rsidR="00E4607F" w:rsidRPr="00E4607F" w:rsidRDefault="00BE68C2" w:rsidP="00BE68C2">
      <w:pPr>
        <w:pStyle w:val="enumlev1"/>
        <w:rPr>
          <w:lang w:val="es-ES_tradnl"/>
        </w:rPr>
      </w:pPr>
      <w:r>
        <w:rPr>
          <w:lang w:val="es-ES_tradnl"/>
        </w:rPr>
        <w:t>3)</w:t>
      </w:r>
      <w:r>
        <w:rPr>
          <w:lang w:val="es-ES_tradnl"/>
        </w:rPr>
        <w:tab/>
      </w:r>
      <w:r w:rsidR="00E4607F" w:rsidRPr="00E4607F">
        <w:rPr>
          <w:lang w:val="es-ES_tradnl"/>
        </w:rPr>
        <w:t>Si la administración o administraciones interesadas no comunican a la Oficina los resultados de la investigación correspondiente (o la situación del caso) en un plazo de treinta días a partir de la fecha de envío de la comunicación inicial de la Oficina, esta se pondrá en contacto con la administración o administraciones afectadas para comprobar si siguen sufriendo la interferencia perjudicial en cuestión.</w:t>
      </w:r>
    </w:p>
    <w:p w14:paraId="05D5AC24" w14:textId="3DA226B8" w:rsidR="00E4607F" w:rsidRPr="00E4607F" w:rsidRDefault="00BE68C2" w:rsidP="00BE68C2">
      <w:pPr>
        <w:pStyle w:val="enumlev1"/>
        <w:rPr>
          <w:lang w:val="es-ES_tradnl"/>
        </w:rPr>
      </w:pPr>
      <w:r>
        <w:rPr>
          <w:lang w:val="es-ES_tradnl"/>
        </w:rPr>
        <w:t>4)</w:t>
      </w:r>
      <w:r>
        <w:rPr>
          <w:lang w:val="es-ES_tradnl"/>
        </w:rPr>
        <w:tab/>
      </w:r>
      <w:r w:rsidR="00E4607F" w:rsidRPr="00E4607F">
        <w:rPr>
          <w:lang w:val="es-ES_tradnl"/>
        </w:rPr>
        <w:t>Si la interferencia perjudicial persiste, la Oficina enviará un recordatorio a la administración o administraciones interesadas, por conducto del cual le indicará que, de no resolverse el caso en los treinta días siguientes, este se pondrá en conocimiento de la Junta en su siguiente reunión, con arreglo al número</w:t>
      </w:r>
      <w:r w:rsidR="00566FF2">
        <w:rPr>
          <w:lang w:val="es-ES_tradnl"/>
        </w:rPr>
        <w:t> </w:t>
      </w:r>
      <w:r w:rsidR="00E4607F" w:rsidRPr="00E4607F">
        <w:rPr>
          <w:b/>
          <w:bCs/>
          <w:lang w:val="es-ES_tradnl"/>
        </w:rPr>
        <w:t>13.2</w:t>
      </w:r>
      <w:r w:rsidR="00E4607F" w:rsidRPr="00E4607F">
        <w:rPr>
          <w:lang w:val="es-ES_tradnl"/>
        </w:rPr>
        <w:t>. Si la interferencia perjudicial ha cesado, la solicitud de asistencia puede considerarse satisfecha.</w:t>
      </w:r>
    </w:p>
    <w:p w14:paraId="7139857E" w14:textId="77777777" w:rsidR="00E4607F" w:rsidRPr="00E4607F" w:rsidRDefault="00E4607F" w:rsidP="00E4607F">
      <w:pPr>
        <w:rPr>
          <w:lang w:val="es-ES_tradnl"/>
        </w:rPr>
      </w:pPr>
      <w:r w:rsidRPr="00E4607F">
        <w:rPr>
          <w:lang w:val="es-ES_tradnl"/>
        </w:rPr>
        <w:t>La Junta también recordó a las administraciones afectadas la necesidad de informar a la administración o administraciones interesadas y la Oficina del cese la interferencia perjudicial, para que esta última pueda cerrar el caso.</w:t>
      </w:r>
    </w:p>
    <w:p w14:paraId="46C31741" w14:textId="3BE1040B" w:rsidR="00E4607F" w:rsidRPr="00E4607F" w:rsidRDefault="00E4607F" w:rsidP="00E4607F">
      <w:pPr>
        <w:rPr>
          <w:i/>
          <w:iCs/>
          <w:lang w:val="es-ES_tradnl"/>
        </w:rPr>
      </w:pPr>
      <w:r w:rsidRPr="00E4607F">
        <w:rPr>
          <w:b/>
          <w:bCs/>
          <w:i/>
          <w:iCs/>
          <w:lang w:val="es-ES_tradnl"/>
        </w:rPr>
        <w:t>Motivos:</w:t>
      </w:r>
      <w:r w:rsidRPr="00E4607F">
        <w:rPr>
          <w:i/>
          <w:iCs/>
          <w:lang w:val="es-ES_tradnl"/>
        </w:rPr>
        <w:t xml:space="preserve"> El objetivo es aclarar el procedimiento que ha de seguir la Oficina a efectos de la aplicación del número</w:t>
      </w:r>
      <w:r w:rsidR="009573CB">
        <w:rPr>
          <w:i/>
          <w:iCs/>
          <w:lang w:val="es-ES_tradnl"/>
        </w:rPr>
        <w:t> </w:t>
      </w:r>
      <w:r w:rsidRPr="00E4607F">
        <w:rPr>
          <w:b/>
          <w:bCs/>
          <w:i/>
          <w:iCs/>
          <w:lang w:val="es-ES_tradnl"/>
        </w:rPr>
        <w:t>13.2</w:t>
      </w:r>
      <w:r w:rsidRPr="00E4607F">
        <w:rPr>
          <w:i/>
          <w:iCs/>
          <w:lang w:val="es-ES_tradnl"/>
        </w:rPr>
        <w:t>.</w:t>
      </w:r>
    </w:p>
    <w:p w14:paraId="455FE26B" w14:textId="77777777" w:rsidR="00E4607F" w:rsidRPr="00E4607F" w:rsidRDefault="00E4607F" w:rsidP="00E4607F">
      <w:pPr>
        <w:rPr>
          <w:i/>
          <w:iCs/>
          <w:lang w:val="es-ES_tradnl"/>
        </w:rPr>
      </w:pPr>
      <w:r w:rsidRPr="00E4607F">
        <w:rPr>
          <w:i/>
          <w:iCs/>
          <w:lang w:val="es-ES_tradnl"/>
        </w:rPr>
        <w:t>Fecha efectiva de aplicación de esta Regla: Inmediatamente después de su aprobación.</w:t>
      </w:r>
    </w:p>
    <w:p w14:paraId="1DD9095A" w14:textId="77777777" w:rsidR="00E4607F" w:rsidRPr="00E4607F" w:rsidRDefault="00E4607F" w:rsidP="00E4607F">
      <w:pPr>
        <w:rPr>
          <w:lang w:val="es-ES_tradnl"/>
        </w:rPr>
      </w:pPr>
      <w:r w:rsidRPr="00E4607F">
        <w:rPr>
          <w:lang w:val="es-ES_tradnl"/>
        </w:rPr>
        <w:br w:type="page"/>
      </w:r>
    </w:p>
    <w:p w14:paraId="2A488C7A" w14:textId="77777777" w:rsidR="00E4607F" w:rsidRPr="00B46254" w:rsidRDefault="00E4607F" w:rsidP="00206738">
      <w:pPr>
        <w:pStyle w:val="AnnexNotitle0"/>
        <w:rPr>
          <w:lang w:val="es-ES_tradnl"/>
        </w:rPr>
      </w:pPr>
      <w:r w:rsidRPr="00B46254">
        <w:rPr>
          <w:lang w:val="es-ES_tradnl"/>
        </w:rPr>
        <w:lastRenderedPageBreak/>
        <w:t>Anexo 5</w:t>
      </w:r>
    </w:p>
    <w:p w14:paraId="3C41E270" w14:textId="77777777" w:rsidR="00E4607F" w:rsidRPr="00E4607F" w:rsidRDefault="00E4607F" w:rsidP="00CC2488">
      <w:pPr>
        <w:pStyle w:val="Title3"/>
        <w:rPr>
          <w:lang w:val="es-ES_tradnl"/>
        </w:rPr>
      </w:pPr>
      <w:r w:rsidRPr="00E4607F">
        <w:rPr>
          <w:lang w:val="es-ES_tradnl"/>
        </w:rPr>
        <w:t xml:space="preserve">Adición de nuevas Reglas de Procedimiento relativas al número </w:t>
      </w:r>
      <w:r w:rsidRPr="00E4607F">
        <w:rPr>
          <w:b/>
          <w:bCs/>
          <w:lang w:val="es-ES_tradnl"/>
        </w:rPr>
        <w:t>13.6</w:t>
      </w:r>
    </w:p>
    <w:p w14:paraId="6A1B5485" w14:textId="77777777" w:rsidR="00E4607F" w:rsidRPr="00B46254" w:rsidRDefault="00E4607F" w:rsidP="00794B84">
      <w:pPr>
        <w:pStyle w:val="Title4"/>
        <w:rPr>
          <w:lang w:val="it-IT"/>
        </w:rPr>
      </w:pPr>
      <w:r w:rsidRPr="00B46254">
        <w:rPr>
          <w:lang w:val="it-IT"/>
        </w:rPr>
        <w:t>Normas relativas al</w:t>
      </w:r>
    </w:p>
    <w:p w14:paraId="35864F61" w14:textId="69A8B63D" w:rsidR="00E4607F" w:rsidRPr="00E4607F" w:rsidRDefault="00E4607F" w:rsidP="00566FF2">
      <w:pPr>
        <w:pStyle w:val="ArtNo"/>
        <w:rPr>
          <w:lang w:val="es-ES_tradnl"/>
        </w:rPr>
      </w:pPr>
      <w:r w:rsidRPr="00E4607F">
        <w:rPr>
          <w:lang w:val="es-ES_tradnl"/>
        </w:rPr>
        <w:t>ARTÍCULO 13 del RR</w:t>
      </w:r>
      <w:r w:rsidR="00351846">
        <w:rPr>
          <w:rStyle w:val="FootnoteReference"/>
          <w:b/>
          <w:bCs/>
          <w:lang w:val="es-ES_tradnl"/>
        </w:rPr>
        <w:footnoteReference w:customMarkFollows="1" w:id="7"/>
        <w:t>*</w:t>
      </w:r>
      <w:r w:rsidR="005E2760" w:rsidRPr="005E2760">
        <w:rPr>
          <w:position w:val="6"/>
          <w:lang w:val="es-ES_tradnl"/>
        </w:rPr>
        <w:t xml:space="preserve">, </w:t>
      </w:r>
      <w:r w:rsidR="005E2760">
        <w:rPr>
          <w:rStyle w:val="FootnoteReference"/>
          <w:b/>
          <w:bCs/>
          <w:lang w:val="es-ES_tradnl"/>
        </w:rPr>
        <w:footnoteReference w:customMarkFollows="1" w:id="8"/>
        <w:t>**</w:t>
      </w:r>
    </w:p>
    <w:p w14:paraId="7CA006A4" w14:textId="77777777" w:rsidR="00E4607F" w:rsidRPr="00E4607F" w:rsidRDefault="00E4607F" w:rsidP="00A86D06">
      <w:pPr>
        <w:pStyle w:val="Headingb"/>
        <w:rPr>
          <w:lang w:val="es-ES_tradnl"/>
        </w:rPr>
      </w:pPr>
      <w:r w:rsidRPr="00E4607F">
        <w:rPr>
          <w:lang w:val="es-ES_tradnl"/>
        </w:rPr>
        <w:t>ADD</w:t>
      </w:r>
    </w:p>
    <w:p w14:paraId="222BA995" w14:textId="77777777" w:rsidR="00E4607F" w:rsidRPr="00E4607F" w:rsidRDefault="00E4607F" w:rsidP="00A57717">
      <w:pPr>
        <w:pBdr>
          <w:top w:val="double" w:sz="4" w:space="1" w:color="auto"/>
          <w:left w:val="double" w:sz="4" w:space="4" w:color="auto"/>
          <w:bottom w:val="double" w:sz="4" w:space="1" w:color="auto"/>
          <w:right w:val="double" w:sz="4" w:space="0" w:color="auto"/>
        </w:pBdr>
        <w:ind w:left="142" w:right="7654"/>
        <w:rPr>
          <w:b/>
          <w:bCs/>
          <w:lang w:val="es-ES_tradnl"/>
        </w:rPr>
      </w:pPr>
      <w:r w:rsidRPr="00E4607F">
        <w:rPr>
          <w:b/>
          <w:bCs/>
          <w:lang w:val="es-ES_tradnl"/>
        </w:rPr>
        <w:t>13.6</w:t>
      </w:r>
    </w:p>
    <w:p w14:paraId="0015711B" w14:textId="3BB7A1F1" w:rsidR="00E4607F" w:rsidRPr="00E4607F" w:rsidRDefault="00E4607F" w:rsidP="00E4607F">
      <w:pPr>
        <w:rPr>
          <w:lang w:val="es-ES_tradnl"/>
        </w:rPr>
      </w:pPr>
      <w:r w:rsidRPr="00E4607F">
        <w:rPr>
          <w:lang w:val="es-ES_tradnl"/>
        </w:rPr>
        <w:t>La Junta observó que, en la Resolución</w:t>
      </w:r>
      <w:r w:rsidR="00A57717">
        <w:rPr>
          <w:lang w:val="es-ES_tradnl"/>
        </w:rPr>
        <w:t> </w:t>
      </w:r>
      <w:r w:rsidRPr="00E4607F">
        <w:rPr>
          <w:b/>
          <w:bCs/>
          <w:lang w:val="es-ES_tradnl"/>
        </w:rPr>
        <w:t>8 (CMR-23)</w:t>
      </w:r>
      <w:r w:rsidRPr="00E4607F">
        <w:rPr>
          <w:lang w:val="es-ES_tradnl"/>
        </w:rPr>
        <w:t>, la Conferencia Mundial de Radiocomunicaciones (Dubái, 2023) (CMR-23) había definido las tolerancias orbitales aplicables a las asignaciones de frecuencias notificadas como parte de un sistema de satélites no geoestacionarios (no OSG) sujeto a la Resolución </w:t>
      </w:r>
      <w:r w:rsidRPr="00E4607F">
        <w:rPr>
          <w:b/>
          <w:bCs/>
          <w:lang w:val="es-ES_tradnl"/>
        </w:rPr>
        <w:t>35 (Rev.CMR-23)</w:t>
      </w:r>
      <w:r w:rsidRPr="00E4607F">
        <w:rPr>
          <w:lang w:val="es-ES_tradnl"/>
        </w:rPr>
        <w:t xml:space="preserve"> y asociadas a planos orbitales que presentan una excentricidad orbital inferior a 0,5 y una altitud de apogeo inferior a 15 000</w:t>
      </w:r>
      <w:r w:rsidR="00A57717">
        <w:rPr>
          <w:lang w:val="es-ES_tradnl"/>
        </w:rPr>
        <w:t> </w:t>
      </w:r>
      <w:r w:rsidRPr="00E4607F">
        <w:rPr>
          <w:lang w:val="es-ES_tradnl"/>
        </w:rPr>
        <w:t>km. La CMR-23 también añadió diversos elementos de datos del Apéndice</w:t>
      </w:r>
      <w:r w:rsidR="00A57717">
        <w:rPr>
          <w:lang w:val="es-ES_tradnl"/>
        </w:rPr>
        <w:t> </w:t>
      </w:r>
      <w:r w:rsidRPr="00E4607F">
        <w:rPr>
          <w:b/>
          <w:bCs/>
          <w:lang w:val="es-ES_tradnl"/>
        </w:rPr>
        <w:t>4</w:t>
      </w:r>
      <w:r w:rsidRPr="00E4607F">
        <w:rPr>
          <w:lang w:val="es-ES_tradnl"/>
        </w:rPr>
        <w:t xml:space="preserve"> para que las administraciones notificantes pudieran indicar si una estación espacial utiliza el mantenimiento en posición para mantener las altitudes del apogeo y el perigeo durante su vida útil operativa (véase el punto de datos A.4.b.4.p) y, en caso contrario, tuvieran la opción de proporcionar la altitud del apogeo y el perigeo en función del tiempo (véase el punto de datos A.4.b.4.q).</w:t>
      </w:r>
    </w:p>
    <w:p w14:paraId="51A0C038" w14:textId="0F789CB2" w:rsidR="00E4607F" w:rsidRPr="00E4607F" w:rsidRDefault="00E4607F" w:rsidP="00E4607F">
      <w:pPr>
        <w:rPr>
          <w:lang w:val="es-ES_tradnl"/>
        </w:rPr>
      </w:pPr>
      <w:r w:rsidRPr="00E4607F">
        <w:rPr>
          <w:lang w:val="es-ES_tradnl"/>
        </w:rPr>
        <w:lastRenderedPageBreak/>
        <w:t>Estas decisiones plantearon la cuestión de qué tolerancias orbitales debía considerar la Oficina al aplicar los números</w:t>
      </w:r>
      <w:r w:rsidR="00A57717">
        <w:rPr>
          <w:lang w:val="es-ES_tradnl"/>
        </w:rPr>
        <w:t> </w:t>
      </w:r>
      <w:r w:rsidRPr="00E4607F">
        <w:rPr>
          <w:b/>
          <w:bCs/>
          <w:lang w:val="es-ES_tradnl"/>
        </w:rPr>
        <w:t>11.44.3</w:t>
      </w:r>
      <w:r w:rsidRPr="00E4607F">
        <w:rPr>
          <w:lang w:val="es-ES_tradnl"/>
        </w:rPr>
        <w:t xml:space="preserve">, </w:t>
      </w:r>
      <w:r w:rsidRPr="00E4607F">
        <w:rPr>
          <w:b/>
          <w:bCs/>
          <w:lang w:val="es-ES_tradnl"/>
        </w:rPr>
        <w:t>11.44C.2</w:t>
      </w:r>
      <w:r w:rsidRPr="00E4607F">
        <w:rPr>
          <w:lang w:val="es-ES_tradnl"/>
        </w:rPr>
        <w:t xml:space="preserve">, </w:t>
      </w:r>
      <w:r w:rsidRPr="00E4607F">
        <w:rPr>
          <w:b/>
          <w:bCs/>
          <w:lang w:val="es-ES_tradnl"/>
        </w:rPr>
        <w:t>11.44D.2</w:t>
      </w:r>
      <w:r w:rsidRPr="00E4607F">
        <w:rPr>
          <w:lang w:val="es-ES_tradnl"/>
        </w:rPr>
        <w:t xml:space="preserve">, </w:t>
      </w:r>
      <w:r w:rsidRPr="00E4607F">
        <w:rPr>
          <w:b/>
          <w:bCs/>
          <w:lang w:val="es-ES_tradnl"/>
        </w:rPr>
        <w:t xml:space="preserve">11.49 </w:t>
      </w:r>
      <w:r w:rsidRPr="00E4607F">
        <w:rPr>
          <w:lang w:val="es-ES_tradnl"/>
        </w:rPr>
        <w:t xml:space="preserve">o </w:t>
      </w:r>
      <w:r w:rsidRPr="00E4607F">
        <w:rPr>
          <w:b/>
          <w:bCs/>
          <w:lang w:val="es-ES_tradnl"/>
        </w:rPr>
        <w:t xml:space="preserve">13.6 </w:t>
      </w:r>
      <w:r w:rsidRPr="00E4607F">
        <w:rPr>
          <w:lang w:val="es-ES_tradnl"/>
        </w:rPr>
        <w:t>a otros sistemas no OSG.</w:t>
      </w:r>
    </w:p>
    <w:p w14:paraId="1EFB1304" w14:textId="607C3E73" w:rsidR="00E4607F" w:rsidRPr="00E4607F" w:rsidRDefault="00E4607F" w:rsidP="00E4607F">
      <w:pPr>
        <w:rPr>
          <w:lang w:val="es-ES_tradnl"/>
        </w:rPr>
      </w:pPr>
      <w:r w:rsidRPr="00E4607F">
        <w:rPr>
          <w:lang w:val="es-ES_tradnl"/>
        </w:rPr>
        <w:t>A fin de proporcionar a las administraciones notificantes de sistemas de satélites no sujetos a la Resolución</w:t>
      </w:r>
      <w:r w:rsidRPr="00E4607F">
        <w:rPr>
          <w:b/>
          <w:bCs/>
          <w:lang w:val="es-ES_tradnl"/>
        </w:rPr>
        <w:t> 8 (CMR</w:t>
      </w:r>
      <w:r w:rsidRPr="00E4607F">
        <w:rPr>
          <w:b/>
          <w:bCs/>
          <w:lang w:val="es-ES_tradnl"/>
        </w:rPr>
        <w:noBreakHyphen/>
        <w:t>23)</w:t>
      </w:r>
      <w:r w:rsidRPr="00E4607F">
        <w:rPr>
          <w:lang w:val="es-ES_tradnl"/>
        </w:rPr>
        <w:t xml:space="preserve"> cierta flexibilidad en cuanto a las tolerancias orbitales, evitando al mismo tiempo incoherencias para los sistemas de satélites que llevan a bordo bandas de frecuencias sujetas y no sujetas a dicha Resolución, la Junta decidió que la Oficina debía tener en cuenta las tolerancias orbitales que figuran en los §</w:t>
      </w:r>
      <w:r w:rsidR="00A57717">
        <w:rPr>
          <w:lang w:val="es-ES_tradnl"/>
        </w:rPr>
        <w:t> </w:t>
      </w:r>
      <w:r w:rsidRPr="00E4607F">
        <w:rPr>
          <w:lang w:val="es-ES_tradnl"/>
        </w:rPr>
        <w:t xml:space="preserve">1 y 2 </w:t>
      </w:r>
      <w:r w:rsidRPr="00E4607F">
        <w:rPr>
          <w:i/>
          <w:iCs/>
          <w:lang w:val="es-ES_tradnl"/>
        </w:rPr>
        <w:t>infra</w:t>
      </w:r>
      <w:r w:rsidRPr="00E4607F">
        <w:rPr>
          <w:lang w:val="es-ES_tradnl"/>
        </w:rPr>
        <w:t xml:space="preserve"> al aplicar los números</w:t>
      </w:r>
      <w:r w:rsidR="00A57717">
        <w:rPr>
          <w:lang w:val="es-ES_tradnl"/>
        </w:rPr>
        <w:t> </w:t>
      </w:r>
      <w:r w:rsidRPr="00E4607F">
        <w:rPr>
          <w:b/>
          <w:bCs/>
          <w:lang w:val="es-ES_tradnl"/>
        </w:rPr>
        <w:t>11.44.3</w:t>
      </w:r>
      <w:r w:rsidRPr="00E4607F">
        <w:rPr>
          <w:lang w:val="es-ES_tradnl"/>
        </w:rPr>
        <w:t xml:space="preserve">, </w:t>
      </w:r>
      <w:r w:rsidRPr="00E4607F">
        <w:rPr>
          <w:b/>
          <w:bCs/>
          <w:lang w:val="es-ES_tradnl"/>
        </w:rPr>
        <w:t>11.44C.2 11.44D.2</w:t>
      </w:r>
      <w:r w:rsidRPr="00E4607F">
        <w:rPr>
          <w:lang w:val="es-ES_tradnl"/>
        </w:rPr>
        <w:t xml:space="preserve">, </w:t>
      </w:r>
      <w:r w:rsidRPr="00E4607F">
        <w:rPr>
          <w:b/>
          <w:bCs/>
          <w:lang w:val="es-ES_tradnl"/>
        </w:rPr>
        <w:t xml:space="preserve">11.49 </w:t>
      </w:r>
      <w:r w:rsidRPr="00E4607F">
        <w:rPr>
          <w:lang w:val="es-ES_tradnl"/>
        </w:rPr>
        <w:t xml:space="preserve">o </w:t>
      </w:r>
      <w:r w:rsidRPr="00E4607F">
        <w:rPr>
          <w:b/>
          <w:bCs/>
          <w:lang w:val="es-ES_tradnl"/>
        </w:rPr>
        <w:t xml:space="preserve">13.6 </w:t>
      </w:r>
      <w:r w:rsidRPr="00E4607F">
        <w:rPr>
          <w:lang w:val="es-ES_tradnl"/>
        </w:rPr>
        <w:t>a sistemas no</w:t>
      </w:r>
      <w:r w:rsidR="00794B84">
        <w:rPr>
          <w:lang w:val="es-ES_tradnl"/>
        </w:rPr>
        <w:t> </w:t>
      </w:r>
      <w:r w:rsidRPr="00E4607F">
        <w:rPr>
          <w:lang w:val="es-ES_tradnl"/>
        </w:rPr>
        <w:t>OSG no sujetos a dicha Resolución, en concreto, para los planos orbitales que presenten una excentricidad orbital inferior a 0,5 y una altitud de apogeo inferior a 15</w:t>
      </w:r>
      <w:r w:rsidR="00A57717">
        <w:rPr>
          <w:lang w:val="es-ES_tradnl"/>
        </w:rPr>
        <w:t> </w:t>
      </w:r>
      <w:r w:rsidRPr="00E4607F">
        <w:rPr>
          <w:lang w:val="es-ES_tradnl"/>
        </w:rPr>
        <w:t>000</w:t>
      </w:r>
      <w:r w:rsidR="00A57717">
        <w:rPr>
          <w:lang w:val="es-ES_tradnl"/>
        </w:rPr>
        <w:t> </w:t>
      </w:r>
      <w:r w:rsidRPr="00E4607F">
        <w:rPr>
          <w:lang w:val="es-ES_tradnl"/>
        </w:rPr>
        <w:t>km.</w:t>
      </w:r>
    </w:p>
    <w:p w14:paraId="21154C6F" w14:textId="77777777" w:rsidR="00E4607F" w:rsidRPr="00E4607F" w:rsidRDefault="00E4607F" w:rsidP="00206738">
      <w:pPr>
        <w:pStyle w:val="Heading1"/>
        <w:rPr>
          <w:lang w:val="es-ES_tradnl"/>
        </w:rPr>
      </w:pPr>
      <w:r w:rsidRPr="00E4607F">
        <w:rPr>
          <w:lang w:val="es-ES_tradnl"/>
        </w:rPr>
        <w:t>1</w:t>
      </w:r>
      <w:r w:rsidRPr="00E4607F">
        <w:rPr>
          <w:lang w:val="es-ES_tradnl"/>
        </w:rPr>
        <w:tab/>
        <w:t xml:space="preserve">Puesta en servicio o reanudación del servicio </w:t>
      </w:r>
    </w:p>
    <w:p w14:paraId="4921F8D8" w14:textId="088F0246" w:rsidR="00E4607F" w:rsidRPr="00E4607F" w:rsidRDefault="00E4607F" w:rsidP="00E4607F">
      <w:pPr>
        <w:rPr>
          <w:lang w:val="es-ES_tradnl"/>
        </w:rPr>
      </w:pPr>
      <w:r w:rsidRPr="00E4607F">
        <w:rPr>
          <w:lang w:val="es-ES_tradnl"/>
        </w:rPr>
        <w:t>Cuando se pongan en servicio asignaciones de frecuencias a sistemas no</w:t>
      </w:r>
      <w:r w:rsidR="00CC2488">
        <w:rPr>
          <w:lang w:val="es-ES_tradnl"/>
        </w:rPr>
        <w:t> </w:t>
      </w:r>
      <w:r w:rsidRPr="00E4607F">
        <w:rPr>
          <w:lang w:val="es-ES_tradnl"/>
        </w:rPr>
        <w:t>OSG con arreglo a los números</w:t>
      </w:r>
      <w:r w:rsidR="00A57717">
        <w:rPr>
          <w:lang w:val="es-ES_tradnl"/>
        </w:rPr>
        <w:t> </w:t>
      </w:r>
      <w:r w:rsidRPr="00E4607F">
        <w:rPr>
          <w:b/>
          <w:bCs/>
          <w:lang w:val="es-ES_tradnl"/>
        </w:rPr>
        <w:t>11.44C</w:t>
      </w:r>
      <w:r w:rsidRPr="00E4607F">
        <w:rPr>
          <w:lang w:val="es-ES_tradnl"/>
        </w:rPr>
        <w:t xml:space="preserve"> u </w:t>
      </w:r>
      <w:r w:rsidRPr="00E4607F">
        <w:rPr>
          <w:b/>
          <w:bCs/>
          <w:lang w:val="es-ES_tradnl"/>
        </w:rPr>
        <w:t>11.44D</w:t>
      </w:r>
      <w:r w:rsidRPr="00E4607F">
        <w:rPr>
          <w:lang w:val="es-ES_tradnl"/>
        </w:rPr>
        <w:t>, o se reanude su servicio con arreglo al número </w:t>
      </w:r>
      <w:r w:rsidRPr="00E4607F">
        <w:rPr>
          <w:b/>
          <w:bCs/>
          <w:lang w:val="es-ES_tradnl"/>
        </w:rPr>
        <w:t>11.49</w:t>
      </w:r>
      <w:r w:rsidRPr="00E4607F">
        <w:rPr>
          <w:lang w:val="es-ES_tradnl"/>
        </w:rPr>
        <w:t>, la Oficina recopilará los valores observados del apogeo, el perigeo y el ángulo de inclinación a partir de la información pública disponible. Si dicha información no está a disposición del público, la Oficina solicitará a la administración notificante que facilite los datos en cuestión con arreglo al número </w:t>
      </w:r>
      <w:r w:rsidRPr="00E4607F">
        <w:rPr>
          <w:b/>
          <w:bCs/>
          <w:lang w:val="es-ES_tradnl"/>
        </w:rPr>
        <w:t>13.6</w:t>
      </w:r>
      <w:r w:rsidRPr="00E4607F">
        <w:rPr>
          <w:lang w:val="es-ES_tradnl"/>
        </w:rPr>
        <w:t>.</w:t>
      </w:r>
    </w:p>
    <w:p w14:paraId="37544AFD" w14:textId="77777777" w:rsidR="00E4607F" w:rsidRPr="00E4607F" w:rsidRDefault="00E4607F" w:rsidP="00E4607F">
      <w:pPr>
        <w:rPr>
          <w:lang w:val="es-ES_tradnl"/>
        </w:rPr>
      </w:pPr>
      <w:r w:rsidRPr="00E4607F">
        <w:rPr>
          <w:lang w:val="es-ES_tradnl"/>
        </w:rPr>
        <w:t>A continuación, la Oficina verificará la diferencia entre los valores observados y notificados y aplicará las tolerancias que figuran a continuación:</w:t>
      </w:r>
    </w:p>
    <w:p w14:paraId="37CDA18E" w14:textId="603F4B25" w:rsidR="00E4607F" w:rsidRPr="00E4607F" w:rsidRDefault="00C96F09" w:rsidP="00C96F09">
      <w:pPr>
        <w:pStyle w:val="enumlev1"/>
        <w:rPr>
          <w:lang w:val="es-ES_tradnl"/>
        </w:rPr>
      </w:pPr>
      <w:r w:rsidRPr="00C96F09">
        <w:rPr>
          <w:lang w:val="es-ES_tradnl"/>
        </w:rPr>
        <w:t>•</w:t>
      </w:r>
      <w:r>
        <w:rPr>
          <w:lang w:val="es-ES_tradnl"/>
        </w:rPr>
        <w:tab/>
      </w:r>
      <w:r w:rsidR="00E4607F" w:rsidRPr="00E4607F">
        <w:rPr>
          <w:lang w:val="es-ES_tradnl"/>
        </w:rPr>
        <w:t>para el apogeo y el perigeo: 100</w:t>
      </w:r>
      <w:r w:rsidR="009573CB">
        <w:rPr>
          <w:lang w:val="es-ES_tradnl"/>
        </w:rPr>
        <w:t> </w:t>
      </w:r>
      <w:r w:rsidR="00E4607F" w:rsidRPr="00E4607F">
        <w:rPr>
          <w:lang w:val="es-ES_tradnl"/>
        </w:rPr>
        <w:t>km (para una altitud notificada del apogeo/altitud notificada del perigeo igual o inferior a 1 000</w:t>
      </w:r>
      <w:r w:rsidR="009573CB">
        <w:rPr>
          <w:lang w:val="es-ES_tradnl"/>
        </w:rPr>
        <w:t> </w:t>
      </w:r>
      <w:r w:rsidR="00E4607F" w:rsidRPr="00E4607F">
        <w:rPr>
          <w:lang w:val="es-ES_tradnl"/>
        </w:rPr>
        <w:t>km) o un 10</w:t>
      </w:r>
      <w:r w:rsidR="009573CB">
        <w:rPr>
          <w:lang w:val="es-ES_tradnl"/>
        </w:rPr>
        <w:t> </w:t>
      </w:r>
      <w:r w:rsidR="00E4607F" w:rsidRPr="00E4607F">
        <w:rPr>
          <w:lang w:val="es-ES_tradnl"/>
        </w:rPr>
        <w:t>% en km (para una altitud notificada del apogeo/altitud notificada del perigeo superior a 1</w:t>
      </w:r>
      <w:r w:rsidR="00A57717">
        <w:rPr>
          <w:lang w:val="es-ES_tradnl"/>
        </w:rPr>
        <w:t> </w:t>
      </w:r>
      <w:r w:rsidR="00E4607F" w:rsidRPr="00E4607F">
        <w:rPr>
          <w:lang w:val="es-ES_tradnl"/>
        </w:rPr>
        <w:t>000</w:t>
      </w:r>
      <w:r w:rsidR="00A57717">
        <w:rPr>
          <w:lang w:val="es-ES_tradnl"/>
        </w:rPr>
        <w:t> </w:t>
      </w:r>
      <w:r w:rsidR="00E4607F" w:rsidRPr="00E4607F">
        <w:rPr>
          <w:lang w:val="es-ES_tradnl"/>
        </w:rPr>
        <w:t>km);</w:t>
      </w:r>
    </w:p>
    <w:p w14:paraId="66BB8FA9" w14:textId="3C88EC16" w:rsidR="00E4607F" w:rsidRPr="00E4607F" w:rsidRDefault="00C96F09" w:rsidP="00C96F09">
      <w:pPr>
        <w:pStyle w:val="enumlev1"/>
        <w:rPr>
          <w:lang w:val="es-ES_tradnl"/>
        </w:rPr>
      </w:pPr>
      <w:r w:rsidRPr="00C96F09">
        <w:rPr>
          <w:lang w:val="es-ES_tradnl"/>
        </w:rPr>
        <w:t>•</w:t>
      </w:r>
      <w:r>
        <w:rPr>
          <w:lang w:val="es-ES_tradnl"/>
        </w:rPr>
        <w:tab/>
      </w:r>
      <w:r w:rsidR="00E4607F" w:rsidRPr="00E4607F">
        <w:rPr>
          <w:lang w:val="es-ES_tradnl"/>
        </w:rPr>
        <w:t>para el ángulo de inclinación: 3</w:t>
      </w:r>
      <w:r w:rsidR="00A57717">
        <w:rPr>
          <w:lang w:val="es-ES_tradnl"/>
        </w:rPr>
        <w:t>°</w:t>
      </w:r>
      <w:r w:rsidR="00E4607F" w:rsidRPr="00E4607F">
        <w:rPr>
          <w:lang w:val="es-ES_tradnl"/>
        </w:rPr>
        <w:t xml:space="preserve"> (para una altitud notificada del apogeo/altitud notificada del perigeo igual o inferior a 2</w:t>
      </w:r>
      <w:r w:rsidR="00A57717">
        <w:rPr>
          <w:lang w:val="es-ES_tradnl"/>
        </w:rPr>
        <w:t> </w:t>
      </w:r>
      <w:r w:rsidR="00E4607F" w:rsidRPr="00E4607F">
        <w:rPr>
          <w:lang w:val="es-ES_tradnl"/>
        </w:rPr>
        <w:t>000</w:t>
      </w:r>
      <w:r w:rsidR="00A57717">
        <w:rPr>
          <w:lang w:val="es-ES_tradnl"/>
        </w:rPr>
        <w:t> </w:t>
      </w:r>
      <w:r w:rsidR="00E4607F" w:rsidRPr="00E4607F">
        <w:rPr>
          <w:lang w:val="es-ES_tradnl"/>
        </w:rPr>
        <w:t>km), o 4° (para una altitud notificada del apogeo/altitud notificada del perigeo superior a 2</w:t>
      </w:r>
      <w:r w:rsidR="00A57717">
        <w:rPr>
          <w:lang w:val="es-ES_tradnl"/>
        </w:rPr>
        <w:t> </w:t>
      </w:r>
      <w:r w:rsidR="00E4607F" w:rsidRPr="00E4607F">
        <w:rPr>
          <w:lang w:val="es-ES_tradnl"/>
        </w:rPr>
        <w:t>000</w:t>
      </w:r>
      <w:r w:rsidR="00A57717">
        <w:rPr>
          <w:lang w:val="es-ES_tradnl"/>
        </w:rPr>
        <w:t> </w:t>
      </w:r>
      <w:r w:rsidR="00E4607F" w:rsidRPr="00E4607F">
        <w:rPr>
          <w:lang w:val="es-ES_tradnl"/>
        </w:rPr>
        <w:t>km).</w:t>
      </w:r>
    </w:p>
    <w:p w14:paraId="448346BF" w14:textId="5199F5BA" w:rsidR="00E4607F" w:rsidRPr="00E4607F" w:rsidRDefault="00E4607F" w:rsidP="00E4607F">
      <w:pPr>
        <w:rPr>
          <w:lang w:val="es-ES_tradnl"/>
        </w:rPr>
      </w:pPr>
      <w:r w:rsidRPr="00E4607F">
        <w:rPr>
          <w:lang w:val="es-ES_tradnl"/>
        </w:rPr>
        <w:t>En los casos en que no se cumplan las tolerancias anteriores, la Oficina solicitará aclaraciones con arreglo a los números</w:t>
      </w:r>
      <w:r w:rsidR="00A57717">
        <w:rPr>
          <w:lang w:val="es-ES_tradnl"/>
        </w:rPr>
        <w:t> </w:t>
      </w:r>
      <w:r w:rsidRPr="00E4607F">
        <w:rPr>
          <w:b/>
          <w:bCs/>
          <w:lang w:val="es-ES_tradnl"/>
        </w:rPr>
        <w:t xml:space="preserve">11.44.3, 11.44C.2, 11.44D.2 </w:t>
      </w:r>
      <w:r w:rsidRPr="00E4607F">
        <w:rPr>
          <w:lang w:val="es-ES_tradnl"/>
        </w:rPr>
        <w:t xml:space="preserve">o </w:t>
      </w:r>
      <w:r w:rsidRPr="00E4607F">
        <w:rPr>
          <w:b/>
          <w:bCs/>
          <w:lang w:val="es-ES_tradnl"/>
        </w:rPr>
        <w:t>13.6</w:t>
      </w:r>
      <w:r w:rsidRPr="00E4607F">
        <w:rPr>
          <w:lang w:val="es-ES_tradnl"/>
        </w:rPr>
        <w:t>, lo que podría conducir a la administración a presentar una modificación de los parámetros notificados con arreglo a las disposiciones del número</w:t>
      </w:r>
      <w:r w:rsidR="00A57717">
        <w:rPr>
          <w:lang w:val="es-ES_tradnl"/>
        </w:rPr>
        <w:t> </w:t>
      </w:r>
      <w:r w:rsidRPr="00E4607F">
        <w:rPr>
          <w:b/>
          <w:bCs/>
          <w:lang w:val="es-ES_tradnl"/>
        </w:rPr>
        <w:t>11.43A</w:t>
      </w:r>
      <w:r w:rsidRPr="00E4607F">
        <w:rPr>
          <w:lang w:val="es-ES_tradnl"/>
        </w:rPr>
        <w:t>.</w:t>
      </w:r>
    </w:p>
    <w:p w14:paraId="7B3DECFE" w14:textId="77777777" w:rsidR="00E4607F" w:rsidRPr="00E4607F" w:rsidRDefault="00E4607F" w:rsidP="00206738">
      <w:pPr>
        <w:pStyle w:val="Heading1"/>
        <w:rPr>
          <w:lang w:val="es-ES_tradnl"/>
        </w:rPr>
      </w:pPr>
      <w:r w:rsidRPr="00E4607F">
        <w:rPr>
          <w:lang w:val="es-ES_tradnl"/>
        </w:rPr>
        <w:t>2</w:t>
      </w:r>
      <w:r w:rsidRPr="00E4607F">
        <w:rPr>
          <w:lang w:val="es-ES_tradnl"/>
        </w:rPr>
        <w:tab/>
        <w:t>Uso continuo</w:t>
      </w:r>
    </w:p>
    <w:p w14:paraId="11B9C3CA" w14:textId="740B5CBE" w:rsidR="00E4607F" w:rsidRPr="00E4607F" w:rsidRDefault="00E4607F" w:rsidP="00E4607F">
      <w:pPr>
        <w:rPr>
          <w:lang w:val="es-ES_tradnl"/>
        </w:rPr>
      </w:pPr>
      <w:r w:rsidRPr="00E4607F">
        <w:rPr>
          <w:lang w:val="es-ES_tradnl"/>
        </w:rPr>
        <w:t>La Oficina considerará en primer lugar si la estación espacial utiliza el mantenimiento en posición para mantener las altitudes del apogeo y del perigeo. Dado que el punto de datos</w:t>
      </w:r>
      <w:r w:rsidR="00A57717">
        <w:rPr>
          <w:lang w:val="es-ES_tradnl"/>
        </w:rPr>
        <w:t> </w:t>
      </w:r>
      <w:r w:rsidRPr="00E4607F">
        <w:rPr>
          <w:lang w:val="es-ES_tradnl"/>
        </w:rPr>
        <w:t>A.4.b.4.p del Apéndice </w:t>
      </w:r>
      <w:r w:rsidRPr="00E4607F">
        <w:rPr>
          <w:b/>
          <w:bCs/>
          <w:lang w:val="es-ES_tradnl"/>
        </w:rPr>
        <w:t>4</w:t>
      </w:r>
      <w:r w:rsidRPr="00E4607F">
        <w:rPr>
          <w:lang w:val="es-ES_tradnl"/>
        </w:rPr>
        <w:t xml:space="preserve"> debe facilitarse en las notificaciones de sistemas no OSG recibidas a partir del 1 de enero de 2025, la Junta decidió que, para las notificaciones previas, la Oficina solicitaría esta indicación a la administración notificante en virtud del número </w:t>
      </w:r>
      <w:r w:rsidRPr="00E4607F">
        <w:rPr>
          <w:b/>
          <w:bCs/>
          <w:lang w:val="es-ES_tradnl"/>
        </w:rPr>
        <w:t>13.6</w:t>
      </w:r>
      <w:r w:rsidRPr="00E4607F">
        <w:rPr>
          <w:lang w:val="es-ES_tradnl"/>
        </w:rPr>
        <w:t>.</w:t>
      </w:r>
    </w:p>
    <w:p w14:paraId="1E98C512" w14:textId="7B92EC2A" w:rsidR="00E4607F" w:rsidRPr="00E4607F" w:rsidRDefault="00E4607F" w:rsidP="00E4607F">
      <w:pPr>
        <w:rPr>
          <w:lang w:val="es-ES_tradnl"/>
        </w:rPr>
      </w:pPr>
      <w:r w:rsidRPr="00E4607F">
        <w:rPr>
          <w:lang w:val="es-ES_tradnl"/>
        </w:rPr>
        <w:t>La Oficina también recopilará los valores observados del apogeo, el perigeo y el ángulo de inclinación a partir de la información públicamente disponible. Cuando la información no esté a disposición del público, la Oficina solicitará a la administración notificante que facilite los datos en cuestión con arreglo al número</w:t>
      </w:r>
      <w:r w:rsidR="00A57717">
        <w:rPr>
          <w:lang w:val="es-ES_tradnl"/>
        </w:rPr>
        <w:t> </w:t>
      </w:r>
      <w:r w:rsidRPr="00E4607F">
        <w:rPr>
          <w:b/>
          <w:bCs/>
          <w:lang w:val="es-ES_tradnl"/>
        </w:rPr>
        <w:t>13.6</w:t>
      </w:r>
      <w:r w:rsidRPr="00E4607F">
        <w:rPr>
          <w:lang w:val="es-ES_tradnl"/>
        </w:rPr>
        <w:t>.</w:t>
      </w:r>
    </w:p>
    <w:p w14:paraId="65CD0F37" w14:textId="77777777" w:rsidR="00E4607F" w:rsidRPr="00E4607F" w:rsidRDefault="00E4607F" w:rsidP="00206738">
      <w:pPr>
        <w:pStyle w:val="Heading2"/>
        <w:rPr>
          <w:lang w:val="es-ES_tradnl"/>
        </w:rPr>
      </w:pPr>
      <w:r w:rsidRPr="00E4607F">
        <w:rPr>
          <w:lang w:val="es-ES_tradnl"/>
        </w:rPr>
        <w:t>2.1</w:t>
      </w:r>
      <w:r w:rsidRPr="00E4607F">
        <w:rPr>
          <w:lang w:val="es-ES_tradnl"/>
        </w:rPr>
        <w:tab/>
        <w:t>Casos en que se utiliza mantenimiento en posición</w:t>
      </w:r>
    </w:p>
    <w:p w14:paraId="06CD9C5B" w14:textId="77485E8C" w:rsidR="00E4607F" w:rsidRPr="00E4607F" w:rsidRDefault="00E4607F" w:rsidP="00E4607F">
      <w:pPr>
        <w:rPr>
          <w:lang w:val="es-ES_tradnl"/>
        </w:rPr>
      </w:pPr>
      <w:r w:rsidRPr="00E4607F">
        <w:rPr>
          <w:lang w:val="es-ES_tradnl"/>
        </w:rPr>
        <w:t>Si se utiliza el mantenimiento de la estación para conservar las altitudes del apogeo y del perigeo, la Oficina verificará si el satélite se mantiene en el plano orbital puesto en servicio, o cuyo servicio se ha reanudado, y aplicará las tolerancias descritas en el §</w:t>
      </w:r>
      <w:r w:rsidR="00351846">
        <w:rPr>
          <w:lang w:val="es-ES_tradnl"/>
        </w:rPr>
        <w:t> </w:t>
      </w:r>
      <w:r w:rsidRPr="00E4607F">
        <w:rPr>
          <w:lang w:val="es-ES_tradnl"/>
        </w:rPr>
        <w:t>1.</w:t>
      </w:r>
    </w:p>
    <w:p w14:paraId="18F40DB4" w14:textId="6388C1FC" w:rsidR="00E4607F" w:rsidRPr="00E4607F" w:rsidRDefault="00E4607F" w:rsidP="00E4607F">
      <w:pPr>
        <w:rPr>
          <w:lang w:val="es-ES_tradnl"/>
        </w:rPr>
      </w:pPr>
      <w:r w:rsidRPr="00E4607F">
        <w:rPr>
          <w:lang w:val="es-ES_tradnl"/>
        </w:rPr>
        <w:lastRenderedPageBreak/>
        <w:t>En caso de que se rebasen las tolerancias mencionadas, la Oficina solicitará aclaraciones a la administración notificante con arreglo al número</w:t>
      </w:r>
      <w:r w:rsidR="00A57717">
        <w:rPr>
          <w:lang w:val="es-ES_tradnl"/>
        </w:rPr>
        <w:t> </w:t>
      </w:r>
      <w:r w:rsidRPr="00E4607F">
        <w:rPr>
          <w:b/>
          <w:bCs/>
          <w:lang w:val="es-ES_tradnl"/>
        </w:rPr>
        <w:t>13.6</w:t>
      </w:r>
      <w:r w:rsidRPr="00E4607F">
        <w:rPr>
          <w:lang w:val="es-ES_tradnl"/>
        </w:rPr>
        <w:t>. Toda modificación de los parámetros notificados en respuesta a dichas aclaraciones se presentará con arreglo a lo dispuesto en el número</w:t>
      </w:r>
      <w:r w:rsidR="00351846">
        <w:rPr>
          <w:lang w:val="es-ES_tradnl"/>
        </w:rPr>
        <w:t> </w:t>
      </w:r>
      <w:r w:rsidRPr="00E4607F">
        <w:rPr>
          <w:b/>
          <w:bCs/>
          <w:lang w:val="es-ES_tradnl"/>
        </w:rPr>
        <w:t>11.43A</w:t>
      </w:r>
      <w:r w:rsidRPr="00E4607F">
        <w:rPr>
          <w:lang w:val="es-ES_tradnl"/>
        </w:rPr>
        <w:t>.</w:t>
      </w:r>
    </w:p>
    <w:p w14:paraId="65BE602B" w14:textId="77777777" w:rsidR="00E4607F" w:rsidRPr="00E4607F" w:rsidRDefault="00E4607F" w:rsidP="00206738">
      <w:pPr>
        <w:pStyle w:val="Heading2"/>
        <w:rPr>
          <w:lang w:val="es-ES_tradnl"/>
        </w:rPr>
      </w:pPr>
      <w:r w:rsidRPr="00E4607F">
        <w:rPr>
          <w:lang w:val="es-ES_tradnl"/>
        </w:rPr>
        <w:t>2.2</w:t>
      </w:r>
      <w:r w:rsidRPr="00E4607F">
        <w:rPr>
          <w:lang w:val="es-ES_tradnl"/>
        </w:rPr>
        <w:tab/>
        <w:t>Casos en que no se utiliza mantenimiento en posición</w:t>
      </w:r>
    </w:p>
    <w:p w14:paraId="537C5126" w14:textId="306F8190" w:rsidR="00E4607F" w:rsidRPr="00E4607F" w:rsidRDefault="00E4607F" w:rsidP="00E4607F">
      <w:pPr>
        <w:rPr>
          <w:lang w:val="es-ES_tradnl"/>
        </w:rPr>
      </w:pPr>
      <w:r w:rsidRPr="00E4607F">
        <w:rPr>
          <w:lang w:val="es-ES_tradnl"/>
        </w:rPr>
        <w:t>Si no se utiliza el mantenimiento en posición para mantener las altitudes del apogeo y del perigeo, la Oficina verificará si la altitud observada de la estación espacial supera la altitud operativa mínima notificada (véase el punto de datos A.4.b.4.f del Apéndice</w:t>
      </w:r>
      <w:r w:rsidR="00351846">
        <w:rPr>
          <w:lang w:val="es-ES_tradnl"/>
        </w:rPr>
        <w:t> </w:t>
      </w:r>
      <w:r w:rsidRPr="00E4607F">
        <w:rPr>
          <w:b/>
          <w:bCs/>
          <w:lang w:val="es-ES_tradnl"/>
        </w:rPr>
        <w:t>4</w:t>
      </w:r>
      <w:r w:rsidRPr="00E4607F">
        <w:rPr>
          <w:lang w:val="es-ES_tradnl"/>
        </w:rPr>
        <w:t>).</w:t>
      </w:r>
    </w:p>
    <w:p w14:paraId="6341FE7C" w14:textId="2E6EEE7D" w:rsidR="00E4607F" w:rsidRPr="00E4607F" w:rsidRDefault="00E4607F" w:rsidP="00E4607F">
      <w:pPr>
        <w:rPr>
          <w:lang w:val="es-ES_tradnl"/>
        </w:rPr>
      </w:pPr>
      <w:r w:rsidRPr="00E4607F">
        <w:rPr>
          <w:lang w:val="es-ES_tradnl"/>
        </w:rPr>
        <w:t>En caso de que la altitud observada de la estación espacial sea inferior a la altitud operativa mínima notificada, la Oficina solicitará a la administración notificante que cancele las asignaciones de frecuencias o presente una modificación con arreglo al número</w:t>
      </w:r>
      <w:r w:rsidR="00351846">
        <w:rPr>
          <w:lang w:val="es-ES_tradnl"/>
        </w:rPr>
        <w:t> </w:t>
      </w:r>
      <w:r w:rsidRPr="00E4607F">
        <w:rPr>
          <w:b/>
          <w:bCs/>
          <w:lang w:val="es-ES_tradnl"/>
        </w:rPr>
        <w:t>11.43A</w:t>
      </w:r>
      <w:r w:rsidRPr="00E4607F">
        <w:rPr>
          <w:lang w:val="es-ES_tradnl"/>
        </w:rPr>
        <w:t>.</w:t>
      </w:r>
    </w:p>
    <w:p w14:paraId="4EC1DAE5" w14:textId="52B258C7" w:rsidR="00E4607F" w:rsidRPr="00E4607F" w:rsidRDefault="00E4607F" w:rsidP="00E4607F">
      <w:pPr>
        <w:rPr>
          <w:i/>
          <w:iCs/>
          <w:lang w:val="es-ES_tradnl"/>
        </w:rPr>
      </w:pPr>
      <w:r w:rsidRPr="00E4607F">
        <w:rPr>
          <w:b/>
          <w:bCs/>
          <w:i/>
          <w:iCs/>
          <w:lang w:val="es-ES_tradnl"/>
        </w:rPr>
        <w:t>Motivos:</w:t>
      </w:r>
      <w:r w:rsidRPr="00E4607F">
        <w:rPr>
          <w:i/>
          <w:iCs/>
          <w:lang w:val="es-ES_tradnl"/>
        </w:rPr>
        <w:t xml:space="preserve"> El objetivo es aclarar el procedimiento que ha de seguir la Oficina a efectos de la aplicación del número</w:t>
      </w:r>
      <w:r w:rsidR="00A57717">
        <w:rPr>
          <w:i/>
          <w:iCs/>
          <w:lang w:val="es-ES_tradnl"/>
        </w:rPr>
        <w:t> </w:t>
      </w:r>
      <w:r w:rsidRPr="00E4607F">
        <w:rPr>
          <w:b/>
          <w:bCs/>
          <w:i/>
          <w:iCs/>
          <w:lang w:val="es-ES_tradnl"/>
        </w:rPr>
        <w:t>13.6</w:t>
      </w:r>
      <w:r w:rsidRPr="00E4607F">
        <w:rPr>
          <w:i/>
          <w:iCs/>
          <w:lang w:val="es-ES_tradnl"/>
        </w:rPr>
        <w:t>.</w:t>
      </w:r>
    </w:p>
    <w:p w14:paraId="7DF76EB6" w14:textId="6717E99D" w:rsidR="00E4607F" w:rsidRPr="00E4607F" w:rsidRDefault="00E4607F" w:rsidP="00E4607F">
      <w:pPr>
        <w:rPr>
          <w:i/>
          <w:iCs/>
          <w:lang w:val="es-ES_tradnl"/>
        </w:rPr>
      </w:pPr>
      <w:r w:rsidRPr="00E4607F">
        <w:rPr>
          <w:i/>
          <w:iCs/>
          <w:lang w:val="es-ES_tradnl"/>
        </w:rPr>
        <w:t>Antes de la adopción de la Resolución</w:t>
      </w:r>
      <w:r w:rsidR="00A57717">
        <w:rPr>
          <w:i/>
          <w:iCs/>
          <w:lang w:val="es-ES_tradnl"/>
        </w:rPr>
        <w:t> </w:t>
      </w:r>
      <w:r w:rsidRPr="00E4607F">
        <w:rPr>
          <w:i/>
          <w:iCs/>
          <w:lang w:val="es-ES_tradnl"/>
        </w:rPr>
        <w:t>8 (CMR-23), la Oficina aplicaba</w:t>
      </w:r>
      <w:r w:rsidRPr="00E4607F">
        <w:rPr>
          <w:lang w:val="es-ES_tradnl"/>
        </w:rPr>
        <w:t xml:space="preserve"> </w:t>
      </w:r>
      <w:r w:rsidRPr="00E4607F">
        <w:rPr>
          <w:i/>
          <w:iCs/>
          <w:lang w:val="es-ES_tradnl"/>
        </w:rPr>
        <w:t>el siguiente procedimiento en relación con las redes o sistemas de satélites no geoestacionarios no sujetos a coordinación en virtud de la Sección</w:t>
      </w:r>
      <w:r w:rsidR="009573CB">
        <w:rPr>
          <w:i/>
          <w:iCs/>
          <w:lang w:val="es-ES_tradnl"/>
        </w:rPr>
        <w:t> </w:t>
      </w:r>
      <w:r w:rsidRPr="00E4607F">
        <w:rPr>
          <w:i/>
          <w:iCs/>
          <w:lang w:val="es-ES_tradnl"/>
        </w:rPr>
        <w:t>II del Artículo</w:t>
      </w:r>
      <w:r w:rsidR="009573CB">
        <w:rPr>
          <w:i/>
          <w:iCs/>
          <w:lang w:val="es-ES_tradnl"/>
        </w:rPr>
        <w:t> </w:t>
      </w:r>
      <w:r w:rsidRPr="00E4607F">
        <w:rPr>
          <w:i/>
          <w:iCs/>
          <w:lang w:val="es-ES_tradnl"/>
        </w:rPr>
        <w:t>9: cuando la investigación concluía que</w:t>
      </w:r>
      <w:r w:rsidRPr="00E4607F">
        <w:rPr>
          <w:lang w:val="es-ES_tradnl"/>
        </w:rPr>
        <w:t xml:space="preserve"> </w:t>
      </w:r>
      <w:r w:rsidRPr="00E4607F">
        <w:rPr>
          <w:i/>
          <w:iCs/>
          <w:lang w:val="es-ES_tradnl"/>
        </w:rPr>
        <w:t>la órbita real de la estación espacial se desviaba en más de un 10</w:t>
      </w:r>
      <w:r w:rsidR="009573CB">
        <w:rPr>
          <w:i/>
          <w:iCs/>
          <w:lang w:val="es-ES_tradnl"/>
        </w:rPr>
        <w:t> </w:t>
      </w:r>
      <w:r w:rsidRPr="00E4607F">
        <w:rPr>
          <w:i/>
          <w:iCs/>
          <w:lang w:val="es-ES_tradnl"/>
        </w:rPr>
        <w:t>% de las características del plano orbital notificado, partiendo de la altitud del apogeo (punto de datos A.4.b.4.d del Apéndice 4), la altitud del perigeo (A.4.b.4.e) y la inclinación (A.4.b.4.a), la Oficina solicitaba el acuerdo de la administración notificante para actualizar la información orbital inscrita en el Registro de acuerdo con los valores reales y publicaba la modificación en la Parte</w:t>
      </w:r>
      <w:r w:rsidR="00A57717">
        <w:rPr>
          <w:i/>
          <w:iCs/>
          <w:lang w:val="es-ES_tradnl"/>
        </w:rPr>
        <w:t> </w:t>
      </w:r>
      <w:r w:rsidRPr="00E4607F">
        <w:rPr>
          <w:i/>
          <w:iCs/>
          <w:lang w:val="es-ES_tradnl"/>
        </w:rPr>
        <w:t>II-S de una BR</w:t>
      </w:r>
      <w:r w:rsidR="00CC2488">
        <w:rPr>
          <w:i/>
          <w:iCs/>
          <w:lang w:val="es-ES_tradnl"/>
        </w:rPr>
        <w:t> </w:t>
      </w:r>
      <w:r w:rsidRPr="00E4607F">
        <w:rPr>
          <w:i/>
          <w:iCs/>
          <w:lang w:val="es-ES_tradnl"/>
        </w:rPr>
        <w:t>IFIC (véase la sección</w:t>
      </w:r>
      <w:r w:rsidR="00A57717">
        <w:rPr>
          <w:i/>
          <w:iCs/>
          <w:lang w:val="es-ES_tradnl"/>
        </w:rPr>
        <w:t> </w:t>
      </w:r>
      <w:r w:rsidRPr="00E4607F">
        <w:rPr>
          <w:i/>
          <w:iCs/>
          <w:lang w:val="es-ES_tradnl"/>
        </w:rPr>
        <w:t xml:space="preserve">3.1.6.1 del </w:t>
      </w:r>
      <w:proofErr w:type="spellStart"/>
      <w:r w:rsidRPr="00E4607F">
        <w:rPr>
          <w:i/>
          <w:iCs/>
          <w:lang w:val="es-ES_tradnl"/>
        </w:rPr>
        <w:t>Addéndum</w:t>
      </w:r>
      <w:proofErr w:type="spellEnd"/>
      <w:r w:rsidR="00A57717">
        <w:rPr>
          <w:i/>
          <w:iCs/>
          <w:lang w:val="es-ES_tradnl"/>
        </w:rPr>
        <w:t> </w:t>
      </w:r>
      <w:r w:rsidRPr="00E4607F">
        <w:rPr>
          <w:i/>
          <w:iCs/>
          <w:lang w:val="es-ES_tradnl"/>
        </w:rPr>
        <w:t xml:space="preserve">2 al </w:t>
      </w:r>
      <w:hyperlink r:id="rId11" w:history="1">
        <w:r w:rsidRPr="00E4607F">
          <w:rPr>
            <w:rStyle w:val="Hyperlink"/>
            <w:i/>
            <w:iCs/>
            <w:lang w:val="es-ES_tradnl"/>
          </w:rPr>
          <w:t>Documento</w:t>
        </w:r>
        <w:r w:rsidR="00351846">
          <w:rPr>
            <w:rStyle w:val="Hyperlink"/>
            <w:i/>
            <w:iCs/>
            <w:lang w:val="es-ES_tradnl"/>
          </w:rPr>
          <w:t> </w:t>
        </w:r>
        <w:r w:rsidRPr="00E4607F">
          <w:rPr>
            <w:rStyle w:val="Hyperlink"/>
            <w:i/>
            <w:iCs/>
            <w:lang w:val="es-ES_tradnl"/>
          </w:rPr>
          <w:t>CMR23/4</w:t>
        </w:r>
      </w:hyperlink>
      <w:r w:rsidRPr="00E4607F">
        <w:rPr>
          <w:i/>
          <w:iCs/>
          <w:lang w:val="es-ES_tradnl"/>
        </w:rPr>
        <w:t>).</w:t>
      </w:r>
    </w:p>
    <w:p w14:paraId="185F2F0F" w14:textId="12D95A2D" w:rsidR="00E4607F" w:rsidRPr="00E4607F" w:rsidRDefault="00E4607F" w:rsidP="00E4607F">
      <w:pPr>
        <w:rPr>
          <w:i/>
          <w:iCs/>
          <w:lang w:val="es-ES_tradnl"/>
        </w:rPr>
      </w:pPr>
      <w:r w:rsidRPr="00E4607F">
        <w:rPr>
          <w:i/>
          <w:iCs/>
          <w:lang w:val="es-ES_tradnl"/>
        </w:rPr>
        <w:t>En comparación con las tolerancias orbitales descritas en la Resolución</w:t>
      </w:r>
      <w:r w:rsidR="00A57717">
        <w:rPr>
          <w:i/>
          <w:iCs/>
          <w:lang w:val="es-ES_tradnl"/>
        </w:rPr>
        <w:t> </w:t>
      </w:r>
      <w:r w:rsidRPr="00E4607F">
        <w:rPr>
          <w:b/>
          <w:bCs/>
          <w:i/>
          <w:iCs/>
          <w:lang w:val="es-ES_tradnl"/>
        </w:rPr>
        <w:t>8 (CMR-23)</w:t>
      </w:r>
      <w:r w:rsidRPr="00E4607F">
        <w:rPr>
          <w:i/>
          <w:iCs/>
          <w:lang w:val="es-ES_tradnl"/>
        </w:rPr>
        <w:t>, el valor del 10</w:t>
      </w:r>
      <w:r w:rsidR="009573CB">
        <w:rPr>
          <w:i/>
          <w:iCs/>
          <w:lang w:val="es-ES_tradnl"/>
        </w:rPr>
        <w:t> </w:t>
      </w:r>
      <w:r w:rsidRPr="00E4607F">
        <w:rPr>
          <w:i/>
          <w:iCs/>
          <w:lang w:val="es-ES_tradnl"/>
        </w:rPr>
        <w:t>% era en unas ocasiones más estricto (en concreto, para altitudes inferiores a 1</w:t>
      </w:r>
      <w:r w:rsidR="00A57717">
        <w:rPr>
          <w:i/>
          <w:iCs/>
          <w:lang w:val="es-ES_tradnl"/>
        </w:rPr>
        <w:t> </w:t>
      </w:r>
      <w:r w:rsidRPr="00E4607F">
        <w:rPr>
          <w:i/>
          <w:iCs/>
          <w:lang w:val="es-ES_tradnl"/>
        </w:rPr>
        <w:t>000</w:t>
      </w:r>
      <w:r w:rsidR="00A57717">
        <w:rPr>
          <w:i/>
          <w:iCs/>
          <w:lang w:val="es-ES_tradnl"/>
        </w:rPr>
        <w:t> </w:t>
      </w:r>
      <w:r w:rsidRPr="00E4607F">
        <w:rPr>
          <w:i/>
          <w:iCs/>
          <w:lang w:val="es-ES_tradnl"/>
        </w:rPr>
        <w:t>km) y en otras menos (en concreto, para altitudes superiores a 1</w:t>
      </w:r>
      <w:r w:rsidR="00A57717">
        <w:rPr>
          <w:i/>
          <w:iCs/>
          <w:lang w:val="es-ES_tradnl"/>
        </w:rPr>
        <w:t> </w:t>
      </w:r>
      <w:r w:rsidRPr="00E4607F">
        <w:rPr>
          <w:i/>
          <w:iCs/>
          <w:lang w:val="es-ES_tradnl"/>
        </w:rPr>
        <w:t>000</w:t>
      </w:r>
      <w:r w:rsidR="00A57717">
        <w:rPr>
          <w:i/>
          <w:iCs/>
          <w:lang w:val="es-ES_tradnl"/>
        </w:rPr>
        <w:t> </w:t>
      </w:r>
      <w:r w:rsidRPr="00E4607F">
        <w:rPr>
          <w:i/>
          <w:iCs/>
          <w:lang w:val="es-ES_tradnl"/>
        </w:rPr>
        <w:t>km), si bien cabe señalar que ese 10</w:t>
      </w:r>
      <w:r w:rsidR="009573CB">
        <w:rPr>
          <w:i/>
          <w:iCs/>
          <w:lang w:val="es-ES_tradnl"/>
        </w:rPr>
        <w:t> </w:t>
      </w:r>
      <w:r w:rsidRPr="00E4607F">
        <w:rPr>
          <w:i/>
          <w:iCs/>
          <w:lang w:val="es-ES_tradnl"/>
        </w:rPr>
        <w:t>% también incluía la tolerancia con respecto a la inclinación, la cual se abordaba por separado en la Resolución</w:t>
      </w:r>
      <w:r w:rsidR="00A57717">
        <w:rPr>
          <w:i/>
          <w:iCs/>
          <w:lang w:val="es-ES_tradnl"/>
        </w:rPr>
        <w:t> </w:t>
      </w:r>
      <w:r w:rsidRPr="00E4607F">
        <w:rPr>
          <w:b/>
          <w:bCs/>
          <w:i/>
          <w:iCs/>
          <w:lang w:val="es-ES_tradnl"/>
        </w:rPr>
        <w:t>8 (CMR-23)</w:t>
      </w:r>
      <w:r w:rsidRPr="00E4607F">
        <w:rPr>
          <w:i/>
          <w:iCs/>
          <w:lang w:val="es-ES_tradnl"/>
        </w:rPr>
        <w:t>. Habida cuenta de lo anterior, se propone basar esta Regla en un valor menos estricto, a medio camino entre el procedimiento que seguía la BR antes de la CMR-23 y el previsto en la Resolución</w:t>
      </w:r>
      <w:r w:rsidR="00A57717">
        <w:rPr>
          <w:i/>
          <w:iCs/>
          <w:lang w:val="es-ES_tradnl"/>
        </w:rPr>
        <w:t> </w:t>
      </w:r>
      <w:r w:rsidRPr="00E4607F">
        <w:rPr>
          <w:b/>
          <w:bCs/>
          <w:i/>
          <w:iCs/>
          <w:lang w:val="es-ES_tradnl"/>
        </w:rPr>
        <w:t>8 (CMR-23</w:t>
      </w:r>
      <w:r w:rsidRPr="00E4607F">
        <w:rPr>
          <w:i/>
          <w:iCs/>
          <w:lang w:val="es-ES_tradnl"/>
        </w:rPr>
        <w:t>), con umbrales de altitud que garanticen la continuidad de los valores de las tolerancias orbitales.</w:t>
      </w:r>
    </w:p>
    <w:p w14:paraId="169D1E81" w14:textId="77777777" w:rsidR="00E4607F" w:rsidRPr="00E4607F" w:rsidRDefault="00E4607F" w:rsidP="00E4607F">
      <w:pPr>
        <w:rPr>
          <w:i/>
          <w:iCs/>
          <w:lang w:val="es-ES_tradnl"/>
        </w:rPr>
      </w:pPr>
      <w:r w:rsidRPr="00E4607F">
        <w:rPr>
          <w:i/>
          <w:iCs/>
          <w:lang w:val="es-ES_tradnl"/>
        </w:rPr>
        <w:t>Fecha efectiva de aplicación de esta Regla: 1 de enero de 2025</w:t>
      </w:r>
    </w:p>
    <w:p w14:paraId="71CCFC40" w14:textId="77777777" w:rsidR="00A57717" w:rsidRPr="00A57717" w:rsidRDefault="00A57717" w:rsidP="00411C49">
      <w:pPr>
        <w:pStyle w:val="Reasons"/>
        <w:rPr>
          <w:lang w:val="es-ES"/>
        </w:rPr>
      </w:pPr>
    </w:p>
    <w:p w14:paraId="5FF61EBB" w14:textId="77777777" w:rsidR="00A57717" w:rsidRDefault="00A57717">
      <w:pPr>
        <w:jc w:val="center"/>
      </w:pPr>
      <w:r>
        <w:t>______________</w:t>
      </w:r>
    </w:p>
    <w:sectPr w:rsidR="00A57717" w:rsidSect="00D316C8">
      <w:headerReference w:type="even" r:id="rId12"/>
      <w:headerReference w:type="default" r:id="rId13"/>
      <w:headerReference w:type="first" r:id="rId14"/>
      <w:footerReference w:type="first" r:id="rId15"/>
      <w:pgSz w:w="11907" w:h="16834" w:code="9"/>
      <w:pgMar w:top="1134" w:right="1134" w:bottom="993" w:left="1134" w:header="567" w:footer="8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EEF2B" w14:textId="77777777" w:rsidR="002B7EE0" w:rsidRDefault="002B7EE0">
      <w:r>
        <w:separator/>
      </w:r>
    </w:p>
  </w:endnote>
  <w:endnote w:type="continuationSeparator" w:id="0">
    <w:p w14:paraId="77A46DFC"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B5DD" w14:textId="74458013"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82526C">
        <w:rPr>
          <w:rStyle w:val="Hyperlink"/>
          <w:sz w:val="19"/>
          <w:szCs w:val="19"/>
          <w:lang w:val="es-ES"/>
        </w:rPr>
        <w:t>itumail@itu.int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Pr="00353E3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51E98" w14:textId="77777777" w:rsidR="002B7EE0" w:rsidRDefault="002B7EE0">
      <w:r>
        <w:t>____________________</w:t>
      </w:r>
    </w:p>
  </w:footnote>
  <w:footnote w:type="continuationSeparator" w:id="0">
    <w:p w14:paraId="1E70CB41" w14:textId="77777777" w:rsidR="002B7EE0" w:rsidRDefault="002B7EE0">
      <w:r>
        <w:continuationSeparator/>
      </w:r>
    </w:p>
  </w:footnote>
  <w:footnote w:type="continuationNotice" w:id="1">
    <w:p w14:paraId="6A599F2F" w14:textId="77777777" w:rsidR="00D276C0" w:rsidRPr="00D276C0" w:rsidRDefault="00D276C0" w:rsidP="00D276C0">
      <w:pPr>
        <w:pStyle w:val="Footer"/>
      </w:pPr>
    </w:p>
  </w:footnote>
  <w:footnote w:id="2">
    <w:p w14:paraId="1B830B80" w14:textId="5A2D5BF8" w:rsidR="00234192" w:rsidRPr="00234192" w:rsidRDefault="00234192" w:rsidP="00E7014D">
      <w:pPr>
        <w:pStyle w:val="FootnoteText"/>
        <w:tabs>
          <w:tab w:val="clear" w:pos="255"/>
          <w:tab w:val="clear" w:pos="794"/>
          <w:tab w:val="left" w:pos="426"/>
        </w:tabs>
        <w:ind w:left="426" w:hanging="426"/>
        <w:rPr>
          <w:lang w:val="es-ES"/>
        </w:rPr>
      </w:pPr>
      <w:r w:rsidRPr="00234192">
        <w:rPr>
          <w:rStyle w:val="FootnoteReference"/>
          <w:lang w:val="es-ES"/>
        </w:rPr>
        <w:t>1</w:t>
      </w:r>
      <w:r>
        <w:rPr>
          <w:lang w:val="es-ES"/>
        </w:rPr>
        <w:tab/>
      </w:r>
      <w:r w:rsidRPr="00234192">
        <w:rPr>
          <w:lang w:val="es-ES"/>
        </w:rPr>
        <w:t>La CMR-23 suprimió la referencia al número</w:t>
      </w:r>
      <w:r w:rsidR="000931E8">
        <w:rPr>
          <w:lang w:val="es-ES"/>
        </w:rPr>
        <w:t> </w:t>
      </w:r>
      <w:r w:rsidRPr="00234192">
        <w:rPr>
          <w:b/>
          <w:bCs/>
          <w:lang w:val="es-ES"/>
        </w:rPr>
        <w:t>9.21</w:t>
      </w:r>
      <w:r w:rsidRPr="000931E8">
        <w:rPr>
          <w:lang w:val="es-ES"/>
        </w:rPr>
        <w:t xml:space="preserve"> </w:t>
      </w:r>
      <w:r w:rsidRPr="00234192">
        <w:rPr>
          <w:lang w:val="es-ES"/>
        </w:rPr>
        <w:t>de los números</w:t>
      </w:r>
      <w:r w:rsidR="000931E8">
        <w:rPr>
          <w:lang w:val="es-ES"/>
        </w:rPr>
        <w:t> </w:t>
      </w:r>
      <w:r w:rsidRPr="00234192">
        <w:rPr>
          <w:b/>
          <w:bCs/>
          <w:lang w:val="es-ES"/>
        </w:rPr>
        <w:t xml:space="preserve">5.429D </w:t>
      </w:r>
      <w:r w:rsidRPr="00234192">
        <w:rPr>
          <w:lang w:val="es-ES"/>
        </w:rPr>
        <w:t xml:space="preserve">y </w:t>
      </w:r>
      <w:r w:rsidRPr="00234192">
        <w:rPr>
          <w:b/>
          <w:bCs/>
          <w:lang w:val="es-ES"/>
        </w:rPr>
        <w:t xml:space="preserve">5.434 </w:t>
      </w:r>
      <w:r w:rsidRPr="00234192">
        <w:rPr>
          <w:lang w:val="es-ES"/>
        </w:rPr>
        <w:t xml:space="preserve">modificados, tal y como se explica en la </w:t>
      </w:r>
      <w:hyperlink r:id="rId1" w:history="1">
        <w:r w:rsidRPr="00234192">
          <w:rPr>
            <w:rStyle w:val="Hyperlink"/>
            <w:lang w:val="es-ES"/>
          </w:rPr>
          <w:t>Carta Circular CCRR/73</w:t>
        </w:r>
      </w:hyperlink>
      <w:r w:rsidRPr="00234192">
        <w:rPr>
          <w:lang w:val="es-ES"/>
        </w:rPr>
        <w:t>.</w:t>
      </w:r>
    </w:p>
  </w:footnote>
  <w:footnote w:id="3">
    <w:p w14:paraId="34847E7B" w14:textId="68D6A55B" w:rsidR="00E7014D" w:rsidRPr="00E7014D" w:rsidRDefault="00E7014D" w:rsidP="00E7014D">
      <w:pPr>
        <w:pStyle w:val="FootnoteText"/>
        <w:tabs>
          <w:tab w:val="clear" w:pos="255"/>
          <w:tab w:val="clear" w:pos="794"/>
          <w:tab w:val="left" w:pos="426"/>
        </w:tabs>
        <w:ind w:left="426" w:hanging="426"/>
        <w:rPr>
          <w:lang w:val="es-ES"/>
        </w:rPr>
      </w:pPr>
      <w:r w:rsidRPr="00E7014D">
        <w:rPr>
          <w:rStyle w:val="FootnoteReference"/>
          <w:lang w:val="es-ES"/>
        </w:rPr>
        <w:t>2</w:t>
      </w:r>
      <w:r w:rsidRPr="00E7014D">
        <w:rPr>
          <w:lang w:val="es-ES"/>
        </w:rPr>
        <w:tab/>
      </w:r>
      <w:r w:rsidRPr="00E7014D">
        <w:rPr>
          <w:lang w:val="es-ES_tradnl"/>
        </w:rPr>
        <w:t>Este valor fue determinado por la CMR-07 sobre la base de la protección de una estación terrena típica del servicio fijo por satélite.</w:t>
      </w:r>
    </w:p>
  </w:footnote>
  <w:footnote w:id="4">
    <w:p w14:paraId="754996D8" w14:textId="5E282D4F" w:rsidR="00351846" w:rsidRPr="00351846" w:rsidRDefault="00351846" w:rsidP="00E7014D">
      <w:pPr>
        <w:pStyle w:val="FootnoteText"/>
        <w:tabs>
          <w:tab w:val="clear" w:pos="255"/>
          <w:tab w:val="clear" w:pos="794"/>
          <w:tab w:val="left" w:pos="426"/>
        </w:tabs>
        <w:ind w:left="426" w:hanging="426"/>
        <w:rPr>
          <w:lang w:val="es-ES"/>
        </w:rPr>
      </w:pPr>
      <w:r w:rsidRPr="00351846">
        <w:rPr>
          <w:rStyle w:val="FootnoteReference"/>
          <w:lang w:val="es-ES"/>
        </w:rPr>
        <w:t>*</w:t>
      </w:r>
      <w:r>
        <w:rPr>
          <w:lang w:val="es-ES"/>
        </w:rPr>
        <w:tab/>
        <w:t>E</w:t>
      </w:r>
      <w:r w:rsidRPr="00351846">
        <w:rPr>
          <w:lang w:val="es-ES"/>
        </w:rPr>
        <w:t>sta Regla de Procedimiento hace referencia a los Artículos</w:t>
      </w:r>
      <w:r w:rsidR="00996AE6">
        <w:rPr>
          <w:lang w:val="es-ES"/>
        </w:rPr>
        <w:t> </w:t>
      </w:r>
      <w:r w:rsidRPr="00351846">
        <w:rPr>
          <w:b/>
          <w:bCs/>
          <w:lang w:val="es-ES"/>
        </w:rPr>
        <w:t>9</w:t>
      </w:r>
      <w:r w:rsidRPr="00351846">
        <w:rPr>
          <w:lang w:val="es-ES"/>
        </w:rPr>
        <w:t xml:space="preserve">, </w:t>
      </w:r>
      <w:r w:rsidRPr="00351846">
        <w:rPr>
          <w:b/>
          <w:bCs/>
          <w:lang w:val="es-ES"/>
        </w:rPr>
        <w:t>11</w:t>
      </w:r>
      <w:r w:rsidRPr="00351846">
        <w:rPr>
          <w:lang w:val="es-ES"/>
        </w:rPr>
        <w:t>, a los Artículos</w:t>
      </w:r>
      <w:r w:rsidR="00794B84">
        <w:rPr>
          <w:lang w:val="es-ES"/>
        </w:rPr>
        <w:t> </w:t>
      </w:r>
      <w:r w:rsidRPr="00351846">
        <w:rPr>
          <w:lang w:val="es-ES"/>
        </w:rPr>
        <w:t xml:space="preserve">4 y 5 de los Apéndices </w:t>
      </w:r>
      <w:r w:rsidRPr="00351846">
        <w:rPr>
          <w:b/>
          <w:bCs/>
          <w:lang w:val="es-ES"/>
        </w:rPr>
        <w:t>30</w:t>
      </w:r>
      <w:r w:rsidRPr="00351846">
        <w:rPr>
          <w:lang w:val="es-ES"/>
        </w:rPr>
        <w:t xml:space="preserve"> y </w:t>
      </w:r>
      <w:r w:rsidRPr="00351846">
        <w:rPr>
          <w:b/>
          <w:bCs/>
          <w:lang w:val="es-ES"/>
        </w:rPr>
        <w:t>30A</w:t>
      </w:r>
      <w:r w:rsidRPr="00351846">
        <w:rPr>
          <w:lang w:val="es-ES"/>
        </w:rPr>
        <w:t>, y a los Artículos</w:t>
      </w:r>
      <w:r w:rsidR="00996AE6">
        <w:rPr>
          <w:lang w:val="es-ES"/>
        </w:rPr>
        <w:t> </w:t>
      </w:r>
      <w:r w:rsidRPr="00351846">
        <w:rPr>
          <w:lang w:val="es-ES"/>
        </w:rPr>
        <w:t>6 y 8 del Apéndice</w:t>
      </w:r>
      <w:r w:rsidR="00996AE6">
        <w:rPr>
          <w:lang w:val="es-ES"/>
        </w:rPr>
        <w:t> </w:t>
      </w:r>
      <w:r w:rsidRPr="00351846">
        <w:rPr>
          <w:b/>
          <w:bCs/>
          <w:lang w:val="es-ES"/>
        </w:rPr>
        <w:t>30B</w:t>
      </w:r>
      <w:r w:rsidRPr="00351846">
        <w:rPr>
          <w:lang w:val="es-ES"/>
        </w:rPr>
        <w:t xml:space="preserve"> del Reglamento de Radiocomunicaciones.</w:t>
      </w:r>
    </w:p>
  </w:footnote>
  <w:footnote w:id="5">
    <w:p w14:paraId="18DF578F" w14:textId="080E9580" w:rsidR="005E2760" w:rsidRPr="00BE5C29" w:rsidRDefault="005E2760" w:rsidP="00E7014D">
      <w:pPr>
        <w:pStyle w:val="FootnoteText"/>
        <w:tabs>
          <w:tab w:val="clear" w:pos="255"/>
          <w:tab w:val="clear" w:pos="794"/>
          <w:tab w:val="left" w:pos="426"/>
        </w:tabs>
        <w:ind w:left="426" w:hanging="426"/>
        <w:rPr>
          <w:lang w:val="es-ES_tradnl"/>
        </w:rPr>
      </w:pPr>
      <w:r w:rsidRPr="005E2760">
        <w:rPr>
          <w:rStyle w:val="FootnoteReference"/>
          <w:lang w:val="es-ES"/>
        </w:rPr>
        <w:t>*</w:t>
      </w:r>
      <w:r>
        <w:rPr>
          <w:lang w:val="es-ES"/>
        </w:rPr>
        <w:tab/>
      </w:r>
      <w:r w:rsidRPr="005E2760">
        <w:rPr>
          <w:b/>
          <w:bCs/>
          <w:lang w:val="es-ES_tradnl"/>
        </w:rPr>
        <w:t>Nota</w:t>
      </w:r>
      <w:r w:rsidRPr="005E2760">
        <w:rPr>
          <w:lang w:val="es-ES_tradnl"/>
        </w:rPr>
        <w:t>: La CMR-15 tom</w:t>
      </w:r>
      <w:r w:rsidRPr="005E2760">
        <w:rPr>
          <w:bCs/>
          <w:lang w:val="es-ES_tradnl"/>
        </w:rPr>
        <w:t xml:space="preserve">ó una </w:t>
      </w:r>
      <w:r w:rsidRPr="005E2760">
        <w:rPr>
          <w:lang w:val="es-ES_tradnl"/>
        </w:rPr>
        <w:t>decisión</w:t>
      </w:r>
      <w:r w:rsidRPr="005E2760">
        <w:rPr>
          <w:bCs/>
          <w:lang w:val="es-ES_tradnl"/>
        </w:rPr>
        <w:t xml:space="preserve"> relacionada con la Regla de Procedimiento relativa al número </w:t>
      </w:r>
      <w:r w:rsidRPr="005E2760">
        <w:rPr>
          <w:b/>
          <w:lang w:val="es-ES_tradnl"/>
        </w:rPr>
        <w:t>13.6</w:t>
      </w:r>
      <w:r w:rsidRPr="005E2760">
        <w:rPr>
          <w:bCs/>
          <w:lang w:val="es-ES_tradnl"/>
        </w:rPr>
        <w:t xml:space="preserve"> </w:t>
      </w:r>
      <w:r w:rsidRPr="005E2760">
        <w:rPr>
          <w:lang w:val="es-ES_tradnl"/>
        </w:rPr>
        <w:t>durante</w:t>
      </w:r>
      <w:r w:rsidRPr="005E2760">
        <w:rPr>
          <w:bCs/>
          <w:lang w:val="es-ES_tradnl"/>
        </w:rPr>
        <w:t xml:space="preserve"> la 8</w:t>
      </w:r>
      <w:r w:rsidR="009573CB">
        <w:rPr>
          <w:bCs/>
          <w:lang w:val="es-ES_tradnl"/>
        </w:rPr>
        <w:t>.</w:t>
      </w:r>
      <w:r w:rsidRPr="005E2760">
        <w:rPr>
          <w:bCs/>
          <w:lang w:val="es-ES_tradnl"/>
        </w:rPr>
        <w:t>ª Sesión</w:t>
      </w:r>
      <w:r w:rsidRPr="005E2760">
        <w:rPr>
          <w:lang w:val="es-ES_tradnl"/>
        </w:rPr>
        <w:t xml:space="preserve"> Plenaria (véanse los párrafos 1.39 a 1.42 del Documento 505 de la CMR-15) con la aprobación de Documento 416 de la CMR-15 en relación con el apartado 6 del Documento 4 (Add.2)(Rev.1)(Add.1), y estipuló lo siguiente:</w:t>
      </w:r>
    </w:p>
    <w:p w14:paraId="54A5F2E7" w14:textId="576E29E9" w:rsidR="005E2760" w:rsidRPr="00CC2488" w:rsidRDefault="00E7014D" w:rsidP="00E7014D">
      <w:pPr>
        <w:pStyle w:val="FootnoteText"/>
        <w:tabs>
          <w:tab w:val="clear" w:pos="255"/>
          <w:tab w:val="clear" w:pos="794"/>
          <w:tab w:val="left" w:pos="426"/>
        </w:tabs>
        <w:ind w:left="426" w:hanging="426"/>
        <w:rPr>
          <w:lang w:val="es-ES"/>
        </w:rPr>
      </w:pPr>
      <w:r>
        <w:rPr>
          <w:i/>
          <w:iCs/>
          <w:lang w:val="es-ES_tradnl"/>
        </w:rPr>
        <w:tab/>
      </w:r>
      <w:r w:rsidR="005E2760" w:rsidRPr="00CC2488">
        <w:rPr>
          <w:lang w:val="es-ES_tradnl"/>
        </w:rPr>
        <w:t>«En lo que respecta a la cuestión de si una evidencia parcial proporcionada por una administración para apoyar la utilización de asignaciones de frecuencia en una banda de frecuencias puede considerarse suficiente, en respuesta a una consulta en virtud del número</w:t>
      </w:r>
      <w:r w:rsidR="00BE5C29" w:rsidRPr="00CC2488">
        <w:rPr>
          <w:lang w:val="es-ES_tradnl"/>
        </w:rPr>
        <w:t> </w:t>
      </w:r>
      <w:r w:rsidR="005E2760" w:rsidRPr="00CC2488">
        <w:rPr>
          <w:b/>
          <w:bCs/>
          <w:lang w:val="es-ES_tradnl"/>
        </w:rPr>
        <w:t>13.6</w:t>
      </w:r>
      <w:r w:rsidR="005E2760" w:rsidRPr="00CC2488">
        <w:rPr>
          <w:lang w:val="es-ES_tradnl"/>
        </w:rPr>
        <w:t xml:space="preserve"> del RR, para demostrar que se utilizan las asignaciones de frecuencia, o que se siguen utilizando, de conformidad con las características notificadas inscritas en el Registro Internacional de Frecuencias. Al examinar esta cuestión, la CMR-15 consideró que era necesario que las administraciones respondieran de la forma más completa posible a las consultas en virtud del número</w:t>
      </w:r>
      <w:r w:rsidR="00BE5C29" w:rsidRPr="00CC2488">
        <w:rPr>
          <w:lang w:val="es-ES_tradnl"/>
        </w:rPr>
        <w:t> </w:t>
      </w:r>
      <w:r w:rsidR="005E2760" w:rsidRPr="00CC2488">
        <w:rPr>
          <w:b/>
          <w:bCs/>
          <w:lang w:val="es-ES_tradnl"/>
        </w:rPr>
        <w:t>13.6</w:t>
      </w:r>
      <w:r w:rsidR="005E2760" w:rsidRPr="00CC2488">
        <w:rPr>
          <w:lang w:val="es-ES_tradnl"/>
        </w:rPr>
        <w:t xml:space="preserve"> del RR. Si la Oficina recibe lo que considera ser una respuesta parcial a una consulta, se espera que la Oficina aclare aún más el alcance de su consulta a la administración o solicite información adicional o alternativa. Además, se reconoce que la CMR-15 acordó ciertas revisiones al número</w:t>
      </w:r>
      <w:r w:rsidR="00BE5C29" w:rsidRPr="00CC2488">
        <w:rPr>
          <w:lang w:val="es-ES_tradnl"/>
        </w:rPr>
        <w:t> </w:t>
      </w:r>
      <w:r w:rsidR="005E2760" w:rsidRPr="00CC2488">
        <w:rPr>
          <w:b/>
          <w:bCs/>
          <w:lang w:val="es-ES_tradnl"/>
        </w:rPr>
        <w:t>13.6</w:t>
      </w:r>
      <w:r w:rsidR="005E2760" w:rsidRPr="00CC2488">
        <w:rPr>
          <w:lang w:val="es-ES_tradnl"/>
        </w:rPr>
        <w:t xml:space="preserve"> del RR que tienen por objeto garantizar una mayor transparencia en la aplicación de esta disposición. Estas revisiones deben servir para ayudar a resolver esas cuestiones»</w:t>
      </w:r>
      <w:r w:rsidR="00BE5C29" w:rsidRPr="00CC2488">
        <w:rPr>
          <w:lang w:val="es-ES_tradnl"/>
        </w:rPr>
        <w:t>.</w:t>
      </w:r>
    </w:p>
  </w:footnote>
  <w:footnote w:id="6">
    <w:p w14:paraId="133D0524" w14:textId="0F46D6A3" w:rsidR="005E2760" w:rsidRPr="005E2760" w:rsidRDefault="005E2760" w:rsidP="00E7014D">
      <w:pPr>
        <w:pStyle w:val="FootnoteText"/>
        <w:tabs>
          <w:tab w:val="clear" w:pos="255"/>
          <w:tab w:val="clear" w:pos="794"/>
          <w:tab w:val="left" w:pos="426"/>
        </w:tabs>
        <w:ind w:left="426" w:hanging="426"/>
        <w:rPr>
          <w:lang w:val="es-ES"/>
        </w:rPr>
      </w:pPr>
      <w:r w:rsidRPr="005E2760">
        <w:rPr>
          <w:rStyle w:val="FootnoteReference"/>
          <w:lang w:val="es-ES"/>
        </w:rPr>
        <w:t>**</w:t>
      </w:r>
      <w:r w:rsidRPr="005E2760">
        <w:rPr>
          <w:lang w:val="es-ES"/>
        </w:rPr>
        <w:tab/>
      </w:r>
      <w:r w:rsidRPr="005E2760">
        <w:rPr>
          <w:b/>
          <w:bCs/>
          <w:lang w:val="es-ES_tradnl"/>
        </w:rPr>
        <w:t>Nota</w:t>
      </w:r>
      <w:r w:rsidRPr="005E2760">
        <w:rPr>
          <w:lang w:val="es-ES_tradnl"/>
        </w:rPr>
        <w:t>: En su 10</w:t>
      </w:r>
      <w:r w:rsidR="009573CB">
        <w:rPr>
          <w:lang w:val="es-ES_tradnl"/>
        </w:rPr>
        <w:t>.</w:t>
      </w:r>
      <w:r w:rsidRPr="005E2760">
        <w:rPr>
          <w:lang w:val="es-ES_tradnl"/>
        </w:rPr>
        <w:t>ª</w:t>
      </w:r>
      <w:r w:rsidR="009573CB">
        <w:rPr>
          <w:lang w:val="es-ES_tradnl"/>
        </w:rPr>
        <w:t> </w:t>
      </w:r>
      <w:r w:rsidRPr="005E2760">
        <w:rPr>
          <w:lang w:val="es-ES_tradnl"/>
        </w:rPr>
        <w:t>Sesión Plenaria, la CMR-19 tomó la siguiente decisión con respecto a la aplicación del número </w:t>
      </w:r>
      <w:r w:rsidRPr="005E2760">
        <w:rPr>
          <w:b/>
          <w:bCs/>
          <w:lang w:val="es-ES_tradnl"/>
        </w:rPr>
        <w:t>13.6</w:t>
      </w:r>
      <w:r w:rsidRPr="005E2760">
        <w:rPr>
          <w:lang w:val="es-ES_tradnl"/>
        </w:rPr>
        <w:t xml:space="preserve">; </w:t>
      </w:r>
      <w:r w:rsidRPr="005E2760">
        <w:rPr>
          <w:bCs/>
          <w:lang w:val="es-ES"/>
        </w:rPr>
        <w:t>véanse los apartados </w:t>
      </w:r>
      <w:r w:rsidRPr="005E2760">
        <w:rPr>
          <w:lang w:val="es-ES_tradnl"/>
        </w:rPr>
        <w:t>10.5 a 10.7 del Documento CMR19/571, aprobación del Documento CMR19/500</w:t>
      </w:r>
      <w:r w:rsidRPr="005E2760">
        <w:rPr>
          <w:lang w:val="es-ES"/>
        </w:rPr>
        <w:t>:</w:t>
      </w:r>
    </w:p>
    <w:p w14:paraId="26FAF53C" w14:textId="6F0BCD65" w:rsidR="005E2760" w:rsidRPr="005E2760" w:rsidRDefault="00E7014D" w:rsidP="00E7014D">
      <w:pPr>
        <w:pStyle w:val="FootnoteText"/>
        <w:tabs>
          <w:tab w:val="clear" w:pos="255"/>
          <w:tab w:val="clear" w:pos="794"/>
          <w:tab w:val="clear" w:pos="1191"/>
          <w:tab w:val="left" w:pos="426"/>
          <w:tab w:val="left" w:pos="851"/>
        </w:tabs>
        <w:ind w:left="426" w:hanging="426"/>
        <w:rPr>
          <w:lang w:val="es-ES_tradnl"/>
        </w:rPr>
      </w:pPr>
      <w:r>
        <w:rPr>
          <w:lang w:val="es-ES_tradnl"/>
        </w:rPr>
        <w:tab/>
      </w:r>
      <w:r w:rsidR="005E2760" w:rsidRPr="005E2760">
        <w:rPr>
          <w:lang w:val="es-ES_tradnl"/>
        </w:rPr>
        <w:t>«1</w:t>
      </w:r>
      <w:r w:rsidR="005E2760" w:rsidRPr="005E2760">
        <w:rPr>
          <w:lang w:val="es-ES_tradnl"/>
        </w:rPr>
        <w:tab/>
        <w:t>La CMR-19 ha adoptado un nuevo enfoque basado en objetivos intermedios para el despliegue de los sistemas de satélites no geoestacionarios en bandas y servicios específicos. La CMR-19 indica al Director de la Oficina de Radiocomunicaciones que, con el enfoque por objetivos, la CMR-19 no promueve la utilización rutinaria del número </w:t>
      </w:r>
      <w:r w:rsidR="005E2760" w:rsidRPr="005E2760">
        <w:rPr>
          <w:b/>
          <w:bCs/>
          <w:lang w:val="es-ES_tradnl"/>
        </w:rPr>
        <w:t>13.6</w:t>
      </w:r>
      <w:r w:rsidR="005E2760" w:rsidRPr="005E2760">
        <w:rPr>
          <w:lang w:val="es-ES_tradnl"/>
        </w:rPr>
        <w:t xml:space="preserve"> del Reglamento de Radiocomunicaciones cuando no se disponga de información fiable, con el objeto de recabar la confirmación del despliegue del número de satélites en los planos orbitales notificados para los sistemas de satélites de órbita no geoestacionaria en las bandas de frecuencias y los servicios no enumerados en el </w:t>
      </w:r>
      <w:r w:rsidR="005E2760" w:rsidRPr="005E2760">
        <w:rPr>
          <w:i/>
          <w:iCs/>
          <w:lang w:val="es-ES_tradnl"/>
        </w:rPr>
        <w:t>resuelve</w:t>
      </w:r>
      <w:r w:rsidR="005E2760" w:rsidRPr="005E2760">
        <w:rPr>
          <w:lang w:val="es-ES_tradnl"/>
        </w:rPr>
        <w:t> 1 de la nueva Resolución.</w:t>
      </w:r>
    </w:p>
    <w:p w14:paraId="049ECE1D" w14:textId="02540673" w:rsidR="005E2760" w:rsidRPr="005E2760" w:rsidRDefault="00E7014D" w:rsidP="00E7014D">
      <w:pPr>
        <w:pStyle w:val="FootnoteText"/>
        <w:tabs>
          <w:tab w:val="clear" w:pos="255"/>
          <w:tab w:val="clear" w:pos="794"/>
          <w:tab w:val="left" w:pos="426"/>
        </w:tabs>
        <w:ind w:left="426" w:hanging="426"/>
        <w:rPr>
          <w:lang w:val="es-ES_tradnl"/>
        </w:rPr>
      </w:pPr>
      <w:r w:rsidRPr="00CC2488">
        <w:rPr>
          <w:lang w:val="es-ES_tradnl"/>
        </w:rPr>
        <w:tab/>
      </w:r>
      <w:r w:rsidR="005E2760" w:rsidRPr="005E2760">
        <w:rPr>
          <w:lang w:val="es-ES_tradnl"/>
        </w:rPr>
        <w:t>(…)</w:t>
      </w:r>
    </w:p>
    <w:p w14:paraId="5B55D90E" w14:textId="6C882977" w:rsidR="005E2760" w:rsidRPr="005E2760" w:rsidRDefault="00E7014D" w:rsidP="00E7014D">
      <w:pPr>
        <w:pStyle w:val="FootnoteText"/>
        <w:tabs>
          <w:tab w:val="clear" w:pos="255"/>
          <w:tab w:val="clear" w:pos="794"/>
          <w:tab w:val="left" w:pos="426"/>
        </w:tabs>
        <w:ind w:left="426" w:hanging="426"/>
        <w:rPr>
          <w:lang w:val="es-ES_tradnl"/>
        </w:rPr>
      </w:pPr>
      <w:r w:rsidRPr="00CC2488">
        <w:rPr>
          <w:lang w:val="es-ES_tradnl"/>
        </w:rPr>
        <w:tab/>
      </w:r>
      <w:r w:rsidR="005E2760" w:rsidRPr="005E2760">
        <w:rPr>
          <w:lang w:val="es-ES_tradnl"/>
        </w:rPr>
        <w:t>Además, la CMR-19 encarga a la Oficina que, al aplicar las disposiciones pertinentes del RR (por ejemplo, el número </w:t>
      </w:r>
      <w:r w:rsidR="005E2760" w:rsidRPr="005E2760">
        <w:rPr>
          <w:b/>
          <w:bCs/>
          <w:lang w:val="es-ES_tradnl"/>
        </w:rPr>
        <w:t>11.44C.2</w:t>
      </w:r>
      <w:r w:rsidR="005E2760" w:rsidRPr="005E2760">
        <w:rPr>
          <w:lang w:val="es-ES_tradnl"/>
        </w:rPr>
        <w:t xml:space="preserve"> o el </w:t>
      </w:r>
      <w:r w:rsidR="005E2760" w:rsidRPr="005E2760">
        <w:rPr>
          <w:i/>
          <w:iCs/>
          <w:lang w:val="es-ES_tradnl"/>
        </w:rPr>
        <w:t>resuelve</w:t>
      </w:r>
      <w:r w:rsidR="005E2760" w:rsidRPr="005E2760">
        <w:rPr>
          <w:lang w:val="es-ES_tradnl"/>
        </w:rPr>
        <w:t xml:space="preserve"> 9d) de la Resolución </w:t>
      </w:r>
      <w:r w:rsidR="005E2760" w:rsidRPr="005E2760">
        <w:rPr>
          <w:b/>
          <w:bCs/>
          <w:lang w:val="es-ES_tradnl"/>
        </w:rPr>
        <w:t>[7(A)</w:t>
      </w:r>
      <w:r w:rsidR="005E2760" w:rsidRPr="005E2760">
        <w:rPr>
          <w:b/>
          <w:bCs/>
          <w:lang w:val="es-ES_tradnl"/>
        </w:rPr>
        <w:noBreakHyphen/>
        <w:t>NGSO</w:t>
      </w:r>
      <w:r w:rsidR="005E2760" w:rsidRPr="005E2760">
        <w:rPr>
          <w:b/>
          <w:bCs/>
          <w:lang w:val="es-ES_tradnl"/>
        </w:rPr>
        <w:noBreakHyphen/>
        <w:t>MILESTONES]</w:t>
      </w:r>
      <w:r w:rsidR="005E2760" w:rsidRPr="005E2760">
        <w:rPr>
          <w:lang w:val="es-ES_tradnl"/>
        </w:rPr>
        <w:t>), actúe con la máxima cautela hasta que el UIT-R concluya los estudios sobre tolerancias».</w:t>
      </w:r>
      <w:r w:rsidR="005E2760" w:rsidRPr="005E2760">
        <w:rPr>
          <w:lang w:val="es-ES"/>
        </w:rPr>
        <w:t>***</w:t>
      </w:r>
    </w:p>
    <w:p w14:paraId="646383D5" w14:textId="6949E76C" w:rsidR="005E2760" w:rsidRPr="005E2760" w:rsidRDefault="005E2760" w:rsidP="00E7014D">
      <w:pPr>
        <w:pStyle w:val="FootnoteText"/>
        <w:tabs>
          <w:tab w:val="clear" w:pos="255"/>
          <w:tab w:val="clear" w:pos="794"/>
          <w:tab w:val="left" w:pos="426"/>
        </w:tabs>
        <w:ind w:left="426" w:hanging="426"/>
        <w:rPr>
          <w:lang w:val="es-ES"/>
        </w:rPr>
      </w:pPr>
      <w:r w:rsidRPr="005E2760">
        <w:rPr>
          <w:lang w:val="es-ES_tradnl"/>
        </w:rPr>
        <w:t>***</w:t>
      </w:r>
      <w:r w:rsidR="00E7014D">
        <w:rPr>
          <w:lang w:val="es-ES_tradnl"/>
        </w:rPr>
        <w:tab/>
      </w:r>
      <w:r w:rsidRPr="005E2760">
        <w:rPr>
          <w:i/>
          <w:iCs/>
          <w:lang w:val="es-ES_tradnl"/>
        </w:rPr>
        <w:t xml:space="preserve">Nota de la Secretaría: </w:t>
      </w:r>
      <w:r w:rsidRPr="005E2760">
        <w:rPr>
          <w:lang w:val="es-ES_tradnl"/>
        </w:rPr>
        <w:t>El número definitivo de la Resolución</w:t>
      </w:r>
      <w:r w:rsidR="00CC2488">
        <w:rPr>
          <w:lang w:val="es-ES_tradnl"/>
        </w:rPr>
        <w:t> </w:t>
      </w:r>
      <w:r w:rsidRPr="005E2760">
        <w:rPr>
          <w:lang w:val="es-ES_tradnl"/>
        </w:rPr>
        <w:t>[</w:t>
      </w:r>
      <w:r w:rsidRPr="005E2760">
        <w:rPr>
          <w:b/>
          <w:bCs/>
          <w:lang w:val="es-ES_tradnl"/>
        </w:rPr>
        <w:t>[7(A)-NGSO-MILESTONES] (CMR-19)</w:t>
      </w:r>
      <w:r w:rsidRPr="005E2760">
        <w:rPr>
          <w:lang w:val="es-ES_tradnl"/>
        </w:rPr>
        <w:t>] es Resolución </w:t>
      </w:r>
      <w:r w:rsidRPr="005E2760">
        <w:rPr>
          <w:b/>
          <w:bCs/>
          <w:lang w:val="es-ES_tradnl"/>
        </w:rPr>
        <w:t>35 (CMR-19)</w:t>
      </w:r>
      <w:r w:rsidRPr="005E2760">
        <w:rPr>
          <w:lang w:val="es-ES_tradnl"/>
        </w:rPr>
        <w:t>.</w:t>
      </w:r>
    </w:p>
  </w:footnote>
  <w:footnote w:id="7">
    <w:p w14:paraId="6A8CA15F" w14:textId="3C7F35C1" w:rsidR="00351846" w:rsidRPr="009573CB" w:rsidRDefault="00351846" w:rsidP="00E7014D">
      <w:pPr>
        <w:pStyle w:val="FootnoteText"/>
        <w:tabs>
          <w:tab w:val="clear" w:pos="255"/>
          <w:tab w:val="clear" w:pos="794"/>
          <w:tab w:val="left" w:pos="426"/>
        </w:tabs>
        <w:ind w:left="426" w:hanging="426"/>
        <w:rPr>
          <w:lang w:val="es-ES_tradnl"/>
        </w:rPr>
      </w:pPr>
      <w:r w:rsidRPr="00351846">
        <w:rPr>
          <w:rStyle w:val="FootnoteReference"/>
          <w:lang w:val="es-ES"/>
        </w:rPr>
        <w:t>*</w:t>
      </w:r>
      <w:r>
        <w:rPr>
          <w:lang w:val="es-ES"/>
        </w:rPr>
        <w:tab/>
      </w:r>
      <w:r w:rsidRPr="00351846">
        <w:rPr>
          <w:b/>
          <w:bCs/>
          <w:lang w:val="es-ES_tradnl"/>
        </w:rPr>
        <w:t>Nota</w:t>
      </w:r>
      <w:r w:rsidRPr="00351846">
        <w:rPr>
          <w:lang w:val="es-ES_tradnl"/>
        </w:rPr>
        <w:t>: La CMR-15 tom</w:t>
      </w:r>
      <w:r w:rsidRPr="00351846">
        <w:rPr>
          <w:bCs/>
          <w:lang w:val="es-ES_tradnl"/>
        </w:rPr>
        <w:t xml:space="preserve">ó una </w:t>
      </w:r>
      <w:r w:rsidRPr="00351846">
        <w:rPr>
          <w:lang w:val="es-ES_tradnl"/>
        </w:rPr>
        <w:t>decisión</w:t>
      </w:r>
      <w:r w:rsidRPr="00351846">
        <w:rPr>
          <w:bCs/>
          <w:lang w:val="es-ES_tradnl"/>
        </w:rPr>
        <w:t xml:space="preserve"> relacionada con la Regla de Procedimiento relativa al número </w:t>
      </w:r>
      <w:r w:rsidRPr="00351846">
        <w:rPr>
          <w:b/>
          <w:lang w:val="es-ES_tradnl"/>
        </w:rPr>
        <w:t>13.6</w:t>
      </w:r>
      <w:r w:rsidRPr="00351846">
        <w:rPr>
          <w:bCs/>
          <w:lang w:val="es-ES_tradnl"/>
        </w:rPr>
        <w:t xml:space="preserve"> </w:t>
      </w:r>
      <w:r w:rsidRPr="00351846">
        <w:rPr>
          <w:lang w:val="es-ES_tradnl"/>
        </w:rPr>
        <w:t>durante</w:t>
      </w:r>
      <w:r w:rsidRPr="00351846">
        <w:rPr>
          <w:bCs/>
          <w:lang w:val="es-ES_tradnl"/>
        </w:rPr>
        <w:t xml:space="preserve"> la 8</w:t>
      </w:r>
      <w:r w:rsidR="009573CB">
        <w:rPr>
          <w:bCs/>
          <w:lang w:val="es-ES_tradnl"/>
        </w:rPr>
        <w:t>.</w:t>
      </w:r>
      <w:r w:rsidRPr="00351846">
        <w:rPr>
          <w:bCs/>
          <w:lang w:val="es-ES_tradnl"/>
        </w:rPr>
        <w:t>ª Sesión</w:t>
      </w:r>
      <w:r w:rsidRPr="00351846">
        <w:rPr>
          <w:lang w:val="es-ES_tradnl"/>
        </w:rPr>
        <w:t xml:space="preserve"> Plenaria (véanse los párrafos 1.39 a 1.42 del Documento 505 de la CMR-15) con la aprobación de Documento 416 de la CMR-15 en relación con el apartado 6 del Documento 4 (Add.2)(Rev.1)(Add.1), y estipuló lo siguiente:</w:t>
      </w:r>
    </w:p>
    <w:p w14:paraId="7A1FE568" w14:textId="4DD4BD90" w:rsidR="00351846" w:rsidRPr="00CC2488" w:rsidRDefault="005E2760" w:rsidP="00E7014D">
      <w:pPr>
        <w:pStyle w:val="FootnoteText"/>
        <w:tabs>
          <w:tab w:val="clear" w:pos="255"/>
          <w:tab w:val="clear" w:pos="794"/>
          <w:tab w:val="left" w:pos="426"/>
        </w:tabs>
        <w:ind w:left="426" w:hanging="426"/>
        <w:rPr>
          <w:lang w:val="es-ES"/>
        </w:rPr>
      </w:pPr>
      <w:r w:rsidRPr="00CC2488">
        <w:rPr>
          <w:lang w:val="es-ES_tradnl"/>
        </w:rPr>
        <w:tab/>
      </w:r>
      <w:r w:rsidR="00351846" w:rsidRPr="00CC2488">
        <w:rPr>
          <w:lang w:val="es-ES_tradnl"/>
        </w:rPr>
        <w:t>«En lo que respecta a la cuestión de si una evidencia parcial proporcionada por una administración para apoyar la utilización de asignaciones de frecuencia en una banda de frecuencias puede considerarse suficiente, en respuesta a una consulta en virtud del número</w:t>
      </w:r>
      <w:r w:rsidR="00BE5C29" w:rsidRPr="00CC2488">
        <w:rPr>
          <w:lang w:val="es-ES_tradnl"/>
        </w:rPr>
        <w:t> </w:t>
      </w:r>
      <w:r w:rsidR="00351846" w:rsidRPr="00CC2488">
        <w:rPr>
          <w:b/>
          <w:bCs/>
          <w:lang w:val="es-ES_tradnl"/>
        </w:rPr>
        <w:t>13.6</w:t>
      </w:r>
      <w:r w:rsidR="00351846" w:rsidRPr="00CC2488">
        <w:rPr>
          <w:lang w:val="es-ES_tradnl"/>
        </w:rPr>
        <w:t xml:space="preserve"> del RR, para demostrar que se utilizan las asignaciones de frecuencia, o que se siguen utilizando, de conformidad con las características notificadas inscritas en el Registro Internacional de Frecuencias. Al examinar esta cuestión, la CMR-15 consideró que era necesario que las administraciones respondieran de la forma más completa posible a las consultas en virtud del número</w:t>
      </w:r>
      <w:r w:rsidR="00BE5C29" w:rsidRPr="00CC2488">
        <w:rPr>
          <w:lang w:val="es-ES_tradnl"/>
        </w:rPr>
        <w:t> </w:t>
      </w:r>
      <w:r w:rsidR="00351846" w:rsidRPr="00CC2488">
        <w:rPr>
          <w:b/>
          <w:bCs/>
          <w:lang w:val="es-ES_tradnl"/>
        </w:rPr>
        <w:t>13.6</w:t>
      </w:r>
      <w:r w:rsidR="00351846" w:rsidRPr="00CC2488">
        <w:rPr>
          <w:lang w:val="es-ES_tradnl"/>
        </w:rPr>
        <w:t xml:space="preserve"> del RR. Si la Oficina recibe lo que considera ser una respuesta parcial a una consulta, se espera que la Oficina aclare aún más el alcance de su consulta a la administración o solicite información adicional o alternativa. Además, se reconoce que la CMR-15 acordó ciertas revisiones al número</w:t>
      </w:r>
      <w:r w:rsidR="00BE5C29" w:rsidRPr="00CC2488">
        <w:rPr>
          <w:lang w:val="es-ES_tradnl"/>
        </w:rPr>
        <w:t> </w:t>
      </w:r>
      <w:r w:rsidR="00351846" w:rsidRPr="00CC2488">
        <w:rPr>
          <w:b/>
          <w:bCs/>
          <w:lang w:val="es-ES_tradnl"/>
        </w:rPr>
        <w:t>13.6</w:t>
      </w:r>
      <w:r w:rsidR="00351846" w:rsidRPr="00CC2488">
        <w:rPr>
          <w:lang w:val="es-ES_tradnl"/>
        </w:rPr>
        <w:t xml:space="preserve"> del RR que tienen por objeto garantizar una mayor transparencia en la aplicación de esta disposición. Estas revisiones deben servir para ayudar a resolver esas cuestiones»</w:t>
      </w:r>
      <w:r w:rsidR="00BE5C29" w:rsidRPr="00CC2488">
        <w:rPr>
          <w:lang w:val="es-ES_tradnl"/>
        </w:rPr>
        <w:t>.</w:t>
      </w:r>
    </w:p>
  </w:footnote>
  <w:footnote w:id="8">
    <w:p w14:paraId="499B3B34" w14:textId="5022749E" w:rsidR="005E2760" w:rsidRPr="005E2760" w:rsidRDefault="005E2760" w:rsidP="00E7014D">
      <w:pPr>
        <w:pStyle w:val="FootnoteText"/>
        <w:tabs>
          <w:tab w:val="clear" w:pos="255"/>
          <w:tab w:val="clear" w:pos="794"/>
          <w:tab w:val="left" w:pos="426"/>
        </w:tabs>
        <w:ind w:left="426" w:hanging="426"/>
        <w:rPr>
          <w:lang w:val="es-ES"/>
        </w:rPr>
      </w:pPr>
      <w:r w:rsidRPr="005E2760">
        <w:rPr>
          <w:rStyle w:val="FootnoteReference"/>
          <w:lang w:val="es-ES"/>
        </w:rPr>
        <w:t>**</w:t>
      </w:r>
      <w:r w:rsidRPr="005E2760">
        <w:rPr>
          <w:lang w:val="es-ES"/>
        </w:rPr>
        <w:tab/>
      </w:r>
      <w:r w:rsidRPr="005E2760">
        <w:rPr>
          <w:b/>
          <w:bCs/>
          <w:lang w:val="es-ES_tradnl"/>
        </w:rPr>
        <w:t>Nota</w:t>
      </w:r>
      <w:r w:rsidRPr="005E2760">
        <w:rPr>
          <w:lang w:val="es-ES_tradnl"/>
        </w:rPr>
        <w:t>: En su 10</w:t>
      </w:r>
      <w:r w:rsidR="009573CB">
        <w:rPr>
          <w:lang w:val="es-ES_tradnl"/>
        </w:rPr>
        <w:t>.</w:t>
      </w:r>
      <w:r w:rsidRPr="005E2760">
        <w:rPr>
          <w:lang w:val="es-ES_tradnl"/>
        </w:rPr>
        <w:t>ª</w:t>
      </w:r>
      <w:r w:rsidR="009573CB">
        <w:rPr>
          <w:lang w:val="es-ES_tradnl"/>
        </w:rPr>
        <w:t> </w:t>
      </w:r>
      <w:r w:rsidRPr="005E2760">
        <w:rPr>
          <w:lang w:val="es-ES_tradnl"/>
        </w:rPr>
        <w:t>Sesión Plenaria, la CMR-19 tomó la siguiente decisión con respecto a la aplicación del número </w:t>
      </w:r>
      <w:r w:rsidRPr="005E2760">
        <w:rPr>
          <w:b/>
          <w:bCs/>
          <w:lang w:val="es-ES_tradnl"/>
        </w:rPr>
        <w:t>13.6</w:t>
      </w:r>
      <w:r w:rsidRPr="005E2760">
        <w:rPr>
          <w:lang w:val="es-ES_tradnl"/>
        </w:rPr>
        <w:t xml:space="preserve">; </w:t>
      </w:r>
      <w:r w:rsidRPr="005E2760">
        <w:rPr>
          <w:bCs/>
          <w:lang w:val="es-ES"/>
        </w:rPr>
        <w:t>véanse los apartados </w:t>
      </w:r>
      <w:r w:rsidRPr="005E2760">
        <w:rPr>
          <w:lang w:val="es-ES_tradnl"/>
        </w:rPr>
        <w:t>10.5 a 10.7 del Documento CMR19/571, aprobación del Documento CMR19/500</w:t>
      </w:r>
      <w:r w:rsidRPr="005E2760">
        <w:rPr>
          <w:lang w:val="es-ES"/>
        </w:rPr>
        <w:t>:</w:t>
      </w:r>
    </w:p>
    <w:p w14:paraId="633B1D3E" w14:textId="2ED0C6E1" w:rsidR="005E2760" w:rsidRPr="005E2760" w:rsidRDefault="00E7014D" w:rsidP="00E7014D">
      <w:pPr>
        <w:pStyle w:val="FootnoteText"/>
        <w:tabs>
          <w:tab w:val="clear" w:pos="255"/>
          <w:tab w:val="clear" w:pos="794"/>
          <w:tab w:val="clear" w:pos="1191"/>
          <w:tab w:val="left" w:pos="426"/>
          <w:tab w:val="left" w:pos="851"/>
        </w:tabs>
        <w:ind w:left="426" w:hanging="426"/>
        <w:rPr>
          <w:lang w:val="es-ES_tradnl"/>
        </w:rPr>
      </w:pPr>
      <w:r w:rsidRPr="00CC2488">
        <w:rPr>
          <w:lang w:val="es-ES_tradnl"/>
        </w:rPr>
        <w:tab/>
      </w:r>
      <w:r w:rsidR="005E2760" w:rsidRPr="005E2760">
        <w:rPr>
          <w:lang w:val="es-ES_tradnl"/>
        </w:rPr>
        <w:t>«1</w:t>
      </w:r>
      <w:r w:rsidR="005E2760" w:rsidRPr="005E2760">
        <w:rPr>
          <w:lang w:val="es-ES_tradnl"/>
        </w:rPr>
        <w:tab/>
        <w:t>La CMR-19 ha adoptado un nuevo enfoque basado en objetivos intermedios para el despliegue de los sistemas de satélites no geoestacionarios en bandas y servicios específicos. La CMR-19 indica al Director de la Oficina de Radiocomunicaciones que, con el enfoque por objetivos, la CMR-19 no promueve la utilización rutinaria del número </w:t>
      </w:r>
      <w:r w:rsidR="005E2760" w:rsidRPr="005E2760">
        <w:rPr>
          <w:b/>
          <w:bCs/>
          <w:lang w:val="es-ES_tradnl"/>
        </w:rPr>
        <w:t>13.6</w:t>
      </w:r>
      <w:r w:rsidR="005E2760" w:rsidRPr="005E2760">
        <w:rPr>
          <w:lang w:val="es-ES_tradnl"/>
        </w:rPr>
        <w:t xml:space="preserve"> del Reglamento de Radiocomunicaciones cuando no se disponga de información fiable, con el objeto de recabar la confirmación del despliegue del número de satélites en los planos orbitales notificados para los sistemas de satélites de órbita no geoestacionaria en las bandas de frecuencias y los servicios no enumerados en el </w:t>
      </w:r>
      <w:r w:rsidR="005E2760" w:rsidRPr="005E2760">
        <w:rPr>
          <w:i/>
          <w:iCs/>
          <w:lang w:val="es-ES_tradnl"/>
        </w:rPr>
        <w:t>resuelve</w:t>
      </w:r>
      <w:r w:rsidR="005E2760" w:rsidRPr="005E2760">
        <w:rPr>
          <w:lang w:val="es-ES_tradnl"/>
        </w:rPr>
        <w:t> 1 de la nueva Resolución.</w:t>
      </w:r>
    </w:p>
    <w:p w14:paraId="6DDDCE2E" w14:textId="23FA1492" w:rsidR="005E2760" w:rsidRPr="005E2760" w:rsidRDefault="00E7014D" w:rsidP="00E7014D">
      <w:pPr>
        <w:pStyle w:val="FootnoteText"/>
        <w:tabs>
          <w:tab w:val="clear" w:pos="255"/>
          <w:tab w:val="clear" w:pos="794"/>
          <w:tab w:val="left" w:pos="426"/>
        </w:tabs>
        <w:ind w:left="426" w:hanging="426"/>
        <w:rPr>
          <w:lang w:val="es-ES_tradnl"/>
        </w:rPr>
      </w:pPr>
      <w:r w:rsidRPr="00CC2488">
        <w:rPr>
          <w:lang w:val="es-ES_tradnl"/>
        </w:rPr>
        <w:tab/>
      </w:r>
      <w:r w:rsidR="005E2760" w:rsidRPr="005E2760">
        <w:rPr>
          <w:lang w:val="es-ES_tradnl"/>
        </w:rPr>
        <w:t>(…)</w:t>
      </w:r>
    </w:p>
    <w:p w14:paraId="713BA1CF" w14:textId="4A27579D" w:rsidR="005E2760" w:rsidRPr="005E2760" w:rsidRDefault="00E7014D" w:rsidP="00E7014D">
      <w:pPr>
        <w:pStyle w:val="FootnoteText"/>
        <w:tabs>
          <w:tab w:val="clear" w:pos="255"/>
          <w:tab w:val="clear" w:pos="794"/>
          <w:tab w:val="left" w:pos="426"/>
        </w:tabs>
        <w:ind w:left="426" w:hanging="426"/>
        <w:rPr>
          <w:lang w:val="es-ES_tradnl"/>
        </w:rPr>
      </w:pPr>
      <w:r w:rsidRPr="00CC2488">
        <w:rPr>
          <w:lang w:val="es-ES_tradnl"/>
        </w:rPr>
        <w:tab/>
      </w:r>
      <w:r w:rsidR="005E2760" w:rsidRPr="005E2760">
        <w:rPr>
          <w:lang w:val="es-ES_tradnl"/>
        </w:rPr>
        <w:t>Además, la CMR-19 encarga a la Oficina que, al aplicar las disposiciones pertinentes del RR (por ejemplo, el número </w:t>
      </w:r>
      <w:r w:rsidR="005E2760" w:rsidRPr="005E2760">
        <w:rPr>
          <w:b/>
          <w:bCs/>
          <w:lang w:val="es-ES_tradnl"/>
        </w:rPr>
        <w:t>11.44C.2</w:t>
      </w:r>
      <w:r w:rsidR="005E2760" w:rsidRPr="005E2760">
        <w:rPr>
          <w:lang w:val="es-ES_tradnl"/>
        </w:rPr>
        <w:t xml:space="preserve"> o el </w:t>
      </w:r>
      <w:r w:rsidR="005E2760" w:rsidRPr="005E2760">
        <w:rPr>
          <w:i/>
          <w:iCs/>
          <w:lang w:val="es-ES_tradnl"/>
        </w:rPr>
        <w:t>resuelve</w:t>
      </w:r>
      <w:r w:rsidR="005E2760" w:rsidRPr="005E2760">
        <w:rPr>
          <w:lang w:val="es-ES_tradnl"/>
        </w:rPr>
        <w:t xml:space="preserve"> 9d) de la Resolución </w:t>
      </w:r>
      <w:r w:rsidR="005E2760" w:rsidRPr="005E2760">
        <w:rPr>
          <w:b/>
          <w:bCs/>
          <w:lang w:val="es-ES_tradnl"/>
        </w:rPr>
        <w:t>[7(A)</w:t>
      </w:r>
      <w:r w:rsidR="005E2760" w:rsidRPr="005E2760">
        <w:rPr>
          <w:b/>
          <w:bCs/>
          <w:lang w:val="es-ES_tradnl"/>
        </w:rPr>
        <w:noBreakHyphen/>
        <w:t>NGSO</w:t>
      </w:r>
      <w:r w:rsidR="005E2760" w:rsidRPr="005E2760">
        <w:rPr>
          <w:b/>
          <w:bCs/>
          <w:lang w:val="es-ES_tradnl"/>
        </w:rPr>
        <w:noBreakHyphen/>
        <w:t>MILESTONES]</w:t>
      </w:r>
      <w:r w:rsidR="005E2760" w:rsidRPr="005E2760">
        <w:rPr>
          <w:lang w:val="es-ES_tradnl"/>
        </w:rPr>
        <w:t>), actúe con la máxima cautela hasta que el UIT-R concluya los estudios sobre tolerancias».</w:t>
      </w:r>
      <w:r w:rsidR="005E2760" w:rsidRPr="005E2760">
        <w:rPr>
          <w:lang w:val="es-ES"/>
        </w:rPr>
        <w:t>***</w:t>
      </w:r>
    </w:p>
    <w:p w14:paraId="5F802883" w14:textId="3A7D405D" w:rsidR="005E2760" w:rsidRPr="005E2760" w:rsidRDefault="005E2760" w:rsidP="00E7014D">
      <w:pPr>
        <w:pStyle w:val="FootnoteText"/>
        <w:tabs>
          <w:tab w:val="clear" w:pos="794"/>
          <w:tab w:val="left" w:pos="426"/>
        </w:tabs>
        <w:ind w:left="426" w:hanging="426"/>
        <w:rPr>
          <w:lang w:val="es-ES"/>
        </w:rPr>
      </w:pPr>
      <w:r w:rsidRPr="005E2760">
        <w:rPr>
          <w:lang w:val="es-ES_tradnl"/>
        </w:rPr>
        <w:t>***</w:t>
      </w:r>
      <w:r w:rsidR="00E7014D">
        <w:rPr>
          <w:lang w:val="es-ES_tradnl"/>
        </w:rPr>
        <w:tab/>
      </w:r>
      <w:r w:rsidRPr="005E2760">
        <w:rPr>
          <w:i/>
          <w:iCs/>
          <w:lang w:val="es-ES_tradnl"/>
        </w:rPr>
        <w:t xml:space="preserve">Nota de la Secretaría: </w:t>
      </w:r>
      <w:r w:rsidRPr="005E2760">
        <w:rPr>
          <w:lang w:val="es-ES_tradnl"/>
        </w:rPr>
        <w:t>El número definitivo de la Resolución</w:t>
      </w:r>
      <w:r w:rsidR="00CC2488">
        <w:rPr>
          <w:lang w:val="es-ES_tradnl"/>
        </w:rPr>
        <w:t> </w:t>
      </w:r>
      <w:r w:rsidRPr="005E2760">
        <w:rPr>
          <w:lang w:val="es-ES_tradnl"/>
        </w:rPr>
        <w:t>[</w:t>
      </w:r>
      <w:r w:rsidRPr="005E2760">
        <w:rPr>
          <w:b/>
          <w:bCs/>
          <w:lang w:val="es-ES_tradnl"/>
        </w:rPr>
        <w:t>[7(A)-NGSO-MILESTONES] (CMR-19)</w:t>
      </w:r>
      <w:r w:rsidRPr="005E2760">
        <w:rPr>
          <w:lang w:val="es-ES_tradnl"/>
        </w:rPr>
        <w:t>] es Resolución </w:t>
      </w:r>
      <w:r w:rsidRPr="005E2760">
        <w:rPr>
          <w:b/>
          <w:bCs/>
          <w:lang w:val="es-ES_tradnl"/>
        </w:rPr>
        <w:t>35 (CMR-19)</w:t>
      </w:r>
      <w:r w:rsidRPr="005E2760">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AE91" w14:textId="0409C569" w:rsidR="00E915AF" w:rsidRPr="00D239B4" w:rsidRDefault="001B42C9" w:rsidP="00D316C8">
    <w:pPr>
      <w:pStyle w:val="Header"/>
      <w:jc w:val="center"/>
      <w:rPr>
        <w:sz w:val="18"/>
        <w:szCs w:val="16"/>
      </w:rPr>
    </w:pPr>
    <w:r w:rsidRPr="00D239B4">
      <w:rPr>
        <w:rStyle w:val="PageNumber"/>
        <w:sz w:val="18"/>
        <w:szCs w:val="16"/>
      </w:rPr>
      <w:fldChar w:fldCharType="begin"/>
    </w:r>
    <w:r w:rsidR="00E915AF" w:rsidRPr="00D239B4">
      <w:rPr>
        <w:rStyle w:val="PageNumber"/>
        <w:sz w:val="18"/>
        <w:szCs w:val="16"/>
      </w:rPr>
      <w:instrText xml:space="preserve"> PAGE </w:instrText>
    </w:r>
    <w:r w:rsidRPr="00D239B4">
      <w:rPr>
        <w:rStyle w:val="PageNumber"/>
        <w:sz w:val="18"/>
        <w:szCs w:val="16"/>
      </w:rPr>
      <w:fldChar w:fldCharType="separate"/>
    </w:r>
    <w:r w:rsidR="00535FEF">
      <w:rPr>
        <w:rStyle w:val="PageNumber"/>
        <w:noProof/>
        <w:sz w:val="18"/>
        <w:szCs w:val="16"/>
      </w:rPr>
      <w:t>2</w:t>
    </w:r>
    <w:r w:rsidRPr="00D239B4">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8C66" w14:textId="77777777" w:rsidR="00D316C8" w:rsidRPr="00D239B4" w:rsidRDefault="00D316C8" w:rsidP="00D316C8">
    <w:pPr>
      <w:pStyle w:val="Header"/>
      <w:jc w:val="center"/>
      <w:rPr>
        <w:sz w:val="18"/>
        <w:szCs w:val="16"/>
      </w:rPr>
    </w:pP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2A3F03" w14:paraId="17DCC20F" w14:textId="77777777" w:rsidTr="002A3F03">
      <w:tc>
        <w:tcPr>
          <w:tcW w:w="9862" w:type="dxa"/>
          <w:tcMar>
            <w:left w:w="0" w:type="dxa"/>
          </w:tcMar>
        </w:tcPr>
        <w:p w14:paraId="0EDA5A65" w14:textId="77777777" w:rsidR="002A3F03" w:rsidRDefault="002A3F03" w:rsidP="002B7EE0">
          <w:pPr>
            <w:pStyle w:val="FirstFooter"/>
            <w:spacing w:line="240" w:lineRule="auto"/>
            <w:ind w:left="-397" w:right="-397"/>
            <w:jc w:val="center"/>
          </w:pPr>
          <w:r>
            <w:rPr>
              <w:noProof/>
              <w:lang w:val="en-GB" w:eastAsia="en-GB"/>
            </w:rPr>
            <w:drawing>
              <wp:inline distT="0" distB="0" distL="0" distR="0" wp14:anchorId="654BBB77" wp14:editId="2563B30D">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B0D68E2"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B87903"/>
    <w:multiLevelType w:val="hybridMultilevel"/>
    <w:tmpl w:val="828CC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6D7643"/>
    <w:multiLevelType w:val="hybridMultilevel"/>
    <w:tmpl w:val="697A07A0"/>
    <w:lvl w:ilvl="0" w:tplc="AA5882CC">
      <w:start w:val="5"/>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DE6129"/>
    <w:multiLevelType w:val="hybridMultilevel"/>
    <w:tmpl w:val="A600E10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1E6C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D7B21"/>
    <w:multiLevelType w:val="hybridMultilevel"/>
    <w:tmpl w:val="65249F00"/>
    <w:lvl w:ilvl="0" w:tplc="C6EC041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9179A7"/>
    <w:multiLevelType w:val="hybridMultilevel"/>
    <w:tmpl w:val="28B4094A"/>
    <w:lvl w:ilvl="0" w:tplc="2EB68C70">
      <w:start w:val="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2669C"/>
    <w:multiLevelType w:val="hybridMultilevel"/>
    <w:tmpl w:val="18BA07C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8" w15:restartNumberingAfterBreak="0">
    <w:nsid w:val="34DB75A5"/>
    <w:multiLevelType w:val="hybridMultilevel"/>
    <w:tmpl w:val="A0DE13CE"/>
    <w:lvl w:ilvl="0" w:tplc="640C7AE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01DD0"/>
    <w:multiLevelType w:val="hybridMultilevel"/>
    <w:tmpl w:val="1248B03E"/>
    <w:lvl w:ilvl="0" w:tplc="20DA8BFE">
      <w:start w:val="3"/>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39633D15"/>
    <w:multiLevelType w:val="hybridMultilevel"/>
    <w:tmpl w:val="6940469E"/>
    <w:lvl w:ilvl="0" w:tplc="82AEE616">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3A8C548E"/>
    <w:multiLevelType w:val="hybridMultilevel"/>
    <w:tmpl w:val="35E64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4" w15:restartNumberingAfterBreak="0">
    <w:nsid w:val="464A47A3"/>
    <w:multiLevelType w:val="hybridMultilevel"/>
    <w:tmpl w:val="4852E12A"/>
    <w:lvl w:ilvl="0" w:tplc="5CBC09EE">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A69D5"/>
    <w:multiLevelType w:val="hybridMultilevel"/>
    <w:tmpl w:val="F5348DB6"/>
    <w:lvl w:ilvl="0" w:tplc="04090001">
      <w:start w:val="1"/>
      <w:numFmt w:val="bullet"/>
      <w:lvlText w:val=""/>
      <w:lvlJc w:val="left"/>
      <w:pPr>
        <w:ind w:left="720" w:hanging="360"/>
      </w:pPr>
      <w:rPr>
        <w:rFonts w:ascii="Symbol" w:hAnsi="Symbol" w:hint="default"/>
        <w:b w:val="0"/>
        <w:bCs w:val="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5AD44DB8"/>
    <w:multiLevelType w:val="hybridMultilevel"/>
    <w:tmpl w:val="A846FBFA"/>
    <w:lvl w:ilvl="0" w:tplc="1C707B4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556C11"/>
    <w:multiLevelType w:val="hybridMultilevel"/>
    <w:tmpl w:val="499EC36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0" w15:restartNumberingAfterBreak="0">
    <w:nsid w:val="603355B4"/>
    <w:multiLevelType w:val="multilevel"/>
    <w:tmpl w:val="660EC2E6"/>
    <w:lvl w:ilvl="0">
      <w:start w:val="4"/>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6EE52254"/>
    <w:multiLevelType w:val="hybridMultilevel"/>
    <w:tmpl w:val="F54880AE"/>
    <w:lvl w:ilvl="0" w:tplc="1B7CD988">
      <w:start w:val="8"/>
      <w:numFmt w:val="bullet"/>
      <w:lvlText w:val="-"/>
      <w:lvlJc w:val="left"/>
      <w:pPr>
        <w:ind w:left="720" w:hanging="360"/>
      </w:pPr>
      <w:rPr>
        <w:rFonts w:ascii="Times New Roman" w:eastAsia="Times New Roman" w:hAnsi="Times New Roman" w:cs="Times New Roman"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23107C5"/>
    <w:multiLevelType w:val="hybridMultilevel"/>
    <w:tmpl w:val="4D2E5B20"/>
    <w:lvl w:ilvl="0" w:tplc="A9E4212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33FCD"/>
    <w:multiLevelType w:val="hybridMultilevel"/>
    <w:tmpl w:val="194E3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5C74A2"/>
    <w:multiLevelType w:val="hybridMultilevel"/>
    <w:tmpl w:val="F84869D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18091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25"/>
  </w:num>
  <w:num w:numId="3" w16cid:durableId="498498117">
    <w:abstractNumId w:val="16"/>
  </w:num>
  <w:num w:numId="4" w16cid:durableId="8336890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513197">
    <w:abstractNumId w:val="33"/>
  </w:num>
  <w:num w:numId="6" w16cid:durableId="1333797174">
    <w:abstractNumId w:val="15"/>
  </w:num>
  <w:num w:numId="7" w16cid:durableId="1393508499">
    <w:abstractNumId w:val="26"/>
  </w:num>
  <w:num w:numId="8" w16cid:durableId="1978366070">
    <w:abstractNumId w:val="4"/>
  </w:num>
  <w:num w:numId="9" w16cid:durableId="339435567">
    <w:abstractNumId w:val="22"/>
  </w:num>
  <w:num w:numId="10" w16cid:durableId="1014845240">
    <w:abstractNumId w:val="14"/>
  </w:num>
  <w:num w:numId="11" w16cid:durableId="1841192083">
    <w:abstractNumId w:val="30"/>
  </w:num>
  <w:num w:numId="12" w16cid:durableId="759833298">
    <w:abstractNumId w:val="11"/>
  </w:num>
  <w:num w:numId="13" w16cid:durableId="28729127">
    <w:abstractNumId w:val="13"/>
  </w:num>
  <w:num w:numId="14" w16cid:durableId="359278923">
    <w:abstractNumId w:val="9"/>
  </w:num>
  <w:num w:numId="15" w16cid:durableId="1621112793">
    <w:abstractNumId w:val="24"/>
  </w:num>
  <w:num w:numId="16" w16cid:durableId="1150247277">
    <w:abstractNumId w:val="36"/>
  </w:num>
  <w:num w:numId="17" w16cid:durableId="1702127013">
    <w:abstractNumId w:val="28"/>
  </w:num>
  <w:num w:numId="18" w16cid:durableId="1016808674">
    <w:abstractNumId w:val="31"/>
  </w:num>
  <w:num w:numId="19" w16cid:durableId="1722172864">
    <w:abstractNumId w:val="20"/>
  </w:num>
  <w:num w:numId="20" w16cid:durableId="627668313">
    <w:abstractNumId w:val="27"/>
  </w:num>
  <w:num w:numId="21" w16cid:durableId="966084075">
    <w:abstractNumId w:val="29"/>
  </w:num>
  <w:num w:numId="22" w16cid:durableId="327027527">
    <w:abstractNumId w:val="17"/>
  </w:num>
  <w:num w:numId="23" w16cid:durableId="1272086438">
    <w:abstractNumId w:val="35"/>
  </w:num>
  <w:num w:numId="24" w16cid:durableId="1370374401">
    <w:abstractNumId w:val="34"/>
  </w:num>
  <w:num w:numId="25" w16cid:durableId="200947477">
    <w:abstractNumId w:val="6"/>
  </w:num>
  <w:num w:numId="26" w16cid:durableId="1329015457">
    <w:abstractNumId w:val="19"/>
  </w:num>
  <w:num w:numId="27" w16cid:durableId="543446775">
    <w:abstractNumId w:val="8"/>
  </w:num>
  <w:num w:numId="28" w16cid:durableId="43992588">
    <w:abstractNumId w:val="10"/>
  </w:num>
  <w:num w:numId="29" w16cid:durableId="222375548">
    <w:abstractNumId w:val="12"/>
  </w:num>
  <w:num w:numId="30" w16cid:durableId="338968035">
    <w:abstractNumId w:val="18"/>
  </w:num>
  <w:num w:numId="31" w16cid:durableId="2048485515">
    <w:abstractNumId w:val="21"/>
  </w:num>
  <w:num w:numId="32" w16cid:durableId="9778831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092163">
    <w:abstractNumId w:val="5"/>
  </w:num>
  <w:num w:numId="34" w16cid:durableId="537425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panish">
    <w15:presenceInfo w15:providerId="None" w15:userId="Spanish"/>
  </w15:person>
  <w15:person w15:author="Spanish83">
    <w15:presenceInfo w15:providerId="None" w15:userId="Spanish83"/>
  </w15:person>
  <w15:person w15:author="Vassiliev, Nikolai">
    <w15:presenceInfo w15:providerId="AD" w15:userId="S::nikolai.vassiliev@itu.int::bbb561ae-d22f-4937-9346-e9dbf0bff4ca"/>
  </w15:person>
  <w15:person w15:author="BR/TSD/FMD">
    <w15:presenceInfo w15:providerId="None" w15:userId="BR/TSD/F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P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31E8"/>
    <w:rsid w:val="000A096A"/>
    <w:rsid w:val="000A375E"/>
    <w:rsid w:val="000A7051"/>
    <w:rsid w:val="000B0AF6"/>
    <w:rsid w:val="000B0E9B"/>
    <w:rsid w:val="000B2CAE"/>
    <w:rsid w:val="000B2E7D"/>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06738"/>
    <w:rsid w:val="002302B3"/>
    <w:rsid w:val="00230C66"/>
    <w:rsid w:val="00234192"/>
    <w:rsid w:val="00235A29"/>
    <w:rsid w:val="00241526"/>
    <w:rsid w:val="002443A2"/>
    <w:rsid w:val="00257BE7"/>
    <w:rsid w:val="00260350"/>
    <w:rsid w:val="00266E74"/>
    <w:rsid w:val="002745EE"/>
    <w:rsid w:val="00283C3B"/>
    <w:rsid w:val="002861E6"/>
    <w:rsid w:val="00287D18"/>
    <w:rsid w:val="002A2618"/>
    <w:rsid w:val="002A3F03"/>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1846"/>
    <w:rsid w:val="00352097"/>
    <w:rsid w:val="00353E34"/>
    <w:rsid w:val="003666FF"/>
    <w:rsid w:val="0037309C"/>
    <w:rsid w:val="00380A6E"/>
    <w:rsid w:val="003836D4"/>
    <w:rsid w:val="003969C9"/>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6FF2"/>
    <w:rsid w:val="0056741E"/>
    <w:rsid w:val="0057325A"/>
    <w:rsid w:val="0057469A"/>
    <w:rsid w:val="00580814"/>
    <w:rsid w:val="00583A0B"/>
    <w:rsid w:val="005A03A3"/>
    <w:rsid w:val="005A2B92"/>
    <w:rsid w:val="005A3F66"/>
    <w:rsid w:val="005A79E9"/>
    <w:rsid w:val="005B1DAC"/>
    <w:rsid w:val="005B214C"/>
    <w:rsid w:val="005B4CDA"/>
    <w:rsid w:val="005D3669"/>
    <w:rsid w:val="005E2760"/>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1AB0"/>
    <w:rsid w:val="00782354"/>
    <w:rsid w:val="00791F28"/>
    <w:rsid w:val="007921A7"/>
    <w:rsid w:val="00794B84"/>
    <w:rsid w:val="007B3DB1"/>
    <w:rsid w:val="007D183E"/>
    <w:rsid w:val="007D43D0"/>
    <w:rsid w:val="007E1833"/>
    <w:rsid w:val="007E3F13"/>
    <w:rsid w:val="007F751A"/>
    <w:rsid w:val="00800012"/>
    <w:rsid w:val="0080261F"/>
    <w:rsid w:val="00805A02"/>
    <w:rsid w:val="00806160"/>
    <w:rsid w:val="00811E96"/>
    <w:rsid w:val="008143A4"/>
    <w:rsid w:val="0081513E"/>
    <w:rsid w:val="0082526C"/>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573CB"/>
    <w:rsid w:val="00963D9D"/>
    <w:rsid w:val="0096749E"/>
    <w:rsid w:val="0098013E"/>
    <w:rsid w:val="00981B54"/>
    <w:rsid w:val="009842C3"/>
    <w:rsid w:val="00996AE6"/>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57717"/>
    <w:rsid w:val="00A63355"/>
    <w:rsid w:val="00A7596D"/>
    <w:rsid w:val="00A80EFE"/>
    <w:rsid w:val="00A86D06"/>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46254"/>
    <w:rsid w:val="00B579B0"/>
    <w:rsid w:val="00B57D11"/>
    <w:rsid w:val="00B649D7"/>
    <w:rsid w:val="00B81C2F"/>
    <w:rsid w:val="00B90743"/>
    <w:rsid w:val="00B90C45"/>
    <w:rsid w:val="00B933BE"/>
    <w:rsid w:val="00BD4D83"/>
    <w:rsid w:val="00BD6738"/>
    <w:rsid w:val="00BD7E5E"/>
    <w:rsid w:val="00BE5C29"/>
    <w:rsid w:val="00BE63DB"/>
    <w:rsid w:val="00BE6574"/>
    <w:rsid w:val="00BE68C2"/>
    <w:rsid w:val="00C07319"/>
    <w:rsid w:val="00C16FD2"/>
    <w:rsid w:val="00C4395E"/>
    <w:rsid w:val="00C47FFD"/>
    <w:rsid w:val="00C51E92"/>
    <w:rsid w:val="00C57E2C"/>
    <w:rsid w:val="00C608B7"/>
    <w:rsid w:val="00C61162"/>
    <w:rsid w:val="00C66F24"/>
    <w:rsid w:val="00C76D7F"/>
    <w:rsid w:val="00C813AA"/>
    <w:rsid w:val="00C9291E"/>
    <w:rsid w:val="00C96F09"/>
    <w:rsid w:val="00CA3F44"/>
    <w:rsid w:val="00CA4E58"/>
    <w:rsid w:val="00CB3771"/>
    <w:rsid w:val="00CB44BF"/>
    <w:rsid w:val="00CB5153"/>
    <w:rsid w:val="00CC2488"/>
    <w:rsid w:val="00CD37E9"/>
    <w:rsid w:val="00CE076A"/>
    <w:rsid w:val="00CE463D"/>
    <w:rsid w:val="00CF7B6D"/>
    <w:rsid w:val="00D10BA0"/>
    <w:rsid w:val="00D21694"/>
    <w:rsid w:val="00D239B4"/>
    <w:rsid w:val="00D24EB5"/>
    <w:rsid w:val="00D276C0"/>
    <w:rsid w:val="00D316C8"/>
    <w:rsid w:val="00D35AB9"/>
    <w:rsid w:val="00D41571"/>
    <w:rsid w:val="00D416A0"/>
    <w:rsid w:val="00D47672"/>
    <w:rsid w:val="00D5123C"/>
    <w:rsid w:val="00D55560"/>
    <w:rsid w:val="00D61C5A"/>
    <w:rsid w:val="00D63BFF"/>
    <w:rsid w:val="00D6790C"/>
    <w:rsid w:val="00D73277"/>
    <w:rsid w:val="00D76586"/>
    <w:rsid w:val="00D82657"/>
    <w:rsid w:val="00D8671D"/>
    <w:rsid w:val="00D87E20"/>
    <w:rsid w:val="00D97EF5"/>
    <w:rsid w:val="00DA4037"/>
    <w:rsid w:val="00DE66A5"/>
    <w:rsid w:val="00DF2B50"/>
    <w:rsid w:val="00E01059"/>
    <w:rsid w:val="00E04C86"/>
    <w:rsid w:val="00E17344"/>
    <w:rsid w:val="00E20F30"/>
    <w:rsid w:val="00E2189C"/>
    <w:rsid w:val="00E25BB1"/>
    <w:rsid w:val="00E27BBA"/>
    <w:rsid w:val="00E30E3F"/>
    <w:rsid w:val="00E33D0A"/>
    <w:rsid w:val="00E35E8F"/>
    <w:rsid w:val="00E428AB"/>
    <w:rsid w:val="00E438E8"/>
    <w:rsid w:val="00E453A3"/>
    <w:rsid w:val="00E4607F"/>
    <w:rsid w:val="00E520E2"/>
    <w:rsid w:val="00E530C4"/>
    <w:rsid w:val="00E53DCE"/>
    <w:rsid w:val="00E55996"/>
    <w:rsid w:val="00E64254"/>
    <w:rsid w:val="00E67928"/>
    <w:rsid w:val="00E7014D"/>
    <w:rsid w:val="00E70FB5"/>
    <w:rsid w:val="00E915AF"/>
    <w:rsid w:val="00E96415"/>
    <w:rsid w:val="00EA15B3"/>
    <w:rsid w:val="00EB2358"/>
    <w:rsid w:val="00EB3EB8"/>
    <w:rsid w:val="00EC00EF"/>
    <w:rsid w:val="00EC02FE"/>
    <w:rsid w:val="00EC4A96"/>
    <w:rsid w:val="00EE03A0"/>
    <w:rsid w:val="00F01DE5"/>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566FF2"/>
    <w:pPr>
      <w:keepNext/>
      <w:keepLines/>
      <w:spacing w:before="360" w:after="80"/>
      <w:jc w:val="center"/>
    </w:pPr>
    <w:rPr>
      <w:b/>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566FF2"/>
    <w:pPr>
      <w:keepNext/>
      <w:keepLines/>
      <w:spacing w:before="360" w:line="320" w:lineRule="exact"/>
      <w:jc w:val="center"/>
    </w:pPr>
    <w:rPr>
      <w:b/>
      <w:caps/>
    </w:rPr>
  </w:style>
  <w:style w:type="paragraph" w:customStyle="1" w:styleId="Sectiontitle">
    <w:name w:val="Section_title"/>
    <w:basedOn w:val="Normal"/>
    <w:next w:val="Normalaftertitle"/>
    <w:rsid w:val="00566FF2"/>
    <w:pPr>
      <w:keepNext/>
      <w:keepLines/>
      <w:spacing w:after="120" w:line="320" w:lineRule="exact"/>
      <w:jc w:val="center"/>
    </w:pPr>
    <w:rPr>
      <w:b/>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BE5C2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40"/>
      <w:jc w:val="left"/>
    </w:pPr>
    <w:rPr>
      <w:sz w:val="20"/>
    </w:r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3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uiPriority w:val="99"/>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customStyle="1" w:styleId="href2">
    <w:name w:val="href2"/>
    <w:basedOn w:val="href"/>
    <w:rsid w:val="00E4607F"/>
  </w:style>
  <w:style w:type="character" w:customStyle="1" w:styleId="Artref">
    <w:name w:val="Art_ref"/>
    <w:basedOn w:val="DefaultParagraphFont"/>
    <w:rsid w:val="00E4607F"/>
    <w:rPr>
      <w:color w:val="3366FF"/>
    </w:rPr>
  </w:style>
  <w:style w:type="character" w:customStyle="1" w:styleId="FooterChar">
    <w:name w:val="Footer Char"/>
    <w:basedOn w:val="DefaultParagraphFont"/>
    <w:link w:val="Footer"/>
    <w:rsid w:val="00E4607F"/>
    <w:rPr>
      <w:sz w:val="24"/>
      <w:szCs w:val="22"/>
      <w:lang w:val="en-US" w:eastAsia="en-US"/>
    </w:rPr>
  </w:style>
  <w:style w:type="character" w:customStyle="1" w:styleId="Heading1Char">
    <w:name w:val="Heading 1 Char"/>
    <w:basedOn w:val="DefaultParagraphFont"/>
    <w:link w:val="Heading1"/>
    <w:rsid w:val="00E4607F"/>
    <w:rPr>
      <w:b/>
      <w:sz w:val="24"/>
      <w:szCs w:val="22"/>
      <w:lang w:val="en-US" w:eastAsia="en-US"/>
    </w:rPr>
  </w:style>
  <w:style w:type="character" w:customStyle="1" w:styleId="FootnoteTextChar">
    <w:name w:val="Footnote Text Char"/>
    <w:basedOn w:val="DefaultParagraphFont"/>
    <w:link w:val="FootnoteText"/>
    <w:rsid w:val="00E4607F"/>
    <w:rPr>
      <w:szCs w:val="22"/>
      <w:lang w:val="en-US" w:eastAsia="en-US"/>
    </w:rPr>
  </w:style>
  <w:style w:type="character" w:customStyle="1" w:styleId="Appref">
    <w:name w:val="App_ref"/>
    <w:basedOn w:val="DefaultParagraphFont"/>
    <w:rsid w:val="00E4607F"/>
    <w:rPr>
      <w:color w:val="3366FF"/>
    </w:rPr>
  </w:style>
  <w:style w:type="character" w:customStyle="1" w:styleId="Heading8Char">
    <w:name w:val="Heading 8 Char"/>
    <w:basedOn w:val="DefaultParagraphFont"/>
    <w:link w:val="Heading8"/>
    <w:rsid w:val="00E4607F"/>
    <w:rPr>
      <w:b/>
      <w:sz w:val="24"/>
      <w:szCs w:val="22"/>
      <w:lang w:val="en-US" w:eastAsia="en-US"/>
    </w:rPr>
  </w:style>
  <w:style w:type="paragraph" w:customStyle="1" w:styleId="Reasons">
    <w:name w:val="Reasons"/>
    <w:basedOn w:val="Normal"/>
    <w:qFormat/>
    <w:rsid w:val="00E4607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0"/>
      <w:lang w:val="en-GB"/>
    </w:rPr>
  </w:style>
  <w:style w:type="paragraph" w:customStyle="1" w:styleId="Tabletitle">
    <w:name w:val="Table_title"/>
    <w:basedOn w:val="Normal"/>
    <w:next w:val="Tabletext"/>
    <w:rsid w:val="00E4607F"/>
    <w:pPr>
      <w:keepNext/>
      <w:keepLines/>
      <w:spacing w:before="0" w:after="120" w:line="240" w:lineRule="auto"/>
      <w:jc w:val="center"/>
    </w:pPr>
    <w:rPr>
      <w:rFonts w:ascii="Times New Roman Bold" w:eastAsiaTheme="minorEastAsia" w:hAnsi="Times New Roman Bold" w:cs="Times New Roman"/>
      <w:b/>
      <w:szCs w:val="20"/>
      <w:lang w:val="en-GB"/>
    </w:rPr>
  </w:style>
  <w:style w:type="paragraph" w:customStyle="1" w:styleId="TableHead0">
    <w:name w:val="Table_Head"/>
    <w:basedOn w:val="Tabletext"/>
    <w:next w:val="Tabletext"/>
    <w:rsid w:val="00E4607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eastAsiaTheme="minorEastAsia" w:hAnsi="Times New Roman" w:cs="Times New Roman"/>
      <w:b/>
      <w:szCs w:val="20"/>
      <w:lang w:val="en-GB"/>
    </w:rPr>
  </w:style>
  <w:style w:type="paragraph" w:customStyle="1" w:styleId="Headingi0">
    <w:name w:val="Heading i"/>
    <w:basedOn w:val="Normal"/>
    <w:rsid w:val="00E4607F"/>
    <w:pPr>
      <w:keepNext/>
      <w:keepLines/>
      <w:tabs>
        <w:tab w:val="clear" w:pos="794"/>
        <w:tab w:val="clear" w:pos="1191"/>
        <w:tab w:val="clear" w:pos="1588"/>
        <w:tab w:val="clear" w:pos="1985"/>
        <w:tab w:val="left" w:pos="1134"/>
        <w:tab w:val="left" w:pos="1871"/>
      </w:tabs>
      <w:spacing w:before="400" w:line="240" w:lineRule="auto"/>
    </w:pPr>
    <w:rPr>
      <w:rFonts w:ascii="Times New Roman" w:eastAsiaTheme="minorEastAsia" w:hAnsi="Times New Roman" w:cs="Times New Roman"/>
      <w:i/>
      <w:szCs w:val="20"/>
      <w:lang w:val="en-GB"/>
    </w:rPr>
  </w:style>
  <w:style w:type="table" w:customStyle="1" w:styleId="TableGrid1">
    <w:name w:val="Table Grid1"/>
    <w:basedOn w:val="TableNormal"/>
    <w:next w:val="TableGrid"/>
    <w:rsid w:val="00E4607F"/>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BR">
    <w:name w:val="Figure_No_BR"/>
    <w:basedOn w:val="Normal"/>
    <w:next w:val="Normal"/>
    <w:rsid w:val="00E4607F"/>
    <w:pPr>
      <w:keepNext/>
      <w:keepLines/>
      <w:spacing w:before="480" w:after="120" w:line="240" w:lineRule="auto"/>
      <w:jc w:val="center"/>
    </w:pPr>
    <w:rPr>
      <w:rFonts w:ascii="Times New Roman" w:eastAsiaTheme="minorEastAsia" w:hAnsi="Times New Roman" w:cs="Times New Roman"/>
      <w:caps/>
      <w:szCs w:val="20"/>
      <w:lang w:val="en-GB"/>
    </w:rPr>
  </w:style>
  <w:style w:type="character" w:customStyle="1" w:styleId="enumlev1Char">
    <w:name w:val="enumlev1 Char"/>
    <w:link w:val="enumlev1"/>
    <w:locked/>
    <w:rsid w:val="00E4607F"/>
    <w:rPr>
      <w:sz w:val="24"/>
      <w:szCs w:val="22"/>
      <w:lang w:val="en-US" w:eastAsia="en-US"/>
    </w:rPr>
  </w:style>
  <w:style w:type="character" w:customStyle="1" w:styleId="ListParagraphChar">
    <w:name w:val="List Paragraph Char"/>
    <w:basedOn w:val="DefaultParagraphFont"/>
    <w:link w:val="ListParagraph"/>
    <w:uiPriority w:val="34"/>
    <w:locked/>
    <w:rsid w:val="00E4607F"/>
    <w:rPr>
      <w:rFonts w:eastAsia="SimSun" w:cs="Times New Roman"/>
      <w:sz w:val="22"/>
      <w:szCs w:val="22"/>
      <w:lang w:val="en-US"/>
    </w:rPr>
  </w:style>
  <w:style w:type="paragraph" w:customStyle="1" w:styleId="Default">
    <w:name w:val="Default"/>
    <w:rsid w:val="00E4607F"/>
    <w:pPr>
      <w:autoSpaceDE w:val="0"/>
      <w:autoSpaceDN w:val="0"/>
      <w:adjustRightInd w:val="0"/>
    </w:pPr>
    <w:rPr>
      <w:rFonts w:ascii="Times New Roman" w:eastAsiaTheme="minorEastAsia" w:hAnsi="Times New Roman" w:cs="Times New Roman"/>
      <w:color w:val="000000"/>
      <w:sz w:val="24"/>
      <w:szCs w:val="24"/>
      <w:lang w:val="en-GB"/>
    </w:rPr>
  </w:style>
  <w:style w:type="character" w:customStyle="1" w:styleId="hgkelc">
    <w:name w:val="hgkelc"/>
    <w:basedOn w:val="DefaultParagraphFont"/>
    <w:rsid w:val="00E4607F"/>
  </w:style>
  <w:style w:type="paragraph" w:styleId="Revision">
    <w:name w:val="Revision"/>
    <w:hidden/>
    <w:uiPriority w:val="99"/>
    <w:semiHidden/>
    <w:rsid w:val="00E4607F"/>
    <w:rPr>
      <w:rFonts w:eastAsiaTheme="minorEastAsia"/>
      <w:sz w:val="22"/>
      <w:szCs w:val="22"/>
      <w:lang w:val="en-GB" w:eastAsia="en-US"/>
    </w:rPr>
  </w:style>
  <w:style w:type="character" w:styleId="PlaceholderText">
    <w:name w:val="Placeholder Text"/>
    <w:basedOn w:val="DefaultParagraphFont"/>
    <w:uiPriority w:val="99"/>
    <w:semiHidden/>
    <w:rsid w:val="00E4607F"/>
    <w:rPr>
      <w:color w:val="808080"/>
    </w:rPr>
  </w:style>
  <w:style w:type="character" w:styleId="FollowedHyperlink">
    <w:name w:val="FollowedHyperlink"/>
    <w:basedOn w:val="DefaultParagraphFont"/>
    <w:semiHidden/>
    <w:unhideWhenUsed/>
    <w:rsid w:val="00E4607F"/>
    <w:rPr>
      <w:color w:val="800080" w:themeColor="followedHyperlink"/>
      <w:u w:val="single"/>
    </w:rPr>
  </w:style>
  <w:style w:type="paragraph" w:styleId="EndnoteText">
    <w:name w:val="endnote text"/>
    <w:basedOn w:val="Normal"/>
    <w:link w:val="EndnoteTextChar"/>
    <w:semiHidden/>
    <w:unhideWhenUsed/>
    <w:rsid w:val="00E4607F"/>
    <w:pPr>
      <w:spacing w:before="0" w:line="240" w:lineRule="auto"/>
    </w:pPr>
    <w:rPr>
      <w:rFonts w:eastAsiaTheme="minorEastAsia"/>
      <w:sz w:val="20"/>
      <w:szCs w:val="20"/>
      <w:lang w:val="en-GB"/>
    </w:rPr>
  </w:style>
  <w:style w:type="character" w:customStyle="1" w:styleId="EndnoteTextChar">
    <w:name w:val="Endnote Text Char"/>
    <w:basedOn w:val="DefaultParagraphFont"/>
    <w:link w:val="EndnoteText"/>
    <w:semiHidden/>
    <w:rsid w:val="00E4607F"/>
    <w:rPr>
      <w:rFonts w:eastAsiaTheme="minorEastAsia"/>
      <w:lang w:val="en-GB" w:eastAsia="en-US"/>
    </w:rPr>
  </w:style>
  <w:style w:type="character" w:styleId="EndnoteReference">
    <w:name w:val="endnote reference"/>
    <w:basedOn w:val="DefaultParagraphFont"/>
    <w:semiHidden/>
    <w:unhideWhenUsed/>
    <w:rsid w:val="00E4607F"/>
    <w:rPr>
      <w:vertAlign w:val="superscript"/>
    </w:rPr>
  </w:style>
  <w:style w:type="paragraph" w:styleId="NormalWeb">
    <w:name w:val="Normal (Web)"/>
    <w:basedOn w:val="Normal"/>
    <w:uiPriority w:val="99"/>
    <w:semiHidden/>
    <w:unhideWhenUsed/>
    <w:rsid w:val="00E4607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val="en-GB" w:eastAsia="en-GB"/>
    </w:rPr>
  </w:style>
  <w:style w:type="paragraph" w:styleId="TableofFigures">
    <w:name w:val="table of figures"/>
    <w:basedOn w:val="Normal"/>
    <w:next w:val="Normal"/>
    <w:semiHidden/>
    <w:rsid w:val="00E4607F"/>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TableLegend0">
    <w:name w:val="Table_Legend"/>
    <w:basedOn w:val="Tabletext"/>
    <w:next w:val="Normal"/>
    <w:rsid w:val="00E4607F"/>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eastAsiaTheme="minorEastAsia" w:hAnsi="Times New Roman" w:cs="Times New Roman"/>
      <w:szCs w:val="20"/>
      <w:lang w:val="en-GB"/>
    </w:rPr>
  </w:style>
  <w:style w:type="paragraph" w:customStyle="1" w:styleId="TableTitle0">
    <w:name w:val="Table_Title"/>
    <w:basedOn w:val="Table"/>
    <w:next w:val="Tabletext"/>
    <w:rsid w:val="00E4607F"/>
    <w:pPr>
      <w:spacing w:before="0"/>
    </w:pPr>
    <w:rPr>
      <w:b/>
    </w:rPr>
  </w:style>
  <w:style w:type="paragraph" w:customStyle="1" w:styleId="Table">
    <w:name w:val="Table_#"/>
    <w:basedOn w:val="Normal"/>
    <w:next w:val="TableTitle0"/>
    <w:rsid w:val="00E4607F"/>
    <w:pPr>
      <w:keepNext/>
      <w:tabs>
        <w:tab w:val="clear" w:pos="794"/>
        <w:tab w:val="clear" w:pos="1191"/>
        <w:tab w:val="clear" w:pos="1588"/>
        <w:tab w:val="clear" w:pos="1985"/>
      </w:tabs>
      <w:spacing w:before="360" w:after="120" w:line="240" w:lineRule="auto"/>
      <w:jc w:val="center"/>
    </w:pPr>
    <w:rPr>
      <w:rFonts w:ascii="Times New Roman" w:eastAsia="Batang" w:hAnsi="Times New Roman" w:cs="Times New Roman"/>
      <w:sz w:val="20"/>
      <w:szCs w:val="20"/>
      <w:lang w:val="en-GB"/>
    </w:rPr>
  </w:style>
  <w:style w:type="character" w:customStyle="1" w:styleId="TableheadChar">
    <w:name w:val="Table_head Char"/>
    <w:basedOn w:val="DefaultParagraphFont"/>
    <w:link w:val="Tablehead"/>
    <w:locked/>
    <w:rsid w:val="00E4607F"/>
    <w:rPr>
      <w:b/>
      <w:szCs w:val="22"/>
      <w:lang w:val="en-US" w:eastAsia="en-US"/>
    </w:rPr>
  </w:style>
  <w:style w:type="paragraph" w:customStyle="1" w:styleId="xmsonormal">
    <w:name w:val="x_msonormal"/>
    <w:basedOn w:val="Normal"/>
    <w:rsid w:val="00E4607F"/>
    <w:pPr>
      <w:tabs>
        <w:tab w:val="clear" w:pos="794"/>
        <w:tab w:val="clear" w:pos="1191"/>
        <w:tab w:val="clear" w:pos="1588"/>
        <w:tab w:val="clear" w:pos="1985"/>
      </w:tabs>
      <w:overflowPunct/>
      <w:autoSpaceDE/>
      <w:autoSpaceDN/>
      <w:adjustRightInd/>
      <w:spacing w:before="0" w:line="240" w:lineRule="auto"/>
      <w:jc w:val="left"/>
      <w:textAlignment w:val="auto"/>
    </w:pPr>
    <w:rPr>
      <w:rFonts w:eastAsiaTheme="minorHAnsi"/>
      <w:lang w:val="en-GB" w:eastAsia="en-GB"/>
    </w:rPr>
  </w:style>
  <w:style w:type="character" w:customStyle="1" w:styleId="Artdef">
    <w:name w:val="Art_def"/>
    <w:basedOn w:val="DefaultParagraphFont"/>
    <w:rsid w:val="00E4607F"/>
    <w:rPr>
      <w:rFonts w:ascii="Times New Roman" w:hAnsi="Times New Roman"/>
      <w:b/>
    </w:rPr>
  </w:style>
  <w:style w:type="character" w:customStyle="1" w:styleId="NoteChar">
    <w:name w:val="Note Char"/>
    <w:basedOn w:val="DefaultParagraphFont"/>
    <w:link w:val="Note"/>
    <w:qFormat/>
    <w:locked/>
    <w:rsid w:val="00E4607F"/>
    <w:rPr>
      <w:szCs w:val="22"/>
      <w:lang w:val="en-US" w:eastAsia="en-US"/>
    </w:rPr>
  </w:style>
  <w:style w:type="paragraph" w:customStyle="1" w:styleId="headfoot">
    <w:name w:val="head_foot"/>
    <w:basedOn w:val="Normal"/>
    <w:next w:val="Normal"/>
    <w:rsid w:val="00E4607F"/>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character" w:customStyle="1" w:styleId="Appref0">
    <w:name w:val="App#_ref"/>
    <w:basedOn w:val="DefaultParagraphFont"/>
    <w:rsid w:val="00E4607F"/>
  </w:style>
  <w:style w:type="paragraph" w:customStyle="1" w:styleId="AnnexNotitle0">
    <w:name w:val="Annex_No &amp; title"/>
    <w:basedOn w:val="Normal"/>
    <w:next w:val="Normalaftertitle"/>
    <w:rsid w:val="00E4607F"/>
    <w:pPr>
      <w:keepNext/>
      <w:keepLines/>
      <w:spacing w:before="480" w:line="240" w:lineRule="auto"/>
      <w:jc w:val="center"/>
    </w:pPr>
    <w:rPr>
      <w:rFonts w:asciiTheme="minorHAnsi" w:eastAsiaTheme="minorEastAsia" w:hAnsiTheme="minorHAnsi" w:cs="Times New Roman"/>
      <w:b/>
      <w:sz w:val="28"/>
      <w:szCs w:val="20"/>
      <w:lang w:val="en-GB"/>
    </w:rPr>
  </w:style>
  <w:style w:type="paragraph" w:customStyle="1" w:styleId="TabletitleBR">
    <w:name w:val="Table_title_BR"/>
    <w:basedOn w:val="Normal"/>
    <w:next w:val="Tablehead"/>
    <w:rsid w:val="00E4607F"/>
    <w:pPr>
      <w:keepNext/>
      <w:keepLines/>
      <w:spacing w:before="0" w:after="120" w:line="240" w:lineRule="auto"/>
      <w:jc w:val="center"/>
    </w:pPr>
    <w:rPr>
      <w:rFonts w:asciiTheme="minorHAnsi" w:eastAsiaTheme="minorEastAsia" w:hAnsiTheme="minorHAnsi" w:cs="Times New Roman"/>
      <w:b/>
      <w:szCs w:val="20"/>
      <w:lang w:val="en-GB"/>
    </w:rPr>
  </w:style>
  <w:style w:type="paragraph" w:customStyle="1" w:styleId="TableNoBR">
    <w:name w:val="Table_No_BR"/>
    <w:basedOn w:val="Normal"/>
    <w:next w:val="TabletitleBR"/>
    <w:rsid w:val="00E4607F"/>
    <w:pPr>
      <w:keepNext/>
      <w:spacing w:before="560" w:after="120" w:line="240" w:lineRule="auto"/>
      <w:jc w:val="center"/>
    </w:pPr>
    <w:rPr>
      <w:rFonts w:asciiTheme="minorHAnsi" w:eastAsiaTheme="minorEastAsia" w:hAnsiTheme="minorHAnsi" w:cs="Times New Roman"/>
      <w:caps/>
      <w:szCs w:val="20"/>
      <w:lang w:val="en-GB"/>
    </w:rPr>
  </w:style>
  <w:style w:type="paragraph" w:customStyle="1" w:styleId="FiguretitleBR">
    <w:name w:val="Figure_title_BR"/>
    <w:basedOn w:val="TabletitleBR"/>
    <w:next w:val="Figurewithouttitle"/>
    <w:rsid w:val="00E4607F"/>
    <w:pPr>
      <w:keepNext w:val="0"/>
      <w:spacing w:after="480"/>
    </w:pPr>
  </w:style>
  <w:style w:type="paragraph" w:styleId="CommentSubject">
    <w:name w:val="annotation subject"/>
    <w:basedOn w:val="CommentText"/>
    <w:next w:val="CommentText"/>
    <w:link w:val="CommentSubjectChar"/>
    <w:semiHidden/>
    <w:unhideWhenUsed/>
    <w:rsid w:val="00E4607F"/>
    <w:pPr>
      <w:spacing w:before="160" w:line="240" w:lineRule="auto"/>
    </w:pPr>
    <w:rPr>
      <w:rFonts w:eastAsiaTheme="minorEastAsia"/>
      <w:b/>
      <w:bCs/>
      <w:szCs w:val="20"/>
      <w:lang w:val="en-GB"/>
    </w:rPr>
  </w:style>
  <w:style w:type="character" w:customStyle="1" w:styleId="CommentTextChar">
    <w:name w:val="Comment Text Char"/>
    <w:basedOn w:val="DefaultParagraphFont"/>
    <w:link w:val="CommentText"/>
    <w:uiPriority w:val="99"/>
    <w:semiHidden/>
    <w:rsid w:val="00E4607F"/>
    <w:rPr>
      <w:szCs w:val="22"/>
      <w:lang w:val="en-US" w:eastAsia="en-US"/>
    </w:rPr>
  </w:style>
  <w:style w:type="character" w:customStyle="1" w:styleId="CommentSubjectChar">
    <w:name w:val="Comment Subject Char"/>
    <w:basedOn w:val="CommentTextChar"/>
    <w:link w:val="CommentSubject"/>
    <w:semiHidden/>
    <w:rsid w:val="00E4607F"/>
    <w:rPr>
      <w:rFonts w:eastAsiaTheme="minorEastAsia"/>
      <w:b/>
      <w:bCs/>
      <w:szCs w:val="22"/>
      <w:lang w:val="en-GB" w:eastAsia="en-US"/>
    </w:rPr>
  </w:style>
  <w:style w:type="paragraph" w:styleId="BodyText">
    <w:name w:val="Body Text"/>
    <w:basedOn w:val="Normal"/>
    <w:link w:val="BodyTextChar"/>
    <w:uiPriority w:val="1"/>
    <w:qFormat/>
    <w:rsid w:val="00E4607F"/>
    <w:pPr>
      <w:widowControl w:val="0"/>
      <w:tabs>
        <w:tab w:val="clear" w:pos="794"/>
        <w:tab w:val="clear" w:pos="1191"/>
        <w:tab w:val="clear" w:pos="1588"/>
        <w:tab w:val="clear" w:pos="1985"/>
      </w:tabs>
      <w:overflowPunct/>
      <w:adjustRightInd/>
      <w:spacing w:before="0" w:line="240" w:lineRule="auto"/>
      <w:ind w:left="113"/>
      <w:jc w:val="left"/>
      <w:textAlignment w:val="auto"/>
    </w:pPr>
    <w:rPr>
      <w:rFonts w:eastAsia="Calibri"/>
      <w:sz w:val="22"/>
    </w:rPr>
  </w:style>
  <w:style w:type="character" w:customStyle="1" w:styleId="BodyTextChar">
    <w:name w:val="Body Text Char"/>
    <w:basedOn w:val="DefaultParagraphFont"/>
    <w:link w:val="BodyText"/>
    <w:uiPriority w:val="1"/>
    <w:rsid w:val="00E4607F"/>
    <w:rPr>
      <w:rFonts w:eastAsia="Calibri"/>
      <w:sz w:val="22"/>
      <w:szCs w:val="22"/>
      <w:lang w:val="en-US" w:eastAsia="en-US"/>
    </w:rPr>
  </w:style>
  <w:style w:type="paragraph" w:customStyle="1" w:styleId="TableText0">
    <w:name w:val="Table_Text"/>
    <w:basedOn w:val="Normal"/>
    <w:rsid w:val="00E4607F"/>
    <w:pPr>
      <w:tabs>
        <w:tab w:val="clear" w:pos="794"/>
        <w:tab w:val="clear" w:pos="1191"/>
        <w:tab w:val="clear" w:pos="1588"/>
        <w:tab w:val="clear" w:pos="1985"/>
      </w:tabs>
      <w:spacing w:before="40" w:after="40" w:line="240" w:lineRule="auto"/>
    </w:pPr>
    <w:rPr>
      <w:rFonts w:ascii="Times New Roman" w:hAnsi="Times New Roman" w:cs="Times New Roman"/>
      <w:sz w:val="20"/>
      <w:szCs w:val="20"/>
      <w:lang w:val="en-GB"/>
    </w:rPr>
  </w:style>
  <w:style w:type="character" w:customStyle="1" w:styleId="Artref0">
    <w:name w:val="Art#_ref"/>
    <w:basedOn w:val="DefaultParagraphFont"/>
    <w:rsid w:val="00E4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5-RRB25.2-C-0001/e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WRC23-C-0004/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23-WRC23-C-0528/es" TargetMode="Externa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CRR-CIR-0072/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4049</Words>
  <Characters>21636</Characters>
  <Application>Microsoft Office Word</Application>
  <DocSecurity>0</DocSecurity>
  <Lines>180</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PS_BR Circulars</vt:lpstr>
      <vt:lpstr>ITU-T Rec. Book 1 Resolutions ITU-T Series A Recommendations:</vt:lpstr>
    </vt:vector>
  </TitlesOfParts>
  <Company>ITU</Company>
  <LinksUpToDate>false</LinksUpToDate>
  <CharactersWithSpaces>25634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PS_BR Circulars</dc:title>
  <dc:creator>Panoussopoulos, Sonia</dc:creator>
  <cp:lastModifiedBy>Panoussopoulos, Sonia</cp:lastModifiedBy>
  <cp:revision>3</cp:revision>
  <cp:lastPrinted>2013-03-08T10:15:00Z</cp:lastPrinted>
  <dcterms:created xsi:type="dcterms:W3CDTF">2025-04-02T13:23:00Z</dcterms:created>
  <dcterms:modified xsi:type="dcterms:W3CDTF">2025-04-07T13:06:00Z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