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043BD2" w14:paraId="760C66D8" w14:textId="77777777" w:rsidTr="008B23D5">
        <w:trPr>
          <w:jc w:val="center"/>
        </w:trPr>
        <w:tc>
          <w:tcPr>
            <w:tcW w:w="9889" w:type="dxa"/>
            <w:gridSpan w:val="3"/>
            <w:shd w:val="clear" w:color="auto" w:fill="auto"/>
          </w:tcPr>
          <w:p w14:paraId="783E5CDF" w14:textId="77777777" w:rsidR="00E53DCE" w:rsidRPr="00043BD2" w:rsidRDefault="00BD1315" w:rsidP="001152EF">
            <w:pPr>
              <w:spacing w:before="0"/>
              <w:rPr>
                <w:rFonts w:ascii="Calibri" w:hAnsi="Calibri" w:cs="Calibri"/>
                <w:b/>
                <w:bCs/>
                <w:color w:val="808080"/>
                <w:sz w:val="28"/>
                <w:szCs w:val="28"/>
              </w:rPr>
            </w:pPr>
            <w:r w:rsidRPr="00043BD2">
              <w:rPr>
                <w:rFonts w:ascii="Calibri" w:hAnsi="Calibri" w:cs="Calibri"/>
                <w:b/>
                <w:bCs/>
                <w:color w:val="808080"/>
                <w:sz w:val="28"/>
                <w:szCs w:val="28"/>
                <w:lang w:eastAsia="fr-CH"/>
              </w:rPr>
              <w:t>Бюро радиосвязи (БР)</w:t>
            </w:r>
          </w:p>
          <w:p w14:paraId="0B7DD977" w14:textId="77777777" w:rsidR="00E53DCE" w:rsidRPr="00043BD2" w:rsidRDefault="00E53DCE" w:rsidP="006160CB">
            <w:pPr>
              <w:spacing w:before="0"/>
              <w:rPr>
                <w:rFonts w:ascii="Calibri" w:hAnsi="Calibri" w:cs="Calibri"/>
                <w:b/>
                <w:bCs/>
                <w:color w:val="808080"/>
                <w:sz w:val="28"/>
                <w:szCs w:val="28"/>
              </w:rPr>
            </w:pPr>
          </w:p>
        </w:tc>
      </w:tr>
      <w:tr w:rsidR="00E53DCE" w:rsidRPr="00BF35AA" w14:paraId="2BE7457D" w14:textId="77777777" w:rsidTr="008B23D5">
        <w:trPr>
          <w:jc w:val="center"/>
        </w:trPr>
        <w:tc>
          <w:tcPr>
            <w:tcW w:w="7054" w:type="dxa"/>
            <w:gridSpan w:val="2"/>
            <w:shd w:val="clear" w:color="auto" w:fill="auto"/>
          </w:tcPr>
          <w:p w14:paraId="275237A6" w14:textId="56D46A1A" w:rsidR="00E53DCE" w:rsidRPr="00BF35AA" w:rsidRDefault="00C82365" w:rsidP="00EC6FB6">
            <w:pPr>
              <w:tabs>
                <w:tab w:val="left" w:pos="7513"/>
              </w:tabs>
              <w:spacing w:before="0"/>
              <w:rPr>
                <w:rFonts w:ascii="Calibri" w:hAnsi="Calibri" w:cs="Calibri"/>
                <w:b/>
                <w:bCs/>
                <w:szCs w:val="22"/>
              </w:rPr>
            </w:pPr>
            <w:r w:rsidRPr="00BF35AA">
              <w:rPr>
                <w:rFonts w:ascii="Calibri" w:hAnsi="Calibri" w:cs="Calibri"/>
                <w:szCs w:val="22"/>
              </w:rPr>
              <w:t>Циркулярное письмо</w:t>
            </w:r>
            <w:r w:rsidR="00EC6FB6" w:rsidRPr="00BF35AA">
              <w:rPr>
                <w:rFonts w:ascii="Calibri" w:hAnsi="Calibri" w:cs="Calibri"/>
                <w:szCs w:val="22"/>
              </w:rPr>
              <w:br/>
            </w:r>
            <w:r w:rsidRPr="00BF35AA">
              <w:rPr>
                <w:rFonts w:ascii="Calibri" w:hAnsi="Calibri" w:cs="Calibri"/>
                <w:b/>
                <w:bCs/>
                <w:szCs w:val="22"/>
              </w:rPr>
              <w:t>CCRR/</w:t>
            </w:r>
            <w:r w:rsidR="00EC6FB6" w:rsidRPr="00BF35AA">
              <w:rPr>
                <w:rFonts w:ascii="Calibri" w:hAnsi="Calibri" w:cs="Calibri"/>
                <w:b/>
                <w:bCs/>
                <w:szCs w:val="22"/>
              </w:rPr>
              <w:t>78</w:t>
            </w:r>
          </w:p>
        </w:tc>
        <w:tc>
          <w:tcPr>
            <w:tcW w:w="2835" w:type="dxa"/>
            <w:shd w:val="clear" w:color="auto" w:fill="auto"/>
          </w:tcPr>
          <w:p w14:paraId="182DB0E0" w14:textId="3F77E90C" w:rsidR="00E53DCE" w:rsidRPr="00BF35AA" w:rsidRDefault="00D56D45" w:rsidP="00542C4E">
            <w:pPr>
              <w:spacing w:before="0"/>
              <w:jc w:val="right"/>
              <w:rPr>
                <w:rFonts w:ascii="Calibri" w:hAnsi="Calibri" w:cs="Calibri"/>
                <w:szCs w:val="22"/>
              </w:rPr>
            </w:pPr>
            <w:sdt>
              <w:sdtPr>
                <w:rPr>
                  <w:rFonts w:ascii="Calibri" w:hAnsi="Calibri" w:cs="Calibri"/>
                  <w:szCs w:val="22"/>
                </w:rPr>
                <w:alias w:val="Date"/>
                <w:tag w:val="Date"/>
                <w:id w:val="20922293"/>
                <w:placeholder>
                  <w:docPart w:val="BFE5254C747346799A2E69E38CDB49F9"/>
                </w:placeholder>
                <w:date>
                  <w:dateFormat w:val="d MMMM yyyy 'г.'"/>
                  <w:lid w:val="ru-RU"/>
                  <w:storeMappedDataAs w:val="date"/>
                  <w:calendar w:val="gregorian"/>
                </w:date>
              </w:sdtPr>
              <w:sdtEndPr/>
              <w:sdtContent>
                <w:r w:rsidR="00B869EF">
                  <w:rPr>
                    <w:rFonts w:ascii="Calibri" w:hAnsi="Calibri" w:cs="Calibri"/>
                    <w:szCs w:val="22"/>
                    <w:lang w:val="en-US"/>
                  </w:rPr>
                  <w:t>7</w:t>
                </w:r>
                <w:r w:rsidR="00BD2D0B" w:rsidRPr="00BF35AA">
                  <w:rPr>
                    <w:rFonts w:ascii="Calibri" w:hAnsi="Calibri" w:cs="Calibri"/>
                    <w:szCs w:val="22"/>
                  </w:rPr>
                  <w:t xml:space="preserve"> </w:t>
                </w:r>
                <w:r w:rsidR="00EC6FB6" w:rsidRPr="00BF35AA">
                  <w:rPr>
                    <w:rFonts w:ascii="Calibri" w:hAnsi="Calibri" w:cs="Calibri"/>
                    <w:szCs w:val="22"/>
                  </w:rPr>
                  <w:t>апреля</w:t>
                </w:r>
                <w:r w:rsidR="00BD2D0B" w:rsidRPr="00BF35AA">
                  <w:rPr>
                    <w:rFonts w:ascii="Calibri" w:hAnsi="Calibri" w:cs="Calibri"/>
                    <w:szCs w:val="22"/>
                  </w:rPr>
                  <w:t xml:space="preserve"> 202</w:t>
                </w:r>
                <w:r w:rsidR="00EC6FB6" w:rsidRPr="00BF35AA">
                  <w:rPr>
                    <w:rFonts w:ascii="Calibri" w:hAnsi="Calibri" w:cs="Calibri"/>
                    <w:szCs w:val="22"/>
                  </w:rPr>
                  <w:t>5</w:t>
                </w:r>
                <w:r w:rsidR="00BD2D0B" w:rsidRPr="00BF35AA">
                  <w:rPr>
                    <w:rFonts w:ascii="Calibri" w:hAnsi="Calibri" w:cs="Calibri"/>
                    <w:szCs w:val="22"/>
                  </w:rPr>
                  <w:t xml:space="preserve"> года</w:t>
                </w:r>
              </w:sdtContent>
            </w:sdt>
          </w:p>
        </w:tc>
      </w:tr>
      <w:tr w:rsidR="00BF35AA" w:rsidRPr="00BF35AA" w14:paraId="429AD337" w14:textId="77777777" w:rsidTr="008B23D5">
        <w:trPr>
          <w:jc w:val="center"/>
        </w:trPr>
        <w:tc>
          <w:tcPr>
            <w:tcW w:w="7054" w:type="dxa"/>
            <w:gridSpan w:val="2"/>
            <w:shd w:val="clear" w:color="auto" w:fill="auto"/>
          </w:tcPr>
          <w:p w14:paraId="3A823E9F" w14:textId="77777777" w:rsidR="00BF35AA" w:rsidRPr="00BF35AA" w:rsidRDefault="00BF35AA" w:rsidP="00EC6FB6">
            <w:pPr>
              <w:tabs>
                <w:tab w:val="left" w:pos="7513"/>
              </w:tabs>
              <w:spacing w:before="0"/>
              <w:rPr>
                <w:rFonts w:ascii="Calibri" w:hAnsi="Calibri" w:cs="Calibri"/>
                <w:szCs w:val="22"/>
              </w:rPr>
            </w:pPr>
          </w:p>
        </w:tc>
        <w:tc>
          <w:tcPr>
            <w:tcW w:w="2835" w:type="dxa"/>
            <w:shd w:val="clear" w:color="auto" w:fill="auto"/>
          </w:tcPr>
          <w:p w14:paraId="31A92FC8" w14:textId="77777777" w:rsidR="00BF35AA" w:rsidRPr="00BF35AA" w:rsidRDefault="00BF35AA" w:rsidP="00542C4E">
            <w:pPr>
              <w:spacing w:before="0"/>
              <w:jc w:val="right"/>
              <w:rPr>
                <w:rFonts w:ascii="Calibri" w:hAnsi="Calibri" w:cs="Calibri"/>
                <w:szCs w:val="22"/>
              </w:rPr>
            </w:pPr>
          </w:p>
        </w:tc>
      </w:tr>
      <w:tr w:rsidR="00E53DCE" w:rsidRPr="00BF35AA" w14:paraId="5217D1C4" w14:textId="77777777" w:rsidTr="008B23D5">
        <w:trPr>
          <w:jc w:val="center"/>
        </w:trPr>
        <w:tc>
          <w:tcPr>
            <w:tcW w:w="9889" w:type="dxa"/>
            <w:gridSpan w:val="3"/>
            <w:shd w:val="clear" w:color="auto" w:fill="auto"/>
          </w:tcPr>
          <w:p w14:paraId="62618428" w14:textId="77777777" w:rsidR="00E53DCE" w:rsidRPr="00BF35AA" w:rsidRDefault="00E53DCE" w:rsidP="006160CB">
            <w:pPr>
              <w:spacing w:before="0"/>
              <w:rPr>
                <w:rFonts w:ascii="Calibri" w:hAnsi="Calibri" w:cs="Calibri"/>
                <w:szCs w:val="22"/>
              </w:rPr>
            </w:pPr>
          </w:p>
        </w:tc>
      </w:tr>
      <w:tr w:rsidR="00E53DCE" w:rsidRPr="00BF35AA" w14:paraId="2A15281C" w14:textId="77777777" w:rsidTr="008B23D5">
        <w:trPr>
          <w:jc w:val="center"/>
        </w:trPr>
        <w:tc>
          <w:tcPr>
            <w:tcW w:w="9889" w:type="dxa"/>
            <w:gridSpan w:val="3"/>
            <w:shd w:val="clear" w:color="auto" w:fill="auto"/>
          </w:tcPr>
          <w:p w14:paraId="399BD3B2" w14:textId="29970ADB" w:rsidR="00E53DCE" w:rsidRPr="00BF35AA" w:rsidRDefault="00F26672" w:rsidP="00BF35AA">
            <w:pPr>
              <w:spacing w:before="0"/>
              <w:rPr>
                <w:rFonts w:ascii="Calibri" w:hAnsi="Calibri" w:cs="Calibri"/>
                <w:b/>
                <w:bCs/>
                <w:szCs w:val="22"/>
                <w:lang w:val="en-US"/>
              </w:rPr>
            </w:pPr>
            <w:r w:rsidRPr="00BF35AA">
              <w:rPr>
                <w:rFonts w:ascii="Calibri" w:hAnsi="Calibri" w:cs="Calibri"/>
                <w:b/>
                <w:bCs/>
                <w:szCs w:val="22"/>
              </w:rPr>
              <w:t>Администрациям Государств – Членов МСЭ</w:t>
            </w:r>
          </w:p>
        </w:tc>
      </w:tr>
      <w:tr w:rsidR="00BF35AA" w:rsidRPr="00BF35AA" w14:paraId="309C41B1" w14:textId="77777777" w:rsidTr="008B23D5">
        <w:trPr>
          <w:jc w:val="center"/>
        </w:trPr>
        <w:tc>
          <w:tcPr>
            <w:tcW w:w="9889" w:type="dxa"/>
            <w:gridSpan w:val="3"/>
            <w:shd w:val="clear" w:color="auto" w:fill="auto"/>
          </w:tcPr>
          <w:p w14:paraId="7FCB2D78" w14:textId="77777777" w:rsidR="00BF35AA" w:rsidRPr="00BF35AA" w:rsidRDefault="00BF35AA" w:rsidP="00BF35AA">
            <w:pPr>
              <w:spacing w:before="0"/>
              <w:rPr>
                <w:rFonts w:ascii="Calibri" w:hAnsi="Calibri" w:cs="Calibri"/>
                <w:b/>
                <w:bCs/>
                <w:szCs w:val="22"/>
              </w:rPr>
            </w:pPr>
          </w:p>
        </w:tc>
      </w:tr>
      <w:tr w:rsidR="00E53DCE" w:rsidRPr="00BF35AA" w14:paraId="2C50C973" w14:textId="77777777" w:rsidTr="008B23D5">
        <w:trPr>
          <w:jc w:val="center"/>
        </w:trPr>
        <w:tc>
          <w:tcPr>
            <w:tcW w:w="9889" w:type="dxa"/>
            <w:gridSpan w:val="3"/>
            <w:shd w:val="clear" w:color="auto" w:fill="auto"/>
          </w:tcPr>
          <w:p w14:paraId="54005885" w14:textId="77777777" w:rsidR="00E53DCE" w:rsidRPr="00BF35AA" w:rsidRDefault="00E53DCE" w:rsidP="006160CB">
            <w:pPr>
              <w:spacing w:before="0"/>
              <w:rPr>
                <w:rFonts w:ascii="Calibri" w:hAnsi="Calibri" w:cs="Calibri"/>
                <w:szCs w:val="22"/>
              </w:rPr>
            </w:pPr>
          </w:p>
        </w:tc>
      </w:tr>
      <w:tr w:rsidR="00BF35AA" w:rsidRPr="00BF35AA" w14:paraId="23CF1587" w14:textId="77777777" w:rsidTr="00BF35AA">
        <w:trPr>
          <w:trHeight w:val="285"/>
          <w:jc w:val="center"/>
        </w:trPr>
        <w:tc>
          <w:tcPr>
            <w:tcW w:w="1526" w:type="dxa"/>
            <w:shd w:val="clear" w:color="auto" w:fill="auto"/>
          </w:tcPr>
          <w:p w14:paraId="324D002B" w14:textId="77777777" w:rsidR="00BF35AA" w:rsidRPr="00BF35AA" w:rsidRDefault="00BF35AA" w:rsidP="006160CB">
            <w:pPr>
              <w:tabs>
                <w:tab w:val="left" w:pos="1560"/>
              </w:tabs>
              <w:spacing w:before="0"/>
              <w:rPr>
                <w:rFonts w:ascii="Calibri" w:hAnsi="Calibri" w:cs="Calibri"/>
                <w:szCs w:val="22"/>
                <w:lang w:val="en-US"/>
              </w:rPr>
            </w:pPr>
            <w:r w:rsidRPr="00BF35AA">
              <w:rPr>
                <w:rFonts w:ascii="Calibri" w:hAnsi="Calibri" w:cs="Calibri"/>
                <w:szCs w:val="22"/>
              </w:rPr>
              <w:t>Предмет:</w:t>
            </w:r>
          </w:p>
        </w:tc>
        <w:tc>
          <w:tcPr>
            <w:tcW w:w="8363" w:type="dxa"/>
            <w:gridSpan w:val="2"/>
            <w:shd w:val="clear" w:color="auto" w:fill="auto"/>
          </w:tcPr>
          <w:p w14:paraId="4F0C3EB9" w14:textId="75006F4D" w:rsidR="00BF35AA" w:rsidRPr="00BF35AA" w:rsidRDefault="00BF35AA" w:rsidP="006160CB">
            <w:pPr>
              <w:tabs>
                <w:tab w:val="left" w:pos="1560"/>
              </w:tabs>
              <w:spacing w:before="0"/>
              <w:rPr>
                <w:rFonts w:ascii="Calibri" w:hAnsi="Calibri" w:cs="Calibri"/>
                <w:b/>
                <w:bCs/>
                <w:szCs w:val="22"/>
                <w:lang w:val="en-US"/>
              </w:rPr>
            </w:pPr>
            <w:r w:rsidRPr="00BF35AA">
              <w:rPr>
                <w:rFonts w:ascii="Calibri" w:hAnsi="Calibri" w:cs="Calibri"/>
                <w:b/>
                <w:bCs/>
                <w:szCs w:val="22"/>
              </w:rPr>
              <w:t>Проекты Правил процедуры, в которых должны быть отражены решения ВКР-23</w:t>
            </w:r>
          </w:p>
        </w:tc>
      </w:tr>
      <w:tr w:rsidR="00BF35AA" w:rsidRPr="00BF35AA" w14:paraId="42092E12" w14:textId="77777777" w:rsidTr="00BF35AA">
        <w:trPr>
          <w:trHeight w:val="285"/>
          <w:jc w:val="center"/>
        </w:trPr>
        <w:tc>
          <w:tcPr>
            <w:tcW w:w="1526" w:type="dxa"/>
            <w:shd w:val="clear" w:color="auto" w:fill="auto"/>
          </w:tcPr>
          <w:p w14:paraId="1246C710" w14:textId="77777777" w:rsidR="00BF35AA" w:rsidRPr="00BF35AA" w:rsidRDefault="00BF35AA" w:rsidP="006160CB">
            <w:pPr>
              <w:tabs>
                <w:tab w:val="left" w:pos="1560"/>
              </w:tabs>
              <w:spacing w:before="0"/>
              <w:rPr>
                <w:rFonts w:ascii="Calibri" w:hAnsi="Calibri" w:cs="Calibri"/>
                <w:szCs w:val="22"/>
              </w:rPr>
            </w:pPr>
          </w:p>
        </w:tc>
        <w:tc>
          <w:tcPr>
            <w:tcW w:w="8363" w:type="dxa"/>
            <w:gridSpan w:val="2"/>
            <w:shd w:val="clear" w:color="auto" w:fill="auto"/>
          </w:tcPr>
          <w:p w14:paraId="404F6CAE" w14:textId="77777777" w:rsidR="00BF35AA" w:rsidRPr="00BF35AA" w:rsidRDefault="00BF35AA" w:rsidP="006160CB">
            <w:pPr>
              <w:tabs>
                <w:tab w:val="left" w:pos="1560"/>
              </w:tabs>
              <w:spacing w:before="0"/>
              <w:rPr>
                <w:rFonts w:ascii="Calibri" w:hAnsi="Calibri" w:cs="Calibri"/>
                <w:b/>
                <w:bCs/>
                <w:szCs w:val="22"/>
              </w:rPr>
            </w:pPr>
          </w:p>
        </w:tc>
      </w:tr>
    </w:tbl>
    <w:p w14:paraId="17A823D4" w14:textId="5C5299F4" w:rsidR="00EC6FB6" w:rsidRPr="00043BD2" w:rsidRDefault="00EC6FB6" w:rsidP="00B869EF">
      <w:pPr>
        <w:pStyle w:val="Normalaftertitle0"/>
        <w:spacing w:before="360" w:line="276" w:lineRule="auto"/>
        <w:jc w:val="both"/>
        <w:rPr>
          <w:rFonts w:ascii="Calibri" w:hAnsi="Calibri" w:cs="Calibri"/>
        </w:rPr>
      </w:pPr>
      <w:proofErr w:type="spellStart"/>
      <w:r w:rsidRPr="00043BD2">
        <w:rPr>
          <w:rFonts w:ascii="Calibri" w:hAnsi="Calibri" w:cs="Calibri"/>
        </w:rPr>
        <w:t>Радиорегламентарный</w:t>
      </w:r>
      <w:proofErr w:type="spellEnd"/>
      <w:r w:rsidRPr="00043BD2">
        <w:rPr>
          <w:rFonts w:ascii="Calibri" w:hAnsi="Calibri" w:cs="Calibri"/>
        </w:rPr>
        <w:t xml:space="preserve"> комитет (РРК) на своем 98-м собрании рассмотрел влияние решений ВКР-23 и</w:t>
      </w:r>
      <w:r w:rsidR="00BF35AA">
        <w:rPr>
          <w:rFonts w:ascii="Calibri" w:hAnsi="Calibri" w:cs="Calibri"/>
          <w:lang w:val="en-US"/>
        </w:rPr>
        <w:t> </w:t>
      </w:r>
      <w:r w:rsidRPr="00043BD2">
        <w:rPr>
          <w:rFonts w:ascii="Calibri" w:hAnsi="Calibri" w:cs="Calibri"/>
        </w:rPr>
        <w:t xml:space="preserve">общей практики Бюро радиосвязи на существующие Правила процедуры. По итогам этой работы Комитет согласовал график утверждения проектов новых и измененных Правил процедуры, которые содержатся в </w:t>
      </w:r>
      <w:hyperlink r:id="rId8" w:history="1">
        <w:r w:rsidRPr="004E4519">
          <w:rPr>
            <w:rStyle w:val="Hyperlink"/>
            <w:rFonts w:ascii="Calibri" w:hAnsi="Calibri" w:cs="Calibri"/>
          </w:rPr>
          <w:t>Документе RRB25-2/1</w:t>
        </w:r>
      </w:hyperlink>
      <w:r w:rsidRPr="00043BD2">
        <w:rPr>
          <w:rFonts w:ascii="Calibri" w:hAnsi="Calibri" w:cs="Calibri"/>
        </w:rPr>
        <w:t>. В соответствии с этим Бюро подготовило комплект новых и</w:t>
      </w:r>
      <w:r w:rsidR="004E4519">
        <w:rPr>
          <w:rFonts w:ascii="Calibri" w:hAnsi="Calibri" w:cs="Calibri"/>
        </w:rPr>
        <w:t> </w:t>
      </w:r>
      <w:r w:rsidRPr="00043BD2">
        <w:rPr>
          <w:rFonts w:ascii="Calibri" w:hAnsi="Calibri" w:cs="Calibri"/>
        </w:rPr>
        <w:t>пересмотренных Правил процедуры, прилагаемый к настоящему Циркулярному письму:</w:t>
      </w:r>
    </w:p>
    <w:p w14:paraId="28733530" w14:textId="7DD06ACF" w:rsidR="00EC6FB6" w:rsidRPr="00043BD2" w:rsidRDefault="00EC6FB6" w:rsidP="00B869EF">
      <w:pPr>
        <w:pStyle w:val="enumlev1"/>
        <w:spacing w:line="276" w:lineRule="auto"/>
        <w:jc w:val="both"/>
        <w:rPr>
          <w:rFonts w:ascii="Calibri" w:hAnsi="Calibri" w:cs="Calibri"/>
        </w:rPr>
      </w:pPr>
      <w:bookmarkStart w:id="0" w:name="_Hlk172802793"/>
      <w:r w:rsidRPr="00043BD2">
        <w:rPr>
          <w:rFonts w:ascii="Calibri" w:hAnsi="Calibri" w:cs="Calibri"/>
        </w:rPr>
        <w:t>–</w:t>
      </w:r>
      <w:r w:rsidRPr="00043BD2">
        <w:rPr>
          <w:rFonts w:ascii="Calibri" w:hAnsi="Calibri" w:cs="Calibri"/>
        </w:rPr>
        <w:tab/>
      </w:r>
      <w:r w:rsidRPr="00043BD2">
        <w:rPr>
          <w:rFonts w:ascii="Calibri" w:hAnsi="Calibri" w:cs="Calibri"/>
          <w:b/>
          <w:bCs/>
        </w:rPr>
        <w:t>Приложение</w:t>
      </w:r>
      <w:r w:rsidR="00BF35AA">
        <w:rPr>
          <w:rFonts w:ascii="Calibri" w:hAnsi="Calibri" w:cs="Calibri"/>
          <w:b/>
          <w:bCs/>
          <w:lang w:val="en-US"/>
        </w:rPr>
        <w:t> </w:t>
      </w:r>
      <w:r w:rsidRPr="00043BD2">
        <w:rPr>
          <w:rFonts w:ascii="Calibri" w:hAnsi="Calibri" w:cs="Calibri"/>
          <w:b/>
          <w:bCs/>
        </w:rPr>
        <w:t>1</w:t>
      </w:r>
      <w:r w:rsidRPr="00043BD2">
        <w:rPr>
          <w:rFonts w:ascii="Calibri" w:hAnsi="Calibri" w:cs="Calibri"/>
        </w:rPr>
        <w:t xml:space="preserve"> – Добавление новых Правил процедуры, касающихся </w:t>
      </w:r>
      <w:proofErr w:type="spellStart"/>
      <w:r w:rsidRPr="00043BD2">
        <w:rPr>
          <w:rFonts w:ascii="Calibri" w:hAnsi="Calibri" w:cs="Calibri"/>
        </w:rPr>
        <w:t>пп</w:t>
      </w:r>
      <w:proofErr w:type="spellEnd"/>
      <w:r w:rsidRPr="00043BD2">
        <w:rPr>
          <w:rFonts w:ascii="Calibri" w:hAnsi="Calibri" w:cs="Calibri"/>
        </w:rPr>
        <w:t>.</w:t>
      </w:r>
      <w:r w:rsidR="00043BD2">
        <w:rPr>
          <w:rFonts w:ascii="Calibri" w:hAnsi="Calibri" w:cs="Calibri"/>
        </w:rPr>
        <w:t> </w:t>
      </w:r>
      <w:r w:rsidRPr="00043BD2">
        <w:rPr>
          <w:rFonts w:ascii="Calibri" w:hAnsi="Calibri" w:cs="Calibri"/>
          <w:b/>
          <w:bCs/>
        </w:rPr>
        <w:t>5.293</w:t>
      </w:r>
      <w:r w:rsidRPr="00043BD2">
        <w:rPr>
          <w:rFonts w:ascii="Calibri" w:hAnsi="Calibri" w:cs="Calibri"/>
        </w:rPr>
        <w:t xml:space="preserve">, </w:t>
      </w:r>
      <w:r w:rsidRPr="00043BD2">
        <w:rPr>
          <w:rFonts w:ascii="Calibri" w:hAnsi="Calibri" w:cs="Calibri"/>
          <w:b/>
          <w:bCs/>
        </w:rPr>
        <w:t>5.295A</w:t>
      </w:r>
      <w:r w:rsidRPr="00043BD2">
        <w:rPr>
          <w:rFonts w:ascii="Calibri" w:hAnsi="Calibri" w:cs="Calibri"/>
        </w:rPr>
        <w:t xml:space="preserve">, </w:t>
      </w:r>
      <w:r w:rsidRPr="00043BD2">
        <w:rPr>
          <w:rFonts w:ascii="Calibri" w:hAnsi="Calibri" w:cs="Calibri"/>
          <w:b/>
          <w:bCs/>
        </w:rPr>
        <w:t>5.307A</w:t>
      </w:r>
      <w:r w:rsidRPr="00043BD2">
        <w:rPr>
          <w:rFonts w:ascii="Calibri" w:hAnsi="Calibri" w:cs="Calibri"/>
        </w:rPr>
        <w:t xml:space="preserve">, </w:t>
      </w:r>
      <w:r w:rsidRPr="00043BD2">
        <w:rPr>
          <w:rFonts w:ascii="Calibri" w:hAnsi="Calibri" w:cs="Calibri"/>
          <w:b/>
          <w:bCs/>
        </w:rPr>
        <w:t>5.308A</w:t>
      </w:r>
      <w:r w:rsidRPr="00043BD2">
        <w:rPr>
          <w:rFonts w:ascii="Calibri" w:hAnsi="Calibri" w:cs="Calibri"/>
        </w:rPr>
        <w:t xml:space="preserve"> и </w:t>
      </w:r>
      <w:r w:rsidRPr="00043BD2">
        <w:rPr>
          <w:rFonts w:ascii="Calibri" w:hAnsi="Calibri" w:cs="Calibri"/>
          <w:b/>
          <w:bCs/>
        </w:rPr>
        <w:t>5.325</w:t>
      </w:r>
      <w:r w:rsidRPr="00043BD2">
        <w:rPr>
          <w:rFonts w:ascii="Calibri" w:hAnsi="Calibri" w:cs="Calibri"/>
        </w:rPr>
        <w:t>;</w:t>
      </w:r>
      <w:bookmarkEnd w:id="0"/>
    </w:p>
    <w:p w14:paraId="66CC3C9D" w14:textId="7A976F17" w:rsidR="00EC6FB6" w:rsidRPr="00043BD2" w:rsidRDefault="00EC6FB6" w:rsidP="00B869EF">
      <w:pPr>
        <w:pStyle w:val="enumlev1"/>
        <w:spacing w:line="276" w:lineRule="auto"/>
        <w:jc w:val="both"/>
        <w:rPr>
          <w:rFonts w:ascii="Calibri" w:hAnsi="Calibri" w:cs="Calibri"/>
        </w:rPr>
      </w:pPr>
      <w:r w:rsidRPr="00043BD2">
        <w:rPr>
          <w:rFonts w:ascii="Calibri" w:hAnsi="Calibri" w:cs="Calibri"/>
        </w:rPr>
        <w:t>–</w:t>
      </w:r>
      <w:r w:rsidRPr="00043BD2">
        <w:rPr>
          <w:rFonts w:ascii="Calibri" w:hAnsi="Calibri" w:cs="Calibri"/>
        </w:rPr>
        <w:tab/>
      </w:r>
      <w:r w:rsidRPr="00043BD2">
        <w:rPr>
          <w:rFonts w:ascii="Calibri" w:hAnsi="Calibri" w:cs="Calibri"/>
          <w:b/>
          <w:bCs/>
        </w:rPr>
        <w:t>Приложение</w:t>
      </w:r>
      <w:r w:rsidR="00BF35AA">
        <w:rPr>
          <w:rFonts w:ascii="Calibri" w:hAnsi="Calibri" w:cs="Calibri"/>
          <w:b/>
          <w:bCs/>
          <w:lang w:val="en-US"/>
        </w:rPr>
        <w:t> </w:t>
      </w:r>
      <w:r w:rsidRPr="00043BD2">
        <w:rPr>
          <w:rFonts w:ascii="Calibri" w:hAnsi="Calibri" w:cs="Calibri"/>
          <w:b/>
          <w:bCs/>
        </w:rPr>
        <w:t>2</w:t>
      </w:r>
      <w:r w:rsidRPr="00043BD2">
        <w:rPr>
          <w:rFonts w:ascii="Calibri" w:hAnsi="Calibri" w:cs="Calibri"/>
        </w:rPr>
        <w:t xml:space="preserve"> – Добавление новых Правил процедуры, касающихся Резолюции</w:t>
      </w:r>
      <w:r w:rsidR="00043BD2">
        <w:rPr>
          <w:rFonts w:ascii="Calibri" w:hAnsi="Calibri" w:cs="Calibri"/>
        </w:rPr>
        <w:t> </w:t>
      </w:r>
      <w:r w:rsidRPr="00BF35AA">
        <w:rPr>
          <w:rFonts w:ascii="Calibri" w:hAnsi="Calibri" w:cs="Calibri"/>
          <w:b/>
          <w:bCs/>
        </w:rPr>
        <w:t>170 (</w:t>
      </w:r>
      <w:proofErr w:type="spellStart"/>
      <w:r w:rsidRPr="00BF35AA">
        <w:rPr>
          <w:rFonts w:ascii="Calibri" w:hAnsi="Calibri" w:cs="Calibri"/>
          <w:b/>
          <w:bCs/>
        </w:rPr>
        <w:t>Пересм</w:t>
      </w:r>
      <w:proofErr w:type="spellEnd"/>
      <w:r w:rsidRPr="00BF35AA">
        <w:rPr>
          <w:rFonts w:ascii="Calibri" w:hAnsi="Calibri" w:cs="Calibri"/>
          <w:b/>
          <w:bCs/>
        </w:rPr>
        <w:t>. ВКР-23)</w:t>
      </w:r>
      <w:r w:rsidRPr="00043BD2">
        <w:rPr>
          <w:rFonts w:ascii="Calibri" w:hAnsi="Calibri" w:cs="Calibri"/>
        </w:rPr>
        <w:t>;</w:t>
      </w:r>
    </w:p>
    <w:p w14:paraId="443E4C7E" w14:textId="153188CC" w:rsidR="00EC6FB6" w:rsidRPr="00043BD2" w:rsidRDefault="00EC6FB6" w:rsidP="00B869EF">
      <w:pPr>
        <w:pStyle w:val="enumlev1"/>
        <w:spacing w:line="276" w:lineRule="auto"/>
        <w:jc w:val="both"/>
        <w:rPr>
          <w:rFonts w:ascii="Calibri" w:hAnsi="Calibri" w:cs="Calibri"/>
          <w:b/>
          <w:bCs/>
        </w:rPr>
      </w:pPr>
      <w:r w:rsidRPr="00043BD2">
        <w:rPr>
          <w:rFonts w:ascii="Calibri" w:hAnsi="Calibri" w:cs="Calibri"/>
        </w:rPr>
        <w:t>–</w:t>
      </w:r>
      <w:r w:rsidRPr="00043BD2">
        <w:rPr>
          <w:rFonts w:ascii="Calibri" w:hAnsi="Calibri" w:cs="Calibri"/>
        </w:rPr>
        <w:tab/>
      </w:r>
      <w:r w:rsidRPr="00043BD2">
        <w:rPr>
          <w:rFonts w:ascii="Calibri" w:hAnsi="Calibri" w:cs="Calibri"/>
          <w:b/>
          <w:bCs/>
        </w:rPr>
        <w:t>Приложение</w:t>
      </w:r>
      <w:r w:rsidR="00BF35AA">
        <w:rPr>
          <w:rFonts w:ascii="Calibri" w:hAnsi="Calibri" w:cs="Calibri"/>
          <w:b/>
          <w:bCs/>
          <w:lang w:val="en-US"/>
        </w:rPr>
        <w:t> </w:t>
      </w:r>
      <w:r w:rsidRPr="00043BD2">
        <w:rPr>
          <w:rFonts w:ascii="Calibri" w:hAnsi="Calibri" w:cs="Calibri"/>
          <w:b/>
          <w:bCs/>
        </w:rPr>
        <w:t>3</w:t>
      </w:r>
      <w:r w:rsidRPr="00043BD2">
        <w:rPr>
          <w:rFonts w:ascii="Calibri" w:hAnsi="Calibri" w:cs="Calibri"/>
        </w:rPr>
        <w:t xml:space="preserve"> – Изменение действующих Правил процедуры, касающихся </w:t>
      </w:r>
      <w:proofErr w:type="spellStart"/>
      <w:r w:rsidRPr="00043BD2">
        <w:rPr>
          <w:rFonts w:ascii="Calibri" w:hAnsi="Calibri" w:cs="Calibri"/>
        </w:rPr>
        <w:t>пп</w:t>
      </w:r>
      <w:proofErr w:type="spellEnd"/>
      <w:r w:rsidRPr="00043BD2">
        <w:rPr>
          <w:rFonts w:ascii="Calibri" w:hAnsi="Calibri" w:cs="Calibri"/>
        </w:rPr>
        <w:t>.</w:t>
      </w:r>
      <w:r w:rsidR="00043BD2">
        <w:rPr>
          <w:rFonts w:ascii="Calibri" w:hAnsi="Calibri" w:cs="Calibri"/>
        </w:rPr>
        <w:t> </w:t>
      </w:r>
      <w:r w:rsidRPr="00043BD2">
        <w:rPr>
          <w:rFonts w:ascii="Calibri" w:hAnsi="Calibri" w:cs="Calibri"/>
          <w:b/>
          <w:bCs/>
        </w:rPr>
        <w:t>9.21</w:t>
      </w:r>
      <w:r w:rsidRPr="00043BD2">
        <w:rPr>
          <w:rFonts w:ascii="Calibri" w:hAnsi="Calibri" w:cs="Calibri"/>
        </w:rPr>
        <w:t xml:space="preserve"> и</w:t>
      </w:r>
      <w:r w:rsidR="00BF35AA">
        <w:rPr>
          <w:rFonts w:ascii="Calibri" w:hAnsi="Calibri" w:cs="Calibri"/>
          <w:lang w:val="en-US"/>
        </w:rPr>
        <w:t> </w:t>
      </w:r>
      <w:r w:rsidRPr="00043BD2">
        <w:rPr>
          <w:rFonts w:ascii="Calibri" w:hAnsi="Calibri" w:cs="Calibri"/>
          <w:b/>
          <w:bCs/>
        </w:rPr>
        <w:t>9.36</w:t>
      </w:r>
      <w:r w:rsidRPr="00043BD2">
        <w:rPr>
          <w:rFonts w:ascii="Calibri" w:hAnsi="Calibri" w:cs="Calibri"/>
        </w:rPr>
        <w:t>;</w:t>
      </w:r>
    </w:p>
    <w:p w14:paraId="25096879" w14:textId="5561D973" w:rsidR="00EC6FB6" w:rsidRPr="00043BD2" w:rsidRDefault="00EC6FB6" w:rsidP="00B869EF">
      <w:pPr>
        <w:pStyle w:val="enumlev1"/>
        <w:spacing w:line="276" w:lineRule="auto"/>
        <w:jc w:val="both"/>
        <w:rPr>
          <w:rFonts w:ascii="Calibri" w:hAnsi="Calibri" w:cs="Calibri"/>
          <w:b/>
          <w:bCs/>
        </w:rPr>
      </w:pPr>
      <w:r w:rsidRPr="00043BD2">
        <w:rPr>
          <w:rFonts w:ascii="Calibri" w:hAnsi="Calibri" w:cs="Calibri"/>
        </w:rPr>
        <w:t>–</w:t>
      </w:r>
      <w:r w:rsidRPr="00043BD2">
        <w:rPr>
          <w:rFonts w:ascii="Calibri" w:hAnsi="Calibri" w:cs="Calibri"/>
        </w:rPr>
        <w:tab/>
      </w:r>
      <w:r w:rsidRPr="00043BD2">
        <w:rPr>
          <w:rFonts w:ascii="Calibri" w:hAnsi="Calibri" w:cs="Calibri"/>
          <w:b/>
          <w:bCs/>
        </w:rPr>
        <w:t>Приложение</w:t>
      </w:r>
      <w:r w:rsidR="00BF35AA">
        <w:rPr>
          <w:rFonts w:ascii="Calibri" w:hAnsi="Calibri" w:cs="Calibri"/>
          <w:b/>
          <w:bCs/>
          <w:lang w:val="en-US"/>
        </w:rPr>
        <w:t> </w:t>
      </w:r>
      <w:r w:rsidRPr="00043BD2">
        <w:rPr>
          <w:rFonts w:ascii="Calibri" w:hAnsi="Calibri" w:cs="Calibri"/>
          <w:b/>
          <w:bCs/>
        </w:rPr>
        <w:t>4</w:t>
      </w:r>
      <w:r w:rsidRPr="00043BD2">
        <w:rPr>
          <w:rFonts w:ascii="Calibri" w:hAnsi="Calibri" w:cs="Calibri"/>
        </w:rPr>
        <w:t xml:space="preserve"> – Добавление новых Правил процедуры, касающихся п.</w:t>
      </w:r>
      <w:r w:rsidR="00043BD2">
        <w:rPr>
          <w:rFonts w:ascii="Calibri" w:hAnsi="Calibri" w:cs="Calibri"/>
        </w:rPr>
        <w:t> </w:t>
      </w:r>
      <w:r w:rsidRPr="00043BD2">
        <w:rPr>
          <w:rFonts w:ascii="Calibri" w:hAnsi="Calibri" w:cs="Calibri"/>
          <w:b/>
          <w:bCs/>
        </w:rPr>
        <w:t>13.2</w:t>
      </w:r>
      <w:r w:rsidRPr="00043BD2">
        <w:rPr>
          <w:rFonts w:ascii="Calibri" w:hAnsi="Calibri" w:cs="Calibri"/>
        </w:rPr>
        <w:t>;</w:t>
      </w:r>
    </w:p>
    <w:p w14:paraId="74F9B69B" w14:textId="16E7B980" w:rsidR="00EC6FB6" w:rsidRPr="00043BD2" w:rsidRDefault="00EC6FB6" w:rsidP="00B869EF">
      <w:pPr>
        <w:pStyle w:val="enumlev1"/>
        <w:spacing w:line="276" w:lineRule="auto"/>
        <w:jc w:val="both"/>
        <w:rPr>
          <w:rFonts w:ascii="Calibri" w:hAnsi="Calibri" w:cs="Calibri"/>
          <w:b/>
          <w:bCs/>
        </w:rPr>
      </w:pPr>
      <w:r w:rsidRPr="00043BD2">
        <w:rPr>
          <w:rFonts w:ascii="Calibri" w:hAnsi="Calibri" w:cs="Calibri"/>
        </w:rPr>
        <w:t>–</w:t>
      </w:r>
      <w:r w:rsidRPr="00043BD2">
        <w:rPr>
          <w:rFonts w:ascii="Calibri" w:hAnsi="Calibri" w:cs="Calibri"/>
        </w:rPr>
        <w:tab/>
      </w:r>
      <w:r w:rsidRPr="00043BD2">
        <w:rPr>
          <w:rFonts w:ascii="Calibri" w:hAnsi="Calibri" w:cs="Calibri"/>
          <w:b/>
          <w:bCs/>
        </w:rPr>
        <w:t>Приложение</w:t>
      </w:r>
      <w:r w:rsidR="00BF35AA">
        <w:rPr>
          <w:rFonts w:ascii="Calibri" w:hAnsi="Calibri" w:cs="Calibri"/>
          <w:b/>
          <w:bCs/>
          <w:lang w:val="en-US"/>
        </w:rPr>
        <w:t> </w:t>
      </w:r>
      <w:r w:rsidRPr="00043BD2">
        <w:rPr>
          <w:rFonts w:ascii="Calibri" w:hAnsi="Calibri" w:cs="Calibri"/>
          <w:b/>
          <w:bCs/>
        </w:rPr>
        <w:t>5</w:t>
      </w:r>
      <w:r w:rsidRPr="00043BD2">
        <w:rPr>
          <w:rFonts w:ascii="Calibri" w:hAnsi="Calibri" w:cs="Calibri"/>
        </w:rPr>
        <w:t xml:space="preserve"> – Добавление новых Правил процедуры, касающихся п.</w:t>
      </w:r>
      <w:r w:rsidR="00043BD2">
        <w:rPr>
          <w:rFonts w:ascii="Calibri" w:hAnsi="Calibri" w:cs="Calibri"/>
        </w:rPr>
        <w:t> </w:t>
      </w:r>
      <w:r w:rsidRPr="00043BD2">
        <w:rPr>
          <w:rFonts w:ascii="Calibri" w:hAnsi="Calibri" w:cs="Calibri"/>
          <w:b/>
          <w:bCs/>
        </w:rPr>
        <w:t>13.6</w:t>
      </w:r>
      <w:r w:rsidRPr="00043BD2">
        <w:rPr>
          <w:rFonts w:ascii="Calibri" w:hAnsi="Calibri" w:cs="Calibri"/>
        </w:rPr>
        <w:t>;</w:t>
      </w:r>
    </w:p>
    <w:p w14:paraId="2ADF518B" w14:textId="64E28BAB" w:rsidR="00EC6FB6" w:rsidRPr="00043BD2" w:rsidRDefault="00EC6FB6" w:rsidP="00B869EF">
      <w:pPr>
        <w:spacing w:line="276" w:lineRule="auto"/>
        <w:jc w:val="both"/>
        <w:rPr>
          <w:rFonts w:ascii="Calibri" w:hAnsi="Calibri" w:cs="Calibri"/>
        </w:rPr>
      </w:pPr>
      <w:r w:rsidRPr="00043BD2">
        <w:rPr>
          <w:rFonts w:ascii="Calibri" w:hAnsi="Calibri" w:cs="Calibri"/>
        </w:rPr>
        <w:t>В соответствии с п.</w:t>
      </w:r>
      <w:r w:rsidR="00043BD2">
        <w:rPr>
          <w:rFonts w:ascii="Calibri" w:hAnsi="Calibri" w:cs="Calibri"/>
        </w:rPr>
        <w:t> </w:t>
      </w:r>
      <w:r w:rsidRPr="00043BD2">
        <w:rPr>
          <w:rFonts w:ascii="Calibri" w:hAnsi="Calibri" w:cs="Calibri"/>
          <w:b/>
          <w:bCs/>
        </w:rPr>
        <w:t>13.17</w:t>
      </w:r>
      <w:r w:rsidRPr="00043BD2">
        <w:rPr>
          <w:rFonts w:ascii="Calibri" w:hAnsi="Calibri" w:cs="Calibri"/>
        </w:rPr>
        <w:t xml:space="preserve"> Регламента радиосвязи, прежде чем проект этих Правил процедуры будет представлен РРК согласно п.</w:t>
      </w:r>
      <w:r w:rsidR="00043BD2">
        <w:rPr>
          <w:rFonts w:ascii="Calibri" w:hAnsi="Calibri" w:cs="Calibri"/>
        </w:rPr>
        <w:t> </w:t>
      </w:r>
      <w:r w:rsidRPr="00043BD2">
        <w:rPr>
          <w:rFonts w:ascii="Calibri" w:hAnsi="Calibri" w:cs="Calibri"/>
          <w:b/>
          <w:bCs/>
        </w:rPr>
        <w:t>13.14</w:t>
      </w:r>
      <w:r w:rsidRPr="00043BD2">
        <w:rPr>
          <w:rFonts w:ascii="Calibri" w:hAnsi="Calibri" w:cs="Calibri"/>
        </w:rPr>
        <w:t>, он предоставляется администрациям для замечаний. Как указано в подпункте</w:t>
      </w:r>
      <w:r w:rsidR="00043BD2">
        <w:rPr>
          <w:rFonts w:ascii="Calibri" w:hAnsi="Calibri" w:cs="Calibri"/>
        </w:rPr>
        <w:t> </w:t>
      </w:r>
      <w:r w:rsidRPr="00043BD2">
        <w:rPr>
          <w:rFonts w:ascii="Calibri" w:hAnsi="Calibri" w:cs="Calibri"/>
        </w:rPr>
        <w:t>d) п.</w:t>
      </w:r>
      <w:r w:rsidR="00043BD2">
        <w:rPr>
          <w:rFonts w:ascii="Calibri" w:hAnsi="Calibri" w:cs="Calibri"/>
        </w:rPr>
        <w:t> </w:t>
      </w:r>
      <w:r w:rsidRPr="00043BD2">
        <w:rPr>
          <w:rFonts w:ascii="Calibri" w:hAnsi="Calibri" w:cs="Calibri"/>
          <w:b/>
          <w:bCs/>
        </w:rPr>
        <w:t>13.12A</w:t>
      </w:r>
      <w:r w:rsidRPr="00043BD2">
        <w:rPr>
          <w:rFonts w:ascii="Calibri" w:hAnsi="Calibri" w:cs="Calibri"/>
        </w:rPr>
        <w:t xml:space="preserve"> Регламента радиосвязи, все замечания, которые вы, возможно, пожелаете представить, должны поступить в Бюро не позднее </w:t>
      </w:r>
      <w:r w:rsidRPr="00043BD2">
        <w:rPr>
          <w:rFonts w:ascii="Calibri" w:hAnsi="Calibri" w:cs="Calibri"/>
          <w:b/>
          <w:bCs/>
        </w:rPr>
        <w:t>16 июня 2025 года в 16 час. 00 мин. UTC</w:t>
      </w:r>
      <w:r w:rsidRPr="00043BD2">
        <w:rPr>
          <w:rFonts w:ascii="Calibri" w:hAnsi="Calibri" w:cs="Calibri"/>
        </w:rPr>
        <w:t xml:space="preserve">, с тем чтобы их можно было рассмотреть на 99-м собрании РРК, которое планируется провести </w:t>
      </w:r>
      <w:proofErr w:type="gramStart"/>
      <w:r w:rsidRPr="00043BD2">
        <w:rPr>
          <w:rFonts w:ascii="Calibri" w:hAnsi="Calibri" w:cs="Calibri"/>
        </w:rPr>
        <w:t>14</w:t>
      </w:r>
      <w:r w:rsidR="00043BD2">
        <w:rPr>
          <w:rFonts w:ascii="Calibri" w:hAnsi="Calibri" w:cs="Calibri"/>
        </w:rPr>
        <w:t>−</w:t>
      </w:r>
      <w:r w:rsidRPr="00043BD2">
        <w:rPr>
          <w:rFonts w:ascii="Calibri" w:hAnsi="Calibri" w:cs="Calibri"/>
        </w:rPr>
        <w:t>18</w:t>
      </w:r>
      <w:proofErr w:type="gramEnd"/>
      <w:r w:rsidR="00043BD2">
        <w:rPr>
          <w:rFonts w:ascii="Calibri" w:hAnsi="Calibri" w:cs="Calibri"/>
        </w:rPr>
        <w:t> </w:t>
      </w:r>
      <w:r w:rsidRPr="00043BD2">
        <w:rPr>
          <w:rFonts w:ascii="Calibri" w:hAnsi="Calibri" w:cs="Calibri"/>
        </w:rPr>
        <w:t>июля 2025</w:t>
      </w:r>
      <w:r w:rsidR="00043BD2">
        <w:rPr>
          <w:rFonts w:ascii="Calibri" w:hAnsi="Calibri" w:cs="Calibri"/>
        </w:rPr>
        <w:t> </w:t>
      </w:r>
      <w:r w:rsidRPr="00043BD2">
        <w:rPr>
          <w:rFonts w:ascii="Calibri" w:hAnsi="Calibri" w:cs="Calibri"/>
        </w:rPr>
        <w:t xml:space="preserve">года. Все замечания следует направлять по адресу электронной почты: </w:t>
      </w:r>
      <w:hyperlink r:id="rId9" w:history="1">
        <w:r w:rsidRPr="00043BD2">
          <w:rPr>
            <w:rStyle w:val="Hyperlink"/>
            <w:rFonts w:ascii="Calibri" w:hAnsi="Calibri" w:cs="Calibri"/>
          </w:rPr>
          <w:t>rrb@itu.int</w:t>
        </w:r>
      </w:hyperlink>
      <w:r w:rsidRPr="00043BD2">
        <w:rPr>
          <w:rFonts w:ascii="Calibri" w:hAnsi="Calibri" w:cs="Calibri"/>
        </w:rPr>
        <w:t>.</w:t>
      </w:r>
    </w:p>
    <w:p w14:paraId="422B6E7F" w14:textId="77777777" w:rsidR="00C33204" w:rsidRPr="00043BD2" w:rsidRDefault="001514BF" w:rsidP="00BD2D0B">
      <w:pPr>
        <w:spacing w:before="1080"/>
        <w:rPr>
          <w:rFonts w:ascii="Calibri" w:hAnsi="Calibri" w:cs="Calibri"/>
        </w:rPr>
      </w:pPr>
      <w:r w:rsidRPr="00043BD2">
        <w:rPr>
          <w:rFonts w:ascii="Calibri" w:hAnsi="Calibri" w:cs="Calibri"/>
        </w:rPr>
        <w:t>Марио Маневич</w:t>
      </w:r>
      <w:r w:rsidR="00E53DCE" w:rsidRPr="00043BD2">
        <w:rPr>
          <w:rFonts w:ascii="Calibri" w:hAnsi="Calibri" w:cs="Calibri"/>
        </w:rPr>
        <w:br/>
      </w:r>
      <w:r w:rsidR="001152EF" w:rsidRPr="00043BD2">
        <w:rPr>
          <w:rFonts w:ascii="Calibri" w:hAnsi="Calibri" w:cs="Calibri"/>
        </w:rPr>
        <w:t>Директор</w:t>
      </w:r>
    </w:p>
    <w:p w14:paraId="18E07143" w14:textId="77777777" w:rsidR="00EC6FB6" w:rsidRPr="00043BD2" w:rsidRDefault="00EC6FB6" w:rsidP="00D56D45">
      <w:pPr>
        <w:tabs>
          <w:tab w:val="left" w:pos="3402"/>
        </w:tabs>
        <w:spacing w:before="1080"/>
        <w:rPr>
          <w:rFonts w:ascii="Calibri" w:hAnsi="Calibri" w:cs="Calibri"/>
          <w:szCs w:val="24"/>
        </w:rPr>
      </w:pPr>
      <w:r w:rsidRPr="00043BD2">
        <w:rPr>
          <w:rFonts w:ascii="Calibri" w:hAnsi="Calibri" w:cs="Calibri"/>
          <w:b/>
          <w:bCs/>
        </w:rPr>
        <w:t>Приложения</w:t>
      </w:r>
      <w:r w:rsidRPr="00043BD2">
        <w:rPr>
          <w:rFonts w:ascii="Calibri" w:hAnsi="Calibri" w:cs="Calibri"/>
        </w:rPr>
        <w:t>: 5</w:t>
      </w:r>
    </w:p>
    <w:p w14:paraId="3A6C9826" w14:textId="42F323D6" w:rsidR="00EC6FB6" w:rsidRPr="00043BD2" w:rsidRDefault="00EC6FB6" w:rsidP="00BF35AA">
      <w:pPr>
        <w:tabs>
          <w:tab w:val="left" w:pos="993"/>
        </w:tabs>
        <w:overflowPunct/>
        <w:autoSpaceDE/>
        <w:autoSpaceDN/>
        <w:adjustRightInd/>
        <w:spacing w:before="360"/>
        <w:textAlignment w:val="auto"/>
        <w:rPr>
          <w:rFonts w:ascii="Calibri" w:hAnsi="Calibri" w:cs="Calibri"/>
        </w:rPr>
      </w:pPr>
      <w:r w:rsidRPr="00043BD2">
        <w:rPr>
          <w:rFonts w:ascii="Calibri" w:hAnsi="Calibri" w:cs="Calibri"/>
          <w:sz w:val="18"/>
          <w:szCs w:val="18"/>
          <w:u w:val="single"/>
        </w:rPr>
        <w:t>Рассылка</w:t>
      </w:r>
      <w:r w:rsidRPr="00043BD2">
        <w:rPr>
          <w:rFonts w:ascii="Calibri" w:hAnsi="Calibri" w:cs="Calibri"/>
          <w:sz w:val="18"/>
          <w:szCs w:val="18"/>
        </w:rPr>
        <w:t>:</w:t>
      </w:r>
      <w:r w:rsidRPr="00043BD2">
        <w:rPr>
          <w:rFonts w:ascii="Calibri" w:hAnsi="Calibri" w:cs="Calibri"/>
          <w:sz w:val="18"/>
          <w:szCs w:val="18"/>
        </w:rPr>
        <w:tab/>
        <w:t xml:space="preserve">Администрациям Государств – Членов МСЭ </w:t>
      </w:r>
      <w:r w:rsidRPr="00043BD2">
        <w:rPr>
          <w:rFonts w:ascii="Calibri" w:hAnsi="Calibri" w:cs="Calibri"/>
          <w:sz w:val="18"/>
          <w:szCs w:val="18"/>
        </w:rPr>
        <w:br/>
      </w:r>
      <w:r w:rsidRPr="00043BD2">
        <w:rPr>
          <w:rFonts w:ascii="Calibri" w:hAnsi="Calibri" w:cs="Calibri"/>
          <w:sz w:val="18"/>
          <w:szCs w:val="18"/>
        </w:rPr>
        <w:tab/>
        <w:t xml:space="preserve">Членам </w:t>
      </w:r>
      <w:proofErr w:type="spellStart"/>
      <w:r w:rsidRPr="00043BD2">
        <w:rPr>
          <w:rFonts w:ascii="Calibri" w:hAnsi="Calibri" w:cs="Calibri"/>
          <w:sz w:val="18"/>
          <w:szCs w:val="18"/>
        </w:rPr>
        <w:t>Радиорегламентарного</w:t>
      </w:r>
      <w:proofErr w:type="spellEnd"/>
      <w:r w:rsidRPr="00043BD2">
        <w:rPr>
          <w:rFonts w:ascii="Calibri" w:hAnsi="Calibri" w:cs="Calibri"/>
          <w:sz w:val="18"/>
          <w:szCs w:val="18"/>
        </w:rPr>
        <w:t xml:space="preserve"> комитета</w:t>
      </w:r>
      <w:r w:rsidRPr="00043BD2">
        <w:rPr>
          <w:rFonts w:ascii="Calibri" w:hAnsi="Calibri" w:cs="Calibri"/>
        </w:rPr>
        <w:br w:type="page"/>
      </w:r>
    </w:p>
    <w:p w14:paraId="203506E0" w14:textId="77777777" w:rsidR="00EC6FB6" w:rsidRPr="00043BD2" w:rsidRDefault="00EC6FB6" w:rsidP="00EC6FB6">
      <w:pPr>
        <w:pStyle w:val="AnnexNo"/>
      </w:pPr>
      <w:r w:rsidRPr="00043BD2">
        <w:lastRenderedPageBreak/>
        <w:t>Приложение 1</w:t>
      </w:r>
    </w:p>
    <w:p w14:paraId="2D558E5A" w14:textId="44003737" w:rsidR="00EC6FB6" w:rsidRPr="00043BD2" w:rsidRDefault="00EC6FB6" w:rsidP="007C3483">
      <w:pPr>
        <w:pStyle w:val="Normalaftertitle0"/>
        <w:jc w:val="center"/>
      </w:pPr>
      <w:r w:rsidRPr="00043BD2">
        <w:t xml:space="preserve">Добавление новых Правил процедуры, касающихся </w:t>
      </w:r>
      <w:proofErr w:type="spellStart"/>
      <w:r w:rsidRPr="00043BD2">
        <w:t>пп</w:t>
      </w:r>
      <w:proofErr w:type="spellEnd"/>
      <w:r w:rsidRPr="00043BD2">
        <w:t xml:space="preserve">. </w:t>
      </w:r>
      <w:r w:rsidRPr="00043BD2">
        <w:rPr>
          <w:b/>
          <w:bCs/>
        </w:rPr>
        <w:t>5.293</w:t>
      </w:r>
      <w:r w:rsidRPr="00043BD2">
        <w:t xml:space="preserve">, </w:t>
      </w:r>
      <w:r w:rsidRPr="00043BD2">
        <w:rPr>
          <w:b/>
          <w:bCs/>
        </w:rPr>
        <w:t>5.295A</w:t>
      </w:r>
      <w:r w:rsidRPr="00043BD2">
        <w:t xml:space="preserve">, </w:t>
      </w:r>
      <w:r w:rsidRPr="00043BD2">
        <w:rPr>
          <w:b/>
          <w:bCs/>
        </w:rPr>
        <w:t>5.307A</w:t>
      </w:r>
      <w:r w:rsidRPr="00043BD2">
        <w:t xml:space="preserve">, </w:t>
      </w:r>
      <w:r w:rsidRPr="00043BD2">
        <w:rPr>
          <w:b/>
          <w:bCs/>
        </w:rPr>
        <w:t>5.308A</w:t>
      </w:r>
      <w:r w:rsidRPr="00043BD2">
        <w:t xml:space="preserve"> и </w:t>
      </w:r>
      <w:r w:rsidRPr="00043BD2">
        <w:rPr>
          <w:b/>
          <w:bCs/>
        </w:rPr>
        <w:t>5.325</w:t>
      </w:r>
    </w:p>
    <w:p w14:paraId="16A7C447" w14:textId="79185ECC" w:rsidR="00EC6FB6" w:rsidRPr="00043BD2" w:rsidRDefault="00EC6FB6" w:rsidP="003D098A">
      <w:pPr>
        <w:pStyle w:val="Annextitle"/>
      </w:pPr>
      <w:bookmarkStart w:id="1" w:name="_Hlk172732430"/>
      <w:r w:rsidRPr="00043BD2">
        <w:t>Правила, касающиеся</w:t>
      </w:r>
      <w:r w:rsidR="003D098A" w:rsidRPr="00043BD2">
        <w:br/>
      </w:r>
      <w:r w:rsidR="003D098A" w:rsidRPr="00043BD2">
        <w:br/>
      </w:r>
      <w:r w:rsidRPr="00043BD2">
        <w:t>ЧАСТИ B</w:t>
      </w:r>
      <w:r w:rsidRPr="00043BD2">
        <w:br/>
      </w:r>
      <w:r w:rsidRPr="00043BD2">
        <w:br/>
        <w:t>РАЗДЕЛА B6</w:t>
      </w:r>
    </w:p>
    <w:p w14:paraId="3D218919" w14:textId="2B65634D" w:rsidR="00EC6FB6" w:rsidRPr="00043BD2" w:rsidRDefault="00EC6FB6" w:rsidP="007C3483">
      <w:pPr>
        <w:pStyle w:val="Sectiontitle"/>
      </w:pPr>
      <w:r w:rsidRPr="00043BD2">
        <w:t xml:space="preserve">Правила, касающиеся критериев по применению положений п. 9.36 </w:t>
      </w:r>
      <w:r w:rsidR="00DA0432" w:rsidRPr="00043BD2">
        <w:br/>
      </w:r>
      <w:r w:rsidRPr="00043BD2">
        <w:t>к частотному присвоению в</w:t>
      </w:r>
      <w:r w:rsidR="00DA0432" w:rsidRPr="00043BD2">
        <w:t> </w:t>
      </w:r>
      <w:r w:rsidRPr="00043BD2">
        <w:t xml:space="preserve">наземных службах, распределения которым </w:t>
      </w:r>
      <w:r w:rsidR="00DA0432" w:rsidRPr="00043BD2">
        <w:br/>
      </w:r>
      <w:r w:rsidRPr="00043BD2">
        <w:t xml:space="preserve">или определение которых регламентируются </w:t>
      </w:r>
      <w:proofErr w:type="spellStart"/>
      <w:r w:rsidRPr="00043BD2">
        <w:t>пп</w:t>
      </w:r>
      <w:proofErr w:type="spellEnd"/>
      <w:r w:rsidRPr="00043BD2">
        <w:t>.</w:t>
      </w:r>
      <w:r w:rsidR="00DA0432" w:rsidRPr="00043BD2">
        <w:t> </w:t>
      </w:r>
      <w:r w:rsidRPr="00043BD2">
        <w:t xml:space="preserve">5.292, 5.293, 5.295, 5.295A, </w:t>
      </w:r>
      <w:r w:rsidR="00DA0432" w:rsidRPr="00043BD2">
        <w:br/>
      </w:r>
      <w:r w:rsidRPr="00043BD2">
        <w:t xml:space="preserve">5.296A, 5.297, 5.307A, 5.308, 5.308A, 5.309, 5.323, 5.325, 5.326, 5.341A, 5.341C, </w:t>
      </w:r>
      <w:r w:rsidR="00DA0432" w:rsidRPr="00043BD2">
        <w:br/>
      </w:r>
      <w:r w:rsidRPr="00043BD2">
        <w:t xml:space="preserve">5.346, 5.346A, 5.429F, 5.430A, 5.431A, 5.431B, 5.432B, </w:t>
      </w:r>
      <w:r w:rsidR="00DA0432" w:rsidRPr="00043BD2">
        <w:br/>
      </w:r>
      <w:r w:rsidRPr="00043BD2">
        <w:t>5.434A, 5.457F, 5.480A и</w:t>
      </w:r>
      <w:r w:rsidR="00DA0432" w:rsidRPr="00043BD2">
        <w:t> </w:t>
      </w:r>
      <w:r w:rsidRPr="00043BD2">
        <w:t>5.553A</w:t>
      </w:r>
      <w:r w:rsidRPr="00043BD2">
        <w:rPr>
          <w:rStyle w:val="FootnoteReference"/>
          <w:rFonts w:ascii="Times New Roman" w:hAnsi="Times New Roman"/>
          <w:b w:val="0"/>
        </w:rPr>
        <w:footnoteReference w:customMarkFollows="1" w:id="1"/>
        <w:t>1</w:t>
      </w:r>
      <w:r w:rsidR="007C3483" w:rsidRPr="00043BD2">
        <w:rPr>
          <w:rFonts w:ascii="Times New Roman" w:hAnsi="Times New Roman"/>
          <w:b w:val="0"/>
          <w:bCs/>
          <w:sz w:val="16"/>
          <w:szCs w:val="16"/>
        </w:rPr>
        <w:t>     </w:t>
      </w:r>
      <w:r w:rsidRPr="00043BD2">
        <w:rPr>
          <w:rFonts w:ascii="Times New Roman" w:hAnsi="Times New Roman"/>
          <w:b w:val="0"/>
          <w:bCs/>
          <w:sz w:val="16"/>
          <w:szCs w:val="16"/>
        </w:rPr>
        <w:t>(MOD</w:t>
      </w:r>
      <w:r w:rsidR="00134D6C" w:rsidRPr="00043BD2">
        <w:rPr>
          <w:rFonts w:ascii="Times New Roman" w:hAnsi="Times New Roman"/>
          <w:b w:val="0"/>
          <w:bCs/>
          <w:sz w:val="16"/>
          <w:szCs w:val="16"/>
        </w:rPr>
        <w:t> </w:t>
      </w:r>
      <w:r w:rsidRPr="00043BD2">
        <w:rPr>
          <w:rFonts w:ascii="Times New Roman" w:hAnsi="Times New Roman"/>
          <w:b w:val="0"/>
          <w:bCs/>
          <w:sz w:val="16"/>
          <w:szCs w:val="16"/>
        </w:rPr>
        <w:t>RRB24/510)</w:t>
      </w:r>
      <w:bookmarkStart w:id="2" w:name="_Hlk46053361"/>
      <w:bookmarkEnd w:id="2"/>
    </w:p>
    <w:p w14:paraId="4A954B7D" w14:textId="77777777" w:rsidR="00EC6FB6" w:rsidRPr="00043BD2" w:rsidRDefault="00EC6FB6" w:rsidP="00EC6FB6">
      <w:pPr>
        <w:rPr>
          <w:b/>
          <w:bCs/>
        </w:rPr>
      </w:pPr>
      <w:r w:rsidRPr="00043BD2">
        <w:rPr>
          <w:b/>
          <w:bCs/>
        </w:rPr>
        <w:t>MOD</w:t>
      </w:r>
    </w:p>
    <w:p w14:paraId="5C7DD838" w14:textId="77777777" w:rsidR="00EC6FB6" w:rsidRPr="00043BD2" w:rsidRDefault="00EC6FB6" w:rsidP="00EC6FB6">
      <w:r w:rsidRPr="00043BD2">
        <w:t>…</w:t>
      </w:r>
    </w:p>
    <w:p w14:paraId="62DCC611" w14:textId="21FA5AE6" w:rsidR="00EC6FB6" w:rsidRPr="00043BD2" w:rsidRDefault="00EC6FB6" w:rsidP="00EC6FB6">
      <w:pPr>
        <w:rPr>
          <w:sz w:val="16"/>
          <w:szCs w:val="16"/>
        </w:rPr>
      </w:pPr>
      <w:r w:rsidRPr="00043BD2">
        <w:t>2</w:t>
      </w:r>
      <w:r w:rsidRPr="00043BD2">
        <w:tab/>
        <w:t>Для определения администраций, от которых может потребоваться получение согласия, в</w:t>
      </w:r>
      <w:r w:rsidR="007C3483" w:rsidRPr="00043BD2">
        <w:t> </w:t>
      </w:r>
      <w:r w:rsidRPr="00043BD2">
        <w:t xml:space="preserve">контексте положений </w:t>
      </w:r>
      <w:proofErr w:type="spellStart"/>
      <w:r w:rsidRPr="00043BD2">
        <w:t>пп</w:t>
      </w:r>
      <w:proofErr w:type="spellEnd"/>
      <w:r w:rsidRPr="00043BD2">
        <w:t xml:space="preserve">. </w:t>
      </w:r>
      <w:r w:rsidRPr="00043BD2">
        <w:rPr>
          <w:b/>
          <w:bCs/>
        </w:rPr>
        <w:t>5.292</w:t>
      </w:r>
      <w:r w:rsidRPr="00043BD2">
        <w:t xml:space="preserve">, </w:t>
      </w:r>
      <w:r w:rsidRPr="00043BD2">
        <w:rPr>
          <w:b/>
          <w:bCs/>
        </w:rPr>
        <w:t>5.293</w:t>
      </w:r>
      <w:r w:rsidRPr="00043BD2">
        <w:t xml:space="preserve">, </w:t>
      </w:r>
      <w:r w:rsidRPr="00043BD2">
        <w:rPr>
          <w:b/>
          <w:bCs/>
        </w:rPr>
        <w:t>5.295</w:t>
      </w:r>
      <w:r w:rsidRPr="00043BD2">
        <w:t xml:space="preserve">, </w:t>
      </w:r>
      <w:r w:rsidRPr="00043BD2">
        <w:rPr>
          <w:b/>
          <w:bCs/>
        </w:rPr>
        <w:t>5.295A</w:t>
      </w:r>
      <w:r w:rsidRPr="00043BD2">
        <w:t xml:space="preserve">, </w:t>
      </w:r>
      <w:r w:rsidRPr="00043BD2">
        <w:rPr>
          <w:b/>
          <w:bCs/>
        </w:rPr>
        <w:t>5.296A</w:t>
      </w:r>
      <w:r w:rsidRPr="00043BD2">
        <w:t xml:space="preserve">, </w:t>
      </w:r>
      <w:r w:rsidRPr="00043BD2">
        <w:rPr>
          <w:b/>
          <w:bCs/>
        </w:rPr>
        <w:t>5.297</w:t>
      </w:r>
      <w:r w:rsidRPr="00043BD2">
        <w:t xml:space="preserve">, </w:t>
      </w:r>
      <w:r w:rsidRPr="00043BD2">
        <w:rPr>
          <w:b/>
          <w:bCs/>
        </w:rPr>
        <w:t>5.307A</w:t>
      </w:r>
      <w:r w:rsidRPr="00043BD2">
        <w:t xml:space="preserve">, </w:t>
      </w:r>
      <w:r w:rsidRPr="00043BD2">
        <w:rPr>
          <w:b/>
          <w:bCs/>
        </w:rPr>
        <w:t>5.308</w:t>
      </w:r>
      <w:r w:rsidRPr="00043BD2">
        <w:t xml:space="preserve">, </w:t>
      </w:r>
      <w:r w:rsidRPr="00043BD2">
        <w:rPr>
          <w:b/>
          <w:bCs/>
        </w:rPr>
        <w:t>5.308A</w:t>
      </w:r>
      <w:r w:rsidRPr="00043BD2">
        <w:t xml:space="preserve">, </w:t>
      </w:r>
      <w:r w:rsidRPr="00043BD2">
        <w:rPr>
          <w:b/>
          <w:bCs/>
        </w:rPr>
        <w:t>5.309</w:t>
      </w:r>
      <w:r w:rsidRPr="00043BD2">
        <w:t xml:space="preserve">, </w:t>
      </w:r>
      <w:r w:rsidRPr="00043BD2">
        <w:rPr>
          <w:b/>
          <w:bCs/>
        </w:rPr>
        <w:t>5.323</w:t>
      </w:r>
      <w:r w:rsidRPr="00043BD2">
        <w:t xml:space="preserve">, </w:t>
      </w:r>
      <w:r w:rsidRPr="00043BD2">
        <w:rPr>
          <w:b/>
          <w:bCs/>
        </w:rPr>
        <w:t>5.325</w:t>
      </w:r>
      <w:r w:rsidRPr="00043BD2">
        <w:t xml:space="preserve">, </w:t>
      </w:r>
      <w:r w:rsidRPr="00043BD2">
        <w:rPr>
          <w:b/>
          <w:bCs/>
        </w:rPr>
        <w:t>5.326</w:t>
      </w:r>
      <w:r w:rsidRPr="00043BD2">
        <w:t xml:space="preserve">, </w:t>
      </w:r>
      <w:r w:rsidRPr="00043BD2">
        <w:rPr>
          <w:b/>
          <w:bCs/>
        </w:rPr>
        <w:t>5.341A</w:t>
      </w:r>
      <w:r w:rsidRPr="00043BD2">
        <w:t xml:space="preserve">, </w:t>
      </w:r>
      <w:r w:rsidRPr="00043BD2">
        <w:rPr>
          <w:b/>
          <w:bCs/>
        </w:rPr>
        <w:t>5.341C</w:t>
      </w:r>
      <w:r w:rsidRPr="00043BD2">
        <w:t xml:space="preserve">, </w:t>
      </w:r>
      <w:r w:rsidRPr="00043BD2">
        <w:rPr>
          <w:b/>
          <w:bCs/>
        </w:rPr>
        <w:t>5.346</w:t>
      </w:r>
      <w:r w:rsidRPr="00043BD2">
        <w:t xml:space="preserve">, </w:t>
      </w:r>
      <w:r w:rsidRPr="00043BD2">
        <w:rPr>
          <w:b/>
          <w:bCs/>
        </w:rPr>
        <w:t>5.346A</w:t>
      </w:r>
      <w:r w:rsidRPr="00043BD2">
        <w:t xml:space="preserve">, </w:t>
      </w:r>
      <w:r w:rsidRPr="00043BD2">
        <w:rPr>
          <w:b/>
          <w:bCs/>
        </w:rPr>
        <w:t>5.429F</w:t>
      </w:r>
      <w:r w:rsidRPr="00043BD2">
        <w:t xml:space="preserve">, </w:t>
      </w:r>
      <w:r w:rsidRPr="00043BD2">
        <w:rPr>
          <w:b/>
          <w:bCs/>
        </w:rPr>
        <w:t>5.430A</w:t>
      </w:r>
      <w:r w:rsidRPr="00043BD2">
        <w:t xml:space="preserve">, </w:t>
      </w:r>
      <w:r w:rsidRPr="00043BD2">
        <w:rPr>
          <w:b/>
          <w:bCs/>
        </w:rPr>
        <w:t>5.431A</w:t>
      </w:r>
      <w:r w:rsidRPr="00043BD2">
        <w:t xml:space="preserve">, </w:t>
      </w:r>
      <w:r w:rsidRPr="00043BD2">
        <w:rPr>
          <w:b/>
          <w:bCs/>
        </w:rPr>
        <w:t>5.431B</w:t>
      </w:r>
      <w:r w:rsidRPr="00043BD2">
        <w:t xml:space="preserve">, </w:t>
      </w:r>
      <w:r w:rsidRPr="00043BD2">
        <w:rPr>
          <w:b/>
          <w:bCs/>
        </w:rPr>
        <w:t>5.432B</w:t>
      </w:r>
      <w:r w:rsidRPr="00043BD2">
        <w:t xml:space="preserve">, </w:t>
      </w:r>
      <w:r w:rsidRPr="00043BD2">
        <w:rPr>
          <w:b/>
          <w:bCs/>
        </w:rPr>
        <w:t>5.434A</w:t>
      </w:r>
      <w:r w:rsidRPr="00043BD2">
        <w:t xml:space="preserve">, </w:t>
      </w:r>
      <w:r w:rsidRPr="00043BD2">
        <w:rPr>
          <w:b/>
          <w:bCs/>
        </w:rPr>
        <w:t>5.457F</w:t>
      </w:r>
      <w:r w:rsidRPr="00043BD2">
        <w:t xml:space="preserve">, </w:t>
      </w:r>
      <w:r w:rsidRPr="00043BD2">
        <w:rPr>
          <w:b/>
          <w:bCs/>
        </w:rPr>
        <w:t>5.480A</w:t>
      </w:r>
      <w:r w:rsidRPr="00043BD2">
        <w:t xml:space="preserve"> и </w:t>
      </w:r>
      <w:r w:rsidRPr="00043BD2">
        <w:rPr>
          <w:b/>
          <w:bCs/>
        </w:rPr>
        <w:t>5.553A</w:t>
      </w:r>
      <w:r w:rsidRPr="00043BD2">
        <w:t>, применяются следующие критерии</w:t>
      </w:r>
      <w:r w:rsidRPr="00043BD2">
        <w:rPr>
          <w:szCs w:val="22"/>
        </w:rPr>
        <w:t>:</w:t>
      </w:r>
      <w:r w:rsidR="00842590" w:rsidRPr="00043BD2">
        <w:rPr>
          <w:szCs w:val="22"/>
        </w:rPr>
        <w:t xml:space="preserve"> </w:t>
      </w:r>
      <w:r w:rsidR="00DA0432" w:rsidRPr="00043BD2">
        <w:rPr>
          <w:sz w:val="16"/>
          <w:szCs w:val="16"/>
        </w:rPr>
        <w:t>    </w:t>
      </w:r>
      <w:r w:rsidRPr="00043BD2">
        <w:rPr>
          <w:sz w:val="16"/>
          <w:szCs w:val="16"/>
        </w:rPr>
        <w:t>(MOD RRB24/510)</w:t>
      </w:r>
    </w:p>
    <w:p w14:paraId="4AA75F54" w14:textId="77777777" w:rsidR="00EC6FB6" w:rsidRPr="00043BD2" w:rsidRDefault="00EC6FB6" w:rsidP="00B869EF">
      <w:pPr>
        <w:jc w:val="both"/>
      </w:pPr>
      <w:r w:rsidRPr="00043BD2">
        <w:t>2.1</w:t>
      </w:r>
      <w:r w:rsidRPr="00043BD2">
        <w:tab/>
      </w:r>
      <w:r w:rsidRPr="00043BD2">
        <w:rPr>
          <w:i/>
          <w:iCs/>
        </w:rPr>
        <w:t>концепция координационного расстояния</w:t>
      </w:r>
      <w:r w:rsidRPr="00043BD2">
        <w:t xml:space="preserve"> применяется для защиты служб, которым частоты распределены согласно Статье </w:t>
      </w:r>
      <w:r w:rsidRPr="00043BD2">
        <w:rPr>
          <w:b/>
          <w:bCs/>
        </w:rPr>
        <w:t>5</w:t>
      </w:r>
      <w:r w:rsidRPr="00043BD2">
        <w:t xml:space="preserve"> (эти службы указаны в Таблице, ниже, под заголовком "Защищаемая служба");</w:t>
      </w:r>
    </w:p>
    <w:p w14:paraId="5757BE57" w14:textId="77777777" w:rsidR="00F73884" w:rsidRPr="00043BD2" w:rsidRDefault="00F73884" w:rsidP="00F73884">
      <w:pPr>
        <w:pStyle w:val="TableNo"/>
      </w:pPr>
      <w:proofErr w:type="gramStart"/>
      <w:r w:rsidRPr="00043BD2">
        <w:lastRenderedPageBreak/>
        <w:t>Таблица  1</w:t>
      </w:r>
      <w:proofErr w:type="gramEnd"/>
      <w:r w:rsidRPr="00043BD2">
        <w:rPr>
          <w:sz w:val="16"/>
          <w:szCs w:val="16"/>
        </w:rPr>
        <w:t>    </w:t>
      </w:r>
      <w:r w:rsidRPr="00043BD2">
        <w:rPr>
          <w:bCs/>
          <w:sz w:val="16"/>
          <w:szCs w:val="16"/>
        </w:rPr>
        <w:t>(MOD RRB24/510)</w:t>
      </w:r>
    </w:p>
    <w:p w14:paraId="5C2DEA31" w14:textId="77777777" w:rsidR="00F73884" w:rsidRPr="00043BD2" w:rsidRDefault="00F73884" w:rsidP="00F73884">
      <w:pPr>
        <w:pStyle w:val="Tabletitle"/>
        <w:rPr>
          <w:color w:val="000000"/>
        </w:rPr>
      </w:pPr>
      <w:r w:rsidRPr="00043BD2">
        <w:t xml:space="preserve">Применимость п. </w:t>
      </w:r>
      <w:r w:rsidRPr="00043BD2">
        <w:rPr>
          <w:color w:val="000000"/>
        </w:rPr>
        <w:t>9.21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8"/>
        <w:gridCol w:w="2268"/>
        <w:gridCol w:w="2268"/>
        <w:gridCol w:w="2268"/>
      </w:tblGrid>
      <w:tr w:rsidR="00F73884" w:rsidRPr="00043BD2" w14:paraId="5CC7689B" w14:textId="77777777" w:rsidTr="00ED100A">
        <w:trPr>
          <w:cantSplit/>
          <w:tblHeader/>
        </w:trPr>
        <w:tc>
          <w:tcPr>
            <w:tcW w:w="2268" w:type="dxa"/>
            <w:vAlign w:val="center"/>
          </w:tcPr>
          <w:p w14:paraId="687E4ACA" w14:textId="77777777" w:rsidR="00F73884" w:rsidRPr="00043BD2" w:rsidRDefault="00F73884" w:rsidP="00ED100A">
            <w:pPr>
              <w:pStyle w:val="TableHead0"/>
              <w:framePr w:hSpace="181" w:wrap="around" w:vAnchor="text" w:hAnchor="text" w:xAlign="center" w:y="1"/>
              <w:rPr>
                <w:lang w:val="ru-RU"/>
              </w:rPr>
            </w:pPr>
            <w:r w:rsidRPr="00043BD2">
              <w:rPr>
                <w:lang w:val="ru-RU"/>
              </w:rPr>
              <w:t>Примечание</w:t>
            </w:r>
          </w:p>
        </w:tc>
        <w:tc>
          <w:tcPr>
            <w:tcW w:w="2268" w:type="dxa"/>
            <w:vAlign w:val="center"/>
          </w:tcPr>
          <w:p w14:paraId="5008244A" w14:textId="77777777" w:rsidR="00F73884" w:rsidRPr="00043BD2" w:rsidRDefault="00F73884" w:rsidP="00ED100A">
            <w:pPr>
              <w:pStyle w:val="TableHead0"/>
              <w:framePr w:hSpace="181" w:wrap="around" w:vAnchor="text" w:hAnchor="text" w:xAlign="center" w:y="1"/>
              <w:rPr>
                <w:lang w:val="ru-RU"/>
              </w:rPr>
            </w:pPr>
            <w:r w:rsidRPr="00043BD2">
              <w:rPr>
                <w:lang w:val="ru-RU"/>
              </w:rPr>
              <w:t>Полоса частот</w:t>
            </w:r>
            <w:r w:rsidRPr="00043BD2">
              <w:rPr>
                <w:lang w:val="ru-RU"/>
              </w:rPr>
              <w:br/>
              <w:t>(МГц)</w:t>
            </w:r>
          </w:p>
        </w:tc>
        <w:tc>
          <w:tcPr>
            <w:tcW w:w="2268" w:type="dxa"/>
            <w:vAlign w:val="center"/>
          </w:tcPr>
          <w:p w14:paraId="6364FCDA" w14:textId="77777777" w:rsidR="00F73884" w:rsidRPr="00043BD2" w:rsidRDefault="00F73884" w:rsidP="00ED100A">
            <w:pPr>
              <w:pStyle w:val="TableHead0"/>
              <w:framePr w:hSpace="181" w:wrap="around" w:vAnchor="text" w:hAnchor="text" w:xAlign="center" w:y="1"/>
              <w:rPr>
                <w:lang w:val="ru-RU"/>
              </w:rPr>
            </w:pPr>
            <w:r w:rsidRPr="00043BD2">
              <w:rPr>
                <w:lang w:val="ru-RU"/>
              </w:rPr>
              <w:t xml:space="preserve">Служба, которой распределена полоса </w:t>
            </w:r>
            <w:r w:rsidRPr="00043BD2">
              <w:rPr>
                <w:lang w:val="ru-RU"/>
              </w:rPr>
              <w:br/>
              <w:t xml:space="preserve">(п. </w:t>
            </w:r>
            <w:r w:rsidRPr="00043BD2">
              <w:rPr>
                <w:rStyle w:val="Artref0"/>
                <w:lang w:val="ru-RU"/>
              </w:rPr>
              <w:t>9.21</w:t>
            </w:r>
            <w:r w:rsidRPr="00043BD2">
              <w:rPr>
                <w:lang w:val="ru-RU"/>
              </w:rPr>
              <w:t>)</w:t>
            </w:r>
          </w:p>
        </w:tc>
        <w:tc>
          <w:tcPr>
            <w:tcW w:w="2268" w:type="dxa"/>
            <w:vAlign w:val="center"/>
          </w:tcPr>
          <w:p w14:paraId="34452C76" w14:textId="77777777" w:rsidR="00F73884" w:rsidRPr="00043BD2" w:rsidRDefault="00F73884" w:rsidP="00ED100A">
            <w:pPr>
              <w:pStyle w:val="TableHead0"/>
              <w:framePr w:hSpace="181" w:wrap="around" w:vAnchor="text" w:hAnchor="text" w:xAlign="center" w:y="1"/>
              <w:rPr>
                <w:lang w:val="ru-RU"/>
              </w:rPr>
            </w:pPr>
            <w:r w:rsidRPr="00043BD2">
              <w:rPr>
                <w:lang w:val="ru-RU"/>
              </w:rPr>
              <w:t>Защищаемая служба</w:t>
            </w:r>
          </w:p>
        </w:tc>
      </w:tr>
      <w:tr w:rsidR="00F73884" w:rsidRPr="00043BD2" w14:paraId="61C39A86" w14:textId="77777777" w:rsidTr="00ED100A">
        <w:trPr>
          <w:cantSplit/>
        </w:trPr>
        <w:tc>
          <w:tcPr>
            <w:tcW w:w="2268" w:type="dxa"/>
          </w:tcPr>
          <w:p w14:paraId="6904F5EC" w14:textId="77777777" w:rsidR="00F73884" w:rsidRPr="00043BD2" w:rsidRDefault="00F73884" w:rsidP="00ED100A">
            <w:pPr>
              <w:pStyle w:val="Tabletext"/>
              <w:framePr w:hSpace="181" w:wrap="around" w:vAnchor="text" w:hAnchor="text" w:xAlign="center" w:y="1"/>
            </w:pPr>
            <w:r w:rsidRPr="00043BD2">
              <w:rPr>
                <w:rStyle w:val="Artref0"/>
                <w:b/>
                <w:color w:val="000000"/>
              </w:rPr>
              <w:t>5.292</w:t>
            </w:r>
            <w:r w:rsidRPr="00043BD2">
              <w:rPr>
                <w:rStyle w:val="FootnoteReference"/>
              </w:rPr>
              <w:t>1</w:t>
            </w:r>
          </w:p>
        </w:tc>
        <w:tc>
          <w:tcPr>
            <w:tcW w:w="2268" w:type="dxa"/>
          </w:tcPr>
          <w:p w14:paraId="7E5B42FC" w14:textId="77777777" w:rsidR="00F73884" w:rsidRPr="00043BD2" w:rsidRDefault="00F73884" w:rsidP="00ED100A">
            <w:pPr>
              <w:pStyle w:val="Tabletext"/>
              <w:framePr w:hSpace="181" w:wrap="around" w:vAnchor="text" w:hAnchor="text" w:xAlign="center" w:y="1"/>
              <w:jc w:val="center"/>
            </w:pPr>
            <w:r w:rsidRPr="00043BD2">
              <w:t>470–512</w:t>
            </w:r>
          </w:p>
        </w:tc>
        <w:tc>
          <w:tcPr>
            <w:tcW w:w="2268" w:type="dxa"/>
          </w:tcPr>
          <w:p w14:paraId="0E25BF1A" w14:textId="77777777" w:rsidR="00F73884" w:rsidRPr="00043BD2" w:rsidRDefault="00F73884" w:rsidP="00ED100A">
            <w:pPr>
              <w:pStyle w:val="Tabletext"/>
              <w:framePr w:hSpace="181" w:wrap="around" w:vAnchor="text" w:hAnchor="text" w:xAlign="center" w:y="1"/>
              <w:jc w:val="center"/>
            </w:pPr>
            <w:r w:rsidRPr="00043BD2">
              <w:t>FS, MS</w:t>
            </w:r>
          </w:p>
        </w:tc>
        <w:tc>
          <w:tcPr>
            <w:tcW w:w="2268" w:type="dxa"/>
          </w:tcPr>
          <w:p w14:paraId="5920FE2B" w14:textId="77777777" w:rsidR="00F73884" w:rsidRPr="00043BD2" w:rsidRDefault="00F73884" w:rsidP="00ED100A">
            <w:pPr>
              <w:pStyle w:val="Tabletext"/>
              <w:framePr w:hSpace="181" w:wrap="around" w:vAnchor="text" w:hAnchor="text" w:xAlign="center" w:y="1"/>
              <w:jc w:val="center"/>
            </w:pPr>
            <w:r w:rsidRPr="00043BD2">
              <w:t>BS</w:t>
            </w:r>
          </w:p>
        </w:tc>
      </w:tr>
      <w:tr w:rsidR="00A7583C" w:rsidRPr="00043BD2" w14:paraId="0AC8C6CD" w14:textId="77777777" w:rsidTr="00ED100A">
        <w:trPr>
          <w:cantSplit/>
        </w:trPr>
        <w:tc>
          <w:tcPr>
            <w:tcW w:w="2268" w:type="dxa"/>
            <w:vMerge w:val="restart"/>
          </w:tcPr>
          <w:p w14:paraId="280BFDE4" w14:textId="77777777" w:rsidR="00A7583C" w:rsidRPr="00043BD2" w:rsidRDefault="00A7583C" w:rsidP="00ED100A">
            <w:pPr>
              <w:pStyle w:val="Tabletext"/>
              <w:framePr w:hSpace="181" w:wrap="around" w:vAnchor="text" w:hAnchor="text" w:xAlign="center" w:y="1"/>
            </w:pPr>
            <w:r w:rsidRPr="00043BD2">
              <w:rPr>
                <w:rStyle w:val="Artref0"/>
                <w:b/>
                <w:color w:val="000000"/>
              </w:rPr>
              <w:t>5.293</w:t>
            </w:r>
            <w:r w:rsidRPr="00043BD2">
              <w:rPr>
                <w:rStyle w:val="FootnoteReference"/>
                <w:szCs w:val="16"/>
              </w:rPr>
              <w:t>1</w:t>
            </w:r>
          </w:p>
        </w:tc>
        <w:tc>
          <w:tcPr>
            <w:tcW w:w="2268" w:type="dxa"/>
          </w:tcPr>
          <w:p w14:paraId="6F17ED4A" w14:textId="77777777" w:rsidR="00A7583C" w:rsidRPr="00043BD2" w:rsidRDefault="00A7583C" w:rsidP="00ED100A">
            <w:pPr>
              <w:pStyle w:val="Tabletext"/>
              <w:framePr w:hSpace="181" w:wrap="around" w:vAnchor="text" w:hAnchor="text" w:xAlign="center" w:y="1"/>
              <w:jc w:val="center"/>
            </w:pPr>
            <w:r w:rsidRPr="00043BD2">
              <w:t>470–512 и 614–806</w:t>
            </w:r>
          </w:p>
        </w:tc>
        <w:tc>
          <w:tcPr>
            <w:tcW w:w="2268" w:type="dxa"/>
          </w:tcPr>
          <w:p w14:paraId="03F72B72" w14:textId="77777777" w:rsidR="00A7583C" w:rsidRPr="00043BD2" w:rsidRDefault="00A7583C" w:rsidP="00ED100A">
            <w:pPr>
              <w:pStyle w:val="Tabletext"/>
              <w:framePr w:hSpace="181" w:wrap="around" w:vAnchor="text" w:hAnchor="text" w:xAlign="center" w:y="1"/>
              <w:jc w:val="center"/>
            </w:pPr>
            <w:r w:rsidRPr="00043BD2">
              <w:t>FS, MS</w:t>
            </w:r>
          </w:p>
        </w:tc>
        <w:tc>
          <w:tcPr>
            <w:tcW w:w="2268" w:type="dxa"/>
          </w:tcPr>
          <w:p w14:paraId="3C4A55C2" w14:textId="77777777" w:rsidR="00A7583C" w:rsidRPr="00043BD2" w:rsidRDefault="00A7583C" w:rsidP="00ED100A">
            <w:pPr>
              <w:pStyle w:val="Tabletext"/>
              <w:framePr w:hSpace="181" w:wrap="around" w:vAnchor="text" w:hAnchor="text" w:xAlign="center" w:y="1"/>
              <w:jc w:val="center"/>
            </w:pPr>
            <w:r w:rsidRPr="00043BD2">
              <w:t>BS</w:t>
            </w:r>
          </w:p>
        </w:tc>
      </w:tr>
      <w:tr w:rsidR="006F5FB9" w:rsidRPr="00043BD2" w14:paraId="32FA8E54" w14:textId="77777777" w:rsidTr="00ED100A">
        <w:trPr>
          <w:cantSplit/>
        </w:trPr>
        <w:tc>
          <w:tcPr>
            <w:tcW w:w="2268" w:type="dxa"/>
            <w:vMerge/>
          </w:tcPr>
          <w:p w14:paraId="58373653" w14:textId="77777777" w:rsidR="006F5FB9" w:rsidRPr="00043BD2" w:rsidRDefault="006F5FB9" w:rsidP="006F5FB9">
            <w:pPr>
              <w:pStyle w:val="Tabletext"/>
              <w:framePr w:hSpace="181" w:wrap="around" w:vAnchor="text" w:hAnchor="text" w:xAlign="center" w:y="1"/>
              <w:rPr>
                <w:rStyle w:val="Artref0"/>
                <w:b/>
                <w:color w:val="000000"/>
              </w:rPr>
            </w:pPr>
          </w:p>
        </w:tc>
        <w:tc>
          <w:tcPr>
            <w:tcW w:w="2268" w:type="dxa"/>
          </w:tcPr>
          <w:p w14:paraId="592BF1E1" w14:textId="748C7092" w:rsidR="006F5FB9" w:rsidRPr="00043BD2" w:rsidRDefault="006F5FB9" w:rsidP="006F5FB9">
            <w:pPr>
              <w:pStyle w:val="Tabletext"/>
              <w:framePr w:hSpace="181" w:wrap="around" w:vAnchor="text" w:hAnchor="text" w:xAlign="center" w:y="1"/>
              <w:jc w:val="center"/>
            </w:pPr>
            <w:ins w:id="3" w:author="Maloletkova, Svetlana" w:date="2025-04-04T11:49:00Z" w16du:dateUtc="2025-04-04T09:49:00Z">
              <w:r w:rsidRPr="00043BD2">
                <w:t>645−806</w:t>
              </w:r>
            </w:ins>
          </w:p>
        </w:tc>
        <w:tc>
          <w:tcPr>
            <w:tcW w:w="2268" w:type="dxa"/>
          </w:tcPr>
          <w:p w14:paraId="05EB3BE1" w14:textId="0A67D930" w:rsidR="006F5FB9" w:rsidRPr="00043BD2" w:rsidRDefault="006F5FB9" w:rsidP="006F5FB9">
            <w:pPr>
              <w:pStyle w:val="Tabletext"/>
              <w:framePr w:hSpace="181" w:wrap="around" w:vAnchor="text" w:hAnchor="text" w:xAlign="center" w:y="1"/>
              <w:jc w:val="center"/>
            </w:pPr>
            <w:ins w:id="4" w:author="Maloletkova, Svetlana" w:date="2025-04-04T11:49:00Z" w16du:dateUtc="2025-04-04T09:49:00Z">
              <w:r w:rsidRPr="00043BD2">
                <w:t>FS, MS</w:t>
              </w:r>
            </w:ins>
          </w:p>
        </w:tc>
        <w:tc>
          <w:tcPr>
            <w:tcW w:w="2268" w:type="dxa"/>
          </w:tcPr>
          <w:p w14:paraId="2C64D2DF" w14:textId="4D03CA79" w:rsidR="006F5FB9" w:rsidRPr="00043BD2" w:rsidRDefault="006F5FB9" w:rsidP="006F5FB9">
            <w:pPr>
              <w:pStyle w:val="Tabletext"/>
              <w:framePr w:hSpace="181" w:wrap="around" w:vAnchor="text" w:hAnchor="text" w:xAlign="center" w:y="1"/>
              <w:jc w:val="center"/>
            </w:pPr>
            <w:ins w:id="5" w:author="Maloletkova, Svetlana" w:date="2025-04-04T11:49:00Z" w16du:dateUtc="2025-04-04T09:49:00Z">
              <w:r w:rsidRPr="00043BD2">
                <w:t>ARNS</w:t>
              </w:r>
            </w:ins>
          </w:p>
        </w:tc>
      </w:tr>
      <w:tr w:rsidR="00F73884" w:rsidRPr="00043BD2" w14:paraId="5356C822" w14:textId="77777777" w:rsidTr="00ED100A">
        <w:trPr>
          <w:cantSplit/>
        </w:trPr>
        <w:tc>
          <w:tcPr>
            <w:tcW w:w="2268" w:type="dxa"/>
            <w:vMerge w:val="restart"/>
          </w:tcPr>
          <w:p w14:paraId="537F5959" w14:textId="77777777" w:rsidR="00F73884" w:rsidRPr="00043BD2" w:rsidRDefault="00F73884" w:rsidP="00ED100A">
            <w:pPr>
              <w:pStyle w:val="Tabletext"/>
              <w:framePr w:hSpace="181" w:wrap="around" w:vAnchor="text" w:hAnchor="text" w:xAlign="center" w:y="1"/>
              <w:rPr>
                <w:rStyle w:val="Artref0"/>
                <w:b/>
                <w:color w:val="000000"/>
              </w:rPr>
            </w:pPr>
            <w:r w:rsidRPr="00043BD2">
              <w:rPr>
                <w:rStyle w:val="Artref0"/>
                <w:b/>
                <w:color w:val="000000"/>
              </w:rPr>
              <w:t>5.295</w:t>
            </w:r>
          </w:p>
        </w:tc>
        <w:tc>
          <w:tcPr>
            <w:tcW w:w="2268" w:type="dxa"/>
          </w:tcPr>
          <w:p w14:paraId="579391FC" w14:textId="77777777" w:rsidR="00F73884" w:rsidRPr="00043BD2" w:rsidRDefault="00F73884" w:rsidP="00ED100A">
            <w:pPr>
              <w:pStyle w:val="Tabletext"/>
              <w:framePr w:hSpace="181" w:wrap="around" w:vAnchor="text" w:hAnchor="text" w:xAlign="center" w:y="1"/>
              <w:jc w:val="center"/>
            </w:pPr>
            <w:r w:rsidRPr="00043BD2">
              <w:t>470–512</w:t>
            </w:r>
          </w:p>
        </w:tc>
        <w:tc>
          <w:tcPr>
            <w:tcW w:w="2268" w:type="dxa"/>
          </w:tcPr>
          <w:p w14:paraId="5354448A" w14:textId="77777777" w:rsidR="00F73884" w:rsidRPr="00043BD2" w:rsidDel="00B30910" w:rsidRDefault="00F73884" w:rsidP="00ED100A">
            <w:pPr>
              <w:pStyle w:val="Tabletext"/>
              <w:framePr w:hSpace="181" w:wrap="around" w:vAnchor="text" w:hAnchor="text" w:xAlign="center" w:y="1"/>
              <w:jc w:val="center"/>
            </w:pPr>
            <w:r w:rsidRPr="00043BD2">
              <w:t>LMS (IMT)</w:t>
            </w:r>
          </w:p>
        </w:tc>
        <w:tc>
          <w:tcPr>
            <w:tcW w:w="2268" w:type="dxa"/>
          </w:tcPr>
          <w:p w14:paraId="62D653B9" w14:textId="77777777" w:rsidR="00F73884" w:rsidRPr="00043BD2" w:rsidDel="00B30910" w:rsidRDefault="00F73884" w:rsidP="00ED100A">
            <w:pPr>
              <w:pStyle w:val="Tabletext"/>
              <w:framePr w:hSpace="181" w:wrap="around" w:vAnchor="text" w:hAnchor="text" w:xAlign="center" w:y="1"/>
              <w:jc w:val="center"/>
            </w:pPr>
            <w:r w:rsidRPr="00043BD2">
              <w:t>BS, FS</w:t>
            </w:r>
          </w:p>
        </w:tc>
      </w:tr>
      <w:tr w:rsidR="00F73884" w:rsidRPr="00043BD2" w14:paraId="60882486" w14:textId="77777777" w:rsidTr="00ED100A">
        <w:trPr>
          <w:cantSplit/>
        </w:trPr>
        <w:tc>
          <w:tcPr>
            <w:tcW w:w="2268" w:type="dxa"/>
            <w:vMerge/>
          </w:tcPr>
          <w:p w14:paraId="434897B8" w14:textId="77777777" w:rsidR="00F73884" w:rsidRPr="00043BD2" w:rsidRDefault="00F73884" w:rsidP="00ED100A">
            <w:pPr>
              <w:pStyle w:val="Tabletext"/>
              <w:framePr w:hSpace="181" w:wrap="around" w:vAnchor="text" w:hAnchor="text" w:xAlign="center" w:y="1"/>
              <w:rPr>
                <w:rStyle w:val="Artref0"/>
                <w:b/>
                <w:color w:val="000000"/>
              </w:rPr>
            </w:pPr>
          </w:p>
        </w:tc>
        <w:tc>
          <w:tcPr>
            <w:tcW w:w="2268" w:type="dxa"/>
          </w:tcPr>
          <w:p w14:paraId="52F13FBD" w14:textId="77777777" w:rsidR="00F73884" w:rsidRPr="00043BD2" w:rsidRDefault="00F73884" w:rsidP="00ED100A">
            <w:pPr>
              <w:pStyle w:val="Tabletext"/>
              <w:framePr w:hSpace="181" w:wrap="around" w:vAnchor="text" w:hAnchor="text" w:xAlign="center" w:y="1"/>
              <w:jc w:val="center"/>
            </w:pPr>
            <w:r w:rsidRPr="00043BD2">
              <w:t>512–608</w:t>
            </w:r>
          </w:p>
        </w:tc>
        <w:tc>
          <w:tcPr>
            <w:tcW w:w="2268" w:type="dxa"/>
          </w:tcPr>
          <w:p w14:paraId="0C2723F5" w14:textId="77777777" w:rsidR="00F73884" w:rsidRPr="00043BD2" w:rsidRDefault="00F73884" w:rsidP="00ED100A">
            <w:pPr>
              <w:pStyle w:val="Tabletext"/>
              <w:framePr w:hSpace="181" w:wrap="around" w:vAnchor="text" w:hAnchor="text" w:xAlign="center" w:y="1"/>
              <w:jc w:val="center"/>
            </w:pPr>
            <w:r w:rsidRPr="00043BD2">
              <w:t>LMS (IMT)</w:t>
            </w:r>
          </w:p>
        </w:tc>
        <w:tc>
          <w:tcPr>
            <w:tcW w:w="2268" w:type="dxa"/>
          </w:tcPr>
          <w:p w14:paraId="549B2FDD" w14:textId="77777777" w:rsidR="00F73884" w:rsidRPr="00043BD2" w:rsidRDefault="00F73884" w:rsidP="00ED100A">
            <w:pPr>
              <w:pStyle w:val="Tabletext"/>
              <w:framePr w:hSpace="181" w:wrap="around" w:vAnchor="text" w:hAnchor="text" w:xAlign="center" w:y="1"/>
              <w:jc w:val="center"/>
            </w:pPr>
            <w:r w:rsidRPr="00043BD2">
              <w:t>BS</w:t>
            </w:r>
          </w:p>
        </w:tc>
      </w:tr>
      <w:tr w:rsidR="00A7583C" w:rsidRPr="00043BD2" w14:paraId="32A45AEA" w14:textId="77777777" w:rsidTr="00ED100A">
        <w:trPr>
          <w:cantSplit/>
        </w:trPr>
        <w:tc>
          <w:tcPr>
            <w:tcW w:w="2268" w:type="dxa"/>
            <w:vMerge w:val="restart"/>
          </w:tcPr>
          <w:p w14:paraId="61EE1074" w14:textId="77777777" w:rsidR="00A7583C" w:rsidRPr="00043BD2" w:rsidRDefault="00A7583C" w:rsidP="00ED100A">
            <w:pPr>
              <w:pStyle w:val="Tabletext"/>
              <w:framePr w:hSpace="181" w:wrap="around" w:vAnchor="text" w:hAnchor="text" w:xAlign="center" w:y="1"/>
              <w:rPr>
                <w:rStyle w:val="Artref0"/>
                <w:b/>
                <w:bCs/>
                <w:color w:val="000000"/>
              </w:rPr>
            </w:pPr>
            <w:r w:rsidRPr="00043BD2">
              <w:rPr>
                <w:rStyle w:val="Artref0"/>
                <w:b/>
                <w:bCs/>
                <w:color w:val="000000"/>
              </w:rPr>
              <w:t>5.295А</w:t>
            </w:r>
            <w:r w:rsidRPr="00043BD2">
              <w:rPr>
                <w:rStyle w:val="FootnoteReference"/>
                <w:szCs w:val="16"/>
              </w:rPr>
              <w:t>3</w:t>
            </w:r>
          </w:p>
        </w:tc>
        <w:tc>
          <w:tcPr>
            <w:tcW w:w="2268" w:type="dxa"/>
          </w:tcPr>
          <w:p w14:paraId="04FA21F0" w14:textId="77777777" w:rsidR="00A7583C" w:rsidRPr="00043BD2" w:rsidRDefault="00A7583C" w:rsidP="00ED100A">
            <w:pPr>
              <w:pStyle w:val="Tabletext"/>
              <w:framePr w:hSpace="181" w:wrap="around" w:vAnchor="text" w:hAnchor="text" w:xAlign="center" w:y="1"/>
              <w:jc w:val="center"/>
              <w:rPr>
                <w:rStyle w:val="Artref0"/>
                <w:bCs/>
                <w:color w:val="000000"/>
              </w:rPr>
            </w:pPr>
            <w:r w:rsidRPr="00043BD2">
              <w:rPr>
                <w:rStyle w:val="Artref0"/>
                <w:bCs/>
                <w:color w:val="000000"/>
              </w:rPr>
              <w:t>470−694</w:t>
            </w:r>
          </w:p>
        </w:tc>
        <w:tc>
          <w:tcPr>
            <w:tcW w:w="2268" w:type="dxa"/>
          </w:tcPr>
          <w:p w14:paraId="0AF4A7F7" w14:textId="77777777" w:rsidR="00A7583C" w:rsidRPr="00043BD2" w:rsidRDefault="00A7583C" w:rsidP="00ED100A">
            <w:pPr>
              <w:pStyle w:val="Tabletext"/>
              <w:framePr w:hSpace="181" w:wrap="around" w:vAnchor="text" w:hAnchor="text" w:xAlign="center" w:y="1"/>
              <w:jc w:val="center"/>
              <w:rPr>
                <w:rStyle w:val="Artref0"/>
                <w:bCs/>
                <w:color w:val="000000"/>
              </w:rPr>
            </w:pPr>
            <w:r w:rsidRPr="00043BD2">
              <w:rPr>
                <w:rStyle w:val="Artref0"/>
                <w:bCs/>
                <w:color w:val="000000"/>
              </w:rPr>
              <w:t>LMS, MMS</w:t>
            </w:r>
          </w:p>
        </w:tc>
        <w:tc>
          <w:tcPr>
            <w:tcW w:w="2268" w:type="dxa"/>
          </w:tcPr>
          <w:p w14:paraId="66DC75E9" w14:textId="77777777" w:rsidR="00A7583C" w:rsidRPr="00043BD2" w:rsidRDefault="00A7583C" w:rsidP="00ED100A">
            <w:pPr>
              <w:pStyle w:val="Tabletext"/>
              <w:framePr w:hSpace="181" w:wrap="around" w:vAnchor="text" w:hAnchor="text" w:xAlign="center" w:y="1"/>
              <w:jc w:val="center"/>
              <w:rPr>
                <w:rStyle w:val="Artref0"/>
                <w:bCs/>
                <w:color w:val="000000"/>
              </w:rPr>
            </w:pPr>
            <w:r w:rsidRPr="00043BD2">
              <w:rPr>
                <w:rStyle w:val="Artref0"/>
                <w:bCs/>
                <w:color w:val="000000"/>
              </w:rPr>
              <w:t>BS</w:t>
            </w:r>
          </w:p>
        </w:tc>
      </w:tr>
      <w:tr w:rsidR="00A7583C" w:rsidRPr="00043BD2" w14:paraId="7AFE181D" w14:textId="77777777" w:rsidTr="00ED100A">
        <w:trPr>
          <w:cantSplit/>
        </w:trPr>
        <w:tc>
          <w:tcPr>
            <w:tcW w:w="2268" w:type="dxa"/>
            <w:vMerge/>
          </w:tcPr>
          <w:p w14:paraId="664092BB" w14:textId="77777777" w:rsidR="00A7583C" w:rsidRPr="00043BD2" w:rsidRDefault="00A7583C" w:rsidP="00ED100A">
            <w:pPr>
              <w:pStyle w:val="Tabletext"/>
              <w:framePr w:hSpace="181" w:wrap="around" w:vAnchor="text" w:hAnchor="text" w:xAlign="center" w:y="1"/>
              <w:rPr>
                <w:rStyle w:val="Artref0"/>
                <w:b/>
                <w:color w:val="000000"/>
              </w:rPr>
            </w:pPr>
          </w:p>
        </w:tc>
        <w:tc>
          <w:tcPr>
            <w:tcW w:w="2268" w:type="dxa"/>
          </w:tcPr>
          <w:p w14:paraId="5649F3F6" w14:textId="77777777" w:rsidR="00A7583C" w:rsidRPr="00043BD2" w:rsidRDefault="00A7583C" w:rsidP="00ED100A">
            <w:pPr>
              <w:pStyle w:val="Tabletext"/>
              <w:framePr w:hSpace="181" w:wrap="around" w:vAnchor="text" w:hAnchor="text" w:xAlign="center" w:y="1"/>
              <w:jc w:val="center"/>
              <w:rPr>
                <w:rStyle w:val="Artref0"/>
                <w:bCs/>
                <w:color w:val="000000"/>
              </w:rPr>
            </w:pPr>
            <w:r w:rsidRPr="00043BD2">
              <w:rPr>
                <w:rStyle w:val="Artref0"/>
                <w:bCs/>
                <w:color w:val="000000"/>
              </w:rPr>
              <w:t>606−614</w:t>
            </w:r>
          </w:p>
        </w:tc>
        <w:tc>
          <w:tcPr>
            <w:tcW w:w="2268" w:type="dxa"/>
          </w:tcPr>
          <w:p w14:paraId="6E211103" w14:textId="77777777" w:rsidR="00A7583C" w:rsidRPr="00043BD2" w:rsidRDefault="00A7583C" w:rsidP="00ED100A">
            <w:pPr>
              <w:pStyle w:val="Tabletext"/>
              <w:framePr w:hSpace="181" w:wrap="around" w:vAnchor="text" w:hAnchor="text" w:xAlign="center" w:y="1"/>
              <w:jc w:val="center"/>
              <w:rPr>
                <w:rStyle w:val="Artref0"/>
                <w:bCs/>
                <w:color w:val="000000"/>
              </w:rPr>
            </w:pPr>
            <w:r w:rsidRPr="00043BD2">
              <w:rPr>
                <w:rStyle w:val="Artref0"/>
                <w:bCs/>
                <w:color w:val="000000"/>
              </w:rPr>
              <w:t>LMS, MMS</w:t>
            </w:r>
          </w:p>
        </w:tc>
        <w:tc>
          <w:tcPr>
            <w:tcW w:w="2268" w:type="dxa"/>
          </w:tcPr>
          <w:p w14:paraId="05968878" w14:textId="77777777" w:rsidR="00A7583C" w:rsidRPr="00043BD2" w:rsidRDefault="00A7583C" w:rsidP="00ED100A">
            <w:pPr>
              <w:pStyle w:val="Tabletext"/>
              <w:framePr w:hSpace="181" w:wrap="around" w:vAnchor="text" w:hAnchor="text" w:xAlign="center" w:y="1"/>
              <w:jc w:val="center"/>
              <w:rPr>
                <w:rStyle w:val="Artref0"/>
                <w:bCs/>
                <w:color w:val="000000"/>
              </w:rPr>
            </w:pPr>
            <w:r w:rsidRPr="00043BD2">
              <w:rPr>
                <w:rStyle w:val="Artref0"/>
                <w:bCs/>
                <w:color w:val="000000"/>
              </w:rPr>
              <w:t>RAS</w:t>
            </w:r>
          </w:p>
        </w:tc>
      </w:tr>
      <w:tr w:rsidR="006F5FB9" w:rsidRPr="00043BD2" w14:paraId="32C65313" w14:textId="77777777" w:rsidTr="00ED100A">
        <w:trPr>
          <w:cantSplit/>
        </w:trPr>
        <w:tc>
          <w:tcPr>
            <w:tcW w:w="2268" w:type="dxa"/>
            <w:vMerge/>
          </w:tcPr>
          <w:p w14:paraId="30096135" w14:textId="77777777" w:rsidR="006F5FB9" w:rsidRPr="00043BD2" w:rsidRDefault="006F5FB9" w:rsidP="006F5FB9">
            <w:pPr>
              <w:pStyle w:val="Tabletext"/>
              <w:framePr w:hSpace="181" w:wrap="around" w:vAnchor="text" w:hAnchor="text" w:xAlign="center" w:y="1"/>
              <w:rPr>
                <w:rStyle w:val="Artref0"/>
                <w:b/>
                <w:color w:val="000000"/>
              </w:rPr>
            </w:pPr>
          </w:p>
        </w:tc>
        <w:tc>
          <w:tcPr>
            <w:tcW w:w="2268" w:type="dxa"/>
          </w:tcPr>
          <w:p w14:paraId="72E30DA3" w14:textId="5BB243F6" w:rsidR="006F5FB9" w:rsidRPr="00043BD2" w:rsidRDefault="006F5FB9" w:rsidP="006F5FB9">
            <w:pPr>
              <w:pStyle w:val="Tabletext"/>
              <w:framePr w:hSpace="181" w:wrap="around" w:vAnchor="text" w:hAnchor="text" w:xAlign="center" w:y="1"/>
              <w:jc w:val="center"/>
              <w:rPr>
                <w:rStyle w:val="Artref0"/>
                <w:bCs/>
                <w:color w:val="000000"/>
              </w:rPr>
            </w:pPr>
            <w:ins w:id="6" w:author="Maloletkova, Svetlana" w:date="2025-04-04T11:49:00Z" w16du:dateUtc="2025-04-04T09:49:00Z">
              <w:r w:rsidRPr="00043BD2">
                <w:t>645−694</w:t>
              </w:r>
            </w:ins>
          </w:p>
        </w:tc>
        <w:tc>
          <w:tcPr>
            <w:tcW w:w="2268" w:type="dxa"/>
          </w:tcPr>
          <w:p w14:paraId="0B8F08D3" w14:textId="2B7C5FE1" w:rsidR="006F5FB9" w:rsidRPr="00043BD2" w:rsidRDefault="006F5FB9" w:rsidP="006F5FB9">
            <w:pPr>
              <w:pStyle w:val="Tabletext"/>
              <w:framePr w:hSpace="181" w:wrap="around" w:vAnchor="text" w:hAnchor="text" w:xAlign="center" w:y="1"/>
              <w:jc w:val="center"/>
              <w:rPr>
                <w:rStyle w:val="Artref0"/>
                <w:bCs/>
                <w:color w:val="000000"/>
              </w:rPr>
            </w:pPr>
            <w:ins w:id="7" w:author="Maloletkova, Svetlana" w:date="2025-04-04T11:49:00Z" w16du:dateUtc="2025-04-04T09:49:00Z">
              <w:r w:rsidRPr="00043BD2">
                <w:t>LMS, MMS</w:t>
              </w:r>
            </w:ins>
          </w:p>
        </w:tc>
        <w:tc>
          <w:tcPr>
            <w:tcW w:w="2268" w:type="dxa"/>
          </w:tcPr>
          <w:p w14:paraId="09523BA1" w14:textId="5D77060A" w:rsidR="006F5FB9" w:rsidRPr="00043BD2" w:rsidRDefault="006F5FB9" w:rsidP="006F5FB9">
            <w:pPr>
              <w:pStyle w:val="Tabletext"/>
              <w:framePr w:hSpace="181" w:wrap="around" w:vAnchor="text" w:hAnchor="text" w:xAlign="center" w:y="1"/>
              <w:jc w:val="center"/>
              <w:rPr>
                <w:rStyle w:val="Artref0"/>
                <w:bCs/>
                <w:color w:val="000000"/>
              </w:rPr>
            </w:pPr>
            <w:ins w:id="8" w:author="Maloletkova, Svetlana" w:date="2025-04-04T11:49:00Z" w16du:dateUtc="2025-04-04T09:49:00Z">
              <w:r w:rsidRPr="00043BD2">
                <w:t>ARNS</w:t>
              </w:r>
            </w:ins>
          </w:p>
        </w:tc>
      </w:tr>
      <w:tr w:rsidR="00F73884" w:rsidRPr="00043BD2" w14:paraId="0B156D8C" w14:textId="77777777" w:rsidTr="00ED100A">
        <w:trPr>
          <w:cantSplit/>
        </w:trPr>
        <w:tc>
          <w:tcPr>
            <w:tcW w:w="2268" w:type="dxa"/>
            <w:vMerge w:val="restart"/>
          </w:tcPr>
          <w:p w14:paraId="00F01D68" w14:textId="77777777" w:rsidR="00F73884" w:rsidRPr="00043BD2" w:rsidRDefault="00F73884" w:rsidP="00ED100A">
            <w:pPr>
              <w:pStyle w:val="Tabletext"/>
              <w:framePr w:hSpace="181" w:wrap="around" w:vAnchor="text" w:hAnchor="text" w:xAlign="center" w:y="1"/>
              <w:rPr>
                <w:rStyle w:val="Artref0"/>
                <w:b/>
                <w:color w:val="000000"/>
              </w:rPr>
            </w:pPr>
            <w:r w:rsidRPr="00043BD2">
              <w:rPr>
                <w:rStyle w:val="Artref0"/>
                <w:b/>
                <w:color w:val="000000"/>
              </w:rPr>
              <w:t>5.296A</w:t>
            </w:r>
          </w:p>
        </w:tc>
        <w:tc>
          <w:tcPr>
            <w:tcW w:w="2268" w:type="dxa"/>
          </w:tcPr>
          <w:p w14:paraId="16A4BE7B" w14:textId="77777777" w:rsidR="00F73884" w:rsidRPr="00043BD2" w:rsidRDefault="00F73884" w:rsidP="00ED100A">
            <w:pPr>
              <w:pStyle w:val="Tabletext"/>
              <w:framePr w:hSpace="181" w:wrap="around" w:vAnchor="text" w:hAnchor="text" w:xAlign="center" w:y="1"/>
              <w:jc w:val="center"/>
            </w:pPr>
            <w:r w:rsidRPr="00043BD2">
              <w:t>470–698</w:t>
            </w:r>
          </w:p>
        </w:tc>
        <w:tc>
          <w:tcPr>
            <w:tcW w:w="2268" w:type="dxa"/>
          </w:tcPr>
          <w:p w14:paraId="492C21CB" w14:textId="77777777" w:rsidR="00F73884" w:rsidRPr="00043BD2" w:rsidRDefault="00F73884" w:rsidP="00ED100A">
            <w:pPr>
              <w:pStyle w:val="Tabletext"/>
              <w:framePr w:hSpace="181" w:wrap="around" w:vAnchor="text" w:hAnchor="text" w:xAlign="center" w:y="1"/>
              <w:jc w:val="center"/>
            </w:pPr>
            <w:r w:rsidRPr="00043BD2">
              <w:t>LMS (IMT)</w:t>
            </w:r>
          </w:p>
        </w:tc>
        <w:tc>
          <w:tcPr>
            <w:tcW w:w="2268" w:type="dxa"/>
          </w:tcPr>
          <w:p w14:paraId="3D193510" w14:textId="77777777" w:rsidR="00F73884" w:rsidRPr="00043BD2" w:rsidRDefault="00F73884" w:rsidP="00ED100A">
            <w:pPr>
              <w:pStyle w:val="Tabletext"/>
              <w:framePr w:hSpace="181" w:wrap="around" w:vAnchor="text" w:hAnchor="text" w:xAlign="center" w:y="1"/>
              <w:jc w:val="center"/>
            </w:pPr>
            <w:r w:rsidRPr="00043BD2">
              <w:t>BS, FS</w:t>
            </w:r>
          </w:p>
        </w:tc>
      </w:tr>
      <w:tr w:rsidR="00F73884" w:rsidRPr="00043BD2" w14:paraId="25640E78" w14:textId="77777777" w:rsidTr="00ED100A">
        <w:trPr>
          <w:cantSplit/>
        </w:trPr>
        <w:tc>
          <w:tcPr>
            <w:tcW w:w="2268" w:type="dxa"/>
            <w:vMerge/>
          </w:tcPr>
          <w:p w14:paraId="50185951" w14:textId="77777777" w:rsidR="00F73884" w:rsidRPr="00043BD2" w:rsidRDefault="00F73884" w:rsidP="00ED100A">
            <w:pPr>
              <w:pStyle w:val="Tabletext"/>
              <w:framePr w:hSpace="181" w:wrap="around" w:vAnchor="text" w:hAnchor="text" w:xAlign="center" w:y="1"/>
              <w:rPr>
                <w:rStyle w:val="Artref0"/>
                <w:b/>
                <w:color w:val="000000"/>
              </w:rPr>
            </w:pPr>
          </w:p>
        </w:tc>
        <w:tc>
          <w:tcPr>
            <w:tcW w:w="2268" w:type="dxa"/>
          </w:tcPr>
          <w:p w14:paraId="512760E0" w14:textId="77777777" w:rsidR="00F73884" w:rsidRPr="00043BD2" w:rsidRDefault="00F73884" w:rsidP="00ED100A">
            <w:pPr>
              <w:pStyle w:val="Tabletext"/>
              <w:framePr w:hSpace="181" w:wrap="around" w:vAnchor="text" w:hAnchor="text" w:xAlign="center" w:y="1"/>
              <w:jc w:val="center"/>
            </w:pPr>
            <w:r w:rsidRPr="00043BD2">
              <w:t>585–610</w:t>
            </w:r>
          </w:p>
        </w:tc>
        <w:tc>
          <w:tcPr>
            <w:tcW w:w="2268" w:type="dxa"/>
          </w:tcPr>
          <w:p w14:paraId="6EBC5327" w14:textId="77777777" w:rsidR="00F73884" w:rsidRPr="00043BD2" w:rsidRDefault="00F73884" w:rsidP="00ED100A">
            <w:pPr>
              <w:pStyle w:val="Tabletext"/>
              <w:framePr w:hSpace="181" w:wrap="around" w:vAnchor="text" w:hAnchor="text" w:xAlign="center" w:y="1"/>
              <w:jc w:val="center"/>
            </w:pPr>
            <w:r w:rsidRPr="00043BD2">
              <w:t>LMS (IMT)</w:t>
            </w:r>
          </w:p>
        </w:tc>
        <w:tc>
          <w:tcPr>
            <w:tcW w:w="2268" w:type="dxa"/>
          </w:tcPr>
          <w:p w14:paraId="49CF00F2" w14:textId="77777777" w:rsidR="00F73884" w:rsidRPr="00043BD2" w:rsidRDefault="00F73884" w:rsidP="00ED100A">
            <w:pPr>
              <w:pStyle w:val="Tabletext"/>
              <w:framePr w:hSpace="181" w:wrap="around" w:vAnchor="text" w:hAnchor="text" w:xAlign="center" w:y="1"/>
              <w:jc w:val="center"/>
            </w:pPr>
            <w:r w:rsidRPr="00043BD2">
              <w:t>RNS</w:t>
            </w:r>
          </w:p>
        </w:tc>
      </w:tr>
      <w:tr w:rsidR="00F73884" w:rsidRPr="00043BD2" w14:paraId="0995EBC5" w14:textId="77777777" w:rsidTr="00ED100A">
        <w:trPr>
          <w:cantSplit/>
        </w:trPr>
        <w:tc>
          <w:tcPr>
            <w:tcW w:w="2268" w:type="dxa"/>
          </w:tcPr>
          <w:p w14:paraId="0A8BE12C" w14:textId="77777777" w:rsidR="00F73884" w:rsidRPr="00043BD2" w:rsidRDefault="00F73884" w:rsidP="00ED100A">
            <w:pPr>
              <w:pStyle w:val="Tabletext"/>
              <w:framePr w:hSpace="181" w:wrap="around" w:vAnchor="text" w:hAnchor="text" w:xAlign="center" w:y="1"/>
            </w:pPr>
            <w:r w:rsidRPr="00043BD2">
              <w:rPr>
                <w:rStyle w:val="Artref0"/>
                <w:b/>
                <w:color w:val="000000"/>
              </w:rPr>
              <w:t>5.297</w:t>
            </w:r>
          </w:p>
        </w:tc>
        <w:tc>
          <w:tcPr>
            <w:tcW w:w="2268" w:type="dxa"/>
          </w:tcPr>
          <w:p w14:paraId="334A04B7" w14:textId="77777777" w:rsidR="00F73884" w:rsidRPr="00043BD2" w:rsidRDefault="00F73884" w:rsidP="00ED100A">
            <w:pPr>
              <w:pStyle w:val="Tabletext"/>
              <w:framePr w:hSpace="181" w:wrap="around" w:vAnchor="text" w:hAnchor="text" w:xAlign="center" w:y="1"/>
              <w:jc w:val="center"/>
            </w:pPr>
            <w:r w:rsidRPr="00043BD2">
              <w:t>512–608</w:t>
            </w:r>
          </w:p>
        </w:tc>
        <w:tc>
          <w:tcPr>
            <w:tcW w:w="2268" w:type="dxa"/>
          </w:tcPr>
          <w:p w14:paraId="39A3AF02" w14:textId="77777777" w:rsidR="00F73884" w:rsidRPr="00043BD2" w:rsidRDefault="00F73884" w:rsidP="00ED100A">
            <w:pPr>
              <w:pStyle w:val="Tabletext"/>
              <w:framePr w:hSpace="181" w:wrap="around" w:vAnchor="text" w:hAnchor="text" w:xAlign="center" w:y="1"/>
              <w:jc w:val="center"/>
            </w:pPr>
            <w:r w:rsidRPr="00043BD2">
              <w:t>FS, MS</w:t>
            </w:r>
          </w:p>
        </w:tc>
        <w:tc>
          <w:tcPr>
            <w:tcW w:w="2268" w:type="dxa"/>
          </w:tcPr>
          <w:p w14:paraId="577DA0FD" w14:textId="77777777" w:rsidR="00F73884" w:rsidRPr="00043BD2" w:rsidRDefault="00F73884" w:rsidP="00ED100A">
            <w:pPr>
              <w:pStyle w:val="Tabletext"/>
              <w:framePr w:hSpace="181" w:wrap="around" w:vAnchor="text" w:hAnchor="text" w:xAlign="center" w:y="1"/>
              <w:jc w:val="center"/>
            </w:pPr>
            <w:r w:rsidRPr="00043BD2">
              <w:t>BS</w:t>
            </w:r>
          </w:p>
        </w:tc>
      </w:tr>
      <w:tr w:rsidR="00A7583C" w:rsidRPr="00043BD2" w14:paraId="1F9EC4BF" w14:textId="77777777" w:rsidTr="00ED100A">
        <w:trPr>
          <w:cantSplit/>
        </w:trPr>
        <w:tc>
          <w:tcPr>
            <w:tcW w:w="2268" w:type="dxa"/>
            <w:vMerge w:val="restart"/>
          </w:tcPr>
          <w:p w14:paraId="5782A095" w14:textId="77777777" w:rsidR="00A7583C" w:rsidRPr="00043BD2" w:rsidRDefault="00A7583C" w:rsidP="00ED100A">
            <w:pPr>
              <w:pStyle w:val="Tabletext"/>
              <w:framePr w:hSpace="181" w:wrap="around" w:vAnchor="text" w:hAnchor="text" w:xAlign="center" w:y="1"/>
              <w:rPr>
                <w:rStyle w:val="Artref0"/>
                <w:b/>
                <w:bCs/>
                <w:color w:val="000000"/>
              </w:rPr>
            </w:pPr>
            <w:r w:rsidRPr="00043BD2">
              <w:rPr>
                <w:rStyle w:val="Artref0"/>
                <w:b/>
                <w:bCs/>
                <w:color w:val="000000"/>
              </w:rPr>
              <w:t>5.307A</w:t>
            </w:r>
          </w:p>
        </w:tc>
        <w:tc>
          <w:tcPr>
            <w:tcW w:w="2268" w:type="dxa"/>
          </w:tcPr>
          <w:p w14:paraId="495760ED" w14:textId="77777777" w:rsidR="00A7583C" w:rsidRPr="00043BD2" w:rsidRDefault="00A7583C" w:rsidP="00ED100A">
            <w:pPr>
              <w:pStyle w:val="Tabletext"/>
              <w:framePr w:hSpace="181" w:wrap="around" w:vAnchor="text" w:hAnchor="text" w:xAlign="center" w:y="1"/>
              <w:jc w:val="center"/>
              <w:rPr>
                <w:rStyle w:val="Artref0"/>
                <w:color w:val="000000"/>
              </w:rPr>
            </w:pPr>
            <w:r w:rsidRPr="00043BD2">
              <w:rPr>
                <w:rStyle w:val="Artref0"/>
                <w:color w:val="000000"/>
              </w:rPr>
              <w:t>614−694</w:t>
            </w:r>
          </w:p>
        </w:tc>
        <w:tc>
          <w:tcPr>
            <w:tcW w:w="2268" w:type="dxa"/>
          </w:tcPr>
          <w:p w14:paraId="382E340C" w14:textId="77777777" w:rsidR="00A7583C" w:rsidRPr="00043BD2" w:rsidRDefault="00A7583C" w:rsidP="00ED100A">
            <w:pPr>
              <w:pStyle w:val="Tabletext"/>
              <w:framePr w:hSpace="181" w:wrap="around" w:vAnchor="text" w:hAnchor="text" w:xAlign="center" w:y="1"/>
              <w:jc w:val="center"/>
              <w:rPr>
                <w:rStyle w:val="Artref0"/>
                <w:color w:val="000000"/>
              </w:rPr>
            </w:pPr>
            <w:r w:rsidRPr="00043BD2">
              <w:rPr>
                <w:rStyle w:val="Artref0"/>
                <w:color w:val="000000"/>
              </w:rPr>
              <w:t>LMS (IMT), MMS</w:t>
            </w:r>
          </w:p>
        </w:tc>
        <w:tc>
          <w:tcPr>
            <w:tcW w:w="2268" w:type="dxa"/>
          </w:tcPr>
          <w:p w14:paraId="5F8F82EE" w14:textId="77777777" w:rsidR="00A7583C" w:rsidRPr="00043BD2" w:rsidRDefault="00A7583C" w:rsidP="00ED100A">
            <w:pPr>
              <w:pStyle w:val="Tabletext"/>
              <w:framePr w:hSpace="181" w:wrap="around" w:vAnchor="text" w:hAnchor="text" w:xAlign="center" w:y="1"/>
              <w:jc w:val="center"/>
              <w:rPr>
                <w:rStyle w:val="Artref0"/>
                <w:color w:val="000000"/>
              </w:rPr>
            </w:pPr>
            <w:r w:rsidRPr="00043BD2">
              <w:rPr>
                <w:rStyle w:val="Artref0"/>
                <w:color w:val="000000"/>
              </w:rPr>
              <w:t>BS</w:t>
            </w:r>
          </w:p>
        </w:tc>
      </w:tr>
      <w:tr w:rsidR="006F5FB9" w:rsidRPr="00043BD2" w14:paraId="074BCF0E" w14:textId="77777777" w:rsidTr="00ED100A">
        <w:trPr>
          <w:cantSplit/>
        </w:trPr>
        <w:tc>
          <w:tcPr>
            <w:tcW w:w="2268" w:type="dxa"/>
            <w:vMerge/>
          </w:tcPr>
          <w:p w14:paraId="48DD5483" w14:textId="77777777" w:rsidR="006F5FB9" w:rsidRPr="00043BD2" w:rsidRDefault="006F5FB9" w:rsidP="006F5FB9">
            <w:pPr>
              <w:pStyle w:val="Tabletext"/>
              <w:framePr w:hSpace="181" w:wrap="around" w:vAnchor="text" w:hAnchor="text" w:xAlign="center" w:y="1"/>
              <w:rPr>
                <w:rStyle w:val="Artref0"/>
                <w:b/>
                <w:bCs/>
                <w:color w:val="000000"/>
              </w:rPr>
            </w:pPr>
          </w:p>
        </w:tc>
        <w:tc>
          <w:tcPr>
            <w:tcW w:w="2268" w:type="dxa"/>
          </w:tcPr>
          <w:p w14:paraId="6DFFF011" w14:textId="289952B1" w:rsidR="006F5FB9" w:rsidRPr="00043BD2" w:rsidRDefault="006F5FB9" w:rsidP="006F5FB9">
            <w:pPr>
              <w:pStyle w:val="Tabletext"/>
              <w:framePr w:hSpace="181" w:wrap="around" w:vAnchor="text" w:hAnchor="text" w:xAlign="center" w:y="1"/>
              <w:jc w:val="center"/>
              <w:rPr>
                <w:rStyle w:val="Artref0"/>
                <w:color w:val="000000"/>
              </w:rPr>
            </w:pPr>
            <w:ins w:id="9" w:author="Maloletkova, Svetlana" w:date="2025-04-04T11:49:00Z" w16du:dateUtc="2025-04-04T09:49:00Z">
              <w:r w:rsidRPr="00043BD2">
                <w:t>645</w:t>
              </w:r>
            </w:ins>
            <w:ins w:id="10" w:author="Maloletkova, Svetlana" w:date="2025-04-04T11:50:00Z" w16du:dateUtc="2025-04-04T09:50:00Z">
              <w:r w:rsidRPr="00043BD2">
                <w:t>−</w:t>
              </w:r>
            </w:ins>
            <w:ins w:id="11" w:author="Maloletkova, Svetlana" w:date="2025-04-04T11:49:00Z" w16du:dateUtc="2025-04-04T09:49:00Z">
              <w:r w:rsidRPr="00043BD2">
                <w:t>694</w:t>
              </w:r>
            </w:ins>
          </w:p>
        </w:tc>
        <w:tc>
          <w:tcPr>
            <w:tcW w:w="2268" w:type="dxa"/>
          </w:tcPr>
          <w:p w14:paraId="0EA9AB26" w14:textId="1E95BABF" w:rsidR="006F5FB9" w:rsidRPr="00043BD2" w:rsidRDefault="006F5FB9" w:rsidP="006F5FB9">
            <w:pPr>
              <w:pStyle w:val="Tabletext"/>
              <w:framePr w:hSpace="181" w:wrap="around" w:vAnchor="text" w:hAnchor="text" w:xAlign="center" w:y="1"/>
              <w:jc w:val="center"/>
              <w:rPr>
                <w:rStyle w:val="Artref0"/>
                <w:color w:val="000000"/>
              </w:rPr>
            </w:pPr>
            <w:ins w:id="12" w:author="Maloletkova, Svetlana" w:date="2025-04-04T11:49:00Z" w16du:dateUtc="2025-04-04T09:49:00Z">
              <w:r w:rsidRPr="00043BD2">
                <w:t>LMS (IMT), MMS</w:t>
              </w:r>
            </w:ins>
          </w:p>
        </w:tc>
        <w:tc>
          <w:tcPr>
            <w:tcW w:w="2268" w:type="dxa"/>
          </w:tcPr>
          <w:p w14:paraId="1E1784BB" w14:textId="7129FE7C" w:rsidR="006F5FB9" w:rsidRPr="00043BD2" w:rsidRDefault="006F5FB9" w:rsidP="006F5FB9">
            <w:pPr>
              <w:pStyle w:val="Tabletext"/>
              <w:framePr w:hSpace="181" w:wrap="around" w:vAnchor="text" w:hAnchor="text" w:xAlign="center" w:y="1"/>
              <w:jc w:val="center"/>
              <w:rPr>
                <w:rStyle w:val="Artref0"/>
                <w:color w:val="000000"/>
              </w:rPr>
            </w:pPr>
            <w:ins w:id="13" w:author="Maloletkova, Svetlana" w:date="2025-04-04T11:49:00Z" w16du:dateUtc="2025-04-04T09:49:00Z">
              <w:r w:rsidRPr="00043BD2">
                <w:t>ARNS</w:t>
              </w:r>
            </w:ins>
          </w:p>
        </w:tc>
      </w:tr>
      <w:tr w:rsidR="00F73884" w:rsidRPr="00043BD2" w14:paraId="6EC3283E" w14:textId="77777777" w:rsidTr="00ED100A">
        <w:trPr>
          <w:cantSplit/>
        </w:trPr>
        <w:tc>
          <w:tcPr>
            <w:tcW w:w="2268" w:type="dxa"/>
          </w:tcPr>
          <w:p w14:paraId="28EE9686" w14:textId="77777777" w:rsidR="00F73884" w:rsidRPr="00043BD2" w:rsidRDefault="00F73884" w:rsidP="00ED100A">
            <w:pPr>
              <w:pStyle w:val="Tabletext"/>
              <w:framePr w:hSpace="181" w:wrap="around" w:vAnchor="text" w:hAnchor="text" w:xAlign="center" w:y="1"/>
              <w:rPr>
                <w:rStyle w:val="Artref0"/>
                <w:b/>
                <w:color w:val="000000"/>
              </w:rPr>
            </w:pPr>
            <w:r w:rsidRPr="00043BD2">
              <w:rPr>
                <w:rStyle w:val="Artref0"/>
                <w:b/>
                <w:color w:val="000000"/>
              </w:rPr>
              <w:t>5.308</w:t>
            </w:r>
          </w:p>
        </w:tc>
        <w:tc>
          <w:tcPr>
            <w:tcW w:w="2268" w:type="dxa"/>
          </w:tcPr>
          <w:p w14:paraId="641162ED" w14:textId="77777777" w:rsidR="00F73884" w:rsidRPr="00043BD2" w:rsidRDefault="00F73884" w:rsidP="00ED100A">
            <w:pPr>
              <w:pStyle w:val="Tabletext"/>
              <w:framePr w:hSpace="181" w:wrap="around" w:vAnchor="text" w:hAnchor="text" w:xAlign="center" w:y="1"/>
              <w:jc w:val="center"/>
            </w:pPr>
            <w:r w:rsidRPr="00043BD2">
              <w:t>614–698</w:t>
            </w:r>
          </w:p>
        </w:tc>
        <w:tc>
          <w:tcPr>
            <w:tcW w:w="2268" w:type="dxa"/>
          </w:tcPr>
          <w:p w14:paraId="0A0D0C8C" w14:textId="77777777" w:rsidR="00F73884" w:rsidRPr="00043BD2" w:rsidDel="00B30910" w:rsidRDefault="00F73884" w:rsidP="00ED100A">
            <w:pPr>
              <w:pStyle w:val="Tabletext"/>
              <w:framePr w:hSpace="181" w:wrap="around" w:vAnchor="text" w:hAnchor="text" w:xAlign="center" w:y="1"/>
              <w:jc w:val="center"/>
            </w:pPr>
            <w:r w:rsidRPr="00043BD2">
              <w:t>MS</w:t>
            </w:r>
          </w:p>
        </w:tc>
        <w:tc>
          <w:tcPr>
            <w:tcW w:w="2268" w:type="dxa"/>
          </w:tcPr>
          <w:p w14:paraId="31A7004C" w14:textId="77777777" w:rsidR="00F73884" w:rsidRPr="00043BD2" w:rsidDel="00B30910" w:rsidRDefault="00F73884" w:rsidP="00ED100A">
            <w:pPr>
              <w:pStyle w:val="Tabletext"/>
              <w:framePr w:hSpace="181" w:wrap="around" w:vAnchor="text" w:hAnchor="text" w:xAlign="center" w:y="1"/>
              <w:jc w:val="center"/>
            </w:pPr>
            <w:r w:rsidRPr="00043BD2">
              <w:t>BS</w:t>
            </w:r>
          </w:p>
        </w:tc>
      </w:tr>
      <w:tr w:rsidR="00A7583C" w:rsidRPr="00043BD2" w14:paraId="3AA6A63A" w14:textId="77777777" w:rsidTr="00ED100A">
        <w:trPr>
          <w:cantSplit/>
        </w:trPr>
        <w:tc>
          <w:tcPr>
            <w:tcW w:w="2268" w:type="dxa"/>
            <w:vMerge w:val="restart"/>
          </w:tcPr>
          <w:p w14:paraId="4FEBBB0C" w14:textId="77777777" w:rsidR="00A7583C" w:rsidRPr="00043BD2" w:rsidRDefault="00A7583C" w:rsidP="00ED100A">
            <w:pPr>
              <w:pStyle w:val="Tabletext"/>
              <w:framePr w:hSpace="181" w:wrap="around" w:vAnchor="text" w:hAnchor="text" w:xAlign="center" w:y="1"/>
              <w:rPr>
                <w:rStyle w:val="Artref0"/>
                <w:b/>
                <w:color w:val="000000"/>
              </w:rPr>
            </w:pPr>
            <w:r w:rsidRPr="00043BD2">
              <w:rPr>
                <w:rStyle w:val="Artref0"/>
                <w:b/>
                <w:color w:val="000000"/>
              </w:rPr>
              <w:t>5.308A</w:t>
            </w:r>
          </w:p>
        </w:tc>
        <w:tc>
          <w:tcPr>
            <w:tcW w:w="2268" w:type="dxa"/>
          </w:tcPr>
          <w:p w14:paraId="2173A430" w14:textId="77777777" w:rsidR="00A7583C" w:rsidRPr="00043BD2" w:rsidRDefault="00A7583C" w:rsidP="00ED100A">
            <w:pPr>
              <w:pStyle w:val="Tabletext"/>
              <w:framePr w:hSpace="181" w:wrap="around" w:vAnchor="text" w:hAnchor="text" w:xAlign="center" w:y="1"/>
              <w:jc w:val="center"/>
            </w:pPr>
            <w:r w:rsidRPr="00043BD2">
              <w:t>614–698</w:t>
            </w:r>
          </w:p>
        </w:tc>
        <w:tc>
          <w:tcPr>
            <w:tcW w:w="2268" w:type="dxa"/>
          </w:tcPr>
          <w:p w14:paraId="6C6E7D55" w14:textId="77777777" w:rsidR="00A7583C" w:rsidRPr="00043BD2" w:rsidDel="00B30910" w:rsidRDefault="00A7583C" w:rsidP="00ED100A">
            <w:pPr>
              <w:pStyle w:val="Tabletext"/>
              <w:framePr w:hSpace="181" w:wrap="around" w:vAnchor="text" w:hAnchor="text" w:xAlign="center" w:y="1"/>
              <w:jc w:val="center"/>
            </w:pPr>
            <w:r w:rsidRPr="00043BD2">
              <w:t>MS (IMT)</w:t>
            </w:r>
          </w:p>
        </w:tc>
        <w:tc>
          <w:tcPr>
            <w:tcW w:w="2268" w:type="dxa"/>
          </w:tcPr>
          <w:p w14:paraId="65CB130C" w14:textId="77777777" w:rsidR="00A7583C" w:rsidRPr="00043BD2" w:rsidDel="00B30910" w:rsidRDefault="00A7583C" w:rsidP="00ED100A">
            <w:pPr>
              <w:pStyle w:val="Tabletext"/>
              <w:framePr w:hSpace="181" w:wrap="around" w:vAnchor="text" w:hAnchor="text" w:xAlign="center" w:y="1"/>
              <w:jc w:val="center"/>
            </w:pPr>
            <w:r w:rsidRPr="00043BD2">
              <w:t>BS</w:t>
            </w:r>
          </w:p>
        </w:tc>
      </w:tr>
      <w:tr w:rsidR="006F5FB9" w:rsidRPr="00043BD2" w14:paraId="3B56A8C7" w14:textId="77777777" w:rsidTr="00ED100A">
        <w:trPr>
          <w:cantSplit/>
        </w:trPr>
        <w:tc>
          <w:tcPr>
            <w:tcW w:w="2268" w:type="dxa"/>
            <w:vMerge/>
          </w:tcPr>
          <w:p w14:paraId="109480F4" w14:textId="77777777" w:rsidR="006F5FB9" w:rsidRPr="00043BD2" w:rsidRDefault="006F5FB9" w:rsidP="006F5FB9">
            <w:pPr>
              <w:pStyle w:val="Tabletext"/>
              <w:framePr w:hSpace="181" w:wrap="around" w:vAnchor="text" w:hAnchor="text" w:xAlign="center" w:y="1"/>
              <w:rPr>
                <w:rStyle w:val="Artref0"/>
                <w:b/>
                <w:color w:val="000000"/>
              </w:rPr>
            </w:pPr>
          </w:p>
        </w:tc>
        <w:tc>
          <w:tcPr>
            <w:tcW w:w="2268" w:type="dxa"/>
          </w:tcPr>
          <w:p w14:paraId="2C23C744" w14:textId="4995771C" w:rsidR="006F5FB9" w:rsidRPr="00043BD2" w:rsidRDefault="006F5FB9" w:rsidP="006F5FB9">
            <w:pPr>
              <w:pStyle w:val="Tabletext"/>
              <w:framePr w:hSpace="181" w:wrap="around" w:vAnchor="text" w:hAnchor="text" w:xAlign="center" w:y="1"/>
              <w:jc w:val="center"/>
            </w:pPr>
            <w:ins w:id="14" w:author="Maloletkova, Svetlana" w:date="2025-04-04T11:50:00Z" w16du:dateUtc="2025-04-04T09:50:00Z">
              <w:r w:rsidRPr="00043BD2">
                <w:t>645−698</w:t>
              </w:r>
            </w:ins>
          </w:p>
        </w:tc>
        <w:tc>
          <w:tcPr>
            <w:tcW w:w="2268" w:type="dxa"/>
          </w:tcPr>
          <w:p w14:paraId="73A03F23" w14:textId="454C4E72" w:rsidR="006F5FB9" w:rsidRPr="00043BD2" w:rsidRDefault="006F5FB9" w:rsidP="006F5FB9">
            <w:pPr>
              <w:pStyle w:val="Tabletext"/>
              <w:framePr w:hSpace="181" w:wrap="around" w:vAnchor="text" w:hAnchor="text" w:xAlign="center" w:y="1"/>
              <w:jc w:val="center"/>
            </w:pPr>
            <w:ins w:id="15" w:author="Maloletkova, Svetlana" w:date="2025-04-04T11:50:00Z" w16du:dateUtc="2025-04-04T09:50:00Z">
              <w:r w:rsidRPr="00043BD2">
                <w:t>MS (IMT)</w:t>
              </w:r>
            </w:ins>
          </w:p>
        </w:tc>
        <w:tc>
          <w:tcPr>
            <w:tcW w:w="2268" w:type="dxa"/>
          </w:tcPr>
          <w:p w14:paraId="65A30DD6" w14:textId="1B6A4F25" w:rsidR="006F5FB9" w:rsidRPr="00043BD2" w:rsidRDefault="006F5FB9" w:rsidP="006F5FB9">
            <w:pPr>
              <w:pStyle w:val="Tabletext"/>
              <w:framePr w:hSpace="181" w:wrap="around" w:vAnchor="text" w:hAnchor="text" w:xAlign="center" w:y="1"/>
              <w:jc w:val="center"/>
            </w:pPr>
            <w:ins w:id="16" w:author="Maloletkova, Svetlana" w:date="2025-04-04T11:50:00Z" w16du:dateUtc="2025-04-04T09:50:00Z">
              <w:r w:rsidRPr="00043BD2">
                <w:t>ARNS</w:t>
              </w:r>
            </w:ins>
          </w:p>
        </w:tc>
      </w:tr>
      <w:tr w:rsidR="00F73884" w:rsidRPr="00043BD2" w14:paraId="5A536BF8" w14:textId="77777777" w:rsidTr="00ED100A">
        <w:trPr>
          <w:cantSplit/>
        </w:trPr>
        <w:tc>
          <w:tcPr>
            <w:tcW w:w="2268" w:type="dxa"/>
          </w:tcPr>
          <w:p w14:paraId="2643C402" w14:textId="77777777" w:rsidR="00F73884" w:rsidRPr="00043BD2" w:rsidRDefault="00F73884" w:rsidP="00ED100A">
            <w:pPr>
              <w:pStyle w:val="Tabletext"/>
              <w:framePr w:hSpace="181" w:wrap="around" w:vAnchor="text" w:hAnchor="text" w:xAlign="center" w:y="1"/>
            </w:pPr>
            <w:r w:rsidRPr="00043BD2">
              <w:rPr>
                <w:rStyle w:val="Artref0"/>
                <w:b/>
                <w:color w:val="000000"/>
              </w:rPr>
              <w:t>5.309</w:t>
            </w:r>
            <w:r w:rsidRPr="00043BD2">
              <w:rPr>
                <w:rStyle w:val="FootnoteReference"/>
                <w:szCs w:val="16"/>
              </w:rPr>
              <w:t>1</w:t>
            </w:r>
          </w:p>
        </w:tc>
        <w:tc>
          <w:tcPr>
            <w:tcW w:w="2268" w:type="dxa"/>
          </w:tcPr>
          <w:p w14:paraId="10C33867" w14:textId="77777777" w:rsidR="00F73884" w:rsidRPr="00043BD2" w:rsidRDefault="00F73884" w:rsidP="00ED100A">
            <w:pPr>
              <w:pStyle w:val="Tabletext"/>
              <w:framePr w:hSpace="181" w:wrap="around" w:vAnchor="text" w:hAnchor="text" w:xAlign="center" w:y="1"/>
              <w:jc w:val="center"/>
            </w:pPr>
            <w:r w:rsidRPr="00043BD2">
              <w:t>614–806</w:t>
            </w:r>
          </w:p>
        </w:tc>
        <w:tc>
          <w:tcPr>
            <w:tcW w:w="2268" w:type="dxa"/>
          </w:tcPr>
          <w:p w14:paraId="2C577952" w14:textId="77777777" w:rsidR="00F73884" w:rsidRPr="00043BD2" w:rsidRDefault="00F73884" w:rsidP="00ED100A">
            <w:pPr>
              <w:pStyle w:val="Tabletext"/>
              <w:framePr w:hSpace="181" w:wrap="around" w:vAnchor="text" w:hAnchor="text" w:xAlign="center" w:y="1"/>
              <w:jc w:val="center"/>
            </w:pPr>
            <w:r w:rsidRPr="00043BD2">
              <w:t>FS</w:t>
            </w:r>
          </w:p>
        </w:tc>
        <w:tc>
          <w:tcPr>
            <w:tcW w:w="2268" w:type="dxa"/>
          </w:tcPr>
          <w:p w14:paraId="32D61795" w14:textId="77777777" w:rsidR="00F73884" w:rsidRPr="00043BD2" w:rsidRDefault="00F73884" w:rsidP="00ED100A">
            <w:pPr>
              <w:pStyle w:val="Tabletext"/>
              <w:framePr w:hSpace="181" w:wrap="around" w:vAnchor="text" w:hAnchor="text" w:xAlign="center" w:y="1"/>
              <w:jc w:val="center"/>
            </w:pPr>
            <w:r w:rsidRPr="00043BD2">
              <w:t>BS, MS</w:t>
            </w:r>
          </w:p>
        </w:tc>
      </w:tr>
      <w:tr w:rsidR="00F73884" w:rsidRPr="00043BD2" w14:paraId="7340BDCE" w14:textId="77777777" w:rsidTr="00ED100A">
        <w:trPr>
          <w:cantSplit/>
        </w:trPr>
        <w:tc>
          <w:tcPr>
            <w:tcW w:w="2268" w:type="dxa"/>
          </w:tcPr>
          <w:p w14:paraId="4D61F5D0" w14:textId="77777777" w:rsidR="00F73884" w:rsidRPr="00043BD2" w:rsidRDefault="00F73884" w:rsidP="00ED100A">
            <w:pPr>
              <w:pStyle w:val="Tabletext"/>
              <w:framePr w:hSpace="181" w:wrap="around" w:vAnchor="text" w:hAnchor="text" w:xAlign="center" w:y="1"/>
            </w:pPr>
            <w:r w:rsidRPr="00043BD2">
              <w:rPr>
                <w:rStyle w:val="Artref0"/>
                <w:b/>
                <w:color w:val="000000"/>
              </w:rPr>
              <w:t>5.323</w:t>
            </w:r>
          </w:p>
        </w:tc>
        <w:tc>
          <w:tcPr>
            <w:tcW w:w="2268" w:type="dxa"/>
          </w:tcPr>
          <w:p w14:paraId="42201BE8" w14:textId="77777777" w:rsidR="00F73884" w:rsidRPr="00043BD2" w:rsidRDefault="00F73884" w:rsidP="00ED100A">
            <w:pPr>
              <w:pStyle w:val="Tabletext"/>
              <w:framePr w:hSpace="181" w:wrap="around" w:vAnchor="text" w:hAnchor="text" w:xAlign="center" w:y="1"/>
              <w:jc w:val="center"/>
            </w:pPr>
            <w:r w:rsidRPr="00043BD2">
              <w:t>862–960</w:t>
            </w:r>
          </w:p>
        </w:tc>
        <w:tc>
          <w:tcPr>
            <w:tcW w:w="2268" w:type="dxa"/>
          </w:tcPr>
          <w:p w14:paraId="64DB69F9" w14:textId="77777777" w:rsidR="00F73884" w:rsidRPr="00043BD2" w:rsidRDefault="00F73884" w:rsidP="00ED100A">
            <w:pPr>
              <w:pStyle w:val="Tabletext"/>
              <w:framePr w:hSpace="181" w:wrap="around" w:vAnchor="text" w:hAnchor="text" w:xAlign="center" w:y="1"/>
              <w:jc w:val="center"/>
            </w:pPr>
            <w:r w:rsidRPr="00043BD2">
              <w:t>ARNS</w:t>
            </w:r>
          </w:p>
        </w:tc>
        <w:tc>
          <w:tcPr>
            <w:tcW w:w="2268" w:type="dxa"/>
          </w:tcPr>
          <w:p w14:paraId="507D555D" w14:textId="77777777" w:rsidR="00F73884" w:rsidRPr="00043BD2" w:rsidRDefault="00F73884" w:rsidP="00ED100A">
            <w:pPr>
              <w:pStyle w:val="Tabletext"/>
              <w:framePr w:hSpace="181" w:wrap="around" w:vAnchor="text" w:hAnchor="text" w:xAlign="center" w:y="1"/>
              <w:jc w:val="center"/>
            </w:pPr>
            <w:r w:rsidRPr="00043BD2">
              <w:t>FS, MS</w:t>
            </w:r>
          </w:p>
        </w:tc>
      </w:tr>
      <w:tr w:rsidR="00F73884" w:rsidRPr="00043BD2" w14:paraId="1322F396" w14:textId="77777777" w:rsidTr="00ED100A">
        <w:trPr>
          <w:cantSplit/>
        </w:trPr>
        <w:tc>
          <w:tcPr>
            <w:tcW w:w="2268" w:type="dxa"/>
          </w:tcPr>
          <w:p w14:paraId="15BE6CB1" w14:textId="77777777" w:rsidR="00F73884" w:rsidRPr="00043BD2" w:rsidRDefault="00F73884" w:rsidP="00ED100A">
            <w:pPr>
              <w:pStyle w:val="Tabletext"/>
              <w:framePr w:hSpace="181" w:wrap="around" w:vAnchor="text" w:hAnchor="text" w:xAlign="center" w:y="1"/>
            </w:pPr>
            <w:r w:rsidRPr="00043BD2">
              <w:rPr>
                <w:rStyle w:val="Artref0"/>
                <w:b/>
                <w:color w:val="000000"/>
              </w:rPr>
              <w:t>5.325</w:t>
            </w:r>
            <w:r w:rsidRPr="00043BD2">
              <w:rPr>
                <w:rStyle w:val="FootnoteReference"/>
                <w:szCs w:val="16"/>
              </w:rPr>
              <w:t>1</w:t>
            </w:r>
          </w:p>
        </w:tc>
        <w:tc>
          <w:tcPr>
            <w:tcW w:w="2268" w:type="dxa"/>
          </w:tcPr>
          <w:p w14:paraId="455C88A9" w14:textId="77777777" w:rsidR="00F73884" w:rsidRPr="00043BD2" w:rsidRDefault="00F73884" w:rsidP="00ED100A">
            <w:pPr>
              <w:pStyle w:val="Tabletext"/>
              <w:framePr w:hSpace="181" w:wrap="around" w:vAnchor="text" w:hAnchor="text" w:xAlign="center" w:y="1"/>
              <w:jc w:val="center"/>
            </w:pPr>
            <w:r w:rsidRPr="00043BD2">
              <w:t>890–942</w:t>
            </w:r>
          </w:p>
        </w:tc>
        <w:tc>
          <w:tcPr>
            <w:tcW w:w="2268" w:type="dxa"/>
          </w:tcPr>
          <w:p w14:paraId="09F38461" w14:textId="77777777" w:rsidR="00F73884" w:rsidRPr="00043BD2" w:rsidRDefault="00F73884" w:rsidP="00ED100A">
            <w:pPr>
              <w:pStyle w:val="Tabletext"/>
              <w:framePr w:hSpace="181" w:wrap="around" w:vAnchor="text" w:hAnchor="text" w:xAlign="center" w:y="1"/>
              <w:jc w:val="center"/>
            </w:pPr>
            <w:r w:rsidRPr="00043BD2">
              <w:t>RLS</w:t>
            </w:r>
          </w:p>
        </w:tc>
        <w:tc>
          <w:tcPr>
            <w:tcW w:w="2268" w:type="dxa"/>
          </w:tcPr>
          <w:p w14:paraId="5E2A2D91" w14:textId="4E6B6D65" w:rsidR="00F73884" w:rsidRPr="00043BD2" w:rsidRDefault="006F5FB9" w:rsidP="00ED100A">
            <w:pPr>
              <w:pStyle w:val="Tabletext"/>
              <w:framePr w:hSpace="181" w:wrap="around" w:vAnchor="text" w:hAnchor="text" w:xAlign="center" w:y="1"/>
              <w:jc w:val="center"/>
            </w:pPr>
            <w:ins w:id="17" w:author="Maloletkova, Svetlana" w:date="2025-04-04T11:50:00Z" w16du:dateUtc="2025-04-04T09:50:00Z">
              <w:r w:rsidRPr="00043BD2">
                <w:t xml:space="preserve">ARNS, </w:t>
              </w:r>
            </w:ins>
            <w:r w:rsidR="00F73884" w:rsidRPr="00043BD2">
              <w:t>FS, MS</w:t>
            </w:r>
          </w:p>
        </w:tc>
      </w:tr>
      <w:tr w:rsidR="00F73884" w:rsidRPr="00043BD2" w14:paraId="1731F3A2" w14:textId="77777777" w:rsidTr="00ED100A">
        <w:trPr>
          <w:cantSplit/>
        </w:trPr>
        <w:tc>
          <w:tcPr>
            <w:tcW w:w="2268" w:type="dxa"/>
          </w:tcPr>
          <w:p w14:paraId="3EE78826" w14:textId="77777777" w:rsidR="00F73884" w:rsidRPr="00043BD2" w:rsidRDefault="00F73884" w:rsidP="00ED100A">
            <w:pPr>
              <w:pStyle w:val="Tabletext"/>
              <w:framePr w:hSpace="181" w:wrap="around" w:vAnchor="text" w:hAnchor="text" w:xAlign="center" w:y="1"/>
            </w:pPr>
            <w:r w:rsidRPr="00043BD2">
              <w:rPr>
                <w:rStyle w:val="Artref0"/>
                <w:b/>
                <w:color w:val="000000"/>
              </w:rPr>
              <w:t>5.326</w:t>
            </w:r>
            <w:r w:rsidRPr="00043BD2">
              <w:rPr>
                <w:rStyle w:val="FootnoteReference"/>
                <w:szCs w:val="16"/>
              </w:rPr>
              <w:t>1</w:t>
            </w:r>
          </w:p>
        </w:tc>
        <w:tc>
          <w:tcPr>
            <w:tcW w:w="2268" w:type="dxa"/>
          </w:tcPr>
          <w:p w14:paraId="535EFEA8" w14:textId="77777777" w:rsidR="00F73884" w:rsidRPr="00043BD2" w:rsidRDefault="00F73884" w:rsidP="00ED100A">
            <w:pPr>
              <w:pStyle w:val="Tabletext"/>
              <w:framePr w:hSpace="181" w:wrap="around" w:vAnchor="text" w:hAnchor="text" w:xAlign="center" w:y="1"/>
              <w:jc w:val="center"/>
            </w:pPr>
            <w:r w:rsidRPr="00043BD2">
              <w:t>903–905</w:t>
            </w:r>
          </w:p>
        </w:tc>
        <w:tc>
          <w:tcPr>
            <w:tcW w:w="2268" w:type="dxa"/>
          </w:tcPr>
          <w:p w14:paraId="7E5C5F99" w14:textId="77777777" w:rsidR="00F73884" w:rsidRPr="00043BD2" w:rsidRDefault="00F73884" w:rsidP="00ED100A">
            <w:pPr>
              <w:pStyle w:val="Tabletext"/>
              <w:framePr w:hSpace="181" w:wrap="around" w:vAnchor="text" w:hAnchor="text" w:xAlign="center" w:y="1"/>
              <w:jc w:val="center"/>
            </w:pPr>
            <w:r w:rsidRPr="00043BD2">
              <w:t>LMS, MMS</w:t>
            </w:r>
          </w:p>
        </w:tc>
        <w:tc>
          <w:tcPr>
            <w:tcW w:w="2268" w:type="dxa"/>
          </w:tcPr>
          <w:p w14:paraId="38CC785A" w14:textId="77777777" w:rsidR="00F73884" w:rsidRPr="00043BD2" w:rsidRDefault="00F73884" w:rsidP="00ED100A">
            <w:pPr>
              <w:pStyle w:val="Tabletext"/>
              <w:framePr w:hSpace="181" w:wrap="around" w:vAnchor="text" w:hAnchor="text" w:xAlign="center" w:y="1"/>
              <w:jc w:val="center"/>
            </w:pPr>
            <w:r w:rsidRPr="00043BD2">
              <w:t>FS</w:t>
            </w:r>
          </w:p>
        </w:tc>
      </w:tr>
      <w:tr w:rsidR="00F73884" w:rsidRPr="00043BD2" w14:paraId="1550955E" w14:textId="77777777" w:rsidTr="00ED100A">
        <w:trPr>
          <w:cantSplit/>
        </w:trPr>
        <w:tc>
          <w:tcPr>
            <w:tcW w:w="2268" w:type="dxa"/>
            <w:vMerge w:val="restart"/>
          </w:tcPr>
          <w:p w14:paraId="725C46A5" w14:textId="77777777" w:rsidR="00F73884" w:rsidRPr="00043BD2" w:rsidRDefault="00F73884" w:rsidP="00ED100A">
            <w:pPr>
              <w:pStyle w:val="Tabletext"/>
              <w:framePr w:hSpace="181" w:wrap="around" w:vAnchor="text" w:hAnchor="text" w:xAlign="center" w:y="1"/>
              <w:rPr>
                <w:rStyle w:val="Artref0"/>
                <w:b/>
                <w:color w:val="000000"/>
              </w:rPr>
            </w:pPr>
            <w:r w:rsidRPr="00043BD2">
              <w:rPr>
                <w:rStyle w:val="Artref0"/>
                <w:b/>
                <w:color w:val="000000"/>
              </w:rPr>
              <w:t>5.341A</w:t>
            </w:r>
            <w:r w:rsidRPr="00043BD2">
              <w:rPr>
                <w:rStyle w:val="FootnoteReference"/>
                <w:szCs w:val="16"/>
              </w:rPr>
              <w:t>2</w:t>
            </w:r>
          </w:p>
        </w:tc>
        <w:tc>
          <w:tcPr>
            <w:tcW w:w="2268" w:type="dxa"/>
          </w:tcPr>
          <w:p w14:paraId="590F1C01" w14:textId="77777777" w:rsidR="00F73884" w:rsidRPr="00043BD2" w:rsidRDefault="00F73884" w:rsidP="00ED100A">
            <w:pPr>
              <w:pStyle w:val="Tabletext"/>
              <w:framePr w:hSpace="181" w:wrap="around" w:vAnchor="text" w:hAnchor="text" w:xAlign="center" w:y="1"/>
              <w:jc w:val="center"/>
            </w:pPr>
            <w:r w:rsidRPr="00043BD2">
              <w:t>1 429–1 452</w:t>
            </w:r>
          </w:p>
        </w:tc>
        <w:tc>
          <w:tcPr>
            <w:tcW w:w="2268" w:type="dxa"/>
            <w:vMerge w:val="restart"/>
            <w:vAlign w:val="center"/>
          </w:tcPr>
          <w:p w14:paraId="33B23A24" w14:textId="77777777" w:rsidR="00F73884" w:rsidRPr="00043BD2" w:rsidDel="00964BC3" w:rsidRDefault="00F73884" w:rsidP="00ED100A">
            <w:pPr>
              <w:pStyle w:val="Tabletext"/>
              <w:framePr w:hSpace="181" w:wrap="around" w:vAnchor="text" w:hAnchor="text" w:xAlign="center" w:y="1"/>
              <w:jc w:val="center"/>
            </w:pPr>
            <w:r w:rsidRPr="00043BD2">
              <w:t>LMS (IMT)</w:t>
            </w:r>
          </w:p>
        </w:tc>
        <w:tc>
          <w:tcPr>
            <w:tcW w:w="2268" w:type="dxa"/>
            <w:vMerge w:val="restart"/>
            <w:vAlign w:val="center"/>
          </w:tcPr>
          <w:p w14:paraId="576D4082" w14:textId="77777777" w:rsidR="00F73884" w:rsidRPr="00043BD2" w:rsidDel="009E29B8" w:rsidRDefault="00F73884" w:rsidP="00ED100A">
            <w:pPr>
              <w:pStyle w:val="Tabletext"/>
              <w:framePr w:hSpace="181" w:wrap="around" w:vAnchor="text" w:hAnchor="text" w:xAlign="center" w:y="1"/>
              <w:jc w:val="center"/>
            </w:pPr>
            <w:r w:rsidRPr="00043BD2">
              <w:t>AMS</w:t>
            </w:r>
          </w:p>
        </w:tc>
      </w:tr>
      <w:tr w:rsidR="00F73884" w:rsidRPr="00043BD2" w14:paraId="0A957D72" w14:textId="77777777" w:rsidTr="00ED100A">
        <w:trPr>
          <w:cantSplit/>
        </w:trPr>
        <w:tc>
          <w:tcPr>
            <w:tcW w:w="2268" w:type="dxa"/>
            <w:vMerge/>
          </w:tcPr>
          <w:p w14:paraId="4F7EFE54" w14:textId="77777777" w:rsidR="00F73884" w:rsidRPr="00043BD2" w:rsidRDefault="00F73884" w:rsidP="00ED100A">
            <w:pPr>
              <w:pStyle w:val="Tabletext"/>
              <w:framePr w:hSpace="181" w:wrap="around" w:vAnchor="text" w:hAnchor="text" w:xAlign="center" w:y="1"/>
              <w:rPr>
                <w:rStyle w:val="Artref0"/>
                <w:b/>
                <w:color w:val="000000"/>
              </w:rPr>
            </w:pPr>
          </w:p>
        </w:tc>
        <w:tc>
          <w:tcPr>
            <w:tcW w:w="2268" w:type="dxa"/>
          </w:tcPr>
          <w:p w14:paraId="55EFCBC8" w14:textId="77777777" w:rsidR="00F73884" w:rsidRPr="00043BD2" w:rsidRDefault="00F73884" w:rsidP="00ED100A">
            <w:pPr>
              <w:pStyle w:val="Tabletext"/>
              <w:framePr w:hSpace="181" w:wrap="around" w:vAnchor="text" w:hAnchor="text" w:xAlign="center" w:y="1"/>
              <w:jc w:val="center"/>
            </w:pPr>
            <w:r w:rsidRPr="00043BD2">
              <w:t>1 492–1 518</w:t>
            </w:r>
          </w:p>
        </w:tc>
        <w:tc>
          <w:tcPr>
            <w:tcW w:w="2268" w:type="dxa"/>
            <w:vMerge/>
          </w:tcPr>
          <w:p w14:paraId="6B69ADBE" w14:textId="77777777" w:rsidR="00F73884" w:rsidRPr="00043BD2" w:rsidDel="00964BC3" w:rsidRDefault="00F73884" w:rsidP="00ED100A">
            <w:pPr>
              <w:pStyle w:val="Tabletext"/>
              <w:framePr w:hSpace="181" w:wrap="around" w:vAnchor="text" w:hAnchor="text" w:xAlign="center" w:y="1"/>
              <w:jc w:val="center"/>
            </w:pPr>
          </w:p>
        </w:tc>
        <w:tc>
          <w:tcPr>
            <w:tcW w:w="2268" w:type="dxa"/>
            <w:vMerge/>
          </w:tcPr>
          <w:p w14:paraId="503B360D" w14:textId="77777777" w:rsidR="00F73884" w:rsidRPr="00043BD2" w:rsidDel="009E29B8" w:rsidRDefault="00F73884" w:rsidP="00ED100A">
            <w:pPr>
              <w:pStyle w:val="Tabletext"/>
              <w:framePr w:hSpace="181" w:wrap="around" w:vAnchor="text" w:hAnchor="text" w:xAlign="center" w:y="1"/>
              <w:jc w:val="center"/>
            </w:pPr>
          </w:p>
        </w:tc>
      </w:tr>
      <w:tr w:rsidR="00F73884" w:rsidRPr="00043BD2" w14:paraId="267B38BE" w14:textId="77777777" w:rsidTr="00ED100A">
        <w:trPr>
          <w:cantSplit/>
        </w:trPr>
        <w:tc>
          <w:tcPr>
            <w:tcW w:w="2268" w:type="dxa"/>
            <w:vMerge w:val="restart"/>
          </w:tcPr>
          <w:p w14:paraId="23FA4765" w14:textId="77777777" w:rsidR="00F73884" w:rsidRPr="00043BD2" w:rsidRDefault="00F73884" w:rsidP="00ED100A">
            <w:pPr>
              <w:pStyle w:val="Tabletext"/>
              <w:framePr w:hSpace="181" w:wrap="around" w:vAnchor="text" w:hAnchor="text" w:xAlign="center" w:y="1"/>
              <w:rPr>
                <w:rStyle w:val="Artref0"/>
                <w:b/>
                <w:color w:val="000000"/>
              </w:rPr>
            </w:pPr>
            <w:r w:rsidRPr="00043BD2">
              <w:rPr>
                <w:rStyle w:val="Artref0"/>
                <w:b/>
                <w:color w:val="000000"/>
              </w:rPr>
              <w:t>5.341C</w:t>
            </w:r>
          </w:p>
        </w:tc>
        <w:tc>
          <w:tcPr>
            <w:tcW w:w="2268" w:type="dxa"/>
          </w:tcPr>
          <w:p w14:paraId="5391C462" w14:textId="77777777" w:rsidR="00F73884" w:rsidRPr="00043BD2" w:rsidRDefault="00F73884" w:rsidP="00ED100A">
            <w:pPr>
              <w:pStyle w:val="Tabletext"/>
              <w:framePr w:hSpace="181" w:wrap="around" w:vAnchor="text" w:hAnchor="text" w:xAlign="center" w:y="1"/>
              <w:jc w:val="center"/>
            </w:pPr>
            <w:r w:rsidRPr="00043BD2">
              <w:t>1 429–1 452</w:t>
            </w:r>
          </w:p>
        </w:tc>
        <w:tc>
          <w:tcPr>
            <w:tcW w:w="2268" w:type="dxa"/>
            <w:vMerge w:val="restart"/>
            <w:vAlign w:val="center"/>
          </w:tcPr>
          <w:p w14:paraId="1A27C383" w14:textId="77777777" w:rsidR="00F73884" w:rsidRPr="00043BD2" w:rsidDel="00964BC3" w:rsidRDefault="00F73884" w:rsidP="00ED100A">
            <w:pPr>
              <w:pStyle w:val="Tabletext"/>
              <w:framePr w:hSpace="181" w:wrap="around" w:vAnchor="text" w:hAnchor="text" w:xAlign="center" w:y="1"/>
              <w:jc w:val="center"/>
            </w:pPr>
            <w:r w:rsidRPr="00043BD2">
              <w:t>LMS (IMT)</w:t>
            </w:r>
          </w:p>
        </w:tc>
        <w:tc>
          <w:tcPr>
            <w:tcW w:w="2268" w:type="dxa"/>
            <w:vMerge w:val="restart"/>
            <w:vAlign w:val="center"/>
          </w:tcPr>
          <w:p w14:paraId="02843F40" w14:textId="77777777" w:rsidR="00F73884" w:rsidRPr="00043BD2" w:rsidDel="009E29B8" w:rsidRDefault="00F73884" w:rsidP="00ED100A">
            <w:pPr>
              <w:pStyle w:val="Tabletext"/>
              <w:framePr w:hSpace="181" w:wrap="around" w:vAnchor="text" w:hAnchor="text" w:xAlign="center" w:y="1"/>
              <w:jc w:val="center"/>
            </w:pPr>
            <w:r w:rsidRPr="00043BD2">
              <w:t>AMS</w:t>
            </w:r>
          </w:p>
        </w:tc>
      </w:tr>
      <w:tr w:rsidR="00F73884" w:rsidRPr="00043BD2" w14:paraId="48A27BB2" w14:textId="77777777" w:rsidTr="00ED100A">
        <w:trPr>
          <w:cantSplit/>
        </w:trPr>
        <w:tc>
          <w:tcPr>
            <w:tcW w:w="2268" w:type="dxa"/>
            <w:vMerge/>
          </w:tcPr>
          <w:p w14:paraId="603C973B" w14:textId="77777777" w:rsidR="00F73884" w:rsidRPr="00043BD2" w:rsidRDefault="00F73884" w:rsidP="00ED100A">
            <w:pPr>
              <w:pStyle w:val="Tabletext"/>
              <w:framePr w:hSpace="181" w:wrap="around" w:vAnchor="text" w:hAnchor="text" w:xAlign="center" w:y="1"/>
              <w:rPr>
                <w:rStyle w:val="Artref0"/>
                <w:b/>
                <w:color w:val="000000"/>
              </w:rPr>
            </w:pPr>
          </w:p>
        </w:tc>
        <w:tc>
          <w:tcPr>
            <w:tcW w:w="2268" w:type="dxa"/>
          </w:tcPr>
          <w:p w14:paraId="0F82AAD9" w14:textId="77777777" w:rsidR="00F73884" w:rsidRPr="00043BD2" w:rsidRDefault="00F73884" w:rsidP="00ED100A">
            <w:pPr>
              <w:pStyle w:val="Tabletext"/>
              <w:framePr w:hSpace="181" w:wrap="around" w:vAnchor="text" w:hAnchor="text" w:xAlign="center" w:y="1"/>
              <w:jc w:val="center"/>
            </w:pPr>
            <w:r w:rsidRPr="00043BD2">
              <w:t>1 492–1 518</w:t>
            </w:r>
          </w:p>
        </w:tc>
        <w:tc>
          <w:tcPr>
            <w:tcW w:w="2268" w:type="dxa"/>
            <w:vMerge/>
          </w:tcPr>
          <w:p w14:paraId="22E0F657" w14:textId="77777777" w:rsidR="00F73884" w:rsidRPr="00043BD2" w:rsidDel="00964BC3" w:rsidRDefault="00F73884" w:rsidP="00ED100A">
            <w:pPr>
              <w:pStyle w:val="Tabletext"/>
              <w:framePr w:hSpace="181" w:wrap="around" w:vAnchor="text" w:hAnchor="text" w:xAlign="center" w:y="1"/>
              <w:jc w:val="center"/>
            </w:pPr>
          </w:p>
        </w:tc>
        <w:tc>
          <w:tcPr>
            <w:tcW w:w="2268" w:type="dxa"/>
            <w:vMerge/>
          </w:tcPr>
          <w:p w14:paraId="2B57213A" w14:textId="77777777" w:rsidR="00F73884" w:rsidRPr="00043BD2" w:rsidDel="009E29B8" w:rsidRDefault="00F73884" w:rsidP="00ED100A">
            <w:pPr>
              <w:pStyle w:val="Tabletext"/>
              <w:framePr w:hSpace="181" w:wrap="around" w:vAnchor="text" w:hAnchor="text" w:xAlign="center" w:y="1"/>
              <w:jc w:val="center"/>
            </w:pPr>
          </w:p>
        </w:tc>
      </w:tr>
      <w:tr w:rsidR="00F73884" w:rsidRPr="00043BD2" w14:paraId="67E449F6" w14:textId="77777777" w:rsidTr="00ED100A">
        <w:tblPrEx>
          <w:tblLook w:val="0620" w:firstRow="1" w:lastRow="0" w:firstColumn="0" w:lastColumn="0" w:noHBand="1" w:noVBand="1"/>
        </w:tblPrEx>
        <w:trPr>
          <w:cantSplit/>
        </w:trPr>
        <w:tc>
          <w:tcPr>
            <w:tcW w:w="2268" w:type="dxa"/>
          </w:tcPr>
          <w:p w14:paraId="1C703C66" w14:textId="77777777" w:rsidR="00F73884" w:rsidRPr="00043BD2" w:rsidRDefault="00F73884" w:rsidP="00ED100A">
            <w:pPr>
              <w:pStyle w:val="Tabletext"/>
              <w:framePr w:hSpace="181" w:wrap="around" w:vAnchor="text" w:hAnchor="text" w:xAlign="center" w:y="1"/>
            </w:pPr>
            <w:r w:rsidRPr="00043BD2">
              <w:rPr>
                <w:b/>
                <w:bCs/>
              </w:rPr>
              <w:t>5.346</w:t>
            </w:r>
            <w:r w:rsidRPr="00043BD2">
              <w:rPr>
                <w:rStyle w:val="FootnoteReference"/>
                <w:szCs w:val="16"/>
              </w:rPr>
              <w:t>2</w:t>
            </w:r>
          </w:p>
        </w:tc>
        <w:tc>
          <w:tcPr>
            <w:tcW w:w="2268" w:type="dxa"/>
          </w:tcPr>
          <w:p w14:paraId="18C9DBA4" w14:textId="77777777" w:rsidR="00F73884" w:rsidRPr="00043BD2" w:rsidRDefault="00F73884" w:rsidP="00ED100A">
            <w:pPr>
              <w:pStyle w:val="Tabletext"/>
              <w:framePr w:hSpace="181" w:wrap="around" w:vAnchor="text" w:hAnchor="text" w:xAlign="center" w:y="1"/>
              <w:jc w:val="center"/>
            </w:pPr>
            <w:r w:rsidRPr="00043BD2">
              <w:t>1 452−1 492</w:t>
            </w:r>
          </w:p>
        </w:tc>
        <w:tc>
          <w:tcPr>
            <w:tcW w:w="2268" w:type="dxa"/>
          </w:tcPr>
          <w:p w14:paraId="12FBDA1A" w14:textId="77777777" w:rsidR="00F73884" w:rsidRPr="00043BD2" w:rsidRDefault="00F73884" w:rsidP="00ED100A">
            <w:pPr>
              <w:pStyle w:val="Tabletext"/>
              <w:framePr w:hSpace="181" w:wrap="around" w:vAnchor="text" w:hAnchor="text" w:xAlign="center" w:y="1"/>
              <w:jc w:val="center"/>
            </w:pPr>
            <w:r w:rsidRPr="00043BD2">
              <w:t>LMS (IMT)</w:t>
            </w:r>
          </w:p>
        </w:tc>
        <w:tc>
          <w:tcPr>
            <w:tcW w:w="2268" w:type="dxa"/>
          </w:tcPr>
          <w:p w14:paraId="62EAE1C6" w14:textId="77777777" w:rsidR="00F73884" w:rsidRPr="00043BD2" w:rsidRDefault="00F73884" w:rsidP="00ED100A">
            <w:pPr>
              <w:pStyle w:val="Tabletext"/>
              <w:framePr w:hSpace="181" w:wrap="around" w:vAnchor="text" w:hAnchor="text" w:xAlign="center" w:y="1"/>
              <w:jc w:val="center"/>
            </w:pPr>
            <w:r w:rsidRPr="00043BD2">
              <w:t>AMS</w:t>
            </w:r>
          </w:p>
        </w:tc>
      </w:tr>
      <w:tr w:rsidR="00F73884" w:rsidRPr="00043BD2" w14:paraId="39F58867" w14:textId="77777777" w:rsidTr="00ED100A">
        <w:tblPrEx>
          <w:tblLook w:val="0620" w:firstRow="1" w:lastRow="0" w:firstColumn="0" w:lastColumn="0" w:noHBand="1" w:noVBand="1"/>
        </w:tblPrEx>
        <w:trPr>
          <w:cantSplit/>
        </w:trPr>
        <w:tc>
          <w:tcPr>
            <w:tcW w:w="2268" w:type="dxa"/>
          </w:tcPr>
          <w:p w14:paraId="3BF644D3" w14:textId="77777777" w:rsidR="00F73884" w:rsidRPr="00043BD2" w:rsidRDefault="00F73884" w:rsidP="00ED100A">
            <w:pPr>
              <w:pStyle w:val="Tabletext"/>
              <w:framePr w:hSpace="181" w:wrap="around" w:vAnchor="text" w:hAnchor="text" w:xAlign="center" w:y="1"/>
              <w:rPr>
                <w:b/>
                <w:bCs/>
              </w:rPr>
            </w:pPr>
            <w:r w:rsidRPr="00043BD2">
              <w:rPr>
                <w:rStyle w:val="Artref0"/>
                <w:b/>
                <w:color w:val="000000"/>
              </w:rPr>
              <w:t>5.346A</w:t>
            </w:r>
          </w:p>
        </w:tc>
        <w:tc>
          <w:tcPr>
            <w:tcW w:w="2268" w:type="dxa"/>
          </w:tcPr>
          <w:p w14:paraId="71BB200D" w14:textId="77777777" w:rsidR="00F73884" w:rsidRPr="00043BD2" w:rsidRDefault="00F73884" w:rsidP="00ED100A">
            <w:pPr>
              <w:pStyle w:val="Tabletext"/>
              <w:framePr w:hSpace="181" w:wrap="around" w:vAnchor="text" w:hAnchor="text" w:xAlign="center" w:y="1"/>
              <w:jc w:val="center"/>
            </w:pPr>
            <w:r w:rsidRPr="00043BD2">
              <w:t>1 452−1 492</w:t>
            </w:r>
          </w:p>
        </w:tc>
        <w:tc>
          <w:tcPr>
            <w:tcW w:w="2268" w:type="dxa"/>
          </w:tcPr>
          <w:p w14:paraId="32C984EA" w14:textId="77777777" w:rsidR="00F73884" w:rsidRPr="00043BD2" w:rsidRDefault="00F73884" w:rsidP="00ED100A">
            <w:pPr>
              <w:pStyle w:val="Tabletext"/>
              <w:framePr w:hSpace="181" w:wrap="around" w:vAnchor="text" w:hAnchor="text" w:xAlign="center" w:y="1"/>
              <w:jc w:val="center"/>
            </w:pPr>
            <w:r w:rsidRPr="00043BD2">
              <w:t>LMS (IMT)</w:t>
            </w:r>
          </w:p>
        </w:tc>
        <w:tc>
          <w:tcPr>
            <w:tcW w:w="2268" w:type="dxa"/>
          </w:tcPr>
          <w:p w14:paraId="77FCD7F3" w14:textId="77777777" w:rsidR="00F73884" w:rsidRPr="00043BD2" w:rsidRDefault="00F73884" w:rsidP="00ED100A">
            <w:pPr>
              <w:pStyle w:val="Tabletext"/>
              <w:framePr w:hSpace="181" w:wrap="around" w:vAnchor="text" w:hAnchor="text" w:xAlign="center" w:y="1"/>
              <w:jc w:val="center"/>
            </w:pPr>
            <w:r w:rsidRPr="00043BD2">
              <w:t>AMS</w:t>
            </w:r>
          </w:p>
        </w:tc>
      </w:tr>
      <w:tr w:rsidR="00F73884" w:rsidRPr="00043BD2" w14:paraId="5D1EBBF7" w14:textId="77777777" w:rsidTr="00ED100A">
        <w:tblPrEx>
          <w:tblLook w:val="0620" w:firstRow="1" w:lastRow="0" w:firstColumn="0" w:lastColumn="0" w:noHBand="1" w:noVBand="1"/>
        </w:tblPrEx>
        <w:trPr>
          <w:cantSplit/>
        </w:trPr>
        <w:tc>
          <w:tcPr>
            <w:tcW w:w="2268" w:type="dxa"/>
          </w:tcPr>
          <w:p w14:paraId="1B7EAC77" w14:textId="77777777" w:rsidR="00F73884" w:rsidRPr="00043BD2" w:rsidRDefault="00F73884" w:rsidP="00ED100A">
            <w:pPr>
              <w:pStyle w:val="Tabletext"/>
              <w:framePr w:hSpace="181" w:wrap="around" w:vAnchor="text" w:hAnchor="text" w:xAlign="center" w:y="1"/>
              <w:rPr>
                <w:b/>
                <w:bCs/>
              </w:rPr>
            </w:pPr>
            <w:r w:rsidRPr="00043BD2">
              <w:rPr>
                <w:b/>
                <w:bCs/>
              </w:rPr>
              <w:t>5.429F</w:t>
            </w:r>
          </w:p>
        </w:tc>
        <w:tc>
          <w:tcPr>
            <w:tcW w:w="2268" w:type="dxa"/>
          </w:tcPr>
          <w:p w14:paraId="65AB0AEC" w14:textId="77777777" w:rsidR="00F73884" w:rsidRPr="00043BD2" w:rsidRDefault="00F73884" w:rsidP="00ED100A">
            <w:pPr>
              <w:pStyle w:val="Tabletext"/>
              <w:framePr w:hSpace="181" w:wrap="around" w:vAnchor="text" w:hAnchor="text" w:xAlign="center" w:y="1"/>
              <w:jc w:val="center"/>
            </w:pPr>
            <w:r w:rsidRPr="00043BD2">
              <w:t>3 300−3 400</w:t>
            </w:r>
          </w:p>
        </w:tc>
        <w:tc>
          <w:tcPr>
            <w:tcW w:w="2268" w:type="dxa"/>
          </w:tcPr>
          <w:p w14:paraId="6DCEFAB0" w14:textId="77777777" w:rsidR="00F73884" w:rsidRPr="00043BD2" w:rsidRDefault="00F73884" w:rsidP="00ED100A">
            <w:pPr>
              <w:pStyle w:val="Tabletext"/>
              <w:framePr w:hSpace="181" w:wrap="around" w:vAnchor="text" w:hAnchor="text" w:xAlign="center" w:y="1"/>
              <w:jc w:val="center"/>
            </w:pPr>
            <w:r w:rsidRPr="00043BD2">
              <w:t>LMS (IMT)</w:t>
            </w:r>
          </w:p>
        </w:tc>
        <w:tc>
          <w:tcPr>
            <w:tcW w:w="2268" w:type="dxa"/>
          </w:tcPr>
          <w:p w14:paraId="387434EA" w14:textId="77777777" w:rsidR="00F73884" w:rsidRPr="00043BD2" w:rsidRDefault="00F73884" w:rsidP="00ED100A">
            <w:pPr>
              <w:pStyle w:val="Tabletext"/>
              <w:framePr w:hSpace="181" w:wrap="around" w:vAnchor="text" w:hAnchor="text" w:xAlign="center" w:y="1"/>
              <w:jc w:val="center"/>
            </w:pPr>
            <w:r w:rsidRPr="00043BD2">
              <w:t>RLS</w:t>
            </w:r>
          </w:p>
        </w:tc>
      </w:tr>
      <w:tr w:rsidR="00F73884" w:rsidRPr="00043BD2" w14:paraId="0CE35D5F" w14:textId="77777777" w:rsidTr="00ED100A">
        <w:tblPrEx>
          <w:tblLook w:val="0620" w:firstRow="1" w:lastRow="0" w:firstColumn="0" w:lastColumn="0" w:noHBand="1" w:noVBand="1"/>
        </w:tblPrEx>
        <w:trPr>
          <w:cantSplit/>
        </w:trPr>
        <w:tc>
          <w:tcPr>
            <w:tcW w:w="2268" w:type="dxa"/>
          </w:tcPr>
          <w:p w14:paraId="7F1DCD17" w14:textId="77777777" w:rsidR="00F73884" w:rsidRPr="00043BD2" w:rsidRDefault="00F73884" w:rsidP="00ED100A">
            <w:pPr>
              <w:pStyle w:val="Tabletext"/>
              <w:framePr w:hSpace="181" w:wrap="around" w:vAnchor="text" w:hAnchor="text" w:xAlign="center" w:y="1"/>
              <w:rPr>
                <w:b/>
                <w:bCs/>
              </w:rPr>
            </w:pPr>
            <w:r w:rsidRPr="00043BD2">
              <w:rPr>
                <w:b/>
                <w:bCs/>
              </w:rPr>
              <w:t>5.430A</w:t>
            </w:r>
          </w:p>
        </w:tc>
        <w:tc>
          <w:tcPr>
            <w:tcW w:w="2268" w:type="dxa"/>
          </w:tcPr>
          <w:p w14:paraId="3551EDCE" w14:textId="77777777" w:rsidR="00F73884" w:rsidRPr="00043BD2" w:rsidRDefault="00F73884" w:rsidP="00ED100A">
            <w:pPr>
              <w:pStyle w:val="Tabletext"/>
              <w:framePr w:hSpace="181" w:wrap="around" w:vAnchor="text" w:hAnchor="text" w:xAlign="center" w:y="1"/>
              <w:jc w:val="center"/>
            </w:pPr>
            <w:r w:rsidRPr="00043BD2">
              <w:t>3 400−3 600</w:t>
            </w:r>
          </w:p>
        </w:tc>
        <w:tc>
          <w:tcPr>
            <w:tcW w:w="2268" w:type="dxa"/>
          </w:tcPr>
          <w:p w14:paraId="231CDAD1" w14:textId="77777777" w:rsidR="00F73884" w:rsidRPr="00043BD2" w:rsidRDefault="00F73884" w:rsidP="00ED100A">
            <w:pPr>
              <w:pStyle w:val="Tabletext"/>
              <w:framePr w:hSpace="181" w:wrap="around" w:vAnchor="text" w:hAnchor="text" w:xAlign="center" w:y="1"/>
              <w:jc w:val="center"/>
            </w:pPr>
            <w:r w:rsidRPr="00043BD2">
              <w:t>LMS, MMS</w:t>
            </w:r>
          </w:p>
        </w:tc>
        <w:tc>
          <w:tcPr>
            <w:tcW w:w="2268" w:type="dxa"/>
          </w:tcPr>
          <w:p w14:paraId="25035BBE" w14:textId="77777777" w:rsidR="00F73884" w:rsidRPr="00043BD2" w:rsidRDefault="00F73884" w:rsidP="00ED100A">
            <w:pPr>
              <w:pStyle w:val="Tabletext"/>
              <w:framePr w:hSpace="181" w:wrap="around" w:vAnchor="text" w:hAnchor="text" w:xAlign="center" w:y="1"/>
              <w:jc w:val="center"/>
            </w:pPr>
            <w:r w:rsidRPr="00043BD2">
              <w:t>FS, FSS</w:t>
            </w:r>
          </w:p>
        </w:tc>
      </w:tr>
      <w:tr w:rsidR="00F73884" w:rsidRPr="00043BD2" w14:paraId="70FA2C4A" w14:textId="77777777" w:rsidTr="00ED100A">
        <w:tblPrEx>
          <w:tblLook w:val="0620" w:firstRow="1" w:lastRow="0" w:firstColumn="0" w:lastColumn="0" w:noHBand="1" w:noVBand="1"/>
        </w:tblPrEx>
        <w:trPr>
          <w:cantSplit/>
        </w:trPr>
        <w:tc>
          <w:tcPr>
            <w:tcW w:w="2268" w:type="dxa"/>
          </w:tcPr>
          <w:p w14:paraId="0981B4B8" w14:textId="77777777" w:rsidR="00F73884" w:rsidRPr="00043BD2" w:rsidRDefault="00F73884" w:rsidP="00ED100A">
            <w:pPr>
              <w:pStyle w:val="Tabletext"/>
              <w:framePr w:hSpace="181" w:wrap="around" w:vAnchor="text" w:hAnchor="text" w:xAlign="center" w:y="1"/>
              <w:rPr>
                <w:b/>
                <w:bCs/>
              </w:rPr>
            </w:pPr>
            <w:r w:rsidRPr="00043BD2">
              <w:rPr>
                <w:b/>
                <w:bCs/>
              </w:rPr>
              <w:t>5.431A и 5.432B</w:t>
            </w:r>
          </w:p>
        </w:tc>
        <w:tc>
          <w:tcPr>
            <w:tcW w:w="2268" w:type="dxa"/>
          </w:tcPr>
          <w:p w14:paraId="4FFEBAF4" w14:textId="77777777" w:rsidR="00F73884" w:rsidRPr="00043BD2" w:rsidRDefault="00F73884" w:rsidP="00ED100A">
            <w:pPr>
              <w:pStyle w:val="Tabletext"/>
              <w:framePr w:hSpace="181" w:wrap="around" w:vAnchor="text" w:hAnchor="text" w:xAlign="center" w:y="1"/>
              <w:jc w:val="center"/>
            </w:pPr>
            <w:r w:rsidRPr="00043BD2">
              <w:t>3 400−3 500</w:t>
            </w:r>
          </w:p>
        </w:tc>
        <w:tc>
          <w:tcPr>
            <w:tcW w:w="2268" w:type="dxa"/>
          </w:tcPr>
          <w:p w14:paraId="7A5700BF" w14:textId="77777777" w:rsidR="00F73884" w:rsidRPr="00043BD2" w:rsidRDefault="00F73884" w:rsidP="00ED100A">
            <w:pPr>
              <w:pStyle w:val="Tabletext"/>
              <w:framePr w:hSpace="181" w:wrap="around" w:vAnchor="text" w:hAnchor="text" w:xAlign="center" w:y="1"/>
              <w:jc w:val="center"/>
            </w:pPr>
            <w:r w:rsidRPr="00043BD2">
              <w:t>LMS, MMS</w:t>
            </w:r>
          </w:p>
        </w:tc>
        <w:tc>
          <w:tcPr>
            <w:tcW w:w="2268" w:type="dxa"/>
          </w:tcPr>
          <w:p w14:paraId="76C4A4FB" w14:textId="77777777" w:rsidR="00F73884" w:rsidRPr="00043BD2" w:rsidRDefault="00F73884" w:rsidP="00ED100A">
            <w:pPr>
              <w:pStyle w:val="Tabletext"/>
              <w:framePr w:hSpace="181" w:wrap="around" w:vAnchor="text" w:hAnchor="text" w:xAlign="center" w:y="1"/>
              <w:jc w:val="center"/>
            </w:pPr>
            <w:r w:rsidRPr="00043BD2">
              <w:t>FS, FSS</w:t>
            </w:r>
          </w:p>
        </w:tc>
      </w:tr>
      <w:tr w:rsidR="00F73884" w:rsidRPr="00043BD2" w14:paraId="344DC398" w14:textId="77777777" w:rsidTr="00ED100A">
        <w:tblPrEx>
          <w:tblLook w:val="0620" w:firstRow="1" w:lastRow="0" w:firstColumn="0" w:lastColumn="0" w:noHBand="1" w:noVBand="1"/>
        </w:tblPrEx>
        <w:trPr>
          <w:cantSplit/>
        </w:trPr>
        <w:tc>
          <w:tcPr>
            <w:tcW w:w="2268" w:type="dxa"/>
          </w:tcPr>
          <w:p w14:paraId="4881FD81" w14:textId="77777777" w:rsidR="00F73884" w:rsidRPr="00043BD2" w:rsidRDefault="00F73884" w:rsidP="00ED100A">
            <w:pPr>
              <w:pStyle w:val="Tabletext"/>
              <w:framePr w:hSpace="181" w:wrap="around" w:vAnchor="text" w:hAnchor="text" w:xAlign="center" w:y="1"/>
              <w:rPr>
                <w:b/>
                <w:bCs/>
              </w:rPr>
            </w:pPr>
            <w:r w:rsidRPr="00043BD2">
              <w:rPr>
                <w:b/>
                <w:bCs/>
              </w:rPr>
              <w:t>5.431B</w:t>
            </w:r>
          </w:p>
        </w:tc>
        <w:tc>
          <w:tcPr>
            <w:tcW w:w="2268" w:type="dxa"/>
          </w:tcPr>
          <w:p w14:paraId="3DE729FC" w14:textId="77777777" w:rsidR="00F73884" w:rsidRPr="00043BD2" w:rsidRDefault="00F73884" w:rsidP="00ED100A">
            <w:pPr>
              <w:pStyle w:val="Tabletext"/>
              <w:framePr w:hSpace="181" w:wrap="around" w:vAnchor="text" w:hAnchor="text" w:xAlign="center" w:y="1"/>
              <w:jc w:val="center"/>
            </w:pPr>
            <w:r w:rsidRPr="00043BD2">
              <w:t>3 400−3 600</w:t>
            </w:r>
          </w:p>
        </w:tc>
        <w:tc>
          <w:tcPr>
            <w:tcW w:w="2268" w:type="dxa"/>
          </w:tcPr>
          <w:p w14:paraId="68428681" w14:textId="14466DD2" w:rsidR="00F73884" w:rsidRPr="00043BD2" w:rsidRDefault="00F73884" w:rsidP="00ED100A">
            <w:pPr>
              <w:pStyle w:val="Tabletext"/>
              <w:framePr w:hSpace="181" w:wrap="around" w:vAnchor="text" w:hAnchor="text" w:xAlign="center" w:y="1"/>
              <w:jc w:val="center"/>
            </w:pPr>
            <w:r w:rsidRPr="00043BD2">
              <w:t>LMS (IMT)</w:t>
            </w:r>
          </w:p>
        </w:tc>
        <w:tc>
          <w:tcPr>
            <w:tcW w:w="2268" w:type="dxa"/>
          </w:tcPr>
          <w:p w14:paraId="5B2EFA86" w14:textId="77777777" w:rsidR="00F73884" w:rsidRPr="00043BD2" w:rsidRDefault="00F73884" w:rsidP="00ED100A">
            <w:pPr>
              <w:pStyle w:val="Tabletext"/>
              <w:framePr w:hSpace="181" w:wrap="around" w:vAnchor="text" w:hAnchor="text" w:xAlign="center" w:y="1"/>
              <w:jc w:val="center"/>
            </w:pPr>
            <w:r w:rsidRPr="00043BD2">
              <w:t>FS, FSS</w:t>
            </w:r>
          </w:p>
        </w:tc>
      </w:tr>
      <w:tr w:rsidR="006A7789" w:rsidRPr="00043BD2" w14:paraId="1A7F934D" w14:textId="77777777" w:rsidTr="00ED100A">
        <w:tblPrEx>
          <w:tblLook w:val="0620" w:firstRow="1" w:lastRow="0" w:firstColumn="0" w:lastColumn="0" w:noHBand="1" w:noVBand="1"/>
        </w:tblPrEx>
        <w:trPr>
          <w:cantSplit/>
        </w:trPr>
        <w:tc>
          <w:tcPr>
            <w:tcW w:w="2268" w:type="dxa"/>
          </w:tcPr>
          <w:p w14:paraId="26555AB0" w14:textId="77777777" w:rsidR="006A7789" w:rsidRPr="006A7789" w:rsidRDefault="006A7789" w:rsidP="006A7789">
            <w:pPr>
              <w:pStyle w:val="Tabletext"/>
              <w:framePr w:hSpace="181" w:wrap="around" w:vAnchor="text" w:hAnchor="text" w:xAlign="center" w:y="1"/>
              <w:rPr>
                <w:b/>
                <w:bCs/>
              </w:rPr>
            </w:pPr>
            <w:r w:rsidRPr="006A7789">
              <w:rPr>
                <w:b/>
                <w:bCs/>
              </w:rPr>
              <w:t>5.434A</w:t>
            </w:r>
          </w:p>
        </w:tc>
        <w:tc>
          <w:tcPr>
            <w:tcW w:w="2268" w:type="dxa"/>
          </w:tcPr>
          <w:p w14:paraId="3384DBD1" w14:textId="77777777" w:rsidR="006A7789" w:rsidRPr="006A7789" w:rsidRDefault="006A7789" w:rsidP="006A7789">
            <w:pPr>
              <w:pStyle w:val="Tabletext"/>
              <w:framePr w:hSpace="181" w:wrap="around" w:vAnchor="text" w:hAnchor="text" w:xAlign="center" w:y="1"/>
              <w:jc w:val="center"/>
            </w:pPr>
            <w:r w:rsidRPr="006A7789">
              <w:t>3 600−3 800</w:t>
            </w:r>
          </w:p>
        </w:tc>
        <w:tc>
          <w:tcPr>
            <w:tcW w:w="2268" w:type="dxa"/>
          </w:tcPr>
          <w:p w14:paraId="0AF1BE84" w14:textId="0189E247" w:rsidR="006A7789" w:rsidRPr="006A7789" w:rsidRDefault="006A7789" w:rsidP="006A7789">
            <w:pPr>
              <w:pStyle w:val="Tabletext"/>
              <w:framePr w:hSpace="181" w:wrap="around" w:vAnchor="text" w:hAnchor="text" w:xAlign="center" w:y="1"/>
              <w:jc w:val="center"/>
              <w:rPr>
                <w:lang w:val="en-GB"/>
                <w:rPrChange w:id="18" w:author="Maloletkova, Svetlana" w:date="2025-04-04T13:44:00Z" w16du:dateUtc="2025-04-04T11:44:00Z">
                  <w:rPr/>
                </w:rPrChange>
              </w:rPr>
            </w:pPr>
            <w:r w:rsidRPr="006A7789">
              <w:t>LMS</w:t>
            </w:r>
            <w:del w:id="19" w:author="Maloletkova, Svetlana" w:date="2025-04-04T13:44:00Z" w16du:dateUtc="2025-04-04T11:44:00Z">
              <w:r w:rsidRPr="006A7789" w:rsidDel="006A7789">
                <w:delText xml:space="preserve"> (IMT)</w:delText>
              </w:r>
            </w:del>
            <w:ins w:id="20" w:author="Maloletkova, Svetlana" w:date="2025-04-04T13:44:00Z" w16du:dateUtc="2025-04-04T11:44:00Z">
              <w:r>
                <w:rPr>
                  <w:lang w:val="en-GB"/>
                </w:rPr>
                <w:t>, MMS</w:t>
              </w:r>
            </w:ins>
          </w:p>
        </w:tc>
        <w:tc>
          <w:tcPr>
            <w:tcW w:w="2268" w:type="dxa"/>
          </w:tcPr>
          <w:p w14:paraId="77267C68" w14:textId="77777777" w:rsidR="006A7789" w:rsidRPr="006A7789" w:rsidRDefault="006A7789" w:rsidP="006A7789">
            <w:pPr>
              <w:pStyle w:val="Tabletext"/>
              <w:framePr w:hSpace="181" w:wrap="around" w:vAnchor="text" w:hAnchor="text" w:xAlign="center" w:y="1"/>
              <w:jc w:val="center"/>
            </w:pPr>
            <w:r w:rsidRPr="006A7789">
              <w:t>FS, FSS</w:t>
            </w:r>
          </w:p>
        </w:tc>
      </w:tr>
      <w:tr w:rsidR="00F73884" w:rsidRPr="00043BD2" w14:paraId="4E179902" w14:textId="77777777" w:rsidTr="00ED100A">
        <w:tblPrEx>
          <w:tblLook w:val="0620" w:firstRow="1" w:lastRow="0" w:firstColumn="0" w:lastColumn="0" w:noHBand="1" w:noVBand="1"/>
        </w:tblPrEx>
        <w:trPr>
          <w:cantSplit/>
        </w:trPr>
        <w:tc>
          <w:tcPr>
            <w:tcW w:w="2268" w:type="dxa"/>
          </w:tcPr>
          <w:p w14:paraId="2B42ABA5" w14:textId="77777777" w:rsidR="00F73884" w:rsidRPr="00043BD2" w:rsidRDefault="00F73884" w:rsidP="00ED100A">
            <w:pPr>
              <w:pStyle w:val="Tabletext"/>
              <w:framePr w:hSpace="181" w:wrap="around" w:vAnchor="text" w:hAnchor="text" w:xAlign="center" w:y="1"/>
              <w:rPr>
                <w:b/>
                <w:bCs/>
              </w:rPr>
            </w:pPr>
            <w:r w:rsidRPr="00043BD2">
              <w:rPr>
                <w:b/>
                <w:bCs/>
              </w:rPr>
              <w:t>5.457F</w:t>
            </w:r>
          </w:p>
        </w:tc>
        <w:tc>
          <w:tcPr>
            <w:tcW w:w="2268" w:type="dxa"/>
          </w:tcPr>
          <w:p w14:paraId="37BF9509" w14:textId="77777777" w:rsidR="00F73884" w:rsidRPr="00043BD2" w:rsidRDefault="00F73884" w:rsidP="00ED100A">
            <w:pPr>
              <w:pStyle w:val="Tabletext"/>
              <w:framePr w:hSpace="181" w:wrap="around" w:vAnchor="text" w:hAnchor="text" w:xAlign="center" w:y="1"/>
              <w:jc w:val="center"/>
            </w:pPr>
            <w:r w:rsidRPr="00043BD2">
              <w:t>6 425−7 125</w:t>
            </w:r>
          </w:p>
        </w:tc>
        <w:tc>
          <w:tcPr>
            <w:tcW w:w="2268" w:type="dxa"/>
          </w:tcPr>
          <w:p w14:paraId="4BC547AC" w14:textId="77777777" w:rsidR="00F73884" w:rsidRPr="00043BD2" w:rsidRDefault="00F73884" w:rsidP="00ED100A">
            <w:pPr>
              <w:pStyle w:val="Tabletext"/>
              <w:framePr w:hSpace="181" w:wrap="around" w:vAnchor="text" w:hAnchor="text" w:xAlign="center" w:y="1"/>
              <w:jc w:val="center"/>
            </w:pPr>
            <w:r w:rsidRPr="00043BD2">
              <w:t>LMS (IMT)</w:t>
            </w:r>
          </w:p>
        </w:tc>
        <w:tc>
          <w:tcPr>
            <w:tcW w:w="2268" w:type="dxa"/>
          </w:tcPr>
          <w:p w14:paraId="6A5B5D4F" w14:textId="77777777" w:rsidR="00F73884" w:rsidRPr="00043BD2" w:rsidRDefault="00F73884" w:rsidP="00ED100A">
            <w:pPr>
              <w:pStyle w:val="Tabletext"/>
              <w:framePr w:hSpace="181" w:wrap="around" w:vAnchor="text" w:hAnchor="text" w:xAlign="center" w:y="1"/>
              <w:jc w:val="center"/>
            </w:pPr>
            <w:r w:rsidRPr="00043BD2">
              <w:t>FS, MS</w:t>
            </w:r>
          </w:p>
        </w:tc>
      </w:tr>
      <w:tr w:rsidR="00F73884" w:rsidRPr="00043BD2" w14:paraId="4231005C" w14:textId="77777777" w:rsidTr="00ED100A">
        <w:tblPrEx>
          <w:tblLook w:val="0620" w:firstRow="1" w:lastRow="0" w:firstColumn="0" w:lastColumn="0" w:noHBand="1" w:noVBand="1"/>
        </w:tblPrEx>
        <w:trPr>
          <w:cantSplit/>
        </w:trPr>
        <w:tc>
          <w:tcPr>
            <w:tcW w:w="2268" w:type="dxa"/>
          </w:tcPr>
          <w:p w14:paraId="7A55BE7C" w14:textId="77777777" w:rsidR="00F73884" w:rsidRPr="00043BD2" w:rsidRDefault="00F73884" w:rsidP="00ED100A">
            <w:pPr>
              <w:pStyle w:val="Tabletext"/>
              <w:framePr w:hSpace="181" w:wrap="around" w:vAnchor="text" w:hAnchor="text" w:xAlign="center" w:y="1"/>
              <w:rPr>
                <w:b/>
                <w:bCs/>
              </w:rPr>
            </w:pPr>
            <w:r w:rsidRPr="00043BD2">
              <w:rPr>
                <w:b/>
                <w:bCs/>
              </w:rPr>
              <w:t>5.480A</w:t>
            </w:r>
          </w:p>
        </w:tc>
        <w:tc>
          <w:tcPr>
            <w:tcW w:w="2268" w:type="dxa"/>
          </w:tcPr>
          <w:p w14:paraId="4679964E" w14:textId="77777777" w:rsidR="00F73884" w:rsidRPr="00043BD2" w:rsidRDefault="00F73884" w:rsidP="00ED100A">
            <w:pPr>
              <w:pStyle w:val="Tabletext"/>
              <w:framePr w:hSpace="181" w:wrap="around" w:vAnchor="text" w:hAnchor="text" w:xAlign="center" w:y="1"/>
              <w:jc w:val="center"/>
            </w:pPr>
            <w:r w:rsidRPr="00043BD2">
              <w:t>10 000−10 500</w:t>
            </w:r>
          </w:p>
        </w:tc>
        <w:tc>
          <w:tcPr>
            <w:tcW w:w="2268" w:type="dxa"/>
          </w:tcPr>
          <w:p w14:paraId="41880088" w14:textId="77777777" w:rsidR="00F73884" w:rsidRPr="00043BD2" w:rsidRDefault="00F73884" w:rsidP="00ED100A">
            <w:pPr>
              <w:pStyle w:val="Tabletext"/>
              <w:framePr w:hSpace="181" w:wrap="around" w:vAnchor="text" w:hAnchor="text" w:xAlign="center" w:y="1"/>
              <w:jc w:val="center"/>
            </w:pPr>
            <w:r w:rsidRPr="00043BD2">
              <w:t>LMS (IMT)</w:t>
            </w:r>
          </w:p>
        </w:tc>
        <w:tc>
          <w:tcPr>
            <w:tcW w:w="2268" w:type="dxa"/>
          </w:tcPr>
          <w:p w14:paraId="19894537" w14:textId="77777777" w:rsidR="00F73884" w:rsidRPr="00043BD2" w:rsidRDefault="00F73884" w:rsidP="00ED100A">
            <w:pPr>
              <w:pStyle w:val="Tabletext"/>
              <w:framePr w:hSpace="181" w:wrap="around" w:vAnchor="text" w:hAnchor="text" w:xAlign="center" w:y="1"/>
              <w:jc w:val="center"/>
            </w:pPr>
            <w:r w:rsidRPr="00043BD2">
              <w:t>RLS, FS</w:t>
            </w:r>
          </w:p>
        </w:tc>
      </w:tr>
      <w:tr w:rsidR="00F73884" w:rsidRPr="00043BD2" w14:paraId="06263FD6" w14:textId="77777777" w:rsidTr="00ED100A">
        <w:tblPrEx>
          <w:tblLook w:val="0620" w:firstRow="1" w:lastRow="0" w:firstColumn="0" w:lastColumn="0" w:noHBand="1" w:noVBand="1"/>
        </w:tblPrEx>
        <w:trPr>
          <w:cantSplit/>
        </w:trPr>
        <w:tc>
          <w:tcPr>
            <w:tcW w:w="2268" w:type="dxa"/>
          </w:tcPr>
          <w:p w14:paraId="6CE797CB" w14:textId="77777777" w:rsidR="00F73884" w:rsidRPr="00043BD2" w:rsidRDefault="00F73884" w:rsidP="00ED100A">
            <w:pPr>
              <w:pStyle w:val="Tabletext"/>
              <w:framePr w:hSpace="181" w:wrap="around" w:vAnchor="text" w:hAnchor="text" w:xAlign="center" w:y="1"/>
              <w:rPr>
                <w:b/>
                <w:bCs/>
              </w:rPr>
            </w:pPr>
            <w:r w:rsidRPr="00043BD2">
              <w:rPr>
                <w:b/>
              </w:rPr>
              <w:t>5.553A</w:t>
            </w:r>
          </w:p>
        </w:tc>
        <w:tc>
          <w:tcPr>
            <w:tcW w:w="2268" w:type="dxa"/>
          </w:tcPr>
          <w:p w14:paraId="0BB746CD" w14:textId="77777777" w:rsidR="00F73884" w:rsidRPr="00043BD2" w:rsidRDefault="00F73884" w:rsidP="00ED100A">
            <w:pPr>
              <w:pStyle w:val="Tabletext"/>
              <w:framePr w:hSpace="181" w:wrap="around" w:vAnchor="text" w:hAnchor="text" w:xAlign="center" w:y="1"/>
              <w:jc w:val="center"/>
            </w:pPr>
            <w:r w:rsidRPr="00043BD2">
              <w:t>45 500−47 000</w:t>
            </w:r>
          </w:p>
        </w:tc>
        <w:tc>
          <w:tcPr>
            <w:tcW w:w="2268" w:type="dxa"/>
          </w:tcPr>
          <w:p w14:paraId="1123EA49" w14:textId="77777777" w:rsidR="00F73884" w:rsidRPr="00043BD2" w:rsidRDefault="00F73884" w:rsidP="00ED100A">
            <w:pPr>
              <w:pStyle w:val="Tabletext"/>
              <w:framePr w:hSpace="181" w:wrap="around" w:vAnchor="text" w:hAnchor="text" w:xAlign="center" w:y="1"/>
              <w:jc w:val="center"/>
            </w:pPr>
            <w:r w:rsidRPr="00043BD2">
              <w:t>LMS (IMT)</w:t>
            </w:r>
          </w:p>
        </w:tc>
        <w:tc>
          <w:tcPr>
            <w:tcW w:w="2268" w:type="dxa"/>
          </w:tcPr>
          <w:p w14:paraId="29DFB4C2" w14:textId="77777777" w:rsidR="00F73884" w:rsidRPr="00043BD2" w:rsidRDefault="00F73884" w:rsidP="00ED100A">
            <w:pPr>
              <w:pStyle w:val="Tabletext"/>
              <w:framePr w:hSpace="181" w:wrap="around" w:vAnchor="text" w:hAnchor="text" w:xAlign="center" w:y="1"/>
              <w:jc w:val="center"/>
            </w:pPr>
            <w:r w:rsidRPr="00043BD2">
              <w:t>AMS, RNS</w:t>
            </w:r>
          </w:p>
        </w:tc>
      </w:tr>
    </w:tbl>
    <w:p w14:paraId="046BA18E" w14:textId="77777777" w:rsidR="00F73884" w:rsidRPr="00043BD2" w:rsidRDefault="00F73884" w:rsidP="00F73884">
      <w:pPr>
        <w:pStyle w:val="Tablelegend"/>
        <w:tabs>
          <w:tab w:val="left" w:pos="5244"/>
        </w:tabs>
        <w:spacing w:after="0"/>
      </w:pPr>
      <w:r w:rsidRPr="00043BD2">
        <w:rPr>
          <w:rStyle w:val="FootnoteReference"/>
        </w:rPr>
        <w:t>1</w:t>
      </w:r>
      <w:r w:rsidRPr="00043BD2">
        <w:tab/>
        <w:t>Другая категория службы.</w:t>
      </w:r>
    </w:p>
    <w:p w14:paraId="30216987" w14:textId="77777777" w:rsidR="00F73884" w:rsidRPr="00043BD2" w:rsidRDefault="00F73884" w:rsidP="00F73884">
      <w:pPr>
        <w:pStyle w:val="Tablelegend"/>
        <w:tabs>
          <w:tab w:val="left" w:pos="5244"/>
        </w:tabs>
        <w:spacing w:before="0"/>
      </w:pPr>
      <w:r w:rsidRPr="00043BD2">
        <w:rPr>
          <w:rStyle w:val="FootnoteReference"/>
        </w:rPr>
        <w:t>2</w:t>
      </w:r>
      <w:r w:rsidRPr="00043BD2">
        <w:tab/>
        <w:t>Для частотных присвоений, подпадающих под действие данного положения, процедура п. </w:t>
      </w:r>
      <w:r w:rsidRPr="00043BD2">
        <w:rPr>
          <w:b/>
          <w:bCs/>
        </w:rPr>
        <w:t>9.21</w:t>
      </w:r>
      <w:r w:rsidRPr="00043BD2">
        <w:t xml:space="preserve"> не применяется в отношении тех администраций, территории которых лежат за пределами расстояний, определенных в соответствующих Правилах процедуры, касающихся п. </w:t>
      </w:r>
      <w:r w:rsidRPr="00043BD2">
        <w:rPr>
          <w:b/>
          <w:bCs/>
        </w:rPr>
        <w:t>5.341A</w:t>
      </w:r>
      <w:r w:rsidRPr="00043BD2">
        <w:t xml:space="preserve"> и п. </w:t>
      </w:r>
      <w:r w:rsidRPr="00043BD2">
        <w:rPr>
          <w:b/>
          <w:bCs/>
        </w:rPr>
        <w:t>5.346</w:t>
      </w:r>
      <w:r w:rsidRPr="00043BD2">
        <w:t>.</w:t>
      </w:r>
    </w:p>
    <w:p w14:paraId="0CDA2894" w14:textId="77777777" w:rsidR="00F73884" w:rsidRPr="00043BD2" w:rsidRDefault="00F73884" w:rsidP="00F73884">
      <w:pPr>
        <w:pStyle w:val="Tablelegend"/>
        <w:tabs>
          <w:tab w:val="left" w:pos="5244"/>
        </w:tabs>
        <w:spacing w:before="0"/>
      </w:pPr>
      <w:r w:rsidRPr="00043BD2">
        <w:rPr>
          <w:rStyle w:val="FootnoteReference"/>
          <w:szCs w:val="16"/>
        </w:rPr>
        <w:t>3</w:t>
      </w:r>
      <w:r w:rsidRPr="00043BD2">
        <w:rPr>
          <w:rFonts w:cstheme="minorHAnsi"/>
          <w:bCs/>
          <w:szCs w:val="18"/>
        </w:rPr>
        <w:tab/>
      </w:r>
      <w:r w:rsidRPr="00043BD2">
        <w:t>Вторичная служба.</w:t>
      </w:r>
    </w:p>
    <w:p w14:paraId="7008A441" w14:textId="783DCFAF" w:rsidR="001F7FAB" w:rsidRPr="001F7FAB" w:rsidRDefault="001F7FAB" w:rsidP="00F73884">
      <w:pPr>
        <w:tabs>
          <w:tab w:val="left" w:pos="851"/>
        </w:tabs>
      </w:pPr>
      <w:r>
        <w:t>...</w:t>
      </w:r>
    </w:p>
    <w:p w14:paraId="21FC4C94" w14:textId="79F665BD" w:rsidR="00F73884" w:rsidRPr="00043BD2" w:rsidRDefault="00F73884" w:rsidP="00B869EF">
      <w:pPr>
        <w:tabs>
          <w:tab w:val="left" w:pos="851"/>
        </w:tabs>
        <w:jc w:val="both"/>
      </w:pPr>
      <w:r w:rsidRPr="00043BD2">
        <w:lastRenderedPageBreak/>
        <w:t>2.2</w:t>
      </w:r>
      <w:r w:rsidRPr="00043BD2">
        <w:tab/>
      </w:r>
      <w:r w:rsidRPr="00043BD2">
        <w:rPr>
          <w:i/>
          <w:iCs/>
        </w:rPr>
        <w:t>проверка каждого конкретного случая</w:t>
      </w:r>
      <w:r w:rsidRPr="00043BD2">
        <w:t xml:space="preserve"> выполняется для присвоений, представленных согласно процедуре п. </w:t>
      </w:r>
      <w:r w:rsidRPr="00043BD2">
        <w:rPr>
          <w:b/>
          <w:bCs/>
        </w:rPr>
        <w:t>9.21</w:t>
      </w:r>
      <w:r w:rsidRPr="00043BD2">
        <w:t>. Эта проверка состоит в определении расстояния от местоположения станции, подпадающей под действие п. </w:t>
      </w:r>
      <w:r w:rsidRPr="00043BD2">
        <w:rPr>
          <w:b/>
          <w:bCs/>
        </w:rPr>
        <w:t>9.21</w:t>
      </w:r>
      <w:r w:rsidRPr="00043BD2">
        <w:t>, до границы соседней страны. Если это расстояние меньше соответствующего координационного расстояния, администрация соседней страны определяется как затронутая.</w:t>
      </w:r>
      <w:ins w:id="21" w:author="Maloletkova, Svetlana" w:date="2025-04-04T11:51:00Z" w16du:dateUtc="2025-04-04T09:51:00Z">
        <w:r w:rsidR="009C4A3F" w:rsidRPr="00043BD2">
          <w:t xml:space="preserve"> Эта проверка координационного расстояния выполняется относительно границы территорий администраций, принадлежащих к тому же Району МСЭ, что и администрация, инициирующая процедуру п.</w:t>
        </w:r>
      </w:ins>
      <w:ins w:id="22" w:author="Maloletkova, Svetlana" w:date="2025-04-04T14:01:00Z" w16du:dateUtc="2025-04-04T12:01:00Z">
        <w:r w:rsidR="001F7FAB">
          <w:t> </w:t>
        </w:r>
      </w:ins>
      <w:ins w:id="23" w:author="Maloletkova, Svetlana" w:date="2025-04-04T11:51:00Z" w16du:dateUtc="2025-04-04T09:51:00Z">
        <w:r w:rsidR="009C4A3F" w:rsidRPr="00043BD2">
          <w:rPr>
            <w:b/>
            <w:bCs/>
          </w:rPr>
          <w:t>9.21</w:t>
        </w:r>
        <w:r w:rsidR="009C4A3F" w:rsidRPr="00043BD2">
          <w:t>, и других Районов МСЭ.</w:t>
        </w:r>
      </w:ins>
    </w:p>
    <w:p w14:paraId="51FE8423" w14:textId="7CF06A3F" w:rsidR="009C4A3F" w:rsidRPr="009C4A3F" w:rsidRDefault="009C4A3F" w:rsidP="00B869EF">
      <w:pPr>
        <w:tabs>
          <w:tab w:val="left" w:pos="851"/>
        </w:tabs>
        <w:jc w:val="both"/>
        <w:rPr>
          <w:i/>
          <w:iCs/>
        </w:rPr>
      </w:pPr>
      <w:r w:rsidRPr="009C4A3F">
        <w:rPr>
          <w:b/>
          <w:bCs/>
          <w:i/>
          <w:iCs/>
        </w:rPr>
        <w:t>Основание</w:t>
      </w:r>
      <w:r w:rsidRPr="009C4A3F">
        <w:rPr>
          <w:i/>
          <w:iCs/>
        </w:rPr>
        <w:t>:</w:t>
      </w:r>
      <w:r w:rsidRPr="009C4A3F">
        <w:t xml:space="preserve"> </w:t>
      </w:r>
      <w:r w:rsidRPr="009C4A3F">
        <w:rPr>
          <w:i/>
          <w:iCs/>
        </w:rPr>
        <w:t>Добавление последнего предложения в п.</w:t>
      </w:r>
      <w:r w:rsidR="001F7FAB">
        <w:rPr>
          <w:i/>
          <w:iCs/>
        </w:rPr>
        <w:t> </w:t>
      </w:r>
      <w:r w:rsidRPr="009C4A3F">
        <w:rPr>
          <w:i/>
          <w:iCs/>
        </w:rPr>
        <w:t>2.2 проясняет многочисленные обсуждавшиеся на ВКР-19 и ВКР-23 вопросы о необходимости координации между странами, принадлежащими к</w:t>
      </w:r>
      <w:r w:rsidRPr="00043BD2">
        <w:rPr>
          <w:i/>
          <w:iCs/>
        </w:rPr>
        <w:t> </w:t>
      </w:r>
      <w:r w:rsidRPr="009C4A3F">
        <w:rPr>
          <w:i/>
          <w:iCs/>
        </w:rPr>
        <w:t>разным Районам МСЭ, в случае если распределение службе, подпадающее под действие п.</w:t>
      </w:r>
      <w:r w:rsidR="001F7FAB">
        <w:rPr>
          <w:i/>
          <w:iCs/>
        </w:rPr>
        <w:t> </w:t>
      </w:r>
      <w:r w:rsidRPr="009C4A3F">
        <w:rPr>
          <w:b/>
          <w:bCs/>
          <w:i/>
          <w:iCs/>
        </w:rPr>
        <w:t>9.21</w:t>
      </w:r>
      <w:r w:rsidRPr="009C4A3F">
        <w:rPr>
          <w:i/>
          <w:iCs/>
        </w:rPr>
        <w:t>, существует в одном Районе и отсутствует в другом Районе (или существует без условия п.</w:t>
      </w:r>
      <w:r w:rsidR="001F7FAB">
        <w:rPr>
          <w:i/>
          <w:iCs/>
        </w:rPr>
        <w:t> </w:t>
      </w:r>
      <w:r w:rsidRPr="009C4A3F">
        <w:rPr>
          <w:b/>
          <w:bCs/>
          <w:i/>
          <w:iCs/>
        </w:rPr>
        <w:t>9.21</w:t>
      </w:r>
      <w:r w:rsidRPr="009C4A3F">
        <w:rPr>
          <w:i/>
          <w:iCs/>
        </w:rPr>
        <w:t>), а</w:t>
      </w:r>
      <w:r w:rsidRPr="00043BD2">
        <w:rPr>
          <w:i/>
          <w:iCs/>
        </w:rPr>
        <w:t> </w:t>
      </w:r>
      <w:r w:rsidRPr="009C4A3F">
        <w:rPr>
          <w:i/>
          <w:iCs/>
        </w:rPr>
        <w:t>также с учетом формулировки п.</w:t>
      </w:r>
      <w:r w:rsidR="001F7FAB">
        <w:rPr>
          <w:i/>
          <w:iCs/>
        </w:rPr>
        <w:t> </w:t>
      </w:r>
      <w:r w:rsidRPr="009C4A3F">
        <w:rPr>
          <w:b/>
          <w:bCs/>
          <w:i/>
          <w:iCs/>
        </w:rPr>
        <w:t>4.8</w:t>
      </w:r>
      <w:r w:rsidRPr="009C4A3F">
        <w:rPr>
          <w:i/>
          <w:iCs/>
        </w:rPr>
        <w:t>.</w:t>
      </w:r>
    </w:p>
    <w:p w14:paraId="2C2015FF" w14:textId="5DD84569" w:rsidR="009C4A3F" w:rsidRPr="009C4A3F" w:rsidRDefault="009C4A3F" w:rsidP="00B869EF">
      <w:pPr>
        <w:tabs>
          <w:tab w:val="left" w:pos="851"/>
        </w:tabs>
        <w:jc w:val="both"/>
        <w:rPr>
          <w:i/>
          <w:iCs/>
        </w:rPr>
      </w:pPr>
      <w:r w:rsidRPr="009C4A3F">
        <w:rPr>
          <w:i/>
          <w:iCs/>
        </w:rPr>
        <w:t>Примером таких обсуждений может служить решение ВКР-23, содержащееся в протоколе восьмого пленарного заседания (см. Документ</w:t>
      </w:r>
      <w:r w:rsidR="001F7FAB">
        <w:rPr>
          <w:i/>
          <w:iCs/>
        </w:rPr>
        <w:t> </w:t>
      </w:r>
      <w:r w:rsidRPr="009C4A3F">
        <w:rPr>
          <w:i/>
          <w:iCs/>
        </w:rPr>
        <w:t>CMR23/523).</w:t>
      </w:r>
      <w:r w:rsidRPr="009C4A3F">
        <w:t xml:space="preserve"> </w:t>
      </w:r>
      <w:r w:rsidRPr="009C4A3F">
        <w:rPr>
          <w:i/>
          <w:iCs/>
        </w:rPr>
        <w:t xml:space="preserve">В нем указано следующее: "при применении примечаний </w:t>
      </w:r>
      <w:proofErr w:type="spellStart"/>
      <w:r w:rsidRPr="009C4A3F">
        <w:rPr>
          <w:i/>
          <w:iCs/>
        </w:rPr>
        <w:t>пп</w:t>
      </w:r>
      <w:proofErr w:type="spellEnd"/>
      <w:r w:rsidRPr="009C4A3F">
        <w:rPr>
          <w:i/>
          <w:iCs/>
        </w:rPr>
        <w:t>.</w:t>
      </w:r>
      <w:r w:rsidR="001F7FAB">
        <w:rPr>
          <w:i/>
          <w:iCs/>
        </w:rPr>
        <w:t> </w:t>
      </w:r>
      <w:r w:rsidRPr="009C4A3F">
        <w:rPr>
          <w:b/>
          <w:bCs/>
          <w:i/>
          <w:iCs/>
        </w:rPr>
        <w:t>5.434</w:t>
      </w:r>
      <w:r w:rsidRPr="009C4A3F">
        <w:rPr>
          <w:i/>
          <w:iCs/>
        </w:rPr>
        <w:t xml:space="preserve"> и </w:t>
      </w:r>
      <w:r w:rsidRPr="009C4A3F">
        <w:rPr>
          <w:b/>
          <w:bCs/>
          <w:i/>
          <w:iCs/>
        </w:rPr>
        <w:t>5.435В</w:t>
      </w:r>
      <w:r w:rsidRPr="009C4A3F">
        <w:rPr>
          <w:i/>
          <w:iCs/>
        </w:rPr>
        <w:t xml:space="preserve"> РР термин "соседние страны" включает те страны Района 1, которые являются соседними с Районом</w:t>
      </w:r>
      <w:r w:rsidR="001F7FAB">
        <w:rPr>
          <w:i/>
          <w:iCs/>
        </w:rPr>
        <w:t> </w:t>
      </w:r>
      <w:r w:rsidRPr="009C4A3F">
        <w:rPr>
          <w:i/>
          <w:iCs/>
        </w:rPr>
        <w:t>2".</w:t>
      </w:r>
    </w:p>
    <w:p w14:paraId="67128E2C" w14:textId="77777777" w:rsidR="00F73884" w:rsidRPr="00043BD2" w:rsidRDefault="00F73884" w:rsidP="00B869EF">
      <w:pPr>
        <w:tabs>
          <w:tab w:val="left" w:pos="851"/>
        </w:tabs>
        <w:jc w:val="both"/>
      </w:pPr>
      <w:r w:rsidRPr="00043BD2">
        <w:t>3</w:t>
      </w:r>
      <w:r w:rsidRPr="00043BD2">
        <w:tab/>
        <w:t>При расчете координационных расстояний используется следующий подход:</w:t>
      </w:r>
    </w:p>
    <w:p w14:paraId="4DE527F8" w14:textId="76B3B884" w:rsidR="00F73884" w:rsidRPr="00043BD2" w:rsidRDefault="009C4A3F" w:rsidP="00B869EF">
      <w:pPr>
        <w:tabs>
          <w:tab w:val="left" w:pos="851"/>
        </w:tabs>
        <w:jc w:val="both"/>
      </w:pPr>
      <w:r w:rsidRPr="00043BD2">
        <w:t>...</w:t>
      </w:r>
    </w:p>
    <w:p w14:paraId="782A9B62" w14:textId="4CDC6A8D" w:rsidR="009C4A3F" w:rsidRPr="009C4A3F" w:rsidRDefault="009C4A3F" w:rsidP="00B869EF">
      <w:pPr>
        <w:tabs>
          <w:tab w:val="left" w:pos="851"/>
        </w:tabs>
        <w:jc w:val="both"/>
        <w:rPr>
          <w:ins w:id="24" w:author="Maloletkova, Svetlana" w:date="2025-04-04T11:53:00Z"/>
        </w:rPr>
      </w:pPr>
      <w:ins w:id="25" w:author="Maloletkova, Svetlana" w:date="2025-04-04T11:53:00Z">
        <w:r w:rsidRPr="009C4A3F">
          <w:t>3.1</w:t>
        </w:r>
        <w:r w:rsidRPr="009C4A3F">
          <w:rPr>
            <w:i/>
            <w:iCs/>
          </w:rPr>
          <w:t>ter</w:t>
        </w:r>
        <w:r w:rsidRPr="009C4A3F">
          <w:tab/>
          <w:t>Для защиты воздушной радионавигационной службы в полосах частот между 645 и</w:t>
        </w:r>
      </w:ins>
      <w:ins w:id="26" w:author="Maloletkova, Svetlana" w:date="2025-04-04T11:54:00Z" w16du:dateUtc="2025-04-04T09:54:00Z">
        <w:r w:rsidRPr="00043BD2">
          <w:t> </w:t>
        </w:r>
      </w:ins>
      <w:ins w:id="27" w:author="Maloletkova, Svetlana" w:date="2025-04-04T11:53:00Z">
        <w:r w:rsidRPr="009C4A3F">
          <w:t>942</w:t>
        </w:r>
      </w:ins>
      <w:ins w:id="28" w:author="Maloletkova, Svetlana" w:date="2025-04-04T11:54:00Z" w16du:dateUtc="2025-04-04T09:54:00Z">
        <w:r w:rsidRPr="00043BD2">
          <w:t> </w:t>
        </w:r>
      </w:ins>
      <w:ins w:id="29" w:author="Maloletkova, Svetlana" w:date="2025-04-04T11:53:00Z">
        <w:r w:rsidRPr="009C4A3F">
          <w:t xml:space="preserve">МГц, распределенных в </w:t>
        </w:r>
        <w:proofErr w:type="spellStart"/>
        <w:r w:rsidRPr="009C4A3F">
          <w:t>пп</w:t>
        </w:r>
        <w:proofErr w:type="spellEnd"/>
        <w:r w:rsidRPr="009C4A3F">
          <w:t>.</w:t>
        </w:r>
      </w:ins>
      <w:ins w:id="30" w:author="Maloletkova, Svetlana" w:date="2025-04-04T11:54:00Z" w16du:dateUtc="2025-04-04T09:54:00Z">
        <w:r w:rsidRPr="00043BD2">
          <w:t> </w:t>
        </w:r>
      </w:ins>
      <w:ins w:id="31" w:author="Maloletkova, Svetlana" w:date="2025-04-04T11:53:00Z">
        <w:r w:rsidRPr="009C4A3F">
          <w:rPr>
            <w:b/>
            <w:bCs/>
          </w:rPr>
          <w:t>5.312</w:t>
        </w:r>
        <w:r w:rsidRPr="009C4A3F">
          <w:t xml:space="preserve"> и </w:t>
        </w:r>
        <w:r w:rsidRPr="009C4A3F">
          <w:rPr>
            <w:b/>
            <w:bCs/>
          </w:rPr>
          <w:t>5.323</w:t>
        </w:r>
        <w:r w:rsidRPr="009C4A3F">
          <w:t>, от служб радиосвязи, указанных в третьем столбце Таблицы</w:t>
        </w:r>
      </w:ins>
      <w:ins w:id="32" w:author="Maloletkova, Svetlana" w:date="2025-04-04T11:54:00Z" w16du:dateUtc="2025-04-04T09:54:00Z">
        <w:r w:rsidRPr="00043BD2">
          <w:t> </w:t>
        </w:r>
      </w:ins>
      <w:ins w:id="33" w:author="Maloletkova, Svetlana" w:date="2025-04-04T11:53:00Z">
        <w:r w:rsidRPr="009C4A3F">
          <w:t xml:space="preserve">1, в контексте положений </w:t>
        </w:r>
        <w:proofErr w:type="spellStart"/>
        <w:r w:rsidRPr="009C4A3F">
          <w:t>пп</w:t>
        </w:r>
        <w:proofErr w:type="spellEnd"/>
        <w:r w:rsidRPr="009C4A3F">
          <w:t>.</w:t>
        </w:r>
      </w:ins>
      <w:ins w:id="34" w:author="Maloletkova, Svetlana" w:date="2025-04-04T11:54:00Z" w16du:dateUtc="2025-04-04T09:54:00Z">
        <w:r w:rsidRPr="00043BD2">
          <w:t> </w:t>
        </w:r>
      </w:ins>
      <w:ins w:id="35" w:author="Maloletkova, Svetlana" w:date="2025-04-04T11:53:00Z">
        <w:r w:rsidRPr="009C4A3F">
          <w:rPr>
            <w:b/>
            <w:bCs/>
          </w:rPr>
          <w:t>5.293</w:t>
        </w:r>
        <w:r w:rsidRPr="009C4A3F">
          <w:t xml:space="preserve">, </w:t>
        </w:r>
        <w:r w:rsidRPr="009C4A3F">
          <w:rPr>
            <w:b/>
            <w:bCs/>
          </w:rPr>
          <w:t>5.295А</w:t>
        </w:r>
        <w:r w:rsidRPr="009C4A3F">
          <w:t xml:space="preserve">, </w:t>
        </w:r>
        <w:r w:rsidRPr="009C4A3F">
          <w:rPr>
            <w:b/>
            <w:bCs/>
          </w:rPr>
          <w:t>5.307А</w:t>
        </w:r>
        <w:r w:rsidRPr="009C4A3F">
          <w:t xml:space="preserve">, </w:t>
        </w:r>
        <w:r w:rsidRPr="009C4A3F">
          <w:rPr>
            <w:b/>
            <w:bCs/>
          </w:rPr>
          <w:t>5.308А</w:t>
        </w:r>
        <w:r w:rsidRPr="009C4A3F">
          <w:t xml:space="preserve"> и </w:t>
        </w:r>
        <w:r w:rsidRPr="009C4A3F">
          <w:rPr>
            <w:b/>
            <w:bCs/>
          </w:rPr>
          <w:t>5.325</w:t>
        </w:r>
        <w:r w:rsidRPr="009C4A3F">
          <w:t xml:space="preserve"> используется пороговое расстояние, определяющее необходимость координации, 450</w:t>
        </w:r>
      </w:ins>
      <w:ins w:id="36" w:author="Maloletkova, Svetlana" w:date="2025-04-04T11:54:00Z" w16du:dateUtc="2025-04-04T09:54:00Z">
        <w:r w:rsidRPr="00043BD2">
          <w:t> </w:t>
        </w:r>
      </w:ins>
      <w:ins w:id="37" w:author="Maloletkova, Svetlana" w:date="2025-04-04T11:53:00Z">
        <w:r w:rsidRPr="009C4A3F">
          <w:t xml:space="preserve">км относительно границ соседних стран, перечисленных в </w:t>
        </w:r>
        <w:proofErr w:type="spellStart"/>
        <w:r w:rsidRPr="009C4A3F">
          <w:t>пп</w:t>
        </w:r>
        <w:proofErr w:type="spellEnd"/>
        <w:r w:rsidRPr="009C4A3F">
          <w:t>.</w:t>
        </w:r>
      </w:ins>
      <w:ins w:id="38" w:author="Maloletkova, Svetlana" w:date="2025-04-04T11:54:00Z" w16du:dateUtc="2025-04-04T09:54:00Z">
        <w:r w:rsidRPr="00043BD2">
          <w:t> </w:t>
        </w:r>
      </w:ins>
      <w:ins w:id="39" w:author="Maloletkova, Svetlana" w:date="2025-04-04T11:53:00Z">
        <w:r w:rsidRPr="009C4A3F">
          <w:rPr>
            <w:b/>
            <w:bCs/>
          </w:rPr>
          <w:t>5.312</w:t>
        </w:r>
        <w:r w:rsidRPr="009C4A3F">
          <w:t xml:space="preserve"> и </w:t>
        </w:r>
        <w:r w:rsidRPr="009C4A3F">
          <w:rPr>
            <w:b/>
            <w:bCs/>
          </w:rPr>
          <w:t>5.323</w:t>
        </w:r>
        <w:r w:rsidRPr="009C4A3F">
          <w:t>.</w:t>
        </w:r>
      </w:ins>
    </w:p>
    <w:p w14:paraId="62827FD1" w14:textId="549708EC" w:rsidR="009C4A3F" w:rsidRPr="009C4A3F" w:rsidRDefault="009C4A3F" w:rsidP="00B869EF">
      <w:pPr>
        <w:jc w:val="both"/>
        <w:rPr>
          <w:rFonts w:eastAsia="Aptos"/>
          <w:i/>
          <w:iCs/>
          <w:lang w:eastAsia="ko-KR"/>
        </w:rPr>
      </w:pPr>
      <w:r w:rsidRPr="009C4A3F">
        <w:rPr>
          <w:rFonts w:eastAsia="Aptos"/>
          <w:b/>
          <w:bCs/>
          <w:i/>
          <w:iCs/>
          <w:lang w:eastAsia="ko-KR"/>
        </w:rPr>
        <w:t>Основание</w:t>
      </w:r>
      <w:r w:rsidRPr="009C4A3F">
        <w:rPr>
          <w:rFonts w:eastAsia="Aptos"/>
          <w:i/>
          <w:iCs/>
          <w:lang w:eastAsia="ko-KR"/>
        </w:rPr>
        <w:t xml:space="preserve">: В соответствии с п. </w:t>
      </w:r>
      <w:r w:rsidRPr="009C4A3F">
        <w:rPr>
          <w:rFonts w:eastAsia="Aptos"/>
          <w:b/>
          <w:bCs/>
          <w:i/>
          <w:iCs/>
          <w:lang w:eastAsia="ko-KR"/>
        </w:rPr>
        <w:t>5.293</w:t>
      </w:r>
      <w:r w:rsidRPr="009C4A3F">
        <w:rPr>
          <w:rFonts w:eastAsia="Aptos"/>
          <w:i/>
          <w:iCs/>
          <w:lang w:eastAsia="ko-KR"/>
        </w:rPr>
        <w:t xml:space="preserve"> полосы частот 470–512 МГц и 645–806 МГц распределены фиксированной службе, а полоса частот 614–698 МГц распределена подвижной службе на первичной основе в ряде стран Района 2 при условии получения согласия в соответствии с п.</w:t>
      </w:r>
      <w:r w:rsidRPr="00043BD2">
        <w:rPr>
          <w:rFonts w:eastAsia="Aptos"/>
          <w:i/>
          <w:iCs/>
          <w:lang w:eastAsia="ko-KR"/>
        </w:rPr>
        <w:t> </w:t>
      </w:r>
      <w:r w:rsidRPr="009C4A3F">
        <w:rPr>
          <w:rFonts w:eastAsia="Aptos"/>
          <w:b/>
          <w:bCs/>
          <w:i/>
          <w:iCs/>
          <w:lang w:eastAsia="ko-KR"/>
        </w:rPr>
        <w:t>9.21</w:t>
      </w:r>
      <w:r w:rsidRPr="009C4A3F">
        <w:rPr>
          <w:rFonts w:eastAsia="Aptos"/>
          <w:i/>
          <w:iCs/>
          <w:lang w:eastAsia="ko-KR"/>
        </w:rPr>
        <w:t>.</w:t>
      </w:r>
    </w:p>
    <w:p w14:paraId="436E69AA" w14:textId="2D64038B" w:rsidR="009C4A3F" w:rsidRPr="009C4A3F" w:rsidRDefault="009C4A3F" w:rsidP="00B869EF">
      <w:pPr>
        <w:jc w:val="both"/>
        <w:rPr>
          <w:rFonts w:eastAsia="Aptos"/>
          <w:i/>
          <w:iCs/>
          <w:lang w:eastAsia="ko-KR"/>
        </w:rPr>
      </w:pPr>
      <w:r w:rsidRPr="009C4A3F">
        <w:rPr>
          <w:rFonts w:eastAsia="Aptos"/>
          <w:i/>
          <w:iCs/>
          <w:lang w:eastAsia="ko-KR"/>
        </w:rPr>
        <w:t xml:space="preserve">Согласно п. </w:t>
      </w:r>
      <w:r w:rsidRPr="009C4A3F">
        <w:rPr>
          <w:rFonts w:eastAsia="Aptos"/>
          <w:b/>
          <w:bCs/>
          <w:i/>
          <w:iCs/>
          <w:lang w:eastAsia="ko-KR"/>
        </w:rPr>
        <w:t>5.295А</w:t>
      </w:r>
      <w:r w:rsidRPr="009C4A3F">
        <w:rPr>
          <w:rFonts w:eastAsia="Aptos"/>
          <w:i/>
          <w:iCs/>
          <w:lang w:eastAsia="ko-KR"/>
        </w:rPr>
        <w:t xml:space="preserve"> полоса частот </w:t>
      </w:r>
      <w:proofErr w:type="gramStart"/>
      <w:r w:rsidRPr="009C4A3F">
        <w:rPr>
          <w:rFonts w:eastAsia="Aptos"/>
          <w:i/>
          <w:iCs/>
          <w:lang w:eastAsia="ko-KR"/>
        </w:rPr>
        <w:t>470−694</w:t>
      </w:r>
      <w:proofErr w:type="gramEnd"/>
      <w:r w:rsidRPr="009C4A3F">
        <w:rPr>
          <w:rFonts w:eastAsia="Aptos"/>
          <w:i/>
          <w:iCs/>
          <w:lang w:eastAsia="ko-KR"/>
        </w:rPr>
        <w:t xml:space="preserve"> МГц распределена подвижной, за исключением воздушной подвижной, службе в некоторых странах Района 1 на вторичной основе при условии получения согласия в соответствии с п. </w:t>
      </w:r>
      <w:r w:rsidRPr="009C4A3F">
        <w:rPr>
          <w:rFonts w:eastAsia="Aptos"/>
          <w:b/>
          <w:bCs/>
          <w:i/>
          <w:iCs/>
          <w:lang w:eastAsia="ko-KR"/>
        </w:rPr>
        <w:t>9.21</w:t>
      </w:r>
      <w:r w:rsidRPr="009C4A3F">
        <w:rPr>
          <w:rFonts w:eastAsia="Aptos"/>
          <w:i/>
          <w:iCs/>
          <w:lang w:eastAsia="ko-KR"/>
        </w:rPr>
        <w:t>.</w:t>
      </w:r>
    </w:p>
    <w:p w14:paraId="7DD87872" w14:textId="7D029E0C" w:rsidR="009C4A3F" w:rsidRPr="009C4A3F" w:rsidRDefault="009C4A3F" w:rsidP="00B869EF">
      <w:pPr>
        <w:jc w:val="both"/>
        <w:rPr>
          <w:rFonts w:eastAsia="Aptos"/>
          <w:i/>
          <w:iCs/>
          <w:lang w:eastAsia="ko-KR"/>
        </w:rPr>
      </w:pPr>
      <w:r w:rsidRPr="009C4A3F">
        <w:rPr>
          <w:rFonts w:eastAsia="Aptos"/>
          <w:i/>
          <w:iCs/>
          <w:lang w:eastAsia="ko-KR"/>
        </w:rPr>
        <w:t xml:space="preserve">В ряде стран Района 1 согласно п. </w:t>
      </w:r>
      <w:r w:rsidRPr="009C4A3F">
        <w:rPr>
          <w:rFonts w:eastAsia="Aptos"/>
          <w:b/>
          <w:bCs/>
          <w:i/>
          <w:iCs/>
          <w:lang w:eastAsia="ko-KR"/>
        </w:rPr>
        <w:t>5.307А</w:t>
      </w:r>
      <w:r w:rsidRPr="009C4A3F">
        <w:rPr>
          <w:rFonts w:eastAsia="Aptos"/>
          <w:i/>
          <w:iCs/>
          <w:lang w:eastAsia="ko-KR"/>
        </w:rPr>
        <w:t xml:space="preserve"> полоса частот 614–694 МГц распределена подвижной, за</w:t>
      </w:r>
      <w:r w:rsidR="001F7FAB">
        <w:rPr>
          <w:rFonts w:eastAsia="Aptos"/>
          <w:i/>
          <w:iCs/>
          <w:lang w:eastAsia="ko-KR"/>
        </w:rPr>
        <w:t> </w:t>
      </w:r>
      <w:r w:rsidRPr="009C4A3F">
        <w:rPr>
          <w:rFonts w:eastAsia="Aptos"/>
          <w:i/>
          <w:iCs/>
          <w:lang w:eastAsia="ko-KR"/>
        </w:rPr>
        <w:t xml:space="preserve">исключением воздушной подвижной, службе на первичной основе и определена для IMT при условии получения согласия в соответствии с п. </w:t>
      </w:r>
      <w:r w:rsidRPr="009C4A3F">
        <w:rPr>
          <w:rFonts w:eastAsia="Aptos"/>
          <w:b/>
          <w:bCs/>
          <w:i/>
          <w:iCs/>
          <w:lang w:eastAsia="ko-KR"/>
        </w:rPr>
        <w:t>9.21</w:t>
      </w:r>
      <w:r w:rsidRPr="009C4A3F">
        <w:rPr>
          <w:rFonts w:eastAsia="Aptos"/>
          <w:i/>
          <w:iCs/>
          <w:lang w:eastAsia="ko-KR"/>
        </w:rPr>
        <w:t>.</w:t>
      </w:r>
    </w:p>
    <w:p w14:paraId="74919782" w14:textId="671C8E72" w:rsidR="009C4A3F" w:rsidRPr="009C4A3F" w:rsidRDefault="009C4A3F" w:rsidP="00B869EF">
      <w:pPr>
        <w:jc w:val="both"/>
        <w:rPr>
          <w:rFonts w:eastAsia="Aptos"/>
          <w:i/>
          <w:iCs/>
          <w:lang w:eastAsia="ko-KR"/>
        </w:rPr>
      </w:pPr>
      <w:r w:rsidRPr="009C4A3F">
        <w:rPr>
          <w:rFonts w:eastAsia="Aptos"/>
          <w:i/>
          <w:iCs/>
          <w:lang w:eastAsia="ko-KR"/>
        </w:rPr>
        <w:t xml:space="preserve">В соответствии с п. </w:t>
      </w:r>
      <w:r w:rsidRPr="009C4A3F">
        <w:rPr>
          <w:rFonts w:eastAsia="Aptos"/>
          <w:b/>
          <w:bCs/>
          <w:i/>
          <w:iCs/>
          <w:lang w:eastAsia="ko-KR"/>
        </w:rPr>
        <w:t>5.308А</w:t>
      </w:r>
      <w:r w:rsidRPr="009C4A3F">
        <w:rPr>
          <w:rFonts w:eastAsia="Aptos"/>
          <w:i/>
          <w:iCs/>
          <w:lang w:eastAsia="ko-KR"/>
        </w:rPr>
        <w:t xml:space="preserve"> полоса частот 614–698 МГц определена в ряде стран Района</w:t>
      </w:r>
      <w:r w:rsidR="001F7FAB">
        <w:rPr>
          <w:rFonts w:eastAsia="Aptos"/>
          <w:i/>
          <w:iCs/>
          <w:lang w:eastAsia="ko-KR"/>
        </w:rPr>
        <w:t> </w:t>
      </w:r>
      <w:r w:rsidRPr="009C4A3F">
        <w:rPr>
          <w:rFonts w:eastAsia="Aptos"/>
          <w:i/>
          <w:iCs/>
          <w:lang w:eastAsia="ko-KR"/>
        </w:rPr>
        <w:t xml:space="preserve">2 для IMT при условии получения согласия в соответствии с п. </w:t>
      </w:r>
      <w:r w:rsidRPr="009C4A3F">
        <w:rPr>
          <w:rFonts w:eastAsia="Aptos"/>
          <w:b/>
          <w:bCs/>
          <w:i/>
          <w:iCs/>
          <w:lang w:eastAsia="ko-KR"/>
        </w:rPr>
        <w:t>9.21</w:t>
      </w:r>
      <w:r w:rsidRPr="009C4A3F">
        <w:rPr>
          <w:rFonts w:eastAsia="Aptos"/>
          <w:i/>
          <w:iCs/>
          <w:lang w:eastAsia="ko-KR"/>
        </w:rPr>
        <w:t>.</w:t>
      </w:r>
    </w:p>
    <w:p w14:paraId="106E5E3A" w14:textId="16221123" w:rsidR="009C4A3F" w:rsidRPr="009C4A3F" w:rsidRDefault="009C4A3F" w:rsidP="00B869EF">
      <w:pPr>
        <w:jc w:val="both"/>
        <w:rPr>
          <w:rFonts w:eastAsia="Aptos"/>
          <w:i/>
          <w:iCs/>
          <w:lang w:eastAsia="ko-KR"/>
        </w:rPr>
      </w:pPr>
      <w:r w:rsidRPr="009C4A3F">
        <w:rPr>
          <w:rFonts w:eastAsia="Aptos"/>
          <w:i/>
          <w:iCs/>
          <w:lang w:eastAsia="ko-KR"/>
        </w:rPr>
        <w:t xml:space="preserve">В соответствии с п. </w:t>
      </w:r>
      <w:r w:rsidRPr="009C4A3F">
        <w:rPr>
          <w:rFonts w:eastAsia="Aptos"/>
          <w:b/>
          <w:bCs/>
          <w:i/>
          <w:iCs/>
          <w:lang w:eastAsia="ko-KR"/>
        </w:rPr>
        <w:t>5.325</w:t>
      </w:r>
      <w:r w:rsidRPr="009C4A3F">
        <w:rPr>
          <w:rFonts w:eastAsia="Aptos"/>
          <w:i/>
          <w:iCs/>
          <w:lang w:eastAsia="ko-KR"/>
        </w:rPr>
        <w:t xml:space="preserve"> в одной стране Района 2 полоса частот 890–942 МГц распределена радиолокационной службе на первичной основе при условии получения согласия в соответствии с</w:t>
      </w:r>
      <w:r w:rsidRPr="00043BD2">
        <w:rPr>
          <w:rFonts w:eastAsia="Aptos"/>
          <w:i/>
          <w:iCs/>
          <w:lang w:eastAsia="ko-KR"/>
        </w:rPr>
        <w:t> </w:t>
      </w:r>
      <w:r w:rsidRPr="009C4A3F">
        <w:rPr>
          <w:rFonts w:eastAsia="Aptos"/>
          <w:i/>
          <w:iCs/>
          <w:lang w:eastAsia="ko-KR"/>
        </w:rPr>
        <w:t>п.</w:t>
      </w:r>
      <w:r w:rsidRPr="00043BD2">
        <w:rPr>
          <w:rFonts w:eastAsia="Aptos"/>
          <w:i/>
          <w:iCs/>
          <w:lang w:eastAsia="ko-KR"/>
        </w:rPr>
        <w:t> </w:t>
      </w:r>
      <w:r w:rsidRPr="009C4A3F">
        <w:rPr>
          <w:rFonts w:eastAsia="Aptos"/>
          <w:b/>
          <w:bCs/>
          <w:i/>
          <w:iCs/>
          <w:lang w:eastAsia="ko-KR"/>
        </w:rPr>
        <w:t>9.21</w:t>
      </w:r>
      <w:r w:rsidRPr="009C4A3F">
        <w:rPr>
          <w:rFonts w:eastAsia="Aptos"/>
          <w:i/>
          <w:iCs/>
          <w:lang w:eastAsia="ko-KR"/>
        </w:rPr>
        <w:t>.</w:t>
      </w:r>
    </w:p>
    <w:p w14:paraId="75217E41" w14:textId="531BD217" w:rsidR="009C4A3F" w:rsidRPr="009C4A3F" w:rsidRDefault="009C4A3F" w:rsidP="00B869EF">
      <w:pPr>
        <w:jc w:val="both"/>
        <w:rPr>
          <w:rFonts w:eastAsia="Aptos"/>
          <w:i/>
          <w:iCs/>
          <w:lang w:eastAsia="ko-KR"/>
        </w:rPr>
      </w:pPr>
      <w:r w:rsidRPr="009C4A3F">
        <w:rPr>
          <w:rFonts w:eastAsia="Aptos"/>
          <w:i/>
          <w:iCs/>
          <w:lang w:eastAsia="ko-KR"/>
        </w:rPr>
        <w:t xml:space="preserve">Для защиты воздушной радионавигационной службы в полосах частот между 645 и 942 МГц, распределенных в </w:t>
      </w:r>
      <w:proofErr w:type="spellStart"/>
      <w:r w:rsidRPr="009C4A3F">
        <w:rPr>
          <w:rFonts w:eastAsia="Aptos"/>
          <w:i/>
          <w:iCs/>
          <w:lang w:eastAsia="ko-KR"/>
        </w:rPr>
        <w:t>пп</w:t>
      </w:r>
      <w:proofErr w:type="spellEnd"/>
      <w:r w:rsidRPr="009C4A3F">
        <w:rPr>
          <w:rFonts w:eastAsia="Aptos"/>
          <w:i/>
          <w:iCs/>
          <w:lang w:eastAsia="ko-KR"/>
        </w:rPr>
        <w:t xml:space="preserve">. </w:t>
      </w:r>
      <w:r w:rsidRPr="009C4A3F">
        <w:rPr>
          <w:rFonts w:eastAsia="Aptos"/>
          <w:b/>
          <w:bCs/>
          <w:i/>
          <w:iCs/>
          <w:lang w:eastAsia="ko-KR"/>
        </w:rPr>
        <w:t>5.312</w:t>
      </w:r>
      <w:r w:rsidRPr="009C4A3F">
        <w:rPr>
          <w:rFonts w:eastAsia="Aptos"/>
          <w:i/>
          <w:iCs/>
          <w:lang w:eastAsia="ko-KR"/>
        </w:rPr>
        <w:t xml:space="preserve"> и </w:t>
      </w:r>
      <w:r w:rsidRPr="009C4A3F">
        <w:rPr>
          <w:rFonts w:eastAsia="Aptos"/>
          <w:b/>
          <w:bCs/>
          <w:i/>
          <w:iCs/>
          <w:lang w:eastAsia="ko-KR"/>
        </w:rPr>
        <w:t>5.323</w:t>
      </w:r>
      <w:r w:rsidRPr="009C4A3F">
        <w:rPr>
          <w:rFonts w:eastAsia="Aptos"/>
          <w:i/>
          <w:iCs/>
          <w:lang w:eastAsia="ko-KR"/>
        </w:rPr>
        <w:t xml:space="preserve">, предлагается использовать пороговое значение, определяющее необходимость координации, 450 км, которое приведено в Резолюциях </w:t>
      </w:r>
      <w:r w:rsidRPr="009C4A3F">
        <w:rPr>
          <w:rFonts w:eastAsia="Aptos"/>
          <w:b/>
          <w:bCs/>
          <w:i/>
          <w:iCs/>
          <w:lang w:eastAsia="ko-KR"/>
        </w:rPr>
        <w:t>749 (</w:t>
      </w:r>
      <w:proofErr w:type="spellStart"/>
      <w:r w:rsidRPr="009C4A3F">
        <w:rPr>
          <w:rFonts w:eastAsia="Aptos"/>
          <w:b/>
          <w:bCs/>
          <w:i/>
          <w:iCs/>
          <w:lang w:eastAsia="ko-KR"/>
        </w:rPr>
        <w:t>Пересм</w:t>
      </w:r>
      <w:proofErr w:type="spellEnd"/>
      <w:r w:rsidRPr="009C4A3F">
        <w:rPr>
          <w:rFonts w:eastAsia="Aptos"/>
          <w:b/>
          <w:bCs/>
          <w:i/>
          <w:iCs/>
          <w:lang w:eastAsia="ko-KR"/>
        </w:rPr>
        <w:t>. ВКР-23)</w:t>
      </w:r>
      <w:r w:rsidRPr="009C4A3F">
        <w:rPr>
          <w:rFonts w:eastAsia="Aptos"/>
          <w:i/>
          <w:iCs/>
          <w:lang w:eastAsia="ko-KR"/>
        </w:rPr>
        <w:t xml:space="preserve"> и</w:t>
      </w:r>
      <w:r w:rsidRPr="00043BD2">
        <w:rPr>
          <w:rFonts w:eastAsia="Aptos"/>
          <w:i/>
          <w:iCs/>
          <w:lang w:eastAsia="ko-KR"/>
        </w:rPr>
        <w:t> </w:t>
      </w:r>
      <w:r w:rsidRPr="009C4A3F">
        <w:rPr>
          <w:rFonts w:eastAsia="Aptos"/>
          <w:b/>
          <w:bCs/>
          <w:i/>
          <w:iCs/>
          <w:lang w:eastAsia="ko-KR"/>
        </w:rPr>
        <w:t>760</w:t>
      </w:r>
      <w:r w:rsidRPr="00043BD2">
        <w:rPr>
          <w:rFonts w:eastAsia="Aptos"/>
          <w:b/>
          <w:bCs/>
          <w:i/>
          <w:iCs/>
          <w:lang w:eastAsia="ko-KR"/>
        </w:rPr>
        <w:t> </w:t>
      </w:r>
      <w:r w:rsidRPr="009C4A3F">
        <w:rPr>
          <w:rFonts w:eastAsia="Aptos"/>
          <w:b/>
          <w:bCs/>
          <w:i/>
          <w:iCs/>
          <w:lang w:eastAsia="ko-KR"/>
        </w:rPr>
        <w:t>(</w:t>
      </w:r>
      <w:proofErr w:type="spellStart"/>
      <w:r w:rsidRPr="009C4A3F">
        <w:rPr>
          <w:rFonts w:eastAsia="Aptos"/>
          <w:b/>
          <w:bCs/>
          <w:i/>
          <w:iCs/>
          <w:lang w:eastAsia="ko-KR"/>
        </w:rPr>
        <w:t>Пересм</w:t>
      </w:r>
      <w:proofErr w:type="spellEnd"/>
      <w:r w:rsidRPr="009C4A3F">
        <w:rPr>
          <w:rFonts w:eastAsia="Aptos"/>
          <w:b/>
          <w:bCs/>
          <w:i/>
          <w:iCs/>
          <w:lang w:eastAsia="ko-KR"/>
        </w:rPr>
        <w:t>. ВКР-23)</w:t>
      </w:r>
      <w:r w:rsidRPr="009C4A3F">
        <w:rPr>
          <w:rFonts w:eastAsia="Aptos"/>
          <w:i/>
          <w:iCs/>
          <w:lang w:eastAsia="ko-KR"/>
        </w:rPr>
        <w:t xml:space="preserve"> в качестве сценария наихудшего случая и использовано в Правилах процедуры (</w:t>
      </w:r>
      <w:proofErr w:type="spellStart"/>
      <w:r w:rsidRPr="009C4A3F">
        <w:rPr>
          <w:rFonts w:eastAsia="Aptos"/>
          <w:i/>
          <w:iCs/>
          <w:lang w:eastAsia="ko-KR"/>
        </w:rPr>
        <w:t>ПрП</w:t>
      </w:r>
      <w:proofErr w:type="spellEnd"/>
      <w:r w:rsidRPr="009C4A3F">
        <w:rPr>
          <w:rFonts w:eastAsia="Aptos"/>
          <w:i/>
          <w:iCs/>
          <w:lang w:eastAsia="ko-KR"/>
        </w:rPr>
        <w:t xml:space="preserve">) по </w:t>
      </w:r>
      <w:proofErr w:type="spellStart"/>
      <w:r w:rsidRPr="009C4A3F">
        <w:rPr>
          <w:rFonts w:eastAsia="Aptos"/>
          <w:i/>
          <w:iCs/>
          <w:lang w:eastAsia="ko-KR"/>
        </w:rPr>
        <w:t>пп</w:t>
      </w:r>
      <w:proofErr w:type="spellEnd"/>
      <w:r w:rsidRPr="009C4A3F">
        <w:rPr>
          <w:rFonts w:eastAsia="Aptos"/>
          <w:i/>
          <w:iCs/>
          <w:lang w:eastAsia="ko-KR"/>
        </w:rPr>
        <w:t xml:space="preserve">. </w:t>
      </w:r>
      <w:r w:rsidRPr="009C4A3F">
        <w:rPr>
          <w:rFonts w:eastAsia="Aptos"/>
          <w:b/>
          <w:bCs/>
          <w:i/>
          <w:iCs/>
          <w:lang w:eastAsia="ko-KR"/>
        </w:rPr>
        <w:t>5.312A</w:t>
      </w:r>
      <w:r w:rsidRPr="009C4A3F">
        <w:rPr>
          <w:rFonts w:eastAsia="Aptos"/>
          <w:i/>
          <w:iCs/>
          <w:lang w:eastAsia="ko-KR"/>
        </w:rPr>
        <w:t xml:space="preserve"> и </w:t>
      </w:r>
      <w:r w:rsidRPr="009C4A3F">
        <w:rPr>
          <w:rFonts w:eastAsia="Aptos"/>
          <w:b/>
          <w:bCs/>
          <w:i/>
          <w:iCs/>
          <w:lang w:eastAsia="ko-KR"/>
        </w:rPr>
        <w:t>5.316B</w:t>
      </w:r>
      <w:r w:rsidRPr="009C4A3F">
        <w:rPr>
          <w:rFonts w:eastAsia="Aptos"/>
          <w:i/>
          <w:iCs/>
          <w:lang w:eastAsia="ko-KR"/>
        </w:rPr>
        <w:t>.</w:t>
      </w:r>
      <w:r w:rsidRPr="009C4A3F">
        <w:rPr>
          <w:rFonts w:eastAsia="Aptos"/>
          <w:lang w:eastAsia="ko-KR"/>
        </w:rPr>
        <w:t xml:space="preserve"> </w:t>
      </w:r>
    </w:p>
    <w:p w14:paraId="20F583BE" w14:textId="2E0FAC55" w:rsidR="009C4A3F" w:rsidRPr="009C4A3F" w:rsidRDefault="009C4A3F" w:rsidP="00B869EF">
      <w:pPr>
        <w:jc w:val="both"/>
        <w:rPr>
          <w:rFonts w:eastAsia="Aptos"/>
          <w:i/>
          <w:iCs/>
          <w:lang w:eastAsia="ko-KR"/>
        </w:rPr>
      </w:pPr>
      <w:r w:rsidRPr="009C4A3F">
        <w:rPr>
          <w:rFonts w:eastAsia="Aptos"/>
          <w:i/>
          <w:iCs/>
          <w:lang w:eastAsia="ko-KR"/>
        </w:rPr>
        <w:t>На основании вышеизложенного критерий расстояния в 450 км обеспечивает защиту воздушной радионавигационной службы от базовых станций IMT, поэтому аналогичный критерий расстояния в</w:t>
      </w:r>
      <w:r w:rsidR="00E72038">
        <w:rPr>
          <w:rFonts w:eastAsia="Aptos"/>
          <w:i/>
          <w:iCs/>
          <w:lang w:eastAsia="ko-KR"/>
        </w:rPr>
        <w:t> </w:t>
      </w:r>
      <w:r w:rsidRPr="009C4A3F">
        <w:rPr>
          <w:rFonts w:eastAsia="Aptos"/>
          <w:i/>
          <w:iCs/>
          <w:lang w:eastAsia="ko-KR"/>
        </w:rPr>
        <w:t>450</w:t>
      </w:r>
      <w:r w:rsidRPr="00043BD2">
        <w:rPr>
          <w:rFonts w:eastAsia="Aptos"/>
          <w:i/>
          <w:iCs/>
          <w:lang w:eastAsia="ko-KR"/>
        </w:rPr>
        <w:t> </w:t>
      </w:r>
      <w:r w:rsidRPr="009C4A3F">
        <w:rPr>
          <w:rFonts w:eastAsia="Aptos"/>
          <w:i/>
          <w:iCs/>
          <w:lang w:eastAsia="ko-KR"/>
        </w:rPr>
        <w:t>км предлагается применять к фиксированным станциям, работающим в соответствии с</w:t>
      </w:r>
      <w:r w:rsidRPr="00043BD2">
        <w:rPr>
          <w:rFonts w:eastAsia="Aptos"/>
          <w:i/>
          <w:iCs/>
          <w:lang w:eastAsia="ko-KR"/>
        </w:rPr>
        <w:t> </w:t>
      </w:r>
      <w:r w:rsidRPr="009C4A3F">
        <w:rPr>
          <w:rFonts w:eastAsia="Aptos"/>
          <w:i/>
          <w:iCs/>
          <w:lang w:eastAsia="ko-KR"/>
        </w:rPr>
        <w:t>п.</w:t>
      </w:r>
      <w:r w:rsidRPr="00043BD2">
        <w:rPr>
          <w:rFonts w:eastAsia="Aptos"/>
          <w:i/>
          <w:iCs/>
          <w:lang w:eastAsia="ko-KR"/>
        </w:rPr>
        <w:t> </w:t>
      </w:r>
      <w:r w:rsidRPr="009C4A3F">
        <w:rPr>
          <w:rFonts w:eastAsia="Aptos"/>
          <w:b/>
          <w:bCs/>
          <w:i/>
          <w:iCs/>
          <w:lang w:eastAsia="ko-KR"/>
        </w:rPr>
        <w:t>5.293</w:t>
      </w:r>
      <w:r w:rsidRPr="009C4A3F">
        <w:rPr>
          <w:rFonts w:eastAsia="Aptos"/>
          <w:i/>
          <w:iCs/>
          <w:lang w:eastAsia="ko-KR"/>
        </w:rPr>
        <w:t>, которые могут иметь такую же высоту антенны, что и базовые станции IMT (см.</w:t>
      </w:r>
      <w:r w:rsidRPr="00043BD2">
        <w:rPr>
          <w:rFonts w:eastAsia="Aptos"/>
          <w:i/>
          <w:iCs/>
          <w:lang w:eastAsia="ko-KR"/>
        </w:rPr>
        <w:t> </w:t>
      </w:r>
      <w:r w:rsidRPr="009C4A3F">
        <w:rPr>
          <w:rFonts w:eastAsia="Aptos"/>
          <w:i/>
          <w:iCs/>
          <w:lang w:eastAsia="ko-KR"/>
        </w:rPr>
        <w:t>Дополнение 4.5 к Главе 4 Приложения 2 к Соглашению GE06, где типовая высота антенны для</w:t>
      </w:r>
      <w:r w:rsidRPr="00043BD2">
        <w:rPr>
          <w:rFonts w:eastAsia="Aptos"/>
          <w:i/>
          <w:iCs/>
          <w:lang w:eastAsia="ko-KR"/>
        </w:rPr>
        <w:t> </w:t>
      </w:r>
      <w:r w:rsidRPr="009C4A3F">
        <w:rPr>
          <w:rFonts w:eastAsia="Aptos"/>
          <w:i/>
          <w:iCs/>
          <w:lang w:eastAsia="ko-KR"/>
        </w:rPr>
        <w:t xml:space="preserve">Соглашения GE06 составляет 37,5 м для базовых станций как фиксированной, так и сухопутной </w:t>
      </w:r>
      <w:r w:rsidRPr="009C4A3F">
        <w:rPr>
          <w:rFonts w:eastAsia="Aptos"/>
          <w:i/>
          <w:iCs/>
          <w:lang w:eastAsia="ko-KR"/>
        </w:rPr>
        <w:lastRenderedPageBreak/>
        <w:t>подвижной служб), для защиты воздушной радионавигационной службы, которая работает в</w:t>
      </w:r>
      <w:r w:rsidRPr="00043BD2">
        <w:rPr>
          <w:rFonts w:eastAsia="Aptos"/>
          <w:i/>
          <w:iCs/>
          <w:lang w:eastAsia="ko-KR"/>
        </w:rPr>
        <w:t> </w:t>
      </w:r>
      <w:r w:rsidRPr="009C4A3F">
        <w:rPr>
          <w:rFonts w:eastAsia="Aptos"/>
          <w:i/>
          <w:iCs/>
          <w:lang w:eastAsia="ko-KR"/>
        </w:rPr>
        <w:t xml:space="preserve">соответствии с п. </w:t>
      </w:r>
      <w:r w:rsidRPr="009C4A3F">
        <w:rPr>
          <w:rFonts w:eastAsia="Aptos"/>
          <w:b/>
          <w:bCs/>
          <w:i/>
          <w:iCs/>
          <w:lang w:eastAsia="ko-KR"/>
        </w:rPr>
        <w:t>5.312</w:t>
      </w:r>
      <w:r w:rsidRPr="009C4A3F">
        <w:rPr>
          <w:rFonts w:eastAsia="Aptos"/>
          <w:i/>
          <w:iCs/>
          <w:lang w:eastAsia="ko-KR"/>
        </w:rPr>
        <w:t>.</w:t>
      </w:r>
    </w:p>
    <w:p w14:paraId="05CBDAE1" w14:textId="23B2A40C" w:rsidR="009C4A3F" w:rsidRPr="00043BD2" w:rsidRDefault="009C4A3F" w:rsidP="00B869EF">
      <w:pPr>
        <w:jc w:val="both"/>
        <w:rPr>
          <w:rFonts w:eastAsia="Aptos"/>
          <w:i/>
          <w:iCs/>
          <w:lang w:eastAsia="ko-KR"/>
        </w:rPr>
      </w:pPr>
      <w:r w:rsidRPr="009C4A3F">
        <w:rPr>
          <w:rFonts w:eastAsia="Aptos"/>
          <w:i/>
          <w:iCs/>
          <w:lang w:eastAsia="ko-KR"/>
        </w:rPr>
        <w:t>Помимо этого, принимая во внимание отсутствие специального документа МСЭ-R, в котором содержались бы типовые характеристики приемной системы воздушной радионавигационной службы и типовые характеристики систем радиолокационной службы в полосе частот 862</w:t>
      </w:r>
      <w:r w:rsidRPr="00043BD2">
        <w:rPr>
          <w:rFonts w:eastAsia="Aptos"/>
          <w:i/>
          <w:iCs/>
          <w:lang w:eastAsia="ko-KR"/>
        </w:rPr>
        <w:t>−</w:t>
      </w:r>
      <w:r w:rsidRPr="009C4A3F">
        <w:rPr>
          <w:rFonts w:eastAsia="Aptos"/>
          <w:i/>
          <w:iCs/>
          <w:lang w:eastAsia="ko-KR"/>
        </w:rPr>
        <w:t>960</w:t>
      </w:r>
      <w:r w:rsidRPr="00043BD2">
        <w:rPr>
          <w:rFonts w:eastAsia="Aptos"/>
          <w:i/>
          <w:iCs/>
          <w:lang w:eastAsia="ko-KR"/>
        </w:rPr>
        <w:t> </w:t>
      </w:r>
      <w:r w:rsidRPr="009C4A3F">
        <w:rPr>
          <w:rFonts w:eastAsia="Aptos"/>
          <w:i/>
          <w:iCs/>
          <w:lang w:eastAsia="ko-KR"/>
        </w:rPr>
        <w:t>МГц, предлагается также применить данный критерий расстояния в 450</w:t>
      </w:r>
      <w:r w:rsidRPr="00043BD2">
        <w:rPr>
          <w:rFonts w:eastAsia="Aptos"/>
          <w:i/>
          <w:iCs/>
          <w:lang w:eastAsia="ko-KR"/>
        </w:rPr>
        <w:t> </w:t>
      </w:r>
      <w:r w:rsidRPr="009C4A3F">
        <w:rPr>
          <w:rFonts w:eastAsia="Aptos"/>
          <w:i/>
          <w:iCs/>
          <w:lang w:eastAsia="ko-KR"/>
        </w:rPr>
        <w:t>км к</w:t>
      </w:r>
      <w:r w:rsidRPr="00043BD2">
        <w:rPr>
          <w:rFonts w:eastAsia="Aptos"/>
          <w:i/>
          <w:iCs/>
          <w:lang w:eastAsia="ko-KR"/>
        </w:rPr>
        <w:t> </w:t>
      </w:r>
      <w:r w:rsidRPr="009C4A3F">
        <w:rPr>
          <w:rFonts w:eastAsia="Aptos"/>
          <w:i/>
          <w:iCs/>
          <w:lang w:eastAsia="ko-KR"/>
        </w:rPr>
        <w:t xml:space="preserve">радиолокационной службе в соответствии с п. </w:t>
      </w:r>
      <w:r w:rsidRPr="009C4A3F">
        <w:rPr>
          <w:rFonts w:eastAsia="Aptos"/>
          <w:b/>
          <w:bCs/>
          <w:i/>
          <w:iCs/>
          <w:lang w:eastAsia="ko-KR"/>
        </w:rPr>
        <w:t>5.325</w:t>
      </w:r>
      <w:r w:rsidRPr="009C4A3F">
        <w:rPr>
          <w:rFonts w:eastAsia="Aptos"/>
          <w:i/>
          <w:iCs/>
          <w:lang w:eastAsia="ko-KR"/>
        </w:rPr>
        <w:t xml:space="preserve"> для защиты воздушной радионавигационной службы, которая работает в соответствии с п. </w:t>
      </w:r>
      <w:r w:rsidRPr="009C4A3F">
        <w:rPr>
          <w:rFonts w:eastAsia="Aptos"/>
          <w:b/>
          <w:bCs/>
          <w:i/>
          <w:iCs/>
          <w:lang w:eastAsia="ko-KR"/>
        </w:rPr>
        <w:t>5.323</w:t>
      </w:r>
      <w:r w:rsidRPr="009C4A3F">
        <w:rPr>
          <w:rFonts w:eastAsia="Aptos"/>
          <w:i/>
          <w:iCs/>
          <w:lang w:eastAsia="ko-KR"/>
        </w:rPr>
        <w:t>.</w:t>
      </w:r>
    </w:p>
    <w:p w14:paraId="14DD0ED1" w14:textId="09D9F4CC" w:rsidR="00842590" w:rsidRPr="00043BD2" w:rsidRDefault="00842590" w:rsidP="00B869EF">
      <w:pPr>
        <w:jc w:val="both"/>
        <w:rPr>
          <w:rFonts w:eastAsia="Aptos"/>
          <w:lang w:eastAsia="ko-KR"/>
        </w:rPr>
      </w:pPr>
      <w:r w:rsidRPr="00043BD2">
        <w:rPr>
          <w:rFonts w:eastAsia="Aptos"/>
          <w:lang w:eastAsia="ko-KR"/>
        </w:rPr>
        <w:t>...</w:t>
      </w:r>
    </w:p>
    <w:p w14:paraId="06D54F6F" w14:textId="73837ED1" w:rsidR="00F73884" w:rsidRPr="00043BD2" w:rsidRDefault="00F73884" w:rsidP="00B869EF">
      <w:pPr>
        <w:jc w:val="both"/>
      </w:pPr>
      <w:r w:rsidRPr="00043BD2">
        <w:t>3.8</w:t>
      </w:r>
      <w:r w:rsidRPr="00043BD2">
        <w:tab/>
        <w:t xml:space="preserve">Для защиты фиксированной и фиксированной спутниковой служб в полосах частот между 3400 МГц и 3800 МГц от подвижной, за исключением воздушной подвижной, службы в контексте положений </w:t>
      </w:r>
      <w:proofErr w:type="spellStart"/>
      <w:r w:rsidRPr="00043BD2">
        <w:t>пп</w:t>
      </w:r>
      <w:proofErr w:type="spellEnd"/>
      <w:r w:rsidRPr="00043BD2">
        <w:t>.</w:t>
      </w:r>
      <w:r w:rsidR="00E72038">
        <w:t> </w:t>
      </w:r>
      <w:r w:rsidRPr="00043BD2">
        <w:rPr>
          <w:b/>
          <w:bCs/>
        </w:rPr>
        <w:t>5.430A</w:t>
      </w:r>
      <w:r w:rsidRPr="00043BD2">
        <w:t>,</w:t>
      </w:r>
      <w:r w:rsidRPr="00043BD2">
        <w:rPr>
          <w:b/>
          <w:bCs/>
        </w:rPr>
        <w:t xml:space="preserve"> 5.431A</w:t>
      </w:r>
      <w:ins w:id="40" w:author="Maloletkova, Svetlana" w:date="2025-04-04T11:59:00Z" w16du:dateUtc="2025-04-04T09:59:00Z">
        <w:r w:rsidR="00842590" w:rsidRPr="00043BD2">
          <w:rPr>
            <w:rPrChange w:id="41" w:author="Maloletkova, Svetlana" w:date="2025-04-04T11:59:00Z" w16du:dateUtc="2025-04-04T09:59:00Z">
              <w:rPr>
                <w:b/>
                <w:bCs/>
              </w:rPr>
            </w:rPrChange>
          </w:rPr>
          <w:t>,</w:t>
        </w:r>
      </w:ins>
      <w:del w:id="42" w:author="Maloletkova, Svetlana" w:date="2025-04-04T11:59:00Z" w16du:dateUtc="2025-04-04T09:59:00Z">
        <w:r w:rsidRPr="00043BD2" w:rsidDel="00842590">
          <w:delText xml:space="preserve"> и</w:delText>
        </w:r>
      </w:del>
      <w:r w:rsidRPr="00E72038">
        <w:t xml:space="preserve"> </w:t>
      </w:r>
      <w:r w:rsidRPr="00043BD2">
        <w:rPr>
          <w:b/>
          <w:bCs/>
        </w:rPr>
        <w:t>5.432B</w:t>
      </w:r>
      <w:ins w:id="43" w:author="Maloletkova, Svetlana" w:date="2025-04-04T11:59:00Z" w16du:dateUtc="2025-04-04T09:59:00Z">
        <w:r w:rsidR="00842590" w:rsidRPr="00043BD2">
          <w:t xml:space="preserve"> и </w:t>
        </w:r>
        <w:r w:rsidR="00842590" w:rsidRPr="00043BD2">
          <w:rPr>
            <w:b/>
            <w:bCs/>
            <w:rPrChange w:id="44" w:author="Maloletkova, Svetlana" w:date="2025-04-04T11:59:00Z" w16du:dateUtc="2025-04-04T09:59:00Z">
              <w:rPr/>
            </w:rPrChange>
          </w:rPr>
          <w:t>5.434А</w:t>
        </w:r>
      </w:ins>
      <w:r w:rsidRPr="00043BD2">
        <w:t>, а также от IMT в контексте положений п</w:t>
      </w:r>
      <w:del w:id="45" w:author="Maloletkova, Svetlana" w:date="2025-04-04T14:05:00Z" w16du:dateUtc="2025-04-04T12:05:00Z">
        <w:r w:rsidRPr="00043BD2" w:rsidDel="00E72038">
          <w:delText>п</w:delText>
        </w:r>
      </w:del>
      <w:r w:rsidRPr="00043BD2">
        <w:t>. </w:t>
      </w:r>
      <w:r w:rsidRPr="00043BD2">
        <w:rPr>
          <w:b/>
          <w:bCs/>
        </w:rPr>
        <w:t>5.431B</w:t>
      </w:r>
      <w:del w:id="46" w:author="Maloletkova, Svetlana" w:date="2025-04-04T11:59:00Z" w16du:dateUtc="2025-04-04T09:59:00Z">
        <w:r w:rsidRPr="00043BD2" w:rsidDel="00842590">
          <w:rPr>
            <w:b/>
            <w:bCs/>
          </w:rPr>
          <w:delText xml:space="preserve"> </w:delText>
        </w:r>
        <w:r w:rsidRPr="00043BD2" w:rsidDel="00842590">
          <w:delText>и</w:delText>
        </w:r>
        <w:r w:rsidRPr="00043BD2" w:rsidDel="00842590">
          <w:rPr>
            <w:b/>
            <w:bCs/>
          </w:rPr>
          <w:delText xml:space="preserve"> 5.434А</w:delText>
        </w:r>
        <w:r w:rsidR="00842590" w:rsidRPr="00043BD2" w:rsidDel="00842590">
          <w:rPr>
            <w:rStyle w:val="FootnoteReference"/>
          </w:rPr>
          <w:delText>1</w:delText>
        </w:r>
      </w:del>
      <w:r w:rsidRPr="00043BD2">
        <w:t xml:space="preserve"> используется плотность потока мощности в размере −154,5 </w:t>
      </w:r>
      <w:proofErr w:type="gramStart"/>
      <w:r w:rsidRPr="00043BD2">
        <w:t>дБ(</w:t>
      </w:r>
      <w:proofErr w:type="gramEnd"/>
      <w:r w:rsidRPr="00043BD2">
        <w:t>Вт/(м</w:t>
      </w:r>
      <w:r w:rsidRPr="00043BD2">
        <w:rPr>
          <w:position w:val="6"/>
          <w:sz w:val="16"/>
          <w:szCs w:val="16"/>
        </w:rPr>
        <w:t>2</w:t>
      </w:r>
      <w:r w:rsidR="00E72038">
        <w:t> </w:t>
      </w:r>
      <w:r w:rsidRPr="00043BD2">
        <w:t>·</w:t>
      </w:r>
      <w:r w:rsidR="00E72038">
        <w:t> </w:t>
      </w:r>
      <w:r w:rsidRPr="00043BD2">
        <w:t>4 кГц)</w:t>
      </w:r>
      <w:r w:rsidR="005B3E21">
        <w:t>)</w:t>
      </w:r>
      <w:r w:rsidRPr="00043BD2">
        <w:rPr>
          <w:rStyle w:val="FootnoteReference"/>
        </w:rPr>
        <w:footnoteReference w:customMarkFollows="1" w:id="2"/>
        <w:t>2</w:t>
      </w:r>
      <w:r w:rsidRPr="00043BD2">
        <w:t>, которая создается на высоте 3</w:t>
      </w:r>
      <w:r w:rsidR="00E72038">
        <w:t> </w:t>
      </w:r>
      <w:r w:rsidRPr="00043BD2">
        <w:t xml:space="preserve">м над уровнем земли. </w:t>
      </w:r>
    </w:p>
    <w:p w14:paraId="40550401" w14:textId="77777777" w:rsidR="00F73884" w:rsidRPr="00043BD2" w:rsidRDefault="00F73884" w:rsidP="00B869EF">
      <w:pPr>
        <w:jc w:val="both"/>
      </w:pPr>
      <w:r w:rsidRPr="00043BD2">
        <w:t xml:space="preserve">На основе указанного выше значения </w:t>
      </w:r>
      <w:proofErr w:type="spellStart"/>
      <w:r w:rsidRPr="00043BD2">
        <w:t>п.п.м</w:t>
      </w:r>
      <w:proofErr w:type="spellEnd"/>
      <w:r w:rsidRPr="00043BD2">
        <w:t>. с использованием Рекомендации МСЭ</w:t>
      </w:r>
      <w:r w:rsidRPr="00043BD2">
        <w:rPr>
          <w:szCs w:val="22"/>
        </w:rPr>
        <w:t xml:space="preserve">-R P.452-18 </w:t>
      </w:r>
      <w:r w:rsidRPr="00043BD2">
        <w:t xml:space="preserve">рассчитываются координационные расстояния для </w:t>
      </w:r>
      <w:r w:rsidRPr="00043BD2">
        <w:rPr>
          <w:szCs w:val="22"/>
        </w:rPr>
        <w:t xml:space="preserve">20% </w:t>
      </w:r>
      <w:r w:rsidRPr="00043BD2">
        <w:t>времени при гладком профиле местности.</w:t>
      </w:r>
      <w:r w:rsidRPr="00043BD2">
        <w:rPr>
          <w:sz w:val="16"/>
          <w:szCs w:val="16"/>
        </w:rPr>
        <w:t xml:space="preserve">     (MOD RRB24/510)</w:t>
      </w:r>
    </w:p>
    <w:p w14:paraId="0B4A4050" w14:textId="36C57F8A" w:rsidR="00842590" w:rsidRPr="00842590" w:rsidRDefault="00842590" w:rsidP="00B869EF">
      <w:pPr>
        <w:jc w:val="both"/>
        <w:rPr>
          <w:i/>
          <w:iCs/>
        </w:rPr>
      </w:pPr>
      <w:r w:rsidRPr="00842590">
        <w:rPr>
          <w:b/>
          <w:bCs/>
          <w:i/>
          <w:iCs/>
        </w:rPr>
        <w:t>Основание</w:t>
      </w:r>
      <w:r w:rsidRPr="00842590">
        <w:rPr>
          <w:i/>
          <w:iCs/>
        </w:rPr>
        <w:t>: Предлагается внести данное изменение, с тем чтобы отразить повышенный статус распределения полосы частот 3600–3800 МГц подвижной, за исключением воздушной подвижной, службе на первичной основе в Районе 1 при условии получения согласия по п.</w:t>
      </w:r>
      <w:r w:rsidR="003D098A" w:rsidRPr="00043BD2">
        <w:rPr>
          <w:i/>
          <w:iCs/>
        </w:rPr>
        <w:t> </w:t>
      </w:r>
      <w:r w:rsidRPr="00842590">
        <w:rPr>
          <w:b/>
          <w:bCs/>
          <w:i/>
          <w:iCs/>
        </w:rPr>
        <w:t>9.21</w:t>
      </w:r>
      <w:r w:rsidRPr="00842590">
        <w:rPr>
          <w:i/>
          <w:iCs/>
        </w:rPr>
        <w:t>, согласно п.</w:t>
      </w:r>
      <w:r w:rsidR="003D098A" w:rsidRPr="00043BD2">
        <w:rPr>
          <w:i/>
          <w:iCs/>
        </w:rPr>
        <w:t> </w:t>
      </w:r>
      <w:r w:rsidRPr="00842590">
        <w:rPr>
          <w:b/>
          <w:bCs/>
          <w:i/>
          <w:iCs/>
        </w:rPr>
        <w:t>5.434A</w:t>
      </w:r>
      <w:r w:rsidRPr="00842590">
        <w:rPr>
          <w:i/>
          <w:iCs/>
        </w:rPr>
        <w:t>.</w:t>
      </w:r>
    </w:p>
    <w:p w14:paraId="1579475F" w14:textId="1FBB999A" w:rsidR="00EC6FB6" w:rsidRPr="00043BD2" w:rsidRDefault="00EC6FB6" w:rsidP="00B869EF">
      <w:pPr>
        <w:jc w:val="both"/>
      </w:pPr>
      <w:r w:rsidRPr="00043BD2">
        <w:br w:type="page"/>
      </w:r>
    </w:p>
    <w:p w14:paraId="68B3D68F" w14:textId="77777777" w:rsidR="00EC6FB6" w:rsidRPr="00043BD2" w:rsidRDefault="00EC6FB6" w:rsidP="008C5441">
      <w:pPr>
        <w:pStyle w:val="AnnexNo"/>
      </w:pPr>
      <w:r w:rsidRPr="00043BD2">
        <w:lastRenderedPageBreak/>
        <w:t>Приложение 2</w:t>
      </w:r>
    </w:p>
    <w:p w14:paraId="563B1DFD" w14:textId="5CBA0E09" w:rsidR="00EC6FB6" w:rsidRPr="00043BD2" w:rsidRDefault="00EC6FB6" w:rsidP="003D098A">
      <w:pPr>
        <w:pStyle w:val="Normalaftertitle0"/>
        <w:jc w:val="center"/>
        <w:rPr>
          <w:i/>
          <w:iCs/>
        </w:rPr>
      </w:pPr>
      <w:r w:rsidRPr="00043BD2">
        <w:t xml:space="preserve">Добавление новых Правил процедуры, касающихся Резолюции </w:t>
      </w:r>
      <w:r w:rsidRPr="005B3E21">
        <w:rPr>
          <w:b/>
          <w:bCs/>
        </w:rPr>
        <w:t>170 (</w:t>
      </w:r>
      <w:proofErr w:type="spellStart"/>
      <w:r w:rsidRPr="005B3E21">
        <w:rPr>
          <w:b/>
          <w:bCs/>
        </w:rPr>
        <w:t>Пересм</w:t>
      </w:r>
      <w:proofErr w:type="spellEnd"/>
      <w:r w:rsidRPr="005B3E21">
        <w:rPr>
          <w:b/>
          <w:bCs/>
        </w:rPr>
        <w:t>. ВКР-23)</w:t>
      </w:r>
      <w:bookmarkEnd w:id="1"/>
    </w:p>
    <w:p w14:paraId="31080ACC" w14:textId="71E89384" w:rsidR="00EC6FB6" w:rsidRPr="00043BD2" w:rsidRDefault="00EC6FB6" w:rsidP="003D098A">
      <w:pPr>
        <w:pStyle w:val="Annextitle"/>
      </w:pPr>
      <w:r w:rsidRPr="00043BD2">
        <w:t>Правила, касающиеся</w:t>
      </w:r>
      <w:r w:rsidR="003D098A" w:rsidRPr="00043BD2">
        <w:br/>
      </w:r>
      <w:r w:rsidR="003D098A" w:rsidRPr="00043BD2">
        <w:br/>
        <w:t>РЕЗОЛЮЦИИ 170 (</w:t>
      </w:r>
      <w:proofErr w:type="spellStart"/>
      <w:r w:rsidR="003D098A" w:rsidRPr="00043BD2">
        <w:t>Пересм</w:t>
      </w:r>
      <w:proofErr w:type="spellEnd"/>
      <w:r w:rsidR="003D098A" w:rsidRPr="00043BD2">
        <w:t>. ВКР-23)</w:t>
      </w:r>
    </w:p>
    <w:p w14:paraId="1C9313CC" w14:textId="207021BD" w:rsidR="00EC6FB6" w:rsidRPr="00043BD2" w:rsidRDefault="00EC6FB6" w:rsidP="003D098A">
      <w:pPr>
        <w:pStyle w:val="Restitle"/>
      </w:pPr>
      <w:r w:rsidRPr="00043BD2">
        <w:t>Дополнительные меры, касающиеся спутниковых сетей фиксированной спутниковой службы в полосах частот, подпадающих под действие Приложения</w:t>
      </w:r>
      <w:r w:rsidR="00935B18" w:rsidRPr="00043BD2">
        <w:t> </w:t>
      </w:r>
      <w:r w:rsidRPr="00043BD2">
        <w:t>30В, которые направлены на расширение возможности справедливого доступа к этим полосам частот</w:t>
      </w:r>
    </w:p>
    <w:p w14:paraId="17582B24" w14:textId="77777777" w:rsidR="00EC6FB6" w:rsidRPr="00043BD2" w:rsidRDefault="00EC6FB6" w:rsidP="003D098A">
      <w:pPr>
        <w:pStyle w:val="Normalaftertitle0"/>
      </w:pPr>
      <w:r w:rsidRPr="00043BD2">
        <w:t>...</w:t>
      </w:r>
    </w:p>
    <w:p w14:paraId="2C7BC92A" w14:textId="662882FE" w:rsidR="00EC6FB6" w:rsidRPr="00043BD2" w:rsidRDefault="00EC6FB6" w:rsidP="005B3E21">
      <w:pPr>
        <w:pStyle w:val="AppendixNo"/>
      </w:pPr>
      <w:r w:rsidRPr="00043BD2">
        <w:t>ПРИЛАГАЕМЫЙ ДОКУМЕНТ 1 К РЕЗОЛЮЦИИ 170 (</w:t>
      </w:r>
      <w:proofErr w:type="spellStart"/>
      <w:r w:rsidR="005B3E21" w:rsidRPr="00043BD2">
        <w:rPr>
          <w:caps w:val="0"/>
        </w:rPr>
        <w:t>Пересм</w:t>
      </w:r>
      <w:proofErr w:type="spellEnd"/>
      <w:r w:rsidRPr="00043BD2">
        <w:t>. ВКР-23)</w:t>
      </w:r>
    </w:p>
    <w:p w14:paraId="23E115DE" w14:textId="77777777" w:rsidR="00EC6FB6" w:rsidRDefault="00EC6FB6" w:rsidP="003D098A">
      <w:pPr>
        <w:rPr>
          <w:b/>
          <w:bCs/>
        </w:rPr>
      </w:pPr>
      <w:r w:rsidRPr="00043BD2">
        <w:rPr>
          <w:b/>
          <w:bCs/>
        </w:rPr>
        <w:t>ADD</w:t>
      </w:r>
    </w:p>
    <w:p w14:paraId="540F3064" w14:textId="77777777" w:rsidR="005B3E21" w:rsidRPr="005B3E21" w:rsidRDefault="005B3E21" w:rsidP="005B3E21"/>
    <w:tbl>
      <w:tblPr>
        <w:tblStyle w:val="TableGrid"/>
        <w:tblW w:w="0" w:type="auto"/>
        <w:tblLook w:val="04A0" w:firstRow="1" w:lastRow="0" w:firstColumn="1" w:lastColumn="0" w:noHBand="0" w:noVBand="1"/>
      </w:tblPr>
      <w:tblGrid>
        <w:gridCol w:w="836"/>
      </w:tblGrid>
      <w:tr w:rsidR="005B3E21" w:rsidRPr="001048A4" w14:paraId="12674083" w14:textId="77777777" w:rsidTr="00ED100A">
        <w:trPr>
          <w:trHeight w:val="349"/>
        </w:trPr>
        <w:tc>
          <w:tcPr>
            <w:tcW w:w="836" w:type="dxa"/>
            <w:tcBorders>
              <w:top w:val="single" w:sz="12" w:space="0" w:color="auto"/>
              <w:left w:val="single" w:sz="12" w:space="0" w:color="auto"/>
              <w:bottom w:val="single" w:sz="12" w:space="0" w:color="auto"/>
              <w:right w:val="single" w:sz="12" w:space="0" w:color="auto"/>
            </w:tcBorders>
            <w:hideMark/>
          </w:tcPr>
          <w:p w14:paraId="3A4C0BA3" w14:textId="4704E68C" w:rsidR="005B3E21" w:rsidRPr="001048A4" w:rsidRDefault="005B3E21" w:rsidP="00ED100A">
            <w:pPr>
              <w:rPr>
                <w:rFonts w:asciiTheme="minorHAnsi" w:hAnsiTheme="minorHAnsi" w:cstheme="minorHAnsi"/>
                <w:b/>
                <w:bCs/>
                <w:lang w:val="fr-FR"/>
              </w:rPr>
            </w:pPr>
            <w:bookmarkStart w:id="47" w:name="_Hlk194668313"/>
            <w:r>
              <w:rPr>
                <w:rFonts w:asciiTheme="minorHAnsi" w:hAnsiTheme="minorHAnsi" w:cstheme="minorHAnsi"/>
                <w:b/>
                <w:bCs/>
              </w:rPr>
              <w:t>п.</w:t>
            </w:r>
            <w:r w:rsidRPr="001048A4">
              <w:rPr>
                <w:rFonts w:asciiTheme="minorHAnsi" w:hAnsiTheme="minorHAnsi" w:cstheme="minorHAnsi"/>
                <w:b/>
                <w:bCs/>
                <w:lang w:val="fr-FR"/>
              </w:rPr>
              <w:t xml:space="preserve"> 3 c)</w:t>
            </w:r>
          </w:p>
        </w:tc>
      </w:tr>
    </w:tbl>
    <w:bookmarkEnd w:id="47"/>
    <w:p w14:paraId="2D14967B" w14:textId="2CD19B5C" w:rsidR="00EC6FB6" w:rsidRPr="00043BD2" w:rsidRDefault="00EC6FB6" w:rsidP="00B869EF">
      <w:pPr>
        <w:jc w:val="both"/>
      </w:pPr>
      <w:r w:rsidRPr="00043BD2">
        <w:t>Комитет отметил, что ВКР-23 поручила Бюро привести Правила процедуры по Резолюции</w:t>
      </w:r>
      <w:r w:rsidR="003D098A" w:rsidRPr="00043BD2">
        <w:t> </w:t>
      </w:r>
      <w:r w:rsidRPr="00043BD2">
        <w:rPr>
          <w:b/>
          <w:bCs/>
        </w:rPr>
        <w:t>170 (</w:t>
      </w:r>
      <w:proofErr w:type="spellStart"/>
      <w:r w:rsidRPr="00043BD2">
        <w:rPr>
          <w:b/>
          <w:bCs/>
        </w:rPr>
        <w:t>Пересм</w:t>
      </w:r>
      <w:proofErr w:type="spellEnd"/>
      <w:r w:rsidRPr="00043BD2">
        <w:rPr>
          <w:b/>
          <w:bCs/>
        </w:rPr>
        <w:t>. ВКР-23)</w:t>
      </w:r>
      <w:r w:rsidRPr="00043BD2">
        <w:t xml:space="preserve"> в соответствие с решениями Конференции, касающимися изменений в</w:t>
      </w:r>
      <w:r w:rsidR="00935B18" w:rsidRPr="00043BD2">
        <w:t> </w:t>
      </w:r>
      <w:r w:rsidRPr="00043BD2">
        <w:t>Приложениях</w:t>
      </w:r>
      <w:r w:rsidR="005B3E21">
        <w:t> </w:t>
      </w:r>
      <w:r w:rsidRPr="00043BD2">
        <w:rPr>
          <w:b/>
          <w:bCs/>
        </w:rPr>
        <w:t>30A</w:t>
      </w:r>
      <w:r w:rsidRPr="005B3E21">
        <w:t xml:space="preserve"> </w:t>
      </w:r>
      <w:r w:rsidRPr="00043BD2">
        <w:t xml:space="preserve">и </w:t>
      </w:r>
      <w:r w:rsidRPr="00043BD2">
        <w:rPr>
          <w:b/>
          <w:bCs/>
        </w:rPr>
        <w:t xml:space="preserve">30B </w:t>
      </w:r>
      <w:r w:rsidRPr="00043BD2">
        <w:t>(см.</w:t>
      </w:r>
      <w:r w:rsidR="005B3E21">
        <w:t> </w:t>
      </w:r>
      <w:r w:rsidRPr="00043BD2">
        <w:t>п.</w:t>
      </w:r>
      <w:r w:rsidR="005B3E21">
        <w:t> </w:t>
      </w:r>
      <w:r w:rsidRPr="00043BD2">
        <w:t>15.1 протокола 13-го пленарного заседания в</w:t>
      </w:r>
      <w:r w:rsidR="00935B18" w:rsidRPr="00043BD2">
        <w:t> </w:t>
      </w:r>
      <w:hyperlink r:id="rId10" w:history="1">
        <w:r w:rsidRPr="00043BD2">
          <w:rPr>
            <w:rStyle w:val="Hyperlink"/>
          </w:rPr>
          <w:t>Документе</w:t>
        </w:r>
        <w:r w:rsidR="003D098A" w:rsidRPr="00043BD2">
          <w:rPr>
            <w:rStyle w:val="Hyperlink"/>
          </w:rPr>
          <w:t> </w:t>
        </w:r>
        <w:r w:rsidRPr="00043BD2">
          <w:rPr>
            <w:rStyle w:val="Hyperlink"/>
          </w:rPr>
          <w:t>WRC23/528</w:t>
        </w:r>
      </w:hyperlink>
      <w:r w:rsidRPr="00043BD2">
        <w:t>).</w:t>
      </w:r>
    </w:p>
    <w:p w14:paraId="09DDB96A" w14:textId="28AFFCEB" w:rsidR="00EC6FB6" w:rsidRPr="00043BD2" w:rsidRDefault="00EC6FB6" w:rsidP="00B869EF">
      <w:pPr>
        <w:jc w:val="both"/>
      </w:pPr>
      <w:r w:rsidRPr="00043BD2">
        <w:t>В связи с этим Комитет решил, что Правила процедуры, касающиеся §</w:t>
      </w:r>
      <w:r w:rsidR="005B3E21">
        <w:t> </w:t>
      </w:r>
      <w:r w:rsidRPr="00043BD2">
        <w:t>6.39 Приложения</w:t>
      </w:r>
      <w:r w:rsidR="003D098A" w:rsidRPr="00043BD2">
        <w:t> </w:t>
      </w:r>
      <w:r w:rsidRPr="00043BD2">
        <w:rPr>
          <w:b/>
          <w:bCs/>
        </w:rPr>
        <w:t xml:space="preserve">30B </w:t>
      </w:r>
      <w:r w:rsidRPr="00043BD2">
        <w:t>к</w:t>
      </w:r>
      <w:r w:rsidR="003D098A" w:rsidRPr="00043BD2">
        <w:t> </w:t>
      </w:r>
      <w:r w:rsidRPr="00043BD2">
        <w:t>Регламенту радиосвязи, применяются также и в случае луча, формируемого путем объединения всех отдельных минимальных эллипсов, для группы поименованных администраций, как указано в</w:t>
      </w:r>
      <w:r w:rsidR="003D098A" w:rsidRPr="00043BD2">
        <w:t> </w:t>
      </w:r>
      <w:r w:rsidRPr="00043BD2">
        <w:t>пункте</w:t>
      </w:r>
      <w:r w:rsidR="003D098A" w:rsidRPr="00043BD2">
        <w:t> </w:t>
      </w:r>
      <w:r w:rsidRPr="00043BD2">
        <w:t>3</w:t>
      </w:r>
      <w:r w:rsidR="00935B18" w:rsidRPr="00043BD2">
        <w:t> </w:t>
      </w:r>
      <w:r w:rsidRPr="005B3E21">
        <w:t>с)</w:t>
      </w:r>
      <w:r w:rsidRPr="00043BD2">
        <w:t xml:space="preserve"> Прилагаемого документа</w:t>
      </w:r>
      <w:r w:rsidR="005B3E21">
        <w:t> </w:t>
      </w:r>
      <w:r w:rsidRPr="00043BD2">
        <w:t>1 к Резолюции</w:t>
      </w:r>
      <w:r w:rsidR="005B3E21">
        <w:t> </w:t>
      </w:r>
      <w:r w:rsidRPr="00043BD2">
        <w:rPr>
          <w:b/>
          <w:bCs/>
        </w:rPr>
        <w:t>170 (</w:t>
      </w:r>
      <w:proofErr w:type="spellStart"/>
      <w:r w:rsidRPr="00043BD2">
        <w:rPr>
          <w:b/>
          <w:bCs/>
        </w:rPr>
        <w:t>Пересм</w:t>
      </w:r>
      <w:proofErr w:type="spellEnd"/>
      <w:r w:rsidRPr="00043BD2">
        <w:rPr>
          <w:b/>
          <w:bCs/>
        </w:rPr>
        <w:t>. ВКР-23)</w:t>
      </w:r>
      <w:r w:rsidRPr="00043BD2">
        <w:t>.</w:t>
      </w:r>
      <w:bookmarkStart w:id="48" w:name="_Hlk190941514"/>
      <w:bookmarkEnd w:id="48"/>
    </w:p>
    <w:p w14:paraId="1A1ECAFC" w14:textId="58B2AB46" w:rsidR="00EC6FB6" w:rsidRPr="00043BD2" w:rsidRDefault="00EC6FB6" w:rsidP="00B869EF">
      <w:pPr>
        <w:jc w:val="both"/>
        <w:rPr>
          <w:i/>
          <w:iCs/>
        </w:rPr>
      </w:pPr>
      <w:r w:rsidRPr="00043BD2">
        <w:rPr>
          <w:b/>
          <w:bCs/>
          <w:i/>
          <w:iCs/>
        </w:rPr>
        <w:t>Основание</w:t>
      </w:r>
      <w:proofErr w:type="gramStart"/>
      <w:r w:rsidRPr="00043BD2">
        <w:rPr>
          <w:i/>
          <w:iCs/>
        </w:rPr>
        <w:t>: Выполнить</w:t>
      </w:r>
      <w:proofErr w:type="gramEnd"/>
      <w:r w:rsidRPr="00043BD2">
        <w:rPr>
          <w:i/>
          <w:iCs/>
        </w:rPr>
        <w:t xml:space="preserve"> поручение ВКР-23 о применении новых руководящих указаний, полученных от</w:t>
      </w:r>
      <w:r w:rsidR="00935B18" w:rsidRPr="00043BD2">
        <w:rPr>
          <w:i/>
          <w:iCs/>
        </w:rPr>
        <w:t> </w:t>
      </w:r>
      <w:r w:rsidRPr="00043BD2">
        <w:rPr>
          <w:i/>
          <w:iCs/>
        </w:rPr>
        <w:t xml:space="preserve">ВКР-23, при применении Резолюции </w:t>
      </w:r>
      <w:r w:rsidRPr="00043BD2">
        <w:rPr>
          <w:b/>
          <w:bCs/>
          <w:i/>
          <w:iCs/>
        </w:rPr>
        <w:t>170 (</w:t>
      </w:r>
      <w:proofErr w:type="spellStart"/>
      <w:r w:rsidRPr="00043BD2">
        <w:rPr>
          <w:b/>
          <w:bCs/>
          <w:i/>
          <w:iCs/>
        </w:rPr>
        <w:t>Пересм</w:t>
      </w:r>
      <w:proofErr w:type="spellEnd"/>
      <w:r w:rsidRPr="00043BD2">
        <w:rPr>
          <w:b/>
          <w:bCs/>
          <w:i/>
          <w:iCs/>
        </w:rPr>
        <w:t>. ВКР-23)</w:t>
      </w:r>
      <w:r w:rsidRPr="00043BD2">
        <w:rPr>
          <w:i/>
          <w:iCs/>
        </w:rPr>
        <w:t>.</w:t>
      </w:r>
    </w:p>
    <w:p w14:paraId="2A5DF738" w14:textId="77777777" w:rsidR="00EC6FB6" w:rsidRPr="00043BD2" w:rsidRDefault="00EC6FB6" w:rsidP="00B869EF">
      <w:pPr>
        <w:jc w:val="both"/>
        <w:rPr>
          <w:i/>
          <w:iCs/>
        </w:rPr>
      </w:pPr>
      <w:r w:rsidRPr="00043BD2">
        <w:rPr>
          <w:i/>
          <w:iCs/>
        </w:rPr>
        <w:t>Дата вступления в силу настоящего Правила: 1 января 2025 года.</w:t>
      </w:r>
    </w:p>
    <w:p w14:paraId="71E1F8BB" w14:textId="77777777" w:rsidR="00EC6FB6" w:rsidRPr="004D64E2" w:rsidRDefault="00EC6FB6" w:rsidP="00B869EF">
      <w:pPr>
        <w:jc w:val="both"/>
      </w:pPr>
      <w:r w:rsidRPr="004D64E2">
        <w:br w:type="page"/>
      </w:r>
    </w:p>
    <w:p w14:paraId="05101287" w14:textId="77777777" w:rsidR="00EC6FB6" w:rsidRPr="00043BD2" w:rsidRDefault="00EC6FB6" w:rsidP="008C5441">
      <w:pPr>
        <w:pStyle w:val="AnnexNo"/>
      </w:pPr>
      <w:r w:rsidRPr="00043BD2">
        <w:lastRenderedPageBreak/>
        <w:t>Приложение 3</w:t>
      </w:r>
    </w:p>
    <w:p w14:paraId="54A36A6E" w14:textId="77777777" w:rsidR="00EC6FB6" w:rsidRPr="00043BD2" w:rsidRDefault="00EC6FB6" w:rsidP="00935B18">
      <w:pPr>
        <w:pStyle w:val="Normalaftertitle0"/>
        <w:jc w:val="center"/>
        <w:rPr>
          <w:i/>
          <w:iCs/>
        </w:rPr>
      </w:pPr>
      <w:r w:rsidRPr="00043BD2">
        <w:t xml:space="preserve">Изменение действующих Правил процедуры, касающихся </w:t>
      </w:r>
      <w:proofErr w:type="spellStart"/>
      <w:r w:rsidRPr="00043BD2">
        <w:t>пп</w:t>
      </w:r>
      <w:proofErr w:type="spellEnd"/>
      <w:r w:rsidRPr="00043BD2">
        <w:t xml:space="preserve">. </w:t>
      </w:r>
      <w:r w:rsidRPr="00043BD2">
        <w:rPr>
          <w:b/>
          <w:bCs/>
        </w:rPr>
        <w:t>9.21</w:t>
      </w:r>
      <w:r w:rsidRPr="00043BD2">
        <w:t xml:space="preserve"> и</w:t>
      </w:r>
      <w:r w:rsidRPr="00043BD2">
        <w:rPr>
          <w:b/>
          <w:bCs/>
        </w:rPr>
        <w:t xml:space="preserve"> 9.36</w:t>
      </w:r>
    </w:p>
    <w:p w14:paraId="591A9814" w14:textId="313574B3" w:rsidR="00EC6FB6" w:rsidRPr="00043BD2" w:rsidRDefault="00EC6FB6" w:rsidP="00935B18">
      <w:pPr>
        <w:pStyle w:val="Annextitle"/>
      </w:pPr>
      <w:r w:rsidRPr="00043BD2">
        <w:t>Правила, касающиеся</w:t>
      </w:r>
      <w:r w:rsidR="00935B18" w:rsidRPr="00043BD2">
        <w:br/>
      </w:r>
      <w:r w:rsidR="00935B18" w:rsidRPr="00043BD2">
        <w:br/>
      </w:r>
      <w:r w:rsidRPr="00043BD2">
        <w:t>СТАТЬИ 9 РР</w:t>
      </w:r>
      <w:r w:rsidR="00AA2126" w:rsidRPr="00043BD2">
        <w:rPr>
          <w:rStyle w:val="FootnoteReference"/>
          <w:rFonts w:ascii="Times New Roman" w:hAnsi="Times New Roman"/>
          <w:b w:val="0"/>
          <w:color w:val="000000"/>
        </w:rPr>
        <w:footnoteReference w:customMarkFollows="1" w:id="3"/>
        <w:t>*</w:t>
      </w:r>
    </w:p>
    <w:p w14:paraId="6C490CE9" w14:textId="77777777" w:rsidR="00EC6FB6" w:rsidRPr="00043BD2" w:rsidRDefault="00EC6FB6" w:rsidP="00935B18">
      <w:pPr>
        <w:rPr>
          <w:b/>
          <w:bCs/>
        </w:rPr>
      </w:pPr>
      <w:r w:rsidRPr="00043BD2">
        <w:rPr>
          <w:b/>
          <w:bCs/>
        </w:rPr>
        <w:t>MOD</w:t>
      </w:r>
    </w:p>
    <w:p w14:paraId="5CDC06DC" w14:textId="77777777" w:rsidR="00935B18" w:rsidRPr="00043BD2" w:rsidRDefault="00935B18" w:rsidP="00935B18">
      <w:pPr>
        <w:keepNext/>
        <w:keepLines/>
        <w:pBdr>
          <w:top w:val="double" w:sz="6" w:space="1" w:color="auto"/>
          <w:left w:val="double" w:sz="6" w:space="1" w:color="auto"/>
          <w:bottom w:val="double" w:sz="6" w:space="1" w:color="auto"/>
          <w:right w:val="double" w:sz="6" w:space="1" w:color="auto"/>
        </w:pBdr>
        <w:spacing w:before="400"/>
        <w:ind w:left="85" w:right="7938"/>
        <w:outlineLvl w:val="7"/>
        <w:rPr>
          <w:b/>
          <w:color w:val="000000"/>
        </w:rPr>
      </w:pPr>
      <w:r w:rsidRPr="00043BD2">
        <w:rPr>
          <w:b/>
          <w:color w:val="000000"/>
        </w:rPr>
        <w:t>9.21</w:t>
      </w:r>
    </w:p>
    <w:p w14:paraId="7B043891" w14:textId="77777777" w:rsidR="00EC6FB6" w:rsidRPr="00043BD2" w:rsidRDefault="00EC6FB6" w:rsidP="00EC6FB6">
      <w:r w:rsidRPr="00043BD2">
        <w:t>…</w:t>
      </w:r>
    </w:p>
    <w:p w14:paraId="6BFAFA13" w14:textId="77777777" w:rsidR="00EC6FB6" w:rsidRPr="00043BD2" w:rsidRDefault="00EC6FB6" w:rsidP="006A4027">
      <w:pPr>
        <w:pStyle w:val="Heading2"/>
      </w:pPr>
      <w:r w:rsidRPr="00043BD2">
        <w:t>3</w:t>
      </w:r>
      <w:r w:rsidRPr="00043BD2">
        <w:tab/>
        <w:t>Координация спутниковой сети</w:t>
      </w:r>
    </w:p>
    <w:p w14:paraId="16589E38" w14:textId="475A53D2" w:rsidR="00EC6FB6" w:rsidRPr="00043BD2" w:rsidRDefault="00EC6FB6" w:rsidP="00B869EF">
      <w:pPr>
        <w:jc w:val="both"/>
      </w:pPr>
      <w:r w:rsidRPr="00043BD2">
        <w:t>Когда администрация сообщает данные по Приложению</w:t>
      </w:r>
      <w:r w:rsidR="006A4027" w:rsidRPr="00043BD2">
        <w:t> </w:t>
      </w:r>
      <w:r w:rsidRPr="00043BD2">
        <w:rPr>
          <w:b/>
          <w:bCs/>
        </w:rPr>
        <w:t>4</w:t>
      </w:r>
      <w:r w:rsidRPr="00043BD2">
        <w:t xml:space="preserve"> </w:t>
      </w:r>
      <w:del w:id="49" w:author="Sinitsyn, Nikita" w:date="2025-04-02T18:13:00Z">
        <w:r w:rsidRPr="00043BD2" w:rsidDel="00977D37">
          <w:delText>(формы заявки AP</w:delText>
        </w:r>
        <w:r w:rsidRPr="00043BD2" w:rsidDel="00977D37">
          <w:rPr>
            <w:b/>
            <w:bCs/>
          </w:rPr>
          <w:delText>4</w:delText>
        </w:r>
        <w:r w:rsidRPr="00043BD2" w:rsidDel="00977D37">
          <w:delText xml:space="preserve">/II) </w:delText>
        </w:r>
      </w:del>
      <w:r w:rsidRPr="00043BD2">
        <w:t>для спутниковой сети, с тем чтобы начать процедуру координации в соответствии с п.</w:t>
      </w:r>
      <w:r w:rsidR="006A4027" w:rsidRPr="00043BD2">
        <w:t> </w:t>
      </w:r>
      <w:r w:rsidRPr="00043BD2">
        <w:rPr>
          <w:b/>
          <w:bCs/>
        </w:rPr>
        <w:t>9.21</w:t>
      </w:r>
      <w:r w:rsidRPr="00043BD2">
        <w:t xml:space="preserve">, Бюро будет действовать согласно </w:t>
      </w:r>
      <w:proofErr w:type="spellStart"/>
      <w:r w:rsidRPr="00043BD2">
        <w:t>пп</w:t>
      </w:r>
      <w:proofErr w:type="spellEnd"/>
      <w:r w:rsidRPr="00043BD2">
        <w:t>.</w:t>
      </w:r>
      <w:r w:rsidR="006A4027" w:rsidRPr="00043BD2">
        <w:t> </w:t>
      </w:r>
      <w:r w:rsidRPr="00043BD2">
        <w:rPr>
          <w:b/>
          <w:bCs/>
        </w:rPr>
        <w:t>9.36</w:t>
      </w:r>
      <w:r w:rsidRPr="00043BD2">
        <w:t>–</w:t>
      </w:r>
      <w:r w:rsidRPr="00043BD2">
        <w:rPr>
          <w:b/>
          <w:bCs/>
        </w:rPr>
        <w:t>9.38</w:t>
      </w:r>
      <w:r w:rsidRPr="00043BD2">
        <w:t xml:space="preserve"> для этой спутниковой сети в отношении других спутниковых сетей и для космической станции этой спутниковой сети в отношении наземных служб, в зависимости от случая.</w:t>
      </w:r>
    </w:p>
    <w:p w14:paraId="60BA92CC" w14:textId="2D969A56" w:rsidR="00EC6FB6" w:rsidRPr="00043BD2" w:rsidRDefault="00EC6FB6" w:rsidP="00B869EF">
      <w:pPr>
        <w:jc w:val="both"/>
      </w:pPr>
      <w:r w:rsidRPr="00043BD2">
        <w:t>Если администрация направляет запрос о том, чтобы процедура координации согласно п.</w:t>
      </w:r>
      <w:r w:rsidR="006A4027" w:rsidRPr="00043BD2">
        <w:t> </w:t>
      </w:r>
      <w:r w:rsidRPr="00043BD2">
        <w:rPr>
          <w:b/>
          <w:bCs/>
        </w:rPr>
        <w:t>9.21</w:t>
      </w:r>
      <w:r w:rsidRPr="00043BD2">
        <w:t xml:space="preserve"> была начата также для земных станций спутниковой сети, такой запрос должен сопровождаться </w:t>
      </w:r>
      <w:del w:id="50" w:author="Sinitsyn, Nikita" w:date="2025-04-02T18:13:00Z">
        <w:r w:rsidRPr="00043BD2" w:rsidDel="00977D37">
          <w:delText>формами заявки AP</w:delText>
        </w:r>
        <w:r w:rsidRPr="00043BD2" w:rsidDel="00977D37">
          <w:rPr>
            <w:b/>
            <w:bCs/>
          </w:rPr>
          <w:delText>4</w:delText>
        </w:r>
        <w:r w:rsidRPr="00043BD2" w:rsidDel="00977D37">
          <w:delText>/III</w:delText>
        </w:r>
      </w:del>
      <w:ins w:id="51" w:author="Sinitsyn, Nikita" w:date="2025-04-02T18:13:00Z">
        <w:r w:rsidRPr="00043BD2">
          <w:t>соответствующ</w:t>
        </w:r>
      </w:ins>
      <w:ins w:id="52" w:author="LING-R" w:date="2025-04-03T19:41:00Z">
        <w:r w:rsidRPr="00043BD2">
          <w:t xml:space="preserve">ими данными </w:t>
        </w:r>
      </w:ins>
      <w:ins w:id="53" w:author="Sinitsyn, Nikita" w:date="2025-04-02T18:13:00Z">
        <w:r w:rsidRPr="00043BD2">
          <w:t>по Приложению</w:t>
        </w:r>
      </w:ins>
      <w:ins w:id="54" w:author="Maloletkova, Svetlana" w:date="2025-04-04T12:25:00Z" w16du:dateUtc="2025-04-04T10:25:00Z">
        <w:r w:rsidR="006A4027" w:rsidRPr="00043BD2">
          <w:t> </w:t>
        </w:r>
      </w:ins>
      <w:ins w:id="55" w:author="Sinitsyn, Nikita" w:date="2025-04-02T18:13:00Z">
        <w:r w:rsidRPr="00043BD2">
          <w:rPr>
            <w:b/>
            <w:bCs/>
          </w:rPr>
          <w:t>4</w:t>
        </w:r>
      </w:ins>
      <w:r w:rsidRPr="00043BD2">
        <w:t>. Бюро затем определяет зоны координации и/или "согласования", в зависимости от обстоятельств, для конкретных и/или типовых земных станций, расположенных на территории запрашивающей администрации, и публикует информацию согласно п.</w:t>
      </w:r>
      <w:r w:rsidR="006A4027" w:rsidRPr="00043BD2">
        <w:t> </w:t>
      </w:r>
      <w:r w:rsidRPr="00043BD2">
        <w:rPr>
          <w:b/>
          <w:bCs/>
        </w:rPr>
        <w:t>9.38</w:t>
      </w:r>
      <w:ins w:id="56" w:author="Maloletkova, Svetlana" w:date="2025-04-04T12:21:00Z" w16du:dateUtc="2025-04-04T10:21:00Z">
        <w:r w:rsidR="00AD18E5" w:rsidRPr="00043BD2">
          <w:t xml:space="preserve"> </w:t>
        </w:r>
      </w:ins>
      <w:ins w:id="57" w:author="Sinitsyn, Nikita" w:date="2025-04-02T18:14:00Z">
        <w:r w:rsidRPr="00043BD2">
          <w:t xml:space="preserve">(см. также </w:t>
        </w:r>
      </w:ins>
      <w:ins w:id="58" w:author="LING-R" w:date="2025-04-03T19:43:00Z">
        <w:r w:rsidRPr="00043BD2">
          <w:t>§</w:t>
        </w:r>
      </w:ins>
      <w:ins w:id="59" w:author="Maloletkova, Svetlana" w:date="2025-04-04T12:25:00Z" w16du:dateUtc="2025-04-04T10:25:00Z">
        <w:r w:rsidR="006A4027" w:rsidRPr="00043BD2">
          <w:t> </w:t>
        </w:r>
      </w:ins>
      <w:ins w:id="60" w:author="Sinitsyn, Nikita" w:date="2025-04-02T18:14:00Z">
        <w:r w:rsidRPr="00043BD2">
          <w:t>2 Правил процедуры по п.</w:t>
        </w:r>
      </w:ins>
      <w:ins w:id="61" w:author="Maloletkova, Svetlana" w:date="2025-04-04T12:25:00Z" w16du:dateUtc="2025-04-04T10:25:00Z">
        <w:r w:rsidR="006A4027" w:rsidRPr="00043BD2">
          <w:t> </w:t>
        </w:r>
      </w:ins>
      <w:ins w:id="62" w:author="Sinitsyn, Nikita" w:date="2025-04-02T18:14:00Z">
        <w:r w:rsidRPr="00043BD2">
          <w:rPr>
            <w:b/>
            <w:bCs/>
          </w:rPr>
          <w:t>9.36</w:t>
        </w:r>
        <w:r w:rsidRPr="00043BD2">
          <w:t>)</w:t>
        </w:r>
      </w:ins>
      <w:r w:rsidRPr="00043BD2">
        <w:t>. В случае если не были предоставлены данные по углу места горизонта, а также в случае типовых земных станций, Бюро принимает значение 0°.</w:t>
      </w:r>
    </w:p>
    <w:p w14:paraId="3B9ECFC1" w14:textId="77777777" w:rsidR="006A4027" w:rsidRPr="00043BD2" w:rsidRDefault="006A4027" w:rsidP="00EC6FB6"/>
    <w:p w14:paraId="0DD73225" w14:textId="77777777" w:rsidR="00EC6FB6" w:rsidRPr="00043BD2" w:rsidRDefault="00EC6FB6" w:rsidP="00935B18">
      <w:pPr>
        <w:rPr>
          <w:b/>
          <w:bCs/>
        </w:rPr>
      </w:pPr>
      <w:r w:rsidRPr="00043BD2">
        <w:rPr>
          <w:b/>
          <w:bCs/>
        </w:rPr>
        <w:t>MOD</w:t>
      </w:r>
    </w:p>
    <w:p w14:paraId="28CDE10A" w14:textId="77777777" w:rsidR="00935B18" w:rsidRPr="00043BD2" w:rsidRDefault="00935B18" w:rsidP="00935B18">
      <w:pPr>
        <w:keepNext/>
        <w:keepLines/>
        <w:pBdr>
          <w:top w:val="double" w:sz="6" w:space="1" w:color="auto"/>
          <w:left w:val="double" w:sz="6" w:space="1" w:color="auto"/>
          <w:bottom w:val="double" w:sz="6" w:space="1" w:color="auto"/>
          <w:right w:val="double" w:sz="6" w:space="1" w:color="auto"/>
        </w:pBdr>
        <w:spacing w:before="400"/>
        <w:ind w:left="85" w:right="7938"/>
        <w:outlineLvl w:val="7"/>
        <w:rPr>
          <w:b/>
          <w:color w:val="000000"/>
        </w:rPr>
      </w:pPr>
      <w:r w:rsidRPr="00043BD2">
        <w:rPr>
          <w:b/>
          <w:color w:val="000000"/>
        </w:rPr>
        <w:t>9.36</w:t>
      </w:r>
    </w:p>
    <w:p w14:paraId="3462F455" w14:textId="77777777" w:rsidR="00EC6FB6" w:rsidRPr="00043BD2" w:rsidRDefault="00EC6FB6" w:rsidP="00EC6FB6">
      <w:r w:rsidRPr="00043BD2">
        <w:t>…</w:t>
      </w:r>
    </w:p>
    <w:p w14:paraId="5344401D" w14:textId="55DE6DE7" w:rsidR="00EC6FB6" w:rsidRPr="00043BD2" w:rsidRDefault="00EC6FB6" w:rsidP="00B869EF">
      <w:pPr>
        <w:jc w:val="both"/>
      </w:pPr>
      <w:r w:rsidRPr="00043BD2">
        <w:t>2</w:t>
      </w:r>
      <w:r w:rsidRPr="00043BD2">
        <w:tab/>
        <w:t xml:space="preserve">Что касается запросов о координации согласно </w:t>
      </w:r>
      <w:proofErr w:type="spellStart"/>
      <w:r w:rsidRPr="00043BD2">
        <w:t>пп</w:t>
      </w:r>
      <w:proofErr w:type="spellEnd"/>
      <w:r w:rsidRPr="00043BD2">
        <w:t>.</w:t>
      </w:r>
      <w:r w:rsidR="006A4027" w:rsidRPr="00043BD2">
        <w:t> </w:t>
      </w:r>
      <w:r w:rsidRPr="00043BD2">
        <w:rPr>
          <w:b/>
          <w:bCs/>
        </w:rPr>
        <w:t>9.11</w:t>
      </w:r>
      <w:r w:rsidRPr="00043BD2">
        <w:t>–</w:t>
      </w:r>
      <w:r w:rsidRPr="00043BD2">
        <w:rPr>
          <w:b/>
          <w:bCs/>
        </w:rPr>
        <w:t>9.14</w:t>
      </w:r>
      <w:r w:rsidRPr="00043BD2">
        <w:t xml:space="preserve"> и </w:t>
      </w:r>
      <w:r w:rsidRPr="00043BD2">
        <w:rPr>
          <w:b/>
          <w:bCs/>
        </w:rPr>
        <w:t>9.21</w:t>
      </w:r>
      <w:r w:rsidRPr="00043BD2">
        <w:t>, то следует отметить, что независимо от определения Бюро по п.</w:t>
      </w:r>
      <w:r w:rsidR="006A4027" w:rsidRPr="00043BD2">
        <w:t> </w:t>
      </w:r>
      <w:r w:rsidRPr="00043BD2">
        <w:rPr>
          <w:b/>
          <w:bCs/>
        </w:rPr>
        <w:t>9.36</w:t>
      </w:r>
      <w:r w:rsidRPr="00043BD2">
        <w:t xml:space="preserve"> (см. примечание</w:t>
      </w:r>
      <w:r w:rsidR="006A4027" w:rsidRPr="00043BD2">
        <w:t> </w:t>
      </w:r>
      <w:r w:rsidRPr="00043BD2">
        <w:rPr>
          <w:b/>
          <w:bCs/>
        </w:rPr>
        <w:t>9.36.1</w:t>
      </w:r>
      <w:r w:rsidRPr="00043BD2">
        <w:t>), любая администрация, даже та, которая не была определена, может в соответствии с п.</w:t>
      </w:r>
      <w:r w:rsidR="006A4027" w:rsidRPr="00043BD2">
        <w:t> </w:t>
      </w:r>
      <w:r w:rsidRPr="00043BD2">
        <w:rPr>
          <w:b/>
          <w:bCs/>
        </w:rPr>
        <w:t xml:space="preserve">9.52 </w:t>
      </w:r>
      <w:r w:rsidRPr="00043BD2">
        <w:t xml:space="preserve">не согласиться с опубликованным присвоением, и любая администрация, включая ту, которая определена Бюро, не сообщившая в течение </w:t>
      </w:r>
      <w:proofErr w:type="spellStart"/>
      <w:r w:rsidRPr="00043BD2">
        <w:t>регламентарного</w:t>
      </w:r>
      <w:proofErr w:type="spellEnd"/>
      <w:r w:rsidRPr="00043BD2">
        <w:t xml:space="preserve"> предельного срока свои замечания по предложенному использованию, считается незатронутой этим использованием в соответствии с п.</w:t>
      </w:r>
      <w:r w:rsidR="006A4027" w:rsidRPr="00043BD2">
        <w:t> </w:t>
      </w:r>
      <w:r w:rsidRPr="00043BD2">
        <w:rPr>
          <w:b/>
          <w:bCs/>
        </w:rPr>
        <w:t>9.52C</w:t>
      </w:r>
      <w:r w:rsidRPr="00043BD2">
        <w:t>.</w:t>
      </w:r>
      <w:ins w:id="63" w:author="Maloletkova, Svetlana" w:date="2025-04-04T12:26:00Z" w16du:dateUtc="2025-04-04T10:26:00Z">
        <w:r w:rsidR="006A4027" w:rsidRPr="00043BD2">
          <w:t xml:space="preserve"> </w:t>
        </w:r>
      </w:ins>
      <w:ins w:id="64" w:author="Sinitsyn, Nikita" w:date="2025-04-02T18:14:00Z">
        <w:r w:rsidRPr="00043BD2">
          <w:t>Вместе с тем, в случае запросов о координации согласно п.</w:t>
        </w:r>
      </w:ins>
      <w:ins w:id="65" w:author="Maloletkova, Svetlana" w:date="2025-04-04T12:23:00Z" w16du:dateUtc="2025-04-04T10:23:00Z">
        <w:r w:rsidR="006A4027" w:rsidRPr="00043BD2">
          <w:t> </w:t>
        </w:r>
      </w:ins>
      <w:ins w:id="66" w:author="Sinitsyn, Nikita" w:date="2025-04-02T18:14:00Z">
        <w:r w:rsidRPr="00043BD2">
          <w:rPr>
            <w:b/>
            <w:bCs/>
          </w:rPr>
          <w:t>9.21</w:t>
        </w:r>
        <w:r w:rsidRPr="00043BD2">
          <w:t>, касающихся конкретных земных станций относительно наземных служб, Комитет отметил, что определение Бюро затронутых администраций осуществляется на основе метода определения координационной зоны, который содержится в Приложении</w:t>
        </w:r>
      </w:ins>
      <w:ins w:id="67" w:author="Maloletkova, Svetlana" w:date="2025-04-04T12:23:00Z" w16du:dateUtc="2025-04-04T10:23:00Z">
        <w:r w:rsidR="006A4027" w:rsidRPr="00043BD2">
          <w:t> </w:t>
        </w:r>
      </w:ins>
      <w:ins w:id="68" w:author="Sinitsyn, Nikita" w:date="2025-04-02T18:14:00Z">
        <w:r w:rsidRPr="00043BD2">
          <w:rPr>
            <w:b/>
            <w:bCs/>
          </w:rPr>
          <w:t>7</w:t>
        </w:r>
        <w:r w:rsidRPr="00043BD2">
          <w:t>, как указано в Таблице</w:t>
        </w:r>
      </w:ins>
      <w:ins w:id="69" w:author="Maloletkova, Svetlana" w:date="2025-04-04T12:23:00Z" w16du:dateUtc="2025-04-04T10:23:00Z">
        <w:r w:rsidR="006A4027" w:rsidRPr="00043BD2">
          <w:t> </w:t>
        </w:r>
      </w:ins>
      <w:ins w:id="70" w:author="Sinitsyn, Nikita" w:date="2025-04-02T18:14:00Z">
        <w:r w:rsidRPr="00043BD2">
          <w:t>5-1 Приложения</w:t>
        </w:r>
      </w:ins>
      <w:ins w:id="71" w:author="Maloletkova, Svetlana" w:date="2025-04-04T12:23:00Z" w16du:dateUtc="2025-04-04T10:23:00Z">
        <w:r w:rsidR="006A4027" w:rsidRPr="00043BD2">
          <w:t> </w:t>
        </w:r>
      </w:ins>
      <w:ins w:id="72" w:author="Sinitsyn, Nikita" w:date="2025-04-02T18:14:00Z">
        <w:r w:rsidRPr="00043BD2">
          <w:rPr>
            <w:b/>
            <w:bCs/>
          </w:rPr>
          <w:t>5</w:t>
        </w:r>
        <w:r w:rsidRPr="00043BD2">
          <w:t xml:space="preserve">. Следовательно, администрации, не определенные с помощью этого метода, считаются </w:t>
        </w:r>
      </w:ins>
      <w:ins w:id="73" w:author="LING-R" w:date="2025-04-03T19:47:00Z">
        <w:r w:rsidRPr="00043BD2">
          <w:t>не</w:t>
        </w:r>
      </w:ins>
      <w:ins w:id="74" w:author="Sinitsyn, Nikita" w:date="2025-04-02T18:14:00Z">
        <w:r w:rsidRPr="00043BD2">
          <w:t>затронутыми, и их согласие в соответствии с п.</w:t>
        </w:r>
      </w:ins>
      <w:ins w:id="75" w:author="Maloletkova, Svetlana" w:date="2025-04-04T12:23:00Z" w16du:dateUtc="2025-04-04T10:23:00Z">
        <w:r w:rsidR="006A4027" w:rsidRPr="00043BD2">
          <w:t> </w:t>
        </w:r>
      </w:ins>
      <w:ins w:id="76" w:author="Sinitsyn, Nikita" w:date="2025-04-02T18:14:00Z">
        <w:r w:rsidRPr="00043BD2">
          <w:rPr>
            <w:b/>
            <w:bCs/>
          </w:rPr>
          <w:t>9.21</w:t>
        </w:r>
        <w:r w:rsidRPr="00043BD2">
          <w:t xml:space="preserve"> не требуется.</w:t>
        </w:r>
      </w:ins>
    </w:p>
    <w:p w14:paraId="7C5C6D33" w14:textId="77777777" w:rsidR="00EC6FB6" w:rsidRPr="00043BD2" w:rsidRDefault="00EC6FB6" w:rsidP="006A4027">
      <w:r w:rsidRPr="00043BD2">
        <w:t>…</w:t>
      </w:r>
    </w:p>
    <w:p w14:paraId="00D64779" w14:textId="502B4DE4" w:rsidR="00EC6FB6" w:rsidRPr="00043BD2" w:rsidRDefault="00EC6FB6" w:rsidP="00B869EF">
      <w:pPr>
        <w:jc w:val="both"/>
      </w:pPr>
      <w:r w:rsidRPr="00043BD2">
        <w:rPr>
          <w:b/>
          <w:bCs/>
          <w:i/>
          <w:iCs/>
        </w:rPr>
        <w:lastRenderedPageBreak/>
        <w:t>Основание</w:t>
      </w:r>
      <w:r w:rsidRPr="00043BD2">
        <w:rPr>
          <w:i/>
          <w:iCs/>
        </w:rPr>
        <w:t xml:space="preserve">: </w:t>
      </w:r>
      <w:r w:rsidR="00AA2126" w:rsidRPr="00043BD2">
        <w:rPr>
          <w:i/>
          <w:iCs/>
        </w:rPr>
        <w:t xml:space="preserve">Для </w:t>
      </w:r>
      <w:r w:rsidRPr="00043BD2">
        <w:rPr>
          <w:i/>
          <w:iCs/>
        </w:rPr>
        <w:t>отражения применения раздела</w:t>
      </w:r>
      <w:r w:rsidR="00AA2126" w:rsidRPr="00043BD2">
        <w:rPr>
          <w:i/>
          <w:iCs/>
        </w:rPr>
        <w:t> </w:t>
      </w:r>
      <w:r w:rsidRPr="00043BD2">
        <w:rPr>
          <w:i/>
          <w:iCs/>
        </w:rPr>
        <w:t>2 Правил процедуры по п.</w:t>
      </w:r>
      <w:r w:rsidR="00AA2126" w:rsidRPr="00043BD2">
        <w:rPr>
          <w:i/>
          <w:iCs/>
        </w:rPr>
        <w:t> </w:t>
      </w:r>
      <w:r w:rsidRPr="00043BD2">
        <w:rPr>
          <w:b/>
          <w:bCs/>
          <w:i/>
          <w:iCs/>
        </w:rPr>
        <w:t>9.36</w:t>
      </w:r>
      <w:r w:rsidRPr="00043BD2">
        <w:rPr>
          <w:i/>
          <w:iCs/>
        </w:rPr>
        <w:t xml:space="preserve"> в отношении запросов о координации конкретных земных станций относительно наземных служб согласно п.</w:t>
      </w:r>
      <w:r w:rsidR="00AA2126" w:rsidRPr="00043BD2">
        <w:rPr>
          <w:i/>
          <w:iCs/>
        </w:rPr>
        <w:t> </w:t>
      </w:r>
      <w:r w:rsidRPr="00043BD2">
        <w:rPr>
          <w:b/>
          <w:bCs/>
          <w:i/>
          <w:iCs/>
        </w:rPr>
        <w:t>9.21</w:t>
      </w:r>
      <w:r w:rsidRPr="00043BD2">
        <w:rPr>
          <w:i/>
          <w:iCs/>
        </w:rPr>
        <w:t>.</w:t>
      </w:r>
      <w:r w:rsidRPr="00043BD2">
        <w:t xml:space="preserve"> </w:t>
      </w:r>
      <w:r w:rsidRPr="00043BD2">
        <w:rPr>
          <w:i/>
          <w:iCs/>
        </w:rPr>
        <w:t>Поскольку в Таблице</w:t>
      </w:r>
      <w:r w:rsidR="00AA2126" w:rsidRPr="00043BD2">
        <w:rPr>
          <w:i/>
          <w:iCs/>
        </w:rPr>
        <w:t> </w:t>
      </w:r>
      <w:r w:rsidRPr="00043BD2">
        <w:rPr>
          <w:i/>
          <w:iCs/>
        </w:rPr>
        <w:t>5-1 Приложения</w:t>
      </w:r>
      <w:r w:rsidR="00AA2126" w:rsidRPr="00043BD2">
        <w:rPr>
          <w:i/>
          <w:iCs/>
        </w:rPr>
        <w:t> </w:t>
      </w:r>
      <w:r w:rsidRPr="00043BD2">
        <w:rPr>
          <w:b/>
          <w:bCs/>
          <w:i/>
          <w:iCs/>
        </w:rPr>
        <w:t>5</w:t>
      </w:r>
      <w:r w:rsidRPr="00043BD2">
        <w:rPr>
          <w:i/>
          <w:iCs/>
        </w:rPr>
        <w:t xml:space="preserve"> к РР Бюро поручается определять затронутые администрации на основании метода расчета координационной зоны, который содержится в</w:t>
      </w:r>
      <w:r w:rsidR="00AA2126" w:rsidRPr="00043BD2">
        <w:rPr>
          <w:i/>
          <w:iCs/>
        </w:rPr>
        <w:t> </w:t>
      </w:r>
      <w:r w:rsidRPr="00043BD2">
        <w:rPr>
          <w:i/>
          <w:iCs/>
        </w:rPr>
        <w:t>Приложении</w:t>
      </w:r>
      <w:r w:rsidR="00AA2126" w:rsidRPr="00043BD2">
        <w:rPr>
          <w:i/>
          <w:iCs/>
        </w:rPr>
        <w:t> </w:t>
      </w:r>
      <w:r w:rsidRPr="00043BD2">
        <w:rPr>
          <w:b/>
          <w:bCs/>
          <w:i/>
          <w:iCs/>
        </w:rPr>
        <w:t>7</w:t>
      </w:r>
      <w:r w:rsidRPr="00043BD2">
        <w:rPr>
          <w:i/>
          <w:iCs/>
        </w:rPr>
        <w:t>, любая администрация, не определенная с помощью метода в Приложении</w:t>
      </w:r>
      <w:r w:rsidR="00AA2126" w:rsidRPr="00043BD2">
        <w:rPr>
          <w:i/>
          <w:iCs/>
        </w:rPr>
        <w:t> </w:t>
      </w:r>
      <w:r w:rsidRPr="00043BD2">
        <w:rPr>
          <w:b/>
          <w:bCs/>
          <w:i/>
          <w:iCs/>
        </w:rPr>
        <w:t>7</w:t>
      </w:r>
      <w:r w:rsidRPr="00043BD2">
        <w:rPr>
          <w:i/>
          <w:iCs/>
        </w:rPr>
        <w:t>, считается незатронутой, и согласие этих администраций в соответствии с п.</w:t>
      </w:r>
      <w:r w:rsidR="00AA2126" w:rsidRPr="00043BD2">
        <w:rPr>
          <w:i/>
          <w:iCs/>
        </w:rPr>
        <w:t> </w:t>
      </w:r>
      <w:r w:rsidRPr="00043BD2">
        <w:rPr>
          <w:b/>
          <w:bCs/>
          <w:i/>
          <w:iCs/>
        </w:rPr>
        <w:t>9.21</w:t>
      </w:r>
      <w:r w:rsidRPr="00043BD2">
        <w:rPr>
          <w:i/>
          <w:iCs/>
        </w:rPr>
        <w:t xml:space="preserve"> не требуется.</w:t>
      </w:r>
    </w:p>
    <w:p w14:paraId="5EE7B95B" w14:textId="77777777" w:rsidR="00EC6FB6" w:rsidRPr="00043BD2" w:rsidRDefault="00EC6FB6" w:rsidP="00EC6FB6">
      <w:r w:rsidRPr="00043BD2">
        <w:br w:type="page"/>
      </w:r>
    </w:p>
    <w:p w14:paraId="7ABEB7F7" w14:textId="77777777" w:rsidR="00EC6FB6" w:rsidRPr="00043BD2" w:rsidRDefault="00EC6FB6" w:rsidP="008C5441">
      <w:pPr>
        <w:pStyle w:val="AnnexNo"/>
      </w:pPr>
      <w:r w:rsidRPr="00043BD2">
        <w:lastRenderedPageBreak/>
        <w:t>Приложение 4</w:t>
      </w:r>
    </w:p>
    <w:p w14:paraId="01A46BC1" w14:textId="77777777" w:rsidR="00EC6FB6" w:rsidRPr="00043BD2" w:rsidRDefault="00EC6FB6" w:rsidP="00AA2126">
      <w:pPr>
        <w:pStyle w:val="Normalaftertitle0"/>
        <w:jc w:val="center"/>
        <w:rPr>
          <w:i/>
          <w:iCs/>
        </w:rPr>
      </w:pPr>
      <w:r w:rsidRPr="00043BD2">
        <w:t>Добавление новых Правил процедуры, касающихся п.</w:t>
      </w:r>
      <w:r w:rsidRPr="004D64E2">
        <w:t xml:space="preserve"> </w:t>
      </w:r>
      <w:r w:rsidRPr="00043BD2">
        <w:rPr>
          <w:b/>
          <w:bCs/>
        </w:rPr>
        <w:t>13.2</w:t>
      </w:r>
    </w:p>
    <w:p w14:paraId="5681AFC0" w14:textId="79278A70" w:rsidR="00EC6FB6" w:rsidRPr="00043BD2" w:rsidRDefault="00EC6FB6" w:rsidP="00AA2126">
      <w:pPr>
        <w:pStyle w:val="Annextitle"/>
      </w:pPr>
      <w:r w:rsidRPr="00043BD2">
        <w:t>Правила, касающиеся</w:t>
      </w:r>
      <w:r w:rsidR="00AA2126" w:rsidRPr="00043BD2">
        <w:br/>
      </w:r>
      <w:r w:rsidR="00AA2126" w:rsidRPr="00043BD2">
        <w:br/>
      </w:r>
      <w:bookmarkStart w:id="77" w:name="_Toc103501720"/>
      <w:r w:rsidRPr="00043BD2">
        <w:t xml:space="preserve">СТАТЬИ 13 </w:t>
      </w:r>
      <w:bookmarkEnd w:id="77"/>
      <w:r w:rsidRPr="00043BD2">
        <w:t>РР</w:t>
      </w:r>
      <w:r w:rsidR="00AA2126" w:rsidRPr="00043BD2">
        <w:rPr>
          <w:rStyle w:val="FootnoteReference"/>
          <w:b w:val="0"/>
          <w:color w:val="000000"/>
        </w:rPr>
        <w:footnoteReference w:customMarkFollows="1" w:id="4"/>
        <w:t>*</w:t>
      </w:r>
      <w:r w:rsidR="00AA2126" w:rsidRPr="00043BD2">
        <w:rPr>
          <w:color w:val="000000"/>
          <w:position w:val="6"/>
          <w:sz w:val="16"/>
          <w:szCs w:val="16"/>
        </w:rPr>
        <w:t xml:space="preserve">, </w:t>
      </w:r>
      <w:r w:rsidR="00AA2126" w:rsidRPr="00043BD2">
        <w:rPr>
          <w:rStyle w:val="FootnoteReference"/>
          <w:b w:val="0"/>
        </w:rPr>
        <w:footnoteReference w:customMarkFollows="1" w:id="5"/>
        <w:t>**</w:t>
      </w:r>
    </w:p>
    <w:p w14:paraId="484046B5" w14:textId="77777777" w:rsidR="00EC6FB6" w:rsidRPr="00043BD2" w:rsidRDefault="00EC6FB6" w:rsidP="00EC6FB6">
      <w:pPr>
        <w:rPr>
          <w:b/>
          <w:bCs/>
        </w:rPr>
      </w:pPr>
      <w:r w:rsidRPr="00043BD2">
        <w:rPr>
          <w:b/>
          <w:bCs/>
        </w:rPr>
        <w:t>ADD</w:t>
      </w:r>
    </w:p>
    <w:p w14:paraId="03F0A42C" w14:textId="77777777" w:rsidR="00CA2E9B" w:rsidRPr="00043BD2" w:rsidRDefault="00CA2E9B" w:rsidP="00CA2E9B">
      <w:pPr>
        <w:keepNext/>
        <w:keepLines/>
        <w:pBdr>
          <w:top w:val="double" w:sz="6" w:space="1" w:color="auto"/>
          <w:left w:val="double" w:sz="6" w:space="1" w:color="auto"/>
          <w:bottom w:val="double" w:sz="6" w:space="1" w:color="auto"/>
          <w:right w:val="double" w:sz="6" w:space="1" w:color="auto"/>
        </w:pBdr>
        <w:spacing w:before="400" w:after="120"/>
        <w:ind w:left="85" w:right="7938"/>
        <w:outlineLvl w:val="7"/>
        <w:rPr>
          <w:b/>
          <w:color w:val="000000"/>
        </w:rPr>
      </w:pPr>
      <w:r w:rsidRPr="00043BD2">
        <w:rPr>
          <w:b/>
          <w:color w:val="000000"/>
        </w:rPr>
        <w:t>13.2</w:t>
      </w:r>
    </w:p>
    <w:p w14:paraId="2BD01A0C" w14:textId="46622510" w:rsidR="00EC6FB6" w:rsidRPr="00043BD2" w:rsidRDefault="00EC6FB6" w:rsidP="00B869EF">
      <w:pPr>
        <w:jc w:val="both"/>
      </w:pPr>
      <w:r w:rsidRPr="00043BD2">
        <w:t>Комитет отметил, что в п.</w:t>
      </w:r>
      <w:r w:rsidR="001C6C25" w:rsidRPr="00043BD2">
        <w:t> </w:t>
      </w:r>
      <w:r w:rsidRPr="00043BD2">
        <w:rPr>
          <w:b/>
          <w:bCs/>
        </w:rPr>
        <w:t>13.2</w:t>
      </w:r>
      <w:r w:rsidRPr="00043BD2">
        <w:t xml:space="preserve"> не указана подробная процедура рассмотрения просьб об оказании помощи, представляемых в соответствии с этим положением, и принял решение, что Бюро должно применять следующие меры в случаях вредных помех. </w:t>
      </w:r>
    </w:p>
    <w:p w14:paraId="69841772" w14:textId="67A5292D" w:rsidR="00EC6FB6" w:rsidRPr="00043BD2" w:rsidRDefault="00CA2E9B" w:rsidP="00B869EF">
      <w:pPr>
        <w:pStyle w:val="enumlev1"/>
        <w:jc w:val="both"/>
      </w:pPr>
      <w:r w:rsidRPr="00043BD2">
        <w:t>1)</w:t>
      </w:r>
      <w:r w:rsidRPr="00043BD2">
        <w:tab/>
      </w:r>
      <w:r w:rsidR="00EC6FB6" w:rsidRPr="00043BD2">
        <w:t>При получении запроса об оказании помощи согласно п.</w:t>
      </w:r>
      <w:r w:rsidR="001C6C25" w:rsidRPr="00043BD2">
        <w:t> </w:t>
      </w:r>
      <w:r w:rsidR="00EC6FB6" w:rsidRPr="00043BD2">
        <w:rPr>
          <w:b/>
          <w:bCs/>
        </w:rPr>
        <w:t>13.2</w:t>
      </w:r>
      <w:r w:rsidR="00EC6FB6" w:rsidRPr="004D64E2">
        <w:t xml:space="preserve"> </w:t>
      </w:r>
      <w:r w:rsidR="00EC6FB6" w:rsidRPr="00043BD2">
        <w:t>вместе со всеми данными, относящимися к вредным помехам (см.</w:t>
      </w:r>
      <w:r w:rsidR="004D64E2">
        <w:t> </w:t>
      </w:r>
      <w:r w:rsidR="00EC6FB6" w:rsidRPr="00043BD2">
        <w:t>п.</w:t>
      </w:r>
      <w:r w:rsidR="001C6C25" w:rsidRPr="00043BD2">
        <w:t> </w:t>
      </w:r>
      <w:r w:rsidR="00EC6FB6" w:rsidRPr="00043BD2">
        <w:rPr>
          <w:b/>
          <w:bCs/>
        </w:rPr>
        <w:t>15.27</w:t>
      </w:r>
      <w:r w:rsidR="00EC6FB6" w:rsidRPr="00043BD2">
        <w:t>), Бюро должно незамедлительно подтвердить получение сообщения затронутой администрации, изучить случай и</w:t>
      </w:r>
      <w:r w:rsidR="004D64E2">
        <w:t> </w:t>
      </w:r>
      <w:r w:rsidR="00EC6FB6" w:rsidRPr="00043BD2">
        <w:t>связаться с заинтересованной(</w:t>
      </w:r>
      <w:proofErr w:type="spellStart"/>
      <w:r w:rsidR="00EC6FB6" w:rsidRPr="00043BD2">
        <w:t>ыми</w:t>
      </w:r>
      <w:proofErr w:type="spellEnd"/>
      <w:r w:rsidR="00EC6FB6" w:rsidRPr="00043BD2">
        <w:t>) администрацией(</w:t>
      </w:r>
      <w:proofErr w:type="spellStart"/>
      <w:r w:rsidR="00EC6FB6" w:rsidRPr="00043BD2">
        <w:t>ями</w:t>
      </w:r>
      <w:proofErr w:type="spellEnd"/>
      <w:r w:rsidR="00EC6FB6" w:rsidRPr="00043BD2">
        <w:t>) с просьбой о срочном начале сотрудничества. При необходимости</w:t>
      </w:r>
      <w:r w:rsidR="004D64E2">
        <w:t>,</w:t>
      </w:r>
      <w:r w:rsidR="00EC6FB6" w:rsidRPr="00043BD2">
        <w:t xml:space="preserve"> также может быть запрошена дополнительная информация у любой администрации (см.</w:t>
      </w:r>
      <w:r w:rsidR="004D64E2">
        <w:t> </w:t>
      </w:r>
      <w:r w:rsidR="00EC6FB6" w:rsidRPr="00043BD2">
        <w:t>п.</w:t>
      </w:r>
      <w:r w:rsidR="001C6C25" w:rsidRPr="00043BD2">
        <w:t> </w:t>
      </w:r>
      <w:r w:rsidR="00EC6FB6" w:rsidRPr="00043BD2">
        <w:rPr>
          <w:b/>
          <w:bCs/>
        </w:rPr>
        <w:t>15.25</w:t>
      </w:r>
      <w:r w:rsidR="00EC6FB6" w:rsidRPr="00043BD2">
        <w:t>).</w:t>
      </w:r>
    </w:p>
    <w:p w14:paraId="0B846F7F" w14:textId="5236EE85" w:rsidR="00EC6FB6" w:rsidRPr="00043BD2" w:rsidRDefault="00CA2E9B" w:rsidP="00B869EF">
      <w:pPr>
        <w:pStyle w:val="enumlev1"/>
        <w:jc w:val="both"/>
      </w:pPr>
      <w:r w:rsidRPr="00043BD2">
        <w:t>2)</w:t>
      </w:r>
      <w:r w:rsidRPr="00043BD2">
        <w:tab/>
      </w:r>
      <w:r w:rsidR="00EC6FB6" w:rsidRPr="00043BD2">
        <w:t>Если заинтересованная(</w:t>
      </w:r>
      <w:proofErr w:type="spellStart"/>
      <w:r w:rsidR="00EC6FB6" w:rsidRPr="00043BD2">
        <w:t>ые</w:t>
      </w:r>
      <w:proofErr w:type="spellEnd"/>
      <w:r w:rsidR="00EC6FB6" w:rsidRPr="00043BD2">
        <w:t>) администрация(</w:t>
      </w:r>
      <w:proofErr w:type="spellStart"/>
      <w:r w:rsidR="00EC6FB6" w:rsidRPr="00043BD2">
        <w:t>ии</w:t>
      </w:r>
      <w:proofErr w:type="spellEnd"/>
      <w:r w:rsidR="00EC6FB6" w:rsidRPr="00043BD2">
        <w:t>) в течение семи дней с даты отправки сообщения Бюро не подтверждает(ют) получение такого сообщения в соответствии с</w:t>
      </w:r>
      <w:r w:rsidR="004D64E2">
        <w:t> </w:t>
      </w:r>
      <w:r w:rsidR="00EC6FB6" w:rsidRPr="00043BD2">
        <w:t>п. </w:t>
      </w:r>
      <w:r w:rsidR="00EC6FB6" w:rsidRPr="00043BD2">
        <w:rPr>
          <w:b/>
          <w:bCs/>
        </w:rPr>
        <w:t>15.35</w:t>
      </w:r>
      <w:r w:rsidR="00EC6FB6" w:rsidRPr="00043BD2">
        <w:t>, Бюро должно направить напоминание.</w:t>
      </w:r>
    </w:p>
    <w:p w14:paraId="72B61102" w14:textId="47D82FB8" w:rsidR="00EC6FB6" w:rsidRPr="00043BD2" w:rsidRDefault="00CA2E9B" w:rsidP="00B869EF">
      <w:pPr>
        <w:pStyle w:val="enumlev1"/>
        <w:jc w:val="both"/>
      </w:pPr>
      <w:r w:rsidRPr="00043BD2">
        <w:lastRenderedPageBreak/>
        <w:t>3)</w:t>
      </w:r>
      <w:r w:rsidRPr="00043BD2">
        <w:tab/>
      </w:r>
      <w:r w:rsidR="00EC6FB6" w:rsidRPr="00043BD2">
        <w:t>Если заинтересованная(</w:t>
      </w:r>
      <w:proofErr w:type="spellStart"/>
      <w:r w:rsidR="00EC6FB6" w:rsidRPr="00043BD2">
        <w:t>ые</w:t>
      </w:r>
      <w:proofErr w:type="spellEnd"/>
      <w:r w:rsidR="00EC6FB6" w:rsidRPr="00043BD2">
        <w:t>) администрация(</w:t>
      </w:r>
      <w:proofErr w:type="spellStart"/>
      <w:r w:rsidR="00EC6FB6" w:rsidRPr="00043BD2">
        <w:t>ии</w:t>
      </w:r>
      <w:proofErr w:type="spellEnd"/>
      <w:r w:rsidR="00EC6FB6" w:rsidRPr="00043BD2">
        <w:t>) не проинформировала(и) Бюро о</w:t>
      </w:r>
      <w:r w:rsidR="004D64E2">
        <w:t> </w:t>
      </w:r>
      <w:r w:rsidR="00EC6FB6" w:rsidRPr="00043BD2">
        <w:t>результатах своего расследования случая (или о его статусе) в течение тридцати дней с</w:t>
      </w:r>
      <w:r w:rsidR="004D64E2">
        <w:t> </w:t>
      </w:r>
      <w:r w:rsidR="00EC6FB6" w:rsidRPr="00043BD2">
        <w:t>момента отправки первоначального сообщения Бюро, Бюро должно связаться с</w:t>
      </w:r>
      <w:r w:rsidR="004D64E2">
        <w:t> </w:t>
      </w:r>
      <w:r w:rsidR="00EC6FB6" w:rsidRPr="00043BD2">
        <w:t>затронутой администрацией, с тем чтобы узнать, имеют ли место по-прежнему вредные помехи.</w:t>
      </w:r>
    </w:p>
    <w:p w14:paraId="4DB76A91" w14:textId="36C1596B" w:rsidR="00EC6FB6" w:rsidRPr="00043BD2" w:rsidRDefault="00CA2E9B" w:rsidP="00B869EF">
      <w:pPr>
        <w:pStyle w:val="enumlev1"/>
        <w:jc w:val="both"/>
      </w:pPr>
      <w:r w:rsidRPr="00043BD2">
        <w:t>4)</w:t>
      </w:r>
      <w:r w:rsidRPr="00043BD2">
        <w:tab/>
      </w:r>
      <w:r w:rsidR="00EC6FB6" w:rsidRPr="00043BD2">
        <w:t>Если вредные помехи все еще имеют место, Бюро должно направить напоминание заинтересованной(</w:t>
      </w:r>
      <w:proofErr w:type="spellStart"/>
      <w:r w:rsidR="00EC6FB6" w:rsidRPr="00043BD2">
        <w:t>ым</w:t>
      </w:r>
      <w:proofErr w:type="spellEnd"/>
      <w:r w:rsidR="00EC6FB6" w:rsidRPr="00043BD2">
        <w:t>) администрации(ям) с указанием, что</w:t>
      </w:r>
      <w:r w:rsidR="004A5C58">
        <w:t>,</w:t>
      </w:r>
      <w:r w:rsidR="00EC6FB6" w:rsidRPr="00043BD2">
        <w:t xml:space="preserve"> если случай не будет урегулирован в течение следующих тридцати дней, о нем будет сообщено следующему собранию Комитета в соответствии с п.</w:t>
      </w:r>
      <w:r w:rsidR="001C6C25" w:rsidRPr="00043BD2">
        <w:t> </w:t>
      </w:r>
      <w:r w:rsidR="00EC6FB6" w:rsidRPr="00043BD2">
        <w:rPr>
          <w:b/>
          <w:bCs/>
        </w:rPr>
        <w:t>13.2</w:t>
      </w:r>
      <w:r w:rsidR="00EC6FB6" w:rsidRPr="00043BD2">
        <w:t>. Если вредные помехи прекратились, то</w:t>
      </w:r>
      <w:r w:rsidR="004D64E2">
        <w:t> </w:t>
      </w:r>
      <w:r w:rsidR="00EC6FB6" w:rsidRPr="00043BD2">
        <w:t>просьба об оказании помощи может считаться выполненной.</w:t>
      </w:r>
    </w:p>
    <w:p w14:paraId="10802BCC" w14:textId="77777777" w:rsidR="00EC6FB6" w:rsidRPr="00043BD2" w:rsidRDefault="00EC6FB6" w:rsidP="00B869EF">
      <w:pPr>
        <w:jc w:val="both"/>
      </w:pPr>
      <w:r w:rsidRPr="00043BD2">
        <w:t>Комитет также напомнил затронутым администрациям о необходимости обеспечить информирование заинтересованной(</w:t>
      </w:r>
      <w:proofErr w:type="spellStart"/>
      <w:r w:rsidRPr="00043BD2">
        <w:t>ых</w:t>
      </w:r>
      <w:proofErr w:type="spellEnd"/>
      <w:r w:rsidRPr="00043BD2">
        <w:t>) администрации(</w:t>
      </w:r>
      <w:proofErr w:type="spellStart"/>
      <w:r w:rsidRPr="00043BD2">
        <w:t>ий</w:t>
      </w:r>
      <w:proofErr w:type="spellEnd"/>
      <w:r w:rsidRPr="00043BD2">
        <w:t>) и Бюро, когда вредные помехи прекратятся, с тем чтобы случай можно было считать закрытым.</w:t>
      </w:r>
    </w:p>
    <w:p w14:paraId="201CF2E6" w14:textId="7CCF361B" w:rsidR="00EC6FB6" w:rsidRPr="00043BD2" w:rsidRDefault="00EC6FB6" w:rsidP="00B869EF">
      <w:pPr>
        <w:jc w:val="both"/>
        <w:rPr>
          <w:i/>
          <w:iCs/>
        </w:rPr>
      </w:pPr>
      <w:r w:rsidRPr="00043BD2">
        <w:rPr>
          <w:b/>
          <w:bCs/>
          <w:i/>
          <w:iCs/>
        </w:rPr>
        <w:t>Основание</w:t>
      </w:r>
      <w:proofErr w:type="gramStart"/>
      <w:r w:rsidRPr="00043BD2">
        <w:rPr>
          <w:i/>
          <w:iCs/>
        </w:rPr>
        <w:t xml:space="preserve">: </w:t>
      </w:r>
      <w:r w:rsidR="00CA2E9B" w:rsidRPr="00043BD2">
        <w:rPr>
          <w:i/>
          <w:iCs/>
        </w:rPr>
        <w:t>Для</w:t>
      </w:r>
      <w:proofErr w:type="gramEnd"/>
      <w:r w:rsidR="00CA2E9B" w:rsidRPr="00043BD2">
        <w:rPr>
          <w:i/>
          <w:iCs/>
        </w:rPr>
        <w:t xml:space="preserve"> </w:t>
      </w:r>
      <w:r w:rsidRPr="00043BD2">
        <w:rPr>
          <w:i/>
          <w:iCs/>
        </w:rPr>
        <w:t>пояснения процедуры, которой должно следовать Бюро при применении п.</w:t>
      </w:r>
      <w:r w:rsidR="001C6C25" w:rsidRPr="00043BD2">
        <w:rPr>
          <w:i/>
          <w:iCs/>
        </w:rPr>
        <w:t> </w:t>
      </w:r>
      <w:r w:rsidRPr="00043BD2">
        <w:rPr>
          <w:b/>
          <w:bCs/>
          <w:i/>
          <w:iCs/>
        </w:rPr>
        <w:t>13.2</w:t>
      </w:r>
      <w:r w:rsidRPr="00043BD2">
        <w:rPr>
          <w:i/>
          <w:iCs/>
        </w:rPr>
        <w:t>.</w:t>
      </w:r>
    </w:p>
    <w:p w14:paraId="119F2777" w14:textId="77777777" w:rsidR="00EC6FB6" w:rsidRPr="00043BD2" w:rsidRDefault="00EC6FB6" w:rsidP="00B869EF">
      <w:pPr>
        <w:jc w:val="both"/>
        <w:rPr>
          <w:i/>
          <w:iCs/>
        </w:rPr>
      </w:pPr>
      <w:r w:rsidRPr="00043BD2">
        <w:rPr>
          <w:i/>
          <w:iCs/>
        </w:rPr>
        <w:t>Дата вступления в силу настоящего Правила: с момента его утверждения.</w:t>
      </w:r>
    </w:p>
    <w:p w14:paraId="6EE4B941" w14:textId="77777777" w:rsidR="00EC6FB6" w:rsidRPr="00043BD2" w:rsidRDefault="00EC6FB6" w:rsidP="00B869EF">
      <w:pPr>
        <w:jc w:val="both"/>
      </w:pPr>
      <w:r w:rsidRPr="00043BD2">
        <w:br w:type="page"/>
      </w:r>
    </w:p>
    <w:p w14:paraId="57A3F6A3" w14:textId="77777777" w:rsidR="00EC6FB6" w:rsidRPr="00043BD2" w:rsidRDefault="00EC6FB6" w:rsidP="008C5441">
      <w:pPr>
        <w:pStyle w:val="AnnexNo"/>
      </w:pPr>
      <w:r w:rsidRPr="00043BD2">
        <w:lastRenderedPageBreak/>
        <w:t>Приложение 5</w:t>
      </w:r>
    </w:p>
    <w:p w14:paraId="4839A727" w14:textId="77777777" w:rsidR="00EC6FB6" w:rsidRPr="00043BD2" w:rsidRDefault="00EC6FB6" w:rsidP="001C6C25">
      <w:pPr>
        <w:pStyle w:val="Normalaftertitle0"/>
        <w:jc w:val="center"/>
        <w:rPr>
          <w:i/>
          <w:iCs/>
        </w:rPr>
      </w:pPr>
      <w:r w:rsidRPr="00043BD2">
        <w:t xml:space="preserve">Добавление новых Правил процедуры, касающихся п. </w:t>
      </w:r>
      <w:r w:rsidRPr="00043BD2">
        <w:rPr>
          <w:b/>
          <w:bCs/>
        </w:rPr>
        <w:t>13.6</w:t>
      </w:r>
    </w:p>
    <w:p w14:paraId="57232A8D" w14:textId="3936451F" w:rsidR="00EC6FB6" w:rsidRPr="00043BD2" w:rsidRDefault="00EC6FB6" w:rsidP="001C6C25">
      <w:pPr>
        <w:pStyle w:val="Annextitle"/>
      </w:pPr>
      <w:r w:rsidRPr="00043BD2">
        <w:t>Правила, касающиеся</w:t>
      </w:r>
      <w:r w:rsidR="00B61722" w:rsidRPr="00043BD2">
        <w:br/>
      </w:r>
      <w:r w:rsidR="001C6C25" w:rsidRPr="00043BD2">
        <w:br/>
      </w:r>
      <w:r w:rsidRPr="00043BD2">
        <w:t>СТАТЬИ 13 РР</w:t>
      </w:r>
      <w:r w:rsidR="001C6C25" w:rsidRPr="00043BD2">
        <w:rPr>
          <w:rStyle w:val="FootnoteReference"/>
          <w:b w:val="0"/>
          <w:color w:val="000000"/>
        </w:rPr>
        <w:footnoteReference w:customMarkFollows="1" w:id="6"/>
        <w:t>*</w:t>
      </w:r>
      <w:r w:rsidR="001C6C25" w:rsidRPr="00043BD2">
        <w:rPr>
          <w:color w:val="000000"/>
          <w:position w:val="6"/>
          <w:sz w:val="16"/>
          <w:szCs w:val="16"/>
        </w:rPr>
        <w:t xml:space="preserve">, </w:t>
      </w:r>
      <w:r w:rsidR="001C6C25" w:rsidRPr="00043BD2">
        <w:rPr>
          <w:rStyle w:val="FootnoteReference"/>
          <w:b w:val="0"/>
        </w:rPr>
        <w:footnoteReference w:customMarkFollows="1" w:id="7"/>
        <w:t>**</w:t>
      </w:r>
    </w:p>
    <w:p w14:paraId="38A35C59" w14:textId="77777777" w:rsidR="00EC6FB6" w:rsidRPr="00043BD2" w:rsidRDefault="00EC6FB6" w:rsidP="00EC6FB6">
      <w:pPr>
        <w:rPr>
          <w:b/>
          <w:bCs/>
        </w:rPr>
      </w:pPr>
      <w:r w:rsidRPr="00043BD2">
        <w:rPr>
          <w:b/>
          <w:bCs/>
        </w:rPr>
        <w:t>ADD</w:t>
      </w:r>
    </w:p>
    <w:p w14:paraId="0C1CDB6F" w14:textId="77777777" w:rsidR="005632C2" w:rsidRPr="00043BD2" w:rsidRDefault="005632C2" w:rsidP="005632C2">
      <w:pPr>
        <w:keepNext/>
        <w:keepLines/>
        <w:pBdr>
          <w:top w:val="double" w:sz="6" w:space="1" w:color="auto"/>
          <w:left w:val="double" w:sz="6" w:space="1" w:color="auto"/>
          <w:bottom w:val="double" w:sz="6" w:space="1" w:color="auto"/>
          <w:right w:val="double" w:sz="6" w:space="1" w:color="auto"/>
        </w:pBdr>
        <w:spacing w:before="400" w:after="120"/>
        <w:ind w:left="85" w:right="7938"/>
        <w:outlineLvl w:val="7"/>
        <w:rPr>
          <w:b/>
          <w:color w:val="000000"/>
        </w:rPr>
      </w:pPr>
      <w:r w:rsidRPr="00043BD2">
        <w:rPr>
          <w:b/>
          <w:color w:val="000000"/>
        </w:rPr>
        <w:t>13.6</w:t>
      </w:r>
    </w:p>
    <w:p w14:paraId="0B56B325" w14:textId="797D3528" w:rsidR="00EC6FB6" w:rsidRPr="00043BD2" w:rsidRDefault="00EC6FB6" w:rsidP="00B869EF">
      <w:pPr>
        <w:jc w:val="both"/>
      </w:pPr>
      <w:r w:rsidRPr="00043BD2">
        <w:t>Комитет отметил, что в Резолюции</w:t>
      </w:r>
      <w:r w:rsidR="005632C2" w:rsidRPr="00043BD2">
        <w:t> </w:t>
      </w:r>
      <w:r w:rsidRPr="00043BD2">
        <w:rPr>
          <w:b/>
          <w:bCs/>
        </w:rPr>
        <w:t>8 (ВКР-23)</w:t>
      </w:r>
      <w:r w:rsidRPr="00043BD2">
        <w:t xml:space="preserve"> Всемирная конференция радиосвязи (Дубай, 2023</w:t>
      </w:r>
      <w:r w:rsidR="006171CF">
        <w:t> </w:t>
      </w:r>
      <w:r w:rsidRPr="00043BD2">
        <w:t>г.) (ВКР-23) определила допустимые отклонения орбитальных характеристик, применимые к частотным присвоениям, которые заявлены как часть системы на негеостационарной спутниковой орбите (НГСО), подпадающей под действие Резолюции</w:t>
      </w:r>
      <w:r w:rsidR="005632C2" w:rsidRPr="00043BD2">
        <w:t> </w:t>
      </w:r>
      <w:r w:rsidRPr="00043BD2">
        <w:rPr>
          <w:b/>
          <w:bCs/>
        </w:rPr>
        <w:t>35 (</w:t>
      </w:r>
      <w:proofErr w:type="spellStart"/>
      <w:r w:rsidRPr="00043BD2">
        <w:rPr>
          <w:b/>
          <w:bCs/>
        </w:rPr>
        <w:t>Пересм</w:t>
      </w:r>
      <w:proofErr w:type="spellEnd"/>
      <w:r w:rsidRPr="00043BD2">
        <w:rPr>
          <w:b/>
          <w:bCs/>
        </w:rPr>
        <w:t>. ВКР-23)</w:t>
      </w:r>
      <w:r w:rsidRPr="00043BD2">
        <w:t>, и связаны с орбитальными плоскостями с эксцентриситетом орбиты менее 0,5 и высотой апогея менее 15 000</w:t>
      </w:r>
      <w:r w:rsidR="005632C2" w:rsidRPr="00043BD2">
        <w:t> </w:t>
      </w:r>
      <w:r w:rsidRPr="00043BD2">
        <w:t>км. ВКР-23 также добавила элементы данных в Приложение</w:t>
      </w:r>
      <w:r w:rsidR="005632C2" w:rsidRPr="00043BD2">
        <w:t> </w:t>
      </w:r>
      <w:r w:rsidRPr="00043BD2">
        <w:rPr>
          <w:b/>
          <w:bCs/>
        </w:rPr>
        <w:t>4</w:t>
      </w:r>
      <w:r w:rsidRPr="00043BD2">
        <w:t>, с тем чтобы заявляющие администрации могли указывать, используется ли функция удержания космической станции на орбите для поддержания высот апогея и перигея в течение ее эксплуатационного срока (см.</w:t>
      </w:r>
      <w:r w:rsidR="005632C2" w:rsidRPr="00043BD2">
        <w:t> </w:t>
      </w:r>
      <w:r w:rsidRPr="00043BD2">
        <w:t>элемент данных</w:t>
      </w:r>
      <w:r w:rsidR="005632C2" w:rsidRPr="00043BD2">
        <w:t> </w:t>
      </w:r>
      <w:r w:rsidRPr="00043BD2">
        <w:t>A.4.b.4.p), и, если не используется, имели возможность указать высоту апогея и перигея в зависимости от времени (см.</w:t>
      </w:r>
      <w:r w:rsidR="005632C2" w:rsidRPr="00043BD2">
        <w:t> </w:t>
      </w:r>
      <w:r w:rsidRPr="00043BD2">
        <w:t>элемент данных</w:t>
      </w:r>
      <w:r w:rsidR="005632C2" w:rsidRPr="00043BD2">
        <w:t> </w:t>
      </w:r>
      <w:r w:rsidRPr="00043BD2">
        <w:t>A.4.b.4.q).</w:t>
      </w:r>
    </w:p>
    <w:p w14:paraId="18235881" w14:textId="76F73C3A" w:rsidR="00EC6FB6" w:rsidRPr="00043BD2" w:rsidRDefault="00EC6FB6" w:rsidP="00B869EF">
      <w:pPr>
        <w:jc w:val="both"/>
      </w:pPr>
      <w:r w:rsidRPr="00043BD2">
        <w:lastRenderedPageBreak/>
        <w:t xml:space="preserve">Эти решения подняли вопрос о том, какие допустимые отклонения орбитальных характеристик следует учитывать Бюро при применении </w:t>
      </w:r>
      <w:proofErr w:type="spellStart"/>
      <w:r w:rsidRPr="00043BD2">
        <w:t>пп</w:t>
      </w:r>
      <w:proofErr w:type="spellEnd"/>
      <w:r w:rsidRPr="00043BD2">
        <w:t>.</w:t>
      </w:r>
      <w:r w:rsidR="00B61722" w:rsidRPr="00043BD2">
        <w:t> </w:t>
      </w:r>
      <w:r w:rsidRPr="00043BD2">
        <w:rPr>
          <w:b/>
          <w:bCs/>
        </w:rPr>
        <w:t>11.44.3</w:t>
      </w:r>
      <w:r w:rsidRPr="00043BD2">
        <w:t xml:space="preserve">, </w:t>
      </w:r>
      <w:r w:rsidRPr="00043BD2">
        <w:rPr>
          <w:b/>
          <w:bCs/>
        </w:rPr>
        <w:t>11.44C.2</w:t>
      </w:r>
      <w:r w:rsidRPr="00043BD2">
        <w:t xml:space="preserve">, </w:t>
      </w:r>
      <w:r w:rsidRPr="00043BD2">
        <w:rPr>
          <w:b/>
          <w:bCs/>
        </w:rPr>
        <w:t>11.44D.2</w:t>
      </w:r>
      <w:r w:rsidRPr="00043BD2">
        <w:t xml:space="preserve">, </w:t>
      </w:r>
      <w:r w:rsidRPr="00043BD2">
        <w:rPr>
          <w:b/>
          <w:bCs/>
        </w:rPr>
        <w:t>11.49</w:t>
      </w:r>
      <w:r w:rsidRPr="00043BD2">
        <w:t xml:space="preserve"> или </w:t>
      </w:r>
      <w:r w:rsidRPr="00043BD2">
        <w:rPr>
          <w:b/>
          <w:bCs/>
        </w:rPr>
        <w:t>13.6</w:t>
      </w:r>
      <w:r w:rsidRPr="00043BD2">
        <w:t xml:space="preserve"> в отношении других систем НГСО.</w:t>
      </w:r>
    </w:p>
    <w:p w14:paraId="1F06F9F9" w14:textId="3FDCF932" w:rsidR="00EC6FB6" w:rsidRPr="00043BD2" w:rsidRDefault="00EC6FB6" w:rsidP="00B869EF">
      <w:pPr>
        <w:jc w:val="both"/>
      </w:pPr>
      <w:r w:rsidRPr="00043BD2">
        <w:t>С тем чтобы обеспечить администрациям, заявляющим спутниковые системы, которые не подпадают под действие Резолюции</w:t>
      </w:r>
      <w:r w:rsidR="00B61722" w:rsidRPr="00043BD2">
        <w:t> </w:t>
      </w:r>
      <w:r w:rsidRPr="00043BD2">
        <w:rPr>
          <w:b/>
          <w:bCs/>
        </w:rPr>
        <w:t>8 (ВКР-23)</w:t>
      </w:r>
      <w:r w:rsidRPr="00043BD2">
        <w:t>, определенную гибкость в отношении допустимых отклонений орбитальных характеристик и в то же время избежать несоответствий в отношении полос частот на</w:t>
      </w:r>
      <w:r w:rsidR="006171CF">
        <w:t> </w:t>
      </w:r>
      <w:r w:rsidRPr="00043BD2">
        <w:t xml:space="preserve">борту спутниковых систем, подпадающих и не подпадающих под действие этой Резолюции, Комитет принял решение, что Бюро должно рассматривать значения допустимых отклонений орбитальных характеристик, которые указаны в </w:t>
      </w:r>
      <w:proofErr w:type="spellStart"/>
      <w:r w:rsidRPr="00043BD2">
        <w:t>пп</w:t>
      </w:r>
      <w:proofErr w:type="spellEnd"/>
      <w:r w:rsidRPr="00043BD2">
        <w:t>.</w:t>
      </w:r>
      <w:r w:rsidR="00B61722" w:rsidRPr="00043BD2">
        <w:t> </w:t>
      </w:r>
      <w:r w:rsidRPr="00043BD2">
        <w:t xml:space="preserve">1 и 2, ниже, при применении </w:t>
      </w:r>
      <w:proofErr w:type="spellStart"/>
      <w:r w:rsidRPr="00043BD2">
        <w:t>пп</w:t>
      </w:r>
      <w:proofErr w:type="spellEnd"/>
      <w:r w:rsidRPr="00043BD2">
        <w:t>.</w:t>
      </w:r>
      <w:r w:rsidR="00B61722" w:rsidRPr="00043BD2">
        <w:t> </w:t>
      </w:r>
      <w:r w:rsidRPr="00043BD2">
        <w:rPr>
          <w:b/>
          <w:bCs/>
        </w:rPr>
        <w:t>11.44.3</w:t>
      </w:r>
      <w:r w:rsidRPr="00043BD2">
        <w:t xml:space="preserve">, </w:t>
      </w:r>
      <w:r w:rsidRPr="00043BD2">
        <w:rPr>
          <w:b/>
          <w:bCs/>
        </w:rPr>
        <w:t>11.44C.2</w:t>
      </w:r>
      <w:r w:rsidRPr="00043BD2">
        <w:t xml:space="preserve">, </w:t>
      </w:r>
      <w:r w:rsidRPr="00043BD2">
        <w:rPr>
          <w:b/>
          <w:bCs/>
        </w:rPr>
        <w:t>11.44D.2</w:t>
      </w:r>
      <w:r w:rsidRPr="00043BD2">
        <w:t xml:space="preserve">, </w:t>
      </w:r>
      <w:r w:rsidRPr="00043BD2">
        <w:rPr>
          <w:b/>
          <w:bCs/>
        </w:rPr>
        <w:t>11.49</w:t>
      </w:r>
      <w:r w:rsidRPr="00043BD2">
        <w:t xml:space="preserve"> или </w:t>
      </w:r>
      <w:r w:rsidRPr="00043BD2">
        <w:rPr>
          <w:b/>
          <w:bCs/>
        </w:rPr>
        <w:t>13.6</w:t>
      </w:r>
      <w:r w:rsidRPr="00043BD2">
        <w:t xml:space="preserve"> к системам НГСО, не подпадающим под действие этой Резолюции в силу того, что эксцентриситет орбиты их орбитальных плоскостей менее 0,5, высота апогея менее 15</w:t>
      </w:r>
      <w:r w:rsidR="00B61722" w:rsidRPr="00043BD2">
        <w:t> </w:t>
      </w:r>
      <w:r w:rsidRPr="00043BD2">
        <w:t>000</w:t>
      </w:r>
      <w:r w:rsidR="00B61722" w:rsidRPr="00043BD2">
        <w:t> </w:t>
      </w:r>
      <w:r w:rsidRPr="00043BD2">
        <w:t>км.</w:t>
      </w:r>
    </w:p>
    <w:p w14:paraId="69B08645" w14:textId="5F4AB29D" w:rsidR="00EC6FB6" w:rsidRPr="00043BD2" w:rsidRDefault="00EC6FB6" w:rsidP="00B869EF">
      <w:pPr>
        <w:pStyle w:val="Heading1"/>
        <w:jc w:val="both"/>
      </w:pPr>
      <w:r w:rsidRPr="00043BD2">
        <w:t>1</w:t>
      </w:r>
      <w:r w:rsidRPr="00043BD2">
        <w:tab/>
        <w:t>Ввод в действие или повторный ввод в действие</w:t>
      </w:r>
    </w:p>
    <w:p w14:paraId="341BE37A" w14:textId="542105D5" w:rsidR="00EC6FB6" w:rsidRPr="00043BD2" w:rsidRDefault="00EC6FB6" w:rsidP="00B869EF">
      <w:pPr>
        <w:jc w:val="both"/>
      </w:pPr>
      <w:r w:rsidRPr="00043BD2">
        <w:t>При вводе в действие частотных присвоений системам НГСО в соответствии с п.</w:t>
      </w:r>
      <w:r w:rsidR="00B61722" w:rsidRPr="00043BD2">
        <w:t> </w:t>
      </w:r>
      <w:r w:rsidRPr="00043BD2">
        <w:rPr>
          <w:b/>
          <w:bCs/>
        </w:rPr>
        <w:t>11.44C</w:t>
      </w:r>
      <w:r w:rsidRPr="00043BD2">
        <w:t xml:space="preserve"> или</w:t>
      </w:r>
      <w:r w:rsidR="006171CF">
        <w:t xml:space="preserve"> п. </w:t>
      </w:r>
      <w:r w:rsidRPr="00043BD2">
        <w:rPr>
          <w:b/>
          <w:bCs/>
        </w:rPr>
        <w:t>11.44D</w:t>
      </w:r>
      <w:r w:rsidRPr="00043BD2">
        <w:t xml:space="preserve"> либо повторном вводе в действие в соответствии с п.</w:t>
      </w:r>
      <w:r w:rsidR="00B61722" w:rsidRPr="00043BD2">
        <w:t> </w:t>
      </w:r>
      <w:r w:rsidRPr="00043BD2">
        <w:rPr>
          <w:b/>
          <w:bCs/>
        </w:rPr>
        <w:t>11.49</w:t>
      </w:r>
      <w:r w:rsidRPr="00043BD2">
        <w:t xml:space="preserve"> Бюро должно собирать наблюдаемые значения апогея, перигея и угла наклонения из общедоступной информации. Если такая информация не является общедоступной, Бюро должно обратиться к заявляющей администрации с просьбой предоставить такую информацию в соответствии с п.</w:t>
      </w:r>
      <w:r w:rsidR="00B61722" w:rsidRPr="00043BD2">
        <w:t> </w:t>
      </w:r>
      <w:r w:rsidRPr="00043BD2">
        <w:rPr>
          <w:b/>
          <w:bCs/>
        </w:rPr>
        <w:t>13.6</w:t>
      </w:r>
      <w:r w:rsidRPr="00043BD2">
        <w:t>.</w:t>
      </w:r>
    </w:p>
    <w:p w14:paraId="2CF29411" w14:textId="77777777" w:rsidR="00EC6FB6" w:rsidRPr="00043BD2" w:rsidRDefault="00EC6FB6" w:rsidP="00B869EF">
      <w:pPr>
        <w:jc w:val="both"/>
      </w:pPr>
      <w:r w:rsidRPr="00043BD2">
        <w:t>Затем Бюро должно проверить разницу между наблюдаемыми и заявленными значениями и применить приведенные ниже допуски:</w:t>
      </w:r>
    </w:p>
    <w:p w14:paraId="7127145C" w14:textId="4D6EC8ED" w:rsidR="00EC6FB6" w:rsidRPr="00043BD2" w:rsidRDefault="00B61722" w:rsidP="00B869EF">
      <w:pPr>
        <w:pStyle w:val="enumlev1"/>
        <w:jc w:val="both"/>
      </w:pPr>
      <w:r w:rsidRPr="00043BD2">
        <w:t>−</w:t>
      </w:r>
      <w:r w:rsidRPr="00043BD2">
        <w:tab/>
      </w:r>
      <w:r w:rsidR="00EC6FB6" w:rsidRPr="00043BD2">
        <w:t>для апогея и перигея: 100</w:t>
      </w:r>
      <w:r w:rsidRPr="00043BD2">
        <w:t> </w:t>
      </w:r>
      <w:r w:rsidR="00EC6FB6" w:rsidRPr="00043BD2">
        <w:t>км (для заявленной высоты апогея/заявленной высоты перигея не более 1000</w:t>
      </w:r>
      <w:r w:rsidRPr="00043BD2">
        <w:t> </w:t>
      </w:r>
      <w:r w:rsidR="00EC6FB6" w:rsidRPr="00043BD2">
        <w:t>км) или 10% в километрах (для заявленной высоты апогея/заявленной высоты перигея более 1000</w:t>
      </w:r>
      <w:r w:rsidRPr="00043BD2">
        <w:t> </w:t>
      </w:r>
      <w:r w:rsidR="00EC6FB6" w:rsidRPr="00043BD2">
        <w:t>км);</w:t>
      </w:r>
    </w:p>
    <w:p w14:paraId="0344F281" w14:textId="74BA32A8" w:rsidR="00EC6FB6" w:rsidRPr="00043BD2" w:rsidRDefault="00B61722" w:rsidP="00B869EF">
      <w:pPr>
        <w:pStyle w:val="enumlev1"/>
        <w:jc w:val="both"/>
      </w:pPr>
      <w:r w:rsidRPr="00043BD2">
        <w:t>−</w:t>
      </w:r>
      <w:r w:rsidRPr="00043BD2">
        <w:tab/>
      </w:r>
      <w:r w:rsidR="00EC6FB6" w:rsidRPr="00043BD2">
        <w:t>для угла наклонения: 3° (для заявленной высоты апогея и заявленной высоты перигея не</w:t>
      </w:r>
      <w:r w:rsidR="006171CF">
        <w:t> </w:t>
      </w:r>
      <w:r w:rsidR="00EC6FB6" w:rsidRPr="00043BD2">
        <w:t>более 2000 км) или 4° (для заявленной высоты апогея более 2000 км).</w:t>
      </w:r>
    </w:p>
    <w:p w14:paraId="0717F3B1" w14:textId="73D63ACA" w:rsidR="00EC6FB6" w:rsidRPr="00043BD2" w:rsidRDefault="00EC6FB6" w:rsidP="00B869EF">
      <w:pPr>
        <w:jc w:val="both"/>
      </w:pPr>
      <w:r w:rsidRPr="00043BD2">
        <w:t xml:space="preserve">Если указанные выше допуски не соблюдаются, Бюро должно запросить разъяснение согласно </w:t>
      </w:r>
      <w:proofErr w:type="spellStart"/>
      <w:r w:rsidRPr="00043BD2">
        <w:t>пп</w:t>
      </w:r>
      <w:proofErr w:type="spellEnd"/>
      <w:r w:rsidRPr="00043BD2">
        <w:t>.</w:t>
      </w:r>
      <w:r w:rsidR="006171CF">
        <w:t> </w:t>
      </w:r>
      <w:r w:rsidRPr="00043BD2">
        <w:rPr>
          <w:b/>
          <w:bCs/>
        </w:rPr>
        <w:t>11.44.3</w:t>
      </w:r>
      <w:r w:rsidRPr="00043BD2">
        <w:t xml:space="preserve">, </w:t>
      </w:r>
      <w:r w:rsidRPr="00043BD2">
        <w:rPr>
          <w:b/>
          <w:bCs/>
        </w:rPr>
        <w:t>11.44C.2</w:t>
      </w:r>
      <w:r w:rsidRPr="00043BD2">
        <w:t xml:space="preserve">, </w:t>
      </w:r>
      <w:r w:rsidRPr="00043BD2">
        <w:rPr>
          <w:b/>
          <w:bCs/>
        </w:rPr>
        <w:t>11.44D.2</w:t>
      </w:r>
      <w:r w:rsidRPr="00043BD2">
        <w:t xml:space="preserve"> или </w:t>
      </w:r>
      <w:r w:rsidRPr="00043BD2">
        <w:rPr>
          <w:b/>
          <w:bCs/>
        </w:rPr>
        <w:t>13.6</w:t>
      </w:r>
      <w:r w:rsidRPr="00043BD2">
        <w:t xml:space="preserve">, что может привести к представлению администрацией изменения заявленных параметров согласно положениям п. </w:t>
      </w:r>
      <w:r w:rsidRPr="00043BD2">
        <w:rPr>
          <w:b/>
          <w:bCs/>
        </w:rPr>
        <w:t>11.43A</w:t>
      </w:r>
      <w:r w:rsidRPr="00043BD2">
        <w:t>.</w:t>
      </w:r>
    </w:p>
    <w:p w14:paraId="3CEC82F4" w14:textId="77777777" w:rsidR="00EC6FB6" w:rsidRPr="00043BD2" w:rsidRDefault="00EC6FB6" w:rsidP="00B869EF">
      <w:pPr>
        <w:pStyle w:val="Heading1"/>
        <w:jc w:val="both"/>
      </w:pPr>
      <w:r w:rsidRPr="00043BD2">
        <w:t>2</w:t>
      </w:r>
      <w:r w:rsidRPr="00043BD2">
        <w:tab/>
        <w:t>Непрерывное использование</w:t>
      </w:r>
    </w:p>
    <w:p w14:paraId="58689735" w14:textId="3FAA2403" w:rsidR="00EC6FB6" w:rsidRPr="00043BD2" w:rsidRDefault="00EC6FB6" w:rsidP="00B869EF">
      <w:pPr>
        <w:jc w:val="both"/>
      </w:pPr>
      <w:r w:rsidRPr="00043BD2">
        <w:t>Бюро должно сначала определить, используется ли функция удержания космической станции на</w:t>
      </w:r>
      <w:r w:rsidR="006171CF">
        <w:t> </w:t>
      </w:r>
      <w:r w:rsidRPr="00043BD2">
        <w:t>орбите для поддержания высот апогея и перигея. В силу того, что элемент данных</w:t>
      </w:r>
      <w:r w:rsidR="00B61722" w:rsidRPr="00043BD2">
        <w:t> </w:t>
      </w:r>
      <w:r w:rsidRPr="00043BD2">
        <w:t>A.4.b.4.p Приложения</w:t>
      </w:r>
      <w:r w:rsidR="00B61722" w:rsidRPr="00043BD2">
        <w:t> </w:t>
      </w:r>
      <w:r w:rsidRPr="00043BD2">
        <w:rPr>
          <w:b/>
          <w:bCs/>
        </w:rPr>
        <w:t>4</w:t>
      </w:r>
      <w:r w:rsidRPr="00043BD2">
        <w:t xml:space="preserve"> должен быть представлен в заявлениях систем НГСО, полученных начиная с 1 января 2025</w:t>
      </w:r>
      <w:r w:rsidR="006171CF">
        <w:t> </w:t>
      </w:r>
      <w:r w:rsidRPr="00043BD2">
        <w:t>года, Комитет принял решение, что для спутниковых систем, заявленных до этой даты, Бюро должно запросить у заявляющей администрации представление этого символа в соответствии с</w:t>
      </w:r>
      <w:r w:rsidR="00B61722" w:rsidRPr="00043BD2">
        <w:t> </w:t>
      </w:r>
      <w:r w:rsidRPr="00043BD2">
        <w:t>п.</w:t>
      </w:r>
      <w:r w:rsidR="00B61722" w:rsidRPr="00043BD2">
        <w:t> </w:t>
      </w:r>
      <w:r w:rsidRPr="00043BD2">
        <w:rPr>
          <w:b/>
          <w:bCs/>
        </w:rPr>
        <w:t>13.6</w:t>
      </w:r>
      <w:r w:rsidRPr="00043BD2">
        <w:t>.</w:t>
      </w:r>
    </w:p>
    <w:p w14:paraId="3F7DAF3C" w14:textId="2A515F81" w:rsidR="00EC6FB6" w:rsidRPr="00043BD2" w:rsidRDefault="00EC6FB6" w:rsidP="00B869EF">
      <w:pPr>
        <w:jc w:val="both"/>
      </w:pPr>
      <w:r w:rsidRPr="00043BD2">
        <w:t>Бюро должно также собирать наблюдаемые значения апогея, перигея и угла наклонения из</w:t>
      </w:r>
      <w:r w:rsidR="006171CF">
        <w:t> </w:t>
      </w:r>
      <w:r w:rsidRPr="00043BD2">
        <w:t>общедоступной информации. В случае если такая информация не является общедоступной, Бюро должно обратиться к заявляющей администрации с просьбой предоставить такую информацию в</w:t>
      </w:r>
      <w:r w:rsidR="006171CF">
        <w:t> </w:t>
      </w:r>
      <w:r w:rsidRPr="00043BD2">
        <w:t>соответствии с п.</w:t>
      </w:r>
      <w:r w:rsidR="00B61722" w:rsidRPr="00043BD2">
        <w:t> </w:t>
      </w:r>
      <w:r w:rsidRPr="00043BD2">
        <w:rPr>
          <w:b/>
          <w:bCs/>
        </w:rPr>
        <w:t>13.6</w:t>
      </w:r>
      <w:r w:rsidRPr="00043BD2">
        <w:t>.</w:t>
      </w:r>
    </w:p>
    <w:p w14:paraId="53B8689D" w14:textId="77777777" w:rsidR="00EC6FB6" w:rsidRPr="00043BD2" w:rsidRDefault="00EC6FB6" w:rsidP="00B869EF">
      <w:pPr>
        <w:pStyle w:val="Heading2"/>
        <w:jc w:val="both"/>
      </w:pPr>
      <w:r w:rsidRPr="00043BD2">
        <w:t>2.1</w:t>
      </w:r>
      <w:r w:rsidRPr="00043BD2">
        <w:tab/>
        <w:t>Случаи, когда используется функция удержания космической станции на орбите</w:t>
      </w:r>
    </w:p>
    <w:p w14:paraId="64922460" w14:textId="1D32F2A0" w:rsidR="00EC6FB6" w:rsidRPr="00043BD2" w:rsidRDefault="00EC6FB6" w:rsidP="00B869EF">
      <w:pPr>
        <w:jc w:val="both"/>
      </w:pPr>
      <w:r w:rsidRPr="00043BD2">
        <w:t>В случаях, когда функция удержания космической станции на орбите для поддержания высот апогея и перигея используется, Бюро должно проверить, удерживается ли спутник в орбитальной плоскости ввода в действие или повторного ввода в действие, и применить допуски, указанные в §</w:t>
      </w:r>
      <w:r w:rsidR="006171CF">
        <w:t> </w:t>
      </w:r>
      <w:r w:rsidRPr="00043BD2">
        <w:t>1.</w:t>
      </w:r>
    </w:p>
    <w:p w14:paraId="558A72CE" w14:textId="61DDBFA0" w:rsidR="00EC6FB6" w:rsidRPr="00043BD2" w:rsidRDefault="00EC6FB6" w:rsidP="00B869EF">
      <w:pPr>
        <w:jc w:val="both"/>
      </w:pPr>
      <w:r w:rsidRPr="00043BD2">
        <w:t>В случае если вышеуказанные допуски превышены, Бюро должно запросить у заявляющей администрации разъяснения согласно п.</w:t>
      </w:r>
      <w:r w:rsidR="006171CF">
        <w:t> </w:t>
      </w:r>
      <w:r w:rsidRPr="00043BD2">
        <w:rPr>
          <w:b/>
          <w:bCs/>
        </w:rPr>
        <w:t>13.6</w:t>
      </w:r>
      <w:r w:rsidRPr="00043BD2">
        <w:t>. Любое изменение заявленных параметров в ответ на</w:t>
      </w:r>
      <w:r w:rsidR="006171CF">
        <w:t> </w:t>
      </w:r>
      <w:r w:rsidRPr="00043BD2">
        <w:t>такое разъяснение должно представляться в соответствии с положениями п.</w:t>
      </w:r>
      <w:r w:rsidR="006171CF">
        <w:t> </w:t>
      </w:r>
      <w:r w:rsidRPr="00043BD2">
        <w:rPr>
          <w:b/>
          <w:bCs/>
        </w:rPr>
        <w:t>11.43A</w:t>
      </w:r>
      <w:r w:rsidRPr="00043BD2">
        <w:t>.</w:t>
      </w:r>
    </w:p>
    <w:p w14:paraId="3B63334F" w14:textId="77777777" w:rsidR="00EC6FB6" w:rsidRPr="00043BD2" w:rsidRDefault="00EC6FB6" w:rsidP="00B61722">
      <w:pPr>
        <w:pStyle w:val="Heading2"/>
      </w:pPr>
      <w:r w:rsidRPr="00043BD2">
        <w:lastRenderedPageBreak/>
        <w:t>2.2</w:t>
      </w:r>
      <w:r w:rsidRPr="00043BD2">
        <w:tab/>
        <w:t>Случаи, когда функция удержания космической станции на орбите не используется</w:t>
      </w:r>
    </w:p>
    <w:p w14:paraId="67B43BCF" w14:textId="0B7A6180" w:rsidR="00EC6FB6" w:rsidRPr="00043BD2" w:rsidRDefault="00EC6FB6" w:rsidP="00B869EF">
      <w:pPr>
        <w:jc w:val="both"/>
      </w:pPr>
      <w:r w:rsidRPr="00043BD2">
        <w:t>В случаях, когда функция удержания космической станции на орбите для поддержания высот апогея и перигея не используется, Бюро должно проверить, превышает ли наблюдаемая высота космической станции заявленную минимальную рабочую высоту (см.</w:t>
      </w:r>
      <w:r w:rsidR="00043BD2" w:rsidRPr="00043BD2">
        <w:t> </w:t>
      </w:r>
      <w:r w:rsidRPr="00043BD2">
        <w:t>элемент данных</w:t>
      </w:r>
      <w:r w:rsidR="00B61722" w:rsidRPr="00043BD2">
        <w:t> </w:t>
      </w:r>
      <w:r w:rsidRPr="00043BD2">
        <w:t>A.4.b.4.f Приложения</w:t>
      </w:r>
      <w:r w:rsidR="00B61722" w:rsidRPr="00043BD2">
        <w:t> </w:t>
      </w:r>
      <w:r w:rsidRPr="00043BD2">
        <w:rPr>
          <w:b/>
          <w:bCs/>
        </w:rPr>
        <w:t>4</w:t>
      </w:r>
      <w:r w:rsidRPr="00043BD2">
        <w:t>).</w:t>
      </w:r>
    </w:p>
    <w:p w14:paraId="08675370" w14:textId="2580AD8F" w:rsidR="00EC6FB6" w:rsidRPr="00043BD2" w:rsidRDefault="00EC6FB6" w:rsidP="00B869EF">
      <w:pPr>
        <w:jc w:val="both"/>
        <w:rPr>
          <w:b/>
          <w:bCs/>
          <w:i/>
          <w:iCs/>
        </w:rPr>
      </w:pPr>
      <w:r w:rsidRPr="00043BD2">
        <w:t>В случае, когда наблюдаемая высота космической станции ниже заявленной минимальной рабочей высоты, Бюро должно обратиться к заявляющей администрации с просьбой аннулировать частотные присвоения или представить изменение согласно п.</w:t>
      </w:r>
      <w:r w:rsidR="00B61722" w:rsidRPr="00043BD2">
        <w:t> </w:t>
      </w:r>
      <w:r w:rsidRPr="00043BD2">
        <w:rPr>
          <w:b/>
          <w:bCs/>
        </w:rPr>
        <w:t>11.43A</w:t>
      </w:r>
      <w:r w:rsidRPr="00043BD2">
        <w:t>.</w:t>
      </w:r>
    </w:p>
    <w:p w14:paraId="22D1FCDB" w14:textId="353D5627" w:rsidR="00EC6FB6" w:rsidRPr="00043BD2" w:rsidRDefault="00EC6FB6" w:rsidP="00B869EF">
      <w:pPr>
        <w:jc w:val="both"/>
        <w:rPr>
          <w:i/>
          <w:iCs/>
        </w:rPr>
      </w:pPr>
      <w:r w:rsidRPr="00043BD2">
        <w:rPr>
          <w:b/>
          <w:bCs/>
          <w:i/>
          <w:iCs/>
        </w:rPr>
        <w:t>Основание</w:t>
      </w:r>
      <w:proofErr w:type="gramStart"/>
      <w:r w:rsidRPr="00043BD2">
        <w:rPr>
          <w:i/>
          <w:iCs/>
        </w:rPr>
        <w:t xml:space="preserve">: </w:t>
      </w:r>
      <w:r w:rsidR="00B61722" w:rsidRPr="00043BD2">
        <w:rPr>
          <w:i/>
          <w:iCs/>
        </w:rPr>
        <w:t>Для</w:t>
      </w:r>
      <w:proofErr w:type="gramEnd"/>
      <w:r w:rsidR="00B61722" w:rsidRPr="00043BD2">
        <w:rPr>
          <w:i/>
          <w:iCs/>
        </w:rPr>
        <w:t xml:space="preserve"> </w:t>
      </w:r>
      <w:r w:rsidRPr="00043BD2">
        <w:rPr>
          <w:i/>
          <w:iCs/>
        </w:rPr>
        <w:t>разъяснения процедуры, которой должно следовать Бюро при применении п.</w:t>
      </w:r>
      <w:r w:rsidR="00B61722" w:rsidRPr="00043BD2">
        <w:rPr>
          <w:i/>
          <w:iCs/>
        </w:rPr>
        <w:t> </w:t>
      </w:r>
      <w:r w:rsidRPr="00043BD2">
        <w:rPr>
          <w:b/>
          <w:bCs/>
          <w:i/>
          <w:iCs/>
        </w:rPr>
        <w:t>13.6</w:t>
      </w:r>
      <w:r w:rsidRPr="00043BD2">
        <w:rPr>
          <w:i/>
          <w:iCs/>
        </w:rPr>
        <w:t>.</w:t>
      </w:r>
    </w:p>
    <w:p w14:paraId="6CDE2078" w14:textId="1E4AA84F" w:rsidR="00EC6FB6" w:rsidRPr="00043BD2" w:rsidRDefault="00EC6FB6" w:rsidP="00B869EF">
      <w:pPr>
        <w:jc w:val="both"/>
        <w:rPr>
          <w:i/>
          <w:iCs/>
        </w:rPr>
      </w:pPr>
      <w:r w:rsidRPr="00043BD2">
        <w:rPr>
          <w:i/>
          <w:iCs/>
        </w:rPr>
        <w:t xml:space="preserve">До принятия Резолюции </w:t>
      </w:r>
      <w:r w:rsidRPr="00043BD2">
        <w:rPr>
          <w:b/>
          <w:bCs/>
          <w:i/>
          <w:iCs/>
        </w:rPr>
        <w:t>8 (ВКР-23)</w:t>
      </w:r>
      <w:r w:rsidRPr="00043BD2">
        <w:rPr>
          <w:i/>
          <w:iCs/>
        </w:rPr>
        <w:t xml:space="preserve"> Бюро применяло следующую практику в отношении негеостационарных спутниковых сетей или систем, не подлежащих координации согласно разделу</w:t>
      </w:r>
      <w:r w:rsidR="00B61722" w:rsidRPr="00043BD2">
        <w:rPr>
          <w:i/>
          <w:iCs/>
        </w:rPr>
        <w:t> </w:t>
      </w:r>
      <w:r w:rsidRPr="00043BD2">
        <w:rPr>
          <w:i/>
          <w:iCs/>
        </w:rPr>
        <w:t>II Статьи</w:t>
      </w:r>
      <w:r w:rsidR="00B61722" w:rsidRPr="00043BD2">
        <w:rPr>
          <w:i/>
          <w:iCs/>
        </w:rPr>
        <w:t> </w:t>
      </w:r>
      <w:r w:rsidRPr="00043BD2">
        <w:rPr>
          <w:b/>
          <w:bCs/>
          <w:i/>
          <w:iCs/>
        </w:rPr>
        <w:t>9</w:t>
      </w:r>
      <w:r w:rsidRPr="00043BD2">
        <w:rPr>
          <w:i/>
          <w:iCs/>
        </w:rPr>
        <w:t>: если в ходе расследования было сделано заключение том, что фактическая орбита космической станции отклоняется более чем на 10% от характеристик заявленной орбитальной плоскости на основании высоты апогея (элемент данных</w:t>
      </w:r>
      <w:r w:rsidR="00B61722" w:rsidRPr="00043BD2">
        <w:rPr>
          <w:i/>
          <w:iCs/>
        </w:rPr>
        <w:t> </w:t>
      </w:r>
      <w:r w:rsidRPr="00043BD2">
        <w:rPr>
          <w:i/>
          <w:iCs/>
        </w:rPr>
        <w:t>A.4.b.4.d Приложения</w:t>
      </w:r>
      <w:r w:rsidR="00043BD2" w:rsidRPr="00043BD2">
        <w:rPr>
          <w:i/>
          <w:iCs/>
        </w:rPr>
        <w:t> </w:t>
      </w:r>
      <w:r w:rsidRPr="00043BD2">
        <w:rPr>
          <w:b/>
          <w:bCs/>
          <w:i/>
          <w:iCs/>
        </w:rPr>
        <w:t>4</w:t>
      </w:r>
      <w:r w:rsidRPr="00043BD2">
        <w:rPr>
          <w:i/>
          <w:iCs/>
        </w:rPr>
        <w:t>), высоты перигея (элемент данных</w:t>
      </w:r>
      <w:r w:rsidR="00B61722" w:rsidRPr="00043BD2">
        <w:rPr>
          <w:i/>
          <w:iCs/>
        </w:rPr>
        <w:t> </w:t>
      </w:r>
      <w:r w:rsidRPr="00043BD2">
        <w:rPr>
          <w:i/>
          <w:iCs/>
        </w:rPr>
        <w:t>A.4.b.4.e) и наклонения (элемент данных</w:t>
      </w:r>
      <w:r w:rsidR="00B61722" w:rsidRPr="00043BD2">
        <w:rPr>
          <w:i/>
          <w:iCs/>
        </w:rPr>
        <w:t> </w:t>
      </w:r>
      <w:r w:rsidRPr="00043BD2">
        <w:rPr>
          <w:i/>
          <w:iCs/>
        </w:rPr>
        <w:t>A.4.b.4.a), Бюро добивалось согласия заявляющей администрации на обновление информации об орбите в МСРЧ для указания фактических значений и публиковало это изменение в Части</w:t>
      </w:r>
      <w:r w:rsidR="00B61722" w:rsidRPr="00043BD2">
        <w:rPr>
          <w:i/>
          <w:iCs/>
        </w:rPr>
        <w:t> </w:t>
      </w:r>
      <w:r w:rsidRPr="00043BD2">
        <w:rPr>
          <w:i/>
          <w:iCs/>
        </w:rPr>
        <w:t>II-S ИФИК БР (см. раздел</w:t>
      </w:r>
      <w:r w:rsidR="00B61722" w:rsidRPr="00043BD2">
        <w:rPr>
          <w:i/>
          <w:iCs/>
        </w:rPr>
        <w:t> </w:t>
      </w:r>
      <w:r w:rsidRPr="00043BD2">
        <w:rPr>
          <w:i/>
          <w:iCs/>
        </w:rPr>
        <w:t>3.1.6.1 Дополнительного документа</w:t>
      </w:r>
      <w:r w:rsidR="006171CF">
        <w:rPr>
          <w:i/>
          <w:iCs/>
        </w:rPr>
        <w:t> </w:t>
      </w:r>
      <w:r w:rsidRPr="00043BD2">
        <w:rPr>
          <w:i/>
          <w:iCs/>
        </w:rPr>
        <w:t xml:space="preserve">2 к </w:t>
      </w:r>
      <w:hyperlink r:id="rId11" w:history="1">
        <w:r w:rsidRPr="00043BD2">
          <w:rPr>
            <w:rStyle w:val="Hyperlink"/>
            <w:i/>
            <w:iCs/>
          </w:rPr>
          <w:t>Документу WRC23/4</w:t>
        </w:r>
      </w:hyperlink>
      <w:r w:rsidRPr="00043BD2">
        <w:rPr>
          <w:i/>
          <w:iCs/>
        </w:rPr>
        <w:t>).</w:t>
      </w:r>
    </w:p>
    <w:p w14:paraId="20907D4D" w14:textId="358778A9" w:rsidR="00EC6FB6" w:rsidRPr="00043BD2" w:rsidRDefault="00EC6FB6" w:rsidP="00B869EF">
      <w:pPr>
        <w:jc w:val="both"/>
        <w:rPr>
          <w:i/>
          <w:iCs/>
        </w:rPr>
      </w:pPr>
      <w:r w:rsidRPr="00043BD2">
        <w:rPr>
          <w:i/>
          <w:iCs/>
        </w:rPr>
        <w:t xml:space="preserve">При сравнении с орбитальными допусками, указанными в Резолюции </w:t>
      </w:r>
      <w:r w:rsidRPr="006171CF">
        <w:rPr>
          <w:b/>
          <w:bCs/>
          <w:i/>
          <w:iCs/>
        </w:rPr>
        <w:t>8 (ВКР-23)</w:t>
      </w:r>
      <w:r w:rsidRPr="00043BD2">
        <w:rPr>
          <w:i/>
          <w:iCs/>
        </w:rPr>
        <w:t>, значение 10% иногда является более жестким (например, для высот менее 1000</w:t>
      </w:r>
      <w:r w:rsidR="006171CF">
        <w:rPr>
          <w:i/>
          <w:iCs/>
        </w:rPr>
        <w:t> </w:t>
      </w:r>
      <w:r w:rsidRPr="00043BD2">
        <w:rPr>
          <w:i/>
          <w:iCs/>
        </w:rPr>
        <w:t>км), а иногда менее жестким (например, для высот более 1000</w:t>
      </w:r>
      <w:r w:rsidR="00B61722" w:rsidRPr="00043BD2">
        <w:rPr>
          <w:i/>
          <w:iCs/>
        </w:rPr>
        <w:t> </w:t>
      </w:r>
      <w:r w:rsidRPr="00043BD2">
        <w:rPr>
          <w:i/>
          <w:iCs/>
        </w:rPr>
        <w:t xml:space="preserve">км), однако значение 10% также включает допуск по наклонению, который в Резолюции </w:t>
      </w:r>
      <w:r w:rsidRPr="00043BD2">
        <w:rPr>
          <w:b/>
          <w:bCs/>
          <w:i/>
          <w:iCs/>
        </w:rPr>
        <w:t>8 (ВКР-23)</w:t>
      </w:r>
      <w:r w:rsidRPr="00043BD2">
        <w:rPr>
          <w:i/>
          <w:iCs/>
        </w:rPr>
        <w:t xml:space="preserve"> рассматривается отдельно.</w:t>
      </w:r>
      <w:r w:rsidRPr="00043BD2">
        <w:t xml:space="preserve"> </w:t>
      </w:r>
      <w:r w:rsidRPr="00043BD2">
        <w:rPr>
          <w:i/>
          <w:iCs/>
        </w:rPr>
        <w:t xml:space="preserve">В свете этих моментов при выборе между практикой, применявшейся БР до ВКР-23, и Резолюцией </w:t>
      </w:r>
      <w:r w:rsidRPr="00043BD2">
        <w:rPr>
          <w:b/>
          <w:bCs/>
          <w:i/>
          <w:iCs/>
        </w:rPr>
        <w:t>8 (ВКР-23)</w:t>
      </w:r>
      <w:r w:rsidRPr="00043BD2">
        <w:rPr>
          <w:i/>
          <w:iCs/>
        </w:rPr>
        <w:t>, предлагается основывать это правило на менее строгом значении, поскольку пороговые значения высот обеспечивают преемственность со значениями орбитальных допусков.</w:t>
      </w:r>
    </w:p>
    <w:p w14:paraId="6223C76A" w14:textId="77777777" w:rsidR="00EC6FB6" w:rsidRPr="00043BD2" w:rsidRDefault="00EC6FB6" w:rsidP="00B869EF">
      <w:pPr>
        <w:jc w:val="both"/>
        <w:rPr>
          <w:i/>
          <w:iCs/>
        </w:rPr>
      </w:pPr>
      <w:r w:rsidRPr="00043BD2">
        <w:rPr>
          <w:i/>
          <w:iCs/>
        </w:rPr>
        <w:t>Дата вступления в силу настоящего Правила: 1 января 2025 года.</w:t>
      </w:r>
    </w:p>
    <w:p w14:paraId="214BB1C2" w14:textId="77777777" w:rsidR="00EC6FB6" w:rsidRPr="00043BD2" w:rsidRDefault="00EC6FB6" w:rsidP="00EC6FB6">
      <w:pPr>
        <w:spacing w:before="720"/>
        <w:jc w:val="center"/>
      </w:pPr>
      <w:r w:rsidRPr="00043BD2">
        <w:t>______________</w:t>
      </w:r>
    </w:p>
    <w:sectPr w:rsidR="00EC6FB6" w:rsidRPr="00043BD2" w:rsidSect="00B70022">
      <w:headerReference w:type="even" r:id="rId12"/>
      <w:headerReference w:type="default" r:id="rId13"/>
      <w:footerReference w:type="even" r:id="rId14"/>
      <w:headerReference w:type="first" r:id="rId15"/>
      <w:footerReference w:type="first" r:id="rId16"/>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45D0A" w14:textId="77777777" w:rsidR="00EC6FB6" w:rsidRDefault="00EC6FB6">
      <w:r>
        <w:separator/>
      </w:r>
    </w:p>
  </w:endnote>
  <w:endnote w:type="continuationSeparator" w:id="0">
    <w:p w14:paraId="51E70D5F" w14:textId="77777777" w:rsidR="00EC6FB6" w:rsidRDefault="00EC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B22E" w14:textId="77777777" w:rsidR="00BD2D0B" w:rsidRPr="00BD2D0B" w:rsidRDefault="00BD2D0B">
    <w:pPr>
      <w:pStyle w:val="Footer"/>
      <w:rPr>
        <w:rFonts w:asciiTheme="minorHAnsi" w:hAnsiTheme="minorHAnsi" w:cstheme="minorHAnsi"/>
        <w:szCs w:val="16"/>
      </w:rPr>
    </w:pPr>
    <w:r w:rsidRPr="00BD2D0B">
      <w:rPr>
        <w:rFonts w:asciiTheme="minorHAnsi" w:hAnsiTheme="minorHAnsi" w:cstheme="minorHAnsi"/>
        <w:szCs w:val="16"/>
      </w:rPr>
      <w:fldChar w:fldCharType="begin"/>
    </w:r>
    <w:r w:rsidRPr="00BD2D0B">
      <w:rPr>
        <w:rFonts w:asciiTheme="minorHAnsi" w:hAnsiTheme="minorHAnsi" w:cstheme="minorHAnsi"/>
        <w:szCs w:val="16"/>
      </w:rPr>
      <w:instrText xml:space="preserve"> FILENAME  \p  \* MERGEFORMAT </w:instrText>
    </w:r>
    <w:r w:rsidRPr="00BD2D0B">
      <w:rPr>
        <w:rFonts w:asciiTheme="minorHAnsi" w:hAnsiTheme="minorHAnsi" w:cstheme="minorHAnsi"/>
        <w:szCs w:val="16"/>
      </w:rPr>
      <w:fldChar w:fldCharType="separate"/>
    </w:r>
    <w:r w:rsidR="00EC6FB6">
      <w:rPr>
        <w:rFonts w:asciiTheme="minorHAnsi" w:hAnsiTheme="minorHAnsi" w:cstheme="minorHAnsi"/>
        <w:szCs w:val="16"/>
      </w:rPr>
      <w:t>Document5</w:t>
    </w:r>
    <w:r w:rsidRPr="00BD2D0B">
      <w:rPr>
        <w:rFonts w:asciiTheme="minorHAnsi" w:hAnsiTheme="minorHAnsi" w:cstheme="minorHAnsi"/>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E5C8D" w14:textId="541F1379" w:rsidR="000314A2" w:rsidRPr="007C3483" w:rsidRDefault="00C33204" w:rsidP="00BD2D0B">
    <w:pPr>
      <w:pStyle w:val="FirstFooter"/>
      <w:ind w:left="-397" w:right="-397"/>
      <w:jc w:val="center"/>
      <w:rPr>
        <w:rFonts w:ascii="Calibri" w:hAnsi="Calibri" w:cs="Calibri"/>
        <w:color w:val="4F81BD" w:themeColor="accent1"/>
        <w:sz w:val="18"/>
        <w:szCs w:val="18"/>
      </w:rPr>
    </w:pPr>
    <w:r w:rsidRPr="007C3483">
      <w:rPr>
        <w:rFonts w:ascii="Calibri" w:hAnsi="Calibri" w:cs="Calibri"/>
        <w:color w:val="4F81BD" w:themeColor="accent1"/>
        <w:sz w:val="18"/>
        <w:szCs w:val="18"/>
      </w:rPr>
      <w:t>International Telecommunication Union • Place des Nations, CH</w:t>
    </w:r>
    <w:r w:rsidRPr="007C3483">
      <w:rPr>
        <w:rFonts w:ascii="Calibri" w:hAnsi="Calibri" w:cs="Calibri"/>
        <w:color w:val="4F81BD" w:themeColor="accent1"/>
        <w:sz w:val="18"/>
        <w:szCs w:val="18"/>
      </w:rPr>
      <w:noBreakHyphen/>
      <w:t>1211 Geneva 20, Switzerland</w:t>
    </w:r>
    <w:r w:rsidRPr="007C3483">
      <w:rPr>
        <w:rFonts w:ascii="Calibri" w:hAnsi="Calibri" w:cs="Calibri"/>
        <w:color w:val="4F81BD" w:themeColor="accent1"/>
        <w:sz w:val="18"/>
        <w:szCs w:val="18"/>
      </w:rPr>
      <w:br/>
    </w:r>
    <w:r w:rsidR="00BD2D0B" w:rsidRPr="007C3483">
      <w:rPr>
        <w:rFonts w:ascii="Calibri" w:hAnsi="Calibri" w:cs="Calibri"/>
        <w:color w:val="4F81BD" w:themeColor="accent1"/>
        <w:sz w:val="18"/>
        <w:szCs w:val="18"/>
        <w:lang w:val="ru-RU"/>
      </w:rPr>
      <w:t>Тел.</w:t>
    </w:r>
    <w:r w:rsidRPr="007C3483">
      <w:rPr>
        <w:rFonts w:ascii="Calibri" w:hAnsi="Calibri" w:cs="Calibri"/>
        <w:color w:val="4F81BD" w:themeColor="accent1"/>
        <w:sz w:val="18"/>
        <w:szCs w:val="18"/>
      </w:rPr>
      <w:t xml:space="preserve">.: +41 22 730 5111 • </w:t>
    </w:r>
    <w:r w:rsidR="00BD2D0B" w:rsidRPr="007C3483">
      <w:rPr>
        <w:rFonts w:ascii="Calibri" w:hAnsi="Calibri" w:cs="Calibri"/>
        <w:color w:val="4F81BD" w:themeColor="accent1"/>
        <w:sz w:val="18"/>
        <w:szCs w:val="18"/>
        <w:lang w:val="ru-RU"/>
      </w:rPr>
      <w:t>Эл. почта</w:t>
    </w:r>
    <w:r w:rsidRPr="007C3483">
      <w:rPr>
        <w:rFonts w:ascii="Calibri" w:hAnsi="Calibri" w:cs="Calibri"/>
        <w:color w:val="4F81BD" w:themeColor="accent1"/>
        <w:sz w:val="18"/>
        <w:szCs w:val="18"/>
      </w:rPr>
      <w:t xml:space="preserve">: </w:t>
    </w:r>
    <w:hyperlink r:id="rId1" w:history="1">
      <w:r w:rsidR="00EC6FB6" w:rsidRPr="007C3483">
        <w:rPr>
          <w:rStyle w:val="Hyperlink"/>
          <w:rFonts w:ascii="Calibri" w:hAnsi="Calibri" w:cs="Calibri"/>
          <w:sz w:val="18"/>
          <w:szCs w:val="18"/>
        </w:rPr>
        <w:t>itumail@itu.int</w:t>
      </w:r>
    </w:hyperlink>
    <w:r w:rsidRPr="007C3483">
      <w:rPr>
        <w:rFonts w:ascii="Calibri" w:hAnsi="Calibri" w:cs="Calibri"/>
        <w:color w:val="4F81BD" w:themeColor="accent1"/>
        <w:sz w:val="18"/>
        <w:szCs w:val="18"/>
      </w:rPr>
      <w:t xml:space="preserve"> </w:t>
    </w:r>
    <w:r w:rsidRPr="007C3483">
      <w:rPr>
        <w:rFonts w:ascii="Calibri" w:hAnsi="Calibri" w:cs="Calibri"/>
        <w:color w:val="4F81BD"/>
        <w:sz w:val="18"/>
        <w:szCs w:val="18"/>
      </w:rPr>
      <w:t xml:space="preserve">• </w:t>
    </w:r>
    <w:r w:rsidR="00BD2D0B" w:rsidRPr="007C3483">
      <w:rPr>
        <w:rFonts w:ascii="Calibri" w:hAnsi="Calibri" w:cs="Calibri"/>
        <w:color w:val="4F81BD"/>
        <w:sz w:val="18"/>
        <w:szCs w:val="18"/>
        <w:lang w:val="ru-RU"/>
      </w:rPr>
      <w:t>Факс</w:t>
    </w:r>
    <w:r w:rsidRPr="007C3483">
      <w:rPr>
        <w:rFonts w:ascii="Calibri" w:hAnsi="Calibri" w:cs="Calibri"/>
        <w:color w:val="4F81BD"/>
        <w:sz w:val="18"/>
        <w:szCs w:val="18"/>
      </w:rPr>
      <w:t xml:space="preserve">: +41 22 733 7256 • </w:t>
    </w:r>
    <w:hyperlink r:id="rId2" w:history="1">
      <w:r w:rsidRPr="007C3483">
        <w:rPr>
          <w:rStyle w:val="Hyperlink"/>
          <w:rFonts w:ascii="Calibri" w:hAnsi="Calibri" w:cs="Calibri"/>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FFBCE" w14:textId="77777777" w:rsidR="00EC6FB6" w:rsidRDefault="00EC6FB6">
      <w:r>
        <w:t>____________________</w:t>
      </w:r>
    </w:p>
  </w:footnote>
  <w:footnote w:type="continuationSeparator" w:id="0">
    <w:p w14:paraId="1211DD5E" w14:textId="77777777" w:rsidR="00EC6FB6" w:rsidRDefault="00EC6FB6">
      <w:r>
        <w:continuationSeparator/>
      </w:r>
    </w:p>
  </w:footnote>
  <w:footnote w:id="1">
    <w:p w14:paraId="2D88240F" w14:textId="17BF7340" w:rsidR="00EC6FB6" w:rsidRPr="00DA0432" w:rsidRDefault="00EC6FB6" w:rsidP="00DA0432">
      <w:pPr>
        <w:pStyle w:val="FootnoteText"/>
        <w:rPr>
          <w:lang w:val="ru-RU"/>
        </w:rPr>
      </w:pPr>
      <w:r w:rsidRPr="00DA0432">
        <w:rPr>
          <w:rStyle w:val="FootnoteReference"/>
          <w:lang w:val="ru-RU"/>
        </w:rPr>
        <w:t>1</w:t>
      </w:r>
      <w:r w:rsidRPr="00DA0432">
        <w:rPr>
          <w:lang w:val="ru-RU"/>
        </w:rPr>
        <w:t xml:space="preserve"> </w:t>
      </w:r>
      <w:r w:rsidRPr="00DA0432">
        <w:rPr>
          <w:lang w:val="ru-RU"/>
        </w:rPr>
        <w:tab/>
      </w:r>
      <w:r w:rsidR="00DA0432" w:rsidRPr="00DA0432">
        <w:rPr>
          <w:lang w:val="ru-RU"/>
        </w:rPr>
        <w:t>ВКР-23 исключила ссылку на п. </w:t>
      </w:r>
      <w:r w:rsidR="00DA0432" w:rsidRPr="00DA0432">
        <w:rPr>
          <w:b/>
          <w:bCs/>
          <w:lang w:val="ru-RU"/>
        </w:rPr>
        <w:t>9.21</w:t>
      </w:r>
      <w:r w:rsidR="00DA0432" w:rsidRPr="00DA0432">
        <w:rPr>
          <w:lang w:val="ru-RU"/>
        </w:rPr>
        <w:t xml:space="preserve"> из измененных </w:t>
      </w:r>
      <w:proofErr w:type="spellStart"/>
      <w:r w:rsidR="00DA0432" w:rsidRPr="00DA0432">
        <w:rPr>
          <w:lang w:val="ru-RU"/>
        </w:rPr>
        <w:t>пп</w:t>
      </w:r>
      <w:proofErr w:type="spellEnd"/>
      <w:r w:rsidR="00DA0432" w:rsidRPr="00DA0432">
        <w:rPr>
          <w:lang w:val="ru-RU"/>
        </w:rPr>
        <w:t>. </w:t>
      </w:r>
      <w:r w:rsidR="00DA0432" w:rsidRPr="00DA0432">
        <w:rPr>
          <w:b/>
          <w:bCs/>
          <w:lang w:val="ru-RU"/>
        </w:rPr>
        <w:t>5.429D</w:t>
      </w:r>
      <w:r w:rsidR="00DA0432" w:rsidRPr="00DA0432">
        <w:rPr>
          <w:lang w:val="ru-RU"/>
        </w:rPr>
        <w:t xml:space="preserve"> и </w:t>
      </w:r>
      <w:r w:rsidR="00DA0432" w:rsidRPr="00DA0432">
        <w:rPr>
          <w:b/>
          <w:bCs/>
          <w:lang w:val="ru-RU"/>
        </w:rPr>
        <w:t>5.434</w:t>
      </w:r>
      <w:r w:rsidR="00DA0432" w:rsidRPr="00DA0432">
        <w:rPr>
          <w:lang w:val="ru-RU"/>
        </w:rPr>
        <w:t>, как это разъясняется в </w:t>
      </w:r>
      <w:hyperlink r:id="rId1" w:history="1">
        <w:r w:rsidR="00DA0432" w:rsidRPr="00DA0432">
          <w:rPr>
            <w:rStyle w:val="Hyperlink"/>
            <w:lang w:val="ru-RU"/>
          </w:rPr>
          <w:t>Циркулярном письме CCRR/73</w:t>
        </w:r>
      </w:hyperlink>
      <w:r w:rsidR="00DA0432" w:rsidRPr="00DA0432">
        <w:rPr>
          <w:lang w:val="ru-RU"/>
        </w:rPr>
        <w:t>.</w:t>
      </w:r>
    </w:p>
  </w:footnote>
  <w:footnote w:id="2">
    <w:p w14:paraId="109982A1" w14:textId="7765D94F" w:rsidR="00F73884" w:rsidRPr="008525AA" w:rsidRDefault="00F73884" w:rsidP="00F73884">
      <w:pPr>
        <w:pStyle w:val="FootnoteText"/>
        <w:rPr>
          <w:lang w:val="ru-RU"/>
        </w:rPr>
      </w:pPr>
      <w:r w:rsidRPr="008525AA">
        <w:rPr>
          <w:rStyle w:val="FootnoteReference"/>
          <w:lang w:val="ru-RU"/>
        </w:rPr>
        <w:t>2</w:t>
      </w:r>
      <w:r w:rsidRPr="008525AA">
        <w:rPr>
          <w:lang w:val="ru-RU"/>
        </w:rPr>
        <w:tab/>
      </w:r>
      <w:r w:rsidRPr="008525AA">
        <w:rPr>
          <w:rFonts w:cstheme="majorBidi"/>
          <w:lang w:val="ru-RU"/>
        </w:rPr>
        <w:t>Это значение было определено на ВКР-07 на основании защиты типовой земной станции фиксированной спутниковой службы.</w:t>
      </w:r>
    </w:p>
  </w:footnote>
  <w:footnote w:id="3">
    <w:p w14:paraId="6ACABA3C" w14:textId="520F1F25" w:rsidR="00AA2126" w:rsidRPr="004232DC" w:rsidRDefault="00AA2126" w:rsidP="00AA2126">
      <w:pPr>
        <w:pStyle w:val="FootnoteText"/>
        <w:rPr>
          <w:lang w:val="ru-RU"/>
        </w:rPr>
      </w:pPr>
      <w:r w:rsidRPr="00B869EF">
        <w:rPr>
          <w:rStyle w:val="FootnoteReference"/>
          <w:lang w:val="ru-RU"/>
        </w:rPr>
        <w:t>*</w:t>
      </w:r>
      <w:r w:rsidRPr="004232DC">
        <w:rPr>
          <w:lang w:val="ru-RU"/>
        </w:rPr>
        <w:tab/>
        <w:t xml:space="preserve">Настоящее Правило процедуры относится к Статьям </w:t>
      </w:r>
      <w:r w:rsidRPr="004232DC">
        <w:rPr>
          <w:b/>
          <w:bCs/>
          <w:lang w:val="ru-RU"/>
        </w:rPr>
        <w:t>9</w:t>
      </w:r>
      <w:r w:rsidRPr="004232DC">
        <w:rPr>
          <w:lang w:val="ru-RU"/>
        </w:rPr>
        <w:t xml:space="preserve"> и </w:t>
      </w:r>
      <w:r w:rsidRPr="004232DC">
        <w:rPr>
          <w:b/>
          <w:bCs/>
          <w:lang w:val="ru-RU"/>
        </w:rPr>
        <w:t>11</w:t>
      </w:r>
      <w:r w:rsidRPr="004232DC">
        <w:rPr>
          <w:lang w:val="ru-RU"/>
        </w:rPr>
        <w:t xml:space="preserve">, Статьям 4 и 5 Приложений </w:t>
      </w:r>
      <w:r w:rsidRPr="004232DC">
        <w:rPr>
          <w:b/>
          <w:bCs/>
          <w:lang w:val="ru-RU"/>
        </w:rPr>
        <w:t>30</w:t>
      </w:r>
      <w:r w:rsidRPr="004232DC">
        <w:rPr>
          <w:lang w:val="ru-RU"/>
        </w:rPr>
        <w:t xml:space="preserve"> и </w:t>
      </w:r>
      <w:r w:rsidRPr="004232DC">
        <w:rPr>
          <w:b/>
          <w:bCs/>
          <w:lang w:val="ru-RU"/>
        </w:rPr>
        <w:t>30A</w:t>
      </w:r>
      <w:r w:rsidRPr="004232DC">
        <w:rPr>
          <w:lang w:val="ru-RU"/>
        </w:rPr>
        <w:t xml:space="preserve"> и Статьям 6 и 8 Приложения </w:t>
      </w:r>
      <w:r w:rsidRPr="004232DC">
        <w:rPr>
          <w:b/>
          <w:bCs/>
          <w:lang w:val="ru-RU"/>
        </w:rPr>
        <w:t>30B</w:t>
      </w:r>
      <w:r w:rsidRPr="004232DC">
        <w:rPr>
          <w:lang w:val="ru-RU"/>
        </w:rPr>
        <w:t xml:space="preserve"> </w:t>
      </w:r>
      <w:r>
        <w:rPr>
          <w:lang w:val="ru-RU"/>
        </w:rPr>
        <w:t xml:space="preserve">к </w:t>
      </w:r>
      <w:r w:rsidRPr="004232DC">
        <w:rPr>
          <w:lang w:val="ru-RU"/>
        </w:rPr>
        <w:t>Регламент</w:t>
      </w:r>
      <w:r>
        <w:rPr>
          <w:lang w:val="ru-RU"/>
        </w:rPr>
        <w:t>у</w:t>
      </w:r>
      <w:r w:rsidRPr="004232DC">
        <w:rPr>
          <w:lang w:val="ru-RU"/>
        </w:rPr>
        <w:t xml:space="preserve"> радиосвязи.</w:t>
      </w:r>
    </w:p>
  </w:footnote>
  <w:footnote w:id="4">
    <w:p w14:paraId="7CF6DE99" w14:textId="54C49307" w:rsidR="00AA2126" w:rsidRPr="008A53FC" w:rsidRDefault="00AA2126" w:rsidP="00B869EF">
      <w:pPr>
        <w:pStyle w:val="FootnoteText"/>
        <w:jc w:val="both"/>
        <w:rPr>
          <w:lang w:val="ru-RU"/>
        </w:rPr>
      </w:pPr>
      <w:r w:rsidRPr="008A53FC">
        <w:rPr>
          <w:rStyle w:val="FootnoteReference"/>
          <w:lang w:val="ru-RU"/>
        </w:rPr>
        <w:t>*</w:t>
      </w:r>
      <w:r w:rsidRPr="008A53FC">
        <w:rPr>
          <w:lang w:val="ru-RU"/>
        </w:rPr>
        <w:tab/>
      </w:r>
      <w:r w:rsidRPr="00833E27">
        <w:rPr>
          <w:b/>
          <w:bCs/>
          <w:lang w:val="ru-RU"/>
        </w:rPr>
        <w:t>Примечание</w:t>
      </w:r>
      <w:r w:rsidRPr="00833E27">
        <w:rPr>
          <w:lang w:val="ru-RU"/>
        </w:rPr>
        <w:t>. − На ВКР-15,</w:t>
      </w:r>
      <w:r w:rsidRPr="00833E27">
        <w:rPr>
          <w:rFonts w:eastAsia="SimSun" w:cs="Arial"/>
          <w:lang w:val="ru-RU" w:eastAsia="zh-CN"/>
        </w:rPr>
        <w:t xml:space="preserve"> во время 8-го пленарного заседания, было принято решение, касающееся </w:t>
      </w:r>
      <w:r w:rsidRPr="00833E27">
        <w:rPr>
          <w:color w:val="000000"/>
          <w:lang w:val="ru-RU"/>
        </w:rPr>
        <w:t xml:space="preserve">Правила процедуры по п. </w:t>
      </w:r>
      <w:r w:rsidRPr="00833E27">
        <w:rPr>
          <w:rFonts w:eastAsia="SimSun" w:cs="Arial"/>
          <w:b/>
          <w:bCs/>
          <w:lang w:val="ru-RU" w:eastAsia="zh-CN"/>
        </w:rPr>
        <w:t>13.6</w:t>
      </w:r>
      <w:r w:rsidRPr="00833E27">
        <w:rPr>
          <w:lang w:val="ru-RU"/>
        </w:rPr>
        <w:t xml:space="preserve">, </w:t>
      </w:r>
      <w:proofErr w:type="spellStart"/>
      <w:r w:rsidRPr="00833E27">
        <w:rPr>
          <w:lang w:val="ru-RU"/>
        </w:rPr>
        <w:t>пп</w:t>
      </w:r>
      <w:proofErr w:type="spellEnd"/>
      <w:r w:rsidRPr="00833E27">
        <w:rPr>
          <w:lang w:val="ru-RU"/>
        </w:rPr>
        <w:t xml:space="preserve">. </w:t>
      </w:r>
      <w:proofErr w:type="gramStart"/>
      <w:r w:rsidRPr="00833E27">
        <w:rPr>
          <w:lang w:val="ru-RU"/>
        </w:rPr>
        <w:t>1.39</w:t>
      </w:r>
      <w:r>
        <w:rPr>
          <w:lang w:val="ru-RU"/>
        </w:rPr>
        <w:t>−</w:t>
      </w:r>
      <w:r w:rsidRPr="00833E27">
        <w:rPr>
          <w:lang w:val="ru-RU"/>
        </w:rPr>
        <w:t>1.42</w:t>
      </w:r>
      <w:proofErr w:type="gramEnd"/>
      <w:r w:rsidRPr="00833E27">
        <w:rPr>
          <w:lang w:val="ru-RU"/>
        </w:rPr>
        <w:t xml:space="preserve"> Док. CMR15/505, </w:t>
      </w:r>
      <w:r>
        <w:rPr>
          <w:lang w:val="ru-RU"/>
        </w:rPr>
        <w:t xml:space="preserve">с </w:t>
      </w:r>
      <w:r w:rsidRPr="00833E27">
        <w:rPr>
          <w:lang w:val="ru-RU"/>
        </w:rPr>
        <w:t>утверждение</w:t>
      </w:r>
      <w:r>
        <w:rPr>
          <w:lang w:val="ru-RU"/>
        </w:rPr>
        <w:t>м</w:t>
      </w:r>
      <w:r w:rsidRPr="00833E27">
        <w:rPr>
          <w:lang w:val="ru-RU"/>
        </w:rPr>
        <w:t xml:space="preserve"> Док. CMR15/416 в отношении раздела 6 Док. 4(Add</w:t>
      </w:r>
      <w:r>
        <w:rPr>
          <w:lang w:val="ru-RU"/>
        </w:rPr>
        <w:t>.</w:t>
      </w:r>
      <w:proofErr w:type="gramStart"/>
      <w:r w:rsidRPr="00833E27">
        <w:rPr>
          <w:lang w:val="ru-RU"/>
        </w:rPr>
        <w:t>2)(</w:t>
      </w:r>
      <w:proofErr w:type="gramEnd"/>
      <w:r w:rsidRPr="00833E27">
        <w:rPr>
          <w:lang w:val="ru-RU"/>
        </w:rPr>
        <w:t>Rev</w:t>
      </w:r>
      <w:r>
        <w:rPr>
          <w:lang w:val="ru-RU"/>
        </w:rPr>
        <w:t>.</w:t>
      </w:r>
      <w:r w:rsidRPr="00833E27">
        <w:rPr>
          <w:lang w:val="ru-RU"/>
        </w:rPr>
        <w:t>1)(Add</w:t>
      </w:r>
      <w:r>
        <w:rPr>
          <w:lang w:val="ru-RU"/>
        </w:rPr>
        <w:t>.</w:t>
      </w:r>
      <w:r w:rsidRPr="00833E27">
        <w:rPr>
          <w:lang w:val="ru-RU"/>
        </w:rPr>
        <w:t>1) в следующей редакции:</w:t>
      </w:r>
    </w:p>
    <w:p w14:paraId="25C693C9" w14:textId="77777777" w:rsidR="00AA2126" w:rsidRPr="008A53FC" w:rsidRDefault="00AA2126" w:rsidP="00B869EF">
      <w:pPr>
        <w:pStyle w:val="FootnoteText"/>
        <w:jc w:val="both"/>
        <w:rPr>
          <w:i/>
          <w:iCs/>
          <w:lang w:val="ru-RU"/>
        </w:rPr>
      </w:pPr>
      <w:r w:rsidRPr="00CA2E9B">
        <w:rPr>
          <w:color w:val="000000"/>
          <w:lang w:val="ru-RU"/>
        </w:rPr>
        <w:t>"</w:t>
      </w:r>
      <w:r w:rsidRPr="00833E27">
        <w:rPr>
          <w:i/>
          <w:iCs/>
          <w:color w:val="000000"/>
          <w:lang w:val="ru-RU"/>
        </w:rPr>
        <w:t xml:space="preserve">По вопросу о том, </w:t>
      </w:r>
      <w:r w:rsidRPr="00833E27">
        <w:rPr>
          <w:i/>
          <w:iCs/>
          <w:lang w:val="ru-RU"/>
        </w:rPr>
        <w:t>можно ли считать достаточным неполное доказательство, представленное администрацией в подтверждение использования частотных присвоений в полосе частот в ответ на запрос согласно п. </w:t>
      </w:r>
      <w:r w:rsidRPr="00833E27">
        <w:rPr>
          <w:b/>
          <w:bCs/>
          <w:i/>
          <w:iCs/>
          <w:lang w:val="ru-RU"/>
        </w:rPr>
        <w:t>13.6</w:t>
      </w:r>
      <w:r w:rsidRPr="00833E27">
        <w:rPr>
          <w:i/>
          <w:iCs/>
          <w:lang w:val="ru-RU"/>
        </w:rPr>
        <w:t xml:space="preserve"> РР, чтобы продемонстрировать использование или продолжение использования частотных присвоений в соответствии с заявленными характеристиками, зарегистрированными в МСРЧ. При рассмотрении этого вопроса ВКР</w:t>
      </w:r>
      <w:r w:rsidRPr="00833E27">
        <w:rPr>
          <w:i/>
          <w:iCs/>
          <w:lang w:val="ru-RU"/>
        </w:rPr>
        <w:noBreakHyphen/>
        <w:t>15 сочла, что администрациям необходимо представлять наиболее полные, насколько эти практически возможно, ответы на запросы согласно п. </w:t>
      </w:r>
      <w:r w:rsidRPr="00833E27">
        <w:rPr>
          <w:b/>
          <w:bCs/>
          <w:i/>
          <w:iCs/>
          <w:lang w:val="ru-RU"/>
        </w:rPr>
        <w:t>13.6</w:t>
      </w:r>
      <w:r w:rsidRPr="00833E27">
        <w:rPr>
          <w:i/>
          <w:iCs/>
          <w:lang w:val="ru-RU"/>
        </w:rPr>
        <w:t xml:space="preserve"> РР. Если Бюро получает информацию, которую оно считает неполным ответом на запрос, ожидается, что Бюро более подробно прояснит администрации сферу своего запроса либо попросит представить дополнительную или другую информацию. Кроме того, было признано, что ВКР</w:t>
      </w:r>
      <w:r w:rsidRPr="00833E27">
        <w:rPr>
          <w:i/>
          <w:iCs/>
          <w:lang w:val="ru-RU"/>
        </w:rPr>
        <w:noBreakHyphen/>
        <w:t>15 приняла некоторые пересмотры п. </w:t>
      </w:r>
      <w:r w:rsidRPr="00833E27">
        <w:rPr>
          <w:b/>
          <w:bCs/>
          <w:i/>
          <w:iCs/>
          <w:lang w:val="ru-RU"/>
        </w:rPr>
        <w:t>13.6</w:t>
      </w:r>
      <w:r w:rsidRPr="00833E27">
        <w:rPr>
          <w:i/>
          <w:iCs/>
          <w:lang w:val="ru-RU"/>
        </w:rPr>
        <w:t> РР, которые предназначены для обеспечения большей прозрачности при применении этого положения. Результаты этих пересмотров должны содействовать решению таких вопросов</w:t>
      </w:r>
      <w:r w:rsidRPr="00CA2E9B">
        <w:rPr>
          <w:lang w:val="ru-RU"/>
        </w:rPr>
        <w:t>".</w:t>
      </w:r>
    </w:p>
  </w:footnote>
  <w:footnote w:id="5">
    <w:p w14:paraId="4E2057C4" w14:textId="781812D4" w:rsidR="00AA2126" w:rsidRPr="00D54C3E" w:rsidRDefault="00AA2126" w:rsidP="00B869EF">
      <w:pPr>
        <w:pStyle w:val="FootnoteText"/>
        <w:jc w:val="both"/>
        <w:rPr>
          <w:lang w:val="ru-RU"/>
        </w:rPr>
      </w:pPr>
      <w:r w:rsidRPr="00D54C3E">
        <w:rPr>
          <w:rStyle w:val="FootnoteReference"/>
          <w:lang w:val="ru-RU"/>
        </w:rPr>
        <w:t>**</w:t>
      </w:r>
      <w:r w:rsidRPr="00D54C3E">
        <w:rPr>
          <w:lang w:val="ru-RU"/>
        </w:rPr>
        <w:tab/>
      </w:r>
      <w:r w:rsidRPr="00B76EAB">
        <w:rPr>
          <w:b/>
          <w:bCs/>
          <w:lang w:val="ru-RU"/>
        </w:rPr>
        <w:t>Примечание</w:t>
      </w:r>
      <w:r w:rsidRPr="00D54C3E">
        <w:rPr>
          <w:lang w:val="ru-RU"/>
        </w:rPr>
        <w:t>. − ВКР-19</w:t>
      </w:r>
      <w:r>
        <w:rPr>
          <w:lang w:val="ru-RU"/>
        </w:rPr>
        <w:t xml:space="preserve"> на десятом пленарном заседании</w:t>
      </w:r>
      <w:r w:rsidRPr="00D54C3E">
        <w:rPr>
          <w:lang w:val="ru-RU"/>
        </w:rPr>
        <w:t xml:space="preserve"> приняла следующее решение в отношении применения п. </w:t>
      </w:r>
      <w:r w:rsidRPr="00D54C3E">
        <w:rPr>
          <w:b/>
          <w:bCs/>
          <w:lang w:val="ru-RU"/>
        </w:rPr>
        <w:t>13.6</w:t>
      </w:r>
      <w:r w:rsidRPr="00D54C3E">
        <w:rPr>
          <w:lang w:val="ru-RU"/>
        </w:rPr>
        <w:t xml:space="preserve">, см. </w:t>
      </w:r>
      <w:proofErr w:type="spellStart"/>
      <w:r w:rsidRPr="00D54C3E">
        <w:rPr>
          <w:lang w:val="ru-RU"/>
        </w:rPr>
        <w:t>пп</w:t>
      </w:r>
      <w:proofErr w:type="spellEnd"/>
      <w:r w:rsidRPr="00D54C3E">
        <w:rPr>
          <w:lang w:val="ru-RU"/>
        </w:rPr>
        <w:t>. 10.5–10.7 Док. CMR19/571</w:t>
      </w:r>
      <w:r>
        <w:rPr>
          <w:lang w:val="ru-RU"/>
        </w:rPr>
        <w:t xml:space="preserve">, утверждение Док. </w:t>
      </w:r>
      <w:r>
        <w:t>CMR</w:t>
      </w:r>
      <w:r w:rsidRPr="00E1788C">
        <w:rPr>
          <w:lang w:val="ru-RU"/>
        </w:rPr>
        <w:t>19/500</w:t>
      </w:r>
      <w:r w:rsidRPr="00D54C3E">
        <w:rPr>
          <w:lang w:val="ru-RU"/>
        </w:rPr>
        <w:t>:</w:t>
      </w:r>
    </w:p>
    <w:p w14:paraId="49D3DA90" w14:textId="77777777" w:rsidR="00AA2126" w:rsidRPr="00D54C3E" w:rsidRDefault="00AA2126" w:rsidP="00B869EF">
      <w:pPr>
        <w:pStyle w:val="FootnoteText"/>
        <w:jc w:val="both"/>
        <w:rPr>
          <w:color w:val="000000"/>
          <w:lang w:val="ru-RU"/>
        </w:rPr>
      </w:pPr>
      <w:r w:rsidRPr="00CA2E9B">
        <w:rPr>
          <w:color w:val="000000"/>
          <w:lang w:val="ru-RU"/>
        </w:rPr>
        <w:t>"</w:t>
      </w:r>
      <w:r w:rsidRPr="00ED612E">
        <w:rPr>
          <w:i/>
          <w:iCs/>
          <w:color w:val="000000"/>
          <w:lang w:val="ru-RU"/>
        </w:rPr>
        <w:t>1</w:t>
      </w:r>
      <w:r w:rsidRPr="00ED612E">
        <w:rPr>
          <w:i/>
          <w:iCs/>
          <w:color w:val="000000"/>
          <w:lang w:val="ru-RU"/>
        </w:rPr>
        <w:tab/>
        <w:t xml:space="preserve">ВКР-19 приняла новый поэтапный подход к развертыванию негеостационарных спутниковых систем в конкретных полосах частот и службах. ВКР-19 указывает Директору Бюро радиосвязи на то, что, приняв этот поэтапный </w:t>
      </w:r>
      <w:r w:rsidRPr="00ED612E">
        <w:rPr>
          <w:i/>
          <w:iCs/>
          <w:lang w:val="ru-RU"/>
        </w:rPr>
        <w:t>подход</w:t>
      </w:r>
      <w:r w:rsidRPr="00ED612E">
        <w:rPr>
          <w:i/>
          <w:iCs/>
          <w:color w:val="000000"/>
          <w:lang w:val="ru-RU"/>
        </w:rPr>
        <w:t>, ВКР</w:t>
      </w:r>
      <w:r w:rsidRPr="00ED612E">
        <w:rPr>
          <w:i/>
          <w:iCs/>
          <w:color w:val="000000"/>
          <w:lang w:val="ru-RU"/>
        </w:rPr>
        <w:noBreakHyphen/>
        <w:t>19 не поощряет регулярного использования положений п. </w:t>
      </w:r>
      <w:r w:rsidRPr="00ED612E">
        <w:rPr>
          <w:b/>
          <w:bCs/>
          <w:i/>
          <w:iCs/>
          <w:color w:val="000000"/>
          <w:lang w:val="ru-RU"/>
        </w:rPr>
        <w:t>13.6</w:t>
      </w:r>
      <w:r w:rsidRPr="00ED612E">
        <w:rPr>
          <w:i/>
          <w:iCs/>
          <w:color w:val="000000"/>
          <w:lang w:val="ru-RU"/>
        </w:rPr>
        <w:t xml:space="preserve"> Регламента радиосвязи при отсутствии надежной информации для получения подтверждения развертывания конкретного числа спутников в заявленных орбитальных плоскостях для систем на негеостационарной спутниковой орбите в полосах частот и службах, не перечисленных в пункте 1 раздела </w:t>
      </w:r>
      <w:r w:rsidRPr="004D6A7E">
        <w:rPr>
          <w:rFonts w:ascii="Arial" w:hAnsi="Arial" w:cs="Arial"/>
          <w:i/>
          <w:iCs/>
          <w:color w:val="000000"/>
          <w:sz w:val="18"/>
          <w:szCs w:val="18"/>
          <w:lang w:val="ru-RU"/>
        </w:rPr>
        <w:t>решает</w:t>
      </w:r>
      <w:r w:rsidRPr="00ED612E">
        <w:rPr>
          <w:i/>
          <w:iCs/>
          <w:color w:val="000000"/>
          <w:lang w:val="ru-RU"/>
        </w:rPr>
        <w:t xml:space="preserve"> новой Резолюции</w:t>
      </w:r>
      <w:r w:rsidRPr="00CA2E9B">
        <w:rPr>
          <w:color w:val="000000"/>
          <w:lang w:val="ru-RU"/>
        </w:rPr>
        <w:t>.</w:t>
      </w:r>
    </w:p>
    <w:p w14:paraId="5F74906A" w14:textId="77777777" w:rsidR="00AA2126" w:rsidRPr="00D54C3E" w:rsidRDefault="00AA2126" w:rsidP="00B869EF">
      <w:pPr>
        <w:pStyle w:val="FootnoteText"/>
        <w:jc w:val="both"/>
        <w:rPr>
          <w:color w:val="000000"/>
          <w:lang w:val="ru-RU"/>
        </w:rPr>
      </w:pPr>
      <w:r w:rsidRPr="00D54C3E">
        <w:rPr>
          <w:color w:val="000000"/>
          <w:lang w:val="ru-RU"/>
        </w:rPr>
        <w:t>(…)</w:t>
      </w:r>
    </w:p>
    <w:p w14:paraId="15D52500" w14:textId="77777777" w:rsidR="00AA2126" w:rsidRPr="007F518A" w:rsidRDefault="00AA2126" w:rsidP="00B869EF">
      <w:pPr>
        <w:pStyle w:val="FootnoteText"/>
        <w:jc w:val="both"/>
        <w:rPr>
          <w:bdr w:val="none" w:sz="0" w:space="0" w:color="auto" w:frame="1"/>
          <w:shd w:val="clear" w:color="auto" w:fill="FFFFFF"/>
          <w:lang w:val="ru-RU"/>
        </w:rPr>
      </w:pPr>
      <w:r w:rsidRPr="00ED612E">
        <w:rPr>
          <w:i/>
          <w:iCs/>
          <w:color w:val="000000"/>
          <w:lang w:val="ru-RU"/>
        </w:rPr>
        <w:t>Кроме того, ВКР-19 поручает Бюро при применении соответствующих положений РР (например, п. </w:t>
      </w:r>
      <w:r w:rsidRPr="00ED612E">
        <w:rPr>
          <w:b/>
          <w:bCs/>
          <w:i/>
          <w:iCs/>
          <w:color w:val="000000"/>
          <w:lang w:val="ru-RU"/>
        </w:rPr>
        <w:t>11.44C.2</w:t>
      </w:r>
      <w:r w:rsidRPr="00ED612E">
        <w:rPr>
          <w:i/>
          <w:iCs/>
          <w:color w:val="000000"/>
          <w:lang w:val="ru-RU"/>
        </w:rPr>
        <w:t xml:space="preserve"> или подпункта 9d) раздела </w:t>
      </w:r>
      <w:r w:rsidRPr="00746085">
        <w:rPr>
          <w:rFonts w:ascii="Arial" w:hAnsi="Arial" w:cs="Arial"/>
          <w:i/>
          <w:iCs/>
          <w:color w:val="000000"/>
          <w:sz w:val="18"/>
          <w:szCs w:val="18"/>
          <w:lang w:val="ru-RU"/>
        </w:rPr>
        <w:t>решает</w:t>
      </w:r>
      <w:r w:rsidRPr="00ED612E">
        <w:rPr>
          <w:i/>
          <w:iCs/>
          <w:color w:val="000000"/>
          <w:lang w:val="ru-RU"/>
        </w:rPr>
        <w:t xml:space="preserve"> Резолюции </w:t>
      </w:r>
      <w:r w:rsidRPr="00ED612E">
        <w:rPr>
          <w:b/>
          <w:bCs/>
          <w:i/>
          <w:iCs/>
          <w:color w:val="000000"/>
          <w:lang w:val="ru-RU"/>
        </w:rPr>
        <w:t>[7(A)-NGSO-MILESTONES]</w:t>
      </w:r>
      <w:r w:rsidRPr="00ED612E">
        <w:rPr>
          <w:i/>
          <w:iCs/>
          <w:color w:val="000000"/>
          <w:lang w:val="ru-RU"/>
        </w:rPr>
        <w:t xml:space="preserve">) применять предельную осторожность, </w:t>
      </w:r>
      <w:proofErr w:type="gramStart"/>
      <w:r w:rsidRPr="00ED612E">
        <w:rPr>
          <w:i/>
          <w:iCs/>
          <w:color w:val="000000"/>
          <w:lang w:val="ru-RU"/>
        </w:rPr>
        <w:t>до тех пор пока</w:t>
      </w:r>
      <w:proofErr w:type="gramEnd"/>
      <w:r w:rsidRPr="00ED612E">
        <w:rPr>
          <w:i/>
          <w:iCs/>
          <w:color w:val="000000"/>
          <w:lang w:val="ru-RU"/>
        </w:rPr>
        <w:t xml:space="preserve"> МСЭ</w:t>
      </w:r>
      <w:r w:rsidRPr="00ED612E">
        <w:rPr>
          <w:i/>
          <w:iCs/>
          <w:color w:val="000000"/>
          <w:lang w:val="ru-RU"/>
        </w:rPr>
        <w:noBreakHyphen/>
        <w:t>R не завершит исследование допусков</w:t>
      </w:r>
      <w:r w:rsidRPr="00CA2E9B">
        <w:rPr>
          <w:color w:val="000000"/>
          <w:lang w:val="ru-RU"/>
        </w:rPr>
        <w:t>"</w:t>
      </w:r>
      <w:r w:rsidRPr="007F518A">
        <w:rPr>
          <w:rStyle w:val="FootnoteReference"/>
          <w:lang w:val="ru-RU"/>
        </w:rPr>
        <w:t>***</w:t>
      </w:r>
      <w:r w:rsidRPr="00D54C3E">
        <w:rPr>
          <w:color w:val="000000"/>
          <w:lang w:val="ru-RU"/>
        </w:rPr>
        <w:t>.</w:t>
      </w:r>
    </w:p>
    <w:p w14:paraId="2CF93975" w14:textId="77777777" w:rsidR="00AA2126" w:rsidRPr="00B76EAB" w:rsidRDefault="00AA2126" w:rsidP="00B869EF">
      <w:pPr>
        <w:pStyle w:val="FootnoteText"/>
        <w:jc w:val="both"/>
        <w:rPr>
          <w:lang w:val="ru-RU"/>
        </w:rPr>
      </w:pPr>
      <w:r w:rsidRPr="007F518A">
        <w:rPr>
          <w:rStyle w:val="FootnoteReference"/>
          <w:lang w:val="ru-RU"/>
        </w:rPr>
        <w:t>***</w:t>
      </w:r>
      <w:r w:rsidRPr="00D54C3E">
        <w:rPr>
          <w:i/>
          <w:iCs/>
          <w:bdr w:val="none" w:sz="0" w:space="0" w:color="auto" w:frame="1"/>
          <w:shd w:val="clear" w:color="auto" w:fill="FFFFFF"/>
          <w:lang w:val="ru-RU"/>
        </w:rPr>
        <w:t>Примечание Секретариата</w:t>
      </w:r>
      <w:r>
        <w:rPr>
          <w:i/>
          <w:iCs/>
          <w:bdr w:val="none" w:sz="0" w:space="0" w:color="auto" w:frame="1"/>
          <w:shd w:val="clear" w:color="auto" w:fill="FFFFFF"/>
          <w:lang w:val="ru-RU"/>
        </w:rPr>
        <w:t>. –</w:t>
      </w:r>
      <w:r w:rsidRPr="00AB3B13">
        <w:rPr>
          <w:bdr w:val="none" w:sz="0" w:space="0" w:color="auto" w:frame="1"/>
          <w:shd w:val="clear" w:color="auto" w:fill="FFFFFF"/>
          <w:lang w:val="ru-RU"/>
        </w:rPr>
        <w:t xml:space="preserve"> </w:t>
      </w:r>
      <w:r>
        <w:rPr>
          <w:bdr w:val="none" w:sz="0" w:space="0" w:color="auto" w:frame="1"/>
          <w:shd w:val="clear" w:color="auto" w:fill="FFFFFF"/>
          <w:lang w:val="ru-RU"/>
        </w:rPr>
        <w:t>Окончательный номер</w:t>
      </w:r>
      <w:r w:rsidRPr="00AB3B13">
        <w:rPr>
          <w:lang w:val="ru-RU"/>
        </w:rPr>
        <w:t xml:space="preserve"> </w:t>
      </w:r>
      <w:r>
        <w:rPr>
          <w:lang w:val="ru-RU"/>
        </w:rPr>
        <w:t>Резолюции</w:t>
      </w:r>
      <w:r w:rsidRPr="00AB3B13">
        <w:rPr>
          <w:lang w:val="ru-RU"/>
        </w:rPr>
        <w:t xml:space="preserve"> [</w:t>
      </w:r>
      <w:r w:rsidRPr="00AB3B13">
        <w:rPr>
          <w:b/>
          <w:bCs/>
          <w:lang w:val="ru-RU"/>
        </w:rPr>
        <w:t>[7(</w:t>
      </w:r>
      <w:r w:rsidRPr="00BD1C23">
        <w:rPr>
          <w:b/>
          <w:bCs/>
        </w:rPr>
        <w:t>A</w:t>
      </w:r>
      <w:r w:rsidRPr="00AB3B13">
        <w:rPr>
          <w:b/>
          <w:bCs/>
          <w:lang w:val="ru-RU"/>
        </w:rPr>
        <w:t>)-</w:t>
      </w:r>
      <w:r w:rsidRPr="00BD1C23">
        <w:rPr>
          <w:b/>
          <w:bCs/>
        </w:rPr>
        <w:t>NGSO</w:t>
      </w:r>
      <w:r w:rsidRPr="00AB3B13">
        <w:rPr>
          <w:b/>
          <w:bCs/>
          <w:lang w:val="ru-RU"/>
        </w:rPr>
        <w:t>-</w:t>
      </w:r>
      <w:r w:rsidRPr="00BD1C23">
        <w:rPr>
          <w:b/>
          <w:bCs/>
        </w:rPr>
        <w:t>MILESTONES</w:t>
      </w:r>
      <w:r w:rsidRPr="00AB3B13">
        <w:rPr>
          <w:b/>
          <w:bCs/>
          <w:lang w:val="ru-RU"/>
        </w:rPr>
        <w:t>] (</w:t>
      </w:r>
      <w:r>
        <w:rPr>
          <w:b/>
          <w:bCs/>
          <w:lang w:val="ru-RU"/>
        </w:rPr>
        <w:t>ВКР</w:t>
      </w:r>
      <w:r>
        <w:rPr>
          <w:b/>
          <w:bCs/>
          <w:lang w:val="ru-RU"/>
        </w:rPr>
        <w:noBreakHyphen/>
      </w:r>
      <w:r w:rsidRPr="00AB3B13">
        <w:rPr>
          <w:b/>
          <w:bCs/>
          <w:lang w:val="ru-RU"/>
        </w:rPr>
        <w:t>19)</w:t>
      </w:r>
      <w:r w:rsidRPr="00AB3B13">
        <w:rPr>
          <w:lang w:val="ru-RU"/>
        </w:rPr>
        <w:t>]</w:t>
      </w:r>
      <w:r>
        <w:rPr>
          <w:lang w:val="ru-RU"/>
        </w:rPr>
        <w:t>:</w:t>
      </w:r>
      <w:r w:rsidRPr="00AB3B13">
        <w:rPr>
          <w:lang w:val="ru-RU"/>
        </w:rPr>
        <w:t xml:space="preserve"> </w:t>
      </w:r>
      <w:r>
        <w:rPr>
          <w:lang w:val="ru-RU"/>
        </w:rPr>
        <w:t>Резолюция</w:t>
      </w:r>
      <w:r w:rsidRPr="00B76EAB">
        <w:t> </w:t>
      </w:r>
      <w:r w:rsidRPr="00B76EAB">
        <w:rPr>
          <w:b/>
          <w:bCs/>
          <w:lang w:val="ru-RU"/>
        </w:rPr>
        <w:t>35</w:t>
      </w:r>
      <w:r w:rsidRPr="00D54C3E">
        <w:rPr>
          <w:b/>
          <w:bCs/>
        </w:rPr>
        <w:t> </w:t>
      </w:r>
      <w:r w:rsidRPr="00B76EAB">
        <w:rPr>
          <w:b/>
          <w:bCs/>
          <w:lang w:val="ru-RU"/>
        </w:rPr>
        <w:t>(</w:t>
      </w:r>
      <w:r>
        <w:rPr>
          <w:b/>
          <w:bCs/>
          <w:lang w:val="ru-RU"/>
        </w:rPr>
        <w:t>ВКР</w:t>
      </w:r>
      <w:r w:rsidRPr="00B76EAB">
        <w:rPr>
          <w:b/>
          <w:bCs/>
          <w:lang w:val="ru-RU"/>
        </w:rPr>
        <w:t>-19)</w:t>
      </w:r>
      <w:r w:rsidRPr="00AB3B13">
        <w:rPr>
          <w:lang w:val="ru-RU"/>
        </w:rPr>
        <w:t>.</w:t>
      </w:r>
    </w:p>
  </w:footnote>
  <w:footnote w:id="6">
    <w:p w14:paraId="2EA863E5" w14:textId="7057F000" w:rsidR="001C6C25" w:rsidRPr="008A53FC" w:rsidRDefault="001C6C25" w:rsidP="00B869EF">
      <w:pPr>
        <w:pStyle w:val="FootnoteText"/>
        <w:jc w:val="both"/>
        <w:rPr>
          <w:lang w:val="ru-RU"/>
        </w:rPr>
      </w:pPr>
      <w:r w:rsidRPr="008A53FC">
        <w:rPr>
          <w:rStyle w:val="FootnoteReference"/>
          <w:lang w:val="ru-RU"/>
        </w:rPr>
        <w:t>*</w:t>
      </w:r>
      <w:r w:rsidRPr="008A53FC">
        <w:rPr>
          <w:lang w:val="ru-RU"/>
        </w:rPr>
        <w:tab/>
      </w:r>
      <w:r w:rsidRPr="00833E27">
        <w:rPr>
          <w:b/>
          <w:bCs/>
          <w:lang w:val="ru-RU"/>
        </w:rPr>
        <w:t>Примечание</w:t>
      </w:r>
      <w:r w:rsidRPr="00833E27">
        <w:rPr>
          <w:lang w:val="ru-RU"/>
        </w:rPr>
        <w:t>. − На ВКР-15,</w:t>
      </w:r>
      <w:r w:rsidRPr="00833E27">
        <w:rPr>
          <w:rFonts w:eastAsia="SimSun" w:cs="Arial"/>
          <w:lang w:val="ru-RU" w:eastAsia="zh-CN"/>
        </w:rPr>
        <w:t xml:space="preserve"> во время 8-го пленарного заседания, было принято решение, касающееся </w:t>
      </w:r>
      <w:r w:rsidRPr="00833E27">
        <w:rPr>
          <w:color w:val="000000"/>
          <w:lang w:val="ru-RU"/>
        </w:rPr>
        <w:t xml:space="preserve">Правила процедуры по п. </w:t>
      </w:r>
      <w:r w:rsidRPr="00833E27">
        <w:rPr>
          <w:rFonts w:eastAsia="SimSun" w:cs="Arial"/>
          <w:b/>
          <w:bCs/>
          <w:lang w:val="ru-RU" w:eastAsia="zh-CN"/>
        </w:rPr>
        <w:t>13.6</w:t>
      </w:r>
      <w:r w:rsidRPr="00833E27">
        <w:rPr>
          <w:lang w:val="ru-RU"/>
        </w:rPr>
        <w:t xml:space="preserve">, </w:t>
      </w:r>
      <w:proofErr w:type="spellStart"/>
      <w:r w:rsidRPr="00833E27">
        <w:rPr>
          <w:lang w:val="ru-RU"/>
        </w:rPr>
        <w:t>пп</w:t>
      </w:r>
      <w:proofErr w:type="spellEnd"/>
      <w:r w:rsidRPr="00833E27">
        <w:rPr>
          <w:lang w:val="ru-RU"/>
        </w:rPr>
        <w:t xml:space="preserve">. </w:t>
      </w:r>
      <w:proofErr w:type="gramStart"/>
      <w:r w:rsidRPr="00833E27">
        <w:rPr>
          <w:lang w:val="ru-RU"/>
        </w:rPr>
        <w:t>1.39</w:t>
      </w:r>
      <w:r>
        <w:rPr>
          <w:lang w:val="ru-RU"/>
        </w:rPr>
        <w:t>−</w:t>
      </w:r>
      <w:r w:rsidRPr="00833E27">
        <w:rPr>
          <w:lang w:val="ru-RU"/>
        </w:rPr>
        <w:t>1.42</w:t>
      </w:r>
      <w:proofErr w:type="gramEnd"/>
      <w:r w:rsidRPr="00833E27">
        <w:rPr>
          <w:lang w:val="ru-RU"/>
        </w:rPr>
        <w:t xml:space="preserve"> Док. CMR15/505, </w:t>
      </w:r>
      <w:r>
        <w:rPr>
          <w:lang w:val="ru-RU"/>
        </w:rPr>
        <w:t xml:space="preserve">с </w:t>
      </w:r>
      <w:r w:rsidRPr="00833E27">
        <w:rPr>
          <w:lang w:val="ru-RU"/>
        </w:rPr>
        <w:t>утверждение</w:t>
      </w:r>
      <w:r>
        <w:rPr>
          <w:lang w:val="ru-RU"/>
        </w:rPr>
        <w:t>м</w:t>
      </w:r>
      <w:r w:rsidRPr="00833E27">
        <w:rPr>
          <w:lang w:val="ru-RU"/>
        </w:rPr>
        <w:t xml:space="preserve"> Док. CMR15/416 в отношении раздела 6 Док. 4(Add</w:t>
      </w:r>
      <w:r>
        <w:rPr>
          <w:lang w:val="ru-RU"/>
        </w:rPr>
        <w:t>.</w:t>
      </w:r>
      <w:proofErr w:type="gramStart"/>
      <w:r w:rsidRPr="00833E27">
        <w:rPr>
          <w:lang w:val="ru-RU"/>
        </w:rPr>
        <w:t>2)(</w:t>
      </w:r>
      <w:proofErr w:type="gramEnd"/>
      <w:r w:rsidRPr="00833E27">
        <w:rPr>
          <w:lang w:val="ru-RU"/>
        </w:rPr>
        <w:t>Rev</w:t>
      </w:r>
      <w:r>
        <w:rPr>
          <w:lang w:val="ru-RU"/>
        </w:rPr>
        <w:t>.</w:t>
      </w:r>
      <w:r w:rsidRPr="00833E27">
        <w:rPr>
          <w:lang w:val="ru-RU"/>
        </w:rPr>
        <w:t>1)(Add</w:t>
      </w:r>
      <w:r>
        <w:rPr>
          <w:lang w:val="ru-RU"/>
        </w:rPr>
        <w:t>.</w:t>
      </w:r>
      <w:r w:rsidRPr="00833E27">
        <w:rPr>
          <w:lang w:val="ru-RU"/>
        </w:rPr>
        <w:t>1) в следующей редакции:</w:t>
      </w:r>
    </w:p>
    <w:p w14:paraId="0D0D22B5" w14:textId="77777777" w:rsidR="001C6C25" w:rsidRPr="008A53FC" w:rsidRDefault="001C6C25" w:rsidP="00B869EF">
      <w:pPr>
        <w:pStyle w:val="FootnoteText"/>
        <w:jc w:val="both"/>
        <w:rPr>
          <w:i/>
          <w:iCs/>
          <w:lang w:val="ru-RU"/>
        </w:rPr>
      </w:pPr>
      <w:r w:rsidRPr="001C6C25">
        <w:rPr>
          <w:color w:val="000000"/>
          <w:lang w:val="ru-RU"/>
        </w:rPr>
        <w:t>"</w:t>
      </w:r>
      <w:r w:rsidRPr="00833E27">
        <w:rPr>
          <w:i/>
          <w:iCs/>
          <w:color w:val="000000"/>
          <w:lang w:val="ru-RU"/>
        </w:rPr>
        <w:t xml:space="preserve">По вопросу о том, </w:t>
      </w:r>
      <w:r w:rsidRPr="00833E27">
        <w:rPr>
          <w:i/>
          <w:iCs/>
          <w:lang w:val="ru-RU"/>
        </w:rPr>
        <w:t>можно ли считать достаточным неполное доказательство, представленное администрацией в подтверждение использования частотных присвоений в полосе частот в ответ на запрос согласно п. </w:t>
      </w:r>
      <w:r w:rsidRPr="00833E27">
        <w:rPr>
          <w:b/>
          <w:bCs/>
          <w:i/>
          <w:iCs/>
          <w:lang w:val="ru-RU"/>
        </w:rPr>
        <w:t>13.6</w:t>
      </w:r>
      <w:r w:rsidRPr="00833E27">
        <w:rPr>
          <w:i/>
          <w:iCs/>
          <w:lang w:val="ru-RU"/>
        </w:rPr>
        <w:t xml:space="preserve"> РР, чтобы продемонстрировать использование или продолжение использования частотных присвоений в соответствии с заявленными характеристиками, зарегистрированными в МСРЧ. При рассмотрении этого вопроса ВКР</w:t>
      </w:r>
      <w:r w:rsidRPr="00833E27">
        <w:rPr>
          <w:i/>
          <w:iCs/>
          <w:lang w:val="ru-RU"/>
        </w:rPr>
        <w:noBreakHyphen/>
        <w:t>15 сочла, что администрациям необходимо представлять наиболее полные, насколько эти практически возможно, ответы на запросы согласно п. </w:t>
      </w:r>
      <w:r w:rsidRPr="00833E27">
        <w:rPr>
          <w:b/>
          <w:bCs/>
          <w:i/>
          <w:iCs/>
          <w:lang w:val="ru-RU"/>
        </w:rPr>
        <w:t>13.6</w:t>
      </w:r>
      <w:r w:rsidRPr="00833E27">
        <w:rPr>
          <w:i/>
          <w:iCs/>
          <w:lang w:val="ru-RU"/>
        </w:rPr>
        <w:t xml:space="preserve"> РР. Если Бюро получает информацию, которую оно считает неполным ответом на запрос, ожидается, что Бюро более подробно прояснит администрации сферу своего запроса либо попросит представить дополнительную или другую информацию. Кроме того, было признано, что ВКР</w:t>
      </w:r>
      <w:r w:rsidRPr="00833E27">
        <w:rPr>
          <w:i/>
          <w:iCs/>
          <w:lang w:val="ru-RU"/>
        </w:rPr>
        <w:noBreakHyphen/>
        <w:t>15 приняла некоторые пересмотры п. </w:t>
      </w:r>
      <w:r w:rsidRPr="00833E27">
        <w:rPr>
          <w:b/>
          <w:bCs/>
          <w:i/>
          <w:iCs/>
          <w:lang w:val="ru-RU"/>
        </w:rPr>
        <w:t>13.6</w:t>
      </w:r>
      <w:r w:rsidRPr="00833E27">
        <w:rPr>
          <w:i/>
          <w:iCs/>
          <w:lang w:val="ru-RU"/>
        </w:rPr>
        <w:t> РР, которые предназначены для обеспечения большей прозрачности при применении этого положения. Результаты этих пересмотров должны содействовать решению таких вопросов</w:t>
      </w:r>
      <w:r w:rsidRPr="001C6C25">
        <w:rPr>
          <w:lang w:val="ru-RU"/>
        </w:rPr>
        <w:t>".</w:t>
      </w:r>
    </w:p>
  </w:footnote>
  <w:footnote w:id="7">
    <w:p w14:paraId="4BF93D6A" w14:textId="6D014B89" w:rsidR="001C6C25" w:rsidRPr="00D54C3E" w:rsidRDefault="001C6C25" w:rsidP="00B869EF">
      <w:pPr>
        <w:pStyle w:val="FootnoteText"/>
        <w:jc w:val="both"/>
        <w:rPr>
          <w:lang w:val="ru-RU"/>
        </w:rPr>
      </w:pPr>
      <w:r w:rsidRPr="00D54C3E">
        <w:rPr>
          <w:rStyle w:val="FootnoteReference"/>
          <w:lang w:val="ru-RU"/>
        </w:rPr>
        <w:t>**</w:t>
      </w:r>
      <w:r w:rsidRPr="00D54C3E">
        <w:rPr>
          <w:lang w:val="ru-RU"/>
        </w:rPr>
        <w:tab/>
      </w:r>
      <w:r w:rsidRPr="00B76EAB">
        <w:rPr>
          <w:b/>
          <w:bCs/>
          <w:lang w:val="ru-RU"/>
        </w:rPr>
        <w:t>Примечание</w:t>
      </w:r>
      <w:r w:rsidRPr="00D54C3E">
        <w:rPr>
          <w:lang w:val="ru-RU"/>
        </w:rPr>
        <w:t>. − ВКР-19</w:t>
      </w:r>
      <w:r>
        <w:rPr>
          <w:lang w:val="ru-RU"/>
        </w:rPr>
        <w:t xml:space="preserve"> на десятом пленарном заседании</w:t>
      </w:r>
      <w:r w:rsidRPr="00D54C3E">
        <w:rPr>
          <w:lang w:val="ru-RU"/>
        </w:rPr>
        <w:t xml:space="preserve"> приняла следующее решение в отношении применения п. </w:t>
      </w:r>
      <w:r w:rsidRPr="00D54C3E">
        <w:rPr>
          <w:b/>
          <w:bCs/>
          <w:lang w:val="ru-RU"/>
        </w:rPr>
        <w:t>13.6</w:t>
      </w:r>
      <w:r w:rsidRPr="00D54C3E">
        <w:rPr>
          <w:lang w:val="ru-RU"/>
        </w:rPr>
        <w:t xml:space="preserve">, см. </w:t>
      </w:r>
      <w:proofErr w:type="spellStart"/>
      <w:r w:rsidRPr="00D54C3E">
        <w:rPr>
          <w:lang w:val="ru-RU"/>
        </w:rPr>
        <w:t>пп</w:t>
      </w:r>
      <w:proofErr w:type="spellEnd"/>
      <w:r w:rsidRPr="00D54C3E">
        <w:rPr>
          <w:lang w:val="ru-RU"/>
        </w:rPr>
        <w:t>. 10.5–10.7 Док. CMR19/571</w:t>
      </w:r>
      <w:r>
        <w:rPr>
          <w:lang w:val="ru-RU"/>
        </w:rPr>
        <w:t xml:space="preserve">, утверждение Док. </w:t>
      </w:r>
      <w:r>
        <w:t>CMR</w:t>
      </w:r>
      <w:r w:rsidRPr="00E1788C">
        <w:rPr>
          <w:lang w:val="ru-RU"/>
        </w:rPr>
        <w:t>19/500</w:t>
      </w:r>
      <w:r w:rsidRPr="00D54C3E">
        <w:rPr>
          <w:lang w:val="ru-RU"/>
        </w:rPr>
        <w:t>:</w:t>
      </w:r>
    </w:p>
    <w:p w14:paraId="33B5E62C" w14:textId="77777777" w:rsidR="001C6C25" w:rsidRPr="00D54C3E" w:rsidRDefault="001C6C25" w:rsidP="00B869EF">
      <w:pPr>
        <w:pStyle w:val="FootnoteText"/>
        <w:jc w:val="both"/>
        <w:rPr>
          <w:color w:val="000000"/>
          <w:lang w:val="ru-RU"/>
        </w:rPr>
      </w:pPr>
      <w:r w:rsidRPr="001C6C25">
        <w:rPr>
          <w:color w:val="000000"/>
          <w:lang w:val="ru-RU"/>
        </w:rPr>
        <w:t>"</w:t>
      </w:r>
      <w:r w:rsidRPr="00ED612E">
        <w:rPr>
          <w:i/>
          <w:iCs/>
          <w:color w:val="000000"/>
          <w:lang w:val="ru-RU"/>
        </w:rPr>
        <w:t>1</w:t>
      </w:r>
      <w:r w:rsidRPr="00ED612E">
        <w:rPr>
          <w:i/>
          <w:iCs/>
          <w:color w:val="000000"/>
          <w:lang w:val="ru-RU"/>
        </w:rPr>
        <w:tab/>
        <w:t xml:space="preserve">ВКР-19 приняла новый поэтапный подход к развертыванию негеостационарных спутниковых систем в конкретных полосах частот и службах. ВКР-19 указывает Директору Бюро радиосвязи на то, что, приняв этот поэтапный </w:t>
      </w:r>
      <w:r w:rsidRPr="00ED612E">
        <w:rPr>
          <w:i/>
          <w:iCs/>
          <w:lang w:val="ru-RU"/>
        </w:rPr>
        <w:t>подход</w:t>
      </w:r>
      <w:r w:rsidRPr="00ED612E">
        <w:rPr>
          <w:i/>
          <w:iCs/>
          <w:color w:val="000000"/>
          <w:lang w:val="ru-RU"/>
        </w:rPr>
        <w:t>, ВКР</w:t>
      </w:r>
      <w:r w:rsidRPr="00ED612E">
        <w:rPr>
          <w:i/>
          <w:iCs/>
          <w:color w:val="000000"/>
          <w:lang w:val="ru-RU"/>
        </w:rPr>
        <w:noBreakHyphen/>
        <w:t>19 не поощряет регулярного использования положений п. </w:t>
      </w:r>
      <w:r w:rsidRPr="00ED612E">
        <w:rPr>
          <w:b/>
          <w:bCs/>
          <w:i/>
          <w:iCs/>
          <w:color w:val="000000"/>
          <w:lang w:val="ru-RU"/>
        </w:rPr>
        <w:t>13.6</w:t>
      </w:r>
      <w:r w:rsidRPr="00ED612E">
        <w:rPr>
          <w:i/>
          <w:iCs/>
          <w:color w:val="000000"/>
          <w:lang w:val="ru-RU"/>
        </w:rPr>
        <w:t xml:space="preserve"> Регламента радиосвязи при отсутствии надежной информации для получения подтверждения развертывания конкретного числа спутников в заявленных орбитальных плоскостях для систем на негеостационарной спутниковой орбите в полосах частот и службах, не перечисленных в пункте 1 раздела </w:t>
      </w:r>
      <w:r w:rsidRPr="004D6A7E">
        <w:rPr>
          <w:rFonts w:ascii="Arial" w:hAnsi="Arial" w:cs="Arial"/>
          <w:i/>
          <w:iCs/>
          <w:color w:val="000000"/>
          <w:sz w:val="18"/>
          <w:szCs w:val="18"/>
          <w:lang w:val="ru-RU"/>
        </w:rPr>
        <w:t>решает</w:t>
      </w:r>
      <w:r w:rsidRPr="00ED612E">
        <w:rPr>
          <w:i/>
          <w:iCs/>
          <w:color w:val="000000"/>
          <w:lang w:val="ru-RU"/>
        </w:rPr>
        <w:t xml:space="preserve"> новой Резолюции</w:t>
      </w:r>
      <w:r w:rsidRPr="00D54C3E">
        <w:rPr>
          <w:color w:val="000000"/>
          <w:lang w:val="ru-RU"/>
        </w:rPr>
        <w:t>.</w:t>
      </w:r>
    </w:p>
    <w:p w14:paraId="644BF794" w14:textId="77777777" w:rsidR="001C6C25" w:rsidRPr="00D54C3E" w:rsidRDefault="001C6C25" w:rsidP="00B869EF">
      <w:pPr>
        <w:pStyle w:val="FootnoteText"/>
        <w:jc w:val="both"/>
        <w:rPr>
          <w:color w:val="000000"/>
          <w:lang w:val="ru-RU"/>
        </w:rPr>
      </w:pPr>
      <w:r w:rsidRPr="00D54C3E">
        <w:rPr>
          <w:color w:val="000000"/>
          <w:lang w:val="ru-RU"/>
        </w:rPr>
        <w:t>(…)</w:t>
      </w:r>
    </w:p>
    <w:p w14:paraId="5165E18D" w14:textId="77777777" w:rsidR="001C6C25" w:rsidRPr="007F518A" w:rsidRDefault="001C6C25" w:rsidP="00B869EF">
      <w:pPr>
        <w:pStyle w:val="FootnoteText"/>
        <w:jc w:val="both"/>
        <w:rPr>
          <w:bdr w:val="none" w:sz="0" w:space="0" w:color="auto" w:frame="1"/>
          <w:shd w:val="clear" w:color="auto" w:fill="FFFFFF"/>
          <w:lang w:val="ru-RU"/>
        </w:rPr>
      </w:pPr>
      <w:r w:rsidRPr="00ED612E">
        <w:rPr>
          <w:i/>
          <w:iCs/>
          <w:color w:val="000000"/>
          <w:lang w:val="ru-RU"/>
        </w:rPr>
        <w:t>Кроме того, ВКР-19 поручает Бюро при применении соответствующих положений РР (например, п. </w:t>
      </w:r>
      <w:r w:rsidRPr="00ED612E">
        <w:rPr>
          <w:b/>
          <w:bCs/>
          <w:i/>
          <w:iCs/>
          <w:color w:val="000000"/>
          <w:lang w:val="ru-RU"/>
        </w:rPr>
        <w:t>11.44C.2</w:t>
      </w:r>
      <w:r w:rsidRPr="00ED612E">
        <w:rPr>
          <w:i/>
          <w:iCs/>
          <w:color w:val="000000"/>
          <w:lang w:val="ru-RU"/>
        </w:rPr>
        <w:t xml:space="preserve"> или подпункта 9d) раздела </w:t>
      </w:r>
      <w:r w:rsidRPr="00746085">
        <w:rPr>
          <w:rFonts w:ascii="Arial" w:hAnsi="Arial" w:cs="Arial"/>
          <w:i/>
          <w:iCs/>
          <w:color w:val="000000"/>
          <w:sz w:val="18"/>
          <w:szCs w:val="18"/>
          <w:lang w:val="ru-RU"/>
        </w:rPr>
        <w:t>решает</w:t>
      </w:r>
      <w:r w:rsidRPr="00ED612E">
        <w:rPr>
          <w:i/>
          <w:iCs/>
          <w:color w:val="000000"/>
          <w:lang w:val="ru-RU"/>
        </w:rPr>
        <w:t xml:space="preserve"> Резолюции </w:t>
      </w:r>
      <w:r w:rsidRPr="00ED612E">
        <w:rPr>
          <w:b/>
          <w:bCs/>
          <w:i/>
          <w:iCs/>
          <w:color w:val="000000"/>
          <w:lang w:val="ru-RU"/>
        </w:rPr>
        <w:t>[7(A)-NGSO-MILESTONES]</w:t>
      </w:r>
      <w:r w:rsidRPr="00ED612E">
        <w:rPr>
          <w:i/>
          <w:iCs/>
          <w:color w:val="000000"/>
          <w:lang w:val="ru-RU"/>
        </w:rPr>
        <w:t xml:space="preserve">) применять предельную осторожность, </w:t>
      </w:r>
      <w:proofErr w:type="gramStart"/>
      <w:r w:rsidRPr="00ED612E">
        <w:rPr>
          <w:i/>
          <w:iCs/>
          <w:color w:val="000000"/>
          <w:lang w:val="ru-RU"/>
        </w:rPr>
        <w:t>до тех пор пока</w:t>
      </w:r>
      <w:proofErr w:type="gramEnd"/>
      <w:r w:rsidRPr="00ED612E">
        <w:rPr>
          <w:i/>
          <w:iCs/>
          <w:color w:val="000000"/>
          <w:lang w:val="ru-RU"/>
        </w:rPr>
        <w:t xml:space="preserve"> МСЭ</w:t>
      </w:r>
      <w:r w:rsidRPr="00ED612E">
        <w:rPr>
          <w:i/>
          <w:iCs/>
          <w:color w:val="000000"/>
          <w:lang w:val="ru-RU"/>
        </w:rPr>
        <w:noBreakHyphen/>
        <w:t>R не завершит исследование допусков</w:t>
      </w:r>
      <w:r w:rsidRPr="001C6C25">
        <w:rPr>
          <w:color w:val="000000"/>
          <w:lang w:val="ru-RU"/>
        </w:rPr>
        <w:t>"</w:t>
      </w:r>
      <w:r w:rsidRPr="007F518A">
        <w:rPr>
          <w:rStyle w:val="FootnoteReference"/>
          <w:lang w:val="ru-RU"/>
        </w:rPr>
        <w:t>***</w:t>
      </w:r>
      <w:r w:rsidRPr="00D54C3E">
        <w:rPr>
          <w:color w:val="000000"/>
          <w:lang w:val="ru-RU"/>
        </w:rPr>
        <w:t>.</w:t>
      </w:r>
    </w:p>
    <w:p w14:paraId="4C8AB092" w14:textId="77777777" w:rsidR="001C6C25" w:rsidRPr="00B76EAB" w:rsidRDefault="001C6C25" w:rsidP="00B869EF">
      <w:pPr>
        <w:pStyle w:val="FootnoteText"/>
        <w:jc w:val="both"/>
        <w:rPr>
          <w:lang w:val="ru-RU"/>
        </w:rPr>
      </w:pPr>
      <w:r w:rsidRPr="007F518A">
        <w:rPr>
          <w:rStyle w:val="FootnoteReference"/>
          <w:lang w:val="ru-RU"/>
        </w:rPr>
        <w:t>***</w:t>
      </w:r>
      <w:r w:rsidRPr="00D54C3E">
        <w:rPr>
          <w:i/>
          <w:iCs/>
          <w:bdr w:val="none" w:sz="0" w:space="0" w:color="auto" w:frame="1"/>
          <w:shd w:val="clear" w:color="auto" w:fill="FFFFFF"/>
          <w:lang w:val="ru-RU"/>
        </w:rPr>
        <w:t>Примечание Секретариата</w:t>
      </w:r>
      <w:r>
        <w:rPr>
          <w:i/>
          <w:iCs/>
          <w:bdr w:val="none" w:sz="0" w:space="0" w:color="auto" w:frame="1"/>
          <w:shd w:val="clear" w:color="auto" w:fill="FFFFFF"/>
          <w:lang w:val="ru-RU"/>
        </w:rPr>
        <w:t>. –</w:t>
      </w:r>
      <w:r w:rsidRPr="00AB3B13">
        <w:rPr>
          <w:bdr w:val="none" w:sz="0" w:space="0" w:color="auto" w:frame="1"/>
          <w:shd w:val="clear" w:color="auto" w:fill="FFFFFF"/>
          <w:lang w:val="ru-RU"/>
        </w:rPr>
        <w:t xml:space="preserve"> </w:t>
      </w:r>
      <w:r>
        <w:rPr>
          <w:bdr w:val="none" w:sz="0" w:space="0" w:color="auto" w:frame="1"/>
          <w:shd w:val="clear" w:color="auto" w:fill="FFFFFF"/>
          <w:lang w:val="ru-RU"/>
        </w:rPr>
        <w:t>Окончательный номер</w:t>
      </w:r>
      <w:r w:rsidRPr="00AB3B13">
        <w:rPr>
          <w:lang w:val="ru-RU"/>
        </w:rPr>
        <w:t xml:space="preserve"> </w:t>
      </w:r>
      <w:r>
        <w:rPr>
          <w:lang w:val="ru-RU"/>
        </w:rPr>
        <w:t>Резолюции</w:t>
      </w:r>
      <w:r w:rsidRPr="00AB3B13">
        <w:rPr>
          <w:lang w:val="ru-RU"/>
        </w:rPr>
        <w:t xml:space="preserve"> [</w:t>
      </w:r>
      <w:r w:rsidRPr="00AB3B13">
        <w:rPr>
          <w:b/>
          <w:bCs/>
          <w:lang w:val="ru-RU"/>
        </w:rPr>
        <w:t>[7(</w:t>
      </w:r>
      <w:r w:rsidRPr="00BD1C23">
        <w:rPr>
          <w:b/>
          <w:bCs/>
        </w:rPr>
        <w:t>A</w:t>
      </w:r>
      <w:r w:rsidRPr="00AB3B13">
        <w:rPr>
          <w:b/>
          <w:bCs/>
          <w:lang w:val="ru-RU"/>
        </w:rPr>
        <w:t>)-</w:t>
      </w:r>
      <w:r w:rsidRPr="00BD1C23">
        <w:rPr>
          <w:b/>
          <w:bCs/>
        </w:rPr>
        <w:t>NGSO</w:t>
      </w:r>
      <w:r w:rsidRPr="00AB3B13">
        <w:rPr>
          <w:b/>
          <w:bCs/>
          <w:lang w:val="ru-RU"/>
        </w:rPr>
        <w:t>-</w:t>
      </w:r>
      <w:r w:rsidRPr="00BD1C23">
        <w:rPr>
          <w:b/>
          <w:bCs/>
        </w:rPr>
        <w:t>MILESTONES</w:t>
      </w:r>
      <w:r w:rsidRPr="00AB3B13">
        <w:rPr>
          <w:b/>
          <w:bCs/>
          <w:lang w:val="ru-RU"/>
        </w:rPr>
        <w:t>] (</w:t>
      </w:r>
      <w:r>
        <w:rPr>
          <w:b/>
          <w:bCs/>
          <w:lang w:val="ru-RU"/>
        </w:rPr>
        <w:t>ВКР</w:t>
      </w:r>
      <w:r>
        <w:rPr>
          <w:b/>
          <w:bCs/>
          <w:lang w:val="ru-RU"/>
        </w:rPr>
        <w:noBreakHyphen/>
      </w:r>
      <w:r w:rsidRPr="00AB3B13">
        <w:rPr>
          <w:b/>
          <w:bCs/>
          <w:lang w:val="ru-RU"/>
        </w:rPr>
        <w:t>19)</w:t>
      </w:r>
      <w:r w:rsidRPr="00AB3B13">
        <w:rPr>
          <w:lang w:val="ru-RU"/>
        </w:rPr>
        <w:t>]</w:t>
      </w:r>
      <w:r>
        <w:rPr>
          <w:lang w:val="ru-RU"/>
        </w:rPr>
        <w:t>:</w:t>
      </w:r>
      <w:r w:rsidRPr="00AB3B13">
        <w:rPr>
          <w:lang w:val="ru-RU"/>
        </w:rPr>
        <w:t xml:space="preserve"> </w:t>
      </w:r>
      <w:r>
        <w:rPr>
          <w:lang w:val="ru-RU"/>
        </w:rPr>
        <w:t>Резолюция</w:t>
      </w:r>
      <w:r w:rsidRPr="00B76EAB">
        <w:t> </w:t>
      </w:r>
      <w:r w:rsidRPr="00B76EAB">
        <w:rPr>
          <w:b/>
          <w:bCs/>
          <w:lang w:val="ru-RU"/>
        </w:rPr>
        <w:t>35</w:t>
      </w:r>
      <w:r w:rsidRPr="00D54C3E">
        <w:rPr>
          <w:b/>
          <w:bCs/>
        </w:rPr>
        <w:t> </w:t>
      </w:r>
      <w:r w:rsidRPr="00B76EAB">
        <w:rPr>
          <w:b/>
          <w:bCs/>
          <w:lang w:val="ru-RU"/>
        </w:rPr>
        <w:t>(</w:t>
      </w:r>
      <w:r>
        <w:rPr>
          <w:b/>
          <w:bCs/>
          <w:lang w:val="ru-RU"/>
        </w:rPr>
        <w:t>ВКР</w:t>
      </w:r>
      <w:r w:rsidRPr="00B76EAB">
        <w:rPr>
          <w:b/>
          <w:bCs/>
          <w:lang w:val="ru-RU"/>
        </w:rPr>
        <w:t>-19)</w:t>
      </w:r>
      <w:r w:rsidRPr="00AB3B13">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105F" w14:textId="505672DF" w:rsidR="00E915AF" w:rsidRPr="00675C14" w:rsidRDefault="001B42C9" w:rsidP="00BD2D0B">
    <w:pPr>
      <w:pStyle w:val="Header"/>
      <w:rPr>
        <w:szCs w:val="18"/>
      </w:rPr>
    </w:pPr>
    <w:r w:rsidRPr="00675C14">
      <w:rPr>
        <w:rStyle w:val="PageNumber"/>
        <w:szCs w:val="18"/>
      </w:rPr>
      <w:fldChar w:fldCharType="begin"/>
    </w:r>
    <w:r w:rsidR="00E915AF" w:rsidRPr="00675C14">
      <w:rPr>
        <w:rStyle w:val="PageNumber"/>
        <w:szCs w:val="18"/>
      </w:rPr>
      <w:instrText xml:space="preserve"> PAGE </w:instrText>
    </w:r>
    <w:r w:rsidRPr="00675C14">
      <w:rPr>
        <w:rStyle w:val="PageNumber"/>
        <w:szCs w:val="18"/>
      </w:rPr>
      <w:fldChar w:fldCharType="separate"/>
    </w:r>
    <w:r w:rsidR="00CB1AF3">
      <w:rPr>
        <w:rStyle w:val="PageNumber"/>
        <w:noProof/>
        <w:szCs w:val="18"/>
      </w:rPr>
      <w:t>2</w:t>
    </w:r>
    <w:r w:rsidRPr="00675C14">
      <w:rPr>
        <w:rStyle w:val="PageNumber"/>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140D7" w14:textId="0D85D7EC" w:rsidR="00E915AF" w:rsidRPr="007C3483" w:rsidRDefault="001B42C9" w:rsidP="00B70022">
    <w:pPr>
      <w:pStyle w:val="Header"/>
      <w:rPr>
        <w:rFonts w:ascii="Calibri" w:hAnsi="Calibri" w:cs="Calibri"/>
        <w:iCs/>
        <w:szCs w:val="18"/>
      </w:rPr>
    </w:pPr>
    <w:r w:rsidRPr="007C3483">
      <w:rPr>
        <w:rFonts w:ascii="Calibri" w:hAnsi="Calibri" w:cs="Calibri"/>
        <w:iCs/>
        <w:szCs w:val="18"/>
      </w:rPr>
      <w:fldChar w:fldCharType="begin"/>
    </w:r>
    <w:r w:rsidR="00E915AF" w:rsidRPr="007C3483">
      <w:rPr>
        <w:rFonts w:ascii="Calibri" w:hAnsi="Calibri" w:cs="Calibri"/>
        <w:iCs/>
        <w:szCs w:val="18"/>
      </w:rPr>
      <w:instrText xml:space="preserve"> PAGE  \* MERGEFORMAT </w:instrText>
    </w:r>
    <w:r w:rsidRPr="007C3483">
      <w:rPr>
        <w:rFonts w:ascii="Calibri" w:hAnsi="Calibri" w:cs="Calibri"/>
        <w:iCs/>
        <w:szCs w:val="18"/>
      </w:rPr>
      <w:fldChar w:fldCharType="separate"/>
    </w:r>
    <w:r w:rsidR="00EE03A0" w:rsidRPr="007C3483">
      <w:rPr>
        <w:rFonts w:ascii="Calibri" w:hAnsi="Calibri" w:cs="Calibri"/>
        <w:iCs/>
        <w:noProof/>
        <w:szCs w:val="18"/>
      </w:rPr>
      <w:t>3</w:t>
    </w:r>
    <w:r w:rsidRPr="007C3483">
      <w:rPr>
        <w:rFonts w:ascii="Calibri" w:hAnsi="Calibri" w:cs="Calibri"/>
        <w:iCs/>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B9AB5" w14:textId="77777777" w:rsidR="00E915AF" w:rsidRPr="001514BF" w:rsidRDefault="00BD2D0B" w:rsidP="00BD2D0B">
    <w:pPr>
      <w:pStyle w:val="Header"/>
      <w:spacing w:after="120"/>
    </w:pPr>
    <w:r>
      <w:rPr>
        <w:noProof/>
        <w:lang w:eastAsia="en-GB"/>
      </w:rPr>
      <w:drawing>
        <wp:inline distT="0" distB="0" distL="0" distR="0" wp14:anchorId="706DE21C" wp14:editId="42884076">
          <wp:extent cx="765175" cy="765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B87903"/>
    <w:multiLevelType w:val="hybridMultilevel"/>
    <w:tmpl w:val="828CC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DE6129"/>
    <w:multiLevelType w:val="hybridMultilevel"/>
    <w:tmpl w:val="A600E10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8637880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0959681">
    <w:abstractNumId w:val="7"/>
  </w:num>
  <w:num w:numId="3" w16cid:durableId="640308105">
    <w:abstractNumId w:val="4"/>
  </w:num>
  <w:num w:numId="4" w16cid:durableId="19342725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loletkova, Svetlana">
    <w15:presenceInfo w15:providerId="AD" w15:userId="S::svetlana.maloletkova@itu.int::38f096ee-646a-4f92-a9f9-69f80d67121d"/>
  </w15:person>
  <w15:person w15:author="Sinitsyn, Nikita">
    <w15:presenceInfo w15:providerId="AD" w15:userId="S::nikita.sinitsyn@itu.int::a288e80c-6b72-4a06-b0c7-f941f3557852"/>
  </w15:person>
  <w15:person w15:author="LING-R">
    <w15:presenceInfo w15:providerId="None" w15:userId="LING-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C6FB6"/>
    <w:rsid w:val="00006A31"/>
    <w:rsid w:val="00006C82"/>
    <w:rsid w:val="00010E30"/>
    <w:rsid w:val="00015C76"/>
    <w:rsid w:val="00026CF8"/>
    <w:rsid w:val="00030BD7"/>
    <w:rsid w:val="000314A2"/>
    <w:rsid w:val="00031E64"/>
    <w:rsid w:val="00034340"/>
    <w:rsid w:val="00035CB3"/>
    <w:rsid w:val="00043BD2"/>
    <w:rsid w:val="00045A8D"/>
    <w:rsid w:val="0005167A"/>
    <w:rsid w:val="00054E5D"/>
    <w:rsid w:val="000638F3"/>
    <w:rsid w:val="00070258"/>
    <w:rsid w:val="0007323C"/>
    <w:rsid w:val="00086D03"/>
    <w:rsid w:val="000903FD"/>
    <w:rsid w:val="000A096A"/>
    <w:rsid w:val="000A375E"/>
    <w:rsid w:val="000A7051"/>
    <w:rsid w:val="000B0AF6"/>
    <w:rsid w:val="000B0E9B"/>
    <w:rsid w:val="000B2CAE"/>
    <w:rsid w:val="000C03C7"/>
    <w:rsid w:val="000C2AD0"/>
    <w:rsid w:val="000E3DEE"/>
    <w:rsid w:val="00100B72"/>
    <w:rsid w:val="00101F7D"/>
    <w:rsid w:val="00103C76"/>
    <w:rsid w:val="0011265F"/>
    <w:rsid w:val="001152EF"/>
    <w:rsid w:val="00117282"/>
    <w:rsid w:val="00117389"/>
    <w:rsid w:val="00121C2D"/>
    <w:rsid w:val="00134404"/>
    <w:rsid w:val="00134D6C"/>
    <w:rsid w:val="001429F8"/>
    <w:rsid w:val="00144DFB"/>
    <w:rsid w:val="001514BF"/>
    <w:rsid w:val="001642B7"/>
    <w:rsid w:val="001670DE"/>
    <w:rsid w:val="001849D9"/>
    <w:rsid w:val="00187CA3"/>
    <w:rsid w:val="00196710"/>
    <w:rsid w:val="00196770"/>
    <w:rsid w:val="00197324"/>
    <w:rsid w:val="001B351B"/>
    <w:rsid w:val="001B42C9"/>
    <w:rsid w:val="001C06DB"/>
    <w:rsid w:val="001C6971"/>
    <w:rsid w:val="001C6C25"/>
    <w:rsid w:val="001D2785"/>
    <w:rsid w:val="001D7070"/>
    <w:rsid w:val="001F2170"/>
    <w:rsid w:val="001F3948"/>
    <w:rsid w:val="001F5A49"/>
    <w:rsid w:val="001F7FAB"/>
    <w:rsid w:val="00201097"/>
    <w:rsid w:val="00201B6E"/>
    <w:rsid w:val="002302B3"/>
    <w:rsid w:val="00230C66"/>
    <w:rsid w:val="00235A29"/>
    <w:rsid w:val="00241526"/>
    <w:rsid w:val="002443A2"/>
    <w:rsid w:val="00266E74"/>
    <w:rsid w:val="00283C3B"/>
    <w:rsid w:val="00284B2A"/>
    <w:rsid w:val="002861E6"/>
    <w:rsid w:val="00287D18"/>
    <w:rsid w:val="00290B1C"/>
    <w:rsid w:val="002A2618"/>
    <w:rsid w:val="002A5DD7"/>
    <w:rsid w:val="002B0CAC"/>
    <w:rsid w:val="002D5A15"/>
    <w:rsid w:val="002D5BDD"/>
    <w:rsid w:val="002D63CA"/>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92A31"/>
    <w:rsid w:val="0039564F"/>
    <w:rsid w:val="003A1F49"/>
    <w:rsid w:val="003A55ED"/>
    <w:rsid w:val="003A5D52"/>
    <w:rsid w:val="003B2BDA"/>
    <w:rsid w:val="003B55EC"/>
    <w:rsid w:val="003C2EA7"/>
    <w:rsid w:val="003C4471"/>
    <w:rsid w:val="003C7D41"/>
    <w:rsid w:val="003D098A"/>
    <w:rsid w:val="003D4A69"/>
    <w:rsid w:val="003E504F"/>
    <w:rsid w:val="003E78D6"/>
    <w:rsid w:val="003F136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C58"/>
    <w:rsid w:val="004B11AB"/>
    <w:rsid w:val="004B7C9A"/>
    <w:rsid w:val="004C6779"/>
    <w:rsid w:val="004D64E2"/>
    <w:rsid w:val="004D733B"/>
    <w:rsid w:val="004E0DC4"/>
    <w:rsid w:val="004E0FB5"/>
    <w:rsid w:val="004E43BB"/>
    <w:rsid w:val="004E4519"/>
    <w:rsid w:val="004E460D"/>
    <w:rsid w:val="004F178E"/>
    <w:rsid w:val="004F4543"/>
    <w:rsid w:val="004F57BB"/>
    <w:rsid w:val="00505309"/>
    <w:rsid w:val="0050789B"/>
    <w:rsid w:val="005224A1"/>
    <w:rsid w:val="00534372"/>
    <w:rsid w:val="00534608"/>
    <w:rsid w:val="00542C4E"/>
    <w:rsid w:val="00543DF8"/>
    <w:rsid w:val="00546101"/>
    <w:rsid w:val="00553DD7"/>
    <w:rsid w:val="005632C2"/>
    <w:rsid w:val="005638CF"/>
    <w:rsid w:val="0056741E"/>
    <w:rsid w:val="0057325A"/>
    <w:rsid w:val="0057469A"/>
    <w:rsid w:val="00580814"/>
    <w:rsid w:val="00583A0B"/>
    <w:rsid w:val="005A03A3"/>
    <w:rsid w:val="005A2B92"/>
    <w:rsid w:val="005A3F66"/>
    <w:rsid w:val="005A79E9"/>
    <w:rsid w:val="005B214C"/>
    <w:rsid w:val="005B3E21"/>
    <w:rsid w:val="005B4CDA"/>
    <w:rsid w:val="005D3669"/>
    <w:rsid w:val="005E5EB3"/>
    <w:rsid w:val="005F3CB6"/>
    <w:rsid w:val="005F657C"/>
    <w:rsid w:val="00602D53"/>
    <w:rsid w:val="006047E5"/>
    <w:rsid w:val="006171CF"/>
    <w:rsid w:val="0064371D"/>
    <w:rsid w:val="00650543"/>
    <w:rsid w:val="00650B2A"/>
    <w:rsid w:val="00651777"/>
    <w:rsid w:val="006550F8"/>
    <w:rsid w:val="00675C14"/>
    <w:rsid w:val="006829F3"/>
    <w:rsid w:val="006A4027"/>
    <w:rsid w:val="006A518B"/>
    <w:rsid w:val="006A7789"/>
    <w:rsid w:val="006B0590"/>
    <w:rsid w:val="006B49DA"/>
    <w:rsid w:val="006C53F8"/>
    <w:rsid w:val="006C7CDE"/>
    <w:rsid w:val="006F5FB9"/>
    <w:rsid w:val="00710D90"/>
    <w:rsid w:val="007234B1"/>
    <w:rsid w:val="00723D08"/>
    <w:rsid w:val="00725FDA"/>
    <w:rsid w:val="007276BA"/>
    <w:rsid w:val="00727816"/>
    <w:rsid w:val="00730B9A"/>
    <w:rsid w:val="00750CFA"/>
    <w:rsid w:val="007553DA"/>
    <w:rsid w:val="00775DB8"/>
    <w:rsid w:val="00782354"/>
    <w:rsid w:val="007921A7"/>
    <w:rsid w:val="007B3DB1"/>
    <w:rsid w:val="007C3483"/>
    <w:rsid w:val="007D183E"/>
    <w:rsid w:val="007D43D0"/>
    <w:rsid w:val="007E1833"/>
    <w:rsid w:val="007E3F13"/>
    <w:rsid w:val="007F751A"/>
    <w:rsid w:val="00800012"/>
    <w:rsid w:val="0080261F"/>
    <w:rsid w:val="00806160"/>
    <w:rsid w:val="008143A4"/>
    <w:rsid w:val="0081513E"/>
    <w:rsid w:val="00842590"/>
    <w:rsid w:val="00854131"/>
    <w:rsid w:val="00854227"/>
    <w:rsid w:val="0085652D"/>
    <w:rsid w:val="0087694B"/>
    <w:rsid w:val="00880F4D"/>
    <w:rsid w:val="00881AA3"/>
    <w:rsid w:val="008B23D5"/>
    <w:rsid w:val="008B35A3"/>
    <w:rsid w:val="008B37E1"/>
    <w:rsid w:val="008B45F8"/>
    <w:rsid w:val="008C2E74"/>
    <w:rsid w:val="008C5441"/>
    <w:rsid w:val="008D43F5"/>
    <w:rsid w:val="008D5409"/>
    <w:rsid w:val="008E006D"/>
    <w:rsid w:val="008E38B4"/>
    <w:rsid w:val="008F4F21"/>
    <w:rsid w:val="00904D4A"/>
    <w:rsid w:val="009076D7"/>
    <w:rsid w:val="009151BA"/>
    <w:rsid w:val="00925023"/>
    <w:rsid w:val="009277BC"/>
    <w:rsid w:val="00927D57"/>
    <w:rsid w:val="00931A51"/>
    <w:rsid w:val="00935B18"/>
    <w:rsid w:val="00947185"/>
    <w:rsid w:val="009518B3"/>
    <w:rsid w:val="00963D9D"/>
    <w:rsid w:val="0098013E"/>
    <w:rsid w:val="00981B54"/>
    <w:rsid w:val="009842C3"/>
    <w:rsid w:val="009A009A"/>
    <w:rsid w:val="009A6BB6"/>
    <w:rsid w:val="009B3F43"/>
    <w:rsid w:val="009B5CFA"/>
    <w:rsid w:val="009C161F"/>
    <w:rsid w:val="009C4A3F"/>
    <w:rsid w:val="009C56B4"/>
    <w:rsid w:val="009D51A2"/>
    <w:rsid w:val="009E04A8"/>
    <w:rsid w:val="009E3710"/>
    <w:rsid w:val="009E4AEC"/>
    <w:rsid w:val="009E5BD8"/>
    <w:rsid w:val="009E681E"/>
    <w:rsid w:val="00A119E6"/>
    <w:rsid w:val="00A20FBC"/>
    <w:rsid w:val="00A26F1C"/>
    <w:rsid w:val="00A31370"/>
    <w:rsid w:val="00A32C5A"/>
    <w:rsid w:val="00A34D6F"/>
    <w:rsid w:val="00A41F91"/>
    <w:rsid w:val="00A63355"/>
    <w:rsid w:val="00A7583C"/>
    <w:rsid w:val="00A7596D"/>
    <w:rsid w:val="00A963DF"/>
    <w:rsid w:val="00A975D8"/>
    <w:rsid w:val="00AA2126"/>
    <w:rsid w:val="00AB4035"/>
    <w:rsid w:val="00AC0C22"/>
    <w:rsid w:val="00AC3896"/>
    <w:rsid w:val="00AD18E5"/>
    <w:rsid w:val="00AD2CF2"/>
    <w:rsid w:val="00AD75A7"/>
    <w:rsid w:val="00AE2D88"/>
    <w:rsid w:val="00AE6F6F"/>
    <w:rsid w:val="00AF3325"/>
    <w:rsid w:val="00AF34D9"/>
    <w:rsid w:val="00AF70DA"/>
    <w:rsid w:val="00B019D3"/>
    <w:rsid w:val="00B34A79"/>
    <w:rsid w:val="00B34CF9"/>
    <w:rsid w:val="00B37559"/>
    <w:rsid w:val="00B4054B"/>
    <w:rsid w:val="00B513E2"/>
    <w:rsid w:val="00B579B0"/>
    <w:rsid w:val="00B57D11"/>
    <w:rsid w:val="00B61722"/>
    <w:rsid w:val="00B649D7"/>
    <w:rsid w:val="00B70022"/>
    <w:rsid w:val="00B81C2F"/>
    <w:rsid w:val="00B869EF"/>
    <w:rsid w:val="00B90743"/>
    <w:rsid w:val="00B90C45"/>
    <w:rsid w:val="00B933BE"/>
    <w:rsid w:val="00BD1315"/>
    <w:rsid w:val="00BD2D0B"/>
    <w:rsid w:val="00BD6738"/>
    <w:rsid w:val="00BD7E5E"/>
    <w:rsid w:val="00BE63DB"/>
    <w:rsid w:val="00BE6574"/>
    <w:rsid w:val="00BF35AA"/>
    <w:rsid w:val="00C07319"/>
    <w:rsid w:val="00C157B4"/>
    <w:rsid w:val="00C16FD2"/>
    <w:rsid w:val="00C33204"/>
    <w:rsid w:val="00C4395E"/>
    <w:rsid w:val="00C47FFD"/>
    <w:rsid w:val="00C51E92"/>
    <w:rsid w:val="00C57E2C"/>
    <w:rsid w:val="00C608B7"/>
    <w:rsid w:val="00C66F24"/>
    <w:rsid w:val="00C76D7F"/>
    <w:rsid w:val="00C813AA"/>
    <w:rsid w:val="00C82365"/>
    <w:rsid w:val="00C9291E"/>
    <w:rsid w:val="00CA2E9B"/>
    <w:rsid w:val="00CA3F44"/>
    <w:rsid w:val="00CA4E58"/>
    <w:rsid w:val="00CB1AF3"/>
    <w:rsid w:val="00CB3771"/>
    <w:rsid w:val="00CB44BF"/>
    <w:rsid w:val="00CB5153"/>
    <w:rsid w:val="00CE076A"/>
    <w:rsid w:val="00CE463D"/>
    <w:rsid w:val="00CE58CB"/>
    <w:rsid w:val="00D10BA0"/>
    <w:rsid w:val="00D21694"/>
    <w:rsid w:val="00D24EB5"/>
    <w:rsid w:val="00D35AB9"/>
    <w:rsid w:val="00D41571"/>
    <w:rsid w:val="00D416A0"/>
    <w:rsid w:val="00D47672"/>
    <w:rsid w:val="00D5123C"/>
    <w:rsid w:val="00D55560"/>
    <w:rsid w:val="00D56D45"/>
    <w:rsid w:val="00D61C5A"/>
    <w:rsid w:val="00D6790C"/>
    <w:rsid w:val="00D73277"/>
    <w:rsid w:val="00D76586"/>
    <w:rsid w:val="00D82657"/>
    <w:rsid w:val="00D87E20"/>
    <w:rsid w:val="00DA0432"/>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2038"/>
    <w:rsid w:val="00E915AF"/>
    <w:rsid w:val="00E96415"/>
    <w:rsid w:val="00EA15B3"/>
    <w:rsid w:val="00EB2358"/>
    <w:rsid w:val="00EB3EB8"/>
    <w:rsid w:val="00EC00EF"/>
    <w:rsid w:val="00EC02FE"/>
    <w:rsid w:val="00EC4A96"/>
    <w:rsid w:val="00EC6FB6"/>
    <w:rsid w:val="00EE03A0"/>
    <w:rsid w:val="00EF51D6"/>
    <w:rsid w:val="00F26672"/>
    <w:rsid w:val="00F424BF"/>
    <w:rsid w:val="00F44FC3"/>
    <w:rsid w:val="00F46107"/>
    <w:rsid w:val="00F468C5"/>
    <w:rsid w:val="00F52F39"/>
    <w:rsid w:val="00F54BE8"/>
    <w:rsid w:val="00F6184F"/>
    <w:rsid w:val="00F73884"/>
    <w:rsid w:val="00F8310E"/>
    <w:rsid w:val="00F843D9"/>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F9FA3"/>
  <w15:docId w15:val="{D2525128-24CC-4C39-BE69-348E2709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48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sz w:val="22"/>
      <w:lang w:val="ru-RU" w:eastAsia="en-US"/>
    </w:rPr>
  </w:style>
  <w:style w:type="paragraph" w:styleId="Heading1">
    <w:name w:val="heading 1"/>
    <w:basedOn w:val="Normal"/>
    <w:next w:val="Normal"/>
    <w:link w:val="Heading1Char"/>
    <w:qFormat/>
    <w:rsid w:val="00B61722"/>
    <w:pPr>
      <w:keepNext/>
      <w:keepLines/>
      <w:spacing w:before="280"/>
      <w:ind w:left="1134" w:hanging="1134"/>
      <w:outlineLvl w:val="0"/>
    </w:pPr>
    <w:rPr>
      <w:b/>
    </w:rPr>
  </w:style>
  <w:style w:type="paragraph" w:styleId="Heading2">
    <w:name w:val="heading 2"/>
    <w:basedOn w:val="Heading1"/>
    <w:next w:val="Normal"/>
    <w:link w:val="Heading2Char"/>
    <w:qFormat/>
    <w:rsid w:val="007C3483"/>
    <w:pPr>
      <w:spacing w:before="200"/>
      <w:ind w:left="0" w:firstLine="0"/>
      <w:outlineLvl w:val="1"/>
    </w:pPr>
  </w:style>
  <w:style w:type="paragraph" w:styleId="Heading3">
    <w:name w:val="heading 3"/>
    <w:basedOn w:val="Heading1"/>
    <w:next w:val="Normal"/>
    <w:link w:val="Heading3Char"/>
    <w:qFormat/>
    <w:rsid w:val="007C3483"/>
    <w:pPr>
      <w:tabs>
        <w:tab w:val="clear" w:pos="1134"/>
      </w:tabs>
      <w:spacing w:before="200"/>
      <w:outlineLvl w:val="2"/>
    </w:pPr>
  </w:style>
  <w:style w:type="paragraph" w:styleId="Heading4">
    <w:name w:val="heading 4"/>
    <w:basedOn w:val="Heading3"/>
    <w:next w:val="Normal"/>
    <w:link w:val="Heading4Char"/>
    <w:qFormat/>
    <w:rsid w:val="007C3483"/>
    <w:pPr>
      <w:outlineLvl w:val="3"/>
    </w:pPr>
  </w:style>
  <w:style w:type="paragraph" w:styleId="Heading5">
    <w:name w:val="heading 5"/>
    <w:basedOn w:val="Heading4"/>
    <w:next w:val="Normal"/>
    <w:link w:val="Heading5Char"/>
    <w:qFormat/>
    <w:rsid w:val="007C3483"/>
    <w:pPr>
      <w:outlineLvl w:val="4"/>
    </w:pPr>
  </w:style>
  <w:style w:type="paragraph" w:styleId="Heading6">
    <w:name w:val="heading 6"/>
    <w:basedOn w:val="Heading4"/>
    <w:next w:val="Normal"/>
    <w:link w:val="Heading6Char"/>
    <w:qFormat/>
    <w:rsid w:val="007C3483"/>
    <w:pPr>
      <w:outlineLvl w:val="5"/>
    </w:pPr>
  </w:style>
  <w:style w:type="paragraph" w:styleId="Heading7">
    <w:name w:val="heading 7"/>
    <w:basedOn w:val="Heading6"/>
    <w:next w:val="Normal"/>
    <w:link w:val="Heading7Char"/>
    <w:qFormat/>
    <w:rsid w:val="007C3483"/>
    <w:pPr>
      <w:outlineLvl w:val="6"/>
    </w:pPr>
  </w:style>
  <w:style w:type="paragraph" w:styleId="Heading8">
    <w:name w:val="heading 8"/>
    <w:basedOn w:val="Heading6"/>
    <w:next w:val="Normal"/>
    <w:link w:val="Heading8Char"/>
    <w:qFormat/>
    <w:rsid w:val="007C3483"/>
    <w:pPr>
      <w:outlineLvl w:val="7"/>
    </w:pPr>
  </w:style>
  <w:style w:type="paragraph" w:styleId="Heading9">
    <w:name w:val="heading 9"/>
    <w:basedOn w:val="Heading6"/>
    <w:next w:val="Normal"/>
    <w:link w:val="Heading9Char"/>
    <w:qFormat/>
    <w:rsid w:val="007C3483"/>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7C3483"/>
  </w:style>
  <w:style w:type="paragraph" w:styleId="TOC4">
    <w:name w:val="toc 4"/>
    <w:basedOn w:val="TOC3"/>
    <w:rsid w:val="007C3483"/>
  </w:style>
  <w:style w:type="paragraph" w:styleId="TOC3">
    <w:name w:val="toc 3"/>
    <w:basedOn w:val="TOC2"/>
    <w:rsid w:val="007C3483"/>
  </w:style>
  <w:style w:type="paragraph" w:styleId="TOC2">
    <w:name w:val="toc 2"/>
    <w:basedOn w:val="TOC1"/>
    <w:rsid w:val="007C3483"/>
    <w:pPr>
      <w:spacing w:before="120"/>
    </w:pPr>
  </w:style>
  <w:style w:type="paragraph" w:styleId="TOC1">
    <w:name w:val="toc 1"/>
    <w:basedOn w:val="Normal"/>
    <w:rsid w:val="007C3483"/>
    <w:pPr>
      <w:keepLines/>
      <w:tabs>
        <w:tab w:val="clear" w:pos="1134"/>
        <w:tab w:val="clear" w:pos="1871"/>
        <w:tab w:val="clear" w:pos="2268"/>
        <w:tab w:val="left" w:pos="567"/>
        <w:tab w:val="left" w:leader="dot" w:pos="7938"/>
        <w:tab w:val="center" w:pos="9526"/>
      </w:tabs>
      <w:spacing w:before="240"/>
      <w:ind w:left="567" w:hanging="567"/>
    </w:pPr>
  </w:style>
  <w:style w:type="paragraph" w:styleId="TOC7">
    <w:name w:val="toc 7"/>
    <w:basedOn w:val="TOC4"/>
    <w:rsid w:val="007C3483"/>
  </w:style>
  <w:style w:type="paragraph" w:styleId="TOC6">
    <w:name w:val="toc 6"/>
    <w:basedOn w:val="TOC4"/>
    <w:rsid w:val="007C3483"/>
  </w:style>
  <w:style w:type="paragraph" w:styleId="TOC5">
    <w:name w:val="toc 5"/>
    <w:basedOn w:val="TOC4"/>
    <w:rsid w:val="007C3483"/>
  </w:style>
  <w:style w:type="paragraph" w:styleId="Footer">
    <w:name w:val="footer"/>
    <w:basedOn w:val="Normal"/>
    <w:link w:val="FooterChar"/>
    <w:rsid w:val="007C3483"/>
    <w:pPr>
      <w:tabs>
        <w:tab w:val="clear" w:pos="1134"/>
        <w:tab w:val="clear" w:pos="1871"/>
        <w:tab w:val="clear" w:pos="2268"/>
        <w:tab w:val="left" w:pos="5954"/>
        <w:tab w:val="right" w:pos="9639"/>
      </w:tabs>
      <w:spacing w:before="0"/>
    </w:pPr>
    <w:rPr>
      <w:caps/>
      <w:noProof/>
      <w:sz w:val="16"/>
      <w:lang w:val="en-GB"/>
    </w:rPr>
  </w:style>
  <w:style w:type="paragraph" w:styleId="Header">
    <w:name w:val="header"/>
    <w:basedOn w:val="Normal"/>
    <w:link w:val="HeaderChar"/>
    <w:rsid w:val="007C3483"/>
    <w:pPr>
      <w:spacing w:before="0"/>
      <w:jc w:val="center"/>
    </w:pPr>
    <w:rPr>
      <w:sz w:val="18"/>
      <w:lang w:val="en-GB"/>
    </w:rPr>
  </w:style>
  <w:style w:type="character" w:styleId="FootnoteReference">
    <w:name w:val="footnote reference"/>
    <w:aliases w:val="Appel note de bas de p"/>
    <w:basedOn w:val="DefaultParagraphFont"/>
    <w:qFormat/>
    <w:rsid w:val="007C3483"/>
    <w:rPr>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qFormat/>
    <w:rsid w:val="00DA0432"/>
    <w:pPr>
      <w:keepLines/>
      <w:tabs>
        <w:tab w:val="left" w:pos="284"/>
      </w:tabs>
      <w:spacing w:before="60"/>
    </w:pPr>
    <w:rPr>
      <w:sz w:val="20"/>
      <w:lang w:val="en-GB"/>
    </w:rPr>
  </w:style>
  <w:style w:type="paragraph" w:customStyle="1" w:styleId="Note">
    <w:name w:val="Note"/>
    <w:basedOn w:val="Normal"/>
    <w:link w:val="NoteChar"/>
    <w:rsid w:val="007C3483"/>
    <w:pPr>
      <w:tabs>
        <w:tab w:val="left" w:pos="284"/>
      </w:tabs>
      <w:spacing w:before="80"/>
    </w:pPr>
    <w:rPr>
      <w:lang w:val="en-GB"/>
    </w:rPr>
  </w:style>
  <w:style w:type="paragraph" w:customStyle="1" w:styleId="enumlev1">
    <w:name w:val="enumlev1"/>
    <w:basedOn w:val="Normal"/>
    <w:link w:val="enumlev1Char"/>
    <w:qFormat/>
    <w:rsid w:val="007C3483"/>
    <w:pPr>
      <w:tabs>
        <w:tab w:val="clear" w:pos="2268"/>
        <w:tab w:val="left" w:pos="2608"/>
        <w:tab w:val="left" w:pos="3345"/>
      </w:tabs>
      <w:spacing w:before="80"/>
      <w:ind w:left="1134" w:hanging="1134"/>
    </w:pPr>
  </w:style>
  <w:style w:type="paragraph" w:customStyle="1" w:styleId="enumlev2">
    <w:name w:val="enumlev2"/>
    <w:basedOn w:val="enumlev1"/>
    <w:link w:val="enumlev2Char"/>
    <w:rsid w:val="007C3483"/>
    <w:pPr>
      <w:ind w:left="1871" w:hanging="737"/>
    </w:pPr>
  </w:style>
  <w:style w:type="paragraph" w:customStyle="1" w:styleId="enumlev3">
    <w:name w:val="enumlev3"/>
    <w:basedOn w:val="enumlev2"/>
    <w:rsid w:val="007C3483"/>
    <w:pPr>
      <w:ind w:left="2268" w:hanging="397"/>
    </w:pPr>
  </w:style>
  <w:style w:type="paragraph" w:customStyle="1" w:styleId="Equation">
    <w:name w:val="Equation"/>
    <w:basedOn w:val="Normal"/>
    <w:link w:val="EquationChar"/>
    <w:rsid w:val="007C3483"/>
    <w:pPr>
      <w:tabs>
        <w:tab w:val="clear" w:pos="1871"/>
        <w:tab w:val="clear" w:pos="2268"/>
        <w:tab w:val="center" w:pos="4820"/>
        <w:tab w:val="right" w:pos="9639"/>
      </w:tabs>
    </w:pPr>
  </w:style>
  <w:style w:type="paragraph" w:customStyle="1" w:styleId="toc0">
    <w:name w:val="toc 0"/>
    <w:basedOn w:val="Normal"/>
    <w:next w:val="TOC1"/>
    <w:rsid w:val="007C3483"/>
    <w:pPr>
      <w:tabs>
        <w:tab w:val="clear" w:pos="1134"/>
        <w:tab w:val="clear" w:pos="1871"/>
        <w:tab w:val="clear" w:pos="2268"/>
        <w:tab w:val="right" w:pos="9781"/>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Arttitle"/>
    <w:next w:val="Normal"/>
    <w:link w:val="ChaptitleChar"/>
    <w:rsid w:val="007C3483"/>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7C3483"/>
    <w:rPr>
      <w:rFonts w:cs="Times New Roman"/>
    </w:rPr>
  </w:style>
  <w:style w:type="paragraph" w:customStyle="1" w:styleId="Reftitle">
    <w:name w:val="Ref_title"/>
    <w:basedOn w:val="Normal"/>
    <w:next w:val="Reftext"/>
    <w:rsid w:val="007C3483"/>
    <w:pPr>
      <w:spacing w:before="480"/>
      <w:jc w:val="center"/>
    </w:pPr>
    <w:rPr>
      <w:caps/>
    </w:rPr>
  </w:style>
  <w:style w:type="paragraph" w:customStyle="1" w:styleId="Reftext">
    <w:name w:val="Ref_text"/>
    <w:basedOn w:val="Normal"/>
    <w:rsid w:val="007C3483"/>
    <w:pPr>
      <w:ind w:left="1134" w:hanging="1134"/>
    </w:pPr>
  </w:style>
  <w:style w:type="paragraph" w:styleId="Index1">
    <w:name w:val="index 1"/>
    <w:basedOn w:val="Normal"/>
    <w:next w:val="Normal"/>
    <w:rsid w:val="007C3483"/>
  </w:style>
  <w:style w:type="paragraph" w:customStyle="1" w:styleId="Formal">
    <w:name w:val="Formal"/>
    <w:basedOn w:val="Normal"/>
    <w:rsid w:val="007C3483"/>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
    <w:rsid w:val="007C3483"/>
    <w:pPr>
      <w:spacing w:before="480"/>
      <w:jc w:val="center"/>
    </w:pPr>
    <w:rPr>
      <w:rFonts w:ascii="Times New Roman Bold" w:hAnsi="Times New Roman Bold"/>
      <w:b/>
      <w:sz w:val="26"/>
    </w:rPr>
  </w:style>
  <w:style w:type="paragraph" w:customStyle="1" w:styleId="ArtNo">
    <w:name w:val="Art_No"/>
    <w:basedOn w:val="Normal"/>
    <w:next w:val="Normal"/>
    <w:link w:val="ArtNoChar"/>
    <w:rsid w:val="007C3483"/>
    <w:pPr>
      <w:keepNext/>
      <w:keepLines/>
      <w:spacing w:before="480"/>
      <w:jc w:val="center"/>
    </w:pPr>
    <w:rPr>
      <w:caps/>
      <w:sz w:val="26"/>
    </w:rPr>
  </w:style>
  <w:style w:type="paragraph" w:customStyle="1" w:styleId="Arttitle">
    <w:name w:val="Art_title"/>
    <w:basedOn w:val="Normal"/>
    <w:next w:val="Normal"/>
    <w:link w:val="ArttitleCar"/>
    <w:rsid w:val="007C3483"/>
    <w:pPr>
      <w:keepNext/>
      <w:keepLines/>
      <w:spacing w:before="240"/>
      <w:jc w:val="center"/>
    </w:pPr>
    <w:rPr>
      <w:b/>
      <w:sz w:val="26"/>
    </w:rPr>
  </w:style>
  <w:style w:type="paragraph" w:customStyle="1" w:styleId="Call">
    <w:name w:val="Call"/>
    <w:basedOn w:val="Normal"/>
    <w:next w:val="Normal"/>
    <w:link w:val="CallChar"/>
    <w:rsid w:val="007C3483"/>
    <w:pPr>
      <w:keepNext/>
      <w:keepLines/>
      <w:spacing w:before="160"/>
      <w:ind w:left="1134"/>
    </w:pPr>
    <w:rPr>
      <w:i/>
    </w:rPr>
  </w:style>
  <w:style w:type="paragraph" w:customStyle="1" w:styleId="ChapNo">
    <w:name w:val="Chap_No"/>
    <w:basedOn w:val="ArtNo"/>
    <w:next w:val="Normal"/>
    <w:rsid w:val="007C3483"/>
    <w:rPr>
      <w:rFonts w:ascii="Times New Roman Bold" w:hAnsi="Times New Roman Bold"/>
      <w:b/>
    </w:rPr>
  </w:style>
  <w:style w:type="paragraph" w:customStyle="1" w:styleId="Equationlegend">
    <w:name w:val="Equation_legend"/>
    <w:basedOn w:val="NormalIndent"/>
    <w:rsid w:val="007C3483"/>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7C3483"/>
    <w:pPr>
      <w:keepNext/>
      <w:keepLines/>
      <w:spacing w:before="20" w:after="20"/>
    </w:pPr>
    <w:rPr>
      <w:sz w:val="18"/>
    </w:rPr>
  </w:style>
  <w:style w:type="paragraph" w:customStyle="1" w:styleId="Figure">
    <w:name w:val="Figure"/>
    <w:basedOn w:val="Normal"/>
    <w:next w:val="Normal"/>
    <w:rsid w:val="007C3483"/>
    <w:pPr>
      <w:keepNext/>
      <w:keepLines/>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FigureNo"/>
    <w:next w:val="Normal"/>
    <w:rsid w:val="007C3483"/>
    <w:pPr>
      <w:keepNext w:val="0"/>
    </w:pPr>
    <w:rPr>
      <w:sz w:val="18"/>
      <w:lang w:val="en-GB"/>
    </w:rPr>
  </w:style>
  <w:style w:type="paragraph" w:customStyle="1" w:styleId="FirstFooter">
    <w:name w:val="FirstFooter"/>
    <w:basedOn w:val="Footer"/>
    <w:rsid w:val="007C348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7C3483"/>
    <w:pPr>
      <w:tabs>
        <w:tab w:val="left" w:pos="907"/>
        <w:tab w:val="right" w:pos="8789"/>
        <w:tab w:val="right" w:pos="9639"/>
      </w:tabs>
      <w:spacing w:before="0"/>
    </w:pPr>
    <w:rPr>
      <w:b/>
      <w:lang w:val="en-GB"/>
    </w:rPr>
  </w:style>
  <w:style w:type="paragraph" w:customStyle="1" w:styleId="Headingb">
    <w:name w:val="Heading_b"/>
    <w:basedOn w:val="Heading3"/>
    <w:next w:val="Normal"/>
    <w:link w:val="HeadingbChar"/>
    <w:rsid w:val="007C3483"/>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paragraph" w:customStyle="1" w:styleId="Headingi">
    <w:name w:val="Heading_i"/>
    <w:basedOn w:val="Normal"/>
    <w:next w:val="Normal"/>
    <w:rsid w:val="007C3483"/>
    <w:pPr>
      <w:keepNext/>
      <w:spacing w:before="160"/>
    </w:pPr>
    <w:rPr>
      <w:rFonts w:ascii="Times" w:hAnsi="Times"/>
      <w:i/>
    </w:rPr>
  </w:style>
  <w:style w:type="paragraph" w:styleId="Index2">
    <w:name w:val="index 2"/>
    <w:basedOn w:val="Normal"/>
    <w:next w:val="Normal"/>
    <w:rsid w:val="007C3483"/>
    <w:pPr>
      <w:ind w:left="283"/>
    </w:pPr>
  </w:style>
  <w:style w:type="paragraph" w:styleId="Index3">
    <w:name w:val="index 3"/>
    <w:basedOn w:val="Normal"/>
    <w:next w:val="Normal"/>
    <w:rsid w:val="007C3483"/>
    <w:pPr>
      <w:ind w:left="566"/>
    </w:pPr>
  </w:style>
  <w:style w:type="paragraph" w:customStyle="1" w:styleId="PartNo">
    <w:name w:val="Part_No"/>
    <w:basedOn w:val="AnnexNo"/>
    <w:next w:val="Normal"/>
    <w:rsid w:val="007C3483"/>
  </w:style>
  <w:style w:type="paragraph" w:customStyle="1" w:styleId="Partref">
    <w:name w:val="Part_ref"/>
    <w:basedOn w:val="Annexref"/>
    <w:next w:val="Normal"/>
    <w:rsid w:val="007C3483"/>
  </w:style>
  <w:style w:type="paragraph" w:customStyle="1" w:styleId="Parttitle">
    <w:name w:val="Part_title"/>
    <w:basedOn w:val="Annextitle"/>
    <w:next w:val="Normalaftertitle0"/>
    <w:rsid w:val="007C3483"/>
  </w:style>
  <w:style w:type="paragraph" w:customStyle="1" w:styleId="Recdate">
    <w:name w:val="Rec_date"/>
    <w:basedOn w:val="Recref"/>
    <w:next w:val="Normalaftertitle0"/>
    <w:rsid w:val="007C3483"/>
    <w:pPr>
      <w:jc w:val="right"/>
    </w:pPr>
    <w:rPr>
      <w:sz w:val="22"/>
    </w:rPr>
  </w:style>
  <w:style w:type="paragraph" w:customStyle="1" w:styleId="Questiondate">
    <w:name w:val="Question_date"/>
    <w:basedOn w:val="Recdate"/>
    <w:next w:val="Normalaftertitle0"/>
    <w:rsid w:val="007C3483"/>
  </w:style>
  <w:style w:type="paragraph" w:customStyle="1" w:styleId="RecNo">
    <w:name w:val="Rec_No"/>
    <w:basedOn w:val="Normal"/>
    <w:next w:val="Normal"/>
    <w:link w:val="RecNoChar"/>
    <w:rsid w:val="007C3483"/>
    <w:pPr>
      <w:keepNext/>
      <w:keepLines/>
      <w:spacing w:before="480"/>
      <w:jc w:val="center"/>
    </w:pPr>
    <w:rPr>
      <w:caps/>
      <w:sz w:val="26"/>
    </w:rPr>
  </w:style>
  <w:style w:type="paragraph" w:customStyle="1" w:styleId="Rectitle">
    <w:name w:val="Rec_title"/>
    <w:basedOn w:val="RecNo"/>
    <w:next w:val="Normal"/>
    <w:rsid w:val="007C3483"/>
    <w:pPr>
      <w:spacing w:before="240"/>
    </w:pPr>
    <w:rPr>
      <w:rFonts w:ascii="Times New Roman Bold" w:hAnsi="Times New Roman Bold"/>
      <w:b/>
      <w:caps w:val="0"/>
    </w:rPr>
  </w:style>
  <w:style w:type="paragraph" w:customStyle="1" w:styleId="QuestionNo">
    <w:name w:val="Question_No"/>
    <w:basedOn w:val="RecNo"/>
    <w:next w:val="Normal"/>
    <w:rsid w:val="007C3483"/>
  </w:style>
  <w:style w:type="paragraph" w:customStyle="1" w:styleId="Questiontitle">
    <w:name w:val="Question_title"/>
    <w:basedOn w:val="Rectitle"/>
    <w:next w:val="Questionref"/>
    <w:rsid w:val="007C3483"/>
  </w:style>
  <w:style w:type="paragraph" w:customStyle="1" w:styleId="Questionref">
    <w:name w:val="Question_ref"/>
    <w:basedOn w:val="Recref"/>
    <w:next w:val="Questiondate"/>
    <w:rsid w:val="007C3483"/>
  </w:style>
  <w:style w:type="paragraph" w:customStyle="1" w:styleId="Recref">
    <w:name w:val="Rec_ref"/>
    <w:basedOn w:val="Rectitle"/>
    <w:next w:val="Normal"/>
    <w:rsid w:val="007C3483"/>
    <w:pPr>
      <w:spacing w:before="120"/>
    </w:pPr>
    <w:rPr>
      <w:rFonts w:ascii="Times New Roman" w:hAnsi="Times New Roman"/>
      <w:b w:val="0"/>
      <w:sz w:val="24"/>
    </w:rPr>
  </w:style>
  <w:style w:type="paragraph" w:customStyle="1" w:styleId="Repdate">
    <w:name w:val="Rep_date"/>
    <w:basedOn w:val="Recdate"/>
    <w:next w:val="Normalaftertitle0"/>
    <w:rsid w:val="007C3483"/>
  </w:style>
  <w:style w:type="paragraph" w:customStyle="1" w:styleId="RepNo">
    <w:name w:val="Rep_No"/>
    <w:basedOn w:val="RecNo"/>
    <w:next w:val="Normal"/>
    <w:rsid w:val="007C3483"/>
  </w:style>
  <w:style w:type="paragraph" w:customStyle="1" w:styleId="Reptitle">
    <w:name w:val="Rep_title"/>
    <w:basedOn w:val="Rectitle"/>
    <w:next w:val="Repref"/>
    <w:rsid w:val="007C3483"/>
  </w:style>
  <w:style w:type="paragraph" w:customStyle="1" w:styleId="Repref">
    <w:name w:val="Rep_ref"/>
    <w:basedOn w:val="Recref"/>
    <w:next w:val="Repdate"/>
    <w:rsid w:val="007C3483"/>
  </w:style>
  <w:style w:type="paragraph" w:customStyle="1" w:styleId="Resdate">
    <w:name w:val="Res_date"/>
    <w:basedOn w:val="Recdate"/>
    <w:next w:val="Normalaftertitle0"/>
    <w:rsid w:val="007C3483"/>
  </w:style>
  <w:style w:type="paragraph" w:customStyle="1" w:styleId="ResNo">
    <w:name w:val="Res_No"/>
    <w:basedOn w:val="RecNo"/>
    <w:next w:val="Normal"/>
    <w:link w:val="ResNoChar"/>
    <w:rsid w:val="007C3483"/>
  </w:style>
  <w:style w:type="paragraph" w:customStyle="1" w:styleId="Restitle">
    <w:name w:val="Res_title"/>
    <w:basedOn w:val="Rectitle"/>
    <w:next w:val="Resref"/>
    <w:link w:val="RestitleChar"/>
    <w:rsid w:val="007C3483"/>
  </w:style>
  <w:style w:type="paragraph" w:customStyle="1" w:styleId="Resref">
    <w:name w:val="Res_ref"/>
    <w:basedOn w:val="Recref"/>
    <w:next w:val="Resdate"/>
    <w:rsid w:val="007C3483"/>
  </w:style>
  <w:style w:type="paragraph" w:customStyle="1" w:styleId="SectionNo">
    <w:name w:val="Section_No"/>
    <w:basedOn w:val="AnnexNo"/>
    <w:next w:val="Normal"/>
    <w:rsid w:val="007C3483"/>
  </w:style>
  <w:style w:type="paragraph" w:customStyle="1" w:styleId="Sectiontitle">
    <w:name w:val="Section_title"/>
    <w:basedOn w:val="Annextitle"/>
    <w:next w:val="Normalaftertitle0"/>
    <w:rsid w:val="003D098A"/>
  </w:style>
  <w:style w:type="paragraph" w:customStyle="1" w:styleId="Source">
    <w:name w:val="Source"/>
    <w:basedOn w:val="Normal"/>
    <w:next w:val="Normal"/>
    <w:link w:val="SourceChar"/>
    <w:rsid w:val="007C3483"/>
    <w:pPr>
      <w:spacing w:before="840"/>
      <w:jc w:val="center"/>
    </w:pPr>
    <w:rPr>
      <w:b/>
      <w:sz w:val="26"/>
    </w:rPr>
  </w:style>
  <w:style w:type="paragraph" w:customStyle="1" w:styleId="SpecialFooter">
    <w:name w:val="Special Footer"/>
    <w:basedOn w:val="Footer"/>
    <w:rsid w:val="007C3483"/>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link w:val="TableheadChar"/>
    <w:rsid w:val="007C3483"/>
    <w:pPr>
      <w:keepNext/>
      <w:spacing w:before="80" w:after="80"/>
      <w:jc w:val="center"/>
    </w:pPr>
    <w:rPr>
      <w:rFonts w:ascii="Times New Roman Bold" w:hAnsi="Times New Roman Bold"/>
      <w:b/>
      <w:lang w:val="en-GB"/>
    </w:rPr>
  </w:style>
  <w:style w:type="paragraph" w:customStyle="1" w:styleId="Tabletext">
    <w:name w:val="Table_text"/>
    <w:basedOn w:val="Normal"/>
    <w:link w:val="TabletextChar"/>
    <w:rsid w:val="007C34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Tablelegend">
    <w:name w:val="Table_legend"/>
    <w:basedOn w:val="Tabletext"/>
    <w:rsid w:val="007C3483"/>
    <w:pPr>
      <w:spacing w:before="12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7C3483"/>
    <w:pPr>
      <w:tabs>
        <w:tab w:val="left" w:pos="567"/>
        <w:tab w:val="left" w:pos="1701"/>
        <w:tab w:val="left" w:pos="2835"/>
      </w:tabs>
      <w:spacing w:before="240"/>
    </w:pPr>
    <w:rPr>
      <w:b w:val="0"/>
      <w:caps/>
    </w:rPr>
  </w:style>
  <w:style w:type="paragraph" w:customStyle="1" w:styleId="Title2">
    <w:name w:val="Title 2"/>
    <w:basedOn w:val="Source"/>
    <w:next w:val="Normal"/>
    <w:rsid w:val="007C3483"/>
    <w:pPr>
      <w:overflowPunct/>
      <w:autoSpaceDE/>
      <w:autoSpaceDN/>
      <w:adjustRightInd/>
      <w:spacing w:before="480"/>
      <w:textAlignment w:val="auto"/>
    </w:pPr>
    <w:rPr>
      <w:b w:val="0"/>
      <w:caps/>
    </w:rPr>
  </w:style>
  <w:style w:type="paragraph" w:customStyle="1" w:styleId="Title3">
    <w:name w:val="Title 3"/>
    <w:basedOn w:val="Title2"/>
    <w:next w:val="Normal"/>
    <w:rsid w:val="007C3483"/>
    <w:pPr>
      <w:spacing w:before="240"/>
    </w:pPr>
    <w:rPr>
      <w:caps w:val="0"/>
    </w:rPr>
  </w:style>
  <w:style w:type="paragraph" w:customStyle="1" w:styleId="Title4">
    <w:name w:val="Title 4"/>
    <w:basedOn w:val="Title3"/>
    <w:next w:val="Heading1"/>
    <w:rsid w:val="007C3483"/>
    <w:rPr>
      <w:b/>
    </w:rPr>
  </w:style>
  <w:style w:type="paragraph" w:customStyle="1" w:styleId="Section1">
    <w:name w:val="Section_1"/>
    <w:basedOn w:val="Normal"/>
    <w:link w:val="Section1Char"/>
    <w:rsid w:val="007C3483"/>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7C3483"/>
    <w:rPr>
      <w:b w:val="0"/>
      <w:i/>
    </w:rPr>
  </w:style>
  <w:style w:type="character" w:styleId="Hyperlink">
    <w:name w:val="Hyperlink"/>
    <w:aliases w:val="CEO_Hyperlink"/>
    <w:basedOn w:val="DefaultParagraphFont"/>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0">
    <w:name w:val="Normal_Indent"/>
    <w:basedOn w:val="Normal"/>
    <w:rsid w:val="004326DB"/>
    <w:pPr>
      <w:tabs>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overflowPunct/>
      <w:autoSpaceDE/>
      <w:autoSpaceDN/>
      <w:adjustRightInd/>
      <w:spacing w:before="30"/>
      <w:textAlignment w:val="auto"/>
    </w:pPr>
    <w:rPr>
      <w:rFonts w:ascii="Arial" w:hAnsi="Arial"/>
      <w:sz w:val="20"/>
      <w:lang w:bidi="he-IL"/>
    </w:rPr>
  </w:style>
  <w:style w:type="paragraph" w:customStyle="1" w:styleId="Object">
    <w:name w:val="Object"/>
    <w:basedOn w:val="Normal"/>
    <w:uiPriority w:val="99"/>
    <w:rsid w:val="009B3F43"/>
    <w:pPr>
      <w:overflowPunct/>
      <w:autoSpaceDE/>
      <w:autoSpaceDN/>
      <w:adjustRightInd/>
      <w:spacing w:before="270"/>
      <w:textAlignment w:val="auto"/>
    </w:pPr>
    <w:rPr>
      <w:rFonts w:ascii="Arial" w:hAnsi="Arial"/>
      <w:sz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7C348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710"/>
    <w:pPr>
      <w:overflowPunct/>
      <w:autoSpaceDE/>
      <w:autoSpaceDN/>
      <w:adjustRightInd/>
      <w:spacing w:before="0"/>
      <w:ind w:left="720"/>
      <w:contextualSpacing/>
      <w:textAlignment w:val="auto"/>
    </w:pPr>
    <w:rPr>
      <w:rFonts w:eastAsia="SimSun"/>
      <w:lang w:eastAsia="zh-CN"/>
    </w:rPr>
  </w:style>
  <w:style w:type="character" w:customStyle="1" w:styleId="HeaderChar">
    <w:name w:val="Header Char"/>
    <w:basedOn w:val="DefaultParagraphFont"/>
    <w:link w:val="Header"/>
    <w:rsid w:val="007C3483"/>
    <w:rPr>
      <w:rFonts w:ascii="Times New Roman" w:hAnsi="Times New Roman" w:cs="Times New Roman"/>
      <w:sz w:val="18"/>
      <w:lang w:val="en-GB" w:eastAsia="en-US"/>
    </w:rPr>
  </w:style>
  <w:style w:type="character" w:styleId="UnresolvedMention">
    <w:name w:val="Unresolved Mention"/>
    <w:basedOn w:val="DefaultParagraphFont"/>
    <w:uiPriority w:val="99"/>
    <w:semiHidden/>
    <w:unhideWhenUsed/>
    <w:rsid w:val="00534608"/>
    <w:rPr>
      <w:color w:val="605E5C"/>
      <w:shd w:val="clear" w:color="auto" w:fill="E1DFDD"/>
    </w:rPr>
  </w:style>
  <w:style w:type="paragraph" w:customStyle="1" w:styleId="Normalaftertitle0">
    <w:name w:val="Normal after title"/>
    <w:basedOn w:val="Normal"/>
    <w:next w:val="Normal"/>
    <w:link w:val="NormalaftertitleChar"/>
    <w:rsid w:val="007C3483"/>
    <w:pPr>
      <w:spacing w:before="280"/>
    </w:pPr>
  </w:style>
  <w:style w:type="paragraph" w:customStyle="1" w:styleId="Reasons">
    <w:name w:val="Reasons"/>
    <w:basedOn w:val="Normal"/>
    <w:link w:val="ReasonsChar"/>
    <w:rsid w:val="007C3483"/>
    <w:pPr>
      <w:tabs>
        <w:tab w:val="clear" w:pos="1871"/>
        <w:tab w:val="clear" w:pos="2268"/>
        <w:tab w:val="left" w:pos="1588"/>
        <w:tab w:val="left" w:pos="1985"/>
      </w:tabs>
    </w:pPr>
  </w:style>
  <w:style w:type="paragraph" w:customStyle="1" w:styleId="AnnexNo">
    <w:name w:val="Annex_No"/>
    <w:basedOn w:val="Normal"/>
    <w:next w:val="Normal"/>
    <w:link w:val="AnnexNoChar"/>
    <w:rsid w:val="007C3483"/>
    <w:pPr>
      <w:keepNext/>
      <w:keepLines/>
      <w:spacing w:before="480" w:after="80"/>
      <w:jc w:val="center"/>
    </w:pPr>
    <w:rPr>
      <w:caps/>
      <w:sz w:val="26"/>
    </w:rPr>
  </w:style>
  <w:style w:type="paragraph" w:customStyle="1" w:styleId="Annextitle">
    <w:name w:val="Annex_title"/>
    <w:basedOn w:val="Normal"/>
    <w:next w:val="Normal"/>
    <w:link w:val="AnnextitleChar1"/>
    <w:rsid w:val="007C3483"/>
    <w:pPr>
      <w:keepNext/>
      <w:keepLines/>
      <w:spacing w:before="240" w:after="280"/>
      <w:jc w:val="center"/>
    </w:pPr>
    <w:rPr>
      <w:rFonts w:ascii="Times New Roman Bold" w:hAnsi="Times New Roman Bold"/>
      <w:b/>
      <w:sz w:val="26"/>
    </w:rPr>
  </w:style>
  <w:style w:type="character" w:customStyle="1" w:styleId="SourceChar">
    <w:name w:val="Source Char"/>
    <w:basedOn w:val="DefaultParagraphFont"/>
    <w:link w:val="Source"/>
    <w:locked/>
    <w:rsid w:val="007C3483"/>
    <w:rPr>
      <w:rFonts w:ascii="Times New Roman" w:hAnsi="Times New Roman" w:cs="Times New Roman"/>
      <w:b/>
      <w:sz w:val="26"/>
      <w:lang w:val="ru-RU" w:eastAsia="en-US"/>
    </w:rPr>
  </w:style>
  <w:style w:type="paragraph" w:customStyle="1" w:styleId="Agendaitem">
    <w:name w:val="Agenda_item"/>
    <w:basedOn w:val="Title3"/>
    <w:next w:val="Normal"/>
    <w:qFormat/>
    <w:rsid w:val="007C3483"/>
    <w:rPr>
      <w:szCs w:val="22"/>
      <w:lang w:val="en-US"/>
    </w:rPr>
  </w:style>
  <w:style w:type="character" w:customStyle="1" w:styleId="AnnexNoChar">
    <w:name w:val="Annex_No Char"/>
    <w:basedOn w:val="DefaultParagraphFont"/>
    <w:link w:val="AnnexNo"/>
    <w:locked/>
    <w:rsid w:val="007C3483"/>
    <w:rPr>
      <w:rFonts w:ascii="Times New Roman" w:hAnsi="Times New Roman" w:cs="Times New Roman"/>
      <w:caps/>
      <w:sz w:val="26"/>
      <w:lang w:val="ru-RU" w:eastAsia="en-US"/>
    </w:rPr>
  </w:style>
  <w:style w:type="paragraph" w:customStyle="1" w:styleId="Annexref">
    <w:name w:val="Annex_ref"/>
    <w:basedOn w:val="Normal"/>
    <w:next w:val="Normal"/>
    <w:rsid w:val="007C3483"/>
    <w:pPr>
      <w:keepNext/>
      <w:keepLines/>
      <w:spacing w:after="280"/>
      <w:jc w:val="center"/>
    </w:pPr>
  </w:style>
  <w:style w:type="character" w:customStyle="1" w:styleId="AnnextitleChar1">
    <w:name w:val="Annex_title Char1"/>
    <w:basedOn w:val="DefaultParagraphFont"/>
    <w:link w:val="Annextitle"/>
    <w:locked/>
    <w:rsid w:val="007C3483"/>
    <w:rPr>
      <w:rFonts w:ascii="Times New Roman Bold" w:hAnsi="Times New Roman Bold" w:cs="Times New Roman"/>
      <w:b/>
      <w:sz w:val="26"/>
      <w:lang w:val="ru-RU" w:eastAsia="en-US"/>
    </w:rPr>
  </w:style>
  <w:style w:type="character" w:customStyle="1" w:styleId="ArtNoChar">
    <w:name w:val="Art_No Char"/>
    <w:basedOn w:val="DefaultParagraphFont"/>
    <w:link w:val="ArtNo"/>
    <w:locked/>
    <w:rsid w:val="007C3483"/>
    <w:rPr>
      <w:rFonts w:ascii="Times New Roman" w:hAnsi="Times New Roman" w:cs="Times New Roman"/>
      <w:caps/>
      <w:sz w:val="26"/>
      <w:lang w:val="ru-RU" w:eastAsia="en-US"/>
    </w:rPr>
  </w:style>
  <w:style w:type="paragraph" w:customStyle="1" w:styleId="AppArtNo">
    <w:name w:val="App_Art_No"/>
    <w:basedOn w:val="ArtNo"/>
    <w:next w:val="Normal"/>
    <w:qFormat/>
    <w:rsid w:val="007C3483"/>
  </w:style>
  <w:style w:type="character" w:customStyle="1" w:styleId="ArttitleCar">
    <w:name w:val="Art_title Car"/>
    <w:basedOn w:val="DefaultParagraphFont"/>
    <w:link w:val="Arttitle"/>
    <w:locked/>
    <w:rsid w:val="007C3483"/>
    <w:rPr>
      <w:rFonts w:ascii="Times New Roman" w:hAnsi="Times New Roman" w:cs="Times New Roman"/>
      <w:b/>
      <w:sz w:val="26"/>
      <w:lang w:val="ru-RU" w:eastAsia="en-US"/>
    </w:rPr>
  </w:style>
  <w:style w:type="paragraph" w:customStyle="1" w:styleId="AppArttitle">
    <w:name w:val="App_Art_title"/>
    <w:basedOn w:val="Arttitle"/>
    <w:next w:val="Normalaftertitle0"/>
    <w:qFormat/>
    <w:rsid w:val="007C3483"/>
  </w:style>
  <w:style w:type="character" w:customStyle="1" w:styleId="Appdef">
    <w:name w:val="App_def"/>
    <w:basedOn w:val="DefaultParagraphFont"/>
    <w:rsid w:val="007C3483"/>
    <w:rPr>
      <w:rFonts w:ascii="Times New Roman" w:hAnsi="Times New Roman" w:cs="Times New Roman"/>
      <w:b/>
    </w:rPr>
  </w:style>
  <w:style w:type="character" w:customStyle="1" w:styleId="Appref">
    <w:name w:val="App_ref"/>
    <w:basedOn w:val="DefaultParagraphFont"/>
    <w:rsid w:val="007C3483"/>
    <w:rPr>
      <w:rFonts w:cs="Times New Roman"/>
    </w:rPr>
  </w:style>
  <w:style w:type="paragraph" w:customStyle="1" w:styleId="AppendixNo">
    <w:name w:val="Appendix_No"/>
    <w:basedOn w:val="AnnexNo"/>
    <w:next w:val="Annexref"/>
    <w:link w:val="AppendixNoCar"/>
    <w:rsid w:val="007C3483"/>
  </w:style>
  <w:style w:type="character" w:customStyle="1" w:styleId="AppendixNoCar">
    <w:name w:val="Appendix_No Car"/>
    <w:basedOn w:val="DefaultParagraphFont"/>
    <w:link w:val="AppendixNo"/>
    <w:locked/>
    <w:rsid w:val="007C3483"/>
    <w:rPr>
      <w:rFonts w:ascii="Times New Roman" w:hAnsi="Times New Roman" w:cs="Times New Roman"/>
      <w:caps/>
      <w:sz w:val="26"/>
      <w:lang w:val="ru-RU" w:eastAsia="en-US"/>
    </w:rPr>
  </w:style>
  <w:style w:type="paragraph" w:customStyle="1" w:styleId="ApptoAnnex">
    <w:name w:val="App_to_Annex"/>
    <w:basedOn w:val="AppendixNo"/>
    <w:qFormat/>
    <w:rsid w:val="007C3483"/>
    <w:rPr>
      <w:lang w:val="en-GB"/>
    </w:rPr>
  </w:style>
  <w:style w:type="paragraph" w:customStyle="1" w:styleId="Appendixref">
    <w:name w:val="Appendix_ref"/>
    <w:basedOn w:val="Annexref"/>
    <w:next w:val="Annextitle"/>
    <w:rsid w:val="007C3483"/>
  </w:style>
  <w:style w:type="paragraph" w:customStyle="1" w:styleId="Appendixtitle">
    <w:name w:val="Appendix_title"/>
    <w:basedOn w:val="Annextitle"/>
    <w:next w:val="Normal"/>
    <w:link w:val="AppendixtitleChar"/>
    <w:rsid w:val="007C3483"/>
  </w:style>
  <w:style w:type="character" w:customStyle="1" w:styleId="AppendixtitleChar">
    <w:name w:val="Appendix_title Char"/>
    <w:basedOn w:val="AnnextitleChar1"/>
    <w:link w:val="Appendixtitle"/>
    <w:locked/>
    <w:rsid w:val="007C3483"/>
    <w:rPr>
      <w:rFonts w:ascii="Times New Roman Bold" w:hAnsi="Times New Roman Bold" w:cs="Times New Roman"/>
      <w:b/>
      <w:sz w:val="26"/>
      <w:lang w:val="ru-RU" w:eastAsia="en-US"/>
    </w:rPr>
  </w:style>
  <w:style w:type="character" w:customStyle="1" w:styleId="Artdef">
    <w:name w:val="Art_def"/>
    <w:basedOn w:val="DefaultParagraphFont"/>
    <w:rsid w:val="007C3483"/>
    <w:rPr>
      <w:rFonts w:ascii="Times New Roman Bold" w:eastAsia="SimSun" w:hAnsi="Times New Roman Bold" w:cs="Times New Roman Bold"/>
      <w:b/>
      <w:bCs/>
      <w:iCs/>
      <w:color w:val="000000"/>
      <w:szCs w:val="22"/>
    </w:rPr>
  </w:style>
  <w:style w:type="character" w:customStyle="1" w:styleId="Artref">
    <w:name w:val="Art_ref"/>
    <w:basedOn w:val="DefaultParagraphFont"/>
    <w:rsid w:val="007C3483"/>
    <w:rPr>
      <w:rFonts w:cs="Times New Roman"/>
      <w:bCs/>
      <w:sz w:val="18"/>
      <w:lang w:val="en-US" w:eastAsia="x-none"/>
    </w:rPr>
  </w:style>
  <w:style w:type="paragraph" w:customStyle="1" w:styleId="Booktitle">
    <w:name w:val="Book_title"/>
    <w:basedOn w:val="Normal"/>
    <w:qFormat/>
    <w:rsid w:val="007C3483"/>
    <w:pPr>
      <w:jc w:val="center"/>
    </w:pPr>
    <w:rPr>
      <w:b/>
      <w:bCs/>
      <w:sz w:val="26"/>
      <w:szCs w:val="28"/>
      <w:lang w:val="en-GB"/>
    </w:rPr>
  </w:style>
  <w:style w:type="character" w:customStyle="1" w:styleId="TabletextChar">
    <w:name w:val="Table_text Char"/>
    <w:basedOn w:val="DefaultParagraphFont"/>
    <w:link w:val="Tabletext"/>
    <w:locked/>
    <w:rsid w:val="007C3483"/>
    <w:rPr>
      <w:rFonts w:ascii="Times New Roman" w:hAnsi="Times New Roman" w:cs="Times New Roman"/>
      <w:sz w:val="18"/>
      <w:lang w:val="ru-RU" w:eastAsia="en-US"/>
    </w:rPr>
  </w:style>
  <w:style w:type="paragraph" w:customStyle="1" w:styleId="Border">
    <w:name w:val="Border"/>
    <w:basedOn w:val="Tabletext"/>
    <w:rsid w:val="007C348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customStyle="1" w:styleId="CallChar">
    <w:name w:val="Call Char"/>
    <w:basedOn w:val="DefaultParagraphFont"/>
    <w:link w:val="Call"/>
    <w:locked/>
    <w:rsid w:val="007C3483"/>
    <w:rPr>
      <w:rFonts w:ascii="Times New Roman" w:hAnsi="Times New Roman" w:cs="Times New Roman"/>
      <w:i/>
      <w:sz w:val="22"/>
      <w:lang w:val="ru-RU" w:eastAsia="en-US"/>
    </w:rPr>
  </w:style>
  <w:style w:type="character" w:customStyle="1" w:styleId="ChaptitleChar">
    <w:name w:val="Chap_title Char"/>
    <w:basedOn w:val="DefaultParagraphFont"/>
    <w:link w:val="Chaptitle"/>
    <w:locked/>
    <w:rsid w:val="007C3483"/>
    <w:rPr>
      <w:rFonts w:ascii="Times New Roman" w:hAnsi="Times New Roman" w:cs="Times New Roman"/>
      <w:b/>
      <w:sz w:val="26"/>
      <w:lang w:val="ru-RU" w:eastAsia="en-US"/>
    </w:rPr>
  </w:style>
  <w:style w:type="paragraph" w:customStyle="1" w:styleId="Committee">
    <w:name w:val="Committee"/>
    <w:basedOn w:val="Normal"/>
    <w:qFormat/>
    <w:rsid w:val="007C348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styleId="EndnoteReference">
    <w:name w:val="endnote reference"/>
    <w:basedOn w:val="DefaultParagraphFont"/>
    <w:rsid w:val="007C3483"/>
    <w:rPr>
      <w:rFonts w:cs="Times New Roman"/>
      <w:vertAlign w:val="superscript"/>
    </w:rPr>
  </w:style>
  <w:style w:type="character" w:customStyle="1" w:styleId="enumlev1Char">
    <w:name w:val="enumlev1 Char"/>
    <w:basedOn w:val="DefaultParagraphFont"/>
    <w:link w:val="enumlev1"/>
    <w:locked/>
    <w:rsid w:val="007C3483"/>
    <w:rPr>
      <w:rFonts w:ascii="Times New Roman" w:hAnsi="Times New Roman" w:cs="Times New Roman"/>
      <w:sz w:val="22"/>
      <w:lang w:val="ru-RU" w:eastAsia="en-US"/>
    </w:rPr>
  </w:style>
  <w:style w:type="character" w:customStyle="1" w:styleId="enumlev2Char">
    <w:name w:val="enumlev2 Char"/>
    <w:basedOn w:val="DefaultParagraphFont"/>
    <w:link w:val="enumlev2"/>
    <w:locked/>
    <w:rsid w:val="007C3483"/>
    <w:rPr>
      <w:rFonts w:ascii="Times New Roman" w:hAnsi="Times New Roman" w:cs="Times New Roman"/>
      <w:sz w:val="22"/>
      <w:lang w:val="ru-RU" w:eastAsia="en-US"/>
    </w:rPr>
  </w:style>
  <w:style w:type="character" w:customStyle="1" w:styleId="EquationChar">
    <w:name w:val="Equation Char"/>
    <w:basedOn w:val="DefaultParagraphFont"/>
    <w:link w:val="Equation"/>
    <w:locked/>
    <w:rsid w:val="007C3483"/>
    <w:rPr>
      <w:rFonts w:ascii="Times New Roman" w:hAnsi="Times New Roman" w:cs="Times New Roman"/>
      <w:sz w:val="22"/>
      <w:lang w:val="ru-RU" w:eastAsia="en-US"/>
    </w:rPr>
  </w:style>
  <w:style w:type="paragraph" w:styleId="NormalIndent">
    <w:name w:val="Normal Indent"/>
    <w:basedOn w:val="Normal"/>
    <w:rsid w:val="007C3483"/>
    <w:pPr>
      <w:ind w:left="1134"/>
    </w:pPr>
  </w:style>
  <w:style w:type="paragraph" w:customStyle="1" w:styleId="FigureNo">
    <w:name w:val="Figure_No"/>
    <w:basedOn w:val="Normal"/>
    <w:next w:val="Normal"/>
    <w:link w:val="FigureNoChar"/>
    <w:rsid w:val="007C3483"/>
    <w:pPr>
      <w:keepNext/>
      <w:keepLines/>
      <w:spacing w:before="480" w:after="120"/>
      <w:jc w:val="center"/>
    </w:pPr>
    <w:rPr>
      <w:caps/>
      <w:sz w:val="20"/>
    </w:rPr>
  </w:style>
  <w:style w:type="character" w:customStyle="1" w:styleId="FigureNoChar">
    <w:name w:val="Figure_No Char"/>
    <w:basedOn w:val="DefaultParagraphFont"/>
    <w:link w:val="FigureNo"/>
    <w:locked/>
    <w:rsid w:val="007C3483"/>
    <w:rPr>
      <w:rFonts w:ascii="Times New Roman" w:hAnsi="Times New Roman" w:cs="Times New Roman"/>
      <w:caps/>
      <w:lang w:val="ru-RU" w:eastAsia="en-US"/>
    </w:rPr>
  </w:style>
  <w:style w:type="paragraph" w:customStyle="1" w:styleId="Tabletitle">
    <w:name w:val="Table_title"/>
    <w:basedOn w:val="Normal"/>
    <w:next w:val="Tabletext"/>
    <w:link w:val="TabletitleChar"/>
    <w:rsid w:val="007C3483"/>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7C3483"/>
    <w:rPr>
      <w:rFonts w:ascii="Times New Roman Bold" w:hAnsi="Times New Roman Bold" w:cs="Times New Roman"/>
      <w:b/>
      <w:sz w:val="18"/>
      <w:lang w:val="ru-RU" w:eastAsia="en-US"/>
    </w:rPr>
  </w:style>
  <w:style w:type="paragraph" w:customStyle="1" w:styleId="Figuretitle">
    <w:name w:val="Figure_title"/>
    <w:basedOn w:val="Tabletitle"/>
    <w:next w:val="Normal"/>
    <w:link w:val="FiguretitleChar"/>
    <w:rsid w:val="007C3483"/>
    <w:pPr>
      <w:spacing w:after="480"/>
    </w:pPr>
  </w:style>
  <w:style w:type="character" w:customStyle="1" w:styleId="FiguretitleChar">
    <w:name w:val="Figure_title Char"/>
    <w:basedOn w:val="DefaultParagraphFont"/>
    <w:link w:val="Figuretitle"/>
    <w:locked/>
    <w:rsid w:val="007C3483"/>
    <w:rPr>
      <w:rFonts w:ascii="Times New Roman Bold" w:hAnsi="Times New Roman Bold" w:cs="Times New Roman"/>
      <w:b/>
      <w:sz w:val="18"/>
      <w:lang w:val="ru-RU" w:eastAsia="en-US"/>
    </w:rPr>
  </w:style>
  <w:style w:type="character" w:customStyle="1" w:styleId="FooterChar">
    <w:name w:val="Footer Char"/>
    <w:basedOn w:val="DefaultParagraphFont"/>
    <w:link w:val="Footer"/>
    <w:rsid w:val="007C3483"/>
    <w:rPr>
      <w:rFonts w:ascii="Times New Roman" w:hAnsi="Times New Roman" w:cs="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DA0432"/>
    <w:rPr>
      <w:rFonts w:ascii="Times New Roman" w:hAnsi="Times New Roman" w:cs="Times New Roman"/>
      <w:lang w:val="en-GB" w:eastAsia="en-US"/>
    </w:rPr>
  </w:style>
  <w:style w:type="character" w:customStyle="1" w:styleId="Heading1Char">
    <w:name w:val="Heading 1 Char"/>
    <w:basedOn w:val="DefaultParagraphFont"/>
    <w:link w:val="Heading1"/>
    <w:locked/>
    <w:rsid w:val="00B61722"/>
    <w:rPr>
      <w:rFonts w:ascii="Times New Roman" w:hAnsi="Times New Roman" w:cs="Times New Roman"/>
      <w:b/>
      <w:sz w:val="22"/>
      <w:lang w:val="ru-RU" w:eastAsia="en-US"/>
    </w:rPr>
  </w:style>
  <w:style w:type="character" w:customStyle="1" w:styleId="Heading2Char">
    <w:name w:val="Heading 2 Char"/>
    <w:basedOn w:val="DefaultParagraphFont"/>
    <w:link w:val="Heading2"/>
    <w:locked/>
    <w:rsid w:val="007C3483"/>
    <w:rPr>
      <w:rFonts w:ascii="Times New Roman" w:hAnsi="Times New Roman" w:cs="Times New Roman"/>
      <w:b/>
      <w:sz w:val="22"/>
      <w:lang w:val="ru-RU" w:eastAsia="en-US"/>
    </w:rPr>
  </w:style>
  <w:style w:type="character" w:customStyle="1" w:styleId="Heading3Char">
    <w:name w:val="Heading 3 Char"/>
    <w:basedOn w:val="DefaultParagraphFont"/>
    <w:link w:val="Heading3"/>
    <w:locked/>
    <w:rsid w:val="007C3483"/>
    <w:rPr>
      <w:rFonts w:ascii="Times New Roman" w:hAnsi="Times New Roman" w:cs="Times New Roman"/>
      <w:b/>
      <w:sz w:val="22"/>
      <w:lang w:val="ru-RU" w:eastAsia="en-US"/>
    </w:rPr>
  </w:style>
  <w:style w:type="character" w:customStyle="1" w:styleId="Heading4Char">
    <w:name w:val="Heading 4 Char"/>
    <w:basedOn w:val="DefaultParagraphFont"/>
    <w:link w:val="Heading4"/>
    <w:locked/>
    <w:rsid w:val="007C3483"/>
    <w:rPr>
      <w:rFonts w:ascii="Times New Roman" w:hAnsi="Times New Roman" w:cs="Times New Roman"/>
      <w:b/>
      <w:sz w:val="22"/>
      <w:lang w:val="ru-RU" w:eastAsia="en-US"/>
    </w:rPr>
  </w:style>
  <w:style w:type="character" w:customStyle="1" w:styleId="Heading5Char">
    <w:name w:val="Heading 5 Char"/>
    <w:basedOn w:val="DefaultParagraphFont"/>
    <w:link w:val="Heading5"/>
    <w:locked/>
    <w:rsid w:val="007C3483"/>
    <w:rPr>
      <w:rFonts w:ascii="Times New Roman" w:hAnsi="Times New Roman" w:cs="Times New Roman"/>
      <w:b/>
      <w:sz w:val="22"/>
      <w:lang w:val="ru-RU" w:eastAsia="en-US"/>
    </w:rPr>
  </w:style>
  <w:style w:type="character" w:customStyle="1" w:styleId="Heading6Char">
    <w:name w:val="Heading 6 Char"/>
    <w:basedOn w:val="DefaultParagraphFont"/>
    <w:link w:val="Heading6"/>
    <w:locked/>
    <w:rsid w:val="007C3483"/>
    <w:rPr>
      <w:rFonts w:ascii="Times New Roman" w:hAnsi="Times New Roman" w:cs="Times New Roman"/>
      <w:b/>
      <w:sz w:val="22"/>
      <w:lang w:val="ru-RU" w:eastAsia="en-US"/>
    </w:rPr>
  </w:style>
  <w:style w:type="character" w:customStyle="1" w:styleId="Heading7Char">
    <w:name w:val="Heading 7 Char"/>
    <w:basedOn w:val="DefaultParagraphFont"/>
    <w:link w:val="Heading7"/>
    <w:locked/>
    <w:rsid w:val="007C3483"/>
    <w:rPr>
      <w:rFonts w:ascii="Times New Roman" w:hAnsi="Times New Roman" w:cs="Times New Roman"/>
      <w:b/>
      <w:sz w:val="22"/>
      <w:lang w:val="ru-RU" w:eastAsia="en-US"/>
    </w:rPr>
  </w:style>
  <w:style w:type="character" w:customStyle="1" w:styleId="Heading8Char">
    <w:name w:val="Heading 8 Char"/>
    <w:basedOn w:val="DefaultParagraphFont"/>
    <w:link w:val="Heading8"/>
    <w:locked/>
    <w:rsid w:val="007C3483"/>
    <w:rPr>
      <w:rFonts w:ascii="Times New Roman" w:hAnsi="Times New Roman" w:cs="Times New Roman"/>
      <w:b/>
      <w:sz w:val="22"/>
      <w:lang w:val="ru-RU" w:eastAsia="en-US"/>
    </w:rPr>
  </w:style>
  <w:style w:type="character" w:customStyle="1" w:styleId="Heading9Char">
    <w:name w:val="Heading 9 Char"/>
    <w:basedOn w:val="DefaultParagraphFont"/>
    <w:link w:val="Heading9"/>
    <w:locked/>
    <w:rsid w:val="007C3483"/>
    <w:rPr>
      <w:rFonts w:ascii="Cambria" w:hAnsi="Cambria" w:cs="Times New Roman"/>
      <w:sz w:val="22"/>
      <w:szCs w:val="22"/>
      <w:lang w:val="ru-RU" w:eastAsia="x-none"/>
    </w:rPr>
  </w:style>
  <w:style w:type="character" w:customStyle="1" w:styleId="HeadingbChar">
    <w:name w:val="Heading_b Char"/>
    <w:basedOn w:val="DefaultParagraphFont"/>
    <w:link w:val="Headingb"/>
    <w:locked/>
    <w:rsid w:val="007C3483"/>
    <w:rPr>
      <w:rFonts w:ascii="Times New Roman Bold" w:hAnsi="Times New Roman Bold" w:cs="Times New Roman"/>
      <w:b/>
      <w:sz w:val="22"/>
      <w:lang w:val="en-GB" w:eastAsia="en-US"/>
    </w:rPr>
  </w:style>
  <w:style w:type="paragraph" w:customStyle="1" w:styleId="Headingsplit">
    <w:name w:val="Heading_split"/>
    <w:basedOn w:val="Headingi"/>
    <w:qFormat/>
    <w:rsid w:val="007C3483"/>
    <w:pPr>
      <w:keepNext w:val="0"/>
    </w:pPr>
    <w:rPr>
      <w:rFonts w:ascii="Times New Roman" w:hAnsi="Times New Roman"/>
      <w:lang w:val="en-US"/>
    </w:rPr>
  </w:style>
  <w:style w:type="paragraph" w:styleId="Index4">
    <w:name w:val="index 4"/>
    <w:basedOn w:val="Normal"/>
    <w:next w:val="Normal"/>
    <w:rsid w:val="007C3483"/>
    <w:pPr>
      <w:ind w:left="849"/>
    </w:pPr>
  </w:style>
  <w:style w:type="paragraph" w:styleId="Index5">
    <w:name w:val="index 5"/>
    <w:basedOn w:val="Normal"/>
    <w:next w:val="Normal"/>
    <w:rsid w:val="007C3483"/>
    <w:pPr>
      <w:ind w:left="1132"/>
    </w:pPr>
  </w:style>
  <w:style w:type="paragraph" w:styleId="Index6">
    <w:name w:val="index 6"/>
    <w:basedOn w:val="Normal"/>
    <w:next w:val="Normal"/>
    <w:rsid w:val="007C3483"/>
    <w:pPr>
      <w:ind w:left="1415"/>
    </w:pPr>
  </w:style>
  <w:style w:type="paragraph" w:styleId="Index7">
    <w:name w:val="index 7"/>
    <w:basedOn w:val="Normal"/>
    <w:next w:val="Normal"/>
    <w:rsid w:val="007C3483"/>
    <w:pPr>
      <w:ind w:left="1698"/>
    </w:pPr>
  </w:style>
  <w:style w:type="paragraph" w:styleId="IndexHeading">
    <w:name w:val="index heading"/>
    <w:basedOn w:val="Normal"/>
    <w:next w:val="Index1"/>
    <w:rsid w:val="007C3483"/>
  </w:style>
  <w:style w:type="character" w:styleId="LineNumber">
    <w:name w:val="line number"/>
    <w:basedOn w:val="DefaultParagraphFont"/>
    <w:rsid w:val="007C3483"/>
    <w:rPr>
      <w:rFonts w:cs="Times New Roman"/>
    </w:rPr>
  </w:style>
  <w:style w:type="paragraph" w:customStyle="1" w:styleId="Methodheading1">
    <w:name w:val="Method_heading1"/>
    <w:basedOn w:val="Heading1"/>
    <w:next w:val="Normal"/>
    <w:qFormat/>
    <w:rsid w:val="007C3483"/>
  </w:style>
  <w:style w:type="paragraph" w:customStyle="1" w:styleId="Methodheading2">
    <w:name w:val="Method_heading2"/>
    <w:basedOn w:val="Heading2"/>
    <w:next w:val="Normal"/>
    <w:qFormat/>
    <w:rsid w:val="007C3483"/>
  </w:style>
  <w:style w:type="paragraph" w:customStyle="1" w:styleId="Methodheading3">
    <w:name w:val="Method_heading3"/>
    <w:basedOn w:val="Heading3"/>
    <w:next w:val="Normal"/>
    <w:qFormat/>
    <w:rsid w:val="007C3483"/>
  </w:style>
  <w:style w:type="paragraph" w:customStyle="1" w:styleId="Methodheading4">
    <w:name w:val="Method_heading4"/>
    <w:basedOn w:val="Heading4"/>
    <w:next w:val="Normal"/>
    <w:qFormat/>
    <w:rsid w:val="007C3483"/>
  </w:style>
  <w:style w:type="paragraph" w:customStyle="1" w:styleId="MethodHeadingb">
    <w:name w:val="Method_Headingb"/>
    <w:basedOn w:val="Headingb"/>
    <w:qFormat/>
    <w:rsid w:val="007C3483"/>
  </w:style>
  <w:style w:type="character" w:customStyle="1" w:styleId="NormalaftertitleChar">
    <w:name w:val="Normal after title Char"/>
    <w:basedOn w:val="DefaultParagraphFont"/>
    <w:link w:val="Normalaftertitle0"/>
    <w:locked/>
    <w:rsid w:val="007C3483"/>
    <w:rPr>
      <w:rFonts w:ascii="Times New Roman" w:hAnsi="Times New Roman" w:cs="Times New Roman"/>
      <w:sz w:val="22"/>
      <w:lang w:val="ru-RU" w:eastAsia="en-US"/>
    </w:rPr>
  </w:style>
  <w:style w:type="paragraph" w:customStyle="1" w:styleId="Normalend">
    <w:name w:val="Normal_end"/>
    <w:basedOn w:val="Normal"/>
    <w:next w:val="Normal"/>
    <w:qFormat/>
    <w:rsid w:val="007C3483"/>
    <w:rPr>
      <w:lang w:val="en-US"/>
    </w:rPr>
  </w:style>
  <w:style w:type="paragraph" w:customStyle="1" w:styleId="Normalsplit">
    <w:name w:val="Normal_split"/>
    <w:basedOn w:val="Normal"/>
    <w:qFormat/>
    <w:rsid w:val="007C3483"/>
    <w:rPr>
      <w:sz w:val="24"/>
      <w:lang w:val="en-GB"/>
    </w:rPr>
  </w:style>
  <w:style w:type="character" w:customStyle="1" w:styleId="NoteChar">
    <w:name w:val="Note Char"/>
    <w:basedOn w:val="DefaultParagraphFont"/>
    <w:link w:val="Note"/>
    <w:locked/>
    <w:rsid w:val="007C3483"/>
    <w:rPr>
      <w:rFonts w:ascii="Times New Roman" w:hAnsi="Times New Roman" w:cs="Times New Roman"/>
      <w:sz w:val="22"/>
      <w:lang w:val="en-GB" w:eastAsia="en-US"/>
    </w:rPr>
  </w:style>
  <w:style w:type="character" w:customStyle="1" w:styleId="Section1Char">
    <w:name w:val="Section_1 Char"/>
    <w:basedOn w:val="DefaultParagraphFont"/>
    <w:link w:val="Section1"/>
    <w:locked/>
    <w:rsid w:val="007C3483"/>
    <w:rPr>
      <w:rFonts w:ascii="Times New Roman" w:hAnsi="Times New Roman" w:cs="Times New Roman"/>
      <w:b/>
      <w:sz w:val="22"/>
      <w:lang w:val="ru-RU" w:eastAsia="en-US"/>
    </w:rPr>
  </w:style>
  <w:style w:type="paragraph" w:customStyle="1" w:styleId="Subsection1">
    <w:name w:val="Subsection_1"/>
    <w:basedOn w:val="Section1"/>
    <w:next w:val="Section1"/>
    <w:qFormat/>
    <w:rsid w:val="007C3483"/>
    <w:rPr>
      <w:lang w:val="en-GB"/>
    </w:rPr>
  </w:style>
  <w:style w:type="paragraph" w:customStyle="1" w:styleId="Part1">
    <w:name w:val="Part_1"/>
    <w:basedOn w:val="Subsection1"/>
    <w:next w:val="Section1"/>
    <w:qFormat/>
    <w:rsid w:val="007C3483"/>
  </w:style>
  <w:style w:type="paragraph" w:customStyle="1" w:styleId="Proposal">
    <w:name w:val="Proposal"/>
    <w:basedOn w:val="Normal"/>
    <w:next w:val="Normal"/>
    <w:link w:val="ProposalChar"/>
    <w:rsid w:val="007C3483"/>
    <w:pPr>
      <w:keepNext/>
      <w:spacing w:before="240"/>
    </w:pPr>
    <w:rPr>
      <w:b/>
    </w:rPr>
  </w:style>
  <w:style w:type="character" w:customStyle="1" w:styleId="ProposalChar">
    <w:name w:val="Proposal Char"/>
    <w:basedOn w:val="DefaultParagraphFont"/>
    <w:link w:val="Proposal"/>
    <w:locked/>
    <w:rsid w:val="007C3483"/>
    <w:rPr>
      <w:rFonts w:ascii="Times New Roman" w:hAnsi="Times New Roman" w:cs="Times New Roman"/>
      <w:b/>
      <w:sz w:val="22"/>
      <w:lang w:val="ru-RU" w:eastAsia="en-US"/>
    </w:rPr>
  </w:style>
  <w:style w:type="character" w:customStyle="1" w:styleId="Provsplit">
    <w:name w:val="Prov_split"/>
    <w:basedOn w:val="DefaultParagraphFont"/>
    <w:qFormat/>
    <w:rsid w:val="007C3483"/>
    <w:rPr>
      <w:rFonts w:ascii="Times New Roman" w:hAnsi="Times New Roman"/>
      <w:b w:val="0"/>
    </w:rPr>
  </w:style>
  <w:style w:type="character" w:customStyle="1" w:styleId="RecNoChar">
    <w:name w:val="Rec_No Char"/>
    <w:basedOn w:val="DefaultParagraphFont"/>
    <w:link w:val="RecNo"/>
    <w:locked/>
    <w:rsid w:val="007C3483"/>
    <w:rPr>
      <w:rFonts w:ascii="Times New Roman" w:hAnsi="Times New Roman" w:cs="Times New Roman"/>
      <w:caps/>
      <w:sz w:val="26"/>
      <w:lang w:val="ru-RU" w:eastAsia="en-US"/>
    </w:rPr>
  </w:style>
  <w:style w:type="character" w:customStyle="1" w:styleId="ReasonsChar">
    <w:name w:val="Reasons Char"/>
    <w:basedOn w:val="DefaultParagraphFont"/>
    <w:link w:val="Reasons"/>
    <w:locked/>
    <w:rsid w:val="007C3483"/>
    <w:rPr>
      <w:rFonts w:ascii="Times New Roman" w:hAnsi="Times New Roman" w:cs="Times New Roman"/>
      <w:sz w:val="22"/>
      <w:lang w:val="ru-RU" w:eastAsia="en-US"/>
    </w:rPr>
  </w:style>
  <w:style w:type="character" w:customStyle="1" w:styleId="Recdef">
    <w:name w:val="Rec_def"/>
    <w:basedOn w:val="DefaultParagraphFont"/>
    <w:rsid w:val="007C3483"/>
    <w:rPr>
      <w:rFonts w:cs="Times New Roman"/>
      <w:b/>
    </w:rPr>
  </w:style>
  <w:style w:type="character" w:customStyle="1" w:styleId="Resdef">
    <w:name w:val="Res_def"/>
    <w:basedOn w:val="DefaultParagraphFont"/>
    <w:rsid w:val="007C3483"/>
    <w:rPr>
      <w:rFonts w:ascii="Times New Roman" w:hAnsi="Times New Roman" w:cs="Times New Roman"/>
      <w:b/>
    </w:rPr>
  </w:style>
  <w:style w:type="character" w:customStyle="1" w:styleId="ResNoChar">
    <w:name w:val="Res_No Char"/>
    <w:basedOn w:val="DefaultParagraphFont"/>
    <w:link w:val="ResNo"/>
    <w:locked/>
    <w:rsid w:val="007C3483"/>
    <w:rPr>
      <w:rFonts w:ascii="Times New Roman" w:hAnsi="Times New Roman" w:cs="Times New Roman"/>
      <w:caps/>
      <w:sz w:val="26"/>
      <w:lang w:val="ru-RU" w:eastAsia="en-US"/>
    </w:rPr>
  </w:style>
  <w:style w:type="character" w:customStyle="1" w:styleId="RestitleChar">
    <w:name w:val="Res_title Char"/>
    <w:basedOn w:val="DefaultParagraphFont"/>
    <w:link w:val="Restitle"/>
    <w:locked/>
    <w:rsid w:val="007C3483"/>
    <w:rPr>
      <w:rFonts w:ascii="Times New Roman Bold" w:hAnsi="Times New Roman Bold" w:cs="Times New Roman"/>
      <w:b/>
      <w:sz w:val="26"/>
      <w:lang w:val="ru-RU" w:eastAsia="en-US"/>
    </w:rPr>
  </w:style>
  <w:style w:type="character" w:customStyle="1" w:styleId="Section2Char">
    <w:name w:val="Section_2 Char"/>
    <w:basedOn w:val="Section1Char"/>
    <w:link w:val="Section2"/>
    <w:locked/>
    <w:rsid w:val="007C3483"/>
    <w:rPr>
      <w:rFonts w:ascii="Times New Roman" w:hAnsi="Times New Roman" w:cs="Times New Roman"/>
      <w:b w:val="0"/>
      <w:i/>
      <w:sz w:val="22"/>
      <w:lang w:val="ru-RU" w:eastAsia="en-US"/>
    </w:rPr>
  </w:style>
  <w:style w:type="paragraph" w:customStyle="1" w:styleId="Section3">
    <w:name w:val="Section_3"/>
    <w:basedOn w:val="Section1"/>
    <w:link w:val="Section3Char"/>
    <w:rsid w:val="007C3483"/>
    <w:pPr>
      <w:jc w:val="both"/>
    </w:pPr>
    <w:rPr>
      <w:rFonts w:eastAsia="SimSun"/>
      <w:b w:val="0"/>
    </w:rPr>
  </w:style>
  <w:style w:type="character" w:customStyle="1" w:styleId="Section3Char">
    <w:name w:val="Section_3 Char"/>
    <w:basedOn w:val="Section1Char"/>
    <w:link w:val="Section3"/>
    <w:locked/>
    <w:rsid w:val="007C3483"/>
    <w:rPr>
      <w:rFonts w:ascii="Times New Roman" w:eastAsia="SimSun" w:hAnsi="Times New Roman" w:cs="Times New Roman"/>
      <w:b w:val="0"/>
      <w:sz w:val="22"/>
      <w:lang w:val="ru-RU" w:eastAsia="en-US"/>
    </w:rPr>
  </w:style>
  <w:style w:type="paragraph" w:customStyle="1" w:styleId="Tablefin">
    <w:name w:val="Table_fin"/>
    <w:basedOn w:val="Normal"/>
    <w:rsid w:val="007C3483"/>
    <w:pPr>
      <w:tabs>
        <w:tab w:val="clear" w:pos="1134"/>
      </w:tabs>
      <w:spacing w:before="0"/>
    </w:pPr>
    <w:rPr>
      <w:sz w:val="12"/>
      <w:lang w:val="fr-FR"/>
    </w:rPr>
  </w:style>
  <w:style w:type="character" w:customStyle="1" w:styleId="Tablefreq">
    <w:name w:val="Table_freq"/>
    <w:basedOn w:val="DefaultParagraphFont"/>
    <w:rsid w:val="007C3483"/>
    <w:rPr>
      <w:rFonts w:cs="Times New Roman"/>
      <w:b/>
      <w:sz w:val="18"/>
    </w:rPr>
  </w:style>
  <w:style w:type="character" w:customStyle="1" w:styleId="TableheadChar">
    <w:name w:val="Table_head Char"/>
    <w:basedOn w:val="DefaultParagraphFont"/>
    <w:link w:val="Tablehead"/>
    <w:locked/>
    <w:rsid w:val="007C3483"/>
    <w:rPr>
      <w:rFonts w:ascii="Times New Roman Bold" w:hAnsi="Times New Roman Bold" w:cs="Times New Roman"/>
      <w:b/>
      <w:sz w:val="18"/>
      <w:lang w:val="en-GB" w:eastAsia="en-US"/>
    </w:rPr>
  </w:style>
  <w:style w:type="paragraph" w:customStyle="1" w:styleId="TableNo">
    <w:name w:val="Table_No"/>
    <w:basedOn w:val="Normal"/>
    <w:next w:val="Tabletitle"/>
    <w:link w:val="TableNoChar"/>
    <w:rsid w:val="007C3483"/>
    <w:pPr>
      <w:keepNext/>
      <w:spacing w:before="560" w:after="120"/>
      <w:jc w:val="center"/>
    </w:pPr>
    <w:rPr>
      <w:caps/>
      <w:sz w:val="18"/>
    </w:rPr>
  </w:style>
  <w:style w:type="character" w:customStyle="1" w:styleId="TableNoChar">
    <w:name w:val="Table_No Char"/>
    <w:basedOn w:val="DefaultParagraphFont"/>
    <w:link w:val="TableNo"/>
    <w:locked/>
    <w:rsid w:val="007C3483"/>
    <w:rPr>
      <w:rFonts w:ascii="Times New Roman" w:hAnsi="Times New Roman" w:cs="Times New Roman"/>
      <w:caps/>
      <w:sz w:val="18"/>
      <w:lang w:val="ru-RU" w:eastAsia="en-US"/>
    </w:rPr>
  </w:style>
  <w:style w:type="paragraph" w:customStyle="1" w:styleId="Tableref">
    <w:name w:val="Table_ref"/>
    <w:basedOn w:val="Normal"/>
    <w:next w:val="Tabletitle"/>
    <w:rsid w:val="007C3483"/>
    <w:pPr>
      <w:keepNext/>
      <w:spacing w:before="560"/>
      <w:jc w:val="center"/>
    </w:pPr>
    <w:rPr>
      <w:sz w:val="20"/>
    </w:rPr>
  </w:style>
  <w:style w:type="paragraph" w:customStyle="1" w:styleId="TableTextS5">
    <w:name w:val="Table_TextS5"/>
    <w:basedOn w:val="Normal"/>
    <w:link w:val="TableTextS5Char"/>
    <w:rsid w:val="007C3483"/>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7C3483"/>
    <w:rPr>
      <w:rFonts w:ascii="Times New Roman" w:hAnsi="Times New Roman" w:cs="Times New Roman"/>
      <w:sz w:val="18"/>
      <w:lang w:val="en-GB" w:eastAsia="en-US"/>
    </w:rPr>
  </w:style>
  <w:style w:type="paragraph" w:customStyle="1" w:styleId="TableNote">
    <w:name w:val="TableNote"/>
    <w:basedOn w:val="Tabletext"/>
    <w:rsid w:val="007C3483"/>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character" w:customStyle="1" w:styleId="Title1Char">
    <w:name w:val="Title 1 Char"/>
    <w:basedOn w:val="DefaultParagraphFont"/>
    <w:link w:val="Title1"/>
    <w:locked/>
    <w:rsid w:val="007C3483"/>
    <w:rPr>
      <w:rFonts w:ascii="Times New Roman" w:hAnsi="Times New Roman" w:cs="Times New Roman"/>
      <w:caps/>
      <w:sz w:val="26"/>
      <w:lang w:val="ru-RU" w:eastAsia="en-US"/>
    </w:rPr>
  </w:style>
  <w:style w:type="paragraph" w:customStyle="1" w:styleId="Volumetitle">
    <w:name w:val="Volume_title"/>
    <w:basedOn w:val="ArtNo"/>
    <w:qFormat/>
    <w:rsid w:val="007C3483"/>
    <w:rPr>
      <w:lang w:val="en-US"/>
    </w:rPr>
  </w:style>
  <w:style w:type="character" w:customStyle="1" w:styleId="Artref0">
    <w:name w:val="Art#_ref"/>
    <w:basedOn w:val="DefaultParagraphFont"/>
    <w:rsid w:val="00F73884"/>
  </w:style>
  <w:style w:type="paragraph" w:customStyle="1" w:styleId="TableLegend0">
    <w:name w:val="Table_Legend"/>
    <w:basedOn w:val="Tabletext"/>
    <w:next w:val="Normal"/>
    <w:rsid w:val="00F73884"/>
    <w:pPr>
      <w:keepNext/>
      <w:tabs>
        <w:tab w:val="clear" w:pos="1418"/>
        <w:tab w:val="clear" w:pos="1701"/>
        <w:tab w:val="clear" w:pos="1871"/>
        <w:tab w:val="clear" w:pos="2268"/>
        <w:tab w:val="clear" w:pos="2552"/>
        <w:tab w:val="clear" w:pos="2835"/>
        <w:tab w:val="clear" w:pos="3119"/>
        <w:tab w:val="clear" w:pos="3402"/>
        <w:tab w:val="clear" w:pos="3686"/>
        <w:tab w:val="clear" w:pos="3969"/>
        <w:tab w:val="left" w:pos="794"/>
        <w:tab w:val="left" w:pos="1191"/>
        <w:tab w:val="left" w:pos="1588"/>
      </w:tabs>
      <w:spacing w:before="120" w:after="0"/>
      <w:jc w:val="both"/>
    </w:pPr>
    <w:rPr>
      <w:sz w:val="20"/>
      <w:lang w:val="en-GB"/>
    </w:rPr>
  </w:style>
  <w:style w:type="paragraph" w:customStyle="1" w:styleId="TableHead0">
    <w:name w:val="Table_Head"/>
    <w:basedOn w:val="Tabletext"/>
    <w:next w:val="Tabletext"/>
    <w:rsid w:val="00F73884"/>
    <w:pPr>
      <w:tabs>
        <w:tab w:val="clear" w:pos="284"/>
        <w:tab w:val="clear" w:pos="567"/>
        <w:tab w:val="clear" w:pos="851"/>
        <w:tab w:val="clear" w:pos="1134"/>
        <w:tab w:val="clear" w:pos="1418"/>
        <w:tab w:val="clear" w:pos="1701"/>
        <w:tab w:val="clear" w:pos="1871"/>
        <w:tab w:val="clear" w:pos="2268"/>
        <w:tab w:val="clear" w:pos="2552"/>
        <w:tab w:val="clear" w:pos="2835"/>
        <w:tab w:val="clear" w:pos="3119"/>
        <w:tab w:val="clear" w:pos="3402"/>
        <w:tab w:val="clear" w:pos="3686"/>
        <w:tab w:val="clear" w:pos="3969"/>
        <w:tab w:val="left" w:pos="794"/>
        <w:tab w:val="left" w:pos="1191"/>
        <w:tab w:val="left" w:pos="1588"/>
      </w:tabs>
      <w:spacing w:before="80" w:after="80"/>
      <w:jc w:val="center"/>
    </w:pPr>
    <w:rPr>
      <w:b/>
      <w:bCs/>
      <w:sz w:val="20"/>
      <w:lang w:val="en-GB"/>
    </w:rPr>
  </w:style>
  <w:style w:type="paragraph" w:styleId="Revision">
    <w:name w:val="Revision"/>
    <w:hidden/>
    <w:uiPriority w:val="99"/>
    <w:semiHidden/>
    <w:rsid w:val="00A7583C"/>
    <w:rPr>
      <w:rFonts w:ascii="Times New Roman" w:hAnsi="Times New Roman" w:cs="Times New Roman"/>
      <w:sz w:val="22"/>
      <w:lang w:val="ru-RU" w:eastAsia="en-US"/>
    </w:rPr>
  </w:style>
  <w:style w:type="character" w:styleId="FollowedHyperlink">
    <w:name w:val="FollowedHyperlink"/>
    <w:basedOn w:val="DefaultParagraphFont"/>
    <w:semiHidden/>
    <w:unhideWhenUsed/>
    <w:rsid w:val="00BF3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502344">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5-RRB25.2-C-0001/en" TargetMode="Externa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WRC23-C-0004/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23-WRC23-C-0528/en"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CRR-CIR-0073/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US\Templates\ITU-R\2024%20-%20Template%20R%20-%20BR%20Circula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E5254C747346799A2E69E38CDB49F9"/>
        <w:category>
          <w:name w:val="General"/>
          <w:gallery w:val="placeholder"/>
        </w:category>
        <w:types>
          <w:type w:val="bbPlcHdr"/>
        </w:types>
        <w:behaviors>
          <w:behavior w:val="content"/>
        </w:behaviors>
        <w:guid w:val="{45D184DD-47B8-4B74-BCBF-00416E519940}"/>
      </w:docPartPr>
      <w:docPartBody>
        <w:p w:rsidR="00B22D95" w:rsidRDefault="00B22D95">
          <w:pPr>
            <w:pStyle w:val="BFE5254C747346799A2E69E38CDB49F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95"/>
    <w:rsid w:val="001429F8"/>
    <w:rsid w:val="00881AA3"/>
    <w:rsid w:val="00B22D95"/>
    <w:rsid w:val="00B513E2"/>
    <w:rsid w:val="00EC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FE5254C747346799A2E69E38CDB49F9">
    <w:name w:val="BFE5254C747346799A2E69E38CDB49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CDB35-0D83-48DE-8030-362DC340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2024 - Template R - BR Circulars.dotx</Template>
  <TotalTime>4</TotalTime>
  <Pages>13</Pages>
  <Words>3106</Words>
  <Characters>19402</Characters>
  <Application>Microsoft Office Word</Application>
  <DocSecurity>0</DocSecurity>
  <Lines>161</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22464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Maloletkova, Svetlana</dc:creator>
  <cp:lastModifiedBy>Panoussopoulos, Sonia</cp:lastModifiedBy>
  <cp:revision>3</cp:revision>
  <cp:lastPrinted>2013-03-08T10:15:00Z</cp:lastPrinted>
  <dcterms:created xsi:type="dcterms:W3CDTF">2025-04-04T13:30:00Z</dcterms:created>
  <dcterms:modified xsi:type="dcterms:W3CDTF">2025-04-07T09:25:00Z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