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1048A4" w14:paraId="6B07E2D9" w14:textId="77777777" w:rsidTr="004228FA">
        <w:trPr>
          <w:jc w:val="center"/>
        </w:trPr>
        <w:tc>
          <w:tcPr>
            <w:tcW w:w="9889" w:type="dxa"/>
            <w:gridSpan w:val="3"/>
            <w:shd w:val="clear" w:color="auto" w:fill="auto"/>
          </w:tcPr>
          <w:p w14:paraId="669997A7" w14:textId="77777777" w:rsidR="00E53DCE" w:rsidRPr="001048A4" w:rsidRDefault="00E53DCE" w:rsidP="006160CB">
            <w:pPr>
              <w:spacing w:before="0"/>
              <w:jc w:val="left"/>
              <w:rPr>
                <w:rFonts w:cstheme="minorHAnsi"/>
                <w:b/>
                <w:bCs/>
                <w:color w:val="808080"/>
                <w:sz w:val="28"/>
                <w:szCs w:val="28"/>
                <w:lang w:val="fr-FR"/>
              </w:rPr>
            </w:pPr>
            <w:r w:rsidRPr="001048A4">
              <w:rPr>
                <w:rFonts w:cstheme="minorHAnsi"/>
                <w:b/>
                <w:bCs/>
                <w:color w:val="808080"/>
                <w:sz w:val="28"/>
                <w:szCs w:val="28"/>
                <w:lang w:val="fr-FR"/>
              </w:rPr>
              <w:t>Bureau des radiocommunications (BR)</w:t>
            </w:r>
          </w:p>
          <w:p w14:paraId="3351FA9B" w14:textId="77777777" w:rsidR="00E53DCE" w:rsidRPr="001048A4" w:rsidRDefault="00E53DCE" w:rsidP="006160CB">
            <w:pPr>
              <w:spacing w:before="0"/>
              <w:jc w:val="left"/>
              <w:rPr>
                <w:rFonts w:cs="Times New Roman Bold"/>
                <w:b/>
                <w:bCs/>
                <w:color w:val="808080"/>
                <w:sz w:val="28"/>
                <w:szCs w:val="28"/>
                <w:lang w:val="fr-FR"/>
              </w:rPr>
            </w:pPr>
          </w:p>
        </w:tc>
      </w:tr>
      <w:tr w:rsidR="00E53DCE" w:rsidRPr="001048A4" w14:paraId="50084D44" w14:textId="77777777" w:rsidTr="004228FA">
        <w:trPr>
          <w:jc w:val="center"/>
        </w:trPr>
        <w:tc>
          <w:tcPr>
            <w:tcW w:w="7054" w:type="dxa"/>
            <w:gridSpan w:val="2"/>
            <w:shd w:val="clear" w:color="auto" w:fill="auto"/>
          </w:tcPr>
          <w:p w14:paraId="2896972B" w14:textId="1C4CAF85" w:rsidR="00E53DCE" w:rsidRPr="001048A4" w:rsidRDefault="00AA781A" w:rsidP="006160CB">
            <w:pPr>
              <w:spacing w:before="0"/>
              <w:jc w:val="left"/>
              <w:rPr>
                <w:sz w:val="28"/>
                <w:szCs w:val="28"/>
                <w:lang w:val="fr-FR"/>
              </w:rPr>
            </w:pPr>
            <w:r w:rsidRPr="001048A4">
              <w:rPr>
                <w:szCs w:val="24"/>
                <w:lang w:val="fr-FR"/>
              </w:rPr>
              <w:t>Lettre circulaire</w:t>
            </w:r>
          </w:p>
          <w:p w14:paraId="34321BAC" w14:textId="00BB0E03" w:rsidR="00E53DCE" w:rsidRPr="001048A4" w:rsidRDefault="00AA781A" w:rsidP="006160CB">
            <w:pPr>
              <w:spacing w:before="0"/>
              <w:jc w:val="left"/>
              <w:rPr>
                <w:b/>
                <w:bCs/>
                <w:sz w:val="28"/>
                <w:szCs w:val="28"/>
                <w:lang w:val="fr-FR"/>
              </w:rPr>
            </w:pPr>
            <w:r w:rsidRPr="001048A4">
              <w:rPr>
                <w:b/>
                <w:bCs/>
                <w:szCs w:val="24"/>
                <w:lang w:val="fr-FR"/>
              </w:rPr>
              <w:t>CCRR/</w:t>
            </w:r>
            <w:r w:rsidR="00D30BA0" w:rsidRPr="001048A4">
              <w:rPr>
                <w:b/>
                <w:bCs/>
                <w:szCs w:val="24"/>
                <w:lang w:val="fr-FR"/>
              </w:rPr>
              <w:t>78</w:t>
            </w:r>
          </w:p>
        </w:tc>
        <w:tc>
          <w:tcPr>
            <w:tcW w:w="2835" w:type="dxa"/>
            <w:shd w:val="clear" w:color="auto" w:fill="auto"/>
          </w:tcPr>
          <w:p w14:paraId="015C612B" w14:textId="29917227" w:rsidR="00E53DCE" w:rsidRPr="001048A4" w:rsidRDefault="00AA781A" w:rsidP="00304636">
            <w:pPr>
              <w:spacing w:before="0"/>
              <w:jc w:val="right"/>
              <w:rPr>
                <w:sz w:val="28"/>
                <w:szCs w:val="28"/>
                <w:lang w:val="fr-FR"/>
              </w:rPr>
            </w:pPr>
            <w:r w:rsidRPr="001048A4">
              <w:rPr>
                <w:szCs w:val="24"/>
                <w:lang w:val="fr-FR"/>
              </w:rPr>
              <w:t xml:space="preserve">Le </w:t>
            </w:r>
            <w:sdt>
              <w:sdtPr>
                <w:rPr>
                  <w:rFonts w:cs="Arial"/>
                  <w:szCs w:val="24"/>
                  <w:lang w:val="fr-FR"/>
                </w:rPr>
                <w:alias w:val="Date"/>
                <w:tag w:val="Date"/>
                <w:id w:val="444659277"/>
                <w:placeholder>
                  <w:docPart w:val="0058E8D953B84389ACF9349EDACA5E7D"/>
                </w:placeholder>
                <w:date>
                  <w:dateFormat w:val="d MMMM yyyy"/>
                  <w:lid w:val="fr-FR"/>
                  <w:storeMappedDataAs w:val="date"/>
                  <w:calendar w:val="gregorian"/>
                </w:date>
              </w:sdtPr>
              <w:sdtEndPr/>
              <w:sdtContent>
                <w:r w:rsidR="008D5F67">
                  <w:rPr>
                    <w:rFonts w:cs="Arial"/>
                    <w:szCs w:val="24"/>
                    <w:lang w:val="fr-FR"/>
                  </w:rPr>
                  <w:t>7</w:t>
                </w:r>
                <w:r w:rsidR="00D30BA0" w:rsidRPr="001048A4">
                  <w:rPr>
                    <w:rFonts w:cs="Arial"/>
                    <w:szCs w:val="24"/>
                    <w:lang w:val="fr-FR"/>
                  </w:rPr>
                  <w:t xml:space="preserve"> avril 2025</w:t>
                </w:r>
              </w:sdtContent>
            </w:sdt>
          </w:p>
        </w:tc>
      </w:tr>
      <w:tr w:rsidR="00E53DCE" w:rsidRPr="001048A4" w14:paraId="4A06155D" w14:textId="77777777" w:rsidTr="004228FA">
        <w:trPr>
          <w:jc w:val="center"/>
        </w:trPr>
        <w:tc>
          <w:tcPr>
            <w:tcW w:w="9889" w:type="dxa"/>
            <w:gridSpan w:val="3"/>
            <w:shd w:val="clear" w:color="auto" w:fill="auto"/>
          </w:tcPr>
          <w:p w14:paraId="69890EB5" w14:textId="77777777" w:rsidR="00E53DCE" w:rsidRPr="001048A4" w:rsidRDefault="00E53DCE" w:rsidP="006160CB">
            <w:pPr>
              <w:spacing w:before="0"/>
              <w:jc w:val="left"/>
              <w:rPr>
                <w:rFonts w:cs="Arial"/>
                <w:szCs w:val="24"/>
                <w:lang w:val="fr-FR"/>
              </w:rPr>
            </w:pPr>
          </w:p>
        </w:tc>
      </w:tr>
      <w:tr w:rsidR="00E53DCE" w:rsidRPr="001048A4" w14:paraId="33AFDCCD" w14:textId="77777777" w:rsidTr="004228FA">
        <w:trPr>
          <w:jc w:val="center"/>
        </w:trPr>
        <w:tc>
          <w:tcPr>
            <w:tcW w:w="9889" w:type="dxa"/>
            <w:gridSpan w:val="3"/>
            <w:shd w:val="clear" w:color="auto" w:fill="auto"/>
          </w:tcPr>
          <w:p w14:paraId="666E61EE" w14:textId="77777777" w:rsidR="00E53DCE" w:rsidRPr="001048A4" w:rsidRDefault="00E53DCE" w:rsidP="006160CB">
            <w:pPr>
              <w:spacing w:before="0"/>
              <w:jc w:val="left"/>
              <w:rPr>
                <w:szCs w:val="24"/>
                <w:lang w:val="fr-FR"/>
              </w:rPr>
            </w:pPr>
          </w:p>
        </w:tc>
      </w:tr>
      <w:tr w:rsidR="00E53DCE" w:rsidRPr="005C0E34" w14:paraId="507E2485" w14:textId="77777777" w:rsidTr="004228FA">
        <w:trPr>
          <w:jc w:val="center"/>
        </w:trPr>
        <w:tc>
          <w:tcPr>
            <w:tcW w:w="9889" w:type="dxa"/>
            <w:gridSpan w:val="3"/>
            <w:shd w:val="clear" w:color="auto" w:fill="auto"/>
          </w:tcPr>
          <w:p w14:paraId="7CB6692E" w14:textId="138F283D" w:rsidR="00E53DCE" w:rsidRPr="001048A4" w:rsidRDefault="00EE1A57" w:rsidP="006160CB">
            <w:pPr>
              <w:spacing w:before="0"/>
              <w:jc w:val="left"/>
              <w:rPr>
                <w:b/>
                <w:bCs/>
                <w:szCs w:val="24"/>
                <w:lang w:val="fr-FR"/>
              </w:rPr>
            </w:pPr>
            <w:r w:rsidRPr="001048A4">
              <w:rPr>
                <w:b/>
                <w:bCs/>
                <w:szCs w:val="24"/>
                <w:lang w:val="fr-FR"/>
              </w:rPr>
              <w:t xml:space="preserve">Aux Administrations des </w:t>
            </w:r>
            <w:r w:rsidR="00D30BA0" w:rsidRPr="001048A4">
              <w:rPr>
                <w:b/>
                <w:bCs/>
                <w:szCs w:val="24"/>
                <w:lang w:val="fr-FR"/>
              </w:rPr>
              <w:t>États</w:t>
            </w:r>
            <w:r w:rsidRPr="001048A4">
              <w:rPr>
                <w:b/>
                <w:bCs/>
                <w:szCs w:val="24"/>
                <w:lang w:val="fr-FR"/>
              </w:rPr>
              <w:t xml:space="preserve"> Membres de l'UIT</w:t>
            </w:r>
          </w:p>
          <w:p w14:paraId="7CEDF933" w14:textId="77777777" w:rsidR="00E53DCE" w:rsidRPr="001048A4" w:rsidRDefault="00E53DCE" w:rsidP="006160CB">
            <w:pPr>
              <w:spacing w:before="0"/>
              <w:jc w:val="left"/>
              <w:rPr>
                <w:b/>
                <w:bCs/>
                <w:szCs w:val="24"/>
                <w:lang w:val="fr-FR"/>
              </w:rPr>
            </w:pPr>
          </w:p>
        </w:tc>
      </w:tr>
      <w:tr w:rsidR="00E53DCE" w:rsidRPr="005C0E34" w14:paraId="6E4702B4" w14:textId="77777777" w:rsidTr="004228FA">
        <w:trPr>
          <w:jc w:val="center"/>
        </w:trPr>
        <w:tc>
          <w:tcPr>
            <w:tcW w:w="9889" w:type="dxa"/>
            <w:gridSpan w:val="3"/>
            <w:shd w:val="clear" w:color="auto" w:fill="auto"/>
          </w:tcPr>
          <w:p w14:paraId="2F125B58" w14:textId="77777777" w:rsidR="00E53DCE" w:rsidRPr="001048A4" w:rsidRDefault="00E53DCE" w:rsidP="006160CB">
            <w:pPr>
              <w:spacing w:before="0"/>
              <w:jc w:val="left"/>
              <w:rPr>
                <w:szCs w:val="24"/>
                <w:lang w:val="fr-FR"/>
              </w:rPr>
            </w:pPr>
          </w:p>
        </w:tc>
      </w:tr>
      <w:tr w:rsidR="00E53DCE" w:rsidRPr="005C0E34" w14:paraId="2115C001" w14:textId="77777777" w:rsidTr="004228FA">
        <w:trPr>
          <w:jc w:val="center"/>
        </w:trPr>
        <w:tc>
          <w:tcPr>
            <w:tcW w:w="1526" w:type="dxa"/>
            <w:shd w:val="clear" w:color="auto" w:fill="auto"/>
          </w:tcPr>
          <w:p w14:paraId="353FAC07" w14:textId="77777777" w:rsidR="00E53DCE" w:rsidRPr="001048A4" w:rsidRDefault="003471C9" w:rsidP="006160CB">
            <w:pPr>
              <w:tabs>
                <w:tab w:val="clear" w:pos="1588"/>
                <w:tab w:val="left" w:pos="1560"/>
              </w:tabs>
              <w:spacing w:before="0"/>
              <w:jc w:val="left"/>
              <w:rPr>
                <w:szCs w:val="24"/>
                <w:lang w:val="fr-FR"/>
              </w:rPr>
            </w:pPr>
            <w:proofErr w:type="gramStart"/>
            <w:r w:rsidRPr="001048A4">
              <w:rPr>
                <w:lang w:val="fr-FR"/>
              </w:rPr>
              <w:t>Objet</w:t>
            </w:r>
            <w:r w:rsidR="00E53DCE" w:rsidRPr="001048A4">
              <w:rPr>
                <w:szCs w:val="24"/>
                <w:lang w:val="fr-FR"/>
              </w:rPr>
              <w:t>:</w:t>
            </w:r>
            <w:proofErr w:type="gramEnd"/>
          </w:p>
        </w:tc>
        <w:tc>
          <w:tcPr>
            <w:tcW w:w="8363" w:type="dxa"/>
            <w:gridSpan w:val="2"/>
            <w:vMerge w:val="restart"/>
            <w:shd w:val="clear" w:color="auto" w:fill="auto"/>
          </w:tcPr>
          <w:p w14:paraId="37C028EF" w14:textId="77777777" w:rsidR="00E53DCE" w:rsidRDefault="00D30BA0" w:rsidP="006160CB">
            <w:pPr>
              <w:tabs>
                <w:tab w:val="clear" w:pos="1588"/>
                <w:tab w:val="left" w:pos="1560"/>
              </w:tabs>
              <w:spacing w:before="0"/>
              <w:rPr>
                <w:b/>
                <w:bCs/>
                <w:szCs w:val="24"/>
                <w:lang w:val="fr-FR"/>
              </w:rPr>
            </w:pPr>
            <w:r w:rsidRPr="001048A4">
              <w:rPr>
                <w:b/>
                <w:bCs/>
                <w:szCs w:val="24"/>
                <w:lang w:val="fr-FR"/>
              </w:rPr>
              <w:t>Projets de Règles de procédure visant à tenir compte des décisions de la CMR-23</w:t>
            </w:r>
          </w:p>
          <w:p w14:paraId="2CBD205E" w14:textId="77777777" w:rsidR="005C0E34" w:rsidRDefault="005C0E34" w:rsidP="006160CB">
            <w:pPr>
              <w:tabs>
                <w:tab w:val="clear" w:pos="1588"/>
                <w:tab w:val="left" w:pos="1560"/>
              </w:tabs>
              <w:spacing w:before="0"/>
              <w:rPr>
                <w:b/>
                <w:bCs/>
                <w:szCs w:val="24"/>
                <w:lang w:val="fr-FR"/>
              </w:rPr>
            </w:pPr>
          </w:p>
          <w:p w14:paraId="66B74D1A" w14:textId="03244BF3" w:rsidR="005C0E34" w:rsidRPr="001048A4" w:rsidRDefault="005C0E34" w:rsidP="006160CB">
            <w:pPr>
              <w:tabs>
                <w:tab w:val="clear" w:pos="1588"/>
                <w:tab w:val="left" w:pos="1560"/>
              </w:tabs>
              <w:spacing w:before="0"/>
              <w:rPr>
                <w:b/>
                <w:bCs/>
                <w:szCs w:val="24"/>
                <w:lang w:val="fr-FR"/>
              </w:rPr>
            </w:pPr>
          </w:p>
        </w:tc>
      </w:tr>
      <w:tr w:rsidR="00E53DCE" w:rsidRPr="005C0E34" w14:paraId="177221EA" w14:textId="77777777" w:rsidTr="004228FA">
        <w:trPr>
          <w:jc w:val="center"/>
        </w:trPr>
        <w:tc>
          <w:tcPr>
            <w:tcW w:w="1526" w:type="dxa"/>
            <w:shd w:val="clear" w:color="auto" w:fill="auto"/>
          </w:tcPr>
          <w:p w14:paraId="5A73ACDF" w14:textId="77777777" w:rsidR="00E53DCE" w:rsidRPr="001048A4"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22BBBDEE" w14:textId="77777777" w:rsidR="00E53DCE" w:rsidRPr="001048A4" w:rsidRDefault="00E53DCE" w:rsidP="006160CB">
            <w:pPr>
              <w:tabs>
                <w:tab w:val="clear" w:pos="1588"/>
                <w:tab w:val="left" w:pos="1560"/>
              </w:tabs>
              <w:spacing w:before="0"/>
              <w:rPr>
                <w:b/>
                <w:bCs/>
                <w:szCs w:val="24"/>
                <w:lang w:val="fr-FR"/>
              </w:rPr>
            </w:pPr>
          </w:p>
        </w:tc>
      </w:tr>
    </w:tbl>
    <w:p w14:paraId="3B10E71D" w14:textId="6B5D9EDC" w:rsidR="00A82B42" w:rsidRPr="008D5F67" w:rsidRDefault="00A82B42" w:rsidP="008D5F67">
      <w:pPr>
        <w:spacing w:before="0" w:line="276" w:lineRule="auto"/>
        <w:rPr>
          <w:szCs w:val="24"/>
          <w:lang w:val="fr-FR"/>
        </w:rPr>
      </w:pPr>
      <w:r w:rsidRPr="008D5F67">
        <w:rPr>
          <w:szCs w:val="24"/>
          <w:lang w:val="fr-FR"/>
        </w:rPr>
        <w:t xml:space="preserve">À sa 98ème réunion, le Comité du Règlement des radiocommunications (RRB) a examiné les incidences des décisions de la CMR-23 et la pratique générale du Bureau des radiocommunications sur les Règles de procédure en vigueur. En conséquence, le Comité a adopté le calendrier relatif à l'approbation des projets de Règles de procédure, nouvelles ou modifiées, qui figure dans le Document </w:t>
      </w:r>
      <w:hyperlink r:id="rId8" w:history="1">
        <w:r w:rsidRPr="008D5F67">
          <w:rPr>
            <w:rStyle w:val="Hyperlink"/>
            <w:szCs w:val="24"/>
            <w:lang w:val="fr-FR"/>
          </w:rPr>
          <w:t>RRB25-2/1</w:t>
        </w:r>
      </w:hyperlink>
      <w:r w:rsidRPr="008D5F67">
        <w:rPr>
          <w:szCs w:val="24"/>
          <w:lang w:val="fr-FR"/>
        </w:rPr>
        <w:t xml:space="preserve">. En conséquence, le Bureau a élaboré une série de projets de Règles de procédure, nouvelles ou modifiées, qui sont jointes en annexe de la présente Lettre </w:t>
      </w:r>
      <w:proofErr w:type="gramStart"/>
      <w:r w:rsidRPr="008D5F67">
        <w:rPr>
          <w:szCs w:val="24"/>
          <w:lang w:val="fr-FR"/>
        </w:rPr>
        <w:t>circulaire:</w:t>
      </w:r>
      <w:proofErr w:type="gramEnd"/>
    </w:p>
    <w:p w14:paraId="127F2518" w14:textId="34E6BAD3" w:rsidR="00A82B42" w:rsidRPr="008D5F67" w:rsidRDefault="00A82B42" w:rsidP="008D5F67">
      <w:pPr>
        <w:pStyle w:val="enumlev1"/>
        <w:spacing w:line="276" w:lineRule="auto"/>
        <w:rPr>
          <w:szCs w:val="24"/>
          <w:lang w:val="fr-FR"/>
        </w:rPr>
      </w:pPr>
      <w:r w:rsidRPr="008D5F67">
        <w:rPr>
          <w:szCs w:val="24"/>
          <w:lang w:val="fr-FR"/>
        </w:rPr>
        <w:t>–</w:t>
      </w:r>
      <w:r w:rsidRPr="008D5F67">
        <w:rPr>
          <w:szCs w:val="24"/>
          <w:lang w:val="fr-FR"/>
        </w:rPr>
        <w:tab/>
      </w:r>
      <w:r w:rsidRPr="008D5F67">
        <w:rPr>
          <w:b/>
          <w:bCs/>
          <w:szCs w:val="24"/>
          <w:lang w:val="fr-FR"/>
        </w:rPr>
        <w:t xml:space="preserve">Annexe </w:t>
      </w:r>
      <w:proofErr w:type="gramStart"/>
      <w:r w:rsidRPr="008D5F67">
        <w:rPr>
          <w:b/>
          <w:bCs/>
          <w:szCs w:val="24"/>
          <w:lang w:val="fr-FR"/>
        </w:rPr>
        <w:t>1</w:t>
      </w:r>
      <w:r w:rsidRPr="008D5F67">
        <w:rPr>
          <w:szCs w:val="24"/>
          <w:lang w:val="fr-FR"/>
        </w:rPr>
        <w:t>:</w:t>
      </w:r>
      <w:proofErr w:type="gramEnd"/>
      <w:r w:rsidRPr="008D5F67">
        <w:rPr>
          <w:szCs w:val="24"/>
          <w:lang w:val="fr-FR"/>
        </w:rPr>
        <w:t xml:space="preserve"> Adjonction de nouvelles Règles de procédure relatives aux numéros </w:t>
      </w:r>
      <w:r w:rsidRPr="008D5F67">
        <w:rPr>
          <w:b/>
          <w:bCs/>
          <w:szCs w:val="24"/>
          <w:lang w:val="fr-FR"/>
        </w:rPr>
        <w:t>5.293</w:t>
      </w:r>
      <w:r w:rsidRPr="008D5F67">
        <w:rPr>
          <w:szCs w:val="24"/>
          <w:lang w:val="fr-FR"/>
        </w:rPr>
        <w:t xml:space="preserve">, </w:t>
      </w:r>
      <w:r w:rsidRPr="008D5F67">
        <w:rPr>
          <w:b/>
          <w:bCs/>
          <w:szCs w:val="24"/>
          <w:lang w:val="fr-FR"/>
        </w:rPr>
        <w:t>5.295A</w:t>
      </w:r>
      <w:r w:rsidRPr="008D5F67">
        <w:rPr>
          <w:szCs w:val="24"/>
          <w:lang w:val="fr-FR"/>
        </w:rPr>
        <w:t xml:space="preserve">, </w:t>
      </w:r>
      <w:r w:rsidRPr="008D5F67">
        <w:rPr>
          <w:b/>
          <w:bCs/>
          <w:szCs w:val="24"/>
          <w:lang w:val="fr-FR"/>
        </w:rPr>
        <w:t>5.307A</w:t>
      </w:r>
      <w:r w:rsidRPr="008D5F67">
        <w:rPr>
          <w:szCs w:val="24"/>
          <w:lang w:val="fr-FR"/>
        </w:rPr>
        <w:t xml:space="preserve">, </w:t>
      </w:r>
      <w:r w:rsidRPr="008D5F67">
        <w:rPr>
          <w:b/>
          <w:bCs/>
          <w:szCs w:val="24"/>
          <w:lang w:val="fr-FR"/>
        </w:rPr>
        <w:t>5.308A</w:t>
      </w:r>
      <w:r w:rsidRPr="008D5F67">
        <w:rPr>
          <w:szCs w:val="24"/>
          <w:lang w:val="fr-FR"/>
        </w:rPr>
        <w:t xml:space="preserve"> et </w:t>
      </w:r>
      <w:r w:rsidRPr="008D5F67">
        <w:rPr>
          <w:b/>
          <w:bCs/>
          <w:szCs w:val="24"/>
          <w:lang w:val="fr-FR"/>
        </w:rPr>
        <w:t>5.325</w:t>
      </w:r>
      <w:r w:rsidR="009663CA" w:rsidRPr="008D5F67">
        <w:rPr>
          <w:szCs w:val="24"/>
          <w:lang w:val="fr-FR"/>
        </w:rPr>
        <w:t>.</w:t>
      </w:r>
    </w:p>
    <w:p w14:paraId="32BED03A" w14:textId="37BFD5E8" w:rsidR="00A82B42" w:rsidRPr="008D5F67" w:rsidRDefault="00A82B42" w:rsidP="008D5F67">
      <w:pPr>
        <w:pStyle w:val="enumlev1"/>
        <w:spacing w:line="276" w:lineRule="auto"/>
        <w:rPr>
          <w:szCs w:val="24"/>
          <w:lang w:val="fr-FR"/>
        </w:rPr>
      </w:pPr>
      <w:r w:rsidRPr="008D5F67">
        <w:rPr>
          <w:szCs w:val="24"/>
          <w:lang w:val="fr-FR"/>
        </w:rPr>
        <w:t>–</w:t>
      </w:r>
      <w:r w:rsidRPr="008D5F67">
        <w:rPr>
          <w:szCs w:val="24"/>
          <w:lang w:val="fr-FR"/>
        </w:rPr>
        <w:tab/>
      </w:r>
      <w:r w:rsidRPr="008D5F67">
        <w:rPr>
          <w:b/>
          <w:bCs/>
          <w:szCs w:val="24"/>
          <w:lang w:val="fr-FR"/>
        </w:rPr>
        <w:t xml:space="preserve">Annexe </w:t>
      </w:r>
      <w:proofErr w:type="gramStart"/>
      <w:r w:rsidRPr="008D5F67">
        <w:rPr>
          <w:b/>
          <w:bCs/>
          <w:szCs w:val="24"/>
          <w:lang w:val="fr-FR"/>
        </w:rPr>
        <w:t>2</w:t>
      </w:r>
      <w:r w:rsidRPr="008D5F67">
        <w:rPr>
          <w:szCs w:val="24"/>
          <w:lang w:val="fr-FR"/>
        </w:rPr>
        <w:t>:</w:t>
      </w:r>
      <w:proofErr w:type="gramEnd"/>
      <w:r w:rsidRPr="008D5F67">
        <w:rPr>
          <w:szCs w:val="24"/>
          <w:lang w:val="fr-FR"/>
        </w:rPr>
        <w:t xml:space="preserve"> Adjonction de nouvelles Règles de procédure relatives à la Résolution </w:t>
      </w:r>
      <w:r w:rsidRPr="008D5F67">
        <w:rPr>
          <w:b/>
          <w:bCs/>
          <w:szCs w:val="24"/>
          <w:lang w:val="fr-FR"/>
        </w:rPr>
        <w:t>170 (Rév.CMR-23)</w:t>
      </w:r>
      <w:r w:rsidR="009663CA" w:rsidRPr="008D5F67">
        <w:rPr>
          <w:szCs w:val="24"/>
          <w:lang w:val="fr-FR"/>
        </w:rPr>
        <w:t>.</w:t>
      </w:r>
    </w:p>
    <w:p w14:paraId="5D4717FC" w14:textId="5D693D2A" w:rsidR="00A82B42" w:rsidRPr="008D5F67" w:rsidRDefault="00A82B42" w:rsidP="008D5F67">
      <w:pPr>
        <w:pStyle w:val="enumlev1"/>
        <w:spacing w:line="276" w:lineRule="auto"/>
        <w:rPr>
          <w:szCs w:val="24"/>
          <w:lang w:val="fr-FR"/>
        </w:rPr>
      </w:pPr>
      <w:r w:rsidRPr="008D5F67">
        <w:rPr>
          <w:szCs w:val="24"/>
          <w:lang w:val="fr-FR"/>
        </w:rPr>
        <w:t>–</w:t>
      </w:r>
      <w:r w:rsidRPr="008D5F67">
        <w:rPr>
          <w:szCs w:val="24"/>
          <w:lang w:val="fr-FR"/>
        </w:rPr>
        <w:tab/>
      </w:r>
      <w:r w:rsidRPr="008D5F67">
        <w:rPr>
          <w:b/>
          <w:bCs/>
          <w:szCs w:val="24"/>
          <w:lang w:val="fr-FR"/>
        </w:rPr>
        <w:t xml:space="preserve">Annexe </w:t>
      </w:r>
      <w:proofErr w:type="gramStart"/>
      <w:r w:rsidRPr="008D5F67">
        <w:rPr>
          <w:b/>
          <w:bCs/>
          <w:szCs w:val="24"/>
          <w:lang w:val="fr-FR"/>
        </w:rPr>
        <w:t>3</w:t>
      </w:r>
      <w:r w:rsidRPr="008D5F67">
        <w:rPr>
          <w:szCs w:val="24"/>
          <w:lang w:val="fr-FR"/>
        </w:rPr>
        <w:t>:</w:t>
      </w:r>
      <w:proofErr w:type="gramEnd"/>
      <w:r w:rsidRPr="008D5F67">
        <w:rPr>
          <w:szCs w:val="24"/>
          <w:lang w:val="fr-FR"/>
        </w:rPr>
        <w:t xml:space="preserve"> Modification des Règles de procédure existantes relatives aux numéros </w:t>
      </w:r>
      <w:r w:rsidRPr="008D5F67">
        <w:rPr>
          <w:b/>
          <w:bCs/>
          <w:szCs w:val="24"/>
          <w:lang w:val="fr-FR"/>
        </w:rPr>
        <w:t>9.21</w:t>
      </w:r>
      <w:r w:rsidRPr="008D5F67">
        <w:rPr>
          <w:szCs w:val="24"/>
          <w:lang w:val="fr-FR"/>
        </w:rPr>
        <w:t xml:space="preserve"> et</w:t>
      </w:r>
      <w:r w:rsidR="000835D2" w:rsidRPr="008D5F67">
        <w:rPr>
          <w:szCs w:val="24"/>
          <w:lang w:val="fr-FR"/>
        </w:rPr>
        <w:t> </w:t>
      </w:r>
      <w:r w:rsidRPr="008D5F67">
        <w:rPr>
          <w:b/>
          <w:bCs/>
          <w:szCs w:val="24"/>
          <w:lang w:val="fr-FR"/>
        </w:rPr>
        <w:t>9.36</w:t>
      </w:r>
      <w:r w:rsidR="009663CA" w:rsidRPr="008D5F67">
        <w:rPr>
          <w:szCs w:val="24"/>
          <w:lang w:val="fr-FR"/>
        </w:rPr>
        <w:t>.</w:t>
      </w:r>
    </w:p>
    <w:p w14:paraId="0B70135D" w14:textId="590C9A23" w:rsidR="00A82B42" w:rsidRPr="008D5F67" w:rsidRDefault="00A82B42" w:rsidP="008D5F67">
      <w:pPr>
        <w:pStyle w:val="enumlev1"/>
        <w:spacing w:line="276" w:lineRule="auto"/>
        <w:rPr>
          <w:szCs w:val="24"/>
          <w:lang w:val="fr-FR"/>
        </w:rPr>
      </w:pPr>
      <w:r w:rsidRPr="008D5F67">
        <w:rPr>
          <w:szCs w:val="24"/>
          <w:lang w:val="fr-FR"/>
        </w:rPr>
        <w:t>–</w:t>
      </w:r>
      <w:r w:rsidRPr="008D5F67">
        <w:rPr>
          <w:szCs w:val="24"/>
          <w:lang w:val="fr-FR"/>
        </w:rPr>
        <w:tab/>
      </w:r>
      <w:r w:rsidRPr="008D5F67">
        <w:rPr>
          <w:b/>
          <w:bCs/>
          <w:szCs w:val="24"/>
          <w:lang w:val="fr-FR"/>
        </w:rPr>
        <w:t xml:space="preserve">Annexe </w:t>
      </w:r>
      <w:proofErr w:type="gramStart"/>
      <w:r w:rsidRPr="008D5F67">
        <w:rPr>
          <w:b/>
          <w:bCs/>
          <w:szCs w:val="24"/>
          <w:lang w:val="fr-FR"/>
        </w:rPr>
        <w:t>4</w:t>
      </w:r>
      <w:r w:rsidRPr="008D5F67">
        <w:rPr>
          <w:szCs w:val="24"/>
          <w:lang w:val="fr-FR"/>
        </w:rPr>
        <w:t>:</w:t>
      </w:r>
      <w:proofErr w:type="gramEnd"/>
      <w:r w:rsidRPr="008D5F67">
        <w:rPr>
          <w:szCs w:val="24"/>
          <w:lang w:val="fr-FR"/>
        </w:rPr>
        <w:t xml:space="preserve"> Adjonction de nouvelles Règles de procédure relatives au numéro </w:t>
      </w:r>
      <w:r w:rsidRPr="008D5F67">
        <w:rPr>
          <w:b/>
          <w:bCs/>
          <w:szCs w:val="24"/>
          <w:lang w:val="fr-FR"/>
        </w:rPr>
        <w:t>13.2</w:t>
      </w:r>
      <w:r w:rsidR="009663CA" w:rsidRPr="008D5F67">
        <w:rPr>
          <w:szCs w:val="24"/>
          <w:lang w:val="fr-FR"/>
        </w:rPr>
        <w:t>.</w:t>
      </w:r>
    </w:p>
    <w:p w14:paraId="65A39114" w14:textId="77777777" w:rsidR="00A82B42" w:rsidRDefault="00A82B42" w:rsidP="008D5F67">
      <w:pPr>
        <w:pStyle w:val="enumlev1"/>
        <w:spacing w:line="276" w:lineRule="auto"/>
        <w:rPr>
          <w:szCs w:val="24"/>
          <w:lang w:val="fr-FR"/>
        </w:rPr>
      </w:pPr>
      <w:r w:rsidRPr="008D5F67">
        <w:rPr>
          <w:szCs w:val="24"/>
          <w:lang w:val="fr-FR"/>
        </w:rPr>
        <w:t>–</w:t>
      </w:r>
      <w:r w:rsidRPr="008D5F67">
        <w:rPr>
          <w:szCs w:val="24"/>
          <w:lang w:val="fr-FR"/>
        </w:rPr>
        <w:tab/>
      </w:r>
      <w:r w:rsidRPr="008D5F67">
        <w:rPr>
          <w:b/>
          <w:bCs/>
          <w:szCs w:val="24"/>
          <w:lang w:val="fr-FR"/>
        </w:rPr>
        <w:t xml:space="preserve">Annexe </w:t>
      </w:r>
      <w:proofErr w:type="gramStart"/>
      <w:r w:rsidRPr="008D5F67">
        <w:rPr>
          <w:b/>
          <w:bCs/>
          <w:szCs w:val="24"/>
          <w:lang w:val="fr-FR"/>
        </w:rPr>
        <w:t>5</w:t>
      </w:r>
      <w:r w:rsidRPr="008D5F67">
        <w:rPr>
          <w:szCs w:val="24"/>
          <w:lang w:val="fr-FR"/>
        </w:rPr>
        <w:t>:</w:t>
      </w:r>
      <w:proofErr w:type="gramEnd"/>
      <w:r w:rsidRPr="008D5F67">
        <w:rPr>
          <w:szCs w:val="24"/>
          <w:lang w:val="fr-FR"/>
        </w:rPr>
        <w:t xml:space="preserve"> Adjonction de nouvelles Règles de procédure relatives au numéro </w:t>
      </w:r>
      <w:r w:rsidRPr="008D5F67">
        <w:rPr>
          <w:b/>
          <w:bCs/>
          <w:szCs w:val="24"/>
          <w:lang w:val="fr-FR"/>
        </w:rPr>
        <w:t>13.6</w:t>
      </w:r>
      <w:r w:rsidRPr="008D5F67">
        <w:rPr>
          <w:szCs w:val="24"/>
          <w:lang w:val="fr-FR"/>
        </w:rPr>
        <w:t>.</w:t>
      </w:r>
    </w:p>
    <w:p w14:paraId="1294059B" w14:textId="77777777" w:rsidR="005C0E34" w:rsidRDefault="005C0E34" w:rsidP="008D5F67">
      <w:pPr>
        <w:pStyle w:val="enumlev1"/>
        <w:spacing w:line="276" w:lineRule="auto"/>
        <w:rPr>
          <w:szCs w:val="24"/>
          <w:lang w:val="fr-FR"/>
        </w:rPr>
      </w:pPr>
    </w:p>
    <w:p w14:paraId="65EFEF72" w14:textId="77777777" w:rsidR="005C0E34" w:rsidRDefault="005C0E34" w:rsidP="008D5F67">
      <w:pPr>
        <w:pStyle w:val="enumlev1"/>
        <w:spacing w:line="276" w:lineRule="auto"/>
        <w:rPr>
          <w:szCs w:val="24"/>
          <w:lang w:val="fr-FR"/>
        </w:rPr>
      </w:pPr>
    </w:p>
    <w:p w14:paraId="69DD88E1" w14:textId="77777777" w:rsidR="005C0E34" w:rsidRDefault="005C0E34" w:rsidP="008D5F67">
      <w:pPr>
        <w:pStyle w:val="enumlev1"/>
        <w:spacing w:line="276" w:lineRule="auto"/>
        <w:rPr>
          <w:szCs w:val="24"/>
          <w:lang w:val="fr-FR"/>
        </w:rPr>
      </w:pPr>
    </w:p>
    <w:p w14:paraId="0BBFD3DA" w14:textId="77777777" w:rsidR="005C0E34" w:rsidRDefault="005C0E34" w:rsidP="008D5F67">
      <w:pPr>
        <w:pStyle w:val="enumlev1"/>
        <w:spacing w:line="276" w:lineRule="auto"/>
        <w:rPr>
          <w:szCs w:val="24"/>
          <w:lang w:val="fr-FR"/>
        </w:rPr>
      </w:pPr>
    </w:p>
    <w:p w14:paraId="7B866E53" w14:textId="77777777" w:rsidR="005C0E34" w:rsidRDefault="005C0E34" w:rsidP="008D5F67">
      <w:pPr>
        <w:pStyle w:val="enumlev1"/>
        <w:spacing w:line="276" w:lineRule="auto"/>
        <w:rPr>
          <w:szCs w:val="24"/>
          <w:lang w:val="fr-FR"/>
        </w:rPr>
      </w:pPr>
    </w:p>
    <w:p w14:paraId="095E2FED" w14:textId="77777777" w:rsidR="005C0E34" w:rsidRDefault="005C0E34" w:rsidP="008D5F67">
      <w:pPr>
        <w:pStyle w:val="enumlev1"/>
        <w:spacing w:line="276" w:lineRule="auto"/>
        <w:rPr>
          <w:szCs w:val="24"/>
          <w:lang w:val="fr-FR"/>
        </w:rPr>
      </w:pPr>
    </w:p>
    <w:p w14:paraId="1B455ABF" w14:textId="77777777" w:rsidR="005C0E34" w:rsidRDefault="005C0E34" w:rsidP="008D5F67">
      <w:pPr>
        <w:pStyle w:val="enumlev1"/>
        <w:spacing w:line="276" w:lineRule="auto"/>
        <w:rPr>
          <w:szCs w:val="24"/>
          <w:lang w:val="fr-FR"/>
        </w:rPr>
      </w:pPr>
    </w:p>
    <w:p w14:paraId="5F05DB29" w14:textId="77777777" w:rsidR="005C0E34" w:rsidRDefault="005C0E34" w:rsidP="008D5F67">
      <w:pPr>
        <w:pStyle w:val="enumlev1"/>
        <w:spacing w:line="276" w:lineRule="auto"/>
        <w:rPr>
          <w:szCs w:val="24"/>
          <w:lang w:val="fr-FR"/>
        </w:rPr>
      </w:pPr>
    </w:p>
    <w:p w14:paraId="19F949B5" w14:textId="77777777" w:rsidR="005C0E34" w:rsidRDefault="005C0E34" w:rsidP="008D5F67">
      <w:pPr>
        <w:pStyle w:val="enumlev1"/>
        <w:spacing w:line="276" w:lineRule="auto"/>
        <w:rPr>
          <w:szCs w:val="24"/>
          <w:lang w:val="fr-FR"/>
        </w:rPr>
      </w:pPr>
    </w:p>
    <w:p w14:paraId="4ABD873D" w14:textId="77777777" w:rsidR="005C0E34" w:rsidRDefault="005C0E34" w:rsidP="008D5F67">
      <w:pPr>
        <w:pStyle w:val="enumlev1"/>
        <w:spacing w:line="276" w:lineRule="auto"/>
        <w:rPr>
          <w:szCs w:val="24"/>
          <w:lang w:val="fr-FR"/>
        </w:rPr>
      </w:pPr>
    </w:p>
    <w:p w14:paraId="0D1DB54F" w14:textId="77777777" w:rsidR="005C0E34" w:rsidRPr="008D5F67" w:rsidRDefault="005C0E34" w:rsidP="008D5F67">
      <w:pPr>
        <w:pStyle w:val="enumlev1"/>
        <w:spacing w:line="276" w:lineRule="auto"/>
        <w:rPr>
          <w:szCs w:val="24"/>
          <w:lang w:val="fr-FR"/>
        </w:rPr>
      </w:pPr>
    </w:p>
    <w:p w14:paraId="21FB18C9" w14:textId="754A6AA3" w:rsidR="00E53DCE" w:rsidRPr="008D5F67" w:rsidRDefault="00A82B42" w:rsidP="008D5F67">
      <w:pPr>
        <w:spacing w:line="276" w:lineRule="auto"/>
        <w:rPr>
          <w:szCs w:val="24"/>
          <w:lang w:val="fr-FR"/>
        </w:rPr>
      </w:pPr>
      <w:r w:rsidRPr="008D5F67">
        <w:rPr>
          <w:szCs w:val="24"/>
          <w:lang w:val="fr-FR"/>
        </w:rPr>
        <w:lastRenderedPageBreak/>
        <w:t xml:space="preserve">Conformément au numéro </w:t>
      </w:r>
      <w:r w:rsidRPr="008D5F67">
        <w:rPr>
          <w:b/>
          <w:bCs/>
          <w:szCs w:val="24"/>
          <w:lang w:val="fr-FR"/>
        </w:rPr>
        <w:t>13.17</w:t>
      </w:r>
      <w:r w:rsidRPr="008D5F67">
        <w:rPr>
          <w:szCs w:val="24"/>
          <w:lang w:val="fr-FR"/>
        </w:rPr>
        <w:t xml:space="preserve"> du Règlement des radiocommunications, ces projets de Règles de procédure sont soumis aux administrations pour observations, avant d'être communiqués au</w:t>
      </w:r>
      <w:r w:rsidR="00C33D23" w:rsidRPr="008D5F67">
        <w:rPr>
          <w:szCs w:val="24"/>
          <w:lang w:val="fr-FR"/>
        </w:rPr>
        <w:t> </w:t>
      </w:r>
      <w:r w:rsidRPr="008D5F67">
        <w:rPr>
          <w:szCs w:val="24"/>
          <w:lang w:val="fr-FR"/>
        </w:rPr>
        <w:t xml:space="preserve">RRB au titre du numéro </w:t>
      </w:r>
      <w:r w:rsidRPr="008D5F67">
        <w:rPr>
          <w:b/>
          <w:bCs/>
          <w:szCs w:val="24"/>
          <w:lang w:val="fr-FR"/>
        </w:rPr>
        <w:t>13.14</w:t>
      </w:r>
      <w:r w:rsidRPr="008D5F67">
        <w:rPr>
          <w:szCs w:val="24"/>
          <w:lang w:val="fr-FR"/>
        </w:rPr>
        <w:t>. Comme indiqué au point</w:t>
      </w:r>
      <w:r w:rsidRPr="008D5F67">
        <w:rPr>
          <w:b/>
          <w:bCs/>
          <w:szCs w:val="24"/>
          <w:lang w:val="fr-FR"/>
        </w:rPr>
        <w:t xml:space="preserve"> d) </w:t>
      </w:r>
      <w:r w:rsidRPr="008D5F67">
        <w:rPr>
          <w:szCs w:val="24"/>
          <w:lang w:val="fr-FR"/>
        </w:rPr>
        <w:t>du numéro</w:t>
      </w:r>
      <w:r w:rsidRPr="008D5F67">
        <w:rPr>
          <w:b/>
          <w:bCs/>
          <w:szCs w:val="24"/>
          <w:lang w:val="fr-FR"/>
        </w:rPr>
        <w:t xml:space="preserve"> 13.12A</w:t>
      </w:r>
      <w:r w:rsidRPr="008D5F67">
        <w:rPr>
          <w:szCs w:val="24"/>
          <w:lang w:val="fr-FR"/>
        </w:rPr>
        <w:t xml:space="preserve"> du Règlement des radiocommunications, les observations éventuelles que vous souhaiteriez formuler doivent parvenir au Bureau au plus tard le </w:t>
      </w:r>
      <w:r w:rsidRPr="008D5F67">
        <w:rPr>
          <w:b/>
          <w:bCs/>
          <w:szCs w:val="24"/>
          <w:lang w:val="fr-FR"/>
        </w:rPr>
        <w:t>16 juin 2025</w:t>
      </w:r>
      <w:r w:rsidRPr="008D5F67">
        <w:rPr>
          <w:szCs w:val="24"/>
          <w:lang w:val="fr-FR"/>
        </w:rPr>
        <w:t xml:space="preserve">, </w:t>
      </w:r>
      <w:r w:rsidRPr="008D5F67">
        <w:rPr>
          <w:b/>
          <w:bCs/>
          <w:szCs w:val="24"/>
          <w:lang w:val="fr-FR"/>
        </w:rPr>
        <w:t>à 16 h</w:t>
      </w:r>
      <w:r w:rsidR="009663CA" w:rsidRPr="008D5F67">
        <w:rPr>
          <w:b/>
          <w:bCs/>
          <w:szCs w:val="24"/>
          <w:lang w:val="fr-FR"/>
        </w:rPr>
        <w:t>eures</w:t>
      </w:r>
      <w:r w:rsidRPr="008D5F67">
        <w:rPr>
          <w:b/>
          <w:bCs/>
          <w:szCs w:val="24"/>
          <w:lang w:val="fr-FR"/>
        </w:rPr>
        <w:t xml:space="preserve"> UTC</w:t>
      </w:r>
      <w:r w:rsidRPr="008D5F67">
        <w:rPr>
          <w:szCs w:val="24"/>
          <w:lang w:val="fr-FR"/>
        </w:rPr>
        <w:t xml:space="preserve">, afin que le RRB puisse les examiner à sa 99ème réunion, qui se tiendra du 14 au 18 juillet 2025. Les observations doivent être soumises par courrier électronique, à l'adresse </w:t>
      </w:r>
      <w:hyperlink r:id="rId9" w:history="1">
        <w:r w:rsidRPr="008D5F67">
          <w:rPr>
            <w:rStyle w:val="Hyperlink"/>
            <w:szCs w:val="24"/>
            <w:lang w:val="fr-FR"/>
          </w:rPr>
          <w:t>rrb@itu.int</w:t>
        </w:r>
      </w:hyperlink>
      <w:r w:rsidRPr="008D5F67">
        <w:rPr>
          <w:szCs w:val="24"/>
          <w:lang w:val="fr-FR"/>
        </w:rPr>
        <w:t>.</w:t>
      </w:r>
    </w:p>
    <w:p w14:paraId="406CFF5D" w14:textId="77777777" w:rsidR="008D5F67" w:rsidRDefault="004F47EA" w:rsidP="005C0E34">
      <w:pPr>
        <w:spacing w:before="1200" w:line="276" w:lineRule="auto"/>
        <w:jc w:val="left"/>
        <w:rPr>
          <w:rFonts w:asciiTheme="minorHAnsi" w:hAnsiTheme="minorHAnsi" w:cstheme="minorHAnsi"/>
          <w:szCs w:val="24"/>
          <w:lang w:val="fr-FR"/>
        </w:rPr>
      </w:pPr>
      <w:r w:rsidRPr="008D5F67">
        <w:rPr>
          <w:rFonts w:asciiTheme="minorHAnsi" w:hAnsiTheme="minorHAnsi" w:cstheme="minorHAnsi"/>
          <w:szCs w:val="24"/>
          <w:lang w:val="fr-FR"/>
        </w:rPr>
        <w:t>Mario Maniewicz</w:t>
      </w:r>
    </w:p>
    <w:p w14:paraId="200AC62B" w14:textId="1D361FC1" w:rsidR="002569F7" w:rsidRPr="008D5F67" w:rsidRDefault="00E53DCE" w:rsidP="008D5F67">
      <w:pPr>
        <w:spacing w:before="0" w:line="276" w:lineRule="auto"/>
        <w:jc w:val="left"/>
        <w:rPr>
          <w:szCs w:val="24"/>
          <w:lang w:val="fr-FR"/>
        </w:rPr>
      </w:pPr>
      <w:r w:rsidRPr="008D5F67">
        <w:rPr>
          <w:szCs w:val="24"/>
          <w:lang w:val="fr-FR"/>
        </w:rPr>
        <w:t>Directeur</w:t>
      </w:r>
    </w:p>
    <w:p w14:paraId="1E388833" w14:textId="77777777" w:rsidR="008B0D4A" w:rsidRPr="001048A4" w:rsidRDefault="008B0D4A" w:rsidP="005C0E34">
      <w:pPr>
        <w:spacing w:before="2040" w:line="240" w:lineRule="auto"/>
        <w:jc w:val="left"/>
        <w:rPr>
          <w:szCs w:val="24"/>
          <w:lang w:val="fr-FR"/>
        </w:rPr>
      </w:pPr>
      <w:proofErr w:type="gramStart"/>
      <w:r w:rsidRPr="001048A4">
        <w:rPr>
          <w:b/>
          <w:bCs/>
          <w:szCs w:val="24"/>
          <w:lang w:val="fr-FR"/>
        </w:rPr>
        <w:t>Annexes</w:t>
      </w:r>
      <w:r w:rsidRPr="001048A4">
        <w:rPr>
          <w:szCs w:val="24"/>
          <w:lang w:val="fr-FR"/>
        </w:rPr>
        <w:t>:</w:t>
      </w:r>
      <w:proofErr w:type="gramEnd"/>
      <w:r w:rsidRPr="001048A4">
        <w:rPr>
          <w:szCs w:val="24"/>
          <w:lang w:val="fr-FR"/>
        </w:rPr>
        <w:t xml:space="preserve"> 5</w:t>
      </w:r>
    </w:p>
    <w:p w14:paraId="79CDE1B8" w14:textId="6257FCD0" w:rsidR="008B0D4A" w:rsidRPr="001048A4" w:rsidRDefault="008B0D4A" w:rsidP="005C0E34">
      <w:pPr>
        <w:spacing w:before="480" w:line="240" w:lineRule="auto"/>
        <w:jc w:val="left"/>
        <w:rPr>
          <w:sz w:val="18"/>
          <w:szCs w:val="18"/>
          <w:lang w:val="fr-FR"/>
        </w:rPr>
      </w:pPr>
      <w:r w:rsidRPr="001048A4">
        <w:rPr>
          <w:sz w:val="18"/>
          <w:szCs w:val="18"/>
          <w:u w:val="single"/>
          <w:lang w:val="fr-FR"/>
        </w:rPr>
        <w:t>Distribution</w:t>
      </w:r>
      <w:r w:rsidRPr="001048A4">
        <w:rPr>
          <w:sz w:val="18"/>
          <w:szCs w:val="18"/>
          <w:lang w:val="fr-FR"/>
        </w:rPr>
        <w:t>:</w:t>
      </w:r>
    </w:p>
    <w:p w14:paraId="6A593DD6" w14:textId="18E90AB7" w:rsidR="008B0D4A" w:rsidRPr="001048A4" w:rsidRDefault="008B0D4A" w:rsidP="008B0D4A">
      <w:pPr>
        <w:spacing w:before="0" w:line="240" w:lineRule="auto"/>
        <w:jc w:val="left"/>
        <w:rPr>
          <w:sz w:val="18"/>
          <w:szCs w:val="18"/>
          <w:lang w:val="fr-FR"/>
        </w:rPr>
      </w:pPr>
      <w:r w:rsidRPr="001048A4">
        <w:rPr>
          <w:sz w:val="18"/>
          <w:szCs w:val="18"/>
          <w:lang w:val="fr-FR"/>
        </w:rPr>
        <w:t>–</w:t>
      </w:r>
      <w:r w:rsidRPr="001048A4">
        <w:rPr>
          <w:sz w:val="18"/>
          <w:szCs w:val="18"/>
          <w:lang w:val="fr-FR"/>
        </w:rPr>
        <w:tab/>
        <w:t>Administrations des États Membres de l'UIT</w:t>
      </w:r>
    </w:p>
    <w:p w14:paraId="71486673" w14:textId="1CDE51CF" w:rsidR="008B0D4A" w:rsidRPr="001048A4" w:rsidRDefault="008B0D4A" w:rsidP="008B0D4A">
      <w:pPr>
        <w:spacing w:before="0" w:line="240" w:lineRule="auto"/>
        <w:jc w:val="left"/>
        <w:rPr>
          <w:sz w:val="18"/>
          <w:szCs w:val="18"/>
          <w:lang w:val="fr-FR"/>
        </w:rPr>
      </w:pPr>
      <w:r w:rsidRPr="001048A4">
        <w:rPr>
          <w:sz w:val="18"/>
          <w:szCs w:val="18"/>
          <w:lang w:val="fr-FR"/>
        </w:rPr>
        <w:t>–</w:t>
      </w:r>
      <w:r w:rsidRPr="001048A4">
        <w:rPr>
          <w:sz w:val="18"/>
          <w:szCs w:val="18"/>
          <w:lang w:val="fr-FR"/>
        </w:rPr>
        <w:tab/>
        <w:t>Membres du Comité du Règlement des radiocommunications</w:t>
      </w:r>
      <w:r w:rsidRPr="001048A4">
        <w:rPr>
          <w:szCs w:val="24"/>
          <w:lang w:val="fr-FR"/>
        </w:rPr>
        <w:br w:type="page"/>
      </w:r>
    </w:p>
    <w:p w14:paraId="13D730B1" w14:textId="77777777" w:rsidR="00A21477" w:rsidRPr="001048A4" w:rsidRDefault="00336697" w:rsidP="00A21477">
      <w:pPr>
        <w:pStyle w:val="AnnexNoTitle"/>
        <w:rPr>
          <w:lang w:val="fr-FR"/>
        </w:rPr>
      </w:pPr>
      <w:r w:rsidRPr="001048A4">
        <w:rPr>
          <w:lang w:val="fr-FR"/>
        </w:rPr>
        <w:lastRenderedPageBreak/>
        <w:t>Annexe 1</w:t>
      </w:r>
    </w:p>
    <w:p w14:paraId="298D95C7" w14:textId="0DC24D23" w:rsidR="00336697" w:rsidRPr="001048A4" w:rsidRDefault="00336697" w:rsidP="00A21477">
      <w:pPr>
        <w:pStyle w:val="AnnexNoTitle"/>
        <w:spacing w:before="120"/>
        <w:rPr>
          <w:lang w:val="fr-FR"/>
        </w:rPr>
      </w:pPr>
      <w:r w:rsidRPr="001048A4">
        <w:rPr>
          <w:b w:val="0"/>
          <w:bCs/>
          <w:lang w:val="fr-FR"/>
        </w:rPr>
        <w:t xml:space="preserve">Adjonction de nouvelles Règles de procédure relatives aux </w:t>
      </w:r>
      <w:r w:rsidR="00C33D23" w:rsidRPr="001048A4">
        <w:rPr>
          <w:b w:val="0"/>
          <w:bCs/>
          <w:lang w:val="fr-FR"/>
        </w:rPr>
        <w:br/>
      </w:r>
      <w:r w:rsidRPr="001048A4">
        <w:rPr>
          <w:b w:val="0"/>
          <w:bCs/>
          <w:lang w:val="fr-FR"/>
        </w:rPr>
        <w:t>numéros</w:t>
      </w:r>
      <w:r w:rsidRPr="001048A4">
        <w:rPr>
          <w:lang w:val="fr-FR"/>
        </w:rPr>
        <w:t xml:space="preserve"> 5.293</w:t>
      </w:r>
      <w:r w:rsidRPr="001048A4">
        <w:rPr>
          <w:b w:val="0"/>
          <w:bCs/>
          <w:lang w:val="fr-FR"/>
        </w:rPr>
        <w:t xml:space="preserve">, </w:t>
      </w:r>
      <w:r w:rsidRPr="001048A4">
        <w:rPr>
          <w:lang w:val="fr-FR"/>
        </w:rPr>
        <w:t>5.295A</w:t>
      </w:r>
      <w:r w:rsidRPr="001048A4">
        <w:rPr>
          <w:b w:val="0"/>
          <w:bCs/>
          <w:lang w:val="fr-FR"/>
        </w:rPr>
        <w:t xml:space="preserve">, </w:t>
      </w:r>
      <w:r w:rsidRPr="001048A4">
        <w:rPr>
          <w:lang w:val="fr-FR"/>
        </w:rPr>
        <w:t>5.307A</w:t>
      </w:r>
      <w:r w:rsidRPr="001048A4">
        <w:rPr>
          <w:b w:val="0"/>
          <w:bCs/>
          <w:lang w:val="fr-FR"/>
        </w:rPr>
        <w:t xml:space="preserve">, </w:t>
      </w:r>
      <w:r w:rsidRPr="001048A4">
        <w:rPr>
          <w:lang w:val="fr-FR"/>
        </w:rPr>
        <w:t>5.308A</w:t>
      </w:r>
      <w:r w:rsidRPr="001048A4">
        <w:rPr>
          <w:b w:val="0"/>
          <w:bCs/>
          <w:lang w:val="fr-FR"/>
        </w:rPr>
        <w:t xml:space="preserve"> et </w:t>
      </w:r>
      <w:r w:rsidRPr="001048A4">
        <w:rPr>
          <w:lang w:val="fr-FR"/>
        </w:rPr>
        <w:t>5.325</w:t>
      </w:r>
    </w:p>
    <w:p w14:paraId="35277A12" w14:textId="45FE70E6" w:rsidR="00336697" w:rsidRPr="001048A4" w:rsidRDefault="00336697" w:rsidP="00A21477">
      <w:pPr>
        <w:pStyle w:val="Arttitle"/>
        <w:rPr>
          <w:rStyle w:val="href2"/>
          <w:bCs/>
          <w:sz w:val="24"/>
          <w:lang w:val="fr-FR"/>
        </w:rPr>
      </w:pPr>
      <w:bookmarkStart w:id="0" w:name="_Hlk193701361"/>
      <w:r w:rsidRPr="001048A4">
        <w:rPr>
          <w:sz w:val="24"/>
          <w:szCs w:val="20"/>
          <w:lang w:val="fr-FR"/>
        </w:rPr>
        <w:t>Règles relatives à</w:t>
      </w:r>
      <w:bookmarkEnd w:id="0"/>
      <w:r w:rsidR="00A21477" w:rsidRPr="001048A4">
        <w:rPr>
          <w:sz w:val="24"/>
          <w:szCs w:val="20"/>
          <w:lang w:val="fr-FR"/>
        </w:rPr>
        <w:br/>
      </w:r>
      <w:r w:rsidR="00A21477" w:rsidRPr="001048A4">
        <w:rPr>
          <w:sz w:val="24"/>
          <w:szCs w:val="20"/>
          <w:lang w:val="fr-FR"/>
        </w:rPr>
        <w:br/>
      </w:r>
      <w:r w:rsidRPr="001048A4">
        <w:rPr>
          <w:bCs/>
          <w:sz w:val="24"/>
          <w:lang w:val="fr-FR"/>
        </w:rPr>
        <w:t xml:space="preserve">la PARTIE </w:t>
      </w:r>
      <w:r w:rsidRPr="001048A4">
        <w:rPr>
          <w:rStyle w:val="href"/>
          <w:rFonts w:asciiTheme="minorHAnsi" w:hAnsiTheme="minorHAnsi" w:cstheme="minorHAnsi"/>
          <w:bCs/>
          <w:sz w:val="24"/>
          <w:lang w:val="fr-FR"/>
        </w:rPr>
        <w:t>B</w:t>
      </w:r>
      <w:r w:rsidR="00A21477" w:rsidRPr="001048A4">
        <w:rPr>
          <w:rStyle w:val="href"/>
          <w:rFonts w:asciiTheme="minorHAnsi" w:hAnsiTheme="minorHAnsi" w:cstheme="minorHAnsi"/>
          <w:bCs/>
          <w:sz w:val="24"/>
          <w:lang w:val="fr-FR"/>
        </w:rPr>
        <w:br/>
      </w:r>
      <w:r w:rsidR="00A21477" w:rsidRPr="001048A4">
        <w:rPr>
          <w:rStyle w:val="href"/>
          <w:rFonts w:asciiTheme="minorHAnsi" w:hAnsiTheme="minorHAnsi" w:cstheme="minorHAnsi"/>
          <w:bCs/>
          <w:sz w:val="24"/>
          <w:lang w:val="fr-FR"/>
        </w:rPr>
        <w:br/>
      </w:r>
      <w:r w:rsidRPr="001048A4">
        <w:rPr>
          <w:bCs/>
          <w:sz w:val="24"/>
          <w:szCs w:val="20"/>
          <w:lang w:val="fr-FR"/>
        </w:rPr>
        <w:t xml:space="preserve">SECTION </w:t>
      </w:r>
      <w:r w:rsidRPr="001048A4">
        <w:rPr>
          <w:rStyle w:val="href2"/>
          <w:rFonts w:asciiTheme="minorHAnsi" w:hAnsiTheme="minorHAnsi" w:cstheme="minorHAnsi"/>
          <w:bCs/>
          <w:sz w:val="24"/>
          <w:szCs w:val="20"/>
          <w:lang w:val="fr-FR"/>
        </w:rPr>
        <w:t>B6</w:t>
      </w:r>
    </w:p>
    <w:p w14:paraId="4682C6C7" w14:textId="7B034CEB" w:rsidR="00336697" w:rsidRPr="001048A4" w:rsidRDefault="00336697" w:rsidP="0028309A">
      <w:pPr>
        <w:pStyle w:val="Sectiontitle"/>
        <w:rPr>
          <w:lang w:val="fr-FR"/>
        </w:rPr>
      </w:pPr>
      <w:r w:rsidRPr="001048A4">
        <w:rPr>
          <w:sz w:val="24"/>
          <w:szCs w:val="20"/>
          <w:lang w:val="fr-FR"/>
        </w:rPr>
        <w:t xml:space="preserve">Règles relatives aux critères d'application des dispositions du numéro 9.36 à une assignation de fréquence dans les services dont l'attribution ou l'identification est régie par les numéros </w:t>
      </w:r>
      <w:r w:rsidR="00A21477" w:rsidRPr="001048A4">
        <w:rPr>
          <w:sz w:val="24"/>
          <w:szCs w:val="20"/>
          <w:lang w:val="fr-FR"/>
        </w:rPr>
        <w:br/>
      </w:r>
      <w:r w:rsidRPr="001048A4">
        <w:rPr>
          <w:sz w:val="24"/>
          <w:szCs w:val="20"/>
          <w:lang w:val="fr-FR"/>
        </w:rPr>
        <w:t xml:space="preserve">5.292, 5.293, 5.295, 5.295A, 5.296A, 5.297, 5.307A, 5.308, 5.308A, 5.309, 5.323, </w:t>
      </w:r>
      <w:r w:rsidR="00A21477" w:rsidRPr="001048A4">
        <w:rPr>
          <w:sz w:val="24"/>
          <w:szCs w:val="20"/>
          <w:lang w:val="fr-FR"/>
        </w:rPr>
        <w:br/>
      </w:r>
      <w:r w:rsidRPr="001048A4">
        <w:rPr>
          <w:sz w:val="24"/>
          <w:szCs w:val="20"/>
          <w:lang w:val="fr-FR"/>
        </w:rPr>
        <w:t xml:space="preserve">5.325, 5.326, 5.341A, 5.341C, 5.346, 5.346A, 5.429F, 5.430A, 5.431A, 5.431B, </w:t>
      </w:r>
      <w:r w:rsidR="00A21477" w:rsidRPr="001048A4">
        <w:rPr>
          <w:sz w:val="24"/>
          <w:szCs w:val="20"/>
          <w:lang w:val="fr-FR"/>
        </w:rPr>
        <w:br/>
      </w:r>
      <w:r w:rsidRPr="001048A4">
        <w:rPr>
          <w:sz w:val="24"/>
          <w:szCs w:val="20"/>
          <w:lang w:val="fr-FR"/>
        </w:rPr>
        <w:t xml:space="preserve">5.432B, 5.434A, 5.457F, 5.480A </w:t>
      </w:r>
      <w:bookmarkStart w:id="1" w:name="_Hlk46053361"/>
      <w:r w:rsidRPr="001048A4">
        <w:rPr>
          <w:sz w:val="24"/>
          <w:szCs w:val="20"/>
          <w:lang w:val="fr-FR"/>
        </w:rPr>
        <w:t>et 5.553A</w:t>
      </w:r>
      <w:bookmarkEnd w:id="1"/>
      <w:r w:rsidRPr="001048A4">
        <w:rPr>
          <w:rStyle w:val="FootnoteReference"/>
          <w:rFonts w:asciiTheme="minorHAnsi" w:hAnsiTheme="minorHAnsi" w:cstheme="minorHAnsi"/>
          <w:lang w:val="fr-FR"/>
        </w:rPr>
        <w:footnoteReference w:customMarkFollows="1" w:id="1"/>
        <w:t>1</w:t>
      </w:r>
      <w:r w:rsidRPr="001048A4">
        <w:rPr>
          <w:sz w:val="16"/>
          <w:szCs w:val="16"/>
          <w:lang w:val="fr-FR"/>
        </w:rPr>
        <w:t>    </w:t>
      </w:r>
      <w:r w:rsidRPr="001048A4">
        <w:rPr>
          <w:b w:val="0"/>
          <w:bCs/>
          <w:sz w:val="16"/>
          <w:szCs w:val="16"/>
          <w:lang w:val="fr-FR"/>
        </w:rPr>
        <w:t>(MOD RRB24/510)</w:t>
      </w:r>
    </w:p>
    <w:p w14:paraId="221089A6" w14:textId="77777777" w:rsidR="00336697" w:rsidRPr="001048A4" w:rsidRDefault="00336697" w:rsidP="00560838">
      <w:pPr>
        <w:pStyle w:val="Headingb"/>
        <w:jc w:val="left"/>
        <w:rPr>
          <w:lang w:val="fr-FR"/>
        </w:rPr>
      </w:pPr>
      <w:r w:rsidRPr="001048A4">
        <w:rPr>
          <w:lang w:val="fr-FR"/>
        </w:rPr>
        <w:t>MOD</w:t>
      </w:r>
    </w:p>
    <w:p w14:paraId="6F7D7879" w14:textId="77777777" w:rsidR="00336697" w:rsidRPr="001048A4" w:rsidRDefault="00336697" w:rsidP="000835D2">
      <w:pPr>
        <w:jc w:val="left"/>
        <w:rPr>
          <w:lang w:val="fr-FR"/>
        </w:rPr>
      </w:pPr>
      <w:r w:rsidRPr="001048A4">
        <w:rPr>
          <w:lang w:val="fr-FR"/>
        </w:rPr>
        <w:t>…</w:t>
      </w:r>
    </w:p>
    <w:p w14:paraId="3B83ABA0" w14:textId="77777777" w:rsidR="00336697" w:rsidRPr="001048A4" w:rsidRDefault="00336697" w:rsidP="000835D2">
      <w:pPr>
        <w:jc w:val="left"/>
        <w:rPr>
          <w:lang w:val="fr-FR"/>
        </w:rPr>
      </w:pPr>
      <w:r w:rsidRPr="001048A4">
        <w:rPr>
          <w:lang w:val="fr-FR"/>
        </w:rPr>
        <w:t>2</w:t>
      </w:r>
      <w:r w:rsidRPr="001048A4">
        <w:rPr>
          <w:lang w:val="fr-FR"/>
        </w:rPr>
        <w:tab/>
        <w:t xml:space="preserve">Pour identifier les administrations dont l'accord peut devoir être obtenu, dans le cadre des dispositions des numéros </w:t>
      </w:r>
      <w:r w:rsidRPr="001048A4">
        <w:rPr>
          <w:b/>
          <w:bCs/>
          <w:lang w:val="fr-FR"/>
        </w:rPr>
        <w:t>5.292</w:t>
      </w:r>
      <w:r w:rsidRPr="001048A4">
        <w:rPr>
          <w:lang w:val="fr-FR"/>
        </w:rPr>
        <w:t xml:space="preserve">, </w:t>
      </w:r>
      <w:r w:rsidRPr="001048A4">
        <w:rPr>
          <w:b/>
          <w:bCs/>
          <w:lang w:val="fr-FR"/>
        </w:rPr>
        <w:t>5.293</w:t>
      </w:r>
      <w:r w:rsidRPr="001048A4">
        <w:rPr>
          <w:lang w:val="fr-FR"/>
        </w:rPr>
        <w:t xml:space="preserve">, </w:t>
      </w:r>
      <w:r w:rsidRPr="001048A4">
        <w:rPr>
          <w:b/>
          <w:bCs/>
          <w:lang w:val="fr-FR"/>
        </w:rPr>
        <w:t>5.295</w:t>
      </w:r>
      <w:r w:rsidRPr="001048A4">
        <w:rPr>
          <w:lang w:val="fr-FR"/>
        </w:rPr>
        <w:t xml:space="preserve">, </w:t>
      </w:r>
      <w:r w:rsidRPr="001048A4">
        <w:rPr>
          <w:b/>
          <w:bCs/>
          <w:lang w:val="fr-FR"/>
        </w:rPr>
        <w:t>5.295A</w:t>
      </w:r>
      <w:r w:rsidRPr="001048A4">
        <w:rPr>
          <w:lang w:val="fr-FR"/>
        </w:rPr>
        <w:t xml:space="preserve">, </w:t>
      </w:r>
      <w:r w:rsidRPr="001048A4">
        <w:rPr>
          <w:b/>
          <w:bCs/>
          <w:lang w:val="fr-FR"/>
        </w:rPr>
        <w:t>5.296A</w:t>
      </w:r>
      <w:r w:rsidRPr="001048A4">
        <w:rPr>
          <w:lang w:val="fr-FR"/>
        </w:rPr>
        <w:t xml:space="preserve">, </w:t>
      </w:r>
      <w:r w:rsidRPr="001048A4">
        <w:rPr>
          <w:b/>
          <w:bCs/>
          <w:lang w:val="fr-FR"/>
        </w:rPr>
        <w:t>5.297</w:t>
      </w:r>
      <w:r w:rsidRPr="001048A4">
        <w:rPr>
          <w:lang w:val="fr-FR"/>
        </w:rPr>
        <w:t xml:space="preserve">, </w:t>
      </w:r>
      <w:r w:rsidRPr="001048A4">
        <w:rPr>
          <w:b/>
          <w:bCs/>
          <w:lang w:val="fr-FR"/>
        </w:rPr>
        <w:t>5.307A</w:t>
      </w:r>
      <w:r w:rsidRPr="001048A4">
        <w:rPr>
          <w:lang w:val="fr-FR"/>
        </w:rPr>
        <w:t xml:space="preserve">, </w:t>
      </w:r>
      <w:r w:rsidRPr="001048A4">
        <w:rPr>
          <w:b/>
          <w:bCs/>
          <w:lang w:val="fr-FR"/>
        </w:rPr>
        <w:t>5.308</w:t>
      </w:r>
      <w:r w:rsidRPr="001048A4">
        <w:rPr>
          <w:lang w:val="fr-FR"/>
        </w:rPr>
        <w:t xml:space="preserve">, </w:t>
      </w:r>
      <w:r w:rsidRPr="001048A4">
        <w:rPr>
          <w:b/>
          <w:bCs/>
          <w:lang w:val="fr-FR"/>
        </w:rPr>
        <w:t>5.308A</w:t>
      </w:r>
      <w:r w:rsidRPr="001048A4">
        <w:rPr>
          <w:lang w:val="fr-FR"/>
        </w:rPr>
        <w:t xml:space="preserve">, </w:t>
      </w:r>
      <w:r w:rsidRPr="001048A4">
        <w:rPr>
          <w:b/>
          <w:bCs/>
          <w:lang w:val="fr-FR"/>
        </w:rPr>
        <w:t>5.309</w:t>
      </w:r>
      <w:r w:rsidRPr="001048A4">
        <w:rPr>
          <w:lang w:val="fr-FR"/>
        </w:rPr>
        <w:t xml:space="preserve">, </w:t>
      </w:r>
      <w:r w:rsidRPr="001048A4">
        <w:rPr>
          <w:b/>
          <w:bCs/>
          <w:lang w:val="fr-FR"/>
        </w:rPr>
        <w:t>5.323</w:t>
      </w:r>
      <w:r w:rsidRPr="001048A4">
        <w:rPr>
          <w:lang w:val="fr-FR"/>
        </w:rPr>
        <w:t xml:space="preserve">, </w:t>
      </w:r>
      <w:r w:rsidRPr="001048A4">
        <w:rPr>
          <w:b/>
          <w:bCs/>
          <w:lang w:val="fr-FR"/>
        </w:rPr>
        <w:t>5.325</w:t>
      </w:r>
      <w:r w:rsidRPr="001048A4">
        <w:rPr>
          <w:lang w:val="fr-FR"/>
        </w:rPr>
        <w:t xml:space="preserve">, </w:t>
      </w:r>
      <w:r w:rsidRPr="001048A4">
        <w:rPr>
          <w:b/>
          <w:bCs/>
          <w:lang w:val="fr-FR"/>
        </w:rPr>
        <w:t>5.326</w:t>
      </w:r>
      <w:r w:rsidRPr="001048A4">
        <w:rPr>
          <w:lang w:val="fr-FR"/>
        </w:rPr>
        <w:t xml:space="preserve">, </w:t>
      </w:r>
      <w:r w:rsidRPr="001048A4">
        <w:rPr>
          <w:b/>
          <w:bCs/>
          <w:lang w:val="fr-FR"/>
        </w:rPr>
        <w:t>5.341A</w:t>
      </w:r>
      <w:r w:rsidRPr="001048A4">
        <w:rPr>
          <w:lang w:val="fr-FR"/>
        </w:rPr>
        <w:t xml:space="preserve">, </w:t>
      </w:r>
      <w:r w:rsidRPr="001048A4">
        <w:rPr>
          <w:b/>
          <w:bCs/>
          <w:lang w:val="fr-FR"/>
        </w:rPr>
        <w:t>5.341C</w:t>
      </w:r>
      <w:r w:rsidRPr="001048A4">
        <w:rPr>
          <w:lang w:val="fr-FR"/>
        </w:rPr>
        <w:t xml:space="preserve">, </w:t>
      </w:r>
      <w:r w:rsidRPr="001048A4">
        <w:rPr>
          <w:b/>
          <w:bCs/>
          <w:lang w:val="fr-FR"/>
        </w:rPr>
        <w:t>5.346</w:t>
      </w:r>
      <w:r w:rsidRPr="001048A4">
        <w:rPr>
          <w:lang w:val="fr-FR"/>
        </w:rPr>
        <w:t xml:space="preserve">, </w:t>
      </w:r>
      <w:r w:rsidRPr="001048A4">
        <w:rPr>
          <w:b/>
          <w:bCs/>
          <w:lang w:val="fr-FR"/>
        </w:rPr>
        <w:t>5.346A</w:t>
      </w:r>
      <w:r w:rsidRPr="001048A4">
        <w:rPr>
          <w:lang w:val="fr-FR"/>
        </w:rPr>
        <w:t xml:space="preserve">, </w:t>
      </w:r>
      <w:r w:rsidRPr="001048A4">
        <w:rPr>
          <w:b/>
          <w:bCs/>
          <w:lang w:val="fr-FR"/>
        </w:rPr>
        <w:t>5.429F</w:t>
      </w:r>
      <w:r w:rsidRPr="001048A4">
        <w:rPr>
          <w:lang w:val="fr-FR"/>
        </w:rPr>
        <w:t xml:space="preserve">, </w:t>
      </w:r>
      <w:r w:rsidRPr="001048A4">
        <w:rPr>
          <w:b/>
          <w:bCs/>
          <w:lang w:val="fr-FR"/>
        </w:rPr>
        <w:t>5.430A</w:t>
      </w:r>
      <w:r w:rsidRPr="001048A4">
        <w:rPr>
          <w:lang w:val="fr-FR"/>
        </w:rPr>
        <w:t xml:space="preserve">, </w:t>
      </w:r>
      <w:r w:rsidRPr="001048A4">
        <w:rPr>
          <w:b/>
          <w:bCs/>
          <w:lang w:val="fr-FR"/>
        </w:rPr>
        <w:t>5.431A</w:t>
      </w:r>
      <w:r w:rsidRPr="001048A4">
        <w:rPr>
          <w:lang w:val="fr-FR"/>
        </w:rPr>
        <w:t xml:space="preserve">, </w:t>
      </w:r>
      <w:r w:rsidRPr="001048A4">
        <w:rPr>
          <w:b/>
          <w:bCs/>
          <w:lang w:val="fr-FR"/>
        </w:rPr>
        <w:t>5.431B</w:t>
      </w:r>
      <w:r w:rsidRPr="001048A4">
        <w:rPr>
          <w:lang w:val="fr-FR"/>
        </w:rPr>
        <w:t xml:space="preserve">, </w:t>
      </w:r>
      <w:r w:rsidRPr="001048A4">
        <w:rPr>
          <w:b/>
          <w:bCs/>
          <w:lang w:val="fr-FR"/>
        </w:rPr>
        <w:t>5.432B</w:t>
      </w:r>
      <w:r w:rsidRPr="001048A4">
        <w:rPr>
          <w:lang w:val="fr-FR"/>
        </w:rPr>
        <w:t xml:space="preserve">, </w:t>
      </w:r>
      <w:r w:rsidRPr="001048A4">
        <w:rPr>
          <w:b/>
          <w:bCs/>
          <w:lang w:val="fr-FR"/>
        </w:rPr>
        <w:t>5.434A</w:t>
      </w:r>
      <w:r w:rsidRPr="001048A4">
        <w:rPr>
          <w:lang w:val="fr-FR"/>
        </w:rPr>
        <w:t xml:space="preserve">, </w:t>
      </w:r>
      <w:r w:rsidRPr="001048A4">
        <w:rPr>
          <w:b/>
          <w:bCs/>
          <w:lang w:val="fr-FR"/>
        </w:rPr>
        <w:t>5.457F</w:t>
      </w:r>
      <w:r w:rsidRPr="001048A4">
        <w:rPr>
          <w:lang w:val="fr-FR"/>
        </w:rPr>
        <w:t xml:space="preserve">, </w:t>
      </w:r>
      <w:r w:rsidRPr="001048A4">
        <w:rPr>
          <w:b/>
          <w:bCs/>
          <w:lang w:val="fr-FR"/>
        </w:rPr>
        <w:t>5.480A</w:t>
      </w:r>
      <w:r w:rsidRPr="001048A4">
        <w:rPr>
          <w:lang w:val="fr-FR"/>
        </w:rPr>
        <w:t xml:space="preserve"> et </w:t>
      </w:r>
      <w:r w:rsidRPr="001048A4">
        <w:rPr>
          <w:b/>
          <w:bCs/>
          <w:lang w:val="fr-FR"/>
        </w:rPr>
        <w:t>5.553A</w:t>
      </w:r>
      <w:r w:rsidRPr="001048A4">
        <w:rPr>
          <w:lang w:val="fr-FR"/>
        </w:rPr>
        <w:t>, on utilise les critères suivants:     </w:t>
      </w:r>
      <w:r w:rsidRPr="001048A4">
        <w:rPr>
          <w:sz w:val="16"/>
          <w:szCs w:val="16"/>
          <w:lang w:val="fr-FR"/>
        </w:rPr>
        <w:t>(MOD RRB24/510)</w:t>
      </w:r>
    </w:p>
    <w:p w14:paraId="455BE1BB" w14:textId="77777777" w:rsidR="00336697" w:rsidRPr="001048A4" w:rsidRDefault="00336697" w:rsidP="000835D2">
      <w:pPr>
        <w:jc w:val="left"/>
        <w:rPr>
          <w:lang w:val="fr-FR"/>
        </w:rPr>
      </w:pPr>
      <w:r w:rsidRPr="001048A4">
        <w:rPr>
          <w:lang w:val="fr-FR"/>
        </w:rPr>
        <w:t>2.1</w:t>
      </w:r>
      <w:r w:rsidRPr="001048A4">
        <w:rPr>
          <w:lang w:val="fr-FR"/>
        </w:rPr>
        <w:tab/>
        <w:t xml:space="preserve">on applique le </w:t>
      </w:r>
      <w:r w:rsidRPr="001048A4">
        <w:rPr>
          <w:i/>
          <w:iCs/>
          <w:lang w:val="fr-FR"/>
        </w:rPr>
        <w:t>concept de distance de coordination</w:t>
      </w:r>
      <w:r w:rsidRPr="001048A4">
        <w:rPr>
          <w:lang w:val="fr-FR"/>
        </w:rPr>
        <w:t xml:space="preserve"> en ce qui concerne les services qui sont attribués conformément à l'Article </w:t>
      </w:r>
      <w:r w:rsidRPr="001048A4">
        <w:rPr>
          <w:b/>
          <w:bCs/>
          <w:lang w:val="fr-FR"/>
        </w:rPr>
        <w:t>5</w:t>
      </w:r>
      <w:r w:rsidRPr="001048A4">
        <w:rPr>
          <w:lang w:val="fr-FR"/>
        </w:rPr>
        <w:t xml:space="preserve"> (ces services sont indiqués dans le Tableau ci-dessous dans la colonne «Service protégé»);</w:t>
      </w:r>
    </w:p>
    <w:p w14:paraId="34A96C57" w14:textId="77777777" w:rsidR="00E16C2D" w:rsidRPr="001048A4" w:rsidRDefault="00336697" w:rsidP="00E16C2D">
      <w:pPr>
        <w:pStyle w:val="TableNoTitle"/>
        <w:spacing w:before="560"/>
        <w:rPr>
          <w:b w:val="0"/>
          <w:bCs/>
          <w:sz w:val="16"/>
          <w:szCs w:val="18"/>
          <w:lang w:val="fr-FR"/>
        </w:rPr>
      </w:pPr>
      <w:r w:rsidRPr="001048A4">
        <w:rPr>
          <w:b w:val="0"/>
          <w:bCs/>
          <w:sz w:val="24"/>
          <w:szCs w:val="28"/>
          <w:lang w:val="fr-FR"/>
        </w:rPr>
        <w:t>TABLEAU 1    </w:t>
      </w:r>
      <w:r w:rsidRPr="001048A4">
        <w:rPr>
          <w:b w:val="0"/>
          <w:bCs/>
          <w:sz w:val="16"/>
          <w:szCs w:val="18"/>
          <w:lang w:val="fr-FR"/>
        </w:rPr>
        <w:t>(MOD RRB24/510)</w:t>
      </w:r>
    </w:p>
    <w:p w14:paraId="65CEE3DC" w14:textId="6B624978" w:rsidR="00336697" w:rsidRPr="001048A4" w:rsidRDefault="00336697" w:rsidP="00E16C2D">
      <w:pPr>
        <w:pStyle w:val="TableNoTitle"/>
        <w:spacing w:before="120"/>
        <w:rPr>
          <w:lang w:val="fr-FR"/>
        </w:rPr>
      </w:pPr>
      <w:r w:rsidRPr="001048A4">
        <w:rPr>
          <w:sz w:val="24"/>
          <w:szCs w:val="28"/>
          <w:lang w:val="fr-FR"/>
        </w:rPr>
        <w:t>Applicabilité du numéro 9.21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Grid>
        <w:gridCol w:w="2408"/>
        <w:gridCol w:w="2407"/>
        <w:gridCol w:w="2407"/>
        <w:gridCol w:w="2407"/>
      </w:tblGrid>
      <w:tr w:rsidR="00E57332" w:rsidRPr="001048A4" w14:paraId="239C6721" w14:textId="77777777" w:rsidTr="00E57332">
        <w:trPr>
          <w:cantSplit/>
          <w:tblHeader/>
        </w:trPr>
        <w:tc>
          <w:tcPr>
            <w:tcW w:w="2408" w:type="dxa"/>
            <w:vAlign w:val="center"/>
          </w:tcPr>
          <w:p w14:paraId="3389B328" w14:textId="77777777" w:rsidR="00E57332" w:rsidRPr="001048A4" w:rsidRDefault="00E57332" w:rsidP="00C33D23">
            <w:pPr>
              <w:pStyle w:val="Tablehead"/>
              <w:rPr>
                <w:lang w:val="fr-FR"/>
              </w:rPr>
            </w:pPr>
            <w:r w:rsidRPr="001048A4">
              <w:rPr>
                <w:lang w:val="fr-FR"/>
              </w:rPr>
              <w:t>Renvoi</w:t>
            </w:r>
          </w:p>
        </w:tc>
        <w:tc>
          <w:tcPr>
            <w:tcW w:w="2407" w:type="dxa"/>
            <w:vAlign w:val="center"/>
          </w:tcPr>
          <w:p w14:paraId="44AADBEC" w14:textId="77777777" w:rsidR="00E57332" w:rsidRPr="001048A4" w:rsidRDefault="00E57332" w:rsidP="00C33D23">
            <w:pPr>
              <w:pStyle w:val="Tablehead"/>
              <w:rPr>
                <w:lang w:val="fr-FR"/>
              </w:rPr>
            </w:pPr>
            <w:r w:rsidRPr="001048A4">
              <w:rPr>
                <w:lang w:val="fr-FR"/>
              </w:rPr>
              <w:t>Bande de fréquences</w:t>
            </w:r>
            <w:r w:rsidRPr="001048A4">
              <w:rPr>
                <w:lang w:val="fr-FR"/>
              </w:rPr>
              <w:br/>
              <w:t>(MHz)</w:t>
            </w:r>
          </w:p>
        </w:tc>
        <w:tc>
          <w:tcPr>
            <w:tcW w:w="2407" w:type="dxa"/>
            <w:vAlign w:val="center"/>
          </w:tcPr>
          <w:p w14:paraId="69C3D721" w14:textId="77777777" w:rsidR="00E57332" w:rsidRPr="001048A4" w:rsidRDefault="00E57332" w:rsidP="00C33D23">
            <w:pPr>
              <w:pStyle w:val="Tablehead"/>
              <w:rPr>
                <w:lang w:val="fr-FR"/>
              </w:rPr>
            </w:pPr>
            <w:r w:rsidRPr="001048A4">
              <w:rPr>
                <w:lang w:val="fr-FR"/>
              </w:rPr>
              <w:t xml:space="preserve">Service ayant une attribution </w:t>
            </w:r>
            <w:r w:rsidRPr="001048A4">
              <w:rPr>
                <w:lang w:val="fr-FR"/>
              </w:rPr>
              <w:br/>
              <w:t>(numéro 9.21)</w:t>
            </w:r>
          </w:p>
        </w:tc>
        <w:tc>
          <w:tcPr>
            <w:tcW w:w="2407" w:type="dxa"/>
            <w:vAlign w:val="center"/>
          </w:tcPr>
          <w:p w14:paraId="19210A7F" w14:textId="77777777" w:rsidR="00E57332" w:rsidRPr="001048A4" w:rsidRDefault="00E57332" w:rsidP="00C33D23">
            <w:pPr>
              <w:pStyle w:val="Tablehead"/>
              <w:rPr>
                <w:lang w:val="fr-FR"/>
              </w:rPr>
            </w:pPr>
            <w:r w:rsidRPr="001048A4">
              <w:rPr>
                <w:lang w:val="fr-FR"/>
              </w:rPr>
              <w:t>Service protégé</w:t>
            </w:r>
          </w:p>
        </w:tc>
      </w:tr>
      <w:tr w:rsidR="00E57332" w:rsidRPr="001048A4" w14:paraId="124F1C79" w14:textId="77777777" w:rsidTr="00E57332">
        <w:trPr>
          <w:cantSplit/>
        </w:trPr>
        <w:tc>
          <w:tcPr>
            <w:tcW w:w="2408" w:type="dxa"/>
          </w:tcPr>
          <w:p w14:paraId="422D3148" w14:textId="2D00FF4D" w:rsidR="00E57332" w:rsidRPr="001048A4" w:rsidRDefault="00E57332" w:rsidP="00C33D23">
            <w:pPr>
              <w:pStyle w:val="Tabletext"/>
              <w:rPr>
                <w:b/>
                <w:bCs/>
                <w:lang w:val="fr-FR"/>
              </w:rPr>
            </w:pPr>
            <w:r w:rsidRPr="001048A4">
              <w:rPr>
                <w:b/>
                <w:bCs/>
                <w:lang w:val="fr-FR"/>
              </w:rPr>
              <w:t>5.292</w:t>
            </w:r>
            <w:r w:rsidRPr="001048A4">
              <w:rPr>
                <w:vertAlign w:val="superscript"/>
                <w:lang w:val="fr-FR"/>
              </w:rPr>
              <w:t>1</w:t>
            </w:r>
          </w:p>
        </w:tc>
        <w:tc>
          <w:tcPr>
            <w:tcW w:w="2407" w:type="dxa"/>
          </w:tcPr>
          <w:p w14:paraId="5AC87E42" w14:textId="77777777" w:rsidR="00E57332" w:rsidRPr="001048A4" w:rsidRDefault="00E57332" w:rsidP="00C33D23">
            <w:pPr>
              <w:pStyle w:val="Tabletext"/>
              <w:jc w:val="center"/>
              <w:rPr>
                <w:lang w:val="fr-FR"/>
              </w:rPr>
            </w:pPr>
            <w:r w:rsidRPr="001048A4">
              <w:rPr>
                <w:lang w:val="fr-FR"/>
              </w:rPr>
              <w:t>470-512</w:t>
            </w:r>
          </w:p>
        </w:tc>
        <w:tc>
          <w:tcPr>
            <w:tcW w:w="2407" w:type="dxa"/>
          </w:tcPr>
          <w:p w14:paraId="58A0816B" w14:textId="77777777" w:rsidR="00E57332" w:rsidRPr="001048A4" w:rsidRDefault="00E57332" w:rsidP="00C33D23">
            <w:pPr>
              <w:pStyle w:val="Tabletext"/>
              <w:jc w:val="center"/>
              <w:rPr>
                <w:lang w:val="fr-FR"/>
              </w:rPr>
            </w:pPr>
            <w:r w:rsidRPr="001048A4">
              <w:rPr>
                <w:lang w:val="fr-FR"/>
              </w:rPr>
              <w:t>SF, SM</w:t>
            </w:r>
          </w:p>
        </w:tc>
        <w:tc>
          <w:tcPr>
            <w:tcW w:w="2407" w:type="dxa"/>
          </w:tcPr>
          <w:p w14:paraId="2091BEBD" w14:textId="77777777" w:rsidR="00E57332" w:rsidRPr="001048A4" w:rsidRDefault="00E57332" w:rsidP="00C33D23">
            <w:pPr>
              <w:pStyle w:val="Tabletext"/>
              <w:jc w:val="center"/>
              <w:rPr>
                <w:lang w:val="fr-FR"/>
              </w:rPr>
            </w:pPr>
            <w:r w:rsidRPr="001048A4">
              <w:rPr>
                <w:lang w:val="fr-FR"/>
              </w:rPr>
              <w:t>SR</w:t>
            </w:r>
          </w:p>
        </w:tc>
      </w:tr>
      <w:tr w:rsidR="00E57332" w:rsidRPr="001048A4" w14:paraId="2966A716" w14:textId="77777777" w:rsidTr="00E57332">
        <w:trPr>
          <w:cantSplit/>
        </w:trPr>
        <w:tc>
          <w:tcPr>
            <w:tcW w:w="2408" w:type="dxa"/>
            <w:vMerge w:val="restart"/>
          </w:tcPr>
          <w:p w14:paraId="00041033" w14:textId="1A4EF07C" w:rsidR="00E57332" w:rsidRPr="001048A4" w:rsidRDefault="00E57332" w:rsidP="00C33D23">
            <w:pPr>
              <w:pStyle w:val="Tabletext"/>
              <w:rPr>
                <w:b/>
                <w:bCs/>
                <w:lang w:val="fr-FR"/>
              </w:rPr>
            </w:pPr>
            <w:r w:rsidRPr="001048A4">
              <w:rPr>
                <w:b/>
                <w:bCs/>
                <w:lang w:val="fr-FR"/>
              </w:rPr>
              <w:t>5.293</w:t>
            </w:r>
            <w:r w:rsidRPr="001048A4">
              <w:rPr>
                <w:vertAlign w:val="superscript"/>
                <w:lang w:val="fr-FR"/>
              </w:rPr>
              <w:t>1</w:t>
            </w:r>
          </w:p>
        </w:tc>
        <w:tc>
          <w:tcPr>
            <w:tcW w:w="2407" w:type="dxa"/>
          </w:tcPr>
          <w:p w14:paraId="36EE1785" w14:textId="77777777" w:rsidR="00E57332" w:rsidRPr="001048A4" w:rsidRDefault="00E57332" w:rsidP="00C33D23">
            <w:pPr>
              <w:pStyle w:val="Tabletext"/>
              <w:jc w:val="center"/>
              <w:rPr>
                <w:lang w:val="fr-FR"/>
              </w:rPr>
            </w:pPr>
            <w:r w:rsidRPr="001048A4">
              <w:rPr>
                <w:lang w:val="fr-FR"/>
              </w:rPr>
              <w:t>470-512 et 614-806</w:t>
            </w:r>
          </w:p>
        </w:tc>
        <w:tc>
          <w:tcPr>
            <w:tcW w:w="2407" w:type="dxa"/>
          </w:tcPr>
          <w:p w14:paraId="67091C7C" w14:textId="77777777" w:rsidR="00E57332" w:rsidRPr="001048A4" w:rsidRDefault="00E57332" w:rsidP="00C33D23">
            <w:pPr>
              <w:pStyle w:val="Tabletext"/>
              <w:jc w:val="center"/>
              <w:rPr>
                <w:lang w:val="fr-FR"/>
              </w:rPr>
            </w:pPr>
            <w:r w:rsidRPr="001048A4">
              <w:rPr>
                <w:lang w:val="fr-FR"/>
              </w:rPr>
              <w:t>SF, SM</w:t>
            </w:r>
          </w:p>
        </w:tc>
        <w:tc>
          <w:tcPr>
            <w:tcW w:w="2407" w:type="dxa"/>
          </w:tcPr>
          <w:p w14:paraId="6396C093" w14:textId="77777777" w:rsidR="00E57332" w:rsidRPr="001048A4" w:rsidRDefault="00E57332" w:rsidP="00C33D23">
            <w:pPr>
              <w:pStyle w:val="Tabletext"/>
              <w:jc w:val="center"/>
              <w:rPr>
                <w:lang w:val="fr-FR"/>
              </w:rPr>
            </w:pPr>
            <w:r w:rsidRPr="001048A4">
              <w:rPr>
                <w:lang w:val="fr-FR"/>
              </w:rPr>
              <w:t>SR</w:t>
            </w:r>
          </w:p>
        </w:tc>
      </w:tr>
      <w:tr w:rsidR="00E57332" w:rsidRPr="001048A4" w14:paraId="7515261A" w14:textId="77777777" w:rsidTr="00E57332">
        <w:trPr>
          <w:cantSplit/>
          <w:ins w:id="2" w:author="BR/TSD/FMD" w:date="2025-01-28T14:38:00Z"/>
        </w:trPr>
        <w:tc>
          <w:tcPr>
            <w:tcW w:w="2408" w:type="dxa"/>
            <w:vMerge/>
          </w:tcPr>
          <w:p w14:paraId="6224CF1B" w14:textId="77777777" w:rsidR="00E57332" w:rsidRPr="001048A4" w:rsidRDefault="00E57332" w:rsidP="00C33D23">
            <w:pPr>
              <w:pStyle w:val="Tabletext"/>
              <w:rPr>
                <w:ins w:id="3" w:author="BR/TSD/FMD" w:date="2025-01-28T14:38:00Z"/>
                <w:b/>
                <w:bCs/>
                <w:lang w:val="fr-FR"/>
              </w:rPr>
            </w:pPr>
          </w:p>
        </w:tc>
        <w:tc>
          <w:tcPr>
            <w:tcW w:w="2407" w:type="dxa"/>
          </w:tcPr>
          <w:p w14:paraId="392A3007" w14:textId="77777777" w:rsidR="00E57332" w:rsidRPr="001048A4" w:rsidRDefault="00E57332" w:rsidP="00C33D23">
            <w:pPr>
              <w:pStyle w:val="Tabletext"/>
              <w:jc w:val="center"/>
              <w:rPr>
                <w:ins w:id="4" w:author="BR/TSD/FMD" w:date="2025-01-28T14:38:00Z"/>
                <w:lang w:val="fr-FR"/>
              </w:rPr>
            </w:pPr>
            <w:ins w:id="5" w:author="BR/TSD/FMD" w:date="2025-01-28T14:39:00Z">
              <w:r w:rsidRPr="001048A4">
                <w:rPr>
                  <w:lang w:val="fr-FR"/>
                </w:rPr>
                <w:t>645-806</w:t>
              </w:r>
            </w:ins>
          </w:p>
        </w:tc>
        <w:tc>
          <w:tcPr>
            <w:tcW w:w="2407" w:type="dxa"/>
          </w:tcPr>
          <w:p w14:paraId="228141A1" w14:textId="77777777" w:rsidR="00E57332" w:rsidRPr="001048A4" w:rsidRDefault="00E57332" w:rsidP="00C33D23">
            <w:pPr>
              <w:pStyle w:val="Tabletext"/>
              <w:jc w:val="center"/>
              <w:rPr>
                <w:ins w:id="6" w:author="BR/TSD/FMD" w:date="2025-01-28T14:38:00Z"/>
                <w:lang w:val="fr-FR"/>
              </w:rPr>
            </w:pPr>
            <w:ins w:id="7" w:author="French" w:date="2025-04-01T10:46:00Z">
              <w:r w:rsidRPr="001048A4">
                <w:rPr>
                  <w:lang w:val="fr-FR"/>
                </w:rPr>
                <w:t>SF, SM</w:t>
              </w:r>
            </w:ins>
          </w:p>
        </w:tc>
        <w:tc>
          <w:tcPr>
            <w:tcW w:w="2407" w:type="dxa"/>
          </w:tcPr>
          <w:p w14:paraId="53BF8319" w14:textId="77777777" w:rsidR="00E57332" w:rsidRPr="001048A4" w:rsidRDefault="00E57332" w:rsidP="00C33D23">
            <w:pPr>
              <w:pStyle w:val="Tabletext"/>
              <w:jc w:val="center"/>
              <w:rPr>
                <w:ins w:id="8" w:author="BR/TSD/FMD" w:date="2025-01-28T14:38:00Z"/>
                <w:lang w:val="fr-FR"/>
              </w:rPr>
            </w:pPr>
            <w:ins w:id="9" w:author="French" w:date="2025-04-01T10:46:00Z">
              <w:r w:rsidRPr="001048A4">
                <w:rPr>
                  <w:lang w:val="fr-FR"/>
                </w:rPr>
                <w:t>SRNA</w:t>
              </w:r>
            </w:ins>
          </w:p>
        </w:tc>
      </w:tr>
      <w:tr w:rsidR="00E57332" w:rsidRPr="001048A4" w14:paraId="468AB5F3" w14:textId="77777777" w:rsidTr="00E57332">
        <w:trPr>
          <w:cantSplit/>
        </w:trPr>
        <w:tc>
          <w:tcPr>
            <w:tcW w:w="2408" w:type="dxa"/>
            <w:vMerge w:val="restart"/>
          </w:tcPr>
          <w:p w14:paraId="4763B359" w14:textId="77777777" w:rsidR="00E57332" w:rsidRPr="001048A4" w:rsidRDefault="00E57332" w:rsidP="00C33D23">
            <w:pPr>
              <w:pStyle w:val="Tabletext"/>
              <w:rPr>
                <w:b/>
                <w:bCs/>
                <w:lang w:val="fr-FR"/>
              </w:rPr>
            </w:pPr>
            <w:r w:rsidRPr="001048A4">
              <w:rPr>
                <w:b/>
                <w:bCs/>
                <w:lang w:val="fr-FR"/>
              </w:rPr>
              <w:t>5.295</w:t>
            </w:r>
          </w:p>
        </w:tc>
        <w:tc>
          <w:tcPr>
            <w:tcW w:w="2407" w:type="dxa"/>
          </w:tcPr>
          <w:p w14:paraId="56E43991" w14:textId="77777777" w:rsidR="00E57332" w:rsidRPr="001048A4" w:rsidRDefault="00E57332" w:rsidP="00C33D23">
            <w:pPr>
              <w:pStyle w:val="Tabletext"/>
              <w:jc w:val="center"/>
              <w:rPr>
                <w:lang w:val="fr-FR"/>
              </w:rPr>
            </w:pPr>
            <w:r w:rsidRPr="001048A4">
              <w:rPr>
                <w:lang w:val="fr-FR"/>
              </w:rPr>
              <w:t>470-512</w:t>
            </w:r>
          </w:p>
        </w:tc>
        <w:tc>
          <w:tcPr>
            <w:tcW w:w="2407" w:type="dxa"/>
          </w:tcPr>
          <w:p w14:paraId="0C816085" w14:textId="77777777" w:rsidR="00E57332" w:rsidRPr="001048A4" w:rsidRDefault="00E57332" w:rsidP="00C33D23">
            <w:pPr>
              <w:pStyle w:val="Tabletext"/>
              <w:jc w:val="center"/>
              <w:rPr>
                <w:lang w:val="fr-FR"/>
              </w:rPr>
            </w:pPr>
            <w:r w:rsidRPr="001048A4">
              <w:rPr>
                <w:lang w:val="fr-FR"/>
              </w:rPr>
              <w:t>SMT (IMT)</w:t>
            </w:r>
          </w:p>
        </w:tc>
        <w:tc>
          <w:tcPr>
            <w:tcW w:w="2407" w:type="dxa"/>
          </w:tcPr>
          <w:p w14:paraId="5A6096EC" w14:textId="77777777" w:rsidR="00E57332" w:rsidRPr="001048A4" w:rsidRDefault="00E57332" w:rsidP="00C33D23">
            <w:pPr>
              <w:pStyle w:val="Tabletext"/>
              <w:jc w:val="center"/>
              <w:rPr>
                <w:lang w:val="fr-FR"/>
              </w:rPr>
            </w:pPr>
            <w:r w:rsidRPr="001048A4">
              <w:rPr>
                <w:lang w:val="fr-FR"/>
              </w:rPr>
              <w:t>SR, SF</w:t>
            </w:r>
          </w:p>
        </w:tc>
      </w:tr>
      <w:tr w:rsidR="00E57332" w:rsidRPr="001048A4" w14:paraId="300750A1" w14:textId="77777777" w:rsidTr="00E57332">
        <w:trPr>
          <w:cantSplit/>
        </w:trPr>
        <w:tc>
          <w:tcPr>
            <w:tcW w:w="2408" w:type="dxa"/>
            <w:vMerge/>
          </w:tcPr>
          <w:p w14:paraId="5272F96D" w14:textId="77777777" w:rsidR="00E57332" w:rsidRPr="001048A4" w:rsidRDefault="00E57332" w:rsidP="00C33D23">
            <w:pPr>
              <w:pStyle w:val="Tabletext"/>
              <w:rPr>
                <w:b/>
                <w:bCs/>
                <w:lang w:val="fr-FR"/>
              </w:rPr>
            </w:pPr>
          </w:p>
        </w:tc>
        <w:tc>
          <w:tcPr>
            <w:tcW w:w="2407" w:type="dxa"/>
          </w:tcPr>
          <w:p w14:paraId="1FD7B5BF" w14:textId="77777777" w:rsidR="00E57332" w:rsidRPr="001048A4" w:rsidRDefault="00E57332" w:rsidP="00C33D23">
            <w:pPr>
              <w:pStyle w:val="Tabletext"/>
              <w:jc w:val="center"/>
              <w:rPr>
                <w:lang w:val="fr-FR"/>
              </w:rPr>
            </w:pPr>
            <w:r w:rsidRPr="001048A4">
              <w:rPr>
                <w:lang w:val="fr-FR"/>
              </w:rPr>
              <w:t>512-608</w:t>
            </w:r>
          </w:p>
        </w:tc>
        <w:tc>
          <w:tcPr>
            <w:tcW w:w="2407" w:type="dxa"/>
          </w:tcPr>
          <w:p w14:paraId="3164307C" w14:textId="77777777" w:rsidR="00E57332" w:rsidRPr="001048A4" w:rsidRDefault="00E57332" w:rsidP="00C33D23">
            <w:pPr>
              <w:pStyle w:val="Tabletext"/>
              <w:jc w:val="center"/>
              <w:rPr>
                <w:lang w:val="fr-FR"/>
              </w:rPr>
            </w:pPr>
            <w:r w:rsidRPr="001048A4">
              <w:rPr>
                <w:lang w:val="fr-FR"/>
              </w:rPr>
              <w:t>SMT (IMT)</w:t>
            </w:r>
          </w:p>
        </w:tc>
        <w:tc>
          <w:tcPr>
            <w:tcW w:w="2407" w:type="dxa"/>
          </w:tcPr>
          <w:p w14:paraId="6BA4E58D" w14:textId="77777777" w:rsidR="00E57332" w:rsidRPr="001048A4" w:rsidRDefault="00E57332" w:rsidP="00C33D23">
            <w:pPr>
              <w:pStyle w:val="Tabletext"/>
              <w:jc w:val="center"/>
              <w:rPr>
                <w:lang w:val="fr-FR"/>
              </w:rPr>
            </w:pPr>
            <w:r w:rsidRPr="001048A4">
              <w:rPr>
                <w:lang w:val="fr-FR"/>
              </w:rPr>
              <w:t>SR</w:t>
            </w:r>
          </w:p>
        </w:tc>
      </w:tr>
      <w:tr w:rsidR="00E57332" w:rsidRPr="001048A4" w14:paraId="24CBE188" w14:textId="77777777" w:rsidTr="00E57332">
        <w:trPr>
          <w:cantSplit/>
        </w:trPr>
        <w:tc>
          <w:tcPr>
            <w:tcW w:w="2408" w:type="dxa"/>
            <w:vMerge w:val="restart"/>
          </w:tcPr>
          <w:p w14:paraId="23ACF473" w14:textId="2BBDD77F" w:rsidR="00E57332" w:rsidRPr="001048A4" w:rsidRDefault="00E57332" w:rsidP="00C33D23">
            <w:pPr>
              <w:pStyle w:val="Tabletext"/>
              <w:rPr>
                <w:b/>
                <w:bCs/>
                <w:vertAlign w:val="superscript"/>
                <w:lang w:val="fr-FR"/>
              </w:rPr>
            </w:pPr>
            <w:r w:rsidRPr="001048A4">
              <w:rPr>
                <w:b/>
                <w:bCs/>
                <w:lang w:val="fr-FR"/>
              </w:rPr>
              <w:t>5.295A</w:t>
            </w:r>
            <w:r w:rsidRPr="001048A4">
              <w:rPr>
                <w:vertAlign w:val="superscript"/>
                <w:lang w:val="fr-FR"/>
              </w:rPr>
              <w:t>3</w:t>
            </w:r>
          </w:p>
        </w:tc>
        <w:tc>
          <w:tcPr>
            <w:tcW w:w="2407" w:type="dxa"/>
          </w:tcPr>
          <w:p w14:paraId="3D2AAFF3" w14:textId="77777777" w:rsidR="00E57332" w:rsidRPr="001048A4" w:rsidRDefault="00E57332" w:rsidP="00C33D23">
            <w:pPr>
              <w:pStyle w:val="Tabletext"/>
              <w:jc w:val="center"/>
              <w:rPr>
                <w:lang w:val="fr-FR"/>
              </w:rPr>
            </w:pPr>
            <w:r w:rsidRPr="001048A4">
              <w:rPr>
                <w:lang w:val="fr-FR"/>
              </w:rPr>
              <w:t>470-694</w:t>
            </w:r>
          </w:p>
        </w:tc>
        <w:tc>
          <w:tcPr>
            <w:tcW w:w="2407" w:type="dxa"/>
          </w:tcPr>
          <w:p w14:paraId="29ACE4C1" w14:textId="77777777" w:rsidR="00E57332" w:rsidRPr="001048A4" w:rsidRDefault="00E57332" w:rsidP="00C33D23">
            <w:pPr>
              <w:pStyle w:val="Tabletext"/>
              <w:jc w:val="center"/>
              <w:rPr>
                <w:lang w:val="fr-FR"/>
              </w:rPr>
            </w:pPr>
            <w:r w:rsidRPr="001048A4">
              <w:rPr>
                <w:lang w:val="fr-FR"/>
              </w:rPr>
              <w:t>SMT, SMM</w:t>
            </w:r>
          </w:p>
        </w:tc>
        <w:tc>
          <w:tcPr>
            <w:tcW w:w="2407" w:type="dxa"/>
          </w:tcPr>
          <w:p w14:paraId="68D09408" w14:textId="77777777" w:rsidR="00E57332" w:rsidRPr="001048A4" w:rsidRDefault="00E57332" w:rsidP="00C33D23">
            <w:pPr>
              <w:pStyle w:val="Tabletext"/>
              <w:jc w:val="center"/>
              <w:rPr>
                <w:lang w:val="fr-FR"/>
              </w:rPr>
            </w:pPr>
            <w:r w:rsidRPr="001048A4">
              <w:rPr>
                <w:lang w:val="fr-FR"/>
              </w:rPr>
              <w:t>SR</w:t>
            </w:r>
          </w:p>
        </w:tc>
      </w:tr>
      <w:tr w:rsidR="00E57332" w:rsidRPr="001048A4" w14:paraId="55A504DF" w14:textId="77777777" w:rsidTr="00E57332">
        <w:trPr>
          <w:cantSplit/>
        </w:trPr>
        <w:tc>
          <w:tcPr>
            <w:tcW w:w="2408" w:type="dxa"/>
            <w:vMerge/>
          </w:tcPr>
          <w:p w14:paraId="3C97E417" w14:textId="77777777" w:rsidR="00E57332" w:rsidRPr="001048A4" w:rsidRDefault="00E57332" w:rsidP="00C33D23">
            <w:pPr>
              <w:pStyle w:val="Tabletext"/>
              <w:rPr>
                <w:b/>
                <w:bCs/>
                <w:lang w:val="fr-FR"/>
              </w:rPr>
            </w:pPr>
          </w:p>
        </w:tc>
        <w:tc>
          <w:tcPr>
            <w:tcW w:w="2407" w:type="dxa"/>
          </w:tcPr>
          <w:p w14:paraId="2A161D59" w14:textId="77777777" w:rsidR="00E57332" w:rsidRPr="001048A4" w:rsidRDefault="00E57332" w:rsidP="00C33D23">
            <w:pPr>
              <w:pStyle w:val="Tabletext"/>
              <w:jc w:val="center"/>
              <w:rPr>
                <w:lang w:val="fr-FR"/>
              </w:rPr>
            </w:pPr>
            <w:r w:rsidRPr="001048A4">
              <w:rPr>
                <w:lang w:val="fr-FR"/>
              </w:rPr>
              <w:t>606-614</w:t>
            </w:r>
          </w:p>
        </w:tc>
        <w:tc>
          <w:tcPr>
            <w:tcW w:w="2407" w:type="dxa"/>
          </w:tcPr>
          <w:p w14:paraId="2D70B4C0" w14:textId="77777777" w:rsidR="00E57332" w:rsidRPr="001048A4" w:rsidRDefault="00E57332" w:rsidP="00C33D23">
            <w:pPr>
              <w:pStyle w:val="Tabletext"/>
              <w:jc w:val="center"/>
              <w:rPr>
                <w:lang w:val="fr-FR"/>
              </w:rPr>
            </w:pPr>
            <w:r w:rsidRPr="001048A4">
              <w:rPr>
                <w:lang w:val="fr-FR"/>
              </w:rPr>
              <w:t>SMT, SMM</w:t>
            </w:r>
          </w:p>
        </w:tc>
        <w:tc>
          <w:tcPr>
            <w:tcW w:w="2407" w:type="dxa"/>
          </w:tcPr>
          <w:p w14:paraId="57D30649" w14:textId="77777777" w:rsidR="00E57332" w:rsidRPr="001048A4" w:rsidRDefault="00E57332" w:rsidP="00C33D23">
            <w:pPr>
              <w:pStyle w:val="Tabletext"/>
              <w:jc w:val="center"/>
              <w:rPr>
                <w:lang w:val="fr-FR"/>
              </w:rPr>
            </w:pPr>
            <w:r w:rsidRPr="001048A4">
              <w:rPr>
                <w:lang w:val="fr-FR"/>
              </w:rPr>
              <w:t>SRA</w:t>
            </w:r>
          </w:p>
        </w:tc>
      </w:tr>
      <w:tr w:rsidR="00E57332" w:rsidRPr="001048A4" w14:paraId="32B7178E" w14:textId="77777777" w:rsidTr="00E57332">
        <w:trPr>
          <w:cantSplit/>
          <w:ins w:id="10" w:author="BR/TSD/FMD" w:date="2025-01-28T14:42:00Z"/>
        </w:trPr>
        <w:tc>
          <w:tcPr>
            <w:tcW w:w="2408" w:type="dxa"/>
            <w:vMerge/>
          </w:tcPr>
          <w:p w14:paraId="36B8BD7F" w14:textId="77777777" w:rsidR="00E57332" w:rsidRPr="001048A4" w:rsidRDefault="00E57332" w:rsidP="00C33D23">
            <w:pPr>
              <w:pStyle w:val="Tabletext"/>
              <w:rPr>
                <w:ins w:id="11" w:author="BR/TSD/FMD" w:date="2025-01-28T14:42:00Z"/>
                <w:b/>
                <w:bCs/>
                <w:lang w:val="fr-FR"/>
              </w:rPr>
            </w:pPr>
          </w:p>
        </w:tc>
        <w:tc>
          <w:tcPr>
            <w:tcW w:w="2407" w:type="dxa"/>
          </w:tcPr>
          <w:p w14:paraId="684A8CD9" w14:textId="77777777" w:rsidR="00E57332" w:rsidRPr="001048A4" w:rsidRDefault="00E57332" w:rsidP="00C33D23">
            <w:pPr>
              <w:pStyle w:val="Tabletext"/>
              <w:jc w:val="center"/>
              <w:rPr>
                <w:ins w:id="12" w:author="BR/TSD/FMD" w:date="2025-01-28T14:42:00Z"/>
                <w:lang w:val="fr-FR"/>
              </w:rPr>
            </w:pPr>
            <w:ins w:id="13" w:author="BR/TSD/FMD" w:date="2025-01-28T14:43:00Z">
              <w:r w:rsidRPr="001048A4">
                <w:rPr>
                  <w:lang w:val="fr-FR"/>
                </w:rPr>
                <w:t>645-</w:t>
              </w:r>
            </w:ins>
            <w:ins w:id="14" w:author="BR/TSD/FMD" w:date="2025-01-29T10:05:00Z">
              <w:r w:rsidRPr="001048A4">
                <w:rPr>
                  <w:lang w:val="fr-FR"/>
                </w:rPr>
                <w:t>694</w:t>
              </w:r>
            </w:ins>
          </w:p>
        </w:tc>
        <w:tc>
          <w:tcPr>
            <w:tcW w:w="2407" w:type="dxa"/>
          </w:tcPr>
          <w:p w14:paraId="0F0A4743" w14:textId="77777777" w:rsidR="00E57332" w:rsidRPr="001048A4" w:rsidRDefault="00E57332" w:rsidP="00C33D23">
            <w:pPr>
              <w:pStyle w:val="Tabletext"/>
              <w:jc w:val="center"/>
              <w:rPr>
                <w:ins w:id="15" w:author="BR/TSD/FMD" w:date="2025-01-28T14:42:00Z"/>
                <w:lang w:val="fr-FR"/>
              </w:rPr>
            </w:pPr>
            <w:ins w:id="16" w:author="French" w:date="2025-04-01T10:47:00Z">
              <w:r w:rsidRPr="001048A4">
                <w:rPr>
                  <w:lang w:val="fr-FR"/>
                </w:rPr>
                <w:t>SMT, SMM</w:t>
              </w:r>
            </w:ins>
          </w:p>
        </w:tc>
        <w:tc>
          <w:tcPr>
            <w:tcW w:w="2407" w:type="dxa"/>
          </w:tcPr>
          <w:p w14:paraId="185C946F" w14:textId="77777777" w:rsidR="00E57332" w:rsidRPr="001048A4" w:rsidRDefault="00E57332" w:rsidP="00C33D23">
            <w:pPr>
              <w:pStyle w:val="Tabletext"/>
              <w:jc w:val="center"/>
              <w:rPr>
                <w:ins w:id="17" w:author="BR/TSD/FMD" w:date="2025-01-28T14:42:00Z"/>
                <w:lang w:val="fr-FR"/>
              </w:rPr>
            </w:pPr>
            <w:ins w:id="18" w:author="French" w:date="2025-04-01T10:47:00Z">
              <w:r w:rsidRPr="001048A4">
                <w:rPr>
                  <w:lang w:val="fr-FR"/>
                </w:rPr>
                <w:t>SRNA</w:t>
              </w:r>
            </w:ins>
          </w:p>
        </w:tc>
      </w:tr>
      <w:tr w:rsidR="00E57332" w:rsidRPr="001048A4" w14:paraId="622B8C98" w14:textId="77777777" w:rsidTr="00E57332">
        <w:trPr>
          <w:cantSplit/>
        </w:trPr>
        <w:tc>
          <w:tcPr>
            <w:tcW w:w="2408" w:type="dxa"/>
            <w:vMerge w:val="restart"/>
          </w:tcPr>
          <w:p w14:paraId="350F6306" w14:textId="77777777" w:rsidR="00E57332" w:rsidRPr="001048A4" w:rsidRDefault="00E57332" w:rsidP="00C33D23">
            <w:pPr>
              <w:pStyle w:val="Tabletext"/>
              <w:rPr>
                <w:b/>
                <w:bCs/>
                <w:lang w:val="fr-FR"/>
              </w:rPr>
            </w:pPr>
            <w:r w:rsidRPr="001048A4">
              <w:rPr>
                <w:b/>
                <w:bCs/>
                <w:lang w:val="fr-FR"/>
              </w:rPr>
              <w:t>5.296A</w:t>
            </w:r>
          </w:p>
        </w:tc>
        <w:tc>
          <w:tcPr>
            <w:tcW w:w="2407" w:type="dxa"/>
          </w:tcPr>
          <w:p w14:paraId="2A56BF1D" w14:textId="77777777" w:rsidR="00E57332" w:rsidRPr="001048A4" w:rsidRDefault="00E57332" w:rsidP="00C33D23">
            <w:pPr>
              <w:pStyle w:val="Tabletext"/>
              <w:jc w:val="center"/>
              <w:rPr>
                <w:lang w:val="fr-FR"/>
              </w:rPr>
            </w:pPr>
            <w:r w:rsidRPr="001048A4">
              <w:rPr>
                <w:lang w:val="fr-FR"/>
              </w:rPr>
              <w:t>470-698</w:t>
            </w:r>
          </w:p>
        </w:tc>
        <w:tc>
          <w:tcPr>
            <w:tcW w:w="2407" w:type="dxa"/>
          </w:tcPr>
          <w:p w14:paraId="5CEE7E85" w14:textId="77777777" w:rsidR="00E57332" w:rsidRPr="001048A4" w:rsidRDefault="00E57332" w:rsidP="00C33D23">
            <w:pPr>
              <w:pStyle w:val="Tabletext"/>
              <w:jc w:val="center"/>
              <w:rPr>
                <w:lang w:val="fr-FR"/>
              </w:rPr>
            </w:pPr>
            <w:r w:rsidRPr="001048A4">
              <w:rPr>
                <w:lang w:val="fr-FR"/>
              </w:rPr>
              <w:t>SMT (IMT)</w:t>
            </w:r>
          </w:p>
        </w:tc>
        <w:tc>
          <w:tcPr>
            <w:tcW w:w="2407" w:type="dxa"/>
          </w:tcPr>
          <w:p w14:paraId="44789CFE" w14:textId="77777777" w:rsidR="00E57332" w:rsidRPr="001048A4" w:rsidRDefault="00E57332" w:rsidP="00C33D23">
            <w:pPr>
              <w:pStyle w:val="Tabletext"/>
              <w:jc w:val="center"/>
              <w:rPr>
                <w:lang w:val="fr-FR"/>
              </w:rPr>
            </w:pPr>
            <w:r w:rsidRPr="001048A4">
              <w:rPr>
                <w:lang w:val="fr-FR"/>
              </w:rPr>
              <w:t>SR, SF</w:t>
            </w:r>
          </w:p>
        </w:tc>
      </w:tr>
      <w:tr w:rsidR="00E57332" w:rsidRPr="001048A4" w14:paraId="3BF0E89B" w14:textId="77777777" w:rsidTr="00E57332">
        <w:trPr>
          <w:cantSplit/>
        </w:trPr>
        <w:tc>
          <w:tcPr>
            <w:tcW w:w="2408" w:type="dxa"/>
            <w:vMerge/>
          </w:tcPr>
          <w:p w14:paraId="3BBD98A2" w14:textId="77777777" w:rsidR="00E57332" w:rsidRPr="001048A4" w:rsidRDefault="00E57332" w:rsidP="00C33D23">
            <w:pPr>
              <w:pStyle w:val="Tabletext"/>
              <w:rPr>
                <w:b/>
                <w:bCs/>
                <w:lang w:val="fr-FR"/>
              </w:rPr>
            </w:pPr>
          </w:p>
        </w:tc>
        <w:tc>
          <w:tcPr>
            <w:tcW w:w="2407" w:type="dxa"/>
          </w:tcPr>
          <w:p w14:paraId="73954A87" w14:textId="77777777" w:rsidR="00E57332" w:rsidRPr="001048A4" w:rsidRDefault="00E57332" w:rsidP="00C33D23">
            <w:pPr>
              <w:pStyle w:val="Tabletext"/>
              <w:jc w:val="center"/>
              <w:rPr>
                <w:lang w:val="fr-FR"/>
              </w:rPr>
            </w:pPr>
            <w:r w:rsidRPr="001048A4">
              <w:rPr>
                <w:lang w:val="fr-FR"/>
              </w:rPr>
              <w:t>585-610</w:t>
            </w:r>
          </w:p>
        </w:tc>
        <w:tc>
          <w:tcPr>
            <w:tcW w:w="2407" w:type="dxa"/>
          </w:tcPr>
          <w:p w14:paraId="4159086A" w14:textId="77777777" w:rsidR="00E57332" w:rsidRPr="001048A4" w:rsidRDefault="00E57332" w:rsidP="00C33D23">
            <w:pPr>
              <w:pStyle w:val="Tabletext"/>
              <w:jc w:val="center"/>
              <w:rPr>
                <w:lang w:val="fr-FR"/>
              </w:rPr>
            </w:pPr>
            <w:r w:rsidRPr="001048A4">
              <w:rPr>
                <w:lang w:val="fr-FR"/>
              </w:rPr>
              <w:t>SMT (IMT)</w:t>
            </w:r>
          </w:p>
        </w:tc>
        <w:tc>
          <w:tcPr>
            <w:tcW w:w="2407" w:type="dxa"/>
          </w:tcPr>
          <w:p w14:paraId="0FA4AF97" w14:textId="77777777" w:rsidR="00E57332" w:rsidRPr="001048A4" w:rsidRDefault="00E57332" w:rsidP="00C33D23">
            <w:pPr>
              <w:pStyle w:val="Tabletext"/>
              <w:jc w:val="center"/>
              <w:rPr>
                <w:lang w:val="fr-FR"/>
              </w:rPr>
            </w:pPr>
            <w:del w:id="19" w:author="French" w:date="2025-04-01T14:12:00Z">
              <w:r w:rsidRPr="001048A4" w:rsidDel="00AE1473">
                <w:rPr>
                  <w:lang w:val="fr-FR"/>
                </w:rPr>
                <w:delText>RNS</w:delText>
              </w:r>
            </w:del>
            <w:ins w:id="20" w:author="French" w:date="2025-04-01T14:12:00Z">
              <w:r w:rsidRPr="001048A4">
                <w:rPr>
                  <w:lang w:val="fr-FR"/>
                </w:rPr>
                <w:t>SRN</w:t>
              </w:r>
            </w:ins>
          </w:p>
        </w:tc>
      </w:tr>
      <w:tr w:rsidR="00E57332" w:rsidRPr="001048A4" w14:paraId="64D4FC1B" w14:textId="77777777" w:rsidTr="00E57332">
        <w:trPr>
          <w:cantSplit/>
        </w:trPr>
        <w:tc>
          <w:tcPr>
            <w:tcW w:w="2408" w:type="dxa"/>
          </w:tcPr>
          <w:p w14:paraId="2418575B" w14:textId="775E389D" w:rsidR="00E57332" w:rsidRPr="001048A4" w:rsidRDefault="00E57332" w:rsidP="00C33D23">
            <w:pPr>
              <w:pStyle w:val="Tabletext"/>
              <w:rPr>
                <w:b/>
                <w:bCs/>
                <w:lang w:val="fr-FR"/>
              </w:rPr>
            </w:pPr>
            <w:r w:rsidRPr="001048A4">
              <w:rPr>
                <w:b/>
                <w:bCs/>
                <w:lang w:val="fr-FR"/>
              </w:rPr>
              <w:t>5.297</w:t>
            </w:r>
          </w:p>
        </w:tc>
        <w:tc>
          <w:tcPr>
            <w:tcW w:w="2407" w:type="dxa"/>
          </w:tcPr>
          <w:p w14:paraId="54DBF7C1" w14:textId="77777777" w:rsidR="00E57332" w:rsidRPr="001048A4" w:rsidRDefault="00E57332" w:rsidP="00C33D23">
            <w:pPr>
              <w:pStyle w:val="Tabletext"/>
              <w:jc w:val="center"/>
              <w:rPr>
                <w:lang w:val="fr-FR"/>
              </w:rPr>
            </w:pPr>
            <w:r w:rsidRPr="001048A4">
              <w:rPr>
                <w:lang w:val="fr-FR"/>
              </w:rPr>
              <w:t>512-608</w:t>
            </w:r>
          </w:p>
        </w:tc>
        <w:tc>
          <w:tcPr>
            <w:tcW w:w="2407" w:type="dxa"/>
          </w:tcPr>
          <w:p w14:paraId="15BC7BB6" w14:textId="77777777" w:rsidR="00E57332" w:rsidRPr="001048A4" w:rsidRDefault="00E57332" w:rsidP="00C33D23">
            <w:pPr>
              <w:pStyle w:val="Tabletext"/>
              <w:jc w:val="center"/>
              <w:rPr>
                <w:lang w:val="fr-FR"/>
              </w:rPr>
            </w:pPr>
            <w:r w:rsidRPr="001048A4">
              <w:rPr>
                <w:lang w:val="fr-FR"/>
              </w:rPr>
              <w:t>SF, SM</w:t>
            </w:r>
          </w:p>
        </w:tc>
        <w:tc>
          <w:tcPr>
            <w:tcW w:w="2407" w:type="dxa"/>
          </w:tcPr>
          <w:p w14:paraId="7AE2AB5D" w14:textId="77777777" w:rsidR="00E57332" w:rsidRPr="001048A4" w:rsidRDefault="00E57332" w:rsidP="00C33D23">
            <w:pPr>
              <w:pStyle w:val="Tabletext"/>
              <w:jc w:val="center"/>
              <w:rPr>
                <w:lang w:val="fr-FR"/>
              </w:rPr>
            </w:pPr>
            <w:r w:rsidRPr="001048A4">
              <w:rPr>
                <w:lang w:val="fr-FR"/>
              </w:rPr>
              <w:t>SR</w:t>
            </w:r>
          </w:p>
        </w:tc>
      </w:tr>
      <w:tr w:rsidR="00E57332" w:rsidRPr="001048A4" w14:paraId="5C899C2C" w14:textId="77777777" w:rsidTr="00E57332">
        <w:trPr>
          <w:cantSplit/>
        </w:trPr>
        <w:tc>
          <w:tcPr>
            <w:tcW w:w="2408" w:type="dxa"/>
            <w:vMerge w:val="restart"/>
          </w:tcPr>
          <w:p w14:paraId="59D8723F" w14:textId="77777777" w:rsidR="00E57332" w:rsidRPr="001048A4" w:rsidRDefault="00E57332" w:rsidP="00C33D23">
            <w:pPr>
              <w:pStyle w:val="Tabletext"/>
              <w:rPr>
                <w:b/>
                <w:bCs/>
                <w:lang w:val="fr-FR"/>
              </w:rPr>
            </w:pPr>
            <w:r w:rsidRPr="001048A4">
              <w:rPr>
                <w:b/>
                <w:bCs/>
                <w:lang w:val="fr-FR"/>
              </w:rPr>
              <w:lastRenderedPageBreak/>
              <w:t>5.307A</w:t>
            </w:r>
          </w:p>
        </w:tc>
        <w:tc>
          <w:tcPr>
            <w:tcW w:w="2407" w:type="dxa"/>
          </w:tcPr>
          <w:p w14:paraId="5FA3BDF1" w14:textId="77777777" w:rsidR="00E57332" w:rsidRPr="001048A4" w:rsidRDefault="00E57332" w:rsidP="00C33D23">
            <w:pPr>
              <w:pStyle w:val="Tabletext"/>
              <w:jc w:val="center"/>
              <w:rPr>
                <w:lang w:val="fr-FR"/>
              </w:rPr>
            </w:pPr>
            <w:r w:rsidRPr="001048A4">
              <w:rPr>
                <w:lang w:val="fr-FR"/>
              </w:rPr>
              <w:t>614-694</w:t>
            </w:r>
          </w:p>
        </w:tc>
        <w:tc>
          <w:tcPr>
            <w:tcW w:w="2407" w:type="dxa"/>
          </w:tcPr>
          <w:p w14:paraId="27BAA556" w14:textId="77777777" w:rsidR="00E57332" w:rsidRPr="001048A4" w:rsidRDefault="00E57332" w:rsidP="00C33D23">
            <w:pPr>
              <w:pStyle w:val="Tabletext"/>
              <w:jc w:val="center"/>
              <w:rPr>
                <w:lang w:val="fr-FR"/>
              </w:rPr>
            </w:pPr>
            <w:r w:rsidRPr="001048A4">
              <w:rPr>
                <w:lang w:val="fr-FR"/>
              </w:rPr>
              <w:t>SMT (IMT), SMM</w:t>
            </w:r>
          </w:p>
        </w:tc>
        <w:tc>
          <w:tcPr>
            <w:tcW w:w="2407" w:type="dxa"/>
          </w:tcPr>
          <w:p w14:paraId="3E65A577" w14:textId="77777777" w:rsidR="00E57332" w:rsidRPr="001048A4" w:rsidRDefault="00E57332" w:rsidP="00C33D23">
            <w:pPr>
              <w:pStyle w:val="Tabletext"/>
              <w:jc w:val="center"/>
              <w:rPr>
                <w:lang w:val="fr-FR"/>
              </w:rPr>
            </w:pPr>
            <w:r w:rsidRPr="001048A4">
              <w:rPr>
                <w:lang w:val="fr-FR"/>
              </w:rPr>
              <w:t>SR</w:t>
            </w:r>
          </w:p>
        </w:tc>
      </w:tr>
      <w:tr w:rsidR="00E57332" w:rsidRPr="001048A4" w14:paraId="43C8C689" w14:textId="77777777" w:rsidTr="00E57332">
        <w:trPr>
          <w:cantSplit/>
          <w:ins w:id="21" w:author="BR/TSD/FMD" w:date="2025-01-28T14:52:00Z"/>
        </w:trPr>
        <w:tc>
          <w:tcPr>
            <w:tcW w:w="2408" w:type="dxa"/>
            <w:vMerge/>
          </w:tcPr>
          <w:p w14:paraId="26392AF0" w14:textId="77777777" w:rsidR="00E57332" w:rsidRPr="001048A4" w:rsidRDefault="00E57332" w:rsidP="00C33D23">
            <w:pPr>
              <w:pStyle w:val="Tabletext"/>
              <w:rPr>
                <w:ins w:id="22" w:author="BR/TSD/FMD" w:date="2025-01-28T14:52:00Z"/>
                <w:b/>
                <w:bCs/>
                <w:lang w:val="fr-FR"/>
              </w:rPr>
            </w:pPr>
          </w:p>
        </w:tc>
        <w:tc>
          <w:tcPr>
            <w:tcW w:w="2407" w:type="dxa"/>
          </w:tcPr>
          <w:p w14:paraId="7A3102B0" w14:textId="77777777" w:rsidR="00E57332" w:rsidRPr="001048A4" w:rsidRDefault="00E57332" w:rsidP="00C33D23">
            <w:pPr>
              <w:pStyle w:val="Tabletext"/>
              <w:jc w:val="center"/>
              <w:rPr>
                <w:ins w:id="23" w:author="BR/TSD/FMD" w:date="2025-01-28T14:52:00Z"/>
                <w:lang w:val="fr-FR"/>
              </w:rPr>
            </w:pPr>
            <w:ins w:id="24" w:author="BR/TSD/FMD" w:date="2025-01-28T14:52:00Z">
              <w:r w:rsidRPr="001048A4">
                <w:rPr>
                  <w:lang w:val="fr-FR" w:eastAsia="ja-JP"/>
                </w:rPr>
                <w:t>645-694</w:t>
              </w:r>
            </w:ins>
          </w:p>
        </w:tc>
        <w:tc>
          <w:tcPr>
            <w:tcW w:w="2407" w:type="dxa"/>
          </w:tcPr>
          <w:p w14:paraId="45412168" w14:textId="77777777" w:rsidR="00E57332" w:rsidRPr="001048A4" w:rsidRDefault="00E57332" w:rsidP="00C33D23">
            <w:pPr>
              <w:pStyle w:val="Tabletext"/>
              <w:jc w:val="center"/>
              <w:rPr>
                <w:ins w:id="25" w:author="BR/TSD/FMD" w:date="2025-01-28T14:52:00Z"/>
                <w:lang w:val="fr-FR"/>
              </w:rPr>
            </w:pPr>
            <w:ins w:id="26" w:author="French" w:date="2025-04-01T10:47:00Z">
              <w:r w:rsidRPr="001048A4">
                <w:rPr>
                  <w:lang w:val="fr-FR"/>
                </w:rPr>
                <w:t>SMT (IMT), SMM</w:t>
              </w:r>
            </w:ins>
          </w:p>
        </w:tc>
        <w:tc>
          <w:tcPr>
            <w:tcW w:w="2407" w:type="dxa"/>
          </w:tcPr>
          <w:p w14:paraId="6EAB7C34" w14:textId="77777777" w:rsidR="00E57332" w:rsidRPr="001048A4" w:rsidRDefault="00E57332" w:rsidP="00C33D23">
            <w:pPr>
              <w:pStyle w:val="Tabletext"/>
              <w:jc w:val="center"/>
              <w:rPr>
                <w:ins w:id="27" w:author="BR/TSD/FMD" w:date="2025-01-28T14:52:00Z"/>
                <w:lang w:val="fr-FR"/>
              </w:rPr>
            </w:pPr>
            <w:ins w:id="28" w:author="French" w:date="2025-04-01T10:47:00Z">
              <w:r w:rsidRPr="001048A4">
                <w:rPr>
                  <w:lang w:val="fr-FR"/>
                </w:rPr>
                <w:t>SRNA</w:t>
              </w:r>
            </w:ins>
          </w:p>
        </w:tc>
      </w:tr>
      <w:tr w:rsidR="00E57332" w:rsidRPr="001048A4" w14:paraId="738AA2A3" w14:textId="77777777" w:rsidTr="00E57332">
        <w:trPr>
          <w:cantSplit/>
        </w:trPr>
        <w:tc>
          <w:tcPr>
            <w:tcW w:w="2408" w:type="dxa"/>
          </w:tcPr>
          <w:p w14:paraId="08754220" w14:textId="77777777" w:rsidR="00E57332" w:rsidRPr="001048A4" w:rsidRDefault="00E57332" w:rsidP="00C33D23">
            <w:pPr>
              <w:pStyle w:val="Tabletext"/>
              <w:rPr>
                <w:b/>
                <w:bCs/>
                <w:lang w:val="fr-FR"/>
              </w:rPr>
            </w:pPr>
            <w:r w:rsidRPr="001048A4">
              <w:rPr>
                <w:b/>
                <w:bCs/>
                <w:lang w:val="fr-FR"/>
              </w:rPr>
              <w:t>5.308</w:t>
            </w:r>
          </w:p>
        </w:tc>
        <w:tc>
          <w:tcPr>
            <w:tcW w:w="2407" w:type="dxa"/>
          </w:tcPr>
          <w:p w14:paraId="15767CA0" w14:textId="77777777" w:rsidR="00E57332" w:rsidRPr="001048A4" w:rsidRDefault="00E57332" w:rsidP="00C33D23">
            <w:pPr>
              <w:pStyle w:val="Tabletext"/>
              <w:jc w:val="center"/>
              <w:rPr>
                <w:lang w:val="fr-FR"/>
              </w:rPr>
            </w:pPr>
            <w:r w:rsidRPr="001048A4">
              <w:rPr>
                <w:lang w:val="fr-FR"/>
              </w:rPr>
              <w:t>614-698</w:t>
            </w:r>
          </w:p>
        </w:tc>
        <w:tc>
          <w:tcPr>
            <w:tcW w:w="2407" w:type="dxa"/>
          </w:tcPr>
          <w:p w14:paraId="7D97C609" w14:textId="77777777" w:rsidR="00E57332" w:rsidRPr="001048A4" w:rsidRDefault="00E57332" w:rsidP="00C33D23">
            <w:pPr>
              <w:pStyle w:val="Tabletext"/>
              <w:jc w:val="center"/>
              <w:rPr>
                <w:lang w:val="fr-FR"/>
              </w:rPr>
            </w:pPr>
            <w:r w:rsidRPr="001048A4">
              <w:rPr>
                <w:lang w:val="fr-FR"/>
              </w:rPr>
              <w:t>SM</w:t>
            </w:r>
          </w:p>
        </w:tc>
        <w:tc>
          <w:tcPr>
            <w:tcW w:w="2407" w:type="dxa"/>
          </w:tcPr>
          <w:p w14:paraId="42954526" w14:textId="77777777" w:rsidR="00E57332" w:rsidRPr="001048A4" w:rsidRDefault="00E57332" w:rsidP="00C33D23">
            <w:pPr>
              <w:pStyle w:val="Tabletext"/>
              <w:jc w:val="center"/>
              <w:rPr>
                <w:lang w:val="fr-FR"/>
              </w:rPr>
            </w:pPr>
            <w:r w:rsidRPr="001048A4">
              <w:rPr>
                <w:lang w:val="fr-FR"/>
              </w:rPr>
              <w:t>SR</w:t>
            </w:r>
          </w:p>
        </w:tc>
      </w:tr>
      <w:tr w:rsidR="00E57332" w:rsidRPr="001048A4" w14:paraId="23716E6C" w14:textId="77777777" w:rsidTr="00E57332">
        <w:trPr>
          <w:cantSplit/>
        </w:trPr>
        <w:tc>
          <w:tcPr>
            <w:tcW w:w="2408" w:type="dxa"/>
            <w:vMerge w:val="restart"/>
          </w:tcPr>
          <w:p w14:paraId="288E2D45" w14:textId="77777777" w:rsidR="00E57332" w:rsidRPr="001048A4" w:rsidRDefault="00E57332" w:rsidP="00C33D23">
            <w:pPr>
              <w:pStyle w:val="Tabletext"/>
              <w:rPr>
                <w:b/>
                <w:bCs/>
                <w:lang w:val="fr-FR"/>
              </w:rPr>
            </w:pPr>
            <w:r w:rsidRPr="001048A4">
              <w:rPr>
                <w:b/>
                <w:bCs/>
                <w:lang w:val="fr-FR"/>
              </w:rPr>
              <w:t>5.308A</w:t>
            </w:r>
          </w:p>
        </w:tc>
        <w:tc>
          <w:tcPr>
            <w:tcW w:w="2407" w:type="dxa"/>
          </w:tcPr>
          <w:p w14:paraId="716B72D3" w14:textId="77777777" w:rsidR="00E57332" w:rsidRPr="001048A4" w:rsidRDefault="00E57332" w:rsidP="00C33D23">
            <w:pPr>
              <w:pStyle w:val="Tabletext"/>
              <w:jc w:val="center"/>
              <w:rPr>
                <w:lang w:val="fr-FR"/>
              </w:rPr>
            </w:pPr>
            <w:r w:rsidRPr="001048A4">
              <w:rPr>
                <w:lang w:val="fr-FR"/>
              </w:rPr>
              <w:t>614-698</w:t>
            </w:r>
          </w:p>
        </w:tc>
        <w:tc>
          <w:tcPr>
            <w:tcW w:w="2407" w:type="dxa"/>
          </w:tcPr>
          <w:p w14:paraId="422102C9" w14:textId="77777777" w:rsidR="00E57332" w:rsidRPr="001048A4" w:rsidRDefault="00E57332" w:rsidP="00C33D23">
            <w:pPr>
              <w:pStyle w:val="Tabletext"/>
              <w:jc w:val="center"/>
              <w:rPr>
                <w:lang w:val="fr-FR"/>
              </w:rPr>
            </w:pPr>
            <w:r w:rsidRPr="001048A4">
              <w:rPr>
                <w:lang w:val="fr-FR"/>
              </w:rPr>
              <w:t>SM (IMT)</w:t>
            </w:r>
          </w:p>
        </w:tc>
        <w:tc>
          <w:tcPr>
            <w:tcW w:w="2407" w:type="dxa"/>
          </w:tcPr>
          <w:p w14:paraId="0774B5DC" w14:textId="77777777" w:rsidR="00E57332" w:rsidRPr="001048A4" w:rsidRDefault="00E57332" w:rsidP="00C33D23">
            <w:pPr>
              <w:pStyle w:val="Tabletext"/>
              <w:jc w:val="center"/>
              <w:rPr>
                <w:lang w:val="fr-FR"/>
              </w:rPr>
            </w:pPr>
            <w:r w:rsidRPr="001048A4">
              <w:rPr>
                <w:lang w:val="fr-FR"/>
              </w:rPr>
              <w:t>SR</w:t>
            </w:r>
          </w:p>
        </w:tc>
      </w:tr>
      <w:tr w:rsidR="00E57332" w:rsidRPr="001048A4" w14:paraId="2F1545E9" w14:textId="77777777" w:rsidTr="00E57332">
        <w:trPr>
          <w:cantSplit/>
          <w:ins w:id="29" w:author="BR/TSD/FMD" w:date="2025-01-28T14:53:00Z"/>
        </w:trPr>
        <w:tc>
          <w:tcPr>
            <w:tcW w:w="2408" w:type="dxa"/>
            <w:vMerge/>
          </w:tcPr>
          <w:p w14:paraId="51A5F33C" w14:textId="77777777" w:rsidR="00E57332" w:rsidRPr="001048A4" w:rsidRDefault="00E57332" w:rsidP="00C33D23">
            <w:pPr>
              <w:pStyle w:val="Tabletext"/>
              <w:rPr>
                <w:ins w:id="30" w:author="BR/TSD/FMD" w:date="2025-01-28T14:53:00Z"/>
                <w:b/>
                <w:bCs/>
                <w:lang w:val="fr-FR"/>
              </w:rPr>
            </w:pPr>
          </w:p>
        </w:tc>
        <w:tc>
          <w:tcPr>
            <w:tcW w:w="2407" w:type="dxa"/>
          </w:tcPr>
          <w:p w14:paraId="66712201" w14:textId="77777777" w:rsidR="00E57332" w:rsidRPr="001048A4" w:rsidRDefault="00E57332" w:rsidP="00C33D23">
            <w:pPr>
              <w:pStyle w:val="Tabletext"/>
              <w:jc w:val="center"/>
              <w:rPr>
                <w:ins w:id="31" w:author="BR/TSD/FMD" w:date="2025-01-28T14:53:00Z"/>
                <w:lang w:val="fr-FR"/>
              </w:rPr>
            </w:pPr>
            <w:ins w:id="32" w:author="BR/TSD/FMD" w:date="2025-01-28T14:53:00Z">
              <w:r w:rsidRPr="001048A4">
                <w:rPr>
                  <w:lang w:val="fr-FR" w:eastAsia="ja-JP"/>
                </w:rPr>
                <w:t>645-698</w:t>
              </w:r>
            </w:ins>
          </w:p>
        </w:tc>
        <w:tc>
          <w:tcPr>
            <w:tcW w:w="2407" w:type="dxa"/>
          </w:tcPr>
          <w:p w14:paraId="1D327F12" w14:textId="77777777" w:rsidR="00E57332" w:rsidRPr="001048A4" w:rsidRDefault="00E57332" w:rsidP="00C33D23">
            <w:pPr>
              <w:pStyle w:val="Tabletext"/>
              <w:jc w:val="center"/>
              <w:rPr>
                <w:ins w:id="33" w:author="BR/TSD/FMD" w:date="2025-01-28T14:53:00Z"/>
                <w:lang w:val="fr-FR"/>
              </w:rPr>
            </w:pPr>
            <w:ins w:id="34" w:author="French" w:date="2025-04-01T10:47:00Z">
              <w:r w:rsidRPr="001048A4">
                <w:rPr>
                  <w:lang w:val="fr-FR"/>
                </w:rPr>
                <w:t>SM (IMT)</w:t>
              </w:r>
            </w:ins>
          </w:p>
        </w:tc>
        <w:tc>
          <w:tcPr>
            <w:tcW w:w="2407" w:type="dxa"/>
          </w:tcPr>
          <w:p w14:paraId="35418EEF" w14:textId="77777777" w:rsidR="00E57332" w:rsidRPr="001048A4" w:rsidRDefault="00E57332" w:rsidP="00C33D23">
            <w:pPr>
              <w:pStyle w:val="Tabletext"/>
              <w:jc w:val="center"/>
              <w:rPr>
                <w:ins w:id="35" w:author="BR/TSD/FMD" w:date="2025-01-28T14:53:00Z"/>
                <w:lang w:val="fr-FR"/>
              </w:rPr>
            </w:pPr>
            <w:ins w:id="36" w:author="French" w:date="2025-04-01T10:47:00Z">
              <w:r w:rsidRPr="001048A4">
                <w:rPr>
                  <w:lang w:val="fr-FR"/>
                </w:rPr>
                <w:t>SRNA</w:t>
              </w:r>
            </w:ins>
          </w:p>
        </w:tc>
      </w:tr>
      <w:tr w:rsidR="00E57332" w:rsidRPr="001048A4" w14:paraId="7907F5D6" w14:textId="77777777" w:rsidTr="00E57332">
        <w:trPr>
          <w:cantSplit/>
        </w:trPr>
        <w:tc>
          <w:tcPr>
            <w:tcW w:w="2408" w:type="dxa"/>
          </w:tcPr>
          <w:p w14:paraId="5E27C260" w14:textId="1FDB9C91" w:rsidR="00E57332" w:rsidRPr="001048A4" w:rsidRDefault="00E57332" w:rsidP="00C33D23">
            <w:pPr>
              <w:pStyle w:val="Tabletext"/>
              <w:rPr>
                <w:b/>
                <w:bCs/>
                <w:lang w:val="fr-FR"/>
              </w:rPr>
            </w:pPr>
            <w:r w:rsidRPr="001048A4">
              <w:rPr>
                <w:b/>
                <w:bCs/>
                <w:lang w:val="fr-FR"/>
              </w:rPr>
              <w:t>5.309</w:t>
            </w:r>
            <w:r w:rsidRPr="001048A4">
              <w:rPr>
                <w:vertAlign w:val="superscript"/>
                <w:lang w:val="fr-FR"/>
              </w:rPr>
              <w:t>1</w:t>
            </w:r>
          </w:p>
        </w:tc>
        <w:tc>
          <w:tcPr>
            <w:tcW w:w="2407" w:type="dxa"/>
          </w:tcPr>
          <w:p w14:paraId="3658C8B3" w14:textId="77777777" w:rsidR="00E57332" w:rsidRPr="001048A4" w:rsidRDefault="00E57332" w:rsidP="00C33D23">
            <w:pPr>
              <w:pStyle w:val="Tabletext"/>
              <w:jc w:val="center"/>
              <w:rPr>
                <w:lang w:val="fr-FR"/>
              </w:rPr>
            </w:pPr>
            <w:r w:rsidRPr="001048A4">
              <w:rPr>
                <w:lang w:val="fr-FR"/>
              </w:rPr>
              <w:t>614-806</w:t>
            </w:r>
          </w:p>
        </w:tc>
        <w:tc>
          <w:tcPr>
            <w:tcW w:w="2407" w:type="dxa"/>
          </w:tcPr>
          <w:p w14:paraId="07183D1E" w14:textId="77777777" w:rsidR="00E57332" w:rsidRPr="001048A4" w:rsidRDefault="00E57332" w:rsidP="00C33D23">
            <w:pPr>
              <w:pStyle w:val="Tabletext"/>
              <w:jc w:val="center"/>
              <w:rPr>
                <w:lang w:val="fr-FR"/>
              </w:rPr>
            </w:pPr>
            <w:r w:rsidRPr="001048A4">
              <w:rPr>
                <w:lang w:val="fr-FR"/>
              </w:rPr>
              <w:t>SF</w:t>
            </w:r>
          </w:p>
        </w:tc>
        <w:tc>
          <w:tcPr>
            <w:tcW w:w="2407" w:type="dxa"/>
          </w:tcPr>
          <w:p w14:paraId="47ED6351" w14:textId="77777777" w:rsidR="00E57332" w:rsidRPr="001048A4" w:rsidRDefault="00E57332" w:rsidP="00C33D23">
            <w:pPr>
              <w:pStyle w:val="Tabletext"/>
              <w:jc w:val="center"/>
              <w:rPr>
                <w:lang w:val="fr-FR"/>
              </w:rPr>
            </w:pPr>
            <w:r w:rsidRPr="001048A4">
              <w:rPr>
                <w:lang w:val="fr-FR"/>
              </w:rPr>
              <w:t>SR, SM</w:t>
            </w:r>
          </w:p>
        </w:tc>
      </w:tr>
      <w:tr w:rsidR="00E57332" w:rsidRPr="001048A4" w14:paraId="7F02D531" w14:textId="77777777" w:rsidTr="00E57332">
        <w:trPr>
          <w:cantSplit/>
        </w:trPr>
        <w:tc>
          <w:tcPr>
            <w:tcW w:w="2408" w:type="dxa"/>
          </w:tcPr>
          <w:p w14:paraId="416F03A9" w14:textId="74AECE4D" w:rsidR="00E57332" w:rsidRPr="001048A4" w:rsidRDefault="00E57332" w:rsidP="00C33D23">
            <w:pPr>
              <w:pStyle w:val="Tabletext"/>
              <w:rPr>
                <w:b/>
                <w:bCs/>
                <w:lang w:val="fr-FR"/>
              </w:rPr>
            </w:pPr>
            <w:r w:rsidRPr="001048A4">
              <w:rPr>
                <w:b/>
                <w:bCs/>
                <w:lang w:val="fr-FR"/>
              </w:rPr>
              <w:t>5.323</w:t>
            </w:r>
          </w:p>
        </w:tc>
        <w:tc>
          <w:tcPr>
            <w:tcW w:w="2407" w:type="dxa"/>
          </w:tcPr>
          <w:p w14:paraId="5AEC3A0B" w14:textId="77777777" w:rsidR="00E57332" w:rsidRPr="001048A4" w:rsidRDefault="00E57332" w:rsidP="00C33D23">
            <w:pPr>
              <w:pStyle w:val="Tabletext"/>
              <w:jc w:val="center"/>
              <w:rPr>
                <w:lang w:val="fr-FR"/>
              </w:rPr>
            </w:pPr>
            <w:r w:rsidRPr="001048A4">
              <w:rPr>
                <w:lang w:val="fr-FR"/>
              </w:rPr>
              <w:t>862-960</w:t>
            </w:r>
          </w:p>
        </w:tc>
        <w:tc>
          <w:tcPr>
            <w:tcW w:w="2407" w:type="dxa"/>
          </w:tcPr>
          <w:p w14:paraId="337B950F" w14:textId="77777777" w:rsidR="00E57332" w:rsidRPr="001048A4" w:rsidRDefault="00E57332" w:rsidP="00C33D23">
            <w:pPr>
              <w:pStyle w:val="Tabletext"/>
              <w:jc w:val="center"/>
              <w:rPr>
                <w:lang w:val="fr-FR"/>
              </w:rPr>
            </w:pPr>
            <w:del w:id="37" w:author="French" w:date="2025-04-01T14:13:00Z">
              <w:r w:rsidRPr="001048A4" w:rsidDel="00AE1473">
                <w:rPr>
                  <w:lang w:val="fr-FR"/>
                </w:rPr>
                <w:delText>ARNS</w:delText>
              </w:r>
            </w:del>
            <w:ins w:id="38" w:author="French" w:date="2025-04-01T14:13:00Z">
              <w:r w:rsidRPr="001048A4">
                <w:rPr>
                  <w:lang w:val="fr-FR"/>
                </w:rPr>
                <w:t>SRNA</w:t>
              </w:r>
            </w:ins>
          </w:p>
        </w:tc>
        <w:tc>
          <w:tcPr>
            <w:tcW w:w="2407" w:type="dxa"/>
          </w:tcPr>
          <w:p w14:paraId="27122ADB" w14:textId="77777777" w:rsidR="00E57332" w:rsidRPr="001048A4" w:rsidRDefault="00E57332" w:rsidP="00C33D23">
            <w:pPr>
              <w:pStyle w:val="Tabletext"/>
              <w:jc w:val="center"/>
              <w:rPr>
                <w:lang w:val="fr-FR"/>
              </w:rPr>
            </w:pPr>
            <w:r w:rsidRPr="001048A4">
              <w:rPr>
                <w:lang w:val="fr-FR"/>
              </w:rPr>
              <w:t xml:space="preserve">SF, </w:t>
            </w:r>
            <w:del w:id="39" w:author="French" w:date="2025-04-01T14:13:00Z">
              <w:r w:rsidRPr="001048A4" w:rsidDel="00AE1473">
                <w:rPr>
                  <w:lang w:val="fr-FR"/>
                </w:rPr>
                <w:delText>MS</w:delText>
              </w:r>
            </w:del>
            <w:ins w:id="40" w:author="French" w:date="2025-04-01T14:13:00Z">
              <w:r w:rsidRPr="001048A4">
                <w:rPr>
                  <w:lang w:val="fr-FR"/>
                </w:rPr>
                <w:t>SM</w:t>
              </w:r>
            </w:ins>
          </w:p>
        </w:tc>
      </w:tr>
      <w:tr w:rsidR="00E57332" w:rsidRPr="001048A4" w14:paraId="050289DC" w14:textId="77777777" w:rsidTr="00E57332">
        <w:trPr>
          <w:cantSplit/>
        </w:trPr>
        <w:tc>
          <w:tcPr>
            <w:tcW w:w="2408" w:type="dxa"/>
          </w:tcPr>
          <w:p w14:paraId="2AB9BD80" w14:textId="47122936" w:rsidR="00E57332" w:rsidRPr="001048A4" w:rsidRDefault="00E57332" w:rsidP="00C33D23">
            <w:pPr>
              <w:pStyle w:val="Tabletext"/>
              <w:rPr>
                <w:b/>
                <w:bCs/>
                <w:lang w:val="fr-FR"/>
              </w:rPr>
            </w:pPr>
            <w:r w:rsidRPr="001048A4">
              <w:rPr>
                <w:b/>
                <w:bCs/>
                <w:lang w:val="fr-FR"/>
              </w:rPr>
              <w:t>5.325</w:t>
            </w:r>
            <w:r w:rsidRPr="001048A4">
              <w:rPr>
                <w:vertAlign w:val="superscript"/>
                <w:lang w:val="fr-FR"/>
              </w:rPr>
              <w:t>1</w:t>
            </w:r>
          </w:p>
        </w:tc>
        <w:tc>
          <w:tcPr>
            <w:tcW w:w="2407" w:type="dxa"/>
          </w:tcPr>
          <w:p w14:paraId="32A7A55A" w14:textId="77777777" w:rsidR="00E57332" w:rsidRPr="001048A4" w:rsidRDefault="00E57332" w:rsidP="00C33D23">
            <w:pPr>
              <w:pStyle w:val="Tabletext"/>
              <w:jc w:val="center"/>
              <w:rPr>
                <w:lang w:val="fr-FR"/>
              </w:rPr>
            </w:pPr>
            <w:r w:rsidRPr="001048A4">
              <w:rPr>
                <w:lang w:val="fr-FR"/>
              </w:rPr>
              <w:t>890-942</w:t>
            </w:r>
          </w:p>
        </w:tc>
        <w:tc>
          <w:tcPr>
            <w:tcW w:w="2407" w:type="dxa"/>
          </w:tcPr>
          <w:p w14:paraId="647F3CF8" w14:textId="77777777" w:rsidR="00E57332" w:rsidRPr="001048A4" w:rsidRDefault="00E57332" w:rsidP="00C33D23">
            <w:pPr>
              <w:pStyle w:val="Tabletext"/>
              <w:jc w:val="center"/>
              <w:rPr>
                <w:lang w:val="fr-FR"/>
              </w:rPr>
            </w:pPr>
            <w:del w:id="41" w:author="French" w:date="2025-04-01T14:13:00Z">
              <w:r w:rsidRPr="001048A4" w:rsidDel="00AE1473">
                <w:rPr>
                  <w:lang w:val="fr-FR"/>
                </w:rPr>
                <w:delText>RLS</w:delText>
              </w:r>
            </w:del>
            <w:ins w:id="42" w:author="French" w:date="2025-04-01T14:13:00Z">
              <w:r w:rsidRPr="001048A4">
                <w:rPr>
                  <w:lang w:val="fr-FR"/>
                </w:rPr>
                <w:t>SRL</w:t>
              </w:r>
            </w:ins>
          </w:p>
        </w:tc>
        <w:tc>
          <w:tcPr>
            <w:tcW w:w="2407" w:type="dxa"/>
          </w:tcPr>
          <w:p w14:paraId="0052D6AE" w14:textId="77777777" w:rsidR="00E57332" w:rsidRPr="001048A4" w:rsidRDefault="00E57332" w:rsidP="00C33D23">
            <w:pPr>
              <w:pStyle w:val="Tabletext"/>
              <w:jc w:val="center"/>
              <w:rPr>
                <w:lang w:val="fr-FR"/>
              </w:rPr>
            </w:pPr>
            <w:ins w:id="43" w:author="French" w:date="2025-04-01T10:47:00Z">
              <w:r w:rsidRPr="001048A4">
                <w:rPr>
                  <w:lang w:val="fr-FR"/>
                </w:rPr>
                <w:t>SRNA</w:t>
              </w:r>
            </w:ins>
            <w:ins w:id="44" w:author="BR/TSD/FMD" w:date="2025-02-05T15:16:00Z">
              <w:r w:rsidRPr="001048A4">
                <w:rPr>
                  <w:lang w:val="fr-FR"/>
                </w:rPr>
                <w:t>,</w:t>
              </w:r>
            </w:ins>
            <w:ins w:id="45" w:author="BR/TSD/FMD" w:date="2025-01-30T11:20:00Z">
              <w:r w:rsidRPr="001048A4">
                <w:rPr>
                  <w:lang w:val="fr-FR"/>
                </w:rPr>
                <w:t xml:space="preserve"> </w:t>
              </w:r>
            </w:ins>
            <w:r w:rsidRPr="001048A4">
              <w:rPr>
                <w:lang w:val="fr-FR"/>
              </w:rPr>
              <w:t xml:space="preserve">SF, </w:t>
            </w:r>
            <w:del w:id="46" w:author="French" w:date="2025-04-01T14:13:00Z">
              <w:r w:rsidRPr="001048A4" w:rsidDel="00AE1473">
                <w:rPr>
                  <w:lang w:val="fr-FR"/>
                </w:rPr>
                <w:delText>MS</w:delText>
              </w:r>
            </w:del>
            <w:ins w:id="47" w:author="French" w:date="2025-04-01T14:13:00Z">
              <w:r w:rsidRPr="001048A4">
                <w:rPr>
                  <w:lang w:val="fr-FR"/>
                </w:rPr>
                <w:t>SM</w:t>
              </w:r>
            </w:ins>
          </w:p>
        </w:tc>
      </w:tr>
      <w:tr w:rsidR="00E57332" w:rsidRPr="001048A4" w14:paraId="2E2EBAB5" w14:textId="77777777" w:rsidTr="00E57332">
        <w:trPr>
          <w:cantSplit/>
        </w:trPr>
        <w:tc>
          <w:tcPr>
            <w:tcW w:w="2408" w:type="dxa"/>
          </w:tcPr>
          <w:p w14:paraId="4D6F7CB0" w14:textId="1EC3E1D9" w:rsidR="00E57332" w:rsidRPr="001048A4" w:rsidRDefault="00E57332" w:rsidP="00C33D23">
            <w:pPr>
              <w:pStyle w:val="Tabletext"/>
              <w:rPr>
                <w:b/>
                <w:bCs/>
                <w:lang w:val="fr-FR"/>
              </w:rPr>
            </w:pPr>
            <w:r w:rsidRPr="001048A4">
              <w:rPr>
                <w:b/>
                <w:bCs/>
                <w:lang w:val="fr-FR"/>
              </w:rPr>
              <w:t>5.326</w:t>
            </w:r>
            <w:r w:rsidRPr="001048A4">
              <w:rPr>
                <w:vertAlign w:val="superscript"/>
                <w:lang w:val="fr-FR"/>
              </w:rPr>
              <w:t>1</w:t>
            </w:r>
          </w:p>
        </w:tc>
        <w:tc>
          <w:tcPr>
            <w:tcW w:w="2407" w:type="dxa"/>
          </w:tcPr>
          <w:p w14:paraId="490F43E4" w14:textId="77777777" w:rsidR="00E57332" w:rsidRPr="001048A4" w:rsidRDefault="00E57332" w:rsidP="00C33D23">
            <w:pPr>
              <w:pStyle w:val="Tabletext"/>
              <w:jc w:val="center"/>
              <w:rPr>
                <w:lang w:val="fr-FR"/>
              </w:rPr>
            </w:pPr>
            <w:r w:rsidRPr="001048A4">
              <w:rPr>
                <w:lang w:val="fr-FR"/>
              </w:rPr>
              <w:t>903-905</w:t>
            </w:r>
          </w:p>
        </w:tc>
        <w:tc>
          <w:tcPr>
            <w:tcW w:w="2407" w:type="dxa"/>
          </w:tcPr>
          <w:p w14:paraId="69AC4E41" w14:textId="77777777" w:rsidR="00E57332" w:rsidRPr="001048A4" w:rsidRDefault="00E57332" w:rsidP="00C33D23">
            <w:pPr>
              <w:pStyle w:val="Tabletext"/>
              <w:jc w:val="center"/>
              <w:rPr>
                <w:lang w:val="fr-FR"/>
              </w:rPr>
            </w:pPr>
            <w:del w:id="48" w:author="French" w:date="2025-04-01T14:13:00Z">
              <w:r w:rsidRPr="001048A4" w:rsidDel="00AE1473">
                <w:rPr>
                  <w:lang w:val="fr-FR"/>
                </w:rPr>
                <w:delText>LSM, MMS</w:delText>
              </w:r>
            </w:del>
            <w:ins w:id="49" w:author="French" w:date="2025-04-01T14:13:00Z">
              <w:r w:rsidRPr="001048A4">
                <w:rPr>
                  <w:lang w:val="fr-FR"/>
                </w:rPr>
                <w:t>SMT, SMM</w:t>
              </w:r>
            </w:ins>
          </w:p>
        </w:tc>
        <w:tc>
          <w:tcPr>
            <w:tcW w:w="2407" w:type="dxa"/>
          </w:tcPr>
          <w:p w14:paraId="1242F7F2" w14:textId="77777777" w:rsidR="00E57332" w:rsidRPr="001048A4" w:rsidRDefault="00E57332" w:rsidP="00C33D23">
            <w:pPr>
              <w:pStyle w:val="Tabletext"/>
              <w:jc w:val="center"/>
              <w:rPr>
                <w:lang w:val="fr-FR"/>
              </w:rPr>
            </w:pPr>
            <w:r w:rsidRPr="001048A4">
              <w:rPr>
                <w:lang w:val="fr-FR"/>
              </w:rPr>
              <w:t>SF</w:t>
            </w:r>
          </w:p>
        </w:tc>
      </w:tr>
      <w:tr w:rsidR="00E57332" w:rsidRPr="001048A4" w14:paraId="498D6F0C" w14:textId="77777777" w:rsidTr="00E57332">
        <w:trPr>
          <w:cantSplit/>
        </w:trPr>
        <w:tc>
          <w:tcPr>
            <w:tcW w:w="2408" w:type="dxa"/>
          </w:tcPr>
          <w:p w14:paraId="51BD89A5" w14:textId="77777777" w:rsidR="00E57332" w:rsidRPr="001048A4" w:rsidRDefault="00E57332" w:rsidP="00C33D23">
            <w:pPr>
              <w:pStyle w:val="Tabletext"/>
              <w:rPr>
                <w:b/>
                <w:bCs/>
                <w:lang w:val="fr-FR"/>
              </w:rPr>
            </w:pPr>
            <w:r w:rsidRPr="001048A4">
              <w:rPr>
                <w:b/>
                <w:bCs/>
                <w:lang w:val="fr-FR"/>
              </w:rPr>
              <w:t>5.341A</w:t>
            </w:r>
            <w:r w:rsidRPr="001048A4">
              <w:rPr>
                <w:vertAlign w:val="superscript"/>
                <w:lang w:val="fr-FR"/>
              </w:rPr>
              <w:t>2</w:t>
            </w:r>
          </w:p>
        </w:tc>
        <w:tc>
          <w:tcPr>
            <w:tcW w:w="2407" w:type="dxa"/>
          </w:tcPr>
          <w:p w14:paraId="6F565B40" w14:textId="77777777" w:rsidR="00E57332" w:rsidRPr="001048A4" w:rsidRDefault="00E57332" w:rsidP="00C33D23">
            <w:pPr>
              <w:pStyle w:val="Tabletext"/>
              <w:jc w:val="center"/>
              <w:rPr>
                <w:lang w:val="fr-FR"/>
              </w:rPr>
            </w:pPr>
            <w:r w:rsidRPr="001048A4">
              <w:rPr>
                <w:lang w:val="fr-FR"/>
              </w:rPr>
              <w:t>1 429-1 452</w:t>
            </w:r>
          </w:p>
          <w:p w14:paraId="5EF79E0F" w14:textId="77777777" w:rsidR="00E57332" w:rsidRPr="001048A4" w:rsidRDefault="00E57332" w:rsidP="00C33D23">
            <w:pPr>
              <w:pStyle w:val="Tabletext"/>
              <w:jc w:val="center"/>
              <w:rPr>
                <w:lang w:val="fr-FR"/>
              </w:rPr>
            </w:pPr>
            <w:r w:rsidRPr="001048A4">
              <w:rPr>
                <w:lang w:val="fr-FR"/>
              </w:rPr>
              <w:t>1 492-1 518</w:t>
            </w:r>
          </w:p>
        </w:tc>
        <w:tc>
          <w:tcPr>
            <w:tcW w:w="2407" w:type="dxa"/>
          </w:tcPr>
          <w:p w14:paraId="5C77905F" w14:textId="77777777" w:rsidR="00E57332" w:rsidRPr="001048A4" w:rsidRDefault="00E57332" w:rsidP="00C33D23">
            <w:pPr>
              <w:pStyle w:val="Tabletext"/>
              <w:jc w:val="center"/>
              <w:rPr>
                <w:lang w:val="fr-FR"/>
              </w:rPr>
            </w:pPr>
            <w:r w:rsidRPr="001048A4">
              <w:rPr>
                <w:lang w:val="fr-FR"/>
              </w:rPr>
              <w:t>SMT (IMT)</w:t>
            </w:r>
          </w:p>
        </w:tc>
        <w:tc>
          <w:tcPr>
            <w:tcW w:w="2407" w:type="dxa"/>
          </w:tcPr>
          <w:p w14:paraId="71EA6E11" w14:textId="77777777" w:rsidR="00E57332" w:rsidRPr="001048A4" w:rsidRDefault="00E57332" w:rsidP="00C33D23">
            <w:pPr>
              <w:pStyle w:val="Tabletext"/>
              <w:jc w:val="center"/>
              <w:rPr>
                <w:lang w:val="fr-FR"/>
              </w:rPr>
            </w:pPr>
            <w:r w:rsidRPr="001048A4">
              <w:rPr>
                <w:lang w:val="fr-FR"/>
              </w:rPr>
              <w:t>SMA</w:t>
            </w:r>
          </w:p>
        </w:tc>
      </w:tr>
      <w:tr w:rsidR="00E57332" w:rsidRPr="001048A4" w14:paraId="1A7AEE85" w14:textId="77777777" w:rsidTr="00E57332">
        <w:trPr>
          <w:cantSplit/>
        </w:trPr>
        <w:tc>
          <w:tcPr>
            <w:tcW w:w="2408" w:type="dxa"/>
          </w:tcPr>
          <w:p w14:paraId="51E9F65A" w14:textId="77777777" w:rsidR="00E57332" w:rsidRPr="001048A4" w:rsidRDefault="00E57332" w:rsidP="00C33D23">
            <w:pPr>
              <w:pStyle w:val="Tabletext"/>
              <w:rPr>
                <w:b/>
                <w:bCs/>
                <w:lang w:val="fr-FR"/>
              </w:rPr>
            </w:pPr>
            <w:r w:rsidRPr="001048A4">
              <w:rPr>
                <w:b/>
                <w:bCs/>
                <w:lang w:val="fr-FR"/>
              </w:rPr>
              <w:t>5.341C</w:t>
            </w:r>
          </w:p>
        </w:tc>
        <w:tc>
          <w:tcPr>
            <w:tcW w:w="2407" w:type="dxa"/>
          </w:tcPr>
          <w:p w14:paraId="179CB01E" w14:textId="77777777" w:rsidR="00E57332" w:rsidRPr="001048A4" w:rsidRDefault="00E57332" w:rsidP="00C33D23">
            <w:pPr>
              <w:pStyle w:val="Tabletext"/>
              <w:jc w:val="center"/>
              <w:rPr>
                <w:lang w:val="fr-FR"/>
              </w:rPr>
            </w:pPr>
            <w:r w:rsidRPr="001048A4">
              <w:rPr>
                <w:lang w:val="fr-FR"/>
              </w:rPr>
              <w:t>1 429-1 452</w:t>
            </w:r>
          </w:p>
          <w:p w14:paraId="711D2512" w14:textId="77777777" w:rsidR="00E57332" w:rsidRPr="001048A4" w:rsidRDefault="00E57332" w:rsidP="00C33D23">
            <w:pPr>
              <w:pStyle w:val="Tabletext"/>
              <w:jc w:val="center"/>
              <w:rPr>
                <w:lang w:val="fr-FR"/>
              </w:rPr>
            </w:pPr>
            <w:r w:rsidRPr="001048A4">
              <w:rPr>
                <w:lang w:val="fr-FR"/>
              </w:rPr>
              <w:t>1 492-1 518</w:t>
            </w:r>
          </w:p>
        </w:tc>
        <w:tc>
          <w:tcPr>
            <w:tcW w:w="2407" w:type="dxa"/>
          </w:tcPr>
          <w:p w14:paraId="062409E5" w14:textId="77777777" w:rsidR="00E57332" w:rsidRPr="001048A4" w:rsidRDefault="00E57332" w:rsidP="00C33D23">
            <w:pPr>
              <w:pStyle w:val="Tabletext"/>
              <w:jc w:val="center"/>
              <w:rPr>
                <w:lang w:val="fr-FR"/>
              </w:rPr>
            </w:pPr>
            <w:r w:rsidRPr="001048A4">
              <w:rPr>
                <w:lang w:val="fr-FR"/>
              </w:rPr>
              <w:t>SMT (IMT)</w:t>
            </w:r>
          </w:p>
        </w:tc>
        <w:tc>
          <w:tcPr>
            <w:tcW w:w="2407" w:type="dxa"/>
          </w:tcPr>
          <w:p w14:paraId="2F9C4E77" w14:textId="77777777" w:rsidR="00E57332" w:rsidRPr="001048A4" w:rsidRDefault="00E57332" w:rsidP="00C33D23">
            <w:pPr>
              <w:pStyle w:val="Tabletext"/>
              <w:jc w:val="center"/>
              <w:rPr>
                <w:lang w:val="fr-FR"/>
              </w:rPr>
            </w:pPr>
            <w:r w:rsidRPr="001048A4">
              <w:rPr>
                <w:lang w:val="fr-FR"/>
              </w:rPr>
              <w:t>SMA</w:t>
            </w:r>
          </w:p>
        </w:tc>
      </w:tr>
      <w:tr w:rsidR="00E57332" w:rsidRPr="001048A4" w14:paraId="1CFB13B4" w14:textId="77777777" w:rsidTr="00E57332">
        <w:trPr>
          <w:cantSplit/>
        </w:trPr>
        <w:tc>
          <w:tcPr>
            <w:tcW w:w="2408" w:type="dxa"/>
          </w:tcPr>
          <w:p w14:paraId="791D1C23" w14:textId="77777777" w:rsidR="00E57332" w:rsidRPr="001048A4" w:rsidRDefault="00E57332" w:rsidP="00C33D23">
            <w:pPr>
              <w:pStyle w:val="Tabletext"/>
              <w:rPr>
                <w:b/>
                <w:bCs/>
                <w:lang w:val="fr-FR"/>
              </w:rPr>
            </w:pPr>
            <w:r w:rsidRPr="001048A4">
              <w:rPr>
                <w:b/>
                <w:bCs/>
                <w:lang w:val="fr-FR"/>
              </w:rPr>
              <w:t>5.346</w:t>
            </w:r>
            <w:r w:rsidRPr="001048A4">
              <w:rPr>
                <w:vertAlign w:val="superscript"/>
                <w:lang w:val="fr-FR"/>
              </w:rPr>
              <w:t>2</w:t>
            </w:r>
          </w:p>
        </w:tc>
        <w:tc>
          <w:tcPr>
            <w:tcW w:w="2407" w:type="dxa"/>
          </w:tcPr>
          <w:p w14:paraId="6CCD50EA" w14:textId="77777777" w:rsidR="00E57332" w:rsidRPr="001048A4" w:rsidRDefault="00E57332" w:rsidP="00C33D23">
            <w:pPr>
              <w:pStyle w:val="Tabletext"/>
              <w:jc w:val="center"/>
              <w:rPr>
                <w:lang w:val="fr-FR"/>
              </w:rPr>
            </w:pPr>
            <w:r w:rsidRPr="001048A4">
              <w:rPr>
                <w:lang w:val="fr-FR"/>
              </w:rPr>
              <w:t>1 452-1 492</w:t>
            </w:r>
          </w:p>
        </w:tc>
        <w:tc>
          <w:tcPr>
            <w:tcW w:w="2407" w:type="dxa"/>
          </w:tcPr>
          <w:p w14:paraId="1BA617EC" w14:textId="77777777" w:rsidR="00E57332" w:rsidRPr="001048A4" w:rsidRDefault="00E57332" w:rsidP="00C33D23">
            <w:pPr>
              <w:pStyle w:val="Tabletext"/>
              <w:jc w:val="center"/>
              <w:rPr>
                <w:lang w:val="fr-FR"/>
              </w:rPr>
            </w:pPr>
            <w:r w:rsidRPr="001048A4">
              <w:rPr>
                <w:lang w:val="fr-FR"/>
              </w:rPr>
              <w:t>SMT (IMT)</w:t>
            </w:r>
          </w:p>
        </w:tc>
        <w:tc>
          <w:tcPr>
            <w:tcW w:w="2407" w:type="dxa"/>
          </w:tcPr>
          <w:p w14:paraId="4DF07666" w14:textId="77777777" w:rsidR="00E57332" w:rsidRPr="001048A4" w:rsidRDefault="00E57332" w:rsidP="00C33D23">
            <w:pPr>
              <w:pStyle w:val="Tabletext"/>
              <w:jc w:val="center"/>
              <w:rPr>
                <w:lang w:val="fr-FR"/>
              </w:rPr>
            </w:pPr>
            <w:r w:rsidRPr="001048A4">
              <w:rPr>
                <w:lang w:val="fr-FR"/>
              </w:rPr>
              <w:t>SMA</w:t>
            </w:r>
          </w:p>
        </w:tc>
      </w:tr>
      <w:tr w:rsidR="00E57332" w:rsidRPr="001048A4" w14:paraId="434D8E86" w14:textId="77777777" w:rsidTr="00E57332">
        <w:trPr>
          <w:cantSplit/>
        </w:trPr>
        <w:tc>
          <w:tcPr>
            <w:tcW w:w="2408" w:type="dxa"/>
          </w:tcPr>
          <w:p w14:paraId="672FA266" w14:textId="77777777" w:rsidR="00E57332" w:rsidRPr="001048A4" w:rsidRDefault="00E57332" w:rsidP="00C33D23">
            <w:pPr>
              <w:pStyle w:val="Tabletext"/>
              <w:rPr>
                <w:b/>
                <w:bCs/>
                <w:lang w:val="fr-FR"/>
              </w:rPr>
            </w:pPr>
            <w:r w:rsidRPr="001048A4">
              <w:rPr>
                <w:b/>
                <w:bCs/>
                <w:lang w:val="fr-FR"/>
              </w:rPr>
              <w:t>5.346A</w:t>
            </w:r>
          </w:p>
        </w:tc>
        <w:tc>
          <w:tcPr>
            <w:tcW w:w="2407" w:type="dxa"/>
          </w:tcPr>
          <w:p w14:paraId="2976243C" w14:textId="77777777" w:rsidR="00E57332" w:rsidRPr="001048A4" w:rsidRDefault="00E57332" w:rsidP="00C33D23">
            <w:pPr>
              <w:pStyle w:val="Tabletext"/>
              <w:jc w:val="center"/>
              <w:rPr>
                <w:lang w:val="fr-FR"/>
              </w:rPr>
            </w:pPr>
            <w:r w:rsidRPr="001048A4">
              <w:rPr>
                <w:lang w:val="fr-FR"/>
              </w:rPr>
              <w:t>1 452-1 492</w:t>
            </w:r>
          </w:p>
        </w:tc>
        <w:tc>
          <w:tcPr>
            <w:tcW w:w="2407" w:type="dxa"/>
          </w:tcPr>
          <w:p w14:paraId="3458CAF8" w14:textId="77777777" w:rsidR="00E57332" w:rsidRPr="001048A4" w:rsidRDefault="00E57332" w:rsidP="00C33D23">
            <w:pPr>
              <w:pStyle w:val="Tabletext"/>
              <w:jc w:val="center"/>
              <w:rPr>
                <w:lang w:val="fr-FR"/>
              </w:rPr>
            </w:pPr>
            <w:r w:rsidRPr="001048A4">
              <w:rPr>
                <w:lang w:val="fr-FR"/>
              </w:rPr>
              <w:t>SMT (IMT)</w:t>
            </w:r>
          </w:p>
        </w:tc>
        <w:tc>
          <w:tcPr>
            <w:tcW w:w="2407" w:type="dxa"/>
          </w:tcPr>
          <w:p w14:paraId="4D6F5646" w14:textId="77777777" w:rsidR="00E57332" w:rsidRPr="001048A4" w:rsidRDefault="00E57332" w:rsidP="00C33D23">
            <w:pPr>
              <w:pStyle w:val="Tabletext"/>
              <w:jc w:val="center"/>
              <w:rPr>
                <w:lang w:val="fr-FR"/>
              </w:rPr>
            </w:pPr>
            <w:r w:rsidRPr="001048A4">
              <w:rPr>
                <w:lang w:val="fr-FR"/>
              </w:rPr>
              <w:t>SMA</w:t>
            </w:r>
          </w:p>
        </w:tc>
      </w:tr>
      <w:tr w:rsidR="00E57332" w:rsidRPr="001048A4" w14:paraId="2BC04C4E" w14:textId="77777777" w:rsidTr="00E57332">
        <w:trPr>
          <w:cantSplit/>
        </w:trPr>
        <w:tc>
          <w:tcPr>
            <w:tcW w:w="2408" w:type="dxa"/>
            <w:tcBorders>
              <w:bottom w:val="single" w:sz="4" w:space="0" w:color="auto"/>
            </w:tcBorders>
          </w:tcPr>
          <w:p w14:paraId="11619561" w14:textId="77777777" w:rsidR="00E57332" w:rsidRPr="001048A4" w:rsidRDefault="00E57332" w:rsidP="00C33D23">
            <w:pPr>
              <w:pStyle w:val="Tabletext"/>
              <w:rPr>
                <w:b/>
                <w:bCs/>
                <w:lang w:val="fr-FR"/>
              </w:rPr>
            </w:pPr>
            <w:r w:rsidRPr="001048A4">
              <w:rPr>
                <w:b/>
                <w:bCs/>
                <w:lang w:val="fr-FR"/>
              </w:rPr>
              <w:t>5.429F</w:t>
            </w:r>
          </w:p>
        </w:tc>
        <w:tc>
          <w:tcPr>
            <w:tcW w:w="2407" w:type="dxa"/>
            <w:tcBorders>
              <w:bottom w:val="single" w:sz="4" w:space="0" w:color="auto"/>
            </w:tcBorders>
          </w:tcPr>
          <w:p w14:paraId="67AC76E3" w14:textId="77777777" w:rsidR="00E57332" w:rsidRPr="001048A4" w:rsidRDefault="00E57332" w:rsidP="00C33D23">
            <w:pPr>
              <w:pStyle w:val="Tabletext"/>
              <w:jc w:val="center"/>
              <w:rPr>
                <w:lang w:val="fr-FR"/>
              </w:rPr>
            </w:pPr>
            <w:r w:rsidRPr="001048A4">
              <w:rPr>
                <w:lang w:val="fr-FR"/>
              </w:rPr>
              <w:t>3 300-3 400</w:t>
            </w:r>
          </w:p>
        </w:tc>
        <w:tc>
          <w:tcPr>
            <w:tcW w:w="2407" w:type="dxa"/>
            <w:tcBorders>
              <w:bottom w:val="single" w:sz="4" w:space="0" w:color="auto"/>
            </w:tcBorders>
          </w:tcPr>
          <w:p w14:paraId="5E59DBB3" w14:textId="77777777" w:rsidR="00E57332" w:rsidRPr="001048A4" w:rsidRDefault="00E57332" w:rsidP="00C33D23">
            <w:pPr>
              <w:pStyle w:val="Tabletext"/>
              <w:jc w:val="center"/>
              <w:rPr>
                <w:lang w:val="fr-FR"/>
              </w:rPr>
            </w:pPr>
            <w:r w:rsidRPr="001048A4">
              <w:rPr>
                <w:lang w:val="fr-FR"/>
              </w:rPr>
              <w:t>SMT (IMT)</w:t>
            </w:r>
          </w:p>
        </w:tc>
        <w:tc>
          <w:tcPr>
            <w:tcW w:w="2407" w:type="dxa"/>
            <w:tcBorders>
              <w:bottom w:val="single" w:sz="4" w:space="0" w:color="auto"/>
            </w:tcBorders>
          </w:tcPr>
          <w:p w14:paraId="384E37D2" w14:textId="77777777" w:rsidR="00E57332" w:rsidRPr="001048A4" w:rsidRDefault="00E57332" w:rsidP="00C33D23">
            <w:pPr>
              <w:pStyle w:val="Tabletext"/>
              <w:jc w:val="center"/>
              <w:rPr>
                <w:lang w:val="fr-FR"/>
              </w:rPr>
            </w:pPr>
            <w:r w:rsidRPr="001048A4">
              <w:rPr>
                <w:lang w:val="fr-FR"/>
              </w:rPr>
              <w:t>SRL</w:t>
            </w:r>
          </w:p>
        </w:tc>
      </w:tr>
      <w:tr w:rsidR="00E57332" w:rsidRPr="001048A4" w14:paraId="4810B896" w14:textId="77777777" w:rsidTr="00E57332">
        <w:trPr>
          <w:cantSplit/>
        </w:trPr>
        <w:tc>
          <w:tcPr>
            <w:tcW w:w="2408" w:type="dxa"/>
            <w:tcBorders>
              <w:bottom w:val="single" w:sz="4" w:space="0" w:color="auto"/>
            </w:tcBorders>
          </w:tcPr>
          <w:p w14:paraId="0B3C1E16" w14:textId="77777777" w:rsidR="00E57332" w:rsidRPr="001048A4" w:rsidRDefault="00E57332" w:rsidP="00C33D23">
            <w:pPr>
              <w:pStyle w:val="Tabletext"/>
              <w:rPr>
                <w:b/>
                <w:bCs/>
                <w:lang w:val="fr-FR"/>
              </w:rPr>
            </w:pPr>
            <w:r w:rsidRPr="001048A4">
              <w:rPr>
                <w:b/>
                <w:bCs/>
                <w:lang w:val="fr-FR"/>
              </w:rPr>
              <w:t>5.430A</w:t>
            </w:r>
          </w:p>
        </w:tc>
        <w:tc>
          <w:tcPr>
            <w:tcW w:w="2407" w:type="dxa"/>
            <w:tcBorders>
              <w:bottom w:val="single" w:sz="4" w:space="0" w:color="auto"/>
            </w:tcBorders>
          </w:tcPr>
          <w:p w14:paraId="1C5AEBFD" w14:textId="77777777" w:rsidR="00E57332" w:rsidRPr="001048A4" w:rsidRDefault="00E57332" w:rsidP="00C33D23">
            <w:pPr>
              <w:pStyle w:val="Tabletext"/>
              <w:jc w:val="center"/>
              <w:rPr>
                <w:lang w:val="fr-FR"/>
              </w:rPr>
            </w:pPr>
            <w:r w:rsidRPr="001048A4">
              <w:rPr>
                <w:lang w:val="fr-FR"/>
              </w:rPr>
              <w:t>3 400-3 600</w:t>
            </w:r>
          </w:p>
        </w:tc>
        <w:tc>
          <w:tcPr>
            <w:tcW w:w="2407" w:type="dxa"/>
            <w:tcBorders>
              <w:bottom w:val="single" w:sz="4" w:space="0" w:color="auto"/>
            </w:tcBorders>
          </w:tcPr>
          <w:p w14:paraId="671C1303" w14:textId="77777777" w:rsidR="00E57332" w:rsidRPr="001048A4" w:rsidRDefault="00E57332" w:rsidP="00C33D23">
            <w:pPr>
              <w:pStyle w:val="Tabletext"/>
              <w:jc w:val="center"/>
              <w:rPr>
                <w:szCs w:val="20"/>
                <w:lang w:val="fr-FR"/>
              </w:rPr>
            </w:pPr>
            <w:r w:rsidRPr="001048A4">
              <w:rPr>
                <w:color w:val="000000"/>
                <w:szCs w:val="20"/>
                <w:lang w:val="fr-FR"/>
              </w:rPr>
              <w:t>SMT</w:t>
            </w:r>
            <w:r w:rsidRPr="001048A4">
              <w:rPr>
                <w:szCs w:val="20"/>
                <w:lang w:val="fr-FR"/>
              </w:rPr>
              <w:t>, SMM</w:t>
            </w:r>
          </w:p>
        </w:tc>
        <w:tc>
          <w:tcPr>
            <w:tcW w:w="2407" w:type="dxa"/>
            <w:tcBorders>
              <w:bottom w:val="single" w:sz="4" w:space="0" w:color="auto"/>
            </w:tcBorders>
          </w:tcPr>
          <w:p w14:paraId="3B124C95" w14:textId="77777777" w:rsidR="00E57332" w:rsidRPr="001048A4" w:rsidRDefault="00E57332" w:rsidP="00C33D23">
            <w:pPr>
              <w:pStyle w:val="Tabletext"/>
              <w:jc w:val="center"/>
              <w:rPr>
                <w:szCs w:val="20"/>
                <w:lang w:val="fr-FR"/>
              </w:rPr>
            </w:pPr>
            <w:r w:rsidRPr="001048A4">
              <w:rPr>
                <w:szCs w:val="20"/>
                <w:lang w:val="fr-FR"/>
              </w:rPr>
              <w:t>SF, SFS</w:t>
            </w:r>
          </w:p>
        </w:tc>
      </w:tr>
      <w:tr w:rsidR="00E57332" w:rsidRPr="001048A4" w14:paraId="0B1C6D62" w14:textId="77777777" w:rsidTr="00E57332">
        <w:trPr>
          <w:cantSplit/>
        </w:trPr>
        <w:tc>
          <w:tcPr>
            <w:tcW w:w="2408" w:type="dxa"/>
            <w:tcBorders>
              <w:bottom w:val="single" w:sz="4" w:space="0" w:color="auto"/>
            </w:tcBorders>
          </w:tcPr>
          <w:p w14:paraId="44861EC5" w14:textId="77777777" w:rsidR="00E57332" w:rsidRPr="001048A4" w:rsidRDefault="00E57332" w:rsidP="00C33D23">
            <w:pPr>
              <w:pStyle w:val="Tabletext"/>
              <w:rPr>
                <w:b/>
                <w:bCs/>
                <w:lang w:val="fr-FR"/>
              </w:rPr>
            </w:pPr>
            <w:r w:rsidRPr="001048A4">
              <w:rPr>
                <w:b/>
                <w:bCs/>
                <w:lang w:val="fr-FR"/>
              </w:rPr>
              <w:t xml:space="preserve">5.431A </w:t>
            </w:r>
            <w:r w:rsidRPr="001048A4">
              <w:rPr>
                <w:lang w:val="fr-FR"/>
              </w:rPr>
              <w:t>et</w:t>
            </w:r>
            <w:r w:rsidRPr="001048A4">
              <w:rPr>
                <w:b/>
                <w:bCs/>
                <w:lang w:val="fr-FR"/>
              </w:rPr>
              <w:t xml:space="preserve"> 5.432B</w:t>
            </w:r>
            <w:r w:rsidRPr="001048A4">
              <w:rPr>
                <w:vertAlign w:val="superscript"/>
                <w:lang w:val="fr-FR"/>
              </w:rPr>
              <w:t>1</w:t>
            </w:r>
          </w:p>
        </w:tc>
        <w:tc>
          <w:tcPr>
            <w:tcW w:w="2407" w:type="dxa"/>
            <w:tcBorders>
              <w:bottom w:val="single" w:sz="4" w:space="0" w:color="auto"/>
            </w:tcBorders>
          </w:tcPr>
          <w:p w14:paraId="685741F5" w14:textId="77777777" w:rsidR="00E57332" w:rsidRPr="001048A4" w:rsidRDefault="00E57332" w:rsidP="00C33D23">
            <w:pPr>
              <w:pStyle w:val="Tabletext"/>
              <w:jc w:val="center"/>
              <w:rPr>
                <w:lang w:val="fr-FR"/>
              </w:rPr>
            </w:pPr>
            <w:r w:rsidRPr="001048A4">
              <w:rPr>
                <w:lang w:val="fr-FR"/>
              </w:rPr>
              <w:t>3 400-3 500</w:t>
            </w:r>
          </w:p>
        </w:tc>
        <w:tc>
          <w:tcPr>
            <w:tcW w:w="2407" w:type="dxa"/>
            <w:tcBorders>
              <w:bottom w:val="single" w:sz="4" w:space="0" w:color="auto"/>
            </w:tcBorders>
          </w:tcPr>
          <w:p w14:paraId="768A3E66" w14:textId="77777777" w:rsidR="00E57332" w:rsidRPr="001048A4" w:rsidRDefault="00E57332" w:rsidP="00C33D23">
            <w:pPr>
              <w:pStyle w:val="Tabletext"/>
              <w:jc w:val="center"/>
              <w:rPr>
                <w:lang w:val="fr-FR"/>
              </w:rPr>
            </w:pPr>
            <w:r w:rsidRPr="001048A4">
              <w:rPr>
                <w:color w:val="000000"/>
                <w:lang w:val="fr-FR"/>
              </w:rPr>
              <w:t>SMT</w:t>
            </w:r>
            <w:r w:rsidRPr="001048A4">
              <w:rPr>
                <w:lang w:val="fr-FR"/>
              </w:rPr>
              <w:t>, SMM</w:t>
            </w:r>
          </w:p>
        </w:tc>
        <w:tc>
          <w:tcPr>
            <w:tcW w:w="2407" w:type="dxa"/>
            <w:tcBorders>
              <w:bottom w:val="single" w:sz="4" w:space="0" w:color="auto"/>
            </w:tcBorders>
          </w:tcPr>
          <w:p w14:paraId="3088CC90" w14:textId="77777777" w:rsidR="00E57332" w:rsidRPr="001048A4" w:rsidRDefault="00E57332" w:rsidP="00C33D23">
            <w:pPr>
              <w:pStyle w:val="Tabletext"/>
              <w:jc w:val="center"/>
              <w:rPr>
                <w:lang w:val="fr-FR"/>
              </w:rPr>
            </w:pPr>
            <w:r w:rsidRPr="001048A4">
              <w:rPr>
                <w:lang w:val="fr-FR"/>
              </w:rPr>
              <w:t>SF, SFS</w:t>
            </w:r>
          </w:p>
        </w:tc>
      </w:tr>
      <w:tr w:rsidR="00E57332" w:rsidRPr="001048A4" w14:paraId="505A2309" w14:textId="77777777" w:rsidTr="00E57332">
        <w:trPr>
          <w:cantSplit/>
        </w:trPr>
        <w:tc>
          <w:tcPr>
            <w:tcW w:w="2408" w:type="dxa"/>
            <w:tcBorders>
              <w:bottom w:val="single" w:sz="4" w:space="0" w:color="auto"/>
            </w:tcBorders>
          </w:tcPr>
          <w:p w14:paraId="5C9CFD80" w14:textId="77777777" w:rsidR="00E57332" w:rsidRPr="001048A4" w:rsidRDefault="00E57332" w:rsidP="00C33D23">
            <w:pPr>
              <w:pStyle w:val="Tabletext"/>
              <w:rPr>
                <w:b/>
                <w:bCs/>
                <w:lang w:val="fr-FR"/>
              </w:rPr>
            </w:pPr>
            <w:r w:rsidRPr="001048A4">
              <w:rPr>
                <w:b/>
                <w:bCs/>
                <w:lang w:val="fr-FR"/>
              </w:rPr>
              <w:t>5.431B</w:t>
            </w:r>
          </w:p>
        </w:tc>
        <w:tc>
          <w:tcPr>
            <w:tcW w:w="2407" w:type="dxa"/>
            <w:tcBorders>
              <w:bottom w:val="single" w:sz="4" w:space="0" w:color="auto"/>
            </w:tcBorders>
          </w:tcPr>
          <w:p w14:paraId="0DB5FA7C" w14:textId="77777777" w:rsidR="00E57332" w:rsidRPr="001048A4" w:rsidRDefault="00E57332" w:rsidP="00C33D23">
            <w:pPr>
              <w:pStyle w:val="Tabletext"/>
              <w:jc w:val="center"/>
              <w:rPr>
                <w:lang w:val="fr-FR"/>
              </w:rPr>
            </w:pPr>
            <w:r w:rsidRPr="001048A4">
              <w:rPr>
                <w:lang w:val="fr-FR"/>
              </w:rPr>
              <w:t>3 400-3 600</w:t>
            </w:r>
          </w:p>
        </w:tc>
        <w:tc>
          <w:tcPr>
            <w:tcW w:w="2407" w:type="dxa"/>
            <w:tcBorders>
              <w:bottom w:val="single" w:sz="4" w:space="0" w:color="auto"/>
            </w:tcBorders>
          </w:tcPr>
          <w:p w14:paraId="19571881" w14:textId="77777777" w:rsidR="00E57332" w:rsidRPr="001048A4" w:rsidRDefault="00E57332" w:rsidP="00C33D23">
            <w:pPr>
              <w:pStyle w:val="Tabletext"/>
              <w:jc w:val="center"/>
              <w:rPr>
                <w:lang w:val="fr-FR"/>
              </w:rPr>
            </w:pPr>
            <w:r w:rsidRPr="001048A4">
              <w:rPr>
                <w:lang w:val="fr-FR"/>
              </w:rPr>
              <w:t>SMT (IMT)</w:t>
            </w:r>
          </w:p>
        </w:tc>
        <w:tc>
          <w:tcPr>
            <w:tcW w:w="2407" w:type="dxa"/>
            <w:tcBorders>
              <w:bottom w:val="single" w:sz="4" w:space="0" w:color="auto"/>
            </w:tcBorders>
          </w:tcPr>
          <w:p w14:paraId="3D53BBD8" w14:textId="77777777" w:rsidR="00E57332" w:rsidRPr="001048A4" w:rsidRDefault="00E57332" w:rsidP="00C33D23">
            <w:pPr>
              <w:pStyle w:val="Tabletext"/>
              <w:jc w:val="center"/>
              <w:rPr>
                <w:lang w:val="fr-FR"/>
              </w:rPr>
            </w:pPr>
            <w:r w:rsidRPr="001048A4">
              <w:rPr>
                <w:szCs w:val="20"/>
                <w:lang w:val="fr-FR"/>
              </w:rPr>
              <w:t>SF, SFS</w:t>
            </w:r>
          </w:p>
        </w:tc>
      </w:tr>
      <w:tr w:rsidR="00E57332" w:rsidRPr="001048A4" w14:paraId="1D9D777A" w14:textId="77777777" w:rsidTr="00E57332">
        <w:trPr>
          <w:cantSplit/>
        </w:trPr>
        <w:tc>
          <w:tcPr>
            <w:tcW w:w="2408" w:type="dxa"/>
            <w:tcBorders>
              <w:bottom w:val="single" w:sz="4" w:space="0" w:color="auto"/>
            </w:tcBorders>
          </w:tcPr>
          <w:p w14:paraId="2CFEFABE" w14:textId="77777777" w:rsidR="00E57332" w:rsidRPr="001048A4" w:rsidRDefault="00E57332" w:rsidP="00C33D23">
            <w:pPr>
              <w:pStyle w:val="Tabletext"/>
              <w:rPr>
                <w:b/>
                <w:bCs/>
                <w:lang w:val="fr-FR"/>
              </w:rPr>
            </w:pPr>
            <w:r w:rsidRPr="001048A4">
              <w:rPr>
                <w:b/>
                <w:bCs/>
                <w:lang w:val="fr-FR"/>
              </w:rPr>
              <w:t>5.434A</w:t>
            </w:r>
          </w:p>
        </w:tc>
        <w:tc>
          <w:tcPr>
            <w:tcW w:w="2407" w:type="dxa"/>
            <w:tcBorders>
              <w:bottom w:val="single" w:sz="4" w:space="0" w:color="auto"/>
            </w:tcBorders>
          </w:tcPr>
          <w:p w14:paraId="4CE62922" w14:textId="77777777" w:rsidR="00E57332" w:rsidRPr="001048A4" w:rsidRDefault="00E57332" w:rsidP="00C33D23">
            <w:pPr>
              <w:pStyle w:val="Tabletext"/>
              <w:jc w:val="center"/>
              <w:rPr>
                <w:lang w:val="fr-FR"/>
              </w:rPr>
            </w:pPr>
            <w:r w:rsidRPr="001048A4">
              <w:rPr>
                <w:lang w:val="fr-FR"/>
              </w:rPr>
              <w:t>3 600-3 800</w:t>
            </w:r>
          </w:p>
        </w:tc>
        <w:tc>
          <w:tcPr>
            <w:tcW w:w="2407" w:type="dxa"/>
            <w:tcBorders>
              <w:bottom w:val="single" w:sz="4" w:space="0" w:color="auto"/>
            </w:tcBorders>
          </w:tcPr>
          <w:p w14:paraId="34C4DC96" w14:textId="712D5622" w:rsidR="00E57332" w:rsidRPr="001048A4" w:rsidRDefault="00E57332" w:rsidP="00C33D23">
            <w:pPr>
              <w:pStyle w:val="Tabletext"/>
              <w:jc w:val="center"/>
              <w:rPr>
                <w:lang w:val="fr-FR"/>
              </w:rPr>
            </w:pPr>
            <w:r w:rsidRPr="001048A4">
              <w:rPr>
                <w:lang w:val="fr-FR"/>
              </w:rPr>
              <w:t>SMT</w:t>
            </w:r>
            <w:del w:id="50" w:author="BR/TSD/FMD" w:date="2025-02-05T14:53:00Z">
              <w:r w:rsidRPr="001048A4" w:rsidDel="008A690B">
                <w:rPr>
                  <w:lang w:val="fr-FR"/>
                </w:rPr>
                <w:delText xml:space="preserve"> (IMT)</w:delText>
              </w:r>
            </w:del>
            <w:ins w:id="51" w:author="BR/TSD/FMD" w:date="2025-02-05T14:53:00Z">
              <w:r w:rsidRPr="001048A4">
                <w:rPr>
                  <w:lang w:val="fr-FR"/>
                </w:rPr>
                <w:t>,</w:t>
              </w:r>
            </w:ins>
            <w:ins w:id="52" w:author="French" w:date="2025-04-01T10:47:00Z">
              <w:r w:rsidRPr="001048A4">
                <w:rPr>
                  <w:lang w:val="fr-FR"/>
                </w:rPr>
                <w:t xml:space="preserve"> SMM</w:t>
              </w:r>
            </w:ins>
          </w:p>
        </w:tc>
        <w:tc>
          <w:tcPr>
            <w:tcW w:w="2407" w:type="dxa"/>
            <w:tcBorders>
              <w:bottom w:val="single" w:sz="4" w:space="0" w:color="auto"/>
            </w:tcBorders>
          </w:tcPr>
          <w:p w14:paraId="7F4F3B28" w14:textId="77777777" w:rsidR="00E57332" w:rsidRPr="001048A4" w:rsidRDefault="00E57332" w:rsidP="00C33D23">
            <w:pPr>
              <w:pStyle w:val="Tabletext"/>
              <w:jc w:val="center"/>
              <w:rPr>
                <w:lang w:val="fr-FR"/>
              </w:rPr>
            </w:pPr>
            <w:r w:rsidRPr="001048A4">
              <w:rPr>
                <w:szCs w:val="20"/>
                <w:lang w:val="fr-FR"/>
              </w:rPr>
              <w:t>SF, SFS</w:t>
            </w:r>
          </w:p>
        </w:tc>
      </w:tr>
      <w:tr w:rsidR="00E57332" w:rsidRPr="001048A4" w14:paraId="01076D43" w14:textId="77777777" w:rsidTr="00E57332">
        <w:trPr>
          <w:cantSplit/>
        </w:trPr>
        <w:tc>
          <w:tcPr>
            <w:tcW w:w="2408" w:type="dxa"/>
            <w:tcBorders>
              <w:bottom w:val="single" w:sz="4" w:space="0" w:color="auto"/>
            </w:tcBorders>
          </w:tcPr>
          <w:p w14:paraId="3CFD463B" w14:textId="77777777" w:rsidR="00E57332" w:rsidRPr="001048A4" w:rsidRDefault="00E57332" w:rsidP="00C33D23">
            <w:pPr>
              <w:pStyle w:val="Tabletext"/>
              <w:rPr>
                <w:b/>
                <w:bCs/>
                <w:lang w:val="fr-FR"/>
              </w:rPr>
            </w:pPr>
            <w:r w:rsidRPr="001048A4">
              <w:rPr>
                <w:b/>
                <w:bCs/>
                <w:lang w:val="fr-FR"/>
              </w:rPr>
              <w:t>5.457F</w:t>
            </w:r>
          </w:p>
        </w:tc>
        <w:tc>
          <w:tcPr>
            <w:tcW w:w="2407" w:type="dxa"/>
            <w:tcBorders>
              <w:bottom w:val="single" w:sz="4" w:space="0" w:color="auto"/>
            </w:tcBorders>
          </w:tcPr>
          <w:p w14:paraId="5B7C2724" w14:textId="77777777" w:rsidR="00E57332" w:rsidRPr="001048A4" w:rsidRDefault="00E57332" w:rsidP="00C33D23">
            <w:pPr>
              <w:pStyle w:val="Tabletext"/>
              <w:jc w:val="center"/>
              <w:rPr>
                <w:lang w:val="fr-FR"/>
              </w:rPr>
            </w:pPr>
            <w:r w:rsidRPr="001048A4">
              <w:rPr>
                <w:lang w:val="fr-FR"/>
              </w:rPr>
              <w:t>6 425-7 125</w:t>
            </w:r>
          </w:p>
        </w:tc>
        <w:tc>
          <w:tcPr>
            <w:tcW w:w="2407" w:type="dxa"/>
            <w:tcBorders>
              <w:bottom w:val="single" w:sz="4" w:space="0" w:color="auto"/>
            </w:tcBorders>
          </w:tcPr>
          <w:p w14:paraId="44F66486" w14:textId="77777777" w:rsidR="00E57332" w:rsidRPr="001048A4" w:rsidRDefault="00E57332" w:rsidP="00C33D23">
            <w:pPr>
              <w:pStyle w:val="Tabletext"/>
              <w:jc w:val="center"/>
              <w:rPr>
                <w:lang w:val="fr-FR"/>
              </w:rPr>
            </w:pPr>
            <w:r w:rsidRPr="001048A4">
              <w:rPr>
                <w:lang w:val="fr-FR"/>
              </w:rPr>
              <w:t>SMT (IMT)</w:t>
            </w:r>
          </w:p>
        </w:tc>
        <w:tc>
          <w:tcPr>
            <w:tcW w:w="2407" w:type="dxa"/>
            <w:tcBorders>
              <w:bottom w:val="single" w:sz="4" w:space="0" w:color="auto"/>
            </w:tcBorders>
          </w:tcPr>
          <w:p w14:paraId="3B7B375B" w14:textId="77777777" w:rsidR="00E57332" w:rsidRPr="001048A4" w:rsidRDefault="00E57332" w:rsidP="00C33D23">
            <w:pPr>
              <w:pStyle w:val="Tabletext"/>
              <w:jc w:val="center"/>
              <w:rPr>
                <w:lang w:val="fr-FR"/>
              </w:rPr>
            </w:pPr>
            <w:r w:rsidRPr="001048A4">
              <w:rPr>
                <w:lang w:val="fr-FR"/>
              </w:rPr>
              <w:t>SF, SM</w:t>
            </w:r>
          </w:p>
        </w:tc>
      </w:tr>
      <w:tr w:rsidR="00E57332" w:rsidRPr="001048A4" w14:paraId="2827AE73" w14:textId="77777777" w:rsidTr="00E57332">
        <w:trPr>
          <w:cantSplit/>
        </w:trPr>
        <w:tc>
          <w:tcPr>
            <w:tcW w:w="2408" w:type="dxa"/>
            <w:tcBorders>
              <w:bottom w:val="single" w:sz="4" w:space="0" w:color="auto"/>
            </w:tcBorders>
          </w:tcPr>
          <w:p w14:paraId="14F75698" w14:textId="77777777" w:rsidR="00E57332" w:rsidRPr="001048A4" w:rsidRDefault="00E57332" w:rsidP="00C33D23">
            <w:pPr>
              <w:pStyle w:val="Tabletext"/>
              <w:rPr>
                <w:b/>
                <w:bCs/>
                <w:lang w:val="fr-FR"/>
              </w:rPr>
            </w:pPr>
            <w:r w:rsidRPr="001048A4">
              <w:rPr>
                <w:b/>
                <w:bCs/>
                <w:lang w:val="fr-FR"/>
              </w:rPr>
              <w:t>5.480A</w:t>
            </w:r>
          </w:p>
        </w:tc>
        <w:tc>
          <w:tcPr>
            <w:tcW w:w="2407" w:type="dxa"/>
            <w:tcBorders>
              <w:bottom w:val="single" w:sz="4" w:space="0" w:color="auto"/>
            </w:tcBorders>
          </w:tcPr>
          <w:p w14:paraId="6FC1C1FC" w14:textId="77777777" w:rsidR="00E57332" w:rsidRPr="001048A4" w:rsidRDefault="00E57332" w:rsidP="00C33D23">
            <w:pPr>
              <w:pStyle w:val="Tabletext"/>
              <w:jc w:val="center"/>
              <w:rPr>
                <w:lang w:val="fr-FR"/>
              </w:rPr>
            </w:pPr>
            <w:r w:rsidRPr="001048A4">
              <w:rPr>
                <w:lang w:val="fr-FR"/>
              </w:rPr>
              <w:t>10 000-10 500</w:t>
            </w:r>
          </w:p>
        </w:tc>
        <w:tc>
          <w:tcPr>
            <w:tcW w:w="2407" w:type="dxa"/>
            <w:tcBorders>
              <w:bottom w:val="single" w:sz="4" w:space="0" w:color="auto"/>
            </w:tcBorders>
          </w:tcPr>
          <w:p w14:paraId="773BD1CC" w14:textId="77777777" w:rsidR="00E57332" w:rsidRPr="001048A4" w:rsidRDefault="00E57332" w:rsidP="00C33D23">
            <w:pPr>
              <w:pStyle w:val="Tabletext"/>
              <w:jc w:val="center"/>
              <w:rPr>
                <w:lang w:val="fr-FR"/>
              </w:rPr>
            </w:pPr>
            <w:r w:rsidRPr="001048A4">
              <w:rPr>
                <w:lang w:val="fr-FR"/>
              </w:rPr>
              <w:t>SMT (IMT)</w:t>
            </w:r>
          </w:p>
        </w:tc>
        <w:tc>
          <w:tcPr>
            <w:tcW w:w="2407" w:type="dxa"/>
            <w:tcBorders>
              <w:bottom w:val="single" w:sz="4" w:space="0" w:color="auto"/>
            </w:tcBorders>
          </w:tcPr>
          <w:p w14:paraId="4CEC8142" w14:textId="77777777" w:rsidR="00E57332" w:rsidRPr="001048A4" w:rsidRDefault="00E57332" w:rsidP="00C33D23">
            <w:pPr>
              <w:pStyle w:val="Tabletext"/>
              <w:jc w:val="center"/>
              <w:rPr>
                <w:lang w:val="fr-FR"/>
              </w:rPr>
            </w:pPr>
            <w:r w:rsidRPr="001048A4">
              <w:rPr>
                <w:lang w:val="fr-FR"/>
              </w:rPr>
              <w:t>SRL, SF</w:t>
            </w:r>
          </w:p>
        </w:tc>
      </w:tr>
      <w:tr w:rsidR="00E57332" w:rsidRPr="001048A4" w14:paraId="036E3DFC" w14:textId="77777777" w:rsidTr="00E57332">
        <w:trPr>
          <w:cantSplit/>
        </w:trPr>
        <w:tc>
          <w:tcPr>
            <w:tcW w:w="2408" w:type="dxa"/>
            <w:tcBorders>
              <w:bottom w:val="single" w:sz="4" w:space="0" w:color="auto"/>
            </w:tcBorders>
          </w:tcPr>
          <w:p w14:paraId="155C33B8" w14:textId="77777777" w:rsidR="00E57332" w:rsidRPr="001048A4" w:rsidRDefault="00E57332" w:rsidP="00C33D23">
            <w:pPr>
              <w:pStyle w:val="Tabletext"/>
              <w:rPr>
                <w:b/>
                <w:bCs/>
                <w:lang w:val="fr-FR"/>
              </w:rPr>
            </w:pPr>
            <w:r w:rsidRPr="001048A4">
              <w:rPr>
                <w:b/>
                <w:bCs/>
                <w:lang w:val="fr-FR"/>
              </w:rPr>
              <w:t>5.553A</w:t>
            </w:r>
          </w:p>
        </w:tc>
        <w:tc>
          <w:tcPr>
            <w:tcW w:w="2407" w:type="dxa"/>
            <w:tcBorders>
              <w:bottom w:val="single" w:sz="4" w:space="0" w:color="auto"/>
            </w:tcBorders>
          </w:tcPr>
          <w:p w14:paraId="0D38C754" w14:textId="77777777" w:rsidR="00E57332" w:rsidRPr="001048A4" w:rsidRDefault="00E57332" w:rsidP="00C33D23">
            <w:pPr>
              <w:pStyle w:val="Tabletext"/>
              <w:jc w:val="center"/>
              <w:rPr>
                <w:lang w:val="fr-FR"/>
              </w:rPr>
            </w:pPr>
            <w:r w:rsidRPr="001048A4">
              <w:rPr>
                <w:lang w:val="fr-FR"/>
              </w:rPr>
              <w:t>45 500-47 000</w:t>
            </w:r>
          </w:p>
        </w:tc>
        <w:tc>
          <w:tcPr>
            <w:tcW w:w="2407" w:type="dxa"/>
            <w:tcBorders>
              <w:bottom w:val="single" w:sz="4" w:space="0" w:color="auto"/>
            </w:tcBorders>
          </w:tcPr>
          <w:p w14:paraId="56439ECE" w14:textId="77777777" w:rsidR="00E57332" w:rsidRPr="001048A4" w:rsidRDefault="00E57332" w:rsidP="00C33D23">
            <w:pPr>
              <w:pStyle w:val="Tabletext"/>
              <w:jc w:val="center"/>
              <w:rPr>
                <w:lang w:val="fr-FR"/>
              </w:rPr>
            </w:pPr>
            <w:r w:rsidRPr="001048A4">
              <w:rPr>
                <w:lang w:val="fr-FR"/>
              </w:rPr>
              <w:t>SMT (IMT)</w:t>
            </w:r>
          </w:p>
        </w:tc>
        <w:tc>
          <w:tcPr>
            <w:tcW w:w="2407" w:type="dxa"/>
            <w:tcBorders>
              <w:bottom w:val="single" w:sz="4" w:space="0" w:color="auto"/>
            </w:tcBorders>
          </w:tcPr>
          <w:p w14:paraId="7B303500" w14:textId="77777777" w:rsidR="00E57332" w:rsidRPr="001048A4" w:rsidRDefault="00E57332" w:rsidP="00C33D23">
            <w:pPr>
              <w:pStyle w:val="Tabletext"/>
              <w:jc w:val="center"/>
              <w:rPr>
                <w:lang w:val="fr-FR"/>
              </w:rPr>
            </w:pPr>
            <w:r w:rsidRPr="001048A4">
              <w:rPr>
                <w:lang w:val="fr-FR"/>
              </w:rPr>
              <w:t>SMA, SRN</w:t>
            </w:r>
          </w:p>
        </w:tc>
      </w:tr>
      <w:tr w:rsidR="00E57332" w:rsidRPr="001048A4" w14:paraId="4D0F4949" w14:textId="77777777" w:rsidTr="00E57332">
        <w:trPr>
          <w:cantSplit/>
        </w:trPr>
        <w:tc>
          <w:tcPr>
            <w:tcW w:w="9629" w:type="dxa"/>
            <w:gridSpan w:val="4"/>
            <w:tcBorders>
              <w:left w:val="nil"/>
              <w:bottom w:val="nil"/>
              <w:right w:val="nil"/>
            </w:tcBorders>
          </w:tcPr>
          <w:p w14:paraId="374C9F20" w14:textId="6D82AC3D" w:rsidR="00E57332" w:rsidRPr="001048A4" w:rsidRDefault="00E57332" w:rsidP="00560838">
            <w:pPr>
              <w:pStyle w:val="TableLegend0"/>
              <w:tabs>
                <w:tab w:val="left" w:pos="1260"/>
              </w:tabs>
              <w:jc w:val="left"/>
              <w:rPr>
                <w:rFonts w:asciiTheme="minorHAnsi" w:hAnsiTheme="minorHAnsi" w:cstheme="minorHAnsi"/>
                <w:lang w:val="fr-FR"/>
              </w:rPr>
            </w:pPr>
            <w:r w:rsidRPr="001048A4">
              <w:rPr>
                <w:rStyle w:val="FootnoteReference"/>
                <w:rFonts w:asciiTheme="minorHAnsi" w:hAnsiTheme="minorHAnsi" w:cstheme="minorHAnsi"/>
                <w:lang w:val="fr-FR"/>
              </w:rPr>
              <w:t>1</w:t>
            </w:r>
            <w:r w:rsidRPr="001048A4">
              <w:rPr>
                <w:rFonts w:asciiTheme="minorHAnsi" w:hAnsiTheme="minorHAnsi" w:cstheme="minorHAnsi"/>
                <w:lang w:val="fr-FR"/>
              </w:rPr>
              <w:tab/>
              <w:t>Catégorie de service différente.</w:t>
            </w:r>
          </w:p>
          <w:p w14:paraId="11815968" w14:textId="38EF10D8" w:rsidR="00E57332" w:rsidRPr="001048A4" w:rsidRDefault="00E57332" w:rsidP="00560838">
            <w:pPr>
              <w:pStyle w:val="TableLegend0"/>
              <w:tabs>
                <w:tab w:val="left" w:pos="1260"/>
              </w:tabs>
              <w:jc w:val="left"/>
              <w:rPr>
                <w:rFonts w:asciiTheme="minorHAnsi" w:hAnsiTheme="minorHAnsi" w:cstheme="minorHAnsi"/>
                <w:lang w:val="fr-FR"/>
              </w:rPr>
            </w:pPr>
            <w:r w:rsidRPr="001048A4">
              <w:rPr>
                <w:rStyle w:val="FootnoteReference"/>
                <w:rFonts w:asciiTheme="minorHAnsi" w:hAnsiTheme="minorHAnsi" w:cstheme="minorHAnsi"/>
                <w:lang w:val="fr-FR"/>
              </w:rPr>
              <w:t>2</w:t>
            </w:r>
            <w:r w:rsidRPr="001048A4">
              <w:rPr>
                <w:rFonts w:asciiTheme="minorHAnsi" w:hAnsiTheme="minorHAnsi" w:cstheme="minorHAnsi"/>
                <w:lang w:val="fr-FR"/>
              </w:rPr>
              <w:tab/>
              <w:t xml:space="preserve">Pour les assignations de fréquence subordonnées à cette disposition, la procédure décrite au numéro </w:t>
            </w:r>
            <w:r w:rsidRPr="001048A4">
              <w:rPr>
                <w:rFonts w:asciiTheme="minorHAnsi" w:hAnsiTheme="minorHAnsi" w:cstheme="minorHAnsi"/>
                <w:b/>
                <w:bCs/>
                <w:lang w:val="fr-FR"/>
              </w:rPr>
              <w:t>9.21</w:t>
            </w:r>
            <w:r w:rsidRPr="001048A4">
              <w:rPr>
                <w:rFonts w:asciiTheme="minorHAnsi" w:hAnsiTheme="minorHAnsi" w:cstheme="minorHAnsi"/>
                <w:lang w:val="fr-FR"/>
              </w:rPr>
              <w:t xml:space="preserve"> ne s'applique pas aux administrations dont le territoire se trouve en dehors des distances indiquées dans les Règles de procédure</w:t>
            </w:r>
            <w:del w:id="53" w:author="French" w:date="2025-04-02T10:06:00Z" w16du:dateUtc="2025-04-02T08:06:00Z">
              <w:r w:rsidRPr="001048A4" w:rsidDel="00B22D11">
                <w:rPr>
                  <w:rFonts w:asciiTheme="minorHAnsi" w:hAnsiTheme="minorHAnsi" w:cstheme="minorHAnsi"/>
                  <w:lang w:val="fr-FR"/>
                </w:rPr>
                <w:delText>s</w:delText>
              </w:r>
            </w:del>
            <w:r w:rsidRPr="001048A4">
              <w:rPr>
                <w:rFonts w:asciiTheme="minorHAnsi" w:hAnsiTheme="minorHAnsi" w:cstheme="minorHAnsi"/>
                <w:lang w:val="fr-FR"/>
              </w:rPr>
              <w:t xml:space="preserve"> correspondantes relatives aux numéros </w:t>
            </w:r>
            <w:r w:rsidRPr="001048A4">
              <w:rPr>
                <w:rFonts w:asciiTheme="minorHAnsi" w:hAnsiTheme="minorHAnsi" w:cstheme="minorHAnsi"/>
                <w:b/>
                <w:bCs/>
                <w:lang w:val="fr-FR"/>
              </w:rPr>
              <w:t>5.341A</w:t>
            </w:r>
            <w:r w:rsidRPr="001048A4">
              <w:rPr>
                <w:rFonts w:asciiTheme="minorHAnsi" w:hAnsiTheme="minorHAnsi" w:cstheme="minorHAnsi"/>
                <w:lang w:val="fr-FR"/>
              </w:rPr>
              <w:t xml:space="preserve"> et </w:t>
            </w:r>
            <w:r w:rsidRPr="001048A4">
              <w:rPr>
                <w:rFonts w:asciiTheme="minorHAnsi" w:hAnsiTheme="minorHAnsi" w:cstheme="minorHAnsi"/>
                <w:b/>
                <w:bCs/>
                <w:lang w:val="fr-FR"/>
              </w:rPr>
              <w:t>5.346</w:t>
            </w:r>
            <w:r w:rsidRPr="001048A4">
              <w:rPr>
                <w:rFonts w:asciiTheme="minorHAnsi" w:hAnsiTheme="minorHAnsi" w:cstheme="minorHAnsi"/>
                <w:lang w:val="fr-FR"/>
              </w:rPr>
              <w:t>.</w:t>
            </w:r>
          </w:p>
          <w:p w14:paraId="2A4FA8E6" w14:textId="77777777" w:rsidR="00E57332" w:rsidRPr="001048A4" w:rsidRDefault="00E57332" w:rsidP="00560838">
            <w:pPr>
              <w:tabs>
                <w:tab w:val="left" w:pos="284"/>
                <w:tab w:val="left" w:pos="1260"/>
              </w:tabs>
              <w:jc w:val="left"/>
              <w:rPr>
                <w:rFonts w:asciiTheme="minorHAnsi" w:hAnsiTheme="minorHAnsi" w:cstheme="minorHAnsi"/>
                <w:lang w:val="fr-FR"/>
              </w:rPr>
            </w:pPr>
            <w:r w:rsidRPr="001048A4">
              <w:rPr>
                <w:rStyle w:val="FootnoteReference"/>
                <w:rFonts w:eastAsiaTheme="minorEastAsia"/>
                <w:szCs w:val="20"/>
                <w:lang w:val="fr-FR"/>
              </w:rPr>
              <w:t>3</w:t>
            </w:r>
            <w:r w:rsidRPr="001048A4">
              <w:rPr>
                <w:rFonts w:asciiTheme="minorHAnsi" w:hAnsiTheme="minorHAnsi" w:cstheme="minorHAnsi"/>
                <w:sz w:val="20"/>
                <w:lang w:val="fr-FR"/>
              </w:rPr>
              <w:tab/>
            </w:r>
            <w:r w:rsidRPr="001048A4">
              <w:rPr>
                <w:rFonts w:asciiTheme="minorHAnsi" w:eastAsiaTheme="minorEastAsia" w:hAnsiTheme="minorHAnsi" w:cstheme="minorHAnsi"/>
                <w:sz w:val="20"/>
                <w:szCs w:val="20"/>
                <w:lang w:val="fr-FR"/>
              </w:rPr>
              <w:t>Service secondaire.</w:t>
            </w:r>
          </w:p>
        </w:tc>
      </w:tr>
    </w:tbl>
    <w:p w14:paraId="0679D286" w14:textId="77777777" w:rsidR="00E572C1" w:rsidRPr="001048A4" w:rsidRDefault="00E572C1" w:rsidP="00560838">
      <w:pPr>
        <w:tabs>
          <w:tab w:val="left" w:pos="1260"/>
        </w:tabs>
        <w:jc w:val="left"/>
        <w:rPr>
          <w:ins w:id="54" w:author="Vassiliev, Nikolai" w:date="2025-02-04T13:50:00Z"/>
          <w:rFonts w:asciiTheme="minorHAnsi" w:hAnsiTheme="minorHAnsi" w:cstheme="minorHAnsi"/>
          <w:lang w:val="fr-FR"/>
        </w:rPr>
      </w:pPr>
      <w:r w:rsidRPr="001048A4">
        <w:rPr>
          <w:rFonts w:asciiTheme="minorHAnsi" w:hAnsiTheme="minorHAnsi" w:cstheme="minorHAnsi"/>
          <w:lang w:val="fr-FR"/>
        </w:rPr>
        <w:t>…</w:t>
      </w:r>
    </w:p>
    <w:p w14:paraId="0A8E18AE" w14:textId="26D3CF2B" w:rsidR="00E572C1" w:rsidRPr="001048A4" w:rsidRDefault="00E572C1" w:rsidP="00146FDD">
      <w:pPr>
        <w:rPr>
          <w:ins w:id="55" w:author="Vassiliev, Nikolai" w:date="2025-02-04T14:01:00Z"/>
          <w:lang w:val="fr-FR"/>
        </w:rPr>
      </w:pPr>
      <w:r w:rsidRPr="001048A4">
        <w:rPr>
          <w:lang w:val="fr-FR"/>
        </w:rPr>
        <w:t>2.2</w:t>
      </w:r>
      <w:r w:rsidRPr="001048A4">
        <w:rPr>
          <w:lang w:val="fr-FR"/>
        </w:rPr>
        <w:tab/>
        <w:t xml:space="preserve">On procède à une vérification </w:t>
      </w:r>
      <w:r w:rsidRPr="001048A4">
        <w:rPr>
          <w:i/>
          <w:iCs/>
          <w:lang w:val="fr-FR"/>
        </w:rPr>
        <w:t>au cas par cas</w:t>
      </w:r>
      <w:r w:rsidRPr="001048A4">
        <w:rPr>
          <w:lang w:val="fr-FR"/>
        </w:rPr>
        <w:t xml:space="preserve"> pour les assignations soumises au titre de la procédure du numéro</w:t>
      </w:r>
      <w:r w:rsidRPr="001048A4">
        <w:rPr>
          <w:b/>
          <w:bCs/>
          <w:lang w:val="fr-FR"/>
        </w:rPr>
        <w:t xml:space="preserve"> 9.21</w:t>
      </w:r>
      <w:r w:rsidRPr="001048A4">
        <w:rPr>
          <w:lang w:val="fr-FR"/>
        </w:rPr>
        <w:t xml:space="preserve">. Cette vérification consiste à déterminer la distance entre l'emplacement d'une station assujettie au numéro </w:t>
      </w:r>
      <w:r w:rsidRPr="001048A4">
        <w:rPr>
          <w:b/>
          <w:bCs/>
          <w:lang w:val="fr-FR"/>
        </w:rPr>
        <w:t>9.21</w:t>
      </w:r>
      <w:r w:rsidRPr="001048A4">
        <w:rPr>
          <w:lang w:val="fr-FR"/>
        </w:rPr>
        <w:t xml:space="preserve"> et la frontière d'un pays voisin. Si cette distance est plus courte que la distance de coordination concernée, l'administration de ce pays voisin est identifiée comme étant affectée.</w:t>
      </w:r>
      <w:ins w:id="56" w:author="Vassiliev, Nikolai" w:date="2025-02-04T13:54:00Z">
        <w:r w:rsidRPr="001048A4">
          <w:rPr>
            <w:lang w:val="fr-FR"/>
          </w:rPr>
          <w:t xml:space="preserve"> </w:t>
        </w:r>
      </w:ins>
      <w:ins w:id="57" w:author="French" w:date="2025-04-01T10:51:00Z">
        <w:r w:rsidRPr="001048A4">
          <w:rPr>
            <w:lang w:val="fr-FR"/>
          </w:rPr>
          <w:t>Cette vérification de la distance de coordina</w:t>
        </w:r>
      </w:ins>
      <w:ins w:id="58" w:author="French" w:date="2025-04-01T10:52:00Z">
        <w:r w:rsidRPr="001048A4">
          <w:rPr>
            <w:lang w:val="fr-FR"/>
          </w:rPr>
          <w:t xml:space="preserve">tion est effectuée par rapport à la frontière du territoire des administrations </w:t>
        </w:r>
      </w:ins>
      <w:ins w:id="59" w:author="French" w:date="2025-04-01T10:59:00Z">
        <w:r w:rsidRPr="001048A4">
          <w:rPr>
            <w:lang w:val="fr-FR"/>
          </w:rPr>
          <w:t>faisant partie de</w:t>
        </w:r>
      </w:ins>
      <w:ins w:id="60" w:author="French" w:date="2025-04-01T10:52:00Z">
        <w:r w:rsidRPr="001048A4">
          <w:rPr>
            <w:lang w:val="fr-FR"/>
          </w:rPr>
          <w:t xml:space="preserve"> la même </w:t>
        </w:r>
      </w:ins>
      <w:ins w:id="61" w:author="French" w:date="2025-04-01T10:53:00Z">
        <w:r w:rsidRPr="001048A4">
          <w:rPr>
            <w:lang w:val="fr-FR"/>
          </w:rPr>
          <w:t xml:space="preserve">Région de l'UIT que l'administration ayant engagé la procédure </w:t>
        </w:r>
      </w:ins>
      <w:ins w:id="62" w:author="French" w:date="2025-04-01T10:59:00Z">
        <w:r w:rsidRPr="001048A4">
          <w:rPr>
            <w:lang w:val="fr-FR"/>
          </w:rPr>
          <w:t>prévue au</w:t>
        </w:r>
      </w:ins>
      <w:ins w:id="63" w:author="French" w:date="2025-04-01T10:53:00Z">
        <w:r w:rsidRPr="001048A4">
          <w:rPr>
            <w:lang w:val="fr-FR"/>
          </w:rPr>
          <w:t xml:space="preserve"> numéro </w:t>
        </w:r>
        <w:r w:rsidRPr="001048A4">
          <w:rPr>
            <w:b/>
            <w:bCs/>
            <w:lang w:val="fr-FR"/>
          </w:rPr>
          <w:t xml:space="preserve">9.21 </w:t>
        </w:r>
      </w:ins>
      <w:ins w:id="64" w:author="French" w:date="2025-04-01T10:54:00Z">
        <w:r w:rsidRPr="001048A4">
          <w:rPr>
            <w:lang w:val="fr-FR"/>
          </w:rPr>
          <w:t>et des autres Régions de l'UIT.</w:t>
        </w:r>
      </w:ins>
    </w:p>
    <w:p w14:paraId="08556EF5" w14:textId="19E4F7BE" w:rsidR="00E572C1" w:rsidRPr="001048A4" w:rsidRDefault="00E572C1" w:rsidP="00146FDD">
      <w:pPr>
        <w:pStyle w:val="Reasons"/>
        <w:jc w:val="both"/>
        <w:rPr>
          <w:rFonts w:eastAsia="Aptos"/>
          <w:b w:val="0"/>
          <w:bCs w:val="0"/>
          <w:lang w:val="fr-FR"/>
        </w:rPr>
      </w:pPr>
      <w:r w:rsidRPr="001048A4">
        <w:rPr>
          <w:lang w:val="fr-FR"/>
        </w:rPr>
        <w:t>Motifs</w:t>
      </w:r>
      <w:r w:rsidRPr="001048A4">
        <w:rPr>
          <w:b w:val="0"/>
          <w:bCs w:val="0"/>
          <w:lang w:val="fr-FR"/>
        </w:rPr>
        <w:t xml:space="preserve">: </w:t>
      </w:r>
      <w:r w:rsidRPr="001048A4">
        <w:rPr>
          <w:rFonts w:eastAsia="Aptos"/>
          <w:b w:val="0"/>
          <w:bCs w:val="0"/>
          <w:lang w:val="fr-FR"/>
        </w:rPr>
        <w:t xml:space="preserve">L'adjonction de la dernière phrase au point 2.2 vise à clarifier de nombreux points examinés lors de la CMR-19 et de la CMR-23 sur la question de savoir s'il convient d'effectuer une coordination entre des pays faisant partie de différentes Régions de l'UIT, au cas où l'attribution du service assujetti au numéro </w:t>
      </w:r>
      <w:r w:rsidRPr="001048A4">
        <w:rPr>
          <w:rFonts w:eastAsia="Aptos"/>
          <w:lang w:val="fr-FR"/>
        </w:rPr>
        <w:t>9.21</w:t>
      </w:r>
      <w:r w:rsidRPr="001048A4">
        <w:rPr>
          <w:rFonts w:eastAsia="Aptos"/>
          <w:b w:val="0"/>
          <w:bCs w:val="0"/>
          <w:lang w:val="fr-FR"/>
        </w:rPr>
        <w:t xml:space="preserve"> existe dans une Région et n'existe pas dans une autre Région (ou existe sans la condition prévue au numéro </w:t>
      </w:r>
      <w:r w:rsidRPr="001048A4">
        <w:rPr>
          <w:rFonts w:eastAsia="Aptos"/>
          <w:lang w:val="fr-FR"/>
        </w:rPr>
        <w:t>9.21</w:t>
      </w:r>
      <w:r w:rsidRPr="001048A4">
        <w:rPr>
          <w:rFonts w:eastAsia="Aptos"/>
          <w:b w:val="0"/>
          <w:bCs w:val="0"/>
          <w:lang w:val="fr-FR"/>
        </w:rPr>
        <w:t xml:space="preserve">) et compte tenu de la formulation du numéro </w:t>
      </w:r>
      <w:r w:rsidRPr="001048A4">
        <w:rPr>
          <w:rFonts w:eastAsia="Aptos"/>
          <w:lang w:val="fr-FR"/>
        </w:rPr>
        <w:t>4.8</w:t>
      </w:r>
      <w:r w:rsidRPr="001048A4">
        <w:rPr>
          <w:rFonts w:eastAsia="Aptos"/>
          <w:b w:val="0"/>
          <w:bCs w:val="0"/>
          <w:lang w:val="fr-FR"/>
        </w:rPr>
        <w:t>.</w:t>
      </w:r>
    </w:p>
    <w:p w14:paraId="508E52C4" w14:textId="12D65946" w:rsidR="00E572C1" w:rsidRPr="001048A4" w:rsidRDefault="00E572C1" w:rsidP="00146FDD">
      <w:pPr>
        <w:rPr>
          <w:rFonts w:eastAsia="Aptos"/>
          <w:i/>
          <w:iCs/>
          <w:kern w:val="2"/>
          <w:szCs w:val="24"/>
          <w:lang w:val="fr-FR" w:eastAsia="ko-KR"/>
          <w14:ligatures w14:val="standardContextual"/>
        </w:rPr>
      </w:pPr>
      <w:r w:rsidRPr="001048A4">
        <w:rPr>
          <w:rFonts w:eastAsia="Aptos"/>
          <w:i/>
          <w:iCs/>
          <w:kern w:val="2"/>
          <w:szCs w:val="24"/>
          <w:lang w:val="fr-FR" w:eastAsia="ko-KR"/>
          <w14:ligatures w14:val="standardContextual"/>
        </w:rPr>
        <w:lastRenderedPageBreak/>
        <w:t>La décision de la CMR-23 figurant dans le procès-verbal de la huitième séance plénière (voir le Document CMR23/523), pourrait servir d'exemple de telles discussions. Aux termes de cette décision, il est indiqué ce qui suit: «</w:t>
      </w:r>
      <w:r w:rsidRPr="001048A4">
        <w:rPr>
          <w:i/>
          <w:iCs/>
          <w:lang w:val="fr-FR"/>
        </w:rPr>
        <w:t xml:space="preserve">Aux fins de l'application des numéros </w:t>
      </w:r>
      <w:r w:rsidRPr="001048A4">
        <w:rPr>
          <w:b/>
          <w:bCs/>
          <w:i/>
          <w:iCs/>
          <w:lang w:val="fr-FR"/>
        </w:rPr>
        <w:t>5.434</w:t>
      </w:r>
      <w:r w:rsidRPr="001048A4">
        <w:rPr>
          <w:i/>
          <w:iCs/>
          <w:lang w:val="fr-FR"/>
        </w:rPr>
        <w:t xml:space="preserve"> et </w:t>
      </w:r>
      <w:r w:rsidRPr="001048A4">
        <w:rPr>
          <w:b/>
          <w:bCs/>
          <w:i/>
          <w:iCs/>
          <w:lang w:val="fr-FR"/>
        </w:rPr>
        <w:t>5.435B</w:t>
      </w:r>
      <w:r w:rsidRPr="001048A4">
        <w:rPr>
          <w:i/>
          <w:iCs/>
          <w:lang w:val="fr-FR"/>
        </w:rPr>
        <w:t>, l'expression «pays voisins» comprend les pays de la Région 1 voisins de la Région 2</w:t>
      </w:r>
      <w:r w:rsidRPr="001048A4">
        <w:rPr>
          <w:lang w:val="fr-FR"/>
        </w:rPr>
        <w:t>».</w:t>
      </w:r>
    </w:p>
    <w:p w14:paraId="7F0A1805" w14:textId="77777777" w:rsidR="00E572C1" w:rsidRPr="001048A4" w:rsidRDefault="00E572C1" w:rsidP="00E572C1">
      <w:pPr>
        <w:jc w:val="left"/>
        <w:rPr>
          <w:rFonts w:eastAsiaTheme="minorEastAsia"/>
          <w:lang w:val="fr-FR"/>
        </w:rPr>
      </w:pPr>
      <w:r w:rsidRPr="001048A4">
        <w:rPr>
          <w:lang w:val="fr-FR"/>
        </w:rPr>
        <w:t>3</w:t>
      </w:r>
      <w:r w:rsidRPr="001048A4">
        <w:rPr>
          <w:lang w:val="fr-FR"/>
        </w:rPr>
        <w:tab/>
        <w:t>Pour calculer les distances de coordination, on utilise la méthode indiquée ci-après:</w:t>
      </w:r>
    </w:p>
    <w:p w14:paraId="41486A75" w14:textId="77777777" w:rsidR="00E572C1" w:rsidRPr="001048A4" w:rsidRDefault="00E572C1" w:rsidP="00E572C1">
      <w:pPr>
        <w:jc w:val="left"/>
        <w:rPr>
          <w:lang w:val="fr-FR"/>
        </w:rPr>
      </w:pPr>
      <w:r w:rsidRPr="001048A4">
        <w:rPr>
          <w:lang w:val="fr-FR"/>
        </w:rPr>
        <w:t>…</w:t>
      </w:r>
    </w:p>
    <w:p w14:paraId="1228E10D" w14:textId="70EDC31D" w:rsidR="00E572C1" w:rsidRPr="001048A4" w:rsidRDefault="00E572C1" w:rsidP="00146FDD">
      <w:pPr>
        <w:rPr>
          <w:ins w:id="65" w:author="BR/TSD/FMD" w:date="2025-02-06T14:11:00Z"/>
          <w:szCs w:val="24"/>
          <w:lang w:val="fr-FR"/>
        </w:rPr>
      </w:pPr>
      <w:ins w:id="66" w:author="BR/TSD/FMD" w:date="2025-02-06T14:11:00Z">
        <w:r w:rsidRPr="001048A4">
          <w:rPr>
            <w:lang w:val="fr-FR"/>
          </w:rPr>
          <w:t>3.1</w:t>
        </w:r>
        <w:r w:rsidRPr="001048A4">
          <w:rPr>
            <w:i/>
            <w:iCs/>
            <w:lang w:val="fr-FR"/>
          </w:rPr>
          <w:t>ter</w:t>
        </w:r>
        <w:r w:rsidRPr="001048A4">
          <w:rPr>
            <w:lang w:val="fr-FR"/>
          </w:rPr>
          <w:tab/>
        </w:r>
      </w:ins>
      <w:ins w:id="67" w:author="French" w:date="2025-04-01T11:06:00Z">
        <w:r w:rsidRPr="001048A4">
          <w:rPr>
            <w:lang w:val="fr-FR"/>
          </w:rPr>
          <w:t xml:space="preserve">Pour la protection du service de radionavigation aéronautique dans les bandes de fréquences comprises entre 645 et 942 MHz attribuées </w:t>
        </w:r>
      </w:ins>
      <w:ins w:id="68" w:author="French" w:date="2025-04-01T11:10:00Z">
        <w:r w:rsidRPr="001048A4">
          <w:rPr>
            <w:lang w:val="fr-FR"/>
          </w:rPr>
          <w:t>conformément aux</w:t>
        </w:r>
      </w:ins>
      <w:ins w:id="69" w:author="French" w:date="2025-04-01T11:06:00Z">
        <w:r w:rsidRPr="001048A4">
          <w:rPr>
            <w:lang w:val="fr-FR"/>
          </w:rPr>
          <w:t xml:space="preserve"> numéros </w:t>
        </w:r>
        <w:r w:rsidRPr="001048A4">
          <w:rPr>
            <w:b/>
            <w:bCs/>
            <w:lang w:val="fr-FR"/>
          </w:rPr>
          <w:t>5.312</w:t>
        </w:r>
        <w:r w:rsidRPr="001048A4">
          <w:rPr>
            <w:lang w:val="fr-FR"/>
          </w:rPr>
          <w:t xml:space="preserve"> et</w:t>
        </w:r>
      </w:ins>
      <w:ins w:id="70" w:author="Tozzi Alarcon, Claudia" w:date="2025-04-02T07:55:00Z">
        <w:r w:rsidRPr="001048A4">
          <w:rPr>
            <w:lang w:val="fr-FR"/>
          </w:rPr>
          <w:t> </w:t>
        </w:r>
      </w:ins>
      <w:ins w:id="71" w:author="French" w:date="2025-04-01T11:06:00Z">
        <w:r w:rsidRPr="001048A4">
          <w:rPr>
            <w:b/>
            <w:bCs/>
            <w:lang w:val="fr-FR"/>
          </w:rPr>
          <w:t>5.323</w:t>
        </w:r>
      </w:ins>
      <w:ins w:id="72" w:author="French" w:date="2025-04-01T14:21:00Z">
        <w:r w:rsidRPr="001048A4">
          <w:rPr>
            <w:bCs/>
            <w:lang w:val="fr-FR"/>
          </w:rPr>
          <w:t>,</w:t>
        </w:r>
      </w:ins>
      <w:ins w:id="73" w:author="French" w:date="2025-04-01T11:06:00Z">
        <w:r w:rsidRPr="001048A4">
          <w:rPr>
            <w:lang w:val="fr-FR"/>
          </w:rPr>
          <w:t xml:space="preserve"> vis-à-vis des services de radiocommunication indiqués dans la </w:t>
        </w:r>
      </w:ins>
      <w:ins w:id="74" w:author="French" w:date="2025-04-01T11:08:00Z">
        <w:r w:rsidRPr="001048A4">
          <w:rPr>
            <w:lang w:val="fr-FR"/>
          </w:rPr>
          <w:t>C</w:t>
        </w:r>
      </w:ins>
      <w:ins w:id="75" w:author="French" w:date="2025-04-01T11:06:00Z">
        <w:r w:rsidRPr="001048A4">
          <w:rPr>
            <w:lang w:val="fr-FR"/>
          </w:rPr>
          <w:t xml:space="preserve">olonne 3 du Tableau 1, dans le cadre des dispositions des numéros </w:t>
        </w:r>
        <w:r w:rsidRPr="001048A4">
          <w:rPr>
            <w:b/>
            <w:bCs/>
            <w:lang w:val="fr-FR"/>
          </w:rPr>
          <w:t>5.293</w:t>
        </w:r>
        <w:r w:rsidRPr="001048A4">
          <w:rPr>
            <w:lang w:val="fr-FR"/>
          </w:rPr>
          <w:t xml:space="preserve">, </w:t>
        </w:r>
        <w:r w:rsidRPr="001048A4">
          <w:rPr>
            <w:b/>
            <w:bCs/>
            <w:lang w:val="fr-FR"/>
          </w:rPr>
          <w:t>5.295A</w:t>
        </w:r>
        <w:r w:rsidRPr="001048A4">
          <w:rPr>
            <w:lang w:val="fr-FR"/>
          </w:rPr>
          <w:t xml:space="preserve">, </w:t>
        </w:r>
        <w:r w:rsidRPr="001048A4">
          <w:rPr>
            <w:b/>
            <w:bCs/>
            <w:lang w:val="fr-FR"/>
          </w:rPr>
          <w:t>5.307A</w:t>
        </w:r>
        <w:r w:rsidRPr="001048A4">
          <w:rPr>
            <w:lang w:val="fr-FR"/>
          </w:rPr>
          <w:t xml:space="preserve">, </w:t>
        </w:r>
        <w:r w:rsidRPr="001048A4">
          <w:rPr>
            <w:b/>
            <w:bCs/>
            <w:lang w:val="fr-FR"/>
          </w:rPr>
          <w:t>5.308A</w:t>
        </w:r>
        <w:r w:rsidRPr="001048A4">
          <w:rPr>
            <w:lang w:val="fr-FR"/>
          </w:rPr>
          <w:t xml:space="preserve"> et </w:t>
        </w:r>
        <w:r w:rsidRPr="001048A4">
          <w:rPr>
            <w:b/>
            <w:bCs/>
            <w:lang w:val="fr-FR"/>
          </w:rPr>
          <w:t>5.325</w:t>
        </w:r>
        <w:r w:rsidRPr="001048A4">
          <w:rPr>
            <w:lang w:val="fr-FR"/>
          </w:rPr>
          <w:t xml:space="preserve">, une distance </w:t>
        </w:r>
      </w:ins>
      <w:ins w:id="76" w:author="French" w:date="2025-04-01T11:09:00Z">
        <w:r w:rsidRPr="001048A4">
          <w:rPr>
            <w:lang w:val="fr-FR"/>
          </w:rPr>
          <w:t xml:space="preserve">déclenchant </w:t>
        </w:r>
      </w:ins>
      <w:ins w:id="77" w:author="French" w:date="2025-04-01T11:06:00Z">
        <w:r w:rsidRPr="001048A4">
          <w:rPr>
            <w:lang w:val="fr-FR"/>
          </w:rPr>
          <w:t xml:space="preserve">la coordination de 450 km par rapport aux frontières des pays voisins énumérés aux numéros </w:t>
        </w:r>
        <w:r w:rsidRPr="001048A4">
          <w:rPr>
            <w:b/>
            <w:bCs/>
            <w:lang w:val="fr-FR"/>
          </w:rPr>
          <w:t>5.312</w:t>
        </w:r>
        <w:r w:rsidRPr="001048A4">
          <w:rPr>
            <w:lang w:val="fr-FR"/>
          </w:rPr>
          <w:t xml:space="preserve"> et </w:t>
        </w:r>
        <w:r w:rsidRPr="001048A4">
          <w:rPr>
            <w:b/>
            <w:bCs/>
            <w:lang w:val="fr-FR"/>
          </w:rPr>
          <w:t>5.323</w:t>
        </w:r>
      </w:ins>
      <w:ins w:id="78" w:author="French" w:date="2025-04-01T11:09:00Z">
        <w:r w:rsidRPr="001048A4">
          <w:rPr>
            <w:b/>
            <w:bCs/>
            <w:lang w:val="fr-FR"/>
          </w:rPr>
          <w:t xml:space="preserve"> </w:t>
        </w:r>
        <w:r w:rsidRPr="001048A4">
          <w:rPr>
            <w:lang w:val="fr-FR"/>
          </w:rPr>
          <w:t>est utilisée</w:t>
        </w:r>
      </w:ins>
      <w:ins w:id="79" w:author="BR/TSD/FMD" w:date="2025-02-06T14:11:00Z">
        <w:r w:rsidRPr="001048A4">
          <w:rPr>
            <w:szCs w:val="24"/>
            <w:lang w:val="fr-FR"/>
          </w:rPr>
          <w:t>.</w:t>
        </w:r>
      </w:ins>
    </w:p>
    <w:p w14:paraId="454E5B55" w14:textId="77777777" w:rsidR="00E572C1" w:rsidRPr="001048A4" w:rsidRDefault="00E572C1" w:rsidP="00146FDD">
      <w:pPr>
        <w:pStyle w:val="Reasons"/>
        <w:jc w:val="both"/>
        <w:rPr>
          <w:rFonts w:eastAsia="Aptos"/>
          <w:b w:val="0"/>
          <w:bCs w:val="0"/>
          <w:lang w:val="fr-FR"/>
        </w:rPr>
      </w:pPr>
      <w:r w:rsidRPr="001048A4">
        <w:rPr>
          <w:lang w:val="fr-FR"/>
        </w:rPr>
        <w:t>Motifs</w:t>
      </w:r>
      <w:r w:rsidRPr="001048A4">
        <w:rPr>
          <w:b w:val="0"/>
          <w:bCs w:val="0"/>
          <w:lang w:val="fr-FR"/>
        </w:rPr>
        <w:t xml:space="preserve">: </w:t>
      </w:r>
      <w:r w:rsidRPr="001048A4">
        <w:rPr>
          <w:rFonts w:eastAsia="Aptos"/>
          <w:b w:val="0"/>
          <w:bCs w:val="0"/>
          <w:lang w:val="fr-FR"/>
        </w:rPr>
        <w:t xml:space="preserve">Conformément au numéro </w:t>
      </w:r>
      <w:r w:rsidRPr="001048A4">
        <w:rPr>
          <w:rFonts w:eastAsia="Aptos"/>
          <w:lang w:val="fr-FR"/>
        </w:rPr>
        <w:t>5.293</w:t>
      </w:r>
      <w:r w:rsidRPr="001048A4">
        <w:rPr>
          <w:rFonts w:eastAsia="Aptos"/>
          <w:b w:val="0"/>
          <w:bCs w:val="0"/>
          <w:lang w:val="fr-FR"/>
        </w:rPr>
        <w:t xml:space="preserve">, les bandes de fréquences 470-512 MHz et 645-806 MHz sont attribuées au service fixe, et la bande de fréquences 614-698 MHz est attribuée au service mobile à titre primaire dans certains pays de la Région 2, sous réserve de l'accord obtenu au titre du numéro </w:t>
      </w:r>
      <w:r w:rsidRPr="001048A4">
        <w:rPr>
          <w:rFonts w:eastAsia="Aptos"/>
          <w:lang w:val="fr-FR"/>
        </w:rPr>
        <w:t>9.21</w:t>
      </w:r>
      <w:r w:rsidRPr="001048A4">
        <w:rPr>
          <w:rFonts w:eastAsia="Aptos"/>
          <w:b w:val="0"/>
          <w:bCs w:val="0"/>
          <w:lang w:val="fr-FR"/>
        </w:rPr>
        <w:t>.</w:t>
      </w:r>
    </w:p>
    <w:p w14:paraId="6A129AC7" w14:textId="73C5C54E" w:rsidR="00E572C1" w:rsidRPr="001048A4" w:rsidRDefault="00E572C1" w:rsidP="00146FDD">
      <w:pPr>
        <w:rPr>
          <w:rFonts w:eastAsiaTheme="minorEastAsia"/>
          <w:i/>
          <w:iCs/>
          <w:szCs w:val="24"/>
          <w:lang w:val="fr-FR" w:eastAsia="ko-KR"/>
        </w:rPr>
      </w:pPr>
      <w:r w:rsidRPr="001048A4">
        <w:rPr>
          <w:i/>
          <w:iCs/>
          <w:szCs w:val="24"/>
          <w:lang w:val="fr-FR" w:eastAsia="ko-KR"/>
        </w:rPr>
        <w:t>Conformément au numéro</w:t>
      </w:r>
      <w:r w:rsidRPr="001048A4">
        <w:rPr>
          <w:b/>
          <w:bCs/>
          <w:i/>
          <w:iCs/>
          <w:szCs w:val="24"/>
          <w:lang w:val="fr-FR" w:eastAsia="ko-KR"/>
        </w:rPr>
        <w:t xml:space="preserve"> </w:t>
      </w:r>
      <w:r w:rsidRPr="001048A4">
        <w:rPr>
          <w:rFonts w:eastAsia="Aptos"/>
          <w:b/>
          <w:bCs/>
          <w:i/>
          <w:iCs/>
          <w:kern w:val="2"/>
          <w:szCs w:val="24"/>
          <w:lang w:val="fr-FR"/>
          <w14:ligatures w14:val="standardContextual"/>
        </w:rPr>
        <w:t>5.295A</w:t>
      </w:r>
      <w:r w:rsidRPr="001048A4">
        <w:rPr>
          <w:rFonts w:eastAsia="Aptos"/>
          <w:i/>
          <w:iCs/>
          <w:kern w:val="2"/>
          <w:szCs w:val="24"/>
          <w:lang w:val="fr-FR"/>
          <w14:ligatures w14:val="standardContextual"/>
        </w:rPr>
        <w:t>,</w:t>
      </w:r>
      <w:r w:rsidRPr="001048A4">
        <w:rPr>
          <w:rFonts w:eastAsia="Aptos"/>
          <w:b/>
          <w:bCs/>
          <w:i/>
          <w:iCs/>
          <w:kern w:val="2"/>
          <w:szCs w:val="24"/>
          <w:lang w:val="fr-FR"/>
          <w14:ligatures w14:val="standardContextual"/>
        </w:rPr>
        <w:t xml:space="preserve"> </w:t>
      </w:r>
      <w:r w:rsidRPr="001048A4">
        <w:rPr>
          <w:i/>
          <w:iCs/>
          <w:szCs w:val="24"/>
          <w:lang w:val="fr-FR" w:eastAsia="ko-KR"/>
        </w:rPr>
        <w:t xml:space="preserve">la bande de fréquences 470-694 MHz est attribuée au service mobile, sauf mobile aéronautique, à titre secondaire dans certains pays de la Région 1, sous réserve de l'accord obtenu au titre du numéro </w:t>
      </w:r>
      <w:r w:rsidRPr="001048A4">
        <w:rPr>
          <w:b/>
          <w:bCs/>
          <w:i/>
          <w:iCs/>
          <w:szCs w:val="24"/>
          <w:lang w:val="fr-FR" w:eastAsia="ko-KR"/>
        </w:rPr>
        <w:t>9.21</w:t>
      </w:r>
      <w:r w:rsidRPr="001048A4">
        <w:rPr>
          <w:i/>
          <w:iCs/>
          <w:szCs w:val="24"/>
          <w:lang w:val="fr-FR" w:eastAsia="ko-KR"/>
        </w:rPr>
        <w:t>.</w:t>
      </w:r>
    </w:p>
    <w:p w14:paraId="66C8A865" w14:textId="722B8A2A" w:rsidR="00E572C1" w:rsidRPr="001048A4" w:rsidRDefault="00E572C1" w:rsidP="00146FDD">
      <w:pPr>
        <w:rPr>
          <w:rFonts w:eastAsia="Aptos"/>
          <w:i/>
          <w:iCs/>
          <w:kern w:val="2"/>
          <w:szCs w:val="24"/>
          <w:lang w:val="fr-FR"/>
          <w14:ligatures w14:val="standardContextual"/>
        </w:rPr>
      </w:pPr>
      <w:r w:rsidRPr="001048A4">
        <w:rPr>
          <w:rFonts w:eastAsia="Aptos"/>
          <w:i/>
          <w:iCs/>
          <w:kern w:val="2"/>
          <w:szCs w:val="24"/>
          <w:lang w:val="fr-FR"/>
          <w14:ligatures w14:val="standardContextual"/>
        </w:rPr>
        <w:t xml:space="preserve">Dans certains pays de la Région 1, en vertu de la disposition du numéro </w:t>
      </w:r>
      <w:r w:rsidRPr="001048A4">
        <w:rPr>
          <w:b/>
          <w:bCs/>
          <w:i/>
          <w:iCs/>
          <w:szCs w:val="24"/>
          <w:lang w:val="fr-FR" w:eastAsia="ko-KR"/>
        </w:rPr>
        <w:t>5.307A</w:t>
      </w:r>
      <w:r w:rsidRPr="001048A4">
        <w:rPr>
          <w:i/>
          <w:iCs/>
          <w:szCs w:val="24"/>
          <w:lang w:val="fr-FR" w:eastAsia="ko-KR"/>
        </w:rPr>
        <w:t>,</w:t>
      </w:r>
      <w:r w:rsidRPr="001048A4">
        <w:rPr>
          <w:b/>
          <w:bCs/>
          <w:i/>
          <w:iCs/>
          <w:szCs w:val="24"/>
          <w:lang w:val="fr-FR" w:eastAsia="ko-KR"/>
        </w:rPr>
        <w:t xml:space="preserve"> </w:t>
      </w:r>
      <w:r w:rsidRPr="001048A4">
        <w:rPr>
          <w:i/>
          <w:iCs/>
          <w:szCs w:val="24"/>
          <w:lang w:val="fr-FR" w:eastAsia="ko-KR"/>
        </w:rPr>
        <w:t xml:space="preserve">la bande de fréquences </w:t>
      </w:r>
      <w:r w:rsidRPr="001048A4">
        <w:rPr>
          <w:rFonts w:eastAsia="Aptos"/>
          <w:i/>
          <w:iCs/>
          <w:kern w:val="2"/>
          <w:szCs w:val="24"/>
          <w:lang w:val="fr-FR"/>
          <w14:ligatures w14:val="standardContextual"/>
        </w:rPr>
        <w:t xml:space="preserve">614-694 MHz </w:t>
      </w:r>
      <w:r w:rsidRPr="001048A4">
        <w:rPr>
          <w:i/>
          <w:iCs/>
          <w:szCs w:val="24"/>
          <w:lang w:val="fr-FR" w:eastAsia="ko-KR"/>
        </w:rPr>
        <w:t>est attribuée au service mobile, sauf mobile aéronautique, à titre</w:t>
      </w:r>
      <w:r w:rsidRPr="001048A4">
        <w:rPr>
          <w:rFonts w:eastAsia="Aptos"/>
          <w:i/>
          <w:iCs/>
          <w:kern w:val="2"/>
          <w:szCs w:val="24"/>
          <w:lang w:val="fr-FR"/>
          <w14:ligatures w14:val="standardContextual"/>
        </w:rPr>
        <w:t xml:space="preserve"> primaire et cette bande de fréquences est identifiée pour les IMT, </w:t>
      </w:r>
      <w:r w:rsidRPr="001048A4">
        <w:rPr>
          <w:i/>
          <w:iCs/>
          <w:szCs w:val="24"/>
          <w:lang w:val="fr-FR" w:eastAsia="ko-KR"/>
        </w:rPr>
        <w:t>sous réserve de l'accord obtenu au titre du numéro</w:t>
      </w:r>
      <w:r w:rsidRPr="001048A4">
        <w:rPr>
          <w:rFonts w:eastAsia="Aptos"/>
          <w:b/>
          <w:bCs/>
          <w:i/>
          <w:iCs/>
          <w:kern w:val="2"/>
          <w:szCs w:val="24"/>
          <w:lang w:val="fr-FR"/>
          <w14:ligatures w14:val="standardContextual"/>
        </w:rPr>
        <w:t xml:space="preserve"> 9.21</w:t>
      </w:r>
      <w:r w:rsidRPr="001048A4">
        <w:rPr>
          <w:rFonts w:eastAsia="Aptos"/>
          <w:i/>
          <w:iCs/>
          <w:kern w:val="2"/>
          <w:szCs w:val="24"/>
          <w:lang w:val="fr-FR"/>
          <w14:ligatures w14:val="standardContextual"/>
        </w:rPr>
        <w:t>.</w:t>
      </w:r>
    </w:p>
    <w:p w14:paraId="3AF11E4E" w14:textId="0B607063" w:rsidR="00E572C1" w:rsidRPr="001048A4" w:rsidRDefault="00E572C1" w:rsidP="00146FDD">
      <w:pPr>
        <w:rPr>
          <w:rFonts w:eastAsia="Aptos"/>
          <w:i/>
          <w:iCs/>
          <w:kern w:val="2"/>
          <w:szCs w:val="24"/>
          <w:lang w:val="fr-FR"/>
          <w14:ligatures w14:val="standardContextual"/>
        </w:rPr>
      </w:pPr>
      <w:r w:rsidRPr="001048A4">
        <w:rPr>
          <w:rFonts w:eastAsia="Aptos"/>
          <w:i/>
          <w:iCs/>
          <w:kern w:val="2"/>
          <w:szCs w:val="24"/>
          <w:lang w:val="fr-FR" w:eastAsia="ko-KR"/>
          <w14:ligatures w14:val="standardContextual"/>
        </w:rPr>
        <w:t>Conformément au numéro</w:t>
      </w:r>
      <w:r w:rsidRPr="001048A4">
        <w:rPr>
          <w:rFonts w:eastAsia="Aptos"/>
          <w:b/>
          <w:bCs/>
          <w:i/>
          <w:iCs/>
          <w:kern w:val="2"/>
          <w:szCs w:val="24"/>
          <w:lang w:val="fr-FR" w:eastAsia="ko-KR"/>
          <w14:ligatures w14:val="standardContextual"/>
        </w:rPr>
        <w:t xml:space="preserve"> </w:t>
      </w:r>
      <w:r w:rsidRPr="001048A4">
        <w:rPr>
          <w:rFonts w:eastAsia="Aptos"/>
          <w:b/>
          <w:bCs/>
          <w:i/>
          <w:iCs/>
          <w:kern w:val="2"/>
          <w:szCs w:val="24"/>
          <w:lang w:val="fr-FR"/>
          <w14:ligatures w14:val="standardContextual"/>
        </w:rPr>
        <w:t>5.308A</w:t>
      </w:r>
      <w:r w:rsidRPr="001048A4">
        <w:rPr>
          <w:rFonts w:eastAsia="Aptos"/>
          <w:i/>
          <w:iCs/>
          <w:kern w:val="2"/>
          <w:szCs w:val="24"/>
          <w:lang w:val="fr-FR"/>
          <w14:ligatures w14:val="standardContextual"/>
        </w:rPr>
        <w:t>,</w:t>
      </w:r>
      <w:r w:rsidRPr="001048A4">
        <w:rPr>
          <w:rFonts w:eastAsia="Aptos"/>
          <w:b/>
          <w:bCs/>
          <w:i/>
          <w:iCs/>
          <w:kern w:val="2"/>
          <w:szCs w:val="24"/>
          <w:lang w:val="fr-FR"/>
          <w14:ligatures w14:val="standardContextual"/>
        </w:rPr>
        <w:t xml:space="preserve"> </w:t>
      </w:r>
      <w:r w:rsidRPr="001048A4">
        <w:rPr>
          <w:rFonts w:eastAsia="Aptos"/>
          <w:i/>
          <w:iCs/>
          <w:kern w:val="2"/>
          <w:szCs w:val="24"/>
          <w:lang w:val="fr-FR"/>
          <w14:ligatures w14:val="standardContextual"/>
        </w:rPr>
        <w:t xml:space="preserve">la bande de fréquences 614-698 MHz est identifiée pour les IMT dans certains pays de la Région 2, </w:t>
      </w:r>
      <w:r w:rsidRPr="001048A4">
        <w:rPr>
          <w:i/>
          <w:iCs/>
          <w:szCs w:val="24"/>
          <w:lang w:val="fr-FR" w:eastAsia="ko-KR"/>
        </w:rPr>
        <w:t>sous réserve de l'accord obtenu au titre du numéro</w:t>
      </w:r>
      <w:r w:rsidRPr="001048A4">
        <w:rPr>
          <w:rFonts w:eastAsia="Aptos"/>
          <w:b/>
          <w:bCs/>
          <w:i/>
          <w:iCs/>
          <w:kern w:val="2"/>
          <w:szCs w:val="24"/>
          <w:lang w:val="fr-FR"/>
          <w14:ligatures w14:val="standardContextual"/>
        </w:rPr>
        <w:t xml:space="preserve"> 9.21</w:t>
      </w:r>
      <w:r w:rsidRPr="001048A4">
        <w:rPr>
          <w:rFonts w:eastAsia="Aptos"/>
          <w:i/>
          <w:iCs/>
          <w:kern w:val="2"/>
          <w:szCs w:val="24"/>
          <w:lang w:val="fr-FR"/>
          <w14:ligatures w14:val="standardContextual"/>
        </w:rPr>
        <w:t>.</w:t>
      </w:r>
    </w:p>
    <w:p w14:paraId="4F247A97" w14:textId="77777777" w:rsidR="00E572C1" w:rsidRPr="001048A4" w:rsidRDefault="00E572C1" w:rsidP="00146FDD">
      <w:pPr>
        <w:rPr>
          <w:rFonts w:eastAsiaTheme="minorEastAsia"/>
          <w:i/>
          <w:iCs/>
          <w:szCs w:val="24"/>
          <w:lang w:val="fr-FR" w:eastAsia="ko-KR"/>
        </w:rPr>
      </w:pPr>
      <w:r w:rsidRPr="001048A4">
        <w:rPr>
          <w:rFonts w:eastAsia="Aptos"/>
          <w:i/>
          <w:iCs/>
          <w:kern w:val="2"/>
          <w:szCs w:val="24"/>
          <w:lang w:val="fr-FR" w:eastAsia="ko-KR"/>
          <w14:ligatures w14:val="standardContextual"/>
        </w:rPr>
        <w:t>Conformément au numéro</w:t>
      </w:r>
      <w:r w:rsidRPr="001048A4">
        <w:rPr>
          <w:rFonts w:eastAsia="Aptos"/>
          <w:b/>
          <w:bCs/>
          <w:i/>
          <w:iCs/>
          <w:kern w:val="2"/>
          <w:szCs w:val="24"/>
          <w:lang w:val="fr-FR" w:eastAsia="ko-KR"/>
          <w14:ligatures w14:val="standardContextual"/>
        </w:rPr>
        <w:t xml:space="preserve"> </w:t>
      </w:r>
      <w:r w:rsidRPr="001048A4">
        <w:rPr>
          <w:b/>
          <w:bCs/>
          <w:i/>
          <w:iCs/>
          <w:szCs w:val="24"/>
          <w:lang w:val="fr-FR" w:eastAsia="ko-KR"/>
        </w:rPr>
        <w:t>5.325</w:t>
      </w:r>
      <w:r w:rsidRPr="001048A4">
        <w:rPr>
          <w:i/>
          <w:iCs/>
          <w:szCs w:val="24"/>
          <w:lang w:val="fr-FR" w:eastAsia="ko-KR"/>
        </w:rPr>
        <w:t>,</w:t>
      </w:r>
      <w:r w:rsidRPr="001048A4">
        <w:rPr>
          <w:b/>
          <w:bCs/>
          <w:i/>
          <w:iCs/>
          <w:szCs w:val="24"/>
          <w:lang w:val="fr-FR" w:eastAsia="ko-KR"/>
        </w:rPr>
        <w:t xml:space="preserve"> </w:t>
      </w:r>
      <w:r w:rsidRPr="001048A4">
        <w:rPr>
          <w:i/>
          <w:iCs/>
          <w:szCs w:val="24"/>
          <w:lang w:val="fr-FR" w:eastAsia="ko-KR"/>
        </w:rPr>
        <w:t>la bande de fréquences 890-942 MHz est attribuée au service de radiolocalisation à titre primaire dans un pays de la Région 2</w:t>
      </w:r>
      <w:r w:rsidRPr="001048A4">
        <w:rPr>
          <w:rFonts w:eastAsia="Aptos"/>
          <w:i/>
          <w:iCs/>
          <w:kern w:val="2"/>
          <w:szCs w:val="24"/>
          <w:lang w:val="fr-FR"/>
          <w14:ligatures w14:val="standardContextual"/>
        </w:rPr>
        <w:t xml:space="preserve">, </w:t>
      </w:r>
      <w:r w:rsidRPr="001048A4">
        <w:rPr>
          <w:i/>
          <w:iCs/>
          <w:szCs w:val="24"/>
          <w:lang w:val="fr-FR" w:eastAsia="ko-KR"/>
        </w:rPr>
        <w:t>sous réserve de l'accord obtenu au titre du numéro</w:t>
      </w:r>
      <w:r w:rsidRPr="001048A4">
        <w:rPr>
          <w:rFonts w:eastAsia="Aptos"/>
          <w:b/>
          <w:bCs/>
          <w:i/>
          <w:iCs/>
          <w:kern w:val="2"/>
          <w:szCs w:val="24"/>
          <w:lang w:val="fr-FR"/>
          <w14:ligatures w14:val="standardContextual"/>
        </w:rPr>
        <w:t xml:space="preserve"> 9.21</w:t>
      </w:r>
      <w:r w:rsidRPr="001048A4">
        <w:rPr>
          <w:i/>
          <w:iCs/>
          <w:szCs w:val="24"/>
          <w:lang w:val="fr-FR" w:eastAsia="ko-KR"/>
        </w:rPr>
        <w:t>.</w:t>
      </w:r>
    </w:p>
    <w:p w14:paraId="457FCE0B" w14:textId="5FF97065" w:rsidR="00E572C1" w:rsidRPr="001048A4" w:rsidRDefault="00E572C1" w:rsidP="00146FDD">
      <w:pPr>
        <w:rPr>
          <w:i/>
          <w:iCs/>
          <w:szCs w:val="24"/>
          <w:lang w:val="fr-FR" w:eastAsia="ko-KR"/>
        </w:rPr>
      </w:pPr>
      <w:r w:rsidRPr="001048A4">
        <w:rPr>
          <w:i/>
          <w:iCs/>
          <w:szCs w:val="24"/>
          <w:lang w:val="fr-FR" w:eastAsia="ko-KR"/>
        </w:rPr>
        <w:t xml:space="preserve">Pour assurer la protection du service de radionavigation aéronautique dans les bandes de fréquences comprises entre 645 et 942 MHz, attribuées conformément aux numéros </w:t>
      </w:r>
      <w:r w:rsidRPr="001048A4">
        <w:rPr>
          <w:b/>
          <w:bCs/>
          <w:i/>
          <w:iCs/>
          <w:szCs w:val="24"/>
          <w:lang w:val="fr-FR" w:eastAsia="ko-KR"/>
        </w:rPr>
        <w:t>5.312</w:t>
      </w:r>
      <w:r w:rsidRPr="001048A4">
        <w:rPr>
          <w:i/>
          <w:iCs/>
          <w:szCs w:val="24"/>
          <w:lang w:val="fr-FR" w:eastAsia="ko-KR"/>
        </w:rPr>
        <w:t xml:space="preserve"> et</w:t>
      </w:r>
      <w:r w:rsidR="00722E14" w:rsidRPr="001048A4">
        <w:rPr>
          <w:i/>
          <w:iCs/>
          <w:szCs w:val="24"/>
          <w:lang w:val="fr-FR" w:eastAsia="ko-KR"/>
        </w:rPr>
        <w:t> </w:t>
      </w:r>
      <w:r w:rsidRPr="001048A4">
        <w:rPr>
          <w:b/>
          <w:bCs/>
          <w:i/>
          <w:iCs/>
          <w:szCs w:val="24"/>
          <w:lang w:val="fr-FR" w:eastAsia="ko-KR"/>
        </w:rPr>
        <w:t>5.323</w:t>
      </w:r>
      <w:r w:rsidRPr="001048A4">
        <w:rPr>
          <w:i/>
          <w:iCs/>
          <w:szCs w:val="24"/>
          <w:lang w:val="fr-FR" w:eastAsia="ko-KR"/>
        </w:rPr>
        <w:t xml:space="preserve">, il est proposé d'utiliser la valeur de déclenchement de la coordination de 450 km indiquée dans les Résolutions </w:t>
      </w:r>
      <w:r w:rsidRPr="001048A4">
        <w:rPr>
          <w:b/>
          <w:bCs/>
          <w:i/>
          <w:iCs/>
          <w:szCs w:val="24"/>
          <w:lang w:val="fr-FR" w:eastAsia="ko-KR"/>
        </w:rPr>
        <w:t>749 (Rév.CMR-23)</w:t>
      </w:r>
      <w:r w:rsidRPr="001048A4">
        <w:rPr>
          <w:i/>
          <w:iCs/>
          <w:szCs w:val="24"/>
          <w:lang w:val="fr-FR" w:eastAsia="ko-KR"/>
        </w:rPr>
        <w:t xml:space="preserve"> et </w:t>
      </w:r>
      <w:r w:rsidRPr="001048A4">
        <w:rPr>
          <w:b/>
          <w:bCs/>
          <w:i/>
          <w:iCs/>
          <w:szCs w:val="24"/>
          <w:lang w:val="fr-FR" w:eastAsia="ko-KR"/>
        </w:rPr>
        <w:t>760 (Rév.CMR-23)</w:t>
      </w:r>
      <w:r w:rsidRPr="001048A4">
        <w:rPr>
          <w:i/>
          <w:iCs/>
          <w:szCs w:val="24"/>
          <w:lang w:val="fr-FR" w:eastAsia="ko-KR"/>
        </w:rPr>
        <w:t xml:space="preserve"> comme étant le scénario le plus défavorable qui a été établi dans les Règles de procédure relatives aux numéros </w:t>
      </w:r>
      <w:r w:rsidRPr="001048A4">
        <w:rPr>
          <w:b/>
          <w:bCs/>
          <w:i/>
          <w:iCs/>
          <w:szCs w:val="24"/>
          <w:lang w:val="fr-FR" w:eastAsia="ko-KR"/>
        </w:rPr>
        <w:t>5.312A</w:t>
      </w:r>
      <w:r w:rsidRPr="001048A4">
        <w:rPr>
          <w:i/>
          <w:iCs/>
          <w:szCs w:val="24"/>
          <w:lang w:val="fr-FR" w:eastAsia="ko-KR"/>
        </w:rPr>
        <w:t xml:space="preserve"> et </w:t>
      </w:r>
      <w:r w:rsidRPr="001048A4">
        <w:rPr>
          <w:b/>
          <w:bCs/>
          <w:i/>
          <w:iCs/>
          <w:szCs w:val="24"/>
          <w:lang w:val="fr-FR" w:eastAsia="ko-KR"/>
        </w:rPr>
        <w:t>5.316B</w:t>
      </w:r>
      <w:r w:rsidRPr="001048A4">
        <w:rPr>
          <w:i/>
          <w:iCs/>
          <w:szCs w:val="24"/>
          <w:lang w:val="fr-FR" w:eastAsia="ko-KR"/>
        </w:rPr>
        <w:t>.</w:t>
      </w:r>
    </w:p>
    <w:p w14:paraId="53105802" w14:textId="77777777" w:rsidR="00E572C1" w:rsidRPr="001048A4" w:rsidRDefault="00E572C1" w:rsidP="00146FDD">
      <w:pPr>
        <w:rPr>
          <w:i/>
          <w:iCs/>
          <w:szCs w:val="24"/>
          <w:lang w:val="fr-FR" w:eastAsia="ko-KR"/>
        </w:rPr>
      </w:pPr>
      <w:r w:rsidRPr="001048A4">
        <w:rPr>
          <w:i/>
          <w:iCs/>
          <w:szCs w:val="24"/>
          <w:lang w:val="fr-FR" w:eastAsia="ko-KR"/>
        </w:rPr>
        <w:t xml:space="preserve">Compte tenu de ce qui précède, le critère de distance de 450 km garantit la protection du service de radionavigation aéronautique vis-à-vis des stations de base IMT. Il est donc proposé d'appliquer le même critère de distance de 450 km aux stations du service fixe fonctionnant conformément au numéro </w:t>
      </w:r>
      <w:r w:rsidRPr="001048A4">
        <w:rPr>
          <w:b/>
          <w:bCs/>
          <w:i/>
          <w:iCs/>
          <w:szCs w:val="24"/>
          <w:lang w:val="fr-FR" w:eastAsia="ko-KR"/>
        </w:rPr>
        <w:t>5.293</w:t>
      </w:r>
      <w:r w:rsidRPr="001048A4">
        <w:rPr>
          <w:i/>
          <w:iCs/>
          <w:szCs w:val="24"/>
          <w:lang w:val="fr-FR" w:eastAsia="ko-KR"/>
        </w:rPr>
        <w:t xml:space="preserve">, qui peuvent avoir une hauteur d'antenne analogue à celle de la station de base IMT (voir l'Appendice 4.5 du Chapitre 4 de l'Annexe 2 de l'Accord GE06, où la hauteur d'antenne type est de 37,5 m pour les stations de base du service fixe et du service mobile terrestre), afin de protéger le service de radionavigation aéronautique exploité conformément au numéro </w:t>
      </w:r>
      <w:r w:rsidRPr="001048A4">
        <w:rPr>
          <w:b/>
          <w:bCs/>
          <w:i/>
          <w:iCs/>
          <w:szCs w:val="24"/>
          <w:lang w:val="fr-FR" w:eastAsia="ko-KR"/>
        </w:rPr>
        <w:t>5.312</w:t>
      </w:r>
      <w:r w:rsidRPr="001048A4">
        <w:rPr>
          <w:i/>
          <w:iCs/>
          <w:szCs w:val="24"/>
          <w:lang w:val="fr-FR" w:eastAsia="ko-KR"/>
        </w:rPr>
        <w:t>.</w:t>
      </w:r>
    </w:p>
    <w:p w14:paraId="350D20AA" w14:textId="77777777" w:rsidR="00E572C1" w:rsidRPr="001048A4" w:rsidRDefault="00E572C1" w:rsidP="00146FDD">
      <w:pPr>
        <w:rPr>
          <w:ins w:id="80" w:author="BR/TSD/FMD" w:date="2025-02-04T15:40:00Z"/>
          <w:i/>
          <w:iCs/>
          <w:szCs w:val="24"/>
          <w:lang w:val="fr-FR" w:eastAsia="ko-KR"/>
        </w:rPr>
      </w:pPr>
      <w:r w:rsidRPr="001048A4">
        <w:rPr>
          <w:i/>
          <w:iCs/>
          <w:szCs w:val="24"/>
          <w:lang w:val="fr-FR" w:eastAsia="ko-KR"/>
        </w:rPr>
        <w:t xml:space="preserve">En outre, étant donné qu'il n'existe aucun produit de l'UIT-R donnant les caractéristiques types du système de réception du service de radionavigation aéronautique et les caractéristiques types des systèmes du service de radiolocalisation dans la bande de fréquences 862-960 MHz, il est également proposé d'appliquer le même critère de distance de 450 km au service de radiolocalisation, conformément au numéro </w:t>
      </w:r>
      <w:r w:rsidRPr="001048A4">
        <w:rPr>
          <w:b/>
          <w:bCs/>
          <w:i/>
          <w:iCs/>
          <w:szCs w:val="24"/>
          <w:lang w:val="fr-FR" w:eastAsia="ko-KR"/>
        </w:rPr>
        <w:t>5.325</w:t>
      </w:r>
      <w:r w:rsidRPr="001048A4">
        <w:rPr>
          <w:i/>
          <w:iCs/>
          <w:szCs w:val="24"/>
          <w:lang w:val="fr-FR" w:eastAsia="ko-KR"/>
        </w:rPr>
        <w:t xml:space="preserve">, afin de protéger le service de radionavigation aéronautique exploité conformément au numéro </w:t>
      </w:r>
      <w:r w:rsidRPr="001048A4">
        <w:rPr>
          <w:b/>
          <w:bCs/>
          <w:i/>
          <w:iCs/>
          <w:szCs w:val="24"/>
          <w:lang w:val="fr-FR" w:eastAsia="ko-KR"/>
        </w:rPr>
        <w:t>5.323</w:t>
      </w:r>
      <w:r w:rsidRPr="001048A4">
        <w:rPr>
          <w:i/>
          <w:iCs/>
          <w:szCs w:val="24"/>
          <w:lang w:val="fr-FR" w:eastAsia="ko-KR"/>
        </w:rPr>
        <w:t>.</w:t>
      </w:r>
    </w:p>
    <w:p w14:paraId="53AAEEBA" w14:textId="77777777" w:rsidR="00E572C1" w:rsidRPr="001048A4" w:rsidRDefault="00E572C1" w:rsidP="00560838">
      <w:pPr>
        <w:jc w:val="left"/>
        <w:rPr>
          <w:lang w:val="fr-FR"/>
        </w:rPr>
      </w:pPr>
      <w:r w:rsidRPr="001048A4">
        <w:rPr>
          <w:lang w:val="fr-FR"/>
        </w:rPr>
        <w:lastRenderedPageBreak/>
        <w:t>…</w:t>
      </w:r>
    </w:p>
    <w:p w14:paraId="5F952EA9" w14:textId="67F48C78" w:rsidR="00E572C1" w:rsidRPr="001048A4" w:rsidRDefault="00E572C1" w:rsidP="00146FDD">
      <w:pPr>
        <w:rPr>
          <w:lang w:val="fr-FR"/>
        </w:rPr>
      </w:pPr>
      <w:r w:rsidRPr="001048A4">
        <w:rPr>
          <w:lang w:val="fr-FR"/>
        </w:rPr>
        <w:t>3.8</w:t>
      </w:r>
      <w:r w:rsidRPr="001048A4">
        <w:rPr>
          <w:lang w:val="fr-FR"/>
        </w:rPr>
        <w:tab/>
        <w:t xml:space="preserve">Pour la protection des services fixe et fixe par satellite dans les bandes de fréquences comprises entre 3 400 MHz et 3 800 MHz vis-à-vis du service mobile, sauf mobile aéronautique, dans le cadre des dispositions des numéros </w:t>
      </w:r>
      <w:r w:rsidRPr="001048A4">
        <w:rPr>
          <w:b/>
          <w:bCs/>
          <w:lang w:val="fr-FR"/>
        </w:rPr>
        <w:t>5.430A, 5.431A</w:t>
      </w:r>
      <w:del w:id="81" w:author="French" w:date="2025-04-01T11:38:00Z">
        <w:r w:rsidRPr="001048A4">
          <w:rPr>
            <w:lang w:val="fr-FR"/>
          </w:rPr>
          <w:delText xml:space="preserve"> et</w:delText>
        </w:r>
      </w:del>
      <w:ins w:id="82" w:author="French" w:date="2025-04-01T11:38:00Z">
        <w:r w:rsidRPr="001048A4">
          <w:rPr>
            <w:lang w:val="fr-FR"/>
          </w:rPr>
          <w:t>,</w:t>
        </w:r>
      </w:ins>
      <w:r w:rsidRPr="001048A4">
        <w:rPr>
          <w:lang w:val="fr-FR"/>
        </w:rPr>
        <w:t xml:space="preserve"> </w:t>
      </w:r>
      <w:r w:rsidRPr="001048A4">
        <w:rPr>
          <w:b/>
          <w:bCs/>
          <w:lang w:val="fr-FR"/>
        </w:rPr>
        <w:t>5.432B</w:t>
      </w:r>
      <w:ins w:id="83" w:author="French" w:date="2025-04-01T11:38:00Z">
        <w:r w:rsidRPr="001048A4">
          <w:rPr>
            <w:lang w:val="fr-FR"/>
          </w:rPr>
          <w:t xml:space="preserve"> et</w:t>
        </w:r>
        <w:r w:rsidRPr="001048A4">
          <w:rPr>
            <w:b/>
            <w:bCs/>
            <w:lang w:val="fr-FR"/>
          </w:rPr>
          <w:t xml:space="preserve"> 5.434A</w:t>
        </w:r>
      </w:ins>
      <w:r w:rsidRPr="001048A4">
        <w:rPr>
          <w:lang w:val="fr-FR"/>
        </w:rPr>
        <w:t>, et vis-à-vis des</w:t>
      </w:r>
      <w:r w:rsidR="00722E14" w:rsidRPr="001048A4">
        <w:rPr>
          <w:lang w:val="fr-FR"/>
        </w:rPr>
        <w:t> </w:t>
      </w:r>
      <w:r w:rsidRPr="001048A4">
        <w:rPr>
          <w:lang w:val="fr-FR"/>
        </w:rPr>
        <w:t xml:space="preserve">IMT dans le cadre des dispositions </w:t>
      </w:r>
      <w:del w:id="84" w:author="French" w:date="2025-04-01T11:38:00Z">
        <w:r w:rsidRPr="001048A4">
          <w:rPr>
            <w:lang w:val="fr-FR"/>
          </w:rPr>
          <w:delText>des numéros</w:delText>
        </w:r>
      </w:del>
      <w:ins w:id="85" w:author="French" w:date="2025-04-01T11:38:00Z">
        <w:r w:rsidRPr="001048A4">
          <w:rPr>
            <w:lang w:val="fr-FR"/>
          </w:rPr>
          <w:t>du numéro</w:t>
        </w:r>
      </w:ins>
      <w:r w:rsidRPr="001048A4">
        <w:rPr>
          <w:lang w:val="fr-FR"/>
        </w:rPr>
        <w:t xml:space="preserve"> </w:t>
      </w:r>
      <w:r w:rsidRPr="001048A4">
        <w:rPr>
          <w:b/>
          <w:bCs/>
          <w:lang w:val="fr-FR"/>
        </w:rPr>
        <w:t>5.431B</w:t>
      </w:r>
      <w:r w:rsidRPr="001048A4">
        <w:rPr>
          <w:lang w:val="fr-FR"/>
        </w:rPr>
        <w:t xml:space="preserve"> </w:t>
      </w:r>
      <w:del w:id="86" w:author="French" w:date="2025-04-01T11:39:00Z">
        <w:r w:rsidRPr="001048A4">
          <w:rPr>
            <w:lang w:val="fr-FR"/>
          </w:rPr>
          <w:delText xml:space="preserve">et </w:delText>
        </w:r>
        <w:r w:rsidRPr="001048A4">
          <w:rPr>
            <w:b/>
            <w:bCs/>
            <w:lang w:val="fr-FR"/>
          </w:rPr>
          <w:delText>5.434A</w:delText>
        </w:r>
        <w:r w:rsidRPr="001048A4">
          <w:rPr>
            <w:vertAlign w:val="superscript"/>
            <w:lang w:val="fr-FR"/>
          </w:rPr>
          <w:delText xml:space="preserve"> </w:delText>
        </w:r>
      </w:del>
      <w:del w:id="87" w:author="BR/TSD/FMD" w:date="2025-02-05T14:56:00Z">
        <w:r w:rsidRPr="001048A4">
          <w:rPr>
            <w:vertAlign w:val="superscript"/>
            <w:lang w:val="fr-FR"/>
          </w:rPr>
          <w:delText>1</w:delText>
        </w:r>
      </w:del>
      <w:r w:rsidRPr="001048A4">
        <w:rPr>
          <w:lang w:val="fr-FR"/>
        </w:rPr>
        <w:t>, on utilise une valeur de puissance surfacique de –154,5 dB(W/m2 4 kHz)</w:t>
      </w:r>
      <w:r w:rsidRPr="001048A4">
        <w:rPr>
          <w:rStyle w:val="FootnoteReference"/>
          <w:rFonts w:asciiTheme="minorHAnsi" w:hAnsiTheme="minorHAnsi" w:cstheme="minorHAnsi"/>
          <w:lang w:val="fr-FR"/>
        </w:rPr>
        <w:footnoteReference w:customMarkFollows="1" w:id="2"/>
        <w:t>2</w:t>
      </w:r>
      <w:r w:rsidRPr="001048A4">
        <w:rPr>
          <w:lang w:val="fr-FR"/>
        </w:rPr>
        <w:t>, produite à une hauteur de 3 m au</w:t>
      </w:r>
      <w:r w:rsidR="000835D2" w:rsidRPr="001048A4">
        <w:rPr>
          <w:lang w:val="fr-FR"/>
        </w:rPr>
        <w:noBreakHyphen/>
      </w:r>
      <w:r w:rsidRPr="001048A4">
        <w:rPr>
          <w:lang w:val="fr-FR"/>
        </w:rPr>
        <w:t>dessus du niveau du sol.</w:t>
      </w:r>
    </w:p>
    <w:p w14:paraId="792BE21B" w14:textId="77777777" w:rsidR="00E572C1" w:rsidRPr="001048A4" w:rsidRDefault="00E572C1" w:rsidP="00146FDD">
      <w:pPr>
        <w:rPr>
          <w:ins w:id="88" w:author="BR/TSD/FMD" w:date="2025-02-05T14:58:00Z"/>
          <w:sz w:val="16"/>
          <w:szCs w:val="16"/>
          <w:lang w:val="fr-FR"/>
        </w:rPr>
      </w:pPr>
      <w:r w:rsidRPr="001048A4">
        <w:rPr>
          <w:lang w:val="fr-FR"/>
        </w:rPr>
        <w:t xml:space="preserve">Compte tenu de la valeur de puissance surfacique indiquée ci-dessus, on calcule les distances de coordination </w:t>
      </w:r>
      <w:r w:rsidRPr="001048A4">
        <w:rPr>
          <w:color w:val="000000"/>
          <w:lang w:val="fr-FR"/>
        </w:rPr>
        <w:t xml:space="preserve">au moyen de la Recommandation UIT-R </w:t>
      </w:r>
      <w:r w:rsidRPr="001048A4">
        <w:rPr>
          <w:lang w:val="fr-FR"/>
        </w:rPr>
        <w:t>P.452-18</w:t>
      </w:r>
      <w:r w:rsidRPr="001048A4">
        <w:rPr>
          <w:color w:val="000000"/>
          <w:lang w:val="fr-FR"/>
        </w:rPr>
        <w:t xml:space="preserve"> pendant 20% du temps sur une Terre régulière</w:t>
      </w:r>
      <w:r w:rsidRPr="001048A4">
        <w:rPr>
          <w:spacing w:val="-2"/>
          <w:lang w:val="fr-FR"/>
        </w:rPr>
        <w:t>.</w:t>
      </w:r>
      <w:r w:rsidRPr="001048A4">
        <w:rPr>
          <w:sz w:val="16"/>
          <w:szCs w:val="16"/>
          <w:lang w:val="fr-FR"/>
        </w:rPr>
        <w:t xml:space="preserve">     (MOD RRB24/510)</w:t>
      </w:r>
    </w:p>
    <w:p w14:paraId="238E2869" w14:textId="77777777" w:rsidR="00E572C1" w:rsidRPr="001048A4" w:rsidRDefault="00E572C1" w:rsidP="00146FDD">
      <w:pPr>
        <w:pStyle w:val="Reasons"/>
        <w:jc w:val="both"/>
        <w:rPr>
          <w:b w:val="0"/>
          <w:bCs w:val="0"/>
          <w:lang w:val="fr-FR"/>
        </w:rPr>
      </w:pPr>
      <w:r w:rsidRPr="001048A4">
        <w:rPr>
          <w:lang w:val="fr-FR"/>
        </w:rPr>
        <w:t>Motifs</w:t>
      </w:r>
      <w:r w:rsidRPr="001048A4">
        <w:rPr>
          <w:b w:val="0"/>
          <w:bCs w:val="0"/>
          <w:lang w:val="fr-FR"/>
        </w:rPr>
        <w:t xml:space="preserve">: Il est proposé d'apporter une modification pour rendre compte du relèvement au statut primaire de l'attribution de la bande de fréquences 3 600-3 800 MHz au service mobile, sauf mobile aéronautique, en Région 1 sous réserve de l'accord obtenu au titre du numéro </w:t>
      </w:r>
      <w:r w:rsidRPr="001048A4">
        <w:rPr>
          <w:lang w:val="fr-FR"/>
        </w:rPr>
        <w:t>9.21</w:t>
      </w:r>
      <w:r w:rsidRPr="001048A4">
        <w:rPr>
          <w:b w:val="0"/>
          <w:bCs w:val="0"/>
          <w:lang w:val="fr-FR"/>
        </w:rPr>
        <w:t xml:space="preserve"> conformément au numéro </w:t>
      </w:r>
      <w:r w:rsidRPr="001048A4">
        <w:rPr>
          <w:lang w:val="fr-FR"/>
        </w:rPr>
        <w:t>5.434A</w:t>
      </w:r>
      <w:r w:rsidRPr="001048A4">
        <w:rPr>
          <w:b w:val="0"/>
          <w:bCs w:val="0"/>
          <w:lang w:val="fr-FR"/>
        </w:rPr>
        <w:t>.</w:t>
      </w:r>
    </w:p>
    <w:p w14:paraId="1FB10EB3" w14:textId="77777777" w:rsidR="00E572C1" w:rsidRPr="001048A4" w:rsidRDefault="00E572C1" w:rsidP="00E572C1">
      <w:pPr>
        <w:tabs>
          <w:tab w:val="left" w:pos="720"/>
        </w:tabs>
        <w:overflowPunct/>
        <w:autoSpaceDE/>
        <w:adjustRightInd/>
        <w:spacing w:before="0" w:line="240" w:lineRule="auto"/>
        <w:jc w:val="left"/>
        <w:rPr>
          <w:rFonts w:asciiTheme="minorHAnsi" w:hAnsiTheme="minorHAnsi" w:cstheme="minorHAnsi"/>
          <w:b/>
          <w:bCs/>
          <w:sz w:val="28"/>
          <w:szCs w:val="28"/>
          <w:lang w:val="fr-FR"/>
        </w:rPr>
      </w:pPr>
      <w:r w:rsidRPr="001048A4">
        <w:rPr>
          <w:rFonts w:asciiTheme="minorHAnsi" w:hAnsiTheme="minorHAnsi" w:cstheme="minorHAnsi"/>
          <w:b/>
          <w:bCs/>
          <w:sz w:val="28"/>
          <w:szCs w:val="28"/>
          <w:lang w:val="fr-FR"/>
        </w:rPr>
        <w:br w:type="page"/>
      </w:r>
    </w:p>
    <w:p w14:paraId="7DDA4413" w14:textId="77777777" w:rsidR="00D067D1" w:rsidRPr="001048A4" w:rsidRDefault="00D067D1" w:rsidP="00D067D1">
      <w:pPr>
        <w:pStyle w:val="AnnexNotitle0"/>
        <w:spacing w:before="720" w:after="120"/>
        <w:rPr>
          <w:sz w:val="24"/>
          <w:szCs w:val="18"/>
          <w:lang w:val="fr-FR"/>
        </w:rPr>
      </w:pPr>
      <w:r w:rsidRPr="001048A4">
        <w:rPr>
          <w:sz w:val="24"/>
          <w:szCs w:val="18"/>
          <w:lang w:val="fr-FR"/>
        </w:rPr>
        <w:lastRenderedPageBreak/>
        <w:t>Annexe 2</w:t>
      </w:r>
    </w:p>
    <w:p w14:paraId="397293B3" w14:textId="6F7D8019" w:rsidR="00D067D1" w:rsidRPr="001048A4" w:rsidRDefault="00D067D1" w:rsidP="00D067D1">
      <w:pPr>
        <w:pStyle w:val="AnnexNotitle0"/>
        <w:spacing w:before="120" w:after="120"/>
        <w:rPr>
          <w:sz w:val="24"/>
          <w:szCs w:val="18"/>
          <w:lang w:val="fr-FR"/>
        </w:rPr>
      </w:pPr>
      <w:r w:rsidRPr="001048A4">
        <w:rPr>
          <w:b w:val="0"/>
          <w:bCs/>
          <w:sz w:val="24"/>
          <w:szCs w:val="22"/>
          <w:lang w:val="fr-FR" w:eastAsia="zh-CN"/>
        </w:rPr>
        <w:t>Adjonction de nouvelles Règles de procédure relatives à la Résolution</w:t>
      </w:r>
      <w:r w:rsidRPr="001048A4">
        <w:rPr>
          <w:sz w:val="24"/>
          <w:szCs w:val="22"/>
          <w:lang w:val="fr-FR" w:eastAsia="zh-CN"/>
        </w:rPr>
        <w:t xml:space="preserve"> </w:t>
      </w:r>
      <w:r w:rsidRPr="001048A4">
        <w:rPr>
          <w:sz w:val="24"/>
          <w:szCs w:val="18"/>
          <w:lang w:val="fr-FR" w:eastAsia="zh-CN"/>
        </w:rPr>
        <w:t>170 (Rév.CMR-23)</w:t>
      </w:r>
    </w:p>
    <w:p w14:paraId="211B7729" w14:textId="69CD58DF" w:rsidR="00D067D1" w:rsidRPr="001048A4" w:rsidRDefault="00D067D1" w:rsidP="00D067D1">
      <w:pPr>
        <w:pStyle w:val="Arttitle"/>
        <w:rPr>
          <w:rFonts w:asciiTheme="minorHAnsi" w:hAnsiTheme="minorHAnsi"/>
          <w:sz w:val="24"/>
          <w:szCs w:val="24"/>
          <w:lang w:val="fr-FR"/>
        </w:rPr>
      </w:pPr>
      <w:r w:rsidRPr="001048A4">
        <w:rPr>
          <w:sz w:val="24"/>
          <w:szCs w:val="20"/>
          <w:lang w:val="fr-FR"/>
        </w:rPr>
        <w:t>Règles relatives à</w:t>
      </w:r>
      <w:r w:rsidRPr="001048A4">
        <w:rPr>
          <w:sz w:val="24"/>
          <w:szCs w:val="20"/>
          <w:lang w:val="fr-FR"/>
        </w:rPr>
        <w:br/>
      </w:r>
      <w:r w:rsidRPr="001048A4">
        <w:rPr>
          <w:sz w:val="24"/>
          <w:szCs w:val="20"/>
          <w:lang w:val="fr-FR"/>
        </w:rPr>
        <w:br/>
      </w:r>
      <w:r w:rsidRPr="001048A4">
        <w:rPr>
          <w:rFonts w:asciiTheme="minorHAnsi" w:hAnsiTheme="minorHAnsi"/>
          <w:sz w:val="24"/>
          <w:szCs w:val="24"/>
          <w:lang w:val="fr-FR"/>
        </w:rPr>
        <w:t>la RÉSOLUTION 170 (Rév.CMR-23)</w:t>
      </w:r>
    </w:p>
    <w:p w14:paraId="35B715EB" w14:textId="1C46DF0C" w:rsidR="00D067D1" w:rsidRPr="001048A4" w:rsidRDefault="00D067D1" w:rsidP="00D067D1">
      <w:pPr>
        <w:pStyle w:val="Restitle"/>
        <w:rPr>
          <w:sz w:val="24"/>
          <w:szCs w:val="20"/>
          <w:lang w:val="fr-FR"/>
        </w:rPr>
      </w:pPr>
      <w:r w:rsidRPr="001048A4">
        <w:rPr>
          <w:sz w:val="24"/>
          <w:szCs w:val="20"/>
          <w:lang w:val="fr-FR"/>
        </w:rPr>
        <w:t>Mesures additionnelles applicables aux réseaux à satellite du service fixe par satellite dans</w:t>
      </w:r>
      <w:r w:rsidRPr="001048A4">
        <w:rPr>
          <w:sz w:val="24"/>
          <w:szCs w:val="20"/>
          <w:lang w:val="fr-FR"/>
        </w:rPr>
        <w:br/>
        <w:t>les bandes de fréquences relevant de l'Appendice 30B pour améliorer</w:t>
      </w:r>
      <w:r w:rsidRPr="001048A4">
        <w:rPr>
          <w:sz w:val="24"/>
          <w:szCs w:val="20"/>
          <w:lang w:val="fr-FR"/>
        </w:rPr>
        <w:br/>
        <w:t>l'accès équitable à ces bandes de fréquences</w:t>
      </w:r>
    </w:p>
    <w:p w14:paraId="201AF5C0" w14:textId="77777777" w:rsidR="00D067D1" w:rsidRPr="001048A4" w:rsidRDefault="00D067D1" w:rsidP="00560838">
      <w:pPr>
        <w:jc w:val="left"/>
        <w:rPr>
          <w:lang w:val="fr-FR"/>
        </w:rPr>
      </w:pPr>
      <w:r w:rsidRPr="001048A4">
        <w:rPr>
          <w:lang w:val="fr-FR"/>
        </w:rPr>
        <w:t>...</w:t>
      </w:r>
    </w:p>
    <w:p w14:paraId="45527B5A" w14:textId="77777777" w:rsidR="00D067D1" w:rsidRPr="001048A4" w:rsidRDefault="00D067D1" w:rsidP="00D067D1">
      <w:pPr>
        <w:pStyle w:val="AppendixNoTitle"/>
        <w:rPr>
          <w:lang w:val="fr-FR"/>
        </w:rPr>
      </w:pPr>
      <w:r w:rsidRPr="001048A4">
        <w:rPr>
          <w:lang w:val="fr-FR"/>
        </w:rPr>
        <w:t>PIÈCE JOINTE 1 À LA RÉSOLUTION 170 (RÉV.CMR-23)</w:t>
      </w:r>
    </w:p>
    <w:p w14:paraId="0852F2CE" w14:textId="77777777" w:rsidR="00D067D1" w:rsidRPr="001048A4" w:rsidRDefault="00D067D1" w:rsidP="00560838">
      <w:pPr>
        <w:pStyle w:val="Headingb"/>
        <w:spacing w:after="400"/>
        <w:jc w:val="left"/>
        <w:rPr>
          <w:lang w:val="fr-FR"/>
        </w:rPr>
      </w:pPr>
      <w:r w:rsidRPr="001048A4">
        <w:rPr>
          <w:lang w:val="fr-FR"/>
        </w:rPr>
        <w:t>ADD</w:t>
      </w:r>
    </w:p>
    <w:tbl>
      <w:tblPr>
        <w:tblStyle w:val="TableGrid"/>
        <w:tblW w:w="0" w:type="auto"/>
        <w:tblLook w:val="04A0" w:firstRow="1" w:lastRow="0" w:firstColumn="1" w:lastColumn="0" w:noHBand="0" w:noVBand="1"/>
      </w:tblPr>
      <w:tblGrid>
        <w:gridCol w:w="836"/>
      </w:tblGrid>
      <w:tr w:rsidR="00D067D1" w:rsidRPr="001048A4" w14:paraId="1F840CA9" w14:textId="77777777" w:rsidTr="00D067D1">
        <w:trPr>
          <w:trHeight w:val="349"/>
        </w:trPr>
        <w:tc>
          <w:tcPr>
            <w:tcW w:w="836" w:type="dxa"/>
            <w:tcBorders>
              <w:top w:val="single" w:sz="12" w:space="0" w:color="auto"/>
              <w:left w:val="single" w:sz="12" w:space="0" w:color="auto"/>
              <w:bottom w:val="single" w:sz="12" w:space="0" w:color="auto"/>
              <w:right w:val="single" w:sz="12" w:space="0" w:color="auto"/>
            </w:tcBorders>
            <w:hideMark/>
          </w:tcPr>
          <w:p w14:paraId="478DA1C6" w14:textId="77777777" w:rsidR="00D067D1" w:rsidRPr="001048A4" w:rsidRDefault="00D067D1" w:rsidP="00560838">
            <w:pPr>
              <w:jc w:val="left"/>
              <w:rPr>
                <w:rFonts w:asciiTheme="minorHAnsi" w:hAnsiTheme="minorHAnsi" w:cstheme="minorHAnsi"/>
                <w:b/>
                <w:bCs/>
                <w:lang w:val="fr-FR"/>
              </w:rPr>
            </w:pPr>
            <w:r w:rsidRPr="001048A4">
              <w:rPr>
                <w:rFonts w:asciiTheme="minorHAnsi" w:hAnsiTheme="minorHAnsi" w:cstheme="minorHAnsi"/>
                <w:b/>
                <w:bCs/>
                <w:lang w:val="fr-FR"/>
              </w:rPr>
              <w:t>§ 3 c)</w:t>
            </w:r>
          </w:p>
        </w:tc>
      </w:tr>
    </w:tbl>
    <w:p w14:paraId="27E6802B" w14:textId="47C13C22" w:rsidR="00D067D1" w:rsidRPr="001048A4" w:rsidRDefault="00D067D1" w:rsidP="00146FDD">
      <w:pPr>
        <w:rPr>
          <w:lang w:val="fr-FR"/>
        </w:rPr>
      </w:pPr>
      <w:r w:rsidRPr="001048A4">
        <w:rPr>
          <w:lang w:val="fr-FR"/>
        </w:rPr>
        <w:t xml:space="preserve">Le Comité a noté que la CMR-23 avait chargé le Bureau d'aligner les Règles de procédure relatives à la Résolution </w:t>
      </w:r>
      <w:r w:rsidRPr="001048A4">
        <w:rPr>
          <w:b/>
          <w:bCs/>
          <w:lang w:val="fr-FR"/>
        </w:rPr>
        <w:t>170 (Rév.CMR-23)</w:t>
      </w:r>
      <w:r w:rsidRPr="001048A4">
        <w:rPr>
          <w:lang w:val="fr-FR"/>
        </w:rPr>
        <w:t xml:space="preserve"> sur les décisions pertinentes de la Conférence concernant les modifications des Appendices </w:t>
      </w:r>
      <w:r w:rsidRPr="001048A4">
        <w:rPr>
          <w:b/>
          <w:bCs/>
          <w:lang w:val="fr-FR"/>
        </w:rPr>
        <w:t>30A</w:t>
      </w:r>
      <w:r w:rsidRPr="001048A4">
        <w:rPr>
          <w:lang w:val="fr-FR"/>
        </w:rPr>
        <w:t xml:space="preserve"> et </w:t>
      </w:r>
      <w:r w:rsidRPr="001048A4">
        <w:rPr>
          <w:b/>
          <w:bCs/>
          <w:lang w:val="fr-FR"/>
        </w:rPr>
        <w:t>30B</w:t>
      </w:r>
      <w:r w:rsidRPr="001048A4">
        <w:rPr>
          <w:lang w:val="fr-FR"/>
        </w:rPr>
        <w:t xml:space="preserve"> (voir le § 15.1 du procès-verbal de la 13ème séance plénière figurant dans le </w:t>
      </w:r>
      <w:hyperlink r:id="rId10" w:history="1">
        <w:r w:rsidRPr="001048A4">
          <w:rPr>
            <w:rStyle w:val="Hyperlink"/>
            <w:rFonts w:asciiTheme="minorHAnsi" w:hAnsiTheme="minorHAnsi" w:cstheme="minorHAnsi"/>
            <w:lang w:val="fr-FR"/>
          </w:rPr>
          <w:t xml:space="preserve">Document </w:t>
        </w:r>
        <w:r w:rsidR="00D95827">
          <w:rPr>
            <w:rStyle w:val="Hyperlink"/>
            <w:rFonts w:asciiTheme="minorHAnsi" w:hAnsiTheme="minorHAnsi" w:cstheme="minorHAnsi"/>
            <w:lang w:val="fr-FR"/>
          </w:rPr>
          <w:t>CMR</w:t>
        </w:r>
        <w:r w:rsidRPr="001048A4">
          <w:rPr>
            <w:rStyle w:val="Hyperlink"/>
            <w:rFonts w:asciiTheme="minorHAnsi" w:hAnsiTheme="minorHAnsi" w:cstheme="minorHAnsi"/>
            <w:lang w:val="fr-FR"/>
          </w:rPr>
          <w:t>23/528</w:t>
        </w:r>
      </w:hyperlink>
      <w:r w:rsidRPr="001048A4">
        <w:rPr>
          <w:lang w:val="fr-FR"/>
        </w:rPr>
        <w:t>).</w:t>
      </w:r>
    </w:p>
    <w:p w14:paraId="50CFC41E" w14:textId="2E06883E" w:rsidR="00D067D1" w:rsidRPr="001048A4" w:rsidRDefault="00D067D1" w:rsidP="00146FDD">
      <w:pPr>
        <w:rPr>
          <w:lang w:val="fr-FR"/>
        </w:rPr>
      </w:pPr>
      <w:r w:rsidRPr="001048A4">
        <w:rPr>
          <w:lang w:val="fr-FR"/>
        </w:rPr>
        <w:t>En conséquence, le Comité a décidé que les Règles de procédure relatives au § 6.39 de l'Appendice</w:t>
      </w:r>
      <w:r w:rsidR="000835D2" w:rsidRPr="001048A4">
        <w:rPr>
          <w:lang w:val="fr-FR"/>
        </w:rPr>
        <w:t> </w:t>
      </w:r>
      <w:r w:rsidRPr="001048A4">
        <w:rPr>
          <w:b/>
          <w:bCs/>
          <w:lang w:val="fr-FR"/>
        </w:rPr>
        <w:t>30B</w:t>
      </w:r>
      <w:r w:rsidRPr="001048A4">
        <w:rPr>
          <w:lang w:val="fr-FR"/>
        </w:rPr>
        <w:t xml:space="preserve"> du Règlement des radiocommunications s'appliquent également dans le cas d'un faisceau formé par la combinaison de toutes les ellipses minimales individuelles pour un groupe d'administrations nommément désignées, comme indiqué au § 3c) de la Pièce jointe 1 à la Résolution </w:t>
      </w:r>
      <w:r w:rsidRPr="001048A4">
        <w:rPr>
          <w:b/>
          <w:bCs/>
          <w:lang w:val="fr-FR"/>
        </w:rPr>
        <w:t>170 (Rév.CMR-23)</w:t>
      </w:r>
      <w:r w:rsidRPr="001048A4">
        <w:rPr>
          <w:lang w:val="fr-FR"/>
        </w:rPr>
        <w:t>.</w:t>
      </w:r>
    </w:p>
    <w:p w14:paraId="4DA38C36" w14:textId="240F261C" w:rsidR="00D067D1" w:rsidRPr="001048A4" w:rsidRDefault="00D067D1" w:rsidP="00146FDD">
      <w:pPr>
        <w:pStyle w:val="Reasons"/>
        <w:jc w:val="both"/>
        <w:rPr>
          <w:b w:val="0"/>
          <w:bCs w:val="0"/>
          <w:lang w:val="fr-FR"/>
        </w:rPr>
      </w:pPr>
      <w:r w:rsidRPr="001048A4">
        <w:rPr>
          <w:lang w:val="fr-FR"/>
        </w:rPr>
        <w:t>Motifs</w:t>
      </w:r>
      <w:r w:rsidRPr="001048A4">
        <w:rPr>
          <w:b w:val="0"/>
          <w:bCs w:val="0"/>
          <w:lang w:val="fr-FR"/>
        </w:rPr>
        <w:t xml:space="preserve">: Il s'agit de donner effet à l'instruction formulée par la CMR-23 en vue de mettre en œuvre les nouvelles lignes directrices communiquées par la CMR-23 en application de la Résolution </w:t>
      </w:r>
      <w:r w:rsidRPr="001048A4">
        <w:rPr>
          <w:lang w:val="fr-FR"/>
        </w:rPr>
        <w:t>170 (Rév.CMR-23)</w:t>
      </w:r>
      <w:r w:rsidRPr="001048A4">
        <w:rPr>
          <w:b w:val="0"/>
          <w:bCs w:val="0"/>
          <w:lang w:val="fr-FR"/>
        </w:rPr>
        <w:t>.</w:t>
      </w:r>
    </w:p>
    <w:p w14:paraId="1646E13D" w14:textId="77777777" w:rsidR="00D067D1" w:rsidRPr="001048A4" w:rsidRDefault="00D067D1" w:rsidP="00146FDD">
      <w:pPr>
        <w:rPr>
          <w:i/>
          <w:iCs/>
          <w:lang w:val="fr-FR"/>
        </w:rPr>
      </w:pPr>
      <w:r w:rsidRPr="001048A4">
        <w:rPr>
          <w:i/>
          <w:iCs/>
          <w:lang w:val="fr-FR"/>
        </w:rPr>
        <w:t>Date effective d'application de la Règle: 1er janvier 2025.</w:t>
      </w:r>
    </w:p>
    <w:p w14:paraId="383BB109" w14:textId="77777777" w:rsidR="00D067D1" w:rsidRPr="001048A4" w:rsidRDefault="00D067D1" w:rsidP="00D067D1">
      <w:pPr>
        <w:tabs>
          <w:tab w:val="left" w:pos="720"/>
        </w:tabs>
        <w:overflowPunct/>
        <w:autoSpaceDE/>
        <w:adjustRightInd/>
        <w:spacing w:before="0" w:line="240" w:lineRule="auto"/>
        <w:jc w:val="left"/>
        <w:rPr>
          <w:rFonts w:asciiTheme="minorHAnsi" w:hAnsiTheme="minorHAnsi" w:cstheme="minorHAnsi"/>
          <w:b/>
          <w:sz w:val="28"/>
          <w:szCs w:val="20"/>
          <w:lang w:val="fr-FR"/>
        </w:rPr>
      </w:pPr>
      <w:r w:rsidRPr="001048A4">
        <w:rPr>
          <w:rFonts w:asciiTheme="minorHAnsi" w:hAnsiTheme="minorHAnsi" w:cstheme="minorHAnsi"/>
          <w:b/>
          <w:sz w:val="28"/>
          <w:szCs w:val="20"/>
          <w:lang w:val="fr-FR"/>
        </w:rPr>
        <w:br w:type="page"/>
      </w:r>
    </w:p>
    <w:p w14:paraId="650371DF" w14:textId="77777777" w:rsidR="00D067D1" w:rsidRPr="001048A4" w:rsidRDefault="00D067D1" w:rsidP="000835D2">
      <w:pPr>
        <w:pStyle w:val="AnnexNotitle0"/>
        <w:spacing w:before="720" w:after="120"/>
        <w:rPr>
          <w:sz w:val="24"/>
          <w:szCs w:val="24"/>
          <w:lang w:val="fr-FR"/>
        </w:rPr>
      </w:pPr>
      <w:r w:rsidRPr="001048A4">
        <w:rPr>
          <w:sz w:val="24"/>
          <w:szCs w:val="24"/>
          <w:lang w:val="fr-FR"/>
        </w:rPr>
        <w:lastRenderedPageBreak/>
        <w:t>Annexe 3</w:t>
      </w:r>
    </w:p>
    <w:p w14:paraId="50345C6A" w14:textId="01863356" w:rsidR="00D067D1" w:rsidRPr="001048A4" w:rsidRDefault="00D067D1" w:rsidP="000835D2">
      <w:pPr>
        <w:pStyle w:val="AnnexNotitle0"/>
        <w:spacing w:before="120" w:after="120"/>
        <w:rPr>
          <w:i/>
          <w:iCs/>
          <w:sz w:val="24"/>
          <w:szCs w:val="24"/>
          <w:lang w:val="fr-FR"/>
        </w:rPr>
      </w:pPr>
      <w:r w:rsidRPr="001048A4">
        <w:rPr>
          <w:b w:val="0"/>
          <w:bCs/>
          <w:sz w:val="24"/>
          <w:szCs w:val="24"/>
          <w:lang w:val="fr-FR" w:eastAsia="zh-CN"/>
        </w:rPr>
        <w:t xml:space="preserve">Modifications apportées aux Règles de procédure existantes relatives </w:t>
      </w:r>
      <w:r w:rsidR="00560838" w:rsidRPr="001048A4">
        <w:rPr>
          <w:b w:val="0"/>
          <w:bCs/>
          <w:sz w:val="24"/>
          <w:szCs w:val="24"/>
          <w:lang w:val="fr-FR" w:eastAsia="zh-CN"/>
        </w:rPr>
        <w:br/>
      </w:r>
      <w:r w:rsidRPr="001048A4">
        <w:rPr>
          <w:b w:val="0"/>
          <w:bCs/>
          <w:sz w:val="24"/>
          <w:szCs w:val="24"/>
          <w:lang w:val="fr-FR" w:eastAsia="zh-CN"/>
        </w:rPr>
        <w:t xml:space="preserve">aux numéros </w:t>
      </w:r>
      <w:r w:rsidRPr="001048A4">
        <w:rPr>
          <w:sz w:val="24"/>
          <w:szCs w:val="24"/>
          <w:lang w:val="fr-FR" w:eastAsia="zh-CN"/>
        </w:rPr>
        <w:t>9.21</w:t>
      </w:r>
      <w:r w:rsidRPr="001048A4">
        <w:rPr>
          <w:b w:val="0"/>
          <w:bCs/>
          <w:sz w:val="24"/>
          <w:szCs w:val="24"/>
          <w:lang w:val="fr-FR" w:eastAsia="zh-CN"/>
        </w:rPr>
        <w:t xml:space="preserve"> et </w:t>
      </w:r>
      <w:r w:rsidRPr="001048A4">
        <w:rPr>
          <w:sz w:val="24"/>
          <w:szCs w:val="24"/>
          <w:lang w:val="fr-FR" w:eastAsia="zh-CN"/>
        </w:rPr>
        <w:t>9.36</w:t>
      </w:r>
    </w:p>
    <w:p w14:paraId="46DB5173" w14:textId="27435DB1" w:rsidR="00D067D1" w:rsidRPr="001048A4" w:rsidRDefault="00D067D1" w:rsidP="000835D2">
      <w:pPr>
        <w:pStyle w:val="Arttitle"/>
        <w:rPr>
          <w:szCs w:val="28"/>
          <w:lang w:val="fr-FR"/>
        </w:rPr>
      </w:pPr>
      <w:r w:rsidRPr="001048A4">
        <w:rPr>
          <w:sz w:val="24"/>
          <w:szCs w:val="24"/>
          <w:lang w:val="fr-FR"/>
        </w:rPr>
        <w:t>Règles relatives à</w:t>
      </w:r>
      <w:r w:rsidR="000835D2" w:rsidRPr="001048A4">
        <w:rPr>
          <w:sz w:val="24"/>
          <w:szCs w:val="24"/>
          <w:lang w:val="fr-FR"/>
        </w:rPr>
        <w:br/>
      </w:r>
      <w:r w:rsidR="000835D2" w:rsidRPr="001048A4">
        <w:rPr>
          <w:sz w:val="24"/>
          <w:szCs w:val="24"/>
          <w:lang w:val="fr-FR"/>
        </w:rPr>
        <w:br/>
      </w:r>
      <w:r w:rsidRPr="001048A4">
        <w:rPr>
          <w:sz w:val="24"/>
          <w:szCs w:val="24"/>
          <w:lang w:val="fr-FR"/>
        </w:rPr>
        <w:t>l'ARTICLE</w:t>
      </w:r>
      <w:r w:rsidRPr="001048A4">
        <w:rPr>
          <w:color w:val="000000"/>
          <w:sz w:val="24"/>
          <w:szCs w:val="24"/>
          <w:lang w:val="fr-FR"/>
        </w:rPr>
        <w:t xml:space="preserve"> </w:t>
      </w:r>
      <w:r w:rsidR="00CC1E15" w:rsidRPr="001048A4">
        <w:rPr>
          <w:color w:val="000000"/>
          <w:sz w:val="24"/>
          <w:szCs w:val="24"/>
          <w:lang w:val="fr-FR"/>
        </w:rPr>
        <w:t xml:space="preserve"> </w:t>
      </w:r>
      <w:r w:rsidRPr="001048A4">
        <w:rPr>
          <w:color w:val="000000"/>
          <w:sz w:val="24"/>
          <w:szCs w:val="24"/>
          <w:lang w:val="fr-FR"/>
        </w:rPr>
        <w:t xml:space="preserve">9 du </w:t>
      </w:r>
      <w:r w:rsidRPr="001048A4">
        <w:rPr>
          <w:sz w:val="24"/>
          <w:szCs w:val="24"/>
          <w:lang w:val="fr-FR"/>
        </w:rPr>
        <w:t>RR</w:t>
      </w:r>
      <w:r w:rsidRPr="001048A4">
        <w:rPr>
          <w:position w:val="6"/>
          <w:sz w:val="24"/>
          <w:szCs w:val="24"/>
          <w:lang w:val="fr-FR"/>
        </w:rPr>
        <w:footnoteReference w:customMarkFollows="1" w:id="3"/>
        <w:t>*</w:t>
      </w:r>
    </w:p>
    <w:p w14:paraId="66D076C7" w14:textId="77777777" w:rsidR="00D067D1" w:rsidRPr="001048A4" w:rsidRDefault="00D067D1" w:rsidP="00560838">
      <w:pPr>
        <w:pStyle w:val="Headingb"/>
        <w:jc w:val="left"/>
        <w:rPr>
          <w:rFonts w:eastAsia="Calibri"/>
          <w:lang w:val="fr-FR"/>
        </w:rPr>
      </w:pPr>
      <w:r w:rsidRPr="001048A4">
        <w:rPr>
          <w:lang w:val="fr-FR"/>
        </w:rPr>
        <w:t>MOD</w:t>
      </w:r>
    </w:p>
    <w:p w14:paraId="66698D80" w14:textId="77777777" w:rsidR="00D067D1" w:rsidRPr="001048A4" w:rsidRDefault="00D067D1" w:rsidP="00560838">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jc w:val="left"/>
        <w:outlineLvl w:val="7"/>
        <w:rPr>
          <w:rFonts w:asciiTheme="minorHAnsi" w:hAnsiTheme="minorHAnsi" w:cstheme="minorHAnsi"/>
          <w:b/>
          <w:color w:val="000000"/>
          <w:szCs w:val="20"/>
          <w:lang w:val="fr-FR"/>
        </w:rPr>
      </w:pPr>
      <w:r w:rsidRPr="001048A4">
        <w:rPr>
          <w:rFonts w:asciiTheme="minorHAnsi" w:hAnsiTheme="minorHAnsi" w:cstheme="minorHAnsi"/>
          <w:b/>
          <w:color w:val="000000"/>
          <w:szCs w:val="20"/>
          <w:lang w:val="fr-FR"/>
        </w:rPr>
        <w:t>9.21</w:t>
      </w:r>
    </w:p>
    <w:p w14:paraId="7A666633" w14:textId="77777777" w:rsidR="00D067D1" w:rsidRPr="001048A4" w:rsidRDefault="00D067D1" w:rsidP="00560838">
      <w:pPr>
        <w:tabs>
          <w:tab w:val="left" w:pos="1260"/>
        </w:tabs>
        <w:jc w:val="left"/>
        <w:rPr>
          <w:rFonts w:asciiTheme="minorHAnsi" w:eastAsiaTheme="minorEastAsia" w:hAnsiTheme="minorHAnsi" w:cstheme="minorHAnsi"/>
          <w:lang w:val="fr-FR"/>
        </w:rPr>
      </w:pPr>
      <w:r w:rsidRPr="001048A4">
        <w:rPr>
          <w:rFonts w:asciiTheme="minorHAnsi" w:hAnsiTheme="minorHAnsi" w:cstheme="minorHAnsi"/>
          <w:lang w:val="fr-FR"/>
        </w:rPr>
        <w:t>…</w:t>
      </w:r>
    </w:p>
    <w:p w14:paraId="456BB8A6" w14:textId="77777777" w:rsidR="00D067D1" w:rsidRPr="001048A4" w:rsidRDefault="00D067D1" w:rsidP="00560838">
      <w:pPr>
        <w:pStyle w:val="Heading1"/>
        <w:spacing w:before="240"/>
        <w:jc w:val="left"/>
        <w:rPr>
          <w:lang w:val="fr-FR"/>
        </w:rPr>
      </w:pPr>
      <w:r w:rsidRPr="001048A4">
        <w:rPr>
          <w:lang w:val="fr-FR"/>
        </w:rPr>
        <w:t>3</w:t>
      </w:r>
      <w:r w:rsidRPr="001048A4">
        <w:rPr>
          <w:lang w:val="fr-FR"/>
        </w:rPr>
        <w:tab/>
        <w:t>Coordination d'un réseau à satellite</w:t>
      </w:r>
    </w:p>
    <w:p w14:paraId="5097978A" w14:textId="5B3A4EBF" w:rsidR="00D067D1" w:rsidRPr="001048A4" w:rsidRDefault="00D067D1" w:rsidP="00146FDD">
      <w:pPr>
        <w:rPr>
          <w:lang w:val="fr-FR"/>
        </w:rPr>
      </w:pPr>
      <w:r w:rsidRPr="001048A4">
        <w:rPr>
          <w:lang w:val="fr-FR"/>
        </w:rPr>
        <w:t>Lorsqu'une administration communique les renseignements demandés au titre de l'Appendice</w:t>
      </w:r>
      <w:r w:rsidR="00206A5C" w:rsidRPr="001048A4">
        <w:rPr>
          <w:lang w:val="fr-FR"/>
        </w:rPr>
        <w:t> </w:t>
      </w:r>
      <w:r w:rsidRPr="001048A4">
        <w:rPr>
          <w:b/>
          <w:bCs/>
          <w:lang w:val="fr-FR"/>
        </w:rPr>
        <w:t>4</w:t>
      </w:r>
      <w:r w:rsidRPr="001048A4">
        <w:rPr>
          <w:lang w:val="fr-FR"/>
        </w:rPr>
        <w:t xml:space="preserve"> </w:t>
      </w:r>
      <w:del w:id="89" w:author="French" w:date="2025-04-01T13:27:00Z">
        <w:r w:rsidRPr="001048A4">
          <w:rPr>
            <w:lang w:val="fr-FR"/>
          </w:rPr>
          <w:delText>(fiches de notification AP</w:delText>
        </w:r>
        <w:r w:rsidRPr="001048A4">
          <w:rPr>
            <w:b/>
            <w:bCs/>
            <w:lang w:val="fr-FR"/>
          </w:rPr>
          <w:delText>4</w:delText>
        </w:r>
        <w:r w:rsidRPr="001048A4">
          <w:rPr>
            <w:lang w:val="fr-FR"/>
          </w:rPr>
          <w:delText>/II)</w:delText>
        </w:r>
      </w:del>
      <w:r w:rsidRPr="001048A4">
        <w:rPr>
          <w:lang w:val="fr-FR"/>
        </w:rPr>
        <w:t xml:space="preserve"> concernant un réseau à satellite en vue d'engager la procédure de coordination du numéro </w:t>
      </w:r>
      <w:r w:rsidRPr="001048A4">
        <w:rPr>
          <w:b/>
          <w:bCs/>
          <w:lang w:val="fr-FR"/>
        </w:rPr>
        <w:t>9.21</w:t>
      </w:r>
      <w:r w:rsidRPr="001048A4">
        <w:rPr>
          <w:lang w:val="fr-FR"/>
        </w:rPr>
        <w:t xml:space="preserve">, le Bureau agira conformément aux numéros </w:t>
      </w:r>
      <w:r w:rsidRPr="001048A4">
        <w:rPr>
          <w:b/>
          <w:bCs/>
          <w:lang w:val="fr-FR"/>
        </w:rPr>
        <w:t>9.36</w:t>
      </w:r>
      <w:r w:rsidRPr="001048A4">
        <w:rPr>
          <w:lang w:val="fr-FR"/>
        </w:rPr>
        <w:t xml:space="preserve"> à</w:t>
      </w:r>
      <w:r w:rsidR="00206A5C" w:rsidRPr="001048A4">
        <w:rPr>
          <w:lang w:val="fr-FR"/>
        </w:rPr>
        <w:t xml:space="preserve"> </w:t>
      </w:r>
      <w:r w:rsidRPr="001048A4">
        <w:rPr>
          <w:b/>
          <w:bCs/>
          <w:lang w:val="fr-FR"/>
        </w:rPr>
        <w:t>9.38</w:t>
      </w:r>
      <w:r w:rsidRPr="001048A4">
        <w:rPr>
          <w:lang w:val="fr-FR"/>
        </w:rPr>
        <w:t xml:space="preserve"> pour ce réseau à satellite vis-à-vis des autres réseaux à satellite et pour la station spatiale de ce réseau à satellite vis-à-vis des services de Terre, selon qu'il conviendra.</w:t>
      </w:r>
    </w:p>
    <w:p w14:paraId="629D5DCD" w14:textId="77777777" w:rsidR="00D067D1" w:rsidRPr="001048A4" w:rsidRDefault="00D067D1" w:rsidP="00146FDD">
      <w:pPr>
        <w:rPr>
          <w:lang w:val="fr-FR"/>
        </w:rPr>
      </w:pPr>
      <w:r w:rsidRPr="001048A4">
        <w:rPr>
          <w:lang w:val="fr-FR"/>
        </w:rPr>
        <w:t xml:space="preserve">Si l'administration demande que la procédure du numéro </w:t>
      </w:r>
      <w:r w:rsidRPr="001048A4">
        <w:rPr>
          <w:b/>
          <w:bCs/>
          <w:lang w:val="fr-FR"/>
        </w:rPr>
        <w:t>9.21</w:t>
      </w:r>
      <w:r w:rsidRPr="001048A4">
        <w:rPr>
          <w:lang w:val="fr-FR"/>
        </w:rPr>
        <w:t xml:space="preserve"> soit également engagée pour les stations terriennes du réseau à satellite, cette demande devra être accompagnée des </w:t>
      </w:r>
      <w:del w:id="90" w:author="French" w:date="2025-04-01T13:28:00Z">
        <w:r w:rsidRPr="001048A4">
          <w:rPr>
            <w:lang w:val="fr-FR"/>
          </w:rPr>
          <w:delText>fiches de notification AP</w:delText>
        </w:r>
        <w:r w:rsidRPr="001048A4">
          <w:rPr>
            <w:b/>
            <w:bCs/>
            <w:lang w:val="fr-FR"/>
          </w:rPr>
          <w:delText>4</w:delText>
        </w:r>
        <w:r w:rsidRPr="001048A4">
          <w:rPr>
            <w:lang w:val="fr-FR"/>
          </w:rPr>
          <w:delText>/III</w:delText>
        </w:r>
      </w:del>
      <w:ins w:id="91" w:author="French" w:date="2025-04-01T13:28:00Z">
        <w:r w:rsidRPr="001048A4">
          <w:rPr>
            <w:lang w:val="fr-FR"/>
          </w:rPr>
          <w:t xml:space="preserve">données correspondantes de l'Appendice </w:t>
        </w:r>
        <w:r w:rsidRPr="001048A4">
          <w:rPr>
            <w:b/>
            <w:bCs/>
            <w:lang w:val="fr-FR"/>
          </w:rPr>
          <w:t>4</w:t>
        </w:r>
      </w:ins>
      <w:r w:rsidRPr="001048A4">
        <w:rPr>
          <w:lang w:val="fr-FR"/>
        </w:rPr>
        <w:t xml:space="preserve">. Le Bureau établira alors des zones de coordination et/ou «d'accord», selon le cas, pour les stations terriennes spécifiques et/ou types situées sur le territoire de l'administration requérante et publiera les renseignements conformément au numéro </w:t>
      </w:r>
      <w:r w:rsidRPr="001048A4">
        <w:rPr>
          <w:b/>
          <w:bCs/>
          <w:lang w:val="fr-FR"/>
        </w:rPr>
        <w:t>9.38</w:t>
      </w:r>
      <w:ins w:id="92" w:author="French" w:date="2025-04-01T13:28:00Z">
        <w:r w:rsidRPr="001048A4">
          <w:rPr>
            <w:lang w:val="fr-FR"/>
          </w:rPr>
          <w:t xml:space="preserve"> (voir également le § 2 des Règles de procédure relatives au numéro </w:t>
        </w:r>
        <w:r w:rsidRPr="001048A4">
          <w:rPr>
            <w:b/>
            <w:bCs/>
            <w:lang w:val="fr-FR"/>
          </w:rPr>
          <w:t>9.36</w:t>
        </w:r>
        <w:r w:rsidRPr="001048A4">
          <w:rPr>
            <w:lang w:val="fr-FR"/>
          </w:rPr>
          <w:t>)</w:t>
        </w:r>
      </w:ins>
      <w:r w:rsidRPr="001048A4">
        <w:rPr>
          <w:lang w:val="fr-FR"/>
        </w:rPr>
        <w:t>. Si les données relatives à l'angle de site de l'horizon ne sont pas communiquées et dans le cas de stations terriennes types, le Bureau prendra pour hypothèse une valeur de 0</w:t>
      </w:r>
      <w:r w:rsidRPr="001048A4">
        <w:rPr>
          <w:lang w:val="fr-FR"/>
        </w:rPr>
        <w:sym w:font="Symbol" w:char="F0B0"/>
      </w:r>
      <w:r w:rsidRPr="001048A4">
        <w:rPr>
          <w:lang w:val="fr-FR"/>
        </w:rPr>
        <w:t>.</w:t>
      </w:r>
    </w:p>
    <w:p w14:paraId="58E3CB95" w14:textId="77777777" w:rsidR="008B0D4A" w:rsidRPr="001048A4" w:rsidRDefault="008B0D4A" w:rsidP="00560838">
      <w:pPr>
        <w:jc w:val="left"/>
        <w:rPr>
          <w:lang w:val="fr-FR"/>
        </w:rPr>
      </w:pPr>
    </w:p>
    <w:p w14:paraId="5414B51F" w14:textId="77777777" w:rsidR="00CC1E15" w:rsidRPr="001048A4" w:rsidRDefault="00CC1E15" w:rsidP="00CC1E15">
      <w:pPr>
        <w:pStyle w:val="Headingb"/>
        <w:jc w:val="left"/>
        <w:rPr>
          <w:lang w:val="fr-FR"/>
        </w:rPr>
      </w:pPr>
      <w:r w:rsidRPr="001048A4">
        <w:rPr>
          <w:lang w:val="fr-FR"/>
        </w:rPr>
        <w:t>MOD</w:t>
      </w:r>
    </w:p>
    <w:p w14:paraId="3975577B" w14:textId="77777777" w:rsidR="00CC1E15" w:rsidRPr="001048A4" w:rsidRDefault="00CC1E15" w:rsidP="00CC1E15">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jc w:val="left"/>
        <w:outlineLvl w:val="7"/>
        <w:rPr>
          <w:rFonts w:asciiTheme="minorHAnsi" w:hAnsiTheme="minorHAnsi" w:cstheme="minorHAnsi"/>
          <w:b/>
          <w:color w:val="000000"/>
          <w:szCs w:val="20"/>
          <w:lang w:val="fr-FR"/>
        </w:rPr>
      </w:pPr>
      <w:r w:rsidRPr="001048A4">
        <w:rPr>
          <w:rFonts w:asciiTheme="minorHAnsi" w:hAnsiTheme="minorHAnsi" w:cstheme="minorHAnsi"/>
          <w:b/>
          <w:color w:val="000000"/>
          <w:szCs w:val="20"/>
          <w:lang w:val="fr-FR"/>
        </w:rPr>
        <w:t>9.36</w:t>
      </w:r>
    </w:p>
    <w:p w14:paraId="65A9CEC4" w14:textId="77777777" w:rsidR="00CC1E15" w:rsidRPr="001048A4" w:rsidRDefault="00CC1E15" w:rsidP="00CC1E15">
      <w:pPr>
        <w:tabs>
          <w:tab w:val="left" w:pos="1260"/>
        </w:tabs>
        <w:jc w:val="left"/>
        <w:rPr>
          <w:rFonts w:asciiTheme="minorHAnsi" w:hAnsiTheme="minorHAnsi" w:cstheme="minorHAnsi"/>
          <w:lang w:val="fr-FR"/>
        </w:rPr>
      </w:pPr>
      <w:r w:rsidRPr="001048A4">
        <w:rPr>
          <w:rFonts w:asciiTheme="minorHAnsi" w:hAnsiTheme="minorHAnsi" w:cstheme="minorHAnsi"/>
          <w:lang w:val="fr-FR"/>
        </w:rPr>
        <w:t>…</w:t>
      </w:r>
    </w:p>
    <w:p w14:paraId="3E6E212D" w14:textId="6074B95B" w:rsidR="00CC1E15" w:rsidRPr="001048A4" w:rsidRDefault="00CC1E15" w:rsidP="00146FDD">
      <w:pPr>
        <w:rPr>
          <w:szCs w:val="24"/>
          <w:lang w:val="fr-FR"/>
        </w:rPr>
      </w:pPr>
      <w:r w:rsidRPr="001048A4">
        <w:rPr>
          <w:lang w:val="fr-FR"/>
        </w:rPr>
        <w:t>2</w:t>
      </w:r>
      <w:r w:rsidRPr="001048A4">
        <w:rPr>
          <w:lang w:val="fr-FR"/>
        </w:rPr>
        <w:tab/>
        <w:t xml:space="preserve">S'agissant des demandes de coordination au titre des numéros </w:t>
      </w:r>
      <w:r w:rsidRPr="001048A4">
        <w:rPr>
          <w:b/>
          <w:bCs/>
          <w:lang w:val="fr-FR"/>
        </w:rPr>
        <w:t>9.11</w:t>
      </w:r>
      <w:r w:rsidRPr="001048A4">
        <w:rPr>
          <w:lang w:val="fr-FR"/>
        </w:rPr>
        <w:t xml:space="preserve"> à </w:t>
      </w:r>
      <w:r w:rsidRPr="001048A4">
        <w:rPr>
          <w:b/>
          <w:bCs/>
          <w:lang w:val="fr-FR"/>
        </w:rPr>
        <w:t>9.14</w:t>
      </w:r>
      <w:r w:rsidRPr="001048A4">
        <w:rPr>
          <w:lang w:val="fr-FR"/>
        </w:rPr>
        <w:t xml:space="preserve"> et </w:t>
      </w:r>
      <w:r w:rsidRPr="001048A4">
        <w:rPr>
          <w:b/>
          <w:bCs/>
          <w:lang w:val="fr-FR"/>
        </w:rPr>
        <w:t>9.21</w:t>
      </w:r>
      <w:r w:rsidRPr="001048A4">
        <w:rPr>
          <w:lang w:val="fr-FR"/>
        </w:rPr>
        <w:t>, il est à noter que, indépendamment de l'identification effectuée par le Bureau en vertu du numéro </w:t>
      </w:r>
      <w:r w:rsidRPr="001048A4">
        <w:rPr>
          <w:b/>
          <w:bCs/>
          <w:lang w:val="fr-FR"/>
        </w:rPr>
        <w:t>9.36</w:t>
      </w:r>
      <w:r w:rsidRPr="001048A4">
        <w:rPr>
          <w:lang w:val="fr-FR"/>
        </w:rPr>
        <w:t xml:space="preserve"> (voir le renvoi </w:t>
      </w:r>
      <w:r w:rsidRPr="001048A4">
        <w:rPr>
          <w:b/>
          <w:bCs/>
          <w:lang w:val="fr-FR"/>
        </w:rPr>
        <w:t>9.36.1</w:t>
      </w:r>
      <w:r w:rsidRPr="001048A4">
        <w:rPr>
          <w:lang w:val="fr-FR"/>
        </w:rPr>
        <w:t xml:space="preserve">), toute administration, même non identifiée, peut désapprouver l'assignation publiée relativement au numéro </w:t>
      </w:r>
      <w:r w:rsidRPr="001048A4">
        <w:rPr>
          <w:b/>
          <w:bCs/>
          <w:lang w:val="fr-FR"/>
        </w:rPr>
        <w:t>9.52</w:t>
      </w:r>
      <w:r w:rsidRPr="001048A4">
        <w:rPr>
          <w:lang w:val="fr-FR"/>
        </w:rPr>
        <w:t xml:space="preserve"> et toute administration, même identifiée par le Bureau, qui n'a fait aucun commentaire sur l'utilisation proposée dans le délai réglementaire prescrit est considérée comme n'étant pas affectée par cette utilisation conformément au numéro </w:t>
      </w:r>
      <w:r w:rsidRPr="001048A4">
        <w:rPr>
          <w:b/>
          <w:bCs/>
          <w:lang w:val="fr-FR"/>
        </w:rPr>
        <w:t>9.52C</w:t>
      </w:r>
      <w:r w:rsidRPr="001048A4">
        <w:rPr>
          <w:lang w:val="fr-FR"/>
        </w:rPr>
        <w:t>.</w:t>
      </w:r>
      <w:ins w:id="93" w:author="French" w:date="2025-04-02T11:06:00Z" w16du:dateUtc="2025-04-02T09:06:00Z">
        <w:r w:rsidRPr="001048A4">
          <w:rPr>
            <w:lang w:val="fr-FR"/>
          </w:rPr>
          <w:t xml:space="preserve"> </w:t>
        </w:r>
      </w:ins>
      <w:ins w:id="94" w:author="Barre, Maud" w:date="2025-04-01T11:08:00Z">
        <w:r w:rsidRPr="001048A4">
          <w:rPr>
            <w:lang w:val="fr-FR"/>
          </w:rPr>
          <w:t xml:space="preserve">Toutefois, dans le </w:t>
        </w:r>
      </w:ins>
      <w:ins w:id="95" w:author="Barre, Maud" w:date="2025-04-01T11:09:00Z">
        <w:r w:rsidRPr="001048A4">
          <w:rPr>
            <w:lang w:val="fr-FR"/>
          </w:rPr>
          <w:t xml:space="preserve">cas des demandes de coordination au titre du numéro </w:t>
        </w:r>
        <w:r w:rsidRPr="001048A4">
          <w:rPr>
            <w:b/>
            <w:bCs/>
            <w:lang w:val="fr-FR"/>
          </w:rPr>
          <w:t>9.21</w:t>
        </w:r>
        <w:r w:rsidRPr="001048A4">
          <w:rPr>
            <w:lang w:val="fr-FR"/>
          </w:rPr>
          <w:t xml:space="preserve"> concernant des stations terriennes donnée</w:t>
        </w:r>
      </w:ins>
      <w:ins w:id="96" w:author="Barre, Maud" w:date="2025-04-01T11:10:00Z">
        <w:r w:rsidRPr="001048A4">
          <w:rPr>
            <w:lang w:val="fr-FR"/>
          </w:rPr>
          <w:t>s vis-à-vis des services de Terre, le Comité a noté que l'identification, par le Bureau, des admin</w:t>
        </w:r>
      </w:ins>
      <w:ins w:id="97" w:author="Barre, Maud" w:date="2025-04-01T11:11:00Z">
        <w:r w:rsidRPr="001048A4">
          <w:rPr>
            <w:lang w:val="fr-FR"/>
          </w:rPr>
          <w:t xml:space="preserve">istrations affectées était fondée sur la méthode de détermination de la zone de coordination prévue dans l'Appendice </w:t>
        </w:r>
        <w:r w:rsidRPr="001048A4">
          <w:rPr>
            <w:b/>
            <w:bCs/>
            <w:lang w:val="fr-FR"/>
          </w:rPr>
          <w:t>7</w:t>
        </w:r>
        <w:r w:rsidRPr="001048A4">
          <w:rPr>
            <w:lang w:val="fr-FR"/>
          </w:rPr>
          <w:t xml:space="preserve">, comme indiqué dans le Tableau 5-1 de l'Appendice </w:t>
        </w:r>
        <w:r w:rsidRPr="001048A4">
          <w:rPr>
            <w:b/>
            <w:bCs/>
            <w:lang w:val="fr-FR"/>
          </w:rPr>
          <w:t>5</w:t>
        </w:r>
        <w:r w:rsidRPr="001048A4">
          <w:rPr>
            <w:lang w:val="fr-FR"/>
          </w:rPr>
          <w:t xml:space="preserve">. </w:t>
        </w:r>
        <w:r w:rsidRPr="001048A4">
          <w:rPr>
            <w:lang w:val="fr-FR"/>
          </w:rPr>
          <w:lastRenderedPageBreak/>
          <w:t>Par conséquent, les administrations qui ne sont pas iden</w:t>
        </w:r>
      </w:ins>
      <w:ins w:id="98" w:author="Barre, Maud" w:date="2025-04-01T11:12:00Z">
        <w:r w:rsidRPr="001048A4">
          <w:rPr>
            <w:lang w:val="fr-FR"/>
          </w:rPr>
          <w:t xml:space="preserve">tifiées </w:t>
        </w:r>
      </w:ins>
      <w:ins w:id="99" w:author="Barre, Maud" w:date="2025-04-01T11:28:00Z">
        <w:r w:rsidRPr="001048A4">
          <w:rPr>
            <w:lang w:val="fr-FR"/>
          </w:rPr>
          <w:t>dans le cadre de cette méthode sont considérées comme n'étant pas affectées et leur accord au titre du numéro</w:t>
        </w:r>
      </w:ins>
      <w:ins w:id="100" w:author="Tozzi Alarcon, Claudia" w:date="2025-04-02T10:42:00Z">
        <w:r w:rsidRPr="001048A4">
          <w:rPr>
            <w:lang w:val="fr-FR"/>
          </w:rPr>
          <w:t> </w:t>
        </w:r>
      </w:ins>
      <w:ins w:id="101" w:author="Barre, Maud" w:date="2025-04-01T11:28:00Z">
        <w:r w:rsidRPr="001048A4">
          <w:rPr>
            <w:b/>
            <w:bCs/>
            <w:lang w:val="fr-FR"/>
          </w:rPr>
          <w:t>9.21</w:t>
        </w:r>
        <w:r w:rsidRPr="001048A4">
          <w:rPr>
            <w:lang w:val="fr-FR"/>
          </w:rPr>
          <w:t xml:space="preserve"> n'est pas requis.</w:t>
        </w:r>
      </w:ins>
    </w:p>
    <w:p w14:paraId="21FB8B60" w14:textId="77777777" w:rsidR="00CC1E15" w:rsidRPr="001048A4" w:rsidRDefault="00CC1E15" w:rsidP="00CC1E15">
      <w:pPr>
        <w:jc w:val="left"/>
        <w:rPr>
          <w:lang w:val="fr-FR"/>
        </w:rPr>
      </w:pPr>
      <w:r w:rsidRPr="001048A4">
        <w:rPr>
          <w:lang w:val="fr-FR"/>
        </w:rPr>
        <w:t>…</w:t>
      </w:r>
    </w:p>
    <w:p w14:paraId="4A1E950D" w14:textId="77777777" w:rsidR="00CC1E15" w:rsidRPr="001048A4" w:rsidRDefault="00CC1E15" w:rsidP="00146FDD">
      <w:pPr>
        <w:pStyle w:val="Reasons"/>
        <w:jc w:val="both"/>
        <w:rPr>
          <w:b w:val="0"/>
          <w:bCs w:val="0"/>
          <w:lang w:val="fr-FR"/>
        </w:rPr>
      </w:pPr>
      <w:r w:rsidRPr="001048A4">
        <w:rPr>
          <w:lang w:val="fr-FR"/>
        </w:rPr>
        <w:t>Motifs</w:t>
      </w:r>
      <w:r w:rsidRPr="001048A4">
        <w:rPr>
          <w:b w:val="0"/>
          <w:bCs w:val="0"/>
          <w:lang w:val="fr-FR"/>
        </w:rPr>
        <w:t>: tenir compte de l'application de la partie 2 de la Règle de procédure relative au numéro </w:t>
      </w:r>
      <w:r w:rsidRPr="001048A4">
        <w:rPr>
          <w:lang w:val="fr-FR"/>
        </w:rPr>
        <w:t>9.36</w:t>
      </w:r>
      <w:r w:rsidRPr="001048A4">
        <w:rPr>
          <w:b w:val="0"/>
          <w:bCs w:val="0"/>
          <w:lang w:val="fr-FR"/>
        </w:rPr>
        <w:t xml:space="preserve"> pour les demandes de coordination de stations terriennes données vis-à-vis des services de Terre au titre du numéro </w:t>
      </w:r>
      <w:r w:rsidRPr="001048A4">
        <w:rPr>
          <w:lang w:val="fr-FR"/>
        </w:rPr>
        <w:t>9.21</w:t>
      </w:r>
      <w:r w:rsidRPr="001048A4">
        <w:rPr>
          <w:b w:val="0"/>
          <w:bCs w:val="0"/>
          <w:lang w:val="fr-FR"/>
        </w:rPr>
        <w:t xml:space="preserve">. Dans la mesure où le Bureau est chargé, en vertu du Tableau 5-1 de l'Appendice </w:t>
      </w:r>
      <w:r w:rsidRPr="001048A4">
        <w:rPr>
          <w:lang w:val="fr-FR"/>
        </w:rPr>
        <w:t>5</w:t>
      </w:r>
      <w:r w:rsidRPr="001048A4">
        <w:rPr>
          <w:b w:val="0"/>
          <w:bCs w:val="0"/>
          <w:lang w:val="fr-FR"/>
        </w:rPr>
        <w:t xml:space="preserve"> du RR, d'identifier les administrations affectées sur la base de la méthode de calcul de la zone de coordination prévue dans l'Appendice </w:t>
      </w:r>
      <w:r w:rsidRPr="001048A4">
        <w:rPr>
          <w:lang w:val="fr-FR"/>
        </w:rPr>
        <w:t>7</w:t>
      </w:r>
      <w:r w:rsidRPr="001048A4">
        <w:rPr>
          <w:b w:val="0"/>
          <w:bCs w:val="0"/>
          <w:lang w:val="fr-FR"/>
        </w:rPr>
        <w:t xml:space="preserve">, toute administration qui n'est pas identifiée dans le cadre de la méthode de l'Appendice </w:t>
      </w:r>
      <w:r w:rsidRPr="001048A4">
        <w:rPr>
          <w:lang w:val="fr-FR"/>
        </w:rPr>
        <w:t>7</w:t>
      </w:r>
      <w:r w:rsidRPr="001048A4">
        <w:rPr>
          <w:b w:val="0"/>
          <w:bCs w:val="0"/>
          <w:lang w:val="fr-FR"/>
        </w:rPr>
        <w:t xml:space="preserve"> est considérée comme n'étant pas affectée et son accord au titre du numéro </w:t>
      </w:r>
      <w:r w:rsidRPr="001048A4">
        <w:rPr>
          <w:lang w:val="fr-FR"/>
        </w:rPr>
        <w:t>9.21</w:t>
      </w:r>
      <w:r w:rsidRPr="001048A4">
        <w:rPr>
          <w:b w:val="0"/>
          <w:bCs w:val="0"/>
          <w:lang w:val="fr-FR"/>
        </w:rPr>
        <w:t xml:space="preserve"> n'est pas requis.</w:t>
      </w:r>
    </w:p>
    <w:p w14:paraId="1248EFE3" w14:textId="77777777" w:rsidR="00CC1E15" w:rsidRPr="001048A4" w:rsidRDefault="00CC1E15" w:rsidP="00CC1E15">
      <w:pPr>
        <w:jc w:val="left"/>
        <w:rPr>
          <w:lang w:val="fr-FR"/>
        </w:rPr>
      </w:pPr>
      <w:r w:rsidRPr="001048A4">
        <w:rPr>
          <w:lang w:val="fr-FR"/>
        </w:rPr>
        <w:br w:type="page"/>
      </w:r>
    </w:p>
    <w:p w14:paraId="13279AFA" w14:textId="77777777" w:rsidR="00CC1E15" w:rsidRPr="001048A4" w:rsidRDefault="00CC1E15" w:rsidP="00CC1E15">
      <w:pPr>
        <w:pStyle w:val="AnnexNotitle0"/>
        <w:spacing w:after="120"/>
        <w:rPr>
          <w:sz w:val="24"/>
          <w:szCs w:val="24"/>
          <w:lang w:val="fr-FR"/>
        </w:rPr>
      </w:pPr>
      <w:r w:rsidRPr="001048A4">
        <w:rPr>
          <w:sz w:val="24"/>
          <w:szCs w:val="24"/>
          <w:lang w:val="fr-FR"/>
        </w:rPr>
        <w:lastRenderedPageBreak/>
        <w:t>Annexe 4</w:t>
      </w:r>
    </w:p>
    <w:p w14:paraId="7171358B" w14:textId="77777777" w:rsidR="00CC1E15" w:rsidRPr="001048A4" w:rsidRDefault="00CC1E15" w:rsidP="00CC1E15">
      <w:pPr>
        <w:pStyle w:val="AnnexNotitle0"/>
        <w:spacing w:before="120" w:after="120"/>
        <w:rPr>
          <w:b w:val="0"/>
          <w:bCs/>
          <w:sz w:val="24"/>
          <w:szCs w:val="24"/>
          <w:lang w:val="fr-FR"/>
        </w:rPr>
      </w:pPr>
      <w:r w:rsidRPr="001048A4">
        <w:rPr>
          <w:b w:val="0"/>
          <w:bCs/>
          <w:sz w:val="24"/>
          <w:szCs w:val="24"/>
          <w:lang w:val="fr-FR" w:eastAsia="zh-CN"/>
        </w:rPr>
        <w:t>Adjonction de nouvelles Règles de procédure relatives au numéro</w:t>
      </w:r>
      <w:r w:rsidRPr="001048A4">
        <w:rPr>
          <w:sz w:val="24"/>
          <w:szCs w:val="24"/>
          <w:lang w:val="fr-FR" w:eastAsia="zh-CN"/>
        </w:rPr>
        <w:t xml:space="preserve"> 13.2</w:t>
      </w:r>
    </w:p>
    <w:p w14:paraId="1F2015B3" w14:textId="77777777" w:rsidR="00CC1E15" w:rsidRPr="001048A4" w:rsidRDefault="00CC1E15" w:rsidP="00CC1E15">
      <w:pPr>
        <w:pStyle w:val="Arttitle"/>
        <w:rPr>
          <w:rFonts w:asciiTheme="minorHAnsi" w:hAnsiTheme="minorHAnsi"/>
          <w:sz w:val="24"/>
          <w:szCs w:val="24"/>
          <w:lang w:val="fr-FR"/>
        </w:rPr>
      </w:pPr>
      <w:r w:rsidRPr="001048A4">
        <w:rPr>
          <w:sz w:val="24"/>
          <w:szCs w:val="24"/>
          <w:lang w:val="fr-FR"/>
        </w:rPr>
        <w:t>Règles relatives à</w:t>
      </w:r>
      <w:r w:rsidRPr="001048A4">
        <w:rPr>
          <w:sz w:val="24"/>
          <w:szCs w:val="24"/>
          <w:lang w:val="fr-FR"/>
        </w:rPr>
        <w:br/>
      </w:r>
      <w:r w:rsidRPr="001048A4">
        <w:rPr>
          <w:sz w:val="24"/>
          <w:szCs w:val="24"/>
          <w:lang w:val="fr-FR"/>
        </w:rPr>
        <w:br/>
      </w:r>
      <w:r w:rsidRPr="001048A4">
        <w:rPr>
          <w:rFonts w:asciiTheme="minorHAnsi" w:hAnsiTheme="minorHAnsi"/>
          <w:sz w:val="24"/>
          <w:szCs w:val="24"/>
          <w:lang w:val="fr-FR"/>
        </w:rPr>
        <w:t>L'ARTICLE  13 du RR</w:t>
      </w:r>
      <w:r w:rsidRPr="001048A4">
        <w:rPr>
          <w:rStyle w:val="FootnoteReference"/>
          <w:rFonts w:asciiTheme="minorHAnsi" w:hAnsiTheme="minorHAnsi"/>
          <w:szCs w:val="24"/>
          <w:lang w:val="fr-FR"/>
        </w:rPr>
        <w:footnoteReference w:customMarkFollows="1" w:id="4"/>
        <w:sym w:font="Symbol" w:char="F02A"/>
      </w:r>
      <w:r w:rsidRPr="001048A4">
        <w:rPr>
          <w:rFonts w:asciiTheme="minorHAnsi" w:hAnsiTheme="minorHAnsi"/>
          <w:sz w:val="24"/>
          <w:szCs w:val="24"/>
          <w:vertAlign w:val="superscript"/>
          <w:lang w:val="fr-FR"/>
        </w:rPr>
        <w:t xml:space="preserve">, </w:t>
      </w:r>
      <w:bookmarkStart w:id="113" w:name="_Hlk194477128"/>
      <w:r w:rsidRPr="001048A4">
        <w:rPr>
          <w:rStyle w:val="FootnoteReference"/>
          <w:rFonts w:asciiTheme="minorHAnsi" w:hAnsiTheme="minorHAnsi"/>
          <w:szCs w:val="24"/>
          <w:lang w:val="fr-FR"/>
        </w:rPr>
        <w:footnoteReference w:customMarkFollows="1" w:id="5"/>
        <w:sym w:font="Symbol" w:char="F02A"/>
      </w:r>
      <w:r w:rsidRPr="001048A4">
        <w:rPr>
          <w:rStyle w:val="FootnoteReference"/>
          <w:rFonts w:asciiTheme="minorHAnsi" w:hAnsiTheme="minorHAnsi"/>
          <w:szCs w:val="24"/>
          <w:lang w:val="fr-FR"/>
        </w:rPr>
        <w:sym w:font="Symbol" w:char="F02A"/>
      </w:r>
      <w:bookmarkEnd w:id="113"/>
    </w:p>
    <w:p w14:paraId="2CED45C7" w14:textId="77777777" w:rsidR="00CC1E15" w:rsidRPr="001048A4" w:rsidRDefault="00CC1E15" w:rsidP="00CC1E15">
      <w:pPr>
        <w:pStyle w:val="Headingb"/>
        <w:jc w:val="left"/>
        <w:rPr>
          <w:lang w:val="fr-FR"/>
        </w:rPr>
      </w:pPr>
      <w:r w:rsidRPr="001048A4">
        <w:rPr>
          <w:lang w:val="fr-FR"/>
        </w:rPr>
        <w:t>ADD</w:t>
      </w:r>
    </w:p>
    <w:p w14:paraId="259A9D4A" w14:textId="77777777" w:rsidR="00CC1E15" w:rsidRPr="001048A4" w:rsidRDefault="00CC1E15" w:rsidP="00CC1E15">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after="120"/>
        <w:ind w:left="85" w:right="7938"/>
        <w:jc w:val="left"/>
        <w:outlineLvl w:val="7"/>
        <w:rPr>
          <w:rFonts w:asciiTheme="minorHAnsi" w:hAnsiTheme="minorHAnsi" w:cstheme="minorHAnsi"/>
          <w:b/>
          <w:color w:val="000000"/>
          <w:szCs w:val="20"/>
          <w:lang w:val="fr-FR"/>
        </w:rPr>
      </w:pPr>
      <w:r w:rsidRPr="001048A4">
        <w:rPr>
          <w:rFonts w:asciiTheme="minorHAnsi" w:hAnsiTheme="minorHAnsi" w:cstheme="minorHAnsi"/>
          <w:b/>
          <w:color w:val="000000"/>
          <w:szCs w:val="20"/>
          <w:lang w:val="fr-FR"/>
        </w:rPr>
        <w:t>13.2</w:t>
      </w:r>
    </w:p>
    <w:p w14:paraId="3790E9FD" w14:textId="77777777" w:rsidR="00CC1E15" w:rsidRPr="001048A4" w:rsidRDefault="00CC1E15" w:rsidP="00146FDD">
      <w:pPr>
        <w:spacing w:before="400"/>
        <w:rPr>
          <w:lang w:val="fr-FR"/>
        </w:rPr>
      </w:pPr>
      <w:r w:rsidRPr="001048A4">
        <w:rPr>
          <w:lang w:val="fr-FR"/>
        </w:rPr>
        <w:t xml:space="preserve">Dans la mesure où le numéro </w:t>
      </w:r>
      <w:r w:rsidRPr="001048A4">
        <w:rPr>
          <w:b/>
          <w:bCs/>
          <w:lang w:val="fr-FR"/>
        </w:rPr>
        <w:t>13.2</w:t>
      </w:r>
      <w:r w:rsidRPr="001048A4">
        <w:rPr>
          <w:lang w:val="fr-FR"/>
        </w:rPr>
        <w:t xml:space="preserve"> ne prévoit pas de procédure détaillée pour traiter les demandes d'assistance soumises au titre de cette disposition, le Comité a décidé que le Bureau suivrait les étapes suivantes pour les cas de brouillages préjudiciables.</w:t>
      </w:r>
    </w:p>
    <w:p w14:paraId="4D6D5B09" w14:textId="77777777" w:rsidR="00CC1E15" w:rsidRPr="001048A4" w:rsidRDefault="00CC1E15" w:rsidP="00146FDD">
      <w:pPr>
        <w:pStyle w:val="enumlev1"/>
        <w:keepNext/>
        <w:keepLines/>
        <w:rPr>
          <w:lang w:val="fr-FR"/>
        </w:rPr>
      </w:pPr>
      <w:r w:rsidRPr="001048A4">
        <w:rPr>
          <w:lang w:val="fr-FR"/>
        </w:rPr>
        <w:lastRenderedPageBreak/>
        <w:t>1)</w:t>
      </w:r>
      <w:r w:rsidRPr="001048A4">
        <w:rPr>
          <w:lang w:val="fr-FR"/>
        </w:rPr>
        <w:tab/>
        <w:t xml:space="preserve">Lorsqu'il reçoit une demande d'assistance au titre du numéro </w:t>
      </w:r>
      <w:r w:rsidRPr="001048A4">
        <w:rPr>
          <w:b/>
          <w:bCs/>
          <w:lang w:val="fr-FR"/>
        </w:rPr>
        <w:t xml:space="preserve">13.2 </w:t>
      </w:r>
      <w:r w:rsidRPr="001048A4">
        <w:rPr>
          <w:lang w:val="fr-FR"/>
        </w:rPr>
        <w:t xml:space="preserve">ainsi que les renseignements détaillés relatifs au brouillage préjudiciable (voir le numéro </w:t>
      </w:r>
      <w:r w:rsidRPr="001048A4">
        <w:rPr>
          <w:b/>
          <w:bCs/>
          <w:lang w:val="fr-FR"/>
        </w:rPr>
        <w:t>15.27</w:t>
      </w:r>
      <w:r w:rsidRPr="001048A4">
        <w:rPr>
          <w:lang w:val="fr-FR"/>
        </w:rPr>
        <w:t>), le Bureau, dans les plus brefs délais, accuse réception de la communication de l'administration affectée, étudie le cas et contacte l'administration ou les administrations concernées afin de solliciter leur coopération de toute urgence. De plus amples renseignements peuvent être demandés aux administrations, si nécessaire (voir le numéro </w:t>
      </w:r>
      <w:r w:rsidRPr="001048A4">
        <w:rPr>
          <w:b/>
          <w:bCs/>
          <w:lang w:val="fr-FR"/>
        </w:rPr>
        <w:t>15.25</w:t>
      </w:r>
      <w:r w:rsidRPr="001048A4">
        <w:rPr>
          <w:lang w:val="fr-FR"/>
        </w:rPr>
        <w:t>).</w:t>
      </w:r>
    </w:p>
    <w:p w14:paraId="774A5716" w14:textId="77777777" w:rsidR="00CC1E15" w:rsidRPr="001048A4" w:rsidRDefault="00CC1E15" w:rsidP="00146FDD">
      <w:pPr>
        <w:pStyle w:val="enumlev1"/>
        <w:rPr>
          <w:lang w:val="fr-FR"/>
        </w:rPr>
      </w:pPr>
      <w:r w:rsidRPr="001048A4">
        <w:rPr>
          <w:lang w:val="fr-FR"/>
        </w:rPr>
        <w:t>2)</w:t>
      </w:r>
      <w:r w:rsidRPr="001048A4">
        <w:rPr>
          <w:lang w:val="fr-FR"/>
        </w:rPr>
        <w:tab/>
        <w:t xml:space="preserve">Si l'administration ou les administrations concernées n'accusent pas réception au titre du numéro </w:t>
      </w:r>
      <w:r w:rsidRPr="001048A4">
        <w:rPr>
          <w:b/>
          <w:bCs/>
          <w:lang w:val="fr-FR"/>
        </w:rPr>
        <w:t>15.35</w:t>
      </w:r>
      <w:r w:rsidRPr="001048A4">
        <w:rPr>
          <w:lang w:val="fr-FR"/>
        </w:rPr>
        <w:t xml:space="preserve"> dans les sept jours qui suivent l'envoi de la communication du Bureau, le Bureau envoie un rappel.</w:t>
      </w:r>
    </w:p>
    <w:p w14:paraId="79FBD9A1" w14:textId="77777777" w:rsidR="00CC1E15" w:rsidRPr="001048A4" w:rsidRDefault="00CC1E15" w:rsidP="00146FDD">
      <w:pPr>
        <w:pStyle w:val="enumlev1"/>
        <w:rPr>
          <w:lang w:val="fr-FR"/>
        </w:rPr>
      </w:pPr>
      <w:r w:rsidRPr="001048A4">
        <w:rPr>
          <w:lang w:val="fr-FR"/>
        </w:rPr>
        <w:t>3)</w:t>
      </w:r>
      <w:r w:rsidRPr="001048A4">
        <w:rPr>
          <w:lang w:val="fr-FR"/>
        </w:rPr>
        <w:tab/>
        <w:t>Si l'administration ou les administrations concernées n'ont pas informé le Bureau des résultats de leur enquête concernant le cas (ou de l'état d'avancement du cas) dans les trente jours à compter de l'envoi de la communication initiale du Bureau, le Bureau contacte les administrations affectées pour déterminer si les brouillages préjudiciables se poursuivent.</w:t>
      </w:r>
    </w:p>
    <w:p w14:paraId="4DD8F265" w14:textId="77777777" w:rsidR="00CC1E15" w:rsidRPr="001048A4" w:rsidRDefault="00CC1E15" w:rsidP="00146FDD">
      <w:pPr>
        <w:pStyle w:val="enumlev1"/>
        <w:rPr>
          <w:lang w:val="fr-FR"/>
        </w:rPr>
      </w:pPr>
      <w:r w:rsidRPr="001048A4">
        <w:rPr>
          <w:lang w:val="fr-FR"/>
        </w:rPr>
        <w:t>4)</w:t>
      </w:r>
      <w:r w:rsidRPr="001048A4">
        <w:rPr>
          <w:lang w:val="fr-FR"/>
        </w:rPr>
        <w:tab/>
        <w:t xml:space="preserve">Si les brouillages préjudiciables se poursuivent effectivement, le Bureau envoie un rappel à l'administration ou aux administrations concernées, en indiquant que s'il n'est pas résolu dans les trente jours suivant le rappel, le cas sera porté à l'attention du Comité à sa prochaine réunion, en application du numéro </w:t>
      </w:r>
      <w:r w:rsidRPr="001048A4">
        <w:rPr>
          <w:b/>
          <w:bCs/>
          <w:lang w:val="fr-FR"/>
        </w:rPr>
        <w:t>13.2</w:t>
      </w:r>
      <w:r w:rsidRPr="001048A4">
        <w:rPr>
          <w:lang w:val="fr-FR"/>
        </w:rPr>
        <w:t>. Si les brouillages préjudiciables ont cessé, la demande d'assistance peut être considérée comme ayant été satisfaite.</w:t>
      </w:r>
    </w:p>
    <w:p w14:paraId="16D7DEBE" w14:textId="77777777" w:rsidR="00CC1E15" w:rsidRPr="001048A4" w:rsidRDefault="00CC1E15" w:rsidP="00146FDD">
      <w:pPr>
        <w:rPr>
          <w:lang w:val="fr-FR"/>
        </w:rPr>
      </w:pPr>
      <w:r w:rsidRPr="001048A4">
        <w:rPr>
          <w:lang w:val="fr-FR"/>
        </w:rPr>
        <w:t>Le Comité a également rappelé aux administrations affectées de s'assurer que l'administration ou les administrations concernées et le Bureau étaient informés de la cessation des brouillages préjudiciables, afin que le cas puisse être considéré comme clos.</w:t>
      </w:r>
    </w:p>
    <w:p w14:paraId="7288CE86" w14:textId="77777777" w:rsidR="00CC1E15" w:rsidRPr="001048A4" w:rsidRDefault="00CC1E15" w:rsidP="00146FDD">
      <w:pPr>
        <w:pStyle w:val="Reasons"/>
        <w:jc w:val="both"/>
        <w:rPr>
          <w:lang w:val="fr-FR"/>
        </w:rPr>
      </w:pPr>
      <w:r w:rsidRPr="001048A4">
        <w:rPr>
          <w:lang w:val="fr-FR"/>
        </w:rPr>
        <w:t>Motifs</w:t>
      </w:r>
      <w:r w:rsidRPr="001048A4">
        <w:rPr>
          <w:b w:val="0"/>
          <w:bCs w:val="0"/>
          <w:lang w:val="fr-FR"/>
        </w:rPr>
        <w:t>: donner des éclaircissements sur la procédure que doit suivre le Bureau en application du numéro</w:t>
      </w:r>
      <w:r w:rsidRPr="001048A4">
        <w:rPr>
          <w:lang w:val="fr-FR"/>
        </w:rPr>
        <w:t xml:space="preserve"> 13.2.</w:t>
      </w:r>
    </w:p>
    <w:p w14:paraId="0567F108" w14:textId="77777777" w:rsidR="00CC1E15" w:rsidRPr="001048A4" w:rsidRDefault="00CC1E15" w:rsidP="00146FDD">
      <w:pPr>
        <w:rPr>
          <w:i/>
          <w:iCs/>
          <w:lang w:val="fr-FR"/>
        </w:rPr>
      </w:pPr>
      <w:r w:rsidRPr="001048A4">
        <w:rPr>
          <w:i/>
          <w:iCs/>
          <w:lang w:val="fr-FR"/>
        </w:rPr>
        <w:t>Date effective d'application des Règles: Immédiatement après leur approbation.</w:t>
      </w:r>
    </w:p>
    <w:p w14:paraId="7F96673D" w14:textId="77777777" w:rsidR="00CC1E15" w:rsidRPr="001048A4" w:rsidRDefault="00CC1E15" w:rsidP="00CC1E1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FR"/>
        </w:rPr>
      </w:pPr>
      <w:r w:rsidRPr="001048A4">
        <w:rPr>
          <w:rFonts w:asciiTheme="minorHAnsi" w:hAnsiTheme="minorHAnsi" w:cstheme="minorHAnsi"/>
          <w:szCs w:val="24"/>
          <w:lang w:val="fr-FR"/>
        </w:rPr>
        <w:br w:type="page"/>
      </w:r>
    </w:p>
    <w:p w14:paraId="48039D39" w14:textId="77777777" w:rsidR="00CC1E15" w:rsidRPr="001048A4" w:rsidRDefault="00CC1E15" w:rsidP="00CC1E15">
      <w:pPr>
        <w:pStyle w:val="AnnexNotitle0"/>
        <w:spacing w:after="120"/>
        <w:rPr>
          <w:sz w:val="24"/>
          <w:szCs w:val="24"/>
          <w:lang w:val="fr-FR"/>
        </w:rPr>
      </w:pPr>
      <w:r w:rsidRPr="001048A4">
        <w:rPr>
          <w:sz w:val="24"/>
          <w:szCs w:val="24"/>
          <w:lang w:val="fr-FR"/>
        </w:rPr>
        <w:lastRenderedPageBreak/>
        <w:t>Annexe 5</w:t>
      </w:r>
    </w:p>
    <w:p w14:paraId="4DB37C88" w14:textId="77777777" w:rsidR="00CC1E15" w:rsidRPr="001048A4" w:rsidRDefault="00CC1E15" w:rsidP="00CC1E15">
      <w:pPr>
        <w:pStyle w:val="AnnexNotitle0"/>
        <w:spacing w:before="120" w:after="120"/>
        <w:rPr>
          <w:sz w:val="24"/>
          <w:szCs w:val="24"/>
          <w:lang w:val="fr-FR"/>
        </w:rPr>
      </w:pPr>
      <w:r w:rsidRPr="001048A4">
        <w:rPr>
          <w:b w:val="0"/>
          <w:bCs/>
          <w:sz w:val="24"/>
          <w:szCs w:val="24"/>
          <w:lang w:val="fr-FR" w:eastAsia="zh-CN"/>
        </w:rPr>
        <w:t xml:space="preserve">Adjonction de nouvelles Règles de procédure relatives au numéro </w:t>
      </w:r>
      <w:r w:rsidRPr="001048A4">
        <w:rPr>
          <w:sz w:val="24"/>
          <w:szCs w:val="24"/>
          <w:lang w:val="fr-FR" w:eastAsia="zh-CN"/>
        </w:rPr>
        <w:t>13.6</w:t>
      </w:r>
    </w:p>
    <w:p w14:paraId="79BD4BAA" w14:textId="77777777" w:rsidR="00CC1E15" w:rsidRPr="001048A4" w:rsidRDefault="00CC1E15" w:rsidP="00CC1E15">
      <w:pPr>
        <w:pStyle w:val="Arttitle"/>
        <w:rPr>
          <w:rFonts w:asciiTheme="minorHAnsi" w:hAnsiTheme="minorHAnsi"/>
          <w:sz w:val="24"/>
          <w:szCs w:val="24"/>
          <w:lang w:val="fr-FR"/>
        </w:rPr>
      </w:pPr>
      <w:r w:rsidRPr="001048A4">
        <w:rPr>
          <w:sz w:val="24"/>
          <w:szCs w:val="24"/>
          <w:lang w:val="fr-FR"/>
        </w:rPr>
        <w:t>Règles relatives à</w:t>
      </w:r>
      <w:r w:rsidRPr="001048A4">
        <w:rPr>
          <w:sz w:val="24"/>
          <w:szCs w:val="24"/>
          <w:lang w:val="fr-FR"/>
        </w:rPr>
        <w:br/>
      </w:r>
      <w:r w:rsidRPr="001048A4">
        <w:rPr>
          <w:sz w:val="24"/>
          <w:szCs w:val="24"/>
          <w:lang w:val="fr-FR"/>
        </w:rPr>
        <w:br/>
      </w:r>
      <w:r w:rsidRPr="001048A4">
        <w:rPr>
          <w:rFonts w:asciiTheme="minorHAnsi" w:hAnsiTheme="minorHAnsi"/>
          <w:sz w:val="24"/>
          <w:szCs w:val="24"/>
          <w:lang w:val="fr-FR"/>
        </w:rPr>
        <w:t>L'ARTICLE  13 du RR</w:t>
      </w:r>
      <w:bookmarkStart w:id="114" w:name="_Hlk194477780"/>
      <w:r w:rsidRPr="001048A4">
        <w:rPr>
          <w:rStyle w:val="FootnoteReference"/>
          <w:rFonts w:asciiTheme="minorHAnsi" w:hAnsiTheme="minorHAnsi"/>
          <w:szCs w:val="24"/>
          <w:lang w:val="fr-FR"/>
        </w:rPr>
        <w:footnoteReference w:customMarkFollows="1" w:id="6"/>
        <w:t>*</w:t>
      </w:r>
      <w:bookmarkEnd w:id="114"/>
      <w:r w:rsidRPr="001048A4">
        <w:rPr>
          <w:rFonts w:asciiTheme="minorHAnsi" w:hAnsiTheme="minorHAnsi"/>
          <w:sz w:val="24"/>
          <w:szCs w:val="24"/>
          <w:vertAlign w:val="superscript"/>
          <w:lang w:val="fr-FR"/>
        </w:rPr>
        <w:t xml:space="preserve">, </w:t>
      </w:r>
      <w:r w:rsidRPr="001048A4">
        <w:rPr>
          <w:rStyle w:val="FootnoteReference"/>
          <w:rFonts w:asciiTheme="minorHAnsi" w:hAnsiTheme="minorHAnsi"/>
          <w:szCs w:val="24"/>
          <w:lang w:val="fr-FR"/>
        </w:rPr>
        <w:footnoteReference w:customMarkFollows="1" w:id="7"/>
        <w:t>**</w:t>
      </w:r>
    </w:p>
    <w:p w14:paraId="6E0CA5ED" w14:textId="77777777" w:rsidR="00CC1E15" w:rsidRPr="001048A4" w:rsidRDefault="00CC1E15" w:rsidP="00CC1E15">
      <w:pPr>
        <w:pStyle w:val="Headingb"/>
        <w:jc w:val="left"/>
        <w:rPr>
          <w:lang w:val="fr-FR"/>
        </w:rPr>
      </w:pPr>
      <w:r w:rsidRPr="001048A4">
        <w:rPr>
          <w:lang w:val="fr-FR"/>
        </w:rPr>
        <w:t>ADD</w:t>
      </w:r>
    </w:p>
    <w:p w14:paraId="764667F6" w14:textId="77777777" w:rsidR="00CC1E15" w:rsidRPr="001048A4" w:rsidRDefault="00CC1E15" w:rsidP="00CC1E15">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after="120"/>
        <w:ind w:left="85" w:right="7938"/>
        <w:jc w:val="left"/>
        <w:outlineLvl w:val="7"/>
        <w:rPr>
          <w:rFonts w:asciiTheme="minorHAnsi" w:hAnsiTheme="minorHAnsi" w:cstheme="minorHAnsi"/>
          <w:b/>
          <w:color w:val="000000"/>
          <w:szCs w:val="20"/>
          <w:lang w:val="fr-FR"/>
        </w:rPr>
      </w:pPr>
      <w:r w:rsidRPr="001048A4">
        <w:rPr>
          <w:rFonts w:asciiTheme="minorHAnsi" w:hAnsiTheme="minorHAnsi" w:cstheme="minorHAnsi"/>
          <w:b/>
          <w:color w:val="000000"/>
          <w:szCs w:val="20"/>
          <w:lang w:val="fr-FR"/>
        </w:rPr>
        <w:t>13.6</w:t>
      </w:r>
    </w:p>
    <w:p w14:paraId="060F33BE" w14:textId="77777777" w:rsidR="00CC1E15" w:rsidRPr="001048A4" w:rsidRDefault="00CC1E15" w:rsidP="00146FDD">
      <w:pPr>
        <w:rPr>
          <w:lang w:val="fr-FR"/>
        </w:rPr>
      </w:pPr>
      <w:r w:rsidRPr="001048A4">
        <w:rPr>
          <w:lang w:val="fr-FR"/>
        </w:rPr>
        <w:t xml:space="preserve">Le Comité a noté que, dans la Résolution </w:t>
      </w:r>
      <w:r w:rsidRPr="001048A4">
        <w:rPr>
          <w:b/>
          <w:bCs/>
          <w:lang w:val="fr-FR"/>
        </w:rPr>
        <w:t>8 (CMR-23)</w:t>
      </w:r>
      <w:r w:rsidRPr="001048A4">
        <w:rPr>
          <w:lang w:val="fr-FR"/>
        </w:rPr>
        <w:t xml:space="preserve">, la Conférence mondiale des radiocommunications (Dubaï, 2023) (CMR-23) définit les tolérances orbitales applicables aux assignations de fréquence notifiées dans le cadre de systèmes sur une orbite de satellites non géostationnaires (non OSG) assujettis à la Résolution </w:t>
      </w:r>
      <w:r w:rsidRPr="001048A4">
        <w:rPr>
          <w:b/>
          <w:bCs/>
          <w:lang w:val="fr-FR"/>
        </w:rPr>
        <w:t>35 (Rév.CMR-23)</w:t>
      </w:r>
      <w:r w:rsidRPr="001048A4">
        <w:rPr>
          <w:lang w:val="fr-FR"/>
        </w:rPr>
        <w:t xml:space="preserve"> et celles associées aux plans orbitaux présentant une excentricité orbitale inférieure à 0,5 et dont l'altitude de l'apogée est inférieure à 15 000 km. La CMR-23 a également ajouté des éléments de données de l'Appendice </w:t>
      </w:r>
      <w:r w:rsidRPr="001048A4">
        <w:rPr>
          <w:b/>
          <w:bCs/>
          <w:lang w:val="fr-FR"/>
        </w:rPr>
        <w:t>4</w:t>
      </w:r>
      <w:r w:rsidRPr="001048A4">
        <w:rPr>
          <w:lang w:val="fr-FR"/>
        </w:rPr>
        <w:t>, de sorte que les administrations notificatrices puissent indiquer si une station spatiale utilise le maintien en position pour maintenir les altitudes de l'apogée et du périgée pendant sa durée de vie opérationnelle (voir l'élément de données A.4.b.4.p) et, dans la négative, qu'elles aient la possibilité de fournir les altitudes de l'apogée et du périgée en fonction du temps (voir l'élément de données A.4.b.4.q).</w:t>
      </w:r>
    </w:p>
    <w:p w14:paraId="1040BEBE" w14:textId="77777777" w:rsidR="00CC1E15" w:rsidRPr="001048A4" w:rsidRDefault="00CC1E15" w:rsidP="00146FDD">
      <w:pPr>
        <w:rPr>
          <w:lang w:val="fr-FR"/>
        </w:rPr>
      </w:pPr>
      <w:r w:rsidRPr="001048A4">
        <w:rPr>
          <w:lang w:val="fr-FR"/>
        </w:rPr>
        <w:lastRenderedPageBreak/>
        <w:t xml:space="preserve">Ces décisions soulèvent la question des tolérances orbitales que le Bureau devrait prendre en considération lors de l'application du numéro </w:t>
      </w:r>
      <w:r w:rsidRPr="001048A4">
        <w:rPr>
          <w:b/>
          <w:bCs/>
          <w:lang w:val="fr-FR"/>
        </w:rPr>
        <w:t>11.44.3</w:t>
      </w:r>
      <w:r w:rsidRPr="001048A4">
        <w:rPr>
          <w:lang w:val="fr-FR"/>
        </w:rPr>
        <w:t xml:space="preserve">, </w:t>
      </w:r>
      <w:r w:rsidRPr="001048A4">
        <w:rPr>
          <w:b/>
          <w:bCs/>
          <w:lang w:val="fr-FR"/>
        </w:rPr>
        <w:t>11.44C.2</w:t>
      </w:r>
      <w:r w:rsidRPr="001048A4">
        <w:rPr>
          <w:lang w:val="fr-FR"/>
        </w:rPr>
        <w:t xml:space="preserve">, </w:t>
      </w:r>
      <w:r w:rsidRPr="001048A4">
        <w:rPr>
          <w:b/>
          <w:bCs/>
          <w:lang w:val="fr-FR"/>
        </w:rPr>
        <w:t>11.44D.2</w:t>
      </w:r>
      <w:r w:rsidRPr="001048A4">
        <w:rPr>
          <w:lang w:val="fr-FR"/>
        </w:rPr>
        <w:t xml:space="preserve">, </w:t>
      </w:r>
      <w:r w:rsidRPr="001048A4">
        <w:rPr>
          <w:b/>
          <w:bCs/>
          <w:lang w:val="fr-FR"/>
        </w:rPr>
        <w:t>11.49</w:t>
      </w:r>
      <w:r w:rsidRPr="001048A4">
        <w:rPr>
          <w:lang w:val="fr-FR"/>
        </w:rPr>
        <w:t xml:space="preserve"> ou </w:t>
      </w:r>
      <w:r w:rsidRPr="001048A4">
        <w:rPr>
          <w:b/>
          <w:bCs/>
          <w:lang w:val="fr-FR"/>
        </w:rPr>
        <w:t>13.6</w:t>
      </w:r>
      <w:r w:rsidRPr="001048A4">
        <w:rPr>
          <w:lang w:val="fr-FR"/>
        </w:rPr>
        <w:t xml:space="preserve"> aux autres systèmes non OSG.</w:t>
      </w:r>
    </w:p>
    <w:p w14:paraId="1EE233C6" w14:textId="77777777" w:rsidR="00CC1E15" w:rsidRPr="001048A4" w:rsidRDefault="00CC1E15" w:rsidP="00146FDD">
      <w:pPr>
        <w:rPr>
          <w:lang w:val="fr-FR"/>
        </w:rPr>
      </w:pPr>
      <w:r w:rsidRPr="001048A4">
        <w:rPr>
          <w:lang w:val="fr-FR"/>
        </w:rPr>
        <w:t xml:space="preserve">Afin de laisser aux administrations notificatrices de systèmes à satellites qui ne sont pas assujettis à la Résolution </w:t>
      </w:r>
      <w:r w:rsidRPr="001048A4">
        <w:rPr>
          <w:b/>
          <w:bCs/>
          <w:lang w:val="fr-FR"/>
        </w:rPr>
        <w:t>8 (CMR-23)</w:t>
      </w:r>
      <w:r w:rsidRPr="001048A4">
        <w:rPr>
          <w:lang w:val="fr-FR"/>
        </w:rPr>
        <w:t xml:space="preserve"> une certaine souplesse en ce qui concerne les tolérances orbitales, tout en évitant les incohérences pour les systèmes à satellites embarquant des bandes de fréquences assujetties ou non à cette Résolution, le Comité a décidé que le Bureau tiendrait compte des valeurs de tolérances orbitales indiquées aux § 1 et 2 ci-dessous lors de l'application du numéro </w:t>
      </w:r>
      <w:r w:rsidRPr="001048A4">
        <w:rPr>
          <w:b/>
          <w:bCs/>
          <w:lang w:val="fr-FR"/>
        </w:rPr>
        <w:t>11.44.3</w:t>
      </w:r>
      <w:r w:rsidRPr="001048A4">
        <w:rPr>
          <w:lang w:val="fr-FR"/>
        </w:rPr>
        <w:t xml:space="preserve">, </w:t>
      </w:r>
      <w:r w:rsidRPr="001048A4">
        <w:rPr>
          <w:b/>
          <w:bCs/>
          <w:lang w:val="fr-FR"/>
        </w:rPr>
        <w:t>11.44C.2</w:t>
      </w:r>
      <w:r w:rsidRPr="001048A4">
        <w:rPr>
          <w:lang w:val="fr-FR"/>
        </w:rPr>
        <w:t xml:space="preserve">, </w:t>
      </w:r>
      <w:r w:rsidRPr="001048A4">
        <w:rPr>
          <w:b/>
          <w:bCs/>
          <w:lang w:val="fr-FR"/>
        </w:rPr>
        <w:t>11.44D.2</w:t>
      </w:r>
      <w:r w:rsidRPr="001048A4">
        <w:rPr>
          <w:lang w:val="fr-FR"/>
        </w:rPr>
        <w:t xml:space="preserve">, </w:t>
      </w:r>
      <w:r w:rsidRPr="001048A4">
        <w:rPr>
          <w:b/>
          <w:bCs/>
          <w:lang w:val="fr-FR"/>
        </w:rPr>
        <w:t>11.49</w:t>
      </w:r>
      <w:r w:rsidRPr="001048A4">
        <w:rPr>
          <w:lang w:val="fr-FR"/>
        </w:rPr>
        <w:t xml:space="preserve"> ou </w:t>
      </w:r>
      <w:r w:rsidRPr="001048A4">
        <w:rPr>
          <w:b/>
          <w:bCs/>
          <w:lang w:val="fr-FR"/>
        </w:rPr>
        <w:t>13.6</w:t>
      </w:r>
      <w:r w:rsidRPr="001048A4">
        <w:rPr>
          <w:lang w:val="fr-FR"/>
        </w:rPr>
        <w:t xml:space="preserve"> aux systèmes non OSG qui ne sont pas assujettis à cette Résolution et dont les plans orbitaux présentant une excentricité orbitale inférieure à 0,5 et dont l'altitude de l'apogée est inférieure à 15 000 km.</w:t>
      </w:r>
    </w:p>
    <w:p w14:paraId="66E907F9" w14:textId="77777777" w:rsidR="00CC1E15" w:rsidRPr="001048A4" w:rsidRDefault="00CC1E15" w:rsidP="00CC1E15">
      <w:pPr>
        <w:pStyle w:val="Heading1"/>
        <w:jc w:val="left"/>
        <w:rPr>
          <w:lang w:val="fr-FR"/>
        </w:rPr>
      </w:pPr>
      <w:r w:rsidRPr="001048A4">
        <w:rPr>
          <w:lang w:val="fr-FR"/>
        </w:rPr>
        <w:t>1</w:t>
      </w:r>
      <w:r w:rsidRPr="001048A4">
        <w:rPr>
          <w:lang w:val="fr-FR"/>
        </w:rPr>
        <w:tab/>
        <w:t>Mise en service ou remise en service</w:t>
      </w:r>
    </w:p>
    <w:p w14:paraId="14E3BB85" w14:textId="77777777" w:rsidR="00CC1E15" w:rsidRPr="001048A4" w:rsidRDefault="00CC1E15" w:rsidP="00146FDD">
      <w:pPr>
        <w:rPr>
          <w:lang w:val="fr-FR"/>
        </w:rPr>
      </w:pPr>
      <w:r w:rsidRPr="001048A4">
        <w:rPr>
          <w:lang w:val="fr-FR"/>
        </w:rPr>
        <w:t xml:space="preserve">Lors de la mise en service conformément au numéro </w:t>
      </w:r>
      <w:r w:rsidRPr="001048A4">
        <w:rPr>
          <w:b/>
          <w:bCs/>
          <w:lang w:val="fr-FR"/>
        </w:rPr>
        <w:t>11.44C</w:t>
      </w:r>
      <w:r w:rsidRPr="001048A4">
        <w:rPr>
          <w:lang w:val="fr-FR"/>
        </w:rPr>
        <w:t xml:space="preserve"> ou </w:t>
      </w:r>
      <w:r w:rsidRPr="001048A4">
        <w:rPr>
          <w:b/>
          <w:bCs/>
          <w:lang w:val="fr-FR"/>
        </w:rPr>
        <w:t>11.44D</w:t>
      </w:r>
      <w:r w:rsidRPr="001048A4">
        <w:rPr>
          <w:lang w:val="fr-FR"/>
        </w:rPr>
        <w:t xml:space="preserve"> ou de la remise en service, conformément au numéro </w:t>
      </w:r>
      <w:r w:rsidRPr="001048A4">
        <w:rPr>
          <w:b/>
          <w:bCs/>
          <w:lang w:val="fr-FR"/>
        </w:rPr>
        <w:t>11.49</w:t>
      </w:r>
      <w:r w:rsidRPr="001048A4">
        <w:rPr>
          <w:lang w:val="fr-FR"/>
        </w:rPr>
        <w:t>, des assignations de fréquence des systèmes non OSG, le Bureau recueille les valeurs observées de l'apogée, du périgée et de l'angle d'inclinaison, d'après les renseignements publiquement accessibles. Si ces renseignements n'ont pas été rendus publics, le Bureau demande à l'administration notificatrice de les communiquer conformément au numéro </w:t>
      </w:r>
      <w:r w:rsidRPr="001048A4">
        <w:rPr>
          <w:b/>
          <w:bCs/>
          <w:lang w:val="fr-FR"/>
        </w:rPr>
        <w:t>13.6</w:t>
      </w:r>
      <w:r w:rsidRPr="001048A4">
        <w:rPr>
          <w:lang w:val="fr-FR"/>
        </w:rPr>
        <w:t>.</w:t>
      </w:r>
    </w:p>
    <w:p w14:paraId="7F9D8B8B" w14:textId="77777777" w:rsidR="00CC1E15" w:rsidRPr="001048A4" w:rsidRDefault="00CC1E15" w:rsidP="00146FDD">
      <w:pPr>
        <w:rPr>
          <w:lang w:val="fr-FR"/>
        </w:rPr>
      </w:pPr>
      <w:r w:rsidRPr="001048A4">
        <w:rPr>
          <w:lang w:val="fr-FR"/>
        </w:rPr>
        <w:t>Le Bureau vérifie ensuite la différence entre les valeurs observées et notifiées et applique les valeurs de tolérance ci-dessous:</w:t>
      </w:r>
    </w:p>
    <w:p w14:paraId="59FF5678" w14:textId="77777777" w:rsidR="00CC1E15" w:rsidRPr="001048A4" w:rsidRDefault="00CC1E15" w:rsidP="00146FDD">
      <w:pPr>
        <w:pStyle w:val="enumlev1"/>
        <w:rPr>
          <w:lang w:val="fr-FR"/>
        </w:rPr>
      </w:pPr>
      <w:bookmarkStart w:id="125" w:name="_Hlk173763221"/>
      <w:r w:rsidRPr="001048A4">
        <w:rPr>
          <w:lang w:val="fr-FR"/>
        </w:rPr>
        <w:t>–</w:t>
      </w:r>
      <w:r w:rsidRPr="001048A4">
        <w:rPr>
          <w:lang w:val="fr-FR"/>
        </w:rPr>
        <w:tab/>
      </w:r>
      <w:bookmarkStart w:id="126" w:name="lt_pId066"/>
      <w:bookmarkEnd w:id="125"/>
      <w:r w:rsidRPr="001048A4">
        <w:rPr>
          <w:lang w:val="fr-FR"/>
        </w:rPr>
        <w:t>pour l'apogée et le périgée:</w:t>
      </w:r>
      <w:bookmarkEnd w:id="126"/>
      <w:r w:rsidRPr="001048A4">
        <w:rPr>
          <w:lang w:val="fr-FR"/>
        </w:rPr>
        <w:t xml:space="preserve"> 100 km (pour une altitude notifiée de l'apogée/altitude notifiée du périgée inférieure ou égale à 1 000 km) ou 10% en km (pour une altitude notifiée de l'apogée/altitude notifiée du périgée supérieure à 1 000 km); et</w:t>
      </w:r>
    </w:p>
    <w:p w14:paraId="33A526EA" w14:textId="77777777" w:rsidR="00CC1E15" w:rsidRPr="001048A4" w:rsidRDefault="00CC1E15" w:rsidP="00146FDD">
      <w:pPr>
        <w:pStyle w:val="enumlev1"/>
        <w:rPr>
          <w:lang w:val="fr-FR"/>
        </w:rPr>
      </w:pPr>
      <w:r w:rsidRPr="001048A4">
        <w:rPr>
          <w:lang w:val="fr-FR"/>
        </w:rPr>
        <w:t>–</w:t>
      </w:r>
      <w:r w:rsidRPr="001048A4">
        <w:rPr>
          <w:lang w:val="fr-FR"/>
        </w:rPr>
        <w:tab/>
      </w:r>
      <w:bookmarkStart w:id="127" w:name="lt_pId070"/>
      <w:r w:rsidRPr="001048A4">
        <w:rPr>
          <w:lang w:val="fr-FR"/>
        </w:rPr>
        <w:t>pour l'angle d'inclinaison:</w:t>
      </w:r>
      <w:bookmarkEnd w:id="127"/>
      <w:r w:rsidRPr="001048A4">
        <w:rPr>
          <w:lang w:val="fr-FR"/>
        </w:rPr>
        <w:t xml:space="preserve"> </w:t>
      </w:r>
      <w:bookmarkStart w:id="128" w:name="lt_pId071"/>
      <w:r w:rsidRPr="001048A4">
        <w:rPr>
          <w:lang w:val="fr-FR"/>
        </w:rPr>
        <w:t>3° (pour une altitude notifiée de l'apogée/altitude notifiée du périgée inférieure ou égale à 2 000 km) ou 4° (pour une altitude notifiée de l'apogée/altitude notifiée du périgée supérieure à 2 000 km).</w:t>
      </w:r>
      <w:bookmarkEnd w:id="128"/>
    </w:p>
    <w:p w14:paraId="61D2B95F" w14:textId="77777777" w:rsidR="00CC1E15" w:rsidRPr="001048A4" w:rsidRDefault="00CC1E15" w:rsidP="00146FDD">
      <w:pPr>
        <w:rPr>
          <w:lang w:val="fr-FR"/>
        </w:rPr>
      </w:pPr>
      <w:r w:rsidRPr="001048A4">
        <w:rPr>
          <w:lang w:val="fr-FR"/>
        </w:rPr>
        <w:t xml:space="preserve">Lorsque les tolérances ci-dessus ne sont pas respectées, le Bureau demande des précisions au titre du numéro </w:t>
      </w:r>
      <w:r w:rsidRPr="001048A4">
        <w:rPr>
          <w:b/>
          <w:bCs/>
          <w:lang w:val="fr-FR"/>
        </w:rPr>
        <w:t>11.44.3</w:t>
      </w:r>
      <w:r w:rsidRPr="001048A4">
        <w:rPr>
          <w:lang w:val="fr-FR"/>
        </w:rPr>
        <w:t xml:space="preserve">, </w:t>
      </w:r>
      <w:r w:rsidRPr="001048A4">
        <w:rPr>
          <w:b/>
          <w:bCs/>
          <w:lang w:val="fr-FR"/>
        </w:rPr>
        <w:t>11.44C.2</w:t>
      </w:r>
      <w:r w:rsidRPr="001048A4">
        <w:rPr>
          <w:lang w:val="fr-FR"/>
        </w:rPr>
        <w:t xml:space="preserve">, </w:t>
      </w:r>
      <w:r w:rsidRPr="001048A4">
        <w:rPr>
          <w:b/>
          <w:bCs/>
          <w:lang w:val="fr-FR"/>
        </w:rPr>
        <w:t>11.44D.2</w:t>
      </w:r>
      <w:r w:rsidRPr="001048A4">
        <w:rPr>
          <w:lang w:val="fr-FR"/>
        </w:rPr>
        <w:t xml:space="preserve"> ou </w:t>
      </w:r>
      <w:r w:rsidRPr="001048A4">
        <w:rPr>
          <w:b/>
          <w:bCs/>
          <w:lang w:val="fr-FR"/>
        </w:rPr>
        <w:t>13.6</w:t>
      </w:r>
      <w:r w:rsidRPr="001048A4">
        <w:rPr>
          <w:lang w:val="fr-FR"/>
        </w:rPr>
        <w:t>, ce qui peut amener l'administration à soumettre une modification des paramètres notifiés en vertu des dispositions du numéro</w:t>
      </w:r>
      <w:r w:rsidRPr="001048A4">
        <w:rPr>
          <w:b/>
          <w:bCs/>
          <w:lang w:val="fr-FR"/>
        </w:rPr>
        <w:t xml:space="preserve"> 11.43A</w:t>
      </w:r>
      <w:r w:rsidRPr="006657FD">
        <w:rPr>
          <w:lang w:val="fr-FR"/>
        </w:rPr>
        <w:t>.</w:t>
      </w:r>
    </w:p>
    <w:p w14:paraId="6C1E4D99" w14:textId="77777777" w:rsidR="00CC1E15" w:rsidRPr="001048A4" w:rsidRDefault="00CC1E15" w:rsidP="00146FDD">
      <w:pPr>
        <w:pStyle w:val="Heading1"/>
        <w:rPr>
          <w:lang w:val="fr-FR"/>
        </w:rPr>
      </w:pPr>
      <w:r w:rsidRPr="001048A4">
        <w:rPr>
          <w:lang w:val="fr-FR"/>
        </w:rPr>
        <w:t>2</w:t>
      </w:r>
      <w:r w:rsidRPr="001048A4">
        <w:rPr>
          <w:lang w:val="fr-FR"/>
        </w:rPr>
        <w:tab/>
        <w:t>Utilisation continue</w:t>
      </w:r>
    </w:p>
    <w:p w14:paraId="6193C97C" w14:textId="77777777" w:rsidR="00CC1E15" w:rsidRPr="001048A4" w:rsidRDefault="00CC1E15" w:rsidP="00146FDD">
      <w:pPr>
        <w:rPr>
          <w:lang w:val="fr-FR"/>
        </w:rPr>
      </w:pPr>
      <w:r w:rsidRPr="001048A4">
        <w:rPr>
          <w:lang w:val="fr-FR"/>
        </w:rPr>
        <w:t xml:space="preserve">Le Bureau commence par déterminer si la station spatiale utilise le maintien en position pour maintenir les altitudes de l'apogée et du périgée. Étant donné que l'élément de données A.4.b.4.p de l'Appendice </w:t>
      </w:r>
      <w:r w:rsidRPr="001048A4">
        <w:rPr>
          <w:b/>
          <w:bCs/>
          <w:lang w:val="fr-FR"/>
        </w:rPr>
        <w:t>4</w:t>
      </w:r>
      <w:r w:rsidRPr="001048A4">
        <w:rPr>
          <w:lang w:val="fr-FR"/>
        </w:rPr>
        <w:t xml:space="preserve"> doit être fourni dans les notifications des systèmes non OSG reçues à compter du 1er janvier 2025, le Comité a décidé que, pour les systèmes à satellites notifiés avant cette date, le Bureau demanderait cette indication à l'administration notificatrice conformément au numéro </w:t>
      </w:r>
      <w:r w:rsidRPr="001048A4">
        <w:rPr>
          <w:b/>
          <w:bCs/>
          <w:lang w:val="fr-FR"/>
        </w:rPr>
        <w:t>13.6</w:t>
      </w:r>
      <w:r w:rsidRPr="001048A4">
        <w:rPr>
          <w:lang w:val="fr-FR"/>
        </w:rPr>
        <w:t>.</w:t>
      </w:r>
    </w:p>
    <w:p w14:paraId="7DA59141" w14:textId="77777777" w:rsidR="00CC1E15" w:rsidRPr="001048A4" w:rsidRDefault="00CC1E15" w:rsidP="00146FDD">
      <w:pPr>
        <w:rPr>
          <w:lang w:val="fr-FR"/>
        </w:rPr>
      </w:pPr>
      <w:r w:rsidRPr="001048A4">
        <w:rPr>
          <w:lang w:val="fr-FR"/>
        </w:rPr>
        <w:t>Le Bureau recueille également les valeurs observées de l'apogée, du périgée et de l'angle d'inclinaison, d'après les renseignements publiquement accessibles. Si ces renseignements n'ont pas été rendus publics, le Bureau demande à l'administration notificatrice de les communiquer conformément au numéro </w:t>
      </w:r>
      <w:r w:rsidRPr="001048A4">
        <w:rPr>
          <w:b/>
          <w:bCs/>
          <w:lang w:val="fr-FR"/>
        </w:rPr>
        <w:t>13.6</w:t>
      </w:r>
      <w:r w:rsidRPr="001048A4">
        <w:rPr>
          <w:lang w:val="fr-FR"/>
        </w:rPr>
        <w:t>.</w:t>
      </w:r>
    </w:p>
    <w:p w14:paraId="53C26A71" w14:textId="77777777" w:rsidR="00CC1E15" w:rsidRPr="001048A4" w:rsidRDefault="00CC1E15" w:rsidP="00146FDD">
      <w:pPr>
        <w:pStyle w:val="Heading2"/>
        <w:rPr>
          <w:lang w:val="fr-FR"/>
        </w:rPr>
      </w:pPr>
      <w:r w:rsidRPr="001048A4">
        <w:rPr>
          <w:lang w:val="fr-FR"/>
        </w:rPr>
        <w:lastRenderedPageBreak/>
        <w:t>2.1</w:t>
      </w:r>
      <w:r w:rsidRPr="001048A4">
        <w:rPr>
          <w:lang w:val="fr-FR"/>
        </w:rPr>
        <w:tab/>
        <w:t>Cas dans lesquels le maintien en position est utilisé</w:t>
      </w:r>
    </w:p>
    <w:p w14:paraId="647A4664" w14:textId="77777777" w:rsidR="00CC1E15" w:rsidRPr="001048A4" w:rsidRDefault="00CC1E15" w:rsidP="00146FDD">
      <w:pPr>
        <w:rPr>
          <w:lang w:val="fr-FR"/>
        </w:rPr>
      </w:pPr>
      <w:r w:rsidRPr="001048A4">
        <w:rPr>
          <w:lang w:val="fr-FR"/>
        </w:rPr>
        <w:t>Si le maintien en position est utilisé pour maintenir les altitudes de l'apogée et du périgée, le Bureau vérifie si le satellite est maintenu dans le plan orbital mis en service ou remis en service et applique les tolérances décrites au § 1.</w:t>
      </w:r>
    </w:p>
    <w:p w14:paraId="41EB6642" w14:textId="77777777" w:rsidR="00CC1E15" w:rsidRPr="001048A4" w:rsidRDefault="00CC1E15" w:rsidP="00146FDD">
      <w:pPr>
        <w:rPr>
          <w:lang w:val="fr-FR"/>
        </w:rPr>
      </w:pPr>
      <w:r w:rsidRPr="001048A4">
        <w:rPr>
          <w:lang w:val="fr-FR"/>
        </w:rPr>
        <w:t xml:space="preserve">Si les tolérances indiquées ci-dessus sont dépassées, le Bureau demande des précisions à l'administration notificatrice conformément au numéro </w:t>
      </w:r>
      <w:r w:rsidRPr="001048A4">
        <w:rPr>
          <w:b/>
          <w:bCs/>
          <w:lang w:val="fr-FR"/>
        </w:rPr>
        <w:t>13.6</w:t>
      </w:r>
      <w:r w:rsidRPr="001048A4">
        <w:rPr>
          <w:lang w:val="fr-FR"/>
        </w:rPr>
        <w:t xml:space="preserve">. Toute modification des paramètres notifiés apportée en réponse à cette demande de précisions doit être soumise conformément aux dispositions du numéro </w:t>
      </w:r>
      <w:r w:rsidRPr="001048A4">
        <w:rPr>
          <w:b/>
          <w:bCs/>
          <w:lang w:val="fr-FR"/>
        </w:rPr>
        <w:t>11.43A</w:t>
      </w:r>
      <w:r w:rsidRPr="001048A4">
        <w:rPr>
          <w:lang w:val="fr-FR"/>
        </w:rPr>
        <w:t>.</w:t>
      </w:r>
    </w:p>
    <w:p w14:paraId="7EBEDC72" w14:textId="77777777" w:rsidR="00CC1E15" w:rsidRPr="001048A4" w:rsidRDefault="00CC1E15" w:rsidP="00146FDD">
      <w:pPr>
        <w:pStyle w:val="Heading2"/>
        <w:rPr>
          <w:lang w:val="fr-FR"/>
        </w:rPr>
      </w:pPr>
      <w:r w:rsidRPr="001048A4">
        <w:rPr>
          <w:lang w:val="fr-FR"/>
        </w:rPr>
        <w:t>2.2</w:t>
      </w:r>
      <w:r w:rsidRPr="001048A4">
        <w:rPr>
          <w:lang w:val="fr-FR"/>
        </w:rPr>
        <w:tab/>
        <w:t>Cas dans lesquels le maintien en position n'est pas utilisé</w:t>
      </w:r>
    </w:p>
    <w:p w14:paraId="7B1C05E2" w14:textId="77777777" w:rsidR="00CC1E15" w:rsidRPr="001048A4" w:rsidRDefault="00CC1E15" w:rsidP="00146FDD">
      <w:pPr>
        <w:rPr>
          <w:lang w:val="fr-FR"/>
        </w:rPr>
      </w:pPr>
      <w:r w:rsidRPr="001048A4">
        <w:rPr>
          <w:lang w:val="fr-FR"/>
        </w:rPr>
        <w:t>Si le maintien en position n'est pas utilisé pour maintenir les altitudes de l'apogée et du périgée, le Bureau vérifie si l'altitude observée de la station spatiale est supérieure à l'altitude minimum de fonctionnement notifiée (voir l'élément de données A.4.b.4.f de l'Appendice </w:t>
      </w:r>
      <w:r w:rsidRPr="001048A4">
        <w:rPr>
          <w:b/>
          <w:bCs/>
          <w:lang w:val="fr-FR"/>
        </w:rPr>
        <w:t>4</w:t>
      </w:r>
      <w:r w:rsidRPr="001048A4">
        <w:rPr>
          <w:lang w:val="fr-FR"/>
        </w:rPr>
        <w:t>).</w:t>
      </w:r>
    </w:p>
    <w:p w14:paraId="7D1AB4B2" w14:textId="77777777" w:rsidR="00CC1E15" w:rsidRPr="001048A4" w:rsidRDefault="00CC1E15" w:rsidP="00146FDD">
      <w:pPr>
        <w:rPr>
          <w:lang w:val="fr-FR"/>
        </w:rPr>
      </w:pPr>
      <w:r w:rsidRPr="001048A4">
        <w:rPr>
          <w:lang w:val="fr-FR"/>
        </w:rPr>
        <w:t xml:space="preserve">Si l'altitude observée de la station spatiale est inférieure à l'altitude minimum de fonctionnement notifiée, le Bureau demande à l'administration notificatrice d'annuler les assignations de fréquence ou de soumettre une modification au titre du numéro </w:t>
      </w:r>
      <w:r w:rsidRPr="001048A4">
        <w:rPr>
          <w:b/>
          <w:bCs/>
          <w:lang w:val="fr-FR"/>
        </w:rPr>
        <w:t>11.43A</w:t>
      </w:r>
      <w:r w:rsidRPr="001048A4">
        <w:rPr>
          <w:lang w:val="fr-FR"/>
        </w:rPr>
        <w:t>.</w:t>
      </w:r>
    </w:p>
    <w:p w14:paraId="04930BC6" w14:textId="77777777" w:rsidR="00CC1E15" w:rsidRPr="001048A4" w:rsidRDefault="00CC1E15" w:rsidP="00146FDD">
      <w:pPr>
        <w:pStyle w:val="Reasons"/>
        <w:jc w:val="both"/>
        <w:rPr>
          <w:lang w:val="fr-FR"/>
        </w:rPr>
      </w:pPr>
      <w:r w:rsidRPr="001048A4">
        <w:rPr>
          <w:lang w:val="fr-FR"/>
        </w:rPr>
        <w:t>Motifs</w:t>
      </w:r>
      <w:r w:rsidRPr="001048A4">
        <w:rPr>
          <w:b w:val="0"/>
          <w:bCs w:val="0"/>
          <w:lang w:val="fr-FR"/>
        </w:rPr>
        <w:t>: donner des éclaircissements sur la procédure que doit suivre le Bureau en application du numéro</w:t>
      </w:r>
      <w:r w:rsidRPr="001048A4">
        <w:rPr>
          <w:lang w:val="fr-FR"/>
        </w:rPr>
        <w:t xml:space="preserve"> 13.6.</w:t>
      </w:r>
    </w:p>
    <w:p w14:paraId="18376F31" w14:textId="77777777" w:rsidR="00CC1E15" w:rsidRPr="001048A4" w:rsidRDefault="00CC1E15" w:rsidP="00146FDD">
      <w:pPr>
        <w:rPr>
          <w:i/>
          <w:iCs/>
          <w:lang w:val="fr-FR"/>
        </w:rPr>
      </w:pPr>
      <w:r w:rsidRPr="001048A4">
        <w:rPr>
          <w:i/>
          <w:iCs/>
          <w:lang w:val="fr-FR"/>
        </w:rPr>
        <w:t xml:space="preserve">Avant l'adoption de la Résolution 8 (CMR-23), le Bureau appliquait la pratique suivante pour les réseaux à satellite non géostationnaire ou les systèmes à satellites non géostationnaires non assujettis à la coordination au titre de la Section II de l'Article 9: lorsque l'enquête permettait de conclure que l'orbite effective de la station spatiale s'écartait de plus de 10% des caractéristiques du plan orbital notifié sur la base de l'altitude de l'apogée (élément A.4.b.4.d de l'Appendice 4), de l'altitude du périgée (A.4.b.4.e) et de l'inclinaison (A.4.b.4.a), le Bureau sollicitait l'accord de l'administration notificatrice pour mettre à jour les renseignements relatifs aux orbites figurant dans le Fichier de référence conformément aux valeurs réelles et publiait la modification dans une Partie II-S de la Circulaire BR IFIC (voir le § 3.1.6.1 de l'Addendum 2 au </w:t>
      </w:r>
      <w:hyperlink r:id="rId11" w:history="1">
        <w:r w:rsidRPr="001048A4">
          <w:rPr>
            <w:rStyle w:val="Hyperlink"/>
            <w:rFonts w:asciiTheme="minorHAnsi" w:hAnsiTheme="minorHAnsi" w:cstheme="minorHAnsi"/>
            <w:i/>
            <w:iCs/>
            <w:szCs w:val="24"/>
            <w:lang w:val="fr-FR"/>
          </w:rPr>
          <w:t>Document CMR23/4</w:t>
        </w:r>
      </w:hyperlink>
      <w:r w:rsidRPr="001048A4">
        <w:rPr>
          <w:i/>
          <w:iCs/>
          <w:lang w:val="fr-FR"/>
        </w:rPr>
        <w:t>).</w:t>
      </w:r>
    </w:p>
    <w:p w14:paraId="21B1707C" w14:textId="77777777" w:rsidR="00CC1E15" w:rsidRPr="001048A4" w:rsidRDefault="00CC1E15" w:rsidP="00146FDD">
      <w:pPr>
        <w:rPr>
          <w:i/>
          <w:iCs/>
          <w:lang w:val="fr-FR"/>
        </w:rPr>
      </w:pPr>
      <w:r w:rsidRPr="001048A4">
        <w:rPr>
          <w:i/>
          <w:iCs/>
          <w:lang w:val="fr-FR"/>
        </w:rPr>
        <w:t xml:space="preserve">Par rapport aux tolérances orbitales indiquées dans la Résolution </w:t>
      </w:r>
      <w:r w:rsidRPr="001048A4">
        <w:rPr>
          <w:b/>
          <w:bCs/>
          <w:i/>
          <w:iCs/>
          <w:lang w:val="fr-FR"/>
        </w:rPr>
        <w:t>8 (CMR-23)</w:t>
      </w:r>
      <w:r w:rsidRPr="001048A4">
        <w:rPr>
          <w:i/>
          <w:iCs/>
          <w:lang w:val="fr-FR"/>
        </w:rPr>
        <w:t xml:space="preserve">, la valeur de 10% est parfois plus contraignante (pour les altitudes inférieures à 1 000 km), parfois moins contraignante (pour les altitudes supérieures à 1 000 km), compte tenu, toutefois, de la valeur de 10% déjà incluse dans la tolérance pour l'inclinaison, qui fait l'objet d'un traitement distinct dans la Résolution </w:t>
      </w:r>
      <w:r w:rsidRPr="001048A4">
        <w:rPr>
          <w:b/>
          <w:bCs/>
          <w:i/>
          <w:iCs/>
          <w:lang w:val="fr-FR"/>
        </w:rPr>
        <w:t>8 (CMR-23)</w:t>
      </w:r>
      <w:r w:rsidRPr="001048A4">
        <w:rPr>
          <w:i/>
          <w:iCs/>
          <w:lang w:val="fr-FR"/>
        </w:rPr>
        <w:t xml:space="preserve">. Dans ce contexte, il est proposé que cette règle soit fondée sur une valeur moins contraignante que celle appliquée par le Bureau avant la CMR-23 et la mise à jour de la Résolution </w:t>
      </w:r>
      <w:r w:rsidRPr="001048A4">
        <w:rPr>
          <w:b/>
          <w:bCs/>
          <w:i/>
          <w:iCs/>
          <w:lang w:val="fr-FR"/>
        </w:rPr>
        <w:t>8 (CMR-23)</w:t>
      </w:r>
      <w:r w:rsidRPr="001048A4">
        <w:rPr>
          <w:i/>
          <w:iCs/>
          <w:lang w:val="fr-FR"/>
        </w:rPr>
        <w:t>, les seuils d'altitude permettant d'assurer la continuité des valeurs de tolérance orbitale.</w:t>
      </w:r>
    </w:p>
    <w:p w14:paraId="2F351C0A" w14:textId="77777777" w:rsidR="00CC1E15" w:rsidRPr="001048A4" w:rsidRDefault="00CC1E15" w:rsidP="00CC1E15">
      <w:pPr>
        <w:spacing w:before="120" w:line="276" w:lineRule="auto"/>
        <w:jc w:val="left"/>
        <w:rPr>
          <w:rFonts w:asciiTheme="minorHAnsi" w:hAnsiTheme="minorHAnsi" w:cstheme="minorHAnsi"/>
          <w:i/>
          <w:iCs/>
          <w:lang w:val="fr-FR"/>
        </w:rPr>
      </w:pPr>
      <w:r w:rsidRPr="001048A4">
        <w:rPr>
          <w:rFonts w:asciiTheme="minorHAnsi" w:hAnsiTheme="minorHAnsi" w:cstheme="minorHAnsi"/>
          <w:i/>
          <w:iCs/>
          <w:lang w:val="fr-FR"/>
        </w:rPr>
        <w:t>Date effective d'application des Règles: 1er janvier 2025.</w:t>
      </w:r>
    </w:p>
    <w:p w14:paraId="2381810E" w14:textId="77777777" w:rsidR="00CC1E15" w:rsidRPr="001048A4" w:rsidRDefault="00CC1E15" w:rsidP="00CC1E15">
      <w:pPr>
        <w:jc w:val="center"/>
        <w:rPr>
          <w:lang w:val="fr-FR"/>
        </w:rPr>
      </w:pPr>
      <w:r w:rsidRPr="001048A4">
        <w:rPr>
          <w:lang w:val="fr-FR"/>
        </w:rPr>
        <w:t>______________</w:t>
      </w:r>
    </w:p>
    <w:sectPr w:rsidR="00CC1E15" w:rsidRPr="001048A4" w:rsidSect="003F2F34">
      <w:headerReference w:type="even" r:id="rId12"/>
      <w:headerReference w:type="default" r:id="rId13"/>
      <w:footerReference w:type="default" r:id="rId14"/>
      <w:headerReference w:type="first" r:id="rId15"/>
      <w:footerReference w:type="first" r:id="rId16"/>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F7AE2" w14:textId="77777777" w:rsidR="00D30BA0" w:rsidRDefault="00D30BA0">
      <w:r>
        <w:separator/>
      </w:r>
    </w:p>
  </w:endnote>
  <w:endnote w:type="continuationSeparator" w:id="0">
    <w:p w14:paraId="387812F6" w14:textId="77777777" w:rsidR="00D30BA0" w:rsidRDefault="00D30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9E2B0" w14:textId="150C1E46" w:rsidR="003F2F34" w:rsidRPr="008B0D4A" w:rsidRDefault="003F2F34" w:rsidP="003F2F34">
    <w:pPr>
      <w:pStyle w:val="Footer"/>
      <w:tabs>
        <w:tab w:val="left" w:pos="7655"/>
        <w:tab w:val="right" w:pos="9498"/>
      </w:tabs>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22BAB" w14:textId="02029A99" w:rsidR="00305156" w:rsidRPr="000F0E0A" w:rsidRDefault="00305156" w:rsidP="00305156">
    <w:pPr>
      <w:pStyle w:val="FirstFooter"/>
      <w:spacing w:line="240" w:lineRule="auto"/>
      <w:ind w:left="-397" w:right="-397"/>
      <w:jc w:val="center"/>
      <w:rPr>
        <w:color w:val="0070C0"/>
        <w:sz w:val="19"/>
        <w:szCs w:val="19"/>
        <w:lang w:val="fr-CH"/>
      </w:rPr>
    </w:pPr>
    <w:r w:rsidRPr="000F0E0A">
      <w:rPr>
        <w:rFonts w:asciiTheme="minorHAnsi" w:hAnsiTheme="minorHAnsi"/>
        <w:color w:val="0070C0"/>
        <w:sz w:val="19"/>
        <w:szCs w:val="19"/>
        <w:lang w:val="fr-CH"/>
      </w:rPr>
      <w:t>Union internationale des télécommunications • Place des Nations, CH</w:t>
    </w:r>
    <w:r w:rsidRPr="000F0E0A">
      <w:rPr>
        <w:rFonts w:asciiTheme="minorHAnsi" w:hAnsiTheme="minorHAnsi"/>
        <w:color w:val="0070C0"/>
        <w:sz w:val="19"/>
        <w:szCs w:val="19"/>
        <w:lang w:val="fr-CH"/>
      </w:rPr>
      <w:noBreakHyphen/>
      <w:t>1211 Genève 20, Suisse</w:t>
    </w:r>
    <w:r w:rsidRPr="000F0E0A">
      <w:rPr>
        <w:rFonts w:asciiTheme="minorHAnsi" w:hAnsiTheme="minorHAnsi"/>
        <w:color w:val="0070C0"/>
        <w:sz w:val="19"/>
        <w:szCs w:val="19"/>
        <w:lang w:val="fr-CH"/>
      </w:rPr>
      <w:br/>
    </w:r>
    <w:proofErr w:type="gramStart"/>
    <w:r w:rsidRPr="000F0E0A">
      <w:rPr>
        <w:rFonts w:asciiTheme="minorHAnsi" w:hAnsiTheme="minorHAnsi"/>
        <w:color w:val="0070C0"/>
        <w:sz w:val="19"/>
        <w:szCs w:val="19"/>
        <w:lang w:val="fr-CH"/>
      </w:rPr>
      <w:t>Tél.:</w:t>
    </w:r>
    <w:proofErr w:type="gramEnd"/>
    <w:r w:rsidRPr="000F0E0A">
      <w:rPr>
        <w:rFonts w:asciiTheme="minorHAnsi" w:hAnsiTheme="minorHAnsi"/>
        <w:color w:val="0070C0"/>
        <w:sz w:val="19"/>
        <w:szCs w:val="19"/>
        <w:lang w:val="fr-CH"/>
      </w:rPr>
      <w:t xml:space="preserve"> +41 22 730 5111 • Courriel: </w:t>
    </w:r>
    <w:hyperlink r:id="rId1" w:history="1">
      <w:r w:rsidR="00E44913" w:rsidRPr="00343751">
        <w:rPr>
          <w:rStyle w:val="Hyperlink"/>
          <w:rFonts w:asciiTheme="minorHAnsi" w:hAnsiTheme="minorHAnsi"/>
          <w:sz w:val="19"/>
          <w:szCs w:val="19"/>
          <w:lang w:val="fr-CH"/>
        </w:rPr>
        <w:t>itumail@itu.int</w:t>
      </w:r>
    </w:hyperlink>
    <w:r w:rsidRPr="000F0E0A">
      <w:rPr>
        <w:rFonts w:asciiTheme="minorHAnsi" w:hAnsiTheme="minorHAnsi"/>
        <w:color w:val="0070C0"/>
        <w:sz w:val="19"/>
        <w:szCs w:val="19"/>
        <w:lang w:val="fr-CH"/>
      </w:rPr>
      <w:t xml:space="preserve"> • Fax: +41 22 733 7256 • </w:t>
    </w:r>
    <w:r>
      <w:fldChar w:fldCharType="begin"/>
    </w:r>
    <w:r w:rsidRPr="005C0E34">
      <w:rPr>
        <w:lang w:val="fr-FR"/>
      </w:rPr>
      <w:instrText>HYPERLINK "http://www.itu.int"</w:instrText>
    </w:r>
    <w:r>
      <w:fldChar w:fldCharType="separate"/>
    </w:r>
    <w:r w:rsidRPr="000F0E0A">
      <w:rPr>
        <w:rStyle w:val="Hyperlink"/>
        <w:color w:val="0070C0"/>
        <w:sz w:val="19"/>
        <w:szCs w:val="19"/>
        <w:lang w:val="fr-CH"/>
      </w:rPr>
      <w:t>www.itu.int</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64F86" w14:textId="77777777" w:rsidR="00D30BA0" w:rsidRDefault="00D30BA0">
      <w:r>
        <w:t>____________________</w:t>
      </w:r>
    </w:p>
  </w:footnote>
  <w:footnote w:type="continuationSeparator" w:id="0">
    <w:p w14:paraId="375CDA6B" w14:textId="77777777" w:rsidR="00D30BA0" w:rsidRDefault="00D30BA0">
      <w:r>
        <w:continuationSeparator/>
      </w:r>
    </w:p>
  </w:footnote>
  <w:footnote w:id="1">
    <w:p w14:paraId="4D086C5A" w14:textId="1C7B5F48" w:rsidR="00336697" w:rsidRPr="008A219B" w:rsidRDefault="00336697" w:rsidP="000835D2">
      <w:pPr>
        <w:pStyle w:val="FootnoteText"/>
        <w:jc w:val="left"/>
        <w:rPr>
          <w:rFonts w:asciiTheme="minorHAnsi" w:hAnsiTheme="minorHAnsi" w:cstheme="minorHAnsi"/>
          <w:lang w:val="fr-CH"/>
        </w:rPr>
      </w:pPr>
      <w:r w:rsidRPr="008A219B">
        <w:rPr>
          <w:rStyle w:val="FootnoteReference"/>
          <w:rFonts w:asciiTheme="minorHAnsi" w:hAnsiTheme="minorHAnsi" w:cstheme="minorHAnsi"/>
          <w:lang w:val="fr-CH"/>
        </w:rPr>
        <w:t>1</w:t>
      </w:r>
      <w:r w:rsidRPr="008A219B">
        <w:rPr>
          <w:rFonts w:asciiTheme="minorHAnsi" w:hAnsiTheme="minorHAnsi" w:cstheme="minorHAnsi"/>
          <w:lang w:val="fr-CH"/>
        </w:rPr>
        <w:tab/>
        <w:t xml:space="preserve">La CMR-23 a supprimé la référence faite au numéro </w:t>
      </w:r>
      <w:r w:rsidRPr="001C4C5C">
        <w:rPr>
          <w:rFonts w:asciiTheme="minorHAnsi" w:hAnsiTheme="minorHAnsi" w:cstheme="minorHAnsi"/>
          <w:b/>
          <w:bCs/>
          <w:lang w:val="fr-CH"/>
        </w:rPr>
        <w:t>9.21</w:t>
      </w:r>
      <w:r w:rsidRPr="008A219B">
        <w:rPr>
          <w:rFonts w:asciiTheme="minorHAnsi" w:hAnsiTheme="minorHAnsi" w:cstheme="minorHAnsi"/>
          <w:lang w:val="fr-CH"/>
        </w:rPr>
        <w:t xml:space="preserve"> dans les numéros </w:t>
      </w:r>
      <w:r w:rsidRPr="008A219B">
        <w:rPr>
          <w:rFonts w:asciiTheme="minorHAnsi" w:hAnsiTheme="minorHAnsi" w:cstheme="minorHAnsi"/>
          <w:b/>
          <w:bCs/>
          <w:lang w:val="fr-CH"/>
        </w:rPr>
        <w:t>5.429D</w:t>
      </w:r>
      <w:r w:rsidRPr="008A219B">
        <w:rPr>
          <w:rFonts w:asciiTheme="minorHAnsi" w:hAnsiTheme="minorHAnsi" w:cstheme="minorHAnsi"/>
          <w:lang w:val="fr-CH"/>
        </w:rPr>
        <w:t xml:space="preserve"> et </w:t>
      </w:r>
      <w:r w:rsidRPr="008A219B">
        <w:rPr>
          <w:rFonts w:asciiTheme="minorHAnsi" w:hAnsiTheme="minorHAnsi" w:cstheme="minorHAnsi"/>
          <w:b/>
          <w:bCs/>
          <w:lang w:val="fr-CH"/>
        </w:rPr>
        <w:t>5.434</w:t>
      </w:r>
      <w:r w:rsidRPr="008A219B">
        <w:rPr>
          <w:rFonts w:asciiTheme="minorHAnsi" w:hAnsiTheme="minorHAnsi" w:cstheme="minorHAnsi"/>
          <w:lang w:val="fr-CH"/>
        </w:rPr>
        <w:t xml:space="preserve"> modifiés, comme expliqué dans la </w:t>
      </w:r>
      <w:hyperlink r:id="rId1" w:history="1">
        <w:r w:rsidRPr="008A219B">
          <w:rPr>
            <w:rStyle w:val="Hyperlink"/>
            <w:rFonts w:asciiTheme="minorHAnsi" w:hAnsiTheme="minorHAnsi" w:cstheme="minorHAnsi"/>
            <w:lang w:val="fr-CH"/>
          </w:rPr>
          <w:t>Lettre circulaire CCRR/73</w:t>
        </w:r>
      </w:hyperlink>
      <w:r w:rsidRPr="008A219B">
        <w:rPr>
          <w:rFonts w:asciiTheme="minorHAnsi" w:hAnsiTheme="minorHAnsi" w:cstheme="minorHAnsi"/>
          <w:lang w:val="fr-CH"/>
        </w:rPr>
        <w:t>.</w:t>
      </w:r>
    </w:p>
  </w:footnote>
  <w:footnote w:id="2">
    <w:p w14:paraId="668DB899" w14:textId="05C227C4" w:rsidR="00E572C1" w:rsidRDefault="00E572C1" w:rsidP="000835D2">
      <w:pPr>
        <w:pStyle w:val="FootnoteText"/>
        <w:jc w:val="left"/>
        <w:rPr>
          <w:lang w:val="fr-CH"/>
        </w:rPr>
      </w:pPr>
      <w:r>
        <w:rPr>
          <w:rStyle w:val="FootnoteReference"/>
          <w:lang w:val="fr-CH"/>
        </w:rPr>
        <w:t>2</w:t>
      </w:r>
      <w:r>
        <w:rPr>
          <w:lang w:val="fr-CH"/>
        </w:rPr>
        <w:tab/>
      </w:r>
      <w:r>
        <w:rPr>
          <w:szCs w:val="24"/>
          <w:lang w:val="fr-CH"/>
        </w:rPr>
        <w:t>Cette valeur a été déterminée par le CMR-07 sur la base de la protection d'une station terrienne représentative du service fixe par satellite</w:t>
      </w:r>
      <w:r>
        <w:rPr>
          <w:lang w:val="fr-CH"/>
        </w:rPr>
        <w:t>.</w:t>
      </w:r>
    </w:p>
  </w:footnote>
  <w:footnote w:id="3">
    <w:p w14:paraId="71458CEB" w14:textId="2A82C4B9" w:rsidR="00D067D1" w:rsidRDefault="00D067D1" w:rsidP="000835D2">
      <w:pPr>
        <w:pStyle w:val="FootnoteText"/>
        <w:tabs>
          <w:tab w:val="clear" w:pos="255"/>
          <w:tab w:val="left" w:pos="0"/>
        </w:tabs>
        <w:ind w:left="142" w:hanging="142"/>
        <w:jc w:val="left"/>
        <w:rPr>
          <w:rFonts w:eastAsiaTheme="minorEastAsia"/>
          <w:lang w:val="fr-CH"/>
        </w:rPr>
      </w:pPr>
      <w:r>
        <w:rPr>
          <w:rStyle w:val="FootnoteReference"/>
          <w:lang w:val="fr-CH"/>
        </w:rPr>
        <w:t>*</w:t>
      </w:r>
      <w:r w:rsidR="000835D2">
        <w:rPr>
          <w:lang w:val="fr-CH"/>
        </w:rPr>
        <w:tab/>
      </w:r>
      <w:r>
        <w:rPr>
          <w:lang w:val="fr-CH"/>
        </w:rPr>
        <w:t>Cette Règle de procédure concerne les Articles</w:t>
      </w:r>
      <w:r>
        <w:rPr>
          <w:b/>
          <w:bCs/>
          <w:lang w:val="fr-CH"/>
        </w:rPr>
        <w:t xml:space="preserve"> 9</w:t>
      </w:r>
      <w:r>
        <w:rPr>
          <w:lang w:val="fr-CH"/>
        </w:rPr>
        <w:t xml:space="preserve"> et </w:t>
      </w:r>
      <w:r>
        <w:rPr>
          <w:b/>
          <w:bCs/>
          <w:lang w:val="fr-CH"/>
        </w:rPr>
        <w:t>11</w:t>
      </w:r>
      <w:r>
        <w:rPr>
          <w:lang w:val="fr-CH"/>
        </w:rPr>
        <w:t xml:space="preserve">, les Articles 4 et 5 des Appendices </w:t>
      </w:r>
      <w:r>
        <w:rPr>
          <w:b/>
          <w:bCs/>
          <w:lang w:val="fr-CH"/>
        </w:rPr>
        <w:t>30</w:t>
      </w:r>
      <w:r>
        <w:rPr>
          <w:lang w:val="fr-CH"/>
        </w:rPr>
        <w:t xml:space="preserve"> et </w:t>
      </w:r>
      <w:r>
        <w:rPr>
          <w:b/>
          <w:bCs/>
          <w:lang w:val="fr-CH"/>
        </w:rPr>
        <w:t>30A</w:t>
      </w:r>
      <w:r>
        <w:rPr>
          <w:lang w:val="fr-CH"/>
        </w:rPr>
        <w:t xml:space="preserve"> et les Articles 6 et 8 de l'Appendice </w:t>
      </w:r>
      <w:r>
        <w:rPr>
          <w:b/>
          <w:bCs/>
          <w:lang w:val="fr-CH"/>
        </w:rPr>
        <w:t>30B</w:t>
      </w:r>
      <w:r>
        <w:rPr>
          <w:lang w:val="fr-CH"/>
        </w:rPr>
        <w:t xml:space="preserve"> du Règlement des radiocommunications.</w:t>
      </w:r>
    </w:p>
  </w:footnote>
  <w:footnote w:id="4">
    <w:p w14:paraId="3A40AC43" w14:textId="77777777" w:rsidR="00CC1E15" w:rsidRPr="00A577BD" w:rsidRDefault="00CC1E15" w:rsidP="00146FDD">
      <w:pPr>
        <w:pStyle w:val="FootnoteText"/>
        <w:tabs>
          <w:tab w:val="clear" w:pos="255"/>
          <w:tab w:val="left" w:pos="567"/>
        </w:tabs>
        <w:ind w:left="426" w:hanging="397"/>
        <w:rPr>
          <w:lang w:val="fr-FR"/>
        </w:rPr>
      </w:pPr>
      <w:r w:rsidRPr="00A577BD">
        <w:rPr>
          <w:rStyle w:val="FootnoteReference"/>
        </w:rPr>
        <w:sym w:font="Symbol" w:char="F02A"/>
      </w:r>
      <w:bookmarkStart w:id="102" w:name="_Hlk193706078"/>
      <w:r w:rsidRPr="00A577BD">
        <w:rPr>
          <w:lang w:val="fr-FR"/>
        </w:rPr>
        <w:tab/>
      </w:r>
      <w:r w:rsidRPr="00A577BD">
        <w:rPr>
          <w:b/>
          <w:bCs/>
          <w:lang w:val="fr-FR"/>
        </w:rPr>
        <w:t>Note</w:t>
      </w:r>
      <w:r w:rsidRPr="00A577BD">
        <w:rPr>
          <w:lang w:val="fr-FR"/>
        </w:rPr>
        <w:t xml:space="preserve">: La CMR-15 a pris la décision suivante concernant le </w:t>
      </w:r>
      <w:del w:id="103" w:author="Barre, Maud" w:date="2025-04-01T13:55:00Z">
        <w:r w:rsidRPr="00A577BD" w:rsidDel="000C2B59">
          <w:rPr>
            <w:lang w:val="fr-FR"/>
          </w:rPr>
          <w:delText>r</w:delText>
        </w:r>
      </w:del>
      <w:ins w:id="104" w:author="Barre, Maud" w:date="2025-04-01T13:55:00Z">
        <w:r w:rsidRPr="00A577BD">
          <w:rPr>
            <w:lang w:val="fr-FR"/>
          </w:rPr>
          <w:t>R</w:t>
        </w:r>
      </w:ins>
      <w:r w:rsidRPr="00A577BD">
        <w:rPr>
          <w:lang w:val="fr-FR"/>
        </w:rPr>
        <w:t>èglement de</w:t>
      </w:r>
      <w:ins w:id="105" w:author="Barre, Maud" w:date="2025-04-01T13:55:00Z">
        <w:r w:rsidRPr="00A577BD">
          <w:rPr>
            <w:lang w:val="fr-FR"/>
          </w:rPr>
          <w:t>s</w:t>
        </w:r>
      </w:ins>
      <w:r w:rsidRPr="00A577BD">
        <w:rPr>
          <w:lang w:val="fr-FR"/>
        </w:rPr>
        <w:t xml:space="preserve"> radio</w:t>
      </w:r>
      <w:ins w:id="106" w:author="Barre, Maud" w:date="2025-04-01T13:55:00Z">
        <w:r w:rsidRPr="00A577BD">
          <w:rPr>
            <w:lang w:val="fr-FR"/>
          </w:rPr>
          <w:t>communications</w:t>
        </w:r>
      </w:ins>
      <w:r w:rsidRPr="00A577BD">
        <w:rPr>
          <w:lang w:val="fr-FR"/>
        </w:rPr>
        <w:t xml:space="preserve"> relative au numéro </w:t>
      </w:r>
      <w:r w:rsidRPr="00A577BD">
        <w:rPr>
          <w:b/>
          <w:bCs/>
          <w:lang w:val="fr-FR"/>
        </w:rPr>
        <w:t>13.6</w:t>
      </w:r>
      <w:r w:rsidRPr="00A577BD">
        <w:rPr>
          <w:lang w:val="fr-FR"/>
        </w:rPr>
        <w:t xml:space="preserve"> lors de la 8ème séance plénière, </w:t>
      </w:r>
      <w:del w:id="107" w:author="Barre, Maud" w:date="2025-04-01T13:56:00Z">
        <w:r w:rsidRPr="00A577BD" w:rsidDel="000C2B59">
          <w:rPr>
            <w:lang w:val="fr-FR"/>
          </w:rPr>
          <w:delText xml:space="preserve">Par. </w:delText>
        </w:r>
      </w:del>
      <w:ins w:id="108" w:author="Barre, Maud" w:date="2025-04-01T13:56:00Z">
        <w:r w:rsidRPr="00A577BD">
          <w:rPr>
            <w:lang w:val="fr-FR"/>
          </w:rPr>
          <w:t xml:space="preserve">paragraphes </w:t>
        </w:r>
      </w:ins>
      <w:r w:rsidRPr="00A577BD">
        <w:rPr>
          <w:lang w:val="fr-FR"/>
        </w:rPr>
        <w:t xml:space="preserve">1.39 à 1.42 du </w:t>
      </w:r>
      <w:del w:id="109" w:author="Barre, Maud" w:date="2025-04-01T13:55:00Z">
        <w:r w:rsidRPr="00A577BD" w:rsidDel="000C2B59">
          <w:rPr>
            <w:lang w:val="fr-FR"/>
          </w:rPr>
          <w:delText>d</w:delText>
        </w:r>
      </w:del>
      <w:ins w:id="110" w:author="Barre, Maud" w:date="2025-04-01T13:55:00Z">
        <w:r w:rsidRPr="00A577BD">
          <w:rPr>
            <w:lang w:val="fr-FR"/>
          </w:rPr>
          <w:t>D</w:t>
        </w:r>
      </w:ins>
      <w:r w:rsidRPr="00A577BD">
        <w:rPr>
          <w:lang w:val="fr-FR"/>
        </w:rPr>
        <w:t xml:space="preserve">ocument CMR15/505, dans le cadre de l'approbation du </w:t>
      </w:r>
      <w:del w:id="111" w:author="Barre, Maud" w:date="2025-04-01T13:55:00Z">
        <w:r w:rsidRPr="00A577BD" w:rsidDel="000C2B59">
          <w:rPr>
            <w:lang w:val="fr-FR"/>
          </w:rPr>
          <w:delText>d</w:delText>
        </w:r>
      </w:del>
      <w:ins w:id="112" w:author="Barre, Maud" w:date="2025-04-01T13:55:00Z">
        <w:r w:rsidRPr="00A577BD">
          <w:rPr>
            <w:lang w:val="fr-FR"/>
          </w:rPr>
          <w:t>D</w:t>
        </w:r>
      </w:ins>
      <w:r w:rsidRPr="00A577BD">
        <w:rPr>
          <w:lang w:val="fr-FR"/>
        </w:rPr>
        <w:t>ocument CMR15/416 en ce qui concerne le § 6 du Document 4(Add.2)(Rév.1)(Add.1):</w:t>
      </w:r>
    </w:p>
    <w:bookmarkEnd w:id="102"/>
    <w:p w14:paraId="5E1D4654" w14:textId="77777777" w:rsidR="00CC1E15" w:rsidRPr="00A577BD" w:rsidRDefault="00CC1E15" w:rsidP="00146FDD">
      <w:pPr>
        <w:pStyle w:val="FootnoteText"/>
        <w:tabs>
          <w:tab w:val="clear" w:pos="255"/>
          <w:tab w:val="left" w:pos="567"/>
        </w:tabs>
        <w:ind w:left="426" w:firstLine="0"/>
        <w:rPr>
          <w:lang w:val="fr-FR"/>
        </w:rPr>
      </w:pPr>
      <w:r w:rsidRPr="00A577BD">
        <w:rPr>
          <w:spacing w:val="-4"/>
          <w:lang w:val="fr-CH"/>
        </w:rPr>
        <w:t xml:space="preserve">«En ce qui concerne la question de savoir si des éléments de preuve partiels fournis par une administration à l'appui de l'utilisation d'assignations de fréquence dans une bande de fréquences peuvent être considérés comme suffisants, en réponse à une demande de renseignements au titre du numéro </w:t>
      </w:r>
      <w:r w:rsidRPr="00A577BD">
        <w:rPr>
          <w:b/>
          <w:bCs/>
          <w:spacing w:val="-4"/>
          <w:lang w:val="fr-CH"/>
        </w:rPr>
        <w:t>13.6</w:t>
      </w:r>
      <w:r w:rsidRPr="00A577BD">
        <w:rPr>
          <w:spacing w:val="-4"/>
          <w:lang w:val="fr-CH"/>
        </w:rPr>
        <w:t xml:space="preserve"> du RR, pour démontrer qu'elle utilise, ou qu'elle continue d'utiliser, des assignations de fréquence conformément aux caractéristiques notifiées inscrites dans le Fichier de référence international des fréquences, la CMR-15 a été d'avis que les administrations doivent répondre de la manière la plus complète possible aux demandes de renseignements au titre du numéro </w:t>
      </w:r>
      <w:r w:rsidRPr="00A577BD">
        <w:rPr>
          <w:b/>
          <w:bCs/>
          <w:spacing w:val="-4"/>
          <w:lang w:val="fr-CH"/>
        </w:rPr>
        <w:t>13.6</w:t>
      </w:r>
      <w:r w:rsidRPr="00A577BD">
        <w:rPr>
          <w:spacing w:val="-4"/>
          <w:lang w:val="fr-CH"/>
        </w:rPr>
        <w:t xml:space="preserve"> du RR. Si le Bureau reçoit ce qu'il considère être une réponse partielle à sa demande de renseignements, il devra alors préciser la portée de sa demande à l'intention de l'administration, ou exiger que celle-ci fournisse des renseignements complémentaires ou différents. En outre, il a été reconnu que la CMR</w:t>
      </w:r>
      <w:r w:rsidRPr="00A577BD">
        <w:rPr>
          <w:spacing w:val="-4"/>
          <w:lang w:val="fr-CH"/>
        </w:rPr>
        <w:noBreakHyphen/>
        <w:t>15 avait approuvé certaines modifications apportées au numéro </w:t>
      </w:r>
      <w:r w:rsidRPr="00A577BD">
        <w:rPr>
          <w:b/>
          <w:bCs/>
          <w:spacing w:val="-4"/>
          <w:lang w:val="fr-CH"/>
        </w:rPr>
        <w:t>13.6</w:t>
      </w:r>
      <w:r w:rsidRPr="00A577BD">
        <w:rPr>
          <w:spacing w:val="-4"/>
          <w:lang w:val="fr-CH"/>
        </w:rPr>
        <w:t xml:space="preserve"> du RR destinées à garantir une plus grande transparence dans l'application de cette disposition. Ces modifications devraient permettre de faciliter le traitement de ces questions.»</w:t>
      </w:r>
    </w:p>
  </w:footnote>
  <w:footnote w:id="5">
    <w:p w14:paraId="241FE301" w14:textId="77777777" w:rsidR="00CC1E15" w:rsidRPr="00D9554B" w:rsidRDefault="00CC1E15" w:rsidP="00CC1E15">
      <w:pPr>
        <w:pStyle w:val="FootnoteText"/>
        <w:tabs>
          <w:tab w:val="clear" w:pos="255"/>
          <w:tab w:val="left" w:pos="567"/>
        </w:tabs>
        <w:ind w:left="426" w:hanging="397"/>
        <w:jc w:val="left"/>
        <w:rPr>
          <w:lang w:val="fr-FR"/>
        </w:rPr>
      </w:pPr>
      <w:r w:rsidRPr="00A577BD">
        <w:rPr>
          <w:rStyle w:val="FootnoteReference"/>
        </w:rPr>
        <w:sym w:font="Symbol" w:char="F02A"/>
      </w:r>
      <w:r w:rsidRPr="00A577BD">
        <w:rPr>
          <w:rStyle w:val="FootnoteReference"/>
        </w:rPr>
        <w:sym w:font="Symbol" w:char="F02A"/>
      </w:r>
      <w:r w:rsidRPr="00A577BD">
        <w:rPr>
          <w:lang w:val="fr-FR"/>
        </w:rPr>
        <w:tab/>
      </w:r>
      <w:r w:rsidRPr="00A577BD">
        <w:rPr>
          <w:b/>
          <w:bCs/>
          <w:lang w:val="fr-FR"/>
        </w:rPr>
        <w:t>Note</w:t>
      </w:r>
      <w:r w:rsidRPr="00A577BD">
        <w:rPr>
          <w:lang w:val="fr-FR"/>
        </w:rPr>
        <w:t xml:space="preserve">: </w:t>
      </w:r>
      <w:r w:rsidRPr="00A577BD">
        <w:rPr>
          <w:lang w:val="fr-CH"/>
        </w:rPr>
        <w:t xml:space="preserve">La CMR-19 a pris la décision suivante, lors de la 10ème séance plénière, concernant l'application du numéro </w:t>
      </w:r>
      <w:r w:rsidRPr="00A577BD">
        <w:rPr>
          <w:b/>
          <w:lang w:val="fr-CH"/>
        </w:rPr>
        <w:t>13.6</w:t>
      </w:r>
      <w:r w:rsidRPr="00A577BD">
        <w:rPr>
          <w:lang w:val="fr-CH"/>
        </w:rPr>
        <w:t>, voir les paragraphes 10.5 à 10.7 du Document CMR19/571, dans le cadre de l'approbation du Document CMR19/500</w:t>
      </w:r>
      <w:r w:rsidRPr="00A577BD">
        <w:rPr>
          <w:lang w:val="fr-FR"/>
        </w:rPr>
        <w:t>:</w:t>
      </w:r>
    </w:p>
    <w:p w14:paraId="765452B6" w14:textId="77777777" w:rsidR="00CC1E15" w:rsidRPr="00EC411A" w:rsidRDefault="00CC1E15" w:rsidP="00CC1E15">
      <w:pPr>
        <w:pStyle w:val="FootnoteText"/>
        <w:tabs>
          <w:tab w:val="clear" w:pos="255"/>
          <w:tab w:val="left" w:pos="567"/>
        </w:tabs>
        <w:ind w:left="426" w:firstLine="0"/>
        <w:jc w:val="left"/>
        <w:rPr>
          <w:lang w:val="fr-FR"/>
        </w:rPr>
      </w:pPr>
      <w:r w:rsidRPr="00EC411A">
        <w:rPr>
          <w:sz w:val="24"/>
          <w:lang w:val="fr-CH"/>
        </w:rPr>
        <w:t>«</w:t>
      </w:r>
      <w:r w:rsidRPr="00EC411A">
        <w:rPr>
          <w:lang w:val="fr-CH"/>
        </w:rPr>
        <w:t>1</w:t>
      </w:r>
      <w:r w:rsidRPr="00EC411A">
        <w:rPr>
          <w:lang w:val="fr-CH"/>
        </w:rPr>
        <w:tab/>
        <w:t>La CMR-19 a adopté une nouvelle méthode par étape pour le déploiement des systèmes à satellites non géostationnaires dans certaines bandes de fréquences et certains services. La CMR</w:t>
      </w:r>
      <w:r w:rsidRPr="00EC411A">
        <w:rPr>
          <w:lang w:val="fr-CH"/>
        </w:rPr>
        <w:noBreakHyphen/>
        <w:t xml:space="preserve">19 fait savoir au Directeur du Bureau des radiocommunications qu'en adoptant cette méthode, elle n'encourage pas le recours systématique au numéro </w:t>
      </w:r>
      <w:r w:rsidRPr="00EC411A">
        <w:rPr>
          <w:b/>
          <w:lang w:val="fr-CH"/>
        </w:rPr>
        <w:t>13.6</w:t>
      </w:r>
      <w:r w:rsidRPr="00EC411A">
        <w:rPr>
          <w:lang w:val="fr-CH"/>
        </w:rPr>
        <w:t xml:space="preserve"> du Règlement des radiocommunications, en l'absence d'informations fiables, pour demander confirmation du déploiement du nombre de satellites dans les plans orbitaux notifiés pour les systèmes à satellites non géostationnaires dans les bandes de fréquences et les services qui ne sont pas énumérés au point 1 du </w:t>
      </w:r>
      <w:r w:rsidRPr="00EC411A">
        <w:rPr>
          <w:rFonts w:asciiTheme="minorHAnsi" w:hAnsiTheme="minorHAnsi" w:cstheme="minorHAnsi"/>
          <w:i/>
          <w:iCs/>
          <w:lang w:val="fr-CH"/>
        </w:rPr>
        <w:t>décide</w:t>
      </w:r>
      <w:r w:rsidRPr="00EC411A">
        <w:rPr>
          <w:lang w:val="fr-CH"/>
        </w:rPr>
        <w:t xml:space="preserve"> de la nouvelle Résolution</w:t>
      </w:r>
      <w:r w:rsidRPr="00EC411A">
        <w:rPr>
          <w:lang w:val="fr-FR"/>
        </w:rPr>
        <w:t>.</w:t>
      </w:r>
    </w:p>
    <w:p w14:paraId="1BF5F68C" w14:textId="77777777" w:rsidR="00CC1E15" w:rsidRPr="00EC411A" w:rsidRDefault="00CC1E15" w:rsidP="00CC1E15">
      <w:pPr>
        <w:pStyle w:val="FootnoteText"/>
        <w:tabs>
          <w:tab w:val="clear" w:pos="255"/>
          <w:tab w:val="left" w:pos="567"/>
        </w:tabs>
        <w:ind w:left="426" w:firstLine="0"/>
        <w:jc w:val="left"/>
        <w:rPr>
          <w:lang w:val="fr-FR"/>
        </w:rPr>
      </w:pPr>
      <w:r w:rsidRPr="00EC411A">
        <w:rPr>
          <w:lang w:val="fr-FR"/>
        </w:rPr>
        <w:t>…</w:t>
      </w:r>
    </w:p>
    <w:p w14:paraId="46001806" w14:textId="77777777" w:rsidR="00CC1E15" w:rsidRPr="00EC411A" w:rsidRDefault="00CC1E15" w:rsidP="00146FDD">
      <w:pPr>
        <w:pStyle w:val="FootnoteText"/>
        <w:tabs>
          <w:tab w:val="left" w:pos="567"/>
        </w:tabs>
        <w:ind w:left="426" w:firstLine="0"/>
        <w:rPr>
          <w:lang w:val="fr-CH"/>
        </w:rPr>
      </w:pPr>
      <w:r w:rsidRPr="00EC411A">
        <w:rPr>
          <w:lang w:val="fr-CH"/>
        </w:rPr>
        <w:t>En outre, la CMR-19 charge le Bureau, lorsqu'il appliquera les dispositions pertinentes du RR (par exemple le numéro </w:t>
      </w:r>
      <w:r w:rsidRPr="00EC411A">
        <w:rPr>
          <w:b/>
          <w:bCs/>
          <w:lang w:val="fr-CH"/>
        </w:rPr>
        <w:t>11.44C.2</w:t>
      </w:r>
      <w:r w:rsidRPr="00EC411A">
        <w:rPr>
          <w:lang w:val="fr-CH"/>
        </w:rPr>
        <w:t xml:space="preserve"> ou le point 9d) du </w:t>
      </w:r>
      <w:r w:rsidRPr="00EC411A">
        <w:rPr>
          <w:i/>
          <w:iCs/>
          <w:lang w:val="fr-CH"/>
        </w:rPr>
        <w:t>décide</w:t>
      </w:r>
      <w:r w:rsidRPr="00EC411A">
        <w:rPr>
          <w:lang w:val="fr-CH"/>
        </w:rPr>
        <w:t xml:space="preserve"> de la Résolution </w:t>
      </w:r>
      <w:r w:rsidRPr="00EC411A">
        <w:rPr>
          <w:b/>
          <w:lang w:val="fr-CH"/>
        </w:rPr>
        <w:t>[7(A)</w:t>
      </w:r>
      <w:r w:rsidRPr="00EC411A">
        <w:rPr>
          <w:b/>
          <w:lang w:val="fr-CH"/>
        </w:rPr>
        <w:noBreakHyphen/>
        <w:t>NGSO</w:t>
      </w:r>
      <w:r w:rsidRPr="00EC411A">
        <w:rPr>
          <w:b/>
          <w:lang w:val="fr-CH"/>
        </w:rPr>
        <w:noBreakHyphen/>
        <w:t>MILESTONES]</w:t>
      </w:r>
      <w:r w:rsidRPr="00EC411A">
        <w:rPr>
          <w:lang w:val="fr-CH"/>
        </w:rPr>
        <w:t>), de faire preuve de la plus grande prudence tant que l'UIT</w:t>
      </w:r>
      <w:r w:rsidRPr="00EC411A">
        <w:rPr>
          <w:lang w:val="fr-CH"/>
        </w:rPr>
        <w:noBreakHyphen/>
        <w:t>R n'aura pas achevé ses études sur les tolérances».***</w:t>
      </w:r>
    </w:p>
    <w:p w14:paraId="0CA67CBE" w14:textId="77777777" w:rsidR="00CC1E15" w:rsidRPr="00EC411A" w:rsidRDefault="00CC1E15" w:rsidP="00146FDD">
      <w:pPr>
        <w:pStyle w:val="FootnoteText"/>
        <w:tabs>
          <w:tab w:val="clear" w:pos="255"/>
          <w:tab w:val="left" w:pos="142"/>
        </w:tabs>
        <w:ind w:left="426" w:hanging="426"/>
        <w:rPr>
          <w:lang w:val="fr-CH"/>
        </w:rPr>
      </w:pPr>
      <w:r w:rsidRPr="00EC411A">
        <w:rPr>
          <w:lang w:val="fr-CH"/>
        </w:rPr>
        <w:t>***</w:t>
      </w:r>
      <w:r w:rsidRPr="00EC411A">
        <w:rPr>
          <w:lang w:val="fr-CH"/>
        </w:rPr>
        <w:tab/>
      </w:r>
      <w:r w:rsidRPr="00AA37A2">
        <w:rPr>
          <w:i/>
          <w:iCs/>
          <w:lang w:val="fr-CH"/>
        </w:rPr>
        <w:t>Note du Secrétariat</w:t>
      </w:r>
      <w:r w:rsidRPr="00EC411A">
        <w:rPr>
          <w:lang w:val="fr-CH"/>
        </w:rPr>
        <w:t xml:space="preserve">: Le numéro définitif de la Résolution </w:t>
      </w:r>
      <w:r w:rsidRPr="00EC411A">
        <w:rPr>
          <w:b/>
          <w:bCs/>
          <w:lang w:val="fr-CH"/>
        </w:rPr>
        <w:t>[[7(A)-NGSO-MILESTONES] (CMR-19)]</w:t>
      </w:r>
      <w:r w:rsidRPr="00EC411A">
        <w:rPr>
          <w:lang w:val="fr-CH"/>
        </w:rPr>
        <w:t xml:space="preserve"> est le suivant: Résolution </w:t>
      </w:r>
      <w:r w:rsidRPr="00EC411A">
        <w:rPr>
          <w:b/>
          <w:bCs/>
          <w:lang w:val="fr-CH"/>
        </w:rPr>
        <w:t>35 (CMR-19)</w:t>
      </w:r>
      <w:r w:rsidRPr="00EC411A">
        <w:rPr>
          <w:lang w:val="fr-CH"/>
        </w:rPr>
        <w:t>.</w:t>
      </w:r>
    </w:p>
  </w:footnote>
  <w:footnote w:id="6">
    <w:p w14:paraId="6A0C4157" w14:textId="77777777" w:rsidR="00CC1E15" w:rsidRPr="00A577BD" w:rsidRDefault="00CC1E15" w:rsidP="00146FDD">
      <w:pPr>
        <w:pStyle w:val="FootnoteText"/>
        <w:tabs>
          <w:tab w:val="clear" w:pos="255"/>
          <w:tab w:val="left" w:pos="426"/>
        </w:tabs>
        <w:ind w:left="426" w:hanging="397"/>
        <w:rPr>
          <w:lang w:val="fr-FR"/>
        </w:rPr>
      </w:pPr>
      <w:r w:rsidRPr="00A577BD">
        <w:rPr>
          <w:rStyle w:val="FootnoteReference"/>
          <w:lang w:val="fr-FR"/>
        </w:rPr>
        <w:t>*</w:t>
      </w:r>
      <w:r w:rsidRPr="00A577BD">
        <w:rPr>
          <w:lang w:val="fr-FR"/>
        </w:rPr>
        <w:tab/>
      </w:r>
      <w:r w:rsidRPr="00A577BD">
        <w:rPr>
          <w:b/>
          <w:bCs/>
          <w:lang w:val="fr-FR"/>
        </w:rPr>
        <w:t>Note</w:t>
      </w:r>
      <w:r w:rsidRPr="00A577BD">
        <w:rPr>
          <w:lang w:val="fr-FR"/>
        </w:rPr>
        <w:t xml:space="preserve">: La CMR-15 a pris la décision suivante concernant le </w:t>
      </w:r>
      <w:del w:id="115" w:author="Barre, Maud" w:date="2025-04-01T13:55:00Z">
        <w:r w:rsidRPr="00A577BD" w:rsidDel="000C2B59">
          <w:rPr>
            <w:lang w:val="fr-FR"/>
          </w:rPr>
          <w:delText>r</w:delText>
        </w:r>
      </w:del>
      <w:ins w:id="116" w:author="Barre, Maud" w:date="2025-04-01T13:55:00Z">
        <w:r w:rsidRPr="00A577BD">
          <w:rPr>
            <w:lang w:val="fr-FR"/>
          </w:rPr>
          <w:t>R</w:t>
        </w:r>
      </w:ins>
      <w:r w:rsidRPr="00A577BD">
        <w:rPr>
          <w:lang w:val="fr-FR"/>
        </w:rPr>
        <w:t>èglement de</w:t>
      </w:r>
      <w:ins w:id="117" w:author="Barre, Maud" w:date="2025-04-01T13:55:00Z">
        <w:r w:rsidRPr="00A577BD">
          <w:rPr>
            <w:lang w:val="fr-FR"/>
          </w:rPr>
          <w:t>s</w:t>
        </w:r>
      </w:ins>
      <w:r w:rsidRPr="00A577BD">
        <w:rPr>
          <w:lang w:val="fr-FR"/>
        </w:rPr>
        <w:t xml:space="preserve"> radio</w:t>
      </w:r>
      <w:ins w:id="118" w:author="Barre, Maud" w:date="2025-04-01T13:55:00Z">
        <w:r w:rsidRPr="00A577BD">
          <w:rPr>
            <w:lang w:val="fr-FR"/>
          </w:rPr>
          <w:t>communications</w:t>
        </w:r>
      </w:ins>
      <w:r w:rsidRPr="00A577BD">
        <w:rPr>
          <w:lang w:val="fr-FR"/>
        </w:rPr>
        <w:t xml:space="preserve"> relative au numéro </w:t>
      </w:r>
      <w:r w:rsidRPr="00A577BD">
        <w:rPr>
          <w:b/>
          <w:bCs/>
          <w:lang w:val="fr-FR"/>
        </w:rPr>
        <w:t>13.6</w:t>
      </w:r>
      <w:r w:rsidRPr="00A577BD">
        <w:rPr>
          <w:lang w:val="fr-FR"/>
        </w:rPr>
        <w:t xml:space="preserve"> lors de la 8ème séance plénière, </w:t>
      </w:r>
      <w:del w:id="119" w:author="Barre, Maud" w:date="2025-04-01T13:56:00Z">
        <w:r w:rsidRPr="00A577BD" w:rsidDel="000C2B59">
          <w:rPr>
            <w:lang w:val="fr-FR"/>
          </w:rPr>
          <w:delText xml:space="preserve">Par. </w:delText>
        </w:r>
      </w:del>
      <w:ins w:id="120" w:author="Barre, Maud" w:date="2025-04-01T13:56:00Z">
        <w:r w:rsidRPr="00A577BD">
          <w:rPr>
            <w:lang w:val="fr-FR"/>
          </w:rPr>
          <w:t xml:space="preserve">paragraphes </w:t>
        </w:r>
      </w:ins>
      <w:r w:rsidRPr="00A577BD">
        <w:rPr>
          <w:lang w:val="fr-FR"/>
        </w:rPr>
        <w:t xml:space="preserve">1.39 à 1.42 du </w:t>
      </w:r>
      <w:del w:id="121" w:author="Barre, Maud" w:date="2025-04-01T13:55:00Z">
        <w:r w:rsidRPr="00A577BD" w:rsidDel="000C2B59">
          <w:rPr>
            <w:lang w:val="fr-FR"/>
          </w:rPr>
          <w:delText>d</w:delText>
        </w:r>
      </w:del>
      <w:ins w:id="122" w:author="Barre, Maud" w:date="2025-04-01T13:55:00Z">
        <w:r w:rsidRPr="00A577BD">
          <w:rPr>
            <w:lang w:val="fr-FR"/>
          </w:rPr>
          <w:t>D</w:t>
        </w:r>
      </w:ins>
      <w:r w:rsidRPr="00A577BD">
        <w:rPr>
          <w:lang w:val="fr-FR"/>
        </w:rPr>
        <w:t xml:space="preserve">ocument CMR15/505, dans le cadre de l'approbation du </w:t>
      </w:r>
      <w:del w:id="123" w:author="Barre, Maud" w:date="2025-04-01T13:55:00Z">
        <w:r w:rsidRPr="00A577BD" w:rsidDel="000C2B59">
          <w:rPr>
            <w:lang w:val="fr-FR"/>
          </w:rPr>
          <w:delText>d</w:delText>
        </w:r>
      </w:del>
      <w:ins w:id="124" w:author="Barre, Maud" w:date="2025-04-01T13:55:00Z">
        <w:r w:rsidRPr="00A577BD">
          <w:rPr>
            <w:lang w:val="fr-FR"/>
          </w:rPr>
          <w:t>D</w:t>
        </w:r>
      </w:ins>
      <w:r w:rsidRPr="00A577BD">
        <w:rPr>
          <w:lang w:val="fr-FR"/>
        </w:rPr>
        <w:t>ocument CMR15/416 en ce qui concerne le § 6 du Document 4(Add.2)(Rév.1)(Add.1):</w:t>
      </w:r>
    </w:p>
    <w:p w14:paraId="733388E9" w14:textId="77777777" w:rsidR="00CC1E15" w:rsidRPr="00A577BD" w:rsidRDefault="00CC1E15" w:rsidP="00146FDD">
      <w:pPr>
        <w:pStyle w:val="FootnoteText"/>
        <w:tabs>
          <w:tab w:val="clear" w:pos="255"/>
          <w:tab w:val="left" w:pos="567"/>
        </w:tabs>
        <w:ind w:left="426" w:firstLine="0"/>
        <w:rPr>
          <w:lang w:val="fr-FR"/>
        </w:rPr>
      </w:pPr>
      <w:r w:rsidRPr="00A577BD">
        <w:rPr>
          <w:spacing w:val="-4"/>
          <w:lang w:val="fr-CH"/>
        </w:rPr>
        <w:t xml:space="preserve">«En ce qui concerne la question de savoir si des éléments de preuve partiels fournis par une administration à l'appui de l'utilisation d'assignations de fréquence dans une bande de fréquences peuvent être considérés comme suffisants, en réponse à une demande de renseignements au titre du numéro </w:t>
      </w:r>
      <w:r w:rsidRPr="00A577BD">
        <w:rPr>
          <w:b/>
          <w:bCs/>
          <w:spacing w:val="-4"/>
          <w:lang w:val="fr-CH"/>
        </w:rPr>
        <w:t>13.6</w:t>
      </w:r>
      <w:r w:rsidRPr="00A577BD">
        <w:rPr>
          <w:spacing w:val="-4"/>
          <w:lang w:val="fr-CH"/>
        </w:rPr>
        <w:t xml:space="preserve"> du RR, pour démontrer qu'elle utilise, ou qu'elle continue d'utiliser, des assignations de fréquence conformément aux caractéristiques notifiées inscrites dans le Fichier de référence international des fréquences, la CMR-15 a été d'avis que les administrations doivent répondre de la manière la plus complète possible aux demandes de renseignements au titre du numéro </w:t>
      </w:r>
      <w:r w:rsidRPr="00A577BD">
        <w:rPr>
          <w:b/>
          <w:bCs/>
          <w:spacing w:val="-4"/>
          <w:lang w:val="fr-CH"/>
        </w:rPr>
        <w:t>13.6</w:t>
      </w:r>
      <w:r w:rsidRPr="00A577BD">
        <w:rPr>
          <w:spacing w:val="-4"/>
          <w:lang w:val="fr-CH"/>
        </w:rPr>
        <w:t xml:space="preserve"> du RR. Si le Bureau reçoit ce qu'il considère être une réponse partielle à sa demande de renseignements, il devra alors préciser la portée de sa demande à l'intention de l'administration, ou exiger que celle-ci fournisse des renseignements complémentaires ou différents. En outre, il a été reconnu que la CMR</w:t>
      </w:r>
      <w:r w:rsidRPr="00A577BD">
        <w:rPr>
          <w:spacing w:val="-4"/>
          <w:lang w:val="fr-CH"/>
        </w:rPr>
        <w:noBreakHyphen/>
        <w:t>15 avait approuvé certaines modifications apportées au numéro </w:t>
      </w:r>
      <w:r w:rsidRPr="00A577BD">
        <w:rPr>
          <w:b/>
          <w:bCs/>
          <w:spacing w:val="-4"/>
          <w:lang w:val="fr-CH"/>
        </w:rPr>
        <w:t>13.6</w:t>
      </w:r>
      <w:r w:rsidRPr="00A577BD">
        <w:rPr>
          <w:spacing w:val="-4"/>
          <w:lang w:val="fr-CH"/>
        </w:rPr>
        <w:t xml:space="preserve"> du RR destinées à garantir une plus grande transparence dans l'application de cette disposition. Ces modifications devraient permettre de faciliter le traitement de ces questions.»</w:t>
      </w:r>
    </w:p>
  </w:footnote>
  <w:footnote w:id="7">
    <w:p w14:paraId="1B18387A" w14:textId="77777777" w:rsidR="00CC1E15" w:rsidRPr="00D9554B" w:rsidRDefault="00CC1E15" w:rsidP="00146FDD">
      <w:pPr>
        <w:pStyle w:val="FootnoteText"/>
        <w:tabs>
          <w:tab w:val="clear" w:pos="255"/>
          <w:tab w:val="clear" w:pos="794"/>
          <w:tab w:val="left" w:pos="426"/>
        </w:tabs>
        <w:ind w:left="426" w:hanging="397"/>
        <w:rPr>
          <w:lang w:val="fr-FR"/>
        </w:rPr>
      </w:pPr>
      <w:r w:rsidRPr="00A577BD">
        <w:rPr>
          <w:rStyle w:val="FootnoteReference"/>
          <w:lang w:val="fr-FR"/>
        </w:rPr>
        <w:t>**</w:t>
      </w:r>
      <w:r w:rsidRPr="00A577BD">
        <w:rPr>
          <w:lang w:val="fr-FR"/>
        </w:rPr>
        <w:tab/>
      </w:r>
      <w:r w:rsidRPr="00A577BD">
        <w:rPr>
          <w:b/>
          <w:bCs/>
          <w:lang w:val="fr-FR"/>
        </w:rPr>
        <w:t>Note</w:t>
      </w:r>
      <w:r w:rsidRPr="00A577BD">
        <w:rPr>
          <w:lang w:val="fr-FR"/>
        </w:rPr>
        <w:t xml:space="preserve">: </w:t>
      </w:r>
      <w:r w:rsidRPr="00A577BD">
        <w:rPr>
          <w:lang w:val="fr-CH"/>
        </w:rPr>
        <w:t>La CMR-19 a pris la décision suivante, lors de la 10ème séance plénière, concernant l'application du numéro </w:t>
      </w:r>
      <w:r w:rsidRPr="00A577BD">
        <w:rPr>
          <w:b/>
          <w:lang w:val="fr-CH"/>
        </w:rPr>
        <w:t>13.6</w:t>
      </w:r>
      <w:r w:rsidRPr="00A577BD">
        <w:rPr>
          <w:lang w:val="fr-CH"/>
        </w:rPr>
        <w:t>, voir les paragraphes 10.5 à 10.7 du Document CMR19/571, dans le cadre de l'approbation du Document CMR19/500</w:t>
      </w:r>
      <w:r w:rsidRPr="00A577BD">
        <w:rPr>
          <w:lang w:val="fr-FR"/>
        </w:rPr>
        <w:t>:</w:t>
      </w:r>
    </w:p>
    <w:p w14:paraId="0B3B4E1B" w14:textId="77777777" w:rsidR="00CC1E15" w:rsidRPr="00EC411A" w:rsidRDefault="00CC1E15" w:rsidP="00146FDD">
      <w:pPr>
        <w:pStyle w:val="FootnoteText"/>
        <w:tabs>
          <w:tab w:val="clear" w:pos="255"/>
          <w:tab w:val="left" w:pos="426"/>
        </w:tabs>
        <w:ind w:left="426" w:firstLine="0"/>
        <w:rPr>
          <w:lang w:val="fr-FR"/>
        </w:rPr>
      </w:pPr>
      <w:r w:rsidRPr="00EC411A">
        <w:rPr>
          <w:sz w:val="24"/>
          <w:lang w:val="fr-CH"/>
        </w:rPr>
        <w:t>«</w:t>
      </w:r>
      <w:r w:rsidRPr="00EC411A">
        <w:rPr>
          <w:lang w:val="fr-CH"/>
        </w:rPr>
        <w:t>1</w:t>
      </w:r>
      <w:r w:rsidRPr="00EC411A">
        <w:rPr>
          <w:lang w:val="fr-CH"/>
        </w:rPr>
        <w:tab/>
        <w:t>La CMR-19 a adopté une nouvelle méthode par étape pour le déploiement des systèmes à satellites non géostationnaires dans certaines bandes de fréquences et certains services. La CMR</w:t>
      </w:r>
      <w:r w:rsidRPr="00EC411A">
        <w:rPr>
          <w:lang w:val="fr-CH"/>
        </w:rPr>
        <w:noBreakHyphen/>
        <w:t xml:space="preserve">19 fait savoir au Directeur du Bureau des radiocommunications qu'en adoptant cette méthode, elle n'encourage pas le recours systématique au numéro </w:t>
      </w:r>
      <w:r w:rsidRPr="00EC411A">
        <w:rPr>
          <w:b/>
          <w:lang w:val="fr-CH"/>
        </w:rPr>
        <w:t>13.6</w:t>
      </w:r>
      <w:r w:rsidRPr="00EC411A">
        <w:rPr>
          <w:lang w:val="fr-CH"/>
        </w:rPr>
        <w:t xml:space="preserve"> du Règlement des radiocommunications, en l'absence d'informations fiables, pour demander confirmation du déploiement du nombre de satellites dans les plans orbitaux notifiés pour les systèmes à satellites non géostationnaires dans les bandes de fréquences et les services qui ne sont pas énumérés au point 1 du </w:t>
      </w:r>
      <w:r w:rsidRPr="00EC411A">
        <w:rPr>
          <w:rFonts w:asciiTheme="minorHAnsi" w:hAnsiTheme="minorHAnsi" w:cstheme="minorHAnsi"/>
          <w:i/>
          <w:iCs/>
          <w:lang w:val="fr-CH"/>
        </w:rPr>
        <w:t>décide</w:t>
      </w:r>
      <w:r w:rsidRPr="00EC411A">
        <w:rPr>
          <w:lang w:val="fr-CH"/>
        </w:rPr>
        <w:t xml:space="preserve"> de la nouvelle Résolution</w:t>
      </w:r>
      <w:r w:rsidRPr="00EC411A">
        <w:rPr>
          <w:lang w:val="fr-FR"/>
        </w:rPr>
        <w:t>.</w:t>
      </w:r>
    </w:p>
    <w:p w14:paraId="7D30149B" w14:textId="77777777" w:rsidR="00CC1E15" w:rsidRPr="00EC411A" w:rsidRDefault="00CC1E15" w:rsidP="00146FDD">
      <w:pPr>
        <w:pStyle w:val="FootnoteText"/>
        <w:tabs>
          <w:tab w:val="clear" w:pos="255"/>
          <w:tab w:val="left" w:pos="426"/>
        </w:tabs>
        <w:ind w:left="426" w:firstLine="0"/>
        <w:rPr>
          <w:lang w:val="fr-FR"/>
        </w:rPr>
      </w:pPr>
      <w:r w:rsidRPr="00EC411A">
        <w:rPr>
          <w:lang w:val="fr-FR"/>
        </w:rPr>
        <w:t>...</w:t>
      </w:r>
    </w:p>
    <w:p w14:paraId="3893845B" w14:textId="77777777" w:rsidR="00CC1E15" w:rsidRPr="00EC411A" w:rsidRDefault="00CC1E15" w:rsidP="00146FDD">
      <w:pPr>
        <w:pStyle w:val="FootnoteText"/>
        <w:tabs>
          <w:tab w:val="clear" w:pos="255"/>
          <w:tab w:val="left" w:pos="426"/>
        </w:tabs>
        <w:ind w:left="426" w:firstLine="0"/>
        <w:rPr>
          <w:lang w:val="fr-CH"/>
        </w:rPr>
      </w:pPr>
      <w:r w:rsidRPr="00EC411A">
        <w:rPr>
          <w:lang w:val="fr-CH"/>
        </w:rPr>
        <w:t>En outre, la CMR-19 charge le Bureau, lorsqu'il appliquera les dispositions pertinentes du RR (par exemple le numéro </w:t>
      </w:r>
      <w:r w:rsidRPr="00EC411A">
        <w:rPr>
          <w:b/>
          <w:bCs/>
          <w:lang w:val="fr-CH"/>
        </w:rPr>
        <w:t>11.44C.2</w:t>
      </w:r>
      <w:r w:rsidRPr="00EC411A">
        <w:rPr>
          <w:lang w:val="fr-CH"/>
        </w:rPr>
        <w:t xml:space="preserve"> ou le point 9d) du </w:t>
      </w:r>
      <w:r w:rsidRPr="00EC411A">
        <w:rPr>
          <w:i/>
          <w:iCs/>
          <w:lang w:val="fr-CH"/>
        </w:rPr>
        <w:t>décide</w:t>
      </w:r>
      <w:r w:rsidRPr="00EC411A">
        <w:rPr>
          <w:lang w:val="fr-CH"/>
        </w:rPr>
        <w:t xml:space="preserve"> de la Résolution </w:t>
      </w:r>
      <w:r w:rsidRPr="00EC411A">
        <w:rPr>
          <w:b/>
          <w:lang w:val="fr-CH"/>
        </w:rPr>
        <w:t>[7(A)</w:t>
      </w:r>
      <w:r w:rsidRPr="00EC411A">
        <w:rPr>
          <w:b/>
          <w:lang w:val="fr-CH"/>
        </w:rPr>
        <w:noBreakHyphen/>
        <w:t>NGSO</w:t>
      </w:r>
      <w:r w:rsidRPr="00EC411A">
        <w:rPr>
          <w:b/>
          <w:lang w:val="fr-CH"/>
        </w:rPr>
        <w:noBreakHyphen/>
        <w:t>MILESTONES]</w:t>
      </w:r>
      <w:r w:rsidRPr="00EC411A">
        <w:rPr>
          <w:lang w:val="fr-CH"/>
        </w:rPr>
        <w:t>), de faire preuve de la plus grande prudence tant que l'UIT</w:t>
      </w:r>
      <w:r w:rsidRPr="00EC411A">
        <w:rPr>
          <w:lang w:val="fr-CH"/>
        </w:rPr>
        <w:noBreakHyphen/>
        <w:t>R n'aura pas achevé ses études sur les tolérances».***</w:t>
      </w:r>
    </w:p>
    <w:p w14:paraId="0E496F41" w14:textId="77777777" w:rsidR="00CC1E15" w:rsidRPr="00EC411A" w:rsidRDefault="00CC1E15" w:rsidP="00CC1E15">
      <w:pPr>
        <w:pStyle w:val="FootnoteText"/>
        <w:tabs>
          <w:tab w:val="clear" w:pos="255"/>
          <w:tab w:val="left" w:pos="426"/>
        </w:tabs>
        <w:ind w:left="426" w:hanging="397"/>
        <w:jc w:val="left"/>
        <w:rPr>
          <w:lang w:val="fr-FR"/>
        </w:rPr>
      </w:pPr>
      <w:r w:rsidRPr="00EC411A">
        <w:rPr>
          <w:lang w:val="fr-FR"/>
        </w:rPr>
        <w:t>***</w:t>
      </w:r>
      <w:r w:rsidRPr="00AA37A2">
        <w:rPr>
          <w:i/>
          <w:iCs/>
          <w:lang w:val="fr-FR"/>
        </w:rPr>
        <w:tab/>
        <w:t>Note du Secrétariat</w:t>
      </w:r>
      <w:r w:rsidRPr="00EC411A">
        <w:rPr>
          <w:lang w:val="fr-FR"/>
        </w:rPr>
        <w:t xml:space="preserve">: Le numéro définitif de la Résolution </w:t>
      </w:r>
      <w:r w:rsidRPr="00EC411A">
        <w:rPr>
          <w:b/>
          <w:bCs/>
          <w:lang w:val="fr-FR"/>
        </w:rPr>
        <w:t>[[7(A)-NGSO-MILESTONES] (CMR-19)]</w:t>
      </w:r>
      <w:r w:rsidRPr="00EC411A">
        <w:rPr>
          <w:lang w:val="fr-FR"/>
        </w:rPr>
        <w:t xml:space="preserve"> est le suivant: Résolution </w:t>
      </w:r>
      <w:r w:rsidRPr="00EC411A">
        <w:rPr>
          <w:b/>
          <w:bCs/>
          <w:lang w:val="fr-FR"/>
        </w:rPr>
        <w:t>35 (CMR-19).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AE8B8"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B5B96" w14:textId="77777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4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tblGrid>
    <w:tr w:rsidR="000F0E0A" w14:paraId="0473C2AA" w14:textId="77777777" w:rsidTr="000F0E0A">
      <w:tc>
        <w:tcPr>
          <w:tcW w:w="10042" w:type="dxa"/>
          <w:tcMar>
            <w:left w:w="0" w:type="dxa"/>
          </w:tcMar>
        </w:tcPr>
        <w:p w14:paraId="76E68470" w14:textId="77777777" w:rsidR="000F0E0A" w:rsidRDefault="000F0E0A" w:rsidP="00304636">
          <w:pPr>
            <w:pStyle w:val="Header"/>
            <w:tabs>
              <w:tab w:val="clear" w:pos="794"/>
              <w:tab w:val="clear" w:pos="4820"/>
              <w:tab w:val="clear" w:pos="9639"/>
              <w:tab w:val="left" w:pos="3960"/>
              <w:tab w:val="left" w:pos="9750"/>
            </w:tabs>
            <w:spacing w:before="120" w:line="360" w:lineRule="auto"/>
            <w:ind w:right="-342"/>
            <w:jc w:val="center"/>
          </w:pPr>
          <w:r>
            <w:rPr>
              <w:noProof/>
              <w:lang w:val="en-GB" w:eastAsia="en-GB"/>
            </w:rPr>
            <w:drawing>
              <wp:inline distT="0" distB="0" distL="0" distR="0" wp14:anchorId="78700B2F" wp14:editId="7D6A0E52">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67FF9E8A" w14:textId="77777777" w:rsidR="00E915AF" w:rsidRPr="004F47EA" w:rsidRDefault="00E915AF" w:rsidP="008D5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142382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21971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TSD/FMD">
    <w15:presenceInfo w15:providerId="None" w15:userId="BR/TSD/FMD"/>
  </w15:person>
  <w15:person w15:author="French">
    <w15:presenceInfo w15:providerId="None" w15:userId="French"/>
  </w15:person>
  <w15:person w15:author="Vassiliev, Nikolai">
    <w15:presenceInfo w15:providerId="AD" w15:userId="S::nikolai.vassiliev@itu.int::bbb561ae-d22f-4937-9346-e9dbf0bff4ca"/>
  </w15:person>
  <w15:person w15:author="Tozzi Alarcon, Claudia">
    <w15:presenceInfo w15:providerId="AD" w15:userId="S::claudia.tozzi@itu.int::1d48aca4-1b5a-4a83-a658-91a8bd4560f0"/>
  </w15:person>
  <w15:person w15:author="Barre, Maud">
    <w15:presenceInfo w15:providerId="AD" w15:userId="S::maud.barre@itu.int::ab2c06fe-a9d2-4229-819a-f50b7b50be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1189"/>
    <w:rsid w:val="00026CF8"/>
    <w:rsid w:val="00030BD7"/>
    <w:rsid w:val="00031E64"/>
    <w:rsid w:val="00034340"/>
    <w:rsid w:val="00035CB3"/>
    <w:rsid w:val="00045A8D"/>
    <w:rsid w:val="0005167A"/>
    <w:rsid w:val="00054E5D"/>
    <w:rsid w:val="00070258"/>
    <w:rsid w:val="0007323C"/>
    <w:rsid w:val="000835D2"/>
    <w:rsid w:val="00086D03"/>
    <w:rsid w:val="000A096A"/>
    <w:rsid w:val="000A375E"/>
    <w:rsid w:val="000A7051"/>
    <w:rsid w:val="000B086A"/>
    <w:rsid w:val="000B0AF6"/>
    <w:rsid w:val="000B0E9B"/>
    <w:rsid w:val="000B2CAE"/>
    <w:rsid w:val="000B2E7D"/>
    <w:rsid w:val="000B7DE3"/>
    <w:rsid w:val="000C03C7"/>
    <w:rsid w:val="000C2AD0"/>
    <w:rsid w:val="000E252F"/>
    <w:rsid w:val="000E3DEE"/>
    <w:rsid w:val="000E443D"/>
    <w:rsid w:val="000F0E0A"/>
    <w:rsid w:val="00100B72"/>
    <w:rsid w:val="00101F7D"/>
    <w:rsid w:val="00103C76"/>
    <w:rsid w:val="001048A4"/>
    <w:rsid w:val="0011265F"/>
    <w:rsid w:val="00117282"/>
    <w:rsid w:val="00117389"/>
    <w:rsid w:val="00121C2D"/>
    <w:rsid w:val="00134404"/>
    <w:rsid w:val="00144DFB"/>
    <w:rsid w:val="00146FDD"/>
    <w:rsid w:val="00187CA3"/>
    <w:rsid w:val="00196710"/>
    <w:rsid w:val="00196770"/>
    <w:rsid w:val="00197324"/>
    <w:rsid w:val="001B351B"/>
    <w:rsid w:val="001B42C9"/>
    <w:rsid w:val="001C06DB"/>
    <w:rsid w:val="001C4C5C"/>
    <w:rsid w:val="001C6971"/>
    <w:rsid w:val="001D2785"/>
    <w:rsid w:val="001D7070"/>
    <w:rsid w:val="001F2170"/>
    <w:rsid w:val="001F3948"/>
    <w:rsid w:val="001F5A49"/>
    <w:rsid w:val="00201097"/>
    <w:rsid w:val="00201B6E"/>
    <w:rsid w:val="00206A5C"/>
    <w:rsid w:val="002302B3"/>
    <w:rsid w:val="00230C66"/>
    <w:rsid w:val="00235A29"/>
    <w:rsid w:val="00241526"/>
    <w:rsid w:val="002443A2"/>
    <w:rsid w:val="002569F7"/>
    <w:rsid w:val="00266E74"/>
    <w:rsid w:val="0028309A"/>
    <w:rsid w:val="00283C3B"/>
    <w:rsid w:val="002861E6"/>
    <w:rsid w:val="00287D18"/>
    <w:rsid w:val="002A2618"/>
    <w:rsid w:val="002A5DD7"/>
    <w:rsid w:val="002B0CAC"/>
    <w:rsid w:val="002D5A15"/>
    <w:rsid w:val="002D5BDD"/>
    <w:rsid w:val="002E3D27"/>
    <w:rsid w:val="002F0890"/>
    <w:rsid w:val="002F2531"/>
    <w:rsid w:val="002F4967"/>
    <w:rsid w:val="002F5AA5"/>
    <w:rsid w:val="00304636"/>
    <w:rsid w:val="00305156"/>
    <w:rsid w:val="00316935"/>
    <w:rsid w:val="003266ED"/>
    <w:rsid w:val="00326C68"/>
    <w:rsid w:val="00336697"/>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24992"/>
    <w:rsid w:val="004326DB"/>
    <w:rsid w:val="0043682E"/>
    <w:rsid w:val="00447ECB"/>
    <w:rsid w:val="004623F7"/>
    <w:rsid w:val="0047253C"/>
    <w:rsid w:val="00480F51"/>
    <w:rsid w:val="00481124"/>
    <w:rsid w:val="004815EB"/>
    <w:rsid w:val="00487569"/>
    <w:rsid w:val="00496864"/>
    <w:rsid w:val="00496920"/>
    <w:rsid w:val="004A4496"/>
    <w:rsid w:val="004B11AB"/>
    <w:rsid w:val="004B445F"/>
    <w:rsid w:val="004B7C9A"/>
    <w:rsid w:val="004C1B88"/>
    <w:rsid w:val="004C6779"/>
    <w:rsid w:val="004D31D3"/>
    <w:rsid w:val="004D733B"/>
    <w:rsid w:val="004E0DC4"/>
    <w:rsid w:val="004E0FB5"/>
    <w:rsid w:val="004E4398"/>
    <w:rsid w:val="004E43BB"/>
    <w:rsid w:val="004E460D"/>
    <w:rsid w:val="004F178E"/>
    <w:rsid w:val="004F4543"/>
    <w:rsid w:val="004F47EA"/>
    <w:rsid w:val="004F57BB"/>
    <w:rsid w:val="00505309"/>
    <w:rsid w:val="0050558C"/>
    <w:rsid w:val="0050789B"/>
    <w:rsid w:val="005224A1"/>
    <w:rsid w:val="00527C4D"/>
    <w:rsid w:val="00534372"/>
    <w:rsid w:val="00535821"/>
    <w:rsid w:val="00543DF8"/>
    <w:rsid w:val="00546101"/>
    <w:rsid w:val="00553DD7"/>
    <w:rsid w:val="00560838"/>
    <w:rsid w:val="005638CF"/>
    <w:rsid w:val="0056741E"/>
    <w:rsid w:val="00567DE5"/>
    <w:rsid w:val="0057325A"/>
    <w:rsid w:val="0057469A"/>
    <w:rsid w:val="00580814"/>
    <w:rsid w:val="00583A0B"/>
    <w:rsid w:val="005A03A3"/>
    <w:rsid w:val="005A2B92"/>
    <w:rsid w:val="005A3F66"/>
    <w:rsid w:val="005A79E9"/>
    <w:rsid w:val="005B214C"/>
    <w:rsid w:val="005B3AD3"/>
    <w:rsid w:val="005B4CDA"/>
    <w:rsid w:val="005B62F0"/>
    <w:rsid w:val="005C0E34"/>
    <w:rsid w:val="005C185D"/>
    <w:rsid w:val="005D3669"/>
    <w:rsid w:val="005E42F8"/>
    <w:rsid w:val="005E5EB3"/>
    <w:rsid w:val="005F3CB6"/>
    <w:rsid w:val="005F657C"/>
    <w:rsid w:val="00602D53"/>
    <w:rsid w:val="006047E5"/>
    <w:rsid w:val="00642050"/>
    <w:rsid w:val="0064371D"/>
    <w:rsid w:val="00650543"/>
    <w:rsid w:val="00650B2A"/>
    <w:rsid w:val="00651777"/>
    <w:rsid w:val="006550F8"/>
    <w:rsid w:val="006657FD"/>
    <w:rsid w:val="006829F3"/>
    <w:rsid w:val="00694C74"/>
    <w:rsid w:val="006A518B"/>
    <w:rsid w:val="006B0590"/>
    <w:rsid w:val="006B49DA"/>
    <w:rsid w:val="006C53F8"/>
    <w:rsid w:val="006C7CDE"/>
    <w:rsid w:val="00722E14"/>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A219B"/>
    <w:rsid w:val="008B0D4A"/>
    <w:rsid w:val="008B35A3"/>
    <w:rsid w:val="008B37E1"/>
    <w:rsid w:val="008B45F8"/>
    <w:rsid w:val="008C2E74"/>
    <w:rsid w:val="008D5409"/>
    <w:rsid w:val="008D5F67"/>
    <w:rsid w:val="008E006D"/>
    <w:rsid w:val="008E38B4"/>
    <w:rsid w:val="008F4F21"/>
    <w:rsid w:val="00904D4A"/>
    <w:rsid w:val="009076D7"/>
    <w:rsid w:val="009151BA"/>
    <w:rsid w:val="00925023"/>
    <w:rsid w:val="009277BC"/>
    <w:rsid w:val="00927D57"/>
    <w:rsid w:val="00931A51"/>
    <w:rsid w:val="00936B6E"/>
    <w:rsid w:val="00947185"/>
    <w:rsid w:val="009518B3"/>
    <w:rsid w:val="0095297D"/>
    <w:rsid w:val="00963D9D"/>
    <w:rsid w:val="009663CA"/>
    <w:rsid w:val="0098013E"/>
    <w:rsid w:val="00981B54"/>
    <w:rsid w:val="009842C3"/>
    <w:rsid w:val="00993DF5"/>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1477"/>
    <w:rsid w:val="00A231BC"/>
    <w:rsid w:val="00A31370"/>
    <w:rsid w:val="00A34D6F"/>
    <w:rsid w:val="00A373B3"/>
    <w:rsid w:val="00A41F91"/>
    <w:rsid w:val="00A443EF"/>
    <w:rsid w:val="00A63355"/>
    <w:rsid w:val="00A7596D"/>
    <w:rsid w:val="00A82B42"/>
    <w:rsid w:val="00A963DF"/>
    <w:rsid w:val="00AA211B"/>
    <w:rsid w:val="00AA781A"/>
    <w:rsid w:val="00AC0C22"/>
    <w:rsid w:val="00AC3896"/>
    <w:rsid w:val="00AD2CF2"/>
    <w:rsid w:val="00AE2D88"/>
    <w:rsid w:val="00AE6F6F"/>
    <w:rsid w:val="00AF3325"/>
    <w:rsid w:val="00AF34D9"/>
    <w:rsid w:val="00AF70DA"/>
    <w:rsid w:val="00B019D3"/>
    <w:rsid w:val="00B153F0"/>
    <w:rsid w:val="00B22D11"/>
    <w:rsid w:val="00B34CF9"/>
    <w:rsid w:val="00B37559"/>
    <w:rsid w:val="00B4054B"/>
    <w:rsid w:val="00B579B0"/>
    <w:rsid w:val="00B57D11"/>
    <w:rsid w:val="00B649D7"/>
    <w:rsid w:val="00B65FDE"/>
    <w:rsid w:val="00B81C2F"/>
    <w:rsid w:val="00B90743"/>
    <w:rsid w:val="00B90C45"/>
    <w:rsid w:val="00B933BE"/>
    <w:rsid w:val="00BD6738"/>
    <w:rsid w:val="00BD7E5E"/>
    <w:rsid w:val="00BE63DB"/>
    <w:rsid w:val="00BE6574"/>
    <w:rsid w:val="00C07319"/>
    <w:rsid w:val="00C16FD2"/>
    <w:rsid w:val="00C236AF"/>
    <w:rsid w:val="00C33D23"/>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1E15"/>
    <w:rsid w:val="00CE076A"/>
    <w:rsid w:val="00CE463D"/>
    <w:rsid w:val="00D067D1"/>
    <w:rsid w:val="00D10BA0"/>
    <w:rsid w:val="00D21694"/>
    <w:rsid w:val="00D24EB5"/>
    <w:rsid w:val="00D30BA0"/>
    <w:rsid w:val="00D35AB9"/>
    <w:rsid w:val="00D41571"/>
    <w:rsid w:val="00D416A0"/>
    <w:rsid w:val="00D47672"/>
    <w:rsid w:val="00D5123C"/>
    <w:rsid w:val="00D55560"/>
    <w:rsid w:val="00D61C5A"/>
    <w:rsid w:val="00D62111"/>
    <w:rsid w:val="00D6287C"/>
    <w:rsid w:val="00D6790C"/>
    <w:rsid w:val="00D72289"/>
    <w:rsid w:val="00D73277"/>
    <w:rsid w:val="00D76586"/>
    <w:rsid w:val="00D82657"/>
    <w:rsid w:val="00D85708"/>
    <w:rsid w:val="00D87E20"/>
    <w:rsid w:val="00D95827"/>
    <w:rsid w:val="00DA4037"/>
    <w:rsid w:val="00DE66A5"/>
    <w:rsid w:val="00DF2B50"/>
    <w:rsid w:val="00E01059"/>
    <w:rsid w:val="00E04C86"/>
    <w:rsid w:val="00E16C2D"/>
    <w:rsid w:val="00E17344"/>
    <w:rsid w:val="00E20F30"/>
    <w:rsid w:val="00E2189C"/>
    <w:rsid w:val="00E25BB1"/>
    <w:rsid w:val="00E27BBA"/>
    <w:rsid w:val="00E30E3F"/>
    <w:rsid w:val="00E35E8F"/>
    <w:rsid w:val="00E428AB"/>
    <w:rsid w:val="00E438E8"/>
    <w:rsid w:val="00E44913"/>
    <w:rsid w:val="00E453A3"/>
    <w:rsid w:val="00E520E2"/>
    <w:rsid w:val="00E530C4"/>
    <w:rsid w:val="00E53DCE"/>
    <w:rsid w:val="00E55996"/>
    <w:rsid w:val="00E572C1"/>
    <w:rsid w:val="00E57332"/>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33FA9"/>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39"/>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4C1B88"/>
    <w:rPr>
      <w:color w:val="605E5C"/>
      <w:shd w:val="clear" w:color="auto" w:fill="E1DFDD"/>
    </w:rPr>
  </w:style>
  <w:style w:type="character" w:customStyle="1" w:styleId="href2">
    <w:name w:val="href2"/>
    <w:basedOn w:val="href"/>
    <w:rsid w:val="00336697"/>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link w:val="FootnoteText"/>
    <w:rsid w:val="00336697"/>
    <w:rPr>
      <w:szCs w:val="22"/>
      <w:lang w:val="en-US" w:eastAsia="en-US"/>
    </w:rPr>
  </w:style>
  <w:style w:type="paragraph" w:customStyle="1" w:styleId="Proposa">
    <w:name w:val="Proposa"/>
    <w:basedOn w:val="Normal"/>
    <w:rsid w:val="0028309A"/>
    <w:pPr>
      <w:tabs>
        <w:tab w:val="left" w:pos="1260"/>
      </w:tabs>
    </w:pPr>
    <w:rPr>
      <w:rFonts w:asciiTheme="minorHAnsi" w:hAnsiTheme="minorHAnsi" w:cstheme="minorHAnsi"/>
      <w:b/>
      <w:bCs/>
      <w:lang w:val="fr-FR"/>
    </w:rPr>
  </w:style>
  <w:style w:type="character" w:styleId="FollowedHyperlink">
    <w:name w:val="FollowedHyperlink"/>
    <w:basedOn w:val="DefaultParagraphFont"/>
    <w:semiHidden/>
    <w:unhideWhenUsed/>
    <w:rsid w:val="008A219B"/>
    <w:rPr>
      <w:color w:val="800080" w:themeColor="followedHyperlink"/>
      <w:u w:val="single"/>
    </w:rPr>
  </w:style>
  <w:style w:type="paragraph" w:customStyle="1" w:styleId="TableLegend0">
    <w:name w:val="Table_Legend"/>
    <w:basedOn w:val="Tabletext"/>
    <w:next w:val="Normal"/>
    <w:rsid w:val="00E5733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rFonts w:ascii="Times New Roman" w:eastAsiaTheme="minorEastAsia" w:hAnsi="Times New Roman" w:cs="Times New Roman"/>
      <w:szCs w:val="20"/>
      <w:lang w:val="en-GB"/>
    </w:rPr>
  </w:style>
  <w:style w:type="character" w:customStyle="1" w:styleId="TableheadChar">
    <w:name w:val="Table_head Char"/>
    <w:basedOn w:val="DefaultParagraphFont"/>
    <w:link w:val="Tablehead"/>
    <w:locked/>
    <w:rsid w:val="00E57332"/>
    <w:rPr>
      <w:b/>
      <w:szCs w:val="22"/>
      <w:lang w:val="en-US" w:eastAsia="en-US"/>
    </w:rPr>
  </w:style>
  <w:style w:type="character" w:customStyle="1" w:styleId="CommentTextChar">
    <w:name w:val="Comment Text Char"/>
    <w:basedOn w:val="DefaultParagraphFont"/>
    <w:link w:val="CommentText"/>
    <w:uiPriority w:val="99"/>
    <w:semiHidden/>
    <w:rsid w:val="00E57332"/>
    <w:rPr>
      <w:szCs w:val="22"/>
      <w:lang w:val="en-US" w:eastAsia="en-US"/>
    </w:rPr>
  </w:style>
  <w:style w:type="paragraph" w:styleId="Revision">
    <w:name w:val="Revision"/>
    <w:hidden/>
    <w:uiPriority w:val="99"/>
    <w:semiHidden/>
    <w:rsid w:val="00E572C1"/>
    <w:rPr>
      <w:sz w:val="24"/>
      <w:szCs w:val="22"/>
      <w:lang w:val="en-US" w:eastAsia="en-US"/>
    </w:rPr>
  </w:style>
  <w:style w:type="paragraph" w:customStyle="1" w:styleId="Reasons">
    <w:name w:val="Reasons"/>
    <w:basedOn w:val="Normal"/>
    <w:qFormat/>
    <w:rsid w:val="00E572C1"/>
    <w:pPr>
      <w:jc w:val="left"/>
    </w:pPr>
    <w:rPr>
      <w:b/>
      <w:bCs/>
      <w:i/>
      <w:iCs/>
      <w:szCs w:val="24"/>
      <w:lang w:val="fr-CH" w:eastAsia="ko-KR"/>
    </w:rPr>
  </w:style>
  <w:style w:type="paragraph" w:styleId="BodyText">
    <w:name w:val="Body Text"/>
    <w:basedOn w:val="Normal"/>
    <w:link w:val="BodyTextChar"/>
    <w:uiPriority w:val="1"/>
    <w:semiHidden/>
    <w:unhideWhenUsed/>
    <w:qFormat/>
    <w:rsid w:val="00D067D1"/>
    <w:pPr>
      <w:widowControl w:val="0"/>
      <w:tabs>
        <w:tab w:val="clear" w:pos="794"/>
        <w:tab w:val="clear" w:pos="1191"/>
        <w:tab w:val="clear" w:pos="1588"/>
        <w:tab w:val="clear" w:pos="1985"/>
      </w:tabs>
      <w:overflowPunct/>
      <w:adjustRightInd/>
      <w:spacing w:before="0" w:line="240" w:lineRule="auto"/>
      <w:ind w:left="113"/>
      <w:jc w:val="left"/>
      <w:textAlignment w:val="auto"/>
    </w:pPr>
    <w:rPr>
      <w:rFonts w:eastAsia="Calibri"/>
      <w:sz w:val="22"/>
    </w:rPr>
  </w:style>
  <w:style w:type="character" w:customStyle="1" w:styleId="BodyTextChar">
    <w:name w:val="Body Text Char"/>
    <w:basedOn w:val="DefaultParagraphFont"/>
    <w:link w:val="BodyText"/>
    <w:uiPriority w:val="1"/>
    <w:semiHidden/>
    <w:rsid w:val="00D067D1"/>
    <w:rPr>
      <w:rFonts w:eastAsia="Calibri"/>
      <w:sz w:val="22"/>
      <w:szCs w:val="22"/>
      <w:lang w:val="en-US" w:eastAsia="en-US"/>
    </w:rPr>
  </w:style>
  <w:style w:type="paragraph" w:customStyle="1" w:styleId="AnnexNotitle0">
    <w:name w:val="Annex_No &amp; title"/>
    <w:basedOn w:val="Normal"/>
    <w:next w:val="Normal"/>
    <w:rsid w:val="00D067D1"/>
    <w:pPr>
      <w:keepNext/>
      <w:keepLines/>
      <w:spacing w:before="480" w:line="240" w:lineRule="auto"/>
      <w:jc w:val="center"/>
      <w:textAlignment w:val="auto"/>
    </w:pPr>
    <w:rPr>
      <w:rFonts w:asciiTheme="minorHAnsi" w:eastAsiaTheme="minorEastAsia" w:hAnsiTheme="minorHAnsi" w:cs="Times New Roman"/>
      <w:b/>
      <w:sz w:val="28"/>
      <w:szCs w:val="20"/>
      <w:lang w:val="en-GB"/>
    </w:rPr>
  </w:style>
  <w:style w:type="character" w:customStyle="1" w:styleId="enumlev1Char">
    <w:name w:val="enumlev1 Char"/>
    <w:link w:val="enumlev1"/>
    <w:locked/>
    <w:rsid w:val="00CC1E15"/>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74884760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 w:id="214179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5-RRB25.2-C-0001/fr" TargetMode="Externa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WRC23-C-0004/f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md/R23-WRC23-C-0528/fr"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rrb@itu.in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00-CCRR-CIR-0073/f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58E8D953B84389ACF9349EDACA5E7D"/>
        <w:category>
          <w:name w:val="General"/>
          <w:gallery w:val="placeholder"/>
        </w:category>
        <w:types>
          <w:type w:val="bbPlcHdr"/>
        </w:types>
        <w:behaviors>
          <w:behavior w:val="content"/>
        </w:behaviors>
        <w:guid w:val="{31A4A23D-1404-447C-B568-A31CE73595B9}"/>
      </w:docPartPr>
      <w:docPartBody>
        <w:p w:rsidR="00F815C9" w:rsidRDefault="00F815C9">
          <w:pPr>
            <w:pStyle w:val="0058E8D953B84389ACF9349EDACA5E7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5C9"/>
    <w:rsid w:val="000B2E7D"/>
    <w:rsid w:val="004D31D3"/>
    <w:rsid w:val="004E7F66"/>
    <w:rsid w:val="00527C4D"/>
    <w:rsid w:val="00A373B3"/>
    <w:rsid w:val="00A443EF"/>
    <w:rsid w:val="00F815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58E8D953B84389ACF9349EDACA5E7D">
    <w:name w:val="0058E8D953B84389ACF9349EDACA5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754E-7621-4B8E-A469-3744FFE0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3884</Words>
  <Characters>21408</Characters>
  <Application>Microsoft Office Word</Application>
  <DocSecurity>0</DocSecurity>
  <Lines>178</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25242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French</dc:creator>
  <cp:lastModifiedBy>Panoussopoulos, Sonia</cp:lastModifiedBy>
  <cp:revision>5</cp:revision>
  <cp:lastPrinted>2013-03-08T10:15:00Z</cp:lastPrinted>
  <dcterms:created xsi:type="dcterms:W3CDTF">2025-04-02T13:17:00Z</dcterms:created>
  <dcterms:modified xsi:type="dcterms:W3CDTF">2025-04-07T13:02:00Z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