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tblInd w:w="-142" w:type="dxa"/>
        <w:tblLayout w:type="fixed"/>
        <w:tblLook w:val="04A0" w:firstRow="1" w:lastRow="0" w:firstColumn="1" w:lastColumn="0" w:noHBand="0" w:noVBand="1"/>
      </w:tblPr>
      <w:tblGrid>
        <w:gridCol w:w="1526"/>
        <w:gridCol w:w="5528"/>
        <w:gridCol w:w="2835"/>
      </w:tblGrid>
      <w:tr w:rsidR="00164172" w:rsidRPr="004D6B12" w14:paraId="7A77A0A8" w14:textId="77777777" w:rsidTr="00D10082">
        <w:tc>
          <w:tcPr>
            <w:tcW w:w="9889" w:type="dxa"/>
            <w:gridSpan w:val="3"/>
            <w:shd w:val="clear" w:color="auto" w:fill="auto"/>
          </w:tcPr>
          <w:p w14:paraId="0BE6D742" w14:textId="77777777" w:rsidR="00164172" w:rsidRPr="004D6B12" w:rsidRDefault="00164172" w:rsidP="00D10082">
            <w:pPr>
              <w:tabs>
                <w:tab w:val="left" w:pos="3402"/>
              </w:tabs>
              <w:spacing w:before="0"/>
              <w:ind w:left="37"/>
              <w:jc w:val="left"/>
              <w:rPr>
                <w:rFonts w:asciiTheme="minorHAnsi" w:hAnsiTheme="minorHAnsi" w:cstheme="minorHAnsi"/>
                <w:b/>
                <w:bCs/>
                <w:color w:val="808080"/>
                <w:sz w:val="28"/>
                <w:szCs w:val="28"/>
              </w:rPr>
            </w:pPr>
            <w:r w:rsidRPr="004D6B12">
              <w:rPr>
                <w:rFonts w:asciiTheme="minorHAnsi" w:hAnsiTheme="minorHAnsi" w:cstheme="minorHAnsi"/>
                <w:b/>
                <w:bCs/>
                <w:color w:val="808080"/>
                <w:sz w:val="28"/>
                <w:szCs w:val="28"/>
              </w:rPr>
              <w:t>Radiocommunication Bureau (BR)</w:t>
            </w:r>
          </w:p>
          <w:p w14:paraId="31DCB0CE" w14:textId="77777777" w:rsidR="00164172" w:rsidRPr="004D6B12" w:rsidRDefault="00164172" w:rsidP="00D10082">
            <w:pPr>
              <w:tabs>
                <w:tab w:val="left" w:pos="3402"/>
              </w:tabs>
              <w:spacing w:before="0"/>
              <w:ind w:left="37"/>
              <w:jc w:val="left"/>
              <w:rPr>
                <w:rFonts w:asciiTheme="minorHAnsi" w:hAnsiTheme="minorHAnsi" w:cstheme="minorHAnsi"/>
                <w:b/>
                <w:bCs/>
                <w:color w:val="808080"/>
                <w:sz w:val="28"/>
                <w:szCs w:val="28"/>
              </w:rPr>
            </w:pPr>
          </w:p>
        </w:tc>
      </w:tr>
      <w:tr w:rsidR="00164172" w:rsidRPr="004D6B12" w14:paraId="0E0F047F" w14:textId="77777777" w:rsidTr="00D10082">
        <w:tc>
          <w:tcPr>
            <w:tcW w:w="7054" w:type="dxa"/>
            <w:gridSpan w:val="2"/>
            <w:shd w:val="clear" w:color="auto" w:fill="auto"/>
          </w:tcPr>
          <w:p w14:paraId="5A5B345B" w14:textId="77777777" w:rsidR="00164172" w:rsidRPr="004D6B12" w:rsidRDefault="00164172" w:rsidP="00D10082">
            <w:pPr>
              <w:tabs>
                <w:tab w:val="left" w:pos="3402"/>
              </w:tabs>
              <w:spacing w:before="0"/>
              <w:ind w:left="37"/>
              <w:jc w:val="left"/>
              <w:rPr>
                <w:rFonts w:asciiTheme="minorHAnsi" w:hAnsiTheme="minorHAnsi" w:cstheme="minorHAnsi"/>
                <w:szCs w:val="24"/>
              </w:rPr>
            </w:pPr>
            <w:r w:rsidRPr="004D6B12">
              <w:rPr>
                <w:rFonts w:asciiTheme="minorHAnsi" w:hAnsiTheme="minorHAnsi" w:cstheme="minorHAnsi"/>
                <w:szCs w:val="24"/>
              </w:rPr>
              <w:t>Circular Letter</w:t>
            </w:r>
          </w:p>
          <w:p w14:paraId="77F4737A" w14:textId="5C7418A6" w:rsidR="00164172" w:rsidRPr="004D6B12" w:rsidRDefault="00164172" w:rsidP="00D10082">
            <w:pPr>
              <w:tabs>
                <w:tab w:val="left" w:pos="3402"/>
              </w:tabs>
              <w:spacing w:before="0"/>
              <w:ind w:left="37"/>
              <w:jc w:val="left"/>
              <w:rPr>
                <w:rFonts w:asciiTheme="minorHAnsi" w:hAnsiTheme="minorHAnsi" w:cstheme="minorHAnsi"/>
                <w:b/>
                <w:bCs/>
                <w:szCs w:val="24"/>
              </w:rPr>
            </w:pPr>
            <w:r w:rsidRPr="004D6B12">
              <w:rPr>
                <w:rFonts w:asciiTheme="minorHAnsi" w:hAnsiTheme="minorHAnsi" w:cstheme="minorHAnsi"/>
                <w:b/>
                <w:bCs/>
                <w:szCs w:val="24"/>
              </w:rPr>
              <w:t>CCRR/7</w:t>
            </w:r>
            <w:r w:rsidR="001B47FF" w:rsidRPr="00F62C07">
              <w:rPr>
                <w:rFonts w:asciiTheme="minorHAnsi" w:hAnsiTheme="minorHAnsi" w:cstheme="minorHAnsi"/>
                <w:b/>
                <w:bCs/>
                <w:szCs w:val="24"/>
              </w:rPr>
              <w:t>8</w:t>
            </w:r>
          </w:p>
        </w:tc>
        <w:tc>
          <w:tcPr>
            <w:tcW w:w="2835" w:type="dxa"/>
            <w:shd w:val="clear" w:color="auto" w:fill="auto"/>
          </w:tcPr>
          <w:p w14:paraId="77FF0927" w14:textId="6D29AAA1" w:rsidR="00164172" w:rsidRPr="004D6B12" w:rsidRDefault="004431B5" w:rsidP="00D10082">
            <w:pPr>
              <w:tabs>
                <w:tab w:val="left" w:pos="3402"/>
              </w:tabs>
              <w:spacing w:before="0"/>
              <w:ind w:left="37"/>
              <w:jc w:val="right"/>
              <w:rPr>
                <w:rFonts w:asciiTheme="minorHAnsi" w:hAnsiTheme="minorHAnsi" w:cstheme="minorHAnsi"/>
                <w:szCs w:val="24"/>
              </w:rPr>
            </w:pPr>
            <w:r>
              <w:rPr>
                <w:rFonts w:asciiTheme="minorHAnsi" w:hAnsiTheme="minorHAnsi" w:cstheme="minorHAnsi"/>
                <w:szCs w:val="24"/>
              </w:rPr>
              <w:t>7</w:t>
            </w:r>
            <w:r w:rsidR="00F62C07">
              <w:rPr>
                <w:rFonts w:asciiTheme="minorHAnsi" w:hAnsiTheme="minorHAnsi" w:cstheme="minorHAnsi"/>
                <w:szCs w:val="24"/>
              </w:rPr>
              <w:t xml:space="preserve"> April</w:t>
            </w:r>
            <w:r w:rsidR="00164172" w:rsidRPr="004D6B12">
              <w:rPr>
                <w:rFonts w:asciiTheme="minorHAnsi" w:hAnsiTheme="minorHAnsi" w:cstheme="minorHAnsi"/>
                <w:szCs w:val="24"/>
              </w:rPr>
              <w:t xml:space="preserve"> 202</w:t>
            </w:r>
            <w:r w:rsidR="001B47FF" w:rsidRPr="004D6B12">
              <w:rPr>
                <w:rFonts w:asciiTheme="minorHAnsi" w:hAnsiTheme="minorHAnsi" w:cstheme="minorHAnsi"/>
                <w:szCs w:val="24"/>
              </w:rPr>
              <w:t>5</w:t>
            </w:r>
          </w:p>
        </w:tc>
      </w:tr>
      <w:tr w:rsidR="00164172" w:rsidRPr="004D6B12" w14:paraId="49F44BA2" w14:textId="77777777" w:rsidTr="00D10082">
        <w:tc>
          <w:tcPr>
            <w:tcW w:w="9889" w:type="dxa"/>
            <w:gridSpan w:val="3"/>
            <w:shd w:val="clear" w:color="auto" w:fill="auto"/>
          </w:tcPr>
          <w:p w14:paraId="712C4231" w14:textId="77777777" w:rsidR="00164172" w:rsidRPr="004D6B12" w:rsidRDefault="00164172" w:rsidP="00D10082">
            <w:pPr>
              <w:tabs>
                <w:tab w:val="left" w:pos="3402"/>
              </w:tabs>
              <w:spacing w:before="0"/>
              <w:ind w:left="37"/>
              <w:jc w:val="left"/>
              <w:rPr>
                <w:rFonts w:asciiTheme="minorHAnsi" w:hAnsiTheme="minorHAnsi" w:cstheme="minorHAnsi"/>
                <w:szCs w:val="24"/>
              </w:rPr>
            </w:pPr>
          </w:p>
        </w:tc>
      </w:tr>
      <w:tr w:rsidR="00164172" w:rsidRPr="004D6B12" w14:paraId="5D9743B1" w14:textId="77777777" w:rsidTr="00D10082">
        <w:tc>
          <w:tcPr>
            <w:tcW w:w="9889" w:type="dxa"/>
            <w:gridSpan w:val="3"/>
            <w:shd w:val="clear" w:color="auto" w:fill="auto"/>
          </w:tcPr>
          <w:p w14:paraId="3C066D2E" w14:textId="77777777" w:rsidR="00164172" w:rsidRPr="004D6B12" w:rsidRDefault="00164172" w:rsidP="00D10082">
            <w:pPr>
              <w:tabs>
                <w:tab w:val="left" w:pos="3402"/>
              </w:tabs>
              <w:spacing w:before="0"/>
              <w:ind w:left="37"/>
              <w:jc w:val="left"/>
              <w:rPr>
                <w:rFonts w:asciiTheme="minorHAnsi" w:hAnsiTheme="minorHAnsi" w:cstheme="minorHAnsi"/>
                <w:szCs w:val="24"/>
              </w:rPr>
            </w:pPr>
          </w:p>
        </w:tc>
      </w:tr>
      <w:tr w:rsidR="00164172" w:rsidRPr="004D6B12" w14:paraId="799AC68D" w14:textId="77777777" w:rsidTr="00D10082">
        <w:tc>
          <w:tcPr>
            <w:tcW w:w="9889" w:type="dxa"/>
            <w:gridSpan w:val="3"/>
            <w:shd w:val="clear" w:color="auto" w:fill="auto"/>
          </w:tcPr>
          <w:p w14:paraId="0F0CD02B" w14:textId="422222AD" w:rsidR="00164172" w:rsidRPr="004D6B12" w:rsidRDefault="00164172" w:rsidP="00D10082">
            <w:pPr>
              <w:tabs>
                <w:tab w:val="left" w:pos="3402"/>
              </w:tabs>
              <w:spacing w:before="0"/>
              <w:ind w:left="37"/>
              <w:jc w:val="left"/>
              <w:rPr>
                <w:rFonts w:asciiTheme="minorHAnsi" w:hAnsiTheme="minorHAnsi" w:cstheme="minorHAnsi"/>
                <w:b/>
                <w:bCs/>
                <w:szCs w:val="24"/>
              </w:rPr>
            </w:pPr>
            <w:r w:rsidRPr="004D6B12">
              <w:rPr>
                <w:rFonts w:asciiTheme="minorHAnsi" w:hAnsiTheme="minorHAnsi" w:cstheme="minorHAnsi"/>
                <w:b/>
                <w:bCs/>
                <w:szCs w:val="24"/>
              </w:rPr>
              <w:t>To Administrations of Member States of ITU</w:t>
            </w:r>
          </w:p>
        </w:tc>
      </w:tr>
      <w:tr w:rsidR="00164172" w:rsidRPr="004D6B12" w14:paraId="00BD931B" w14:textId="77777777" w:rsidTr="00D10082">
        <w:tc>
          <w:tcPr>
            <w:tcW w:w="9889" w:type="dxa"/>
            <w:gridSpan w:val="3"/>
            <w:shd w:val="clear" w:color="auto" w:fill="auto"/>
          </w:tcPr>
          <w:p w14:paraId="41C0139F" w14:textId="77777777" w:rsidR="00164172" w:rsidRPr="004D6B12" w:rsidRDefault="00164172" w:rsidP="00D10082">
            <w:pPr>
              <w:tabs>
                <w:tab w:val="left" w:pos="3402"/>
              </w:tabs>
              <w:spacing w:before="0"/>
              <w:ind w:left="37"/>
              <w:jc w:val="left"/>
              <w:rPr>
                <w:rFonts w:asciiTheme="minorHAnsi" w:hAnsiTheme="minorHAnsi" w:cstheme="minorHAnsi"/>
                <w:b/>
                <w:bCs/>
                <w:szCs w:val="24"/>
              </w:rPr>
            </w:pPr>
          </w:p>
        </w:tc>
      </w:tr>
      <w:tr w:rsidR="00164172" w:rsidRPr="004D6B12" w14:paraId="24C9A5FA" w14:textId="77777777" w:rsidTr="00D10082">
        <w:tc>
          <w:tcPr>
            <w:tcW w:w="9889" w:type="dxa"/>
            <w:gridSpan w:val="3"/>
            <w:shd w:val="clear" w:color="auto" w:fill="auto"/>
          </w:tcPr>
          <w:p w14:paraId="03C12C35" w14:textId="77777777" w:rsidR="00164172" w:rsidRPr="004D6B12" w:rsidRDefault="00164172" w:rsidP="00D10082">
            <w:pPr>
              <w:tabs>
                <w:tab w:val="left" w:pos="3402"/>
              </w:tabs>
              <w:spacing w:before="0"/>
              <w:ind w:left="37"/>
              <w:jc w:val="left"/>
              <w:rPr>
                <w:rFonts w:asciiTheme="minorHAnsi" w:hAnsiTheme="minorHAnsi" w:cstheme="minorHAnsi"/>
                <w:b/>
                <w:bCs/>
                <w:szCs w:val="24"/>
              </w:rPr>
            </w:pPr>
          </w:p>
        </w:tc>
      </w:tr>
      <w:tr w:rsidR="00164172" w:rsidRPr="004D6B12" w14:paraId="5101F31B" w14:textId="77777777" w:rsidTr="00D10082">
        <w:tc>
          <w:tcPr>
            <w:tcW w:w="1526" w:type="dxa"/>
            <w:shd w:val="clear" w:color="auto" w:fill="auto"/>
          </w:tcPr>
          <w:p w14:paraId="66F13A0C" w14:textId="77777777" w:rsidR="00164172" w:rsidRPr="004D6B12" w:rsidRDefault="00164172" w:rsidP="00D10082">
            <w:pPr>
              <w:tabs>
                <w:tab w:val="left" w:pos="3402"/>
              </w:tabs>
              <w:spacing w:before="0"/>
              <w:ind w:left="37"/>
              <w:jc w:val="left"/>
              <w:rPr>
                <w:rFonts w:asciiTheme="minorHAnsi" w:hAnsiTheme="minorHAnsi" w:cstheme="minorHAnsi"/>
                <w:szCs w:val="24"/>
              </w:rPr>
            </w:pPr>
            <w:r w:rsidRPr="004D6B12">
              <w:rPr>
                <w:rFonts w:asciiTheme="minorHAnsi" w:hAnsiTheme="minorHAnsi" w:cstheme="minorHAnsi"/>
                <w:szCs w:val="24"/>
              </w:rPr>
              <w:t>Subject:</w:t>
            </w:r>
          </w:p>
        </w:tc>
        <w:tc>
          <w:tcPr>
            <w:tcW w:w="8363" w:type="dxa"/>
            <w:gridSpan w:val="2"/>
            <w:shd w:val="clear" w:color="auto" w:fill="auto"/>
          </w:tcPr>
          <w:p w14:paraId="4F4CD130" w14:textId="5C2ECDE3" w:rsidR="00164172" w:rsidRPr="004D6B12" w:rsidRDefault="00164172" w:rsidP="00D10082">
            <w:pPr>
              <w:tabs>
                <w:tab w:val="left" w:pos="3402"/>
              </w:tabs>
              <w:spacing w:before="0"/>
              <w:ind w:left="37"/>
              <w:rPr>
                <w:rFonts w:asciiTheme="minorHAnsi" w:hAnsiTheme="minorHAnsi" w:cstheme="minorHAnsi"/>
                <w:b/>
                <w:bCs/>
                <w:szCs w:val="24"/>
              </w:rPr>
            </w:pPr>
            <w:r w:rsidRPr="004D6B12">
              <w:rPr>
                <w:rFonts w:asciiTheme="minorHAnsi" w:hAnsiTheme="minorHAnsi" w:cstheme="minorHAnsi"/>
                <w:b/>
                <w:bCs/>
                <w:szCs w:val="24"/>
              </w:rPr>
              <w:t xml:space="preserve">Draft rules of procedure to reflect </w:t>
            </w:r>
            <w:r w:rsidR="007419B8" w:rsidRPr="004D6B12">
              <w:rPr>
                <w:rFonts w:asciiTheme="minorHAnsi" w:hAnsiTheme="minorHAnsi" w:cstheme="minorHAnsi"/>
                <w:b/>
                <w:bCs/>
                <w:szCs w:val="24"/>
              </w:rPr>
              <w:t>WRC</w:t>
            </w:r>
            <w:r w:rsidR="007419B8" w:rsidRPr="004D6B12">
              <w:rPr>
                <w:rFonts w:asciiTheme="minorHAnsi" w:hAnsiTheme="minorHAnsi" w:cstheme="minorHAnsi"/>
                <w:b/>
                <w:bCs/>
                <w:szCs w:val="24"/>
              </w:rPr>
              <w:noBreakHyphen/>
              <w:t>23</w:t>
            </w:r>
            <w:r w:rsidRPr="004D6B12">
              <w:rPr>
                <w:rFonts w:asciiTheme="minorHAnsi" w:hAnsiTheme="minorHAnsi" w:cstheme="minorHAnsi"/>
                <w:b/>
                <w:bCs/>
                <w:szCs w:val="24"/>
              </w:rPr>
              <w:t xml:space="preserve"> decisions</w:t>
            </w:r>
          </w:p>
        </w:tc>
      </w:tr>
    </w:tbl>
    <w:p w14:paraId="52D83663" w14:textId="248768DF" w:rsidR="00164172" w:rsidRPr="004D6B12" w:rsidRDefault="00164172" w:rsidP="00E43611">
      <w:pPr>
        <w:tabs>
          <w:tab w:val="left" w:pos="3402"/>
        </w:tabs>
        <w:spacing w:before="720" w:line="276" w:lineRule="auto"/>
        <w:rPr>
          <w:rFonts w:asciiTheme="minorHAnsi" w:hAnsiTheme="minorHAnsi" w:cstheme="minorHAnsi"/>
          <w:szCs w:val="24"/>
        </w:rPr>
      </w:pPr>
      <w:r w:rsidRPr="004D6B12">
        <w:rPr>
          <w:rFonts w:asciiTheme="minorHAnsi" w:hAnsiTheme="minorHAnsi" w:cstheme="minorHAnsi"/>
          <w:szCs w:val="24"/>
        </w:rPr>
        <w:t>At its 9</w:t>
      </w:r>
      <w:r w:rsidR="001B47FF" w:rsidRPr="004D6B12">
        <w:rPr>
          <w:rFonts w:asciiTheme="minorHAnsi" w:hAnsiTheme="minorHAnsi" w:cstheme="minorHAnsi"/>
          <w:szCs w:val="24"/>
        </w:rPr>
        <w:t>8</w:t>
      </w:r>
      <w:r w:rsidRPr="004D6B12">
        <w:rPr>
          <w:rFonts w:asciiTheme="minorHAnsi" w:hAnsiTheme="minorHAnsi" w:cstheme="minorHAnsi"/>
          <w:szCs w:val="24"/>
          <w:vertAlign w:val="superscript"/>
        </w:rPr>
        <w:t>th</w:t>
      </w:r>
      <w:r w:rsidRPr="004D6B12">
        <w:rPr>
          <w:rFonts w:asciiTheme="minorHAnsi" w:hAnsiTheme="minorHAnsi" w:cstheme="minorHAnsi"/>
          <w:szCs w:val="24"/>
        </w:rPr>
        <w:t xml:space="preserve"> meeting, the Radio Regulations Board (RRB) considered the impact of </w:t>
      </w:r>
      <w:r w:rsidR="007419B8" w:rsidRPr="004D6B12">
        <w:rPr>
          <w:rFonts w:asciiTheme="minorHAnsi" w:hAnsiTheme="minorHAnsi" w:cstheme="minorHAnsi"/>
          <w:szCs w:val="24"/>
        </w:rPr>
        <w:t>WRC</w:t>
      </w:r>
      <w:r w:rsidR="007419B8" w:rsidRPr="004D6B12">
        <w:rPr>
          <w:rFonts w:asciiTheme="minorHAnsi" w:hAnsiTheme="minorHAnsi" w:cstheme="minorHAnsi"/>
          <w:szCs w:val="24"/>
        </w:rPr>
        <w:noBreakHyphen/>
        <w:t>23</w:t>
      </w:r>
      <w:r w:rsidRPr="004D6B12">
        <w:rPr>
          <w:rFonts w:asciiTheme="minorHAnsi" w:hAnsiTheme="minorHAnsi" w:cstheme="minorHAnsi"/>
          <w:szCs w:val="24"/>
        </w:rPr>
        <w:t xml:space="preserve"> decisions</w:t>
      </w:r>
      <w:r w:rsidR="001B47FF" w:rsidRPr="004D6B12">
        <w:rPr>
          <w:rFonts w:asciiTheme="minorHAnsi" w:hAnsiTheme="minorHAnsi" w:cstheme="minorHAnsi"/>
          <w:szCs w:val="24"/>
        </w:rPr>
        <w:t xml:space="preserve">, </w:t>
      </w:r>
      <w:r w:rsidRPr="004D6B12">
        <w:rPr>
          <w:rFonts w:asciiTheme="minorHAnsi" w:hAnsiTheme="minorHAnsi" w:cstheme="minorHAnsi"/>
          <w:szCs w:val="24"/>
        </w:rPr>
        <w:t xml:space="preserve">and the general practice of the Radiocommunication Bureau </w:t>
      </w:r>
      <w:r w:rsidR="00D94931" w:rsidRPr="004D6B12">
        <w:rPr>
          <w:rFonts w:asciiTheme="minorHAnsi" w:hAnsiTheme="minorHAnsi" w:cstheme="minorHAnsi"/>
          <w:szCs w:val="24"/>
        </w:rPr>
        <w:t>in relation to</w:t>
      </w:r>
      <w:r w:rsidRPr="004D6B12">
        <w:rPr>
          <w:rFonts w:asciiTheme="minorHAnsi" w:hAnsiTheme="minorHAnsi" w:cstheme="minorHAnsi"/>
          <w:szCs w:val="24"/>
        </w:rPr>
        <w:t xml:space="preserve"> current </w:t>
      </w:r>
      <w:r w:rsidR="00D94931" w:rsidRPr="004D6B12">
        <w:rPr>
          <w:rFonts w:asciiTheme="minorHAnsi" w:hAnsiTheme="minorHAnsi" w:cstheme="minorHAnsi"/>
          <w:szCs w:val="24"/>
        </w:rPr>
        <w:t xml:space="preserve">rules </w:t>
      </w:r>
      <w:r w:rsidRPr="004D6B12">
        <w:rPr>
          <w:rFonts w:asciiTheme="minorHAnsi" w:hAnsiTheme="minorHAnsi" w:cstheme="minorHAnsi"/>
          <w:szCs w:val="24"/>
        </w:rPr>
        <w:t xml:space="preserve">of </w:t>
      </w:r>
      <w:r w:rsidR="00D94931" w:rsidRPr="004D6B12">
        <w:rPr>
          <w:rFonts w:asciiTheme="minorHAnsi" w:hAnsiTheme="minorHAnsi" w:cstheme="minorHAnsi"/>
          <w:szCs w:val="24"/>
        </w:rPr>
        <w:t>procedure</w:t>
      </w:r>
      <w:r w:rsidRPr="004D6B12">
        <w:rPr>
          <w:rFonts w:asciiTheme="minorHAnsi" w:hAnsiTheme="minorHAnsi" w:cstheme="minorHAnsi"/>
          <w:szCs w:val="24"/>
        </w:rPr>
        <w:t xml:space="preserve">. As a result, the Board agreed on the schedule for the approval of draft new and modified rules of procedure contained in </w:t>
      </w:r>
      <w:r w:rsidRPr="00963A28">
        <w:rPr>
          <w:rFonts w:asciiTheme="minorHAnsi" w:hAnsiTheme="minorHAnsi" w:cstheme="minorHAnsi"/>
          <w:szCs w:val="24"/>
        </w:rPr>
        <w:t xml:space="preserve">Document </w:t>
      </w:r>
      <w:hyperlink r:id="rId8" w:history="1">
        <w:r w:rsidR="00F62C07" w:rsidRPr="00963A28">
          <w:rPr>
            <w:rStyle w:val="Hyperlink"/>
            <w:rFonts w:asciiTheme="minorHAnsi" w:hAnsiTheme="minorHAnsi" w:cstheme="minorHAnsi"/>
            <w:szCs w:val="24"/>
          </w:rPr>
          <w:t>RRB25-</w:t>
        </w:r>
        <w:r w:rsidR="00D9251E" w:rsidRPr="00963A28">
          <w:rPr>
            <w:rStyle w:val="Hyperlink"/>
            <w:rFonts w:asciiTheme="minorHAnsi" w:hAnsiTheme="minorHAnsi" w:cstheme="minorHAnsi"/>
            <w:szCs w:val="24"/>
          </w:rPr>
          <w:t>2</w:t>
        </w:r>
        <w:r w:rsidR="00F62C07" w:rsidRPr="00963A28">
          <w:rPr>
            <w:rStyle w:val="Hyperlink"/>
            <w:rFonts w:asciiTheme="minorHAnsi" w:hAnsiTheme="minorHAnsi" w:cstheme="minorHAnsi"/>
            <w:szCs w:val="24"/>
          </w:rPr>
          <w:t>/1</w:t>
        </w:r>
      </w:hyperlink>
      <w:r w:rsidRPr="004D6B12">
        <w:rPr>
          <w:rStyle w:val="Hyperlink"/>
          <w:rFonts w:asciiTheme="minorHAnsi" w:hAnsiTheme="minorHAnsi" w:cstheme="minorHAnsi"/>
          <w:color w:val="auto"/>
          <w:szCs w:val="24"/>
          <w:u w:val="none"/>
        </w:rPr>
        <w:t>.</w:t>
      </w:r>
      <w:r w:rsidR="00963A28">
        <w:rPr>
          <w:rStyle w:val="Hyperlink"/>
          <w:rFonts w:asciiTheme="minorHAnsi" w:hAnsiTheme="minorHAnsi" w:cstheme="minorHAnsi"/>
          <w:color w:val="auto"/>
          <w:szCs w:val="24"/>
          <w:u w:val="none"/>
        </w:rPr>
        <w:t xml:space="preserve"> </w:t>
      </w:r>
      <w:r w:rsidRPr="004D6B12">
        <w:rPr>
          <w:rFonts w:asciiTheme="minorHAnsi" w:hAnsiTheme="minorHAnsi" w:cstheme="minorHAnsi"/>
          <w:szCs w:val="24"/>
        </w:rPr>
        <w:t>Accordingly, the Bureau prepared a set of draft new or modified rules of procedure annexed to this Circular Letter:</w:t>
      </w:r>
    </w:p>
    <w:p w14:paraId="7126E0CE" w14:textId="3D9E83C8" w:rsidR="00155317" w:rsidRPr="004D6B12" w:rsidRDefault="0017469E" w:rsidP="00604D72">
      <w:pPr>
        <w:pStyle w:val="enumlev1"/>
        <w:spacing w:before="120" w:line="276" w:lineRule="auto"/>
        <w:jc w:val="left"/>
        <w:rPr>
          <w:rFonts w:asciiTheme="minorHAnsi" w:hAnsiTheme="minorHAnsi" w:cstheme="minorHAnsi"/>
          <w:lang w:eastAsia="zh-CN"/>
        </w:rPr>
      </w:pPr>
      <w:bookmarkStart w:id="0" w:name="_Hlk172802793"/>
      <w:r w:rsidRPr="004D6B12">
        <w:rPr>
          <w:rFonts w:asciiTheme="minorHAnsi" w:hAnsiTheme="minorHAnsi" w:cstheme="minorHAnsi"/>
          <w:lang w:eastAsia="zh-CN"/>
        </w:rPr>
        <w:t>–</w:t>
      </w:r>
      <w:r w:rsidRPr="004D6B12">
        <w:rPr>
          <w:rFonts w:asciiTheme="minorHAnsi" w:hAnsiTheme="minorHAnsi" w:cstheme="minorHAnsi"/>
          <w:lang w:eastAsia="zh-CN"/>
        </w:rPr>
        <w:tab/>
      </w:r>
      <w:bookmarkEnd w:id="0"/>
      <w:r w:rsidR="00155317" w:rsidRPr="004D6B12">
        <w:rPr>
          <w:rFonts w:asciiTheme="minorHAnsi" w:hAnsiTheme="minorHAnsi" w:cstheme="minorHAnsi"/>
          <w:b/>
          <w:bCs/>
          <w:lang w:eastAsia="zh-CN"/>
        </w:rPr>
        <w:t xml:space="preserve">Annex 1: </w:t>
      </w:r>
      <w:r w:rsidR="003356E7" w:rsidRPr="004D6B12">
        <w:rPr>
          <w:rFonts w:asciiTheme="minorHAnsi" w:hAnsiTheme="minorHAnsi" w:cstheme="minorHAnsi"/>
          <w:lang w:eastAsia="zh-CN"/>
        </w:rPr>
        <w:t xml:space="preserve">Addition of new rules </w:t>
      </w:r>
      <w:r w:rsidR="001B47FF" w:rsidRPr="004D6B12">
        <w:rPr>
          <w:rFonts w:asciiTheme="minorHAnsi" w:hAnsiTheme="minorHAnsi" w:cstheme="minorHAnsi"/>
          <w:lang w:eastAsia="zh-CN"/>
        </w:rPr>
        <w:t xml:space="preserve">of procedure on </w:t>
      </w:r>
      <w:r w:rsidR="001B47FF" w:rsidRPr="004D6B12">
        <w:rPr>
          <w:rFonts w:asciiTheme="minorHAnsi" w:hAnsiTheme="minorHAnsi" w:cstheme="minorHAnsi"/>
          <w:szCs w:val="24"/>
          <w:lang w:eastAsia="zh-CN"/>
        </w:rPr>
        <w:t>Nos.</w:t>
      </w:r>
      <w:r w:rsidR="001B47FF" w:rsidRPr="004D6B12">
        <w:rPr>
          <w:rFonts w:asciiTheme="minorHAnsi" w:hAnsiTheme="minorHAnsi" w:cstheme="minorHAnsi"/>
          <w:b/>
          <w:bCs/>
          <w:szCs w:val="24"/>
          <w:lang w:eastAsia="zh-CN"/>
        </w:rPr>
        <w:t xml:space="preserve"> 5.293, 5.</w:t>
      </w:r>
      <w:r w:rsidR="001B47FF" w:rsidRPr="004D6B12">
        <w:rPr>
          <w:rFonts w:asciiTheme="minorHAnsi" w:hAnsiTheme="minorHAnsi" w:cstheme="minorHAnsi"/>
          <w:b/>
          <w:bCs/>
          <w:szCs w:val="24"/>
          <w:lang w:val="en-US" w:eastAsia="zh-CN"/>
        </w:rPr>
        <w:t xml:space="preserve">295A, 5.307A, 5.308A and </w:t>
      </w:r>
      <w:proofErr w:type="gramStart"/>
      <w:r w:rsidR="001B47FF" w:rsidRPr="004D6B12">
        <w:rPr>
          <w:rFonts w:asciiTheme="minorHAnsi" w:hAnsiTheme="minorHAnsi" w:cstheme="minorHAnsi"/>
          <w:b/>
          <w:bCs/>
          <w:szCs w:val="24"/>
          <w:lang w:val="en-US" w:eastAsia="zh-CN"/>
        </w:rPr>
        <w:t>5.325</w:t>
      </w:r>
      <w:r w:rsidR="00C41B14" w:rsidRPr="004D6B12">
        <w:rPr>
          <w:rFonts w:asciiTheme="minorHAnsi" w:hAnsiTheme="minorHAnsi" w:cstheme="minorHAnsi"/>
          <w:szCs w:val="24"/>
          <w:lang w:val="en-US" w:eastAsia="zh-CN"/>
        </w:rPr>
        <w:t>;</w:t>
      </w:r>
      <w:proofErr w:type="gramEnd"/>
    </w:p>
    <w:p w14:paraId="4C0C8FDF" w14:textId="10E7B687" w:rsidR="00A7032F" w:rsidRPr="004D6B12" w:rsidRDefault="00A7032F" w:rsidP="00604D72">
      <w:pPr>
        <w:pStyle w:val="enumlev1"/>
        <w:spacing w:before="120" w:line="276" w:lineRule="auto"/>
        <w:jc w:val="left"/>
        <w:rPr>
          <w:rFonts w:asciiTheme="minorHAnsi" w:hAnsiTheme="minorHAnsi" w:cstheme="minorHAnsi"/>
          <w:lang w:eastAsia="zh-CN"/>
        </w:rPr>
      </w:pPr>
      <w:r w:rsidRPr="004D6B12">
        <w:rPr>
          <w:rFonts w:asciiTheme="minorHAnsi" w:hAnsiTheme="minorHAnsi" w:cstheme="minorHAnsi"/>
          <w:lang w:eastAsia="zh-CN"/>
        </w:rPr>
        <w:t>–</w:t>
      </w:r>
      <w:r w:rsidRPr="004D6B12">
        <w:rPr>
          <w:rFonts w:asciiTheme="minorHAnsi" w:hAnsiTheme="minorHAnsi" w:cstheme="minorHAnsi"/>
          <w:lang w:eastAsia="zh-CN"/>
        </w:rPr>
        <w:tab/>
      </w:r>
      <w:r w:rsidRPr="004D6B12">
        <w:rPr>
          <w:rFonts w:asciiTheme="minorHAnsi" w:hAnsiTheme="minorHAnsi" w:cstheme="minorHAnsi"/>
          <w:b/>
          <w:bCs/>
          <w:lang w:eastAsia="zh-CN"/>
        </w:rPr>
        <w:t>Annex 2</w:t>
      </w:r>
      <w:r w:rsidRPr="004D6B12">
        <w:rPr>
          <w:rFonts w:asciiTheme="minorHAnsi" w:hAnsiTheme="minorHAnsi" w:cstheme="minorHAnsi"/>
          <w:lang w:eastAsia="zh-CN"/>
        </w:rPr>
        <w:t xml:space="preserve">: </w:t>
      </w:r>
      <w:r w:rsidR="0043436A" w:rsidRPr="004D6B12">
        <w:rPr>
          <w:rFonts w:asciiTheme="minorHAnsi" w:hAnsiTheme="minorHAnsi" w:cstheme="minorHAnsi"/>
          <w:lang w:eastAsia="zh-CN"/>
        </w:rPr>
        <w:t xml:space="preserve">Addition of new </w:t>
      </w:r>
      <w:r w:rsidRPr="004D6B12">
        <w:rPr>
          <w:rFonts w:asciiTheme="minorHAnsi" w:hAnsiTheme="minorHAnsi" w:cstheme="minorHAnsi"/>
          <w:lang w:eastAsia="zh-CN"/>
        </w:rPr>
        <w:t>rules of procedure on</w:t>
      </w:r>
      <w:r w:rsidR="006A7A47" w:rsidRPr="004D6B12">
        <w:rPr>
          <w:rFonts w:asciiTheme="minorHAnsi" w:hAnsiTheme="minorHAnsi" w:cstheme="minorHAnsi"/>
          <w:lang w:eastAsia="zh-CN"/>
        </w:rPr>
        <w:t xml:space="preserve"> </w:t>
      </w:r>
      <w:r w:rsidR="006A7A47" w:rsidRPr="004D6B12">
        <w:rPr>
          <w:rFonts w:asciiTheme="minorHAnsi" w:hAnsiTheme="minorHAnsi" w:cstheme="minorHAnsi"/>
        </w:rPr>
        <w:t xml:space="preserve">Resolution </w:t>
      </w:r>
      <w:r w:rsidR="006A7A47" w:rsidRPr="004D6B12">
        <w:rPr>
          <w:rFonts w:asciiTheme="minorHAnsi" w:hAnsiTheme="minorHAnsi" w:cstheme="minorHAnsi"/>
          <w:b/>
          <w:bCs/>
        </w:rPr>
        <w:t>170 (Rev.WRC-23</w:t>
      </w:r>
      <w:proofErr w:type="gramStart"/>
      <w:r w:rsidR="006A7A47" w:rsidRPr="004D6B12">
        <w:rPr>
          <w:rFonts w:asciiTheme="minorHAnsi" w:hAnsiTheme="minorHAnsi" w:cstheme="minorHAnsi"/>
          <w:b/>
          <w:bCs/>
        </w:rPr>
        <w:t>)</w:t>
      </w:r>
      <w:r w:rsidRPr="004D6B12">
        <w:rPr>
          <w:rFonts w:asciiTheme="minorHAnsi" w:hAnsiTheme="minorHAnsi" w:cstheme="minorHAnsi"/>
          <w:lang w:eastAsia="zh-CN"/>
        </w:rPr>
        <w:t>;</w:t>
      </w:r>
      <w:proofErr w:type="gramEnd"/>
    </w:p>
    <w:p w14:paraId="649A2177" w14:textId="1BA53AEC" w:rsidR="00246D9E" w:rsidRPr="004D6B12" w:rsidRDefault="0017469E" w:rsidP="00604D72">
      <w:pPr>
        <w:pStyle w:val="enumlev1"/>
        <w:spacing w:before="120" w:line="276" w:lineRule="auto"/>
        <w:jc w:val="left"/>
        <w:rPr>
          <w:rFonts w:asciiTheme="minorHAnsi" w:hAnsiTheme="minorHAnsi" w:cstheme="minorHAnsi"/>
          <w:b/>
          <w:bCs/>
          <w:szCs w:val="24"/>
          <w:lang w:eastAsia="zh-CN"/>
        </w:rPr>
      </w:pPr>
      <w:r w:rsidRPr="004D6B12">
        <w:rPr>
          <w:rFonts w:asciiTheme="minorHAnsi" w:hAnsiTheme="minorHAnsi" w:cstheme="minorHAnsi"/>
          <w:lang w:eastAsia="zh-CN"/>
        </w:rPr>
        <w:t>–</w:t>
      </w:r>
      <w:r w:rsidRPr="004D6B12">
        <w:rPr>
          <w:rFonts w:asciiTheme="minorHAnsi" w:hAnsiTheme="minorHAnsi" w:cstheme="minorHAnsi"/>
          <w:lang w:eastAsia="zh-CN"/>
        </w:rPr>
        <w:tab/>
      </w:r>
      <w:r w:rsidR="00155317" w:rsidRPr="004D6B12">
        <w:rPr>
          <w:rFonts w:asciiTheme="minorHAnsi" w:hAnsiTheme="minorHAnsi" w:cstheme="minorHAnsi"/>
          <w:b/>
          <w:bCs/>
          <w:lang w:eastAsia="zh-CN"/>
        </w:rPr>
        <w:t xml:space="preserve">Annex </w:t>
      </w:r>
      <w:r w:rsidR="00696D9E">
        <w:rPr>
          <w:rFonts w:asciiTheme="minorHAnsi" w:hAnsiTheme="minorHAnsi" w:cstheme="minorHAnsi"/>
          <w:b/>
          <w:bCs/>
          <w:lang w:eastAsia="zh-CN"/>
        </w:rPr>
        <w:t>3</w:t>
      </w:r>
      <w:r w:rsidR="00155317" w:rsidRPr="004D6B12">
        <w:rPr>
          <w:rFonts w:asciiTheme="minorHAnsi" w:hAnsiTheme="minorHAnsi" w:cstheme="minorHAnsi"/>
          <w:b/>
          <w:bCs/>
          <w:lang w:eastAsia="zh-CN"/>
        </w:rPr>
        <w:t xml:space="preserve">: </w:t>
      </w:r>
      <w:r w:rsidR="009B73C6" w:rsidRPr="004D6B12">
        <w:rPr>
          <w:rFonts w:asciiTheme="minorHAnsi" w:hAnsiTheme="minorHAnsi" w:cstheme="minorHAnsi"/>
          <w:lang w:eastAsia="zh-CN"/>
        </w:rPr>
        <w:t xml:space="preserve">Modification </w:t>
      </w:r>
      <w:r w:rsidR="00E80C3E" w:rsidRPr="004D6B12">
        <w:rPr>
          <w:rFonts w:asciiTheme="minorHAnsi" w:hAnsiTheme="minorHAnsi" w:cstheme="minorHAnsi"/>
          <w:lang w:eastAsia="zh-CN"/>
        </w:rPr>
        <w:t>t</w:t>
      </w:r>
      <w:r w:rsidR="009B73C6" w:rsidRPr="004D6B12">
        <w:rPr>
          <w:rFonts w:asciiTheme="minorHAnsi" w:hAnsiTheme="minorHAnsi" w:cstheme="minorHAnsi"/>
          <w:lang w:eastAsia="zh-CN"/>
        </w:rPr>
        <w:t xml:space="preserve">o existing rules of procedure </w:t>
      </w:r>
      <w:r w:rsidR="00EA55C6" w:rsidRPr="004D6B12">
        <w:rPr>
          <w:rFonts w:asciiTheme="minorHAnsi" w:hAnsiTheme="minorHAnsi" w:cstheme="minorHAnsi"/>
          <w:szCs w:val="24"/>
          <w:lang w:eastAsia="zh-CN"/>
        </w:rPr>
        <w:t>on Nos.</w:t>
      </w:r>
      <w:r w:rsidR="00EA55C6" w:rsidRPr="004D6B12">
        <w:rPr>
          <w:rFonts w:asciiTheme="minorHAnsi" w:hAnsiTheme="minorHAnsi" w:cstheme="minorHAnsi"/>
          <w:b/>
          <w:bCs/>
          <w:szCs w:val="24"/>
          <w:lang w:eastAsia="zh-CN"/>
        </w:rPr>
        <w:t xml:space="preserve"> 9.21 </w:t>
      </w:r>
      <w:r w:rsidR="00EA55C6" w:rsidRPr="004D6B12">
        <w:rPr>
          <w:rFonts w:asciiTheme="minorHAnsi" w:hAnsiTheme="minorHAnsi" w:cstheme="minorHAnsi"/>
          <w:szCs w:val="24"/>
          <w:lang w:eastAsia="zh-CN"/>
        </w:rPr>
        <w:t>and</w:t>
      </w:r>
      <w:r w:rsidR="00EA55C6" w:rsidRPr="004D6B12">
        <w:rPr>
          <w:rFonts w:asciiTheme="minorHAnsi" w:hAnsiTheme="minorHAnsi" w:cstheme="minorHAnsi"/>
          <w:b/>
          <w:bCs/>
          <w:szCs w:val="24"/>
          <w:lang w:eastAsia="zh-CN"/>
        </w:rPr>
        <w:t xml:space="preserve"> </w:t>
      </w:r>
      <w:proofErr w:type="gramStart"/>
      <w:r w:rsidR="00EA55C6" w:rsidRPr="004D6B12">
        <w:rPr>
          <w:rFonts w:asciiTheme="minorHAnsi" w:hAnsiTheme="minorHAnsi" w:cstheme="minorHAnsi"/>
          <w:b/>
          <w:bCs/>
          <w:szCs w:val="24"/>
          <w:lang w:eastAsia="zh-CN"/>
        </w:rPr>
        <w:t>9.36</w:t>
      </w:r>
      <w:r w:rsidR="009B73C6" w:rsidRPr="004D6B12">
        <w:rPr>
          <w:rFonts w:asciiTheme="minorHAnsi" w:hAnsiTheme="minorHAnsi" w:cstheme="minorHAnsi"/>
          <w:b/>
          <w:bCs/>
          <w:szCs w:val="24"/>
          <w:lang w:eastAsia="zh-CN"/>
        </w:rPr>
        <w:t>;</w:t>
      </w:r>
      <w:proofErr w:type="gramEnd"/>
    </w:p>
    <w:p w14:paraId="7DF3A721" w14:textId="183B36A6" w:rsidR="00604D72" w:rsidRPr="004D6B12" w:rsidRDefault="00604D72" w:rsidP="00604D72">
      <w:pPr>
        <w:pStyle w:val="enumlev1"/>
        <w:spacing w:before="120" w:line="276" w:lineRule="auto"/>
        <w:jc w:val="left"/>
        <w:rPr>
          <w:rFonts w:asciiTheme="minorHAnsi" w:hAnsiTheme="minorHAnsi" w:cstheme="minorHAnsi"/>
          <w:b/>
          <w:bCs/>
          <w:lang w:eastAsia="zh-CN"/>
        </w:rPr>
      </w:pPr>
      <w:r w:rsidRPr="004D6B12">
        <w:rPr>
          <w:rFonts w:asciiTheme="minorHAnsi" w:hAnsiTheme="minorHAnsi" w:cstheme="minorHAnsi"/>
          <w:lang w:eastAsia="zh-CN"/>
        </w:rPr>
        <w:t>–</w:t>
      </w:r>
      <w:r w:rsidRPr="004D6B12">
        <w:rPr>
          <w:rFonts w:asciiTheme="minorHAnsi" w:hAnsiTheme="minorHAnsi" w:cstheme="minorHAnsi"/>
          <w:lang w:eastAsia="zh-CN"/>
        </w:rPr>
        <w:tab/>
      </w:r>
      <w:r w:rsidRPr="004D6B12">
        <w:rPr>
          <w:rFonts w:asciiTheme="minorHAnsi" w:hAnsiTheme="minorHAnsi" w:cstheme="minorHAnsi"/>
          <w:b/>
          <w:bCs/>
          <w:lang w:eastAsia="zh-CN"/>
        </w:rPr>
        <w:t xml:space="preserve">Annex </w:t>
      </w:r>
      <w:r w:rsidR="00696D9E">
        <w:rPr>
          <w:rFonts w:asciiTheme="minorHAnsi" w:hAnsiTheme="minorHAnsi" w:cstheme="minorHAnsi"/>
          <w:b/>
          <w:bCs/>
          <w:lang w:eastAsia="zh-CN"/>
        </w:rPr>
        <w:t>4</w:t>
      </w:r>
      <w:r w:rsidRPr="004D6B12">
        <w:rPr>
          <w:rFonts w:asciiTheme="minorHAnsi" w:hAnsiTheme="minorHAnsi" w:cstheme="minorHAnsi"/>
          <w:lang w:eastAsia="zh-CN"/>
        </w:rPr>
        <w:t xml:space="preserve">: Addition of new rules of procedure on </w:t>
      </w:r>
      <w:r w:rsidRPr="004D6B12">
        <w:rPr>
          <w:rFonts w:asciiTheme="minorHAnsi" w:hAnsiTheme="minorHAnsi" w:cstheme="minorHAnsi"/>
          <w:szCs w:val="24"/>
          <w:lang w:eastAsia="zh-CN"/>
        </w:rPr>
        <w:t>No.</w:t>
      </w:r>
      <w:r w:rsidRPr="004D6B12">
        <w:rPr>
          <w:rFonts w:asciiTheme="minorHAnsi" w:hAnsiTheme="minorHAnsi" w:cstheme="minorHAnsi"/>
          <w:b/>
          <w:bCs/>
          <w:szCs w:val="24"/>
          <w:lang w:eastAsia="zh-CN"/>
        </w:rPr>
        <w:t xml:space="preserve"> </w:t>
      </w:r>
      <w:proofErr w:type="gramStart"/>
      <w:r w:rsidRPr="004D6B12">
        <w:rPr>
          <w:rFonts w:asciiTheme="minorHAnsi" w:hAnsiTheme="minorHAnsi" w:cstheme="minorHAnsi"/>
          <w:b/>
          <w:bCs/>
          <w:szCs w:val="24"/>
          <w:lang w:eastAsia="zh-CN"/>
        </w:rPr>
        <w:t>13.2</w:t>
      </w:r>
      <w:r w:rsidRPr="004D6B12">
        <w:rPr>
          <w:rFonts w:asciiTheme="minorHAnsi" w:hAnsiTheme="minorHAnsi" w:cstheme="minorHAnsi"/>
          <w:lang w:eastAsia="zh-CN"/>
        </w:rPr>
        <w:t>;</w:t>
      </w:r>
      <w:proofErr w:type="gramEnd"/>
      <w:r w:rsidRPr="004D6B12">
        <w:rPr>
          <w:rFonts w:asciiTheme="minorHAnsi" w:hAnsiTheme="minorHAnsi" w:cstheme="minorHAnsi"/>
          <w:lang w:eastAsia="zh-CN"/>
        </w:rPr>
        <w:t xml:space="preserve"> </w:t>
      </w:r>
    </w:p>
    <w:p w14:paraId="52D2D4D6" w14:textId="1548FCF3" w:rsidR="00604D72" w:rsidRDefault="00694625" w:rsidP="00604D72">
      <w:pPr>
        <w:pStyle w:val="enumlev1"/>
        <w:spacing w:before="120" w:line="276" w:lineRule="auto"/>
        <w:jc w:val="left"/>
        <w:rPr>
          <w:rFonts w:asciiTheme="minorHAnsi" w:hAnsiTheme="minorHAnsi" w:cstheme="minorHAnsi"/>
          <w:b/>
          <w:bCs/>
          <w:szCs w:val="24"/>
          <w:lang w:eastAsia="zh-CN"/>
        </w:rPr>
      </w:pPr>
      <w:r w:rsidRPr="004D6B12">
        <w:rPr>
          <w:rFonts w:asciiTheme="minorHAnsi" w:hAnsiTheme="minorHAnsi" w:cstheme="minorHAnsi"/>
          <w:lang w:eastAsia="zh-CN"/>
        </w:rPr>
        <w:t>–</w:t>
      </w:r>
      <w:r w:rsidRPr="004D6B12">
        <w:rPr>
          <w:rFonts w:asciiTheme="minorHAnsi" w:hAnsiTheme="minorHAnsi" w:cstheme="minorHAnsi"/>
          <w:lang w:eastAsia="zh-CN"/>
        </w:rPr>
        <w:tab/>
      </w:r>
      <w:r w:rsidRPr="004D6B12">
        <w:rPr>
          <w:rFonts w:asciiTheme="minorHAnsi" w:hAnsiTheme="minorHAnsi" w:cstheme="minorHAnsi"/>
          <w:b/>
          <w:bCs/>
          <w:lang w:eastAsia="zh-CN"/>
        </w:rPr>
        <w:t xml:space="preserve">Annex </w:t>
      </w:r>
      <w:r w:rsidR="00696D9E">
        <w:rPr>
          <w:rFonts w:asciiTheme="minorHAnsi" w:hAnsiTheme="minorHAnsi" w:cstheme="minorHAnsi"/>
          <w:b/>
          <w:bCs/>
          <w:lang w:eastAsia="zh-CN"/>
        </w:rPr>
        <w:t>5</w:t>
      </w:r>
      <w:r w:rsidRPr="004D6B12">
        <w:rPr>
          <w:rFonts w:asciiTheme="minorHAnsi" w:hAnsiTheme="minorHAnsi" w:cstheme="minorHAnsi"/>
          <w:lang w:eastAsia="zh-CN"/>
        </w:rPr>
        <w:t xml:space="preserve">: Addition of new rules of procedure on </w:t>
      </w:r>
      <w:r w:rsidRPr="004D6B12">
        <w:rPr>
          <w:rFonts w:asciiTheme="minorHAnsi" w:hAnsiTheme="minorHAnsi" w:cstheme="minorHAnsi"/>
          <w:szCs w:val="24"/>
          <w:lang w:eastAsia="zh-CN"/>
        </w:rPr>
        <w:t>No.</w:t>
      </w:r>
      <w:r w:rsidRPr="004D6B12">
        <w:rPr>
          <w:rFonts w:asciiTheme="minorHAnsi" w:hAnsiTheme="minorHAnsi" w:cstheme="minorHAnsi"/>
          <w:b/>
          <w:bCs/>
          <w:szCs w:val="24"/>
          <w:lang w:eastAsia="zh-CN"/>
        </w:rPr>
        <w:t xml:space="preserve"> 13.6.</w:t>
      </w:r>
    </w:p>
    <w:p w14:paraId="52981345" w14:textId="77777777" w:rsidR="00526CD5" w:rsidRDefault="00526CD5" w:rsidP="00604D72">
      <w:pPr>
        <w:pStyle w:val="enumlev1"/>
        <w:spacing w:before="120" w:line="276" w:lineRule="auto"/>
        <w:jc w:val="left"/>
        <w:rPr>
          <w:rFonts w:asciiTheme="minorHAnsi" w:hAnsiTheme="minorHAnsi" w:cstheme="minorHAnsi"/>
          <w:b/>
          <w:bCs/>
          <w:szCs w:val="24"/>
          <w:lang w:eastAsia="zh-CN"/>
        </w:rPr>
      </w:pPr>
    </w:p>
    <w:p w14:paraId="31188638" w14:textId="77777777" w:rsidR="00526CD5" w:rsidRDefault="00526CD5" w:rsidP="00604D72">
      <w:pPr>
        <w:pStyle w:val="enumlev1"/>
        <w:spacing w:before="120" w:line="276" w:lineRule="auto"/>
        <w:jc w:val="left"/>
        <w:rPr>
          <w:rFonts w:asciiTheme="minorHAnsi" w:hAnsiTheme="minorHAnsi" w:cstheme="minorHAnsi"/>
          <w:b/>
          <w:bCs/>
          <w:szCs w:val="24"/>
          <w:lang w:eastAsia="zh-CN"/>
        </w:rPr>
      </w:pPr>
    </w:p>
    <w:p w14:paraId="3A98F3F6" w14:textId="77777777" w:rsidR="00526CD5" w:rsidRDefault="00526CD5" w:rsidP="00604D72">
      <w:pPr>
        <w:pStyle w:val="enumlev1"/>
        <w:spacing w:before="120" w:line="276" w:lineRule="auto"/>
        <w:jc w:val="left"/>
        <w:rPr>
          <w:rFonts w:asciiTheme="minorHAnsi" w:hAnsiTheme="minorHAnsi" w:cstheme="minorHAnsi"/>
          <w:b/>
          <w:bCs/>
          <w:szCs w:val="24"/>
          <w:lang w:eastAsia="zh-CN"/>
        </w:rPr>
      </w:pPr>
    </w:p>
    <w:p w14:paraId="17E02806" w14:textId="77777777" w:rsidR="00526CD5" w:rsidRDefault="00526CD5" w:rsidP="00604D72">
      <w:pPr>
        <w:pStyle w:val="enumlev1"/>
        <w:spacing w:before="120" w:line="276" w:lineRule="auto"/>
        <w:jc w:val="left"/>
        <w:rPr>
          <w:rFonts w:asciiTheme="minorHAnsi" w:hAnsiTheme="minorHAnsi" w:cstheme="minorHAnsi"/>
          <w:b/>
          <w:bCs/>
          <w:szCs w:val="24"/>
          <w:lang w:eastAsia="zh-CN"/>
        </w:rPr>
      </w:pPr>
    </w:p>
    <w:p w14:paraId="09AFCC0F" w14:textId="77777777" w:rsidR="00526CD5" w:rsidRDefault="00526CD5" w:rsidP="00604D72">
      <w:pPr>
        <w:pStyle w:val="enumlev1"/>
        <w:spacing w:before="120" w:line="276" w:lineRule="auto"/>
        <w:jc w:val="left"/>
        <w:rPr>
          <w:rFonts w:asciiTheme="minorHAnsi" w:hAnsiTheme="minorHAnsi" w:cstheme="minorHAnsi"/>
          <w:b/>
          <w:bCs/>
          <w:szCs w:val="24"/>
          <w:lang w:eastAsia="zh-CN"/>
        </w:rPr>
      </w:pPr>
    </w:p>
    <w:p w14:paraId="401F0C6B" w14:textId="77777777" w:rsidR="00526CD5" w:rsidRDefault="00526CD5" w:rsidP="00604D72">
      <w:pPr>
        <w:pStyle w:val="enumlev1"/>
        <w:spacing w:before="120" w:line="276" w:lineRule="auto"/>
        <w:jc w:val="left"/>
        <w:rPr>
          <w:rFonts w:asciiTheme="minorHAnsi" w:hAnsiTheme="minorHAnsi" w:cstheme="minorHAnsi"/>
          <w:b/>
          <w:bCs/>
          <w:szCs w:val="24"/>
          <w:lang w:eastAsia="zh-CN"/>
        </w:rPr>
      </w:pPr>
    </w:p>
    <w:p w14:paraId="73B41D36" w14:textId="77777777" w:rsidR="00526CD5" w:rsidRDefault="00526CD5" w:rsidP="00604D72">
      <w:pPr>
        <w:pStyle w:val="enumlev1"/>
        <w:spacing w:before="120" w:line="276" w:lineRule="auto"/>
        <w:jc w:val="left"/>
        <w:rPr>
          <w:rFonts w:asciiTheme="minorHAnsi" w:hAnsiTheme="minorHAnsi" w:cstheme="minorHAnsi"/>
          <w:b/>
          <w:bCs/>
          <w:szCs w:val="24"/>
          <w:lang w:eastAsia="zh-CN"/>
        </w:rPr>
      </w:pPr>
    </w:p>
    <w:p w14:paraId="089A9AF7" w14:textId="77777777" w:rsidR="00526CD5" w:rsidRDefault="00526CD5" w:rsidP="00604D72">
      <w:pPr>
        <w:pStyle w:val="enumlev1"/>
        <w:spacing w:before="120" w:line="276" w:lineRule="auto"/>
        <w:jc w:val="left"/>
        <w:rPr>
          <w:rFonts w:asciiTheme="minorHAnsi" w:hAnsiTheme="minorHAnsi" w:cstheme="minorHAnsi"/>
          <w:b/>
          <w:bCs/>
          <w:szCs w:val="24"/>
          <w:lang w:eastAsia="zh-CN"/>
        </w:rPr>
      </w:pPr>
    </w:p>
    <w:p w14:paraId="27B98F8F" w14:textId="77777777" w:rsidR="00526CD5" w:rsidRDefault="00526CD5" w:rsidP="00604D72">
      <w:pPr>
        <w:pStyle w:val="enumlev1"/>
        <w:spacing w:before="120" w:line="276" w:lineRule="auto"/>
        <w:jc w:val="left"/>
        <w:rPr>
          <w:rFonts w:asciiTheme="minorHAnsi" w:hAnsiTheme="minorHAnsi" w:cstheme="minorHAnsi"/>
          <w:b/>
          <w:bCs/>
          <w:szCs w:val="24"/>
          <w:lang w:eastAsia="zh-CN"/>
        </w:rPr>
      </w:pPr>
    </w:p>
    <w:p w14:paraId="1C9E6F2A" w14:textId="77777777" w:rsidR="00526CD5" w:rsidRPr="004D6B12" w:rsidRDefault="00526CD5" w:rsidP="00604D72">
      <w:pPr>
        <w:pStyle w:val="enumlev1"/>
        <w:spacing w:before="120" w:line="276" w:lineRule="auto"/>
        <w:jc w:val="left"/>
        <w:rPr>
          <w:rFonts w:asciiTheme="minorHAnsi" w:hAnsiTheme="minorHAnsi" w:cstheme="minorHAnsi"/>
          <w:b/>
          <w:bCs/>
          <w:lang w:eastAsia="zh-CN"/>
        </w:rPr>
      </w:pPr>
    </w:p>
    <w:p w14:paraId="3DD8F598" w14:textId="031D1C08" w:rsidR="00164172" w:rsidRPr="004D6B12" w:rsidRDefault="00164172" w:rsidP="00604D72">
      <w:pPr>
        <w:spacing w:before="120" w:line="276" w:lineRule="auto"/>
        <w:rPr>
          <w:rFonts w:asciiTheme="minorHAnsi" w:hAnsiTheme="minorHAnsi" w:cstheme="minorHAnsi"/>
        </w:rPr>
      </w:pPr>
      <w:r w:rsidRPr="004D6B12">
        <w:rPr>
          <w:rFonts w:asciiTheme="minorHAnsi" w:hAnsiTheme="minorHAnsi" w:cstheme="minorHAnsi"/>
        </w:rPr>
        <w:lastRenderedPageBreak/>
        <w:t xml:space="preserve">In accordance with No. </w:t>
      </w:r>
      <w:r w:rsidRPr="004D6B12">
        <w:rPr>
          <w:rFonts w:asciiTheme="minorHAnsi" w:hAnsiTheme="minorHAnsi" w:cstheme="minorHAnsi"/>
          <w:b/>
          <w:bCs/>
        </w:rPr>
        <w:t>13.17</w:t>
      </w:r>
      <w:r w:rsidRPr="004D6B12">
        <w:rPr>
          <w:rFonts w:asciiTheme="minorHAnsi" w:hAnsiTheme="minorHAnsi" w:cstheme="minorHAnsi"/>
        </w:rPr>
        <w:t xml:space="preserve"> of the Radio Regulations, these draft rules of procedure are made available to administrations for comments before being submitted to RRB pursuant to No. </w:t>
      </w:r>
      <w:r w:rsidRPr="004D6B12">
        <w:rPr>
          <w:rFonts w:asciiTheme="minorHAnsi" w:hAnsiTheme="minorHAnsi" w:cstheme="minorHAnsi"/>
          <w:b/>
          <w:bCs/>
        </w:rPr>
        <w:t>13.14</w:t>
      </w:r>
      <w:r w:rsidRPr="004D6B12">
        <w:rPr>
          <w:rFonts w:asciiTheme="minorHAnsi" w:hAnsiTheme="minorHAnsi" w:cstheme="minorHAnsi"/>
        </w:rPr>
        <w:t xml:space="preserve">. As indicated in No. </w:t>
      </w:r>
      <w:r w:rsidRPr="004D6B12">
        <w:rPr>
          <w:rFonts w:asciiTheme="minorHAnsi" w:hAnsiTheme="minorHAnsi" w:cstheme="minorHAnsi"/>
          <w:b/>
          <w:bCs/>
        </w:rPr>
        <w:t>13.12A d)</w:t>
      </w:r>
      <w:r w:rsidRPr="004D6B12">
        <w:rPr>
          <w:rFonts w:asciiTheme="minorHAnsi" w:hAnsiTheme="minorHAnsi" w:cstheme="minorHAnsi"/>
        </w:rPr>
        <w:t xml:space="preserve"> of the Radio Regulations, any comments that you may wish to submit should reach the Bureau no later than </w:t>
      </w:r>
      <w:r w:rsidRPr="004D6B12">
        <w:rPr>
          <w:rFonts w:asciiTheme="minorHAnsi" w:hAnsiTheme="minorHAnsi" w:cstheme="minorHAnsi"/>
          <w:b/>
          <w:bCs/>
        </w:rPr>
        <w:t>1</w:t>
      </w:r>
      <w:r w:rsidR="00C41B14" w:rsidRPr="004D6B12">
        <w:rPr>
          <w:rFonts w:asciiTheme="minorHAnsi" w:hAnsiTheme="minorHAnsi" w:cstheme="minorHAnsi"/>
          <w:b/>
          <w:bCs/>
        </w:rPr>
        <w:t>6</w:t>
      </w:r>
      <w:r w:rsidRPr="004D6B12">
        <w:rPr>
          <w:rFonts w:asciiTheme="minorHAnsi" w:hAnsiTheme="minorHAnsi" w:cstheme="minorHAnsi"/>
          <w:b/>
          <w:bCs/>
        </w:rPr>
        <w:t> </w:t>
      </w:r>
      <w:r w:rsidR="00C41B14" w:rsidRPr="004D6B12">
        <w:rPr>
          <w:rFonts w:asciiTheme="minorHAnsi" w:hAnsiTheme="minorHAnsi" w:cstheme="minorHAnsi"/>
          <w:b/>
          <w:bCs/>
        </w:rPr>
        <w:t>June</w:t>
      </w:r>
      <w:r w:rsidRPr="004D6B12">
        <w:rPr>
          <w:rFonts w:asciiTheme="minorHAnsi" w:hAnsiTheme="minorHAnsi" w:cstheme="minorHAnsi"/>
          <w:b/>
          <w:bCs/>
        </w:rPr>
        <w:t xml:space="preserve"> 202</w:t>
      </w:r>
      <w:r w:rsidR="00C41B14" w:rsidRPr="004D6B12">
        <w:rPr>
          <w:rFonts w:asciiTheme="minorHAnsi" w:hAnsiTheme="minorHAnsi" w:cstheme="minorHAnsi"/>
          <w:b/>
          <w:bCs/>
        </w:rPr>
        <w:t>5</w:t>
      </w:r>
      <w:r w:rsidRPr="004D6B12">
        <w:rPr>
          <w:rFonts w:asciiTheme="minorHAnsi" w:hAnsiTheme="minorHAnsi" w:cstheme="minorHAnsi"/>
        </w:rPr>
        <w:t xml:space="preserve">, </w:t>
      </w:r>
      <w:proofErr w:type="gramStart"/>
      <w:r w:rsidRPr="004D6B12">
        <w:rPr>
          <w:rFonts w:asciiTheme="minorHAnsi" w:hAnsiTheme="minorHAnsi" w:cstheme="minorHAnsi"/>
          <w:b/>
          <w:bCs/>
        </w:rPr>
        <w:t>1600</w:t>
      </w:r>
      <w:proofErr w:type="gramEnd"/>
      <w:r w:rsidRPr="004D6B12">
        <w:rPr>
          <w:rFonts w:asciiTheme="minorHAnsi" w:hAnsiTheme="minorHAnsi" w:cstheme="minorHAnsi"/>
          <w:b/>
          <w:bCs/>
        </w:rPr>
        <w:t xml:space="preserve"> UTC</w:t>
      </w:r>
      <w:r w:rsidRPr="004D6B12">
        <w:rPr>
          <w:rFonts w:asciiTheme="minorHAnsi" w:hAnsiTheme="minorHAnsi" w:cstheme="minorHAnsi"/>
        </w:rPr>
        <w:t xml:space="preserve"> in order to be considered at the 9</w:t>
      </w:r>
      <w:r w:rsidR="00C41B14" w:rsidRPr="004D6B12">
        <w:rPr>
          <w:rFonts w:asciiTheme="minorHAnsi" w:hAnsiTheme="minorHAnsi" w:cstheme="minorHAnsi"/>
        </w:rPr>
        <w:t>9</w:t>
      </w:r>
      <w:r w:rsidRPr="004D6B12">
        <w:rPr>
          <w:rFonts w:asciiTheme="minorHAnsi" w:hAnsiTheme="minorHAnsi" w:cstheme="minorHAnsi"/>
          <w:vertAlign w:val="superscript"/>
        </w:rPr>
        <w:t>th</w:t>
      </w:r>
      <w:r w:rsidRPr="004D6B12">
        <w:rPr>
          <w:rFonts w:asciiTheme="minorHAnsi" w:hAnsiTheme="minorHAnsi" w:cstheme="minorHAnsi"/>
        </w:rPr>
        <w:t xml:space="preserve"> RRB meeting, scheduled for </w:t>
      </w:r>
      <w:r w:rsidR="00C41B14" w:rsidRPr="004D6B12">
        <w:rPr>
          <w:rFonts w:asciiTheme="minorHAnsi" w:hAnsiTheme="minorHAnsi" w:cstheme="minorHAnsi"/>
        </w:rPr>
        <w:t>14 – 18 July</w:t>
      </w:r>
      <w:r w:rsidRPr="004D6B12">
        <w:rPr>
          <w:rFonts w:asciiTheme="minorHAnsi" w:hAnsiTheme="minorHAnsi" w:cstheme="minorHAnsi"/>
        </w:rPr>
        <w:t xml:space="preserve"> 202</w:t>
      </w:r>
      <w:r w:rsidR="00C41B14" w:rsidRPr="004D6B12">
        <w:rPr>
          <w:rFonts w:asciiTheme="minorHAnsi" w:hAnsiTheme="minorHAnsi" w:cstheme="minorHAnsi"/>
        </w:rPr>
        <w:t>5</w:t>
      </w:r>
      <w:r w:rsidRPr="004D6B12">
        <w:rPr>
          <w:rFonts w:asciiTheme="minorHAnsi" w:hAnsiTheme="minorHAnsi" w:cstheme="minorHAnsi"/>
        </w:rPr>
        <w:t>. Comments should be sent by e</w:t>
      </w:r>
      <w:r w:rsidR="000948A9" w:rsidRPr="004D6B12">
        <w:rPr>
          <w:rFonts w:asciiTheme="minorHAnsi" w:hAnsiTheme="minorHAnsi" w:cstheme="minorHAnsi"/>
        </w:rPr>
        <w:t>-</w:t>
      </w:r>
      <w:r w:rsidRPr="004D6B12">
        <w:rPr>
          <w:rFonts w:asciiTheme="minorHAnsi" w:hAnsiTheme="minorHAnsi" w:cstheme="minorHAnsi"/>
        </w:rPr>
        <w:t xml:space="preserve">mail to </w:t>
      </w:r>
      <w:hyperlink r:id="rId9" w:history="1">
        <w:r w:rsidRPr="004D6B12">
          <w:rPr>
            <w:rFonts w:asciiTheme="minorHAnsi" w:hAnsiTheme="minorHAnsi" w:cstheme="minorHAnsi"/>
            <w:color w:val="0000FF"/>
            <w:u w:val="single"/>
          </w:rPr>
          <w:t>rrb@itu.int</w:t>
        </w:r>
      </w:hyperlink>
      <w:r w:rsidRPr="004D6B12">
        <w:rPr>
          <w:rFonts w:asciiTheme="minorHAnsi" w:hAnsiTheme="minorHAnsi" w:cstheme="minorHAnsi"/>
        </w:rPr>
        <w:t>.</w:t>
      </w:r>
    </w:p>
    <w:p w14:paraId="4752A79A" w14:textId="77777777" w:rsidR="00164172" w:rsidRPr="004D6B12" w:rsidRDefault="00164172" w:rsidP="00526CD5">
      <w:pPr>
        <w:tabs>
          <w:tab w:val="left" w:pos="3402"/>
        </w:tabs>
        <w:spacing w:before="1200" w:line="240" w:lineRule="auto"/>
        <w:rPr>
          <w:rFonts w:asciiTheme="minorHAnsi" w:hAnsiTheme="minorHAnsi" w:cstheme="minorHAnsi"/>
          <w:szCs w:val="24"/>
        </w:rPr>
      </w:pPr>
      <w:r w:rsidRPr="004D6B12">
        <w:rPr>
          <w:rFonts w:asciiTheme="minorHAnsi" w:hAnsiTheme="minorHAnsi" w:cstheme="minorHAnsi"/>
          <w:szCs w:val="24"/>
        </w:rPr>
        <w:t>Mario Maniewicz</w:t>
      </w:r>
    </w:p>
    <w:p w14:paraId="70353517" w14:textId="77777777" w:rsidR="00C41B14" w:rsidRPr="004D6B12" w:rsidRDefault="00164172" w:rsidP="00E43611">
      <w:pPr>
        <w:tabs>
          <w:tab w:val="left" w:pos="3402"/>
        </w:tabs>
        <w:spacing w:before="0" w:line="240" w:lineRule="auto"/>
        <w:rPr>
          <w:rFonts w:asciiTheme="minorHAnsi" w:hAnsiTheme="minorHAnsi" w:cstheme="minorHAnsi"/>
          <w:szCs w:val="24"/>
        </w:rPr>
      </w:pPr>
      <w:r w:rsidRPr="004D6B12">
        <w:rPr>
          <w:rFonts w:asciiTheme="minorHAnsi" w:hAnsiTheme="minorHAnsi" w:cstheme="minorHAnsi"/>
          <w:szCs w:val="24"/>
        </w:rPr>
        <w:t>Director</w:t>
      </w:r>
    </w:p>
    <w:p w14:paraId="4DB2E97C" w14:textId="77777777" w:rsidR="00C41B14" w:rsidRPr="004D6B12" w:rsidRDefault="00C41B14" w:rsidP="00C41B14">
      <w:pPr>
        <w:tabs>
          <w:tab w:val="left" w:pos="3402"/>
        </w:tabs>
        <w:spacing w:before="0" w:line="276" w:lineRule="auto"/>
        <w:rPr>
          <w:rFonts w:asciiTheme="minorHAnsi" w:hAnsiTheme="minorHAnsi" w:cstheme="minorHAnsi"/>
          <w:szCs w:val="24"/>
        </w:rPr>
      </w:pPr>
    </w:p>
    <w:p w14:paraId="69F8804A" w14:textId="77777777" w:rsidR="00F70FE7" w:rsidRDefault="00164172" w:rsidP="00526CD5">
      <w:pPr>
        <w:tabs>
          <w:tab w:val="clear" w:pos="794"/>
          <w:tab w:val="clear" w:pos="1191"/>
          <w:tab w:val="clear" w:pos="1588"/>
          <w:tab w:val="clear" w:pos="1985"/>
          <w:tab w:val="left" w:pos="284"/>
        </w:tabs>
        <w:overflowPunct/>
        <w:autoSpaceDE/>
        <w:autoSpaceDN/>
        <w:adjustRightInd/>
        <w:spacing w:before="1920" w:line="240" w:lineRule="auto"/>
        <w:jc w:val="left"/>
        <w:textAlignment w:val="auto"/>
        <w:rPr>
          <w:rFonts w:asciiTheme="minorHAnsi" w:hAnsiTheme="minorHAnsi" w:cstheme="minorHAnsi"/>
          <w:bCs/>
          <w:sz w:val="18"/>
          <w:szCs w:val="18"/>
          <w:u w:val="single"/>
        </w:rPr>
      </w:pPr>
      <w:r w:rsidRPr="004D6B12">
        <w:rPr>
          <w:rFonts w:asciiTheme="minorHAnsi" w:hAnsiTheme="minorHAnsi" w:cstheme="minorHAnsi"/>
          <w:b/>
          <w:bCs/>
          <w:szCs w:val="24"/>
        </w:rPr>
        <w:t xml:space="preserve">Annexes: </w:t>
      </w:r>
      <w:r w:rsidR="00696D9E">
        <w:rPr>
          <w:rFonts w:asciiTheme="minorHAnsi" w:hAnsiTheme="minorHAnsi" w:cstheme="minorHAnsi"/>
          <w:b/>
          <w:bCs/>
          <w:szCs w:val="24"/>
        </w:rPr>
        <w:t>5</w:t>
      </w:r>
      <w:r w:rsidR="00F70FE7" w:rsidRPr="00F70FE7">
        <w:rPr>
          <w:rFonts w:asciiTheme="minorHAnsi" w:hAnsiTheme="minorHAnsi" w:cstheme="minorHAnsi"/>
          <w:bCs/>
          <w:sz w:val="18"/>
          <w:szCs w:val="18"/>
          <w:u w:val="single"/>
        </w:rPr>
        <w:t xml:space="preserve"> </w:t>
      </w:r>
    </w:p>
    <w:p w14:paraId="6BE6798F" w14:textId="602D193C" w:rsidR="00164172" w:rsidRPr="00F70FE7" w:rsidRDefault="00F70FE7" w:rsidP="00526CD5">
      <w:pPr>
        <w:tabs>
          <w:tab w:val="clear" w:pos="794"/>
          <w:tab w:val="clear" w:pos="1191"/>
          <w:tab w:val="clear" w:pos="1588"/>
          <w:tab w:val="clear" w:pos="1985"/>
          <w:tab w:val="left" w:pos="284"/>
        </w:tabs>
        <w:overflowPunct/>
        <w:autoSpaceDE/>
        <w:autoSpaceDN/>
        <w:adjustRightInd/>
        <w:spacing w:before="360" w:line="240" w:lineRule="auto"/>
        <w:jc w:val="left"/>
        <w:textAlignment w:val="auto"/>
        <w:rPr>
          <w:rFonts w:asciiTheme="minorHAnsi" w:hAnsiTheme="minorHAnsi" w:cstheme="minorHAnsi"/>
          <w:bCs/>
          <w:sz w:val="18"/>
          <w:szCs w:val="18"/>
        </w:rPr>
      </w:pPr>
      <w:r w:rsidRPr="004D6B12">
        <w:rPr>
          <w:rFonts w:asciiTheme="minorHAnsi" w:hAnsiTheme="minorHAnsi" w:cstheme="minorHAnsi"/>
          <w:bCs/>
          <w:sz w:val="18"/>
          <w:szCs w:val="18"/>
          <w:u w:val="single"/>
        </w:rPr>
        <w:t>Distribution</w:t>
      </w:r>
      <w:r w:rsidRPr="004D6B12">
        <w:rPr>
          <w:rFonts w:asciiTheme="minorHAnsi" w:hAnsiTheme="minorHAnsi" w:cstheme="minorHAnsi"/>
          <w:bCs/>
          <w:sz w:val="18"/>
          <w:szCs w:val="18"/>
        </w:rPr>
        <w:t xml:space="preserve">: </w:t>
      </w:r>
      <w:r w:rsidRPr="004D6B12">
        <w:rPr>
          <w:rFonts w:asciiTheme="minorHAnsi" w:hAnsiTheme="minorHAnsi" w:cstheme="minorHAnsi"/>
          <w:bCs/>
          <w:sz w:val="18"/>
          <w:szCs w:val="18"/>
        </w:rPr>
        <w:br/>
        <w:t xml:space="preserve">- </w:t>
      </w:r>
      <w:r w:rsidRPr="004D6B12">
        <w:rPr>
          <w:rFonts w:asciiTheme="minorHAnsi" w:hAnsiTheme="minorHAnsi" w:cstheme="minorHAnsi"/>
          <w:bCs/>
          <w:sz w:val="18"/>
          <w:szCs w:val="18"/>
        </w:rPr>
        <w:tab/>
        <w:t>Administrations of Member States of ITU</w:t>
      </w:r>
      <w:r w:rsidRPr="004D6B12">
        <w:rPr>
          <w:rFonts w:asciiTheme="minorHAnsi" w:hAnsiTheme="minorHAnsi" w:cstheme="minorHAnsi"/>
          <w:bCs/>
          <w:sz w:val="18"/>
          <w:szCs w:val="18"/>
        </w:rPr>
        <w:br/>
        <w:t xml:space="preserve">- </w:t>
      </w:r>
      <w:r w:rsidRPr="004D6B12">
        <w:rPr>
          <w:rFonts w:asciiTheme="minorHAnsi" w:hAnsiTheme="minorHAnsi" w:cstheme="minorHAnsi"/>
          <w:bCs/>
          <w:sz w:val="18"/>
          <w:szCs w:val="18"/>
        </w:rPr>
        <w:tab/>
        <w:t>Members of the Radio Regulations Board</w:t>
      </w:r>
    </w:p>
    <w:p w14:paraId="41CCA566" w14:textId="5CFC0FD3" w:rsidR="003356E7" w:rsidRPr="004D6B12" w:rsidRDefault="00066B16" w:rsidP="003356E7">
      <w:pPr>
        <w:tabs>
          <w:tab w:val="left" w:pos="3402"/>
        </w:tabs>
        <w:spacing w:before="360"/>
        <w:jc w:val="center"/>
        <w:rPr>
          <w:rFonts w:asciiTheme="minorHAnsi" w:hAnsiTheme="minorHAnsi" w:cstheme="minorHAnsi"/>
          <w:b/>
          <w:bCs/>
          <w:sz w:val="28"/>
          <w:szCs w:val="28"/>
        </w:rPr>
      </w:pPr>
      <w:r w:rsidRPr="004D6B12">
        <w:rPr>
          <w:rFonts w:asciiTheme="minorHAnsi" w:hAnsiTheme="minorHAnsi" w:cstheme="minorHAnsi"/>
          <w:szCs w:val="24"/>
        </w:rPr>
        <w:br w:type="page"/>
      </w:r>
      <w:r w:rsidR="003356E7" w:rsidRPr="004D6B12">
        <w:rPr>
          <w:rFonts w:asciiTheme="minorHAnsi" w:hAnsiTheme="minorHAnsi" w:cstheme="minorHAnsi"/>
          <w:b/>
          <w:bCs/>
          <w:sz w:val="28"/>
          <w:szCs w:val="28"/>
        </w:rPr>
        <w:lastRenderedPageBreak/>
        <w:t>Annex 1</w:t>
      </w:r>
    </w:p>
    <w:p w14:paraId="62F22161" w14:textId="4B43B431" w:rsidR="003356E7" w:rsidRPr="004D6B12" w:rsidRDefault="003356E7" w:rsidP="007419B8">
      <w:pPr>
        <w:tabs>
          <w:tab w:val="left" w:pos="3402"/>
        </w:tabs>
        <w:spacing w:before="360"/>
        <w:jc w:val="center"/>
        <w:rPr>
          <w:rFonts w:asciiTheme="minorHAnsi" w:hAnsiTheme="minorHAnsi" w:cstheme="minorHAnsi"/>
          <w:sz w:val="28"/>
          <w:szCs w:val="28"/>
        </w:rPr>
      </w:pPr>
      <w:r w:rsidRPr="004D6B12">
        <w:rPr>
          <w:rFonts w:asciiTheme="minorHAnsi" w:hAnsiTheme="minorHAnsi" w:cstheme="minorHAnsi"/>
          <w:sz w:val="28"/>
          <w:szCs w:val="28"/>
          <w:lang w:eastAsia="zh-CN"/>
        </w:rPr>
        <w:t xml:space="preserve">Addition of new </w:t>
      </w:r>
      <w:r w:rsidRPr="004D6B12">
        <w:rPr>
          <w:rFonts w:asciiTheme="minorHAnsi" w:hAnsiTheme="minorHAnsi" w:cstheme="minorHAnsi"/>
          <w:sz w:val="28"/>
          <w:szCs w:val="28"/>
          <w:lang w:eastAsia="ko-KR"/>
        </w:rPr>
        <w:t xml:space="preserve">rules of procedure </w:t>
      </w:r>
      <w:r w:rsidRPr="004D6B12">
        <w:rPr>
          <w:rFonts w:asciiTheme="minorHAnsi" w:hAnsiTheme="minorHAnsi" w:cstheme="minorHAnsi"/>
          <w:sz w:val="28"/>
          <w:szCs w:val="28"/>
          <w:lang w:eastAsia="zh-CN"/>
        </w:rPr>
        <w:t>on No</w:t>
      </w:r>
      <w:r w:rsidRPr="004D6B12">
        <w:rPr>
          <w:rFonts w:asciiTheme="minorHAnsi" w:eastAsia="MS Mincho" w:hAnsiTheme="minorHAnsi" w:cstheme="minorHAnsi"/>
          <w:sz w:val="28"/>
          <w:szCs w:val="28"/>
          <w:lang w:eastAsia="ja-JP"/>
        </w:rPr>
        <w:t>s</w:t>
      </w:r>
      <w:r w:rsidRPr="004D6B12">
        <w:rPr>
          <w:rFonts w:asciiTheme="minorHAnsi" w:hAnsiTheme="minorHAnsi" w:cstheme="minorHAnsi"/>
          <w:sz w:val="28"/>
          <w:szCs w:val="28"/>
          <w:lang w:eastAsia="zh-CN"/>
        </w:rPr>
        <w:t>.</w:t>
      </w:r>
      <w:r w:rsidR="00C41B14" w:rsidRPr="004D6B12">
        <w:rPr>
          <w:rFonts w:asciiTheme="minorHAnsi" w:hAnsiTheme="minorHAnsi" w:cstheme="minorHAnsi"/>
          <w:b/>
          <w:bCs/>
          <w:sz w:val="28"/>
          <w:szCs w:val="28"/>
          <w:lang w:eastAsia="zh-CN"/>
        </w:rPr>
        <w:t>5.293, 5.</w:t>
      </w:r>
      <w:r w:rsidR="00C41B14" w:rsidRPr="004D6B12">
        <w:rPr>
          <w:rFonts w:asciiTheme="minorHAnsi" w:hAnsiTheme="minorHAnsi" w:cstheme="minorHAnsi"/>
          <w:b/>
          <w:bCs/>
          <w:sz w:val="28"/>
          <w:szCs w:val="28"/>
          <w:lang w:val="en-US" w:eastAsia="zh-CN"/>
        </w:rPr>
        <w:t>295A, 5.307A, 5.308A and 5.325</w:t>
      </w:r>
    </w:p>
    <w:p w14:paraId="24B735B8" w14:textId="77777777" w:rsidR="00344EBE" w:rsidRPr="004D6B12" w:rsidRDefault="00344EBE" w:rsidP="00344EBE">
      <w:pPr>
        <w:tabs>
          <w:tab w:val="left" w:pos="1260"/>
        </w:tabs>
        <w:jc w:val="center"/>
        <w:rPr>
          <w:rFonts w:asciiTheme="minorHAnsi" w:hAnsiTheme="minorHAnsi" w:cstheme="minorHAnsi"/>
          <w:b/>
          <w:sz w:val="28"/>
          <w:szCs w:val="28"/>
        </w:rPr>
      </w:pPr>
      <w:bookmarkStart w:id="1" w:name="_Hlk193701361"/>
      <w:bookmarkStart w:id="2" w:name="_Hlk172732430"/>
      <w:r w:rsidRPr="004D6B12">
        <w:rPr>
          <w:rFonts w:asciiTheme="minorHAnsi" w:hAnsiTheme="minorHAnsi" w:cstheme="minorHAnsi"/>
          <w:b/>
          <w:color w:val="000000" w:themeColor="text1"/>
          <w:sz w:val="28"/>
          <w:szCs w:val="28"/>
        </w:rPr>
        <w:t>Rules concerning</w:t>
      </w:r>
    </w:p>
    <w:bookmarkEnd w:id="1"/>
    <w:p w14:paraId="2394A871" w14:textId="77777777" w:rsidR="00344EBE" w:rsidRPr="004D6B12" w:rsidRDefault="00344EBE" w:rsidP="00344EBE">
      <w:pPr>
        <w:pStyle w:val="Heading1"/>
        <w:tabs>
          <w:tab w:val="left" w:pos="1260"/>
        </w:tabs>
        <w:spacing w:before="300"/>
        <w:jc w:val="center"/>
        <w:rPr>
          <w:rFonts w:asciiTheme="minorHAnsi" w:hAnsiTheme="minorHAnsi" w:cstheme="minorHAnsi"/>
        </w:rPr>
      </w:pPr>
      <w:proofErr w:type="gramStart"/>
      <w:r w:rsidRPr="004D6B12">
        <w:rPr>
          <w:rFonts w:asciiTheme="minorHAnsi" w:hAnsiTheme="minorHAnsi" w:cstheme="minorHAnsi"/>
        </w:rPr>
        <w:t xml:space="preserve">PART  </w:t>
      </w:r>
      <w:r w:rsidRPr="004D6B12">
        <w:rPr>
          <w:rStyle w:val="href"/>
          <w:rFonts w:asciiTheme="minorHAnsi" w:hAnsiTheme="minorHAnsi" w:cstheme="minorHAnsi"/>
        </w:rPr>
        <w:t>B</w:t>
      </w:r>
      <w:proofErr w:type="gramEnd"/>
    </w:p>
    <w:p w14:paraId="190EAD4D" w14:textId="77777777" w:rsidR="00344EBE" w:rsidRPr="004D6B12" w:rsidRDefault="00344EBE" w:rsidP="00344EBE">
      <w:pPr>
        <w:pStyle w:val="Heading2"/>
        <w:tabs>
          <w:tab w:val="left" w:pos="1260"/>
        </w:tabs>
        <w:ind w:left="0" w:firstLine="0"/>
        <w:jc w:val="center"/>
        <w:rPr>
          <w:rStyle w:val="href2"/>
          <w:rFonts w:asciiTheme="minorHAnsi" w:hAnsiTheme="minorHAnsi" w:cstheme="minorHAnsi"/>
        </w:rPr>
      </w:pPr>
      <w:proofErr w:type="gramStart"/>
      <w:r w:rsidRPr="004D6B12">
        <w:rPr>
          <w:rFonts w:asciiTheme="minorHAnsi" w:hAnsiTheme="minorHAnsi" w:cstheme="minorHAnsi"/>
        </w:rPr>
        <w:t xml:space="preserve">SECTION  </w:t>
      </w:r>
      <w:r w:rsidRPr="004D6B12">
        <w:rPr>
          <w:rStyle w:val="href2"/>
          <w:rFonts w:asciiTheme="minorHAnsi" w:hAnsiTheme="minorHAnsi" w:cstheme="minorHAnsi"/>
        </w:rPr>
        <w:t>B</w:t>
      </w:r>
      <w:proofErr w:type="gramEnd"/>
      <w:r w:rsidRPr="004D6B12">
        <w:rPr>
          <w:rStyle w:val="href2"/>
          <w:rFonts w:asciiTheme="minorHAnsi" w:hAnsiTheme="minorHAnsi" w:cstheme="minorHAnsi"/>
        </w:rPr>
        <w:t>6</w:t>
      </w:r>
    </w:p>
    <w:p w14:paraId="631B29EE" w14:textId="7CF9FCD8" w:rsidR="00344EBE" w:rsidRPr="004D6B12" w:rsidRDefault="00344EBE" w:rsidP="00344EBE">
      <w:pPr>
        <w:pStyle w:val="Heading1"/>
        <w:tabs>
          <w:tab w:val="left" w:pos="1260"/>
        </w:tabs>
        <w:spacing w:before="120"/>
        <w:ind w:left="0" w:firstLine="0"/>
        <w:jc w:val="center"/>
        <w:rPr>
          <w:rFonts w:asciiTheme="minorHAnsi" w:hAnsiTheme="minorHAnsi" w:cstheme="minorHAnsi"/>
          <w:b w:val="0"/>
          <w:bCs/>
        </w:rPr>
      </w:pPr>
      <w:r w:rsidRPr="004D6B12">
        <w:rPr>
          <w:rFonts w:asciiTheme="minorHAnsi" w:hAnsiTheme="minorHAnsi" w:cstheme="minorHAnsi"/>
        </w:rPr>
        <w:t xml:space="preserve">Rules concerning criteria for applying the provisions of No. 9.36 </w:t>
      </w:r>
      <w:r w:rsidRPr="004D6B12">
        <w:rPr>
          <w:rFonts w:asciiTheme="minorHAnsi" w:hAnsiTheme="minorHAnsi" w:cstheme="minorHAnsi"/>
        </w:rPr>
        <w:br/>
        <w:t xml:space="preserve">to a frequency assignment in the terrestrial services whose allocation or identification is governed by Nos. 5.292, 5.293, </w:t>
      </w:r>
      <w:r w:rsidRPr="004D6B12">
        <w:rPr>
          <w:rFonts w:asciiTheme="minorHAnsi" w:hAnsiTheme="minorHAnsi" w:cstheme="minorHAnsi"/>
          <w:bCs/>
        </w:rPr>
        <w:t>5.295</w:t>
      </w:r>
      <w:r w:rsidRPr="004D6B12">
        <w:rPr>
          <w:rFonts w:asciiTheme="minorHAnsi" w:hAnsiTheme="minorHAnsi" w:cstheme="minorHAnsi"/>
        </w:rPr>
        <w:t xml:space="preserve">, </w:t>
      </w:r>
      <w:r w:rsidRPr="004D6B12">
        <w:rPr>
          <w:rFonts w:asciiTheme="minorHAnsi" w:hAnsiTheme="minorHAnsi" w:cstheme="minorHAnsi"/>
          <w:bCs/>
        </w:rPr>
        <w:t xml:space="preserve">5.295A, 5.296A, </w:t>
      </w:r>
      <w:r w:rsidRPr="004D6B12">
        <w:rPr>
          <w:rFonts w:asciiTheme="minorHAnsi" w:hAnsiTheme="minorHAnsi" w:cstheme="minorHAnsi"/>
        </w:rPr>
        <w:t xml:space="preserve">5.297, </w:t>
      </w:r>
      <w:r w:rsidRPr="004D6B12">
        <w:rPr>
          <w:rFonts w:asciiTheme="minorHAnsi" w:hAnsiTheme="minorHAnsi" w:cstheme="minorHAnsi"/>
          <w:bCs/>
        </w:rPr>
        <w:t>5.307A</w:t>
      </w:r>
      <w:r w:rsidRPr="004D6B12">
        <w:rPr>
          <w:rFonts w:asciiTheme="minorHAnsi" w:hAnsiTheme="minorHAnsi" w:cstheme="minorHAnsi"/>
        </w:rPr>
        <w:t xml:space="preserve">, </w:t>
      </w:r>
      <w:r w:rsidRPr="004D6B12">
        <w:rPr>
          <w:rFonts w:asciiTheme="minorHAnsi" w:hAnsiTheme="minorHAnsi" w:cstheme="minorHAnsi"/>
          <w:bCs/>
        </w:rPr>
        <w:t xml:space="preserve">5.308, 5.308A, </w:t>
      </w:r>
      <w:r w:rsidRPr="004D6B12">
        <w:rPr>
          <w:rFonts w:asciiTheme="minorHAnsi" w:hAnsiTheme="minorHAnsi" w:cstheme="minorHAnsi"/>
        </w:rPr>
        <w:t xml:space="preserve">5.309, 5.323, 5.325, 5.326, 5.341A, 5.341C, 5.346, 5.346A, 5.429F, 5.430A, 5.431A, 5.431B, 5.432B, </w:t>
      </w:r>
      <w:r w:rsidRPr="004D6B12">
        <w:rPr>
          <w:rFonts w:asciiTheme="minorHAnsi" w:hAnsiTheme="minorHAnsi" w:cstheme="minorHAnsi"/>
          <w:bCs/>
        </w:rPr>
        <w:t>5.434A, 5.457F, 5.480A</w:t>
      </w:r>
      <w:r w:rsidRPr="004D6B12">
        <w:rPr>
          <w:rFonts w:asciiTheme="minorHAnsi" w:hAnsiTheme="minorHAnsi" w:cstheme="minorHAnsi"/>
        </w:rPr>
        <w:t xml:space="preserve"> </w:t>
      </w:r>
      <w:bookmarkStart w:id="3" w:name="_Hlk46053361"/>
      <w:r w:rsidRPr="004D6B12">
        <w:rPr>
          <w:rFonts w:asciiTheme="minorHAnsi" w:hAnsiTheme="minorHAnsi" w:cstheme="minorHAnsi"/>
          <w:bCs/>
          <w:lang w:val="en-US"/>
        </w:rPr>
        <w:t xml:space="preserve">and </w:t>
      </w:r>
      <w:r w:rsidRPr="004D6B12">
        <w:rPr>
          <w:rFonts w:asciiTheme="minorHAnsi" w:hAnsiTheme="minorHAnsi" w:cstheme="minorHAnsi"/>
          <w:lang w:val="en-US"/>
        </w:rPr>
        <w:t>5.553A</w:t>
      </w:r>
      <w:bookmarkEnd w:id="3"/>
      <w:r w:rsidRPr="004D6B12">
        <w:rPr>
          <w:rStyle w:val="FootnoteReference"/>
          <w:rFonts w:asciiTheme="minorHAnsi" w:hAnsiTheme="minorHAnsi" w:cstheme="minorHAnsi"/>
          <w:lang w:val="en-US"/>
        </w:rPr>
        <w:footnoteReference w:customMarkFollows="1" w:id="1"/>
        <w:t>1</w:t>
      </w:r>
      <w:r w:rsidRPr="004D6B12">
        <w:rPr>
          <w:rFonts w:asciiTheme="minorHAnsi" w:hAnsiTheme="minorHAnsi" w:cstheme="minorHAnsi"/>
          <w:sz w:val="16"/>
          <w:szCs w:val="16"/>
        </w:rPr>
        <w:t>    </w:t>
      </w:r>
      <w:r w:rsidRPr="004D6B12">
        <w:rPr>
          <w:rFonts w:asciiTheme="minorHAnsi" w:hAnsiTheme="minorHAnsi" w:cstheme="minorHAnsi"/>
          <w:b w:val="0"/>
          <w:bCs/>
          <w:sz w:val="16"/>
          <w:szCs w:val="16"/>
        </w:rPr>
        <w:t>(MOD RRB24/510)</w:t>
      </w:r>
    </w:p>
    <w:p w14:paraId="242469D4" w14:textId="77777777" w:rsidR="00344EBE" w:rsidRPr="004D6B12" w:rsidRDefault="00344EBE" w:rsidP="00344EBE">
      <w:pPr>
        <w:tabs>
          <w:tab w:val="left" w:pos="1260"/>
        </w:tabs>
        <w:rPr>
          <w:rFonts w:asciiTheme="minorHAnsi" w:hAnsiTheme="minorHAnsi" w:cstheme="minorHAnsi"/>
          <w:b/>
          <w:bCs/>
        </w:rPr>
      </w:pPr>
      <w:r w:rsidRPr="004D6B12">
        <w:rPr>
          <w:rFonts w:asciiTheme="minorHAnsi" w:hAnsiTheme="minorHAnsi" w:cstheme="minorHAnsi"/>
          <w:b/>
          <w:bCs/>
        </w:rPr>
        <w:t>MOD</w:t>
      </w:r>
    </w:p>
    <w:p w14:paraId="23FC9FBE" w14:textId="77777777" w:rsidR="00344EBE" w:rsidRPr="00963A28" w:rsidRDefault="00344EBE" w:rsidP="00344EBE">
      <w:pPr>
        <w:tabs>
          <w:tab w:val="left" w:pos="1260"/>
        </w:tabs>
        <w:rPr>
          <w:rFonts w:asciiTheme="minorHAnsi" w:hAnsiTheme="minorHAnsi" w:cstheme="minorHAnsi"/>
        </w:rPr>
      </w:pPr>
      <w:r w:rsidRPr="00963A28">
        <w:rPr>
          <w:rFonts w:asciiTheme="minorHAnsi" w:hAnsiTheme="minorHAnsi" w:cstheme="minorHAnsi"/>
        </w:rPr>
        <w:t>…</w:t>
      </w:r>
    </w:p>
    <w:p w14:paraId="2D88F891" w14:textId="77777777" w:rsidR="00344EBE" w:rsidRPr="004D6B12" w:rsidRDefault="00344EBE" w:rsidP="00344EBE">
      <w:pPr>
        <w:tabs>
          <w:tab w:val="left" w:pos="1260"/>
        </w:tabs>
        <w:rPr>
          <w:rFonts w:asciiTheme="minorHAnsi" w:hAnsiTheme="minorHAnsi" w:cstheme="minorHAnsi"/>
        </w:rPr>
      </w:pPr>
      <w:r w:rsidRPr="004D6B12">
        <w:rPr>
          <w:rFonts w:asciiTheme="minorHAnsi" w:hAnsiTheme="minorHAnsi" w:cstheme="minorHAnsi"/>
        </w:rPr>
        <w:t>2</w:t>
      </w:r>
      <w:r w:rsidRPr="004D6B12">
        <w:rPr>
          <w:rFonts w:asciiTheme="minorHAnsi" w:hAnsiTheme="minorHAnsi" w:cstheme="minorHAnsi"/>
        </w:rPr>
        <w:tab/>
      </w:r>
      <w:r w:rsidRPr="004D6B12">
        <w:rPr>
          <w:rFonts w:asciiTheme="minorHAnsi" w:hAnsiTheme="minorHAnsi" w:cstheme="minorHAnsi"/>
          <w:spacing w:val="-2"/>
          <w:lang w:val="en-US"/>
        </w:rPr>
        <w:t xml:space="preserve">For identification of the administrations whose agreement may need to be obtained, in the context of the provisions of </w:t>
      </w:r>
      <w:r w:rsidRPr="004D6B12">
        <w:rPr>
          <w:rFonts w:asciiTheme="minorHAnsi" w:hAnsiTheme="minorHAnsi" w:cstheme="minorHAnsi"/>
        </w:rPr>
        <w:t xml:space="preserve">Nos. </w:t>
      </w:r>
      <w:r w:rsidRPr="004D6B12">
        <w:rPr>
          <w:rFonts w:asciiTheme="minorHAnsi" w:hAnsiTheme="minorHAnsi" w:cstheme="minorHAnsi"/>
          <w:b/>
          <w:bCs/>
        </w:rPr>
        <w:t>5.292</w:t>
      </w:r>
      <w:r w:rsidRPr="004D6B12">
        <w:rPr>
          <w:rFonts w:asciiTheme="minorHAnsi" w:hAnsiTheme="minorHAnsi" w:cstheme="minorHAnsi"/>
        </w:rPr>
        <w:t xml:space="preserve">, </w:t>
      </w:r>
      <w:r w:rsidRPr="004D6B12">
        <w:rPr>
          <w:rFonts w:asciiTheme="minorHAnsi" w:hAnsiTheme="minorHAnsi" w:cstheme="minorHAnsi"/>
          <w:b/>
          <w:bCs/>
        </w:rPr>
        <w:t>5.293</w:t>
      </w:r>
      <w:r w:rsidRPr="004D6B12">
        <w:rPr>
          <w:rFonts w:asciiTheme="minorHAnsi" w:hAnsiTheme="minorHAnsi" w:cstheme="minorHAnsi"/>
        </w:rPr>
        <w:t xml:space="preserve">, </w:t>
      </w:r>
      <w:r w:rsidRPr="004D6B12">
        <w:rPr>
          <w:rFonts w:asciiTheme="minorHAnsi" w:hAnsiTheme="minorHAnsi" w:cstheme="minorHAnsi"/>
          <w:b/>
          <w:bCs/>
        </w:rPr>
        <w:t>5.295</w:t>
      </w:r>
      <w:r w:rsidRPr="004D6B12">
        <w:rPr>
          <w:rFonts w:asciiTheme="minorHAnsi" w:hAnsiTheme="minorHAnsi" w:cstheme="minorHAnsi"/>
        </w:rPr>
        <w:t xml:space="preserve">, </w:t>
      </w:r>
      <w:r w:rsidRPr="004D6B12">
        <w:rPr>
          <w:rFonts w:asciiTheme="minorHAnsi" w:hAnsiTheme="minorHAnsi" w:cstheme="minorHAnsi"/>
          <w:b/>
          <w:bCs/>
        </w:rPr>
        <w:t>5.295A</w:t>
      </w:r>
      <w:r w:rsidRPr="004D6B12">
        <w:rPr>
          <w:rFonts w:asciiTheme="minorHAnsi" w:hAnsiTheme="minorHAnsi" w:cstheme="minorHAnsi"/>
        </w:rPr>
        <w:t xml:space="preserve">, </w:t>
      </w:r>
      <w:r w:rsidRPr="004D6B12">
        <w:rPr>
          <w:rFonts w:asciiTheme="minorHAnsi" w:hAnsiTheme="minorHAnsi" w:cstheme="minorHAnsi"/>
          <w:b/>
          <w:bCs/>
        </w:rPr>
        <w:t>5.296A</w:t>
      </w:r>
      <w:r w:rsidRPr="004D6B12">
        <w:rPr>
          <w:rFonts w:asciiTheme="minorHAnsi" w:hAnsiTheme="minorHAnsi" w:cstheme="minorHAnsi"/>
        </w:rPr>
        <w:t xml:space="preserve">, </w:t>
      </w:r>
      <w:r w:rsidRPr="004D6B12">
        <w:rPr>
          <w:rFonts w:asciiTheme="minorHAnsi" w:hAnsiTheme="minorHAnsi" w:cstheme="minorHAnsi"/>
          <w:b/>
          <w:bCs/>
        </w:rPr>
        <w:t>5.297</w:t>
      </w:r>
      <w:r w:rsidRPr="004D6B12">
        <w:rPr>
          <w:rFonts w:asciiTheme="minorHAnsi" w:hAnsiTheme="minorHAnsi" w:cstheme="minorHAnsi"/>
        </w:rPr>
        <w:t xml:space="preserve">, </w:t>
      </w:r>
      <w:r w:rsidRPr="004D6B12">
        <w:rPr>
          <w:rFonts w:asciiTheme="minorHAnsi" w:hAnsiTheme="minorHAnsi" w:cstheme="minorHAnsi"/>
          <w:b/>
          <w:bCs/>
        </w:rPr>
        <w:t>5.307A</w:t>
      </w:r>
      <w:r w:rsidRPr="004D6B12">
        <w:rPr>
          <w:rFonts w:asciiTheme="minorHAnsi" w:hAnsiTheme="minorHAnsi" w:cstheme="minorHAnsi"/>
        </w:rPr>
        <w:t xml:space="preserve">, </w:t>
      </w:r>
      <w:r w:rsidRPr="004D6B12">
        <w:rPr>
          <w:rFonts w:asciiTheme="minorHAnsi" w:hAnsiTheme="minorHAnsi" w:cstheme="minorHAnsi"/>
          <w:b/>
          <w:bCs/>
        </w:rPr>
        <w:t>5.308</w:t>
      </w:r>
      <w:r w:rsidRPr="004D6B12">
        <w:rPr>
          <w:rFonts w:asciiTheme="minorHAnsi" w:hAnsiTheme="minorHAnsi" w:cstheme="minorHAnsi"/>
        </w:rPr>
        <w:t xml:space="preserve">, </w:t>
      </w:r>
      <w:r w:rsidRPr="004D6B12">
        <w:rPr>
          <w:rFonts w:asciiTheme="minorHAnsi" w:hAnsiTheme="minorHAnsi" w:cstheme="minorHAnsi"/>
          <w:b/>
          <w:bCs/>
        </w:rPr>
        <w:t>5.308A</w:t>
      </w:r>
      <w:r w:rsidRPr="004D6B12">
        <w:rPr>
          <w:rFonts w:asciiTheme="minorHAnsi" w:hAnsiTheme="minorHAnsi" w:cstheme="minorHAnsi"/>
        </w:rPr>
        <w:t xml:space="preserve">, </w:t>
      </w:r>
      <w:r w:rsidRPr="004D6B12">
        <w:rPr>
          <w:rFonts w:asciiTheme="minorHAnsi" w:hAnsiTheme="minorHAnsi" w:cstheme="minorHAnsi"/>
          <w:b/>
          <w:bCs/>
        </w:rPr>
        <w:t>5.309</w:t>
      </w:r>
      <w:r w:rsidRPr="004D6B12">
        <w:rPr>
          <w:rFonts w:asciiTheme="minorHAnsi" w:hAnsiTheme="minorHAnsi" w:cstheme="minorHAnsi"/>
        </w:rPr>
        <w:t xml:space="preserve">, </w:t>
      </w:r>
      <w:r w:rsidRPr="004D6B12">
        <w:rPr>
          <w:rFonts w:asciiTheme="minorHAnsi" w:hAnsiTheme="minorHAnsi" w:cstheme="minorHAnsi"/>
          <w:b/>
          <w:bCs/>
        </w:rPr>
        <w:t>5.323</w:t>
      </w:r>
      <w:r w:rsidRPr="004D6B12">
        <w:rPr>
          <w:rFonts w:asciiTheme="minorHAnsi" w:hAnsiTheme="minorHAnsi" w:cstheme="minorHAnsi"/>
        </w:rPr>
        <w:t xml:space="preserve">, </w:t>
      </w:r>
      <w:r w:rsidRPr="004D6B12">
        <w:rPr>
          <w:rFonts w:asciiTheme="minorHAnsi" w:hAnsiTheme="minorHAnsi" w:cstheme="minorHAnsi"/>
          <w:b/>
          <w:bCs/>
        </w:rPr>
        <w:t>5.325</w:t>
      </w:r>
      <w:r w:rsidRPr="004D6B12">
        <w:rPr>
          <w:rFonts w:asciiTheme="minorHAnsi" w:hAnsiTheme="minorHAnsi" w:cstheme="minorHAnsi"/>
        </w:rPr>
        <w:t xml:space="preserve">, </w:t>
      </w:r>
      <w:r w:rsidRPr="004D6B12">
        <w:rPr>
          <w:rFonts w:asciiTheme="minorHAnsi" w:hAnsiTheme="minorHAnsi" w:cstheme="minorHAnsi"/>
          <w:b/>
          <w:bCs/>
        </w:rPr>
        <w:t>5.326</w:t>
      </w:r>
      <w:r w:rsidRPr="004D6B12">
        <w:rPr>
          <w:rFonts w:asciiTheme="minorHAnsi" w:hAnsiTheme="minorHAnsi" w:cstheme="minorHAnsi"/>
        </w:rPr>
        <w:t xml:space="preserve">, </w:t>
      </w:r>
      <w:r w:rsidRPr="004D6B12">
        <w:rPr>
          <w:rFonts w:asciiTheme="minorHAnsi" w:hAnsiTheme="minorHAnsi" w:cstheme="minorHAnsi"/>
          <w:b/>
          <w:bCs/>
        </w:rPr>
        <w:t>5.341A</w:t>
      </w:r>
      <w:r w:rsidRPr="004D6B12">
        <w:rPr>
          <w:rFonts w:asciiTheme="minorHAnsi" w:hAnsiTheme="minorHAnsi" w:cstheme="minorHAnsi"/>
        </w:rPr>
        <w:t xml:space="preserve">, </w:t>
      </w:r>
      <w:r w:rsidRPr="004D6B12">
        <w:rPr>
          <w:rFonts w:asciiTheme="minorHAnsi" w:hAnsiTheme="minorHAnsi" w:cstheme="minorHAnsi"/>
          <w:b/>
          <w:bCs/>
        </w:rPr>
        <w:t>5.341C</w:t>
      </w:r>
      <w:r w:rsidRPr="004D6B12">
        <w:rPr>
          <w:rFonts w:asciiTheme="minorHAnsi" w:hAnsiTheme="minorHAnsi" w:cstheme="minorHAnsi"/>
        </w:rPr>
        <w:t xml:space="preserve">, </w:t>
      </w:r>
      <w:r w:rsidRPr="004D6B12">
        <w:rPr>
          <w:rFonts w:asciiTheme="minorHAnsi" w:hAnsiTheme="minorHAnsi" w:cstheme="minorHAnsi"/>
          <w:b/>
          <w:bCs/>
        </w:rPr>
        <w:t>5.346</w:t>
      </w:r>
      <w:r w:rsidRPr="004D6B12">
        <w:rPr>
          <w:rFonts w:asciiTheme="minorHAnsi" w:hAnsiTheme="minorHAnsi" w:cstheme="minorHAnsi"/>
        </w:rPr>
        <w:t xml:space="preserve">, </w:t>
      </w:r>
      <w:r w:rsidRPr="004D6B12">
        <w:rPr>
          <w:rFonts w:asciiTheme="minorHAnsi" w:hAnsiTheme="minorHAnsi" w:cstheme="minorHAnsi"/>
          <w:b/>
          <w:bCs/>
        </w:rPr>
        <w:t>5.346A</w:t>
      </w:r>
      <w:r w:rsidRPr="004D6B12">
        <w:rPr>
          <w:rFonts w:asciiTheme="minorHAnsi" w:hAnsiTheme="minorHAnsi" w:cstheme="minorHAnsi"/>
        </w:rPr>
        <w:t xml:space="preserve">, </w:t>
      </w:r>
      <w:r w:rsidRPr="004D6B12">
        <w:rPr>
          <w:rFonts w:asciiTheme="minorHAnsi" w:hAnsiTheme="minorHAnsi" w:cstheme="minorHAnsi"/>
          <w:b/>
          <w:bCs/>
        </w:rPr>
        <w:t>5.429F</w:t>
      </w:r>
      <w:r w:rsidRPr="004D6B12">
        <w:rPr>
          <w:rFonts w:asciiTheme="minorHAnsi" w:hAnsiTheme="minorHAnsi" w:cstheme="minorHAnsi"/>
        </w:rPr>
        <w:t xml:space="preserve">, </w:t>
      </w:r>
      <w:r w:rsidRPr="004D6B12">
        <w:rPr>
          <w:rFonts w:asciiTheme="minorHAnsi" w:hAnsiTheme="minorHAnsi" w:cstheme="minorHAnsi"/>
          <w:b/>
          <w:bCs/>
        </w:rPr>
        <w:t>5.430A</w:t>
      </w:r>
      <w:r w:rsidRPr="004D6B12">
        <w:rPr>
          <w:rFonts w:asciiTheme="minorHAnsi" w:hAnsiTheme="minorHAnsi" w:cstheme="minorHAnsi"/>
        </w:rPr>
        <w:t>,</w:t>
      </w:r>
      <w:r w:rsidRPr="004D6B12">
        <w:rPr>
          <w:rFonts w:asciiTheme="minorHAnsi" w:hAnsiTheme="minorHAnsi" w:cstheme="minorHAnsi"/>
          <w:b/>
          <w:bCs/>
        </w:rPr>
        <w:t xml:space="preserve"> 5.431A</w:t>
      </w:r>
      <w:r w:rsidRPr="004D6B12">
        <w:rPr>
          <w:rFonts w:asciiTheme="minorHAnsi" w:hAnsiTheme="minorHAnsi" w:cstheme="minorHAnsi"/>
        </w:rPr>
        <w:t xml:space="preserve">, </w:t>
      </w:r>
      <w:r w:rsidRPr="004D6B12">
        <w:rPr>
          <w:rFonts w:asciiTheme="minorHAnsi" w:hAnsiTheme="minorHAnsi" w:cstheme="minorHAnsi"/>
          <w:b/>
          <w:bCs/>
        </w:rPr>
        <w:t>5.431B</w:t>
      </w:r>
      <w:r w:rsidRPr="004D6B12">
        <w:rPr>
          <w:rFonts w:asciiTheme="minorHAnsi" w:hAnsiTheme="minorHAnsi" w:cstheme="minorHAnsi"/>
        </w:rPr>
        <w:t xml:space="preserve">, </w:t>
      </w:r>
      <w:r w:rsidRPr="004D6B12">
        <w:rPr>
          <w:rFonts w:asciiTheme="minorHAnsi" w:hAnsiTheme="minorHAnsi" w:cstheme="minorHAnsi"/>
          <w:b/>
          <w:bCs/>
        </w:rPr>
        <w:t>5.432B</w:t>
      </w:r>
      <w:r w:rsidRPr="004D6B12">
        <w:rPr>
          <w:rFonts w:asciiTheme="minorHAnsi" w:hAnsiTheme="minorHAnsi" w:cstheme="minorHAnsi"/>
        </w:rPr>
        <w:t>,</w:t>
      </w:r>
      <w:r w:rsidRPr="004D6B12">
        <w:rPr>
          <w:rFonts w:asciiTheme="minorHAnsi" w:hAnsiTheme="minorHAnsi" w:cstheme="minorHAnsi"/>
          <w:b/>
          <w:bCs/>
        </w:rPr>
        <w:t xml:space="preserve"> 5.434A</w:t>
      </w:r>
      <w:r w:rsidRPr="004D6B12">
        <w:rPr>
          <w:rFonts w:asciiTheme="minorHAnsi" w:hAnsiTheme="minorHAnsi" w:cstheme="minorHAnsi"/>
        </w:rPr>
        <w:t>,</w:t>
      </w:r>
      <w:r w:rsidRPr="004D6B12">
        <w:rPr>
          <w:rFonts w:asciiTheme="minorHAnsi" w:hAnsiTheme="minorHAnsi" w:cstheme="minorHAnsi"/>
          <w:b/>
          <w:bCs/>
        </w:rPr>
        <w:t xml:space="preserve"> 5.457F</w:t>
      </w:r>
      <w:r w:rsidRPr="004D6B12">
        <w:rPr>
          <w:rFonts w:asciiTheme="minorHAnsi" w:hAnsiTheme="minorHAnsi" w:cstheme="minorHAnsi"/>
        </w:rPr>
        <w:t>,</w:t>
      </w:r>
      <w:r w:rsidRPr="004D6B12">
        <w:rPr>
          <w:rFonts w:asciiTheme="minorHAnsi" w:hAnsiTheme="minorHAnsi" w:cstheme="minorHAnsi"/>
          <w:b/>
          <w:bCs/>
        </w:rPr>
        <w:t xml:space="preserve"> 5.480A</w:t>
      </w:r>
      <w:r w:rsidRPr="004D6B12">
        <w:rPr>
          <w:rFonts w:asciiTheme="minorHAnsi" w:hAnsiTheme="minorHAnsi" w:cstheme="minorHAnsi"/>
        </w:rPr>
        <w:t xml:space="preserve"> </w:t>
      </w:r>
      <w:r w:rsidRPr="004D6B12">
        <w:rPr>
          <w:rFonts w:asciiTheme="minorHAnsi" w:hAnsiTheme="minorHAnsi" w:cstheme="minorHAnsi"/>
          <w:lang w:val="en-US"/>
        </w:rPr>
        <w:t>and</w:t>
      </w:r>
      <w:r w:rsidRPr="004D6B12">
        <w:rPr>
          <w:rFonts w:asciiTheme="minorHAnsi" w:hAnsiTheme="minorHAnsi" w:cstheme="minorHAnsi"/>
          <w:b/>
          <w:bCs/>
          <w:lang w:val="en-US"/>
        </w:rPr>
        <w:t xml:space="preserve"> 5.553A</w:t>
      </w:r>
      <w:r w:rsidRPr="004D6B12">
        <w:rPr>
          <w:rFonts w:asciiTheme="minorHAnsi" w:hAnsiTheme="minorHAnsi" w:cstheme="minorHAnsi"/>
          <w:spacing w:val="-2"/>
          <w:lang w:val="en-US"/>
        </w:rPr>
        <w:t>, the following criteria are applied:</w:t>
      </w:r>
      <w:r w:rsidRPr="004D6B12">
        <w:rPr>
          <w:rFonts w:asciiTheme="minorHAnsi" w:hAnsiTheme="minorHAnsi" w:cstheme="minorHAnsi"/>
          <w:sz w:val="16"/>
          <w:szCs w:val="16"/>
        </w:rPr>
        <w:t xml:space="preserve">     </w:t>
      </w:r>
      <w:r w:rsidRPr="004D6B12">
        <w:rPr>
          <w:rFonts w:asciiTheme="minorHAnsi" w:hAnsiTheme="minorHAnsi" w:cstheme="minorHAnsi"/>
          <w:bCs/>
          <w:sz w:val="16"/>
          <w:szCs w:val="16"/>
        </w:rPr>
        <w:t>(MOD RRB24/510)</w:t>
      </w:r>
    </w:p>
    <w:p w14:paraId="7AB4A385" w14:textId="77777777" w:rsidR="00344EBE" w:rsidRPr="004D6B12" w:rsidRDefault="00344EBE" w:rsidP="00344EBE">
      <w:pPr>
        <w:tabs>
          <w:tab w:val="left" w:pos="1260"/>
        </w:tabs>
        <w:rPr>
          <w:rFonts w:asciiTheme="minorHAnsi" w:hAnsiTheme="minorHAnsi" w:cstheme="minorHAnsi"/>
        </w:rPr>
      </w:pPr>
      <w:r w:rsidRPr="004D6B12">
        <w:rPr>
          <w:rFonts w:asciiTheme="minorHAnsi" w:hAnsiTheme="minorHAnsi" w:cstheme="minorHAnsi"/>
        </w:rPr>
        <w:t>2.1</w:t>
      </w:r>
      <w:r w:rsidRPr="004D6B12">
        <w:rPr>
          <w:rFonts w:asciiTheme="minorHAnsi" w:hAnsiTheme="minorHAnsi" w:cstheme="minorHAnsi"/>
        </w:rPr>
        <w:tab/>
        <w:t xml:space="preserve">the </w:t>
      </w:r>
      <w:r w:rsidRPr="004D6B12">
        <w:rPr>
          <w:rFonts w:asciiTheme="minorHAnsi" w:hAnsiTheme="minorHAnsi" w:cstheme="minorHAnsi"/>
          <w:i/>
        </w:rPr>
        <w:t>coordination distance concept</w:t>
      </w:r>
      <w:r w:rsidRPr="004D6B12">
        <w:rPr>
          <w:rFonts w:asciiTheme="minorHAnsi" w:hAnsiTheme="minorHAnsi" w:cstheme="minorHAnsi"/>
        </w:rPr>
        <w:t xml:space="preserve"> is applied with respect to the services that are allocated according to Article </w:t>
      </w:r>
      <w:r w:rsidRPr="004D6B12">
        <w:rPr>
          <w:rFonts w:asciiTheme="minorHAnsi" w:hAnsiTheme="minorHAnsi" w:cstheme="minorHAnsi"/>
          <w:b/>
        </w:rPr>
        <w:t>5</w:t>
      </w:r>
      <w:r w:rsidRPr="004D6B12">
        <w:rPr>
          <w:rFonts w:asciiTheme="minorHAnsi" w:hAnsiTheme="minorHAnsi" w:cstheme="minorHAnsi"/>
        </w:rPr>
        <w:t xml:space="preserve"> (these services are indicated in the Table below under the heading “Protected service”</w:t>
      </w:r>
      <w:proofErr w:type="gramStart"/>
      <w:r w:rsidRPr="004D6B12">
        <w:rPr>
          <w:rFonts w:asciiTheme="minorHAnsi" w:hAnsiTheme="minorHAnsi" w:cstheme="minorHAnsi"/>
        </w:rPr>
        <w:t>);</w:t>
      </w:r>
      <w:proofErr w:type="gramEnd"/>
    </w:p>
    <w:p w14:paraId="7EF22524" w14:textId="77777777" w:rsidR="00344EBE" w:rsidRPr="004D6B12" w:rsidRDefault="00344EBE" w:rsidP="00344EBE">
      <w:pPr>
        <w:tabs>
          <w:tab w:val="left" w:pos="1260"/>
        </w:tabs>
        <w:rPr>
          <w:rFonts w:asciiTheme="minorHAnsi" w:hAnsiTheme="minorHAnsi" w:cstheme="minorHAnsi"/>
        </w:rPr>
      </w:pPr>
    </w:p>
    <w:p w14:paraId="2A87D1C9" w14:textId="77777777" w:rsidR="00344EBE" w:rsidRPr="004D6B12" w:rsidRDefault="00344EBE" w:rsidP="00344EBE">
      <w:pPr>
        <w:tabs>
          <w:tab w:val="left" w:pos="1260"/>
        </w:tabs>
        <w:jc w:val="center"/>
        <w:rPr>
          <w:rFonts w:asciiTheme="minorHAnsi" w:hAnsiTheme="minorHAnsi" w:cstheme="minorHAnsi"/>
          <w:b/>
          <w:bCs/>
          <w:sz w:val="16"/>
          <w:szCs w:val="16"/>
        </w:rPr>
      </w:pPr>
      <w:r w:rsidRPr="004D6B12">
        <w:rPr>
          <w:rFonts w:asciiTheme="minorHAnsi" w:hAnsiTheme="minorHAnsi" w:cstheme="minorHAnsi"/>
          <w:b/>
          <w:bCs/>
        </w:rPr>
        <w:t>TABLE 1</w:t>
      </w:r>
      <w:r w:rsidRPr="004D6B12">
        <w:rPr>
          <w:rFonts w:asciiTheme="minorHAnsi" w:hAnsiTheme="minorHAnsi" w:cstheme="minorHAnsi"/>
          <w:b/>
          <w:bCs/>
          <w:sz w:val="16"/>
          <w:szCs w:val="16"/>
        </w:rPr>
        <w:t> </w:t>
      </w:r>
      <w:proofErr w:type="gramStart"/>
      <w:r w:rsidRPr="004D6B12">
        <w:rPr>
          <w:rFonts w:asciiTheme="minorHAnsi" w:hAnsiTheme="minorHAnsi" w:cstheme="minorHAnsi"/>
          <w:b/>
          <w:bCs/>
          <w:sz w:val="16"/>
          <w:szCs w:val="16"/>
        </w:rPr>
        <w:t>   (</w:t>
      </w:r>
      <w:proofErr w:type="gramEnd"/>
      <w:r w:rsidRPr="004D6B12">
        <w:rPr>
          <w:rFonts w:asciiTheme="minorHAnsi" w:hAnsiTheme="minorHAnsi" w:cstheme="minorHAnsi"/>
          <w:b/>
          <w:bCs/>
          <w:sz w:val="16"/>
          <w:szCs w:val="16"/>
        </w:rPr>
        <w:t>MOD RRB24/510)</w:t>
      </w:r>
    </w:p>
    <w:p w14:paraId="3787E1AA" w14:textId="77777777" w:rsidR="00344EBE" w:rsidRPr="004D6B12" w:rsidRDefault="00344EBE" w:rsidP="00344EBE">
      <w:pPr>
        <w:tabs>
          <w:tab w:val="left" w:pos="1260"/>
        </w:tabs>
        <w:jc w:val="center"/>
        <w:rPr>
          <w:rFonts w:asciiTheme="minorHAnsi" w:hAnsiTheme="minorHAnsi" w:cstheme="minorHAnsi"/>
          <w:b/>
          <w:bCs/>
        </w:rPr>
      </w:pPr>
      <w:r w:rsidRPr="004D6B12">
        <w:rPr>
          <w:rFonts w:asciiTheme="minorHAnsi" w:hAnsiTheme="minorHAnsi" w:cstheme="minorHAnsi"/>
          <w:b/>
          <w:bCs/>
        </w:rPr>
        <w:t>Applicability of No. 9.21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408"/>
        <w:gridCol w:w="2407"/>
        <w:gridCol w:w="2407"/>
        <w:gridCol w:w="2407"/>
      </w:tblGrid>
      <w:tr w:rsidR="00344EBE" w:rsidRPr="004D6B12" w14:paraId="426BF8AD" w14:textId="77777777" w:rsidTr="004138B1">
        <w:trPr>
          <w:cantSplit/>
          <w:tblHeader/>
          <w:jc w:val="center"/>
        </w:trPr>
        <w:tc>
          <w:tcPr>
            <w:tcW w:w="2266" w:type="dxa"/>
            <w:vAlign w:val="center"/>
          </w:tcPr>
          <w:p w14:paraId="72E901D5" w14:textId="77777777" w:rsidR="00344EBE" w:rsidRPr="004D6B12" w:rsidRDefault="00344EBE" w:rsidP="004138B1">
            <w:pPr>
              <w:pStyle w:val="Tablehead"/>
              <w:framePr w:hSpace="181" w:wrap="around" w:vAnchor="text" w:hAnchor="text" w:xAlign="center" w:y="1"/>
              <w:tabs>
                <w:tab w:val="left" w:pos="1260"/>
              </w:tabs>
              <w:spacing w:before="0" w:after="0"/>
              <w:rPr>
                <w:rFonts w:asciiTheme="minorHAnsi" w:hAnsiTheme="minorHAnsi" w:cstheme="minorHAnsi"/>
              </w:rPr>
            </w:pPr>
            <w:r w:rsidRPr="004D6B12">
              <w:rPr>
                <w:rFonts w:asciiTheme="minorHAnsi" w:hAnsiTheme="minorHAnsi" w:cstheme="minorHAnsi"/>
              </w:rPr>
              <w:lastRenderedPageBreak/>
              <w:t>Footnote</w:t>
            </w:r>
          </w:p>
        </w:tc>
        <w:tc>
          <w:tcPr>
            <w:tcW w:w="2265" w:type="dxa"/>
            <w:vAlign w:val="center"/>
          </w:tcPr>
          <w:p w14:paraId="6FF848BA" w14:textId="77777777" w:rsidR="00344EBE" w:rsidRPr="004D6B12" w:rsidRDefault="00344EBE" w:rsidP="004138B1">
            <w:pPr>
              <w:pStyle w:val="Tablehead"/>
              <w:framePr w:hSpace="181" w:wrap="around" w:vAnchor="text" w:hAnchor="text" w:xAlign="center" w:y="1"/>
              <w:tabs>
                <w:tab w:val="left" w:pos="1260"/>
              </w:tabs>
              <w:spacing w:before="0" w:after="0"/>
              <w:rPr>
                <w:rFonts w:asciiTheme="minorHAnsi" w:hAnsiTheme="minorHAnsi" w:cstheme="minorHAnsi"/>
              </w:rPr>
            </w:pPr>
            <w:r w:rsidRPr="004D6B12">
              <w:rPr>
                <w:rFonts w:asciiTheme="minorHAnsi" w:hAnsiTheme="minorHAnsi" w:cstheme="minorHAnsi"/>
              </w:rPr>
              <w:t>Frequency band</w:t>
            </w:r>
            <w:r w:rsidRPr="004D6B12">
              <w:rPr>
                <w:rFonts w:asciiTheme="minorHAnsi" w:hAnsiTheme="minorHAnsi" w:cstheme="minorHAnsi"/>
              </w:rPr>
              <w:br/>
              <w:t>(MHz)</w:t>
            </w:r>
          </w:p>
        </w:tc>
        <w:tc>
          <w:tcPr>
            <w:tcW w:w="2265" w:type="dxa"/>
            <w:vAlign w:val="center"/>
          </w:tcPr>
          <w:p w14:paraId="230B0D9E" w14:textId="77777777" w:rsidR="00344EBE" w:rsidRPr="004D6B12" w:rsidRDefault="00344EBE" w:rsidP="004138B1">
            <w:pPr>
              <w:pStyle w:val="Tablehead"/>
              <w:framePr w:hSpace="181" w:wrap="around" w:vAnchor="text" w:hAnchor="text" w:xAlign="center" w:y="1"/>
              <w:tabs>
                <w:tab w:val="left" w:pos="1260"/>
              </w:tabs>
              <w:spacing w:before="0" w:after="0"/>
              <w:rPr>
                <w:rFonts w:asciiTheme="minorHAnsi" w:hAnsiTheme="minorHAnsi" w:cstheme="minorHAnsi"/>
              </w:rPr>
            </w:pPr>
            <w:r w:rsidRPr="004D6B12">
              <w:rPr>
                <w:rFonts w:asciiTheme="minorHAnsi" w:hAnsiTheme="minorHAnsi" w:cstheme="minorHAnsi"/>
              </w:rPr>
              <w:t>Allocated service</w:t>
            </w:r>
            <w:r w:rsidRPr="004D6B12">
              <w:rPr>
                <w:rFonts w:asciiTheme="minorHAnsi" w:hAnsiTheme="minorHAnsi" w:cstheme="minorHAnsi"/>
              </w:rPr>
              <w:br/>
              <w:t>(No. 9.21)</w:t>
            </w:r>
          </w:p>
        </w:tc>
        <w:tc>
          <w:tcPr>
            <w:tcW w:w="2265" w:type="dxa"/>
            <w:vAlign w:val="center"/>
          </w:tcPr>
          <w:p w14:paraId="7A163E96" w14:textId="77777777" w:rsidR="00344EBE" w:rsidRPr="004D6B12" w:rsidRDefault="00344EBE" w:rsidP="004138B1">
            <w:pPr>
              <w:pStyle w:val="Tablehead"/>
              <w:framePr w:hSpace="181" w:wrap="around" w:vAnchor="text" w:hAnchor="text" w:xAlign="center" w:y="1"/>
              <w:tabs>
                <w:tab w:val="left" w:pos="1260"/>
              </w:tabs>
              <w:spacing w:before="0" w:after="0"/>
              <w:rPr>
                <w:rFonts w:asciiTheme="minorHAnsi" w:hAnsiTheme="minorHAnsi" w:cstheme="minorHAnsi"/>
              </w:rPr>
            </w:pPr>
            <w:r w:rsidRPr="004D6B12">
              <w:rPr>
                <w:rFonts w:asciiTheme="minorHAnsi" w:hAnsiTheme="minorHAnsi" w:cstheme="minorHAnsi"/>
              </w:rPr>
              <w:t>Protected service</w:t>
            </w:r>
          </w:p>
        </w:tc>
      </w:tr>
      <w:tr w:rsidR="00344EBE" w:rsidRPr="004D6B12" w14:paraId="14195ACF" w14:textId="77777777" w:rsidTr="004138B1">
        <w:trPr>
          <w:cantSplit/>
          <w:jc w:val="center"/>
        </w:trPr>
        <w:tc>
          <w:tcPr>
            <w:tcW w:w="2266" w:type="dxa"/>
          </w:tcPr>
          <w:p w14:paraId="432FEC2D"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5.292 </w:t>
            </w:r>
            <w:r w:rsidRPr="004D6B12">
              <w:rPr>
                <w:rFonts w:asciiTheme="minorHAnsi" w:hAnsiTheme="minorHAnsi" w:cstheme="minorHAnsi"/>
                <w:bCs/>
                <w:vertAlign w:val="superscript"/>
              </w:rPr>
              <w:t>1</w:t>
            </w:r>
          </w:p>
        </w:tc>
        <w:tc>
          <w:tcPr>
            <w:tcW w:w="2265" w:type="dxa"/>
          </w:tcPr>
          <w:p w14:paraId="20844055"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470-512</w:t>
            </w:r>
          </w:p>
        </w:tc>
        <w:tc>
          <w:tcPr>
            <w:tcW w:w="2265" w:type="dxa"/>
          </w:tcPr>
          <w:p w14:paraId="0CA4C962"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FS, MS</w:t>
            </w:r>
          </w:p>
        </w:tc>
        <w:tc>
          <w:tcPr>
            <w:tcW w:w="2265" w:type="dxa"/>
          </w:tcPr>
          <w:p w14:paraId="28CE798A"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BS</w:t>
            </w:r>
          </w:p>
        </w:tc>
      </w:tr>
      <w:tr w:rsidR="00344EBE" w:rsidRPr="004D6B12" w14:paraId="64D25643" w14:textId="77777777" w:rsidTr="004138B1">
        <w:trPr>
          <w:cantSplit/>
          <w:jc w:val="center"/>
        </w:trPr>
        <w:tc>
          <w:tcPr>
            <w:tcW w:w="2266" w:type="dxa"/>
            <w:vMerge w:val="restart"/>
          </w:tcPr>
          <w:p w14:paraId="2BBD691A"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5.293 </w:t>
            </w:r>
            <w:r w:rsidRPr="004D6B12">
              <w:rPr>
                <w:rFonts w:asciiTheme="minorHAnsi" w:hAnsiTheme="minorHAnsi" w:cstheme="minorHAnsi"/>
                <w:bCs/>
                <w:vertAlign w:val="superscript"/>
              </w:rPr>
              <w:t>1</w:t>
            </w:r>
          </w:p>
        </w:tc>
        <w:tc>
          <w:tcPr>
            <w:tcW w:w="2265" w:type="dxa"/>
          </w:tcPr>
          <w:p w14:paraId="1C75E33D"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470-512 and 614-806</w:t>
            </w:r>
          </w:p>
        </w:tc>
        <w:tc>
          <w:tcPr>
            <w:tcW w:w="2265" w:type="dxa"/>
          </w:tcPr>
          <w:p w14:paraId="719B5800"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FS, MS</w:t>
            </w:r>
          </w:p>
        </w:tc>
        <w:tc>
          <w:tcPr>
            <w:tcW w:w="2265" w:type="dxa"/>
          </w:tcPr>
          <w:p w14:paraId="6F8BE4B8"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BS</w:t>
            </w:r>
          </w:p>
        </w:tc>
      </w:tr>
      <w:tr w:rsidR="00344EBE" w:rsidRPr="004D6B12" w14:paraId="57B02B17" w14:textId="77777777" w:rsidTr="004138B1">
        <w:trPr>
          <w:cantSplit/>
          <w:jc w:val="center"/>
          <w:ins w:id="4" w:author="BR/TSD/FMD" w:date="2025-01-28T14:38:00Z"/>
        </w:trPr>
        <w:tc>
          <w:tcPr>
            <w:tcW w:w="2266" w:type="dxa"/>
            <w:vMerge/>
          </w:tcPr>
          <w:p w14:paraId="74442613" w14:textId="77777777" w:rsidR="00344EBE" w:rsidRPr="004D6B12" w:rsidRDefault="00344EBE" w:rsidP="004138B1">
            <w:pPr>
              <w:pStyle w:val="Tabletext"/>
              <w:framePr w:hSpace="181" w:wrap="around" w:vAnchor="text" w:hAnchor="text" w:xAlign="center" w:y="1"/>
              <w:tabs>
                <w:tab w:val="left" w:pos="1260"/>
              </w:tabs>
              <w:rPr>
                <w:ins w:id="5" w:author="BR/TSD/FMD" w:date="2025-01-28T14:38:00Z" w16du:dateUtc="2025-01-28T13:38:00Z"/>
                <w:rFonts w:asciiTheme="minorHAnsi" w:hAnsiTheme="minorHAnsi" w:cstheme="minorHAnsi"/>
                <w:b/>
              </w:rPr>
            </w:pPr>
          </w:p>
        </w:tc>
        <w:tc>
          <w:tcPr>
            <w:tcW w:w="2265" w:type="dxa"/>
          </w:tcPr>
          <w:p w14:paraId="757589A8" w14:textId="77777777" w:rsidR="00344EBE" w:rsidRPr="004D6B12" w:rsidRDefault="00344EBE" w:rsidP="004138B1">
            <w:pPr>
              <w:pStyle w:val="Tabletext"/>
              <w:framePr w:hSpace="181" w:wrap="around" w:vAnchor="text" w:hAnchor="text" w:xAlign="center" w:y="1"/>
              <w:tabs>
                <w:tab w:val="left" w:pos="1260"/>
              </w:tabs>
              <w:jc w:val="center"/>
              <w:rPr>
                <w:ins w:id="6" w:author="BR/TSD/FMD" w:date="2025-01-28T14:38:00Z" w16du:dateUtc="2025-01-28T13:38:00Z"/>
                <w:rFonts w:asciiTheme="minorHAnsi" w:hAnsiTheme="minorHAnsi" w:cstheme="minorHAnsi"/>
              </w:rPr>
            </w:pPr>
            <w:ins w:id="7" w:author="BR/TSD/FMD" w:date="2025-01-28T14:39:00Z" w16du:dateUtc="2025-01-28T13:39:00Z">
              <w:r w:rsidRPr="004D6B12">
                <w:rPr>
                  <w:rFonts w:asciiTheme="minorHAnsi" w:hAnsiTheme="minorHAnsi" w:cstheme="minorHAnsi"/>
                </w:rPr>
                <w:t>645-806</w:t>
              </w:r>
            </w:ins>
          </w:p>
        </w:tc>
        <w:tc>
          <w:tcPr>
            <w:tcW w:w="2265" w:type="dxa"/>
          </w:tcPr>
          <w:p w14:paraId="392EDB75" w14:textId="77777777" w:rsidR="00344EBE" w:rsidRPr="004D6B12" w:rsidRDefault="00344EBE" w:rsidP="004138B1">
            <w:pPr>
              <w:pStyle w:val="Tabletext"/>
              <w:framePr w:hSpace="181" w:wrap="around" w:vAnchor="text" w:hAnchor="text" w:xAlign="center" w:y="1"/>
              <w:tabs>
                <w:tab w:val="left" w:pos="1260"/>
              </w:tabs>
              <w:jc w:val="center"/>
              <w:rPr>
                <w:ins w:id="8" w:author="BR/TSD/FMD" w:date="2025-01-28T14:38:00Z" w16du:dateUtc="2025-01-28T13:38:00Z"/>
                <w:rFonts w:asciiTheme="minorHAnsi" w:hAnsiTheme="minorHAnsi" w:cstheme="minorHAnsi"/>
              </w:rPr>
            </w:pPr>
            <w:ins w:id="9" w:author="BR/TSD/FMD" w:date="2025-01-28T14:42:00Z" w16du:dateUtc="2025-01-28T13:42:00Z">
              <w:r w:rsidRPr="004D6B12">
                <w:rPr>
                  <w:rFonts w:asciiTheme="minorHAnsi" w:hAnsiTheme="minorHAnsi" w:cstheme="minorHAnsi"/>
                </w:rPr>
                <w:t>FS, MS</w:t>
              </w:r>
            </w:ins>
          </w:p>
        </w:tc>
        <w:tc>
          <w:tcPr>
            <w:tcW w:w="2265" w:type="dxa"/>
          </w:tcPr>
          <w:p w14:paraId="55A5E0DC" w14:textId="77777777" w:rsidR="00344EBE" w:rsidRPr="004D6B12" w:rsidRDefault="00344EBE" w:rsidP="004138B1">
            <w:pPr>
              <w:pStyle w:val="Tabletext"/>
              <w:framePr w:hSpace="181" w:wrap="around" w:vAnchor="text" w:hAnchor="text" w:xAlign="center" w:y="1"/>
              <w:tabs>
                <w:tab w:val="left" w:pos="1260"/>
              </w:tabs>
              <w:jc w:val="center"/>
              <w:rPr>
                <w:ins w:id="10" w:author="BR/TSD/FMD" w:date="2025-01-28T14:38:00Z" w16du:dateUtc="2025-01-28T13:38:00Z"/>
                <w:rFonts w:asciiTheme="minorHAnsi" w:hAnsiTheme="minorHAnsi" w:cstheme="minorHAnsi"/>
              </w:rPr>
            </w:pPr>
            <w:ins w:id="11" w:author="BR/TSD/FMD" w:date="2025-01-28T14:39:00Z" w16du:dateUtc="2025-01-28T13:39:00Z">
              <w:r w:rsidRPr="004D6B12">
                <w:rPr>
                  <w:rFonts w:asciiTheme="minorHAnsi" w:hAnsiTheme="minorHAnsi" w:cstheme="minorHAnsi"/>
                </w:rPr>
                <w:t>ARNS</w:t>
              </w:r>
            </w:ins>
          </w:p>
        </w:tc>
      </w:tr>
      <w:tr w:rsidR="00344EBE" w:rsidRPr="004D6B12" w14:paraId="1A01F7DD" w14:textId="77777777" w:rsidTr="004138B1">
        <w:trPr>
          <w:cantSplit/>
          <w:jc w:val="center"/>
        </w:trPr>
        <w:tc>
          <w:tcPr>
            <w:tcW w:w="2266" w:type="dxa"/>
            <w:vMerge w:val="restart"/>
          </w:tcPr>
          <w:p w14:paraId="1C720306"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5.295</w:t>
            </w:r>
          </w:p>
        </w:tc>
        <w:tc>
          <w:tcPr>
            <w:tcW w:w="2265" w:type="dxa"/>
          </w:tcPr>
          <w:p w14:paraId="5CEAC5B5"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470-512</w:t>
            </w:r>
          </w:p>
        </w:tc>
        <w:tc>
          <w:tcPr>
            <w:tcW w:w="2265" w:type="dxa"/>
          </w:tcPr>
          <w:p w14:paraId="35AFAA5D"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 (IMT)</w:t>
            </w:r>
          </w:p>
        </w:tc>
        <w:tc>
          <w:tcPr>
            <w:tcW w:w="2265" w:type="dxa"/>
          </w:tcPr>
          <w:p w14:paraId="2F27840F"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BS, FS</w:t>
            </w:r>
          </w:p>
        </w:tc>
      </w:tr>
      <w:tr w:rsidR="00344EBE" w:rsidRPr="004D6B12" w14:paraId="63179B03" w14:textId="77777777" w:rsidTr="004138B1">
        <w:trPr>
          <w:cantSplit/>
          <w:jc w:val="center"/>
        </w:trPr>
        <w:tc>
          <w:tcPr>
            <w:tcW w:w="2266" w:type="dxa"/>
            <w:vMerge/>
          </w:tcPr>
          <w:p w14:paraId="588E868A"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p>
        </w:tc>
        <w:tc>
          <w:tcPr>
            <w:tcW w:w="2265" w:type="dxa"/>
          </w:tcPr>
          <w:p w14:paraId="6ECC513E"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512-608</w:t>
            </w:r>
          </w:p>
        </w:tc>
        <w:tc>
          <w:tcPr>
            <w:tcW w:w="2265" w:type="dxa"/>
          </w:tcPr>
          <w:p w14:paraId="2F55B40E"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 (IMT)</w:t>
            </w:r>
          </w:p>
        </w:tc>
        <w:tc>
          <w:tcPr>
            <w:tcW w:w="2265" w:type="dxa"/>
          </w:tcPr>
          <w:p w14:paraId="05E952BC"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BS</w:t>
            </w:r>
          </w:p>
        </w:tc>
      </w:tr>
      <w:tr w:rsidR="00344EBE" w:rsidRPr="004D6B12" w14:paraId="6ED40CE3" w14:textId="77777777" w:rsidTr="004138B1">
        <w:tblPrEx>
          <w:jc w:val="left"/>
        </w:tblPrEx>
        <w:trPr>
          <w:cantSplit/>
        </w:trPr>
        <w:tc>
          <w:tcPr>
            <w:tcW w:w="2266" w:type="dxa"/>
            <w:vMerge w:val="restart"/>
          </w:tcPr>
          <w:p w14:paraId="1BA29C15"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vertAlign w:val="superscript"/>
              </w:rPr>
            </w:pPr>
            <w:r w:rsidRPr="004D6B12">
              <w:rPr>
                <w:rFonts w:asciiTheme="minorHAnsi" w:hAnsiTheme="minorHAnsi" w:cstheme="minorHAnsi"/>
                <w:b/>
              </w:rPr>
              <w:t>5.295A</w:t>
            </w:r>
            <w:r w:rsidRPr="004D6B12">
              <w:rPr>
                <w:rFonts w:asciiTheme="minorHAnsi" w:hAnsiTheme="minorHAnsi" w:cstheme="minorHAnsi"/>
                <w:b/>
                <w:vertAlign w:val="superscript"/>
              </w:rPr>
              <w:t xml:space="preserve"> </w:t>
            </w:r>
            <w:r w:rsidRPr="004D6B12">
              <w:rPr>
                <w:rFonts w:asciiTheme="minorHAnsi" w:hAnsiTheme="minorHAnsi" w:cstheme="minorHAnsi"/>
                <w:bCs/>
                <w:vertAlign w:val="superscript"/>
              </w:rPr>
              <w:t>3</w:t>
            </w:r>
          </w:p>
        </w:tc>
        <w:tc>
          <w:tcPr>
            <w:tcW w:w="2265" w:type="dxa"/>
          </w:tcPr>
          <w:p w14:paraId="484A8AE0"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470-694</w:t>
            </w:r>
          </w:p>
        </w:tc>
        <w:tc>
          <w:tcPr>
            <w:tcW w:w="2265" w:type="dxa"/>
          </w:tcPr>
          <w:p w14:paraId="6EBE8485"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 MMS</w:t>
            </w:r>
          </w:p>
        </w:tc>
        <w:tc>
          <w:tcPr>
            <w:tcW w:w="2265" w:type="dxa"/>
          </w:tcPr>
          <w:p w14:paraId="1DEED7A8"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BS</w:t>
            </w:r>
          </w:p>
        </w:tc>
      </w:tr>
      <w:tr w:rsidR="00344EBE" w:rsidRPr="004D6B12" w14:paraId="3BF646DF" w14:textId="77777777" w:rsidTr="004138B1">
        <w:tblPrEx>
          <w:jc w:val="left"/>
        </w:tblPrEx>
        <w:trPr>
          <w:cantSplit/>
        </w:trPr>
        <w:tc>
          <w:tcPr>
            <w:tcW w:w="2266" w:type="dxa"/>
            <w:vMerge/>
          </w:tcPr>
          <w:p w14:paraId="57FF5DE5"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p>
        </w:tc>
        <w:tc>
          <w:tcPr>
            <w:tcW w:w="2265" w:type="dxa"/>
          </w:tcPr>
          <w:p w14:paraId="7AC1F6B9"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606-614</w:t>
            </w:r>
          </w:p>
        </w:tc>
        <w:tc>
          <w:tcPr>
            <w:tcW w:w="2265" w:type="dxa"/>
          </w:tcPr>
          <w:p w14:paraId="7E2323EB"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 MMS</w:t>
            </w:r>
          </w:p>
        </w:tc>
        <w:tc>
          <w:tcPr>
            <w:tcW w:w="2265" w:type="dxa"/>
          </w:tcPr>
          <w:p w14:paraId="2525F35F"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RAS</w:t>
            </w:r>
          </w:p>
        </w:tc>
      </w:tr>
      <w:tr w:rsidR="00344EBE" w:rsidRPr="004D6B12" w14:paraId="309D5B28" w14:textId="77777777" w:rsidTr="004138B1">
        <w:tblPrEx>
          <w:jc w:val="left"/>
        </w:tblPrEx>
        <w:trPr>
          <w:cantSplit/>
          <w:ins w:id="12" w:author="BR/TSD/FMD" w:date="2025-01-28T14:42:00Z"/>
        </w:trPr>
        <w:tc>
          <w:tcPr>
            <w:tcW w:w="2266" w:type="dxa"/>
            <w:vMerge/>
          </w:tcPr>
          <w:p w14:paraId="7209BE2A" w14:textId="77777777" w:rsidR="00344EBE" w:rsidRPr="004D6B12" w:rsidRDefault="00344EBE" w:rsidP="004138B1">
            <w:pPr>
              <w:pStyle w:val="Tabletext"/>
              <w:framePr w:hSpace="181" w:wrap="around" w:vAnchor="text" w:hAnchor="text" w:xAlign="center" w:y="1"/>
              <w:tabs>
                <w:tab w:val="left" w:pos="1260"/>
              </w:tabs>
              <w:rPr>
                <w:ins w:id="13" w:author="BR/TSD/FMD" w:date="2025-01-28T14:42:00Z" w16du:dateUtc="2025-01-28T13:42:00Z"/>
                <w:rFonts w:asciiTheme="minorHAnsi" w:hAnsiTheme="minorHAnsi" w:cstheme="minorHAnsi"/>
                <w:b/>
              </w:rPr>
            </w:pPr>
          </w:p>
        </w:tc>
        <w:tc>
          <w:tcPr>
            <w:tcW w:w="2265" w:type="dxa"/>
          </w:tcPr>
          <w:p w14:paraId="7AD13356" w14:textId="77777777" w:rsidR="00344EBE" w:rsidRPr="004D6B12" w:rsidRDefault="00344EBE" w:rsidP="004138B1">
            <w:pPr>
              <w:pStyle w:val="Tabletext"/>
              <w:framePr w:hSpace="181" w:wrap="around" w:vAnchor="text" w:hAnchor="text" w:xAlign="center" w:y="1"/>
              <w:tabs>
                <w:tab w:val="left" w:pos="1260"/>
              </w:tabs>
              <w:jc w:val="center"/>
              <w:rPr>
                <w:ins w:id="14" w:author="BR/TSD/FMD" w:date="2025-01-28T14:42:00Z" w16du:dateUtc="2025-01-28T13:42:00Z"/>
                <w:rFonts w:asciiTheme="minorHAnsi" w:hAnsiTheme="minorHAnsi" w:cstheme="minorHAnsi"/>
              </w:rPr>
            </w:pPr>
            <w:ins w:id="15" w:author="BR/TSD/FMD" w:date="2025-01-28T14:43:00Z" w16du:dateUtc="2025-01-28T13:43:00Z">
              <w:r w:rsidRPr="004D6B12">
                <w:rPr>
                  <w:rFonts w:asciiTheme="minorHAnsi" w:hAnsiTheme="minorHAnsi" w:cstheme="minorHAnsi"/>
                </w:rPr>
                <w:t>645-</w:t>
              </w:r>
            </w:ins>
            <w:ins w:id="16" w:author="BR/TSD/FMD" w:date="2025-01-29T10:05:00Z" w16du:dateUtc="2025-01-29T09:05:00Z">
              <w:r w:rsidRPr="004D6B12">
                <w:rPr>
                  <w:rFonts w:asciiTheme="minorHAnsi" w:hAnsiTheme="minorHAnsi" w:cstheme="minorHAnsi"/>
                </w:rPr>
                <w:t>694</w:t>
              </w:r>
            </w:ins>
          </w:p>
        </w:tc>
        <w:tc>
          <w:tcPr>
            <w:tcW w:w="2265" w:type="dxa"/>
          </w:tcPr>
          <w:p w14:paraId="46AB619A" w14:textId="77777777" w:rsidR="00344EBE" w:rsidRPr="004D6B12" w:rsidRDefault="00344EBE" w:rsidP="004138B1">
            <w:pPr>
              <w:pStyle w:val="Tabletext"/>
              <w:framePr w:hSpace="181" w:wrap="around" w:vAnchor="text" w:hAnchor="text" w:xAlign="center" w:y="1"/>
              <w:tabs>
                <w:tab w:val="left" w:pos="1260"/>
              </w:tabs>
              <w:jc w:val="center"/>
              <w:rPr>
                <w:ins w:id="17" w:author="BR/TSD/FMD" w:date="2025-01-28T14:42:00Z" w16du:dateUtc="2025-01-28T13:42:00Z"/>
                <w:rFonts w:asciiTheme="minorHAnsi" w:hAnsiTheme="minorHAnsi" w:cstheme="minorHAnsi"/>
              </w:rPr>
            </w:pPr>
            <w:ins w:id="18" w:author="BR/TSD/FMD" w:date="2025-01-28T14:43:00Z" w16du:dateUtc="2025-01-28T13:43:00Z">
              <w:r w:rsidRPr="004D6B12">
                <w:rPr>
                  <w:rFonts w:asciiTheme="minorHAnsi" w:hAnsiTheme="minorHAnsi" w:cstheme="minorHAnsi"/>
                </w:rPr>
                <w:t>LMS, MMS</w:t>
              </w:r>
            </w:ins>
          </w:p>
        </w:tc>
        <w:tc>
          <w:tcPr>
            <w:tcW w:w="2265" w:type="dxa"/>
          </w:tcPr>
          <w:p w14:paraId="37CC386C" w14:textId="77777777" w:rsidR="00344EBE" w:rsidRPr="004D6B12" w:rsidRDefault="00344EBE" w:rsidP="004138B1">
            <w:pPr>
              <w:pStyle w:val="Tabletext"/>
              <w:framePr w:hSpace="181" w:wrap="around" w:vAnchor="text" w:hAnchor="text" w:xAlign="center" w:y="1"/>
              <w:tabs>
                <w:tab w:val="left" w:pos="1260"/>
              </w:tabs>
              <w:jc w:val="center"/>
              <w:rPr>
                <w:ins w:id="19" w:author="BR/TSD/FMD" w:date="2025-01-28T14:42:00Z" w16du:dateUtc="2025-01-28T13:42:00Z"/>
                <w:rFonts w:asciiTheme="minorHAnsi" w:hAnsiTheme="minorHAnsi" w:cstheme="minorHAnsi"/>
              </w:rPr>
            </w:pPr>
            <w:ins w:id="20" w:author="BR/TSD/FMD" w:date="2025-01-28T14:43:00Z" w16du:dateUtc="2025-01-28T13:43:00Z">
              <w:r w:rsidRPr="004D6B12">
                <w:rPr>
                  <w:rFonts w:asciiTheme="minorHAnsi" w:hAnsiTheme="minorHAnsi" w:cstheme="minorHAnsi"/>
                </w:rPr>
                <w:t>ARNS</w:t>
              </w:r>
            </w:ins>
          </w:p>
        </w:tc>
      </w:tr>
      <w:tr w:rsidR="00344EBE" w:rsidRPr="004D6B12" w14:paraId="68B701DB" w14:textId="77777777" w:rsidTr="004138B1">
        <w:trPr>
          <w:cantSplit/>
          <w:jc w:val="center"/>
        </w:trPr>
        <w:tc>
          <w:tcPr>
            <w:tcW w:w="2266" w:type="dxa"/>
            <w:vMerge w:val="restart"/>
          </w:tcPr>
          <w:p w14:paraId="1FBED1CB"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5.296A</w:t>
            </w:r>
          </w:p>
        </w:tc>
        <w:tc>
          <w:tcPr>
            <w:tcW w:w="2265" w:type="dxa"/>
          </w:tcPr>
          <w:p w14:paraId="76831E6D"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470-698</w:t>
            </w:r>
          </w:p>
        </w:tc>
        <w:tc>
          <w:tcPr>
            <w:tcW w:w="2265" w:type="dxa"/>
          </w:tcPr>
          <w:p w14:paraId="1F3338F4"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 (IMT)</w:t>
            </w:r>
          </w:p>
        </w:tc>
        <w:tc>
          <w:tcPr>
            <w:tcW w:w="2265" w:type="dxa"/>
          </w:tcPr>
          <w:p w14:paraId="0B1CBE23"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BS, FS</w:t>
            </w:r>
          </w:p>
        </w:tc>
      </w:tr>
      <w:tr w:rsidR="00344EBE" w:rsidRPr="004D6B12" w14:paraId="4AD96D4C" w14:textId="77777777" w:rsidTr="004138B1">
        <w:trPr>
          <w:cantSplit/>
          <w:jc w:val="center"/>
        </w:trPr>
        <w:tc>
          <w:tcPr>
            <w:tcW w:w="2266" w:type="dxa"/>
            <w:vMerge/>
          </w:tcPr>
          <w:p w14:paraId="4FCF10CA"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p>
        </w:tc>
        <w:tc>
          <w:tcPr>
            <w:tcW w:w="2265" w:type="dxa"/>
          </w:tcPr>
          <w:p w14:paraId="55C3F43E"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585-610</w:t>
            </w:r>
          </w:p>
        </w:tc>
        <w:tc>
          <w:tcPr>
            <w:tcW w:w="2265" w:type="dxa"/>
          </w:tcPr>
          <w:p w14:paraId="597DC6B6"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 (IMT)</w:t>
            </w:r>
          </w:p>
        </w:tc>
        <w:tc>
          <w:tcPr>
            <w:tcW w:w="2265" w:type="dxa"/>
          </w:tcPr>
          <w:p w14:paraId="493D2C4D"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RNS</w:t>
            </w:r>
          </w:p>
        </w:tc>
      </w:tr>
      <w:tr w:rsidR="00344EBE" w:rsidRPr="004D6B12" w14:paraId="223D73BB" w14:textId="77777777" w:rsidTr="004138B1">
        <w:trPr>
          <w:cantSplit/>
          <w:jc w:val="center"/>
        </w:trPr>
        <w:tc>
          <w:tcPr>
            <w:tcW w:w="2266" w:type="dxa"/>
          </w:tcPr>
          <w:p w14:paraId="1242E8F5"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 xml:space="preserve">5.297 </w:t>
            </w:r>
          </w:p>
        </w:tc>
        <w:tc>
          <w:tcPr>
            <w:tcW w:w="2265" w:type="dxa"/>
          </w:tcPr>
          <w:p w14:paraId="2BEFCB82"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512-608</w:t>
            </w:r>
          </w:p>
        </w:tc>
        <w:tc>
          <w:tcPr>
            <w:tcW w:w="2265" w:type="dxa"/>
          </w:tcPr>
          <w:p w14:paraId="295EFF2A"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FS, MS</w:t>
            </w:r>
          </w:p>
        </w:tc>
        <w:tc>
          <w:tcPr>
            <w:tcW w:w="2265" w:type="dxa"/>
          </w:tcPr>
          <w:p w14:paraId="3C6FA5EE"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BS</w:t>
            </w:r>
          </w:p>
        </w:tc>
      </w:tr>
      <w:tr w:rsidR="00344EBE" w:rsidRPr="004D6B12" w14:paraId="09589C42" w14:textId="77777777" w:rsidTr="004138B1">
        <w:trPr>
          <w:cantSplit/>
          <w:jc w:val="center"/>
        </w:trPr>
        <w:tc>
          <w:tcPr>
            <w:tcW w:w="2266" w:type="dxa"/>
            <w:vMerge w:val="restart"/>
          </w:tcPr>
          <w:p w14:paraId="2A8D7F5D"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5.307A</w:t>
            </w:r>
          </w:p>
        </w:tc>
        <w:tc>
          <w:tcPr>
            <w:tcW w:w="2265" w:type="dxa"/>
          </w:tcPr>
          <w:p w14:paraId="115BCFA1"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614-694</w:t>
            </w:r>
          </w:p>
        </w:tc>
        <w:tc>
          <w:tcPr>
            <w:tcW w:w="2265" w:type="dxa"/>
          </w:tcPr>
          <w:p w14:paraId="0A3919D9"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 (IMT), MMS</w:t>
            </w:r>
          </w:p>
        </w:tc>
        <w:tc>
          <w:tcPr>
            <w:tcW w:w="2265" w:type="dxa"/>
          </w:tcPr>
          <w:p w14:paraId="4BA162D0"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BS</w:t>
            </w:r>
          </w:p>
        </w:tc>
      </w:tr>
      <w:tr w:rsidR="00344EBE" w:rsidRPr="004D6B12" w14:paraId="37B7F11B" w14:textId="77777777" w:rsidTr="004138B1">
        <w:trPr>
          <w:cantSplit/>
          <w:jc w:val="center"/>
          <w:ins w:id="21" w:author="BR/TSD/FMD" w:date="2025-01-28T14:52:00Z"/>
        </w:trPr>
        <w:tc>
          <w:tcPr>
            <w:tcW w:w="2266" w:type="dxa"/>
            <w:vMerge/>
          </w:tcPr>
          <w:p w14:paraId="276F4986" w14:textId="77777777" w:rsidR="00344EBE" w:rsidRPr="004D6B12" w:rsidRDefault="00344EBE" w:rsidP="004138B1">
            <w:pPr>
              <w:pStyle w:val="Tabletext"/>
              <w:framePr w:hSpace="181" w:wrap="around" w:vAnchor="text" w:hAnchor="text" w:xAlign="center" w:y="1"/>
              <w:tabs>
                <w:tab w:val="left" w:pos="1260"/>
              </w:tabs>
              <w:rPr>
                <w:ins w:id="22" w:author="BR/TSD/FMD" w:date="2025-01-28T14:52:00Z" w16du:dateUtc="2025-01-28T13:52:00Z"/>
                <w:rFonts w:asciiTheme="minorHAnsi" w:hAnsiTheme="minorHAnsi" w:cstheme="minorHAnsi"/>
                <w:b/>
              </w:rPr>
            </w:pPr>
          </w:p>
        </w:tc>
        <w:tc>
          <w:tcPr>
            <w:tcW w:w="2265" w:type="dxa"/>
          </w:tcPr>
          <w:p w14:paraId="73646056" w14:textId="77777777" w:rsidR="00344EBE" w:rsidRPr="004D6B12" w:rsidRDefault="00344EBE" w:rsidP="004138B1">
            <w:pPr>
              <w:pStyle w:val="Tabletext"/>
              <w:framePr w:hSpace="181" w:wrap="around" w:vAnchor="text" w:hAnchor="text" w:xAlign="center" w:y="1"/>
              <w:tabs>
                <w:tab w:val="left" w:pos="1260"/>
              </w:tabs>
              <w:jc w:val="center"/>
              <w:rPr>
                <w:ins w:id="23" w:author="BR/TSD/FMD" w:date="2025-01-28T14:52:00Z" w16du:dateUtc="2025-01-28T13:52:00Z"/>
                <w:rFonts w:asciiTheme="minorHAnsi" w:hAnsiTheme="minorHAnsi" w:cstheme="minorHAnsi"/>
              </w:rPr>
            </w:pPr>
            <w:ins w:id="24" w:author="BR/TSD/FMD" w:date="2025-01-28T14:52:00Z" w16du:dateUtc="2025-01-28T13:52:00Z">
              <w:r w:rsidRPr="004D6B12">
                <w:rPr>
                  <w:rFonts w:asciiTheme="minorHAnsi" w:hAnsiTheme="minorHAnsi" w:cstheme="minorHAnsi"/>
                  <w:lang w:eastAsia="ja-JP"/>
                </w:rPr>
                <w:t>645-694</w:t>
              </w:r>
            </w:ins>
          </w:p>
        </w:tc>
        <w:tc>
          <w:tcPr>
            <w:tcW w:w="2265" w:type="dxa"/>
          </w:tcPr>
          <w:p w14:paraId="6CD0A818" w14:textId="77777777" w:rsidR="00344EBE" w:rsidRPr="004D6B12" w:rsidRDefault="00344EBE" w:rsidP="004138B1">
            <w:pPr>
              <w:pStyle w:val="Tabletext"/>
              <w:framePr w:hSpace="181" w:wrap="around" w:vAnchor="text" w:hAnchor="text" w:xAlign="center" w:y="1"/>
              <w:tabs>
                <w:tab w:val="left" w:pos="1260"/>
              </w:tabs>
              <w:jc w:val="center"/>
              <w:rPr>
                <w:ins w:id="25" w:author="BR/TSD/FMD" w:date="2025-01-28T14:52:00Z" w16du:dateUtc="2025-01-28T13:52:00Z"/>
                <w:rFonts w:asciiTheme="minorHAnsi" w:hAnsiTheme="minorHAnsi" w:cstheme="minorHAnsi"/>
              </w:rPr>
            </w:pPr>
            <w:ins w:id="26" w:author="BR/TSD/FMD" w:date="2025-01-28T14:52:00Z" w16du:dateUtc="2025-01-28T13:52:00Z">
              <w:r w:rsidRPr="004D6B12">
                <w:rPr>
                  <w:rFonts w:asciiTheme="minorHAnsi" w:hAnsiTheme="minorHAnsi" w:cstheme="minorHAnsi"/>
                </w:rPr>
                <w:t>LMS (IMT), MMS</w:t>
              </w:r>
            </w:ins>
          </w:p>
        </w:tc>
        <w:tc>
          <w:tcPr>
            <w:tcW w:w="2265" w:type="dxa"/>
          </w:tcPr>
          <w:p w14:paraId="1BCD8D71" w14:textId="77777777" w:rsidR="00344EBE" w:rsidRPr="004D6B12" w:rsidRDefault="00344EBE" w:rsidP="004138B1">
            <w:pPr>
              <w:pStyle w:val="Tabletext"/>
              <w:framePr w:hSpace="181" w:wrap="around" w:vAnchor="text" w:hAnchor="text" w:xAlign="center" w:y="1"/>
              <w:tabs>
                <w:tab w:val="left" w:pos="1260"/>
              </w:tabs>
              <w:jc w:val="center"/>
              <w:rPr>
                <w:ins w:id="27" w:author="BR/TSD/FMD" w:date="2025-01-28T14:52:00Z" w16du:dateUtc="2025-01-28T13:52:00Z"/>
                <w:rFonts w:asciiTheme="minorHAnsi" w:hAnsiTheme="minorHAnsi" w:cstheme="minorHAnsi"/>
              </w:rPr>
            </w:pPr>
            <w:ins w:id="28" w:author="BR/TSD/FMD" w:date="2025-01-28T14:52:00Z" w16du:dateUtc="2025-01-28T13:52:00Z">
              <w:r w:rsidRPr="004D6B12">
                <w:rPr>
                  <w:rFonts w:asciiTheme="minorHAnsi" w:hAnsiTheme="minorHAnsi" w:cstheme="minorHAnsi"/>
                </w:rPr>
                <w:t>ARNS</w:t>
              </w:r>
            </w:ins>
          </w:p>
        </w:tc>
      </w:tr>
      <w:tr w:rsidR="00344EBE" w:rsidRPr="004D6B12" w14:paraId="67969A0A" w14:textId="77777777" w:rsidTr="004138B1">
        <w:trPr>
          <w:cantSplit/>
          <w:jc w:val="center"/>
        </w:trPr>
        <w:tc>
          <w:tcPr>
            <w:tcW w:w="2266" w:type="dxa"/>
          </w:tcPr>
          <w:p w14:paraId="26A97679"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5.308</w:t>
            </w:r>
          </w:p>
        </w:tc>
        <w:tc>
          <w:tcPr>
            <w:tcW w:w="2265" w:type="dxa"/>
          </w:tcPr>
          <w:p w14:paraId="4E32B561"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614-698</w:t>
            </w:r>
          </w:p>
        </w:tc>
        <w:tc>
          <w:tcPr>
            <w:tcW w:w="2265" w:type="dxa"/>
          </w:tcPr>
          <w:p w14:paraId="0A6537A3"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MS</w:t>
            </w:r>
          </w:p>
        </w:tc>
        <w:tc>
          <w:tcPr>
            <w:tcW w:w="2265" w:type="dxa"/>
          </w:tcPr>
          <w:p w14:paraId="6814232E"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BS</w:t>
            </w:r>
          </w:p>
        </w:tc>
      </w:tr>
      <w:tr w:rsidR="00344EBE" w:rsidRPr="004D6B12" w14:paraId="2F5C7BD9" w14:textId="77777777" w:rsidTr="004138B1">
        <w:trPr>
          <w:cantSplit/>
          <w:jc w:val="center"/>
        </w:trPr>
        <w:tc>
          <w:tcPr>
            <w:tcW w:w="2266" w:type="dxa"/>
            <w:vMerge w:val="restart"/>
          </w:tcPr>
          <w:p w14:paraId="17A054EA"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5.308A</w:t>
            </w:r>
          </w:p>
        </w:tc>
        <w:tc>
          <w:tcPr>
            <w:tcW w:w="2265" w:type="dxa"/>
          </w:tcPr>
          <w:p w14:paraId="7CE66255"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614-698</w:t>
            </w:r>
          </w:p>
        </w:tc>
        <w:tc>
          <w:tcPr>
            <w:tcW w:w="2265" w:type="dxa"/>
          </w:tcPr>
          <w:p w14:paraId="2D57421A"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MS (IMT)</w:t>
            </w:r>
          </w:p>
        </w:tc>
        <w:tc>
          <w:tcPr>
            <w:tcW w:w="2265" w:type="dxa"/>
          </w:tcPr>
          <w:p w14:paraId="078FB697"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BS</w:t>
            </w:r>
          </w:p>
        </w:tc>
      </w:tr>
      <w:tr w:rsidR="00344EBE" w:rsidRPr="004D6B12" w14:paraId="4F6C4AAF" w14:textId="77777777" w:rsidTr="004138B1">
        <w:trPr>
          <w:cantSplit/>
          <w:jc w:val="center"/>
          <w:ins w:id="29" w:author="BR/TSD/FMD" w:date="2025-01-28T14:53:00Z"/>
        </w:trPr>
        <w:tc>
          <w:tcPr>
            <w:tcW w:w="2266" w:type="dxa"/>
            <w:vMerge/>
          </w:tcPr>
          <w:p w14:paraId="0A080821" w14:textId="77777777" w:rsidR="00344EBE" w:rsidRPr="004D6B12" w:rsidRDefault="00344EBE" w:rsidP="004138B1">
            <w:pPr>
              <w:pStyle w:val="Tabletext"/>
              <w:framePr w:hSpace="181" w:wrap="around" w:vAnchor="text" w:hAnchor="text" w:xAlign="center" w:y="1"/>
              <w:tabs>
                <w:tab w:val="left" w:pos="1260"/>
              </w:tabs>
              <w:rPr>
                <w:ins w:id="30" w:author="BR/TSD/FMD" w:date="2025-01-28T14:53:00Z" w16du:dateUtc="2025-01-28T13:53:00Z"/>
                <w:rFonts w:asciiTheme="minorHAnsi" w:hAnsiTheme="minorHAnsi" w:cstheme="minorHAnsi"/>
                <w:b/>
              </w:rPr>
            </w:pPr>
          </w:p>
        </w:tc>
        <w:tc>
          <w:tcPr>
            <w:tcW w:w="2265" w:type="dxa"/>
          </w:tcPr>
          <w:p w14:paraId="712C9AB9" w14:textId="77777777" w:rsidR="00344EBE" w:rsidRPr="004D6B12" w:rsidRDefault="00344EBE" w:rsidP="004138B1">
            <w:pPr>
              <w:pStyle w:val="Tabletext"/>
              <w:framePr w:hSpace="181" w:wrap="around" w:vAnchor="text" w:hAnchor="text" w:xAlign="center" w:y="1"/>
              <w:tabs>
                <w:tab w:val="left" w:pos="1260"/>
              </w:tabs>
              <w:jc w:val="center"/>
              <w:rPr>
                <w:ins w:id="31" w:author="BR/TSD/FMD" w:date="2025-01-28T14:53:00Z" w16du:dateUtc="2025-01-28T13:53:00Z"/>
                <w:rFonts w:asciiTheme="minorHAnsi" w:hAnsiTheme="minorHAnsi" w:cstheme="minorHAnsi"/>
              </w:rPr>
            </w:pPr>
            <w:ins w:id="32" w:author="BR/TSD/FMD" w:date="2025-01-28T14:53:00Z" w16du:dateUtc="2025-01-28T13:53:00Z">
              <w:r w:rsidRPr="004D6B12">
                <w:rPr>
                  <w:rFonts w:asciiTheme="minorHAnsi" w:hAnsiTheme="minorHAnsi" w:cstheme="minorHAnsi"/>
                  <w:lang w:eastAsia="ja-JP"/>
                </w:rPr>
                <w:t>645-698</w:t>
              </w:r>
            </w:ins>
          </w:p>
        </w:tc>
        <w:tc>
          <w:tcPr>
            <w:tcW w:w="2265" w:type="dxa"/>
          </w:tcPr>
          <w:p w14:paraId="5738A903" w14:textId="77777777" w:rsidR="00344EBE" w:rsidRPr="004D6B12" w:rsidRDefault="00344EBE" w:rsidP="004138B1">
            <w:pPr>
              <w:pStyle w:val="Tabletext"/>
              <w:framePr w:hSpace="181" w:wrap="around" w:vAnchor="text" w:hAnchor="text" w:xAlign="center" w:y="1"/>
              <w:tabs>
                <w:tab w:val="left" w:pos="1260"/>
              </w:tabs>
              <w:jc w:val="center"/>
              <w:rPr>
                <w:ins w:id="33" w:author="BR/TSD/FMD" w:date="2025-01-28T14:53:00Z" w16du:dateUtc="2025-01-28T13:53:00Z"/>
                <w:rFonts w:asciiTheme="minorHAnsi" w:hAnsiTheme="minorHAnsi" w:cstheme="minorHAnsi"/>
              </w:rPr>
            </w:pPr>
            <w:ins w:id="34" w:author="BR/TSD/FMD" w:date="2025-01-28T14:54:00Z" w16du:dateUtc="2025-01-28T13:54:00Z">
              <w:r w:rsidRPr="004D6B12">
                <w:rPr>
                  <w:rFonts w:asciiTheme="minorHAnsi" w:hAnsiTheme="minorHAnsi" w:cstheme="minorHAnsi"/>
                </w:rPr>
                <w:t>MS (IMT)</w:t>
              </w:r>
            </w:ins>
          </w:p>
        </w:tc>
        <w:tc>
          <w:tcPr>
            <w:tcW w:w="2265" w:type="dxa"/>
          </w:tcPr>
          <w:p w14:paraId="33B8B108" w14:textId="77777777" w:rsidR="00344EBE" w:rsidRPr="004D6B12" w:rsidRDefault="00344EBE" w:rsidP="004138B1">
            <w:pPr>
              <w:pStyle w:val="Tabletext"/>
              <w:framePr w:hSpace="181" w:wrap="around" w:vAnchor="text" w:hAnchor="text" w:xAlign="center" w:y="1"/>
              <w:tabs>
                <w:tab w:val="left" w:pos="1260"/>
              </w:tabs>
              <w:jc w:val="center"/>
              <w:rPr>
                <w:ins w:id="35" w:author="BR/TSD/FMD" w:date="2025-01-28T14:53:00Z" w16du:dateUtc="2025-01-28T13:53:00Z"/>
                <w:rFonts w:asciiTheme="minorHAnsi" w:hAnsiTheme="minorHAnsi" w:cstheme="minorHAnsi"/>
              </w:rPr>
            </w:pPr>
            <w:ins w:id="36" w:author="BR/TSD/FMD" w:date="2025-01-28T14:53:00Z" w16du:dateUtc="2025-01-28T13:53:00Z">
              <w:r w:rsidRPr="004D6B12">
                <w:rPr>
                  <w:rFonts w:asciiTheme="minorHAnsi" w:hAnsiTheme="minorHAnsi" w:cstheme="minorHAnsi"/>
                </w:rPr>
                <w:t>ARNS</w:t>
              </w:r>
            </w:ins>
          </w:p>
        </w:tc>
      </w:tr>
      <w:tr w:rsidR="00344EBE" w:rsidRPr="004D6B12" w14:paraId="1D1AC6A3" w14:textId="77777777" w:rsidTr="004138B1">
        <w:trPr>
          <w:cantSplit/>
          <w:jc w:val="center"/>
        </w:trPr>
        <w:tc>
          <w:tcPr>
            <w:tcW w:w="2266" w:type="dxa"/>
          </w:tcPr>
          <w:p w14:paraId="087A000F"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5.309 </w:t>
            </w:r>
            <w:r w:rsidRPr="004D6B12">
              <w:rPr>
                <w:rFonts w:asciiTheme="minorHAnsi" w:hAnsiTheme="minorHAnsi" w:cstheme="minorHAnsi"/>
                <w:bCs/>
                <w:vertAlign w:val="superscript"/>
              </w:rPr>
              <w:t>1</w:t>
            </w:r>
          </w:p>
        </w:tc>
        <w:tc>
          <w:tcPr>
            <w:tcW w:w="2265" w:type="dxa"/>
          </w:tcPr>
          <w:p w14:paraId="4B60E2D1"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614-806</w:t>
            </w:r>
          </w:p>
        </w:tc>
        <w:tc>
          <w:tcPr>
            <w:tcW w:w="2265" w:type="dxa"/>
          </w:tcPr>
          <w:p w14:paraId="5EEA3B93"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FS</w:t>
            </w:r>
          </w:p>
        </w:tc>
        <w:tc>
          <w:tcPr>
            <w:tcW w:w="2265" w:type="dxa"/>
          </w:tcPr>
          <w:p w14:paraId="5AFC5376"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BS, MS</w:t>
            </w:r>
          </w:p>
        </w:tc>
      </w:tr>
      <w:tr w:rsidR="00344EBE" w:rsidRPr="004D6B12" w14:paraId="545B84F1" w14:textId="77777777" w:rsidTr="004138B1">
        <w:trPr>
          <w:cantSplit/>
          <w:jc w:val="center"/>
        </w:trPr>
        <w:tc>
          <w:tcPr>
            <w:tcW w:w="2266" w:type="dxa"/>
          </w:tcPr>
          <w:p w14:paraId="27431CDB"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 xml:space="preserve">5.323 </w:t>
            </w:r>
          </w:p>
        </w:tc>
        <w:tc>
          <w:tcPr>
            <w:tcW w:w="2265" w:type="dxa"/>
          </w:tcPr>
          <w:p w14:paraId="54B6B587"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862-960</w:t>
            </w:r>
          </w:p>
        </w:tc>
        <w:tc>
          <w:tcPr>
            <w:tcW w:w="2265" w:type="dxa"/>
          </w:tcPr>
          <w:p w14:paraId="005EF030"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ARNS</w:t>
            </w:r>
          </w:p>
        </w:tc>
        <w:tc>
          <w:tcPr>
            <w:tcW w:w="2265" w:type="dxa"/>
          </w:tcPr>
          <w:p w14:paraId="55310361"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FS, MS</w:t>
            </w:r>
          </w:p>
        </w:tc>
      </w:tr>
      <w:tr w:rsidR="00344EBE" w:rsidRPr="004D6B12" w14:paraId="2BD815CE" w14:textId="77777777" w:rsidTr="004138B1">
        <w:trPr>
          <w:cantSplit/>
          <w:jc w:val="center"/>
        </w:trPr>
        <w:tc>
          <w:tcPr>
            <w:tcW w:w="2266" w:type="dxa"/>
          </w:tcPr>
          <w:p w14:paraId="5607FE92"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5.325 </w:t>
            </w:r>
            <w:r w:rsidRPr="004D6B12">
              <w:rPr>
                <w:rFonts w:asciiTheme="minorHAnsi" w:hAnsiTheme="minorHAnsi" w:cstheme="minorHAnsi"/>
                <w:bCs/>
                <w:vertAlign w:val="superscript"/>
              </w:rPr>
              <w:t>1</w:t>
            </w:r>
          </w:p>
        </w:tc>
        <w:tc>
          <w:tcPr>
            <w:tcW w:w="2265" w:type="dxa"/>
          </w:tcPr>
          <w:p w14:paraId="0BBE0BE5"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890-942</w:t>
            </w:r>
          </w:p>
        </w:tc>
        <w:tc>
          <w:tcPr>
            <w:tcW w:w="2265" w:type="dxa"/>
          </w:tcPr>
          <w:p w14:paraId="14DB1667"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RLS</w:t>
            </w:r>
          </w:p>
        </w:tc>
        <w:tc>
          <w:tcPr>
            <w:tcW w:w="2265" w:type="dxa"/>
          </w:tcPr>
          <w:p w14:paraId="33F72876"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ins w:id="37" w:author="BR/TSD/FMD" w:date="2025-01-30T11:20:00Z" w16du:dateUtc="2025-01-30T10:20:00Z">
              <w:r w:rsidRPr="004D6B12">
                <w:rPr>
                  <w:rFonts w:asciiTheme="minorHAnsi" w:hAnsiTheme="minorHAnsi" w:cstheme="minorHAnsi"/>
                </w:rPr>
                <w:t>ARNS</w:t>
              </w:r>
            </w:ins>
            <w:ins w:id="38" w:author="BR/TSD/FMD" w:date="2025-02-05T15:16:00Z" w16du:dateUtc="2025-02-05T14:16:00Z">
              <w:r w:rsidRPr="004D6B12">
                <w:rPr>
                  <w:rFonts w:asciiTheme="minorHAnsi" w:hAnsiTheme="minorHAnsi" w:cstheme="minorHAnsi"/>
                </w:rPr>
                <w:t>,</w:t>
              </w:r>
            </w:ins>
            <w:ins w:id="39" w:author="BR/TSD/FMD" w:date="2025-01-30T11:20:00Z" w16du:dateUtc="2025-01-30T10:20:00Z">
              <w:r w:rsidRPr="004D6B12">
                <w:rPr>
                  <w:rFonts w:asciiTheme="minorHAnsi" w:hAnsiTheme="minorHAnsi" w:cstheme="minorHAnsi"/>
                </w:rPr>
                <w:t xml:space="preserve"> </w:t>
              </w:r>
            </w:ins>
            <w:r w:rsidRPr="004D6B12">
              <w:rPr>
                <w:rFonts w:asciiTheme="minorHAnsi" w:hAnsiTheme="minorHAnsi" w:cstheme="minorHAnsi"/>
              </w:rPr>
              <w:t>FS, MS</w:t>
            </w:r>
          </w:p>
        </w:tc>
      </w:tr>
      <w:tr w:rsidR="00344EBE" w:rsidRPr="004D6B12" w14:paraId="2BD81E36" w14:textId="77777777" w:rsidTr="004138B1">
        <w:trPr>
          <w:cantSplit/>
          <w:jc w:val="center"/>
        </w:trPr>
        <w:tc>
          <w:tcPr>
            <w:tcW w:w="2266" w:type="dxa"/>
          </w:tcPr>
          <w:p w14:paraId="1BC938A2"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5.326 </w:t>
            </w:r>
            <w:r w:rsidRPr="004D6B12">
              <w:rPr>
                <w:rFonts w:asciiTheme="minorHAnsi" w:hAnsiTheme="minorHAnsi" w:cstheme="minorHAnsi"/>
                <w:bCs/>
                <w:vertAlign w:val="superscript"/>
              </w:rPr>
              <w:t>1</w:t>
            </w:r>
          </w:p>
        </w:tc>
        <w:tc>
          <w:tcPr>
            <w:tcW w:w="2265" w:type="dxa"/>
          </w:tcPr>
          <w:p w14:paraId="118E6C8E"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903-905</w:t>
            </w:r>
          </w:p>
        </w:tc>
        <w:tc>
          <w:tcPr>
            <w:tcW w:w="2265" w:type="dxa"/>
          </w:tcPr>
          <w:p w14:paraId="1FE744ED"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w:t>
            </w:r>
            <w:ins w:id="40" w:author="BR/TSD/FMD" w:date="2025-01-29T10:19:00Z" w16du:dateUtc="2025-01-29T09:19:00Z">
              <w:r w:rsidRPr="004D6B12">
                <w:rPr>
                  <w:rFonts w:asciiTheme="minorHAnsi" w:hAnsiTheme="minorHAnsi" w:cstheme="minorHAnsi"/>
                </w:rPr>
                <w:t xml:space="preserve"> </w:t>
              </w:r>
            </w:ins>
            <w:r w:rsidRPr="004D6B12">
              <w:rPr>
                <w:rFonts w:asciiTheme="minorHAnsi" w:hAnsiTheme="minorHAnsi" w:cstheme="minorHAnsi"/>
              </w:rPr>
              <w:t>MMS</w:t>
            </w:r>
          </w:p>
        </w:tc>
        <w:tc>
          <w:tcPr>
            <w:tcW w:w="2265" w:type="dxa"/>
          </w:tcPr>
          <w:p w14:paraId="064BFA90"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FS</w:t>
            </w:r>
          </w:p>
        </w:tc>
      </w:tr>
      <w:tr w:rsidR="00344EBE" w:rsidRPr="004D6B12" w14:paraId="449C01B3" w14:textId="77777777" w:rsidTr="004138B1">
        <w:trPr>
          <w:cantSplit/>
          <w:jc w:val="center"/>
        </w:trPr>
        <w:tc>
          <w:tcPr>
            <w:tcW w:w="2266" w:type="dxa"/>
          </w:tcPr>
          <w:p w14:paraId="1D0BC46D"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5.341A</w:t>
            </w:r>
            <w:r w:rsidRPr="004D6B12">
              <w:rPr>
                <w:rFonts w:asciiTheme="minorHAnsi" w:hAnsiTheme="minorHAnsi" w:cstheme="minorHAnsi"/>
                <w:bCs/>
                <w:vertAlign w:val="superscript"/>
              </w:rPr>
              <w:t>2</w:t>
            </w:r>
          </w:p>
        </w:tc>
        <w:tc>
          <w:tcPr>
            <w:tcW w:w="2265" w:type="dxa"/>
          </w:tcPr>
          <w:p w14:paraId="677B5606"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1 429-1 452</w:t>
            </w:r>
          </w:p>
          <w:p w14:paraId="01A00883"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1 492-1 518</w:t>
            </w:r>
          </w:p>
        </w:tc>
        <w:tc>
          <w:tcPr>
            <w:tcW w:w="2265" w:type="dxa"/>
          </w:tcPr>
          <w:p w14:paraId="73734561"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 (IMT)</w:t>
            </w:r>
          </w:p>
        </w:tc>
        <w:tc>
          <w:tcPr>
            <w:tcW w:w="2265" w:type="dxa"/>
          </w:tcPr>
          <w:p w14:paraId="2839987F"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AMS</w:t>
            </w:r>
          </w:p>
        </w:tc>
      </w:tr>
      <w:tr w:rsidR="00344EBE" w:rsidRPr="004D6B12" w14:paraId="24CB7F9E" w14:textId="77777777" w:rsidTr="004138B1">
        <w:trPr>
          <w:cantSplit/>
          <w:jc w:val="center"/>
        </w:trPr>
        <w:tc>
          <w:tcPr>
            <w:tcW w:w="2266" w:type="dxa"/>
          </w:tcPr>
          <w:p w14:paraId="2FFA0765"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5.341C</w:t>
            </w:r>
          </w:p>
        </w:tc>
        <w:tc>
          <w:tcPr>
            <w:tcW w:w="2265" w:type="dxa"/>
          </w:tcPr>
          <w:p w14:paraId="25FA7F97"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1 429-1 452</w:t>
            </w:r>
          </w:p>
          <w:p w14:paraId="15FD8BCA"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1 492-1 518</w:t>
            </w:r>
          </w:p>
        </w:tc>
        <w:tc>
          <w:tcPr>
            <w:tcW w:w="2265" w:type="dxa"/>
          </w:tcPr>
          <w:p w14:paraId="3AE8863F"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 (IMT)</w:t>
            </w:r>
          </w:p>
        </w:tc>
        <w:tc>
          <w:tcPr>
            <w:tcW w:w="2265" w:type="dxa"/>
          </w:tcPr>
          <w:p w14:paraId="0572EBC4"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AMS</w:t>
            </w:r>
          </w:p>
        </w:tc>
      </w:tr>
      <w:tr w:rsidR="00344EBE" w:rsidRPr="004D6B12" w14:paraId="61C097B0" w14:textId="77777777" w:rsidTr="004138B1">
        <w:trPr>
          <w:cantSplit/>
          <w:jc w:val="center"/>
        </w:trPr>
        <w:tc>
          <w:tcPr>
            <w:tcW w:w="2266" w:type="dxa"/>
          </w:tcPr>
          <w:p w14:paraId="2DEB99D4"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5.346</w:t>
            </w:r>
            <w:r w:rsidRPr="004D6B12">
              <w:rPr>
                <w:rFonts w:asciiTheme="minorHAnsi" w:hAnsiTheme="minorHAnsi" w:cstheme="minorHAnsi"/>
                <w:bCs/>
                <w:vertAlign w:val="superscript"/>
              </w:rPr>
              <w:t>2</w:t>
            </w:r>
          </w:p>
        </w:tc>
        <w:tc>
          <w:tcPr>
            <w:tcW w:w="2265" w:type="dxa"/>
          </w:tcPr>
          <w:p w14:paraId="42793428"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1 452-1 492</w:t>
            </w:r>
          </w:p>
        </w:tc>
        <w:tc>
          <w:tcPr>
            <w:tcW w:w="2265" w:type="dxa"/>
          </w:tcPr>
          <w:p w14:paraId="3ED2A9B7"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 (IMT)</w:t>
            </w:r>
          </w:p>
        </w:tc>
        <w:tc>
          <w:tcPr>
            <w:tcW w:w="2265" w:type="dxa"/>
          </w:tcPr>
          <w:p w14:paraId="32C59A63"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AMS</w:t>
            </w:r>
          </w:p>
        </w:tc>
      </w:tr>
      <w:tr w:rsidR="00344EBE" w:rsidRPr="004D6B12" w14:paraId="6D9BC058" w14:textId="77777777" w:rsidTr="004138B1">
        <w:trPr>
          <w:cantSplit/>
          <w:jc w:val="center"/>
        </w:trPr>
        <w:tc>
          <w:tcPr>
            <w:tcW w:w="2266" w:type="dxa"/>
          </w:tcPr>
          <w:p w14:paraId="34881EF8"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5.346A</w:t>
            </w:r>
          </w:p>
        </w:tc>
        <w:tc>
          <w:tcPr>
            <w:tcW w:w="2265" w:type="dxa"/>
          </w:tcPr>
          <w:p w14:paraId="6518D660"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1 452-1 492</w:t>
            </w:r>
          </w:p>
        </w:tc>
        <w:tc>
          <w:tcPr>
            <w:tcW w:w="2265" w:type="dxa"/>
          </w:tcPr>
          <w:p w14:paraId="04E50941"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 (IMT)</w:t>
            </w:r>
          </w:p>
        </w:tc>
        <w:tc>
          <w:tcPr>
            <w:tcW w:w="2265" w:type="dxa"/>
          </w:tcPr>
          <w:p w14:paraId="61A0B710"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AMS</w:t>
            </w:r>
          </w:p>
        </w:tc>
      </w:tr>
      <w:tr w:rsidR="00344EBE" w:rsidRPr="004D6B12" w14:paraId="7D10E2E7" w14:textId="77777777" w:rsidTr="004138B1">
        <w:trPr>
          <w:cantSplit/>
          <w:jc w:val="center"/>
        </w:trPr>
        <w:tc>
          <w:tcPr>
            <w:tcW w:w="2266" w:type="dxa"/>
            <w:tcBorders>
              <w:bottom w:val="single" w:sz="4" w:space="0" w:color="auto"/>
            </w:tcBorders>
          </w:tcPr>
          <w:p w14:paraId="0B2EE084"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5.429F</w:t>
            </w:r>
          </w:p>
        </w:tc>
        <w:tc>
          <w:tcPr>
            <w:tcW w:w="2265" w:type="dxa"/>
            <w:tcBorders>
              <w:bottom w:val="single" w:sz="4" w:space="0" w:color="auto"/>
            </w:tcBorders>
          </w:tcPr>
          <w:p w14:paraId="2067D4D6"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3 300-3 400</w:t>
            </w:r>
          </w:p>
        </w:tc>
        <w:tc>
          <w:tcPr>
            <w:tcW w:w="2265" w:type="dxa"/>
            <w:tcBorders>
              <w:bottom w:val="single" w:sz="4" w:space="0" w:color="auto"/>
            </w:tcBorders>
          </w:tcPr>
          <w:p w14:paraId="4A5CE803"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 (IMT)</w:t>
            </w:r>
          </w:p>
        </w:tc>
        <w:tc>
          <w:tcPr>
            <w:tcW w:w="2265" w:type="dxa"/>
            <w:tcBorders>
              <w:bottom w:val="single" w:sz="4" w:space="0" w:color="auto"/>
            </w:tcBorders>
          </w:tcPr>
          <w:p w14:paraId="693DA5DC"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RLS</w:t>
            </w:r>
          </w:p>
        </w:tc>
      </w:tr>
      <w:tr w:rsidR="00344EBE" w:rsidRPr="004D6B12" w14:paraId="2F1BE699" w14:textId="77777777" w:rsidTr="004138B1">
        <w:trPr>
          <w:cantSplit/>
          <w:jc w:val="center"/>
        </w:trPr>
        <w:tc>
          <w:tcPr>
            <w:tcW w:w="2266" w:type="dxa"/>
            <w:tcBorders>
              <w:bottom w:val="single" w:sz="4" w:space="0" w:color="auto"/>
            </w:tcBorders>
          </w:tcPr>
          <w:p w14:paraId="0BDDAD09"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5.430A</w:t>
            </w:r>
          </w:p>
        </w:tc>
        <w:tc>
          <w:tcPr>
            <w:tcW w:w="2265" w:type="dxa"/>
            <w:tcBorders>
              <w:bottom w:val="single" w:sz="4" w:space="0" w:color="auto"/>
            </w:tcBorders>
          </w:tcPr>
          <w:p w14:paraId="5243E226"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3 400-3 600</w:t>
            </w:r>
          </w:p>
        </w:tc>
        <w:tc>
          <w:tcPr>
            <w:tcW w:w="2265" w:type="dxa"/>
            <w:tcBorders>
              <w:bottom w:val="single" w:sz="4" w:space="0" w:color="auto"/>
            </w:tcBorders>
          </w:tcPr>
          <w:p w14:paraId="1147A845" w14:textId="77777777" w:rsidR="00344EBE" w:rsidRPr="004D6B12" w:rsidRDefault="00344EBE" w:rsidP="004138B1">
            <w:pPr>
              <w:framePr w:hSpace="181" w:wrap="around" w:vAnchor="text" w:hAnchor="text" w:xAlign="center" w:y="1"/>
              <w:tabs>
                <w:tab w:val="left" w:pos="284"/>
                <w:tab w:val="left" w:pos="567"/>
                <w:tab w:val="left" w:pos="851"/>
                <w:tab w:val="left" w:pos="1260"/>
                <w:tab w:val="left" w:pos="1418"/>
                <w:tab w:val="left" w:pos="1701"/>
                <w:tab w:val="left" w:pos="2552"/>
                <w:tab w:val="left" w:pos="2835"/>
                <w:tab w:val="left" w:pos="3119"/>
                <w:tab w:val="left" w:pos="3402"/>
                <w:tab w:val="left" w:pos="3686"/>
                <w:tab w:val="left" w:pos="3969"/>
              </w:tabs>
              <w:spacing w:before="60" w:after="60"/>
              <w:jc w:val="center"/>
              <w:rPr>
                <w:rFonts w:asciiTheme="minorHAnsi" w:hAnsiTheme="minorHAnsi" w:cstheme="minorHAnsi"/>
                <w:sz w:val="22"/>
                <w:lang w:val="fr-FR"/>
              </w:rPr>
            </w:pPr>
            <w:r w:rsidRPr="004D6B12">
              <w:rPr>
                <w:rFonts w:asciiTheme="minorHAnsi" w:hAnsiTheme="minorHAnsi" w:cstheme="minorHAnsi"/>
                <w:sz w:val="22"/>
                <w:lang w:val="fr-FR"/>
              </w:rPr>
              <w:t>LMS, MMS</w:t>
            </w:r>
          </w:p>
        </w:tc>
        <w:tc>
          <w:tcPr>
            <w:tcW w:w="2265" w:type="dxa"/>
            <w:tcBorders>
              <w:bottom w:val="single" w:sz="4" w:space="0" w:color="auto"/>
            </w:tcBorders>
          </w:tcPr>
          <w:p w14:paraId="050F1817" w14:textId="77777777" w:rsidR="00344EBE" w:rsidRPr="004D6B12" w:rsidRDefault="00344EBE" w:rsidP="004138B1">
            <w:pPr>
              <w:framePr w:hSpace="181" w:wrap="around" w:vAnchor="text" w:hAnchor="text" w:xAlign="center" w:y="1"/>
              <w:tabs>
                <w:tab w:val="left" w:pos="284"/>
                <w:tab w:val="left" w:pos="567"/>
                <w:tab w:val="left" w:pos="851"/>
                <w:tab w:val="left" w:pos="1260"/>
                <w:tab w:val="left" w:pos="1418"/>
                <w:tab w:val="left" w:pos="1701"/>
                <w:tab w:val="left" w:pos="2552"/>
                <w:tab w:val="left" w:pos="2835"/>
                <w:tab w:val="left" w:pos="3119"/>
                <w:tab w:val="left" w:pos="3402"/>
                <w:tab w:val="left" w:pos="3686"/>
                <w:tab w:val="left" w:pos="3969"/>
              </w:tabs>
              <w:spacing w:before="60" w:after="60"/>
              <w:jc w:val="center"/>
              <w:rPr>
                <w:rFonts w:asciiTheme="minorHAnsi" w:hAnsiTheme="minorHAnsi" w:cstheme="minorHAnsi"/>
                <w:sz w:val="22"/>
                <w:lang w:val="fr-FR"/>
              </w:rPr>
            </w:pPr>
            <w:r w:rsidRPr="004D6B12">
              <w:rPr>
                <w:rFonts w:asciiTheme="minorHAnsi" w:hAnsiTheme="minorHAnsi" w:cstheme="minorHAnsi"/>
                <w:sz w:val="22"/>
                <w:lang w:val="fr-FR"/>
              </w:rPr>
              <w:t>FS, FSS</w:t>
            </w:r>
          </w:p>
        </w:tc>
      </w:tr>
      <w:tr w:rsidR="00344EBE" w:rsidRPr="004D6B12" w14:paraId="6396331E" w14:textId="77777777" w:rsidTr="004138B1">
        <w:trPr>
          <w:cantSplit/>
          <w:jc w:val="center"/>
        </w:trPr>
        <w:tc>
          <w:tcPr>
            <w:tcW w:w="2266" w:type="dxa"/>
            <w:tcBorders>
              <w:bottom w:val="single" w:sz="4" w:space="0" w:color="auto"/>
            </w:tcBorders>
          </w:tcPr>
          <w:p w14:paraId="5C6A56EB"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5.431A and 5.432B</w:t>
            </w:r>
            <w:r w:rsidRPr="004D6B12">
              <w:rPr>
                <w:rFonts w:asciiTheme="minorHAnsi" w:hAnsiTheme="minorHAnsi" w:cstheme="minorHAnsi"/>
                <w:bCs/>
                <w:vertAlign w:val="superscript"/>
              </w:rPr>
              <w:t>1</w:t>
            </w:r>
          </w:p>
        </w:tc>
        <w:tc>
          <w:tcPr>
            <w:tcW w:w="2265" w:type="dxa"/>
            <w:tcBorders>
              <w:bottom w:val="single" w:sz="4" w:space="0" w:color="auto"/>
            </w:tcBorders>
          </w:tcPr>
          <w:p w14:paraId="76955F51"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3 400-3 500</w:t>
            </w:r>
          </w:p>
        </w:tc>
        <w:tc>
          <w:tcPr>
            <w:tcW w:w="2265" w:type="dxa"/>
            <w:tcBorders>
              <w:bottom w:val="single" w:sz="4" w:space="0" w:color="auto"/>
            </w:tcBorders>
          </w:tcPr>
          <w:p w14:paraId="5B76A07C"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 MMS</w:t>
            </w:r>
          </w:p>
        </w:tc>
        <w:tc>
          <w:tcPr>
            <w:tcW w:w="2265" w:type="dxa"/>
            <w:tcBorders>
              <w:bottom w:val="single" w:sz="4" w:space="0" w:color="auto"/>
            </w:tcBorders>
          </w:tcPr>
          <w:p w14:paraId="70F78AD6"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FS, FSS</w:t>
            </w:r>
          </w:p>
        </w:tc>
      </w:tr>
      <w:tr w:rsidR="00344EBE" w:rsidRPr="004D6B12" w14:paraId="01A6E414" w14:textId="77777777" w:rsidTr="004138B1">
        <w:trPr>
          <w:cantSplit/>
          <w:jc w:val="center"/>
        </w:trPr>
        <w:tc>
          <w:tcPr>
            <w:tcW w:w="2266" w:type="dxa"/>
            <w:tcBorders>
              <w:bottom w:val="single" w:sz="4" w:space="0" w:color="auto"/>
            </w:tcBorders>
          </w:tcPr>
          <w:p w14:paraId="1433FE03"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5.431B</w:t>
            </w:r>
          </w:p>
        </w:tc>
        <w:tc>
          <w:tcPr>
            <w:tcW w:w="2265" w:type="dxa"/>
            <w:tcBorders>
              <w:bottom w:val="single" w:sz="4" w:space="0" w:color="auto"/>
            </w:tcBorders>
          </w:tcPr>
          <w:p w14:paraId="29A47316"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3 400-3 600</w:t>
            </w:r>
          </w:p>
        </w:tc>
        <w:tc>
          <w:tcPr>
            <w:tcW w:w="2265" w:type="dxa"/>
            <w:tcBorders>
              <w:bottom w:val="single" w:sz="4" w:space="0" w:color="auto"/>
            </w:tcBorders>
          </w:tcPr>
          <w:p w14:paraId="24DFDD19"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 (IMT)</w:t>
            </w:r>
          </w:p>
        </w:tc>
        <w:tc>
          <w:tcPr>
            <w:tcW w:w="2265" w:type="dxa"/>
            <w:tcBorders>
              <w:bottom w:val="single" w:sz="4" w:space="0" w:color="auto"/>
            </w:tcBorders>
          </w:tcPr>
          <w:p w14:paraId="3B31D436"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FS, FSS</w:t>
            </w:r>
          </w:p>
        </w:tc>
      </w:tr>
      <w:tr w:rsidR="00344EBE" w:rsidRPr="004D6B12" w14:paraId="33AA9915" w14:textId="77777777" w:rsidTr="004138B1">
        <w:trPr>
          <w:cantSplit/>
          <w:jc w:val="center"/>
        </w:trPr>
        <w:tc>
          <w:tcPr>
            <w:tcW w:w="2266" w:type="dxa"/>
            <w:tcBorders>
              <w:bottom w:val="single" w:sz="4" w:space="0" w:color="auto"/>
            </w:tcBorders>
          </w:tcPr>
          <w:p w14:paraId="7A88792D"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5.434A</w:t>
            </w:r>
          </w:p>
        </w:tc>
        <w:tc>
          <w:tcPr>
            <w:tcW w:w="2265" w:type="dxa"/>
            <w:tcBorders>
              <w:bottom w:val="single" w:sz="4" w:space="0" w:color="auto"/>
            </w:tcBorders>
          </w:tcPr>
          <w:p w14:paraId="609DB01A"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3 600-3 800</w:t>
            </w:r>
          </w:p>
        </w:tc>
        <w:tc>
          <w:tcPr>
            <w:tcW w:w="2265" w:type="dxa"/>
            <w:tcBorders>
              <w:bottom w:val="single" w:sz="4" w:space="0" w:color="auto"/>
            </w:tcBorders>
          </w:tcPr>
          <w:p w14:paraId="1C79CB76"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w:t>
            </w:r>
            <w:del w:id="41" w:author="BR/TSD/FMD" w:date="2025-02-05T14:53:00Z" w16du:dateUtc="2025-02-05T13:53:00Z">
              <w:r w:rsidRPr="004D6B12" w:rsidDel="008A690B">
                <w:rPr>
                  <w:rFonts w:asciiTheme="minorHAnsi" w:hAnsiTheme="minorHAnsi" w:cstheme="minorHAnsi"/>
                </w:rPr>
                <w:delText xml:space="preserve"> (IMT)</w:delText>
              </w:r>
            </w:del>
            <w:ins w:id="42" w:author="BR/TSD/FMD" w:date="2025-02-05T14:53:00Z" w16du:dateUtc="2025-02-05T13:53:00Z">
              <w:r w:rsidRPr="004D6B12">
                <w:rPr>
                  <w:rFonts w:asciiTheme="minorHAnsi" w:hAnsiTheme="minorHAnsi" w:cstheme="minorHAnsi"/>
                </w:rPr>
                <w:t>, MMS</w:t>
              </w:r>
            </w:ins>
          </w:p>
        </w:tc>
        <w:tc>
          <w:tcPr>
            <w:tcW w:w="2265" w:type="dxa"/>
            <w:tcBorders>
              <w:bottom w:val="single" w:sz="4" w:space="0" w:color="auto"/>
            </w:tcBorders>
          </w:tcPr>
          <w:p w14:paraId="077F2492"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FS, FSS</w:t>
            </w:r>
          </w:p>
        </w:tc>
      </w:tr>
      <w:tr w:rsidR="00344EBE" w:rsidRPr="004D6B12" w14:paraId="518ED039" w14:textId="77777777" w:rsidTr="004138B1">
        <w:trPr>
          <w:cantSplit/>
          <w:jc w:val="center"/>
        </w:trPr>
        <w:tc>
          <w:tcPr>
            <w:tcW w:w="2266" w:type="dxa"/>
            <w:tcBorders>
              <w:bottom w:val="single" w:sz="4" w:space="0" w:color="auto"/>
            </w:tcBorders>
          </w:tcPr>
          <w:p w14:paraId="32BF7C44"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5.457F</w:t>
            </w:r>
          </w:p>
        </w:tc>
        <w:tc>
          <w:tcPr>
            <w:tcW w:w="2265" w:type="dxa"/>
            <w:tcBorders>
              <w:bottom w:val="single" w:sz="4" w:space="0" w:color="auto"/>
            </w:tcBorders>
          </w:tcPr>
          <w:p w14:paraId="770F1B09"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6 425-7 125</w:t>
            </w:r>
          </w:p>
        </w:tc>
        <w:tc>
          <w:tcPr>
            <w:tcW w:w="2265" w:type="dxa"/>
            <w:tcBorders>
              <w:bottom w:val="single" w:sz="4" w:space="0" w:color="auto"/>
            </w:tcBorders>
          </w:tcPr>
          <w:p w14:paraId="198D1C69"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 (IMT)</w:t>
            </w:r>
          </w:p>
        </w:tc>
        <w:tc>
          <w:tcPr>
            <w:tcW w:w="2265" w:type="dxa"/>
            <w:tcBorders>
              <w:bottom w:val="single" w:sz="4" w:space="0" w:color="auto"/>
            </w:tcBorders>
          </w:tcPr>
          <w:p w14:paraId="5587B099"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FS, MS</w:t>
            </w:r>
          </w:p>
        </w:tc>
      </w:tr>
      <w:tr w:rsidR="00344EBE" w:rsidRPr="004D6B12" w14:paraId="60CF962B" w14:textId="77777777" w:rsidTr="004138B1">
        <w:trPr>
          <w:cantSplit/>
          <w:jc w:val="center"/>
        </w:trPr>
        <w:tc>
          <w:tcPr>
            <w:tcW w:w="2266" w:type="dxa"/>
            <w:tcBorders>
              <w:bottom w:val="single" w:sz="4" w:space="0" w:color="auto"/>
            </w:tcBorders>
          </w:tcPr>
          <w:p w14:paraId="6ED6F119"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rPr>
              <w:t>5.480A</w:t>
            </w:r>
          </w:p>
        </w:tc>
        <w:tc>
          <w:tcPr>
            <w:tcW w:w="2265" w:type="dxa"/>
            <w:tcBorders>
              <w:bottom w:val="single" w:sz="4" w:space="0" w:color="auto"/>
            </w:tcBorders>
          </w:tcPr>
          <w:p w14:paraId="46EC367B"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10 000-10 500</w:t>
            </w:r>
          </w:p>
        </w:tc>
        <w:tc>
          <w:tcPr>
            <w:tcW w:w="2265" w:type="dxa"/>
            <w:tcBorders>
              <w:bottom w:val="single" w:sz="4" w:space="0" w:color="auto"/>
            </w:tcBorders>
          </w:tcPr>
          <w:p w14:paraId="6EF2E3D3"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LMS (IMT)</w:t>
            </w:r>
          </w:p>
        </w:tc>
        <w:tc>
          <w:tcPr>
            <w:tcW w:w="2265" w:type="dxa"/>
            <w:tcBorders>
              <w:bottom w:val="single" w:sz="4" w:space="0" w:color="auto"/>
            </w:tcBorders>
          </w:tcPr>
          <w:p w14:paraId="771AF901"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rPr>
              <w:t>RLS, FS</w:t>
            </w:r>
          </w:p>
        </w:tc>
      </w:tr>
      <w:tr w:rsidR="00344EBE" w:rsidRPr="004D6B12" w14:paraId="2B3987E4" w14:textId="77777777" w:rsidTr="004138B1">
        <w:trPr>
          <w:cantSplit/>
          <w:jc w:val="center"/>
        </w:trPr>
        <w:tc>
          <w:tcPr>
            <w:tcW w:w="2266" w:type="dxa"/>
            <w:tcBorders>
              <w:bottom w:val="single" w:sz="4" w:space="0" w:color="auto"/>
            </w:tcBorders>
          </w:tcPr>
          <w:p w14:paraId="16C0E4BD" w14:textId="77777777" w:rsidR="00344EBE" w:rsidRPr="004D6B12" w:rsidRDefault="00344EBE" w:rsidP="004138B1">
            <w:pPr>
              <w:pStyle w:val="Tabletext"/>
              <w:framePr w:hSpace="181" w:wrap="around" w:vAnchor="text" w:hAnchor="text" w:xAlign="center" w:y="1"/>
              <w:tabs>
                <w:tab w:val="left" w:pos="1260"/>
              </w:tabs>
              <w:rPr>
                <w:rFonts w:asciiTheme="minorHAnsi" w:hAnsiTheme="minorHAnsi" w:cstheme="minorHAnsi"/>
                <w:b/>
              </w:rPr>
            </w:pPr>
            <w:r w:rsidRPr="004D6B12">
              <w:rPr>
                <w:rFonts w:asciiTheme="minorHAnsi" w:hAnsiTheme="minorHAnsi" w:cstheme="minorHAnsi"/>
                <w:b/>
                <w:lang w:val="en-US"/>
              </w:rPr>
              <w:t>5.553A</w:t>
            </w:r>
          </w:p>
        </w:tc>
        <w:tc>
          <w:tcPr>
            <w:tcW w:w="2265" w:type="dxa"/>
            <w:tcBorders>
              <w:bottom w:val="single" w:sz="4" w:space="0" w:color="auto"/>
            </w:tcBorders>
          </w:tcPr>
          <w:p w14:paraId="0113D678"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lang w:val="en-US"/>
              </w:rPr>
              <w:t>45 500-47 000</w:t>
            </w:r>
          </w:p>
        </w:tc>
        <w:tc>
          <w:tcPr>
            <w:tcW w:w="2265" w:type="dxa"/>
            <w:tcBorders>
              <w:bottom w:val="single" w:sz="4" w:space="0" w:color="auto"/>
            </w:tcBorders>
          </w:tcPr>
          <w:p w14:paraId="711768B9"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lang w:val="en-US"/>
              </w:rPr>
              <w:t>LMS (IMT)</w:t>
            </w:r>
          </w:p>
        </w:tc>
        <w:tc>
          <w:tcPr>
            <w:tcW w:w="2265" w:type="dxa"/>
            <w:tcBorders>
              <w:bottom w:val="single" w:sz="4" w:space="0" w:color="auto"/>
            </w:tcBorders>
          </w:tcPr>
          <w:p w14:paraId="2A1964B7" w14:textId="77777777" w:rsidR="00344EBE" w:rsidRPr="004D6B12" w:rsidRDefault="00344EBE" w:rsidP="004138B1">
            <w:pPr>
              <w:pStyle w:val="Tabletext"/>
              <w:framePr w:hSpace="181" w:wrap="around" w:vAnchor="text" w:hAnchor="text" w:xAlign="center" w:y="1"/>
              <w:tabs>
                <w:tab w:val="left" w:pos="1260"/>
              </w:tabs>
              <w:jc w:val="center"/>
              <w:rPr>
                <w:rFonts w:asciiTheme="minorHAnsi" w:hAnsiTheme="minorHAnsi" w:cstheme="minorHAnsi"/>
              </w:rPr>
            </w:pPr>
            <w:r w:rsidRPr="004D6B12">
              <w:rPr>
                <w:rFonts w:asciiTheme="minorHAnsi" w:hAnsiTheme="minorHAnsi" w:cstheme="minorHAnsi"/>
                <w:lang w:val="en-US"/>
              </w:rPr>
              <w:t>AMS, RNS</w:t>
            </w:r>
          </w:p>
        </w:tc>
      </w:tr>
      <w:tr w:rsidR="00344EBE" w:rsidRPr="004D6B12" w14:paraId="5C2354DE" w14:textId="77777777" w:rsidTr="004138B1">
        <w:trPr>
          <w:cantSplit/>
          <w:jc w:val="center"/>
        </w:trPr>
        <w:tc>
          <w:tcPr>
            <w:tcW w:w="9061" w:type="dxa"/>
            <w:gridSpan w:val="4"/>
            <w:tcBorders>
              <w:left w:val="nil"/>
              <w:bottom w:val="nil"/>
              <w:right w:val="nil"/>
            </w:tcBorders>
          </w:tcPr>
          <w:p w14:paraId="591EED46" w14:textId="77777777" w:rsidR="00344EBE" w:rsidRPr="004D6B12" w:rsidRDefault="00344EBE" w:rsidP="004138B1">
            <w:pPr>
              <w:pStyle w:val="TableLegend0"/>
              <w:framePr w:hSpace="181" w:wrap="around" w:vAnchor="text" w:hAnchor="text" w:xAlign="center" w:y="1"/>
              <w:tabs>
                <w:tab w:val="left" w:pos="1260"/>
              </w:tabs>
              <w:rPr>
                <w:rFonts w:asciiTheme="minorHAnsi" w:hAnsiTheme="minorHAnsi" w:cstheme="minorHAnsi"/>
              </w:rPr>
            </w:pPr>
            <w:r w:rsidRPr="004D6B12">
              <w:rPr>
                <w:rStyle w:val="FootnoteReference"/>
                <w:rFonts w:asciiTheme="minorHAnsi" w:hAnsiTheme="minorHAnsi" w:cstheme="minorHAnsi"/>
              </w:rPr>
              <w:t>1</w:t>
            </w:r>
            <w:r w:rsidRPr="004D6B12">
              <w:rPr>
                <w:rFonts w:asciiTheme="minorHAnsi" w:hAnsiTheme="minorHAnsi" w:cstheme="minorHAnsi"/>
              </w:rPr>
              <w:tab/>
              <w:t>Different category of service.</w:t>
            </w:r>
          </w:p>
          <w:p w14:paraId="12818028" w14:textId="77777777" w:rsidR="00344EBE" w:rsidRPr="004D6B12" w:rsidRDefault="00344EBE" w:rsidP="004138B1">
            <w:pPr>
              <w:pStyle w:val="TableLegend0"/>
              <w:framePr w:hSpace="181" w:wrap="around" w:vAnchor="text" w:hAnchor="text" w:xAlign="center" w:y="1"/>
              <w:tabs>
                <w:tab w:val="left" w:pos="1260"/>
              </w:tabs>
              <w:rPr>
                <w:rFonts w:asciiTheme="minorHAnsi" w:hAnsiTheme="minorHAnsi" w:cstheme="minorHAnsi"/>
              </w:rPr>
            </w:pPr>
            <w:r w:rsidRPr="004D6B12">
              <w:rPr>
                <w:rStyle w:val="FootnoteReference"/>
                <w:rFonts w:asciiTheme="minorHAnsi" w:hAnsiTheme="minorHAnsi" w:cstheme="minorHAnsi"/>
              </w:rPr>
              <w:t>2</w:t>
            </w:r>
            <w:r w:rsidRPr="004D6B12">
              <w:rPr>
                <w:rFonts w:asciiTheme="minorHAnsi" w:hAnsiTheme="minorHAnsi" w:cstheme="minorHAnsi"/>
              </w:rPr>
              <w:tab/>
              <w:t xml:space="preserve">For frequency assignments subject to this provision the No. </w:t>
            </w:r>
            <w:r w:rsidRPr="004D6B12">
              <w:rPr>
                <w:rFonts w:asciiTheme="minorHAnsi" w:hAnsiTheme="minorHAnsi" w:cstheme="minorHAnsi"/>
                <w:b/>
                <w:bCs/>
              </w:rPr>
              <w:t>9.21</w:t>
            </w:r>
            <w:r w:rsidRPr="004D6B12">
              <w:rPr>
                <w:rFonts w:asciiTheme="minorHAnsi" w:hAnsiTheme="minorHAnsi" w:cstheme="minorHAnsi"/>
              </w:rPr>
              <w:t xml:space="preserve"> procedure does not apply to those administrations whose territories are outside of the distances specified in the corresponding Rules of Procedure on No. </w:t>
            </w:r>
            <w:r w:rsidRPr="004D6B12">
              <w:rPr>
                <w:rFonts w:asciiTheme="minorHAnsi" w:hAnsiTheme="minorHAnsi" w:cstheme="minorHAnsi"/>
                <w:b/>
                <w:bCs/>
              </w:rPr>
              <w:t>5.341A</w:t>
            </w:r>
            <w:r w:rsidRPr="004D6B12">
              <w:rPr>
                <w:rFonts w:asciiTheme="minorHAnsi" w:hAnsiTheme="minorHAnsi" w:cstheme="minorHAnsi"/>
              </w:rPr>
              <w:t xml:space="preserve"> and No. </w:t>
            </w:r>
            <w:r w:rsidRPr="004D6B12">
              <w:rPr>
                <w:rFonts w:asciiTheme="minorHAnsi" w:hAnsiTheme="minorHAnsi" w:cstheme="minorHAnsi"/>
                <w:b/>
                <w:bCs/>
              </w:rPr>
              <w:t>5.346</w:t>
            </w:r>
            <w:r w:rsidRPr="004D6B12">
              <w:rPr>
                <w:rFonts w:asciiTheme="minorHAnsi" w:hAnsiTheme="minorHAnsi" w:cstheme="minorHAnsi"/>
              </w:rPr>
              <w:t>.</w:t>
            </w:r>
          </w:p>
          <w:p w14:paraId="0D1E3D53" w14:textId="77777777" w:rsidR="00344EBE" w:rsidRPr="004D6B12" w:rsidRDefault="00344EBE" w:rsidP="004138B1">
            <w:pPr>
              <w:framePr w:hSpace="181" w:wrap="around" w:vAnchor="text" w:hAnchor="text" w:xAlign="center" w:y="1"/>
              <w:tabs>
                <w:tab w:val="left" w:pos="284"/>
                <w:tab w:val="left" w:pos="1260"/>
              </w:tabs>
              <w:rPr>
                <w:rFonts w:asciiTheme="minorHAnsi" w:hAnsiTheme="minorHAnsi" w:cstheme="minorHAnsi"/>
              </w:rPr>
            </w:pPr>
            <w:r w:rsidRPr="004D6B12">
              <w:rPr>
                <w:rFonts w:asciiTheme="minorHAnsi" w:hAnsiTheme="minorHAnsi" w:cstheme="minorHAnsi"/>
                <w:bCs/>
                <w:vertAlign w:val="superscript"/>
              </w:rPr>
              <w:t>3</w:t>
            </w:r>
            <w:r w:rsidRPr="004D6B12">
              <w:rPr>
                <w:rFonts w:asciiTheme="minorHAnsi" w:hAnsiTheme="minorHAnsi" w:cstheme="minorHAnsi"/>
                <w:sz w:val="20"/>
              </w:rPr>
              <w:tab/>
              <w:t>Secondary service.</w:t>
            </w:r>
          </w:p>
        </w:tc>
      </w:tr>
    </w:tbl>
    <w:p w14:paraId="527BBFEF" w14:textId="77777777" w:rsidR="00344EBE" w:rsidRPr="004D6B12" w:rsidRDefault="00344EBE" w:rsidP="00344EBE">
      <w:pPr>
        <w:tabs>
          <w:tab w:val="left" w:pos="1260"/>
        </w:tabs>
        <w:rPr>
          <w:ins w:id="43" w:author="Vassiliev, Nikolai" w:date="2025-02-04T13:50:00Z" w16du:dateUtc="2025-02-04T12:50:00Z"/>
          <w:rFonts w:asciiTheme="minorHAnsi" w:hAnsiTheme="minorHAnsi" w:cstheme="minorHAnsi"/>
        </w:rPr>
      </w:pPr>
      <w:r w:rsidRPr="004D6B12">
        <w:rPr>
          <w:rFonts w:asciiTheme="minorHAnsi" w:hAnsiTheme="minorHAnsi" w:cstheme="minorHAnsi"/>
        </w:rPr>
        <w:lastRenderedPageBreak/>
        <w:t>…</w:t>
      </w:r>
    </w:p>
    <w:p w14:paraId="707F1441" w14:textId="77777777" w:rsidR="00344EBE" w:rsidRPr="004D6B12" w:rsidRDefault="00344EBE" w:rsidP="00344EBE">
      <w:pPr>
        <w:tabs>
          <w:tab w:val="left" w:pos="1260"/>
        </w:tabs>
        <w:rPr>
          <w:ins w:id="44" w:author="Vassiliev, Nikolai" w:date="2025-02-04T14:01:00Z" w16du:dateUtc="2025-02-04T13:01:00Z"/>
          <w:rFonts w:asciiTheme="minorHAnsi" w:hAnsiTheme="minorHAnsi" w:cstheme="minorHAnsi"/>
        </w:rPr>
      </w:pPr>
      <w:r w:rsidRPr="004D6B12">
        <w:rPr>
          <w:rFonts w:asciiTheme="minorHAnsi" w:hAnsiTheme="minorHAnsi" w:cstheme="minorHAnsi"/>
        </w:rPr>
        <w:t xml:space="preserve">2.2 The </w:t>
      </w:r>
      <w:r w:rsidRPr="004D6B12">
        <w:rPr>
          <w:rFonts w:asciiTheme="minorHAnsi" w:hAnsiTheme="minorHAnsi" w:cstheme="minorHAnsi"/>
          <w:i/>
          <w:iCs/>
        </w:rPr>
        <w:t xml:space="preserve">case-by-case </w:t>
      </w:r>
      <w:r w:rsidRPr="004D6B12">
        <w:rPr>
          <w:rFonts w:asciiTheme="minorHAnsi" w:hAnsiTheme="minorHAnsi" w:cstheme="minorHAnsi"/>
        </w:rPr>
        <w:t xml:space="preserve">verification is performed for the assignments submitted under the procedure of No. </w:t>
      </w:r>
      <w:r w:rsidRPr="004D6B12">
        <w:rPr>
          <w:rFonts w:asciiTheme="minorHAnsi" w:hAnsiTheme="minorHAnsi" w:cstheme="minorHAnsi"/>
          <w:b/>
          <w:bCs/>
        </w:rPr>
        <w:t>9.21</w:t>
      </w:r>
      <w:r w:rsidRPr="004D6B12">
        <w:rPr>
          <w:rFonts w:asciiTheme="minorHAnsi" w:hAnsiTheme="minorHAnsi" w:cstheme="minorHAnsi"/>
        </w:rPr>
        <w:t xml:space="preserve">. This verification consists in determining the distance from the location of a station subject to No. </w:t>
      </w:r>
      <w:r w:rsidRPr="004D6B12">
        <w:rPr>
          <w:rFonts w:asciiTheme="minorHAnsi" w:hAnsiTheme="minorHAnsi" w:cstheme="minorHAnsi"/>
          <w:b/>
          <w:bCs/>
        </w:rPr>
        <w:t xml:space="preserve">9.21 </w:t>
      </w:r>
      <w:r w:rsidRPr="004D6B12">
        <w:rPr>
          <w:rFonts w:asciiTheme="minorHAnsi" w:hAnsiTheme="minorHAnsi" w:cstheme="minorHAnsi"/>
        </w:rPr>
        <w:t>to the border of a neighbouring country. In case this distance is shorter than the respective coordination distance, the administration of this neighbouring country is identified as affected.</w:t>
      </w:r>
      <w:ins w:id="45" w:author="Vassiliev, Nikolai" w:date="2025-02-04T13:54:00Z" w16du:dateUtc="2025-02-04T12:54:00Z">
        <w:r w:rsidRPr="004D6B12">
          <w:rPr>
            <w:rFonts w:asciiTheme="minorHAnsi" w:hAnsiTheme="minorHAnsi" w:cstheme="minorHAnsi"/>
          </w:rPr>
          <w:t xml:space="preserve"> </w:t>
        </w:r>
      </w:ins>
      <w:ins w:id="46" w:author="Vassiliev, Nikolai" w:date="2025-02-04T14:20:00Z" w16du:dateUtc="2025-02-04T13:20:00Z">
        <w:r w:rsidRPr="004D6B12">
          <w:rPr>
            <w:rFonts w:asciiTheme="minorHAnsi" w:hAnsiTheme="minorHAnsi" w:cstheme="minorHAnsi"/>
          </w:rPr>
          <w:t>This v</w:t>
        </w:r>
      </w:ins>
      <w:ins w:id="47" w:author="Vassiliev, Nikolai" w:date="2025-02-04T13:58:00Z" w16du:dateUtc="2025-02-04T12:58:00Z">
        <w:r w:rsidRPr="004D6B12">
          <w:rPr>
            <w:rFonts w:asciiTheme="minorHAnsi" w:hAnsiTheme="minorHAnsi" w:cstheme="minorHAnsi"/>
          </w:rPr>
          <w:t xml:space="preserve">erification of the coordination distance is performed </w:t>
        </w:r>
      </w:ins>
      <w:ins w:id="48" w:author="BR/TSD/FMD" w:date="2025-02-05T11:38:00Z" w16du:dateUtc="2025-02-05T10:38:00Z">
        <w:r w:rsidRPr="004D6B12">
          <w:rPr>
            <w:rFonts w:asciiTheme="minorHAnsi" w:hAnsiTheme="minorHAnsi" w:cstheme="minorHAnsi"/>
            <w:rPrChange w:id="49" w:author="BR/TSD/FMD" w:date="2025-02-05T11:38:00Z" w16du:dateUtc="2025-02-05T10:38:00Z">
              <w:rPr>
                <w:highlight w:val="green"/>
              </w:rPr>
            </w:rPrChange>
          </w:rPr>
          <w:t xml:space="preserve">with respect to </w:t>
        </w:r>
      </w:ins>
      <w:ins w:id="50" w:author="Vassiliev, Nikolai" w:date="2025-02-04T13:59:00Z" w16du:dateUtc="2025-02-04T12:59:00Z">
        <w:r w:rsidRPr="004D6B12">
          <w:rPr>
            <w:rFonts w:asciiTheme="minorHAnsi" w:hAnsiTheme="minorHAnsi" w:cstheme="minorHAnsi"/>
          </w:rPr>
          <w:t>the</w:t>
        </w:r>
      </w:ins>
      <w:ins w:id="51" w:author="BR/TSD/FMD" w:date="2025-02-05T11:43:00Z">
        <w:r w:rsidRPr="004D6B12">
          <w:rPr>
            <w:rFonts w:asciiTheme="minorHAnsi" w:hAnsiTheme="minorHAnsi" w:cstheme="minorHAnsi"/>
            <w:lang w:val="en-US"/>
            <w:rPrChange w:id="52" w:author="BR/TSD/FMD" w:date="2025-02-05T11:44:00Z" w16du:dateUtc="2025-02-05T10:44:00Z">
              <w:rPr>
                <w:highlight w:val="green"/>
                <w:lang w:val="en-US"/>
              </w:rPr>
            </w:rPrChange>
          </w:rPr>
          <w:t xml:space="preserve"> border of the territory of</w:t>
        </w:r>
      </w:ins>
      <w:ins w:id="53" w:author="Vassiliev, Nikolai" w:date="2025-02-04T13:59:00Z" w16du:dateUtc="2025-02-04T12:59:00Z">
        <w:r w:rsidRPr="004D6B12">
          <w:rPr>
            <w:rFonts w:asciiTheme="minorHAnsi" w:hAnsiTheme="minorHAnsi" w:cstheme="minorHAnsi"/>
          </w:rPr>
          <w:t xml:space="preserve"> administrations belonging t</w:t>
        </w:r>
      </w:ins>
      <w:ins w:id="54" w:author="Vassiliev, Nikolai" w:date="2025-02-04T14:00:00Z" w16du:dateUtc="2025-02-04T13:00:00Z">
        <w:r w:rsidRPr="004D6B12">
          <w:rPr>
            <w:rFonts w:asciiTheme="minorHAnsi" w:hAnsiTheme="minorHAnsi" w:cstheme="minorHAnsi"/>
          </w:rPr>
          <w:t>o</w:t>
        </w:r>
      </w:ins>
      <w:ins w:id="55" w:author="Vassiliev, Nikolai" w:date="2025-02-04T13:59:00Z" w16du:dateUtc="2025-02-04T12:59:00Z">
        <w:r w:rsidRPr="004D6B12">
          <w:rPr>
            <w:rFonts w:asciiTheme="minorHAnsi" w:hAnsiTheme="minorHAnsi" w:cstheme="minorHAnsi"/>
          </w:rPr>
          <w:t xml:space="preserve"> the same </w:t>
        </w:r>
      </w:ins>
      <w:ins w:id="56" w:author="Vassiliev, Nikolai" w:date="2025-02-04T14:00:00Z" w16du:dateUtc="2025-02-04T13:00:00Z">
        <w:r w:rsidRPr="004D6B12">
          <w:rPr>
            <w:rFonts w:asciiTheme="minorHAnsi" w:hAnsiTheme="minorHAnsi" w:cstheme="minorHAnsi"/>
          </w:rPr>
          <w:t xml:space="preserve">ITU </w:t>
        </w:r>
      </w:ins>
      <w:ins w:id="57" w:author="Vassiliev, Nikolai" w:date="2025-02-04T13:59:00Z" w16du:dateUtc="2025-02-04T12:59:00Z">
        <w:r w:rsidRPr="004D6B12">
          <w:rPr>
            <w:rFonts w:asciiTheme="minorHAnsi" w:hAnsiTheme="minorHAnsi" w:cstheme="minorHAnsi"/>
          </w:rPr>
          <w:t xml:space="preserve">Region as the </w:t>
        </w:r>
      </w:ins>
      <w:ins w:id="58" w:author="Vassiliev, Nikolai" w:date="2025-02-04T14:00:00Z" w16du:dateUtc="2025-02-04T13:00:00Z">
        <w:r w:rsidRPr="004D6B12">
          <w:rPr>
            <w:rFonts w:asciiTheme="minorHAnsi" w:hAnsiTheme="minorHAnsi" w:cstheme="minorHAnsi"/>
          </w:rPr>
          <w:t xml:space="preserve">administration initiating the No. </w:t>
        </w:r>
        <w:r w:rsidRPr="004D6B12">
          <w:rPr>
            <w:rFonts w:asciiTheme="minorHAnsi" w:hAnsiTheme="minorHAnsi" w:cstheme="minorHAnsi"/>
            <w:b/>
            <w:bCs/>
            <w:rPrChange w:id="59" w:author="Vassiliev, Nikolai" w:date="2025-02-04T14:46:00Z" w16du:dateUtc="2025-02-04T13:46:00Z">
              <w:rPr/>
            </w:rPrChange>
          </w:rPr>
          <w:t>9.21</w:t>
        </w:r>
        <w:r w:rsidRPr="004D6B12">
          <w:rPr>
            <w:rFonts w:asciiTheme="minorHAnsi" w:hAnsiTheme="minorHAnsi" w:cstheme="minorHAnsi"/>
          </w:rPr>
          <w:t xml:space="preserve"> procedure </w:t>
        </w:r>
      </w:ins>
      <w:ins w:id="60" w:author="Vassiliev, Nikolai" w:date="2025-02-04T14:20:00Z" w16du:dateUtc="2025-02-04T13:20:00Z">
        <w:r w:rsidRPr="004D6B12">
          <w:rPr>
            <w:rFonts w:asciiTheme="minorHAnsi" w:hAnsiTheme="minorHAnsi" w:cstheme="minorHAnsi"/>
          </w:rPr>
          <w:t>and</w:t>
        </w:r>
      </w:ins>
      <w:ins w:id="61" w:author="Vassiliev, Nikolai" w:date="2025-02-04T14:00:00Z" w16du:dateUtc="2025-02-04T13:00:00Z">
        <w:r w:rsidRPr="004D6B12">
          <w:rPr>
            <w:rFonts w:asciiTheme="minorHAnsi" w:hAnsiTheme="minorHAnsi" w:cstheme="minorHAnsi"/>
          </w:rPr>
          <w:t xml:space="preserve"> </w:t>
        </w:r>
      </w:ins>
      <w:ins w:id="62" w:author="BR/TSD/FMD" w:date="2025-02-05T11:47:00Z" w16du:dateUtc="2025-02-05T10:47:00Z">
        <w:r w:rsidRPr="004D6B12">
          <w:rPr>
            <w:rFonts w:asciiTheme="minorHAnsi" w:hAnsiTheme="minorHAnsi" w:cstheme="minorHAnsi"/>
            <w:rPrChange w:id="63" w:author="BR/TSD/FMD" w:date="2025-02-05T11:47:00Z" w16du:dateUtc="2025-02-05T10:47:00Z">
              <w:rPr>
                <w:highlight w:val="green"/>
              </w:rPr>
            </w:rPrChange>
          </w:rPr>
          <w:t xml:space="preserve">the </w:t>
        </w:r>
      </w:ins>
      <w:ins w:id="64" w:author="Vassiliev, Nikolai" w:date="2025-02-04T14:01:00Z" w16du:dateUtc="2025-02-04T13:01:00Z">
        <w:r w:rsidRPr="004D6B12">
          <w:rPr>
            <w:rFonts w:asciiTheme="minorHAnsi" w:hAnsiTheme="minorHAnsi" w:cstheme="minorHAnsi"/>
          </w:rPr>
          <w:t xml:space="preserve">other </w:t>
        </w:r>
      </w:ins>
      <w:ins w:id="65" w:author="Vassiliev, Nikolai" w:date="2025-02-04T14:11:00Z" w16du:dateUtc="2025-02-04T13:11:00Z">
        <w:r w:rsidRPr="004D6B12">
          <w:rPr>
            <w:rFonts w:asciiTheme="minorHAnsi" w:hAnsiTheme="minorHAnsi" w:cstheme="minorHAnsi"/>
          </w:rPr>
          <w:t xml:space="preserve">ITU </w:t>
        </w:r>
      </w:ins>
      <w:ins w:id="66" w:author="Vassiliev, Nikolai" w:date="2025-02-04T14:01:00Z" w16du:dateUtc="2025-02-04T13:01:00Z">
        <w:r w:rsidRPr="004D6B12">
          <w:rPr>
            <w:rFonts w:asciiTheme="minorHAnsi" w:hAnsiTheme="minorHAnsi" w:cstheme="minorHAnsi"/>
          </w:rPr>
          <w:t>Region</w:t>
        </w:r>
      </w:ins>
      <w:ins w:id="67" w:author="BR/TSD/FMD" w:date="2025-02-05T11:46:00Z" w16du:dateUtc="2025-02-05T10:46:00Z">
        <w:r w:rsidRPr="004D6B12">
          <w:rPr>
            <w:rFonts w:asciiTheme="minorHAnsi" w:hAnsiTheme="minorHAnsi" w:cstheme="minorHAnsi"/>
            <w:rPrChange w:id="68" w:author="BR/TSD/FMD" w:date="2025-02-05T11:46:00Z" w16du:dateUtc="2025-02-05T10:46:00Z">
              <w:rPr>
                <w:highlight w:val="green"/>
              </w:rPr>
            </w:rPrChange>
          </w:rPr>
          <w:t>s</w:t>
        </w:r>
      </w:ins>
      <w:ins w:id="69" w:author="Vassiliev, Nikolai" w:date="2025-02-04T14:01:00Z" w16du:dateUtc="2025-02-04T13:01:00Z">
        <w:r w:rsidRPr="004D6B12">
          <w:rPr>
            <w:rFonts w:asciiTheme="minorHAnsi" w:hAnsiTheme="minorHAnsi" w:cstheme="minorHAnsi"/>
          </w:rPr>
          <w:t>.</w:t>
        </w:r>
      </w:ins>
    </w:p>
    <w:p w14:paraId="5638F90C" w14:textId="72A721B1" w:rsidR="00344EBE" w:rsidRPr="004D6B12" w:rsidRDefault="00344EBE" w:rsidP="00344EBE">
      <w:pPr>
        <w:tabs>
          <w:tab w:val="left" w:pos="1260"/>
        </w:tabs>
        <w:rPr>
          <w:rFonts w:asciiTheme="minorHAnsi" w:eastAsia="Aptos" w:hAnsiTheme="minorHAnsi" w:cstheme="minorHAnsi"/>
          <w:i/>
          <w:iCs/>
          <w:kern w:val="2"/>
          <w:szCs w:val="24"/>
          <w:lang w:val="en-US" w:eastAsia="ko-KR"/>
          <w14:ligatures w14:val="standardContextual"/>
        </w:rPr>
      </w:pPr>
      <w:r w:rsidRPr="004D6B12">
        <w:rPr>
          <w:rFonts w:asciiTheme="minorHAnsi" w:hAnsiTheme="minorHAnsi" w:cstheme="minorHAnsi"/>
          <w:b/>
          <w:bCs/>
          <w:i/>
          <w:iCs/>
          <w:szCs w:val="24"/>
          <w:lang w:eastAsia="ko-KR"/>
        </w:rPr>
        <w:t xml:space="preserve">Reason: </w:t>
      </w:r>
      <w:r w:rsidRPr="004D6B12">
        <w:rPr>
          <w:rFonts w:asciiTheme="minorHAnsi" w:eastAsia="Aptos" w:hAnsiTheme="minorHAnsi" w:cstheme="minorHAnsi"/>
          <w:i/>
          <w:iCs/>
          <w:kern w:val="2"/>
          <w:szCs w:val="24"/>
          <w:lang w:val="en-US" w:eastAsia="ko-KR"/>
          <w14:ligatures w14:val="standardContextual"/>
        </w:rPr>
        <w:t xml:space="preserve">The addition of the last sentence to item 2.2 clarifies numerous questions discussed at WRC-19 and WRC-23 on whether coordination should be effected between countries belonging to different ITU Regions in case the allocation of the service subject to No. </w:t>
      </w:r>
      <w:r w:rsidRPr="004D6B12">
        <w:rPr>
          <w:rFonts w:asciiTheme="minorHAnsi" w:eastAsia="Aptos" w:hAnsiTheme="minorHAnsi" w:cstheme="minorHAnsi"/>
          <w:b/>
          <w:bCs/>
          <w:i/>
          <w:iCs/>
          <w:kern w:val="2"/>
          <w:szCs w:val="24"/>
          <w:lang w:val="en-US" w:eastAsia="ko-KR"/>
          <w14:ligatures w14:val="standardContextual"/>
        </w:rPr>
        <w:t xml:space="preserve">9.21 </w:t>
      </w:r>
      <w:r w:rsidRPr="004D6B12">
        <w:rPr>
          <w:rFonts w:asciiTheme="minorHAnsi" w:eastAsia="Aptos" w:hAnsiTheme="minorHAnsi" w:cstheme="minorHAnsi"/>
          <w:i/>
          <w:iCs/>
          <w:kern w:val="2"/>
          <w:szCs w:val="24"/>
          <w:lang w:val="en-US" w:eastAsia="ko-KR"/>
          <w14:ligatures w14:val="standardContextual"/>
        </w:rPr>
        <w:t xml:space="preserve">exist in one Region and does not exist in another Region (or exists without the condition of No. </w:t>
      </w:r>
      <w:r w:rsidRPr="004D6B12">
        <w:rPr>
          <w:rFonts w:asciiTheme="minorHAnsi" w:eastAsia="Aptos" w:hAnsiTheme="minorHAnsi" w:cstheme="minorHAnsi"/>
          <w:b/>
          <w:bCs/>
          <w:i/>
          <w:iCs/>
          <w:kern w:val="2"/>
          <w:szCs w:val="24"/>
          <w:lang w:val="en-US" w:eastAsia="ko-KR"/>
          <w14:ligatures w14:val="standardContextual"/>
        </w:rPr>
        <w:t>9.21</w:t>
      </w:r>
      <w:r w:rsidRPr="004D6B12">
        <w:rPr>
          <w:rFonts w:asciiTheme="minorHAnsi" w:eastAsia="Aptos" w:hAnsiTheme="minorHAnsi" w:cstheme="minorHAnsi"/>
          <w:i/>
          <w:iCs/>
          <w:kern w:val="2"/>
          <w:szCs w:val="24"/>
          <w:lang w:val="en-US" w:eastAsia="ko-KR"/>
          <w14:ligatures w14:val="standardContextual"/>
        </w:rPr>
        <w:t xml:space="preserve">) and given the formulation of No. </w:t>
      </w:r>
      <w:r w:rsidRPr="004D6B12">
        <w:rPr>
          <w:rFonts w:asciiTheme="minorHAnsi" w:eastAsia="Aptos" w:hAnsiTheme="minorHAnsi" w:cstheme="minorHAnsi"/>
          <w:b/>
          <w:bCs/>
          <w:i/>
          <w:iCs/>
          <w:kern w:val="2"/>
          <w:szCs w:val="24"/>
          <w:lang w:val="en-US" w:eastAsia="ko-KR"/>
          <w14:ligatures w14:val="standardContextual"/>
        </w:rPr>
        <w:t>4.8</w:t>
      </w:r>
      <w:r w:rsidRPr="004D6B12">
        <w:rPr>
          <w:rFonts w:asciiTheme="minorHAnsi" w:eastAsia="Aptos" w:hAnsiTheme="minorHAnsi" w:cstheme="minorHAnsi"/>
          <w:i/>
          <w:iCs/>
          <w:kern w:val="2"/>
          <w:szCs w:val="24"/>
          <w:lang w:val="en-US" w:eastAsia="ko-KR"/>
          <w14:ligatures w14:val="standardContextual"/>
        </w:rPr>
        <w:t xml:space="preserve">.  </w:t>
      </w:r>
    </w:p>
    <w:p w14:paraId="62B72FE0" w14:textId="77777777" w:rsidR="00344EBE" w:rsidRPr="004D6B12" w:rsidRDefault="00344EBE" w:rsidP="00344EBE">
      <w:pPr>
        <w:tabs>
          <w:tab w:val="left" w:pos="1260"/>
        </w:tabs>
        <w:rPr>
          <w:rFonts w:asciiTheme="minorHAnsi" w:eastAsia="Aptos" w:hAnsiTheme="minorHAnsi" w:cstheme="minorHAnsi"/>
          <w:i/>
          <w:iCs/>
          <w:kern w:val="2"/>
          <w:szCs w:val="24"/>
          <w:lang w:val="en-US" w:eastAsia="ko-KR"/>
          <w14:ligatures w14:val="standardContextual"/>
        </w:rPr>
      </w:pPr>
      <w:r w:rsidRPr="004D6B12">
        <w:rPr>
          <w:rFonts w:asciiTheme="minorHAnsi" w:eastAsia="Aptos" w:hAnsiTheme="minorHAnsi" w:cstheme="minorHAnsi"/>
          <w:i/>
          <w:iCs/>
          <w:kern w:val="2"/>
          <w:szCs w:val="24"/>
          <w:lang w:val="en-US" w:eastAsia="ko-KR"/>
          <w14:ligatures w14:val="standardContextual"/>
        </w:rPr>
        <w:t>The WRC-23 decision in the</w:t>
      </w:r>
      <w:r w:rsidRPr="004D6B12">
        <w:rPr>
          <w:rFonts w:asciiTheme="minorHAnsi" w:eastAsia="Aptos" w:hAnsiTheme="minorHAnsi" w:cstheme="minorHAnsi"/>
          <w:i/>
          <w:iCs/>
          <w:kern w:val="2"/>
          <w:szCs w:val="24"/>
          <w:lang w:eastAsia="ko-KR"/>
          <w14:ligatures w14:val="standardContextual"/>
        </w:rPr>
        <w:t xml:space="preserve"> Minutes of the eighth Plenary meeting</w:t>
      </w:r>
      <w:r w:rsidRPr="004D6B12">
        <w:rPr>
          <w:rFonts w:asciiTheme="minorHAnsi" w:eastAsia="Aptos" w:hAnsiTheme="minorHAnsi" w:cstheme="minorHAnsi"/>
          <w:i/>
          <w:iCs/>
          <w:kern w:val="2"/>
          <w:szCs w:val="24"/>
          <w:lang w:val="en-US" w:eastAsia="ko-KR"/>
          <w14:ligatures w14:val="standardContextual"/>
        </w:rPr>
        <w:t xml:space="preserve">, see </w:t>
      </w:r>
      <w:r w:rsidRPr="004D6B12">
        <w:rPr>
          <w:rFonts w:asciiTheme="minorHAnsi" w:eastAsia="Aptos" w:hAnsiTheme="minorHAnsi" w:cstheme="minorHAnsi"/>
          <w:i/>
          <w:iCs/>
          <w:kern w:val="2"/>
          <w:szCs w:val="24"/>
          <w:lang w:eastAsia="ko-KR"/>
          <w14:ligatures w14:val="standardContextual"/>
        </w:rPr>
        <w:t xml:space="preserve">Document CMR23/523, could serve as an </w:t>
      </w:r>
      <w:r w:rsidRPr="004D6B12">
        <w:rPr>
          <w:rFonts w:asciiTheme="minorHAnsi" w:eastAsia="Aptos" w:hAnsiTheme="minorHAnsi" w:cstheme="minorHAnsi"/>
          <w:i/>
          <w:iCs/>
          <w:kern w:val="2"/>
          <w:szCs w:val="24"/>
          <w:lang w:val="en-US" w:eastAsia="ko-KR"/>
          <w14:ligatures w14:val="standardContextual"/>
        </w:rPr>
        <w:t>example of such discussions. It states, “</w:t>
      </w:r>
      <w:r w:rsidRPr="004D6B12">
        <w:rPr>
          <w:rFonts w:asciiTheme="minorHAnsi" w:hAnsiTheme="minorHAnsi" w:cstheme="minorHAnsi"/>
          <w:i/>
          <w:iCs/>
        </w:rPr>
        <w:t xml:space="preserve">In the application of footnotes RR Nos. </w:t>
      </w:r>
      <w:r w:rsidRPr="004D6B12">
        <w:rPr>
          <w:rFonts w:asciiTheme="minorHAnsi" w:hAnsiTheme="minorHAnsi" w:cstheme="minorHAnsi"/>
          <w:b/>
          <w:bCs/>
          <w:i/>
          <w:iCs/>
        </w:rPr>
        <w:t>5.434</w:t>
      </w:r>
      <w:r w:rsidRPr="004D6B12">
        <w:rPr>
          <w:rFonts w:asciiTheme="minorHAnsi" w:hAnsiTheme="minorHAnsi" w:cstheme="minorHAnsi"/>
          <w:i/>
          <w:iCs/>
        </w:rPr>
        <w:t xml:space="preserve"> and </w:t>
      </w:r>
      <w:r w:rsidRPr="004D6B12">
        <w:rPr>
          <w:rFonts w:asciiTheme="minorHAnsi" w:hAnsiTheme="minorHAnsi" w:cstheme="minorHAnsi"/>
          <w:b/>
          <w:bCs/>
          <w:i/>
          <w:iCs/>
        </w:rPr>
        <w:t>5.435B</w:t>
      </w:r>
      <w:r w:rsidRPr="004D6B12">
        <w:rPr>
          <w:rFonts w:asciiTheme="minorHAnsi" w:hAnsiTheme="minorHAnsi" w:cstheme="minorHAnsi"/>
          <w:i/>
          <w:iCs/>
        </w:rPr>
        <w:t xml:space="preserve">, the term “neighbouring countries” includes those countries of </w:t>
      </w:r>
      <w:proofErr w:type="gramStart"/>
      <w:r w:rsidRPr="004D6B12">
        <w:rPr>
          <w:rFonts w:asciiTheme="minorHAnsi" w:hAnsiTheme="minorHAnsi" w:cstheme="minorHAnsi"/>
          <w:i/>
          <w:iCs/>
        </w:rPr>
        <w:t>Region</w:t>
      </w:r>
      <w:proofErr w:type="gramEnd"/>
      <w:r w:rsidRPr="004D6B12">
        <w:rPr>
          <w:rFonts w:asciiTheme="minorHAnsi" w:hAnsiTheme="minorHAnsi" w:cstheme="minorHAnsi"/>
          <w:i/>
          <w:iCs/>
        </w:rPr>
        <w:t xml:space="preserve"> 1 which are neighbouring Region 2</w:t>
      </w:r>
      <w:r w:rsidRPr="004D6B12">
        <w:rPr>
          <w:rFonts w:asciiTheme="minorHAnsi" w:hAnsiTheme="minorHAnsi" w:cstheme="minorHAnsi"/>
        </w:rPr>
        <w:t>”.</w:t>
      </w:r>
    </w:p>
    <w:p w14:paraId="28B4A182" w14:textId="77777777" w:rsidR="00344EBE" w:rsidRPr="004D6B12" w:rsidRDefault="00344EBE" w:rsidP="00344EBE">
      <w:pPr>
        <w:tabs>
          <w:tab w:val="left" w:pos="1260"/>
        </w:tabs>
        <w:rPr>
          <w:rFonts w:asciiTheme="minorHAnsi" w:hAnsiTheme="minorHAnsi" w:cstheme="minorHAnsi"/>
        </w:rPr>
      </w:pPr>
      <w:r w:rsidRPr="004D6B12">
        <w:rPr>
          <w:rFonts w:asciiTheme="minorHAnsi" w:hAnsiTheme="minorHAnsi" w:cstheme="minorHAnsi"/>
        </w:rPr>
        <w:t>3</w:t>
      </w:r>
      <w:r w:rsidRPr="004D6B12">
        <w:rPr>
          <w:rFonts w:asciiTheme="minorHAnsi" w:hAnsiTheme="minorHAnsi" w:cstheme="minorHAnsi"/>
        </w:rPr>
        <w:tab/>
        <w:t>In the calculation of the coordination distances the following approach is used:</w:t>
      </w:r>
    </w:p>
    <w:p w14:paraId="34A4B8BE" w14:textId="77777777" w:rsidR="00344EBE" w:rsidRPr="004D6B12" w:rsidRDefault="00344EBE" w:rsidP="00344EBE">
      <w:pPr>
        <w:tabs>
          <w:tab w:val="left" w:pos="1260"/>
        </w:tabs>
        <w:rPr>
          <w:rFonts w:asciiTheme="minorHAnsi" w:hAnsiTheme="minorHAnsi" w:cstheme="minorHAnsi"/>
        </w:rPr>
      </w:pPr>
      <w:r w:rsidRPr="004D6B12">
        <w:rPr>
          <w:rFonts w:asciiTheme="minorHAnsi" w:hAnsiTheme="minorHAnsi" w:cstheme="minorHAnsi"/>
        </w:rPr>
        <w:t>…</w:t>
      </w:r>
    </w:p>
    <w:p w14:paraId="2E501390" w14:textId="77777777" w:rsidR="00344EBE" w:rsidRPr="004D6B12" w:rsidRDefault="00344EBE" w:rsidP="00344EBE">
      <w:pPr>
        <w:tabs>
          <w:tab w:val="left" w:pos="1260"/>
        </w:tabs>
        <w:rPr>
          <w:ins w:id="70" w:author="BR/TSD/FMD" w:date="2025-02-06T14:11:00Z" w16du:dateUtc="2025-02-06T13:11:00Z"/>
          <w:rFonts w:asciiTheme="minorHAnsi" w:hAnsiTheme="minorHAnsi" w:cstheme="minorHAnsi"/>
          <w:szCs w:val="24"/>
          <w:lang w:val="en-US"/>
        </w:rPr>
      </w:pPr>
      <w:ins w:id="71" w:author="BR/TSD/FMD" w:date="2025-02-06T14:11:00Z" w16du:dateUtc="2025-02-06T13:11:00Z">
        <w:r w:rsidRPr="004D6B12">
          <w:rPr>
            <w:rFonts w:asciiTheme="minorHAnsi" w:hAnsiTheme="minorHAnsi" w:cstheme="minorHAnsi"/>
          </w:rPr>
          <w:t>3.1</w:t>
        </w:r>
        <w:r w:rsidRPr="004D6B12">
          <w:rPr>
            <w:rFonts w:asciiTheme="minorHAnsi" w:hAnsiTheme="minorHAnsi" w:cstheme="minorHAnsi"/>
            <w:i/>
            <w:iCs/>
          </w:rPr>
          <w:t>ter</w:t>
        </w:r>
        <w:r w:rsidRPr="004D6B12">
          <w:rPr>
            <w:rFonts w:asciiTheme="minorHAnsi" w:hAnsiTheme="minorHAnsi" w:cstheme="minorHAnsi"/>
          </w:rPr>
          <w:tab/>
        </w:r>
        <w:r w:rsidRPr="004D6B12">
          <w:rPr>
            <w:rFonts w:asciiTheme="minorHAnsi" w:hAnsiTheme="minorHAnsi" w:cstheme="minorHAnsi"/>
            <w:szCs w:val="24"/>
          </w:rPr>
          <w:t>For the protection of the aeronautical radionavigation service</w:t>
        </w:r>
        <w:r w:rsidRPr="004D6B12">
          <w:rPr>
            <w:rFonts w:asciiTheme="minorHAnsi" w:hAnsiTheme="minorHAnsi" w:cstheme="minorHAnsi"/>
            <w:szCs w:val="24"/>
            <w:rPrChange w:id="72" w:author="BR/TSD/FMD" w:date="2025-01-29T09:59:00Z" w16du:dateUtc="2025-01-29T08:59:00Z">
              <w:rPr>
                <w:szCs w:val="24"/>
                <w:highlight w:val="yellow"/>
              </w:rPr>
            </w:rPrChange>
          </w:rPr>
          <w:t xml:space="preserve"> in the frequency band</w:t>
        </w:r>
        <w:r w:rsidRPr="004D6B12">
          <w:rPr>
            <w:rFonts w:asciiTheme="minorHAnsi" w:hAnsiTheme="minorHAnsi" w:cstheme="minorHAnsi"/>
            <w:szCs w:val="24"/>
          </w:rPr>
          <w:t>s between</w:t>
        </w:r>
        <w:r w:rsidRPr="004D6B12">
          <w:rPr>
            <w:rFonts w:asciiTheme="minorHAnsi" w:hAnsiTheme="minorHAnsi" w:cstheme="minorHAnsi"/>
            <w:szCs w:val="24"/>
            <w:rPrChange w:id="73" w:author="BR/TSD/FMD" w:date="2025-01-29T09:59:00Z" w16du:dateUtc="2025-01-29T08:59:00Z">
              <w:rPr>
                <w:szCs w:val="24"/>
                <w:highlight w:val="yellow"/>
              </w:rPr>
            </w:rPrChange>
          </w:rPr>
          <w:t xml:space="preserve"> 645</w:t>
        </w:r>
        <w:r w:rsidRPr="004D6B12">
          <w:rPr>
            <w:rFonts w:asciiTheme="minorHAnsi" w:hAnsiTheme="minorHAnsi" w:cstheme="minorHAnsi"/>
            <w:szCs w:val="24"/>
          </w:rPr>
          <w:t xml:space="preserve"> and 942</w:t>
        </w:r>
        <w:r w:rsidRPr="004D6B12">
          <w:rPr>
            <w:rFonts w:asciiTheme="minorHAnsi" w:hAnsiTheme="minorHAnsi" w:cstheme="minorHAnsi"/>
            <w:szCs w:val="24"/>
            <w:rPrChange w:id="74" w:author="BR/TSD/FMD" w:date="2025-01-29T10:22:00Z" w16du:dateUtc="2025-01-29T09:22:00Z">
              <w:rPr>
                <w:szCs w:val="24"/>
                <w:highlight w:val="yellow"/>
              </w:rPr>
            </w:rPrChange>
          </w:rPr>
          <w:t xml:space="preserve"> MHz</w:t>
        </w:r>
        <w:r w:rsidRPr="004D6B12">
          <w:rPr>
            <w:rFonts w:asciiTheme="minorHAnsi" w:hAnsiTheme="minorHAnsi" w:cstheme="minorHAnsi"/>
            <w:szCs w:val="24"/>
          </w:rPr>
          <w:t xml:space="preserve"> </w:t>
        </w:r>
        <w:r w:rsidRPr="004D6B12">
          <w:rPr>
            <w:rFonts w:asciiTheme="minorHAnsi" w:hAnsiTheme="minorHAnsi" w:cstheme="minorHAnsi"/>
            <w:szCs w:val="24"/>
            <w:rPrChange w:id="75" w:author="BR/TSD/FMD" w:date="2025-01-29T09:59:00Z" w16du:dateUtc="2025-01-29T08:59:00Z">
              <w:rPr>
                <w:szCs w:val="24"/>
                <w:highlight w:val="yellow"/>
              </w:rPr>
            </w:rPrChange>
          </w:rPr>
          <w:t xml:space="preserve">allocated by </w:t>
        </w:r>
        <w:r w:rsidRPr="004D6B12">
          <w:rPr>
            <w:rFonts w:asciiTheme="minorHAnsi" w:hAnsiTheme="minorHAnsi" w:cstheme="minorHAnsi"/>
            <w:szCs w:val="24"/>
          </w:rPr>
          <w:t xml:space="preserve">Nos. </w:t>
        </w:r>
        <w:r w:rsidRPr="004D6B12">
          <w:rPr>
            <w:rFonts w:asciiTheme="minorHAnsi" w:hAnsiTheme="minorHAnsi" w:cstheme="minorHAnsi"/>
            <w:b/>
            <w:bCs/>
            <w:szCs w:val="24"/>
          </w:rPr>
          <w:t xml:space="preserve">5.312 </w:t>
        </w:r>
        <w:r w:rsidRPr="004D6B12">
          <w:rPr>
            <w:rFonts w:asciiTheme="minorHAnsi" w:hAnsiTheme="minorHAnsi" w:cstheme="minorHAnsi"/>
            <w:szCs w:val="24"/>
            <w:rPrChange w:id="76" w:author="BR/TSD/FMD" w:date="2025-01-30T11:21:00Z" w16du:dateUtc="2025-01-30T10:21:00Z">
              <w:rPr>
                <w:b/>
                <w:bCs/>
                <w:szCs w:val="24"/>
              </w:rPr>
            </w:rPrChange>
          </w:rPr>
          <w:t>and</w:t>
        </w:r>
        <w:r w:rsidRPr="004D6B12">
          <w:rPr>
            <w:rFonts w:asciiTheme="minorHAnsi" w:hAnsiTheme="minorHAnsi" w:cstheme="minorHAnsi"/>
            <w:szCs w:val="24"/>
          </w:rPr>
          <w:t xml:space="preserve"> </w:t>
        </w:r>
        <w:r w:rsidRPr="004D6B12">
          <w:rPr>
            <w:rFonts w:asciiTheme="minorHAnsi" w:hAnsiTheme="minorHAnsi" w:cstheme="minorHAnsi"/>
            <w:b/>
            <w:bCs/>
            <w:szCs w:val="24"/>
          </w:rPr>
          <w:t>5.323</w:t>
        </w:r>
        <w:r w:rsidRPr="004D6B12">
          <w:rPr>
            <w:rFonts w:asciiTheme="minorHAnsi" w:hAnsiTheme="minorHAnsi" w:cstheme="minorHAnsi"/>
            <w:szCs w:val="24"/>
            <w:rPrChange w:id="77" w:author="BR/TSD/FMD" w:date="2025-01-30T11:21:00Z" w16du:dateUtc="2025-01-30T10:21:00Z">
              <w:rPr>
                <w:b/>
                <w:bCs/>
                <w:szCs w:val="24"/>
                <w:highlight w:val="yellow"/>
              </w:rPr>
            </w:rPrChange>
          </w:rPr>
          <w:t>,</w:t>
        </w:r>
        <w:r w:rsidRPr="004D6B12">
          <w:rPr>
            <w:rFonts w:asciiTheme="minorHAnsi" w:hAnsiTheme="minorHAnsi" w:cstheme="minorHAnsi"/>
            <w:b/>
            <w:bCs/>
            <w:szCs w:val="24"/>
            <w:rPrChange w:id="78" w:author="BR/TSD/FMD" w:date="2025-01-29T09:59:00Z" w16du:dateUtc="2025-01-29T08:59:00Z">
              <w:rPr>
                <w:b/>
                <w:bCs/>
                <w:szCs w:val="24"/>
                <w:highlight w:val="yellow"/>
              </w:rPr>
            </w:rPrChange>
          </w:rPr>
          <w:t xml:space="preserve"> </w:t>
        </w:r>
        <w:r w:rsidRPr="004D6B12">
          <w:rPr>
            <w:rFonts w:asciiTheme="minorHAnsi" w:hAnsiTheme="minorHAnsi" w:cstheme="minorHAnsi"/>
            <w:szCs w:val="24"/>
            <w:lang w:val="en-US"/>
            <w:rPrChange w:id="79" w:author="BR/TSD/FMD" w:date="2025-01-29T09:59:00Z" w16du:dateUtc="2025-01-29T08:59:00Z">
              <w:rPr>
                <w:b/>
                <w:bCs/>
                <w:szCs w:val="24"/>
                <w:highlight w:val="yellow"/>
                <w:lang w:val="en-US"/>
              </w:rPr>
            </w:rPrChange>
          </w:rPr>
          <w:t>from the radio</w:t>
        </w:r>
        <w:r w:rsidRPr="004D6B12">
          <w:rPr>
            <w:rFonts w:asciiTheme="minorHAnsi" w:hAnsiTheme="minorHAnsi" w:cstheme="minorHAnsi"/>
            <w:szCs w:val="24"/>
            <w:lang w:val="en-US"/>
          </w:rPr>
          <w:t>communication</w:t>
        </w:r>
        <w:r w:rsidRPr="004D6B12">
          <w:rPr>
            <w:rFonts w:asciiTheme="minorHAnsi" w:hAnsiTheme="minorHAnsi" w:cstheme="minorHAnsi"/>
            <w:szCs w:val="24"/>
            <w:lang w:val="en-US"/>
            <w:rPrChange w:id="80" w:author="BR/TSD/FMD" w:date="2025-01-29T09:59:00Z" w16du:dateUtc="2025-01-29T08:59:00Z">
              <w:rPr>
                <w:b/>
                <w:bCs/>
                <w:szCs w:val="24"/>
                <w:highlight w:val="yellow"/>
                <w:lang w:val="en-US"/>
              </w:rPr>
            </w:rPrChange>
          </w:rPr>
          <w:t xml:space="preserve"> services indicated in Column 3 of Table 1</w:t>
        </w:r>
        <w:r w:rsidRPr="004D6B12">
          <w:rPr>
            <w:rFonts w:asciiTheme="minorHAnsi" w:hAnsiTheme="minorHAnsi" w:cstheme="minorHAnsi"/>
            <w:szCs w:val="24"/>
            <w:lang w:val="en-US"/>
            <w:rPrChange w:id="81" w:author="BR/TSD/FMD" w:date="2025-01-29T09:59:00Z" w16du:dateUtc="2025-01-29T08:59:00Z">
              <w:rPr>
                <w:szCs w:val="24"/>
                <w:highlight w:val="yellow"/>
                <w:lang w:val="en-US"/>
              </w:rPr>
            </w:rPrChange>
          </w:rPr>
          <w:t xml:space="preserve">, </w:t>
        </w:r>
        <w:r w:rsidRPr="004D6B12">
          <w:rPr>
            <w:rFonts w:asciiTheme="minorHAnsi" w:hAnsiTheme="minorHAnsi" w:cstheme="minorHAnsi"/>
            <w:szCs w:val="24"/>
            <w:rPrChange w:id="82" w:author="BR/TSD/FMD" w:date="2025-01-29T09:59:00Z" w16du:dateUtc="2025-01-29T08:59:00Z">
              <w:rPr>
                <w:szCs w:val="24"/>
                <w:highlight w:val="yellow"/>
              </w:rPr>
            </w:rPrChange>
          </w:rPr>
          <w:t xml:space="preserve">in the context of the provisions of Nos. </w:t>
        </w:r>
        <w:r w:rsidRPr="004D6B12">
          <w:rPr>
            <w:rFonts w:asciiTheme="minorHAnsi" w:hAnsiTheme="minorHAnsi" w:cstheme="minorHAnsi"/>
            <w:b/>
            <w:bCs/>
            <w:szCs w:val="24"/>
            <w:rPrChange w:id="83" w:author="BR/TSD/FMD" w:date="2025-01-29T09:59:00Z" w16du:dateUtc="2025-01-29T08:59:00Z">
              <w:rPr>
                <w:b/>
                <w:bCs/>
                <w:szCs w:val="24"/>
                <w:highlight w:val="yellow"/>
              </w:rPr>
            </w:rPrChange>
          </w:rPr>
          <w:t>5.293</w:t>
        </w:r>
        <w:r w:rsidRPr="004D6B12">
          <w:rPr>
            <w:rFonts w:asciiTheme="minorHAnsi" w:hAnsiTheme="minorHAnsi" w:cstheme="minorHAnsi"/>
            <w:szCs w:val="24"/>
            <w:rPrChange w:id="84" w:author="BR/TSD/FMD" w:date="2025-01-29T09:59:00Z" w16du:dateUtc="2025-01-29T08:59:00Z">
              <w:rPr>
                <w:szCs w:val="24"/>
                <w:highlight w:val="yellow"/>
              </w:rPr>
            </w:rPrChange>
          </w:rPr>
          <w:t xml:space="preserve">, </w:t>
        </w:r>
        <w:r w:rsidRPr="004D6B12">
          <w:rPr>
            <w:rFonts w:asciiTheme="minorHAnsi" w:hAnsiTheme="minorHAnsi" w:cstheme="minorHAnsi"/>
            <w:b/>
            <w:bCs/>
            <w:szCs w:val="24"/>
            <w:rPrChange w:id="85" w:author="BR/TSD/FMD" w:date="2025-01-29T09:59:00Z" w16du:dateUtc="2025-01-29T08:59:00Z">
              <w:rPr>
                <w:b/>
                <w:bCs/>
                <w:szCs w:val="24"/>
                <w:highlight w:val="yellow"/>
              </w:rPr>
            </w:rPrChange>
          </w:rPr>
          <w:t>5.295A</w:t>
        </w:r>
        <w:r w:rsidRPr="004D6B12">
          <w:rPr>
            <w:rFonts w:asciiTheme="minorHAnsi" w:hAnsiTheme="minorHAnsi" w:cstheme="minorHAnsi"/>
            <w:szCs w:val="24"/>
            <w:rPrChange w:id="86" w:author="BR/TSD/FMD" w:date="2025-01-29T09:59:00Z" w16du:dateUtc="2025-01-29T08:59:00Z">
              <w:rPr>
                <w:szCs w:val="24"/>
                <w:highlight w:val="yellow"/>
              </w:rPr>
            </w:rPrChange>
          </w:rPr>
          <w:t xml:space="preserve">, </w:t>
        </w:r>
        <w:r w:rsidRPr="004D6B12">
          <w:rPr>
            <w:rFonts w:asciiTheme="minorHAnsi" w:hAnsiTheme="minorHAnsi" w:cstheme="minorHAnsi"/>
            <w:b/>
            <w:bCs/>
            <w:szCs w:val="24"/>
            <w:rPrChange w:id="87" w:author="BR/TSD/FMD" w:date="2025-02-04T15:32:00Z" w16du:dateUtc="2025-02-04T14:32:00Z">
              <w:rPr>
                <w:b/>
                <w:bCs/>
                <w:szCs w:val="24"/>
                <w:highlight w:val="yellow"/>
              </w:rPr>
            </w:rPrChange>
          </w:rPr>
          <w:t>5.307A</w:t>
        </w:r>
        <w:r w:rsidRPr="004D6B12">
          <w:rPr>
            <w:rFonts w:asciiTheme="minorHAnsi" w:hAnsiTheme="minorHAnsi" w:cstheme="minorHAnsi"/>
            <w:b/>
            <w:bCs/>
            <w:szCs w:val="24"/>
          </w:rPr>
          <w:t xml:space="preserve">, </w:t>
        </w:r>
        <w:r w:rsidRPr="004D6B12">
          <w:rPr>
            <w:rFonts w:asciiTheme="minorHAnsi" w:hAnsiTheme="minorHAnsi" w:cstheme="minorHAnsi"/>
            <w:szCs w:val="24"/>
            <w:rPrChange w:id="88" w:author="BR/TSD/FMD" w:date="2025-01-29T09:59:00Z" w16du:dateUtc="2025-01-29T08:59:00Z">
              <w:rPr>
                <w:szCs w:val="24"/>
                <w:highlight w:val="yellow"/>
              </w:rPr>
            </w:rPrChange>
          </w:rPr>
          <w:t xml:space="preserve"> </w:t>
        </w:r>
        <w:r w:rsidRPr="004D6B12">
          <w:rPr>
            <w:rFonts w:asciiTheme="minorHAnsi" w:hAnsiTheme="minorHAnsi" w:cstheme="minorHAnsi"/>
            <w:b/>
            <w:bCs/>
            <w:szCs w:val="24"/>
            <w:rPrChange w:id="89" w:author="BR/TSD/FMD" w:date="2025-01-29T09:59:00Z" w16du:dateUtc="2025-01-29T08:59:00Z">
              <w:rPr>
                <w:b/>
                <w:bCs/>
                <w:szCs w:val="24"/>
                <w:highlight w:val="yellow"/>
              </w:rPr>
            </w:rPrChange>
          </w:rPr>
          <w:t>5.308A</w:t>
        </w:r>
        <w:r w:rsidRPr="004D6B12">
          <w:rPr>
            <w:rFonts w:asciiTheme="minorHAnsi" w:hAnsiTheme="minorHAnsi" w:cstheme="minorHAnsi"/>
            <w:b/>
            <w:bCs/>
            <w:szCs w:val="24"/>
          </w:rPr>
          <w:t xml:space="preserve"> </w:t>
        </w:r>
        <w:r w:rsidRPr="004D6B12">
          <w:rPr>
            <w:rFonts w:asciiTheme="minorHAnsi" w:hAnsiTheme="minorHAnsi" w:cstheme="minorHAnsi"/>
            <w:szCs w:val="24"/>
            <w:rPrChange w:id="90" w:author="BR/TSD/FMD" w:date="2025-01-30T11:21:00Z" w16du:dateUtc="2025-01-30T10:21:00Z">
              <w:rPr>
                <w:b/>
                <w:bCs/>
                <w:szCs w:val="24"/>
              </w:rPr>
            </w:rPrChange>
          </w:rPr>
          <w:t xml:space="preserve">and </w:t>
        </w:r>
        <w:r w:rsidRPr="004D6B12">
          <w:rPr>
            <w:rFonts w:asciiTheme="minorHAnsi" w:hAnsiTheme="minorHAnsi" w:cstheme="minorHAnsi"/>
            <w:b/>
            <w:bCs/>
            <w:szCs w:val="24"/>
          </w:rPr>
          <w:t>5.325</w:t>
        </w:r>
        <w:r w:rsidRPr="004D6B12">
          <w:rPr>
            <w:rFonts w:asciiTheme="minorHAnsi" w:hAnsiTheme="minorHAnsi" w:cstheme="minorHAnsi"/>
            <w:szCs w:val="24"/>
          </w:rPr>
          <w:t xml:space="preserve"> </w:t>
        </w:r>
        <w:r w:rsidRPr="004D6B12">
          <w:rPr>
            <w:rFonts w:asciiTheme="minorHAnsi" w:hAnsiTheme="minorHAnsi" w:cstheme="minorHAnsi"/>
            <w:szCs w:val="24"/>
            <w:lang w:val="en-US"/>
          </w:rPr>
          <w:t xml:space="preserve">a coordination trigger distance of 450 km with respect to the borders of the neighbouring countries listed in </w:t>
        </w:r>
        <w:r w:rsidRPr="004D6B12">
          <w:rPr>
            <w:rFonts w:asciiTheme="minorHAnsi" w:hAnsiTheme="minorHAnsi" w:cstheme="minorHAnsi"/>
            <w:szCs w:val="24"/>
          </w:rPr>
          <w:t xml:space="preserve">Nos. </w:t>
        </w:r>
        <w:r w:rsidRPr="004D6B12">
          <w:rPr>
            <w:rFonts w:asciiTheme="minorHAnsi" w:hAnsiTheme="minorHAnsi" w:cstheme="minorHAnsi"/>
            <w:b/>
            <w:bCs/>
            <w:szCs w:val="24"/>
          </w:rPr>
          <w:t xml:space="preserve">5.312 </w:t>
        </w:r>
        <w:r w:rsidRPr="004D6B12">
          <w:rPr>
            <w:rFonts w:asciiTheme="minorHAnsi" w:hAnsiTheme="minorHAnsi" w:cstheme="minorHAnsi"/>
            <w:szCs w:val="24"/>
          </w:rPr>
          <w:t xml:space="preserve">and </w:t>
        </w:r>
        <w:r w:rsidRPr="004D6B12">
          <w:rPr>
            <w:rFonts w:asciiTheme="minorHAnsi" w:hAnsiTheme="minorHAnsi" w:cstheme="minorHAnsi"/>
            <w:b/>
            <w:bCs/>
            <w:szCs w:val="24"/>
          </w:rPr>
          <w:t xml:space="preserve">5.323 </w:t>
        </w:r>
        <w:r w:rsidRPr="004D6B12">
          <w:rPr>
            <w:rFonts w:asciiTheme="minorHAnsi" w:hAnsiTheme="minorHAnsi" w:cstheme="minorHAnsi"/>
            <w:szCs w:val="24"/>
            <w:lang w:val="en-US"/>
          </w:rPr>
          <w:t xml:space="preserve">is used. </w:t>
        </w:r>
      </w:ins>
    </w:p>
    <w:p w14:paraId="510B3A2D" w14:textId="77777777" w:rsidR="00344EBE" w:rsidRPr="004D6B12" w:rsidRDefault="00344EBE" w:rsidP="00344EBE">
      <w:pPr>
        <w:tabs>
          <w:tab w:val="left" w:pos="1260"/>
        </w:tabs>
        <w:rPr>
          <w:rFonts w:asciiTheme="minorHAnsi" w:eastAsia="Aptos" w:hAnsiTheme="minorHAnsi" w:cstheme="minorHAnsi"/>
          <w:i/>
          <w:iCs/>
          <w:kern w:val="2"/>
          <w:szCs w:val="24"/>
          <w:lang w:eastAsia="ko-KR"/>
          <w14:ligatures w14:val="standardContextual"/>
        </w:rPr>
      </w:pPr>
      <w:r w:rsidRPr="004D6B12">
        <w:rPr>
          <w:rFonts w:asciiTheme="minorHAnsi" w:hAnsiTheme="minorHAnsi" w:cstheme="minorHAnsi"/>
          <w:b/>
          <w:bCs/>
          <w:i/>
          <w:iCs/>
          <w:szCs w:val="24"/>
          <w:lang w:eastAsia="ko-KR"/>
        </w:rPr>
        <w:t xml:space="preserve">Reason: </w:t>
      </w:r>
      <w:r w:rsidRPr="004D6B12">
        <w:rPr>
          <w:rFonts w:asciiTheme="minorHAnsi" w:eastAsia="Aptos" w:hAnsiTheme="minorHAnsi" w:cstheme="minorHAnsi"/>
          <w:i/>
          <w:iCs/>
          <w:kern w:val="2"/>
          <w:szCs w:val="24"/>
          <w:lang w:val="en-US" w:eastAsia="ko-KR"/>
          <w14:ligatures w14:val="standardContextual"/>
        </w:rPr>
        <w:t>In</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accordance</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with</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No</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b/>
          <w:bCs/>
          <w:i/>
          <w:iCs/>
          <w:kern w:val="2"/>
          <w:szCs w:val="24"/>
          <w:lang w:eastAsia="ko-KR"/>
          <w14:ligatures w14:val="standardContextual"/>
        </w:rPr>
        <w:t>5.293</w:t>
      </w:r>
      <w:r w:rsidRPr="004D6B12">
        <w:rPr>
          <w:rFonts w:asciiTheme="minorHAnsi" w:eastAsia="Aptos" w:hAnsiTheme="minorHAnsi" w:cstheme="minorHAnsi"/>
          <w:i/>
          <w:iCs/>
          <w:kern w:val="2"/>
          <w:szCs w:val="24"/>
          <w:lang w:eastAsia="ko-KR"/>
          <w14:ligatures w14:val="standardContextual"/>
        </w:rPr>
        <w:t xml:space="preserve"> the </w:t>
      </w:r>
      <w:r w:rsidRPr="004D6B12">
        <w:rPr>
          <w:rFonts w:asciiTheme="minorHAnsi" w:hAnsiTheme="minorHAnsi" w:cstheme="minorHAnsi"/>
          <w:i/>
          <w:iCs/>
          <w:szCs w:val="24"/>
          <w:lang w:val="en-US" w:eastAsia="ko-KR"/>
        </w:rPr>
        <w:t xml:space="preserve">frequency bands 470-512 MHz and 645-806 MHz are allocated to </w:t>
      </w:r>
      <w:r w:rsidRPr="004D6B12">
        <w:rPr>
          <w:rFonts w:asciiTheme="minorHAnsi" w:eastAsia="Aptos" w:hAnsiTheme="minorHAnsi" w:cstheme="minorHAnsi"/>
          <w:i/>
          <w:iCs/>
          <w:kern w:val="2"/>
          <w:szCs w:val="24"/>
          <w:lang w:val="en-US" w:eastAsia="ko-KR"/>
          <w14:ligatures w14:val="standardContextual"/>
        </w:rPr>
        <w:t>the</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fixed</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service,</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 xml:space="preserve">and the </w:t>
      </w:r>
      <w:r w:rsidRPr="004D6B12">
        <w:rPr>
          <w:rFonts w:asciiTheme="minorHAnsi" w:hAnsiTheme="minorHAnsi" w:cstheme="minorHAnsi"/>
          <w:i/>
          <w:iCs/>
          <w:szCs w:val="24"/>
          <w:lang w:val="en-US" w:eastAsia="ko-KR"/>
        </w:rPr>
        <w:t xml:space="preserve">frequency band </w:t>
      </w:r>
      <w:r w:rsidRPr="004D6B12">
        <w:rPr>
          <w:rFonts w:asciiTheme="minorHAnsi" w:eastAsia="Aptos" w:hAnsiTheme="minorHAnsi" w:cstheme="minorHAnsi"/>
          <w:i/>
          <w:iCs/>
          <w:kern w:val="2"/>
          <w:szCs w:val="24"/>
          <w:lang w:val="en-US" w:eastAsia="ko-KR"/>
          <w14:ligatures w14:val="standardContextual"/>
        </w:rPr>
        <w:t>614-698 MHz is allocated to the mobile service on a</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primary</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basis</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in</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some</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Region</w:t>
      </w:r>
      <w:r w:rsidRPr="004D6B12">
        <w:rPr>
          <w:rFonts w:asciiTheme="minorHAnsi" w:eastAsia="Aptos" w:hAnsiTheme="minorHAnsi" w:cstheme="minorHAnsi"/>
          <w:i/>
          <w:iCs/>
          <w:kern w:val="2"/>
          <w:szCs w:val="24"/>
          <w:lang w:eastAsia="ko-KR"/>
          <w14:ligatures w14:val="standardContextual"/>
        </w:rPr>
        <w:t xml:space="preserve"> 2 </w:t>
      </w:r>
      <w:r w:rsidRPr="004D6B12">
        <w:rPr>
          <w:rFonts w:asciiTheme="minorHAnsi" w:eastAsia="Aptos" w:hAnsiTheme="minorHAnsi" w:cstheme="minorHAnsi"/>
          <w:i/>
          <w:iCs/>
          <w:kern w:val="2"/>
          <w:szCs w:val="24"/>
          <w:lang w:val="en-US" w:eastAsia="ko-KR"/>
          <w14:ligatures w14:val="standardContextual"/>
        </w:rPr>
        <w:t>countries</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subject</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to</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agreement</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obtained</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under</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No</w:t>
      </w:r>
      <w:r w:rsidRPr="004D6B12">
        <w:rPr>
          <w:rFonts w:asciiTheme="minorHAnsi" w:eastAsia="Aptos" w:hAnsiTheme="minorHAnsi" w:cstheme="minorHAnsi"/>
          <w:i/>
          <w:iCs/>
          <w:kern w:val="2"/>
          <w:szCs w:val="24"/>
          <w:lang w:eastAsia="ko-KR"/>
          <w14:ligatures w14:val="standardContextual"/>
        </w:rPr>
        <w:t>.</w:t>
      </w:r>
      <w:r w:rsidRPr="004D6B12">
        <w:rPr>
          <w:rFonts w:asciiTheme="minorHAnsi" w:eastAsia="Aptos" w:hAnsiTheme="minorHAnsi" w:cstheme="minorHAnsi"/>
          <w:i/>
          <w:iCs/>
          <w:kern w:val="2"/>
          <w:szCs w:val="24"/>
          <w:lang w:val="en-US" w:eastAsia="ko-KR"/>
          <w14:ligatures w14:val="standardContextual"/>
        </w:rPr>
        <w:t> </w:t>
      </w:r>
      <w:r w:rsidRPr="004D6B12">
        <w:rPr>
          <w:rFonts w:asciiTheme="minorHAnsi" w:eastAsia="Aptos" w:hAnsiTheme="minorHAnsi" w:cstheme="minorHAnsi"/>
          <w:b/>
          <w:bCs/>
          <w:i/>
          <w:iCs/>
          <w:kern w:val="2"/>
          <w:szCs w:val="24"/>
          <w:lang w:eastAsia="ko-KR"/>
          <w14:ligatures w14:val="standardContextual"/>
        </w:rPr>
        <w:t>9.21</w:t>
      </w:r>
      <w:r w:rsidRPr="004D6B12">
        <w:rPr>
          <w:rFonts w:asciiTheme="minorHAnsi" w:eastAsia="Aptos" w:hAnsiTheme="minorHAnsi" w:cstheme="minorHAnsi"/>
          <w:i/>
          <w:iCs/>
          <w:kern w:val="2"/>
          <w:szCs w:val="24"/>
          <w:lang w:eastAsia="ko-KR"/>
          <w14:ligatures w14:val="standardContextual"/>
        </w:rPr>
        <w:t>.</w:t>
      </w:r>
    </w:p>
    <w:p w14:paraId="36C3B966" w14:textId="77777777" w:rsidR="00344EBE" w:rsidRPr="004D6B12" w:rsidRDefault="00344EBE" w:rsidP="00344EBE">
      <w:pPr>
        <w:tabs>
          <w:tab w:val="left" w:pos="1260"/>
        </w:tabs>
        <w:rPr>
          <w:rFonts w:asciiTheme="minorHAnsi" w:hAnsiTheme="minorHAnsi" w:cstheme="minorHAnsi"/>
          <w:i/>
          <w:iCs/>
          <w:szCs w:val="24"/>
          <w:lang w:val="en-US" w:eastAsia="ko-KR"/>
        </w:rPr>
      </w:pPr>
      <w:r w:rsidRPr="004D6B12">
        <w:rPr>
          <w:rFonts w:asciiTheme="minorHAnsi" w:hAnsiTheme="minorHAnsi" w:cstheme="minorHAnsi"/>
          <w:i/>
          <w:iCs/>
          <w:szCs w:val="24"/>
          <w:lang w:eastAsia="ko-KR"/>
        </w:rPr>
        <w:t xml:space="preserve">According to </w:t>
      </w:r>
      <w:r w:rsidRPr="004D6B12">
        <w:rPr>
          <w:rFonts w:asciiTheme="minorHAnsi" w:eastAsia="Aptos" w:hAnsiTheme="minorHAnsi" w:cstheme="minorHAnsi"/>
          <w:i/>
          <w:iCs/>
          <w:kern w:val="2"/>
          <w:szCs w:val="24"/>
          <w:lang w:val="en-US" w:eastAsia="ko-KR"/>
          <w14:ligatures w14:val="standardContextual"/>
        </w:rPr>
        <w:t>No</w:t>
      </w:r>
      <w:r w:rsidRPr="004D6B12">
        <w:rPr>
          <w:rFonts w:asciiTheme="minorHAnsi" w:eastAsia="Aptos" w:hAnsiTheme="minorHAnsi" w:cstheme="minorHAnsi"/>
          <w:i/>
          <w:iCs/>
          <w:kern w:val="2"/>
          <w:szCs w:val="24"/>
          <w:lang w:eastAsia="ko-KR"/>
          <w14:ligatures w14:val="standardContextual"/>
        </w:rPr>
        <w:t>.</w:t>
      </w:r>
      <w:r w:rsidRPr="004D6B12">
        <w:rPr>
          <w:rFonts w:asciiTheme="minorHAnsi" w:eastAsia="Aptos" w:hAnsiTheme="minorHAnsi" w:cstheme="minorHAnsi"/>
          <w:b/>
          <w:bCs/>
          <w:i/>
          <w:iCs/>
          <w:kern w:val="2"/>
          <w:szCs w:val="24"/>
          <w14:ligatures w14:val="standardContextual"/>
        </w:rPr>
        <w:t xml:space="preserve">5.295A </w:t>
      </w:r>
      <w:r w:rsidRPr="004D6B12">
        <w:rPr>
          <w:rFonts w:asciiTheme="minorHAnsi" w:hAnsiTheme="minorHAnsi" w:cstheme="minorHAnsi"/>
          <w:i/>
          <w:iCs/>
          <w:szCs w:val="24"/>
          <w:lang w:val="en-US" w:eastAsia="ko-KR"/>
        </w:rPr>
        <w:t xml:space="preserve">the frequency band 470-694 MHz is allocated to the mobile, except aeronautical mobile, service on a secondary basis in some Region 1 countries, subject to agreement obtained under No. </w:t>
      </w:r>
      <w:r w:rsidRPr="004D6B12">
        <w:rPr>
          <w:rFonts w:asciiTheme="minorHAnsi" w:hAnsiTheme="minorHAnsi" w:cstheme="minorHAnsi"/>
          <w:b/>
          <w:bCs/>
          <w:i/>
          <w:iCs/>
          <w:szCs w:val="24"/>
          <w:lang w:val="en-US" w:eastAsia="ko-KR"/>
        </w:rPr>
        <w:t>9.21</w:t>
      </w:r>
      <w:r w:rsidRPr="004D6B12">
        <w:rPr>
          <w:rFonts w:asciiTheme="minorHAnsi" w:hAnsiTheme="minorHAnsi" w:cstheme="minorHAnsi"/>
          <w:i/>
          <w:iCs/>
          <w:szCs w:val="24"/>
          <w:lang w:val="en-US" w:eastAsia="ko-KR"/>
        </w:rPr>
        <w:t xml:space="preserve">. </w:t>
      </w:r>
    </w:p>
    <w:p w14:paraId="0DAC4ADC" w14:textId="77777777" w:rsidR="00344EBE" w:rsidRPr="004D6B12" w:rsidRDefault="00344EBE" w:rsidP="00344EBE">
      <w:pPr>
        <w:tabs>
          <w:tab w:val="left" w:pos="1260"/>
        </w:tabs>
        <w:overflowPunct/>
        <w:autoSpaceDE/>
        <w:autoSpaceDN/>
        <w:adjustRightInd/>
        <w:spacing w:before="80" w:after="160" w:line="259" w:lineRule="auto"/>
        <w:textAlignment w:val="auto"/>
        <w:rPr>
          <w:rFonts w:asciiTheme="minorHAnsi" w:eastAsia="Aptos" w:hAnsiTheme="minorHAnsi" w:cstheme="minorHAnsi"/>
          <w:i/>
          <w:iCs/>
          <w:kern w:val="2"/>
          <w:szCs w:val="24"/>
          <w:lang w:val="en-US"/>
          <w14:ligatures w14:val="standardContextual"/>
        </w:rPr>
      </w:pPr>
      <w:r w:rsidRPr="004D6B12">
        <w:rPr>
          <w:rFonts w:asciiTheme="minorHAnsi" w:eastAsia="Aptos" w:hAnsiTheme="minorHAnsi" w:cstheme="minorHAnsi"/>
          <w:i/>
          <w:iCs/>
          <w:kern w:val="2"/>
          <w:szCs w:val="24"/>
          <w:lang w:val="en-US"/>
          <w14:ligatures w14:val="standardContextual"/>
        </w:rPr>
        <w:t xml:space="preserve">In some Region 1 countries the provision </w:t>
      </w:r>
      <w:r w:rsidRPr="004D6B12">
        <w:rPr>
          <w:rFonts w:asciiTheme="minorHAnsi" w:hAnsiTheme="minorHAnsi" w:cstheme="minorHAnsi"/>
          <w:i/>
          <w:iCs/>
          <w:szCs w:val="24"/>
          <w:lang w:val="en-US" w:eastAsia="ko-KR"/>
        </w:rPr>
        <w:t>No.</w:t>
      </w:r>
      <w:r w:rsidRPr="004D6B12">
        <w:rPr>
          <w:rFonts w:asciiTheme="minorHAnsi" w:hAnsiTheme="minorHAnsi" w:cstheme="minorHAnsi"/>
          <w:b/>
          <w:bCs/>
          <w:i/>
          <w:iCs/>
          <w:szCs w:val="24"/>
          <w:lang w:val="en-US" w:eastAsia="ko-KR"/>
        </w:rPr>
        <w:t xml:space="preserve"> 5.307A </w:t>
      </w:r>
      <w:r w:rsidRPr="004D6B12">
        <w:rPr>
          <w:rFonts w:asciiTheme="minorHAnsi" w:hAnsiTheme="minorHAnsi" w:cstheme="minorHAnsi"/>
          <w:i/>
          <w:iCs/>
          <w:szCs w:val="24"/>
          <w:lang w:val="en-US" w:eastAsia="ko-KR"/>
        </w:rPr>
        <w:t>allocates the</w:t>
      </w:r>
      <w:r w:rsidRPr="004D6B12">
        <w:rPr>
          <w:rFonts w:asciiTheme="minorHAnsi" w:eastAsia="Aptos" w:hAnsiTheme="minorHAnsi" w:cstheme="minorHAnsi"/>
          <w:i/>
          <w:iCs/>
          <w:kern w:val="2"/>
          <w:szCs w:val="24"/>
          <w14:ligatures w14:val="standardContextual"/>
        </w:rPr>
        <w:t xml:space="preserve"> </w:t>
      </w:r>
      <w:r w:rsidRPr="004D6B12">
        <w:rPr>
          <w:rFonts w:asciiTheme="minorHAnsi" w:eastAsia="Aptos" w:hAnsiTheme="minorHAnsi" w:cstheme="minorHAnsi"/>
          <w:i/>
          <w:iCs/>
          <w:kern w:val="2"/>
          <w:szCs w:val="24"/>
          <w:lang w:val="en-US"/>
          <w14:ligatures w14:val="standardContextual"/>
        </w:rPr>
        <w:t>frequency</w:t>
      </w:r>
      <w:r w:rsidRPr="004D6B12">
        <w:rPr>
          <w:rFonts w:asciiTheme="minorHAnsi" w:eastAsia="Aptos" w:hAnsiTheme="minorHAnsi" w:cstheme="minorHAnsi"/>
          <w:i/>
          <w:iCs/>
          <w:kern w:val="2"/>
          <w:szCs w:val="24"/>
          <w14:ligatures w14:val="standardContextual"/>
        </w:rPr>
        <w:t xml:space="preserve"> </w:t>
      </w:r>
      <w:r w:rsidRPr="004D6B12">
        <w:rPr>
          <w:rFonts w:asciiTheme="minorHAnsi" w:eastAsia="Aptos" w:hAnsiTheme="minorHAnsi" w:cstheme="minorHAnsi"/>
          <w:i/>
          <w:iCs/>
          <w:kern w:val="2"/>
          <w:szCs w:val="24"/>
          <w:lang w:val="en-US"/>
          <w14:ligatures w14:val="standardContextual"/>
        </w:rPr>
        <w:t>band</w:t>
      </w:r>
      <w:r w:rsidRPr="004D6B12">
        <w:rPr>
          <w:rFonts w:asciiTheme="minorHAnsi" w:eastAsia="Aptos" w:hAnsiTheme="minorHAnsi" w:cstheme="minorHAnsi"/>
          <w:i/>
          <w:iCs/>
          <w:kern w:val="2"/>
          <w:szCs w:val="24"/>
          <w14:ligatures w14:val="standardContextual"/>
        </w:rPr>
        <w:t xml:space="preserve"> 614-694</w:t>
      </w:r>
      <w:r w:rsidRPr="004D6B12">
        <w:rPr>
          <w:rFonts w:asciiTheme="minorHAnsi" w:eastAsia="Aptos" w:hAnsiTheme="minorHAnsi" w:cstheme="minorHAnsi"/>
          <w:i/>
          <w:iCs/>
          <w:kern w:val="2"/>
          <w:szCs w:val="24"/>
          <w:lang w:val="en-US"/>
          <w14:ligatures w14:val="standardContextual"/>
        </w:rPr>
        <w:t xml:space="preserve"> MHz to the mobile, except aeronautical mobile, service on a primary basis </w:t>
      </w:r>
      <w:r w:rsidRPr="004D6B12">
        <w:rPr>
          <w:rFonts w:asciiTheme="minorHAnsi" w:eastAsia="Aptos" w:hAnsiTheme="minorHAnsi" w:cstheme="minorHAnsi"/>
          <w:i/>
          <w:iCs/>
          <w:kern w:val="2"/>
          <w:szCs w:val="24"/>
          <w14:ligatures w14:val="standardContextual"/>
        </w:rPr>
        <w:t xml:space="preserve">and </w:t>
      </w:r>
      <w:r w:rsidRPr="004D6B12">
        <w:rPr>
          <w:rFonts w:asciiTheme="minorHAnsi" w:hAnsiTheme="minorHAnsi" w:cstheme="minorHAnsi"/>
          <w:i/>
          <w:iCs/>
          <w:szCs w:val="24"/>
          <w:lang w:val="en-US" w:eastAsia="ko-KR"/>
        </w:rPr>
        <w:t>identifies</w:t>
      </w:r>
      <w:r w:rsidRPr="004D6B12">
        <w:rPr>
          <w:rFonts w:asciiTheme="minorHAnsi" w:eastAsia="Aptos" w:hAnsiTheme="minorHAnsi" w:cstheme="minorHAnsi"/>
          <w:i/>
          <w:iCs/>
          <w:kern w:val="2"/>
          <w:szCs w:val="24"/>
          <w:lang w:val="en-US"/>
          <w14:ligatures w14:val="standardContextual"/>
        </w:rPr>
        <w:t xml:space="preserve"> this band for IMT, subject to agreement obtained under No. </w:t>
      </w:r>
      <w:r w:rsidRPr="004D6B12">
        <w:rPr>
          <w:rFonts w:asciiTheme="minorHAnsi" w:eastAsia="Aptos" w:hAnsiTheme="minorHAnsi" w:cstheme="minorHAnsi"/>
          <w:b/>
          <w:bCs/>
          <w:i/>
          <w:iCs/>
          <w:kern w:val="2"/>
          <w:szCs w:val="24"/>
          <w14:ligatures w14:val="standardContextual"/>
        </w:rPr>
        <w:t>9.21</w:t>
      </w:r>
      <w:r w:rsidRPr="004D6B12">
        <w:rPr>
          <w:rFonts w:asciiTheme="minorHAnsi" w:eastAsia="Aptos" w:hAnsiTheme="minorHAnsi" w:cstheme="minorHAnsi"/>
          <w:i/>
          <w:iCs/>
          <w:kern w:val="2"/>
          <w:szCs w:val="24"/>
          <w14:ligatures w14:val="standardContextual"/>
        </w:rPr>
        <w:t xml:space="preserve">. </w:t>
      </w:r>
    </w:p>
    <w:p w14:paraId="25C0945E" w14:textId="77777777" w:rsidR="00344EBE" w:rsidRPr="004D6B12" w:rsidRDefault="00344EBE" w:rsidP="00344EBE">
      <w:pPr>
        <w:tabs>
          <w:tab w:val="left" w:pos="1260"/>
        </w:tabs>
        <w:overflowPunct/>
        <w:autoSpaceDE/>
        <w:autoSpaceDN/>
        <w:adjustRightInd/>
        <w:spacing w:before="80" w:after="160" w:line="259" w:lineRule="auto"/>
        <w:textAlignment w:val="auto"/>
        <w:rPr>
          <w:rFonts w:asciiTheme="minorHAnsi" w:eastAsia="Aptos" w:hAnsiTheme="minorHAnsi" w:cstheme="minorHAnsi"/>
          <w:i/>
          <w:iCs/>
          <w:kern w:val="2"/>
          <w:szCs w:val="24"/>
          <w14:ligatures w14:val="standardContextual"/>
        </w:rPr>
      </w:pPr>
      <w:r w:rsidRPr="004D6B12">
        <w:rPr>
          <w:rFonts w:asciiTheme="minorHAnsi" w:eastAsia="Aptos" w:hAnsiTheme="minorHAnsi" w:cstheme="minorHAnsi"/>
          <w:i/>
          <w:iCs/>
          <w:kern w:val="2"/>
          <w:szCs w:val="24"/>
          <w:lang w:val="en-US" w:eastAsia="ko-KR"/>
          <w14:ligatures w14:val="standardContextual"/>
        </w:rPr>
        <w:t>In</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accordance</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with</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i/>
          <w:iCs/>
          <w:kern w:val="2"/>
          <w:szCs w:val="24"/>
          <w:lang w:val="en-US" w:eastAsia="ko-KR"/>
          <w14:ligatures w14:val="standardContextual"/>
        </w:rPr>
        <w:t>No</w:t>
      </w:r>
      <w:r w:rsidRPr="004D6B12">
        <w:rPr>
          <w:rFonts w:asciiTheme="minorHAnsi" w:eastAsia="Aptos" w:hAnsiTheme="minorHAnsi" w:cstheme="minorHAnsi"/>
          <w:i/>
          <w:iCs/>
          <w:kern w:val="2"/>
          <w:szCs w:val="24"/>
          <w:lang w:eastAsia="ko-KR"/>
          <w14:ligatures w14:val="standardContextual"/>
        </w:rPr>
        <w:t xml:space="preserve">. </w:t>
      </w:r>
      <w:r w:rsidRPr="004D6B12">
        <w:rPr>
          <w:rFonts w:asciiTheme="minorHAnsi" w:eastAsia="Aptos" w:hAnsiTheme="minorHAnsi" w:cstheme="minorHAnsi"/>
          <w:b/>
          <w:bCs/>
          <w:i/>
          <w:iCs/>
          <w:kern w:val="2"/>
          <w:szCs w:val="24"/>
          <w14:ligatures w14:val="standardContextual"/>
        </w:rPr>
        <w:t>5.308</w:t>
      </w:r>
      <w:r w:rsidRPr="004D6B12">
        <w:rPr>
          <w:rFonts w:asciiTheme="minorHAnsi" w:eastAsia="Aptos" w:hAnsiTheme="minorHAnsi" w:cstheme="minorHAnsi"/>
          <w:b/>
          <w:bCs/>
          <w:i/>
          <w:iCs/>
          <w:kern w:val="2"/>
          <w:szCs w:val="24"/>
          <w:lang w:val="en-US"/>
          <w14:ligatures w14:val="standardContextual"/>
        </w:rPr>
        <w:t xml:space="preserve">A </w:t>
      </w:r>
      <w:r w:rsidRPr="004D6B12">
        <w:rPr>
          <w:rFonts w:asciiTheme="minorHAnsi" w:eastAsia="Aptos" w:hAnsiTheme="minorHAnsi" w:cstheme="minorHAnsi"/>
          <w:i/>
          <w:iCs/>
          <w:kern w:val="2"/>
          <w:szCs w:val="24"/>
          <w:lang w:val="en-US"/>
          <w14:ligatures w14:val="standardContextual"/>
        </w:rPr>
        <w:t>the</w:t>
      </w:r>
      <w:r w:rsidRPr="004D6B12">
        <w:rPr>
          <w:rFonts w:asciiTheme="minorHAnsi" w:eastAsia="Aptos" w:hAnsiTheme="minorHAnsi" w:cstheme="minorHAnsi"/>
          <w:i/>
          <w:iCs/>
          <w:kern w:val="2"/>
          <w:szCs w:val="24"/>
          <w14:ligatures w14:val="standardContextual"/>
        </w:rPr>
        <w:t xml:space="preserve"> </w:t>
      </w:r>
      <w:r w:rsidRPr="004D6B12">
        <w:rPr>
          <w:rFonts w:asciiTheme="minorHAnsi" w:eastAsia="Aptos" w:hAnsiTheme="minorHAnsi" w:cstheme="minorHAnsi"/>
          <w:i/>
          <w:iCs/>
          <w:kern w:val="2"/>
          <w:szCs w:val="24"/>
          <w:lang w:val="en-US"/>
          <w14:ligatures w14:val="standardContextual"/>
        </w:rPr>
        <w:t>frequency</w:t>
      </w:r>
      <w:r w:rsidRPr="004D6B12">
        <w:rPr>
          <w:rFonts w:asciiTheme="minorHAnsi" w:eastAsia="Aptos" w:hAnsiTheme="minorHAnsi" w:cstheme="minorHAnsi"/>
          <w:i/>
          <w:iCs/>
          <w:kern w:val="2"/>
          <w:szCs w:val="24"/>
          <w14:ligatures w14:val="standardContextual"/>
        </w:rPr>
        <w:t xml:space="preserve"> </w:t>
      </w:r>
      <w:r w:rsidRPr="004D6B12">
        <w:rPr>
          <w:rFonts w:asciiTheme="minorHAnsi" w:eastAsia="Aptos" w:hAnsiTheme="minorHAnsi" w:cstheme="minorHAnsi"/>
          <w:i/>
          <w:iCs/>
          <w:kern w:val="2"/>
          <w:szCs w:val="24"/>
          <w:lang w:val="en-US"/>
          <w14:ligatures w14:val="standardContextual"/>
        </w:rPr>
        <w:t>band</w:t>
      </w:r>
      <w:r w:rsidRPr="004D6B12">
        <w:rPr>
          <w:rFonts w:asciiTheme="minorHAnsi" w:eastAsia="Aptos" w:hAnsiTheme="minorHAnsi" w:cstheme="minorHAnsi"/>
          <w:i/>
          <w:iCs/>
          <w:kern w:val="2"/>
          <w:szCs w:val="24"/>
          <w14:ligatures w14:val="standardContextual"/>
        </w:rPr>
        <w:t xml:space="preserve"> 614-698</w:t>
      </w:r>
      <w:r w:rsidRPr="004D6B12">
        <w:rPr>
          <w:rFonts w:asciiTheme="minorHAnsi" w:eastAsia="Aptos" w:hAnsiTheme="minorHAnsi" w:cstheme="minorHAnsi"/>
          <w:i/>
          <w:iCs/>
          <w:kern w:val="2"/>
          <w:szCs w:val="24"/>
          <w:lang w:val="en-US"/>
          <w14:ligatures w14:val="standardContextual"/>
        </w:rPr>
        <w:t> MHz</w:t>
      </w:r>
      <w:r w:rsidRPr="004D6B12">
        <w:rPr>
          <w:rFonts w:asciiTheme="minorHAnsi" w:eastAsia="Aptos" w:hAnsiTheme="minorHAnsi" w:cstheme="minorHAnsi"/>
          <w:i/>
          <w:iCs/>
          <w:kern w:val="2"/>
          <w:szCs w:val="24"/>
          <w14:ligatures w14:val="standardContextual"/>
        </w:rPr>
        <w:t xml:space="preserve"> </w:t>
      </w:r>
      <w:r w:rsidRPr="004D6B12">
        <w:rPr>
          <w:rFonts w:asciiTheme="minorHAnsi" w:eastAsia="Aptos" w:hAnsiTheme="minorHAnsi" w:cstheme="minorHAnsi"/>
          <w:i/>
          <w:iCs/>
          <w:kern w:val="2"/>
          <w:szCs w:val="24"/>
          <w:lang w:val="en-US"/>
          <w14:ligatures w14:val="standardContextual"/>
        </w:rPr>
        <w:t>is</w:t>
      </w:r>
      <w:r w:rsidRPr="004D6B12">
        <w:rPr>
          <w:rFonts w:asciiTheme="minorHAnsi" w:eastAsia="Aptos" w:hAnsiTheme="minorHAnsi" w:cstheme="minorHAnsi"/>
          <w:i/>
          <w:iCs/>
          <w:kern w:val="2"/>
          <w:szCs w:val="24"/>
          <w14:ligatures w14:val="standardContextual"/>
        </w:rPr>
        <w:t xml:space="preserve"> </w:t>
      </w:r>
      <w:r w:rsidRPr="004D6B12">
        <w:rPr>
          <w:rFonts w:asciiTheme="minorHAnsi" w:eastAsia="Aptos" w:hAnsiTheme="minorHAnsi" w:cstheme="minorHAnsi"/>
          <w:i/>
          <w:iCs/>
          <w:kern w:val="2"/>
          <w:szCs w:val="24"/>
          <w:lang w:val="en-US"/>
          <w14:ligatures w14:val="standardContextual"/>
        </w:rPr>
        <w:t xml:space="preserve">identified for IMT in some Region 2 countries, subject to agreement obtained under No. </w:t>
      </w:r>
      <w:r w:rsidRPr="004D6B12">
        <w:rPr>
          <w:rFonts w:asciiTheme="minorHAnsi" w:eastAsia="Aptos" w:hAnsiTheme="minorHAnsi" w:cstheme="minorHAnsi"/>
          <w:b/>
          <w:bCs/>
          <w:i/>
          <w:iCs/>
          <w:kern w:val="2"/>
          <w:szCs w:val="24"/>
          <w14:ligatures w14:val="standardContextual"/>
        </w:rPr>
        <w:t>9.21</w:t>
      </w:r>
      <w:r w:rsidRPr="004D6B12">
        <w:rPr>
          <w:rFonts w:asciiTheme="minorHAnsi" w:eastAsia="Aptos" w:hAnsiTheme="minorHAnsi" w:cstheme="minorHAnsi"/>
          <w:i/>
          <w:iCs/>
          <w:kern w:val="2"/>
          <w:szCs w:val="24"/>
          <w14:ligatures w14:val="standardContextual"/>
        </w:rPr>
        <w:t xml:space="preserve">. </w:t>
      </w:r>
    </w:p>
    <w:p w14:paraId="6808A7B2" w14:textId="77777777" w:rsidR="00344EBE" w:rsidRPr="004D6B12" w:rsidRDefault="00344EBE" w:rsidP="00344EBE">
      <w:pPr>
        <w:tabs>
          <w:tab w:val="left" w:pos="1260"/>
        </w:tabs>
        <w:rPr>
          <w:rFonts w:asciiTheme="minorHAnsi" w:hAnsiTheme="minorHAnsi" w:cstheme="minorHAnsi"/>
          <w:i/>
          <w:iCs/>
          <w:szCs w:val="24"/>
          <w:lang w:val="en-US" w:eastAsia="ko-KR"/>
        </w:rPr>
      </w:pPr>
      <w:r w:rsidRPr="004D6B12">
        <w:rPr>
          <w:rFonts w:asciiTheme="minorHAnsi" w:hAnsiTheme="minorHAnsi" w:cstheme="minorHAnsi"/>
          <w:i/>
          <w:iCs/>
          <w:szCs w:val="24"/>
          <w:lang w:val="en-US" w:eastAsia="ko-KR"/>
        </w:rPr>
        <w:t xml:space="preserve">No. </w:t>
      </w:r>
      <w:r w:rsidRPr="004D6B12">
        <w:rPr>
          <w:rFonts w:asciiTheme="minorHAnsi" w:hAnsiTheme="minorHAnsi" w:cstheme="minorHAnsi"/>
          <w:b/>
          <w:bCs/>
          <w:i/>
          <w:iCs/>
          <w:szCs w:val="24"/>
          <w:lang w:val="en-US" w:eastAsia="ko-KR"/>
        </w:rPr>
        <w:t xml:space="preserve">5.325 </w:t>
      </w:r>
      <w:r w:rsidRPr="004D6B12">
        <w:rPr>
          <w:rFonts w:asciiTheme="minorHAnsi" w:hAnsiTheme="minorHAnsi" w:cstheme="minorHAnsi"/>
          <w:i/>
          <w:iCs/>
          <w:szCs w:val="24"/>
          <w:lang w:val="en-US" w:eastAsia="ko-KR"/>
        </w:rPr>
        <w:t>allocates the frequency band 890-942 MHz to the radiolocation service on a primary basis in one Region 2 country</w:t>
      </w:r>
      <w:r w:rsidRPr="004D6B12">
        <w:rPr>
          <w:rFonts w:asciiTheme="minorHAnsi" w:eastAsia="Aptos" w:hAnsiTheme="minorHAnsi" w:cstheme="minorHAnsi"/>
          <w:i/>
          <w:iCs/>
          <w:kern w:val="2"/>
          <w:szCs w:val="24"/>
          <w:lang w:val="en-US"/>
          <w14:ligatures w14:val="standardContextual"/>
        </w:rPr>
        <w:t xml:space="preserve">, subject to agreement obtained under No. </w:t>
      </w:r>
      <w:r w:rsidRPr="004D6B12">
        <w:rPr>
          <w:rFonts w:asciiTheme="minorHAnsi" w:eastAsia="Aptos" w:hAnsiTheme="minorHAnsi" w:cstheme="minorHAnsi"/>
          <w:b/>
          <w:bCs/>
          <w:i/>
          <w:iCs/>
          <w:kern w:val="2"/>
          <w:szCs w:val="24"/>
          <w14:ligatures w14:val="standardContextual"/>
        </w:rPr>
        <w:t>9.21</w:t>
      </w:r>
      <w:r w:rsidRPr="004D6B12">
        <w:rPr>
          <w:rFonts w:asciiTheme="minorHAnsi" w:hAnsiTheme="minorHAnsi" w:cstheme="minorHAnsi"/>
          <w:i/>
          <w:iCs/>
          <w:szCs w:val="24"/>
          <w:lang w:val="en-US" w:eastAsia="ko-KR"/>
        </w:rPr>
        <w:t>.</w:t>
      </w:r>
    </w:p>
    <w:p w14:paraId="2F1657CB" w14:textId="062226F3" w:rsidR="00344EBE" w:rsidRPr="004D6B12" w:rsidRDefault="00344EBE" w:rsidP="00344EBE">
      <w:pPr>
        <w:tabs>
          <w:tab w:val="left" w:pos="1260"/>
        </w:tabs>
        <w:rPr>
          <w:rFonts w:asciiTheme="minorHAnsi" w:hAnsiTheme="minorHAnsi" w:cstheme="minorHAnsi"/>
          <w:i/>
          <w:iCs/>
          <w:szCs w:val="24"/>
          <w:lang w:val="en-US" w:eastAsia="ko-KR"/>
        </w:rPr>
      </w:pPr>
      <w:r w:rsidRPr="004D6B12">
        <w:rPr>
          <w:rFonts w:asciiTheme="minorHAnsi" w:hAnsiTheme="minorHAnsi" w:cstheme="minorHAnsi"/>
          <w:i/>
          <w:iCs/>
          <w:szCs w:val="24"/>
          <w:lang w:val="en-US" w:eastAsia="ko-KR"/>
        </w:rPr>
        <w:t xml:space="preserve">For the protection of the aeronautical radionavigation service in the frequency bands between 645 and 942 MHz, allocated by Nos. </w:t>
      </w:r>
      <w:r w:rsidRPr="004D6B12">
        <w:rPr>
          <w:rFonts w:asciiTheme="minorHAnsi" w:hAnsiTheme="minorHAnsi" w:cstheme="minorHAnsi"/>
          <w:b/>
          <w:bCs/>
          <w:i/>
          <w:iCs/>
          <w:szCs w:val="24"/>
          <w:lang w:val="en-US" w:eastAsia="ko-KR"/>
        </w:rPr>
        <w:t>5.312</w:t>
      </w:r>
      <w:r w:rsidRPr="004D6B12">
        <w:rPr>
          <w:rFonts w:asciiTheme="minorHAnsi" w:hAnsiTheme="minorHAnsi" w:cstheme="minorHAnsi"/>
          <w:i/>
          <w:iCs/>
          <w:szCs w:val="24"/>
          <w:lang w:val="en-US" w:eastAsia="ko-KR"/>
        </w:rPr>
        <w:t xml:space="preserve"> and </w:t>
      </w:r>
      <w:r w:rsidRPr="004D6B12">
        <w:rPr>
          <w:rFonts w:asciiTheme="minorHAnsi" w:hAnsiTheme="minorHAnsi" w:cstheme="minorHAnsi"/>
          <w:b/>
          <w:bCs/>
          <w:i/>
          <w:iCs/>
          <w:szCs w:val="24"/>
          <w:lang w:val="en-US" w:eastAsia="ko-KR"/>
        </w:rPr>
        <w:t>5.323</w:t>
      </w:r>
      <w:r w:rsidRPr="004D6B12">
        <w:rPr>
          <w:rFonts w:asciiTheme="minorHAnsi" w:hAnsiTheme="minorHAnsi" w:cstheme="minorHAnsi"/>
          <w:i/>
          <w:iCs/>
          <w:szCs w:val="24"/>
          <w:lang w:val="en-US" w:eastAsia="ko-KR"/>
        </w:rPr>
        <w:t xml:space="preserve">, it is proposed to use the coordination trigger value of 450 km which is given in Resolutions </w:t>
      </w:r>
      <w:r w:rsidRPr="004D6B12">
        <w:rPr>
          <w:rFonts w:asciiTheme="minorHAnsi" w:hAnsiTheme="minorHAnsi" w:cstheme="minorHAnsi"/>
          <w:b/>
          <w:bCs/>
          <w:i/>
          <w:iCs/>
          <w:szCs w:val="24"/>
          <w:lang w:val="en-US" w:eastAsia="ko-KR"/>
        </w:rPr>
        <w:t>749 (Rev. WRC-23)</w:t>
      </w:r>
      <w:r w:rsidRPr="004D6B12">
        <w:rPr>
          <w:rFonts w:asciiTheme="minorHAnsi" w:hAnsiTheme="minorHAnsi" w:cstheme="minorHAnsi"/>
          <w:i/>
          <w:iCs/>
          <w:szCs w:val="24"/>
          <w:lang w:val="en-US" w:eastAsia="ko-KR"/>
        </w:rPr>
        <w:t xml:space="preserve"> and </w:t>
      </w:r>
      <w:r w:rsidRPr="004D6B12">
        <w:rPr>
          <w:rFonts w:asciiTheme="minorHAnsi" w:hAnsiTheme="minorHAnsi" w:cstheme="minorHAnsi"/>
          <w:b/>
          <w:bCs/>
          <w:i/>
          <w:iCs/>
          <w:szCs w:val="24"/>
          <w:lang w:val="en-US" w:eastAsia="ko-KR"/>
        </w:rPr>
        <w:t>760 (Rev. WRC-23)</w:t>
      </w:r>
      <w:r w:rsidRPr="004D6B12">
        <w:rPr>
          <w:rFonts w:asciiTheme="minorHAnsi" w:hAnsiTheme="minorHAnsi" w:cstheme="minorHAnsi"/>
          <w:i/>
          <w:iCs/>
          <w:szCs w:val="24"/>
          <w:lang w:val="en-US" w:eastAsia="ko-KR"/>
        </w:rPr>
        <w:t xml:space="preserve"> as the worst-case scenario that has been used in the rules of procedure (RoP) on Nos. </w:t>
      </w:r>
      <w:r w:rsidRPr="004D6B12">
        <w:rPr>
          <w:rFonts w:asciiTheme="minorHAnsi" w:hAnsiTheme="minorHAnsi" w:cstheme="minorHAnsi"/>
          <w:b/>
          <w:bCs/>
          <w:i/>
          <w:iCs/>
          <w:szCs w:val="24"/>
          <w:lang w:val="en-US" w:eastAsia="ko-KR"/>
        </w:rPr>
        <w:t xml:space="preserve">5.312A </w:t>
      </w:r>
      <w:r w:rsidRPr="004D6B12">
        <w:rPr>
          <w:rFonts w:asciiTheme="minorHAnsi" w:hAnsiTheme="minorHAnsi" w:cstheme="minorHAnsi"/>
          <w:i/>
          <w:iCs/>
          <w:szCs w:val="24"/>
          <w:lang w:val="en-US" w:eastAsia="ko-KR"/>
        </w:rPr>
        <w:t>and</w:t>
      </w:r>
      <w:r w:rsidRPr="004D6B12">
        <w:rPr>
          <w:rFonts w:asciiTheme="minorHAnsi" w:hAnsiTheme="minorHAnsi" w:cstheme="minorHAnsi"/>
          <w:b/>
          <w:bCs/>
          <w:i/>
          <w:iCs/>
          <w:szCs w:val="24"/>
          <w:lang w:val="en-US" w:eastAsia="ko-KR"/>
        </w:rPr>
        <w:t xml:space="preserve"> 5.316B</w:t>
      </w:r>
      <w:r w:rsidRPr="004D6B12">
        <w:rPr>
          <w:rFonts w:asciiTheme="minorHAnsi" w:hAnsiTheme="minorHAnsi" w:cstheme="minorHAnsi"/>
          <w:i/>
          <w:iCs/>
          <w:szCs w:val="24"/>
          <w:lang w:val="en-US" w:eastAsia="ko-KR"/>
        </w:rPr>
        <w:t xml:space="preserve">. </w:t>
      </w:r>
    </w:p>
    <w:p w14:paraId="0732D174" w14:textId="77777777" w:rsidR="00344EBE" w:rsidRPr="004D6B12" w:rsidRDefault="00344EBE" w:rsidP="00344EBE">
      <w:pPr>
        <w:tabs>
          <w:tab w:val="left" w:pos="1260"/>
        </w:tabs>
        <w:rPr>
          <w:rFonts w:asciiTheme="minorHAnsi" w:hAnsiTheme="minorHAnsi" w:cstheme="minorHAnsi"/>
          <w:i/>
          <w:iCs/>
          <w:szCs w:val="24"/>
          <w:lang w:val="en-US" w:eastAsia="ko-KR"/>
        </w:rPr>
      </w:pPr>
      <w:r w:rsidRPr="004D6B12">
        <w:rPr>
          <w:rFonts w:asciiTheme="minorHAnsi" w:hAnsiTheme="minorHAnsi" w:cstheme="minorHAnsi"/>
          <w:i/>
          <w:iCs/>
          <w:szCs w:val="24"/>
          <w:lang w:val="en-US" w:eastAsia="ko-KR"/>
        </w:rPr>
        <w:lastRenderedPageBreak/>
        <w:t xml:space="preserve">Based on the above, the 450 km distance criterion ensures the protection of the aeronautical radionavigation service from IMT base stations, hence it is proposed to apply the same 450 km distance criterion to the fixed stations operating under No. </w:t>
      </w:r>
      <w:r w:rsidRPr="004D6B12">
        <w:rPr>
          <w:rFonts w:asciiTheme="minorHAnsi" w:hAnsiTheme="minorHAnsi" w:cstheme="minorHAnsi"/>
          <w:b/>
          <w:bCs/>
          <w:i/>
          <w:iCs/>
          <w:szCs w:val="24"/>
          <w:lang w:val="en-US" w:eastAsia="ko-KR"/>
        </w:rPr>
        <w:t>5.293</w:t>
      </w:r>
      <w:r w:rsidRPr="004D6B12">
        <w:rPr>
          <w:rFonts w:asciiTheme="minorHAnsi" w:hAnsiTheme="minorHAnsi" w:cstheme="minorHAnsi"/>
          <w:i/>
          <w:iCs/>
          <w:szCs w:val="24"/>
          <w:lang w:val="en-US" w:eastAsia="ko-KR"/>
        </w:rPr>
        <w:t xml:space="preserve">, which may have similar antenna height as the IMT base station (see Appendix 4.5 to Chapter 4 of Annex 2 to GE06 Agreement where the typical antenna height is given as 37.5 m for both fixed and land mobile service base stations), to protect the aeronautical radionavigation service that operates under No. </w:t>
      </w:r>
      <w:r w:rsidRPr="004D6B12">
        <w:rPr>
          <w:rFonts w:asciiTheme="minorHAnsi" w:hAnsiTheme="minorHAnsi" w:cstheme="minorHAnsi"/>
          <w:b/>
          <w:bCs/>
          <w:i/>
          <w:iCs/>
          <w:szCs w:val="24"/>
          <w:lang w:val="en-US" w:eastAsia="ko-KR"/>
        </w:rPr>
        <w:t>5.312</w:t>
      </w:r>
      <w:r w:rsidRPr="004D6B12">
        <w:rPr>
          <w:rFonts w:asciiTheme="minorHAnsi" w:hAnsiTheme="minorHAnsi" w:cstheme="minorHAnsi"/>
          <w:i/>
          <w:iCs/>
          <w:szCs w:val="24"/>
          <w:lang w:val="en-US" w:eastAsia="ko-KR"/>
        </w:rPr>
        <w:t>.</w:t>
      </w:r>
    </w:p>
    <w:p w14:paraId="439A064A" w14:textId="77777777" w:rsidR="00344EBE" w:rsidRPr="004D6B12" w:rsidRDefault="00344EBE" w:rsidP="00344EBE">
      <w:pPr>
        <w:tabs>
          <w:tab w:val="left" w:pos="1260"/>
        </w:tabs>
        <w:overflowPunct/>
        <w:autoSpaceDE/>
        <w:autoSpaceDN/>
        <w:adjustRightInd/>
        <w:spacing w:before="80" w:after="160" w:line="259" w:lineRule="auto"/>
        <w:textAlignment w:val="auto"/>
        <w:rPr>
          <w:ins w:id="91" w:author="BR/TSD/FMD" w:date="2025-02-04T15:40:00Z" w16du:dateUtc="2025-02-04T14:40:00Z"/>
          <w:rFonts w:asciiTheme="minorHAnsi" w:hAnsiTheme="minorHAnsi" w:cstheme="minorHAnsi"/>
          <w:i/>
          <w:iCs/>
          <w:szCs w:val="24"/>
          <w:lang w:val="en-US" w:eastAsia="ko-KR"/>
        </w:rPr>
      </w:pPr>
      <w:r w:rsidRPr="004D6B12">
        <w:rPr>
          <w:rFonts w:asciiTheme="minorHAnsi" w:hAnsiTheme="minorHAnsi" w:cstheme="minorHAnsi"/>
          <w:i/>
          <w:iCs/>
          <w:szCs w:val="24"/>
          <w:lang w:val="en-US" w:eastAsia="ko-KR"/>
        </w:rPr>
        <w:t xml:space="preserve">Furthermore, considering that </w:t>
      </w:r>
      <w:r w:rsidRPr="004D6B12">
        <w:rPr>
          <w:rFonts w:asciiTheme="minorHAnsi" w:eastAsia="Malgun Gothic" w:hAnsiTheme="minorHAnsi" w:cstheme="minorHAnsi"/>
          <w:i/>
          <w:iCs/>
          <w:szCs w:val="24"/>
          <w:lang w:val="en-US" w:eastAsia="ko-KR"/>
        </w:rPr>
        <w:t xml:space="preserve">there is no dedicated ITU-R deliverable providing typical characteristics of the aeronautical radionavigation receiving system and typical characteristics of radiolocation service systems in the frequency band 862-960 MHz </w:t>
      </w:r>
      <w:r w:rsidRPr="004D6B12">
        <w:rPr>
          <w:rFonts w:asciiTheme="minorHAnsi" w:hAnsiTheme="minorHAnsi" w:cstheme="minorHAnsi"/>
          <w:i/>
          <w:iCs/>
          <w:szCs w:val="24"/>
          <w:lang w:val="en-US" w:eastAsia="ko-KR"/>
        </w:rPr>
        <w:t xml:space="preserve">it is also proposed to apply the same 450 km distance criterion to the radiolocation service under No. </w:t>
      </w:r>
      <w:r w:rsidRPr="004D6B12">
        <w:rPr>
          <w:rFonts w:asciiTheme="minorHAnsi" w:hAnsiTheme="minorHAnsi" w:cstheme="minorHAnsi"/>
          <w:b/>
          <w:bCs/>
          <w:i/>
          <w:iCs/>
          <w:szCs w:val="24"/>
          <w:lang w:val="en-US" w:eastAsia="ko-KR"/>
        </w:rPr>
        <w:t>5.325</w:t>
      </w:r>
      <w:r w:rsidRPr="004D6B12">
        <w:rPr>
          <w:rFonts w:asciiTheme="minorHAnsi" w:hAnsiTheme="minorHAnsi" w:cstheme="minorHAnsi"/>
          <w:i/>
          <w:iCs/>
          <w:szCs w:val="24"/>
          <w:lang w:val="en-US" w:eastAsia="ko-KR"/>
        </w:rPr>
        <w:t xml:space="preserve"> to protect the aeronautical radionavigation service that operates according to No. </w:t>
      </w:r>
      <w:r w:rsidRPr="004D6B12">
        <w:rPr>
          <w:rFonts w:asciiTheme="minorHAnsi" w:hAnsiTheme="minorHAnsi" w:cstheme="minorHAnsi"/>
          <w:b/>
          <w:bCs/>
          <w:i/>
          <w:iCs/>
          <w:szCs w:val="24"/>
          <w:lang w:val="en-US" w:eastAsia="ko-KR"/>
        </w:rPr>
        <w:t>5.323</w:t>
      </w:r>
      <w:r w:rsidRPr="004D6B12">
        <w:rPr>
          <w:rFonts w:asciiTheme="minorHAnsi" w:hAnsiTheme="minorHAnsi" w:cstheme="minorHAnsi"/>
          <w:i/>
          <w:iCs/>
          <w:szCs w:val="24"/>
          <w:lang w:val="en-US" w:eastAsia="ko-KR"/>
        </w:rPr>
        <w:t>.</w:t>
      </w:r>
    </w:p>
    <w:p w14:paraId="06F012BD" w14:textId="77777777" w:rsidR="00344EBE" w:rsidRPr="004D6B12" w:rsidRDefault="00344EBE" w:rsidP="00344EBE">
      <w:pPr>
        <w:tabs>
          <w:tab w:val="left" w:pos="1260"/>
        </w:tabs>
        <w:overflowPunct/>
        <w:autoSpaceDE/>
        <w:autoSpaceDN/>
        <w:adjustRightInd/>
        <w:spacing w:before="80" w:after="160" w:line="259" w:lineRule="auto"/>
        <w:textAlignment w:val="auto"/>
        <w:rPr>
          <w:rFonts w:asciiTheme="minorHAnsi" w:hAnsiTheme="minorHAnsi" w:cstheme="minorHAnsi"/>
          <w:bCs/>
          <w:sz w:val="28"/>
          <w:szCs w:val="28"/>
        </w:rPr>
      </w:pPr>
      <w:r w:rsidRPr="004D6B12">
        <w:rPr>
          <w:rFonts w:asciiTheme="minorHAnsi" w:hAnsiTheme="minorHAnsi" w:cstheme="minorHAnsi"/>
          <w:bCs/>
          <w:sz w:val="28"/>
          <w:szCs w:val="28"/>
        </w:rPr>
        <w:t>…</w:t>
      </w:r>
    </w:p>
    <w:p w14:paraId="430B8592" w14:textId="77777777" w:rsidR="00344EBE" w:rsidRPr="004D6B12" w:rsidRDefault="00344EBE" w:rsidP="00344EBE">
      <w:pPr>
        <w:tabs>
          <w:tab w:val="left" w:pos="1260"/>
        </w:tabs>
        <w:rPr>
          <w:rFonts w:asciiTheme="minorHAnsi" w:hAnsiTheme="minorHAnsi" w:cstheme="minorHAnsi"/>
        </w:rPr>
      </w:pPr>
      <w:r w:rsidRPr="004D6B12">
        <w:rPr>
          <w:rFonts w:asciiTheme="minorHAnsi" w:hAnsiTheme="minorHAnsi" w:cstheme="minorHAnsi"/>
        </w:rPr>
        <w:t>3.8</w:t>
      </w:r>
      <w:r w:rsidRPr="004D6B12">
        <w:rPr>
          <w:rFonts w:asciiTheme="minorHAnsi" w:hAnsiTheme="minorHAnsi" w:cstheme="minorHAnsi"/>
        </w:rPr>
        <w:tab/>
        <w:t xml:space="preserve">For the protection of the fixed and fixed-satellite services in the frequency bands between 3 400 MHz and 3 800 MHz from the mobile, except aeronautical mobile, service in the context of the provisions of Nos. </w:t>
      </w:r>
      <w:r w:rsidRPr="004D6B12">
        <w:rPr>
          <w:rFonts w:asciiTheme="minorHAnsi" w:hAnsiTheme="minorHAnsi" w:cstheme="minorHAnsi"/>
          <w:b/>
          <w:bCs/>
        </w:rPr>
        <w:t>5.430A</w:t>
      </w:r>
      <w:r w:rsidRPr="004D6B12">
        <w:rPr>
          <w:rFonts w:asciiTheme="minorHAnsi" w:hAnsiTheme="minorHAnsi" w:cstheme="minorHAnsi"/>
        </w:rPr>
        <w:t>,</w:t>
      </w:r>
      <w:r w:rsidRPr="004D6B12">
        <w:rPr>
          <w:rFonts w:asciiTheme="minorHAnsi" w:hAnsiTheme="minorHAnsi" w:cstheme="minorHAnsi"/>
          <w:b/>
          <w:bCs/>
        </w:rPr>
        <w:t xml:space="preserve"> 5.431A</w:t>
      </w:r>
      <w:ins w:id="92" w:author="BR/TSD/FMD" w:date="2025-02-05T14:56:00Z" w16du:dateUtc="2025-02-05T13:56:00Z">
        <w:r w:rsidRPr="004D6B12">
          <w:rPr>
            <w:rFonts w:asciiTheme="minorHAnsi" w:hAnsiTheme="minorHAnsi" w:cstheme="minorHAnsi"/>
            <w:rPrChange w:id="93" w:author="BR/TSD/FMD" w:date="2025-02-05T14:56:00Z" w16du:dateUtc="2025-02-05T13:56:00Z">
              <w:rPr>
                <w:b/>
                <w:bCs/>
              </w:rPr>
            </w:rPrChange>
          </w:rPr>
          <w:t>,</w:t>
        </w:r>
      </w:ins>
      <w:del w:id="94" w:author="BR/TSD/FMD" w:date="2025-02-05T14:56:00Z" w16du:dateUtc="2025-02-05T13:56:00Z">
        <w:r w:rsidRPr="004D6B12" w:rsidDel="00E5553C">
          <w:rPr>
            <w:rFonts w:asciiTheme="minorHAnsi" w:hAnsiTheme="minorHAnsi" w:cstheme="minorHAnsi"/>
          </w:rPr>
          <w:delText xml:space="preserve"> and</w:delText>
        </w:r>
      </w:del>
      <w:r w:rsidRPr="004D6B12">
        <w:rPr>
          <w:rFonts w:asciiTheme="minorHAnsi" w:hAnsiTheme="minorHAnsi" w:cstheme="minorHAnsi"/>
          <w:b/>
          <w:bCs/>
        </w:rPr>
        <w:t xml:space="preserve"> 5.432B</w:t>
      </w:r>
      <w:ins w:id="95" w:author="BR/TSD/FMD" w:date="2025-02-05T14:56:00Z" w16du:dateUtc="2025-02-05T13:56:00Z">
        <w:r w:rsidRPr="004D6B12">
          <w:rPr>
            <w:rFonts w:asciiTheme="minorHAnsi" w:hAnsiTheme="minorHAnsi" w:cstheme="minorHAnsi"/>
            <w:b/>
            <w:bCs/>
          </w:rPr>
          <w:t xml:space="preserve"> </w:t>
        </w:r>
        <w:r w:rsidRPr="004D6B12">
          <w:rPr>
            <w:rFonts w:asciiTheme="minorHAnsi" w:hAnsiTheme="minorHAnsi" w:cstheme="minorHAnsi"/>
            <w:rPrChange w:id="96" w:author="BR/TSD/FMD" w:date="2025-02-05T14:56:00Z" w16du:dateUtc="2025-02-05T13:56:00Z">
              <w:rPr>
                <w:b/>
                <w:bCs/>
              </w:rPr>
            </w:rPrChange>
          </w:rPr>
          <w:t>and</w:t>
        </w:r>
        <w:r w:rsidRPr="004D6B12">
          <w:rPr>
            <w:rFonts w:asciiTheme="minorHAnsi" w:hAnsiTheme="minorHAnsi" w:cstheme="minorHAnsi"/>
            <w:b/>
            <w:bCs/>
          </w:rPr>
          <w:t xml:space="preserve"> 5.434A</w:t>
        </w:r>
      </w:ins>
      <w:r w:rsidRPr="004D6B12">
        <w:rPr>
          <w:rFonts w:asciiTheme="minorHAnsi" w:hAnsiTheme="minorHAnsi" w:cstheme="minorHAnsi"/>
        </w:rPr>
        <w:t>, and from IMT in the context of the provisions of No</w:t>
      </w:r>
      <w:del w:id="97" w:author="BR/TSD/FMD" w:date="2025-02-05T14:56:00Z" w16du:dateUtc="2025-02-05T13:56:00Z">
        <w:r w:rsidRPr="004D6B12" w:rsidDel="00E5553C">
          <w:rPr>
            <w:rFonts w:asciiTheme="minorHAnsi" w:hAnsiTheme="minorHAnsi" w:cstheme="minorHAnsi"/>
          </w:rPr>
          <w:delText>s</w:delText>
        </w:r>
      </w:del>
      <w:r w:rsidRPr="004D6B12">
        <w:rPr>
          <w:rFonts w:asciiTheme="minorHAnsi" w:hAnsiTheme="minorHAnsi" w:cstheme="minorHAnsi"/>
        </w:rPr>
        <w:t xml:space="preserve">. </w:t>
      </w:r>
      <w:r w:rsidRPr="004D6B12">
        <w:rPr>
          <w:rFonts w:asciiTheme="minorHAnsi" w:hAnsiTheme="minorHAnsi" w:cstheme="minorHAnsi"/>
          <w:b/>
          <w:bCs/>
        </w:rPr>
        <w:t>5.431B</w:t>
      </w:r>
      <w:del w:id="98" w:author="BR/TSD/FMD" w:date="2025-02-05T14:56:00Z" w16du:dateUtc="2025-02-05T13:56:00Z">
        <w:r w:rsidRPr="004D6B12" w:rsidDel="00E5553C">
          <w:rPr>
            <w:rFonts w:asciiTheme="minorHAnsi" w:hAnsiTheme="minorHAnsi" w:cstheme="minorHAnsi"/>
            <w:b/>
            <w:bCs/>
          </w:rPr>
          <w:delText xml:space="preserve"> </w:delText>
        </w:r>
        <w:r w:rsidRPr="004D6B12" w:rsidDel="00E5553C">
          <w:rPr>
            <w:rFonts w:asciiTheme="minorHAnsi" w:hAnsiTheme="minorHAnsi" w:cstheme="minorHAnsi"/>
          </w:rPr>
          <w:delText>and</w:delText>
        </w:r>
        <w:r w:rsidRPr="004D6B12" w:rsidDel="00E5553C">
          <w:rPr>
            <w:rFonts w:asciiTheme="minorHAnsi" w:hAnsiTheme="minorHAnsi" w:cstheme="minorHAnsi"/>
            <w:b/>
            <w:bCs/>
          </w:rPr>
          <w:delText xml:space="preserve"> 5.434A</w:delText>
        </w:r>
        <w:r w:rsidRPr="004D6B12" w:rsidDel="00E5553C">
          <w:rPr>
            <w:rFonts w:asciiTheme="minorHAnsi" w:hAnsiTheme="minorHAnsi" w:cstheme="minorHAnsi"/>
            <w:vertAlign w:val="superscript"/>
          </w:rPr>
          <w:delText>1</w:delText>
        </w:r>
      </w:del>
      <w:r w:rsidRPr="004D6B12">
        <w:rPr>
          <w:rFonts w:asciiTheme="minorHAnsi" w:hAnsiTheme="minorHAnsi" w:cstheme="minorHAnsi"/>
        </w:rPr>
        <w:t xml:space="preserve">, the power flux density of </w:t>
      </w:r>
      <w:r w:rsidRPr="004D6B12">
        <w:rPr>
          <w:rFonts w:asciiTheme="minorHAnsi" w:hAnsiTheme="minorHAnsi" w:cstheme="minorHAnsi"/>
        </w:rPr>
        <w:br/>
        <w:t xml:space="preserve">–154.5 </w:t>
      </w:r>
      <w:proofErr w:type="gramStart"/>
      <w:r w:rsidRPr="004D6B12">
        <w:rPr>
          <w:rFonts w:asciiTheme="minorHAnsi" w:hAnsiTheme="minorHAnsi" w:cstheme="minorHAnsi"/>
        </w:rPr>
        <w:t>dB(</w:t>
      </w:r>
      <w:proofErr w:type="gramEnd"/>
      <w:r w:rsidRPr="004D6B12">
        <w:rPr>
          <w:rFonts w:asciiTheme="minorHAnsi" w:hAnsiTheme="minorHAnsi" w:cstheme="minorHAnsi"/>
        </w:rPr>
        <w:t>W/m</w:t>
      </w:r>
      <w:r w:rsidRPr="004D6B12">
        <w:rPr>
          <w:rFonts w:asciiTheme="minorHAnsi" w:hAnsiTheme="minorHAnsi" w:cstheme="minorHAnsi"/>
          <w:vertAlign w:val="superscript"/>
        </w:rPr>
        <w:t>2</w:t>
      </w:r>
      <w:r w:rsidRPr="004D6B12">
        <w:rPr>
          <w:rFonts w:asciiTheme="minorHAnsi" w:hAnsiTheme="minorHAnsi" w:cstheme="minorHAnsi"/>
        </w:rPr>
        <w:t>·4 kHz)</w:t>
      </w:r>
      <w:r w:rsidRPr="004D6B12">
        <w:rPr>
          <w:rStyle w:val="FootnoteReference"/>
          <w:rFonts w:asciiTheme="minorHAnsi" w:hAnsiTheme="minorHAnsi" w:cstheme="minorHAnsi"/>
        </w:rPr>
        <w:footnoteReference w:customMarkFollows="1" w:id="2"/>
        <w:t>2</w:t>
      </w:r>
      <w:r w:rsidRPr="004D6B12">
        <w:rPr>
          <w:rFonts w:asciiTheme="minorHAnsi" w:hAnsiTheme="minorHAnsi" w:cstheme="minorHAnsi"/>
        </w:rPr>
        <w:t xml:space="preserve"> produced at the height of 3 m above ground level is used.</w:t>
      </w:r>
    </w:p>
    <w:p w14:paraId="2C1012A0" w14:textId="77777777" w:rsidR="00344EBE" w:rsidRPr="004D6B12" w:rsidRDefault="00344EBE" w:rsidP="00344EBE">
      <w:pPr>
        <w:tabs>
          <w:tab w:val="left" w:pos="1260"/>
        </w:tabs>
        <w:rPr>
          <w:ins w:id="99" w:author="BR/TSD/FMD" w:date="2025-02-05T14:58:00Z" w16du:dateUtc="2025-02-05T13:58:00Z"/>
          <w:rFonts w:asciiTheme="minorHAnsi" w:hAnsiTheme="minorHAnsi" w:cstheme="minorHAnsi"/>
          <w:sz w:val="16"/>
          <w:szCs w:val="16"/>
        </w:rPr>
      </w:pPr>
      <w:r w:rsidRPr="004D6B12">
        <w:rPr>
          <w:rFonts w:asciiTheme="minorHAnsi" w:hAnsiTheme="minorHAnsi" w:cstheme="minorHAnsi"/>
          <w:spacing w:val="-2"/>
        </w:rPr>
        <w:t>Based on the above pfd value the coordination distances are calculated using Recommendation ITU-R P.452-18 at 20% of time with a smooth Earth terrain profile.</w:t>
      </w:r>
      <w:r w:rsidRPr="004D6B12">
        <w:rPr>
          <w:rFonts w:asciiTheme="minorHAnsi" w:hAnsiTheme="minorHAnsi" w:cstheme="minorHAnsi"/>
          <w:sz w:val="16"/>
          <w:szCs w:val="16"/>
        </w:rPr>
        <w:t xml:space="preserve">     (MOD RRB24/510)</w:t>
      </w:r>
    </w:p>
    <w:p w14:paraId="7FA73CC4" w14:textId="77777777" w:rsidR="00344EBE" w:rsidRPr="004D6B12" w:rsidRDefault="00344EBE" w:rsidP="00344EBE">
      <w:pPr>
        <w:tabs>
          <w:tab w:val="left" w:pos="1260"/>
        </w:tabs>
        <w:rPr>
          <w:rFonts w:asciiTheme="minorHAnsi" w:hAnsiTheme="minorHAnsi" w:cstheme="minorHAnsi"/>
          <w:i/>
          <w:iCs/>
          <w:spacing w:val="-2"/>
        </w:rPr>
      </w:pPr>
      <w:r w:rsidRPr="004D6B12">
        <w:rPr>
          <w:rFonts w:asciiTheme="minorHAnsi" w:hAnsiTheme="minorHAnsi" w:cstheme="minorHAnsi"/>
          <w:b/>
          <w:bCs/>
          <w:i/>
          <w:iCs/>
          <w:szCs w:val="24"/>
          <w:lang w:eastAsia="ko-KR"/>
        </w:rPr>
        <w:t xml:space="preserve">Reason: </w:t>
      </w:r>
      <w:r w:rsidRPr="004D6B12">
        <w:rPr>
          <w:rFonts w:asciiTheme="minorHAnsi" w:hAnsiTheme="minorHAnsi" w:cstheme="minorHAnsi"/>
          <w:i/>
          <w:iCs/>
          <w:spacing w:val="-2"/>
        </w:rPr>
        <w:t xml:space="preserve">It is proposed to make modification to reflect the upgraded allocation of the frequency band 3 600-3 800 MHz to the mobile, except aeronautical mobile, service on a primary basis in Region 1 subject to agreement obtained under No. </w:t>
      </w:r>
      <w:r w:rsidRPr="004D6B12">
        <w:rPr>
          <w:rFonts w:asciiTheme="minorHAnsi" w:hAnsiTheme="minorHAnsi" w:cstheme="minorHAnsi"/>
          <w:b/>
          <w:bCs/>
          <w:i/>
          <w:iCs/>
          <w:spacing w:val="-2"/>
        </w:rPr>
        <w:t>9.21</w:t>
      </w:r>
      <w:r w:rsidRPr="004D6B12">
        <w:rPr>
          <w:rFonts w:asciiTheme="minorHAnsi" w:hAnsiTheme="minorHAnsi" w:cstheme="minorHAnsi"/>
          <w:i/>
          <w:iCs/>
          <w:spacing w:val="-2"/>
        </w:rPr>
        <w:t xml:space="preserve"> in accordance with No. </w:t>
      </w:r>
      <w:r w:rsidRPr="004D6B12">
        <w:rPr>
          <w:rFonts w:asciiTheme="minorHAnsi" w:hAnsiTheme="minorHAnsi" w:cstheme="minorHAnsi"/>
          <w:b/>
          <w:bCs/>
          <w:i/>
          <w:iCs/>
          <w:spacing w:val="-2"/>
        </w:rPr>
        <w:t>5.434A</w:t>
      </w:r>
      <w:r w:rsidRPr="004D6B12">
        <w:rPr>
          <w:rFonts w:asciiTheme="minorHAnsi" w:hAnsiTheme="minorHAnsi" w:cstheme="minorHAnsi"/>
          <w:i/>
          <w:iCs/>
          <w:spacing w:val="-2"/>
        </w:rPr>
        <w:t>.</w:t>
      </w:r>
    </w:p>
    <w:p w14:paraId="6AB3ADCC" w14:textId="77777777" w:rsidR="00A7032F" w:rsidRPr="004D6B12" w:rsidRDefault="00A7032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 w:val="28"/>
          <w:szCs w:val="28"/>
        </w:rPr>
      </w:pPr>
      <w:r w:rsidRPr="004D6B12">
        <w:rPr>
          <w:rFonts w:asciiTheme="minorHAnsi" w:hAnsiTheme="minorHAnsi" w:cstheme="minorHAnsi"/>
          <w:b/>
          <w:bCs/>
          <w:sz w:val="28"/>
          <w:szCs w:val="28"/>
        </w:rPr>
        <w:br w:type="page"/>
      </w:r>
    </w:p>
    <w:p w14:paraId="2801F87E" w14:textId="690E7537" w:rsidR="00A7032F" w:rsidRPr="004D6B12" w:rsidRDefault="00A7032F" w:rsidP="00A7032F">
      <w:pPr>
        <w:tabs>
          <w:tab w:val="left" w:pos="3402"/>
        </w:tabs>
        <w:spacing w:before="360"/>
        <w:jc w:val="center"/>
        <w:rPr>
          <w:rFonts w:asciiTheme="minorHAnsi" w:hAnsiTheme="minorHAnsi" w:cstheme="minorHAnsi"/>
          <w:b/>
          <w:bCs/>
          <w:sz w:val="28"/>
          <w:szCs w:val="28"/>
        </w:rPr>
      </w:pPr>
      <w:r w:rsidRPr="004D6B12">
        <w:rPr>
          <w:rFonts w:asciiTheme="minorHAnsi" w:hAnsiTheme="minorHAnsi" w:cstheme="minorHAnsi"/>
          <w:b/>
          <w:bCs/>
          <w:sz w:val="28"/>
          <w:szCs w:val="28"/>
        </w:rPr>
        <w:lastRenderedPageBreak/>
        <w:t>Annex 2</w:t>
      </w:r>
    </w:p>
    <w:p w14:paraId="708BCC79" w14:textId="42EACDAF" w:rsidR="000F6DE4" w:rsidRPr="004D6B12" w:rsidRDefault="0043436A" w:rsidP="001C26DA">
      <w:pPr>
        <w:tabs>
          <w:tab w:val="left" w:pos="3402"/>
        </w:tabs>
        <w:spacing w:before="240"/>
        <w:jc w:val="center"/>
        <w:rPr>
          <w:rFonts w:asciiTheme="minorHAnsi" w:hAnsiTheme="minorHAnsi" w:cstheme="minorHAnsi"/>
          <w:i/>
          <w:iCs/>
          <w:sz w:val="28"/>
          <w:szCs w:val="28"/>
        </w:rPr>
      </w:pPr>
      <w:r w:rsidRPr="004D6B12">
        <w:rPr>
          <w:rFonts w:asciiTheme="minorHAnsi" w:hAnsiTheme="minorHAnsi" w:cstheme="minorHAnsi"/>
          <w:sz w:val="28"/>
          <w:szCs w:val="24"/>
          <w:lang w:eastAsia="zh-CN"/>
        </w:rPr>
        <w:t xml:space="preserve">Addition of new rules </w:t>
      </w:r>
      <w:r w:rsidR="006A7A47" w:rsidRPr="004D6B12">
        <w:rPr>
          <w:rFonts w:asciiTheme="minorHAnsi" w:hAnsiTheme="minorHAnsi" w:cstheme="minorHAnsi"/>
          <w:sz w:val="28"/>
          <w:szCs w:val="28"/>
          <w:lang w:eastAsia="zh-CN"/>
        </w:rPr>
        <w:t xml:space="preserve">of procedure on Resolution </w:t>
      </w:r>
      <w:r w:rsidR="006A7A47" w:rsidRPr="004D6B12">
        <w:rPr>
          <w:rFonts w:asciiTheme="minorHAnsi" w:hAnsiTheme="minorHAnsi" w:cstheme="minorHAnsi"/>
          <w:b/>
          <w:bCs/>
          <w:sz w:val="28"/>
          <w:szCs w:val="28"/>
          <w:lang w:eastAsia="zh-CN"/>
        </w:rPr>
        <w:t>170 (Rev.WRC-23)</w:t>
      </w:r>
      <w:r w:rsidR="00A7032F" w:rsidRPr="004D6B12">
        <w:rPr>
          <w:rFonts w:asciiTheme="minorHAnsi" w:hAnsiTheme="minorHAnsi" w:cstheme="minorHAnsi"/>
          <w:sz w:val="28"/>
          <w:szCs w:val="28"/>
          <w:lang w:eastAsia="zh-CN"/>
        </w:rPr>
        <w:t xml:space="preserve"> </w:t>
      </w:r>
      <w:bookmarkEnd w:id="2"/>
    </w:p>
    <w:p w14:paraId="565E475A" w14:textId="77777777" w:rsidR="006A7A47" w:rsidRPr="004D6B12" w:rsidRDefault="006A7A47" w:rsidP="003356E7">
      <w:pPr>
        <w:pStyle w:val="AnnexNotitle0"/>
        <w:spacing w:before="0"/>
        <w:rPr>
          <w:rFonts w:cstheme="minorHAnsi"/>
        </w:rPr>
      </w:pPr>
    </w:p>
    <w:p w14:paraId="030F9AE7" w14:textId="25FC2D30" w:rsidR="007134F3" w:rsidRPr="004D6B12" w:rsidRDefault="006A7A47" w:rsidP="003356E7">
      <w:pPr>
        <w:pStyle w:val="AnnexNotitle0"/>
        <w:spacing w:before="0"/>
        <w:rPr>
          <w:rFonts w:cstheme="minorHAnsi"/>
        </w:rPr>
      </w:pPr>
      <w:r w:rsidRPr="004D6B12">
        <w:rPr>
          <w:rFonts w:cstheme="minorHAnsi"/>
        </w:rPr>
        <w:t>Rules concerning</w:t>
      </w:r>
    </w:p>
    <w:p w14:paraId="5C53E288" w14:textId="77777777" w:rsidR="0043436A" w:rsidRPr="004D6B12" w:rsidRDefault="0043436A" w:rsidP="006A7A47">
      <w:pPr>
        <w:jc w:val="center"/>
        <w:rPr>
          <w:rFonts w:asciiTheme="minorHAnsi" w:hAnsiTheme="minorHAnsi" w:cstheme="minorHAnsi"/>
          <w:b/>
          <w:sz w:val="28"/>
          <w:szCs w:val="20"/>
        </w:rPr>
      </w:pPr>
    </w:p>
    <w:p w14:paraId="7460BA63" w14:textId="0FCA3B5C" w:rsidR="006A7A47" w:rsidRPr="00271DB2" w:rsidRDefault="006A7A47" w:rsidP="006A7A47">
      <w:pPr>
        <w:jc w:val="center"/>
        <w:rPr>
          <w:rFonts w:asciiTheme="minorHAnsi" w:hAnsiTheme="minorHAnsi" w:cstheme="minorHAnsi"/>
          <w:b/>
          <w:sz w:val="28"/>
          <w:szCs w:val="28"/>
        </w:rPr>
      </w:pPr>
      <w:r w:rsidRPr="00271DB2">
        <w:rPr>
          <w:rFonts w:asciiTheme="minorHAnsi" w:hAnsiTheme="minorHAnsi" w:cstheme="minorHAnsi"/>
          <w:b/>
          <w:sz w:val="28"/>
          <w:szCs w:val="28"/>
        </w:rPr>
        <w:t>RESOLUTION 170 (Rev.WRC-23)</w:t>
      </w:r>
    </w:p>
    <w:p w14:paraId="24DEEF4E" w14:textId="77777777" w:rsidR="006A7A47" w:rsidRPr="00271DB2" w:rsidRDefault="006A7A47" w:rsidP="006A7A47">
      <w:pPr>
        <w:jc w:val="center"/>
        <w:rPr>
          <w:rFonts w:asciiTheme="minorHAnsi" w:hAnsiTheme="minorHAnsi" w:cstheme="minorHAnsi"/>
          <w:b/>
          <w:sz w:val="28"/>
          <w:szCs w:val="28"/>
        </w:rPr>
      </w:pPr>
      <w:r w:rsidRPr="00271DB2">
        <w:rPr>
          <w:rFonts w:asciiTheme="minorHAnsi" w:hAnsiTheme="minorHAnsi" w:cstheme="minorHAnsi"/>
          <w:b/>
          <w:sz w:val="28"/>
          <w:szCs w:val="28"/>
        </w:rPr>
        <w:t>Additional measures for satellite networks in the fixed-satellite service in frequency bands subject to Appendix 30B for the enhancement of equitable access to those frequency bands</w:t>
      </w:r>
    </w:p>
    <w:p w14:paraId="178F4307" w14:textId="77777777" w:rsidR="006A7A47" w:rsidRPr="004D6B12" w:rsidRDefault="006A7A47" w:rsidP="006A7A47">
      <w:pPr>
        <w:rPr>
          <w:rFonts w:asciiTheme="minorHAnsi" w:hAnsiTheme="minorHAnsi" w:cstheme="minorHAnsi"/>
          <w:b/>
          <w:szCs w:val="24"/>
        </w:rPr>
      </w:pPr>
    </w:p>
    <w:p w14:paraId="6E0B2627" w14:textId="2441032C" w:rsidR="006A7A47" w:rsidRPr="004D6B12" w:rsidRDefault="006A7A47" w:rsidP="006A7A47">
      <w:pPr>
        <w:rPr>
          <w:rFonts w:asciiTheme="minorHAnsi" w:hAnsiTheme="minorHAnsi" w:cstheme="minorHAnsi"/>
          <w:szCs w:val="24"/>
        </w:rPr>
      </w:pPr>
      <w:r w:rsidRPr="004D6B12">
        <w:rPr>
          <w:rFonts w:asciiTheme="minorHAnsi" w:hAnsiTheme="minorHAnsi" w:cstheme="minorHAnsi"/>
          <w:szCs w:val="24"/>
        </w:rPr>
        <w:t>...</w:t>
      </w:r>
    </w:p>
    <w:p w14:paraId="35D2DEB7" w14:textId="77777777" w:rsidR="006A7A47" w:rsidRPr="00696D9E" w:rsidRDefault="006A7A47" w:rsidP="006A7A47">
      <w:pPr>
        <w:jc w:val="center"/>
        <w:rPr>
          <w:rFonts w:asciiTheme="minorHAnsi" w:hAnsiTheme="minorHAnsi" w:cstheme="minorHAnsi"/>
          <w:b/>
          <w:sz w:val="28"/>
          <w:szCs w:val="28"/>
        </w:rPr>
      </w:pPr>
      <w:r w:rsidRPr="00696D9E">
        <w:rPr>
          <w:rFonts w:asciiTheme="minorHAnsi" w:hAnsiTheme="minorHAnsi" w:cstheme="minorHAnsi"/>
          <w:b/>
          <w:sz w:val="28"/>
          <w:szCs w:val="28"/>
        </w:rPr>
        <w:t>ATTACHMENT 1 TO RESOLUTION 170 (REV.WRC-23)</w:t>
      </w:r>
    </w:p>
    <w:p w14:paraId="652B532D" w14:textId="77777777" w:rsidR="00271DB2" w:rsidRDefault="006A7A47" w:rsidP="006A7A47">
      <w:pPr>
        <w:rPr>
          <w:rFonts w:asciiTheme="minorHAnsi" w:hAnsiTheme="minorHAnsi" w:cstheme="minorHAnsi"/>
          <w:b/>
          <w:bCs/>
        </w:rPr>
      </w:pPr>
      <w:r w:rsidRPr="004D6B12">
        <w:rPr>
          <w:rFonts w:asciiTheme="minorHAnsi" w:hAnsiTheme="minorHAnsi" w:cstheme="minorHAnsi"/>
          <w:b/>
          <w:bCs/>
        </w:rPr>
        <w:t>ADD</w:t>
      </w:r>
    </w:p>
    <w:p w14:paraId="2EF8C20D" w14:textId="303E6812" w:rsidR="006A7A47" w:rsidRPr="004D6B12" w:rsidRDefault="006A7A47" w:rsidP="006A7A47">
      <w:pPr>
        <w:rPr>
          <w:rFonts w:asciiTheme="minorHAnsi" w:hAnsiTheme="minorHAnsi" w:cstheme="minorHAnsi"/>
          <w:b/>
          <w:bCs/>
        </w:rPr>
      </w:pPr>
      <w:r w:rsidRPr="004D6B12">
        <w:rPr>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836"/>
      </w:tblGrid>
      <w:tr w:rsidR="006A7A47" w:rsidRPr="004D6B12" w14:paraId="66524B22" w14:textId="77777777" w:rsidTr="0058630A">
        <w:trPr>
          <w:trHeight w:val="349"/>
        </w:trPr>
        <w:tc>
          <w:tcPr>
            <w:tcW w:w="836" w:type="dxa"/>
            <w:tcBorders>
              <w:top w:val="single" w:sz="12" w:space="0" w:color="auto"/>
              <w:left w:val="single" w:sz="12" w:space="0" w:color="auto"/>
              <w:bottom w:val="single" w:sz="12" w:space="0" w:color="auto"/>
              <w:right w:val="single" w:sz="12" w:space="0" w:color="auto"/>
            </w:tcBorders>
          </w:tcPr>
          <w:p w14:paraId="18393927" w14:textId="77777777" w:rsidR="006A7A47" w:rsidRPr="004D6B12" w:rsidRDefault="006A7A47" w:rsidP="0058630A">
            <w:pPr>
              <w:rPr>
                <w:rFonts w:asciiTheme="minorHAnsi" w:hAnsiTheme="minorHAnsi" w:cstheme="minorHAnsi"/>
                <w:b/>
                <w:bCs/>
              </w:rPr>
            </w:pPr>
            <w:r w:rsidRPr="004D6B12">
              <w:rPr>
                <w:rFonts w:asciiTheme="minorHAnsi" w:hAnsiTheme="minorHAnsi" w:cstheme="minorHAnsi"/>
                <w:b/>
                <w:bCs/>
              </w:rPr>
              <w:t>§ 3 c)</w:t>
            </w:r>
          </w:p>
        </w:tc>
      </w:tr>
    </w:tbl>
    <w:p w14:paraId="28C0081F" w14:textId="77777777" w:rsidR="006A7A47" w:rsidRPr="004D6B12" w:rsidRDefault="006A7A47" w:rsidP="004D6B12">
      <w:pPr>
        <w:spacing w:before="120" w:line="276" w:lineRule="auto"/>
        <w:rPr>
          <w:rFonts w:asciiTheme="minorHAnsi" w:hAnsiTheme="minorHAnsi" w:cstheme="minorHAnsi"/>
        </w:rPr>
      </w:pPr>
      <w:r w:rsidRPr="004D6B12">
        <w:rPr>
          <w:rFonts w:asciiTheme="minorHAnsi" w:hAnsiTheme="minorHAnsi" w:cstheme="minorHAnsi"/>
        </w:rPr>
        <w:t xml:space="preserve">The Board noted that </w:t>
      </w:r>
      <w:r w:rsidRPr="004D6B12">
        <w:rPr>
          <w:rFonts w:asciiTheme="minorHAnsi" w:hAnsiTheme="minorHAnsi" w:cstheme="minorHAnsi"/>
          <w:lang w:eastAsia="zh-CN"/>
        </w:rPr>
        <w:t xml:space="preserve">WRC-23 had </w:t>
      </w:r>
      <w:r w:rsidRPr="004D6B12">
        <w:rPr>
          <w:rFonts w:asciiTheme="minorHAnsi" w:hAnsiTheme="minorHAnsi" w:cstheme="minorHAnsi"/>
        </w:rPr>
        <w:t xml:space="preserve">instructed the Bureau to align the rules of procedure on Resolution </w:t>
      </w:r>
      <w:r w:rsidRPr="004D6B12">
        <w:rPr>
          <w:rFonts w:asciiTheme="minorHAnsi" w:hAnsiTheme="minorHAnsi" w:cstheme="minorHAnsi"/>
          <w:b/>
          <w:bCs/>
        </w:rPr>
        <w:t>170 (Rev.WRC-23)</w:t>
      </w:r>
      <w:r w:rsidRPr="004D6B12">
        <w:rPr>
          <w:rFonts w:asciiTheme="minorHAnsi" w:hAnsiTheme="minorHAnsi" w:cstheme="minorHAnsi"/>
        </w:rPr>
        <w:t xml:space="preserve"> with the decisions of the Conference related to the modifications of Appendices </w:t>
      </w:r>
      <w:r w:rsidRPr="004D6B12">
        <w:rPr>
          <w:rFonts w:asciiTheme="minorHAnsi" w:hAnsiTheme="minorHAnsi" w:cstheme="minorHAnsi"/>
          <w:b/>
          <w:bCs/>
        </w:rPr>
        <w:t>30A</w:t>
      </w:r>
      <w:r w:rsidRPr="004D6B12">
        <w:rPr>
          <w:rFonts w:asciiTheme="minorHAnsi" w:hAnsiTheme="minorHAnsi" w:cstheme="minorHAnsi"/>
        </w:rPr>
        <w:t xml:space="preserve"> and </w:t>
      </w:r>
      <w:r w:rsidRPr="004D6B12">
        <w:rPr>
          <w:rFonts w:asciiTheme="minorHAnsi" w:hAnsiTheme="minorHAnsi" w:cstheme="minorHAnsi"/>
          <w:b/>
          <w:bCs/>
        </w:rPr>
        <w:t>30B</w:t>
      </w:r>
      <w:r w:rsidRPr="004D6B12">
        <w:rPr>
          <w:rFonts w:asciiTheme="minorHAnsi" w:hAnsiTheme="minorHAnsi" w:cstheme="minorHAnsi"/>
        </w:rPr>
        <w:t xml:space="preserve"> (see item 15.1 of the minutes of the 13</w:t>
      </w:r>
      <w:r w:rsidRPr="004D6B12">
        <w:rPr>
          <w:rFonts w:asciiTheme="minorHAnsi" w:hAnsiTheme="minorHAnsi" w:cstheme="minorHAnsi"/>
          <w:vertAlign w:val="superscript"/>
        </w:rPr>
        <w:t>th</w:t>
      </w:r>
      <w:r w:rsidRPr="004D6B12">
        <w:rPr>
          <w:rFonts w:asciiTheme="minorHAnsi" w:hAnsiTheme="minorHAnsi" w:cstheme="minorHAnsi"/>
        </w:rPr>
        <w:t xml:space="preserve"> Plenary meeting in </w:t>
      </w:r>
      <w:hyperlink r:id="rId10" w:history="1">
        <w:r w:rsidRPr="004D6B12">
          <w:rPr>
            <w:rStyle w:val="Hyperlink"/>
            <w:rFonts w:asciiTheme="minorHAnsi" w:hAnsiTheme="minorHAnsi" w:cstheme="minorHAnsi"/>
          </w:rPr>
          <w:t>Document WRC23/528</w:t>
        </w:r>
      </w:hyperlink>
      <w:r w:rsidRPr="004D6B12">
        <w:rPr>
          <w:rFonts w:asciiTheme="minorHAnsi" w:hAnsiTheme="minorHAnsi" w:cstheme="minorHAnsi"/>
        </w:rPr>
        <w:t>).</w:t>
      </w:r>
    </w:p>
    <w:p w14:paraId="40961FEF" w14:textId="77777777" w:rsidR="006A7A47" w:rsidRPr="004D6B12" w:rsidRDefault="006A7A47" w:rsidP="004D6B12">
      <w:pPr>
        <w:spacing w:before="120" w:line="276" w:lineRule="auto"/>
        <w:rPr>
          <w:rFonts w:asciiTheme="minorHAnsi" w:hAnsiTheme="minorHAnsi" w:cstheme="minorHAnsi"/>
        </w:rPr>
      </w:pPr>
      <w:r w:rsidRPr="004D6B12">
        <w:rPr>
          <w:rFonts w:asciiTheme="minorHAnsi" w:hAnsiTheme="minorHAnsi" w:cstheme="minorHAnsi"/>
        </w:rPr>
        <w:t xml:space="preserve">Therefore, the Board decided that the rules of procedure </w:t>
      </w:r>
      <w:bookmarkStart w:id="100" w:name="_Hlk190941514"/>
      <w:r w:rsidRPr="004D6B12">
        <w:rPr>
          <w:rFonts w:asciiTheme="minorHAnsi" w:hAnsiTheme="minorHAnsi" w:cstheme="minorHAnsi"/>
        </w:rPr>
        <w:t xml:space="preserve">concerning § 6.39 of </w:t>
      </w:r>
      <w:bookmarkEnd w:id="100"/>
      <w:r w:rsidRPr="004D6B12">
        <w:rPr>
          <w:rFonts w:asciiTheme="minorHAnsi" w:hAnsiTheme="minorHAnsi" w:cstheme="minorHAnsi"/>
        </w:rPr>
        <w:t xml:space="preserve">Appendix </w:t>
      </w:r>
      <w:r w:rsidRPr="004D6B12">
        <w:rPr>
          <w:rFonts w:asciiTheme="minorHAnsi" w:hAnsiTheme="minorHAnsi" w:cstheme="minorHAnsi"/>
          <w:b/>
          <w:bCs/>
        </w:rPr>
        <w:t>30B</w:t>
      </w:r>
      <w:r w:rsidRPr="004D6B12">
        <w:rPr>
          <w:rFonts w:asciiTheme="minorHAnsi" w:hAnsiTheme="minorHAnsi" w:cstheme="minorHAnsi"/>
        </w:rPr>
        <w:t xml:space="preserve"> of the Radio Regulations also applies in the case of a beam formed by combining all individual minimum ellipses for a group of named administrations, as described in § 3c) of Attachment 1 to Resolution </w:t>
      </w:r>
      <w:r w:rsidRPr="004D6B12">
        <w:rPr>
          <w:rFonts w:asciiTheme="minorHAnsi" w:hAnsiTheme="minorHAnsi" w:cstheme="minorHAnsi"/>
          <w:b/>
          <w:bCs/>
        </w:rPr>
        <w:t>170 (Rev.WRC-23)</w:t>
      </w:r>
      <w:r w:rsidRPr="004D6B12">
        <w:rPr>
          <w:rFonts w:asciiTheme="minorHAnsi" w:hAnsiTheme="minorHAnsi" w:cstheme="minorHAnsi"/>
        </w:rPr>
        <w:t>.</w:t>
      </w:r>
    </w:p>
    <w:p w14:paraId="62BFCE2F" w14:textId="77777777" w:rsidR="006A7A47" w:rsidRPr="004D6B12" w:rsidRDefault="006A7A47" w:rsidP="004D6B12">
      <w:pPr>
        <w:spacing w:before="120" w:line="276" w:lineRule="auto"/>
        <w:rPr>
          <w:rFonts w:asciiTheme="minorHAnsi" w:hAnsiTheme="minorHAnsi" w:cstheme="minorHAnsi"/>
          <w:i/>
          <w:iCs/>
        </w:rPr>
      </w:pPr>
      <w:r w:rsidRPr="004D6B12">
        <w:rPr>
          <w:rFonts w:asciiTheme="minorHAnsi" w:hAnsiTheme="minorHAnsi" w:cstheme="minorHAnsi"/>
          <w:b/>
          <w:bCs/>
          <w:i/>
          <w:iCs/>
        </w:rPr>
        <w:t xml:space="preserve">Reasons: </w:t>
      </w:r>
      <w:r w:rsidRPr="004D6B12">
        <w:rPr>
          <w:rFonts w:asciiTheme="minorHAnsi" w:hAnsiTheme="minorHAnsi" w:cstheme="minorHAnsi"/>
          <w:i/>
          <w:iCs/>
        </w:rPr>
        <w:t xml:space="preserve">To implement the instruction of WRC-23 to apply new guidelines received from WRC-23 in the application of Resolution </w:t>
      </w:r>
      <w:r w:rsidRPr="004D6B12">
        <w:rPr>
          <w:rFonts w:asciiTheme="minorHAnsi" w:hAnsiTheme="minorHAnsi" w:cstheme="minorHAnsi"/>
          <w:b/>
          <w:bCs/>
          <w:i/>
          <w:iCs/>
        </w:rPr>
        <w:t>170 (Rev.WRC-23)</w:t>
      </w:r>
      <w:r w:rsidRPr="004D6B12">
        <w:rPr>
          <w:rFonts w:asciiTheme="minorHAnsi" w:hAnsiTheme="minorHAnsi" w:cstheme="minorHAnsi"/>
          <w:i/>
          <w:iCs/>
        </w:rPr>
        <w:t xml:space="preserve">. </w:t>
      </w:r>
    </w:p>
    <w:p w14:paraId="3DE192CC" w14:textId="77777777" w:rsidR="006A7A47" w:rsidRPr="004D6B12" w:rsidRDefault="006A7A47" w:rsidP="004D6B12">
      <w:pPr>
        <w:spacing w:before="120" w:line="276" w:lineRule="auto"/>
        <w:rPr>
          <w:rFonts w:asciiTheme="minorHAnsi" w:hAnsiTheme="minorHAnsi" w:cstheme="minorHAnsi"/>
          <w:i/>
          <w:iCs/>
        </w:rPr>
      </w:pPr>
      <w:r w:rsidRPr="004D6B12">
        <w:rPr>
          <w:rFonts w:asciiTheme="minorHAnsi" w:hAnsiTheme="minorHAnsi" w:cstheme="minorHAnsi"/>
          <w:i/>
          <w:iCs/>
        </w:rPr>
        <w:t>Effective date of application of the Rule: 1 January 2025</w:t>
      </w:r>
    </w:p>
    <w:p w14:paraId="43C709D3" w14:textId="3C9FA258" w:rsidR="0043436A" w:rsidRPr="004D6B12" w:rsidRDefault="0043436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sidRPr="004D6B12">
        <w:rPr>
          <w:rFonts w:asciiTheme="minorHAnsi" w:hAnsiTheme="minorHAnsi" w:cstheme="minorHAnsi"/>
          <w:b/>
          <w:sz w:val="28"/>
          <w:szCs w:val="20"/>
        </w:rPr>
        <w:br w:type="page"/>
      </w:r>
    </w:p>
    <w:p w14:paraId="425F3B9A" w14:textId="64174385" w:rsidR="0043436A" w:rsidRPr="004D6B12" w:rsidRDefault="0043436A" w:rsidP="0043436A">
      <w:pPr>
        <w:tabs>
          <w:tab w:val="left" w:pos="3402"/>
        </w:tabs>
        <w:spacing w:before="360"/>
        <w:jc w:val="center"/>
        <w:rPr>
          <w:rFonts w:asciiTheme="minorHAnsi" w:hAnsiTheme="minorHAnsi" w:cstheme="minorHAnsi"/>
          <w:b/>
          <w:bCs/>
          <w:sz w:val="28"/>
          <w:szCs w:val="28"/>
        </w:rPr>
      </w:pPr>
      <w:r w:rsidRPr="004D6B12">
        <w:rPr>
          <w:rFonts w:asciiTheme="minorHAnsi" w:hAnsiTheme="minorHAnsi" w:cstheme="minorHAnsi"/>
          <w:b/>
          <w:bCs/>
          <w:sz w:val="28"/>
          <w:szCs w:val="28"/>
        </w:rPr>
        <w:lastRenderedPageBreak/>
        <w:t>Annex 3</w:t>
      </w:r>
    </w:p>
    <w:p w14:paraId="30F4F426" w14:textId="4152B51F" w:rsidR="00EA55C6" w:rsidRPr="004D6B12" w:rsidRDefault="00EA55C6" w:rsidP="00EA55C6">
      <w:pPr>
        <w:tabs>
          <w:tab w:val="left" w:pos="3402"/>
        </w:tabs>
        <w:spacing w:before="240"/>
        <w:jc w:val="center"/>
        <w:rPr>
          <w:rFonts w:asciiTheme="minorHAnsi" w:hAnsiTheme="minorHAnsi" w:cstheme="minorHAnsi"/>
          <w:i/>
          <w:iCs/>
          <w:sz w:val="32"/>
          <w:szCs w:val="32"/>
        </w:rPr>
      </w:pPr>
      <w:r w:rsidRPr="004D6B12">
        <w:rPr>
          <w:rFonts w:asciiTheme="minorHAnsi" w:hAnsiTheme="minorHAnsi" w:cstheme="minorHAnsi"/>
          <w:sz w:val="28"/>
          <w:szCs w:val="24"/>
          <w:lang w:eastAsia="zh-CN"/>
        </w:rPr>
        <w:t xml:space="preserve">Modification of existing rules of procedure on </w:t>
      </w:r>
      <w:r w:rsidRPr="004D6B12">
        <w:rPr>
          <w:rFonts w:asciiTheme="minorHAnsi" w:hAnsiTheme="minorHAnsi" w:cstheme="minorHAnsi"/>
          <w:sz w:val="28"/>
          <w:szCs w:val="28"/>
          <w:lang w:eastAsia="zh-CN"/>
        </w:rPr>
        <w:t>Nos.</w:t>
      </w:r>
      <w:r w:rsidRPr="004D6B12">
        <w:rPr>
          <w:rFonts w:asciiTheme="minorHAnsi" w:hAnsiTheme="minorHAnsi" w:cstheme="minorHAnsi"/>
          <w:b/>
          <w:bCs/>
          <w:sz w:val="28"/>
          <w:szCs w:val="28"/>
          <w:lang w:eastAsia="zh-CN"/>
        </w:rPr>
        <w:t xml:space="preserve"> 9.21 </w:t>
      </w:r>
      <w:r w:rsidRPr="004D6B12">
        <w:rPr>
          <w:rFonts w:asciiTheme="minorHAnsi" w:hAnsiTheme="minorHAnsi" w:cstheme="minorHAnsi"/>
          <w:sz w:val="28"/>
          <w:szCs w:val="28"/>
          <w:lang w:eastAsia="zh-CN"/>
        </w:rPr>
        <w:t>and</w:t>
      </w:r>
      <w:r w:rsidRPr="004D6B12">
        <w:rPr>
          <w:rFonts w:asciiTheme="minorHAnsi" w:hAnsiTheme="minorHAnsi" w:cstheme="minorHAnsi"/>
          <w:b/>
          <w:bCs/>
          <w:sz w:val="28"/>
          <w:szCs w:val="28"/>
          <w:lang w:eastAsia="zh-CN"/>
        </w:rPr>
        <w:t xml:space="preserve"> 9.36</w:t>
      </w:r>
    </w:p>
    <w:p w14:paraId="087AA21E" w14:textId="77777777" w:rsidR="00EA55C6" w:rsidRPr="004D6B12" w:rsidRDefault="00EA55C6" w:rsidP="00EA55C6">
      <w:pPr>
        <w:pStyle w:val="AnnexNotitle0"/>
        <w:spacing w:before="0"/>
        <w:rPr>
          <w:rFonts w:cstheme="minorHAnsi"/>
        </w:rPr>
      </w:pPr>
    </w:p>
    <w:p w14:paraId="5672198C" w14:textId="15AC27AC" w:rsidR="006A7A47" w:rsidRPr="004D6B12" w:rsidRDefault="00EA55C6" w:rsidP="00EA55C6">
      <w:pPr>
        <w:pStyle w:val="AnnexNotitle0"/>
        <w:spacing w:before="0"/>
        <w:rPr>
          <w:rFonts w:cstheme="minorHAnsi"/>
        </w:rPr>
      </w:pPr>
      <w:r w:rsidRPr="004D6B12">
        <w:rPr>
          <w:rFonts w:cstheme="minorHAnsi"/>
        </w:rPr>
        <w:t>Rules concerning</w:t>
      </w:r>
    </w:p>
    <w:p w14:paraId="56CAD752" w14:textId="77777777" w:rsidR="00EA55C6" w:rsidRPr="00696D9E" w:rsidRDefault="00EA55C6" w:rsidP="00EA55C6">
      <w:pPr>
        <w:keepNext/>
        <w:keepLines/>
        <w:tabs>
          <w:tab w:val="left" w:pos="1134"/>
          <w:tab w:val="left" w:pos="1871"/>
        </w:tabs>
        <w:spacing w:before="480"/>
        <w:ind w:left="1134" w:hanging="1134"/>
        <w:jc w:val="center"/>
        <w:outlineLvl w:val="1"/>
        <w:rPr>
          <w:rFonts w:asciiTheme="minorHAnsi" w:eastAsia="Times New Roman" w:hAnsiTheme="minorHAnsi" w:cstheme="minorHAnsi"/>
          <w:b/>
          <w:sz w:val="28"/>
          <w:szCs w:val="28"/>
        </w:rPr>
      </w:pPr>
      <w:r w:rsidRPr="00696D9E">
        <w:rPr>
          <w:rFonts w:asciiTheme="minorHAnsi" w:eastAsia="Times New Roman" w:hAnsiTheme="minorHAnsi" w:cstheme="minorHAnsi"/>
          <w:b/>
          <w:color w:val="000000"/>
          <w:sz w:val="28"/>
          <w:szCs w:val="28"/>
        </w:rPr>
        <w:t xml:space="preserve">ARTICLE  9 of the </w:t>
      </w:r>
      <w:r w:rsidRPr="00696D9E">
        <w:rPr>
          <w:rFonts w:asciiTheme="minorHAnsi" w:eastAsia="Times New Roman" w:hAnsiTheme="minorHAnsi" w:cstheme="minorHAnsi"/>
          <w:b/>
          <w:sz w:val="28"/>
          <w:szCs w:val="28"/>
        </w:rPr>
        <w:t>RR</w:t>
      </w:r>
      <w:r w:rsidRPr="00696D9E">
        <w:rPr>
          <w:rFonts w:asciiTheme="minorHAnsi" w:eastAsia="Times New Roman" w:hAnsiTheme="minorHAnsi" w:cstheme="minorHAnsi"/>
          <w:b/>
          <w:position w:val="6"/>
          <w:sz w:val="28"/>
          <w:szCs w:val="28"/>
        </w:rPr>
        <w:footnoteReference w:customMarkFollows="1" w:id="3"/>
        <w:t>*</w:t>
      </w:r>
    </w:p>
    <w:p w14:paraId="3EB3449F" w14:textId="77777777" w:rsidR="00EA55C6" w:rsidRPr="004D6B12" w:rsidRDefault="00EA55C6" w:rsidP="00EA55C6">
      <w:pPr>
        <w:pStyle w:val="BodyText"/>
        <w:spacing w:before="120" w:after="120"/>
        <w:ind w:left="0" w:right="6"/>
        <w:jc w:val="both"/>
        <w:rPr>
          <w:rFonts w:asciiTheme="minorHAnsi" w:hAnsiTheme="minorHAnsi" w:cstheme="minorHAnsi"/>
          <w:b/>
          <w:bCs/>
          <w:sz w:val="24"/>
          <w:szCs w:val="24"/>
          <w:lang w:val="en-GB"/>
        </w:rPr>
      </w:pPr>
      <w:r w:rsidRPr="004D6B12">
        <w:rPr>
          <w:rFonts w:asciiTheme="minorHAnsi" w:hAnsiTheme="minorHAnsi" w:cstheme="minorHAnsi"/>
          <w:b/>
          <w:bCs/>
          <w:sz w:val="24"/>
          <w:szCs w:val="24"/>
          <w:lang w:val="en-GB"/>
        </w:rPr>
        <w:t>MOD</w:t>
      </w:r>
    </w:p>
    <w:p w14:paraId="7E5C6DD0" w14:textId="77777777" w:rsidR="00EA55C6" w:rsidRPr="004D6B12" w:rsidRDefault="00EA55C6" w:rsidP="00EA55C6">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Theme="minorHAnsi" w:eastAsia="Times New Roman" w:hAnsiTheme="minorHAnsi" w:cstheme="minorHAnsi"/>
          <w:b/>
          <w:color w:val="000000"/>
          <w:szCs w:val="20"/>
        </w:rPr>
      </w:pPr>
      <w:r w:rsidRPr="004D6B12">
        <w:rPr>
          <w:rFonts w:asciiTheme="minorHAnsi" w:eastAsia="Times New Roman" w:hAnsiTheme="minorHAnsi" w:cstheme="minorHAnsi"/>
          <w:b/>
          <w:color w:val="000000"/>
          <w:szCs w:val="20"/>
        </w:rPr>
        <w:t>9.21</w:t>
      </w:r>
    </w:p>
    <w:p w14:paraId="3AEDAD8A" w14:textId="334A1999" w:rsidR="00EA55C6" w:rsidRPr="004D6B12" w:rsidRDefault="00EA55C6" w:rsidP="00963A28">
      <w:pPr>
        <w:tabs>
          <w:tab w:val="left" w:pos="1260"/>
        </w:tabs>
        <w:rPr>
          <w:rFonts w:asciiTheme="minorHAnsi" w:hAnsiTheme="minorHAnsi" w:cstheme="minorHAnsi"/>
        </w:rPr>
      </w:pPr>
      <w:r w:rsidRPr="004D6B12">
        <w:rPr>
          <w:rFonts w:asciiTheme="minorHAnsi" w:hAnsiTheme="minorHAnsi" w:cstheme="minorHAnsi"/>
        </w:rPr>
        <w:t>…</w:t>
      </w:r>
    </w:p>
    <w:p w14:paraId="4B274D0A" w14:textId="77777777" w:rsidR="00EA55C6" w:rsidRPr="004D6B12" w:rsidRDefault="00EA55C6" w:rsidP="004D6B12">
      <w:pPr>
        <w:keepNext/>
        <w:keepLines/>
        <w:tabs>
          <w:tab w:val="left" w:pos="1134"/>
          <w:tab w:val="left" w:pos="1871"/>
        </w:tabs>
        <w:spacing w:before="120" w:line="276" w:lineRule="auto"/>
        <w:ind w:left="1134" w:hanging="1134"/>
        <w:outlineLvl w:val="0"/>
        <w:rPr>
          <w:rFonts w:asciiTheme="minorHAnsi" w:eastAsia="Times New Roman" w:hAnsiTheme="minorHAnsi" w:cstheme="minorHAnsi"/>
          <w:b/>
          <w:szCs w:val="18"/>
        </w:rPr>
      </w:pPr>
      <w:r w:rsidRPr="004D6B12">
        <w:rPr>
          <w:rFonts w:asciiTheme="minorHAnsi" w:eastAsia="Times New Roman" w:hAnsiTheme="minorHAnsi" w:cstheme="minorHAnsi"/>
          <w:b/>
          <w:szCs w:val="18"/>
        </w:rPr>
        <w:t>3</w:t>
      </w:r>
      <w:r w:rsidRPr="004D6B12">
        <w:rPr>
          <w:rFonts w:asciiTheme="minorHAnsi" w:eastAsia="Times New Roman" w:hAnsiTheme="minorHAnsi" w:cstheme="minorHAnsi"/>
          <w:b/>
          <w:szCs w:val="18"/>
        </w:rPr>
        <w:tab/>
        <w:t>Coordination of a satellite network</w:t>
      </w:r>
    </w:p>
    <w:p w14:paraId="7BAC9011" w14:textId="7641A014" w:rsidR="00E7697E" w:rsidRPr="004D6B12" w:rsidRDefault="00E7697E" w:rsidP="004D6B12">
      <w:pPr>
        <w:tabs>
          <w:tab w:val="left" w:pos="1134"/>
          <w:tab w:val="left" w:pos="1871"/>
          <w:tab w:val="left" w:pos="2268"/>
        </w:tabs>
        <w:spacing w:before="120" w:line="276" w:lineRule="auto"/>
        <w:rPr>
          <w:rFonts w:asciiTheme="minorHAnsi" w:eastAsia="Times New Roman" w:hAnsiTheme="minorHAnsi" w:cstheme="minorHAnsi"/>
          <w:color w:val="000000"/>
          <w:szCs w:val="20"/>
        </w:rPr>
      </w:pPr>
      <w:r w:rsidRPr="004D6B12">
        <w:rPr>
          <w:rFonts w:asciiTheme="minorHAnsi" w:eastAsia="Times New Roman" w:hAnsiTheme="minorHAnsi" w:cstheme="minorHAnsi"/>
          <w:color w:val="000000"/>
          <w:szCs w:val="20"/>
        </w:rPr>
        <w:t xml:space="preserve">When an administration communicates Appendix </w:t>
      </w:r>
      <w:r w:rsidRPr="004D6B12">
        <w:rPr>
          <w:rFonts w:asciiTheme="minorHAnsi" w:eastAsia="Times New Roman" w:hAnsiTheme="minorHAnsi" w:cstheme="minorHAnsi"/>
          <w:b/>
          <w:color w:val="000000"/>
          <w:szCs w:val="20"/>
        </w:rPr>
        <w:t>4</w:t>
      </w:r>
      <w:r w:rsidRPr="004D6B12">
        <w:rPr>
          <w:rFonts w:asciiTheme="minorHAnsi" w:eastAsia="Times New Roman" w:hAnsiTheme="minorHAnsi" w:cstheme="minorHAnsi"/>
          <w:color w:val="000000"/>
          <w:szCs w:val="20"/>
        </w:rPr>
        <w:t xml:space="preserve"> data </w:t>
      </w:r>
      <w:del w:id="101" w:author="Klyucharev, Alexander " w:date="2025-03-24T10:13:00Z" w16du:dateUtc="2025-03-24T09:13:00Z">
        <w:r w:rsidRPr="004D6B12" w:rsidDel="00E7697E">
          <w:rPr>
            <w:rFonts w:asciiTheme="minorHAnsi" w:eastAsia="Times New Roman" w:hAnsiTheme="minorHAnsi" w:cstheme="minorHAnsi"/>
            <w:color w:val="000000"/>
            <w:szCs w:val="20"/>
          </w:rPr>
          <w:delText>(AP</w:delText>
        </w:r>
        <w:r w:rsidRPr="004D6B12" w:rsidDel="00E7697E">
          <w:rPr>
            <w:rFonts w:asciiTheme="minorHAnsi" w:eastAsia="Times New Roman" w:hAnsiTheme="minorHAnsi" w:cstheme="minorHAnsi"/>
            <w:b/>
            <w:color w:val="000000"/>
            <w:szCs w:val="20"/>
          </w:rPr>
          <w:delText>4</w:delText>
        </w:r>
        <w:r w:rsidRPr="004D6B12" w:rsidDel="00E7697E">
          <w:rPr>
            <w:rFonts w:asciiTheme="minorHAnsi" w:eastAsia="Times New Roman" w:hAnsiTheme="minorHAnsi" w:cstheme="minorHAnsi"/>
            <w:color w:val="000000"/>
            <w:szCs w:val="20"/>
          </w:rPr>
          <w:delText xml:space="preserve">/II Notice Forms) </w:delText>
        </w:r>
      </w:del>
      <w:r w:rsidRPr="004D6B12">
        <w:rPr>
          <w:rFonts w:asciiTheme="minorHAnsi" w:eastAsia="Times New Roman" w:hAnsiTheme="minorHAnsi" w:cstheme="minorHAnsi"/>
          <w:color w:val="000000"/>
          <w:szCs w:val="20"/>
        </w:rPr>
        <w:t>for a satellite network to initiate the coordination procedure of No. </w:t>
      </w:r>
      <w:r w:rsidRPr="004D6B12">
        <w:rPr>
          <w:rFonts w:asciiTheme="minorHAnsi" w:eastAsia="Times New Roman" w:hAnsiTheme="minorHAnsi" w:cstheme="minorHAnsi"/>
          <w:b/>
          <w:color w:val="000000"/>
          <w:szCs w:val="20"/>
        </w:rPr>
        <w:t>9.21</w:t>
      </w:r>
      <w:r w:rsidRPr="004D6B12">
        <w:rPr>
          <w:rFonts w:asciiTheme="minorHAnsi" w:eastAsia="Times New Roman" w:hAnsiTheme="minorHAnsi" w:cstheme="minorHAnsi"/>
          <w:color w:val="000000"/>
          <w:szCs w:val="20"/>
        </w:rPr>
        <w:t>, the Bureau will act under Nos. </w:t>
      </w:r>
      <w:r w:rsidRPr="004D6B12">
        <w:rPr>
          <w:rFonts w:asciiTheme="minorHAnsi" w:eastAsia="Times New Roman" w:hAnsiTheme="minorHAnsi" w:cstheme="minorHAnsi"/>
          <w:b/>
          <w:color w:val="000000"/>
          <w:szCs w:val="20"/>
        </w:rPr>
        <w:t>9.36</w:t>
      </w:r>
      <w:r w:rsidRPr="004D6B12">
        <w:rPr>
          <w:rFonts w:asciiTheme="minorHAnsi" w:eastAsia="Times New Roman" w:hAnsiTheme="minorHAnsi" w:cstheme="minorHAnsi"/>
          <w:color w:val="000000"/>
          <w:szCs w:val="20"/>
        </w:rPr>
        <w:t xml:space="preserve"> to </w:t>
      </w:r>
      <w:r w:rsidRPr="004D6B12">
        <w:rPr>
          <w:rFonts w:asciiTheme="minorHAnsi" w:eastAsia="Times New Roman" w:hAnsiTheme="minorHAnsi" w:cstheme="minorHAnsi"/>
          <w:b/>
          <w:color w:val="000000"/>
          <w:szCs w:val="20"/>
        </w:rPr>
        <w:t>9.38</w:t>
      </w:r>
      <w:r w:rsidRPr="004D6B12">
        <w:rPr>
          <w:rFonts w:asciiTheme="minorHAnsi" w:eastAsia="Times New Roman" w:hAnsiTheme="minorHAnsi" w:cstheme="minorHAnsi"/>
          <w:color w:val="000000"/>
          <w:szCs w:val="20"/>
        </w:rPr>
        <w:t xml:space="preserve"> for that satellite network with respect to other satellite networks and for the space station of that satellite network with respect to terrestrial services, as appropriate.</w:t>
      </w:r>
    </w:p>
    <w:p w14:paraId="261FD21D" w14:textId="693A5B6A" w:rsidR="00E7697E" w:rsidRPr="004D6B12" w:rsidRDefault="00E7697E" w:rsidP="004D6B12">
      <w:pPr>
        <w:tabs>
          <w:tab w:val="left" w:pos="1134"/>
          <w:tab w:val="left" w:pos="1871"/>
          <w:tab w:val="left" w:pos="2268"/>
        </w:tabs>
        <w:spacing w:before="120" w:line="276" w:lineRule="auto"/>
        <w:rPr>
          <w:rFonts w:asciiTheme="minorHAnsi" w:eastAsia="Times New Roman" w:hAnsiTheme="minorHAnsi" w:cstheme="minorHAnsi"/>
          <w:color w:val="000000"/>
          <w:szCs w:val="20"/>
        </w:rPr>
      </w:pPr>
      <w:r w:rsidRPr="004D6B12">
        <w:rPr>
          <w:rFonts w:asciiTheme="minorHAnsi" w:eastAsia="Times New Roman" w:hAnsiTheme="minorHAnsi" w:cstheme="minorHAnsi"/>
          <w:color w:val="000000"/>
          <w:szCs w:val="20"/>
        </w:rPr>
        <w:t>If the administration requests that No. </w:t>
      </w:r>
      <w:r w:rsidRPr="004D6B12">
        <w:rPr>
          <w:rFonts w:asciiTheme="minorHAnsi" w:eastAsia="Times New Roman" w:hAnsiTheme="minorHAnsi" w:cstheme="minorHAnsi"/>
          <w:b/>
          <w:color w:val="000000"/>
          <w:szCs w:val="20"/>
        </w:rPr>
        <w:t>9.21</w:t>
      </w:r>
      <w:r w:rsidRPr="004D6B12">
        <w:rPr>
          <w:rFonts w:asciiTheme="minorHAnsi" w:eastAsia="Times New Roman" w:hAnsiTheme="minorHAnsi" w:cstheme="minorHAnsi"/>
          <w:color w:val="000000"/>
          <w:szCs w:val="20"/>
        </w:rPr>
        <w:t xml:space="preserve"> be also initiated for earth stations of the satellite network, the request shall be accompanied with the </w:t>
      </w:r>
      <w:del w:id="102" w:author="Klyucharev, Alexander " w:date="2025-03-24T10:14:00Z" w16du:dateUtc="2025-03-24T09:14:00Z">
        <w:r w:rsidRPr="004D6B12" w:rsidDel="00E7697E">
          <w:rPr>
            <w:rFonts w:asciiTheme="minorHAnsi" w:eastAsia="Times New Roman" w:hAnsiTheme="minorHAnsi" w:cstheme="minorHAnsi"/>
            <w:color w:val="000000"/>
            <w:szCs w:val="20"/>
          </w:rPr>
          <w:delText>AP</w:delText>
        </w:r>
        <w:r w:rsidRPr="004D6B12" w:rsidDel="00E7697E">
          <w:rPr>
            <w:rFonts w:asciiTheme="minorHAnsi" w:eastAsia="Times New Roman" w:hAnsiTheme="minorHAnsi" w:cstheme="minorHAnsi"/>
            <w:b/>
            <w:color w:val="000000"/>
            <w:szCs w:val="20"/>
          </w:rPr>
          <w:delText>4</w:delText>
        </w:r>
        <w:r w:rsidRPr="004D6B12" w:rsidDel="00E7697E">
          <w:rPr>
            <w:rFonts w:asciiTheme="minorHAnsi" w:eastAsia="Times New Roman" w:hAnsiTheme="minorHAnsi" w:cstheme="minorHAnsi"/>
            <w:color w:val="000000"/>
            <w:szCs w:val="20"/>
          </w:rPr>
          <w:delText>/III Notice Forms</w:delText>
        </w:r>
      </w:del>
      <w:ins w:id="103" w:author="Klyucharev, Alexander " w:date="2025-03-24T10:14:00Z" w16du:dateUtc="2025-03-24T09:14:00Z">
        <w:r w:rsidRPr="004D6B12">
          <w:rPr>
            <w:rFonts w:asciiTheme="minorHAnsi" w:eastAsia="Times New Roman" w:hAnsiTheme="minorHAnsi" w:cstheme="minorHAnsi"/>
            <w:color w:val="000000"/>
            <w:szCs w:val="20"/>
          </w:rPr>
          <w:t xml:space="preserve">relevant Appendix </w:t>
        </w:r>
        <w:r w:rsidRPr="004D6B12">
          <w:rPr>
            <w:rFonts w:asciiTheme="minorHAnsi" w:eastAsia="Times New Roman" w:hAnsiTheme="minorHAnsi" w:cstheme="minorHAnsi"/>
            <w:b/>
            <w:color w:val="000000"/>
            <w:szCs w:val="20"/>
          </w:rPr>
          <w:t>4</w:t>
        </w:r>
        <w:r w:rsidRPr="004D6B12">
          <w:rPr>
            <w:rFonts w:asciiTheme="minorHAnsi" w:eastAsia="Times New Roman" w:hAnsiTheme="minorHAnsi" w:cstheme="minorHAnsi"/>
            <w:color w:val="000000"/>
            <w:szCs w:val="20"/>
          </w:rPr>
          <w:t xml:space="preserve"> data</w:t>
        </w:r>
      </w:ins>
      <w:r w:rsidRPr="004D6B12">
        <w:rPr>
          <w:rFonts w:asciiTheme="minorHAnsi" w:eastAsia="Times New Roman" w:hAnsiTheme="minorHAnsi" w:cstheme="minorHAnsi"/>
          <w:color w:val="000000"/>
          <w:szCs w:val="20"/>
        </w:rPr>
        <w:t xml:space="preserve">. The Bureau will then establish coordination and/or “agreement” areas, as appropriate, for specific and/or typical earth stations located on the territory of the requesting </w:t>
      </w:r>
      <w:proofErr w:type="gramStart"/>
      <w:r w:rsidRPr="004D6B12">
        <w:rPr>
          <w:rFonts w:asciiTheme="minorHAnsi" w:eastAsia="Times New Roman" w:hAnsiTheme="minorHAnsi" w:cstheme="minorHAnsi"/>
          <w:color w:val="000000"/>
          <w:szCs w:val="20"/>
        </w:rPr>
        <w:t>administration, and</w:t>
      </w:r>
      <w:proofErr w:type="gramEnd"/>
      <w:r w:rsidRPr="004D6B12">
        <w:rPr>
          <w:rFonts w:asciiTheme="minorHAnsi" w:eastAsia="Times New Roman" w:hAnsiTheme="minorHAnsi" w:cstheme="minorHAnsi"/>
          <w:color w:val="000000"/>
          <w:szCs w:val="20"/>
        </w:rPr>
        <w:t xml:space="preserve"> publish the information under No. </w:t>
      </w:r>
      <w:r w:rsidRPr="004D6B12">
        <w:rPr>
          <w:rFonts w:asciiTheme="minorHAnsi" w:eastAsia="Times New Roman" w:hAnsiTheme="minorHAnsi" w:cstheme="minorHAnsi"/>
          <w:b/>
          <w:color w:val="000000"/>
          <w:szCs w:val="20"/>
        </w:rPr>
        <w:t>9.38</w:t>
      </w:r>
      <w:ins w:id="104" w:author="Klyucharev, Alexander " w:date="2025-03-24T10:15:00Z" w16du:dateUtc="2025-03-24T09:15:00Z">
        <w:r w:rsidRPr="004D6B12">
          <w:rPr>
            <w:rFonts w:asciiTheme="minorHAnsi" w:eastAsia="Times New Roman" w:hAnsiTheme="minorHAnsi" w:cstheme="minorHAnsi"/>
            <w:b/>
            <w:color w:val="000000"/>
            <w:szCs w:val="20"/>
          </w:rPr>
          <w:t xml:space="preserve"> </w:t>
        </w:r>
        <w:r w:rsidRPr="004D6B12">
          <w:rPr>
            <w:rFonts w:asciiTheme="minorHAnsi" w:eastAsia="Times New Roman" w:hAnsiTheme="minorHAnsi" w:cstheme="minorHAnsi"/>
            <w:bCs/>
            <w:color w:val="000000"/>
            <w:szCs w:val="20"/>
          </w:rPr>
          <w:t>(</w:t>
        </w:r>
        <w:r w:rsidRPr="004D6B12">
          <w:rPr>
            <w:rFonts w:asciiTheme="minorHAnsi" w:eastAsia="Times New Roman" w:hAnsiTheme="minorHAnsi" w:cstheme="minorHAnsi"/>
            <w:color w:val="000000"/>
            <w:szCs w:val="20"/>
          </w:rPr>
          <w:t xml:space="preserve">see also § 2 of the rules of procedure on No. </w:t>
        </w:r>
        <w:r w:rsidRPr="004D6B12">
          <w:rPr>
            <w:rFonts w:asciiTheme="minorHAnsi" w:eastAsia="Times New Roman" w:hAnsiTheme="minorHAnsi" w:cstheme="minorHAnsi"/>
            <w:b/>
            <w:bCs/>
            <w:color w:val="000000"/>
            <w:szCs w:val="20"/>
          </w:rPr>
          <w:t>9.36</w:t>
        </w:r>
        <w:r w:rsidRPr="004D6B12">
          <w:rPr>
            <w:rFonts w:asciiTheme="minorHAnsi" w:eastAsia="Times New Roman" w:hAnsiTheme="minorHAnsi" w:cstheme="minorHAnsi"/>
            <w:color w:val="000000"/>
            <w:szCs w:val="20"/>
          </w:rPr>
          <w:t>)</w:t>
        </w:r>
      </w:ins>
      <w:r w:rsidRPr="004D6B12">
        <w:rPr>
          <w:rFonts w:asciiTheme="minorHAnsi" w:eastAsia="Times New Roman" w:hAnsiTheme="minorHAnsi" w:cstheme="minorHAnsi"/>
          <w:color w:val="000000"/>
          <w:szCs w:val="20"/>
        </w:rPr>
        <w:t>. In case horizon elevation data were not provided, as well as in the case of typical earth stations, a value of 0° will be assumed by the Bureau.</w:t>
      </w:r>
    </w:p>
    <w:p w14:paraId="2DCC78C7" w14:textId="77777777" w:rsidR="00E7697E" w:rsidRPr="004D6B12" w:rsidRDefault="00E7697E" w:rsidP="004D6B12">
      <w:pPr>
        <w:tabs>
          <w:tab w:val="left" w:pos="1134"/>
          <w:tab w:val="left" w:pos="1871"/>
          <w:tab w:val="left" w:pos="2268"/>
        </w:tabs>
        <w:spacing w:before="120" w:line="276" w:lineRule="auto"/>
        <w:rPr>
          <w:rFonts w:asciiTheme="minorHAnsi" w:eastAsia="Times New Roman" w:hAnsiTheme="minorHAnsi" w:cstheme="minorHAnsi"/>
          <w:b/>
          <w:bCs/>
          <w:color w:val="000000"/>
          <w:szCs w:val="20"/>
        </w:rPr>
      </w:pPr>
    </w:p>
    <w:p w14:paraId="29385E25" w14:textId="77777777" w:rsidR="00E7697E" w:rsidRPr="004D6B12" w:rsidRDefault="00E7697E" w:rsidP="004D6B12">
      <w:pPr>
        <w:tabs>
          <w:tab w:val="left" w:pos="1134"/>
          <w:tab w:val="left" w:pos="1871"/>
          <w:tab w:val="left" w:pos="2268"/>
        </w:tabs>
        <w:spacing w:before="120" w:line="276" w:lineRule="auto"/>
        <w:rPr>
          <w:rFonts w:asciiTheme="minorHAnsi" w:eastAsia="Times New Roman" w:hAnsiTheme="minorHAnsi" w:cstheme="minorHAnsi"/>
          <w:b/>
          <w:bCs/>
          <w:color w:val="000000"/>
          <w:szCs w:val="20"/>
        </w:rPr>
      </w:pPr>
      <w:r w:rsidRPr="004D6B12">
        <w:rPr>
          <w:rFonts w:asciiTheme="minorHAnsi" w:eastAsia="Times New Roman" w:hAnsiTheme="minorHAnsi" w:cstheme="minorHAnsi"/>
          <w:b/>
          <w:bCs/>
          <w:color w:val="000000"/>
          <w:szCs w:val="20"/>
        </w:rPr>
        <w:t>MOD</w:t>
      </w:r>
    </w:p>
    <w:p w14:paraId="72808655" w14:textId="77777777" w:rsidR="00E7697E" w:rsidRPr="004D6B12" w:rsidRDefault="00E7697E" w:rsidP="00E7697E">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Theme="minorHAnsi" w:eastAsia="Times New Roman" w:hAnsiTheme="minorHAnsi" w:cstheme="minorHAnsi"/>
          <w:b/>
          <w:color w:val="000000"/>
          <w:szCs w:val="20"/>
        </w:rPr>
      </w:pPr>
      <w:r w:rsidRPr="004D6B12">
        <w:rPr>
          <w:rFonts w:asciiTheme="minorHAnsi" w:eastAsia="Times New Roman" w:hAnsiTheme="minorHAnsi" w:cstheme="minorHAnsi"/>
          <w:b/>
          <w:color w:val="000000"/>
          <w:szCs w:val="20"/>
        </w:rPr>
        <w:t>9.36</w:t>
      </w:r>
    </w:p>
    <w:p w14:paraId="47AE635D" w14:textId="1F7012C1" w:rsidR="00E7697E" w:rsidRPr="00963A28" w:rsidRDefault="00E7697E" w:rsidP="00963A28">
      <w:pPr>
        <w:tabs>
          <w:tab w:val="left" w:pos="1260"/>
        </w:tabs>
        <w:rPr>
          <w:rFonts w:asciiTheme="minorHAnsi" w:hAnsiTheme="minorHAnsi" w:cstheme="minorHAnsi"/>
        </w:rPr>
      </w:pPr>
      <w:r w:rsidRPr="00963A28">
        <w:rPr>
          <w:rFonts w:asciiTheme="minorHAnsi" w:hAnsiTheme="minorHAnsi" w:cstheme="minorHAnsi"/>
        </w:rPr>
        <w:t>…</w:t>
      </w:r>
    </w:p>
    <w:p w14:paraId="0826C3A0" w14:textId="068F498A" w:rsidR="00E7697E" w:rsidRPr="004D6B12" w:rsidRDefault="00E7697E" w:rsidP="004D6B12">
      <w:pPr>
        <w:pStyle w:val="BodyText"/>
        <w:spacing w:before="120" w:line="276" w:lineRule="auto"/>
        <w:ind w:left="0" w:right="6"/>
        <w:jc w:val="both"/>
        <w:rPr>
          <w:rFonts w:asciiTheme="minorHAnsi" w:hAnsiTheme="minorHAnsi" w:cstheme="minorHAnsi"/>
          <w:sz w:val="24"/>
          <w:szCs w:val="24"/>
          <w:lang w:val="en-GB"/>
        </w:rPr>
      </w:pPr>
      <w:r w:rsidRPr="004D6B12">
        <w:rPr>
          <w:rFonts w:asciiTheme="minorHAnsi" w:eastAsia="Times New Roman" w:hAnsiTheme="minorHAnsi" w:cstheme="minorHAnsi"/>
          <w:color w:val="000000"/>
          <w:sz w:val="24"/>
          <w:szCs w:val="20"/>
          <w:lang w:val="en-GB"/>
        </w:rPr>
        <w:t>2</w:t>
      </w:r>
      <w:r w:rsidRPr="004D6B12">
        <w:rPr>
          <w:rFonts w:asciiTheme="minorHAnsi" w:eastAsia="Times New Roman" w:hAnsiTheme="minorHAnsi" w:cstheme="minorHAnsi"/>
          <w:color w:val="000000"/>
          <w:sz w:val="24"/>
          <w:szCs w:val="20"/>
          <w:lang w:val="en-GB"/>
        </w:rPr>
        <w:tab/>
        <w:t>For coordination requests under Nos. </w:t>
      </w:r>
      <w:r w:rsidRPr="004D6B12">
        <w:rPr>
          <w:rFonts w:asciiTheme="minorHAnsi" w:eastAsia="Times New Roman" w:hAnsiTheme="minorHAnsi" w:cstheme="minorHAnsi"/>
          <w:b/>
          <w:color w:val="000000"/>
          <w:sz w:val="24"/>
          <w:szCs w:val="20"/>
          <w:lang w:val="en-GB"/>
        </w:rPr>
        <w:t>9.11</w:t>
      </w:r>
      <w:r w:rsidRPr="004D6B12">
        <w:rPr>
          <w:rFonts w:asciiTheme="minorHAnsi" w:eastAsia="Times New Roman" w:hAnsiTheme="minorHAnsi" w:cstheme="minorHAnsi"/>
          <w:color w:val="000000"/>
          <w:sz w:val="24"/>
          <w:szCs w:val="20"/>
          <w:lang w:val="en-GB"/>
        </w:rPr>
        <w:t xml:space="preserve"> to </w:t>
      </w:r>
      <w:r w:rsidRPr="004D6B12">
        <w:rPr>
          <w:rFonts w:asciiTheme="minorHAnsi" w:eastAsia="Times New Roman" w:hAnsiTheme="minorHAnsi" w:cstheme="minorHAnsi"/>
          <w:b/>
          <w:color w:val="000000"/>
          <w:sz w:val="24"/>
          <w:szCs w:val="20"/>
          <w:lang w:val="en-GB"/>
        </w:rPr>
        <w:t>9.14</w:t>
      </w:r>
      <w:r w:rsidRPr="004D6B12">
        <w:rPr>
          <w:rFonts w:asciiTheme="minorHAnsi" w:eastAsia="Times New Roman" w:hAnsiTheme="minorHAnsi" w:cstheme="minorHAnsi"/>
          <w:color w:val="000000"/>
          <w:sz w:val="24"/>
          <w:szCs w:val="20"/>
          <w:lang w:val="en-GB"/>
        </w:rPr>
        <w:t xml:space="preserve"> and </w:t>
      </w:r>
      <w:r w:rsidRPr="004D6B12">
        <w:rPr>
          <w:rFonts w:asciiTheme="minorHAnsi" w:eastAsia="Times New Roman" w:hAnsiTheme="minorHAnsi" w:cstheme="minorHAnsi"/>
          <w:b/>
          <w:color w:val="000000"/>
          <w:sz w:val="24"/>
          <w:szCs w:val="20"/>
          <w:lang w:val="en-GB"/>
        </w:rPr>
        <w:t>9.21</w:t>
      </w:r>
      <w:r w:rsidRPr="004D6B12">
        <w:rPr>
          <w:rFonts w:asciiTheme="minorHAnsi" w:eastAsia="Times New Roman" w:hAnsiTheme="minorHAnsi" w:cstheme="minorHAnsi"/>
          <w:color w:val="000000"/>
          <w:sz w:val="24"/>
          <w:szCs w:val="20"/>
          <w:lang w:val="en-GB"/>
        </w:rPr>
        <w:t>, it is to be noted that irrespective of the identification by the Bureau under No. </w:t>
      </w:r>
      <w:r w:rsidRPr="004D6B12">
        <w:rPr>
          <w:rFonts w:asciiTheme="minorHAnsi" w:eastAsia="Times New Roman" w:hAnsiTheme="minorHAnsi" w:cstheme="minorHAnsi"/>
          <w:b/>
          <w:color w:val="000000"/>
          <w:sz w:val="24"/>
          <w:szCs w:val="20"/>
          <w:lang w:val="en-GB"/>
        </w:rPr>
        <w:t>9.36</w:t>
      </w:r>
      <w:r w:rsidRPr="004D6B12">
        <w:rPr>
          <w:rFonts w:asciiTheme="minorHAnsi" w:eastAsia="Times New Roman" w:hAnsiTheme="minorHAnsi" w:cstheme="minorHAnsi"/>
          <w:color w:val="000000"/>
          <w:sz w:val="24"/>
          <w:szCs w:val="20"/>
          <w:lang w:val="en-GB"/>
        </w:rPr>
        <w:t xml:space="preserve"> (see footnote </w:t>
      </w:r>
      <w:r w:rsidRPr="004D6B12">
        <w:rPr>
          <w:rFonts w:asciiTheme="minorHAnsi" w:eastAsia="Times New Roman" w:hAnsiTheme="minorHAnsi" w:cstheme="minorHAnsi"/>
          <w:b/>
          <w:color w:val="000000"/>
          <w:sz w:val="24"/>
          <w:szCs w:val="20"/>
          <w:lang w:val="en-GB"/>
        </w:rPr>
        <w:t>9.36.1</w:t>
      </w:r>
      <w:r w:rsidRPr="004D6B12">
        <w:rPr>
          <w:rFonts w:asciiTheme="minorHAnsi" w:eastAsia="Times New Roman" w:hAnsiTheme="minorHAnsi" w:cstheme="minorHAnsi"/>
          <w:color w:val="000000"/>
          <w:sz w:val="24"/>
          <w:szCs w:val="20"/>
          <w:lang w:val="en-GB"/>
        </w:rPr>
        <w:t>), any administration, even one which was not identified, may disagree with the published assignment under No. </w:t>
      </w:r>
      <w:r w:rsidRPr="004D6B12">
        <w:rPr>
          <w:rFonts w:asciiTheme="minorHAnsi" w:eastAsia="Times New Roman" w:hAnsiTheme="minorHAnsi" w:cstheme="minorHAnsi"/>
          <w:b/>
          <w:color w:val="000000"/>
          <w:sz w:val="24"/>
          <w:szCs w:val="20"/>
          <w:lang w:val="en-GB"/>
        </w:rPr>
        <w:t>9.52</w:t>
      </w:r>
      <w:r w:rsidRPr="004D6B12">
        <w:rPr>
          <w:rFonts w:asciiTheme="minorHAnsi" w:eastAsia="Times New Roman" w:hAnsiTheme="minorHAnsi" w:cstheme="minorHAnsi"/>
          <w:color w:val="000000"/>
          <w:sz w:val="24"/>
          <w:szCs w:val="20"/>
          <w:lang w:val="en-GB"/>
        </w:rPr>
        <w:t xml:space="preserve"> and any administration, including one identified by the Bureau, that has not commented on the proposed use within the regulatory time limit is considered to be unaffected by that use in accordance with No. </w:t>
      </w:r>
      <w:r w:rsidRPr="004D6B12">
        <w:rPr>
          <w:rFonts w:asciiTheme="minorHAnsi" w:eastAsia="Times New Roman" w:hAnsiTheme="minorHAnsi" w:cstheme="minorHAnsi"/>
          <w:b/>
          <w:color w:val="000000"/>
          <w:sz w:val="24"/>
          <w:szCs w:val="20"/>
          <w:lang w:val="en-GB"/>
        </w:rPr>
        <w:t>9.52C</w:t>
      </w:r>
      <w:r w:rsidRPr="004D6B12">
        <w:rPr>
          <w:rFonts w:asciiTheme="minorHAnsi" w:eastAsia="Times New Roman" w:hAnsiTheme="minorHAnsi" w:cstheme="minorHAnsi"/>
          <w:color w:val="000000"/>
          <w:sz w:val="24"/>
          <w:szCs w:val="20"/>
          <w:lang w:val="en-GB"/>
        </w:rPr>
        <w:t xml:space="preserve">. </w:t>
      </w:r>
      <w:ins w:id="105" w:author="Klyucharev, Alexander " w:date="2025-03-24T10:16:00Z" w16du:dateUtc="2025-03-24T09:16:00Z">
        <w:r w:rsidRPr="004D6B12">
          <w:rPr>
            <w:rFonts w:asciiTheme="minorHAnsi" w:eastAsia="Times New Roman" w:hAnsiTheme="minorHAnsi" w:cstheme="minorHAnsi"/>
            <w:color w:val="000000"/>
            <w:sz w:val="24"/>
            <w:szCs w:val="20"/>
            <w:lang w:val="en-GB"/>
          </w:rPr>
          <w:t>However, in the case of coordination requests under No. </w:t>
        </w:r>
        <w:r w:rsidRPr="004D6B12">
          <w:rPr>
            <w:rFonts w:asciiTheme="minorHAnsi" w:eastAsia="Times New Roman" w:hAnsiTheme="minorHAnsi" w:cstheme="minorHAnsi"/>
            <w:b/>
            <w:bCs/>
            <w:color w:val="000000"/>
            <w:sz w:val="24"/>
            <w:szCs w:val="20"/>
            <w:lang w:val="en-GB"/>
            <w:rPrChange w:id="106" w:author="Editors1" w:date="2025-03-13T10:41:00Z" w16du:dateUtc="2025-03-13T09:41:00Z">
              <w:rPr>
                <w:rFonts w:ascii="Times New Roman" w:eastAsia="Times New Roman" w:hAnsi="Times New Roman" w:cs="Times New Roman"/>
                <w:color w:val="000000"/>
                <w:sz w:val="24"/>
                <w:szCs w:val="20"/>
                <w:lang w:val="en-GB"/>
              </w:rPr>
            </w:rPrChange>
          </w:rPr>
          <w:t>9.21</w:t>
        </w:r>
        <w:r w:rsidRPr="004D6B12">
          <w:rPr>
            <w:rFonts w:asciiTheme="minorHAnsi" w:eastAsia="Times New Roman" w:hAnsiTheme="minorHAnsi" w:cstheme="minorHAnsi"/>
            <w:color w:val="000000"/>
            <w:sz w:val="24"/>
            <w:szCs w:val="20"/>
            <w:lang w:val="en-GB"/>
          </w:rPr>
          <w:t xml:space="preserve"> concerning specific earth stations with respect to terrestrial services, the Board noted that the identification of affected </w:t>
        </w:r>
        <w:r w:rsidRPr="004D6B12">
          <w:rPr>
            <w:rFonts w:asciiTheme="minorHAnsi" w:eastAsia="Times New Roman" w:hAnsiTheme="minorHAnsi" w:cstheme="minorHAnsi"/>
            <w:color w:val="000000"/>
            <w:sz w:val="24"/>
            <w:szCs w:val="20"/>
            <w:lang w:val="en-GB"/>
          </w:rPr>
          <w:lastRenderedPageBreak/>
          <w:t xml:space="preserve">administrations by the Bureau is based on the coordination area method contained in Appendix </w:t>
        </w:r>
        <w:r w:rsidRPr="004D6B12">
          <w:rPr>
            <w:rFonts w:asciiTheme="minorHAnsi" w:eastAsia="Times New Roman" w:hAnsiTheme="minorHAnsi" w:cstheme="minorHAnsi"/>
            <w:b/>
            <w:bCs/>
            <w:color w:val="000000"/>
            <w:sz w:val="24"/>
            <w:szCs w:val="20"/>
            <w:lang w:val="en-GB"/>
            <w:rPrChange w:id="107" w:author="Editors1" w:date="2025-03-13T10:41:00Z" w16du:dateUtc="2025-03-13T09:41:00Z">
              <w:rPr>
                <w:rFonts w:ascii="Times New Roman" w:eastAsia="Times New Roman" w:hAnsi="Times New Roman" w:cs="Times New Roman"/>
                <w:color w:val="000000"/>
                <w:sz w:val="24"/>
                <w:szCs w:val="20"/>
                <w:lang w:val="en-GB"/>
              </w:rPr>
            </w:rPrChange>
          </w:rPr>
          <w:t>7</w:t>
        </w:r>
        <w:r w:rsidRPr="004D6B12">
          <w:rPr>
            <w:rFonts w:asciiTheme="minorHAnsi" w:eastAsia="Times New Roman" w:hAnsiTheme="minorHAnsi" w:cstheme="minorHAnsi"/>
            <w:color w:val="000000"/>
            <w:sz w:val="24"/>
            <w:szCs w:val="20"/>
            <w:lang w:val="en-GB"/>
          </w:rPr>
          <w:t xml:space="preserve">, as referenced in Table 5-1 of Appendix </w:t>
        </w:r>
        <w:r w:rsidRPr="004D6B12">
          <w:rPr>
            <w:rFonts w:asciiTheme="minorHAnsi" w:eastAsia="Times New Roman" w:hAnsiTheme="minorHAnsi" w:cstheme="minorHAnsi"/>
            <w:b/>
            <w:bCs/>
            <w:color w:val="000000"/>
            <w:sz w:val="24"/>
            <w:szCs w:val="20"/>
            <w:lang w:val="en-GB"/>
            <w:rPrChange w:id="108" w:author="Editors1" w:date="2025-03-13T10:41:00Z" w16du:dateUtc="2025-03-13T09:41:00Z">
              <w:rPr>
                <w:rFonts w:ascii="Times New Roman" w:eastAsia="Times New Roman" w:hAnsi="Times New Roman" w:cs="Times New Roman"/>
                <w:color w:val="000000"/>
                <w:sz w:val="24"/>
                <w:szCs w:val="20"/>
                <w:lang w:val="en-GB"/>
              </w:rPr>
            </w:rPrChange>
          </w:rPr>
          <w:t>5</w:t>
        </w:r>
        <w:r w:rsidRPr="004D6B12">
          <w:rPr>
            <w:rFonts w:asciiTheme="minorHAnsi" w:eastAsia="Times New Roman" w:hAnsiTheme="minorHAnsi" w:cstheme="minorHAnsi"/>
            <w:color w:val="000000"/>
            <w:sz w:val="24"/>
            <w:szCs w:val="20"/>
            <w:lang w:val="en-GB"/>
          </w:rPr>
          <w:t xml:space="preserve">. Accordingly, administrations not identified through that method are considered unaffected and their agreement under No. </w:t>
        </w:r>
        <w:r w:rsidRPr="004D6B12">
          <w:rPr>
            <w:rFonts w:asciiTheme="minorHAnsi" w:eastAsia="Times New Roman" w:hAnsiTheme="minorHAnsi" w:cstheme="minorHAnsi"/>
            <w:b/>
            <w:bCs/>
            <w:color w:val="000000"/>
            <w:sz w:val="24"/>
            <w:szCs w:val="20"/>
            <w:lang w:val="en-GB"/>
            <w:rPrChange w:id="109" w:author="Editors1" w:date="2025-03-13T10:41:00Z" w16du:dateUtc="2025-03-13T09:41:00Z">
              <w:rPr>
                <w:rFonts w:ascii="Times New Roman" w:eastAsia="Times New Roman" w:hAnsi="Times New Roman" w:cs="Times New Roman"/>
                <w:color w:val="000000"/>
                <w:sz w:val="24"/>
                <w:szCs w:val="20"/>
                <w:lang w:val="en-GB"/>
              </w:rPr>
            </w:rPrChange>
          </w:rPr>
          <w:t>9.21</w:t>
        </w:r>
        <w:r w:rsidRPr="004D6B12">
          <w:rPr>
            <w:rFonts w:asciiTheme="minorHAnsi" w:eastAsia="Times New Roman" w:hAnsiTheme="minorHAnsi" w:cstheme="minorHAnsi"/>
            <w:color w:val="000000"/>
            <w:sz w:val="24"/>
            <w:szCs w:val="20"/>
            <w:lang w:val="en-GB"/>
          </w:rPr>
          <w:t xml:space="preserve"> is not required.</w:t>
        </w:r>
      </w:ins>
    </w:p>
    <w:p w14:paraId="522B869F" w14:textId="574F4798" w:rsidR="00E7697E" w:rsidRPr="00963A28" w:rsidRDefault="00E7697E" w:rsidP="00963A28">
      <w:pPr>
        <w:tabs>
          <w:tab w:val="left" w:pos="1260"/>
        </w:tabs>
        <w:rPr>
          <w:rFonts w:asciiTheme="minorHAnsi" w:hAnsiTheme="minorHAnsi" w:cstheme="minorHAnsi"/>
        </w:rPr>
      </w:pPr>
      <w:r w:rsidRPr="00963A28">
        <w:rPr>
          <w:rFonts w:asciiTheme="minorHAnsi" w:hAnsiTheme="minorHAnsi" w:cstheme="minorHAnsi"/>
        </w:rPr>
        <w:t>…</w:t>
      </w:r>
    </w:p>
    <w:p w14:paraId="0CFFF82E" w14:textId="7F083FDD" w:rsidR="00EA55C6" w:rsidRPr="004D6B12" w:rsidRDefault="00E7697E" w:rsidP="004D6B12">
      <w:pPr>
        <w:spacing w:before="120" w:line="276" w:lineRule="auto"/>
        <w:rPr>
          <w:rFonts w:asciiTheme="minorHAnsi" w:hAnsiTheme="minorHAnsi" w:cstheme="minorHAnsi"/>
          <w:szCs w:val="24"/>
        </w:rPr>
      </w:pPr>
      <w:r w:rsidRPr="004D6B12">
        <w:rPr>
          <w:rFonts w:asciiTheme="minorHAnsi" w:hAnsiTheme="minorHAnsi" w:cstheme="minorHAnsi"/>
          <w:b/>
          <w:bCs/>
          <w:i/>
          <w:iCs/>
          <w:szCs w:val="24"/>
        </w:rPr>
        <w:t>Reasons</w:t>
      </w:r>
      <w:r w:rsidRPr="004D6B12">
        <w:rPr>
          <w:rFonts w:asciiTheme="minorHAnsi" w:hAnsiTheme="minorHAnsi" w:cstheme="minorHAnsi"/>
          <w:i/>
          <w:iCs/>
          <w:szCs w:val="24"/>
        </w:rPr>
        <w:t xml:space="preserve">: to reflect the application of section 2 of the rules of procedure on No. </w:t>
      </w:r>
      <w:r w:rsidRPr="004D6B12">
        <w:rPr>
          <w:rFonts w:asciiTheme="minorHAnsi" w:hAnsiTheme="minorHAnsi" w:cstheme="minorHAnsi"/>
          <w:b/>
          <w:bCs/>
          <w:i/>
          <w:iCs/>
          <w:szCs w:val="24"/>
        </w:rPr>
        <w:t>9.36</w:t>
      </w:r>
      <w:r w:rsidRPr="004D6B12">
        <w:rPr>
          <w:rFonts w:asciiTheme="minorHAnsi" w:hAnsiTheme="minorHAnsi" w:cstheme="minorHAnsi"/>
          <w:i/>
          <w:iCs/>
          <w:szCs w:val="24"/>
        </w:rPr>
        <w:t xml:space="preserve"> for coordination requests of specific earth stations with respect to terrestrial services under No. </w:t>
      </w:r>
      <w:r w:rsidRPr="004D6B12">
        <w:rPr>
          <w:rFonts w:asciiTheme="minorHAnsi" w:hAnsiTheme="minorHAnsi" w:cstheme="minorHAnsi"/>
          <w:b/>
          <w:bCs/>
          <w:i/>
          <w:iCs/>
          <w:szCs w:val="24"/>
        </w:rPr>
        <w:t>9.21</w:t>
      </w:r>
      <w:r w:rsidRPr="004D6B12">
        <w:rPr>
          <w:rFonts w:asciiTheme="minorHAnsi" w:hAnsiTheme="minorHAnsi" w:cstheme="minorHAnsi"/>
          <w:i/>
          <w:iCs/>
          <w:szCs w:val="24"/>
        </w:rPr>
        <w:t xml:space="preserve">. Since Table 5-1 of RR Appendix </w:t>
      </w:r>
      <w:r w:rsidRPr="004D6B12">
        <w:rPr>
          <w:rFonts w:asciiTheme="minorHAnsi" w:hAnsiTheme="minorHAnsi" w:cstheme="minorHAnsi"/>
          <w:b/>
          <w:bCs/>
          <w:i/>
          <w:iCs/>
          <w:szCs w:val="24"/>
        </w:rPr>
        <w:t>5</w:t>
      </w:r>
      <w:r w:rsidRPr="004D6B12">
        <w:rPr>
          <w:rFonts w:asciiTheme="minorHAnsi" w:hAnsiTheme="minorHAnsi" w:cstheme="minorHAnsi"/>
          <w:i/>
          <w:iCs/>
          <w:szCs w:val="24"/>
        </w:rPr>
        <w:t xml:space="preserve"> mandates the Bureau to identify the affected administrations based on the calculated coordination area method contained in Appendix </w:t>
      </w:r>
      <w:r w:rsidRPr="004D6B12">
        <w:rPr>
          <w:rFonts w:asciiTheme="minorHAnsi" w:hAnsiTheme="minorHAnsi" w:cstheme="minorHAnsi"/>
          <w:b/>
          <w:bCs/>
          <w:i/>
          <w:iCs/>
          <w:szCs w:val="24"/>
        </w:rPr>
        <w:t>7</w:t>
      </w:r>
      <w:r w:rsidRPr="004D6B12">
        <w:rPr>
          <w:rFonts w:asciiTheme="minorHAnsi" w:hAnsiTheme="minorHAnsi" w:cstheme="minorHAnsi"/>
          <w:i/>
          <w:iCs/>
          <w:szCs w:val="24"/>
        </w:rPr>
        <w:t xml:space="preserve">, any administration not identified through the Appendix </w:t>
      </w:r>
      <w:r w:rsidRPr="004D6B12">
        <w:rPr>
          <w:rFonts w:asciiTheme="minorHAnsi" w:hAnsiTheme="minorHAnsi" w:cstheme="minorHAnsi"/>
          <w:b/>
          <w:bCs/>
          <w:i/>
          <w:iCs/>
          <w:szCs w:val="24"/>
        </w:rPr>
        <w:t>7</w:t>
      </w:r>
      <w:r w:rsidRPr="004D6B12">
        <w:rPr>
          <w:rFonts w:asciiTheme="minorHAnsi" w:hAnsiTheme="minorHAnsi" w:cstheme="minorHAnsi"/>
          <w:i/>
          <w:iCs/>
          <w:szCs w:val="24"/>
        </w:rPr>
        <w:t xml:space="preserve"> method is considered unaffected and an agreement from those administrations under No. </w:t>
      </w:r>
      <w:r w:rsidRPr="004D6B12">
        <w:rPr>
          <w:rFonts w:asciiTheme="minorHAnsi" w:hAnsiTheme="minorHAnsi" w:cstheme="minorHAnsi"/>
          <w:b/>
          <w:bCs/>
          <w:i/>
          <w:iCs/>
          <w:szCs w:val="24"/>
        </w:rPr>
        <w:t>9.21</w:t>
      </w:r>
      <w:r w:rsidRPr="004D6B12">
        <w:rPr>
          <w:rFonts w:asciiTheme="minorHAnsi" w:hAnsiTheme="minorHAnsi" w:cstheme="minorHAnsi"/>
          <w:i/>
          <w:iCs/>
          <w:szCs w:val="24"/>
        </w:rPr>
        <w:t xml:space="preserve"> is not required.</w:t>
      </w:r>
    </w:p>
    <w:p w14:paraId="0704FF00" w14:textId="77777777" w:rsidR="00E7697E" w:rsidRPr="004D6B12" w:rsidRDefault="00E7697E" w:rsidP="000F6DE4">
      <w:pPr>
        <w:spacing w:line="276" w:lineRule="auto"/>
        <w:jc w:val="center"/>
        <w:rPr>
          <w:rFonts w:asciiTheme="minorHAnsi" w:hAnsiTheme="minorHAnsi" w:cstheme="minorHAnsi"/>
          <w:szCs w:val="24"/>
        </w:rPr>
      </w:pPr>
    </w:p>
    <w:p w14:paraId="0483F39E" w14:textId="4C8A9CF0" w:rsidR="00604D72" w:rsidRPr="004D6B12" w:rsidRDefault="00604D7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rPr>
      </w:pPr>
      <w:r w:rsidRPr="004D6B12">
        <w:rPr>
          <w:rFonts w:asciiTheme="minorHAnsi" w:hAnsiTheme="minorHAnsi" w:cstheme="minorHAnsi"/>
          <w:szCs w:val="24"/>
        </w:rPr>
        <w:br w:type="page"/>
      </w:r>
    </w:p>
    <w:p w14:paraId="47957FC1" w14:textId="3B4FEECC" w:rsidR="00604D72" w:rsidRPr="004D6B12" w:rsidRDefault="00604D72" w:rsidP="00604D72">
      <w:pPr>
        <w:tabs>
          <w:tab w:val="left" w:pos="3402"/>
        </w:tabs>
        <w:spacing w:before="360"/>
        <w:jc w:val="center"/>
        <w:rPr>
          <w:rFonts w:asciiTheme="minorHAnsi" w:hAnsiTheme="minorHAnsi" w:cstheme="minorHAnsi"/>
          <w:b/>
          <w:bCs/>
          <w:sz w:val="28"/>
          <w:szCs w:val="28"/>
        </w:rPr>
      </w:pPr>
      <w:r w:rsidRPr="004D6B12">
        <w:rPr>
          <w:rFonts w:asciiTheme="minorHAnsi" w:hAnsiTheme="minorHAnsi" w:cstheme="minorHAnsi"/>
          <w:b/>
          <w:bCs/>
          <w:sz w:val="28"/>
          <w:szCs w:val="28"/>
        </w:rPr>
        <w:lastRenderedPageBreak/>
        <w:t xml:space="preserve">Annex </w:t>
      </w:r>
      <w:r w:rsidR="00696D9E">
        <w:rPr>
          <w:rFonts w:asciiTheme="minorHAnsi" w:hAnsiTheme="minorHAnsi" w:cstheme="minorHAnsi"/>
          <w:b/>
          <w:bCs/>
          <w:sz w:val="28"/>
          <w:szCs w:val="28"/>
        </w:rPr>
        <w:t>4</w:t>
      </w:r>
    </w:p>
    <w:p w14:paraId="4D52DE2A" w14:textId="48AF8227" w:rsidR="00604D72" w:rsidRPr="004D6B12" w:rsidRDefault="00604D72" w:rsidP="00604D72">
      <w:pPr>
        <w:tabs>
          <w:tab w:val="left" w:pos="3402"/>
        </w:tabs>
        <w:spacing w:before="240"/>
        <w:jc w:val="center"/>
        <w:rPr>
          <w:rFonts w:asciiTheme="minorHAnsi" w:hAnsiTheme="minorHAnsi" w:cstheme="minorHAnsi"/>
          <w:i/>
          <w:iCs/>
          <w:sz w:val="32"/>
          <w:szCs w:val="32"/>
        </w:rPr>
      </w:pPr>
      <w:r w:rsidRPr="004D6B12">
        <w:rPr>
          <w:rFonts w:asciiTheme="minorHAnsi" w:hAnsiTheme="minorHAnsi" w:cstheme="minorHAnsi"/>
          <w:sz w:val="28"/>
          <w:szCs w:val="24"/>
          <w:lang w:eastAsia="zh-CN"/>
        </w:rPr>
        <w:t xml:space="preserve">Addition of new rules of procedure on </w:t>
      </w:r>
      <w:r w:rsidRPr="004D6B12">
        <w:rPr>
          <w:rFonts w:asciiTheme="minorHAnsi" w:hAnsiTheme="minorHAnsi" w:cstheme="minorHAnsi"/>
          <w:sz w:val="28"/>
          <w:szCs w:val="28"/>
          <w:lang w:eastAsia="zh-CN"/>
        </w:rPr>
        <w:t>No.</w:t>
      </w:r>
      <w:r w:rsidRPr="004D6B12">
        <w:rPr>
          <w:rFonts w:asciiTheme="minorHAnsi" w:hAnsiTheme="minorHAnsi" w:cstheme="minorHAnsi"/>
          <w:b/>
          <w:bCs/>
          <w:sz w:val="28"/>
          <w:szCs w:val="28"/>
          <w:lang w:eastAsia="zh-CN"/>
        </w:rPr>
        <w:t xml:space="preserve"> 13.2</w:t>
      </w:r>
    </w:p>
    <w:p w14:paraId="7F21BCEF" w14:textId="77777777" w:rsidR="00604D72" w:rsidRPr="004D6B12" w:rsidRDefault="00604D72" w:rsidP="00604D72">
      <w:pPr>
        <w:pStyle w:val="AnnexNotitle0"/>
        <w:spacing w:before="0"/>
        <w:rPr>
          <w:rFonts w:cstheme="minorHAnsi"/>
        </w:rPr>
      </w:pPr>
    </w:p>
    <w:p w14:paraId="4C5A0832" w14:textId="77777777" w:rsidR="00604D72" w:rsidRPr="004D6B12" w:rsidRDefault="00604D72" w:rsidP="00604D72">
      <w:pPr>
        <w:pStyle w:val="AnnexNotitle0"/>
        <w:spacing w:before="0"/>
        <w:rPr>
          <w:rFonts w:cstheme="minorHAnsi"/>
        </w:rPr>
      </w:pPr>
      <w:r w:rsidRPr="004D6B12">
        <w:rPr>
          <w:rFonts w:cstheme="minorHAnsi"/>
        </w:rPr>
        <w:t>Rules concerning</w:t>
      </w:r>
    </w:p>
    <w:p w14:paraId="39004DBD" w14:textId="595DB9A6" w:rsidR="00F5377D" w:rsidRPr="004D6B12" w:rsidRDefault="00604D72" w:rsidP="00F5377D">
      <w:pPr>
        <w:keepNext/>
        <w:keepLines/>
        <w:tabs>
          <w:tab w:val="left" w:pos="1134"/>
          <w:tab w:val="left" w:pos="1871"/>
        </w:tabs>
        <w:spacing w:before="480"/>
        <w:ind w:left="1134" w:hanging="1134"/>
        <w:jc w:val="center"/>
        <w:outlineLvl w:val="1"/>
        <w:rPr>
          <w:rFonts w:asciiTheme="minorHAnsi" w:hAnsiTheme="minorHAnsi" w:cstheme="minorHAnsi"/>
          <w:szCs w:val="24"/>
        </w:rPr>
      </w:pPr>
      <w:r w:rsidRPr="004D6B12">
        <w:rPr>
          <w:rFonts w:asciiTheme="minorHAnsi" w:eastAsia="Times New Roman" w:hAnsiTheme="minorHAnsi" w:cstheme="minorHAnsi"/>
          <w:b/>
          <w:sz w:val="28"/>
        </w:rPr>
        <w:t>ARTICLE  13 of the RR</w:t>
      </w:r>
      <w:r w:rsidR="00F5377D" w:rsidRPr="004D6B12">
        <w:rPr>
          <w:rFonts w:asciiTheme="minorHAnsi" w:eastAsia="Times New Roman" w:hAnsiTheme="minorHAnsi" w:cstheme="minorHAnsi"/>
          <w:b/>
          <w:sz w:val="28"/>
        </w:rPr>
        <w:t xml:space="preserve"> </w:t>
      </w:r>
      <w:r w:rsidR="00694625" w:rsidRPr="004D6B12">
        <w:rPr>
          <w:rFonts w:asciiTheme="minorHAnsi" w:eastAsia="Times New Roman" w:hAnsiTheme="minorHAnsi" w:cstheme="minorHAnsi"/>
          <w:b/>
          <w:sz w:val="28"/>
        </w:rPr>
        <w:t xml:space="preserve"> </w:t>
      </w:r>
      <w:r w:rsidRPr="004D6B12">
        <w:rPr>
          <w:rStyle w:val="FootnoteReference"/>
          <w:rFonts w:asciiTheme="minorHAnsi" w:eastAsia="Times New Roman" w:hAnsiTheme="minorHAnsi" w:cstheme="minorHAnsi"/>
          <w:bCs/>
          <w:color w:val="000000"/>
          <w:sz w:val="28"/>
          <w:szCs w:val="28"/>
        </w:rPr>
        <w:footnoteReference w:id="4"/>
      </w:r>
      <w:r w:rsidR="00F5377D" w:rsidRPr="004D6B12">
        <w:rPr>
          <w:rFonts w:asciiTheme="minorHAnsi" w:eastAsia="Times New Roman" w:hAnsiTheme="minorHAnsi" w:cstheme="minorHAnsi"/>
          <w:b/>
          <w:sz w:val="28"/>
          <w:szCs w:val="28"/>
          <w:vertAlign w:val="superscript"/>
        </w:rPr>
        <w:t>,</w:t>
      </w:r>
      <w:r w:rsidR="00694625" w:rsidRPr="004D6B12">
        <w:rPr>
          <w:rFonts w:asciiTheme="minorHAnsi" w:eastAsia="Times New Roman" w:hAnsiTheme="minorHAnsi" w:cstheme="minorHAnsi"/>
          <w:b/>
          <w:sz w:val="28"/>
          <w:szCs w:val="28"/>
        </w:rPr>
        <w:t xml:space="preserve"> </w:t>
      </w:r>
      <w:r w:rsidR="002F1613" w:rsidRPr="004D6B12">
        <w:rPr>
          <w:rStyle w:val="FootnoteReference"/>
          <w:rFonts w:asciiTheme="minorHAnsi" w:eastAsia="Times New Roman" w:hAnsiTheme="minorHAnsi" w:cstheme="minorHAnsi"/>
          <w:b/>
          <w:sz w:val="28"/>
          <w:szCs w:val="28"/>
        </w:rPr>
        <w:footnoteReference w:customMarkFollows="1" w:id="5"/>
        <w:t>**</w:t>
      </w:r>
      <w:r w:rsidR="00F5377D" w:rsidRPr="004D6B12">
        <w:rPr>
          <w:rFonts w:asciiTheme="minorHAnsi" w:eastAsia="Times New Roman" w:hAnsiTheme="minorHAnsi" w:cstheme="minorHAnsi"/>
          <w:b/>
          <w:sz w:val="40"/>
          <w:szCs w:val="32"/>
        </w:rPr>
        <w:t xml:space="preserve">   </w:t>
      </w:r>
      <w:r w:rsidR="00F5377D" w:rsidRPr="004D6B12">
        <w:rPr>
          <w:rFonts w:asciiTheme="minorHAnsi" w:eastAsia="Times New Roman" w:hAnsiTheme="minorHAnsi" w:cstheme="minorHAnsi"/>
          <w:b/>
          <w:sz w:val="28"/>
        </w:rPr>
        <w:t xml:space="preserve"> </w:t>
      </w:r>
    </w:p>
    <w:p w14:paraId="18988D1A" w14:textId="77777777" w:rsidR="00694625" w:rsidRPr="004D6B12" w:rsidRDefault="00694625" w:rsidP="00694625">
      <w:pPr>
        <w:spacing w:after="120"/>
        <w:rPr>
          <w:rFonts w:asciiTheme="minorHAnsi" w:hAnsiTheme="minorHAnsi" w:cstheme="minorHAnsi"/>
          <w:b/>
          <w:bCs/>
        </w:rPr>
      </w:pPr>
      <w:r w:rsidRPr="004D6B12">
        <w:rPr>
          <w:rFonts w:asciiTheme="minorHAnsi" w:hAnsiTheme="minorHAnsi" w:cstheme="minorHAnsi"/>
          <w:b/>
          <w:bCs/>
        </w:rPr>
        <w:t>ADD</w:t>
      </w:r>
    </w:p>
    <w:p w14:paraId="2F69E421" w14:textId="77777777" w:rsidR="00694625" w:rsidRPr="004D6B12" w:rsidRDefault="00694625" w:rsidP="0069462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after="120"/>
        <w:ind w:left="85" w:right="7938"/>
        <w:outlineLvl w:val="7"/>
        <w:rPr>
          <w:rFonts w:asciiTheme="minorHAnsi" w:eastAsia="Times New Roman" w:hAnsiTheme="minorHAnsi" w:cstheme="minorHAnsi"/>
          <w:b/>
          <w:color w:val="000000"/>
          <w:szCs w:val="20"/>
        </w:rPr>
      </w:pPr>
      <w:r w:rsidRPr="004D6B12">
        <w:rPr>
          <w:rFonts w:asciiTheme="minorHAnsi" w:eastAsia="Times New Roman" w:hAnsiTheme="minorHAnsi" w:cstheme="minorHAnsi"/>
          <w:b/>
          <w:color w:val="000000"/>
          <w:szCs w:val="20"/>
        </w:rPr>
        <w:t>13.2</w:t>
      </w:r>
    </w:p>
    <w:p w14:paraId="0C619CFC" w14:textId="77777777" w:rsidR="00694625" w:rsidRPr="004D6B12" w:rsidRDefault="00694625" w:rsidP="004D6B12">
      <w:pPr>
        <w:spacing w:before="120" w:line="276" w:lineRule="auto"/>
        <w:rPr>
          <w:rFonts w:asciiTheme="minorHAnsi" w:hAnsiTheme="minorHAnsi" w:cstheme="minorHAnsi"/>
        </w:rPr>
      </w:pPr>
    </w:p>
    <w:p w14:paraId="17D01E9B" w14:textId="77777777" w:rsidR="00694625" w:rsidRPr="004D6B12" w:rsidRDefault="00694625" w:rsidP="004D6B12">
      <w:pPr>
        <w:spacing w:before="120" w:line="276" w:lineRule="auto"/>
        <w:rPr>
          <w:rFonts w:asciiTheme="minorHAnsi" w:hAnsiTheme="minorHAnsi" w:cstheme="minorHAnsi"/>
        </w:rPr>
      </w:pPr>
      <w:r w:rsidRPr="004D6B12">
        <w:rPr>
          <w:rFonts w:asciiTheme="minorHAnsi" w:hAnsiTheme="minorHAnsi" w:cstheme="minorHAnsi"/>
        </w:rPr>
        <w:t xml:space="preserve">Noting that No. </w:t>
      </w:r>
      <w:r w:rsidRPr="004D6B12">
        <w:rPr>
          <w:rFonts w:asciiTheme="minorHAnsi" w:hAnsiTheme="minorHAnsi" w:cstheme="minorHAnsi"/>
          <w:b/>
          <w:bCs/>
        </w:rPr>
        <w:t>13.2</w:t>
      </w:r>
      <w:r w:rsidRPr="004D6B12">
        <w:rPr>
          <w:rFonts w:asciiTheme="minorHAnsi" w:hAnsiTheme="minorHAnsi" w:cstheme="minorHAnsi"/>
        </w:rPr>
        <w:t xml:space="preserve"> does not provide a detailed procedure to handle requests of assistance made under this provision, the Board decided that the Bureau shall apply the following steps for cases of harmful interference. </w:t>
      </w:r>
    </w:p>
    <w:p w14:paraId="2632D67C" w14:textId="77777777" w:rsidR="00694625" w:rsidRPr="004D6B12" w:rsidRDefault="00694625" w:rsidP="004D6B12">
      <w:pPr>
        <w:pStyle w:val="ListParagraph"/>
        <w:numPr>
          <w:ilvl w:val="0"/>
          <w:numId w:val="32"/>
        </w:numPr>
        <w:tabs>
          <w:tab w:val="clear" w:pos="794"/>
          <w:tab w:val="clear" w:pos="1191"/>
          <w:tab w:val="clear" w:pos="1588"/>
          <w:tab w:val="clear" w:pos="1985"/>
        </w:tabs>
        <w:overflowPunct/>
        <w:autoSpaceDE/>
        <w:autoSpaceDN/>
        <w:adjustRightInd/>
        <w:spacing w:before="120" w:line="276" w:lineRule="auto"/>
        <w:textAlignment w:val="auto"/>
        <w:rPr>
          <w:rFonts w:asciiTheme="minorHAnsi" w:hAnsiTheme="minorHAnsi" w:cstheme="minorHAnsi"/>
        </w:rPr>
      </w:pPr>
      <w:r w:rsidRPr="004D6B12">
        <w:rPr>
          <w:rFonts w:asciiTheme="minorHAnsi" w:hAnsiTheme="minorHAnsi" w:cstheme="minorHAnsi"/>
        </w:rPr>
        <w:t xml:space="preserve">When receiving a request for assistance under No. </w:t>
      </w:r>
      <w:r w:rsidRPr="004D6B12">
        <w:rPr>
          <w:rFonts w:asciiTheme="minorHAnsi" w:hAnsiTheme="minorHAnsi" w:cstheme="minorHAnsi"/>
          <w:b/>
          <w:bCs/>
        </w:rPr>
        <w:t>13.2</w:t>
      </w:r>
      <w:r w:rsidRPr="004D6B12">
        <w:rPr>
          <w:rFonts w:asciiTheme="minorHAnsi" w:hAnsiTheme="minorHAnsi" w:cstheme="minorHAnsi"/>
        </w:rPr>
        <w:t xml:space="preserve"> together with the full particulars relating to the harmful interference (see No. </w:t>
      </w:r>
      <w:r w:rsidRPr="004D6B12">
        <w:rPr>
          <w:rFonts w:asciiTheme="minorHAnsi" w:hAnsiTheme="minorHAnsi" w:cstheme="minorHAnsi"/>
          <w:b/>
          <w:bCs/>
        </w:rPr>
        <w:t>15.27</w:t>
      </w:r>
      <w:r w:rsidRPr="004D6B12">
        <w:rPr>
          <w:rFonts w:asciiTheme="minorHAnsi" w:hAnsiTheme="minorHAnsi" w:cstheme="minorHAnsi"/>
        </w:rPr>
        <w:t>), the Bureau shall promptly acknowledge receipt of the communication to the affected administration, study the case and contact the administration(s) concerned to request their urgent cooperation. Further information may also be sought from any administration, if necessary (see No. </w:t>
      </w:r>
      <w:r w:rsidRPr="004D6B12">
        <w:rPr>
          <w:rFonts w:asciiTheme="minorHAnsi" w:hAnsiTheme="minorHAnsi" w:cstheme="minorHAnsi"/>
          <w:b/>
          <w:bCs/>
        </w:rPr>
        <w:t>15.25</w:t>
      </w:r>
      <w:r w:rsidRPr="004D6B12">
        <w:rPr>
          <w:rFonts w:asciiTheme="minorHAnsi" w:hAnsiTheme="minorHAnsi" w:cstheme="minorHAnsi"/>
        </w:rPr>
        <w:t xml:space="preserve">). </w:t>
      </w:r>
    </w:p>
    <w:p w14:paraId="075B130A" w14:textId="77777777" w:rsidR="00694625" w:rsidRPr="004D6B12" w:rsidRDefault="00694625" w:rsidP="004D6B12">
      <w:pPr>
        <w:pStyle w:val="ListParagraph"/>
        <w:numPr>
          <w:ilvl w:val="0"/>
          <w:numId w:val="32"/>
        </w:numPr>
        <w:tabs>
          <w:tab w:val="clear" w:pos="794"/>
          <w:tab w:val="clear" w:pos="1191"/>
          <w:tab w:val="clear" w:pos="1588"/>
          <w:tab w:val="clear" w:pos="1985"/>
        </w:tabs>
        <w:overflowPunct/>
        <w:autoSpaceDE/>
        <w:autoSpaceDN/>
        <w:adjustRightInd/>
        <w:spacing w:before="120" w:line="276" w:lineRule="auto"/>
        <w:textAlignment w:val="auto"/>
        <w:rPr>
          <w:rFonts w:asciiTheme="minorHAnsi" w:hAnsiTheme="minorHAnsi" w:cstheme="minorHAnsi"/>
        </w:rPr>
      </w:pPr>
      <w:r w:rsidRPr="004D6B12">
        <w:rPr>
          <w:rFonts w:asciiTheme="minorHAnsi" w:hAnsiTheme="minorHAnsi" w:cstheme="minorHAnsi"/>
        </w:rPr>
        <w:lastRenderedPageBreak/>
        <w:t>If the administration(s) concerned does not acknowledge receipt under No. </w:t>
      </w:r>
      <w:r w:rsidRPr="004D6B12">
        <w:rPr>
          <w:rFonts w:asciiTheme="minorHAnsi" w:hAnsiTheme="minorHAnsi" w:cstheme="minorHAnsi"/>
          <w:b/>
          <w:bCs/>
        </w:rPr>
        <w:t>15.35</w:t>
      </w:r>
      <w:r w:rsidRPr="004D6B12">
        <w:rPr>
          <w:rFonts w:asciiTheme="minorHAnsi" w:hAnsiTheme="minorHAnsi" w:cstheme="minorHAnsi"/>
        </w:rPr>
        <w:t xml:space="preserve"> within seven days from the dispatch of the Bureau’s communication, the Bureau shall send a reminder.</w:t>
      </w:r>
    </w:p>
    <w:p w14:paraId="4BF61EC1" w14:textId="77777777" w:rsidR="00694625" w:rsidRPr="004D6B12" w:rsidRDefault="00694625" w:rsidP="004D6B12">
      <w:pPr>
        <w:pStyle w:val="ListParagraph"/>
        <w:numPr>
          <w:ilvl w:val="0"/>
          <w:numId w:val="32"/>
        </w:numPr>
        <w:tabs>
          <w:tab w:val="clear" w:pos="794"/>
          <w:tab w:val="clear" w:pos="1191"/>
          <w:tab w:val="clear" w:pos="1588"/>
          <w:tab w:val="clear" w:pos="1985"/>
        </w:tabs>
        <w:overflowPunct/>
        <w:autoSpaceDE/>
        <w:autoSpaceDN/>
        <w:adjustRightInd/>
        <w:spacing w:before="120" w:line="276" w:lineRule="auto"/>
        <w:textAlignment w:val="auto"/>
        <w:rPr>
          <w:rFonts w:asciiTheme="minorHAnsi" w:hAnsiTheme="minorHAnsi" w:cstheme="minorHAnsi"/>
        </w:rPr>
      </w:pPr>
      <w:r w:rsidRPr="004D6B12">
        <w:rPr>
          <w:rFonts w:asciiTheme="minorHAnsi" w:hAnsiTheme="minorHAnsi" w:cstheme="minorHAnsi"/>
        </w:rPr>
        <w:t xml:space="preserve">If the administration(s) concerned has not informed the Bureau of the results of its investigation of the case (or of its status) within thirty days from the dispatch of the initial Bureau’s communication, the Bureau shall contact the affected administration to inquire whether the harmful interference is still present. </w:t>
      </w:r>
    </w:p>
    <w:p w14:paraId="3C06ADD3" w14:textId="77777777" w:rsidR="00694625" w:rsidRPr="004D6B12" w:rsidRDefault="00694625" w:rsidP="004D6B12">
      <w:pPr>
        <w:pStyle w:val="ListParagraph"/>
        <w:numPr>
          <w:ilvl w:val="0"/>
          <w:numId w:val="32"/>
        </w:numPr>
        <w:tabs>
          <w:tab w:val="clear" w:pos="794"/>
          <w:tab w:val="clear" w:pos="1191"/>
          <w:tab w:val="clear" w:pos="1588"/>
          <w:tab w:val="clear" w:pos="1985"/>
        </w:tabs>
        <w:overflowPunct/>
        <w:autoSpaceDE/>
        <w:autoSpaceDN/>
        <w:adjustRightInd/>
        <w:spacing w:before="120" w:line="276" w:lineRule="auto"/>
        <w:textAlignment w:val="auto"/>
        <w:rPr>
          <w:rFonts w:asciiTheme="minorHAnsi" w:hAnsiTheme="minorHAnsi" w:cstheme="minorHAnsi"/>
        </w:rPr>
      </w:pPr>
      <w:r w:rsidRPr="004D6B12">
        <w:rPr>
          <w:rFonts w:asciiTheme="minorHAnsi" w:hAnsiTheme="minorHAnsi" w:cstheme="minorHAnsi"/>
        </w:rPr>
        <w:t xml:space="preserve">If the harmful interference is still present, the Bureau shall send a reminder to the administration(s) concerned, indicating that, in the absence of a resolution of the case in the following thirty days, the case will be reported to the next meeting of the Board in application of No. </w:t>
      </w:r>
      <w:r w:rsidRPr="004D6B12">
        <w:rPr>
          <w:rFonts w:asciiTheme="minorHAnsi" w:hAnsiTheme="minorHAnsi" w:cstheme="minorHAnsi"/>
          <w:b/>
          <w:bCs/>
        </w:rPr>
        <w:t>13.2</w:t>
      </w:r>
      <w:r w:rsidRPr="004D6B12">
        <w:rPr>
          <w:rFonts w:asciiTheme="minorHAnsi" w:hAnsiTheme="minorHAnsi" w:cstheme="minorHAnsi"/>
        </w:rPr>
        <w:t xml:space="preserve">. If the harmful interference has stopped, the request for assistance can be considered as fulfilled. </w:t>
      </w:r>
    </w:p>
    <w:p w14:paraId="67475E14" w14:textId="77777777" w:rsidR="00694625" w:rsidRPr="004D6B12" w:rsidRDefault="00694625" w:rsidP="004D6B12">
      <w:pPr>
        <w:spacing w:before="120" w:line="276" w:lineRule="auto"/>
        <w:rPr>
          <w:rFonts w:asciiTheme="minorHAnsi" w:hAnsiTheme="minorHAnsi" w:cstheme="minorHAnsi"/>
        </w:rPr>
      </w:pPr>
      <w:r w:rsidRPr="004D6B12">
        <w:rPr>
          <w:rFonts w:asciiTheme="minorHAnsi" w:hAnsiTheme="minorHAnsi" w:cstheme="minorHAnsi"/>
        </w:rPr>
        <w:t xml:space="preserve">The Board also reminded affected administrations to ensure that the administration(s) </w:t>
      </w:r>
      <w:proofErr w:type="gramStart"/>
      <w:r w:rsidRPr="004D6B12">
        <w:rPr>
          <w:rFonts w:asciiTheme="minorHAnsi" w:hAnsiTheme="minorHAnsi" w:cstheme="minorHAnsi"/>
        </w:rPr>
        <w:t>concerned</w:t>
      </w:r>
      <w:proofErr w:type="gramEnd"/>
      <w:r w:rsidRPr="004D6B12">
        <w:rPr>
          <w:rFonts w:asciiTheme="minorHAnsi" w:hAnsiTheme="minorHAnsi" w:cstheme="minorHAnsi"/>
        </w:rPr>
        <w:t xml:space="preserve"> and the Bureau were informed when the harmful interference had stopped so that the case could be considered closed.</w:t>
      </w:r>
    </w:p>
    <w:p w14:paraId="37F10AB8" w14:textId="77777777" w:rsidR="00694625" w:rsidRPr="004D6B12" w:rsidRDefault="00694625" w:rsidP="004D6B12">
      <w:pPr>
        <w:pStyle w:val="BodyText"/>
        <w:spacing w:before="120" w:line="276" w:lineRule="auto"/>
        <w:ind w:left="0" w:right="6"/>
        <w:jc w:val="both"/>
        <w:rPr>
          <w:rFonts w:asciiTheme="minorHAnsi" w:hAnsiTheme="minorHAnsi" w:cstheme="minorHAnsi"/>
          <w:i/>
          <w:iCs/>
          <w:sz w:val="24"/>
          <w:szCs w:val="24"/>
          <w:lang w:val="en-GB"/>
        </w:rPr>
      </w:pPr>
      <w:r w:rsidRPr="004D6B12">
        <w:rPr>
          <w:rFonts w:asciiTheme="minorHAnsi" w:hAnsiTheme="minorHAnsi" w:cstheme="minorHAnsi"/>
          <w:b/>
          <w:bCs/>
          <w:i/>
          <w:iCs/>
          <w:sz w:val="24"/>
          <w:szCs w:val="24"/>
          <w:lang w:val="en-GB"/>
        </w:rPr>
        <w:t>Reasons</w:t>
      </w:r>
      <w:r w:rsidRPr="004D6B12">
        <w:rPr>
          <w:rFonts w:asciiTheme="minorHAnsi" w:hAnsiTheme="minorHAnsi" w:cstheme="minorHAnsi"/>
          <w:i/>
          <w:iCs/>
          <w:sz w:val="24"/>
          <w:szCs w:val="24"/>
          <w:lang w:val="en-GB"/>
        </w:rPr>
        <w:t xml:space="preserve">: to clarify the procedure to be followed by the Bureau in application of No. </w:t>
      </w:r>
      <w:r w:rsidRPr="004D6B12">
        <w:rPr>
          <w:rFonts w:asciiTheme="minorHAnsi" w:hAnsiTheme="minorHAnsi" w:cstheme="minorHAnsi"/>
          <w:b/>
          <w:bCs/>
          <w:i/>
          <w:iCs/>
          <w:sz w:val="24"/>
          <w:szCs w:val="24"/>
          <w:lang w:val="en-GB"/>
        </w:rPr>
        <w:t>13.2</w:t>
      </w:r>
      <w:r w:rsidRPr="004D6B12">
        <w:rPr>
          <w:rFonts w:asciiTheme="minorHAnsi" w:hAnsiTheme="minorHAnsi" w:cstheme="minorHAnsi"/>
          <w:i/>
          <w:iCs/>
          <w:sz w:val="24"/>
          <w:szCs w:val="24"/>
          <w:lang w:val="en-GB"/>
        </w:rPr>
        <w:t>.</w:t>
      </w:r>
    </w:p>
    <w:p w14:paraId="35350C70" w14:textId="77777777" w:rsidR="00694625" w:rsidRPr="004D6B12" w:rsidRDefault="00694625" w:rsidP="004D6B12">
      <w:pPr>
        <w:spacing w:before="120" w:line="276" w:lineRule="auto"/>
        <w:rPr>
          <w:rFonts w:asciiTheme="minorHAnsi" w:hAnsiTheme="minorHAnsi" w:cstheme="minorHAnsi"/>
          <w:i/>
          <w:iCs/>
        </w:rPr>
      </w:pPr>
      <w:r w:rsidRPr="004D6B12">
        <w:rPr>
          <w:rFonts w:asciiTheme="minorHAnsi" w:hAnsiTheme="minorHAnsi" w:cstheme="minorHAnsi"/>
          <w:i/>
          <w:iCs/>
        </w:rPr>
        <w:t>Effective date of application of this Rule: Immediately after approval</w:t>
      </w:r>
    </w:p>
    <w:p w14:paraId="3A7D96B7" w14:textId="77777777" w:rsidR="00694625" w:rsidRPr="004D6B12" w:rsidRDefault="00694625" w:rsidP="000F6DE4">
      <w:pPr>
        <w:spacing w:line="276" w:lineRule="auto"/>
        <w:jc w:val="center"/>
        <w:rPr>
          <w:rFonts w:asciiTheme="minorHAnsi" w:hAnsiTheme="minorHAnsi" w:cstheme="minorHAnsi"/>
          <w:szCs w:val="24"/>
        </w:rPr>
      </w:pPr>
    </w:p>
    <w:p w14:paraId="32A4F522" w14:textId="2129F433" w:rsidR="00694625" w:rsidRPr="004D6B12" w:rsidRDefault="0069462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rPr>
      </w:pPr>
      <w:r w:rsidRPr="004D6B12">
        <w:rPr>
          <w:rFonts w:asciiTheme="minorHAnsi" w:hAnsiTheme="minorHAnsi" w:cstheme="minorHAnsi"/>
          <w:szCs w:val="24"/>
        </w:rPr>
        <w:br w:type="page"/>
      </w:r>
    </w:p>
    <w:p w14:paraId="22176007" w14:textId="5087FAE5" w:rsidR="00694625" w:rsidRPr="004D6B12" w:rsidRDefault="00694625" w:rsidP="00694625">
      <w:pPr>
        <w:tabs>
          <w:tab w:val="left" w:pos="3402"/>
        </w:tabs>
        <w:spacing w:before="360"/>
        <w:jc w:val="center"/>
        <w:rPr>
          <w:rFonts w:asciiTheme="minorHAnsi" w:hAnsiTheme="minorHAnsi" w:cstheme="minorHAnsi"/>
          <w:b/>
          <w:bCs/>
          <w:sz w:val="28"/>
          <w:szCs w:val="28"/>
        </w:rPr>
      </w:pPr>
      <w:r w:rsidRPr="004D6B12">
        <w:rPr>
          <w:rFonts w:asciiTheme="minorHAnsi" w:hAnsiTheme="minorHAnsi" w:cstheme="minorHAnsi"/>
          <w:b/>
          <w:bCs/>
          <w:sz w:val="28"/>
          <w:szCs w:val="28"/>
        </w:rPr>
        <w:lastRenderedPageBreak/>
        <w:t xml:space="preserve">Annex </w:t>
      </w:r>
      <w:r w:rsidR="00696D9E">
        <w:rPr>
          <w:rFonts w:asciiTheme="minorHAnsi" w:hAnsiTheme="minorHAnsi" w:cstheme="minorHAnsi"/>
          <w:b/>
          <w:bCs/>
          <w:sz w:val="28"/>
          <w:szCs w:val="28"/>
        </w:rPr>
        <w:t>5</w:t>
      </w:r>
    </w:p>
    <w:p w14:paraId="75CBA363" w14:textId="03BB1FDF" w:rsidR="00694625" w:rsidRPr="004D6B12" w:rsidRDefault="00694625" w:rsidP="00694625">
      <w:pPr>
        <w:tabs>
          <w:tab w:val="left" w:pos="3402"/>
        </w:tabs>
        <w:spacing w:before="240"/>
        <w:jc w:val="center"/>
        <w:rPr>
          <w:rFonts w:asciiTheme="minorHAnsi" w:hAnsiTheme="minorHAnsi" w:cstheme="minorHAnsi"/>
          <w:i/>
          <w:iCs/>
          <w:sz w:val="32"/>
          <w:szCs w:val="32"/>
        </w:rPr>
      </w:pPr>
      <w:r w:rsidRPr="004D6B12">
        <w:rPr>
          <w:rFonts w:asciiTheme="minorHAnsi" w:hAnsiTheme="minorHAnsi" w:cstheme="minorHAnsi"/>
          <w:sz w:val="28"/>
          <w:szCs w:val="24"/>
          <w:lang w:eastAsia="zh-CN"/>
        </w:rPr>
        <w:t xml:space="preserve">Addition of new rules of procedure on </w:t>
      </w:r>
      <w:r w:rsidRPr="004D6B12">
        <w:rPr>
          <w:rFonts w:asciiTheme="minorHAnsi" w:hAnsiTheme="minorHAnsi" w:cstheme="minorHAnsi"/>
          <w:sz w:val="28"/>
          <w:szCs w:val="28"/>
          <w:lang w:eastAsia="zh-CN"/>
        </w:rPr>
        <w:t>No.</w:t>
      </w:r>
      <w:r w:rsidRPr="004D6B12">
        <w:rPr>
          <w:rFonts w:asciiTheme="minorHAnsi" w:hAnsiTheme="minorHAnsi" w:cstheme="minorHAnsi"/>
          <w:b/>
          <w:bCs/>
          <w:sz w:val="28"/>
          <w:szCs w:val="28"/>
          <w:lang w:eastAsia="zh-CN"/>
        </w:rPr>
        <w:t xml:space="preserve"> 13.6</w:t>
      </w:r>
    </w:p>
    <w:p w14:paraId="20480BAC" w14:textId="77777777" w:rsidR="00694625" w:rsidRPr="004D6B12" w:rsidRDefault="00694625" w:rsidP="00694625">
      <w:pPr>
        <w:pStyle w:val="AnnexNotitle0"/>
        <w:spacing w:before="0"/>
        <w:rPr>
          <w:rFonts w:cstheme="minorHAnsi"/>
        </w:rPr>
      </w:pPr>
    </w:p>
    <w:p w14:paraId="06F47EF5" w14:textId="77777777" w:rsidR="00694625" w:rsidRPr="004D6B12" w:rsidRDefault="00694625" w:rsidP="00694625">
      <w:pPr>
        <w:pStyle w:val="AnnexNotitle0"/>
        <w:spacing w:before="0"/>
        <w:rPr>
          <w:rFonts w:cstheme="minorHAnsi"/>
        </w:rPr>
      </w:pPr>
      <w:r w:rsidRPr="004D6B12">
        <w:rPr>
          <w:rFonts w:cstheme="minorHAnsi"/>
        </w:rPr>
        <w:t>Rules concerning</w:t>
      </w:r>
    </w:p>
    <w:p w14:paraId="274C5347" w14:textId="54040373" w:rsidR="002F1613" w:rsidRPr="004D6B12" w:rsidRDefault="002F1613" w:rsidP="002F1613">
      <w:pPr>
        <w:keepNext/>
        <w:keepLines/>
        <w:tabs>
          <w:tab w:val="left" w:pos="1134"/>
          <w:tab w:val="left" w:pos="1871"/>
        </w:tabs>
        <w:spacing w:before="480"/>
        <w:ind w:left="1134" w:hanging="1134"/>
        <w:jc w:val="center"/>
        <w:outlineLvl w:val="1"/>
        <w:rPr>
          <w:rFonts w:asciiTheme="minorHAnsi" w:hAnsiTheme="minorHAnsi" w:cstheme="minorHAnsi"/>
          <w:szCs w:val="24"/>
        </w:rPr>
      </w:pPr>
      <w:r w:rsidRPr="004D6B12">
        <w:rPr>
          <w:rFonts w:asciiTheme="minorHAnsi" w:eastAsia="Times New Roman" w:hAnsiTheme="minorHAnsi" w:cstheme="minorHAnsi"/>
          <w:b/>
          <w:sz w:val="28"/>
        </w:rPr>
        <w:t xml:space="preserve">ARTICLE  13 of the RR  </w:t>
      </w:r>
      <w:r w:rsidRPr="004D6B12">
        <w:rPr>
          <w:rStyle w:val="FootnoteReference"/>
          <w:rFonts w:asciiTheme="minorHAnsi" w:eastAsia="Times New Roman" w:hAnsiTheme="minorHAnsi" w:cstheme="minorHAnsi"/>
          <w:b/>
          <w:sz w:val="24"/>
          <w:szCs w:val="24"/>
        </w:rPr>
        <w:footnoteReference w:customMarkFollows="1" w:id="6"/>
        <w:t>*</w:t>
      </w:r>
      <w:r w:rsidRPr="004D6B12">
        <w:rPr>
          <w:rFonts w:asciiTheme="minorHAnsi" w:eastAsia="Times New Roman" w:hAnsiTheme="minorHAnsi" w:cstheme="minorHAnsi"/>
          <w:b/>
          <w:szCs w:val="24"/>
        </w:rPr>
        <w:t xml:space="preserve">, </w:t>
      </w:r>
      <w:r w:rsidRPr="004D6B12">
        <w:rPr>
          <w:rStyle w:val="FootnoteReference"/>
          <w:rFonts w:asciiTheme="minorHAnsi" w:eastAsia="Times New Roman" w:hAnsiTheme="minorHAnsi" w:cstheme="minorHAnsi"/>
          <w:b/>
          <w:sz w:val="24"/>
          <w:szCs w:val="24"/>
        </w:rPr>
        <w:footnoteReference w:customMarkFollows="1" w:id="7"/>
        <w:t>**</w:t>
      </w:r>
      <w:r w:rsidRPr="004D6B12">
        <w:rPr>
          <w:rFonts w:asciiTheme="minorHAnsi" w:eastAsia="Times New Roman" w:hAnsiTheme="minorHAnsi" w:cstheme="minorHAnsi"/>
          <w:b/>
          <w:sz w:val="40"/>
          <w:szCs w:val="32"/>
        </w:rPr>
        <w:t xml:space="preserve"> </w:t>
      </w:r>
      <w:r w:rsidRPr="004D6B12">
        <w:rPr>
          <w:rFonts w:asciiTheme="minorHAnsi" w:eastAsia="Times New Roman" w:hAnsiTheme="minorHAnsi" w:cstheme="minorHAnsi"/>
          <w:b/>
          <w:sz w:val="28"/>
        </w:rPr>
        <w:t xml:space="preserve"> </w:t>
      </w:r>
    </w:p>
    <w:p w14:paraId="19959828" w14:textId="77777777" w:rsidR="004D6B12" w:rsidRDefault="004D6B12" w:rsidP="00694625">
      <w:pPr>
        <w:spacing w:after="120"/>
        <w:rPr>
          <w:rFonts w:asciiTheme="minorHAnsi" w:hAnsiTheme="minorHAnsi" w:cstheme="minorHAnsi"/>
          <w:b/>
          <w:bCs/>
        </w:rPr>
      </w:pPr>
    </w:p>
    <w:p w14:paraId="4CA03B46" w14:textId="390540D9" w:rsidR="00694625" w:rsidRPr="004D6B12" w:rsidRDefault="00694625" w:rsidP="00694625">
      <w:pPr>
        <w:spacing w:after="120"/>
        <w:rPr>
          <w:rFonts w:asciiTheme="minorHAnsi" w:hAnsiTheme="minorHAnsi" w:cstheme="minorHAnsi"/>
          <w:b/>
          <w:bCs/>
        </w:rPr>
      </w:pPr>
      <w:r w:rsidRPr="004D6B12">
        <w:rPr>
          <w:rFonts w:asciiTheme="minorHAnsi" w:hAnsiTheme="minorHAnsi" w:cstheme="minorHAnsi"/>
          <w:b/>
          <w:bCs/>
        </w:rPr>
        <w:t>ADD</w:t>
      </w:r>
    </w:p>
    <w:p w14:paraId="5C6EF038" w14:textId="77777777" w:rsidR="004D6B12" w:rsidRPr="004D6B12" w:rsidRDefault="004D6B12" w:rsidP="004D6B12">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after="120"/>
        <w:ind w:left="85" w:right="7938"/>
        <w:outlineLvl w:val="7"/>
        <w:rPr>
          <w:rFonts w:asciiTheme="minorHAnsi" w:hAnsiTheme="minorHAnsi" w:cstheme="minorHAnsi"/>
          <w:b/>
          <w:color w:val="000000"/>
          <w:szCs w:val="20"/>
        </w:rPr>
      </w:pPr>
      <w:r w:rsidRPr="004D6B12">
        <w:rPr>
          <w:rFonts w:asciiTheme="minorHAnsi" w:hAnsiTheme="minorHAnsi" w:cstheme="minorHAnsi"/>
          <w:b/>
          <w:color w:val="000000"/>
          <w:szCs w:val="20"/>
        </w:rPr>
        <w:t>13.6</w:t>
      </w:r>
    </w:p>
    <w:p w14:paraId="27028CC1" w14:textId="77777777" w:rsidR="004D6B12" w:rsidRPr="004D6B12" w:rsidRDefault="004D6B12" w:rsidP="004D6B12">
      <w:pPr>
        <w:spacing w:before="120" w:line="276" w:lineRule="auto"/>
        <w:rPr>
          <w:rFonts w:asciiTheme="minorHAnsi" w:hAnsiTheme="minorHAnsi" w:cstheme="minorHAnsi"/>
        </w:rPr>
      </w:pPr>
      <w:r w:rsidRPr="004D6B12">
        <w:rPr>
          <w:rFonts w:asciiTheme="minorHAnsi" w:hAnsiTheme="minorHAnsi" w:cstheme="minorHAnsi"/>
        </w:rPr>
        <w:t xml:space="preserve">The Board noted that, in Resolution </w:t>
      </w:r>
      <w:r w:rsidRPr="004D6B12">
        <w:rPr>
          <w:rFonts w:asciiTheme="minorHAnsi" w:hAnsiTheme="minorHAnsi" w:cstheme="minorHAnsi"/>
          <w:b/>
          <w:bCs/>
        </w:rPr>
        <w:t>8 (WRC-23)</w:t>
      </w:r>
      <w:r w:rsidRPr="004D6B12">
        <w:rPr>
          <w:rFonts w:asciiTheme="minorHAnsi" w:hAnsiTheme="minorHAnsi" w:cstheme="minorHAnsi"/>
        </w:rPr>
        <w:t xml:space="preserve">, the World Radiocommunication Conference (Dubai, 2023) (WRC-23) defined orbital tolerances applicable to frequency assignments notified as part of a non-geostationary-satellite orbit (non-GSO) system subject to Resolution </w:t>
      </w:r>
      <w:r w:rsidRPr="004D6B12">
        <w:rPr>
          <w:rFonts w:asciiTheme="minorHAnsi" w:hAnsiTheme="minorHAnsi" w:cstheme="minorHAnsi"/>
          <w:b/>
          <w:bCs/>
        </w:rPr>
        <w:t>35 (Rev.WRC-23)</w:t>
      </w:r>
      <w:r w:rsidRPr="004D6B12">
        <w:rPr>
          <w:rFonts w:asciiTheme="minorHAnsi" w:hAnsiTheme="minorHAnsi" w:cstheme="minorHAnsi"/>
        </w:rPr>
        <w:t xml:space="preserve"> and associated with orbital planes having an orbital eccentricity less than 0.5 and an apogee altitude less than 15 000 km. WRC-23 also added Appendix </w:t>
      </w:r>
      <w:r w:rsidRPr="004D6B12">
        <w:rPr>
          <w:rFonts w:asciiTheme="minorHAnsi" w:hAnsiTheme="minorHAnsi" w:cstheme="minorHAnsi"/>
          <w:b/>
          <w:bCs/>
        </w:rPr>
        <w:t>4</w:t>
      </w:r>
      <w:r w:rsidRPr="004D6B12">
        <w:rPr>
          <w:rFonts w:asciiTheme="minorHAnsi" w:hAnsiTheme="minorHAnsi" w:cstheme="minorHAnsi"/>
        </w:rPr>
        <w:t xml:space="preserve"> data items so that notifying administrations can indicate whether a space station uses station-keeping to maintain the altitudes of the apogee and perigee during its operational lifetime (see data item A.4.b.4.p) and, if not, to have the option to provide the altitude of the apogee and perigee as a function of time (see data item A.4.b.4.q). </w:t>
      </w:r>
    </w:p>
    <w:p w14:paraId="27DE9DFC" w14:textId="77777777" w:rsidR="004D6B12" w:rsidRPr="004D6B12" w:rsidRDefault="004D6B12" w:rsidP="004D6B12">
      <w:pPr>
        <w:spacing w:before="120" w:line="276" w:lineRule="auto"/>
        <w:rPr>
          <w:rFonts w:asciiTheme="minorHAnsi" w:hAnsiTheme="minorHAnsi" w:cstheme="minorHAnsi"/>
        </w:rPr>
      </w:pPr>
      <w:r w:rsidRPr="004D6B12">
        <w:rPr>
          <w:rFonts w:asciiTheme="minorHAnsi" w:hAnsiTheme="minorHAnsi" w:cstheme="minorHAnsi"/>
        </w:rPr>
        <w:lastRenderedPageBreak/>
        <w:t xml:space="preserve">These decisions raised the question of what orbital tolerances the Bureau should consider when applying Nos. </w:t>
      </w:r>
      <w:r w:rsidRPr="004D6B12">
        <w:rPr>
          <w:rFonts w:asciiTheme="minorHAnsi" w:hAnsiTheme="minorHAnsi" w:cstheme="minorHAnsi"/>
          <w:b/>
          <w:bCs/>
        </w:rPr>
        <w:t>11.44.3</w:t>
      </w:r>
      <w:r w:rsidRPr="004D6B12">
        <w:rPr>
          <w:rFonts w:asciiTheme="minorHAnsi" w:hAnsiTheme="minorHAnsi" w:cstheme="minorHAnsi"/>
        </w:rPr>
        <w:t xml:space="preserve">, </w:t>
      </w:r>
      <w:r w:rsidRPr="004D6B12">
        <w:rPr>
          <w:rFonts w:asciiTheme="minorHAnsi" w:hAnsiTheme="minorHAnsi" w:cstheme="minorHAnsi"/>
          <w:b/>
          <w:bCs/>
        </w:rPr>
        <w:t>11.44C.2</w:t>
      </w:r>
      <w:r w:rsidRPr="004D6B12">
        <w:rPr>
          <w:rFonts w:asciiTheme="minorHAnsi" w:hAnsiTheme="minorHAnsi" w:cstheme="minorHAnsi"/>
        </w:rPr>
        <w:t xml:space="preserve">, </w:t>
      </w:r>
      <w:r w:rsidRPr="004D6B12">
        <w:rPr>
          <w:rFonts w:asciiTheme="minorHAnsi" w:hAnsiTheme="minorHAnsi" w:cstheme="minorHAnsi"/>
          <w:b/>
          <w:bCs/>
        </w:rPr>
        <w:t>11.44D.2</w:t>
      </w:r>
      <w:r w:rsidRPr="004D6B12">
        <w:rPr>
          <w:rFonts w:asciiTheme="minorHAnsi" w:hAnsiTheme="minorHAnsi" w:cstheme="minorHAnsi"/>
        </w:rPr>
        <w:t xml:space="preserve">, </w:t>
      </w:r>
      <w:r w:rsidRPr="004D6B12">
        <w:rPr>
          <w:rFonts w:asciiTheme="minorHAnsi" w:hAnsiTheme="minorHAnsi" w:cstheme="minorHAnsi"/>
          <w:b/>
          <w:bCs/>
        </w:rPr>
        <w:t>11.49</w:t>
      </w:r>
      <w:r w:rsidRPr="004D6B12">
        <w:rPr>
          <w:rFonts w:asciiTheme="minorHAnsi" w:hAnsiTheme="minorHAnsi" w:cstheme="minorHAnsi"/>
        </w:rPr>
        <w:t xml:space="preserve"> or </w:t>
      </w:r>
      <w:r w:rsidRPr="004D6B12">
        <w:rPr>
          <w:rFonts w:asciiTheme="minorHAnsi" w:hAnsiTheme="minorHAnsi" w:cstheme="minorHAnsi"/>
          <w:b/>
          <w:bCs/>
        </w:rPr>
        <w:t>13.6</w:t>
      </w:r>
      <w:r w:rsidRPr="004D6B12">
        <w:rPr>
          <w:rFonts w:asciiTheme="minorHAnsi" w:hAnsiTheme="minorHAnsi" w:cstheme="minorHAnsi"/>
        </w:rPr>
        <w:t xml:space="preserve"> to other non-GSO systems.</w:t>
      </w:r>
    </w:p>
    <w:p w14:paraId="225F862B" w14:textId="77777777" w:rsidR="004D6B12" w:rsidRPr="004D6B12" w:rsidRDefault="004D6B12" w:rsidP="004D6B12">
      <w:pPr>
        <w:spacing w:before="120" w:line="276" w:lineRule="auto"/>
        <w:rPr>
          <w:rFonts w:asciiTheme="minorHAnsi" w:hAnsiTheme="minorHAnsi" w:cstheme="minorHAnsi"/>
        </w:rPr>
      </w:pPr>
      <w:r w:rsidRPr="004D6B12">
        <w:rPr>
          <w:rFonts w:asciiTheme="minorHAnsi" w:hAnsiTheme="minorHAnsi" w:cstheme="minorHAnsi"/>
        </w:rPr>
        <w:t xml:space="preserve">In order to provide notifying administrations of satellite systems not subject to Resolution </w:t>
      </w:r>
      <w:r w:rsidRPr="004D6B12">
        <w:rPr>
          <w:rFonts w:asciiTheme="minorHAnsi" w:hAnsiTheme="minorHAnsi" w:cstheme="minorHAnsi"/>
          <w:b/>
          <w:bCs/>
        </w:rPr>
        <w:t>8 (WRC-23)</w:t>
      </w:r>
      <w:r w:rsidRPr="004D6B12">
        <w:rPr>
          <w:rFonts w:asciiTheme="minorHAnsi" w:hAnsiTheme="minorHAnsi" w:cstheme="minorHAnsi"/>
        </w:rPr>
        <w:t xml:space="preserve"> with some flexibility regarding orbital tolerances, while avoiding inconsistencies for satellite systems carrying on-board frequency bands subject and not subject to that Resolution, the Board decided that the Bureau shall consider the orbital tolerances contained in §§ 1 and 2 below when applying Nos. </w:t>
      </w:r>
      <w:r w:rsidRPr="004D6B12">
        <w:rPr>
          <w:rFonts w:asciiTheme="minorHAnsi" w:hAnsiTheme="minorHAnsi" w:cstheme="minorHAnsi"/>
          <w:b/>
          <w:bCs/>
        </w:rPr>
        <w:t>11.44.3</w:t>
      </w:r>
      <w:r w:rsidRPr="004D6B12">
        <w:rPr>
          <w:rFonts w:asciiTheme="minorHAnsi" w:hAnsiTheme="minorHAnsi" w:cstheme="minorHAnsi"/>
        </w:rPr>
        <w:t xml:space="preserve">, </w:t>
      </w:r>
      <w:r w:rsidRPr="004D6B12">
        <w:rPr>
          <w:rFonts w:asciiTheme="minorHAnsi" w:hAnsiTheme="minorHAnsi" w:cstheme="minorHAnsi"/>
          <w:b/>
          <w:bCs/>
        </w:rPr>
        <w:t>11.44C.2</w:t>
      </w:r>
      <w:r w:rsidRPr="004D6B12">
        <w:rPr>
          <w:rFonts w:asciiTheme="minorHAnsi" w:hAnsiTheme="minorHAnsi" w:cstheme="minorHAnsi"/>
        </w:rPr>
        <w:t xml:space="preserve">, </w:t>
      </w:r>
      <w:r w:rsidRPr="004D6B12">
        <w:rPr>
          <w:rFonts w:asciiTheme="minorHAnsi" w:hAnsiTheme="minorHAnsi" w:cstheme="minorHAnsi"/>
          <w:b/>
          <w:bCs/>
        </w:rPr>
        <w:t>11.44D.2</w:t>
      </w:r>
      <w:r w:rsidRPr="004D6B12">
        <w:rPr>
          <w:rFonts w:asciiTheme="minorHAnsi" w:hAnsiTheme="minorHAnsi" w:cstheme="minorHAnsi"/>
        </w:rPr>
        <w:t xml:space="preserve">, </w:t>
      </w:r>
      <w:r w:rsidRPr="004D6B12">
        <w:rPr>
          <w:rFonts w:asciiTheme="minorHAnsi" w:hAnsiTheme="minorHAnsi" w:cstheme="minorHAnsi"/>
          <w:b/>
          <w:bCs/>
        </w:rPr>
        <w:t>11.49</w:t>
      </w:r>
      <w:r w:rsidRPr="004D6B12">
        <w:rPr>
          <w:rFonts w:asciiTheme="minorHAnsi" w:hAnsiTheme="minorHAnsi" w:cstheme="minorHAnsi"/>
        </w:rPr>
        <w:t xml:space="preserve"> or </w:t>
      </w:r>
      <w:r w:rsidRPr="004D6B12">
        <w:rPr>
          <w:rFonts w:asciiTheme="minorHAnsi" w:hAnsiTheme="minorHAnsi" w:cstheme="minorHAnsi"/>
          <w:b/>
          <w:bCs/>
        </w:rPr>
        <w:t>13.6</w:t>
      </w:r>
      <w:r w:rsidRPr="004D6B12">
        <w:rPr>
          <w:rFonts w:asciiTheme="minorHAnsi" w:hAnsiTheme="minorHAnsi" w:cstheme="minorHAnsi"/>
        </w:rPr>
        <w:t xml:space="preserve"> to non-GSO systems not subject to that Resolution for their orbital planes having an orbital eccentricity less than 0.5 and an apogee altitude less than 15 000 km.</w:t>
      </w:r>
    </w:p>
    <w:p w14:paraId="45AAED3F" w14:textId="77777777" w:rsidR="004D6B12" w:rsidRPr="004D6B12" w:rsidRDefault="004D6B12" w:rsidP="004D6B12">
      <w:pPr>
        <w:spacing w:before="120" w:line="276" w:lineRule="auto"/>
        <w:rPr>
          <w:rFonts w:asciiTheme="minorHAnsi" w:hAnsiTheme="minorHAnsi" w:cstheme="minorHAnsi"/>
          <w:b/>
          <w:bCs/>
        </w:rPr>
      </w:pPr>
      <w:r w:rsidRPr="004D6B12">
        <w:rPr>
          <w:rFonts w:asciiTheme="minorHAnsi" w:hAnsiTheme="minorHAnsi" w:cstheme="minorHAnsi"/>
          <w:b/>
          <w:bCs/>
        </w:rPr>
        <w:t>1</w:t>
      </w:r>
      <w:r w:rsidRPr="004D6B12">
        <w:rPr>
          <w:rFonts w:asciiTheme="minorHAnsi" w:hAnsiTheme="minorHAnsi" w:cstheme="minorHAnsi"/>
          <w:b/>
          <w:bCs/>
        </w:rPr>
        <w:tab/>
        <w:t xml:space="preserve">Bringing into, or back into, use </w:t>
      </w:r>
    </w:p>
    <w:p w14:paraId="495C6A9E" w14:textId="77777777" w:rsidR="004D6B12" w:rsidRPr="004D6B12" w:rsidRDefault="004D6B12" w:rsidP="004D6B12">
      <w:pPr>
        <w:spacing w:before="120" w:line="276" w:lineRule="auto"/>
        <w:rPr>
          <w:rFonts w:asciiTheme="minorHAnsi" w:hAnsiTheme="minorHAnsi" w:cstheme="minorHAnsi"/>
        </w:rPr>
      </w:pPr>
      <w:r w:rsidRPr="004D6B12">
        <w:rPr>
          <w:rFonts w:asciiTheme="minorHAnsi" w:hAnsiTheme="minorHAnsi" w:cstheme="minorHAnsi"/>
        </w:rPr>
        <w:t xml:space="preserve">When bringing into use under Nos. </w:t>
      </w:r>
      <w:r w:rsidRPr="004D6B12">
        <w:rPr>
          <w:rFonts w:asciiTheme="minorHAnsi" w:hAnsiTheme="minorHAnsi" w:cstheme="minorHAnsi"/>
          <w:b/>
          <w:bCs/>
        </w:rPr>
        <w:t>11.44C</w:t>
      </w:r>
      <w:r w:rsidRPr="004D6B12">
        <w:rPr>
          <w:rFonts w:asciiTheme="minorHAnsi" w:hAnsiTheme="minorHAnsi" w:cstheme="minorHAnsi"/>
        </w:rPr>
        <w:t xml:space="preserve"> or </w:t>
      </w:r>
      <w:r w:rsidRPr="004D6B12">
        <w:rPr>
          <w:rFonts w:asciiTheme="minorHAnsi" w:hAnsiTheme="minorHAnsi" w:cstheme="minorHAnsi"/>
          <w:b/>
          <w:bCs/>
        </w:rPr>
        <w:t>11.44D</w:t>
      </w:r>
      <w:r w:rsidRPr="004D6B12">
        <w:rPr>
          <w:rFonts w:asciiTheme="minorHAnsi" w:hAnsiTheme="minorHAnsi" w:cstheme="minorHAnsi"/>
        </w:rPr>
        <w:t xml:space="preserve">, or back into use under No. </w:t>
      </w:r>
      <w:r w:rsidRPr="004D6B12">
        <w:rPr>
          <w:rFonts w:asciiTheme="minorHAnsi" w:hAnsiTheme="minorHAnsi" w:cstheme="minorHAnsi"/>
          <w:b/>
          <w:bCs/>
        </w:rPr>
        <w:t>11.49</w:t>
      </w:r>
      <w:r w:rsidRPr="004D6B12">
        <w:rPr>
          <w:rFonts w:asciiTheme="minorHAnsi" w:hAnsiTheme="minorHAnsi" w:cstheme="minorHAnsi"/>
        </w:rPr>
        <w:t xml:space="preserve">, frequency assignments to non-GSO systems, the Bureau shall gather the observed values of the apogee, the perigee and the angle of inclination from publicly available information. If that information is not publicly available, the Bureau shall request the notifying administration to provide such information under No. </w:t>
      </w:r>
      <w:r w:rsidRPr="004D6B12">
        <w:rPr>
          <w:rFonts w:asciiTheme="minorHAnsi" w:hAnsiTheme="minorHAnsi" w:cstheme="minorHAnsi"/>
          <w:b/>
          <w:bCs/>
        </w:rPr>
        <w:t>13.6</w:t>
      </w:r>
      <w:r w:rsidRPr="004D6B12">
        <w:rPr>
          <w:rFonts w:asciiTheme="minorHAnsi" w:hAnsiTheme="minorHAnsi" w:cstheme="minorHAnsi"/>
        </w:rPr>
        <w:t>.</w:t>
      </w:r>
    </w:p>
    <w:p w14:paraId="2F815BD2" w14:textId="7D0F35D5" w:rsidR="00694625" w:rsidRPr="004D6B12" w:rsidRDefault="004D6B12" w:rsidP="004D6B12">
      <w:pPr>
        <w:spacing w:before="120" w:line="276" w:lineRule="auto"/>
        <w:rPr>
          <w:rFonts w:asciiTheme="minorHAnsi" w:hAnsiTheme="minorHAnsi" w:cstheme="minorHAnsi"/>
        </w:rPr>
      </w:pPr>
      <w:r w:rsidRPr="004D6B12">
        <w:rPr>
          <w:rFonts w:asciiTheme="minorHAnsi" w:hAnsiTheme="minorHAnsi" w:cstheme="minorHAnsi"/>
        </w:rPr>
        <w:t>The Bureau shall then verify the difference between the observed and notified values and apply the tolerances below:</w:t>
      </w:r>
    </w:p>
    <w:p w14:paraId="709FB091" w14:textId="77777777" w:rsidR="004D6B12" w:rsidRPr="004D6B12" w:rsidRDefault="004D6B12" w:rsidP="004D6B12">
      <w:pPr>
        <w:pStyle w:val="ListParagraph"/>
        <w:numPr>
          <w:ilvl w:val="0"/>
          <w:numId w:val="33"/>
        </w:numPr>
        <w:tabs>
          <w:tab w:val="clear" w:pos="794"/>
          <w:tab w:val="clear" w:pos="1191"/>
          <w:tab w:val="clear" w:pos="1588"/>
          <w:tab w:val="clear" w:pos="1985"/>
        </w:tabs>
        <w:overflowPunct/>
        <w:autoSpaceDE/>
        <w:autoSpaceDN/>
        <w:adjustRightInd/>
        <w:spacing w:before="120" w:line="276" w:lineRule="auto"/>
        <w:textAlignment w:val="auto"/>
        <w:rPr>
          <w:rFonts w:asciiTheme="minorHAnsi" w:hAnsiTheme="minorHAnsi" w:cstheme="minorHAnsi"/>
          <w:szCs w:val="24"/>
        </w:rPr>
      </w:pPr>
      <w:r w:rsidRPr="004D6B12">
        <w:rPr>
          <w:rFonts w:asciiTheme="minorHAnsi" w:hAnsiTheme="minorHAnsi" w:cstheme="minorHAnsi"/>
          <w:szCs w:val="24"/>
        </w:rPr>
        <w:t>For the apogee and the perigee: 100 km (for a notified altitude of the apogee/notified altitude of the perigee equal to or less than 1 000 km) or 10% in km (for a notified altitude of the apogee/notified altitude of the perigee greater than 1 000 km</w:t>
      </w:r>
      <w:proofErr w:type="gramStart"/>
      <w:r w:rsidRPr="004D6B12">
        <w:rPr>
          <w:rFonts w:asciiTheme="minorHAnsi" w:hAnsiTheme="minorHAnsi" w:cstheme="minorHAnsi"/>
          <w:szCs w:val="24"/>
        </w:rPr>
        <w:t>);</w:t>
      </w:r>
      <w:proofErr w:type="gramEnd"/>
    </w:p>
    <w:p w14:paraId="39459C31" w14:textId="77777777" w:rsidR="004D6B12" w:rsidRPr="004D6B12" w:rsidRDefault="004D6B12" w:rsidP="004D6B12">
      <w:pPr>
        <w:pStyle w:val="ListParagraph"/>
        <w:numPr>
          <w:ilvl w:val="0"/>
          <w:numId w:val="33"/>
        </w:numPr>
        <w:tabs>
          <w:tab w:val="clear" w:pos="794"/>
          <w:tab w:val="clear" w:pos="1191"/>
          <w:tab w:val="clear" w:pos="1588"/>
          <w:tab w:val="clear" w:pos="1985"/>
        </w:tabs>
        <w:overflowPunct/>
        <w:autoSpaceDE/>
        <w:autoSpaceDN/>
        <w:adjustRightInd/>
        <w:spacing w:before="120" w:line="276" w:lineRule="auto"/>
        <w:textAlignment w:val="auto"/>
        <w:rPr>
          <w:rFonts w:asciiTheme="minorHAnsi" w:hAnsiTheme="minorHAnsi" w:cstheme="minorHAnsi"/>
          <w:sz w:val="28"/>
          <w:szCs w:val="24"/>
        </w:rPr>
      </w:pPr>
      <w:r w:rsidRPr="004D6B12">
        <w:rPr>
          <w:rFonts w:asciiTheme="minorHAnsi" w:hAnsiTheme="minorHAnsi" w:cstheme="minorHAnsi"/>
          <w:szCs w:val="24"/>
        </w:rPr>
        <w:t>For the angle of inclination: 3° (for a notified altitude of the apogee and notified altitude of the perigee equal to or less than 2 000 km), or 4° (for a notified altitude of the apogee greater than 2 000 km).</w:t>
      </w:r>
    </w:p>
    <w:p w14:paraId="54DB5727" w14:textId="77777777" w:rsidR="004D6B12" w:rsidRPr="004D6B12" w:rsidRDefault="004D6B12" w:rsidP="004D6B12">
      <w:pPr>
        <w:spacing w:before="120" w:line="276" w:lineRule="auto"/>
        <w:rPr>
          <w:rFonts w:asciiTheme="minorHAnsi" w:hAnsiTheme="minorHAnsi" w:cstheme="minorHAnsi"/>
        </w:rPr>
      </w:pPr>
      <w:r w:rsidRPr="004D6B12">
        <w:rPr>
          <w:rFonts w:asciiTheme="minorHAnsi" w:hAnsiTheme="minorHAnsi" w:cstheme="minorHAnsi"/>
        </w:rPr>
        <w:t>When the above tolerances are not met, the Bureau shall request clarification under Nos. </w:t>
      </w:r>
      <w:r w:rsidRPr="004D6B12">
        <w:rPr>
          <w:rFonts w:asciiTheme="minorHAnsi" w:hAnsiTheme="minorHAnsi" w:cstheme="minorHAnsi"/>
          <w:b/>
          <w:bCs/>
        </w:rPr>
        <w:t>11.44.3, 11.44C.2, 11.44D.2 or 13.6</w:t>
      </w:r>
      <w:r w:rsidRPr="004D6B12">
        <w:rPr>
          <w:rFonts w:asciiTheme="minorHAnsi" w:hAnsiTheme="minorHAnsi" w:cstheme="minorHAnsi"/>
        </w:rPr>
        <w:t xml:space="preserve">, which may lead the administration to submit a modification of the notified parameters under the provisions of No. </w:t>
      </w:r>
      <w:r w:rsidRPr="004D6B12">
        <w:rPr>
          <w:rFonts w:asciiTheme="minorHAnsi" w:hAnsiTheme="minorHAnsi" w:cstheme="minorHAnsi"/>
          <w:b/>
          <w:bCs/>
        </w:rPr>
        <w:t>11.43A</w:t>
      </w:r>
      <w:r w:rsidRPr="004D6B12">
        <w:rPr>
          <w:rFonts w:asciiTheme="minorHAnsi" w:hAnsiTheme="minorHAnsi" w:cstheme="minorHAnsi"/>
        </w:rPr>
        <w:t>.</w:t>
      </w:r>
    </w:p>
    <w:p w14:paraId="7DAB6116" w14:textId="77777777" w:rsidR="004D6B12" w:rsidRPr="004D6B12" w:rsidRDefault="004D6B12" w:rsidP="004D6B12">
      <w:pPr>
        <w:keepNext/>
        <w:keepLines/>
        <w:spacing w:before="120" w:line="276" w:lineRule="auto"/>
        <w:ind w:left="794" w:hanging="794"/>
        <w:outlineLvl w:val="0"/>
        <w:rPr>
          <w:rFonts w:asciiTheme="minorHAnsi" w:hAnsiTheme="minorHAnsi" w:cstheme="minorHAnsi"/>
          <w:b/>
        </w:rPr>
      </w:pPr>
      <w:r w:rsidRPr="004D6B12">
        <w:rPr>
          <w:rFonts w:asciiTheme="minorHAnsi" w:hAnsiTheme="minorHAnsi" w:cstheme="minorHAnsi"/>
          <w:b/>
        </w:rPr>
        <w:t>2</w:t>
      </w:r>
      <w:r w:rsidRPr="004D6B12">
        <w:rPr>
          <w:rFonts w:asciiTheme="minorHAnsi" w:hAnsiTheme="minorHAnsi" w:cstheme="minorHAnsi"/>
          <w:b/>
        </w:rPr>
        <w:tab/>
        <w:t xml:space="preserve">Continuous </w:t>
      </w:r>
      <w:proofErr w:type="gramStart"/>
      <w:r w:rsidRPr="004D6B12">
        <w:rPr>
          <w:rFonts w:asciiTheme="minorHAnsi" w:hAnsiTheme="minorHAnsi" w:cstheme="minorHAnsi"/>
          <w:b/>
        </w:rPr>
        <w:t>use</w:t>
      </w:r>
      <w:proofErr w:type="gramEnd"/>
    </w:p>
    <w:p w14:paraId="32B874BD" w14:textId="77777777" w:rsidR="004D6B12" w:rsidRPr="004D6B12" w:rsidRDefault="004D6B12" w:rsidP="004D6B12">
      <w:pPr>
        <w:spacing w:before="120" w:line="276" w:lineRule="auto"/>
        <w:rPr>
          <w:rFonts w:asciiTheme="minorHAnsi" w:hAnsiTheme="minorHAnsi" w:cstheme="minorHAnsi"/>
        </w:rPr>
      </w:pPr>
      <w:r w:rsidRPr="004D6B12">
        <w:rPr>
          <w:rFonts w:asciiTheme="minorHAnsi" w:hAnsiTheme="minorHAnsi" w:cstheme="minorHAnsi"/>
        </w:rPr>
        <w:t>The Bureau shall first consider whether the space station uses station-keeping to maintain altitudes of the apogee and perigee. Since Appendix </w:t>
      </w:r>
      <w:r w:rsidRPr="004D6B12">
        <w:rPr>
          <w:rFonts w:asciiTheme="minorHAnsi" w:hAnsiTheme="minorHAnsi" w:cstheme="minorHAnsi"/>
          <w:b/>
          <w:bCs/>
        </w:rPr>
        <w:t xml:space="preserve">4 </w:t>
      </w:r>
      <w:r w:rsidRPr="004D6B12">
        <w:rPr>
          <w:rFonts w:asciiTheme="minorHAnsi" w:hAnsiTheme="minorHAnsi" w:cstheme="minorHAnsi"/>
        </w:rPr>
        <w:t>data item</w:t>
      </w:r>
      <w:r w:rsidRPr="004D6B12">
        <w:rPr>
          <w:rFonts w:asciiTheme="minorHAnsi" w:hAnsiTheme="minorHAnsi" w:cstheme="minorHAnsi"/>
          <w:b/>
          <w:bCs/>
        </w:rPr>
        <w:t> </w:t>
      </w:r>
      <w:r w:rsidRPr="004D6B12">
        <w:rPr>
          <w:rFonts w:asciiTheme="minorHAnsi" w:hAnsiTheme="minorHAnsi" w:cstheme="minorHAnsi"/>
        </w:rPr>
        <w:t>A.4.b.4.p has to be provided in notifications of non-GSO systems received from 1 January 2025, the Board decided that, for satellite systems notified before that date, the Bureau shall seek the indication from the notifying administration under No. </w:t>
      </w:r>
      <w:r w:rsidRPr="004D6B12">
        <w:rPr>
          <w:rFonts w:asciiTheme="minorHAnsi" w:hAnsiTheme="minorHAnsi" w:cstheme="minorHAnsi"/>
          <w:b/>
          <w:bCs/>
        </w:rPr>
        <w:t>13.6</w:t>
      </w:r>
      <w:r w:rsidRPr="004D6B12">
        <w:rPr>
          <w:rFonts w:asciiTheme="minorHAnsi" w:hAnsiTheme="minorHAnsi" w:cstheme="minorHAnsi"/>
        </w:rPr>
        <w:t xml:space="preserve">. </w:t>
      </w:r>
    </w:p>
    <w:p w14:paraId="6963584A" w14:textId="77777777" w:rsidR="004D6B12" w:rsidRPr="004D6B12" w:rsidRDefault="004D6B12" w:rsidP="004D6B12">
      <w:pPr>
        <w:spacing w:before="120" w:line="276" w:lineRule="auto"/>
        <w:rPr>
          <w:rFonts w:asciiTheme="minorHAnsi" w:hAnsiTheme="minorHAnsi" w:cstheme="minorHAnsi"/>
        </w:rPr>
      </w:pPr>
      <w:r w:rsidRPr="004D6B12">
        <w:rPr>
          <w:rFonts w:asciiTheme="minorHAnsi" w:hAnsiTheme="minorHAnsi" w:cstheme="minorHAnsi"/>
        </w:rPr>
        <w:t>The Bureau shall also gather the observed values of the apogee, the perigee and the angle of inclination from publicly available information. When the information is not publicly available, the Bureau shall request the notifying administration to provide such information under No. </w:t>
      </w:r>
      <w:r w:rsidRPr="004D6B12">
        <w:rPr>
          <w:rFonts w:asciiTheme="minorHAnsi" w:hAnsiTheme="minorHAnsi" w:cstheme="minorHAnsi"/>
          <w:b/>
          <w:bCs/>
        </w:rPr>
        <w:t>13.6</w:t>
      </w:r>
      <w:r w:rsidRPr="004D6B12">
        <w:rPr>
          <w:rFonts w:asciiTheme="minorHAnsi" w:hAnsiTheme="minorHAnsi" w:cstheme="minorHAnsi"/>
        </w:rPr>
        <w:t>.</w:t>
      </w:r>
    </w:p>
    <w:p w14:paraId="233F02B9" w14:textId="77777777" w:rsidR="004D6B12" w:rsidRPr="004D6B12" w:rsidRDefault="004D6B12" w:rsidP="004D6B12">
      <w:pPr>
        <w:keepNext/>
        <w:keepLines/>
        <w:spacing w:before="120" w:line="276" w:lineRule="auto"/>
        <w:ind w:left="794" w:hanging="794"/>
        <w:outlineLvl w:val="1"/>
        <w:rPr>
          <w:rFonts w:asciiTheme="minorHAnsi" w:hAnsiTheme="minorHAnsi" w:cstheme="minorHAnsi"/>
          <w:b/>
        </w:rPr>
      </w:pPr>
      <w:r w:rsidRPr="004D6B12">
        <w:rPr>
          <w:rFonts w:asciiTheme="minorHAnsi" w:hAnsiTheme="minorHAnsi" w:cstheme="minorHAnsi"/>
          <w:b/>
        </w:rPr>
        <w:lastRenderedPageBreak/>
        <w:t>2.1</w:t>
      </w:r>
      <w:r w:rsidRPr="004D6B12">
        <w:rPr>
          <w:rFonts w:asciiTheme="minorHAnsi" w:hAnsiTheme="minorHAnsi" w:cstheme="minorHAnsi"/>
          <w:b/>
        </w:rPr>
        <w:tab/>
        <w:t>Cases where station-keeping is used</w:t>
      </w:r>
    </w:p>
    <w:p w14:paraId="43584601" w14:textId="77777777" w:rsidR="004D6B12" w:rsidRPr="004D6B12" w:rsidRDefault="004D6B12" w:rsidP="004D6B12">
      <w:pPr>
        <w:spacing w:before="120" w:line="276" w:lineRule="auto"/>
        <w:rPr>
          <w:rFonts w:asciiTheme="minorHAnsi" w:hAnsiTheme="minorHAnsi" w:cstheme="minorHAnsi"/>
        </w:rPr>
      </w:pPr>
      <w:r w:rsidRPr="004D6B12">
        <w:rPr>
          <w:rFonts w:asciiTheme="minorHAnsi" w:hAnsiTheme="minorHAnsi" w:cstheme="minorHAnsi"/>
        </w:rPr>
        <w:t xml:space="preserve">If station-keeping is used to maintain altitudes of the apogee and perigee, the Bureau shall verify whether the satellite is maintained on the orbital plane brought into use, or back into use, and apply the tolerances described in § 1. </w:t>
      </w:r>
    </w:p>
    <w:p w14:paraId="2C826330" w14:textId="77777777" w:rsidR="004D6B12" w:rsidRPr="004D6B12" w:rsidRDefault="004D6B12" w:rsidP="004D6B12">
      <w:pPr>
        <w:spacing w:before="120" w:line="276" w:lineRule="auto"/>
        <w:rPr>
          <w:rFonts w:asciiTheme="minorHAnsi" w:hAnsiTheme="minorHAnsi" w:cstheme="minorHAnsi"/>
        </w:rPr>
      </w:pPr>
      <w:r w:rsidRPr="004D6B12">
        <w:rPr>
          <w:rFonts w:asciiTheme="minorHAnsi" w:hAnsiTheme="minorHAnsi" w:cstheme="minorHAnsi"/>
        </w:rPr>
        <w:t xml:space="preserve">In the event that the above tolerances are exceeded, the Bureau shall request clarification from the notifying administration under No. </w:t>
      </w:r>
      <w:r w:rsidRPr="004D6B12">
        <w:rPr>
          <w:rFonts w:asciiTheme="minorHAnsi" w:hAnsiTheme="minorHAnsi" w:cstheme="minorHAnsi"/>
          <w:b/>
          <w:bCs/>
        </w:rPr>
        <w:t>13.6</w:t>
      </w:r>
      <w:r w:rsidRPr="004D6B12">
        <w:rPr>
          <w:rFonts w:asciiTheme="minorHAnsi" w:hAnsiTheme="minorHAnsi" w:cstheme="minorHAnsi"/>
        </w:rPr>
        <w:t xml:space="preserve">. Any modification of the notified parameters in reply to such clarification shall be submitted under the provisions of No. </w:t>
      </w:r>
      <w:r w:rsidRPr="004D6B12">
        <w:rPr>
          <w:rFonts w:asciiTheme="minorHAnsi" w:hAnsiTheme="minorHAnsi" w:cstheme="minorHAnsi"/>
          <w:b/>
          <w:bCs/>
        </w:rPr>
        <w:t>11.43A</w:t>
      </w:r>
      <w:r w:rsidRPr="004D6B12">
        <w:rPr>
          <w:rFonts w:asciiTheme="minorHAnsi" w:hAnsiTheme="minorHAnsi" w:cstheme="minorHAnsi"/>
        </w:rPr>
        <w:t>.</w:t>
      </w:r>
    </w:p>
    <w:p w14:paraId="21240593" w14:textId="77777777" w:rsidR="004D6B12" w:rsidRPr="004D6B12" w:rsidRDefault="004D6B12" w:rsidP="004D6B12">
      <w:pPr>
        <w:keepNext/>
        <w:keepLines/>
        <w:spacing w:before="120" w:line="276" w:lineRule="auto"/>
        <w:ind w:left="794" w:hanging="794"/>
        <w:outlineLvl w:val="1"/>
        <w:rPr>
          <w:rFonts w:asciiTheme="minorHAnsi" w:hAnsiTheme="minorHAnsi" w:cstheme="minorHAnsi"/>
          <w:b/>
        </w:rPr>
      </w:pPr>
      <w:r w:rsidRPr="004D6B12">
        <w:rPr>
          <w:rFonts w:asciiTheme="minorHAnsi" w:hAnsiTheme="minorHAnsi" w:cstheme="minorHAnsi"/>
          <w:b/>
        </w:rPr>
        <w:t>2.2</w:t>
      </w:r>
      <w:r w:rsidRPr="004D6B12">
        <w:rPr>
          <w:rFonts w:asciiTheme="minorHAnsi" w:hAnsiTheme="minorHAnsi" w:cstheme="minorHAnsi"/>
          <w:b/>
        </w:rPr>
        <w:tab/>
        <w:t>Cases where station-keeping is not used</w:t>
      </w:r>
    </w:p>
    <w:p w14:paraId="7DF6A9C5" w14:textId="77777777" w:rsidR="004D6B12" w:rsidRPr="004D6B12" w:rsidRDefault="004D6B12" w:rsidP="004D6B12">
      <w:pPr>
        <w:spacing w:before="120" w:line="276" w:lineRule="auto"/>
        <w:rPr>
          <w:rFonts w:asciiTheme="minorHAnsi" w:hAnsiTheme="minorHAnsi" w:cstheme="minorHAnsi"/>
        </w:rPr>
      </w:pPr>
      <w:r w:rsidRPr="004D6B12">
        <w:rPr>
          <w:rFonts w:asciiTheme="minorHAnsi" w:hAnsiTheme="minorHAnsi" w:cstheme="minorHAnsi"/>
        </w:rPr>
        <w:t xml:space="preserve">If station-keeping is not used to maintain altitudes of the apogee and perigee, the Bureau shall verify whether the observed altitude of the space station is above the notified minimum operational altitude (see data item A.4.b.4.f of Appendix </w:t>
      </w:r>
      <w:r w:rsidRPr="004D6B12">
        <w:rPr>
          <w:rFonts w:asciiTheme="minorHAnsi" w:hAnsiTheme="minorHAnsi" w:cstheme="minorHAnsi"/>
          <w:b/>
          <w:bCs/>
        </w:rPr>
        <w:t>4</w:t>
      </w:r>
      <w:r w:rsidRPr="004D6B12">
        <w:rPr>
          <w:rFonts w:asciiTheme="minorHAnsi" w:hAnsiTheme="minorHAnsi" w:cstheme="minorHAnsi"/>
        </w:rPr>
        <w:t>).</w:t>
      </w:r>
    </w:p>
    <w:p w14:paraId="7ADBF4CE" w14:textId="77777777" w:rsidR="004D6B12" w:rsidRPr="004D6B12" w:rsidRDefault="004D6B12" w:rsidP="004D6B12">
      <w:pPr>
        <w:pStyle w:val="BodyText"/>
        <w:spacing w:before="120" w:line="276" w:lineRule="auto"/>
        <w:ind w:left="0" w:right="6"/>
        <w:jc w:val="both"/>
        <w:rPr>
          <w:rFonts w:asciiTheme="minorHAnsi" w:hAnsiTheme="minorHAnsi" w:cstheme="minorHAnsi"/>
          <w:b/>
          <w:bCs/>
          <w:i/>
          <w:iCs/>
          <w:sz w:val="28"/>
          <w:szCs w:val="28"/>
          <w:lang w:val="en-GB"/>
        </w:rPr>
      </w:pPr>
      <w:r w:rsidRPr="004D6B12">
        <w:rPr>
          <w:rFonts w:asciiTheme="minorHAnsi" w:hAnsiTheme="minorHAnsi" w:cstheme="minorHAnsi"/>
          <w:sz w:val="24"/>
          <w:szCs w:val="24"/>
          <w:lang w:val="en-GB"/>
        </w:rPr>
        <w:t xml:space="preserve">In the event that the observed altitude of the space station is below the notified minimum operational altitude, the Bureau shall request the notifying administration to cancel the frequency assignments or submit a modification under No. </w:t>
      </w:r>
      <w:r w:rsidRPr="004D6B12">
        <w:rPr>
          <w:rFonts w:asciiTheme="minorHAnsi" w:hAnsiTheme="minorHAnsi" w:cstheme="minorHAnsi"/>
          <w:b/>
          <w:bCs/>
          <w:sz w:val="24"/>
          <w:szCs w:val="24"/>
          <w:lang w:val="en-GB"/>
        </w:rPr>
        <w:t>11.43A</w:t>
      </w:r>
      <w:r w:rsidRPr="004D6B12">
        <w:rPr>
          <w:rFonts w:asciiTheme="minorHAnsi" w:hAnsiTheme="minorHAnsi" w:cstheme="minorHAnsi"/>
          <w:sz w:val="24"/>
          <w:szCs w:val="24"/>
          <w:lang w:val="en-GB"/>
        </w:rPr>
        <w:t>.</w:t>
      </w:r>
    </w:p>
    <w:p w14:paraId="0CA83130" w14:textId="77777777" w:rsidR="004D6B12" w:rsidRDefault="004D6B12" w:rsidP="004D6B12">
      <w:pPr>
        <w:pStyle w:val="BodyText"/>
        <w:spacing w:before="120" w:line="276" w:lineRule="auto"/>
        <w:ind w:left="0" w:right="6"/>
        <w:jc w:val="both"/>
        <w:rPr>
          <w:rFonts w:asciiTheme="minorHAnsi" w:hAnsiTheme="minorHAnsi" w:cstheme="minorHAnsi"/>
          <w:b/>
          <w:bCs/>
          <w:i/>
          <w:iCs/>
          <w:sz w:val="24"/>
          <w:szCs w:val="24"/>
          <w:lang w:val="en-GB"/>
        </w:rPr>
      </w:pPr>
    </w:p>
    <w:p w14:paraId="634B87FB" w14:textId="288B8CE0" w:rsidR="004D6B12" w:rsidRPr="004D6B12" w:rsidRDefault="004D6B12" w:rsidP="004D6B12">
      <w:pPr>
        <w:pStyle w:val="BodyText"/>
        <w:spacing w:before="120" w:line="276" w:lineRule="auto"/>
        <w:ind w:left="0" w:right="6"/>
        <w:jc w:val="both"/>
        <w:rPr>
          <w:rFonts w:asciiTheme="minorHAnsi" w:hAnsiTheme="minorHAnsi" w:cstheme="minorHAnsi"/>
          <w:i/>
          <w:iCs/>
          <w:sz w:val="24"/>
          <w:szCs w:val="24"/>
          <w:lang w:val="en-GB"/>
        </w:rPr>
      </w:pPr>
      <w:r w:rsidRPr="004D6B12">
        <w:rPr>
          <w:rFonts w:asciiTheme="minorHAnsi" w:hAnsiTheme="minorHAnsi" w:cstheme="minorHAnsi"/>
          <w:b/>
          <w:bCs/>
          <w:i/>
          <w:iCs/>
          <w:sz w:val="24"/>
          <w:szCs w:val="24"/>
          <w:lang w:val="en-GB"/>
        </w:rPr>
        <w:t>Reasons</w:t>
      </w:r>
      <w:r w:rsidRPr="004D6B12">
        <w:rPr>
          <w:rFonts w:asciiTheme="minorHAnsi" w:hAnsiTheme="minorHAnsi" w:cstheme="minorHAnsi"/>
          <w:i/>
          <w:iCs/>
          <w:sz w:val="24"/>
          <w:szCs w:val="24"/>
          <w:lang w:val="en-GB"/>
        </w:rPr>
        <w:t xml:space="preserve">: to clarify the procedure to be followed by the Bureau in application of No. </w:t>
      </w:r>
      <w:r w:rsidRPr="004D6B12">
        <w:rPr>
          <w:rFonts w:asciiTheme="minorHAnsi" w:hAnsiTheme="minorHAnsi" w:cstheme="minorHAnsi"/>
          <w:b/>
          <w:bCs/>
          <w:i/>
          <w:iCs/>
          <w:sz w:val="24"/>
          <w:szCs w:val="24"/>
          <w:lang w:val="en-GB"/>
        </w:rPr>
        <w:t>13.6</w:t>
      </w:r>
      <w:r w:rsidRPr="004D6B12">
        <w:rPr>
          <w:rFonts w:asciiTheme="minorHAnsi" w:hAnsiTheme="minorHAnsi" w:cstheme="minorHAnsi"/>
          <w:i/>
          <w:iCs/>
          <w:sz w:val="24"/>
          <w:szCs w:val="24"/>
          <w:lang w:val="en-GB"/>
        </w:rPr>
        <w:t>.</w:t>
      </w:r>
    </w:p>
    <w:p w14:paraId="63AC9FD8" w14:textId="77777777" w:rsidR="004D6B12" w:rsidRPr="004D6B12" w:rsidRDefault="004D6B12" w:rsidP="004D6B12">
      <w:pPr>
        <w:pStyle w:val="BodyText"/>
        <w:spacing w:before="120" w:line="276" w:lineRule="auto"/>
        <w:ind w:left="0" w:right="6"/>
        <w:jc w:val="both"/>
        <w:rPr>
          <w:rFonts w:asciiTheme="minorHAnsi" w:hAnsiTheme="minorHAnsi" w:cstheme="minorHAnsi"/>
          <w:i/>
          <w:iCs/>
          <w:sz w:val="24"/>
          <w:szCs w:val="24"/>
          <w:lang w:val="en-GB"/>
        </w:rPr>
      </w:pPr>
      <w:r w:rsidRPr="004D6B12">
        <w:rPr>
          <w:rFonts w:asciiTheme="minorHAnsi" w:hAnsiTheme="minorHAnsi" w:cstheme="minorHAnsi"/>
          <w:i/>
          <w:iCs/>
          <w:sz w:val="24"/>
          <w:szCs w:val="24"/>
          <w:lang w:val="en-GB"/>
        </w:rPr>
        <w:t xml:space="preserve">Before the adoption of Resolution 8 (WRC-23), the Bureau used the following practice for non-geostationary satellite network or system not subject to coordination under Section II of Article 9:  when the enquiry concluded that the actual orbit of the space station deviated more than 10% from the characteristics of the notified orbital plane based on the altitude of the apogee (item A.4.b.4.d of Appendix 4), the altitude of the perigee (A.4.b.4.e) and inclination (A.4.b.4.a), the Bureau sought the agreement of the notifying administration to update the orbital information in the MIFR to the actual values and published the modification in a Part II-S of a BR IFIC (see section 3.1.6.1 of Addendum 2 to </w:t>
      </w:r>
      <w:hyperlink r:id="rId11" w:history="1">
        <w:r w:rsidRPr="004D6B12">
          <w:rPr>
            <w:rStyle w:val="Hyperlink"/>
            <w:rFonts w:asciiTheme="minorHAnsi" w:hAnsiTheme="minorHAnsi" w:cstheme="minorHAnsi"/>
            <w:i/>
            <w:iCs/>
            <w:sz w:val="24"/>
            <w:szCs w:val="24"/>
            <w:lang w:val="en-GB"/>
          </w:rPr>
          <w:t>Document WRC23/4</w:t>
        </w:r>
      </w:hyperlink>
      <w:r w:rsidRPr="004D6B12">
        <w:rPr>
          <w:rFonts w:asciiTheme="minorHAnsi" w:hAnsiTheme="minorHAnsi" w:cstheme="minorHAnsi"/>
          <w:i/>
          <w:iCs/>
          <w:sz w:val="24"/>
          <w:szCs w:val="24"/>
          <w:lang w:val="en-GB"/>
        </w:rPr>
        <w:t xml:space="preserve">). </w:t>
      </w:r>
    </w:p>
    <w:p w14:paraId="707CFE61" w14:textId="77777777" w:rsidR="004D6B12" w:rsidRPr="004D6B12" w:rsidRDefault="004D6B12" w:rsidP="004D6B12">
      <w:pPr>
        <w:pStyle w:val="BodyText"/>
        <w:spacing w:before="120" w:line="276" w:lineRule="auto"/>
        <w:ind w:left="0" w:right="6"/>
        <w:jc w:val="both"/>
        <w:rPr>
          <w:rFonts w:asciiTheme="minorHAnsi" w:hAnsiTheme="minorHAnsi" w:cstheme="minorHAnsi"/>
          <w:i/>
          <w:iCs/>
          <w:sz w:val="24"/>
          <w:szCs w:val="24"/>
          <w:lang w:val="en-GB"/>
        </w:rPr>
      </w:pPr>
      <w:r w:rsidRPr="004D6B12">
        <w:rPr>
          <w:rFonts w:asciiTheme="minorHAnsi" w:hAnsiTheme="minorHAnsi" w:cstheme="minorHAnsi"/>
          <w:i/>
          <w:iCs/>
          <w:sz w:val="24"/>
          <w:szCs w:val="24"/>
          <w:lang w:val="en-GB"/>
        </w:rPr>
        <w:t xml:space="preserve">When compared to the orbital tolerances contained in Resolution </w:t>
      </w:r>
      <w:r w:rsidRPr="004D6B12">
        <w:rPr>
          <w:rFonts w:asciiTheme="minorHAnsi" w:hAnsiTheme="minorHAnsi" w:cstheme="minorHAnsi"/>
          <w:b/>
          <w:bCs/>
          <w:i/>
          <w:iCs/>
          <w:sz w:val="24"/>
          <w:szCs w:val="24"/>
          <w:lang w:val="en-GB"/>
        </w:rPr>
        <w:t>8 (WRC-23)</w:t>
      </w:r>
      <w:r w:rsidRPr="004D6B12">
        <w:rPr>
          <w:rFonts w:asciiTheme="minorHAnsi" w:hAnsiTheme="minorHAnsi" w:cstheme="minorHAnsi"/>
          <w:i/>
          <w:iCs/>
          <w:sz w:val="24"/>
          <w:szCs w:val="24"/>
          <w:lang w:val="en-GB"/>
        </w:rPr>
        <w:t xml:space="preserve">, the value of 10% was sometimes more stringent (i.e. for altitudes less than 1 000 km) or sometimes less stringent (i.e. for altitudes above 1 000 km), noting however the value of 10% also included the tolerance on the inclination, which was addressed separately in Resolution </w:t>
      </w:r>
      <w:r w:rsidRPr="004D6B12">
        <w:rPr>
          <w:rFonts w:asciiTheme="minorHAnsi" w:hAnsiTheme="minorHAnsi" w:cstheme="minorHAnsi"/>
          <w:b/>
          <w:bCs/>
          <w:i/>
          <w:iCs/>
          <w:sz w:val="24"/>
          <w:szCs w:val="24"/>
          <w:lang w:val="en-GB"/>
        </w:rPr>
        <w:t>8 (WRC-23)</w:t>
      </w:r>
      <w:r w:rsidRPr="004D6B12">
        <w:rPr>
          <w:rFonts w:asciiTheme="minorHAnsi" w:hAnsiTheme="minorHAnsi" w:cstheme="minorHAnsi"/>
          <w:i/>
          <w:iCs/>
          <w:sz w:val="24"/>
          <w:szCs w:val="24"/>
          <w:lang w:val="en-GB"/>
        </w:rPr>
        <w:t>. In light of these facts, this rule is proposed to be based on</w:t>
      </w:r>
      <w:r w:rsidRPr="004D6B12">
        <w:rPr>
          <w:rFonts w:asciiTheme="minorHAnsi" w:hAnsiTheme="minorHAnsi" w:cstheme="minorHAnsi"/>
          <w:sz w:val="24"/>
          <w:szCs w:val="24"/>
          <w:lang w:val="en-GB" w:eastAsia="it-IT"/>
        </w:rPr>
        <w:t xml:space="preserve"> l</w:t>
      </w:r>
      <w:r w:rsidRPr="004D6B12">
        <w:rPr>
          <w:rFonts w:asciiTheme="minorHAnsi" w:hAnsiTheme="minorHAnsi" w:cstheme="minorHAnsi"/>
          <w:i/>
          <w:iCs/>
          <w:sz w:val="24"/>
          <w:szCs w:val="24"/>
          <w:lang w:val="en-GB"/>
        </w:rPr>
        <w:t xml:space="preserve">ess stringent value between the BR practice before WRC-23 and Resolution </w:t>
      </w:r>
      <w:r w:rsidRPr="004D6B12">
        <w:rPr>
          <w:rFonts w:asciiTheme="minorHAnsi" w:hAnsiTheme="minorHAnsi" w:cstheme="minorHAnsi"/>
          <w:b/>
          <w:bCs/>
          <w:i/>
          <w:iCs/>
          <w:sz w:val="24"/>
          <w:szCs w:val="24"/>
          <w:lang w:val="en-GB"/>
        </w:rPr>
        <w:t>8 (WRC-23)</w:t>
      </w:r>
      <w:r w:rsidRPr="004D6B12">
        <w:rPr>
          <w:rFonts w:asciiTheme="minorHAnsi" w:hAnsiTheme="minorHAnsi" w:cstheme="minorHAnsi"/>
          <w:i/>
          <w:iCs/>
          <w:sz w:val="24"/>
          <w:szCs w:val="24"/>
          <w:lang w:val="en-GB"/>
        </w:rPr>
        <w:t xml:space="preserve">, with the altitude thresholds ensuring continuity of the values of orbital tolerances.  </w:t>
      </w:r>
    </w:p>
    <w:p w14:paraId="0637B213" w14:textId="77777777" w:rsidR="004D6B12" w:rsidRPr="004D6B12" w:rsidRDefault="004D6B12" w:rsidP="004D6B12">
      <w:pPr>
        <w:spacing w:before="120" w:line="276" w:lineRule="auto"/>
        <w:rPr>
          <w:rFonts w:asciiTheme="minorHAnsi" w:hAnsiTheme="minorHAnsi" w:cstheme="minorHAnsi"/>
          <w:i/>
          <w:iCs/>
        </w:rPr>
      </w:pPr>
      <w:r w:rsidRPr="004D6B12">
        <w:rPr>
          <w:rFonts w:asciiTheme="minorHAnsi" w:hAnsiTheme="minorHAnsi" w:cstheme="minorHAnsi"/>
          <w:i/>
          <w:iCs/>
        </w:rPr>
        <w:t>Effective date of application of this Rule: 1 January 2025</w:t>
      </w:r>
    </w:p>
    <w:p w14:paraId="62DC3F6B" w14:textId="77777777" w:rsidR="004D6B12" w:rsidRPr="004D6B12" w:rsidRDefault="004D6B12" w:rsidP="004D6B12">
      <w:pPr>
        <w:spacing w:before="120" w:line="276" w:lineRule="auto"/>
        <w:rPr>
          <w:rFonts w:asciiTheme="minorHAnsi" w:hAnsiTheme="minorHAnsi" w:cstheme="minorHAnsi"/>
          <w:szCs w:val="24"/>
        </w:rPr>
      </w:pPr>
    </w:p>
    <w:p w14:paraId="5CC2FF9E" w14:textId="59D7310B" w:rsidR="00066B16" w:rsidRPr="004D6B12" w:rsidRDefault="007134F3" w:rsidP="004D6B12">
      <w:pPr>
        <w:spacing w:before="120" w:line="276" w:lineRule="auto"/>
        <w:jc w:val="center"/>
        <w:rPr>
          <w:rFonts w:asciiTheme="minorHAnsi" w:hAnsiTheme="minorHAnsi" w:cstheme="minorHAnsi"/>
          <w:szCs w:val="24"/>
        </w:rPr>
      </w:pPr>
      <w:r w:rsidRPr="004D6B12">
        <w:rPr>
          <w:rFonts w:asciiTheme="minorHAnsi" w:hAnsiTheme="minorHAnsi" w:cstheme="minorHAnsi"/>
          <w:szCs w:val="24"/>
        </w:rPr>
        <w:t>______________</w:t>
      </w:r>
    </w:p>
    <w:sectPr w:rsidR="00066B16" w:rsidRPr="004D6B12" w:rsidSect="00604D72">
      <w:headerReference w:type="default" r:id="rId12"/>
      <w:headerReference w:type="first" r:id="rId13"/>
      <w:footerReference w:type="first" r:id="rId14"/>
      <w:footnotePr>
        <w:numFmt w:val="chicago"/>
      </w:footnotePr>
      <w:type w:val="continuous"/>
      <w:pgSz w:w="11907" w:h="16834" w:code="9"/>
      <w:pgMar w:top="1418"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66D2F" w14:textId="77777777" w:rsidR="00684303" w:rsidRDefault="00684303">
      <w:r>
        <w:separator/>
      </w:r>
    </w:p>
  </w:endnote>
  <w:endnote w:type="continuationSeparator" w:id="0">
    <w:p w14:paraId="2015276A" w14:textId="77777777" w:rsidR="00684303" w:rsidRDefault="0068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BCDA2" w14:textId="77777777" w:rsidR="00F70FE7" w:rsidRPr="00E754DC" w:rsidRDefault="00F70FE7" w:rsidP="00F70FE7">
    <w:pPr>
      <w:pStyle w:val="Footer"/>
      <w:jc w:val="center"/>
    </w:pPr>
    <w:r w:rsidRPr="00E754DC">
      <w:rPr>
        <w:color w:val="4F81BD" w:themeColor="accent1"/>
        <w:sz w:val="19"/>
        <w:szCs w:val="19"/>
        <w:lang w:val="fr-CH"/>
      </w:rPr>
      <w:t xml:space="preserve">International </w:t>
    </w:r>
    <w:proofErr w:type="spellStart"/>
    <w:r w:rsidRPr="00E754DC">
      <w:rPr>
        <w:color w:val="4F81BD" w:themeColor="accent1"/>
        <w:sz w:val="19"/>
        <w:szCs w:val="19"/>
        <w:lang w:val="fr-CH"/>
      </w:rPr>
      <w:t>Telecommunication</w:t>
    </w:r>
    <w:proofErr w:type="spellEnd"/>
    <w:r w:rsidRPr="00E754DC">
      <w:rPr>
        <w:color w:val="4F81BD" w:themeColor="accent1"/>
        <w:sz w:val="19"/>
        <w:szCs w:val="19"/>
        <w:lang w:val="fr-CH"/>
      </w:rPr>
      <w:t xml:space="preserve"> Union • Place des Nations, CH</w:t>
    </w:r>
    <w:r w:rsidRPr="00E754DC">
      <w:rPr>
        <w:color w:val="4F81BD" w:themeColor="accent1"/>
        <w:sz w:val="19"/>
        <w:szCs w:val="19"/>
        <w:lang w:val="fr-CH"/>
      </w:rPr>
      <w:noBreakHyphen/>
      <w:t xml:space="preserve">1211 Geneva 20, </w:t>
    </w:r>
    <w:proofErr w:type="spellStart"/>
    <w:r w:rsidRPr="00E754DC">
      <w:rPr>
        <w:color w:val="4F81BD" w:themeColor="accent1"/>
        <w:sz w:val="19"/>
        <w:szCs w:val="19"/>
        <w:lang w:val="fr-CH"/>
      </w:rPr>
      <w:t>Switzerland</w:t>
    </w:r>
    <w:proofErr w:type="spellEnd"/>
    <w:r w:rsidRPr="00E754DC">
      <w:rPr>
        <w:color w:val="4F81BD" w:themeColor="accent1"/>
        <w:sz w:val="19"/>
        <w:szCs w:val="19"/>
        <w:lang w:val="fr-CH"/>
      </w:rPr>
      <w:t xml:space="preserve"> • </w:t>
    </w:r>
    <w:r w:rsidRPr="00E754DC">
      <w:rPr>
        <w:color w:val="4F81BD" w:themeColor="accent1"/>
        <w:sz w:val="19"/>
        <w:szCs w:val="19"/>
        <w:lang w:val="fr-CH"/>
      </w:rPr>
      <w:br/>
    </w:r>
    <w:proofErr w:type="gramStart"/>
    <w:r w:rsidRPr="00E754DC">
      <w:rPr>
        <w:color w:val="4F81BD" w:themeColor="accent1"/>
        <w:sz w:val="19"/>
        <w:szCs w:val="19"/>
        <w:lang w:val="fr-CH"/>
      </w:rPr>
      <w:t>Tel:</w:t>
    </w:r>
    <w:proofErr w:type="gramEnd"/>
    <w:r w:rsidRPr="00E754DC">
      <w:rPr>
        <w:color w:val="4F81BD" w:themeColor="accent1"/>
        <w:sz w:val="19"/>
        <w:szCs w:val="19"/>
        <w:lang w:val="fr-CH"/>
      </w:rPr>
      <w:t xml:space="preserve"> +41 22 730 5111 • E-mail: </w:t>
    </w:r>
    <w:hyperlink r:id="rId1" w:history="1">
      <w:r w:rsidRPr="00E754DC">
        <w:rPr>
          <w:color w:val="0000FF"/>
          <w:sz w:val="19"/>
          <w:szCs w:val="19"/>
          <w:u w:val="single"/>
          <w:lang w:val="fr-CH"/>
        </w:rPr>
        <w:t>itumail@itu.int</w:t>
      </w:r>
    </w:hyperlink>
    <w:r w:rsidRPr="00E754DC">
      <w:rPr>
        <w:color w:val="4F81BD" w:themeColor="accent1"/>
        <w:sz w:val="19"/>
        <w:szCs w:val="19"/>
        <w:lang w:val="fr-CH"/>
      </w:rPr>
      <w:t xml:space="preserve">  • </w:t>
    </w:r>
    <w:r w:rsidRPr="00E754DC">
      <w:rPr>
        <w:color w:val="3E8EDE"/>
        <w:sz w:val="18"/>
        <w:szCs w:val="18"/>
        <w:lang w:val="fr-CH"/>
      </w:rPr>
      <w:t xml:space="preserve">Fax: +41 22 733 7256 </w:t>
    </w:r>
    <w:r w:rsidRPr="00E754DC">
      <w:rPr>
        <w:color w:val="4F81BD" w:themeColor="accent1"/>
        <w:sz w:val="19"/>
        <w:szCs w:val="19"/>
        <w:lang w:val="fr-CH"/>
      </w:rPr>
      <w:t>• www.itu.int</w:t>
    </w:r>
  </w:p>
  <w:p w14:paraId="4C9B06BB" w14:textId="77777777" w:rsidR="00F70FE7" w:rsidRDefault="00F70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E69BE" w14:textId="77777777" w:rsidR="00684303" w:rsidRDefault="00684303">
      <w:r>
        <w:t>____________________</w:t>
      </w:r>
    </w:p>
  </w:footnote>
  <w:footnote w:type="continuationSeparator" w:id="0">
    <w:p w14:paraId="239F82E7" w14:textId="77777777" w:rsidR="00684303" w:rsidRDefault="00684303">
      <w:r>
        <w:continuationSeparator/>
      </w:r>
    </w:p>
  </w:footnote>
  <w:footnote w:id="1">
    <w:p w14:paraId="4DD337B1" w14:textId="77777777" w:rsidR="00344EBE" w:rsidRPr="00397D78" w:rsidRDefault="00344EBE" w:rsidP="00344EBE">
      <w:pPr>
        <w:pStyle w:val="FootnoteText"/>
        <w:rPr>
          <w:rFonts w:asciiTheme="majorBidi" w:hAnsiTheme="majorBidi" w:cstheme="majorBidi"/>
        </w:rPr>
      </w:pPr>
      <w:r>
        <w:rPr>
          <w:rStyle w:val="FootnoteReference"/>
        </w:rPr>
        <w:t>1</w:t>
      </w:r>
      <w:r>
        <w:t xml:space="preserve"> </w:t>
      </w:r>
      <w:r>
        <w:tab/>
      </w:r>
      <w:r w:rsidRPr="00397D78">
        <w:rPr>
          <w:rFonts w:asciiTheme="majorBidi" w:hAnsiTheme="majorBidi" w:cstheme="majorBidi"/>
        </w:rPr>
        <w:t>WRC-23 deleted the reference to No. </w:t>
      </w:r>
      <w:r w:rsidRPr="00397D78">
        <w:rPr>
          <w:rFonts w:asciiTheme="majorBidi" w:hAnsiTheme="majorBidi" w:cstheme="majorBidi"/>
          <w:b/>
          <w:bCs/>
        </w:rPr>
        <w:t>9.21</w:t>
      </w:r>
      <w:r w:rsidRPr="00397D78">
        <w:rPr>
          <w:rFonts w:asciiTheme="majorBidi" w:hAnsiTheme="majorBidi" w:cstheme="majorBidi"/>
        </w:rPr>
        <w:t xml:space="preserve"> from the modified Nos. </w:t>
      </w:r>
      <w:r w:rsidRPr="00397D78">
        <w:rPr>
          <w:rFonts w:asciiTheme="majorBidi" w:hAnsiTheme="majorBidi" w:cstheme="majorBidi"/>
          <w:b/>
          <w:bCs/>
        </w:rPr>
        <w:t>5.429D</w:t>
      </w:r>
      <w:r w:rsidRPr="00397D78">
        <w:rPr>
          <w:rFonts w:asciiTheme="majorBidi" w:hAnsiTheme="majorBidi" w:cstheme="majorBidi"/>
        </w:rPr>
        <w:t xml:space="preserve"> and </w:t>
      </w:r>
      <w:r w:rsidRPr="00397D78">
        <w:rPr>
          <w:rFonts w:asciiTheme="majorBidi" w:hAnsiTheme="majorBidi" w:cstheme="majorBidi"/>
          <w:b/>
          <w:bCs/>
        </w:rPr>
        <w:t>5.434</w:t>
      </w:r>
      <w:r w:rsidRPr="00397D78">
        <w:rPr>
          <w:rFonts w:asciiTheme="majorBidi" w:hAnsiTheme="majorBidi" w:cstheme="majorBidi"/>
        </w:rPr>
        <w:t xml:space="preserve"> as explained </w:t>
      </w:r>
      <w:r w:rsidRPr="00397D78">
        <w:rPr>
          <w:rFonts w:asciiTheme="majorBidi" w:hAnsiTheme="majorBidi" w:cstheme="majorBidi"/>
          <w:color w:val="000000"/>
        </w:rPr>
        <w:t xml:space="preserve">in </w:t>
      </w:r>
      <w:hyperlink r:id="rId1" w:history="1">
        <w:r w:rsidRPr="00397D78">
          <w:rPr>
            <w:rStyle w:val="Hyperlink"/>
            <w:rFonts w:asciiTheme="majorBidi" w:hAnsiTheme="majorBidi" w:cstheme="majorBidi"/>
            <w:szCs w:val="24"/>
            <w:lang w:eastAsia="zh-CN"/>
          </w:rPr>
          <w:t>Circular Letter </w:t>
        </w:r>
        <w:r w:rsidRPr="00397D78">
          <w:rPr>
            <w:rStyle w:val="Hyperlink"/>
            <w:rFonts w:asciiTheme="majorBidi" w:hAnsiTheme="majorBidi" w:cstheme="majorBidi"/>
            <w:szCs w:val="24"/>
          </w:rPr>
          <w:t>CCRR/73</w:t>
        </w:r>
      </w:hyperlink>
      <w:r w:rsidRPr="00397D78">
        <w:rPr>
          <w:rStyle w:val="Hyperlink"/>
          <w:rFonts w:asciiTheme="majorBidi" w:hAnsiTheme="majorBidi" w:cstheme="majorBidi"/>
          <w:szCs w:val="24"/>
        </w:rPr>
        <w:t>.</w:t>
      </w:r>
    </w:p>
  </w:footnote>
  <w:footnote w:id="2">
    <w:p w14:paraId="3B0C7152" w14:textId="77777777" w:rsidR="00344EBE" w:rsidRPr="00B04D9E" w:rsidRDefault="00344EBE" w:rsidP="00344EBE">
      <w:pPr>
        <w:pStyle w:val="FootnoteText"/>
        <w:rPr>
          <w:lang w:val="en-US"/>
        </w:rPr>
      </w:pPr>
      <w:r>
        <w:rPr>
          <w:rStyle w:val="FootnoteReference"/>
        </w:rPr>
        <w:t>2</w:t>
      </w:r>
      <w:r>
        <w:t xml:space="preserve"> </w:t>
      </w:r>
      <w:r>
        <w:tab/>
      </w:r>
      <w:r w:rsidRPr="00702F84">
        <w:rPr>
          <w:lang w:val="en-US"/>
        </w:rPr>
        <w:t xml:space="preserve">This value was </w:t>
      </w:r>
      <w:r w:rsidRPr="00B04D9E">
        <w:t>decided</w:t>
      </w:r>
      <w:r w:rsidRPr="00702F84">
        <w:rPr>
          <w:lang w:val="en-US"/>
        </w:rPr>
        <w:t xml:space="preserve"> by WRC-07 based on the protection of a typical earth station in the fixed-satellite service.</w:t>
      </w:r>
    </w:p>
  </w:footnote>
  <w:footnote w:id="3">
    <w:p w14:paraId="3DC36488" w14:textId="77777777" w:rsidR="00EA55C6" w:rsidRPr="008155B1" w:rsidRDefault="00EA55C6" w:rsidP="00604D72">
      <w:pPr>
        <w:pStyle w:val="FootnoteText"/>
        <w:tabs>
          <w:tab w:val="clear" w:pos="255"/>
          <w:tab w:val="left" w:pos="0"/>
        </w:tabs>
        <w:ind w:left="142" w:hanging="142"/>
      </w:pPr>
      <w:r>
        <w:rPr>
          <w:rStyle w:val="FootnoteReference"/>
        </w:rPr>
        <w:t>*</w:t>
      </w:r>
      <w:r>
        <w:t xml:space="preserve"> This Rule of Procedure refers to Articles </w:t>
      </w:r>
      <w:r w:rsidRPr="00F5219C">
        <w:rPr>
          <w:b/>
          <w:bCs/>
        </w:rPr>
        <w:t>9</w:t>
      </w:r>
      <w:r>
        <w:t xml:space="preserve">, </w:t>
      </w:r>
      <w:r w:rsidRPr="00F5219C">
        <w:rPr>
          <w:b/>
          <w:bCs/>
        </w:rPr>
        <w:t>11</w:t>
      </w:r>
      <w:r>
        <w:t xml:space="preserve">, to </w:t>
      </w:r>
      <w:r>
        <w:rPr>
          <w:szCs w:val="24"/>
        </w:rPr>
        <w:t xml:space="preserve">Articles </w:t>
      </w:r>
      <w:r w:rsidRPr="00F5219C">
        <w:rPr>
          <w:szCs w:val="24"/>
        </w:rPr>
        <w:t>4</w:t>
      </w:r>
      <w:r>
        <w:rPr>
          <w:szCs w:val="24"/>
        </w:rPr>
        <w:t xml:space="preserve"> and 5 </w:t>
      </w:r>
      <w:r w:rsidRPr="004008A5">
        <w:rPr>
          <w:szCs w:val="24"/>
        </w:rPr>
        <w:t>of Appendi</w:t>
      </w:r>
      <w:r>
        <w:rPr>
          <w:szCs w:val="24"/>
        </w:rPr>
        <w:t xml:space="preserve">ces </w:t>
      </w:r>
      <w:r w:rsidRPr="00F5219C">
        <w:rPr>
          <w:b/>
          <w:bCs/>
          <w:szCs w:val="24"/>
        </w:rPr>
        <w:t>30</w:t>
      </w:r>
      <w:r>
        <w:rPr>
          <w:szCs w:val="24"/>
        </w:rPr>
        <w:t xml:space="preserve"> and </w:t>
      </w:r>
      <w:r w:rsidRPr="00F5219C">
        <w:rPr>
          <w:b/>
          <w:bCs/>
          <w:szCs w:val="24"/>
        </w:rPr>
        <w:t>30A</w:t>
      </w:r>
      <w:r>
        <w:rPr>
          <w:szCs w:val="24"/>
        </w:rPr>
        <w:t xml:space="preserve">, and to </w:t>
      </w:r>
      <w:r w:rsidRPr="004008A5">
        <w:rPr>
          <w:szCs w:val="24"/>
        </w:rPr>
        <w:t>Article</w:t>
      </w:r>
      <w:r>
        <w:rPr>
          <w:szCs w:val="24"/>
        </w:rPr>
        <w:t>s</w:t>
      </w:r>
      <w:r w:rsidRPr="004008A5">
        <w:rPr>
          <w:szCs w:val="24"/>
        </w:rPr>
        <w:t> 6</w:t>
      </w:r>
      <w:r>
        <w:rPr>
          <w:szCs w:val="24"/>
        </w:rPr>
        <w:t xml:space="preserve"> and </w:t>
      </w:r>
      <w:r w:rsidRPr="004008A5">
        <w:rPr>
          <w:szCs w:val="24"/>
        </w:rPr>
        <w:t>8 of Appendix </w:t>
      </w:r>
      <w:r w:rsidRPr="00F5219C">
        <w:rPr>
          <w:b/>
          <w:bCs/>
          <w:szCs w:val="24"/>
        </w:rPr>
        <w:t>30B</w:t>
      </w:r>
      <w:r>
        <w:t xml:space="preserve"> of the Radio Regulations.</w:t>
      </w:r>
    </w:p>
  </w:footnote>
  <w:footnote w:id="4">
    <w:p w14:paraId="0EF46001" w14:textId="77777777" w:rsidR="002F1613" w:rsidRDefault="00604D72" w:rsidP="00604D72">
      <w:pPr>
        <w:pStyle w:val="FootnoteText"/>
        <w:tabs>
          <w:tab w:val="clear" w:pos="255"/>
          <w:tab w:val="left" w:pos="0"/>
        </w:tabs>
        <w:ind w:left="142" w:hanging="113"/>
      </w:pPr>
      <w:r>
        <w:rPr>
          <w:rStyle w:val="FootnoteReference"/>
        </w:rPr>
        <w:footnoteRef/>
      </w:r>
      <w:r>
        <w:t xml:space="preserve"> </w:t>
      </w:r>
      <w:bookmarkStart w:id="110" w:name="_Hlk193706078"/>
      <w:r w:rsidRPr="002F1613">
        <w:rPr>
          <w:b/>
          <w:bCs/>
        </w:rPr>
        <w:t>Note</w:t>
      </w:r>
      <w:r w:rsidRPr="00604D72">
        <w:t xml:space="preserve">: WRC-15 took the decision related to RR No. </w:t>
      </w:r>
      <w:r w:rsidRPr="002F1613">
        <w:rPr>
          <w:b/>
          <w:bCs/>
        </w:rPr>
        <w:t>13.6</w:t>
      </w:r>
      <w:r w:rsidRPr="00604D72">
        <w:t xml:space="preserve"> during the 8th Plenary, Par. 1.39 to 1.42 of Doc. CMR15/505, approval of Doc. CMR15/416 in relation to Section 6 of Doc. 4 (Add2) (Rev1) (Add1)), as follows: </w:t>
      </w:r>
    </w:p>
    <w:p w14:paraId="345ACFB2" w14:textId="7A5E4E72" w:rsidR="00694625" w:rsidRPr="00604D72" w:rsidRDefault="00604D72" w:rsidP="00604D72">
      <w:pPr>
        <w:pStyle w:val="FootnoteText"/>
        <w:tabs>
          <w:tab w:val="clear" w:pos="255"/>
          <w:tab w:val="left" w:pos="0"/>
        </w:tabs>
        <w:ind w:left="142" w:hanging="113"/>
        <w:rPr>
          <w:lang w:val="en-US"/>
        </w:rPr>
      </w:pPr>
      <w:r w:rsidRPr="00604D72">
        <w:t xml:space="preserve">“With regards to the issue of whether partial evidence provided by an administration to support the use of frequency assignments across a frequency band may be considered as sufficient, in a reply to a RR No. </w:t>
      </w:r>
      <w:r w:rsidRPr="002F1613">
        <w:rPr>
          <w:b/>
          <w:bCs/>
        </w:rPr>
        <w:t>13.6</w:t>
      </w:r>
      <w:r w:rsidRPr="00604D72">
        <w:t xml:space="preserve"> query, to demonstrate the use, or continuation of use, of frequency assignments in accordance with the notified characteristics recorded in the MIFR, WRC-15 was of the view that administrations need to respond as completely as practicable to queries under RR No. 13.6. If the Bureau receives what it considers to be a partial reply to a query, it is expected that the Bureau would further clarify the scope of its query for the administration or request additional or alternative information. In addition, it was recognized that WRC-15 agreed some revisions to RR No. </w:t>
      </w:r>
      <w:r w:rsidRPr="002F1613">
        <w:rPr>
          <w:b/>
          <w:bCs/>
        </w:rPr>
        <w:t>13.6</w:t>
      </w:r>
      <w:r w:rsidRPr="00604D72">
        <w:t xml:space="preserve"> that are intended to ensure greater transparency in the application of this provision. These revisions should have the consequence of helping to address such issues.”</w:t>
      </w:r>
      <w:bookmarkEnd w:id="110"/>
    </w:p>
  </w:footnote>
  <w:footnote w:id="5">
    <w:p w14:paraId="2E07559D" w14:textId="77777777" w:rsidR="002F1613" w:rsidRDefault="002F1613" w:rsidP="002F1613">
      <w:pPr>
        <w:pStyle w:val="FootnoteText"/>
        <w:tabs>
          <w:tab w:val="clear" w:pos="255"/>
          <w:tab w:val="left" w:pos="0"/>
        </w:tabs>
        <w:ind w:left="142" w:hanging="113"/>
      </w:pPr>
      <w:r>
        <w:rPr>
          <w:rStyle w:val="FootnoteReference"/>
        </w:rPr>
        <w:t>**</w:t>
      </w:r>
      <w:r>
        <w:t xml:space="preserve"> </w:t>
      </w:r>
      <w:r w:rsidRPr="002F1613">
        <w:rPr>
          <w:b/>
          <w:bCs/>
        </w:rPr>
        <w:t>Note</w:t>
      </w:r>
      <w:r w:rsidRPr="00694625">
        <w:t xml:space="preserve">: WRC-19 took the decision related to the application of No. </w:t>
      </w:r>
      <w:r w:rsidRPr="002F1613">
        <w:rPr>
          <w:b/>
          <w:bCs/>
        </w:rPr>
        <w:t>13.6</w:t>
      </w:r>
      <w:r w:rsidRPr="00694625">
        <w:t>, during the 10</w:t>
      </w:r>
      <w:r w:rsidRPr="002F1613">
        <w:rPr>
          <w:vertAlign w:val="superscript"/>
        </w:rPr>
        <w:t>th</w:t>
      </w:r>
      <w:r>
        <w:t xml:space="preserve"> </w:t>
      </w:r>
      <w:r w:rsidRPr="00694625">
        <w:t xml:space="preserve">Plenary, see items 10.5 to 10.7 of Doc. CMR19/571, approval of Doc. CMR19/500, as follows: </w:t>
      </w:r>
    </w:p>
    <w:p w14:paraId="4E685A47" w14:textId="77777777" w:rsidR="002F1613" w:rsidRDefault="002F1613" w:rsidP="002F1613">
      <w:pPr>
        <w:pStyle w:val="FootnoteText"/>
        <w:tabs>
          <w:tab w:val="clear" w:pos="255"/>
          <w:tab w:val="left" w:pos="0"/>
        </w:tabs>
        <w:ind w:left="210" w:hanging="42"/>
      </w:pPr>
      <w:r w:rsidRPr="00694625">
        <w:t xml:space="preserve">“1 WRC-19 has adopted a new milestone-based approach for the deployment of non-geostationary satellite systems in specific bands and services. WRC-19 indicates to the Director of the Radiocommunication Bureau that with the milestone approach, WRC-19 is not encouraging routine use of No. </w:t>
      </w:r>
      <w:r w:rsidRPr="002F1613">
        <w:rPr>
          <w:b/>
          <w:bCs/>
        </w:rPr>
        <w:t>13.6</w:t>
      </w:r>
      <w:r w:rsidRPr="00694625">
        <w:t xml:space="preserve"> in the Radio Regulations, in the absence of reliable information, to seek confirmation of the deployment of the number of satellites in notified orbital planes for non-geostationary satellite orbit systems in frequency bands and services not listed in </w:t>
      </w:r>
      <w:r w:rsidRPr="002F1613">
        <w:rPr>
          <w:i/>
          <w:iCs/>
        </w:rPr>
        <w:t>resolves 1</w:t>
      </w:r>
      <w:r w:rsidRPr="00694625">
        <w:t xml:space="preserve"> of the new Resolution. </w:t>
      </w:r>
    </w:p>
    <w:p w14:paraId="2F90AC0B" w14:textId="09A80B9E" w:rsidR="002F1613" w:rsidRDefault="002F1613" w:rsidP="002F1613">
      <w:pPr>
        <w:pStyle w:val="FootnoteText"/>
        <w:tabs>
          <w:tab w:val="clear" w:pos="255"/>
          <w:tab w:val="left" w:pos="0"/>
        </w:tabs>
        <w:ind w:left="210" w:hanging="42"/>
      </w:pPr>
      <w:r w:rsidRPr="00694625">
        <w:t xml:space="preserve">… </w:t>
      </w:r>
    </w:p>
    <w:p w14:paraId="6A347DFD" w14:textId="145C2F56" w:rsidR="002F1613" w:rsidRDefault="002F1613" w:rsidP="002F1613">
      <w:pPr>
        <w:pStyle w:val="FootnoteText"/>
        <w:tabs>
          <w:tab w:val="clear" w:pos="255"/>
          <w:tab w:val="left" w:pos="0"/>
        </w:tabs>
        <w:ind w:left="210" w:hanging="42"/>
      </w:pPr>
      <w:r w:rsidRPr="00694625">
        <w:t xml:space="preserve">Furthermore, WRC-19 instructs the Bureau in applying the relevant provisions of the RR (e.g. No. </w:t>
      </w:r>
      <w:r w:rsidRPr="002F1613">
        <w:rPr>
          <w:b/>
          <w:bCs/>
        </w:rPr>
        <w:t>11.44C.2</w:t>
      </w:r>
      <w:r w:rsidRPr="00694625">
        <w:t xml:space="preserve"> or resolves 9d) of Resolution [</w:t>
      </w:r>
      <w:r w:rsidRPr="002F1613">
        <w:rPr>
          <w:b/>
          <w:bCs/>
        </w:rPr>
        <w:t>7(A)-NGSO-MILESTONES]</w:t>
      </w:r>
      <w:r w:rsidRPr="00694625">
        <w:t xml:space="preserve">) to exercise utmost caution until such time as ITU-R completes studies on tolerances.” *** </w:t>
      </w:r>
    </w:p>
    <w:p w14:paraId="7BA7FA14" w14:textId="7AD25150" w:rsidR="002F1613" w:rsidRPr="002F1613" w:rsidRDefault="002F1613" w:rsidP="002F1613">
      <w:pPr>
        <w:pStyle w:val="FootnoteText"/>
      </w:pPr>
      <w:r w:rsidRPr="00694625">
        <w:t xml:space="preserve">*** </w:t>
      </w:r>
      <w:r w:rsidRPr="002F1613">
        <w:rPr>
          <w:i/>
          <w:iCs/>
        </w:rPr>
        <w:t>Note by the Secretariat</w:t>
      </w:r>
      <w:r w:rsidRPr="00694625">
        <w:t>: The definitive number of Resolution [</w:t>
      </w:r>
      <w:r w:rsidRPr="002F1613">
        <w:rPr>
          <w:b/>
          <w:bCs/>
        </w:rPr>
        <w:t>[7(A)-NGSO-MILESTONES] (WRC-19)</w:t>
      </w:r>
      <w:r w:rsidRPr="00694625">
        <w:t xml:space="preserve">] is Resolution </w:t>
      </w:r>
      <w:r w:rsidRPr="002F1613">
        <w:rPr>
          <w:b/>
          <w:bCs/>
        </w:rPr>
        <w:t>35 (WRC-19)</w:t>
      </w:r>
      <w:r w:rsidRPr="00694625">
        <w:t>.</w:t>
      </w:r>
    </w:p>
  </w:footnote>
  <w:footnote w:id="6">
    <w:p w14:paraId="5FC9045D" w14:textId="5FA40CE3" w:rsidR="002F1613" w:rsidRDefault="002F1613" w:rsidP="002F1613">
      <w:pPr>
        <w:pStyle w:val="FootnoteText"/>
        <w:tabs>
          <w:tab w:val="clear" w:pos="255"/>
          <w:tab w:val="left" w:pos="0"/>
        </w:tabs>
        <w:ind w:left="142" w:hanging="113"/>
      </w:pPr>
      <w:r>
        <w:rPr>
          <w:rStyle w:val="FootnoteReference"/>
        </w:rPr>
        <w:t>*</w:t>
      </w:r>
      <w:r>
        <w:t xml:space="preserve"> </w:t>
      </w:r>
      <w:r w:rsidRPr="002F1613">
        <w:rPr>
          <w:b/>
          <w:bCs/>
        </w:rPr>
        <w:t>Note</w:t>
      </w:r>
      <w:r w:rsidRPr="00604D72">
        <w:t xml:space="preserve">: WRC-15 took the decision related to RR No. </w:t>
      </w:r>
      <w:r w:rsidRPr="002F1613">
        <w:rPr>
          <w:b/>
          <w:bCs/>
        </w:rPr>
        <w:t>13.6</w:t>
      </w:r>
      <w:r w:rsidRPr="00604D72">
        <w:t xml:space="preserve"> during the 8th Plenary, Par. 1.39 to 1.42 of Doc. CMR15/505, approval of Doc. CMR15/416 in relation to Section 6 of Doc. 4 (Add2) (Rev1) (Add1)), as follows: </w:t>
      </w:r>
    </w:p>
    <w:p w14:paraId="3DB93C93" w14:textId="77777777" w:rsidR="002F1613" w:rsidRPr="00604D72" w:rsidRDefault="002F1613" w:rsidP="002F1613">
      <w:pPr>
        <w:pStyle w:val="FootnoteText"/>
        <w:tabs>
          <w:tab w:val="clear" w:pos="255"/>
          <w:tab w:val="left" w:pos="0"/>
        </w:tabs>
        <w:ind w:left="142" w:hanging="113"/>
        <w:rPr>
          <w:lang w:val="en-US"/>
        </w:rPr>
      </w:pPr>
      <w:r w:rsidRPr="00604D72">
        <w:t xml:space="preserve">“With regards to the issue of whether partial evidence provided by an administration to support the use of frequency assignments across a frequency band may be considered as sufficient, in a reply to a RR No. </w:t>
      </w:r>
      <w:r w:rsidRPr="002F1613">
        <w:rPr>
          <w:b/>
          <w:bCs/>
        </w:rPr>
        <w:t>13.6</w:t>
      </w:r>
      <w:r w:rsidRPr="00604D72">
        <w:t xml:space="preserve"> query, to demonstrate the use, or continuation of use, of frequency assignments in accordance with the notified characteristics recorded in the MIFR, WRC-15 was of the view that administrations need to respond as completely as practicable to queries under RR No. 13.6. If the Bureau receives what it considers to be a partial reply to a query, it is expected that the Bureau would further clarify the scope of its query for the administration or request additional or alternative information. In addition, it was recognized that WRC-15 agreed some revisions to RR No. </w:t>
      </w:r>
      <w:r w:rsidRPr="002F1613">
        <w:rPr>
          <w:b/>
          <w:bCs/>
        </w:rPr>
        <w:t>13.6</w:t>
      </w:r>
      <w:r w:rsidRPr="00604D72">
        <w:t xml:space="preserve"> that are intended to ensure greater transparency in the application of this provision. These revisions should have the consequence of helping to address such issues.”</w:t>
      </w:r>
    </w:p>
  </w:footnote>
  <w:footnote w:id="7">
    <w:p w14:paraId="11F1460D" w14:textId="77777777" w:rsidR="002F1613" w:rsidRDefault="002F1613" w:rsidP="002F1613">
      <w:pPr>
        <w:pStyle w:val="FootnoteText"/>
        <w:tabs>
          <w:tab w:val="clear" w:pos="255"/>
          <w:tab w:val="left" w:pos="0"/>
        </w:tabs>
        <w:ind w:left="142" w:hanging="113"/>
      </w:pPr>
      <w:r>
        <w:rPr>
          <w:rStyle w:val="FootnoteReference"/>
        </w:rPr>
        <w:t>**</w:t>
      </w:r>
      <w:r>
        <w:t xml:space="preserve"> </w:t>
      </w:r>
      <w:r w:rsidRPr="002F1613">
        <w:rPr>
          <w:b/>
          <w:bCs/>
        </w:rPr>
        <w:t>Note</w:t>
      </w:r>
      <w:r w:rsidRPr="00694625">
        <w:t xml:space="preserve">: WRC-19 took the decision related to the application of No. </w:t>
      </w:r>
      <w:r w:rsidRPr="002F1613">
        <w:rPr>
          <w:b/>
          <w:bCs/>
        </w:rPr>
        <w:t>13.6</w:t>
      </w:r>
      <w:r w:rsidRPr="00694625">
        <w:t>, during the 10</w:t>
      </w:r>
      <w:r w:rsidRPr="002F1613">
        <w:rPr>
          <w:vertAlign w:val="superscript"/>
        </w:rPr>
        <w:t>th</w:t>
      </w:r>
      <w:r>
        <w:t xml:space="preserve"> </w:t>
      </w:r>
      <w:r w:rsidRPr="00694625">
        <w:t xml:space="preserve">Plenary, see items 10.5 to 10.7 of Doc. CMR19/571, approval of Doc. CMR19/500, as follows: </w:t>
      </w:r>
    </w:p>
    <w:p w14:paraId="70190A01" w14:textId="77777777" w:rsidR="002F1613" w:rsidRDefault="002F1613" w:rsidP="002F1613">
      <w:pPr>
        <w:pStyle w:val="FootnoteText"/>
        <w:tabs>
          <w:tab w:val="clear" w:pos="255"/>
          <w:tab w:val="left" w:pos="0"/>
        </w:tabs>
        <w:ind w:left="210" w:hanging="42"/>
      </w:pPr>
      <w:r w:rsidRPr="00694625">
        <w:t xml:space="preserve">“1 WRC-19 has adopted a new milestone-based approach for the deployment of non-geostationary satellite systems in specific bands and services. WRC-19 indicates to the Director of the Radiocommunication Bureau that with the milestone approach, WRC-19 is not encouraging routine use of No. </w:t>
      </w:r>
      <w:r w:rsidRPr="002F1613">
        <w:rPr>
          <w:b/>
          <w:bCs/>
        </w:rPr>
        <w:t>13.6</w:t>
      </w:r>
      <w:r w:rsidRPr="00694625">
        <w:t xml:space="preserve"> in the Radio Regulations, in the absence of reliable information, to seek confirmation of the deployment of the number of satellites in notified orbital planes for non-geostationary satellite orbit systems in frequency bands and services not listed in </w:t>
      </w:r>
      <w:r w:rsidRPr="002F1613">
        <w:rPr>
          <w:i/>
          <w:iCs/>
        </w:rPr>
        <w:t>resolves 1</w:t>
      </w:r>
      <w:r w:rsidRPr="00694625">
        <w:t xml:space="preserve"> of the new Resolution. </w:t>
      </w:r>
    </w:p>
    <w:p w14:paraId="0BA1CBCB" w14:textId="55813FD2" w:rsidR="002F1613" w:rsidRDefault="002F1613" w:rsidP="002F1613">
      <w:pPr>
        <w:pStyle w:val="FootnoteText"/>
        <w:tabs>
          <w:tab w:val="clear" w:pos="255"/>
          <w:tab w:val="left" w:pos="0"/>
        </w:tabs>
        <w:ind w:left="210" w:hanging="42"/>
      </w:pPr>
      <w:r w:rsidRPr="00694625">
        <w:t xml:space="preserve">… </w:t>
      </w:r>
    </w:p>
    <w:p w14:paraId="5913CEEF" w14:textId="77777777" w:rsidR="002F1613" w:rsidRDefault="002F1613" w:rsidP="002F1613">
      <w:pPr>
        <w:pStyle w:val="FootnoteText"/>
        <w:tabs>
          <w:tab w:val="clear" w:pos="255"/>
          <w:tab w:val="left" w:pos="0"/>
        </w:tabs>
        <w:ind w:left="210" w:hanging="42"/>
      </w:pPr>
      <w:r w:rsidRPr="00694625">
        <w:t xml:space="preserve">Furthermore, WRC-19 instructs the Bureau in applying the relevant provisions of the RR (e.g. No. </w:t>
      </w:r>
      <w:r w:rsidRPr="002F1613">
        <w:rPr>
          <w:b/>
          <w:bCs/>
        </w:rPr>
        <w:t>11.44C.2</w:t>
      </w:r>
      <w:r w:rsidRPr="00694625">
        <w:t xml:space="preserve"> or resolves 9d) of Resolution [</w:t>
      </w:r>
      <w:r w:rsidRPr="002F1613">
        <w:rPr>
          <w:b/>
          <w:bCs/>
        </w:rPr>
        <w:t>7(A)-NGSO-MILESTONES]</w:t>
      </w:r>
      <w:r w:rsidRPr="00694625">
        <w:t xml:space="preserve">) to exercise utmost caution until such time as ITU-R completes studies on tolerances.” *** </w:t>
      </w:r>
    </w:p>
    <w:p w14:paraId="67F69CC2" w14:textId="77777777" w:rsidR="002F1613" w:rsidRPr="002F1613" w:rsidRDefault="002F1613" w:rsidP="002F1613">
      <w:pPr>
        <w:pStyle w:val="FootnoteText"/>
      </w:pPr>
      <w:r w:rsidRPr="00694625">
        <w:t xml:space="preserve">*** </w:t>
      </w:r>
      <w:r w:rsidRPr="002F1613">
        <w:rPr>
          <w:i/>
          <w:iCs/>
        </w:rPr>
        <w:t>Note by the Secretariat</w:t>
      </w:r>
      <w:r w:rsidRPr="00694625">
        <w:t>: The definitive number of Resolution [</w:t>
      </w:r>
      <w:r w:rsidRPr="002F1613">
        <w:rPr>
          <w:b/>
          <w:bCs/>
        </w:rPr>
        <w:t>[7(A)-NGSO-MILESTONES] (WRC-19)</w:t>
      </w:r>
      <w:r w:rsidRPr="00694625">
        <w:t xml:space="preserve">] is Resolution </w:t>
      </w:r>
      <w:r w:rsidRPr="002F1613">
        <w:rPr>
          <w:b/>
          <w:bCs/>
        </w:rPr>
        <w:t>35 (WRC-19)</w:t>
      </w:r>
      <w:r w:rsidRPr="0069462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283299"/>
      <w:docPartObj>
        <w:docPartGallery w:val="Page Numbers (Top of Page)"/>
        <w:docPartUnique/>
      </w:docPartObj>
    </w:sdtPr>
    <w:sdtEndPr>
      <w:rPr>
        <w:noProof/>
        <w:sz w:val="20"/>
        <w:szCs w:val="18"/>
      </w:rPr>
    </w:sdtEndPr>
    <w:sdtContent>
      <w:p w14:paraId="5094B325" w14:textId="15E80B5B" w:rsidR="00E43611" w:rsidRPr="00E43611" w:rsidRDefault="00E43611">
        <w:pPr>
          <w:pStyle w:val="Header"/>
          <w:jc w:val="center"/>
          <w:rPr>
            <w:sz w:val="20"/>
            <w:szCs w:val="18"/>
          </w:rPr>
        </w:pPr>
        <w:r w:rsidRPr="00E43611">
          <w:rPr>
            <w:sz w:val="20"/>
            <w:szCs w:val="18"/>
          </w:rPr>
          <w:fldChar w:fldCharType="begin"/>
        </w:r>
        <w:r w:rsidRPr="00E43611">
          <w:rPr>
            <w:sz w:val="20"/>
            <w:szCs w:val="18"/>
          </w:rPr>
          <w:instrText xml:space="preserve"> PAGE   \* MERGEFORMAT </w:instrText>
        </w:r>
        <w:r w:rsidRPr="00E43611">
          <w:rPr>
            <w:sz w:val="20"/>
            <w:szCs w:val="18"/>
          </w:rPr>
          <w:fldChar w:fldCharType="separate"/>
        </w:r>
        <w:r w:rsidRPr="00E43611">
          <w:rPr>
            <w:noProof/>
            <w:sz w:val="20"/>
            <w:szCs w:val="18"/>
          </w:rPr>
          <w:t>2</w:t>
        </w:r>
        <w:r w:rsidRPr="00E43611">
          <w:rPr>
            <w:noProof/>
            <w:sz w:val="20"/>
            <w:szCs w:val="18"/>
          </w:rPr>
          <w:fldChar w:fldCharType="end"/>
        </w:r>
      </w:p>
    </w:sdtContent>
  </w:sdt>
  <w:p w14:paraId="25F36466" w14:textId="77777777" w:rsidR="00E43611" w:rsidRDefault="00E43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655482"/>
      <w:docPartObj>
        <w:docPartGallery w:val="Page Numbers (Top of Page)"/>
        <w:docPartUnique/>
      </w:docPartObj>
    </w:sdtPr>
    <w:sdtEndPr>
      <w:rPr>
        <w:noProof/>
      </w:rPr>
    </w:sdtEndPr>
    <w:sdtContent>
      <w:p w14:paraId="0CD847C1" w14:textId="77777777" w:rsidR="00F62C07" w:rsidRDefault="00F62C07" w:rsidP="00F62C07">
        <w:pPr>
          <w:pStyle w:val="Header"/>
          <w:spacing w:before="1080"/>
          <w:jc w:val="center"/>
        </w:pPr>
        <w:r w:rsidRPr="008E52B1">
          <w:rPr>
            <w:noProof/>
            <w:color w:val="3399FF"/>
            <w:lang w:eastAsia="en-GB"/>
          </w:rPr>
          <w:drawing>
            <wp:inline distT="0" distB="0" distL="0" distR="0" wp14:anchorId="6261B12A" wp14:editId="58D6799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0F597E80" w14:textId="60456C89" w:rsidR="009B73C6" w:rsidRDefault="00526CD5" w:rsidP="005B5F17">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B87903"/>
    <w:multiLevelType w:val="hybridMultilevel"/>
    <w:tmpl w:val="828CC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6D7643"/>
    <w:multiLevelType w:val="hybridMultilevel"/>
    <w:tmpl w:val="697A07A0"/>
    <w:lvl w:ilvl="0" w:tplc="AA5882CC">
      <w:start w:val="5"/>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DE6129"/>
    <w:multiLevelType w:val="hybridMultilevel"/>
    <w:tmpl w:val="A600E10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1E6C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D7B21"/>
    <w:multiLevelType w:val="hybridMultilevel"/>
    <w:tmpl w:val="65249F00"/>
    <w:lvl w:ilvl="0" w:tplc="C6EC041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9179A7"/>
    <w:multiLevelType w:val="hybridMultilevel"/>
    <w:tmpl w:val="28B4094A"/>
    <w:lvl w:ilvl="0" w:tplc="2EB68C70">
      <w:start w:val="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2669C"/>
    <w:multiLevelType w:val="hybridMultilevel"/>
    <w:tmpl w:val="18BA07C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8" w15:restartNumberingAfterBreak="0">
    <w:nsid w:val="34DB75A5"/>
    <w:multiLevelType w:val="hybridMultilevel"/>
    <w:tmpl w:val="A0DE13CE"/>
    <w:lvl w:ilvl="0" w:tplc="640C7AE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01DD0"/>
    <w:multiLevelType w:val="hybridMultilevel"/>
    <w:tmpl w:val="1248B03E"/>
    <w:lvl w:ilvl="0" w:tplc="20DA8BFE">
      <w:start w:val="3"/>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39633D15"/>
    <w:multiLevelType w:val="hybridMultilevel"/>
    <w:tmpl w:val="6940469E"/>
    <w:lvl w:ilvl="0" w:tplc="82AEE616">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3A8C548E"/>
    <w:multiLevelType w:val="hybridMultilevel"/>
    <w:tmpl w:val="35E64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4" w15:restartNumberingAfterBreak="0">
    <w:nsid w:val="464A47A3"/>
    <w:multiLevelType w:val="hybridMultilevel"/>
    <w:tmpl w:val="4852E12A"/>
    <w:lvl w:ilvl="0" w:tplc="5CBC09EE">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A69D5"/>
    <w:multiLevelType w:val="hybridMultilevel"/>
    <w:tmpl w:val="F5348DB6"/>
    <w:lvl w:ilvl="0" w:tplc="04090001">
      <w:start w:val="1"/>
      <w:numFmt w:val="bullet"/>
      <w:lvlText w:val=""/>
      <w:lvlJc w:val="left"/>
      <w:pPr>
        <w:ind w:left="720" w:hanging="360"/>
      </w:pPr>
      <w:rPr>
        <w:rFonts w:ascii="Symbol" w:hAnsi="Symbol" w:hint="default"/>
        <w:b w:val="0"/>
        <w:bCs w:val="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5AD44DB8"/>
    <w:multiLevelType w:val="hybridMultilevel"/>
    <w:tmpl w:val="A846FBFA"/>
    <w:lvl w:ilvl="0" w:tplc="1C707B4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56C11"/>
    <w:multiLevelType w:val="hybridMultilevel"/>
    <w:tmpl w:val="499EC36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9" w15:restartNumberingAfterBreak="0">
    <w:nsid w:val="603355B4"/>
    <w:multiLevelType w:val="multilevel"/>
    <w:tmpl w:val="660EC2E6"/>
    <w:lvl w:ilvl="0">
      <w:start w:val="4"/>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6EE52254"/>
    <w:multiLevelType w:val="hybridMultilevel"/>
    <w:tmpl w:val="F54880AE"/>
    <w:lvl w:ilvl="0" w:tplc="1B7CD988">
      <w:start w:val="8"/>
      <w:numFmt w:val="bullet"/>
      <w:lvlText w:val="-"/>
      <w:lvlJc w:val="left"/>
      <w:pPr>
        <w:ind w:left="720" w:hanging="360"/>
      </w:pPr>
      <w:rPr>
        <w:rFonts w:ascii="Times New Roman" w:eastAsia="Times New Roman" w:hAnsi="Times New Roman" w:cs="Times New Roman"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23107C5"/>
    <w:multiLevelType w:val="hybridMultilevel"/>
    <w:tmpl w:val="4D2E5B20"/>
    <w:lvl w:ilvl="0" w:tplc="A9E4212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33FCD"/>
    <w:multiLevelType w:val="hybridMultilevel"/>
    <w:tmpl w:val="194E3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5C74A2"/>
    <w:multiLevelType w:val="hybridMultilevel"/>
    <w:tmpl w:val="F84869D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92315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663313">
    <w:abstractNumId w:val="16"/>
  </w:num>
  <w:num w:numId="3" w16cid:durableId="8336890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6807274">
    <w:abstractNumId w:val="32"/>
  </w:num>
  <w:num w:numId="5" w16cid:durableId="594561327">
    <w:abstractNumId w:val="15"/>
  </w:num>
  <w:num w:numId="6" w16cid:durableId="809396962">
    <w:abstractNumId w:val="25"/>
  </w:num>
  <w:num w:numId="7" w16cid:durableId="1245719667">
    <w:abstractNumId w:val="4"/>
  </w:num>
  <w:num w:numId="8" w16cid:durableId="872621361">
    <w:abstractNumId w:val="22"/>
  </w:num>
  <w:num w:numId="9" w16cid:durableId="456798925">
    <w:abstractNumId w:val="14"/>
  </w:num>
  <w:num w:numId="10" w16cid:durableId="1055590084">
    <w:abstractNumId w:val="29"/>
  </w:num>
  <w:num w:numId="11" w16cid:durableId="1216312996">
    <w:abstractNumId w:val="11"/>
  </w:num>
  <w:num w:numId="12" w16cid:durableId="1852068487">
    <w:abstractNumId w:val="13"/>
  </w:num>
  <w:num w:numId="13" w16cid:durableId="1550917895">
    <w:abstractNumId w:val="9"/>
  </w:num>
  <w:num w:numId="14" w16cid:durableId="1454906631">
    <w:abstractNumId w:val="24"/>
  </w:num>
  <w:num w:numId="15" w16cid:durableId="1331642523">
    <w:abstractNumId w:val="35"/>
  </w:num>
  <w:num w:numId="16" w16cid:durableId="939947105">
    <w:abstractNumId w:val="27"/>
  </w:num>
  <w:num w:numId="17" w16cid:durableId="302732743">
    <w:abstractNumId w:val="30"/>
  </w:num>
  <w:num w:numId="18" w16cid:durableId="471292848">
    <w:abstractNumId w:val="20"/>
  </w:num>
  <w:num w:numId="19" w16cid:durableId="1793286068">
    <w:abstractNumId w:val="26"/>
  </w:num>
  <w:num w:numId="20" w16cid:durableId="1795054333">
    <w:abstractNumId w:val="28"/>
  </w:num>
  <w:num w:numId="21" w16cid:durableId="989867048">
    <w:abstractNumId w:val="17"/>
  </w:num>
  <w:num w:numId="22" w16cid:durableId="1521817116">
    <w:abstractNumId w:val="34"/>
  </w:num>
  <w:num w:numId="23" w16cid:durableId="2010978540">
    <w:abstractNumId w:val="33"/>
  </w:num>
  <w:num w:numId="24" w16cid:durableId="179514736">
    <w:abstractNumId w:val="6"/>
  </w:num>
  <w:num w:numId="25" w16cid:durableId="1164248798">
    <w:abstractNumId w:val="19"/>
  </w:num>
  <w:num w:numId="26" w16cid:durableId="1713194095">
    <w:abstractNumId w:val="8"/>
  </w:num>
  <w:num w:numId="27" w16cid:durableId="643855186">
    <w:abstractNumId w:val="10"/>
  </w:num>
  <w:num w:numId="28" w16cid:durableId="1449395884">
    <w:abstractNumId w:val="12"/>
  </w:num>
  <w:num w:numId="29" w16cid:durableId="1906452420">
    <w:abstractNumId w:val="18"/>
  </w:num>
  <w:num w:numId="30" w16cid:durableId="1826051182">
    <w:abstractNumId w:val="21"/>
  </w:num>
  <w:num w:numId="31" w16cid:durableId="9778831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0308105">
    <w:abstractNumId w:val="5"/>
  </w:num>
  <w:num w:numId="33" w16cid:durableId="19342725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TSD/FMD">
    <w15:presenceInfo w15:providerId="None" w15:userId="BR/TSD/FMD"/>
  </w15:person>
  <w15:person w15:author="Vassiliev, Nikolai">
    <w15:presenceInfo w15:providerId="AD" w15:userId="S::nikolai.vassiliev@itu.int::bbb561ae-d22f-4937-9346-e9dbf0bff4ca"/>
  </w15:person>
  <w15:person w15:author="Klyucharev, Alexander ">
    <w15:presenceInfo w15:providerId="None" w15:userId="Klyucharev, Alexander "/>
  </w15:person>
  <w15:person w15:author="Editors1">
    <w15:presenceInfo w15:providerId="None" w15:userId="Editor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4457"/>
    <w:rsid w:val="00006A31"/>
    <w:rsid w:val="00006C82"/>
    <w:rsid w:val="0001081B"/>
    <w:rsid w:val="00010E30"/>
    <w:rsid w:val="000118FB"/>
    <w:rsid w:val="00013748"/>
    <w:rsid w:val="00015C76"/>
    <w:rsid w:val="00021591"/>
    <w:rsid w:val="0002360F"/>
    <w:rsid w:val="0002396F"/>
    <w:rsid w:val="00023CCC"/>
    <w:rsid w:val="00024C67"/>
    <w:rsid w:val="000251FA"/>
    <w:rsid w:val="00026CF8"/>
    <w:rsid w:val="00026F55"/>
    <w:rsid w:val="00027D67"/>
    <w:rsid w:val="00030BD7"/>
    <w:rsid w:val="00031E64"/>
    <w:rsid w:val="00032718"/>
    <w:rsid w:val="00034340"/>
    <w:rsid w:val="000347DA"/>
    <w:rsid w:val="00035714"/>
    <w:rsid w:val="00036D37"/>
    <w:rsid w:val="0004148E"/>
    <w:rsid w:val="00043C7F"/>
    <w:rsid w:val="00045A8D"/>
    <w:rsid w:val="0005048B"/>
    <w:rsid w:val="0005167A"/>
    <w:rsid w:val="00053862"/>
    <w:rsid w:val="00054E5D"/>
    <w:rsid w:val="00056342"/>
    <w:rsid w:val="0006167C"/>
    <w:rsid w:val="0006216B"/>
    <w:rsid w:val="00066B16"/>
    <w:rsid w:val="0006788A"/>
    <w:rsid w:val="00070258"/>
    <w:rsid w:val="0007323C"/>
    <w:rsid w:val="00075BA9"/>
    <w:rsid w:val="00086D03"/>
    <w:rsid w:val="000905AF"/>
    <w:rsid w:val="000948A9"/>
    <w:rsid w:val="00097C83"/>
    <w:rsid w:val="000A096A"/>
    <w:rsid w:val="000A1A04"/>
    <w:rsid w:val="000A375E"/>
    <w:rsid w:val="000A7051"/>
    <w:rsid w:val="000B0AF6"/>
    <w:rsid w:val="000B0E9B"/>
    <w:rsid w:val="000B208A"/>
    <w:rsid w:val="000B2CAE"/>
    <w:rsid w:val="000B2E7D"/>
    <w:rsid w:val="000C03C7"/>
    <w:rsid w:val="000C295E"/>
    <w:rsid w:val="000C2AD0"/>
    <w:rsid w:val="000C79BC"/>
    <w:rsid w:val="000D342B"/>
    <w:rsid w:val="000E22E9"/>
    <w:rsid w:val="000E2E1C"/>
    <w:rsid w:val="000E3DEE"/>
    <w:rsid w:val="000F0296"/>
    <w:rsid w:val="000F0E65"/>
    <w:rsid w:val="000F25BE"/>
    <w:rsid w:val="000F4433"/>
    <w:rsid w:val="000F4B0A"/>
    <w:rsid w:val="000F5743"/>
    <w:rsid w:val="000F6DE4"/>
    <w:rsid w:val="00100B72"/>
    <w:rsid w:val="00101F7D"/>
    <w:rsid w:val="00103C76"/>
    <w:rsid w:val="00111DFC"/>
    <w:rsid w:val="0011265F"/>
    <w:rsid w:val="00117282"/>
    <w:rsid w:val="00117389"/>
    <w:rsid w:val="0012123C"/>
    <w:rsid w:val="00121AFB"/>
    <w:rsid w:val="00121C2D"/>
    <w:rsid w:val="00122CBB"/>
    <w:rsid w:val="00126502"/>
    <w:rsid w:val="001278C6"/>
    <w:rsid w:val="0013307A"/>
    <w:rsid w:val="00134404"/>
    <w:rsid w:val="001370C0"/>
    <w:rsid w:val="001370F8"/>
    <w:rsid w:val="00144DFB"/>
    <w:rsid w:val="00153E44"/>
    <w:rsid w:val="00155317"/>
    <w:rsid w:val="00156E2F"/>
    <w:rsid w:val="0016000B"/>
    <w:rsid w:val="001614E2"/>
    <w:rsid w:val="00164172"/>
    <w:rsid w:val="0016540C"/>
    <w:rsid w:val="00165616"/>
    <w:rsid w:val="00166788"/>
    <w:rsid w:val="00166810"/>
    <w:rsid w:val="0016729B"/>
    <w:rsid w:val="001709DE"/>
    <w:rsid w:val="00171AD4"/>
    <w:rsid w:val="00172EAA"/>
    <w:rsid w:val="0017469E"/>
    <w:rsid w:val="00175154"/>
    <w:rsid w:val="00183C6B"/>
    <w:rsid w:val="001859D5"/>
    <w:rsid w:val="00187CA3"/>
    <w:rsid w:val="00196076"/>
    <w:rsid w:val="00196710"/>
    <w:rsid w:val="0019674B"/>
    <w:rsid w:val="00197324"/>
    <w:rsid w:val="001A215F"/>
    <w:rsid w:val="001B351B"/>
    <w:rsid w:val="001B47FF"/>
    <w:rsid w:val="001B6605"/>
    <w:rsid w:val="001C06DB"/>
    <w:rsid w:val="001C1F06"/>
    <w:rsid w:val="001C26DA"/>
    <w:rsid w:val="001C6764"/>
    <w:rsid w:val="001C6971"/>
    <w:rsid w:val="001D2785"/>
    <w:rsid w:val="001D7070"/>
    <w:rsid w:val="001D7148"/>
    <w:rsid w:val="001E3698"/>
    <w:rsid w:val="001E5EEF"/>
    <w:rsid w:val="001F1FAC"/>
    <w:rsid w:val="001F2170"/>
    <w:rsid w:val="001F3948"/>
    <w:rsid w:val="001F5A49"/>
    <w:rsid w:val="001F5F0D"/>
    <w:rsid w:val="00200056"/>
    <w:rsid w:val="00201097"/>
    <w:rsid w:val="00201B6E"/>
    <w:rsid w:val="00202B91"/>
    <w:rsid w:val="002032D8"/>
    <w:rsid w:val="00203FA1"/>
    <w:rsid w:val="00204DCF"/>
    <w:rsid w:val="00207807"/>
    <w:rsid w:val="00213038"/>
    <w:rsid w:val="00226BAA"/>
    <w:rsid w:val="002302B3"/>
    <w:rsid w:val="00230C66"/>
    <w:rsid w:val="002326AE"/>
    <w:rsid w:val="00235A29"/>
    <w:rsid w:val="00240055"/>
    <w:rsid w:val="002407A0"/>
    <w:rsid w:val="00241526"/>
    <w:rsid w:val="00242C8F"/>
    <w:rsid w:val="002443A2"/>
    <w:rsid w:val="002450AA"/>
    <w:rsid w:val="00246D9E"/>
    <w:rsid w:val="002501EC"/>
    <w:rsid w:val="002506CD"/>
    <w:rsid w:val="002519B9"/>
    <w:rsid w:val="0025456A"/>
    <w:rsid w:val="002631A9"/>
    <w:rsid w:val="00263858"/>
    <w:rsid w:val="00265A74"/>
    <w:rsid w:val="00265BB8"/>
    <w:rsid w:val="00265C00"/>
    <w:rsid w:val="00266E74"/>
    <w:rsid w:val="0026729C"/>
    <w:rsid w:val="00271DB2"/>
    <w:rsid w:val="00272027"/>
    <w:rsid w:val="00272859"/>
    <w:rsid w:val="00277265"/>
    <w:rsid w:val="00280532"/>
    <w:rsid w:val="00280A95"/>
    <w:rsid w:val="0028234A"/>
    <w:rsid w:val="0028376D"/>
    <w:rsid w:val="002839B9"/>
    <w:rsid w:val="00283C3B"/>
    <w:rsid w:val="002861E6"/>
    <w:rsid w:val="002863F1"/>
    <w:rsid w:val="00287D18"/>
    <w:rsid w:val="00287D48"/>
    <w:rsid w:val="00291D04"/>
    <w:rsid w:val="002954F1"/>
    <w:rsid w:val="002A2618"/>
    <w:rsid w:val="002A2F3D"/>
    <w:rsid w:val="002A5DD7"/>
    <w:rsid w:val="002A73E8"/>
    <w:rsid w:val="002B0CAC"/>
    <w:rsid w:val="002B28CC"/>
    <w:rsid w:val="002B5268"/>
    <w:rsid w:val="002B5641"/>
    <w:rsid w:val="002C3D83"/>
    <w:rsid w:val="002C4D8C"/>
    <w:rsid w:val="002D210B"/>
    <w:rsid w:val="002D2FB2"/>
    <w:rsid w:val="002D34D7"/>
    <w:rsid w:val="002D5A15"/>
    <w:rsid w:val="002D5BDD"/>
    <w:rsid w:val="002E3495"/>
    <w:rsid w:val="002E3D27"/>
    <w:rsid w:val="002F0890"/>
    <w:rsid w:val="002F1613"/>
    <w:rsid w:val="002F2192"/>
    <w:rsid w:val="002F2531"/>
    <w:rsid w:val="002F4967"/>
    <w:rsid w:val="002F4A42"/>
    <w:rsid w:val="002F55BB"/>
    <w:rsid w:val="002F76D6"/>
    <w:rsid w:val="00300BB2"/>
    <w:rsid w:val="003010EE"/>
    <w:rsid w:val="00305A77"/>
    <w:rsid w:val="00306C3F"/>
    <w:rsid w:val="00315BBD"/>
    <w:rsid w:val="00316935"/>
    <w:rsid w:val="00321062"/>
    <w:rsid w:val="003217C0"/>
    <w:rsid w:val="0032605F"/>
    <w:rsid w:val="003266ED"/>
    <w:rsid w:val="003274DB"/>
    <w:rsid w:val="003332A2"/>
    <w:rsid w:val="00333F63"/>
    <w:rsid w:val="003356E7"/>
    <w:rsid w:val="003358C8"/>
    <w:rsid w:val="00335D55"/>
    <w:rsid w:val="00336231"/>
    <w:rsid w:val="00336B8D"/>
    <w:rsid w:val="003370B8"/>
    <w:rsid w:val="003443EE"/>
    <w:rsid w:val="00344B58"/>
    <w:rsid w:val="00344EBE"/>
    <w:rsid w:val="00345D38"/>
    <w:rsid w:val="00352097"/>
    <w:rsid w:val="003531BE"/>
    <w:rsid w:val="003544B0"/>
    <w:rsid w:val="003604BB"/>
    <w:rsid w:val="003616FD"/>
    <w:rsid w:val="003618ED"/>
    <w:rsid w:val="003666FF"/>
    <w:rsid w:val="0037309C"/>
    <w:rsid w:val="003738B5"/>
    <w:rsid w:val="00373948"/>
    <w:rsid w:val="00373EFB"/>
    <w:rsid w:val="0037612E"/>
    <w:rsid w:val="00377540"/>
    <w:rsid w:val="00380A6E"/>
    <w:rsid w:val="003829E4"/>
    <w:rsid w:val="003836D4"/>
    <w:rsid w:val="0038437E"/>
    <w:rsid w:val="00384B66"/>
    <w:rsid w:val="00384CBD"/>
    <w:rsid w:val="00390462"/>
    <w:rsid w:val="00390828"/>
    <w:rsid w:val="003917FA"/>
    <w:rsid w:val="00392DC4"/>
    <w:rsid w:val="003953A9"/>
    <w:rsid w:val="00395477"/>
    <w:rsid w:val="003A0DD4"/>
    <w:rsid w:val="003A1216"/>
    <w:rsid w:val="003A1CAC"/>
    <w:rsid w:val="003A1F49"/>
    <w:rsid w:val="003A2737"/>
    <w:rsid w:val="003A367D"/>
    <w:rsid w:val="003A3C3B"/>
    <w:rsid w:val="003A5D52"/>
    <w:rsid w:val="003B0119"/>
    <w:rsid w:val="003B2BDA"/>
    <w:rsid w:val="003B3B9D"/>
    <w:rsid w:val="003B55EC"/>
    <w:rsid w:val="003B724F"/>
    <w:rsid w:val="003C1D1E"/>
    <w:rsid w:val="003C2EA7"/>
    <w:rsid w:val="003C4471"/>
    <w:rsid w:val="003C4685"/>
    <w:rsid w:val="003C5D83"/>
    <w:rsid w:val="003C63EB"/>
    <w:rsid w:val="003C7D41"/>
    <w:rsid w:val="003D06B4"/>
    <w:rsid w:val="003D365B"/>
    <w:rsid w:val="003D4A69"/>
    <w:rsid w:val="003E504F"/>
    <w:rsid w:val="003E5E26"/>
    <w:rsid w:val="003E78D6"/>
    <w:rsid w:val="003F0604"/>
    <w:rsid w:val="003F2897"/>
    <w:rsid w:val="003F484A"/>
    <w:rsid w:val="003F4B7C"/>
    <w:rsid w:val="00400573"/>
    <w:rsid w:val="004007A3"/>
    <w:rsid w:val="004012D8"/>
    <w:rsid w:val="004047D3"/>
    <w:rsid w:val="00404C41"/>
    <w:rsid w:val="00406D71"/>
    <w:rsid w:val="00407AE7"/>
    <w:rsid w:val="00411DD8"/>
    <w:rsid w:val="00417875"/>
    <w:rsid w:val="00423573"/>
    <w:rsid w:val="0043127F"/>
    <w:rsid w:val="0043223B"/>
    <w:rsid w:val="004326DB"/>
    <w:rsid w:val="00433AAE"/>
    <w:rsid w:val="0043436A"/>
    <w:rsid w:val="00435A8F"/>
    <w:rsid w:val="00435EC8"/>
    <w:rsid w:val="0043682E"/>
    <w:rsid w:val="00440864"/>
    <w:rsid w:val="004413FD"/>
    <w:rsid w:val="00442170"/>
    <w:rsid w:val="004431B5"/>
    <w:rsid w:val="00444D60"/>
    <w:rsid w:val="00447ECB"/>
    <w:rsid w:val="00447EE5"/>
    <w:rsid w:val="00451696"/>
    <w:rsid w:val="00456DDD"/>
    <w:rsid w:val="004600D8"/>
    <w:rsid w:val="00460C76"/>
    <w:rsid w:val="0046183C"/>
    <w:rsid w:val="00461BB5"/>
    <w:rsid w:val="004623F7"/>
    <w:rsid w:val="00465D22"/>
    <w:rsid w:val="00466CBF"/>
    <w:rsid w:val="004711C8"/>
    <w:rsid w:val="00480F51"/>
    <w:rsid w:val="00481124"/>
    <w:rsid w:val="00481468"/>
    <w:rsid w:val="004815EB"/>
    <w:rsid w:val="00481911"/>
    <w:rsid w:val="0048627A"/>
    <w:rsid w:val="00487569"/>
    <w:rsid w:val="0049303F"/>
    <w:rsid w:val="00493CB1"/>
    <w:rsid w:val="00496864"/>
    <w:rsid w:val="00496920"/>
    <w:rsid w:val="004A3314"/>
    <w:rsid w:val="004A3555"/>
    <w:rsid w:val="004A4496"/>
    <w:rsid w:val="004A6B7F"/>
    <w:rsid w:val="004B11AB"/>
    <w:rsid w:val="004B13E1"/>
    <w:rsid w:val="004B7C9A"/>
    <w:rsid w:val="004C00FB"/>
    <w:rsid w:val="004C6779"/>
    <w:rsid w:val="004D3A63"/>
    <w:rsid w:val="004D56A5"/>
    <w:rsid w:val="004D6B12"/>
    <w:rsid w:val="004D733B"/>
    <w:rsid w:val="004D7668"/>
    <w:rsid w:val="004E08AD"/>
    <w:rsid w:val="004E0DC4"/>
    <w:rsid w:val="004E0FB5"/>
    <w:rsid w:val="004E43BB"/>
    <w:rsid w:val="004E460D"/>
    <w:rsid w:val="004F178E"/>
    <w:rsid w:val="004F4543"/>
    <w:rsid w:val="004F57BB"/>
    <w:rsid w:val="004F6589"/>
    <w:rsid w:val="004F7EA6"/>
    <w:rsid w:val="00500DF3"/>
    <w:rsid w:val="00500E0B"/>
    <w:rsid w:val="00505309"/>
    <w:rsid w:val="00507800"/>
    <w:rsid w:val="0050789B"/>
    <w:rsid w:val="0051035D"/>
    <w:rsid w:val="005120D8"/>
    <w:rsid w:val="00517F0F"/>
    <w:rsid w:val="00520741"/>
    <w:rsid w:val="005224A1"/>
    <w:rsid w:val="00524A5A"/>
    <w:rsid w:val="00525C05"/>
    <w:rsid w:val="00526CD5"/>
    <w:rsid w:val="0053150B"/>
    <w:rsid w:val="00533E2D"/>
    <w:rsid w:val="00534372"/>
    <w:rsid w:val="00535FD3"/>
    <w:rsid w:val="005370C7"/>
    <w:rsid w:val="005373A2"/>
    <w:rsid w:val="00537C5C"/>
    <w:rsid w:val="005410D0"/>
    <w:rsid w:val="0054241F"/>
    <w:rsid w:val="00542F11"/>
    <w:rsid w:val="00543DF8"/>
    <w:rsid w:val="00546101"/>
    <w:rsid w:val="005514CC"/>
    <w:rsid w:val="00552335"/>
    <w:rsid w:val="00553DD7"/>
    <w:rsid w:val="00556253"/>
    <w:rsid w:val="00562C20"/>
    <w:rsid w:val="00563638"/>
    <w:rsid w:val="005638CF"/>
    <w:rsid w:val="0056741E"/>
    <w:rsid w:val="00572FF8"/>
    <w:rsid w:val="0057325A"/>
    <w:rsid w:val="00574209"/>
    <w:rsid w:val="0057469A"/>
    <w:rsid w:val="00580814"/>
    <w:rsid w:val="005824D1"/>
    <w:rsid w:val="00583A0B"/>
    <w:rsid w:val="005852E0"/>
    <w:rsid w:val="0058615C"/>
    <w:rsid w:val="00590A04"/>
    <w:rsid w:val="00593539"/>
    <w:rsid w:val="00593E46"/>
    <w:rsid w:val="005966B7"/>
    <w:rsid w:val="005A03A3"/>
    <w:rsid w:val="005A04F8"/>
    <w:rsid w:val="005A0F8E"/>
    <w:rsid w:val="005A2B92"/>
    <w:rsid w:val="005A3676"/>
    <w:rsid w:val="005A79E9"/>
    <w:rsid w:val="005B0A2C"/>
    <w:rsid w:val="005B214C"/>
    <w:rsid w:val="005B5A4D"/>
    <w:rsid w:val="005B5F17"/>
    <w:rsid w:val="005C164A"/>
    <w:rsid w:val="005C33A2"/>
    <w:rsid w:val="005C7D3A"/>
    <w:rsid w:val="005D1979"/>
    <w:rsid w:val="005D3669"/>
    <w:rsid w:val="005D3A92"/>
    <w:rsid w:val="005D3DC5"/>
    <w:rsid w:val="005D6C08"/>
    <w:rsid w:val="005E2761"/>
    <w:rsid w:val="005E5EB3"/>
    <w:rsid w:val="005E63FD"/>
    <w:rsid w:val="005F1195"/>
    <w:rsid w:val="005F3CB6"/>
    <w:rsid w:val="005F4FD3"/>
    <w:rsid w:val="005F657C"/>
    <w:rsid w:val="005F6DCB"/>
    <w:rsid w:val="005F7F7D"/>
    <w:rsid w:val="00602D53"/>
    <w:rsid w:val="006046FC"/>
    <w:rsid w:val="006047E5"/>
    <w:rsid w:val="00604D72"/>
    <w:rsid w:val="006060FC"/>
    <w:rsid w:val="00611C39"/>
    <w:rsid w:val="00615A3B"/>
    <w:rsid w:val="0062027C"/>
    <w:rsid w:val="00621E4D"/>
    <w:rsid w:val="00626877"/>
    <w:rsid w:val="00630DCC"/>
    <w:rsid w:val="00631A00"/>
    <w:rsid w:val="0063249D"/>
    <w:rsid w:val="006328AA"/>
    <w:rsid w:val="00635100"/>
    <w:rsid w:val="00636283"/>
    <w:rsid w:val="006370BC"/>
    <w:rsid w:val="00637F8B"/>
    <w:rsid w:val="0064186C"/>
    <w:rsid w:val="00642210"/>
    <w:rsid w:val="0064238F"/>
    <w:rsid w:val="0064371D"/>
    <w:rsid w:val="006462DF"/>
    <w:rsid w:val="00647BF7"/>
    <w:rsid w:val="00647E58"/>
    <w:rsid w:val="00650B2A"/>
    <w:rsid w:val="00651777"/>
    <w:rsid w:val="006550F8"/>
    <w:rsid w:val="0065713F"/>
    <w:rsid w:val="00663408"/>
    <w:rsid w:val="00665ECA"/>
    <w:rsid w:val="00666831"/>
    <w:rsid w:val="0066732E"/>
    <w:rsid w:val="00674D40"/>
    <w:rsid w:val="006762D9"/>
    <w:rsid w:val="0067752F"/>
    <w:rsid w:val="006776CF"/>
    <w:rsid w:val="00677774"/>
    <w:rsid w:val="00680E51"/>
    <w:rsid w:val="00681080"/>
    <w:rsid w:val="006823F4"/>
    <w:rsid w:val="006829F3"/>
    <w:rsid w:val="00682EB5"/>
    <w:rsid w:val="006842A4"/>
    <w:rsid w:val="00684303"/>
    <w:rsid w:val="00685FD9"/>
    <w:rsid w:val="006875E8"/>
    <w:rsid w:val="006906C2"/>
    <w:rsid w:val="0069138B"/>
    <w:rsid w:val="00692F5B"/>
    <w:rsid w:val="00694625"/>
    <w:rsid w:val="00696D9E"/>
    <w:rsid w:val="006970DA"/>
    <w:rsid w:val="006A0CFD"/>
    <w:rsid w:val="006A5176"/>
    <w:rsid w:val="006A518B"/>
    <w:rsid w:val="006A7A47"/>
    <w:rsid w:val="006B0590"/>
    <w:rsid w:val="006B49DA"/>
    <w:rsid w:val="006B4DDE"/>
    <w:rsid w:val="006B519B"/>
    <w:rsid w:val="006B7D6E"/>
    <w:rsid w:val="006C1F0E"/>
    <w:rsid w:val="006C314F"/>
    <w:rsid w:val="006C53F8"/>
    <w:rsid w:val="006C5E42"/>
    <w:rsid w:val="006C654B"/>
    <w:rsid w:val="006C7CDE"/>
    <w:rsid w:val="006D0A9A"/>
    <w:rsid w:val="006D3449"/>
    <w:rsid w:val="006D345A"/>
    <w:rsid w:val="006D5E87"/>
    <w:rsid w:val="006E0564"/>
    <w:rsid w:val="006E0B57"/>
    <w:rsid w:val="006E65F1"/>
    <w:rsid w:val="006F35ED"/>
    <w:rsid w:val="006F399A"/>
    <w:rsid w:val="006F3BD5"/>
    <w:rsid w:val="00704C82"/>
    <w:rsid w:val="00706952"/>
    <w:rsid w:val="0071148F"/>
    <w:rsid w:val="007134F3"/>
    <w:rsid w:val="00715C7F"/>
    <w:rsid w:val="007209FA"/>
    <w:rsid w:val="00721B0F"/>
    <w:rsid w:val="007234B1"/>
    <w:rsid w:val="00723D08"/>
    <w:rsid w:val="00724538"/>
    <w:rsid w:val="00725D43"/>
    <w:rsid w:val="00725FDA"/>
    <w:rsid w:val="0072626F"/>
    <w:rsid w:val="007271F4"/>
    <w:rsid w:val="00727816"/>
    <w:rsid w:val="00730B9A"/>
    <w:rsid w:val="00731D43"/>
    <w:rsid w:val="00732C9F"/>
    <w:rsid w:val="0073643D"/>
    <w:rsid w:val="00740F2C"/>
    <w:rsid w:val="007419B8"/>
    <w:rsid w:val="00741D31"/>
    <w:rsid w:val="0074528E"/>
    <w:rsid w:val="00750CFA"/>
    <w:rsid w:val="007553DA"/>
    <w:rsid w:val="007566C3"/>
    <w:rsid w:val="007643A5"/>
    <w:rsid w:val="00765A14"/>
    <w:rsid w:val="00766788"/>
    <w:rsid w:val="00772E36"/>
    <w:rsid w:val="0077593F"/>
    <w:rsid w:val="007761D0"/>
    <w:rsid w:val="00782354"/>
    <w:rsid w:val="00784810"/>
    <w:rsid w:val="007878B6"/>
    <w:rsid w:val="007921A7"/>
    <w:rsid w:val="00797247"/>
    <w:rsid w:val="007A14E5"/>
    <w:rsid w:val="007A30A9"/>
    <w:rsid w:val="007A5E96"/>
    <w:rsid w:val="007B3DB1"/>
    <w:rsid w:val="007B41FF"/>
    <w:rsid w:val="007B4ECC"/>
    <w:rsid w:val="007C0886"/>
    <w:rsid w:val="007C2B7B"/>
    <w:rsid w:val="007C3D12"/>
    <w:rsid w:val="007C4FA9"/>
    <w:rsid w:val="007C6719"/>
    <w:rsid w:val="007C7DF7"/>
    <w:rsid w:val="007D183E"/>
    <w:rsid w:val="007D1EC5"/>
    <w:rsid w:val="007D43D0"/>
    <w:rsid w:val="007D61FD"/>
    <w:rsid w:val="007E1833"/>
    <w:rsid w:val="007E38FD"/>
    <w:rsid w:val="007E3F13"/>
    <w:rsid w:val="007E5938"/>
    <w:rsid w:val="007F46AA"/>
    <w:rsid w:val="007F751A"/>
    <w:rsid w:val="00800012"/>
    <w:rsid w:val="0080261F"/>
    <w:rsid w:val="0080372B"/>
    <w:rsid w:val="00805617"/>
    <w:rsid w:val="00806160"/>
    <w:rsid w:val="0080703F"/>
    <w:rsid w:val="008143A4"/>
    <w:rsid w:val="0081513E"/>
    <w:rsid w:val="00815A87"/>
    <w:rsid w:val="00816B55"/>
    <w:rsid w:val="00830275"/>
    <w:rsid w:val="00830484"/>
    <w:rsid w:val="0083441A"/>
    <w:rsid w:val="00834EBC"/>
    <w:rsid w:val="00842DDA"/>
    <w:rsid w:val="008442B0"/>
    <w:rsid w:val="0084591B"/>
    <w:rsid w:val="0085041C"/>
    <w:rsid w:val="008512CB"/>
    <w:rsid w:val="00851B99"/>
    <w:rsid w:val="00852D87"/>
    <w:rsid w:val="00854131"/>
    <w:rsid w:val="00855087"/>
    <w:rsid w:val="0085652D"/>
    <w:rsid w:val="008569DB"/>
    <w:rsid w:val="00856B19"/>
    <w:rsid w:val="00873C74"/>
    <w:rsid w:val="0087694B"/>
    <w:rsid w:val="00877F82"/>
    <w:rsid w:val="00880F4D"/>
    <w:rsid w:val="00882755"/>
    <w:rsid w:val="0088437B"/>
    <w:rsid w:val="00887D9A"/>
    <w:rsid w:val="008943C4"/>
    <w:rsid w:val="00894AAE"/>
    <w:rsid w:val="0089670C"/>
    <w:rsid w:val="00896A06"/>
    <w:rsid w:val="008A1A84"/>
    <w:rsid w:val="008A31FB"/>
    <w:rsid w:val="008A7B74"/>
    <w:rsid w:val="008B17E5"/>
    <w:rsid w:val="008B35A3"/>
    <w:rsid w:val="008B37E1"/>
    <w:rsid w:val="008B45F8"/>
    <w:rsid w:val="008B652C"/>
    <w:rsid w:val="008B71A6"/>
    <w:rsid w:val="008C180A"/>
    <w:rsid w:val="008C2575"/>
    <w:rsid w:val="008C2E74"/>
    <w:rsid w:val="008D5409"/>
    <w:rsid w:val="008D65DE"/>
    <w:rsid w:val="008E006D"/>
    <w:rsid w:val="008E033D"/>
    <w:rsid w:val="008E353F"/>
    <w:rsid w:val="008E38B4"/>
    <w:rsid w:val="008E7F47"/>
    <w:rsid w:val="008F330E"/>
    <w:rsid w:val="008F4F21"/>
    <w:rsid w:val="009026F6"/>
    <w:rsid w:val="00904D4A"/>
    <w:rsid w:val="00905CE6"/>
    <w:rsid w:val="00906111"/>
    <w:rsid w:val="009079AA"/>
    <w:rsid w:val="00907B52"/>
    <w:rsid w:val="00907B81"/>
    <w:rsid w:val="009150A5"/>
    <w:rsid w:val="009151BA"/>
    <w:rsid w:val="00915276"/>
    <w:rsid w:val="009164F9"/>
    <w:rsid w:val="00916855"/>
    <w:rsid w:val="00925023"/>
    <w:rsid w:val="009277BC"/>
    <w:rsid w:val="00927D57"/>
    <w:rsid w:val="00931A51"/>
    <w:rsid w:val="00932479"/>
    <w:rsid w:val="00932851"/>
    <w:rsid w:val="009377A2"/>
    <w:rsid w:val="009406B9"/>
    <w:rsid w:val="00941587"/>
    <w:rsid w:val="00943BB6"/>
    <w:rsid w:val="0094411E"/>
    <w:rsid w:val="00947185"/>
    <w:rsid w:val="009518B3"/>
    <w:rsid w:val="009531F3"/>
    <w:rsid w:val="00954432"/>
    <w:rsid w:val="00955865"/>
    <w:rsid w:val="0095724F"/>
    <w:rsid w:val="0095795A"/>
    <w:rsid w:val="00957F5C"/>
    <w:rsid w:val="00963A28"/>
    <w:rsid w:val="00963D9D"/>
    <w:rsid w:val="00963DC2"/>
    <w:rsid w:val="00964D35"/>
    <w:rsid w:val="0096675B"/>
    <w:rsid w:val="00976716"/>
    <w:rsid w:val="0098013E"/>
    <w:rsid w:val="00981B54"/>
    <w:rsid w:val="00982F90"/>
    <w:rsid w:val="00983A7D"/>
    <w:rsid w:val="009842C3"/>
    <w:rsid w:val="0098781A"/>
    <w:rsid w:val="0098784A"/>
    <w:rsid w:val="009927E6"/>
    <w:rsid w:val="00997BBE"/>
    <w:rsid w:val="009A009A"/>
    <w:rsid w:val="009A04E0"/>
    <w:rsid w:val="009A1157"/>
    <w:rsid w:val="009A1196"/>
    <w:rsid w:val="009A1F1A"/>
    <w:rsid w:val="009A2337"/>
    <w:rsid w:val="009A3D20"/>
    <w:rsid w:val="009A6BB6"/>
    <w:rsid w:val="009B0E6B"/>
    <w:rsid w:val="009B19A1"/>
    <w:rsid w:val="009B2A4F"/>
    <w:rsid w:val="009B3152"/>
    <w:rsid w:val="009B3F43"/>
    <w:rsid w:val="009B5AB0"/>
    <w:rsid w:val="009B5CFA"/>
    <w:rsid w:val="009B73C6"/>
    <w:rsid w:val="009C10ED"/>
    <w:rsid w:val="009C161F"/>
    <w:rsid w:val="009C1B1F"/>
    <w:rsid w:val="009C2371"/>
    <w:rsid w:val="009C399F"/>
    <w:rsid w:val="009C56B4"/>
    <w:rsid w:val="009D0CDB"/>
    <w:rsid w:val="009D2408"/>
    <w:rsid w:val="009D51A2"/>
    <w:rsid w:val="009D5E9A"/>
    <w:rsid w:val="009E0429"/>
    <w:rsid w:val="009E04A8"/>
    <w:rsid w:val="009E1681"/>
    <w:rsid w:val="009E37F3"/>
    <w:rsid w:val="009E4AEC"/>
    <w:rsid w:val="009E50A1"/>
    <w:rsid w:val="009E5BD8"/>
    <w:rsid w:val="009E681E"/>
    <w:rsid w:val="009F0D74"/>
    <w:rsid w:val="009F4D6F"/>
    <w:rsid w:val="00A054FD"/>
    <w:rsid w:val="00A07988"/>
    <w:rsid w:val="00A07BD6"/>
    <w:rsid w:val="00A10E4D"/>
    <w:rsid w:val="00A119E6"/>
    <w:rsid w:val="00A1511F"/>
    <w:rsid w:val="00A17204"/>
    <w:rsid w:val="00A209EF"/>
    <w:rsid w:val="00A20FBC"/>
    <w:rsid w:val="00A228EE"/>
    <w:rsid w:val="00A22E76"/>
    <w:rsid w:val="00A259C9"/>
    <w:rsid w:val="00A31370"/>
    <w:rsid w:val="00A33BC4"/>
    <w:rsid w:val="00A34D6F"/>
    <w:rsid w:val="00A369EF"/>
    <w:rsid w:val="00A36DD5"/>
    <w:rsid w:val="00A37040"/>
    <w:rsid w:val="00A37670"/>
    <w:rsid w:val="00A41F91"/>
    <w:rsid w:val="00A47BD8"/>
    <w:rsid w:val="00A52524"/>
    <w:rsid w:val="00A529EA"/>
    <w:rsid w:val="00A5378A"/>
    <w:rsid w:val="00A53EF4"/>
    <w:rsid w:val="00A54C18"/>
    <w:rsid w:val="00A54FC4"/>
    <w:rsid w:val="00A60CE8"/>
    <w:rsid w:val="00A617E9"/>
    <w:rsid w:val="00A629F4"/>
    <w:rsid w:val="00A63355"/>
    <w:rsid w:val="00A639C7"/>
    <w:rsid w:val="00A63D2F"/>
    <w:rsid w:val="00A700D1"/>
    <w:rsid w:val="00A7032F"/>
    <w:rsid w:val="00A713A0"/>
    <w:rsid w:val="00A7596D"/>
    <w:rsid w:val="00A7615C"/>
    <w:rsid w:val="00A801A9"/>
    <w:rsid w:val="00A837F9"/>
    <w:rsid w:val="00A878F8"/>
    <w:rsid w:val="00A963DF"/>
    <w:rsid w:val="00AA00C7"/>
    <w:rsid w:val="00AA46D5"/>
    <w:rsid w:val="00AA7203"/>
    <w:rsid w:val="00AB0C15"/>
    <w:rsid w:val="00AB0FC3"/>
    <w:rsid w:val="00AB535C"/>
    <w:rsid w:val="00AC0C22"/>
    <w:rsid w:val="00AC0FA8"/>
    <w:rsid w:val="00AC1BAC"/>
    <w:rsid w:val="00AC3896"/>
    <w:rsid w:val="00AC39A1"/>
    <w:rsid w:val="00AC39A7"/>
    <w:rsid w:val="00AC7620"/>
    <w:rsid w:val="00AD2CF2"/>
    <w:rsid w:val="00AD47F0"/>
    <w:rsid w:val="00AE0DF7"/>
    <w:rsid w:val="00AE1624"/>
    <w:rsid w:val="00AE2D88"/>
    <w:rsid w:val="00AE308F"/>
    <w:rsid w:val="00AE31A3"/>
    <w:rsid w:val="00AE31AA"/>
    <w:rsid w:val="00AE6713"/>
    <w:rsid w:val="00AE6F6F"/>
    <w:rsid w:val="00AF0CBA"/>
    <w:rsid w:val="00AF3325"/>
    <w:rsid w:val="00AF34D9"/>
    <w:rsid w:val="00AF70DA"/>
    <w:rsid w:val="00B00317"/>
    <w:rsid w:val="00B019D3"/>
    <w:rsid w:val="00B01CFB"/>
    <w:rsid w:val="00B028B5"/>
    <w:rsid w:val="00B05439"/>
    <w:rsid w:val="00B05946"/>
    <w:rsid w:val="00B15288"/>
    <w:rsid w:val="00B16E34"/>
    <w:rsid w:val="00B22EA3"/>
    <w:rsid w:val="00B234FC"/>
    <w:rsid w:val="00B23BC7"/>
    <w:rsid w:val="00B23F78"/>
    <w:rsid w:val="00B25EFB"/>
    <w:rsid w:val="00B26BD6"/>
    <w:rsid w:val="00B30490"/>
    <w:rsid w:val="00B30FFF"/>
    <w:rsid w:val="00B31741"/>
    <w:rsid w:val="00B31DFE"/>
    <w:rsid w:val="00B3438A"/>
    <w:rsid w:val="00B34CF9"/>
    <w:rsid w:val="00B37559"/>
    <w:rsid w:val="00B4054B"/>
    <w:rsid w:val="00B40AA9"/>
    <w:rsid w:val="00B4349E"/>
    <w:rsid w:val="00B4388A"/>
    <w:rsid w:val="00B443A0"/>
    <w:rsid w:val="00B464BB"/>
    <w:rsid w:val="00B47CF6"/>
    <w:rsid w:val="00B504F4"/>
    <w:rsid w:val="00B5160F"/>
    <w:rsid w:val="00B54D18"/>
    <w:rsid w:val="00B561C4"/>
    <w:rsid w:val="00B579B0"/>
    <w:rsid w:val="00B57D11"/>
    <w:rsid w:val="00B57E29"/>
    <w:rsid w:val="00B61D8F"/>
    <w:rsid w:val="00B631A9"/>
    <w:rsid w:val="00B63A60"/>
    <w:rsid w:val="00B649D7"/>
    <w:rsid w:val="00B71DD4"/>
    <w:rsid w:val="00B77991"/>
    <w:rsid w:val="00B81289"/>
    <w:rsid w:val="00B815EC"/>
    <w:rsid w:val="00B81C2F"/>
    <w:rsid w:val="00B828D0"/>
    <w:rsid w:val="00B84F4F"/>
    <w:rsid w:val="00B873AC"/>
    <w:rsid w:val="00B876BD"/>
    <w:rsid w:val="00B90743"/>
    <w:rsid w:val="00B90C45"/>
    <w:rsid w:val="00B92776"/>
    <w:rsid w:val="00B933BE"/>
    <w:rsid w:val="00B96F23"/>
    <w:rsid w:val="00B977D3"/>
    <w:rsid w:val="00B97F56"/>
    <w:rsid w:val="00BA021F"/>
    <w:rsid w:val="00BA166F"/>
    <w:rsid w:val="00BA1A55"/>
    <w:rsid w:val="00BA1D8D"/>
    <w:rsid w:val="00BA7E73"/>
    <w:rsid w:val="00BB0FF3"/>
    <w:rsid w:val="00BB6145"/>
    <w:rsid w:val="00BB6648"/>
    <w:rsid w:val="00BB744E"/>
    <w:rsid w:val="00BB7C37"/>
    <w:rsid w:val="00BC17B3"/>
    <w:rsid w:val="00BC218D"/>
    <w:rsid w:val="00BC2663"/>
    <w:rsid w:val="00BC3B9D"/>
    <w:rsid w:val="00BC6B1B"/>
    <w:rsid w:val="00BD27BF"/>
    <w:rsid w:val="00BD42BC"/>
    <w:rsid w:val="00BD6738"/>
    <w:rsid w:val="00BD7E5E"/>
    <w:rsid w:val="00BE46F6"/>
    <w:rsid w:val="00BE63DB"/>
    <w:rsid w:val="00BE6574"/>
    <w:rsid w:val="00BF2091"/>
    <w:rsid w:val="00BF63DF"/>
    <w:rsid w:val="00BF73A0"/>
    <w:rsid w:val="00C0686F"/>
    <w:rsid w:val="00C07319"/>
    <w:rsid w:val="00C15AE1"/>
    <w:rsid w:val="00C162EB"/>
    <w:rsid w:val="00C16FD2"/>
    <w:rsid w:val="00C2283D"/>
    <w:rsid w:val="00C25EF8"/>
    <w:rsid w:val="00C270CB"/>
    <w:rsid w:val="00C319EA"/>
    <w:rsid w:val="00C31D0E"/>
    <w:rsid w:val="00C32F2A"/>
    <w:rsid w:val="00C34093"/>
    <w:rsid w:val="00C41B14"/>
    <w:rsid w:val="00C437D8"/>
    <w:rsid w:val="00C4395E"/>
    <w:rsid w:val="00C43F8D"/>
    <w:rsid w:val="00C45FC3"/>
    <w:rsid w:val="00C47FFD"/>
    <w:rsid w:val="00C51E92"/>
    <w:rsid w:val="00C56FE6"/>
    <w:rsid w:val="00C57B26"/>
    <w:rsid w:val="00C57E2C"/>
    <w:rsid w:val="00C57E44"/>
    <w:rsid w:val="00C60511"/>
    <w:rsid w:val="00C608B7"/>
    <w:rsid w:val="00C6285E"/>
    <w:rsid w:val="00C63060"/>
    <w:rsid w:val="00C66F24"/>
    <w:rsid w:val="00C720FC"/>
    <w:rsid w:val="00C73757"/>
    <w:rsid w:val="00C768EB"/>
    <w:rsid w:val="00C76D7F"/>
    <w:rsid w:val="00C813AA"/>
    <w:rsid w:val="00C85F83"/>
    <w:rsid w:val="00C874CA"/>
    <w:rsid w:val="00C91D1B"/>
    <w:rsid w:val="00C9291E"/>
    <w:rsid w:val="00C97C36"/>
    <w:rsid w:val="00CA0651"/>
    <w:rsid w:val="00CA16C3"/>
    <w:rsid w:val="00CA22E1"/>
    <w:rsid w:val="00CA3B19"/>
    <w:rsid w:val="00CA3F44"/>
    <w:rsid w:val="00CA43D1"/>
    <w:rsid w:val="00CA4DF9"/>
    <w:rsid w:val="00CA4E58"/>
    <w:rsid w:val="00CA6785"/>
    <w:rsid w:val="00CA76CC"/>
    <w:rsid w:val="00CB0694"/>
    <w:rsid w:val="00CB3771"/>
    <w:rsid w:val="00CB44BF"/>
    <w:rsid w:val="00CB5153"/>
    <w:rsid w:val="00CB6A0C"/>
    <w:rsid w:val="00CB6F65"/>
    <w:rsid w:val="00CC0955"/>
    <w:rsid w:val="00CC2389"/>
    <w:rsid w:val="00CC4BA4"/>
    <w:rsid w:val="00CC67B7"/>
    <w:rsid w:val="00CD20C3"/>
    <w:rsid w:val="00CD5E02"/>
    <w:rsid w:val="00CD60CD"/>
    <w:rsid w:val="00CE076A"/>
    <w:rsid w:val="00CE16A2"/>
    <w:rsid w:val="00CE463D"/>
    <w:rsid w:val="00CE7200"/>
    <w:rsid w:val="00CE7562"/>
    <w:rsid w:val="00CF06B6"/>
    <w:rsid w:val="00CF117E"/>
    <w:rsid w:val="00CF3BA0"/>
    <w:rsid w:val="00CF4CC5"/>
    <w:rsid w:val="00CF6B7B"/>
    <w:rsid w:val="00CF6CC7"/>
    <w:rsid w:val="00CF751A"/>
    <w:rsid w:val="00D0369C"/>
    <w:rsid w:val="00D0426A"/>
    <w:rsid w:val="00D07355"/>
    <w:rsid w:val="00D07BBE"/>
    <w:rsid w:val="00D07BD9"/>
    <w:rsid w:val="00D10BA0"/>
    <w:rsid w:val="00D14632"/>
    <w:rsid w:val="00D146F6"/>
    <w:rsid w:val="00D21694"/>
    <w:rsid w:val="00D24EB5"/>
    <w:rsid w:val="00D27FC4"/>
    <w:rsid w:val="00D31975"/>
    <w:rsid w:val="00D35AB9"/>
    <w:rsid w:val="00D36A9B"/>
    <w:rsid w:val="00D41571"/>
    <w:rsid w:val="00D416A0"/>
    <w:rsid w:val="00D43B95"/>
    <w:rsid w:val="00D47672"/>
    <w:rsid w:val="00D50EB3"/>
    <w:rsid w:val="00D5123C"/>
    <w:rsid w:val="00D528CD"/>
    <w:rsid w:val="00D533D0"/>
    <w:rsid w:val="00D55560"/>
    <w:rsid w:val="00D61C5A"/>
    <w:rsid w:val="00D67280"/>
    <w:rsid w:val="00D6790C"/>
    <w:rsid w:val="00D70693"/>
    <w:rsid w:val="00D72873"/>
    <w:rsid w:val="00D73277"/>
    <w:rsid w:val="00D76586"/>
    <w:rsid w:val="00D806D1"/>
    <w:rsid w:val="00D813FB"/>
    <w:rsid w:val="00D82657"/>
    <w:rsid w:val="00D87E20"/>
    <w:rsid w:val="00D9251E"/>
    <w:rsid w:val="00D94931"/>
    <w:rsid w:val="00D9737A"/>
    <w:rsid w:val="00D973F3"/>
    <w:rsid w:val="00DA01BD"/>
    <w:rsid w:val="00DA4037"/>
    <w:rsid w:val="00DB1B9D"/>
    <w:rsid w:val="00DC0F01"/>
    <w:rsid w:val="00DC4ADB"/>
    <w:rsid w:val="00DC58D6"/>
    <w:rsid w:val="00DC5CC4"/>
    <w:rsid w:val="00DC5F51"/>
    <w:rsid w:val="00DD3722"/>
    <w:rsid w:val="00DE19B6"/>
    <w:rsid w:val="00DE2D55"/>
    <w:rsid w:val="00DE3AF0"/>
    <w:rsid w:val="00DE66A5"/>
    <w:rsid w:val="00DF03B6"/>
    <w:rsid w:val="00DF1657"/>
    <w:rsid w:val="00DF27AC"/>
    <w:rsid w:val="00DF2912"/>
    <w:rsid w:val="00DF2B50"/>
    <w:rsid w:val="00E01917"/>
    <w:rsid w:val="00E04401"/>
    <w:rsid w:val="00E04C86"/>
    <w:rsid w:val="00E050DD"/>
    <w:rsid w:val="00E05133"/>
    <w:rsid w:val="00E05A93"/>
    <w:rsid w:val="00E0671D"/>
    <w:rsid w:val="00E10999"/>
    <w:rsid w:val="00E13D4C"/>
    <w:rsid w:val="00E13FBA"/>
    <w:rsid w:val="00E17344"/>
    <w:rsid w:val="00E20F30"/>
    <w:rsid w:val="00E2189C"/>
    <w:rsid w:val="00E222E0"/>
    <w:rsid w:val="00E23754"/>
    <w:rsid w:val="00E25BB1"/>
    <w:rsid w:val="00E262D4"/>
    <w:rsid w:val="00E26590"/>
    <w:rsid w:val="00E27BBA"/>
    <w:rsid w:val="00E30E3F"/>
    <w:rsid w:val="00E32779"/>
    <w:rsid w:val="00E32F52"/>
    <w:rsid w:val="00E35E8F"/>
    <w:rsid w:val="00E376C2"/>
    <w:rsid w:val="00E37BD3"/>
    <w:rsid w:val="00E407A2"/>
    <w:rsid w:val="00E41A2D"/>
    <w:rsid w:val="00E41F20"/>
    <w:rsid w:val="00E428AB"/>
    <w:rsid w:val="00E4298B"/>
    <w:rsid w:val="00E43611"/>
    <w:rsid w:val="00E438E8"/>
    <w:rsid w:val="00E44CF7"/>
    <w:rsid w:val="00E453A3"/>
    <w:rsid w:val="00E459CC"/>
    <w:rsid w:val="00E5108B"/>
    <w:rsid w:val="00E514C3"/>
    <w:rsid w:val="00E520E2"/>
    <w:rsid w:val="00E523D4"/>
    <w:rsid w:val="00E530C4"/>
    <w:rsid w:val="00E53453"/>
    <w:rsid w:val="00E53C8D"/>
    <w:rsid w:val="00E55996"/>
    <w:rsid w:val="00E60868"/>
    <w:rsid w:val="00E64254"/>
    <w:rsid w:val="00E66E3F"/>
    <w:rsid w:val="00E67928"/>
    <w:rsid w:val="00E67E9C"/>
    <w:rsid w:val="00E67EC1"/>
    <w:rsid w:val="00E70FB5"/>
    <w:rsid w:val="00E71C37"/>
    <w:rsid w:val="00E71C93"/>
    <w:rsid w:val="00E71F81"/>
    <w:rsid w:val="00E7201C"/>
    <w:rsid w:val="00E720F1"/>
    <w:rsid w:val="00E76411"/>
    <w:rsid w:val="00E7697E"/>
    <w:rsid w:val="00E8047A"/>
    <w:rsid w:val="00E80C3E"/>
    <w:rsid w:val="00E828E6"/>
    <w:rsid w:val="00E8632B"/>
    <w:rsid w:val="00E86464"/>
    <w:rsid w:val="00E915AF"/>
    <w:rsid w:val="00E934D7"/>
    <w:rsid w:val="00E94E77"/>
    <w:rsid w:val="00E95000"/>
    <w:rsid w:val="00E96415"/>
    <w:rsid w:val="00EA099E"/>
    <w:rsid w:val="00EA15B3"/>
    <w:rsid w:val="00EA3EC1"/>
    <w:rsid w:val="00EA55C6"/>
    <w:rsid w:val="00EA792F"/>
    <w:rsid w:val="00EB16B0"/>
    <w:rsid w:val="00EB1A1B"/>
    <w:rsid w:val="00EB2358"/>
    <w:rsid w:val="00EB27D0"/>
    <w:rsid w:val="00EB3EB8"/>
    <w:rsid w:val="00EB4D33"/>
    <w:rsid w:val="00EB4E81"/>
    <w:rsid w:val="00EC02FE"/>
    <w:rsid w:val="00EC4A96"/>
    <w:rsid w:val="00EC6D33"/>
    <w:rsid w:val="00EC6E24"/>
    <w:rsid w:val="00EC7829"/>
    <w:rsid w:val="00ED2673"/>
    <w:rsid w:val="00ED52C4"/>
    <w:rsid w:val="00EE166B"/>
    <w:rsid w:val="00EE5012"/>
    <w:rsid w:val="00F05720"/>
    <w:rsid w:val="00F07A0B"/>
    <w:rsid w:val="00F105C3"/>
    <w:rsid w:val="00F1180F"/>
    <w:rsid w:val="00F139D7"/>
    <w:rsid w:val="00F14C08"/>
    <w:rsid w:val="00F158BD"/>
    <w:rsid w:val="00F22060"/>
    <w:rsid w:val="00F22890"/>
    <w:rsid w:val="00F2595A"/>
    <w:rsid w:val="00F261F5"/>
    <w:rsid w:val="00F32EB8"/>
    <w:rsid w:val="00F34749"/>
    <w:rsid w:val="00F34E5B"/>
    <w:rsid w:val="00F41D91"/>
    <w:rsid w:val="00F424BF"/>
    <w:rsid w:val="00F44906"/>
    <w:rsid w:val="00F44FB8"/>
    <w:rsid w:val="00F44FC3"/>
    <w:rsid w:val="00F4527D"/>
    <w:rsid w:val="00F46107"/>
    <w:rsid w:val="00F46649"/>
    <w:rsid w:val="00F468C5"/>
    <w:rsid w:val="00F47B05"/>
    <w:rsid w:val="00F52F39"/>
    <w:rsid w:val="00F5377D"/>
    <w:rsid w:val="00F55463"/>
    <w:rsid w:val="00F576FB"/>
    <w:rsid w:val="00F6027F"/>
    <w:rsid w:val="00F6184F"/>
    <w:rsid w:val="00F62BD5"/>
    <w:rsid w:val="00F62C07"/>
    <w:rsid w:val="00F652AD"/>
    <w:rsid w:val="00F66FB4"/>
    <w:rsid w:val="00F67220"/>
    <w:rsid w:val="00F67459"/>
    <w:rsid w:val="00F679A9"/>
    <w:rsid w:val="00F70FE7"/>
    <w:rsid w:val="00F714CF"/>
    <w:rsid w:val="00F800A5"/>
    <w:rsid w:val="00F80CD2"/>
    <w:rsid w:val="00F8310E"/>
    <w:rsid w:val="00F90250"/>
    <w:rsid w:val="00F914DD"/>
    <w:rsid w:val="00F927A5"/>
    <w:rsid w:val="00F92900"/>
    <w:rsid w:val="00F92D5B"/>
    <w:rsid w:val="00F94C58"/>
    <w:rsid w:val="00FA0D03"/>
    <w:rsid w:val="00FA2358"/>
    <w:rsid w:val="00FA346F"/>
    <w:rsid w:val="00FA3C0E"/>
    <w:rsid w:val="00FB2592"/>
    <w:rsid w:val="00FB2810"/>
    <w:rsid w:val="00FB3BBE"/>
    <w:rsid w:val="00FB5F43"/>
    <w:rsid w:val="00FB7A2C"/>
    <w:rsid w:val="00FC2947"/>
    <w:rsid w:val="00FC4422"/>
    <w:rsid w:val="00FD1863"/>
    <w:rsid w:val="00FD3DF5"/>
    <w:rsid w:val="00FD3F55"/>
    <w:rsid w:val="00FD61F8"/>
    <w:rsid w:val="00FD6A63"/>
    <w:rsid w:val="00FD78F4"/>
    <w:rsid w:val="00FE0818"/>
    <w:rsid w:val="00FE2748"/>
    <w:rsid w:val="00FE5CFC"/>
    <w:rsid w:val="00FE6560"/>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52B49"/>
  <w15:docId w15:val="{03950E43-4EE6-4962-90C0-F8A1B1ED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16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GB"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aliases w:val="encabezado Char"/>
    <w:link w:val="Header"/>
    <w:uiPriority w:val="99"/>
    <w:rsid w:val="005A04F8"/>
    <w:rPr>
      <w:sz w:val="22"/>
      <w:szCs w:val="22"/>
      <w:lang w:val="en-US" w:eastAsia="en-US"/>
    </w:rPr>
  </w:style>
  <w:style w:type="table" w:styleId="TableGrid">
    <w:name w:val="Table Grid"/>
    <w:basedOn w:val="TableNormal"/>
    <w:uiPriority w:val="39"/>
    <w:rsid w:val="005A04F8"/>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3B9D"/>
    <w:pPr>
      <w:ind w:left="720"/>
      <w:contextualSpacing/>
    </w:pPr>
  </w:style>
  <w:style w:type="character" w:customStyle="1" w:styleId="href2">
    <w:name w:val="href2"/>
    <w:basedOn w:val="href"/>
    <w:rsid w:val="00390828"/>
  </w:style>
  <w:style w:type="character" w:customStyle="1" w:styleId="Artref">
    <w:name w:val="Art_ref"/>
    <w:basedOn w:val="DefaultParagraphFont"/>
    <w:rsid w:val="00390828"/>
    <w:rPr>
      <w:color w:val="3366FF"/>
    </w:rPr>
  </w:style>
  <w:style w:type="character" w:customStyle="1" w:styleId="FooterChar">
    <w:name w:val="Footer Char"/>
    <w:basedOn w:val="DefaultParagraphFont"/>
    <w:link w:val="Footer"/>
    <w:rsid w:val="00390828"/>
    <w:rPr>
      <w:sz w:val="22"/>
      <w:szCs w:val="22"/>
      <w:lang w:val="en-US" w:eastAsia="en-US"/>
    </w:rPr>
  </w:style>
  <w:style w:type="character" w:customStyle="1" w:styleId="Heading1Char">
    <w:name w:val="Heading 1 Char"/>
    <w:basedOn w:val="DefaultParagraphFont"/>
    <w:link w:val="Heading1"/>
    <w:rsid w:val="00856B19"/>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856B19"/>
    <w:rPr>
      <w:szCs w:val="22"/>
      <w:lang w:val="en-US" w:eastAsia="en-US"/>
    </w:rPr>
  </w:style>
  <w:style w:type="character" w:customStyle="1" w:styleId="Appref">
    <w:name w:val="App_ref"/>
    <w:basedOn w:val="DefaultParagraphFont"/>
    <w:rsid w:val="0002396F"/>
    <w:rPr>
      <w:color w:val="3366FF"/>
    </w:rPr>
  </w:style>
  <w:style w:type="character" w:customStyle="1" w:styleId="Heading8Char">
    <w:name w:val="Heading 8 Char"/>
    <w:basedOn w:val="DefaultParagraphFont"/>
    <w:link w:val="Heading8"/>
    <w:rsid w:val="0002396F"/>
    <w:rPr>
      <w:b/>
      <w:sz w:val="24"/>
      <w:szCs w:val="22"/>
      <w:lang w:val="en-US" w:eastAsia="en-US"/>
    </w:rPr>
  </w:style>
  <w:style w:type="paragraph" w:customStyle="1" w:styleId="Reasons">
    <w:name w:val="Reasons"/>
    <w:basedOn w:val="Normal"/>
    <w:qFormat/>
    <w:rsid w:val="003618E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Tabletitle">
    <w:name w:val="Table_title"/>
    <w:basedOn w:val="Normal"/>
    <w:next w:val="Tabletext"/>
    <w:rsid w:val="007A14E5"/>
    <w:pPr>
      <w:keepNext/>
      <w:keepLines/>
      <w:spacing w:before="0" w:after="120" w:line="240" w:lineRule="auto"/>
      <w:jc w:val="center"/>
    </w:pPr>
    <w:rPr>
      <w:rFonts w:ascii="Times New Roman Bold" w:hAnsi="Times New Roman Bold" w:cs="Times New Roman"/>
      <w:b/>
      <w:szCs w:val="20"/>
    </w:rPr>
  </w:style>
  <w:style w:type="paragraph" w:customStyle="1" w:styleId="TableHead0">
    <w:name w:val="Table_Head"/>
    <w:basedOn w:val="Tabletext"/>
    <w:next w:val="Tabletext"/>
    <w:rsid w:val="007A14E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rPr>
  </w:style>
  <w:style w:type="paragraph" w:customStyle="1" w:styleId="Headingi0">
    <w:name w:val="Heading i"/>
    <w:basedOn w:val="Normal"/>
    <w:rsid w:val="007A14E5"/>
    <w:pPr>
      <w:keepNext/>
      <w:keepLines/>
      <w:tabs>
        <w:tab w:val="clear" w:pos="794"/>
        <w:tab w:val="clear" w:pos="1191"/>
        <w:tab w:val="clear" w:pos="1588"/>
        <w:tab w:val="clear" w:pos="1985"/>
        <w:tab w:val="left" w:pos="1134"/>
        <w:tab w:val="left" w:pos="1871"/>
      </w:tabs>
      <w:spacing w:before="400" w:line="240" w:lineRule="auto"/>
    </w:pPr>
    <w:rPr>
      <w:rFonts w:ascii="Times New Roman" w:hAnsi="Times New Roman" w:cs="Times New Roman"/>
      <w:i/>
      <w:szCs w:val="20"/>
    </w:rPr>
  </w:style>
  <w:style w:type="table" w:customStyle="1" w:styleId="TableGrid1">
    <w:name w:val="Table Grid1"/>
    <w:basedOn w:val="TableNormal"/>
    <w:next w:val="TableGrid"/>
    <w:rsid w:val="00BF63DF"/>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7247"/>
    <w:rPr>
      <w:color w:val="605E5C"/>
      <w:shd w:val="clear" w:color="auto" w:fill="E1DFDD"/>
    </w:rPr>
  </w:style>
  <w:style w:type="paragraph" w:customStyle="1" w:styleId="FigureNoBR">
    <w:name w:val="Figure_No_BR"/>
    <w:basedOn w:val="Normal"/>
    <w:next w:val="Normal"/>
    <w:rsid w:val="00B977D3"/>
    <w:pPr>
      <w:keepNext/>
      <w:keepLines/>
      <w:spacing w:before="480" w:after="120" w:line="240" w:lineRule="auto"/>
      <w:jc w:val="center"/>
    </w:pPr>
    <w:rPr>
      <w:rFonts w:ascii="Times New Roman" w:hAnsi="Times New Roman" w:cs="Times New Roman"/>
      <w:caps/>
      <w:szCs w:val="20"/>
    </w:rPr>
  </w:style>
  <w:style w:type="character" w:customStyle="1" w:styleId="enumlev1Char">
    <w:name w:val="enumlev1 Char"/>
    <w:link w:val="enumlev1"/>
    <w:locked/>
    <w:rsid w:val="00EB27D0"/>
    <w:rPr>
      <w:sz w:val="22"/>
      <w:szCs w:val="22"/>
      <w:lang w:val="en-US" w:eastAsia="en-US"/>
    </w:rPr>
  </w:style>
  <w:style w:type="character" w:customStyle="1" w:styleId="ListParagraphChar">
    <w:name w:val="List Paragraph Char"/>
    <w:basedOn w:val="DefaultParagraphFont"/>
    <w:link w:val="ListParagraph"/>
    <w:uiPriority w:val="34"/>
    <w:locked/>
    <w:rsid w:val="00B16E34"/>
    <w:rPr>
      <w:sz w:val="22"/>
      <w:szCs w:val="22"/>
      <w:lang w:val="en-US" w:eastAsia="en-US"/>
    </w:rPr>
  </w:style>
  <w:style w:type="paragraph" w:customStyle="1" w:styleId="Default">
    <w:name w:val="Default"/>
    <w:rsid w:val="00E7201C"/>
    <w:pPr>
      <w:autoSpaceDE w:val="0"/>
      <w:autoSpaceDN w:val="0"/>
      <w:adjustRightInd w:val="0"/>
    </w:pPr>
    <w:rPr>
      <w:rFonts w:ascii="Times New Roman" w:hAnsi="Times New Roman" w:cs="Times New Roman"/>
      <w:color w:val="000000"/>
      <w:sz w:val="24"/>
      <w:szCs w:val="24"/>
      <w:lang w:val="en-GB"/>
    </w:rPr>
  </w:style>
  <w:style w:type="character" w:customStyle="1" w:styleId="hgkelc">
    <w:name w:val="hgkelc"/>
    <w:basedOn w:val="DefaultParagraphFont"/>
    <w:rsid w:val="005B5A4D"/>
  </w:style>
  <w:style w:type="paragraph" w:styleId="Revision">
    <w:name w:val="Revision"/>
    <w:hidden/>
    <w:uiPriority w:val="99"/>
    <w:semiHidden/>
    <w:rsid w:val="00A07BD6"/>
    <w:rPr>
      <w:sz w:val="22"/>
      <w:szCs w:val="22"/>
      <w:lang w:val="en-GB" w:eastAsia="en-US"/>
    </w:rPr>
  </w:style>
  <w:style w:type="character" w:styleId="PlaceholderText">
    <w:name w:val="Placeholder Text"/>
    <w:basedOn w:val="DefaultParagraphFont"/>
    <w:uiPriority w:val="99"/>
    <w:semiHidden/>
    <w:rsid w:val="00A07BD6"/>
    <w:rPr>
      <w:color w:val="808080"/>
    </w:rPr>
  </w:style>
  <w:style w:type="character" w:styleId="FollowedHyperlink">
    <w:name w:val="FollowedHyperlink"/>
    <w:basedOn w:val="DefaultParagraphFont"/>
    <w:semiHidden/>
    <w:unhideWhenUsed/>
    <w:rsid w:val="00B61D8F"/>
    <w:rPr>
      <w:color w:val="800080" w:themeColor="followedHyperlink"/>
      <w:u w:val="single"/>
    </w:rPr>
  </w:style>
  <w:style w:type="paragraph" w:styleId="EndnoteText">
    <w:name w:val="endnote text"/>
    <w:basedOn w:val="Normal"/>
    <w:link w:val="EndnoteTextChar"/>
    <w:semiHidden/>
    <w:unhideWhenUsed/>
    <w:rsid w:val="005852E0"/>
    <w:pPr>
      <w:spacing w:before="0" w:line="240" w:lineRule="auto"/>
    </w:pPr>
    <w:rPr>
      <w:sz w:val="20"/>
      <w:szCs w:val="20"/>
    </w:rPr>
  </w:style>
  <w:style w:type="character" w:customStyle="1" w:styleId="EndnoteTextChar">
    <w:name w:val="Endnote Text Char"/>
    <w:basedOn w:val="DefaultParagraphFont"/>
    <w:link w:val="EndnoteText"/>
    <w:semiHidden/>
    <w:rsid w:val="005852E0"/>
    <w:rPr>
      <w:lang w:val="en-GB" w:eastAsia="en-US"/>
    </w:rPr>
  </w:style>
  <w:style w:type="character" w:styleId="EndnoteReference">
    <w:name w:val="endnote reference"/>
    <w:basedOn w:val="DefaultParagraphFont"/>
    <w:semiHidden/>
    <w:unhideWhenUsed/>
    <w:rsid w:val="005852E0"/>
    <w:rPr>
      <w:vertAlign w:val="superscript"/>
    </w:rPr>
  </w:style>
  <w:style w:type="paragraph" w:styleId="NormalWeb">
    <w:name w:val="Normal (Web)"/>
    <w:basedOn w:val="Normal"/>
    <w:uiPriority w:val="99"/>
    <w:semiHidden/>
    <w:unhideWhenUsed/>
    <w:rsid w:val="00435EC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en-GB"/>
    </w:rPr>
  </w:style>
  <w:style w:type="paragraph" w:styleId="TableofFigures">
    <w:name w:val="table of figures"/>
    <w:basedOn w:val="Normal"/>
    <w:next w:val="Normal"/>
    <w:semiHidden/>
    <w:rsid w:val="003B724F"/>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lang w:val="en-US"/>
    </w:rPr>
  </w:style>
  <w:style w:type="paragraph" w:customStyle="1" w:styleId="TableLegend0">
    <w:name w:val="Table_Legend"/>
    <w:basedOn w:val="Tabletext"/>
    <w:next w:val="Normal"/>
    <w:rsid w:val="00896A0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hAnsi="Times New Roman" w:cs="Times New Roman"/>
      <w:szCs w:val="20"/>
    </w:rPr>
  </w:style>
  <w:style w:type="paragraph" w:customStyle="1" w:styleId="TableTitle0">
    <w:name w:val="Table_Title"/>
    <w:basedOn w:val="Table"/>
    <w:next w:val="Tabletext"/>
    <w:rsid w:val="00896A06"/>
    <w:pPr>
      <w:spacing w:before="0"/>
    </w:pPr>
    <w:rPr>
      <w:b/>
    </w:rPr>
  </w:style>
  <w:style w:type="paragraph" w:customStyle="1" w:styleId="Table">
    <w:name w:val="Table_#"/>
    <w:basedOn w:val="Normal"/>
    <w:next w:val="TableTitle0"/>
    <w:rsid w:val="00896A06"/>
    <w:pPr>
      <w:keepNext/>
      <w:tabs>
        <w:tab w:val="clear" w:pos="794"/>
        <w:tab w:val="clear" w:pos="1191"/>
        <w:tab w:val="clear" w:pos="1588"/>
        <w:tab w:val="clear" w:pos="1985"/>
      </w:tabs>
      <w:spacing w:before="360" w:after="120" w:line="240" w:lineRule="auto"/>
      <w:jc w:val="center"/>
    </w:pPr>
    <w:rPr>
      <w:rFonts w:ascii="Times New Roman" w:eastAsia="Batang" w:hAnsi="Times New Roman" w:cs="Times New Roman"/>
      <w:sz w:val="20"/>
      <w:szCs w:val="20"/>
    </w:rPr>
  </w:style>
  <w:style w:type="character" w:customStyle="1" w:styleId="TableheadChar">
    <w:name w:val="Table_head Char"/>
    <w:basedOn w:val="DefaultParagraphFont"/>
    <w:link w:val="Tablehead"/>
    <w:locked/>
    <w:rsid w:val="00896A06"/>
    <w:rPr>
      <w:b/>
      <w:szCs w:val="22"/>
      <w:lang w:val="en-GB" w:eastAsia="en-US"/>
    </w:rPr>
  </w:style>
  <w:style w:type="paragraph" w:customStyle="1" w:styleId="xmsonormal">
    <w:name w:val="x_msonormal"/>
    <w:basedOn w:val="Normal"/>
    <w:rsid w:val="00204DCF"/>
    <w:pPr>
      <w:tabs>
        <w:tab w:val="clear" w:pos="794"/>
        <w:tab w:val="clear" w:pos="1191"/>
        <w:tab w:val="clear" w:pos="1588"/>
        <w:tab w:val="clear" w:pos="1985"/>
      </w:tabs>
      <w:overflowPunct/>
      <w:autoSpaceDE/>
      <w:autoSpaceDN/>
      <w:adjustRightInd/>
      <w:spacing w:before="0" w:line="240" w:lineRule="auto"/>
      <w:jc w:val="left"/>
      <w:textAlignment w:val="auto"/>
    </w:pPr>
    <w:rPr>
      <w:rFonts w:eastAsiaTheme="minorHAnsi"/>
      <w:lang w:eastAsia="en-GB"/>
    </w:rPr>
  </w:style>
  <w:style w:type="character" w:customStyle="1" w:styleId="Artdef">
    <w:name w:val="Art_def"/>
    <w:basedOn w:val="DefaultParagraphFont"/>
    <w:rsid w:val="0053150B"/>
    <w:rPr>
      <w:rFonts w:ascii="Times New Roman" w:hAnsi="Times New Roman"/>
      <w:b/>
    </w:rPr>
  </w:style>
  <w:style w:type="character" w:customStyle="1" w:styleId="NoteChar">
    <w:name w:val="Note Char"/>
    <w:basedOn w:val="DefaultParagraphFont"/>
    <w:link w:val="Note"/>
    <w:qFormat/>
    <w:locked/>
    <w:rsid w:val="0053150B"/>
    <w:rPr>
      <w:szCs w:val="22"/>
      <w:lang w:val="en-GB" w:eastAsia="en-US"/>
    </w:rPr>
  </w:style>
  <w:style w:type="paragraph" w:customStyle="1" w:styleId="headfoot">
    <w:name w:val="head_foot"/>
    <w:basedOn w:val="Normal"/>
    <w:next w:val="Normal"/>
    <w:rsid w:val="00E5108B"/>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rPr>
  </w:style>
  <w:style w:type="character" w:customStyle="1" w:styleId="Appref0">
    <w:name w:val="App#_ref"/>
    <w:basedOn w:val="DefaultParagraphFont"/>
    <w:rsid w:val="00E5108B"/>
  </w:style>
  <w:style w:type="paragraph" w:customStyle="1" w:styleId="AnnexNotitle0">
    <w:name w:val="Annex_No &amp; title"/>
    <w:basedOn w:val="Normal"/>
    <w:next w:val="Normalaftertitle"/>
    <w:rsid w:val="007134F3"/>
    <w:pPr>
      <w:keepNext/>
      <w:keepLines/>
      <w:spacing w:before="480" w:line="240" w:lineRule="auto"/>
      <w:jc w:val="center"/>
    </w:pPr>
    <w:rPr>
      <w:rFonts w:asciiTheme="minorHAnsi" w:hAnsiTheme="minorHAnsi" w:cs="Times New Roman"/>
      <w:b/>
      <w:sz w:val="28"/>
      <w:szCs w:val="20"/>
    </w:rPr>
  </w:style>
  <w:style w:type="paragraph" w:customStyle="1" w:styleId="TabletitleBR">
    <w:name w:val="Table_title_BR"/>
    <w:basedOn w:val="Normal"/>
    <w:next w:val="Tablehead"/>
    <w:rsid w:val="007134F3"/>
    <w:pPr>
      <w:keepNext/>
      <w:keepLines/>
      <w:spacing w:before="0" w:after="120" w:line="240" w:lineRule="auto"/>
      <w:jc w:val="center"/>
    </w:pPr>
    <w:rPr>
      <w:rFonts w:asciiTheme="minorHAnsi" w:hAnsiTheme="minorHAnsi" w:cs="Times New Roman"/>
      <w:b/>
      <w:szCs w:val="20"/>
    </w:rPr>
  </w:style>
  <w:style w:type="paragraph" w:customStyle="1" w:styleId="TableNoBR">
    <w:name w:val="Table_No_BR"/>
    <w:basedOn w:val="Normal"/>
    <w:next w:val="TabletitleBR"/>
    <w:rsid w:val="007134F3"/>
    <w:pPr>
      <w:keepNext/>
      <w:spacing w:before="560" w:after="120" w:line="240" w:lineRule="auto"/>
      <w:jc w:val="center"/>
    </w:pPr>
    <w:rPr>
      <w:rFonts w:asciiTheme="minorHAnsi" w:hAnsiTheme="minorHAnsi" w:cs="Times New Roman"/>
      <w:caps/>
      <w:szCs w:val="20"/>
    </w:rPr>
  </w:style>
  <w:style w:type="paragraph" w:customStyle="1" w:styleId="FiguretitleBR">
    <w:name w:val="Figure_title_BR"/>
    <w:basedOn w:val="TabletitleBR"/>
    <w:next w:val="Figurewithouttitle"/>
    <w:rsid w:val="007134F3"/>
    <w:pPr>
      <w:keepNext w:val="0"/>
      <w:spacing w:after="480"/>
    </w:pPr>
  </w:style>
  <w:style w:type="paragraph" w:styleId="CommentSubject">
    <w:name w:val="annotation subject"/>
    <w:basedOn w:val="CommentText"/>
    <w:next w:val="CommentText"/>
    <w:link w:val="CommentSubjectChar"/>
    <w:semiHidden/>
    <w:unhideWhenUsed/>
    <w:rsid w:val="00C31D0E"/>
    <w:pPr>
      <w:spacing w:line="240" w:lineRule="auto"/>
    </w:pPr>
    <w:rPr>
      <w:b/>
      <w:bCs/>
      <w:szCs w:val="20"/>
    </w:rPr>
  </w:style>
  <w:style w:type="character" w:customStyle="1" w:styleId="CommentTextChar">
    <w:name w:val="Comment Text Char"/>
    <w:basedOn w:val="DefaultParagraphFont"/>
    <w:link w:val="CommentText"/>
    <w:uiPriority w:val="99"/>
    <w:semiHidden/>
    <w:rsid w:val="00C31D0E"/>
    <w:rPr>
      <w:szCs w:val="22"/>
      <w:lang w:val="en-GB" w:eastAsia="en-US"/>
    </w:rPr>
  </w:style>
  <w:style w:type="character" w:customStyle="1" w:styleId="CommentSubjectChar">
    <w:name w:val="Comment Subject Char"/>
    <w:basedOn w:val="CommentTextChar"/>
    <w:link w:val="CommentSubject"/>
    <w:semiHidden/>
    <w:rsid w:val="00C31D0E"/>
    <w:rPr>
      <w:b/>
      <w:bCs/>
      <w:szCs w:val="22"/>
      <w:lang w:val="en-GB" w:eastAsia="en-US"/>
    </w:rPr>
  </w:style>
  <w:style w:type="paragraph" w:styleId="BodyText">
    <w:name w:val="Body Text"/>
    <w:basedOn w:val="Normal"/>
    <w:link w:val="BodyTextChar"/>
    <w:uiPriority w:val="1"/>
    <w:qFormat/>
    <w:rsid w:val="00EA55C6"/>
    <w:pPr>
      <w:widowControl w:val="0"/>
      <w:tabs>
        <w:tab w:val="clear" w:pos="794"/>
        <w:tab w:val="clear" w:pos="1191"/>
        <w:tab w:val="clear" w:pos="1588"/>
        <w:tab w:val="clear" w:pos="1985"/>
      </w:tabs>
      <w:overflowPunct/>
      <w:adjustRightInd/>
      <w:spacing w:before="0" w:line="240" w:lineRule="auto"/>
      <w:ind w:left="113"/>
      <w:jc w:val="left"/>
      <w:textAlignment w:val="auto"/>
    </w:pPr>
    <w:rPr>
      <w:rFonts w:eastAsia="Calibri"/>
      <w:sz w:val="22"/>
      <w:lang w:val="en-US"/>
    </w:rPr>
  </w:style>
  <w:style w:type="character" w:customStyle="1" w:styleId="BodyTextChar">
    <w:name w:val="Body Text Char"/>
    <w:basedOn w:val="DefaultParagraphFont"/>
    <w:link w:val="BodyText"/>
    <w:uiPriority w:val="1"/>
    <w:rsid w:val="00EA55C6"/>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07993">
      <w:bodyDiv w:val="1"/>
      <w:marLeft w:val="0"/>
      <w:marRight w:val="0"/>
      <w:marTop w:val="0"/>
      <w:marBottom w:val="0"/>
      <w:divBdr>
        <w:top w:val="none" w:sz="0" w:space="0" w:color="auto"/>
        <w:left w:val="none" w:sz="0" w:space="0" w:color="auto"/>
        <w:bottom w:val="none" w:sz="0" w:space="0" w:color="auto"/>
        <w:right w:val="none" w:sz="0" w:space="0" w:color="auto"/>
      </w:divBdr>
    </w:div>
    <w:div w:id="166487722">
      <w:bodyDiv w:val="1"/>
      <w:marLeft w:val="0"/>
      <w:marRight w:val="0"/>
      <w:marTop w:val="0"/>
      <w:marBottom w:val="0"/>
      <w:divBdr>
        <w:top w:val="none" w:sz="0" w:space="0" w:color="auto"/>
        <w:left w:val="none" w:sz="0" w:space="0" w:color="auto"/>
        <w:bottom w:val="none" w:sz="0" w:space="0" w:color="auto"/>
        <w:right w:val="none" w:sz="0" w:space="0" w:color="auto"/>
      </w:divBdr>
    </w:div>
    <w:div w:id="316762118">
      <w:bodyDiv w:val="1"/>
      <w:marLeft w:val="0"/>
      <w:marRight w:val="0"/>
      <w:marTop w:val="0"/>
      <w:marBottom w:val="0"/>
      <w:divBdr>
        <w:top w:val="none" w:sz="0" w:space="0" w:color="auto"/>
        <w:left w:val="none" w:sz="0" w:space="0" w:color="auto"/>
        <w:bottom w:val="none" w:sz="0" w:space="0" w:color="auto"/>
        <w:right w:val="none" w:sz="0" w:space="0" w:color="auto"/>
      </w:divBdr>
    </w:div>
    <w:div w:id="351032177">
      <w:bodyDiv w:val="1"/>
      <w:marLeft w:val="0"/>
      <w:marRight w:val="0"/>
      <w:marTop w:val="0"/>
      <w:marBottom w:val="0"/>
      <w:divBdr>
        <w:top w:val="none" w:sz="0" w:space="0" w:color="auto"/>
        <w:left w:val="none" w:sz="0" w:space="0" w:color="auto"/>
        <w:bottom w:val="none" w:sz="0" w:space="0" w:color="auto"/>
        <w:right w:val="none" w:sz="0" w:space="0" w:color="auto"/>
      </w:divBdr>
    </w:div>
    <w:div w:id="395934677">
      <w:bodyDiv w:val="1"/>
      <w:marLeft w:val="0"/>
      <w:marRight w:val="0"/>
      <w:marTop w:val="0"/>
      <w:marBottom w:val="0"/>
      <w:divBdr>
        <w:top w:val="none" w:sz="0" w:space="0" w:color="auto"/>
        <w:left w:val="none" w:sz="0" w:space="0" w:color="auto"/>
        <w:bottom w:val="none" w:sz="0" w:space="0" w:color="auto"/>
        <w:right w:val="none" w:sz="0" w:space="0" w:color="auto"/>
      </w:divBdr>
    </w:div>
    <w:div w:id="492112678">
      <w:bodyDiv w:val="1"/>
      <w:marLeft w:val="0"/>
      <w:marRight w:val="0"/>
      <w:marTop w:val="0"/>
      <w:marBottom w:val="0"/>
      <w:divBdr>
        <w:top w:val="none" w:sz="0" w:space="0" w:color="auto"/>
        <w:left w:val="none" w:sz="0" w:space="0" w:color="auto"/>
        <w:bottom w:val="none" w:sz="0" w:space="0" w:color="auto"/>
        <w:right w:val="none" w:sz="0" w:space="0" w:color="auto"/>
      </w:divBdr>
    </w:div>
    <w:div w:id="572468639">
      <w:bodyDiv w:val="1"/>
      <w:marLeft w:val="0"/>
      <w:marRight w:val="0"/>
      <w:marTop w:val="0"/>
      <w:marBottom w:val="0"/>
      <w:divBdr>
        <w:top w:val="none" w:sz="0" w:space="0" w:color="auto"/>
        <w:left w:val="none" w:sz="0" w:space="0" w:color="auto"/>
        <w:bottom w:val="none" w:sz="0" w:space="0" w:color="auto"/>
        <w:right w:val="none" w:sz="0" w:space="0" w:color="auto"/>
      </w:divBdr>
    </w:div>
    <w:div w:id="781724883">
      <w:bodyDiv w:val="1"/>
      <w:marLeft w:val="0"/>
      <w:marRight w:val="0"/>
      <w:marTop w:val="0"/>
      <w:marBottom w:val="0"/>
      <w:divBdr>
        <w:top w:val="none" w:sz="0" w:space="0" w:color="auto"/>
        <w:left w:val="none" w:sz="0" w:space="0" w:color="auto"/>
        <w:bottom w:val="none" w:sz="0" w:space="0" w:color="auto"/>
        <w:right w:val="none" w:sz="0" w:space="0" w:color="auto"/>
      </w:divBdr>
    </w:div>
    <w:div w:id="890577867">
      <w:bodyDiv w:val="1"/>
      <w:marLeft w:val="0"/>
      <w:marRight w:val="0"/>
      <w:marTop w:val="0"/>
      <w:marBottom w:val="0"/>
      <w:divBdr>
        <w:top w:val="none" w:sz="0" w:space="0" w:color="auto"/>
        <w:left w:val="none" w:sz="0" w:space="0" w:color="auto"/>
        <w:bottom w:val="none" w:sz="0" w:space="0" w:color="auto"/>
        <w:right w:val="none" w:sz="0" w:space="0" w:color="auto"/>
      </w:divBdr>
    </w:div>
    <w:div w:id="1227570565">
      <w:bodyDiv w:val="1"/>
      <w:marLeft w:val="0"/>
      <w:marRight w:val="0"/>
      <w:marTop w:val="0"/>
      <w:marBottom w:val="0"/>
      <w:divBdr>
        <w:top w:val="none" w:sz="0" w:space="0" w:color="auto"/>
        <w:left w:val="none" w:sz="0" w:space="0" w:color="auto"/>
        <w:bottom w:val="none" w:sz="0" w:space="0" w:color="auto"/>
        <w:right w:val="none" w:sz="0" w:space="0" w:color="auto"/>
      </w:divBdr>
    </w:div>
    <w:div w:id="138518012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26420830">
      <w:bodyDiv w:val="1"/>
      <w:marLeft w:val="0"/>
      <w:marRight w:val="0"/>
      <w:marTop w:val="0"/>
      <w:marBottom w:val="0"/>
      <w:divBdr>
        <w:top w:val="none" w:sz="0" w:space="0" w:color="auto"/>
        <w:left w:val="none" w:sz="0" w:space="0" w:color="auto"/>
        <w:bottom w:val="none" w:sz="0" w:space="0" w:color="auto"/>
        <w:right w:val="none" w:sz="0" w:space="0" w:color="auto"/>
      </w:divBdr>
    </w:div>
    <w:div w:id="1438408680">
      <w:bodyDiv w:val="1"/>
      <w:marLeft w:val="0"/>
      <w:marRight w:val="0"/>
      <w:marTop w:val="0"/>
      <w:marBottom w:val="0"/>
      <w:divBdr>
        <w:top w:val="none" w:sz="0" w:space="0" w:color="auto"/>
        <w:left w:val="none" w:sz="0" w:space="0" w:color="auto"/>
        <w:bottom w:val="none" w:sz="0" w:space="0" w:color="auto"/>
        <w:right w:val="none" w:sz="0" w:space="0" w:color="auto"/>
      </w:divBdr>
    </w:div>
    <w:div w:id="1455708853">
      <w:bodyDiv w:val="1"/>
      <w:marLeft w:val="0"/>
      <w:marRight w:val="0"/>
      <w:marTop w:val="0"/>
      <w:marBottom w:val="0"/>
      <w:divBdr>
        <w:top w:val="none" w:sz="0" w:space="0" w:color="auto"/>
        <w:left w:val="none" w:sz="0" w:space="0" w:color="auto"/>
        <w:bottom w:val="none" w:sz="0" w:space="0" w:color="auto"/>
        <w:right w:val="none" w:sz="0" w:space="0" w:color="auto"/>
      </w:divBdr>
    </w:div>
    <w:div w:id="1539512018">
      <w:bodyDiv w:val="1"/>
      <w:marLeft w:val="0"/>
      <w:marRight w:val="0"/>
      <w:marTop w:val="0"/>
      <w:marBottom w:val="0"/>
      <w:divBdr>
        <w:top w:val="none" w:sz="0" w:space="0" w:color="auto"/>
        <w:left w:val="none" w:sz="0" w:space="0" w:color="auto"/>
        <w:bottom w:val="none" w:sz="0" w:space="0" w:color="auto"/>
        <w:right w:val="none" w:sz="0" w:space="0" w:color="auto"/>
      </w:divBdr>
    </w:div>
    <w:div w:id="1851917762">
      <w:bodyDiv w:val="1"/>
      <w:marLeft w:val="0"/>
      <w:marRight w:val="0"/>
      <w:marTop w:val="0"/>
      <w:marBottom w:val="0"/>
      <w:divBdr>
        <w:top w:val="none" w:sz="0" w:space="0" w:color="auto"/>
        <w:left w:val="none" w:sz="0" w:space="0" w:color="auto"/>
        <w:bottom w:val="none" w:sz="0" w:space="0" w:color="auto"/>
        <w:right w:val="none" w:sz="0" w:space="0" w:color="auto"/>
      </w:divBdr>
    </w:div>
    <w:div w:id="1893692423">
      <w:bodyDiv w:val="1"/>
      <w:marLeft w:val="0"/>
      <w:marRight w:val="0"/>
      <w:marTop w:val="0"/>
      <w:marBottom w:val="0"/>
      <w:divBdr>
        <w:top w:val="none" w:sz="0" w:space="0" w:color="auto"/>
        <w:left w:val="none" w:sz="0" w:space="0" w:color="auto"/>
        <w:bottom w:val="none" w:sz="0" w:space="0" w:color="auto"/>
        <w:right w:val="none" w:sz="0" w:space="0" w:color="auto"/>
      </w:divBdr>
    </w:div>
    <w:div w:id="1907837370">
      <w:bodyDiv w:val="1"/>
      <w:marLeft w:val="0"/>
      <w:marRight w:val="0"/>
      <w:marTop w:val="0"/>
      <w:marBottom w:val="0"/>
      <w:divBdr>
        <w:top w:val="none" w:sz="0" w:space="0" w:color="auto"/>
        <w:left w:val="none" w:sz="0" w:space="0" w:color="auto"/>
        <w:bottom w:val="none" w:sz="0" w:space="0" w:color="auto"/>
        <w:right w:val="none" w:sz="0" w:space="0" w:color="auto"/>
      </w:divBdr>
    </w:div>
    <w:div w:id="198096076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5-RRB25.2-C-0001/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WRC23-C-0004/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23-WRC23-C-0528/en" TargetMode="Externa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CRR-CIR-0072/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09DC-0BA5-461C-83B9-8DFE34BB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7</TotalTime>
  <Pages>14</Pages>
  <Words>3462</Words>
  <Characters>18392</Characters>
  <Application>Microsoft Office Word</Application>
  <DocSecurity>0</DocSecurity>
  <Lines>459</Lines>
  <Paragraphs>346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21508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6</cp:revision>
  <cp:lastPrinted>2018-05-01T13:26:00Z</cp:lastPrinted>
  <dcterms:created xsi:type="dcterms:W3CDTF">2025-03-25T17:03:00Z</dcterms:created>
  <dcterms:modified xsi:type="dcterms:W3CDTF">2025-04-07T12:55:00Z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GrammarlyDocumentId">
    <vt:lpwstr>7a5a1a790d4d4a268825902df316bcc29b15b8ac63b1b5b24c69018eab397afa</vt:lpwstr>
  </property>
</Properties>
</file>