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AC56F4" w14:paraId="396333CD" w14:textId="77777777" w:rsidTr="00153E23">
        <w:tc>
          <w:tcPr>
            <w:tcW w:w="5000" w:type="pct"/>
            <w:gridSpan w:val="3"/>
            <w:shd w:val="clear" w:color="auto" w:fill="auto"/>
          </w:tcPr>
          <w:p w14:paraId="39FD9020" w14:textId="77777777" w:rsidR="000F7BBE" w:rsidRPr="00AC56F4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AC56F4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AC56F4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AC56F4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AC56F4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AC56F4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AC56F4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AC56F4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F8EEE92" w14:textId="77777777" w:rsidR="000F7BBE" w:rsidRPr="00AC56F4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AC56F4" w14:paraId="0A1A8CC9" w14:textId="77777777" w:rsidTr="00153E23">
        <w:tc>
          <w:tcPr>
            <w:tcW w:w="2707" w:type="pct"/>
            <w:gridSpan w:val="2"/>
            <w:shd w:val="clear" w:color="auto" w:fill="auto"/>
          </w:tcPr>
          <w:p w14:paraId="2DC7145E" w14:textId="3E96B082" w:rsidR="000F7BBE" w:rsidRPr="00AC56F4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AC56F4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49652C45" w14:textId="6FAC6ADC" w:rsidR="000F7BBE" w:rsidRPr="00AC56F4" w:rsidRDefault="007D452D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AC56F4">
              <w:rPr>
                <w:rFonts w:asciiTheme="minorHAnsi" w:hAnsiTheme="minorHAnsi" w:cstheme="minorHAnsi"/>
                <w:b/>
                <w:bCs/>
                <w:szCs w:val="24"/>
              </w:rPr>
              <w:t>CCRR/78</w:t>
            </w:r>
          </w:p>
        </w:tc>
        <w:tc>
          <w:tcPr>
            <w:tcW w:w="2293" w:type="pct"/>
            <w:shd w:val="clear" w:color="auto" w:fill="auto"/>
          </w:tcPr>
          <w:p w14:paraId="49602FE7" w14:textId="657ED5BF" w:rsidR="000F7BBE" w:rsidRPr="00AC56F4" w:rsidRDefault="00CC5F6C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rtl/>
                <w:lang w:val="fr-FR" w:bidi="ar-EG"/>
              </w:rPr>
              <w:t>7</w:t>
            </w:r>
            <w:r w:rsidR="007D452D" w:rsidRPr="00AC56F4">
              <w:rPr>
                <w:rFonts w:hint="cs"/>
                <w:position w:val="2"/>
                <w:rtl/>
                <w:lang w:val="fr-FR" w:bidi="ar-EG"/>
              </w:rPr>
              <w:t xml:space="preserve"> أبريل 2025</w:t>
            </w:r>
          </w:p>
        </w:tc>
      </w:tr>
      <w:tr w:rsidR="000F7BBE" w:rsidRPr="00AC56F4" w14:paraId="4F47E43E" w14:textId="77777777" w:rsidTr="00153E23">
        <w:tc>
          <w:tcPr>
            <w:tcW w:w="5000" w:type="pct"/>
            <w:gridSpan w:val="3"/>
            <w:shd w:val="clear" w:color="auto" w:fill="auto"/>
          </w:tcPr>
          <w:p w14:paraId="3797A2A8" w14:textId="77777777" w:rsidR="000F7BBE" w:rsidRPr="00AC56F4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AC56F4" w14:paraId="2A0A5C0C" w14:textId="77777777" w:rsidTr="00153E23">
        <w:tc>
          <w:tcPr>
            <w:tcW w:w="5000" w:type="pct"/>
            <w:gridSpan w:val="3"/>
            <w:shd w:val="clear" w:color="auto" w:fill="auto"/>
          </w:tcPr>
          <w:p w14:paraId="140BF6DE" w14:textId="77777777" w:rsidR="000F7BBE" w:rsidRPr="00AC56F4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AC56F4" w14:paraId="6322795C" w14:textId="77777777" w:rsidTr="00153E23">
        <w:tc>
          <w:tcPr>
            <w:tcW w:w="5000" w:type="pct"/>
            <w:gridSpan w:val="3"/>
            <w:shd w:val="clear" w:color="auto" w:fill="auto"/>
          </w:tcPr>
          <w:p w14:paraId="6A79F114" w14:textId="489558E6" w:rsidR="000F7BBE" w:rsidRPr="00AC56F4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AC56F4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AC56F4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AC56F4">
              <w:rPr>
                <w:b/>
                <w:bCs/>
                <w:position w:val="2"/>
                <w:rtl/>
              </w:rPr>
              <w:t xml:space="preserve"> </w:t>
            </w:r>
          </w:p>
        </w:tc>
      </w:tr>
      <w:tr w:rsidR="000F7BBE" w:rsidRPr="00AC56F4" w14:paraId="7B0DF4F8" w14:textId="77777777" w:rsidTr="00153E23">
        <w:tc>
          <w:tcPr>
            <w:tcW w:w="5000" w:type="pct"/>
            <w:gridSpan w:val="3"/>
            <w:shd w:val="clear" w:color="auto" w:fill="auto"/>
          </w:tcPr>
          <w:p w14:paraId="3C96AA3F" w14:textId="77777777" w:rsidR="000F7BBE" w:rsidRPr="00AC56F4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AC56F4" w14:paraId="66D6BDA5" w14:textId="77777777" w:rsidTr="00153E23">
        <w:tc>
          <w:tcPr>
            <w:tcW w:w="5000" w:type="pct"/>
            <w:gridSpan w:val="3"/>
            <w:shd w:val="clear" w:color="auto" w:fill="auto"/>
          </w:tcPr>
          <w:p w14:paraId="617BD63D" w14:textId="77777777" w:rsidR="000F7BBE" w:rsidRPr="00AC56F4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4902C8" w14:paraId="4501C0F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7365AD3" w14:textId="77777777" w:rsidR="000F7BBE" w:rsidRPr="00AC56F4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AC56F4">
              <w:rPr>
                <w:position w:val="2"/>
                <w:rtl/>
              </w:rPr>
              <w:t>الموضوع</w:t>
            </w:r>
            <w:r w:rsidRPr="00AC56F4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D1A4CD2" w14:textId="53F40355" w:rsidR="000F7BBE" w:rsidRPr="00CC5F6C" w:rsidRDefault="007D452D" w:rsidP="00D37F7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AC56F4">
              <w:rPr>
                <w:rFonts w:hint="cs"/>
                <w:b/>
                <w:bCs/>
                <w:position w:val="2"/>
                <w:rtl/>
                <w:lang w:bidi="ar-EG"/>
              </w:rPr>
              <w:t>مش</w:t>
            </w:r>
            <w:r w:rsidRPr="00AC56F4">
              <w:rPr>
                <w:b/>
                <w:bCs/>
                <w:position w:val="2"/>
                <w:rtl/>
                <w:lang w:bidi="ar-EG"/>
              </w:rPr>
              <w:t xml:space="preserve">اريع القواعد الإجرائية التي </w:t>
            </w:r>
            <w:r w:rsidRPr="00AC56F4">
              <w:rPr>
                <w:rFonts w:hint="cs"/>
                <w:b/>
                <w:bCs/>
                <w:position w:val="2"/>
                <w:rtl/>
                <w:lang w:bidi="ar-EG"/>
              </w:rPr>
              <w:t>تعبِّر عن</w:t>
            </w:r>
            <w:r w:rsidRPr="00AC56F4">
              <w:rPr>
                <w:b/>
                <w:bCs/>
                <w:position w:val="2"/>
                <w:rtl/>
                <w:lang w:bidi="ar-EG"/>
              </w:rPr>
              <w:t xml:space="preserve"> قرارات المؤتمر العالمي للاتصالات الراديوية عام</w:t>
            </w:r>
            <w:r w:rsidRPr="00AC56F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CC5F6C">
              <w:rPr>
                <w:b/>
                <w:bCs/>
                <w:position w:val="2"/>
                <w:lang w:val="fr-FR" w:bidi="ar-EG"/>
              </w:rPr>
              <w:t>2023</w:t>
            </w:r>
          </w:p>
        </w:tc>
      </w:tr>
      <w:tr w:rsidR="00FC09E8" w:rsidRPr="004902C8" w14:paraId="3DB2C02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F53E7A4" w14:textId="77777777" w:rsidR="00FC09E8" w:rsidRPr="00AC56F4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00EA75B8" w14:textId="77777777" w:rsidR="00FC09E8" w:rsidRPr="00AC56F4" w:rsidRDefault="00FC09E8" w:rsidP="004061ED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jc w:val="left"/>
              <w:rPr>
                <w:b/>
                <w:bCs/>
                <w:position w:val="2"/>
                <w:rtl/>
              </w:rPr>
            </w:pPr>
          </w:p>
        </w:tc>
      </w:tr>
    </w:tbl>
    <w:p w14:paraId="0D8172E1" w14:textId="77777777" w:rsidR="00D02121" w:rsidRPr="00AC56F4" w:rsidRDefault="00D02121" w:rsidP="00CC5F6C">
      <w:pPr>
        <w:spacing w:before="600" w:line="276" w:lineRule="auto"/>
        <w:rPr>
          <w:rtl/>
          <w:lang w:bidi="ar-EG"/>
        </w:rPr>
      </w:pPr>
      <w:r w:rsidRPr="00AC56F4">
        <w:rPr>
          <w:rFonts w:hint="cs"/>
          <w:rtl/>
          <w:lang w:bidi="ar-EG"/>
        </w:rPr>
        <w:t>تحية طيبة وبعد،</w:t>
      </w:r>
    </w:p>
    <w:p w14:paraId="2F54083F" w14:textId="3A233F30" w:rsidR="007D452D" w:rsidRPr="00AC56F4" w:rsidRDefault="007D452D" w:rsidP="00CC5F6C">
      <w:pPr>
        <w:spacing w:line="276" w:lineRule="auto"/>
        <w:rPr>
          <w:rtl/>
          <w:lang w:bidi="ar-EG"/>
        </w:rPr>
      </w:pPr>
      <w:r w:rsidRPr="00AC56F4">
        <w:rPr>
          <w:rtl/>
          <w:lang w:bidi="ar-EG"/>
        </w:rPr>
        <w:t>نظرت لجنة لوائح الراديو (</w:t>
      </w:r>
      <w:r w:rsidRPr="00CC5F6C">
        <w:rPr>
          <w:lang w:val="fr-FR" w:bidi="ar-EG"/>
        </w:rPr>
        <w:t>RRB</w:t>
      </w:r>
      <w:r w:rsidRPr="00AC56F4">
        <w:rPr>
          <w:rtl/>
          <w:lang w:bidi="ar-EG"/>
        </w:rPr>
        <w:t xml:space="preserve">)، في اجتماعها </w:t>
      </w:r>
      <w:r w:rsidRPr="00AC56F4">
        <w:rPr>
          <w:rFonts w:hint="cs"/>
          <w:rtl/>
          <w:lang w:bidi="ar-EG"/>
        </w:rPr>
        <w:t>الثامن</w:t>
      </w:r>
      <w:r w:rsidRPr="00AC56F4">
        <w:rPr>
          <w:rtl/>
          <w:lang w:bidi="ar-EG"/>
        </w:rPr>
        <w:t xml:space="preserve"> والتسعين، في آثار قرارات المؤتمر العالمي للاتصالات الراديوية عام</w:t>
      </w:r>
      <w:r w:rsidRPr="00AC56F4">
        <w:rPr>
          <w:rFonts w:hint="cs"/>
          <w:rtl/>
          <w:lang w:bidi="ar-EG"/>
        </w:rPr>
        <w:t> </w:t>
      </w:r>
      <w:r w:rsidRPr="00AC56F4">
        <w:rPr>
          <w:rtl/>
          <w:lang w:bidi="ar-EG"/>
        </w:rPr>
        <w:t>2023</w:t>
      </w:r>
      <w:r w:rsidRPr="00AC56F4">
        <w:rPr>
          <w:rFonts w:hint="cs"/>
          <w:rtl/>
          <w:lang w:bidi="ar-EG"/>
        </w:rPr>
        <w:t> </w:t>
      </w:r>
      <w:r w:rsidRPr="00AC56F4">
        <w:rPr>
          <w:rtl/>
          <w:lang w:bidi="ar-EG"/>
        </w:rPr>
        <w:t>(</w:t>
      </w:r>
      <w:r w:rsidRPr="00CC5F6C">
        <w:rPr>
          <w:lang w:val="fr-FR" w:bidi="ar-EG"/>
        </w:rPr>
        <w:t>WRC-23</w:t>
      </w:r>
      <w:r w:rsidRPr="00AC56F4">
        <w:rPr>
          <w:rtl/>
          <w:lang w:bidi="ar-EG"/>
        </w:rPr>
        <w:t>) والممارسات العامة لمكتب الاتصالات الراديوية على القواعد الإجرائية الحالية.</w:t>
      </w:r>
      <w:r w:rsidRPr="00AC56F4">
        <w:rPr>
          <w:rtl/>
        </w:rPr>
        <w:t xml:space="preserve"> </w:t>
      </w:r>
      <w:r w:rsidRPr="00AC56F4">
        <w:rPr>
          <w:rtl/>
          <w:lang w:bidi="ar-EG"/>
        </w:rPr>
        <w:t>ونتيجة لذلك، اتفقت اللجنة على جدول زمني للموافقة على مشاريع القواعد الإجرائية الجديدة والمعد</w:t>
      </w:r>
      <w:r w:rsidR="00F050E5" w:rsidRPr="00AC56F4">
        <w:rPr>
          <w:rFonts w:hint="cs"/>
          <w:rtl/>
          <w:lang w:bidi="ar-EG"/>
        </w:rPr>
        <w:t>َّ</w:t>
      </w:r>
      <w:r w:rsidRPr="00AC56F4">
        <w:rPr>
          <w:rtl/>
          <w:lang w:bidi="ar-EG"/>
        </w:rPr>
        <w:t>لة الواردة في الوثيقة</w:t>
      </w:r>
      <w:r w:rsidRPr="00AC56F4">
        <w:rPr>
          <w:rFonts w:hint="cs"/>
          <w:rtl/>
          <w:lang w:bidi="ar-EG"/>
        </w:rPr>
        <w:t xml:space="preserve"> </w:t>
      </w:r>
      <w:r>
        <w:fldChar w:fldCharType="begin"/>
      </w:r>
      <w:r w:rsidRPr="004902C8">
        <w:rPr>
          <w:lang w:val="fr-FR"/>
        </w:rPr>
        <w:instrText>HYPERLINK "https://www.itu.int/md/R25-RRB25.2-C-0001/en"</w:instrText>
      </w:r>
      <w:r>
        <w:fldChar w:fldCharType="separate"/>
      </w:r>
      <w:r w:rsidRPr="00CC5F6C">
        <w:rPr>
          <w:rStyle w:val="Hyperlink"/>
          <w:lang w:val="fr-FR"/>
        </w:rPr>
        <w:t>RRB25-2/1</w:t>
      </w:r>
      <w:r>
        <w:fldChar w:fldCharType="end"/>
      </w:r>
      <w:r w:rsidRPr="00AC56F4">
        <w:rPr>
          <w:rFonts w:hint="cs"/>
          <w:rtl/>
          <w:lang w:bidi="ar-EG"/>
        </w:rPr>
        <w:t>.</w:t>
      </w:r>
      <w:r w:rsidRPr="00AC56F4">
        <w:rPr>
          <w:rtl/>
        </w:rPr>
        <w:t xml:space="preserve"> </w:t>
      </w:r>
      <w:r w:rsidRPr="00AC56F4">
        <w:rPr>
          <w:rtl/>
          <w:lang w:bidi="ar-EG"/>
        </w:rPr>
        <w:t>وتبعاً لذلك، أعد المكتب مجموعة من مشاريع القواعد الإجرائية الجديدة أو المعدَّلة الملحقة بهذه الرسالة المعممة:</w:t>
      </w:r>
    </w:p>
    <w:p w14:paraId="45CD1CD9" w14:textId="31DF33F6" w:rsidR="007D452D" w:rsidRPr="00AC56F4" w:rsidRDefault="007D452D" w:rsidP="00CC5F6C">
      <w:pPr>
        <w:pStyle w:val="enumlev1"/>
        <w:spacing w:line="276" w:lineRule="auto"/>
      </w:pPr>
      <w:r w:rsidRPr="00AC56F4">
        <w:rPr>
          <w:rFonts w:hint="cs"/>
          <w:rtl/>
        </w:rPr>
        <w:t>-</w:t>
      </w:r>
      <w:r w:rsidRPr="00AC56F4">
        <w:rPr>
          <w:rtl/>
        </w:rPr>
        <w:tab/>
      </w:r>
      <w:r w:rsidRPr="00AC56F4">
        <w:rPr>
          <w:rFonts w:hint="cs"/>
          <w:b/>
          <w:bCs/>
          <w:rtl/>
        </w:rPr>
        <w:t>الملحق 1</w:t>
      </w:r>
      <w:r w:rsidRPr="00AC56F4">
        <w:rPr>
          <w:rFonts w:hint="cs"/>
          <w:rtl/>
        </w:rPr>
        <w:t xml:space="preserve">: </w:t>
      </w:r>
      <w:r w:rsidRPr="00AC56F4">
        <w:rPr>
          <w:rtl/>
        </w:rPr>
        <w:t xml:space="preserve">‏إضافة قواعد إجرائية جديدة بشأن </w:t>
      </w:r>
      <w:r w:rsidRPr="00AC56F4">
        <w:rPr>
          <w:rFonts w:hint="cs"/>
          <w:rtl/>
        </w:rPr>
        <w:t>الأرقام</w:t>
      </w:r>
      <w:r w:rsidRPr="00AC56F4">
        <w:rPr>
          <w:rtl/>
        </w:rPr>
        <w:t xml:space="preserve"> </w:t>
      </w:r>
      <w:r w:rsidRPr="00AC56F4">
        <w:rPr>
          <w:b/>
          <w:bCs/>
          <w:lang w:val="en-GB"/>
        </w:rPr>
        <w:t>293.5</w:t>
      </w:r>
      <w:r w:rsidRPr="00AC56F4">
        <w:rPr>
          <w:rFonts w:hint="cs"/>
          <w:b/>
          <w:bCs/>
          <w:rtl/>
          <w:lang w:val="en-GB" w:bidi="ar-EG"/>
        </w:rPr>
        <w:t xml:space="preserve"> و</w:t>
      </w:r>
      <w:r w:rsidRPr="00AC56F4">
        <w:rPr>
          <w:b/>
          <w:bCs/>
          <w:lang w:bidi="ar-EG"/>
        </w:rPr>
        <w:t>295A.5</w:t>
      </w:r>
      <w:r w:rsidRPr="00AC56F4">
        <w:rPr>
          <w:rFonts w:hint="cs"/>
          <w:b/>
          <w:bCs/>
          <w:rtl/>
          <w:lang w:bidi="ar-EG"/>
        </w:rPr>
        <w:t xml:space="preserve"> و</w:t>
      </w:r>
      <w:r w:rsidRPr="00AC56F4">
        <w:rPr>
          <w:b/>
          <w:bCs/>
          <w:lang w:bidi="ar-EG"/>
        </w:rPr>
        <w:t>307A.5</w:t>
      </w:r>
      <w:r w:rsidRPr="00AC56F4">
        <w:rPr>
          <w:rFonts w:hint="cs"/>
          <w:b/>
          <w:bCs/>
          <w:rtl/>
          <w:lang w:bidi="ar-EG"/>
        </w:rPr>
        <w:t xml:space="preserve"> و</w:t>
      </w:r>
      <w:r w:rsidRPr="00AC56F4">
        <w:rPr>
          <w:b/>
          <w:bCs/>
          <w:lang w:bidi="ar-EG"/>
        </w:rPr>
        <w:t>308A.5</w:t>
      </w:r>
      <w:r w:rsidRPr="00AC56F4">
        <w:rPr>
          <w:rFonts w:hint="cs"/>
          <w:b/>
          <w:bCs/>
          <w:rtl/>
          <w:lang w:bidi="ar-EG"/>
        </w:rPr>
        <w:t xml:space="preserve"> و</w:t>
      </w:r>
      <w:r w:rsidRPr="00AC56F4">
        <w:rPr>
          <w:b/>
          <w:bCs/>
          <w:lang w:bidi="ar-EG"/>
        </w:rPr>
        <w:t>325.5</w:t>
      </w:r>
      <w:r w:rsidRPr="00AC56F4">
        <w:rPr>
          <w:rtl/>
        </w:rPr>
        <w:t>؛</w:t>
      </w:r>
      <w:r w:rsidRPr="00AC56F4">
        <w:rPr>
          <w:cs/>
        </w:rPr>
        <w:t>‎</w:t>
      </w:r>
    </w:p>
    <w:p w14:paraId="68D88101" w14:textId="5DA02382" w:rsidR="007D452D" w:rsidRPr="00AC56F4" w:rsidRDefault="007D452D" w:rsidP="00CC5F6C">
      <w:pPr>
        <w:pStyle w:val="enumlev1"/>
        <w:spacing w:line="276" w:lineRule="auto"/>
        <w:rPr>
          <w:rtl/>
        </w:rPr>
      </w:pPr>
      <w:r w:rsidRPr="00AC56F4">
        <w:rPr>
          <w:rFonts w:hint="cs"/>
          <w:rtl/>
        </w:rPr>
        <w:t>-</w:t>
      </w:r>
      <w:r w:rsidRPr="00AC56F4">
        <w:rPr>
          <w:rtl/>
        </w:rPr>
        <w:tab/>
      </w:r>
      <w:r w:rsidRPr="00AC56F4">
        <w:rPr>
          <w:rFonts w:hint="cs"/>
          <w:b/>
          <w:bCs/>
          <w:rtl/>
        </w:rPr>
        <w:t xml:space="preserve">الملحق </w:t>
      </w:r>
      <w:r w:rsidRPr="00AC56F4">
        <w:rPr>
          <w:b/>
          <w:bCs/>
        </w:rPr>
        <w:t>2</w:t>
      </w:r>
      <w:r w:rsidRPr="00AC56F4">
        <w:rPr>
          <w:rFonts w:hint="cs"/>
          <w:rtl/>
        </w:rPr>
        <w:t xml:space="preserve">: </w:t>
      </w:r>
      <w:r w:rsidRPr="00AC56F4">
        <w:rPr>
          <w:rtl/>
        </w:rPr>
        <w:t xml:space="preserve">‏إضافة قواعد إجرائية جديدة بشأن </w:t>
      </w:r>
      <w:r w:rsidRPr="00AC56F4">
        <w:rPr>
          <w:rFonts w:hint="cs"/>
          <w:rtl/>
          <w:lang w:bidi="ar-SA"/>
        </w:rPr>
        <w:t xml:space="preserve">القرار </w:t>
      </w:r>
      <w:r w:rsidRPr="00AC56F4">
        <w:rPr>
          <w:b/>
          <w:bCs/>
          <w:lang w:bidi="ar-SA"/>
        </w:rPr>
        <w:t>170 (Rev.WRC</w:t>
      </w:r>
      <w:r w:rsidRPr="00AC56F4">
        <w:rPr>
          <w:b/>
          <w:bCs/>
          <w:lang w:bidi="ar-SA"/>
        </w:rPr>
        <w:noBreakHyphen/>
        <w:t>23)</w:t>
      </w:r>
      <w:r w:rsidRPr="00AC56F4">
        <w:rPr>
          <w:rtl/>
        </w:rPr>
        <w:t>‏؛</w:t>
      </w:r>
      <w:r w:rsidRPr="00AC56F4">
        <w:rPr>
          <w:cs/>
        </w:rPr>
        <w:t>‎</w:t>
      </w:r>
    </w:p>
    <w:p w14:paraId="410DE6CE" w14:textId="7A76319C" w:rsidR="007D452D" w:rsidRPr="00AC56F4" w:rsidRDefault="007D452D" w:rsidP="00CC5F6C">
      <w:pPr>
        <w:pStyle w:val="enumlev1"/>
        <w:spacing w:line="276" w:lineRule="auto"/>
        <w:rPr>
          <w:rtl/>
        </w:rPr>
      </w:pPr>
      <w:r w:rsidRPr="00AC56F4">
        <w:rPr>
          <w:rFonts w:hint="cs"/>
          <w:rtl/>
        </w:rPr>
        <w:t>-</w:t>
      </w:r>
      <w:r w:rsidRPr="00AC56F4">
        <w:rPr>
          <w:rtl/>
        </w:rPr>
        <w:tab/>
      </w:r>
      <w:r w:rsidRPr="00AC56F4">
        <w:rPr>
          <w:rFonts w:hint="cs"/>
          <w:b/>
          <w:bCs/>
          <w:rtl/>
        </w:rPr>
        <w:t xml:space="preserve">الملحق </w:t>
      </w:r>
      <w:r w:rsidRPr="00AC56F4">
        <w:rPr>
          <w:b/>
          <w:bCs/>
        </w:rPr>
        <w:t>3</w:t>
      </w:r>
      <w:r w:rsidRPr="00AC56F4">
        <w:rPr>
          <w:rFonts w:hint="cs"/>
          <w:rtl/>
        </w:rPr>
        <w:t xml:space="preserve">: </w:t>
      </w:r>
      <w:r w:rsidRPr="00AC56F4">
        <w:rPr>
          <w:rtl/>
        </w:rPr>
        <w:t>‏‏تعديل القواعد الإجرائية القائمة بشأن الرقم</w:t>
      </w:r>
      <w:r w:rsidR="00F050E5" w:rsidRPr="00AC56F4">
        <w:rPr>
          <w:rFonts w:hint="cs"/>
          <w:rtl/>
        </w:rPr>
        <w:t>ين</w:t>
      </w:r>
      <w:r w:rsidRPr="00AC56F4">
        <w:rPr>
          <w:rtl/>
        </w:rPr>
        <w:t xml:space="preserve"> </w:t>
      </w:r>
      <w:r w:rsidRPr="00AC56F4">
        <w:rPr>
          <w:rFonts w:hint="cs"/>
          <w:b/>
          <w:bCs/>
          <w:cs/>
        </w:rPr>
        <w:t>21.9</w:t>
      </w:r>
      <w:r w:rsidRPr="00AC56F4">
        <w:rPr>
          <w:rFonts w:hint="cs"/>
          <w:rtl/>
          <w:lang w:bidi="ar-EG"/>
        </w:rPr>
        <w:t xml:space="preserve"> و</w:t>
      </w:r>
      <w:r w:rsidRPr="00AC56F4">
        <w:rPr>
          <w:b/>
          <w:bCs/>
          <w:lang w:bidi="ar-EG"/>
        </w:rPr>
        <w:t>36.9</w:t>
      </w:r>
      <w:r w:rsidRPr="00AC56F4">
        <w:rPr>
          <w:rtl/>
        </w:rPr>
        <w:t>‏؛</w:t>
      </w:r>
      <w:r w:rsidRPr="00AC56F4">
        <w:rPr>
          <w:cs/>
        </w:rPr>
        <w:t>‎</w:t>
      </w:r>
    </w:p>
    <w:p w14:paraId="56374EC0" w14:textId="2F00C1C7" w:rsidR="007D452D" w:rsidRPr="00AC56F4" w:rsidRDefault="007D452D" w:rsidP="00CC5F6C">
      <w:pPr>
        <w:pStyle w:val="enumlev1"/>
        <w:spacing w:line="276" w:lineRule="auto"/>
        <w:rPr>
          <w:rtl/>
        </w:rPr>
      </w:pPr>
      <w:r w:rsidRPr="00AC56F4">
        <w:rPr>
          <w:rFonts w:hint="cs"/>
          <w:rtl/>
        </w:rPr>
        <w:t>-</w:t>
      </w:r>
      <w:r w:rsidRPr="00AC56F4">
        <w:rPr>
          <w:rtl/>
        </w:rPr>
        <w:tab/>
      </w:r>
      <w:r w:rsidRPr="00AC56F4">
        <w:rPr>
          <w:rFonts w:hint="cs"/>
          <w:b/>
          <w:bCs/>
          <w:rtl/>
        </w:rPr>
        <w:t>الملحق 4</w:t>
      </w:r>
      <w:r w:rsidRPr="00AC56F4">
        <w:rPr>
          <w:rFonts w:hint="cs"/>
          <w:rtl/>
        </w:rPr>
        <w:t xml:space="preserve">: </w:t>
      </w:r>
      <w:r w:rsidRPr="00AC56F4">
        <w:rPr>
          <w:rtl/>
        </w:rPr>
        <w:t xml:space="preserve">‏إضافة قواعد إجرائية جديدة بشأن الرقم </w:t>
      </w:r>
      <w:r w:rsidRPr="00AC56F4">
        <w:rPr>
          <w:rFonts w:hint="cs"/>
          <w:b/>
          <w:bCs/>
          <w:cs/>
        </w:rPr>
        <w:t>2.13</w:t>
      </w:r>
      <w:r w:rsidRPr="00AC56F4">
        <w:rPr>
          <w:b/>
          <w:bCs/>
          <w:rtl/>
        </w:rPr>
        <w:t>‏</w:t>
      </w:r>
      <w:r w:rsidRPr="00AC56F4">
        <w:rPr>
          <w:rtl/>
        </w:rPr>
        <w:t>؛</w:t>
      </w:r>
      <w:r w:rsidRPr="00AC56F4">
        <w:rPr>
          <w:cs/>
        </w:rPr>
        <w:t>‎</w:t>
      </w:r>
    </w:p>
    <w:p w14:paraId="4C697466" w14:textId="3DADC9EA" w:rsidR="007D452D" w:rsidRPr="00AC56F4" w:rsidRDefault="007D452D" w:rsidP="00CC5F6C">
      <w:pPr>
        <w:pStyle w:val="enumlev1"/>
        <w:spacing w:line="276" w:lineRule="auto"/>
        <w:rPr>
          <w:rtl/>
        </w:rPr>
      </w:pPr>
      <w:r w:rsidRPr="00AC56F4">
        <w:rPr>
          <w:rFonts w:hint="cs"/>
          <w:rtl/>
        </w:rPr>
        <w:t>-</w:t>
      </w:r>
      <w:r w:rsidRPr="00AC56F4">
        <w:rPr>
          <w:rtl/>
        </w:rPr>
        <w:tab/>
      </w:r>
      <w:r w:rsidRPr="00AC56F4">
        <w:rPr>
          <w:rFonts w:hint="cs"/>
          <w:b/>
          <w:bCs/>
          <w:rtl/>
        </w:rPr>
        <w:t>الملحق 5</w:t>
      </w:r>
      <w:r w:rsidRPr="00AC56F4">
        <w:rPr>
          <w:rFonts w:hint="cs"/>
          <w:rtl/>
        </w:rPr>
        <w:t xml:space="preserve">: </w:t>
      </w:r>
      <w:r w:rsidRPr="00AC56F4">
        <w:rPr>
          <w:rtl/>
        </w:rPr>
        <w:t xml:space="preserve">‏إضافة قواعد إجرائية جديدة بشأن الرقم </w:t>
      </w:r>
      <w:r w:rsidRPr="00AC56F4">
        <w:rPr>
          <w:rFonts w:hint="cs"/>
          <w:b/>
          <w:bCs/>
          <w:cs/>
        </w:rPr>
        <w:t>6.13</w:t>
      </w:r>
      <w:r w:rsidR="00F050E5" w:rsidRPr="00AC56F4">
        <w:rPr>
          <w:rFonts w:hint="cs"/>
          <w:rtl/>
        </w:rPr>
        <w:t>.</w:t>
      </w:r>
    </w:p>
    <w:p w14:paraId="68C2F62B" w14:textId="3774FC65" w:rsidR="007D452D" w:rsidRPr="00AC56F4" w:rsidRDefault="007D452D" w:rsidP="00CC5F6C">
      <w:pPr>
        <w:keepNext/>
        <w:keepLines/>
        <w:spacing w:line="276" w:lineRule="auto"/>
        <w:rPr>
          <w:rtl/>
        </w:rPr>
      </w:pPr>
      <w:r w:rsidRPr="00AC56F4">
        <w:rPr>
          <w:rtl/>
          <w:lang w:bidi="ar-EG"/>
        </w:rPr>
        <w:lastRenderedPageBreak/>
        <w:t xml:space="preserve">ووفقاً لأحكام الرقم </w:t>
      </w:r>
      <w:r w:rsidRPr="00AC56F4">
        <w:rPr>
          <w:b/>
          <w:bCs/>
          <w:rtl/>
          <w:lang w:bidi="ar-EG"/>
        </w:rPr>
        <w:t>17.13</w:t>
      </w:r>
      <w:r w:rsidRPr="00AC56F4">
        <w:rPr>
          <w:rtl/>
          <w:lang w:bidi="ar-EG"/>
        </w:rPr>
        <w:t xml:space="preserve"> من لوائح الراديو، تُعرض مشاريع هذه القواعد الإجرائية على الإدارات للتعليق عليها قبل تقديمها إلى لجنة لوائح الراديو عملاً بأحكام الرقم </w:t>
      </w:r>
      <w:r w:rsidRPr="00AC56F4">
        <w:rPr>
          <w:b/>
          <w:bCs/>
          <w:rtl/>
          <w:lang w:bidi="ar-EG"/>
        </w:rPr>
        <w:t>14.13</w:t>
      </w:r>
      <w:r w:rsidRPr="00AC56F4">
        <w:rPr>
          <w:rtl/>
          <w:lang w:bidi="ar-EG"/>
        </w:rPr>
        <w:t>.</w:t>
      </w:r>
      <w:r w:rsidRPr="00AC56F4">
        <w:rPr>
          <w:rtl/>
        </w:rPr>
        <w:t xml:space="preserve"> </w:t>
      </w:r>
      <w:r w:rsidRPr="00AC56F4">
        <w:rPr>
          <w:rtl/>
          <w:lang w:bidi="ar-EG"/>
        </w:rPr>
        <w:t xml:space="preserve">‏وكما أشير إليه في الرقم </w:t>
      </w:r>
      <w:r w:rsidRPr="00AC56F4">
        <w:rPr>
          <w:b/>
          <w:bCs/>
          <w:cs/>
          <w:lang w:bidi="ar-EG"/>
        </w:rPr>
        <w:t>‎</w:t>
      </w:r>
      <w:r w:rsidRPr="00AC56F4">
        <w:rPr>
          <w:b/>
          <w:bCs/>
          <w:lang w:bidi="ar-EG"/>
        </w:rPr>
        <w:t>12A.13</w:t>
      </w:r>
      <w:r w:rsidRPr="00AC56F4">
        <w:rPr>
          <w:b/>
          <w:bCs/>
          <w:rtl/>
          <w:lang w:bidi="ar-EG"/>
        </w:rPr>
        <w:t xml:space="preserve"> ‏د)</w:t>
      </w:r>
      <w:r w:rsidRPr="00AC56F4">
        <w:rPr>
          <w:rtl/>
          <w:lang w:bidi="ar-EG"/>
        </w:rPr>
        <w:t xml:space="preserve"> من لوائح الراديو، فإن أي تعليقات تودون إبداءها ينبغي أن تصل إلى المكتب في موعد أقصاه يوم </w:t>
      </w:r>
      <w:r w:rsidRPr="00AC56F4">
        <w:rPr>
          <w:b/>
          <w:bCs/>
          <w:cs/>
          <w:lang w:bidi="ar-EG"/>
        </w:rPr>
        <w:t>‎</w:t>
      </w:r>
      <w:r w:rsidRPr="00AC56F4">
        <w:rPr>
          <w:rFonts w:hint="cs"/>
          <w:b/>
          <w:bCs/>
          <w:rtl/>
          <w:lang w:bidi="ar-EG"/>
        </w:rPr>
        <w:t>16 يونيو 2025</w:t>
      </w:r>
      <w:r w:rsidRPr="00AC56F4">
        <w:rPr>
          <w:b/>
          <w:bCs/>
          <w:rtl/>
          <w:lang w:bidi="ar-EG"/>
        </w:rPr>
        <w:t xml:space="preserve">‏، الساعة </w:t>
      </w:r>
      <w:r w:rsidRPr="00AC56F4">
        <w:rPr>
          <w:b/>
          <w:bCs/>
          <w:cs/>
          <w:lang w:bidi="ar-EG"/>
        </w:rPr>
        <w:t>‎</w:t>
      </w:r>
      <w:r w:rsidRPr="00AC56F4">
        <w:rPr>
          <w:b/>
          <w:bCs/>
          <w:lang w:bidi="ar-EG"/>
        </w:rPr>
        <w:t>16:00</w:t>
      </w:r>
      <w:r w:rsidRPr="00AC56F4">
        <w:rPr>
          <w:b/>
          <w:bCs/>
          <w:rtl/>
          <w:lang w:bidi="ar-EG"/>
        </w:rPr>
        <w:t xml:space="preserve"> ‏بالتوقيت العالمي المنسق</w:t>
      </w:r>
      <w:r w:rsidRPr="00AC56F4">
        <w:rPr>
          <w:rtl/>
          <w:lang w:bidi="ar-EG"/>
        </w:rPr>
        <w:t xml:space="preserve"> لكي ينظر فيها الاجتماع </w:t>
      </w:r>
      <w:r w:rsidRPr="00AC56F4">
        <w:rPr>
          <w:rFonts w:hint="cs"/>
          <w:rtl/>
          <w:lang w:bidi="ar-EG"/>
        </w:rPr>
        <w:t>التاسع</w:t>
      </w:r>
      <w:r w:rsidRPr="00AC56F4">
        <w:rPr>
          <w:rtl/>
          <w:lang w:bidi="ar-EG"/>
        </w:rPr>
        <w:t xml:space="preserve"> والتسعون للجنة لوائح الراديو المقرر عقده في الفترة </w:t>
      </w:r>
      <w:r w:rsidRPr="00AC56F4">
        <w:rPr>
          <w:rFonts w:hint="cs"/>
          <w:cs/>
          <w:lang w:bidi="ar-EG"/>
        </w:rPr>
        <w:t>18-14</w:t>
      </w:r>
      <w:r w:rsidRPr="00AC56F4">
        <w:rPr>
          <w:rFonts w:hint="cs"/>
          <w:rtl/>
          <w:lang w:bidi="ar-EG"/>
        </w:rPr>
        <w:t xml:space="preserve"> يوليو 2025</w:t>
      </w:r>
      <w:r w:rsidRPr="00AC56F4">
        <w:rPr>
          <w:rtl/>
          <w:lang w:bidi="ar-EG"/>
        </w:rPr>
        <w:t>.</w:t>
      </w:r>
      <w:r w:rsidRPr="00AC56F4">
        <w:rPr>
          <w:rtl/>
        </w:rPr>
        <w:t xml:space="preserve"> </w:t>
      </w:r>
      <w:r w:rsidRPr="00AC56F4">
        <w:rPr>
          <w:rtl/>
          <w:lang w:bidi="ar-EG"/>
        </w:rPr>
        <w:t>‏وينبغي إرسال التعليقات بالبريد الإلكتروني إلى</w:t>
      </w:r>
      <w:r w:rsidRPr="00AC56F4">
        <w:rPr>
          <w:rFonts w:hint="cs"/>
          <w:rtl/>
          <w:lang w:bidi="ar-EG"/>
        </w:rPr>
        <w:t xml:space="preserve"> العنوان:</w:t>
      </w:r>
      <w:r w:rsidRPr="00AC56F4">
        <w:rPr>
          <w:rtl/>
          <w:lang w:bidi="ar-EG"/>
        </w:rPr>
        <w:t xml:space="preserve"> </w:t>
      </w:r>
      <w:r w:rsidRPr="00AC56F4">
        <w:rPr>
          <w:cs/>
          <w:lang w:bidi="ar-EG"/>
        </w:rPr>
        <w:t>‎</w:t>
      </w:r>
      <w:hyperlink r:id="rId8" w:history="1">
        <w:r w:rsidRPr="00AC56F4">
          <w:rPr>
            <w:rStyle w:val="Hyperlink"/>
            <w:lang w:val="fr-FR" w:bidi="ar-EG"/>
          </w:rPr>
          <w:t>rrb@itu.int</w:t>
        </w:r>
      </w:hyperlink>
      <w:r w:rsidRPr="00AC56F4">
        <w:rPr>
          <w:rtl/>
          <w:lang w:bidi="ar-EG"/>
        </w:rPr>
        <w:t>.</w:t>
      </w:r>
    </w:p>
    <w:p w14:paraId="1A6AB84C" w14:textId="77777777" w:rsidR="007D452D" w:rsidRPr="00AC56F4" w:rsidRDefault="007D452D" w:rsidP="00CC5F6C">
      <w:pPr>
        <w:keepNext/>
        <w:spacing w:before="240" w:line="276" w:lineRule="auto"/>
        <w:rPr>
          <w:rtl/>
          <w:lang w:bidi="ar-EG"/>
        </w:rPr>
      </w:pPr>
      <w:r w:rsidRPr="00AC56F4">
        <w:rPr>
          <w:rFonts w:hint="cs"/>
          <w:rtl/>
          <w:lang w:bidi="ar-EG"/>
        </w:rPr>
        <w:t>وتفضلوا بقبول فائق التقدير والاحترام.</w:t>
      </w:r>
    </w:p>
    <w:p w14:paraId="0B2D0BF0" w14:textId="77777777" w:rsidR="007D452D" w:rsidRPr="00AC56F4" w:rsidRDefault="007D452D" w:rsidP="004902C8">
      <w:pPr>
        <w:keepNext/>
        <w:spacing w:before="1200"/>
        <w:jc w:val="left"/>
      </w:pPr>
      <w:r w:rsidRPr="00AC56F4">
        <w:rPr>
          <w:rtl/>
        </w:rPr>
        <w:t xml:space="preserve">ماريو </w:t>
      </w:r>
      <w:proofErr w:type="spellStart"/>
      <w:r w:rsidRPr="00AC56F4">
        <w:rPr>
          <w:rtl/>
        </w:rPr>
        <w:t>مانيفيتش</w:t>
      </w:r>
      <w:proofErr w:type="spellEnd"/>
      <w:r w:rsidRPr="00AC56F4">
        <w:rPr>
          <w:rtl/>
        </w:rPr>
        <w:br/>
      </w:r>
      <w:r w:rsidRPr="00AC56F4">
        <w:rPr>
          <w:rFonts w:hint="cs"/>
          <w:rtl/>
        </w:rPr>
        <w:t>المدير</w:t>
      </w:r>
    </w:p>
    <w:p w14:paraId="5A2F9EDF" w14:textId="05A2BD39" w:rsidR="007D452D" w:rsidRPr="00AC56F4" w:rsidRDefault="007D452D" w:rsidP="004902C8">
      <w:pPr>
        <w:keepNext/>
        <w:spacing w:before="2520"/>
        <w:jc w:val="left"/>
        <w:rPr>
          <w:b/>
          <w:bCs/>
          <w:rtl/>
          <w:lang w:bidi="ar-EG"/>
        </w:rPr>
      </w:pPr>
      <w:r w:rsidRPr="00AC56F4">
        <w:rPr>
          <w:rFonts w:hint="cs"/>
          <w:b/>
          <w:bCs/>
          <w:rtl/>
          <w:lang w:bidi="ar-EG"/>
        </w:rPr>
        <w:t>الملحقات: 5</w:t>
      </w:r>
    </w:p>
    <w:p w14:paraId="6FEEC30D" w14:textId="77777777" w:rsidR="007D452D" w:rsidRPr="00AC56F4" w:rsidRDefault="007D452D" w:rsidP="007D452D">
      <w:pPr>
        <w:spacing w:before="600"/>
        <w:jc w:val="left"/>
        <w:rPr>
          <w:sz w:val="18"/>
          <w:szCs w:val="18"/>
          <w:rtl/>
          <w:lang w:bidi="ar-EG"/>
        </w:rPr>
      </w:pPr>
      <w:r w:rsidRPr="00AC56F4">
        <w:rPr>
          <w:rFonts w:hint="cs"/>
          <w:sz w:val="18"/>
          <w:szCs w:val="18"/>
          <w:u w:val="single"/>
          <w:rtl/>
          <w:lang w:bidi="ar-EG"/>
        </w:rPr>
        <w:t>التوزيع</w:t>
      </w:r>
      <w:r w:rsidRPr="00AC56F4">
        <w:rPr>
          <w:rFonts w:hint="cs"/>
          <w:sz w:val="18"/>
          <w:szCs w:val="18"/>
          <w:rtl/>
          <w:lang w:bidi="ar-EG"/>
        </w:rPr>
        <w:t>:</w:t>
      </w:r>
      <w:r w:rsidRPr="00AC56F4">
        <w:rPr>
          <w:sz w:val="18"/>
          <w:szCs w:val="18"/>
          <w:rtl/>
          <w:lang w:bidi="ar-EG"/>
        </w:rPr>
        <w:br/>
      </w:r>
      <w:r w:rsidRPr="00AC56F4">
        <w:rPr>
          <w:rFonts w:hint="cs"/>
          <w:sz w:val="18"/>
          <w:szCs w:val="18"/>
          <w:rtl/>
          <w:lang w:bidi="ar-EG"/>
        </w:rPr>
        <w:t>-</w:t>
      </w:r>
      <w:r w:rsidRPr="00AC56F4">
        <w:rPr>
          <w:sz w:val="18"/>
          <w:szCs w:val="18"/>
          <w:rtl/>
          <w:lang w:bidi="ar-EG"/>
        </w:rPr>
        <w:tab/>
        <w:t>إدارات الدول الأعضاء في الاتحاد</w:t>
      </w:r>
      <w:r w:rsidRPr="00AC56F4">
        <w:rPr>
          <w:sz w:val="18"/>
          <w:szCs w:val="18"/>
          <w:rtl/>
          <w:lang w:bidi="ar-EG"/>
        </w:rPr>
        <w:br/>
      </w:r>
      <w:r w:rsidRPr="00AC56F4">
        <w:rPr>
          <w:rFonts w:hint="cs"/>
          <w:sz w:val="18"/>
          <w:szCs w:val="18"/>
          <w:rtl/>
          <w:lang w:bidi="ar-EG"/>
        </w:rPr>
        <w:t>-</w:t>
      </w:r>
      <w:r w:rsidRPr="00AC56F4">
        <w:rPr>
          <w:sz w:val="18"/>
          <w:szCs w:val="18"/>
          <w:rtl/>
          <w:lang w:bidi="ar-EG"/>
        </w:rPr>
        <w:tab/>
        <w:t>أعضاء لجنة لوائح الراديو</w:t>
      </w:r>
    </w:p>
    <w:p w14:paraId="39B9FA09" w14:textId="77777777" w:rsidR="00FC09E8" w:rsidRPr="00AC56F4" w:rsidRDefault="00FC09E8" w:rsidP="009F4ABB">
      <w:pPr>
        <w:rPr>
          <w:rtl/>
        </w:rPr>
      </w:pPr>
      <w:r w:rsidRPr="00AC56F4">
        <w:rPr>
          <w:rtl/>
        </w:rPr>
        <w:br w:type="page"/>
      </w:r>
    </w:p>
    <w:p w14:paraId="58C6A506" w14:textId="77777777" w:rsidR="007D452D" w:rsidRPr="00AC56F4" w:rsidRDefault="007D452D" w:rsidP="007D452D">
      <w:pPr>
        <w:pStyle w:val="AnnexNo"/>
        <w:rPr>
          <w:b/>
          <w:bCs/>
        </w:rPr>
      </w:pPr>
      <w:r w:rsidRPr="00AC56F4">
        <w:rPr>
          <w:rFonts w:hint="cs"/>
          <w:b/>
          <w:bCs/>
          <w:rtl/>
        </w:rPr>
        <w:lastRenderedPageBreak/>
        <w:t>الملحق 1</w:t>
      </w:r>
    </w:p>
    <w:p w14:paraId="0677DC8B" w14:textId="00EBE3A3" w:rsidR="007D452D" w:rsidRPr="00AC56F4" w:rsidRDefault="007D452D" w:rsidP="007D452D">
      <w:pPr>
        <w:pStyle w:val="Annextitle"/>
      </w:pPr>
      <w:r w:rsidRPr="00AC56F4">
        <w:rPr>
          <w:rtl/>
        </w:rPr>
        <w:t xml:space="preserve">‏إضافة قواعد إجرائية جديدة بشأن </w:t>
      </w:r>
      <w:r w:rsidRPr="00AC56F4">
        <w:rPr>
          <w:rFonts w:hint="cs"/>
          <w:rtl/>
        </w:rPr>
        <w:t>الأرقام</w:t>
      </w:r>
      <w:r w:rsidRPr="00AC56F4">
        <w:rPr>
          <w:rtl/>
        </w:rPr>
        <w:t xml:space="preserve"> </w:t>
      </w:r>
      <w:r w:rsidRPr="00AC56F4">
        <w:rPr>
          <w:lang w:val="en-GB"/>
        </w:rPr>
        <w:t>293.5</w:t>
      </w:r>
      <w:r w:rsidRPr="00AC56F4">
        <w:rPr>
          <w:rFonts w:hint="cs"/>
          <w:rtl/>
          <w:lang w:val="en-GB" w:bidi="ar-EG"/>
        </w:rPr>
        <w:t xml:space="preserve"> و</w:t>
      </w:r>
      <w:r w:rsidRPr="00AC56F4">
        <w:rPr>
          <w:lang w:bidi="ar-EG"/>
        </w:rPr>
        <w:t>295A.5</w:t>
      </w:r>
      <w:r w:rsidRPr="00AC56F4">
        <w:rPr>
          <w:rFonts w:hint="cs"/>
          <w:rtl/>
          <w:lang w:bidi="ar-EG"/>
        </w:rPr>
        <w:t xml:space="preserve"> و</w:t>
      </w:r>
      <w:r w:rsidRPr="00AC56F4">
        <w:rPr>
          <w:lang w:bidi="ar-EG"/>
        </w:rPr>
        <w:t>307A.5</w:t>
      </w:r>
      <w:r w:rsidRPr="00AC56F4">
        <w:rPr>
          <w:rFonts w:hint="cs"/>
          <w:rtl/>
          <w:lang w:bidi="ar-EG"/>
        </w:rPr>
        <w:t xml:space="preserve"> و</w:t>
      </w:r>
      <w:r w:rsidRPr="00AC56F4">
        <w:rPr>
          <w:lang w:bidi="ar-EG"/>
        </w:rPr>
        <w:t>308A.5</w:t>
      </w:r>
      <w:r w:rsidRPr="00AC56F4">
        <w:rPr>
          <w:rFonts w:hint="cs"/>
          <w:rtl/>
          <w:lang w:bidi="ar-EG"/>
        </w:rPr>
        <w:t xml:space="preserve"> و</w:t>
      </w:r>
      <w:r w:rsidRPr="00AC56F4">
        <w:rPr>
          <w:lang w:bidi="ar-EG"/>
        </w:rPr>
        <w:t>325.5</w:t>
      </w:r>
    </w:p>
    <w:p w14:paraId="3CFC63C7" w14:textId="12F35AAC" w:rsidR="007D452D" w:rsidRPr="00AC56F4" w:rsidRDefault="007D452D" w:rsidP="00806DDA">
      <w:pPr>
        <w:pStyle w:val="PartNo"/>
        <w:rPr>
          <w:b/>
          <w:bCs/>
          <w:rtl/>
          <w:lang w:bidi="ar-EG"/>
        </w:rPr>
      </w:pPr>
      <w:r w:rsidRPr="00AC56F4">
        <w:rPr>
          <w:b/>
          <w:bCs/>
          <w:rtl/>
          <w:lang w:bidi="ar-EG"/>
        </w:rPr>
        <w:t xml:space="preserve">الجـزء </w:t>
      </w:r>
      <w:r w:rsidRPr="00AC56F4">
        <w:rPr>
          <w:b/>
          <w:bCs/>
          <w:lang w:bidi="ar-EG"/>
        </w:rPr>
        <w:t>B</w:t>
      </w:r>
    </w:p>
    <w:p w14:paraId="398C90DA" w14:textId="4D25179F" w:rsidR="007D452D" w:rsidRPr="00AC56F4" w:rsidRDefault="007D452D" w:rsidP="007D452D">
      <w:pPr>
        <w:pStyle w:val="SectionNo"/>
        <w:rPr>
          <w:b/>
          <w:bCs/>
          <w:rtl/>
          <w:lang w:val="en-GB" w:bidi="ar-EG"/>
        </w:rPr>
      </w:pPr>
      <w:r w:rsidRPr="00AC56F4">
        <w:rPr>
          <w:b/>
          <w:bCs/>
          <w:rtl/>
          <w:lang w:bidi="ar-EG"/>
        </w:rPr>
        <w:t xml:space="preserve">القسم </w:t>
      </w:r>
      <w:r w:rsidR="00A4000C" w:rsidRPr="00AC56F4">
        <w:rPr>
          <w:b/>
          <w:bCs/>
          <w:lang w:bidi="ar-EG"/>
        </w:rPr>
        <w:t>B6</w:t>
      </w:r>
    </w:p>
    <w:p w14:paraId="609DC094" w14:textId="19EFAD2F" w:rsidR="007D452D" w:rsidRPr="00AC56F4" w:rsidRDefault="007D452D" w:rsidP="007D452D">
      <w:pPr>
        <w:pStyle w:val="Sectiontitle"/>
        <w:rPr>
          <w:lang w:bidi="ar-SA"/>
        </w:rPr>
      </w:pPr>
      <w:r w:rsidRPr="00AC56F4">
        <w:rPr>
          <w:rtl/>
        </w:rPr>
        <w:t xml:space="preserve">القواعد المتعلقة بمعايير تطبيق أحكام الرقم </w:t>
      </w:r>
      <w:r w:rsidRPr="00AC56F4">
        <w:t>36.9</w:t>
      </w:r>
      <w:r w:rsidRPr="00AC56F4">
        <w:rPr>
          <w:rtl/>
        </w:rPr>
        <w:t xml:space="preserve"> على تخصيص تردد في خدمات الأرض التي يخضع توزيعها أو تحديدها للأرقام </w:t>
      </w:r>
      <w:r w:rsidRPr="00AC56F4">
        <w:t>292.5</w:t>
      </w:r>
      <w:r w:rsidRPr="00AC56F4">
        <w:rPr>
          <w:rtl/>
        </w:rPr>
        <w:t xml:space="preserve"> و</w:t>
      </w:r>
      <w:r w:rsidRPr="00AC56F4">
        <w:t>293.5</w:t>
      </w:r>
      <w:r w:rsidRPr="00AC56F4">
        <w:rPr>
          <w:rtl/>
        </w:rPr>
        <w:t xml:space="preserve"> و</w:t>
      </w:r>
      <w:r w:rsidRPr="00AC56F4">
        <w:t>295.5</w:t>
      </w:r>
      <w:r w:rsidRPr="00AC56F4">
        <w:rPr>
          <w:rtl/>
          <w:lang w:bidi="ar-EG"/>
        </w:rPr>
        <w:t xml:space="preserve"> </w:t>
      </w:r>
      <w:r w:rsidR="00831980" w:rsidRPr="00AC56F4">
        <w:rPr>
          <w:rtl/>
          <w:lang w:bidi="ar-EG"/>
        </w:rPr>
        <w:t>و</w:t>
      </w:r>
      <w:r w:rsidR="00831980" w:rsidRPr="00AC56F4">
        <w:rPr>
          <w:lang w:bidi="ar-EG"/>
        </w:rPr>
        <w:t>295A.5</w:t>
      </w:r>
      <w:r w:rsidR="00831980" w:rsidRPr="00AC56F4">
        <w:rPr>
          <w:rtl/>
          <w:lang w:bidi="ar-EG"/>
        </w:rPr>
        <w:t xml:space="preserve"> </w:t>
      </w:r>
      <w:r w:rsidRPr="00AC56F4">
        <w:rPr>
          <w:rtl/>
        </w:rPr>
        <w:t>و</w:t>
      </w:r>
      <w:r w:rsidRPr="00AC56F4">
        <w:t>296A.5</w:t>
      </w:r>
      <w:r w:rsidRPr="00AC56F4">
        <w:rPr>
          <w:rtl/>
        </w:rPr>
        <w:t xml:space="preserve"> و</w:t>
      </w:r>
      <w:r w:rsidRPr="00AC56F4">
        <w:t>297.5</w:t>
      </w:r>
      <w:r w:rsidRPr="00AC56F4">
        <w:rPr>
          <w:rtl/>
        </w:rPr>
        <w:t xml:space="preserve"> </w:t>
      </w:r>
      <w:r w:rsidR="00831980" w:rsidRPr="00AC56F4">
        <w:rPr>
          <w:rtl/>
        </w:rPr>
        <w:t>و</w:t>
      </w:r>
      <w:r w:rsidR="00831980" w:rsidRPr="00AC56F4">
        <w:t>307A.5</w:t>
      </w:r>
      <w:r w:rsidR="00831980" w:rsidRPr="00AC56F4">
        <w:rPr>
          <w:rFonts w:hint="cs"/>
          <w:rtl/>
          <w:lang w:bidi="ar-EG"/>
        </w:rPr>
        <w:t xml:space="preserve"> </w:t>
      </w:r>
      <w:r w:rsidRPr="00AC56F4">
        <w:rPr>
          <w:rtl/>
        </w:rPr>
        <w:t>و</w:t>
      </w:r>
      <w:r w:rsidRPr="00AC56F4">
        <w:t>308.5</w:t>
      </w:r>
      <w:r w:rsidRPr="00AC56F4">
        <w:rPr>
          <w:rtl/>
        </w:rPr>
        <w:t xml:space="preserve"> و</w:t>
      </w:r>
      <w:r w:rsidRPr="00AC56F4">
        <w:t>308A.5</w:t>
      </w:r>
      <w:r w:rsidRPr="00AC56F4">
        <w:rPr>
          <w:rtl/>
        </w:rPr>
        <w:t xml:space="preserve"> و</w:t>
      </w:r>
      <w:r w:rsidRPr="00AC56F4">
        <w:t>309.5</w:t>
      </w:r>
      <w:r w:rsidRPr="00AC56F4">
        <w:rPr>
          <w:rtl/>
        </w:rPr>
        <w:t xml:space="preserve"> و</w:t>
      </w:r>
      <w:r w:rsidRPr="00AC56F4">
        <w:t>323.5</w:t>
      </w:r>
      <w:r w:rsidRPr="00AC56F4">
        <w:rPr>
          <w:rtl/>
        </w:rPr>
        <w:t xml:space="preserve"> و</w:t>
      </w:r>
      <w:r w:rsidRPr="00AC56F4">
        <w:t>325.5</w:t>
      </w:r>
      <w:r w:rsidRPr="00AC56F4">
        <w:rPr>
          <w:rtl/>
        </w:rPr>
        <w:t xml:space="preserve"> و</w:t>
      </w:r>
      <w:r w:rsidRPr="00AC56F4">
        <w:t>326.5</w:t>
      </w:r>
      <w:r w:rsidRPr="00AC56F4">
        <w:rPr>
          <w:rtl/>
          <w:lang w:bidi="ar-EG"/>
        </w:rPr>
        <w:t xml:space="preserve"> </w:t>
      </w:r>
      <w:r w:rsidRPr="00AC56F4">
        <w:rPr>
          <w:rtl/>
        </w:rPr>
        <w:t>و</w:t>
      </w:r>
      <w:r w:rsidRPr="00AC56F4">
        <w:t>341A.5</w:t>
      </w:r>
      <w:r w:rsidRPr="00AC56F4">
        <w:rPr>
          <w:rtl/>
        </w:rPr>
        <w:t xml:space="preserve"> و</w:t>
      </w:r>
      <w:r w:rsidRPr="00AC56F4">
        <w:t>341C.5</w:t>
      </w:r>
      <w:r w:rsidRPr="00AC56F4">
        <w:rPr>
          <w:rtl/>
        </w:rPr>
        <w:t xml:space="preserve"> و</w:t>
      </w:r>
      <w:r w:rsidRPr="00AC56F4">
        <w:t>346.5</w:t>
      </w:r>
      <w:r w:rsidRPr="00AC56F4">
        <w:rPr>
          <w:rtl/>
        </w:rPr>
        <w:t xml:space="preserve"> و</w:t>
      </w:r>
      <w:r w:rsidRPr="00AC56F4">
        <w:t>346A.5</w:t>
      </w:r>
      <w:r w:rsidRPr="00AC56F4">
        <w:rPr>
          <w:rtl/>
        </w:rPr>
        <w:t xml:space="preserve"> </w:t>
      </w:r>
      <w:r w:rsidR="00831980" w:rsidRPr="00AC56F4">
        <w:rPr>
          <w:rtl/>
        </w:rPr>
        <w:t>و</w:t>
      </w:r>
      <w:r w:rsidR="00831980" w:rsidRPr="00AC56F4">
        <w:t>429F.5</w:t>
      </w:r>
      <w:r w:rsidR="00831980" w:rsidRPr="00AC56F4">
        <w:rPr>
          <w:rtl/>
          <w:lang w:bidi="ar-EG"/>
        </w:rPr>
        <w:t xml:space="preserve"> </w:t>
      </w:r>
      <w:r w:rsidRPr="00AC56F4">
        <w:rPr>
          <w:rtl/>
          <w:lang w:bidi="ar-EG"/>
        </w:rPr>
        <w:t>و</w:t>
      </w:r>
      <w:r w:rsidRPr="00AC56F4">
        <w:t>430A.5</w:t>
      </w:r>
      <w:r w:rsidRPr="00AC56F4">
        <w:rPr>
          <w:rtl/>
          <w:lang w:bidi="ar-EG"/>
        </w:rPr>
        <w:t xml:space="preserve"> و</w:t>
      </w:r>
      <w:r w:rsidRPr="00AC56F4">
        <w:t>431A.5</w:t>
      </w:r>
      <w:r w:rsidRPr="00AC56F4">
        <w:rPr>
          <w:rtl/>
          <w:lang w:bidi="ar-EG"/>
        </w:rPr>
        <w:t xml:space="preserve"> و</w:t>
      </w:r>
      <w:r w:rsidRPr="00AC56F4">
        <w:t>431B.5</w:t>
      </w:r>
      <w:r w:rsidRPr="00AC56F4">
        <w:rPr>
          <w:rtl/>
          <w:lang w:bidi="ar-EG"/>
        </w:rPr>
        <w:t xml:space="preserve"> و</w:t>
      </w:r>
      <w:r w:rsidRPr="00AC56F4">
        <w:t>432B.5</w:t>
      </w:r>
      <w:r w:rsidRPr="00AC56F4">
        <w:rPr>
          <w:rtl/>
          <w:lang w:bidi="ar-EG"/>
        </w:rPr>
        <w:t xml:space="preserve"> </w:t>
      </w:r>
      <w:r w:rsidR="00831980" w:rsidRPr="00AC56F4">
        <w:rPr>
          <w:rtl/>
          <w:lang w:bidi="ar-EG"/>
        </w:rPr>
        <w:t>و</w:t>
      </w:r>
      <w:r w:rsidR="00831980" w:rsidRPr="00AC56F4">
        <w:rPr>
          <w:lang w:bidi="ar-EG"/>
        </w:rPr>
        <w:t>434A.5</w:t>
      </w:r>
      <w:r w:rsidR="00831980" w:rsidRPr="00AC56F4">
        <w:rPr>
          <w:rtl/>
          <w:lang w:bidi="ar-EG"/>
        </w:rPr>
        <w:t xml:space="preserve"> و</w:t>
      </w:r>
      <w:r w:rsidR="00831980" w:rsidRPr="00AC56F4">
        <w:rPr>
          <w:lang w:bidi="ar-EG"/>
        </w:rPr>
        <w:t>457F.5</w:t>
      </w:r>
      <w:r w:rsidR="00831980" w:rsidRPr="00AC56F4">
        <w:rPr>
          <w:rtl/>
          <w:lang w:bidi="ar-EG"/>
        </w:rPr>
        <w:t xml:space="preserve"> و</w:t>
      </w:r>
      <w:r w:rsidR="00831980" w:rsidRPr="00AC56F4">
        <w:rPr>
          <w:lang w:bidi="ar-EG"/>
        </w:rPr>
        <w:t>480A.5</w:t>
      </w:r>
      <w:r w:rsidRPr="00AC56F4">
        <w:rPr>
          <w:rtl/>
        </w:rPr>
        <w:t>و</w:t>
      </w:r>
      <w:r w:rsidRPr="00AC56F4">
        <w:t>553A.5</w:t>
      </w:r>
      <w:r w:rsidR="00144C71" w:rsidRPr="00AC56F4">
        <w:rPr>
          <w:rStyle w:val="FootnoteReference"/>
          <w:rtl/>
        </w:rPr>
        <w:footnoteReference w:customMarkFollows="1" w:id="1"/>
        <w:t>1</w:t>
      </w:r>
      <w:r w:rsidRPr="00AC56F4">
        <w:rPr>
          <w:b w:val="0"/>
          <w:bCs w:val="0"/>
          <w:rtl/>
        </w:rPr>
        <w:t xml:space="preserve"> </w:t>
      </w:r>
      <w:r w:rsidR="00C85BC9" w:rsidRPr="00AC56F4">
        <w:rPr>
          <w:rFonts w:hint="cs"/>
          <w:b w:val="0"/>
          <w:bCs w:val="0"/>
          <w:rtl/>
        </w:rPr>
        <w:t>  </w:t>
      </w:r>
      <w:proofErr w:type="gramStart"/>
      <w:r w:rsidR="00C85BC9" w:rsidRPr="00AC56F4">
        <w:rPr>
          <w:rFonts w:hint="cs"/>
          <w:b w:val="0"/>
          <w:bCs w:val="0"/>
          <w:rtl/>
        </w:rPr>
        <w:t>   </w:t>
      </w:r>
      <w:r w:rsidRPr="00AC56F4">
        <w:rPr>
          <w:b w:val="0"/>
          <w:sz w:val="16"/>
          <w:szCs w:val="16"/>
        </w:rPr>
        <w:t>(</w:t>
      </w:r>
      <w:proofErr w:type="gramEnd"/>
      <w:r w:rsidRPr="00AC56F4">
        <w:rPr>
          <w:b w:val="0"/>
          <w:sz w:val="16"/>
          <w:szCs w:val="16"/>
        </w:rPr>
        <w:t>MOD RRB24/510)</w:t>
      </w:r>
    </w:p>
    <w:p w14:paraId="3B9D2769" w14:textId="1BFFF1E8" w:rsidR="007D452D" w:rsidRPr="00AC56F4" w:rsidRDefault="007D452D" w:rsidP="007D452D">
      <w:pPr>
        <w:pStyle w:val="Proposal"/>
        <w:rPr>
          <w:rtl/>
          <w:lang w:bidi="ar-EG"/>
        </w:rPr>
      </w:pPr>
      <w:r w:rsidRPr="00AC56F4">
        <w:t>MOD</w:t>
      </w:r>
    </w:p>
    <w:p w14:paraId="44F01FE2" w14:textId="02E2CAD0" w:rsidR="007D452D" w:rsidRPr="00AC56F4" w:rsidRDefault="007D452D" w:rsidP="007D452D">
      <w:pPr>
        <w:rPr>
          <w:rtl/>
          <w:lang w:bidi="ar-EG"/>
        </w:rPr>
      </w:pPr>
      <w:r w:rsidRPr="00AC56F4">
        <w:rPr>
          <w:rFonts w:hint="cs"/>
          <w:rtl/>
          <w:lang w:bidi="ar-EG"/>
        </w:rPr>
        <w:t>...</w:t>
      </w:r>
    </w:p>
    <w:p w14:paraId="1CF57A04" w14:textId="4F7B13C9" w:rsidR="007D452D" w:rsidRPr="00AC56F4" w:rsidRDefault="007D452D" w:rsidP="00A4000C">
      <w:pPr>
        <w:tabs>
          <w:tab w:val="left" w:pos="720"/>
        </w:tabs>
        <w:spacing w:before="240"/>
        <w:rPr>
          <w:rFonts w:ascii="Times New Roman" w:hAnsi="Times New Roman" w:cs="Traditional Arabic"/>
          <w:b/>
          <w:bCs/>
          <w:spacing w:val="-4"/>
        </w:rPr>
      </w:pPr>
      <w:r w:rsidRPr="00AC56F4">
        <w:t>2</w:t>
      </w:r>
      <w:r w:rsidRPr="00AC56F4">
        <w:tab/>
      </w:r>
      <w:r w:rsidRPr="00AC56F4">
        <w:rPr>
          <w:spacing w:val="-4"/>
          <w:rtl/>
          <w:lang w:bidi="ar-EG"/>
        </w:rPr>
        <w:t xml:space="preserve">تطبق المعايير التالية لتحديد الإدارات التي قد يلزم الحصول على موافقتها في سياق أحكام الأرقام </w:t>
      </w:r>
      <w:r w:rsidR="00A4000C" w:rsidRPr="00AC56F4">
        <w:rPr>
          <w:b/>
          <w:spacing w:val="-4"/>
          <w:lang w:bidi="ar-EG"/>
        </w:rPr>
        <w:t>292.5</w:t>
      </w:r>
      <w:r w:rsidR="00A4000C" w:rsidRPr="00AC56F4">
        <w:rPr>
          <w:b/>
          <w:spacing w:val="-4"/>
          <w:rtl/>
        </w:rPr>
        <w:t xml:space="preserve"> و</w:t>
      </w:r>
      <w:r w:rsidR="00A4000C" w:rsidRPr="00AC56F4">
        <w:rPr>
          <w:b/>
          <w:spacing w:val="-4"/>
          <w:lang w:bidi="ar-EG"/>
        </w:rPr>
        <w:t>293.5</w:t>
      </w:r>
      <w:r w:rsidR="00A4000C" w:rsidRPr="00AC56F4">
        <w:rPr>
          <w:b/>
          <w:spacing w:val="-4"/>
          <w:rtl/>
        </w:rPr>
        <w:t xml:space="preserve"> و</w:t>
      </w:r>
      <w:r w:rsidR="00A4000C" w:rsidRPr="00AC56F4">
        <w:rPr>
          <w:b/>
          <w:spacing w:val="-4"/>
          <w:lang w:bidi="ar-EG"/>
        </w:rPr>
        <w:t>295.5</w:t>
      </w:r>
      <w:r w:rsidR="00A4000C" w:rsidRPr="00AC56F4">
        <w:rPr>
          <w:b/>
          <w:spacing w:val="-4"/>
          <w:rtl/>
          <w:lang w:bidi="ar-EG"/>
        </w:rPr>
        <w:t xml:space="preserve"> و</w:t>
      </w:r>
      <w:r w:rsidR="00A4000C" w:rsidRPr="00AC56F4">
        <w:rPr>
          <w:b/>
          <w:spacing w:val="-4"/>
          <w:lang w:bidi="ar-EG"/>
        </w:rPr>
        <w:t>295A.5</w:t>
      </w:r>
      <w:r w:rsidR="00A4000C" w:rsidRPr="00AC56F4">
        <w:rPr>
          <w:b/>
          <w:spacing w:val="-4"/>
          <w:rtl/>
          <w:lang w:bidi="ar-EG"/>
        </w:rPr>
        <w:t xml:space="preserve"> </w:t>
      </w:r>
      <w:r w:rsidR="00A4000C" w:rsidRPr="00AC56F4">
        <w:rPr>
          <w:b/>
          <w:spacing w:val="-4"/>
          <w:rtl/>
        </w:rPr>
        <w:t>و</w:t>
      </w:r>
      <w:r w:rsidR="00A4000C" w:rsidRPr="00AC56F4">
        <w:rPr>
          <w:b/>
          <w:spacing w:val="-4"/>
          <w:lang w:bidi="ar-EG"/>
        </w:rPr>
        <w:t>296A.5</w:t>
      </w:r>
      <w:r w:rsidR="00A4000C" w:rsidRPr="00AC56F4">
        <w:rPr>
          <w:b/>
          <w:spacing w:val="-4"/>
          <w:rtl/>
        </w:rPr>
        <w:t xml:space="preserve"> و</w:t>
      </w:r>
      <w:r w:rsidR="00A4000C" w:rsidRPr="00AC56F4">
        <w:rPr>
          <w:b/>
          <w:spacing w:val="-4"/>
          <w:lang w:bidi="ar-EG"/>
        </w:rPr>
        <w:t>297.5</w:t>
      </w:r>
      <w:r w:rsidR="00A4000C" w:rsidRPr="00AC56F4">
        <w:rPr>
          <w:b/>
          <w:spacing w:val="-4"/>
          <w:rtl/>
        </w:rPr>
        <w:t xml:space="preserve"> و</w:t>
      </w:r>
      <w:r w:rsidR="00A4000C" w:rsidRPr="00AC56F4">
        <w:rPr>
          <w:b/>
          <w:spacing w:val="-4"/>
          <w:lang w:bidi="ar-EG"/>
        </w:rPr>
        <w:t>307A.5</w:t>
      </w:r>
      <w:r w:rsidR="00A4000C" w:rsidRPr="00AC56F4">
        <w:rPr>
          <w:rFonts w:hint="cs"/>
          <w:b/>
          <w:spacing w:val="-4"/>
          <w:rtl/>
          <w:lang w:bidi="ar-EG"/>
        </w:rPr>
        <w:t xml:space="preserve"> </w:t>
      </w:r>
      <w:r w:rsidR="00A4000C" w:rsidRPr="00AC56F4">
        <w:rPr>
          <w:b/>
          <w:spacing w:val="-4"/>
          <w:rtl/>
        </w:rPr>
        <w:t>و</w:t>
      </w:r>
      <w:r w:rsidR="00A4000C" w:rsidRPr="00AC56F4">
        <w:rPr>
          <w:b/>
          <w:spacing w:val="-4"/>
          <w:lang w:bidi="ar-EG"/>
        </w:rPr>
        <w:t>308.5</w:t>
      </w:r>
      <w:r w:rsidR="00A4000C" w:rsidRPr="00AC56F4">
        <w:rPr>
          <w:b/>
          <w:spacing w:val="-4"/>
          <w:rtl/>
        </w:rPr>
        <w:t xml:space="preserve"> و</w:t>
      </w:r>
      <w:r w:rsidR="00A4000C" w:rsidRPr="00AC56F4">
        <w:rPr>
          <w:b/>
          <w:spacing w:val="-4"/>
          <w:lang w:bidi="ar-EG"/>
        </w:rPr>
        <w:t>308A.5</w:t>
      </w:r>
      <w:r w:rsidR="00A4000C" w:rsidRPr="00AC56F4">
        <w:rPr>
          <w:b/>
          <w:spacing w:val="-4"/>
          <w:rtl/>
        </w:rPr>
        <w:t xml:space="preserve"> و</w:t>
      </w:r>
      <w:r w:rsidR="00A4000C" w:rsidRPr="00AC56F4">
        <w:rPr>
          <w:b/>
          <w:spacing w:val="-4"/>
          <w:lang w:bidi="ar-EG"/>
        </w:rPr>
        <w:t>309.5</w:t>
      </w:r>
      <w:r w:rsidR="00A4000C" w:rsidRPr="00AC56F4">
        <w:rPr>
          <w:b/>
          <w:spacing w:val="-4"/>
          <w:rtl/>
        </w:rPr>
        <w:t xml:space="preserve"> و</w:t>
      </w:r>
      <w:r w:rsidR="00A4000C" w:rsidRPr="00AC56F4">
        <w:rPr>
          <w:b/>
          <w:spacing w:val="-4"/>
          <w:lang w:bidi="ar-EG"/>
        </w:rPr>
        <w:t>323.5</w:t>
      </w:r>
      <w:r w:rsidR="00A4000C" w:rsidRPr="00AC56F4">
        <w:rPr>
          <w:b/>
          <w:spacing w:val="-4"/>
          <w:rtl/>
        </w:rPr>
        <w:t xml:space="preserve"> و</w:t>
      </w:r>
      <w:r w:rsidR="00A4000C" w:rsidRPr="00AC56F4">
        <w:rPr>
          <w:b/>
          <w:spacing w:val="-4"/>
          <w:lang w:bidi="ar-EG"/>
        </w:rPr>
        <w:t>325.5</w:t>
      </w:r>
      <w:r w:rsidR="00A4000C" w:rsidRPr="00AC56F4">
        <w:rPr>
          <w:b/>
          <w:spacing w:val="-4"/>
          <w:rtl/>
        </w:rPr>
        <w:t xml:space="preserve"> و</w:t>
      </w:r>
      <w:r w:rsidR="00A4000C" w:rsidRPr="00AC56F4">
        <w:rPr>
          <w:b/>
          <w:spacing w:val="-4"/>
          <w:lang w:bidi="ar-EG"/>
        </w:rPr>
        <w:t>326.5</w:t>
      </w:r>
      <w:r w:rsidR="00A4000C" w:rsidRPr="00AC56F4">
        <w:rPr>
          <w:b/>
          <w:spacing w:val="-4"/>
          <w:rtl/>
          <w:lang w:bidi="ar-EG"/>
        </w:rPr>
        <w:t xml:space="preserve"> </w:t>
      </w:r>
      <w:r w:rsidR="00A4000C" w:rsidRPr="00AC56F4">
        <w:rPr>
          <w:b/>
          <w:spacing w:val="-4"/>
          <w:rtl/>
        </w:rPr>
        <w:t>و</w:t>
      </w:r>
      <w:r w:rsidR="00A4000C" w:rsidRPr="00AC56F4">
        <w:rPr>
          <w:b/>
          <w:spacing w:val="-4"/>
          <w:lang w:bidi="ar-EG"/>
        </w:rPr>
        <w:t>341A.5</w:t>
      </w:r>
      <w:r w:rsidR="00A4000C" w:rsidRPr="00AC56F4">
        <w:rPr>
          <w:b/>
          <w:spacing w:val="-4"/>
          <w:rtl/>
        </w:rPr>
        <w:t xml:space="preserve"> و</w:t>
      </w:r>
      <w:r w:rsidR="00A4000C" w:rsidRPr="00AC56F4">
        <w:rPr>
          <w:b/>
          <w:spacing w:val="-4"/>
          <w:lang w:bidi="ar-EG"/>
        </w:rPr>
        <w:t>341C.5</w:t>
      </w:r>
      <w:r w:rsidR="00A4000C" w:rsidRPr="00AC56F4">
        <w:rPr>
          <w:b/>
          <w:spacing w:val="-4"/>
          <w:rtl/>
        </w:rPr>
        <w:t xml:space="preserve"> و</w:t>
      </w:r>
      <w:r w:rsidR="00A4000C" w:rsidRPr="00AC56F4">
        <w:rPr>
          <w:b/>
          <w:spacing w:val="-4"/>
          <w:lang w:bidi="ar-EG"/>
        </w:rPr>
        <w:t>346.5</w:t>
      </w:r>
      <w:r w:rsidR="00A4000C" w:rsidRPr="00AC56F4">
        <w:rPr>
          <w:b/>
          <w:spacing w:val="-4"/>
          <w:rtl/>
        </w:rPr>
        <w:t xml:space="preserve"> و</w:t>
      </w:r>
      <w:r w:rsidR="00A4000C" w:rsidRPr="00AC56F4">
        <w:rPr>
          <w:b/>
          <w:spacing w:val="-4"/>
          <w:lang w:bidi="ar-EG"/>
        </w:rPr>
        <w:t>346A.5</w:t>
      </w:r>
      <w:r w:rsidR="00A4000C" w:rsidRPr="00AC56F4">
        <w:rPr>
          <w:b/>
          <w:spacing w:val="-4"/>
          <w:rtl/>
        </w:rPr>
        <w:t xml:space="preserve"> و</w:t>
      </w:r>
      <w:r w:rsidR="00A4000C" w:rsidRPr="00AC56F4">
        <w:rPr>
          <w:b/>
          <w:spacing w:val="-4"/>
          <w:lang w:bidi="ar-EG"/>
        </w:rPr>
        <w:t>429F.5</w:t>
      </w:r>
      <w:r w:rsidR="00A4000C" w:rsidRPr="00AC56F4">
        <w:rPr>
          <w:b/>
          <w:spacing w:val="-4"/>
          <w:rtl/>
          <w:lang w:bidi="ar-EG"/>
        </w:rPr>
        <w:t xml:space="preserve"> و</w:t>
      </w:r>
      <w:r w:rsidR="00A4000C" w:rsidRPr="00AC56F4">
        <w:rPr>
          <w:b/>
          <w:spacing w:val="-4"/>
          <w:lang w:bidi="ar-EG"/>
        </w:rPr>
        <w:t>430A.5</w:t>
      </w:r>
      <w:r w:rsidR="00A4000C" w:rsidRPr="00AC56F4">
        <w:rPr>
          <w:b/>
          <w:spacing w:val="-4"/>
          <w:rtl/>
          <w:lang w:bidi="ar-EG"/>
        </w:rPr>
        <w:t xml:space="preserve"> و</w:t>
      </w:r>
      <w:r w:rsidR="00A4000C" w:rsidRPr="00AC56F4">
        <w:rPr>
          <w:b/>
          <w:spacing w:val="-4"/>
          <w:lang w:bidi="ar-EG"/>
        </w:rPr>
        <w:t>431A.5</w:t>
      </w:r>
      <w:r w:rsidR="00A4000C" w:rsidRPr="00AC56F4">
        <w:rPr>
          <w:b/>
          <w:spacing w:val="-4"/>
          <w:rtl/>
          <w:lang w:bidi="ar-EG"/>
        </w:rPr>
        <w:t xml:space="preserve"> و</w:t>
      </w:r>
      <w:r w:rsidR="00A4000C" w:rsidRPr="00AC56F4">
        <w:rPr>
          <w:b/>
          <w:spacing w:val="-4"/>
          <w:lang w:bidi="ar-EG"/>
        </w:rPr>
        <w:t>431B.5</w:t>
      </w:r>
      <w:r w:rsidR="00A4000C" w:rsidRPr="00AC56F4">
        <w:rPr>
          <w:b/>
          <w:spacing w:val="-4"/>
          <w:rtl/>
          <w:lang w:bidi="ar-EG"/>
        </w:rPr>
        <w:t xml:space="preserve"> و</w:t>
      </w:r>
      <w:r w:rsidR="00A4000C" w:rsidRPr="00AC56F4">
        <w:rPr>
          <w:b/>
          <w:spacing w:val="-4"/>
          <w:lang w:bidi="ar-EG"/>
        </w:rPr>
        <w:t>432B.5</w:t>
      </w:r>
      <w:r w:rsidR="00A4000C" w:rsidRPr="00AC56F4">
        <w:rPr>
          <w:b/>
          <w:spacing w:val="-4"/>
          <w:rtl/>
          <w:lang w:bidi="ar-EG"/>
        </w:rPr>
        <w:t xml:space="preserve"> و</w:t>
      </w:r>
      <w:r w:rsidR="00A4000C" w:rsidRPr="00AC56F4">
        <w:rPr>
          <w:b/>
          <w:spacing w:val="-4"/>
          <w:lang w:bidi="ar-EG"/>
        </w:rPr>
        <w:t>434A.5</w:t>
      </w:r>
      <w:r w:rsidR="00A4000C" w:rsidRPr="00AC56F4">
        <w:rPr>
          <w:b/>
          <w:spacing w:val="-4"/>
          <w:rtl/>
          <w:lang w:bidi="ar-EG"/>
        </w:rPr>
        <w:t xml:space="preserve"> و</w:t>
      </w:r>
      <w:r w:rsidR="00A4000C" w:rsidRPr="00AC56F4">
        <w:rPr>
          <w:b/>
          <w:spacing w:val="-4"/>
          <w:lang w:bidi="ar-EG"/>
        </w:rPr>
        <w:t>457F.5</w:t>
      </w:r>
      <w:r w:rsidR="00A4000C" w:rsidRPr="00AC56F4">
        <w:rPr>
          <w:b/>
          <w:spacing w:val="-4"/>
          <w:rtl/>
          <w:lang w:bidi="ar-EG"/>
        </w:rPr>
        <w:t xml:space="preserve"> و</w:t>
      </w:r>
      <w:r w:rsidR="00A4000C" w:rsidRPr="00AC56F4">
        <w:rPr>
          <w:b/>
          <w:spacing w:val="-4"/>
          <w:lang w:bidi="ar-EG"/>
        </w:rPr>
        <w:t>480A.5</w:t>
      </w:r>
      <w:r w:rsidR="00A4000C" w:rsidRPr="00AC56F4">
        <w:rPr>
          <w:rFonts w:hint="cs"/>
          <w:b/>
          <w:spacing w:val="-4"/>
          <w:rtl/>
          <w:lang w:bidi="ar-EG"/>
        </w:rPr>
        <w:t xml:space="preserve"> </w:t>
      </w:r>
      <w:r w:rsidR="00A4000C" w:rsidRPr="00AC56F4">
        <w:rPr>
          <w:b/>
          <w:spacing w:val="-4"/>
          <w:rtl/>
        </w:rPr>
        <w:t>و</w:t>
      </w:r>
      <w:r w:rsidR="00A4000C" w:rsidRPr="00AC56F4">
        <w:rPr>
          <w:b/>
          <w:spacing w:val="-4"/>
          <w:lang w:bidi="ar-EG"/>
        </w:rPr>
        <w:t>553A.5</w:t>
      </w:r>
      <w:r w:rsidRPr="00AC56F4">
        <w:rPr>
          <w:b/>
          <w:spacing w:val="-4"/>
          <w:rtl/>
          <w:lang w:bidi="ar-EG"/>
        </w:rPr>
        <w:t>: </w:t>
      </w:r>
      <w:r w:rsidR="00C85BC9" w:rsidRPr="00AC56F4">
        <w:rPr>
          <w:rFonts w:hint="cs"/>
          <w:b/>
          <w:spacing w:val="-4"/>
          <w:rtl/>
          <w:lang w:bidi="ar-EG"/>
        </w:rPr>
        <w:t>    </w:t>
      </w:r>
      <w:r w:rsidR="00C85BC9" w:rsidRPr="00AC56F4">
        <w:rPr>
          <w:sz w:val="16"/>
          <w:szCs w:val="16"/>
        </w:rPr>
        <w:t>(MOD RRB24/510)</w:t>
      </w:r>
    </w:p>
    <w:p w14:paraId="1056B842" w14:textId="77777777" w:rsidR="007D452D" w:rsidRPr="00AC56F4" w:rsidRDefault="007D452D" w:rsidP="007D452D">
      <w:pPr>
        <w:tabs>
          <w:tab w:val="clear" w:pos="794"/>
        </w:tabs>
        <w:spacing w:before="240"/>
        <w:rPr>
          <w:spacing w:val="-2"/>
          <w:rtl/>
          <w:lang w:bidi="ar-EG"/>
        </w:rPr>
      </w:pPr>
      <w:r w:rsidRPr="00AC56F4">
        <w:rPr>
          <w:spacing w:val="-2"/>
        </w:rPr>
        <w:t>1.2</w:t>
      </w:r>
      <w:r w:rsidRPr="00AC56F4">
        <w:rPr>
          <w:spacing w:val="-2"/>
          <w:rtl/>
          <w:lang w:bidi="ar-EG"/>
        </w:rPr>
        <w:tab/>
        <w:t xml:space="preserve">يطبق </w:t>
      </w:r>
      <w:r w:rsidRPr="00AC56F4">
        <w:rPr>
          <w:i/>
          <w:iCs/>
          <w:spacing w:val="-2"/>
          <w:rtl/>
          <w:lang w:bidi="ar-EG"/>
        </w:rPr>
        <w:t>مفهوم مسافة التنسيق</w:t>
      </w:r>
      <w:r w:rsidRPr="00AC56F4">
        <w:rPr>
          <w:spacing w:val="-2"/>
          <w:rtl/>
          <w:lang w:bidi="ar-EG"/>
        </w:rPr>
        <w:t xml:space="preserve"> فيما يتعلق بالخدمات الموزعة وفقاً للمادة </w:t>
      </w:r>
      <w:r w:rsidRPr="00AC56F4">
        <w:rPr>
          <w:b/>
          <w:bCs/>
          <w:spacing w:val="-2"/>
        </w:rPr>
        <w:t>5</w:t>
      </w:r>
      <w:r w:rsidRPr="00AC56F4">
        <w:rPr>
          <w:spacing w:val="-2"/>
          <w:rtl/>
          <w:lang w:bidi="ar-EG"/>
        </w:rPr>
        <w:t xml:space="preserve"> (يبين الجدول الوارد أدناه هذه الخدمات في العمود "خدمة محمية</w:t>
      </w:r>
      <w:proofErr w:type="gramStart"/>
      <w:r w:rsidRPr="00AC56F4">
        <w:rPr>
          <w:spacing w:val="-2"/>
          <w:rtl/>
          <w:lang w:bidi="ar-EG"/>
        </w:rPr>
        <w:t>")؛</w:t>
      </w:r>
      <w:proofErr w:type="gramEnd"/>
    </w:p>
    <w:p w14:paraId="4634CCD2" w14:textId="0CE08B03" w:rsidR="00144C71" w:rsidRPr="00AC56F4" w:rsidRDefault="00144C71" w:rsidP="00144C71">
      <w:pPr>
        <w:pStyle w:val="TableNo"/>
        <w:rPr>
          <w:b/>
          <w:bCs/>
          <w:rtl/>
          <w:lang w:val="en-GB"/>
        </w:rPr>
      </w:pPr>
      <w:r w:rsidRPr="00AC56F4">
        <w:rPr>
          <w:b/>
          <w:bCs/>
          <w:rtl/>
          <w:lang w:val="en-GB"/>
        </w:rPr>
        <w:t xml:space="preserve">الجدول </w:t>
      </w:r>
      <w:r w:rsidRPr="00AC56F4">
        <w:rPr>
          <w:b/>
          <w:bCs/>
          <w:lang w:val="en-GB"/>
        </w:rPr>
        <w:t>1</w:t>
      </w:r>
      <w:r w:rsidR="00454762" w:rsidRPr="00AC56F4">
        <w:rPr>
          <w:rFonts w:hint="cs"/>
          <w:b/>
          <w:bCs/>
          <w:rtl/>
          <w:lang w:val="en-GB"/>
        </w:rPr>
        <w:t>  </w:t>
      </w:r>
      <w:proofErr w:type="gramStart"/>
      <w:r w:rsidR="00454762" w:rsidRPr="00AC56F4">
        <w:rPr>
          <w:rFonts w:hint="cs"/>
          <w:b/>
          <w:bCs/>
          <w:rtl/>
          <w:lang w:val="en-GB"/>
        </w:rPr>
        <w:t>   </w:t>
      </w:r>
      <w:r w:rsidR="00454762" w:rsidRPr="00AC56F4">
        <w:rPr>
          <w:b/>
          <w:bCs/>
          <w:sz w:val="16"/>
          <w:szCs w:val="16"/>
        </w:rPr>
        <w:t>(</w:t>
      </w:r>
      <w:proofErr w:type="gramEnd"/>
      <w:r w:rsidR="00454762" w:rsidRPr="00AC56F4">
        <w:rPr>
          <w:b/>
          <w:bCs/>
          <w:sz w:val="16"/>
          <w:szCs w:val="16"/>
        </w:rPr>
        <w:t>MOD RRB24/510)</w:t>
      </w:r>
    </w:p>
    <w:p w14:paraId="72A266EF" w14:textId="77777777" w:rsidR="00144C71" w:rsidRPr="00AC56F4" w:rsidRDefault="00144C71" w:rsidP="00144C71">
      <w:pPr>
        <w:pStyle w:val="Tabletitle"/>
        <w:rPr>
          <w:lang w:bidi="ar-EG"/>
        </w:rPr>
      </w:pPr>
      <w:r w:rsidRPr="00AC56F4">
        <w:rPr>
          <w:rtl/>
          <w:lang w:val="en-GB"/>
        </w:rPr>
        <w:t xml:space="preserve">حالات انطباق الرقم </w:t>
      </w:r>
      <w:r w:rsidRPr="00AC56F4">
        <w:rPr>
          <w:lang w:val="en-GB"/>
        </w:rPr>
        <w:t>21.9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620" w:firstRow="1" w:lastRow="0" w:firstColumn="0" w:lastColumn="0" w:noHBand="1" w:noVBand="1"/>
      </w:tblPr>
      <w:tblGrid>
        <w:gridCol w:w="2268"/>
        <w:gridCol w:w="2268"/>
        <w:gridCol w:w="2268"/>
        <w:gridCol w:w="2268"/>
      </w:tblGrid>
      <w:tr w:rsidR="00806DDA" w:rsidRPr="00AC56F4" w14:paraId="4C330EA2" w14:textId="77777777" w:rsidTr="00B0620A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0458" w14:textId="77777777" w:rsidR="00806DDA" w:rsidRPr="00AC56F4" w:rsidRDefault="00806DDA" w:rsidP="00B0620A">
            <w:pPr>
              <w:pStyle w:val="TableHead"/>
              <w:rPr>
                <w:rtl/>
                <w:lang w:val="en-GB"/>
              </w:rPr>
            </w:pPr>
            <w:r w:rsidRPr="00AC56F4">
              <w:rPr>
                <w:rtl/>
                <w:lang w:val="en-GB"/>
              </w:rPr>
              <w:t>الحواشي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6275" w14:textId="77777777" w:rsidR="00806DDA" w:rsidRPr="00AC56F4" w:rsidRDefault="00806DDA" w:rsidP="00B0620A">
            <w:pPr>
              <w:pStyle w:val="TableHead"/>
              <w:rPr>
                <w:rtl/>
                <w:lang w:val="en-GB"/>
              </w:rPr>
            </w:pPr>
            <w:r w:rsidRPr="00AC56F4">
              <w:rPr>
                <w:rtl/>
                <w:lang w:val="en-GB"/>
              </w:rPr>
              <w:t>نطاق الترددات</w:t>
            </w:r>
            <w:r w:rsidRPr="00AC56F4">
              <w:rPr>
                <w:lang w:val="en-GB"/>
              </w:rPr>
              <w:br/>
              <w:t>(MHz)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0F14" w14:textId="77777777" w:rsidR="00806DDA" w:rsidRPr="00AC56F4" w:rsidRDefault="00806DDA" w:rsidP="00B0620A">
            <w:pPr>
              <w:pStyle w:val="TableHead"/>
              <w:rPr>
                <w:lang w:val="en-GB"/>
              </w:rPr>
            </w:pPr>
            <w:r w:rsidRPr="00AC56F4">
              <w:rPr>
                <w:rtl/>
                <w:lang w:val="en-GB"/>
              </w:rPr>
              <w:t>خدمة موزعة</w:t>
            </w:r>
            <w:r w:rsidRPr="00AC56F4">
              <w:rPr>
                <w:lang w:val="en-GB"/>
              </w:rPr>
              <w:br/>
            </w:r>
            <w:r w:rsidRPr="00AC56F4">
              <w:rPr>
                <w:rtl/>
                <w:lang w:val="en-GB" w:bidi="ar-EG"/>
              </w:rPr>
              <w:t>(</w:t>
            </w:r>
            <w:r w:rsidRPr="00AC56F4">
              <w:rPr>
                <w:rtl/>
                <w:lang w:val="en-GB"/>
              </w:rPr>
              <w:t xml:space="preserve">الرقم </w:t>
            </w:r>
            <w:r w:rsidRPr="00AC56F4">
              <w:rPr>
                <w:lang w:val="en-GB"/>
              </w:rPr>
              <w:t>21.</w:t>
            </w:r>
            <w:r w:rsidRPr="00AC56F4">
              <w:t>9</w:t>
            </w:r>
            <w:r w:rsidRPr="00AC56F4">
              <w:rPr>
                <w:rtl/>
                <w:lang w:val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2D4E" w14:textId="77777777" w:rsidR="00806DDA" w:rsidRPr="00AC56F4" w:rsidRDefault="00806DDA" w:rsidP="00B0620A">
            <w:pPr>
              <w:pStyle w:val="TableHead"/>
              <w:rPr>
                <w:lang w:val="en-GB"/>
              </w:rPr>
            </w:pPr>
            <w:r w:rsidRPr="00AC56F4">
              <w:rPr>
                <w:rtl/>
                <w:lang w:val="en-GB"/>
              </w:rPr>
              <w:t>خدمة محمية</w:t>
            </w:r>
          </w:p>
        </w:tc>
      </w:tr>
      <w:tr w:rsidR="00806DDA" w:rsidRPr="00AC56F4" w14:paraId="2B369EA4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3C15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vertAlign w:val="superscript"/>
              </w:rPr>
              <w:t>1</w:t>
            </w:r>
            <w:r w:rsidRPr="00AC56F4">
              <w:rPr>
                <w:b/>
                <w:bCs/>
              </w:rPr>
              <w:t>292.5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ECA9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512-470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F2F9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FS</w:t>
            </w:r>
            <w:r w:rsidRPr="00AC56F4">
              <w:rPr>
                <w:rtl/>
              </w:rPr>
              <w:t xml:space="preserve">، </w:t>
            </w:r>
            <w:r w:rsidRPr="00AC56F4">
              <w:t>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23BC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BS</w:t>
            </w:r>
          </w:p>
        </w:tc>
      </w:tr>
      <w:tr w:rsidR="00A4000C" w:rsidRPr="00AC56F4" w14:paraId="6824637C" w14:textId="77777777" w:rsidTr="00D476BF">
        <w:trPr>
          <w:cantSplit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70CE05" w14:textId="77777777" w:rsidR="00A4000C" w:rsidRPr="00AC56F4" w:rsidRDefault="00A4000C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vertAlign w:val="superscript"/>
              </w:rPr>
              <w:t>1</w:t>
            </w:r>
            <w:r w:rsidRPr="00AC56F4">
              <w:rPr>
                <w:b/>
                <w:bCs/>
              </w:rPr>
              <w:t>293.5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8ADB" w14:textId="77777777" w:rsidR="00A4000C" w:rsidRPr="00AC56F4" w:rsidRDefault="00A4000C" w:rsidP="00B0620A">
            <w:pPr>
              <w:pStyle w:val="Tabletexte"/>
              <w:spacing w:before="40" w:after="40"/>
              <w:jc w:val="center"/>
            </w:pPr>
            <w:r w:rsidRPr="00AC56F4">
              <w:t>512-470</w:t>
            </w:r>
            <w:r w:rsidRPr="00AC56F4">
              <w:rPr>
                <w:rtl/>
                <w:lang w:bidi="ar-EG"/>
              </w:rPr>
              <w:t xml:space="preserve"> و</w:t>
            </w:r>
            <w:r w:rsidRPr="00AC56F4">
              <w:t>806-614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C2C2" w14:textId="77777777" w:rsidR="00A4000C" w:rsidRPr="00AC56F4" w:rsidRDefault="00A4000C" w:rsidP="00B0620A">
            <w:pPr>
              <w:pStyle w:val="Tabletexte"/>
              <w:spacing w:before="40" w:after="40"/>
              <w:jc w:val="center"/>
            </w:pPr>
            <w:r w:rsidRPr="00AC56F4">
              <w:t>FS</w:t>
            </w:r>
            <w:r w:rsidRPr="00AC56F4">
              <w:rPr>
                <w:rtl/>
              </w:rPr>
              <w:t xml:space="preserve">، </w:t>
            </w:r>
            <w:r w:rsidRPr="00AC56F4">
              <w:t>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6617" w14:textId="77777777" w:rsidR="00A4000C" w:rsidRPr="00AC56F4" w:rsidRDefault="00A4000C" w:rsidP="00B0620A">
            <w:pPr>
              <w:pStyle w:val="Tabletexte"/>
              <w:spacing w:before="40" w:after="40"/>
              <w:jc w:val="center"/>
            </w:pPr>
            <w:r w:rsidRPr="00AC56F4">
              <w:t>BS</w:t>
            </w:r>
          </w:p>
        </w:tc>
      </w:tr>
      <w:tr w:rsidR="00A4000C" w:rsidRPr="00AC56F4" w14:paraId="0AC495B2" w14:textId="77777777" w:rsidTr="00D476BF">
        <w:trPr>
          <w:cantSplit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1CC" w14:textId="77777777" w:rsidR="00A4000C" w:rsidRPr="00AC56F4" w:rsidRDefault="00A4000C" w:rsidP="00B0620A">
            <w:pPr>
              <w:pStyle w:val="Tabletexte"/>
              <w:spacing w:before="40" w:after="40"/>
              <w:jc w:val="left"/>
              <w:rPr>
                <w:b/>
                <w:bCs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9293" w14:textId="77777777" w:rsidR="00A4000C" w:rsidRPr="00AC56F4" w:rsidRDefault="00A4000C" w:rsidP="00B0620A">
            <w:pPr>
              <w:pStyle w:val="Tabletexte"/>
              <w:spacing w:before="40" w:after="40"/>
              <w:jc w:val="center"/>
            </w:pPr>
            <w:ins w:id="0" w:author="GE" w:date="2025-04-01T12:17:00Z">
              <w:r w:rsidRPr="00AC56F4">
                <w:t>806-645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7B9" w14:textId="77777777" w:rsidR="00A4000C" w:rsidRPr="00AC56F4" w:rsidRDefault="00A4000C" w:rsidP="00B0620A">
            <w:pPr>
              <w:pStyle w:val="Tabletexte"/>
              <w:spacing w:before="40" w:after="40"/>
              <w:jc w:val="center"/>
              <w:rPr>
                <w:lang w:bidi="ar-EG"/>
              </w:rPr>
            </w:pPr>
            <w:ins w:id="1" w:author="GE" w:date="2025-04-01T12:17:00Z">
              <w:r w:rsidRPr="00AC56F4">
                <w:t>FS</w:t>
              </w:r>
              <w:r w:rsidRPr="00AC56F4">
                <w:rPr>
                  <w:rtl/>
                </w:rPr>
                <w:t xml:space="preserve">، </w:t>
              </w:r>
              <w:r w:rsidRPr="00AC56F4">
                <w:t>MS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6147" w14:textId="77777777" w:rsidR="00A4000C" w:rsidRPr="00AC56F4" w:rsidRDefault="00A4000C" w:rsidP="00B0620A">
            <w:pPr>
              <w:pStyle w:val="Tabletexte"/>
              <w:spacing w:before="40" w:after="40"/>
              <w:jc w:val="center"/>
              <w:rPr>
                <w:rtl/>
                <w:lang w:bidi="ar-EG"/>
              </w:rPr>
            </w:pPr>
            <w:ins w:id="2" w:author="GE" w:date="2025-04-01T12:18:00Z">
              <w:r w:rsidRPr="00AC56F4">
                <w:t>ARNS</w:t>
              </w:r>
            </w:ins>
          </w:p>
        </w:tc>
      </w:tr>
      <w:tr w:rsidR="00806DDA" w:rsidRPr="00AC56F4" w14:paraId="5DB8DC1B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8A48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b/>
                <w:bCs/>
              </w:rPr>
              <w:t>295.5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C3FA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512-470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FCCD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1A0B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lang w:bidi="ar-EG"/>
              </w:rPr>
            </w:pPr>
            <w:r w:rsidRPr="00AC56F4">
              <w:rPr>
                <w:lang w:bidi="ar-EG"/>
              </w:rPr>
              <w:t>BS</w:t>
            </w:r>
            <w:r w:rsidRPr="00AC56F4">
              <w:rPr>
                <w:rtl/>
                <w:lang w:bidi="ar-EG"/>
              </w:rPr>
              <w:t xml:space="preserve">، </w:t>
            </w:r>
            <w:r w:rsidRPr="00AC56F4">
              <w:rPr>
                <w:lang w:bidi="ar-EG"/>
              </w:rPr>
              <w:t>FS</w:t>
            </w:r>
          </w:p>
        </w:tc>
      </w:tr>
      <w:tr w:rsidR="00806DDA" w:rsidRPr="00AC56F4" w14:paraId="24C93542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5EC" w14:textId="77777777" w:rsidR="00806DDA" w:rsidRPr="00AC56F4" w:rsidRDefault="00806DDA" w:rsidP="00B0620A">
            <w:pPr>
              <w:pStyle w:val="Tabletexte"/>
              <w:spacing w:before="40" w:after="4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779B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608-512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49FA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DF66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BS</w:t>
            </w:r>
          </w:p>
        </w:tc>
      </w:tr>
      <w:tr w:rsidR="00806DDA" w:rsidRPr="00AC56F4" w14:paraId="03F1C9D5" w14:textId="77777777" w:rsidTr="00B0620A">
        <w:trPr>
          <w:cantSplit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CD95A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vertAlign w:val="superscript"/>
              </w:rPr>
              <w:t>3</w:t>
            </w:r>
            <w:r w:rsidRPr="00AC56F4">
              <w:rPr>
                <w:b/>
                <w:bCs/>
              </w:rPr>
              <w:t>295A.5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2A43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694-470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AA4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rtl/>
                <w:lang w:bidi="ar-EG"/>
              </w:rPr>
            </w:pPr>
            <w:r w:rsidRPr="00AC56F4">
              <w:t>LMS</w:t>
            </w:r>
            <w:r w:rsidRPr="00AC56F4">
              <w:rPr>
                <w:rFonts w:hint="cs"/>
                <w:rtl/>
                <w:lang w:bidi="ar-EG"/>
              </w:rPr>
              <w:t xml:space="preserve">، </w:t>
            </w:r>
            <w:r w:rsidRPr="00AC56F4">
              <w:rPr>
                <w:lang w:bidi="ar-EG"/>
              </w:rPr>
              <w:t>MMS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D84D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lang w:bidi="ar-EG"/>
              </w:rPr>
            </w:pPr>
            <w:r w:rsidRPr="00AC56F4">
              <w:rPr>
                <w:lang w:bidi="ar-EG"/>
              </w:rPr>
              <w:t>BS</w:t>
            </w:r>
          </w:p>
        </w:tc>
      </w:tr>
      <w:tr w:rsidR="00806DDA" w:rsidRPr="00AC56F4" w14:paraId="6778E4E9" w14:textId="77777777" w:rsidTr="00B0620A">
        <w:trPr>
          <w:cantSplit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AB45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D6E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614-606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D613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</w:t>
            </w:r>
            <w:r w:rsidRPr="00AC56F4">
              <w:rPr>
                <w:rFonts w:hint="cs"/>
                <w:rtl/>
                <w:lang w:bidi="ar-EG"/>
              </w:rPr>
              <w:t xml:space="preserve">، </w:t>
            </w:r>
            <w:r w:rsidRPr="00AC56F4">
              <w:rPr>
                <w:lang w:bidi="ar-EG"/>
              </w:rPr>
              <w:t>MMS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6AD2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rtl/>
                <w:lang w:bidi="ar-EG"/>
              </w:rPr>
            </w:pPr>
            <w:r w:rsidRPr="00AC56F4">
              <w:rPr>
                <w:lang w:bidi="ar-EG"/>
              </w:rPr>
              <w:t>RAS</w:t>
            </w:r>
          </w:p>
        </w:tc>
      </w:tr>
      <w:tr w:rsidR="00806DDA" w:rsidRPr="00AC56F4" w14:paraId="4CE91E99" w14:textId="77777777" w:rsidTr="00B0620A">
        <w:trPr>
          <w:cantSplit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AAB1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F4B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rtl/>
                <w:lang w:bidi="ar-EG"/>
              </w:rPr>
            </w:pPr>
            <w:ins w:id="3" w:author="GE" w:date="2025-04-01T12:19:00Z">
              <w:r w:rsidRPr="00AC56F4">
                <w:t>694-645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55AB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ins w:id="4" w:author="GE" w:date="2025-04-01T12:19:00Z">
              <w:r w:rsidRPr="00AC56F4">
                <w:t>LMS</w:t>
              </w:r>
              <w:r w:rsidRPr="00AC56F4">
                <w:rPr>
                  <w:rFonts w:hint="cs"/>
                  <w:rtl/>
                  <w:lang w:bidi="ar-EG"/>
                </w:rPr>
                <w:t xml:space="preserve">، </w:t>
              </w:r>
              <w:r w:rsidRPr="00AC56F4">
                <w:rPr>
                  <w:lang w:bidi="ar-EG"/>
                </w:rPr>
                <w:t>MMS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74C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lang w:bidi="ar-EG"/>
              </w:rPr>
            </w:pPr>
            <w:ins w:id="5" w:author="GE" w:date="2025-04-01T12:18:00Z">
              <w:r w:rsidRPr="00AC56F4">
                <w:t>ARNS</w:t>
              </w:r>
            </w:ins>
          </w:p>
        </w:tc>
      </w:tr>
      <w:tr w:rsidR="00806DDA" w:rsidRPr="00AC56F4" w14:paraId="561380BF" w14:textId="77777777" w:rsidTr="00B0620A">
        <w:trPr>
          <w:cantSplit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B212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b/>
                <w:bCs/>
              </w:rPr>
              <w:t>296A.5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11E4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698-470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17E5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6B48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rPr>
                <w:lang w:bidi="ar-EG"/>
              </w:rPr>
              <w:t>BS</w:t>
            </w:r>
            <w:r w:rsidRPr="00AC56F4">
              <w:rPr>
                <w:rtl/>
                <w:lang w:bidi="ar-EG"/>
              </w:rPr>
              <w:t xml:space="preserve">، </w:t>
            </w:r>
            <w:r w:rsidRPr="00AC56F4">
              <w:rPr>
                <w:lang w:bidi="ar-EG"/>
              </w:rPr>
              <w:t>FS</w:t>
            </w:r>
          </w:p>
        </w:tc>
      </w:tr>
      <w:tr w:rsidR="00806DDA" w:rsidRPr="00AC56F4" w14:paraId="2DF5A7E3" w14:textId="77777777" w:rsidTr="00B0620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0630" w14:textId="77777777" w:rsidR="00806DDA" w:rsidRPr="00AC56F4" w:rsidRDefault="00806DDA" w:rsidP="00B0620A">
            <w:pPr>
              <w:tabs>
                <w:tab w:val="clear" w:pos="794"/>
              </w:tabs>
              <w:spacing w:before="0" w:line="240" w:lineRule="auto"/>
              <w:jc w:val="left"/>
              <w:rPr>
                <w:rFonts w:ascii="Times New Roman" w:hAnsi="Times New Roman" w:cs="Traditional Arabic"/>
                <w:b/>
                <w:bCs/>
                <w:sz w:val="20"/>
                <w:szCs w:val="26"/>
                <w:lang w:bidi="ar-S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415F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610-585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9C7F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9CD0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RNS</w:t>
            </w:r>
          </w:p>
        </w:tc>
      </w:tr>
      <w:tr w:rsidR="00806DDA" w:rsidRPr="00AC56F4" w14:paraId="2862841D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7E84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b/>
                <w:bCs/>
              </w:rPr>
              <w:t>297.5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59A1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608-512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60DD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FS</w:t>
            </w:r>
            <w:r w:rsidRPr="00AC56F4">
              <w:rPr>
                <w:rtl/>
              </w:rPr>
              <w:t xml:space="preserve">، </w:t>
            </w:r>
            <w:r w:rsidRPr="00AC56F4">
              <w:t>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BD00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BS</w:t>
            </w:r>
          </w:p>
        </w:tc>
      </w:tr>
      <w:tr w:rsidR="00806DDA" w:rsidRPr="00AC56F4" w14:paraId="6C916B74" w14:textId="77777777" w:rsidTr="00B0620A">
        <w:trPr>
          <w:cantSplit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2194" w14:textId="77777777" w:rsidR="00806DDA" w:rsidRPr="00AC56F4" w:rsidRDefault="00806DDA" w:rsidP="007C5863">
            <w:pPr>
              <w:pStyle w:val="Tabletexte"/>
              <w:keepNext/>
              <w:keepLines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b/>
                <w:bCs/>
              </w:rPr>
              <w:lastRenderedPageBreak/>
              <w:t>307A.5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AD2" w14:textId="4F6869EC" w:rsidR="00806DDA" w:rsidRPr="00AC56F4" w:rsidRDefault="00920F2E" w:rsidP="007C5863">
            <w:pPr>
              <w:pStyle w:val="Tabletexte"/>
              <w:keepNext/>
              <w:keepLines/>
              <w:spacing w:before="40" w:after="40"/>
              <w:jc w:val="center"/>
            </w:pPr>
            <w:r w:rsidRPr="00AC56F4">
              <w:rPr>
                <w:rtl/>
              </w:rPr>
              <w:t>6</w:t>
            </w:r>
            <w:r w:rsidRPr="00AC56F4">
              <w:rPr>
                <w:rFonts w:hint="cs"/>
                <w:rtl/>
              </w:rPr>
              <w:t>14</w:t>
            </w:r>
            <w:r w:rsidRPr="00AC56F4">
              <w:rPr>
                <w:rtl/>
              </w:rPr>
              <w:t>-6</w:t>
            </w:r>
            <w:r w:rsidRPr="00AC56F4">
              <w:rPr>
                <w:rFonts w:hint="cs"/>
                <w:rtl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53F" w14:textId="77777777" w:rsidR="00806DDA" w:rsidRPr="00AC56F4" w:rsidRDefault="00806DDA" w:rsidP="007C5863">
            <w:pPr>
              <w:pStyle w:val="Tabletexte"/>
              <w:keepNext/>
              <w:keepLines/>
              <w:spacing w:before="40" w:after="40"/>
              <w:jc w:val="center"/>
              <w:rPr>
                <w:rtl/>
                <w:lang w:bidi="ar-EG"/>
              </w:rPr>
            </w:pPr>
            <w:r w:rsidRPr="00AC56F4">
              <w:t>LMS (IMT)</w:t>
            </w:r>
            <w:r w:rsidRPr="00AC56F4">
              <w:rPr>
                <w:rFonts w:hint="cs"/>
                <w:rtl/>
                <w:lang w:bidi="ar-EG"/>
              </w:rPr>
              <w:t xml:space="preserve">، </w:t>
            </w:r>
            <w:r w:rsidRPr="00AC56F4">
              <w:rPr>
                <w:lang w:bidi="ar-EG"/>
              </w:rPr>
              <w:t>MMS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E80" w14:textId="77777777" w:rsidR="00806DDA" w:rsidRPr="00AC56F4" w:rsidRDefault="00806DDA" w:rsidP="007C5863">
            <w:pPr>
              <w:pStyle w:val="Tabletexte"/>
              <w:keepNext/>
              <w:keepLines/>
              <w:spacing w:before="40" w:after="40"/>
              <w:jc w:val="center"/>
              <w:rPr>
                <w:rtl/>
                <w:lang w:bidi="ar-EG"/>
              </w:rPr>
            </w:pPr>
            <w:r w:rsidRPr="00AC56F4">
              <w:t>BS</w:t>
            </w:r>
          </w:p>
        </w:tc>
      </w:tr>
      <w:tr w:rsidR="00806DDA" w:rsidRPr="00AC56F4" w14:paraId="70E69387" w14:textId="77777777" w:rsidTr="00B0620A">
        <w:trPr>
          <w:cantSplit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41DF" w14:textId="77777777" w:rsidR="00806DDA" w:rsidRPr="00AC56F4" w:rsidRDefault="00806DDA" w:rsidP="007C5863">
            <w:pPr>
              <w:pStyle w:val="Tabletexte"/>
              <w:keepNext/>
              <w:keepLines/>
              <w:spacing w:before="40" w:after="4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BDE2" w14:textId="77777777" w:rsidR="00806DDA" w:rsidRPr="00AC56F4" w:rsidRDefault="00806DDA" w:rsidP="007C5863">
            <w:pPr>
              <w:pStyle w:val="Tabletexte"/>
              <w:keepNext/>
              <w:keepLines/>
              <w:spacing w:before="40" w:after="40"/>
              <w:jc w:val="center"/>
              <w:rPr>
                <w:rtl/>
                <w:lang w:bidi="ar-EG"/>
              </w:rPr>
            </w:pPr>
            <w:ins w:id="6" w:author="GE" w:date="2025-04-01T12:22:00Z">
              <w:r w:rsidRPr="00AC56F4">
                <w:t>694-645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77F2" w14:textId="77777777" w:rsidR="00806DDA" w:rsidRPr="00AC56F4" w:rsidRDefault="00806DDA" w:rsidP="007C5863">
            <w:pPr>
              <w:pStyle w:val="Tabletexte"/>
              <w:keepNext/>
              <w:keepLines/>
              <w:spacing w:before="40" w:after="40"/>
              <w:jc w:val="center"/>
            </w:pPr>
            <w:ins w:id="7" w:author="GE" w:date="2025-04-01T12:22:00Z">
              <w:r w:rsidRPr="00AC56F4">
                <w:t>LMS (IMT)</w:t>
              </w:r>
              <w:r w:rsidRPr="00AC56F4">
                <w:rPr>
                  <w:rFonts w:hint="cs"/>
                  <w:rtl/>
                  <w:lang w:bidi="ar-EG"/>
                </w:rPr>
                <w:t xml:space="preserve">، </w:t>
              </w:r>
              <w:r w:rsidRPr="00AC56F4">
                <w:rPr>
                  <w:lang w:bidi="ar-EG"/>
                </w:rPr>
                <w:t>MMS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785" w14:textId="77777777" w:rsidR="00806DDA" w:rsidRPr="00AC56F4" w:rsidRDefault="00806DDA" w:rsidP="007C5863">
            <w:pPr>
              <w:pStyle w:val="Tabletexte"/>
              <w:keepNext/>
              <w:keepLines/>
              <w:spacing w:before="40" w:after="40"/>
              <w:jc w:val="center"/>
            </w:pPr>
            <w:ins w:id="8" w:author="GE" w:date="2025-04-01T12:22:00Z">
              <w:r w:rsidRPr="00AC56F4">
                <w:t>ARNS</w:t>
              </w:r>
            </w:ins>
          </w:p>
        </w:tc>
      </w:tr>
      <w:tr w:rsidR="00806DDA" w:rsidRPr="00AC56F4" w14:paraId="5164EF83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968E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b/>
                <w:bCs/>
              </w:rPr>
              <w:t>308.5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B0CE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698-614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CC44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293D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BS</w:t>
            </w:r>
          </w:p>
        </w:tc>
      </w:tr>
      <w:tr w:rsidR="00806DDA" w:rsidRPr="00AC56F4" w14:paraId="532BC187" w14:textId="77777777" w:rsidTr="00B0620A">
        <w:trPr>
          <w:cantSplit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455314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b/>
                <w:bCs/>
              </w:rPr>
              <w:t>308A.5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DB9E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698-614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FC75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2052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BS</w:t>
            </w:r>
          </w:p>
        </w:tc>
      </w:tr>
      <w:tr w:rsidR="00806DDA" w:rsidRPr="00AC56F4" w14:paraId="6DC8FBAC" w14:textId="77777777" w:rsidTr="00B0620A">
        <w:trPr>
          <w:cantSplit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CC8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6E58" w14:textId="4ECE6E6B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ins w:id="9" w:author="GE" w:date="2025-04-01T12:23:00Z">
              <w:r w:rsidRPr="00AC56F4">
                <w:rPr>
                  <w:rPrChange w:id="10" w:author="Alnatoor, Ehsan" w:date="2025-04-03T16:38:00Z">
                    <w:rPr>
                      <w:highlight w:val="magenta"/>
                    </w:rPr>
                  </w:rPrChange>
                </w:rPr>
                <w:t>69</w:t>
              </w:r>
            </w:ins>
            <w:ins w:id="11" w:author="Alnatoor, Ehsan" w:date="2025-04-03T16:38:00Z">
              <w:r w:rsidR="00742D69" w:rsidRPr="00AC56F4">
                <w:t>8</w:t>
              </w:r>
            </w:ins>
            <w:ins w:id="12" w:author="GE" w:date="2025-04-01T12:23:00Z">
              <w:r w:rsidRPr="00AC56F4">
                <w:t>-645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012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ins w:id="13" w:author="GE" w:date="2025-04-01T12:23:00Z">
              <w:r w:rsidRPr="00AC56F4">
                <w:t>MS (IMT)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DCF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ins w:id="14" w:author="GE" w:date="2025-04-01T12:23:00Z">
              <w:r w:rsidRPr="00AC56F4">
                <w:t>ARNS</w:t>
              </w:r>
            </w:ins>
          </w:p>
        </w:tc>
      </w:tr>
      <w:tr w:rsidR="00806DDA" w:rsidRPr="00AC56F4" w14:paraId="7C8EEEE6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EEA5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vertAlign w:val="superscript"/>
              </w:rPr>
              <w:t>1</w:t>
            </w:r>
            <w:r w:rsidRPr="00AC56F4">
              <w:rPr>
                <w:b/>
                <w:bCs/>
              </w:rPr>
              <w:t>309.5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FED8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806-614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6237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FS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7EDE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BS</w:t>
            </w:r>
            <w:r w:rsidRPr="00AC56F4">
              <w:rPr>
                <w:rtl/>
              </w:rPr>
              <w:t xml:space="preserve">، </w:t>
            </w:r>
            <w:r w:rsidRPr="00AC56F4">
              <w:t>MS</w:t>
            </w:r>
          </w:p>
        </w:tc>
      </w:tr>
      <w:tr w:rsidR="00806DDA" w:rsidRPr="00AC56F4" w14:paraId="73ACB453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FA93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b/>
                <w:bCs/>
              </w:rPr>
              <w:t>323.5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872E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960-862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EF3D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ARNS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D6FE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lang w:eastAsia="ko-KR"/>
              </w:rPr>
            </w:pPr>
            <w:r w:rsidRPr="00AC56F4">
              <w:rPr>
                <w:lang w:eastAsia="ko-KR"/>
              </w:rPr>
              <w:t>FS</w:t>
            </w:r>
            <w:r w:rsidRPr="00AC56F4">
              <w:rPr>
                <w:rtl/>
                <w:lang w:eastAsia="ko-KR"/>
              </w:rPr>
              <w:t xml:space="preserve">، </w:t>
            </w:r>
            <w:r w:rsidRPr="00AC56F4">
              <w:rPr>
                <w:lang w:eastAsia="ko-KR"/>
              </w:rPr>
              <w:t>MS</w:t>
            </w:r>
          </w:p>
        </w:tc>
      </w:tr>
      <w:tr w:rsidR="00806DDA" w:rsidRPr="00AC56F4" w14:paraId="7CC7CDCD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BD21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vertAlign w:val="superscript"/>
              </w:rPr>
              <w:t>1</w:t>
            </w:r>
            <w:r w:rsidRPr="00AC56F4">
              <w:rPr>
                <w:b/>
                <w:bCs/>
              </w:rPr>
              <w:t>325.5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60E5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942-890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1D18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lang w:eastAsia="ko-KR"/>
              </w:rPr>
            </w:pPr>
            <w:r w:rsidRPr="00AC56F4">
              <w:t>RLS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C468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lang w:eastAsia="ko-KR"/>
              </w:rPr>
            </w:pPr>
            <w:ins w:id="15" w:author="GE" w:date="2025-04-01T12:23:00Z">
              <w:r w:rsidRPr="00AC56F4">
                <w:t>ARNS</w:t>
              </w:r>
              <w:r w:rsidRPr="00AC56F4">
                <w:rPr>
                  <w:rFonts w:hint="cs"/>
                  <w:rtl/>
                  <w:lang w:bidi="ar-EG"/>
                </w:rPr>
                <w:t xml:space="preserve">، </w:t>
              </w:r>
            </w:ins>
            <w:r w:rsidRPr="00AC56F4">
              <w:t>FS</w:t>
            </w:r>
            <w:r w:rsidRPr="00AC56F4">
              <w:rPr>
                <w:rtl/>
              </w:rPr>
              <w:t xml:space="preserve">، </w:t>
            </w:r>
            <w:r w:rsidRPr="00AC56F4">
              <w:t>MS</w:t>
            </w:r>
          </w:p>
        </w:tc>
      </w:tr>
      <w:tr w:rsidR="00806DDA" w:rsidRPr="00AC56F4" w14:paraId="4C5C368F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3F2A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vertAlign w:val="superscript"/>
              </w:rPr>
              <w:t>1</w:t>
            </w:r>
            <w:r w:rsidRPr="00AC56F4">
              <w:rPr>
                <w:b/>
                <w:bCs/>
              </w:rPr>
              <w:t>326.5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F450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905-903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9AE6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lang w:eastAsia="ko-KR"/>
              </w:rPr>
            </w:pPr>
            <w:r w:rsidRPr="00AC56F4">
              <w:t>LMS</w:t>
            </w:r>
            <w:r w:rsidRPr="00AC56F4">
              <w:rPr>
                <w:rtl/>
              </w:rPr>
              <w:t xml:space="preserve">، </w:t>
            </w:r>
            <w:r w:rsidRPr="00AC56F4">
              <w:t>MMS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2A5D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FS</w:t>
            </w:r>
          </w:p>
        </w:tc>
      </w:tr>
      <w:tr w:rsidR="00806DDA" w:rsidRPr="00AC56F4" w14:paraId="71D4435F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E0B2" w14:textId="77777777" w:rsidR="00806DDA" w:rsidRPr="00AC56F4" w:rsidRDefault="00806DDA" w:rsidP="00B0620A">
            <w:pPr>
              <w:pStyle w:val="Tabletexte"/>
              <w:spacing w:before="40" w:after="40"/>
              <w:jc w:val="left"/>
            </w:pPr>
            <w:r w:rsidRPr="00AC56F4">
              <w:rPr>
                <w:vertAlign w:val="superscript"/>
              </w:rPr>
              <w:t>2</w:t>
            </w:r>
            <w:r w:rsidRPr="00AC56F4">
              <w:rPr>
                <w:b/>
                <w:bCs/>
              </w:rPr>
              <w:t>341A.5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D0D9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1 452-1 429</w:t>
            </w:r>
          </w:p>
          <w:p w14:paraId="33BDF9E9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1 518-1 492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3AC3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F985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AMS</w:t>
            </w:r>
          </w:p>
        </w:tc>
      </w:tr>
      <w:tr w:rsidR="00806DDA" w:rsidRPr="00AC56F4" w14:paraId="52ACF58B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8E77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b/>
                <w:bCs/>
              </w:rPr>
              <w:t>341C.5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6E49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1 452-1 429</w:t>
            </w:r>
          </w:p>
          <w:p w14:paraId="38D28E28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1 518-1 492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71BF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5E5D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AMS</w:t>
            </w:r>
          </w:p>
        </w:tc>
      </w:tr>
      <w:tr w:rsidR="00806DDA" w:rsidRPr="00AC56F4" w14:paraId="33DEA945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C00B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</w:rPr>
            </w:pPr>
            <w:r w:rsidRPr="00AC56F4">
              <w:rPr>
                <w:vertAlign w:val="superscript"/>
              </w:rPr>
              <w:t>2</w:t>
            </w:r>
            <w:r w:rsidRPr="00AC56F4">
              <w:rPr>
                <w:b/>
                <w:bCs/>
              </w:rPr>
              <w:t>346.5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4B13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1 492-1 452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F303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B57E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AMS</w:t>
            </w:r>
          </w:p>
        </w:tc>
      </w:tr>
      <w:tr w:rsidR="00806DDA" w:rsidRPr="00AC56F4" w14:paraId="6C4F1A5F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97B5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</w:rPr>
            </w:pPr>
            <w:r w:rsidRPr="00AC56F4">
              <w:rPr>
                <w:b/>
              </w:rPr>
              <w:t>346A.5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B3DA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1 492-1 452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568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FBA8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AMS</w:t>
            </w:r>
          </w:p>
        </w:tc>
      </w:tr>
      <w:tr w:rsidR="00806DDA" w:rsidRPr="00AC56F4" w14:paraId="4384FE11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8D26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</w:rPr>
            </w:pPr>
            <w:r w:rsidRPr="00AC56F4">
              <w:rPr>
                <w:b/>
              </w:rPr>
              <w:t>429F.5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AE2A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3 400-3 300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6668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AC39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RLS</w:t>
            </w:r>
          </w:p>
        </w:tc>
      </w:tr>
      <w:tr w:rsidR="00806DDA" w:rsidRPr="00AC56F4" w14:paraId="137556FF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B9A6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</w:rPr>
            </w:pPr>
            <w:r w:rsidRPr="00AC56F4">
              <w:rPr>
                <w:b/>
                <w:bCs/>
                <w:lang w:val="en-GB"/>
              </w:rPr>
              <w:t>430A.5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0F96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lang w:bidi="ar-EG"/>
              </w:rPr>
            </w:pPr>
            <w:r w:rsidRPr="00AC56F4">
              <w:t>3 600</w:t>
            </w:r>
            <w:r w:rsidRPr="00AC56F4">
              <w:noBreakHyphen/>
              <w:t>3 400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D81E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lang w:eastAsia="ko-KR"/>
              </w:rPr>
            </w:pPr>
            <w:r w:rsidRPr="00AC56F4">
              <w:t>LMS</w:t>
            </w:r>
            <w:r w:rsidRPr="00AC56F4">
              <w:rPr>
                <w:rtl/>
              </w:rPr>
              <w:t xml:space="preserve">، </w:t>
            </w:r>
            <w:r w:rsidRPr="00AC56F4">
              <w:t>MMS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CA8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rtl/>
              </w:rPr>
            </w:pPr>
            <w:r w:rsidRPr="00AC56F4">
              <w:rPr>
                <w:lang w:eastAsia="ko-KR"/>
              </w:rPr>
              <w:t>FS</w:t>
            </w:r>
            <w:r w:rsidRPr="00AC56F4">
              <w:rPr>
                <w:rtl/>
                <w:lang w:eastAsia="ko-KR"/>
              </w:rPr>
              <w:t xml:space="preserve">، </w:t>
            </w:r>
            <w:r w:rsidRPr="00AC56F4">
              <w:rPr>
                <w:lang w:eastAsia="ko-KR"/>
              </w:rPr>
              <w:t>FSS</w:t>
            </w:r>
          </w:p>
        </w:tc>
      </w:tr>
      <w:tr w:rsidR="00806DDA" w:rsidRPr="00AC56F4" w14:paraId="0A5FD150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1F93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</w:rPr>
            </w:pPr>
            <w:r w:rsidRPr="00AC56F4">
              <w:rPr>
                <w:b/>
                <w:bCs/>
                <w:lang w:val="en-GB"/>
              </w:rPr>
              <w:t>431A.5</w:t>
            </w:r>
            <w:r w:rsidRPr="00AC56F4">
              <w:rPr>
                <w:b/>
                <w:bCs/>
                <w:rtl/>
                <w:lang w:bidi="ar-EG"/>
              </w:rPr>
              <w:t xml:space="preserve"> و</w:t>
            </w:r>
            <w:r w:rsidRPr="00AC56F4">
              <w:rPr>
                <w:b/>
                <w:bCs/>
                <w:lang w:val="en-GB"/>
              </w:rPr>
              <w:t>432B.5</w:t>
            </w:r>
            <w:r w:rsidRPr="00AC56F4">
              <w:rPr>
                <w:rFonts w:hint="cs"/>
                <w:rtl/>
                <w:lang w:val="en-GB"/>
              </w:rPr>
              <w:t xml:space="preserve"> </w:t>
            </w:r>
            <w:r w:rsidRPr="00AC56F4">
              <w:rPr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00F4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3 500</w:t>
            </w:r>
            <w:r w:rsidRPr="00AC56F4">
              <w:noBreakHyphen/>
              <w:t>3 400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4D1B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lang w:bidi="ar-EG"/>
              </w:rPr>
            </w:pPr>
            <w:r w:rsidRPr="00AC56F4">
              <w:t>LMS</w:t>
            </w:r>
            <w:r w:rsidRPr="00AC56F4">
              <w:rPr>
                <w:rtl/>
              </w:rPr>
              <w:t xml:space="preserve">، </w:t>
            </w:r>
            <w:r w:rsidRPr="00AC56F4">
              <w:t>MMS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F50D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rtl/>
              </w:rPr>
            </w:pPr>
            <w:r w:rsidRPr="00AC56F4">
              <w:rPr>
                <w:lang w:eastAsia="ko-KR"/>
              </w:rPr>
              <w:t>FS</w:t>
            </w:r>
            <w:r w:rsidRPr="00AC56F4">
              <w:rPr>
                <w:rtl/>
                <w:lang w:eastAsia="ko-KR"/>
              </w:rPr>
              <w:t xml:space="preserve">، </w:t>
            </w:r>
            <w:r w:rsidRPr="00AC56F4">
              <w:rPr>
                <w:lang w:eastAsia="ko-KR"/>
              </w:rPr>
              <w:t>FSS</w:t>
            </w:r>
          </w:p>
        </w:tc>
      </w:tr>
      <w:tr w:rsidR="00806DDA" w:rsidRPr="00AC56F4" w14:paraId="3EE1D462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9885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</w:rPr>
            </w:pPr>
            <w:r w:rsidRPr="00AC56F4">
              <w:rPr>
                <w:b/>
                <w:bCs/>
                <w:lang w:val="en-GB"/>
              </w:rPr>
              <w:t>431B.5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F178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3 600</w:t>
            </w:r>
            <w:r w:rsidRPr="00AC56F4">
              <w:noBreakHyphen/>
              <w:t>3 400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698D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21DC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rtl/>
              </w:rPr>
            </w:pPr>
            <w:r w:rsidRPr="00AC56F4">
              <w:rPr>
                <w:lang w:eastAsia="ko-KR"/>
              </w:rPr>
              <w:t>FS</w:t>
            </w:r>
            <w:r w:rsidRPr="00AC56F4">
              <w:rPr>
                <w:rtl/>
                <w:lang w:eastAsia="ko-KR"/>
              </w:rPr>
              <w:t xml:space="preserve">، </w:t>
            </w:r>
            <w:r w:rsidRPr="00AC56F4">
              <w:rPr>
                <w:lang w:eastAsia="ko-KR"/>
              </w:rPr>
              <w:t>FSS</w:t>
            </w:r>
          </w:p>
        </w:tc>
      </w:tr>
      <w:tr w:rsidR="00806DDA" w:rsidRPr="00AC56F4" w14:paraId="29BF2D85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76CF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  <w:lang w:val="en-GB"/>
              </w:rPr>
            </w:pPr>
            <w:r w:rsidRPr="00AC56F4">
              <w:rPr>
                <w:b/>
                <w:bCs/>
                <w:lang w:val="en-GB"/>
              </w:rPr>
              <w:t>434A.5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0C7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3 800</w:t>
            </w:r>
            <w:r w:rsidRPr="00AC56F4">
              <w:noBreakHyphen/>
              <w:t>3 600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1C9F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rtl/>
                <w:lang w:bidi="ar-EG"/>
              </w:rPr>
            </w:pPr>
            <w:r w:rsidRPr="00AC56F4">
              <w:t>LMS</w:t>
            </w:r>
            <w:del w:id="16" w:author="GE" w:date="2025-04-01T12:27:00Z">
              <w:r w:rsidRPr="00AC56F4" w:rsidDel="00806DDA">
                <w:delText xml:space="preserve"> (IMT)</w:delText>
              </w:r>
            </w:del>
            <w:ins w:id="17" w:author="GE" w:date="2025-04-01T12:27:00Z">
              <w:r w:rsidRPr="00AC56F4">
                <w:rPr>
                  <w:rFonts w:hint="cs"/>
                  <w:rtl/>
                </w:rPr>
                <w:t xml:space="preserve">، </w:t>
              </w:r>
              <w:r w:rsidRPr="00AC56F4">
                <w:t>MMS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992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lang w:eastAsia="ko-KR"/>
              </w:rPr>
            </w:pPr>
            <w:r w:rsidRPr="00AC56F4">
              <w:rPr>
                <w:lang w:eastAsia="ko-KR"/>
              </w:rPr>
              <w:t>FS</w:t>
            </w:r>
            <w:r w:rsidRPr="00AC56F4">
              <w:rPr>
                <w:rtl/>
                <w:lang w:eastAsia="ko-KR"/>
              </w:rPr>
              <w:t xml:space="preserve">، </w:t>
            </w:r>
            <w:r w:rsidRPr="00AC56F4">
              <w:rPr>
                <w:lang w:eastAsia="ko-KR"/>
              </w:rPr>
              <w:t>FSS</w:t>
            </w:r>
          </w:p>
        </w:tc>
      </w:tr>
      <w:tr w:rsidR="00806DDA" w:rsidRPr="00AC56F4" w14:paraId="1BF8CC21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0343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  <w:lang w:val="en-GB"/>
              </w:rPr>
            </w:pPr>
            <w:r w:rsidRPr="00AC56F4">
              <w:rPr>
                <w:b/>
                <w:bCs/>
                <w:lang w:val="en-GB"/>
              </w:rPr>
              <w:t>457F.5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E0CE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7 125</w:t>
            </w:r>
            <w:r w:rsidRPr="00AC56F4">
              <w:noBreakHyphen/>
              <w:t>6 425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12E8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207A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lang w:eastAsia="ko-KR"/>
              </w:rPr>
            </w:pPr>
            <w:r w:rsidRPr="00AC56F4">
              <w:rPr>
                <w:lang w:eastAsia="ko-KR"/>
              </w:rPr>
              <w:t>FS</w:t>
            </w:r>
            <w:r w:rsidRPr="00AC56F4">
              <w:rPr>
                <w:rtl/>
                <w:lang w:eastAsia="ko-KR"/>
              </w:rPr>
              <w:t xml:space="preserve">، </w:t>
            </w:r>
            <w:r w:rsidRPr="00AC56F4">
              <w:rPr>
                <w:lang w:eastAsia="ko-KR"/>
              </w:rPr>
              <w:t>MS</w:t>
            </w:r>
          </w:p>
        </w:tc>
      </w:tr>
      <w:tr w:rsidR="00806DDA" w:rsidRPr="00AC56F4" w14:paraId="6F3C9384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F5E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  <w:lang w:val="en-GB"/>
              </w:rPr>
            </w:pPr>
            <w:r w:rsidRPr="00AC56F4">
              <w:rPr>
                <w:b/>
                <w:bCs/>
                <w:lang w:val="en-GB"/>
              </w:rPr>
              <w:t>480A.5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785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10 500</w:t>
            </w:r>
            <w:r w:rsidRPr="00AC56F4">
              <w:noBreakHyphen/>
              <w:t>10 00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95E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540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rtl/>
                <w:lang w:eastAsia="ko-KR" w:bidi="ar-EG"/>
              </w:rPr>
            </w:pPr>
            <w:r w:rsidRPr="00AC56F4">
              <w:rPr>
                <w:lang w:eastAsia="ko-KR"/>
              </w:rPr>
              <w:t>RLS</w:t>
            </w:r>
            <w:r w:rsidRPr="00AC56F4">
              <w:rPr>
                <w:rFonts w:hint="cs"/>
                <w:rtl/>
                <w:lang w:eastAsia="ko-KR"/>
              </w:rPr>
              <w:t xml:space="preserve">، </w:t>
            </w:r>
            <w:r w:rsidRPr="00AC56F4">
              <w:rPr>
                <w:lang w:eastAsia="ko-KR"/>
              </w:rPr>
              <w:t>FS</w:t>
            </w:r>
          </w:p>
        </w:tc>
      </w:tr>
      <w:tr w:rsidR="00806DDA" w:rsidRPr="00AC56F4" w14:paraId="75082F2B" w14:textId="77777777" w:rsidTr="00B0620A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2CC" w14:textId="77777777" w:rsidR="00806DDA" w:rsidRPr="00AC56F4" w:rsidRDefault="00806DDA" w:rsidP="00B0620A">
            <w:pPr>
              <w:pStyle w:val="Tabletexte"/>
              <w:spacing w:before="40" w:after="40"/>
              <w:jc w:val="left"/>
              <w:rPr>
                <w:b/>
                <w:bCs/>
                <w:rtl/>
                <w:lang w:val="en-GB" w:bidi="ar-EG"/>
              </w:rPr>
            </w:pPr>
            <w:r w:rsidRPr="00AC56F4">
              <w:rPr>
                <w:b/>
                <w:bCs/>
                <w:lang w:val="en-GB"/>
              </w:rPr>
              <w:t>553A.5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8B2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rtl/>
                <w:lang w:bidi="ar-EG"/>
              </w:rPr>
            </w:pPr>
            <w:r w:rsidRPr="00AC56F4">
              <w:t>447 00</w:t>
            </w:r>
            <w:r w:rsidRPr="00AC56F4">
              <w:noBreakHyphen/>
              <w:t>45 500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9B11" w14:textId="77777777" w:rsidR="00806DDA" w:rsidRPr="00AC56F4" w:rsidRDefault="00806DDA" w:rsidP="00B0620A">
            <w:pPr>
              <w:pStyle w:val="Tabletexte"/>
              <w:spacing w:before="40" w:after="40"/>
              <w:jc w:val="center"/>
            </w:pPr>
            <w:r w:rsidRPr="00AC56F4">
              <w:t>LMS (IMT)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0B6" w14:textId="77777777" w:rsidR="00806DDA" w:rsidRPr="00AC56F4" w:rsidRDefault="00806DDA" w:rsidP="00B0620A">
            <w:pPr>
              <w:pStyle w:val="Tabletexte"/>
              <w:spacing w:before="40" w:after="40"/>
              <w:jc w:val="center"/>
              <w:rPr>
                <w:rtl/>
                <w:lang w:eastAsia="ko-KR" w:bidi="ar-EG"/>
              </w:rPr>
            </w:pPr>
            <w:r w:rsidRPr="00AC56F4">
              <w:rPr>
                <w:lang w:eastAsia="ko-KR"/>
              </w:rPr>
              <w:t>AMS</w:t>
            </w:r>
            <w:r w:rsidRPr="00AC56F4">
              <w:rPr>
                <w:rFonts w:hint="cs"/>
                <w:rtl/>
                <w:lang w:eastAsia="ko-KR" w:bidi="ar-EG"/>
              </w:rPr>
              <w:t xml:space="preserve">، </w:t>
            </w:r>
            <w:r w:rsidRPr="00AC56F4">
              <w:rPr>
                <w:lang w:eastAsia="ko-KR" w:bidi="ar-EG"/>
              </w:rPr>
              <w:t>RNS</w:t>
            </w:r>
          </w:p>
        </w:tc>
      </w:tr>
      <w:tr w:rsidR="00806DDA" w:rsidRPr="00AC56F4" w14:paraId="7EBC79D7" w14:textId="77777777" w:rsidTr="00B0620A">
        <w:trPr>
          <w:cantSplit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688A5" w14:textId="77777777" w:rsidR="00806DDA" w:rsidRPr="00AC56F4" w:rsidRDefault="00806DDA" w:rsidP="00B0620A">
            <w:pPr>
              <w:pStyle w:val="Tablelegend"/>
              <w:tabs>
                <w:tab w:val="clear" w:pos="794"/>
                <w:tab w:val="left" w:pos="460"/>
              </w:tabs>
              <w:spacing w:before="60" w:after="60" w:line="260" w:lineRule="exact"/>
              <w:rPr>
                <w:sz w:val="18"/>
                <w:szCs w:val="18"/>
                <w:lang w:val="en-GB"/>
              </w:rPr>
            </w:pPr>
            <w:r w:rsidRPr="00AC56F4">
              <w:rPr>
                <w:rStyle w:val="FootnoteReference"/>
              </w:rPr>
              <w:t>1</w:t>
            </w:r>
            <w:r w:rsidRPr="00AC56F4">
              <w:rPr>
                <w:sz w:val="18"/>
                <w:szCs w:val="18"/>
                <w:rtl/>
                <w:lang w:val="en-GB"/>
              </w:rPr>
              <w:tab/>
              <w:t>فئة خدمة مختلفة.</w:t>
            </w:r>
          </w:p>
          <w:p w14:paraId="53B4FDE1" w14:textId="77777777" w:rsidR="00806DDA" w:rsidRPr="00AC56F4" w:rsidRDefault="00806DDA" w:rsidP="00B0620A">
            <w:pPr>
              <w:pStyle w:val="Tablelegend"/>
              <w:tabs>
                <w:tab w:val="clear" w:pos="794"/>
                <w:tab w:val="left" w:pos="460"/>
              </w:tabs>
              <w:spacing w:before="60" w:after="60" w:line="260" w:lineRule="exact"/>
              <w:rPr>
                <w:sz w:val="18"/>
                <w:szCs w:val="18"/>
                <w:lang w:val="en-GB" w:bidi="ar-EG"/>
              </w:rPr>
            </w:pPr>
            <w:r w:rsidRPr="00AC56F4">
              <w:rPr>
                <w:rStyle w:val="FootnoteReference"/>
              </w:rPr>
              <w:t>2</w:t>
            </w:r>
            <w:r w:rsidRPr="00AC56F4">
              <w:rPr>
                <w:sz w:val="18"/>
                <w:szCs w:val="18"/>
                <w:rtl/>
                <w:lang w:val="en-GB" w:bidi="ar-EG"/>
              </w:rPr>
              <w:tab/>
              <w:t xml:space="preserve">بالنسبة لتخصيصات التردد التي تخضع لهذا الحكم، لا تنطبق إجراءات الرقم </w:t>
            </w:r>
            <w:r w:rsidRPr="00AC56F4">
              <w:rPr>
                <w:b/>
                <w:bCs/>
                <w:sz w:val="18"/>
                <w:szCs w:val="18"/>
                <w:lang w:bidi="ar-EG"/>
              </w:rPr>
              <w:t>21.9</w:t>
            </w:r>
            <w:r w:rsidRPr="00AC56F4">
              <w:rPr>
                <w:sz w:val="18"/>
                <w:szCs w:val="18"/>
                <w:rtl/>
                <w:lang w:val="en-GB" w:bidi="ar-EG"/>
              </w:rPr>
              <w:t xml:space="preserve"> على الإدارات التي تقع أراضيها خارج المسافات المحددة في القاعدة الإجرائية المقابلة في الرقم </w:t>
            </w:r>
            <w:r w:rsidRPr="00AC56F4">
              <w:rPr>
                <w:b/>
                <w:bCs/>
                <w:sz w:val="18"/>
                <w:szCs w:val="18"/>
                <w:lang w:val="en-GB" w:bidi="ar-EG"/>
              </w:rPr>
              <w:t>341A</w:t>
            </w:r>
            <w:r w:rsidRPr="00AC56F4">
              <w:rPr>
                <w:b/>
                <w:bCs/>
                <w:sz w:val="18"/>
                <w:szCs w:val="18"/>
                <w:lang w:bidi="ar-EG"/>
              </w:rPr>
              <w:t>.5</w:t>
            </w:r>
            <w:r w:rsidRPr="00AC56F4">
              <w:rPr>
                <w:sz w:val="18"/>
                <w:szCs w:val="18"/>
                <w:rtl/>
                <w:lang w:val="en-GB" w:bidi="ar-EG"/>
              </w:rPr>
              <w:t xml:space="preserve"> والرقم </w:t>
            </w:r>
            <w:r w:rsidRPr="00AC56F4">
              <w:rPr>
                <w:b/>
                <w:bCs/>
                <w:sz w:val="18"/>
                <w:szCs w:val="18"/>
                <w:lang w:val="en-GB" w:bidi="ar-EG"/>
              </w:rPr>
              <w:t>346</w:t>
            </w:r>
            <w:r w:rsidRPr="00AC56F4">
              <w:rPr>
                <w:b/>
                <w:bCs/>
                <w:sz w:val="18"/>
                <w:szCs w:val="18"/>
                <w:lang w:bidi="ar-EG"/>
              </w:rPr>
              <w:t>.5</w:t>
            </w:r>
            <w:r w:rsidRPr="00AC56F4">
              <w:rPr>
                <w:sz w:val="18"/>
                <w:szCs w:val="18"/>
                <w:rtl/>
                <w:lang w:val="en-GB" w:bidi="ar-EG"/>
              </w:rPr>
              <w:t>.</w:t>
            </w:r>
          </w:p>
          <w:p w14:paraId="617C75B5" w14:textId="77777777" w:rsidR="00806DDA" w:rsidRPr="00AC56F4" w:rsidRDefault="00806DDA" w:rsidP="00B0620A">
            <w:pPr>
              <w:pStyle w:val="Tablelegend"/>
              <w:tabs>
                <w:tab w:val="clear" w:pos="794"/>
                <w:tab w:val="left" w:pos="460"/>
              </w:tabs>
              <w:spacing w:before="60" w:after="60" w:line="260" w:lineRule="exact"/>
              <w:rPr>
                <w:sz w:val="18"/>
                <w:szCs w:val="18"/>
                <w:rtl/>
                <w:lang w:val="en-GB"/>
              </w:rPr>
            </w:pPr>
            <w:r w:rsidRPr="00AC56F4">
              <w:rPr>
                <w:rStyle w:val="FootnoteReference"/>
              </w:rPr>
              <w:t>3</w:t>
            </w:r>
            <w:r w:rsidRPr="00AC56F4">
              <w:rPr>
                <w:sz w:val="18"/>
                <w:szCs w:val="18"/>
                <w:lang w:val="en-GB" w:bidi="ar-EG"/>
              </w:rPr>
              <w:tab/>
            </w:r>
            <w:r w:rsidRPr="00AC56F4">
              <w:rPr>
                <w:rFonts w:hint="cs"/>
                <w:sz w:val="18"/>
                <w:szCs w:val="18"/>
                <w:rtl/>
                <w:lang w:val="en-GB" w:bidi="ar-EG"/>
              </w:rPr>
              <w:t>خدمة ثانوية.</w:t>
            </w:r>
          </w:p>
        </w:tc>
      </w:tr>
    </w:tbl>
    <w:p w14:paraId="518B307A" w14:textId="4A69B3E6" w:rsidR="007D452D" w:rsidRPr="00AC56F4" w:rsidRDefault="00806DDA" w:rsidP="007D452D">
      <w:pPr>
        <w:rPr>
          <w:rtl/>
          <w:lang w:bidi="ar-EG"/>
        </w:rPr>
      </w:pPr>
      <w:r w:rsidRPr="00AC56F4">
        <w:rPr>
          <w:rFonts w:hint="cs"/>
          <w:rtl/>
          <w:lang w:bidi="ar-EG"/>
        </w:rPr>
        <w:t>...</w:t>
      </w:r>
    </w:p>
    <w:p w14:paraId="512DD296" w14:textId="2BCA7A38" w:rsidR="00806DDA" w:rsidRPr="00AC56F4" w:rsidRDefault="00806DDA" w:rsidP="00B32F8F">
      <w:pPr>
        <w:rPr>
          <w:rtl/>
          <w:lang w:val="en-GB" w:bidi="ar-EG"/>
        </w:rPr>
      </w:pPr>
      <w:r w:rsidRPr="00AC56F4">
        <w:rPr>
          <w:rtl/>
          <w:lang w:val="en-GB"/>
        </w:rPr>
        <w:t>2.2</w:t>
      </w:r>
      <w:r w:rsidRPr="00AC56F4">
        <w:rPr>
          <w:rtl/>
          <w:lang w:val="en-GB"/>
        </w:rPr>
        <w:tab/>
      </w:r>
      <w:r w:rsidRPr="00AC56F4">
        <w:rPr>
          <w:rtl/>
          <w:lang w:val="en-GB" w:bidi="ar-EG"/>
        </w:rPr>
        <w:t>يجري التحقق من التخصيصات المقدمة بموجب إجراء الرقم </w:t>
      </w:r>
      <w:r w:rsidRPr="00AC56F4">
        <w:rPr>
          <w:b/>
          <w:bCs/>
          <w:rtl/>
          <w:lang w:val="en-GB" w:bidi="ar-EG"/>
        </w:rPr>
        <w:t>21.9</w:t>
      </w:r>
      <w:r w:rsidRPr="00AC56F4">
        <w:rPr>
          <w:rtl/>
          <w:lang w:val="en-GB" w:bidi="ar-EG"/>
        </w:rPr>
        <w:t xml:space="preserve"> على أساس كل </w:t>
      </w:r>
      <w:r w:rsidRPr="00AC56F4">
        <w:rPr>
          <w:i/>
          <w:iCs/>
          <w:rtl/>
          <w:lang w:val="en-GB" w:bidi="ar-EG"/>
        </w:rPr>
        <w:t>حالة على حدة</w:t>
      </w:r>
      <w:r w:rsidRPr="00AC56F4">
        <w:rPr>
          <w:rtl/>
          <w:lang w:val="en-GB" w:bidi="ar-EG"/>
        </w:rPr>
        <w:t xml:space="preserve">. ويتألف هذا التحقق من تقرير المسافة من موقع محطة خاضعة للرقم </w:t>
      </w:r>
      <w:r w:rsidRPr="00AC56F4">
        <w:rPr>
          <w:b/>
          <w:bCs/>
          <w:rtl/>
          <w:lang w:val="en-GB" w:bidi="ar-EG"/>
        </w:rPr>
        <w:t>21.9</w:t>
      </w:r>
      <w:r w:rsidRPr="00AC56F4">
        <w:rPr>
          <w:rtl/>
          <w:lang w:val="en-GB" w:bidi="ar-EG"/>
        </w:rPr>
        <w:t xml:space="preserve"> إلى حدود بلد مجاور. وإذا كانت هذه المسافة أقصر من مسافة التنسيق المقابلة، تحدد إدارة هذا البلد المجاور على أنها متأثرة.</w:t>
      </w:r>
      <w:ins w:id="18" w:author="Arabic-MB" w:date="2025-04-02T09:06:00Z">
        <w:r w:rsidR="00F360A9" w:rsidRPr="00AC56F4">
          <w:rPr>
            <w:rFonts w:hint="cs"/>
            <w:rtl/>
            <w:lang w:val="en-GB" w:bidi="ar-EG"/>
          </w:rPr>
          <w:t xml:space="preserve"> ويجري هذا التحقق من مسا</w:t>
        </w:r>
      </w:ins>
      <w:ins w:id="19" w:author="Arabic-MB" w:date="2025-04-02T09:07:00Z">
        <w:r w:rsidR="00F360A9" w:rsidRPr="00AC56F4">
          <w:rPr>
            <w:rFonts w:hint="cs"/>
            <w:rtl/>
            <w:lang w:val="en-GB" w:bidi="ar-EG"/>
          </w:rPr>
          <w:t>فة التنسيق بالنسبة إلى حدود أراضي الإدارات التي تنتمي إلى إقليم الاتحاد نفسه الذي ت</w:t>
        </w:r>
      </w:ins>
      <w:ins w:id="20" w:author="Arabic-MB" w:date="2025-04-02T09:08:00Z">
        <w:r w:rsidR="00F360A9" w:rsidRPr="00AC56F4">
          <w:rPr>
            <w:rFonts w:hint="cs"/>
            <w:rtl/>
            <w:lang w:val="en-GB" w:bidi="ar-EG"/>
          </w:rPr>
          <w:t xml:space="preserve">نتمي إليه الإدارة التي بدأت إجراء </w:t>
        </w:r>
        <w:r w:rsidR="00F360A9" w:rsidRPr="00AC56F4">
          <w:rPr>
            <w:rtl/>
            <w:lang w:val="en-GB" w:bidi="ar-EG"/>
          </w:rPr>
          <w:t>الرقم </w:t>
        </w:r>
        <w:r w:rsidR="00F360A9" w:rsidRPr="00AC56F4">
          <w:rPr>
            <w:b/>
            <w:bCs/>
            <w:rtl/>
            <w:lang w:val="en-GB" w:bidi="ar-EG"/>
          </w:rPr>
          <w:t>21.9</w:t>
        </w:r>
      </w:ins>
      <w:ins w:id="21" w:author="Arabic-MB" w:date="2025-04-02T09:11:00Z">
        <w:r w:rsidR="00445170" w:rsidRPr="00AC56F4">
          <w:rPr>
            <w:rFonts w:hint="cs"/>
            <w:rtl/>
            <w:lang w:val="en-GB" w:bidi="ar-EG"/>
          </w:rPr>
          <w:t xml:space="preserve">، وكذلك </w:t>
        </w:r>
      </w:ins>
      <w:ins w:id="22" w:author="Arabic-MB" w:date="2025-04-02T09:12:00Z">
        <w:r w:rsidR="00445170" w:rsidRPr="00AC56F4">
          <w:rPr>
            <w:rFonts w:hint="cs"/>
            <w:rtl/>
            <w:lang w:val="en-GB" w:bidi="ar-EG"/>
          </w:rPr>
          <w:t>أقاليم الاتحاد الأخرى.</w:t>
        </w:r>
      </w:ins>
    </w:p>
    <w:p w14:paraId="54276222" w14:textId="637F25B3" w:rsidR="00806DDA" w:rsidRPr="00AC56F4" w:rsidRDefault="00806DDA" w:rsidP="007D452D">
      <w:pPr>
        <w:rPr>
          <w:i/>
          <w:iCs/>
          <w:rtl/>
          <w:lang w:val="en-GB" w:bidi="ar-EG"/>
        </w:rPr>
      </w:pPr>
      <w:r w:rsidRPr="00AC56F4">
        <w:rPr>
          <w:rFonts w:hint="cs"/>
          <w:b/>
          <w:bCs/>
          <w:i/>
          <w:iCs/>
          <w:rtl/>
          <w:lang w:val="en-GB" w:bidi="ar-EG"/>
        </w:rPr>
        <w:t>الأسباب</w:t>
      </w:r>
      <w:r w:rsidRPr="00AC56F4">
        <w:rPr>
          <w:rFonts w:hint="cs"/>
          <w:i/>
          <w:iCs/>
          <w:rtl/>
          <w:lang w:val="en-GB" w:bidi="ar-EG"/>
        </w:rPr>
        <w:t xml:space="preserve">: </w:t>
      </w:r>
      <w:r w:rsidR="00445170" w:rsidRPr="00AC56F4">
        <w:rPr>
          <w:i/>
          <w:iCs/>
          <w:rtl/>
          <w:lang w:val="en-GB" w:bidi="ar-EG"/>
        </w:rPr>
        <w:t xml:space="preserve">توضح إضافة الجملة الأخيرة إلى البند 2.2 العديد من المسائل التي نوقشت في المؤتمرين </w:t>
      </w:r>
      <w:r w:rsidR="00445170" w:rsidRPr="00AC56F4">
        <w:rPr>
          <w:i/>
          <w:iCs/>
          <w:lang w:val="en-GB" w:bidi="ar-EG"/>
        </w:rPr>
        <w:t>WRC-19</w:t>
      </w:r>
      <w:r w:rsidR="00445170" w:rsidRPr="00AC56F4">
        <w:rPr>
          <w:i/>
          <w:iCs/>
          <w:rtl/>
          <w:lang w:val="en-GB" w:bidi="ar-EG"/>
        </w:rPr>
        <w:t xml:space="preserve"> و</w:t>
      </w:r>
      <w:r w:rsidR="00445170" w:rsidRPr="00AC56F4">
        <w:rPr>
          <w:i/>
          <w:iCs/>
          <w:lang w:val="en-GB" w:bidi="ar-EG"/>
        </w:rPr>
        <w:t>WRC-23</w:t>
      </w:r>
      <w:r w:rsidR="00445170" w:rsidRPr="00AC56F4">
        <w:rPr>
          <w:i/>
          <w:iCs/>
          <w:rtl/>
          <w:lang w:val="en-GB" w:bidi="ar-EG"/>
        </w:rPr>
        <w:t xml:space="preserve"> بشأن ما إذا كان ينبغي إجراء التنسيق بين بلدان تنتمي إلى </w:t>
      </w:r>
      <w:r w:rsidR="00445170" w:rsidRPr="00AC56F4">
        <w:rPr>
          <w:rFonts w:hint="cs"/>
          <w:i/>
          <w:iCs/>
          <w:rtl/>
          <w:lang w:val="en-GB" w:bidi="ar-EG"/>
        </w:rPr>
        <w:t>أقاليم</w:t>
      </w:r>
      <w:r w:rsidR="00445170" w:rsidRPr="00AC56F4">
        <w:rPr>
          <w:i/>
          <w:iCs/>
          <w:rtl/>
          <w:lang w:val="en-GB" w:bidi="ar-EG"/>
        </w:rPr>
        <w:t xml:space="preserve"> مختلفة للاتحاد في حال وجود </w:t>
      </w:r>
      <w:r w:rsidR="00445170" w:rsidRPr="00AC56F4">
        <w:rPr>
          <w:rFonts w:hint="cs"/>
          <w:i/>
          <w:iCs/>
          <w:rtl/>
          <w:lang w:val="en-GB" w:bidi="ar-EG"/>
        </w:rPr>
        <w:t>توزيع</w:t>
      </w:r>
      <w:r w:rsidR="00445170" w:rsidRPr="00AC56F4">
        <w:rPr>
          <w:i/>
          <w:iCs/>
          <w:rtl/>
          <w:lang w:val="en-GB" w:bidi="ar-EG"/>
        </w:rPr>
        <w:t xml:space="preserve"> </w:t>
      </w:r>
      <w:r w:rsidR="00445170" w:rsidRPr="00AC56F4">
        <w:rPr>
          <w:rFonts w:hint="cs"/>
          <w:i/>
          <w:iCs/>
          <w:rtl/>
          <w:lang w:val="en-GB" w:bidi="ar-EG"/>
        </w:rPr>
        <w:t>ل</w:t>
      </w:r>
      <w:r w:rsidR="00445170" w:rsidRPr="00AC56F4">
        <w:rPr>
          <w:i/>
          <w:iCs/>
          <w:rtl/>
          <w:lang w:val="en-GB" w:bidi="ar-EG"/>
        </w:rPr>
        <w:t>لخدمة الخاضعة للرقم</w:t>
      </w:r>
      <w:r w:rsidR="00B32F8F" w:rsidRPr="00AC56F4">
        <w:rPr>
          <w:rFonts w:hint="cs"/>
          <w:i/>
          <w:iCs/>
          <w:rtl/>
          <w:lang w:val="en-GB" w:bidi="ar-EG"/>
        </w:rPr>
        <w:t> </w:t>
      </w:r>
      <w:r w:rsidR="00445170" w:rsidRPr="00AC56F4">
        <w:rPr>
          <w:b/>
          <w:bCs/>
          <w:i/>
          <w:iCs/>
          <w:rtl/>
          <w:lang w:val="en-GB" w:bidi="ar-EG"/>
        </w:rPr>
        <w:t>21.9</w:t>
      </w:r>
      <w:r w:rsidR="00445170" w:rsidRPr="00AC56F4">
        <w:rPr>
          <w:rtl/>
          <w:lang w:val="en-GB" w:bidi="ar-EG"/>
        </w:rPr>
        <w:t xml:space="preserve"> </w:t>
      </w:r>
      <w:r w:rsidR="00445170" w:rsidRPr="00AC56F4">
        <w:rPr>
          <w:i/>
          <w:iCs/>
          <w:rtl/>
          <w:lang w:val="en-GB" w:bidi="ar-EG"/>
        </w:rPr>
        <w:t xml:space="preserve">في </w:t>
      </w:r>
      <w:r w:rsidR="00445170" w:rsidRPr="00AC56F4">
        <w:rPr>
          <w:rFonts w:hint="cs"/>
          <w:i/>
          <w:iCs/>
          <w:rtl/>
          <w:lang w:val="en-GB" w:bidi="ar-EG"/>
        </w:rPr>
        <w:t>إقليم</w:t>
      </w:r>
      <w:r w:rsidR="00445170" w:rsidRPr="00AC56F4">
        <w:rPr>
          <w:i/>
          <w:iCs/>
          <w:rtl/>
          <w:lang w:val="en-GB" w:bidi="ar-EG"/>
        </w:rPr>
        <w:t xml:space="preserve"> وعدم وجوده في </w:t>
      </w:r>
      <w:r w:rsidR="00445170" w:rsidRPr="00AC56F4">
        <w:rPr>
          <w:rFonts w:hint="cs"/>
          <w:i/>
          <w:iCs/>
          <w:rtl/>
          <w:lang w:val="en-GB" w:bidi="ar-EG"/>
        </w:rPr>
        <w:t>إقليم</w:t>
      </w:r>
      <w:r w:rsidR="00445170" w:rsidRPr="00AC56F4">
        <w:rPr>
          <w:i/>
          <w:iCs/>
          <w:rtl/>
          <w:lang w:val="en-GB" w:bidi="ar-EG"/>
        </w:rPr>
        <w:t xml:space="preserve"> </w:t>
      </w:r>
      <w:r w:rsidR="00445170" w:rsidRPr="00AC56F4">
        <w:rPr>
          <w:rFonts w:hint="cs"/>
          <w:i/>
          <w:iCs/>
          <w:rtl/>
          <w:lang w:val="en-GB" w:bidi="ar-EG"/>
        </w:rPr>
        <w:t>آخر</w:t>
      </w:r>
      <w:r w:rsidR="00445170" w:rsidRPr="00AC56F4">
        <w:rPr>
          <w:i/>
          <w:iCs/>
          <w:rtl/>
          <w:lang w:val="en-GB" w:bidi="ar-EG"/>
        </w:rPr>
        <w:t xml:space="preserve"> (أو وجوده دون الشرط الوارد في الرقم</w:t>
      </w:r>
      <w:r w:rsidR="00445170" w:rsidRPr="00AC56F4">
        <w:rPr>
          <w:rFonts w:hint="cs"/>
          <w:i/>
          <w:iCs/>
          <w:rtl/>
          <w:lang w:val="en-GB" w:bidi="ar-EG"/>
        </w:rPr>
        <w:t xml:space="preserve"> </w:t>
      </w:r>
      <w:r w:rsidR="00445170" w:rsidRPr="00AC56F4">
        <w:rPr>
          <w:rFonts w:hint="cs"/>
          <w:b/>
          <w:bCs/>
          <w:i/>
          <w:iCs/>
          <w:rtl/>
          <w:lang w:val="en-GB" w:bidi="ar-EG"/>
        </w:rPr>
        <w:t>21.9</w:t>
      </w:r>
      <w:r w:rsidR="00445170" w:rsidRPr="00AC56F4">
        <w:rPr>
          <w:i/>
          <w:iCs/>
          <w:rtl/>
          <w:lang w:val="en-GB" w:bidi="ar-EG"/>
        </w:rPr>
        <w:t xml:space="preserve">)، وذلك بالنظر إلى صياغة الرقم </w:t>
      </w:r>
      <w:r w:rsidR="00445170" w:rsidRPr="00AC56F4">
        <w:rPr>
          <w:b/>
          <w:bCs/>
          <w:i/>
          <w:iCs/>
          <w:rtl/>
          <w:lang w:val="en-GB" w:bidi="ar-EG"/>
        </w:rPr>
        <w:t>4.8</w:t>
      </w:r>
      <w:r w:rsidR="00445170" w:rsidRPr="00AC56F4">
        <w:rPr>
          <w:i/>
          <w:iCs/>
          <w:rtl/>
          <w:lang w:val="en-GB" w:bidi="ar-EG"/>
        </w:rPr>
        <w:t>.</w:t>
      </w:r>
    </w:p>
    <w:p w14:paraId="6D029D87" w14:textId="0773A0BC" w:rsidR="00806DDA" w:rsidRPr="00AC56F4" w:rsidRDefault="00256534" w:rsidP="007D452D">
      <w:pPr>
        <w:rPr>
          <w:i/>
          <w:iCs/>
          <w:rtl/>
          <w:lang w:val="en-GB" w:bidi="ar-EG"/>
        </w:rPr>
      </w:pPr>
      <w:r w:rsidRPr="00AC56F4">
        <w:rPr>
          <w:rFonts w:hint="cs"/>
          <w:i/>
          <w:iCs/>
          <w:rtl/>
          <w:lang w:val="en-GB" w:bidi="ar-EG"/>
        </w:rPr>
        <w:t>و</w:t>
      </w:r>
      <w:r w:rsidRPr="00AC56F4">
        <w:rPr>
          <w:i/>
          <w:iCs/>
          <w:rtl/>
          <w:lang w:val="en-GB" w:bidi="ar-EG"/>
        </w:rPr>
        <w:t xml:space="preserve">يمكن أن يكون قرار المؤتمر </w:t>
      </w:r>
      <w:r w:rsidRPr="00AC56F4">
        <w:rPr>
          <w:i/>
          <w:iCs/>
          <w:lang w:bidi="ar-EG"/>
        </w:rPr>
        <w:t>WRC-23</w:t>
      </w:r>
      <w:r w:rsidRPr="00AC56F4">
        <w:rPr>
          <w:rFonts w:hint="cs"/>
          <w:i/>
          <w:iCs/>
          <w:rtl/>
          <w:lang w:val="en-GB" w:bidi="ar-EG"/>
        </w:rPr>
        <w:t xml:space="preserve"> </w:t>
      </w:r>
      <w:r w:rsidRPr="00AC56F4">
        <w:rPr>
          <w:i/>
          <w:iCs/>
          <w:rtl/>
          <w:lang w:val="en-GB" w:bidi="ar-EG"/>
        </w:rPr>
        <w:t>الوارد في محضر الجلسة العامة الثامنة (انظر الوثيقة</w:t>
      </w:r>
      <w:r w:rsidRPr="00AC56F4">
        <w:rPr>
          <w:rFonts w:hint="cs"/>
          <w:i/>
          <w:iCs/>
          <w:rtl/>
          <w:lang w:val="en-GB" w:bidi="ar-EG"/>
        </w:rPr>
        <w:t xml:space="preserve"> </w:t>
      </w:r>
      <w:r w:rsidRPr="00AC56F4">
        <w:rPr>
          <w:rFonts w:asciiTheme="minorHAnsi" w:eastAsia="Aptos" w:hAnsiTheme="minorHAnsi" w:cstheme="minorHAnsi"/>
          <w:i/>
          <w:iCs/>
          <w:kern w:val="2"/>
          <w:szCs w:val="24"/>
          <w:lang w:eastAsia="ko-KR"/>
          <w14:ligatures w14:val="standardContextual"/>
        </w:rPr>
        <w:t>CMR23/523</w:t>
      </w:r>
      <w:r w:rsidRPr="00AC56F4">
        <w:rPr>
          <w:i/>
          <w:iCs/>
          <w:rtl/>
          <w:lang w:val="en-GB" w:bidi="ar-EG"/>
        </w:rPr>
        <w:t xml:space="preserve">) مثالاً </w:t>
      </w:r>
      <w:r w:rsidRPr="00AC56F4">
        <w:rPr>
          <w:rFonts w:hint="cs"/>
          <w:i/>
          <w:iCs/>
          <w:rtl/>
          <w:lang w:val="en-GB" w:bidi="ar-EG"/>
        </w:rPr>
        <w:t>ل</w:t>
      </w:r>
      <w:r w:rsidRPr="00AC56F4">
        <w:rPr>
          <w:i/>
          <w:iCs/>
          <w:rtl/>
          <w:lang w:val="en-GB" w:bidi="ar-EG"/>
        </w:rPr>
        <w:t>هذه المناقشات. وينص القرار على أنه "</w:t>
      </w:r>
      <w:r w:rsidRPr="00AC56F4">
        <w:rPr>
          <w:rFonts w:hint="cs"/>
          <w:i/>
          <w:iCs/>
          <w:rtl/>
          <w:lang w:val="en-GB" w:bidi="ar-EG"/>
        </w:rPr>
        <w:t>تطبيقاً</w:t>
      </w:r>
      <w:r w:rsidRPr="00AC56F4">
        <w:rPr>
          <w:i/>
          <w:iCs/>
          <w:rtl/>
          <w:lang w:val="en-GB" w:bidi="ar-EG"/>
        </w:rPr>
        <w:t xml:space="preserve"> لحاشيتي </w:t>
      </w:r>
      <w:r w:rsidRPr="00AC56F4">
        <w:rPr>
          <w:rFonts w:hint="cs"/>
          <w:i/>
          <w:iCs/>
          <w:rtl/>
          <w:lang w:val="en-GB" w:bidi="ar-EG"/>
        </w:rPr>
        <w:t>ال</w:t>
      </w:r>
      <w:r w:rsidRPr="00AC56F4">
        <w:rPr>
          <w:i/>
          <w:iCs/>
          <w:rtl/>
          <w:lang w:val="en-GB" w:bidi="ar-EG"/>
        </w:rPr>
        <w:t>رقم</w:t>
      </w:r>
      <w:r w:rsidRPr="00AC56F4">
        <w:rPr>
          <w:rFonts w:hint="cs"/>
          <w:i/>
          <w:iCs/>
          <w:rtl/>
          <w:lang w:val="en-GB" w:bidi="ar-EG"/>
        </w:rPr>
        <w:t>ين</w:t>
      </w:r>
      <w:r w:rsidRPr="00AC56F4">
        <w:rPr>
          <w:i/>
          <w:iCs/>
          <w:rtl/>
          <w:lang w:val="en-GB" w:bidi="ar-EG"/>
        </w:rPr>
        <w:t xml:space="preserve"> </w:t>
      </w:r>
      <w:r w:rsidRPr="00AC56F4">
        <w:rPr>
          <w:b/>
          <w:bCs/>
          <w:i/>
          <w:iCs/>
          <w:spacing w:val="-4"/>
          <w:lang w:bidi="ar-EG"/>
        </w:rPr>
        <w:t>434.5</w:t>
      </w:r>
      <w:r w:rsidRPr="00AC56F4">
        <w:rPr>
          <w:rFonts w:hint="cs"/>
          <w:spacing w:val="-4"/>
          <w:rtl/>
          <w:lang w:bidi="ar-EG"/>
        </w:rPr>
        <w:t xml:space="preserve"> </w:t>
      </w:r>
      <w:r w:rsidR="00EC619B" w:rsidRPr="00AC56F4">
        <w:rPr>
          <w:rFonts w:hint="cs"/>
          <w:i/>
          <w:iCs/>
          <w:rtl/>
          <w:lang w:val="en-GB" w:bidi="ar-EG"/>
        </w:rPr>
        <w:t>و</w:t>
      </w:r>
      <w:r w:rsidR="00EC619B" w:rsidRPr="00AC56F4">
        <w:rPr>
          <w:b/>
          <w:bCs/>
          <w:i/>
          <w:iCs/>
          <w:lang w:bidi="ar-EG"/>
        </w:rPr>
        <w:t>435B</w:t>
      </w:r>
      <w:r w:rsidR="00EC619B" w:rsidRPr="00AC56F4">
        <w:rPr>
          <w:i/>
          <w:iCs/>
          <w:lang w:bidi="ar-EG"/>
        </w:rPr>
        <w:t>.</w:t>
      </w:r>
      <w:r w:rsidR="00EC619B" w:rsidRPr="00AC56F4">
        <w:rPr>
          <w:b/>
          <w:bCs/>
          <w:i/>
          <w:iCs/>
          <w:lang w:bidi="ar-EG"/>
        </w:rPr>
        <w:t>5</w:t>
      </w:r>
      <w:r w:rsidRPr="00AC56F4">
        <w:rPr>
          <w:i/>
          <w:iCs/>
          <w:rtl/>
          <w:lang w:val="en-GB" w:bidi="ar-EG"/>
        </w:rPr>
        <w:t xml:space="preserve"> من لوائح الراديو، يشمل مصطلح </w:t>
      </w:r>
      <w:r w:rsidR="00EC619B" w:rsidRPr="00AC56F4">
        <w:rPr>
          <w:rFonts w:hint="cs"/>
          <w:i/>
          <w:iCs/>
          <w:rtl/>
          <w:lang w:val="en-GB" w:bidi="ar-EG"/>
        </w:rPr>
        <w:t>"</w:t>
      </w:r>
      <w:r w:rsidRPr="00AC56F4">
        <w:rPr>
          <w:i/>
          <w:iCs/>
          <w:rtl/>
          <w:lang w:val="en-GB" w:bidi="ar-EG"/>
        </w:rPr>
        <w:t>البلدان المجاورة</w:t>
      </w:r>
      <w:r w:rsidR="00EC619B" w:rsidRPr="00AC56F4">
        <w:rPr>
          <w:rFonts w:hint="cs"/>
          <w:i/>
          <w:iCs/>
          <w:rtl/>
          <w:lang w:val="en-GB" w:bidi="ar-EG"/>
        </w:rPr>
        <w:t>"</w:t>
      </w:r>
      <w:r w:rsidRPr="00AC56F4">
        <w:rPr>
          <w:i/>
          <w:iCs/>
          <w:rtl/>
          <w:lang w:val="en-GB" w:bidi="ar-EG"/>
        </w:rPr>
        <w:t xml:space="preserve"> بلدان الإقليم 1 المجاورة للإقليم 2".</w:t>
      </w:r>
    </w:p>
    <w:p w14:paraId="3D7492D2" w14:textId="22FB450F" w:rsidR="00806DDA" w:rsidRPr="00AC56F4" w:rsidRDefault="00806DDA" w:rsidP="00FA39B3">
      <w:pPr>
        <w:keepNext/>
        <w:keepLines/>
        <w:rPr>
          <w:rtl/>
          <w:lang w:val="en-GB" w:bidi="ar-EG"/>
        </w:rPr>
      </w:pPr>
      <w:r w:rsidRPr="00AC56F4">
        <w:rPr>
          <w:rtl/>
          <w:lang w:val="en-GB" w:bidi="ar-EG"/>
        </w:rPr>
        <w:lastRenderedPageBreak/>
        <w:t>3</w:t>
      </w:r>
      <w:r w:rsidRPr="00AC56F4">
        <w:rPr>
          <w:rtl/>
          <w:lang w:val="en-GB" w:bidi="ar-EG"/>
        </w:rPr>
        <w:tab/>
        <w:t>تستعمل الطريقة التالية لحساب مسافات التنسيق:</w:t>
      </w:r>
    </w:p>
    <w:p w14:paraId="1C951456" w14:textId="42491BFF" w:rsidR="00806DDA" w:rsidRPr="00AC56F4" w:rsidRDefault="00806DDA" w:rsidP="00FA39B3">
      <w:pPr>
        <w:pStyle w:val="Tablelegend"/>
        <w:keepNext/>
        <w:keepLines/>
        <w:tabs>
          <w:tab w:val="left" w:pos="720"/>
        </w:tabs>
        <w:rPr>
          <w:rtl/>
          <w:lang w:val="en-GB" w:bidi="ar-EG"/>
        </w:rPr>
      </w:pPr>
      <w:r w:rsidRPr="00AC56F4">
        <w:rPr>
          <w:rFonts w:hint="cs"/>
          <w:rtl/>
          <w:lang w:val="en-GB" w:bidi="ar-EG"/>
        </w:rPr>
        <w:t>...</w:t>
      </w:r>
    </w:p>
    <w:p w14:paraId="7BD46F84" w14:textId="0089AFAA" w:rsidR="002C7189" w:rsidRPr="00AC56F4" w:rsidRDefault="00EC619B" w:rsidP="002C7189">
      <w:pPr>
        <w:rPr>
          <w:rtl/>
        </w:rPr>
      </w:pPr>
      <w:ins w:id="23" w:author="Arabic-MB" w:date="2025-04-02T09:32:00Z">
        <w:r w:rsidRPr="00AC56F4">
          <w:rPr>
            <w:lang w:bidi="ar-EG"/>
          </w:rPr>
          <w:t>1.3</w:t>
        </w:r>
        <w:r w:rsidRPr="00AC56F4">
          <w:rPr>
            <w:rFonts w:hint="cs"/>
            <w:i/>
            <w:iCs/>
            <w:rtl/>
            <w:lang w:bidi="ar-EG"/>
          </w:rPr>
          <w:t>مكرراً ثانياً</w:t>
        </w:r>
        <w:r w:rsidRPr="00AC56F4">
          <w:rPr>
            <w:i/>
            <w:iCs/>
            <w:rtl/>
            <w:lang w:bidi="ar-EG"/>
          </w:rPr>
          <w:tab/>
        </w:r>
      </w:ins>
      <w:ins w:id="24" w:author="Arabic-MB" w:date="2025-04-02T09:34:00Z">
        <w:r w:rsidRPr="00AC56F4">
          <w:rPr>
            <w:rFonts w:hint="cs"/>
            <w:rtl/>
            <w:lang w:bidi="ar-EG"/>
          </w:rPr>
          <w:t>لحماية خدمة</w:t>
        </w:r>
      </w:ins>
      <w:ins w:id="25" w:author="Arabic-MB" w:date="2025-04-02T09:35:00Z">
        <w:r w:rsidRPr="00AC56F4">
          <w:rPr>
            <w:rFonts w:hint="cs"/>
            <w:rtl/>
            <w:lang w:bidi="ar-EG"/>
          </w:rPr>
          <w:t xml:space="preserve"> الملاحة الراديوية للطيران في نطاق الترددات </w:t>
        </w:r>
      </w:ins>
      <w:ins w:id="26" w:author="Arabic-MB" w:date="2025-04-02T09:37:00Z">
        <w:r w:rsidRPr="00AC56F4">
          <w:rPr>
            <w:rFonts w:hint="cs"/>
            <w:rtl/>
            <w:lang w:bidi="ar-EG"/>
          </w:rPr>
          <w:t>645</w:t>
        </w:r>
      </w:ins>
      <w:ins w:id="27" w:author="Arabic-MB" w:date="2025-04-02T09:40:00Z">
        <w:r w:rsidR="0016693D" w:rsidRPr="00AC56F4">
          <w:rPr>
            <w:rFonts w:hint="cs"/>
            <w:rtl/>
            <w:lang w:bidi="ar-EG"/>
          </w:rPr>
          <w:t>-</w:t>
        </w:r>
      </w:ins>
      <w:ins w:id="28" w:author="Arabic-MB" w:date="2025-04-02T09:37:00Z">
        <w:r w:rsidRPr="00AC56F4">
          <w:rPr>
            <w:lang w:bidi="ar-EG"/>
          </w:rPr>
          <w:t>942</w:t>
        </w:r>
        <w:r w:rsidRPr="00AC56F4">
          <w:rPr>
            <w:rFonts w:hint="cs"/>
            <w:rtl/>
          </w:rPr>
          <w:t xml:space="preserve"> </w:t>
        </w:r>
        <w:r w:rsidRPr="00AC56F4">
          <w:t>MHz</w:t>
        </w:r>
        <w:r w:rsidRPr="00AC56F4">
          <w:rPr>
            <w:rFonts w:hint="cs"/>
            <w:rtl/>
          </w:rPr>
          <w:t xml:space="preserve"> الموز</w:t>
        </w:r>
      </w:ins>
      <w:ins w:id="29" w:author="Arabic-MB" w:date="2025-04-02T10:22:00Z">
        <w:r w:rsidR="00A46182" w:rsidRPr="00AC56F4">
          <w:rPr>
            <w:rFonts w:hint="cs"/>
            <w:rtl/>
          </w:rPr>
          <w:t>َّ</w:t>
        </w:r>
      </w:ins>
      <w:ins w:id="30" w:author="Arabic-MB" w:date="2025-04-02T09:37:00Z">
        <w:r w:rsidRPr="00AC56F4">
          <w:rPr>
            <w:rFonts w:hint="cs"/>
            <w:rtl/>
          </w:rPr>
          <w:t xml:space="preserve">ع لها بموجب الرقمين </w:t>
        </w:r>
        <w:r w:rsidRPr="00AC56F4">
          <w:rPr>
            <w:rFonts w:hint="cs"/>
            <w:b/>
            <w:bCs/>
            <w:rtl/>
          </w:rPr>
          <w:t>312.5</w:t>
        </w:r>
        <w:r w:rsidRPr="00AC56F4">
          <w:rPr>
            <w:rFonts w:hint="cs"/>
            <w:rtl/>
          </w:rPr>
          <w:t xml:space="preserve"> و</w:t>
        </w:r>
        <w:r w:rsidRPr="00AC56F4">
          <w:rPr>
            <w:rFonts w:hint="cs"/>
            <w:b/>
            <w:bCs/>
            <w:rtl/>
          </w:rPr>
          <w:t>323.5</w:t>
        </w:r>
      </w:ins>
      <w:ins w:id="31" w:author="Arabic-MB" w:date="2025-04-02T09:38:00Z">
        <w:r w:rsidRPr="00AC56F4">
          <w:rPr>
            <w:rFonts w:hint="cs"/>
            <w:rtl/>
          </w:rPr>
          <w:t>، من خدمات الاتصالات الراديوية</w:t>
        </w:r>
      </w:ins>
      <w:ins w:id="32" w:author="Arabic-MB" w:date="2025-04-02T09:39:00Z">
        <w:r w:rsidRPr="00AC56F4">
          <w:rPr>
            <w:rFonts w:hint="cs"/>
            <w:rtl/>
          </w:rPr>
          <w:t xml:space="preserve"> </w:t>
        </w:r>
      </w:ins>
      <w:ins w:id="33" w:author="Arabic-MB" w:date="2025-04-02T11:01:00Z">
        <w:r w:rsidR="00E13371" w:rsidRPr="00AC56F4">
          <w:rPr>
            <w:rFonts w:hint="cs"/>
            <w:rtl/>
          </w:rPr>
          <w:t>المبينة</w:t>
        </w:r>
      </w:ins>
      <w:ins w:id="34" w:author="Arabic-MB" w:date="2025-04-02T10:23:00Z">
        <w:r w:rsidR="00A46182" w:rsidRPr="00AC56F4">
          <w:rPr>
            <w:rFonts w:hint="cs"/>
            <w:rtl/>
          </w:rPr>
          <w:t xml:space="preserve"> في العمود 3 </w:t>
        </w:r>
      </w:ins>
      <w:ins w:id="35" w:author="Arabic-MB" w:date="2025-04-02T11:01:00Z">
        <w:r w:rsidR="00E13371" w:rsidRPr="00AC56F4">
          <w:rPr>
            <w:rFonts w:hint="cs"/>
            <w:rtl/>
          </w:rPr>
          <w:t>من ا</w:t>
        </w:r>
      </w:ins>
      <w:ins w:id="36" w:author="Arabic-MB" w:date="2025-04-02T10:23:00Z">
        <w:r w:rsidR="00A46182" w:rsidRPr="00AC56F4">
          <w:rPr>
            <w:rFonts w:hint="cs"/>
            <w:rtl/>
          </w:rPr>
          <w:t>لجدول 1</w:t>
        </w:r>
      </w:ins>
      <w:ins w:id="37" w:author="Arabic-MB" w:date="2025-04-02T10:24:00Z">
        <w:r w:rsidR="00A46182" w:rsidRPr="00AC56F4">
          <w:rPr>
            <w:rFonts w:hint="cs"/>
            <w:rtl/>
          </w:rPr>
          <w:t xml:space="preserve">، في سياق أحكام </w:t>
        </w:r>
      </w:ins>
      <w:ins w:id="38" w:author="Arabic-MB" w:date="2025-04-02T10:25:00Z">
        <w:r w:rsidR="00A46182" w:rsidRPr="00AC56F4">
          <w:rPr>
            <w:spacing w:val="-4"/>
            <w:rtl/>
            <w:lang w:bidi="ar-EG"/>
          </w:rPr>
          <w:t xml:space="preserve">الأرقام </w:t>
        </w:r>
        <w:r w:rsidR="00A46182" w:rsidRPr="00AC56F4">
          <w:rPr>
            <w:b/>
            <w:spacing w:val="-4"/>
            <w:lang w:bidi="ar-EG"/>
          </w:rPr>
          <w:t>293.5</w:t>
        </w:r>
        <w:r w:rsidR="00A46182" w:rsidRPr="00AC56F4">
          <w:rPr>
            <w:b/>
            <w:spacing w:val="-4"/>
            <w:rtl/>
            <w:lang w:bidi="ar-EG"/>
          </w:rPr>
          <w:t xml:space="preserve"> و</w:t>
        </w:r>
        <w:r w:rsidR="00A46182" w:rsidRPr="00AC56F4">
          <w:rPr>
            <w:b/>
            <w:bCs/>
            <w:spacing w:val="-4"/>
            <w:lang w:bidi="ar-EG"/>
          </w:rPr>
          <w:t>29</w:t>
        </w:r>
      </w:ins>
      <w:ins w:id="39" w:author="Arabic-MB" w:date="2025-04-02T10:26:00Z">
        <w:r w:rsidR="00A46182" w:rsidRPr="00AC56F4">
          <w:rPr>
            <w:b/>
            <w:bCs/>
            <w:spacing w:val="-4"/>
            <w:lang w:bidi="ar-EG"/>
          </w:rPr>
          <w:t>5A</w:t>
        </w:r>
      </w:ins>
      <w:ins w:id="40" w:author="Arabic-MB" w:date="2025-04-02T10:25:00Z">
        <w:r w:rsidR="00A46182" w:rsidRPr="00AC56F4">
          <w:rPr>
            <w:b/>
            <w:bCs/>
            <w:spacing w:val="-4"/>
            <w:lang w:bidi="ar-EG"/>
          </w:rPr>
          <w:t>.5</w:t>
        </w:r>
        <w:r w:rsidR="00A46182" w:rsidRPr="00AC56F4">
          <w:rPr>
            <w:b/>
            <w:bCs/>
            <w:spacing w:val="-4"/>
            <w:rtl/>
          </w:rPr>
          <w:t xml:space="preserve"> </w:t>
        </w:r>
        <w:r w:rsidR="00A46182" w:rsidRPr="00AC56F4">
          <w:rPr>
            <w:b/>
            <w:spacing w:val="-4"/>
            <w:rtl/>
            <w:lang w:bidi="ar-EG"/>
          </w:rPr>
          <w:t>و</w:t>
        </w:r>
      </w:ins>
      <w:bookmarkStart w:id="41" w:name="_Hlk194483293"/>
      <w:ins w:id="42" w:author="Arabic-MB" w:date="2025-04-02T10:26:00Z">
        <w:r w:rsidR="00A46182" w:rsidRPr="00AC56F4">
          <w:rPr>
            <w:b/>
            <w:bCs/>
            <w:spacing w:val="-4"/>
            <w:lang w:bidi="ar-EG"/>
          </w:rPr>
          <w:t>307</w:t>
        </w:r>
      </w:ins>
      <w:ins w:id="43" w:author="Arabic-MB" w:date="2025-04-02T10:25:00Z">
        <w:r w:rsidR="00A46182" w:rsidRPr="00AC56F4">
          <w:rPr>
            <w:b/>
            <w:bCs/>
            <w:spacing w:val="-4"/>
            <w:lang w:bidi="ar-EG"/>
          </w:rPr>
          <w:t>A.5</w:t>
        </w:r>
        <w:bookmarkEnd w:id="41"/>
        <w:r w:rsidR="00A46182" w:rsidRPr="00AC56F4">
          <w:rPr>
            <w:b/>
            <w:bCs/>
            <w:spacing w:val="-4"/>
            <w:rtl/>
            <w:lang w:bidi="ar-EG"/>
          </w:rPr>
          <w:t xml:space="preserve"> </w:t>
        </w:r>
        <w:r w:rsidR="00A46182" w:rsidRPr="00AC56F4">
          <w:rPr>
            <w:b/>
            <w:spacing w:val="-4"/>
            <w:rtl/>
            <w:lang w:bidi="ar-EG"/>
          </w:rPr>
          <w:t>و</w:t>
        </w:r>
        <w:r w:rsidR="00A46182" w:rsidRPr="00AC56F4">
          <w:rPr>
            <w:b/>
            <w:bCs/>
            <w:spacing w:val="-4"/>
            <w:lang w:bidi="ar-EG"/>
          </w:rPr>
          <w:t>308</w:t>
        </w:r>
      </w:ins>
      <w:ins w:id="44" w:author="Arabic-MB" w:date="2025-04-02T10:26:00Z">
        <w:r w:rsidR="00A46182" w:rsidRPr="00AC56F4">
          <w:rPr>
            <w:b/>
            <w:bCs/>
            <w:spacing w:val="-4"/>
            <w:lang w:bidi="ar-EG"/>
          </w:rPr>
          <w:t>A</w:t>
        </w:r>
      </w:ins>
      <w:ins w:id="45" w:author="Arabic-MB" w:date="2025-04-02T10:25:00Z">
        <w:r w:rsidR="00A46182" w:rsidRPr="00AC56F4">
          <w:rPr>
            <w:b/>
            <w:bCs/>
            <w:spacing w:val="-4"/>
            <w:lang w:bidi="ar-EG"/>
          </w:rPr>
          <w:t>.5</w:t>
        </w:r>
        <w:r w:rsidR="00A46182" w:rsidRPr="00AC56F4">
          <w:rPr>
            <w:b/>
            <w:bCs/>
            <w:spacing w:val="-4"/>
            <w:rtl/>
          </w:rPr>
          <w:t xml:space="preserve"> </w:t>
        </w:r>
        <w:r w:rsidR="00A46182" w:rsidRPr="00AC56F4">
          <w:rPr>
            <w:b/>
            <w:spacing w:val="-4"/>
            <w:rtl/>
            <w:lang w:bidi="ar-EG"/>
          </w:rPr>
          <w:t>و</w:t>
        </w:r>
        <w:r w:rsidR="00A46182" w:rsidRPr="00AC56F4">
          <w:rPr>
            <w:b/>
            <w:spacing w:val="-4"/>
            <w:lang w:bidi="ar-EG"/>
          </w:rPr>
          <w:t>325.5</w:t>
        </w:r>
      </w:ins>
      <w:ins w:id="46" w:author="Arabic-MB" w:date="2025-04-02T10:27:00Z">
        <w:r w:rsidR="00A46182" w:rsidRPr="00AC56F4">
          <w:rPr>
            <w:rFonts w:hint="cs"/>
            <w:b/>
            <w:spacing w:val="-4"/>
            <w:rtl/>
          </w:rPr>
          <w:t>، تُست</w:t>
        </w:r>
      </w:ins>
      <w:ins w:id="47" w:author="Arabic-MB" w:date="2025-04-02T11:50:00Z">
        <w:r w:rsidR="00433395" w:rsidRPr="00AC56F4">
          <w:rPr>
            <w:rFonts w:hint="cs"/>
            <w:b/>
            <w:spacing w:val="-4"/>
            <w:rtl/>
          </w:rPr>
          <w:t>عمل</w:t>
        </w:r>
      </w:ins>
      <w:ins w:id="48" w:author="Arabic-MB" w:date="2025-04-02T10:27:00Z">
        <w:r w:rsidR="00A46182" w:rsidRPr="00AC56F4">
          <w:rPr>
            <w:rFonts w:hint="cs"/>
            <w:b/>
            <w:spacing w:val="-4"/>
            <w:rtl/>
          </w:rPr>
          <w:t xml:space="preserve"> مسافة </w:t>
        </w:r>
      </w:ins>
      <w:ins w:id="49" w:author="Arabic-MB" w:date="2025-04-02T10:29:00Z">
        <w:r w:rsidR="00A46182" w:rsidRPr="00AC56F4">
          <w:rPr>
            <w:rFonts w:hint="cs"/>
            <w:b/>
            <w:spacing w:val="-4"/>
            <w:rtl/>
          </w:rPr>
          <w:t xml:space="preserve">عتبة </w:t>
        </w:r>
      </w:ins>
      <w:ins w:id="50" w:author="Arabic-MB" w:date="2025-04-02T11:02:00Z">
        <w:r w:rsidR="00E13371" w:rsidRPr="00AC56F4">
          <w:rPr>
            <w:rFonts w:hint="cs"/>
            <w:b/>
            <w:spacing w:val="-4"/>
            <w:rtl/>
          </w:rPr>
          <w:t>ال</w:t>
        </w:r>
      </w:ins>
      <w:ins w:id="51" w:author="Arabic-MB" w:date="2025-04-02T10:27:00Z">
        <w:r w:rsidR="00A46182" w:rsidRPr="00AC56F4">
          <w:rPr>
            <w:rFonts w:hint="cs"/>
            <w:b/>
            <w:spacing w:val="-4"/>
            <w:rtl/>
          </w:rPr>
          <w:t xml:space="preserve">تنسيق </w:t>
        </w:r>
      </w:ins>
      <w:ins w:id="52" w:author="Arabic-MB" w:date="2025-04-02T11:02:00Z">
        <w:r w:rsidR="00E13371" w:rsidRPr="00AC56F4">
          <w:rPr>
            <w:rFonts w:hint="cs"/>
            <w:b/>
            <w:spacing w:val="-4"/>
            <w:rtl/>
          </w:rPr>
          <w:t>البالغة</w:t>
        </w:r>
      </w:ins>
      <w:ins w:id="53" w:author="Arabic-MB" w:date="2025-04-02T10:29:00Z">
        <w:r w:rsidR="00A46182" w:rsidRPr="00AC56F4">
          <w:rPr>
            <w:rFonts w:hint="cs"/>
            <w:b/>
            <w:spacing w:val="-4"/>
            <w:rtl/>
          </w:rPr>
          <w:t xml:space="preserve"> </w:t>
        </w:r>
        <w:r w:rsidR="00A46182" w:rsidRPr="00AC56F4">
          <w:rPr>
            <w:bCs/>
            <w:spacing w:val="-4"/>
          </w:rPr>
          <w:t>450</w:t>
        </w:r>
        <w:r w:rsidR="00A46182" w:rsidRPr="00AC56F4">
          <w:rPr>
            <w:rFonts w:hint="cs"/>
            <w:b/>
            <w:spacing w:val="-4"/>
            <w:rtl/>
          </w:rPr>
          <w:t xml:space="preserve"> </w:t>
        </w:r>
        <w:r w:rsidR="00A46182" w:rsidRPr="00AC56F4">
          <w:rPr>
            <w:bCs/>
            <w:spacing w:val="-4"/>
          </w:rPr>
          <w:t>km</w:t>
        </w:r>
        <w:r w:rsidR="00A46182" w:rsidRPr="00AC56F4">
          <w:rPr>
            <w:rFonts w:hint="cs"/>
            <w:b/>
            <w:spacing w:val="-4"/>
            <w:rtl/>
          </w:rPr>
          <w:t xml:space="preserve"> </w:t>
        </w:r>
      </w:ins>
      <w:ins w:id="54" w:author="Arabic-MB" w:date="2025-04-02T10:30:00Z">
        <w:r w:rsidR="00FB08C3" w:rsidRPr="00AC56F4">
          <w:rPr>
            <w:rFonts w:hint="cs"/>
            <w:b/>
            <w:spacing w:val="-4"/>
            <w:rtl/>
          </w:rPr>
          <w:t>بالنسبة إلى</w:t>
        </w:r>
      </w:ins>
      <w:ins w:id="55" w:author="Arabic-MB" w:date="2025-04-02T10:31:00Z">
        <w:r w:rsidR="00FB08C3" w:rsidRPr="00AC56F4">
          <w:rPr>
            <w:rFonts w:hint="cs"/>
            <w:b/>
            <w:spacing w:val="-4"/>
            <w:rtl/>
          </w:rPr>
          <w:t xml:space="preserve"> حدود </w:t>
        </w:r>
      </w:ins>
      <w:ins w:id="56" w:author="Arabic-MB" w:date="2025-04-02T10:32:00Z">
        <w:r w:rsidR="00FB08C3" w:rsidRPr="00AC56F4">
          <w:rPr>
            <w:rFonts w:hint="cs"/>
            <w:b/>
            <w:spacing w:val="-4"/>
            <w:rtl/>
          </w:rPr>
          <w:t xml:space="preserve">البلدان المجاورة </w:t>
        </w:r>
      </w:ins>
      <w:ins w:id="57" w:author="Arabic-MB" w:date="2025-04-02T10:33:00Z">
        <w:r w:rsidR="00FB08C3" w:rsidRPr="00AC56F4">
          <w:rPr>
            <w:rFonts w:hint="cs"/>
            <w:b/>
            <w:spacing w:val="-4"/>
            <w:rtl/>
          </w:rPr>
          <w:t>المدرجة</w:t>
        </w:r>
      </w:ins>
      <w:ins w:id="58" w:author="Arabic-MB" w:date="2025-04-02T10:32:00Z">
        <w:r w:rsidR="00FB08C3" w:rsidRPr="00AC56F4">
          <w:rPr>
            <w:rFonts w:hint="cs"/>
            <w:b/>
            <w:spacing w:val="-4"/>
            <w:rtl/>
          </w:rPr>
          <w:t xml:space="preserve"> في </w:t>
        </w:r>
      </w:ins>
      <w:ins w:id="59" w:author="Arabic-MB" w:date="2025-04-02T10:33:00Z">
        <w:r w:rsidR="00FB08C3" w:rsidRPr="00AC56F4">
          <w:rPr>
            <w:rFonts w:hint="cs"/>
            <w:rtl/>
          </w:rPr>
          <w:t xml:space="preserve">الرقمين </w:t>
        </w:r>
        <w:r w:rsidR="00FB08C3" w:rsidRPr="00AC56F4">
          <w:rPr>
            <w:rFonts w:hint="cs"/>
            <w:b/>
            <w:bCs/>
            <w:rtl/>
          </w:rPr>
          <w:t>312.5</w:t>
        </w:r>
        <w:r w:rsidR="00FB08C3" w:rsidRPr="00AC56F4">
          <w:rPr>
            <w:rFonts w:hint="cs"/>
            <w:rtl/>
          </w:rPr>
          <w:t xml:space="preserve"> و</w:t>
        </w:r>
        <w:r w:rsidR="00FB08C3" w:rsidRPr="00AC56F4">
          <w:rPr>
            <w:rFonts w:hint="cs"/>
            <w:b/>
            <w:bCs/>
            <w:rtl/>
          </w:rPr>
          <w:t>323.5</w:t>
        </w:r>
        <w:r w:rsidR="00FB08C3" w:rsidRPr="00AC56F4">
          <w:rPr>
            <w:rFonts w:hint="cs"/>
            <w:rtl/>
          </w:rPr>
          <w:t>.</w:t>
        </w:r>
      </w:ins>
    </w:p>
    <w:p w14:paraId="0C44A9D6" w14:textId="58377B0C" w:rsidR="00806DDA" w:rsidRPr="00AC56F4" w:rsidRDefault="00806DDA" w:rsidP="00806DDA">
      <w:pPr>
        <w:rPr>
          <w:i/>
          <w:iCs/>
          <w:rtl/>
          <w:lang w:val="en-GB" w:bidi="ar-EG"/>
        </w:rPr>
      </w:pPr>
      <w:r w:rsidRPr="00AC56F4">
        <w:rPr>
          <w:rFonts w:hint="cs"/>
          <w:b/>
          <w:bCs/>
          <w:i/>
          <w:iCs/>
          <w:rtl/>
          <w:lang w:val="en-GB" w:bidi="ar-EG"/>
        </w:rPr>
        <w:t>الأسباب</w:t>
      </w:r>
      <w:r w:rsidRPr="00AC56F4">
        <w:rPr>
          <w:rFonts w:hint="cs"/>
          <w:i/>
          <w:iCs/>
          <w:rtl/>
          <w:lang w:val="en-GB" w:bidi="ar-EG"/>
        </w:rPr>
        <w:t xml:space="preserve">: </w:t>
      </w:r>
      <w:r w:rsidR="00FB08C3" w:rsidRPr="00AC56F4">
        <w:rPr>
          <w:i/>
          <w:iCs/>
          <w:rtl/>
          <w:lang w:val="en-GB" w:bidi="ar-EG"/>
        </w:rPr>
        <w:t xml:space="preserve">وفقاً للرقم </w:t>
      </w:r>
      <w:r w:rsidR="00FB08C3" w:rsidRPr="00AC56F4">
        <w:rPr>
          <w:b/>
          <w:bCs/>
          <w:i/>
          <w:iCs/>
          <w:rtl/>
          <w:lang w:val="en-GB" w:bidi="ar-EG"/>
        </w:rPr>
        <w:t>293.5</w:t>
      </w:r>
      <w:r w:rsidR="00FB08C3" w:rsidRPr="00AC56F4">
        <w:rPr>
          <w:i/>
          <w:iCs/>
          <w:rtl/>
          <w:lang w:val="en-GB" w:bidi="ar-EG"/>
        </w:rPr>
        <w:t>، يوز</w:t>
      </w:r>
      <w:r w:rsidR="00FB08C3" w:rsidRPr="00AC56F4">
        <w:rPr>
          <w:rFonts w:hint="cs"/>
          <w:i/>
          <w:iCs/>
          <w:rtl/>
          <w:lang w:val="en-GB" w:bidi="ar-EG"/>
        </w:rPr>
        <w:t>َّ</w:t>
      </w:r>
      <w:r w:rsidR="00FB08C3" w:rsidRPr="00AC56F4">
        <w:rPr>
          <w:i/>
          <w:iCs/>
          <w:rtl/>
          <w:lang w:val="en-GB" w:bidi="ar-EG"/>
        </w:rPr>
        <w:t xml:space="preserve">ع </w:t>
      </w:r>
      <w:r w:rsidR="00FB08C3" w:rsidRPr="00AC56F4">
        <w:rPr>
          <w:rFonts w:hint="cs"/>
          <w:i/>
          <w:iCs/>
          <w:rtl/>
          <w:lang w:val="en-GB" w:bidi="ar-EG"/>
        </w:rPr>
        <w:t xml:space="preserve">نطاقا </w:t>
      </w:r>
      <w:r w:rsidR="00FB08C3" w:rsidRPr="00AC56F4">
        <w:rPr>
          <w:i/>
          <w:iCs/>
          <w:rtl/>
          <w:lang w:val="en-GB" w:bidi="ar-EG"/>
        </w:rPr>
        <w:t>التردد</w:t>
      </w:r>
      <w:r w:rsidR="00FB08C3" w:rsidRPr="00AC56F4">
        <w:rPr>
          <w:rFonts w:hint="cs"/>
          <w:i/>
          <w:iCs/>
          <w:rtl/>
          <w:lang w:val="en-GB" w:bidi="ar-EG"/>
        </w:rPr>
        <w:t>ات</w:t>
      </w:r>
      <w:r w:rsidR="00FB08C3" w:rsidRPr="00AC56F4">
        <w:rPr>
          <w:i/>
          <w:iCs/>
          <w:rtl/>
          <w:lang w:val="en-GB" w:bidi="ar-EG"/>
        </w:rPr>
        <w:t xml:space="preserve"> </w:t>
      </w:r>
      <w:r w:rsidR="00FB08C3" w:rsidRPr="00AC56F4">
        <w:rPr>
          <w:i/>
          <w:iCs/>
          <w:lang w:val="en-GB" w:bidi="ar-EG"/>
        </w:rPr>
        <w:t>MHz 512-470</w:t>
      </w:r>
      <w:r w:rsidR="00FB08C3" w:rsidRPr="00AC56F4">
        <w:rPr>
          <w:rFonts w:hint="cs"/>
          <w:i/>
          <w:iCs/>
          <w:rtl/>
          <w:lang w:val="en-GB"/>
        </w:rPr>
        <w:t xml:space="preserve"> و</w:t>
      </w:r>
      <w:r w:rsidR="00FB08C3" w:rsidRPr="00AC56F4">
        <w:rPr>
          <w:i/>
          <w:iCs/>
        </w:rPr>
        <w:t>806-645</w:t>
      </w:r>
      <w:r w:rsidR="00FB08C3" w:rsidRPr="00AC56F4">
        <w:rPr>
          <w:rFonts w:hint="cs"/>
          <w:i/>
          <w:iCs/>
          <w:rtl/>
        </w:rPr>
        <w:t xml:space="preserve"> </w:t>
      </w:r>
      <w:r w:rsidR="00FB08C3" w:rsidRPr="00AC56F4">
        <w:rPr>
          <w:i/>
          <w:iCs/>
        </w:rPr>
        <w:t>MHz</w:t>
      </w:r>
      <w:r w:rsidR="00FB08C3" w:rsidRPr="00AC56F4">
        <w:rPr>
          <w:i/>
          <w:iCs/>
          <w:rtl/>
          <w:lang w:val="en-GB" w:bidi="ar-EG"/>
        </w:rPr>
        <w:t xml:space="preserve"> للخدمة الثابتة</w:t>
      </w:r>
      <w:r w:rsidR="00FB08C3" w:rsidRPr="00AC56F4">
        <w:rPr>
          <w:rFonts w:hint="cs"/>
          <w:i/>
          <w:iCs/>
          <w:rtl/>
          <w:lang w:val="en-GB" w:bidi="ar-EG"/>
        </w:rPr>
        <w:t xml:space="preserve">، ويوزَّع نطاق الترددات </w:t>
      </w:r>
      <w:r w:rsidR="00FB08C3" w:rsidRPr="00AC56F4">
        <w:rPr>
          <w:i/>
          <w:iCs/>
          <w:lang w:val="en-GB" w:bidi="ar-EG"/>
        </w:rPr>
        <w:t>MHz 698-614</w:t>
      </w:r>
      <w:r w:rsidR="00FB08C3" w:rsidRPr="00AC56F4">
        <w:rPr>
          <w:i/>
          <w:iCs/>
          <w:rtl/>
          <w:lang w:val="en-GB" w:bidi="ar-EG"/>
        </w:rPr>
        <w:t xml:space="preserve"> للخدمة المتنقلة على أساس أولي في بعض بلدان الإقليم 2، شريطة التوصل إلى اتفاق بموجب الرقم </w:t>
      </w:r>
      <w:r w:rsidR="00FB08C3" w:rsidRPr="00AC56F4">
        <w:rPr>
          <w:b/>
          <w:bCs/>
          <w:i/>
          <w:iCs/>
          <w:rtl/>
          <w:lang w:val="en-GB" w:bidi="ar-EG"/>
        </w:rPr>
        <w:t>21.9</w:t>
      </w:r>
      <w:r w:rsidR="00FB08C3" w:rsidRPr="00AC56F4">
        <w:rPr>
          <w:i/>
          <w:iCs/>
          <w:rtl/>
          <w:lang w:val="en-GB" w:bidi="ar-EG"/>
        </w:rPr>
        <w:t>.</w:t>
      </w:r>
    </w:p>
    <w:p w14:paraId="4134207A" w14:textId="26A37959" w:rsidR="00806DDA" w:rsidRPr="00AC56F4" w:rsidRDefault="00C112AC" w:rsidP="00806DDA">
      <w:pPr>
        <w:rPr>
          <w:i/>
          <w:iCs/>
          <w:rtl/>
          <w:lang w:val="en-GB" w:bidi="ar-EG"/>
        </w:rPr>
      </w:pPr>
      <w:r w:rsidRPr="00AC56F4">
        <w:rPr>
          <w:rFonts w:hint="cs"/>
          <w:i/>
          <w:iCs/>
          <w:rtl/>
          <w:lang w:val="en-GB" w:bidi="ar-EG"/>
        </w:rPr>
        <w:t>و</w:t>
      </w:r>
      <w:r w:rsidRPr="00AC56F4">
        <w:rPr>
          <w:i/>
          <w:iCs/>
          <w:rtl/>
          <w:lang w:val="en-GB" w:bidi="ar-EG"/>
        </w:rPr>
        <w:t xml:space="preserve">وفقاً للرقم </w:t>
      </w:r>
      <w:r w:rsidRPr="00AC56F4">
        <w:rPr>
          <w:b/>
          <w:bCs/>
          <w:i/>
          <w:iCs/>
          <w:spacing w:val="-4"/>
          <w:lang w:bidi="ar-EG"/>
        </w:rPr>
        <w:t>295A.5</w:t>
      </w:r>
      <w:r w:rsidRPr="00AC56F4">
        <w:rPr>
          <w:i/>
          <w:iCs/>
          <w:rtl/>
          <w:lang w:val="en-GB" w:bidi="ar-EG"/>
        </w:rPr>
        <w:t>، يوز</w:t>
      </w:r>
      <w:r w:rsidRPr="00AC56F4">
        <w:rPr>
          <w:rFonts w:hint="cs"/>
          <w:i/>
          <w:iCs/>
          <w:rtl/>
          <w:lang w:val="en-GB" w:bidi="ar-EG"/>
        </w:rPr>
        <w:t>َّ</w:t>
      </w:r>
      <w:r w:rsidRPr="00AC56F4">
        <w:rPr>
          <w:i/>
          <w:iCs/>
          <w:rtl/>
          <w:lang w:val="en-GB" w:bidi="ar-EG"/>
        </w:rPr>
        <w:t>ع نطاق التردد</w:t>
      </w:r>
      <w:r w:rsidRPr="00AC56F4">
        <w:rPr>
          <w:rFonts w:hint="cs"/>
          <w:i/>
          <w:iCs/>
          <w:rtl/>
          <w:lang w:val="en-GB" w:bidi="ar-EG"/>
        </w:rPr>
        <w:t>ات</w:t>
      </w:r>
      <w:r w:rsidRPr="00AC56F4">
        <w:rPr>
          <w:i/>
          <w:iCs/>
          <w:rtl/>
          <w:lang w:val="en-GB" w:bidi="ar-EG"/>
        </w:rPr>
        <w:t xml:space="preserve"> </w:t>
      </w:r>
      <w:r w:rsidRPr="00AC56F4">
        <w:rPr>
          <w:i/>
          <w:iCs/>
          <w:lang w:val="en-GB" w:bidi="ar-EG"/>
        </w:rPr>
        <w:t>MHz 694-470</w:t>
      </w:r>
      <w:r w:rsidRPr="00AC56F4">
        <w:rPr>
          <w:i/>
          <w:iCs/>
          <w:rtl/>
          <w:lang w:val="en-GB" w:bidi="ar-EG"/>
        </w:rPr>
        <w:t xml:space="preserve"> للخدمة المتنقلة، باستثناء الخدمة المتنقلة للطيران، على أساس ثانوي في بعض بلدان الإقليم 1، شريطة التوصل إلى اتفاق بموجب الرقم </w:t>
      </w:r>
      <w:r w:rsidRPr="00AC56F4">
        <w:rPr>
          <w:b/>
          <w:bCs/>
          <w:i/>
          <w:iCs/>
          <w:rtl/>
          <w:lang w:val="en-GB" w:bidi="ar-EG"/>
        </w:rPr>
        <w:t>21.9</w:t>
      </w:r>
      <w:r w:rsidRPr="00AC56F4">
        <w:rPr>
          <w:rFonts w:hint="cs"/>
          <w:i/>
          <w:iCs/>
          <w:rtl/>
          <w:lang w:val="en-GB" w:bidi="ar-EG"/>
        </w:rPr>
        <w:t>.</w:t>
      </w:r>
    </w:p>
    <w:p w14:paraId="1F750304" w14:textId="4A72B6FA" w:rsidR="00806DDA" w:rsidRPr="00AC56F4" w:rsidRDefault="00C112AC" w:rsidP="00806DDA">
      <w:pPr>
        <w:rPr>
          <w:i/>
          <w:iCs/>
          <w:rtl/>
          <w:lang w:val="en-GB" w:bidi="ar-EG"/>
        </w:rPr>
      </w:pPr>
      <w:r w:rsidRPr="00AC56F4">
        <w:rPr>
          <w:rFonts w:hint="cs"/>
          <w:i/>
          <w:iCs/>
          <w:rtl/>
          <w:lang w:val="en-GB" w:bidi="ar-EG"/>
        </w:rPr>
        <w:t xml:space="preserve">وتنص أحكام الرقم </w:t>
      </w:r>
      <w:r w:rsidRPr="00AC56F4">
        <w:rPr>
          <w:b/>
          <w:bCs/>
          <w:i/>
          <w:iCs/>
          <w:spacing w:val="-4"/>
          <w:lang w:bidi="ar-EG"/>
        </w:rPr>
        <w:t>307A.5</w:t>
      </w:r>
      <w:r w:rsidRPr="00AC56F4">
        <w:rPr>
          <w:rFonts w:hint="cs"/>
          <w:i/>
          <w:iCs/>
          <w:rtl/>
          <w:lang w:val="en-GB" w:bidi="ar-EG"/>
        </w:rPr>
        <w:t xml:space="preserve"> على أن نطاق الترددات </w:t>
      </w:r>
      <w:r w:rsidRPr="00AC56F4">
        <w:rPr>
          <w:i/>
          <w:iCs/>
          <w:lang w:val="en-GB" w:bidi="ar-EG"/>
        </w:rPr>
        <w:t>MHz 694-614</w:t>
      </w:r>
      <w:r w:rsidRPr="00AC56F4">
        <w:rPr>
          <w:i/>
          <w:iCs/>
          <w:rtl/>
          <w:lang w:val="en-GB" w:bidi="ar-EG"/>
        </w:rPr>
        <w:t xml:space="preserve"> </w:t>
      </w:r>
      <w:r w:rsidRPr="00AC56F4">
        <w:rPr>
          <w:rFonts w:hint="cs"/>
          <w:i/>
          <w:iCs/>
          <w:rtl/>
          <w:lang w:val="en-GB" w:bidi="ar-EG"/>
        </w:rPr>
        <w:t xml:space="preserve">موزَّع </w:t>
      </w:r>
      <w:r w:rsidRPr="00AC56F4">
        <w:rPr>
          <w:i/>
          <w:iCs/>
          <w:rtl/>
          <w:lang w:val="en-GB" w:bidi="ar-EG"/>
        </w:rPr>
        <w:t xml:space="preserve">للخدمة المتنقلة، باستثناء المتنقلة للطيران، على أساس أولي </w:t>
      </w:r>
      <w:r w:rsidRPr="00AC56F4">
        <w:rPr>
          <w:rFonts w:hint="cs"/>
          <w:i/>
          <w:iCs/>
          <w:rtl/>
          <w:lang w:val="en-GB" w:bidi="ar-EG"/>
        </w:rPr>
        <w:t>ومحدَّد</w:t>
      </w:r>
      <w:r w:rsidRPr="00AC56F4">
        <w:rPr>
          <w:i/>
          <w:iCs/>
          <w:rtl/>
          <w:lang w:val="en-GB" w:bidi="ar-EG"/>
        </w:rPr>
        <w:t xml:space="preserve"> للاتصالات المتنقلة الدولية في بعض بلدان الإقليم 1، شريطة التوصل إلى اتفاق بموجب</w:t>
      </w:r>
      <w:r w:rsidR="0082753D" w:rsidRPr="00AC56F4">
        <w:rPr>
          <w:i/>
          <w:iCs/>
          <w:rtl/>
          <w:lang w:val="en-GB" w:bidi="ar-EG"/>
        </w:rPr>
        <w:t xml:space="preserve"> الرقم </w:t>
      </w:r>
      <w:r w:rsidR="0082753D" w:rsidRPr="00AC56F4">
        <w:rPr>
          <w:b/>
          <w:bCs/>
          <w:i/>
          <w:iCs/>
          <w:rtl/>
          <w:lang w:val="en-GB" w:bidi="ar-EG"/>
        </w:rPr>
        <w:t>21.9</w:t>
      </w:r>
      <w:r w:rsidR="0082753D" w:rsidRPr="00AC56F4">
        <w:rPr>
          <w:i/>
          <w:iCs/>
          <w:rtl/>
          <w:lang w:val="en-GB" w:bidi="ar-EG"/>
        </w:rPr>
        <w:t>.</w:t>
      </w:r>
    </w:p>
    <w:p w14:paraId="67016AD2" w14:textId="7D5EAB50" w:rsidR="00806DDA" w:rsidRPr="00AC56F4" w:rsidRDefault="0082753D" w:rsidP="00806DDA">
      <w:pPr>
        <w:rPr>
          <w:i/>
          <w:iCs/>
          <w:rtl/>
          <w:lang w:val="en-GB" w:bidi="ar-EG"/>
        </w:rPr>
      </w:pPr>
      <w:r w:rsidRPr="00AC56F4">
        <w:rPr>
          <w:rFonts w:hint="cs"/>
          <w:i/>
          <w:iCs/>
          <w:rtl/>
          <w:lang w:val="en-GB" w:bidi="ar-EG"/>
        </w:rPr>
        <w:t>و</w:t>
      </w:r>
      <w:r w:rsidRPr="00AC56F4">
        <w:rPr>
          <w:i/>
          <w:iCs/>
          <w:rtl/>
          <w:lang w:val="en-GB" w:bidi="ar-EG"/>
        </w:rPr>
        <w:t xml:space="preserve">وفقاً للرقم </w:t>
      </w:r>
      <w:r w:rsidRPr="00AC56F4">
        <w:rPr>
          <w:b/>
          <w:bCs/>
          <w:i/>
          <w:iCs/>
          <w:lang w:val="en-GB" w:bidi="ar-EG"/>
        </w:rPr>
        <w:t>308A.5</w:t>
      </w:r>
      <w:r w:rsidRPr="00AC56F4">
        <w:rPr>
          <w:i/>
          <w:iCs/>
          <w:rtl/>
          <w:lang w:val="en-GB" w:bidi="ar-EG"/>
        </w:rPr>
        <w:t>، يحد</w:t>
      </w:r>
      <w:r w:rsidRPr="00AC56F4">
        <w:rPr>
          <w:rFonts w:hint="cs"/>
          <w:i/>
          <w:iCs/>
          <w:rtl/>
          <w:lang w:val="en-GB" w:bidi="ar-EG"/>
        </w:rPr>
        <w:t>َّ</w:t>
      </w:r>
      <w:r w:rsidRPr="00AC56F4">
        <w:rPr>
          <w:i/>
          <w:iCs/>
          <w:rtl/>
          <w:lang w:val="en-GB" w:bidi="ar-EG"/>
        </w:rPr>
        <w:t>د نطاق التردد</w:t>
      </w:r>
      <w:r w:rsidRPr="00AC56F4">
        <w:rPr>
          <w:rFonts w:hint="cs"/>
          <w:i/>
          <w:iCs/>
          <w:rtl/>
          <w:lang w:val="en-GB" w:bidi="ar-EG"/>
        </w:rPr>
        <w:t>ات</w:t>
      </w:r>
      <w:r w:rsidRPr="00AC56F4">
        <w:rPr>
          <w:i/>
          <w:iCs/>
          <w:rtl/>
          <w:lang w:val="en-GB" w:bidi="ar-EG"/>
        </w:rPr>
        <w:t xml:space="preserve"> </w:t>
      </w:r>
      <w:r w:rsidRPr="00AC56F4">
        <w:rPr>
          <w:i/>
          <w:iCs/>
          <w:lang w:val="en-GB" w:bidi="ar-EG"/>
        </w:rPr>
        <w:t>MHz 698-614</w:t>
      </w:r>
      <w:r w:rsidRPr="00AC56F4">
        <w:rPr>
          <w:rFonts w:hint="cs"/>
          <w:i/>
          <w:iCs/>
          <w:rtl/>
          <w:lang w:val="en-GB" w:bidi="ar-EG"/>
        </w:rPr>
        <w:t xml:space="preserve"> </w:t>
      </w:r>
      <w:r w:rsidRPr="00AC56F4">
        <w:rPr>
          <w:i/>
          <w:iCs/>
          <w:rtl/>
          <w:lang w:val="en-GB" w:bidi="ar-EG"/>
        </w:rPr>
        <w:t>للاتصالات المتنقلة الدولية في بعض بلدان الإقليم 2، شريطة التوصل إلى اتفاق بموجب</w:t>
      </w:r>
      <w:r w:rsidRPr="00AC56F4">
        <w:rPr>
          <w:rFonts w:hint="cs"/>
          <w:i/>
          <w:iCs/>
          <w:rtl/>
          <w:lang w:val="en-GB" w:bidi="ar-EG"/>
        </w:rPr>
        <w:t xml:space="preserve"> الرقم </w:t>
      </w:r>
      <w:r w:rsidRPr="00AC56F4">
        <w:rPr>
          <w:b/>
          <w:bCs/>
          <w:i/>
          <w:iCs/>
          <w:rtl/>
          <w:lang w:val="en-GB" w:bidi="ar-EG"/>
        </w:rPr>
        <w:t>21.9</w:t>
      </w:r>
      <w:r w:rsidRPr="00AC56F4">
        <w:rPr>
          <w:rFonts w:hint="cs"/>
          <w:i/>
          <w:iCs/>
          <w:rtl/>
          <w:lang w:val="en-GB" w:bidi="ar-EG"/>
        </w:rPr>
        <w:t>.</w:t>
      </w:r>
    </w:p>
    <w:p w14:paraId="3C6BE73C" w14:textId="363F8304" w:rsidR="00806DDA" w:rsidRPr="00AC56F4" w:rsidRDefault="0082753D" w:rsidP="00806DDA">
      <w:pPr>
        <w:rPr>
          <w:i/>
          <w:iCs/>
          <w:rtl/>
          <w:lang w:val="en-GB" w:bidi="ar-EG"/>
        </w:rPr>
      </w:pPr>
      <w:r w:rsidRPr="00AC56F4">
        <w:rPr>
          <w:i/>
          <w:iCs/>
          <w:rtl/>
          <w:lang w:val="en-GB" w:bidi="ar-EG"/>
        </w:rPr>
        <w:t>و</w:t>
      </w:r>
      <w:r w:rsidRPr="00AC56F4">
        <w:rPr>
          <w:rFonts w:hint="cs"/>
          <w:i/>
          <w:iCs/>
          <w:rtl/>
          <w:lang w:val="en-GB" w:bidi="ar-EG"/>
        </w:rPr>
        <w:t>ينص ا</w:t>
      </w:r>
      <w:r w:rsidRPr="00AC56F4">
        <w:rPr>
          <w:i/>
          <w:iCs/>
          <w:rtl/>
          <w:lang w:val="en-GB" w:bidi="ar-EG"/>
        </w:rPr>
        <w:t xml:space="preserve">لرقم </w:t>
      </w:r>
      <w:r w:rsidRPr="00AC56F4">
        <w:rPr>
          <w:b/>
          <w:bCs/>
          <w:i/>
          <w:iCs/>
          <w:rtl/>
          <w:lang w:val="en-GB" w:bidi="ar-EG"/>
        </w:rPr>
        <w:t>325.5</w:t>
      </w:r>
      <w:r w:rsidRPr="00AC56F4">
        <w:rPr>
          <w:rFonts w:hint="cs"/>
          <w:i/>
          <w:iCs/>
          <w:rtl/>
          <w:lang w:val="en-GB" w:bidi="ar-EG"/>
        </w:rPr>
        <w:t xml:space="preserve"> على أن</w:t>
      </w:r>
      <w:r w:rsidRPr="00AC56F4">
        <w:rPr>
          <w:i/>
          <w:iCs/>
          <w:rtl/>
          <w:lang w:val="en-GB" w:bidi="ar-EG"/>
        </w:rPr>
        <w:t xml:space="preserve"> نطاق التردد</w:t>
      </w:r>
      <w:r w:rsidRPr="00AC56F4">
        <w:rPr>
          <w:rFonts w:hint="cs"/>
          <w:i/>
          <w:iCs/>
          <w:rtl/>
          <w:lang w:val="en-GB" w:bidi="ar-EG"/>
        </w:rPr>
        <w:t>ات</w:t>
      </w:r>
      <w:r w:rsidRPr="00AC56F4">
        <w:rPr>
          <w:i/>
          <w:iCs/>
          <w:rtl/>
          <w:lang w:val="en-GB" w:bidi="ar-EG"/>
        </w:rPr>
        <w:t xml:space="preserve"> </w:t>
      </w:r>
      <w:r w:rsidRPr="00AC56F4">
        <w:rPr>
          <w:i/>
          <w:iCs/>
          <w:lang w:val="en-GB" w:bidi="ar-EG"/>
        </w:rPr>
        <w:t>MHz 942-890</w:t>
      </w:r>
      <w:r w:rsidRPr="00AC56F4">
        <w:rPr>
          <w:i/>
          <w:iCs/>
          <w:rtl/>
          <w:lang w:val="en-GB" w:bidi="ar-EG"/>
        </w:rPr>
        <w:t xml:space="preserve"> </w:t>
      </w:r>
      <w:r w:rsidRPr="00AC56F4">
        <w:rPr>
          <w:rFonts w:hint="cs"/>
          <w:i/>
          <w:iCs/>
          <w:rtl/>
          <w:lang w:val="en-GB" w:bidi="ar-EG"/>
        </w:rPr>
        <w:t xml:space="preserve">موزَّع </w:t>
      </w:r>
      <w:r w:rsidRPr="00AC56F4">
        <w:rPr>
          <w:i/>
          <w:iCs/>
          <w:rtl/>
          <w:lang w:val="en-GB" w:bidi="ar-EG"/>
        </w:rPr>
        <w:t xml:space="preserve">لخدمة التحديد الراديوي للموقع على أساس أولي في </w:t>
      </w:r>
      <w:r w:rsidRPr="00AC56F4">
        <w:rPr>
          <w:rFonts w:hint="cs"/>
          <w:i/>
          <w:iCs/>
          <w:rtl/>
          <w:lang w:val="en-GB" w:bidi="ar-EG"/>
        </w:rPr>
        <w:t>بلد واحد من بلدان الإقليم 2</w:t>
      </w:r>
      <w:r w:rsidRPr="00AC56F4">
        <w:rPr>
          <w:i/>
          <w:iCs/>
          <w:rtl/>
          <w:lang w:val="en-GB" w:bidi="ar-EG"/>
        </w:rPr>
        <w:t>، شريطة التوصل إلى اتفاق بموجب</w:t>
      </w:r>
      <w:r w:rsidRPr="00AC56F4">
        <w:rPr>
          <w:rFonts w:hint="cs"/>
          <w:i/>
          <w:iCs/>
          <w:rtl/>
          <w:lang w:val="en-GB" w:bidi="ar-EG"/>
        </w:rPr>
        <w:t xml:space="preserve"> الرقم </w:t>
      </w:r>
      <w:r w:rsidRPr="00AC56F4">
        <w:rPr>
          <w:b/>
          <w:bCs/>
          <w:i/>
          <w:iCs/>
          <w:rtl/>
          <w:lang w:val="en-GB" w:bidi="ar-EG"/>
        </w:rPr>
        <w:t>21.9</w:t>
      </w:r>
      <w:r w:rsidRPr="00AC56F4">
        <w:rPr>
          <w:rFonts w:hint="cs"/>
          <w:i/>
          <w:iCs/>
          <w:rtl/>
          <w:lang w:val="en-GB" w:bidi="ar-EG"/>
        </w:rPr>
        <w:t>.</w:t>
      </w:r>
    </w:p>
    <w:p w14:paraId="1533C46C" w14:textId="6EBACEC5" w:rsidR="0082753D" w:rsidRPr="00AC56F4" w:rsidRDefault="0082753D" w:rsidP="00A05F09">
      <w:pPr>
        <w:rPr>
          <w:i/>
          <w:iCs/>
          <w:rtl/>
        </w:rPr>
      </w:pPr>
      <w:r w:rsidRPr="00AC56F4">
        <w:rPr>
          <w:rFonts w:hint="cs"/>
          <w:i/>
          <w:iCs/>
          <w:rtl/>
          <w:lang w:val="en-GB" w:bidi="ar-EG"/>
        </w:rPr>
        <w:t>و</w:t>
      </w:r>
      <w:r w:rsidRPr="00AC56F4">
        <w:rPr>
          <w:i/>
          <w:iCs/>
          <w:rtl/>
          <w:lang w:val="en-GB" w:bidi="ar-EG"/>
        </w:rPr>
        <w:t xml:space="preserve">لحماية خدمة الملاحة الراديوية للطيران في نطاق الترددات 645-942 </w:t>
      </w:r>
      <w:r w:rsidRPr="00AC56F4">
        <w:rPr>
          <w:i/>
          <w:iCs/>
          <w:lang w:val="en-GB" w:bidi="ar-EG"/>
        </w:rPr>
        <w:t>MHz</w:t>
      </w:r>
      <w:r w:rsidRPr="00AC56F4">
        <w:rPr>
          <w:i/>
          <w:iCs/>
          <w:rtl/>
          <w:lang w:val="en-GB" w:bidi="ar-EG"/>
        </w:rPr>
        <w:t xml:space="preserve"> الموزَّع لها بموجب الرقمين </w:t>
      </w:r>
      <w:r w:rsidRPr="00AC56F4">
        <w:rPr>
          <w:b/>
          <w:bCs/>
          <w:i/>
          <w:iCs/>
          <w:rtl/>
          <w:lang w:val="en-GB" w:bidi="ar-EG"/>
        </w:rPr>
        <w:t>312.5</w:t>
      </w:r>
      <w:r w:rsidRPr="00AC56F4">
        <w:rPr>
          <w:i/>
          <w:iCs/>
          <w:rtl/>
          <w:lang w:val="en-GB" w:bidi="ar-EG"/>
        </w:rPr>
        <w:t xml:space="preserve"> و</w:t>
      </w:r>
      <w:r w:rsidRPr="00AC56F4">
        <w:rPr>
          <w:b/>
          <w:bCs/>
          <w:i/>
          <w:iCs/>
          <w:rtl/>
          <w:lang w:val="en-GB" w:bidi="ar-EG"/>
        </w:rPr>
        <w:t>323.5</w:t>
      </w:r>
      <w:r w:rsidRPr="00AC56F4">
        <w:rPr>
          <w:i/>
          <w:iCs/>
          <w:rtl/>
          <w:lang w:val="en-GB" w:bidi="ar-EG"/>
        </w:rPr>
        <w:t xml:space="preserve">، </w:t>
      </w:r>
      <w:r w:rsidRPr="00AC56F4">
        <w:rPr>
          <w:rFonts w:hint="cs"/>
          <w:i/>
          <w:iCs/>
          <w:rtl/>
          <w:lang w:val="en-GB" w:bidi="ar-EG"/>
        </w:rPr>
        <w:t xml:space="preserve">يُقترح </w:t>
      </w:r>
      <w:r w:rsidR="00433395" w:rsidRPr="00AC56F4">
        <w:rPr>
          <w:rFonts w:hint="cs"/>
          <w:i/>
          <w:iCs/>
          <w:rtl/>
          <w:lang w:val="en-GB" w:bidi="ar-EG"/>
        </w:rPr>
        <w:t>استعمال</w:t>
      </w:r>
      <w:r w:rsidRPr="00AC56F4">
        <w:rPr>
          <w:rFonts w:hint="cs"/>
          <w:i/>
          <w:iCs/>
          <w:rtl/>
          <w:lang w:val="en-GB" w:bidi="ar-EG"/>
        </w:rPr>
        <w:t xml:space="preserve"> مسافة عتبة التنسيق البالغة 450 </w:t>
      </w:r>
      <w:r w:rsidRPr="00AC56F4">
        <w:rPr>
          <w:i/>
          <w:iCs/>
          <w:lang w:bidi="ar-EG"/>
        </w:rPr>
        <w:t>km</w:t>
      </w:r>
      <w:r w:rsidRPr="00AC56F4">
        <w:rPr>
          <w:rFonts w:hint="cs"/>
          <w:i/>
          <w:iCs/>
          <w:rtl/>
        </w:rPr>
        <w:t xml:space="preserve"> الواردة في القرارين </w:t>
      </w:r>
      <w:r w:rsidR="00E13371" w:rsidRPr="00AC56F4">
        <w:rPr>
          <w:rFonts w:asciiTheme="minorHAnsi" w:hAnsiTheme="minorHAnsi" w:cstheme="minorHAnsi"/>
          <w:b/>
          <w:bCs/>
          <w:i/>
          <w:iCs/>
          <w:szCs w:val="24"/>
          <w:lang w:eastAsia="ko-KR"/>
        </w:rPr>
        <w:t>749 (Rev.WRC-23)</w:t>
      </w:r>
      <w:r w:rsidR="00E13371" w:rsidRPr="00AC56F4">
        <w:rPr>
          <w:rFonts w:hint="cs"/>
          <w:i/>
          <w:iCs/>
          <w:rtl/>
        </w:rPr>
        <w:t xml:space="preserve"> و</w:t>
      </w:r>
      <w:r w:rsidR="00E13371" w:rsidRPr="00AC56F4">
        <w:rPr>
          <w:rFonts w:asciiTheme="minorHAnsi" w:hAnsiTheme="minorHAnsi" w:cstheme="minorHAnsi"/>
          <w:b/>
          <w:bCs/>
          <w:i/>
          <w:iCs/>
          <w:szCs w:val="24"/>
          <w:lang w:eastAsia="ko-KR"/>
        </w:rPr>
        <w:t>760 (Rev.WRC-23)</w:t>
      </w:r>
      <w:r w:rsidR="00A05F09" w:rsidRPr="00AC56F4">
        <w:rPr>
          <w:rFonts w:hint="cs"/>
          <w:i/>
          <w:iCs/>
          <w:rtl/>
        </w:rPr>
        <w:t xml:space="preserve">، باعتبارها </w:t>
      </w:r>
      <w:r w:rsidR="00E13371" w:rsidRPr="00AC56F4">
        <w:rPr>
          <w:rFonts w:hint="cs"/>
          <w:i/>
          <w:iCs/>
          <w:rtl/>
        </w:rPr>
        <w:t>سيناريو الحالة الأسوأ</w:t>
      </w:r>
      <w:r w:rsidR="00A05F09" w:rsidRPr="00AC56F4">
        <w:rPr>
          <w:rFonts w:hint="cs"/>
          <w:i/>
          <w:iCs/>
          <w:rtl/>
        </w:rPr>
        <w:t xml:space="preserve"> المستخدم في القواعد الإجرائية </w:t>
      </w:r>
      <w:r w:rsidR="00A05F09" w:rsidRPr="00AC56F4">
        <w:rPr>
          <w:i/>
          <w:iCs/>
        </w:rPr>
        <w:t>(</w:t>
      </w:r>
      <w:proofErr w:type="spellStart"/>
      <w:r w:rsidR="00A05F09" w:rsidRPr="00AC56F4">
        <w:rPr>
          <w:i/>
          <w:iCs/>
        </w:rPr>
        <w:t>RoP</w:t>
      </w:r>
      <w:proofErr w:type="spellEnd"/>
      <w:r w:rsidR="00A05F09" w:rsidRPr="00AC56F4">
        <w:rPr>
          <w:i/>
          <w:iCs/>
        </w:rPr>
        <w:t>)</w:t>
      </w:r>
      <w:r w:rsidR="00A05F09" w:rsidRPr="00AC56F4">
        <w:rPr>
          <w:rFonts w:hint="cs"/>
          <w:i/>
          <w:iCs/>
          <w:rtl/>
        </w:rPr>
        <w:t xml:space="preserve"> المتعلقة بالرقمين </w:t>
      </w:r>
      <w:r w:rsidR="00A05F09" w:rsidRPr="00AC56F4">
        <w:rPr>
          <w:b/>
          <w:bCs/>
          <w:i/>
          <w:iCs/>
        </w:rPr>
        <w:t>312A.5</w:t>
      </w:r>
      <w:r w:rsidR="00A05F09" w:rsidRPr="00AC56F4">
        <w:rPr>
          <w:rFonts w:hint="cs"/>
          <w:i/>
          <w:iCs/>
          <w:rtl/>
        </w:rPr>
        <w:t xml:space="preserve"> و</w:t>
      </w:r>
      <w:r w:rsidR="00A05F09" w:rsidRPr="00AC56F4">
        <w:rPr>
          <w:b/>
          <w:bCs/>
          <w:i/>
          <w:iCs/>
        </w:rPr>
        <w:t>316B.5</w:t>
      </w:r>
      <w:r w:rsidR="00A05F09" w:rsidRPr="00AC56F4">
        <w:rPr>
          <w:rFonts w:hint="cs"/>
          <w:i/>
          <w:iCs/>
          <w:rtl/>
        </w:rPr>
        <w:t>.</w:t>
      </w:r>
    </w:p>
    <w:p w14:paraId="23DCF1E8" w14:textId="5C74B00D" w:rsidR="00806DDA" w:rsidRPr="00AC56F4" w:rsidRDefault="00630939" w:rsidP="00806DDA">
      <w:pPr>
        <w:rPr>
          <w:i/>
          <w:iCs/>
          <w:rtl/>
          <w:lang w:val="en-GB" w:bidi="ar-EG"/>
        </w:rPr>
      </w:pPr>
      <w:r w:rsidRPr="00AC56F4">
        <w:rPr>
          <w:rFonts w:hint="cs"/>
          <w:i/>
          <w:iCs/>
          <w:rtl/>
          <w:lang w:val="en-GB" w:bidi="ar-EG"/>
        </w:rPr>
        <w:t>وبناءً على ما تقدم</w:t>
      </w:r>
      <w:r w:rsidR="00A05F09" w:rsidRPr="00AC56F4">
        <w:rPr>
          <w:i/>
          <w:iCs/>
          <w:rtl/>
          <w:lang w:val="en-GB" w:bidi="ar-EG"/>
        </w:rPr>
        <w:t xml:space="preserve">، يضمن معيار مسافة 450 </w:t>
      </w:r>
      <w:r w:rsidR="00A05F09" w:rsidRPr="00AC56F4">
        <w:rPr>
          <w:i/>
          <w:iCs/>
          <w:lang w:val="en-GB" w:bidi="ar-EG"/>
        </w:rPr>
        <w:t>km</w:t>
      </w:r>
      <w:r w:rsidR="00A05F09" w:rsidRPr="00AC56F4">
        <w:rPr>
          <w:i/>
          <w:iCs/>
          <w:rtl/>
          <w:lang w:val="en-GB" w:bidi="ar-EG"/>
        </w:rPr>
        <w:t xml:space="preserve"> حماية خدمة الملاحة الراديوية للطيران من </w:t>
      </w:r>
      <w:r w:rsidRPr="00AC56F4">
        <w:rPr>
          <w:rFonts w:hint="cs"/>
          <w:i/>
          <w:iCs/>
          <w:rtl/>
          <w:lang w:val="en-GB" w:bidi="ar-EG"/>
        </w:rPr>
        <w:t>ال</w:t>
      </w:r>
      <w:r w:rsidR="00A05F09" w:rsidRPr="00AC56F4">
        <w:rPr>
          <w:i/>
          <w:iCs/>
          <w:rtl/>
          <w:lang w:val="en-GB" w:bidi="ar-EG"/>
        </w:rPr>
        <w:t xml:space="preserve">محطات القاعدة </w:t>
      </w:r>
      <w:r w:rsidRPr="00AC56F4">
        <w:rPr>
          <w:rFonts w:hint="cs"/>
          <w:i/>
          <w:iCs/>
          <w:rtl/>
          <w:lang w:val="en-GB" w:bidi="ar-EG"/>
        </w:rPr>
        <w:t>للاتصالات المتنقلة الدولية</w:t>
      </w:r>
      <w:r w:rsidR="00A05F09" w:rsidRPr="00AC56F4">
        <w:rPr>
          <w:i/>
          <w:iCs/>
          <w:rtl/>
          <w:lang w:val="en-GB" w:bidi="ar-EG"/>
        </w:rPr>
        <w:t xml:space="preserve">، </w:t>
      </w:r>
      <w:r w:rsidRPr="00AC56F4">
        <w:rPr>
          <w:rFonts w:hint="cs"/>
          <w:i/>
          <w:iCs/>
          <w:rtl/>
          <w:lang w:val="en-GB" w:bidi="ar-EG"/>
        </w:rPr>
        <w:t>ومن ثم</w:t>
      </w:r>
      <w:r w:rsidR="00A05F09" w:rsidRPr="00AC56F4">
        <w:rPr>
          <w:i/>
          <w:iCs/>
          <w:rtl/>
          <w:lang w:val="en-GB" w:bidi="ar-EG"/>
        </w:rPr>
        <w:t xml:space="preserve"> يُقترح تطبيق معيار مسافة 450 </w:t>
      </w:r>
      <w:r w:rsidR="00A05F09" w:rsidRPr="00AC56F4">
        <w:rPr>
          <w:i/>
          <w:iCs/>
          <w:lang w:val="en-GB" w:bidi="ar-EG"/>
        </w:rPr>
        <w:t>km</w:t>
      </w:r>
      <w:r w:rsidR="00A05F09" w:rsidRPr="00AC56F4">
        <w:rPr>
          <w:i/>
          <w:iCs/>
          <w:rtl/>
          <w:lang w:val="en-GB" w:bidi="ar-EG"/>
        </w:rPr>
        <w:t xml:space="preserve"> </w:t>
      </w:r>
      <w:r w:rsidRPr="00AC56F4">
        <w:rPr>
          <w:i/>
          <w:iCs/>
          <w:rtl/>
          <w:lang w:val="en-GB" w:bidi="ar-EG"/>
        </w:rPr>
        <w:t xml:space="preserve">ذاته </w:t>
      </w:r>
      <w:r w:rsidR="00A05F09" w:rsidRPr="00AC56F4">
        <w:rPr>
          <w:i/>
          <w:iCs/>
          <w:rtl/>
          <w:lang w:val="en-GB" w:bidi="ar-EG"/>
        </w:rPr>
        <w:t xml:space="preserve">على المحطات الثابتة العاملة بموجب الرقم </w:t>
      </w:r>
      <w:r w:rsidRPr="00AC56F4">
        <w:rPr>
          <w:b/>
          <w:bCs/>
          <w:i/>
          <w:iCs/>
          <w:lang w:bidi="ar-EG"/>
        </w:rPr>
        <w:t>293.5</w:t>
      </w:r>
      <w:r w:rsidRPr="00AC56F4">
        <w:rPr>
          <w:rFonts w:hint="cs"/>
          <w:i/>
          <w:iCs/>
          <w:rtl/>
          <w:lang w:val="en-GB" w:bidi="ar-EG"/>
        </w:rPr>
        <w:t xml:space="preserve">، </w:t>
      </w:r>
      <w:r w:rsidR="00A05F09" w:rsidRPr="00AC56F4">
        <w:rPr>
          <w:i/>
          <w:iCs/>
          <w:rtl/>
          <w:lang w:val="en-GB" w:bidi="ar-EG"/>
        </w:rPr>
        <w:t>التي يكون ل</w:t>
      </w:r>
      <w:r w:rsidR="005075FD" w:rsidRPr="00AC56F4">
        <w:rPr>
          <w:rFonts w:hint="cs"/>
          <w:i/>
          <w:iCs/>
          <w:rtl/>
          <w:lang w:val="en-GB"/>
        </w:rPr>
        <w:t>هوائي</w:t>
      </w:r>
      <w:r w:rsidR="00A05F09" w:rsidRPr="00AC56F4">
        <w:rPr>
          <w:i/>
          <w:iCs/>
          <w:rtl/>
          <w:lang w:val="en-GB" w:bidi="ar-EG"/>
        </w:rPr>
        <w:t xml:space="preserve">ها ارتفاع مماثل لارتفاع </w:t>
      </w:r>
      <w:r w:rsidR="005075FD" w:rsidRPr="00AC56F4">
        <w:rPr>
          <w:rFonts w:hint="cs"/>
          <w:i/>
          <w:iCs/>
          <w:rtl/>
          <w:lang w:val="en-GB" w:bidi="ar-EG"/>
        </w:rPr>
        <w:t>ال</w:t>
      </w:r>
      <w:r w:rsidR="00A05F09" w:rsidRPr="00AC56F4">
        <w:rPr>
          <w:i/>
          <w:iCs/>
          <w:rtl/>
          <w:lang w:val="en-GB" w:bidi="ar-EG"/>
        </w:rPr>
        <w:t>محط</w:t>
      </w:r>
      <w:r w:rsidR="005075FD" w:rsidRPr="00AC56F4">
        <w:rPr>
          <w:rFonts w:hint="cs"/>
          <w:i/>
          <w:iCs/>
          <w:rtl/>
          <w:lang w:val="en-GB" w:bidi="ar-EG"/>
        </w:rPr>
        <w:t>ة</w:t>
      </w:r>
      <w:r w:rsidR="00A05F09" w:rsidRPr="00AC56F4">
        <w:rPr>
          <w:i/>
          <w:iCs/>
          <w:rtl/>
          <w:lang w:val="en-GB" w:bidi="ar-EG"/>
        </w:rPr>
        <w:t xml:space="preserve"> القاعدة </w:t>
      </w:r>
      <w:r w:rsidR="005075FD" w:rsidRPr="00AC56F4">
        <w:rPr>
          <w:rFonts w:hint="cs"/>
          <w:i/>
          <w:iCs/>
          <w:rtl/>
          <w:lang w:val="en-GB" w:bidi="ar-EG"/>
        </w:rPr>
        <w:t>للاتصالات المتنقلة الدولية</w:t>
      </w:r>
      <w:r w:rsidR="00A05F09" w:rsidRPr="00AC56F4">
        <w:rPr>
          <w:i/>
          <w:iCs/>
          <w:rtl/>
          <w:lang w:val="en-GB" w:bidi="ar-EG"/>
        </w:rPr>
        <w:t xml:space="preserve"> (انظر التذييل </w:t>
      </w:r>
      <w:r w:rsidR="005075FD" w:rsidRPr="00AC56F4">
        <w:rPr>
          <w:rFonts w:hint="cs"/>
          <w:i/>
          <w:iCs/>
          <w:rtl/>
          <w:lang w:val="en-GB" w:bidi="ar-EG"/>
        </w:rPr>
        <w:t>5.4</w:t>
      </w:r>
      <w:r w:rsidR="00A05F09" w:rsidRPr="00AC56F4">
        <w:rPr>
          <w:i/>
          <w:iCs/>
          <w:rtl/>
          <w:lang w:val="en-GB" w:bidi="ar-EG"/>
        </w:rPr>
        <w:t xml:space="preserve"> للفصل 4 من الملحق 2 </w:t>
      </w:r>
      <w:r w:rsidR="005075FD" w:rsidRPr="00AC56F4">
        <w:rPr>
          <w:rFonts w:hint="cs"/>
          <w:i/>
          <w:iCs/>
          <w:rtl/>
          <w:lang w:val="en-GB" w:bidi="ar-EG"/>
        </w:rPr>
        <w:t>بال</w:t>
      </w:r>
      <w:r w:rsidR="00A05F09" w:rsidRPr="00AC56F4">
        <w:rPr>
          <w:i/>
          <w:iCs/>
          <w:rtl/>
          <w:lang w:val="en-GB" w:bidi="ar-EG"/>
        </w:rPr>
        <w:t xml:space="preserve">اتفاق </w:t>
      </w:r>
      <w:r w:rsidR="00A05F09" w:rsidRPr="00AC56F4">
        <w:rPr>
          <w:i/>
          <w:iCs/>
          <w:lang w:val="en-GB" w:bidi="ar-EG"/>
        </w:rPr>
        <w:t>GE06</w:t>
      </w:r>
      <w:r w:rsidR="00A05F09" w:rsidRPr="00AC56F4">
        <w:rPr>
          <w:i/>
          <w:iCs/>
          <w:rtl/>
          <w:lang w:val="en-GB" w:bidi="ar-EG"/>
        </w:rPr>
        <w:t>، حيث يُ</w:t>
      </w:r>
      <w:r w:rsidR="005075FD" w:rsidRPr="00AC56F4">
        <w:rPr>
          <w:rFonts w:hint="cs"/>
          <w:i/>
          <w:iCs/>
          <w:rtl/>
          <w:lang w:val="en-GB" w:bidi="ar-EG"/>
        </w:rPr>
        <w:t>حدَّد</w:t>
      </w:r>
      <w:r w:rsidR="00A05F09" w:rsidRPr="00AC56F4">
        <w:rPr>
          <w:i/>
          <w:iCs/>
          <w:rtl/>
          <w:lang w:val="en-GB" w:bidi="ar-EG"/>
        </w:rPr>
        <w:t xml:space="preserve"> ارتفاع الهوائي النمطي بقيمة 37,5 </w:t>
      </w:r>
      <w:r w:rsidR="00A05F09" w:rsidRPr="00AC56F4">
        <w:rPr>
          <w:i/>
          <w:iCs/>
          <w:lang w:val="en-GB" w:bidi="ar-EG"/>
        </w:rPr>
        <w:t>m</w:t>
      </w:r>
      <w:r w:rsidR="00A05F09" w:rsidRPr="00AC56F4">
        <w:rPr>
          <w:i/>
          <w:iCs/>
          <w:rtl/>
          <w:lang w:val="en-GB" w:bidi="ar-EG"/>
        </w:rPr>
        <w:t xml:space="preserve"> لكل من </w:t>
      </w:r>
      <w:r w:rsidR="005075FD" w:rsidRPr="00AC56F4">
        <w:rPr>
          <w:rFonts w:hint="cs"/>
          <w:i/>
          <w:iCs/>
          <w:rtl/>
          <w:lang w:val="en-GB" w:bidi="ar-EG"/>
        </w:rPr>
        <w:t>ال</w:t>
      </w:r>
      <w:r w:rsidR="00A05F09" w:rsidRPr="00AC56F4">
        <w:rPr>
          <w:i/>
          <w:iCs/>
          <w:rtl/>
          <w:lang w:val="en-GB" w:bidi="ar-EG"/>
        </w:rPr>
        <w:t xml:space="preserve">محطات القاعدة للخدمة الثابتة والخدمة المتنقلة البرية)، وذلك لحماية خدمة الملاحة الراديوية للطيران التي تعمل بموجب الرقم </w:t>
      </w:r>
      <w:r w:rsidR="005075FD" w:rsidRPr="00AC56F4">
        <w:rPr>
          <w:b/>
          <w:bCs/>
          <w:i/>
          <w:iCs/>
          <w:lang w:val="en-GB" w:bidi="ar-EG"/>
        </w:rPr>
        <w:t>312.5</w:t>
      </w:r>
      <w:r w:rsidR="00A05F09" w:rsidRPr="00AC56F4">
        <w:rPr>
          <w:i/>
          <w:iCs/>
          <w:rtl/>
          <w:lang w:val="en-GB" w:bidi="ar-EG"/>
        </w:rPr>
        <w:t>.</w:t>
      </w:r>
    </w:p>
    <w:p w14:paraId="6E390BF3" w14:textId="7D4308D2" w:rsidR="00806DDA" w:rsidRPr="00AC56F4" w:rsidRDefault="005075FD" w:rsidP="005075FD">
      <w:pPr>
        <w:rPr>
          <w:i/>
          <w:iCs/>
          <w:rtl/>
          <w:lang w:val="en-GB" w:bidi="ar-EG"/>
        </w:rPr>
      </w:pPr>
      <w:r w:rsidRPr="00AC56F4">
        <w:rPr>
          <w:i/>
          <w:iCs/>
          <w:rtl/>
          <w:lang w:val="en-GB" w:bidi="ar-EG"/>
        </w:rPr>
        <w:t xml:space="preserve">علاوةً على ذلك، وبالنظر إلى عدم وجود ناتج مخصص </w:t>
      </w:r>
      <w:r w:rsidRPr="00AC56F4">
        <w:rPr>
          <w:rFonts w:hint="cs"/>
          <w:i/>
          <w:iCs/>
          <w:rtl/>
          <w:lang w:val="en-GB" w:bidi="ar-EG"/>
        </w:rPr>
        <w:t xml:space="preserve">صادر عن </w:t>
      </w:r>
      <w:r w:rsidRPr="00AC56F4">
        <w:rPr>
          <w:i/>
          <w:iCs/>
          <w:rtl/>
          <w:lang w:val="en-GB" w:bidi="ar-EG"/>
        </w:rPr>
        <w:t xml:space="preserve">قطاع الاتصالات الراديوية </w:t>
      </w:r>
      <w:r w:rsidRPr="00AC56F4">
        <w:rPr>
          <w:rFonts w:hint="cs"/>
          <w:i/>
          <w:iCs/>
          <w:rtl/>
          <w:lang w:val="en-GB" w:bidi="ar-EG"/>
        </w:rPr>
        <w:t>يقدم</w:t>
      </w:r>
      <w:r w:rsidRPr="00AC56F4">
        <w:rPr>
          <w:i/>
          <w:iCs/>
          <w:rtl/>
          <w:lang w:val="en-GB" w:bidi="ar-EG"/>
        </w:rPr>
        <w:t xml:space="preserve"> الخصائص النمطية لنظام استقبال خدمة الملاحة الراديوية للطيران والخصائص النمطية لأنظمة خدمة </w:t>
      </w:r>
      <w:r w:rsidRPr="00AC56F4">
        <w:rPr>
          <w:rFonts w:hint="cs"/>
          <w:i/>
          <w:iCs/>
          <w:rtl/>
          <w:lang w:val="en-GB" w:bidi="ar-EG"/>
        </w:rPr>
        <w:t>ال</w:t>
      </w:r>
      <w:r w:rsidRPr="00AC56F4">
        <w:rPr>
          <w:i/>
          <w:iCs/>
          <w:rtl/>
          <w:lang w:val="en-GB" w:bidi="ar-EG"/>
        </w:rPr>
        <w:t>تحديد ا</w:t>
      </w:r>
      <w:r w:rsidRPr="00AC56F4">
        <w:rPr>
          <w:rFonts w:hint="cs"/>
          <w:i/>
          <w:iCs/>
          <w:rtl/>
          <w:lang w:val="en-GB" w:bidi="ar-EG"/>
        </w:rPr>
        <w:t>لراديوي ل</w:t>
      </w:r>
      <w:r w:rsidRPr="00AC56F4">
        <w:rPr>
          <w:i/>
          <w:iCs/>
          <w:rtl/>
          <w:lang w:val="en-GB" w:bidi="ar-EG"/>
        </w:rPr>
        <w:t>لموقع في نطاق التردد</w:t>
      </w:r>
      <w:r w:rsidRPr="00AC56F4">
        <w:rPr>
          <w:rFonts w:hint="cs"/>
          <w:i/>
          <w:iCs/>
          <w:rtl/>
          <w:lang w:val="en-GB" w:bidi="ar-EG"/>
        </w:rPr>
        <w:t>ات</w:t>
      </w:r>
      <w:r w:rsidRPr="00AC56F4">
        <w:rPr>
          <w:i/>
          <w:iCs/>
          <w:rtl/>
          <w:lang w:val="en-GB" w:bidi="ar-EG"/>
        </w:rPr>
        <w:t xml:space="preserve"> </w:t>
      </w:r>
      <w:r w:rsidRPr="00AC56F4">
        <w:rPr>
          <w:i/>
          <w:iCs/>
          <w:lang w:val="en-GB" w:bidi="ar-EG"/>
        </w:rPr>
        <w:t>MHz</w:t>
      </w:r>
      <w:r w:rsidR="00043604" w:rsidRPr="00AC56F4">
        <w:rPr>
          <w:i/>
          <w:iCs/>
          <w:lang w:val="en-GB" w:bidi="ar-EG"/>
        </w:rPr>
        <w:t> </w:t>
      </w:r>
      <w:r w:rsidRPr="00AC56F4">
        <w:rPr>
          <w:i/>
          <w:iCs/>
          <w:lang w:val="en-GB" w:bidi="ar-EG"/>
        </w:rPr>
        <w:t>960-862</w:t>
      </w:r>
      <w:r w:rsidRPr="00AC56F4">
        <w:rPr>
          <w:i/>
          <w:iCs/>
          <w:rtl/>
          <w:lang w:val="en-GB" w:bidi="ar-EG"/>
        </w:rPr>
        <w:t xml:space="preserve">، يُقترح أيضاً تطبيق معيار مسافة 450 </w:t>
      </w:r>
      <w:r w:rsidR="00F70442" w:rsidRPr="00AC56F4">
        <w:rPr>
          <w:i/>
          <w:iCs/>
          <w:lang w:val="en-GB" w:bidi="ar-EG"/>
        </w:rPr>
        <w:t>km</w:t>
      </w:r>
      <w:r w:rsidRPr="00AC56F4">
        <w:rPr>
          <w:i/>
          <w:iCs/>
          <w:rtl/>
          <w:lang w:val="en-GB" w:bidi="ar-EG"/>
        </w:rPr>
        <w:t xml:space="preserve"> </w:t>
      </w:r>
      <w:r w:rsidR="00F70442" w:rsidRPr="00AC56F4">
        <w:rPr>
          <w:rFonts w:hint="cs"/>
          <w:i/>
          <w:iCs/>
          <w:rtl/>
          <w:lang w:val="en-GB" w:bidi="ar-EG"/>
        </w:rPr>
        <w:t xml:space="preserve">ذاته </w:t>
      </w:r>
      <w:r w:rsidRPr="00AC56F4">
        <w:rPr>
          <w:i/>
          <w:iCs/>
          <w:rtl/>
          <w:lang w:val="en-GB" w:bidi="ar-EG"/>
        </w:rPr>
        <w:t xml:space="preserve">على خدمة </w:t>
      </w:r>
      <w:r w:rsidR="00F70442" w:rsidRPr="00AC56F4">
        <w:rPr>
          <w:rFonts w:hint="cs"/>
          <w:i/>
          <w:iCs/>
          <w:rtl/>
          <w:lang w:val="en-GB" w:bidi="ar-EG"/>
        </w:rPr>
        <w:t>ال</w:t>
      </w:r>
      <w:r w:rsidR="00F70442" w:rsidRPr="00AC56F4">
        <w:rPr>
          <w:i/>
          <w:iCs/>
          <w:rtl/>
          <w:lang w:val="en-GB" w:bidi="ar-EG"/>
        </w:rPr>
        <w:t>تحديد ا</w:t>
      </w:r>
      <w:r w:rsidR="00F70442" w:rsidRPr="00AC56F4">
        <w:rPr>
          <w:rFonts w:hint="cs"/>
          <w:i/>
          <w:iCs/>
          <w:rtl/>
          <w:lang w:val="en-GB" w:bidi="ar-EG"/>
        </w:rPr>
        <w:t>لراديوي ل</w:t>
      </w:r>
      <w:r w:rsidR="00F70442" w:rsidRPr="00AC56F4">
        <w:rPr>
          <w:i/>
          <w:iCs/>
          <w:rtl/>
          <w:lang w:val="en-GB" w:bidi="ar-EG"/>
        </w:rPr>
        <w:t xml:space="preserve">لموقع </w:t>
      </w:r>
      <w:r w:rsidRPr="00AC56F4">
        <w:rPr>
          <w:i/>
          <w:iCs/>
          <w:rtl/>
          <w:lang w:val="en-GB" w:bidi="ar-EG"/>
        </w:rPr>
        <w:t xml:space="preserve">بموجب الرقم </w:t>
      </w:r>
      <w:r w:rsidR="00F70442" w:rsidRPr="00AC56F4">
        <w:rPr>
          <w:b/>
          <w:bCs/>
          <w:i/>
          <w:iCs/>
          <w:lang w:val="en-GB" w:bidi="ar-EG"/>
        </w:rPr>
        <w:t>325.5</w:t>
      </w:r>
      <w:r w:rsidRPr="00AC56F4">
        <w:rPr>
          <w:i/>
          <w:iCs/>
          <w:rtl/>
          <w:lang w:val="en-GB" w:bidi="ar-EG"/>
        </w:rPr>
        <w:t xml:space="preserve"> لحماية خدمة الملاحة الراديوية للطيران التي تعمل وفقاً للرقم </w:t>
      </w:r>
      <w:r w:rsidR="00F70442" w:rsidRPr="00AC56F4">
        <w:rPr>
          <w:b/>
          <w:bCs/>
          <w:i/>
          <w:iCs/>
          <w:lang w:val="en-GB" w:bidi="ar-EG"/>
        </w:rPr>
        <w:t>323.5</w:t>
      </w:r>
      <w:r w:rsidRPr="00AC56F4">
        <w:rPr>
          <w:i/>
          <w:iCs/>
          <w:rtl/>
          <w:lang w:val="en-GB" w:bidi="ar-EG"/>
        </w:rPr>
        <w:t>.</w:t>
      </w:r>
    </w:p>
    <w:p w14:paraId="1DD0ED40" w14:textId="0915DCC3" w:rsidR="00806DDA" w:rsidRPr="00AC56F4" w:rsidRDefault="00806DDA" w:rsidP="00806DDA">
      <w:pPr>
        <w:rPr>
          <w:rtl/>
          <w:lang w:val="en-GB" w:bidi="ar-EG"/>
        </w:rPr>
      </w:pPr>
      <w:r w:rsidRPr="00AC56F4">
        <w:rPr>
          <w:rFonts w:hint="cs"/>
          <w:rtl/>
          <w:lang w:val="en-GB" w:bidi="ar-EG"/>
        </w:rPr>
        <w:t>...</w:t>
      </w:r>
    </w:p>
    <w:p w14:paraId="34444C7C" w14:textId="7D30D6AF" w:rsidR="00806DDA" w:rsidRPr="00AC56F4" w:rsidRDefault="00806DDA" w:rsidP="00806DDA">
      <w:pPr>
        <w:rPr>
          <w:rFonts w:ascii="Times New Roman" w:hAnsi="Times New Roman" w:cs="Traditional Arabic"/>
          <w:lang w:bidi="ar-EG"/>
        </w:rPr>
      </w:pPr>
      <w:r w:rsidRPr="00AC56F4">
        <w:rPr>
          <w:rtl/>
          <w:lang w:bidi="ar-EG"/>
        </w:rPr>
        <w:t>8.3</w:t>
      </w:r>
      <w:r w:rsidRPr="00AC56F4">
        <w:rPr>
          <w:rtl/>
          <w:lang w:bidi="ar-EG"/>
        </w:rPr>
        <w:tab/>
        <w:t xml:space="preserve">لحماية الخدمتين الثابتة والثابتة </w:t>
      </w:r>
      <w:proofErr w:type="spellStart"/>
      <w:r w:rsidRPr="00AC56F4">
        <w:rPr>
          <w:rtl/>
          <w:lang w:bidi="ar-EG"/>
        </w:rPr>
        <w:t>الساتلية</w:t>
      </w:r>
      <w:proofErr w:type="spellEnd"/>
      <w:r w:rsidRPr="00AC56F4">
        <w:rPr>
          <w:rtl/>
          <w:lang w:bidi="ar-EG"/>
        </w:rPr>
        <w:t xml:space="preserve"> في نطاقات التردد بين </w:t>
      </w:r>
      <w:r w:rsidR="006651C1" w:rsidRPr="00AC56F4">
        <w:rPr>
          <w:lang w:bidi="ar-EG"/>
        </w:rPr>
        <w:t>MHz 3 400</w:t>
      </w:r>
      <w:r w:rsidRPr="00AC56F4">
        <w:rPr>
          <w:rtl/>
          <w:lang w:bidi="ar-EG"/>
        </w:rPr>
        <w:t xml:space="preserve"> و</w:t>
      </w:r>
      <w:r w:rsidR="00444980" w:rsidRPr="00AC56F4">
        <w:rPr>
          <w:lang w:bidi="ar-EG"/>
        </w:rPr>
        <w:t>MHz 3 800</w:t>
      </w:r>
      <w:r w:rsidRPr="00AC56F4">
        <w:rPr>
          <w:rtl/>
          <w:lang w:bidi="ar-EG"/>
        </w:rPr>
        <w:t xml:space="preserve"> من الخدمة المتنقلة، باستثناء المتنقلة للطيران في سياق أحكام الأرقام </w:t>
      </w:r>
      <w:r w:rsidRPr="00AC56F4">
        <w:rPr>
          <w:b/>
          <w:bCs/>
          <w:lang w:bidi="ar-EG"/>
        </w:rPr>
        <w:t>430A.5</w:t>
      </w:r>
      <w:r w:rsidRPr="00AC56F4">
        <w:rPr>
          <w:rFonts w:hint="cs"/>
          <w:rtl/>
          <w:lang w:bidi="ar-EG"/>
        </w:rPr>
        <w:t xml:space="preserve"> و</w:t>
      </w:r>
      <w:r w:rsidRPr="00AC56F4">
        <w:rPr>
          <w:b/>
          <w:bCs/>
          <w:lang w:bidi="ar-EG"/>
        </w:rPr>
        <w:t>431A.5</w:t>
      </w:r>
      <w:r w:rsidRPr="00AC56F4">
        <w:rPr>
          <w:rFonts w:hint="cs"/>
          <w:b/>
          <w:bCs/>
          <w:rtl/>
          <w:lang w:bidi="ar-EG"/>
        </w:rPr>
        <w:t xml:space="preserve"> </w:t>
      </w:r>
      <w:r w:rsidRPr="00AC56F4">
        <w:rPr>
          <w:rFonts w:hint="cs"/>
          <w:rtl/>
          <w:lang w:bidi="ar-EG"/>
        </w:rPr>
        <w:t>و</w:t>
      </w:r>
      <w:r w:rsidRPr="00AC56F4">
        <w:rPr>
          <w:b/>
          <w:bCs/>
          <w:lang w:bidi="ar-EG"/>
        </w:rPr>
        <w:t>432B</w:t>
      </w:r>
      <w:r w:rsidRPr="00AC56F4">
        <w:rPr>
          <w:rFonts w:hint="cs"/>
          <w:b/>
          <w:bCs/>
          <w:rtl/>
          <w:lang w:bidi="ar-EG"/>
        </w:rPr>
        <w:t xml:space="preserve"> </w:t>
      </w:r>
      <w:ins w:id="60" w:author="GE" w:date="2025-04-01T12:30:00Z">
        <w:r w:rsidRPr="00AC56F4">
          <w:rPr>
            <w:rFonts w:hint="cs"/>
            <w:rtl/>
            <w:lang w:bidi="ar-EG"/>
          </w:rPr>
          <w:t>و</w:t>
        </w:r>
        <w:r w:rsidRPr="00AC56F4">
          <w:rPr>
            <w:b/>
            <w:bCs/>
            <w:lang w:bidi="ar-EG"/>
          </w:rPr>
          <w:t>434A.5</w:t>
        </w:r>
        <w:r w:rsidRPr="00AC56F4">
          <w:rPr>
            <w:rFonts w:hint="cs"/>
            <w:b/>
            <w:bCs/>
            <w:rtl/>
            <w:lang w:bidi="ar-EG"/>
          </w:rPr>
          <w:t xml:space="preserve"> </w:t>
        </w:r>
      </w:ins>
      <w:r w:rsidRPr="00AC56F4">
        <w:rPr>
          <w:rtl/>
          <w:lang w:bidi="ar-EG"/>
        </w:rPr>
        <w:t xml:space="preserve">ومن الاتصالات المتنقلة الدولية في سياق أحكام </w:t>
      </w:r>
      <w:del w:id="61" w:author="GE" w:date="2025-04-01T12:31:00Z">
        <w:r w:rsidRPr="00AC56F4" w:rsidDel="00806DDA">
          <w:rPr>
            <w:rtl/>
            <w:lang w:bidi="ar-EG"/>
          </w:rPr>
          <w:delText xml:space="preserve">الرقمين </w:delText>
        </w:r>
      </w:del>
      <w:ins w:id="62" w:author="GE" w:date="2025-04-01T12:31:00Z">
        <w:r w:rsidRPr="00AC56F4">
          <w:rPr>
            <w:rFonts w:hint="cs"/>
            <w:rtl/>
            <w:lang w:bidi="ar-EG"/>
          </w:rPr>
          <w:t xml:space="preserve">الرقم </w:t>
        </w:r>
      </w:ins>
      <w:r w:rsidRPr="00AC56F4">
        <w:rPr>
          <w:b/>
          <w:bCs/>
          <w:lang w:bidi="ar-EG"/>
        </w:rPr>
        <w:t>431B.5</w:t>
      </w:r>
      <w:del w:id="63" w:author="GE" w:date="2025-04-01T12:31:00Z">
        <w:r w:rsidRPr="00AC56F4" w:rsidDel="00806DDA">
          <w:rPr>
            <w:rtl/>
            <w:lang w:bidi="ar-EG"/>
          </w:rPr>
          <w:delText xml:space="preserve"> و</w:delText>
        </w:r>
        <w:r w:rsidRPr="00AC56F4" w:rsidDel="00806DDA">
          <w:rPr>
            <w:b/>
            <w:bCs/>
            <w:rtl/>
            <w:lang w:bidi="ar-EG"/>
          </w:rPr>
          <w:delText>434.5</w:delText>
        </w:r>
        <w:r w:rsidRPr="00AC56F4" w:rsidDel="00806DDA">
          <w:rPr>
            <w:rFonts w:hint="cs"/>
            <w:b/>
            <w:bCs/>
            <w:sz w:val="2"/>
            <w:szCs w:val="2"/>
            <w:rtl/>
            <w:lang w:bidi="ar-EG"/>
          </w:rPr>
          <w:delText xml:space="preserve"> </w:delText>
        </w:r>
        <w:r w:rsidRPr="00AC56F4" w:rsidDel="00806DDA">
          <w:rPr>
            <w:rStyle w:val="FootnoteReference"/>
            <w:rFonts w:hint="cs"/>
            <w:rtl/>
          </w:rPr>
          <w:delText>1</w:delText>
        </w:r>
      </w:del>
      <w:r w:rsidRPr="00AC56F4">
        <w:rPr>
          <w:rtl/>
          <w:lang w:bidi="ar-EG"/>
        </w:rPr>
        <w:t xml:space="preserve">، تُستعمل كثافة تدفق القدرة البالغة </w:t>
      </w:r>
      <w:proofErr w:type="gramStart"/>
      <w:r w:rsidRPr="00AC56F4">
        <w:rPr>
          <w:rFonts w:asciiTheme="minorHAnsi" w:hAnsiTheme="minorHAnsi" w:cstheme="minorHAnsi"/>
        </w:rPr>
        <w:t>dB(</w:t>
      </w:r>
      <w:proofErr w:type="gramEnd"/>
      <w:r w:rsidRPr="00AC56F4">
        <w:rPr>
          <w:rFonts w:asciiTheme="minorHAnsi" w:hAnsiTheme="minorHAnsi" w:cstheme="minorHAnsi"/>
        </w:rPr>
        <w:t>W/m</w:t>
      </w:r>
      <w:r w:rsidRPr="00AC56F4">
        <w:rPr>
          <w:rFonts w:asciiTheme="minorHAnsi" w:hAnsiTheme="minorHAnsi" w:cstheme="minorHAnsi"/>
          <w:vertAlign w:val="superscript"/>
        </w:rPr>
        <w:t>2</w:t>
      </w:r>
      <w:r w:rsidRPr="00AC56F4">
        <w:rPr>
          <w:rFonts w:asciiTheme="minorHAnsi" w:hAnsiTheme="minorHAnsi" w:cstheme="minorHAnsi"/>
        </w:rPr>
        <w:t>·4 kHz)</w:t>
      </w:r>
      <w:r w:rsidRPr="00AC56F4">
        <w:t> 154,5–</w:t>
      </w:r>
      <w:r w:rsidRPr="00AC56F4">
        <w:rPr>
          <w:rStyle w:val="FootnoteReference"/>
          <w:rtl/>
          <w:lang w:bidi="ar-EG"/>
          <w:rPrChange w:id="64" w:author="Alnatoor, Ehsan" w:date="2025-04-03T16:39:00Z">
            <w:rPr>
              <w:rStyle w:val="FootnoteReference"/>
              <w:highlight w:val="green"/>
              <w:rtl/>
              <w:lang w:bidi="ar-EG"/>
            </w:rPr>
          </w:rPrChange>
        </w:rPr>
        <w:footnoteReference w:customMarkFollows="1" w:id="2"/>
        <w:t>2</w:t>
      </w:r>
      <w:r w:rsidRPr="00AC56F4">
        <w:rPr>
          <w:rtl/>
        </w:rPr>
        <w:t xml:space="preserve"> الناتجة على ارتفاع </w:t>
      </w:r>
      <w:r w:rsidRPr="00AC56F4">
        <w:rPr>
          <w:rtl/>
          <w:lang w:bidi="ar-EG"/>
        </w:rPr>
        <w:t>3</w:t>
      </w:r>
      <w:r w:rsidRPr="00AC56F4">
        <w:rPr>
          <w:rtl/>
        </w:rPr>
        <w:t xml:space="preserve"> أمتار فوق مستوى سطح الأرض</w:t>
      </w:r>
      <w:r w:rsidRPr="00AC56F4">
        <w:rPr>
          <w:rtl/>
          <w:lang w:bidi="ar-EG"/>
        </w:rPr>
        <w:t>.</w:t>
      </w:r>
    </w:p>
    <w:p w14:paraId="3B36F2E9" w14:textId="18CF2E48" w:rsidR="00806DDA" w:rsidRPr="00AC56F4" w:rsidRDefault="00806DDA" w:rsidP="00806DDA">
      <w:pPr>
        <w:rPr>
          <w:sz w:val="16"/>
          <w:szCs w:val="16"/>
          <w:rtl/>
        </w:rPr>
      </w:pPr>
      <w:r w:rsidRPr="00AC56F4">
        <w:rPr>
          <w:rtl/>
          <w:lang w:bidi="ar-EG"/>
        </w:rPr>
        <w:t xml:space="preserve">واستناداً إلى قيمة كثافة تدفق القدرة أعلاه، تُحسب مسافات التنسيق باستعمال التوصية </w:t>
      </w:r>
      <w:r w:rsidR="00043604" w:rsidRPr="00AC56F4">
        <w:rPr>
          <w:lang w:bidi="ar-EG"/>
        </w:rPr>
        <w:t>ITU-R P.452</w:t>
      </w:r>
      <w:r w:rsidR="00043604" w:rsidRPr="00AC56F4">
        <w:rPr>
          <w:lang w:bidi="ar-EG"/>
        </w:rPr>
        <w:noBreakHyphen/>
        <w:t>18</w:t>
      </w:r>
      <w:r w:rsidRPr="00AC56F4">
        <w:rPr>
          <w:rtl/>
          <w:lang w:bidi="ar-EG"/>
        </w:rPr>
        <w:t xml:space="preserve"> من أجل </w:t>
      </w:r>
      <w:r w:rsidR="00E25D5F" w:rsidRPr="00AC56F4">
        <w:rPr>
          <w:rtl/>
          <w:lang w:bidi="ar-EG"/>
        </w:rPr>
        <w:t>20%</w:t>
      </w:r>
      <w:r w:rsidR="00E25D5F" w:rsidRPr="00AC56F4">
        <w:rPr>
          <w:rFonts w:hint="cs"/>
          <w:rtl/>
          <w:lang w:bidi="ar-EG"/>
        </w:rPr>
        <w:t xml:space="preserve"> </w:t>
      </w:r>
      <w:r w:rsidRPr="00AC56F4">
        <w:rPr>
          <w:rtl/>
          <w:lang w:bidi="ar-EG"/>
        </w:rPr>
        <w:t xml:space="preserve">مع المظهر الجانبي للتضاريس الأرضية المنتظمة. </w:t>
      </w:r>
      <w:r w:rsidRPr="00AC56F4">
        <w:rPr>
          <w:sz w:val="16"/>
          <w:szCs w:val="16"/>
        </w:rPr>
        <w:t>(MOD RRB24/510)</w:t>
      </w:r>
    </w:p>
    <w:p w14:paraId="628B8FBF" w14:textId="6F267C7B" w:rsidR="00806DDA" w:rsidRPr="00AC56F4" w:rsidRDefault="00806DDA" w:rsidP="00806DDA">
      <w:pPr>
        <w:rPr>
          <w:i/>
          <w:iCs/>
          <w:rtl/>
          <w:lang w:val="en-GB" w:bidi="ar-EG"/>
        </w:rPr>
      </w:pPr>
      <w:r w:rsidRPr="00AC56F4">
        <w:rPr>
          <w:rFonts w:hint="cs"/>
          <w:b/>
          <w:bCs/>
          <w:i/>
          <w:iCs/>
          <w:rtl/>
          <w:lang w:val="en-GB" w:bidi="ar-EG"/>
        </w:rPr>
        <w:t>الأسباب</w:t>
      </w:r>
      <w:r w:rsidRPr="00AC56F4">
        <w:rPr>
          <w:rFonts w:hint="cs"/>
          <w:i/>
          <w:iCs/>
          <w:rtl/>
          <w:lang w:val="en-GB" w:bidi="ar-EG"/>
        </w:rPr>
        <w:t xml:space="preserve">: </w:t>
      </w:r>
      <w:r w:rsidR="00433395" w:rsidRPr="00AC56F4">
        <w:rPr>
          <w:rFonts w:hint="cs"/>
          <w:i/>
          <w:iCs/>
          <w:rtl/>
          <w:lang w:val="en-GB" w:bidi="ar-EG"/>
        </w:rPr>
        <w:t xml:space="preserve">يُقترح التعديل </w:t>
      </w:r>
      <w:r w:rsidR="00433395" w:rsidRPr="00AC56F4">
        <w:rPr>
          <w:i/>
          <w:iCs/>
          <w:rtl/>
          <w:lang w:val="en-GB" w:bidi="ar-EG"/>
        </w:rPr>
        <w:t xml:space="preserve">‏لبيان التوزيع المحسن لنطاق الترددات </w:t>
      </w:r>
      <w:r w:rsidR="00433395" w:rsidRPr="00AC56F4">
        <w:rPr>
          <w:i/>
          <w:iCs/>
          <w:cs/>
          <w:lang w:val="en-GB" w:bidi="ar-EG"/>
        </w:rPr>
        <w:t>‎</w:t>
      </w:r>
      <w:r w:rsidR="00433395" w:rsidRPr="00AC56F4">
        <w:rPr>
          <w:i/>
          <w:iCs/>
          <w:lang w:val="en-GB" w:bidi="ar-EG"/>
        </w:rPr>
        <w:t>MHz 3 800-3 600</w:t>
      </w:r>
      <w:r w:rsidR="00433395" w:rsidRPr="00AC56F4">
        <w:rPr>
          <w:i/>
          <w:iCs/>
          <w:rtl/>
          <w:lang w:val="en-GB" w:bidi="ar-EG"/>
        </w:rPr>
        <w:t xml:space="preserve"> ‏للخدمة المتنقلة، باستثناء المتنقلة للطيران، على أساس أولي في الإقليم </w:t>
      </w:r>
      <w:r w:rsidR="00433395" w:rsidRPr="00AC56F4">
        <w:rPr>
          <w:i/>
          <w:iCs/>
          <w:cs/>
          <w:lang w:val="en-GB" w:bidi="ar-EG"/>
        </w:rPr>
        <w:t>‎</w:t>
      </w:r>
      <w:r w:rsidR="00433395" w:rsidRPr="00AC56F4">
        <w:rPr>
          <w:i/>
          <w:iCs/>
          <w:lang w:val="en-GB" w:bidi="ar-EG"/>
        </w:rPr>
        <w:t>1</w:t>
      </w:r>
      <w:r w:rsidR="00433395" w:rsidRPr="00AC56F4">
        <w:rPr>
          <w:i/>
          <w:iCs/>
          <w:rtl/>
          <w:lang w:val="en-GB" w:bidi="ar-EG"/>
        </w:rPr>
        <w:t xml:space="preserve"> ‏شريطة التوصل إلى اتفاق بموجب الرقم </w:t>
      </w:r>
      <w:r w:rsidR="00433395" w:rsidRPr="00AC56F4">
        <w:rPr>
          <w:i/>
          <w:iCs/>
          <w:cs/>
          <w:lang w:val="en-GB" w:bidi="ar-EG"/>
        </w:rPr>
        <w:t>‎</w:t>
      </w:r>
      <w:r w:rsidR="00433395" w:rsidRPr="00AC56F4">
        <w:rPr>
          <w:b/>
          <w:bCs/>
          <w:i/>
          <w:iCs/>
          <w:lang w:val="en-GB" w:bidi="ar-EG"/>
        </w:rPr>
        <w:t>21.9</w:t>
      </w:r>
      <w:r w:rsidR="00433395" w:rsidRPr="00AC56F4">
        <w:rPr>
          <w:i/>
          <w:iCs/>
          <w:rtl/>
          <w:lang w:val="en-GB" w:bidi="ar-EG"/>
        </w:rPr>
        <w:t xml:space="preserve"> ‏وفقاً للرقم </w:t>
      </w:r>
      <w:r w:rsidR="00433395" w:rsidRPr="00AC56F4">
        <w:rPr>
          <w:i/>
          <w:iCs/>
          <w:cs/>
          <w:lang w:val="en-GB" w:bidi="ar-EG"/>
        </w:rPr>
        <w:t>‎</w:t>
      </w:r>
      <w:r w:rsidR="00433395" w:rsidRPr="00AC56F4">
        <w:rPr>
          <w:b/>
          <w:bCs/>
          <w:i/>
          <w:iCs/>
          <w:lang w:val="en-GB" w:bidi="ar-EG"/>
        </w:rPr>
        <w:t>434A.5</w:t>
      </w:r>
      <w:r w:rsidR="00433395" w:rsidRPr="00AC56F4">
        <w:rPr>
          <w:i/>
          <w:iCs/>
          <w:rtl/>
          <w:lang w:val="en-GB" w:bidi="ar-EG"/>
        </w:rPr>
        <w:t>.</w:t>
      </w:r>
    </w:p>
    <w:p w14:paraId="26C2CDD4" w14:textId="6ED9439C" w:rsidR="00806DDA" w:rsidRPr="00AC56F4" w:rsidRDefault="00806DDA" w:rsidP="00806DDA">
      <w:pPr>
        <w:rPr>
          <w:rtl/>
          <w:lang w:val="en-GB" w:bidi="ar-EG"/>
        </w:rPr>
      </w:pPr>
      <w:r w:rsidRPr="00AC56F4">
        <w:rPr>
          <w:rtl/>
          <w:lang w:val="en-GB" w:bidi="ar-EG"/>
        </w:rPr>
        <w:br w:type="page"/>
      </w:r>
    </w:p>
    <w:p w14:paraId="710F8795" w14:textId="6091274A" w:rsidR="007D452D" w:rsidRPr="00AC56F4" w:rsidRDefault="007D452D" w:rsidP="007D452D">
      <w:pPr>
        <w:pStyle w:val="AnnexNo"/>
        <w:rPr>
          <w:b/>
          <w:bCs/>
        </w:rPr>
      </w:pPr>
      <w:r w:rsidRPr="00AC56F4">
        <w:rPr>
          <w:rFonts w:hint="cs"/>
          <w:b/>
          <w:bCs/>
          <w:rtl/>
        </w:rPr>
        <w:lastRenderedPageBreak/>
        <w:t xml:space="preserve">الملحق </w:t>
      </w:r>
      <w:r w:rsidRPr="00AC56F4">
        <w:rPr>
          <w:b/>
          <w:bCs/>
        </w:rPr>
        <w:t>2</w:t>
      </w:r>
    </w:p>
    <w:p w14:paraId="3F546849" w14:textId="1F168C99" w:rsidR="007D452D" w:rsidRPr="00AC56F4" w:rsidRDefault="007D452D" w:rsidP="007D452D">
      <w:pPr>
        <w:pStyle w:val="Annextitle"/>
        <w:rPr>
          <w:rtl/>
        </w:rPr>
      </w:pPr>
      <w:r w:rsidRPr="00AC56F4">
        <w:rPr>
          <w:rtl/>
        </w:rPr>
        <w:t xml:space="preserve">‏إضافة قواعد إجرائية جديدة بشأن </w:t>
      </w:r>
      <w:r w:rsidRPr="00AC56F4">
        <w:rPr>
          <w:rFonts w:hint="cs"/>
          <w:rtl/>
          <w:lang w:bidi="ar-SA"/>
        </w:rPr>
        <w:t xml:space="preserve">القرار </w:t>
      </w:r>
      <w:r w:rsidRPr="00AC56F4">
        <w:rPr>
          <w:lang w:bidi="ar-SA"/>
        </w:rPr>
        <w:t>170 (Rev.WRC</w:t>
      </w:r>
      <w:r w:rsidRPr="00AC56F4">
        <w:rPr>
          <w:lang w:bidi="ar-SA"/>
        </w:rPr>
        <w:noBreakHyphen/>
        <w:t>23)</w:t>
      </w:r>
      <w:r w:rsidRPr="00AC56F4">
        <w:rPr>
          <w:rtl/>
        </w:rPr>
        <w:t>‏</w:t>
      </w:r>
    </w:p>
    <w:p w14:paraId="09A0BF6F" w14:textId="77777777" w:rsidR="00806DDA" w:rsidRPr="00AC56F4" w:rsidRDefault="00806DDA" w:rsidP="00806DDA">
      <w:pPr>
        <w:pStyle w:val="Annextitle"/>
        <w:rPr>
          <w:rtl/>
        </w:rPr>
      </w:pPr>
      <w:r w:rsidRPr="00AC56F4">
        <w:rPr>
          <w:rtl/>
        </w:rPr>
        <w:t>القواعد المتعلقة</w:t>
      </w:r>
    </w:p>
    <w:p w14:paraId="76DCAAEF" w14:textId="2CD80CE1" w:rsidR="00806DDA" w:rsidRPr="00AC56F4" w:rsidRDefault="00806DDA" w:rsidP="00806DDA">
      <w:pPr>
        <w:pStyle w:val="Annextitle"/>
        <w:rPr>
          <w:rtl/>
        </w:rPr>
      </w:pPr>
      <w:r w:rsidRPr="00AC56F4">
        <w:rPr>
          <w:rtl/>
        </w:rPr>
        <w:t xml:space="preserve">بالقرار </w:t>
      </w:r>
      <w:r w:rsidRPr="00AC56F4">
        <w:rPr>
          <w:lang w:val="en-GB"/>
        </w:rPr>
        <w:t>170 (</w:t>
      </w:r>
      <w:r w:rsidR="00B0061F" w:rsidRPr="00AC56F4">
        <w:rPr>
          <w:lang w:val="en-GB"/>
        </w:rPr>
        <w:t>Rev.</w:t>
      </w:r>
      <w:r w:rsidRPr="00AC56F4">
        <w:rPr>
          <w:lang w:val="en-GB"/>
        </w:rPr>
        <w:t>WRC</w:t>
      </w:r>
      <w:r w:rsidRPr="00AC56F4">
        <w:rPr>
          <w:lang w:val="en-GB"/>
        </w:rPr>
        <w:noBreakHyphen/>
      </w:r>
      <w:r w:rsidR="00FC3841" w:rsidRPr="00AC56F4">
        <w:rPr>
          <w:lang w:val="en-GB"/>
        </w:rPr>
        <w:t>23</w:t>
      </w:r>
      <w:r w:rsidRPr="00AC56F4">
        <w:rPr>
          <w:lang w:val="en-GB"/>
        </w:rPr>
        <w:t>)</w:t>
      </w:r>
    </w:p>
    <w:p w14:paraId="3F1C86E0" w14:textId="71C7FAFB" w:rsidR="00806DDA" w:rsidRPr="00AC56F4" w:rsidRDefault="00806DDA" w:rsidP="00806DDA">
      <w:pPr>
        <w:pStyle w:val="Restitle"/>
        <w:rPr>
          <w:rtl/>
        </w:rPr>
      </w:pPr>
      <w:r w:rsidRPr="00AC56F4">
        <w:rPr>
          <w:rtl/>
        </w:rPr>
        <w:t xml:space="preserve">تدابير إضافية بشأن الشبكات </w:t>
      </w:r>
      <w:proofErr w:type="spellStart"/>
      <w:r w:rsidRPr="00AC56F4">
        <w:rPr>
          <w:rtl/>
        </w:rPr>
        <w:t>الساتلية</w:t>
      </w:r>
      <w:proofErr w:type="spellEnd"/>
      <w:r w:rsidRPr="00AC56F4">
        <w:rPr>
          <w:rtl/>
        </w:rPr>
        <w:t xml:space="preserve"> في الخدمة الثابتة </w:t>
      </w:r>
      <w:proofErr w:type="spellStart"/>
      <w:r w:rsidRPr="00AC56F4">
        <w:rPr>
          <w:rtl/>
        </w:rPr>
        <w:t>الساتلية</w:t>
      </w:r>
      <w:proofErr w:type="spellEnd"/>
      <w:r w:rsidRPr="00AC56F4">
        <w:rPr>
          <w:rtl/>
        </w:rPr>
        <w:t xml:space="preserve"> </w:t>
      </w:r>
      <w:r w:rsidRPr="00AC56F4">
        <w:rPr>
          <w:rtl/>
        </w:rPr>
        <w:br/>
        <w:t>في نطاقات التردد الخاضعة للتذييل </w:t>
      </w:r>
      <w:r w:rsidRPr="00AC56F4">
        <w:t>30B</w:t>
      </w:r>
      <w:r w:rsidRPr="00AC56F4">
        <w:rPr>
          <w:rtl/>
        </w:rPr>
        <w:t xml:space="preserve"> من أجل تعزيز </w:t>
      </w:r>
      <w:r w:rsidRPr="00AC56F4">
        <w:rPr>
          <w:rtl/>
        </w:rPr>
        <w:br/>
        <w:t>النفاذ المنصف إلى نطاقات التردد هذه</w:t>
      </w:r>
    </w:p>
    <w:p w14:paraId="5B740826" w14:textId="51C4B2AF" w:rsidR="00806DDA" w:rsidRPr="00AC56F4" w:rsidRDefault="00806DDA" w:rsidP="00806DDA">
      <w:pPr>
        <w:rPr>
          <w:rtl/>
          <w:lang w:bidi="ar-EG"/>
        </w:rPr>
      </w:pPr>
      <w:r w:rsidRPr="00AC56F4">
        <w:rPr>
          <w:rFonts w:hint="cs"/>
          <w:rtl/>
          <w:lang w:bidi="ar-EG"/>
        </w:rPr>
        <w:t>...</w:t>
      </w:r>
    </w:p>
    <w:p w14:paraId="626F8406" w14:textId="23F55DAB" w:rsidR="00806DDA" w:rsidRPr="00AC56F4" w:rsidRDefault="00806DDA" w:rsidP="00806DDA">
      <w:pPr>
        <w:pStyle w:val="AnnexNo0"/>
        <w:rPr>
          <w:b/>
          <w:bCs/>
          <w:rtl/>
          <w:lang w:val="en-US"/>
        </w:rPr>
      </w:pPr>
      <w:r w:rsidRPr="00AC56F4">
        <w:rPr>
          <w:b/>
          <w:bCs/>
          <w:rtl/>
          <w:lang w:val="en-US"/>
        </w:rPr>
        <w:t xml:space="preserve">المرفق </w:t>
      </w:r>
      <w:r w:rsidRPr="00AC56F4">
        <w:rPr>
          <w:b/>
          <w:bCs/>
          <w:lang w:val="en-US"/>
        </w:rPr>
        <w:t>1</w:t>
      </w:r>
      <w:r w:rsidRPr="00AC56F4">
        <w:rPr>
          <w:b/>
          <w:bCs/>
          <w:rtl/>
          <w:lang w:val="en-US"/>
        </w:rPr>
        <w:t xml:space="preserve"> </w:t>
      </w:r>
      <w:r w:rsidRPr="00AC56F4">
        <w:rPr>
          <w:b/>
          <w:bCs/>
          <w:rtl/>
          <w:lang w:val="en-US" w:bidi="ar-SA"/>
        </w:rPr>
        <w:t>ب</w:t>
      </w:r>
      <w:r w:rsidRPr="00AC56F4">
        <w:rPr>
          <w:b/>
          <w:bCs/>
          <w:rtl/>
          <w:lang w:val="en-US"/>
        </w:rPr>
        <w:t xml:space="preserve">القرار </w:t>
      </w:r>
      <w:r w:rsidR="00B0061F" w:rsidRPr="00AC56F4">
        <w:rPr>
          <w:b/>
          <w:bCs/>
        </w:rPr>
        <w:t>170 (Rev.WRC</w:t>
      </w:r>
      <w:r w:rsidR="00B0061F" w:rsidRPr="00AC56F4">
        <w:rPr>
          <w:b/>
          <w:bCs/>
        </w:rPr>
        <w:noBreakHyphen/>
        <w:t>23)</w:t>
      </w:r>
    </w:p>
    <w:p w14:paraId="0207CA3B" w14:textId="15D29FBF" w:rsidR="00806DDA" w:rsidRPr="00AC56F4" w:rsidRDefault="00806DDA" w:rsidP="00806DDA">
      <w:pPr>
        <w:pStyle w:val="Proposal"/>
        <w:rPr>
          <w:rtl/>
          <w:lang w:bidi="ar-EG"/>
        </w:rPr>
      </w:pPr>
      <w:r w:rsidRPr="00AC56F4">
        <w:rPr>
          <w:lang w:bidi="ar-EG"/>
        </w:rPr>
        <w:t>ADD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61"/>
      </w:tblGrid>
      <w:tr w:rsidR="00806DDA" w:rsidRPr="00AC56F4" w14:paraId="77E728AC" w14:textId="77777777" w:rsidTr="00B82285">
        <w:trPr>
          <w:trHeight w:val="349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B7BBF" w14:textId="55D4B005" w:rsidR="00806DDA" w:rsidRPr="00AC56F4" w:rsidRDefault="00806DDA" w:rsidP="00B0620A">
            <w:pPr>
              <w:rPr>
                <w:b/>
                <w:bCs/>
              </w:rPr>
            </w:pPr>
            <w:r w:rsidRPr="00AC56F4">
              <w:rPr>
                <w:rFonts w:hint="cs"/>
                <w:b/>
                <w:bCs/>
                <w:rtl/>
              </w:rPr>
              <w:t xml:space="preserve">الفقرة </w:t>
            </w:r>
            <w:r w:rsidRPr="00AC56F4">
              <w:rPr>
                <w:b/>
                <w:bCs/>
              </w:rPr>
              <w:t>3</w:t>
            </w:r>
            <w:r w:rsidRPr="00AC56F4">
              <w:rPr>
                <w:rFonts w:hint="cs"/>
                <w:b/>
                <w:bCs/>
                <w:rtl/>
              </w:rPr>
              <w:t xml:space="preserve"> ج)</w:t>
            </w:r>
          </w:p>
        </w:tc>
      </w:tr>
    </w:tbl>
    <w:p w14:paraId="4C47132A" w14:textId="5F2F4FCE" w:rsidR="00806DDA" w:rsidRPr="00AC56F4" w:rsidRDefault="007B2497" w:rsidP="00806DDA">
      <w:pPr>
        <w:rPr>
          <w:rtl/>
          <w:lang w:bidi="ar-EG"/>
        </w:rPr>
      </w:pPr>
      <w:r w:rsidRPr="00AC56F4">
        <w:rPr>
          <w:rFonts w:hint="cs"/>
          <w:rtl/>
        </w:rPr>
        <w:t xml:space="preserve">أشارت اللجنة إلى أن المؤتمر </w:t>
      </w:r>
      <w:r w:rsidRPr="00AC56F4">
        <w:rPr>
          <w:rFonts w:asciiTheme="minorHAnsi" w:hAnsiTheme="minorHAnsi" w:cstheme="minorHAnsi"/>
        </w:rPr>
        <w:t>WRC-23</w:t>
      </w:r>
      <w:r w:rsidRPr="00AC56F4">
        <w:rPr>
          <w:rFonts w:hint="cs"/>
          <w:rtl/>
          <w:lang w:bidi="ar-EG"/>
        </w:rPr>
        <w:t xml:space="preserve"> كلف المكتب بمواءمة القواعد الإجرائية المتعلقة بالقرار </w:t>
      </w:r>
      <w:r w:rsidRPr="00AC56F4">
        <w:rPr>
          <w:b/>
          <w:bCs/>
          <w:lang w:bidi="ar-EG"/>
        </w:rPr>
        <w:t>170 (Rev.WRC-23)</w:t>
      </w:r>
      <w:r w:rsidRPr="00AC56F4">
        <w:rPr>
          <w:rFonts w:hint="cs"/>
          <w:rtl/>
          <w:lang w:bidi="ar-EG"/>
        </w:rPr>
        <w:t xml:space="preserve"> مع قرارات المؤتمر </w:t>
      </w:r>
      <w:r w:rsidR="00F442ED" w:rsidRPr="00AC56F4">
        <w:rPr>
          <w:rtl/>
          <w:lang w:bidi="ar-EG"/>
        </w:rPr>
        <w:t>المتعلّقة</w:t>
      </w:r>
      <w:r w:rsidR="00F442ED" w:rsidRPr="00AC56F4">
        <w:rPr>
          <w:rFonts w:hint="cs"/>
          <w:rtl/>
          <w:lang w:bidi="ar-EG"/>
        </w:rPr>
        <w:t xml:space="preserve"> </w:t>
      </w:r>
      <w:r w:rsidRPr="00AC56F4">
        <w:rPr>
          <w:rFonts w:hint="cs"/>
          <w:rtl/>
          <w:lang w:bidi="ar-EG"/>
        </w:rPr>
        <w:t xml:space="preserve">بتعديل التذييلين </w:t>
      </w:r>
      <w:r w:rsidRPr="00AC56F4">
        <w:rPr>
          <w:b/>
          <w:bCs/>
          <w:lang w:bidi="ar-EG"/>
        </w:rPr>
        <w:t>30A</w:t>
      </w:r>
      <w:r w:rsidRPr="00AC56F4">
        <w:rPr>
          <w:rFonts w:hint="cs"/>
          <w:rtl/>
          <w:lang w:bidi="ar-EG"/>
        </w:rPr>
        <w:t xml:space="preserve"> و</w:t>
      </w:r>
      <w:r w:rsidRPr="00AC56F4">
        <w:rPr>
          <w:b/>
          <w:bCs/>
          <w:lang w:bidi="ar-EG"/>
        </w:rPr>
        <w:t>30B</w:t>
      </w:r>
      <w:r w:rsidRPr="00AC56F4">
        <w:rPr>
          <w:rFonts w:hint="cs"/>
          <w:rtl/>
          <w:lang w:bidi="ar-EG"/>
        </w:rPr>
        <w:t xml:space="preserve"> (</w:t>
      </w:r>
      <w:r w:rsidR="00433395" w:rsidRPr="00AC56F4">
        <w:rPr>
          <w:rFonts w:hint="cs"/>
          <w:rtl/>
          <w:lang w:bidi="ar-EG"/>
        </w:rPr>
        <w:t xml:space="preserve">انظر البند 1.15 من محضر الجلسة العامة الثالثة عشرة الوارد في </w:t>
      </w:r>
      <w:hyperlink r:id="rId9" w:history="1">
        <w:r w:rsidR="00433395" w:rsidRPr="00AC56F4">
          <w:rPr>
            <w:rStyle w:val="Hyperlink"/>
            <w:rFonts w:hint="cs"/>
            <w:rtl/>
            <w:lang w:bidi="ar-EG"/>
          </w:rPr>
          <w:t xml:space="preserve">الوثيقة </w:t>
        </w:r>
        <w:r w:rsidR="00433395" w:rsidRPr="00AC56F4">
          <w:rPr>
            <w:rStyle w:val="Hyperlink"/>
            <w:lang w:bidi="ar-EG"/>
          </w:rPr>
          <w:t>WRC23/528</w:t>
        </w:r>
      </w:hyperlink>
      <w:r w:rsidR="00433395" w:rsidRPr="00AC56F4">
        <w:rPr>
          <w:rFonts w:hint="cs"/>
          <w:rtl/>
          <w:lang w:bidi="ar-EG"/>
        </w:rPr>
        <w:t>).</w:t>
      </w:r>
    </w:p>
    <w:p w14:paraId="7DBE8E77" w14:textId="30C5750E" w:rsidR="007B2497" w:rsidRPr="00AC56F4" w:rsidRDefault="007B2497" w:rsidP="003433E1">
      <w:pPr>
        <w:rPr>
          <w:rtl/>
          <w:lang w:bidi="ar-EG"/>
        </w:rPr>
      </w:pPr>
      <w:r w:rsidRPr="00AC56F4">
        <w:rPr>
          <w:rFonts w:hint="cs"/>
          <w:rtl/>
          <w:lang w:bidi="ar-EG"/>
        </w:rPr>
        <w:t>و</w:t>
      </w:r>
      <w:r w:rsidRPr="00AC56F4">
        <w:rPr>
          <w:rtl/>
          <w:lang w:bidi="ar-EG"/>
        </w:rPr>
        <w:t>لذلك، قرر</w:t>
      </w:r>
      <w:r w:rsidRPr="00AC56F4">
        <w:rPr>
          <w:rFonts w:hint="cs"/>
          <w:rtl/>
          <w:lang w:bidi="ar-EG"/>
        </w:rPr>
        <w:t xml:space="preserve">ت اللجنة </w:t>
      </w:r>
      <w:r w:rsidRPr="00AC56F4">
        <w:rPr>
          <w:rtl/>
          <w:lang w:bidi="ar-EG"/>
        </w:rPr>
        <w:t xml:space="preserve">أن القواعد الإجرائية المتعلقة بالفقرة </w:t>
      </w:r>
      <w:r w:rsidRPr="00AC56F4">
        <w:rPr>
          <w:rFonts w:hint="cs"/>
          <w:rtl/>
          <w:lang w:bidi="ar-EG"/>
        </w:rPr>
        <w:t>39.6</w:t>
      </w:r>
      <w:r w:rsidRPr="00AC56F4">
        <w:rPr>
          <w:rtl/>
          <w:lang w:bidi="ar-EG"/>
        </w:rPr>
        <w:t xml:space="preserve"> من التذييل </w:t>
      </w:r>
      <w:r w:rsidRPr="00AC56F4">
        <w:rPr>
          <w:b/>
          <w:bCs/>
          <w:lang w:bidi="ar-EG"/>
        </w:rPr>
        <w:t>30B</w:t>
      </w:r>
      <w:r w:rsidRPr="00AC56F4">
        <w:rPr>
          <w:rtl/>
          <w:lang w:bidi="ar-EG"/>
        </w:rPr>
        <w:t xml:space="preserve"> للوائح الراديو تنطبق أيضاً في حالة حزمة مشك</w:t>
      </w:r>
      <w:r w:rsidR="003433E1" w:rsidRPr="00AC56F4">
        <w:rPr>
          <w:rFonts w:hint="cs"/>
          <w:rtl/>
          <w:lang w:bidi="ar-EG"/>
        </w:rPr>
        <w:t>َّ</w:t>
      </w:r>
      <w:r w:rsidRPr="00AC56F4">
        <w:rPr>
          <w:rtl/>
          <w:lang w:bidi="ar-EG"/>
        </w:rPr>
        <w:t xml:space="preserve">لة </w:t>
      </w:r>
      <w:r w:rsidR="003433E1" w:rsidRPr="00AC56F4">
        <w:rPr>
          <w:rFonts w:hint="cs"/>
          <w:rtl/>
          <w:lang w:bidi="ar-EG"/>
        </w:rPr>
        <w:t>ب</w:t>
      </w:r>
      <w:r w:rsidRPr="00AC56F4">
        <w:rPr>
          <w:rtl/>
          <w:lang w:bidi="ar-EG"/>
        </w:rPr>
        <w:t xml:space="preserve">جمع </w:t>
      </w:r>
      <w:r w:rsidR="003433E1" w:rsidRPr="00AC56F4">
        <w:rPr>
          <w:rFonts w:hint="cs"/>
          <w:rtl/>
          <w:lang w:bidi="ar-EG"/>
        </w:rPr>
        <w:t>كل</w:t>
      </w:r>
      <w:r w:rsidRPr="00AC56F4">
        <w:rPr>
          <w:rtl/>
          <w:lang w:bidi="ar-EG"/>
        </w:rPr>
        <w:t xml:space="preserve"> </w:t>
      </w:r>
      <w:proofErr w:type="spellStart"/>
      <w:r w:rsidRPr="00AC56F4">
        <w:rPr>
          <w:rtl/>
          <w:lang w:bidi="ar-EG"/>
        </w:rPr>
        <w:t>الإهليلجات</w:t>
      </w:r>
      <w:proofErr w:type="spellEnd"/>
      <w:r w:rsidRPr="00AC56F4">
        <w:rPr>
          <w:rtl/>
          <w:lang w:bidi="ar-EG"/>
        </w:rPr>
        <w:t xml:space="preserve"> الدنيا الفردية لمجموعة </w:t>
      </w:r>
      <w:r w:rsidR="003433E1" w:rsidRPr="00AC56F4">
        <w:rPr>
          <w:rFonts w:hint="cs"/>
          <w:rtl/>
          <w:lang w:bidi="ar-EG"/>
        </w:rPr>
        <w:t xml:space="preserve">مسماة </w:t>
      </w:r>
      <w:r w:rsidRPr="00AC56F4">
        <w:rPr>
          <w:rtl/>
          <w:lang w:bidi="ar-EG"/>
        </w:rPr>
        <w:t xml:space="preserve">من الإدارات، على النحو </w:t>
      </w:r>
      <w:r w:rsidR="003433E1" w:rsidRPr="00AC56F4">
        <w:rPr>
          <w:rFonts w:hint="cs"/>
          <w:rtl/>
          <w:lang w:bidi="ar-EG"/>
        </w:rPr>
        <w:t>الوارد وصفه</w:t>
      </w:r>
      <w:r w:rsidRPr="00AC56F4">
        <w:rPr>
          <w:rtl/>
          <w:lang w:bidi="ar-EG"/>
        </w:rPr>
        <w:t xml:space="preserve"> في الفقرة 3ج) من </w:t>
      </w:r>
      <w:r w:rsidR="003433E1" w:rsidRPr="00AC56F4">
        <w:rPr>
          <w:rFonts w:hint="cs"/>
          <w:rtl/>
          <w:lang w:bidi="ar-EG"/>
        </w:rPr>
        <w:t>المرفق</w:t>
      </w:r>
      <w:r w:rsidRPr="00AC56F4">
        <w:rPr>
          <w:rtl/>
          <w:lang w:bidi="ar-EG"/>
        </w:rPr>
        <w:t xml:space="preserve"> 1 بالقرار </w:t>
      </w:r>
      <w:r w:rsidR="003433E1" w:rsidRPr="00AC56F4">
        <w:rPr>
          <w:b/>
          <w:bCs/>
        </w:rPr>
        <w:t>170 (Rev.WRC-23)</w:t>
      </w:r>
      <w:r w:rsidR="003433E1" w:rsidRPr="00AC56F4">
        <w:rPr>
          <w:rtl/>
          <w:lang w:bidi="ar-EG"/>
        </w:rPr>
        <w:t>.</w:t>
      </w:r>
    </w:p>
    <w:p w14:paraId="35F62D61" w14:textId="59C8FCD3" w:rsidR="00B82285" w:rsidRPr="00AC56F4" w:rsidRDefault="00B82285" w:rsidP="00B82285">
      <w:pPr>
        <w:rPr>
          <w:i/>
          <w:iCs/>
          <w:spacing w:val="-6"/>
          <w:rtl/>
          <w:lang w:val="en-GB" w:bidi="ar-EG"/>
        </w:rPr>
      </w:pPr>
      <w:r w:rsidRPr="00AC56F4">
        <w:rPr>
          <w:rFonts w:hint="cs"/>
          <w:b/>
          <w:bCs/>
          <w:i/>
          <w:iCs/>
          <w:spacing w:val="-6"/>
          <w:rtl/>
          <w:lang w:val="en-GB" w:bidi="ar-EG"/>
        </w:rPr>
        <w:t>الأسباب</w:t>
      </w:r>
      <w:r w:rsidRPr="00AC56F4">
        <w:rPr>
          <w:rFonts w:hint="cs"/>
          <w:i/>
          <w:iCs/>
          <w:spacing w:val="-6"/>
          <w:rtl/>
          <w:lang w:val="en-GB" w:bidi="ar-EG"/>
        </w:rPr>
        <w:t xml:space="preserve">: </w:t>
      </w:r>
      <w:r w:rsidR="003433E1" w:rsidRPr="00AC56F4">
        <w:rPr>
          <w:rFonts w:hint="cs"/>
          <w:i/>
          <w:iCs/>
          <w:spacing w:val="-6"/>
          <w:rtl/>
          <w:lang w:val="en-GB" w:bidi="ar-EG"/>
        </w:rPr>
        <w:t xml:space="preserve">تنفيذ تعليمات المؤتمر </w:t>
      </w:r>
      <w:r w:rsidR="003433E1" w:rsidRPr="00AC56F4">
        <w:rPr>
          <w:i/>
          <w:iCs/>
          <w:spacing w:val="-6"/>
          <w:lang w:val="en-GB" w:bidi="ar-EG"/>
        </w:rPr>
        <w:t>WRC-23</w:t>
      </w:r>
      <w:r w:rsidR="003433E1" w:rsidRPr="00AC56F4">
        <w:rPr>
          <w:rFonts w:hint="cs"/>
          <w:i/>
          <w:iCs/>
          <w:spacing w:val="-6"/>
          <w:rtl/>
          <w:lang w:val="en-GB" w:bidi="ar-EG"/>
        </w:rPr>
        <w:t xml:space="preserve"> بتطبيق المبادئ التوجيهية الجديدة الصادرة عن المؤتمر عملاً بالقرار </w:t>
      </w:r>
      <w:r w:rsidR="003433E1" w:rsidRPr="00AC56F4">
        <w:rPr>
          <w:b/>
          <w:bCs/>
          <w:i/>
          <w:iCs/>
          <w:spacing w:val="-6"/>
        </w:rPr>
        <w:t>170</w:t>
      </w:r>
      <w:r w:rsidR="00B46158" w:rsidRPr="00AC56F4">
        <w:rPr>
          <w:b/>
          <w:bCs/>
          <w:i/>
          <w:iCs/>
          <w:spacing w:val="-6"/>
        </w:rPr>
        <w:t> </w:t>
      </w:r>
      <w:r w:rsidR="003433E1" w:rsidRPr="00AC56F4">
        <w:rPr>
          <w:b/>
          <w:bCs/>
          <w:i/>
          <w:iCs/>
          <w:spacing w:val="-6"/>
        </w:rPr>
        <w:t>(Rev.WRC</w:t>
      </w:r>
      <w:r w:rsidR="00B46158" w:rsidRPr="00AC56F4">
        <w:rPr>
          <w:b/>
          <w:bCs/>
          <w:i/>
          <w:iCs/>
          <w:spacing w:val="-6"/>
        </w:rPr>
        <w:noBreakHyphen/>
      </w:r>
      <w:r w:rsidR="003433E1" w:rsidRPr="00AC56F4">
        <w:rPr>
          <w:b/>
          <w:bCs/>
          <w:i/>
          <w:iCs/>
          <w:spacing w:val="-6"/>
        </w:rPr>
        <w:t>23)</w:t>
      </w:r>
      <w:r w:rsidR="003433E1" w:rsidRPr="00AC56F4">
        <w:rPr>
          <w:i/>
          <w:iCs/>
          <w:spacing w:val="-6"/>
          <w:rtl/>
          <w:lang w:bidi="ar-EG"/>
        </w:rPr>
        <w:t>.</w:t>
      </w:r>
    </w:p>
    <w:p w14:paraId="15A0AEF3" w14:textId="4A13F505" w:rsidR="00B82285" w:rsidRPr="00AC56F4" w:rsidRDefault="002C1B56" w:rsidP="00806DDA">
      <w:pPr>
        <w:rPr>
          <w:i/>
          <w:iCs/>
          <w:rtl/>
          <w:lang w:val="en-GB" w:bidi="ar-EG"/>
        </w:rPr>
      </w:pPr>
      <w:r w:rsidRPr="00AC56F4">
        <w:rPr>
          <w:rFonts w:hint="cs"/>
          <w:i/>
          <w:iCs/>
          <w:rtl/>
          <w:lang w:val="en-GB" w:bidi="ar-EG"/>
        </w:rPr>
        <w:t>تاريخ بدء سريان هذه القاعدة: 1 يناير 2025</w:t>
      </w:r>
    </w:p>
    <w:p w14:paraId="163A88C0" w14:textId="5E9CE20C" w:rsidR="00B82285" w:rsidRPr="00AC56F4" w:rsidRDefault="00B82285" w:rsidP="003734F6">
      <w:pPr>
        <w:rPr>
          <w:rtl/>
          <w:lang w:val="en-GB" w:bidi="ar-EG"/>
        </w:rPr>
      </w:pPr>
      <w:r w:rsidRPr="00AC56F4">
        <w:rPr>
          <w:rtl/>
          <w:lang w:val="en-GB" w:bidi="ar-EG"/>
        </w:rPr>
        <w:br w:type="page"/>
      </w:r>
    </w:p>
    <w:p w14:paraId="2D9D0C4C" w14:textId="77777777" w:rsidR="007D452D" w:rsidRPr="00AC56F4" w:rsidRDefault="007D452D" w:rsidP="007D452D">
      <w:pPr>
        <w:pStyle w:val="AnnexNo"/>
        <w:rPr>
          <w:b/>
          <w:bCs/>
        </w:rPr>
      </w:pPr>
      <w:r w:rsidRPr="00AC56F4">
        <w:rPr>
          <w:rFonts w:hint="cs"/>
          <w:b/>
          <w:bCs/>
          <w:rtl/>
        </w:rPr>
        <w:lastRenderedPageBreak/>
        <w:t xml:space="preserve">الملحق </w:t>
      </w:r>
      <w:r w:rsidRPr="00AC56F4">
        <w:rPr>
          <w:b/>
          <w:bCs/>
        </w:rPr>
        <w:t>3</w:t>
      </w:r>
    </w:p>
    <w:p w14:paraId="24317D4E" w14:textId="5A95C235" w:rsidR="007D452D" w:rsidRPr="00AC56F4" w:rsidRDefault="007D452D" w:rsidP="007D452D">
      <w:pPr>
        <w:pStyle w:val="Annextitle"/>
        <w:rPr>
          <w:rtl/>
        </w:rPr>
      </w:pPr>
      <w:r w:rsidRPr="00AC56F4">
        <w:rPr>
          <w:rtl/>
        </w:rPr>
        <w:t xml:space="preserve">‏‏تعديل القواعد الإجرائية القائمة بشأن الرقم </w:t>
      </w:r>
      <w:r w:rsidRPr="00AC56F4">
        <w:rPr>
          <w:rFonts w:hint="cs"/>
          <w:cs/>
        </w:rPr>
        <w:t>21.9</w:t>
      </w:r>
      <w:r w:rsidRPr="00AC56F4">
        <w:rPr>
          <w:rFonts w:hint="cs"/>
          <w:rtl/>
          <w:lang w:bidi="ar-EG"/>
        </w:rPr>
        <w:t xml:space="preserve"> و</w:t>
      </w:r>
      <w:r w:rsidRPr="00AC56F4">
        <w:rPr>
          <w:lang w:bidi="ar-EG"/>
        </w:rPr>
        <w:t>36.9</w:t>
      </w:r>
      <w:r w:rsidRPr="00AC56F4">
        <w:rPr>
          <w:rtl/>
        </w:rPr>
        <w:t>‏</w:t>
      </w:r>
    </w:p>
    <w:p w14:paraId="3B511D63" w14:textId="77777777" w:rsidR="00B82285" w:rsidRPr="00AC56F4" w:rsidRDefault="00B82285" w:rsidP="00B82285">
      <w:pPr>
        <w:pStyle w:val="Annextitle"/>
        <w:rPr>
          <w:rtl/>
        </w:rPr>
      </w:pPr>
      <w:r w:rsidRPr="00AC56F4">
        <w:rPr>
          <w:rFonts w:hint="cs"/>
          <w:rtl/>
        </w:rPr>
        <w:t>القواعد المتعلقة</w:t>
      </w:r>
    </w:p>
    <w:p w14:paraId="31E13C67" w14:textId="77777777" w:rsidR="00B82285" w:rsidRPr="00AC56F4" w:rsidRDefault="00B82285" w:rsidP="00B82285">
      <w:pPr>
        <w:pStyle w:val="Annextitle"/>
        <w:rPr>
          <w:rtl/>
        </w:rPr>
      </w:pPr>
      <w:r w:rsidRPr="00AC56F4">
        <w:rPr>
          <w:rFonts w:hint="cs"/>
          <w:rtl/>
        </w:rPr>
        <w:t xml:space="preserve">بالمادة </w:t>
      </w:r>
      <w:r w:rsidRPr="00AC56F4">
        <w:t>9</w:t>
      </w:r>
      <w:r w:rsidRPr="00AC56F4">
        <w:rPr>
          <w:rFonts w:hint="cs"/>
          <w:rtl/>
        </w:rPr>
        <w:t xml:space="preserve"> من لوائح الراديو</w:t>
      </w:r>
      <w:r w:rsidRPr="00AC56F4">
        <w:rPr>
          <w:rStyle w:val="FootnoteReference"/>
          <w:rtl/>
          <w:lang w:bidi="ar-EG"/>
        </w:rPr>
        <w:footnoteReference w:customMarkFollows="1" w:id="3"/>
        <w:t>*</w:t>
      </w:r>
    </w:p>
    <w:p w14:paraId="3E4863F7" w14:textId="2002579F" w:rsidR="00B82285" w:rsidRPr="00AC56F4" w:rsidRDefault="00B82285" w:rsidP="00B82285">
      <w:pPr>
        <w:pStyle w:val="Proposal"/>
        <w:rPr>
          <w:rtl/>
          <w:lang w:bidi="ar-EG"/>
        </w:rPr>
      </w:pPr>
      <w:r w:rsidRPr="00AC56F4">
        <w:rPr>
          <w:lang w:bidi="ar-EG"/>
        </w:rPr>
        <w:t>MOD</w:t>
      </w:r>
    </w:p>
    <w:tbl>
      <w:tblPr>
        <w:tblStyle w:val="TableGrid"/>
        <w:bidiVisual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275"/>
      </w:tblGrid>
      <w:tr w:rsidR="00B82285" w:rsidRPr="00AC56F4" w14:paraId="0871F671" w14:textId="77777777" w:rsidTr="00B0620A">
        <w:tc>
          <w:tcPr>
            <w:tcW w:w="1275" w:type="dxa"/>
          </w:tcPr>
          <w:p w14:paraId="4B2FEBB2" w14:textId="77777777" w:rsidR="00B82285" w:rsidRPr="00AC56F4" w:rsidRDefault="00B82285" w:rsidP="00B0620A">
            <w:pPr>
              <w:tabs>
                <w:tab w:val="clear" w:pos="794"/>
              </w:tabs>
              <w:spacing w:before="0" w:after="40" w:line="280" w:lineRule="exact"/>
              <w:rPr>
                <w:b/>
                <w:bCs/>
                <w:rtl/>
                <w:lang w:bidi="ar-EG"/>
              </w:rPr>
            </w:pPr>
            <w:r w:rsidRPr="00AC56F4">
              <w:rPr>
                <w:rtl/>
                <w:lang w:bidi="ar-EG"/>
              </w:rPr>
              <w:br w:type="page"/>
            </w:r>
            <w:r w:rsidRPr="00AC56F4">
              <w:rPr>
                <w:b/>
                <w:bCs/>
                <w:lang w:bidi="ar-EG"/>
              </w:rPr>
              <w:t>21.9</w:t>
            </w:r>
          </w:p>
        </w:tc>
      </w:tr>
    </w:tbl>
    <w:p w14:paraId="14E83BA4" w14:textId="69236580" w:rsidR="00B82285" w:rsidRPr="00AC56F4" w:rsidRDefault="00B82285" w:rsidP="00B82285">
      <w:pPr>
        <w:rPr>
          <w:rtl/>
          <w:lang w:bidi="ar-EG"/>
        </w:rPr>
      </w:pPr>
      <w:r w:rsidRPr="00AC56F4">
        <w:rPr>
          <w:rFonts w:hint="cs"/>
          <w:rtl/>
          <w:lang w:bidi="ar-EG"/>
        </w:rPr>
        <w:t>...</w:t>
      </w:r>
    </w:p>
    <w:p w14:paraId="5C065812" w14:textId="77777777" w:rsidR="00B82285" w:rsidRPr="00AC56F4" w:rsidRDefault="00B82285" w:rsidP="00B82285">
      <w:pPr>
        <w:pStyle w:val="Heading1"/>
        <w:rPr>
          <w:rtl/>
          <w:lang w:bidi="ar-EG"/>
        </w:rPr>
      </w:pPr>
      <w:r w:rsidRPr="00AC56F4">
        <w:rPr>
          <w:lang w:bidi="ar-EG"/>
        </w:rPr>
        <w:t>3</w:t>
      </w:r>
      <w:r w:rsidRPr="00AC56F4">
        <w:rPr>
          <w:rFonts w:hint="cs"/>
          <w:rtl/>
          <w:lang w:bidi="ar-EG"/>
        </w:rPr>
        <w:tab/>
        <w:t xml:space="preserve">تنسيق شبكة </w:t>
      </w:r>
      <w:proofErr w:type="spellStart"/>
      <w:r w:rsidRPr="00AC56F4">
        <w:rPr>
          <w:rFonts w:hint="cs"/>
          <w:rtl/>
          <w:lang w:bidi="ar-EG"/>
        </w:rPr>
        <w:t>ساتلية</w:t>
      </w:r>
      <w:proofErr w:type="spellEnd"/>
    </w:p>
    <w:p w14:paraId="7A6D905D" w14:textId="62C5C60A" w:rsidR="00B82285" w:rsidRPr="00AC56F4" w:rsidRDefault="00B82285" w:rsidP="00B82285">
      <w:pPr>
        <w:tabs>
          <w:tab w:val="clear" w:pos="794"/>
        </w:tabs>
        <w:rPr>
          <w:rtl/>
          <w:lang w:bidi="ar-EG"/>
        </w:rPr>
      </w:pPr>
      <w:r w:rsidRPr="00AC56F4">
        <w:rPr>
          <w:rFonts w:hint="cs"/>
          <w:rtl/>
          <w:lang w:bidi="ar-EG"/>
        </w:rPr>
        <w:t xml:space="preserve">حين تبلّغ إدارة ما بيانات طلبت بموجب التذييل </w:t>
      </w:r>
      <w:r w:rsidRPr="00AC56F4">
        <w:rPr>
          <w:b/>
          <w:bCs/>
          <w:lang w:bidi="ar-EG"/>
        </w:rPr>
        <w:t>4</w:t>
      </w:r>
      <w:r w:rsidRPr="00AC56F4">
        <w:rPr>
          <w:rFonts w:hint="cs"/>
          <w:rtl/>
          <w:lang w:bidi="ar-EG"/>
        </w:rPr>
        <w:t xml:space="preserve"> </w:t>
      </w:r>
      <w:del w:id="65" w:author="GE" w:date="2025-04-01T12:39:00Z">
        <w:r w:rsidRPr="00AC56F4" w:rsidDel="00B82285">
          <w:rPr>
            <w:rFonts w:hint="cs"/>
            <w:rtl/>
            <w:lang w:bidi="ar-EG"/>
          </w:rPr>
          <w:delText xml:space="preserve">(بطاقات التبليغ </w:delText>
        </w:r>
        <w:r w:rsidRPr="00AC56F4" w:rsidDel="00B82285">
          <w:rPr>
            <w:lang w:bidi="ar-EG"/>
          </w:rPr>
          <w:delText>AP</w:delText>
        </w:r>
        <w:r w:rsidRPr="00AC56F4" w:rsidDel="00B82285">
          <w:rPr>
            <w:b/>
            <w:bCs/>
            <w:lang w:bidi="ar-EG"/>
          </w:rPr>
          <w:delText>4</w:delText>
        </w:r>
        <w:r w:rsidRPr="00AC56F4" w:rsidDel="00B82285">
          <w:rPr>
            <w:lang w:bidi="ar-EG"/>
          </w:rPr>
          <w:delText>/II</w:delText>
        </w:r>
        <w:r w:rsidRPr="00AC56F4" w:rsidDel="00B82285">
          <w:rPr>
            <w:rFonts w:hint="cs"/>
            <w:rtl/>
            <w:lang w:bidi="ar-EG"/>
          </w:rPr>
          <w:delText xml:space="preserve">) </w:delText>
        </w:r>
      </w:del>
      <w:r w:rsidRPr="00AC56F4">
        <w:rPr>
          <w:rFonts w:hint="cs"/>
          <w:rtl/>
          <w:lang w:bidi="ar-EG"/>
        </w:rPr>
        <w:t xml:space="preserve">تتعلق بشبكة </w:t>
      </w:r>
      <w:proofErr w:type="spellStart"/>
      <w:r w:rsidRPr="00AC56F4">
        <w:rPr>
          <w:rFonts w:hint="cs"/>
          <w:rtl/>
          <w:lang w:bidi="ar-EG"/>
        </w:rPr>
        <w:t>ساتلية</w:t>
      </w:r>
      <w:proofErr w:type="spellEnd"/>
      <w:r w:rsidRPr="00AC56F4">
        <w:rPr>
          <w:rFonts w:hint="cs"/>
          <w:rtl/>
          <w:lang w:bidi="ar-EG"/>
        </w:rPr>
        <w:t xml:space="preserve"> بغية البدء في إجراء التنسيق وفق الرقم </w:t>
      </w:r>
      <w:r w:rsidRPr="00AC56F4">
        <w:rPr>
          <w:b/>
          <w:bCs/>
          <w:lang w:bidi="ar-EG"/>
        </w:rPr>
        <w:t>21.9</w:t>
      </w:r>
      <w:r w:rsidRPr="00AC56F4">
        <w:rPr>
          <w:rFonts w:hint="cs"/>
          <w:rtl/>
          <w:lang w:bidi="ar-EG"/>
        </w:rPr>
        <w:t xml:space="preserve">، يتخذ المكتب إجراءاته طبقاً للأرقام من </w:t>
      </w:r>
      <w:r w:rsidRPr="00AC56F4">
        <w:rPr>
          <w:b/>
          <w:bCs/>
          <w:lang w:bidi="ar-EG"/>
        </w:rPr>
        <w:t>36.9</w:t>
      </w:r>
      <w:r w:rsidRPr="00AC56F4">
        <w:rPr>
          <w:rFonts w:hint="cs"/>
          <w:rtl/>
          <w:lang w:bidi="ar-EG"/>
        </w:rPr>
        <w:t xml:space="preserve"> إلى </w:t>
      </w:r>
      <w:r w:rsidRPr="00AC56F4">
        <w:rPr>
          <w:b/>
          <w:bCs/>
          <w:lang w:bidi="ar-EG"/>
        </w:rPr>
        <w:t>38.9</w:t>
      </w:r>
      <w:r w:rsidRPr="00AC56F4">
        <w:rPr>
          <w:rFonts w:hint="cs"/>
          <w:rtl/>
          <w:lang w:bidi="ar-EG"/>
        </w:rPr>
        <w:t xml:space="preserve"> من أجل تلك الشبكة </w:t>
      </w:r>
      <w:proofErr w:type="spellStart"/>
      <w:r w:rsidRPr="00AC56F4">
        <w:rPr>
          <w:rFonts w:hint="cs"/>
          <w:rtl/>
          <w:lang w:bidi="ar-EG"/>
        </w:rPr>
        <w:t>الساتلية</w:t>
      </w:r>
      <w:proofErr w:type="spellEnd"/>
      <w:r w:rsidRPr="00AC56F4">
        <w:rPr>
          <w:rFonts w:hint="cs"/>
          <w:rtl/>
          <w:lang w:bidi="ar-EG"/>
        </w:rPr>
        <w:t xml:space="preserve"> بالنسبة إلى الشبكات </w:t>
      </w:r>
      <w:proofErr w:type="spellStart"/>
      <w:r w:rsidRPr="00AC56F4">
        <w:rPr>
          <w:rFonts w:hint="cs"/>
          <w:rtl/>
          <w:lang w:bidi="ar-EG"/>
        </w:rPr>
        <w:t>الساتلية</w:t>
      </w:r>
      <w:proofErr w:type="spellEnd"/>
      <w:r w:rsidRPr="00AC56F4">
        <w:rPr>
          <w:rFonts w:hint="cs"/>
          <w:rtl/>
          <w:lang w:bidi="ar-EG"/>
        </w:rPr>
        <w:t xml:space="preserve"> الأخرى ومن أجل المحطة الفضائية في تلك الشبكة </w:t>
      </w:r>
      <w:proofErr w:type="spellStart"/>
      <w:r w:rsidRPr="00AC56F4">
        <w:rPr>
          <w:rFonts w:hint="cs"/>
          <w:rtl/>
          <w:lang w:bidi="ar-EG"/>
        </w:rPr>
        <w:t>الساتلية</w:t>
      </w:r>
      <w:proofErr w:type="spellEnd"/>
      <w:r w:rsidRPr="00AC56F4">
        <w:rPr>
          <w:rFonts w:hint="cs"/>
          <w:rtl/>
          <w:lang w:bidi="ar-EG"/>
        </w:rPr>
        <w:t xml:space="preserve"> بالنسبة إلى خدمات للأرض، حسب مقتضى الحال.</w:t>
      </w:r>
    </w:p>
    <w:p w14:paraId="58483A38" w14:textId="7A32625C" w:rsidR="00B82285" w:rsidRPr="00AC56F4" w:rsidRDefault="00B82285" w:rsidP="00B82285">
      <w:pPr>
        <w:tabs>
          <w:tab w:val="clear" w:pos="794"/>
        </w:tabs>
        <w:rPr>
          <w:spacing w:val="2"/>
          <w:rtl/>
        </w:rPr>
      </w:pPr>
      <w:r w:rsidRPr="00AC56F4">
        <w:rPr>
          <w:spacing w:val="2"/>
          <w:rtl/>
        </w:rPr>
        <w:t xml:space="preserve">وإذا طلبت الإدارة </w:t>
      </w:r>
      <w:r w:rsidRPr="00AC56F4">
        <w:rPr>
          <w:rFonts w:hint="cs"/>
          <w:spacing w:val="2"/>
          <w:rtl/>
        </w:rPr>
        <w:t xml:space="preserve">البدء في اتخاذ الإجراء المطلوب بموجب </w:t>
      </w:r>
      <w:r w:rsidRPr="00AC56F4">
        <w:rPr>
          <w:spacing w:val="2"/>
          <w:rtl/>
        </w:rPr>
        <w:t xml:space="preserve">الرقم </w:t>
      </w:r>
      <w:r w:rsidRPr="00AC56F4">
        <w:rPr>
          <w:rFonts w:cs="Times New Roman"/>
          <w:b/>
          <w:bCs/>
          <w:spacing w:val="2"/>
          <w:lang w:bidi="ar-EG"/>
        </w:rPr>
        <w:t>21.9</w:t>
      </w:r>
      <w:r w:rsidRPr="00AC56F4">
        <w:rPr>
          <w:spacing w:val="2"/>
          <w:rtl/>
        </w:rPr>
        <w:t xml:space="preserve"> أيضاً من أجل المحطات الأرضية في الشبكة </w:t>
      </w:r>
      <w:proofErr w:type="spellStart"/>
      <w:r w:rsidRPr="00AC56F4">
        <w:rPr>
          <w:spacing w:val="2"/>
          <w:rtl/>
        </w:rPr>
        <w:t>الساتلية</w:t>
      </w:r>
      <w:proofErr w:type="spellEnd"/>
      <w:r w:rsidRPr="00AC56F4">
        <w:rPr>
          <w:spacing w:val="2"/>
          <w:rtl/>
        </w:rPr>
        <w:t xml:space="preserve">، يجب أن </w:t>
      </w:r>
      <w:del w:id="66" w:author="Arabic-MB" w:date="2025-04-02T14:10:00Z">
        <w:r w:rsidRPr="00AC56F4" w:rsidDel="00BC1952">
          <w:rPr>
            <w:spacing w:val="2"/>
            <w:rtl/>
          </w:rPr>
          <w:delText xml:space="preserve">يصحب </w:delText>
        </w:r>
      </w:del>
      <w:ins w:id="67" w:author="Arabic-MB" w:date="2025-04-02T14:10:00Z">
        <w:r w:rsidR="00BC1952" w:rsidRPr="00AC56F4">
          <w:rPr>
            <w:rFonts w:hint="cs"/>
            <w:spacing w:val="2"/>
            <w:rtl/>
          </w:rPr>
          <w:t>تصحب</w:t>
        </w:r>
        <w:r w:rsidR="00BC1952" w:rsidRPr="00AC56F4">
          <w:rPr>
            <w:spacing w:val="2"/>
            <w:rtl/>
          </w:rPr>
          <w:t xml:space="preserve"> </w:t>
        </w:r>
      </w:ins>
      <w:r w:rsidRPr="00AC56F4">
        <w:rPr>
          <w:spacing w:val="2"/>
          <w:rtl/>
        </w:rPr>
        <w:t xml:space="preserve">هذا الطلب </w:t>
      </w:r>
      <w:del w:id="68" w:author="Arabic-MB" w:date="2025-04-02T14:10:00Z">
        <w:r w:rsidRPr="00AC56F4" w:rsidDel="00BC1952">
          <w:rPr>
            <w:spacing w:val="2"/>
            <w:rtl/>
          </w:rPr>
          <w:delText xml:space="preserve">بطاقات التبليغ </w:delText>
        </w:r>
        <w:r w:rsidRPr="00AC56F4" w:rsidDel="00BC1952">
          <w:rPr>
            <w:rFonts w:cs="Times New Roman"/>
            <w:spacing w:val="2"/>
            <w:lang w:bidi="ar-EG"/>
          </w:rPr>
          <w:delText>AP4/III</w:delText>
        </w:r>
      </w:del>
      <w:ins w:id="69" w:author="Arabic-MB" w:date="2025-04-02T14:10:00Z">
        <w:r w:rsidR="00BC1952" w:rsidRPr="00AC56F4">
          <w:rPr>
            <w:rFonts w:hint="cs"/>
            <w:spacing w:val="2"/>
            <w:rtl/>
          </w:rPr>
          <w:t xml:space="preserve">بيانات التذييل </w:t>
        </w:r>
        <w:r w:rsidR="00BC1952" w:rsidRPr="00AC56F4">
          <w:rPr>
            <w:b/>
            <w:bCs/>
            <w:spacing w:val="2"/>
            <w:rtl/>
            <w:rPrChange w:id="70" w:author="Arabic-MB" w:date="2025-04-02T14:10:00Z">
              <w:rPr>
                <w:spacing w:val="2"/>
                <w:rtl/>
              </w:rPr>
            </w:rPrChange>
          </w:rPr>
          <w:t>4</w:t>
        </w:r>
        <w:r w:rsidR="00BC1952" w:rsidRPr="00AC56F4">
          <w:rPr>
            <w:rFonts w:hint="cs"/>
            <w:spacing w:val="2"/>
            <w:rtl/>
          </w:rPr>
          <w:t xml:space="preserve"> ذات الصلة</w:t>
        </w:r>
      </w:ins>
      <w:r w:rsidRPr="00AC56F4">
        <w:rPr>
          <w:spacing w:val="2"/>
          <w:rtl/>
        </w:rPr>
        <w:t>. وسيحدد المكتب عندئذ مناطق التنسيق و/أو</w:t>
      </w:r>
      <w:r w:rsidRPr="00AC56F4">
        <w:rPr>
          <w:rFonts w:hint="cs"/>
          <w:spacing w:val="2"/>
          <w:rtl/>
        </w:rPr>
        <w:t> </w:t>
      </w:r>
      <w:r w:rsidRPr="00AC56F4">
        <w:rPr>
          <w:spacing w:val="2"/>
          <w:rtl/>
        </w:rPr>
        <w:t>"الاتفاق"</w:t>
      </w:r>
      <w:r w:rsidRPr="00AC56F4">
        <w:rPr>
          <w:rFonts w:hint="cs"/>
          <w:spacing w:val="2"/>
          <w:rtl/>
        </w:rPr>
        <w:t xml:space="preserve">، حسب مقتضى الحال، </w:t>
      </w:r>
      <w:r w:rsidRPr="00AC56F4">
        <w:rPr>
          <w:spacing w:val="2"/>
          <w:rtl/>
        </w:rPr>
        <w:t xml:space="preserve">من أجل محطات أرضية معينة و/أو </w:t>
      </w:r>
      <w:r w:rsidRPr="00AC56F4">
        <w:rPr>
          <w:rFonts w:hint="cs"/>
          <w:spacing w:val="2"/>
          <w:rtl/>
        </w:rPr>
        <w:t>نمطية</w:t>
      </w:r>
      <w:r w:rsidRPr="00AC56F4">
        <w:rPr>
          <w:spacing w:val="2"/>
          <w:rtl/>
        </w:rPr>
        <w:t xml:space="preserve"> تقع في أراضي الإدارة الطالبة وسينشر المعلومات بموجب الرقم </w:t>
      </w:r>
      <w:r w:rsidRPr="00AC56F4">
        <w:rPr>
          <w:rFonts w:cs="Times New Roman"/>
          <w:b/>
          <w:bCs/>
          <w:spacing w:val="2"/>
          <w:lang w:bidi="ar-EG"/>
        </w:rPr>
        <w:t>38.9</w:t>
      </w:r>
      <w:ins w:id="71" w:author="Arabic-MB" w:date="2025-04-02T14:11:00Z">
        <w:r w:rsidR="00BC1952" w:rsidRPr="00AC56F4">
          <w:rPr>
            <w:rFonts w:hint="cs"/>
            <w:rtl/>
          </w:rPr>
          <w:t xml:space="preserve"> </w:t>
        </w:r>
        <w:r w:rsidR="00BC1952" w:rsidRPr="00AC56F4">
          <w:rPr>
            <w:spacing w:val="2"/>
            <w:rtl/>
            <w:lang w:bidi="ar-EG"/>
            <w:rPrChange w:id="72" w:author="Arabic-MB" w:date="2025-04-02T14:12:00Z">
              <w:rPr>
                <w:rFonts w:cs="Times New Roman"/>
                <w:b/>
                <w:bCs/>
                <w:spacing w:val="2"/>
                <w:rtl/>
                <w:lang w:bidi="ar-EG"/>
              </w:rPr>
            </w:rPrChange>
          </w:rPr>
          <w:t xml:space="preserve">(انظر </w:t>
        </w:r>
      </w:ins>
      <w:ins w:id="73" w:author="Arabic-MB" w:date="2025-04-02T14:12:00Z">
        <w:r w:rsidR="00BC1952" w:rsidRPr="00AC56F4">
          <w:rPr>
            <w:spacing w:val="2"/>
            <w:rtl/>
            <w:lang w:bidi="ar-EG"/>
            <w:rPrChange w:id="74" w:author="Arabic-MB" w:date="2025-04-02T14:12:00Z">
              <w:rPr>
                <w:rFonts w:cs="Times New Roman"/>
                <w:b/>
                <w:bCs/>
                <w:spacing w:val="2"/>
                <w:rtl/>
                <w:lang w:bidi="ar-EG"/>
              </w:rPr>
            </w:rPrChange>
          </w:rPr>
          <w:t xml:space="preserve">أيضاً الفقرة 2 من القواعد الإجرائية المتعلقة بالرقم </w:t>
        </w:r>
        <w:r w:rsidR="00BC1952" w:rsidRPr="00AC56F4">
          <w:rPr>
            <w:b/>
            <w:bCs/>
            <w:spacing w:val="2"/>
            <w:rtl/>
            <w:lang w:bidi="ar-EG"/>
            <w:rPrChange w:id="75" w:author="Arabic-MB" w:date="2025-04-02T14:12:00Z">
              <w:rPr>
                <w:rFonts w:cs="Times New Roman"/>
                <w:b/>
                <w:bCs/>
                <w:spacing w:val="2"/>
                <w:rtl/>
                <w:lang w:bidi="ar-EG"/>
              </w:rPr>
            </w:rPrChange>
          </w:rPr>
          <w:t>36.9</w:t>
        </w:r>
        <w:r w:rsidR="00BC1952" w:rsidRPr="00AC56F4">
          <w:rPr>
            <w:spacing w:val="2"/>
            <w:rtl/>
            <w:lang w:bidi="ar-EG"/>
            <w:rPrChange w:id="76" w:author="Arabic-MB" w:date="2025-04-02T14:12:00Z">
              <w:rPr>
                <w:rFonts w:cs="Times New Roman"/>
                <w:b/>
                <w:bCs/>
                <w:spacing w:val="2"/>
                <w:rtl/>
                <w:lang w:bidi="ar-EG"/>
              </w:rPr>
            </w:rPrChange>
          </w:rPr>
          <w:t>)</w:t>
        </w:r>
      </w:ins>
      <w:r w:rsidRPr="00AC56F4">
        <w:rPr>
          <w:spacing w:val="2"/>
          <w:rtl/>
        </w:rPr>
        <w:t>.</w:t>
      </w:r>
      <w:r w:rsidRPr="00AC56F4">
        <w:rPr>
          <w:rFonts w:hint="cs"/>
          <w:spacing w:val="2"/>
          <w:rtl/>
        </w:rPr>
        <w:t xml:space="preserve"> </w:t>
      </w:r>
      <w:r w:rsidRPr="00AC56F4">
        <w:rPr>
          <w:spacing w:val="2"/>
          <w:rtl/>
        </w:rPr>
        <w:t xml:space="preserve">وإذا لم تكن معطيات زاوية ارتفاع الأفق متوفرة، وكذلك في حالة محطات أرضية </w:t>
      </w:r>
      <w:r w:rsidRPr="00AC56F4">
        <w:rPr>
          <w:rFonts w:hint="cs"/>
          <w:spacing w:val="2"/>
          <w:rtl/>
        </w:rPr>
        <w:t>نمطية</w:t>
      </w:r>
      <w:r w:rsidRPr="00AC56F4">
        <w:rPr>
          <w:spacing w:val="2"/>
          <w:rtl/>
        </w:rPr>
        <w:t xml:space="preserve">، </w:t>
      </w:r>
      <w:r w:rsidRPr="00AC56F4">
        <w:rPr>
          <w:rFonts w:hint="cs"/>
          <w:spacing w:val="2"/>
          <w:rtl/>
        </w:rPr>
        <w:t>يفترض</w:t>
      </w:r>
      <w:r w:rsidRPr="00AC56F4">
        <w:rPr>
          <w:spacing w:val="2"/>
          <w:rtl/>
        </w:rPr>
        <w:t xml:space="preserve"> المكتب </w:t>
      </w:r>
      <w:r w:rsidRPr="00AC56F4">
        <w:rPr>
          <w:rFonts w:hint="cs"/>
          <w:spacing w:val="2"/>
          <w:rtl/>
        </w:rPr>
        <w:t xml:space="preserve">أن </w:t>
      </w:r>
      <w:r w:rsidRPr="00AC56F4">
        <w:rPr>
          <w:spacing w:val="2"/>
          <w:rtl/>
        </w:rPr>
        <w:t xml:space="preserve">القيمة صفر </w:t>
      </w:r>
      <w:r w:rsidRPr="00AC56F4">
        <w:rPr>
          <w:rFonts w:hint="cs"/>
          <w:spacing w:val="2"/>
          <w:rtl/>
        </w:rPr>
        <w:t>من الدرجات</w:t>
      </w:r>
      <w:r w:rsidRPr="00AC56F4">
        <w:rPr>
          <w:spacing w:val="2"/>
          <w:rtl/>
        </w:rPr>
        <w:t>.</w:t>
      </w:r>
    </w:p>
    <w:p w14:paraId="5E586707" w14:textId="77777777" w:rsidR="00B82285" w:rsidRPr="00AC56F4" w:rsidRDefault="00B82285" w:rsidP="00B82285">
      <w:pPr>
        <w:pStyle w:val="Proposal"/>
        <w:rPr>
          <w:rtl/>
          <w:lang w:bidi="ar-EG"/>
        </w:rPr>
      </w:pPr>
      <w:r w:rsidRPr="00AC56F4">
        <w:rPr>
          <w:lang w:bidi="ar-EG"/>
        </w:rPr>
        <w:t>MOD</w:t>
      </w:r>
    </w:p>
    <w:tbl>
      <w:tblPr>
        <w:tblStyle w:val="TableGrid"/>
        <w:bidiVisual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275"/>
      </w:tblGrid>
      <w:tr w:rsidR="00B82285" w:rsidRPr="00AC56F4" w14:paraId="3CB87425" w14:textId="77777777" w:rsidTr="00B0620A">
        <w:tc>
          <w:tcPr>
            <w:tcW w:w="1275" w:type="dxa"/>
          </w:tcPr>
          <w:p w14:paraId="3D906ED9" w14:textId="77777777" w:rsidR="00B82285" w:rsidRPr="00AC56F4" w:rsidRDefault="00B82285" w:rsidP="00B0620A">
            <w:pPr>
              <w:tabs>
                <w:tab w:val="clear" w:pos="794"/>
              </w:tabs>
              <w:spacing w:before="0" w:after="40" w:line="280" w:lineRule="exact"/>
              <w:rPr>
                <w:b/>
                <w:bCs/>
                <w:rtl/>
                <w:lang w:bidi="ar-EG"/>
              </w:rPr>
            </w:pPr>
            <w:r w:rsidRPr="00AC56F4">
              <w:rPr>
                <w:b/>
                <w:bCs/>
                <w:lang w:bidi="ar-EG"/>
              </w:rPr>
              <w:t>36.9</w:t>
            </w:r>
          </w:p>
        </w:tc>
      </w:tr>
    </w:tbl>
    <w:p w14:paraId="0DF9D2F8" w14:textId="00F2F915" w:rsidR="00B82285" w:rsidRPr="00AC56F4" w:rsidRDefault="00B82285" w:rsidP="00B82285">
      <w:pPr>
        <w:rPr>
          <w:rtl/>
        </w:rPr>
      </w:pPr>
      <w:r w:rsidRPr="00AC56F4">
        <w:rPr>
          <w:rFonts w:hint="cs"/>
          <w:rtl/>
        </w:rPr>
        <w:t>...</w:t>
      </w:r>
    </w:p>
    <w:p w14:paraId="707C37A2" w14:textId="0306ED25" w:rsidR="00B82285" w:rsidRPr="00AC56F4" w:rsidRDefault="00B82285" w:rsidP="00B82285">
      <w:pPr>
        <w:tabs>
          <w:tab w:val="clear" w:pos="794"/>
          <w:tab w:val="left" w:pos="798"/>
        </w:tabs>
        <w:rPr>
          <w:spacing w:val="-2"/>
        </w:rPr>
      </w:pPr>
      <w:r w:rsidRPr="00AC56F4">
        <w:rPr>
          <w:spacing w:val="-2"/>
        </w:rPr>
        <w:t>2</w:t>
      </w:r>
      <w:r w:rsidRPr="00AC56F4">
        <w:rPr>
          <w:rFonts w:hint="cs"/>
          <w:spacing w:val="-2"/>
          <w:rtl/>
        </w:rPr>
        <w:tab/>
        <w:t xml:space="preserve">تجدر بالإشارة، فيما يخص طلبات التنسيق بموجب الأرقام من </w:t>
      </w:r>
      <w:r w:rsidRPr="00AC56F4">
        <w:rPr>
          <w:b/>
          <w:bCs/>
          <w:spacing w:val="-2"/>
        </w:rPr>
        <w:t>11.9</w:t>
      </w:r>
      <w:r w:rsidRPr="00AC56F4">
        <w:rPr>
          <w:rFonts w:hint="cs"/>
          <w:spacing w:val="-2"/>
          <w:rtl/>
        </w:rPr>
        <w:t xml:space="preserve"> إلى</w:t>
      </w:r>
      <w:r w:rsidRPr="00AC56F4">
        <w:rPr>
          <w:rFonts w:hint="cs"/>
          <w:b/>
          <w:bCs/>
          <w:spacing w:val="-2"/>
          <w:rtl/>
        </w:rPr>
        <w:t xml:space="preserve"> </w:t>
      </w:r>
      <w:r w:rsidRPr="00AC56F4">
        <w:rPr>
          <w:b/>
          <w:bCs/>
          <w:spacing w:val="-2"/>
        </w:rPr>
        <w:t>14.9</w:t>
      </w:r>
      <w:r w:rsidRPr="00AC56F4">
        <w:rPr>
          <w:rFonts w:hint="cs"/>
          <w:spacing w:val="-2"/>
          <w:rtl/>
        </w:rPr>
        <w:t xml:space="preserve"> و</w:t>
      </w:r>
      <w:r w:rsidRPr="00AC56F4">
        <w:rPr>
          <w:b/>
          <w:bCs/>
          <w:spacing w:val="-2"/>
        </w:rPr>
        <w:t>21.9</w:t>
      </w:r>
      <w:r w:rsidRPr="00AC56F4">
        <w:rPr>
          <w:rFonts w:hint="cs"/>
          <w:spacing w:val="-2"/>
          <w:rtl/>
        </w:rPr>
        <w:t xml:space="preserve">، إلى أنه بصرف النظر عن التعرف على الهوية الذي يقوم به المكتب بموجب الرقم </w:t>
      </w:r>
      <w:r w:rsidRPr="00AC56F4">
        <w:rPr>
          <w:b/>
          <w:bCs/>
          <w:spacing w:val="-2"/>
        </w:rPr>
        <w:t>36.9</w:t>
      </w:r>
      <w:r w:rsidRPr="00AC56F4">
        <w:rPr>
          <w:rFonts w:hint="cs"/>
          <w:b/>
          <w:bCs/>
          <w:spacing w:val="-2"/>
          <w:rtl/>
        </w:rPr>
        <w:t xml:space="preserve"> </w:t>
      </w:r>
      <w:r w:rsidRPr="00AC56F4">
        <w:rPr>
          <w:rFonts w:hint="cs"/>
          <w:spacing w:val="-2"/>
          <w:rtl/>
        </w:rPr>
        <w:t xml:space="preserve">(انظر الحاشية </w:t>
      </w:r>
      <w:r w:rsidRPr="00AC56F4">
        <w:rPr>
          <w:b/>
          <w:bCs/>
          <w:spacing w:val="-2"/>
        </w:rPr>
        <w:t>1.36.9</w:t>
      </w:r>
      <w:r w:rsidRPr="00AC56F4">
        <w:rPr>
          <w:rFonts w:hint="cs"/>
          <w:spacing w:val="-2"/>
          <w:rtl/>
        </w:rPr>
        <w:t xml:space="preserve">)، يمكن لأي إدارة، حتى وإن لم يكن قد تم التعرف على هويتها، الاعتراض على التخصيص المنشور بموجب الرقم </w:t>
      </w:r>
      <w:r w:rsidRPr="00AC56F4">
        <w:rPr>
          <w:b/>
          <w:bCs/>
          <w:spacing w:val="-2"/>
        </w:rPr>
        <w:t>52.9</w:t>
      </w:r>
      <w:r w:rsidRPr="00AC56F4">
        <w:rPr>
          <w:rFonts w:hint="cs"/>
          <w:spacing w:val="-2"/>
          <w:rtl/>
        </w:rPr>
        <w:t>، وكل إدارة، بما في ذلك أي إدارة تعرف المكتب على هويتها، لم تقدم أي تعليق بشأن الاستخدام المقترح في حدود الموعد النظامي تعتبر غير</w:t>
      </w:r>
      <w:r w:rsidR="00181D7D" w:rsidRPr="00AC56F4">
        <w:rPr>
          <w:rFonts w:hint="cs"/>
          <w:spacing w:val="-2"/>
          <w:rtl/>
          <w:lang w:bidi="ar-EG"/>
        </w:rPr>
        <w:t xml:space="preserve"> </w:t>
      </w:r>
      <w:r w:rsidR="00735686" w:rsidRPr="00AC56F4">
        <w:rPr>
          <w:rFonts w:hint="cs"/>
          <w:spacing w:val="-2"/>
          <w:rtl/>
        </w:rPr>
        <w:t>متأثرة</w:t>
      </w:r>
      <w:r w:rsidRPr="00AC56F4">
        <w:rPr>
          <w:rFonts w:hint="cs"/>
          <w:spacing w:val="-2"/>
          <w:rtl/>
        </w:rPr>
        <w:t xml:space="preserve"> </w:t>
      </w:r>
      <w:r w:rsidR="00735686" w:rsidRPr="00AC56F4">
        <w:rPr>
          <w:rFonts w:hint="cs"/>
          <w:spacing w:val="-2"/>
          <w:rtl/>
        </w:rPr>
        <w:t>ب</w:t>
      </w:r>
      <w:r w:rsidRPr="00AC56F4">
        <w:rPr>
          <w:rFonts w:hint="cs"/>
          <w:spacing w:val="-2"/>
          <w:rtl/>
        </w:rPr>
        <w:t>هذا الاستخدام طبقاً للرقم</w:t>
      </w:r>
      <w:r w:rsidR="00C23461" w:rsidRPr="00AC56F4">
        <w:rPr>
          <w:rFonts w:hint="eastAsia"/>
          <w:spacing w:val="-2"/>
          <w:rtl/>
        </w:rPr>
        <w:t> </w:t>
      </w:r>
      <w:r w:rsidRPr="00AC56F4">
        <w:rPr>
          <w:b/>
          <w:bCs/>
          <w:spacing w:val="-2"/>
        </w:rPr>
        <w:t>52C.9</w:t>
      </w:r>
      <w:r w:rsidRPr="00AC56F4">
        <w:rPr>
          <w:rFonts w:hint="cs"/>
          <w:spacing w:val="-2"/>
          <w:rtl/>
        </w:rPr>
        <w:t>.</w:t>
      </w:r>
      <w:ins w:id="77" w:author="Arabic-MB" w:date="2025-04-02T14:43:00Z">
        <w:r w:rsidR="00735686" w:rsidRPr="00AC56F4">
          <w:rPr>
            <w:rFonts w:hint="cs"/>
            <w:spacing w:val="-2"/>
            <w:rtl/>
          </w:rPr>
          <w:t xml:space="preserve"> ومع ذلك، في حالة طلبات التنسي</w:t>
        </w:r>
      </w:ins>
      <w:ins w:id="78" w:author="Arabic-MB" w:date="2025-04-02T14:44:00Z">
        <w:r w:rsidR="00735686" w:rsidRPr="00AC56F4">
          <w:rPr>
            <w:rFonts w:hint="cs"/>
            <w:spacing w:val="-2"/>
            <w:rtl/>
          </w:rPr>
          <w:t xml:space="preserve">ق بموجب الرقم </w:t>
        </w:r>
        <w:r w:rsidR="00735686" w:rsidRPr="00AC56F4">
          <w:rPr>
            <w:b/>
            <w:bCs/>
            <w:spacing w:val="-2"/>
          </w:rPr>
          <w:t>21.9</w:t>
        </w:r>
        <w:r w:rsidR="00735686" w:rsidRPr="00AC56F4">
          <w:rPr>
            <w:rFonts w:hint="cs"/>
            <w:spacing w:val="-2"/>
            <w:rtl/>
          </w:rPr>
          <w:t xml:space="preserve"> </w:t>
        </w:r>
      </w:ins>
      <w:ins w:id="79" w:author="Arabic-MB" w:date="2025-04-02T14:46:00Z">
        <w:r w:rsidR="00735686" w:rsidRPr="00AC56F4">
          <w:rPr>
            <w:rFonts w:hint="cs"/>
            <w:spacing w:val="-2"/>
            <w:rtl/>
          </w:rPr>
          <w:t>المتعلقة</w:t>
        </w:r>
      </w:ins>
      <w:ins w:id="80" w:author="Arabic-MB" w:date="2025-04-02T14:44:00Z">
        <w:r w:rsidR="00735686" w:rsidRPr="00AC56F4">
          <w:rPr>
            <w:rFonts w:hint="cs"/>
            <w:spacing w:val="-2"/>
            <w:rtl/>
          </w:rPr>
          <w:t xml:space="preserve"> ب</w:t>
        </w:r>
      </w:ins>
      <w:ins w:id="81" w:author="Arabic-MB" w:date="2025-04-02T14:45:00Z">
        <w:r w:rsidR="00735686" w:rsidRPr="00AC56F4">
          <w:rPr>
            <w:rFonts w:hint="cs"/>
            <w:spacing w:val="-2"/>
            <w:rtl/>
          </w:rPr>
          <w:t xml:space="preserve">محطات أرضية محددة </w:t>
        </w:r>
      </w:ins>
      <w:ins w:id="82" w:author="Arabic-MB" w:date="2025-04-02T15:08:00Z">
        <w:r w:rsidR="006D1CAC" w:rsidRPr="00AC56F4">
          <w:rPr>
            <w:rFonts w:hint="cs"/>
            <w:spacing w:val="-2"/>
            <w:rtl/>
          </w:rPr>
          <w:t>بالنسبة إلى</w:t>
        </w:r>
      </w:ins>
      <w:ins w:id="83" w:author="Arabic-MB" w:date="2025-04-02T14:47:00Z">
        <w:r w:rsidR="00735686" w:rsidRPr="00AC56F4">
          <w:rPr>
            <w:rFonts w:hint="cs"/>
            <w:spacing w:val="-2"/>
            <w:rtl/>
          </w:rPr>
          <w:t xml:space="preserve"> خدمات الأرض، أشارت اللجنة إلى أن تحديد </w:t>
        </w:r>
      </w:ins>
      <w:ins w:id="84" w:author="Arabic-MB" w:date="2025-04-02T14:48:00Z">
        <w:r w:rsidR="00735686" w:rsidRPr="00AC56F4">
          <w:rPr>
            <w:rFonts w:hint="cs"/>
            <w:spacing w:val="-2"/>
            <w:rtl/>
          </w:rPr>
          <w:t xml:space="preserve">المكتب للإدارات المتأثرة يستند إلى أسلوب </w:t>
        </w:r>
      </w:ins>
      <w:ins w:id="85" w:author="Arabic-MB" w:date="2025-04-02T14:49:00Z">
        <w:r w:rsidR="00735686" w:rsidRPr="00AC56F4">
          <w:rPr>
            <w:rFonts w:hint="cs"/>
            <w:spacing w:val="-2"/>
            <w:rtl/>
          </w:rPr>
          <w:t xml:space="preserve">منطقة التنسيق الوارد في التذييل </w:t>
        </w:r>
        <w:r w:rsidR="00735686" w:rsidRPr="00AC56F4">
          <w:rPr>
            <w:b/>
            <w:bCs/>
            <w:spacing w:val="-2"/>
            <w:rtl/>
            <w:rPrChange w:id="86" w:author="Arabic-MB" w:date="2025-04-02T14:49:00Z">
              <w:rPr>
                <w:rtl/>
              </w:rPr>
            </w:rPrChange>
          </w:rPr>
          <w:t>7</w:t>
        </w:r>
        <w:r w:rsidR="00735686" w:rsidRPr="00AC56F4">
          <w:rPr>
            <w:rFonts w:hint="cs"/>
            <w:spacing w:val="-2"/>
            <w:rtl/>
          </w:rPr>
          <w:t xml:space="preserve">، على النحو المشار إليه في الجدول </w:t>
        </w:r>
      </w:ins>
      <w:ins w:id="87" w:author="Arabic-MB" w:date="2025-04-02T14:50:00Z">
        <w:r w:rsidR="00735686" w:rsidRPr="00AC56F4">
          <w:rPr>
            <w:rFonts w:hint="cs"/>
            <w:spacing w:val="-2"/>
            <w:rtl/>
          </w:rPr>
          <w:t xml:space="preserve">5-1 من التذييل </w:t>
        </w:r>
        <w:r w:rsidR="00735686" w:rsidRPr="00AC56F4">
          <w:rPr>
            <w:b/>
            <w:bCs/>
            <w:spacing w:val="-2"/>
            <w:rtl/>
            <w:rPrChange w:id="88" w:author="Arabic-MB" w:date="2025-04-02T14:50:00Z">
              <w:rPr>
                <w:rtl/>
              </w:rPr>
            </w:rPrChange>
          </w:rPr>
          <w:t>5</w:t>
        </w:r>
        <w:r w:rsidR="00735686" w:rsidRPr="00AC56F4">
          <w:rPr>
            <w:rFonts w:hint="cs"/>
            <w:spacing w:val="-2"/>
            <w:rtl/>
          </w:rPr>
          <w:t>. وبناءً على ذلك، فإن الإد</w:t>
        </w:r>
      </w:ins>
      <w:ins w:id="89" w:author="Arabic-MB" w:date="2025-04-02T14:51:00Z">
        <w:r w:rsidR="00735686" w:rsidRPr="00AC56F4">
          <w:rPr>
            <w:rFonts w:hint="cs"/>
            <w:spacing w:val="-2"/>
            <w:rtl/>
          </w:rPr>
          <w:t xml:space="preserve">ارات غير المحدَّدة بهذا الأسلوب تُعتبر غير متأثرة </w:t>
        </w:r>
      </w:ins>
      <w:ins w:id="90" w:author="Arabic-MB" w:date="2025-04-02T14:52:00Z">
        <w:r w:rsidR="00735686" w:rsidRPr="00AC56F4">
          <w:rPr>
            <w:rFonts w:hint="cs"/>
            <w:spacing w:val="-2"/>
            <w:rtl/>
          </w:rPr>
          <w:t xml:space="preserve">ولا يلزم الحصول على موافقتها بموجب الرقم </w:t>
        </w:r>
        <w:r w:rsidR="00735686" w:rsidRPr="00AC56F4">
          <w:rPr>
            <w:b/>
            <w:bCs/>
            <w:spacing w:val="-2"/>
            <w:rtl/>
            <w:rPrChange w:id="91" w:author="Arabic-MB" w:date="2025-04-02T14:52:00Z">
              <w:rPr>
                <w:rtl/>
              </w:rPr>
            </w:rPrChange>
          </w:rPr>
          <w:t>21.9</w:t>
        </w:r>
        <w:r w:rsidR="00735686" w:rsidRPr="00AC56F4">
          <w:rPr>
            <w:rFonts w:hint="cs"/>
            <w:spacing w:val="-2"/>
            <w:rtl/>
          </w:rPr>
          <w:t>.</w:t>
        </w:r>
      </w:ins>
    </w:p>
    <w:p w14:paraId="044A559A" w14:textId="160DB861" w:rsidR="00B82285" w:rsidRPr="00AC56F4" w:rsidRDefault="00B82285" w:rsidP="00B82285">
      <w:pPr>
        <w:rPr>
          <w:rtl/>
        </w:rPr>
      </w:pPr>
      <w:r w:rsidRPr="00AC56F4">
        <w:rPr>
          <w:rFonts w:hint="cs"/>
          <w:rtl/>
        </w:rPr>
        <w:t>...</w:t>
      </w:r>
    </w:p>
    <w:p w14:paraId="27672234" w14:textId="6D730EA1" w:rsidR="00B82285" w:rsidRPr="00AC56F4" w:rsidRDefault="00B82285" w:rsidP="00B82285">
      <w:pPr>
        <w:rPr>
          <w:i/>
          <w:iCs/>
          <w:rtl/>
        </w:rPr>
      </w:pPr>
      <w:r w:rsidRPr="00AC56F4">
        <w:rPr>
          <w:rFonts w:hint="cs"/>
          <w:b/>
          <w:bCs/>
          <w:i/>
          <w:iCs/>
          <w:rtl/>
        </w:rPr>
        <w:t>الأسباب</w:t>
      </w:r>
      <w:r w:rsidRPr="00AC56F4">
        <w:rPr>
          <w:rFonts w:hint="cs"/>
          <w:i/>
          <w:iCs/>
          <w:rtl/>
        </w:rPr>
        <w:t xml:space="preserve">: </w:t>
      </w:r>
      <w:r w:rsidR="006874E2" w:rsidRPr="00AC56F4">
        <w:rPr>
          <w:rFonts w:hint="cs"/>
          <w:i/>
          <w:iCs/>
          <w:rtl/>
        </w:rPr>
        <w:t xml:space="preserve">لإبراز تطبيق </w:t>
      </w:r>
      <w:r w:rsidR="006874E2" w:rsidRPr="00AC56F4">
        <w:rPr>
          <w:i/>
          <w:iCs/>
          <w:rtl/>
        </w:rPr>
        <w:t xml:space="preserve">القسم 2 من القواعد الإجرائية </w:t>
      </w:r>
      <w:r w:rsidR="006874E2" w:rsidRPr="00AC56F4">
        <w:rPr>
          <w:rFonts w:hint="cs"/>
          <w:i/>
          <w:iCs/>
          <w:rtl/>
        </w:rPr>
        <w:t>المتعلقة</w:t>
      </w:r>
      <w:r w:rsidR="006874E2" w:rsidRPr="00AC56F4">
        <w:rPr>
          <w:i/>
          <w:iCs/>
          <w:rtl/>
        </w:rPr>
        <w:t xml:space="preserve"> </w:t>
      </w:r>
      <w:r w:rsidR="006874E2" w:rsidRPr="00AC56F4">
        <w:rPr>
          <w:rFonts w:hint="cs"/>
          <w:i/>
          <w:iCs/>
          <w:rtl/>
        </w:rPr>
        <w:t>ب</w:t>
      </w:r>
      <w:r w:rsidR="006874E2" w:rsidRPr="00AC56F4">
        <w:rPr>
          <w:i/>
          <w:iCs/>
          <w:rtl/>
        </w:rPr>
        <w:t xml:space="preserve">الرقم </w:t>
      </w:r>
      <w:r w:rsidR="006874E2" w:rsidRPr="00AC56F4">
        <w:rPr>
          <w:rFonts w:hint="cs"/>
          <w:b/>
          <w:bCs/>
          <w:i/>
          <w:iCs/>
          <w:rtl/>
        </w:rPr>
        <w:t>36.9</w:t>
      </w:r>
      <w:r w:rsidR="006874E2" w:rsidRPr="00AC56F4">
        <w:rPr>
          <w:i/>
          <w:iCs/>
          <w:rtl/>
        </w:rPr>
        <w:t xml:space="preserve"> فيما يتعلق بطلبات تنسيق محطات أرضية محددة </w:t>
      </w:r>
      <w:r w:rsidR="006D1CAC" w:rsidRPr="00AC56F4">
        <w:rPr>
          <w:rFonts w:hint="cs"/>
          <w:i/>
          <w:iCs/>
          <w:rtl/>
        </w:rPr>
        <w:t>بالنسبة إلى</w:t>
      </w:r>
      <w:r w:rsidR="006874E2" w:rsidRPr="00AC56F4">
        <w:rPr>
          <w:i/>
          <w:iCs/>
          <w:rtl/>
        </w:rPr>
        <w:t xml:space="preserve"> خدمات الأرض بموجب الرقم </w:t>
      </w:r>
      <w:r w:rsidR="006D1CAC" w:rsidRPr="00AC56F4">
        <w:rPr>
          <w:rFonts w:hint="cs"/>
          <w:b/>
          <w:bCs/>
          <w:i/>
          <w:iCs/>
          <w:rtl/>
        </w:rPr>
        <w:t>21</w:t>
      </w:r>
      <w:r w:rsidR="006D1CAC" w:rsidRPr="00AC56F4">
        <w:rPr>
          <w:rFonts w:hint="cs"/>
          <w:i/>
          <w:iCs/>
          <w:rtl/>
        </w:rPr>
        <w:t>.</w:t>
      </w:r>
      <w:r w:rsidR="006D1CAC" w:rsidRPr="00AC56F4">
        <w:rPr>
          <w:rFonts w:hint="cs"/>
          <w:b/>
          <w:bCs/>
          <w:i/>
          <w:iCs/>
          <w:rtl/>
        </w:rPr>
        <w:t>9</w:t>
      </w:r>
      <w:r w:rsidR="006874E2" w:rsidRPr="00AC56F4">
        <w:rPr>
          <w:i/>
          <w:iCs/>
          <w:rtl/>
        </w:rPr>
        <w:t xml:space="preserve">. وبما أن الجدول 5-1 من التذييل </w:t>
      </w:r>
      <w:r w:rsidR="006874E2" w:rsidRPr="00AC56F4">
        <w:rPr>
          <w:b/>
          <w:bCs/>
          <w:i/>
          <w:iCs/>
          <w:rtl/>
        </w:rPr>
        <w:t>5</w:t>
      </w:r>
      <w:r w:rsidR="006874E2" w:rsidRPr="00AC56F4">
        <w:rPr>
          <w:i/>
          <w:iCs/>
          <w:rtl/>
        </w:rPr>
        <w:t xml:space="preserve"> للوائح الراديو يكلف المكتب بتحديد الإدارات المتأثرة استناداً إلى أسلوب منطقة التنسيق المحسوبة الوارد في التذييل </w:t>
      </w:r>
      <w:r w:rsidR="006874E2" w:rsidRPr="00AC56F4">
        <w:rPr>
          <w:b/>
          <w:bCs/>
          <w:i/>
          <w:iCs/>
          <w:rtl/>
        </w:rPr>
        <w:t>7</w:t>
      </w:r>
      <w:r w:rsidR="006874E2" w:rsidRPr="00AC56F4">
        <w:rPr>
          <w:i/>
          <w:iCs/>
          <w:rtl/>
        </w:rPr>
        <w:t xml:space="preserve">، فإن أي إدارة لا يتم تحديدها من خلال الأسلوب الوارد في التذييل </w:t>
      </w:r>
      <w:r w:rsidR="006874E2" w:rsidRPr="00AC56F4">
        <w:rPr>
          <w:b/>
          <w:bCs/>
          <w:i/>
          <w:iCs/>
          <w:rtl/>
        </w:rPr>
        <w:t>7</w:t>
      </w:r>
      <w:r w:rsidR="006874E2" w:rsidRPr="00AC56F4">
        <w:rPr>
          <w:i/>
          <w:iCs/>
          <w:rtl/>
        </w:rPr>
        <w:t xml:space="preserve"> تعتبر غير متأثرة ولا يلزم الحصول على موافقة منها بموجب الرقم</w:t>
      </w:r>
      <w:r w:rsidR="006D1CAC" w:rsidRPr="00AC56F4">
        <w:rPr>
          <w:rFonts w:hint="cs"/>
          <w:i/>
          <w:iCs/>
          <w:rtl/>
        </w:rPr>
        <w:t xml:space="preserve"> </w:t>
      </w:r>
      <w:r w:rsidR="006D1CAC" w:rsidRPr="00AC56F4">
        <w:rPr>
          <w:rFonts w:hint="cs"/>
          <w:b/>
          <w:bCs/>
          <w:i/>
          <w:iCs/>
          <w:rtl/>
        </w:rPr>
        <w:t>21.9</w:t>
      </w:r>
      <w:r w:rsidR="006D1CAC" w:rsidRPr="00AC56F4">
        <w:rPr>
          <w:rFonts w:hint="cs"/>
          <w:i/>
          <w:iCs/>
          <w:rtl/>
        </w:rPr>
        <w:t>.</w:t>
      </w:r>
    </w:p>
    <w:p w14:paraId="05E9A02C" w14:textId="6EB26FA7" w:rsidR="00B82285" w:rsidRPr="00AC56F4" w:rsidRDefault="00B82285" w:rsidP="00F47B86">
      <w:r w:rsidRPr="00AC56F4">
        <w:rPr>
          <w:rtl/>
        </w:rPr>
        <w:br w:type="page"/>
      </w:r>
    </w:p>
    <w:p w14:paraId="24AEF9C8" w14:textId="77777777" w:rsidR="007D452D" w:rsidRPr="00AC56F4" w:rsidRDefault="007D452D" w:rsidP="007D452D">
      <w:pPr>
        <w:pStyle w:val="AnnexNo"/>
        <w:rPr>
          <w:b/>
          <w:bCs/>
        </w:rPr>
      </w:pPr>
      <w:r w:rsidRPr="00AC56F4">
        <w:rPr>
          <w:rFonts w:hint="cs"/>
          <w:b/>
          <w:bCs/>
          <w:rtl/>
        </w:rPr>
        <w:lastRenderedPageBreak/>
        <w:t>الملحق 4</w:t>
      </w:r>
    </w:p>
    <w:p w14:paraId="19A0E970" w14:textId="13B2348D" w:rsidR="007D452D" w:rsidRPr="00AC56F4" w:rsidRDefault="007D452D" w:rsidP="007D452D">
      <w:pPr>
        <w:pStyle w:val="Annextitle"/>
        <w:rPr>
          <w:rtl/>
        </w:rPr>
      </w:pPr>
      <w:r w:rsidRPr="00AC56F4">
        <w:rPr>
          <w:rtl/>
        </w:rPr>
        <w:t xml:space="preserve">‏إضافة قواعد إجرائية جديدة بشأن الرقم </w:t>
      </w:r>
      <w:r w:rsidRPr="00AC56F4">
        <w:rPr>
          <w:rFonts w:hint="cs"/>
          <w:cs/>
        </w:rPr>
        <w:t>2.13</w:t>
      </w:r>
      <w:r w:rsidRPr="00AC56F4">
        <w:rPr>
          <w:rtl/>
        </w:rPr>
        <w:t>‏</w:t>
      </w:r>
    </w:p>
    <w:p w14:paraId="31FE8727" w14:textId="77777777" w:rsidR="00B82285" w:rsidRPr="00AC56F4" w:rsidRDefault="00B82285" w:rsidP="00B82285">
      <w:pPr>
        <w:pStyle w:val="Annextitle"/>
        <w:rPr>
          <w:rtl/>
        </w:rPr>
      </w:pPr>
      <w:r w:rsidRPr="00AC56F4">
        <w:rPr>
          <w:rFonts w:hint="cs"/>
          <w:rtl/>
        </w:rPr>
        <w:t>القواعد المتعلقة</w:t>
      </w:r>
    </w:p>
    <w:p w14:paraId="0C93AF86" w14:textId="77777777" w:rsidR="00B82285" w:rsidRPr="00AC56F4" w:rsidRDefault="00B82285" w:rsidP="00B82285">
      <w:pPr>
        <w:pStyle w:val="Annextitle"/>
        <w:rPr>
          <w:rtl/>
        </w:rPr>
      </w:pPr>
      <w:r w:rsidRPr="00AC56F4">
        <w:rPr>
          <w:rFonts w:hint="cs"/>
          <w:rtl/>
        </w:rPr>
        <w:t xml:space="preserve">بالمادة </w:t>
      </w:r>
      <w:r w:rsidRPr="00AC56F4">
        <w:t>13</w:t>
      </w:r>
      <w:r w:rsidRPr="00AC56F4">
        <w:rPr>
          <w:rFonts w:hint="cs"/>
          <w:rtl/>
        </w:rPr>
        <w:t xml:space="preserve"> من لوائح الراديو</w:t>
      </w:r>
      <w:r w:rsidRPr="00AC56F4">
        <w:rPr>
          <w:rStyle w:val="FootnoteReference"/>
          <w:color w:val="000000"/>
        </w:rPr>
        <w:footnoteReference w:customMarkFollows="1" w:id="4"/>
        <w:t>*</w:t>
      </w:r>
      <w:r w:rsidRPr="00AC56F4">
        <w:rPr>
          <w:rStyle w:val="FootnoteReference"/>
          <w:rFonts w:hint="cs"/>
          <w:rtl/>
        </w:rPr>
        <w:t xml:space="preserve">، </w:t>
      </w:r>
      <w:r w:rsidRPr="00AC56F4">
        <w:rPr>
          <w:rStyle w:val="FootnoteReference"/>
          <w:rFonts w:asciiTheme="majorBidi" w:hAnsiTheme="majorBidi" w:cstheme="majorBidi"/>
          <w:rtl/>
        </w:rPr>
        <w:footnoteReference w:customMarkFollows="1" w:id="5"/>
        <w:t>**</w:t>
      </w:r>
    </w:p>
    <w:p w14:paraId="3696D001" w14:textId="5E9F5394" w:rsidR="00B82285" w:rsidRPr="00AC56F4" w:rsidRDefault="00B82285" w:rsidP="00B82285">
      <w:pPr>
        <w:pStyle w:val="Proposal"/>
        <w:rPr>
          <w:rtl/>
          <w:lang w:bidi="ar-EG"/>
        </w:rPr>
      </w:pPr>
      <w:r w:rsidRPr="00AC56F4">
        <w:rPr>
          <w:lang w:bidi="ar-EG"/>
        </w:rPr>
        <w:t>ADD</w:t>
      </w:r>
    </w:p>
    <w:tbl>
      <w:tblPr>
        <w:tblStyle w:val="TableGrid"/>
        <w:bidiVisual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275"/>
      </w:tblGrid>
      <w:tr w:rsidR="00B82285" w:rsidRPr="00AC56F4" w14:paraId="52F35A07" w14:textId="77777777" w:rsidTr="00B0620A">
        <w:tc>
          <w:tcPr>
            <w:tcW w:w="1275" w:type="dxa"/>
          </w:tcPr>
          <w:p w14:paraId="33760D92" w14:textId="43F82D74" w:rsidR="00B82285" w:rsidRPr="00AC56F4" w:rsidRDefault="00B82285" w:rsidP="00B0620A">
            <w:pPr>
              <w:tabs>
                <w:tab w:val="clear" w:pos="794"/>
              </w:tabs>
              <w:spacing w:before="0" w:after="40" w:line="280" w:lineRule="exact"/>
              <w:rPr>
                <w:b/>
                <w:bCs/>
                <w:rtl/>
                <w:lang w:bidi="ar-EG"/>
              </w:rPr>
            </w:pPr>
            <w:r w:rsidRPr="00AC56F4">
              <w:rPr>
                <w:b/>
                <w:bCs/>
                <w:lang w:bidi="ar-EG"/>
              </w:rPr>
              <w:t>2.13</w:t>
            </w:r>
          </w:p>
        </w:tc>
      </w:tr>
    </w:tbl>
    <w:p w14:paraId="21564C0E" w14:textId="69705B09" w:rsidR="00B82285" w:rsidRPr="00AC56F4" w:rsidRDefault="008F5CC8" w:rsidP="00B82285">
      <w:pPr>
        <w:rPr>
          <w:rtl/>
          <w:lang w:bidi="ar-EG"/>
        </w:rPr>
      </w:pPr>
      <w:r w:rsidRPr="00AC56F4">
        <w:rPr>
          <w:rFonts w:hint="cs"/>
          <w:rtl/>
          <w:lang w:bidi="ar-EG"/>
        </w:rPr>
        <w:t xml:space="preserve">علماً أن الرقم </w:t>
      </w:r>
      <w:r w:rsidRPr="00AC56F4">
        <w:rPr>
          <w:rFonts w:hint="cs"/>
          <w:b/>
          <w:bCs/>
          <w:rtl/>
          <w:lang w:bidi="ar-EG"/>
        </w:rPr>
        <w:t>2.13</w:t>
      </w:r>
      <w:r w:rsidRPr="00AC56F4">
        <w:rPr>
          <w:rFonts w:hint="cs"/>
          <w:rtl/>
          <w:lang w:bidi="ar-EG"/>
        </w:rPr>
        <w:t xml:space="preserve"> لا ينص على إجراء تفصيلي للتعامل مع طلبات المساعدة المقدمة بموجب هذا الحكم، قررت اللجنة أن يطبق المكتب الخطوات التالية في حالات التداخل الضار.</w:t>
      </w:r>
    </w:p>
    <w:p w14:paraId="1C39C35E" w14:textId="5A1456B1" w:rsidR="00B82285" w:rsidRPr="00AC56F4" w:rsidRDefault="00B82285" w:rsidP="00CD407B">
      <w:pPr>
        <w:pStyle w:val="enumlev1"/>
        <w:rPr>
          <w:spacing w:val="-2"/>
          <w:rtl/>
        </w:rPr>
      </w:pPr>
      <w:r w:rsidRPr="00AC56F4">
        <w:rPr>
          <w:spacing w:val="-2"/>
        </w:rPr>
        <w:t>1</w:t>
      </w:r>
      <w:r w:rsidRPr="00AC56F4">
        <w:rPr>
          <w:spacing w:val="-2"/>
        </w:rPr>
        <w:tab/>
      </w:r>
      <w:r w:rsidR="00CD407B" w:rsidRPr="00AC56F4">
        <w:rPr>
          <w:spacing w:val="-2"/>
          <w:rtl/>
        </w:rPr>
        <w:t>عند</w:t>
      </w:r>
      <w:r w:rsidR="00A477FA" w:rsidRPr="00AC56F4">
        <w:rPr>
          <w:rFonts w:hint="cs"/>
          <w:spacing w:val="-2"/>
          <w:rtl/>
        </w:rPr>
        <w:t xml:space="preserve"> استلام </w:t>
      </w:r>
      <w:r w:rsidR="00CD407B" w:rsidRPr="00AC56F4">
        <w:rPr>
          <w:spacing w:val="-2"/>
          <w:rtl/>
        </w:rPr>
        <w:t xml:space="preserve">طلب للمساعدة بموجب الرقم </w:t>
      </w:r>
      <w:r w:rsidR="00CD407B" w:rsidRPr="00AC56F4">
        <w:rPr>
          <w:b/>
          <w:bCs/>
          <w:spacing w:val="-2"/>
        </w:rPr>
        <w:t>2.13</w:t>
      </w:r>
      <w:r w:rsidR="00CD407B" w:rsidRPr="00AC56F4">
        <w:rPr>
          <w:spacing w:val="-2"/>
          <w:rtl/>
        </w:rPr>
        <w:t xml:space="preserve"> مصحوباً ب</w:t>
      </w:r>
      <w:r w:rsidR="00A477FA" w:rsidRPr="00AC56F4">
        <w:rPr>
          <w:rFonts w:hint="cs"/>
          <w:spacing w:val="-2"/>
          <w:rtl/>
          <w:lang w:bidi="ar-SA"/>
        </w:rPr>
        <w:t xml:space="preserve">كامل </w:t>
      </w:r>
      <w:r w:rsidR="00CD407B" w:rsidRPr="00AC56F4">
        <w:rPr>
          <w:spacing w:val="-2"/>
          <w:rtl/>
        </w:rPr>
        <w:t xml:space="preserve">التفاصيل المتعلقة بالتداخل الضار (انظر الرقم </w:t>
      </w:r>
      <w:proofErr w:type="gramStart"/>
      <w:r w:rsidR="0030209F" w:rsidRPr="00AC56F4">
        <w:rPr>
          <w:b/>
          <w:bCs/>
          <w:spacing w:val="-2"/>
        </w:rPr>
        <w:t>27.15</w:t>
      </w:r>
      <w:r w:rsidR="00CD407B" w:rsidRPr="00AC56F4">
        <w:rPr>
          <w:spacing w:val="-2"/>
          <w:rtl/>
        </w:rPr>
        <w:t>)،</w:t>
      </w:r>
      <w:proofErr w:type="gramEnd"/>
      <w:r w:rsidR="00CD407B" w:rsidRPr="00AC56F4">
        <w:rPr>
          <w:spacing w:val="-2"/>
          <w:rtl/>
        </w:rPr>
        <w:t xml:space="preserve"> </w:t>
      </w:r>
      <w:r w:rsidR="00A477FA" w:rsidRPr="00AC56F4">
        <w:rPr>
          <w:rFonts w:hint="cs"/>
          <w:spacing w:val="-2"/>
          <w:rtl/>
        </w:rPr>
        <w:t>يرسل</w:t>
      </w:r>
      <w:r w:rsidR="00CD407B" w:rsidRPr="00AC56F4">
        <w:rPr>
          <w:spacing w:val="-2"/>
          <w:rtl/>
        </w:rPr>
        <w:t xml:space="preserve"> المكتب على الفور إشعار</w:t>
      </w:r>
      <w:r w:rsidR="00A477FA" w:rsidRPr="00AC56F4">
        <w:rPr>
          <w:rFonts w:hint="cs"/>
          <w:spacing w:val="-2"/>
          <w:rtl/>
        </w:rPr>
        <w:t>اً</w:t>
      </w:r>
      <w:r w:rsidR="00CD407B" w:rsidRPr="00AC56F4">
        <w:rPr>
          <w:spacing w:val="-2"/>
          <w:rtl/>
        </w:rPr>
        <w:t xml:space="preserve"> باستلام الرسالة إلى الإدارة </w:t>
      </w:r>
      <w:r w:rsidR="00A477FA" w:rsidRPr="00AC56F4">
        <w:rPr>
          <w:rFonts w:hint="cs"/>
          <w:spacing w:val="-2"/>
          <w:rtl/>
        </w:rPr>
        <w:t>المتأثرة</w:t>
      </w:r>
      <w:r w:rsidR="00CD407B" w:rsidRPr="00AC56F4">
        <w:rPr>
          <w:spacing w:val="-2"/>
          <w:rtl/>
        </w:rPr>
        <w:t xml:space="preserve">، ويدرس الحالة ويتصل بالإدارة (الإدارات) المعنية لطلب تعاونها العاجل. ويمكن أيضاً طلب مزيد من المعلومات من أي إدارة أخرى إذا لزم الأمر (انظر الرقم </w:t>
      </w:r>
      <w:r w:rsidR="0030209F" w:rsidRPr="00AC56F4">
        <w:rPr>
          <w:b/>
          <w:bCs/>
          <w:spacing w:val="-2"/>
        </w:rPr>
        <w:t>25.15</w:t>
      </w:r>
      <w:r w:rsidR="00CD407B" w:rsidRPr="00AC56F4">
        <w:rPr>
          <w:spacing w:val="-2"/>
          <w:rtl/>
        </w:rPr>
        <w:t>).</w:t>
      </w:r>
    </w:p>
    <w:p w14:paraId="68C40CB2" w14:textId="0E9CB94A" w:rsidR="00B82285" w:rsidRPr="00AC56F4" w:rsidRDefault="00B82285" w:rsidP="00B82285">
      <w:pPr>
        <w:pStyle w:val="enumlev1"/>
        <w:rPr>
          <w:rtl/>
        </w:rPr>
      </w:pPr>
      <w:r w:rsidRPr="00AC56F4">
        <w:rPr>
          <w:rFonts w:hint="cs"/>
          <w:rtl/>
        </w:rPr>
        <w:t>2</w:t>
      </w:r>
      <w:r w:rsidRPr="00AC56F4">
        <w:rPr>
          <w:rtl/>
        </w:rPr>
        <w:tab/>
      </w:r>
      <w:r w:rsidR="00A477FA" w:rsidRPr="00AC56F4">
        <w:rPr>
          <w:rFonts w:hint="cs"/>
          <w:rtl/>
        </w:rPr>
        <w:t xml:space="preserve">إذا لم </w:t>
      </w:r>
      <w:r w:rsidR="003A698E" w:rsidRPr="00AC56F4">
        <w:rPr>
          <w:rFonts w:hint="cs"/>
          <w:rtl/>
        </w:rPr>
        <w:t>تُشعر</w:t>
      </w:r>
      <w:r w:rsidR="00A477FA" w:rsidRPr="00AC56F4">
        <w:rPr>
          <w:rFonts w:hint="cs"/>
          <w:rtl/>
        </w:rPr>
        <w:t xml:space="preserve"> الإدارة (الإدارات) المعنية بالاستلام بموجب الرقم </w:t>
      </w:r>
      <w:r w:rsidR="00A477FA" w:rsidRPr="00AC56F4">
        <w:rPr>
          <w:rFonts w:hint="cs"/>
          <w:b/>
          <w:bCs/>
          <w:rtl/>
        </w:rPr>
        <w:t>35.15</w:t>
      </w:r>
      <w:r w:rsidR="003A698E" w:rsidRPr="00AC56F4">
        <w:rPr>
          <w:rFonts w:hint="cs"/>
          <w:rtl/>
        </w:rPr>
        <w:t xml:space="preserve"> في غضون </w:t>
      </w:r>
      <w:r w:rsidR="003A698E" w:rsidRPr="00AC56F4">
        <w:rPr>
          <w:rtl/>
        </w:rPr>
        <w:t xml:space="preserve">سبعة أيام من تاريخ إرسال </w:t>
      </w:r>
      <w:r w:rsidR="003A698E" w:rsidRPr="00AC56F4">
        <w:rPr>
          <w:rFonts w:hint="cs"/>
          <w:rtl/>
        </w:rPr>
        <w:t>رسالة</w:t>
      </w:r>
      <w:r w:rsidR="003A698E" w:rsidRPr="00AC56F4">
        <w:rPr>
          <w:rtl/>
        </w:rPr>
        <w:t xml:space="preserve"> المكتب، </w:t>
      </w:r>
      <w:r w:rsidR="003A698E" w:rsidRPr="00AC56F4">
        <w:rPr>
          <w:rFonts w:hint="cs"/>
          <w:rtl/>
        </w:rPr>
        <w:t>يرسل</w:t>
      </w:r>
      <w:r w:rsidR="003A698E" w:rsidRPr="00AC56F4">
        <w:rPr>
          <w:rtl/>
        </w:rPr>
        <w:t xml:space="preserve"> المكتب </w:t>
      </w:r>
      <w:r w:rsidR="003A698E" w:rsidRPr="00AC56F4">
        <w:rPr>
          <w:rFonts w:hint="cs"/>
          <w:rtl/>
        </w:rPr>
        <w:t xml:space="preserve">رسالة </w:t>
      </w:r>
      <w:r w:rsidR="003A698E" w:rsidRPr="00AC56F4">
        <w:rPr>
          <w:rtl/>
        </w:rPr>
        <w:t>تذكير</w:t>
      </w:r>
      <w:r w:rsidR="003A698E" w:rsidRPr="00AC56F4">
        <w:rPr>
          <w:rFonts w:hint="cs"/>
          <w:rtl/>
        </w:rPr>
        <w:t>ية.</w:t>
      </w:r>
    </w:p>
    <w:p w14:paraId="04C8A963" w14:textId="06DC8127" w:rsidR="00B82285" w:rsidRPr="00AC56F4" w:rsidRDefault="00B82285" w:rsidP="00B82285">
      <w:pPr>
        <w:pStyle w:val="enumlev1"/>
        <w:rPr>
          <w:rtl/>
        </w:rPr>
      </w:pPr>
      <w:r w:rsidRPr="00AC56F4">
        <w:rPr>
          <w:rFonts w:hint="cs"/>
          <w:rtl/>
        </w:rPr>
        <w:t>3</w:t>
      </w:r>
      <w:r w:rsidRPr="00AC56F4">
        <w:rPr>
          <w:rtl/>
        </w:rPr>
        <w:tab/>
      </w:r>
      <w:r w:rsidR="003A698E" w:rsidRPr="00AC56F4">
        <w:rPr>
          <w:rFonts w:hint="cs"/>
          <w:rtl/>
        </w:rPr>
        <w:t>وإذا لم تبلّغ الإدارة (الإدارات) المعنية</w:t>
      </w:r>
      <w:r w:rsidR="003A698E" w:rsidRPr="00AC56F4">
        <w:rPr>
          <w:rtl/>
        </w:rPr>
        <w:t xml:space="preserve"> المكتب بنتائج تحقيق</w:t>
      </w:r>
      <w:r w:rsidR="003A698E" w:rsidRPr="00AC56F4">
        <w:rPr>
          <w:rFonts w:hint="cs"/>
          <w:rtl/>
        </w:rPr>
        <w:t>ها</w:t>
      </w:r>
      <w:r w:rsidR="003A698E" w:rsidRPr="00AC56F4">
        <w:rPr>
          <w:rtl/>
        </w:rPr>
        <w:t xml:space="preserve"> في الحالة (أو </w:t>
      </w:r>
      <w:r w:rsidR="003A698E" w:rsidRPr="00AC56F4">
        <w:rPr>
          <w:rFonts w:hint="cs"/>
          <w:rtl/>
        </w:rPr>
        <w:t>في ال</w:t>
      </w:r>
      <w:r w:rsidR="003A698E" w:rsidRPr="00AC56F4">
        <w:rPr>
          <w:rtl/>
        </w:rPr>
        <w:t>وضع</w:t>
      </w:r>
      <w:r w:rsidR="003A698E" w:rsidRPr="00AC56F4">
        <w:rPr>
          <w:rFonts w:hint="cs"/>
          <w:rtl/>
        </w:rPr>
        <w:t xml:space="preserve"> الخاص بها</w:t>
      </w:r>
      <w:r w:rsidR="003A698E" w:rsidRPr="00AC56F4">
        <w:rPr>
          <w:rtl/>
        </w:rPr>
        <w:t xml:space="preserve">) </w:t>
      </w:r>
      <w:r w:rsidR="003A698E" w:rsidRPr="00AC56F4">
        <w:rPr>
          <w:rFonts w:hint="cs"/>
          <w:rtl/>
        </w:rPr>
        <w:t>في غضون</w:t>
      </w:r>
      <w:r w:rsidR="003A698E" w:rsidRPr="00AC56F4">
        <w:rPr>
          <w:rtl/>
        </w:rPr>
        <w:t xml:space="preserve"> ثلاثين يوماً من تاريخ إرسال المكتب </w:t>
      </w:r>
      <w:r w:rsidR="003A698E" w:rsidRPr="00AC56F4">
        <w:rPr>
          <w:rFonts w:hint="cs"/>
          <w:rtl/>
        </w:rPr>
        <w:t>الرسالة</w:t>
      </w:r>
      <w:r w:rsidR="003A698E" w:rsidRPr="00AC56F4">
        <w:rPr>
          <w:rtl/>
        </w:rPr>
        <w:t xml:space="preserve"> الأول</w:t>
      </w:r>
      <w:r w:rsidR="003A698E" w:rsidRPr="00AC56F4">
        <w:rPr>
          <w:rFonts w:hint="cs"/>
          <w:rtl/>
        </w:rPr>
        <w:t>ى</w:t>
      </w:r>
      <w:r w:rsidR="003A698E" w:rsidRPr="00AC56F4">
        <w:rPr>
          <w:rtl/>
        </w:rPr>
        <w:t xml:space="preserve">، </w:t>
      </w:r>
      <w:r w:rsidR="003A698E" w:rsidRPr="00AC56F4">
        <w:rPr>
          <w:rFonts w:hint="cs"/>
          <w:rtl/>
        </w:rPr>
        <w:t>يتصل</w:t>
      </w:r>
      <w:r w:rsidR="003A698E" w:rsidRPr="00AC56F4">
        <w:rPr>
          <w:rtl/>
        </w:rPr>
        <w:t xml:space="preserve"> المكتب بالإدارة </w:t>
      </w:r>
      <w:r w:rsidR="003A698E" w:rsidRPr="00AC56F4">
        <w:rPr>
          <w:rFonts w:hint="cs"/>
          <w:rtl/>
        </w:rPr>
        <w:t>المتأثرة</w:t>
      </w:r>
      <w:r w:rsidR="003A698E" w:rsidRPr="00AC56F4">
        <w:rPr>
          <w:rtl/>
        </w:rPr>
        <w:t xml:space="preserve"> للاستفسار عما إذا كان التداخل الضار لا</w:t>
      </w:r>
      <w:r w:rsidR="00871D08" w:rsidRPr="00AC56F4">
        <w:rPr>
          <w:rFonts w:hint="cs"/>
          <w:rtl/>
        </w:rPr>
        <w:t> </w:t>
      </w:r>
      <w:r w:rsidR="003A698E" w:rsidRPr="00AC56F4">
        <w:rPr>
          <w:rtl/>
        </w:rPr>
        <w:t>يزال قائماً</w:t>
      </w:r>
      <w:r w:rsidR="003A698E" w:rsidRPr="00AC56F4">
        <w:rPr>
          <w:rFonts w:hint="cs"/>
          <w:rtl/>
        </w:rPr>
        <w:t>.</w:t>
      </w:r>
    </w:p>
    <w:p w14:paraId="728827BB" w14:textId="501DFE03" w:rsidR="00B82285" w:rsidRPr="00AC56F4" w:rsidRDefault="00B82285" w:rsidP="00B82285">
      <w:pPr>
        <w:pStyle w:val="enumlev1"/>
        <w:rPr>
          <w:rtl/>
        </w:rPr>
      </w:pPr>
      <w:r w:rsidRPr="00AC56F4">
        <w:rPr>
          <w:rFonts w:hint="cs"/>
          <w:rtl/>
        </w:rPr>
        <w:t>4</w:t>
      </w:r>
      <w:r w:rsidRPr="00AC56F4">
        <w:rPr>
          <w:rtl/>
        </w:rPr>
        <w:tab/>
      </w:r>
      <w:r w:rsidR="003A698E" w:rsidRPr="00AC56F4">
        <w:rPr>
          <w:rFonts w:hint="cs"/>
          <w:rtl/>
        </w:rPr>
        <w:t>و</w:t>
      </w:r>
      <w:r w:rsidR="003A698E" w:rsidRPr="00AC56F4">
        <w:rPr>
          <w:rtl/>
        </w:rPr>
        <w:t xml:space="preserve">إذا </w:t>
      </w:r>
      <w:r w:rsidR="003A698E" w:rsidRPr="00AC56F4">
        <w:rPr>
          <w:rFonts w:hint="cs"/>
          <w:rtl/>
        </w:rPr>
        <w:t>كان</w:t>
      </w:r>
      <w:r w:rsidR="003A698E" w:rsidRPr="00AC56F4">
        <w:rPr>
          <w:rtl/>
        </w:rPr>
        <w:t xml:space="preserve"> التداخل لا يزال قائماً، يرسل المكتب </w:t>
      </w:r>
      <w:r w:rsidR="003A698E" w:rsidRPr="00AC56F4">
        <w:rPr>
          <w:rFonts w:hint="cs"/>
          <w:rtl/>
        </w:rPr>
        <w:t xml:space="preserve">رسالة </w:t>
      </w:r>
      <w:r w:rsidR="003A698E" w:rsidRPr="00AC56F4">
        <w:rPr>
          <w:rtl/>
        </w:rPr>
        <w:t>تذكير</w:t>
      </w:r>
      <w:r w:rsidR="003A698E" w:rsidRPr="00AC56F4">
        <w:rPr>
          <w:rFonts w:hint="cs"/>
          <w:rtl/>
        </w:rPr>
        <w:t>ية</w:t>
      </w:r>
      <w:r w:rsidR="003A698E" w:rsidRPr="00AC56F4">
        <w:rPr>
          <w:rtl/>
        </w:rPr>
        <w:t xml:space="preserve"> إلى الإدارة (الإدارات) المعنية </w:t>
      </w:r>
      <w:r w:rsidR="000D3A12" w:rsidRPr="00AC56F4">
        <w:rPr>
          <w:rFonts w:hint="cs"/>
          <w:rtl/>
        </w:rPr>
        <w:t>يوضح</w:t>
      </w:r>
      <w:r w:rsidR="003A698E" w:rsidRPr="00AC56F4">
        <w:rPr>
          <w:rtl/>
        </w:rPr>
        <w:t xml:space="preserve"> فيه</w:t>
      </w:r>
      <w:r w:rsidR="003A698E" w:rsidRPr="00AC56F4">
        <w:rPr>
          <w:rFonts w:hint="cs"/>
          <w:rtl/>
        </w:rPr>
        <w:t>ا</w:t>
      </w:r>
      <w:r w:rsidR="003A698E" w:rsidRPr="00AC56F4">
        <w:rPr>
          <w:rtl/>
        </w:rPr>
        <w:t xml:space="preserve"> أن</w:t>
      </w:r>
      <w:r w:rsidR="003A698E" w:rsidRPr="00AC56F4">
        <w:rPr>
          <w:rFonts w:hint="cs"/>
          <w:rtl/>
        </w:rPr>
        <w:t xml:space="preserve"> </w:t>
      </w:r>
      <w:r w:rsidR="000D3A12" w:rsidRPr="00AC56F4">
        <w:rPr>
          <w:rFonts w:hint="cs"/>
          <w:rtl/>
        </w:rPr>
        <w:t>المسألة،</w:t>
      </w:r>
      <w:r w:rsidR="003A698E" w:rsidRPr="00AC56F4">
        <w:rPr>
          <w:rFonts w:hint="cs"/>
          <w:rtl/>
        </w:rPr>
        <w:t xml:space="preserve"> </w:t>
      </w:r>
      <w:r w:rsidR="003A698E" w:rsidRPr="00AC56F4">
        <w:rPr>
          <w:rtl/>
        </w:rPr>
        <w:t>في</w:t>
      </w:r>
      <w:r w:rsidR="00871D08" w:rsidRPr="00AC56F4">
        <w:rPr>
          <w:rFonts w:hint="cs"/>
          <w:rtl/>
        </w:rPr>
        <w:t> </w:t>
      </w:r>
      <w:r w:rsidR="003A698E" w:rsidRPr="00AC56F4">
        <w:rPr>
          <w:rtl/>
        </w:rPr>
        <w:t xml:space="preserve">حال عدم </w:t>
      </w:r>
      <w:r w:rsidR="000D3A12" w:rsidRPr="00AC56F4">
        <w:rPr>
          <w:rFonts w:hint="cs"/>
          <w:rtl/>
        </w:rPr>
        <w:t>تسويتها</w:t>
      </w:r>
      <w:r w:rsidR="003A698E" w:rsidRPr="00AC56F4">
        <w:rPr>
          <w:rtl/>
        </w:rPr>
        <w:t xml:space="preserve"> خلال </w:t>
      </w:r>
      <w:r w:rsidR="000D3A12" w:rsidRPr="00AC56F4">
        <w:rPr>
          <w:rFonts w:hint="cs"/>
          <w:rtl/>
        </w:rPr>
        <w:t xml:space="preserve">فترة </w:t>
      </w:r>
      <w:r w:rsidR="003A698E" w:rsidRPr="00AC56F4">
        <w:rPr>
          <w:rtl/>
        </w:rPr>
        <w:t>الثلاثين يوماً التالية، س</w:t>
      </w:r>
      <w:r w:rsidR="000D3A12" w:rsidRPr="00AC56F4">
        <w:rPr>
          <w:rFonts w:hint="cs"/>
          <w:rtl/>
        </w:rPr>
        <w:t>تُ</w:t>
      </w:r>
      <w:r w:rsidR="003A698E" w:rsidRPr="00AC56F4">
        <w:rPr>
          <w:rtl/>
        </w:rPr>
        <w:t xml:space="preserve">رفع إلى الاجتماع </w:t>
      </w:r>
      <w:r w:rsidR="000D3A12" w:rsidRPr="00AC56F4">
        <w:rPr>
          <w:rFonts w:hint="cs"/>
          <w:rtl/>
        </w:rPr>
        <w:t>المقبل</w:t>
      </w:r>
      <w:r w:rsidR="003A698E" w:rsidRPr="00AC56F4">
        <w:rPr>
          <w:rtl/>
        </w:rPr>
        <w:t xml:space="preserve"> لل</w:t>
      </w:r>
      <w:r w:rsidR="000D3A12" w:rsidRPr="00AC56F4">
        <w:rPr>
          <w:rFonts w:hint="cs"/>
          <w:rtl/>
        </w:rPr>
        <w:t>جنة</w:t>
      </w:r>
      <w:r w:rsidR="003A698E" w:rsidRPr="00AC56F4">
        <w:rPr>
          <w:rtl/>
        </w:rPr>
        <w:t xml:space="preserve"> </w:t>
      </w:r>
      <w:r w:rsidR="000D3A12" w:rsidRPr="00AC56F4">
        <w:rPr>
          <w:rFonts w:hint="cs"/>
          <w:rtl/>
        </w:rPr>
        <w:t>عملاً</w:t>
      </w:r>
      <w:r w:rsidR="003A698E" w:rsidRPr="00AC56F4">
        <w:rPr>
          <w:rtl/>
        </w:rPr>
        <w:t xml:space="preserve"> </w:t>
      </w:r>
      <w:r w:rsidR="000D3A12" w:rsidRPr="00AC56F4">
        <w:rPr>
          <w:rFonts w:hint="cs"/>
          <w:rtl/>
        </w:rPr>
        <w:t>بأحكام ا</w:t>
      </w:r>
      <w:r w:rsidR="003A698E" w:rsidRPr="00AC56F4">
        <w:rPr>
          <w:rtl/>
        </w:rPr>
        <w:t xml:space="preserve">لرقم </w:t>
      </w:r>
      <w:r w:rsidR="000D3A12" w:rsidRPr="00AC56F4">
        <w:rPr>
          <w:rFonts w:hint="cs"/>
          <w:b/>
          <w:bCs/>
          <w:rtl/>
        </w:rPr>
        <w:t>2.13</w:t>
      </w:r>
      <w:r w:rsidR="003A698E" w:rsidRPr="00AC56F4">
        <w:rPr>
          <w:rtl/>
        </w:rPr>
        <w:t xml:space="preserve">. </w:t>
      </w:r>
      <w:r w:rsidR="000D3A12" w:rsidRPr="00AC56F4">
        <w:rPr>
          <w:rFonts w:hint="cs"/>
          <w:rtl/>
        </w:rPr>
        <w:t>و</w:t>
      </w:r>
      <w:r w:rsidR="003A698E" w:rsidRPr="00AC56F4">
        <w:rPr>
          <w:rtl/>
        </w:rPr>
        <w:t>إذا</w:t>
      </w:r>
      <w:r w:rsidR="00871D08" w:rsidRPr="00AC56F4">
        <w:rPr>
          <w:rFonts w:hint="cs"/>
          <w:rtl/>
        </w:rPr>
        <w:t> </w:t>
      </w:r>
      <w:r w:rsidR="003A698E" w:rsidRPr="00AC56F4">
        <w:rPr>
          <w:rtl/>
        </w:rPr>
        <w:t xml:space="preserve">توقف التداخل الضار، يمكن </w:t>
      </w:r>
      <w:r w:rsidR="000D3A12" w:rsidRPr="00AC56F4">
        <w:rPr>
          <w:rFonts w:hint="cs"/>
          <w:rtl/>
        </w:rPr>
        <w:t xml:space="preserve">عندئذ </w:t>
      </w:r>
      <w:r w:rsidR="003A698E" w:rsidRPr="00AC56F4">
        <w:rPr>
          <w:rtl/>
        </w:rPr>
        <w:t xml:space="preserve">اعتبار </w:t>
      </w:r>
      <w:r w:rsidR="006A5164" w:rsidRPr="00AC56F4">
        <w:rPr>
          <w:rFonts w:hint="cs"/>
          <w:rtl/>
        </w:rPr>
        <w:t xml:space="preserve">أن </w:t>
      </w:r>
      <w:r w:rsidR="003A698E" w:rsidRPr="00AC56F4">
        <w:rPr>
          <w:rtl/>
        </w:rPr>
        <w:t xml:space="preserve">طلب المساعدة قد </w:t>
      </w:r>
      <w:r w:rsidR="000D3A12" w:rsidRPr="00AC56F4">
        <w:rPr>
          <w:rFonts w:hint="cs"/>
          <w:rtl/>
        </w:rPr>
        <w:t>لُب</w:t>
      </w:r>
      <w:r w:rsidR="006A5164" w:rsidRPr="00AC56F4">
        <w:rPr>
          <w:rFonts w:hint="cs"/>
          <w:rtl/>
        </w:rPr>
        <w:t>ِّي</w:t>
      </w:r>
      <w:r w:rsidR="003A698E" w:rsidRPr="00AC56F4">
        <w:rPr>
          <w:rtl/>
        </w:rPr>
        <w:t>.</w:t>
      </w:r>
    </w:p>
    <w:p w14:paraId="1E5546F2" w14:textId="1EC06D43" w:rsidR="00B82285" w:rsidRPr="00AC56F4" w:rsidRDefault="006A5164" w:rsidP="00250A13">
      <w:pPr>
        <w:keepNext/>
        <w:keepLines/>
        <w:rPr>
          <w:rtl/>
          <w:lang w:bidi="ar-EG"/>
        </w:rPr>
      </w:pPr>
      <w:r w:rsidRPr="00AC56F4">
        <w:rPr>
          <w:rFonts w:hint="cs"/>
          <w:rtl/>
          <w:lang w:bidi="ar-EG"/>
        </w:rPr>
        <w:lastRenderedPageBreak/>
        <w:t>وذكّرت اللجنة أيضاً الإدارات المتأثرة بالحرص</w:t>
      </w:r>
      <w:r w:rsidRPr="00AC56F4">
        <w:rPr>
          <w:rtl/>
          <w:lang w:bidi="ar-EG"/>
        </w:rPr>
        <w:t xml:space="preserve"> </w:t>
      </w:r>
      <w:r w:rsidRPr="00AC56F4">
        <w:rPr>
          <w:rFonts w:hint="cs"/>
          <w:rtl/>
          <w:lang w:bidi="ar-EG"/>
        </w:rPr>
        <w:t>على</w:t>
      </w:r>
      <w:r w:rsidRPr="00AC56F4">
        <w:rPr>
          <w:rtl/>
          <w:lang w:bidi="ar-EG"/>
        </w:rPr>
        <w:t xml:space="preserve"> إبلاغ الإدارة (الإدارات) المعنية والمكتب عند توقف التداخل الضار</w:t>
      </w:r>
      <w:r w:rsidRPr="00AC56F4">
        <w:rPr>
          <w:rFonts w:hint="cs"/>
          <w:rtl/>
          <w:lang w:bidi="ar-EG"/>
        </w:rPr>
        <w:t xml:space="preserve"> ليتسنى</w:t>
      </w:r>
      <w:r w:rsidRPr="00AC56F4">
        <w:rPr>
          <w:rtl/>
          <w:lang w:bidi="ar-EG"/>
        </w:rPr>
        <w:t xml:space="preserve"> اعتبار المسألة مغلقة</w:t>
      </w:r>
      <w:r w:rsidRPr="00AC56F4">
        <w:rPr>
          <w:rFonts w:hint="cs"/>
          <w:rtl/>
          <w:lang w:bidi="ar-EG"/>
        </w:rPr>
        <w:t>.</w:t>
      </w:r>
    </w:p>
    <w:p w14:paraId="0A5E6F7C" w14:textId="2DF0389B" w:rsidR="00B82285" w:rsidRPr="00AC56F4" w:rsidRDefault="00B82285" w:rsidP="00B82285">
      <w:pPr>
        <w:rPr>
          <w:i/>
          <w:iCs/>
          <w:rtl/>
          <w:lang w:bidi="ar-EG"/>
        </w:rPr>
      </w:pPr>
      <w:r w:rsidRPr="00AC56F4">
        <w:rPr>
          <w:rFonts w:hint="cs"/>
          <w:b/>
          <w:bCs/>
          <w:i/>
          <w:iCs/>
          <w:rtl/>
          <w:lang w:bidi="ar-EG"/>
        </w:rPr>
        <w:t>الأسباب</w:t>
      </w:r>
      <w:r w:rsidRPr="00AC56F4">
        <w:rPr>
          <w:rFonts w:hint="cs"/>
          <w:i/>
          <w:iCs/>
          <w:rtl/>
          <w:lang w:bidi="ar-EG"/>
        </w:rPr>
        <w:t xml:space="preserve">: </w:t>
      </w:r>
      <w:r w:rsidR="006A5164" w:rsidRPr="00AC56F4">
        <w:rPr>
          <w:rFonts w:hint="cs"/>
          <w:i/>
          <w:iCs/>
          <w:rtl/>
          <w:lang w:bidi="ar-EG"/>
        </w:rPr>
        <w:t xml:space="preserve">لتوضيح الإجراء الذي يتعين على المكتب اتباعه عملاً بأحكام الرقم </w:t>
      </w:r>
      <w:r w:rsidR="006A5164" w:rsidRPr="00AC56F4">
        <w:rPr>
          <w:rFonts w:hint="cs"/>
          <w:b/>
          <w:bCs/>
          <w:i/>
          <w:iCs/>
          <w:rtl/>
          <w:lang w:bidi="ar-EG"/>
        </w:rPr>
        <w:t>2.13</w:t>
      </w:r>
      <w:r w:rsidR="006A5164" w:rsidRPr="00AC56F4">
        <w:rPr>
          <w:rFonts w:hint="cs"/>
          <w:i/>
          <w:iCs/>
          <w:rtl/>
          <w:lang w:bidi="ar-EG"/>
        </w:rPr>
        <w:t>.</w:t>
      </w:r>
    </w:p>
    <w:p w14:paraId="5C001ACD" w14:textId="2417B49D" w:rsidR="006A5164" w:rsidRPr="00AC56F4" w:rsidRDefault="006A5164" w:rsidP="006A5164">
      <w:pPr>
        <w:rPr>
          <w:i/>
          <w:iCs/>
          <w:rtl/>
          <w:lang w:val="en-GB" w:bidi="ar-EG"/>
        </w:rPr>
      </w:pPr>
      <w:r w:rsidRPr="00AC56F4">
        <w:rPr>
          <w:rFonts w:hint="cs"/>
          <w:i/>
          <w:iCs/>
          <w:rtl/>
          <w:lang w:val="en-GB" w:bidi="ar-EG"/>
        </w:rPr>
        <w:t>تاريخ بدء سريان هذه القاعدة: بعد الموافقة عليها مباشرةً</w:t>
      </w:r>
    </w:p>
    <w:p w14:paraId="1AD79CEB" w14:textId="5CABAE26" w:rsidR="00B82285" w:rsidRPr="00AC56F4" w:rsidRDefault="00B82285" w:rsidP="000E531C">
      <w:pPr>
        <w:rPr>
          <w:rtl/>
          <w:lang w:bidi="ar-EG"/>
        </w:rPr>
      </w:pPr>
      <w:r w:rsidRPr="00AC56F4">
        <w:rPr>
          <w:rtl/>
          <w:lang w:bidi="ar-EG"/>
        </w:rPr>
        <w:br w:type="page"/>
      </w:r>
    </w:p>
    <w:p w14:paraId="34379218" w14:textId="77777777" w:rsidR="007D452D" w:rsidRPr="00AC56F4" w:rsidRDefault="007D452D" w:rsidP="007D452D">
      <w:pPr>
        <w:pStyle w:val="AnnexNo"/>
        <w:rPr>
          <w:b/>
          <w:bCs/>
        </w:rPr>
      </w:pPr>
      <w:r w:rsidRPr="00AC56F4">
        <w:rPr>
          <w:rFonts w:hint="cs"/>
          <w:b/>
          <w:bCs/>
          <w:rtl/>
        </w:rPr>
        <w:lastRenderedPageBreak/>
        <w:t>الملحق 5</w:t>
      </w:r>
    </w:p>
    <w:p w14:paraId="4D2827D5" w14:textId="7FF7CD6F" w:rsidR="007D452D" w:rsidRPr="00AC56F4" w:rsidRDefault="007D452D" w:rsidP="007D452D">
      <w:pPr>
        <w:pStyle w:val="Annextitle"/>
        <w:rPr>
          <w:rtl/>
          <w:lang w:bidi="ar-EG"/>
        </w:rPr>
      </w:pPr>
      <w:r w:rsidRPr="00AC56F4">
        <w:rPr>
          <w:rtl/>
        </w:rPr>
        <w:t xml:space="preserve">‏إضافة قواعد إجرائية جديدة بشأن الرقم </w:t>
      </w:r>
      <w:r w:rsidRPr="00AC56F4">
        <w:rPr>
          <w:rFonts w:hint="cs"/>
          <w:cs/>
        </w:rPr>
        <w:t>6.13</w:t>
      </w:r>
    </w:p>
    <w:p w14:paraId="42173E57" w14:textId="77777777" w:rsidR="00B82285" w:rsidRPr="00AC56F4" w:rsidRDefault="00B82285" w:rsidP="00B82285">
      <w:pPr>
        <w:pStyle w:val="Annextitle"/>
        <w:rPr>
          <w:rtl/>
        </w:rPr>
      </w:pPr>
      <w:r w:rsidRPr="00AC56F4">
        <w:rPr>
          <w:rFonts w:hint="cs"/>
          <w:rtl/>
        </w:rPr>
        <w:t>القواعد المتعلقة</w:t>
      </w:r>
    </w:p>
    <w:p w14:paraId="10BF627B" w14:textId="77777777" w:rsidR="00B82285" w:rsidRPr="00AC56F4" w:rsidRDefault="00B82285" w:rsidP="00B82285">
      <w:pPr>
        <w:pStyle w:val="Annextitle"/>
        <w:rPr>
          <w:rtl/>
        </w:rPr>
      </w:pPr>
      <w:r w:rsidRPr="00AC56F4">
        <w:rPr>
          <w:rFonts w:hint="cs"/>
          <w:rtl/>
        </w:rPr>
        <w:t xml:space="preserve">بالمادة </w:t>
      </w:r>
      <w:r w:rsidRPr="00AC56F4">
        <w:t>13</w:t>
      </w:r>
      <w:r w:rsidRPr="00AC56F4">
        <w:rPr>
          <w:rFonts w:hint="cs"/>
          <w:rtl/>
        </w:rPr>
        <w:t xml:space="preserve"> من لوائح الراديو</w:t>
      </w:r>
      <w:r w:rsidRPr="00AC56F4">
        <w:rPr>
          <w:rStyle w:val="FootnoteReference"/>
          <w:color w:val="000000"/>
        </w:rPr>
        <w:footnoteReference w:customMarkFollows="1" w:id="6"/>
        <w:t>*</w:t>
      </w:r>
      <w:r w:rsidRPr="00AC56F4">
        <w:rPr>
          <w:rStyle w:val="FootnoteReference"/>
          <w:rFonts w:hint="cs"/>
          <w:rtl/>
        </w:rPr>
        <w:t xml:space="preserve">، </w:t>
      </w:r>
      <w:r w:rsidRPr="00AC56F4">
        <w:rPr>
          <w:rStyle w:val="FootnoteReference"/>
          <w:rFonts w:asciiTheme="majorBidi" w:hAnsiTheme="majorBidi" w:cstheme="majorBidi"/>
          <w:rtl/>
        </w:rPr>
        <w:footnoteReference w:customMarkFollows="1" w:id="7"/>
        <w:t>**</w:t>
      </w:r>
    </w:p>
    <w:p w14:paraId="1931B81E" w14:textId="77777777" w:rsidR="00B82285" w:rsidRPr="00AC56F4" w:rsidRDefault="00B82285" w:rsidP="00B82285">
      <w:pPr>
        <w:pStyle w:val="Proposal"/>
        <w:rPr>
          <w:rtl/>
          <w:lang w:bidi="ar-EG"/>
        </w:rPr>
      </w:pPr>
      <w:r w:rsidRPr="00AC56F4">
        <w:rPr>
          <w:lang w:bidi="ar-EG"/>
        </w:rPr>
        <w:t>ADD</w:t>
      </w:r>
    </w:p>
    <w:tbl>
      <w:tblPr>
        <w:tblStyle w:val="TableGrid"/>
        <w:bidiVisual/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275"/>
      </w:tblGrid>
      <w:tr w:rsidR="00B82285" w:rsidRPr="00AC56F4" w14:paraId="428837F8" w14:textId="77777777" w:rsidTr="00B0620A">
        <w:tc>
          <w:tcPr>
            <w:tcW w:w="1275" w:type="dxa"/>
          </w:tcPr>
          <w:p w14:paraId="2371098D" w14:textId="2F8B379A" w:rsidR="00B82285" w:rsidRPr="00AC56F4" w:rsidRDefault="00B82285" w:rsidP="00B0620A">
            <w:pPr>
              <w:tabs>
                <w:tab w:val="clear" w:pos="794"/>
              </w:tabs>
              <w:spacing w:before="0" w:after="40" w:line="280" w:lineRule="exact"/>
              <w:rPr>
                <w:b/>
                <w:bCs/>
                <w:rtl/>
                <w:lang w:bidi="ar-EG"/>
              </w:rPr>
            </w:pPr>
            <w:r w:rsidRPr="00AC56F4">
              <w:rPr>
                <w:b/>
                <w:bCs/>
                <w:lang w:bidi="ar-EG"/>
              </w:rPr>
              <w:t>6.13</w:t>
            </w:r>
          </w:p>
        </w:tc>
      </w:tr>
    </w:tbl>
    <w:p w14:paraId="0A705871" w14:textId="39FB7227" w:rsidR="00A15417" w:rsidRPr="00AC56F4" w:rsidRDefault="007E2C27" w:rsidP="00B82285">
      <w:pPr>
        <w:rPr>
          <w:rtl/>
        </w:rPr>
      </w:pPr>
      <w:r w:rsidRPr="00AC56F4">
        <w:rPr>
          <w:rtl/>
          <w:lang w:bidi="ar-EG"/>
        </w:rPr>
        <w:t>لاحظت اللجنة أن المؤتمر العالمي للاتصالات الراديوية (دبي، 2023) (</w:t>
      </w:r>
      <w:r w:rsidRPr="00AC56F4">
        <w:rPr>
          <w:lang w:bidi="ar-EG"/>
        </w:rPr>
        <w:t>WRC-23</w:t>
      </w:r>
      <w:r w:rsidRPr="00AC56F4">
        <w:rPr>
          <w:rtl/>
          <w:lang w:bidi="ar-EG"/>
        </w:rPr>
        <w:t xml:space="preserve">) حدد في </w:t>
      </w:r>
      <w:r w:rsidRPr="00AC56F4">
        <w:rPr>
          <w:rFonts w:hint="cs"/>
          <w:rtl/>
          <w:lang w:bidi="ar-EG"/>
        </w:rPr>
        <w:t xml:space="preserve">القرار </w:t>
      </w:r>
      <w:r w:rsidRPr="00AC56F4">
        <w:rPr>
          <w:b/>
          <w:bCs/>
        </w:rPr>
        <w:t>8 (WRC-23)</w:t>
      </w:r>
      <w:r w:rsidRPr="00AC56F4">
        <w:rPr>
          <w:rtl/>
          <w:lang w:bidi="ar-EG"/>
        </w:rPr>
        <w:t xml:space="preserve"> التفاوتات المدارية المطبقة على تخصيصات الترددات المبلغ عنها كجزء من نظام مدار </w:t>
      </w:r>
      <w:proofErr w:type="spellStart"/>
      <w:r w:rsidRPr="00AC56F4">
        <w:rPr>
          <w:rtl/>
          <w:lang w:bidi="ar-EG"/>
        </w:rPr>
        <w:t>ساتلي</w:t>
      </w:r>
      <w:proofErr w:type="spellEnd"/>
      <w:r w:rsidRPr="00AC56F4">
        <w:rPr>
          <w:rtl/>
          <w:lang w:bidi="ar-EG"/>
        </w:rPr>
        <w:t xml:space="preserve"> غير مستقر بالنسبة إلى الأرض (</w:t>
      </w:r>
      <w:r w:rsidRPr="00AC56F4">
        <w:rPr>
          <w:lang w:bidi="ar-EG"/>
        </w:rPr>
        <w:t>non-GSO</w:t>
      </w:r>
      <w:r w:rsidRPr="00AC56F4">
        <w:rPr>
          <w:rtl/>
          <w:lang w:bidi="ar-EG"/>
        </w:rPr>
        <w:t xml:space="preserve">) خاضع للقرار </w:t>
      </w:r>
      <w:r w:rsidR="00A15417" w:rsidRPr="00AC56F4">
        <w:rPr>
          <w:b/>
          <w:bCs/>
          <w:lang w:val="en-GB"/>
        </w:rPr>
        <w:t>35 (Rev.WRC</w:t>
      </w:r>
      <w:r w:rsidR="00A15417" w:rsidRPr="00AC56F4">
        <w:rPr>
          <w:b/>
          <w:bCs/>
          <w:lang w:val="en-GB"/>
        </w:rPr>
        <w:noBreakHyphen/>
        <w:t>23)</w:t>
      </w:r>
      <w:r w:rsidR="00A15417" w:rsidRPr="00AC56F4">
        <w:rPr>
          <w:rtl/>
        </w:rPr>
        <w:t xml:space="preserve"> </w:t>
      </w:r>
      <w:r w:rsidRPr="00AC56F4">
        <w:rPr>
          <w:rtl/>
          <w:lang w:bidi="ar-EG"/>
        </w:rPr>
        <w:t>ويرتبط بالمستوِيات المدارية التي يقل انحرافها المداري عن 0,5 وارتفاع أوجها عن</w:t>
      </w:r>
      <w:r w:rsidR="00A15417" w:rsidRPr="00AC56F4">
        <w:rPr>
          <w:rFonts w:hint="cs"/>
          <w:rtl/>
          <w:lang w:bidi="ar-EG"/>
        </w:rPr>
        <w:t xml:space="preserve"> </w:t>
      </w:r>
      <w:r w:rsidR="00A15417" w:rsidRPr="00AC56F4">
        <w:rPr>
          <w:lang w:bidi="ar-EG"/>
        </w:rPr>
        <w:t>15</w:t>
      </w:r>
      <w:r w:rsidR="006A3431" w:rsidRPr="00AC56F4">
        <w:rPr>
          <w:lang w:bidi="ar-EG"/>
        </w:rPr>
        <w:t> </w:t>
      </w:r>
      <w:r w:rsidR="00A15417" w:rsidRPr="00AC56F4">
        <w:rPr>
          <w:lang w:bidi="ar-EG"/>
        </w:rPr>
        <w:t>000</w:t>
      </w:r>
      <w:r w:rsidR="00A15417" w:rsidRPr="00AC56F4">
        <w:rPr>
          <w:rFonts w:hint="cs"/>
          <w:rtl/>
        </w:rPr>
        <w:t xml:space="preserve"> </w:t>
      </w:r>
      <w:r w:rsidR="00A15417" w:rsidRPr="00AC56F4">
        <w:t>km</w:t>
      </w:r>
      <w:r w:rsidR="00A15417" w:rsidRPr="00AC56F4">
        <w:rPr>
          <w:rFonts w:hint="cs"/>
          <w:rtl/>
        </w:rPr>
        <w:t xml:space="preserve">. </w:t>
      </w:r>
      <w:r w:rsidR="00A15417" w:rsidRPr="00AC56F4">
        <w:rPr>
          <w:rtl/>
        </w:rPr>
        <w:t>وأضاف المؤتمر WRC-23 أيض</w:t>
      </w:r>
      <w:r w:rsidR="00A15417" w:rsidRPr="00AC56F4">
        <w:rPr>
          <w:rFonts w:hint="cs"/>
          <w:rtl/>
        </w:rPr>
        <w:t>اً</w:t>
      </w:r>
      <w:r w:rsidR="00A15417" w:rsidRPr="00AC56F4">
        <w:rPr>
          <w:rtl/>
        </w:rPr>
        <w:t xml:space="preserve"> بنود بيانات التذييل </w:t>
      </w:r>
      <w:r w:rsidR="00A15417" w:rsidRPr="00AC56F4">
        <w:rPr>
          <w:b/>
          <w:bCs/>
          <w:rtl/>
        </w:rPr>
        <w:t>4</w:t>
      </w:r>
      <w:r w:rsidR="00A15417" w:rsidRPr="00AC56F4">
        <w:rPr>
          <w:rtl/>
        </w:rPr>
        <w:t xml:space="preserve"> بحيث يمكن للإدارات المبل</w:t>
      </w:r>
      <w:r w:rsidR="00A15417" w:rsidRPr="00AC56F4">
        <w:rPr>
          <w:rFonts w:hint="cs"/>
          <w:rtl/>
        </w:rPr>
        <w:t>ِّ</w:t>
      </w:r>
      <w:r w:rsidR="00A15417" w:rsidRPr="00AC56F4">
        <w:rPr>
          <w:rtl/>
        </w:rPr>
        <w:t xml:space="preserve">غة أن تبين ما إذا كانت المحطة الفضائية تستعمل الثبات في المدار للحفاظ على ارتفاعي الأوج والحضيض خلال عمرها التشغيلي (انظر بند البيانات </w:t>
      </w:r>
      <w:r w:rsidR="00A15417" w:rsidRPr="00AC56F4">
        <w:t>A</w:t>
      </w:r>
      <w:r w:rsidR="00A15417" w:rsidRPr="00AC56F4">
        <w:rPr>
          <w:rFonts w:hint="cs"/>
          <w:rtl/>
          <w:lang w:bidi="ar-EG"/>
        </w:rPr>
        <w:t>.4.ب.4.ع</w:t>
      </w:r>
      <w:r w:rsidR="00A15417" w:rsidRPr="00AC56F4">
        <w:rPr>
          <w:rtl/>
        </w:rPr>
        <w:t xml:space="preserve">)، وإذا لم يكن الأمر كذلك، يكون لديها خيار تقديم ارتفاع الأوج والحضيض كدالة زمنية (انظر بند البيانات </w:t>
      </w:r>
      <w:r w:rsidR="00A15417" w:rsidRPr="00AC56F4">
        <w:t>A</w:t>
      </w:r>
      <w:r w:rsidR="00A15417" w:rsidRPr="00AC56F4">
        <w:rPr>
          <w:rFonts w:hint="cs"/>
          <w:rtl/>
          <w:lang w:bidi="ar-EG"/>
        </w:rPr>
        <w:t>.4.ب.4.ف</w:t>
      </w:r>
      <w:r w:rsidR="00A15417" w:rsidRPr="00AC56F4">
        <w:rPr>
          <w:rtl/>
        </w:rPr>
        <w:t>).</w:t>
      </w:r>
    </w:p>
    <w:p w14:paraId="319FED4F" w14:textId="40477A20" w:rsidR="00FE2D93" w:rsidRPr="00AC56F4" w:rsidRDefault="00FE2D93" w:rsidP="00FE2D93">
      <w:pPr>
        <w:rPr>
          <w:rtl/>
          <w:lang w:bidi="ar-EG"/>
        </w:rPr>
      </w:pPr>
      <w:r w:rsidRPr="00AC56F4">
        <w:rPr>
          <w:rtl/>
          <w:lang w:bidi="ar-EG"/>
        </w:rPr>
        <w:t xml:space="preserve">وتثير هذه القرارات مسألة التفاوتات المدارية التي ينبغي للمكتب أن ينظر فيها عند تطبيق </w:t>
      </w:r>
      <w:r w:rsidRPr="00AC56F4">
        <w:rPr>
          <w:rtl/>
        </w:rPr>
        <w:t xml:space="preserve">الأرقام </w:t>
      </w:r>
      <w:r w:rsidRPr="00AC56F4">
        <w:rPr>
          <w:b/>
          <w:bCs/>
        </w:rPr>
        <w:t>3.44.11</w:t>
      </w:r>
      <w:r w:rsidRPr="00AC56F4">
        <w:rPr>
          <w:rFonts w:hint="cs"/>
          <w:rtl/>
          <w:lang w:bidi="ar-EG"/>
        </w:rPr>
        <w:t xml:space="preserve"> أو </w:t>
      </w:r>
      <w:r w:rsidRPr="00AC56F4">
        <w:rPr>
          <w:b/>
          <w:bCs/>
          <w:lang w:bidi="ar-EG"/>
        </w:rPr>
        <w:t>2.44C.11</w:t>
      </w:r>
      <w:r w:rsidRPr="00AC56F4">
        <w:rPr>
          <w:rFonts w:hint="cs"/>
          <w:b/>
          <w:bCs/>
          <w:rtl/>
          <w:lang w:bidi="ar-EG"/>
        </w:rPr>
        <w:t xml:space="preserve"> </w:t>
      </w:r>
      <w:r w:rsidRPr="00AC56F4">
        <w:rPr>
          <w:rFonts w:hint="cs"/>
          <w:rtl/>
          <w:lang w:bidi="ar-EG"/>
        </w:rPr>
        <w:t>أو</w:t>
      </w:r>
      <w:r w:rsidRPr="00AC56F4">
        <w:rPr>
          <w:rFonts w:hint="eastAsia"/>
          <w:rtl/>
          <w:lang w:bidi="ar-EG"/>
        </w:rPr>
        <w:t> </w:t>
      </w:r>
      <w:r w:rsidRPr="00AC56F4">
        <w:rPr>
          <w:b/>
          <w:bCs/>
          <w:lang w:bidi="ar-EG"/>
        </w:rPr>
        <w:t>2.44D.11</w:t>
      </w:r>
      <w:r w:rsidRPr="00AC56F4">
        <w:rPr>
          <w:rFonts w:hint="cs"/>
          <w:b/>
          <w:bCs/>
          <w:rtl/>
          <w:lang w:bidi="ar-EG"/>
        </w:rPr>
        <w:t xml:space="preserve"> </w:t>
      </w:r>
      <w:r w:rsidRPr="00AC56F4">
        <w:rPr>
          <w:rFonts w:hint="cs"/>
          <w:rtl/>
          <w:lang w:bidi="ar-EG"/>
        </w:rPr>
        <w:t>أو</w:t>
      </w:r>
      <w:r w:rsidRPr="00AC56F4">
        <w:rPr>
          <w:rFonts w:hint="cs"/>
          <w:b/>
          <w:bCs/>
          <w:rtl/>
          <w:lang w:bidi="ar-EG"/>
        </w:rPr>
        <w:t xml:space="preserve"> 49.11 </w:t>
      </w:r>
      <w:r w:rsidRPr="00AC56F4">
        <w:rPr>
          <w:rFonts w:hint="cs"/>
          <w:rtl/>
          <w:lang w:bidi="ar-EG"/>
        </w:rPr>
        <w:t>أو</w:t>
      </w:r>
      <w:r w:rsidRPr="00AC56F4">
        <w:rPr>
          <w:rFonts w:hint="cs"/>
          <w:b/>
          <w:bCs/>
          <w:rtl/>
          <w:lang w:bidi="ar-EG"/>
        </w:rPr>
        <w:t xml:space="preserve"> </w:t>
      </w:r>
      <w:r w:rsidRPr="00AC56F4">
        <w:rPr>
          <w:b/>
          <w:bCs/>
          <w:lang w:bidi="ar-EG"/>
        </w:rPr>
        <w:t>6.13</w:t>
      </w:r>
      <w:r w:rsidRPr="00AC56F4">
        <w:rPr>
          <w:rFonts w:hint="cs"/>
          <w:b/>
          <w:bCs/>
          <w:rtl/>
          <w:lang w:bidi="ar-EG"/>
        </w:rPr>
        <w:t xml:space="preserve"> </w:t>
      </w:r>
      <w:r w:rsidRPr="00AC56F4">
        <w:rPr>
          <w:rFonts w:hint="cs"/>
          <w:rtl/>
          <w:lang w:bidi="ar-EG"/>
        </w:rPr>
        <w:t>على أنظمة أخرى غير مستقرة بالنسبة إلى الأرض.</w:t>
      </w:r>
    </w:p>
    <w:p w14:paraId="1006F522" w14:textId="25A48CAD" w:rsidR="00B82285" w:rsidRPr="00AC56F4" w:rsidRDefault="00FE2D93" w:rsidP="001A5C1A">
      <w:pPr>
        <w:rPr>
          <w:rtl/>
          <w:lang w:bidi="ar-EG"/>
        </w:rPr>
      </w:pPr>
      <w:r w:rsidRPr="00AC56F4">
        <w:rPr>
          <w:rtl/>
        </w:rPr>
        <w:t xml:space="preserve">ولإتاحة بعض المرونة للإدارات المبلِّغة عن الأنظمة </w:t>
      </w:r>
      <w:proofErr w:type="spellStart"/>
      <w:r w:rsidRPr="00AC56F4">
        <w:rPr>
          <w:rtl/>
        </w:rPr>
        <w:t>الساتلية</w:t>
      </w:r>
      <w:proofErr w:type="spellEnd"/>
      <w:r w:rsidRPr="00AC56F4">
        <w:rPr>
          <w:rtl/>
        </w:rPr>
        <w:t xml:space="preserve"> غير الخاضعة للقرار </w:t>
      </w:r>
      <w:r w:rsidRPr="00AC56F4">
        <w:rPr>
          <w:b/>
          <w:bCs/>
          <w:lang w:val="en-GB"/>
        </w:rPr>
        <w:t>8 (WRC</w:t>
      </w:r>
      <w:r w:rsidRPr="00AC56F4">
        <w:rPr>
          <w:b/>
          <w:bCs/>
          <w:lang w:val="en-GB"/>
        </w:rPr>
        <w:noBreakHyphen/>
        <w:t>23)</w:t>
      </w:r>
      <w:r w:rsidRPr="00AC56F4">
        <w:rPr>
          <w:rtl/>
        </w:rPr>
        <w:t xml:space="preserve"> فيما يتعلق بالتفاوتات المدارية، مع تجنب أوجه عدم الاتساق في الأنظمة </w:t>
      </w:r>
      <w:proofErr w:type="spellStart"/>
      <w:r w:rsidRPr="00AC56F4">
        <w:rPr>
          <w:rtl/>
        </w:rPr>
        <w:t>الساتلية</w:t>
      </w:r>
      <w:proofErr w:type="spellEnd"/>
      <w:r w:rsidRPr="00AC56F4">
        <w:rPr>
          <w:rtl/>
        </w:rPr>
        <w:t xml:space="preserve"> التي تحمل على متنها نطاقات ترددات خاضعة وغير خاضعة ل</w:t>
      </w:r>
      <w:r w:rsidRPr="00AC56F4">
        <w:rPr>
          <w:rFonts w:hint="cs"/>
          <w:rtl/>
        </w:rPr>
        <w:t>هذا</w:t>
      </w:r>
      <w:r w:rsidRPr="00AC56F4">
        <w:rPr>
          <w:rtl/>
        </w:rPr>
        <w:t xml:space="preserve"> القرار، قررت اللجنة أن ينظر المكتب في التفاوتات المدارية الواردة في </w:t>
      </w:r>
      <w:r w:rsidRPr="00AC56F4">
        <w:rPr>
          <w:rFonts w:hint="cs"/>
          <w:rtl/>
        </w:rPr>
        <w:t xml:space="preserve">الفقرتين 1 و2 أدناه </w:t>
      </w:r>
      <w:r w:rsidRPr="00AC56F4">
        <w:rPr>
          <w:rtl/>
        </w:rPr>
        <w:t xml:space="preserve">عند تطبيق الأرقام </w:t>
      </w:r>
      <w:r w:rsidRPr="00AC56F4">
        <w:rPr>
          <w:b/>
          <w:bCs/>
        </w:rPr>
        <w:t>3.44.11</w:t>
      </w:r>
      <w:r w:rsidRPr="00AC56F4">
        <w:rPr>
          <w:rFonts w:hint="cs"/>
          <w:rtl/>
          <w:lang w:bidi="ar-EG"/>
        </w:rPr>
        <w:t xml:space="preserve"> أو </w:t>
      </w:r>
      <w:r w:rsidRPr="00AC56F4">
        <w:rPr>
          <w:b/>
          <w:bCs/>
          <w:lang w:bidi="ar-EG"/>
        </w:rPr>
        <w:t>2.44C.11</w:t>
      </w:r>
      <w:r w:rsidRPr="00AC56F4">
        <w:rPr>
          <w:rFonts w:hint="cs"/>
          <w:b/>
          <w:bCs/>
          <w:rtl/>
          <w:lang w:bidi="ar-EG"/>
        </w:rPr>
        <w:t xml:space="preserve"> </w:t>
      </w:r>
      <w:r w:rsidRPr="00AC56F4">
        <w:rPr>
          <w:rFonts w:hint="cs"/>
          <w:rtl/>
          <w:lang w:bidi="ar-EG"/>
        </w:rPr>
        <w:t>أو</w:t>
      </w:r>
      <w:r w:rsidR="00526C3A" w:rsidRPr="00AC56F4">
        <w:rPr>
          <w:rFonts w:hint="eastAsia"/>
          <w:rtl/>
          <w:lang w:bidi="ar-EG"/>
        </w:rPr>
        <w:t> </w:t>
      </w:r>
      <w:r w:rsidRPr="00AC56F4">
        <w:rPr>
          <w:b/>
          <w:bCs/>
          <w:lang w:bidi="ar-EG"/>
        </w:rPr>
        <w:t>2.44D.11</w:t>
      </w:r>
      <w:r w:rsidRPr="00AC56F4">
        <w:rPr>
          <w:rFonts w:hint="cs"/>
          <w:rtl/>
          <w:lang w:bidi="ar-EG"/>
        </w:rPr>
        <w:t xml:space="preserve"> أو </w:t>
      </w:r>
      <w:r w:rsidRPr="00AC56F4">
        <w:rPr>
          <w:rFonts w:hint="cs"/>
          <w:b/>
          <w:bCs/>
          <w:rtl/>
          <w:lang w:bidi="ar-EG"/>
        </w:rPr>
        <w:t>49.11</w:t>
      </w:r>
      <w:r w:rsidRPr="00AC56F4">
        <w:rPr>
          <w:rFonts w:hint="cs"/>
          <w:rtl/>
          <w:lang w:bidi="ar-EG"/>
        </w:rPr>
        <w:t xml:space="preserve"> أو </w:t>
      </w:r>
      <w:r w:rsidRPr="00AC56F4">
        <w:rPr>
          <w:b/>
          <w:bCs/>
          <w:lang w:bidi="ar-EG"/>
        </w:rPr>
        <w:t>6.13</w:t>
      </w:r>
      <w:r w:rsidRPr="00AC56F4">
        <w:rPr>
          <w:rtl/>
        </w:rPr>
        <w:t xml:space="preserve"> </w:t>
      </w:r>
      <w:r w:rsidRPr="00AC56F4">
        <w:rPr>
          <w:rFonts w:hint="cs"/>
          <w:rtl/>
        </w:rPr>
        <w:t>على ا</w:t>
      </w:r>
      <w:r w:rsidRPr="00AC56F4">
        <w:rPr>
          <w:rtl/>
        </w:rPr>
        <w:t xml:space="preserve">لأنظمة غير المستقرة بالنسبة إلى الأرض </w:t>
      </w:r>
      <w:r w:rsidR="001A5C1A" w:rsidRPr="00AC56F4">
        <w:rPr>
          <w:rFonts w:hint="cs"/>
          <w:rtl/>
        </w:rPr>
        <w:t>و</w:t>
      </w:r>
      <w:r w:rsidRPr="00AC56F4">
        <w:rPr>
          <w:rtl/>
        </w:rPr>
        <w:t>غير الخاضعة ل</w:t>
      </w:r>
      <w:r w:rsidRPr="00AC56F4">
        <w:rPr>
          <w:rFonts w:hint="cs"/>
          <w:rtl/>
        </w:rPr>
        <w:t>هذا</w:t>
      </w:r>
      <w:r w:rsidRPr="00AC56F4">
        <w:rPr>
          <w:rtl/>
        </w:rPr>
        <w:t xml:space="preserve"> القرار</w:t>
      </w:r>
      <w:r w:rsidR="001A5C1A" w:rsidRPr="00AC56F4">
        <w:rPr>
          <w:rFonts w:hint="cs"/>
          <w:rtl/>
        </w:rPr>
        <w:t xml:space="preserve"> على أن تكون مستوِياتها المدارية ذات انحراف مداري أقل من </w:t>
      </w:r>
      <w:r w:rsidR="001A5C1A" w:rsidRPr="00AC56F4">
        <w:t>0,5</w:t>
      </w:r>
      <w:r w:rsidR="001A5C1A" w:rsidRPr="00AC56F4">
        <w:rPr>
          <w:rFonts w:hint="cs"/>
          <w:rtl/>
        </w:rPr>
        <w:t xml:space="preserve"> وارتفاع أوج أقل من </w:t>
      </w:r>
      <w:r w:rsidR="001A5C1A" w:rsidRPr="00AC56F4">
        <w:t>15</w:t>
      </w:r>
      <w:r w:rsidR="006A3431" w:rsidRPr="00AC56F4">
        <w:t> </w:t>
      </w:r>
      <w:r w:rsidR="001A5C1A" w:rsidRPr="00AC56F4">
        <w:t>000</w:t>
      </w:r>
      <w:r w:rsidR="001A5C1A" w:rsidRPr="00AC56F4">
        <w:rPr>
          <w:rFonts w:hint="cs"/>
          <w:rtl/>
        </w:rPr>
        <w:t xml:space="preserve"> </w:t>
      </w:r>
      <w:r w:rsidR="001A5C1A" w:rsidRPr="00AC56F4">
        <w:t>km</w:t>
      </w:r>
      <w:r w:rsidRPr="00AC56F4">
        <w:rPr>
          <w:rtl/>
        </w:rPr>
        <w:t>.</w:t>
      </w:r>
    </w:p>
    <w:p w14:paraId="4055FD3F" w14:textId="4E117AF4" w:rsidR="00B82285" w:rsidRPr="00AC56F4" w:rsidRDefault="00B82285" w:rsidP="00B82285">
      <w:pPr>
        <w:pStyle w:val="Heading1"/>
      </w:pPr>
      <w:r w:rsidRPr="00AC56F4">
        <w:lastRenderedPageBreak/>
        <w:t>1</w:t>
      </w:r>
      <w:r w:rsidRPr="00AC56F4">
        <w:tab/>
      </w:r>
      <w:r w:rsidR="001A5C1A" w:rsidRPr="00AC56F4">
        <w:rPr>
          <w:rtl/>
        </w:rPr>
        <w:t>الوضع في الخدمة أو معاودة الوضع في الخدمة</w:t>
      </w:r>
    </w:p>
    <w:p w14:paraId="04C1E99C" w14:textId="6C9B7B77" w:rsidR="00B82285" w:rsidRPr="00AC56F4" w:rsidRDefault="001A5C1A" w:rsidP="00B82285">
      <w:pPr>
        <w:rPr>
          <w:spacing w:val="-2"/>
          <w:rtl/>
        </w:rPr>
      </w:pPr>
      <w:r w:rsidRPr="00AC56F4">
        <w:rPr>
          <w:spacing w:val="-2"/>
          <w:rtl/>
        </w:rPr>
        <w:t xml:space="preserve">عند وضع تخصيصات ترددات الأنظمة غير المستقرة بالنسبة إلى الأرض في الخدمة بموجب الرقم </w:t>
      </w:r>
      <w:r w:rsidRPr="00AC56F4">
        <w:rPr>
          <w:b/>
          <w:bCs/>
          <w:spacing w:val="-2"/>
        </w:rPr>
        <w:t>44C.11</w:t>
      </w:r>
      <w:r w:rsidRPr="00AC56F4">
        <w:rPr>
          <w:rFonts w:hint="cs"/>
          <w:spacing w:val="-2"/>
          <w:rtl/>
          <w:lang w:bidi="ar-EG"/>
        </w:rPr>
        <w:t xml:space="preserve"> أو </w:t>
      </w:r>
      <w:r w:rsidRPr="00AC56F4">
        <w:rPr>
          <w:b/>
          <w:bCs/>
          <w:spacing w:val="-2"/>
          <w:lang w:bidi="ar-EG"/>
        </w:rPr>
        <w:t>44D.11</w:t>
      </w:r>
      <w:r w:rsidRPr="00AC56F4">
        <w:rPr>
          <w:rFonts w:hint="cs"/>
          <w:spacing w:val="-2"/>
          <w:rtl/>
          <w:lang w:bidi="ar-EG"/>
        </w:rPr>
        <w:t xml:space="preserve">، </w:t>
      </w:r>
      <w:r w:rsidRPr="00AC56F4">
        <w:rPr>
          <w:spacing w:val="-2"/>
          <w:rtl/>
        </w:rPr>
        <w:t xml:space="preserve">أو إعادة وضعها في الخدمة بموجب الرقم </w:t>
      </w:r>
      <w:r w:rsidRPr="00AC56F4">
        <w:rPr>
          <w:b/>
          <w:bCs/>
          <w:spacing w:val="-2"/>
        </w:rPr>
        <w:t>49.11</w:t>
      </w:r>
      <w:r w:rsidRPr="00AC56F4">
        <w:rPr>
          <w:spacing w:val="-2"/>
          <w:rtl/>
        </w:rPr>
        <w:t>، يجمع المكتب القيم المرصودة للأوج والحضيض وزاوية الميل من المعلومات المتاحة للعموم. وإذا لم تكن هذه المعلومات متاحة للعموم، يطلب المكتب من الإدارة المبلِّغة تقديم هذه المعلومات بموجب الرقم</w:t>
      </w:r>
      <w:r w:rsidRPr="00AC56F4">
        <w:rPr>
          <w:rFonts w:hint="cs"/>
          <w:spacing w:val="-2"/>
          <w:rtl/>
        </w:rPr>
        <w:t> </w:t>
      </w:r>
      <w:r w:rsidRPr="00AC56F4">
        <w:rPr>
          <w:rFonts w:hint="cs"/>
          <w:b/>
          <w:bCs/>
          <w:spacing w:val="-2"/>
          <w:rtl/>
        </w:rPr>
        <w:t>6.13</w:t>
      </w:r>
      <w:r w:rsidRPr="00AC56F4">
        <w:rPr>
          <w:rFonts w:hint="cs"/>
          <w:spacing w:val="-2"/>
          <w:rtl/>
        </w:rPr>
        <w:t>.</w:t>
      </w:r>
    </w:p>
    <w:p w14:paraId="717C7F36" w14:textId="2DF3F8AE" w:rsidR="00B82285" w:rsidRPr="00AC56F4" w:rsidRDefault="001A5C1A" w:rsidP="001A5C1A">
      <w:pPr>
        <w:rPr>
          <w:rtl/>
          <w:lang w:eastAsia="zh-TW" w:bidi="en-GB"/>
        </w:rPr>
      </w:pPr>
      <w:bookmarkStart w:id="93" w:name="lt_pId064"/>
      <w:r w:rsidRPr="00AC56F4">
        <w:rPr>
          <w:rtl/>
        </w:rPr>
        <w:t xml:space="preserve">ويتحقق المكتب بعد ذلك من الفرق بين القيم المرصودة والقيم المبلَّغ عنها ويطبق نفس قيم التفاوتات </w:t>
      </w:r>
      <w:bookmarkEnd w:id="93"/>
      <w:r w:rsidRPr="00AC56F4">
        <w:rPr>
          <w:rFonts w:hint="cs"/>
          <w:rtl/>
        </w:rPr>
        <w:t>أدناه:</w:t>
      </w:r>
    </w:p>
    <w:p w14:paraId="0C0F3E07" w14:textId="74BCB12C" w:rsidR="00B82285" w:rsidRPr="00AC56F4" w:rsidRDefault="00B82285" w:rsidP="00B82285">
      <w:pPr>
        <w:pStyle w:val="enumlev1"/>
        <w:rPr>
          <w:spacing w:val="-2"/>
          <w:rtl/>
        </w:rPr>
      </w:pPr>
      <w:r w:rsidRPr="00AC56F4">
        <w:rPr>
          <w:spacing w:val="-2"/>
        </w:rPr>
        <w:sym w:font="Symbol" w:char="F0B7"/>
      </w:r>
      <w:r w:rsidRPr="00AC56F4">
        <w:rPr>
          <w:spacing w:val="-2"/>
          <w:rtl/>
        </w:rPr>
        <w:tab/>
      </w:r>
      <w:r w:rsidR="001A5C1A" w:rsidRPr="00AC56F4">
        <w:rPr>
          <w:spacing w:val="-2"/>
          <w:rtl/>
        </w:rPr>
        <w:t>بالنسبة للأوج والحضيض</w:t>
      </w:r>
      <w:r w:rsidR="001A5C1A" w:rsidRPr="00AC56F4">
        <w:rPr>
          <w:spacing w:val="-2"/>
        </w:rPr>
        <w:t>:</w:t>
      </w:r>
      <w:r w:rsidR="001A5C1A" w:rsidRPr="00AC56F4">
        <w:rPr>
          <w:spacing w:val="-2"/>
          <w:rtl/>
        </w:rPr>
        <w:t xml:space="preserve"> </w:t>
      </w:r>
      <w:r w:rsidR="001A5C1A" w:rsidRPr="00AC56F4">
        <w:rPr>
          <w:spacing w:val="-2"/>
        </w:rPr>
        <w:t>100</w:t>
      </w:r>
      <w:r w:rsidR="001A5C1A" w:rsidRPr="00AC56F4">
        <w:rPr>
          <w:spacing w:val="-2"/>
          <w:rtl/>
        </w:rPr>
        <w:t xml:space="preserve"> </w:t>
      </w:r>
      <w:proofErr w:type="spellStart"/>
      <w:r w:rsidR="001A5C1A" w:rsidRPr="00AC56F4">
        <w:rPr>
          <w:spacing w:val="-2"/>
          <w:rtl/>
        </w:rPr>
        <w:t>km</w:t>
      </w:r>
      <w:proofErr w:type="spellEnd"/>
      <w:r w:rsidR="001A5C1A" w:rsidRPr="00AC56F4">
        <w:rPr>
          <w:spacing w:val="-2"/>
          <w:rtl/>
        </w:rPr>
        <w:t xml:space="preserve"> (لارتفاع الأوج المبلَّغ عنه/ارتفاع الحضيض المبلَّغ عنه الذي يساوي أو يقل عن </w:t>
      </w:r>
      <w:r w:rsidR="001A5C1A" w:rsidRPr="00AC56F4">
        <w:rPr>
          <w:spacing w:val="-2"/>
        </w:rPr>
        <w:t>1 000</w:t>
      </w:r>
      <w:r w:rsidR="001A5C1A" w:rsidRPr="00AC56F4">
        <w:rPr>
          <w:spacing w:val="-2"/>
          <w:rtl/>
        </w:rPr>
        <w:t xml:space="preserve"> </w:t>
      </w:r>
      <w:proofErr w:type="spellStart"/>
      <w:r w:rsidR="001A5C1A" w:rsidRPr="00AC56F4">
        <w:rPr>
          <w:spacing w:val="-2"/>
          <w:rtl/>
        </w:rPr>
        <w:t>km</w:t>
      </w:r>
      <w:proofErr w:type="spellEnd"/>
      <w:r w:rsidR="001A5C1A" w:rsidRPr="00AC56F4">
        <w:rPr>
          <w:spacing w:val="-2"/>
          <w:rtl/>
        </w:rPr>
        <w:t xml:space="preserve">) أو </w:t>
      </w:r>
      <w:r w:rsidR="001A5C1A" w:rsidRPr="00AC56F4">
        <w:rPr>
          <w:spacing w:val="-2"/>
          <w:lang w:bidi="ar-EG"/>
        </w:rPr>
        <w:t>%10</w:t>
      </w:r>
      <w:r w:rsidR="001A5C1A" w:rsidRPr="00AC56F4">
        <w:rPr>
          <w:spacing w:val="-2"/>
          <w:rtl/>
        </w:rPr>
        <w:t xml:space="preserve"> بالكيلومترات (لارتفاع الأوج المبلَّغ عنه/ارتفاع الحضيض المبلَّغ عنه الذي يزيد </w:t>
      </w:r>
      <w:r w:rsidR="00553BD1" w:rsidRPr="00AC56F4">
        <w:rPr>
          <w:rFonts w:hint="cs"/>
          <w:spacing w:val="-2"/>
          <w:rtl/>
        </w:rPr>
        <w:t>على</w:t>
      </w:r>
      <w:r w:rsidR="001A5C1A" w:rsidRPr="00AC56F4">
        <w:rPr>
          <w:spacing w:val="-2"/>
          <w:rtl/>
        </w:rPr>
        <w:t xml:space="preserve"> </w:t>
      </w:r>
      <w:r w:rsidR="001A5C1A" w:rsidRPr="00AC56F4">
        <w:rPr>
          <w:spacing w:val="-2"/>
        </w:rPr>
        <w:t>1 000</w:t>
      </w:r>
      <w:r w:rsidR="001A5C1A" w:rsidRPr="00AC56F4">
        <w:rPr>
          <w:spacing w:val="-2"/>
          <w:rtl/>
        </w:rPr>
        <w:t xml:space="preserve"> </w:t>
      </w:r>
      <w:proofErr w:type="spellStart"/>
      <w:r w:rsidR="001A5C1A" w:rsidRPr="00AC56F4">
        <w:rPr>
          <w:spacing w:val="-2"/>
          <w:rtl/>
        </w:rPr>
        <w:t>km</w:t>
      </w:r>
      <w:proofErr w:type="spellEnd"/>
      <w:r w:rsidR="001A5C1A" w:rsidRPr="00AC56F4">
        <w:rPr>
          <w:spacing w:val="-2"/>
          <w:rtl/>
        </w:rPr>
        <w:t>)؛</w:t>
      </w:r>
    </w:p>
    <w:p w14:paraId="09BC72D2" w14:textId="19DFDB2B" w:rsidR="00B82285" w:rsidRPr="00AC56F4" w:rsidRDefault="00B82285" w:rsidP="00B82285">
      <w:pPr>
        <w:pStyle w:val="enumlev1"/>
        <w:rPr>
          <w:spacing w:val="-4"/>
          <w:rtl/>
        </w:rPr>
      </w:pPr>
      <w:r w:rsidRPr="00AC56F4">
        <w:rPr>
          <w:spacing w:val="-4"/>
        </w:rPr>
        <w:sym w:font="Symbol" w:char="F0B7"/>
      </w:r>
      <w:r w:rsidRPr="00AC56F4">
        <w:rPr>
          <w:spacing w:val="-4"/>
          <w:rtl/>
        </w:rPr>
        <w:tab/>
      </w:r>
      <w:r w:rsidR="001A5C1A" w:rsidRPr="00AC56F4">
        <w:rPr>
          <w:spacing w:val="-4"/>
          <w:rtl/>
        </w:rPr>
        <w:t xml:space="preserve">بالنسبة لزاوية الميل: </w:t>
      </w:r>
      <w:r w:rsidR="00553BD1" w:rsidRPr="00AC56F4">
        <w:rPr>
          <w:spacing w:val="-4"/>
        </w:rPr>
        <w:t>3</w:t>
      </w:r>
      <w:r w:rsidR="001A5C1A" w:rsidRPr="00AC56F4">
        <w:rPr>
          <w:spacing w:val="-4"/>
          <w:rtl/>
        </w:rPr>
        <w:t>° (للارتفاع المبلغ عنه للأوج</w:t>
      </w:r>
      <w:r w:rsidR="00553BD1" w:rsidRPr="00AC56F4">
        <w:rPr>
          <w:rFonts w:hint="cs"/>
          <w:spacing w:val="-4"/>
          <w:rtl/>
        </w:rPr>
        <w:t xml:space="preserve"> و</w:t>
      </w:r>
      <w:r w:rsidR="001A5C1A" w:rsidRPr="00AC56F4">
        <w:rPr>
          <w:spacing w:val="-4"/>
          <w:rtl/>
        </w:rPr>
        <w:t xml:space="preserve">الارتفاع المبلغ عنه للحضيض الذي يساوي أو يقل عن </w:t>
      </w:r>
      <w:r w:rsidR="00553BD1" w:rsidRPr="00AC56F4">
        <w:rPr>
          <w:spacing w:val="-4"/>
        </w:rPr>
        <w:t>2</w:t>
      </w:r>
      <w:r w:rsidR="000C3C94" w:rsidRPr="00AC56F4">
        <w:rPr>
          <w:spacing w:val="-4"/>
        </w:rPr>
        <w:t> </w:t>
      </w:r>
      <w:r w:rsidR="00553BD1" w:rsidRPr="00AC56F4">
        <w:rPr>
          <w:spacing w:val="-4"/>
        </w:rPr>
        <w:t>000</w:t>
      </w:r>
      <w:r w:rsidR="001A5C1A" w:rsidRPr="00AC56F4">
        <w:rPr>
          <w:spacing w:val="-4"/>
          <w:rtl/>
        </w:rPr>
        <w:t xml:space="preserve"> </w:t>
      </w:r>
      <w:r w:rsidR="001A5C1A" w:rsidRPr="00AC56F4">
        <w:rPr>
          <w:spacing w:val="-4"/>
        </w:rPr>
        <w:t>km</w:t>
      </w:r>
      <w:r w:rsidR="001A5C1A" w:rsidRPr="00AC56F4">
        <w:rPr>
          <w:spacing w:val="-4"/>
          <w:rtl/>
        </w:rPr>
        <w:t xml:space="preserve">)، أو </w:t>
      </w:r>
      <w:r w:rsidR="00553BD1" w:rsidRPr="00AC56F4">
        <w:rPr>
          <w:spacing w:val="-4"/>
        </w:rPr>
        <w:t>4</w:t>
      </w:r>
      <w:r w:rsidR="001A5C1A" w:rsidRPr="00AC56F4">
        <w:rPr>
          <w:spacing w:val="-4"/>
          <w:rtl/>
        </w:rPr>
        <w:t xml:space="preserve">° (لارتفاع الأوج المبلَّغ عنه الذي يزيد </w:t>
      </w:r>
      <w:r w:rsidR="00553BD1" w:rsidRPr="00AC56F4">
        <w:rPr>
          <w:rFonts w:hint="cs"/>
          <w:spacing w:val="-4"/>
          <w:rtl/>
        </w:rPr>
        <w:t xml:space="preserve">على </w:t>
      </w:r>
      <w:r w:rsidR="00553BD1" w:rsidRPr="00AC56F4">
        <w:rPr>
          <w:spacing w:val="-4"/>
        </w:rPr>
        <w:t>2 000</w:t>
      </w:r>
      <w:r w:rsidR="001A5C1A" w:rsidRPr="00AC56F4">
        <w:rPr>
          <w:spacing w:val="-4"/>
          <w:rtl/>
        </w:rPr>
        <w:t xml:space="preserve"> </w:t>
      </w:r>
      <w:r w:rsidR="001A5C1A" w:rsidRPr="00AC56F4">
        <w:rPr>
          <w:spacing w:val="-4"/>
        </w:rPr>
        <w:t>km</w:t>
      </w:r>
      <w:r w:rsidR="001A5C1A" w:rsidRPr="00AC56F4">
        <w:rPr>
          <w:spacing w:val="-4"/>
          <w:rtl/>
        </w:rPr>
        <w:t>).</w:t>
      </w:r>
    </w:p>
    <w:p w14:paraId="2CB72969" w14:textId="7B79D628" w:rsidR="00B82285" w:rsidRPr="00AC56F4" w:rsidRDefault="00553BD1" w:rsidP="00B82285">
      <w:pPr>
        <w:rPr>
          <w:rtl/>
        </w:rPr>
      </w:pPr>
      <w:r w:rsidRPr="00AC56F4">
        <w:rPr>
          <w:spacing w:val="-4"/>
          <w:rtl/>
        </w:rPr>
        <w:t xml:space="preserve">وفي حال عدم </w:t>
      </w:r>
      <w:r w:rsidRPr="00AC56F4">
        <w:rPr>
          <w:rFonts w:hint="cs"/>
          <w:spacing w:val="-4"/>
          <w:rtl/>
        </w:rPr>
        <w:t>الإيفاء</w:t>
      </w:r>
      <w:r w:rsidRPr="00AC56F4">
        <w:rPr>
          <w:spacing w:val="-4"/>
          <w:rtl/>
        </w:rPr>
        <w:t xml:space="preserve"> </w:t>
      </w:r>
      <w:r w:rsidRPr="00AC56F4">
        <w:rPr>
          <w:rFonts w:hint="cs"/>
          <w:spacing w:val="-4"/>
          <w:rtl/>
        </w:rPr>
        <w:t>ب</w:t>
      </w:r>
      <w:r w:rsidRPr="00AC56F4">
        <w:rPr>
          <w:spacing w:val="-4"/>
          <w:rtl/>
        </w:rPr>
        <w:t>التفاوتات المذكورة أعلاه، يطلب المكتب توضيحا</w:t>
      </w:r>
      <w:r w:rsidRPr="00AC56F4">
        <w:rPr>
          <w:rFonts w:hint="cs"/>
          <w:spacing w:val="-4"/>
          <w:rtl/>
        </w:rPr>
        <w:t>ً</w:t>
      </w:r>
      <w:r w:rsidRPr="00AC56F4">
        <w:rPr>
          <w:spacing w:val="-4"/>
          <w:rtl/>
        </w:rPr>
        <w:t xml:space="preserve"> بموجب الأرقام </w:t>
      </w:r>
      <w:r w:rsidRPr="00AC56F4">
        <w:rPr>
          <w:b/>
          <w:bCs/>
          <w:spacing w:val="-4"/>
        </w:rPr>
        <w:t>3.44.11</w:t>
      </w:r>
      <w:r w:rsidRPr="00AC56F4">
        <w:rPr>
          <w:rFonts w:hint="cs"/>
          <w:spacing w:val="-4"/>
          <w:rtl/>
          <w:lang w:bidi="ar-EG"/>
        </w:rPr>
        <w:t xml:space="preserve"> أو </w:t>
      </w:r>
      <w:r w:rsidRPr="00AC56F4">
        <w:rPr>
          <w:b/>
          <w:bCs/>
          <w:spacing w:val="-4"/>
          <w:lang w:bidi="ar-EG"/>
        </w:rPr>
        <w:t>2.44C.11</w:t>
      </w:r>
      <w:r w:rsidRPr="00AC56F4">
        <w:rPr>
          <w:rFonts w:hint="cs"/>
          <w:spacing w:val="-4"/>
          <w:rtl/>
          <w:lang w:bidi="ar-EG"/>
        </w:rPr>
        <w:t xml:space="preserve"> أو </w:t>
      </w:r>
      <w:r w:rsidRPr="00AC56F4">
        <w:rPr>
          <w:b/>
          <w:bCs/>
          <w:spacing w:val="-4"/>
          <w:lang w:bidi="ar-EG"/>
        </w:rPr>
        <w:t>2.44D.11</w:t>
      </w:r>
      <w:r w:rsidRPr="00AC56F4">
        <w:rPr>
          <w:rFonts w:hint="cs"/>
          <w:spacing w:val="-4"/>
          <w:rtl/>
          <w:lang w:bidi="ar-EG"/>
        </w:rPr>
        <w:t xml:space="preserve"> أو </w:t>
      </w:r>
      <w:r w:rsidRPr="00AC56F4">
        <w:rPr>
          <w:b/>
          <w:bCs/>
          <w:spacing w:val="-4"/>
          <w:lang w:bidi="ar-EG"/>
        </w:rPr>
        <w:t>6.13</w:t>
      </w:r>
      <w:r w:rsidRPr="00AC56F4">
        <w:rPr>
          <w:rFonts w:hint="cs"/>
          <w:rtl/>
        </w:rPr>
        <w:t xml:space="preserve">، ما قد يؤدي بالإدارة إلى تقديم تعديل للمعلمات المبلغ عنها بموجب أحكام الرقم </w:t>
      </w:r>
      <w:r w:rsidRPr="00AC56F4">
        <w:rPr>
          <w:b/>
          <w:bCs/>
        </w:rPr>
        <w:t>43A.11</w:t>
      </w:r>
      <w:r w:rsidRPr="00AC56F4">
        <w:rPr>
          <w:rFonts w:hint="cs"/>
          <w:rtl/>
        </w:rPr>
        <w:t>.</w:t>
      </w:r>
    </w:p>
    <w:p w14:paraId="3DE12617" w14:textId="1B960A29" w:rsidR="00B82285" w:rsidRPr="00AC56F4" w:rsidRDefault="00B82285" w:rsidP="00B82285">
      <w:pPr>
        <w:pStyle w:val="Heading1"/>
        <w:rPr>
          <w:rtl/>
        </w:rPr>
      </w:pPr>
      <w:r w:rsidRPr="00AC56F4">
        <w:rPr>
          <w:rFonts w:hint="cs"/>
          <w:rtl/>
        </w:rPr>
        <w:t>2</w:t>
      </w:r>
      <w:r w:rsidRPr="00AC56F4">
        <w:rPr>
          <w:rtl/>
        </w:rPr>
        <w:tab/>
      </w:r>
      <w:r w:rsidR="00553BD1" w:rsidRPr="00AC56F4">
        <w:rPr>
          <w:rtl/>
        </w:rPr>
        <w:t>الاستخدام المستمر</w:t>
      </w:r>
    </w:p>
    <w:p w14:paraId="3FB07D1E" w14:textId="52CEA64E" w:rsidR="00553BD1" w:rsidRPr="00AC56F4" w:rsidRDefault="00553BD1" w:rsidP="00B82285">
      <w:pPr>
        <w:rPr>
          <w:b/>
          <w:bCs/>
          <w:rtl/>
        </w:rPr>
      </w:pPr>
      <w:r w:rsidRPr="00AC56F4">
        <w:rPr>
          <w:rtl/>
        </w:rPr>
        <w:t>ينظر المكتب أولا</w:t>
      </w:r>
      <w:r w:rsidR="00197A41" w:rsidRPr="00AC56F4">
        <w:rPr>
          <w:rFonts w:hint="cs"/>
          <w:rtl/>
        </w:rPr>
        <w:t>ً</w:t>
      </w:r>
      <w:r w:rsidRPr="00AC56F4">
        <w:rPr>
          <w:rtl/>
        </w:rPr>
        <w:t xml:space="preserve"> فيما إذا كانت المحطة الفضائية تستعمل الثبات في المدار للحفاظ على ارتفاعي الأوج والحضيض. ونظراً للزوم إدراج بند بيانات التذييل </w:t>
      </w:r>
      <w:r w:rsidRPr="00AC56F4">
        <w:rPr>
          <w:b/>
          <w:bCs/>
          <w:rtl/>
        </w:rPr>
        <w:t>4</w:t>
      </w:r>
      <w:r w:rsidRPr="00AC56F4">
        <w:rPr>
          <w:rtl/>
        </w:rPr>
        <w:t xml:space="preserve">، </w:t>
      </w:r>
      <w:r w:rsidRPr="00AC56F4">
        <w:t>A</w:t>
      </w:r>
      <w:r w:rsidRPr="00AC56F4">
        <w:rPr>
          <w:rFonts w:hint="cs"/>
          <w:rtl/>
          <w:lang w:bidi="ar-EG"/>
        </w:rPr>
        <w:t>.4.ب.4.ع</w:t>
      </w:r>
      <w:r w:rsidRPr="00AC56F4">
        <w:rPr>
          <w:rtl/>
        </w:rPr>
        <w:t>، في التبليغات عن الأنظمة غير المستقرة بالنسبة إلى الأرض المستلَمة اعتبارا</w:t>
      </w:r>
      <w:r w:rsidRPr="00AC56F4">
        <w:rPr>
          <w:rFonts w:hint="cs"/>
          <w:rtl/>
        </w:rPr>
        <w:t>ً</w:t>
      </w:r>
      <w:r w:rsidRPr="00AC56F4">
        <w:rPr>
          <w:rtl/>
        </w:rPr>
        <w:t xml:space="preserve"> من</w:t>
      </w:r>
      <w:r w:rsidRPr="00AC56F4">
        <w:rPr>
          <w:rFonts w:hint="cs"/>
          <w:rtl/>
        </w:rPr>
        <w:t> </w:t>
      </w:r>
      <w:r w:rsidRPr="00AC56F4">
        <w:rPr>
          <w:rtl/>
        </w:rPr>
        <w:t>1</w:t>
      </w:r>
      <w:r w:rsidRPr="00AC56F4">
        <w:rPr>
          <w:rFonts w:hint="cs"/>
          <w:rtl/>
        </w:rPr>
        <w:t> </w:t>
      </w:r>
      <w:r w:rsidRPr="00AC56F4">
        <w:rPr>
          <w:rtl/>
        </w:rPr>
        <w:t>يناير</w:t>
      </w:r>
      <w:r w:rsidRPr="00AC56F4">
        <w:rPr>
          <w:rFonts w:hint="cs"/>
          <w:rtl/>
        </w:rPr>
        <w:t> </w:t>
      </w:r>
      <w:r w:rsidRPr="00AC56F4">
        <w:rPr>
          <w:rtl/>
        </w:rPr>
        <w:t xml:space="preserve">2025، قررت اللجنة أن يسعى المكتب، فيما يتعلق </w:t>
      </w:r>
      <w:r w:rsidRPr="00AC56F4">
        <w:rPr>
          <w:rFonts w:hint="cs"/>
          <w:rtl/>
        </w:rPr>
        <w:t xml:space="preserve">بالأنظمة </w:t>
      </w:r>
      <w:proofErr w:type="spellStart"/>
      <w:r w:rsidRPr="00AC56F4">
        <w:rPr>
          <w:rFonts w:hint="cs"/>
          <w:rtl/>
        </w:rPr>
        <w:t>الساتلية</w:t>
      </w:r>
      <w:proofErr w:type="spellEnd"/>
      <w:r w:rsidRPr="00AC56F4">
        <w:rPr>
          <w:rFonts w:hint="cs"/>
          <w:rtl/>
        </w:rPr>
        <w:t xml:space="preserve"> المبلغ عنها قبل هذا التاريخ</w:t>
      </w:r>
      <w:r w:rsidRPr="00AC56F4">
        <w:rPr>
          <w:rtl/>
        </w:rPr>
        <w:t xml:space="preserve">، إلى الحصول على البيان من الإدارة المبلِّغة بموجب الرقم </w:t>
      </w:r>
      <w:r w:rsidRPr="00AC56F4">
        <w:rPr>
          <w:rFonts w:hint="cs"/>
          <w:b/>
          <w:bCs/>
          <w:rtl/>
        </w:rPr>
        <w:t>6.13</w:t>
      </w:r>
      <w:r w:rsidRPr="00AC56F4">
        <w:rPr>
          <w:rFonts w:hint="cs"/>
          <w:rtl/>
        </w:rPr>
        <w:t>.</w:t>
      </w:r>
    </w:p>
    <w:p w14:paraId="7F2D7D76" w14:textId="29F97ECB" w:rsidR="00B82285" w:rsidRPr="00AC56F4" w:rsidRDefault="007D1DEC" w:rsidP="00B82285">
      <w:pPr>
        <w:rPr>
          <w:rtl/>
        </w:rPr>
      </w:pPr>
      <w:r w:rsidRPr="00AC56F4">
        <w:rPr>
          <w:rtl/>
        </w:rPr>
        <w:t>ويجمع المكتب أيضا</w:t>
      </w:r>
      <w:r w:rsidRPr="00AC56F4">
        <w:rPr>
          <w:rFonts w:hint="cs"/>
          <w:rtl/>
        </w:rPr>
        <w:t>ً</w:t>
      </w:r>
      <w:r w:rsidRPr="00AC56F4">
        <w:rPr>
          <w:rtl/>
        </w:rPr>
        <w:t xml:space="preserve"> القيم المرصودة للأوج والحضيض وزاوية الميل من المعلومات المتاحة للعموم. وعندما لا تكون المعلومات متاحة للعموم، يطلب المكتب من الإدارة المبلِّغة تقديم هذه المعلومات بموجب الرقم </w:t>
      </w:r>
      <w:r w:rsidRPr="00AC56F4">
        <w:rPr>
          <w:b/>
          <w:bCs/>
        </w:rPr>
        <w:t>6.13</w:t>
      </w:r>
      <w:r w:rsidRPr="00AC56F4">
        <w:rPr>
          <w:rFonts w:hint="cs"/>
          <w:rtl/>
        </w:rPr>
        <w:t>.</w:t>
      </w:r>
    </w:p>
    <w:p w14:paraId="080ECD60" w14:textId="6001C6E4" w:rsidR="00B82285" w:rsidRPr="00AC56F4" w:rsidRDefault="00B82285" w:rsidP="00B82285">
      <w:pPr>
        <w:pStyle w:val="Heading2"/>
        <w:rPr>
          <w:rtl/>
        </w:rPr>
      </w:pPr>
      <w:r w:rsidRPr="00AC56F4">
        <w:rPr>
          <w:rFonts w:hint="cs"/>
          <w:rtl/>
        </w:rPr>
        <w:t>1.2</w:t>
      </w:r>
      <w:r w:rsidRPr="00AC56F4">
        <w:rPr>
          <w:rtl/>
        </w:rPr>
        <w:tab/>
      </w:r>
      <w:r w:rsidR="007D1DEC" w:rsidRPr="00AC56F4">
        <w:rPr>
          <w:rtl/>
        </w:rPr>
        <w:t>الحالات التي يُستعمل فيها الثبات في المدار</w:t>
      </w:r>
    </w:p>
    <w:p w14:paraId="4F7A7AB3" w14:textId="05A4BC69" w:rsidR="007D1DEC" w:rsidRPr="00AC56F4" w:rsidRDefault="007D1DEC" w:rsidP="00B82285">
      <w:pPr>
        <w:rPr>
          <w:rtl/>
        </w:rPr>
      </w:pPr>
      <w:r w:rsidRPr="00AC56F4">
        <w:rPr>
          <w:rtl/>
        </w:rPr>
        <w:t>إذا استُ</w:t>
      </w:r>
      <w:r w:rsidRPr="00AC56F4">
        <w:rPr>
          <w:rFonts w:hint="cs"/>
          <w:rtl/>
        </w:rPr>
        <w:t>عمل</w:t>
      </w:r>
      <w:r w:rsidRPr="00AC56F4">
        <w:rPr>
          <w:rtl/>
        </w:rPr>
        <w:t xml:space="preserve"> الثبات في المدار للحفاظ على ارتفاعي الأوج والحضيض، يتحقق المكتب من إبقاء </w:t>
      </w:r>
      <w:proofErr w:type="spellStart"/>
      <w:r w:rsidRPr="00AC56F4">
        <w:rPr>
          <w:rtl/>
        </w:rPr>
        <w:t>الساتل</w:t>
      </w:r>
      <w:proofErr w:type="spellEnd"/>
      <w:r w:rsidRPr="00AC56F4">
        <w:rPr>
          <w:rtl/>
        </w:rPr>
        <w:t xml:space="preserve"> في المستوي المداري الذي وُضع منه في الخدمة أو أعيد منه وضعه في الخدمة</w:t>
      </w:r>
      <w:r w:rsidRPr="00AC56F4">
        <w:rPr>
          <w:rFonts w:hint="cs"/>
          <w:rtl/>
        </w:rPr>
        <w:t>، ويطبق قيم التفاوتات المبينة في الفقرة 1.</w:t>
      </w:r>
    </w:p>
    <w:p w14:paraId="58EF4694" w14:textId="513AF0CC" w:rsidR="00B82285" w:rsidRPr="00AC56F4" w:rsidRDefault="007D1DEC" w:rsidP="00B82285">
      <w:pPr>
        <w:rPr>
          <w:rtl/>
        </w:rPr>
      </w:pPr>
      <w:bookmarkStart w:id="94" w:name="lt_pId086"/>
      <w:r w:rsidRPr="00AC56F4">
        <w:rPr>
          <w:rtl/>
        </w:rPr>
        <w:t xml:space="preserve">وفي حال تجاوز </w:t>
      </w:r>
      <w:r w:rsidRPr="00AC56F4">
        <w:rPr>
          <w:rFonts w:hint="cs"/>
          <w:rtl/>
        </w:rPr>
        <w:t>قيم التفاوتات</w:t>
      </w:r>
      <w:r w:rsidRPr="00AC56F4">
        <w:rPr>
          <w:rtl/>
        </w:rPr>
        <w:t xml:space="preserve"> المذكورة أعلاه، يطلب المكتب توضيحا</w:t>
      </w:r>
      <w:r w:rsidRPr="00AC56F4">
        <w:rPr>
          <w:rFonts w:hint="cs"/>
          <w:rtl/>
        </w:rPr>
        <w:t>ً</w:t>
      </w:r>
      <w:r w:rsidRPr="00AC56F4">
        <w:rPr>
          <w:rtl/>
        </w:rPr>
        <w:t xml:space="preserve"> من الإدارة المبلِّغة بموجب الرقم </w:t>
      </w:r>
      <w:bookmarkEnd w:id="94"/>
      <w:r w:rsidRPr="00AC56F4">
        <w:rPr>
          <w:b/>
          <w:bCs/>
        </w:rPr>
        <w:t>6.13</w:t>
      </w:r>
      <w:r w:rsidR="00B82285" w:rsidRPr="00AC56F4">
        <w:rPr>
          <w:rFonts w:hint="cs"/>
          <w:rtl/>
        </w:rPr>
        <w:t>.</w:t>
      </w:r>
      <w:r w:rsidRPr="00AC56F4">
        <w:rPr>
          <w:rFonts w:hint="cs"/>
          <w:rtl/>
        </w:rPr>
        <w:t xml:space="preserve"> ويقدَّم أي تعديل للمعلمات المبلغ عنها</w:t>
      </w:r>
      <w:r w:rsidR="00932913" w:rsidRPr="00AC56F4">
        <w:rPr>
          <w:rFonts w:hint="cs"/>
          <w:rtl/>
        </w:rPr>
        <w:t xml:space="preserve">، استجابةً للتوضيح، بموجب أحكام الرقم </w:t>
      </w:r>
      <w:r w:rsidR="00932913" w:rsidRPr="00AC56F4">
        <w:rPr>
          <w:b/>
          <w:bCs/>
        </w:rPr>
        <w:t>43A.11</w:t>
      </w:r>
      <w:r w:rsidR="00932913" w:rsidRPr="00AC56F4">
        <w:rPr>
          <w:rFonts w:hint="cs"/>
          <w:rtl/>
        </w:rPr>
        <w:t>.</w:t>
      </w:r>
    </w:p>
    <w:p w14:paraId="62DD9C95" w14:textId="222C3E67" w:rsidR="00B82285" w:rsidRPr="00AC56F4" w:rsidRDefault="00B82285" w:rsidP="00B82285">
      <w:pPr>
        <w:pStyle w:val="Heading2"/>
      </w:pPr>
      <w:r w:rsidRPr="00AC56F4">
        <w:rPr>
          <w:rFonts w:hint="cs"/>
          <w:rtl/>
        </w:rPr>
        <w:t>2.2</w:t>
      </w:r>
      <w:r w:rsidRPr="00AC56F4">
        <w:rPr>
          <w:rtl/>
        </w:rPr>
        <w:tab/>
      </w:r>
      <w:r w:rsidR="008D709C" w:rsidRPr="00AC56F4">
        <w:rPr>
          <w:rtl/>
        </w:rPr>
        <w:t>الحالات التي</w:t>
      </w:r>
      <w:r w:rsidR="008D709C" w:rsidRPr="00AC56F4">
        <w:rPr>
          <w:rFonts w:hint="cs"/>
          <w:rtl/>
        </w:rPr>
        <w:t xml:space="preserve"> لا</w:t>
      </w:r>
      <w:r w:rsidR="008D709C" w:rsidRPr="00AC56F4">
        <w:rPr>
          <w:rtl/>
        </w:rPr>
        <w:t xml:space="preserve"> يُستعمل فيها الثبات في المدار</w:t>
      </w:r>
    </w:p>
    <w:p w14:paraId="6DA6017A" w14:textId="77777777" w:rsidR="008D709C" w:rsidRPr="00AC56F4" w:rsidRDefault="008D709C" w:rsidP="00B82285">
      <w:pPr>
        <w:rPr>
          <w:rtl/>
        </w:rPr>
      </w:pPr>
      <w:r w:rsidRPr="00AC56F4">
        <w:rPr>
          <w:rtl/>
        </w:rPr>
        <w:t>إذا لم ي</w:t>
      </w:r>
      <w:r w:rsidRPr="00AC56F4">
        <w:rPr>
          <w:rFonts w:hint="cs"/>
          <w:rtl/>
        </w:rPr>
        <w:t>ُ</w:t>
      </w:r>
      <w:r w:rsidRPr="00AC56F4">
        <w:rPr>
          <w:rtl/>
        </w:rPr>
        <w:t>ست</w:t>
      </w:r>
      <w:r w:rsidRPr="00AC56F4">
        <w:rPr>
          <w:rFonts w:hint="cs"/>
          <w:rtl/>
        </w:rPr>
        <w:t>عمل</w:t>
      </w:r>
      <w:r w:rsidRPr="00AC56F4">
        <w:rPr>
          <w:rtl/>
        </w:rPr>
        <w:t xml:space="preserve"> الثبات في المدار للحفاظ على ارتفاعي الأوج والحضيض، يتحقق المكتب مما إذا كان الارتفاع المرصود للمحطة الفضائية أعلى من الارتفاع التشغيلي الأدنى المبلغ عنه (انظر بند البيانات </w:t>
      </w:r>
      <w:r w:rsidRPr="00AC56F4">
        <w:t>A</w:t>
      </w:r>
      <w:r w:rsidRPr="00AC56F4">
        <w:rPr>
          <w:rFonts w:hint="cs"/>
          <w:rtl/>
          <w:lang w:bidi="ar-EG"/>
        </w:rPr>
        <w:t>.4.ب.4.</w:t>
      </w:r>
      <w:proofErr w:type="gramStart"/>
      <w:r w:rsidRPr="00AC56F4">
        <w:rPr>
          <w:rFonts w:hint="cs"/>
          <w:rtl/>
          <w:lang w:bidi="ar-EG"/>
        </w:rPr>
        <w:t>و</w:t>
      </w:r>
      <w:r w:rsidRPr="00AC56F4">
        <w:rPr>
          <w:rtl/>
        </w:rPr>
        <w:t xml:space="preserve"> من</w:t>
      </w:r>
      <w:proofErr w:type="gramEnd"/>
      <w:r w:rsidRPr="00AC56F4">
        <w:rPr>
          <w:rtl/>
        </w:rPr>
        <w:t xml:space="preserve"> التذييل </w:t>
      </w:r>
      <w:r w:rsidRPr="00AC56F4">
        <w:rPr>
          <w:b/>
          <w:bCs/>
          <w:rtl/>
        </w:rPr>
        <w:t>4</w:t>
      </w:r>
      <w:r w:rsidRPr="00AC56F4">
        <w:rPr>
          <w:rtl/>
        </w:rPr>
        <w:t>).</w:t>
      </w:r>
    </w:p>
    <w:p w14:paraId="4A5DBAAB" w14:textId="0D9F45F2" w:rsidR="00B82285" w:rsidRPr="00AC56F4" w:rsidRDefault="008D709C" w:rsidP="00B82285">
      <w:pPr>
        <w:rPr>
          <w:rtl/>
        </w:rPr>
      </w:pPr>
      <w:r w:rsidRPr="00AC56F4">
        <w:rPr>
          <w:rtl/>
        </w:rPr>
        <w:t>و</w:t>
      </w:r>
      <w:r w:rsidR="004A06E7" w:rsidRPr="00AC56F4">
        <w:rPr>
          <w:rFonts w:hint="cs"/>
          <w:rtl/>
        </w:rPr>
        <w:t xml:space="preserve">في </w:t>
      </w:r>
      <w:r w:rsidRPr="00AC56F4">
        <w:rPr>
          <w:rFonts w:hint="cs"/>
          <w:rtl/>
        </w:rPr>
        <w:t xml:space="preserve">حال ما إذا كان الارتفاع المرصود </w:t>
      </w:r>
      <w:r w:rsidRPr="00AC56F4">
        <w:rPr>
          <w:rtl/>
        </w:rPr>
        <w:t xml:space="preserve">للمحطة الفضائية </w:t>
      </w:r>
      <w:r w:rsidRPr="00AC56F4">
        <w:rPr>
          <w:rFonts w:hint="cs"/>
          <w:rtl/>
        </w:rPr>
        <w:t>أقل</w:t>
      </w:r>
      <w:r w:rsidRPr="00AC56F4">
        <w:rPr>
          <w:rtl/>
        </w:rPr>
        <w:t xml:space="preserve"> من الارتفاع التشغيلي الأدنى المبلغ عنه، يطلب المكتب من الإدارة المبلِّغة إلغاء تخصيصات الترددات أو تقديم تعديل بموجب الرقم </w:t>
      </w:r>
      <w:r w:rsidRPr="00AC56F4">
        <w:rPr>
          <w:b/>
          <w:bCs/>
          <w:rtl/>
        </w:rPr>
        <w:t>43A.11</w:t>
      </w:r>
      <w:r w:rsidRPr="00AC56F4">
        <w:rPr>
          <w:rFonts w:hint="cs"/>
          <w:rtl/>
        </w:rPr>
        <w:t>.</w:t>
      </w:r>
    </w:p>
    <w:p w14:paraId="4EE64DE4" w14:textId="055D6242" w:rsidR="00B82285" w:rsidRPr="00AC56F4" w:rsidRDefault="00B82285" w:rsidP="00B82285">
      <w:pPr>
        <w:rPr>
          <w:i/>
          <w:iCs/>
          <w:rtl/>
          <w:lang w:bidi="ar-EG"/>
        </w:rPr>
      </w:pPr>
      <w:r w:rsidRPr="00AC56F4">
        <w:rPr>
          <w:rFonts w:hint="cs"/>
          <w:b/>
          <w:bCs/>
          <w:i/>
          <w:iCs/>
          <w:rtl/>
          <w:lang w:bidi="ar-EG"/>
        </w:rPr>
        <w:t>الأسباب</w:t>
      </w:r>
      <w:r w:rsidRPr="00AC56F4">
        <w:rPr>
          <w:rFonts w:hint="cs"/>
          <w:i/>
          <w:iCs/>
          <w:rtl/>
          <w:lang w:bidi="ar-EG"/>
        </w:rPr>
        <w:t xml:space="preserve">: </w:t>
      </w:r>
      <w:r w:rsidR="008D709C" w:rsidRPr="00AC56F4">
        <w:rPr>
          <w:rFonts w:hint="cs"/>
          <w:i/>
          <w:iCs/>
          <w:rtl/>
          <w:lang w:bidi="ar-EG"/>
        </w:rPr>
        <w:t xml:space="preserve">لتوضيح الإجراء الذي يتعين على المكتب اتباعه عملاً بأحكام الرقم </w:t>
      </w:r>
      <w:r w:rsidR="008D709C" w:rsidRPr="00AC56F4">
        <w:rPr>
          <w:rFonts w:hint="cs"/>
          <w:b/>
          <w:bCs/>
          <w:i/>
          <w:iCs/>
          <w:rtl/>
          <w:lang w:bidi="ar-EG"/>
        </w:rPr>
        <w:t>6.13</w:t>
      </w:r>
      <w:r w:rsidR="008D709C" w:rsidRPr="00AC56F4">
        <w:rPr>
          <w:rFonts w:hint="cs"/>
          <w:i/>
          <w:iCs/>
          <w:rtl/>
          <w:lang w:bidi="ar-EG"/>
        </w:rPr>
        <w:t>.</w:t>
      </w:r>
    </w:p>
    <w:p w14:paraId="17B10075" w14:textId="673A276B" w:rsidR="00531E77" w:rsidRPr="00AC56F4" w:rsidRDefault="004A06E7" w:rsidP="007D452D">
      <w:pPr>
        <w:rPr>
          <w:i/>
          <w:iCs/>
          <w:rtl/>
          <w:lang w:bidi="ar-EG"/>
        </w:rPr>
      </w:pPr>
      <w:r w:rsidRPr="00AC56F4">
        <w:rPr>
          <w:i/>
          <w:iCs/>
          <w:rtl/>
          <w:lang w:bidi="ar-EG"/>
        </w:rPr>
        <w:t xml:space="preserve">قبل اعتماد </w:t>
      </w:r>
      <w:r w:rsidRPr="00AC56F4">
        <w:rPr>
          <w:rFonts w:hint="cs"/>
          <w:i/>
          <w:iCs/>
          <w:rtl/>
          <w:lang w:bidi="ar-EG"/>
        </w:rPr>
        <w:t xml:space="preserve">القرار </w:t>
      </w:r>
      <w:r w:rsidRPr="00AC56F4">
        <w:rPr>
          <w:i/>
          <w:iCs/>
          <w:lang w:bidi="ar-EG"/>
        </w:rPr>
        <w:t>8 (WRC-23)</w:t>
      </w:r>
      <w:r w:rsidRPr="00AC56F4">
        <w:rPr>
          <w:rFonts w:hint="cs"/>
          <w:i/>
          <w:iCs/>
          <w:rtl/>
          <w:lang w:bidi="ar-EG"/>
        </w:rPr>
        <w:t>، ا</w:t>
      </w:r>
      <w:r w:rsidRPr="00AC56F4">
        <w:rPr>
          <w:i/>
          <w:iCs/>
          <w:rtl/>
          <w:lang w:bidi="ar-EG"/>
        </w:rPr>
        <w:t>تبع المكتب الممارسة التالية فيما يتعلق بالشبكات أو ال</w:t>
      </w:r>
      <w:r w:rsidRPr="00AC56F4">
        <w:rPr>
          <w:rFonts w:hint="cs"/>
          <w:i/>
          <w:iCs/>
          <w:rtl/>
          <w:lang w:bidi="ar-EG"/>
        </w:rPr>
        <w:t>أ</w:t>
      </w:r>
      <w:r w:rsidRPr="00AC56F4">
        <w:rPr>
          <w:i/>
          <w:iCs/>
          <w:rtl/>
          <w:lang w:bidi="ar-EG"/>
        </w:rPr>
        <w:t>نظم</w:t>
      </w:r>
      <w:r w:rsidRPr="00AC56F4">
        <w:rPr>
          <w:rFonts w:hint="cs"/>
          <w:i/>
          <w:iCs/>
          <w:rtl/>
          <w:lang w:bidi="ar-EG"/>
        </w:rPr>
        <w:t>ة</w:t>
      </w:r>
      <w:r w:rsidRPr="00AC56F4">
        <w:rPr>
          <w:i/>
          <w:iCs/>
          <w:rtl/>
          <w:lang w:bidi="ar-EG"/>
        </w:rPr>
        <w:t xml:space="preserve"> </w:t>
      </w:r>
      <w:proofErr w:type="spellStart"/>
      <w:r w:rsidRPr="00AC56F4">
        <w:rPr>
          <w:i/>
          <w:iCs/>
          <w:rtl/>
          <w:lang w:bidi="ar-EG"/>
        </w:rPr>
        <w:t>الساتلية</w:t>
      </w:r>
      <w:proofErr w:type="spellEnd"/>
      <w:r w:rsidRPr="00AC56F4">
        <w:rPr>
          <w:i/>
          <w:iCs/>
          <w:rtl/>
          <w:lang w:bidi="ar-EG"/>
        </w:rPr>
        <w:t xml:space="preserve"> غير المستقرة بالنسبة إلى الأرض وغير الخاضعة للتنسيق بموجب القسم </w:t>
      </w:r>
      <w:r w:rsidR="00531E77" w:rsidRPr="00AC56F4">
        <w:rPr>
          <w:i/>
          <w:iCs/>
          <w:lang w:bidi="ar-EG"/>
        </w:rPr>
        <w:t>II</w:t>
      </w:r>
      <w:r w:rsidRPr="00AC56F4">
        <w:rPr>
          <w:i/>
          <w:iCs/>
          <w:rtl/>
          <w:lang w:bidi="ar-EG"/>
        </w:rPr>
        <w:t xml:space="preserve"> من المادة 9: </w:t>
      </w:r>
      <w:r w:rsidR="00531E77" w:rsidRPr="00AC56F4">
        <w:rPr>
          <w:i/>
          <w:iCs/>
          <w:rtl/>
          <w:lang w:bidi="ar-EG"/>
        </w:rPr>
        <w:t xml:space="preserve">عندما يخلص الاستفسار إلى أن المدار الفعلي للمحطة الفضائية ينحرف عن خصائص المستوي المداري المبلغ عنه بأكثر من 10% استناداً إلى ارتفاع الأوج (البند </w:t>
      </w:r>
      <w:r w:rsidR="008E1626" w:rsidRPr="00AC56F4">
        <w:rPr>
          <w:i/>
          <w:iCs/>
          <w:lang w:bidi="ar-EG"/>
        </w:rPr>
        <w:t>A</w:t>
      </w:r>
      <w:r w:rsidR="008E1626" w:rsidRPr="00AC56F4">
        <w:rPr>
          <w:i/>
          <w:iCs/>
          <w:rtl/>
          <w:lang w:bidi="ar-EG"/>
        </w:rPr>
        <w:t>.4.ب.4.د</w:t>
      </w:r>
      <w:r w:rsidR="008E1626" w:rsidRPr="00AC56F4">
        <w:rPr>
          <w:rFonts w:hint="cs"/>
          <w:i/>
          <w:iCs/>
          <w:rtl/>
          <w:lang w:bidi="ar-EG"/>
        </w:rPr>
        <w:t xml:space="preserve"> </w:t>
      </w:r>
      <w:r w:rsidR="00531E77" w:rsidRPr="00AC56F4">
        <w:rPr>
          <w:i/>
          <w:iCs/>
          <w:rtl/>
          <w:lang w:bidi="ar-EG"/>
        </w:rPr>
        <w:t xml:space="preserve">من التذييل 4) وارتفاع الحضيض (البند </w:t>
      </w:r>
      <w:r w:rsidR="008E1626" w:rsidRPr="00AC56F4">
        <w:rPr>
          <w:i/>
          <w:iCs/>
          <w:lang w:bidi="ar-EG"/>
        </w:rPr>
        <w:t>A</w:t>
      </w:r>
      <w:r w:rsidR="008E1626" w:rsidRPr="00AC56F4">
        <w:rPr>
          <w:i/>
          <w:iCs/>
          <w:rtl/>
          <w:lang w:bidi="ar-EG"/>
        </w:rPr>
        <w:t>.4.ب.4.هـ</w:t>
      </w:r>
      <w:r w:rsidR="00531E77" w:rsidRPr="00AC56F4">
        <w:rPr>
          <w:i/>
          <w:iCs/>
          <w:rtl/>
          <w:lang w:bidi="ar-EG"/>
        </w:rPr>
        <w:t xml:space="preserve">) وزاوية الميل (البند </w:t>
      </w:r>
      <w:r w:rsidR="008E1626" w:rsidRPr="00AC56F4">
        <w:rPr>
          <w:i/>
          <w:iCs/>
          <w:lang w:bidi="ar-EG"/>
        </w:rPr>
        <w:t>A</w:t>
      </w:r>
      <w:r w:rsidR="008E1626" w:rsidRPr="00AC56F4">
        <w:rPr>
          <w:i/>
          <w:iCs/>
          <w:rtl/>
          <w:lang w:bidi="ar-EG"/>
        </w:rPr>
        <w:t>.4.ب.4.أ</w:t>
      </w:r>
      <w:r w:rsidR="00531E77" w:rsidRPr="00AC56F4">
        <w:rPr>
          <w:i/>
          <w:iCs/>
          <w:rtl/>
          <w:lang w:bidi="ar-EG"/>
        </w:rPr>
        <w:t xml:space="preserve">)، </w:t>
      </w:r>
      <w:r w:rsidR="00531E77" w:rsidRPr="00AC56F4">
        <w:rPr>
          <w:rFonts w:hint="cs"/>
          <w:i/>
          <w:iCs/>
          <w:rtl/>
          <w:lang w:bidi="ar-EG"/>
        </w:rPr>
        <w:t>يسعى</w:t>
      </w:r>
      <w:r w:rsidR="00531E77" w:rsidRPr="00AC56F4">
        <w:rPr>
          <w:i/>
          <w:iCs/>
          <w:rtl/>
          <w:lang w:bidi="ar-EG"/>
        </w:rPr>
        <w:t xml:space="preserve"> المكتب</w:t>
      </w:r>
      <w:r w:rsidR="00531E77" w:rsidRPr="00AC56F4">
        <w:rPr>
          <w:rFonts w:hint="cs"/>
          <w:i/>
          <w:iCs/>
          <w:rtl/>
          <w:lang w:bidi="ar-EG"/>
        </w:rPr>
        <w:t xml:space="preserve"> إلى الحصول على موافقة الإدارة المبلغة</w:t>
      </w:r>
      <w:r w:rsidR="00531E77" w:rsidRPr="00AC56F4">
        <w:rPr>
          <w:i/>
          <w:iCs/>
          <w:rtl/>
          <w:lang w:bidi="ar-EG"/>
        </w:rPr>
        <w:t xml:space="preserve"> </w:t>
      </w:r>
      <w:r w:rsidR="00531E77" w:rsidRPr="00AC56F4">
        <w:rPr>
          <w:rFonts w:hint="cs"/>
          <w:i/>
          <w:iCs/>
          <w:rtl/>
          <w:lang w:bidi="ar-EG"/>
        </w:rPr>
        <w:t xml:space="preserve">على </w:t>
      </w:r>
      <w:r w:rsidR="00531E77" w:rsidRPr="00AC56F4">
        <w:rPr>
          <w:i/>
          <w:iCs/>
          <w:rtl/>
          <w:lang w:bidi="ar-EG"/>
        </w:rPr>
        <w:t>تحديث المعلومات المدارية الواردة في السجل الأساسي الدولي للترددات (</w:t>
      </w:r>
      <w:r w:rsidR="00531E77" w:rsidRPr="00AC56F4">
        <w:rPr>
          <w:i/>
          <w:iCs/>
          <w:lang w:bidi="ar-EG"/>
        </w:rPr>
        <w:t>MIFR</w:t>
      </w:r>
      <w:r w:rsidR="00531E77" w:rsidRPr="00AC56F4">
        <w:rPr>
          <w:i/>
          <w:iCs/>
          <w:rtl/>
          <w:lang w:bidi="ar-EG"/>
        </w:rPr>
        <w:t>) بإدراج القيم الفعلية</w:t>
      </w:r>
      <w:r w:rsidR="00531E77" w:rsidRPr="00AC56F4">
        <w:rPr>
          <w:rFonts w:hint="cs"/>
          <w:i/>
          <w:iCs/>
          <w:rtl/>
          <w:lang w:bidi="ar-EG"/>
        </w:rPr>
        <w:t>،</w:t>
      </w:r>
      <w:r w:rsidR="00531E77" w:rsidRPr="00AC56F4">
        <w:rPr>
          <w:i/>
          <w:iCs/>
          <w:rtl/>
          <w:lang w:bidi="ar-EG"/>
        </w:rPr>
        <w:t xml:space="preserve"> وينشر التعديل في الجزء </w:t>
      </w:r>
      <w:r w:rsidR="00531E77" w:rsidRPr="00AC56F4">
        <w:rPr>
          <w:i/>
          <w:iCs/>
          <w:lang w:bidi="ar-EG"/>
        </w:rPr>
        <w:t>II-S</w:t>
      </w:r>
      <w:r w:rsidR="00531E77" w:rsidRPr="00AC56F4">
        <w:rPr>
          <w:i/>
          <w:iCs/>
          <w:rtl/>
          <w:lang w:bidi="ar-EG"/>
        </w:rPr>
        <w:t xml:space="preserve"> من النشرة الإعلامية الدولية للترددات الصادرة عن مكتب الاتصالات الراديوية (</w:t>
      </w:r>
      <w:r w:rsidR="00531E77" w:rsidRPr="00AC56F4">
        <w:rPr>
          <w:i/>
          <w:iCs/>
          <w:lang w:bidi="ar-EG"/>
        </w:rPr>
        <w:t>BR IFIC</w:t>
      </w:r>
      <w:r w:rsidR="00531E77" w:rsidRPr="00AC56F4">
        <w:rPr>
          <w:i/>
          <w:iCs/>
          <w:rtl/>
          <w:lang w:bidi="ar-EG"/>
        </w:rPr>
        <w:t>)</w:t>
      </w:r>
      <w:r w:rsidR="00531E77" w:rsidRPr="00AC56F4">
        <w:rPr>
          <w:rFonts w:hint="cs"/>
          <w:i/>
          <w:iCs/>
          <w:rtl/>
          <w:lang w:bidi="ar-EG"/>
        </w:rPr>
        <w:t xml:space="preserve"> (انظر القسم 1.6.1.3 من الإضافة 2 </w:t>
      </w:r>
      <w:hyperlink r:id="rId10" w:history="1">
        <w:r w:rsidR="00531E77" w:rsidRPr="00AC56F4">
          <w:rPr>
            <w:rStyle w:val="Hyperlink"/>
            <w:rFonts w:hint="cs"/>
            <w:i/>
            <w:iCs/>
            <w:rtl/>
            <w:lang w:bidi="ar-EG"/>
          </w:rPr>
          <w:t xml:space="preserve">للوثيقة </w:t>
        </w:r>
        <w:r w:rsidR="00531E77" w:rsidRPr="00AC56F4">
          <w:rPr>
            <w:rStyle w:val="Hyperlink"/>
            <w:i/>
            <w:iCs/>
            <w:lang w:bidi="ar-EG"/>
          </w:rPr>
          <w:t>WRC23/4</w:t>
        </w:r>
      </w:hyperlink>
      <w:r w:rsidR="00531E77" w:rsidRPr="00AC56F4">
        <w:rPr>
          <w:rFonts w:hint="cs"/>
          <w:i/>
          <w:iCs/>
          <w:rtl/>
          <w:lang w:bidi="ar-EG"/>
        </w:rPr>
        <w:t>).</w:t>
      </w:r>
    </w:p>
    <w:p w14:paraId="7B3658C4" w14:textId="27184C86" w:rsidR="00B82285" w:rsidRPr="00AC56F4" w:rsidRDefault="008F1A88" w:rsidP="004F5F97">
      <w:pPr>
        <w:keepNext/>
        <w:keepLines/>
        <w:rPr>
          <w:i/>
          <w:iCs/>
          <w:rtl/>
          <w:lang w:bidi="ar-EG"/>
        </w:rPr>
      </w:pPr>
      <w:r w:rsidRPr="00AC56F4">
        <w:rPr>
          <w:rFonts w:hint="cs"/>
          <w:i/>
          <w:iCs/>
          <w:rtl/>
          <w:lang w:bidi="ar-EG"/>
        </w:rPr>
        <w:lastRenderedPageBreak/>
        <w:t>وعند</w:t>
      </w:r>
      <w:r w:rsidR="001F631A" w:rsidRPr="00AC56F4">
        <w:rPr>
          <w:i/>
          <w:iCs/>
          <w:rtl/>
          <w:lang w:bidi="ar-EG"/>
        </w:rPr>
        <w:t xml:space="preserve"> مقارنة التفاوتات المدارية الواردة في </w:t>
      </w:r>
      <w:r w:rsidRPr="00AC56F4">
        <w:rPr>
          <w:rFonts w:hint="cs"/>
          <w:i/>
          <w:iCs/>
          <w:rtl/>
          <w:lang w:bidi="ar-EG"/>
        </w:rPr>
        <w:t xml:space="preserve">القرار </w:t>
      </w:r>
      <w:r w:rsidRPr="00AC56F4">
        <w:rPr>
          <w:b/>
          <w:bCs/>
          <w:i/>
          <w:iCs/>
          <w:lang w:bidi="ar-EG"/>
        </w:rPr>
        <w:t>8 (WRC-23)</w:t>
      </w:r>
      <w:r w:rsidRPr="00AC56F4">
        <w:rPr>
          <w:rFonts w:hint="cs"/>
          <w:i/>
          <w:iCs/>
          <w:rtl/>
          <w:lang w:bidi="ar-EG"/>
        </w:rPr>
        <w:t xml:space="preserve">، يتبين أن </w:t>
      </w:r>
      <w:r w:rsidR="001F631A" w:rsidRPr="00AC56F4">
        <w:rPr>
          <w:i/>
          <w:iCs/>
          <w:rtl/>
          <w:lang w:bidi="ar-EG"/>
        </w:rPr>
        <w:t>قيمة 10%</w:t>
      </w:r>
      <w:r w:rsidRPr="00AC56F4">
        <w:rPr>
          <w:rFonts w:hint="cs"/>
          <w:i/>
          <w:iCs/>
          <w:rtl/>
          <w:lang w:bidi="ar-EG"/>
        </w:rPr>
        <w:t xml:space="preserve"> كانت</w:t>
      </w:r>
      <w:r w:rsidR="001F631A" w:rsidRPr="00AC56F4">
        <w:rPr>
          <w:i/>
          <w:iCs/>
          <w:rtl/>
          <w:lang w:bidi="ar-EG"/>
        </w:rPr>
        <w:t xml:space="preserve"> في بعض الأحيان أكثر صرامة (أي بالنسبة للارتفاعات التي تقل عن </w:t>
      </w:r>
      <w:r w:rsidRPr="00AC56F4">
        <w:rPr>
          <w:i/>
          <w:iCs/>
          <w:lang w:bidi="ar-EG"/>
        </w:rPr>
        <w:t>1</w:t>
      </w:r>
      <w:r w:rsidR="00064639" w:rsidRPr="00AC56F4">
        <w:rPr>
          <w:i/>
          <w:iCs/>
          <w:lang w:bidi="ar-EG"/>
        </w:rPr>
        <w:t> </w:t>
      </w:r>
      <w:r w:rsidRPr="00AC56F4">
        <w:rPr>
          <w:i/>
          <w:iCs/>
          <w:lang w:bidi="ar-EG"/>
        </w:rPr>
        <w:t>000</w:t>
      </w:r>
      <w:r w:rsidR="001F631A" w:rsidRPr="00AC56F4">
        <w:rPr>
          <w:i/>
          <w:iCs/>
          <w:rtl/>
          <w:lang w:bidi="ar-EG"/>
        </w:rPr>
        <w:t xml:space="preserve"> </w:t>
      </w:r>
      <w:r w:rsidR="001F631A" w:rsidRPr="00AC56F4">
        <w:rPr>
          <w:i/>
          <w:iCs/>
          <w:lang w:bidi="ar-EG"/>
        </w:rPr>
        <w:t>km</w:t>
      </w:r>
      <w:r w:rsidR="001F631A" w:rsidRPr="00AC56F4">
        <w:rPr>
          <w:i/>
          <w:iCs/>
          <w:rtl/>
          <w:lang w:bidi="ar-EG"/>
        </w:rPr>
        <w:t xml:space="preserve">) وفي أحيان أخرى أقل صرامة (أي بالنسبة للارتفاعات التي تزيد </w:t>
      </w:r>
      <w:r w:rsidRPr="00AC56F4">
        <w:rPr>
          <w:rFonts w:hint="cs"/>
          <w:i/>
          <w:iCs/>
          <w:rtl/>
          <w:lang w:bidi="ar-EG"/>
        </w:rPr>
        <w:t>على</w:t>
      </w:r>
      <w:r w:rsidR="001F631A" w:rsidRPr="00AC56F4">
        <w:rPr>
          <w:i/>
          <w:iCs/>
          <w:rtl/>
          <w:lang w:bidi="ar-EG"/>
        </w:rPr>
        <w:t xml:space="preserve"> </w:t>
      </w:r>
      <w:r w:rsidRPr="00AC56F4">
        <w:rPr>
          <w:i/>
          <w:iCs/>
          <w:lang w:bidi="ar-EG"/>
        </w:rPr>
        <w:t>1</w:t>
      </w:r>
      <w:r w:rsidR="00064639" w:rsidRPr="00AC56F4">
        <w:rPr>
          <w:i/>
          <w:iCs/>
          <w:lang w:bidi="ar-EG"/>
        </w:rPr>
        <w:t> </w:t>
      </w:r>
      <w:r w:rsidRPr="00AC56F4">
        <w:rPr>
          <w:i/>
          <w:iCs/>
          <w:lang w:bidi="ar-EG"/>
        </w:rPr>
        <w:t>000</w:t>
      </w:r>
      <w:r w:rsidR="001F631A" w:rsidRPr="00AC56F4">
        <w:rPr>
          <w:i/>
          <w:iCs/>
          <w:rtl/>
          <w:lang w:bidi="ar-EG"/>
        </w:rPr>
        <w:t xml:space="preserve"> </w:t>
      </w:r>
      <w:r w:rsidR="001F631A" w:rsidRPr="00AC56F4">
        <w:rPr>
          <w:i/>
          <w:iCs/>
          <w:lang w:bidi="ar-EG"/>
        </w:rPr>
        <w:t>km</w:t>
      </w:r>
      <w:r w:rsidR="001F631A" w:rsidRPr="00AC56F4">
        <w:rPr>
          <w:i/>
          <w:iCs/>
          <w:rtl/>
          <w:lang w:bidi="ar-EG"/>
        </w:rPr>
        <w:t xml:space="preserve">)، علماً بأن قيمة 10% هذه شملت أيضاً التفاوت في الميل، الذي تم تناوله بشكل منفصل في </w:t>
      </w:r>
      <w:r w:rsidRPr="00AC56F4">
        <w:rPr>
          <w:rFonts w:hint="cs"/>
          <w:i/>
          <w:iCs/>
          <w:rtl/>
          <w:lang w:bidi="ar-EG"/>
        </w:rPr>
        <w:t xml:space="preserve">القرار </w:t>
      </w:r>
      <w:r w:rsidRPr="00AC56F4">
        <w:rPr>
          <w:b/>
          <w:bCs/>
          <w:i/>
          <w:iCs/>
          <w:lang w:bidi="ar-EG"/>
        </w:rPr>
        <w:t>8 (WRC-23)</w:t>
      </w:r>
      <w:r w:rsidRPr="00AC56F4">
        <w:rPr>
          <w:rFonts w:hint="cs"/>
          <w:i/>
          <w:iCs/>
          <w:rtl/>
          <w:lang w:bidi="ar-EG"/>
        </w:rPr>
        <w:t>.</w:t>
      </w:r>
      <w:r w:rsidR="001F631A" w:rsidRPr="00AC56F4">
        <w:rPr>
          <w:i/>
          <w:iCs/>
          <w:rtl/>
          <w:lang w:bidi="ar-EG"/>
        </w:rPr>
        <w:t xml:space="preserve"> وفي ضوء هذه الحقائق، يُقترح أن تستند هذه القاعدة إلى القيمة الأقل صرامة بين الممارسة المتبعة </w:t>
      </w:r>
      <w:r w:rsidRPr="00AC56F4">
        <w:rPr>
          <w:rFonts w:hint="cs"/>
          <w:i/>
          <w:iCs/>
          <w:rtl/>
          <w:lang w:bidi="ar-EG"/>
        </w:rPr>
        <w:t>في</w:t>
      </w:r>
      <w:r w:rsidR="001F631A" w:rsidRPr="00AC56F4">
        <w:rPr>
          <w:i/>
          <w:iCs/>
          <w:rtl/>
          <w:lang w:bidi="ar-EG"/>
        </w:rPr>
        <w:t xml:space="preserve"> مكتب الاتصالات الراديوية قبل المؤتمر </w:t>
      </w:r>
      <w:r w:rsidRPr="00AC56F4">
        <w:rPr>
          <w:i/>
          <w:iCs/>
          <w:lang w:bidi="ar-EG"/>
        </w:rPr>
        <w:t>WRC-23</w:t>
      </w:r>
      <w:r w:rsidRPr="00AC56F4">
        <w:rPr>
          <w:rFonts w:hint="cs"/>
          <w:i/>
          <w:iCs/>
          <w:rtl/>
          <w:lang w:bidi="ar-EG"/>
        </w:rPr>
        <w:t xml:space="preserve"> والقرار </w:t>
      </w:r>
      <w:r w:rsidRPr="00AC56F4">
        <w:rPr>
          <w:b/>
          <w:bCs/>
          <w:i/>
          <w:iCs/>
          <w:lang w:bidi="ar-EG"/>
        </w:rPr>
        <w:t>8 (WRC-23)</w:t>
      </w:r>
      <w:r w:rsidRPr="00AC56F4">
        <w:rPr>
          <w:rFonts w:hint="cs"/>
          <w:i/>
          <w:iCs/>
          <w:rtl/>
          <w:lang w:bidi="ar-EG"/>
        </w:rPr>
        <w:t>، م</w:t>
      </w:r>
      <w:r w:rsidR="001F631A" w:rsidRPr="00AC56F4">
        <w:rPr>
          <w:i/>
          <w:iCs/>
          <w:rtl/>
          <w:lang w:bidi="ar-EG"/>
        </w:rPr>
        <w:t xml:space="preserve">ع عتبات </w:t>
      </w:r>
      <w:r w:rsidR="00D37C3E" w:rsidRPr="00AC56F4">
        <w:rPr>
          <w:rFonts w:hint="cs"/>
          <w:i/>
          <w:iCs/>
          <w:rtl/>
          <w:lang w:bidi="ar-EG"/>
        </w:rPr>
        <w:t>ا</w:t>
      </w:r>
      <w:r w:rsidR="001F631A" w:rsidRPr="00AC56F4">
        <w:rPr>
          <w:i/>
          <w:iCs/>
          <w:rtl/>
          <w:lang w:bidi="ar-EG"/>
        </w:rPr>
        <w:t xml:space="preserve">لارتفاع </w:t>
      </w:r>
      <w:r w:rsidR="00D37C3E" w:rsidRPr="00AC56F4">
        <w:rPr>
          <w:rFonts w:hint="cs"/>
          <w:i/>
          <w:iCs/>
          <w:rtl/>
          <w:lang w:bidi="ar-EG"/>
        </w:rPr>
        <w:t xml:space="preserve">التي </w:t>
      </w:r>
      <w:r w:rsidR="001F631A" w:rsidRPr="00AC56F4">
        <w:rPr>
          <w:i/>
          <w:iCs/>
          <w:rtl/>
          <w:lang w:bidi="ar-EG"/>
        </w:rPr>
        <w:t>تضمن استمرارية قيم التفاوتات المدارية.</w:t>
      </w:r>
    </w:p>
    <w:p w14:paraId="7A96B2EB" w14:textId="61E7B0E7" w:rsidR="00D37C3E" w:rsidRPr="00AC56F4" w:rsidRDefault="00D37C3E" w:rsidP="00D37C3E">
      <w:pPr>
        <w:rPr>
          <w:i/>
          <w:iCs/>
          <w:rtl/>
          <w:lang w:bidi="ar-EG"/>
        </w:rPr>
      </w:pPr>
      <w:r w:rsidRPr="00AC56F4">
        <w:rPr>
          <w:rFonts w:hint="cs"/>
          <w:i/>
          <w:iCs/>
          <w:rtl/>
          <w:lang w:bidi="ar-EG"/>
        </w:rPr>
        <w:t>تاريخ بدء سريان هذه القاعدة: 1 يناير 2025</w:t>
      </w:r>
    </w:p>
    <w:p w14:paraId="2508EF73" w14:textId="6A49B48A" w:rsidR="003B5733" w:rsidRDefault="003B5733" w:rsidP="003B5733">
      <w:pPr>
        <w:spacing w:before="600"/>
        <w:jc w:val="center"/>
        <w:rPr>
          <w:lang w:bidi="ar-EG"/>
        </w:rPr>
      </w:pPr>
      <w:r w:rsidRPr="00AC56F4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35E3" w14:textId="77777777" w:rsidR="007D452D" w:rsidRDefault="007D452D" w:rsidP="006C3242">
      <w:pPr>
        <w:spacing w:before="0" w:line="240" w:lineRule="auto"/>
      </w:pPr>
      <w:r>
        <w:separator/>
      </w:r>
    </w:p>
  </w:endnote>
  <w:endnote w:type="continuationSeparator" w:id="0">
    <w:p w14:paraId="2187A3FA" w14:textId="77777777" w:rsidR="007D452D" w:rsidRDefault="007D452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8001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6CB9E" w14:textId="77777777" w:rsidR="007D452D" w:rsidRDefault="007D452D" w:rsidP="006C3242">
      <w:pPr>
        <w:spacing w:before="0" w:line="240" w:lineRule="auto"/>
      </w:pPr>
      <w:r>
        <w:separator/>
      </w:r>
    </w:p>
  </w:footnote>
  <w:footnote w:type="continuationSeparator" w:id="0">
    <w:p w14:paraId="09BDC33F" w14:textId="77777777" w:rsidR="007D452D" w:rsidRDefault="007D452D" w:rsidP="006C3242">
      <w:pPr>
        <w:spacing w:before="0" w:line="240" w:lineRule="auto"/>
      </w:pPr>
      <w:r>
        <w:continuationSeparator/>
      </w:r>
    </w:p>
  </w:footnote>
  <w:footnote w:id="1">
    <w:p w14:paraId="17374FDB" w14:textId="00893FB7" w:rsidR="00144C71" w:rsidRPr="00B82285" w:rsidRDefault="00144C71" w:rsidP="00B82285">
      <w:pPr>
        <w:pStyle w:val="FootnoteText"/>
        <w:ind w:left="397" w:hanging="397"/>
        <w:rPr>
          <w:sz w:val="18"/>
          <w:szCs w:val="18"/>
          <w:lang w:bidi="ar-EG"/>
        </w:rPr>
      </w:pPr>
      <w:r w:rsidRPr="00B82285">
        <w:rPr>
          <w:rStyle w:val="FootnoteReference"/>
          <w:rtl/>
        </w:rPr>
        <w:t>1</w:t>
      </w:r>
      <w:r w:rsidRPr="00B82285">
        <w:rPr>
          <w:sz w:val="18"/>
          <w:szCs w:val="18"/>
          <w:rtl/>
        </w:rPr>
        <w:tab/>
      </w:r>
      <w:r w:rsidR="00F360A9" w:rsidRPr="00F360A9">
        <w:rPr>
          <w:sz w:val="18"/>
          <w:szCs w:val="18"/>
          <w:rtl/>
        </w:rPr>
        <w:t xml:space="preserve">‏حذف المؤتمر </w:t>
      </w:r>
      <w:r w:rsidR="00F360A9" w:rsidRPr="00F360A9">
        <w:rPr>
          <w:sz w:val="18"/>
          <w:szCs w:val="18"/>
          <w:cs/>
        </w:rPr>
        <w:t>‎</w:t>
      </w:r>
      <w:r w:rsidR="00F360A9" w:rsidRPr="00F360A9">
        <w:rPr>
          <w:sz w:val="18"/>
          <w:szCs w:val="18"/>
        </w:rPr>
        <w:t>WRC-23</w:t>
      </w:r>
      <w:r w:rsidR="00F360A9" w:rsidRPr="00F360A9">
        <w:rPr>
          <w:sz w:val="18"/>
          <w:szCs w:val="18"/>
          <w:rtl/>
        </w:rPr>
        <w:t xml:space="preserve"> ‏الإحالة إلى الرقم </w:t>
      </w:r>
      <w:r w:rsidR="00F360A9" w:rsidRPr="00F360A9">
        <w:rPr>
          <w:sz w:val="18"/>
          <w:szCs w:val="18"/>
          <w:cs/>
        </w:rPr>
        <w:t>‎</w:t>
      </w:r>
      <w:r w:rsidR="00F360A9" w:rsidRPr="00F360A9">
        <w:rPr>
          <w:b/>
          <w:bCs/>
          <w:sz w:val="18"/>
          <w:szCs w:val="18"/>
        </w:rPr>
        <w:t>21.9</w:t>
      </w:r>
      <w:r w:rsidR="00F360A9" w:rsidRPr="00F360A9">
        <w:rPr>
          <w:sz w:val="18"/>
          <w:szCs w:val="18"/>
          <w:rtl/>
        </w:rPr>
        <w:t xml:space="preserve"> ‏من الرقمين المعدلين </w:t>
      </w:r>
      <w:r w:rsidR="00F360A9" w:rsidRPr="00F360A9">
        <w:rPr>
          <w:sz w:val="18"/>
          <w:szCs w:val="18"/>
          <w:cs/>
        </w:rPr>
        <w:t>‎</w:t>
      </w:r>
      <w:r w:rsidR="00F360A9" w:rsidRPr="00F360A9">
        <w:rPr>
          <w:b/>
          <w:bCs/>
          <w:sz w:val="18"/>
          <w:szCs w:val="18"/>
        </w:rPr>
        <w:t>429D.5</w:t>
      </w:r>
      <w:r w:rsidR="00F360A9" w:rsidRPr="00F360A9">
        <w:rPr>
          <w:sz w:val="18"/>
          <w:szCs w:val="18"/>
          <w:rtl/>
        </w:rPr>
        <w:t xml:space="preserve"> ‏و</w:t>
      </w:r>
      <w:r w:rsidR="00F360A9" w:rsidRPr="00F360A9">
        <w:rPr>
          <w:sz w:val="18"/>
          <w:szCs w:val="18"/>
          <w:cs/>
        </w:rPr>
        <w:t>‎</w:t>
      </w:r>
      <w:r w:rsidR="00F360A9" w:rsidRPr="00F360A9">
        <w:rPr>
          <w:b/>
          <w:bCs/>
          <w:sz w:val="18"/>
          <w:szCs w:val="18"/>
        </w:rPr>
        <w:t>434.5</w:t>
      </w:r>
      <w:r w:rsidR="00F360A9" w:rsidRPr="00F360A9">
        <w:rPr>
          <w:sz w:val="18"/>
          <w:szCs w:val="18"/>
          <w:rtl/>
        </w:rPr>
        <w:t xml:space="preserve"> ‏على النحو الموضح في </w:t>
      </w:r>
      <w:hyperlink r:id="rId1" w:history="1">
        <w:r w:rsidR="00F360A9" w:rsidRPr="00B9139B">
          <w:rPr>
            <w:rStyle w:val="Hyperlink"/>
            <w:sz w:val="18"/>
            <w:szCs w:val="18"/>
            <w:rtl/>
          </w:rPr>
          <w:t>الرسالة المعممة</w:t>
        </w:r>
        <w:r w:rsidR="00F360A9" w:rsidRPr="00B9139B">
          <w:rPr>
            <w:rStyle w:val="Hyperlink"/>
            <w:rFonts w:hint="cs"/>
            <w:sz w:val="18"/>
            <w:szCs w:val="18"/>
            <w:rtl/>
          </w:rPr>
          <w:t xml:space="preserve"> </w:t>
        </w:r>
        <w:r w:rsidR="00F360A9" w:rsidRPr="00B9139B">
          <w:rPr>
            <w:rStyle w:val="Hyperlink"/>
            <w:sz w:val="18"/>
            <w:szCs w:val="18"/>
          </w:rPr>
          <w:t>CCRR/73</w:t>
        </w:r>
      </w:hyperlink>
      <w:r w:rsidRPr="00B82285">
        <w:rPr>
          <w:rFonts w:hint="cs"/>
          <w:sz w:val="18"/>
          <w:szCs w:val="18"/>
          <w:rtl/>
        </w:rPr>
        <w:t>.</w:t>
      </w:r>
    </w:p>
  </w:footnote>
  <w:footnote w:id="2">
    <w:p w14:paraId="4611A185" w14:textId="2752DA57" w:rsidR="00806DDA" w:rsidRPr="00B82285" w:rsidRDefault="00806DDA" w:rsidP="00B82285">
      <w:pPr>
        <w:pStyle w:val="FootnoteText"/>
        <w:ind w:left="397" w:hanging="397"/>
        <w:rPr>
          <w:sz w:val="18"/>
          <w:szCs w:val="18"/>
          <w:rtl/>
        </w:rPr>
      </w:pPr>
      <w:r w:rsidRPr="00B82285">
        <w:rPr>
          <w:rStyle w:val="FootnoteReference"/>
          <w:rFonts w:hint="cs"/>
          <w:rtl/>
        </w:rPr>
        <w:t>2</w:t>
      </w:r>
      <w:r w:rsidRPr="00B82285">
        <w:rPr>
          <w:sz w:val="18"/>
          <w:szCs w:val="18"/>
          <w:rtl/>
        </w:rPr>
        <w:tab/>
        <w:t>تحددت هذه القيمة في المؤتمر </w:t>
      </w:r>
      <w:r w:rsidRPr="00B82285">
        <w:rPr>
          <w:sz w:val="18"/>
          <w:szCs w:val="18"/>
        </w:rPr>
        <w:t>WRC</w:t>
      </w:r>
      <w:r w:rsidRPr="00B82285">
        <w:rPr>
          <w:sz w:val="18"/>
          <w:szCs w:val="18"/>
        </w:rPr>
        <w:noBreakHyphen/>
        <w:t>07</w:t>
      </w:r>
      <w:r w:rsidRPr="00B82285">
        <w:rPr>
          <w:sz w:val="18"/>
          <w:szCs w:val="18"/>
          <w:rtl/>
        </w:rPr>
        <w:t xml:space="preserve"> على أساس حماية محطة أرضية نمطية في الخدمة الثابتة </w:t>
      </w:r>
      <w:r w:rsidRPr="00B82285">
        <w:rPr>
          <w:sz w:val="18"/>
          <w:szCs w:val="18"/>
          <w:rtl/>
        </w:rPr>
        <w:t>الساتلية.</w:t>
      </w:r>
    </w:p>
  </w:footnote>
  <w:footnote w:id="3">
    <w:p w14:paraId="28D7024D" w14:textId="537B827A" w:rsidR="00B82285" w:rsidRPr="00B82285" w:rsidRDefault="00B82285" w:rsidP="00B82285">
      <w:pPr>
        <w:pStyle w:val="FootnoteText"/>
        <w:tabs>
          <w:tab w:val="left" w:pos="424"/>
        </w:tabs>
        <w:ind w:left="397" w:hanging="397"/>
        <w:rPr>
          <w:sz w:val="18"/>
          <w:szCs w:val="18"/>
          <w:rtl/>
          <w:lang w:bidi="ar-EG"/>
        </w:rPr>
      </w:pPr>
      <w:r w:rsidRPr="00B82285">
        <w:rPr>
          <w:rStyle w:val="FootnoteReference"/>
          <w:rtl/>
        </w:rPr>
        <w:t>*</w:t>
      </w:r>
      <w:r w:rsidRPr="00B82285">
        <w:rPr>
          <w:rFonts w:hint="cs"/>
          <w:sz w:val="18"/>
          <w:szCs w:val="18"/>
          <w:rtl/>
        </w:rPr>
        <w:tab/>
        <w:t xml:space="preserve">تتعلق هذه القواعد الإجرائية بالمادتين </w:t>
      </w:r>
      <w:r w:rsidRPr="00B82285">
        <w:rPr>
          <w:b/>
          <w:bCs/>
          <w:sz w:val="18"/>
          <w:szCs w:val="18"/>
        </w:rPr>
        <w:t>9</w:t>
      </w:r>
      <w:r w:rsidRPr="00B82285">
        <w:rPr>
          <w:rFonts w:hint="cs"/>
          <w:sz w:val="18"/>
          <w:szCs w:val="18"/>
          <w:rtl/>
        </w:rPr>
        <w:t xml:space="preserve"> و</w:t>
      </w:r>
      <w:r w:rsidRPr="00B82285">
        <w:rPr>
          <w:b/>
          <w:bCs/>
          <w:sz w:val="18"/>
          <w:szCs w:val="18"/>
        </w:rPr>
        <w:t>11</w:t>
      </w:r>
      <w:r w:rsidRPr="00B82285">
        <w:rPr>
          <w:rFonts w:hint="cs"/>
          <w:sz w:val="18"/>
          <w:szCs w:val="18"/>
          <w:rtl/>
        </w:rPr>
        <w:t xml:space="preserve"> والمادتين </w:t>
      </w:r>
      <w:r w:rsidRPr="00B82285">
        <w:rPr>
          <w:sz w:val="18"/>
          <w:szCs w:val="18"/>
        </w:rPr>
        <w:t>4</w:t>
      </w:r>
      <w:r w:rsidRPr="00B82285">
        <w:rPr>
          <w:rFonts w:hint="cs"/>
          <w:sz w:val="18"/>
          <w:szCs w:val="18"/>
          <w:rtl/>
        </w:rPr>
        <w:t xml:space="preserve"> و</w:t>
      </w:r>
      <w:r w:rsidRPr="00B82285">
        <w:rPr>
          <w:sz w:val="18"/>
          <w:szCs w:val="18"/>
        </w:rPr>
        <w:t>5</w:t>
      </w:r>
      <w:r w:rsidRPr="00B82285">
        <w:rPr>
          <w:rFonts w:hint="cs"/>
          <w:sz w:val="18"/>
          <w:szCs w:val="18"/>
          <w:rtl/>
        </w:rPr>
        <w:t xml:space="preserve"> من التذييلين </w:t>
      </w:r>
      <w:r w:rsidRPr="00B82285">
        <w:rPr>
          <w:b/>
          <w:bCs/>
          <w:sz w:val="18"/>
          <w:szCs w:val="18"/>
        </w:rPr>
        <w:t>30</w:t>
      </w:r>
      <w:r w:rsidRPr="00B82285">
        <w:rPr>
          <w:rFonts w:hint="cs"/>
          <w:sz w:val="18"/>
          <w:szCs w:val="18"/>
          <w:rtl/>
        </w:rPr>
        <w:t xml:space="preserve"> و</w:t>
      </w:r>
      <w:r w:rsidRPr="00B82285">
        <w:rPr>
          <w:b/>
          <w:bCs/>
          <w:sz w:val="18"/>
          <w:szCs w:val="18"/>
        </w:rPr>
        <w:t>30A</w:t>
      </w:r>
      <w:r w:rsidRPr="00B82285">
        <w:rPr>
          <w:rFonts w:hint="cs"/>
          <w:sz w:val="18"/>
          <w:szCs w:val="18"/>
          <w:rtl/>
        </w:rPr>
        <w:t xml:space="preserve"> والمادتين </w:t>
      </w:r>
      <w:r w:rsidRPr="00B82285">
        <w:rPr>
          <w:sz w:val="18"/>
          <w:szCs w:val="18"/>
        </w:rPr>
        <w:t>6</w:t>
      </w:r>
      <w:r w:rsidRPr="00B82285">
        <w:rPr>
          <w:rFonts w:hint="cs"/>
          <w:sz w:val="18"/>
          <w:szCs w:val="18"/>
          <w:rtl/>
        </w:rPr>
        <w:t xml:space="preserve"> و</w:t>
      </w:r>
      <w:r w:rsidRPr="00B82285">
        <w:rPr>
          <w:sz w:val="18"/>
          <w:szCs w:val="18"/>
        </w:rPr>
        <w:t>8</w:t>
      </w:r>
      <w:r w:rsidRPr="00B82285">
        <w:rPr>
          <w:rFonts w:hint="cs"/>
          <w:sz w:val="18"/>
          <w:szCs w:val="18"/>
          <w:rtl/>
        </w:rPr>
        <w:t xml:space="preserve"> من التذييل </w:t>
      </w:r>
      <w:r w:rsidRPr="00B82285">
        <w:rPr>
          <w:b/>
          <w:bCs/>
          <w:sz w:val="18"/>
          <w:szCs w:val="18"/>
        </w:rPr>
        <w:t>30B</w:t>
      </w:r>
      <w:r w:rsidRPr="00B82285">
        <w:rPr>
          <w:rFonts w:hint="cs"/>
          <w:sz w:val="18"/>
          <w:szCs w:val="18"/>
          <w:rtl/>
        </w:rPr>
        <w:t xml:space="preserve"> من لوائح</w:t>
      </w:r>
      <w:r w:rsidRPr="00B82285">
        <w:rPr>
          <w:rFonts w:hint="eastAsia"/>
          <w:sz w:val="18"/>
          <w:szCs w:val="18"/>
          <w:rtl/>
        </w:rPr>
        <w:t> </w:t>
      </w:r>
      <w:r w:rsidRPr="00B82285">
        <w:rPr>
          <w:rFonts w:hint="cs"/>
          <w:sz w:val="18"/>
          <w:szCs w:val="18"/>
          <w:rtl/>
        </w:rPr>
        <w:t>الراديو.</w:t>
      </w:r>
    </w:p>
  </w:footnote>
  <w:footnote w:id="4">
    <w:p w14:paraId="18C15EAE" w14:textId="77777777" w:rsidR="00B82285" w:rsidRPr="00B82285" w:rsidRDefault="00B82285" w:rsidP="00B82285">
      <w:pPr>
        <w:pStyle w:val="FootnoteText"/>
        <w:spacing w:before="120" w:line="180" w:lineRule="auto"/>
        <w:ind w:left="397" w:hanging="397"/>
        <w:rPr>
          <w:sz w:val="18"/>
          <w:szCs w:val="18"/>
        </w:rPr>
      </w:pPr>
      <w:bookmarkStart w:id="92" w:name="_Hlk56688517"/>
      <w:r w:rsidRPr="00B82285">
        <w:rPr>
          <w:rStyle w:val="FootnoteReference"/>
        </w:rPr>
        <w:t>*</w:t>
      </w:r>
      <w:bookmarkEnd w:id="92"/>
      <w:r w:rsidRPr="00B82285">
        <w:rPr>
          <w:sz w:val="18"/>
          <w:szCs w:val="18"/>
        </w:rPr>
        <w:tab/>
      </w:r>
      <w:r w:rsidRPr="00B82285">
        <w:rPr>
          <w:rFonts w:hint="cs"/>
          <w:b/>
          <w:bCs/>
          <w:sz w:val="18"/>
          <w:szCs w:val="18"/>
          <w:rtl/>
          <w:lang w:bidi="ar-EG"/>
        </w:rPr>
        <w:t>ملاحظة:</w:t>
      </w:r>
      <w:r w:rsidRPr="00B82285">
        <w:rPr>
          <w:rFonts w:hint="cs"/>
          <w:sz w:val="18"/>
          <w:szCs w:val="18"/>
          <w:rtl/>
          <w:lang w:bidi="ar-EG"/>
        </w:rPr>
        <w:t xml:space="preserve"> اتخذ المؤتمر </w:t>
      </w:r>
      <w:r w:rsidRPr="00B82285">
        <w:rPr>
          <w:sz w:val="18"/>
          <w:szCs w:val="18"/>
          <w:lang w:bidi="ar-EG"/>
        </w:rPr>
        <w:t>WRC</w:t>
      </w:r>
      <w:r w:rsidRPr="00B82285">
        <w:rPr>
          <w:sz w:val="18"/>
          <w:szCs w:val="18"/>
          <w:lang w:bidi="ar-EG"/>
        </w:rPr>
        <w:noBreakHyphen/>
        <w:t>15</w:t>
      </w:r>
      <w:r w:rsidRPr="00B82285">
        <w:rPr>
          <w:rFonts w:hint="cs"/>
          <w:sz w:val="18"/>
          <w:szCs w:val="18"/>
          <w:rtl/>
          <w:lang w:bidi="ar-EG"/>
        </w:rPr>
        <w:t xml:space="preserve"> القرار الخاص بلوائح الراديو المتعلق بالرقم </w:t>
      </w:r>
      <w:r w:rsidRPr="00B82285">
        <w:rPr>
          <w:b/>
          <w:bCs/>
          <w:sz w:val="18"/>
          <w:szCs w:val="18"/>
          <w:lang w:bidi="ar-EG"/>
        </w:rPr>
        <w:t>6.13</w:t>
      </w:r>
      <w:r w:rsidRPr="00B82285">
        <w:rPr>
          <w:rFonts w:hint="cs"/>
          <w:sz w:val="18"/>
          <w:szCs w:val="18"/>
          <w:rtl/>
          <w:lang w:bidi="ar-EG"/>
        </w:rPr>
        <w:t xml:space="preserve"> في الجلسة العامة الثامنة، الفقرات من </w:t>
      </w:r>
      <w:r w:rsidRPr="00B82285">
        <w:rPr>
          <w:sz w:val="18"/>
          <w:szCs w:val="18"/>
          <w:lang w:bidi="ar-EG"/>
        </w:rPr>
        <w:t>39.1</w:t>
      </w:r>
      <w:r w:rsidRPr="00B82285">
        <w:rPr>
          <w:rFonts w:hint="cs"/>
          <w:sz w:val="18"/>
          <w:szCs w:val="18"/>
          <w:rtl/>
          <w:lang w:bidi="ar-EG"/>
        </w:rPr>
        <w:t xml:space="preserve"> إلى </w:t>
      </w:r>
      <w:r w:rsidRPr="00B82285">
        <w:rPr>
          <w:sz w:val="18"/>
          <w:szCs w:val="18"/>
          <w:lang w:bidi="ar-EG"/>
        </w:rPr>
        <w:t>42.1</w:t>
      </w:r>
      <w:r w:rsidRPr="00B82285">
        <w:rPr>
          <w:rFonts w:hint="cs"/>
          <w:sz w:val="18"/>
          <w:szCs w:val="18"/>
          <w:rtl/>
          <w:lang w:bidi="ar-EG"/>
        </w:rPr>
        <w:t xml:space="preserve"> من الوثيقة </w:t>
      </w:r>
      <w:r w:rsidRPr="00B82285">
        <w:rPr>
          <w:sz w:val="18"/>
          <w:szCs w:val="18"/>
          <w:lang w:bidi="ar-EG"/>
        </w:rPr>
        <w:t>CMR15/505</w:t>
      </w:r>
      <w:r w:rsidRPr="00B82285">
        <w:rPr>
          <w:rFonts w:hint="cs"/>
          <w:sz w:val="18"/>
          <w:szCs w:val="18"/>
          <w:rtl/>
          <w:lang w:bidi="ar-EG"/>
        </w:rPr>
        <w:t>، والموافقة على الوثيقة </w:t>
      </w:r>
      <w:r w:rsidRPr="00B82285">
        <w:rPr>
          <w:sz w:val="18"/>
          <w:szCs w:val="18"/>
          <w:lang w:bidi="ar-EG"/>
        </w:rPr>
        <w:t>CMR15/416</w:t>
      </w:r>
      <w:r w:rsidRPr="00B82285">
        <w:rPr>
          <w:rFonts w:hint="cs"/>
          <w:sz w:val="18"/>
          <w:szCs w:val="18"/>
          <w:rtl/>
          <w:lang w:bidi="ar-EG"/>
        </w:rPr>
        <w:t xml:space="preserve"> فيما يتعلق بالقسم </w:t>
      </w:r>
      <w:r w:rsidRPr="00B82285">
        <w:rPr>
          <w:sz w:val="18"/>
          <w:szCs w:val="18"/>
          <w:lang w:bidi="ar-EG"/>
        </w:rPr>
        <w:t>6</w:t>
      </w:r>
      <w:r w:rsidRPr="00B82285">
        <w:rPr>
          <w:rFonts w:hint="cs"/>
          <w:sz w:val="18"/>
          <w:szCs w:val="18"/>
          <w:rtl/>
          <w:lang w:bidi="ar-EG"/>
        </w:rPr>
        <w:t xml:space="preserve"> من الوثيقة </w:t>
      </w:r>
      <w:r w:rsidRPr="00B82285">
        <w:rPr>
          <w:sz w:val="18"/>
          <w:szCs w:val="18"/>
          <w:lang w:bidi="ar-EG"/>
        </w:rPr>
        <w:t>4 (Add2) (Rev1) (Add1)</w:t>
      </w:r>
      <w:r w:rsidRPr="00B82285">
        <w:rPr>
          <w:rFonts w:hint="cs"/>
          <w:sz w:val="18"/>
          <w:szCs w:val="18"/>
          <w:rtl/>
          <w:lang w:bidi="ar-EG"/>
        </w:rPr>
        <w:t>، على النحو التالي:</w:t>
      </w:r>
    </w:p>
    <w:p w14:paraId="4D59F920" w14:textId="4427E713" w:rsidR="00B82285" w:rsidRPr="00B82285" w:rsidRDefault="00B82285" w:rsidP="00B82285">
      <w:pPr>
        <w:pStyle w:val="FootnoteText"/>
        <w:spacing w:line="180" w:lineRule="auto"/>
        <w:ind w:left="397" w:hanging="397"/>
        <w:rPr>
          <w:sz w:val="18"/>
          <w:szCs w:val="18"/>
        </w:rPr>
      </w:pPr>
      <w:r w:rsidRPr="00B82285">
        <w:rPr>
          <w:sz w:val="18"/>
          <w:szCs w:val="18"/>
          <w:rtl/>
          <w:lang w:bidi="ar-EG"/>
        </w:rPr>
        <w:tab/>
      </w:r>
      <w:r w:rsidRPr="00B82285">
        <w:rPr>
          <w:rFonts w:hint="cs"/>
          <w:sz w:val="18"/>
          <w:szCs w:val="18"/>
          <w:rtl/>
          <w:lang w:bidi="ar-EG"/>
        </w:rPr>
        <w:t>"فيما يتعلق ب</w:t>
      </w:r>
      <w:r w:rsidRPr="00B82285">
        <w:rPr>
          <w:sz w:val="18"/>
          <w:szCs w:val="18"/>
          <w:rtl/>
          <w:lang w:bidi="ar-EG"/>
        </w:rPr>
        <w:t>ما إذا كان</w:t>
      </w:r>
      <w:r w:rsidRPr="00B82285">
        <w:rPr>
          <w:rFonts w:hint="cs"/>
          <w:sz w:val="18"/>
          <w:szCs w:val="18"/>
          <w:rtl/>
          <w:lang w:bidi="ar-EG"/>
        </w:rPr>
        <w:t xml:space="preserve"> يمكن اعتبار</w:t>
      </w:r>
      <w:r w:rsidRPr="00B82285">
        <w:rPr>
          <w:sz w:val="18"/>
          <w:szCs w:val="18"/>
          <w:rtl/>
          <w:lang w:bidi="ar-EG"/>
        </w:rPr>
        <w:t xml:space="preserve"> الدليل الجزئي المقدم من إدارة ما لدعم استعمال تخصيصات تردد في نطاق تردد ما، كافياً عند الرد على استفسار بموجب الرقم </w:t>
      </w:r>
      <w:r w:rsidRPr="00B82285">
        <w:rPr>
          <w:b/>
          <w:bCs/>
          <w:sz w:val="18"/>
          <w:szCs w:val="18"/>
        </w:rPr>
        <w:t>6.13</w:t>
      </w:r>
      <w:r w:rsidRPr="00B82285">
        <w:rPr>
          <w:sz w:val="18"/>
          <w:szCs w:val="18"/>
          <w:rtl/>
          <w:lang w:bidi="ar-EG"/>
        </w:rPr>
        <w:t xml:space="preserve"> من لوائح الراديو، لإثبات الاستعمال أو الاستعمال المستمر لتخصيصات تردد طبقاً للخصائص المبلغة المسجلة في السجل الأساسي الدولي للترددات</w:t>
      </w:r>
      <w:r w:rsidRPr="00B82285">
        <w:rPr>
          <w:rFonts w:hint="cs"/>
          <w:sz w:val="18"/>
          <w:szCs w:val="18"/>
          <w:rtl/>
          <w:lang w:bidi="ar-EG"/>
        </w:rPr>
        <w:t>،</w:t>
      </w:r>
      <w:r w:rsidRPr="00B82285">
        <w:rPr>
          <w:sz w:val="18"/>
          <w:szCs w:val="18"/>
          <w:rtl/>
          <w:lang w:bidi="ar-EG"/>
        </w:rPr>
        <w:t> رأ</w:t>
      </w:r>
      <w:r w:rsidRPr="00B82285">
        <w:rPr>
          <w:rFonts w:hint="cs"/>
          <w:sz w:val="18"/>
          <w:szCs w:val="18"/>
          <w:rtl/>
          <w:lang w:bidi="ar-EG"/>
        </w:rPr>
        <w:t>ى</w:t>
      </w:r>
      <w:r w:rsidRPr="00B82285">
        <w:rPr>
          <w:sz w:val="18"/>
          <w:szCs w:val="18"/>
          <w:rtl/>
          <w:lang w:bidi="ar-EG"/>
        </w:rPr>
        <w:t xml:space="preserve"> المؤتمر</w:t>
      </w:r>
      <w:r w:rsidRPr="00B82285">
        <w:rPr>
          <w:rFonts w:hint="cs"/>
          <w:sz w:val="18"/>
          <w:szCs w:val="18"/>
          <w:rtl/>
          <w:lang w:bidi="ar-EG"/>
        </w:rPr>
        <w:t xml:space="preserve"> </w:t>
      </w:r>
      <w:r w:rsidRPr="00B82285">
        <w:rPr>
          <w:sz w:val="18"/>
          <w:szCs w:val="18"/>
        </w:rPr>
        <w:t>WRC-15</w:t>
      </w:r>
      <w:r w:rsidRPr="00B82285">
        <w:rPr>
          <w:sz w:val="18"/>
          <w:szCs w:val="18"/>
          <w:rtl/>
          <w:lang w:bidi="ar-EG"/>
        </w:rPr>
        <w:t xml:space="preserve"> أن على الإدارات </w:t>
      </w:r>
      <w:r w:rsidRPr="00B82285">
        <w:rPr>
          <w:rFonts w:hint="cs"/>
          <w:sz w:val="18"/>
          <w:szCs w:val="18"/>
          <w:rtl/>
          <w:lang w:bidi="ar-EG"/>
        </w:rPr>
        <w:t>أن ترد</w:t>
      </w:r>
      <w:r w:rsidRPr="00B82285">
        <w:rPr>
          <w:sz w:val="18"/>
          <w:szCs w:val="18"/>
          <w:rtl/>
          <w:lang w:bidi="ar-EG"/>
        </w:rPr>
        <w:t xml:space="preserve"> بشكل كامل على الاستفسارات بموجب الرقم </w:t>
      </w:r>
      <w:r w:rsidRPr="00B82285">
        <w:rPr>
          <w:b/>
          <w:bCs/>
          <w:sz w:val="18"/>
          <w:szCs w:val="18"/>
        </w:rPr>
        <w:t>6.13</w:t>
      </w:r>
      <w:r w:rsidRPr="00C565C7">
        <w:rPr>
          <w:sz w:val="18"/>
          <w:szCs w:val="18"/>
          <w:rtl/>
          <w:lang w:bidi="ar-EG"/>
        </w:rPr>
        <w:t xml:space="preserve"> </w:t>
      </w:r>
      <w:r w:rsidRPr="00B82285">
        <w:rPr>
          <w:sz w:val="18"/>
          <w:szCs w:val="18"/>
          <w:rtl/>
          <w:lang w:bidi="ar-EG"/>
        </w:rPr>
        <w:t xml:space="preserve">من لوائح الراديو بأقصى قدر ممكن عملياً. فإذا ما </w:t>
      </w:r>
      <w:r w:rsidRPr="00B82285">
        <w:rPr>
          <w:sz w:val="18"/>
          <w:szCs w:val="18"/>
          <w:rtl/>
          <w:lang w:bidi="ar-EG"/>
        </w:rPr>
        <w:t>استلم المكتب ما يرى أنه رد جزئي على أي استفسار، يتوقع أن يقوم المكتب بزيادة توضيح نطاق استفساره للإدارة أو طلب معلومات إضافية أو بديلة. وبالإضافة إلى ذلك، أ</w:t>
      </w:r>
      <w:r w:rsidRPr="00B82285">
        <w:rPr>
          <w:rFonts w:hint="cs"/>
          <w:sz w:val="18"/>
          <w:szCs w:val="18"/>
          <w:rtl/>
          <w:lang w:bidi="ar-EG"/>
        </w:rPr>
        <w:t>ُ</w:t>
      </w:r>
      <w:r w:rsidRPr="00B82285">
        <w:rPr>
          <w:sz w:val="18"/>
          <w:szCs w:val="18"/>
          <w:rtl/>
          <w:lang w:bidi="ar-EG"/>
        </w:rPr>
        <w:t>قر بأن المؤتمر </w:t>
      </w:r>
      <w:r w:rsidRPr="00B82285">
        <w:rPr>
          <w:sz w:val="18"/>
          <w:szCs w:val="18"/>
        </w:rPr>
        <w:t>WRC</w:t>
      </w:r>
      <w:r w:rsidRPr="00B82285">
        <w:rPr>
          <w:sz w:val="18"/>
          <w:szCs w:val="18"/>
        </w:rPr>
        <w:noBreakHyphen/>
        <w:t>15</w:t>
      </w:r>
      <w:r w:rsidRPr="00B82285">
        <w:rPr>
          <w:sz w:val="18"/>
          <w:szCs w:val="18"/>
          <w:rtl/>
          <w:lang w:bidi="ar-EG"/>
        </w:rPr>
        <w:t xml:space="preserve"> وافق على بعض </w:t>
      </w:r>
      <w:r w:rsidRPr="00B82285">
        <w:rPr>
          <w:sz w:val="18"/>
          <w:szCs w:val="18"/>
          <w:rtl/>
          <w:lang w:bidi="ar-EG"/>
        </w:rPr>
        <w:t>التنقيحات للرقم </w:t>
      </w:r>
      <w:r w:rsidRPr="00B82285">
        <w:rPr>
          <w:b/>
          <w:bCs/>
          <w:sz w:val="18"/>
          <w:szCs w:val="18"/>
        </w:rPr>
        <w:t>6.13</w:t>
      </w:r>
      <w:r w:rsidRPr="00B82285">
        <w:rPr>
          <w:sz w:val="18"/>
          <w:szCs w:val="18"/>
          <w:rtl/>
          <w:lang w:bidi="ar-EG"/>
        </w:rPr>
        <w:t xml:space="preserve"> </w:t>
      </w:r>
      <w:r w:rsidRPr="00B82285">
        <w:rPr>
          <w:rFonts w:hint="cs"/>
          <w:sz w:val="18"/>
          <w:szCs w:val="18"/>
          <w:rtl/>
          <w:lang w:bidi="ar-EG"/>
        </w:rPr>
        <w:t xml:space="preserve">من لوائح الراديو </w:t>
      </w:r>
      <w:r w:rsidRPr="00B82285">
        <w:rPr>
          <w:sz w:val="18"/>
          <w:szCs w:val="18"/>
          <w:rtl/>
          <w:lang w:bidi="ar-EG"/>
        </w:rPr>
        <w:t>بغرض ضمان مزيد من الشفافية في تطبيق هذا الحكم. وينبغي أن تؤدي هذه التنقيحات إلى المساعدة على معالجة هذه</w:t>
      </w:r>
      <w:r w:rsidRPr="00B82285">
        <w:rPr>
          <w:sz w:val="18"/>
          <w:szCs w:val="18"/>
          <w:rtl/>
        </w:rPr>
        <w:t> </w:t>
      </w:r>
      <w:r w:rsidRPr="00B82285">
        <w:rPr>
          <w:sz w:val="18"/>
          <w:szCs w:val="18"/>
          <w:rtl/>
          <w:lang w:bidi="ar-EG"/>
        </w:rPr>
        <w:t>المسائل</w:t>
      </w:r>
      <w:r w:rsidRPr="00B82285">
        <w:rPr>
          <w:rFonts w:hint="cs"/>
          <w:sz w:val="18"/>
          <w:szCs w:val="18"/>
          <w:rtl/>
          <w:lang w:bidi="ar-EG"/>
        </w:rPr>
        <w:t>."</w:t>
      </w:r>
    </w:p>
  </w:footnote>
  <w:footnote w:id="5">
    <w:p w14:paraId="0FB71825" w14:textId="77777777" w:rsidR="00B82285" w:rsidRPr="00B82285" w:rsidRDefault="00B82285" w:rsidP="00B82285">
      <w:pPr>
        <w:pStyle w:val="FootnoteText"/>
        <w:spacing w:before="120" w:line="180" w:lineRule="auto"/>
        <w:ind w:left="397" w:hanging="397"/>
        <w:rPr>
          <w:sz w:val="18"/>
          <w:szCs w:val="18"/>
          <w:lang w:bidi="ar-EG"/>
        </w:rPr>
      </w:pPr>
      <w:r w:rsidRPr="00B82285">
        <w:rPr>
          <w:b/>
          <w:bCs/>
          <w:sz w:val="18"/>
          <w:szCs w:val="18"/>
          <w:rtl/>
          <w:lang w:bidi="ar-EG"/>
        </w:rPr>
        <w:t>**</w:t>
      </w:r>
      <w:r w:rsidRPr="00B82285">
        <w:rPr>
          <w:b/>
          <w:bCs/>
          <w:sz w:val="18"/>
          <w:szCs w:val="18"/>
          <w:rtl/>
          <w:lang w:bidi="ar-EG"/>
        </w:rPr>
        <w:tab/>
      </w:r>
      <w:r w:rsidRPr="00B82285">
        <w:rPr>
          <w:rFonts w:hint="cs"/>
          <w:b/>
          <w:bCs/>
          <w:sz w:val="18"/>
          <w:szCs w:val="18"/>
          <w:rtl/>
          <w:lang w:bidi="ar-EG"/>
        </w:rPr>
        <w:t>ملاحظة</w:t>
      </w:r>
      <w:r w:rsidRPr="00B82285">
        <w:rPr>
          <w:rFonts w:hint="cs"/>
          <w:sz w:val="18"/>
          <w:szCs w:val="18"/>
          <w:rtl/>
          <w:lang w:bidi="ar-EG"/>
        </w:rPr>
        <w:t xml:space="preserve">: اتخذ المؤتمر </w:t>
      </w:r>
      <w:r w:rsidRPr="00B82285">
        <w:rPr>
          <w:sz w:val="18"/>
          <w:szCs w:val="18"/>
          <w:lang w:bidi="ar-EG"/>
        </w:rPr>
        <w:t>(WRC-19)</w:t>
      </w:r>
      <w:r w:rsidRPr="00B82285">
        <w:rPr>
          <w:rFonts w:hint="cs"/>
          <w:sz w:val="18"/>
          <w:szCs w:val="18"/>
          <w:rtl/>
          <w:lang w:bidi="ar-EG"/>
        </w:rPr>
        <w:t xml:space="preserve"> القرار المتعلق بتطبيق الرقم </w:t>
      </w:r>
      <w:r w:rsidRPr="00B82285">
        <w:rPr>
          <w:b/>
          <w:bCs/>
          <w:sz w:val="18"/>
          <w:szCs w:val="18"/>
          <w:lang w:bidi="ar-EG"/>
        </w:rPr>
        <w:t>6.13</w:t>
      </w:r>
      <w:r w:rsidRPr="00B82285">
        <w:rPr>
          <w:rFonts w:hint="cs"/>
          <w:sz w:val="18"/>
          <w:szCs w:val="18"/>
          <w:rtl/>
          <w:lang w:bidi="ar-EG"/>
        </w:rPr>
        <w:t xml:space="preserve">، </w:t>
      </w:r>
      <w:r w:rsidRPr="00B82285">
        <w:rPr>
          <w:rFonts w:hint="eastAsia"/>
          <w:sz w:val="18"/>
          <w:szCs w:val="18"/>
          <w:rtl/>
          <w:lang w:bidi="ar-EG"/>
        </w:rPr>
        <w:t>أثناء</w:t>
      </w:r>
      <w:r w:rsidRPr="00B82285">
        <w:rPr>
          <w:sz w:val="18"/>
          <w:szCs w:val="18"/>
          <w:rtl/>
          <w:lang w:bidi="ar-EG"/>
        </w:rPr>
        <w:t xml:space="preserve"> </w:t>
      </w:r>
      <w:r w:rsidRPr="00B82285">
        <w:rPr>
          <w:rFonts w:hint="eastAsia"/>
          <w:sz w:val="18"/>
          <w:szCs w:val="18"/>
          <w:rtl/>
          <w:lang w:bidi="ar-EG"/>
        </w:rPr>
        <w:t>الجلسة</w:t>
      </w:r>
      <w:r w:rsidRPr="00B82285">
        <w:rPr>
          <w:sz w:val="18"/>
          <w:szCs w:val="18"/>
          <w:rtl/>
          <w:lang w:bidi="ar-EG"/>
        </w:rPr>
        <w:t xml:space="preserve"> </w:t>
      </w:r>
      <w:r w:rsidRPr="00B82285">
        <w:rPr>
          <w:rFonts w:hint="eastAsia"/>
          <w:sz w:val="18"/>
          <w:szCs w:val="18"/>
          <w:rtl/>
          <w:lang w:bidi="ar-EG"/>
        </w:rPr>
        <w:t>العامة</w:t>
      </w:r>
      <w:r w:rsidRPr="00B82285">
        <w:rPr>
          <w:sz w:val="18"/>
          <w:szCs w:val="18"/>
          <w:rtl/>
          <w:lang w:bidi="ar-EG"/>
        </w:rPr>
        <w:t xml:space="preserve"> </w:t>
      </w:r>
      <w:r w:rsidRPr="00B82285">
        <w:rPr>
          <w:rFonts w:hint="eastAsia"/>
          <w:sz w:val="18"/>
          <w:szCs w:val="18"/>
          <w:rtl/>
          <w:lang w:bidi="ar-EG"/>
        </w:rPr>
        <w:t>العاشرة</w:t>
      </w:r>
      <w:r w:rsidRPr="00B82285">
        <w:rPr>
          <w:rFonts w:hint="cs"/>
          <w:sz w:val="18"/>
          <w:szCs w:val="18"/>
          <w:rtl/>
          <w:lang w:bidi="ar-EG"/>
        </w:rPr>
        <w:t xml:space="preserve">، انظر الفقرات من </w:t>
      </w:r>
      <w:r w:rsidRPr="00B82285">
        <w:rPr>
          <w:sz w:val="18"/>
          <w:szCs w:val="18"/>
          <w:lang w:bidi="ar-EG"/>
        </w:rPr>
        <w:t>5.10</w:t>
      </w:r>
      <w:r w:rsidRPr="00B82285">
        <w:rPr>
          <w:rFonts w:hint="cs"/>
          <w:sz w:val="18"/>
          <w:szCs w:val="18"/>
          <w:rtl/>
          <w:lang w:bidi="ar-EG"/>
        </w:rPr>
        <w:t xml:space="preserve"> إلى </w:t>
      </w:r>
      <w:r w:rsidRPr="00B82285">
        <w:rPr>
          <w:sz w:val="18"/>
          <w:szCs w:val="18"/>
          <w:lang w:bidi="ar-EG"/>
        </w:rPr>
        <w:t>7.10</w:t>
      </w:r>
      <w:r w:rsidRPr="00B82285">
        <w:rPr>
          <w:rFonts w:hint="cs"/>
          <w:sz w:val="18"/>
          <w:szCs w:val="18"/>
          <w:rtl/>
          <w:lang w:bidi="ar-EG"/>
        </w:rPr>
        <w:t xml:space="preserve"> من الوثيقة </w:t>
      </w:r>
      <w:r w:rsidRPr="00B82285">
        <w:rPr>
          <w:sz w:val="18"/>
          <w:szCs w:val="18"/>
          <w:lang w:bidi="ar-EG"/>
        </w:rPr>
        <w:t>CMR19/571</w:t>
      </w:r>
      <w:r w:rsidRPr="00B82285">
        <w:rPr>
          <w:rFonts w:hint="cs"/>
          <w:sz w:val="18"/>
          <w:szCs w:val="18"/>
          <w:rtl/>
          <w:lang w:bidi="ar-EG"/>
        </w:rPr>
        <w:t xml:space="preserve">، الموافقة على الوثيقة </w:t>
      </w:r>
      <w:r w:rsidRPr="00B82285">
        <w:rPr>
          <w:sz w:val="18"/>
          <w:szCs w:val="18"/>
          <w:lang w:bidi="ar-EG"/>
        </w:rPr>
        <w:t>CMR19/500</w:t>
      </w:r>
      <w:r w:rsidRPr="00B82285">
        <w:rPr>
          <w:rFonts w:hint="cs"/>
          <w:sz w:val="18"/>
          <w:szCs w:val="18"/>
          <w:rtl/>
          <w:lang w:bidi="ar-EG"/>
        </w:rPr>
        <w:t>، كالتالي:</w:t>
      </w:r>
    </w:p>
    <w:p w14:paraId="7E25FCE8" w14:textId="76DB6743" w:rsidR="00B82285" w:rsidRPr="00E73E3D" w:rsidRDefault="00B82285" w:rsidP="00B82285">
      <w:pPr>
        <w:pStyle w:val="FootnoteText"/>
        <w:tabs>
          <w:tab w:val="left" w:pos="424"/>
        </w:tabs>
        <w:spacing w:before="120" w:line="180" w:lineRule="auto"/>
        <w:ind w:left="397" w:hanging="397"/>
        <w:rPr>
          <w:spacing w:val="-2"/>
          <w:sz w:val="18"/>
          <w:szCs w:val="18"/>
          <w:lang w:bidi="ar-EG"/>
        </w:rPr>
      </w:pPr>
      <w:r w:rsidRPr="00E73E3D">
        <w:rPr>
          <w:spacing w:val="-2"/>
          <w:sz w:val="18"/>
          <w:szCs w:val="18"/>
          <w:rtl/>
          <w:lang w:bidi="ar-EG"/>
        </w:rPr>
        <w:tab/>
      </w:r>
      <w:r w:rsidRPr="00E73E3D">
        <w:rPr>
          <w:rFonts w:hint="cs"/>
          <w:spacing w:val="-2"/>
          <w:sz w:val="18"/>
          <w:szCs w:val="18"/>
          <w:rtl/>
          <w:lang w:bidi="ar-EG"/>
        </w:rPr>
        <w:t>"</w:t>
      </w:r>
      <w:r w:rsidRPr="00E73E3D">
        <w:rPr>
          <w:spacing w:val="-2"/>
          <w:sz w:val="18"/>
          <w:szCs w:val="18"/>
          <w:lang w:bidi="ar-EG"/>
        </w:rPr>
        <w:t>1</w:t>
      </w:r>
      <w:r w:rsidRPr="00E73E3D">
        <w:rPr>
          <w:spacing w:val="-2"/>
          <w:sz w:val="18"/>
          <w:szCs w:val="18"/>
          <w:rtl/>
          <w:lang w:bidi="ar-EG"/>
        </w:rPr>
        <w:tab/>
      </w:r>
      <w:r w:rsidRPr="00E73E3D">
        <w:rPr>
          <w:rFonts w:hint="cs"/>
          <w:spacing w:val="-2"/>
          <w:sz w:val="18"/>
          <w:szCs w:val="18"/>
          <w:rtl/>
          <w:lang w:bidi="ar-EG"/>
        </w:rPr>
        <w:t xml:space="preserve">اعتمد المؤتمر العالمي للاتصالات الراديوية لعام </w:t>
      </w:r>
      <w:r w:rsidRPr="00E73E3D">
        <w:rPr>
          <w:spacing w:val="-2"/>
          <w:sz w:val="18"/>
          <w:szCs w:val="18"/>
          <w:lang w:bidi="ar-EG"/>
        </w:rPr>
        <w:t>2019</w:t>
      </w:r>
      <w:r w:rsidRPr="00E73E3D">
        <w:rPr>
          <w:spacing w:val="-2"/>
          <w:sz w:val="18"/>
          <w:szCs w:val="18"/>
          <w:rtl/>
          <w:lang w:bidi="ar-EG"/>
        </w:rPr>
        <w:t xml:space="preserve"> (</w:t>
      </w:r>
      <w:r w:rsidRPr="00E73E3D">
        <w:rPr>
          <w:spacing w:val="-2"/>
          <w:sz w:val="18"/>
          <w:szCs w:val="18"/>
          <w:lang w:bidi="ar-EG"/>
        </w:rPr>
        <w:t>WRC-19</w:t>
      </w:r>
      <w:r w:rsidRPr="00E73E3D">
        <w:rPr>
          <w:spacing w:val="-2"/>
          <w:sz w:val="18"/>
          <w:szCs w:val="18"/>
          <w:rtl/>
          <w:lang w:bidi="ar-EG"/>
        </w:rPr>
        <w:t>)</w:t>
      </w:r>
      <w:r w:rsidRPr="00E73E3D">
        <w:rPr>
          <w:rFonts w:hint="cs"/>
          <w:spacing w:val="-2"/>
          <w:sz w:val="18"/>
          <w:szCs w:val="18"/>
          <w:rtl/>
          <w:lang w:bidi="ar-EG"/>
        </w:rPr>
        <w:t xml:space="preserve"> نهجاً جديداً قائماً على مراحل لنشر الأنظمة </w:t>
      </w:r>
      <w:r w:rsidRPr="00E73E3D">
        <w:rPr>
          <w:rFonts w:hint="cs"/>
          <w:spacing w:val="-2"/>
          <w:sz w:val="18"/>
          <w:szCs w:val="18"/>
          <w:rtl/>
          <w:lang w:bidi="ar-EG"/>
        </w:rPr>
        <w:t xml:space="preserve">الساتلية غير المستقرة بالنسبة إلى الأرض في نطاقات وخدمات محددة. ويبين المؤتمر </w:t>
      </w:r>
      <w:r w:rsidRPr="00E73E3D">
        <w:rPr>
          <w:spacing w:val="-2"/>
          <w:sz w:val="18"/>
          <w:szCs w:val="18"/>
          <w:lang w:bidi="ar-EG"/>
        </w:rPr>
        <w:t>WRC-19</w:t>
      </w:r>
      <w:r w:rsidRPr="00E73E3D">
        <w:rPr>
          <w:rFonts w:hint="cs"/>
          <w:spacing w:val="-2"/>
          <w:sz w:val="18"/>
          <w:szCs w:val="18"/>
          <w:rtl/>
          <w:lang w:bidi="ar-EG"/>
        </w:rPr>
        <w:t xml:space="preserve"> لمدير مكتب الاتصالات الراديوية أن المؤتمر، باعتماده النهج القائم على مراحل، لا</w:t>
      </w:r>
      <w:r w:rsidRPr="00E73E3D">
        <w:rPr>
          <w:rFonts w:hint="eastAsia"/>
          <w:spacing w:val="-2"/>
          <w:sz w:val="18"/>
          <w:szCs w:val="18"/>
          <w:rtl/>
          <w:lang w:bidi="ar-EG"/>
        </w:rPr>
        <w:t> </w:t>
      </w:r>
      <w:r w:rsidRPr="00E73E3D">
        <w:rPr>
          <w:rFonts w:hint="cs"/>
          <w:spacing w:val="-2"/>
          <w:sz w:val="18"/>
          <w:szCs w:val="18"/>
          <w:rtl/>
          <w:lang w:bidi="ar-EG"/>
        </w:rPr>
        <w:t xml:space="preserve">يشجع الاستعمال الروتيني للرقم </w:t>
      </w:r>
      <w:r w:rsidRPr="00E73E3D">
        <w:rPr>
          <w:b/>
          <w:bCs/>
          <w:spacing w:val="-2"/>
          <w:sz w:val="18"/>
          <w:szCs w:val="18"/>
          <w:lang w:bidi="ar-EG"/>
        </w:rPr>
        <w:t>6.13</w:t>
      </w:r>
      <w:r w:rsidRPr="00E73E3D">
        <w:rPr>
          <w:rFonts w:hint="cs"/>
          <w:spacing w:val="-2"/>
          <w:sz w:val="18"/>
          <w:szCs w:val="18"/>
          <w:rtl/>
          <w:lang w:bidi="ar-EG"/>
        </w:rPr>
        <w:t xml:space="preserve"> من لوائح الراديو، في حالة عدم وجود معلومات موثوقة، من أجل التماس تأكيد نشر عدد السواتل في</w:t>
      </w:r>
      <w:r w:rsidRPr="00E73E3D">
        <w:rPr>
          <w:rFonts w:hint="eastAsia"/>
          <w:spacing w:val="-2"/>
          <w:sz w:val="18"/>
          <w:szCs w:val="18"/>
          <w:rtl/>
          <w:lang w:bidi="ar-EG"/>
        </w:rPr>
        <w:t> </w:t>
      </w:r>
      <w:r w:rsidRPr="00E73E3D">
        <w:rPr>
          <w:rFonts w:hint="cs"/>
          <w:spacing w:val="-2"/>
          <w:sz w:val="18"/>
          <w:szCs w:val="18"/>
          <w:rtl/>
          <w:lang w:bidi="ar-EG"/>
        </w:rPr>
        <w:t xml:space="preserve">المستويات المدارية المبلغ عنها للأنظمة غير المستقرة بالنسبة إلى الأرض في نطاقات التردد والخدمات غير المدرجة في الفقرة </w:t>
      </w:r>
      <w:r w:rsidRPr="00E73E3D">
        <w:rPr>
          <w:spacing w:val="-2"/>
          <w:sz w:val="18"/>
          <w:szCs w:val="18"/>
          <w:lang w:bidi="ar-EG"/>
        </w:rPr>
        <w:t>1</w:t>
      </w:r>
      <w:r w:rsidRPr="00E73E3D">
        <w:rPr>
          <w:rFonts w:hint="cs"/>
          <w:spacing w:val="-2"/>
          <w:sz w:val="18"/>
          <w:szCs w:val="18"/>
          <w:rtl/>
          <w:lang w:bidi="ar-EG"/>
        </w:rPr>
        <w:t xml:space="preserve"> من "</w:t>
      </w:r>
      <w:r w:rsidRPr="006A3431">
        <w:rPr>
          <w:rFonts w:hint="cs"/>
          <w:i/>
          <w:iCs/>
          <w:spacing w:val="-2"/>
          <w:sz w:val="18"/>
          <w:szCs w:val="18"/>
          <w:rtl/>
          <w:lang w:bidi="ar-EG"/>
        </w:rPr>
        <w:t>يقرر</w:t>
      </w:r>
      <w:r w:rsidRPr="00E73E3D">
        <w:rPr>
          <w:rFonts w:hint="cs"/>
          <w:spacing w:val="-2"/>
          <w:sz w:val="18"/>
          <w:szCs w:val="18"/>
          <w:rtl/>
          <w:lang w:bidi="ar-EG"/>
        </w:rPr>
        <w:t>" في القرار الجديد.</w:t>
      </w:r>
    </w:p>
    <w:p w14:paraId="12645CB3" w14:textId="04BF3EAB" w:rsidR="00B82285" w:rsidRPr="00B82285" w:rsidRDefault="00B82285" w:rsidP="00B82285">
      <w:pPr>
        <w:pStyle w:val="FootnoteText"/>
        <w:spacing w:before="120" w:line="180" w:lineRule="auto"/>
        <w:ind w:left="397" w:hanging="397"/>
        <w:rPr>
          <w:sz w:val="18"/>
          <w:szCs w:val="18"/>
          <w:lang w:bidi="ar-EG"/>
        </w:rPr>
      </w:pPr>
      <w:r w:rsidRPr="00B82285">
        <w:rPr>
          <w:rFonts w:hint="cs"/>
          <w:sz w:val="18"/>
          <w:szCs w:val="18"/>
          <w:rtl/>
          <w:lang w:bidi="ar-EG"/>
        </w:rPr>
        <w:t>...</w:t>
      </w:r>
    </w:p>
    <w:p w14:paraId="2F4501CA" w14:textId="46C1211B" w:rsidR="00B82285" w:rsidRPr="00B82285" w:rsidRDefault="00B82285" w:rsidP="00B82285">
      <w:pPr>
        <w:pStyle w:val="FootnoteText"/>
        <w:spacing w:before="120" w:line="180" w:lineRule="auto"/>
        <w:ind w:left="397" w:hanging="397"/>
        <w:rPr>
          <w:sz w:val="18"/>
          <w:szCs w:val="18"/>
          <w:rtl/>
          <w:lang w:bidi="ar-EG"/>
        </w:rPr>
      </w:pPr>
      <w:r w:rsidRPr="00B82285">
        <w:rPr>
          <w:sz w:val="18"/>
          <w:szCs w:val="18"/>
          <w:rtl/>
          <w:lang w:bidi="ar-EG"/>
        </w:rPr>
        <w:tab/>
        <w:t xml:space="preserve">وعلاوةً على ذلك، يكلف المؤتمر </w:t>
      </w:r>
      <w:r w:rsidRPr="00B82285">
        <w:rPr>
          <w:sz w:val="18"/>
          <w:szCs w:val="18"/>
          <w:lang w:bidi="ar-EG"/>
        </w:rPr>
        <w:t>WRC-19</w:t>
      </w:r>
      <w:r w:rsidRPr="00B82285">
        <w:rPr>
          <w:sz w:val="18"/>
          <w:szCs w:val="18"/>
          <w:rtl/>
          <w:lang w:bidi="ar-EG"/>
        </w:rPr>
        <w:t xml:space="preserve"> المكتب بأن يتوخى، عند تطبيق أحكام لوائح الراديو ذات الصلة (مثل الرقم </w:t>
      </w:r>
      <w:r w:rsidRPr="00B82285">
        <w:rPr>
          <w:b/>
          <w:bCs/>
          <w:sz w:val="18"/>
          <w:szCs w:val="18"/>
          <w:lang w:bidi="ar-EG"/>
        </w:rPr>
        <w:t>2.44C.11</w:t>
      </w:r>
      <w:r w:rsidRPr="00B82285">
        <w:rPr>
          <w:rFonts w:hint="cs"/>
          <w:sz w:val="18"/>
          <w:szCs w:val="18"/>
          <w:rtl/>
          <w:lang w:bidi="ar-EG"/>
        </w:rPr>
        <w:t xml:space="preserve"> </w:t>
      </w:r>
      <w:r w:rsidRPr="00B82285">
        <w:rPr>
          <w:sz w:val="18"/>
          <w:szCs w:val="18"/>
          <w:rtl/>
          <w:lang w:bidi="ar-EG"/>
        </w:rPr>
        <w:t>أو الفقرة </w:t>
      </w:r>
      <w:r w:rsidRPr="00B82285">
        <w:rPr>
          <w:sz w:val="18"/>
          <w:szCs w:val="18"/>
          <w:lang w:bidi="ar-EG"/>
        </w:rPr>
        <w:t>9</w:t>
      </w:r>
      <w:r w:rsidRPr="00B82285">
        <w:rPr>
          <w:sz w:val="18"/>
          <w:szCs w:val="18"/>
          <w:rtl/>
          <w:lang w:bidi="ar-EG"/>
        </w:rPr>
        <w:t> د) من "يقرر" في القرار</w:t>
      </w:r>
      <w:r w:rsidR="00E73E3D">
        <w:rPr>
          <w:rFonts w:hint="cs"/>
          <w:sz w:val="18"/>
          <w:szCs w:val="18"/>
          <w:rtl/>
          <w:lang w:bidi="ar-EG"/>
        </w:rPr>
        <w:t xml:space="preserve"> </w:t>
      </w:r>
      <w:r w:rsidRPr="00B82285">
        <w:rPr>
          <w:b/>
          <w:bCs/>
          <w:sz w:val="18"/>
          <w:szCs w:val="18"/>
          <w:lang w:bidi="ar-EG"/>
        </w:rPr>
        <w:t>[7(A)-NGSO-MILESTONES]</w:t>
      </w:r>
      <w:r w:rsidRPr="00B82285">
        <w:rPr>
          <w:sz w:val="18"/>
          <w:szCs w:val="18"/>
          <w:rtl/>
          <w:lang w:bidi="ar-EG"/>
        </w:rPr>
        <w:t>)، أقصى درجات الحيطة إلى حين انتهاء قطاع الاتصالات الراديوية من الدراسات المتعلقة بالتفاوتات المسموح</w:t>
      </w:r>
      <w:r w:rsidRPr="00B82285">
        <w:rPr>
          <w:rFonts w:hint="cs"/>
          <w:sz w:val="18"/>
          <w:szCs w:val="18"/>
          <w:rtl/>
          <w:lang w:bidi="ar-EG"/>
        </w:rPr>
        <w:t> </w:t>
      </w:r>
      <w:r w:rsidRPr="00B82285">
        <w:rPr>
          <w:sz w:val="18"/>
          <w:szCs w:val="18"/>
          <w:rtl/>
          <w:lang w:bidi="ar-EG"/>
        </w:rPr>
        <w:t>بها.</w:t>
      </w:r>
      <w:r w:rsidRPr="00B82285">
        <w:rPr>
          <w:rFonts w:hint="cs"/>
          <w:sz w:val="18"/>
          <w:szCs w:val="18"/>
          <w:rtl/>
          <w:lang w:bidi="ar-EG"/>
        </w:rPr>
        <w:t xml:space="preserve">"*** </w:t>
      </w:r>
    </w:p>
    <w:p w14:paraId="05627628" w14:textId="37D3DA1F" w:rsidR="00B82285" w:rsidRPr="00B82285" w:rsidRDefault="00B82285" w:rsidP="00B82285">
      <w:pPr>
        <w:pStyle w:val="FootnoteText"/>
        <w:spacing w:before="120" w:line="180" w:lineRule="auto"/>
        <w:ind w:left="397" w:hanging="397"/>
        <w:rPr>
          <w:rFonts w:asciiTheme="majorBidi" w:hAnsiTheme="majorBidi" w:cstheme="majorBidi"/>
          <w:sz w:val="18"/>
          <w:szCs w:val="18"/>
          <w:lang w:bidi="ar-EG"/>
        </w:rPr>
      </w:pPr>
      <w:r w:rsidRPr="00B82285">
        <w:rPr>
          <w:sz w:val="18"/>
          <w:szCs w:val="18"/>
          <w:rtl/>
          <w:lang w:bidi="ar-EG"/>
        </w:rPr>
        <w:t>***</w:t>
      </w:r>
      <w:r w:rsidRPr="00B82285">
        <w:rPr>
          <w:rFonts w:hint="eastAsia"/>
          <w:sz w:val="18"/>
          <w:szCs w:val="18"/>
          <w:rtl/>
          <w:lang w:bidi="ar-EG"/>
        </w:rPr>
        <w:t> </w:t>
      </w:r>
      <w:r w:rsidRPr="00B82285">
        <w:rPr>
          <w:rFonts w:hint="cs"/>
          <w:i/>
          <w:iCs/>
          <w:sz w:val="18"/>
          <w:szCs w:val="18"/>
          <w:rtl/>
          <w:lang w:bidi="ar-EG"/>
        </w:rPr>
        <w:t>ملاحظة من الأمانة</w:t>
      </w:r>
      <w:r w:rsidRPr="00B82285">
        <w:rPr>
          <w:rFonts w:hint="cs"/>
          <w:sz w:val="18"/>
          <w:szCs w:val="18"/>
          <w:rtl/>
          <w:lang w:bidi="ar-EG"/>
        </w:rPr>
        <w:t xml:space="preserve">: الرقم النهائي للقرار </w:t>
      </w:r>
      <w:r w:rsidRPr="000E531C">
        <w:rPr>
          <w:sz w:val="18"/>
          <w:szCs w:val="18"/>
          <w:lang w:bidi="ar-EG"/>
        </w:rPr>
        <w:t>[</w:t>
      </w:r>
      <w:r w:rsidRPr="00B82285">
        <w:rPr>
          <w:b/>
          <w:bCs/>
          <w:sz w:val="18"/>
          <w:szCs w:val="18"/>
          <w:lang w:bidi="ar-EG"/>
        </w:rPr>
        <w:t>[7(A)-NGSO-MILESTONES] (WRC-19)</w:t>
      </w:r>
      <w:r w:rsidRPr="000E531C">
        <w:rPr>
          <w:sz w:val="18"/>
          <w:szCs w:val="18"/>
          <w:lang w:bidi="ar-EG"/>
        </w:rPr>
        <w:t>]</w:t>
      </w:r>
      <w:r w:rsidRPr="00B82285">
        <w:rPr>
          <w:rFonts w:hint="cs"/>
          <w:sz w:val="18"/>
          <w:szCs w:val="18"/>
          <w:rtl/>
          <w:lang w:bidi="ar-EG"/>
        </w:rPr>
        <w:t xml:space="preserve"> هو القرار </w:t>
      </w:r>
      <w:r w:rsidRPr="00B82285">
        <w:rPr>
          <w:b/>
          <w:bCs/>
          <w:sz w:val="18"/>
          <w:szCs w:val="18"/>
          <w:lang w:bidi="ar-EG"/>
        </w:rPr>
        <w:t>35 (WRC-19)</w:t>
      </w:r>
      <w:r w:rsidRPr="00B82285">
        <w:rPr>
          <w:rFonts w:hint="cs"/>
          <w:sz w:val="18"/>
          <w:szCs w:val="18"/>
          <w:rtl/>
          <w:lang w:bidi="ar-EG"/>
        </w:rPr>
        <w:t>.</w:t>
      </w:r>
    </w:p>
  </w:footnote>
  <w:footnote w:id="6">
    <w:p w14:paraId="74470468" w14:textId="77777777" w:rsidR="00B82285" w:rsidRPr="00B82285" w:rsidRDefault="00B82285" w:rsidP="00B82285">
      <w:pPr>
        <w:pStyle w:val="FootnoteText"/>
        <w:spacing w:before="120" w:line="180" w:lineRule="auto"/>
        <w:ind w:left="397" w:hanging="397"/>
        <w:rPr>
          <w:sz w:val="18"/>
          <w:szCs w:val="18"/>
        </w:rPr>
      </w:pPr>
      <w:r w:rsidRPr="00B82285">
        <w:rPr>
          <w:rStyle w:val="FootnoteReference"/>
        </w:rPr>
        <w:t>*</w:t>
      </w:r>
      <w:r w:rsidRPr="00B82285">
        <w:rPr>
          <w:sz w:val="18"/>
          <w:szCs w:val="18"/>
        </w:rPr>
        <w:tab/>
      </w:r>
      <w:r w:rsidRPr="00B82285">
        <w:rPr>
          <w:rFonts w:hint="cs"/>
          <w:b/>
          <w:bCs/>
          <w:sz w:val="18"/>
          <w:szCs w:val="18"/>
          <w:rtl/>
          <w:lang w:bidi="ar-EG"/>
        </w:rPr>
        <w:t>ملاحظة:</w:t>
      </w:r>
      <w:r w:rsidRPr="00B82285">
        <w:rPr>
          <w:rFonts w:hint="cs"/>
          <w:sz w:val="18"/>
          <w:szCs w:val="18"/>
          <w:rtl/>
          <w:lang w:bidi="ar-EG"/>
        </w:rPr>
        <w:t xml:space="preserve"> اتخذ المؤتمر </w:t>
      </w:r>
      <w:r w:rsidRPr="00B82285">
        <w:rPr>
          <w:sz w:val="18"/>
          <w:szCs w:val="18"/>
          <w:lang w:bidi="ar-EG"/>
        </w:rPr>
        <w:t>WRC</w:t>
      </w:r>
      <w:r w:rsidRPr="00B82285">
        <w:rPr>
          <w:sz w:val="18"/>
          <w:szCs w:val="18"/>
          <w:lang w:bidi="ar-EG"/>
        </w:rPr>
        <w:noBreakHyphen/>
        <w:t>15</w:t>
      </w:r>
      <w:r w:rsidRPr="00B82285">
        <w:rPr>
          <w:rFonts w:hint="cs"/>
          <w:sz w:val="18"/>
          <w:szCs w:val="18"/>
          <w:rtl/>
          <w:lang w:bidi="ar-EG"/>
        </w:rPr>
        <w:t xml:space="preserve"> القرار الخاص بلوائح الراديو المتعلق بالرقم </w:t>
      </w:r>
      <w:r w:rsidRPr="00B82285">
        <w:rPr>
          <w:b/>
          <w:bCs/>
          <w:sz w:val="18"/>
          <w:szCs w:val="18"/>
          <w:lang w:bidi="ar-EG"/>
        </w:rPr>
        <w:t>6.13</w:t>
      </w:r>
      <w:r w:rsidRPr="00B82285">
        <w:rPr>
          <w:rFonts w:hint="cs"/>
          <w:sz w:val="18"/>
          <w:szCs w:val="18"/>
          <w:rtl/>
          <w:lang w:bidi="ar-EG"/>
        </w:rPr>
        <w:t xml:space="preserve"> في الجلسة العامة الثامنة، الفقرات من </w:t>
      </w:r>
      <w:r w:rsidRPr="00B82285">
        <w:rPr>
          <w:sz w:val="18"/>
          <w:szCs w:val="18"/>
          <w:lang w:bidi="ar-EG"/>
        </w:rPr>
        <w:t>39.1</w:t>
      </w:r>
      <w:r w:rsidRPr="00B82285">
        <w:rPr>
          <w:rFonts w:hint="cs"/>
          <w:sz w:val="18"/>
          <w:szCs w:val="18"/>
          <w:rtl/>
          <w:lang w:bidi="ar-EG"/>
        </w:rPr>
        <w:t xml:space="preserve"> إلى </w:t>
      </w:r>
      <w:r w:rsidRPr="00B82285">
        <w:rPr>
          <w:sz w:val="18"/>
          <w:szCs w:val="18"/>
          <w:lang w:bidi="ar-EG"/>
        </w:rPr>
        <w:t>42.1</w:t>
      </w:r>
      <w:r w:rsidRPr="00B82285">
        <w:rPr>
          <w:rFonts w:hint="cs"/>
          <w:sz w:val="18"/>
          <w:szCs w:val="18"/>
          <w:rtl/>
          <w:lang w:bidi="ar-EG"/>
        </w:rPr>
        <w:t xml:space="preserve"> من الوثيقة </w:t>
      </w:r>
      <w:r w:rsidRPr="00B82285">
        <w:rPr>
          <w:sz w:val="18"/>
          <w:szCs w:val="18"/>
          <w:lang w:bidi="ar-EG"/>
        </w:rPr>
        <w:t>CMR15/505</w:t>
      </w:r>
      <w:r w:rsidRPr="00B82285">
        <w:rPr>
          <w:rFonts w:hint="cs"/>
          <w:sz w:val="18"/>
          <w:szCs w:val="18"/>
          <w:rtl/>
          <w:lang w:bidi="ar-EG"/>
        </w:rPr>
        <w:t>، والموافقة على الوثيقة </w:t>
      </w:r>
      <w:r w:rsidRPr="00B82285">
        <w:rPr>
          <w:sz w:val="18"/>
          <w:szCs w:val="18"/>
          <w:lang w:bidi="ar-EG"/>
        </w:rPr>
        <w:t>CMR15/416</w:t>
      </w:r>
      <w:r w:rsidRPr="00B82285">
        <w:rPr>
          <w:rFonts w:hint="cs"/>
          <w:sz w:val="18"/>
          <w:szCs w:val="18"/>
          <w:rtl/>
          <w:lang w:bidi="ar-EG"/>
        </w:rPr>
        <w:t xml:space="preserve"> فيما يتعلق بالقسم </w:t>
      </w:r>
      <w:r w:rsidRPr="00B82285">
        <w:rPr>
          <w:sz w:val="18"/>
          <w:szCs w:val="18"/>
          <w:lang w:bidi="ar-EG"/>
        </w:rPr>
        <w:t>6</w:t>
      </w:r>
      <w:r w:rsidRPr="00B82285">
        <w:rPr>
          <w:rFonts w:hint="cs"/>
          <w:sz w:val="18"/>
          <w:szCs w:val="18"/>
          <w:rtl/>
          <w:lang w:bidi="ar-EG"/>
        </w:rPr>
        <w:t xml:space="preserve"> من الوثيقة </w:t>
      </w:r>
      <w:r w:rsidRPr="00B82285">
        <w:rPr>
          <w:sz w:val="18"/>
          <w:szCs w:val="18"/>
          <w:lang w:bidi="ar-EG"/>
        </w:rPr>
        <w:t>4 (Add2) (Rev1) (Add1)</w:t>
      </w:r>
      <w:r w:rsidRPr="00B82285">
        <w:rPr>
          <w:rFonts w:hint="cs"/>
          <w:sz w:val="18"/>
          <w:szCs w:val="18"/>
          <w:rtl/>
          <w:lang w:bidi="ar-EG"/>
        </w:rPr>
        <w:t>، على النحو التالي:</w:t>
      </w:r>
    </w:p>
    <w:p w14:paraId="63810F27" w14:textId="77777777" w:rsidR="00B82285" w:rsidRPr="00B82285" w:rsidRDefault="00B82285" w:rsidP="00B82285">
      <w:pPr>
        <w:pStyle w:val="FootnoteText"/>
        <w:spacing w:line="180" w:lineRule="auto"/>
        <w:ind w:left="397" w:hanging="397"/>
        <w:rPr>
          <w:sz w:val="18"/>
          <w:szCs w:val="18"/>
        </w:rPr>
      </w:pPr>
      <w:r w:rsidRPr="00B82285">
        <w:rPr>
          <w:sz w:val="18"/>
          <w:szCs w:val="18"/>
          <w:rtl/>
          <w:lang w:bidi="ar-EG"/>
        </w:rPr>
        <w:tab/>
      </w:r>
      <w:r w:rsidRPr="00B82285">
        <w:rPr>
          <w:rFonts w:hint="cs"/>
          <w:sz w:val="18"/>
          <w:szCs w:val="18"/>
          <w:rtl/>
          <w:lang w:bidi="ar-EG"/>
        </w:rPr>
        <w:t>"فيما يتعلق ب</w:t>
      </w:r>
      <w:r w:rsidRPr="00B82285">
        <w:rPr>
          <w:sz w:val="18"/>
          <w:szCs w:val="18"/>
          <w:rtl/>
          <w:lang w:bidi="ar-EG"/>
        </w:rPr>
        <w:t>ما إذا كان</w:t>
      </w:r>
      <w:r w:rsidRPr="00B82285">
        <w:rPr>
          <w:rFonts w:hint="cs"/>
          <w:sz w:val="18"/>
          <w:szCs w:val="18"/>
          <w:rtl/>
          <w:lang w:bidi="ar-EG"/>
        </w:rPr>
        <w:t xml:space="preserve"> يمكن اعتبار</w:t>
      </w:r>
      <w:r w:rsidRPr="00B82285">
        <w:rPr>
          <w:sz w:val="18"/>
          <w:szCs w:val="18"/>
          <w:rtl/>
          <w:lang w:bidi="ar-EG"/>
        </w:rPr>
        <w:t xml:space="preserve"> الدليل الجزئي المقدم من إدارة ما لدعم استعمال تخصيصات تردد في نطاق تردد ما، كافياً عند الرد على استفسار بموجب الرقم </w:t>
      </w:r>
      <w:r w:rsidRPr="00B82285">
        <w:rPr>
          <w:b/>
          <w:bCs/>
          <w:sz w:val="18"/>
          <w:szCs w:val="18"/>
        </w:rPr>
        <w:t>6.13</w:t>
      </w:r>
      <w:r w:rsidRPr="00B82285">
        <w:rPr>
          <w:sz w:val="18"/>
          <w:szCs w:val="18"/>
          <w:rtl/>
          <w:lang w:bidi="ar-EG"/>
        </w:rPr>
        <w:t xml:space="preserve"> من لوائح الراديو، لإثبات الاستعمال أو الاستعمال المستمر لتخصيصات تردد طبقاً للخصائص المبلغة المسجلة في السجل الأساسي الدولي للترددات</w:t>
      </w:r>
      <w:r w:rsidRPr="00B82285">
        <w:rPr>
          <w:rFonts w:hint="cs"/>
          <w:sz w:val="18"/>
          <w:szCs w:val="18"/>
          <w:rtl/>
          <w:lang w:bidi="ar-EG"/>
        </w:rPr>
        <w:t>،</w:t>
      </w:r>
      <w:r w:rsidRPr="00B82285">
        <w:rPr>
          <w:sz w:val="18"/>
          <w:szCs w:val="18"/>
          <w:rtl/>
          <w:lang w:bidi="ar-EG"/>
        </w:rPr>
        <w:t> رأ</w:t>
      </w:r>
      <w:r w:rsidRPr="00B82285">
        <w:rPr>
          <w:rFonts w:hint="cs"/>
          <w:sz w:val="18"/>
          <w:szCs w:val="18"/>
          <w:rtl/>
          <w:lang w:bidi="ar-EG"/>
        </w:rPr>
        <w:t>ى</w:t>
      </w:r>
      <w:r w:rsidRPr="00B82285">
        <w:rPr>
          <w:sz w:val="18"/>
          <w:szCs w:val="18"/>
          <w:rtl/>
          <w:lang w:bidi="ar-EG"/>
        </w:rPr>
        <w:t xml:space="preserve"> المؤتمر</w:t>
      </w:r>
      <w:r w:rsidRPr="00B82285">
        <w:rPr>
          <w:rFonts w:hint="cs"/>
          <w:sz w:val="18"/>
          <w:szCs w:val="18"/>
          <w:rtl/>
          <w:lang w:bidi="ar-EG"/>
        </w:rPr>
        <w:t xml:space="preserve"> </w:t>
      </w:r>
      <w:r w:rsidRPr="00B82285">
        <w:rPr>
          <w:sz w:val="18"/>
          <w:szCs w:val="18"/>
        </w:rPr>
        <w:t>WRC-15</w:t>
      </w:r>
      <w:r w:rsidRPr="00B82285">
        <w:rPr>
          <w:sz w:val="18"/>
          <w:szCs w:val="18"/>
          <w:rtl/>
          <w:lang w:bidi="ar-EG"/>
        </w:rPr>
        <w:t xml:space="preserve"> أن على الإدارات </w:t>
      </w:r>
      <w:r w:rsidRPr="00B82285">
        <w:rPr>
          <w:rFonts w:hint="cs"/>
          <w:sz w:val="18"/>
          <w:szCs w:val="18"/>
          <w:rtl/>
          <w:lang w:bidi="ar-EG"/>
        </w:rPr>
        <w:t>أن ترد</w:t>
      </w:r>
      <w:r w:rsidRPr="00B82285">
        <w:rPr>
          <w:sz w:val="18"/>
          <w:szCs w:val="18"/>
          <w:rtl/>
          <w:lang w:bidi="ar-EG"/>
        </w:rPr>
        <w:t xml:space="preserve"> بشكل كامل على الاستفسارات بموجب الرقم </w:t>
      </w:r>
      <w:r w:rsidRPr="00B82285">
        <w:rPr>
          <w:b/>
          <w:bCs/>
          <w:sz w:val="18"/>
          <w:szCs w:val="18"/>
        </w:rPr>
        <w:t>6.13</w:t>
      </w:r>
      <w:r w:rsidRPr="00B82285">
        <w:rPr>
          <w:b/>
          <w:bCs/>
          <w:sz w:val="18"/>
          <w:szCs w:val="18"/>
          <w:rtl/>
          <w:lang w:bidi="ar-EG"/>
        </w:rPr>
        <w:t xml:space="preserve"> </w:t>
      </w:r>
      <w:r w:rsidRPr="00B82285">
        <w:rPr>
          <w:sz w:val="18"/>
          <w:szCs w:val="18"/>
          <w:rtl/>
          <w:lang w:bidi="ar-EG"/>
        </w:rPr>
        <w:t xml:space="preserve">من لوائح الراديو بأقصى قدر ممكن عملياً. فإذا ما </w:t>
      </w:r>
      <w:r w:rsidRPr="00B82285">
        <w:rPr>
          <w:sz w:val="18"/>
          <w:szCs w:val="18"/>
          <w:rtl/>
          <w:lang w:bidi="ar-EG"/>
        </w:rPr>
        <w:t>استلم المكتب ما يرى أنه رد جزئي على أي استفسار، يتوقع أن يقوم المكتب بزيادة توضيح نطاق استفساره للإدارة أو طلب معلومات إضافية أو بديلة. وبالإضافة إلى ذلك، أ</w:t>
      </w:r>
      <w:r w:rsidRPr="00B82285">
        <w:rPr>
          <w:rFonts w:hint="cs"/>
          <w:sz w:val="18"/>
          <w:szCs w:val="18"/>
          <w:rtl/>
          <w:lang w:bidi="ar-EG"/>
        </w:rPr>
        <w:t>ُ</w:t>
      </w:r>
      <w:r w:rsidRPr="00B82285">
        <w:rPr>
          <w:sz w:val="18"/>
          <w:szCs w:val="18"/>
          <w:rtl/>
          <w:lang w:bidi="ar-EG"/>
        </w:rPr>
        <w:t>قر بأن المؤتمر </w:t>
      </w:r>
      <w:r w:rsidRPr="00B82285">
        <w:rPr>
          <w:sz w:val="18"/>
          <w:szCs w:val="18"/>
        </w:rPr>
        <w:t>WRC</w:t>
      </w:r>
      <w:r w:rsidRPr="00B82285">
        <w:rPr>
          <w:sz w:val="18"/>
          <w:szCs w:val="18"/>
        </w:rPr>
        <w:noBreakHyphen/>
        <w:t>15</w:t>
      </w:r>
      <w:r w:rsidRPr="00B82285">
        <w:rPr>
          <w:sz w:val="18"/>
          <w:szCs w:val="18"/>
          <w:rtl/>
          <w:lang w:bidi="ar-EG"/>
        </w:rPr>
        <w:t xml:space="preserve"> وافق على بعض </w:t>
      </w:r>
      <w:r w:rsidRPr="00B82285">
        <w:rPr>
          <w:sz w:val="18"/>
          <w:szCs w:val="18"/>
          <w:rtl/>
          <w:lang w:bidi="ar-EG"/>
        </w:rPr>
        <w:t>التنقيحات للرقم </w:t>
      </w:r>
      <w:r w:rsidRPr="00B82285">
        <w:rPr>
          <w:b/>
          <w:bCs/>
          <w:sz w:val="18"/>
          <w:szCs w:val="18"/>
        </w:rPr>
        <w:t>6.13</w:t>
      </w:r>
      <w:r w:rsidRPr="00B82285">
        <w:rPr>
          <w:sz w:val="18"/>
          <w:szCs w:val="18"/>
          <w:rtl/>
          <w:lang w:bidi="ar-EG"/>
        </w:rPr>
        <w:t xml:space="preserve"> </w:t>
      </w:r>
      <w:r w:rsidRPr="00B82285">
        <w:rPr>
          <w:rFonts w:hint="cs"/>
          <w:sz w:val="18"/>
          <w:szCs w:val="18"/>
          <w:rtl/>
          <w:lang w:bidi="ar-EG"/>
        </w:rPr>
        <w:t xml:space="preserve">من لوائح الراديو </w:t>
      </w:r>
      <w:r w:rsidRPr="00B82285">
        <w:rPr>
          <w:sz w:val="18"/>
          <w:szCs w:val="18"/>
          <w:rtl/>
          <w:lang w:bidi="ar-EG"/>
        </w:rPr>
        <w:t>بغرض ضمان مزيد من الشفافية في تطبيق هذا الحكم. وينبغي أن تؤدي هذه التنقيحات إلى المساعدة على معالجة هذه</w:t>
      </w:r>
      <w:r w:rsidRPr="00B82285">
        <w:rPr>
          <w:sz w:val="18"/>
          <w:szCs w:val="18"/>
          <w:rtl/>
        </w:rPr>
        <w:t> </w:t>
      </w:r>
      <w:r w:rsidRPr="00B82285">
        <w:rPr>
          <w:sz w:val="18"/>
          <w:szCs w:val="18"/>
          <w:rtl/>
          <w:lang w:bidi="ar-EG"/>
        </w:rPr>
        <w:t>المسائل</w:t>
      </w:r>
      <w:r w:rsidRPr="00B82285">
        <w:rPr>
          <w:rFonts w:hint="cs"/>
          <w:sz w:val="18"/>
          <w:szCs w:val="18"/>
          <w:rtl/>
          <w:lang w:bidi="ar-EG"/>
        </w:rPr>
        <w:t>."</w:t>
      </w:r>
    </w:p>
  </w:footnote>
  <w:footnote w:id="7">
    <w:p w14:paraId="692F314B" w14:textId="77777777" w:rsidR="00B82285" w:rsidRPr="00B82285" w:rsidRDefault="00B82285" w:rsidP="00B82285">
      <w:pPr>
        <w:pStyle w:val="FootnoteText"/>
        <w:spacing w:before="120" w:line="180" w:lineRule="auto"/>
        <w:ind w:left="397" w:hanging="397"/>
        <w:rPr>
          <w:sz w:val="18"/>
          <w:szCs w:val="18"/>
          <w:lang w:bidi="ar-EG"/>
        </w:rPr>
      </w:pPr>
      <w:r w:rsidRPr="00B82285">
        <w:rPr>
          <w:b/>
          <w:bCs/>
          <w:sz w:val="18"/>
          <w:szCs w:val="18"/>
          <w:rtl/>
          <w:lang w:bidi="ar-EG"/>
        </w:rPr>
        <w:t>**</w:t>
      </w:r>
      <w:r w:rsidRPr="00B82285">
        <w:rPr>
          <w:b/>
          <w:bCs/>
          <w:sz w:val="18"/>
          <w:szCs w:val="18"/>
          <w:rtl/>
          <w:lang w:bidi="ar-EG"/>
        </w:rPr>
        <w:tab/>
      </w:r>
      <w:r w:rsidRPr="00B82285">
        <w:rPr>
          <w:rFonts w:hint="cs"/>
          <w:b/>
          <w:bCs/>
          <w:sz w:val="18"/>
          <w:szCs w:val="18"/>
          <w:rtl/>
          <w:lang w:bidi="ar-EG"/>
        </w:rPr>
        <w:t>ملاحظة</w:t>
      </w:r>
      <w:r w:rsidRPr="00B82285">
        <w:rPr>
          <w:rFonts w:hint="cs"/>
          <w:sz w:val="18"/>
          <w:szCs w:val="18"/>
          <w:rtl/>
          <w:lang w:bidi="ar-EG"/>
        </w:rPr>
        <w:t xml:space="preserve">: اتخذ المؤتمر </w:t>
      </w:r>
      <w:r w:rsidRPr="00B82285">
        <w:rPr>
          <w:sz w:val="18"/>
          <w:szCs w:val="18"/>
          <w:lang w:bidi="ar-EG"/>
        </w:rPr>
        <w:t>(WRC-19)</w:t>
      </w:r>
      <w:r w:rsidRPr="00B82285">
        <w:rPr>
          <w:rFonts w:hint="cs"/>
          <w:sz w:val="18"/>
          <w:szCs w:val="18"/>
          <w:rtl/>
          <w:lang w:bidi="ar-EG"/>
        </w:rPr>
        <w:t xml:space="preserve"> القرار المتعلق بتطبيق الرقم </w:t>
      </w:r>
      <w:r w:rsidRPr="00B82285">
        <w:rPr>
          <w:b/>
          <w:bCs/>
          <w:sz w:val="18"/>
          <w:szCs w:val="18"/>
          <w:lang w:bidi="ar-EG"/>
        </w:rPr>
        <w:t>6.13</w:t>
      </w:r>
      <w:r w:rsidRPr="00B82285">
        <w:rPr>
          <w:rFonts w:hint="cs"/>
          <w:sz w:val="18"/>
          <w:szCs w:val="18"/>
          <w:rtl/>
          <w:lang w:bidi="ar-EG"/>
        </w:rPr>
        <w:t xml:space="preserve">، </w:t>
      </w:r>
      <w:r w:rsidRPr="00B82285">
        <w:rPr>
          <w:rFonts w:hint="eastAsia"/>
          <w:sz w:val="18"/>
          <w:szCs w:val="18"/>
          <w:rtl/>
          <w:lang w:bidi="ar-EG"/>
        </w:rPr>
        <w:t>أثناء</w:t>
      </w:r>
      <w:r w:rsidRPr="00B82285">
        <w:rPr>
          <w:sz w:val="18"/>
          <w:szCs w:val="18"/>
          <w:rtl/>
          <w:lang w:bidi="ar-EG"/>
        </w:rPr>
        <w:t xml:space="preserve"> </w:t>
      </w:r>
      <w:r w:rsidRPr="00B82285">
        <w:rPr>
          <w:rFonts w:hint="eastAsia"/>
          <w:sz w:val="18"/>
          <w:szCs w:val="18"/>
          <w:rtl/>
          <w:lang w:bidi="ar-EG"/>
        </w:rPr>
        <w:t>الجلسة</w:t>
      </w:r>
      <w:r w:rsidRPr="00B82285">
        <w:rPr>
          <w:sz w:val="18"/>
          <w:szCs w:val="18"/>
          <w:rtl/>
          <w:lang w:bidi="ar-EG"/>
        </w:rPr>
        <w:t xml:space="preserve"> </w:t>
      </w:r>
      <w:r w:rsidRPr="00B82285">
        <w:rPr>
          <w:rFonts w:hint="eastAsia"/>
          <w:sz w:val="18"/>
          <w:szCs w:val="18"/>
          <w:rtl/>
          <w:lang w:bidi="ar-EG"/>
        </w:rPr>
        <w:t>العامة</w:t>
      </w:r>
      <w:r w:rsidRPr="00B82285">
        <w:rPr>
          <w:sz w:val="18"/>
          <w:szCs w:val="18"/>
          <w:rtl/>
          <w:lang w:bidi="ar-EG"/>
        </w:rPr>
        <w:t xml:space="preserve"> </w:t>
      </w:r>
      <w:r w:rsidRPr="00B82285">
        <w:rPr>
          <w:rFonts w:hint="eastAsia"/>
          <w:sz w:val="18"/>
          <w:szCs w:val="18"/>
          <w:rtl/>
          <w:lang w:bidi="ar-EG"/>
        </w:rPr>
        <w:t>العاشرة</w:t>
      </w:r>
      <w:r w:rsidRPr="00B82285">
        <w:rPr>
          <w:rFonts w:hint="cs"/>
          <w:sz w:val="18"/>
          <w:szCs w:val="18"/>
          <w:rtl/>
          <w:lang w:bidi="ar-EG"/>
        </w:rPr>
        <w:t xml:space="preserve">، انظر الفقرات من </w:t>
      </w:r>
      <w:r w:rsidRPr="00B82285">
        <w:rPr>
          <w:sz w:val="18"/>
          <w:szCs w:val="18"/>
          <w:lang w:bidi="ar-EG"/>
        </w:rPr>
        <w:t>5.10</w:t>
      </w:r>
      <w:r w:rsidRPr="00B82285">
        <w:rPr>
          <w:rFonts w:hint="cs"/>
          <w:sz w:val="18"/>
          <w:szCs w:val="18"/>
          <w:rtl/>
          <w:lang w:bidi="ar-EG"/>
        </w:rPr>
        <w:t xml:space="preserve"> إلى </w:t>
      </w:r>
      <w:r w:rsidRPr="00B82285">
        <w:rPr>
          <w:sz w:val="18"/>
          <w:szCs w:val="18"/>
          <w:lang w:bidi="ar-EG"/>
        </w:rPr>
        <w:t>7.10</w:t>
      </w:r>
      <w:r w:rsidRPr="00B82285">
        <w:rPr>
          <w:rFonts w:hint="cs"/>
          <w:sz w:val="18"/>
          <w:szCs w:val="18"/>
          <w:rtl/>
          <w:lang w:bidi="ar-EG"/>
        </w:rPr>
        <w:t xml:space="preserve"> من الوثيقة </w:t>
      </w:r>
      <w:r w:rsidRPr="00B82285">
        <w:rPr>
          <w:sz w:val="18"/>
          <w:szCs w:val="18"/>
          <w:lang w:bidi="ar-EG"/>
        </w:rPr>
        <w:t>CMR19/571</w:t>
      </w:r>
      <w:r w:rsidRPr="00B82285">
        <w:rPr>
          <w:rFonts w:hint="cs"/>
          <w:sz w:val="18"/>
          <w:szCs w:val="18"/>
          <w:rtl/>
          <w:lang w:bidi="ar-EG"/>
        </w:rPr>
        <w:t xml:space="preserve">، الموافقة على الوثيقة </w:t>
      </w:r>
      <w:r w:rsidRPr="00B82285">
        <w:rPr>
          <w:sz w:val="18"/>
          <w:szCs w:val="18"/>
          <w:lang w:bidi="ar-EG"/>
        </w:rPr>
        <w:t>CMR19/500</w:t>
      </w:r>
      <w:r w:rsidRPr="00B82285">
        <w:rPr>
          <w:rFonts w:hint="cs"/>
          <w:sz w:val="18"/>
          <w:szCs w:val="18"/>
          <w:rtl/>
          <w:lang w:bidi="ar-EG"/>
        </w:rPr>
        <w:t>، كالتالي:</w:t>
      </w:r>
    </w:p>
    <w:p w14:paraId="5282FA30" w14:textId="77777777" w:rsidR="00B82285" w:rsidRPr="00B82285" w:rsidRDefault="00B82285" w:rsidP="00B82285">
      <w:pPr>
        <w:pStyle w:val="FootnoteText"/>
        <w:tabs>
          <w:tab w:val="left" w:pos="424"/>
        </w:tabs>
        <w:spacing w:before="120" w:line="180" w:lineRule="auto"/>
        <w:ind w:left="397" w:hanging="397"/>
        <w:rPr>
          <w:sz w:val="18"/>
          <w:szCs w:val="18"/>
          <w:lang w:bidi="ar-EG"/>
        </w:rPr>
      </w:pPr>
      <w:r w:rsidRPr="00B82285">
        <w:rPr>
          <w:sz w:val="18"/>
          <w:szCs w:val="18"/>
          <w:rtl/>
          <w:lang w:bidi="ar-EG"/>
        </w:rPr>
        <w:tab/>
      </w:r>
      <w:r w:rsidRPr="00B82285">
        <w:rPr>
          <w:rFonts w:hint="cs"/>
          <w:sz w:val="18"/>
          <w:szCs w:val="18"/>
          <w:rtl/>
          <w:lang w:bidi="ar-EG"/>
        </w:rPr>
        <w:t>"</w:t>
      </w:r>
      <w:r w:rsidRPr="00B82285">
        <w:rPr>
          <w:sz w:val="18"/>
          <w:szCs w:val="18"/>
          <w:lang w:bidi="ar-EG"/>
        </w:rPr>
        <w:t>1</w:t>
      </w:r>
      <w:r w:rsidRPr="00B82285">
        <w:rPr>
          <w:sz w:val="18"/>
          <w:szCs w:val="18"/>
          <w:rtl/>
          <w:lang w:bidi="ar-EG"/>
        </w:rPr>
        <w:tab/>
      </w:r>
      <w:r w:rsidRPr="00B82285">
        <w:rPr>
          <w:rFonts w:hint="cs"/>
          <w:sz w:val="18"/>
          <w:szCs w:val="18"/>
          <w:rtl/>
          <w:lang w:bidi="ar-EG"/>
        </w:rPr>
        <w:t xml:space="preserve">اعتمد المؤتمر العالمي للاتصالات الراديوية لعام </w:t>
      </w:r>
      <w:r w:rsidRPr="00B82285">
        <w:rPr>
          <w:sz w:val="18"/>
          <w:szCs w:val="18"/>
          <w:lang w:bidi="ar-EG"/>
        </w:rPr>
        <w:t>2019</w:t>
      </w:r>
      <w:r w:rsidRPr="00B82285">
        <w:rPr>
          <w:sz w:val="18"/>
          <w:szCs w:val="18"/>
          <w:rtl/>
          <w:lang w:bidi="ar-EG"/>
        </w:rPr>
        <w:t xml:space="preserve"> (</w:t>
      </w:r>
      <w:r w:rsidRPr="00B82285">
        <w:rPr>
          <w:sz w:val="18"/>
          <w:szCs w:val="18"/>
          <w:lang w:bidi="ar-EG"/>
        </w:rPr>
        <w:t>WRC-19</w:t>
      </w:r>
      <w:r w:rsidRPr="00B82285">
        <w:rPr>
          <w:sz w:val="18"/>
          <w:szCs w:val="18"/>
          <w:rtl/>
          <w:lang w:bidi="ar-EG"/>
        </w:rPr>
        <w:t>)</w:t>
      </w:r>
      <w:r w:rsidRPr="00B82285">
        <w:rPr>
          <w:rFonts w:hint="cs"/>
          <w:sz w:val="18"/>
          <w:szCs w:val="18"/>
          <w:rtl/>
          <w:lang w:bidi="ar-EG"/>
        </w:rPr>
        <w:t xml:space="preserve"> نهجاً جديداً قائماً على مراحل لنشر الأنظمة </w:t>
      </w:r>
      <w:r w:rsidRPr="00B82285">
        <w:rPr>
          <w:rFonts w:hint="cs"/>
          <w:sz w:val="18"/>
          <w:szCs w:val="18"/>
          <w:rtl/>
          <w:lang w:bidi="ar-EG"/>
        </w:rPr>
        <w:t xml:space="preserve">الساتلية غير المستقرة بالنسبة إلى الأرض في نطاقات وخدمات محددة. ويبين المؤتمر </w:t>
      </w:r>
      <w:r w:rsidRPr="00B82285">
        <w:rPr>
          <w:sz w:val="18"/>
          <w:szCs w:val="18"/>
          <w:lang w:bidi="ar-EG"/>
        </w:rPr>
        <w:t>WRC-19</w:t>
      </w:r>
      <w:r w:rsidRPr="00B82285">
        <w:rPr>
          <w:rFonts w:hint="cs"/>
          <w:sz w:val="18"/>
          <w:szCs w:val="18"/>
          <w:rtl/>
          <w:lang w:bidi="ar-EG"/>
        </w:rPr>
        <w:t xml:space="preserve"> لمدير مكتب الاتصالات الراديوية أن المؤتمر، باعتماده النهج القائم على مراحل، لا</w:t>
      </w:r>
      <w:r>
        <w:rPr>
          <w:rFonts w:hint="eastAsia"/>
          <w:sz w:val="18"/>
          <w:szCs w:val="18"/>
          <w:rtl/>
          <w:lang w:bidi="ar-EG"/>
        </w:rPr>
        <w:t> </w:t>
      </w:r>
      <w:r w:rsidRPr="00B82285">
        <w:rPr>
          <w:rFonts w:hint="cs"/>
          <w:sz w:val="18"/>
          <w:szCs w:val="18"/>
          <w:rtl/>
          <w:lang w:bidi="ar-EG"/>
        </w:rPr>
        <w:t xml:space="preserve">يشجع الاستعمال الروتيني للرقم </w:t>
      </w:r>
      <w:r w:rsidRPr="00B82285">
        <w:rPr>
          <w:b/>
          <w:bCs/>
          <w:sz w:val="18"/>
          <w:szCs w:val="18"/>
          <w:lang w:bidi="ar-EG"/>
        </w:rPr>
        <w:t>6.13</w:t>
      </w:r>
      <w:r w:rsidRPr="00B82285">
        <w:rPr>
          <w:rFonts w:hint="cs"/>
          <w:sz w:val="18"/>
          <w:szCs w:val="18"/>
          <w:rtl/>
          <w:lang w:bidi="ar-EG"/>
        </w:rPr>
        <w:t xml:space="preserve"> من لوائح الراديو، في حالة عدم وجود معلومات موثوقة، من أجل التماس تأكيد نشر عدد السواتل في</w:t>
      </w:r>
      <w:r>
        <w:rPr>
          <w:rFonts w:hint="eastAsia"/>
          <w:sz w:val="18"/>
          <w:szCs w:val="18"/>
          <w:rtl/>
          <w:lang w:bidi="ar-EG"/>
        </w:rPr>
        <w:t> </w:t>
      </w:r>
      <w:r w:rsidRPr="00B82285">
        <w:rPr>
          <w:rFonts w:hint="cs"/>
          <w:sz w:val="18"/>
          <w:szCs w:val="18"/>
          <w:rtl/>
          <w:lang w:bidi="ar-EG"/>
        </w:rPr>
        <w:t xml:space="preserve">المستويات المدارية المبلغ عنها للأنظمة غير المستقرة بالنسبة إلى الأرض في نطاقات التردد والخدمات غير المدرجة في الفقرة </w:t>
      </w:r>
      <w:r w:rsidRPr="00B82285">
        <w:rPr>
          <w:sz w:val="18"/>
          <w:szCs w:val="18"/>
          <w:lang w:bidi="ar-EG"/>
        </w:rPr>
        <w:t>1</w:t>
      </w:r>
      <w:r w:rsidRPr="00B82285">
        <w:rPr>
          <w:rFonts w:hint="cs"/>
          <w:sz w:val="18"/>
          <w:szCs w:val="18"/>
          <w:rtl/>
          <w:lang w:bidi="ar-EG"/>
        </w:rPr>
        <w:t xml:space="preserve"> من "</w:t>
      </w:r>
      <w:r w:rsidRPr="006A3431">
        <w:rPr>
          <w:rFonts w:hint="cs"/>
          <w:i/>
          <w:iCs/>
          <w:sz w:val="18"/>
          <w:szCs w:val="18"/>
          <w:rtl/>
          <w:lang w:bidi="ar-EG"/>
        </w:rPr>
        <w:t>يقرر</w:t>
      </w:r>
      <w:r w:rsidRPr="00B82285">
        <w:rPr>
          <w:rFonts w:hint="cs"/>
          <w:sz w:val="18"/>
          <w:szCs w:val="18"/>
          <w:rtl/>
          <w:lang w:bidi="ar-EG"/>
        </w:rPr>
        <w:t>" في القرار الجديد.</w:t>
      </w:r>
    </w:p>
    <w:p w14:paraId="05C4EB84" w14:textId="77777777" w:rsidR="00B82285" w:rsidRPr="00B82285" w:rsidRDefault="00B82285" w:rsidP="00B82285">
      <w:pPr>
        <w:pStyle w:val="FootnoteText"/>
        <w:spacing w:before="120" w:line="180" w:lineRule="auto"/>
        <w:ind w:left="397" w:hanging="397"/>
        <w:rPr>
          <w:sz w:val="18"/>
          <w:szCs w:val="18"/>
          <w:lang w:bidi="ar-EG"/>
        </w:rPr>
      </w:pPr>
      <w:r w:rsidRPr="00B82285">
        <w:rPr>
          <w:rFonts w:hint="cs"/>
          <w:sz w:val="18"/>
          <w:szCs w:val="18"/>
          <w:rtl/>
          <w:lang w:bidi="ar-EG"/>
        </w:rPr>
        <w:t>...</w:t>
      </w:r>
    </w:p>
    <w:p w14:paraId="6E8BE5E4" w14:textId="7613EAA4" w:rsidR="00B82285" w:rsidRPr="00B82285" w:rsidRDefault="00B82285" w:rsidP="00B82285">
      <w:pPr>
        <w:pStyle w:val="FootnoteText"/>
        <w:spacing w:before="120" w:line="180" w:lineRule="auto"/>
        <w:ind w:left="397" w:hanging="397"/>
        <w:rPr>
          <w:sz w:val="18"/>
          <w:szCs w:val="18"/>
          <w:rtl/>
          <w:lang w:bidi="ar-EG"/>
        </w:rPr>
      </w:pPr>
      <w:r w:rsidRPr="00B82285">
        <w:rPr>
          <w:sz w:val="18"/>
          <w:szCs w:val="18"/>
          <w:rtl/>
          <w:lang w:bidi="ar-EG"/>
        </w:rPr>
        <w:tab/>
        <w:t xml:space="preserve">وعلاوةً على ذلك، يكلف المؤتمر </w:t>
      </w:r>
      <w:r w:rsidRPr="00B82285">
        <w:rPr>
          <w:sz w:val="18"/>
          <w:szCs w:val="18"/>
          <w:lang w:bidi="ar-EG"/>
        </w:rPr>
        <w:t>WRC-19</w:t>
      </w:r>
      <w:r w:rsidRPr="00B82285">
        <w:rPr>
          <w:sz w:val="18"/>
          <w:szCs w:val="18"/>
          <w:rtl/>
          <w:lang w:bidi="ar-EG"/>
        </w:rPr>
        <w:t xml:space="preserve"> المكتب بأن يتوخى، عند تطبيق أحكام لوائح الراديو ذات الصلة (مثل الرقم </w:t>
      </w:r>
      <w:r w:rsidRPr="00B82285">
        <w:rPr>
          <w:b/>
          <w:bCs/>
          <w:sz w:val="18"/>
          <w:szCs w:val="18"/>
          <w:lang w:bidi="ar-EG"/>
        </w:rPr>
        <w:t>2.44C.11</w:t>
      </w:r>
      <w:r w:rsidRPr="00B82285">
        <w:rPr>
          <w:rFonts w:hint="cs"/>
          <w:sz w:val="18"/>
          <w:szCs w:val="18"/>
          <w:rtl/>
          <w:lang w:bidi="ar-EG"/>
        </w:rPr>
        <w:t xml:space="preserve"> </w:t>
      </w:r>
      <w:r w:rsidRPr="00B82285">
        <w:rPr>
          <w:sz w:val="18"/>
          <w:szCs w:val="18"/>
          <w:rtl/>
          <w:lang w:bidi="ar-EG"/>
        </w:rPr>
        <w:t>أو الفقرة </w:t>
      </w:r>
      <w:r w:rsidRPr="00B82285">
        <w:rPr>
          <w:sz w:val="18"/>
          <w:szCs w:val="18"/>
          <w:lang w:bidi="ar-EG"/>
        </w:rPr>
        <w:t>9</w:t>
      </w:r>
      <w:r w:rsidRPr="00B82285">
        <w:rPr>
          <w:sz w:val="18"/>
          <w:szCs w:val="18"/>
          <w:rtl/>
          <w:lang w:bidi="ar-EG"/>
        </w:rPr>
        <w:t> د) من "يقرر" في القرار</w:t>
      </w:r>
      <w:r w:rsidR="00163F19">
        <w:rPr>
          <w:rFonts w:hint="cs"/>
          <w:sz w:val="18"/>
          <w:szCs w:val="18"/>
          <w:rtl/>
          <w:lang w:bidi="ar-EG"/>
        </w:rPr>
        <w:t xml:space="preserve"> </w:t>
      </w:r>
      <w:r w:rsidRPr="00B82285">
        <w:rPr>
          <w:b/>
          <w:bCs/>
          <w:sz w:val="18"/>
          <w:szCs w:val="18"/>
          <w:lang w:bidi="ar-EG"/>
        </w:rPr>
        <w:t>[7(A)-NGSO-MILESTONES]</w:t>
      </w:r>
      <w:r w:rsidRPr="00B82285">
        <w:rPr>
          <w:sz w:val="18"/>
          <w:szCs w:val="18"/>
          <w:rtl/>
          <w:lang w:bidi="ar-EG"/>
        </w:rPr>
        <w:t>)، أقصى درجات الحيطة إلى حين انتهاء قطاع الاتصالات الراديوية من الدراسات المتعلقة بالتفاوتات المسموح</w:t>
      </w:r>
      <w:r w:rsidRPr="00B82285">
        <w:rPr>
          <w:rFonts w:hint="cs"/>
          <w:sz w:val="18"/>
          <w:szCs w:val="18"/>
          <w:rtl/>
          <w:lang w:bidi="ar-EG"/>
        </w:rPr>
        <w:t> </w:t>
      </w:r>
      <w:r w:rsidRPr="00B82285">
        <w:rPr>
          <w:sz w:val="18"/>
          <w:szCs w:val="18"/>
          <w:rtl/>
          <w:lang w:bidi="ar-EG"/>
        </w:rPr>
        <w:t>بها.</w:t>
      </w:r>
      <w:r w:rsidRPr="00B82285">
        <w:rPr>
          <w:rFonts w:hint="cs"/>
          <w:sz w:val="18"/>
          <w:szCs w:val="18"/>
          <w:rtl/>
          <w:lang w:bidi="ar-EG"/>
        </w:rPr>
        <w:t xml:space="preserve">"*** </w:t>
      </w:r>
    </w:p>
    <w:p w14:paraId="07FF4BDA" w14:textId="7FF91C34" w:rsidR="00B82285" w:rsidRPr="00B82285" w:rsidRDefault="00B82285" w:rsidP="00B82285">
      <w:pPr>
        <w:pStyle w:val="FootnoteText"/>
        <w:spacing w:before="120" w:line="180" w:lineRule="auto"/>
        <w:ind w:left="397" w:hanging="397"/>
        <w:rPr>
          <w:rFonts w:asciiTheme="majorBidi" w:hAnsiTheme="majorBidi" w:cstheme="majorBidi"/>
          <w:sz w:val="18"/>
          <w:szCs w:val="18"/>
          <w:lang w:bidi="ar-EG"/>
        </w:rPr>
      </w:pPr>
      <w:r w:rsidRPr="00B82285">
        <w:rPr>
          <w:sz w:val="18"/>
          <w:szCs w:val="18"/>
          <w:rtl/>
          <w:lang w:bidi="ar-EG"/>
        </w:rPr>
        <w:t>***</w:t>
      </w:r>
      <w:r w:rsidRPr="00B82285">
        <w:rPr>
          <w:rFonts w:hint="eastAsia"/>
          <w:sz w:val="18"/>
          <w:szCs w:val="18"/>
          <w:rtl/>
          <w:lang w:bidi="ar-EG"/>
        </w:rPr>
        <w:t> </w:t>
      </w:r>
      <w:r w:rsidRPr="00B82285">
        <w:rPr>
          <w:rFonts w:hint="cs"/>
          <w:i/>
          <w:iCs/>
          <w:sz w:val="18"/>
          <w:szCs w:val="18"/>
          <w:rtl/>
          <w:lang w:bidi="ar-EG"/>
        </w:rPr>
        <w:t>ملاحظة من الأمانة</w:t>
      </w:r>
      <w:r w:rsidRPr="00B82285">
        <w:rPr>
          <w:rFonts w:hint="cs"/>
          <w:sz w:val="18"/>
          <w:szCs w:val="18"/>
          <w:rtl/>
          <w:lang w:bidi="ar-EG"/>
        </w:rPr>
        <w:t xml:space="preserve">: الرقم النهائي للقرار </w:t>
      </w:r>
      <w:r w:rsidRPr="00163F19">
        <w:rPr>
          <w:sz w:val="18"/>
          <w:szCs w:val="18"/>
          <w:lang w:bidi="ar-EG"/>
        </w:rPr>
        <w:t>[</w:t>
      </w:r>
      <w:r w:rsidRPr="00B82285">
        <w:rPr>
          <w:b/>
          <w:bCs/>
          <w:sz w:val="18"/>
          <w:szCs w:val="18"/>
          <w:lang w:bidi="ar-EG"/>
        </w:rPr>
        <w:t>[7(A)-NGSO-MILESTONES] (WRC-19)]</w:t>
      </w:r>
      <w:r w:rsidR="00944C6E" w:rsidRPr="00944C6E">
        <w:rPr>
          <w:sz w:val="18"/>
          <w:szCs w:val="18"/>
          <w:lang w:bidi="ar-EG"/>
        </w:rPr>
        <w:t>]</w:t>
      </w:r>
      <w:r w:rsidRPr="00B82285">
        <w:rPr>
          <w:rFonts w:hint="cs"/>
          <w:sz w:val="18"/>
          <w:szCs w:val="18"/>
          <w:rtl/>
          <w:lang w:bidi="ar-EG"/>
        </w:rPr>
        <w:t xml:space="preserve"> هو القرار </w:t>
      </w:r>
      <w:r w:rsidRPr="00B82285">
        <w:rPr>
          <w:b/>
          <w:bCs/>
          <w:sz w:val="18"/>
          <w:szCs w:val="18"/>
          <w:lang w:bidi="ar-EG"/>
        </w:rPr>
        <w:t>35 (WRC-19)</w:t>
      </w:r>
      <w:r w:rsidRPr="00B82285">
        <w:rPr>
          <w:rFonts w:hint="cs"/>
          <w:sz w:val="18"/>
          <w:szCs w:val="18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045CC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66095" w14:textId="77777777" w:rsidR="004C39C6" w:rsidRDefault="00B02BF4" w:rsidP="00B02BF4">
    <w:pPr>
      <w:pStyle w:val="Header"/>
      <w:spacing w:before="120" w:after="120"/>
      <w:jc w:val="center"/>
    </w:pPr>
    <w:r>
      <w:rPr>
        <w:noProof/>
        <w:lang w:val="en-GB" w:eastAsia="en-GB"/>
      </w:rPr>
      <w:drawing>
        <wp:inline distT="0" distB="0" distL="0" distR="0" wp14:anchorId="36B9D3B8" wp14:editId="11FC1DB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">
    <w15:presenceInfo w15:providerId="None" w15:userId="GE"/>
  </w15:person>
  <w15:person w15:author="Alnatoor, Ehsan">
    <w15:presenceInfo w15:providerId="AD" w15:userId="S::ehsan.alnatoor@itu.int::00aeb05a-5bc8-4f03-9893-557605fbb0a4"/>
  </w15:person>
  <w15:person w15:author="Arabic-MB">
    <w15:presenceInfo w15:providerId="None" w15:userId="Arabic-M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2D"/>
    <w:rsid w:val="00032F1F"/>
    <w:rsid w:val="00043604"/>
    <w:rsid w:val="00051B23"/>
    <w:rsid w:val="00054BA0"/>
    <w:rsid w:val="00064639"/>
    <w:rsid w:val="0006468A"/>
    <w:rsid w:val="00065981"/>
    <w:rsid w:val="00090574"/>
    <w:rsid w:val="000B051F"/>
    <w:rsid w:val="000C1C0E"/>
    <w:rsid w:val="000C3C94"/>
    <w:rsid w:val="000C548A"/>
    <w:rsid w:val="000C5E37"/>
    <w:rsid w:val="000D2A76"/>
    <w:rsid w:val="000D3A12"/>
    <w:rsid w:val="000E531C"/>
    <w:rsid w:val="000F7BBE"/>
    <w:rsid w:val="001249AC"/>
    <w:rsid w:val="001429F8"/>
    <w:rsid w:val="00144C71"/>
    <w:rsid w:val="00150DB9"/>
    <w:rsid w:val="00153C2F"/>
    <w:rsid w:val="001600A3"/>
    <w:rsid w:val="00163F19"/>
    <w:rsid w:val="0016693D"/>
    <w:rsid w:val="00181D7D"/>
    <w:rsid w:val="00197A41"/>
    <w:rsid w:val="001A5C1A"/>
    <w:rsid w:val="001C0169"/>
    <w:rsid w:val="001D1D50"/>
    <w:rsid w:val="001D6745"/>
    <w:rsid w:val="001E446E"/>
    <w:rsid w:val="001F631A"/>
    <w:rsid w:val="002154EE"/>
    <w:rsid w:val="0022576E"/>
    <w:rsid w:val="002276D2"/>
    <w:rsid w:val="0023283D"/>
    <w:rsid w:val="00250A13"/>
    <w:rsid w:val="00256534"/>
    <w:rsid w:val="0026373E"/>
    <w:rsid w:val="00271C43"/>
    <w:rsid w:val="00290728"/>
    <w:rsid w:val="002978F4"/>
    <w:rsid w:val="002B028D"/>
    <w:rsid w:val="002B4126"/>
    <w:rsid w:val="002C1B56"/>
    <w:rsid w:val="002C7189"/>
    <w:rsid w:val="002E6541"/>
    <w:rsid w:val="0030209F"/>
    <w:rsid w:val="00334924"/>
    <w:rsid w:val="003409BC"/>
    <w:rsid w:val="003433E1"/>
    <w:rsid w:val="003452A7"/>
    <w:rsid w:val="00356BE7"/>
    <w:rsid w:val="00357185"/>
    <w:rsid w:val="003704CA"/>
    <w:rsid w:val="003734F6"/>
    <w:rsid w:val="00383829"/>
    <w:rsid w:val="003A698E"/>
    <w:rsid w:val="003B5733"/>
    <w:rsid w:val="003F4B29"/>
    <w:rsid w:val="004061ED"/>
    <w:rsid w:val="004111FB"/>
    <w:rsid w:val="0042686F"/>
    <w:rsid w:val="004317D8"/>
    <w:rsid w:val="00433395"/>
    <w:rsid w:val="00434183"/>
    <w:rsid w:val="00443869"/>
    <w:rsid w:val="00444980"/>
    <w:rsid w:val="00445170"/>
    <w:rsid w:val="00447F32"/>
    <w:rsid w:val="00454762"/>
    <w:rsid w:val="004563AF"/>
    <w:rsid w:val="004902C8"/>
    <w:rsid w:val="004A06E7"/>
    <w:rsid w:val="004B664E"/>
    <w:rsid w:val="004C39C6"/>
    <w:rsid w:val="004E11DC"/>
    <w:rsid w:val="004F5F97"/>
    <w:rsid w:val="00501045"/>
    <w:rsid w:val="00504822"/>
    <w:rsid w:val="005075FD"/>
    <w:rsid w:val="00511EC7"/>
    <w:rsid w:val="00525DDD"/>
    <w:rsid w:val="00526C3A"/>
    <w:rsid w:val="00531E77"/>
    <w:rsid w:val="005409AC"/>
    <w:rsid w:val="00553BD1"/>
    <w:rsid w:val="0055516A"/>
    <w:rsid w:val="0058491B"/>
    <w:rsid w:val="00592EA5"/>
    <w:rsid w:val="005A3170"/>
    <w:rsid w:val="005F2849"/>
    <w:rsid w:val="00630939"/>
    <w:rsid w:val="00631ECA"/>
    <w:rsid w:val="006651C1"/>
    <w:rsid w:val="00677396"/>
    <w:rsid w:val="006874E2"/>
    <w:rsid w:val="0069200F"/>
    <w:rsid w:val="006A3431"/>
    <w:rsid w:val="006A5164"/>
    <w:rsid w:val="006A65CB"/>
    <w:rsid w:val="006C3242"/>
    <w:rsid w:val="006C7CC0"/>
    <w:rsid w:val="006D1CAC"/>
    <w:rsid w:val="006E5F73"/>
    <w:rsid w:val="006F63F7"/>
    <w:rsid w:val="007025C7"/>
    <w:rsid w:val="00706D7A"/>
    <w:rsid w:val="00720AC1"/>
    <w:rsid w:val="00722F0D"/>
    <w:rsid w:val="00735686"/>
    <w:rsid w:val="00742B74"/>
    <w:rsid w:val="00742D69"/>
    <w:rsid w:val="0074420E"/>
    <w:rsid w:val="00783E26"/>
    <w:rsid w:val="007B2497"/>
    <w:rsid w:val="007C011F"/>
    <w:rsid w:val="007C3BC7"/>
    <w:rsid w:val="007C3BCD"/>
    <w:rsid w:val="007C5863"/>
    <w:rsid w:val="007D1DEC"/>
    <w:rsid w:val="007D452D"/>
    <w:rsid w:val="007D4ACF"/>
    <w:rsid w:val="007E2C27"/>
    <w:rsid w:val="007F0787"/>
    <w:rsid w:val="00806DDA"/>
    <w:rsid w:val="00810B7B"/>
    <w:rsid w:val="008206C5"/>
    <w:rsid w:val="0082358A"/>
    <w:rsid w:val="008235CD"/>
    <w:rsid w:val="008247DE"/>
    <w:rsid w:val="0082753D"/>
    <w:rsid w:val="00831980"/>
    <w:rsid w:val="00840B10"/>
    <w:rsid w:val="008513CB"/>
    <w:rsid w:val="00856F9C"/>
    <w:rsid w:val="00871D08"/>
    <w:rsid w:val="008A4A32"/>
    <w:rsid w:val="008A7F84"/>
    <w:rsid w:val="008B07E8"/>
    <w:rsid w:val="008D709C"/>
    <w:rsid w:val="008E1626"/>
    <w:rsid w:val="008F1A88"/>
    <w:rsid w:val="008F5CC8"/>
    <w:rsid w:val="0091702E"/>
    <w:rsid w:val="00920F2E"/>
    <w:rsid w:val="00923B0C"/>
    <w:rsid w:val="00932913"/>
    <w:rsid w:val="0094021C"/>
    <w:rsid w:val="00944C6E"/>
    <w:rsid w:val="00952F86"/>
    <w:rsid w:val="00982B28"/>
    <w:rsid w:val="009D313F"/>
    <w:rsid w:val="009F4ABB"/>
    <w:rsid w:val="00A05F09"/>
    <w:rsid w:val="00A15417"/>
    <w:rsid w:val="00A17777"/>
    <w:rsid w:val="00A4000C"/>
    <w:rsid w:val="00A46182"/>
    <w:rsid w:val="00A477FA"/>
    <w:rsid w:val="00A47A5A"/>
    <w:rsid w:val="00A6683B"/>
    <w:rsid w:val="00A74549"/>
    <w:rsid w:val="00A97F94"/>
    <w:rsid w:val="00AA7EA2"/>
    <w:rsid w:val="00AC56F4"/>
    <w:rsid w:val="00B0061F"/>
    <w:rsid w:val="00B02BF4"/>
    <w:rsid w:val="00B03099"/>
    <w:rsid w:val="00B05BC8"/>
    <w:rsid w:val="00B1143A"/>
    <w:rsid w:val="00B248DD"/>
    <w:rsid w:val="00B30822"/>
    <w:rsid w:val="00B32F8F"/>
    <w:rsid w:val="00B42548"/>
    <w:rsid w:val="00B46158"/>
    <w:rsid w:val="00B52C69"/>
    <w:rsid w:val="00B64B47"/>
    <w:rsid w:val="00B82285"/>
    <w:rsid w:val="00B9139B"/>
    <w:rsid w:val="00BC1952"/>
    <w:rsid w:val="00C002DE"/>
    <w:rsid w:val="00C112AC"/>
    <w:rsid w:val="00C14A15"/>
    <w:rsid w:val="00C23461"/>
    <w:rsid w:val="00C325E6"/>
    <w:rsid w:val="00C37E7C"/>
    <w:rsid w:val="00C502CD"/>
    <w:rsid w:val="00C53BF8"/>
    <w:rsid w:val="00C565C7"/>
    <w:rsid w:val="00C5718A"/>
    <w:rsid w:val="00C6429C"/>
    <w:rsid w:val="00C66157"/>
    <w:rsid w:val="00C674FE"/>
    <w:rsid w:val="00C67501"/>
    <w:rsid w:val="00C75633"/>
    <w:rsid w:val="00C85BC9"/>
    <w:rsid w:val="00C95220"/>
    <w:rsid w:val="00CC5F6C"/>
    <w:rsid w:val="00CD407B"/>
    <w:rsid w:val="00CE2EE1"/>
    <w:rsid w:val="00CE3349"/>
    <w:rsid w:val="00CE36E5"/>
    <w:rsid w:val="00CF27F5"/>
    <w:rsid w:val="00CF3FFD"/>
    <w:rsid w:val="00D02121"/>
    <w:rsid w:val="00D10CCF"/>
    <w:rsid w:val="00D37C3E"/>
    <w:rsid w:val="00D37F70"/>
    <w:rsid w:val="00D62373"/>
    <w:rsid w:val="00D71D8A"/>
    <w:rsid w:val="00D74CDB"/>
    <w:rsid w:val="00D77D0F"/>
    <w:rsid w:val="00DA1CF0"/>
    <w:rsid w:val="00DB3ECC"/>
    <w:rsid w:val="00DB44F3"/>
    <w:rsid w:val="00DC1E02"/>
    <w:rsid w:val="00DC24B4"/>
    <w:rsid w:val="00DC5FB0"/>
    <w:rsid w:val="00DD4AF6"/>
    <w:rsid w:val="00DD7201"/>
    <w:rsid w:val="00DF16DC"/>
    <w:rsid w:val="00E06FC7"/>
    <w:rsid w:val="00E13371"/>
    <w:rsid w:val="00E25D5F"/>
    <w:rsid w:val="00E45211"/>
    <w:rsid w:val="00E473C5"/>
    <w:rsid w:val="00E73E3D"/>
    <w:rsid w:val="00E92863"/>
    <w:rsid w:val="00EB796D"/>
    <w:rsid w:val="00EC619B"/>
    <w:rsid w:val="00EE217B"/>
    <w:rsid w:val="00F050E5"/>
    <w:rsid w:val="00F058DC"/>
    <w:rsid w:val="00F16820"/>
    <w:rsid w:val="00F24FC4"/>
    <w:rsid w:val="00F2676C"/>
    <w:rsid w:val="00F34479"/>
    <w:rsid w:val="00F360A9"/>
    <w:rsid w:val="00F442ED"/>
    <w:rsid w:val="00F47B86"/>
    <w:rsid w:val="00F70442"/>
    <w:rsid w:val="00F84366"/>
    <w:rsid w:val="00F85089"/>
    <w:rsid w:val="00F974C5"/>
    <w:rsid w:val="00FA39B3"/>
    <w:rsid w:val="00FA6F46"/>
    <w:rsid w:val="00FB08C3"/>
    <w:rsid w:val="00FC09E8"/>
    <w:rsid w:val="00FC3841"/>
    <w:rsid w:val="00FE2D93"/>
    <w:rsid w:val="00FE5872"/>
    <w:rsid w:val="00FE7CB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4A1A0"/>
  <w15:chartTrackingRefBased/>
  <w15:docId w15:val="{BCFA7EE3-45FD-410C-BAA3-55FF6AD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Tex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,Reference,Appel note de bas de p + 11 pt,Italic,Appel note de bas de p,Footnote Reference/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qFormat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7D452D"/>
    <w:rPr>
      <w:color w:val="605E5C"/>
      <w:shd w:val="clear" w:color="auto" w:fill="E1DFDD"/>
    </w:rPr>
  </w:style>
  <w:style w:type="paragraph" w:customStyle="1" w:styleId="PartNo0">
    <w:name w:val="Part_No"/>
    <w:basedOn w:val="Normal"/>
    <w:next w:val="Normal"/>
    <w:rsid w:val="007D452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customStyle="1" w:styleId="SectionNo0">
    <w:name w:val="Section_No"/>
    <w:basedOn w:val="Normal"/>
    <w:next w:val="Normal"/>
    <w:rsid w:val="007D452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</w:pPr>
    <w:rPr>
      <w:rFonts w:ascii="Times New Roman" w:eastAsia="Times New Roman" w:hAnsi="Times New Roman" w:cs="Traditional Arabic"/>
      <w:caps/>
      <w:sz w:val="28"/>
      <w:szCs w:val="40"/>
      <w:lang w:val="en-GB" w:eastAsia="en-US"/>
    </w:rPr>
  </w:style>
  <w:style w:type="paragraph" w:styleId="Revision">
    <w:name w:val="Revision"/>
    <w:hidden/>
    <w:uiPriority w:val="99"/>
    <w:semiHidden/>
    <w:rsid w:val="00EE217B"/>
    <w:pPr>
      <w:spacing w:after="0" w:line="240" w:lineRule="auto"/>
    </w:pPr>
    <w:rPr>
      <w:rFonts w:ascii="Dubai" w:hAnsi="Dubai" w:cs="Dubai"/>
    </w:rPr>
  </w:style>
  <w:style w:type="paragraph" w:customStyle="1" w:styleId="AnnexNo0">
    <w:name w:val="Annex_No"/>
    <w:basedOn w:val="Normal"/>
    <w:link w:val="AnnexNoChar"/>
    <w:qFormat/>
    <w:rsid w:val="00806DDA"/>
    <w:pPr>
      <w:keepNext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sz w:val="28"/>
      <w:szCs w:val="28"/>
      <w:lang w:val="en-GB" w:eastAsia="en-US" w:bidi="ar-EG"/>
    </w:rPr>
  </w:style>
  <w:style w:type="character" w:customStyle="1" w:styleId="AnnexNoChar">
    <w:name w:val="Annex_No Char"/>
    <w:link w:val="AnnexNo0"/>
    <w:rsid w:val="00806DDA"/>
    <w:rPr>
      <w:rFonts w:ascii="Dubai" w:eastAsia="Times New Roman" w:hAnsi="Dubai" w:cs="Dubai"/>
      <w:sz w:val="28"/>
      <w:szCs w:val="28"/>
      <w:lang w:val="en-GB" w:eastAsia="en-US" w:bidi="ar-EG"/>
    </w:rPr>
  </w:style>
  <w:style w:type="character" w:styleId="FollowedHyperlink">
    <w:name w:val="FollowedHyperlink"/>
    <w:basedOn w:val="DefaultParagraphFont"/>
    <w:uiPriority w:val="99"/>
    <w:semiHidden/>
    <w:unhideWhenUsed/>
    <w:rsid w:val="00C64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b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itu.int/md/R23-WRC23-C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3-WRC23-C-0528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00-CCRR-CIR-0072/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Panoussopoulos, Sonia</cp:lastModifiedBy>
  <cp:revision>2</cp:revision>
  <dcterms:created xsi:type="dcterms:W3CDTF">2025-04-07T09:23:00Z</dcterms:created>
  <dcterms:modified xsi:type="dcterms:W3CDTF">2025-04-07T09:23:00Z</dcterms:modified>
</cp:coreProperties>
</file>