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F62884" w14:paraId="2FD9F0D9" w14:textId="77777777" w:rsidTr="005C174F">
        <w:trPr>
          <w:trHeight w:val="428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0C81BD" w14:textId="77777777" w:rsidR="008E38B4" w:rsidRPr="00F62884" w:rsidRDefault="00456812" w:rsidP="00FA1DBF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F6288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F6288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F6288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F6288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F62884" w14:paraId="34485864" w14:textId="77777777" w:rsidTr="005C174F">
        <w:trPr>
          <w:trHeight w:val="311"/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6F98FB8" w14:textId="3CDBCF56" w:rsidR="00651777" w:rsidRPr="005432BB" w:rsidRDefault="0027022C" w:rsidP="00FA1DBF">
            <w:pPr>
              <w:spacing w:before="0"/>
              <w:rPr>
                <w:b/>
                <w:bCs/>
                <w:lang w:val="en-US"/>
              </w:rPr>
            </w:pPr>
            <w:r w:rsidRPr="00F62884">
              <w:t>Циркулярное письмо</w:t>
            </w:r>
            <w:r w:rsidRPr="00F62884">
              <w:br/>
            </w:r>
            <w:r w:rsidRPr="00F62884">
              <w:rPr>
                <w:b/>
                <w:bCs/>
              </w:rPr>
              <w:t>CCRR/</w:t>
            </w:r>
            <w:r w:rsidR="00CE12EA">
              <w:rPr>
                <w:b/>
                <w:bCs/>
                <w:lang w:val="en-US"/>
              </w:rPr>
              <w:t>7</w:t>
            </w:r>
            <w:r w:rsidR="005432BB">
              <w:rPr>
                <w:b/>
                <w:bCs/>
                <w:lang w:val="en-US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3F0B6C59" w14:textId="3317502D" w:rsidR="00651777" w:rsidRPr="00F62884" w:rsidRDefault="00604552" w:rsidP="00FA1DBF">
            <w:pPr>
              <w:spacing w:before="0"/>
              <w:jc w:val="right"/>
            </w:pPr>
            <w:r>
              <w:rPr>
                <w:color w:val="222222"/>
                <w:lang w:val="en-US"/>
              </w:rPr>
              <w:t>8</w:t>
            </w:r>
            <w:r w:rsidR="008A5239" w:rsidRPr="00F62884">
              <w:rPr>
                <w:color w:val="222222"/>
              </w:rPr>
              <w:t xml:space="preserve"> </w:t>
            </w:r>
            <w:r w:rsidR="005432BB">
              <w:rPr>
                <w:color w:val="222222"/>
              </w:rPr>
              <w:t>августа</w:t>
            </w:r>
            <w:r w:rsidR="00CE12EA">
              <w:rPr>
                <w:color w:val="222222"/>
              </w:rPr>
              <w:t xml:space="preserve"> </w:t>
            </w:r>
            <w:r w:rsidR="004A522E" w:rsidRPr="00F62884">
              <w:rPr>
                <w:color w:val="222222"/>
              </w:rPr>
              <w:t>20</w:t>
            </w:r>
            <w:r w:rsidR="00B62C8E" w:rsidRPr="00F62884">
              <w:rPr>
                <w:color w:val="222222"/>
              </w:rPr>
              <w:t>2</w:t>
            </w:r>
            <w:r w:rsidR="00DC45F4">
              <w:rPr>
                <w:color w:val="222222"/>
              </w:rPr>
              <w:t>4</w:t>
            </w:r>
            <w:r w:rsidR="004A522E" w:rsidRPr="00F62884">
              <w:rPr>
                <w:color w:val="222222"/>
              </w:rPr>
              <w:t xml:space="preserve"> года</w:t>
            </w:r>
          </w:p>
        </w:tc>
      </w:tr>
      <w:tr w:rsidR="0037309C" w:rsidRPr="00F62884" w14:paraId="32C4C449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673C7CC" w14:textId="77777777" w:rsidR="0037309C" w:rsidRPr="00F62884" w:rsidRDefault="0037309C" w:rsidP="00FA1DBF">
            <w:pPr>
              <w:spacing w:before="0"/>
            </w:pPr>
          </w:p>
        </w:tc>
      </w:tr>
      <w:tr w:rsidR="0037309C" w:rsidRPr="00F62884" w14:paraId="7C4B6A6F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89C3934" w14:textId="0C60971F" w:rsidR="00D21694" w:rsidRPr="00F62884" w:rsidRDefault="0027022C" w:rsidP="00FA1DBF">
            <w:pPr>
              <w:spacing w:before="0"/>
              <w:rPr>
                <w:b/>
                <w:bCs/>
              </w:rPr>
            </w:pPr>
            <w:r w:rsidRPr="00F62884">
              <w:rPr>
                <w:b/>
                <w:bCs/>
              </w:rPr>
              <w:t>Администрациям Государств – Членов МСЭ</w:t>
            </w:r>
          </w:p>
        </w:tc>
      </w:tr>
      <w:tr w:rsidR="007931D5" w:rsidRPr="00F62884" w14:paraId="0D6815ED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3FD09A7" w14:textId="77777777" w:rsidR="007931D5" w:rsidRPr="00F62884" w:rsidRDefault="007931D5" w:rsidP="00FA1DBF">
            <w:pPr>
              <w:spacing w:before="0"/>
              <w:rPr>
                <w:b/>
                <w:bCs/>
              </w:rPr>
            </w:pPr>
          </w:p>
        </w:tc>
      </w:tr>
      <w:tr w:rsidR="0027022C" w:rsidRPr="00F62884" w14:paraId="3A5DD16A" w14:textId="77777777" w:rsidTr="0027022C">
        <w:trPr>
          <w:trHeight w:val="474"/>
          <w:jc w:val="center"/>
        </w:trPr>
        <w:tc>
          <w:tcPr>
            <w:tcW w:w="1526" w:type="dxa"/>
            <w:shd w:val="clear" w:color="auto" w:fill="auto"/>
          </w:tcPr>
          <w:p w14:paraId="743F2FC3" w14:textId="77777777" w:rsidR="0027022C" w:rsidRPr="00F62884" w:rsidRDefault="0027022C" w:rsidP="00FA1DBF">
            <w:r w:rsidRPr="00F62884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37184D64" w14:textId="5D6F1248" w:rsidR="0027022C" w:rsidRPr="00F62884" w:rsidRDefault="0027022C" w:rsidP="00FA1DBF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F62884">
              <w:rPr>
                <w:b/>
                <w:bCs/>
              </w:rPr>
              <w:t>Проект Правил процедуры</w:t>
            </w:r>
            <w:r w:rsidR="005C5DF3" w:rsidRPr="00F62884">
              <w:rPr>
                <w:b/>
                <w:bCs/>
              </w:rPr>
              <w:t xml:space="preserve">, в которых </w:t>
            </w:r>
            <w:r w:rsidR="00996C23" w:rsidRPr="00F62884">
              <w:rPr>
                <w:b/>
                <w:bCs/>
              </w:rPr>
              <w:t xml:space="preserve">должны быть </w:t>
            </w:r>
            <w:r w:rsidR="005C5DF3" w:rsidRPr="00F62884">
              <w:rPr>
                <w:b/>
                <w:bCs/>
              </w:rPr>
              <w:t>отражены решения ВКР</w:t>
            </w:r>
            <w:r w:rsidR="00B62C8E" w:rsidRPr="00F62884">
              <w:rPr>
                <w:b/>
                <w:bCs/>
              </w:rPr>
              <w:t>-</w:t>
            </w:r>
            <w:r w:rsidR="00DC45F4">
              <w:rPr>
                <w:b/>
                <w:bCs/>
              </w:rPr>
              <w:t>23</w:t>
            </w:r>
          </w:p>
        </w:tc>
      </w:tr>
    </w:tbl>
    <w:p w14:paraId="3C37B26A" w14:textId="7E8EE0BB" w:rsidR="00A80D22" w:rsidRPr="00FD0486" w:rsidRDefault="00B003BF" w:rsidP="00FA1DBF">
      <w:pPr>
        <w:pStyle w:val="Normalaftertitle0"/>
        <w:spacing w:before="600"/>
        <w:jc w:val="both"/>
        <w:rPr>
          <w:rFonts w:ascii="Calibri" w:hAnsi="Calibri" w:cs="Calibri"/>
          <w:spacing w:val="-2"/>
          <w:sz w:val="24"/>
          <w:szCs w:val="24"/>
        </w:rPr>
      </w:pPr>
      <w:r w:rsidRPr="00FD0486">
        <w:rPr>
          <w:rFonts w:ascii="Calibri" w:hAnsi="Calibri" w:cs="Calibri"/>
          <w:spacing w:val="-2"/>
          <w:sz w:val="24"/>
          <w:szCs w:val="24"/>
        </w:rPr>
        <w:t>Радиорегламентарный комитет (РРК) н</w:t>
      </w:r>
      <w:r w:rsidR="0027022C" w:rsidRPr="00FD0486">
        <w:rPr>
          <w:rFonts w:ascii="Calibri" w:hAnsi="Calibri" w:cs="Calibri"/>
          <w:spacing w:val="-2"/>
          <w:sz w:val="24"/>
          <w:szCs w:val="24"/>
        </w:rPr>
        <w:t xml:space="preserve">а своем </w:t>
      </w:r>
      <w:r w:rsidR="00DC45F4" w:rsidRPr="00FD0486">
        <w:rPr>
          <w:rFonts w:ascii="Calibri" w:hAnsi="Calibri" w:cs="Calibri"/>
          <w:spacing w:val="-2"/>
          <w:sz w:val="24"/>
          <w:szCs w:val="24"/>
        </w:rPr>
        <w:t>96</w:t>
      </w:r>
      <w:r w:rsidR="0027022C" w:rsidRPr="00FD0486">
        <w:rPr>
          <w:rFonts w:ascii="Calibri" w:hAnsi="Calibri" w:cs="Calibri"/>
          <w:spacing w:val="-2"/>
          <w:sz w:val="24"/>
          <w:szCs w:val="24"/>
        </w:rPr>
        <w:t>-м собрании рассмотрел влияние решений ВКР-</w:t>
      </w:r>
      <w:r w:rsidR="00DC45F4" w:rsidRPr="00FD0486">
        <w:rPr>
          <w:rFonts w:ascii="Calibri" w:hAnsi="Calibri" w:cs="Calibri"/>
          <w:spacing w:val="-2"/>
          <w:sz w:val="24"/>
          <w:szCs w:val="24"/>
        </w:rPr>
        <w:t>23</w:t>
      </w:r>
      <w:r w:rsidRPr="00FD0486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F54CB9" w:rsidRPr="00FD0486">
        <w:rPr>
          <w:rFonts w:ascii="Calibri" w:hAnsi="Calibri" w:cs="Calibri"/>
          <w:spacing w:val="-2"/>
          <w:sz w:val="24"/>
          <w:szCs w:val="24"/>
        </w:rPr>
        <w:t xml:space="preserve">и общей практики Бюро радиосвязи </w:t>
      </w:r>
      <w:r w:rsidR="0027022C" w:rsidRPr="00FD0486">
        <w:rPr>
          <w:rFonts w:ascii="Calibri" w:hAnsi="Calibri" w:cs="Calibri"/>
          <w:spacing w:val="-2"/>
          <w:sz w:val="24"/>
          <w:szCs w:val="24"/>
        </w:rPr>
        <w:t>на существующие Правила процедуры</w:t>
      </w:r>
      <w:r w:rsidR="003251F5" w:rsidRPr="00FD0486">
        <w:rPr>
          <w:rFonts w:ascii="Calibri" w:hAnsi="Calibri" w:cs="Calibri"/>
          <w:spacing w:val="-2"/>
          <w:sz w:val="24"/>
          <w:szCs w:val="24"/>
        </w:rPr>
        <w:t xml:space="preserve">. </w:t>
      </w:r>
      <w:r w:rsidR="009208F1" w:rsidRPr="00FD0486">
        <w:rPr>
          <w:rFonts w:ascii="Calibri" w:hAnsi="Calibri" w:cs="Calibri"/>
          <w:sz w:val="24"/>
          <w:szCs w:val="24"/>
        </w:rPr>
        <w:t xml:space="preserve">По итогам этой работы </w:t>
      </w:r>
      <w:r w:rsidR="003251F5" w:rsidRPr="00FD0486">
        <w:rPr>
          <w:rFonts w:ascii="Calibri" w:hAnsi="Calibri" w:cs="Calibri"/>
          <w:spacing w:val="-2"/>
          <w:sz w:val="24"/>
          <w:szCs w:val="24"/>
        </w:rPr>
        <w:t>Комитет</w:t>
      </w:r>
      <w:r w:rsidR="0027022C" w:rsidRPr="00FD0486">
        <w:rPr>
          <w:rFonts w:ascii="Calibri" w:hAnsi="Calibri" w:cs="Calibri"/>
          <w:spacing w:val="-2"/>
          <w:sz w:val="24"/>
          <w:szCs w:val="24"/>
        </w:rPr>
        <w:t xml:space="preserve"> согласовал график </w:t>
      </w:r>
      <w:r w:rsidR="00101439" w:rsidRPr="00FD0486">
        <w:rPr>
          <w:rFonts w:ascii="Calibri" w:hAnsi="Calibri" w:cs="Calibri"/>
          <w:spacing w:val="-2"/>
          <w:sz w:val="24"/>
          <w:szCs w:val="24"/>
        </w:rPr>
        <w:t>утверждения</w:t>
      </w:r>
      <w:r w:rsidR="0027022C" w:rsidRPr="00FD0486">
        <w:rPr>
          <w:rFonts w:ascii="Calibri" w:hAnsi="Calibri" w:cs="Calibri"/>
          <w:spacing w:val="-2"/>
          <w:sz w:val="24"/>
          <w:szCs w:val="24"/>
        </w:rPr>
        <w:t xml:space="preserve"> проектов новых и измененных Правил процедуры</w:t>
      </w:r>
      <w:r w:rsidR="005C5DF3" w:rsidRPr="00FD0486">
        <w:rPr>
          <w:rFonts w:ascii="Calibri" w:hAnsi="Calibri" w:cs="Calibri"/>
          <w:spacing w:val="-2"/>
          <w:sz w:val="24"/>
          <w:szCs w:val="24"/>
        </w:rPr>
        <w:t>, содерж</w:t>
      </w:r>
      <w:r w:rsidR="00E6252A" w:rsidRPr="00FD0486">
        <w:rPr>
          <w:rFonts w:ascii="Calibri" w:hAnsi="Calibri" w:cs="Calibri"/>
          <w:spacing w:val="-2"/>
          <w:sz w:val="24"/>
          <w:szCs w:val="24"/>
        </w:rPr>
        <w:t>ащий</w:t>
      </w:r>
      <w:r w:rsidR="005C5DF3" w:rsidRPr="00FD0486">
        <w:rPr>
          <w:rFonts w:ascii="Calibri" w:hAnsi="Calibri" w:cs="Calibri"/>
          <w:spacing w:val="-2"/>
          <w:sz w:val="24"/>
          <w:szCs w:val="24"/>
        </w:rPr>
        <w:t>ся в</w:t>
      </w:r>
      <w:r w:rsidR="00B62C8E" w:rsidRPr="00FD0486">
        <w:rPr>
          <w:rFonts w:ascii="Calibri" w:hAnsi="Calibri" w:cs="Calibri"/>
          <w:spacing w:val="-2"/>
          <w:sz w:val="24"/>
          <w:szCs w:val="24"/>
        </w:rPr>
        <w:t xml:space="preserve"> Документ</w:t>
      </w:r>
      <w:r w:rsidR="005C5DF3" w:rsidRPr="00FD0486">
        <w:rPr>
          <w:rFonts w:ascii="Calibri" w:hAnsi="Calibri" w:cs="Calibri"/>
          <w:spacing w:val="-2"/>
          <w:sz w:val="24"/>
          <w:szCs w:val="24"/>
        </w:rPr>
        <w:t>е</w:t>
      </w:r>
      <w:r w:rsidR="00B62C8E" w:rsidRPr="00FD0486">
        <w:rPr>
          <w:rFonts w:ascii="Calibri" w:hAnsi="Calibri" w:cs="Calibri"/>
          <w:spacing w:val="-2"/>
          <w:sz w:val="24"/>
          <w:szCs w:val="24"/>
        </w:rPr>
        <w:t xml:space="preserve"> </w:t>
      </w:r>
      <w:hyperlink r:id="rId8" w:history="1">
        <w:r w:rsidR="004D775B" w:rsidRPr="00FD0486">
          <w:rPr>
            <w:rStyle w:val="Hyperlink"/>
            <w:rFonts w:ascii="Calibri" w:hAnsi="Calibri" w:cs="Calibri"/>
            <w:spacing w:val="-2"/>
            <w:sz w:val="24"/>
            <w:szCs w:val="24"/>
          </w:rPr>
          <w:t>RRB24-1/1</w:t>
        </w:r>
      </w:hyperlink>
      <w:r w:rsidR="004D775B" w:rsidRPr="00FD0486">
        <w:rPr>
          <w:rStyle w:val="Hyperlink"/>
          <w:rFonts w:ascii="Calibri" w:hAnsi="Calibri" w:cs="Calibri"/>
          <w:spacing w:val="-2"/>
          <w:sz w:val="24"/>
          <w:szCs w:val="24"/>
        </w:rPr>
        <w:t>(Rev.2)</w:t>
      </w:r>
      <w:r w:rsidR="0027022C" w:rsidRPr="00FD0486">
        <w:rPr>
          <w:rFonts w:ascii="Calibri" w:hAnsi="Calibri" w:cs="Calibri"/>
          <w:spacing w:val="-2"/>
          <w:sz w:val="24"/>
          <w:szCs w:val="24"/>
        </w:rPr>
        <w:t>.</w:t>
      </w:r>
      <w:r w:rsidR="00A80D22" w:rsidRPr="00FD0486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8B11AD" w:rsidRPr="00FD0486">
        <w:rPr>
          <w:rFonts w:ascii="Calibri" w:hAnsi="Calibri" w:cs="Calibri"/>
          <w:spacing w:val="-2"/>
          <w:sz w:val="24"/>
          <w:szCs w:val="24"/>
        </w:rPr>
        <w:t>В соответствии с этим Бюро подготовило комплек</w:t>
      </w:r>
      <w:r w:rsidR="00BB2572" w:rsidRPr="00FD0486">
        <w:rPr>
          <w:rFonts w:ascii="Calibri" w:hAnsi="Calibri" w:cs="Calibri"/>
          <w:spacing w:val="-2"/>
          <w:sz w:val="24"/>
          <w:szCs w:val="24"/>
        </w:rPr>
        <w:t>т</w:t>
      </w:r>
      <w:r w:rsidR="00E16E83" w:rsidRPr="00FD0486">
        <w:rPr>
          <w:rFonts w:ascii="Calibri" w:hAnsi="Calibri" w:cs="Calibri"/>
          <w:spacing w:val="-2"/>
          <w:sz w:val="24"/>
          <w:szCs w:val="24"/>
        </w:rPr>
        <w:t xml:space="preserve"> проектов</w:t>
      </w:r>
      <w:r w:rsidR="008B11AD" w:rsidRPr="00FD0486">
        <w:rPr>
          <w:rFonts w:ascii="Calibri" w:hAnsi="Calibri" w:cs="Calibri"/>
          <w:spacing w:val="-2"/>
          <w:sz w:val="24"/>
          <w:szCs w:val="24"/>
        </w:rPr>
        <w:t xml:space="preserve"> новых и пересмотренных Правил процедуры, прилагаемый к настоящему Циркулярному письму</w:t>
      </w:r>
      <w:r w:rsidR="00A80D22" w:rsidRPr="00FD0486">
        <w:rPr>
          <w:rFonts w:ascii="Calibri" w:hAnsi="Calibri" w:cs="Calibri"/>
          <w:spacing w:val="-2"/>
          <w:sz w:val="24"/>
          <w:szCs w:val="24"/>
        </w:rPr>
        <w:t>:</w:t>
      </w:r>
    </w:p>
    <w:p w14:paraId="0B52AB7E" w14:textId="29C0FDB9" w:rsidR="005432BB" w:rsidRPr="00FD0486" w:rsidRDefault="005432BB" w:rsidP="009B630C">
      <w:pPr>
        <w:pStyle w:val="enumlev1"/>
        <w:jc w:val="both"/>
        <w:rPr>
          <w:rFonts w:ascii="Calibri" w:hAnsi="Calibri" w:cs="Calibri"/>
          <w:b/>
          <w:bCs/>
          <w:sz w:val="24"/>
          <w:szCs w:val="24"/>
          <w:lang w:eastAsia="zh-CN"/>
        </w:rPr>
      </w:pPr>
      <w:bookmarkStart w:id="0" w:name="_Hlk172809171"/>
      <w:r w:rsidRPr="00FD0486">
        <w:rPr>
          <w:rFonts w:ascii="Calibri" w:hAnsi="Calibri" w:cs="Calibri"/>
          <w:sz w:val="24"/>
          <w:szCs w:val="24"/>
          <w:lang w:eastAsia="zh-CN"/>
        </w:rPr>
        <w:t>–</w:t>
      </w:r>
      <w:r w:rsidRPr="00FD0486">
        <w:rPr>
          <w:rFonts w:ascii="Calibri" w:hAnsi="Calibri" w:cs="Calibri"/>
          <w:sz w:val="24"/>
          <w:szCs w:val="24"/>
          <w:lang w:eastAsia="zh-CN"/>
        </w:rPr>
        <w:tab/>
      </w:r>
      <w:bookmarkStart w:id="1" w:name="lt_pId011"/>
      <w:bookmarkEnd w:id="0"/>
      <w:r w:rsidRPr="00FD0486">
        <w:rPr>
          <w:rFonts w:ascii="Calibri" w:hAnsi="Calibri" w:cs="Calibri"/>
          <w:b/>
          <w:bCs/>
          <w:sz w:val="24"/>
          <w:szCs w:val="24"/>
        </w:rPr>
        <w:t>Приложение</w:t>
      </w:r>
      <w:r w:rsidRPr="00FD0486">
        <w:rPr>
          <w:rFonts w:ascii="Calibri" w:hAnsi="Calibri" w:cs="Calibri"/>
          <w:b/>
          <w:bCs/>
          <w:sz w:val="24"/>
          <w:szCs w:val="24"/>
          <w:lang w:eastAsia="zh-CN"/>
        </w:rPr>
        <w:t xml:space="preserve"> 1</w:t>
      </w:r>
      <w:r w:rsidR="00F468E6" w:rsidRPr="00FD0486">
        <w:rPr>
          <w:rFonts w:ascii="Calibri" w:hAnsi="Calibri" w:cs="Calibri"/>
          <w:b/>
          <w:bCs/>
          <w:sz w:val="24"/>
          <w:szCs w:val="24"/>
          <w:lang w:eastAsia="zh-CN"/>
        </w:rPr>
        <w:t> </w:t>
      </w:r>
      <w:r w:rsidRPr="00FD0486">
        <w:rPr>
          <w:rFonts w:ascii="Calibri" w:hAnsi="Calibri" w:cs="Calibri"/>
          <w:b/>
          <w:bCs/>
          <w:sz w:val="24"/>
          <w:szCs w:val="24"/>
        </w:rPr>
        <w:t>–</w:t>
      </w:r>
      <w:r w:rsidR="00F468E6" w:rsidRPr="00FD0486">
        <w:rPr>
          <w:rFonts w:ascii="Calibri" w:hAnsi="Calibri" w:cs="Calibri"/>
          <w:sz w:val="24"/>
          <w:szCs w:val="24"/>
        </w:rPr>
        <w:t> </w:t>
      </w:r>
      <w:r w:rsidR="00F468E6" w:rsidRPr="00FD0486">
        <w:rPr>
          <w:rFonts w:ascii="Calibri" w:hAnsi="Calibri" w:cs="Calibri"/>
          <w:sz w:val="24"/>
          <w:szCs w:val="24"/>
          <w:lang w:eastAsia="zh-CN"/>
        </w:rPr>
        <w:t>Добавление новых Правил процедуры, касающихся</w:t>
      </w:r>
      <w:r w:rsidRPr="00FD0486">
        <w:rPr>
          <w:rFonts w:ascii="Calibri" w:hAnsi="Calibri" w:cs="Calibri"/>
          <w:sz w:val="24"/>
          <w:szCs w:val="24"/>
          <w:lang w:eastAsia="zh-CN"/>
        </w:rPr>
        <w:t xml:space="preserve"> §§ 4.1.31 </w:t>
      </w:r>
      <w:r w:rsidR="00F468E6" w:rsidRPr="00FD0486">
        <w:rPr>
          <w:rFonts w:ascii="Calibri" w:hAnsi="Calibri" w:cs="Calibri"/>
          <w:sz w:val="24"/>
          <w:szCs w:val="24"/>
          <w:lang w:eastAsia="zh-CN"/>
        </w:rPr>
        <w:t>и</w:t>
      </w:r>
      <w:r w:rsidRPr="00FD0486">
        <w:rPr>
          <w:rFonts w:ascii="Calibri" w:hAnsi="Calibri" w:cs="Calibri"/>
          <w:sz w:val="24"/>
          <w:szCs w:val="24"/>
          <w:lang w:eastAsia="zh-CN"/>
        </w:rPr>
        <w:t xml:space="preserve"> 4.1.33 </w:t>
      </w:r>
      <w:r w:rsidR="00F468E6" w:rsidRPr="00FD0486">
        <w:rPr>
          <w:rFonts w:ascii="Calibri" w:hAnsi="Calibri" w:cs="Calibri"/>
          <w:sz w:val="24"/>
          <w:szCs w:val="24"/>
          <w:lang w:eastAsia="zh-CN"/>
        </w:rPr>
        <w:t>Статьи </w:t>
      </w:r>
      <w:r w:rsidRPr="00FD0486">
        <w:rPr>
          <w:rFonts w:ascii="Calibri" w:hAnsi="Calibri" w:cs="Calibri"/>
          <w:sz w:val="24"/>
          <w:szCs w:val="24"/>
          <w:lang w:eastAsia="zh-CN"/>
        </w:rPr>
        <w:t xml:space="preserve">4 </w:t>
      </w:r>
      <w:r w:rsidR="00F468E6" w:rsidRPr="00FD0486">
        <w:rPr>
          <w:rFonts w:ascii="Calibri" w:hAnsi="Calibri" w:cs="Calibri"/>
          <w:sz w:val="24"/>
          <w:szCs w:val="24"/>
          <w:lang w:eastAsia="zh-CN"/>
        </w:rPr>
        <w:t>Приложения </w:t>
      </w:r>
      <w:r w:rsidRPr="00FD0486">
        <w:rPr>
          <w:rFonts w:ascii="Calibri" w:hAnsi="Calibri" w:cs="Calibri"/>
          <w:b/>
          <w:bCs/>
          <w:sz w:val="24"/>
          <w:szCs w:val="24"/>
          <w:lang w:eastAsia="zh-CN"/>
        </w:rPr>
        <w:t>30</w:t>
      </w:r>
      <w:r w:rsidRPr="00FD0486">
        <w:rPr>
          <w:rFonts w:ascii="Calibri" w:hAnsi="Calibri" w:cs="Calibri"/>
          <w:b/>
          <w:bCs/>
          <w:sz w:val="24"/>
          <w:szCs w:val="24"/>
          <w:lang w:val="en-GB" w:eastAsia="zh-CN"/>
        </w:rPr>
        <w:t>A</w:t>
      </w:r>
      <w:r w:rsidRPr="00FD0486">
        <w:rPr>
          <w:rFonts w:ascii="Calibri" w:hAnsi="Calibri" w:cs="Calibri"/>
          <w:b/>
          <w:bCs/>
          <w:sz w:val="24"/>
          <w:szCs w:val="24"/>
          <w:lang w:eastAsia="zh-CN"/>
        </w:rPr>
        <w:t xml:space="preserve"> </w:t>
      </w:r>
      <w:r w:rsidR="00F468E6" w:rsidRPr="00FD0486">
        <w:rPr>
          <w:rFonts w:ascii="Calibri" w:hAnsi="Calibri" w:cs="Calibri"/>
          <w:sz w:val="24"/>
          <w:szCs w:val="24"/>
          <w:lang w:eastAsia="zh-CN"/>
        </w:rPr>
        <w:t xml:space="preserve">и </w:t>
      </w:r>
      <w:r w:rsidRPr="00FD0486">
        <w:rPr>
          <w:rFonts w:ascii="Calibri" w:hAnsi="Calibri" w:cs="Calibri"/>
          <w:sz w:val="24"/>
          <w:szCs w:val="24"/>
          <w:lang w:eastAsia="zh-CN"/>
        </w:rPr>
        <w:t xml:space="preserve">§§ 6.38 </w:t>
      </w:r>
      <w:r w:rsidR="00F468E6" w:rsidRPr="00FD0486">
        <w:rPr>
          <w:rFonts w:ascii="Calibri" w:hAnsi="Calibri" w:cs="Calibri"/>
          <w:sz w:val="24"/>
          <w:szCs w:val="24"/>
          <w:lang w:eastAsia="zh-CN"/>
        </w:rPr>
        <w:t>и</w:t>
      </w:r>
      <w:r w:rsidRPr="00FD0486">
        <w:rPr>
          <w:rFonts w:ascii="Calibri" w:hAnsi="Calibri" w:cs="Calibri"/>
          <w:sz w:val="24"/>
          <w:szCs w:val="24"/>
          <w:lang w:eastAsia="zh-CN"/>
        </w:rPr>
        <w:t xml:space="preserve"> 6.40 </w:t>
      </w:r>
      <w:r w:rsidR="00F468E6" w:rsidRPr="00FD0486">
        <w:rPr>
          <w:rFonts w:ascii="Calibri" w:hAnsi="Calibri" w:cs="Calibri"/>
          <w:sz w:val="24"/>
          <w:szCs w:val="24"/>
          <w:lang w:eastAsia="zh-CN"/>
        </w:rPr>
        <w:t>Статьи </w:t>
      </w:r>
      <w:r w:rsidRPr="00FD0486">
        <w:rPr>
          <w:rFonts w:ascii="Calibri" w:hAnsi="Calibri" w:cs="Calibri"/>
          <w:sz w:val="24"/>
          <w:szCs w:val="24"/>
          <w:lang w:eastAsia="zh-CN"/>
        </w:rPr>
        <w:t xml:space="preserve">6 </w:t>
      </w:r>
      <w:r w:rsidR="00F468E6" w:rsidRPr="00FD0486">
        <w:rPr>
          <w:rFonts w:ascii="Calibri" w:hAnsi="Calibri" w:cs="Calibri"/>
          <w:sz w:val="24"/>
          <w:szCs w:val="24"/>
          <w:lang w:eastAsia="zh-CN"/>
        </w:rPr>
        <w:t>Приложения </w:t>
      </w:r>
      <w:r w:rsidRPr="00FD0486">
        <w:rPr>
          <w:rFonts w:ascii="Calibri" w:hAnsi="Calibri" w:cs="Calibri"/>
          <w:b/>
          <w:bCs/>
          <w:sz w:val="24"/>
          <w:szCs w:val="24"/>
          <w:lang w:eastAsia="zh-CN"/>
        </w:rPr>
        <w:t>30</w:t>
      </w:r>
      <w:r w:rsidRPr="00FD0486">
        <w:rPr>
          <w:rFonts w:ascii="Calibri" w:hAnsi="Calibri" w:cs="Calibri"/>
          <w:b/>
          <w:bCs/>
          <w:sz w:val="24"/>
          <w:szCs w:val="24"/>
          <w:lang w:val="en-GB" w:eastAsia="zh-CN"/>
        </w:rPr>
        <w:t>B</w:t>
      </w:r>
      <w:r w:rsidRPr="00FD0486">
        <w:rPr>
          <w:rFonts w:ascii="Calibri" w:hAnsi="Calibri" w:cs="Calibri"/>
          <w:sz w:val="24"/>
          <w:szCs w:val="24"/>
          <w:lang w:eastAsia="zh-CN"/>
        </w:rPr>
        <w:t>;</w:t>
      </w:r>
      <w:bookmarkEnd w:id="1"/>
    </w:p>
    <w:p w14:paraId="7D89ABDB" w14:textId="3BE0ABD2" w:rsidR="005432BB" w:rsidRPr="00FD0486" w:rsidRDefault="005432BB" w:rsidP="009B630C">
      <w:pPr>
        <w:pStyle w:val="enumlev1"/>
        <w:jc w:val="both"/>
        <w:rPr>
          <w:rFonts w:ascii="Calibri" w:hAnsi="Calibri" w:cs="Calibri"/>
          <w:b/>
          <w:bCs/>
          <w:sz w:val="24"/>
          <w:szCs w:val="24"/>
          <w:lang w:eastAsia="zh-CN"/>
        </w:rPr>
      </w:pPr>
      <w:r w:rsidRPr="00FD0486">
        <w:rPr>
          <w:rFonts w:ascii="Calibri" w:hAnsi="Calibri" w:cs="Calibri"/>
          <w:sz w:val="24"/>
          <w:szCs w:val="24"/>
          <w:lang w:eastAsia="zh-CN"/>
        </w:rPr>
        <w:t>–</w:t>
      </w:r>
      <w:r w:rsidRPr="00FD0486">
        <w:rPr>
          <w:rFonts w:ascii="Calibri" w:hAnsi="Calibri" w:cs="Calibri"/>
          <w:sz w:val="24"/>
          <w:szCs w:val="24"/>
          <w:lang w:eastAsia="zh-CN"/>
        </w:rPr>
        <w:tab/>
      </w:r>
      <w:bookmarkStart w:id="2" w:name="lt_pId013"/>
      <w:r w:rsidRPr="00FD0486">
        <w:rPr>
          <w:rFonts w:ascii="Calibri" w:hAnsi="Calibri" w:cs="Calibri"/>
          <w:b/>
          <w:bCs/>
          <w:sz w:val="24"/>
          <w:szCs w:val="24"/>
        </w:rPr>
        <w:t>Приложение</w:t>
      </w:r>
      <w:r w:rsidRPr="00FD0486">
        <w:rPr>
          <w:rFonts w:ascii="Calibri" w:hAnsi="Calibri" w:cs="Calibri"/>
          <w:b/>
          <w:bCs/>
          <w:sz w:val="24"/>
          <w:szCs w:val="24"/>
          <w:lang w:eastAsia="zh-CN"/>
        </w:rPr>
        <w:t xml:space="preserve"> 2</w:t>
      </w:r>
      <w:r w:rsidR="00F468E6" w:rsidRPr="00FD0486">
        <w:rPr>
          <w:rFonts w:ascii="Calibri" w:hAnsi="Calibri" w:cs="Calibri"/>
          <w:b/>
          <w:bCs/>
          <w:sz w:val="24"/>
          <w:szCs w:val="24"/>
          <w:lang w:eastAsia="zh-CN"/>
        </w:rPr>
        <w:t> </w:t>
      </w:r>
      <w:r w:rsidR="00F468E6" w:rsidRPr="00FD0486">
        <w:rPr>
          <w:rFonts w:ascii="Calibri" w:hAnsi="Calibri" w:cs="Calibri"/>
          <w:sz w:val="24"/>
          <w:szCs w:val="24"/>
          <w:lang w:eastAsia="zh-CN"/>
        </w:rPr>
        <w:t>–</w:t>
      </w:r>
      <w:r w:rsidR="00F468E6" w:rsidRPr="00FD0486">
        <w:rPr>
          <w:rFonts w:ascii="Calibri" w:hAnsi="Calibri" w:cs="Calibri"/>
          <w:b/>
          <w:bCs/>
          <w:sz w:val="24"/>
          <w:szCs w:val="24"/>
          <w:lang w:eastAsia="zh-CN"/>
        </w:rPr>
        <w:t> </w:t>
      </w:r>
      <w:r w:rsidR="00F468E6" w:rsidRPr="00FD048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Изменение существующих Правил процедуры, касающихся Статьи </w:t>
      </w:r>
      <w:r w:rsidRPr="00FD0486">
        <w:rPr>
          <w:rFonts w:ascii="Calibri" w:hAnsi="Calibri" w:cs="Calibri"/>
          <w:sz w:val="24"/>
          <w:szCs w:val="24"/>
          <w:lang w:eastAsia="zh-CN"/>
        </w:rPr>
        <w:t xml:space="preserve">7 </w:t>
      </w:r>
      <w:r w:rsidR="00F468E6" w:rsidRPr="00FD0486">
        <w:rPr>
          <w:rFonts w:ascii="Calibri" w:hAnsi="Calibri" w:cs="Calibri"/>
          <w:sz w:val="24"/>
          <w:szCs w:val="24"/>
          <w:lang w:eastAsia="zh-CN"/>
        </w:rPr>
        <w:t>Приложения</w:t>
      </w:r>
      <w:r w:rsidR="00F468E6" w:rsidRPr="00FD0486">
        <w:rPr>
          <w:rFonts w:ascii="Calibri" w:hAnsi="Calibri" w:cs="Calibri"/>
          <w:sz w:val="24"/>
          <w:szCs w:val="24"/>
          <w:lang w:val="en-GB" w:eastAsia="zh-CN"/>
        </w:rPr>
        <w:t> </w:t>
      </w:r>
      <w:r w:rsidRPr="00FD0486">
        <w:rPr>
          <w:rFonts w:ascii="Calibri" w:hAnsi="Calibri" w:cs="Calibri"/>
          <w:b/>
          <w:bCs/>
          <w:sz w:val="24"/>
          <w:szCs w:val="24"/>
          <w:lang w:eastAsia="zh-CN"/>
        </w:rPr>
        <w:t>30</w:t>
      </w:r>
      <w:r w:rsidRPr="00FD0486">
        <w:rPr>
          <w:rFonts w:ascii="Calibri" w:hAnsi="Calibri" w:cs="Calibri"/>
          <w:b/>
          <w:bCs/>
          <w:sz w:val="24"/>
          <w:szCs w:val="24"/>
          <w:lang w:val="en-GB" w:eastAsia="zh-CN"/>
        </w:rPr>
        <w:t>B</w:t>
      </w:r>
      <w:r w:rsidR="00F468E6" w:rsidRPr="00FD0486">
        <w:rPr>
          <w:rFonts w:ascii="Calibri" w:hAnsi="Calibri" w:cs="Calibri"/>
          <w:b/>
          <w:bCs/>
          <w:sz w:val="24"/>
          <w:szCs w:val="24"/>
          <w:lang w:eastAsia="zh-CN"/>
        </w:rPr>
        <w:t xml:space="preserve">, </w:t>
      </w:r>
      <w:r w:rsidR="00F468E6" w:rsidRPr="00FD0486">
        <w:rPr>
          <w:rFonts w:ascii="Calibri" w:hAnsi="Calibri" w:cs="Calibri"/>
          <w:sz w:val="24"/>
          <w:szCs w:val="24"/>
          <w:lang w:eastAsia="zh-CN"/>
        </w:rPr>
        <w:t>и добавление новых Правил процедуры, касающихся</w:t>
      </w:r>
      <w:r w:rsidRPr="00FD0486"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="00F468E6" w:rsidRPr="00FD0486">
        <w:rPr>
          <w:rFonts w:ascii="Calibri" w:hAnsi="Calibri" w:cs="Calibri"/>
          <w:sz w:val="24"/>
          <w:szCs w:val="24"/>
          <w:lang w:eastAsia="zh-CN"/>
        </w:rPr>
        <w:t>Дополнения </w:t>
      </w:r>
      <w:r w:rsidRPr="00FD0486">
        <w:rPr>
          <w:rFonts w:ascii="Calibri" w:hAnsi="Calibri" w:cs="Calibri"/>
          <w:sz w:val="24"/>
          <w:szCs w:val="24"/>
          <w:lang w:eastAsia="zh-CN"/>
        </w:rPr>
        <w:t xml:space="preserve">7 </w:t>
      </w:r>
      <w:r w:rsidR="00F468E6" w:rsidRPr="00FD0486">
        <w:rPr>
          <w:rFonts w:ascii="Calibri" w:hAnsi="Calibri" w:cs="Calibri"/>
          <w:sz w:val="24"/>
          <w:szCs w:val="24"/>
          <w:lang w:eastAsia="zh-CN"/>
        </w:rPr>
        <w:t>к Приложению </w:t>
      </w:r>
      <w:r w:rsidRPr="00FD0486">
        <w:rPr>
          <w:rFonts w:ascii="Calibri" w:hAnsi="Calibri" w:cs="Calibri"/>
          <w:b/>
          <w:bCs/>
          <w:sz w:val="24"/>
          <w:szCs w:val="24"/>
          <w:lang w:eastAsia="zh-CN"/>
        </w:rPr>
        <w:t>30</w:t>
      </w:r>
      <w:r w:rsidRPr="00FD0486">
        <w:rPr>
          <w:rFonts w:ascii="Calibri" w:hAnsi="Calibri" w:cs="Calibri"/>
          <w:b/>
          <w:bCs/>
          <w:sz w:val="24"/>
          <w:szCs w:val="24"/>
          <w:lang w:val="en-GB" w:eastAsia="zh-CN"/>
        </w:rPr>
        <w:t>B</w:t>
      </w:r>
      <w:r w:rsidRPr="00FD0486">
        <w:rPr>
          <w:rFonts w:ascii="Calibri" w:hAnsi="Calibri" w:cs="Calibri"/>
          <w:sz w:val="24"/>
          <w:szCs w:val="24"/>
          <w:lang w:eastAsia="zh-CN"/>
        </w:rPr>
        <w:t>;</w:t>
      </w:r>
      <w:bookmarkEnd w:id="2"/>
    </w:p>
    <w:p w14:paraId="2592DB69" w14:textId="6B028C1C" w:rsidR="005432BB" w:rsidRPr="00FD0486" w:rsidRDefault="005432BB" w:rsidP="009B630C">
      <w:pPr>
        <w:pStyle w:val="enumlev1"/>
        <w:jc w:val="both"/>
        <w:rPr>
          <w:rFonts w:ascii="Calibri" w:hAnsi="Calibri" w:cs="Calibri"/>
          <w:b/>
          <w:bCs/>
          <w:sz w:val="24"/>
          <w:szCs w:val="24"/>
          <w:lang w:eastAsia="zh-CN"/>
        </w:rPr>
      </w:pPr>
      <w:r w:rsidRPr="00FD0486">
        <w:rPr>
          <w:rFonts w:ascii="Calibri" w:hAnsi="Calibri" w:cs="Calibri"/>
          <w:sz w:val="24"/>
          <w:szCs w:val="24"/>
          <w:lang w:eastAsia="zh-CN"/>
        </w:rPr>
        <w:t>–</w:t>
      </w:r>
      <w:r w:rsidRPr="00FD0486">
        <w:rPr>
          <w:rFonts w:ascii="Calibri" w:hAnsi="Calibri" w:cs="Calibri"/>
          <w:sz w:val="24"/>
          <w:szCs w:val="24"/>
          <w:lang w:eastAsia="zh-CN"/>
        </w:rPr>
        <w:tab/>
      </w:r>
      <w:bookmarkStart w:id="3" w:name="lt_pId015"/>
      <w:r w:rsidRPr="00FD0486">
        <w:rPr>
          <w:rFonts w:ascii="Calibri" w:hAnsi="Calibri" w:cs="Calibri"/>
          <w:b/>
          <w:bCs/>
          <w:sz w:val="24"/>
          <w:szCs w:val="24"/>
        </w:rPr>
        <w:t>Приложение</w:t>
      </w:r>
      <w:r w:rsidRPr="00FD0486">
        <w:rPr>
          <w:rFonts w:ascii="Calibri" w:hAnsi="Calibri" w:cs="Calibri"/>
          <w:b/>
          <w:bCs/>
          <w:sz w:val="24"/>
          <w:szCs w:val="24"/>
          <w:lang w:eastAsia="zh-CN"/>
        </w:rPr>
        <w:t xml:space="preserve"> 3</w:t>
      </w:r>
      <w:r w:rsidR="00F468E6" w:rsidRPr="00FD0486">
        <w:rPr>
          <w:rFonts w:ascii="Calibri" w:hAnsi="Calibri" w:cs="Calibri"/>
          <w:b/>
          <w:bCs/>
          <w:sz w:val="24"/>
          <w:szCs w:val="24"/>
          <w:lang w:eastAsia="zh-CN"/>
        </w:rPr>
        <w:t> </w:t>
      </w:r>
      <w:r w:rsidR="00F468E6" w:rsidRPr="00FD0486">
        <w:rPr>
          <w:rFonts w:ascii="Calibri" w:hAnsi="Calibri" w:cs="Calibri"/>
          <w:sz w:val="24"/>
          <w:szCs w:val="24"/>
          <w:lang w:eastAsia="zh-CN"/>
        </w:rPr>
        <w:t>–</w:t>
      </w:r>
      <w:r w:rsidR="00F468E6" w:rsidRPr="00FD0486">
        <w:rPr>
          <w:rFonts w:ascii="Calibri" w:hAnsi="Calibri" w:cs="Calibri"/>
          <w:b/>
          <w:bCs/>
          <w:sz w:val="24"/>
          <w:szCs w:val="24"/>
          <w:lang w:eastAsia="zh-CN"/>
        </w:rPr>
        <w:t> </w:t>
      </w:r>
      <w:r w:rsidR="00F468E6" w:rsidRPr="00FD0486">
        <w:rPr>
          <w:rFonts w:ascii="Calibri" w:hAnsi="Calibri" w:cs="Calibri"/>
          <w:sz w:val="24"/>
          <w:szCs w:val="24"/>
          <w:lang w:eastAsia="zh-CN"/>
        </w:rPr>
        <w:t>Добавление новых Правил процедуры, касающихся</w:t>
      </w:r>
      <w:r w:rsidRPr="00FD0486"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="00F468E6" w:rsidRPr="00FD0486">
        <w:rPr>
          <w:rFonts w:ascii="Calibri" w:hAnsi="Calibri" w:cs="Calibri"/>
          <w:sz w:val="24"/>
          <w:szCs w:val="24"/>
          <w:lang w:eastAsia="zh-CN"/>
        </w:rPr>
        <w:t>Резолюции</w:t>
      </w:r>
      <w:r w:rsidR="00F468E6" w:rsidRPr="00FD0486">
        <w:rPr>
          <w:rFonts w:ascii="Calibri" w:hAnsi="Calibri" w:cs="Calibri"/>
          <w:b/>
          <w:bCs/>
          <w:sz w:val="24"/>
          <w:szCs w:val="24"/>
          <w:lang w:eastAsia="zh-CN"/>
        </w:rPr>
        <w:t> </w:t>
      </w:r>
      <w:r w:rsidRPr="00FD0486">
        <w:rPr>
          <w:rFonts w:ascii="Calibri" w:hAnsi="Calibri" w:cs="Calibri"/>
          <w:b/>
          <w:bCs/>
          <w:sz w:val="24"/>
          <w:szCs w:val="24"/>
          <w:lang w:eastAsia="zh-CN"/>
        </w:rPr>
        <w:t>8 (</w:t>
      </w:r>
      <w:r w:rsidR="00F468E6" w:rsidRPr="00FD0486">
        <w:rPr>
          <w:rFonts w:ascii="Calibri" w:hAnsi="Calibri" w:cs="Calibri"/>
          <w:b/>
          <w:bCs/>
          <w:sz w:val="24"/>
          <w:szCs w:val="24"/>
          <w:lang w:eastAsia="zh-CN"/>
        </w:rPr>
        <w:t>ВКР</w:t>
      </w:r>
      <w:r w:rsidRPr="00FD0486">
        <w:rPr>
          <w:rFonts w:ascii="Calibri" w:hAnsi="Calibri" w:cs="Calibri"/>
          <w:b/>
          <w:bCs/>
          <w:sz w:val="24"/>
          <w:szCs w:val="24"/>
          <w:lang w:eastAsia="zh-CN"/>
        </w:rPr>
        <w:noBreakHyphen/>
        <w:t>23);</w:t>
      </w:r>
      <w:bookmarkEnd w:id="3"/>
    </w:p>
    <w:p w14:paraId="0DF7FF86" w14:textId="575633BA" w:rsidR="005432BB" w:rsidRPr="00FD0486" w:rsidRDefault="005432BB" w:rsidP="009B630C">
      <w:pPr>
        <w:pStyle w:val="enumlev1"/>
        <w:jc w:val="both"/>
        <w:rPr>
          <w:rFonts w:ascii="Calibri" w:hAnsi="Calibri" w:cs="Calibri"/>
          <w:b/>
          <w:bCs/>
          <w:sz w:val="24"/>
          <w:szCs w:val="24"/>
          <w:lang w:eastAsia="zh-CN"/>
        </w:rPr>
      </w:pPr>
      <w:r w:rsidRPr="00FD0486">
        <w:rPr>
          <w:rFonts w:ascii="Calibri" w:hAnsi="Calibri" w:cs="Calibri"/>
          <w:sz w:val="24"/>
          <w:szCs w:val="24"/>
          <w:lang w:eastAsia="zh-CN"/>
        </w:rPr>
        <w:t>–</w:t>
      </w:r>
      <w:r w:rsidRPr="00FD0486">
        <w:rPr>
          <w:rFonts w:ascii="Calibri" w:hAnsi="Calibri" w:cs="Calibri"/>
          <w:sz w:val="24"/>
          <w:szCs w:val="24"/>
          <w:lang w:eastAsia="zh-CN"/>
        </w:rPr>
        <w:tab/>
      </w:r>
      <w:bookmarkStart w:id="4" w:name="lt_pId017"/>
      <w:r w:rsidRPr="00FD0486">
        <w:rPr>
          <w:rFonts w:ascii="Calibri" w:hAnsi="Calibri" w:cs="Calibri"/>
          <w:b/>
          <w:bCs/>
          <w:sz w:val="24"/>
          <w:szCs w:val="24"/>
        </w:rPr>
        <w:t>Приложение</w:t>
      </w:r>
      <w:r w:rsidRPr="00FD0486">
        <w:rPr>
          <w:rFonts w:ascii="Calibri" w:hAnsi="Calibri" w:cs="Calibri"/>
          <w:b/>
          <w:bCs/>
          <w:sz w:val="24"/>
          <w:szCs w:val="24"/>
          <w:lang w:eastAsia="zh-CN"/>
        </w:rPr>
        <w:t xml:space="preserve"> 4</w:t>
      </w:r>
      <w:r w:rsidR="00F468E6" w:rsidRPr="00FD0486">
        <w:rPr>
          <w:rFonts w:ascii="Calibri" w:hAnsi="Calibri" w:cs="Calibri"/>
          <w:b/>
          <w:bCs/>
          <w:sz w:val="24"/>
          <w:szCs w:val="24"/>
          <w:lang w:eastAsia="zh-CN"/>
        </w:rPr>
        <w:t> </w:t>
      </w:r>
      <w:r w:rsidR="00F468E6" w:rsidRPr="00FD0486">
        <w:rPr>
          <w:rFonts w:ascii="Calibri" w:hAnsi="Calibri" w:cs="Calibri"/>
          <w:sz w:val="24"/>
          <w:szCs w:val="24"/>
          <w:lang w:eastAsia="zh-CN"/>
        </w:rPr>
        <w:t>–</w:t>
      </w:r>
      <w:r w:rsidR="00F468E6" w:rsidRPr="00FD0486">
        <w:rPr>
          <w:rFonts w:ascii="Calibri" w:hAnsi="Calibri" w:cs="Calibri"/>
          <w:b/>
          <w:bCs/>
          <w:sz w:val="24"/>
          <w:szCs w:val="24"/>
          <w:lang w:eastAsia="zh-CN"/>
        </w:rPr>
        <w:t> </w:t>
      </w:r>
      <w:r w:rsidR="00F468E6" w:rsidRPr="00FD0486">
        <w:rPr>
          <w:rFonts w:ascii="Calibri" w:hAnsi="Calibri" w:cs="Calibri"/>
          <w:sz w:val="24"/>
          <w:szCs w:val="24"/>
          <w:lang w:eastAsia="zh-CN"/>
        </w:rPr>
        <w:t>Добавление новых Правил процедуры, касающихся</w:t>
      </w:r>
      <w:r w:rsidRPr="00FD0486"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="00F468E6" w:rsidRPr="00FD0486">
        <w:rPr>
          <w:rFonts w:ascii="Calibri" w:hAnsi="Calibri" w:cs="Calibri"/>
          <w:sz w:val="24"/>
          <w:szCs w:val="24"/>
          <w:lang w:eastAsia="zh-CN"/>
        </w:rPr>
        <w:t>Резолюции </w:t>
      </w:r>
      <w:r w:rsidRPr="00FD0486">
        <w:rPr>
          <w:rFonts w:ascii="Calibri" w:hAnsi="Calibri" w:cs="Calibri"/>
          <w:b/>
          <w:bCs/>
          <w:sz w:val="24"/>
          <w:szCs w:val="24"/>
          <w:lang w:eastAsia="zh-CN"/>
        </w:rPr>
        <w:t>121 (</w:t>
      </w:r>
      <w:r w:rsidR="00F468E6" w:rsidRPr="00FD0486">
        <w:rPr>
          <w:rFonts w:ascii="Calibri" w:hAnsi="Calibri" w:cs="Calibri"/>
          <w:b/>
          <w:bCs/>
          <w:sz w:val="24"/>
          <w:szCs w:val="24"/>
          <w:lang w:eastAsia="zh-CN"/>
        </w:rPr>
        <w:t>ВКР</w:t>
      </w:r>
      <w:r w:rsidRPr="00FD0486">
        <w:rPr>
          <w:rFonts w:ascii="Calibri" w:hAnsi="Calibri" w:cs="Calibri"/>
          <w:b/>
          <w:bCs/>
          <w:sz w:val="24"/>
          <w:szCs w:val="24"/>
          <w:lang w:eastAsia="zh-CN"/>
        </w:rPr>
        <w:noBreakHyphen/>
        <w:t>23);</w:t>
      </w:r>
      <w:bookmarkEnd w:id="4"/>
    </w:p>
    <w:p w14:paraId="6DCA1801" w14:textId="3128FF33" w:rsidR="00D174B7" w:rsidRPr="00FD0486" w:rsidRDefault="005432BB" w:rsidP="009B630C">
      <w:pPr>
        <w:pStyle w:val="enumlev1"/>
        <w:jc w:val="both"/>
        <w:rPr>
          <w:rFonts w:ascii="Calibri" w:hAnsi="Calibri" w:cs="Calibri"/>
          <w:b/>
          <w:bCs/>
          <w:sz w:val="24"/>
          <w:szCs w:val="24"/>
          <w:lang w:eastAsia="zh-CN"/>
        </w:rPr>
      </w:pPr>
      <w:r w:rsidRPr="00FD0486">
        <w:rPr>
          <w:rFonts w:ascii="Calibri" w:hAnsi="Calibri" w:cs="Calibri"/>
          <w:sz w:val="24"/>
          <w:szCs w:val="24"/>
          <w:lang w:eastAsia="zh-CN"/>
        </w:rPr>
        <w:t>–</w:t>
      </w:r>
      <w:r w:rsidRPr="00FD0486">
        <w:rPr>
          <w:rFonts w:ascii="Calibri" w:hAnsi="Calibri" w:cs="Calibri"/>
          <w:sz w:val="24"/>
          <w:szCs w:val="24"/>
          <w:lang w:eastAsia="zh-CN"/>
        </w:rPr>
        <w:tab/>
      </w:r>
      <w:bookmarkStart w:id="5" w:name="lt_pId019"/>
      <w:r w:rsidRPr="00FD0486">
        <w:rPr>
          <w:rFonts w:ascii="Calibri" w:hAnsi="Calibri" w:cs="Calibri"/>
          <w:b/>
          <w:bCs/>
          <w:sz w:val="24"/>
          <w:szCs w:val="24"/>
        </w:rPr>
        <w:t>Приложение</w:t>
      </w:r>
      <w:r w:rsidRPr="00FD0486">
        <w:rPr>
          <w:rFonts w:ascii="Calibri" w:hAnsi="Calibri" w:cs="Calibri"/>
          <w:b/>
          <w:bCs/>
          <w:sz w:val="24"/>
          <w:szCs w:val="24"/>
          <w:lang w:eastAsia="zh-CN"/>
        </w:rPr>
        <w:t xml:space="preserve"> 5</w:t>
      </w:r>
      <w:r w:rsidR="00F468E6" w:rsidRPr="00FD0486">
        <w:rPr>
          <w:rFonts w:ascii="Calibri" w:hAnsi="Calibri" w:cs="Calibri"/>
          <w:sz w:val="24"/>
          <w:szCs w:val="24"/>
          <w:lang w:eastAsia="zh-CN"/>
        </w:rPr>
        <w:t> </w:t>
      </w:r>
      <w:r w:rsidR="00F468E6" w:rsidRPr="00FD0486">
        <w:rPr>
          <w:rFonts w:ascii="Calibri" w:hAnsi="Calibri" w:cs="Calibri"/>
          <w:b/>
          <w:bCs/>
          <w:sz w:val="24"/>
          <w:szCs w:val="24"/>
          <w:lang w:eastAsia="zh-CN"/>
        </w:rPr>
        <w:t>–</w:t>
      </w:r>
      <w:r w:rsidR="00F468E6" w:rsidRPr="00FD0486">
        <w:rPr>
          <w:rFonts w:ascii="Calibri" w:hAnsi="Calibri" w:cs="Calibri"/>
          <w:sz w:val="24"/>
          <w:szCs w:val="24"/>
          <w:lang w:eastAsia="zh-CN"/>
        </w:rPr>
        <w:t> Добавление новых Правил процедуры, касающихся</w:t>
      </w:r>
      <w:r w:rsidRPr="00FD0486"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="00F468E6" w:rsidRPr="00FD0486">
        <w:rPr>
          <w:rFonts w:ascii="Calibri" w:hAnsi="Calibri" w:cs="Calibri"/>
          <w:sz w:val="24"/>
          <w:szCs w:val="24"/>
          <w:lang w:eastAsia="zh-CN"/>
        </w:rPr>
        <w:t>Резолюции </w:t>
      </w:r>
      <w:r w:rsidRPr="00FD0486">
        <w:rPr>
          <w:rFonts w:ascii="Calibri" w:hAnsi="Calibri" w:cs="Calibri"/>
          <w:b/>
          <w:bCs/>
          <w:sz w:val="24"/>
          <w:szCs w:val="24"/>
          <w:lang w:eastAsia="zh-CN"/>
        </w:rPr>
        <w:t>123</w:t>
      </w:r>
      <w:r w:rsidR="009B630C" w:rsidRPr="00FD0486">
        <w:rPr>
          <w:rFonts w:ascii="Calibri" w:hAnsi="Calibri" w:cs="Calibri"/>
          <w:b/>
          <w:bCs/>
          <w:sz w:val="24"/>
          <w:szCs w:val="24"/>
          <w:lang w:eastAsia="zh-CN"/>
        </w:rPr>
        <w:t xml:space="preserve"> </w:t>
      </w:r>
      <w:r w:rsidRPr="00FD0486">
        <w:rPr>
          <w:rFonts w:ascii="Calibri" w:hAnsi="Calibri" w:cs="Calibri"/>
          <w:b/>
          <w:bCs/>
          <w:sz w:val="24"/>
          <w:szCs w:val="24"/>
          <w:lang w:eastAsia="zh-CN"/>
        </w:rPr>
        <w:t>(</w:t>
      </w:r>
      <w:r w:rsidR="00F468E6" w:rsidRPr="00FD0486">
        <w:rPr>
          <w:rFonts w:ascii="Calibri" w:hAnsi="Calibri" w:cs="Calibri"/>
          <w:b/>
          <w:bCs/>
          <w:sz w:val="24"/>
          <w:szCs w:val="24"/>
          <w:lang w:eastAsia="zh-CN"/>
        </w:rPr>
        <w:t>ВКР</w:t>
      </w:r>
      <w:r w:rsidRPr="00FD0486">
        <w:rPr>
          <w:rFonts w:ascii="Calibri" w:hAnsi="Calibri" w:cs="Calibri"/>
          <w:b/>
          <w:bCs/>
          <w:sz w:val="24"/>
          <w:szCs w:val="24"/>
          <w:lang w:eastAsia="zh-CN"/>
        </w:rPr>
        <w:noBreakHyphen/>
        <w:t>23)</w:t>
      </w:r>
      <w:r w:rsidRPr="00FD0486">
        <w:rPr>
          <w:rFonts w:ascii="Calibri" w:hAnsi="Calibri" w:cs="Calibri"/>
          <w:sz w:val="24"/>
          <w:szCs w:val="24"/>
          <w:lang w:eastAsia="zh-CN"/>
        </w:rPr>
        <w:t>.</w:t>
      </w:r>
      <w:bookmarkEnd w:id="5"/>
    </w:p>
    <w:p w14:paraId="5FCB0ED5" w14:textId="099438AE" w:rsidR="0027022C" w:rsidRPr="00FD0486" w:rsidRDefault="0027022C" w:rsidP="00FA1DBF">
      <w:pPr>
        <w:jc w:val="both"/>
        <w:rPr>
          <w:rFonts w:ascii="Calibri" w:hAnsi="Calibri" w:cs="Calibri"/>
          <w:sz w:val="24"/>
          <w:szCs w:val="24"/>
        </w:rPr>
      </w:pPr>
      <w:r w:rsidRPr="00FD0486">
        <w:rPr>
          <w:rFonts w:ascii="Calibri" w:hAnsi="Calibri" w:cs="Calibri"/>
          <w:sz w:val="24"/>
          <w:szCs w:val="24"/>
        </w:rPr>
        <w:t xml:space="preserve">В соответствии с </w:t>
      </w:r>
      <w:r w:rsidR="000A0A6A" w:rsidRPr="00FD0486">
        <w:rPr>
          <w:rFonts w:ascii="Calibri" w:hAnsi="Calibri" w:cs="Calibri"/>
          <w:sz w:val="24"/>
          <w:szCs w:val="24"/>
        </w:rPr>
        <w:t>п. </w:t>
      </w:r>
      <w:r w:rsidRPr="00FD0486">
        <w:rPr>
          <w:rFonts w:ascii="Calibri" w:hAnsi="Calibri" w:cs="Calibri"/>
          <w:b/>
          <w:bCs/>
          <w:sz w:val="24"/>
          <w:szCs w:val="24"/>
        </w:rPr>
        <w:t>13.17</w:t>
      </w:r>
      <w:r w:rsidRPr="00FD0486">
        <w:rPr>
          <w:rFonts w:ascii="Calibri" w:hAnsi="Calibri" w:cs="Calibri"/>
          <w:sz w:val="24"/>
          <w:szCs w:val="24"/>
        </w:rPr>
        <w:t xml:space="preserve"> Регламента радиосвязи, прежде чем проект этих Правил процедуры будет представлен РРК согласно </w:t>
      </w:r>
      <w:r w:rsidR="000A0A6A" w:rsidRPr="00FD0486">
        <w:rPr>
          <w:rFonts w:ascii="Calibri" w:hAnsi="Calibri" w:cs="Calibri"/>
          <w:sz w:val="24"/>
          <w:szCs w:val="24"/>
        </w:rPr>
        <w:t>п. </w:t>
      </w:r>
      <w:r w:rsidRPr="00FD0486">
        <w:rPr>
          <w:rFonts w:ascii="Calibri" w:hAnsi="Calibri" w:cs="Calibri"/>
          <w:b/>
          <w:bCs/>
          <w:sz w:val="24"/>
          <w:szCs w:val="24"/>
        </w:rPr>
        <w:t>13.14</w:t>
      </w:r>
      <w:r w:rsidRPr="00FD0486">
        <w:rPr>
          <w:rFonts w:ascii="Calibri" w:hAnsi="Calibri" w:cs="Calibri"/>
          <w:sz w:val="24"/>
          <w:szCs w:val="24"/>
        </w:rPr>
        <w:t xml:space="preserve">, он предоставляется администрациям для замечаний. </w:t>
      </w:r>
      <w:r w:rsidR="004C77F6" w:rsidRPr="00FD0486">
        <w:rPr>
          <w:rFonts w:ascii="Calibri" w:hAnsi="Calibri" w:cs="Calibri"/>
          <w:sz w:val="24"/>
          <w:szCs w:val="24"/>
        </w:rPr>
        <w:t>Согласно</w:t>
      </w:r>
      <w:r w:rsidRPr="00FD0486">
        <w:rPr>
          <w:rFonts w:ascii="Calibri" w:hAnsi="Calibri" w:cs="Calibri"/>
          <w:sz w:val="24"/>
          <w:szCs w:val="24"/>
        </w:rPr>
        <w:t xml:space="preserve"> указан</w:t>
      </w:r>
      <w:r w:rsidR="004C77F6" w:rsidRPr="00FD0486">
        <w:rPr>
          <w:rFonts w:ascii="Calibri" w:hAnsi="Calibri" w:cs="Calibri"/>
          <w:sz w:val="24"/>
          <w:szCs w:val="24"/>
        </w:rPr>
        <w:t>иям</w:t>
      </w:r>
      <w:r w:rsidRPr="00FD0486">
        <w:rPr>
          <w:rFonts w:ascii="Calibri" w:hAnsi="Calibri" w:cs="Calibri"/>
          <w:sz w:val="24"/>
          <w:szCs w:val="24"/>
        </w:rPr>
        <w:t xml:space="preserve"> в </w:t>
      </w:r>
      <w:r w:rsidR="000A0A6A" w:rsidRPr="00FD0486">
        <w:rPr>
          <w:rFonts w:ascii="Calibri" w:hAnsi="Calibri" w:cs="Calibri"/>
          <w:sz w:val="24"/>
          <w:szCs w:val="24"/>
        </w:rPr>
        <w:t>п. </w:t>
      </w:r>
      <w:r w:rsidRPr="00FD0486">
        <w:rPr>
          <w:rFonts w:ascii="Calibri" w:hAnsi="Calibri" w:cs="Calibri"/>
          <w:b/>
          <w:bCs/>
          <w:sz w:val="24"/>
          <w:szCs w:val="24"/>
        </w:rPr>
        <w:t>13.12A</w:t>
      </w:r>
      <w:r w:rsidR="00793468" w:rsidRPr="00FD0486">
        <w:rPr>
          <w:rFonts w:ascii="Calibri" w:hAnsi="Calibri" w:cs="Calibri"/>
          <w:sz w:val="24"/>
          <w:szCs w:val="24"/>
        </w:rPr>
        <w:t> </w:t>
      </w:r>
      <w:r w:rsidRPr="00FD0486">
        <w:rPr>
          <w:rFonts w:ascii="Calibri" w:hAnsi="Calibri" w:cs="Calibri"/>
          <w:b/>
          <w:bCs/>
          <w:sz w:val="24"/>
          <w:szCs w:val="24"/>
        </w:rPr>
        <w:t>d)</w:t>
      </w:r>
      <w:r w:rsidRPr="00FD0486">
        <w:rPr>
          <w:rFonts w:ascii="Calibri" w:hAnsi="Calibri" w:cs="Calibri"/>
          <w:sz w:val="24"/>
          <w:szCs w:val="24"/>
        </w:rPr>
        <w:t xml:space="preserve"> Регламента радиосвязи, все замечания, которые вы, возможно, пожелаете представить, должны поступить в Бюро не позднее </w:t>
      </w:r>
      <w:r w:rsidR="00947722" w:rsidRPr="00FD0486">
        <w:rPr>
          <w:rFonts w:ascii="Calibri" w:hAnsi="Calibri" w:cs="Calibri"/>
          <w:b/>
          <w:bCs/>
          <w:sz w:val="24"/>
          <w:szCs w:val="24"/>
        </w:rPr>
        <w:t>16:00 UTC</w:t>
      </w:r>
      <w:r w:rsidR="00947722" w:rsidRPr="00FD0486">
        <w:rPr>
          <w:rFonts w:ascii="Calibri" w:hAnsi="Calibri" w:cs="Calibri"/>
          <w:sz w:val="24"/>
          <w:szCs w:val="24"/>
        </w:rPr>
        <w:t xml:space="preserve"> </w:t>
      </w:r>
      <w:r w:rsidR="00CE12EA" w:rsidRPr="00FD0486">
        <w:rPr>
          <w:rFonts w:ascii="Calibri" w:hAnsi="Calibri" w:cs="Calibri"/>
          <w:b/>
          <w:bCs/>
          <w:sz w:val="24"/>
          <w:szCs w:val="24"/>
        </w:rPr>
        <w:t>1</w:t>
      </w:r>
      <w:r w:rsidR="00D174B7" w:rsidRPr="00FD0486">
        <w:rPr>
          <w:rFonts w:ascii="Calibri" w:hAnsi="Calibri" w:cs="Calibri"/>
          <w:b/>
          <w:bCs/>
          <w:sz w:val="24"/>
          <w:szCs w:val="24"/>
        </w:rPr>
        <w:t>4</w:t>
      </w:r>
      <w:r w:rsidR="000A0A6A" w:rsidRPr="00FD0486">
        <w:rPr>
          <w:rFonts w:ascii="Calibri" w:hAnsi="Calibri" w:cs="Calibri"/>
          <w:b/>
          <w:bCs/>
          <w:sz w:val="24"/>
          <w:szCs w:val="24"/>
        </w:rPr>
        <w:t> </w:t>
      </w:r>
      <w:r w:rsidR="00D174B7" w:rsidRPr="00FD0486">
        <w:rPr>
          <w:rFonts w:ascii="Calibri" w:hAnsi="Calibri" w:cs="Calibri"/>
          <w:b/>
          <w:bCs/>
          <w:sz w:val="24"/>
          <w:szCs w:val="24"/>
        </w:rPr>
        <w:t>окт</w:t>
      </w:r>
      <w:r w:rsidR="00CE12EA" w:rsidRPr="00FD0486">
        <w:rPr>
          <w:rFonts w:ascii="Calibri" w:hAnsi="Calibri" w:cs="Calibri"/>
          <w:b/>
          <w:bCs/>
          <w:sz w:val="24"/>
          <w:szCs w:val="24"/>
        </w:rPr>
        <w:t>ября</w:t>
      </w:r>
      <w:r w:rsidRPr="00FD0486">
        <w:rPr>
          <w:rFonts w:ascii="Calibri" w:hAnsi="Calibri" w:cs="Calibri"/>
          <w:b/>
          <w:bCs/>
          <w:sz w:val="24"/>
          <w:szCs w:val="24"/>
        </w:rPr>
        <w:t xml:space="preserve"> 20</w:t>
      </w:r>
      <w:r w:rsidR="008107D0" w:rsidRPr="00FD0486">
        <w:rPr>
          <w:rFonts w:ascii="Calibri" w:hAnsi="Calibri" w:cs="Calibri"/>
          <w:b/>
          <w:bCs/>
          <w:sz w:val="24"/>
          <w:szCs w:val="24"/>
        </w:rPr>
        <w:t>2</w:t>
      </w:r>
      <w:r w:rsidR="00D174B7" w:rsidRPr="00FD0486">
        <w:rPr>
          <w:rFonts w:ascii="Calibri" w:hAnsi="Calibri" w:cs="Calibri"/>
          <w:b/>
          <w:bCs/>
          <w:sz w:val="24"/>
          <w:szCs w:val="24"/>
        </w:rPr>
        <w:t>4</w:t>
      </w:r>
      <w:r w:rsidR="000A0A6A" w:rsidRPr="00FD0486">
        <w:rPr>
          <w:rFonts w:ascii="Calibri" w:hAnsi="Calibri" w:cs="Calibri"/>
          <w:b/>
          <w:bCs/>
          <w:sz w:val="24"/>
          <w:szCs w:val="24"/>
        </w:rPr>
        <w:t> </w:t>
      </w:r>
      <w:r w:rsidRPr="00FD0486">
        <w:rPr>
          <w:rFonts w:ascii="Calibri" w:hAnsi="Calibri" w:cs="Calibri"/>
          <w:b/>
          <w:bCs/>
          <w:sz w:val="24"/>
          <w:szCs w:val="24"/>
        </w:rPr>
        <w:t>года</w:t>
      </w:r>
      <w:r w:rsidRPr="00FD0486">
        <w:rPr>
          <w:rFonts w:ascii="Calibri" w:hAnsi="Calibri" w:cs="Calibri"/>
          <w:sz w:val="24"/>
          <w:szCs w:val="24"/>
        </w:rPr>
        <w:t xml:space="preserve">, с тем чтобы их </w:t>
      </w:r>
      <w:r w:rsidR="00793468" w:rsidRPr="00FD0486">
        <w:rPr>
          <w:rFonts w:ascii="Calibri" w:hAnsi="Calibri" w:cs="Calibri"/>
          <w:sz w:val="24"/>
          <w:szCs w:val="24"/>
        </w:rPr>
        <w:t>воз</w:t>
      </w:r>
      <w:r w:rsidRPr="00FD0486">
        <w:rPr>
          <w:rFonts w:ascii="Calibri" w:hAnsi="Calibri" w:cs="Calibri"/>
          <w:sz w:val="24"/>
          <w:szCs w:val="24"/>
        </w:rPr>
        <w:t xml:space="preserve">можно было рассмотреть на </w:t>
      </w:r>
      <w:r w:rsidR="00D174B7" w:rsidRPr="00FD0486">
        <w:rPr>
          <w:rFonts w:ascii="Calibri" w:hAnsi="Calibri" w:cs="Calibri"/>
          <w:sz w:val="24"/>
          <w:szCs w:val="24"/>
        </w:rPr>
        <w:t>97</w:t>
      </w:r>
      <w:r w:rsidRPr="00FD0486">
        <w:rPr>
          <w:rFonts w:ascii="Calibri" w:hAnsi="Calibri" w:cs="Calibri"/>
          <w:sz w:val="24"/>
          <w:szCs w:val="24"/>
        </w:rPr>
        <w:t xml:space="preserve">-м собрании РРК, </w:t>
      </w:r>
      <w:r w:rsidR="00947722" w:rsidRPr="00FD0486">
        <w:rPr>
          <w:rFonts w:ascii="Calibri" w:hAnsi="Calibri" w:cs="Calibri"/>
          <w:sz w:val="24"/>
          <w:szCs w:val="24"/>
        </w:rPr>
        <w:t>которое планируется провести 11–</w:t>
      </w:r>
      <w:r w:rsidR="00CE12EA" w:rsidRPr="00FD0486">
        <w:rPr>
          <w:rFonts w:ascii="Calibri" w:hAnsi="Calibri" w:cs="Calibri"/>
          <w:sz w:val="24"/>
          <w:szCs w:val="24"/>
        </w:rPr>
        <w:t>1</w:t>
      </w:r>
      <w:r w:rsidR="00D174B7" w:rsidRPr="00FD0486">
        <w:rPr>
          <w:rFonts w:ascii="Calibri" w:hAnsi="Calibri" w:cs="Calibri"/>
          <w:sz w:val="24"/>
          <w:szCs w:val="24"/>
        </w:rPr>
        <w:t>9</w:t>
      </w:r>
      <w:r w:rsidR="00BC32C7" w:rsidRPr="00FD0486">
        <w:rPr>
          <w:rFonts w:ascii="Calibri" w:hAnsi="Calibri" w:cs="Calibri"/>
          <w:sz w:val="24"/>
          <w:szCs w:val="24"/>
        </w:rPr>
        <w:t> </w:t>
      </w:r>
      <w:r w:rsidR="00D174B7" w:rsidRPr="00FD0486">
        <w:rPr>
          <w:rFonts w:ascii="Calibri" w:hAnsi="Calibri" w:cs="Calibri"/>
          <w:sz w:val="24"/>
          <w:szCs w:val="24"/>
        </w:rPr>
        <w:t>но</w:t>
      </w:r>
      <w:r w:rsidR="00CE12EA" w:rsidRPr="00FD0486">
        <w:rPr>
          <w:rFonts w:ascii="Calibri" w:hAnsi="Calibri" w:cs="Calibri"/>
          <w:sz w:val="24"/>
          <w:szCs w:val="24"/>
        </w:rPr>
        <w:t>ября</w:t>
      </w:r>
      <w:r w:rsidRPr="00FD0486">
        <w:rPr>
          <w:rFonts w:ascii="Calibri" w:hAnsi="Calibri" w:cs="Calibri"/>
          <w:sz w:val="24"/>
          <w:szCs w:val="24"/>
        </w:rPr>
        <w:t xml:space="preserve"> 20</w:t>
      </w:r>
      <w:r w:rsidR="008107D0" w:rsidRPr="00FD0486">
        <w:rPr>
          <w:rFonts w:ascii="Calibri" w:hAnsi="Calibri" w:cs="Calibri"/>
          <w:sz w:val="24"/>
          <w:szCs w:val="24"/>
        </w:rPr>
        <w:t>2</w:t>
      </w:r>
      <w:r w:rsidR="00D174B7" w:rsidRPr="00FD0486">
        <w:rPr>
          <w:rFonts w:ascii="Calibri" w:hAnsi="Calibri" w:cs="Calibri"/>
          <w:sz w:val="24"/>
          <w:szCs w:val="24"/>
        </w:rPr>
        <w:t>4</w:t>
      </w:r>
      <w:r w:rsidR="000A0A6A" w:rsidRPr="00FD0486">
        <w:rPr>
          <w:rFonts w:ascii="Calibri" w:hAnsi="Calibri" w:cs="Calibri"/>
          <w:sz w:val="24"/>
          <w:szCs w:val="24"/>
        </w:rPr>
        <w:t> </w:t>
      </w:r>
      <w:r w:rsidRPr="00FD0486">
        <w:rPr>
          <w:rFonts w:ascii="Calibri" w:hAnsi="Calibri" w:cs="Calibri"/>
          <w:sz w:val="24"/>
          <w:szCs w:val="24"/>
        </w:rPr>
        <w:t>года. Все замечания следует направ</w:t>
      </w:r>
      <w:r w:rsidR="00D355C2" w:rsidRPr="00FD0486">
        <w:rPr>
          <w:rFonts w:ascii="Calibri" w:hAnsi="Calibri" w:cs="Calibri"/>
          <w:sz w:val="24"/>
          <w:szCs w:val="24"/>
        </w:rPr>
        <w:t>ля</w:t>
      </w:r>
      <w:r w:rsidRPr="00FD0486">
        <w:rPr>
          <w:rFonts w:ascii="Calibri" w:hAnsi="Calibri" w:cs="Calibri"/>
          <w:sz w:val="24"/>
          <w:szCs w:val="24"/>
        </w:rPr>
        <w:t xml:space="preserve">ть </w:t>
      </w:r>
      <w:r w:rsidR="00947722" w:rsidRPr="00FD0486">
        <w:rPr>
          <w:rFonts w:ascii="Calibri" w:hAnsi="Calibri" w:cs="Calibri"/>
          <w:sz w:val="24"/>
          <w:szCs w:val="24"/>
        </w:rPr>
        <w:t xml:space="preserve">по </w:t>
      </w:r>
      <w:r w:rsidRPr="00FD0486">
        <w:rPr>
          <w:rFonts w:ascii="Calibri" w:hAnsi="Calibri" w:cs="Calibri"/>
          <w:sz w:val="24"/>
          <w:szCs w:val="24"/>
        </w:rPr>
        <w:t xml:space="preserve">электронной почте: </w:t>
      </w:r>
      <w:hyperlink r:id="rId9" w:history="1">
        <w:r w:rsidR="00D174B7" w:rsidRPr="00FD0486">
          <w:rPr>
            <w:rStyle w:val="Hyperlink"/>
            <w:rFonts w:ascii="Calibri" w:hAnsi="Calibri" w:cs="Calibri"/>
            <w:sz w:val="24"/>
            <w:szCs w:val="24"/>
          </w:rPr>
          <w:t>rb@itu.int</w:t>
        </w:r>
      </w:hyperlink>
      <w:hyperlink r:id="rId10" w:history="1"/>
      <w:r w:rsidRPr="00FD0486">
        <w:rPr>
          <w:rFonts w:ascii="Calibri" w:hAnsi="Calibri" w:cs="Calibri"/>
          <w:sz w:val="24"/>
          <w:szCs w:val="24"/>
        </w:rPr>
        <w:t>.</w:t>
      </w:r>
    </w:p>
    <w:p w14:paraId="0C04FC57" w14:textId="4460348D" w:rsidR="00705F1D" w:rsidRPr="00FD0486" w:rsidRDefault="008107D0" w:rsidP="00FA1DBF">
      <w:pPr>
        <w:tabs>
          <w:tab w:val="center" w:pos="7371"/>
        </w:tabs>
        <w:overflowPunct/>
        <w:autoSpaceDE/>
        <w:autoSpaceDN/>
        <w:adjustRightInd/>
        <w:spacing w:before="720"/>
        <w:textAlignment w:val="auto"/>
        <w:rPr>
          <w:rFonts w:ascii="Calibri" w:hAnsi="Calibri" w:cs="Calibri"/>
          <w:sz w:val="24"/>
          <w:szCs w:val="24"/>
        </w:rPr>
      </w:pPr>
      <w:r w:rsidRPr="00FD0486">
        <w:rPr>
          <w:rFonts w:ascii="Calibri" w:hAnsi="Calibri" w:cs="Calibri"/>
          <w:sz w:val="24"/>
          <w:szCs w:val="24"/>
        </w:rPr>
        <w:t>Марио Маневич</w:t>
      </w:r>
    </w:p>
    <w:p w14:paraId="36514BDB" w14:textId="77777777" w:rsidR="00705F1D" w:rsidRPr="00FD0486" w:rsidRDefault="00705F1D" w:rsidP="00FA1DBF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rFonts w:ascii="Calibri" w:hAnsi="Calibri" w:cs="Calibri"/>
          <w:sz w:val="24"/>
          <w:szCs w:val="24"/>
        </w:rPr>
      </w:pPr>
      <w:r w:rsidRPr="00FD0486">
        <w:rPr>
          <w:rFonts w:ascii="Calibri" w:hAnsi="Calibri" w:cs="Calibri"/>
          <w:sz w:val="24"/>
          <w:szCs w:val="24"/>
        </w:rPr>
        <w:t>Директор</w:t>
      </w:r>
    </w:p>
    <w:p w14:paraId="67D7D783" w14:textId="0D7FC3B4" w:rsidR="00AD7DAE" w:rsidRPr="00FD0486" w:rsidRDefault="00AD7DAE" w:rsidP="00FD0486">
      <w:pPr>
        <w:spacing w:before="480"/>
        <w:rPr>
          <w:rFonts w:ascii="Calibri" w:hAnsi="Calibri" w:cs="Calibri"/>
          <w:sz w:val="24"/>
          <w:szCs w:val="24"/>
        </w:rPr>
      </w:pPr>
      <w:r w:rsidRPr="00FD0486">
        <w:rPr>
          <w:rFonts w:ascii="Calibri" w:hAnsi="Calibri" w:cs="Calibri"/>
          <w:b/>
          <w:bCs/>
          <w:sz w:val="24"/>
          <w:szCs w:val="24"/>
        </w:rPr>
        <w:t>Приложения</w:t>
      </w:r>
      <w:r w:rsidRPr="00FD0486">
        <w:rPr>
          <w:rFonts w:ascii="Calibri" w:hAnsi="Calibri" w:cs="Calibri"/>
          <w:sz w:val="24"/>
          <w:szCs w:val="24"/>
        </w:rPr>
        <w:t xml:space="preserve">: </w:t>
      </w:r>
      <w:r w:rsidR="005432BB" w:rsidRPr="00FD0486">
        <w:rPr>
          <w:rFonts w:ascii="Calibri" w:hAnsi="Calibri" w:cs="Calibri"/>
          <w:sz w:val="24"/>
          <w:szCs w:val="24"/>
        </w:rPr>
        <w:t>5</w:t>
      </w:r>
    </w:p>
    <w:p w14:paraId="5E73BD51" w14:textId="77777777" w:rsidR="00AD7DAE" w:rsidRPr="00F62884" w:rsidRDefault="00AD7DAE" w:rsidP="00FD0486">
      <w:pPr>
        <w:spacing w:before="240"/>
        <w:rPr>
          <w:sz w:val="18"/>
          <w:szCs w:val="18"/>
        </w:rPr>
      </w:pPr>
      <w:r w:rsidRPr="00F62884">
        <w:rPr>
          <w:sz w:val="18"/>
          <w:szCs w:val="18"/>
          <w:u w:val="single"/>
        </w:rPr>
        <w:t>Рассылка</w:t>
      </w:r>
      <w:r w:rsidRPr="00F62884">
        <w:rPr>
          <w:sz w:val="18"/>
          <w:szCs w:val="18"/>
        </w:rPr>
        <w:t xml:space="preserve">: </w:t>
      </w:r>
    </w:p>
    <w:p w14:paraId="1932A884" w14:textId="77777777" w:rsidR="00AD7DAE" w:rsidRPr="00F62884" w:rsidRDefault="00AD7DAE" w:rsidP="00FA1DBF">
      <w:pPr>
        <w:spacing w:before="0"/>
        <w:rPr>
          <w:sz w:val="18"/>
          <w:szCs w:val="18"/>
        </w:rPr>
      </w:pPr>
      <w:r w:rsidRPr="00F62884">
        <w:rPr>
          <w:sz w:val="18"/>
          <w:szCs w:val="18"/>
        </w:rPr>
        <w:t>−</w:t>
      </w:r>
      <w:r w:rsidRPr="00F62884">
        <w:rPr>
          <w:sz w:val="18"/>
          <w:szCs w:val="18"/>
        </w:rPr>
        <w:tab/>
        <w:t>Администрациям Государств – Членов МСЭ</w:t>
      </w:r>
    </w:p>
    <w:p w14:paraId="47778C7F" w14:textId="0E63AA74" w:rsidR="00FD0486" w:rsidRDefault="00AD7DAE" w:rsidP="00FA1DBF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18"/>
          <w:szCs w:val="18"/>
        </w:rPr>
      </w:pPr>
      <w:r w:rsidRPr="00F62884">
        <w:rPr>
          <w:sz w:val="18"/>
          <w:szCs w:val="18"/>
        </w:rPr>
        <w:t>−</w:t>
      </w:r>
      <w:r w:rsidRPr="00F62884">
        <w:rPr>
          <w:sz w:val="18"/>
          <w:szCs w:val="18"/>
        </w:rPr>
        <w:tab/>
        <w:t>Членам Радиорегламентарного комитета</w:t>
      </w:r>
      <w:r w:rsidR="00FD0486">
        <w:rPr>
          <w:sz w:val="18"/>
          <w:szCs w:val="18"/>
        </w:rPr>
        <w:br w:type="page"/>
      </w:r>
    </w:p>
    <w:p w14:paraId="53F2DFFA" w14:textId="77777777" w:rsidR="00B968AE" w:rsidRPr="00B4423A" w:rsidRDefault="00F95392" w:rsidP="00FA1DBF">
      <w:pPr>
        <w:pStyle w:val="AnnexNo"/>
      </w:pPr>
      <w:bookmarkStart w:id="6" w:name="ddistribution"/>
      <w:bookmarkEnd w:id="6"/>
      <w:r w:rsidRPr="00B968AE">
        <w:lastRenderedPageBreak/>
        <w:t>ПРИЛОЖЕНИЕ</w:t>
      </w:r>
      <w:r w:rsidRPr="00B4423A">
        <w:t xml:space="preserve"> 1</w:t>
      </w:r>
    </w:p>
    <w:p w14:paraId="12BC5C8D" w14:textId="3D89CDA3" w:rsidR="005432BB" w:rsidRPr="00F468E6" w:rsidRDefault="00F468E6" w:rsidP="00FA1DBF">
      <w:pPr>
        <w:pStyle w:val="Annextitle"/>
        <w:rPr>
          <w:b w:val="0"/>
        </w:rPr>
      </w:pPr>
      <w:bookmarkStart w:id="7" w:name="_Toc103501544"/>
      <w:r w:rsidRPr="0033365C">
        <w:rPr>
          <w:b w:val="0"/>
          <w:bCs/>
          <w:lang w:eastAsia="zh-CN"/>
        </w:rPr>
        <w:t>Добавление новых Правил процедуры, касающихся §§ 4.1.31 и 4.1.33 Статьи 4 Приложения</w:t>
      </w:r>
      <w:r>
        <w:rPr>
          <w:lang w:eastAsia="zh-CN"/>
        </w:rPr>
        <w:t> </w:t>
      </w:r>
      <w:r w:rsidRPr="00F468E6">
        <w:rPr>
          <w:bCs/>
          <w:lang w:eastAsia="zh-CN"/>
        </w:rPr>
        <w:t>30</w:t>
      </w:r>
      <w:r w:rsidRPr="005432BB">
        <w:rPr>
          <w:bCs/>
          <w:lang w:val="en-GB" w:eastAsia="zh-CN"/>
        </w:rPr>
        <w:t>A</w:t>
      </w:r>
      <w:r w:rsidRPr="00F468E6">
        <w:rPr>
          <w:bCs/>
          <w:lang w:eastAsia="zh-CN"/>
        </w:rPr>
        <w:t xml:space="preserve"> </w:t>
      </w:r>
      <w:r w:rsidRPr="0033365C">
        <w:rPr>
          <w:b w:val="0"/>
          <w:bCs/>
          <w:lang w:eastAsia="zh-CN"/>
        </w:rPr>
        <w:t>и §§ 6.38 и 6.40 Статьи 6 Приложения</w:t>
      </w:r>
      <w:r>
        <w:rPr>
          <w:lang w:eastAsia="zh-CN"/>
        </w:rPr>
        <w:t> </w:t>
      </w:r>
      <w:r w:rsidRPr="00F468E6">
        <w:rPr>
          <w:bCs/>
          <w:lang w:eastAsia="zh-CN"/>
        </w:rPr>
        <w:t>30</w:t>
      </w:r>
      <w:r w:rsidRPr="005432BB">
        <w:rPr>
          <w:bCs/>
          <w:lang w:val="en-GB" w:eastAsia="zh-CN"/>
        </w:rPr>
        <w:t>B</w:t>
      </w:r>
    </w:p>
    <w:p w14:paraId="030D0104" w14:textId="7AFCE700" w:rsidR="00F95392" w:rsidRPr="00F62884" w:rsidRDefault="00F95392" w:rsidP="00FA1DBF">
      <w:pPr>
        <w:pStyle w:val="Annextitle"/>
      </w:pPr>
      <w:r w:rsidRPr="00F62884">
        <w:t>Правила, касающиеся</w:t>
      </w:r>
      <w:bookmarkEnd w:id="7"/>
      <w:r w:rsidRPr="00F62884">
        <w:br/>
      </w:r>
      <w:r w:rsidRPr="00F62884">
        <w:br/>
      </w:r>
      <w:bookmarkStart w:id="8" w:name="_Toc103501809"/>
      <w:r w:rsidR="00064949" w:rsidRPr="00142B10">
        <w:rPr>
          <w:color w:val="000000"/>
        </w:rPr>
        <w:t xml:space="preserve">ПРИЛОЖЕНИЯ </w:t>
      </w:r>
      <w:r w:rsidR="00064949" w:rsidRPr="00142B10">
        <w:rPr>
          <w:rStyle w:val="href2"/>
          <w:color w:val="000000"/>
        </w:rPr>
        <w:t>30A</w:t>
      </w:r>
      <w:r w:rsidR="00064949" w:rsidRPr="00142B10">
        <w:rPr>
          <w:color w:val="000000"/>
        </w:rPr>
        <w:t xml:space="preserve"> к </w:t>
      </w:r>
      <w:bookmarkEnd w:id="8"/>
      <w:r w:rsidR="00064949" w:rsidRPr="00142B10">
        <w:rPr>
          <w:color w:val="000000"/>
        </w:rPr>
        <w:t>РР</w:t>
      </w:r>
      <w:r w:rsidR="00064949" w:rsidRPr="00064949">
        <w:rPr>
          <w:color w:val="000000"/>
        </w:rPr>
        <w:br/>
      </w:r>
      <w:r w:rsidR="00064949" w:rsidRPr="00142B10">
        <w:rPr>
          <w:color w:val="000000"/>
          <w:sz w:val="22"/>
          <w:szCs w:val="22"/>
        </w:rPr>
        <w:t xml:space="preserve">(Правила располагаются в соответствии с номерами параграфов Приложения </w:t>
      </w:r>
      <w:r w:rsidR="00064949" w:rsidRPr="00142B10">
        <w:rPr>
          <w:rStyle w:val="Appref0"/>
          <w:color w:val="000000"/>
          <w:sz w:val="22"/>
          <w:szCs w:val="22"/>
        </w:rPr>
        <w:t>30A</w:t>
      </w:r>
      <w:r w:rsidR="00064949" w:rsidRPr="00142B10">
        <w:rPr>
          <w:color w:val="000000"/>
          <w:sz w:val="22"/>
          <w:szCs w:val="22"/>
        </w:rPr>
        <w:t>)</w:t>
      </w:r>
    </w:p>
    <w:p w14:paraId="31317B8B" w14:textId="3F1D9E7A" w:rsidR="00064949" w:rsidRPr="00064949" w:rsidRDefault="00064949" w:rsidP="00FA1DBF">
      <w:pPr>
        <w:keepNext/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4" w:color="auto"/>
        </w:pBdr>
        <w:tabs>
          <w:tab w:val="left" w:pos="1350"/>
          <w:tab w:val="left" w:pos="1440"/>
        </w:tabs>
        <w:spacing w:before="400"/>
        <w:ind w:right="7938"/>
        <w:outlineLvl w:val="7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Ст</w:t>
      </w:r>
      <w:r w:rsidRPr="00064949">
        <w:rPr>
          <w:b/>
          <w:color w:val="000000"/>
          <w:szCs w:val="28"/>
        </w:rPr>
        <w:t>. 4</w:t>
      </w:r>
    </w:p>
    <w:p w14:paraId="6B27473A" w14:textId="25275908" w:rsidR="00064949" w:rsidRPr="00064949" w:rsidRDefault="00064949" w:rsidP="00FA1DBF">
      <w:pPr>
        <w:pStyle w:val="Arttitle"/>
      </w:pPr>
      <w:r w:rsidRPr="008D0566">
        <w:t xml:space="preserve">Процедуры внесения изменений в План для фидерных линий Района 2 </w:t>
      </w:r>
      <w:r w:rsidRPr="008D0566">
        <w:br/>
        <w:t>или использования дополнительных присвоений в Районах 1 и 3</w:t>
      </w:r>
    </w:p>
    <w:p w14:paraId="71744DE3" w14:textId="2C559AFB" w:rsidR="00D174B7" w:rsidRPr="00B4423A" w:rsidRDefault="00D174B7" w:rsidP="00FA1DBF">
      <w:pPr>
        <w:pStyle w:val="Proposal"/>
      </w:pPr>
      <w:r w:rsidRPr="00D174B7">
        <w:rPr>
          <w:lang w:val="en-GB"/>
        </w:rPr>
        <w:t>ADD</w:t>
      </w:r>
    </w:p>
    <w:p w14:paraId="15DCF581" w14:textId="36B9C0A4" w:rsidR="00D174B7" w:rsidRPr="00B4423A" w:rsidRDefault="00064949" w:rsidP="00FA1DBF">
      <w:pPr>
        <w:keepNext/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4" w:color="auto"/>
        </w:pBdr>
        <w:tabs>
          <w:tab w:val="left" w:pos="1350"/>
          <w:tab w:val="left" w:pos="1440"/>
        </w:tabs>
        <w:spacing w:before="400"/>
        <w:ind w:right="7938"/>
        <w:outlineLvl w:val="7"/>
        <w:rPr>
          <w:b/>
          <w:color w:val="000000"/>
          <w:szCs w:val="28"/>
        </w:rPr>
      </w:pPr>
      <w:r w:rsidRPr="00B4423A">
        <w:rPr>
          <w:rFonts w:eastAsia="SimSun" w:cstheme="minorHAnsi"/>
          <w:b/>
          <w:color w:val="000000"/>
          <w:szCs w:val="24"/>
        </w:rPr>
        <w:t>4.1.31</w:t>
      </w:r>
    </w:p>
    <w:p w14:paraId="15E3B055" w14:textId="74F170C1" w:rsidR="0033365C" w:rsidRPr="0033365C" w:rsidRDefault="0033365C" w:rsidP="00FA1DBF">
      <w:r w:rsidRPr="0033365C">
        <w:t xml:space="preserve">Комитет </w:t>
      </w:r>
      <w:r w:rsidR="00C23945">
        <w:t>полагает</w:t>
      </w:r>
      <w:r w:rsidRPr="0033365C">
        <w:t>, что это положение применяется только к спутниковой сети, определенной согласно §</w:t>
      </w:r>
      <w:r>
        <w:t> </w:t>
      </w:r>
      <w:r w:rsidRPr="0033365C">
        <w:t xml:space="preserve">4.1.1 </w:t>
      </w:r>
      <w:r w:rsidRPr="00C23945">
        <w:rPr>
          <w:i/>
          <w:iCs/>
          <w:lang w:val="en-GB"/>
        </w:rPr>
        <w:t>b</w:t>
      </w:r>
      <w:r w:rsidRPr="00C23945">
        <w:rPr>
          <w:i/>
          <w:iCs/>
        </w:rPr>
        <w:t>)</w:t>
      </w:r>
      <w:r w:rsidRPr="0033365C">
        <w:t xml:space="preserve"> Статьи</w:t>
      </w:r>
      <w:r>
        <w:t> </w:t>
      </w:r>
      <w:r w:rsidRPr="0033365C">
        <w:t>4 Приложения</w:t>
      </w:r>
      <w:r>
        <w:t> </w:t>
      </w:r>
      <w:r w:rsidRPr="0033365C">
        <w:rPr>
          <w:b/>
          <w:bCs/>
        </w:rPr>
        <w:t>30</w:t>
      </w:r>
      <w:r w:rsidRPr="0033365C">
        <w:rPr>
          <w:b/>
          <w:bCs/>
          <w:lang w:val="en-GB"/>
        </w:rPr>
        <w:t>A</w:t>
      </w:r>
      <w:r w:rsidRPr="0033365C">
        <w:t>. Такая спутниковая сеть должна быть внесена в Список, заявлена и введена в действие к моменту ее определения согласно §</w:t>
      </w:r>
      <w:r w:rsidR="00C23945">
        <w:t> </w:t>
      </w:r>
      <w:r w:rsidRPr="0033365C">
        <w:t>4.1.1</w:t>
      </w:r>
      <w:r w:rsidR="00793468">
        <w:t> </w:t>
      </w:r>
      <w:r w:rsidRPr="00793468">
        <w:rPr>
          <w:i/>
          <w:iCs/>
          <w:lang w:val="en-GB"/>
        </w:rPr>
        <w:t>b</w:t>
      </w:r>
      <w:r w:rsidRPr="00793468">
        <w:rPr>
          <w:i/>
          <w:iCs/>
        </w:rPr>
        <w:t>)</w:t>
      </w:r>
      <w:r w:rsidRPr="0033365C">
        <w:t xml:space="preserve"> или к моменту получения Бюро </w:t>
      </w:r>
      <w:r w:rsidR="00983B0E">
        <w:t>просьбы</w:t>
      </w:r>
      <w:r w:rsidRPr="0033365C">
        <w:t xml:space="preserve"> о помощи согласно §</w:t>
      </w:r>
      <w:r w:rsidR="00C23945">
        <w:t> </w:t>
      </w:r>
      <w:r w:rsidRPr="0033365C">
        <w:t>4.1.31.</w:t>
      </w:r>
    </w:p>
    <w:p w14:paraId="3CBE92E4" w14:textId="4F8EEFEF" w:rsidR="00983B0E" w:rsidRPr="00983B0E" w:rsidRDefault="00983B0E" w:rsidP="00FA1DBF">
      <w:r w:rsidRPr="00983B0E">
        <w:t xml:space="preserve">Комитет решил, что </w:t>
      </w:r>
      <w:r>
        <w:t>п</w:t>
      </w:r>
      <w:r w:rsidRPr="00983B0E">
        <w:t>о получении просьбы о помощи либо от заявляющей администрации, применяющей §</w:t>
      </w:r>
      <w:r>
        <w:t> </w:t>
      </w:r>
      <w:r w:rsidRPr="00983B0E">
        <w:t>4.1.30, либо от администрации, определенной согласно §</w:t>
      </w:r>
      <w:r>
        <w:t> </w:t>
      </w:r>
      <w:r w:rsidRPr="00983B0E">
        <w:t>4.1.1</w:t>
      </w:r>
      <w:r w:rsidR="00793468">
        <w:t> </w:t>
      </w:r>
      <w:r w:rsidRPr="00793468">
        <w:rPr>
          <w:i/>
          <w:iCs/>
          <w:lang w:val="en-GB"/>
        </w:rPr>
        <w:t>b</w:t>
      </w:r>
      <w:r w:rsidRPr="00793468">
        <w:rPr>
          <w:i/>
          <w:iCs/>
        </w:rPr>
        <w:t>)</w:t>
      </w:r>
      <w:r w:rsidRPr="00983B0E">
        <w:t xml:space="preserve"> Приложения</w:t>
      </w:r>
      <w:r>
        <w:t> </w:t>
      </w:r>
      <w:r w:rsidRPr="00983B0E">
        <w:rPr>
          <w:b/>
          <w:bCs/>
        </w:rPr>
        <w:t>30</w:t>
      </w:r>
      <w:r w:rsidRPr="00983B0E">
        <w:rPr>
          <w:b/>
          <w:bCs/>
          <w:lang w:val="en-GB"/>
        </w:rPr>
        <w:t>A</w:t>
      </w:r>
      <w:r w:rsidRPr="00983B0E">
        <w:t xml:space="preserve">, Бюро должно просить заявляющую администрацию спутниковых сетей, которые определены как затронутые, </w:t>
      </w:r>
      <w:r w:rsidR="00DF782A" w:rsidRPr="00983B0E">
        <w:t>в течение 30</w:t>
      </w:r>
      <w:r w:rsidR="00DF782A">
        <w:t> </w:t>
      </w:r>
      <w:r w:rsidR="00DF782A" w:rsidRPr="00983B0E">
        <w:t xml:space="preserve">дней </w:t>
      </w:r>
      <w:r w:rsidRPr="00983B0E">
        <w:t xml:space="preserve">представить их фактические эксплуатационные параметры. </w:t>
      </w:r>
      <w:r>
        <w:t>В случае если ответ не поступит</w:t>
      </w:r>
      <w:r w:rsidRPr="00983B0E">
        <w:t xml:space="preserve"> в течение 30</w:t>
      </w:r>
      <w:r>
        <w:t> </w:t>
      </w:r>
      <w:r w:rsidRPr="00983B0E">
        <w:t>дней, Бюро должно направить напоминание, предостав</w:t>
      </w:r>
      <w:r>
        <w:t>ив</w:t>
      </w:r>
      <w:r w:rsidRPr="00983B0E">
        <w:t xml:space="preserve"> для ответа дополнительный 15-дневный период.</w:t>
      </w:r>
    </w:p>
    <w:p w14:paraId="3F8B14F7" w14:textId="5836CB4E" w:rsidR="00064949" w:rsidRPr="00983B0E" w:rsidRDefault="00983B0E" w:rsidP="00FA1DBF">
      <w:r w:rsidRPr="00983B0E">
        <w:t xml:space="preserve">По получении </w:t>
      </w:r>
      <w:r>
        <w:t>запрошенных</w:t>
      </w:r>
      <w:r w:rsidRPr="00983B0E">
        <w:t xml:space="preserve"> эксплуатационных параметров Бюро должно провести анализ совместимости, используя эти параметры вместо соответствующих параметров затронутой спутниковой сети в Списке. Анализ совместимости должен </w:t>
      </w:r>
      <w:r w:rsidR="00B242BB">
        <w:t>проводиться на основе</w:t>
      </w:r>
      <w:r w:rsidRPr="00983B0E">
        <w:t xml:space="preserve"> те</w:t>
      </w:r>
      <w:r w:rsidR="00B242BB">
        <w:t>х</w:t>
      </w:r>
      <w:r w:rsidRPr="00983B0E">
        <w:t xml:space="preserve"> же принцип</w:t>
      </w:r>
      <w:r w:rsidR="00B242BB">
        <w:t>ов</w:t>
      </w:r>
      <w:r w:rsidRPr="00983B0E">
        <w:t>, которые использовались при рассмотрении согласно §</w:t>
      </w:r>
      <w:r>
        <w:t> </w:t>
      </w:r>
      <w:r w:rsidRPr="00983B0E">
        <w:t>4.1.1</w:t>
      </w:r>
      <w:r>
        <w:t> </w:t>
      </w:r>
      <w:r w:rsidRPr="00983B0E">
        <w:rPr>
          <w:i/>
          <w:iCs/>
          <w:lang w:val="en-GB"/>
        </w:rPr>
        <w:t>b</w:t>
      </w:r>
      <w:r w:rsidRPr="00983B0E">
        <w:rPr>
          <w:i/>
          <w:iCs/>
        </w:rPr>
        <w:t>)</w:t>
      </w:r>
      <w:r w:rsidRPr="00983B0E">
        <w:t xml:space="preserve"> или при применении примечания 9</w:t>
      </w:r>
      <w:r w:rsidRPr="00983B0E">
        <w:rPr>
          <w:lang w:val="en-GB"/>
        </w:rPr>
        <w:t>bis</w:t>
      </w:r>
      <w:r w:rsidRPr="00983B0E">
        <w:t xml:space="preserve"> к §</w:t>
      </w:r>
      <w:r>
        <w:t> </w:t>
      </w:r>
      <w:r w:rsidRPr="00983B0E">
        <w:t xml:space="preserve">4.1.12, в зависимости от </w:t>
      </w:r>
      <w:r>
        <w:t>случая</w:t>
      </w:r>
      <w:r w:rsidRPr="00983B0E">
        <w:t xml:space="preserve">, и последней </w:t>
      </w:r>
      <w:r>
        <w:t>доступной</w:t>
      </w:r>
      <w:r w:rsidRPr="00983B0E">
        <w:t xml:space="preserve"> основной базы данных</w:t>
      </w:r>
      <w:r w:rsidR="00720642" w:rsidRPr="00720642">
        <w:rPr>
          <w:rStyle w:val="FootnoteReference"/>
          <w:color w:val="000000"/>
          <w:position w:val="0"/>
          <w:sz w:val="22"/>
          <w:szCs w:val="22"/>
          <w:vertAlign w:val="superscript"/>
        </w:rPr>
        <w:footnoteReference w:customMarkFollows="1" w:id="1"/>
        <w:t>1bis</w:t>
      </w:r>
      <w:r w:rsidR="00720642" w:rsidRPr="00720642">
        <w:t xml:space="preserve"> </w:t>
      </w:r>
      <w:r w:rsidRPr="00983B0E">
        <w:t>Приложения</w:t>
      </w:r>
      <w:r>
        <w:t> </w:t>
      </w:r>
      <w:r w:rsidRPr="00983B0E">
        <w:rPr>
          <w:b/>
          <w:bCs/>
        </w:rPr>
        <w:t>30</w:t>
      </w:r>
      <w:r w:rsidRPr="00983B0E">
        <w:t>/</w:t>
      </w:r>
      <w:r w:rsidRPr="00983B0E">
        <w:rPr>
          <w:b/>
          <w:bCs/>
        </w:rPr>
        <w:t>30</w:t>
      </w:r>
      <w:r w:rsidRPr="00983B0E">
        <w:rPr>
          <w:b/>
          <w:bCs/>
          <w:lang w:val="en-GB"/>
        </w:rPr>
        <w:t>A</w:t>
      </w:r>
      <w:r w:rsidRPr="00983B0E">
        <w:t xml:space="preserve">. Бюро должно </w:t>
      </w:r>
      <w:r>
        <w:t>сообщить</w:t>
      </w:r>
      <w:r w:rsidRPr="00983B0E">
        <w:t xml:space="preserve"> обе</w:t>
      </w:r>
      <w:r>
        <w:t>им</w:t>
      </w:r>
      <w:r w:rsidRPr="00983B0E">
        <w:t xml:space="preserve"> администраци</w:t>
      </w:r>
      <w:r>
        <w:t>ям</w:t>
      </w:r>
      <w:r w:rsidRPr="00983B0E">
        <w:t xml:space="preserve"> результат</w:t>
      </w:r>
      <w:r>
        <w:t>ы</w:t>
      </w:r>
      <w:r w:rsidRPr="00983B0E">
        <w:t xml:space="preserve"> своего анализа совместимости.</w:t>
      </w:r>
    </w:p>
    <w:p w14:paraId="55B02790" w14:textId="58869D9D" w:rsidR="00064949" w:rsidRPr="00B242BB" w:rsidRDefault="00B242BB" w:rsidP="00FA1DBF">
      <w:r>
        <w:t>Следует также предложить з</w:t>
      </w:r>
      <w:r w:rsidRPr="00B242BB">
        <w:t xml:space="preserve">аявляющей администрации затронутой сети внести изменения в характеристики частотных присвоений, </w:t>
      </w:r>
      <w:r w:rsidR="00DF782A">
        <w:t>зарегистрированных</w:t>
      </w:r>
      <w:r w:rsidRPr="00B242BB">
        <w:t xml:space="preserve"> в Справочн</w:t>
      </w:r>
      <w:r w:rsidR="00DF782A">
        <w:t>ом</w:t>
      </w:r>
      <w:r w:rsidRPr="00B242BB">
        <w:t xml:space="preserve"> регистр</w:t>
      </w:r>
      <w:r w:rsidR="00DF782A">
        <w:t>е</w:t>
      </w:r>
      <w:r w:rsidRPr="00B242BB">
        <w:t>, с тем чтобы привести их в соответствие с фактическими эксплуатационными параметрами.</w:t>
      </w:r>
    </w:p>
    <w:p w14:paraId="61EAA55D" w14:textId="6A646F22" w:rsidR="00064949" w:rsidRPr="00B242BB" w:rsidRDefault="00B242BB" w:rsidP="00FA1DBF">
      <w:pPr>
        <w:rPr>
          <w:b/>
          <w:bCs/>
        </w:rPr>
      </w:pPr>
      <w:r w:rsidRPr="00B242BB">
        <w:t xml:space="preserve">Комитет пришел к </w:t>
      </w:r>
      <w:r>
        <w:t>заключению</w:t>
      </w:r>
      <w:r w:rsidRPr="00B242BB">
        <w:t>, что</w:t>
      </w:r>
      <w:r w:rsidR="006A1638">
        <w:t>,</w:t>
      </w:r>
      <w:r w:rsidRPr="00B242BB">
        <w:t xml:space="preserve"> </w:t>
      </w:r>
      <w:r>
        <w:t>если</w:t>
      </w:r>
      <w:r w:rsidRPr="00B242BB">
        <w:t xml:space="preserve"> в течение 15</w:t>
      </w:r>
      <w:r>
        <w:t> </w:t>
      </w:r>
      <w:r w:rsidRPr="00B242BB">
        <w:t xml:space="preserve">дней после напоминания ответ все еще не будет представлен, Бюро должно </w:t>
      </w:r>
      <w:r>
        <w:t>сообщить</w:t>
      </w:r>
      <w:r w:rsidRPr="00B242BB">
        <w:t xml:space="preserve"> заинтересованны</w:t>
      </w:r>
      <w:r>
        <w:t>м</w:t>
      </w:r>
      <w:r w:rsidRPr="00B242BB">
        <w:t xml:space="preserve"> администраци</w:t>
      </w:r>
      <w:r>
        <w:t>ям</w:t>
      </w:r>
      <w:r w:rsidRPr="00B242BB">
        <w:t xml:space="preserve">, что оно не </w:t>
      </w:r>
      <w:r>
        <w:t>имеет возможности</w:t>
      </w:r>
      <w:r w:rsidRPr="00B242BB">
        <w:t xml:space="preserve"> провести анализ совместимости согласно §</w:t>
      </w:r>
      <w:r>
        <w:t> </w:t>
      </w:r>
      <w:r w:rsidRPr="00B242BB">
        <w:t>4.1.31.</w:t>
      </w:r>
    </w:p>
    <w:p w14:paraId="01D6C9C4" w14:textId="63B49F7E" w:rsidR="00064949" w:rsidRPr="00BB7910" w:rsidRDefault="007A4D4D" w:rsidP="00FA1DBF">
      <w:pPr>
        <w:pStyle w:val="Reasons"/>
        <w:keepNext/>
      </w:pPr>
      <w:bookmarkStart w:id="11" w:name="lt_pId050"/>
      <w:r>
        <w:rPr>
          <w:b/>
          <w:bCs/>
          <w:i/>
          <w:iCs/>
        </w:rPr>
        <w:lastRenderedPageBreak/>
        <w:t>Основания</w:t>
      </w:r>
      <w:r w:rsidR="00064949" w:rsidRPr="00B242BB">
        <w:t xml:space="preserve">: </w:t>
      </w:r>
      <w:r w:rsidR="00B242BB">
        <w:rPr>
          <w:i/>
          <w:iCs/>
        </w:rPr>
        <w:t>настоящее</w:t>
      </w:r>
      <w:r w:rsidR="00B242BB" w:rsidRPr="00B242BB">
        <w:rPr>
          <w:i/>
          <w:iCs/>
        </w:rPr>
        <w:t xml:space="preserve"> </w:t>
      </w:r>
      <w:r w:rsidR="00B242BB">
        <w:rPr>
          <w:i/>
          <w:iCs/>
        </w:rPr>
        <w:t>Правило</w:t>
      </w:r>
      <w:r w:rsidR="00B242BB" w:rsidRPr="00B242BB">
        <w:rPr>
          <w:i/>
          <w:iCs/>
        </w:rPr>
        <w:t xml:space="preserve"> </w:t>
      </w:r>
      <w:r w:rsidR="0081629E">
        <w:rPr>
          <w:i/>
          <w:iCs/>
        </w:rPr>
        <w:t>определяет</w:t>
      </w:r>
      <w:r w:rsidR="00B242BB">
        <w:rPr>
          <w:i/>
          <w:iCs/>
        </w:rPr>
        <w:t>,</w:t>
      </w:r>
      <w:r w:rsidR="00B242BB" w:rsidRPr="00B242BB">
        <w:t xml:space="preserve"> </w:t>
      </w:r>
      <w:r w:rsidR="00B242BB" w:rsidRPr="00B242BB">
        <w:rPr>
          <w:i/>
          <w:iCs/>
        </w:rPr>
        <w:t>каким образом Бюро должно проводить анализ совместимости на основе фактических эксплуатационных параметров затронутых сетей, как предписано в §</w:t>
      </w:r>
      <w:r w:rsidR="00B242BB">
        <w:rPr>
          <w:i/>
          <w:iCs/>
        </w:rPr>
        <w:t> </w:t>
      </w:r>
      <w:r w:rsidR="00B242BB" w:rsidRPr="00B242BB">
        <w:rPr>
          <w:i/>
          <w:iCs/>
        </w:rPr>
        <w:t>4.1.31 Статьи</w:t>
      </w:r>
      <w:r w:rsidR="00B242BB">
        <w:rPr>
          <w:i/>
          <w:iCs/>
        </w:rPr>
        <w:t> </w:t>
      </w:r>
      <w:r w:rsidR="00B242BB" w:rsidRPr="00B242BB">
        <w:rPr>
          <w:i/>
          <w:iCs/>
        </w:rPr>
        <w:t>4 Приложения</w:t>
      </w:r>
      <w:r w:rsidR="00B242BB">
        <w:rPr>
          <w:i/>
          <w:iCs/>
        </w:rPr>
        <w:t> </w:t>
      </w:r>
      <w:r w:rsidR="00B242BB" w:rsidRPr="00B242BB">
        <w:rPr>
          <w:b/>
          <w:bCs/>
          <w:i/>
          <w:iCs/>
        </w:rPr>
        <w:t>30A</w:t>
      </w:r>
      <w:r w:rsidR="00064949" w:rsidRPr="00B242BB">
        <w:rPr>
          <w:i/>
          <w:iCs/>
        </w:rPr>
        <w:t>.</w:t>
      </w:r>
      <w:bookmarkEnd w:id="11"/>
    </w:p>
    <w:p w14:paraId="194A7C1D" w14:textId="77777777" w:rsidR="00064949" w:rsidRPr="00064949" w:rsidRDefault="00064949" w:rsidP="00FA1DBF">
      <w:bookmarkStart w:id="12" w:name="lt_pId052"/>
      <w:r w:rsidRPr="0030002F">
        <w:rPr>
          <w:rFonts w:cstheme="minorHAnsi"/>
          <w:i/>
          <w:iCs/>
          <w:szCs w:val="28"/>
        </w:rPr>
        <w:t>Дата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вступления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в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силу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настоящего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Правила</w:t>
      </w:r>
      <w:r w:rsidRPr="00064949">
        <w:rPr>
          <w:rFonts w:cstheme="minorHAnsi"/>
          <w:i/>
          <w:iCs/>
          <w:szCs w:val="28"/>
        </w:rPr>
        <w:t>: 1</w:t>
      </w:r>
      <w:r w:rsidRPr="00064949">
        <w:rPr>
          <w:rFonts w:cstheme="minorHAnsi"/>
          <w:i/>
          <w:iCs/>
          <w:szCs w:val="28"/>
          <w:lang w:val="en-GB"/>
        </w:rPr>
        <w:t> </w:t>
      </w:r>
      <w:r>
        <w:rPr>
          <w:rFonts w:cstheme="minorHAnsi"/>
          <w:i/>
          <w:iCs/>
          <w:szCs w:val="28"/>
        </w:rPr>
        <w:t>января</w:t>
      </w:r>
      <w:r w:rsidRPr="00064949">
        <w:rPr>
          <w:rFonts w:cstheme="minorHAnsi"/>
          <w:i/>
          <w:iCs/>
          <w:szCs w:val="28"/>
        </w:rPr>
        <w:t xml:space="preserve"> 2025</w:t>
      </w:r>
      <w:r w:rsidRPr="00064949">
        <w:rPr>
          <w:rFonts w:cstheme="minorHAnsi"/>
          <w:i/>
          <w:iCs/>
          <w:szCs w:val="28"/>
          <w:lang w:val="en-GB"/>
        </w:rPr>
        <w:t> </w:t>
      </w:r>
      <w:r>
        <w:rPr>
          <w:rFonts w:cstheme="minorHAnsi"/>
          <w:i/>
          <w:iCs/>
          <w:szCs w:val="28"/>
        </w:rPr>
        <w:t>года</w:t>
      </w:r>
      <w:r w:rsidRPr="00064949">
        <w:rPr>
          <w:rFonts w:cstheme="minorHAnsi"/>
          <w:i/>
          <w:iCs/>
          <w:szCs w:val="28"/>
        </w:rPr>
        <w:t>.</w:t>
      </w:r>
    </w:p>
    <w:p w14:paraId="0D4340B1" w14:textId="5A70FDB1" w:rsidR="00064949" w:rsidRPr="00B4423A" w:rsidRDefault="00064949" w:rsidP="00FA1DBF">
      <w:pPr>
        <w:pStyle w:val="Proposal"/>
      </w:pPr>
      <w:r w:rsidRPr="00064949">
        <w:rPr>
          <w:lang w:val="en-GB"/>
        </w:rPr>
        <w:t>ADD</w:t>
      </w:r>
      <w:bookmarkEnd w:id="12"/>
    </w:p>
    <w:p w14:paraId="68157428" w14:textId="0EFA49FB" w:rsidR="00064949" w:rsidRPr="00B4423A" w:rsidRDefault="00064949" w:rsidP="00FA1DBF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before="400"/>
        <w:ind w:left="85" w:right="7938"/>
        <w:outlineLvl w:val="7"/>
        <w:rPr>
          <w:rFonts w:eastAsia="SimSun" w:cstheme="minorHAnsi"/>
          <w:b/>
          <w:color w:val="000000"/>
          <w:szCs w:val="24"/>
        </w:rPr>
      </w:pPr>
      <w:r w:rsidRPr="00B4423A">
        <w:rPr>
          <w:rFonts w:eastAsia="SimSun" w:cstheme="minorHAnsi"/>
          <w:b/>
          <w:color w:val="000000"/>
          <w:szCs w:val="24"/>
        </w:rPr>
        <w:t>4.1.33</w:t>
      </w:r>
    </w:p>
    <w:p w14:paraId="1A1602AB" w14:textId="236F263F" w:rsidR="00064949" w:rsidRPr="00C21B09" w:rsidRDefault="00C21B09" w:rsidP="00FA1DBF">
      <w:pPr>
        <w:rPr>
          <w:rFonts w:cstheme="minorHAnsi"/>
          <w:highlight w:val="yellow"/>
        </w:rPr>
      </w:pPr>
      <w:r w:rsidRPr="00C21B09">
        <w:t>Что касается условия</w:t>
      </w:r>
      <w:r w:rsidR="00EB43EB">
        <w:t>, при котором</w:t>
      </w:r>
      <w:r w:rsidRPr="00C21B09">
        <w:t xml:space="preserve"> эталонн</w:t>
      </w:r>
      <w:r w:rsidR="00EB43EB">
        <w:t>ая</w:t>
      </w:r>
      <w:r w:rsidRPr="00C21B09">
        <w:t xml:space="preserve"> ситуаци</w:t>
      </w:r>
      <w:r w:rsidR="00EB43EB">
        <w:t>я</w:t>
      </w:r>
      <w:r w:rsidRPr="00C21B09">
        <w:t xml:space="preserve"> частотного присвоения, которое все еще определяется как затронутое, </w:t>
      </w:r>
      <w:r w:rsidR="006A33DC" w:rsidRPr="00C21B09">
        <w:t>не обновля</w:t>
      </w:r>
      <w:r w:rsidR="006A33DC">
        <w:t>ется,</w:t>
      </w:r>
      <w:r w:rsidR="006A33DC" w:rsidRPr="00C21B09">
        <w:t xml:space="preserve"> </w:t>
      </w:r>
      <w:r w:rsidRPr="00C21B09">
        <w:t>то не ясно, относится ли выражение "</w:t>
      </w:r>
      <w:r w:rsidR="00EB43EB" w:rsidRPr="00EB43EB">
        <w:t>исходя из его представленной зоны покрытия фидерной линии</w:t>
      </w:r>
      <w:r w:rsidRPr="00C21B09">
        <w:t>" к первоначально представленной зоне покрытия (</w:t>
      </w:r>
      <w:r w:rsidR="0011446E">
        <w:t>т. е. </w:t>
      </w:r>
      <w:r w:rsidRPr="00C21B09">
        <w:t>зоне в Списке) или к зоне покрытия, представленной в качестве "фактического эксплуатационного параметра" согласно §</w:t>
      </w:r>
      <w:r w:rsidR="00EB43EB">
        <w:t> </w:t>
      </w:r>
      <w:r w:rsidRPr="00C21B09">
        <w:t>4.1.31. Кроме того, данное положение не дает четких указаний о</w:t>
      </w:r>
      <w:r w:rsidR="006A33DC">
        <w:t xml:space="preserve"> том</w:t>
      </w:r>
      <w:r w:rsidRPr="00C21B09">
        <w:t xml:space="preserve">, следует ли обновлять эталонную ситуацию "все еще затронутой" спутниковой сети, если заинтересованные администрации достигают </w:t>
      </w:r>
      <w:r w:rsidR="00EB43EB">
        <w:t>соглашения</w:t>
      </w:r>
      <w:r w:rsidRPr="00C21B09">
        <w:t xml:space="preserve"> в соответствии с</w:t>
      </w:r>
      <w:r w:rsidR="00EB43EB">
        <w:t xml:space="preserve"> </w:t>
      </w:r>
      <w:r w:rsidR="00EB43EB" w:rsidRPr="00EB43EB">
        <w:t>§</w:t>
      </w:r>
      <w:r w:rsidR="00EB43EB" w:rsidRPr="00064949">
        <w:rPr>
          <w:lang w:val="en-GB"/>
        </w:rPr>
        <w:t> </w:t>
      </w:r>
      <w:r w:rsidR="00EB43EB" w:rsidRPr="00EB43EB">
        <w:t>4.1.30</w:t>
      </w:r>
      <w:r w:rsidR="00EB43EB" w:rsidRPr="00064949">
        <w:rPr>
          <w:i/>
          <w:iCs/>
          <w:lang w:val="en-GB"/>
        </w:rPr>
        <w:t>bis</w:t>
      </w:r>
      <w:r w:rsidRPr="00C21B09">
        <w:t xml:space="preserve">. </w:t>
      </w:r>
      <w:r w:rsidR="006A33DC">
        <w:t>Вследствие этого</w:t>
      </w:r>
      <w:r w:rsidR="002F6137" w:rsidRPr="002F6137">
        <w:t xml:space="preserve"> Комитет предписал Бюро при </w:t>
      </w:r>
      <w:r w:rsidR="002F6137">
        <w:t>внесении</w:t>
      </w:r>
      <w:r w:rsidR="002F6137" w:rsidRPr="002F6137">
        <w:t xml:space="preserve"> в Список частотных присвоений, подпадающих под действие §</w:t>
      </w:r>
      <w:r w:rsidR="00C73530">
        <w:t> </w:t>
      </w:r>
      <w:r w:rsidR="002F6137" w:rsidRPr="002F6137">
        <w:t>4.1.30,</w:t>
      </w:r>
      <w:r w:rsidRPr="00C21B09">
        <w:t xml:space="preserve"> консультироваться с заинтересованными администрациями и не обновлять эталонную ситуацию частотных присвоений, которые все еще определены как затронутые, </w:t>
      </w:r>
      <w:r w:rsidR="006A33DC">
        <w:t>основываясь на</w:t>
      </w:r>
      <w:r w:rsidRPr="00C21B09">
        <w:t xml:space="preserve"> первоначально представленной зон</w:t>
      </w:r>
      <w:r w:rsidR="006A33DC">
        <w:t>е</w:t>
      </w:r>
      <w:r w:rsidRPr="00C21B09">
        <w:t xml:space="preserve"> покрытия, если только обе стороны не соглас</w:t>
      </w:r>
      <w:r w:rsidR="00EB43EB">
        <w:t>ятся</w:t>
      </w:r>
      <w:r w:rsidRPr="00C21B09">
        <w:t xml:space="preserve"> обновить эталонную ситуацию.</w:t>
      </w:r>
    </w:p>
    <w:p w14:paraId="59710F52" w14:textId="2BC74E11" w:rsidR="00064949" w:rsidRPr="00BB7910" w:rsidRDefault="007A4D4D" w:rsidP="00FA1DBF">
      <w:pPr>
        <w:pStyle w:val="Reasons"/>
        <w:rPr>
          <w:highlight w:val="yellow"/>
        </w:rPr>
      </w:pPr>
      <w:bookmarkStart w:id="13" w:name="lt_pId057"/>
      <w:r>
        <w:rPr>
          <w:b/>
          <w:bCs/>
          <w:i/>
          <w:iCs/>
        </w:rPr>
        <w:t>Основания</w:t>
      </w:r>
      <w:r w:rsidR="00064949" w:rsidRPr="002F6137">
        <w:rPr>
          <w:i/>
          <w:iCs/>
        </w:rPr>
        <w:t>:</w:t>
      </w:r>
      <w:r w:rsidR="00064949" w:rsidRPr="002F6137">
        <w:rPr>
          <w:b/>
          <w:bCs/>
          <w:i/>
          <w:iCs/>
        </w:rPr>
        <w:t xml:space="preserve"> </w:t>
      </w:r>
      <w:bookmarkEnd w:id="13"/>
      <w:r w:rsidR="002F6137" w:rsidRPr="002F6137">
        <w:rPr>
          <w:i/>
          <w:iCs/>
        </w:rPr>
        <w:t>для уточнения вопроса обновления эталонной ситуации</w:t>
      </w:r>
      <w:r w:rsidR="002F6137" w:rsidRPr="002F6137">
        <w:t xml:space="preserve"> </w:t>
      </w:r>
      <w:r w:rsidR="002F6137" w:rsidRPr="002F6137">
        <w:rPr>
          <w:i/>
          <w:iCs/>
        </w:rPr>
        <w:t>при внесении в Список частотного присвоения, подпадающего под действие §</w:t>
      </w:r>
      <w:r w:rsidR="002F6137">
        <w:rPr>
          <w:i/>
          <w:iCs/>
        </w:rPr>
        <w:t> </w:t>
      </w:r>
      <w:r w:rsidR="002F6137" w:rsidRPr="002F6137">
        <w:rPr>
          <w:i/>
          <w:iCs/>
        </w:rPr>
        <w:t>4.1.30.</w:t>
      </w:r>
    </w:p>
    <w:p w14:paraId="13ED48BB" w14:textId="23BCE312" w:rsidR="00D174B7" w:rsidRPr="00F468E6" w:rsidRDefault="00744DFD" w:rsidP="00FA1DBF">
      <w:pPr>
        <w:rPr>
          <w:rFonts w:cstheme="minorHAnsi"/>
          <w:i/>
          <w:iCs/>
          <w:szCs w:val="28"/>
        </w:rPr>
      </w:pPr>
      <w:r w:rsidRPr="0030002F">
        <w:rPr>
          <w:rFonts w:cstheme="minorHAnsi"/>
          <w:i/>
          <w:iCs/>
          <w:szCs w:val="28"/>
        </w:rPr>
        <w:t>Дата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вступления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в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силу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настоящего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Правила</w:t>
      </w:r>
      <w:r w:rsidRPr="00064949">
        <w:rPr>
          <w:rFonts w:cstheme="minorHAnsi"/>
          <w:i/>
          <w:iCs/>
          <w:szCs w:val="28"/>
        </w:rPr>
        <w:t>: 1</w:t>
      </w:r>
      <w:r w:rsidRPr="00064949">
        <w:rPr>
          <w:rFonts w:cstheme="minorHAnsi"/>
          <w:i/>
          <w:iCs/>
          <w:szCs w:val="28"/>
          <w:lang w:val="en-GB"/>
        </w:rPr>
        <w:t> </w:t>
      </w:r>
      <w:r>
        <w:rPr>
          <w:rFonts w:cstheme="minorHAnsi"/>
          <w:i/>
          <w:iCs/>
          <w:szCs w:val="28"/>
        </w:rPr>
        <w:t>января</w:t>
      </w:r>
      <w:r w:rsidRPr="00064949">
        <w:rPr>
          <w:rFonts w:cstheme="minorHAnsi"/>
          <w:i/>
          <w:iCs/>
          <w:szCs w:val="28"/>
        </w:rPr>
        <w:t xml:space="preserve"> 2025</w:t>
      </w:r>
      <w:r w:rsidRPr="00064949">
        <w:rPr>
          <w:rFonts w:cstheme="minorHAnsi"/>
          <w:i/>
          <w:iCs/>
          <w:szCs w:val="28"/>
          <w:lang w:val="en-GB"/>
        </w:rPr>
        <w:t> </w:t>
      </w:r>
      <w:r>
        <w:rPr>
          <w:rFonts w:cstheme="minorHAnsi"/>
          <w:i/>
          <w:iCs/>
          <w:szCs w:val="28"/>
        </w:rPr>
        <w:t>года</w:t>
      </w:r>
      <w:r w:rsidRPr="00064949">
        <w:rPr>
          <w:rFonts w:cstheme="minorHAnsi"/>
          <w:i/>
          <w:iCs/>
          <w:szCs w:val="28"/>
        </w:rPr>
        <w:t>.</w:t>
      </w:r>
    </w:p>
    <w:p w14:paraId="53F1E42F" w14:textId="01CBCF3F" w:rsidR="00B746F5" w:rsidRPr="00F468E6" w:rsidRDefault="00B746F5" w:rsidP="00FA1DB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468E6">
        <w:br w:type="page"/>
      </w:r>
    </w:p>
    <w:p w14:paraId="41E2FD03" w14:textId="416471A1" w:rsidR="00B746F5" w:rsidRPr="00F62884" w:rsidRDefault="00B746F5" w:rsidP="00FA1DBF">
      <w:pPr>
        <w:pStyle w:val="Annextitle"/>
      </w:pPr>
      <w:r w:rsidRPr="00F62884">
        <w:lastRenderedPageBreak/>
        <w:t>Правила, касающиеся</w:t>
      </w:r>
      <w:r w:rsidRPr="00F62884">
        <w:br/>
      </w:r>
      <w:r w:rsidRPr="00F62884">
        <w:br/>
      </w:r>
      <w:r w:rsidRPr="00142B10">
        <w:rPr>
          <w:color w:val="000000"/>
        </w:rPr>
        <w:t xml:space="preserve">ПРИЛОЖЕНИЯ </w:t>
      </w:r>
      <w:r w:rsidRPr="00142B10">
        <w:rPr>
          <w:rStyle w:val="href2"/>
          <w:color w:val="000000"/>
        </w:rPr>
        <w:t>30</w:t>
      </w:r>
      <w:r>
        <w:rPr>
          <w:rStyle w:val="href2"/>
          <w:color w:val="000000"/>
          <w:lang w:val="en-US"/>
        </w:rPr>
        <w:t>B</w:t>
      </w:r>
      <w:r w:rsidRPr="00142B10">
        <w:rPr>
          <w:color w:val="000000"/>
        </w:rPr>
        <w:t xml:space="preserve"> к РР</w:t>
      </w:r>
    </w:p>
    <w:p w14:paraId="3C113D0C" w14:textId="47F04A2E" w:rsidR="00B746F5" w:rsidRPr="00B746F5" w:rsidRDefault="00B746F5" w:rsidP="00FA1DBF">
      <w:pPr>
        <w:keepNext/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4" w:color="auto"/>
        </w:pBdr>
        <w:tabs>
          <w:tab w:val="left" w:pos="1350"/>
          <w:tab w:val="left" w:pos="1440"/>
        </w:tabs>
        <w:spacing w:before="400"/>
        <w:ind w:right="7938"/>
        <w:outlineLvl w:val="7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Ст</w:t>
      </w:r>
      <w:r w:rsidRPr="00064949">
        <w:rPr>
          <w:b/>
          <w:color w:val="000000"/>
          <w:szCs w:val="28"/>
        </w:rPr>
        <w:t xml:space="preserve">. </w:t>
      </w:r>
      <w:r w:rsidRPr="00B746F5">
        <w:rPr>
          <w:b/>
          <w:color w:val="000000"/>
          <w:szCs w:val="28"/>
        </w:rPr>
        <w:t>6</w:t>
      </w:r>
    </w:p>
    <w:p w14:paraId="7C5FD0D8" w14:textId="3F9000C6" w:rsidR="00B746F5" w:rsidRPr="00064949" w:rsidRDefault="00B746F5" w:rsidP="00FA1DBF">
      <w:pPr>
        <w:pStyle w:val="Arttitle"/>
      </w:pPr>
      <w:r w:rsidRPr="00DE0A7A">
        <w:rPr>
          <w:bCs/>
          <w:szCs w:val="26"/>
        </w:rPr>
        <w:t>Процедуры преобразования выделения в присвоения для введения дополнительной системы или для изменения присвоения в Списке</w:t>
      </w:r>
    </w:p>
    <w:p w14:paraId="02DBE65C" w14:textId="77777777" w:rsidR="00B746F5" w:rsidRPr="00B4423A" w:rsidRDefault="00B746F5" w:rsidP="00FA1DBF">
      <w:pPr>
        <w:pStyle w:val="Proposal"/>
      </w:pPr>
      <w:r w:rsidRPr="00D174B7">
        <w:rPr>
          <w:lang w:val="en-GB"/>
        </w:rPr>
        <w:t>ADD</w:t>
      </w:r>
    </w:p>
    <w:p w14:paraId="4920FC83" w14:textId="0CA7658C" w:rsidR="00B746F5" w:rsidRPr="00B4423A" w:rsidRDefault="00B746F5" w:rsidP="00FA1DBF">
      <w:pPr>
        <w:keepNext/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4" w:color="auto"/>
        </w:pBdr>
        <w:tabs>
          <w:tab w:val="left" w:pos="1350"/>
          <w:tab w:val="left" w:pos="1440"/>
        </w:tabs>
        <w:spacing w:before="400"/>
        <w:ind w:right="7938"/>
        <w:outlineLvl w:val="7"/>
        <w:rPr>
          <w:b/>
          <w:color w:val="000000"/>
          <w:szCs w:val="28"/>
        </w:rPr>
      </w:pPr>
      <w:r w:rsidRPr="00B4423A">
        <w:rPr>
          <w:rFonts w:cstheme="minorHAnsi"/>
          <w:b/>
        </w:rPr>
        <w:t>6.38</w:t>
      </w:r>
    </w:p>
    <w:p w14:paraId="1A238FF0" w14:textId="255FA281" w:rsidR="006A1638" w:rsidRPr="006A1638" w:rsidRDefault="006A1638" w:rsidP="00FA1DBF">
      <w:pPr>
        <w:rPr>
          <w:rFonts w:cstheme="minorHAnsi"/>
        </w:rPr>
      </w:pPr>
      <w:r w:rsidRPr="006A1638">
        <w:rPr>
          <w:rFonts w:cstheme="minorHAnsi"/>
        </w:rPr>
        <w:t xml:space="preserve">Комитет </w:t>
      </w:r>
      <w:r>
        <w:rPr>
          <w:rFonts w:cstheme="minorHAnsi"/>
        </w:rPr>
        <w:t>полагает</w:t>
      </w:r>
      <w:r w:rsidRPr="006A1638">
        <w:rPr>
          <w:rFonts w:cstheme="minorHAnsi"/>
        </w:rPr>
        <w:t xml:space="preserve">, что Бюро проводит рассмотрение согласно </w:t>
      </w:r>
      <w:r w:rsidRPr="006A1638">
        <w:t>§§</w:t>
      </w:r>
      <w:r w:rsidRPr="00B746F5">
        <w:rPr>
          <w:lang w:val="en-GB"/>
        </w:rPr>
        <w:t> </w:t>
      </w:r>
      <w:r w:rsidRPr="006A1638">
        <w:t xml:space="preserve">6.5, 6.21 </w:t>
      </w:r>
      <w:r w:rsidRPr="006A1638">
        <w:rPr>
          <w:rFonts w:cstheme="minorHAnsi"/>
        </w:rPr>
        <w:t>и 6.22 Статьи</w:t>
      </w:r>
      <w:r>
        <w:rPr>
          <w:rFonts w:cstheme="minorHAnsi"/>
        </w:rPr>
        <w:t> </w:t>
      </w:r>
      <w:r w:rsidRPr="006A1638">
        <w:rPr>
          <w:rFonts w:cstheme="minorHAnsi"/>
        </w:rPr>
        <w:t>6 Приложения</w:t>
      </w:r>
      <w:r>
        <w:rPr>
          <w:rFonts w:cstheme="minorHAnsi"/>
        </w:rPr>
        <w:t> </w:t>
      </w:r>
      <w:r w:rsidRPr="006A1638">
        <w:rPr>
          <w:rFonts w:cstheme="minorHAnsi"/>
          <w:b/>
          <w:bCs/>
        </w:rPr>
        <w:t>30</w:t>
      </w:r>
      <w:r w:rsidRPr="006A1638">
        <w:rPr>
          <w:rFonts w:cstheme="minorHAnsi"/>
          <w:b/>
          <w:bCs/>
          <w:lang w:val="en-GB"/>
        </w:rPr>
        <w:t>B</w:t>
      </w:r>
      <w:r w:rsidRPr="006A1638">
        <w:rPr>
          <w:rFonts w:cstheme="minorHAnsi"/>
        </w:rPr>
        <w:t xml:space="preserve"> для определения потенциально затрагиваемых выделений в Плане и частотных присвоений в Списке на основе их характеристик в Плане и Списке. Однако при применении</w:t>
      </w:r>
      <w:r>
        <w:rPr>
          <w:rFonts w:cstheme="minorHAnsi"/>
        </w:rPr>
        <w:t xml:space="preserve"> </w:t>
      </w:r>
      <w:r w:rsidRPr="006A1638">
        <w:t>§</w:t>
      </w:r>
      <w:r w:rsidRPr="00B746F5">
        <w:rPr>
          <w:lang w:val="en-GB"/>
        </w:rPr>
        <w:t> </w:t>
      </w:r>
      <w:r w:rsidRPr="006A1638">
        <w:t>6.38</w:t>
      </w:r>
      <w:r w:rsidRPr="006A1638">
        <w:rPr>
          <w:rFonts w:cstheme="minorHAnsi"/>
        </w:rPr>
        <w:t xml:space="preserve"> Бюро в своем анализе совместимости должно принимать во внимание фактические эксплуатационные параметры частотных присвоений, которые уже были введены в действие и </w:t>
      </w:r>
      <w:r>
        <w:rPr>
          <w:rFonts w:cstheme="minorHAnsi"/>
        </w:rPr>
        <w:t>зарегистрированы</w:t>
      </w:r>
      <w:r w:rsidRPr="006A1638">
        <w:rPr>
          <w:rFonts w:cstheme="minorHAnsi"/>
        </w:rPr>
        <w:t xml:space="preserve"> в Справочн</w:t>
      </w:r>
      <w:r>
        <w:rPr>
          <w:rFonts w:cstheme="minorHAnsi"/>
        </w:rPr>
        <w:t>ом</w:t>
      </w:r>
      <w:r w:rsidRPr="006A1638">
        <w:rPr>
          <w:rFonts w:cstheme="minorHAnsi"/>
        </w:rPr>
        <w:t xml:space="preserve"> регистр</w:t>
      </w:r>
      <w:r>
        <w:rPr>
          <w:rFonts w:cstheme="minorHAnsi"/>
        </w:rPr>
        <w:t>е</w:t>
      </w:r>
      <w:r w:rsidRPr="006A1638">
        <w:rPr>
          <w:rFonts w:cstheme="minorHAnsi"/>
        </w:rPr>
        <w:t xml:space="preserve">. </w:t>
      </w:r>
      <w:r>
        <w:rPr>
          <w:rFonts w:cstheme="minorHAnsi"/>
        </w:rPr>
        <w:t>Эти</w:t>
      </w:r>
      <w:r w:rsidRPr="006A1638">
        <w:rPr>
          <w:rFonts w:cstheme="minorHAnsi"/>
        </w:rPr>
        <w:t xml:space="preserve"> параметры могут отличаться от параметров соответствующих частотных присвоений в Списке.</w:t>
      </w:r>
    </w:p>
    <w:p w14:paraId="7B72EB15" w14:textId="408937F4" w:rsidR="00B746F5" w:rsidRPr="00DF782A" w:rsidRDefault="00DF782A" w:rsidP="00FA1DBF">
      <w:r w:rsidRPr="00DF782A">
        <w:t xml:space="preserve">Комитет решил, что </w:t>
      </w:r>
      <w:r>
        <w:t>п</w:t>
      </w:r>
      <w:r w:rsidRPr="00DF782A">
        <w:t>о получении просьбы о применении §</w:t>
      </w:r>
      <w:r>
        <w:t> </w:t>
      </w:r>
      <w:r w:rsidRPr="00DF782A">
        <w:t>6.38 Бюро должно просить заявляющие администрации спутниковых сетей, которые определены как затронутые, в течение 30</w:t>
      </w:r>
      <w:r>
        <w:t> </w:t>
      </w:r>
      <w:r w:rsidRPr="00DF782A">
        <w:t xml:space="preserve">дней представить </w:t>
      </w:r>
      <w:r>
        <w:t>их</w:t>
      </w:r>
      <w:r w:rsidRPr="00DF782A">
        <w:t xml:space="preserve"> фактические эксплуатационные параметры. </w:t>
      </w:r>
      <w:r>
        <w:t>В случае если ответ не поступит</w:t>
      </w:r>
      <w:r w:rsidRPr="00983B0E">
        <w:t xml:space="preserve"> в течение 30</w:t>
      </w:r>
      <w:r>
        <w:t> </w:t>
      </w:r>
      <w:r w:rsidRPr="00983B0E">
        <w:t>дней, Бюро должно направить напоминание, предостав</w:t>
      </w:r>
      <w:r>
        <w:t>ив</w:t>
      </w:r>
      <w:r w:rsidRPr="00983B0E">
        <w:t xml:space="preserve"> для ответа дополнительный 15</w:t>
      </w:r>
      <w:r w:rsidR="00D103DB" w:rsidRPr="00D103DB">
        <w:noBreakHyphen/>
      </w:r>
      <w:r w:rsidRPr="00983B0E">
        <w:t>дневный период.</w:t>
      </w:r>
    </w:p>
    <w:p w14:paraId="02B17BEB" w14:textId="484CCF1D" w:rsidR="00B746F5" w:rsidRPr="00DF782A" w:rsidRDefault="00DF782A" w:rsidP="00FA1DBF">
      <w:r w:rsidRPr="00983B0E">
        <w:t xml:space="preserve">По получении </w:t>
      </w:r>
      <w:r>
        <w:t>запрошенных</w:t>
      </w:r>
      <w:r w:rsidRPr="00983B0E">
        <w:t xml:space="preserve"> эксплуатационных параметров Бюро должно провести анализ совместимости, используя эти параметры вместо соответствующих параметров затронутой спутниковой сети в Списке. Анализ совместимости</w:t>
      </w:r>
      <w:r>
        <w:t xml:space="preserve"> согласно </w:t>
      </w:r>
      <w:r w:rsidRPr="00DF782A">
        <w:t>§</w:t>
      </w:r>
      <w:r w:rsidRPr="00B746F5">
        <w:rPr>
          <w:lang w:val="en-GB"/>
        </w:rPr>
        <w:t> </w:t>
      </w:r>
      <w:r w:rsidRPr="00DF782A">
        <w:t xml:space="preserve">6.38 </w:t>
      </w:r>
      <w:r w:rsidRPr="00983B0E">
        <w:t xml:space="preserve">должен </w:t>
      </w:r>
      <w:r>
        <w:t>проводиться на основе</w:t>
      </w:r>
      <w:r w:rsidRPr="00983B0E">
        <w:t xml:space="preserve"> те</w:t>
      </w:r>
      <w:r>
        <w:t>х</w:t>
      </w:r>
      <w:r w:rsidRPr="00983B0E">
        <w:t xml:space="preserve"> же принцип</w:t>
      </w:r>
      <w:r>
        <w:t>ов</w:t>
      </w:r>
      <w:r w:rsidRPr="00983B0E">
        <w:t>, которые</w:t>
      </w:r>
      <w:r>
        <w:t xml:space="preserve"> были установлены при применении </w:t>
      </w:r>
      <w:r w:rsidRPr="00DF782A">
        <w:t>§</w:t>
      </w:r>
      <w:r w:rsidRPr="00B746F5">
        <w:rPr>
          <w:lang w:val="en-GB"/>
        </w:rPr>
        <w:t> </w:t>
      </w:r>
      <w:r w:rsidRPr="00DF782A">
        <w:t>6.21</w:t>
      </w:r>
      <w:r>
        <w:t xml:space="preserve">, включая сноску </w:t>
      </w:r>
      <w:r w:rsidRPr="00DF782A">
        <w:t>7</w:t>
      </w:r>
      <w:r w:rsidRPr="00B746F5">
        <w:rPr>
          <w:i/>
          <w:iCs/>
          <w:lang w:val="en-GB"/>
        </w:rPr>
        <w:t>bis</w:t>
      </w:r>
      <w:r w:rsidRPr="00DF782A">
        <w:t xml:space="preserve"> </w:t>
      </w:r>
      <w:r>
        <w:t>к</w:t>
      </w:r>
      <w:r w:rsidRPr="00DF782A">
        <w:t xml:space="preserve"> §</w:t>
      </w:r>
      <w:r w:rsidRPr="00B746F5">
        <w:rPr>
          <w:lang w:val="en-GB"/>
        </w:rPr>
        <w:t> </w:t>
      </w:r>
      <w:r w:rsidRPr="00DF782A">
        <w:t>6.21</w:t>
      </w:r>
      <w:r w:rsidRPr="00B746F5">
        <w:rPr>
          <w:lang w:val="en-GB"/>
        </w:rPr>
        <w:t> </w:t>
      </w:r>
      <w:r w:rsidRPr="00B746F5">
        <w:rPr>
          <w:i/>
          <w:iCs/>
          <w:lang w:val="en-GB"/>
        </w:rPr>
        <w:t>c</w:t>
      </w:r>
      <w:r w:rsidRPr="00DF782A">
        <w:rPr>
          <w:i/>
          <w:iCs/>
        </w:rPr>
        <w:t>)</w:t>
      </w:r>
      <w:r w:rsidRPr="00DF782A">
        <w:t>,</w:t>
      </w:r>
      <w:r>
        <w:t xml:space="preserve"> </w:t>
      </w:r>
      <w:r w:rsidRPr="00983B0E">
        <w:t xml:space="preserve">и последней </w:t>
      </w:r>
      <w:r>
        <w:t>доступной</w:t>
      </w:r>
      <w:r w:rsidRPr="00983B0E">
        <w:t xml:space="preserve"> основной базы данных</w:t>
      </w:r>
      <w:r w:rsidRPr="00BB7910">
        <w:rPr>
          <w:rStyle w:val="FootnoteReference"/>
        </w:rPr>
        <w:footnoteReference w:customMarkFollows="1" w:id="2"/>
        <w:t>2bis</w:t>
      </w:r>
      <w:r w:rsidRPr="00DF782A">
        <w:rPr>
          <w:szCs w:val="22"/>
          <w:vertAlign w:val="superscript"/>
        </w:rPr>
        <w:t xml:space="preserve"> </w:t>
      </w:r>
      <w:r>
        <w:t>Приложения </w:t>
      </w:r>
      <w:r w:rsidRPr="00DF782A">
        <w:rPr>
          <w:b/>
          <w:bCs/>
        </w:rPr>
        <w:t>30</w:t>
      </w:r>
      <w:r w:rsidRPr="00DF782A">
        <w:rPr>
          <w:b/>
          <w:bCs/>
          <w:lang w:val="en-US"/>
        </w:rPr>
        <w:t>B</w:t>
      </w:r>
      <w:r>
        <w:t>.</w:t>
      </w:r>
      <w:r w:rsidRPr="00DF782A">
        <w:t xml:space="preserve"> </w:t>
      </w:r>
      <w:r w:rsidRPr="00983B0E">
        <w:t xml:space="preserve">Бюро должно </w:t>
      </w:r>
      <w:r>
        <w:t>сообщить</w:t>
      </w:r>
      <w:r w:rsidRPr="00983B0E">
        <w:t xml:space="preserve"> обе</w:t>
      </w:r>
      <w:r>
        <w:t>им</w:t>
      </w:r>
      <w:r w:rsidRPr="00983B0E">
        <w:t xml:space="preserve"> администраци</w:t>
      </w:r>
      <w:r>
        <w:t>ям</w:t>
      </w:r>
      <w:r w:rsidRPr="00983B0E">
        <w:t xml:space="preserve"> результат</w:t>
      </w:r>
      <w:r>
        <w:t>ы</w:t>
      </w:r>
      <w:r w:rsidRPr="00983B0E">
        <w:t xml:space="preserve"> своего анализа совместимости.</w:t>
      </w:r>
    </w:p>
    <w:p w14:paraId="6DEBA070" w14:textId="25508F7D" w:rsidR="00B746F5" w:rsidRPr="00DF782A" w:rsidRDefault="00DF782A" w:rsidP="00FA1DBF">
      <w:r>
        <w:t>Следует также предложить з</w:t>
      </w:r>
      <w:r w:rsidRPr="00B242BB">
        <w:t xml:space="preserve">аявляющей администрации затронутой сети внести изменения в характеристики частотных присвоений, </w:t>
      </w:r>
      <w:r>
        <w:t>зарегистрированных</w:t>
      </w:r>
      <w:r w:rsidRPr="00B242BB">
        <w:t xml:space="preserve"> в Справочн</w:t>
      </w:r>
      <w:r>
        <w:t>ом</w:t>
      </w:r>
      <w:r w:rsidRPr="00B242BB">
        <w:t xml:space="preserve"> регистр</w:t>
      </w:r>
      <w:r>
        <w:t>е</w:t>
      </w:r>
      <w:r w:rsidRPr="00B242BB">
        <w:t>, с тем чтобы привести их в соответствие с фактическими эксплуатационными параметрами.</w:t>
      </w:r>
    </w:p>
    <w:p w14:paraId="0376E021" w14:textId="3F9C1EC8" w:rsidR="00B746F5" w:rsidRPr="00E0065D" w:rsidRDefault="00E0065D" w:rsidP="00FA1DBF">
      <w:bookmarkStart w:id="14" w:name="lt_pId074"/>
      <w:r w:rsidRPr="00B242BB">
        <w:t xml:space="preserve">Комитет пришел к </w:t>
      </w:r>
      <w:r>
        <w:t>заключению</w:t>
      </w:r>
      <w:r w:rsidRPr="00B242BB">
        <w:t>, что</w:t>
      </w:r>
      <w:r>
        <w:t>,</w:t>
      </w:r>
      <w:r w:rsidRPr="00B242BB">
        <w:t xml:space="preserve"> </w:t>
      </w:r>
      <w:r>
        <w:t>если</w:t>
      </w:r>
      <w:r w:rsidRPr="00B242BB">
        <w:t xml:space="preserve"> в течение 15</w:t>
      </w:r>
      <w:r>
        <w:t> </w:t>
      </w:r>
      <w:r w:rsidRPr="00B242BB">
        <w:t xml:space="preserve">дней после напоминания ответ все еще не будет представлен, Бюро должно </w:t>
      </w:r>
      <w:r>
        <w:t>сообщить</w:t>
      </w:r>
      <w:r w:rsidRPr="00B242BB">
        <w:t xml:space="preserve"> заинтересованны</w:t>
      </w:r>
      <w:r>
        <w:t>м</w:t>
      </w:r>
      <w:r w:rsidRPr="00B242BB">
        <w:t xml:space="preserve"> администраци</w:t>
      </w:r>
      <w:r>
        <w:t>ям</w:t>
      </w:r>
      <w:r w:rsidRPr="00B242BB">
        <w:t xml:space="preserve">, что оно не </w:t>
      </w:r>
      <w:r>
        <w:t>имеет возможности</w:t>
      </w:r>
      <w:r w:rsidRPr="00B242BB">
        <w:t xml:space="preserve"> провести анализ совместимости согласно </w:t>
      </w:r>
      <w:r w:rsidR="00B746F5" w:rsidRPr="00E0065D">
        <w:t>§</w:t>
      </w:r>
      <w:r w:rsidR="00B746F5" w:rsidRPr="00B746F5">
        <w:rPr>
          <w:lang w:val="en-GB"/>
        </w:rPr>
        <w:t> </w:t>
      </w:r>
      <w:r w:rsidR="00B746F5" w:rsidRPr="00E0065D">
        <w:t>6.38.</w:t>
      </w:r>
      <w:bookmarkEnd w:id="14"/>
    </w:p>
    <w:p w14:paraId="02810AB7" w14:textId="14BCDC3E" w:rsidR="00B746F5" w:rsidRPr="00BB7910" w:rsidRDefault="007A4D4D" w:rsidP="00FA1DBF">
      <w:pPr>
        <w:pStyle w:val="Reasons"/>
      </w:pPr>
      <w:bookmarkStart w:id="15" w:name="lt_pId075"/>
      <w:r>
        <w:rPr>
          <w:rFonts w:cstheme="minorHAnsi"/>
          <w:b/>
          <w:bCs/>
          <w:i/>
          <w:iCs/>
        </w:rPr>
        <w:t>Основания</w:t>
      </w:r>
      <w:r w:rsidR="00B746F5" w:rsidRPr="00CE7102">
        <w:rPr>
          <w:rFonts w:cstheme="minorHAnsi"/>
          <w:i/>
          <w:iCs/>
        </w:rPr>
        <w:t>:</w:t>
      </w:r>
      <w:r w:rsidR="00B746F5" w:rsidRPr="00CE7102">
        <w:rPr>
          <w:rFonts w:cstheme="minorHAnsi"/>
          <w:b/>
          <w:bCs/>
          <w:i/>
          <w:iCs/>
        </w:rPr>
        <w:t xml:space="preserve"> </w:t>
      </w:r>
      <w:r w:rsidR="00CE7102">
        <w:rPr>
          <w:i/>
          <w:iCs/>
        </w:rPr>
        <w:t>настоящее</w:t>
      </w:r>
      <w:r w:rsidR="00CE7102" w:rsidRPr="00B242BB">
        <w:rPr>
          <w:i/>
          <w:iCs/>
        </w:rPr>
        <w:t xml:space="preserve"> </w:t>
      </w:r>
      <w:r w:rsidR="00CE7102">
        <w:rPr>
          <w:i/>
          <w:iCs/>
        </w:rPr>
        <w:t>Правило</w:t>
      </w:r>
      <w:r w:rsidR="00CE7102" w:rsidRPr="00B242BB">
        <w:rPr>
          <w:i/>
          <w:iCs/>
        </w:rPr>
        <w:t xml:space="preserve"> </w:t>
      </w:r>
      <w:r w:rsidR="00CE7102">
        <w:rPr>
          <w:i/>
          <w:iCs/>
        </w:rPr>
        <w:t>определяет,</w:t>
      </w:r>
      <w:r w:rsidR="00CE7102" w:rsidRPr="00B242BB">
        <w:t xml:space="preserve"> </w:t>
      </w:r>
      <w:r w:rsidR="00CE7102" w:rsidRPr="00B242BB">
        <w:rPr>
          <w:i/>
          <w:iCs/>
        </w:rPr>
        <w:t xml:space="preserve">каким образом Бюро должно проводить анализ совместимости на основе фактических эксплуатационных параметров затронутых сетей, как предписано в </w:t>
      </w:r>
      <w:r w:rsidR="00B746F5" w:rsidRPr="00CE7102">
        <w:rPr>
          <w:i/>
          <w:iCs/>
        </w:rPr>
        <w:t>§</w:t>
      </w:r>
      <w:r w:rsidR="00CE7102">
        <w:rPr>
          <w:i/>
          <w:iCs/>
        </w:rPr>
        <w:t> </w:t>
      </w:r>
      <w:r w:rsidR="00B746F5" w:rsidRPr="00CE7102">
        <w:rPr>
          <w:i/>
          <w:iCs/>
        </w:rPr>
        <w:t xml:space="preserve">6.38 </w:t>
      </w:r>
      <w:r w:rsidR="00CE7102">
        <w:rPr>
          <w:i/>
          <w:iCs/>
        </w:rPr>
        <w:t>Статьи </w:t>
      </w:r>
      <w:r w:rsidR="00B746F5" w:rsidRPr="00CE7102">
        <w:rPr>
          <w:i/>
          <w:iCs/>
        </w:rPr>
        <w:t xml:space="preserve">6 </w:t>
      </w:r>
      <w:r w:rsidR="00CE7102">
        <w:rPr>
          <w:i/>
          <w:iCs/>
        </w:rPr>
        <w:t>Приложения</w:t>
      </w:r>
      <w:r w:rsidR="00B746F5" w:rsidRPr="00B746F5">
        <w:rPr>
          <w:i/>
          <w:iCs/>
          <w:lang w:val="en-GB"/>
        </w:rPr>
        <w:t> </w:t>
      </w:r>
      <w:r w:rsidR="00B746F5" w:rsidRPr="00CE7102">
        <w:rPr>
          <w:b/>
          <w:bCs/>
          <w:i/>
          <w:iCs/>
        </w:rPr>
        <w:t>30</w:t>
      </w:r>
      <w:r w:rsidR="00B746F5" w:rsidRPr="00B746F5">
        <w:rPr>
          <w:b/>
          <w:bCs/>
          <w:i/>
          <w:iCs/>
          <w:lang w:val="en-GB"/>
        </w:rPr>
        <w:t>B</w:t>
      </w:r>
      <w:r w:rsidR="00B746F5" w:rsidRPr="00CE7102">
        <w:rPr>
          <w:i/>
          <w:iCs/>
        </w:rPr>
        <w:t>.</w:t>
      </w:r>
      <w:bookmarkEnd w:id="15"/>
    </w:p>
    <w:p w14:paraId="77538274" w14:textId="77777777" w:rsidR="00B746F5" w:rsidRPr="00B746F5" w:rsidRDefault="00B746F5" w:rsidP="00FA1DBF">
      <w:pPr>
        <w:rPr>
          <w:rFonts w:cstheme="minorHAnsi"/>
          <w:i/>
          <w:iCs/>
          <w:szCs w:val="28"/>
        </w:rPr>
      </w:pPr>
      <w:bookmarkStart w:id="16" w:name="lt_pId077"/>
      <w:r w:rsidRPr="0030002F">
        <w:rPr>
          <w:rFonts w:cstheme="minorHAnsi"/>
          <w:i/>
          <w:iCs/>
          <w:szCs w:val="28"/>
        </w:rPr>
        <w:t>Дата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вступления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в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силу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настоящего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Правила</w:t>
      </w:r>
      <w:r w:rsidRPr="00064949">
        <w:rPr>
          <w:rFonts w:cstheme="minorHAnsi"/>
          <w:i/>
          <w:iCs/>
          <w:szCs w:val="28"/>
        </w:rPr>
        <w:t>: 1</w:t>
      </w:r>
      <w:r w:rsidRPr="00064949">
        <w:rPr>
          <w:rFonts w:cstheme="minorHAnsi"/>
          <w:i/>
          <w:iCs/>
          <w:szCs w:val="28"/>
          <w:lang w:val="en-GB"/>
        </w:rPr>
        <w:t> </w:t>
      </w:r>
      <w:r>
        <w:rPr>
          <w:rFonts w:cstheme="minorHAnsi"/>
          <w:i/>
          <w:iCs/>
          <w:szCs w:val="28"/>
        </w:rPr>
        <w:t>января</w:t>
      </w:r>
      <w:r w:rsidRPr="00064949">
        <w:rPr>
          <w:rFonts w:cstheme="minorHAnsi"/>
          <w:i/>
          <w:iCs/>
          <w:szCs w:val="28"/>
        </w:rPr>
        <w:t xml:space="preserve"> 2025</w:t>
      </w:r>
      <w:r w:rsidRPr="00064949">
        <w:rPr>
          <w:rFonts w:cstheme="minorHAnsi"/>
          <w:i/>
          <w:iCs/>
          <w:szCs w:val="28"/>
          <w:lang w:val="en-GB"/>
        </w:rPr>
        <w:t> </w:t>
      </w:r>
      <w:r>
        <w:rPr>
          <w:rFonts w:cstheme="minorHAnsi"/>
          <w:i/>
          <w:iCs/>
          <w:szCs w:val="28"/>
        </w:rPr>
        <w:t>года</w:t>
      </w:r>
      <w:r w:rsidRPr="00064949">
        <w:rPr>
          <w:rFonts w:cstheme="minorHAnsi"/>
          <w:i/>
          <w:iCs/>
          <w:szCs w:val="28"/>
        </w:rPr>
        <w:t>.</w:t>
      </w:r>
    </w:p>
    <w:p w14:paraId="1C34A6A9" w14:textId="77777777" w:rsidR="00B746F5" w:rsidRPr="00B4423A" w:rsidRDefault="00B746F5" w:rsidP="00FA1DBF">
      <w:pPr>
        <w:pStyle w:val="Proposal"/>
      </w:pPr>
      <w:r w:rsidRPr="00B746F5">
        <w:rPr>
          <w:lang w:val="en-GB"/>
        </w:rPr>
        <w:lastRenderedPageBreak/>
        <w:t>ADD</w:t>
      </w:r>
      <w:bookmarkEnd w:id="16"/>
    </w:p>
    <w:p w14:paraId="2AEA541F" w14:textId="77777777" w:rsidR="00B746F5" w:rsidRPr="00B4423A" w:rsidRDefault="00B746F5" w:rsidP="00FA1DBF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before="400"/>
        <w:ind w:left="85" w:right="7938"/>
        <w:outlineLvl w:val="7"/>
        <w:rPr>
          <w:rFonts w:cstheme="minorHAnsi"/>
          <w:b/>
        </w:rPr>
      </w:pPr>
      <w:r w:rsidRPr="00B4423A">
        <w:rPr>
          <w:rFonts w:cstheme="minorHAnsi"/>
          <w:b/>
        </w:rPr>
        <w:t>6.40</w:t>
      </w:r>
    </w:p>
    <w:p w14:paraId="7AAA01F9" w14:textId="0233F6A7" w:rsidR="00B746F5" w:rsidRPr="00C73530" w:rsidRDefault="00C73530" w:rsidP="00FA1DBF">
      <w:r w:rsidRPr="00C73530">
        <w:t xml:space="preserve">Комитет </w:t>
      </w:r>
      <w:r>
        <w:t>полагает</w:t>
      </w:r>
      <w:r w:rsidRPr="00C73530">
        <w:t>, что "последнее присвоение", упомянутое в этом положении, относится к частотному присвоению, определенному как потенциально затронутое при рассмотрении представления, подпадающего под действие §</w:t>
      </w:r>
      <w:r>
        <w:t> </w:t>
      </w:r>
      <w:r w:rsidRPr="00C73530">
        <w:t>6.37.</w:t>
      </w:r>
    </w:p>
    <w:p w14:paraId="671AB00E" w14:textId="0722274A" w:rsidR="00B746F5" w:rsidRPr="00C73530" w:rsidRDefault="00C73530" w:rsidP="00FA1DBF">
      <w:bookmarkStart w:id="17" w:name="lt_pId080"/>
      <w:r w:rsidRPr="00C21B09">
        <w:t>Что</w:t>
      </w:r>
      <w:r w:rsidRPr="00C73530">
        <w:t xml:space="preserve"> </w:t>
      </w:r>
      <w:r w:rsidRPr="00C21B09">
        <w:t>касается</w:t>
      </w:r>
      <w:r w:rsidRPr="00C73530">
        <w:t xml:space="preserve"> </w:t>
      </w:r>
      <w:r w:rsidRPr="00C21B09">
        <w:t>условия</w:t>
      </w:r>
      <w:r w:rsidRPr="00C73530">
        <w:t xml:space="preserve">, </w:t>
      </w:r>
      <w:r>
        <w:t>при</w:t>
      </w:r>
      <w:r w:rsidRPr="00C73530">
        <w:t xml:space="preserve"> </w:t>
      </w:r>
      <w:r>
        <w:t>котором</w:t>
      </w:r>
      <w:r w:rsidRPr="00C73530">
        <w:t xml:space="preserve"> </w:t>
      </w:r>
      <w:r w:rsidRPr="00C21B09">
        <w:t>эталонн</w:t>
      </w:r>
      <w:r>
        <w:t>ая</w:t>
      </w:r>
      <w:r w:rsidRPr="00C73530">
        <w:t xml:space="preserve"> </w:t>
      </w:r>
      <w:r w:rsidRPr="00C21B09">
        <w:t>ситуаци</w:t>
      </w:r>
      <w:r>
        <w:t>я</w:t>
      </w:r>
      <w:r w:rsidRPr="00C73530">
        <w:t xml:space="preserve"> </w:t>
      </w:r>
      <w:r w:rsidRPr="00C21B09">
        <w:t>частотного</w:t>
      </w:r>
      <w:r w:rsidRPr="00C73530">
        <w:t xml:space="preserve"> </w:t>
      </w:r>
      <w:r w:rsidRPr="00C21B09">
        <w:t>присвоения</w:t>
      </w:r>
      <w:r w:rsidRPr="00C73530">
        <w:t xml:space="preserve">, </w:t>
      </w:r>
      <w:r w:rsidRPr="00C21B09">
        <w:t>которое</w:t>
      </w:r>
      <w:r w:rsidRPr="00C73530">
        <w:t xml:space="preserve"> </w:t>
      </w:r>
      <w:r w:rsidRPr="00C21B09">
        <w:t>все</w:t>
      </w:r>
      <w:r w:rsidRPr="00C73530">
        <w:t xml:space="preserve"> </w:t>
      </w:r>
      <w:r w:rsidRPr="00C21B09">
        <w:t>еще</w:t>
      </w:r>
      <w:r w:rsidRPr="00C73530">
        <w:t xml:space="preserve"> </w:t>
      </w:r>
      <w:r w:rsidRPr="00C21B09">
        <w:t>определяется</w:t>
      </w:r>
      <w:r w:rsidRPr="00C73530">
        <w:t xml:space="preserve"> </w:t>
      </w:r>
      <w:r w:rsidRPr="00C21B09">
        <w:t>как</w:t>
      </w:r>
      <w:r w:rsidRPr="00C73530">
        <w:t xml:space="preserve"> </w:t>
      </w:r>
      <w:r w:rsidRPr="00C21B09">
        <w:t>затронутое</w:t>
      </w:r>
      <w:r w:rsidRPr="00C73530">
        <w:t xml:space="preserve">, </w:t>
      </w:r>
      <w:r w:rsidR="0011446E" w:rsidRPr="00C21B09">
        <w:t>не</w:t>
      </w:r>
      <w:r w:rsidR="0011446E" w:rsidRPr="00C73530">
        <w:t xml:space="preserve"> </w:t>
      </w:r>
      <w:r w:rsidR="0011446E" w:rsidRPr="00C21B09">
        <w:t>обновля</w:t>
      </w:r>
      <w:r w:rsidR="0011446E">
        <w:t>ется,</w:t>
      </w:r>
      <w:r w:rsidR="0011446E" w:rsidRPr="00C73530">
        <w:t xml:space="preserve"> </w:t>
      </w:r>
      <w:r w:rsidRPr="00C21B09">
        <w:t>то</w:t>
      </w:r>
      <w:r w:rsidRPr="00C73530">
        <w:t xml:space="preserve"> </w:t>
      </w:r>
      <w:r w:rsidRPr="00C21B09">
        <w:t>не</w:t>
      </w:r>
      <w:r w:rsidRPr="00C73530">
        <w:t xml:space="preserve"> </w:t>
      </w:r>
      <w:r w:rsidRPr="00C21B09">
        <w:t>ясно</w:t>
      </w:r>
      <w:r w:rsidRPr="00C73530">
        <w:t xml:space="preserve">, </w:t>
      </w:r>
      <w:r w:rsidRPr="00C21B09">
        <w:t>относится</w:t>
      </w:r>
      <w:r w:rsidRPr="00C73530">
        <w:t xml:space="preserve"> </w:t>
      </w:r>
      <w:r w:rsidRPr="00C21B09">
        <w:t>ли</w:t>
      </w:r>
      <w:r w:rsidRPr="00C73530">
        <w:t xml:space="preserve"> </w:t>
      </w:r>
      <w:r w:rsidRPr="00C21B09">
        <w:t>выражение</w:t>
      </w:r>
      <w:r w:rsidRPr="00C73530">
        <w:t xml:space="preserve"> "</w:t>
      </w:r>
      <w:r w:rsidRPr="00EB43EB">
        <w:t>исходя</w:t>
      </w:r>
      <w:r w:rsidRPr="00C73530">
        <w:t xml:space="preserve"> </w:t>
      </w:r>
      <w:r w:rsidRPr="00EB43EB">
        <w:t>из</w:t>
      </w:r>
      <w:r w:rsidRPr="00C73530">
        <w:t xml:space="preserve"> </w:t>
      </w:r>
      <w:r w:rsidRPr="00EB43EB">
        <w:t>его</w:t>
      </w:r>
      <w:r w:rsidRPr="00C73530">
        <w:t xml:space="preserve"> </w:t>
      </w:r>
      <w:r w:rsidRPr="00EB43EB">
        <w:t>представленной</w:t>
      </w:r>
      <w:r w:rsidRPr="00C73530">
        <w:t xml:space="preserve"> </w:t>
      </w:r>
      <w:r w:rsidRPr="00EB43EB">
        <w:t>зоны</w:t>
      </w:r>
      <w:r w:rsidRPr="00C73530">
        <w:t xml:space="preserve"> покрытия линии вверх" </w:t>
      </w:r>
      <w:r w:rsidRPr="00C21B09">
        <w:t>к первоначально представленной зоне покрытия (</w:t>
      </w:r>
      <w:r w:rsidR="0011446E">
        <w:t>т. е. </w:t>
      </w:r>
      <w:r w:rsidRPr="00C21B09">
        <w:t>зоне в Списке) или к зоне покрытия, представленной в качестве "фактического эксплуатационного параметра" согласно</w:t>
      </w:r>
      <w:r w:rsidR="00B746F5" w:rsidRPr="00C73530">
        <w:t xml:space="preserve"> §</w:t>
      </w:r>
      <w:r w:rsidR="00B746F5" w:rsidRPr="00B746F5">
        <w:rPr>
          <w:lang w:val="en-GB"/>
        </w:rPr>
        <w:t> </w:t>
      </w:r>
      <w:r w:rsidR="00B746F5" w:rsidRPr="00C73530">
        <w:t>6.38.</w:t>
      </w:r>
      <w:bookmarkEnd w:id="17"/>
      <w:r w:rsidR="00B746F5" w:rsidRPr="00C73530">
        <w:t xml:space="preserve"> </w:t>
      </w:r>
      <w:bookmarkStart w:id="18" w:name="lt_pId081"/>
      <w:r w:rsidRPr="00C21B09">
        <w:t xml:space="preserve">Кроме того, данное положение не дает четких указаний </w:t>
      </w:r>
      <w:r w:rsidR="0011446E">
        <w:t>о том</w:t>
      </w:r>
      <w:r w:rsidRPr="00C21B09">
        <w:t xml:space="preserve">, следует ли обновлять эталонную ситуацию </w:t>
      </w:r>
      <w:r w:rsidRPr="00C73530">
        <w:t>"</w:t>
      </w:r>
      <w:r w:rsidRPr="00C21B09">
        <w:t>все</w:t>
      </w:r>
      <w:r w:rsidRPr="00C73530">
        <w:t xml:space="preserve"> </w:t>
      </w:r>
      <w:r w:rsidRPr="00C21B09">
        <w:t>еще</w:t>
      </w:r>
      <w:r w:rsidRPr="00C73530">
        <w:t xml:space="preserve"> </w:t>
      </w:r>
      <w:r w:rsidRPr="00C21B09">
        <w:t>затронутой</w:t>
      </w:r>
      <w:r w:rsidRPr="00C73530">
        <w:t xml:space="preserve">" </w:t>
      </w:r>
      <w:r w:rsidRPr="00C21B09">
        <w:t>спутниковой</w:t>
      </w:r>
      <w:r w:rsidRPr="00C73530">
        <w:t xml:space="preserve"> </w:t>
      </w:r>
      <w:r w:rsidRPr="00C21B09">
        <w:t>сети</w:t>
      </w:r>
      <w:r w:rsidRPr="00C73530">
        <w:t xml:space="preserve">, </w:t>
      </w:r>
      <w:r w:rsidRPr="00C21B09">
        <w:t>если</w:t>
      </w:r>
      <w:r w:rsidRPr="00C73530">
        <w:t xml:space="preserve"> </w:t>
      </w:r>
      <w:r w:rsidRPr="00C21B09">
        <w:t>заинтересованные</w:t>
      </w:r>
      <w:r w:rsidRPr="00C73530">
        <w:t xml:space="preserve"> </w:t>
      </w:r>
      <w:r w:rsidRPr="00C21B09">
        <w:t>администрации</w:t>
      </w:r>
      <w:r w:rsidRPr="00C73530">
        <w:t xml:space="preserve"> </w:t>
      </w:r>
      <w:r w:rsidRPr="00C21B09">
        <w:t>достигают</w:t>
      </w:r>
      <w:r w:rsidRPr="00C73530">
        <w:t xml:space="preserve"> </w:t>
      </w:r>
      <w:r>
        <w:t>соглашения</w:t>
      </w:r>
      <w:r w:rsidRPr="00C73530">
        <w:t xml:space="preserve"> </w:t>
      </w:r>
      <w:r w:rsidRPr="00C21B09">
        <w:t>в</w:t>
      </w:r>
      <w:r w:rsidRPr="00C73530">
        <w:t xml:space="preserve"> </w:t>
      </w:r>
      <w:r w:rsidRPr="00C21B09">
        <w:t>соответствии</w:t>
      </w:r>
      <w:r w:rsidRPr="00C73530">
        <w:t xml:space="preserve"> </w:t>
      </w:r>
      <w:r w:rsidRPr="00C21B09">
        <w:t>с</w:t>
      </w:r>
      <w:r w:rsidR="00B746F5" w:rsidRPr="00C73530">
        <w:t xml:space="preserve"> §</w:t>
      </w:r>
      <w:r w:rsidR="00B746F5" w:rsidRPr="00B746F5">
        <w:rPr>
          <w:lang w:val="en-GB"/>
        </w:rPr>
        <w:t> </w:t>
      </w:r>
      <w:r w:rsidR="00B746F5" w:rsidRPr="00C73530">
        <w:t>6.37</w:t>
      </w:r>
      <w:r w:rsidR="00B746F5" w:rsidRPr="00B746F5">
        <w:rPr>
          <w:i/>
          <w:iCs/>
          <w:lang w:val="en-GB"/>
        </w:rPr>
        <w:t>bis</w:t>
      </w:r>
      <w:r w:rsidR="00B746F5" w:rsidRPr="00C73530">
        <w:t>.</w:t>
      </w:r>
      <w:bookmarkEnd w:id="18"/>
      <w:r w:rsidR="00B746F5" w:rsidRPr="00C73530">
        <w:t xml:space="preserve"> </w:t>
      </w:r>
      <w:bookmarkStart w:id="19" w:name="lt_pId082"/>
      <w:r w:rsidR="0011446E">
        <w:t>Вследствие этого</w:t>
      </w:r>
      <w:r w:rsidRPr="002F6137">
        <w:t xml:space="preserve"> Комитет предписал Бюро при </w:t>
      </w:r>
      <w:r>
        <w:t>внесении</w:t>
      </w:r>
      <w:r w:rsidRPr="002F6137">
        <w:t xml:space="preserve"> в Список частотных присвоений, подпадающих под действие</w:t>
      </w:r>
      <w:r w:rsidR="00B746F5" w:rsidRPr="00C73530">
        <w:t xml:space="preserve"> §</w:t>
      </w:r>
      <w:r w:rsidR="00B746F5" w:rsidRPr="00B746F5">
        <w:rPr>
          <w:lang w:val="en-GB"/>
        </w:rPr>
        <w:t> </w:t>
      </w:r>
      <w:r w:rsidR="00B746F5" w:rsidRPr="00C73530">
        <w:t>6.37</w:t>
      </w:r>
      <w:r>
        <w:t xml:space="preserve">, </w:t>
      </w:r>
      <w:bookmarkEnd w:id="19"/>
      <w:r w:rsidRPr="00C21B09">
        <w:t xml:space="preserve">консультироваться с заинтересованными администрациями и не обновлять эталонную ситуацию частотных присвоений, которые все еще определены как затронутые, </w:t>
      </w:r>
      <w:r w:rsidR="0011446E">
        <w:t>основываясь на</w:t>
      </w:r>
      <w:r w:rsidRPr="00C21B09">
        <w:t xml:space="preserve"> первоначально представленной зон</w:t>
      </w:r>
      <w:r w:rsidR="0011446E">
        <w:t>е</w:t>
      </w:r>
      <w:r w:rsidRPr="00C21B09">
        <w:t xml:space="preserve"> покрытия, если только обе стороны не соглас</w:t>
      </w:r>
      <w:r>
        <w:t>ятся</w:t>
      </w:r>
      <w:r w:rsidRPr="00C21B09">
        <w:t xml:space="preserve"> обновить эталонную ситуацию.</w:t>
      </w:r>
    </w:p>
    <w:p w14:paraId="05E0FA02" w14:textId="1DFCBD4B" w:rsidR="00B746F5" w:rsidRPr="00C73530" w:rsidRDefault="007A4D4D" w:rsidP="00FA1DBF">
      <w:pPr>
        <w:pStyle w:val="Reasons"/>
      </w:pPr>
      <w:bookmarkStart w:id="20" w:name="lt_pId083"/>
      <w:r w:rsidRPr="007A4D4D">
        <w:rPr>
          <w:b/>
          <w:bCs/>
          <w:i/>
          <w:iCs/>
        </w:rPr>
        <w:t>Основания</w:t>
      </w:r>
      <w:r w:rsidR="00B746F5" w:rsidRPr="00C73530">
        <w:t xml:space="preserve">: </w:t>
      </w:r>
      <w:r w:rsidR="00C73530" w:rsidRPr="002F6137">
        <w:rPr>
          <w:i/>
          <w:iCs/>
        </w:rPr>
        <w:t>для уточнения вопроса обновления эталонной ситуации</w:t>
      </w:r>
      <w:r w:rsidR="00C73530" w:rsidRPr="002F6137">
        <w:t xml:space="preserve"> </w:t>
      </w:r>
      <w:r w:rsidR="00C73530" w:rsidRPr="002F6137">
        <w:rPr>
          <w:i/>
          <w:iCs/>
        </w:rPr>
        <w:t>при внесении в Список частотного присвоения, подпадающего под действие</w:t>
      </w:r>
      <w:r w:rsidR="00C73530" w:rsidRPr="00C73530">
        <w:rPr>
          <w:i/>
          <w:iCs/>
        </w:rPr>
        <w:t xml:space="preserve"> </w:t>
      </w:r>
      <w:r w:rsidR="00B746F5" w:rsidRPr="00C73530">
        <w:rPr>
          <w:i/>
          <w:iCs/>
        </w:rPr>
        <w:t>§</w:t>
      </w:r>
      <w:r w:rsidR="00B746F5" w:rsidRPr="00B746F5">
        <w:rPr>
          <w:i/>
          <w:iCs/>
          <w:lang w:val="en-GB"/>
        </w:rPr>
        <w:t> </w:t>
      </w:r>
      <w:r w:rsidR="00B746F5" w:rsidRPr="00C73530">
        <w:rPr>
          <w:i/>
          <w:iCs/>
        </w:rPr>
        <w:t>6.37</w:t>
      </w:r>
      <w:r w:rsidR="00B746F5" w:rsidRPr="00C73530">
        <w:t>.</w:t>
      </w:r>
      <w:bookmarkEnd w:id="20"/>
    </w:p>
    <w:p w14:paraId="02DA5425" w14:textId="5E256FE1" w:rsidR="00B746F5" w:rsidRPr="00B746F5" w:rsidRDefault="00B746F5" w:rsidP="00FA1DBF">
      <w:r w:rsidRPr="0030002F">
        <w:rPr>
          <w:rFonts w:cstheme="minorHAnsi"/>
          <w:i/>
          <w:iCs/>
          <w:szCs w:val="28"/>
        </w:rPr>
        <w:t>Дата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вступления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в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силу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настоящего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Правила</w:t>
      </w:r>
      <w:r w:rsidRPr="00064949">
        <w:rPr>
          <w:rFonts w:cstheme="minorHAnsi"/>
          <w:i/>
          <w:iCs/>
          <w:szCs w:val="28"/>
        </w:rPr>
        <w:t>: 1</w:t>
      </w:r>
      <w:r w:rsidRPr="00064949">
        <w:rPr>
          <w:rFonts w:cstheme="minorHAnsi"/>
          <w:i/>
          <w:iCs/>
          <w:szCs w:val="28"/>
          <w:lang w:val="en-GB"/>
        </w:rPr>
        <w:t> </w:t>
      </w:r>
      <w:r>
        <w:rPr>
          <w:rFonts w:cstheme="minorHAnsi"/>
          <w:i/>
          <w:iCs/>
          <w:szCs w:val="28"/>
        </w:rPr>
        <w:t>января</w:t>
      </w:r>
      <w:r w:rsidRPr="00064949">
        <w:rPr>
          <w:rFonts w:cstheme="minorHAnsi"/>
          <w:i/>
          <w:iCs/>
          <w:szCs w:val="28"/>
        </w:rPr>
        <w:t xml:space="preserve"> 2025</w:t>
      </w:r>
      <w:r w:rsidRPr="00064949">
        <w:rPr>
          <w:rFonts w:cstheme="minorHAnsi"/>
          <w:i/>
          <w:iCs/>
          <w:szCs w:val="28"/>
          <w:lang w:val="en-GB"/>
        </w:rPr>
        <w:t> </w:t>
      </w:r>
      <w:r>
        <w:rPr>
          <w:rFonts w:cstheme="minorHAnsi"/>
          <w:i/>
          <w:iCs/>
          <w:szCs w:val="28"/>
        </w:rPr>
        <w:t>года</w:t>
      </w:r>
      <w:r w:rsidRPr="00064949">
        <w:rPr>
          <w:rFonts w:cstheme="minorHAnsi"/>
          <w:i/>
          <w:iCs/>
          <w:szCs w:val="28"/>
        </w:rPr>
        <w:t>.</w:t>
      </w:r>
    </w:p>
    <w:p w14:paraId="0AD8333A" w14:textId="77777777" w:rsidR="00B968AE" w:rsidRPr="00B4423A" w:rsidRDefault="00963B03" w:rsidP="00FA1DBF">
      <w:pPr>
        <w:pStyle w:val="AnnexNo"/>
        <w:pageBreakBefore/>
      </w:pPr>
      <w:r w:rsidRPr="00B968AE">
        <w:lastRenderedPageBreak/>
        <w:t>ПРИЛОЖЕНИЕ</w:t>
      </w:r>
      <w:r w:rsidRPr="00B4423A">
        <w:t xml:space="preserve"> 2</w:t>
      </w:r>
    </w:p>
    <w:p w14:paraId="1B40A155" w14:textId="1B4EEEC5" w:rsidR="00963B03" w:rsidRPr="00B4423A" w:rsidRDefault="00F468E6" w:rsidP="00FA1DBF">
      <w:pPr>
        <w:pStyle w:val="Annextitle"/>
        <w:rPr>
          <w:b w:val="0"/>
          <w:bCs/>
        </w:rPr>
      </w:pPr>
      <w:r w:rsidRPr="00F468E6">
        <w:rPr>
          <w:b w:val="0"/>
          <w:bCs/>
        </w:rPr>
        <w:t>Изменение существующих Правил процедуры, касающихся Статьи</w:t>
      </w:r>
      <w:r>
        <w:rPr>
          <w:b w:val="0"/>
          <w:bCs/>
        </w:rPr>
        <w:t> </w:t>
      </w:r>
      <w:r w:rsidRPr="00F468E6">
        <w:rPr>
          <w:b w:val="0"/>
          <w:bCs/>
        </w:rPr>
        <w:t>7 Приложения</w:t>
      </w:r>
      <w:r>
        <w:rPr>
          <w:b w:val="0"/>
          <w:bCs/>
        </w:rPr>
        <w:t> </w:t>
      </w:r>
      <w:r w:rsidRPr="00F468E6">
        <w:t>30B</w:t>
      </w:r>
      <w:r w:rsidRPr="00F468E6">
        <w:rPr>
          <w:b w:val="0"/>
          <w:bCs/>
        </w:rPr>
        <w:t>, и добавление новых Правил процедуры, касающихся Дополнения</w:t>
      </w:r>
      <w:r>
        <w:rPr>
          <w:b w:val="0"/>
          <w:bCs/>
        </w:rPr>
        <w:t> </w:t>
      </w:r>
      <w:r w:rsidRPr="00F468E6">
        <w:rPr>
          <w:b w:val="0"/>
          <w:bCs/>
        </w:rPr>
        <w:t>7 к</w:t>
      </w:r>
      <w:r>
        <w:rPr>
          <w:b w:val="0"/>
          <w:bCs/>
        </w:rPr>
        <w:t> </w:t>
      </w:r>
      <w:r w:rsidRPr="00F468E6">
        <w:rPr>
          <w:b w:val="0"/>
          <w:bCs/>
        </w:rPr>
        <w:t>Приложению</w:t>
      </w:r>
      <w:r>
        <w:rPr>
          <w:b w:val="0"/>
          <w:bCs/>
        </w:rPr>
        <w:t> </w:t>
      </w:r>
      <w:r w:rsidRPr="00F468E6">
        <w:t>30B</w:t>
      </w:r>
    </w:p>
    <w:p w14:paraId="79CCC913" w14:textId="77777777" w:rsidR="00FC1C2B" w:rsidRPr="00F62884" w:rsidRDefault="00FC1C2B" w:rsidP="00FA1DBF">
      <w:pPr>
        <w:pStyle w:val="Annextitle"/>
      </w:pPr>
      <w:r w:rsidRPr="00F62884">
        <w:t>Правила, касающиеся</w:t>
      </w:r>
      <w:r w:rsidRPr="00F62884">
        <w:br/>
      </w:r>
      <w:r w:rsidRPr="00F62884">
        <w:br/>
      </w:r>
      <w:r w:rsidRPr="00142B10">
        <w:rPr>
          <w:color w:val="000000"/>
        </w:rPr>
        <w:t xml:space="preserve">ПРИЛОЖЕНИЯ </w:t>
      </w:r>
      <w:r w:rsidRPr="00142B10">
        <w:rPr>
          <w:rStyle w:val="href2"/>
          <w:color w:val="000000"/>
        </w:rPr>
        <w:t>30</w:t>
      </w:r>
      <w:r>
        <w:rPr>
          <w:rStyle w:val="href2"/>
          <w:color w:val="000000"/>
          <w:lang w:val="en-US"/>
        </w:rPr>
        <w:t>B</w:t>
      </w:r>
      <w:r w:rsidRPr="00142B10">
        <w:rPr>
          <w:color w:val="000000"/>
        </w:rPr>
        <w:t xml:space="preserve"> к РР</w:t>
      </w:r>
    </w:p>
    <w:p w14:paraId="04AD5646" w14:textId="308994C9" w:rsidR="00FC1C2B" w:rsidRPr="00B746F5" w:rsidRDefault="00FC1C2B" w:rsidP="00FA1DBF">
      <w:pPr>
        <w:keepNext/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4" w:color="auto"/>
        </w:pBdr>
        <w:tabs>
          <w:tab w:val="left" w:pos="1350"/>
          <w:tab w:val="left" w:pos="1440"/>
        </w:tabs>
        <w:spacing w:before="400"/>
        <w:ind w:right="7938"/>
        <w:outlineLvl w:val="7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Ст</w:t>
      </w:r>
      <w:r w:rsidRPr="00064949">
        <w:rPr>
          <w:b/>
          <w:color w:val="000000"/>
          <w:szCs w:val="28"/>
        </w:rPr>
        <w:t>.</w:t>
      </w:r>
      <w:r>
        <w:rPr>
          <w:b/>
          <w:color w:val="000000"/>
          <w:szCs w:val="28"/>
        </w:rPr>
        <w:t xml:space="preserve"> 7</w:t>
      </w:r>
    </w:p>
    <w:p w14:paraId="08D36E9C" w14:textId="410A219E" w:rsidR="00FC1C2B" w:rsidRPr="00064949" w:rsidRDefault="00FC1C2B" w:rsidP="00FA1DBF">
      <w:pPr>
        <w:pStyle w:val="Arttitle"/>
      </w:pPr>
      <w:r w:rsidRPr="003169F0">
        <w:rPr>
          <w:szCs w:val="26"/>
        </w:rPr>
        <w:t xml:space="preserve">Процедура для добавления новых выделений в План для новых </w:t>
      </w:r>
      <w:r w:rsidRPr="003169F0">
        <w:rPr>
          <w:szCs w:val="26"/>
        </w:rPr>
        <w:br/>
        <w:t>Государств – Членов Союза</w:t>
      </w:r>
    </w:p>
    <w:p w14:paraId="11B55532" w14:textId="62034587" w:rsidR="00FC1C2B" w:rsidRPr="00FC1C2B" w:rsidRDefault="00FC1C2B" w:rsidP="00FA1DBF">
      <w:pPr>
        <w:pStyle w:val="Proposal"/>
      </w:pPr>
      <w:r>
        <w:rPr>
          <w:lang w:val="en-US"/>
        </w:rPr>
        <w:t>MOD</w:t>
      </w:r>
    </w:p>
    <w:p w14:paraId="03E450B4" w14:textId="77777777" w:rsidR="00FC1C2B" w:rsidRPr="00800759" w:rsidRDefault="00FC1C2B" w:rsidP="00FA1DBF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160"/>
        </w:tabs>
        <w:spacing w:before="360"/>
        <w:ind w:left="85" w:right="7938"/>
        <w:outlineLvl w:val="7"/>
        <w:rPr>
          <w:color w:val="000000"/>
        </w:rPr>
      </w:pPr>
      <w:r w:rsidRPr="00800759">
        <w:rPr>
          <w:b/>
          <w:color w:val="000000"/>
        </w:rPr>
        <w:t>7.3</w:t>
      </w:r>
    </w:p>
    <w:p w14:paraId="68F8CED9" w14:textId="77777777" w:rsidR="00FC1C2B" w:rsidRPr="00800759" w:rsidRDefault="00FC1C2B" w:rsidP="00FA1DBF">
      <w:pPr>
        <w:pStyle w:val="Headingb0"/>
        <w:keepNext w:val="0"/>
        <w:keepLines w:val="0"/>
        <w:tabs>
          <w:tab w:val="left" w:pos="6946"/>
        </w:tabs>
        <w:spacing w:before="240"/>
        <w:rPr>
          <w:b w:val="0"/>
          <w:bCs w:val="0"/>
          <w:lang w:val="ru-RU"/>
        </w:rPr>
      </w:pPr>
      <w:r w:rsidRPr="00800759">
        <w:rPr>
          <w:lang w:val="ru-RU"/>
        </w:rPr>
        <w:t>Новое выделение в Плане для новых Государств – Членов Союза</w:t>
      </w:r>
    </w:p>
    <w:p w14:paraId="5554F5C4" w14:textId="51EB7BBD" w:rsidR="00FC1C2B" w:rsidRPr="0065189C" w:rsidRDefault="00FC1C2B" w:rsidP="00FA1DBF">
      <w:pPr>
        <w:rPr>
          <w:rFonts w:eastAsia="SimSun"/>
          <w:b/>
          <w:bCs/>
          <w:szCs w:val="24"/>
        </w:rPr>
      </w:pPr>
      <w:r w:rsidRPr="0065189C">
        <w:rPr>
          <w:rFonts w:eastAsia="SimSun"/>
          <w:szCs w:val="24"/>
        </w:rPr>
        <w:t>[</w:t>
      </w:r>
      <w:r w:rsidR="0065189C" w:rsidRPr="0065189C">
        <w:rPr>
          <w:rFonts w:eastAsia="SimSun"/>
          <w:i/>
          <w:iCs/>
          <w:szCs w:val="24"/>
        </w:rPr>
        <w:t>Примечание редактора</w:t>
      </w:r>
      <w:r w:rsidRPr="0065189C">
        <w:rPr>
          <w:rFonts w:eastAsia="SimSun"/>
          <w:i/>
          <w:iCs/>
          <w:szCs w:val="24"/>
        </w:rPr>
        <w:t xml:space="preserve">: </w:t>
      </w:r>
      <w:r w:rsidR="0065189C">
        <w:rPr>
          <w:rFonts w:eastAsia="SimSun"/>
          <w:i/>
          <w:iCs/>
          <w:szCs w:val="24"/>
        </w:rPr>
        <w:t>н</w:t>
      </w:r>
      <w:r w:rsidR="0065189C" w:rsidRPr="0065189C">
        <w:rPr>
          <w:rFonts w:eastAsia="SimSun"/>
          <w:i/>
          <w:iCs/>
          <w:szCs w:val="24"/>
        </w:rPr>
        <w:t>икаких изменений в §§</w:t>
      </w:r>
      <w:r w:rsidR="0065189C">
        <w:rPr>
          <w:rFonts w:eastAsia="SimSun"/>
          <w:i/>
          <w:iCs/>
          <w:szCs w:val="24"/>
        </w:rPr>
        <w:t> </w:t>
      </w:r>
      <w:r w:rsidR="0065189C" w:rsidRPr="0065189C">
        <w:rPr>
          <w:rFonts w:eastAsia="SimSun"/>
          <w:i/>
          <w:iCs/>
          <w:szCs w:val="24"/>
        </w:rPr>
        <w:t>1–8.2 или в §</w:t>
      </w:r>
      <w:r w:rsidR="0065189C">
        <w:rPr>
          <w:rFonts w:eastAsia="SimSun"/>
          <w:i/>
          <w:iCs/>
          <w:szCs w:val="24"/>
        </w:rPr>
        <w:t> </w:t>
      </w:r>
      <w:r w:rsidR="0065189C" w:rsidRPr="0065189C">
        <w:rPr>
          <w:rFonts w:eastAsia="SimSun"/>
          <w:i/>
          <w:iCs/>
          <w:szCs w:val="24"/>
        </w:rPr>
        <w:t>9 действующего Правила не</w:t>
      </w:r>
      <w:r w:rsidR="0065189C">
        <w:rPr>
          <w:rFonts w:eastAsia="SimSun"/>
          <w:i/>
          <w:iCs/>
          <w:szCs w:val="24"/>
        </w:rPr>
        <w:t> </w:t>
      </w:r>
      <w:r w:rsidR="0065189C" w:rsidRPr="0065189C">
        <w:rPr>
          <w:rFonts w:eastAsia="SimSun"/>
          <w:i/>
          <w:iCs/>
          <w:szCs w:val="24"/>
        </w:rPr>
        <w:t>предлагается.</w:t>
      </w:r>
      <w:r w:rsidRPr="0065189C">
        <w:rPr>
          <w:rFonts w:eastAsia="SimSun"/>
          <w:szCs w:val="24"/>
        </w:rPr>
        <w:t>]</w:t>
      </w:r>
    </w:p>
    <w:p w14:paraId="402078A2" w14:textId="140A712D" w:rsidR="00FC1C2B" w:rsidRPr="00695E9B" w:rsidRDefault="00393B83" w:rsidP="00FA1DBF">
      <w:r w:rsidRPr="00695E9B">
        <w:t>8.3</w:t>
      </w:r>
      <w:r w:rsidRPr="00695E9B">
        <w:tab/>
      </w:r>
      <w:r w:rsidR="00695E9B" w:rsidRPr="00800759">
        <w:t>Каждая новая орбитальная позиция рассматривается Бюро следующим образом:</w:t>
      </w:r>
    </w:p>
    <w:p w14:paraId="0D3BF350" w14:textId="6302474B" w:rsidR="00FC1C2B" w:rsidRPr="00695E9B" w:rsidRDefault="00393B83" w:rsidP="005772F7">
      <w:pPr>
        <w:pStyle w:val="enumlev1"/>
      </w:pPr>
      <w:r w:rsidRPr="00695E9B">
        <w:t>–</w:t>
      </w:r>
      <w:r w:rsidRPr="00695E9B">
        <w:tab/>
      </w:r>
      <w:r w:rsidR="00695E9B" w:rsidRPr="0087795E">
        <w:t xml:space="preserve">восстановить </w:t>
      </w:r>
      <w:r w:rsidR="00695E9B" w:rsidRPr="005772F7">
        <w:t>параметры</w:t>
      </w:r>
      <w:r w:rsidR="00695E9B" w:rsidRPr="0087795E">
        <w:t xml:space="preserve"> луча с эллиптическим сечением;</w:t>
      </w:r>
    </w:p>
    <w:p w14:paraId="4488CE8F" w14:textId="6A5DF870" w:rsidR="00393B83" w:rsidRPr="00695E9B" w:rsidRDefault="00393B83" w:rsidP="005772F7">
      <w:pPr>
        <w:pStyle w:val="enumlev1"/>
      </w:pPr>
      <w:r w:rsidRPr="00695E9B">
        <w:t>–</w:t>
      </w:r>
      <w:r w:rsidRPr="00695E9B">
        <w:tab/>
      </w:r>
      <w:r w:rsidR="00695E9B" w:rsidRPr="0087795E">
        <w:t>пересчитать значения необходимой плотности мощности</w:t>
      </w:r>
      <w:ins w:id="21" w:author="Beliaeva, Oxana" w:date="2024-07-29T17:09:00Z">
        <w:r w:rsidR="00892D1B" w:rsidRPr="00892D1B">
          <w:t xml:space="preserve"> для соответствия критериям C/N</w:t>
        </w:r>
        <w:r w:rsidR="00892D1B">
          <w:t xml:space="preserve"> </w:t>
        </w:r>
        <w:r w:rsidR="00892D1B" w:rsidRPr="00892D1B">
          <w:t>§</w:t>
        </w:r>
        <w:r w:rsidR="00892D1B">
          <w:t> </w:t>
        </w:r>
        <w:r w:rsidR="00892D1B" w:rsidRPr="00892D1B">
          <w:t>1.2 Дополнения</w:t>
        </w:r>
        <w:r w:rsidR="00892D1B">
          <w:t> </w:t>
        </w:r>
        <w:r w:rsidR="00892D1B" w:rsidRPr="00892D1B">
          <w:t xml:space="preserve">1 к </w:t>
        </w:r>
        <w:r w:rsidR="00892D1B" w:rsidRPr="005772F7">
          <w:t>Приложению</w:t>
        </w:r>
        <w:r w:rsidR="00892D1B">
          <w:t> </w:t>
        </w:r>
        <w:r w:rsidR="00892D1B" w:rsidRPr="0015422D">
          <w:rPr>
            <w:b/>
            <w:bCs/>
          </w:rPr>
          <w:t>30B</w:t>
        </w:r>
      </w:ins>
      <w:r w:rsidR="00695E9B" w:rsidRPr="0087795E">
        <w:t>;</w:t>
      </w:r>
    </w:p>
    <w:p w14:paraId="2A781655" w14:textId="7E74EF92" w:rsidR="00393B83" w:rsidRPr="0011446E" w:rsidRDefault="00393B83" w:rsidP="005772F7">
      <w:pPr>
        <w:pStyle w:val="enumlev1"/>
      </w:pPr>
      <w:r w:rsidRPr="00695E9B">
        <w:t>–</w:t>
      </w:r>
      <w:r w:rsidRPr="00695E9B">
        <w:tab/>
      </w:r>
      <w:r w:rsidR="00695E9B" w:rsidRPr="005772F7">
        <w:t>используя</w:t>
      </w:r>
      <w:ins w:id="22" w:author="Beliaeva, Oxana" w:date="2024-07-29T17:11:00Z">
        <w:r w:rsidR="00892D1B" w:rsidRPr="0011446E">
          <w:t xml:space="preserve"> методы и</w:t>
        </w:r>
      </w:ins>
      <w:r w:rsidR="00695E9B" w:rsidRPr="0011446E">
        <w:t xml:space="preserve"> критерии</w:t>
      </w:r>
      <w:del w:id="23" w:author="Elena Fedosova" w:date="2024-07-29T11:07:00Z">
        <w:r w:rsidR="00695E9B" w:rsidRPr="005772F7" w:rsidDel="00695E9B">
          <w:rPr>
            <w:rStyle w:val="FootnoteReference"/>
          </w:rPr>
          <w:footnoteReference w:customMarkFollows="1" w:id="3"/>
          <w:delText>3</w:delText>
        </w:r>
      </w:del>
      <w:ins w:id="26" w:author="Beliaeva, Oxana" w:date="2024-07-29T17:11:00Z">
        <w:r w:rsidR="00892D1B" w:rsidRPr="0011446E">
          <w:rPr>
            <w:rPrChange w:id="27" w:author="Beliaeva, Oxana" w:date="2024-07-29T17:11:00Z">
              <w:rPr>
                <w:color w:val="000000"/>
                <w:position w:val="6"/>
                <w:sz w:val="16"/>
                <w:szCs w:val="16"/>
              </w:rPr>
            </w:rPrChange>
          </w:rPr>
          <w:t>,</w:t>
        </w:r>
        <w:r w:rsidR="00892D1B" w:rsidRPr="0011446E">
          <w:t xml:space="preserve"> содержащиеся в </w:t>
        </w:r>
      </w:ins>
      <w:ins w:id="28" w:author="Beliaeva, Oxana" w:date="2024-07-29T17:12:00Z">
        <w:r w:rsidR="00892D1B" w:rsidRPr="0011446E">
          <w:t>Приложениях 1 и 2 к Прилагаемому документу к Резолюции </w:t>
        </w:r>
        <w:r w:rsidR="00892D1B" w:rsidRPr="0011446E">
          <w:rPr>
            <w:b/>
            <w:bCs/>
          </w:rPr>
          <w:t>170 (ВКР-23)</w:t>
        </w:r>
      </w:ins>
      <w:del w:id="29" w:author="Beliaeva, Oxana" w:date="2024-07-29T17:12:00Z">
        <w:r w:rsidR="00695E9B" w:rsidRPr="0011446E" w:rsidDel="00AA3A6D">
          <w:delText xml:space="preserve"> Дополнения 3 и Дополнения 4 Приложения </w:delText>
        </w:r>
        <w:r w:rsidR="00695E9B" w:rsidRPr="0011446E" w:rsidDel="00AA3A6D">
          <w:rPr>
            <w:b/>
            <w:bCs/>
          </w:rPr>
          <w:delText>30B</w:delText>
        </w:r>
      </w:del>
      <w:r w:rsidR="00695E9B" w:rsidRPr="0011446E">
        <w:t>, определить, совместимо ли новое выделение на этой орбитальной позиции с выделениями и присвоениями, упомянутыми в § 7.5 Статьи 7.</w:t>
      </w:r>
    </w:p>
    <w:p w14:paraId="71E59E2A" w14:textId="5A6BF1B4" w:rsidR="00393B83" w:rsidRPr="00BB7910" w:rsidRDefault="00695E9B" w:rsidP="00FA1DBF">
      <w:pPr>
        <w:pStyle w:val="Reasons"/>
      </w:pPr>
      <w:r w:rsidRPr="00695E9B">
        <w:rPr>
          <w:b/>
          <w:bCs/>
          <w:i/>
          <w:iCs/>
        </w:rPr>
        <w:t>Основания</w:t>
      </w:r>
      <w:r w:rsidRPr="005A27C0">
        <w:rPr>
          <w:i/>
          <w:iCs/>
        </w:rPr>
        <w:t xml:space="preserve">: </w:t>
      </w:r>
      <w:r w:rsidR="005A27C0">
        <w:rPr>
          <w:i/>
          <w:iCs/>
        </w:rPr>
        <w:t>в</w:t>
      </w:r>
      <w:r w:rsidR="005A27C0" w:rsidRPr="005A27C0">
        <w:rPr>
          <w:i/>
          <w:iCs/>
        </w:rPr>
        <w:t xml:space="preserve">се </w:t>
      </w:r>
      <w:r w:rsidR="008B526B">
        <w:rPr>
          <w:i/>
          <w:iCs/>
        </w:rPr>
        <w:t>запросы</w:t>
      </w:r>
      <w:r w:rsidR="005A27C0" w:rsidRPr="005A27C0">
        <w:rPr>
          <w:i/>
          <w:iCs/>
        </w:rPr>
        <w:t xml:space="preserve"> от нового Государства-Члена, полученные до 17</w:t>
      </w:r>
      <w:r w:rsidR="005A27C0">
        <w:rPr>
          <w:i/>
          <w:iCs/>
        </w:rPr>
        <w:t> </w:t>
      </w:r>
      <w:r w:rsidR="005A27C0" w:rsidRPr="005A27C0">
        <w:rPr>
          <w:i/>
          <w:iCs/>
        </w:rPr>
        <w:t>ноября 2007</w:t>
      </w:r>
      <w:r w:rsidR="005A27C0">
        <w:rPr>
          <w:i/>
          <w:iCs/>
        </w:rPr>
        <w:t> </w:t>
      </w:r>
      <w:r w:rsidR="005A27C0" w:rsidRPr="005A27C0">
        <w:rPr>
          <w:i/>
          <w:iCs/>
        </w:rPr>
        <w:t xml:space="preserve">года, уже обработаны и соответствующим образом выполнены. ВКР-23 </w:t>
      </w:r>
      <w:r w:rsidR="005A27C0">
        <w:rPr>
          <w:i/>
          <w:iCs/>
        </w:rPr>
        <w:t xml:space="preserve">приняла </w:t>
      </w:r>
      <w:r w:rsidR="005A27C0" w:rsidRPr="005A27C0">
        <w:rPr>
          <w:i/>
          <w:iCs/>
        </w:rPr>
        <w:t>реш</w:t>
      </w:r>
      <w:r w:rsidR="005A27C0">
        <w:rPr>
          <w:i/>
          <w:iCs/>
        </w:rPr>
        <w:t>ение</w:t>
      </w:r>
      <w:r w:rsidR="005A27C0" w:rsidRPr="005A27C0">
        <w:rPr>
          <w:i/>
          <w:iCs/>
        </w:rPr>
        <w:t xml:space="preserve">, что </w:t>
      </w:r>
      <w:r w:rsidR="005A27C0">
        <w:rPr>
          <w:i/>
          <w:iCs/>
        </w:rPr>
        <w:t xml:space="preserve">должны применяться </w:t>
      </w:r>
      <w:r w:rsidR="005A27C0" w:rsidRPr="005A27C0">
        <w:rPr>
          <w:i/>
          <w:iCs/>
        </w:rPr>
        <w:t>методы и критерии, содержащиеся в Приложениях</w:t>
      </w:r>
      <w:r w:rsidR="005A27C0">
        <w:rPr>
          <w:i/>
          <w:iCs/>
        </w:rPr>
        <w:t> </w:t>
      </w:r>
      <w:r w:rsidR="005A27C0" w:rsidRPr="005A27C0">
        <w:rPr>
          <w:i/>
          <w:iCs/>
        </w:rPr>
        <w:t>1 и 2 к Прилагаемому документу</w:t>
      </w:r>
      <w:r w:rsidR="005A27C0">
        <w:rPr>
          <w:i/>
          <w:iCs/>
        </w:rPr>
        <w:t> </w:t>
      </w:r>
      <w:r w:rsidR="005A27C0" w:rsidRPr="005A27C0">
        <w:rPr>
          <w:i/>
          <w:iCs/>
        </w:rPr>
        <w:t xml:space="preserve">1 </w:t>
      </w:r>
      <w:r w:rsidR="005A27C0">
        <w:rPr>
          <w:rFonts w:eastAsia="SimSun" w:cstheme="minorHAnsi"/>
          <w:i/>
          <w:iCs/>
          <w:szCs w:val="24"/>
        </w:rPr>
        <w:t>к Резолюции </w:t>
      </w:r>
      <w:r w:rsidRPr="005A27C0">
        <w:rPr>
          <w:rFonts w:eastAsia="SimSun" w:cstheme="minorHAnsi"/>
          <w:b/>
          <w:bCs/>
          <w:i/>
          <w:iCs/>
          <w:szCs w:val="24"/>
        </w:rPr>
        <w:t>170 (</w:t>
      </w:r>
      <w:r w:rsidR="005A27C0">
        <w:rPr>
          <w:rFonts w:eastAsia="SimSun" w:cstheme="minorHAnsi"/>
          <w:b/>
          <w:bCs/>
          <w:i/>
          <w:iCs/>
          <w:szCs w:val="24"/>
        </w:rPr>
        <w:t>Пересм</w:t>
      </w:r>
      <w:r w:rsidRPr="005A27C0">
        <w:rPr>
          <w:rFonts w:eastAsia="SimSun" w:cstheme="minorHAnsi"/>
          <w:b/>
          <w:bCs/>
          <w:i/>
          <w:iCs/>
          <w:szCs w:val="24"/>
        </w:rPr>
        <w:t>.</w:t>
      </w:r>
      <w:r w:rsidR="005A27C0">
        <w:rPr>
          <w:rFonts w:eastAsia="SimSun" w:cstheme="minorHAnsi"/>
          <w:b/>
          <w:bCs/>
          <w:i/>
          <w:iCs/>
          <w:szCs w:val="24"/>
        </w:rPr>
        <w:t xml:space="preserve"> </w:t>
      </w:r>
      <w:r w:rsidR="00F468E6" w:rsidRPr="005A27C0">
        <w:rPr>
          <w:rFonts w:eastAsia="SimSun" w:cstheme="minorHAnsi"/>
          <w:b/>
          <w:bCs/>
          <w:i/>
          <w:iCs/>
          <w:szCs w:val="24"/>
        </w:rPr>
        <w:t>ВКР</w:t>
      </w:r>
      <w:r w:rsidRPr="005A27C0">
        <w:rPr>
          <w:rFonts w:eastAsia="SimSun" w:cstheme="minorHAnsi"/>
          <w:b/>
          <w:bCs/>
          <w:i/>
          <w:iCs/>
          <w:szCs w:val="24"/>
        </w:rPr>
        <w:noBreakHyphen/>
        <w:t>23)</w:t>
      </w:r>
      <w:r w:rsidRPr="005A27C0">
        <w:rPr>
          <w:rFonts w:eastAsia="SimSun" w:cstheme="minorHAnsi"/>
          <w:i/>
          <w:iCs/>
          <w:szCs w:val="24"/>
        </w:rPr>
        <w:t>.</w:t>
      </w:r>
    </w:p>
    <w:p w14:paraId="216BAFB1" w14:textId="77777777" w:rsidR="00695E9B" w:rsidRPr="005772F7" w:rsidRDefault="00695E9B" w:rsidP="005772F7">
      <w:pPr>
        <w:rPr>
          <w:i/>
          <w:iCs/>
        </w:rPr>
      </w:pPr>
      <w:r w:rsidRPr="005772F7">
        <w:rPr>
          <w:i/>
          <w:iCs/>
        </w:rPr>
        <w:t>Дата вступления в силу настоящего Правила: 1</w:t>
      </w:r>
      <w:r w:rsidRPr="005772F7">
        <w:rPr>
          <w:i/>
          <w:iCs/>
          <w:lang w:val="en-GB"/>
        </w:rPr>
        <w:t> </w:t>
      </w:r>
      <w:r w:rsidRPr="005772F7">
        <w:rPr>
          <w:i/>
          <w:iCs/>
        </w:rPr>
        <w:t>января 2025</w:t>
      </w:r>
      <w:r w:rsidRPr="005772F7">
        <w:rPr>
          <w:i/>
          <w:iCs/>
          <w:lang w:val="en-GB"/>
        </w:rPr>
        <w:t> </w:t>
      </w:r>
      <w:r w:rsidRPr="005772F7">
        <w:rPr>
          <w:i/>
          <w:iCs/>
        </w:rPr>
        <w:t>года.</w:t>
      </w:r>
    </w:p>
    <w:p w14:paraId="392ADC33" w14:textId="77777777" w:rsidR="00695E9B" w:rsidRPr="00695E9B" w:rsidRDefault="00695E9B" w:rsidP="00FA1DBF"/>
    <w:p w14:paraId="561AFD38" w14:textId="77777777" w:rsidR="00FC1C2B" w:rsidRPr="00695E9B" w:rsidRDefault="00FC1C2B" w:rsidP="00FA1DB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95E9B">
        <w:br w:type="page"/>
      </w:r>
    </w:p>
    <w:p w14:paraId="0D21BF34" w14:textId="77777777" w:rsidR="007A4D4D" w:rsidRPr="00B4423A" w:rsidRDefault="007A4D4D" w:rsidP="00FA1DBF">
      <w:pPr>
        <w:pStyle w:val="Proposal"/>
      </w:pPr>
      <w:bookmarkStart w:id="30" w:name="lt_pId086"/>
      <w:r w:rsidRPr="00D174B7">
        <w:rPr>
          <w:lang w:val="en-GB"/>
        </w:rPr>
        <w:lastRenderedPageBreak/>
        <w:t>ADD</w:t>
      </w:r>
    </w:p>
    <w:p w14:paraId="7FE7E3B4" w14:textId="4356F808" w:rsidR="00695E9B" w:rsidRPr="00B74B9E" w:rsidRDefault="00695E9B" w:rsidP="00FA1DBF">
      <w:pPr>
        <w:pStyle w:val="Note"/>
        <w:rPr>
          <w:lang w:val="ru-RU"/>
        </w:rPr>
      </w:pPr>
      <w:r w:rsidRPr="00B74B9E">
        <w:rPr>
          <w:b/>
          <w:bCs/>
          <w:lang w:val="ru-RU"/>
        </w:rPr>
        <w:t>Примечание</w:t>
      </w:r>
      <w:r w:rsidRPr="00B74B9E">
        <w:rPr>
          <w:lang w:val="ru-RU"/>
        </w:rPr>
        <w:t xml:space="preserve">: </w:t>
      </w:r>
      <w:bookmarkEnd w:id="30"/>
      <w:r w:rsidR="00B74B9E" w:rsidRPr="00B74B9E">
        <w:rPr>
          <w:lang w:val="ru-RU"/>
        </w:rPr>
        <w:t>Всемирная конференция радиосвязи (Дубай, 2023 г.) (ВКР-23) на своем 13-м пленарном заседании приняла решение о процедуре Стать</w:t>
      </w:r>
      <w:r w:rsidR="00B75314">
        <w:rPr>
          <w:lang w:val="ru-RU"/>
        </w:rPr>
        <w:t>и</w:t>
      </w:r>
      <w:r w:rsidR="00B74B9E">
        <w:rPr>
          <w:lang w:val="ru-RU"/>
        </w:rPr>
        <w:t> </w:t>
      </w:r>
      <w:r w:rsidR="00B74B9E" w:rsidRPr="00B74B9E">
        <w:rPr>
          <w:lang w:val="ru-RU"/>
        </w:rPr>
        <w:t>7 Приложения</w:t>
      </w:r>
      <w:r w:rsidR="00B74B9E">
        <w:rPr>
          <w:lang w:val="ru-RU"/>
        </w:rPr>
        <w:t> </w:t>
      </w:r>
      <w:r w:rsidR="00B74B9E" w:rsidRPr="00B74B9E">
        <w:rPr>
          <w:b/>
          <w:bCs/>
          <w:lang w:val="ru-RU"/>
        </w:rPr>
        <w:t>30В</w:t>
      </w:r>
      <w:r w:rsidR="00B74B9E" w:rsidRPr="00B74B9E">
        <w:rPr>
          <w:lang w:val="ru-RU"/>
        </w:rPr>
        <w:t>, см.</w:t>
      </w:r>
      <w:r w:rsidR="0011446E">
        <w:rPr>
          <w:lang w:val="ru-RU"/>
        </w:rPr>
        <w:t> п.</w:t>
      </w:r>
      <w:r w:rsidR="00B74B9E">
        <w:rPr>
          <w:lang w:val="ru-RU"/>
        </w:rPr>
        <w:t> </w:t>
      </w:r>
      <w:r w:rsidR="00B74B9E" w:rsidRPr="00B74B9E">
        <w:rPr>
          <w:lang w:val="ru-RU"/>
        </w:rPr>
        <w:t xml:space="preserve">13.10 Документа </w:t>
      </w:r>
      <w:r w:rsidR="00B74B9E" w:rsidRPr="00B74B9E">
        <w:t>CMR</w:t>
      </w:r>
      <w:r w:rsidR="00B74B9E" w:rsidRPr="00B74B9E">
        <w:rPr>
          <w:lang w:val="ru-RU"/>
        </w:rPr>
        <w:t>23/528, которое гласит:</w:t>
      </w:r>
    </w:p>
    <w:p w14:paraId="7E175A90" w14:textId="6C3C3AC5" w:rsidR="00695E9B" w:rsidRPr="00B75314" w:rsidRDefault="00695E9B" w:rsidP="00FA1DBF">
      <w:r w:rsidRPr="00B75314">
        <w:t>13.10</w:t>
      </w:r>
      <w:r w:rsidRPr="00B75314">
        <w:tab/>
      </w:r>
      <w:bookmarkStart w:id="31" w:name="lt_pId088"/>
      <w:r w:rsidR="00B75314" w:rsidRPr="00E7270A">
        <w:t>Что касается вопросов, связанных с процедурой Статьи</w:t>
      </w:r>
      <w:r w:rsidR="00B75314">
        <w:t> </w:t>
      </w:r>
      <w:r w:rsidR="00B75314" w:rsidRPr="00B75314">
        <w:rPr>
          <w:b/>
          <w:bCs/>
        </w:rPr>
        <w:t>7</w:t>
      </w:r>
      <w:r w:rsidR="00B75314" w:rsidRPr="00E7270A">
        <w:t xml:space="preserve"> Приложения </w:t>
      </w:r>
      <w:r w:rsidR="00B75314" w:rsidRPr="00E7270A">
        <w:rPr>
          <w:b/>
          <w:bCs/>
        </w:rPr>
        <w:t>30В</w:t>
      </w:r>
      <w:r w:rsidR="00B75314" w:rsidRPr="00E7270A">
        <w:t>, то предлагается утвердить и включить в протокол пленарного заседания следующий текст</w:t>
      </w:r>
      <w:r w:rsidRPr="00B75314">
        <w:t>:</w:t>
      </w:r>
      <w:bookmarkEnd w:id="31"/>
    </w:p>
    <w:p w14:paraId="60FA2EFC" w14:textId="10F5A3E5" w:rsidR="00695E9B" w:rsidRPr="00B75314" w:rsidRDefault="00B75314" w:rsidP="00FA1DBF">
      <w:bookmarkStart w:id="32" w:name="lt_pId089"/>
      <w:r w:rsidRPr="00E7270A">
        <w:t>"ВКР-23 настоятельно призывает администрации, представления по Части</w:t>
      </w:r>
      <w:r>
        <w:t> </w:t>
      </w:r>
      <w:r w:rsidRPr="00E7270A">
        <w:t>А Приложения</w:t>
      </w:r>
      <w:r>
        <w:t> </w:t>
      </w:r>
      <w:r w:rsidRPr="00E7270A">
        <w:rPr>
          <w:b/>
          <w:bCs/>
        </w:rPr>
        <w:t>30B</w:t>
      </w:r>
      <w:r w:rsidRPr="00E7270A">
        <w:t xml:space="preserve"> которых были получены до 12</w:t>
      </w:r>
      <w:r w:rsidR="0011446E">
        <w:t> </w:t>
      </w:r>
      <w:r w:rsidRPr="00E7270A">
        <w:t>марта 2020</w:t>
      </w:r>
      <w:r w:rsidR="0011446E">
        <w:t> </w:t>
      </w:r>
      <w:r w:rsidRPr="00E7270A">
        <w:t>года, приложить все усилия, для того чтобы при подготовке своих представлений по Части</w:t>
      </w:r>
      <w:r w:rsidR="0011446E">
        <w:t> </w:t>
      </w:r>
      <w:r w:rsidRPr="00E7270A">
        <w:t>В учитывать представления других администраций, сделанные в соответствии со Статьей</w:t>
      </w:r>
      <w:r w:rsidR="0011446E">
        <w:t> </w:t>
      </w:r>
      <w:r w:rsidRPr="00E7270A">
        <w:t>7, и принять во внимание результаты анализа Бюро и меры, направленные на предотвращение дальнейшего ухудшения уровней</w:t>
      </w:r>
      <w:r w:rsidR="0011446E">
        <w:t> </w:t>
      </w:r>
      <w:r w:rsidRPr="005772F7">
        <w:rPr>
          <w:i/>
          <w:iCs/>
        </w:rPr>
        <w:t>С</w:t>
      </w:r>
      <w:r w:rsidRPr="0050638B">
        <w:t>/</w:t>
      </w:r>
      <w:r w:rsidRPr="005772F7">
        <w:rPr>
          <w:i/>
          <w:iCs/>
        </w:rPr>
        <w:t>I</w:t>
      </w:r>
      <w:r w:rsidRPr="00E7270A">
        <w:t>.</w:t>
      </w:r>
      <w:bookmarkEnd w:id="32"/>
    </w:p>
    <w:p w14:paraId="16B666F2" w14:textId="4325BA51" w:rsidR="007A4D4D" w:rsidRPr="00FD0486" w:rsidRDefault="00B75314" w:rsidP="00FA1DBF">
      <w:r w:rsidRPr="00E7270A">
        <w:t>ВКР-23 поручила Бюро связаться с семью дополнительными странами (Эритрея, Эстония, Латвия, Сент-Люсия, Таджикистан, Тимор-Лешти и Туркменистан) и Государством Палестина, которые еще не имеют выделений в Плане Приложения</w:t>
      </w:r>
      <w:r>
        <w:t> </w:t>
      </w:r>
      <w:r w:rsidRPr="00E7270A">
        <w:rPr>
          <w:b/>
          <w:bCs/>
        </w:rPr>
        <w:t>30В</w:t>
      </w:r>
      <w:r w:rsidRPr="00E7270A">
        <w:t>, и определить орбитальные ресурсы, в случае если они пожелают инициировать процесс по Статье</w:t>
      </w:r>
      <w:r>
        <w:t> </w:t>
      </w:r>
      <w:r w:rsidRPr="00B75314">
        <w:rPr>
          <w:b/>
          <w:bCs/>
        </w:rPr>
        <w:t>7</w:t>
      </w:r>
      <w:r w:rsidRPr="00E7270A">
        <w:t>".</w:t>
      </w:r>
    </w:p>
    <w:p w14:paraId="57C9F133" w14:textId="77777777" w:rsidR="00BB7910" w:rsidRPr="00FD0486" w:rsidRDefault="00BB7910" w:rsidP="00BB7910">
      <w:pPr>
        <w:pStyle w:val="Reasons"/>
      </w:pPr>
    </w:p>
    <w:p w14:paraId="6531454B" w14:textId="77777777" w:rsidR="007A4D4D" w:rsidRPr="00B4423A" w:rsidRDefault="007A4D4D" w:rsidP="00FA1DBF">
      <w:pPr>
        <w:pStyle w:val="Proposal"/>
      </w:pPr>
      <w:r w:rsidRPr="00D174B7">
        <w:rPr>
          <w:lang w:val="en-GB"/>
        </w:rPr>
        <w:t>ADD</w:t>
      </w:r>
    </w:p>
    <w:p w14:paraId="51338A6B" w14:textId="2363F3EA" w:rsidR="007A4D4D" w:rsidRPr="00B4423A" w:rsidRDefault="00B75314" w:rsidP="00FA1DBF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160"/>
        </w:tabs>
        <w:spacing w:before="360"/>
        <w:ind w:left="85" w:right="7938"/>
        <w:outlineLvl w:val="7"/>
        <w:rPr>
          <w:color w:val="000000"/>
        </w:rPr>
      </w:pPr>
      <w:r>
        <w:rPr>
          <w:rFonts w:cstheme="minorHAnsi"/>
          <w:b/>
        </w:rPr>
        <w:t>Дополнение</w:t>
      </w:r>
      <w:r w:rsidR="007A4D4D" w:rsidRPr="00B4423A">
        <w:rPr>
          <w:rFonts w:cstheme="minorHAnsi"/>
          <w:b/>
        </w:rPr>
        <w:t xml:space="preserve"> 7</w:t>
      </w:r>
    </w:p>
    <w:p w14:paraId="6A8C45BF" w14:textId="15808E50" w:rsidR="007A4D4D" w:rsidRPr="00B75314" w:rsidRDefault="00B75314" w:rsidP="00FA1DBF">
      <w:pPr>
        <w:pStyle w:val="Annextitle"/>
      </w:pPr>
      <w:r w:rsidRPr="004F37F4">
        <w:t>Меры</w:t>
      </w:r>
      <w:r w:rsidRPr="00B75314">
        <w:t xml:space="preserve">, </w:t>
      </w:r>
      <w:r w:rsidRPr="004F37F4">
        <w:t>направленные</w:t>
      </w:r>
      <w:r w:rsidRPr="00B75314">
        <w:t xml:space="preserve"> </w:t>
      </w:r>
      <w:r w:rsidRPr="004F37F4">
        <w:t>на</w:t>
      </w:r>
      <w:r w:rsidRPr="00B75314">
        <w:t xml:space="preserve"> </w:t>
      </w:r>
      <w:r w:rsidRPr="004F37F4">
        <w:t>облегчение</w:t>
      </w:r>
      <w:r w:rsidRPr="00B75314">
        <w:t xml:space="preserve"> </w:t>
      </w:r>
      <w:r w:rsidRPr="004F37F4">
        <w:t>добавления</w:t>
      </w:r>
      <w:r w:rsidRPr="00B75314">
        <w:t xml:space="preserve"> </w:t>
      </w:r>
      <w:r w:rsidRPr="004F37F4">
        <w:t>нового</w:t>
      </w:r>
      <w:r w:rsidRPr="00B75314">
        <w:t xml:space="preserve"> </w:t>
      </w:r>
      <w:r w:rsidRPr="004F37F4">
        <w:t>выделения</w:t>
      </w:r>
      <w:r w:rsidRPr="00B75314">
        <w:t xml:space="preserve"> </w:t>
      </w:r>
      <w:r w:rsidRPr="004F37F4">
        <w:t>в</w:t>
      </w:r>
      <w:r w:rsidRPr="00B75314">
        <w:t xml:space="preserve"> </w:t>
      </w:r>
      <w:r w:rsidRPr="004F37F4">
        <w:t>План</w:t>
      </w:r>
      <w:r w:rsidRPr="00B75314">
        <w:t xml:space="preserve"> </w:t>
      </w:r>
      <w:r w:rsidRPr="004F37F4">
        <w:t>для</w:t>
      </w:r>
      <w:r>
        <w:t> </w:t>
      </w:r>
      <w:r w:rsidRPr="004F37F4">
        <w:t>нового</w:t>
      </w:r>
      <w:r w:rsidRPr="00B75314">
        <w:t xml:space="preserve"> </w:t>
      </w:r>
      <w:r w:rsidRPr="004F37F4">
        <w:t>Государства</w:t>
      </w:r>
      <w:r>
        <w:t xml:space="preserve"> – </w:t>
      </w:r>
      <w:r w:rsidRPr="004F37F4">
        <w:t>Члена</w:t>
      </w:r>
      <w:r w:rsidRPr="00B75314">
        <w:t xml:space="preserve"> </w:t>
      </w:r>
      <w:r w:rsidRPr="004F37F4">
        <w:t>Союза</w:t>
      </w:r>
    </w:p>
    <w:p w14:paraId="3E11D03A" w14:textId="70BF412F" w:rsidR="007A4D4D" w:rsidRPr="00964765" w:rsidRDefault="007A4D4D" w:rsidP="00FA1DBF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160"/>
        </w:tabs>
        <w:spacing w:before="360"/>
        <w:ind w:left="85" w:right="7938"/>
        <w:outlineLvl w:val="7"/>
        <w:rPr>
          <w:color w:val="000000"/>
        </w:rPr>
      </w:pPr>
      <w:r w:rsidRPr="00964765">
        <w:rPr>
          <w:rFonts w:eastAsia="SimSun"/>
          <w:b/>
          <w:color w:val="000000"/>
          <w:szCs w:val="24"/>
        </w:rPr>
        <w:t xml:space="preserve">5 </w:t>
      </w:r>
      <w:r w:rsidRPr="007A4D4D">
        <w:rPr>
          <w:rFonts w:eastAsia="SimSun"/>
          <w:b/>
          <w:i/>
          <w:iCs/>
          <w:color w:val="000000"/>
          <w:szCs w:val="24"/>
          <w:lang w:val="en-GB"/>
        </w:rPr>
        <w:t>a</w:t>
      </w:r>
      <w:r w:rsidRPr="00964765">
        <w:rPr>
          <w:rFonts w:eastAsia="SimSun"/>
          <w:b/>
          <w:i/>
          <w:iCs/>
          <w:color w:val="000000"/>
          <w:szCs w:val="24"/>
        </w:rPr>
        <w:t>)</w:t>
      </w:r>
    </w:p>
    <w:p w14:paraId="0ED1A593" w14:textId="5F283B76" w:rsidR="007A4D4D" w:rsidRPr="00B4423A" w:rsidRDefault="00B4423A" w:rsidP="00FA1DBF">
      <w:pPr>
        <w:rPr>
          <w:rFonts w:eastAsia="SimSun"/>
        </w:rPr>
      </w:pPr>
      <w:r>
        <w:rPr>
          <w:rFonts w:eastAsia="SimSun"/>
        </w:rPr>
        <w:t>В</w:t>
      </w:r>
      <w:r w:rsidRPr="00B4423A">
        <w:rPr>
          <w:rFonts w:eastAsia="SimSun"/>
        </w:rPr>
        <w:t xml:space="preserve"> </w:t>
      </w:r>
      <w:r>
        <w:rPr>
          <w:rFonts w:eastAsia="SimSun"/>
        </w:rPr>
        <w:t>данном</w:t>
      </w:r>
      <w:r w:rsidRPr="00B4423A">
        <w:rPr>
          <w:rFonts w:eastAsia="SimSun"/>
        </w:rPr>
        <w:t xml:space="preserve"> </w:t>
      </w:r>
      <w:r>
        <w:rPr>
          <w:rFonts w:eastAsia="SimSun"/>
        </w:rPr>
        <w:t>положении</w:t>
      </w:r>
      <w:r w:rsidRPr="00B4423A">
        <w:rPr>
          <w:rFonts w:eastAsia="SimSun"/>
        </w:rPr>
        <w:t xml:space="preserve"> </w:t>
      </w:r>
      <w:r>
        <w:rPr>
          <w:rFonts w:eastAsia="SimSun"/>
        </w:rPr>
        <w:t>упоминается</w:t>
      </w:r>
      <w:r w:rsidRPr="00B4423A">
        <w:rPr>
          <w:rFonts w:eastAsia="SimSun"/>
        </w:rPr>
        <w:t xml:space="preserve"> </w:t>
      </w:r>
      <w:r w:rsidR="003C598A" w:rsidRPr="00B4423A">
        <w:rPr>
          <w:rFonts w:eastAsia="SimSun"/>
        </w:rPr>
        <w:t>"</w:t>
      </w:r>
      <w:r w:rsidRPr="00B4423A">
        <w:rPr>
          <w:rFonts w:eastAsia="SimSun"/>
          <w:i/>
          <w:iCs/>
        </w:rPr>
        <w:t>предлагаемо</w:t>
      </w:r>
      <w:r>
        <w:rPr>
          <w:rFonts w:eastAsia="SimSun"/>
          <w:i/>
          <w:iCs/>
        </w:rPr>
        <w:t>е</w:t>
      </w:r>
      <w:r w:rsidRPr="00B4423A">
        <w:rPr>
          <w:rFonts w:eastAsia="SimSun"/>
          <w:i/>
          <w:iCs/>
        </w:rPr>
        <w:t xml:space="preserve"> ново</w:t>
      </w:r>
      <w:r>
        <w:rPr>
          <w:rFonts w:eastAsia="SimSun"/>
          <w:i/>
          <w:iCs/>
        </w:rPr>
        <w:t>е</w:t>
      </w:r>
      <w:r w:rsidRPr="00B4423A">
        <w:rPr>
          <w:rFonts w:eastAsia="SimSun"/>
          <w:i/>
          <w:iCs/>
        </w:rPr>
        <w:t xml:space="preserve"> выделени</w:t>
      </w:r>
      <w:r>
        <w:rPr>
          <w:rFonts w:eastAsia="SimSun"/>
          <w:i/>
          <w:iCs/>
        </w:rPr>
        <w:t>е</w:t>
      </w:r>
      <w:r w:rsidRPr="00B4423A">
        <w:rPr>
          <w:rFonts w:eastAsia="SimSun"/>
          <w:i/>
          <w:iCs/>
        </w:rPr>
        <w:t>… которое удовлетворяет желаемому значению отношения несущая-шум (</w:t>
      </w:r>
      <w:r w:rsidRPr="00B4423A">
        <w:rPr>
          <w:rFonts w:eastAsia="SimSun"/>
          <w:i/>
          <w:iCs/>
          <w:lang w:val="en-GB"/>
        </w:rPr>
        <w:t>C</w:t>
      </w:r>
      <w:r w:rsidRPr="005772F7">
        <w:rPr>
          <w:rFonts w:eastAsia="SimSun"/>
        </w:rPr>
        <w:t>/</w:t>
      </w:r>
      <w:r w:rsidRPr="00B4423A">
        <w:rPr>
          <w:rFonts w:eastAsia="SimSun"/>
          <w:i/>
          <w:iCs/>
          <w:lang w:val="en-GB"/>
        </w:rPr>
        <w:t>N</w:t>
      </w:r>
      <w:r w:rsidRPr="00B4423A">
        <w:rPr>
          <w:rFonts w:eastAsia="SimSun"/>
          <w:i/>
          <w:iCs/>
        </w:rPr>
        <w:t>) и общему значению отношения несущей к суммарной помехе, равному 21</w:t>
      </w:r>
      <w:r>
        <w:rPr>
          <w:rFonts w:eastAsia="SimSun"/>
          <w:i/>
          <w:iCs/>
        </w:rPr>
        <w:t> </w:t>
      </w:r>
      <w:r w:rsidRPr="00B4423A">
        <w:rPr>
          <w:rFonts w:eastAsia="SimSun"/>
          <w:i/>
          <w:iCs/>
        </w:rPr>
        <w:t>дБ</w:t>
      </w:r>
      <w:r w:rsidR="003C598A" w:rsidRPr="00B4423A">
        <w:rPr>
          <w:rFonts w:eastAsia="SimSun"/>
        </w:rPr>
        <w:t>"</w:t>
      </w:r>
      <w:r w:rsidR="007A4D4D" w:rsidRPr="00B4423A">
        <w:rPr>
          <w:rFonts w:eastAsia="SimSun"/>
        </w:rPr>
        <w:t xml:space="preserve">. </w:t>
      </w:r>
    </w:p>
    <w:p w14:paraId="1BC9B70C" w14:textId="10555C9A" w:rsidR="007A4D4D" w:rsidRPr="000C3BA9" w:rsidRDefault="0050638B" w:rsidP="00FA1DBF">
      <w:pPr>
        <w:rPr>
          <w:rFonts w:eastAsia="SimSun"/>
        </w:rPr>
      </w:pPr>
      <w:r w:rsidRPr="00780DE8">
        <w:rPr>
          <w:rFonts w:eastAsia="SimSun"/>
        </w:rPr>
        <w:t xml:space="preserve">Комитет отметил, что </w:t>
      </w:r>
      <w:r>
        <w:rPr>
          <w:rFonts w:eastAsia="SimSun"/>
        </w:rPr>
        <w:t>п</w:t>
      </w:r>
      <w:r w:rsidR="00780DE8" w:rsidRPr="00780DE8">
        <w:rPr>
          <w:rFonts w:eastAsia="SimSun"/>
        </w:rPr>
        <w:t>ри применении §</w:t>
      </w:r>
      <w:r w:rsidR="00780DE8">
        <w:rPr>
          <w:rFonts w:eastAsia="SimSun"/>
        </w:rPr>
        <w:t> </w:t>
      </w:r>
      <w:r w:rsidR="00780DE8" w:rsidRPr="00780DE8">
        <w:rPr>
          <w:rFonts w:eastAsia="SimSun"/>
        </w:rPr>
        <w:t>7.3 Статьи</w:t>
      </w:r>
      <w:r w:rsidR="00780DE8">
        <w:rPr>
          <w:rFonts w:eastAsia="SimSun"/>
        </w:rPr>
        <w:t> </w:t>
      </w:r>
      <w:r w:rsidR="00780DE8" w:rsidRPr="00780DE8">
        <w:rPr>
          <w:rFonts w:eastAsia="SimSun"/>
        </w:rPr>
        <w:t>7 Приложения</w:t>
      </w:r>
      <w:r w:rsidR="00780DE8">
        <w:rPr>
          <w:rFonts w:eastAsia="SimSun"/>
        </w:rPr>
        <w:t> </w:t>
      </w:r>
      <w:r w:rsidR="00780DE8" w:rsidRPr="00780DE8">
        <w:rPr>
          <w:rFonts w:eastAsia="SimSun"/>
          <w:b/>
          <w:bCs/>
        </w:rPr>
        <w:t>30</w:t>
      </w:r>
      <w:r w:rsidR="00780DE8" w:rsidRPr="00780DE8">
        <w:rPr>
          <w:rFonts w:eastAsia="SimSun"/>
          <w:b/>
          <w:bCs/>
          <w:lang w:val="en-GB"/>
        </w:rPr>
        <w:t>B</w:t>
      </w:r>
      <w:r w:rsidR="00780DE8" w:rsidRPr="00780DE8">
        <w:rPr>
          <w:rFonts w:eastAsia="SimSun"/>
        </w:rPr>
        <w:t xml:space="preserve"> для определения технических характеристик возможных новых выделений</w:t>
      </w:r>
      <w:r>
        <w:rPr>
          <w:rFonts w:eastAsia="SimSun"/>
        </w:rPr>
        <w:t>,</w:t>
      </w:r>
      <w:r w:rsidR="00780DE8" w:rsidRPr="00780DE8">
        <w:rPr>
          <w:rFonts w:eastAsia="SimSun"/>
        </w:rPr>
        <w:t xml:space="preserve"> значения плотности мощности рассчитываются на основе критерия </w:t>
      </w:r>
      <w:r w:rsidR="00780DE8" w:rsidRPr="005772F7">
        <w:rPr>
          <w:rFonts w:eastAsia="SimSun"/>
          <w:i/>
          <w:iCs/>
          <w:lang w:val="en-GB"/>
        </w:rPr>
        <w:t>C</w:t>
      </w:r>
      <w:r w:rsidR="00780DE8" w:rsidRPr="00780DE8">
        <w:rPr>
          <w:rFonts w:eastAsia="SimSun"/>
        </w:rPr>
        <w:t>/</w:t>
      </w:r>
      <w:r w:rsidR="00780DE8" w:rsidRPr="005772F7">
        <w:rPr>
          <w:rFonts w:eastAsia="SimSun"/>
          <w:i/>
          <w:iCs/>
          <w:lang w:val="en-GB"/>
        </w:rPr>
        <w:t>N</w:t>
      </w:r>
      <w:r w:rsidR="00780DE8">
        <w:rPr>
          <w:rFonts w:eastAsia="SimSun"/>
        </w:rPr>
        <w:t xml:space="preserve"> </w:t>
      </w:r>
      <w:r w:rsidR="00780DE8" w:rsidRPr="00780DE8">
        <w:rPr>
          <w:rFonts w:eastAsia="SimSun"/>
        </w:rPr>
        <w:t>§</w:t>
      </w:r>
      <w:r w:rsidR="00780DE8">
        <w:rPr>
          <w:rFonts w:eastAsia="SimSun"/>
        </w:rPr>
        <w:t> </w:t>
      </w:r>
      <w:r w:rsidR="00780DE8" w:rsidRPr="00780DE8">
        <w:rPr>
          <w:rFonts w:eastAsia="SimSun"/>
        </w:rPr>
        <w:t>1.2 Дополнения</w:t>
      </w:r>
      <w:r w:rsidR="00780DE8">
        <w:rPr>
          <w:rFonts w:eastAsia="SimSun"/>
        </w:rPr>
        <w:t> </w:t>
      </w:r>
      <w:r w:rsidR="00780DE8" w:rsidRPr="00780DE8">
        <w:rPr>
          <w:rFonts w:eastAsia="SimSun"/>
        </w:rPr>
        <w:t>1 к Приложению</w:t>
      </w:r>
      <w:r w:rsidR="00780DE8">
        <w:rPr>
          <w:rFonts w:eastAsia="SimSun"/>
        </w:rPr>
        <w:t> </w:t>
      </w:r>
      <w:r w:rsidR="00780DE8" w:rsidRPr="000C3BA9">
        <w:rPr>
          <w:rFonts w:eastAsia="SimSun"/>
          <w:b/>
          <w:bCs/>
        </w:rPr>
        <w:t>30</w:t>
      </w:r>
      <w:r w:rsidR="00780DE8" w:rsidRPr="00780DE8">
        <w:rPr>
          <w:rFonts w:eastAsia="SimSun"/>
          <w:b/>
          <w:bCs/>
          <w:lang w:val="en-GB"/>
        </w:rPr>
        <w:t>B</w:t>
      </w:r>
      <w:r w:rsidR="00780DE8" w:rsidRPr="000C3BA9">
        <w:rPr>
          <w:rFonts w:eastAsia="SimSun"/>
        </w:rPr>
        <w:t xml:space="preserve"> без учета значений </w:t>
      </w:r>
      <w:r w:rsidR="007A4D4D" w:rsidRPr="005772F7">
        <w:rPr>
          <w:rFonts w:eastAsia="SimSun"/>
          <w:i/>
          <w:iCs/>
          <w:lang w:val="en-GB"/>
        </w:rPr>
        <w:t>C</w:t>
      </w:r>
      <w:r w:rsidR="007A4D4D" w:rsidRPr="0050638B">
        <w:rPr>
          <w:rFonts w:eastAsia="SimSun"/>
        </w:rPr>
        <w:t>/</w:t>
      </w:r>
      <w:r w:rsidR="007A4D4D" w:rsidRPr="005772F7">
        <w:rPr>
          <w:rFonts w:eastAsia="SimSun"/>
          <w:i/>
          <w:iCs/>
          <w:lang w:val="en-GB"/>
        </w:rPr>
        <w:t>I</w:t>
      </w:r>
      <w:r w:rsidR="007A4D4D" w:rsidRPr="0050638B">
        <w:rPr>
          <w:rFonts w:eastAsia="SimSun"/>
        </w:rPr>
        <w:t xml:space="preserve"> </w:t>
      </w:r>
      <w:r w:rsidR="004C0C51" w:rsidRPr="0050638B">
        <w:rPr>
          <w:rFonts w:eastAsia="SimSun"/>
        </w:rPr>
        <w:t>для суммарной помехи</w:t>
      </w:r>
      <w:r w:rsidR="007A4D4D" w:rsidRPr="0050638B">
        <w:rPr>
          <w:rFonts w:eastAsia="SimSun"/>
        </w:rPr>
        <w:t>.</w:t>
      </w:r>
    </w:p>
    <w:p w14:paraId="247FF524" w14:textId="4110997F" w:rsidR="007A4D4D" w:rsidRPr="009B630C" w:rsidRDefault="00DE6C05" w:rsidP="00FA1DBF">
      <w:r w:rsidRPr="00DE6C05">
        <w:t>Однако</w:t>
      </w:r>
      <w:r>
        <w:t>,</w:t>
      </w:r>
      <w:r w:rsidRPr="00DE6C05">
        <w:t xml:space="preserve"> когда запрашивающая администрация выбирает характеристики нового выделения из предложенных Бюро, она может просить Бюро увеличить значения плотности мощности выбранного нового выделения, если какое-либо из ее значений </w:t>
      </w:r>
      <w:r w:rsidRPr="005772F7">
        <w:rPr>
          <w:i/>
          <w:iCs/>
          <w:lang w:val="en-GB"/>
        </w:rPr>
        <w:t>C</w:t>
      </w:r>
      <w:r w:rsidRPr="0050638B">
        <w:t>/</w:t>
      </w:r>
      <w:r w:rsidRPr="005772F7">
        <w:rPr>
          <w:i/>
          <w:iCs/>
          <w:lang w:val="en-GB"/>
        </w:rPr>
        <w:t>I</w:t>
      </w:r>
      <w:r>
        <w:t xml:space="preserve"> для суммарной помехи</w:t>
      </w:r>
      <w:r w:rsidRPr="00DE6C05">
        <w:t xml:space="preserve"> меньше 21</w:t>
      </w:r>
      <w:r>
        <w:t> </w:t>
      </w:r>
      <w:r w:rsidRPr="00DE6C05">
        <w:t xml:space="preserve">дБ. Комитет поручил Бюро </w:t>
      </w:r>
      <w:r w:rsidR="00971E23">
        <w:t xml:space="preserve">пересчитать </w:t>
      </w:r>
      <w:r w:rsidRPr="00DE6C05">
        <w:t>затем значения плотности мощности для нового выделения, с</w:t>
      </w:r>
      <w:r w:rsidR="0050638B">
        <w:t> </w:t>
      </w:r>
      <w:r w:rsidRPr="00DE6C05">
        <w:t xml:space="preserve">тем чтобы </w:t>
      </w:r>
      <w:r w:rsidR="00971E23">
        <w:t>достичь</w:t>
      </w:r>
      <w:r w:rsidRPr="00DE6C05">
        <w:t xml:space="preserve"> целево</w:t>
      </w:r>
      <w:r w:rsidR="00971E23">
        <w:t>го</w:t>
      </w:r>
      <w:r w:rsidRPr="00DE6C05">
        <w:t xml:space="preserve"> </w:t>
      </w:r>
      <w:r w:rsidR="00971E23">
        <w:t>значения</w:t>
      </w:r>
      <w:r w:rsidRPr="00DE6C05">
        <w:t xml:space="preserve"> </w:t>
      </w:r>
      <w:r w:rsidRPr="005772F7">
        <w:rPr>
          <w:i/>
          <w:iCs/>
          <w:lang w:val="en-GB"/>
        </w:rPr>
        <w:t>C</w:t>
      </w:r>
      <w:r w:rsidRPr="00DE6C05">
        <w:t>/</w:t>
      </w:r>
      <w:r w:rsidRPr="00074F38">
        <w:rPr>
          <w:i/>
          <w:iCs/>
          <w:lang w:val="en-GB"/>
        </w:rPr>
        <w:t>I</w:t>
      </w:r>
      <w:r w:rsidRPr="00074F38">
        <w:rPr>
          <w:i/>
          <w:iCs/>
        </w:rPr>
        <w:t xml:space="preserve"> </w:t>
      </w:r>
      <w:r w:rsidR="00971E23">
        <w:t xml:space="preserve">для суммарной помехи </w:t>
      </w:r>
      <w:r w:rsidRPr="00DE6C05">
        <w:t>в 21</w:t>
      </w:r>
      <w:r w:rsidR="00971E23">
        <w:t> </w:t>
      </w:r>
      <w:r w:rsidRPr="00DE6C05">
        <w:t>дБ, принимая во внимание любые соответствующие ограничения, содержащиеся в Статьях</w:t>
      </w:r>
      <w:r>
        <w:t> </w:t>
      </w:r>
      <w:r w:rsidRPr="00DE6C05">
        <w:rPr>
          <w:b/>
          <w:bCs/>
        </w:rPr>
        <w:t>21</w:t>
      </w:r>
      <w:r w:rsidRPr="00DE6C05">
        <w:t xml:space="preserve"> и </w:t>
      </w:r>
      <w:r w:rsidRPr="00DE6C05">
        <w:rPr>
          <w:b/>
          <w:bCs/>
        </w:rPr>
        <w:t>22</w:t>
      </w:r>
      <w:r w:rsidRPr="00DE6C05">
        <w:t xml:space="preserve"> и Дополнении</w:t>
      </w:r>
      <w:r>
        <w:t> </w:t>
      </w:r>
      <w:r w:rsidRPr="00DE6C05">
        <w:t>3 к Приложению</w:t>
      </w:r>
      <w:r>
        <w:t> </w:t>
      </w:r>
      <w:r w:rsidRPr="009B630C">
        <w:rPr>
          <w:b/>
          <w:bCs/>
        </w:rPr>
        <w:t>30</w:t>
      </w:r>
      <w:r w:rsidRPr="00DE6C05">
        <w:rPr>
          <w:b/>
          <w:bCs/>
          <w:lang w:val="en-GB"/>
        </w:rPr>
        <w:t>B</w:t>
      </w:r>
      <w:r w:rsidRPr="009B630C">
        <w:t>.</w:t>
      </w:r>
    </w:p>
    <w:p w14:paraId="3868714C" w14:textId="045F5804" w:rsidR="007A4D4D" w:rsidRPr="00964765" w:rsidRDefault="007A4D4D" w:rsidP="00FA1DBF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160"/>
        </w:tabs>
        <w:spacing w:before="360"/>
        <w:ind w:left="85" w:right="7938"/>
        <w:outlineLvl w:val="7"/>
        <w:rPr>
          <w:color w:val="000000"/>
        </w:rPr>
      </w:pPr>
      <w:r w:rsidRPr="00964765">
        <w:rPr>
          <w:rFonts w:eastAsia="SimSun"/>
          <w:b/>
          <w:color w:val="000000"/>
          <w:szCs w:val="24"/>
        </w:rPr>
        <w:t xml:space="preserve">5 </w:t>
      </w:r>
      <w:r>
        <w:rPr>
          <w:rFonts w:eastAsia="SimSun"/>
          <w:b/>
          <w:i/>
          <w:iCs/>
          <w:color w:val="000000"/>
          <w:szCs w:val="24"/>
          <w:lang w:val="en-US"/>
        </w:rPr>
        <w:t>b</w:t>
      </w:r>
      <w:r w:rsidRPr="00964765">
        <w:rPr>
          <w:rFonts w:eastAsia="SimSun"/>
          <w:b/>
          <w:i/>
          <w:iCs/>
          <w:color w:val="000000"/>
          <w:szCs w:val="24"/>
        </w:rPr>
        <w:t>)</w:t>
      </w:r>
    </w:p>
    <w:p w14:paraId="56778250" w14:textId="286F40AD" w:rsidR="007A4D4D" w:rsidRPr="00741B98" w:rsidRDefault="00741B98" w:rsidP="00FA1DBF">
      <w:pPr>
        <w:rPr>
          <w:rFonts w:eastAsia="SimSun"/>
        </w:rPr>
      </w:pPr>
      <w:r w:rsidRPr="00741B98">
        <w:rPr>
          <w:rFonts w:eastAsia="SimSun"/>
        </w:rPr>
        <w:t xml:space="preserve">Это положение указывает, что при рассмотрении предлагаемого нового выделения </w:t>
      </w:r>
      <w:r>
        <w:rPr>
          <w:rFonts w:eastAsia="SimSun"/>
        </w:rPr>
        <w:t xml:space="preserve">не следует применять </w:t>
      </w:r>
      <w:r w:rsidRPr="00741B98">
        <w:rPr>
          <w:rFonts w:eastAsia="SimSun"/>
        </w:rPr>
        <w:t>пп.</w:t>
      </w:r>
      <w:r>
        <w:rPr>
          <w:rFonts w:eastAsia="SimSun"/>
        </w:rPr>
        <w:t> </w:t>
      </w:r>
      <w:r w:rsidRPr="00741B98">
        <w:rPr>
          <w:rFonts w:eastAsia="SimSun"/>
        </w:rPr>
        <w:t>5</w:t>
      </w:r>
      <w:r>
        <w:rPr>
          <w:rFonts w:eastAsia="SimSun"/>
        </w:rPr>
        <w:t> </w:t>
      </w:r>
      <w:r w:rsidRPr="00074F38">
        <w:rPr>
          <w:rFonts w:eastAsia="SimSun"/>
          <w:i/>
          <w:iCs/>
          <w:lang w:val="en-GB"/>
        </w:rPr>
        <w:t>a</w:t>
      </w:r>
      <w:r w:rsidRPr="00074F38">
        <w:rPr>
          <w:rFonts w:eastAsia="SimSun"/>
          <w:i/>
          <w:iCs/>
        </w:rPr>
        <w:t>)</w:t>
      </w:r>
      <w:r w:rsidRPr="00741B98">
        <w:rPr>
          <w:rFonts w:eastAsia="SimSun"/>
        </w:rPr>
        <w:t xml:space="preserve"> и 5</w:t>
      </w:r>
      <w:r>
        <w:rPr>
          <w:rFonts w:eastAsia="SimSun"/>
        </w:rPr>
        <w:t> </w:t>
      </w:r>
      <w:r w:rsidRPr="00074F38">
        <w:rPr>
          <w:rFonts w:eastAsia="SimSun"/>
          <w:i/>
          <w:iCs/>
          <w:lang w:val="en-GB"/>
        </w:rPr>
        <w:t>d</w:t>
      </w:r>
      <w:r w:rsidRPr="00074F38">
        <w:rPr>
          <w:rFonts w:eastAsia="SimSun"/>
          <w:i/>
          <w:iCs/>
        </w:rPr>
        <w:t>)</w:t>
      </w:r>
      <w:r w:rsidRPr="00741B98">
        <w:rPr>
          <w:rFonts w:eastAsia="SimSun"/>
        </w:rPr>
        <w:t xml:space="preserve"> Дополнения</w:t>
      </w:r>
      <w:r>
        <w:rPr>
          <w:rFonts w:eastAsia="SimSun"/>
        </w:rPr>
        <w:t> </w:t>
      </w:r>
      <w:r w:rsidRPr="00741B98">
        <w:rPr>
          <w:rFonts w:eastAsia="SimSun"/>
        </w:rPr>
        <w:t xml:space="preserve">7 к частотным присвоениям, уже </w:t>
      </w:r>
      <w:r w:rsidR="00386378">
        <w:rPr>
          <w:rFonts w:eastAsia="SimSun"/>
        </w:rPr>
        <w:t>в</w:t>
      </w:r>
      <w:r>
        <w:rPr>
          <w:rFonts w:eastAsia="SimSun"/>
        </w:rPr>
        <w:t xml:space="preserve">несенным </w:t>
      </w:r>
      <w:r w:rsidRPr="00741B98">
        <w:rPr>
          <w:rFonts w:eastAsia="SimSun"/>
        </w:rPr>
        <w:t xml:space="preserve">в Список; однако в </w:t>
      </w:r>
      <w:r>
        <w:rPr>
          <w:rFonts w:eastAsia="SimSun"/>
        </w:rPr>
        <w:t>этом положении</w:t>
      </w:r>
      <w:r w:rsidRPr="00741B98">
        <w:rPr>
          <w:rFonts w:eastAsia="SimSun"/>
        </w:rPr>
        <w:t xml:space="preserve"> не упоминается, какие критерии следует использовать в этом случае вместо критериев, указанных в</w:t>
      </w:r>
      <w:r>
        <w:rPr>
          <w:rFonts w:eastAsia="SimSun"/>
        </w:rPr>
        <w:t xml:space="preserve"> </w:t>
      </w:r>
      <w:r w:rsidRPr="00741B98">
        <w:rPr>
          <w:rFonts w:eastAsia="SimSun"/>
        </w:rPr>
        <w:t>§5</w:t>
      </w:r>
      <w:r w:rsidRPr="007A4D4D">
        <w:rPr>
          <w:rFonts w:eastAsia="SimSun"/>
          <w:lang w:val="en-GB"/>
        </w:rPr>
        <w:t> </w:t>
      </w:r>
      <w:r w:rsidRPr="007A4D4D">
        <w:rPr>
          <w:rFonts w:eastAsia="SimSun"/>
          <w:i/>
          <w:iCs/>
          <w:lang w:val="en-GB"/>
        </w:rPr>
        <w:t>a</w:t>
      </w:r>
      <w:r w:rsidRPr="00741B98">
        <w:rPr>
          <w:rFonts w:eastAsia="SimSun"/>
          <w:i/>
          <w:iCs/>
        </w:rPr>
        <w:t>)</w:t>
      </w:r>
      <w:r w:rsidRPr="00741B98">
        <w:rPr>
          <w:rFonts w:eastAsia="SimSun"/>
        </w:rPr>
        <w:t>.</w:t>
      </w:r>
    </w:p>
    <w:p w14:paraId="41CF0E34" w14:textId="403AF529" w:rsidR="007A4D4D" w:rsidRPr="00B62099" w:rsidRDefault="00B62099" w:rsidP="00386378">
      <w:pPr>
        <w:keepNext/>
        <w:rPr>
          <w:rFonts w:eastAsia="SimSun"/>
          <w:lang w:eastAsia="zh-CN"/>
        </w:rPr>
      </w:pPr>
      <w:r w:rsidRPr="00B62099">
        <w:rPr>
          <w:rFonts w:eastAsia="SimSun"/>
          <w:lang w:eastAsia="zh-CN"/>
        </w:rPr>
        <w:lastRenderedPageBreak/>
        <w:t xml:space="preserve">Комитет </w:t>
      </w:r>
      <w:r w:rsidR="00DB715D">
        <w:rPr>
          <w:rFonts w:eastAsia="SimSun"/>
          <w:lang w:eastAsia="zh-CN"/>
        </w:rPr>
        <w:t>предписал</w:t>
      </w:r>
      <w:r w:rsidRPr="00B62099">
        <w:rPr>
          <w:rFonts w:eastAsia="SimSun"/>
          <w:lang w:eastAsia="zh-CN"/>
        </w:rPr>
        <w:t xml:space="preserve"> Бюро, что в отношении частотных присвоений, </w:t>
      </w:r>
      <w:r w:rsidR="00DB715D">
        <w:rPr>
          <w:rFonts w:eastAsia="SimSun"/>
          <w:lang w:eastAsia="zh-CN"/>
        </w:rPr>
        <w:t>внесенных</w:t>
      </w:r>
      <w:r w:rsidRPr="00B62099">
        <w:rPr>
          <w:rFonts w:eastAsia="SimSun"/>
          <w:lang w:eastAsia="zh-CN"/>
        </w:rPr>
        <w:t xml:space="preserve"> в Список на дату</w:t>
      </w:r>
      <w:r w:rsidR="00A424E9">
        <w:rPr>
          <w:rFonts w:eastAsia="SimSun"/>
          <w:lang w:eastAsia="zh-CN"/>
        </w:rPr>
        <w:t xml:space="preserve"> или до даты</w:t>
      </w:r>
      <w:r w:rsidRPr="00B62099">
        <w:rPr>
          <w:rFonts w:eastAsia="SimSun"/>
          <w:lang w:eastAsia="zh-CN"/>
        </w:rPr>
        <w:t xml:space="preserve"> получения </w:t>
      </w:r>
      <w:r w:rsidR="00A424E9">
        <w:rPr>
          <w:rFonts w:eastAsia="SimSun"/>
          <w:lang w:eastAsia="zh-CN"/>
        </w:rPr>
        <w:t xml:space="preserve">находящегося на </w:t>
      </w:r>
      <w:r w:rsidR="00DB715D">
        <w:rPr>
          <w:rFonts w:eastAsia="SimSun"/>
          <w:lang w:eastAsia="zh-CN"/>
        </w:rPr>
        <w:t>рассм</w:t>
      </w:r>
      <w:r w:rsidR="00A424E9">
        <w:rPr>
          <w:rFonts w:eastAsia="SimSun"/>
          <w:lang w:eastAsia="zh-CN"/>
        </w:rPr>
        <w:t>отрении</w:t>
      </w:r>
      <w:r w:rsidR="00DB715D">
        <w:rPr>
          <w:rFonts w:eastAsia="SimSun"/>
          <w:lang w:eastAsia="zh-CN"/>
        </w:rPr>
        <w:t xml:space="preserve"> </w:t>
      </w:r>
      <w:r w:rsidRPr="00B62099">
        <w:rPr>
          <w:rFonts w:eastAsia="SimSun"/>
          <w:lang w:eastAsia="zh-CN"/>
        </w:rPr>
        <w:t>предлагаемого нового выделения:</w:t>
      </w:r>
    </w:p>
    <w:p w14:paraId="3F60C43F" w14:textId="3B9030D8" w:rsidR="007A4D4D" w:rsidRPr="00282F8C" w:rsidRDefault="007A4D4D" w:rsidP="00FA1DBF">
      <w:pPr>
        <w:pStyle w:val="enumlev1"/>
        <w:rPr>
          <w:rFonts w:eastAsia="SimSun"/>
          <w:lang w:eastAsia="zh-CN"/>
        </w:rPr>
      </w:pPr>
      <w:r w:rsidRPr="00920893">
        <w:rPr>
          <w:lang w:eastAsia="zh-CN"/>
        </w:rPr>
        <w:t>–</w:t>
      </w:r>
      <w:r w:rsidRPr="00920893">
        <w:rPr>
          <w:lang w:eastAsia="zh-CN"/>
        </w:rPr>
        <w:tab/>
      </w:r>
      <w:r w:rsidR="00920893" w:rsidRPr="00920893">
        <w:rPr>
          <w:rFonts w:eastAsia="SimSun"/>
          <w:lang w:eastAsia="zh-CN"/>
        </w:rPr>
        <w:t xml:space="preserve">частотное присвоение считается затронутым, если не соблюдается </w:t>
      </w:r>
      <w:r w:rsidR="00920893">
        <w:rPr>
          <w:rFonts w:eastAsia="SimSun"/>
          <w:lang w:eastAsia="zh-CN"/>
        </w:rPr>
        <w:t>либо</w:t>
      </w:r>
      <w:r w:rsidR="00920893" w:rsidRPr="00920893">
        <w:rPr>
          <w:rFonts w:eastAsia="SimSun"/>
          <w:lang w:eastAsia="zh-CN"/>
        </w:rPr>
        <w:t xml:space="preserve"> отношени</w:t>
      </w:r>
      <w:r w:rsidR="00282F8C">
        <w:rPr>
          <w:rFonts w:eastAsia="SimSun"/>
          <w:lang w:eastAsia="zh-CN"/>
        </w:rPr>
        <w:t>е</w:t>
      </w:r>
      <w:r w:rsidR="00920893" w:rsidRPr="00920893">
        <w:rPr>
          <w:rFonts w:eastAsia="SimSun"/>
          <w:lang w:eastAsia="zh-CN"/>
        </w:rPr>
        <w:t xml:space="preserve"> несущей к единичной помехе ((</w:t>
      </w:r>
      <w:r w:rsidR="00920893" w:rsidRPr="00074F38">
        <w:rPr>
          <w:rFonts w:eastAsia="SimSun"/>
          <w:i/>
          <w:iCs/>
          <w:lang w:val="en-GB" w:eastAsia="zh-CN"/>
        </w:rPr>
        <w:t>C</w:t>
      </w:r>
      <w:r w:rsidR="00920893" w:rsidRPr="00920893">
        <w:rPr>
          <w:rFonts w:eastAsia="SimSun"/>
          <w:lang w:eastAsia="zh-CN"/>
        </w:rPr>
        <w:t>/</w:t>
      </w:r>
      <w:r w:rsidR="00920893" w:rsidRPr="00074F38">
        <w:rPr>
          <w:rFonts w:eastAsia="SimSun"/>
          <w:i/>
          <w:iCs/>
          <w:lang w:val="en-GB" w:eastAsia="zh-CN"/>
        </w:rPr>
        <w:t>I</w:t>
      </w:r>
      <w:r w:rsidR="00920893" w:rsidRPr="00920893">
        <w:rPr>
          <w:rFonts w:eastAsia="SimSun"/>
          <w:lang w:eastAsia="zh-CN"/>
        </w:rPr>
        <w:t>)</w:t>
      </w:r>
      <w:r w:rsidR="00920893" w:rsidRPr="00074F38">
        <w:rPr>
          <w:rFonts w:eastAsia="SimSun"/>
          <w:i/>
          <w:iCs/>
          <w:lang w:val="en-GB" w:eastAsia="zh-CN"/>
        </w:rPr>
        <w:t>d</w:t>
      </w:r>
      <w:r w:rsidR="00920893" w:rsidRPr="00920893">
        <w:rPr>
          <w:rFonts w:eastAsia="SimSun"/>
          <w:lang w:eastAsia="zh-CN"/>
        </w:rPr>
        <w:t xml:space="preserve"> и (</w:t>
      </w:r>
      <w:r w:rsidR="00920893" w:rsidRPr="00074F38">
        <w:rPr>
          <w:rFonts w:eastAsia="SimSun"/>
          <w:i/>
          <w:iCs/>
          <w:lang w:val="en-GB" w:eastAsia="zh-CN"/>
        </w:rPr>
        <w:t>C</w:t>
      </w:r>
      <w:r w:rsidR="00920893" w:rsidRPr="00920893">
        <w:rPr>
          <w:rFonts w:eastAsia="SimSun"/>
          <w:lang w:eastAsia="zh-CN"/>
        </w:rPr>
        <w:t>/</w:t>
      </w:r>
      <w:r w:rsidR="00920893" w:rsidRPr="00074F38">
        <w:rPr>
          <w:rFonts w:eastAsia="SimSun"/>
          <w:i/>
          <w:iCs/>
          <w:lang w:val="en-GB" w:eastAsia="zh-CN"/>
        </w:rPr>
        <w:t>I</w:t>
      </w:r>
      <w:r w:rsidR="00920893" w:rsidRPr="00920893">
        <w:rPr>
          <w:rFonts w:eastAsia="SimSun"/>
          <w:lang w:eastAsia="zh-CN"/>
        </w:rPr>
        <w:t>)</w:t>
      </w:r>
      <w:r w:rsidR="00920893" w:rsidRPr="00074F38">
        <w:rPr>
          <w:rFonts w:eastAsia="SimSun"/>
          <w:i/>
          <w:iCs/>
          <w:lang w:val="en-GB" w:eastAsia="zh-CN"/>
        </w:rPr>
        <w:t>u</w:t>
      </w:r>
      <w:r w:rsidR="00920893" w:rsidRPr="00920893">
        <w:rPr>
          <w:rFonts w:eastAsia="SimSun"/>
          <w:lang w:eastAsia="zh-CN"/>
        </w:rPr>
        <w:t>)</w:t>
      </w:r>
      <w:r w:rsidR="00A424E9">
        <w:rPr>
          <w:rFonts w:eastAsia="SimSun"/>
          <w:lang w:eastAsia="zh-CN"/>
        </w:rPr>
        <w:t>, либо</w:t>
      </w:r>
      <w:r w:rsidR="00920893" w:rsidRPr="00920893">
        <w:rPr>
          <w:rFonts w:eastAsia="SimSun"/>
          <w:lang w:eastAsia="zh-CN"/>
        </w:rPr>
        <w:t xml:space="preserve"> общее отношение несущей к </w:t>
      </w:r>
      <w:r w:rsidR="00282F8C">
        <w:rPr>
          <w:rFonts w:eastAsia="SimSun"/>
          <w:lang w:eastAsia="zh-CN"/>
        </w:rPr>
        <w:t xml:space="preserve">суммарной </w:t>
      </w:r>
      <w:r w:rsidR="00920893" w:rsidRPr="00920893">
        <w:rPr>
          <w:rFonts w:eastAsia="SimSun"/>
          <w:lang w:eastAsia="zh-CN"/>
        </w:rPr>
        <w:t>помехе ((</w:t>
      </w:r>
      <w:r w:rsidR="00920893" w:rsidRPr="00074F38">
        <w:rPr>
          <w:rFonts w:eastAsia="SimSun"/>
          <w:i/>
          <w:iCs/>
          <w:lang w:val="en-GB" w:eastAsia="zh-CN"/>
        </w:rPr>
        <w:t>C</w:t>
      </w:r>
      <w:r w:rsidR="00920893" w:rsidRPr="00920893">
        <w:rPr>
          <w:rFonts w:eastAsia="SimSun"/>
          <w:lang w:eastAsia="zh-CN"/>
        </w:rPr>
        <w:t>/</w:t>
      </w:r>
      <w:r w:rsidR="00920893" w:rsidRPr="00074F38">
        <w:rPr>
          <w:rFonts w:eastAsia="SimSun"/>
          <w:i/>
          <w:iCs/>
          <w:lang w:val="en-GB" w:eastAsia="zh-CN"/>
        </w:rPr>
        <w:t>I</w:t>
      </w:r>
      <w:r w:rsidR="00920893" w:rsidRPr="00920893">
        <w:rPr>
          <w:rFonts w:eastAsia="SimSun"/>
          <w:lang w:eastAsia="zh-CN"/>
        </w:rPr>
        <w:t>)</w:t>
      </w:r>
      <w:r w:rsidR="00920893" w:rsidRPr="00074F38">
        <w:rPr>
          <w:rFonts w:eastAsia="SimSun"/>
          <w:i/>
          <w:iCs/>
          <w:lang w:val="en-GB" w:eastAsia="zh-CN"/>
        </w:rPr>
        <w:t>agg</w:t>
      </w:r>
      <w:r w:rsidR="00920893" w:rsidRPr="00920893">
        <w:rPr>
          <w:rFonts w:eastAsia="SimSun"/>
          <w:lang w:eastAsia="zh-CN"/>
        </w:rPr>
        <w:t>), содержащ</w:t>
      </w:r>
      <w:r w:rsidR="00282F8C">
        <w:rPr>
          <w:rFonts w:eastAsia="SimSun"/>
          <w:lang w:eastAsia="zh-CN"/>
        </w:rPr>
        <w:t>и</w:t>
      </w:r>
      <w:r w:rsidR="00920893" w:rsidRPr="00920893">
        <w:rPr>
          <w:rFonts w:eastAsia="SimSun"/>
          <w:lang w:eastAsia="zh-CN"/>
        </w:rPr>
        <w:t>еся в Дополнении</w:t>
      </w:r>
      <w:r w:rsidR="00282F8C">
        <w:rPr>
          <w:rFonts w:eastAsia="SimSun"/>
          <w:lang w:eastAsia="zh-CN"/>
        </w:rPr>
        <w:t> </w:t>
      </w:r>
      <w:r w:rsidR="00920893" w:rsidRPr="00920893">
        <w:rPr>
          <w:rFonts w:eastAsia="SimSun"/>
          <w:lang w:eastAsia="zh-CN"/>
        </w:rPr>
        <w:t>4 к Приложению</w:t>
      </w:r>
      <w:r w:rsidR="00282F8C">
        <w:rPr>
          <w:rFonts w:eastAsia="SimSun"/>
          <w:lang w:eastAsia="zh-CN"/>
        </w:rPr>
        <w:t> </w:t>
      </w:r>
      <w:r w:rsidR="00920893" w:rsidRPr="00282F8C">
        <w:rPr>
          <w:rFonts w:eastAsia="SimSun"/>
          <w:b/>
          <w:bCs/>
          <w:lang w:eastAsia="zh-CN"/>
        </w:rPr>
        <w:t>30</w:t>
      </w:r>
      <w:r w:rsidR="00920893" w:rsidRPr="00282F8C">
        <w:rPr>
          <w:rFonts w:eastAsia="SimSun"/>
          <w:b/>
          <w:bCs/>
          <w:lang w:val="en-GB" w:eastAsia="zh-CN"/>
        </w:rPr>
        <w:t>B</w:t>
      </w:r>
      <w:r w:rsidR="00920893" w:rsidRPr="00282F8C">
        <w:rPr>
          <w:rFonts w:eastAsia="SimSun"/>
          <w:lang w:eastAsia="zh-CN"/>
        </w:rPr>
        <w:t xml:space="preserve">; </w:t>
      </w:r>
      <w:r w:rsidR="00282F8C">
        <w:rPr>
          <w:rFonts w:eastAsia="SimSun"/>
          <w:lang w:eastAsia="zh-CN"/>
        </w:rPr>
        <w:t>а также</w:t>
      </w:r>
    </w:p>
    <w:p w14:paraId="7E55792D" w14:textId="0658B6AC" w:rsidR="007A4D4D" w:rsidRPr="00282F8C" w:rsidRDefault="007A4D4D" w:rsidP="00FA1DBF">
      <w:pPr>
        <w:pStyle w:val="enumlev1"/>
        <w:rPr>
          <w:rFonts w:eastAsia="SimSun"/>
          <w:lang w:eastAsia="zh-CN"/>
        </w:rPr>
      </w:pPr>
      <w:r w:rsidRPr="00282F8C">
        <w:rPr>
          <w:lang w:eastAsia="zh-CN"/>
        </w:rPr>
        <w:t>–</w:t>
      </w:r>
      <w:r w:rsidRPr="00282F8C">
        <w:rPr>
          <w:lang w:eastAsia="zh-CN"/>
        </w:rPr>
        <w:tab/>
      </w:r>
      <w:r w:rsidR="00282F8C" w:rsidRPr="00282F8C">
        <w:rPr>
          <w:rFonts w:eastAsia="SimSun"/>
          <w:lang w:eastAsia="zh-CN"/>
        </w:rPr>
        <w:t>если частотное присвоение в Списке определ</w:t>
      </w:r>
      <w:r w:rsidR="00282F8C">
        <w:rPr>
          <w:rFonts w:eastAsia="SimSun"/>
          <w:lang w:eastAsia="zh-CN"/>
        </w:rPr>
        <w:t>яется</w:t>
      </w:r>
      <w:r w:rsidR="00282F8C" w:rsidRPr="00282F8C">
        <w:rPr>
          <w:rFonts w:eastAsia="SimSun"/>
          <w:lang w:eastAsia="zh-CN"/>
        </w:rPr>
        <w:t xml:space="preserve"> как затронутое, предлагаемое новое выделение не </w:t>
      </w:r>
      <w:r w:rsidR="00282F8C">
        <w:rPr>
          <w:rFonts w:eastAsia="SimSun"/>
          <w:lang w:eastAsia="zh-CN"/>
        </w:rPr>
        <w:t>следует</w:t>
      </w:r>
      <w:r w:rsidR="00282F8C" w:rsidRPr="00282F8C">
        <w:rPr>
          <w:rFonts w:eastAsia="SimSun"/>
          <w:lang w:eastAsia="zh-CN"/>
        </w:rPr>
        <w:t xml:space="preserve"> учитывать при обновлении эталонной ситуации этого частотного присвоения, когда предлагаемое новое выделение </w:t>
      </w:r>
      <w:r w:rsidR="00386378">
        <w:rPr>
          <w:rFonts w:eastAsia="SimSun"/>
          <w:lang w:eastAsia="zh-CN"/>
        </w:rPr>
        <w:t>в</w:t>
      </w:r>
      <w:r w:rsidR="00282F8C" w:rsidRPr="00282F8C">
        <w:rPr>
          <w:rFonts w:eastAsia="SimSun"/>
          <w:lang w:eastAsia="zh-CN"/>
        </w:rPr>
        <w:t>носится в Список и/или План.</w:t>
      </w:r>
    </w:p>
    <w:p w14:paraId="3016C0D0" w14:textId="67D9EF46" w:rsidR="007A4D4D" w:rsidRPr="00BB7910" w:rsidRDefault="007A4D4D" w:rsidP="00FA1DBF">
      <w:pPr>
        <w:rPr>
          <w:rStyle w:val="ReasonsChar"/>
          <w:rFonts w:eastAsia="SimSun"/>
        </w:rPr>
      </w:pPr>
      <w:r>
        <w:rPr>
          <w:rFonts w:eastAsia="SimSun"/>
          <w:b/>
          <w:bCs/>
          <w:i/>
          <w:iCs/>
        </w:rPr>
        <w:t>Основания</w:t>
      </w:r>
      <w:r w:rsidRPr="00D15D95">
        <w:rPr>
          <w:rFonts w:eastAsia="SimSun"/>
          <w:b/>
          <w:bCs/>
          <w:i/>
          <w:iCs/>
        </w:rPr>
        <w:t xml:space="preserve">: </w:t>
      </w:r>
      <w:r w:rsidR="00D15D95">
        <w:rPr>
          <w:rFonts w:eastAsia="SimSun"/>
          <w:i/>
          <w:iCs/>
        </w:rPr>
        <w:t>д</w:t>
      </w:r>
      <w:r w:rsidR="00D15D95" w:rsidRPr="00D15D95">
        <w:rPr>
          <w:rFonts w:eastAsia="SimSun"/>
          <w:i/>
          <w:iCs/>
        </w:rPr>
        <w:t xml:space="preserve">ля разъяснения </w:t>
      </w:r>
      <w:r w:rsidR="00D15D95">
        <w:rPr>
          <w:rFonts w:eastAsia="SimSun"/>
          <w:i/>
          <w:iCs/>
        </w:rPr>
        <w:t>порядка</w:t>
      </w:r>
      <w:r w:rsidR="00D15D95" w:rsidRPr="00D15D95">
        <w:rPr>
          <w:rFonts w:eastAsia="SimSun"/>
          <w:i/>
          <w:iCs/>
        </w:rPr>
        <w:t xml:space="preserve"> действий по </w:t>
      </w:r>
      <w:r w:rsidR="00A424E9">
        <w:rPr>
          <w:rFonts w:eastAsia="SimSun"/>
          <w:i/>
          <w:iCs/>
        </w:rPr>
        <w:t>реализации освобождающего</w:t>
      </w:r>
      <w:r w:rsidR="00D15D95" w:rsidRPr="00D15D95">
        <w:rPr>
          <w:rFonts w:eastAsia="SimSun"/>
          <w:i/>
          <w:iCs/>
        </w:rPr>
        <w:t xml:space="preserve"> положения в §</w:t>
      </w:r>
      <w:r w:rsidR="00D15D95">
        <w:rPr>
          <w:rFonts w:eastAsia="SimSun"/>
          <w:i/>
          <w:iCs/>
        </w:rPr>
        <w:t> </w:t>
      </w:r>
      <w:r w:rsidR="00D15D95" w:rsidRPr="00D15D95">
        <w:rPr>
          <w:rFonts w:eastAsia="SimSun"/>
          <w:i/>
          <w:iCs/>
        </w:rPr>
        <w:t>5</w:t>
      </w:r>
      <w:r w:rsidR="00D15D95">
        <w:rPr>
          <w:rFonts w:eastAsia="SimSun"/>
          <w:i/>
          <w:iCs/>
        </w:rPr>
        <w:t> </w:t>
      </w:r>
      <w:r w:rsidR="00D15D95" w:rsidRPr="00D15D95">
        <w:rPr>
          <w:rFonts w:eastAsia="SimSun"/>
          <w:i/>
          <w:iCs/>
          <w:lang w:val="en-GB"/>
        </w:rPr>
        <w:t>b</w:t>
      </w:r>
      <w:r w:rsidR="00D15D95" w:rsidRPr="00D15D95">
        <w:rPr>
          <w:rFonts w:eastAsia="SimSun"/>
          <w:i/>
          <w:iCs/>
        </w:rPr>
        <w:t>) Приложения</w:t>
      </w:r>
      <w:r w:rsidR="00D15D95">
        <w:rPr>
          <w:rFonts w:eastAsia="SimSun"/>
          <w:i/>
          <w:iCs/>
        </w:rPr>
        <w:t> </w:t>
      </w:r>
      <w:r w:rsidR="00D15D95" w:rsidRPr="00D15D95">
        <w:rPr>
          <w:rFonts w:eastAsia="SimSun"/>
          <w:i/>
          <w:iCs/>
        </w:rPr>
        <w:t xml:space="preserve">7, в частности, что для частотных присвоений, </w:t>
      </w:r>
      <w:r w:rsidR="00D15D95">
        <w:rPr>
          <w:rFonts w:eastAsia="SimSun"/>
          <w:i/>
          <w:iCs/>
        </w:rPr>
        <w:t>внесенных</w:t>
      </w:r>
      <w:r w:rsidR="00D15D95" w:rsidRPr="00D15D95">
        <w:rPr>
          <w:rFonts w:eastAsia="SimSun"/>
          <w:i/>
          <w:iCs/>
        </w:rPr>
        <w:t xml:space="preserve"> в Список</w:t>
      </w:r>
      <w:r w:rsidR="00D15D95">
        <w:rPr>
          <w:rFonts w:eastAsia="SimSun"/>
          <w:i/>
          <w:iCs/>
        </w:rPr>
        <w:t xml:space="preserve"> на</w:t>
      </w:r>
      <w:r w:rsidR="00D15D95" w:rsidRPr="00D15D95">
        <w:rPr>
          <w:rFonts w:eastAsia="SimSun"/>
          <w:i/>
          <w:iCs/>
        </w:rPr>
        <w:t xml:space="preserve"> дат</w:t>
      </w:r>
      <w:r w:rsidR="00D15D95">
        <w:rPr>
          <w:rFonts w:eastAsia="SimSun"/>
          <w:i/>
          <w:iCs/>
        </w:rPr>
        <w:t>у или до даты</w:t>
      </w:r>
      <w:r w:rsidR="00D15D95" w:rsidRPr="00D15D95">
        <w:rPr>
          <w:rFonts w:eastAsia="SimSun"/>
          <w:i/>
          <w:iCs/>
        </w:rPr>
        <w:t xml:space="preserve"> получения </w:t>
      </w:r>
      <w:r w:rsidR="00A424E9">
        <w:rPr>
          <w:rFonts w:eastAsia="SimSun"/>
          <w:i/>
          <w:iCs/>
        </w:rPr>
        <w:t xml:space="preserve">находящегося на </w:t>
      </w:r>
      <w:r w:rsidR="00D15D95" w:rsidRPr="00D15D95">
        <w:rPr>
          <w:rFonts w:eastAsia="SimSun"/>
          <w:i/>
          <w:iCs/>
        </w:rPr>
        <w:t>рассм</w:t>
      </w:r>
      <w:r w:rsidR="00A424E9">
        <w:rPr>
          <w:rFonts w:eastAsia="SimSun"/>
          <w:i/>
          <w:iCs/>
        </w:rPr>
        <w:t>отрении</w:t>
      </w:r>
      <w:r w:rsidR="00D15D95" w:rsidRPr="00D15D95">
        <w:rPr>
          <w:rFonts w:eastAsia="SimSun"/>
          <w:i/>
          <w:iCs/>
        </w:rPr>
        <w:t xml:space="preserve"> предлагаемого нового выделения, должны использоваться критерии согласно Дополнению</w:t>
      </w:r>
      <w:r w:rsidR="00D15D95">
        <w:rPr>
          <w:rFonts w:eastAsia="SimSun"/>
          <w:i/>
          <w:iCs/>
        </w:rPr>
        <w:t> </w:t>
      </w:r>
      <w:r w:rsidR="00D15D95" w:rsidRPr="009B630C">
        <w:rPr>
          <w:rFonts w:eastAsia="SimSun"/>
          <w:i/>
          <w:iCs/>
        </w:rPr>
        <w:t>4.</w:t>
      </w:r>
    </w:p>
    <w:p w14:paraId="4CC29344" w14:textId="77777777" w:rsidR="007A4D4D" w:rsidRPr="00064949" w:rsidRDefault="007A4D4D" w:rsidP="00FA1DBF">
      <w:r w:rsidRPr="0030002F">
        <w:rPr>
          <w:rFonts w:cstheme="minorHAnsi"/>
          <w:i/>
          <w:iCs/>
          <w:szCs w:val="28"/>
        </w:rPr>
        <w:t>Дата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вступления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в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силу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настоящего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Правила</w:t>
      </w:r>
      <w:r w:rsidRPr="00064949">
        <w:rPr>
          <w:rFonts w:cstheme="minorHAnsi"/>
          <w:i/>
          <w:iCs/>
          <w:szCs w:val="28"/>
        </w:rPr>
        <w:t>: 1</w:t>
      </w:r>
      <w:r w:rsidRPr="00064949">
        <w:rPr>
          <w:rFonts w:cstheme="minorHAnsi"/>
          <w:i/>
          <w:iCs/>
          <w:szCs w:val="28"/>
          <w:lang w:val="en-GB"/>
        </w:rPr>
        <w:t> </w:t>
      </w:r>
      <w:r>
        <w:rPr>
          <w:rFonts w:cstheme="minorHAnsi"/>
          <w:i/>
          <w:iCs/>
          <w:szCs w:val="28"/>
        </w:rPr>
        <w:t>января</w:t>
      </w:r>
      <w:r w:rsidRPr="00064949">
        <w:rPr>
          <w:rFonts w:cstheme="minorHAnsi"/>
          <w:i/>
          <w:iCs/>
          <w:szCs w:val="28"/>
        </w:rPr>
        <w:t xml:space="preserve"> 2025</w:t>
      </w:r>
      <w:r w:rsidRPr="00064949">
        <w:rPr>
          <w:rFonts w:cstheme="minorHAnsi"/>
          <w:i/>
          <w:iCs/>
          <w:szCs w:val="28"/>
          <w:lang w:val="en-GB"/>
        </w:rPr>
        <w:t> </w:t>
      </w:r>
      <w:r>
        <w:rPr>
          <w:rFonts w:cstheme="minorHAnsi"/>
          <w:i/>
          <w:iCs/>
          <w:szCs w:val="28"/>
        </w:rPr>
        <w:t>года</w:t>
      </w:r>
      <w:r w:rsidRPr="00064949">
        <w:rPr>
          <w:rFonts w:cstheme="minorHAnsi"/>
          <w:i/>
          <w:iCs/>
          <w:szCs w:val="28"/>
        </w:rPr>
        <w:t>.</w:t>
      </w:r>
    </w:p>
    <w:p w14:paraId="7C7D3E1F" w14:textId="2F164429" w:rsidR="007A4D4D" w:rsidRDefault="007A4D4D" w:rsidP="00FA1DB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AAE7FD8" w14:textId="4FCF9F95" w:rsidR="007A4D4D" w:rsidRPr="00B4423A" w:rsidRDefault="007A4D4D" w:rsidP="00FA1DBF">
      <w:pPr>
        <w:pStyle w:val="AnnexNo"/>
        <w:pageBreakBefore/>
      </w:pPr>
      <w:r w:rsidRPr="00B968AE">
        <w:lastRenderedPageBreak/>
        <w:t>ПРИЛОЖЕНИЕ</w:t>
      </w:r>
      <w:r w:rsidRPr="00B4423A">
        <w:t xml:space="preserve"> 3</w:t>
      </w:r>
    </w:p>
    <w:p w14:paraId="736B560F" w14:textId="04E19B7F" w:rsidR="007A4D4D" w:rsidRPr="00F468E6" w:rsidRDefault="00F468E6" w:rsidP="00FA1DBF">
      <w:pPr>
        <w:pStyle w:val="Annextitle"/>
        <w:rPr>
          <w:b w:val="0"/>
          <w:bCs/>
        </w:rPr>
      </w:pPr>
      <w:bookmarkStart w:id="33" w:name="lt_pId110"/>
      <w:r w:rsidRPr="00F468E6">
        <w:rPr>
          <w:b w:val="0"/>
          <w:bCs/>
        </w:rPr>
        <w:t>Добавление новых Правил процедуры, касающихся Резолюции</w:t>
      </w:r>
      <w:r>
        <w:rPr>
          <w:b w:val="0"/>
          <w:bCs/>
        </w:rPr>
        <w:t> </w:t>
      </w:r>
      <w:r w:rsidR="007A4D4D" w:rsidRPr="00F468E6">
        <w:t>8 (</w:t>
      </w:r>
      <w:r w:rsidR="007A4D4D" w:rsidRPr="00B97D65">
        <w:t>ВКР</w:t>
      </w:r>
      <w:r w:rsidR="007A4D4D" w:rsidRPr="00F468E6">
        <w:t>-23)</w:t>
      </w:r>
      <w:bookmarkEnd w:id="33"/>
    </w:p>
    <w:p w14:paraId="77D1806C" w14:textId="567935E9" w:rsidR="007A4D4D" w:rsidRPr="00F468E6" w:rsidRDefault="007A4D4D" w:rsidP="00FA1DBF">
      <w:pPr>
        <w:pStyle w:val="Annextitle"/>
      </w:pPr>
      <w:r w:rsidRPr="00F62884">
        <w:t>Правила</w:t>
      </w:r>
      <w:r w:rsidRPr="00F468E6">
        <w:t xml:space="preserve">, </w:t>
      </w:r>
      <w:r w:rsidRPr="00F62884">
        <w:t>касающиеся</w:t>
      </w:r>
      <w:r w:rsidRPr="00F468E6">
        <w:br/>
      </w:r>
      <w:r w:rsidRPr="00F468E6">
        <w:br/>
      </w:r>
      <w:r>
        <w:rPr>
          <w:color w:val="000000"/>
        </w:rPr>
        <w:t>РЕЗОЛЮЦИИ</w:t>
      </w:r>
      <w:r w:rsidRPr="00F468E6">
        <w:rPr>
          <w:color w:val="000000"/>
        </w:rPr>
        <w:t xml:space="preserve"> 8 (</w:t>
      </w:r>
      <w:r>
        <w:rPr>
          <w:color w:val="000000"/>
        </w:rPr>
        <w:t>ВКР</w:t>
      </w:r>
      <w:r w:rsidRPr="00F468E6">
        <w:rPr>
          <w:color w:val="000000"/>
        </w:rPr>
        <w:t>-23)</w:t>
      </w:r>
    </w:p>
    <w:p w14:paraId="0441AC5E" w14:textId="2B323BFF" w:rsidR="007A4D4D" w:rsidRPr="004E3D9F" w:rsidRDefault="004E3D9F" w:rsidP="00FA1DBF">
      <w:pPr>
        <w:pStyle w:val="Restitle"/>
      </w:pPr>
      <w:r>
        <w:t>Допустимые отклонения некоторых орбитальных характеристик космических</w:t>
      </w:r>
      <w:r w:rsidR="0070311A">
        <w:t> </w:t>
      </w:r>
      <w:r>
        <w:t>станций, развернутых в рамках негеостационарных спутниковых систем фиксированной спутниковой, радиовещательной спутниковой или подвижной спутниковой служб</w:t>
      </w:r>
    </w:p>
    <w:p w14:paraId="4D5A5223" w14:textId="2139E7D2" w:rsidR="007A4D4D" w:rsidRPr="0070311A" w:rsidRDefault="007A4D4D" w:rsidP="00FA1DBF">
      <w:pPr>
        <w:pStyle w:val="Normalaftertitle"/>
      </w:pPr>
      <w:r w:rsidRPr="002F72AA">
        <w:t>1</w:t>
      </w:r>
      <w:r w:rsidRPr="002F72AA">
        <w:tab/>
      </w:r>
      <w:r w:rsidR="0070311A" w:rsidRPr="0070311A">
        <w:t>Если изменение частотного присвоения, подпадающего под действие Раздела</w:t>
      </w:r>
      <w:r w:rsidR="00D2476E">
        <w:rPr>
          <w:lang w:val="en-US"/>
        </w:rPr>
        <w:t> </w:t>
      </w:r>
      <w:r w:rsidR="0070311A" w:rsidRPr="0070311A">
        <w:rPr>
          <w:lang w:val="en-GB"/>
        </w:rPr>
        <w:t>II</w:t>
      </w:r>
      <w:r w:rsidR="0070311A" w:rsidRPr="0070311A">
        <w:t xml:space="preserve"> Статьи</w:t>
      </w:r>
      <w:r w:rsidR="00D2476E">
        <w:rPr>
          <w:lang w:val="en-US"/>
        </w:rPr>
        <w:t> </w:t>
      </w:r>
      <w:r w:rsidR="0070311A" w:rsidRPr="00D2476E">
        <w:rPr>
          <w:b/>
          <w:bCs/>
        </w:rPr>
        <w:t>9</w:t>
      </w:r>
      <w:r w:rsidR="0070311A" w:rsidRPr="0070311A">
        <w:t xml:space="preserve">, </w:t>
      </w:r>
      <w:r w:rsidR="0070311A">
        <w:t>представляет</w:t>
      </w:r>
      <w:r w:rsidR="00D2476E">
        <w:t>ся</w:t>
      </w:r>
      <w:r w:rsidR="0070311A" w:rsidRPr="0070311A">
        <w:t xml:space="preserve"> </w:t>
      </w:r>
      <w:r w:rsidR="0070311A">
        <w:t>при применении</w:t>
      </w:r>
      <w:r w:rsidR="0070311A" w:rsidRPr="0070311A">
        <w:t xml:space="preserve"> пункт</w:t>
      </w:r>
      <w:r w:rsidR="0070311A">
        <w:t>а </w:t>
      </w:r>
      <w:r w:rsidR="0070311A" w:rsidRPr="0070311A">
        <w:t xml:space="preserve">9 </w:t>
      </w:r>
      <w:r w:rsidR="00D2476E">
        <w:t xml:space="preserve">раздела </w:t>
      </w:r>
      <w:r w:rsidR="00D2476E">
        <w:rPr>
          <w:i/>
          <w:iCs/>
        </w:rPr>
        <w:t xml:space="preserve">решает </w:t>
      </w:r>
      <w:r w:rsidR="0070311A">
        <w:t>Р</w:t>
      </w:r>
      <w:r w:rsidR="0070311A" w:rsidRPr="0070311A">
        <w:t>езолюции</w:t>
      </w:r>
      <w:r w:rsidR="0070311A">
        <w:t> </w:t>
      </w:r>
      <w:r w:rsidR="0070311A" w:rsidRPr="0070311A">
        <w:rPr>
          <w:b/>
          <w:bCs/>
        </w:rPr>
        <w:t>8 (ВКР</w:t>
      </w:r>
      <w:r w:rsidR="006636EE" w:rsidRPr="006636EE">
        <w:rPr>
          <w:b/>
          <w:bCs/>
        </w:rPr>
        <w:t>-</w:t>
      </w:r>
      <w:r w:rsidR="0070311A" w:rsidRPr="0070311A">
        <w:rPr>
          <w:b/>
          <w:bCs/>
        </w:rPr>
        <w:t>23)</w:t>
      </w:r>
      <w:r w:rsidR="0070311A" w:rsidRPr="0070311A">
        <w:t xml:space="preserve">, оно </w:t>
      </w:r>
      <w:r w:rsidR="0070311A">
        <w:t>подлежит</w:t>
      </w:r>
      <w:r w:rsidR="0070311A" w:rsidRPr="0070311A">
        <w:t xml:space="preserve"> рассмотрен</w:t>
      </w:r>
      <w:r w:rsidR="0070311A">
        <w:t>ию</w:t>
      </w:r>
      <w:r w:rsidR="0070311A" w:rsidRPr="0070311A">
        <w:t xml:space="preserve"> </w:t>
      </w:r>
      <w:r w:rsidR="00C67EF1">
        <w:t>согласно</w:t>
      </w:r>
      <w:r w:rsidR="0070311A" w:rsidRPr="0070311A">
        <w:t xml:space="preserve"> п.</w:t>
      </w:r>
      <w:r w:rsidR="0070311A">
        <w:t> </w:t>
      </w:r>
      <w:r w:rsidR="0070311A" w:rsidRPr="0070311A">
        <w:rPr>
          <w:b/>
          <w:bCs/>
        </w:rPr>
        <w:t>11.43</w:t>
      </w:r>
      <w:r w:rsidR="0070311A" w:rsidRPr="0070311A">
        <w:rPr>
          <w:b/>
          <w:bCs/>
          <w:lang w:val="en-GB"/>
        </w:rPr>
        <w:t>A</w:t>
      </w:r>
      <w:r w:rsidR="0070311A">
        <w:t>, с тем чтобы</w:t>
      </w:r>
      <w:r w:rsidR="0070311A" w:rsidRPr="0070311A">
        <w:t xml:space="preserve"> определ</w:t>
      </w:r>
      <w:r w:rsidR="0070311A">
        <w:t>ить</w:t>
      </w:r>
      <w:r w:rsidR="0070311A" w:rsidRPr="0070311A">
        <w:t xml:space="preserve">, </w:t>
      </w:r>
      <w:r w:rsidR="00D2476E">
        <w:t>остаются</w:t>
      </w:r>
      <w:r w:rsidR="0070311A" w:rsidRPr="0070311A">
        <w:t xml:space="preserve"> ли требования </w:t>
      </w:r>
      <w:r w:rsidR="00D2476E">
        <w:t xml:space="preserve">по координации </w:t>
      </w:r>
      <w:r w:rsidR="0070311A" w:rsidRPr="0070311A">
        <w:t>неизменными в соответствии с процедурой, указанной в §</w:t>
      </w:r>
      <w:r w:rsidR="0070311A">
        <w:t> </w:t>
      </w:r>
      <w:r w:rsidR="0070311A" w:rsidRPr="0070311A">
        <w:t xml:space="preserve">2 </w:t>
      </w:r>
      <w:r w:rsidR="0070311A">
        <w:t>П</w:t>
      </w:r>
      <w:r w:rsidR="0070311A" w:rsidRPr="0070311A">
        <w:t>равила процедуры по п.</w:t>
      </w:r>
      <w:r w:rsidR="0070311A">
        <w:t> </w:t>
      </w:r>
      <w:r w:rsidR="0070311A" w:rsidRPr="0070311A">
        <w:rPr>
          <w:b/>
          <w:bCs/>
        </w:rPr>
        <w:t>11.43</w:t>
      </w:r>
      <w:r w:rsidR="0070311A" w:rsidRPr="0070311A">
        <w:rPr>
          <w:b/>
          <w:bCs/>
          <w:lang w:val="en-GB"/>
        </w:rPr>
        <w:t>A</w:t>
      </w:r>
      <w:r w:rsidR="0070311A" w:rsidRPr="0070311A">
        <w:t xml:space="preserve">. Комитет пришел к </w:t>
      </w:r>
      <w:r w:rsidR="0070311A">
        <w:t>заключению</w:t>
      </w:r>
      <w:r w:rsidR="0070311A" w:rsidRPr="0070311A">
        <w:t>, что</w:t>
      </w:r>
      <w:r w:rsidR="0070311A">
        <w:t>, е</w:t>
      </w:r>
      <w:r w:rsidR="0070311A" w:rsidRPr="0070311A">
        <w:t xml:space="preserve">сли в результате изменений будут выявлены новые требования </w:t>
      </w:r>
      <w:r w:rsidR="00D2476E">
        <w:t xml:space="preserve">по координации </w:t>
      </w:r>
      <w:r w:rsidR="0070311A" w:rsidRPr="0070311A">
        <w:t>для частотных присвоений, подпадающих под действие Резолюции</w:t>
      </w:r>
      <w:r w:rsidR="0070311A">
        <w:t> </w:t>
      </w:r>
      <w:r w:rsidR="0070311A" w:rsidRPr="0070311A">
        <w:rPr>
          <w:b/>
          <w:bCs/>
        </w:rPr>
        <w:t>35 (Пересм. ВКР</w:t>
      </w:r>
      <w:r w:rsidR="007A7CEB">
        <w:rPr>
          <w:b/>
          <w:bCs/>
        </w:rPr>
        <w:t>-</w:t>
      </w:r>
      <w:r w:rsidR="0070311A" w:rsidRPr="0070311A">
        <w:rPr>
          <w:b/>
          <w:bCs/>
        </w:rPr>
        <w:t>23)</w:t>
      </w:r>
      <w:r w:rsidR="008F1AE7" w:rsidRPr="00074F38">
        <w:rPr>
          <w:rStyle w:val="FootnoteReference"/>
        </w:rPr>
        <w:footnoteReference w:id="4"/>
      </w:r>
      <w:r w:rsidR="0070311A" w:rsidRPr="0070311A">
        <w:t xml:space="preserve"> и имеющих космические станции, отклонения по высоте или наклонению которых стали основанием для </w:t>
      </w:r>
      <w:r w:rsidR="0070311A">
        <w:t xml:space="preserve">этих </w:t>
      </w:r>
      <w:r w:rsidR="0070311A" w:rsidRPr="0070311A">
        <w:t xml:space="preserve">изменений, такие частотные присвоения должны получить неблагоприятное заключение и </w:t>
      </w:r>
      <w:r w:rsidR="0070311A">
        <w:t xml:space="preserve">должны </w:t>
      </w:r>
      <w:r w:rsidR="0070311A" w:rsidRPr="0070311A">
        <w:t>быть возвращены заявляющей администрации.</w:t>
      </w:r>
    </w:p>
    <w:p w14:paraId="1D0DEEB2" w14:textId="1B1DD42F" w:rsidR="007A4D4D" w:rsidRPr="00F67F1A" w:rsidRDefault="007A4D4D" w:rsidP="00FA1DBF">
      <w:r w:rsidRPr="00F67F1A">
        <w:t>2</w:t>
      </w:r>
      <w:r w:rsidRPr="00F67F1A">
        <w:tab/>
      </w:r>
      <w:r w:rsidR="00F67F1A" w:rsidRPr="002F72AA">
        <w:t>Комитет</w:t>
      </w:r>
      <w:r w:rsidR="00F67F1A">
        <w:t xml:space="preserve"> принял</w:t>
      </w:r>
      <w:r w:rsidR="00F67F1A" w:rsidRPr="002F72AA">
        <w:t xml:space="preserve"> реш</w:t>
      </w:r>
      <w:r w:rsidR="00F67F1A">
        <w:t>ение</w:t>
      </w:r>
      <w:r w:rsidR="00F67F1A" w:rsidRPr="002F72AA">
        <w:t xml:space="preserve">, что </w:t>
      </w:r>
      <w:r w:rsidR="00F67F1A">
        <w:t>п</w:t>
      </w:r>
      <w:r w:rsidR="002F72AA" w:rsidRPr="002F72AA">
        <w:t>ри применении пункта</w:t>
      </w:r>
      <w:r w:rsidR="002F72AA">
        <w:rPr>
          <w:lang w:val="en-US"/>
        </w:rPr>
        <w:t> </w:t>
      </w:r>
      <w:r w:rsidR="002F72AA" w:rsidRPr="002F72AA">
        <w:t xml:space="preserve">9 раздела </w:t>
      </w:r>
      <w:r w:rsidR="002F72AA" w:rsidRPr="002F72AA">
        <w:rPr>
          <w:i/>
          <w:iCs/>
        </w:rPr>
        <w:t>решает</w:t>
      </w:r>
      <w:r w:rsidR="002F72AA" w:rsidRPr="002F72AA">
        <w:t xml:space="preserve"> и в целях обоснования отсутствия увеличения помех и последующего </w:t>
      </w:r>
      <w:r w:rsidR="002F72AA">
        <w:t>отсутствия увеличения</w:t>
      </w:r>
      <w:r w:rsidR="002F72AA" w:rsidRPr="002F72AA">
        <w:t xml:space="preserve"> требований </w:t>
      </w:r>
      <w:r w:rsidR="002F72AA">
        <w:t>по</w:t>
      </w:r>
      <w:r w:rsidR="002F72AA" w:rsidRPr="002F72AA">
        <w:t xml:space="preserve"> координации в соответствии с методом, содержащимся в §</w:t>
      </w:r>
      <w:r w:rsidR="002F72AA">
        <w:t> </w:t>
      </w:r>
      <w:r w:rsidR="002F72AA" w:rsidRPr="002F72AA">
        <w:t>2 Правила процедуры по</w:t>
      </w:r>
      <w:r w:rsidR="002F72AA">
        <w:t xml:space="preserve"> п</w:t>
      </w:r>
      <w:r w:rsidR="002F72AA" w:rsidRPr="002F72AA">
        <w:t>.</w:t>
      </w:r>
      <w:r w:rsidR="002F72AA">
        <w:t> </w:t>
      </w:r>
      <w:r w:rsidR="002F72AA" w:rsidRPr="002F72AA">
        <w:rPr>
          <w:b/>
          <w:bCs/>
        </w:rPr>
        <w:t>11.43</w:t>
      </w:r>
      <w:r w:rsidR="002F72AA" w:rsidRPr="002F72AA">
        <w:rPr>
          <w:b/>
          <w:bCs/>
          <w:lang w:val="en-GB"/>
        </w:rPr>
        <w:t>A</w:t>
      </w:r>
      <w:r w:rsidR="002F72AA" w:rsidRPr="002F72AA">
        <w:t>, и в отсутствие соответствующих критериев или методов расчета</w:t>
      </w:r>
      <w:r w:rsidR="002F72AA">
        <w:t>,</w:t>
      </w:r>
      <w:r w:rsidR="002F72AA" w:rsidRPr="002F72AA">
        <w:t xml:space="preserve"> заявляющая администрация может представить технические обоснования, основанные на </w:t>
      </w:r>
      <w:r w:rsidR="00F67F1A" w:rsidRPr="002F72AA">
        <w:t xml:space="preserve">оценках </w:t>
      </w:r>
      <w:r w:rsidR="002F72AA" w:rsidRPr="002F72AA">
        <w:t xml:space="preserve">динамических помех в </w:t>
      </w:r>
      <w:r w:rsidR="002F72AA">
        <w:t>форме</w:t>
      </w:r>
      <w:r w:rsidR="002F72AA" w:rsidRPr="002F72AA">
        <w:t xml:space="preserve"> </w:t>
      </w:r>
      <w:r w:rsidR="002F72AA">
        <w:t>интегральн</w:t>
      </w:r>
      <w:r w:rsidR="00FA1C34">
        <w:t>ых</w:t>
      </w:r>
      <w:r w:rsidR="002F72AA" w:rsidRPr="002F72AA">
        <w:t xml:space="preserve"> функци</w:t>
      </w:r>
      <w:r w:rsidR="00FA1C34">
        <w:t>й</w:t>
      </w:r>
      <w:r w:rsidR="002F72AA" w:rsidRPr="002F72AA">
        <w:t xml:space="preserve"> распределения уровня помех, </w:t>
      </w:r>
      <w:r w:rsidR="00F67F1A">
        <w:t xml:space="preserve">которые </w:t>
      </w:r>
      <w:r w:rsidR="002F72AA" w:rsidRPr="002F72AA">
        <w:t>выражен</w:t>
      </w:r>
      <w:r w:rsidR="00F67F1A">
        <w:t>ы</w:t>
      </w:r>
      <w:r w:rsidR="002F72AA" w:rsidRPr="002F72AA">
        <w:t xml:space="preserve"> в виде отношения помехи к шуму (</w:t>
      </w:r>
      <w:r w:rsidR="002F72AA" w:rsidRPr="00074F38">
        <w:rPr>
          <w:i/>
          <w:iCs/>
          <w:lang w:val="en-GB"/>
        </w:rPr>
        <w:t>I</w:t>
      </w:r>
      <w:r w:rsidR="002F72AA" w:rsidRPr="002F72AA">
        <w:t>/</w:t>
      </w:r>
      <w:r w:rsidR="002F72AA" w:rsidRPr="00074F38">
        <w:rPr>
          <w:i/>
          <w:iCs/>
          <w:lang w:val="en-GB"/>
        </w:rPr>
        <w:t>N</w:t>
      </w:r>
      <w:r w:rsidR="002F72AA" w:rsidRPr="002F72AA">
        <w:t>) для различных местоположений и процентов времени, создаваемых в заявленных впоследствии системах на негеостационарной спутниковой орбите (НГСО) или в сетях на геостационарной спутниковой орбите (ГСО). Бюро должно тщательно изучить технические обоснования, представленные заявляющей администрацией, с тем чтобы сделать свои заключения согласно</w:t>
      </w:r>
      <w:r w:rsidR="00F67F1A">
        <w:t xml:space="preserve"> п</w:t>
      </w:r>
      <w:r w:rsidR="002F72AA" w:rsidRPr="002F72AA">
        <w:t>.</w:t>
      </w:r>
      <w:r w:rsidR="00F67F1A">
        <w:t> </w:t>
      </w:r>
      <w:r w:rsidR="002F72AA" w:rsidRPr="00F67F1A">
        <w:rPr>
          <w:b/>
          <w:bCs/>
        </w:rPr>
        <w:t>11.43</w:t>
      </w:r>
      <w:r w:rsidR="002F72AA" w:rsidRPr="00F67F1A">
        <w:rPr>
          <w:b/>
          <w:bCs/>
          <w:lang w:val="en-GB"/>
        </w:rPr>
        <w:t>B</w:t>
      </w:r>
      <w:r w:rsidR="002F72AA" w:rsidRPr="00F67F1A">
        <w:t>.</w:t>
      </w:r>
    </w:p>
    <w:p w14:paraId="3A8ADE4F" w14:textId="00B83D0A" w:rsidR="007A4D4D" w:rsidRPr="00FA1C34" w:rsidRDefault="007A4D4D" w:rsidP="00FA1DBF">
      <w:pPr>
        <w:rPr>
          <w:rFonts w:eastAsia="SimSun"/>
          <w:lang w:eastAsia="ar-SA"/>
        </w:rPr>
      </w:pPr>
      <w:r w:rsidRPr="007A7CEB">
        <w:t>3</w:t>
      </w:r>
      <w:r w:rsidRPr="007A7CEB">
        <w:tab/>
      </w:r>
      <w:r w:rsidR="00FA1C34" w:rsidRPr="00FA1C34">
        <w:rPr>
          <w:rFonts w:eastAsia="SimSun"/>
          <w:lang w:eastAsia="ar-SA"/>
        </w:rPr>
        <w:t>Комитет отметил, что пункт</w:t>
      </w:r>
      <w:r w:rsidR="00FA1C34">
        <w:rPr>
          <w:rFonts w:eastAsia="SimSun"/>
          <w:lang w:eastAsia="ar-SA"/>
        </w:rPr>
        <w:t> </w:t>
      </w:r>
      <w:r w:rsidR="00FA1C34" w:rsidRPr="00FA1C34">
        <w:rPr>
          <w:rFonts w:eastAsia="SimSun"/>
          <w:lang w:eastAsia="ar-SA"/>
        </w:rPr>
        <w:t xml:space="preserve">16 раздела </w:t>
      </w:r>
      <w:r w:rsidR="00FA1C34" w:rsidRPr="00FA1C34">
        <w:rPr>
          <w:rFonts w:eastAsia="SimSun"/>
          <w:i/>
          <w:iCs/>
          <w:lang w:eastAsia="ar-SA"/>
        </w:rPr>
        <w:t>решает</w:t>
      </w:r>
      <w:r w:rsidR="00FA1C34" w:rsidRPr="00FA1C34">
        <w:rPr>
          <w:rFonts w:eastAsia="SimSun"/>
          <w:lang w:eastAsia="ar-SA"/>
        </w:rPr>
        <w:t xml:space="preserve"> Резолюции</w:t>
      </w:r>
      <w:r w:rsidR="00FA1C34">
        <w:rPr>
          <w:rFonts w:eastAsia="SimSun"/>
          <w:lang w:eastAsia="ar-SA"/>
        </w:rPr>
        <w:t> </w:t>
      </w:r>
      <w:r w:rsidR="00FA1C34" w:rsidRPr="00FA1C34">
        <w:rPr>
          <w:rFonts w:eastAsia="SimSun"/>
          <w:b/>
          <w:bCs/>
          <w:lang w:eastAsia="ar-SA"/>
        </w:rPr>
        <w:t>8 (</w:t>
      </w:r>
      <w:r w:rsidR="007A7CEB">
        <w:rPr>
          <w:rFonts w:eastAsia="SimSun"/>
          <w:b/>
          <w:bCs/>
          <w:lang w:eastAsia="ar-SA"/>
        </w:rPr>
        <w:t>ВКР-23</w:t>
      </w:r>
      <w:r w:rsidR="00FA1C34" w:rsidRPr="00FA1C34">
        <w:rPr>
          <w:rFonts w:eastAsia="SimSun"/>
          <w:b/>
          <w:bCs/>
          <w:lang w:eastAsia="ar-SA"/>
        </w:rPr>
        <w:t>)</w:t>
      </w:r>
      <w:r w:rsidR="00FA1C34" w:rsidRPr="00FA1C34">
        <w:rPr>
          <w:rFonts w:eastAsia="SimSun"/>
          <w:lang w:eastAsia="ar-SA"/>
        </w:rPr>
        <w:t xml:space="preserve"> ограничивает изменения, представляемые в соответствии с </w:t>
      </w:r>
      <w:r w:rsidR="00FA1C34">
        <w:rPr>
          <w:rFonts w:eastAsia="SimSun"/>
          <w:lang w:eastAsia="ar-SA"/>
        </w:rPr>
        <w:t xml:space="preserve">этим </w:t>
      </w:r>
      <w:r w:rsidR="00FA1C34" w:rsidRPr="00FA1C34">
        <w:rPr>
          <w:rFonts w:eastAsia="SimSun"/>
          <w:lang w:eastAsia="ar-SA"/>
        </w:rPr>
        <w:t xml:space="preserve">разделом </w:t>
      </w:r>
      <w:r w:rsidR="00FA1C34" w:rsidRPr="00FA1C34">
        <w:rPr>
          <w:rFonts w:eastAsia="SimSun"/>
          <w:i/>
          <w:iCs/>
          <w:lang w:eastAsia="ar-SA"/>
        </w:rPr>
        <w:t>решает</w:t>
      </w:r>
      <w:r w:rsidR="00FA1C34" w:rsidRPr="00FA1C34">
        <w:rPr>
          <w:rFonts w:eastAsia="SimSun"/>
          <w:lang w:eastAsia="ar-SA"/>
        </w:rPr>
        <w:t>, любыми подпунктами элемент</w:t>
      </w:r>
      <w:r w:rsidR="00FA1C34">
        <w:rPr>
          <w:rFonts w:eastAsia="SimSun"/>
          <w:lang w:eastAsia="ar-SA"/>
        </w:rPr>
        <w:t>а</w:t>
      </w:r>
      <w:r w:rsidR="00FA1C34" w:rsidRPr="00FA1C34">
        <w:rPr>
          <w:rFonts w:eastAsia="SimSun"/>
          <w:lang w:eastAsia="ar-SA"/>
        </w:rPr>
        <w:t xml:space="preserve"> данных </w:t>
      </w:r>
      <w:r w:rsidR="00FA1C34" w:rsidRPr="00FA1C34">
        <w:rPr>
          <w:rFonts w:eastAsia="SimSun"/>
          <w:lang w:val="en-GB" w:eastAsia="ar-SA"/>
        </w:rPr>
        <w:t>A</w:t>
      </w:r>
      <w:r w:rsidR="00FA1C34" w:rsidRPr="00FA1C34">
        <w:rPr>
          <w:rFonts w:eastAsia="SimSun"/>
          <w:lang w:eastAsia="ar-SA"/>
        </w:rPr>
        <w:t>.4.</w:t>
      </w:r>
      <w:r w:rsidR="00FA1C34" w:rsidRPr="00FA1C34">
        <w:rPr>
          <w:rFonts w:eastAsia="SimSun"/>
          <w:lang w:val="en-GB" w:eastAsia="ar-SA"/>
        </w:rPr>
        <w:t>b</w:t>
      </w:r>
      <w:r w:rsidR="00FA1C34" w:rsidRPr="00FA1C34">
        <w:rPr>
          <w:rFonts w:eastAsia="SimSun"/>
          <w:lang w:eastAsia="ar-SA"/>
        </w:rPr>
        <w:t>.4 Приложения</w:t>
      </w:r>
      <w:r w:rsidR="00FA1C34">
        <w:rPr>
          <w:rFonts w:eastAsia="SimSun"/>
          <w:lang w:eastAsia="ar-SA"/>
        </w:rPr>
        <w:t> </w:t>
      </w:r>
      <w:r w:rsidR="00FA1C34" w:rsidRPr="00FA1C34">
        <w:rPr>
          <w:rFonts w:eastAsia="SimSun"/>
          <w:b/>
          <w:bCs/>
          <w:lang w:eastAsia="ar-SA"/>
        </w:rPr>
        <w:t>4</w:t>
      </w:r>
      <w:r w:rsidR="00FA1C34" w:rsidRPr="00FA1C34">
        <w:rPr>
          <w:rFonts w:eastAsia="SimSun"/>
          <w:lang w:eastAsia="ar-SA"/>
        </w:rPr>
        <w:t xml:space="preserve">, за исключением элемента данных </w:t>
      </w:r>
      <w:r w:rsidR="00FA1C34" w:rsidRPr="00FA1C34">
        <w:rPr>
          <w:rFonts w:eastAsia="SimSun"/>
          <w:lang w:val="en-GB" w:eastAsia="ar-SA"/>
        </w:rPr>
        <w:t>A</w:t>
      </w:r>
      <w:r w:rsidR="00FA1C34" w:rsidRPr="00FA1C34">
        <w:rPr>
          <w:rFonts w:eastAsia="SimSun"/>
          <w:lang w:eastAsia="ar-SA"/>
        </w:rPr>
        <w:t>.4.</w:t>
      </w:r>
      <w:r w:rsidR="00FA1C34" w:rsidRPr="00FA1C34">
        <w:rPr>
          <w:rFonts w:eastAsia="SimSun"/>
          <w:lang w:val="en-GB" w:eastAsia="ar-SA"/>
        </w:rPr>
        <w:t>b</w:t>
      </w:r>
      <w:r w:rsidR="00FA1C34" w:rsidRPr="00FA1C34">
        <w:rPr>
          <w:rFonts w:eastAsia="SimSun"/>
          <w:lang w:eastAsia="ar-SA"/>
        </w:rPr>
        <w:t>.4.</w:t>
      </w:r>
      <w:r w:rsidR="00FA1C34" w:rsidRPr="00FA1C34">
        <w:rPr>
          <w:rFonts w:eastAsia="SimSun"/>
          <w:lang w:val="en-GB" w:eastAsia="ar-SA"/>
        </w:rPr>
        <w:t>b</w:t>
      </w:r>
      <w:r w:rsidR="00FA1C34" w:rsidRPr="00FA1C34">
        <w:rPr>
          <w:rFonts w:eastAsia="SimSun"/>
          <w:lang w:eastAsia="ar-SA"/>
        </w:rPr>
        <w:t xml:space="preserve"> (</w:t>
      </w:r>
      <w:r w:rsidR="006A33DC">
        <w:rPr>
          <w:rFonts w:eastAsia="SimSun"/>
          <w:lang w:eastAsia="ar-SA"/>
        </w:rPr>
        <w:t>т. е.</w:t>
      </w:r>
      <w:r w:rsidR="00A20712">
        <w:rPr>
          <w:rFonts w:eastAsia="SimSun"/>
          <w:lang w:eastAsia="ar-SA"/>
        </w:rPr>
        <w:t> </w:t>
      </w:r>
      <w:r w:rsidR="00FA1C34">
        <w:rPr>
          <w:rFonts w:eastAsia="SimSun"/>
          <w:lang w:eastAsia="ar-SA"/>
        </w:rPr>
        <w:t>число</w:t>
      </w:r>
      <w:r w:rsidR="00FA1C34" w:rsidRPr="00FA1C34">
        <w:rPr>
          <w:rFonts w:eastAsia="SimSun"/>
          <w:lang w:eastAsia="ar-SA"/>
        </w:rPr>
        <w:t xml:space="preserve"> спутников в</w:t>
      </w:r>
      <w:r w:rsidR="00FA1C34">
        <w:rPr>
          <w:rFonts w:eastAsia="SimSun"/>
          <w:lang w:eastAsia="ar-SA"/>
        </w:rPr>
        <w:t xml:space="preserve"> каждой</w:t>
      </w:r>
      <w:r w:rsidR="00FA1C34" w:rsidRPr="00FA1C34">
        <w:rPr>
          <w:rFonts w:eastAsia="SimSun"/>
          <w:lang w:eastAsia="ar-SA"/>
        </w:rPr>
        <w:t xml:space="preserve"> орбитальной плоскости)</w:t>
      </w:r>
      <w:r w:rsidR="00FA1C34">
        <w:rPr>
          <w:rFonts w:eastAsia="SimSun"/>
          <w:lang w:eastAsia="ar-SA"/>
        </w:rPr>
        <w:t>,</w:t>
      </w:r>
      <w:r w:rsidR="00FA1C34" w:rsidRPr="00FA1C34">
        <w:rPr>
          <w:rFonts w:eastAsia="SimSun"/>
          <w:lang w:eastAsia="ar-SA"/>
        </w:rPr>
        <w:t xml:space="preserve"> и любы</w:t>
      </w:r>
      <w:r w:rsidR="00FA1C34">
        <w:rPr>
          <w:rFonts w:eastAsia="SimSun"/>
          <w:lang w:eastAsia="ar-SA"/>
        </w:rPr>
        <w:t>ми</w:t>
      </w:r>
      <w:r w:rsidR="00FA1C34" w:rsidRPr="00FA1C34">
        <w:rPr>
          <w:rFonts w:eastAsia="SimSun"/>
          <w:lang w:eastAsia="ar-SA"/>
        </w:rPr>
        <w:t xml:space="preserve"> подпункт</w:t>
      </w:r>
      <w:r w:rsidR="00FA1C34">
        <w:rPr>
          <w:rFonts w:eastAsia="SimSun"/>
          <w:lang w:eastAsia="ar-SA"/>
        </w:rPr>
        <w:t>ами</w:t>
      </w:r>
      <w:r w:rsidR="00FA1C34" w:rsidRPr="00FA1C34">
        <w:rPr>
          <w:rFonts w:eastAsia="SimSun"/>
          <w:lang w:eastAsia="ar-SA"/>
        </w:rPr>
        <w:t xml:space="preserve"> элементов данных </w:t>
      </w:r>
      <w:r w:rsidR="00FA1C34" w:rsidRPr="00FA1C34">
        <w:rPr>
          <w:rFonts w:eastAsia="SimSun"/>
          <w:lang w:val="en-GB" w:eastAsia="ar-SA"/>
        </w:rPr>
        <w:t>A</w:t>
      </w:r>
      <w:r w:rsidR="00FA1C34" w:rsidRPr="00FA1C34">
        <w:rPr>
          <w:rFonts w:eastAsia="SimSun"/>
          <w:lang w:eastAsia="ar-SA"/>
        </w:rPr>
        <w:t xml:space="preserve">.14, </w:t>
      </w:r>
      <w:r w:rsidR="00FA1C34" w:rsidRPr="00FA1C34">
        <w:rPr>
          <w:rFonts w:eastAsia="SimSun"/>
          <w:lang w:val="en-GB" w:eastAsia="ar-SA"/>
        </w:rPr>
        <w:t>A</w:t>
      </w:r>
      <w:r w:rsidR="00FA1C34" w:rsidRPr="00FA1C34">
        <w:rPr>
          <w:rFonts w:eastAsia="SimSun"/>
          <w:lang w:eastAsia="ar-SA"/>
        </w:rPr>
        <w:t>.4.</w:t>
      </w:r>
      <w:r w:rsidR="00FA1C34" w:rsidRPr="00FA1C34">
        <w:rPr>
          <w:rFonts w:eastAsia="SimSun"/>
          <w:lang w:val="en-GB" w:eastAsia="ar-SA"/>
        </w:rPr>
        <w:t>b</w:t>
      </w:r>
      <w:r w:rsidR="00FA1C34" w:rsidRPr="00FA1C34">
        <w:rPr>
          <w:rFonts w:eastAsia="SimSun"/>
          <w:lang w:eastAsia="ar-SA"/>
        </w:rPr>
        <w:t>.6.</w:t>
      </w:r>
      <w:r w:rsidR="00FA1C34" w:rsidRPr="00FA1C34">
        <w:rPr>
          <w:rFonts w:eastAsia="SimSun"/>
          <w:lang w:val="en-GB" w:eastAsia="ar-SA"/>
        </w:rPr>
        <w:t>a</w:t>
      </w:r>
      <w:r w:rsidR="00FA1C34" w:rsidRPr="00FA1C34">
        <w:rPr>
          <w:rFonts w:eastAsia="SimSun"/>
          <w:lang w:eastAsia="ar-SA"/>
        </w:rPr>
        <w:t xml:space="preserve"> и </w:t>
      </w:r>
      <w:r w:rsidR="00FA1C34" w:rsidRPr="00FA1C34">
        <w:rPr>
          <w:rFonts w:eastAsia="SimSun"/>
          <w:lang w:val="en-GB" w:eastAsia="ar-SA"/>
        </w:rPr>
        <w:t>A</w:t>
      </w:r>
      <w:r w:rsidR="00FA1C34" w:rsidRPr="00FA1C34">
        <w:rPr>
          <w:rFonts w:eastAsia="SimSun"/>
          <w:lang w:eastAsia="ar-SA"/>
        </w:rPr>
        <w:t>.4.</w:t>
      </w:r>
      <w:r w:rsidR="00FA1C34" w:rsidRPr="00FA1C34">
        <w:rPr>
          <w:rFonts w:eastAsia="SimSun"/>
          <w:lang w:val="en-GB" w:eastAsia="ar-SA"/>
        </w:rPr>
        <w:t>b</w:t>
      </w:r>
      <w:r w:rsidR="00FA1C34" w:rsidRPr="00FA1C34">
        <w:rPr>
          <w:rFonts w:eastAsia="SimSun"/>
          <w:lang w:eastAsia="ar-SA"/>
        </w:rPr>
        <w:t xml:space="preserve">.7. Изменения, </w:t>
      </w:r>
      <w:r w:rsidR="00A20712">
        <w:rPr>
          <w:rFonts w:eastAsia="SimSun"/>
          <w:lang w:eastAsia="ar-SA"/>
        </w:rPr>
        <w:t>сопряженное</w:t>
      </w:r>
      <w:r w:rsidR="00A20712" w:rsidRPr="00FA1C34">
        <w:rPr>
          <w:rFonts w:eastAsia="SimSun"/>
          <w:lang w:eastAsia="ar-SA"/>
        </w:rPr>
        <w:t xml:space="preserve"> </w:t>
      </w:r>
      <w:r w:rsidR="00FA1C34" w:rsidRPr="00FA1C34">
        <w:rPr>
          <w:rFonts w:eastAsia="SimSun"/>
          <w:lang w:eastAsia="ar-SA"/>
        </w:rPr>
        <w:t xml:space="preserve">с изменением элемента данных </w:t>
      </w:r>
      <w:r w:rsidR="00FA1C34" w:rsidRPr="00FA1C34">
        <w:rPr>
          <w:rFonts w:eastAsia="SimSun"/>
          <w:lang w:val="en-GB" w:eastAsia="ar-SA"/>
        </w:rPr>
        <w:t>A</w:t>
      </w:r>
      <w:r w:rsidR="00FA1C34" w:rsidRPr="00FA1C34">
        <w:rPr>
          <w:rFonts w:eastAsia="SimSun"/>
          <w:lang w:eastAsia="ar-SA"/>
        </w:rPr>
        <w:t>.4.</w:t>
      </w:r>
      <w:r w:rsidR="00FA1C34" w:rsidRPr="00FA1C34">
        <w:rPr>
          <w:rFonts w:eastAsia="SimSun"/>
          <w:lang w:val="en-GB" w:eastAsia="ar-SA"/>
        </w:rPr>
        <w:t>b</w:t>
      </w:r>
      <w:r w:rsidR="00FA1C34" w:rsidRPr="00FA1C34">
        <w:rPr>
          <w:rFonts w:eastAsia="SimSun"/>
          <w:lang w:eastAsia="ar-SA"/>
        </w:rPr>
        <w:t>.4.</w:t>
      </w:r>
      <w:r w:rsidR="00FA1C34" w:rsidRPr="00FA1C34">
        <w:rPr>
          <w:rFonts w:eastAsia="SimSun"/>
          <w:lang w:val="en-GB" w:eastAsia="ar-SA"/>
        </w:rPr>
        <w:t>b</w:t>
      </w:r>
      <w:r w:rsidR="00FA1C34" w:rsidRPr="00FA1C34">
        <w:rPr>
          <w:rFonts w:eastAsia="SimSun"/>
          <w:lang w:eastAsia="ar-SA"/>
        </w:rPr>
        <w:t xml:space="preserve"> Приложения</w:t>
      </w:r>
      <w:r w:rsidR="00FA1C34">
        <w:rPr>
          <w:rFonts w:eastAsia="SimSun"/>
          <w:lang w:eastAsia="ar-SA"/>
        </w:rPr>
        <w:t> </w:t>
      </w:r>
      <w:r w:rsidR="00FA1C34" w:rsidRPr="00FA1C34">
        <w:rPr>
          <w:rFonts w:eastAsia="SimSun"/>
          <w:b/>
          <w:bCs/>
          <w:lang w:eastAsia="ar-SA"/>
        </w:rPr>
        <w:t>4</w:t>
      </w:r>
      <w:r w:rsidR="00FA1C34" w:rsidRPr="00FA1C34">
        <w:rPr>
          <w:rFonts w:eastAsia="SimSun"/>
          <w:lang w:eastAsia="ar-SA"/>
        </w:rPr>
        <w:t xml:space="preserve"> (</w:t>
      </w:r>
      <w:r w:rsidR="006A33DC">
        <w:rPr>
          <w:rFonts w:eastAsia="SimSun"/>
          <w:lang w:eastAsia="ar-SA"/>
        </w:rPr>
        <w:t>т. е.</w:t>
      </w:r>
      <w:r w:rsidR="00A20712">
        <w:rPr>
          <w:rFonts w:eastAsia="SimSun"/>
          <w:lang w:eastAsia="ar-SA"/>
        </w:rPr>
        <w:t> </w:t>
      </w:r>
      <w:r w:rsidR="00FA1C34" w:rsidRPr="00FA1C34">
        <w:rPr>
          <w:rFonts w:eastAsia="SimSun"/>
          <w:lang w:eastAsia="ar-SA"/>
        </w:rPr>
        <w:t>уменьшением числа спутников в</w:t>
      </w:r>
      <w:r w:rsidR="00FA1C34">
        <w:rPr>
          <w:rFonts w:eastAsia="SimSun"/>
          <w:lang w:eastAsia="ar-SA"/>
        </w:rPr>
        <w:t xml:space="preserve"> каждой</w:t>
      </w:r>
      <w:r w:rsidR="00FA1C34" w:rsidRPr="00FA1C34">
        <w:rPr>
          <w:rFonts w:eastAsia="SimSun"/>
          <w:lang w:eastAsia="ar-SA"/>
        </w:rPr>
        <w:t xml:space="preserve"> орбитальной плоскости), должны быть представлены согласно пункту</w:t>
      </w:r>
      <w:r w:rsidR="00FA1C34">
        <w:rPr>
          <w:rFonts w:eastAsia="SimSun"/>
          <w:lang w:eastAsia="ar-SA"/>
        </w:rPr>
        <w:t> </w:t>
      </w:r>
      <w:r w:rsidR="00FA1C34" w:rsidRPr="00FA1C34">
        <w:rPr>
          <w:rFonts w:eastAsia="SimSun"/>
          <w:lang w:eastAsia="ar-SA"/>
        </w:rPr>
        <w:t>11</w:t>
      </w:r>
      <w:r w:rsidR="00FA1C34">
        <w:rPr>
          <w:rFonts w:eastAsia="SimSun"/>
          <w:lang w:eastAsia="ar-SA"/>
        </w:rPr>
        <w:t> </w:t>
      </w:r>
      <w:r w:rsidR="00FA1C34" w:rsidRPr="00C67EF1">
        <w:rPr>
          <w:rFonts w:eastAsia="SimSun"/>
          <w:i/>
          <w:iCs/>
          <w:lang w:val="en-GB" w:eastAsia="ar-SA"/>
        </w:rPr>
        <w:t>c</w:t>
      </w:r>
      <w:r w:rsidR="00FA1C34" w:rsidRPr="00C67EF1">
        <w:rPr>
          <w:rFonts w:eastAsia="SimSun"/>
          <w:i/>
          <w:iCs/>
          <w:lang w:eastAsia="ar-SA"/>
        </w:rPr>
        <w:t>)</w:t>
      </w:r>
      <w:r w:rsidR="00FA1C34" w:rsidRPr="00FA1C34">
        <w:rPr>
          <w:rFonts w:eastAsia="SimSun"/>
          <w:lang w:eastAsia="ar-SA"/>
        </w:rPr>
        <w:t xml:space="preserve"> раздела </w:t>
      </w:r>
      <w:r w:rsidR="00FA1C34" w:rsidRPr="00FA1C34">
        <w:rPr>
          <w:rFonts w:eastAsia="SimSun"/>
          <w:i/>
          <w:iCs/>
          <w:lang w:eastAsia="ar-SA"/>
        </w:rPr>
        <w:t>решает</w:t>
      </w:r>
      <w:r w:rsidR="00FA1C34" w:rsidRPr="00FA1C34">
        <w:rPr>
          <w:rFonts w:eastAsia="SimSun"/>
          <w:lang w:eastAsia="ar-SA"/>
        </w:rPr>
        <w:t xml:space="preserve"> Резолюции</w:t>
      </w:r>
      <w:r w:rsidR="00FA1C34">
        <w:rPr>
          <w:rFonts w:eastAsia="SimSun"/>
          <w:lang w:eastAsia="ar-SA"/>
        </w:rPr>
        <w:t> </w:t>
      </w:r>
      <w:r w:rsidR="00FA1C34" w:rsidRPr="00FA1C34">
        <w:rPr>
          <w:rFonts w:eastAsia="SimSun"/>
          <w:b/>
          <w:bCs/>
          <w:lang w:eastAsia="ar-SA"/>
        </w:rPr>
        <w:t xml:space="preserve">35 (Пересм. </w:t>
      </w:r>
      <w:r w:rsidR="007A7CEB">
        <w:rPr>
          <w:rFonts w:eastAsia="SimSun"/>
          <w:b/>
          <w:bCs/>
          <w:lang w:eastAsia="ar-SA"/>
        </w:rPr>
        <w:t>ВКР-23</w:t>
      </w:r>
      <w:r w:rsidR="00FA1C34" w:rsidRPr="00FA1C34">
        <w:rPr>
          <w:rFonts w:eastAsia="SimSun"/>
          <w:b/>
          <w:bCs/>
          <w:lang w:eastAsia="ar-SA"/>
        </w:rPr>
        <w:t>)</w:t>
      </w:r>
      <w:r w:rsidR="00FA1C34" w:rsidRPr="00FA1C34">
        <w:rPr>
          <w:rFonts w:eastAsia="SimSun"/>
          <w:lang w:eastAsia="ar-SA"/>
        </w:rPr>
        <w:t>.</w:t>
      </w:r>
    </w:p>
    <w:p w14:paraId="7C7F46A6" w14:textId="1B15DD55" w:rsidR="007A4D4D" w:rsidRPr="007A7CEB" w:rsidRDefault="007A7CEB" w:rsidP="00FA1DBF">
      <w:pPr>
        <w:rPr>
          <w:rFonts w:eastAsia="SimSun"/>
        </w:rPr>
      </w:pPr>
      <w:r w:rsidRPr="007A7CEB">
        <w:rPr>
          <w:rFonts w:eastAsia="SimSun"/>
          <w:lang w:eastAsia="ar-SA"/>
        </w:rPr>
        <w:lastRenderedPageBreak/>
        <w:t>Вместе с тем, принимая во внимание условие для</w:t>
      </w:r>
      <w:r w:rsidR="004A59B8">
        <w:rPr>
          <w:rFonts w:eastAsia="SimSun"/>
          <w:lang w:eastAsia="ar-SA"/>
        </w:rPr>
        <w:t xml:space="preserve"> вынесения</w:t>
      </w:r>
      <w:r w:rsidRPr="007A7CEB">
        <w:rPr>
          <w:rFonts w:eastAsia="SimSun"/>
          <w:lang w:eastAsia="ar-SA"/>
        </w:rPr>
        <w:t xml:space="preserve"> благоприятного заключения согласно</w:t>
      </w:r>
      <w:r w:rsidR="00D90DA7">
        <w:rPr>
          <w:rFonts w:eastAsia="SimSun"/>
          <w:lang w:eastAsia="ar-SA"/>
        </w:rPr>
        <w:t xml:space="preserve"> п</w:t>
      </w:r>
      <w:r w:rsidRPr="007A7CEB">
        <w:rPr>
          <w:rFonts w:eastAsia="SimSun"/>
          <w:lang w:eastAsia="ar-SA"/>
        </w:rPr>
        <w:t>.</w:t>
      </w:r>
      <w:r w:rsidR="00D90DA7">
        <w:rPr>
          <w:rFonts w:eastAsia="SimSun"/>
          <w:lang w:eastAsia="ar-SA"/>
        </w:rPr>
        <w:t> </w:t>
      </w:r>
      <w:r w:rsidRPr="00D90DA7">
        <w:rPr>
          <w:rFonts w:eastAsia="SimSun"/>
          <w:b/>
          <w:bCs/>
          <w:lang w:eastAsia="ar-SA"/>
        </w:rPr>
        <w:t>11.43B</w:t>
      </w:r>
      <w:r w:rsidRPr="007A7CEB">
        <w:rPr>
          <w:rFonts w:eastAsia="SimSun"/>
          <w:lang w:eastAsia="ar-SA"/>
        </w:rPr>
        <w:t>, описанн</w:t>
      </w:r>
      <w:r w:rsidR="00D90DA7">
        <w:rPr>
          <w:rFonts w:eastAsia="SimSun"/>
          <w:lang w:eastAsia="ar-SA"/>
        </w:rPr>
        <w:t>ое</w:t>
      </w:r>
      <w:r w:rsidRPr="007A7CEB">
        <w:rPr>
          <w:rFonts w:eastAsia="SimSun"/>
          <w:lang w:eastAsia="ar-SA"/>
        </w:rPr>
        <w:t xml:space="preserve"> в пункте</w:t>
      </w:r>
      <w:r w:rsidR="00D90DA7">
        <w:rPr>
          <w:rFonts w:eastAsia="SimSun"/>
          <w:lang w:eastAsia="ar-SA"/>
        </w:rPr>
        <w:t> </w:t>
      </w:r>
      <w:r w:rsidRPr="007A7CEB">
        <w:rPr>
          <w:rFonts w:eastAsia="SimSun"/>
          <w:lang w:eastAsia="ar-SA"/>
        </w:rPr>
        <w:t>14</w:t>
      </w:r>
      <w:r w:rsidR="00D90DA7">
        <w:rPr>
          <w:rFonts w:eastAsia="SimSun"/>
          <w:lang w:eastAsia="ar-SA"/>
        </w:rPr>
        <w:t> </w:t>
      </w:r>
      <w:r w:rsidRPr="00C67EF1">
        <w:rPr>
          <w:rFonts w:eastAsia="SimSun"/>
          <w:i/>
          <w:iCs/>
          <w:lang w:eastAsia="ar-SA"/>
        </w:rPr>
        <w:t>c)</w:t>
      </w:r>
      <w:r w:rsidR="00D90DA7">
        <w:rPr>
          <w:rFonts w:eastAsia="SimSun"/>
          <w:lang w:eastAsia="ar-SA"/>
        </w:rPr>
        <w:t> </w:t>
      </w:r>
      <w:r w:rsidRPr="007A7CEB">
        <w:rPr>
          <w:rFonts w:eastAsia="SimSun"/>
          <w:lang w:eastAsia="ar-SA"/>
        </w:rPr>
        <w:t xml:space="preserve">ii) раздела </w:t>
      </w:r>
      <w:r w:rsidRPr="00D90DA7">
        <w:rPr>
          <w:rFonts w:eastAsia="SimSun"/>
          <w:i/>
          <w:iCs/>
          <w:lang w:eastAsia="ar-SA"/>
        </w:rPr>
        <w:t>решает</w:t>
      </w:r>
      <w:r w:rsidRPr="007A7CEB">
        <w:rPr>
          <w:rFonts w:eastAsia="SimSun"/>
          <w:lang w:eastAsia="ar-SA"/>
        </w:rPr>
        <w:t xml:space="preserve"> Резолюции</w:t>
      </w:r>
      <w:r w:rsidR="00D90DA7">
        <w:rPr>
          <w:rFonts w:eastAsia="SimSun"/>
          <w:lang w:eastAsia="ar-SA"/>
        </w:rPr>
        <w:t> </w:t>
      </w:r>
      <w:r w:rsidRPr="00D90DA7">
        <w:rPr>
          <w:rFonts w:eastAsia="SimSun"/>
          <w:b/>
          <w:bCs/>
          <w:lang w:eastAsia="ar-SA"/>
        </w:rPr>
        <w:t>35 (Пересм. ВКР-23)</w:t>
      </w:r>
      <w:r w:rsidR="00D90DA7">
        <w:rPr>
          <w:rStyle w:val="FootnoteReference"/>
          <w:rFonts w:eastAsia="SimSun"/>
          <w:szCs w:val="24"/>
          <w:lang w:eastAsia="ar-SA"/>
        </w:rPr>
        <w:footnoteReference w:id="5"/>
      </w:r>
      <w:r w:rsidRPr="007A7CEB">
        <w:rPr>
          <w:rFonts w:eastAsia="SimSun"/>
          <w:lang w:eastAsia="ar-SA"/>
        </w:rPr>
        <w:t xml:space="preserve">, Комитет решил, что изменение, </w:t>
      </w:r>
      <w:r w:rsidR="00D90DA7">
        <w:rPr>
          <w:rFonts w:eastAsia="SimSun"/>
          <w:lang w:eastAsia="ar-SA"/>
        </w:rPr>
        <w:t xml:space="preserve">которое </w:t>
      </w:r>
      <w:r w:rsidRPr="007A7CEB">
        <w:rPr>
          <w:rFonts w:eastAsia="SimSun"/>
          <w:lang w:eastAsia="ar-SA"/>
        </w:rPr>
        <w:t>представлено согласно пункту</w:t>
      </w:r>
      <w:r w:rsidR="00D90DA7">
        <w:rPr>
          <w:rFonts w:eastAsia="SimSun"/>
          <w:lang w:eastAsia="ar-SA"/>
        </w:rPr>
        <w:t> </w:t>
      </w:r>
      <w:r w:rsidRPr="007A7CEB">
        <w:rPr>
          <w:rFonts w:eastAsia="SimSun"/>
          <w:lang w:eastAsia="ar-SA"/>
        </w:rPr>
        <w:t xml:space="preserve">10 раздела </w:t>
      </w:r>
      <w:r w:rsidRPr="00D90DA7">
        <w:rPr>
          <w:rFonts w:eastAsia="SimSun"/>
          <w:i/>
          <w:iCs/>
          <w:lang w:eastAsia="ar-SA"/>
        </w:rPr>
        <w:t>решает</w:t>
      </w:r>
      <w:r w:rsidRPr="007A7CEB">
        <w:rPr>
          <w:rFonts w:eastAsia="SimSun"/>
          <w:lang w:eastAsia="ar-SA"/>
        </w:rPr>
        <w:t xml:space="preserve"> Резолюции</w:t>
      </w:r>
      <w:r w:rsidR="00D90DA7">
        <w:rPr>
          <w:rFonts w:eastAsia="SimSun"/>
          <w:lang w:eastAsia="ar-SA"/>
        </w:rPr>
        <w:t> </w:t>
      </w:r>
      <w:r w:rsidRPr="00D90DA7">
        <w:rPr>
          <w:rFonts w:eastAsia="SimSun"/>
          <w:b/>
          <w:bCs/>
          <w:lang w:eastAsia="ar-SA"/>
        </w:rPr>
        <w:t>8 (ВКР</w:t>
      </w:r>
      <w:r w:rsidR="00074F38" w:rsidRPr="00074F38">
        <w:rPr>
          <w:rFonts w:eastAsia="SimSun"/>
          <w:b/>
          <w:bCs/>
          <w:lang w:eastAsia="ar-SA"/>
        </w:rPr>
        <w:noBreakHyphen/>
      </w:r>
      <w:r w:rsidRPr="00D90DA7">
        <w:rPr>
          <w:rFonts w:eastAsia="SimSun"/>
          <w:b/>
          <w:bCs/>
          <w:lang w:eastAsia="ar-SA"/>
        </w:rPr>
        <w:t>23)</w:t>
      </w:r>
      <w:r w:rsidRPr="007A7CEB">
        <w:rPr>
          <w:rFonts w:eastAsia="SimSun"/>
          <w:lang w:eastAsia="ar-SA"/>
        </w:rPr>
        <w:t xml:space="preserve">, </w:t>
      </w:r>
      <w:r w:rsidR="00A20712">
        <w:rPr>
          <w:rFonts w:eastAsia="SimSun"/>
          <w:lang w:eastAsia="ar-SA"/>
        </w:rPr>
        <w:t>сопряженное с</w:t>
      </w:r>
      <w:r w:rsidRPr="007A7CEB">
        <w:rPr>
          <w:rFonts w:eastAsia="SimSun"/>
          <w:lang w:eastAsia="ar-SA"/>
        </w:rPr>
        <w:t xml:space="preserve"> изменение</w:t>
      </w:r>
      <w:r w:rsidR="00A20712">
        <w:rPr>
          <w:rFonts w:eastAsia="SimSun"/>
          <w:lang w:eastAsia="ar-SA"/>
        </w:rPr>
        <w:t>м</w:t>
      </w:r>
      <w:r w:rsidRPr="007A7CEB">
        <w:rPr>
          <w:rFonts w:eastAsia="SimSun"/>
          <w:lang w:eastAsia="ar-SA"/>
        </w:rPr>
        <w:t xml:space="preserve"> элемента данных A.4.b.4.b, будет рассматриваться как соответствующее условию пункта</w:t>
      </w:r>
      <w:r w:rsidR="00D90DA7">
        <w:rPr>
          <w:rFonts w:eastAsia="SimSun"/>
          <w:lang w:eastAsia="ar-SA"/>
        </w:rPr>
        <w:t> </w:t>
      </w:r>
      <w:r w:rsidRPr="007A7CEB">
        <w:rPr>
          <w:rFonts w:eastAsia="SimSun"/>
          <w:lang w:eastAsia="ar-SA"/>
        </w:rPr>
        <w:t>16</w:t>
      </w:r>
      <w:r w:rsidR="00D90DA7">
        <w:rPr>
          <w:rFonts w:eastAsia="SimSun"/>
          <w:lang w:eastAsia="ar-SA"/>
        </w:rPr>
        <w:t> </w:t>
      </w:r>
      <w:r w:rsidRPr="00C67EF1">
        <w:rPr>
          <w:rFonts w:eastAsia="SimSun"/>
          <w:i/>
          <w:iCs/>
          <w:lang w:eastAsia="ar-SA"/>
        </w:rPr>
        <w:t>c)</w:t>
      </w:r>
      <w:r w:rsidR="00D90DA7">
        <w:rPr>
          <w:rFonts w:eastAsia="SimSun"/>
          <w:lang w:eastAsia="ar-SA"/>
        </w:rPr>
        <w:t> </w:t>
      </w:r>
      <w:r w:rsidRPr="007A7CEB">
        <w:rPr>
          <w:rFonts w:eastAsia="SimSun"/>
          <w:lang w:eastAsia="ar-SA"/>
        </w:rPr>
        <w:t xml:space="preserve">ii) раздела </w:t>
      </w:r>
      <w:r w:rsidRPr="00D90DA7">
        <w:rPr>
          <w:rFonts w:eastAsia="SimSun"/>
          <w:i/>
          <w:iCs/>
          <w:lang w:eastAsia="ar-SA"/>
        </w:rPr>
        <w:t>решает</w:t>
      </w:r>
      <w:r w:rsidRPr="007A7CEB">
        <w:rPr>
          <w:rFonts w:eastAsia="SimSun"/>
          <w:lang w:eastAsia="ar-SA"/>
        </w:rPr>
        <w:t xml:space="preserve">, </w:t>
      </w:r>
      <w:r w:rsidR="00D90DA7">
        <w:rPr>
          <w:rFonts w:eastAsia="SimSun"/>
          <w:lang w:eastAsia="ar-SA"/>
        </w:rPr>
        <w:t>в том случае если</w:t>
      </w:r>
      <w:r w:rsidRPr="007A7CEB">
        <w:rPr>
          <w:rFonts w:eastAsia="SimSun"/>
          <w:lang w:eastAsia="ar-SA"/>
        </w:rPr>
        <w:t xml:space="preserve"> заявляющая администрация указывает, что изменение представляется при одновременном применении пункта</w:t>
      </w:r>
      <w:r w:rsidR="00D90DA7">
        <w:rPr>
          <w:rFonts w:eastAsia="SimSun"/>
          <w:lang w:eastAsia="ar-SA"/>
        </w:rPr>
        <w:t> </w:t>
      </w:r>
      <w:r w:rsidRPr="007A7CEB">
        <w:rPr>
          <w:rFonts w:eastAsia="SimSun"/>
          <w:lang w:eastAsia="ar-SA"/>
        </w:rPr>
        <w:t xml:space="preserve">11 раздела </w:t>
      </w:r>
      <w:r w:rsidRPr="00D90DA7">
        <w:rPr>
          <w:rFonts w:eastAsia="SimSun"/>
          <w:i/>
          <w:iCs/>
          <w:lang w:eastAsia="ar-SA"/>
        </w:rPr>
        <w:t>решает</w:t>
      </w:r>
      <w:r w:rsidRPr="007A7CEB">
        <w:rPr>
          <w:rFonts w:eastAsia="SimSun"/>
          <w:lang w:eastAsia="ar-SA"/>
        </w:rPr>
        <w:t xml:space="preserve"> Резолюции</w:t>
      </w:r>
      <w:r w:rsidR="00D90DA7">
        <w:rPr>
          <w:rFonts w:eastAsia="SimSun"/>
          <w:lang w:eastAsia="ar-SA"/>
        </w:rPr>
        <w:t> </w:t>
      </w:r>
      <w:r w:rsidRPr="00D90DA7">
        <w:rPr>
          <w:rFonts w:eastAsia="SimSun"/>
          <w:b/>
          <w:bCs/>
          <w:lang w:eastAsia="ar-SA"/>
        </w:rPr>
        <w:t>35 (Пересм. ВКР-23)</w:t>
      </w:r>
      <w:r w:rsidRPr="007A7CEB">
        <w:rPr>
          <w:rFonts w:eastAsia="SimSun"/>
          <w:lang w:eastAsia="ar-SA"/>
        </w:rPr>
        <w:t xml:space="preserve"> и пункта</w:t>
      </w:r>
      <w:r w:rsidR="00D90DA7">
        <w:rPr>
          <w:rFonts w:eastAsia="SimSun"/>
          <w:lang w:eastAsia="ar-SA"/>
        </w:rPr>
        <w:t> </w:t>
      </w:r>
      <w:r w:rsidRPr="007A7CEB">
        <w:rPr>
          <w:rFonts w:eastAsia="SimSun"/>
          <w:lang w:eastAsia="ar-SA"/>
        </w:rPr>
        <w:t xml:space="preserve">10 раздела </w:t>
      </w:r>
      <w:r w:rsidRPr="00D90DA7">
        <w:rPr>
          <w:rFonts w:eastAsia="SimSun"/>
          <w:i/>
          <w:iCs/>
          <w:lang w:eastAsia="ar-SA"/>
        </w:rPr>
        <w:t>решает</w:t>
      </w:r>
      <w:r w:rsidRPr="007A7CEB">
        <w:rPr>
          <w:rFonts w:eastAsia="SimSun"/>
          <w:lang w:eastAsia="ar-SA"/>
        </w:rPr>
        <w:t xml:space="preserve"> Резолюции</w:t>
      </w:r>
      <w:r w:rsidR="00D90DA7">
        <w:rPr>
          <w:rFonts w:eastAsia="SimSun"/>
          <w:lang w:eastAsia="ar-SA"/>
        </w:rPr>
        <w:t> </w:t>
      </w:r>
      <w:r w:rsidRPr="00D90DA7">
        <w:rPr>
          <w:rFonts w:eastAsia="SimSun"/>
          <w:b/>
          <w:bCs/>
          <w:lang w:eastAsia="ar-SA"/>
        </w:rPr>
        <w:t>8 (ВКР-23)</w:t>
      </w:r>
      <w:r w:rsidRPr="007A7CEB">
        <w:rPr>
          <w:rFonts w:eastAsia="SimSun"/>
          <w:lang w:eastAsia="ar-SA"/>
        </w:rPr>
        <w:t>.</w:t>
      </w:r>
      <w:r w:rsidRPr="007A7CEB">
        <w:t xml:space="preserve"> </w:t>
      </w:r>
      <w:r w:rsidRPr="007A7CEB">
        <w:rPr>
          <w:rFonts w:eastAsia="SimSun"/>
          <w:lang w:eastAsia="ar-SA"/>
        </w:rPr>
        <w:t>Точно так же, такое изменение может рассматриваться как соответствующее условию пункт</w:t>
      </w:r>
      <w:r w:rsidR="00D90DA7">
        <w:rPr>
          <w:rFonts w:eastAsia="SimSun"/>
          <w:lang w:eastAsia="ar-SA"/>
        </w:rPr>
        <w:t>а </w:t>
      </w:r>
      <w:r w:rsidRPr="007A7CEB">
        <w:rPr>
          <w:rFonts w:eastAsia="SimSun"/>
          <w:lang w:eastAsia="ar-SA"/>
        </w:rPr>
        <w:t>14</w:t>
      </w:r>
      <w:r w:rsidR="00D90DA7">
        <w:rPr>
          <w:rFonts w:eastAsia="SimSun"/>
          <w:lang w:eastAsia="ar-SA"/>
        </w:rPr>
        <w:t> </w:t>
      </w:r>
      <w:r w:rsidRPr="00C67EF1">
        <w:rPr>
          <w:rFonts w:eastAsia="SimSun"/>
          <w:i/>
          <w:iCs/>
          <w:lang w:eastAsia="ar-SA"/>
        </w:rPr>
        <w:t>c)</w:t>
      </w:r>
      <w:r w:rsidR="00D90DA7">
        <w:rPr>
          <w:rFonts w:eastAsia="SimSun"/>
          <w:lang w:eastAsia="ar-SA"/>
        </w:rPr>
        <w:t> </w:t>
      </w:r>
      <w:r w:rsidRPr="007A7CEB">
        <w:rPr>
          <w:rFonts w:eastAsia="SimSun"/>
          <w:lang w:eastAsia="ar-SA"/>
        </w:rPr>
        <w:t xml:space="preserve">ii) раздела </w:t>
      </w:r>
      <w:r w:rsidRPr="00D90DA7">
        <w:rPr>
          <w:rFonts w:eastAsia="SimSun"/>
          <w:i/>
          <w:iCs/>
          <w:lang w:eastAsia="ar-SA"/>
        </w:rPr>
        <w:t>решает</w:t>
      </w:r>
      <w:r w:rsidRPr="007A7CEB">
        <w:rPr>
          <w:rFonts w:eastAsia="SimSun"/>
          <w:lang w:eastAsia="ar-SA"/>
        </w:rPr>
        <w:t xml:space="preserve"> Резолюции</w:t>
      </w:r>
      <w:r w:rsidR="00D90DA7">
        <w:rPr>
          <w:rFonts w:eastAsia="SimSun"/>
          <w:lang w:eastAsia="ar-SA"/>
        </w:rPr>
        <w:t> </w:t>
      </w:r>
      <w:r w:rsidRPr="00D90DA7">
        <w:rPr>
          <w:rFonts w:eastAsia="SimSun"/>
          <w:b/>
          <w:bCs/>
          <w:lang w:eastAsia="ar-SA"/>
        </w:rPr>
        <w:t>35 (Пересм. ВКР-23)</w:t>
      </w:r>
      <w:r w:rsidRPr="007A7CEB">
        <w:rPr>
          <w:rFonts w:eastAsia="SimSun"/>
          <w:lang w:eastAsia="ar-SA"/>
        </w:rPr>
        <w:t xml:space="preserve">, если оно </w:t>
      </w:r>
      <w:r w:rsidR="00A20712">
        <w:rPr>
          <w:rFonts w:eastAsia="SimSun"/>
          <w:lang w:eastAsia="ar-SA"/>
        </w:rPr>
        <w:t>сопряжено с</w:t>
      </w:r>
      <w:r w:rsidRPr="007A7CEB">
        <w:rPr>
          <w:rFonts w:eastAsia="SimSun"/>
          <w:lang w:eastAsia="ar-SA"/>
        </w:rPr>
        <w:t xml:space="preserve"> изменени</w:t>
      </w:r>
      <w:r w:rsidR="00C67EF1">
        <w:rPr>
          <w:rFonts w:eastAsia="SimSun"/>
          <w:lang w:eastAsia="ar-SA"/>
        </w:rPr>
        <w:t>е</w:t>
      </w:r>
      <w:r w:rsidR="00A20712">
        <w:rPr>
          <w:rFonts w:eastAsia="SimSun"/>
          <w:lang w:eastAsia="ar-SA"/>
        </w:rPr>
        <w:t>м</w:t>
      </w:r>
      <w:r w:rsidRPr="007A7CEB">
        <w:rPr>
          <w:rFonts w:eastAsia="SimSun"/>
          <w:lang w:eastAsia="ar-SA"/>
        </w:rPr>
        <w:t xml:space="preserve"> како</w:t>
      </w:r>
      <w:r w:rsidR="00C36CD0">
        <w:rPr>
          <w:rFonts w:eastAsia="SimSun"/>
          <w:lang w:eastAsia="ar-SA"/>
        </w:rPr>
        <w:t>го</w:t>
      </w:r>
      <w:r w:rsidRPr="007A7CEB">
        <w:rPr>
          <w:rFonts w:eastAsia="SimSun"/>
          <w:lang w:eastAsia="ar-SA"/>
        </w:rPr>
        <w:t>-либо подпункт</w:t>
      </w:r>
      <w:r w:rsidR="00C36CD0">
        <w:rPr>
          <w:rFonts w:eastAsia="SimSun"/>
          <w:lang w:eastAsia="ar-SA"/>
        </w:rPr>
        <w:t>а</w:t>
      </w:r>
      <w:r w:rsidRPr="007A7CEB">
        <w:rPr>
          <w:rFonts w:eastAsia="SimSun"/>
          <w:lang w:eastAsia="ar-SA"/>
        </w:rPr>
        <w:t xml:space="preserve"> элемента данных</w:t>
      </w:r>
      <w:r w:rsidR="00C36CD0">
        <w:rPr>
          <w:rFonts w:eastAsia="SimSun"/>
          <w:lang w:eastAsia="ar-SA"/>
        </w:rPr>
        <w:t> </w:t>
      </w:r>
      <w:r w:rsidRPr="007A7CEB">
        <w:rPr>
          <w:rFonts w:eastAsia="SimSun"/>
          <w:lang w:eastAsia="ar-SA"/>
        </w:rPr>
        <w:t>A.4.b</w:t>
      </w:r>
      <w:r w:rsidR="00C36CD0">
        <w:rPr>
          <w:rFonts w:eastAsia="SimSun"/>
          <w:lang w:eastAsia="ar-SA"/>
        </w:rPr>
        <w:t>,</w:t>
      </w:r>
      <w:r w:rsidRPr="007A7CEB">
        <w:rPr>
          <w:rFonts w:eastAsia="SimSun"/>
          <w:lang w:eastAsia="ar-SA"/>
        </w:rPr>
        <w:t xml:space="preserve"> </w:t>
      </w:r>
      <w:r w:rsidR="00C36CD0">
        <w:rPr>
          <w:rFonts w:eastAsia="SimSun"/>
          <w:lang w:eastAsia="ar-SA"/>
        </w:rPr>
        <w:t>который не перечислен</w:t>
      </w:r>
      <w:r w:rsidRPr="007A7CEB">
        <w:rPr>
          <w:rFonts w:eastAsia="SimSun"/>
          <w:lang w:eastAsia="ar-SA"/>
        </w:rPr>
        <w:t xml:space="preserve"> в пункте</w:t>
      </w:r>
      <w:r w:rsidR="00C36CD0">
        <w:rPr>
          <w:rFonts w:eastAsia="SimSun"/>
          <w:lang w:eastAsia="ar-SA"/>
        </w:rPr>
        <w:t> </w:t>
      </w:r>
      <w:r w:rsidRPr="007A7CEB">
        <w:rPr>
          <w:rFonts w:eastAsia="SimSun"/>
          <w:lang w:eastAsia="ar-SA"/>
        </w:rPr>
        <w:t>14</w:t>
      </w:r>
      <w:r w:rsidR="00C36CD0">
        <w:rPr>
          <w:rFonts w:eastAsia="SimSun"/>
          <w:lang w:eastAsia="ar-SA"/>
        </w:rPr>
        <w:t> </w:t>
      </w:r>
      <w:r w:rsidRPr="00C67EF1">
        <w:rPr>
          <w:rFonts w:eastAsia="SimSun"/>
          <w:i/>
          <w:iCs/>
          <w:lang w:eastAsia="ar-SA"/>
        </w:rPr>
        <w:t>c)</w:t>
      </w:r>
      <w:r w:rsidR="00C36CD0">
        <w:rPr>
          <w:rFonts w:eastAsia="SimSun"/>
          <w:lang w:eastAsia="ar-SA"/>
        </w:rPr>
        <w:t> </w:t>
      </w:r>
      <w:r w:rsidRPr="007A7CEB">
        <w:rPr>
          <w:rFonts w:eastAsia="SimSun"/>
          <w:lang w:eastAsia="ar-SA"/>
        </w:rPr>
        <w:t xml:space="preserve">ii) раздела </w:t>
      </w:r>
      <w:r w:rsidRPr="00C36CD0">
        <w:rPr>
          <w:rFonts w:eastAsia="SimSun"/>
          <w:i/>
          <w:iCs/>
          <w:lang w:eastAsia="ar-SA"/>
        </w:rPr>
        <w:t>решает</w:t>
      </w:r>
      <w:r w:rsidRPr="007A7CEB">
        <w:rPr>
          <w:rFonts w:eastAsia="SimSun"/>
          <w:lang w:eastAsia="ar-SA"/>
        </w:rPr>
        <w:t xml:space="preserve"> Резолюции</w:t>
      </w:r>
      <w:r w:rsidR="00C36CD0">
        <w:rPr>
          <w:rFonts w:eastAsia="SimSun"/>
          <w:lang w:eastAsia="ar-SA"/>
        </w:rPr>
        <w:t> </w:t>
      </w:r>
      <w:r w:rsidRPr="00C36CD0">
        <w:rPr>
          <w:rFonts w:eastAsia="SimSun"/>
          <w:b/>
          <w:bCs/>
          <w:lang w:eastAsia="ar-SA"/>
        </w:rPr>
        <w:t>35 (Пересм. ВКР-23)</w:t>
      </w:r>
      <w:r w:rsidRPr="007A7CEB">
        <w:rPr>
          <w:rFonts w:eastAsia="SimSun"/>
          <w:lang w:eastAsia="ar-SA"/>
        </w:rPr>
        <w:t>, если такое изменение связано с применением пункта</w:t>
      </w:r>
      <w:r w:rsidR="00C36CD0">
        <w:rPr>
          <w:rFonts w:eastAsia="SimSun"/>
          <w:lang w:eastAsia="ar-SA"/>
        </w:rPr>
        <w:t> </w:t>
      </w:r>
      <w:r w:rsidRPr="007A7CEB">
        <w:rPr>
          <w:rFonts w:eastAsia="SimSun"/>
          <w:lang w:eastAsia="ar-SA"/>
        </w:rPr>
        <w:t xml:space="preserve">10 раздела </w:t>
      </w:r>
      <w:r w:rsidRPr="00C36CD0">
        <w:rPr>
          <w:rFonts w:eastAsia="SimSun"/>
          <w:i/>
          <w:iCs/>
          <w:lang w:eastAsia="ar-SA"/>
        </w:rPr>
        <w:t>решает</w:t>
      </w:r>
      <w:r w:rsidRPr="007A7CEB">
        <w:rPr>
          <w:rFonts w:eastAsia="SimSun"/>
          <w:lang w:eastAsia="ar-SA"/>
        </w:rPr>
        <w:t xml:space="preserve"> Резолюции</w:t>
      </w:r>
      <w:r w:rsidR="00C36CD0">
        <w:rPr>
          <w:rFonts w:eastAsia="SimSun"/>
          <w:lang w:eastAsia="ar-SA"/>
        </w:rPr>
        <w:t> </w:t>
      </w:r>
      <w:r w:rsidRPr="00C36CD0">
        <w:rPr>
          <w:rFonts w:eastAsia="SimSun"/>
          <w:b/>
          <w:bCs/>
          <w:lang w:eastAsia="ar-SA"/>
        </w:rPr>
        <w:t>8 (ВКР-23)</w:t>
      </w:r>
      <w:r w:rsidRPr="007A7CEB">
        <w:rPr>
          <w:rFonts w:eastAsia="SimSun"/>
          <w:lang w:eastAsia="ar-SA"/>
        </w:rPr>
        <w:t>.</w:t>
      </w:r>
    </w:p>
    <w:p w14:paraId="39C65939" w14:textId="046B73D2" w:rsidR="007A4D4D" w:rsidRPr="001A4573" w:rsidRDefault="00A20712" w:rsidP="00FA1DBF">
      <w:pPr>
        <w:rPr>
          <w:color w:val="000000"/>
        </w:rPr>
      </w:pPr>
      <w:r w:rsidRPr="001A4573">
        <w:rPr>
          <w:color w:val="000000"/>
        </w:rPr>
        <w:t xml:space="preserve">Комитет далее решил, что </w:t>
      </w:r>
      <w:r>
        <w:rPr>
          <w:color w:val="000000"/>
        </w:rPr>
        <w:t>е</w:t>
      </w:r>
      <w:r w:rsidR="001A4573" w:rsidRPr="001A4573">
        <w:rPr>
          <w:color w:val="000000"/>
        </w:rPr>
        <w:t xml:space="preserve">сли </w:t>
      </w:r>
      <w:r>
        <w:rPr>
          <w:color w:val="000000"/>
        </w:rPr>
        <w:t>вследствие</w:t>
      </w:r>
      <w:r w:rsidR="001A4573" w:rsidRPr="001A4573">
        <w:rPr>
          <w:color w:val="000000"/>
        </w:rPr>
        <w:t xml:space="preserve"> изменени</w:t>
      </w:r>
      <w:r>
        <w:rPr>
          <w:color w:val="000000"/>
        </w:rPr>
        <w:t>й</w:t>
      </w:r>
      <w:r w:rsidR="001A4573" w:rsidRPr="001A4573">
        <w:rPr>
          <w:color w:val="000000"/>
        </w:rPr>
        <w:t xml:space="preserve"> </w:t>
      </w:r>
      <w:r w:rsidRPr="001A4573">
        <w:rPr>
          <w:color w:val="000000"/>
        </w:rPr>
        <w:t xml:space="preserve">не выполняется </w:t>
      </w:r>
      <w:r w:rsidR="001A4573" w:rsidRPr="001A4573">
        <w:rPr>
          <w:color w:val="000000"/>
        </w:rPr>
        <w:t>какое-либо из условий, содержащихся в пункт</w:t>
      </w:r>
      <w:r w:rsidR="00964765">
        <w:rPr>
          <w:color w:val="000000"/>
        </w:rPr>
        <w:t>ах </w:t>
      </w:r>
      <w:r w:rsidR="00964765" w:rsidRPr="00964765">
        <w:t>16</w:t>
      </w:r>
      <w:r w:rsidR="00964765" w:rsidRPr="007A4D4D">
        <w:rPr>
          <w:lang w:val="en-GB"/>
        </w:rPr>
        <w:t> </w:t>
      </w:r>
      <w:r w:rsidR="00964765" w:rsidRPr="007A4D4D">
        <w:rPr>
          <w:i/>
          <w:iCs/>
          <w:lang w:val="en-GB"/>
        </w:rPr>
        <w:t>c</w:t>
      </w:r>
      <w:r w:rsidR="00964765" w:rsidRPr="00964765">
        <w:rPr>
          <w:i/>
          <w:iCs/>
        </w:rPr>
        <w:t>)</w:t>
      </w:r>
      <w:r w:rsidR="00964765" w:rsidRPr="007A4D4D">
        <w:rPr>
          <w:lang w:val="en-GB"/>
        </w:rPr>
        <w:t> i</w:t>
      </w:r>
      <w:r w:rsidR="00964765" w:rsidRPr="00964765">
        <w:t>), 16</w:t>
      </w:r>
      <w:r w:rsidR="00964765" w:rsidRPr="007A4D4D">
        <w:rPr>
          <w:lang w:val="en-GB"/>
        </w:rPr>
        <w:t> </w:t>
      </w:r>
      <w:r w:rsidR="00964765" w:rsidRPr="007A4D4D">
        <w:rPr>
          <w:i/>
          <w:iCs/>
          <w:lang w:val="en-GB"/>
        </w:rPr>
        <w:t>c</w:t>
      </w:r>
      <w:r w:rsidR="00964765" w:rsidRPr="00964765">
        <w:rPr>
          <w:i/>
          <w:iCs/>
        </w:rPr>
        <w:t>)</w:t>
      </w:r>
      <w:r w:rsidR="00964765" w:rsidRPr="007A4D4D">
        <w:rPr>
          <w:lang w:val="en-GB"/>
        </w:rPr>
        <w:t> ii</w:t>
      </w:r>
      <w:r w:rsidR="00964765" w:rsidRPr="00964765">
        <w:t xml:space="preserve">) </w:t>
      </w:r>
      <w:r w:rsidR="00964765">
        <w:t>или</w:t>
      </w:r>
      <w:r w:rsidR="00964765" w:rsidRPr="00964765">
        <w:t xml:space="preserve"> 16</w:t>
      </w:r>
      <w:r w:rsidR="00964765" w:rsidRPr="007A4D4D">
        <w:rPr>
          <w:lang w:val="en-GB"/>
        </w:rPr>
        <w:t> </w:t>
      </w:r>
      <w:r w:rsidR="00964765" w:rsidRPr="007A4D4D">
        <w:rPr>
          <w:i/>
          <w:iCs/>
          <w:lang w:val="en-GB"/>
        </w:rPr>
        <w:t>c</w:t>
      </w:r>
      <w:r w:rsidR="00964765" w:rsidRPr="00964765">
        <w:rPr>
          <w:i/>
          <w:iCs/>
        </w:rPr>
        <w:t>)</w:t>
      </w:r>
      <w:r w:rsidR="00964765" w:rsidRPr="007A4D4D">
        <w:rPr>
          <w:lang w:val="en-GB"/>
        </w:rPr>
        <w:t> iii</w:t>
      </w:r>
      <w:r w:rsidR="00964765" w:rsidRPr="00964765">
        <w:t>)</w:t>
      </w:r>
      <w:r w:rsidR="001A4573" w:rsidRPr="001A4573">
        <w:rPr>
          <w:color w:val="000000"/>
        </w:rPr>
        <w:t xml:space="preserve"> раздела </w:t>
      </w:r>
      <w:r w:rsidR="001A4573" w:rsidRPr="00A20712">
        <w:rPr>
          <w:i/>
          <w:iCs/>
          <w:color w:val="000000"/>
        </w:rPr>
        <w:t>решает</w:t>
      </w:r>
      <w:r w:rsidR="001A4573" w:rsidRPr="001A4573">
        <w:rPr>
          <w:color w:val="000000"/>
        </w:rPr>
        <w:t>, за исключением случаев, когда условие, предусмотренное в пункте 16</w:t>
      </w:r>
      <w:r w:rsidR="00964765">
        <w:rPr>
          <w:color w:val="000000"/>
        </w:rPr>
        <w:t> </w:t>
      </w:r>
      <w:r w:rsidR="001A4573" w:rsidRPr="00964765">
        <w:rPr>
          <w:i/>
          <w:iCs/>
          <w:color w:val="000000"/>
          <w:lang w:val="en-GB"/>
        </w:rPr>
        <w:t>c</w:t>
      </w:r>
      <w:r w:rsidR="001A4573" w:rsidRPr="00964765">
        <w:rPr>
          <w:i/>
          <w:iCs/>
          <w:color w:val="000000"/>
        </w:rPr>
        <w:t>)</w:t>
      </w:r>
      <w:r w:rsidR="00964765">
        <w:rPr>
          <w:color w:val="000000"/>
        </w:rPr>
        <w:t> </w:t>
      </w:r>
      <w:r w:rsidR="001A4573" w:rsidRPr="001A4573">
        <w:rPr>
          <w:color w:val="000000"/>
          <w:lang w:val="en-GB"/>
        </w:rPr>
        <w:t>ii</w:t>
      </w:r>
      <w:r w:rsidR="001A4573" w:rsidRPr="001A4573">
        <w:rPr>
          <w:color w:val="000000"/>
        </w:rPr>
        <w:t xml:space="preserve">) раздела </w:t>
      </w:r>
      <w:r w:rsidR="001A4573" w:rsidRPr="00964765">
        <w:rPr>
          <w:i/>
          <w:iCs/>
          <w:color w:val="000000"/>
        </w:rPr>
        <w:t>решает</w:t>
      </w:r>
      <w:r w:rsidR="001A4573" w:rsidRPr="001A4573">
        <w:rPr>
          <w:color w:val="000000"/>
        </w:rPr>
        <w:t>, не выполняется</w:t>
      </w:r>
      <w:r w:rsidR="00C67EF1">
        <w:rPr>
          <w:color w:val="000000"/>
        </w:rPr>
        <w:t xml:space="preserve"> в силу того, что</w:t>
      </w:r>
      <w:r w:rsidR="001A4573" w:rsidRPr="001A4573">
        <w:rPr>
          <w:color w:val="000000"/>
        </w:rPr>
        <w:t xml:space="preserve"> при одновременном применении пункта</w:t>
      </w:r>
      <w:r w:rsidR="00964765">
        <w:rPr>
          <w:color w:val="000000"/>
        </w:rPr>
        <w:t> </w:t>
      </w:r>
      <w:r w:rsidR="001A4573" w:rsidRPr="001A4573">
        <w:rPr>
          <w:color w:val="000000"/>
        </w:rPr>
        <w:t xml:space="preserve">11 раздела </w:t>
      </w:r>
      <w:r w:rsidR="001A4573" w:rsidRPr="00964765">
        <w:rPr>
          <w:i/>
          <w:iCs/>
          <w:color w:val="000000"/>
        </w:rPr>
        <w:t>решает</w:t>
      </w:r>
      <w:r w:rsidR="001A4573" w:rsidRPr="001A4573">
        <w:rPr>
          <w:color w:val="000000"/>
        </w:rPr>
        <w:t xml:space="preserve"> Резолюции</w:t>
      </w:r>
      <w:r w:rsidR="00964765">
        <w:rPr>
          <w:color w:val="000000"/>
        </w:rPr>
        <w:t> </w:t>
      </w:r>
      <w:r w:rsidR="001A4573" w:rsidRPr="00964765">
        <w:rPr>
          <w:b/>
          <w:bCs/>
          <w:color w:val="000000"/>
        </w:rPr>
        <w:t>35 (Пересм. ВКР-23)</w:t>
      </w:r>
      <w:r w:rsidR="001A4573" w:rsidRPr="001A4573">
        <w:rPr>
          <w:color w:val="000000"/>
        </w:rPr>
        <w:t xml:space="preserve"> и пункта</w:t>
      </w:r>
      <w:r w:rsidR="00964765">
        <w:rPr>
          <w:color w:val="000000"/>
        </w:rPr>
        <w:t> </w:t>
      </w:r>
      <w:r w:rsidR="001A4573" w:rsidRPr="001A4573">
        <w:rPr>
          <w:color w:val="000000"/>
        </w:rPr>
        <w:t xml:space="preserve">10 раздела </w:t>
      </w:r>
      <w:r w:rsidR="001A4573" w:rsidRPr="00964765">
        <w:rPr>
          <w:i/>
          <w:iCs/>
          <w:color w:val="000000"/>
        </w:rPr>
        <w:t>решает</w:t>
      </w:r>
      <w:r w:rsidR="001A4573" w:rsidRPr="001A4573">
        <w:rPr>
          <w:color w:val="000000"/>
        </w:rPr>
        <w:t xml:space="preserve"> Резолюции</w:t>
      </w:r>
      <w:r w:rsidR="00964765">
        <w:rPr>
          <w:color w:val="000000"/>
        </w:rPr>
        <w:t> </w:t>
      </w:r>
      <w:r w:rsidR="001A4573" w:rsidRPr="00964765">
        <w:rPr>
          <w:b/>
          <w:bCs/>
          <w:color w:val="000000"/>
        </w:rPr>
        <w:t>8 (ВКР-23)</w:t>
      </w:r>
      <w:r w:rsidR="001A4573" w:rsidRPr="001A4573">
        <w:rPr>
          <w:color w:val="000000"/>
        </w:rPr>
        <w:t xml:space="preserve"> число спутников в элементе данных </w:t>
      </w:r>
      <w:r w:rsidR="001A4573" w:rsidRPr="001A4573">
        <w:rPr>
          <w:color w:val="000000"/>
          <w:lang w:val="en-GB"/>
        </w:rPr>
        <w:t>A</w:t>
      </w:r>
      <w:r w:rsidR="001A4573" w:rsidRPr="001A4573">
        <w:rPr>
          <w:color w:val="000000"/>
        </w:rPr>
        <w:t>.4.</w:t>
      </w:r>
      <w:r w:rsidR="001A4573" w:rsidRPr="001A4573">
        <w:rPr>
          <w:color w:val="000000"/>
          <w:lang w:val="en-GB"/>
        </w:rPr>
        <w:t>b</w:t>
      </w:r>
      <w:r w:rsidR="001A4573" w:rsidRPr="001A4573">
        <w:rPr>
          <w:color w:val="000000"/>
        </w:rPr>
        <w:t>.4.</w:t>
      </w:r>
      <w:r w:rsidR="001A4573" w:rsidRPr="001A4573">
        <w:rPr>
          <w:color w:val="000000"/>
          <w:lang w:val="en-GB"/>
        </w:rPr>
        <w:t>b</w:t>
      </w:r>
      <w:r w:rsidR="001A4573" w:rsidRPr="001A4573">
        <w:rPr>
          <w:color w:val="000000"/>
        </w:rPr>
        <w:t>. уменьшается, все частотные присвоения, подпадающие под действие Резолюции</w:t>
      </w:r>
      <w:r w:rsidR="00964765">
        <w:rPr>
          <w:color w:val="000000"/>
        </w:rPr>
        <w:t> </w:t>
      </w:r>
      <w:r w:rsidR="001A4573" w:rsidRPr="00964765">
        <w:rPr>
          <w:b/>
          <w:bCs/>
          <w:color w:val="000000"/>
        </w:rPr>
        <w:t>35 (Пересм. ВКР-23)</w:t>
      </w:r>
      <w:r w:rsidR="001A4573" w:rsidRPr="001A4573">
        <w:rPr>
          <w:color w:val="000000"/>
        </w:rPr>
        <w:t>, должны получить неблагоприятное заключение и должны быть возвращены заявляющей администрации.</w:t>
      </w:r>
    </w:p>
    <w:p w14:paraId="0959B08F" w14:textId="610BBC6E" w:rsidR="007A4D4D" w:rsidRPr="00964765" w:rsidRDefault="007A4D4D" w:rsidP="00FA1DBF">
      <w:pPr>
        <w:rPr>
          <w:color w:val="000000"/>
          <w:szCs w:val="24"/>
        </w:rPr>
      </w:pPr>
      <w:r w:rsidRPr="00EF20EC">
        <w:rPr>
          <w:color w:val="000000"/>
          <w:szCs w:val="24"/>
        </w:rPr>
        <w:t>4</w:t>
      </w:r>
      <w:r w:rsidRPr="00EF20EC">
        <w:rPr>
          <w:color w:val="000000"/>
          <w:szCs w:val="24"/>
        </w:rPr>
        <w:tab/>
      </w:r>
      <w:r w:rsidR="00964765" w:rsidRPr="00964765">
        <w:rPr>
          <w:color w:val="000000"/>
          <w:szCs w:val="24"/>
        </w:rPr>
        <w:t>Заявляющей администрации будет предложено примен</w:t>
      </w:r>
      <w:r w:rsidR="0077017B">
        <w:rPr>
          <w:color w:val="000000"/>
          <w:szCs w:val="24"/>
        </w:rPr>
        <w:t>и</w:t>
      </w:r>
      <w:r w:rsidR="00964765" w:rsidRPr="00964765">
        <w:rPr>
          <w:color w:val="000000"/>
          <w:szCs w:val="24"/>
        </w:rPr>
        <w:t>ть Раздел</w:t>
      </w:r>
      <w:r w:rsidR="00964765">
        <w:rPr>
          <w:color w:val="000000"/>
          <w:szCs w:val="24"/>
        </w:rPr>
        <w:t> </w:t>
      </w:r>
      <w:r w:rsidR="00964765" w:rsidRPr="00964765">
        <w:rPr>
          <w:color w:val="000000"/>
          <w:szCs w:val="24"/>
          <w:lang w:val="en-GB"/>
        </w:rPr>
        <w:t>II</w:t>
      </w:r>
      <w:r w:rsidR="00964765" w:rsidRPr="00964765">
        <w:rPr>
          <w:color w:val="000000"/>
          <w:szCs w:val="24"/>
        </w:rPr>
        <w:t xml:space="preserve"> Статьи</w:t>
      </w:r>
      <w:r w:rsidR="00964765">
        <w:rPr>
          <w:color w:val="000000"/>
          <w:szCs w:val="24"/>
        </w:rPr>
        <w:t> </w:t>
      </w:r>
      <w:r w:rsidR="00964765" w:rsidRPr="00964765">
        <w:rPr>
          <w:b/>
          <w:bCs/>
          <w:color w:val="000000"/>
          <w:szCs w:val="24"/>
        </w:rPr>
        <w:t>9</w:t>
      </w:r>
      <w:r w:rsidR="00964765" w:rsidRPr="00964765">
        <w:rPr>
          <w:color w:val="000000"/>
          <w:szCs w:val="24"/>
        </w:rPr>
        <w:t xml:space="preserve"> ко всем частотным присвоениям, которые получают неблагоприятные заключения согласно §§</w:t>
      </w:r>
      <w:r w:rsidR="00964765" w:rsidRPr="007A4D4D">
        <w:rPr>
          <w:color w:val="000000"/>
          <w:szCs w:val="24"/>
          <w:lang w:val="en-GB"/>
        </w:rPr>
        <w:t> </w:t>
      </w:r>
      <w:r w:rsidR="00964765" w:rsidRPr="00964765">
        <w:rPr>
          <w:color w:val="000000"/>
          <w:szCs w:val="24"/>
        </w:rPr>
        <w:t xml:space="preserve">1 </w:t>
      </w:r>
      <w:r w:rsidR="00964765">
        <w:rPr>
          <w:color w:val="000000"/>
          <w:szCs w:val="24"/>
        </w:rPr>
        <w:t>и</w:t>
      </w:r>
      <w:r w:rsidR="00964765" w:rsidRPr="00964765">
        <w:rPr>
          <w:color w:val="000000"/>
          <w:szCs w:val="24"/>
        </w:rPr>
        <w:t xml:space="preserve"> 3, выше.</w:t>
      </w:r>
    </w:p>
    <w:p w14:paraId="50D7110D" w14:textId="149A46A0" w:rsidR="007A4D4D" w:rsidRPr="00CF67E6" w:rsidRDefault="007A4D4D" w:rsidP="00FA1DBF">
      <w:pPr>
        <w:rPr>
          <w:rStyle w:val="ReasonsChar"/>
        </w:rPr>
      </w:pPr>
      <w:bookmarkStart w:id="36" w:name="lt_pId129"/>
      <w:r>
        <w:rPr>
          <w:b/>
          <w:bCs/>
          <w:i/>
          <w:iCs/>
        </w:rPr>
        <w:t>Основания</w:t>
      </w:r>
      <w:r w:rsidRPr="00CF67E6">
        <w:t>:</w:t>
      </w:r>
      <w:r w:rsidRPr="00EF20EC">
        <w:rPr>
          <w:i/>
          <w:iCs/>
        </w:rPr>
        <w:t xml:space="preserve"> </w:t>
      </w:r>
      <w:bookmarkEnd w:id="36"/>
      <w:r w:rsidR="00EF20EC" w:rsidRPr="00EF20EC">
        <w:rPr>
          <w:rFonts w:ascii="Times New Roman" w:hAnsi="Times New Roman"/>
          <w:i/>
          <w:iCs/>
        </w:rPr>
        <w:t>§§</w:t>
      </w:r>
      <w:r w:rsidR="00EF20EC" w:rsidRPr="00EF20EC">
        <w:rPr>
          <w:i/>
          <w:iCs/>
        </w:rPr>
        <w:t xml:space="preserve"> 1 </w:t>
      </w:r>
      <w:r w:rsidR="00EF20EC">
        <w:rPr>
          <w:i/>
          <w:iCs/>
        </w:rPr>
        <w:t>и</w:t>
      </w:r>
      <w:r w:rsidR="00EF20EC" w:rsidRPr="00EF20EC">
        <w:rPr>
          <w:i/>
          <w:iCs/>
        </w:rPr>
        <w:t xml:space="preserve"> 2 </w:t>
      </w:r>
      <w:r w:rsidR="00EF20EC">
        <w:rPr>
          <w:i/>
          <w:iCs/>
        </w:rPr>
        <w:t>служат для</w:t>
      </w:r>
      <w:r w:rsidR="00EF20EC" w:rsidRPr="00EF20EC">
        <w:rPr>
          <w:i/>
          <w:iCs/>
        </w:rPr>
        <w:t xml:space="preserve"> разъяснени</w:t>
      </w:r>
      <w:r w:rsidR="00EF20EC">
        <w:rPr>
          <w:i/>
          <w:iCs/>
        </w:rPr>
        <w:t>я</w:t>
      </w:r>
      <w:r w:rsidR="00EF20EC" w:rsidRPr="00EF20EC">
        <w:rPr>
          <w:i/>
          <w:iCs/>
        </w:rPr>
        <w:t xml:space="preserve"> действий Бюро в случае, если изменения представляются согласно пункту</w:t>
      </w:r>
      <w:r w:rsidR="00EF20EC">
        <w:rPr>
          <w:i/>
          <w:iCs/>
        </w:rPr>
        <w:t> </w:t>
      </w:r>
      <w:r w:rsidR="00EF20EC" w:rsidRPr="00EF20EC">
        <w:rPr>
          <w:i/>
          <w:iCs/>
        </w:rPr>
        <w:t xml:space="preserve">9 раздела </w:t>
      </w:r>
      <w:r w:rsidR="00EF20EC" w:rsidRPr="00EF20EC">
        <w:t>решает</w:t>
      </w:r>
      <w:r w:rsidR="00EF20EC" w:rsidRPr="00EF20EC">
        <w:rPr>
          <w:i/>
          <w:iCs/>
        </w:rPr>
        <w:t xml:space="preserve"> Резолюции</w:t>
      </w:r>
      <w:r w:rsidR="00EF20EC">
        <w:rPr>
          <w:i/>
          <w:iCs/>
        </w:rPr>
        <w:t> </w:t>
      </w:r>
      <w:r w:rsidR="00EF20EC" w:rsidRPr="00EF20EC">
        <w:rPr>
          <w:b/>
          <w:bCs/>
          <w:i/>
          <w:iCs/>
        </w:rPr>
        <w:t>8 (ВКР 23)</w:t>
      </w:r>
      <w:r w:rsidR="00EF20EC" w:rsidRPr="00EF20EC">
        <w:rPr>
          <w:i/>
          <w:iCs/>
        </w:rPr>
        <w:t>.</w:t>
      </w:r>
    </w:p>
    <w:p w14:paraId="039A8328" w14:textId="475E0E8E" w:rsidR="007A4D4D" w:rsidRPr="00F468E6" w:rsidRDefault="007A4D4D" w:rsidP="00FA1DBF">
      <w:bookmarkStart w:id="37" w:name="lt_pId130"/>
      <w:r w:rsidRPr="00C67EF1">
        <w:rPr>
          <w:rFonts w:ascii="Times New Roman" w:hAnsi="Times New Roman"/>
          <w:i/>
          <w:iCs/>
        </w:rPr>
        <w:t>§ 3</w:t>
      </w:r>
      <w:r w:rsidRPr="00C67EF1">
        <w:rPr>
          <w:i/>
          <w:iCs/>
        </w:rPr>
        <w:t xml:space="preserve"> </w:t>
      </w:r>
      <w:bookmarkEnd w:id="37"/>
      <w:r w:rsidR="00EF20EC" w:rsidRPr="00EF20EC">
        <w:rPr>
          <w:i/>
          <w:iCs/>
        </w:rPr>
        <w:t>служит для</w:t>
      </w:r>
      <w:r w:rsidR="00EF20EC">
        <w:t xml:space="preserve"> </w:t>
      </w:r>
      <w:r w:rsidR="00EF20EC" w:rsidRPr="00EF20EC">
        <w:rPr>
          <w:i/>
          <w:iCs/>
        </w:rPr>
        <w:t>разъяснени</w:t>
      </w:r>
      <w:r w:rsidR="00EF20EC">
        <w:rPr>
          <w:i/>
          <w:iCs/>
        </w:rPr>
        <w:t>я</w:t>
      </w:r>
      <w:r w:rsidR="00EF20EC" w:rsidRPr="00EF20EC">
        <w:rPr>
          <w:i/>
          <w:iCs/>
        </w:rPr>
        <w:t xml:space="preserve"> действий Бюро в случае представления изменений согласно пункту</w:t>
      </w:r>
      <w:r w:rsidR="00EF20EC">
        <w:rPr>
          <w:i/>
          <w:iCs/>
        </w:rPr>
        <w:t> </w:t>
      </w:r>
      <w:r w:rsidR="00EF20EC" w:rsidRPr="00EF20EC">
        <w:rPr>
          <w:i/>
          <w:iCs/>
        </w:rPr>
        <w:t xml:space="preserve">10 раздела </w:t>
      </w:r>
      <w:r w:rsidR="00EF20EC" w:rsidRPr="00EF20EC">
        <w:t>решает</w:t>
      </w:r>
      <w:r w:rsidR="00EF20EC" w:rsidRPr="00EF20EC">
        <w:rPr>
          <w:i/>
          <w:iCs/>
        </w:rPr>
        <w:t xml:space="preserve"> Резолюции</w:t>
      </w:r>
      <w:r w:rsidR="00EF20EC">
        <w:rPr>
          <w:i/>
          <w:iCs/>
        </w:rPr>
        <w:t> </w:t>
      </w:r>
      <w:r w:rsidR="00EF20EC" w:rsidRPr="00EF20EC">
        <w:rPr>
          <w:b/>
          <w:bCs/>
          <w:i/>
          <w:iCs/>
        </w:rPr>
        <w:t>8 (ВКР 23)</w:t>
      </w:r>
      <w:r w:rsidR="00EF20EC" w:rsidRPr="00EF20EC">
        <w:rPr>
          <w:i/>
          <w:iCs/>
        </w:rPr>
        <w:t xml:space="preserve"> или в случае одновременного применения пункта</w:t>
      </w:r>
      <w:r w:rsidR="00EF20EC">
        <w:rPr>
          <w:i/>
          <w:iCs/>
        </w:rPr>
        <w:t> </w:t>
      </w:r>
      <w:r w:rsidR="00EF20EC" w:rsidRPr="00EF20EC">
        <w:rPr>
          <w:i/>
          <w:iCs/>
        </w:rPr>
        <w:t xml:space="preserve">11 раздела </w:t>
      </w:r>
      <w:r w:rsidR="00EF20EC" w:rsidRPr="00EF20EC">
        <w:t>решает</w:t>
      </w:r>
      <w:r w:rsidR="00EF20EC" w:rsidRPr="00EF20EC">
        <w:rPr>
          <w:i/>
          <w:iCs/>
        </w:rPr>
        <w:t xml:space="preserve"> Резолюции</w:t>
      </w:r>
      <w:r w:rsidR="00EF20EC">
        <w:rPr>
          <w:i/>
          <w:iCs/>
        </w:rPr>
        <w:t> </w:t>
      </w:r>
      <w:r w:rsidR="00EF20EC" w:rsidRPr="00EF20EC">
        <w:rPr>
          <w:b/>
          <w:bCs/>
          <w:i/>
          <w:iCs/>
        </w:rPr>
        <w:t>35 (Пересм. ВКР-23)</w:t>
      </w:r>
      <w:r w:rsidR="00EF20EC" w:rsidRPr="00EF20EC">
        <w:rPr>
          <w:i/>
          <w:iCs/>
        </w:rPr>
        <w:t xml:space="preserve"> и пункта</w:t>
      </w:r>
      <w:r w:rsidR="00EF20EC">
        <w:rPr>
          <w:i/>
          <w:iCs/>
        </w:rPr>
        <w:t> </w:t>
      </w:r>
      <w:r w:rsidR="00EF20EC" w:rsidRPr="00EF20EC">
        <w:rPr>
          <w:i/>
          <w:iCs/>
        </w:rPr>
        <w:t xml:space="preserve">10 раздела </w:t>
      </w:r>
      <w:r w:rsidR="00EF20EC" w:rsidRPr="00EF20EC">
        <w:t>решает</w:t>
      </w:r>
      <w:r w:rsidR="00EF20EC" w:rsidRPr="00EF20EC">
        <w:rPr>
          <w:i/>
          <w:iCs/>
        </w:rPr>
        <w:t xml:space="preserve"> Резолюции</w:t>
      </w:r>
      <w:r w:rsidR="00EF20EC">
        <w:rPr>
          <w:i/>
          <w:iCs/>
        </w:rPr>
        <w:t> </w:t>
      </w:r>
      <w:r w:rsidR="00EF20EC" w:rsidRPr="00EF20EC">
        <w:rPr>
          <w:b/>
          <w:bCs/>
          <w:i/>
          <w:iCs/>
        </w:rPr>
        <w:t>8 (ВКР-23)</w:t>
      </w:r>
      <w:r w:rsidR="00EF20EC" w:rsidRPr="00EF20EC">
        <w:rPr>
          <w:i/>
          <w:iCs/>
        </w:rPr>
        <w:t>.</w:t>
      </w:r>
    </w:p>
    <w:p w14:paraId="6AF94FA6" w14:textId="77777777" w:rsidR="007A4D4D" w:rsidRPr="00064949" w:rsidRDefault="007A4D4D" w:rsidP="00FA1DBF">
      <w:r w:rsidRPr="0030002F">
        <w:rPr>
          <w:rFonts w:cstheme="minorHAnsi"/>
          <w:i/>
          <w:iCs/>
          <w:szCs w:val="28"/>
        </w:rPr>
        <w:t>Дата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вступления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в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силу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настоящего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Правила</w:t>
      </w:r>
      <w:r w:rsidRPr="00064949">
        <w:rPr>
          <w:rFonts w:cstheme="minorHAnsi"/>
          <w:i/>
          <w:iCs/>
          <w:szCs w:val="28"/>
        </w:rPr>
        <w:t>: 1</w:t>
      </w:r>
      <w:r w:rsidRPr="00064949">
        <w:rPr>
          <w:rFonts w:cstheme="minorHAnsi"/>
          <w:i/>
          <w:iCs/>
          <w:szCs w:val="28"/>
          <w:lang w:val="en-GB"/>
        </w:rPr>
        <w:t> </w:t>
      </w:r>
      <w:r>
        <w:rPr>
          <w:rFonts w:cstheme="minorHAnsi"/>
          <w:i/>
          <w:iCs/>
          <w:szCs w:val="28"/>
        </w:rPr>
        <w:t>января</w:t>
      </w:r>
      <w:r w:rsidRPr="00064949">
        <w:rPr>
          <w:rFonts w:cstheme="minorHAnsi"/>
          <w:i/>
          <w:iCs/>
          <w:szCs w:val="28"/>
        </w:rPr>
        <w:t xml:space="preserve"> 2025</w:t>
      </w:r>
      <w:r w:rsidRPr="00064949">
        <w:rPr>
          <w:rFonts w:cstheme="minorHAnsi"/>
          <w:i/>
          <w:iCs/>
          <w:szCs w:val="28"/>
          <w:lang w:val="en-GB"/>
        </w:rPr>
        <w:t> </w:t>
      </w:r>
      <w:r>
        <w:rPr>
          <w:rFonts w:cstheme="minorHAnsi"/>
          <w:i/>
          <w:iCs/>
          <w:szCs w:val="28"/>
        </w:rPr>
        <w:t>года</w:t>
      </w:r>
      <w:r w:rsidRPr="00064949">
        <w:rPr>
          <w:rFonts w:cstheme="minorHAnsi"/>
          <w:i/>
          <w:iCs/>
          <w:szCs w:val="28"/>
        </w:rPr>
        <w:t>.</w:t>
      </w:r>
    </w:p>
    <w:p w14:paraId="588E42F4" w14:textId="55443D69" w:rsidR="00B97D65" w:rsidRDefault="00B97D65" w:rsidP="00FA1DB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62948BDB" w14:textId="36B6B59A" w:rsidR="00B97D65" w:rsidRPr="00B4423A" w:rsidRDefault="00B97D65" w:rsidP="00FA1DBF">
      <w:pPr>
        <w:pStyle w:val="AnnexNo"/>
        <w:pageBreakBefore/>
      </w:pPr>
      <w:r w:rsidRPr="00B968AE">
        <w:lastRenderedPageBreak/>
        <w:t>ПРИЛОЖЕНИЕ</w:t>
      </w:r>
      <w:r w:rsidRPr="00B4423A">
        <w:t xml:space="preserve"> 4</w:t>
      </w:r>
    </w:p>
    <w:p w14:paraId="77C64538" w14:textId="4F15B18A" w:rsidR="00B97D65" w:rsidRPr="00F468E6" w:rsidRDefault="00F468E6" w:rsidP="00FA1DBF">
      <w:pPr>
        <w:pStyle w:val="Annextitle"/>
        <w:rPr>
          <w:b w:val="0"/>
          <w:bCs/>
        </w:rPr>
      </w:pPr>
      <w:r w:rsidRPr="00F468E6">
        <w:rPr>
          <w:b w:val="0"/>
          <w:bCs/>
        </w:rPr>
        <w:t>Добавление новых Правил процедуры, касающихся Резолюции</w:t>
      </w:r>
      <w:r>
        <w:rPr>
          <w:b w:val="0"/>
          <w:bCs/>
        </w:rPr>
        <w:t> </w:t>
      </w:r>
      <w:r w:rsidR="00B97D65" w:rsidRPr="00F468E6">
        <w:t>121 (</w:t>
      </w:r>
      <w:r w:rsidR="00B97D65" w:rsidRPr="00B97D65">
        <w:t>ВКР</w:t>
      </w:r>
      <w:r w:rsidR="00B97D65" w:rsidRPr="00F468E6">
        <w:t>-23)</w:t>
      </w:r>
    </w:p>
    <w:p w14:paraId="0C5A79E5" w14:textId="6000C523" w:rsidR="00B97D65" w:rsidRPr="004E3D9F" w:rsidRDefault="00B97D65" w:rsidP="00FA1DBF">
      <w:pPr>
        <w:pStyle w:val="Annextitle"/>
      </w:pPr>
      <w:r w:rsidRPr="00F62884">
        <w:t>Правила</w:t>
      </w:r>
      <w:r w:rsidRPr="004E3D9F">
        <w:t xml:space="preserve">, </w:t>
      </w:r>
      <w:r w:rsidRPr="00F62884">
        <w:t>касающиеся</w:t>
      </w:r>
      <w:r w:rsidRPr="004E3D9F">
        <w:br/>
      </w:r>
      <w:r w:rsidRPr="004E3D9F">
        <w:br/>
      </w:r>
      <w:r>
        <w:rPr>
          <w:color w:val="000000"/>
        </w:rPr>
        <w:t>РЕЗОЛЮЦИИ</w:t>
      </w:r>
      <w:r w:rsidRPr="004E3D9F">
        <w:rPr>
          <w:color w:val="000000"/>
        </w:rPr>
        <w:t xml:space="preserve"> </w:t>
      </w:r>
      <w:r>
        <w:rPr>
          <w:color w:val="000000"/>
        </w:rPr>
        <w:t>121</w:t>
      </w:r>
      <w:r w:rsidRPr="004E3D9F">
        <w:rPr>
          <w:color w:val="000000"/>
        </w:rPr>
        <w:t xml:space="preserve"> (</w:t>
      </w:r>
      <w:r>
        <w:rPr>
          <w:color w:val="000000"/>
        </w:rPr>
        <w:t>ВКР</w:t>
      </w:r>
      <w:r w:rsidRPr="004E3D9F">
        <w:rPr>
          <w:color w:val="000000"/>
        </w:rPr>
        <w:t>-23)</w:t>
      </w:r>
    </w:p>
    <w:p w14:paraId="0603061C" w14:textId="7A35190B" w:rsidR="00B97D65" w:rsidRPr="004E3D9F" w:rsidRDefault="004E3D9F" w:rsidP="00FA1DBF">
      <w:pPr>
        <w:pStyle w:val="Restitle"/>
      </w:pPr>
      <w:r>
        <w:t xml:space="preserve">Использование полосы частот </w:t>
      </w:r>
      <w:r w:rsidR="0033365C">
        <w:t>12,75–13,25</w:t>
      </w:r>
      <w:r>
        <w:t xml:space="preserve"> ГГц находящимися в движении земными станциями на борту воздушных и морских судов, взаимодействующими с геостационарными космическими станциями фиксированной спутниковой службы</w:t>
      </w:r>
    </w:p>
    <w:p w14:paraId="694CA3E7" w14:textId="77777777" w:rsidR="004E3D9F" w:rsidRDefault="004E3D9F" w:rsidP="00FA1DBF">
      <w:pPr>
        <w:pStyle w:val="AnnexNo"/>
      </w:pPr>
      <w:r>
        <w:t>ДОПОЛНЕНИЕ 1 К РЕЗОЛЮЦИИ 121 (ВКР-23)</w:t>
      </w:r>
    </w:p>
    <w:p w14:paraId="6A1E65E6" w14:textId="77777777" w:rsidR="004E3D9F" w:rsidRDefault="004E3D9F" w:rsidP="00FA1DBF">
      <w:pPr>
        <w:pStyle w:val="Annextitle"/>
      </w:pPr>
      <w:r>
        <w:t xml:space="preserve">Процедура, которой должны следовать администрации и Бюро для представления земных станций, находящихся в движении, на воздушных и морских судах, работающих в полосе частот 12,75−13,25 ГГц (Земля-космос), и для защиты выделений в Плане, присвоений в Списке Приложения 30B и присвоений, представленных согласно Статьям 6 и 7 Приложения 30B, а также в соответствии с Резолюцией 170 (Пересм. ВКР-23) </w:t>
      </w:r>
    </w:p>
    <w:p w14:paraId="7021F689" w14:textId="3C38CD07" w:rsidR="004E3D9F" w:rsidRDefault="004E3D9F" w:rsidP="00FA1DBF">
      <w:pPr>
        <w:pStyle w:val="Sectiontitle"/>
      </w:pPr>
      <w:r>
        <w:t>Раздел A – Процедура включения присвоений земным станциям, находящимся в движении, на воздушных и морских судах в Список ESIM Приложения 30B</w:t>
      </w:r>
    </w:p>
    <w:p w14:paraId="546FF7BF" w14:textId="77777777" w:rsidR="004E3D9F" w:rsidRPr="00E6252A" w:rsidRDefault="004E3D9F" w:rsidP="00FA1DBF">
      <w:pPr>
        <w:pStyle w:val="Proposal"/>
      </w:pPr>
      <w:r w:rsidRPr="00D174B7">
        <w:rPr>
          <w:lang w:val="en-GB"/>
        </w:rPr>
        <w:t>ADD</w:t>
      </w:r>
    </w:p>
    <w:p w14:paraId="66803A5E" w14:textId="1B962312" w:rsidR="004E3D9F" w:rsidRPr="00E6252A" w:rsidRDefault="004E3D9F" w:rsidP="00FA1DBF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160"/>
        </w:tabs>
        <w:spacing w:before="360"/>
        <w:ind w:left="85" w:right="7938"/>
        <w:outlineLvl w:val="7"/>
        <w:rPr>
          <w:color w:val="000000"/>
        </w:rPr>
      </w:pPr>
      <w:r w:rsidRPr="00E6252A">
        <w:rPr>
          <w:rFonts w:cstheme="minorHAnsi"/>
          <w:b/>
        </w:rPr>
        <w:t xml:space="preserve">3 </w:t>
      </w:r>
      <w:r w:rsidRPr="004E3D9F">
        <w:rPr>
          <w:rFonts w:cstheme="minorHAnsi"/>
          <w:b/>
          <w:i/>
          <w:iCs/>
        </w:rPr>
        <w:t>а</w:t>
      </w:r>
      <w:r w:rsidRPr="00E6252A">
        <w:rPr>
          <w:rFonts w:cstheme="minorHAnsi"/>
          <w:b/>
          <w:i/>
          <w:iCs/>
        </w:rPr>
        <w:t>)</w:t>
      </w:r>
    </w:p>
    <w:p w14:paraId="6B32BE31" w14:textId="1796D071" w:rsidR="004E3D9F" w:rsidRPr="002533DA" w:rsidRDefault="0052697D" w:rsidP="00FA1DBF">
      <w:pPr>
        <w:rPr>
          <w:szCs w:val="24"/>
        </w:rPr>
      </w:pPr>
      <w:r w:rsidRPr="0052697D">
        <w:rPr>
          <w:szCs w:val="24"/>
        </w:rPr>
        <w:t xml:space="preserve">Комитет отметил, что примечания, </w:t>
      </w:r>
      <w:r w:rsidR="00A048A4">
        <w:rPr>
          <w:szCs w:val="24"/>
        </w:rPr>
        <w:t>приложенны</w:t>
      </w:r>
      <w:r w:rsidR="002533DA">
        <w:rPr>
          <w:szCs w:val="24"/>
        </w:rPr>
        <w:t>е</w:t>
      </w:r>
      <w:r w:rsidRPr="0052697D">
        <w:rPr>
          <w:szCs w:val="24"/>
        </w:rPr>
        <w:t xml:space="preserve"> к положениям </w:t>
      </w:r>
      <w:r w:rsidR="00947249" w:rsidRPr="00947249">
        <w:rPr>
          <w:szCs w:val="24"/>
        </w:rPr>
        <w:t>§</w:t>
      </w:r>
      <w:r w:rsidR="00947249" w:rsidRPr="004E3D9F">
        <w:rPr>
          <w:szCs w:val="24"/>
          <w:lang w:val="en-GB"/>
        </w:rPr>
        <w:t> </w:t>
      </w:r>
      <w:r w:rsidR="00947249" w:rsidRPr="00947249">
        <w:rPr>
          <w:szCs w:val="24"/>
        </w:rPr>
        <w:t>3</w:t>
      </w:r>
      <w:r w:rsidR="00947249" w:rsidRPr="004E3D9F">
        <w:rPr>
          <w:szCs w:val="24"/>
          <w:lang w:val="en-GB"/>
        </w:rPr>
        <w:t> </w:t>
      </w:r>
      <w:r w:rsidR="00947249" w:rsidRPr="004E3D9F">
        <w:rPr>
          <w:i/>
          <w:iCs/>
          <w:szCs w:val="24"/>
          <w:lang w:val="en-GB"/>
        </w:rPr>
        <w:t>a</w:t>
      </w:r>
      <w:r w:rsidR="00947249" w:rsidRPr="00947249">
        <w:rPr>
          <w:i/>
          <w:iCs/>
          <w:szCs w:val="24"/>
        </w:rPr>
        <w:t>)</w:t>
      </w:r>
      <w:r w:rsidR="00947249" w:rsidRPr="00947249">
        <w:rPr>
          <w:szCs w:val="24"/>
        </w:rPr>
        <w:t xml:space="preserve"> </w:t>
      </w:r>
      <w:r w:rsidR="00947249">
        <w:rPr>
          <w:szCs w:val="24"/>
        </w:rPr>
        <w:t>и</w:t>
      </w:r>
      <w:r w:rsidR="00947249" w:rsidRPr="00947249">
        <w:rPr>
          <w:szCs w:val="24"/>
        </w:rPr>
        <w:t xml:space="preserve"> §</w:t>
      </w:r>
      <w:r w:rsidR="00947249" w:rsidRPr="004E3D9F">
        <w:rPr>
          <w:szCs w:val="24"/>
          <w:lang w:val="en-GB"/>
        </w:rPr>
        <w:t> </w:t>
      </w:r>
      <w:r w:rsidR="00947249" w:rsidRPr="00947249">
        <w:rPr>
          <w:szCs w:val="24"/>
        </w:rPr>
        <w:t>14</w:t>
      </w:r>
      <w:r w:rsidR="00947249" w:rsidRPr="004E3D9F">
        <w:rPr>
          <w:szCs w:val="24"/>
          <w:lang w:val="en-GB"/>
        </w:rPr>
        <w:t> </w:t>
      </w:r>
      <w:r w:rsidR="00947249" w:rsidRPr="004E3D9F">
        <w:rPr>
          <w:i/>
          <w:iCs/>
          <w:szCs w:val="24"/>
          <w:lang w:val="en-GB"/>
        </w:rPr>
        <w:t>a</w:t>
      </w:r>
      <w:r w:rsidR="00947249" w:rsidRPr="00947249">
        <w:rPr>
          <w:i/>
          <w:iCs/>
          <w:szCs w:val="24"/>
        </w:rPr>
        <w:t>)</w:t>
      </w:r>
      <w:r w:rsidR="00947249" w:rsidRPr="00947249">
        <w:rPr>
          <w:szCs w:val="24"/>
        </w:rPr>
        <w:t xml:space="preserve"> </w:t>
      </w:r>
      <w:r w:rsidRPr="0052697D">
        <w:rPr>
          <w:szCs w:val="24"/>
        </w:rPr>
        <w:t>раздела А и §</w:t>
      </w:r>
      <w:r w:rsidR="00947249">
        <w:rPr>
          <w:szCs w:val="24"/>
        </w:rPr>
        <w:t> </w:t>
      </w:r>
      <w:r w:rsidRPr="0052697D">
        <w:rPr>
          <w:szCs w:val="24"/>
        </w:rPr>
        <w:t>6.1 раздела</w:t>
      </w:r>
      <w:r w:rsidR="00947249">
        <w:rPr>
          <w:szCs w:val="24"/>
        </w:rPr>
        <w:t> </w:t>
      </w:r>
      <w:r w:rsidRPr="0052697D">
        <w:rPr>
          <w:szCs w:val="24"/>
        </w:rPr>
        <w:t>В, требу</w:t>
      </w:r>
      <w:r w:rsidR="002533DA">
        <w:rPr>
          <w:szCs w:val="24"/>
        </w:rPr>
        <w:t>ют</w:t>
      </w:r>
      <w:r w:rsidRPr="0052697D">
        <w:rPr>
          <w:szCs w:val="24"/>
        </w:rPr>
        <w:t>, чтобы "</w:t>
      </w:r>
      <w:r w:rsidR="002533DA" w:rsidRPr="00CE4D28">
        <w:rPr>
          <w:szCs w:val="24"/>
        </w:rPr>
        <w:t>другие</w:t>
      </w:r>
      <w:r w:rsidRPr="0052697D">
        <w:rPr>
          <w:szCs w:val="24"/>
        </w:rPr>
        <w:t xml:space="preserve"> положения", упомянутые в этих положениях, были определены и включены в Правила процедуры. Поскольку </w:t>
      </w:r>
      <w:r w:rsidR="00CE4D28" w:rsidRPr="0052697D">
        <w:rPr>
          <w:szCs w:val="24"/>
        </w:rPr>
        <w:t xml:space="preserve">находящиеся в движении </w:t>
      </w:r>
      <w:r w:rsidRPr="0052697D">
        <w:rPr>
          <w:szCs w:val="24"/>
        </w:rPr>
        <w:t xml:space="preserve">земные станции на воздушных </w:t>
      </w:r>
      <w:r w:rsidR="00947249">
        <w:rPr>
          <w:szCs w:val="24"/>
        </w:rPr>
        <w:t xml:space="preserve">и морских </w:t>
      </w:r>
      <w:r w:rsidRPr="0052697D">
        <w:rPr>
          <w:szCs w:val="24"/>
        </w:rPr>
        <w:t xml:space="preserve">судах в полосе частот </w:t>
      </w:r>
      <w:r w:rsidR="00947249" w:rsidRPr="0052697D">
        <w:rPr>
          <w:szCs w:val="24"/>
        </w:rPr>
        <w:t>12,75–13,25</w:t>
      </w:r>
      <w:r w:rsidR="00947249">
        <w:rPr>
          <w:szCs w:val="24"/>
        </w:rPr>
        <w:t> </w:t>
      </w:r>
      <w:r w:rsidRPr="0052697D">
        <w:rPr>
          <w:szCs w:val="24"/>
        </w:rPr>
        <w:t xml:space="preserve">ГГц должны работать в </w:t>
      </w:r>
      <w:r w:rsidR="00947249">
        <w:rPr>
          <w:szCs w:val="24"/>
        </w:rPr>
        <w:t>пределах характеристик базовых</w:t>
      </w:r>
      <w:r w:rsidRPr="0052697D">
        <w:rPr>
          <w:szCs w:val="24"/>
        </w:rPr>
        <w:t xml:space="preserve"> частотных присвоений в Списке Приложения</w:t>
      </w:r>
      <w:r w:rsidR="00947249">
        <w:rPr>
          <w:szCs w:val="24"/>
        </w:rPr>
        <w:t> </w:t>
      </w:r>
      <w:r w:rsidRPr="00947249">
        <w:rPr>
          <w:b/>
          <w:bCs/>
          <w:szCs w:val="24"/>
        </w:rPr>
        <w:t>30</w:t>
      </w:r>
      <w:r w:rsidRPr="00947249">
        <w:rPr>
          <w:b/>
          <w:bCs/>
          <w:szCs w:val="24"/>
          <w:lang w:val="en-GB"/>
        </w:rPr>
        <w:t>B</w:t>
      </w:r>
      <w:r w:rsidRPr="0052697D">
        <w:rPr>
          <w:szCs w:val="24"/>
        </w:rPr>
        <w:t>, "</w:t>
      </w:r>
      <w:r w:rsidR="002533DA">
        <w:rPr>
          <w:szCs w:val="24"/>
        </w:rPr>
        <w:t>другие</w:t>
      </w:r>
      <w:r w:rsidRPr="0052697D">
        <w:rPr>
          <w:szCs w:val="24"/>
        </w:rPr>
        <w:t xml:space="preserve"> положения" должны быть теми же, </w:t>
      </w:r>
      <w:r w:rsidR="00947249">
        <w:rPr>
          <w:szCs w:val="24"/>
        </w:rPr>
        <w:t xml:space="preserve">которые применялись </w:t>
      </w:r>
      <w:r w:rsidRPr="0052697D">
        <w:rPr>
          <w:szCs w:val="24"/>
        </w:rPr>
        <w:t>при рассмотрении заявки по Приложению</w:t>
      </w:r>
      <w:r w:rsidR="00947249">
        <w:rPr>
          <w:szCs w:val="24"/>
        </w:rPr>
        <w:t> </w:t>
      </w:r>
      <w:r w:rsidRPr="002533DA">
        <w:rPr>
          <w:b/>
          <w:bCs/>
          <w:szCs w:val="24"/>
        </w:rPr>
        <w:t>30</w:t>
      </w:r>
      <w:r w:rsidRPr="00947249">
        <w:rPr>
          <w:b/>
          <w:bCs/>
          <w:szCs w:val="24"/>
          <w:lang w:val="en-GB"/>
        </w:rPr>
        <w:t>B</w:t>
      </w:r>
      <w:r w:rsidRPr="002533DA">
        <w:rPr>
          <w:szCs w:val="24"/>
        </w:rPr>
        <w:t>.</w:t>
      </w:r>
    </w:p>
    <w:p w14:paraId="14B75504" w14:textId="7F92B90B" w:rsidR="004E3D9F" w:rsidRPr="00A048A4" w:rsidRDefault="00A048A4" w:rsidP="00A048A4">
      <w:pPr>
        <w:ind w:right="26"/>
        <w:rPr>
          <w:szCs w:val="24"/>
        </w:rPr>
      </w:pPr>
      <w:r w:rsidRPr="00A048A4">
        <w:rPr>
          <w:szCs w:val="24"/>
        </w:rPr>
        <w:t>В связи с этим в Правилах процедуры по §</w:t>
      </w:r>
      <w:r>
        <w:rPr>
          <w:szCs w:val="24"/>
        </w:rPr>
        <w:t> </w:t>
      </w:r>
      <w:r w:rsidRPr="00A048A4">
        <w:rPr>
          <w:szCs w:val="24"/>
        </w:rPr>
        <w:t>6.3</w:t>
      </w:r>
      <w:r>
        <w:rPr>
          <w:szCs w:val="24"/>
        </w:rPr>
        <w:t> </w:t>
      </w:r>
      <w:r w:rsidRPr="00A048A4">
        <w:rPr>
          <w:i/>
          <w:iCs/>
          <w:szCs w:val="24"/>
          <w:lang w:val="en-GB"/>
        </w:rPr>
        <w:t>a</w:t>
      </w:r>
      <w:r w:rsidRPr="00A048A4">
        <w:rPr>
          <w:i/>
          <w:iCs/>
          <w:szCs w:val="24"/>
        </w:rPr>
        <w:t>)</w:t>
      </w:r>
      <w:r w:rsidRPr="00A048A4">
        <w:rPr>
          <w:szCs w:val="24"/>
        </w:rPr>
        <w:t xml:space="preserve"> Приложения</w:t>
      </w:r>
      <w:r>
        <w:rPr>
          <w:szCs w:val="24"/>
        </w:rPr>
        <w:t> </w:t>
      </w:r>
      <w:r w:rsidRPr="00A048A4">
        <w:rPr>
          <w:b/>
          <w:bCs/>
          <w:szCs w:val="24"/>
        </w:rPr>
        <w:t>30</w:t>
      </w:r>
      <w:r w:rsidRPr="00A048A4">
        <w:rPr>
          <w:b/>
          <w:bCs/>
          <w:szCs w:val="24"/>
          <w:lang w:val="en-GB"/>
        </w:rPr>
        <w:t>B</w:t>
      </w:r>
      <w:r w:rsidRPr="00A048A4">
        <w:rPr>
          <w:szCs w:val="24"/>
        </w:rPr>
        <w:t xml:space="preserve"> перечисл</w:t>
      </w:r>
      <w:r w:rsidR="002533DA">
        <w:rPr>
          <w:szCs w:val="24"/>
        </w:rPr>
        <w:t>ены</w:t>
      </w:r>
      <w:r w:rsidRPr="00A048A4">
        <w:rPr>
          <w:szCs w:val="24"/>
        </w:rPr>
        <w:t xml:space="preserve"> "</w:t>
      </w:r>
      <w:r w:rsidR="002533DA">
        <w:rPr>
          <w:szCs w:val="24"/>
        </w:rPr>
        <w:t>другие</w:t>
      </w:r>
      <w:r w:rsidRPr="00A048A4">
        <w:rPr>
          <w:szCs w:val="24"/>
        </w:rPr>
        <w:t xml:space="preserve"> положения", содержащиеся в Статьях</w:t>
      </w:r>
      <w:r>
        <w:rPr>
          <w:szCs w:val="24"/>
        </w:rPr>
        <w:t> </w:t>
      </w:r>
      <w:r w:rsidRPr="00A048A4">
        <w:rPr>
          <w:b/>
          <w:bCs/>
          <w:szCs w:val="24"/>
        </w:rPr>
        <w:t>21</w:t>
      </w:r>
      <w:r w:rsidRPr="00A048A4">
        <w:rPr>
          <w:szCs w:val="24"/>
        </w:rPr>
        <w:t xml:space="preserve"> и </w:t>
      </w:r>
      <w:r w:rsidRPr="00A048A4">
        <w:rPr>
          <w:b/>
          <w:bCs/>
          <w:szCs w:val="24"/>
        </w:rPr>
        <w:t>22</w:t>
      </w:r>
      <w:r w:rsidRPr="00A048A4">
        <w:rPr>
          <w:szCs w:val="24"/>
        </w:rPr>
        <w:t xml:space="preserve"> Регламента радиосвязи, в отношении которых заявки </w:t>
      </w:r>
      <w:r>
        <w:rPr>
          <w:szCs w:val="24"/>
        </w:rPr>
        <w:t>по</w:t>
      </w:r>
      <w:r w:rsidRPr="00A048A4">
        <w:rPr>
          <w:szCs w:val="24"/>
        </w:rPr>
        <w:t xml:space="preserve"> Приложению</w:t>
      </w:r>
      <w:r>
        <w:rPr>
          <w:szCs w:val="24"/>
        </w:rPr>
        <w:t> </w:t>
      </w:r>
      <w:r w:rsidRPr="00A048A4">
        <w:rPr>
          <w:b/>
          <w:bCs/>
          <w:szCs w:val="24"/>
        </w:rPr>
        <w:t>30В</w:t>
      </w:r>
      <w:r w:rsidRPr="00A048A4">
        <w:rPr>
          <w:szCs w:val="24"/>
        </w:rPr>
        <w:t xml:space="preserve"> рассматриваются </w:t>
      </w:r>
      <w:r>
        <w:rPr>
          <w:szCs w:val="24"/>
        </w:rPr>
        <w:t>согласно</w:t>
      </w:r>
      <w:r w:rsidRPr="00A048A4">
        <w:rPr>
          <w:szCs w:val="24"/>
        </w:rPr>
        <w:t xml:space="preserve"> §</w:t>
      </w:r>
      <w:r w:rsidRPr="004E3D9F">
        <w:rPr>
          <w:szCs w:val="24"/>
          <w:lang w:val="en-GB"/>
        </w:rPr>
        <w:t> </w:t>
      </w:r>
      <w:r w:rsidRPr="00A048A4">
        <w:rPr>
          <w:szCs w:val="24"/>
        </w:rPr>
        <w:t>6.3</w:t>
      </w:r>
      <w:r w:rsidRPr="004E3D9F">
        <w:rPr>
          <w:szCs w:val="24"/>
          <w:lang w:val="en-GB"/>
        </w:rPr>
        <w:t> </w:t>
      </w:r>
      <w:r w:rsidRPr="004E3D9F">
        <w:rPr>
          <w:i/>
          <w:iCs/>
          <w:szCs w:val="24"/>
          <w:lang w:val="en-GB"/>
        </w:rPr>
        <w:t>a</w:t>
      </w:r>
      <w:r w:rsidRPr="00A048A4">
        <w:rPr>
          <w:i/>
          <w:iCs/>
          <w:szCs w:val="24"/>
        </w:rPr>
        <w:t>)</w:t>
      </w:r>
      <w:r w:rsidRPr="00A048A4">
        <w:rPr>
          <w:szCs w:val="24"/>
        </w:rPr>
        <w:t>, §</w:t>
      </w:r>
      <w:r w:rsidRPr="004E3D9F">
        <w:rPr>
          <w:szCs w:val="24"/>
          <w:lang w:val="en-GB"/>
        </w:rPr>
        <w:t> </w:t>
      </w:r>
      <w:r w:rsidRPr="00A048A4">
        <w:rPr>
          <w:szCs w:val="24"/>
        </w:rPr>
        <w:t>6.19</w:t>
      </w:r>
      <w:r w:rsidRPr="004E3D9F">
        <w:rPr>
          <w:szCs w:val="24"/>
          <w:lang w:val="en-GB"/>
        </w:rPr>
        <w:t> </w:t>
      </w:r>
      <w:r w:rsidRPr="004E3D9F">
        <w:rPr>
          <w:i/>
          <w:iCs/>
          <w:szCs w:val="24"/>
          <w:lang w:val="en-GB"/>
        </w:rPr>
        <w:t>b</w:t>
      </w:r>
      <w:r w:rsidRPr="00A048A4">
        <w:rPr>
          <w:i/>
          <w:iCs/>
          <w:szCs w:val="24"/>
        </w:rPr>
        <w:t>)</w:t>
      </w:r>
      <w:r w:rsidRPr="00A048A4">
        <w:rPr>
          <w:szCs w:val="24"/>
        </w:rPr>
        <w:t>, §</w:t>
      </w:r>
      <w:r w:rsidRPr="004E3D9F">
        <w:rPr>
          <w:szCs w:val="24"/>
          <w:lang w:val="en-GB"/>
        </w:rPr>
        <w:t> </w:t>
      </w:r>
      <w:r w:rsidRPr="00A048A4">
        <w:rPr>
          <w:szCs w:val="24"/>
        </w:rPr>
        <w:t>7.5</w:t>
      </w:r>
      <w:r w:rsidRPr="004E3D9F">
        <w:rPr>
          <w:szCs w:val="24"/>
          <w:lang w:val="en-GB"/>
        </w:rPr>
        <w:t> </w:t>
      </w:r>
      <w:r w:rsidRPr="004E3D9F">
        <w:rPr>
          <w:i/>
          <w:iCs/>
          <w:szCs w:val="24"/>
          <w:lang w:val="en-GB"/>
        </w:rPr>
        <w:t>a</w:t>
      </w:r>
      <w:r w:rsidRPr="00A048A4">
        <w:rPr>
          <w:i/>
          <w:iCs/>
          <w:szCs w:val="24"/>
        </w:rPr>
        <w:t>)</w:t>
      </w:r>
      <w:r w:rsidRPr="00A048A4">
        <w:rPr>
          <w:szCs w:val="24"/>
        </w:rPr>
        <w:t xml:space="preserve"> </w:t>
      </w:r>
      <w:r>
        <w:rPr>
          <w:szCs w:val="24"/>
        </w:rPr>
        <w:t>или</w:t>
      </w:r>
      <w:r w:rsidRPr="00A048A4">
        <w:rPr>
          <w:szCs w:val="24"/>
        </w:rPr>
        <w:t xml:space="preserve"> §</w:t>
      </w:r>
      <w:r w:rsidRPr="004E3D9F">
        <w:rPr>
          <w:szCs w:val="24"/>
          <w:lang w:val="en-GB"/>
        </w:rPr>
        <w:t> </w:t>
      </w:r>
      <w:r w:rsidRPr="00A048A4">
        <w:rPr>
          <w:szCs w:val="24"/>
        </w:rPr>
        <w:t>8.8 Приложения</w:t>
      </w:r>
      <w:r>
        <w:rPr>
          <w:szCs w:val="24"/>
        </w:rPr>
        <w:t> </w:t>
      </w:r>
      <w:r w:rsidRPr="00A048A4">
        <w:rPr>
          <w:b/>
          <w:bCs/>
          <w:szCs w:val="24"/>
        </w:rPr>
        <w:t>30</w:t>
      </w:r>
      <w:r w:rsidRPr="00A048A4">
        <w:rPr>
          <w:b/>
          <w:bCs/>
          <w:szCs w:val="24"/>
          <w:lang w:val="en-GB"/>
        </w:rPr>
        <w:t>B</w:t>
      </w:r>
      <w:r w:rsidRPr="00A048A4">
        <w:rPr>
          <w:szCs w:val="24"/>
        </w:rPr>
        <w:t>, включая "соответствие предельным уровням мощности для земных станций, предусмотренным</w:t>
      </w:r>
      <w:r>
        <w:rPr>
          <w:szCs w:val="24"/>
        </w:rPr>
        <w:t xml:space="preserve"> </w:t>
      </w:r>
      <w:r w:rsidRPr="00A048A4">
        <w:rPr>
          <w:szCs w:val="24"/>
        </w:rPr>
        <w:t>положениями пп.</w:t>
      </w:r>
      <w:r>
        <w:rPr>
          <w:szCs w:val="24"/>
        </w:rPr>
        <w:t> </w:t>
      </w:r>
      <w:r w:rsidRPr="00A048A4">
        <w:rPr>
          <w:b/>
          <w:bCs/>
          <w:szCs w:val="24"/>
        </w:rPr>
        <w:t>21.8</w:t>
      </w:r>
      <w:r w:rsidRPr="00A048A4">
        <w:rPr>
          <w:szCs w:val="24"/>
        </w:rPr>
        <w:t xml:space="preserve"> и </w:t>
      </w:r>
      <w:r w:rsidRPr="00A048A4">
        <w:rPr>
          <w:b/>
          <w:bCs/>
          <w:szCs w:val="24"/>
        </w:rPr>
        <w:t>21.12</w:t>
      </w:r>
      <w:r w:rsidRPr="00A048A4">
        <w:rPr>
          <w:szCs w:val="24"/>
        </w:rPr>
        <w:t>, с учетом положений пп.</w:t>
      </w:r>
      <w:r>
        <w:rPr>
          <w:szCs w:val="24"/>
        </w:rPr>
        <w:t> </w:t>
      </w:r>
      <w:r w:rsidRPr="00A048A4">
        <w:rPr>
          <w:b/>
          <w:bCs/>
          <w:szCs w:val="24"/>
        </w:rPr>
        <w:t>21.9</w:t>
      </w:r>
      <w:r w:rsidRPr="00A048A4">
        <w:rPr>
          <w:szCs w:val="24"/>
        </w:rPr>
        <w:t xml:space="preserve"> и </w:t>
      </w:r>
      <w:r w:rsidRPr="00A048A4">
        <w:rPr>
          <w:b/>
          <w:bCs/>
          <w:szCs w:val="24"/>
        </w:rPr>
        <w:t>21.11</w:t>
      </w:r>
      <w:r w:rsidRPr="00A048A4">
        <w:rPr>
          <w:szCs w:val="24"/>
        </w:rPr>
        <w:t>..." и "соответствие минимальному углу места земных станций, предусмотренному в положениях п.</w:t>
      </w:r>
      <w:r>
        <w:rPr>
          <w:szCs w:val="24"/>
        </w:rPr>
        <w:t> </w:t>
      </w:r>
      <w:r w:rsidRPr="00A048A4">
        <w:rPr>
          <w:b/>
          <w:bCs/>
          <w:szCs w:val="24"/>
        </w:rPr>
        <w:t>21.14</w:t>
      </w:r>
      <w:r w:rsidRPr="00A048A4">
        <w:rPr>
          <w:szCs w:val="24"/>
        </w:rPr>
        <w:t>...".</w:t>
      </w:r>
    </w:p>
    <w:p w14:paraId="58452DA1" w14:textId="76ACBB29" w:rsidR="004E3D9F" w:rsidRPr="00F72A96" w:rsidRDefault="002533DA" w:rsidP="00FA1DBF">
      <w:pPr>
        <w:ind w:right="26"/>
        <w:rPr>
          <w:szCs w:val="24"/>
        </w:rPr>
      </w:pPr>
      <w:r w:rsidRPr="002533DA">
        <w:rPr>
          <w:szCs w:val="24"/>
        </w:rPr>
        <w:t>Однако Комитет отметил, что пп.</w:t>
      </w:r>
      <w:r>
        <w:rPr>
          <w:szCs w:val="24"/>
        </w:rPr>
        <w:t> </w:t>
      </w:r>
      <w:r w:rsidRPr="002533DA">
        <w:rPr>
          <w:b/>
          <w:bCs/>
          <w:szCs w:val="24"/>
        </w:rPr>
        <w:t>21.8</w:t>
      </w:r>
      <w:r w:rsidRPr="002533DA">
        <w:rPr>
          <w:szCs w:val="24"/>
        </w:rPr>
        <w:t xml:space="preserve"> и </w:t>
      </w:r>
      <w:r w:rsidRPr="002533DA">
        <w:rPr>
          <w:b/>
          <w:bCs/>
          <w:szCs w:val="24"/>
        </w:rPr>
        <w:t>21.12</w:t>
      </w:r>
      <w:r w:rsidRPr="002533DA">
        <w:rPr>
          <w:szCs w:val="24"/>
        </w:rPr>
        <w:t xml:space="preserve"> Регламента радиосвязи и </w:t>
      </w:r>
      <w:r>
        <w:rPr>
          <w:szCs w:val="24"/>
        </w:rPr>
        <w:t>Дополнени</w:t>
      </w:r>
      <w:r w:rsidR="00F72A96">
        <w:rPr>
          <w:szCs w:val="24"/>
        </w:rPr>
        <w:t>е</w:t>
      </w:r>
      <w:r>
        <w:rPr>
          <w:szCs w:val="24"/>
        </w:rPr>
        <w:t> </w:t>
      </w:r>
      <w:r w:rsidRPr="002533DA">
        <w:rPr>
          <w:szCs w:val="24"/>
        </w:rPr>
        <w:t>2 к Резолюции</w:t>
      </w:r>
      <w:r>
        <w:rPr>
          <w:szCs w:val="24"/>
        </w:rPr>
        <w:t> </w:t>
      </w:r>
      <w:r w:rsidRPr="002533DA">
        <w:rPr>
          <w:b/>
          <w:bCs/>
          <w:szCs w:val="24"/>
        </w:rPr>
        <w:t>121 (ВКР-23)</w:t>
      </w:r>
      <w:r w:rsidRPr="002533DA">
        <w:rPr>
          <w:szCs w:val="24"/>
        </w:rPr>
        <w:t xml:space="preserve"> предназначены для защиты наземных служб. </w:t>
      </w:r>
      <w:r w:rsidR="00F72A96">
        <w:rPr>
          <w:szCs w:val="24"/>
        </w:rPr>
        <w:t>Учитывая что</w:t>
      </w:r>
      <w:r w:rsidRPr="002533DA">
        <w:rPr>
          <w:szCs w:val="24"/>
        </w:rPr>
        <w:t xml:space="preserve"> ограничения, содержащиеся в</w:t>
      </w:r>
      <w:r>
        <w:rPr>
          <w:szCs w:val="24"/>
        </w:rPr>
        <w:t xml:space="preserve"> п</w:t>
      </w:r>
      <w:r w:rsidRPr="002533DA">
        <w:rPr>
          <w:szCs w:val="24"/>
        </w:rPr>
        <w:t>.</w:t>
      </w:r>
      <w:r>
        <w:rPr>
          <w:szCs w:val="24"/>
        </w:rPr>
        <w:t> </w:t>
      </w:r>
      <w:r w:rsidRPr="002533DA">
        <w:rPr>
          <w:b/>
          <w:bCs/>
          <w:szCs w:val="24"/>
        </w:rPr>
        <w:t>21.8</w:t>
      </w:r>
      <w:r w:rsidRPr="002533DA">
        <w:rPr>
          <w:szCs w:val="24"/>
        </w:rPr>
        <w:t>, являются менее жесткими, чем ограничения, содержащиеся в Дополнении</w:t>
      </w:r>
      <w:r>
        <w:rPr>
          <w:szCs w:val="24"/>
        </w:rPr>
        <w:t> </w:t>
      </w:r>
      <w:r w:rsidRPr="002533DA">
        <w:rPr>
          <w:szCs w:val="24"/>
        </w:rPr>
        <w:t>2 к Резолюции</w:t>
      </w:r>
      <w:r>
        <w:rPr>
          <w:szCs w:val="24"/>
        </w:rPr>
        <w:t> </w:t>
      </w:r>
      <w:r w:rsidRPr="002533DA">
        <w:rPr>
          <w:b/>
          <w:bCs/>
          <w:szCs w:val="24"/>
        </w:rPr>
        <w:t>121 (ВКР-23)</w:t>
      </w:r>
      <w:r w:rsidRPr="002533DA">
        <w:rPr>
          <w:szCs w:val="24"/>
        </w:rPr>
        <w:t xml:space="preserve">, Комитет пришел к </w:t>
      </w:r>
      <w:r>
        <w:rPr>
          <w:szCs w:val="24"/>
        </w:rPr>
        <w:t>заключению</w:t>
      </w:r>
      <w:r w:rsidRPr="002533DA">
        <w:rPr>
          <w:szCs w:val="24"/>
        </w:rPr>
        <w:t xml:space="preserve">, что </w:t>
      </w:r>
      <w:r w:rsidR="00F72A96">
        <w:rPr>
          <w:szCs w:val="24"/>
        </w:rPr>
        <w:t>отсутствует</w:t>
      </w:r>
      <w:r w:rsidRPr="002533DA">
        <w:rPr>
          <w:szCs w:val="24"/>
        </w:rPr>
        <w:t xml:space="preserve"> необходимост</w:t>
      </w:r>
      <w:r w:rsidR="00F72A96">
        <w:rPr>
          <w:szCs w:val="24"/>
        </w:rPr>
        <w:t>ь</w:t>
      </w:r>
      <w:r w:rsidRPr="002533DA">
        <w:rPr>
          <w:szCs w:val="24"/>
        </w:rPr>
        <w:t xml:space="preserve"> в рассмотрении согласно</w:t>
      </w:r>
      <w:r w:rsidR="00F72A96">
        <w:rPr>
          <w:szCs w:val="24"/>
        </w:rPr>
        <w:t xml:space="preserve"> п</w:t>
      </w:r>
      <w:r w:rsidRPr="002533DA">
        <w:rPr>
          <w:szCs w:val="24"/>
        </w:rPr>
        <w:t>.</w:t>
      </w:r>
      <w:r w:rsidR="00F72A96">
        <w:rPr>
          <w:szCs w:val="24"/>
        </w:rPr>
        <w:t> </w:t>
      </w:r>
      <w:r w:rsidRPr="00F72A96">
        <w:rPr>
          <w:b/>
          <w:bCs/>
          <w:szCs w:val="24"/>
        </w:rPr>
        <w:t>21.8</w:t>
      </w:r>
      <w:r w:rsidRPr="002533DA">
        <w:rPr>
          <w:szCs w:val="24"/>
        </w:rPr>
        <w:t xml:space="preserve">. Кроме того, отмечая характер </w:t>
      </w:r>
      <w:r w:rsidR="00F72A96" w:rsidRPr="002533DA">
        <w:rPr>
          <w:szCs w:val="24"/>
        </w:rPr>
        <w:t xml:space="preserve">находящихся в движении </w:t>
      </w:r>
      <w:r w:rsidRPr="002533DA">
        <w:rPr>
          <w:szCs w:val="24"/>
        </w:rPr>
        <w:t>земных станций</w:t>
      </w:r>
      <w:r w:rsidR="00F72A96">
        <w:rPr>
          <w:szCs w:val="24"/>
        </w:rPr>
        <w:t xml:space="preserve"> </w:t>
      </w:r>
      <w:r w:rsidRPr="002533DA">
        <w:rPr>
          <w:szCs w:val="24"/>
        </w:rPr>
        <w:t xml:space="preserve">на </w:t>
      </w:r>
      <w:r w:rsidR="00F72A96">
        <w:rPr>
          <w:szCs w:val="24"/>
        </w:rPr>
        <w:t>борту</w:t>
      </w:r>
      <w:r w:rsidR="00F72A96" w:rsidRPr="002533DA">
        <w:rPr>
          <w:szCs w:val="24"/>
        </w:rPr>
        <w:t xml:space="preserve"> </w:t>
      </w:r>
      <w:r w:rsidRPr="002533DA">
        <w:rPr>
          <w:szCs w:val="24"/>
        </w:rPr>
        <w:t>воздушных и морских суд</w:t>
      </w:r>
      <w:r w:rsidR="00F72A96">
        <w:rPr>
          <w:szCs w:val="24"/>
        </w:rPr>
        <w:t>ов</w:t>
      </w:r>
      <w:r w:rsidRPr="002533DA">
        <w:rPr>
          <w:szCs w:val="24"/>
        </w:rPr>
        <w:t xml:space="preserve">, как типовых станций, и учитывая решение ВКР-15, </w:t>
      </w:r>
      <w:r w:rsidR="00F72A96">
        <w:rPr>
          <w:szCs w:val="24"/>
        </w:rPr>
        <w:t>касающееся</w:t>
      </w:r>
      <w:r w:rsidRPr="002533DA">
        <w:rPr>
          <w:szCs w:val="24"/>
        </w:rPr>
        <w:t xml:space="preserve"> </w:t>
      </w:r>
      <w:r w:rsidR="00F72A96">
        <w:rPr>
          <w:szCs w:val="24"/>
        </w:rPr>
        <w:t>п</w:t>
      </w:r>
      <w:r w:rsidRPr="002533DA">
        <w:rPr>
          <w:szCs w:val="24"/>
        </w:rPr>
        <w:t>.</w:t>
      </w:r>
      <w:r w:rsidR="00F72A96">
        <w:rPr>
          <w:szCs w:val="24"/>
        </w:rPr>
        <w:t> </w:t>
      </w:r>
      <w:r w:rsidRPr="00F72A96">
        <w:rPr>
          <w:b/>
          <w:bCs/>
          <w:szCs w:val="24"/>
        </w:rPr>
        <w:t>21.14</w:t>
      </w:r>
      <w:r w:rsidRPr="002533DA">
        <w:rPr>
          <w:szCs w:val="24"/>
        </w:rPr>
        <w:t xml:space="preserve">, которое снимает ограничение на </w:t>
      </w:r>
      <w:r w:rsidR="00F72A96">
        <w:rPr>
          <w:szCs w:val="24"/>
        </w:rPr>
        <w:t>формирование</w:t>
      </w:r>
      <w:r w:rsidRPr="002533DA">
        <w:rPr>
          <w:szCs w:val="24"/>
        </w:rPr>
        <w:t xml:space="preserve"> узловых точек с углом места </w:t>
      </w:r>
      <w:r w:rsidRPr="002533DA">
        <w:rPr>
          <w:szCs w:val="24"/>
        </w:rPr>
        <w:lastRenderedPageBreak/>
        <w:t xml:space="preserve">не менее 3°, Комитет далее пришел к </w:t>
      </w:r>
      <w:r w:rsidR="00F72A96">
        <w:rPr>
          <w:szCs w:val="24"/>
        </w:rPr>
        <w:t>заключению</w:t>
      </w:r>
      <w:r w:rsidRPr="002533DA">
        <w:rPr>
          <w:szCs w:val="24"/>
        </w:rPr>
        <w:t>, что рассмотрение согласно</w:t>
      </w:r>
      <w:r w:rsidR="00F72A96">
        <w:rPr>
          <w:szCs w:val="24"/>
        </w:rPr>
        <w:t xml:space="preserve"> п</w:t>
      </w:r>
      <w:r w:rsidRPr="002533DA">
        <w:rPr>
          <w:szCs w:val="24"/>
        </w:rPr>
        <w:t>.</w:t>
      </w:r>
      <w:r w:rsidR="00F72A96">
        <w:rPr>
          <w:szCs w:val="24"/>
        </w:rPr>
        <w:t> </w:t>
      </w:r>
      <w:r w:rsidRPr="00F72A96">
        <w:rPr>
          <w:b/>
          <w:bCs/>
          <w:szCs w:val="24"/>
        </w:rPr>
        <w:t>21.14</w:t>
      </w:r>
      <w:r w:rsidRPr="00F72A96">
        <w:rPr>
          <w:szCs w:val="24"/>
        </w:rPr>
        <w:t xml:space="preserve"> также не требуется.</w:t>
      </w:r>
    </w:p>
    <w:p w14:paraId="70F455A6" w14:textId="677BEF86" w:rsidR="004E3D9F" w:rsidRPr="00FD0486" w:rsidRDefault="00F72A96" w:rsidP="00FA1DBF">
      <w:pPr>
        <w:ind w:right="26"/>
        <w:rPr>
          <w:szCs w:val="24"/>
        </w:rPr>
      </w:pPr>
      <w:r w:rsidRPr="00F72A96">
        <w:rPr>
          <w:szCs w:val="24"/>
        </w:rPr>
        <w:t>Комитет также принял решение, что "другие положения", которые содержатся в Статье</w:t>
      </w:r>
      <w:r>
        <w:rPr>
          <w:szCs w:val="24"/>
        </w:rPr>
        <w:t> </w:t>
      </w:r>
      <w:r w:rsidRPr="00F72A96">
        <w:rPr>
          <w:b/>
          <w:bCs/>
          <w:szCs w:val="24"/>
        </w:rPr>
        <w:t>22</w:t>
      </w:r>
      <w:r w:rsidRPr="00F72A96">
        <w:rPr>
          <w:szCs w:val="24"/>
        </w:rPr>
        <w:t xml:space="preserve"> и которые должны применяться при рассмотрении согласно §</w:t>
      </w:r>
      <w:r w:rsidRPr="004E3D9F">
        <w:rPr>
          <w:szCs w:val="24"/>
          <w:lang w:val="en-GB"/>
        </w:rPr>
        <w:t> </w:t>
      </w:r>
      <w:r w:rsidRPr="00F72A96">
        <w:rPr>
          <w:szCs w:val="24"/>
        </w:rPr>
        <w:t>3</w:t>
      </w:r>
      <w:r w:rsidRPr="004E3D9F">
        <w:rPr>
          <w:szCs w:val="24"/>
          <w:lang w:val="en-GB"/>
        </w:rPr>
        <w:t> </w:t>
      </w:r>
      <w:r w:rsidRPr="004E3D9F">
        <w:rPr>
          <w:i/>
          <w:iCs/>
          <w:szCs w:val="24"/>
          <w:lang w:val="en-GB"/>
        </w:rPr>
        <w:t>a</w:t>
      </w:r>
      <w:r w:rsidRPr="00F72A96">
        <w:rPr>
          <w:i/>
          <w:iCs/>
          <w:szCs w:val="24"/>
        </w:rPr>
        <w:t>)</w:t>
      </w:r>
      <w:r w:rsidRPr="00F72A96">
        <w:rPr>
          <w:szCs w:val="24"/>
        </w:rPr>
        <w:t xml:space="preserve"> </w:t>
      </w:r>
      <w:r>
        <w:rPr>
          <w:szCs w:val="24"/>
        </w:rPr>
        <w:t>и</w:t>
      </w:r>
      <w:r w:rsidRPr="00F72A96">
        <w:rPr>
          <w:szCs w:val="24"/>
        </w:rPr>
        <w:t xml:space="preserve"> §</w:t>
      </w:r>
      <w:r w:rsidRPr="004E3D9F">
        <w:rPr>
          <w:szCs w:val="24"/>
          <w:lang w:val="en-GB"/>
        </w:rPr>
        <w:t> </w:t>
      </w:r>
      <w:r w:rsidRPr="00F72A96">
        <w:rPr>
          <w:szCs w:val="24"/>
        </w:rPr>
        <w:t>14</w:t>
      </w:r>
      <w:r w:rsidRPr="004E3D9F">
        <w:rPr>
          <w:szCs w:val="24"/>
          <w:lang w:val="en-GB"/>
        </w:rPr>
        <w:t> </w:t>
      </w:r>
      <w:r w:rsidRPr="004E3D9F">
        <w:rPr>
          <w:i/>
          <w:iCs/>
          <w:szCs w:val="24"/>
          <w:lang w:val="en-GB"/>
        </w:rPr>
        <w:t>a</w:t>
      </w:r>
      <w:r w:rsidRPr="00F72A96">
        <w:rPr>
          <w:i/>
          <w:iCs/>
          <w:szCs w:val="24"/>
        </w:rPr>
        <w:t>)</w:t>
      </w:r>
      <w:r>
        <w:rPr>
          <w:i/>
          <w:iCs/>
          <w:szCs w:val="24"/>
        </w:rPr>
        <w:t xml:space="preserve"> </w:t>
      </w:r>
      <w:r w:rsidRPr="00F72A96">
        <w:rPr>
          <w:szCs w:val="24"/>
        </w:rPr>
        <w:t>Раздела</w:t>
      </w:r>
      <w:r>
        <w:rPr>
          <w:szCs w:val="24"/>
        </w:rPr>
        <w:t> </w:t>
      </w:r>
      <w:r w:rsidRPr="00F72A96">
        <w:rPr>
          <w:szCs w:val="24"/>
          <w:lang w:val="en-GB"/>
        </w:rPr>
        <w:t>A</w:t>
      </w:r>
      <w:r w:rsidRPr="00F72A96">
        <w:rPr>
          <w:szCs w:val="24"/>
        </w:rPr>
        <w:t xml:space="preserve"> и §</w:t>
      </w:r>
      <w:r>
        <w:rPr>
          <w:szCs w:val="24"/>
        </w:rPr>
        <w:t> </w:t>
      </w:r>
      <w:r w:rsidRPr="00F72A96">
        <w:rPr>
          <w:szCs w:val="24"/>
        </w:rPr>
        <w:t>6.1 Раздела</w:t>
      </w:r>
      <w:r>
        <w:rPr>
          <w:szCs w:val="24"/>
        </w:rPr>
        <w:t> </w:t>
      </w:r>
      <w:r w:rsidRPr="00F72A96">
        <w:rPr>
          <w:szCs w:val="24"/>
        </w:rPr>
        <w:t xml:space="preserve">В, являются следующими: </w:t>
      </w:r>
    </w:p>
    <w:p w14:paraId="6886AB2D" w14:textId="12D2A4FD" w:rsidR="004E3D9F" w:rsidRPr="00A74AE6" w:rsidRDefault="004E3D9F" w:rsidP="00FA1DBF">
      <w:pPr>
        <w:pStyle w:val="enumlev1"/>
      </w:pPr>
      <w:r w:rsidRPr="00F72A96">
        <w:rPr>
          <w:lang w:eastAsia="zh-CN"/>
        </w:rPr>
        <w:t>–</w:t>
      </w:r>
      <w:r w:rsidRPr="00F72A96">
        <w:rPr>
          <w:lang w:eastAsia="zh-CN"/>
        </w:rPr>
        <w:tab/>
      </w:r>
      <w:bookmarkStart w:id="38" w:name="lt_pId150"/>
      <w:r w:rsidR="00F72A96" w:rsidRPr="00F72A96">
        <w:rPr>
          <w:lang w:eastAsia="zh-CN"/>
        </w:rPr>
        <w:t xml:space="preserve">соответствие предельным уровням мощности </w:t>
      </w:r>
      <w:r w:rsidR="00F72A96" w:rsidRPr="002533DA">
        <w:rPr>
          <w:szCs w:val="24"/>
        </w:rPr>
        <w:t>находящихся в движении земных станций</w:t>
      </w:r>
      <w:r w:rsidR="00F72A96">
        <w:rPr>
          <w:szCs w:val="24"/>
        </w:rPr>
        <w:t xml:space="preserve"> </w:t>
      </w:r>
      <w:r w:rsidR="00F72A96" w:rsidRPr="002533DA">
        <w:rPr>
          <w:szCs w:val="24"/>
        </w:rPr>
        <w:t xml:space="preserve">на </w:t>
      </w:r>
      <w:r w:rsidR="00F72A96">
        <w:rPr>
          <w:szCs w:val="24"/>
        </w:rPr>
        <w:t>борту</w:t>
      </w:r>
      <w:r w:rsidR="00F72A96" w:rsidRPr="002533DA">
        <w:rPr>
          <w:szCs w:val="24"/>
        </w:rPr>
        <w:t xml:space="preserve"> воздушных и морских суд</w:t>
      </w:r>
      <w:r w:rsidR="00F72A96">
        <w:rPr>
          <w:szCs w:val="24"/>
        </w:rPr>
        <w:t>ов</w:t>
      </w:r>
      <w:r w:rsidR="00A74AE6">
        <w:t>, предусмотренным п</w:t>
      </w:r>
      <w:r w:rsidRPr="00F72A96">
        <w:t>.</w:t>
      </w:r>
      <w:r w:rsidRPr="004E3D9F">
        <w:rPr>
          <w:lang w:val="en-GB"/>
        </w:rPr>
        <w:t> </w:t>
      </w:r>
      <w:r w:rsidRPr="00F72A96">
        <w:rPr>
          <w:b/>
        </w:rPr>
        <w:t>22.26</w:t>
      </w:r>
      <w:r w:rsidR="00A74AE6">
        <w:t>, при условиях, определенных в п</w:t>
      </w:r>
      <w:r w:rsidRPr="00F72A96">
        <w:t>.</w:t>
      </w:r>
      <w:r w:rsidRPr="004E3D9F">
        <w:rPr>
          <w:lang w:val="en-GB"/>
        </w:rPr>
        <w:t> </w:t>
      </w:r>
      <w:r w:rsidRPr="00F72A96">
        <w:rPr>
          <w:b/>
          <w:bCs/>
        </w:rPr>
        <w:t>22.37</w:t>
      </w:r>
      <w:r w:rsidR="00A74AE6">
        <w:t xml:space="preserve">, где к </w:t>
      </w:r>
      <w:r w:rsidR="00A74AE6" w:rsidRPr="002533DA">
        <w:rPr>
          <w:szCs w:val="24"/>
        </w:rPr>
        <w:t>находящи</w:t>
      </w:r>
      <w:r w:rsidR="00A74AE6">
        <w:rPr>
          <w:szCs w:val="24"/>
        </w:rPr>
        <w:t>м</w:t>
      </w:r>
      <w:r w:rsidR="00A74AE6" w:rsidRPr="002533DA">
        <w:rPr>
          <w:szCs w:val="24"/>
        </w:rPr>
        <w:t>ся в движении земны</w:t>
      </w:r>
      <w:r w:rsidR="00A74AE6">
        <w:rPr>
          <w:szCs w:val="24"/>
        </w:rPr>
        <w:t>м</w:t>
      </w:r>
      <w:r w:rsidR="00A74AE6" w:rsidRPr="002533DA">
        <w:rPr>
          <w:szCs w:val="24"/>
        </w:rPr>
        <w:t xml:space="preserve"> станци</w:t>
      </w:r>
      <w:r w:rsidR="00A74AE6">
        <w:rPr>
          <w:szCs w:val="24"/>
        </w:rPr>
        <w:t xml:space="preserve">ям </w:t>
      </w:r>
      <w:r w:rsidR="00A74AE6" w:rsidRPr="002533DA">
        <w:rPr>
          <w:szCs w:val="24"/>
        </w:rPr>
        <w:t xml:space="preserve">на </w:t>
      </w:r>
      <w:r w:rsidR="00A74AE6">
        <w:rPr>
          <w:szCs w:val="24"/>
        </w:rPr>
        <w:t>борту</w:t>
      </w:r>
      <w:r w:rsidR="00A74AE6" w:rsidRPr="002533DA">
        <w:rPr>
          <w:szCs w:val="24"/>
        </w:rPr>
        <w:t xml:space="preserve"> воздушных и морских суд</w:t>
      </w:r>
      <w:r w:rsidR="00A74AE6">
        <w:rPr>
          <w:szCs w:val="24"/>
        </w:rPr>
        <w:t>ов</w:t>
      </w:r>
      <w:r w:rsidR="00A74AE6">
        <w:t xml:space="preserve"> применяются эти ограничения мощности</w:t>
      </w:r>
      <w:r w:rsidRPr="00F72A96">
        <w:t xml:space="preserve">; </w:t>
      </w:r>
      <w:bookmarkEnd w:id="38"/>
      <w:r w:rsidR="00A74AE6">
        <w:t>а также</w:t>
      </w:r>
    </w:p>
    <w:p w14:paraId="1161D084" w14:textId="3C0541F9" w:rsidR="004E3D9F" w:rsidRPr="00C85556" w:rsidRDefault="004E3D9F" w:rsidP="00FA1DBF">
      <w:pPr>
        <w:pStyle w:val="enumlev1"/>
      </w:pPr>
      <w:r w:rsidRPr="00C85556">
        <w:rPr>
          <w:lang w:eastAsia="zh-CN"/>
        </w:rPr>
        <w:t>–</w:t>
      </w:r>
      <w:r w:rsidRPr="00C85556">
        <w:rPr>
          <w:lang w:eastAsia="zh-CN"/>
        </w:rPr>
        <w:tab/>
      </w:r>
      <w:bookmarkStart w:id="39" w:name="lt_pId152"/>
      <w:r w:rsidR="00A74AE6" w:rsidRPr="00C85556">
        <w:t>соответствие пределу, указанному в</w:t>
      </w:r>
      <w:r w:rsidR="00A74AE6">
        <w:t xml:space="preserve"> п</w:t>
      </w:r>
      <w:r w:rsidRPr="00C85556">
        <w:t>.</w:t>
      </w:r>
      <w:r w:rsidRPr="004E3D9F">
        <w:rPr>
          <w:lang w:val="en-GB"/>
        </w:rPr>
        <w:t> </w:t>
      </w:r>
      <w:r w:rsidRPr="00C85556">
        <w:rPr>
          <w:b/>
        </w:rPr>
        <w:t>22.8</w:t>
      </w:r>
      <w:r w:rsidRPr="00C85556">
        <w:t>.</w:t>
      </w:r>
      <w:bookmarkEnd w:id="39"/>
    </w:p>
    <w:p w14:paraId="70891265" w14:textId="2E1F1031" w:rsidR="004E3D9F" w:rsidRPr="00C85556" w:rsidRDefault="00C85556" w:rsidP="00C85556">
      <w:pPr>
        <w:rPr>
          <w:szCs w:val="24"/>
        </w:rPr>
      </w:pPr>
      <w:bookmarkStart w:id="40" w:name="lt_pId153"/>
      <w:r w:rsidRPr="00C85556">
        <w:rPr>
          <w:szCs w:val="24"/>
        </w:rPr>
        <w:t xml:space="preserve">Другие положения Статей </w:t>
      </w:r>
      <w:r w:rsidRPr="00C85556">
        <w:rPr>
          <w:b/>
          <w:bCs/>
          <w:szCs w:val="24"/>
        </w:rPr>
        <w:t>21</w:t>
      </w:r>
      <w:r w:rsidRPr="00C85556">
        <w:rPr>
          <w:szCs w:val="24"/>
        </w:rPr>
        <w:t xml:space="preserve"> и </w:t>
      </w:r>
      <w:r w:rsidRPr="00C85556">
        <w:rPr>
          <w:b/>
          <w:bCs/>
          <w:szCs w:val="24"/>
        </w:rPr>
        <w:t>22</w:t>
      </w:r>
      <w:r w:rsidRPr="00C85556">
        <w:rPr>
          <w:szCs w:val="24"/>
        </w:rPr>
        <w:t xml:space="preserve"> не будут учитываться при регламентарном рассмотрении согласно </w:t>
      </w:r>
      <w:r w:rsidR="004E3D9F" w:rsidRPr="00C85556">
        <w:rPr>
          <w:szCs w:val="24"/>
        </w:rPr>
        <w:t>§</w:t>
      </w:r>
      <w:r w:rsidR="004E3D9F" w:rsidRPr="004E3D9F">
        <w:rPr>
          <w:szCs w:val="24"/>
          <w:lang w:val="en-GB"/>
        </w:rPr>
        <w:t> </w:t>
      </w:r>
      <w:r w:rsidR="004E3D9F" w:rsidRPr="00C85556">
        <w:rPr>
          <w:szCs w:val="24"/>
        </w:rPr>
        <w:t>3</w:t>
      </w:r>
      <w:r w:rsidR="004E3D9F" w:rsidRPr="004E3D9F">
        <w:rPr>
          <w:szCs w:val="24"/>
          <w:lang w:val="en-GB"/>
        </w:rPr>
        <w:t> </w:t>
      </w:r>
      <w:r w:rsidR="004E3D9F" w:rsidRPr="004E3D9F">
        <w:rPr>
          <w:i/>
          <w:iCs/>
          <w:szCs w:val="24"/>
          <w:lang w:val="en-GB"/>
        </w:rPr>
        <w:t>a</w:t>
      </w:r>
      <w:r w:rsidR="004E3D9F" w:rsidRPr="00C85556">
        <w:rPr>
          <w:i/>
          <w:iCs/>
          <w:szCs w:val="24"/>
        </w:rPr>
        <w:t>)</w:t>
      </w:r>
      <w:r w:rsidR="004E3D9F" w:rsidRPr="00C85556">
        <w:rPr>
          <w:szCs w:val="24"/>
        </w:rPr>
        <w:t xml:space="preserve"> </w:t>
      </w:r>
      <w:r>
        <w:rPr>
          <w:szCs w:val="24"/>
        </w:rPr>
        <w:t>и</w:t>
      </w:r>
      <w:r w:rsidR="004E3D9F" w:rsidRPr="00C85556">
        <w:rPr>
          <w:szCs w:val="24"/>
        </w:rPr>
        <w:t xml:space="preserve"> §</w:t>
      </w:r>
      <w:r w:rsidR="004E3D9F" w:rsidRPr="004E3D9F">
        <w:rPr>
          <w:szCs w:val="24"/>
          <w:lang w:val="en-GB"/>
        </w:rPr>
        <w:t> </w:t>
      </w:r>
      <w:r w:rsidR="004E3D9F" w:rsidRPr="00C85556">
        <w:rPr>
          <w:szCs w:val="24"/>
        </w:rPr>
        <w:t>14</w:t>
      </w:r>
      <w:r w:rsidR="004E3D9F" w:rsidRPr="004E3D9F">
        <w:rPr>
          <w:szCs w:val="24"/>
          <w:lang w:val="en-GB"/>
        </w:rPr>
        <w:t> </w:t>
      </w:r>
      <w:r w:rsidR="004E3D9F" w:rsidRPr="004E3D9F">
        <w:rPr>
          <w:i/>
          <w:iCs/>
          <w:szCs w:val="24"/>
          <w:lang w:val="en-GB"/>
        </w:rPr>
        <w:t>a</w:t>
      </w:r>
      <w:r w:rsidR="004E3D9F" w:rsidRPr="00C85556">
        <w:rPr>
          <w:i/>
          <w:iCs/>
          <w:szCs w:val="24"/>
        </w:rPr>
        <w:t>)</w:t>
      </w:r>
      <w:r w:rsidR="004E3D9F" w:rsidRPr="00C85556">
        <w:rPr>
          <w:szCs w:val="24"/>
        </w:rPr>
        <w:t xml:space="preserve"> </w:t>
      </w:r>
      <w:r w:rsidR="00496565">
        <w:rPr>
          <w:szCs w:val="24"/>
        </w:rPr>
        <w:t>Р</w:t>
      </w:r>
      <w:r>
        <w:rPr>
          <w:szCs w:val="24"/>
        </w:rPr>
        <w:t>аздела</w:t>
      </w:r>
      <w:r w:rsidR="004E3D9F" w:rsidRPr="004E3D9F">
        <w:rPr>
          <w:szCs w:val="24"/>
          <w:lang w:val="en-GB"/>
        </w:rPr>
        <w:t> A</w:t>
      </w:r>
      <w:r w:rsidR="004E3D9F" w:rsidRPr="00C85556">
        <w:rPr>
          <w:szCs w:val="24"/>
        </w:rPr>
        <w:t xml:space="preserve"> </w:t>
      </w:r>
      <w:r>
        <w:rPr>
          <w:szCs w:val="24"/>
        </w:rPr>
        <w:t>и</w:t>
      </w:r>
      <w:r w:rsidR="004E3D9F" w:rsidRPr="00C85556">
        <w:rPr>
          <w:szCs w:val="24"/>
        </w:rPr>
        <w:t xml:space="preserve"> §</w:t>
      </w:r>
      <w:r w:rsidR="004E3D9F" w:rsidRPr="004E3D9F">
        <w:rPr>
          <w:szCs w:val="24"/>
          <w:lang w:val="en-GB"/>
        </w:rPr>
        <w:t> </w:t>
      </w:r>
      <w:r w:rsidR="004E3D9F" w:rsidRPr="00C85556">
        <w:rPr>
          <w:szCs w:val="24"/>
        </w:rPr>
        <w:t xml:space="preserve">6.1 </w:t>
      </w:r>
      <w:r w:rsidR="00496565">
        <w:rPr>
          <w:szCs w:val="24"/>
        </w:rPr>
        <w:t>Р</w:t>
      </w:r>
      <w:r>
        <w:rPr>
          <w:szCs w:val="24"/>
        </w:rPr>
        <w:t>аздела</w:t>
      </w:r>
      <w:r w:rsidR="004E3D9F" w:rsidRPr="004E3D9F">
        <w:rPr>
          <w:szCs w:val="24"/>
          <w:lang w:val="en-GB"/>
        </w:rPr>
        <w:t> B</w:t>
      </w:r>
      <w:r>
        <w:rPr>
          <w:szCs w:val="24"/>
        </w:rPr>
        <w:t>, так как Бюро понимает, что эти положения</w:t>
      </w:r>
      <w:r w:rsidR="004E3D9F" w:rsidRPr="00C85556">
        <w:rPr>
          <w:szCs w:val="24"/>
        </w:rPr>
        <w:t xml:space="preserve"> </w:t>
      </w:r>
      <w:r w:rsidRPr="00C85556">
        <w:rPr>
          <w:szCs w:val="24"/>
        </w:rPr>
        <w:t>должны применяться между администрациями в соответствующих случаях</w:t>
      </w:r>
      <w:r w:rsidR="004E3D9F" w:rsidRPr="00C85556">
        <w:rPr>
          <w:szCs w:val="24"/>
        </w:rPr>
        <w:t>.</w:t>
      </w:r>
      <w:bookmarkEnd w:id="40"/>
    </w:p>
    <w:p w14:paraId="5593A09B" w14:textId="77777777" w:rsidR="004E3D9F" w:rsidRPr="00C85556" w:rsidRDefault="004E3D9F" w:rsidP="00895FDF">
      <w:pPr>
        <w:pStyle w:val="Reasons"/>
        <w:rPr>
          <w:rFonts w:eastAsia="SimSun"/>
        </w:rPr>
      </w:pPr>
    </w:p>
    <w:p w14:paraId="1B853426" w14:textId="77777777" w:rsidR="004E3D9F" w:rsidRPr="00E6252A" w:rsidRDefault="004E3D9F" w:rsidP="00FA1DBF">
      <w:pPr>
        <w:pStyle w:val="Proposal"/>
      </w:pPr>
      <w:bookmarkStart w:id="41" w:name="lt_pId154"/>
      <w:r w:rsidRPr="004E3D9F">
        <w:rPr>
          <w:lang w:val="en-GB"/>
        </w:rPr>
        <w:t>ADD</w:t>
      </w:r>
      <w:bookmarkEnd w:id="41"/>
    </w:p>
    <w:p w14:paraId="602E677A" w14:textId="7A2FA58B" w:rsidR="004E3D9F" w:rsidRPr="00E6252A" w:rsidRDefault="004E3D9F" w:rsidP="00FA1DBF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85" w:right="7938"/>
        <w:outlineLvl w:val="7"/>
        <w:rPr>
          <w:rFonts w:eastAsia="SimSun"/>
          <w:b/>
          <w:color w:val="000000"/>
          <w:szCs w:val="24"/>
        </w:rPr>
      </w:pPr>
      <w:bookmarkStart w:id="42" w:name="lt_pId155"/>
      <w:r w:rsidRPr="00E6252A">
        <w:rPr>
          <w:rFonts w:eastAsia="SimSun"/>
          <w:b/>
          <w:color w:val="000000"/>
          <w:szCs w:val="24"/>
        </w:rPr>
        <w:t xml:space="preserve">14 </w:t>
      </w:r>
      <w:r w:rsidRPr="004E3D9F">
        <w:rPr>
          <w:rFonts w:eastAsia="SimSun"/>
          <w:b/>
          <w:i/>
          <w:iCs/>
          <w:color w:val="000000"/>
          <w:szCs w:val="24"/>
          <w:lang w:val="en-GB"/>
        </w:rPr>
        <w:t>a</w:t>
      </w:r>
      <w:r w:rsidRPr="00E6252A">
        <w:rPr>
          <w:rFonts w:eastAsia="SimSun"/>
          <w:b/>
          <w:i/>
          <w:iCs/>
          <w:color w:val="000000"/>
          <w:szCs w:val="24"/>
        </w:rPr>
        <w:t>)</w:t>
      </w:r>
      <w:bookmarkEnd w:id="42"/>
      <w:r w:rsidRPr="00E6252A">
        <w:rPr>
          <w:rFonts w:eastAsia="SimSun"/>
          <w:b/>
          <w:color w:val="000000"/>
          <w:szCs w:val="24"/>
        </w:rPr>
        <w:t xml:space="preserve"> </w:t>
      </w:r>
    </w:p>
    <w:p w14:paraId="6F448CB5" w14:textId="755766C6" w:rsidR="004E3D9F" w:rsidRPr="00496565" w:rsidRDefault="00496565" w:rsidP="00FA1DBF">
      <w:pPr>
        <w:rPr>
          <w:szCs w:val="24"/>
        </w:rPr>
      </w:pPr>
      <w:bookmarkStart w:id="43" w:name="lt_pId156"/>
      <w:r>
        <w:rPr>
          <w:szCs w:val="24"/>
        </w:rPr>
        <w:t>См</w:t>
      </w:r>
      <w:r w:rsidRPr="00496565">
        <w:rPr>
          <w:szCs w:val="24"/>
        </w:rPr>
        <w:t xml:space="preserve">. </w:t>
      </w:r>
      <w:r>
        <w:rPr>
          <w:szCs w:val="24"/>
        </w:rPr>
        <w:t>Правило</w:t>
      </w:r>
      <w:r w:rsidRPr="00496565">
        <w:rPr>
          <w:szCs w:val="24"/>
        </w:rPr>
        <w:t xml:space="preserve"> </w:t>
      </w:r>
      <w:r>
        <w:rPr>
          <w:szCs w:val="24"/>
        </w:rPr>
        <w:t>процедуры</w:t>
      </w:r>
      <w:r w:rsidRPr="00496565">
        <w:rPr>
          <w:szCs w:val="24"/>
        </w:rPr>
        <w:t xml:space="preserve"> </w:t>
      </w:r>
      <w:r>
        <w:rPr>
          <w:szCs w:val="24"/>
        </w:rPr>
        <w:t>по</w:t>
      </w:r>
      <w:r w:rsidRPr="00496565">
        <w:rPr>
          <w:szCs w:val="24"/>
        </w:rPr>
        <w:t xml:space="preserve"> </w:t>
      </w:r>
      <w:r w:rsidR="004E3D9F" w:rsidRPr="00496565">
        <w:rPr>
          <w:szCs w:val="24"/>
        </w:rPr>
        <w:t>§</w:t>
      </w:r>
      <w:r>
        <w:rPr>
          <w:szCs w:val="24"/>
        </w:rPr>
        <w:t> </w:t>
      </w:r>
      <w:r w:rsidR="004E3D9F" w:rsidRPr="00496565">
        <w:rPr>
          <w:szCs w:val="24"/>
        </w:rPr>
        <w:t>3</w:t>
      </w:r>
      <w:r>
        <w:rPr>
          <w:szCs w:val="24"/>
        </w:rPr>
        <w:t> </w:t>
      </w:r>
      <w:r w:rsidR="004E3D9F" w:rsidRPr="004E3D9F">
        <w:rPr>
          <w:szCs w:val="24"/>
          <w:lang w:val="en-GB"/>
        </w:rPr>
        <w:t>a</w:t>
      </w:r>
      <w:r w:rsidR="004E3D9F" w:rsidRPr="00496565">
        <w:rPr>
          <w:szCs w:val="24"/>
        </w:rPr>
        <w:t xml:space="preserve">) </w:t>
      </w:r>
      <w:r>
        <w:rPr>
          <w:szCs w:val="24"/>
        </w:rPr>
        <w:t>выше</w:t>
      </w:r>
      <w:r w:rsidR="004E3D9F" w:rsidRPr="00496565">
        <w:rPr>
          <w:szCs w:val="24"/>
        </w:rPr>
        <w:t>.</w:t>
      </w:r>
      <w:bookmarkEnd w:id="43"/>
    </w:p>
    <w:p w14:paraId="33D6F058" w14:textId="5016FD5F" w:rsidR="004E3D9F" w:rsidRPr="004E3D9F" w:rsidRDefault="004E3D9F" w:rsidP="00FA1DBF">
      <w:pPr>
        <w:pStyle w:val="Sectiontitle"/>
        <w:rPr>
          <w:rFonts w:eastAsia="SimSun"/>
          <w:b w:val="0"/>
          <w:bCs/>
          <w:szCs w:val="24"/>
        </w:rPr>
      </w:pPr>
      <w:r>
        <w:t>Раздел B – Процедура заявления и регистрация в Международном справочном регистре частот присвоений земным станциям, находящимся в движении, на воздушных и морских судах в соответствии с настоящей Резолюцией</w:t>
      </w:r>
    </w:p>
    <w:p w14:paraId="6CA0951D" w14:textId="77777777" w:rsidR="00895FDF" w:rsidRPr="00FD0486" w:rsidRDefault="00895FDF" w:rsidP="00895FDF">
      <w:pPr>
        <w:pStyle w:val="Reasons"/>
      </w:pPr>
    </w:p>
    <w:p w14:paraId="621DD213" w14:textId="500F0E33" w:rsidR="004E3D9F" w:rsidRPr="00E6252A" w:rsidRDefault="004E3D9F" w:rsidP="00FA1DBF">
      <w:pPr>
        <w:pStyle w:val="Proposal"/>
      </w:pPr>
      <w:r w:rsidRPr="004E3D9F">
        <w:rPr>
          <w:lang w:val="en-GB"/>
        </w:rPr>
        <w:t>ADD</w:t>
      </w:r>
    </w:p>
    <w:p w14:paraId="2D111E03" w14:textId="6C8F695A" w:rsidR="004E3D9F" w:rsidRPr="00E6252A" w:rsidRDefault="004E3D9F" w:rsidP="00FA1DBF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85" w:right="7938"/>
        <w:outlineLvl w:val="7"/>
        <w:rPr>
          <w:rFonts w:eastAsia="SimSun"/>
          <w:b/>
          <w:color w:val="000000"/>
          <w:szCs w:val="24"/>
        </w:rPr>
      </w:pPr>
      <w:r w:rsidRPr="00E6252A">
        <w:rPr>
          <w:rFonts w:eastAsia="SimSun"/>
          <w:b/>
          <w:color w:val="000000"/>
          <w:szCs w:val="24"/>
        </w:rPr>
        <w:t xml:space="preserve">6.1 </w:t>
      </w:r>
    </w:p>
    <w:p w14:paraId="540A60AF" w14:textId="5D3738BA" w:rsidR="004E3D9F" w:rsidRPr="00496565" w:rsidRDefault="00496565" w:rsidP="00FA1DBF">
      <w:pPr>
        <w:rPr>
          <w:szCs w:val="24"/>
        </w:rPr>
      </w:pPr>
      <w:r>
        <w:rPr>
          <w:szCs w:val="24"/>
        </w:rPr>
        <w:t>См</w:t>
      </w:r>
      <w:r w:rsidRPr="00496565">
        <w:rPr>
          <w:szCs w:val="24"/>
        </w:rPr>
        <w:t xml:space="preserve">. </w:t>
      </w:r>
      <w:r>
        <w:rPr>
          <w:szCs w:val="24"/>
        </w:rPr>
        <w:t>Правило</w:t>
      </w:r>
      <w:r w:rsidRPr="00496565">
        <w:rPr>
          <w:szCs w:val="24"/>
        </w:rPr>
        <w:t xml:space="preserve"> </w:t>
      </w:r>
      <w:r>
        <w:rPr>
          <w:szCs w:val="24"/>
        </w:rPr>
        <w:t>процедуры</w:t>
      </w:r>
      <w:r w:rsidRPr="00496565">
        <w:rPr>
          <w:szCs w:val="24"/>
        </w:rPr>
        <w:t xml:space="preserve"> </w:t>
      </w:r>
      <w:r>
        <w:rPr>
          <w:szCs w:val="24"/>
        </w:rPr>
        <w:t>по</w:t>
      </w:r>
      <w:r w:rsidRPr="00496565">
        <w:rPr>
          <w:szCs w:val="24"/>
        </w:rPr>
        <w:t xml:space="preserve"> §</w:t>
      </w:r>
      <w:r>
        <w:rPr>
          <w:szCs w:val="24"/>
        </w:rPr>
        <w:t> </w:t>
      </w:r>
      <w:r w:rsidRPr="00496565">
        <w:rPr>
          <w:szCs w:val="24"/>
        </w:rPr>
        <w:t>3</w:t>
      </w:r>
      <w:r>
        <w:rPr>
          <w:szCs w:val="24"/>
        </w:rPr>
        <w:t> </w:t>
      </w:r>
      <w:r w:rsidRPr="004E3D9F">
        <w:rPr>
          <w:szCs w:val="24"/>
          <w:lang w:val="en-GB"/>
        </w:rPr>
        <w:t>a</w:t>
      </w:r>
      <w:r w:rsidRPr="00496565">
        <w:rPr>
          <w:szCs w:val="24"/>
        </w:rPr>
        <w:t xml:space="preserve">) </w:t>
      </w:r>
      <w:r>
        <w:rPr>
          <w:szCs w:val="24"/>
        </w:rPr>
        <w:t>выше</w:t>
      </w:r>
      <w:r w:rsidRPr="00496565">
        <w:rPr>
          <w:szCs w:val="24"/>
        </w:rPr>
        <w:t>.</w:t>
      </w:r>
    </w:p>
    <w:p w14:paraId="55047313" w14:textId="03B3D731" w:rsidR="004E3D9F" w:rsidRPr="00496565" w:rsidRDefault="004E3D9F" w:rsidP="00FA1DBF">
      <w:pPr>
        <w:pStyle w:val="Reasons"/>
        <w:rPr>
          <w:i/>
          <w:iCs/>
        </w:rPr>
      </w:pPr>
      <w:bookmarkStart w:id="44" w:name="lt_pId161"/>
      <w:r w:rsidRPr="004E3D9F">
        <w:rPr>
          <w:rFonts w:eastAsia="SimSun"/>
          <w:b/>
          <w:bCs/>
          <w:i/>
          <w:iCs/>
        </w:rPr>
        <w:t>Основания</w:t>
      </w:r>
      <w:r w:rsidRPr="00211CE5">
        <w:rPr>
          <w:rFonts w:eastAsia="SimSun"/>
        </w:rPr>
        <w:t xml:space="preserve">: </w:t>
      </w:r>
      <w:bookmarkEnd w:id="44"/>
      <w:r w:rsidR="00496565">
        <w:rPr>
          <w:i/>
          <w:iCs/>
        </w:rPr>
        <w:t>э</w:t>
      </w:r>
      <w:r w:rsidR="00496565" w:rsidRPr="00496565">
        <w:rPr>
          <w:i/>
          <w:iCs/>
        </w:rPr>
        <w:t>ти</w:t>
      </w:r>
      <w:r w:rsidR="00496565" w:rsidRPr="00211CE5">
        <w:rPr>
          <w:i/>
          <w:iCs/>
        </w:rPr>
        <w:t xml:space="preserve"> </w:t>
      </w:r>
      <w:r w:rsidR="00496565" w:rsidRPr="00496565">
        <w:rPr>
          <w:i/>
          <w:iCs/>
        </w:rPr>
        <w:t>Правила</w:t>
      </w:r>
      <w:r w:rsidR="00496565" w:rsidRPr="00211CE5">
        <w:rPr>
          <w:i/>
          <w:iCs/>
        </w:rPr>
        <w:t xml:space="preserve"> </w:t>
      </w:r>
      <w:r w:rsidR="00496565" w:rsidRPr="00496565">
        <w:rPr>
          <w:i/>
          <w:iCs/>
        </w:rPr>
        <w:t>аналогичны</w:t>
      </w:r>
      <w:r w:rsidR="00496565" w:rsidRPr="00211CE5">
        <w:rPr>
          <w:i/>
          <w:iCs/>
        </w:rPr>
        <w:t xml:space="preserve"> </w:t>
      </w:r>
      <w:r w:rsidR="00496565" w:rsidRPr="00496565">
        <w:rPr>
          <w:i/>
          <w:iCs/>
        </w:rPr>
        <w:t>Правилам</w:t>
      </w:r>
      <w:r w:rsidR="00496565" w:rsidRPr="00211CE5">
        <w:rPr>
          <w:i/>
          <w:iCs/>
        </w:rPr>
        <w:t xml:space="preserve"> </w:t>
      </w:r>
      <w:r w:rsidR="00496565" w:rsidRPr="00496565">
        <w:rPr>
          <w:i/>
          <w:iCs/>
        </w:rPr>
        <w:t>процедуры</w:t>
      </w:r>
      <w:r w:rsidR="00496565" w:rsidRPr="00211CE5">
        <w:rPr>
          <w:i/>
          <w:iCs/>
        </w:rPr>
        <w:t xml:space="preserve">, </w:t>
      </w:r>
      <w:r w:rsidR="00496565" w:rsidRPr="00496565">
        <w:rPr>
          <w:i/>
          <w:iCs/>
        </w:rPr>
        <w:t>касающимся</w:t>
      </w:r>
      <w:r w:rsidR="00496565" w:rsidRPr="00211CE5">
        <w:rPr>
          <w:i/>
          <w:iCs/>
        </w:rPr>
        <w:t xml:space="preserve"> </w:t>
      </w:r>
      <w:r w:rsidR="00496565" w:rsidRPr="00496565">
        <w:rPr>
          <w:i/>
          <w:iCs/>
        </w:rPr>
        <w:t>примечаний</w:t>
      </w:r>
      <w:r w:rsidR="00496565" w:rsidRPr="00211CE5">
        <w:rPr>
          <w:i/>
          <w:iCs/>
        </w:rPr>
        <w:t xml:space="preserve"> </w:t>
      </w:r>
      <w:r w:rsidR="00496565" w:rsidRPr="00496565">
        <w:rPr>
          <w:i/>
          <w:iCs/>
        </w:rPr>
        <w:t>к</w:t>
      </w:r>
      <w:r w:rsidR="00496565" w:rsidRPr="00211CE5">
        <w:rPr>
          <w:i/>
          <w:iCs/>
        </w:rPr>
        <w:t xml:space="preserve"> §</w:t>
      </w:r>
      <w:r w:rsidR="00496565" w:rsidRPr="00496565">
        <w:rPr>
          <w:i/>
          <w:iCs/>
          <w:lang w:val="en-GB"/>
        </w:rPr>
        <w:t> </w:t>
      </w:r>
      <w:r w:rsidR="00496565" w:rsidRPr="00211CE5">
        <w:rPr>
          <w:i/>
          <w:iCs/>
        </w:rPr>
        <w:t xml:space="preserve">6.3 </w:t>
      </w:r>
      <w:r w:rsidR="00496565" w:rsidRPr="00496565">
        <w:rPr>
          <w:i/>
          <w:iCs/>
          <w:lang w:val="en-GB"/>
        </w:rPr>
        <w:t>a</w:t>
      </w:r>
      <w:r w:rsidR="00496565" w:rsidRPr="00211CE5">
        <w:rPr>
          <w:i/>
          <w:iCs/>
        </w:rPr>
        <w:t>), 6.19</w:t>
      </w:r>
      <w:r w:rsidR="00496565" w:rsidRPr="00496565">
        <w:rPr>
          <w:i/>
          <w:iCs/>
          <w:lang w:val="en-GB"/>
        </w:rPr>
        <w:t> b</w:t>
      </w:r>
      <w:r w:rsidR="00496565" w:rsidRPr="00211CE5">
        <w:rPr>
          <w:i/>
          <w:iCs/>
        </w:rPr>
        <w:t>), 7.5</w:t>
      </w:r>
      <w:r w:rsidR="00496565" w:rsidRPr="00496565">
        <w:rPr>
          <w:i/>
          <w:iCs/>
          <w:lang w:val="en-GB"/>
        </w:rPr>
        <w:t> a</w:t>
      </w:r>
      <w:r w:rsidR="00496565" w:rsidRPr="00211CE5">
        <w:rPr>
          <w:i/>
          <w:iCs/>
        </w:rPr>
        <w:t xml:space="preserve">) </w:t>
      </w:r>
      <w:r w:rsidR="00496565" w:rsidRPr="00496565">
        <w:rPr>
          <w:i/>
          <w:iCs/>
        </w:rPr>
        <w:t>и</w:t>
      </w:r>
      <w:r w:rsidR="00496565" w:rsidRPr="00211CE5">
        <w:rPr>
          <w:i/>
          <w:iCs/>
        </w:rPr>
        <w:t xml:space="preserve"> 8.8 </w:t>
      </w:r>
      <w:r w:rsidR="00496565" w:rsidRPr="00496565">
        <w:rPr>
          <w:i/>
          <w:iCs/>
        </w:rPr>
        <w:t>Приложения</w:t>
      </w:r>
      <w:r w:rsidR="00496565" w:rsidRPr="00496565">
        <w:rPr>
          <w:i/>
          <w:iCs/>
          <w:lang w:val="en-GB"/>
        </w:rPr>
        <w:t> </w:t>
      </w:r>
      <w:r w:rsidR="00496565" w:rsidRPr="00211CE5">
        <w:rPr>
          <w:b/>
          <w:bCs/>
          <w:i/>
          <w:iCs/>
        </w:rPr>
        <w:t>30</w:t>
      </w:r>
      <w:r w:rsidR="00496565" w:rsidRPr="00211CE5">
        <w:rPr>
          <w:b/>
          <w:bCs/>
          <w:i/>
          <w:iCs/>
          <w:lang w:val="en-GB"/>
        </w:rPr>
        <w:t>B</w:t>
      </w:r>
      <w:r w:rsidR="00496565" w:rsidRPr="00211CE5">
        <w:rPr>
          <w:i/>
          <w:iCs/>
        </w:rPr>
        <w:t xml:space="preserve">. </w:t>
      </w:r>
      <w:r w:rsidR="00496565" w:rsidRPr="00496565">
        <w:rPr>
          <w:i/>
          <w:iCs/>
        </w:rPr>
        <w:t xml:space="preserve">Основное различие заключается в том, что </w:t>
      </w:r>
      <w:r w:rsidR="00211CE5" w:rsidRPr="00496565">
        <w:rPr>
          <w:i/>
          <w:iCs/>
        </w:rPr>
        <w:t>рассматриваемые положения</w:t>
      </w:r>
      <w:r w:rsidR="00211CE5">
        <w:rPr>
          <w:i/>
          <w:iCs/>
        </w:rPr>
        <w:t xml:space="preserve"> — это положения, которые </w:t>
      </w:r>
      <w:r w:rsidR="00496565" w:rsidRPr="00496565">
        <w:rPr>
          <w:i/>
          <w:iCs/>
        </w:rPr>
        <w:t>относятся только к линии вверх. Кроме того, требование</w:t>
      </w:r>
      <w:r w:rsidR="00211CE5">
        <w:rPr>
          <w:i/>
          <w:iCs/>
        </w:rPr>
        <w:t xml:space="preserve"> п</w:t>
      </w:r>
      <w:r w:rsidR="00496565" w:rsidRPr="00496565">
        <w:rPr>
          <w:i/>
          <w:iCs/>
        </w:rPr>
        <w:t>.</w:t>
      </w:r>
      <w:r w:rsidR="00211CE5">
        <w:rPr>
          <w:i/>
          <w:iCs/>
        </w:rPr>
        <w:t> </w:t>
      </w:r>
      <w:r w:rsidR="00496565" w:rsidRPr="00211CE5">
        <w:rPr>
          <w:b/>
          <w:bCs/>
          <w:i/>
          <w:iCs/>
        </w:rPr>
        <w:t>21.8</w:t>
      </w:r>
      <w:r w:rsidR="00496565" w:rsidRPr="00496565">
        <w:rPr>
          <w:i/>
          <w:iCs/>
        </w:rPr>
        <w:t xml:space="preserve">, которое ограничивает э.и.и.м., передаваемую в направлении </w:t>
      </w:r>
      <w:r w:rsidR="00211CE5">
        <w:rPr>
          <w:i/>
          <w:iCs/>
        </w:rPr>
        <w:t xml:space="preserve">к </w:t>
      </w:r>
      <w:r w:rsidR="00496565" w:rsidRPr="00496565">
        <w:rPr>
          <w:i/>
          <w:iCs/>
        </w:rPr>
        <w:t>горизонт</w:t>
      </w:r>
      <w:r w:rsidR="00211CE5">
        <w:rPr>
          <w:i/>
          <w:iCs/>
        </w:rPr>
        <w:t>у</w:t>
      </w:r>
      <w:r w:rsidR="00496565" w:rsidRPr="00496565">
        <w:rPr>
          <w:i/>
          <w:iCs/>
        </w:rPr>
        <w:t>, уже охва</w:t>
      </w:r>
      <w:r w:rsidR="00211CE5">
        <w:rPr>
          <w:i/>
          <w:iCs/>
        </w:rPr>
        <w:t>чено</w:t>
      </w:r>
      <w:r w:rsidR="00496565" w:rsidRPr="00496565">
        <w:rPr>
          <w:i/>
          <w:iCs/>
        </w:rPr>
        <w:t xml:space="preserve"> Дополнением</w:t>
      </w:r>
      <w:r w:rsidR="00211CE5">
        <w:rPr>
          <w:i/>
          <w:iCs/>
        </w:rPr>
        <w:t> </w:t>
      </w:r>
      <w:r w:rsidR="00496565" w:rsidRPr="00496565">
        <w:rPr>
          <w:i/>
          <w:iCs/>
        </w:rPr>
        <w:t>2 к Резолюции</w:t>
      </w:r>
      <w:r w:rsidR="00211CE5">
        <w:rPr>
          <w:i/>
          <w:iCs/>
        </w:rPr>
        <w:t> </w:t>
      </w:r>
      <w:r w:rsidR="00496565" w:rsidRPr="00211CE5">
        <w:rPr>
          <w:b/>
          <w:bCs/>
          <w:i/>
          <w:iCs/>
        </w:rPr>
        <w:t>121 (ВКР-23)</w:t>
      </w:r>
      <w:r w:rsidR="00496565" w:rsidRPr="00496565">
        <w:rPr>
          <w:i/>
          <w:iCs/>
        </w:rPr>
        <w:t xml:space="preserve">, в котором </w:t>
      </w:r>
      <w:r w:rsidR="00211CE5">
        <w:rPr>
          <w:i/>
          <w:iCs/>
        </w:rPr>
        <w:t xml:space="preserve">установлены </w:t>
      </w:r>
      <w:r w:rsidR="00211CE5" w:rsidRPr="00496565">
        <w:rPr>
          <w:i/>
          <w:iCs/>
        </w:rPr>
        <w:t>гораздо более строги</w:t>
      </w:r>
      <w:r w:rsidR="00211CE5">
        <w:rPr>
          <w:i/>
          <w:iCs/>
        </w:rPr>
        <w:t>е</w:t>
      </w:r>
      <w:r w:rsidR="00211CE5" w:rsidRPr="00496565">
        <w:rPr>
          <w:i/>
          <w:iCs/>
        </w:rPr>
        <w:t xml:space="preserve"> </w:t>
      </w:r>
      <w:r w:rsidR="00496565" w:rsidRPr="00496565">
        <w:rPr>
          <w:i/>
          <w:iCs/>
        </w:rPr>
        <w:t>пределы</w:t>
      </w:r>
      <w:r w:rsidR="00211CE5">
        <w:rPr>
          <w:i/>
          <w:iCs/>
        </w:rPr>
        <w:t>, и п</w:t>
      </w:r>
      <w:r w:rsidR="00496565" w:rsidRPr="00496565">
        <w:rPr>
          <w:i/>
          <w:iCs/>
        </w:rPr>
        <w:t>.</w:t>
      </w:r>
      <w:r w:rsidR="00211CE5">
        <w:rPr>
          <w:i/>
          <w:iCs/>
        </w:rPr>
        <w:t> </w:t>
      </w:r>
      <w:r w:rsidR="00496565" w:rsidRPr="00211CE5">
        <w:rPr>
          <w:b/>
          <w:bCs/>
          <w:i/>
          <w:iCs/>
        </w:rPr>
        <w:t>21.14</w:t>
      </w:r>
      <w:r w:rsidR="00496565" w:rsidRPr="00496565">
        <w:rPr>
          <w:i/>
          <w:iCs/>
        </w:rPr>
        <w:t xml:space="preserve"> не подходит для типовых земных станций.</w:t>
      </w:r>
    </w:p>
    <w:p w14:paraId="77EBCCD8" w14:textId="77777777" w:rsidR="004E3D9F" w:rsidRPr="00064949" w:rsidRDefault="004E3D9F" w:rsidP="00FA1DBF">
      <w:r w:rsidRPr="0030002F">
        <w:rPr>
          <w:rFonts w:cstheme="minorHAnsi"/>
          <w:i/>
          <w:iCs/>
          <w:szCs w:val="28"/>
        </w:rPr>
        <w:t>Дата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вступления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в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силу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настоящего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Правила</w:t>
      </w:r>
      <w:r w:rsidRPr="00064949">
        <w:rPr>
          <w:rFonts w:cstheme="minorHAnsi"/>
          <w:i/>
          <w:iCs/>
          <w:szCs w:val="28"/>
        </w:rPr>
        <w:t>: 1</w:t>
      </w:r>
      <w:r w:rsidRPr="00064949">
        <w:rPr>
          <w:rFonts w:cstheme="minorHAnsi"/>
          <w:i/>
          <w:iCs/>
          <w:szCs w:val="28"/>
          <w:lang w:val="en-GB"/>
        </w:rPr>
        <w:t> </w:t>
      </w:r>
      <w:r>
        <w:rPr>
          <w:rFonts w:cstheme="minorHAnsi"/>
          <w:i/>
          <w:iCs/>
          <w:szCs w:val="28"/>
        </w:rPr>
        <w:t>января</w:t>
      </w:r>
      <w:r w:rsidRPr="00064949">
        <w:rPr>
          <w:rFonts w:cstheme="minorHAnsi"/>
          <w:i/>
          <w:iCs/>
          <w:szCs w:val="28"/>
        </w:rPr>
        <w:t xml:space="preserve"> 2025</w:t>
      </w:r>
      <w:r w:rsidRPr="00064949">
        <w:rPr>
          <w:rFonts w:cstheme="minorHAnsi"/>
          <w:i/>
          <w:iCs/>
          <w:szCs w:val="28"/>
          <w:lang w:val="en-GB"/>
        </w:rPr>
        <w:t> </w:t>
      </w:r>
      <w:r>
        <w:rPr>
          <w:rFonts w:cstheme="minorHAnsi"/>
          <w:i/>
          <w:iCs/>
          <w:szCs w:val="28"/>
        </w:rPr>
        <w:t>года</w:t>
      </w:r>
      <w:r w:rsidRPr="00064949">
        <w:rPr>
          <w:rFonts w:cstheme="minorHAnsi"/>
          <w:i/>
          <w:iCs/>
          <w:szCs w:val="28"/>
        </w:rPr>
        <w:t>.</w:t>
      </w:r>
    </w:p>
    <w:p w14:paraId="3288A885" w14:textId="2C1E8157" w:rsidR="004E3D9F" w:rsidRDefault="004E3D9F" w:rsidP="00FA1DB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4312FF2E" w14:textId="1889402B" w:rsidR="004E3D9F" w:rsidRPr="00B4423A" w:rsidRDefault="004E3D9F" w:rsidP="00FA1DBF">
      <w:pPr>
        <w:pStyle w:val="AnnexNo"/>
        <w:pageBreakBefore/>
      </w:pPr>
      <w:r w:rsidRPr="00B968AE">
        <w:lastRenderedPageBreak/>
        <w:t>ПРИЛОЖЕНИЕ</w:t>
      </w:r>
      <w:r w:rsidRPr="00B4423A">
        <w:t xml:space="preserve"> 5</w:t>
      </w:r>
    </w:p>
    <w:p w14:paraId="4AD45DBA" w14:textId="2ACB558D" w:rsidR="004E3D9F" w:rsidRPr="0033365C" w:rsidRDefault="0033365C" w:rsidP="00FA1DBF">
      <w:pPr>
        <w:pStyle w:val="Annextitle"/>
        <w:rPr>
          <w:b w:val="0"/>
          <w:bCs/>
        </w:rPr>
      </w:pPr>
      <w:r w:rsidRPr="0033365C">
        <w:rPr>
          <w:b w:val="0"/>
          <w:bCs/>
        </w:rPr>
        <w:t>Добавление новых Правил процедуры, касающихся Резолюции</w:t>
      </w:r>
      <w:r>
        <w:rPr>
          <w:b w:val="0"/>
          <w:bCs/>
        </w:rPr>
        <w:t> </w:t>
      </w:r>
      <w:r w:rsidR="004E3D9F" w:rsidRPr="0033365C">
        <w:t>123 (</w:t>
      </w:r>
      <w:r w:rsidR="004E3D9F" w:rsidRPr="00B97D65">
        <w:t>ВКР</w:t>
      </w:r>
      <w:r w:rsidR="004E3D9F" w:rsidRPr="0033365C">
        <w:t>-23)</w:t>
      </w:r>
    </w:p>
    <w:p w14:paraId="501C967D" w14:textId="1D820115" w:rsidR="004E3D9F" w:rsidRPr="004E3D9F" w:rsidRDefault="004E3D9F" w:rsidP="00FA1DBF">
      <w:pPr>
        <w:pStyle w:val="Annextitle"/>
      </w:pPr>
      <w:r w:rsidRPr="00F62884">
        <w:t>Правила</w:t>
      </w:r>
      <w:r w:rsidRPr="004E3D9F">
        <w:t xml:space="preserve">, </w:t>
      </w:r>
      <w:r w:rsidRPr="00F62884">
        <w:t>касающиеся</w:t>
      </w:r>
      <w:r w:rsidRPr="004E3D9F">
        <w:br/>
      </w:r>
      <w:r w:rsidRPr="004E3D9F">
        <w:br/>
      </w:r>
      <w:r>
        <w:rPr>
          <w:color w:val="000000"/>
        </w:rPr>
        <w:t>РЕЗОЛЮЦИИ</w:t>
      </w:r>
      <w:r w:rsidRPr="004E3D9F">
        <w:rPr>
          <w:color w:val="000000"/>
        </w:rPr>
        <w:t xml:space="preserve"> </w:t>
      </w:r>
      <w:r>
        <w:rPr>
          <w:color w:val="000000"/>
        </w:rPr>
        <w:t>12</w:t>
      </w:r>
      <w:r w:rsidR="00E4620E">
        <w:rPr>
          <w:color w:val="000000"/>
        </w:rPr>
        <w:t>3</w:t>
      </w:r>
      <w:r w:rsidRPr="004E3D9F">
        <w:rPr>
          <w:color w:val="000000"/>
        </w:rPr>
        <w:t xml:space="preserve"> (</w:t>
      </w:r>
      <w:r>
        <w:rPr>
          <w:color w:val="000000"/>
        </w:rPr>
        <w:t>ВКР</w:t>
      </w:r>
      <w:r w:rsidRPr="004E3D9F">
        <w:rPr>
          <w:color w:val="000000"/>
        </w:rPr>
        <w:t>-23)</w:t>
      </w:r>
    </w:p>
    <w:p w14:paraId="6E31A7E3" w14:textId="57266E85" w:rsidR="007A4D4D" w:rsidRDefault="004E3D9F" w:rsidP="00E4620E">
      <w:pPr>
        <w:pStyle w:val="Restitle"/>
      </w:pPr>
      <w:r>
        <w:t xml:space="preserve">Использование полос частот </w:t>
      </w:r>
      <w:r w:rsidR="00E4620E">
        <w:t>17,7–18,6 ГГц, 18,8–19,3 ГГц, 19,7–20,2 ГГц (космос</w:t>
      </w:r>
      <w:r w:rsidR="00E4620E">
        <w:noBreakHyphen/>
        <w:t xml:space="preserve">Земля) и 27,5–29,1 ГГц и 29,5–30 ГГц (Земля-космос) </w:t>
      </w:r>
      <w:r>
        <w:t>воздушными и</w:t>
      </w:r>
      <w:r w:rsidR="00E4620E">
        <w:t> </w:t>
      </w:r>
      <w:r>
        <w:t>морскими земными станциями, находящимися в движении, которые</w:t>
      </w:r>
      <w:r w:rsidR="00E4620E">
        <w:t xml:space="preserve"> </w:t>
      </w:r>
      <w:r>
        <w:t>взаимодействуют с негеостационарными космическими станциями</w:t>
      </w:r>
      <w:r w:rsidR="00E4620E">
        <w:t> </w:t>
      </w:r>
      <w:r>
        <w:t>фиксированной</w:t>
      </w:r>
      <w:r w:rsidR="00E4620E">
        <w:t> </w:t>
      </w:r>
      <w:r>
        <w:t>спутниковой службы</w:t>
      </w:r>
    </w:p>
    <w:p w14:paraId="150A120A" w14:textId="6B3DAEE9" w:rsidR="004E3D9F" w:rsidRPr="004560A7" w:rsidRDefault="004E3D9F" w:rsidP="00FA1DBF">
      <w:pPr>
        <w:pStyle w:val="Normalaftertitle"/>
      </w:pPr>
      <w:r w:rsidRPr="004560A7">
        <w:t>1</w:t>
      </w:r>
      <w:r w:rsidRPr="004560A7">
        <w:tab/>
      </w:r>
      <w:r w:rsidR="004560A7" w:rsidRPr="004560A7">
        <w:t>Комитет отметил, что в пункте</w:t>
      </w:r>
      <w:r w:rsidR="004560A7">
        <w:t> </w:t>
      </w:r>
      <w:r w:rsidR="004560A7" w:rsidRPr="004560A7">
        <w:t xml:space="preserve">2 раздела </w:t>
      </w:r>
      <w:r w:rsidR="004560A7" w:rsidRPr="004560A7">
        <w:rPr>
          <w:i/>
          <w:iCs/>
        </w:rPr>
        <w:t>решает</w:t>
      </w:r>
      <w:r w:rsidR="004560A7" w:rsidRPr="004560A7">
        <w:t xml:space="preserve"> Резолюции</w:t>
      </w:r>
      <w:r w:rsidR="004560A7">
        <w:t> </w:t>
      </w:r>
      <w:r w:rsidR="004560A7" w:rsidRPr="004560A7">
        <w:rPr>
          <w:b/>
          <w:bCs/>
        </w:rPr>
        <w:t>123 (ВКР-23)</w:t>
      </w:r>
      <w:r w:rsidR="004560A7" w:rsidRPr="004560A7">
        <w:t xml:space="preserve"> содержится требование о том, что </w:t>
      </w:r>
      <w:r w:rsidR="004560A7" w:rsidRPr="007C7F42">
        <w:t xml:space="preserve">характеристики </w:t>
      </w:r>
      <w:r w:rsidR="004560A7">
        <w:t xml:space="preserve">земной станции, находящейся в движении </w:t>
      </w:r>
      <w:r w:rsidR="004560A7" w:rsidRPr="004560A7">
        <w:t>(</w:t>
      </w:r>
      <w:r w:rsidR="004560A7" w:rsidRPr="004E3D9F">
        <w:rPr>
          <w:lang w:val="en-GB"/>
        </w:rPr>
        <w:t>ESIM</w:t>
      </w:r>
      <w:r w:rsidR="004560A7" w:rsidRPr="004560A7">
        <w:t>)</w:t>
      </w:r>
      <w:r w:rsidR="004560A7">
        <w:t>,</w:t>
      </w:r>
      <w:r w:rsidR="004560A7" w:rsidRPr="004560A7">
        <w:t xml:space="preserve"> </w:t>
      </w:r>
      <w:r w:rsidR="004560A7" w:rsidRPr="007C7F42">
        <w:t xml:space="preserve">должны оставаться в пределах характеристик типовых земных станций, связанных с системой </w:t>
      </w:r>
      <w:r w:rsidR="004560A7">
        <w:t>на негеостационарной спутниковой орбите (</w:t>
      </w:r>
      <w:r w:rsidR="004560A7" w:rsidRPr="007C7F42">
        <w:t>НГСО</w:t>
      </w:r>
      <w:r w:rsidR="004560A7">
        <w:t>)</w:t>
      </w:r>
      <w:r w:rsidR="004560A7" w:rsidRPr="007C7F42">
        <w:t xml:space="preserve"> </w:t>
      </w:r>
      <w:r w:rsidR="004560A7">
        <w:t>фиксированной спутниковой службы (</w:t>
      </w:r>
      <w:r w:rsidR="004560A7" w:rsidRPr="007C7F42">
        <w:t>ФСС</w:t>
      </w:r>
      <w:r w:rsidR="004560A7">
        <w:t>)</w:t>
      </w:r>
      <w:r w:rsidR="004560A7" w:rsidRPr="007C7F42">
        <w:t>, с которыми взаимодействуют ESIM, включая любое применимое координационное соглашение</w:t>
      </w:r>
      <w:r w:rsidR="004560A7" w:rsidRPr="004560A7">
        <w:t>.</w:t>
      </w:r>
    </w:p>
    <w:p w14:paraId="3E62C62D" w14:textId="03FA9D11" w:rsidR="004E3D9F" w:rsidRPr="004560A7" w:rsidRDefault="004E3D9F" w:rsidP="00FA1DBF">
      <w:r w:rsidRPr="00A422F6">
        <w:t>1.1</w:t>
      </w:r>
      <w:r w:rsidRPr="00A422F6">
        <w:tab/>
      </w:r>
      <w:r w:rsidR="004560A7" w:rsidRPr="004560A7">
        <w:t>Для применения пункта</w:t>
      </w:r>
      <w:r w:rsidR="002720D8">
        <w:t> </w:t>
      </w:r>
      <w:r w:rsidR="004560A7" w:rsidRPr="004560A7">
        <w:t xml:space="preserve">2 раздела </w:t>
      </w:r>
      <w:r w:rsidR="004560A7" w:rsidRPr="002720D8">
        <w:rPr>
          <w:i/>
          <w:iCs/>
        </w:rPr>
        <w:t>решает</w:t>
      </w:r>
      <w:r w:rsidR="004560A7" w:rsidRPr="004560A7">
        <w:t xml:space="preserve"> Комитет решил, что Бюро должно определить, находятся ли характеристики </w:t>
      </w:r>
      <w:r w:rsidR="004560A7" w:rsidRPr="004560A7">
        <w:rPr>
          <w:lang w:val="en-GB"/>
        </w:rPr>
        <w:t>ESIM</w:t>
      </w:r>
      <w:r w:rsidR="004560A7" w:rsidRPr="004560A7">
        <w:t xml:space="preserve"> в пределах характеристик типовых земных станций, связанных со спутниковой системой, с которыми взаимодействуют эти воздушные и/или морские </w:t>
      </w:r>
      <w:r w:rsidR="004560A7" w:rsidRPr="004560A7">
        <w:rPr>
          <w:lang w:val="en-GB"/>
        </w:rPr>
        <w:t>ESIM</w:t>
      </w:r>
      <w:r w:rsidR="004560A7" w:rsidRPr="004560A7">
        <w:t>, с использованием метода, содержащегося в §</w:t>
      </w:r>
      <w:r w:rsidR="002720D8">
        <w:t> </w:t>
      </w:r>
      <w:r w:rsidR="004560A7" w:rsidRPr="004560A7">
        <w:t>2.3 Правила процедуры по</w:t>
      </w:r>
      <w:r w:rsidR="002720D8">
        <w:t xml:space="preserve"> п</w:t>
      </w:r>
      <w:r w:rsidR="004560A7" w:rsidRPr="004560A7">
        <w:t>.</w:t>
      </w:r>
      <w:r w:rsidR="002720D8">
        <w:t> </w:t>
      </w:r>
      <w:r w:rsidR="004560A7" w:rsidRPr="002720D8">
        <w:rPr>
          <w:b/>
          <w:bCs/>
        </w:rPr>
        <w:t>9.27</w:t>
      </w:r>
      <w:r w:rsidR="004560A7" w:rsidRPr="004560A7">
        <w:t xml:space="preserve">. В случаях, когда такое рассмотрение указывает на то, что </w:t>
      </w:r>
      <w:r w:rsidR="002720D8">
        <w:t>требования по</w:t>
      </w:r>
      <w:r w:rsidR="004560A7" w:rsidRPr="004560A7">
        <w:t xml:space="preserve"> координации частотных присвоений воздушных и/или морских ESIM включают любую дополнительную спутниковую сеть или систему, частотные присвоения воздушным и/или морским ESIM будут возвращены заявляющей администрации вместе с неблагоприятным заключением согласно</w:t>
      </w:r>
      <w:r w:rsidR="002720D8">
        <w:t xml:space="preserve"> п</w:t>
      </w:r>
      <w:r w:rsidR="004560A7" w:rsidRPr="004560A7">
        <w:t>.</w:t>
      </w:r>
      <w:r w:rsidR="002720D8">
        <w:t> </w:t>
      </w:r>
      <w:r w:rsidR="004560A7" w:rsidRPr="002720D8">
        <w:rPr>
          <w:b/>
          <w:bCs/>
        </w:rPr>
        <w:t>11.32</w:t>
      </w:r>
      <w:r w:rsidR="004560A7" w:rsidRPr="004560A7">
        <w:t>. Результаты рассмотрения Бюро должны быть опубликованы в его Международном информационном циркуляре по частотам (ИФИК БР).</w:t>
      </w:r>
    </w:p>
    <w:p w14:paraId="6E597D31" w14:textId="10F34121" w:rsidR="004E3D9F" w:rsidRPr="00A422F6" w:rsidRDefault="004E3D9F" w:rsidP="00FA1DBF">
      <w:pPr>
        <w:rPr>
          <w:rFonts w:cstheme="minorHAnsi"/>
          <w:szCs w:val="22"/>
        </w:rPr>
      </w:pPr>
      <w:r w:rsidRPr="00A422F6">
        <w:rPr>
          <w:szCs w:val="28"/>
        </w:rPr>
        <w:t>1.2</w:t>
      </w:r>
      <w:r w:rsidRPr="00A422F6">
        <w:rPr>
          <w:szCs w:val="28"/>
        </w:rPr>
        <w:tab/>
      </w:r>
      <w:r w:rsidR="00A422F6" w:rsidRPr="00A422F6">
        <w:rPr>
          <w:rFonts w:cstheme="minorHAnsi"/>
          <w:szCs w:val="22"/>
        </w:rPr>
        <w:t>В дополнение к процедуре, указанной в</w:t>
      </w:r>
      <w:r w:rsidR="00A422F6">
        <w:rPr>
          <w:rFonts w:cstheme="minorHAnsi"/>
          <w:szCs w:val="22"/>
        </w:rPr>
        <w:t xml:space="preserve"> </w:t>
      </w:r>
      <w:r w:rsidR="00A422F6" w:rsidRPr="00A422F6">
        <w:rPr>
          <w:rFonts w:cstheme="minorHAnsi"/>
          <w:szCs w:val="22"/>
        </w:rPr>
        <w:t>§</w:t>
      </w:r>
      <w:r w:rsidR="00A422F6" w:rsidRPr="00A422F6">
        <w:rPr>
          <w:rFonts w:cstheme="minorHAnsi"/>
          <w:szCs w:val="22"/>
          <w:lang w:val="en-GB"/>
        </w:rPr>
        <w:t> </w:t>
      </w:r>
      <w:r w:rsidR="00A422F6" w:rsidRPr="00A422F6">
        <w:rPr>
          <w:rFonts w:cstheme="minorHAnsi"/>
          <w:szCs w:val="22"/>
        </w:rPr>
        <w:t xml:space="preserve">1.1, выше, в случаях, когда </w:t>
      </w:r>
      <w:r w:rsidR="00A422F6" w:rsidRPr="00A422F6">
        <w:rPr>
          <w:rFonts w:cstheme="minorHAnsi"/>
          <w:szCs w:val="22"/>
          <w:lang w:val="en-GB"/>
        </w:rPr>
        <w:t>ESIM</w:t>
      </w:r>
      <w:r w:rsidR="00A422F6" w:rsidRPr="00A422F6">
        <w:rPr>
          <w:rFonts w:cstheme="minorHAnsi"/>
          <w:szCs w:val="22"/>
        </w:rPr>
        <w:t xml:space="preserve"> работают в полосах частот 27,5−28,6</w:t>
      </w:r>
      <w:r w:rsidR="00A422F6">
        <w:rPr>
          <w:rFonts w:cstheme="minorHAnsi"/>
          <w:szCs w:val="22"/>
        </w:rPr>
        <w:t> </w:t>
      </w:r>
      <w:r w:rsidR="00A422F6" w:rsidRPr="00A422F6">
        <w:rPr>
          <w:rFonts w:cstheme="minorHAnsi"/>
          <w:szCs w:val="22"/>
        </w:rPr>
        <w:t>ГГц и 29,5−30</w:t>
      </w:r>
      <w:r w:rsidR="00A422F6">
        <w:rPr>
          <w:rFonts w:cstheme="minorHAnsi"/>
          <w:szCs w:val="22"/>
        </w:rPr>
        <w:t> </w:t>
      </w:r>
      <w:r w:rsidR="00A422F6" w:rsidRPr="00A422F6">
        <w:rPr>
          <w:rFonts w:cstheme="minorHAnsi"/>
          <w:szCs w:val="22"/>
        </w:rPr>
        <w:t xml:space="preserve">ГГц (Земля-Космос), Комитет пришел к </w:t>
      </w:r>
      <w:r w:rsidR="00A422F6">
        <w:rPr>
          <w:rFonts w:cstheme="minorHAnsi"/>
          <w:szCs w:val="22"/>
        </w:rPr>
        <w:t>заключению</w:t>
      </w:r>
      <w:r w:rsidR="00A422F6" w:rsidRPr="00A422F6">
        <w:rPr>
          <w:rFonts w:cstheme="minorHAnsi"/>
          <w:szCs w:val="22"/>
        </w:rPr>
        <w:t xml:space="preserve">, что минимальный угол места, представленный для </w:t>
      </w:r>
      <w:r w:rsidR="00A422F6" w:rsidRPr="00A422F6">
        <w:rPr>
          <w:rFonts w:cstheme="minorHAnsi"/>
          <w:szCs w:val="22"/>
          <w:lang w:val="en-GB"/>
        </w:rPr>
        <w:t>ESIM</w:t>
      </w:r>
      <w:r w:rsidR="00A422F6" w:rsidRPr="00A422F6">
        <w:rPr>
          <w:rFonts w:cstheme="minorHAnsi"/>
          <w:szCs w:val="22"/>
        </w:rPr>
        <w:t xml:space="preserve"> (см. </w:t>
      </w:r>
      <w:r w:rsidR="00A422F6">
        <w:rPr>
          <w:rFonts w:cstheme="minorHAnsi"/>
          <w:szCs w:val="22"/>
        </w:rPr>
        <w:t xml:space="preserve">элемент </w:t>
      </w:r>
      <w:r w:rsidR="00A422F6" w:rsidRPr="00A422F6">
        <w:rPr>
          <w:rFonts w:cstheme="minorHAnsi"/>
          <w:szCs w:val="22"/>
        </w:rPr>
        <w:t xml:space="preserve">данных </w:t>
      </w:r>
      <w:r w:rsidR="00A422F6" w:rsidRPr="00A422F6">
        <w:rPr>
          <w:rFonts w:cstheme="minorHAnsi"/>
          <w:szCs w:val="22"/>
          <w:lang w:val="en-GB"/>
        </w:rPr>
        <w:t>A</w:t>
      </w:r>
      <w:r w:rsidR="00A422F6" w:rsidRPr="00A422F6">
        <w:rPr>
          <w:rFonts w:cstheme="minorHAnsi"/>
          <w:szCs w:val="22"/>
        </w:rPr>
        <w:t>.36.</w:t>
      </w:r>
      <w:r w:rsidR="00A422F6" w:rsidRPr="00A422F6">
        <w:rPr>
          <w:rFonts w:cstheme="minorHAnsi"/>
          <w:szCs w:val="22"/>
          <w:lang w:val="en-GB"/>
        </w:rPr>
        <w:t>a</w:t>
      </w:r>
      <w:r w:rsidR="00A422F6">
        <w:rPr>
          <w:rFonts w:cstheme="minorHAnsi"/>
          <w:szCs w:val="22"/>
        </w:rPr>
        <w:t>)</w:t>
      </w:r>
      <w:r w:rsidR="00A422F6" w:rsidRPr="00A422F6">
        <w:rPr>
          <w:rFonts w:cstheme="minorHAnsi"/>
          <w:szCs w:val="22"/>
        </w:rPr>
        <w:t xml:space="preserve"> Приложения</w:t>
      </w:r>
      <w:r w:rsidR="00A422F6">
        <w:rPr>
          <w:rFonts w:cstheme="minorHAnsi"/>
          <w:szCs w:val="22"/>
        </w:rPr>
        <w:t> </w:t>
      </w:r>
      <w:r w:rsidR="00A422F6" w:rsidRPr="00A422F6">
        <w:rPr>
          <w:rFonts w:cstheme="minorHAnsi"/>
          <w:b/>
          <w:bCs/>
          <w:szCs w:val="22"/>
        </w:rPr>
        <w:t>4</w:t>
      </w:r>
      <w:r w:rsidR="00A422F6" w:rsidRPr="00A422F6">
        <w:rPr>
          <w:rFonts w:cstheme="minorHAnsi"/>
          <w:szCs w:val="22"/>
        </w:rPr>
        <w:t>)</w:t>
      </w:r>
      <w:r w:rsidR="00A422F6">
        <w:rPr>
          <w:rFonts w:cstheme="minorHAnsi"/>
          <w:szCs w:val="22"/>
        </w:rPr>
        <w:t>,</w:t>
      </w:r>
      <w:r w:rsidR="00A422F6" w:rsidRPr="00A422F6">
        <w:rPr>
          <w:rFonts w:cstheme="minorHAnsi"/>
          <w:szCs w:val="22"/>
        </w:rPr>
        <w:t xml:space="preserve"> должен быть больше или равен минимальному углу места, представленному для </w:t>
      </w:r>
      <w:r w:rsidR="008F12B9">
        <w:rPr>
          <w:rFonts w:cstheme="minorHAnsi"/>
          <w:szCs w:val="22"/>
        </w:rPr>
        <w:t>связанной</w:t>
      </w:r>
      <w:r w:rsidR="00A422F6" w:rsidRPr="00A422F6">
        <w:rPr>
          <w:rFonts w:cstheme="minorHAnsi"/>
          <w:szCs w:val="22"/>
        </w:rPr>
        <w:t xml:space="preserve"> группы частотных присвоений системе НГСО ФСС (см.</w:t>
      </w:r>
      <w:r w:rsidR="00A422F6">
        <w:rPr>
          <w:rFonts w:cstheme="minorHAnsi"/>
          <w:szCs w:val="22"/>
        </w:rPr>
        <w:t> </w:t>
      </w:r>
      <w:r w:rsidR="00A422F6" w:rsidRPr="00A422F6">
        <w:rPr>
          <w:rFonts w:cstheme="minorHAnsi"/>
          <w:szCs w:val="22"/>
        </w:rPr>
        <w:t xml:space="preserve">элемент данных </w:t>
      </w:r>
      <w:r w:rsidR="00A422F6" w:rsidRPr="00A422F6">
        <w:rPr>
          <w:rFonts w:cstheme="minorHAnsi"/>
          <w:szCs w:val="22"/>
          <w:lang w:val="en-GB"/>
        </w:rPr>
        <w:t>A</w:t>
      </w:r>
      <w:r w:rsidR="00A422F6" w:rsidRPr="00A422F6">
        <w:rPr>
          <w:rFonts w:cstheme="minorHAnsi"/>
          <w:szCs w:val="22"/>
        </w:rPr>
        <w:t>.4.</w:t>
      </w:r>
      <w:r w:rsidR="00A422F6" w:rsidRPr="00A422F6">
        <w:rPr>
          <w:rFonts w:cstheme="minorHAnsi"/>
          <w:szCs w:val="22"/>
          <w:lang w:val="en-GB"/>
        </w:rPr>
        <w:t>b</w:t>
      </w:r>
      <w:r w:rsidR="00A422F6" w:rsidRPr="00A422F6">
        <w:rPr>
          <w:rFonts w:cstheme="minorHAnsi"/>
          <w:szCs w:val="22"/>
        </w:rPr>
        <w:t>.7.</w:t>
      </w:r>
      <w:r w:rsidR="00A422F6" w:rsidRPr="00A422F6">
        <w:rPr>
          <w:rFonts w:cstheme="minorHAnsi"/>
          <w:szCs w:val="22"/>
          <w:lang w:val="en-GB"/>
        </w:rPr>
        <w:t>c</w:t>
      </w:r>
      <w:r w:rsidR="00A422F6" w:rsidRPr="00A422F6">
        <w:rPr>
          <w:rFonts w:cstheme="minorHAnsi"/>
          <w:i/>
          <w:iCs/>
          <w:szCs w:val="22"/>
          <w:lang w:val="en-GB"/>
        </w:rPr>
        <w:t>bis</w:t>
      </w:r>
      <w:r w:rsidR="00A422F6" w:rsidRPr="00A422F6">
        <w:rPr>
          <w:rFonts w:cstheme="minorHAnsi"/>
          <w:szCs w:val="22"/>
        </w:rPr>
        <w:t xml:space="preserve"> Приложения</w:t>
      </w:r>
      <w:r w:rsidR="00A422F6">
        <w:rPr>
          <w:rFonts w:cstheme="minorHAnsi"/>
          <w:szCs w:val="22"/>
        </w:rPr>
        <w:t> </w:t>
      </w:r>
      <w:r w:rsidR="00A422F6" w:rsidRPr="00A422F6">
        <w:rPr>
          <w:rFonts w:cstheme="minorHAnsi"/>
          <w:b/>
          <w:bCs/>
          <w:szCs w:val="22"/>
        </w:rPr>
        <w:t>4</w:t>
      </w:r>
      <w:r w:rsidR="00A422F6" w:rsidRPr="00A422F6">
        <w:rPr>
          <w:rFonts w:cstheme="minorHAnsi"/>
          <w:szCs w:val="22"/>
        </w:rPr>
        <w:t>)</w:t>
      </w:r>
      <w:r w:rsidR="00A422F6">
        <w:rPr>
          <w:rFonts w:cstheme="minorHAnsi"/>
          <w:szCs w:val="22"/>
        </w:rPr>
        <w:t xml:space="preserve">, для того чтобы </w:t>
      </w:r>
      <w:r w:rsidR="00A422F6" w:rsidRPr="00A422F6">
        <w:rPr>
          <w:rFonts w:cstheme="minorHAnsi"/>
          <w:szCs w:val="22"/>
        </w:rPr>
        <w:t>обеспечить</w:t>
      </w:r>
      <w:r w:rsidR="00A422F6">
        <w:rPr>
          <w:rFonts w:cstheme="minorHAnsi"/>
          <w:szCs w:val="22"/>
        </w:rPr>
        <w:t xml:space="preserve"> соответствие</w:t>
      </w:r>
      <w:r w:rsidR="00A422F6" w:rsidRPr="00A422F6">
        <w:rPr>
          <w:rFonts w:cstheme="minorHAnsi"/>
          <w:szCs w:val="22"/>
        </w:rPr>
        <w:t xml:space="preserve"> </w:t>
      </w:r>
      <w:r w:rsidR="00A422F6" w:rsidRPr="00A422F6">
        <w:rPr>
          <w:rFonts w:cstheme="minorHAnsi"/>
          <w:szCs w:val="22"/>
          <w:lang w:val="en-GB"/>
        </w:rPr>
        <w:t>ESIM</w:t>
      </w:r>
      <w:r w:rsidR="00A422F6" w:rsidRPr="00A422F6">
        <w:rPr>
          <w:rFonts w:cstheme="minorHAnsi"/>
          <w:szCs w:val="22"/>
        </w:rPr>
        <w:t xml:space="preserve"> пределам э.</w:t>
      </w:r>
      <w:r w:rsidR="00A422F6">
        <w:rPr>
          <w:rFonts w:cstheme="minorHAnsi"/>
          <w:szCs w:val="22"/>
        </w:rPr>
        <w:t>п</w:t>
      </w:r>
      <w:r w:rsidR="00A422F6" w:rsidRPr="00A422F6">
        <w:rPr>
          <w:rFonts w:cstheme="minorHAnsi"/>
          <w:szCs w:val="22"/>
        </w:rPr>
        <w:t>.</w:t>
      </w:r>
      <w:r w:rsidR="00A422F6">
        <w:rPr>
          <w:rFonts w:cstheme="minorHAnsi"/>
          <w:szCs w:val="22"/>
        </w:rPr>
        <w:t>п</w:t>
      </w:r>
      <w:r w:rsidR="00A422F6" w:rsidRPr="00A422F6">
        <w:rPr>
          <w:rFonts w:cstheme="minorHAnsi"/>
          <w:szCs w:val="22"/>
        </w:rPr>
        <w:t>.м., установленным в</w:t>
      </w:r>
      <w:r w:rsidR="00A422F6">
        <w:rPr>
          <w:rFonts w:cstheme="minorHAnsi"/>
          <w:szCs w:val="22"/>
        </w:rPr>
        <w:t xml:space="preserve"> п</w:t>
      </w:r>
      <w:r w:rsidR="00A422F6" w:rsidRPr="00A422F6">
        <w:rPr>
          <w:rFonts w:cstheme="minorHAnsi"/>
          <w:szCs w:val="22"/>
        </w:rPr>
        <w:t>.</w:t>
      </w:r>
      <w:r w:rsidR="00A422F6">
        <w:rPr>
          <w:rFonts w:cstheme="minorHAnsi"/>
          <w:szCs w:val="22"/>
        </w:rPr>
        <w:t> </w:t>
      </w:r>
      <w:r w:rsidR="00A422F6" w:rsidRPr="00A422F6">
        <w:rPr>
          <w:rFonts w:cstheme="minorHAnsi"/>
          <w:b/>
          <w:bCs/>
          <w:szCs w:val="22"/>
        </w:rPr>
        <w:t>22.5</w:t>
      </w:r>
      <w:r w:rsidR="00A422F6" w:rsidRPr="00A422F6">
        <w:rPr>
          <w:rFonts w:cstheme="minorHAnsi"/>
          <w:b/>
          <w:bCs/>
          <w:szCs w:val="22"/>
          <w:lang w:val="en-GB"/>
        </w:rPr>
        <w:t>D</w:t>
      </w:r>
      <w:r w:rsidR="00A422F6" w:rsidRPr="00A422F6">
        <w:rPr>
          <w:rFonts w:cstheme="minorHAnsi"/>
          <w:szCs w:val="22"/>
        </w:rPr>
        <w:t>.</w:t>
      </w:r>
    </w:p>
    <w:p w14:paraId="7A24C0A0" w14:textId="0362E434" w:rsidR="004E3D9F" w:rsidRPr="00B60F17" w:rsidRDefault="00F315A3" w:rsidP="00FA1DBF">
      <w:r w:rsidRPr="00F315A3">
        <w:t xml:space="preserve">Комитет отметил, что для воздушных </w:t>
      </w:r>
      <w:r w:rsidRPr="00F315A3">
        <w:rPr>
          <w:lang w:val="en-GB"/>
        </w:rPr>
        <w:t>ESIM</w:t>
      </w:r>
      <w:r w:rsidRPr="00F315A3">
        <w:t xml:space="preserve"> эталонное минимальное значение угла места типовых земных станций </w:t>
      </w:r>
      <w:r w:rsidR="00B60F17">
        <w:t>взаимодействующей</w:t>
      </w:r>
      <w:r w:rsidRPr="00F315A3">
        <w:t xml:space="preserve"> системы НГСО ФСС </w:t>
      </w:r>
      <w:r w:rsidR="008F12B9">
        <w:t>с корректировкой до</w:t>
      </w:r>
      <w:r w:rsidRPr="00F315A3">
        <w:t xml:space="preserve"> высот</w:t>
      </w:r>
      <w:r w:rsidR="008F12B9">
        <w:t>ы</w:t>
      </w:r>
      <w:r w:rsidRPr="00F315A3">
        <w:t xml:space="preserve"> 15</w:t>
      </w:r>
      <w:r w:rsidR="00B60F17">
        <w:t> </w:t>
      </w:r>
      <w:r w:rsidRPr="00F315A3">
        <w:t>км будет больше, чем значение, соответствующее высоте 0</w:t>
      </w:r>
      <w:r w:rsidR="00B60F17">
        <w:t> </w:t>
      </w:r>
      <w:r w:rsidRPr="00F315A3">
        <w:t xml:space="preserve">км, при условии что </w:t>
      </w:r>
      <w:r w:rsidR="00B60F17" w:rsidRPr="00F315A3">
        <w:t xml:space="preserve">с космической станции НГСО сохраняется </w:t>
      </w:r>
      <w:r w:rsidR="00B60F17">
        <w:t>аналогичный</w:t>
      </w:r>
      <w:r w:rsidRPr="00F315A3">
        <w:t xml:space="preserve"> угол </w:t>
      </w:r>
      <w:r w:rsidR="00B60F17">
        <w:t>обзора</w:t>
      </w:r>
      <w:r w:rsidRPr="00F315A3">
        <w:t>.</w:t>
      </w:r>
    </w:p>
    <w:p w14:paraId="6EFEB5D4" w14:textId="6EB62CDE" w:rsidR="004E3D9F" w:rsidRPr="00BB7910" w:rsidRDefault="004E3D9F" w:rsidP="00FA1DBF">
      <w:pPr>
        <w:pStyle w:val="Reasons"/>
      </w:pPr>
      <w:bookmarkStart w:id="45" w:name="lt_pId179"/>
      <w:r w:rsidRPr="004E3D9F">
        <w:rPr>
          <w:b/>
          <w:bCs/>
          <w:i/>
          <w:iCs/>
        </w:rPr>
        <w:t>Основания</w:t>
      </w:r>
      <w:r w:rsidRPr="00B60F17">
        <w:rPr>
          <w:b/>
          <w:bCs/>
          <w:i/>
          <w:iCs/>
          <w:color w:val="000000"/>
        </w:rPr>
        <w:t>:</w:t>
      </w:r>
      <w:r w:rsidRPr="00B60F17">
        <w:rPr>
          <w:i/>
          <w:iCs/>
          <w:color w:val="000000"/>
        </w:rPr>
        <w:t xml:space="preserve"> </w:t>
      </w:r>
      <w:r w:rsidRPr="00B60F17">
        <w:rPr>
          <w:rFonts w:ascii="Times New Roman" w:hAnsi="Times New Roman"/>
          <w:i/>
          <w:iCs/>
          <w:color w:val="000000"/>
        </w:rPr>
        <w:t>§</w:t>
      </w:r>
      <w:r w:rsidRPr="00B60F17">
        <w:rPr>
          <w:i/>
          <w:iCs/>
          <w:color w:val="000000"/>
        </w:rPr>
        <w:t xml:space="preserve"> 1.1 </w:t>
      </w:r>
      <w:r w:rsidR="00B60F17">
        <w:rPr>
          <w:i/>
          <w:iCs/>
          <w:color w:val="000000"/>
        </w:rPr>
        <w:t>предназначен</w:t>
      </w:r>
      <w:r w:rsidR="00B60F17" w:rsidRPr="00B60F17">
        <w:rPr>
          <w:i/>
          <w:iCs/>
          <w:color w:val="000000"/>
        </w:rPr>
        <w:t xml:space="preserve"> </w:t>
      </w:r>
      <w:r w:rsidR="00B60F17">
        <w:rPr>
          <w:i/>
          <w:iCs/>
          <w:color w:val="000000"/>
        </w:rPr>
        <w:t>для</w:t>
      </w:r>
      <w:r w:rsidR="00B60F17" w:rsidRPr="00B60F17">
        <w:rPr>
          <w:i/>
          <w:iCs/>
          <w:color w:val="000000"/>
        </w:rPr>
        <w:t xml:space="preserve"> уточнени</w:t>
      </w:r>
      <w:r w:rsidR="00B60F17">
        <w:rPr>
          <w:i/>
          <w:iCs/>
          <w:color w:val="000000"/>
        </w:rPr>
        <w:t>я</w:t>
      </w:r>
      <w:r w:rsidR="00B60F17" w:rsidRPr="00B60F17">
        <w:rPr>
          <w:i/>
          <w:iCs/>
          <w:color w:val="000000"/>
        </w:rPr>
        <w:t xml:space="preserve"> процедуры проверки того, что </w:t>
      </w:r>
      <w:r w:rsidR="00B60F17" w:rsidRPr="00B60F17">
        <w:rPr>
          <w:i/>
          <w:iCs/>
          <w:color w:val="000000"/>
          <w:lang w:val="en-GB"/>
        </w:rPr>
        <w:t>ESIM</w:t>
      </w:r>
      <w:r w:rsidR="00B60F17" w:rsidRPr="00B60F17">
        <w:rPr>
          <w:i/>
          <w:iCs/>
          <w:color w:val="000000"/>
        </w:rPr>
        <w:t xml:space="preserve"> НГСО остаются в </w:t>
      </w:r>
      <w:r w:rsidR="00B60F17">
        <w:rPr>
          <w:i/>
          <w:iCs/>
          <w:color w:val="000000"/>
        </w:rPr>
        <w:t>пределах характеристик</w:t>
      </w:r>
      <w:r w:rsidR="00B60F17" w:rsidRPr="00B60F17">
        <w:rPr>
          <w:i/>
          <w:iCs/>
          <w:color w:val="000000"/>
        </w:rPr>
        <w:t xml:space="preserve"> тип</w:t>
      </w:r>
      <w:r w:rsidR="00B60F17">
        <w:rPr>
          <w:i/>
          <w:iCs/>
          <w:color w:val="000000"/>
        </w:rPr>
        <w:t>ов</w:t>
      </w:r>
      <w:r w:rsidR="00B60F17" w:rsidRPr="00B60F17">
        <w:rPr>
          <w:i/>
          <w:iCs/>
          <w:color w:val="000000"/>
        </w:rPr>
        <w:t xml:space="preserve">ых земных станций, </w:t>
      </w:r>
      <w:r w:rsidR="00B60F17">
        <w:rPr>
          <w:i/>
          <w:iCs/>
          <w:color w:val="000000"/>
        </w:rPr>
        <w:t>взаимодействующих</w:t>
      </w:r>
      <w:r w:rsidR="00B60F17" w:rsidRPr="00B60F17">
        <w:rPr>
          <w:i/>
          <w:iCs/>
          <w:color w:val="000000"/>
        </w:rPr>
        <w:t xml:space="preserve"> с системой НГСО ФСС, что также соответствует процедуре, описанной в Циркулярном письме </w:t>
      </w:r>
      <w:r w:rsidR="00B60F17" w:rsidRPr="00B60F17">
        <w:rPr>
          <w:i/>
          <w:iCs/>
          <w:color w:val="000000"/>
          <w:lang w:val="en-GB"/>
        </w:rPr>
        <w:t>CR</w:t>
      </w:r>
      <w:r w:rsidR="00B60F17" w:rsidRPr="00B60F17">
        <w:rPr>
          <w:i/>
          <w:iCs/>
          <w:color w:val="000000"/>
        </w:rPr>
        <w:t>/461, касающемся Резолюции</w:t>
      </w:r>
      <w:r w:rsidRPr="004E3D9F">
        <w:rPr>
          <w:i/>
          <w:iCs/>
          <w:lang w:val="en-GB"/>
        </w:rPr>
        <w:t> </w:t>
      </w:r>
      <w:r w:rsidRPr="00B60F17">
        <w:rPr>
          <w:b/>
          <w:bCs/>
          <w:i/>
          <w:iCs/>
        </w:rPr>
        <w:t>169 (</w:t>
      </w:r>
      <w:r w:rsidR="003C598A">
        <w:rPr>
          <w:b/>
          <w:bCs/>
          <w:i/>
          <w:iCs/>
        </w:rPr>
        <w:t>Пересм</w:t>
      </w:r>
      <w:r w:rsidRPr="00B60F17">
        <w:rPr>
          <w:b/>
          <w:bCs/>
          <w:i/>
          <w:iCs/>
        </w:rPr>
        <w:t>.</w:t>
      </w:r>
      <w:r w:rsidR="00B60F17">
        <w:rPr>
          <w:b/>
          <w:bCs/>
          <w:i/>
          <w:iCs/>
        </w:rPr>
        <w:t xml:space="preserve"> </w:t>
      </w:r>
      <w:r w:rsidR="003C598A">
        <w:rPr>
          <w:b/>
          <w:bCs/>
          <w:i/>
          <w:iCs/>
        </w:rPr>
        <w:t>ВКР</w:t>
      </w:r>
      <w:r w:rsidRPr="00E6252A">
        <w:rPr>
          <w:b/>
          <w:bCs/>
          <w:i/>
          <w:iCs/>
        </w:rPr>
        <w:t>-19)</w:t>
      </w:r>
      <w:r w:rsidRPr="00E6252A">
        <w:rPr>
          <w:i/>
          <w:iCs/>
        </w:rPr>
        <w:t>.</w:t>
      </w:r>
      <w:bookmarkEnd w:id="45"/>
    </w:p>
    <w:p w14:paraId="3C928206" w14:textId="029F22A8" w:rsidR="004E3D9F" w:rsidRPr="00E6252A" w:rsidRDefault="004E3D9F" w:rsidP="00FA1DBF">
      <w:pPr>
        <w:rPr>
          <w:i/>
          <w:iCs/>
        </w:rPr>
      </w:pPr>
      <w:bookmarkStart w:id="46" w:name="lt_pId180"/>
      <w:r w:rsidRPr="00E6252A">
        <w:rPr>
          <w:rFonts w:ascii="Times New Roman" w:hAnsi="Times New Roman"/>
          <w:i/>
          <w:iCs/>
        </w:rPr>
        <w:t>§</w:t>
      </w:r>
      <w:r w:rsidRPr="00E6252A">
        <w:rPr>
          <w:i/>
          <w:iCs/>
        </w:rPr>
        <w:t xml:space="preserve"> 1.2 </w:t>
      </w:r>
      <w:r w:rsidR="00B60F17">
        <w:rPr>
          <w:i/>
          <w:iCs/>
        </w:rPr>
        <w:t>предназначен</w:t>
      </w:r>
      <w:r w:rsidR="00B60F17" w:rsidRPr="00E6252A">
        <w:rPr>
          <w:i/>
          <w:iCs/>
        </w:rPr>
        <w:t xml:space="preserve"> </w:t>
      </w:r>
      <w:r w:rsidR="00B60F17">
        <w:rPr>
          <w:i/>
          <w:iCs/>
        </w:rPr>
        <w:t>для</w:t>
      </w:r>
      <w:r w:rsidR="00B60F17" w:rsidRPr="00E6252A">
        <w:rPr>
          <w:i/>
          <w:iCs/>
        </w:rPr>
        <w:t xml:space="preserve"> обеспечение того, что характеристики </w:t>
      </w:r>
      <w:r w:rsidR="00B60F17" w:rsidRPr="00B60F17">
        <w:rPr>
          <w:i/>
          <w:iCs/>
          <w:lang w:val="en-GB"/>
        </w:rPr>
        <w:t>ESIM</w:t>
      </w:r>
      <w:r w:rsidR="00B60F17" w:rsidRPr="00E6252A">
        <w:rPr>
          <w:i/>
          <w:iCs/>
        </w:rPr>
        <w:t xml:space="preserve"> НГСО соответств</w:t>
      </w:r>
      <w:r w:rsidR="00B60F17">
        <w:rPr>
          <w:i/>
          <w:iCs/>
        </w:rPr>
        <w:t>уют</w:t>
      </w:r>
      <w:r w:rsidR="00B60F17" w:rsidRPr="00E6252A">
        <w:rPr>
          <w:i/>
          <w:iCs/>
        </w:rPr>
        <w:t xml:space="preserve"> характеристикам систем НГСО ФСС, требуемым для проверки соответствия пределам э.</w:t>
      </w:r>
      <w:r w:rsidR="00B60F17">
        <w:rPr>
          <w:i/>
          <w:iCs/>
        </w:rPr>
        <w:t>п</w:t>
      </w:r>
      <w:r w:rsidR="00B60F17" w:rsidRPr="00E6252A">
        <w:rPr>
          <w:i/>
          <w:iCs/>
        </w:rPr>
        <w:t>.</w:t>
      </w:r>
      <w:r w:rsidR="00B60F17">
        <w:rPr>
          <w:i/>
          <w:iCs/>
        </w:rPr>
        <w:t>п</w:t>
      </w:r>
      <w:r w:rsidR="00B60F17" w:rsidRPr="00E6252A">
        <w:rPr>
          <w:i/>
          <w:iCs/>
        </w:rPr>
        <w:t>.м., установленным в Статье</w:t>
      </w:r>
      <w:r w:rsidR="00B60F17" w:rsidRPr="00B60F17">
        <w:rPr>
          <w:i/>
          <w:iCs/>
          <w:lang w:val="en-GB"/>
        </w:rPr>
        <w:t> </w:t>
      </w:r>
      <w:r w:rsidR="00B60F17" w:rsidRPr="00E6252A">
        <w:rPr>
          <w:b/>
          <w:bCs/>
          <w:i/>
          <w:iCs/>
        </w:rPr>
        <w:t>22</w:t>
      </w:r>
      <w:r w:rsidR="00B60F17" w:rsidRPr="00E6252A">
        <w:rPr>
          <w:i/>
          <w:iCs/>
        </w:rPr>
        <w:t>.</w:t>
      </w:r>
      <w:bookmarkEnd w:id="46"/>
    </w:p>
    <w:p w14:paraId="5B92EB55" w14:textId="0A293548" w:rsidR="004E3D9F" w:rsidRPr="00FE4C47" w:rsidRDefault="004E3D9F" w:rsidP="00FA1DBF">
      <w:r w:rsidRPr="00FE4C47">
        <w:rPr>
          <w:iCs/>
        </w:rPr>
        <w:t>2</w:t>
      </w:r>
      <w:r w:rsidRPr="00FE4C47">
        <w:rPr>
          <w:iCs/>
        </w:rPr>
        <w:tab/>
      </w:r>
      <w:r w:rsidR="00644802" w:rsidRPr="00644802">
        <w:t>Комитет</w:t>
      </w:r>
      <w:r w:rsidR="00644802" w:rsidRPr="00FE4C47">
        <w:t xml:space="preserve"> </w:t>
      </w:r>
      <w:r w:rsidR="00644802" w:rsidRPr="00644802">
        <w:t>отметил</w:t>
      </w:r>
      <w:r w:rsidR="00644802" w:rsidRPr="00FE4C47">
        <w:t xml:space="preserve">, </w:t>
      </w:r>
      <w:r w:rsidR="00644802" w:rsidRPr="00644802">
        <w:t>что</w:t>
      </w:r>
      <w:r w:rsidR="00644802" w:rsidRPr="00FE4C47">
        <w:t xml:space="preserve"> </w:t>
      </w:r>
      <w:r w:rsidR="00644802" w:rsidRPr="00644802">
        <w:t>пункт</w:t>
      </w:r>
      <w:r w:rsidR="00644802" w:rsidRPr="00644802">
        <w:rPr>
          <w:lang w:val="en-GB"/>
        </w:rPr>
        <w:t> </w:t>
      </w:r>
      <w:r w:rsidR="00644802" w:rsidRPr="00FE4C47">
        <w:t xml:space="preserve">3.5 </w:t>
      </w:r>
      <w:r w:rsidR="00644802" w:rsidRPr="00644802">
        <w:t>раздела</w:t>
      </w:r>
      <w:r w:rsidR="00644802" w:rsidRPr="00FE4C47">
        <w:t xml:space="preserve"> </w:t>
      </w:r>
      <w:r w:rsidR="00644802" w:rsidRPr="00644802">
        <w:rPr>
          <w:i/>
          <w:iCs/>
        </w:rPr>
        <w:t>решает</w:t>
      </w:r>
      <w:r w:rsidR="00644802" w:rsidRPr="00FE4C47">
        <w:t xml:space="preserve"> </w:t>
      </w:r>
      <w:r w:rsidR="00644802" w:rsidRPr="00644802">
        <w:t>Резолюции</w:t>
      </w:r>
      <w:r w:rsidR="00644802" w:rsidRPr="00644802">
        <w:rPr>
          <w:lang w:val="en-GB"/>
        </w:rPr>
        <w:t> </w:t>
      </w:r>
      <w:r w:rsidR="00644802" w:rsidRPr="00FE4C47">
        <w:rPr>
          <w:b/>
          <w:bCs/>
        </w:rPr>
        <w:t>123 (</w:t>
      </w:r>
      <w:r w:rsidR="00644802" w:rsidRPr="00644802">
        <w:rPr>
          <w:b/>
          <w:bCs/>
        </w:rPr>
        <w:t>ВКР</w:t>
      </w:r>
      <w:r w:rsidR="00644802" w:rsidRPr="00FE4C47">
        <w:rPr>
          <w:b/>
          <w:bCs/>
        </w:rPr>
        <w:t>-23)</w:t>
      </w:r>
      <w:r w:rsidR="00644802" w:rsidRPr="00FE4C47">
        <w:t xml:space="preserve"> </w:t>
      </w:r>
      <w:r w:rsidR="00644802" w:rsidRPr="00644802">
        <w:t>треб</w:t>
      </w:r>
      <w:r w:rsidR="00644802">
        <w:t>ует</w:t>
      </w:r>
      <w:r w:rsidR="00644802" w:rsidRPr="00FE4C47">
        <w:t xml:space="preserve">, </w:t>
      </w:r>
      <w:r w:rsidR="00644802" w:rsidRPr="00644802">
        <w:t>чтобы</w:t>
      </w:r>
      <w:r w:rsidR="00644802" w:rsidRPr="00FE4C47">
        <w:t xml:space="preserve"> </w:t>
      </w:r>
      <w:r w:rsidR="00644802" w:rsidRPr="00644802">
        <w:t>в</w:t>
      </w:r>
      <w:r w:rsidR="00644802" w:rsidRPr="00FE4C47">
        <w:t xml:space="preserve"> </w:t>
      </w:r>
      <w:r w:rsidR="00644802" w:rsidRPr="00644802">
        <w:t>отношении</w:t>
      </w:r>
      <w:r w:rsidR="00644802" w:rsidRPr="00FE4C47">
        <w:t xml:space="preserve"> </w:t>
      </w:r>
      <w:r w:rsidR="00644802" w:rsidRPr="00644802">
        <w:t>защиты</w:t>
      </w:r>
      <w:r w:rsidR="00644802" w:rsidRPr="00FE4C47">
        <w:t xml:space="preserve"> </w:t>
      </w:r>
      <w:r w:rsidR="00644802" w:rsidRPr="00644802">
        <w:t>спутниковой</w:t>
      </w:r>
      <w:r w:rsidR="00644802" w:rsidRPr="00FE4C47">
        <w:t xml:space="preserve"> </w:t>
      </w:r>
      <w:r w:rsidR="00644802" w:rsidRPr="00644802">
        <w:t>службы</w:t>
      </w:r>
      <w:r w:rsidR="00644802" w:rsidRPr="00FE4C47">
        <w:t xml:space="preserve"> </w:t>
      </w:r>
      <w:r w:rsidR="00644802" w:rsidRPr="00644802">
        <w:t>исследования</w:t>
      </w:r>
      <w:r w:rsidR="00644802" w:rsidRPr="00FE4C47">
        <w:t xml:space="preserve"> </w:t>
      </w:r>
      <w:r w:rsidR="00644802" w:rsidRPr="00644802">
        <w:t>Земли</w:t>
      </w:r>
      <w:r w:rsidR="00644802" w:rsidRPr="00FE4C47">
        <w:t xml:space="preserve"> (</w:t>
      </w:r>
      <w:r w:rsidR="00644802" w:rsidRPr="00644802">
        <w:t>пассивной</w:t>
      </w:r>
      <w:r w:rsidR="00644802" w:rsidRPr="00FE4C47">
        <w:t xml:space="preserve">), </w:t>
      </w:r>
      <w:r w:rsidR="00644802" w:rsidRPr="00644802">
        <w:t>работающей</w:t>
      </w:r>
      <w:r w:rsidR="00644802" w:rsidRPr="00FE4C47">
        <w:t xml:space="preserve"> </w:t>
      </w:r>
      <w:r w:rsidR="00644802" w:rsidRPr="00644802">
        <w:t>в</w:t>
      </w:r>
      <w:r w:rsidR="00644802" w:rsidRPr="00FE4C47">
        <w:t xml:space="preserve"> </w:t>
      </w:r>
      <w:r w:rsidR="00644802" w:rsidRPr="00644802">
        <w:t>полосе</w:t>
      </w:r>
      <w:r w:rsidR="00644802" w:rsidRPr="00FE4C47">
        <w:t xml:space="preserve"> </w:t>
      </w:r>
      <w:r w:rsidR="00644802" w:rsidRPr="00644802">
        <w:lastRenderedPageBreak/>
        <w:t>частот</w:t>
      </w:r>
      <w:r w:rsidR="00644802" w:rsidRPr="00FE4C47">
        <w:t xml:space="preserve"> 18,6−18,8</w:t>
      </w:r>
      <w:r w:rsidR="00644802" w:rsidRPr="00644802">
        <w:rPr>
          <w:lang w:val="en-GB"/>
        </w:rPr>
        <w:t> </w:t>
      </w:r>
      <w:r w:rsidR="00644802" w:rsidRPr="00644802">
        <w:t>ГГц</w:t>
      </w:r>
      <w:r w:rsidR="00644802" w:rsidRPr="00FE4C47">
        <w:t xml:space="preserve">, </w:t>
      </w:r>
      <w:r w:rsidR="00644802" w:rsidRPr="00644802">
        <w:t>любая</w:t>
      </w:r>
      <w:r w:rsidR="00644802" w:rsidRPr="00FE4C47">
        <w:t xml:space="preserve"> </w:t>
      </w:r>
      <w:r w:rsidR="00644802" w:rsidRPr="00644802">
        <w:t>система</w:t>
      </w:r>
      <w:r w:rsidR="00644802" w:rsidRPr="00FE4C47">
        <w:t xml:space="preserve"> </w:t>
      </w:r>
      <w:r w:rsidR="00644802" w:rsidRPr="00644802">
        <w:t>НГСО</w:t>
      </w:r>
      <w:r w:rsidR="00644802" w:rsidRPr="00FE4C47">
        <w:t xml:space="preserve"> </w:t>
      </w:r>
      <w:r w:rsidR="00644802" w:rsidRPr="00644802">
        <w:t>ФСС</w:t>
      </w:r>
      <w:r w:rsidR="00644802" w:rsidRPr="00FE4C47">
        <w:t xml:space="preserve"> </w:t>
      </w:r>
      <w:r w:rsidR="00644802" w:rsidRPr="00644802">
        <w:t>с</w:t>
      </w:r>
      <w:r w:rsidR="00644802" w:rsidRPr="00FE4C47">
        <w:t xml:space="preserve"> </w:t>
      </w:r>
      <w:r w:rsidR="00644802" w:rsidRPr="00644802">
        <w:t>апогеем</w:t>
      </w:r>
      <w:r w:rsidR="00644802" w:rsidRPr="00FE4C47">
        <w:t xml:space="preserve"> </w:t>
      </w:r>
      <w:r w:rsidR="00644802">
        <w:t>орбиты</w:t>
      </w:r>
      <w:r w:rsidR="00644802" w:rsidRPr="00FE4C47">
        <w:t xml:space="preserve"> </w:t>
      </w:r>
      <w:r w:rsidR="00644802" w:rsidRPr="00644802">
        <w:t>менее</w:t>
      </w:r>
      <w:r w:rsidR="00644802" w:rsidRPr="00FE4C47">
        <w:t xml:space="preserve"> 20</w:t>
      </w:r>
      <w:r w:rsidR="00644802" w:rsidRPr="00644802">
        <w:rPr>
          <w:lang w:val="en-GB"/>
        </w:rPr>
        <w:t> </w:t>
      </w:r>
      <w:r w:rsidR="00644802" w:rsidRPr="00FE4C47">
        <w:t xml:space="preserve">000 </w:t>
      </w:r>
      <w:r w:rsidR="00644802" w:rsidRPr="00644802">
        <w:t>км</w:t>
      </w:r>
      <w:r w:rsidR="00644802" w:rsidRPr="00FE4C47">
        <w:t xml:space="preserve">, </w:t>
      </w:r>
      <w:r w:rsidR="00644802" w:rsidRPr="00644802">
        <w:t>работающая</w:t>
      </w:r>
      <w:r w:rsidR="00644802" w:rsidRPr="00FE4C47">
        <w:t xml:space="preserve"> </w:t>
      </w:r>
      <w:r w:rsidR="00644802" w:rsidRPr="00644802">
        <w:t>в</w:t>
      </w:r>
      <w:r w:rsidR="00644802" w:rsidRPr="00FE4C47">
        <w:t xml:space="preserve"> </w:t>
      </w:r>
      <w:r w:rsidR="00644802" w:rsidRPr="00644802">
        <w:t>полосах</w:t>
      </w:r>
      <w:r w:rsidR="00644802" w:rsidRPr="00FE4C47">
        <w:t xml:space="preserve"> </w:t>
      </w:r>
      <w:r w:rsidR="00644802" w:rsidRPr="00644802">
        <w:t>частот</w:t>
      </w:r>
      <w:r w:rsidR="00644802" w:rsidRPr="00FE4C47">
        <w:t xml:space="preserve"> 18,3−18,6</w:t>
      </w:r>
      <w:r w:rsidR="00644802" w:rsidRPr="00644802">
        <w:rPr>
          <w:lang w:val="en-GB"/>
        </w:rPr>
        <w:t> </w:t>
      </w:r>
      <w:r w:rsidR="00644802" w:rsidRPr="00644802">
        <w:t>ГГц</w:t>
      </w:r>
      <w:r w:rsidR="00644802" w:rsidRPr="00FE4C47">
        <w:t xml:space="preserve"> </w:t>
      </w:r>
      <w:r w:rsidR="00644802" w:rsidRPr="00644802">
        <w:t>и</w:t>
      </w:r>
      <w:r w:rsidR="00644802" w:rsidRPr="00FE4C47">
        <w:t xml:space="preserve"> 18,8−19,1</w:t>
      </w:r>
      <w:r w:rsidR="00644802" w:rsidRPr="00644802">
        <w:rPr>
          <w:lang w:val="en-GB"/>
        </w:rPr>
        <w:t> </w:t>
      </w:r>
      <w:r w:rsidR="00644802" w:rsidRPr="00644802">
        <w:t>ГГц</w:t>
      </w:r>
      <w:r w:rsidR="00644802" w:rsidRPr="00FE4C47">
        <w:t xml:space="preserve">, </w:t>
      </w:r>
      <w:r w:rsidR="00644802" w:rsidRPr="00644802">
        <w:t>с</w:t>
      </w:r>
      <w:r w:rsidR="00644802" w:rsidRPr="00FE4C47">
        <w:t xml:space="preserve"> </w:t>
      </w:r>
      <w:r w:rsidR="00644802" w:rsidRPr="00644802">
        <w:t>которой</w:t>
      </w:r>
      <w:r w:rsidR="00644802" w:rsidRPr="00FE4C47">
        <w:t xml:space="preserve"> </w:t>
      </w:r>
      <w:r w:rsidR="00644802" w:rsidRPr="00644802">
        <w:t>взаимодействуют</w:t>
      </w:r>
      <w:r w:rsidR="00644802" w:rsidRPr="00FE4C47">
        <w:t xml:space="preserve"> </w:t>
      </w:r>
      <w:r w:rsidR="00644802" w:rsidRPr="00644802">
        <w:t>воздушные</w:t>
      </w:r>
      <w:r w:rsidR="00644802" w:rsidRPr="00FE4C47">
        <w:t xml:space="preserve"> </w:t>
      </w:r>
      <w:r w:rsidR="00644802" w:rsidRPr="00644802">
        <w:t>и</w:t>
      </w:r>
      <w:r w:rsidR="00644802" w:rsidRPr="00FE4C47">
        <w:t>/</w:t>
      </w:r>
      <w:r w:rsidR="00644802" w:rsidRPr="00644802">
        <w:t>или</w:t>
      </w:r>
      <w:r w:rsidR="00644802" w:rsidRPr="00FE4C47">
        <w:t xml:space="preserve"> </w:t>
      </w:r>
      <w:r w:rsidR="00644802" w:rsidRPr="00644802">
        <w:t>морские</w:t>
      </w:r>
      <w:r w:rsidR="00644802" w:rsidRPr="00FE4C47">
        <w:t xml:space="preserve"> </w:t>
      </w:r>
      <w:r w:rsidR="00644802" w:rsidRPr="00644802">
        <w:rPr>
          <w:lang w:val="en-GB"/>
        </w:rPr>
        <w:t>ESIM</w:t>
      </w:r>
      <w:r w:rsidR="00644802" w:rsidRPr="00FE4C47">
        <w:rPr>
          <w:iCs/>
        </w:rPr>
        <w:t xml:space="preserve"> </w:t>
      </w:r>
      <w:r w:rsidR="00644802" w:rsidRPr="007C7F42">
        <w:rPr>
          <w:iCs/>
        </w:rPr>
        <w:t>и</w:t>
      </w:r>
      <w:r w:rsidR="00644802" w:rsidRPr="00FE4C47">
        <w:rPr>
          <w:iCs/>
        </w:rPr>
        <w:t xml:space="preserve"> </w:t>
      </w:r>
      <w:r w:rsidR="00644802" w:rsidRPr="007C7F42">
        <w:rPr>
          <w:iCs/>
        </w:rPr>
        <w:t>полную</w:t>
      </w:r>
      <w:r w:rsidR="00644802" w:rsidRPr="00FE4C47">
        <w:rPr>
          <w:iCs/>
        </w:rPr>
        <w:t xml:space="preserve"> </w:t>
      </w:r>
      <w:r w:rsidR="00644802" w:rsidRPr="007C7F42">
        <w:rPr>
          <w:iCs/>
        </w:rPr>
        <w:t>информацию</w:t>
      </w:r>
      <w:r w:rsidR="00644802" w:rsidRPr="00FE4C47">
        <w:rPr>
          <w:iCs/>
        </w:rPr>
        <w:t xml:space="preserve"> </w:t>
      </w:r>
      <w:r w:rsidR="00644802" w:rsidRPr="007C7F42">
        <w:rPr>
          <w:iCs/>
        </w:rPr>
        <w:t>для</w:t>
      </w:r>
      <w:r w:rsidR="00644802" w:rsidRPr="00FE4C47">
        <w:rPr>
          <w:iCs/>
        </w:rPr>
        <w:t xml:space="preserve"> </w:t>
      </w:r>
      <w:r w:rsidR="00644802" w:rsidRPr="007C7F42">
        <w:rPr>
          <w:iCs/>
        </w:rPr>
        <w:t>заявления</w:t>
      </w:r>
      <w:r w:rsidR="00644802" w:rsidRPr="00FE4C47">
        <w:rPr>
          <w:iCs/>
        </w:rPr>
        <w:t xml:space="preserve"> </w:t>
      </w:r>
      <w:r w:rsidR="00644802" w:rsidRPr="007C7F42">
        <w:rPr>
          <w:iCs/>
        </w:rPr>
        <w:t>которой</w:t>
      </w:r>
      <w:r w:rsidR="00644802" w:rsidRPr="00FE4C47">
        <w:rPr>
          <w:iCs/>
        </w:rPr>
        <w:t xml:space="preserve"> </w:t>
      </w:r>
      <w:r w:rsidR="00644802" w:rsidRPr="007C7F42">
        <w:rPr>
          <w:iCs/>
        </w:rPr>
        <w:t>Бюро</w:t>
      </w:r>
      <w:r w:rsidR="00644802" w:rsidRPr="00FE4C47">
        <w:rPr>
          <w:iCs/>
        </w:rPr>
        <w:t xml:space="preserve"> </w:t>
      </w:r>
      <w:r w:rsidR="00644802" w:rsidRPr="007C7F42">
        <w:rPr>
          <w:iCs/>
        </w:rPr>
        <w:t>получило</w:t>
      </w:r>
      <w:r w:rsidR="00644802" w:rsidRPr="00FE4C47">
        <w:rPr>
          <w:iCs/>
        </w:rPr>
        <w:t xml:space="preserve"> </w:t>
      </w:r>
      <w:r w:rsidR="00644802" w:rsidRPr="007C7F42">
        <w:rPr>
          <w:iCs/>
        </w:rPr>
        <w:t>после</w:t>
      </w:r>
      <w:r w:rsidR="00644802" w:rsidRPr="00FE4C47">
        <w:rPr>
          <w:iCs/>
        </w:rPr>
        <w:t xml:space="preserve"> </w:t>
      </w:r>
      <w:r w:rsidR="00644802" w:rsidRPr="00FE4C47">
        <w:t>1</w:t>
      </w:r>
      <w:r w:rsidR="00644802" w:rsidRPr="00644802">
        <w:rPr>
          <w:lang w:val="en-GB"/>
        </w:rPr>
        <w:t> </w:t>
      </w:r>
      <w:r w:rsidR="00644802" w:rsidRPr="00145A8F">
        <w:t>января</w:t>
      </w:r>
      <w:r w:rsidR="00644802" w:rsidRPr="00FE4C47">
        <w:t xml:space="preserve"> 2025</w:t>
      </w:r>
      <w:r w:rsidR="00644802" w:rsidRPr="00644802">
        <w:rPr>
          <w:lang w:val="en-GB"/>
        </w:rPr>
        <w:t> </w:t>
      </w:r>
      <w:r w:rsidR="00644802" w:rsidRPr="00145A8F">
        <w:t>года</w:t>
      </w:r>
      <w:r w:rsidR="00644802" w:rsidRPr="00FE4C47">
        <w:rPr>
          <w:iCs/>
        </w:rPr>
        <w:t xml:space="preserve">, </w:t>
      </w:r>
      <w:r w:rsidR="00644802" w:rsidRPr="007C7F42">
        <w:rPr>
          <w:iCs/>
        </w:rPr>
        <w:t>должна</w:t>
      </w:r>
      <w:r w:rsidR="00644802" w:rsidRPr="00FE4C47">
        <w:rPr>
          <w:iCs/>
        </w:rPr>
        <w:t xml:space="preserve"> </w:t>
      </w:r>
      <w:r w:rsidR="00644802" w:rsidRPr="007C7F42">
        <w:rPr>
          <w:iCs/>
        </w:rPr>
        <w:t>соответствовать</w:t>
      </w:r>
      <w:r w:rsidR="00644802" w:rsidRPr="00FE4C47">
        <w:rPr>
          <w:iCs/>
        </w:rPr>
        <w:t xml:space="preserve"> </w:t>
      </w:r>
      <w:r w:rsidR="00644802" w:rsidRPr="007C7F42">
        <w:rPr>
          <w:iCs/>
        </w:rPr>
        <w:t>положениям</w:t>
      </w:r>
      <w:r w:rsidR="00644802" w:rsidRPr="00FE4C47">
        <w:rPr>
          <w:iCs/>
        </w:rPr>
        <w:t xml:space="preserve">, </w:t>
      </w:r>
      <w:r w:rsidR="00644802" w:rsidRPr="007C7F42">
        <w:rPr>
          <w:iCs/>
        </w:rPr>
        <w:t>указанным</w:t>
      </w:r>
      <w:r w:rsidR="00644802" w:rsidRPr="00FE4C47">
        <w:rPr>
          <w:iCs/>
        </w:rPr>
        <w:t xml:space="preserve"> </w:t>
      </w:r>
      <w:r w:rsidR="00644802" w:rsidRPr="007C7F42">
        <w:rPr>
          <w:iCs/>
        </w:rPr>
        <w:t>в</w:t>
      </w:r>
      <w:r w:rsidR="00644802" w:rsidRPr="00FE4C47">
        <w:rPr>
          <w:iCs/>
        </w:rPr>
        <w:t xml:space="preserve"> </w:t>
      </w:r>
      <w:r w:rsidR="00644802" w:rsidRPr="007C7F42">
        <w:rPr>
          <w:iCs/>
        </w:rPr>
        <w:t>Дополнении</w:t>
      </w:r>
      <w:r w:rsidR="00644802" w:rsidRPr="00644802">
        <w:rPr>
          <w:iCs/>
          <w:lang w:val="en-GB"/>
        </w:rPr>
        <w:t> </w:t>
      </w:r>
      <w:r w:rsidR="00644802" w:rsidRPr="00FE4C47">
        <w:rPr>
          <w:iCs/>
        </w:rPr>
        <w:t xml:space="preserve">3 </w:t>
      </w:r>
      <w:r w:rsidR="00644802" w:rsidRPr="007C7F42">
        <w:rPr>
          <w:iCs/>
        </w:rPr>
        <w:t>к</w:t>
      </w:r>
      <w:r w:rsidR="00644802" w:rsidRPr="00FE4C47">
        <w:rPr>
          <w:iCs/>
        </w:rPr>
        <w:t xml:space="preserve"> </w:t>
      </w:r>
      <w:r w:rsidR="00644802">
        <w:rPr>
          <w:iCs/>
        </w:rPr>
        <w:t>этой</w:t>
      </w:r>
      <w:r w:rsidR="00644802" w:rsidRPr="00FE4C47">
        <w:rPr>
          <w:iCs/>
        </w:rPr>
        <w:t xml:space="preserve"> </w:t>
      </w:r>
      <w:r w:rsidR="00644802" w:rsidRPr="007C7F42">
        <w:rPr>
          <w:iCs/>
        </w:rPr>
        <w:t>Резолюции</w:t>
      </w:r>
      <w:r w:rsidR="00644802" w:rsidRPr="00FE4C47">
        <w:t xml:space="preserve">. </w:t>
      </w:r>
      <w:r w:rsidR="00644802" w:rsidRPr="00644802">
        <w:t>Учитывая</w:t>
      </w:r>
      <w:r w:rsidR="00644802" w:rsidRPr="00FE4C47">
        <w:t xml:space="preserve">, </w:t>
      </w:r>
      <w:r w:rsidR="00644802" w:rsidRPr="00644802">
        <w:t>что</w:t>
      </w:r>
      <w:r w:rsidR="00644802" w:rsidRPr="00FE4C47">
        <w:t xml:space="preserve"> </w:t>
      </w:r>
      <w:r w:rsidR="008F12B9">
        <w:t>датой</w:t>
      </w:r>
      <w:r w:rsidR="008F12B9" w:rsidRPr="00FE4C47">
        <w:t xml:space="preserve"> </w:t>
      </w:r>
      <w:r w:rsidR="008F12B9" w:rsidRPr="008F12B9">
        <w:t>вступления</w:t>
      </w:r>
      <w:r w:rsidR="008F12B9" w:rsidRPr="00FE4C47">
        <w:t xml:space="preserve"> </w:t>
      </w:r>
      <w:r w:rsidR="008F12B9" w:rsidRPr="00644802">
        <w:t>в</w:t>
      </w:r>
      <w:r w:rsidR="008F12B9" w:rsidRPr="00FE4C47">
        <w:t xml:space="preserve"> </w:t>
      </w:r>
      <w:r w:rsidR="008F12B9" w:rsidRPr="00644802">
        <w:t>силу</w:t>
      </w:r>
      <w:r w:rsidR="008F12B9" w:rsidRPr="00FE4C47">
        <w:t xml:space="preserve"> </w:t>
      </w:r>
      <w:r w:rsidR="00644802" w:rsidRPr="00644802">
        <w:t>Резолюци</w:t>
      </w:r>
      <w:r w:rsidR="008F12B9">
        <w:t>и</w:t>
      </w:r>
      <w:r w:rsidR="00644802" w:rsidRPr="00644802">
        <w:rPr>
          <w:lang w:val="en-GB"/>
        </w:rPr>
        <w:t> </w:t>
      </w:r>
      <w:r w:rsidR="00644802" w:rsidRPr="00FE4C47">
        <w:rPr>
          <w:b/>
          <w:bCs/>
        </w:rPr>
        <w:t>123 (</w:t>
      </w:r>
      <w:r w:rsidR="00644802" w:rsidRPr="00644802">
        <w:rPr>
          <w:b/>
          <w:bCs/>
        </w:rPr>
        <w:t>ВКР</w:t>
      </w:r>
      <w:r w:rsidR="00644802" w:rsidRPr="00FE4C47">
        <w:rPr>
          <w:b/>
          <w:bCs/>
        </w:rPr>
        <w:t>-23)</w:t>
      </w:r>
      <w:r w:rsidR="00644802" w:rsidRPr="00FE4C47">
        <w:t xml:space="preserve"> </w:t>
      </w:r>
      <w:r w:rsidR="008F12B9">
        <w:t>является</w:t>
      </w:r>
      <w:r w:rsidR="008F12B9" w:rsidRPr="00FE4C47">
        <w:t xml:space="preserve"> </w:t>
      </w:r>
      <w:r w:rsidR="00644802" w:rsidRPr="00FE4C47">
        <w:t>1</w:t>
      </w:r>
      <w:r w:rsidR="00131EF0" w:rsidRPr="00131EF0">
        <w:rPr>
          <w:lang w:val="en-GB"/>
        </w:rPr>
        <w:t> </w:t>
      </w:r>
      <w:r w:rsidR="00644802" w:rsidRPr="00644802">
        <w:t>января</w:t>
      </w:r>
      <w:r w:rsidR="00644802" w:rsidRPr="00FE4C47">
        <w:t xml:space="preserve"> 2025</w:t>
      </w:r>
      <w:r w:rsidR="00131EF0" w:rsidRPr="00131EF0">
        <w:rPr>
          <w:lang w:val="en-GB"/>
        </w:rPr>
        <w:t> </w:t>
      </w:r>
      <w:r w:rsidR="00644802" w:rsidRPr="00644802">
        <w:t>года</w:t>
      </w:r>
      <w:r w:rsidR="00644802" w:rsidRPr="00FE4C47">
        <w:t xml:space="preserve">, </w:t>
      </w:r>
      <w:r w:rsidR="00644802" w:rsidRPr="00644802">
        <w:t>Комитет</w:t>
      </w:r>
      <w:r w:rsidR="00644802" w:rsidRPr="00FE4C47">
        <w:t xml:space="preserve"> </w:t>
      </w:r>
      <w:r w:rsidR="00644802" w:rsidRPr="00644802">
        <w:t>пришел</w:t>
      </w:r>
      <w:r w:rsidR="00644802" w:rsidRPr="00FE4C47">
        <w:t xml:space="preserve"> </w:t>
      </w:r>
      <w:r w:rsidR="00644802" w:rsidRPr="00644802">
        <w:t>к</w:t>
      </w:r>
      <w:r w:rsidR="00644802" w:rsidRPr="00FE4C47">
        <w:t xml:space="preserve"> </w:t>
      </w:r>
      <w:r w:rsidR="00644802">
        <w:t>заключению</w:t>
      </w:r>
      <w:r w:rsidR="00644802" w:rsidRPr="00FE4C47">
        <w:t xml:space="preserve">, </w:t>
      </w:r>
      <w:r w:rsidR="00644802" w:rsidRPr="00644802">
        <w:t>что</w:t>
      </w:r>
      <w:r w:rsidR="00644802" w:rsidRPr="00FE4C47">
        <w:t xml:space="preserve"> </w:t>
      </w:r>
      <w:r w:rsidR="00644802" w:rsidRPr="00644802">
        <w:t>данное</w:t>
      </w:r>
      <w:r w:rsidR="00644802" w:rsidRPr="00FE4C47">
        <w:t xml:space="preserve"> </w:t>
      </w:r>
      <w:r w:rsidR="00644802" w:rsidRPr="00644802">
        <w:t>положение</w:t>
      </w:r>
      <w:r w:rsidR="00644802" w:rsidRPr="00FE4C47">
        <w:t xml:space="preserve"> </w:t>
      </w:r>
      <w:r w:rsidR="00644802" w:rsidRPr="00644802">
        <w:t>применяется</w:t>
      </w:r>
      <w:r w:rsidR="00644802" w:rsidRPr="00FE4C47">
        <w:t xml:space="preserve"> </w:t>
      </w:r>
      <w:r w:rsidR="00644802" w:rsidRPr="00644802">
        <w:t>к</w:t>
      </w:r>
      <w:r w:rsidR="00644802" w:rsidRPr="00FE4C47">
        <w:t xml:space="preserve"> </w:t>
      </w:r>
      <w:r w:rsidR="00644802" w:rsidRPr="00644802">
        <w:t>любой</w:t>
      </w:r>
      <w:r w:rsidR="00644802" w:rsidRPr="00FE4C47">
        <w:t xml:space="preserve"> </w:t>
      </w:r>
      <w:r w:rsidR="00644802" w:rsidRPr="00644802">
        <w:t>системе</w:t>
      </w:r>
      <w:r w:rsidR="00644802" w:rsidRPr="00FE4C47">
        <w:t xml:space="preserve"> </w:t>
      </w:r>
      <w:r w:rsidR="00644802" w:rsidRPr="00644802">
        <w:t>НГСО</w:t>
      </w:r>
      <w:r w:rsidR="00644802" w:rsidRPr="00FE4C47">
        <w:t xml:space="preserve"> </w:t>
      </w:r>
      <w:r w:rsidR="00644802" w:rsidRPr="00644802">
        <w:t>ФСС</w:t>
      </w:r>
      <w:r w:rsidR="00644802" w:rsidRPr="00FE4C47">
        <w:t xml:space="preserve"> </w:t>
      </w:r>
      <w:r w:rsidR="00644802" w:rsidRPr="00644802">
        <w:t>с</w:t>
      </w:r>
      <w:r w:rsidR="00644802" w:rsidRPr="00FE4C47">
        <w:t xml:space="preserve"> </w:t>
      </w:r>
      <w:r w:rsidR="00644802" w:rsidRPr="00644802">
        <w:t>апогеем</w:t>
      </w:r>
      <w:r w:rsidR="00644802" w:rsidRPr="00FE4C47">
        <w:t xml:space="preserve"> </w:t>
      </w:r>
      <w:r w:rsidR="00131EF0">
        <w:t>орбиты</w:t>
      </w:r>
      <w:r w:rsidR="00131EF0" w:rsidRPr="00FE4C47">
        <w:t xml:space="preserve"> </w:t>
      </w:r>
      <w:r w:rsidR="00644802" w:rsidRPr="00644802">
        <w:t>менее</w:t>
      </w:r>
      <w:r w:rsidR="00644802" w:rsidRPr="00FE4C47">
        <w:t xml:space="preserve"> 20</w:t>
      </w:r>
      <w:r w:rsidR="00131EF0" w:rsidRPr="00131EF0">
        <w:rPr>
          <w:lang w:val="en-GB"/>
        </w:rPr>
        <w:t> </w:t>
      </w:r>
      <w:r w:rsidR="00644802" w:rsidRPr="00FE4C47">
        <w:t>000</w:t>
      </w:r>
      <w:r w:rsidR="00131EF0" w:rsidRPr="00131EF0">
        <w:rPr>
          <w:lang w:val="en-GB"/>
        </w:rPr>
        <w:t> </w:t>
      </w:r>
      <w:r w:rsidR="00644802" w:rsidRPr="00644802">
        <w:t>км</w:t>
      </w:r>
      <w:r w:rsidR="00644802" w:rsidRPr="00FE4C47">
        <w:t xml:space="preserve">, </w:t>
      </w:r>
      <w:r w:rsidR="00644802" w:rsidRPr="00644802">
        <w:t>работающей</w:t>
      </w:r>
      <w:r w:rsidR="00644802" w:rsidRPr="00FE4C47">
        <w:t xml:space="preserve"> </w:t>
      </w:r>
      <w:r w:rsidR="00644802" w:rsidRPr="00644802">
        <w:t>в</w:t>
      </w:r>
      <w:r w:rsidR="00644802" w:rsidRPr="00FE4C47">
        <w:t xml:space="preserve"> </w:t>
      </w:r>
      <w:r w:rsidR="00644802" w:rsidRPr="00644802">
        <w:t>полосах</w:t>
      </w:r>
      <w:r w:rsidR="00644802" w:rsidRPr="00FE4C47">
        <w:t xml:space="preserve"> </w:t>
      </w:r>
      <w:r w:rsidR="00644802" w:rsidRPr="00644802">
        <w:t>частот</w:t>
      </w:r>
      <w:r w:rsidR="00644802" w:rsidRPr="00FE4C47">
        <w:t xml:space="preserve"> 18,3–18,6</w:t>
      </w:r>
      <w:r w:rsidR="00131EF0" w:rsidRPr="00131EF0">
        <w:rPr>
          <w:lang w:val="en-GB"/>
        </w:rPr>
        <w:t> </w:t>
      </w:r>
      <w:r w:rsidR="00644802" w:rsidRPr="00644802">
        <w:t>ГГц</w:t>
      </w:r>
      <w:r w:rsidR="00644802" w:rsidRPr="00FE4C47">
        <w:t xml:space="preserve"> </w:t>
      </w:r>
      <w:r w:rsidR="00644802" w:rsidRPr="00644802">
        <w:t>и</w:t>
      </w:r>
      <w:r w:rsidR="00644802" w:rsidRPr="00FE4C47">
        <w:t xml:space="preserve"> 18,8–19,1</w:t>
      </w:r>
      <w:r w:rsidR="00131EF0" w:rsidRPr="00131EF0">
        <w:rPr>
          <w:lang w:val="en-GB"/>
        </w:rPr>
        <w:t> </w:t>
      </w:r>
      <w:r w:rsidR="00644802" w:rsidRPr="00644802">
        <w:t>ГГц</w:t>
      </w:r>
      <w:r w:rsidR="00644802" w:rsidRPr="00FE4C47">
        <w:t xml:space="preserve">, </w:t>
      </w:r>
      <w:r w:rsidR="00644802" w:rsidRPr="00644802">
        <w:t>с</w:t>
      </w:r>
      <w:r w:rsidR="00644802" w:rsidRPr="00FE4C47">
        <w:t xml:space="preserve"> </w:t>
      </w:r>
      <w:r w:rsidR="00644802" w:rsidRPr="00644802">
        <w:t>которой</w:t>
      </w:r>
      <w:r w:rsidR="00644802" w:rsidRPr="00FE4C47">
        <w:t xml:space="preserve"> </w:t>
      </w:r>
      <w:r w:rsidR="00644802" w:rsidRPr="00644802">
        <w:t>взаимодействуют</w:t>
      </w:r>
      <w:r w:rsidR="00644802" w:rsidRPr="00FE4C47">
        <w:t xml:space="preserve"> </w:t>
      </w:r>
      <w:r w:rsidR="00644802" w:rsidRPr="00644802">
        <w:t>воздушные</w:t>
      </w:r>
      <w:r w:rsidR="00644802" w:rsidRPr="00FE4C47">
        <w:t xml:space="preserve"> </w:t>
      </w:r>
      <w:r w:rsidR="00644802" w:rsidRPr="00644802">
        <w:t>и</w:t>
      </w:r>
      <w:r w:rsidR="00644802" w:rsidRPr="00FE4C47">
        <w:t>/</w:t>
      </w:r>
      <w:r w:rsidR="00644802" w:rsidRPr="00644802">
        <w:t>или</w:t>
      </w:r>
      <w:r w:rsidR="00644802" w:rsidRPr="00FE4C47">
        <w:t xml:space="preserve"> </w:t>
      </w:r>
      <w:r w:rsidR="00644802" w:rsidRPr="00644802">
        <w:t>морские</w:t>
      </w:r>
      <w:r w:rsidR="00644802" w:rsidRPr="00FE4C47">
        <w:t xml:space="preserve"> </w:t>
      </w:r>
      <w:r w:rsidR="00644802" w:rsidRPr="00644802">
        <w:rPr>
          <w:lang w:val="en-GB"/>
        </w:rPr>
        <w:t>ESIM</w:t>
      </w:r>
      <w:r w:rsidR="00644802" w:rsidRPr="00FE4C47">
        <w:t xml:space="preserve"> </w:t>
      </w:r>
      <w:r w:rsidR="00644802" w:rsidRPr="00644802">
        <w:t>и</w:t>
      </w:r>
      <w:r w:rsidR="00644802" w:rsidRPr="00FE4C47">
        <w:t xml:space="preserve"> </w:t>
      </w:r>
      <w:r w:rsidR="00FE4C47" w:rsidRPr="00644802">
        <w:t>информация</w:t>
      </w:r>
      <w:r w:rsidR="00FE4C47" w:rsidRPr="00FE4C47">
        <w:t xml:space="preserve"> </w:t>
      </w:r>
      <w:r w:rsidR="00FE4C47" w:rsidRPr="00644802">
        <w:t>для</w:t>
      </w:r>
      <w:r w:rsidR="00FE4C47" w:rsidRPr="00FE4C47">
        <w:t xml:space="preserve"> </w:t>
      </w:r>
      <w:r w:rsidR="00FE4C47" w:rsidRPr="00644802">
        <w:t>заявления</w:t>
      </w:r>
      <w:r w:rsidR="00FE4C47" w:rsidRPr="00FE4C47">
        <w:t xml:space="preserve"> </w:t>
      </w:r>
      <w:r w:rsidR="00644802" w:rsidRPr="00644802">
        <w:t>котор</w:t>
      </w:r>
      <w:r w:rsidR="00FE4C47">
        <w:t>ой</w:t>
      </w:r>
      <w:r w:rsidR="00644802" w:rsidRPr="00FE4C47">
        <w:t xml:space="preserve"> </w:t>
      </w:r>
      <w:r w:rsidR="00644802" w:rsidRPr="00644802">
        <w:t>была</w:t>
      </w:r>
      <w:r w:rsidR="00644802" w:rsidRPr="00FE4C47">
        <w:t xml:space="preserve"> </w:t>
      </w:r>
      <w:r w:rsidR="00644802" w:rsidRPr="00644802">
        <w:t>получена</w:t>
      </w:r>
      <w:r w:rsidR="00644802" w:rsidRPr="00FE4C47">
        <w:t xml:space="preserve"> </w:t>
      </w:r>
      <w:r w:rsidR="00644802" w:rsidRPr="00644802">
        <w:t>Бюро</w:t>
      </w:r>
      <w:r w:rsidR="00131EF0" w:rsidRPr="00FE4C47">
        <w:t xml:space="preserve"> </w:t>
      </w:r>
      <w:r w:rsidR="00131EF0">
        <w:t>по</w:t>
      </w:r>
      <w:r w:rsidR="00131EF0" w:rsidRPr="00FE4C47">
        <w:t xml:space="preserve"> </w:t>
      </w:r>
      <w:r w:rsidR="00131EF0">
        <w:t>состоянию</w:t>
      </w:r>
      <w:r w:rsidR="00131EF0" w:rsidRPr="00FE4C47">
        <w:t xml:space="preserve"> </w:t>
      </w:r>
      <w:r w:rsidR="00131EF0">
        <w:t>на</w:t>
      </w:r>
      <w:r w:rsidR="00131EF0" w:rsidRPr="00FE4C47">
        <w:t xml:space="preserve"> 1</w:t>
      </w:r>
      <w:r w:rsidR="00131EF0" w:rsidRPr="004E3D9F">
        <w:rPr>
          <w:lang w:val="en-GB"/>
        </w:rPr>
        <w:t> </w:t>
      </w:r>
      <w:r w:rsidR="00131EF0">
        <w:t>января</w:t>
      </w:r>
      <w:r w:rsidR="00131EF0" w:rsidRPr="00FE4C47">
        <w:t xml:space="preserve"> 2025 </w:t>
      </w:r>
      <w:r w:rsidR="00131EF0">
        <w:t>года</w:t>
      </w:r>
      <w:r w:rsidR="00644802" w:rsidRPr="00FE4C47">
        <w:t xml:space="preserve">, </w:t>
      </w:r>
      <w:r w:rsidR="00644802" w:rsidRPr="00644802">
        <w:t>а</w:t>
      </w:r>
      <w:r w:rsidR="00644802" w:rsidRPr="00FE4C47">
        <w:t xml:space="preserve"> </w:t>
      </w:r>
      <w:r w:rsidR="00644802" w:rsidRPr="00644802">
        <w:t>не</w:t>
      </w:r>
      <w:r w:rsidR="00644802" w:rsidRPr="00FE4C47">
        <w:t xml:space="preserve"> </w:t>
      </w:r>
      <w:r w:rsidR="00644802" w:rsidRPr="00644802">
        <w:t>только</w:t>
      </w:r>
      <w:r w:rsidR="00644802" w:rsidRPr="00FE4C47">
        <w:t xml:space="preserve"> </w:t>
      </w:r>
      <w:r w:rsidR="00644802" w:rsidRPr="00644802">
        <w:t>после</w:t>
      </w:r>
      <w:r w:rsidR="00131EF0" w:rsidRPr="00FE4C47">
        <w:t xml:space="preserve"> </w:t>
      </w:r>
      <w:r w:rsidR="00131EF0">
        <w:t>этой</w:t>
      </w:r>
      <w:r w:rsidR="00131EF0" w:rsidRPr="00FE4C47">
        <w:t xml:space="preserve"> </w:t>
      </w:r>
      <w:r w:rsidR="00131EF0">
        <w:t>даты</w:t>
      </w:r>
      <w:r w:rsidR="00644802" w:rsidRPr="00FE4C47">
        <w:t>.</w:t>
      </w:r>
    </w:p>
    <w:p w14:paraId="2E5AFCD6" w14:textId="5B3DE563" w:rsidR="004E3D9F" w:rsidRPr="00BB7910" w:rsidRDefault="004E3D9F" w:rsidP="00FA1DBF">
      <w:pPr>
        <w:pStyle w:val="Reasons"/>
      </w:pPr>
      <w:bookmarkStart w:id="47" w:name="lt_pId184"/>
      <w:r>
        <w:rPr>
          <w:b/>
          <w:bCs/>
          <w:i/>
          <w:iCs/>
        </w:rPr>
        <w:t>Основания</w:t>
      </w:r>
      <w:r w:rsidRPr="00BB7910">
        <w:t>:</w:t>
      </w:r>
      <w:r w:rsidRPr="00D329A4">
        <w:rPr>
          <w:i/>
          <w:iCs/>
        </w:rPr>
        <w:t xml:space="preserve"> </w:t>
      </w:r>
      <w:bookmarkStart w:id="48" w:name="lt_pId185"/>
      <w:bookmarkEnd w:id="47"/>
      <w:r w:rsidR="007F0D29">
        <w:rPr>
          <w:i/>
          <w:iCs/>
        </w:rPr>
        <w:t>у</w:t>
      </w:r>
      <w:r w:rsidR="007F0D29" w:rsidRPr="00D329A4">
        <w:rPr>
          <w:i/>
          <w:iCs/>
        </w:rPr>
        <w:t>точнить сферу применения пункта</w:t>
      </w:r>
      <w:r w:rsidR="007F0D29" w:rsidRPr="007F0D29">
        <w:rPr>
          <w:i/>
          <w:iCs/>
          <w:lang w:val="en-GB"/>
        </w:rPr>
        <w:t> </w:t>
      </w:r>
      <w:r w:rsidR="007F0D29" w:rsidRPr="00D329A4">
        <w:rPr>
          <w:i/>
          <w:iCs/>
        </w:rPr>
        <w:t xml:space="preserve">3.5 раздела </w:t>
      </w:r>
      <w:r w:rsidR="007F0D29" w:rsidRPr="00D329A4">
        <w:t>решает</w:t>
      </w:r>
      <w:r w:rsidR="007F0D29" w:rsidRPr="00D329A4">
        <w:rPr>
          <w:i/>
          <w:iCs/>
        </w:rPr>
        <w:t xml:space="preserve"> Резолюции</w:t>
      </w:r>
      <w:r w:rsidR="007F0D29" w:rsidRPr="007F0D29">
        <w:rPr>
          <w:i/>
          <w:iCs/>
          <w:lang w:val="en-GB"/>
        </w:rPr>
        <w:t> </w:t>
      </w:r>
      <w:r w:rsidR="007F0D29" w:rsidRPr="00D329A4">
        <w:rPr>
          <w:b/>
          <w:bCs/>
          <w:i/>
          <w:iCs/>
        </w:rPr>
        <w:t>123 (ВКР 23)</w:t>
      </w:r>
      <w:r w:rsidR="007F0D29" w:rsidRPr="00D329A4">
        <w:rPr>
          <w:i/>
          <w:iCs/>
        </w:rPr>
        <w:t xml:space="preserve">, с тем чтобы содержащееся в разделе </w:t>
      </w:r>
      <w:r w:rsidR="007F0D29" w:rsidRPr="00D329A4">
        <w:t>решает</w:t>
      </w:r>
      <w:r w:rsidR="007F0D29" w:rsidRPr="00D329A4">
        <w:rPr>
          <w:i/>
          <w:iCs/>
        </w:rPr>
        <w:t xml:space="preserve"> требование применялось также к системам НГСО ФСС, </w:t>
      </w:r>
      <w:r w:rsidR="00FE4C47" w:rsidRPr="00D329A4">
        <w:rPr>
          <w:i/>
          <w:iCs/>
        </w:rPr>
        <w:t xml:space="preserve">полная информация для заявления </w:t>
      </w:r>
      <w:r w:rsidR="007F0D29" w:rsidRPr="00D329A4">
        <w:rPr>
          <w:i/>
          <w:iCs/>
        </w:rPr>
        <w:t>которых получена 1</w:t>
      </w:r>
      <w:r w:rsidR="007F0D29" w:rsidRPr="007F0D29">
        <w:rPr>
          <w:i/>
          <w:iCs/>
          <w:lang w:val="en-GB"/>
        </w:rPr>
        <w:t> </w:t>
      </w:r>
      <w:r w:rsidR="007F0D29" w:rsidRPr="00D329A4">
        <w:rPr>
          <w:i/>
          <w:iCs/>
        </w:rPr>
        <w:t>января 2025</w:t>
      </w:r>
      <w:r w:rsidR="007F0D29" w:rsidRPr="007F0D29">
        <w:rPr>
          <w:i/>
          <w:iCs/>
          <w:lang w:val="en-GB"/>
        </w:rPr>
        <w:t> </w:t>
      </w:r>
      <w:r w:rsidR="007F0D29" w:rsidRPr="00D329A4">
        <w:rPr>
          <w:i/>
          <w:iCs/>
        </w:rPr>
        <w:t xml:space="preserve">года. </w:t>
      </w:r>
      <w:r w:rsidR="007F0D29">
        <w:rPr>
          <w:i/>
          <w:iCs/>
        </w:rPr>
        <w:t>Наряду с этим</w:t>
      </w:r>
      <w:r w:rsidR="007F0D29" w:rsidRPr="007F0D29">
        <w:rPr>
          <w:i/>
          <w:iCs/>
        </w:rPr>
        <w:t xml:space="preserve"> Комитет исходит из того, что, хотя системы НГСО ФСС в полосах частот 18,3−18,6</w:t>
      </w:r>
      <w:r w:rsidR="007F0D29">
        <w:rPr>
          <w:i/>
          <w:iCs/>
        </w:rPr>
        <w:t> </w:t>
      </w:r>
      <w:r w:rsidR="007F0D29" w:rsidRPr="007F0D29">
        <w:rPr>
          <w:i/>
          <w:iCs/>
        </w:rPr>
        <w:t>ГГц и 18,8−19,1</w:t>
      </w:r>
      <w:r w:rsidR="007F0D29">
        <w:rPr>
          <w:i/>
          <w:iCs/>
        </w:rPr>
        <w:t> </w:t>
      </w:r>
      <w:r w:rsidR="007F0D29" w:rsidRPr="007F0D29">
        <w:rPr>
          <w:i/>
          <w:iCs/>
        </w:rPr>
        <w:t xml:space="preserve">ГГц подлежат координации, </w:t>
      </w:r>
      <w:r w:rsidR="007F0D29">
        <w:rPr>
          <w:i/>
          <w:iCs/>
        </w:rPr>
        <w:t>намерение</w:t>
      </w:r>
      <w:r w:rsidR="007F0D29" w:rsidRPr="007F0D29">
        <w:rPr>
          <w:i/>
          <w:iCs/>
        </w:rPr>
        <w:t xml:space="preserve"> ВКР-23 заключалась в применении этого положения к системам НГСО ФСС, </w:t>
      </w:r>
      <w:r w:rsidR="007F0D29">
        <w:rPr>
          <w:i/>
          <w:iCs/>
        </w:rPr>
        <w:t>для</w:t>
      </w:r>
      <w:r w:rsidR="007F0D29" w:rsidRPr="007F0D29">
        <w:rPr>
          <w:i/>
          <w:iCs/>
        </w:rPr>
        <w:t xml:space="preserve"> которых процедура координации, возможно, уже была начата до 1</w:t>
      </w:r>
      <w:r w:rsidR="007F0D29">
        <w:rPr>
          <w:i/>
          <w:iCs/>
        </w:rPr>
        <w:t> </w:t>
      </w:r>
      <w:r w:rsidR="007F0D29" w:rsidRPr="007F0D29">
        <w:rPr>
          <w:i/>
          <w:iCs/>
        </w:rPr>
        <w:t>января 2025</w:t>
      </w:r>
      <w:r w:rsidR="007F0D29">
        <w:rPr>
          <w:i/>
          <w:iCs/>
        </w:rPr>
        <w:t> </w:t>
      </w:r>
      <w:r w:rsidR="007F0D29" w:rsidRPr="007F0D29">
        <w:rPr>
          <w:i/>
          <w:iCs/>
        </w:rPr>
        <w:t xml:space="preserve">года, но </w:t>
      </w:r>
      <w:r w:rsidR="00FE4C47" w:rsidRPr="007F0D29">
        <w:rPr>
          <w:i/>
          <w:iCs/>
        </w:rPr>
        <w:t xml:space="preserve">полная информация для заявления </w:t>
      </w:r>
      <w:r w:rsidR="007F0D29" w:rsidRPr="007F0D29">
        <w:rPr>
          <w:i/>
          <w:iCs/>
        </w:rPr>
        <w:t>которых получена 1</w:t>
      </w:r>
      <w:r w:rsidR="007F0D29">
        <w:rPr>
          <w:i/>
          <w:iCs/>
        </w:rPr>
        <w:t> </w:t>
      </w:r>
      <w:r w:rsidR="008F6325">
        <w:rPr>
          <w:i/>
          <w:iCs/>
        </w:rPr>
        <w:t>января</w:t>
      </w:r>
      <w:r w:rsidRPr="007F0D29">
        <w:rPr>
          <w:i/>
          <w:iCs/>
        </w:rPr>
        <w:t xml:space="preserve"> 2025</w:t>
      </w:r>
      <w:r w:rsidR="007F0D29">
        <w:rPr>
          <w:i/>
          <w:iCs/>
        </w:rPr>
        <w:t> </w:t>
      </w:r>
      <w:r w:rsidR="008F6325">
        <w:rPr>
          <w:i/>
          <w:iCs/>
        </w:rPr>
        <w:t>года</w:t>
      </w:r>
      <w:r w:rsidR="007F0D29">
        <w:rPr>
          <w:i/>
          <w:iCs/>
        </w:rPr>
        <w:t xml:space="preserve"> или после этой даты</w:t>
      </w:r>
      <w:r w:rsidRPr="007F0D29">
        <w:rPr>
          <w:i/>
          <w:iCs/>
        </w:rPr>
        <w:t>.</w:t>
      </w:r>
      <w:bookmarkEnd w:id="48"/>
    </w:p>
    <w:p w14:paraId="73A2793A" w14:textId="01CC5919" w:rsidR="004E3D9F" w:rsidRPr="00EF3867" w:rsidRDefault="004E3D9F" w:rsidP="00FA1DBF">
      <w:r w:rsidRPr="00EF3867">
        <w:t>3</w:t>
      </w:r>
      <w:r w:rsidRPr="00EF3867">
        <w:tab/>
      </w:r>
      <w:r w:rsidR="00D329A4" w:rsidRPr="00D329A4">
        <w:t xml:space="preserve">Кроме того, Комитет пришел к выводу, что Бюро должно рассмотреть характеристики воздушных </w:t>
      </w:r>
      <w:r w:rsidR="00D329A4" w:rsidRPr="00D329A4">
        <w:rPr>
          <w:lang w:val="en-GB"/>
        </w:rPr>
        <w:t>ESIM</w:t>
      </w:r>
      <w:r w:rsidR="00D329A4" w:rsidRPr="00D329A4">
        <w:t xml:space="preserve"> в отношении соответствия пределам</w:t>
      </w:r>
      <w:r w:rsidR="00EF3867">
        <w:t xml:space="preserve"> п</w:t>
      </w:r>
      <w:r w:rsidR="00D329A4" w:rsidRPr="00D329A4">
        <w:t>.</w:t>
      </w:r>
      <w:r w:rsidR="00EF3867">
        <w:t>п</w:t>
      </w:r>
      <w:r w:rsidR="00D329A4" w:rsidRPr="00D329A4">
        <w:t>.м. на поверхности Земли, указанным в Части</w:t>
      </w:r>
      <w:r w:rsidR="00EF3867">
        <w:t> </w:t>
      </w:r>
      <w:r w:rsidR="00D329A4" w:rsidRPr="00D329A4">
        <w:rPr>
          <w:lang w:val="en-GB"/>
        </w:rPr>
        <w:t>II</w:t>
      </w:r>
      <w:r w:rsidR="00D329A4" w:rsidRPr="00D329A4">
        <w:t xml:space="preserve"> Дополнения</w:t>
      </w:r>
      <w:r w:rsidR="00EF3867">
        <w:t> </w:t>
      </w:r>
      <w:r w:rsidR="00D329A4" w:rsidRPr="00D329A4">
        <w:t>1 к Резолюции</w:t>
      </w:r>
      <w:r w:rsidR="00EF3867">
        <w:t> </w:t>
      </w:r>
      <w:r w:rsidR="00D329A4" w:rsidRPr="00EF3867">
        <w:rPr>
          <w:b/>
          <w:bCs/>
        </w:rPr>
        <w:t>123 (ВКР-23)</w:t>
      </w:r>
      <w:r w:rsidR="00FE4C47">
        <w:t xml:space="preserve">, </w:t>
      </w:r>
      <w:r w:rsidR="00D329A4" w:rsidRPr="00D329A4">
        <w:t xml:space="preserve">используя методику, изложенную в Правиле процедуры по расчету </w:t>
      </w:r>
      <w:bookmarkStart w:id="49" w:name="_Hlk173402616"/>
      <w:r w:rsidR="00D329A4" w:rsidRPr="00D329A4">
        <w:t xml:space="preserve">уровней плотности потока мощности, создаваемых воздушными </w:t>
      </w:r>
      <w:bookmarkEnd w:id="49"/>
      <w:r w:rsidR="00D329A4" w:rsidRPr="00D329A4">
        <w:rPr>
          <w:lang w:val="en-GB"/>
        </w:rPr>
        <w:t>ESIM</w:t>
      </w:r>
      <w:r w:rsidR="00D329A4" w:rsidRPr="00D329A4">
        <w:t xml:space="preserve">, и их </w:t>
      </w:r>
      <w:r w:rsidR="00D329A4" w:rsidRPr="00FE4C47">
        <w:t>проверк</w:t>
      </w:r>
      <w:r w:rsidR="00FE4C47" w:rsidRPr="00FE4C47">
        <w:t>е</w:t>
      </w:r>
      <w:r w:rsidR="00D329A4" w:rsidRPr="00D329A4">
        <w:t xml:space="preserve"> с учетом пределов, указанных в Дополнении</w:t>
      </w:r>
      <w:r w:rsidR="00EF3867">
        <w:t> </w:t>
      </w:r>
      <w:r w:rsidR="00D329A4" w:rsidRPr="00D329A4">
        <w:t>3 к Резолюции</w:t>
      </w:r>
      <w:r w:rsidR="00EF3867">
        <w:t> </w:t>
      </w:r>
      <w:r w:rsidR="00D329A4" w:rsidRPr="00EF3867">
        <w:rPr>
          <w:b/>
          <w:bCs/>
        </w:rPr>
        <w:t>169 (Пересм. ВКР-23)</w:t>
      </w:r>
      <w:r w:rsidR="00D329A4" w:rsidRPr="00D329A4">
        <w:t>, Дополнени</w:t>
      </w:r>
      <w:r w:rsidR="00EF3867">
        <w:t>и </w:t>
      </w:r>
      <w:r w:rsidR="00D329A4" w:rsidRPr="00D329A4">
        <w:t>2 к Резолюции</w:t>
      </w:r>
      <w:r w:rsidR="00EF3867">
        <w:t> </w:t>
      </w:r>
      <w:r w:rsidR="00D329A4" w:rsidRPr="00EF3867">
        <w:rPr>
          <w:b/>
          <w:bCs/>
        </w:rPr>
        <w:t>121 (ВКР-23)</w:t>
      </w:r>
      <w:r w:rsidR="00D329A4" w:rsidRPr="00D329A4">
        <w:t xml:space="preserve"> и Дополнени</w:t>
      </w:r>
      <w:r w:rsidR="00EF3867">
        <w:t>и </w:t>
      </w:r>
      <w:r w:rsidR="00D329A4" w:rsidRPr="00D329A4">
        <w:t>2 к Резолюции</w:t>
      </w:r>
      <w:r w:rsidR="00EF3867">
        <w:t> </w:t>
      </w:r>
      <w:r w:rsidR="00D329A4" w:rsidRPr="00EF3867">
        <w:rPr>
          <w:b/>
          <w:bCs/>
        </w:rPr>
        <w:t>123 (ВКР-23)</w:t>
      </w:r>
      <w:r w:rsidR="00D329A4" w:rsidRPr="00D329A4">
        <w:t xml:space="preserve">. </w:t>
      </w:r>
      <w:r w:rsidR="00D329A4" w:rsidRPr="00EF3867">
        <w:t>Заключения должны соответствовать</w:t>
      </w:r>
      <w:r w:rsidR="00EF3867">
        <w:t xml:space="preserve"> п</w:t>
      </w:r>
      <w:r w:rsidR="00D329A4" w:rsidRPr="00EF3867">
        <w:t>.</w:t>
      </w:r>
      <w:r w:rsidR="00EF3867">
        <w:t> </w:t>
      </w:r>
      <w:r w:rsidR="00D329A4" w:rsidRPr="00EF3867">
        <w:rPr>
          <w:b/>
          <w:bCs/>
        </w:rPr>
        <w:t>11.31</w:t>
      </w:r>
      <w:r w:rsidR="00D329A4" w:rsidRPr="00EF3867">
        <w:t>.</w:t>
      </w:r>
    </w:p>
    <w:p w14:paraId="3B119DF5" w14:textId="31FDEFEE" w:rsidR="004E3D9F" w:rsidRPr="00EF3867" w:rsidRDefault="004E3D9F" w:rsidP="00FA1DBF">
      <w:pPr>
        <w:rPr>
          <w:szCs w:val="24"/>
        </w:rPr>
      </w:pPr>
      <w:r w:rsidRPr="00EF3867">
        <w:t>4</w:t>
      </w:r>
      <w:r w:rsidRPr="00EF3867">
        <w:tab/>
      </w:r>
      <w:r w:rsidR="00EF3867" w:rsidRPr="00EF3867">
        <w:rPr>
          <w:szCs w:val="24"/>
        </w:rPr>
        <w:t>В отношении положений, содержащихся в Части</w:t>
      </w:r>
      <w:r w:rsidR="00EF3867">
        <w:rPr>
          <w:szCs w:val="24"/>
        </w:rPr>
        <w:t> </w:t>
      </w:r>
      <w:r w:rsidR="00EF3867" w:rsidRPr="00EF3867">
        <w:rPr>
          <w:szCs w:val="24"/>
        </w:rPr>
        <w:t>1 Дополнения</w:t>
      </w:r>
      <w:r w:rsidR="00EF3867">
        <w:rPr>
          <w:szCs w:val="24"/>
        </w:rPr>
        <w:t> </w:t>
      </w:r>
      <w:r w:rsidR="00EF3867" w:rsidRPr="00EF3867">
        <w:rPr>
          <w:szCs w:val="24"/>
        </w:rPr>
        <w:t>1 и</w:t>
      </w:r>
      <w:r w:rsidR="00EF3867">
        <w:rPr>
          <w:szCs w:val="24"/>
        </w:rPr>
        <w:t xml:space="preserve"> в</w:t>
      </w:r>
      <w:r w:rsidR="00EF3867" w:rsidRPr="00EF3867">
        <w:rPr>
          <w:szCs w:val="24"/>
        </w:rPr>
        <w:t xml:space="preserve"> Дополнении</w:t>
      </w:r>
      <w:r w:rsidR="00EF3867">
        <w:rPr>
          <w:szCs w:val="24"/>
        </w:rPr>
        <w:t> </w:t>
      </w:r>
      <w:r w:rsidR="00EF3867" w:rsidRPr="00EF3867">
        <w:rPr>
          <w:szCs w:val="24"/>
        </w:rPr>
        <w:t>3 к Резолюции</w:t>
      </w:r>
      <w:r w:rsidR="00EF3867">
        <w:rPr>
          <w:szCs w:val="24"/>
        </w:rPr>
        <w:t> </w:t>
      </w:r>
      <w:r w:rsidR="00EF3867" w:rsidRPr="00EF3867">
        <w:rPr>
          <w:b/>
          <w:bCs/>
          <w:szCs w:val="24"/>
        </w:rPr>
        <w:t>123 (ВКР-23)</w:t>
      </w:r>
      <w:r w:rsidR="00EF3867" w:rsidRPr="00EF3867">
        <w:rPr>
          <w:szCs w:val="24"/>
        </w:rPr>
        <w:t xml:space="preserve">, Комитет далее пришел к </w:t>
      </w:r>
      <w:r w:rsidR="00EF3867">
        <w:rPr>
          <w:szCs w:val="24"/>
        </w:rPr>
        <w:t>заключению</w:t>
      </w:r>
      <w:r w:rsidR="00EF3867" w:rsidRPr="00EF3867">
        <w:rPr>
          <w:szCs w:val="24"/>
        </w:rPr>
        <w:t>, что Бюро не должно проводить рассмотрени</w:t>
      </w:r>
      <w:r w:rsidR="00EF3867">
        <w:rPr>
          <w:szCs w:val="24"/>
        </w:rPr>
        <w:t>е</w:t>
      </w:r>
      <w:r w:rsidR="00EF3867" w:rsidRPr="00EF3867">
        <w:rPr>
          <w:szCs w:val="24"/>
        </w:rPr>
        <w:t xml:space="preserve">. Заявляющая администрация системы НГСО ФСС, с которой взаимодействуют </w:t>
      </w:r>
      <w:r w:rsidR="00EF3867" w:rsidRPr="00EF3867">
        <w:rPr>
          <w:szCs w:val="24"/>
          <w:lang w:val="en-GB"/>
        </w:rPr>
        <w:t>ESIM</w:t>
      </w:r>
      <w:r w:rsidR="00EF3867" w:rsidRPr="00EF3867">
        <w:rPr>
          <w:szCs w:val="24"/>
        </w:rPr>
        <w:t xml:space="preserve">, должна обеспечить соблюдение этих положений при представлении требуемого согласно </w:t>
      </w:r>
      <w:r w:rsidR="00EF3867">
        <w:rPr>
          <w:szCs w:val="24"/>
        </w:rPr>
        <w:t>элементу </w:t>
      </w:r>
      <w:r w:rsidR="00EF3867" w:rsidRPr="00EF3867">
        <w:rPr>
          <w:szCs w:val="24"/>
          <w:lang w:val="en-GB"/>
        </w:rPr>
        <w:t>A</w:t>
      </w:r>
      <w:r w:rsidR="00EF3867" w:rsidRPr="00EF3867">
        <w:rPr>
          <w:szCs w:val="24"/>
        </w:rPr>
        <w:t>.34.</w:t>
      </w:r>
      <w:r w:rsidR="00EF3867" w:rsidRPr="00EF3867">
        <w:rPr>
          <w:szCs w:val="24"/>
          <w:lang w:val="en-GB"/>
        </w:rPr>
        <w:t>a</w:t>
      </w:r>
      <w:r w:rsidR="00EF3867" w:rsidRPr="00EF3867">
        <w:rPr>
          <w:szCs w:val="24"/>
        </w:rPr>
        <w:t xml:space="preserve"> Дополнения</w:t>
      </w:r>
      <w:r w:rsidR="00EF3867">
        <w:rPr>
          <w:szCs w:val="24"/>
        </w:rPr>
        <w:t> </w:t>
      </w:r>
      <w:r w:rsidR="00EF3867" w:rsidRPr="00EF3867">
        <w:rPr>
          <w:szCs w:val="24"/>
        </w:rPr>
        <w:t>2 к Приложению</w:t>
      </w:r>
      <w:r w:rsidR="00EF3867">
        <w:rPr>
          <w:szCs w:val="24"/>
        </w:rPr>
        <w:t> </w:t>
      </w:r>
      <w:r w:rsidR="00EF3867" w:rsidRPr="00EF3867">
        <w:rPr>
          <w:b/>
          <w:bCs/>
          <w:szCs w:val="24"/>
        </w:rPr>
        <w:t>4</w:t>
      </w:r>
      <w:r w:rsidR="00EF3867" w:rsidRPr="00EF3867">
        <w:rPr>
          <w:szCs w:val="24"/>
        </w:rPr>
        <w:t xml:space="preserve"> обязательства эксплуат</w:t>
      </w:r>
      <w:r w:rsidR="00EF3867">
        <w:rPr>
          <w:szCs w:val="24"/>
        </w:rPr>
        <w:t>ировать</w:t>
      </w:r>
      <w:r w:rsidR="00EF3867" w:rsidRPr="00EF3867">
        <w:rPr>
          <w:szCs w:val="24"/>
        </w:rPr>
        <w:t xml:space="preserve"> </w:t>
      </w:r>
      <w:r w:rsidR="00EF3867" w:rsidRPr="00EF3867">
        <w:rPr>
          <w:szCs w:val="24"/>
          <w:lang w:val="en-GB"/>
        </w:rPr>
        <w:t>ESIMS</w:t>
      </w:r>
      <w:r w:rsidR="00EF3867" w:rsidRPr="00EF3867">
        <w:rPr>
          <w:szCs w:val="24"/>
        </w:rPr>
        <w:t xml:space="preserve"> в соответствии с Регламентом радиосвязи и Резолюцией</w:t>
      </w:r>
      <w:r w:rsidR="00EF3867">
        <w:rPr>
          <w:szCs w:val="24"/>
        </w:rPr>
        <w:t> </w:t>
      </w:r>
      <w:r w:rsidR="00EF3867" w:rsidRPr="00EF3867">
        <w:rPr>
          <w:b/>
          <w:bCs/>
          <w:szCs w:val="24"/>
        </w:rPr>
        <w:t>123 (ВКР-23)</w:t>
      </w:r>
      <w:r w:rsidR="00EF3867" w:rsidRPr="00EF3867">
        <w:rPr>
          <w:szCs w:val="24"/>
        </w:rPr>
        <w:t>.</w:t>
      </w:r>
    </w:p>
    <w:p w14:paraId="2DE58B75" w14:textId="169EE6BE" w:rsidR="004E3D9F" w:rsidRPr="00BB7910" w:rsidRDefault="004E3D9F" w:rsidP="00FA1DBF">
      <w:pPr>
        <w:pStyle w:val="Reasons"/>
      </w:pPr>
      <w:bookmarkStart w:id="50" w:name="lt_pId192"/>
      <w:r>
        <w:rPr>
          <w:b/>
          <w:bCs/>
          <w:i/>
          <w:iCs/>
        </w:rPr>
        <w:t>Основания</w:t>
      </w:r>
      <w:r w:rsidRPr="00EF3867">
        <w:rPr>
          <w:b/>
          <w:bCs/>
          <w:i/>
          <w:iCs/>
        </w:rPr>
        <w:t>:</w:t>
      </w:r>
      <w:r w:rsidRPr="00EF3867">
        <w:rPr>
          <w:i/>
          <w:iCs/>
        </w:rPr>
        <w:t xml:space="preserve"> </w:t>
      </w:r>
      <w:r w:rsidR="00EF3867">
        <w:rPr>
          <w:i/>
          <w:iCs/>
        </w:rPr>
        <w:t>для</w:t>
      </w:r>
      <w:r w:rsidR="00EF3867" w:rsidRPr="00EF3867">
        <w:rPr>
          <w:i/>
          <w:iCs/>
        </w:rPr>
        <w:t xml:space="preserve"> </w:t>
      </w:r>
      <w:r w:rsidR="00EF3867">
        <w:rPr>
          <w:i/>
          <w:iCs/>
        </w:rPr>
        <w:t>того</w:t>
      </w:r>
      <w:r w:rsidR="00EF3867" w:rsidRPr="00EF3867">
        <w:rPr>
          <w:i/>
          <w:iCs/>
        </w:rPr>
        <w:t xml:space="preserve"> </w:t>
      </w:r>
      <w:r w:rsidR="00EF3867">
        <w:rPr>
          <w:i/>
          <w:iCs/>
        </w:rPr>
        <w:t>чтобы</w:t>
      </w:r>
      <w:r w:rsidR="00EF3867" w:rsidRPr="00EF3867">
        <w:rPr>
          <w:i/>
          <w:iCs/>
        </w:rPr>
        <w:t xml:space="preserve"> </w:t>
      </w:r>
      <w:r w:rsidR="00EF3867">
        <w:rPr>
          <w:i/>
          <w:iCs/>
        </w:rPr>
        <w:t>у</w:t>
      </w:r>
      <w:r w:rsidR="00EF3867" w:rsidRPr="00EF3867">
        <w:rPr>
          <w:i/>
          <w:iCs/>
        </w:rPr>
        <w:t>точнить, какие пределы должн</w:t>
      </w:r>
      <w:r w:rsidR="00D34A7A">
        <w:rPr>
          <w:i/>
          <w:iCs/>
        </w:rPr>
        <w:t>о</w:t>
      </w:r>
      <w:r w:rsidR="00EF3867" w:rsidRPr="00EF3867">
        <w:rPr>
          <w:i/>
          <w:iCs/>
        </w:rPr>
        <w:t xml:space="preserve"> рассматривать Бюро.</w:t>
      </w:r>
      <w:bookmarkEnd w:id="50"/>
      <w:r w:rsidRPr="00EF3867">
        <w:rPr>
          <w:i/>
          <w:iCs/>
        </w:rPr>
        <w:t xml:space="preserve"> </w:t>
      </w:r>
    </w:p>
    <w:p w14:paraId="6EC36F81" w14:textId="4F3C9AB0" w:rsidR="004E3D9F" w:rsidRPr="004E3D9F" w:rsidRDefault="004E3D9F" w:rsidP="00FA1DBF">
      <w:r w:rsidRPr="0030002F">
        <w:rPr>
          <w:rFonts w:cstheme="minorHAnsi"/>
          <w:i/>
          <w:iCs/>
          <w:szCs w:val="28"/>
        </w:rPr>
        <w:t>Дата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вступления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в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силу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настоящего</w:t>
      </w:r>
      <w:r w:rsidRPr="00064949">
        <w:rPr>
          <w:rFonts w:cstheme="minorHAnsi"/>
          <w:i/>
          <w:iCs/>
          <w:szCs w:val="28"/>
        </w:rPr>
        <w:t xml:space="preserve"> </w:t>
      </w:r>
      <w:r w:rsidRPr="0030002F">
        <w:rPr>
          <w:rFonts w:cstheme="minorHAnsi"/>
          <w:i/>
          <w:iCs/>
          <w:szCs w:val="28"/>
        </w:rPr>
        <w:t>Правила</w:t>
      </w:r>
      <w:r w:rsidRPr="00064949">
        <w:rPr>
          <w:rFonts w:cstheme="minorHAnsi"/>
          <w:i/>
          <w:iCs/>
          <w:szCs w:val="28"/>
        </w:rPr>
        <w:t>: 1</w:t>
      </w:r>
      <w:r w:rsidRPr="00064949">
        <w:rPr>
          <w:rFonts w:cstheme="minorHAnsi"/>
          <w:i/>
          <w:iCs/>
          <w:szCs w:val="28"/>
          <w:lang w:val="en-GB"/>
        </w:rPr>
        <w:t> </w:t>
      </w:r>
      <w:r>
        <w:rPr>
          <w:rFonts w:cstheme="minorHAnsi"/>
          <w:i/>
          <w:iCs/>
          <w:szCs w:val="28"/>
        </w:rPr>
        <w:t>января</w:t>
      </w:r>
      <w:r w:rsidRPr="00064949">
        <w:rPr>
          <w:rFonts w:cstheme="minorHAnsi"/>
          <w:i/>
          <w:iCs/>
          <w:szCs w:val="28"/>
        </w:rPr>
        <w:t xml:space="preserve"> 2025</w:t>
      </w:r>
      <w:r w:rsidRPr="00064949">
        <w:rPr>
          <w:rFonts w:cstheme="minorHAnsi"/>
          <w:i/>
          <w:iCs/>
          <w:szCs w:val="28"/>
          <w:lang w:val="en-GB"/>
        </w:rPr>
        <w:t> </w:t>
      </w:r>
      <w:r>
        <w:rPr>
          <w:rFonts w:cstheme="minorHAnsi"/>
          <w:i/>
          <w:iCs/>
          <w:szCs w:val="28"/>
        </w:rPr>
        <w:t>года</w:t>
      </w:r>
      <w:r w:rsidRPr="00064949">
        <w:rPr>
          <w:rFonts w:cstheme="minorHAnsi"/>
          <w:i/>
          <w:iCs/>
          <w:szCs w:val="28"/>
        </w:rPr>
        <w:t>.</w:t>
      </w:r>
    </w:p>
    <w:p w14:paraId="0A7A6890" w14:textId="304426F4" w:rsidR="004E3D9F" w:rsidRPr="004E3D9F" w:rsidRDefault="004E3D9F" w:rsidP="00FA1DBF">
      <w:pPr>
        <w:spacing w:before="720"/>
        <w:jc w:val="center"/>
      </w:pPr>
      <w:r>
        <w:t>______________</w:t>
      </w:r>
    </w:p>
    <w:sectPr w:rsidR="004E3D9F" w:rsidRPr="004E3D9F" w:rsidSect="00B968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134" w:left="1134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3020B" w14:textId="77777777" w:rsidR="00FD504F" w:rsidRDefault="00FD504F">
      <w:r>
        <w:separator/>
      </w:r>
    </w:p>
  </w:endnote>
  <w:endnote w:type="continuationSeparator" w:id="0">
    <w:p w14:paraId="4A894385" w14:textId="77777777" w:rsidR="00FD504F" w:rsidRDefault="00FD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C31BB" w14:textId="77777777" w:rsidR="00FD0486" w:rsidRDefault="00FD0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A9DB9" w14:textId="708C8BCD" w:rsidR="003E3801" w:rsidRPr="00FD0486" w:rsidRDefault="003E3801" w:rsidP="00FD04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DF721" w14:textId="0CBD7EBA" w:rsidR="004C6A68" w:rsidRPr="004C2587" w:rsidRDefault="004C6A68" w:rsidP="004C6A68">
    <w:pPr>
      <w:pStyle w:val="FirstFooter"/>
      <w:ind w:left="-397" w:right="-397"/>
      <w:jc w:val="center"/>
      <w:rPr>
        <w:color w:val="4F81BD" w:themeColor="accent1"/>
        <w:sz w:val="18"/>
        <w:szCs w:val="18"/>
        <w:lang w:val="ru-RU"/>
      </w:rPr>
    </w:pPr>
    <w:r w:rsidRPr="004C2587">
      <w:rPr>
        <w:color w:val="4F81BD" w:themeColor="accent1"/>
        <w:sz w:val="18"/>
        <w:szCs w:val="18"/>
      </w:rPr>
      <w:t>International Telecommunication Union • Place des Nations, CH</w:t>
    </w:r>
    <w:r w:rsidRPr="004C2587">
      <w:rPr>
        <w:color w:val="4F81BD" w:themeColor="accent1"/>
        <w:sz w:val="18"/>
        <w:szCs w:val="18"/>
      </w:rPr>
      <w:noBreakHyphen/>
      <w:t>1211 Geneva 20, Switzerland</w:t>
    </w:r>
    <w:r w:rsidRPr="004C2587">
      <w:rPr>
        <w:color w:val="4F81BD" w:themeColor="accent1"/>
        <w:sz w:val="18"/>
        <w:szCs w:val="18"/>
      </w:rPr>
      <w:br/>
    </w:r>
    <w:r w:rsidRPr="004C2587">
      <w:rPr>
        <w:color w:val="4F81BD" w:themeColor="accent1"/>
        <w:sz w:val="18"/>
        <w:szCs w:val="18"/>
        <w:lang w:val="ru-RU"/>
      </w:rPr>
      <w:t>Тел</w:t>
    </w:r>
    <w:r w:rsidRPr="004C2587">
      <w:rPr>
        <w:color w:val="4F81BD" w:themeColor="accent1"/>
        <w:sz w:val="18"/>
        <w:szCs w:val="18"/>
      </w:rPr>
      <w:t xml:space="preserve">.: +41 22 730 5111 • </w:t>
    </w:r>
    <w:r w:rsidRPr="004C2587">
      <w:rPr>
        <w:color w:val="4F81BD" w:themeColor="accent1"/>
        <w:sz w:val="18"/>
        <w:szCs w:val="18"/>
        <w:lang w:val="ru-RU"/>
      </w:rPr>
      <w:t>Эл</w:t>
    </w:r>
    <w:r w:rsidRPr="004C2587">
      <w:rPr>
        <w:color w:val="4F81BD" w:themeColor="accent1"/>
        <w:sz w:val="18"/>
        <w:szCs w:val="18"/>
      </w:rPr>
      <w:t xml:space="preserve">. </w:t>
    </w:r>
    <w:r w:rsidRPr="004C2587">
      <w:rPr>
        <w:color w:val="4F81BD" w:themeColor="accent1"/>
        <w:sz w:val="18"/>
        <w:szCs w:val="18"/>
        <w:lang w:val="ru-RU"/>
      </w:rPr>
      <w:t>почта</w:t>
    </w:r>
    <w:r w:rsidRPr="004C2587">
      <w:rPr>
        <w:color w:val="4F81BD" w:themeColor="accent1"/>
        <w:sz w:val="18"/>
        <w:szCs w:val="18"/>
      </w:rPr>
      <w:t xml:space="preserve">: </w:t>
    </w:r>
    <w:hyperlink r:id="rId1" w:history="1">
      <w:r w:rsidRPr="004C2587">
        <w:rPr>
          <w:color w:val="0000FF"/>
          <w:sz w:val="18"/>
          <w:szCs w:val="18"/>
          <w:u w:val="single"/>
        </w:rPr>
        <w:t>itumail@itu.int</w:t>
      </w:r>
    </w:hyperlink>
    <w:r w:rsidRPr="004C2587">
      <w:rPr>
        <w:color w:val="4F81BD" w:themeColor="accent1"/>
        <w:sz w:val="18"/>
        <w:szCs w:val="18"/>
      </w:rPr>
      <w:t xml:space="preserve"> • Факс: +41 22 733 7256 • </w:t>
    </w:r>
    <w:hyperlink r:id="rId2" w:history="1">
      <w:r w:rsidRPr="004C2587">
        <w:rPr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A141A" w14:textId="77777777" w:rsidR="00FD504F" w:rsidRDefault="00FD504F">
      <w:r>
        <w:t>____________________</w:t>
      </w:r>
    </w:p>
  </w:footnote>
  <w:footnote w:type="continuationSeparator" w:id="0">
    <w:p w14:paraId="607AADD0" w14:textId="77777777" w:rsidR="00FD504F" w:rsidRDefault="00FD504F">
      <w:r>
        <w:continuationSeparator/>
      </w:r>
    </w:p>
  </w:footnote>
  <w:footnote w:id="1">
    <w:p w14:paraId="5B608F6B" w14:textId="0EEAF51A" w:rsidR="00720642" w:rsidRPr="00CE7102" w:rsidRDefault="00720642" w:rsidP="00DF782A">
      <w:pPr>
        <w:pStyle w:val="FootnoteText"/>
        <w:tabs>
          <w:tab w:val="clear" w:pos="284"/>
          <w:tab w:val="left" w:pos="567"/>
        </w:tabs>
        <w:rPr>
          <w:lang w:val="ru-RU"/>
        </w:rPr>
      </w:pPr>
      <w:bookmarkStart w:id="9" w:name="lt_pId195"/>
      <w:bookmarkStart w:id="10" w:name="lt_pId196"/>
      <w:r w:rsidRPr="00720642">
        <w:rPr>
          <w:rStyle w:val="FootnoteReference"/>
          <w:lang w:val="ru-RU"/>
        </w:rPr>
        <w:t>1</w:t>
      </w:r>
      <w:r>
        <w:rPr>
          <w:rStyle w:val="FootnoteReference"/>
        </w:rPr>
        <w:t>bis</w:t>
      </w:r>
      <w:r w:rsidR="00DF782A">
        <w:rPr>
          <w:lang w:val="ru-RU"/>
        </w:rPr>
        <w:tab/>
      </w:r>
      <w:r w:rsidRPr="00CE7102">
        <w:rPr>
          <w:lang w:val="ru-RU"/>
        </w:rPr>
        <w:t>Заинтересованные администрации могут просить Бюро использовать другую основную базу данных.</w:t>
      </w:r>
      <w:bookmarkEnd w:id="9"/>
    </w:p>
    <w:bookmarkEnd w:id="10"/>
  </w:footnote>
  <w:footnote w:id="2">
    <w:p w14:paraId="1C7E83CF" w14:textId="77777777" w:rsidR="00DF782A" w:rsidRPr="00DF782A" w:rsidRDefault="00DF782A" w:rsidP="00BB7910">
      <w:pPr>
        <w:pStyle w:val="FootnoteText"/>
        <w:tabs>
          <w:tab w:val="clear" w:pos="284"/>
          <w:tab w:val="left" w:pos="567"/>
        </w:tabs>
        <w:rPr>
          <w:lang w:val="ru-RU"/>
        </w:rPr>
      </w:pPr>
      <w:r w:rsidRPr="00FD0486">
        <w:rPr>
          <w:rStyle w:val="FootnoteReference"/>
          <w:lang w:val="ru-RU"/>
        </w:rPr>
        <w:t>2</w:t>
      </w:r>
      <w:r w:rsidRPr="00BB7910">
        <w:rPr>
          <w:rStyle w:val="FootnoteReference"/>
        </w:rPr>
        <w:t>bis</w:t>
      </w:r>
      <w:r w:rsidRPr="00DF782A">
        <w:rPr>
          <w:rStyle w:val="FootnoteReference"/>
          <w:lang w:val="ru-RU"/>
        </w:rPr>
        <w:tab/>
      </w:r>
      <w:r w:rsidRPr="00FD0486">
        <w:rPr>
          <w:lang w:val="ru-RU"/>
        </w:rPr>
        <w:t>Заинтересованные</w:t>
      </w:r>
      <w:r w:rsidRPr="00CE7102">
        <w:rPr>
          <w:lang w:val="ru-RU"/>
        </w:rPr>
        <w:t xml:space="preserve"> администрации могут просить Бюро использовать другую основную базу данных.</w:t>
      </w:r>
    </w:p>
  </w:footnote>
  <w:footnote w:id="3">
    <w:p w14:paraId="2AD5CC2F" w14:textId="77777777" w:rsidR="00695E9B" w:rsidRPr="00695E9B" w:rsidDel="00695E9B" w:rsidRDefault="00695E9B" w:rsidP="00BB7910">
      <w:pPr>
        <w:pStyle w:val="FootnoteText"/>
        <w:tabs>
          <w:tab w:val="clear" w:pos="284"/>
        </w:tabs>
        <w:rPr>
          <w:del w:id="24" w:author="Elena Fedosova" w:date="2024-07-29T11:07:00Z"/>
          <w:lang w:val="ru-RU"/>
        </w:rPr>
      </w:pPr>
      <w:del w:id="25" w:author="Elena Fedosova" w:date="2024-07-29T11:07:00Z">
        <w:r w:rsidRPr="00695E9B" w:rsidDel="00695E9B">
          <w:rPr>
            <w:rStyle w:val="FootnoteReference"/>
            <w:lang w:val="ru-RU"/>
          </w:rPr>
          <w:delText>3</w:delText>
        </w:r>
        <w:r w:rsidRPr="00695E9B" w:rsidDel="00695E9B">
          <w:rPr>
            <w:lang w:val="ru-RU"/>
          </w:rPr>
          <w:tab/>
          <w:delText xml:space="preserve">В </w:delText>
        </w:r>
        <w:r w:rsidRPr="005772F7" w:rsidDel="00695E9B">
          <w:delText>отношении</w:delText>
        </w:r>
        <w:r w:rsidRPr="00695E9B" w:rsidDel="00695E9B">
          <w:rPr>
            <w:lang w:val="ru-RU"/>
          </w:rPr>
          <w:delText xml:space="preserve"> запроса от нового Государства-Члена, полученного до 17 ноября 2007 года, должно применяться отношение </w:delText>
        </w:r>
        <w:r w:rsidRPr="00B679FB" w:rsidDel="00695E9B">
          <w:rPr>
            <w:rFonts w:hint="eastAsia"/>
            <w:i/>
            <w:iCs/>
          </w:rPr>
          <w:delText>C</w:delText>
        </w:r>
        <w:r w:rsidRPr="00695E9B" w:rsidDel="00695E9B">
          <w:rPr>
            <w:rFonts w:hint="eastAsia"/>
            <w:i/>
            <w:iCs/>
            <w:lang w:val="ru-RU"/>
          </w:rPr>
          <w:delText>/</w:delText>
        </w:r>
        <w:r w:rsidRPr="00B679FB" w:rsidDel="00695E9B">
          <w:rPr>
            <w:rFonts w:hint="eastAsia"/>
            <w:i/>
            <w:iCs/>
          </w:rPr>
          <w:delText>I</w:delText>
        </w:r>
        <w:r w:rsidRPr="00695E9B" w:rsidDel="00695E9B">
          <w:rPr>
            <w:lang w:val="ru-RU"/>
          </w:rPr>
          <w:delText>, равное 25 дБ для единичной помехи и 21 дБ для совокупной помехи.</w:delText>
        </w:r>
      </w:del>
    </w:p>
  </w:footnote>
  <w:footnote w:id="4">
    <w:p w14:paraId="7B88356A" w14:textId="1B3642AA" w:rsidR="008F1AE7" w:rsidRPr="00FD0486" w:rsidRDefault="008F1AE7" w:rsidP="00BB7910">
      <w:pPr>
        <w:pStyle w:val="FootnoteText"/>
        <w:tabs>
          <w:tab w:val="clear" w:pos="284"/>
        </w:tabs>
        <w:rPr>
          <w:rFonts w:eastAsia="SimSun"/>
          <w:lang w:val="ru-RU" w:eastAsia="ar-SA"/>
        </w:rPr>
      </w:pPr>
      <w:r>
        <w:rPr>
          <w:rStyle w:val="FootnoteReference"/>
        </w:rPr>
        <w:footnoteRef/>
      </w:r>
      <w:bookmarkStart w:id="34" w:name="lt_pId197"/>
      <w:r w:rsidRPr="00FD0486">
        <w:rPr>
          <w:lang w:val="ru-RU"/>
        </w:rPr>
        <w:tab/>
      </w:r>
      <w:bookmarkEnd w:id="34"/>
      <w:r w:rsidR="003B2E83" w:rsidRPr="00FD0486">
        <w:rPr>
          <w:lang w:val="ru-RU"/>
        </w:rPr>
        <w:t>Частотные присвоения, подпадающие под действие Резолюции</w:t>
      </w:r>
      <w:r w:rsidR="003B2E83">
        <w:t> </w:t>
      </w:r>
      <w:r w:rsidR="003B2E83" w:rsidRPr="00FD0486">
        <w:rPr>
          <w:b/>
          <w:bCs/>
          <w:lang w:val="ru-RU"/>
        </w:rPr>
        <w:t>35 (Пересм. ВКР-23)</w:t>
      </w:r>
      <w:r w:rsidR="003B2E83" w:rsidRPr="00FD0486">
        <w:rPr>
          <w:lang w:val="ru-RU"/>
        </w:rPr>
        <w:t xml:space="preserve">, это частотные присвоения систем НГСО в полосах частот и службах, </w:t>
      </w:r>
      <w:r w:rsidR="00C67EF1" w:rsidRPr="00FD0486">
        <w:rPr>
          <w:lang w:val="ru-RU"/>
        </w:rPr>
        <w:t xml:space="preserve">которые </w:t>
      </w:r>
      <w:r w:rsidR="003B2E83" w:rsidRPr="00FD0486">
        <w:rPr>
          <w:lang w:val="ru-RU"/>
        </w:rPr>
        <w:t>перечислены в таблице в пункте</w:t>
      </w:r>
      <w:r w:rsidR="003B2E83">
        <w:t> </w:t>
      </w:r>
      <w:r w:rsidR="003B2E83" w:rsidRPr="00FD0486">
        <w:rPr>
          <w:lang w:val="ru-RU"/>
        </w:rPr>
        <w:t xml:space="preserve">1 раздела </w:t>
      </w:r>
      <w:r w:rsidR="003B2E83" w:rsidRPr="00FD0486">
        <w:rPr>
          <w:i/>
          <w:iCs/>
          <w:lang w:val="ru-RU"/>
        </w:rPr>
        <w:t>решает</w:t>
      </w:r>
      <w:r w:rsidR="003B2E83" w:rsidRPr="00FD0486">
        <w:rPr>
          <w:lang w:val="ru-RU"/>
        </w:rPr>
        <w:t xml:space="preserve"> Резолюции</w:t>
      </w:r>
      <w:r w:rsidR="003B2E83">
        <w:t> </w:t>
      </w:r>
      <w:r w:rsidR="003B2E83" w:rsidRPr="00FD0486">
        <w:rPr>
          <w:b/>
          <w:bCs/>
          <w:lang w:val="ru-RU"/>
        </w:rPr>
        <w:t>35 (Пересм. ВКР-23)</w:t>
      </w:r>
      <w:r w:rsidR="003B2E83" w:rsidRPr="00FD0486">
        <w:rPr>
          <w:lang w:val="ru-RU"/>
        </w:rPr>
        <w:t>.</w:t>
      </w:r>
    </w:p>
  </w:footnote>
  <w:footnote w:id="5">
    <w:p w14:paraId="5120A32A" w14:textId="4B7DC12E" w:rsidR="00D90DA7" w:rsidRPr="00FD0486" w:rsidRDefault="00D90DA7" w:rsidP="00CF67E6">
      <w:pPr>
        <w:pStyle w:val="FootnoteText"/>
        <w:tabs>
          <w:tab w:val="clear" w:pos="284"/>
        </w:tabs>
        <w:rPr>
          <w:rFonts w:cstheme="minorHAnsi"/>
          <w:szCs w:val="24"/>
          <w:lang w:val="ru-RU"/>
        </w:rPr>
      </w:pPr>
      <w:r>
        <w:rPr>
          <w:rStyle w:val="FootnoteReference"/>
        </w:rPr>
        <w:footnoteRef/>
      </w:r>
      <w:bookmarkStart w:id="35" w:name="lt_pId198"/>
      <w:r w:rsidRPr="00FD0486">
        <w:rPr>
          <w:lang w:val="ru-RU"/>
        </w:rPr>
        <w:tab/>
      </w:r>
      <w:bookmarkEnd w:id="35"/>
      <w:r w:rsidR="003D6FBF" w:rsidRPr="00FD0486">
        <w:rPr>
          <w:rFonts w:eastAsia="SimSun"/>
          <w:lang w:val="ru-RU" w:eastAsia="ar-SA"/>
        </w:rPr>
        <w:t xml:space="preserve">Изменения ограничиваются уменьшением числа орбитальных плоскостей (элемент данных </w:t>
      </w:r>
      <w:r w:rsidR="003D6FBF" w:rsidRPr="003D6FBF">
        <w:rPr>
          <w:rFonts w:eastAsia="SimSun"/>
          <w:lang w:eastAsia="ar-SA"/>
        </w:rPr>
        <w:t>A</w:t>
      </w:r>
      <w:r w:rsidR="003D6FBF" w:rsidRPr="00FD0486">
        <w:rPr>
          <w:rFonts w:eastAsia="SimSun"/>
          <w:lang w:val="ru-RU" w:eastAsia="ar-SA"/>
        </w:rPr>
        <w:t>.4.</w:t>
      </w:r>
      <w:r w:rsidR="003D6FBF" w:rsidRPr="003D6FBF">
        <w:rPr>
          <w:rFonts w:eastAsia="SimSun"/>
          <w:lang w:eastAsia="ar-SA"/>
        </w:rPr>
        <w:t>b</w:t>
      </w:r>
      <w:r w:rsidR="003D6FBF" w:rsidRPr="00FD0486">
        <w:rPr>
          <w:rFonts w:eastAsia="SimSun"/>
          <w:lang w:val="ru-RU" w:eastAsia="ar-SA"/>
        </w:rPr>
        <w:t>.2 Приложения</w:t>
      </w:r>
      <w:r w:rsidR="003D6FBF">
        <w:rPr>
          <w:rFonts w:eastAsia="SimSun"/>
          <w:lang w:eastAsia="ar-SA"/>
        </w:rPr>
        <w:t> </w:t>
      </w:r>
      <w:r w:rsidR="003D6FBF" w:rsidRPr="00FD0486">
        <w:rPr>
          <w:rFonts w:eastAsia="SimSun"/>
          <w:b/>
          <w:bCs/>
          <w:lang w:val="ru-RU" w:eastAsia="ar-SA"/>
        </w:rPr>
        <w:t>4</w:t>
      </w:r>
      <w:r w:rsidR="003D6FBF" w:rsidRPr="00FD0486">
        <w:rPr>
          <w:rFonts w:eastAsia="SimSun"/>
          <w:lang w:val="ru-RU" w:eastAsia="ar-SA"/>
        </w:rPr>
        <w:t xml:space="preserve">) и изменениями к долготе восходящего узла (элемент данных </w:t>
      </w:r>
      <w:r w:rsidR="003D6FBF" w:rsidRPr="003D6FBF">
        <w:rPr>
          <w:rFonts w:eastAsia="SimSun"/>
          <w:lang w:eastAsia="ar-SA"/>
        </w:rPr>
        <w:t>A</w:t>
      </w:r>
      <w:r w:rsidR="003D6FBF" w:rsidRPr="00FD0486">
        <w:rPr>
          <w:rFonts w:eastAsia="SimSun"/>
          <w:lang w:val="ru-RU" w:eastAsia="ar-SA"/>
        </w:rPr>
        <w:t>.4.</w:t>
      </w:r>
      <w:r w:rsidR="003D6FBF" w:rsidRPr="003D6FBF">
        <w:rPr>
          <w:rFonts w:eastAsia="SimSun"/>
          <w:lang w:eastAsia="ar-SA"/>
        </w:rPr>
        <w:t>b</w:t>
      </w:r>
      <w:r w:rsidR="003D6FBF" w:rsidRPr="00FD0486">
        <w:rPr>
          <w:rFonts w:eastAsia="SimSun"/>
          <w:lang w:val="ru-RU" w:eastAsia="ar-SA"/>
        </w:rPr>
        <w:t>.4.</w:t>
      </w:r>
      <w:r w:rsidR="003D6FBF" w:rsidRPr="003D6FBF">
        <w:rPr>
          <w:rFonts w:eastAsia="SimSun"/>
          <w:lang w:eastAsia="ar-SA"/>
        </w:rPr>
        <w:t>j</w:t>
      </w:r>
      <w:r w:rsidR="003D6FBF" w:rsidRPr="00FD0486">
        <w:rPr>
          <w:rFonts w:eastAsia="SimSun"/>
          <w:lang w:val="ru-RU" w:eastAsia="ar-SA"/>
        </w:rPr>
        <w:t xml:space="preserve"> Приложения</w:t>
      </w:r>
      <w:r w:rsidR="003D6FBF">
        <w:rPr>
          <w:rFonts w:eastAsia="SimSun"/>
          <w:lang w:eastAsia="ar-SA"/>
        </w:rPr>
        <w:t> </w:t>
      </w:r>
      <w:r w:rsidR="003D6FBF" w:rsidRPr="00FD0486">
        <w:rPr>
          <w:rFonts w:eastAsia="SimSun"/>
          <w:b/>
          <w:bCs/>
          <w:lang w:val="ru-RU" w:eastAsia="ar-SA"/>
        </w:rPr>
        <w:t>4</w:t>
      </w:r>
      <w:r w:rsidR="003D6FBF" w:rsidRPr="00FD0486">
        <w:rPr>
          <w:rFonts w:eastAsia="SimSun"/>
          <w:lang w:val="ru-RU" w:eastAsia="ar-SA"/>
        </w:rPr>
        <w:t xml:space="preserve">), связанными с остающимися орбитальными плоскостями, либо уменьшением числа космических станций в каждой плоскости (элемент данных </w:t>
      </w:r>
      <w:r w:rsidR="003D6FBF" w:rsidRPr="003D6FBF">
        <w:rPr>
          <w:rFonts w:eastAsia="SimSun"/>
          <w:lang w:eastAsia="ar-SA"/>
        </w:rPr>
        <w:t>A</w:t>
      </w:r>
      <w:r w:rsidR="003D6FBF" w:rsidRPr="00FD0486">
        <w:rPr>
          <w:rFonts w:eastAsia="SimSun"/>
          <w:lang w:val="ru-RU" w:eastAsia="ar-SA"/>
        </w:rPr>
        <w:t>.4.</w:t>
      </w:r>
      <w:r w:rsidR="003D6FBF" w:rsidRPr="003D6FBF">
        <w:rPr>
          <w:rFonts w:eastAsia="SimSun"/>
          <w:lang w:eastAsia="ar-SA"/>
        </w:rPr>
        <w:t>b</w:t>
      </w:r>
      <w:r w:rsidR="003D6FBF" w:rsidRPr="00FD0486">
        <w:rPr>
          <w:rFonts w:eastAsia="SimSun"/>
          <w:lang w:val="ru-RU" w:eastAsia="ar-SA"/>
        </w:rPr>
        <w:t>.4.</w:t>
      </w:r>
      <w:r w:rsidR="003D6FBF" w:rsidRPr="003D6FBF">
        <w:rPr>
          <w:rFonts w:eastAsia="SimSun"/>
          <w:lang w:eastAsia="ar-SA"/>
        </w:rPr>
        <w:t>b</w:t>
      </w:r>
      <w:r w:rsidR="003D6FBF" w:rsidRPr="00FD0486">
        <w:rPr>
          <w:rFonts w:eastAsia="SimSun"/>
          <w:lang w:val="ru-RU" w:eastAsia="ar-SA"/>
        </w:rPr>
        <w:t xml:space="preserve"> Приложения</w:t>
      </w:r>
      <w:r w:rsidR="003D6FBF">
        <w:rPr>
          <w:rFonts w:eastAsia="SimSun"/>
          <w:lang w:eastAsia="ar-SA"/>
        </w:rPr>
        <w:t> </w:t>
      </w:r>
      <w:r w:rsidR="003D6FBF" w:rsidRPr="00FD0486">
        <w:rPr>
          <w:rFonts w:eastAsia="SimSun"/>
          <w:b/>
          <w:bCs/>
          <w:lang w:val="ru-RU" w:eastAsia="ar-SA"/>
        </w:rPr>
        <w:t>4</w:t>
      </w:r>
      <w:r w:rsidR="003D6FBF" w:rsidRPr="00FD0486">
        <w:rPr>
          <w:rFonts w:eastAsia="SimSun"/>
          <w:lang w:val="ru-RU" w:eastAsia="ar-SA"/>
        </w:rPr>
        <w:t xml:space="preserve">) и изменениями начального фазового угла космических станций (элемент данных </w:t>
      </w:r>
      <w:r w:rsidR="003D6FBF" w:rsidRPr="003D6FBF">
        <w:rPr>
          <w:rFonts w:eastAsia="SimSun"/>
          <w:lang w:eastAsia="ar-SA"/>
        </w:rPr>
        <w:t>A</w:t>
      </w:r>
      <w:r w:rsidR="003D6FBF" w:rsidRPr="00FD0486">
        <w:rPr>
          <w:rFonts w:eastAsia="SimSun"/>
          <w:lang w:val="ru-RU" w:eastAsia="ar-SA"/>
        </w:rPr>
        <w:t>.4.</w:t>
      </w:r>
      <w:r w:rsidR="003D6FBF" w:rsidRPr="003D6FBF">
        <w:rPr>
          <w:rFonts w:eastAsia="SimSun"/>
          <w:lang w:eastAsia="ar-SA"/>
        </w:rPr>
        <w:t>b</w:t>
      </w:r>
      <w:r w:rsidR="003D6FBF" w:rsidRPr="00FD0486">
        <w:rPr>
          <w:rFonts w:eastAsia="SimSun"/>
          <w:lang w:val="ru-RU" w:eastAsia="ar-SA"/>
        </w:rPr>
        <w:t>.4.</w:t>
      </w:r>
      <w:r w:rsidR="003D6FBF" w:rsidRPr="003D6FBF">
        <w:rPr>
          <w:rFonts w:eastAsia="SimSun"/>
          <w:lang w:eastAsia="ar-SA"/>
        </w:rPr>
        <w:t>h</w:t>
      </w:r>
      <w:r w:rsidR="003D6FBF" w:rsidRPr="00FD0486">
        <w:rPr>
          <w:rFonts w:eastAsia="SimSun"/>
          <w:lang w:val="ru-RU" w:eastAsia="ar-SA"/>
        </w:rPr>
        <w:t xml:space="preserve"> Приложения</w:t>
      </w:r>
      <w:r w:rsidR="003D6FBF">
        <w:rPr>
          <w:rFonts w:eastAsia="SimSun"/>
          <w:lang w:eastAsia="ar-SA"/>
        </w:rPr>
        <w:t> </w:t>
      </w:r>
      <w:r w:rsidR="003D6FBF" w:rsidRPr="00FD0486">
        <w:rPr>
          <w:rFonts w:eastAsia="SimSun"/>
          <w:b/>
          <w:bCs/>
          <w:lang w:val="ru-RU" w:eastAsia="ar-SA"/>
        </w:rPr>
        <w:t>4</w:t>
      </w:r>
      <w:r w:rsidR="003D6FBF" w:rsidRPr="00FD0486">
        <w:rPr>
          <w:rFonts w:eastAsia="SimSun"/>
          <w:lang w:val="ru-RU" w:eastAsia="ar-SA"/>
        </w:rPr>
        <w:t>) в плоскостях.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052E2" w14:textId="77777777" w:rsidR="00FD0486" w:rsidRDefault="00FD04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40132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F0AE53" w14:textId="77C1F499" w:rsidR="008F6325" w:rsidRDefault="00D16DDE" w:rsidP="00695E9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F8681" w14:textId="3CD1D9B1" w:rsidR="00860AAD" w:rsidRPr="00860AAD" w:rsidRDefault="00860AAD" w:rsidP="00860AAD">
    <w:pPr>
      <w:spacing w:before="0"/>
      <w:jc w:val="center"/>
      <w:rPr>
        <w:rFonts w:ascii="Times New Roman" w:hAnsi="Times New Roman"/>
        <w:sz w:val="18"/>
      </w:rPr>
    </w:pPr>
    <w:r w:rsidRPr="005A4308">
      <w:rPr>
        <w:rFonts w:ascii="Times New Roman" w:hAnsi="Times New Roman"/>
        <w:noProof/>
        <w:sz w:val="18"/>
        <w:lang w:val="en-US"/>
      </w:rPr>
      <w:drawing>
        <wp:inline distT="0" distB="0" distL="0" distR="0" wp14:anchorId="1E28036D" wp14:editId="00183C67">
          <wp:extent cx="765175" cy="765175"/>
          <wp:effectExtent l="0" t="0" r="0" b="0"/>
          <wp:docPr id="53212825" name="Picture 5321282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1374C0B"/>
    <w:multiLevelType w:val="hybridMultilevel"/>
    <w:tmpl w:val="4FC21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350C3"/>
    <w:multiLevelType w:val="hybridMultilevel"/>
    <w:tmpl w:val="A7420BC4"/>
    <w:lvl w:ilvl="0" w:tplc="25D6C97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 w15:restartNumberingAfterBreak="0">
    <w:nsid w:val="4DA91556"/>
    <w:multiLevelType w:val="hybridMultilevel"/>
    <w:tmpl w:val="8634EE50"/>
    <w:lvl w:ilvl="0" w:tplc="B54213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073CB4"/>
    <w:multiLevelType w:val="hybridMultilevel"/>
    <w:tmpl w:val="FAFAED18"/>
    <w:lvl w:ilvl="0" w:tplc="99888B18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7087E"/>
    <w:multiLevelType w:val="hybridMultilevel"/>
    <w:tmpl w:val="CF78E286"/>
    <w:lvl w:ilvl="0" w:tplc="4B86A374">
      <w:start w:val="2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0282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3303031">
    <w:abstractNumId w:val="8"/>
  </w:num>
  <w:num w:numId="3" w16cid:durableId="3467100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8543499">
    <w:abstractNumId w:val="5"/>
  </w:num>
  <w:num w:numId="5" w16cid:durableId="1053507653">
    <w:abstractNumId w:val="7"/>
  </w:num>
  <w:num w:numId="6" w16cid:durableId="131601732">
    <w:abstractNumId w:val="4"/>
  </w:num>
  <w:num w:numId="7" w16cid:durableId="50347167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liaeva, Oxana">
    <w15:presenceInfo w15:providerId="AD" w15:userId="S::oxana.beliaeva@itu.int::9788bb90-a58a-473a-961b-92d83c649ffd"/>
  </w15:person>
  <w15:person w15:author="Elena Fedosova">
    <w15:presenceInfo w15:providerId="AD" w15:userId="S::elena.fedosova@itu.int::3c2483fc-569d-4549-bf7f-804419582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1175"/>
    <w:rsid w:val="00006A31"/>
    <w:rsid w:val="00006C82"/>
    <w:rsid w:val="00010E30"/>
    <w:rsid w:val="00013B55"/>
    <w:rsid w:val="00015C76"/>
    <w:rsid w:val="00023C82"/>
    <w:rsid w:val="00026CF8"/>
    <w:rsid w:val="00026D80"/>
    <w:rsid w:val="000279A2"/>
    <w:rsid w:val="00030BD7"/>
    <w:rsid w:val="00031E64"/>
    <w:rsid w:val="000329C8"/>
    <w:rsid w:val="00032DDF"/>
    <w:rsid w:val="00034340"/>
    <w:rsid w:val="00036881"/>
    <w:rsid w:val="00045A8D"/>
    <w:rsid w:val="0005167A"/>
    <w:rsid w:val="00053F54"/>
    <w:rsid w:val="00054E5D"/>
    <w:rsid w:val="000551D6"/>
    <w:rsid w:val="000556CF"/>
    <w:rsid w:val="00060889"/>
    <w:rsid w:val="00062B6D"/>
    <w:rsid w:val="00064949"/>
    <w:rsid w:val="000651E0"/>
    <w:rsid w:val="000662F4"/>
    <w:rsid w:val="000672E1"/>
    <w:rsid w:val="00070258"/>
    <w:rsid w:val="0007323C"/>
    <w:rsid w:val="00074F38"/>
    <w:rsid w:val="00083723"/>
    <w:rsid w:val="00083BC6"/>
    <w:rsid w:val="00086D03"/>
    <w:rsid w:val="00087209"/>
    <w:rsid w:val="000921CA"/>
    <w:rsid w:val="00096EB0"/>
    <w:rsid w:val="0009767F"/>
    <w:rsid w:val="000A096A"/>
    <w:rsid w:val="000A0A6A"/>
    <w:rsid w:val="000A309C"/>
    <w:rsid w:val="000A375E"/>
    <w:rsid w:val="000A7051"/>
    <w:rsid w:val="000B0AF6"/>
    <w:rsid w:val="000B0E9B"/>
    <w:rsid w:val="000B2CAE"/>
    <w:rsid w:val="000B568D"/>
    <w:rsid w:val="000C03C7"/>
    <w:rsid w:val="000C2AD0"/>
    <w:rsid w:val="000C3BA9"/>
    <w:rsid w:val="000D3EB1"/>
    <w:rsid w:val="000D52B9"/>
    <w:rsid w:val="000E3DEE"/>
    <w:rsid w:val="000E71E2"/>
    <w:rsid w:val="00100B72"/>
    <w:rsid w:val="00101439"/>
    <w:rsid w:val="00101F7D"/>
    <w:rsid w:val="00103C76"/>
    <w:rsid w:val="0010543E"/>
    <w:rsid w:val="00106868"/>
    <w:rsid w:val="0011133A"/>
    <w:rsid w:val="00111F76"/>
    <w:rsid w:val="0011265F"/>
    <w:rsid w:val="0011446E"/>
    <w:rsid w:val="00117282"/>
    <w:rsid w:val="00117389"/>
    <w:rsid w:val="00120739"/>
    <w:rsid w:val="00121C2D"/>
    <w:rsid w:val="00125141"/>
    <w:rsid w:val="00131EF0"/>
    <w:rsid w:val="00134404"/>
    <w:rsid w:val="00137A99"/>
    <w:rsid w:val="00144DFB"/>
    <w:rsid w:val="001530BD"/>
    <w:rsid w:val="0015448E"/>
    <w:rsid w:val="00155455"/>
    <w:rsid w:val="00157D0B"/>
    <w:rsid w:val="0016053A"/>
    <w:rsid w:val="00186611"/>
    <w:rsid w:val="00186927"/>
    <w:rsid w:val="00187CA3"/>
    <w:rsid w:val="00190882"/>
    <w:rsid w:val="001945CE"/>
    <w:rsid w:val="00196710"/>
    <w:rsid w:val="00197324"/>
    <w:rsid w:val="001A4573"/>
    <w:rsid w:val="001B351B"/>
    <w:rsid w:val="001B3F24"/>
    <w:rsid w:val="001B7539"/>
    <w:rsid w:val="001B7CDE"/>
    <w:rsid w:val="001C06DB"/>
    <w:rsid w:val="001C48E2"/>
    <w:rsid w:val="001C6971"/>
    <w:rsid w:val="001C72E6"/>
    <w:rsid w:val="001D11CD"/>
    <w:rsid w:val="001D1432"/>
    <w:rsid w:val="001D2785"/>
    <w:rsid w:val="001D7070"/>
    <w:rsid w:val="001E03E8"/>
    <w:rsid w:val="001E2056"/>
    <w:rsid w:val="001F2170"/>
    <w:rsid w:val="001F3948"/>
    <w:rsid w:val="001F5A49"/>
    <w:rsid w:val="001F6CFE"/>
    <w:rsid w:val="00201097"/>
    <w:rsid w:val="00201B6E"/>
    <w:rsid w:val="00211CE5"/>
    <w:rsid w:val="00221160"/>
    <w:rsid w:val="002221D2"/>
    <w:rsid w:val="002302B3"/>
    <w:rsid w:val="00230BCD"/>
    <w:rsid w:val="00230C66"/>
    <w:rsid w:val="0023515B"/>
    <w:rsid w:val="00235A29"/>
    <w:rsid w:val="00236251"/>
    <w:rsid w:val="00241526"/>
    <w:rsid w:val="0024230F"/>
    <w:rsid w:val="002443A2"/>
    <w:rsid w:val="002533DA"/>
    <w:rsid w:val="00260B89"/>
    <w:rsid w:val="002623D8"/>
    <w:rsid w:val="0026376F"/>
    <w:rsid w:val="00266E74"/>
    <w:rsid w:val="00267D36"/>
    <w:rsid w:val="0027022C"/>
    <w:rsid w:val="002720D8"/>
    <w:rsid w:val="00273584"/>
    <w:rsid w:val="00281FF6"/>
    <w:rsid w:val="00282258"/>
    <w:rsid w:val="00282F8C"/>
    <w:rsid w:val="00283C3B"/>
    <w:rsid w:val="002861E6"/>
    <w:rsid w:val="00287D18"/>
    <w:rsid w:val="00292099"/>
    <w:rsid w:val="002941D3"/>
    <w:rsid w:val="002A2618"/>
    <w:rsid w:val="002A5DD7"/>
    <w:rsid w:val="002B0CAC"/>
    <w:rsid w:val="002B1715"/>
    <w:rsid w:val="002B4E34"/>
    <w:rsid w:val="002B6E07"/>
    <w:rsid w:val="002C320E"/>
    <w:rsid w:val="002C5FEE"/>
    <w:rsid w:val="002C7E4B"/>
    <w:rsid w:val="002D303D"/>
    <w:rsid w:val="002D5A15"/>
    <w:rsid w:val="002D5BDD"/>
    <w:rsid w:val="002E3D27"/>
    <w:rsid w:val="002F0890"/>
    <w:rsid w:val="002F2531"/>
    <w:rsid w:val="002F4967"/>
    <w:rsid w:val="002F6137"/>
    <w:rsid w:val="002F72AA"/>
    <w:rsid w:val="0030165D"/>
    <w:rsid w:val="00312CF7"/>
    <w:rsid w:val="00312D8A"/>
    <w:rsid w:val="00314C1F"/>
    <w:rsid w:val="00316935"/>
    <w:rsid w:val="003251F5"/>
    <w:rsid w:val="003266ED"/>
    <w:rsid w:val="00327848"/>
    <w:rsid w:val="003327DA"/>
    <w:rsid w:val="0033365C"/>
    <w:rsid w:val="003370B8"/>
    <w:rsid w:val="00345D38"/>
    <w:rsid w:val="00352097"/>
    <w:rsid w:val="00355C47"/>
    <w:rsid w:val="0035722E"/>
    <w:rsid w:val="00357786"/>
    <w:rsid w:val="003666FF"/>
    <w:rsid w:val="0037309C"/>
    <w:rsid w:val="00376F40"/>
    <w:rsid w:val="00377309"/>
    <w:rsid w:val="00380A6E"/>
    <w:rsid w:val="003836D4"/>
    <w:rsid w:val="00386378"/>
    <w:rsid w:val="00386AFC"/>
    <w:rsid w:val="00393B83"/>
    <w:rsid w:val="00397993"/>
    <w:rsid w:val="003A1F49"/>
    <w:rsid w:val="003A5D52"/>
    <w:rsid w:val="003B2BDA"/>
    <w:rsid w:val="003B2E83"/>
    <w:rsid w:val="003B3DBE"/>
    <w:rsid w:val="003B3EEB"/>
    <w:rsid w:val="003B55EC"/>
    <w:rsid w:val="003C0E0D"/>
    <w:rsid w:val="003C2EA7"/>
    <w:rsid w:val="003C43CB"/>
    <w:rsid w:val="003C4471"/>
    <w:rsid w:val="003C5395"/>
    <w:rsid w:val="003C598A"/>
    <w:rsid w:val="003C5A9A"/>
    <w:rsid w:val="003C7D41"/>
    <w:rsid w:val="003D4A69"/>
    <w:rsid w:val="003D52FF"/>
    <w:rsid w:val="003D6FBF"/>
    <w:rsid w:val="003E21CB"/>
    <w:rsid w:val="003E26C6"/>
    <w:rsid w:val="003E3801"/>
    <w:rsid w:val="003E504F"/>
    <w:rsid w:val="003E78D6"/>
    <w:rsid w:val="003F1BEB"/>
    <w:rsid w:val="003F31D9"/>
    <w:rsid w:val="003F4FE1"/>
    <w:rsid w:val="00400573"/>
    <w:rsid w:val="004007A3"/>
    <w:rsid w:val="00406B98"/>
    <w:rsid w:val="00406D71"/>
    <w:rsid w:val="00416F9F"/>
    <w:rsid w:val="00422C1C"/>
    <w:rsid w:val="00424025"/>
    <w:rsid w:val="0042500B"/>
    <w:rsid w:val="00425FF5"/>
    <w:rsid w:val="004326DB"/>
    <w:rsid w:val="0043682E"/>
    <w:rsid w:val="00445FE6"/>
    <w:rsid w:val="00447ECB"/>
    <w:rsid w:val="0045128D"/>
    <w:rsid w:val="00451D7F"/>
    <w:rsid w:val="00455474"/>
    <w:rsid w:val="00455BBF"/>
    <w:rsid w:val="004560A7"/>
    <w:rsid w:val="00456812"/>
    <w:rsid w:val="00457D22"/>
    <w:rsid w:val="004623F7"/>
    <w:rsid w:val="0046720A"/>
    <w:rsid w:val="00480F51"/>
    <w:rsid w:val="00481124"/>
    <w:rsid w:val="004815EB"/>
    <w:rsid w:val="0048381B"/>
    <w:rsid w:val="00487472"/>
    <w:rsid w:val="00487569"/>
    <w:rsid w:val="0049099A"/>
    <w:rsid w:val="00496565"/>
    <w:rsid w:val="00496864"/>
    <w:rsid w:val="00496920"/>
    <w:rsid w:val="004A1AF0"/>
    <w:rsid w:val="004A28DC"/>
    <w:rsid w:val="004A4496"/>
    <w:rsid w:val="004A522E"/>
    <w:rsid w:val="004A59B8"/>
    <w:rsid w:val="004A7970"/>
    <w:rsid w:val="004B11AB"/>
    <w:rsid w:val="004B120D"/>
    <w:rsid w:val="004B4729"/>
    <w:rsid w:val="004B7971"/>
    <w:rsid w:val="004B7C9A"/>
    <w:rsid w:val="004C0C51"/>
    <w:rsid w:val="004C177A"/>
    <w:rsid w:val="004C2587"/>
    <w:rsid w:val="004C61E6"/>
    <w:rsid w:val="004C6779"/>
    <w:rsid w:val="004C6A68"/>
    <w:rsid w:val="004C77F6"/>
    <w:rsid w:val="004D2CF0"/>
    <w:rsid w:val="004D733B"/>
    <w:rsid w:val="004D775B"/>
    <w:rsid w:val="004E0DC4"/>
    <w:rsid w:val="004E0FB5"/>
    <w:rsid w:val="004E19C8"/>
    <w:rsid w:val="004E3D9F"/>
    <w:rsid w:val="004E43BB"/>
    <w:rsid w:val="004E460D"/>
    <w:rsid w:val="004F0A73"/>
    <w:rsid w:val="004F178E"/>
    <w:rsid w:val="004F4543"/>
    <w:rsid w:val="004F57BB"/>
    <w:rsid w:val="00505309"/>
    <w:rsid w:val="0050638B"/>
    <w:rsid w:val="005070DA"/>
    <w:rsid w:val="0050789B"/>
    <w:rsid w:val="00512FE3"/>
    <w:rsid w:val="005148EE"/>
    <w:rsid w:val="005224A1"/>
    <w:rsid w:val="00525304"/>
    <w:rsid w:val="0052697D"/>
    <w:rsid w:val="00534372"/>
    <w:rsid w:val="005369B0"/>
    <w:rsid w:val="00540B62"/>
    <w:rsid w:val="005432BB"/>
    <w:rsid w:val="00543DF8"/>
    <w:rsid w:val="00546101"/>
    <w:rsid w:val="0054614E"/>
    <w:rsid w:val="00547ABB"/>
    <w:rsid w:val="00550B2B"/>
    <w:rsid w:val="00553DD7"/>
    <w:rsid w:val="00557963"/>
    <w:rsid w:val="005615B6"/>
    <w:rsid w:val="005638CF"/>
    <w:rsid w:val="005663EB"/>
    <w:rsid w:val="0056741E"/>
    <w:rsid w:val="0057325A"/>
    <w:rsid w:val="0057469A"/>
    <w:rsid w:val="005772F7"/>
    <w:rsid w:val="00580814"/>
    <w:rsid w:val="00583A0B"/>
    <w:rsid w:val="00587710"/>
    <w:rsid w:val="00592EEE"/>
    <w:rsid w:val="00594BB0"/>
    <w:rsid w:val="005A03A3"/>
    <w:rsid w:val="005A27C0"/>
    <w:rsid w:val="005A2B92"/>
    <w:rsid w:val="005A5CC4"/>
    <w:rsid w:val="005A79E9"/>
    <w:rsid w:val="005B214C"/>
    <w:rsid w:val="005B6E37"/>
    <w:rsid w:val="005C002F"/>
    <w:rsid w:val="005C174F"/>
    <w:rsid w:val="005C3CC3"/>
    <w:rsid w:val="005C5DF3"/>
    <w:rsid w:val="005C776B"/>
    <w:rsid w:val="005D3669"/>
    <w:rsid w:val="005D3781"/>
    <w:rsid w:val="005E5EB3"/>
    <w:rsid w:val="005E74ED"/>
    <w:rsid w:val="005F3CB6"/>
    <w:rsid w:val="005F657C"/>
    <w:rsid w:val="00602D53"/>
    <w:rsid w:val="00604552"/>
    <w:rsid w:val="006047E5"/>
    <w:rsid w:val="00606FC9"/>
    <w:rsid w:val="00612187"/>
    <w:rsid w:val="00632E34"/>
    <w:rsid w:val="00642CA1"/>
    <w:rsid w:val="0064371D"/>
    <w:rsid w:val="00644802"/>
    <w:rsid w:val="00644FB0"/>
    <w:rsid w:val="00646B75"/>
    <w:rsid w:val="006504A2"/>
    <w:rsid w:val="00650B2A"/>
    <w:rsid w:val="00651777"/>
    <w:rsid w:val="0065189C"/>
    <w:rsid w:val="00653583"/>
    <w:rsid w:val="00654371"/>
    <w:rsid w:val="006550F8"/>
    <w:rsid w:val="00656226"/>
    <w:rsid w:val="006636EE"/>
    <w:rsid w:val="00666B08"/>
    <w:rsid w:val="006679B7"/>
    <w:rsid w:val="00674C70"/>
    <w:rsid w:val="006829F3"/>
    <w:rsid w:val="00683536"/>
    <w:rsid w:val="00683E85"/>
    <w:rsid w:val="006925D5"/>
    <w:rsid w:val="00692CD1"/>
    <w:rsid w:val="006948A8"/>
    <w:rsid w:val="00695E9B"/>
    <w:rsid w:val="006A1638"/>
    <w:rsid w:val="006A33DC"/>
    <w:rsid w:val="006A518B"/>
    <w:rsid w:val="006A7CD1"/>
    <w:rsid w:val="006B0590"/>
    <w:rsid w:val="006B49DA"/>
    <w:rsid w:val="006C53F8"/>
    <w:rsid w:val="006C7CDE"/>
    <w:rsid w:val="006D0556"/>
    <w:rsid w:val="006D23F6"/>
    <w:rsid w:val="006E605E"/>
    <w:rsid w:val="006E6C64"/>
    <w:rsid w:val="0070311A"/>
    <w:rsid w:val="00705D79"/>
    <w:rsid w:val="00705F1D"/>
    <w:rsid w:val="00707156"/>
    <w:rsid w:val="0071614B"/>
    <w:rsid w:val="007176E9"/>
    <w:rsid w:val="00720642"/>
    <w:rsid w:val="007234B1"/>
    <w:rsid w:val="00723D08"/>
    <w:rsid w:val="00723ECE"/>
    <w:rsid w:val="00725FDA"/>
    <w:rsid w:val="00727816"/>
    <w:rsid w:val="00730B9A"/>
    <w:rsid w:val="00737876"/>
    <w:rsid w:val="00737DC4"/>
    <w:rsid w:val="00740B4A"/>
    <w:rsid w:val="00741B98"/>
    <w:rsid w:val="00744DFD"/>
    <w:rsid w:val="00747AE2"/>
    <w:rsid w:val="00747F12"/>
    <w:rsid w:val="00750CFA"/>
    <w:rsid w:val="00750E00"/>
    <w:rsid w:val="007553DA"/>
    <w:rsid w:val="00767D6C"/>
    <w:rsid w:val="0077017B"/>
    <w:rsid w:val="007704C9"/>
    <w:rsid w:val="0077406E"/>
    <w:rsid w:val="00775393"/>
    <w:rsid w:val="0077717B"/>
    <w:rsid w:val="00780DE8"/>
    <w:rsid w:val="00782354"/>
    <w:rsid w:val="00783824"/>
    <w:rsid w:val="00785AA9"/>
    <w:rsid w:val="007864C3"/>
    <w:rsid w:val="00791A53"/>
    <w:rsid w:val="007921A7"/>
    <w:rsid w:val="007931D5"/>
    <w:rsid w:val="00793468"/>
    <w:rsid w:val="00796BF5"/>
    <w:rsid w:val="007974D7"/>
    <w:rsid w:val="00797B19"/>
    <w:rsid w:val="007A4D4D"/>
    <w:rsid w:val="007A5BF0"/>
    <w:rsid w:val="007A6C6A"/>
    <w:rsid w:val="007A7CEB"/>
    <w:rsid w:val="007B3DB1"/>
    <w:rsid w:val="007B68F0"/>
    <w:rsid w:val="007C303E"/>
    <w:rsid w:val="007C643A"/>
    <w:rsid w:val="007C7523"/>
    <w:rsid w:val="007C7563"/>
    <w:rsid w:val="007D1378"/>
    <w:rsid w:val="007D14C4"/>
    <w:rsid w:val="007D1714"/>
    <w:rsid w:val="007D183E"/>
    <w:rsid w:val="007D2373"/>
    <w:rsid w:val="007D3F9D"/>
    <w:rsid w:val="007D43D0"/>
    <w:rsid w:val="007D6C7D"/>
    <w:rsid w:val="007E0C4C"/>
    <w:rsid w:val="007E1833"/>
    <w:rsid w:val="007E3F13"/>
    <w:rsid w:val="007F0D29"/>
    <w:rsid w:val="007F751A"/>
    <w:rsid w:val="00800012"/>
    <w:rsid w:val="0080261F"/>
    <w:rsid w:val="00802C2E"/>
    <w:rsid w:val="00806160"/>
    <w:rsid w:val="008107D0"/>
    <w:rsid w:val="008110C4"/>
    <w:rsid w:val="008143A4"/>
    <w:rsid w:val="00814DAA"/>
    <w:rsid w:val="0081513E"/>
    <w:rsid w:val="0081629E"/>
    <w:rsid w:val="00830324"/>
    <w:rsid w:val="00834BDF"/>
    <w:rsid w:val="00840077"/>
    <w:rsid w:val="00840ECF"/>
    <w:rsid w:val="008464EC"/>
    <w:rsid w:val="00851FD9"/>
    <w:rsid w:val="00854131"/>
    <w:rsid w:val="0085652D"/>
    <w:rsid w:val="00860AAD"/>
    <w:rsid w:val="008750C7"/>
    <w:rsid w:val="0087694B"/>
    <w:rsid w:val="00880F4D"/>
    <w:rsid w:val="00884111"/>
    <w:rsid w:val="00886A7A"/>
    <w:rsid w:val="00890D3A"/>
    <w:rsid w:val="00892D1B"/>
    <w:rsid w:val="00895FDF"/>
    <w:rsid w:val="008A5239"/>
    <w:rsid w:val="008A5982"/>
    <w:rsid w:val="008B11AD"/>
    <w:rsid w:val="008B35A3"/>
    <w:rsid w:val="008B37E1"/>
    <w:rsid w:val="008B45F8"/>
    <w:rsid w:val="008B526B"/>
    <w:rsid w:val="008C2B75"/>
    <w:rsid w:val="008C2E74"/>
    <w:rsid w:val="008D077B"/>
    <w:rsid w:val="008D1BE7"/>
    <w:rsid w:val="008D5409"/>
    <w:rsid w:val="008E006D"/>
    <w:rsid w:val="008E1BE7"/>
    <w:rsid w:val="008E38B4"/>
    <w:rsid w:val="008E551F"/>
    <w:rsid w:val="008E5BFE"/>
    <w:rsid w:val="008E6313"/>
    <w:rsid w:val="008F12B9"/>
    <w:rsid w:val="008F1AE7"/>
    <w:rsid w:val="008F1C9C"/>
    <w:rsid w:val="008F4F21"/>
    <w:rsid w:val="008F6325"/>
    <w:rsid w:val="008F6AED"/>
    <w:rsid w:val="00904D4A"/>
    <w:rsid w:val="00904ECB"/>
    <w:rsid w:val="009078BE"/>
    <w:rsid w:val="009151BA"/>
    <w:rsid w:val="00920893"/>
    <w:rsid w:val="009208F1"/>
    <w:rsid w:val="00923C19"/>
    <w:rsid w:val="00925023"/>
    <w:rsid w:val="00925F0D"/>
    <w:rsid w:val="00926ACE"/>
    <w:rsid w:val="009277BC"/>
    <w:rsid w:val="00927D57"/>
    <w:rsid w:val="0093099A"/>
    <w:rsid w:val="0093132B"/>
    <w:rsid w:val="00931A51"/>
    <w:rsid w:val="00931EFE"/>
    <w:rsid w:val="00934AD8"/>
    <w:rsid w:val="00943076"/>
    <w:rsid w:val="00944805"/>
    <w:rsid w:val="00946B22"/>
    <w:rsid w:val="00947185"/>
    <w:rsid w:val="00947249"/>
    <w:rsid w:val="009474D9"/>
    <w:rsid w:val="00947722"/>
    <w:rsid w:val="009518B3"/>
    <w:rsid w:val="00952F93"/>
    <w:rsid w:val="00954BC0"/>
    <w:rsid w:val="00955A28"/>
    <w:rsid w:val="00963B03"/>
    <w:rsid w:val="00963D9D"/>
    <w:rsid w:val="00964765"/>
    <w:rsid w:val="00965AF6"/>
    <w:rsid w:val="00971E23"/>
    <w:rsid w:val="00972778"/>
    <w:rsid w:val="00977380"/>
    <w:rsid w:val="0098013E"/>
    <w:rsid w:val="00981B54"/>
    <w:rsid w:val="00983B0E"/>
    <w:rsid w:val="009842C3"/>
    <w:rsid w:val="00990FFA"/>
    <w:rsid w:val="009921E0"/>
    <w:rsid w:val="0099307D"/>
    <w:rsid w:val="00996C23"/>
    <w:rsid w:val="009A009A"/>
    <w:rsid w:val="009A0A90"/>
    <w:rsid w:val="009A6BB6"/>
    <w:rsid w:val="009B16C8"/>
    <w:rsid w:val="009B3F43"/>
    <w:rsid w:val="009B5CFA"/>
    <w:rsid w:val="009B630C"/>
    <w:rsid w:val="009B67EE"/>
    <w:rsid w:val="009C161F"/>
    <w:rsid w:val="009C56B4"/>
    <w:rsid w:val="009D1CF8"/>
    <w:rsid w:val="009D1F2F"/>
    <w:rsid w:val="009D3A71"/>
    <w:rsid w:val="009D51A2"/>
    <w:rsid w:val="009E04A8"/>
    <w:rsid w:val="009E4AEC"/>
    <w:rsid w:val="009E5BD8"/>
    <w:rsid w:val="009E681E"/>
    <w:rsid w:val="009E712F"/>
    <w:rsid w:val="009F211E"/>
    <w:rsid w:val="009F429C"/>
    <w:rsid w:val="00A00307"/>
    <w:rsid w:val="00A01ADE"/>
    <w:rsid w:val="00A02903"/>
    <w:rsid w:val="00A03BA4"/>
    <w:rsid w:val="00A048A4"/>
    <w:rsid w:val="00A119E6"/>
    <w:rsid w:val="00A173C7"/>
    <w:rsid w:val="00A17B88"/>
    <w:rsid w:val="00A20270"/>
    <w:rsid w:val="00A203BD"/>
    <w:rsid w:val="00A20712"/>
    <w:rsid w:val="00A20FBC"/>
    <w:rsid w:val="00A31370"/>
    <w:rsid w:val="00A32C9B"/>
    <w:rsid w:val="00A32EE1"/>
    <w:rsid w:val="00A34D6F"/>
    <w:rsid w:val="00A41F91"/>
    <w:rsid w:val="00A422F6"/>
    <w:rsid w:val="00A424E9"/>
    <w:rsid w:val="00A45D9A"/>
    <w:rsid w:val="00A52AAD"/>
    <w:rsid w:val="00A5370F"/>
    <w:rsid w:val="00A573F1"/>
    <w:rsid w:val="00A63355"/>
    <w:rsid w:val="00A63468"/>
    <w:rsid w:val="00A74AE6"/>
    <w:rsid w:val="00A7596D"/>
    <w:rsid w:val="00A75FF7"/>
    <w:rsid w:val="00A80D22"/>
    <w:rsid w:val="00A81839"/>
    <w:rsid w:val="00A8276D"/>
    <w:rsid w:val="00A8451C"/>
    <w:rsid w:val="00A91DD3"/>
    <w:rsid w:val="00A946DF"/>
    <w:rsid w:val="00A950B0"/>
    <w:rsid w:val="00A963DF"/>
    <w:rsid w:val="00A9734C"/>
    <w:rsid w:val="00AA3A6D"/>
    <w:rsid w:val="00AA45B8"/>
    <w:rsid w:val="00AA4C39"/>
    <w:rsid w:val="00AB37BD"/>
    <w:rsid w:val="00AC0C22"/>
    <w:rsid w:val="00AC3896"/>
    <w:rsid w:val="00AC6CE4"/>
    <w:rsid w:val="00AD281C"/>
    <w:rsid w:val="00AD2CF2"/>
    <w:rsid w:val="00AD53DA"/>
    <w:rsid w:val="00AD7DAE"/>
    <w:rsid w:val="00AE2D88"/>
    <w:rsid w:val="00AE356E"/>
    <w:rsid w:val="00AE6F6F"/>
    <w:rsid w:val="00AF3325"/>
    <w:rsid w:val="00AF34D9"/>
    <w:rsid w:val="00AF70DA"/>
    <w:rsid w:val="00B003BF"/>
    <w:rsid w:val="00B019D3"/>
    <w:rsid w:val="00B14E03"/>
    <w:rsid w:val="00B16D0C"/>
    <w:rsid w:val="00B242BB"/>
    <w:rsid w:val="00B25311"/>
    <w:rsid w:val="00B25B60"/>
    <w:rsid w:val="00B27CD5"/>
    <w:rsid w:val="00B34CF9"/>
    <w:rsid w:val="00B37559"/>
    <w:rsid w:val="00B4054B"/>
    <w:rsid w:val="00B4423A"/>
    <w:rsid w:val="00B4591D"/>
    <w:rsid w:val="00B45D5E"/>
    <w:rsid w:val="00B500FB"/>
    <w:rsid w:val="00B53754"/>
    <w:rsid w:val="00B579B0"/>
    <w:rsid w:val="00B57D11"/>
    <w:rsid w:val="00B57F3C"/>
    <w:rsid w:val="00B60F17"/>
    <w:rsid w:val="00B62099"/>
    <w:rsid w:val="00B62C8E"/>
    <w:rsid w:val="00B649D7"/>
    <w:rsid w:val="00B64A1E"/>
    <w:rsid w:val="00B65433"/>
    <w:rsid w:val="00B71C64"/>
    <w:rsid w:val="00B746F5"/>
    <w:rsid w:val="00B74B9E"/>
    <w:rsid w:val="00B75314"/>
    <w:rsid w:val="00B81C2F"/>
    <w:rsid w:val="00B81E11"/>
    <w:rsid w:val="00B869AA"/>
    <w:rsid w:val="00B90743"/>
    <w:rsid w:val="00B90C45"/>
    <w:rsid w:val="00B933BE"/>
    <w:rsid w:val="00B968AE"/>
    <w:rsid w:val="00B97D65"/>
    <w:rsid w:val="00BA4224"/>
    <w:rsid w:val="00BB2572"/>
    <w:rsid w:val="00BB457C"/>
    <w:rsid w:val="00BB788F"/>
    <w:rsid w:val="00BB7910"/>
    <w:rsid w:val="00BC32C7"/>
    <w:rsid w:val="00BD117F"/>
    <w:rsid w:val="00BD1D4C"/>
    <w:rsid w:val="00BD4BBA"/>
    <w:rsid w:val="00BD4DB3"/>
    <w:rsid w:val="00BD6738"/>
    <w:rsid w:val="00BD6B36"/>
    <w:rsid w:val="00BD74A2"/>
    <w:rsid w:val="00BD7E5E"/>
    <w:rsid w:val="00BE0BB6"/>
    <w:rsid w:val="00BE5F81"/>
    <w:rsid w:val="00BE63DB"/>
    <w:rsid w:val="00BE6574"/>
    <w:rsid w:val="00BF3FB3"/>
    <w:rsid w:val="00BF5F50"/>
    <w:rsid w:val="00C07319"/>
    <w:rsid w:val="00C16FD2"/>
    <w:rsid w:val="00C21B09"/>
    <w:rsid w:val="00C23945"/>
    <w:rsid w:val="00C246BD"/>
    <w:rsid w:val="00C26D2E"/>
    <w:rsid w:val="00C36CD0"/>
    <w:rsid w:val="00C40862"/>
    <w:rsid w:val="00C4395E"/>
    <w:rsid w:val="00C44A18"/>
    <w:rsid w:val="00C47FFD"/>
    <w:rsid w:val="00C51E92"/>
    <w:rsid w:val="00C53EFA"/>
    <w:rsid w:val="00C57E2C"/>
    <w:rsid w:val="00C608B7"/>
    <w:rsid w:val="00C66895"/>
    <w:rsid w:val="00C66F24"/>
    <w:rsid w:val="00C67EF1"/>
    <w:rsid w:val="00C73530"/>
    <w:rsid w:val="00C76D7F"/>
    <w:rsid w:val="00C813AA"/>
    <w:rsid w:val="00C818D7"/>
    <w:rsid w:val="00C83D06"/>
    <w:rsid w:val="00C85556"/>
    <w:rsid w:val="00C91BEF"/>
    <w:rsid w:val="00C9291E"/>
    <w:rsid w:val="00C93B3F"/>
    <w:rsid w:val="00C9704C"/>
    <w:rsid w:val="00CA3F44"/>
    <w:rsid w:val="00CA4E58"/>
    <w:rsid w:val="00CB01AA"/>
    <w:rsid w:val="00CB07F8"/>
    <w:rsid w:val="00CB09C5"/>
    <w:rsid w:val="00CB3771"/>
    <w:rsid w:val="00CB44BF"/>
    <w:rsid w:val="00CB4B15"/>
    <w:rsid w:val="00CB4DF9"/>
    <w:rsid w:val="00CB5153"/>
    <w:rsid w:val="00CB5E12"/>
    <w:rsid w:val="00CB7A27"/>
    <w:rsid w:val="00CC3C15"/>
    <w:rsid w:val="00CE076A"/>
    <w:rsid w:val="00CE12EA"/>
    <w:rsid w:val="00CE29F8"/>
    <w:rsid w:val="00CE463D"/>
    <w:rsid w:val="00CE4D28"/>
    <w:rsid w:val="00CE7102"/>
    <w:rsid w:val="00CE79F7"/>
    <w:rsid w:val="00CF67E6"/>
    <w:rsid w:val="00D103DB"/>
    <w:rsid w:val="00D10BA0"/>
    <w:rsid w:val="00D130DD"/>
    <w:rsid w:val="00D13983"/>
    <w:rsid w:val="00D13C40"/>
    <w:rsid w:val="00D1541F"/>
    <w:rsid w:val="00D15D95"/>
    <w:rsid w:val="00D16238"/>
    <w:rsid w:val="00D16DDE"/>
    <w:rsid w:val="00D16EFE"/>
    <w:rsid w:val="00D174B7"/>
    <w:rsid w:val="00D21694"/>
    <w:rsid w:val="00D22593"/>
    <w:rsid w:val="00D234C5"/>
    <w:rsid w:val="00D23FBF"/>
    <w:rsid w:val="00D24118"/>
    <w:rsid w:val="00D2476E"/>
    <w:rsid w:val="00D24EB5"/>
    <w:rsid w:val="00D26CE4"/>
    <w:rsid w:val="00D26D04"/>
    <w:rsid w:val="00D329A4"/>
    <w:rsid w:val="00D34A7A"/>
    <w:rsid w:val="00D355C2"/>
    <w:rsid w:val="00D35AB9"/>
    <w:rsid w:val="00D37D80"/>
    <w:rsid w:val="00D41571"/>
    <w:rsid w:val="00D416A0"/>
    <w:rsid w:val="00D47672"/>
    <w:rsid w:val="00D5123C"/>
    <w:rsid w:val="00D55560"/>
    <w:rsid w:val="00D61948"/>
    <w:rsid w:val="00D61C5A"/>
    <w:rsid w:val="00D6790C"/>
    <w:rsid w:val="00D71F73"/>
    <w:rsid w:val="00D73277"/>
    <w:rsid w:val="00D76586"/>
    <w:rsid w:val="00D81993"/>
    <w:rsid w:val="00D82657"/>
    <w:rsid w:val="00D83BF8"/>
    <w:rsid w:val="00D86D64"/>
    <w:rsid w:val="00D87909"/>
    <w:rsid w:val="00D87E20"/>
    <w:rsid w:val="00D90DA7"/>
    <w:rsid w:val="00DA16A9"/>
    <w:rsid w:val="00DA383E"/>
    <w:rsid w:val="00DA384C"/>
    <w:rsid w:val="00DA4037"/>
    <w:rsid w:val="00DB715D"/>
    <w:rsid w:val="00DC45F4"/>
    <w:rsid w:val="00DC5C9A"/>
    <w:rsid w:val="00DD15C6"/>
    <w:rsid w:val="00DE66A5"/>
    <w:rsid w:val="00DE6C05"/>
    <w:rsid w:val="00DF2B50"/>
    <w:rsid w:val="00DF63BF"/>
    <w:rsid w:val="00DF7336"/>
    <w:rsid w:val="00DF782A"/>
    <w:rsid w:val="00E0065D"/>
    <w:rsid w:val="00E04C86"/>
    <w:rsid w:val="00E066A4"/>
    <w:rsid w:val="00E12F3A"/>
    <w:rsid w:val="00E14934"/>
    <w:rsid w:val="00E16E83"/>
    <w:rsid w:val="00E16FB0"/>
    <w:rsid w:val="00E17344"/>
    <w:rsid w:val="00E20F30"/>
    <w:rsid w:val="00E2189C"/>
    <w:rsid w:val="00E25BB1"/>
    <w:rsid w:val="00E27BBA"/>
    <w:rsid w:val="00E30E3F"/>
    <w:rsid w:val="00E35E8F"/>
    <w:rsid w:val="00E36075"/>
    <w:rsid w:val="00E37C4E"/>
    <w:rsid w:val="00E41C8E"/>
    <w:rsid w:val="00E428AB"/>
    <w:rsid w:val="00E438E8"/>
    <w:rsid w:val="00E440BC"/>
    <w:rsid w:val="00E453A3"/>
    <w:rsid w:val="00E4620E"/>
    <w:rsid w:val="00E506F7"/>
    <w:rsid w:val="00E520E2"/>
    <w:rsid w:val="00E530C4"/>
    <w:rsid w:val="00E55996"/>
    <w:rsid w:val="00E6252A"/>
    <w:rsid w:val="00E64254"/>
    <w:rsid w:val="00E648FD"/>
    <w:rsid w:val="00E67928"/>
    <w:rsid w:val="00E67FE2"/>
    <w:rsid w:val="00E70FB5"/>
    <w:rsid w:val="00E75388"/>
    <w:rsid w:val="00E759F2"/>
    <w:rsid w:val="00E91241"/>
    <w:rsid w:val="00E915AF"/>
    <w:rsid w:val="00E96415"/>
    <w:rsid w:val="00EA15B3"/>
    <w:rsid w:val="00EB1B8A"/>
    <w:rsid w:val="00EB2358"/>
    <w:rsid w:val="00EB3EB8"/>
    <w:rsid w:val="00EB43EB"/>
    <w:rsid w:val="00EB5C2F"/>
    <w:rsid w:val="00EB7913"/>
    <w:rsid w:val="00EC02FE"/>
    <w:rsid w:val="00EC0C72"/>
    <w:rsid w:val="00EC4A96"/>
    <w:rsid w:val="00ED268D"/>
    <w:rsid w:val="00EE21BC"/>
    <w:rsid w:val="00EE66A8"/>
    <w:rsid w:val="00EF20EC"/>
    <w:rsid w:val="00EF3867"/>
    <w:rsid w:val="00EF3A3F"/>
    <w:rsid w:val="00F007D1"/>
    <w:rsid w:val="00F01D00"/>
    <w:rsid w:val="00F03CE2"/>
    <w:rsid w:val="00F07FF3"/>
    <w:rsid w:val="00F17E37"/>
    <w:rsid w:val="00F25981"/>
    <w:rsid w:val="00F26DBB"/>
    <w:rsid w:val="00F27C20"/>
    <w:rsid w:val="00F315A3"/>
    <w:rsid w:val="00F331E3"/>
    <w:rsid w:val="00F424BF"/>
    <w:rsid w:val="00F44FC3"/>
    <w:rsid w:val="00F460A0"/>
    <w:rsid w:val="00F46107"/>
    <w:rsid w:val="00F46674"/>
    <w:rsid w:val="00F468C5"/>
    <w:rsid w:val="00F468E6"/>
    <w:rsid w:val="00F5082C"/>
    <w:rsid w:val="00F5149F"/>
    <w:rsid w:val="00F52F39"/>
    <w:rsid w:val="00F54CB9"/>
    <w:rsid w:val="00F605E8"/>
    <w:rsid w:val="00F61380"/>
    <w:rsid w:val="00F6184F"/>
    <w:rsid w:val="00F62884"/>
    <w:rsid w:val="00F63323"/>
    <w:rsid w:val="00F6535C"/>
    <w:rsid w:val="00F67F1A"/>
    <w:rsid w:val="00F72A96"/>
    <w:rsid w:val="00F76883"/>
    <w:rsid w:val="00F82C2A"/>
    <w:rsid w:val="00F8310E"/>
    <w:rsid w:val="00F85199"/>
    <w:rsid w:val="00F86CA1"/>
    <w:rsid w:val="00F90C97"/>
    <w:rsid w:val="00F914DD"/>
    <w:rsid w:val="00F91FB2"/>
    <w:rsid w:val="00F95392"/>
    <w:rsid w:val="00F96AD5"/>
    <w:rsid w:val="00FA1C34"/>
    <w:rsid w:val="00FA1DBF"/>
    <w:rsid w:val="00FA2358"/>
    <w:rsid w:val="00FA5774"/>
    <w:rsid w:val="00FB2592"/>
    <w:rsid w:val="00FB2810"/>
    <w:rsid w:val="00FB47A0"/>
    <w:rsid w:val="00FB6C9C"/>
    <w:rsid w:val="00FB7A2C"/>
    <w:rsid w:val="00FC1C2B"/>
    <w:rsid w:val="00FC2947"/>
    <w:rsid w:val="00FC7F0B"/>
    <w:rsid w:val="00FD0486"/>
    <w:rsid w:val="00FD504F"/>
    <w:rsid w:val="00FD563F"/>
    <w:rsid w:val="00FE0818"/>
    <w:rsid w:val="00FE4C47"/>
    <w:rsid w:val="00FE6FB1"/>
    <w:rsid w:val="00FF33EF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5D16FDA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37A9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37A9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37A9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37A9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37A9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37A9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37A9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37A9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37A9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37A99"/>
  </w:style>
  <w:style w:type="paragraph" w:styleId="TOC4">
    <w:name w:val="toc 4"/>
    <w:basedOn w:val="TOC3"/>
    <w:rsid w:val="00137A99"/>
  </w:style>
  <w:style w:type="paragraph" w:styleId="TOC3">
    <w:name w:val="toc 3"/>
    <w:basedOn w:val="TOC2"/>
    <w:rsid w:val="00137A99"/>
  </w:style>
  <w:style w:type="paragraph" w:styleId="TOC2">
    <w:name w:val="toc 2"/>
    <w:basedOn w:val="TOC1"/>
    <w:rsid w:val="00137A99"/>
    <w:pPr>
      <w:spacing w:before="120"/>
    </w:pPr>
  </w:style>
  <w:style w:type="paragraph" w:styleId="TOC1">
    <w:name w:val="toc 1"/>
    <w:basedOn w:val="Normal"/>
    <w:rsid w:val="00137A9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137A99"/>
  </w:style>
  <w:style w:type="paragraph" w:styleId="TOC6">
    <w:name w:val="toc 6"/>
    <w:basedOn w:val="TOC4"/>
    <w:rsid w:val="00137A99"/>
  </w:style>
  <w:style w:type="paragraph" w:styleId="TOC5">
    <w:name w:val="toc 5"/>
    <w:basedOn w:val="TOC4"/>
    <w:rsid w:val="00137A99"/>
  </w:style>
  <w:style w:type="paragraph" w:styleId="Footer">
    <w:name w:val="footer"/>
    <w:aliases w:val="footer odd,footer,pie de página,pie de p·gina"/>
    <w:basedOn w:val="Normal"/>
    <w:link w:val="FooterChar"/>
    <w:rsid w:val="00137A9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uiPriority w:val="99"/>
    <w:rsid w:val="00137A99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aliases w:val="Appel note de bas de p,Footnote Reference/,Appel note de bas de p +,Footnote Reference/ + Text 1"/>
    <w:basedOn w:val="DefaultParagraphFont"/>
    <w:qFormat/>
    <w:rsid w:val="00137A99"/>
    <w:rPr>
      <w:position w:val="6"/>
      <w:sz w:val="16"/>
    </w:rPr>
  </w:style>
  <w:style w:type="paragraph" w:styleId="FootnoteText">
    <w:name w:val="footnote text"/>
    <w:aliases w:val="footnote text,ALTS FOOTNOTE,DNV-FT,Footnote Text Char Char1,Footnote Text Char Char1 Char1 Char Char,Footnote Text Char1 Char1 Char1 Char,Footnote Text Char1 Char1 Char1 Char Char Char1,Footnote Text Char4 Char Char"/>
    <w:basedOn w:val="Normal"/>
    <w:link w:val="FootnoteTextChar"/>
    <w:qFormat/>
    <w:rsid w:val="00BB7910"/>
    <w:pPr>
      <w:keepLines/>
      <w:tabs>
        <w:tab w:val="left" w:pos="284"/>
      </w:tabs>
      <w:spacing w:before="60"/>
      <w:ind w:left="567" w:hanging="567"/>
    </w:pPr>
    <w:rPr>
      <w:sz w:val="20"/>
      <w:lang w:val="en-GB"/>
    </w:rPr>
  </w:style>
  <w:style w:type="paragraph" w:customStyle="1" w:styleId="Note">
    <w:name w:val="Note"/>
    <w:basedOn w:val="Normal"/>
    <w:link w:val="NoteChar"/>
    <w:rsid w:val="00137A99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qFormat/>
    <w:rsid w:val="00137A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137A99"/>
    <w:pPr>
      <w:ind w:left="1871" w:hanging="737"/>
    </w:pPr>
  </w:style>
  <w:style w:type="paragraph" w:customStyle="1" w:styleId="enumlev3">
    <w:name w:val="enumlev3"/>
    <w:basedOn w:val="enumlev2"/>
    <w:rsid w:val="00137A99"/>
    <w:pPr>
      <w:ind w:left="2268" w:hanging="397"/>
    </w:pPr>
  </w:style>
  <w:style w:type="paragraph" w:customStyle="1" w:styleId="Equation">
    <w:name w:val="Equation"/>
    <w:basedOn w:val="Normal"/>
    <w:link w:val="EquationChar"/>
    <w:rsid w:val="00137A9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137A9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37A99"/>
  </w:style>
  <w:style w:type="paragraph" w:customStyle="1" w:styleId="Chaptitle">
    <w:name w:val="Chap_title"/>
    <w:basedOn w:val="Arttitle"/>
    <w:next w:val="Normal"/>
    <w:link w:val="ChaptitleChar"/>
    <w:rsid w:val="00137A99"/>
  </w:style>
  <w:style w:type="paragraph" w:customStyle="1" w:styleId="Normalaftertitle">
    <w:name w:val="Normal_after_title"/>
    <w:basedOn w:val="Normal"/>
    <w:next w:val="Normal"/>
    <w:rsid w:val="00137A99"/>
    <w:pPr>
      <w:spacing w:before="400"/>
    </w:pPr>
  </w:style>
  <w:style w:type="character" w:styleId="PageNumber">
    <w:name w:val="page number"/>
    <w:basedOn w:val="DefaultParagraphFont"/>
    <w:rsid w:val="00137A99"/>
    <w:rPr>
      <w:rFonts w:cs="Times New Roman"/>
    </w:rPr>
  </w:style>
  <w:style w:type="paragraph" w:customStyle="1" w:styleId="Reftitle">
    <w:name w:val="Ref_title"/>
    <w:basedOn w:val="Normal"/>
    <w:next w:val="Reftext"/>
    <w:rsid w:val="00137A9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37A99"/>
    <w:pPr>
      <w:ind w:left="1134" w:hanging="1134"/>
    </w:pPr>
  </w:style>
  <w:style w:type="paragraph" w:styleId="Index1">
    <w:name w:val="index 1"/>
    <w:basedOn w:val="Normal"/>
    <w:next w:val="Normal"/>
    <w:rsid w:val="00137A99"/>
  </w:style>
  <w:style w:type="paragraph" w:customStyle="1" w:styleId="Formal">
    <w:name w:val="Formal"/>
    <w:basedOn w:val="Normal"/>
    <w:rsid w:val="00137A9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137A99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137A99"/>
  </w:style>
  <w:style w:type="paragraph" w:customStyle="1" w:styleId="Artheading">
    <w:name w:val="Art_heading"/>
    <w:basedOn w:val="Normal"/>
    <w:next w:val="Normal"/>
    <w:rsid w:val="00137A9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137A99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137A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137A99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137A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37A99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137A99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137A99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137A99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137A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137A9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512FE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137A99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137A99"/>
    <w:pPr>
      <w:ind w:left="283"/>
    </w:pPr>
  </w:style>
  <w:style w:type="paragraph" w:styleId="Index3">
    <w:name w:val="index 3"/>
    <w:basedOn w:val="Normal"/>
    <w:next w:val="Normal"/>
    <w:rsid w:val="00137A99"/>
    <w:pPr>
      <w:ind w:left="566"/>
    </w:pPr>
  </w:style>
  <w:style w:type="paragraph" w:customStyle="1" w:styleId="PartNo">
    <w:name w:val="Part_No"/>
    <w:basedOn w:val="AnnexNo"/>
    <w:next w:val="Normal"/>
    <w:rsid w:val="00BD4BBA"/>
    <w:pPr>
      <w:spacing w:before="240"/>
    </w:pPr>
  </w:style>
  <w:style w:type="paragraph" w:customStyle="1" w:styleId="Partref">
    <w:name w:val="Part_ref"/>
    <w:basedOn w:val="Annexref"/>
    <w:next w:val="Normal"/>
    <w:rsid w:val="00137A99"/>
  </w:style>
  <w:style w:type="paragraph" w:customStyle="1" w:styleId="Parttitle">
    <w:name w:val="Part_title"/>
    <w:basedOn w:val="Annextitle"/>
    <w:next w:val="Normalaftertitle0"/>
    <w:rsid w:val="00137A99"/>
  </w:style>
  <w:style w:type="paragraph" w:customStyle="1" w:styleId="Recdate">
    <w:name w:val="Rec_date"/>
    <w:basedOn w:val="Recref"/>
    <w:next w:val="Normalaftertitle0"/>
    <w:rsid w:val="00137A9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37A99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137A99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137A99"/>
  </w:style>
  <w:style w:type="paragraph" w:customStyle="1" w:styleId="Questiontitle">
    <w:name w:val="Question_title"/>
    <w:basedOn w:val="Rectitle"/>
    <w:next w:val="Questionref"/>
    <w:rsid w:val="00137A99"/>
  </w:style>
  <w:style w:type="paragraph" w:customStyle="1" w:styleId="Questionref">
    <w:name w:val="Question_ref"/>
    <w:basedOn w:val="Recref"/>
    <w:next w:val="Questiondate"/>
    <w:rsid w:val="00137A99"/>
  </w:style>
  <w:style w:type="paragraph" w:customStyle="1" w:styleId="Recref">
    <w:name w:val="Rec_ref"/>
    <w:basedOn w:val="Rectitle"/>
    <w:next w:val="Normal"/>
    <w:rsid w:val="00137A9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137A99"/>
  </w:style>
  <w:style w:type="paragraph" w:customStyle="1" w:styleId="RepNo">
    <w:name w:val="Rep_No"/>
    <w:basedOn w:val="RecNo"/>
    <w:next w:val="Normal"/>
    <w:rsid w:val="00137A99"/>
  </w:style>
  <w:style w:type="paragraph" w:customStyle="1" w:styleId="Reptitle">
    <w:name w:val="Rep_title"/>
    <w:basedOn w:val="Rectitle"/>
    <w:next w:val="Repref"/>
    <w:rsid w:val="00137A99"/>
  </w:style>
  <w:style w:type="paragraph" w:customStyle="1" w:styleId="Repref">
    <w:name w:val="Rep_ref"/>
    <w:basedOn w:val="Recref"/>
    <w:next w:val="Repdate"/>
    <w:rsid w:val="00137A99"/>
  </w:style>
  <w:style w:type="paragraph" w:customStyle="1" w:styleId="Resdate">
    <w:name w:val="Res_date"/>
    <w:basedOn w:val="Recdate"/>
    <w:next w:val="Normalaftertitle0"/>
    <w:rsid w:val="00137A99"/>
  </w:style>
  <w:style w:type="paragraph" w:customStyle="1" w:styleId="ResNo">
    <w:name w:val="Res_No"/>
    <w:basedOn w:val="RecNo"/>
    <w:next w:val="Normal"/>
    <w:link w:val="ResNoChar"/>
    <w:rsid w:val="00137A99"/>
  </w:style>
  <w:style w:type="paragraph" w:customStyle="1" w:styleId="Restitle">
    <w:name w:val="Res_title"/>
    <w:basedOn w:val="Rectitle"/>
    <w:next w:val="Resref"/>
    <w:link w:val="RestitleChar"/>
    <w:rsid w:val="00137A99"/>
  </w:style>
  <w:style w:type="paragraph" w:customStyle="1" w:styleId="Resref">
    <w:name w:val="Res_ref"/>
    <w:basedOn w:val="Recref"/>
    <w:next w:val="Resdate"/>
    <w:rsid w:val="00137A99"/>
  </w:style>
  <w:style w:type="paragraph" w:customStyle="1" w:styleId="SectionNo">
    <w:name w:val="Section_No"/>
    <w:basedOn w:val="AnnexNo"/>
    <w:next w:val="Normal"/>
    <w:rsid w:val="00137A99"/>
  </w:style>
  <w:style w:type="paragraph" w:customStyle="1" w:styleId="Sectiontitle">
    <w:name w:val="Section_title"/>
    <w:basedOn w:val="Annextitle"/>
    <w:next w:val="Normalaftertitle0"/>
    <w:rsid w:val="00137A99"/>
  </w:style>
  <w:style w:type="paragraph" w:customStyle="1" w:styleId="Source">
    <w:name w:val="Source"/>
    <w:basedOn w:val="Normal"/>
    <w:next w:val="Normal"/>
    <w:link w:val="SourceChar"/>
    <w:rsid w:val="00137A9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137A9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137A9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137A99"/>
    <w:pPr>
      <w:spacing w:before="120"/>
    </w:pPr>
  </w:style>
  <w:style w:type="paragraph" w:customStyle="1" w:styleId="TableNoTitle">
    <w:name w:val="Table_NoTitle"/>
    <w:basedOn w:val="Normal"/>
    <w:next w:val="Tablehead"/>
    <w:rsid w:val="00137A9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137A9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37A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37A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37A99"/>
    <w:rPr>
      <w:b/>
    </w:rPr>
  </w:style>
  <w:style w:type="paragraph" w:customStyle="1" w:styleId="Section1">
    <w:name w:val="Section_1"/>
    <w:basedOn w:val="Normal"/>
    <w:link w:val="Section1Char"/>
    <w:rsid w:val="00137A9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137A99"/>
    <w:rPr>
      <w:b w:val="0"/>
      <w:i/>
    </w:rPr>
  </w:style>
  <w:style w:type="character" w:styleId="Hyperlink">
    <w:name w:val="Hyperlink"/>
    <w:basedOn w:val="DefaultParagraphFont"/>
    <w:uiPriority w:val="99"/>
    <w:rsid w:val="00137A9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137A99"/>
    <w:rPr>
      <w:sz w:val="16"/>
      <w:szCs w:val="16"/>
    </w:rPr>
  </w:style>
  <w:style w:type="paragraph" w:styleId="CommentText">
    <w:name w:val="annotation text"/>
    <w:basedOn w:val="Normal"/>
    <w:semiHidden/>
    <w:rsid w:val="00137A99"/>
    <w:rPr>
      <w:sz w:val="20"/>
    </w:rPr>
  </w:style>
  <w:style w:type="character" w:customStyle="1" w:styleId="href">
    <w:name w:val="href"/>
    <w:basedOn w:val="DefaultParagraphFont"/>
    <w:rsid w:val="00137A99"/>
  </w:style>
  <w:style w:type="paragraph" w:customStyle="1" w:styleId="NormalIndent0">
    <w:name w:val="Normal_Indent"/>
    <w:basedOn w:val="Normal"/>
    <w:rsid w:val="00137A99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137A9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137A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7A99"/>
    <w:rPr>
      <w:rFonts w:ascii="Tahoma" w:hAnsi="Tahoma" w:cs="Tahoma"/>
      <w:sz w:val="16"/>
      <w:szCs w:val="16"/>
      <w:lang w:val="ru-RU" w:eastAsia="en-US"/>
    </w:rPr>
  </w:style>
  <w:style w:type="paragraph" w:customStyle="1" w:styleId="StyleHeading1Before0ptLinespacingExactly12pt">
    <w:name w:val="Style Heading 1 + Before:  0 pt Line spacing:  Exactly 12 pt"/>
    <w:basedOn w:val="Heading1"/>
    <w:rsid w:val="007D3F9D"/>
    <w:pPr>
      <w:tabs>
        <w:tab w:val="clear" w:pos="1134"/>
        <w:tab w:val="clear" w:pos="1871"/>
        <w:tab w:val="clear" w:pos="2268"/>
        <w:tab w:val="left" w:pos="851"/>
      </w:tabs>
      <w:spacing w:before="0" w:line="240" w:lineRule="exact"/>
      <w:ind w:left="851" w:hanging="851"/>
      <w:jc w:val="both"/>
    </w:pPr>
    <w:rPr>
      <w:rFonts w:ascii="Times New Roman" w:hAnsi="Times New Roman"/>
    </w:rPr>
  </w:style>
  <w:style w:type="paragraph" w:customStyle="1" w:styleId="FromRef">
    <w:name w:val="FromRef"/>
    <w:basedOn w:val="Normal"/>
    <w:uiPriority w:val="99"/>
    <w:rsid w:val="00137A9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AnnexNotitle0">
    <w:name w:val="Annex_No &amp; title"/>
    <w:basedOn w:val="Normal"/>
    <w:next w:val="Normalaftertitle"/>
    <w:rsid w:val="000E71E2"/>
    <w:pPr>
      <w:keepNext/>
      <w:keepLines/>
      <w:spacing w:before="480"/>
      <w:jc w:val="center"/>
    </w:pPr>
    <w:rPr>
      <w:rFonts w:ascii="Times New Roman" w:hAnsi="Times New Roman"/>
      <w:b/>
      <w:sz w:val="26"/>
      <w:lang w:val="en-GB"/>
    </w:rPr>
  </w:style>
  <w:style w:type="paragraph" w:styleId="BodyTextIndent">
    <w:name w:val="Body Text Indent"/>
    <w:basedOn w:val="Normal"/>
    <w:link w:val="BodyTextIndentChar"/>
    <w:rsid w:val="00137A9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37A99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rsid w:val="00137A99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137A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137A9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137A99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137A9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37A99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137A99"/>
  </w:style>
  <w:style w:type="character" w:customStyle="1" w:styleId="ArttitleCar">
    <w:name w:val="Art_title Car"/>
    <w:basedOn w:val="DefaultParagraphFont"/>
    <w:link w:val="Art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137A99"/>
  </w:style>
  <w:style w:type="character" w:customStyle="1" w:styleId="Appdef">
    <w:name w:val="App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37A99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137A99"/>
  </w:style>
  <w:style w:type="character" w:customStyle="1" w:styleId="AppendixNoCar">
    <w:name w:val="Appendix_No Car"/>
    <w:basedOn w:val="DefaultParagraphFont"/>
    <w:link w:val="Appendi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37A99"/>
    <w:rPr>
      <w:lang w:val="en-GB"/>
    </w:rPr>
  </w:style>
  <w:style w:type="paragraph" w:customStyle="1" w:styleId="Appendixref">
    <w:name w:val="Appendix_ref"/>
    <w:basedOn w:val="Annexref"/>
    <w:next w:val="Annextitle"/>
    <w:rsid w:val="00137A99"/>
  </w:style>
  <w:style w:type="paragraph" w:customStyle="1" w:styleId="Appendixtitle">
    <w:name w:val="Appendix_title"/>
    <w:basedOn w:val="Annextitle"/>
    <w:next w:val="Normal"/>
    <w:link w:val="AppendixtitleChar"/>
    <w:rsid w:val="00137A99"/>
  </w:style>
  <w:style w:type="character" w:customStyle="1" w:styleId="AppendixtitleChar">
    <w:name w:val="Appendix_title Char"/>
    <w:basedOn w:val="AnnextitleChar1"/>
    <w:link w:val="Appendi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137A9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137A99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137A9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137A99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137A9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137A99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137A9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137A99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137A9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137A9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137A99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137A9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137A9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37A99"/>
    <w:rPr>
      <w:color w:val="800080" w:themeColor="followedHyperlink"/>
      <w:u w:val="single"/>
    </w:rPr>
  </w:style>
  <w:style w:type="character" w:customStyle="1" w:styleId="FootnoteTextChar">
    <w:name w:val="Footnote Text Char"/>
    <w:aliases w:val="footnote text Char,ALTS FOOTNOTE Char,DNV-FT Char,Footnote Text Char Char1 Char,Footnote Text Char Char1 Char1 Char Char Char,Footnote Text Char1 Char1 Char1 Char Char,Footnote Text Char1 Char1 Char1 Char Char Char1 Char"/>
    <w:basedOn w:val="DefaultParagraphFont"/>
    <w:link w:val="FootnoteText"/>
    <w:rsid w:val="00BB7910"/>
    <w:rPr>
      <w:rFonts w:asciiTheme="minorHAnsi" w:hAnsiTheme="minorHAnsi" w:cs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137A99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512FE3"/>
    <w:rPr>
      <w:rFonts w:asciiTheme="minorHAnsi" w:hAnsiTheme="minorHAnsi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137A99"/>
    <w:pPr>
      <w:ind w:left="849"/>
    </w:pPr>
  </w:style>
  <w:style w:type="paragraph" w:styleId="Index5">
    <w:name w:val="index 5"/>
    <w:basedOn w:val="Normal"/>
    <w:next w:val="Normal"/>
    <w:rsid w:val="00137A99"/>
    <w:pPr>
      <w:ind w:left="1132"/>
    </w:pPr>
  </w:style>
  <w:style w:type="paragraph" w:styleId="Index6">
    <w:name w:val="index 6"/>
    <w:basedOn w:val="Normal"/>
    <w:next w:val="Normal"/>
    <w:rsid w:val="00137A99"/>
    <w:pPr>
      <w:ind w:left="1415"/>
    </w:pPr>
  </w:style>
  <w:style w:type="paragraph" w:styleId="Index7">
    <w:name w:val="index 7"/>
    <w:basedOn w:val="Normal"/>
    <w:next w:val="Normal"/>
    <w:rsid w:val="00137A99"/>
    <w:pPr>
      <w:ind w:left="1698"/>
    </w:pPr>
  </w:style>
  <w:style w:type="paragraph" w:styleId="IndexHeading">
    <w:name w:val="index heading"/>
    <w:basedOn w:val="Normal"/>
    <w:next w:val="Index1"/>
    <w:rsid w:val="00137A99"/>
  </w:style>
  <w:style w:type="character" w:styleId="LineNumber">
    <w:name w:val="line number"/>
    <w:basedOn w:val="DefaultParagraphFont"/>
    <w:rsid w:val="00137A99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37A99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137A99"/>
    <w:rPr>
      <w:lang w:val="en-GB"/>
    </w:rPr>
  </w:style>
  <w:style w:type="paragraph" w:customStyle="1" w:styleId="Part1">
    <w:name w:val="Part_1"/>
    <w:basedOn w:val="Subsection1"/>
    <w:next w:val="Section1"/>
    <w:qFormat/>
    <w:rsid w:val="00137A99"/>
  </w:style>
  <w:style w:type="paragraph" w:customStyle="1" w:styleId="Proposal">
    <w:name w:val="Proposal"/>
    <w:basedOn w:val="Normal"/>
    <w:next w:val="Normal"/>
    <w:link w:val="ProposalChar"/>
    <w:rsid w:val="00137A9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137A9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37A99"/>
    <w:rPr>
      <w:rFonts w:cs="Times New Roman"/>
      <w:b/>
    </w:rPr>
  </w:style>
  <w:style w:type="character" w:customStyle="1" w:styleId="Resdef">
    <w:name w:val="Res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137A99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37A9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37A99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137A9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37A99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137A99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137A9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137A99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137A9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137A9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137A9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137A99"/>
    <w:rPr>
      <w:lang w:val="en-US"/>
    </w:rPr>
  </w:style>
  <w:style w:type="character" w:customStyle="1" w:styleId="Artref0">
    <w:name w:val="Art#_ref"/>
    <w:basedOn w:val="DefaultParagraphFont"/>
    <w:rsid w:val="00A573F1"/>
  </w:style>
  <w:style w:type="paragraph" w:customStyle="1" w:styleId="TableNotitle0">
    <w:name w:val="Table_No &amp; title"/>
    <w:basedOn w:val="Normal"/>
    <w:next w:val="Tablehead"/>
    <w:rsid w:val="000E71E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napToGrid w:val="0"/>
      <w:spacing w:before="360" w:after="120"/>
      <w:jc w:val="center"/>
    </w:pPr>
    <w:rPr>
      <w:rFonts w:ascii="Times New Roman" w:eastAsiaTheme="minorEastAsia" w:hAnsi="Times New Roman"/>
      <w:b/>
      <w:lang w:val="en-GB"/>
    </w:rPr>
  </w:style>
  <w:style w:type="character" w:customStyle="1" w:styleId="href2">
    <w:name w:val="href2"/>
    <w:basedOn w:val="href"/>
    <w:rsid w:val="00D71F73"/>
  </w:style>
  <w:style w:type="paragraph" w:customStyle="1" w:styleId="TableHead0">
    <w:name w:val="Table_Head"/>
    <w:basedOn w:val="Tabletext"/>
    <w:next w:val="Tabletext"/>
    <w:rsid w:val="00D71F7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80" w:after="80"/>
      <w:jc w:val="center"/>
    </w:pPr>
    <w:rPr>
      <w:rFonts w:ascii="Times New Roman" w:hAnsi="Times New Roman"/>
      <w:b/>
      <w:bCs/>
      <w:lang w:val="en-GB"/>
    </w:rPr>
  </w:style>
  <w:style w:type="paragraph" w:customStyle="1" w:styleId="Head">
    <w:name w:val="Head"/>
    <w:basedOn w:val="Normal"/>
    <w:rsid w:val="00D71F73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szCs w:val="24"/>
      <w:lang w:val="en-GB"/>
    </w:rPr>
  </w:style>
  <w:style w:type="paragraph" w:styleId="TableofFigures">
    <w:name w:val="table of figures"/>
    <w:basedOn w:val="Normal"/>
    <w:next w:val="Normal"/>
    <w:semiHidden/>
    <w:rsid w:val="00D71F73"/>
    <w:pPr>
      <w:tabs>
        <w:tab w:val="clear" w:pos="1134"/>
        <w:tab w:val="clear" w:pos="1871"/>
        <w:tab w:val="clear" w:pos="2268"/>
        <w:tab w:val="right" w:leader="dot" w:pos="10773"/>
      </w:tabs>
      <w:spacing w:before="0"/>
      <w:jc w:val="both"/>
    </w:pPr>
    <w:rPr>
      <w:rFonts w:ascii="Arial" w:hAnsi="Arial" w:cs="Arial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945C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 w:line="280" w:lineRule="exact"/>
      <w:ind w:left="720"/>
      <w:contextualSpacing/>
      <w:jc w:val="both"/>
    </w:pPr>
    <w:rPr>
      <w:rFonts w:ascii="Calibri" w:hAnsi="Calibri" w:cs="Calibri"/>
      <w:szCs w:val="22"/>
      <w:lang w:val="en-US"/>
    </w:rPr>
  </w:style>
  <w:style w:type="paragraph" w:customStyle="1" w:styleId="MEP">
    <w:name w:val="MEP"/>
    <w:basedOn w:val="Normal"/>
    <w:rsid w:val="00D61948"/>
    <w:pPr>
      <w:spacing w:before="200"/>
      <w:jc w:val="both"/>
    </w:pPr>
    <w:rPr>
      <w:rFonts w:ascii="Times New Roman" w:hAnsi="Times New Roman"/>
      <w:szCs w:val="24"/>
      <w:lang w:val="en-GB"/>
    </w:rPr>
  </w:style>
  <w:style w:type="paragraph" w:customStyle="1" w:styleId="TableLegend0">
    <w:name w:val="Table_Legend"/>
    <w:basedOn w:val="Tabletext"/>
    <w:next w:val="Normal"/>
    <w:rsid w:val="00D61948"/>
    <w:pPr>
      <w:keepNext/>
      <w:tabs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rFonts w:ascii="Times New Roman" w:hAnsi="Times New Roman"/>
      <w:lang w:val="en-GB"/>
    </w:rPr>
  </w:style>
  <w:style w:type="paragraph" w:customStyle="1" w:styleId="TableTitle0">
    <w:name w:val="Table_Title"/>
    <w:basedOn w:val="Table"/>
    <w:next w:val="Tabletext"/>
    <w:rsid w:val="00D61948"/>
    <w:pPr>
      <w:spacing w:before="0"/>
    </w:pPr>
    <w:rPr>
      <w:b/>
      <w:bCs/>
    </w:rPr>
  </w:style>
  <w:style w:type="paragraph" w:customStyle="1" w:styleId="Table">
    <w:name w:val="Table_#"/>
    <w:basedOn w:val="Normal"/>
    <w:next w:val="TableTitle0"/>
    <w:rsid w:val="00D61948"/>
    <w:pPr>
      <w:keepNext/>
      <w:tabs>
        <w:tab w:val="clear" w:pos="1134"/>
        <w:tab w:val="clear" w:pos="1871"/>
        <w:tab w:val="clear" w:pos="2268"/>
      </w:tabs>
      <w:spacing w:before="360" w:after="120"/>
      <w:jc w:val="center"/>
    </w:pPr>
    <w:rPr>
      <w:rFonts w:ascii="Times New Roman" w:hAnsi="Times New Roman"/>
      <w:sz w:val="20"/>
      <w:lang w:val="en-GB"/>
    </w:rPr>
  </w:style>
  <w:style w:type="paragraph" w:customStyle="1" w:styleId="TableFin0">
    <w:name w:val="Table_Fin"/>
    <w:basedOn w:val="Normal"/>
    <w:rsid w:val="00D61948"/>
    <w:pPr>
      <w:tabs>
        <w:tab w:val="clear" w:pos="1134"/>
      </w:tabs>
      <w:jc w:val="both"/>
    </w:pPr>
    <w:rPr>
      <w:rFonts w:ascii="Times New Roman" w:hAnsi="Times New Roman"/>
      <w:sz w:val="12"/>
      <w:szCs w:val="12"/>
      <w:lang w:val="en-GB"/>
    </w:rPr>
  </w:style>
  <w:style w:type="paragraph" w:customStyle="1" w:styleId="Normal1">
    <w:name w:val="Normal1"/>
    <w:rsid w:val="00D61948"/>
    <w:pPr>
      <w:tabs>
        <w:tab w:val="left" w:pos="1134"/>
        <w:tab w:val="left" w:pos="1871"/>
        <w:tab w:val="left" w:pos="2268"/>
      </w:tabs>
      <w:spacing w:before="200"/>
      <w:jc w:val="both"/>
    </w:pPr>
    <w:rPr>
      <w:rFonts w:ascii="Times New Roman" w:hAnsi="Times New Roman" w:cs="Times New Roman"/>
      <w:sz w:val="24"/>
      <w:lang w:val="en-GB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B62C8E"/>
    <w:rPr>
      <w:color w:val="605E5C"/>
      <w:shd w:val="clear" w:color="auto" w:fill="E1DFDD"/>
    </w:rPr>
  </w:style>
  <w:style w:type="paragraph" w:customStyle="1" w:styleId="Headingi0">
    <w:name w:val="Heading i"/>
    <w:basedOn w:val="Normal"/>
    <w:rsid w:val="00750E00"/>
    <w:pPr>
      <w:keepNext/>
      <w:keepLines/>
      <w:tabs>
        <w:tab w:val="clear" w:pos="2268"/>
      </w:tabs>
      <w:spacing w:before="400"/>
      <w:jc w:val="both"/>
    </w:pPr>
    <w:rPr>
      <w:rFonts w:ascii="Times New Roman" w:hAnsi="Times New Roman"/>
      <w:i/>
      <w:iCs/>
      <w:szCs w:val="24"/>
      <w:lang w:val="en-GB"/>
    </w:rPr>
  </w:style>
  <w:style w:type="character" w:customStyle="1" w:styleId="Resref0">
    <w:name w:val="Res#_ref"/>
    <w:basedOn w:val="DefaultParagraphFont"/>
    <w:rsid w:val="00750E00"/>
  </w:style>
  <w:style w:type="paragraph" w:customStyle="1" w:styleId="StyleBefore18pt">
    <w:name w:val="Style Before:  18 pt"/>
    <w:basedOn w:val="Normal"/>
    <w:rsid w:val="0010543E"/>
    <w:pPr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before="360"/>
      <w:jc w:val="both"/>
      <w:textAlignment w:val="auto"/>
    </w:pPr>
    <w:rPr>
      <w:rFonts w:ascii="Times New Roman" w:hAnsi="Times New Roman"/>
      <w:szCs w:val="24"/>
      <w:lang w:val="en-US"/>
    </w:rPr>
  </w:style>
  <w:style w:type="paragraph" w:styleId="Revision">
    <w:name w:val="Revision"/>
    <w:hidden/>
    <w:uiPriority w:val="99"/>
    <w:semiHidden/>
    <w:rsid w:val="00CB4B15"/>
    <w:rPr>
      <w:rFonts w:asciiTheme="minorHAnsi" w:hAnsiTheme="minorHAnsi" w:cs="Times New Roman"/>
      <w:sz w:val="22"/>
      <w:lang w:val="ru-RU" w:eastAsia="en-US"/>
    </w:rPr>
  </w:style>
  <w:style w:type="table" w:customStyle="1" w:styleId="TableGrid1">
    <w:name w:val="Table Grid1"/>
    <w:basedOn w:val="TableNormal"/>
    <w:next w:val="TableGrid"/>
    <w:rsid w:val="00A75FF7"/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BR">
    <w:name w:val="Table_No_BR"/>
    <w:basedOn w:val="Normal"/>
    <w:next w:val="Normal"/>
    <w:rsid w:val="00A75FF7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  <w:sz w:val="24"/>
      <w:lang w:val="en-GB"/>
    </w:rPr>
  </w:style>
  <w:style w:type="paragraph" w:customStyle="1" w:styleId="FiguretitleBR">
    <w:name w:val="Figure_title_BR"/>
    <w:basedOn w:val="Normal"/>
    <w:next w:val="Figurewithouttitle"/>
    <w:rsid w:val="00A75FF7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480"/>
      <w:jc w:val="center"/>
    </w:pPr>
    <w:rPr>
      <w:b/>
      <w:sz w:val="24"/>
      <w:lang w:val="en-GB"/>
    </w:rPr>
  </w:style>
  <w:style w:type="character" w:customStyle="1" w:styleId="Appref0">
    <w:name w:val="App#_ref"/>
    <w:basedOn w:val="DefaultParagraphFont"/>
    <w:rsid w:val="00064949"/>
  </w:style>
  <w:style w:type="paragraph" w:customStyle="1" w:styleId="Headingb0">
    <w:name w:val="Heading b"/>
    <w:basedOn w:val="Heading3"/>
    <w:rsid w:val="00FC1C2B"/>
    <w:pPr>
      <w:tabs>
        <w:tab w:val="clear" w:pos="2268"/>
        <w:tab w:val="left" w:pos="1134"/>
      </w:tabs>
      <w:spacing w:before="400"/>
      <w:ind w:left="0" w:firstLine="0"/>
      <w:jc w:val="both"/>
      <w:outlineLvl w:val="9"/>
    </w:pPr>
    <w:rPr>
      <w:rFonts w:ascii="Calibri" w:hAnsi="Calibri"/>
      <w:bCs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24-RRB24.1-C-0001/en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rmail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b@itu.in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604FD-A709-4868-BAC1-BC46A992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4064</Words>
  <Characters>25784</Characters>
  <Application>Microsoft Office Word</Application>
  <DocSecurity>0</DocSecurity>
  <Lines>214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29789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Gozal, Karine</cp:lastModifiedBy>
  <cp:revision>5</cp:revision>
  <cp:lastPrinted>2018-05-02T09:33:00Z</cp:lastPrinted>
  <dcterms:created xsi:type="dcterms:W3CDTF">2024-08-02T06:36:00Z</dcterms:created>
  <dcterms:modified xsi:type="dcterms:W3CDTF">2024-08-07T08:06:00Z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