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Ind w:w="-142" w:type="dxa"/>
        <w:tblLayout w:type="fixed"/>
        <w:tblLook w:val="04A0" w:firstRow="1" w:lastRow="0" w:firstColumn="1" w:lastColumn="0" w:noHBand="0" w:noVBand="1"/>
      </w:tblPr>
      <w:tblGrid>
        <w:gridCol w:w="1526"/>
        <w:gridCol w:w="5528"/>
        <w:gridCol w:w="2835"/>
      </w:tblGrid>
      <w:tr w:rsidR="00164172" w:rsidRPr="0017469E" w14:paraId="7A77A0A8" w14:textId="77777777" w:rsidTr="00D10082">
        <w:tc>
          <w:tcPr>
            <w:tcW w:w="9889" w:type="dxa"/>
            <w:gridSpan w:val="3"/>
            <w:shd w:val="clear" w:color="auto" w:fill="auto"/>
          </w:tcPr>
          <w:p w14:paraId="0BE6D742" w14:textId="77777777" w:rsidR="00164172" w:rsidRPr="0017469E" w:rsidRDefault="00164172" w:rsidP="00D10082">
            <w:pPr>
              <w:tabs>
                <w:tab w:val="left" w:pos="3402"/>
              </w:tabs>
              <w:spacing w:before="0"/>
              <w:ind w:left="37"/>
              <w:jc w:val="left"/>
              <w:rPr>
                <w:rFonts w:asciiTheme="minorHAnsi" w:hAnsiTheme="minorHAnsi" w:cstheme="minorHAnsi"/>
                <w:b/>
                <w:bCs/>
                <w:color w:val="808080"/>
                <w:sz w:val="28"/>
                <w:szCs w:val="28"/>
              </w:rPr>
            </w:pPr>
            <w:r w:rsidRPr="0017469E">
              <w:rPr>
                <w:rFonts w:asciiTheme="minorHAnsi" w:hAnsiTheme="minorHAnsi" w:cstheme="minorHAnsi"/>
                <w:b/>
                <w:bCs/>
                <w:color w:val="808080"/>
                <w:sz w:val="28"/>
                <w:szCs w:val="28"/>
              </w:rPr>
              <w:t>Radiocommunication Bureau (BR)</w:t>
            </w:r>
          </w:p>
          <w:p w14:paraId="31DCB0CE" w14:textId="77777777" w:rsidR="00164172" w:rsidRPr="0017469E" w:rsidRDefault="00164172" w:rsidP="00D10082">
            <w:pPr>
              <w:tabs>
                <w:tab w:val="left" w:pos="3402"/>
              </w:tabs>
              <w:spacing w:before="0"/>
              <w:ind w:left="37"/>
              <w:jc w:val="left"/>
              <w:rPr>
                <w:rFonts w:asciiTheme="minorHAnsi" w:hAnsiTheme="minorHAnsi" w:cstheme="minorHAnsi"/>
                <w:b/>
                <w:bCs/>
                <w:color w:val="808080"/>
                <w:sz w:val="28"/>
                <w:szCs w:val="28"/>
              </w:rPr>
            </w:pPr>
          </w:p>
        </w:tc>
      </w:tr>
      <w:tr w:rsidR="00164172" w:rsidRPr="0017469E" w14:paraId="0E0F047F" w14:textId="77777777" w:rsidTr="00D10082">
        <w:tc>
          <w:tcPr>
            <w:tcW w:w="7054" w:type="dxa"/>
            <w:gridSpan w:val="2"/>
            <w:shd w:val="clear" w:color="auto" w:fill="auto"/>
          </w:tcPr>
          <w:p w14:paraId="5A5B345B" w14:textId="77777777" w:rsidR="00164172" w:rsidRPr="0017469E" w:rsidRDefault="00164172" w:rsidP="00D10082">
            <w:pPr>
              <w:tabs>
                <w:tab w:val="left" w:pos="3402"/>
              </w:tabs>
              <w:spacing w:before="0"/>
              <w:ind w:left="37"/>
              <w:jc w:val="left"/>
              <w:rPr>
                <w:szCs w:val="24"/>
              </w:rPr>
            </w:pPr>
            <w:r w:rsidRPr="0017469E">
              <w:rPr>
                <w:szCs w:val="24"/>
              </w:rPr>
              <w:t>Circular Letter</w:t>
            </w:r>
          </w:p>
          <w:p w14:paraId="77F4737A" w14:textId="20A8A080" w:rsidR="00164172" w:rsidRPr="0017469E" w:rsidRDefault="00164172" w:rsidP="00D10082">
            <w:pPr>
              <w:tabs>
                <w:tab w:val="left" w:pos="3402"/>
              </w:tabs>
              <w:spacing w:before="0"/>
              <w:ind w:left="37"/>
              <w:jc w:val="left"/>
              <w:rPr>
                <w:b/>
                <w:bCs/>
                <w:szCs w:val="24"/>
              </w:rPr>
            </w:pPr>
            <w:r w:rsidRPr="0017469E">
              <w:rPr>
                <w:b/>
                <w:bCs/>
                <w:szCs w:val="24"/>
              </w:rPr>
              <w:t>CCRR/7</w:t>
            </w:r>
            <w:r w:rsidR="003356E7" w:rsidRPr="0017469E">
              <w:rPr>
                <w:b/>
                <w:bCs/>
                <w:szCs w:val="24"/>
              </w:rPr>
              <w:t>5</w:t>
            </w:r>
          </w:p>
        </w:tc>
        <w:tc>
          <w:tcPr>
            <w:tcW w:w="2835" w:type="dxa"/>
            <w:shd w:val="clear" w:color="auto" w:fill="auto"/>
          </w:tcPr>
          <w:p w14:paraId="77FF0927" w14:textId="5C27AD86" w:rsidR="00164172" w:rsidRPr="0017469E" w:rsidRDefault="008A1A84" w:rsidP="00D10082">
            <w:pPr>
              <w:tabs>
                <w:tab w:val="left" w:pos="3402"/>
              </w:tabs>
              <w:spacing w:before="0"/>
              <w:ind w:left="37"/>
              <w:jc w:val="right"/>
              <w:rPr>
                <w:szCs w:val="24"/>
              </w:rPr>
            </w:pPr>
            <w:r>
              <w:rPr>
                <w:szCs w:val="24"/>
              </w:rPr>
              <w:t>9</w:t>
            </w:r>
            <w:r w:rsidR="00246D9E">
              <w:rPr>
                <w:szCs w:val="24"/>
              </w:rPr>
              <w:t xml:space="preserve"> August</w:t>
            </w:r>
            <w:r w:rsidR="00164172" w:rsidRPr="0017469E">
              <w:rPr>
                <w:szCs w:val="24"/>
              </w:rPr>
              <w:t xml:space="preserve"> 2024</w:t>
            </w:r>
          </w:p>
        </w:tc>
      </w:tr>
      <w:tr w:rsidR="00164172" w:rsidRPr="0017469E" w14:paraId="49F44BA2" w14:textId="77777777" w:rsidTr="00D10082">
        <w:tc>
          <w:tcPr>
            <w:tcW w:w="9889" w:type="dxa"/>
            <w:gridSpan w:val="3"/>
            <w:shd w:val="clear" w:color="auto" w:fill="auto"/>
          </w:tcPr>
          <w:p w14:paraId="712C4231" w14:textId="77777777" w:rsidR="00164172" w:rsidRPr="0017469E" w:rsidRDefault="00164172" w:rsidP="00D10082">
            <w:pPr>
              <w:tabs>
                <w:tab w:val="left" w:pos="3402"/>
              </w:tabs>
              <w:spacing w:before="0"/>
              <w:ind w:left="37"/>
              <w:jc w:val="left"/>
              <w:rPr>
                <w:szCs w:val="24"/>
              </w:rPr>
            </w:pPr>
          </w:p>
        </w:tc>
      </w:tr>
      <w:tr w:rsidR="00164172" w:rsidRPr="0017469E" w14:paraId="5D9743B1" w14:textId="77777777" w:rsidTr="00D10082">
        <w:tc>
          <w:tcPr>
            <w:tcW w:w="9889" w:type="dxa"/>
            <w:gridSpan w:val="3"/>
            <w:shd w:val="clear" w:color="auto" w:fill="auto"/>
          </w:tcPr>
          <w:p w14:paraId="3C066D2E" w14:textId="77777777" w:rsidR="00164172" w:rsidRPr="0017469E" w:rsidRDefault="00164172" w:rsidP="00D10082">
            <w:pPr>
              <w:tabs>
                <w:tab w:val="left" w:pos="3402"/>
              </w:tabs>
              <w:spacing w:before="0"/>
              <w:ind w:left="37"/>
              <w:jc w:val="left"/>
              <w:rPr>
                <w:szCs w:val="24"/>
              </w:rPr>
            </w:pPr>
          </w:p>
        </w:tc>
      </w:tr>
      <w:tr w:rsidR="00164172" w:rsidRPr="0017469E" w14:paraId="799AC68D" w14:textId="77777777" w:rsidTr="00D10082">
        <w:tc>
          <w:tcPr>
            <w:tcW w:w="9889" w:type="dxa"/>
            <w:gridSpan w:val="3"/>
            <w:shd w:val="clear" w:color="auto" w:fill="auto"/>
          </w:tcPr>
          <w:p w14:paraId="0F0CD02B" w14:textId="422222AD" w:rsidR="00164172" w:rsidRPr="0017469E" w:rsidRDefault="00164172" w:rsidP="00D10082">
            <w:pPr>
              <w:tabs>
                <w:tab w:val="left" w:pos="3402"/>
              </w:tabs>
              <w:spacing w:before="0"/>
              <w:ind w:left="37"/>
              <w:jc w:val="left"/>
              <w:rPr>
                <w:b/>
                <w:bCs/>
                <w:szCs w:val="24"/>
              </w:rPr>
            </w:pPr>
            <w:r w:rsidRPr="0017469E">
              <w:rPr>
                <w:b/>
                <w:bCs/>
                <w:szCs w:val="24"/>
              </w:rPr>
              <w:t>To Administrations of Member States of ITU</w:t>
            </w:r>
          </w:p>
        </w:tc>
      </w:tr>
      <w:tr w:rsidR="00164172" w:rsidRPr="0017469E" w14:paraId="00BD931B" w14:textId="77777777" w:rsidTr="00D10082">
        <w:tc>
          <w:tcPr>
            <w:tcW w:w="9889" w:type="dxa"/>
            <w:gridSpan w:val="3"/>
            <w:shd w:val="clear" w:color="auto" w:fill="auto"/>
          </w:tcPr>
          <w:p w14:paraId="41C0139F" w14:textId="77777777" w:rsidR="00164172" w:rsidRPr="0017469E" w:rsidRDefault="00164172" w:rsidP="00D10082">
            <w:pPr>
              <w:tabs>
                <w:tab w:val="left" w:pos="3402"/>
              </w:tabs>
              <w:spacing w:before="0"/>
              <w:ind w:left="37"/>
              <w:jc w:val="left"/>
              <w:rPr>
                <w:b/>
                <w:bCs/>
                <w:szCs w:val="24"/>
              </w:rPr>
            </w:pPr>
          </w:p>
        </w:tc>
      </w:tr>
      <w:tr w:rsidR="00164172" w:rsidRPr="0017469E" w14:paraId="24C9A5FA" w14:textId="77777777" w:rsidTr="00D10082">
        <w:tc>
          <w:tcPr>
            <w:tcW w:w="9889" w:type="dxa"/>
            <w:gridSpan w:val="3"/>
            <w:shd w:val="clear" w:color="auto" w:fill="auto"/>
          </w:tcPr>
          <w:p w14:paraId="03C12C35" w14:textId="77777777" w:rsidR="00164172" w:rsidRPr="0017469E" w:rsidRDefault="00164172" w:rsidP="00D10082">
            <w:pPr>
              <w:tabs>
                <w:tab w:val="left" w:pos="3402"/>
              </w:tabs>
              <w:spacing w:before="0"/>
              <w:ind w:left="37"/>
              <w:jc w:val="left"/>
              <w:rPr>
                <w:b/>
                <w:bCs/>
                <w:szCs w:val="24"/>
              </w:rPr>
            </w:pPr>
          </w:p>
        </w:tc>
      </w:tr>
      <w:tr w:rsidR="00164172" w:rsidRPr="0017469E" w14:paraId="5101F31B" w14:textId="77777777" w:rsidTr="00D10082">
        <w:tc>
          <w:tcPr>
            <w:tcW w:w="1526" w:type="dxa"/>
            <w:shd w:val="clear" w:color="auto" w:fill="auto"/>
          </w:tcPr>
          <w:p w14:paraId="66F13A0C" w14:textId="77777777" w:rsidR="00164172" w:rsidRPr="0017469E" w:rsidRDefault="00164172" w:rsidP="00D10082">
            <w:pPr>
              <w:tabs>
                <w:tab w:val="left" w:pos="3402"/>
              </w:tabs>
              <w:spacing w:before="0"/>
              <w:ind w:left="37"/>
              <w:jc w:val="left"/>
              <w:rPr>
                <w:szCs w:val="24"/>
              </w:rPr>
            </w:pPr>
            <w:r w:rsidRPr="0017469E">
              <w:rPr>
                <w:szCs w:val="24"/>
              </w:rPr>
              <w:t>Subject:</w:t>
            </w:r>
          </w:p>
        </w:tc>
        <w:tc>
          <w:tcPr>
            <w:tcW w:w="8363" w:type="dxa"/>
            <w:gridSpan w:val="2"/>
            <w:shd w:val="clear" w:color="auto" w:fill="auto"/>
          </w:tcPr>
          <w:p w14:paraId="4F4CD130" w14:textId="5C2ECDE3" w:rsidR="00164172" w:rsidRPr="0017469E" w:rsidRDefault="00164172" w:rsidP="00D10082">
            <w:pPr>
              <w:tabs>
                <w:tab w:val="left" w:pos="3402"/>
              </w:tabs>
              <w:spacing w:before="0"/>
              <w:ind w:left="37"/>
              <w:rPr>
                <w:b/>
                <w:bCs/>
                <w:szCs w:val="24"/>
              </w:rPr>
            </w:pPr>
            <w:r w:rsidRPr="0017469E">
              <w:rPr>
                <w:b/>
                <w:bCs/>
                <w:szCs w:val="24"/>
              </w:rPr>
              <w:t xml:space="preserve">Draft rules of procedure to reflect </w:t>
            </w:r>
            <w:r w:rsidR="007419B8" w:rsidRPr="0017469E">
              <w:rPr>
                <w:b/>
                <w:bCs/>
                <w:szCs w:val="24"/>
              </w:rPr>
              <w:t>WRC</w:t>
            </w:r>
            <w:r w:rsidR="007419B8" w:rsidRPr="0017469E">
              <w:rPr>
                <w:b/>
                <w:bCs/>
                <w:szCs w:val="24"/>
              </w:rPr>
              <w:noBreakHyphen/>
              <w:t>23</w:t>
            </w:r>
            <w:r w:rsidRPr="0017469E">
              <w:rPr>
                <w:b/>
                <w:bCs/>
                <w:szCs w:val="24"/>
              </w:rPr>
              <w:t xml:space="preserve"> decisions</w:t>
            </w:r>
          </w:p>
        </w:tc>
      </w:tr>
    </w:tbl>
    <w:p w14:paraId="52D83663" w14:textId="0A10D824" w:rsidR="00164172" w:rsidRPr="0017469E" w:rsidRDefault="00164172" w:rsidP="007134F3">
      <w:pPr>
        <w:tabs>
          <w:tab w:val="left" w:pos="3402"/>
        </w:tabs>
        <w:spacing w:before="720" w:line="240" w:lineRule="auto"/>
        <w:rPr>
          <w:szCs w:val="24"/>
        </w:rPr>
      </w:pPr>
      <w:r w:rsidRPr="0017469E">
        <w:rPr>
          <w:szCs w:val="24"/>
        </w:rPr>
        <w:t>At its 96</w:t>
      </w:r>
      <w:r w:rsidRPr="0017469E">
        <w:rPr>
          <w:szCs w:val="24"/>
          <w:vertAlign w:val="superscript"/>
        </w:rPr>
        <w:t>th</w:t>
      </w:r>
      <w:r w:rsidRPr="0017469E">
        <w:rPr>
          <w:szCs w:val="24"/>
        </w:rPr>
        <w:t xml:space="preserve"> meeting, the Radio Regulations Board (RRB) considered the impact of </w:t>
      </w:r>
      <w:r w:rsidR="007419B8" w:rsidRPr="0017469E">
        <w:rPr>
          <w:szCs w:val="24"/>
        </w:rPr>
        <w:t>WRC</w:t>
      </w:r>
      <w:r w:rsidR="007419B8" w:rsidRPr="0017469E">
        <w:rPr>
          <w:szCs w:val="24"/>
        </w:rPr>
        <w:noBreakHyphen/>
        <w:t>23</w:t>
      </w:r>
      <w:r w:rsidRPr="0017469E">
        <w:rPr>
          <w:szCs w:val="24"/>
        </w:rPr>
        <w:t xml:space="preserve"> decisions and the general practice of the Radiocommunication Bureau </w:t>
      </w:r>
      <w:r w:rsidR="00D94931">
        <w:rPr>
          <w:szCs w:val="24"/>
        </w:rPr>
        <w:t>in relation to</w:t>
      </w:r>
      <w:r w:rsidRPr="0017469E">
        <w:rPr>
          <w:szCs w:val="24"/>
        </w:rPr>
        <w:t xml:space="preserve"> current </w:t>
      </w:r>
      <w:r w:rsidR="00D94931" w:rsidRPr="0017469E">
        <w:rPr>
          <w:szCs w:val="24"/>
        </w:rPr>
        <w:t xml:space="preserve">rules </w:t>
      </w:r>
      <w:r w:rsidRPr="0017469E">
        <w:rPr>
          <w:szCs w:val="24"/>
        </w:rPr>
        <w:t xml:space="preserve">of </w:t>
      </w:r>
      <w:r w:rsidR="00D94931" w:rsidRPr="0017469E">
        <w:rPr>
          <w:szCs w:val="24"/>
        </w:rPr>
        <w:t>procedure</w:t>
      </w:r>
      <w:r w:rsidRPr="0017469E">
        <w:rPr>
          <w:szCs w:val="24"/>
        </w:rPr>
        <w:t xml:space="preserve">. As a result, the Board agreed on the schedule for the approval of draft new and modified rules of procedure contained in Document </w:t>
      </w:r>
      <w:hyperlink r:id="rId8" w:history="1">
        <w:r w:rsidRPr="0017469E">
          <w:rPr>
            <w:rStyle w:val="Hyperlink"/>
            <w:szCs w:val="24"/>
          </w:rPr>
          <w:t>RRB24-1/1</w:t>
        </w:r>
      </w:hyperlink>
      <w:r w:rsidR="00D94931">
        <w:rPr>
          <w:rStyle w:val="Hyperlink"/>
          <w:szCs w:val="24"/>
        </w:rPr>
        <w:t>(</w:t>
      </w:r>
      <w:r w:rsidRPr="0017469E">
        <w:rPr>
          <w:rStyle w:val="Hyperlink"/>
          <w:szCs w:val="24"/>
        </w:rPr>
        <w:t>R</w:t>
      </w:r>
      <w:r w:rsidRPr="0006788A">
        <w:rPr>
          <w:rStyle w:val="Hyperlink"/>
          <w:szCs w:val="24"/>
        </w:rPr>
        <w:t>ev.2</w:t>
      </w:r>
      <w:r w:rsidR="00D94931">
        <w:rPr>
          <w:rStyle w:val="Hyperlink"/>
          <w:szCs w:val="24"/>
        </w:rPr>
        <w:t>)</w:t>
      </w:r>
      <w:r w:rsidRPr="0017469E">
        <w:rPr>
          <w:rStyle w:val="Hyperlink"/>
          <w:color w:val="auto"/>
          <w:szCs w:val="24"/>
          <w:u w:val="none"/>
        </w:rPr>
        <w:t>.</w:t>
      </w:r>
      <w:r w:rsidRPr="0017469E">
        <w:rPr>
          <w:rStyle w:val="Hyperlink"/>
          <w:szCs w:val="24"/>
        </w:rPr>
        <w:t xml:space="preserve"> </w:t>
      </w:r>
      <w:r w:rsidRPr="0017469E">
        <w:rPr>
          <w:szCs w:val="24"/>
        </w:rPr>
        <w:t>Accordingly, the Bureau prepared a set of draft new or modified rules of procedure annexed to this Circular Letter:</w:t>
      </w:r>
    </w:p>
    <w:p w14:paraId="7126E0CE" w14:textId="7B28F1E3" w:rsidR="00155317" w:rsidRDefault="0017469E" w:rsidP="00A7032F">
      <w:pPr>
        <w:pStyle w:val="enumlev1"/>
        <w:jc w:val="left"/>
        <w:rPr>
          <w:lang w:eastAsia="zh-CN"/>
        </w:rPr>
      </w:pPr>
      <w:bookmarkStart w:id="0" w:name="_Hlk172802793"/>
      <w:r w:rsidRPr="00EB4D33">
        <w:rPr>
          <w:lang w:eastAsia="zh-CN"/>
        </w:rPr>
        <w:t>–</w:t>
      </w:r>
      <w:r w:rsidRPr="00EB4D33">
        <w:rPr>
          <w:lang w:eastAsia="zh-CN"/>
        </w:rPr>
        <w:tab/>
      </w:r>
      <w:bookmarkEnd w:id="0"/>
      <w:r w:rsidR="00155317" w:rsidRPr="0017469E">
        <w:rPr>
          <w:b/>
          <w:bCs/>
          <w:lang w:eastAsia="zh-CN"/>
        </w:rPr>
        <w:t xml:space="preserve">Annex 1: </w:t>
      </w:r>
      <w:r w:rsidR="003356E7" w:rsidRPr="0017469E">
        <w:rPr>
          <w:lang w:eastAsia="zh-CN"/>
        </w:rPr>
        <w:t>Addition of new rules of procedure on Nos.</w:t>
      </w:r>
      <w:r w:rsidR="003356E7" w:rsidRPr="0017469E">
        <w:rPr>
          <w:b/>
          <w:bCs/>
          <w:lang w:eastAsia="zh-CN"/>
        </w:rPr>
        <w:t xml:space="preserve"> 5.457D</w:t>
      </w:r>
      <w:r w:rsidR="003356E7" w:rsidRPr="0017469E">
        <w:rPr>
          <w:lang w:eastAsia="zh-CN"/>
        </w:rPr>
        <w:t>,</w:t>
      </w:r>
      <w:r w:rsidR="003356E7" w:rsidRPr="0017469E">
        <w:rPr>
          <w:b/>
          <w:bCs/>
          <w:lang w:eastAsia="zh-CN"/>
        </w:rPr>
        <w:t xml:space="preserve"> 5.457E </w:t>
      </w:r>
      <w:r w:rsidR="003356E7" w:rsidRPr="0017469E">
        <w:rPr>
          <w:lang w:eastAsia="zh-CN"/>
        </w:rPr>
        <w:t>and</w:t>
      </w:r>
      <w:r w:rsidR="003356E7" w:rsidRPr="0017469E">
        <w:rPr>
          <w:b/>
          <w:bCs/>
          <w:lang w:eastAsia="zh-CN"/>
        </w:rPr>
        <w:t xml:space="preserve"> 5.457F </w:t>
      </w:r>
      <w:r w:rsidR="00A7032F">
        <w:rPr>
          <w:lang w:eastAsia="zh-CN"/>
        </w:rPr>
        <w:t>pursuant to</w:t>
      </w:r>
      <w:r w:rsidR="003356E7" w:rsidRPr="0017469E">
        <w:rPr>
          <w:lang w:eastAsia="zh-CN"/>
        </w:rPr>
        <w:t xml:space="preserve"> </w:t>
      </w:r>
      <w:r w:rsidR="007419B8" w:rsidRPr="0017469E">
        <w:rPr>
          <w:lang w:eastAsia="zh-CN"/>
        </w:rPr>
        <w:t>Resolution </w:t>
      </w:r>
      <w:r w:rsidR="003356E7" w:rsidRPr="0017469E">
        <w:rPr>
          <w:b/>
          <w:bCs/>
          <w:lang w:eastAsia="zh-CN"/>
        </w:rPr>
        <w:t>220 (</w:t>
      </w:r>
      <w:r w:rsidR="007419B8" w:rsidRPr="0017469E">
        <w:rPr>
          <w:b/>
          <w:bCs/>
          <w:lang w:eastAsia="zh-CN"/>
        </w:rPr>
        <w:t>WRC</w:t>
      </w:r>
      <w:r w:rsidR="007419B8" w:rsidRPr="0017469E">
        <w:rPr>
          <w:b/>
          <w:bCs/>
          <w:lang w:eastAsia="zh-CN"/>
        </w:rPr>
        <w:noBreakHyphen/>
        <w:t>23</w:t>
      </w:r>
      <w:r w:rsidR="003356E7" w:rsidRPr="0017469E">
        <w:rPr>
          <w:b/>
          <w:bCs/>
          <w:lang w:eastAsia="zh-CN"/>
        </w:rPr>
        <w:t>)</w:t>
      </w:r>
      <w:r w:rsidR="003356E7" w:rsidRPr="0017469E">
        <w:rPr>
          <w:lang w:eastAsia="zh-CN"/>
        </w:rPr>
        <w:t>;</w:t>
      </w:r>
    </w:p>
    <w:p w14:paraId="4C0C8FDF" w14:textId="02644849" w:rsidR="00A7032F" w:rsidRDefault="00A7032F" w:rsidP="00A7032F">
      <w:pPr>
        <w:pStyle w:val="enumlev1"/>
        <w:jc w:val="left"/>
        <w:rPr>
          <w:lang w:eastAsia="zh-CN"/>
        </w:rPr>
      </w:pPr>
      <w:r w:rsidRPr="00EB4D33">
        <w:rPr>
          <w:lang w:eastAsia="zh-CN"/>
        </w:rPr>
        <w:t>–</w:t>
      </w:r>
      <w:r w:rsidRPr="00EB4D33">
        <w:rPr>
          <w:lang w:eastAsia="zh-CN"/>
        </w:rPr>
        <w:tab/>
      </w:r>
      <w:r w:rsidRPr="00A7032F">
        <w:rPr>
          <w:b/>
          <w:bCs/>
          <w:lang w:eastAsia="zh-CN"/>
        </w:rPr>
        <w:t>Annex 2</w:t>
      </w:r>
      <w:r>
        <w:rPr>
          <w:lang w:eastAsia="zh-CN"/>
        </w:rPr>
        <w:t xml:space="preserve">: </w:t>
      </w:r>
      <w:r w:rsidRPr="00A7032F">
        <w:rPr>
          <w:lang w:eastAsia="zh-CN"/>
        </w:rPr>
        <w:t xml:space="preserve">Addition of new rules of procedure on Nos. </w:t>
      </w:r>
      <w:r w:rsidRPr="00A7032F">
        <w:rPr>
          <w:b/>
          <w:bCs/>
          <w:lang w:eastAsia="zh-CN"/>
        </w:rPr>
        <w:t>5.461</w:t>
      </w:r>
      <w:r w:rsidRPr="00A7032F">
        <w:rPr>
          <w:lang w:eastAsia="zh-CN"/>
        </w:rPr>
        <w:t xml:space="preserve">, </w:t>
      </w:r>
      <w:r w:rsidRPr="00A7032F">
        <w:rPr>
          <w:b/>
          <w:bCs/>
          <w:lang w:eastAsia="zh-CN"/>
        </w:rPr>
        <w:t>5.461AC</w:t>
      </w:r>
      <w:r w:rsidRPr="00A7032F">
        <w:rPr>
          <w:lang w:eastAsia="zh-CN"/>
        </w:rPr>
        <w:t xml:space="preserve"> and </w:t>
      </w:r>
      <w:r w:rsidRPr="00A7032F">
        <w:rPr>
          <w:b/>
          <w:bCs/>
          <w:lang w:eastAsia="zh-CN"/>
        </w:rPr>
        <w:t>5.529A</w:t>
      </w:r>
      <w:r>
        <w:rPr>
          <w:lang w:eastAsia="zh-CN"/>
        </w:rPr>
        <w:t>;</w:t>
      </w:r>
    </w:p>
    <w:p w14:paraId="79CA3C90" w14:textId="2AFF66D8" w:rsidR="00A7032F" w:rsidRPr="0017469E" w:rsidRDefault="00A7032F" w:rsidP="00A7032F">
      <w:pPr>
        <w:pStyle w:val="enumlev1"/>
        <w:jc w:val="left"/>
        <w:rPr>
          <w:b/>
          <w:bCs/>
          <w:lang w:eastAsia="zh-CN"/>
        </w:rPr>
      </w:pPr>
      <w:r w:rsidRPr="00EB4D33">
        <w:rPr>
          <w:lang w:eastAsia="zh-CN"/>
        </w:rPr>
        <w:t>–</w:t>
      </w:r>
      <w:r w:rsidRPr="00EB4D33">
        <w:rPr>
          <w:lang w:eastAsia="zh-CN"/>
        </w:rPr>
        <w:tab/>
      </w:r>
      <w:r w:rsidRPr="00A7032F">
        <w:rPr>
          <w:b/>
          <w:bCs/>
          <w:lang w:eastAsia="zh-CN"/>
        </w:rPr>
        <w:t xml:space="preserve">Annex </w:t>
      </w:r>
      <w:r>
        <w:rPr>
          <w:b/>
          <w:bCs/>
          <w:lang w:eastAsia="zh-CN"/>
        </w:rPr>
        <w:t>3</w:t>
      </w:r>
      <w:r>
        <w:rPr>
          <w:lang w:eastAsia="zh-CN"/>
        </w:rPr>
        <w:t xml:space="preserve">: </w:t>
      </w:r>
      <w:r w:rsidRPr="00A7032F">
        <w:rPr>
          <w:lang w:eastAsia="zh-CN"/>
        </w:rPr>
        <w:t>Addition of new rules of procedure on Nos.</w:t>
      </w:r>
      <w:r w:rsidRPr="00A7032F">
        <w:rPr>
          <w:b/>
          <w:bCs/>
          <w:lang w:eastAsia="zh-CN"/>
        </w:rPr>
        <w:t xml:space="preserve"> 5.474A, 5.475A </w:t>
      </w:r>
      <w:r w:rsidRPr="00A7032F">
        <w:rPr>
          <w:lang w:eastAsia="zh-CN"/>
        </w:rPr>
        <w:t xml:space="preserve">and </w:t>
      </w:r>
      <w:r w:rsidRPr="00A7032F">
        <w:rPr>
          <w:b/>
          <w:bCs/>
          <w:lang w:eastAsia="zh-CN"/>
        </w:rPr>
        <w:t xml:space="preserve">5.478A </w:t>
      </w:r>
      <w:r w:rsidRPr="00A7032F">
        <w:rPr>
          <w:lang w:eastAsia="zh-CN"/>
        </w:rPr>
        <w:t>and relevant modifications to the rules of procedure related to Annex 2 to Appendix</w:t>
      </w:r>
      <w:r w:rsidRPr="00A7032F">
        <w:rPr>
          <w:b/>
          <w:bCs/>
          <w:lang w:eastAsia="zh-CN"/>
        </w:rPr>
        <w:t xml:space="preserve"> 4 </w:t>
      </w:r>
      <w:r w:rsidRPr="00A7032F">
        <w:rPr>
          <w:lang w:eastAsia="zh-CN"/>
        </w:rPr>
        <w:t>(addition of new rules of procedure on item C.8.b.3.c with simultaneous suppression of the rules of procedure on item A.17.d)</w:t>
      </w:r>
    </w:p>
    <w:p w14:paraId="16286537" w14:textId="1579A6FD" w:rsidR="00155317" w:rsidRPr="0017469E" w:rsidRDefault="0017469E" w:rsidP="00A7032F">
      <w:pPr>
        <w:pStyle w:val="enumlev1"/>
        <w:jc w:val="left"/>
        <w:rPr>
          <w:b/>
          <w:bCs/>
          <w:lang w:eastAsia="zh-CN"/>
        </w:rPr>
      </w:pPr>
      <w:r w:rsidRPr="0017469E">
        <w:rPr>
          <w:lang w:eastAsia="zh-CN"/>
        </w:rPr>
        <w:t>–</w:t>
      </w:r>
      <w:r w:rsidRPr="0017469E">
        <w:rPr>
          <w:lang w:eastAsia="zh-CN"/>
        </w:rPr>
        <w:tab/>
      </w:r>
      <w:r w:rsidR="00155317" w:rsidRPr="0017469E">
        <w:rPr>
          <w:b/>
          <w:bCs/>
          <w:lang w:eastAsia="zh-CN"/>
        </w:rPr>
        <w:t xml:space="preserve">Annex </w:t>
      </w:r>
      <w:r w:rsidR="00A7032F">
        <w:rPr>
          <w:b/>
          <w:bCs/>
          <w:lang w:eastAsia="zh-CN"/>
        </w:rPr>
        <w:t>4</w:t>
      </w:r>
      <w:r w:rsidR="00155317" w:rsidRPr="0017469E">
        <w:rPr>
          <w:b/>
          <w:bCs/>
          <w:lang w:eastAsia="zh-CN"/>
        </w:rPr>
        <w:t xml:space="preserve">: </w:t>
      </w:r>
      <w:r w:rsidR="003356E7" w:rsidRPr="0017469E">
        <w:rPr>
          <w:lang w:eastAsia="zh-CN"/>
        </w:rPr>
        <w:t>Addition of new rules of procedure on No.</w:t>
      </w:r>
      <w:r w:rsidR="003356E7" w:rsidRPr="0017469E">
        <w:rPr>
          <w:b/>
          <w:bCs/>
          <w:lang w:eastAsia="zh-CN"/>
        </w:rPr>
        <w:t xml:space="preserve"> 5.480A </w:t>
      </w:r>
      <w:r w:rsidR="00A7032F">
        <w:rPr>
          <w:lang w:eastAsia="zh-CN"/>
        </w:rPr>
        <w:t>pursuant to</w:t>
      </w:r>
      <w:r w:rsidR="003356E7" w:rsidRPr="0017469E">
        <w:rPr>
          <w:lang w:eastAsia="zh-CN"/>
        </w:rPr>
        <w:t xml:space="preserve"> Resolution</w:t>
      </w:r>
      <w:r w:rsidR="00CF3BA0" w:rsidRPr="0017469E">
        <w:rPr>
          <w:lang w:eastAsia="zh-CN"/>
        </w:rPr>
        <w:t> </w:t>
      </w:r>
      <w:r w:rsidR="003356E7" w:rsidRPr="0017469E">
        <w:rPr>
          <w:b/>
          <w:bCs/>
          <w:lang w:eastAsia="zh-CN"/>
        </w:rPr>
        <w:t>219</w:t>
      </w:r>
      <w:r w:rsidR="00CF3BA0" w:rsidRPr="0017469E">
        <w:rPr>
          <w:b/>
          <w:bCs/>
          <w:lang w:eastAsia="zh-CN"/>
        </w:rPr>
        <w:t> </w:t>
      </w:r>
      <w:r w:rsidR="003356E7" w:rsidRPr="0017469E">
        <w:rPr>
          <w:b/>
          <w:bCs/>
          <w:lang w:eastAsia="zh-CN"/>
        </w:rPr>
        <w:t>(</w:t>
      </w:r>
      <w:r w:rsidR="007419B8" w:rsidRPr="0017469E">
        <w:rPr>
          <w:b/>
          <w:bCs/>
          <w:lang w:eastAsia="zh-CN"/>
        </w:rPr>
        <w:t>WRC</w:t>
      </w:r>
      <w:r w:rsidR="007419B8" w:rsidRPr="0017469E">
        <w:rPr>
          <w:b/>
          <w:bCs/>
          <w:lang w:eastAsia="zh-CN"/>
        </w:rPr>
        <w:noBreakHyphen/>
        <w:t>23</w:t>
      </w:r>
      <w:r w:rsidR="003356E7" w:rsidRPr="0017469E">
        <w:rPr>
          <w:b/>
          <w:bCs/>
          <w:lang w:eastAsia="zh-CN"/>
        </w:rPr>
        <w:t>)</w:t>
      </w:r>
      <w:r w:rsidR="003356E7" w:rsidRPr="0017469E">
        <w:rPr>
          <w:lang w:eastAsia="zh-CN"/>
        </w:rPr>
        <w:t>;</w:t>
      </w:r>
    </w:p>
    <w:p w14:paraId="48ED3448" w14:textId="6AEEA245" w:rsidR="009B73C6" w:rsidRPr="0017469E" w:rsidRDefault="0017469E" w:rsidP="0017469E">
      <w:pPr>
        <w:pStyle w:val="enumlev1"/>
        <w:rPr>
          <w:b/>
          <w:bCs/>
          <w:lang w:eastAsia="zh-CN"/>
        </w:rPr>
      </w:pPr>
      <w:r w:rsidRPr="0017469E">
        <w:rPr>
          <w:lang w:eastAsia="zh-CN"/>
        </w:rPr>
        <w:t>–</w:t>
      </w:r>
      <w:r w:rsidRPr="0017469E">
        <w:rPr>
          <w:lang w:eastAsia="zh-CN"/>
        </w:rPr>
        <w:tab/>
      </w:r>
      <w:r w:rsidR="009B73C6" w:rsidRPr="0017469E">
        <w:rPr>
          <w:b/>
          <w:bCs/>
          <w:lang w:eastAsia="zh-CN"/>
        </w:rPr>
        <w:t xml:space="preserve">Annex </w:t>
      </w:r>
      <w:r w:rsidR="005B5F17">
        <w:rPr>
          <w:b/>
          <w:bCs/>
          <w:lang w:eastAsia="zh-CN"/>
        </w:rPr>
        <w:t>5</w:t>
      </w:r>
      <w:r w:rsidR="009B73C6" w:rsidRPr="0017469E">
        <w:rPr>
          <w:b/>
          <w:bCs/>
          <w:lang w:eastAsia="zh-CN"/>
        </w:rPr>
        <w:t xml:space="preserve">: </w:t>
      </w:r>
      <w:r w:rsidR="009B73C6" w:rsidRPr="0017469E">
        <w:rPr>
          <w:lang w:eastAsia="zh-CN"/>
        </w:rPr>
        <w:t xml:space="preserve">Modification </w:t>
      </w:r>
      <w:r w:rsidR="00E80C3E">
        <w:rPr>
          <w:lang w:eastAsia="zh-CN"/>
        </w:rPr>
        <w:t>t</w:t>
      </w:r>
      <w:r w:rsidR="009B73C6" w:rsidRPr="0017469E">
        <w:rPr>
          <w:lang w:eastAsia="zh-CN"/>
        </w:rPr>
        <w:t xml:space="preserve">o existing rules of procedure on No. </w:t>
      </w:r>
      <w:r w:rsidR="009B73C6" w:rsidRPr="0017469E">
        <w:rPr>
          <w:b/>
          <w:bCs/>
          <w:lang w:eastAsia="zh-CN"/>
        </w:rPr>
        <w:t>9.11A;</w:t>
      </w:r>
    </w:p>
    <w:p w14:paraId="37A91D09" w14:textId="6A677654" w:rsidR="009B73C6" w:rsidRPr="0017469E" w:rsidRDefault="0017469E" w:rsidP="0017469E">
      <w:pPr>
        <w:pStyle w:val="enumlev1"/>
        <w:rPr>
          <w:b/>
          <w:bCs/>
          <w:lang w:eastAsia="zh-CN"/>
        </w:rPr>
      </w:pPr>
      <w:r w:rsidRPr="0017469E">
        <w:rPr>
          <w:lang w:eastAsia="zh-CN"/>
        </w:rPr>
        <w:t>–</w:t>
      </w:r>
      <w:r w:rsidRPr="0017469E">
        <w:rPr>
          <w:lang w:eastAsia="zh-CN"/>
        </w:rPr>
        <w:tab/>
      </w:r>
      <w:r w:rsidR="00C31D0E" w:rsidRPr="0017469E">
        <w:rPr>
          <w:b/>
          <w:bCs/>
          <w:lang w:eastAsia="zh-CN"/>
        </w:rPr>
        <w:t xml:space="preserve">Annex </w:t>
      </w:r>
      <w:r w:rsidR="005B5F17">
        <w:rPr>
          <w:b/>
          <w:bCs/>
          <w:lang w:eastAsia="zh-CN"/>
        </w:rPr>
        <w:t>6</w:t>
      </w:r>
      <w:r w:rsidR="00C31D0E" w:rsidRPr="0017469E">
        <w:rPr>
          <w:lang w:eastAsia="zh-CN"/>
        </w:rPr>
        <w:t xml:space="preserve">: Modification </w:t>
      </w:r>
      <w:r w:rsidR="00E80C3E">
        <w:rPr>
          <w:lang w:eastAsia="zh-CN"/>
        </w:rPr>
        <w:t>t</w:t>
      </w:r>
      <w:r w:rsidR="00C31D0E" w:rsidRPr="0017469E">
        <w:rPr>
          <w:lang w:eastAsia="zh-CN"/>
        </w:rPr>
        <w:t xml:space="preserve">o existing rules of procedure on No. </w:t>
      </w:r>
      <w:r w:rsidR="00C31D0E" w:rsidRPr="0017469E">
        <w:rPr>
          <w:b/>
          <w:bCs/>
          <w:lang w:eastAsia="zh-CN"/>
        </w:rPr>
        <w:t>9.27;</w:t>
      </w:r>
    </w:p>
    <w:p w14:paraId="60902E56" w14:textId="5E2295F3" w:rsidR="005B5F17" w:rsidRPr="0017469E" w:rsidRDefault="005B5F17" w:rsidP="005B5F17">
      <w:pPr>
        <w:pStyle w:val="enumlev1"/>
        <w:rPr>
          <w:b/>
          <w:bCs/>
          <w:lang w:eastAsia="zh-CN"/>
        </w:rPr>
      </w:pPr>
      <w:r w:rsidRPr="0017469E">
        <w:rPr>
          <w:lang w:eastAsia="zh-CN"/>
        </w:rPr>
        <w:t>–</w:t>
      </w:r>
      <w:r w:rsidRPr="0017469E">
        <w:rPr>
          <w:lang w:eastAsia="zh-CN"/>
        </w:rPr>
        <w:tab/>
      </w:r>
      <w:r w:rsidRPr="0017469E">
        <w:rPr>
          <w:b/>
          <w:bCs/>
          <w:lang w:eastAsia="zh-CN"/>
        </w:rPr>
        <w:t xml:space="preserve">Annex </w:t>
      </w:r>
      <w:r>
        <w:rPr>
          <w:b/>
          <w:bCs/>
          <w:lang w:eastAsia="zh-CN"/>
        </w:rPr>
        <w:t>7</w:t>
      </w:r>
      <w:r w:rsidRPr="0017469E">
        <w:rPr>
          <w:b/>
          <w:bCs/>
          <w:lang w:eastAsia="zh-CN"/>
        </w:rPr>
        <w:t xml:space="preserve">: </w:t>
      </w:r>
      <w:r w:rsidRPr="0017469E">
        <w:rPr>
          <w:lang w:eastAsia="zh-CN"/>
        </w:rPr>
        <w:t>Modification to existing rules of procedure on No.</w:t>
      </w:r>
      <w:r w:rsidRPr="0017469E">
        <w:rPr>
          <w:b/>
          <w:bCs/>
          <w:lang w:eastAsia="zh-CN"/>
        </w:rPr>
        <w:t xml:space="preserve"> 11.13;</w:t>
      </w:r>
    </w:p>
    <w:p w14:paraId="1DF856A5" w14:textId="327F4F61" w:rsidR="00C31D0E" w:rsidRPr="0017469E" w:rsidRDefault="0017469E" w:rsidP="0017469E">
      <w:pPr>
        <w:pStyle w:val="enumlev1"/>
        <w:rPr>
          <w:b/>
          <w:bCs/>
          <w:lang w:eastAsia="zh-CN"/>
        </w:rPr>
      </w:pPr>
      <w:r w:rsidRPr="0017469E">
        <w:rPr>
          <w:lang w:eastAsia="zh-CN"/>
        </w:rPr>
        <w:t>–</w:t>
      </w:r>
      <w:r w:rsidRPr="0017469E">
        <w:rPr>
          <w:lang w:eastAsia="zh-CN"/>
        </w:rPr>
        <w:tab/>
      </w:r>
      <w:r w:rsidR="00C31D0E" w:rsidRPr="0017469E">
        <w:rPr>
          <w:b/>
          <w:bCs/>
          <w:lang w:eastAsia="zh-CN"/>
        </w:rPr>
        <w:t xml:space="preserve">Annex </w:t>
      </w:r>
      <w:r w:rsidR="00A7032F">
        <w:rPr>
          <w:b/>
          <w:bCs/>
          <w:lang w:eastAsia="zh-CN"/>
        </w:rPr>
        <w:t>8</w:t>
      </w:r>
      <w:r w:rsidR="00C31D0E" w:rsidRPr="0017469E">
        <w:rPr>
          <w:b/>
          <w:bCs/>
          <w:lang w:eastAsia="zh-CN"/>
        </w:rPr>
        <w:t>:</w:t>
      </w:r>
      <w:r w:rsidR="003917FA" w:rsidRPr="0017469E">
        <w:rPr>
          <w:b/>
          <w:bCs/>
          <w:lang w:eastAsia="zh-CN"/>
        </w:rPr>
        <w:t xml:space="preserve"> </w:t>
      </w:r>
      <w:r w:rsidR="003917FA" w:rsidRPr="0017469E">
        <w:rPr>
          <w:lang w:eastAsia="zh-CN"/>
        </w:rPr>
        <w:t xml:space="preserve">Modification </w:t>
      </w:r>
      <w:r w:rsidR="00E80C3E">
        <w:rPr>
          <w:lang w:eastAsia="zh-CN"/>
        </w:rPr>
        <w:t>to</w:t>
      </w:r>
      <w:r w:rsidR="003917FA" w:rsidRPr="0017469E">
        <w:rPr>
          <w:lang w:eastAsia="zh-CN"/>
        </w:rPr>
        <w:t xml:space="preserve"> existing rules of procedure on Nos.</w:t>
      </w:r>
      <w:r w:rsidR="003917FA" w:rsidRPr="0017469E">
        <w:rPr>
          <w:b/>
          <w:bCs/>
          <w:lang w:eastAsia="zh-CN"/>
        </w:rPr>
        <w:t xml:space="preserve"> 11.31</w:t>
      </w:r>
      <w:r w:rsidR="003917FA" w:rsidRPr="0017469E">
        <w:rPr>
          <w:lang w:eastAsia="zh-CN"/>
        </w:rPr>
        <w:t xml:space="preserve"> and </w:t>
      </w:r>
      <w:r w:rsidR="003917FA" w:rsidRPr="0017469E">
        <w:rPr>
          <w:b/>
          <w:bCs/>
          <w:lang w:eastAsia="zh-CN"/>
        </w:rPr>
        <w:t xml:space="preserve">11.32 </w:t>
      </w:r>
      <w:r w:rsidR="003917FA" w:rsidRPr="0017469E">
        <w:rPr>
          <w:lang w:eastAsia="zh-CN"/>
        </w:rPr>
        <w:t xml:space="preserve">following modifications to data items </w:t>
      </w:r>
      <w:r w:rsidR="00335D55">
        <w:rPr>
          <w:lang w:eastAsia="zh-CN"/>
        </w:rPr>
        <w:t>in</w:t>
      </w:r>
      <w:r w:rsidR="003917FA" w:rsidRPr="0017469E">
        <w:rPr>
          <w:lang w:eastAsia="zh-CN"/>
        </w:rPr>
        <w:t xml:space="preserve"> Annex 2 to Appendix</w:t>
      </w:r>
      <w:r w:rsidR="003917FA" w:rsidRPr="0017469E">
        <w:rPr>
          <w:b/>
          <w:bCs/>
          <w:lang w:eastAsia="zh-CN"/>
        </w:rPr>
        <w:t xml:space="preserve"> 4;</w:t>
      </w:r>
    </w:p>
    <w:p w14:paraId="0E8768B6" w14:textId="761C994F" w:rsidR="00C31D0E" w:rsidRPr="0017469E" w:rsidRDefault="0017469E" w:rsidP="0017469E">
      <w:pPr>
        <w:pStyle w:val="enumlev1"/>
        <w:rPr>
          <w:b/>
          <w:bCs/>
          <w:lang w:eastAsia="zh-CN"/>
        </w:rPr>
      </w:pPr>
      <w:r w:rsidRPr="0017469E">
        <w:rPr>
          <w:lang w:eastAsia="zh-CN"/>
        </w:rPr>
        <w:t>–</w:t>
      </w:r>
      <w:r w:rsidRPr="0017469E">
        <w:rPr>
          <w:lang w:eastAsia="zh-CN"/>
        </w:rPr>
        <w:tab/>
      </w:r>
      <w:r w:rsidR="00C31D0E" w:rsidRPr="0017469E">
        <w:rPr>
          <w:b/>
          <w:bCs/>
          <w:lang w:eastAsia="zh-CN"/>
        </w:rPr>
        <w:t xml:space="preserve">Annex </w:t>
      </w:r>
      <w:r w:rsidR="00A7032F">
        <w:rPr>
          <w:b/>
          <w:bCs/>
          <w:lang w:eastAsia="zh-CN"/>
        </w:rPr>
        <w:t>9</w:t>
      </w:r>
      <w:r w:rsidR="00C31D0E" w:rsidRPr="0017469E">
        <w:rPr>
          <w:b/>
          <w:bCs/>
          <w:lang w:eastAsia="zh-CN"/>
        </w:rPr>
        <w:t>:</w:t>
      </w:r>
      <w:r w:rsidR="003917FA" w:rsidRPr="0017469E">
        <w:rPr>
          <w:b/>
          <w:bCs/>
          <w:lang w:eastAsia="zh-CN"/>
        </w:rPr>
        <w:t xml:space="preserve"> </w:t>
      </w:r>
      <w:r w:rsidR="003917FA" w:rsidRPr="0017469E">
        <w:rPr>
          <w:lang w:eastAsia="zh-CN"/>
        </w:rPr>
        <w:t xml:space="preserve">Modification </w:t>
      </w:r>
      <w:r w:rsidR="00E80C3E">
        <w:rPr>
          <w:lang w:eastAsia="zh-CN"/>
        </w:rPr>
        <w:t>t</w:t>
      </w:r>
      <w:r w:rsidR="003917FA" w:rsidRPr="0017469E">
        <w:rPr>
          <w:lang w:eastAsia="zh-CN"/>
        </w:rPr>
        <w:t xml:space="preserve">o existing rules of procedure on No. </w:t>
      </w:r>
      <w:r w:rsidR="003917FA" w:rsidRPr="0017469E">
        <w:rPr>
          <w:b/>
          <w:bCs/>
          <w:lang w:eastAsia="zh-CN"/>
        </w:rPr>
        <w:t>11.43A;</w:t>
      </w:r>
    </w:p>
    <w:p w14:paraId="003A69FB" w14:textId="09F5BE3D" w:rsidR="00C31D0E" w:rsidRDefault="0017469E" w:rsidP="0017469E">
      <w:pPr>
        <w:pStyle w:val="enumlev1"/>
        <w:rPr>
          <w:b/>
          <w:bCs/>
          <w:lang w:eastAsia="zh-CN"/>
        </w:rPr>
      </w:pPr>
      <w:r w:rsidRPr="0017469E">
        <w:rPr>
          <w:lang w:eastAsia="zh-CN"/>
        </w:rPr>
        <w:t>–</w:t>
      </w:r>
      <w:r w:rsidRPr="0017469E">
        <w:rPr>
          <w:lang w:eastAsia="zh-CN"/>
        </w:rPr>
        <w:tab/>
      </w:r>
      <w:r w:rsidR="00C31D0E" w:rsidRPr="0017469E">
        <w:rPr>
          <w:b/>
          <w:bCs/>
          <w:lang w:eastAsia="zh-CN"/>
        </w:rPr>
        <w:t xml:space="preserve">Annex </w:t>
      </w:r>
      <w:r w:rsidR="00A7032F">
        <w:rPr>
          <w:b/>
          <w:bCs/>
          <w:lang w:eastAsia="zh-CN"/>
        </w:rPr>
        <w:t>10</w:t>
      </w:r>
      <w:r w:rsidR="00C31D0E" w:rsidRPr="0017469E">
        <w:rPr>
          <w:b/>
          <w:bCs/>
          <w:lang w:eastAsia="zh-CN"/>
        </w:rPr>
        <w:t>:</w:t>
      </w:r>
      <w:r w:rsidR="003917FA" w:rsidRPr="0017469E">
        <w:rPr>
          <w:b/>
          <w:bCs/>
          <w:lang w:eastAsia="zh-CN"/>
        </w:rPr>
        <w:t xml:space="preserve"> </w:t>
      </w:r>
      <w:r w:rsidR="007271F4" w:rsidRPr="0017469E">
        <w:rPr>
          <w:lang w:eastAsia="zh-CN"/>
        </w:rPr>
        <w:t xml:space="preserve">Addition of new rules of procedure on No. </w:t>
      </w:r>
      <w:r w:rsidR="007271F4" w:rsidRPr="0017469E">
        <w:rPr>
          <w:b/>
          <w:bCs/>
          <w:lang w:eastAsia="zh-CN"/>
        </w:rPr>
        <w:t>22.5K;</w:t>
      </w:r>
    </w:p>
    <w:p w14:paraId="1166C08F" w14:textId="797298F2" w:rsidR="00A7032F" w:rsidRPr="0017469E" w:rsidRDefault="00A7032F" w:rsidP="00A7032F">
      <w:pPr>
        <w:pStyle w:val="enumlev1"/>
        <w:rPr>
          <w:b/>
          <w:bCs/>
          <w:lang w:eastAsia="zh-CN"/>
        </w:rPr>
      </w:pPr>
      <w:r w:rsidRPr="0017469E">
        <w:rPr>
          <w:lang w:eastAsia="zh-CN"/>
        </w:rPr>
        <w:t>–</w:t>
      </w:r>
      <w:r w:rsidRPr="0017469E">
        <w:rPr>
          <w:lang w:eastAsia="zh-CN"/>
        </w:rPr>
        <w:tab/>
      </w:r>
      <w:r w:rsidRPr="0017469E">
        <w:rPr>
          <w:b/>
          <w:bCs/>
          <w:lang w:eastAsia="zh-CN"/>
        </w:rPr>
        <w:t xml:space="preserve">Annex </w:t>
      </w:r>
      <w:r>
        <w:rPr>
          <w:b/>
          <w:bCs/>
          <w:lang w:eastAsia="zh-CN"/>
        </w:rPr>
        <w:t>11</w:t>
      </w:r>
      <w:r w:rsidRPr="0017469E">
        <w:rPr>
          <w:b/>
          <w:bCs/>
          <w:lang w:eastAsia="zh-CN"/>
        </w:rPr>
        <w:t xml:space="preserve">: </w:t>
      </w:r>
      <w:r w:rsidRPr="00A7032F">
        <w:rPr>
          <w:lang w:eastAsia="zh-CN"/>
        </w:rPr>
        <w:t xml:space="preserve">Addition of new rules of procedure on Annex 2 to Appendix </w:t>
      </w:r>
      <w:r w:rsidRPr="00A7032F">
        <w:rPr>
          <w:b/>
          <w:bCs/>
          <w:lang w:eastAsia="zh-CN"/>
        </w:rPr>
        <w:t>4</w:t>
      </w:r>
      <w:r w:rsidRPr="00A7032F">
        <w:rPr>
          <w:lang w:eastAsia="zh-CN"/>
        </w:rPr>
        <w:t xml:space="preserve"> related to items A.4.b.7.d.1, A.27.b, A.33a and A.36.c;</w:t>
      </w:r>
    </w:p>
    <w:p w14:paraId="5085EB5E" w14:textId="03B7BED0" w:rsidR="00C31D0E" w:rsidRPr="0017469E" w:rsidRDefault="0017469E" w:rsidP="0017469E">
      <w:pPr>
        <w:pStyle w:val="enumlev1"/>
        <w:rPr>
          <w:b/>
          <w:bCs/>
          <w:lang w:eastAsia="zh-CN"/>
        </w:rPr>
      </w:pPr>
      <w:r w:rsidRPr="0017469E">
        <w:rPr>
          <w:lang w:eastAsia="zh-CN"/>
        </w:rPr>
        <w:t>–</w:t>
      </w:r>
      <w:r w:rsidRPr="0017469E">
        <w:rPr>
          <w:lang w:eastAsia="zh-CN"/>
        </w:rPr>
        <w:tab/>
      </w:r>
      <w:r w:rsidR="00C31D0E" w:rsidRPr="0017469E">
        <w:rPr>
          <w:b/>
          <w:bCs/>
          <w:lang w:eastAsia="zh-CN"/>
        </w:rPr>
        <w:t xml:space="preserve">Annex </w:t>
      </w:r>
      <w:r w:rsidR="00A7032F">
        <w:rPr>
          <w:b/>
          <w:bCs/>
          <w:lang w:eastAsia="zh-CN"/>
        </w:rPr>
        <w:t>12</w:t>
      </w:r>
      <w:r w:rsidR="00C31D0E" w:rsidRPr="0017469E">
        <w:rPr>
          <w:b/>
          <w:bCs/>
          <w:lang w:eastAsia="zh-CN"/>
        </w:rPr>
        <w:t>:</w:t>
      </w:r>
      <w:r w:rsidR="003917FA" w:rsidRPr="0017469E">
        <w:rPr>
          <w:b/>
          <w:bCs/>
          <w:lang w:eastAsia="zh-CN"/>
        </w:rPr>
        <w:t xml:space="preserve"> </w:t>
      </w:r>
      <w:r w:rsidR="007271F4" w:rsidRPr="0017469E">
        <w:rPr>
          <w:lang w:eastAsia="zh-CN"/>
        </w:rPr>
        <w:t xml:space="preserve">Addition of new rules of procedure on § 4.1.32 of Article 4 of Appendix </w:t>
      </w:r>
      <w:r w:rsidR="007271F4" w:rsidRPr="0017469E">
        <w:rPr>
          <w:b/>
          <w:bCs/>
          <w:lang w:eastAsia="zh-CN"/>
        </w:rPr>
        <w:t xml:space="preserve">30A </w:t>
      </w:r>
      <w:r w:rsidR="007271F4" w:rsidRPr="0017469E">
        <w:rPr>
          <w:lang w:eastAsia="zh-CN"/>
        </w:rPr>
        <w:t xml:space="preserve">and on § 6.39 of Article 6 of Appendix </w:t>
      </w:r>
      <w:r w:rsidR="007271F4" w:rsidRPr="0017469E">
        <w:rPr>
          <w:b/>
          <w:bCs/>
          <w:lang w:eastAsia="zh-CN"/>
        </w:rPr>
        <w:t>30B;</w:t>
      </w:r>
    </w:p>
    <w:p w14:paraId="6378C8E7" w14:textId="7A999286" w:rsidR="00C31D0E" w:rsidRPr="0017469E" w:rsidRDefault="0017469E" w:rsidP="0017469E">
      <w:pPr>
        <w:pStyle w:val="enumlev1"/>
        <w:rPr>
          <w:b/>
          <w:bCs/>
          <w:lang w:eastAsia="zh-CN"/>
        </w:rPr>
      </w:pPr>
      <w:r w:rsidRPr="0017469E">
        <w:rPr>
          <w:lang w:eastAsia="zh-CN"/>
        </w:rPr>
        <w:t>–</w:t>
      </w:r>
      <w:r w:rsidRPr="0017469E">
        <w:rPr>
          <w:lang w:eastAsia="zh-CN"/>
        </w:rPr>
        <w:tab/>
      </w:r>
      <w:r w:rsidR="00C31D0E" w:rsidRPr="0017469E">
        <w:rPr>
          <w:b/>
          <w:bCs/>
          <w:lang w:eastAsia="zh-CN"/>
        </w:rPr>
        <w:t>Annex 1</w:t>
      </w:r>
      <w:r w:rsidR="00A7032F">
        <w:rPr>
          <w:b/>
          <w:bCs/>
          <w:lang w:eastAsia="zh-CN"/>
        </w:rPr>
        <w:t>3</w:t>
      </w:r>
      <w:r w:rsidR="00C31D0E" w:rsidRPr="0017469E">
        <w:rPr>
          <w:b/>
          <w:bCs/>
          <w:lang w:eastAsia="zh-CN"/>
        </w:rPr>
        <w:t>:</w:t>
      </w:r>
      <w:r w:rsidR="003917FA" w:rsidRPr="0017469E">
        <w:rPr>
          <w:b/>
          <w:bCs/>
          <w:lang w:eastAsia="zh-CN"/>
        </w:rPr>
        <w:t xml:space="preserve"> </w:t>
      </w:r>
      <w:r w:rsidR="000F6DE4" w:rsidRPr="0017469E">
        <w:rPr>
          <w:lang w:eastAsia="zh-CN"/>
        </w:rPr>
        <w:t xml:space="preserve">Addition of new rules of procedure on </w:t>
      </w:r>
      <w:r w:rsidR="007419B8" w:rsidRPr="0017469E">
        <w:rPr>
          <w:lang w:eastAsia="zh-CN"/>
        </w:rPr>
        <w:t>Resolution </w:t>
      </w:r>
      <w:r w:rsidR="000F6DE4" w:rsidRPr="0017469E">
        <w:rPr>
          <w:b/>
          <w:bCs/>
          <w:lang w:eastAsia="zh-CN"/>
        </w:rPr>
        <w:t>678 (</w:t>
      </w:r>
      <w:r w:rsidR="007419B8" w:rsidRPr="0017469E">
        <w:rPr>
          <w:b/>
          <w:bCs/>
          <w:lang w:eastAsia="zh-CN"/>
        </w:rPr>
        <w:t>WRC</w:t>
      </w:r>
      <w:r w:rsidR="007419B8" w:rsidRPr="0017469E">
        <w:rPr>
          <w:b/>
          <w:bCs/>
          <w:lang w:eastAsia="zh-CN"/>
        </w:rPr>
        <w:noBreakHyphen/>
        <w:t>23</w:t>
      </w:r>
      <w:r w:rsidR="000F6DE4" w:rsidRPr="0017469E">
        <w:rPr>
          <w:b/>
          <w:bCs/>
          <w:lang w:eastAsia="zh-CN"/>
        </w:rPr>
        <w:t>);</w:t>
      </w:r>
    </w:p>
    <w:p w14:paraId="649A2177" w14:textId="28FB9520" w:rsidR="00246D9E" w:rsidRDefault="0017469E" w:rsidP="0017469E">
      <w:pPr>
        <w:pStyle w:val="enumlev1"/>
        <w:rPr>
          <w:b/>
          <w:bCs/>
          <w:lang w:eastAsia="zh-CN"/>
        </w:rPr>
      </w:pPr>
      <w:r w:rsidRPr="0017469E">
        <w:rPr>
          <w:lang w:eastAsia="zh-CN"/>
        </w:rPr>
        <w:t>–</w:t>
      </w:r>
      <w:r w:rsidRPr="0017469E">
        <w:rPr>
          <w:lang w:eastAsia="zh-CN"/>
        </w:rPr>
        <w:tab/>
      </w:r>
      <w:r w:rsidR="00C31D0E" w:rsidRPr="0017469E">
        <w:rPr>
          <w:b/>
          <w:bCs/>
          <w:lang w:eastAsia="zh-CN"/>
        </w:rPr>
        <w:t>Annex 1</w:t>
      </w:r>
      <w:r w:rsidR="00A7032F">
        <w:rPr>
          <w:b/>
          <w:bCs/>
          <w:lang w:eastAsia="zh-CN"/>
        </w:rPr>
        <w:t>4</w:t>
      </w:r>
      <w:r w:rsidR="00C31D0E" w:rsidRPr="0017469E">
        <w:rPr>
          <w:b/>
          <w:bCs/>
          <w:lang w:eastAsia="zh-CN"/>
        </w:rPr>
        <w:t>:</w:t>
      </w:r>
      <w:r w:rsidR="003917FA" w:rsidRPr="0017469E">
        <w:rPr>
          <w:b/>
          <w:bCs/>
          <w:lang w:eastAsia="zh-CN"/>
        </w:rPr>
        <w:t xml:space="preserve"> </w:t>
      </w:r>
      <w:r w:rsidR="000F6DE4" w:rsidRPr="0017469E">
        <w:rPr>
          <w:lang w:eastAsia="zh-CN"/>
        </w:rPr>
        <w:t xml:space="preserve">Addition of new rules of procedure on the calculation of power-flux density levels produced by aeronautical earth stations in motion (A-ESIM) and their validation with the limits contained in Annex 3 to </w:t>
      </w:r>
      <w:r w:rsidR="007419B8" w:rsidRPr="0017469E">
        <w:rPr>
          <w:lang w:eastAsia="zh-CN"/>
        </w:rPr>
        <w:t>Resolution </w:t>
      </w:r>
      <w:r w:rsidR="000F6DE4" w:rsidRPr="0017469E">
        <w:rPr>
          <w:b/>
          <w:bCs/>
          <w:lang w:eastAsia="zh-CN"/>
        </w:rPr>
        <w:t>169 (</w:t>
      </w:r>
      <w:r w:rsidR="007643A5" w:rsidRPr="0017469E">
        <w:rPr>
          <w:b/>
          <w:bCs/>
          <w:lang w:eastAsia="zh-CN"/>
        </w:rPr>
        <w:t>Rev.</w:t>
      </w:r>
      <w:r w:rsidR="007419B8" w:rsidRPr="0017469E">
        <w:rPr>
          <w:b/>
          <w:bCs/>
          <w:lang w:eastAsia="zh-CN"/>
        </w:rPr>
        <w:t>WRC</w:t>
      </w:r>
      <w:r w:rsidR="007419B8" w:rsidRPr="0017469E">
        <w:rPr>
          <w:b/>
          <w:bCs/>
          <w:lang w:eastAsia="zh-CN"/>
        </w:rPr>
        <w:noBreakHyphen/>
        <w:t>23</w:t>
      </w:r>
      <w:r w:rsidR="000F6DE4" w:rsidRPr="0017469E">
        <w:rPr>
          <w:b/>
          <w:bCs/>
          <w:lang w:eastAsia="zh-CN"/>
        </w:rPr>
        <w:t xml:space="preserve">), </w:t>
      </w:r>
      <w:r w:rsidR="000F6DE4" w:rsidRPr="0017469E">
        <w:rPr>
          <w:lang w:eastAsia="zh-CN"/>
        </w:rPr>
        <w:t xml:space="preserve">Annex 2 to </w:t>
      </w:r>
      <w:r w:rsidR="007419B8" w:rsidRPr="0017469E">
        <w:rPr>
          <w:lang w:eastAsia="zh-CN"/>
        </w:rPr>
        <w:t>Resolution </w:t>
      </w:r>
      <w:r w:rsidR="000F6DE4" w:rsidRPr="0017469E">
        <w:rPr>
          <w:b/>
          <w:bCs/>
          <w:lang w:eastAsia="zh-CN"/>
        </w:rPr>
        <w:t>121 (</w:t>
      </w:r>
      <w:r w:rsidR="007419B8" w:rsidRPr="0017469E">
        <w:rPr>
          <w:b/>
          <w:bCs/>
          <w:lang w:eastAsia="zh-CN"/>
        </w:rPr>
        <w:t>WRC</w:t>
      </w:r>
      <w:r w:rsidR="007419B8" w:rsidRPr="0017469E">
        <w:rPr>
          <w:b/>
          <w:bCs/>
          <w:lang w:eastAsia="zh-CN"/>
        </w:rPr>
        <w:noBreakHyphen/>
        <w:t>23</w:t>
      </w:r>
      <w:r w:rsidR="000F6DE4" w:rsidRPr="0017469E">
        <w:rPr>
          <w:b/>
          <w:bCs/>
          <w:lang w:eastAsia="zh-CN"/>
        </w:rPr>
        <w:t xml:space="preserve">) </w:t>
      </w:r>
      <w:r w:rsidR="000F6DE4" w:rsidRPr="0017469E">
        <w:rPr>
          <w:lang w:eastAsia="zh-CN"/>
        </w:rPr>
        <w:t xml:space="preserve">and Annex 2 to </w:t>
      </w:r>
      <w:r w:rsidR="007419B8" w:rsidRPr="0017469E">
        <w:rPr>
          <w:lang w:eastAsia="zh-CN"/>
        </w:rPr>
        <w:t>Resolution </w:t>
      </w:r>
      <w:r w:rsidR="000F6DE4" w:rsidRPr="0017469E">
        <w:rPr>
          <w:b/>
          <w:bCs/>
          <w:lang w:eastAsia="zh-CN"/>
        </w:rPr>
        <w:t>123 (</w:t>
      </w:r>
      <w:r w:rsidR="007419B8" w:rsidRPr="0017469E">
        <w:rPr>
          <w:b/>
          <w:bCs/>
          <w:lang w:eastAsia="zh-CN"/>
        </w:rPr>
        <w:t>WRC</w:t>
      </w:r>
      <w:r w:rsidR="007419B8" w:rsidRPr="0017469E">
        <w:rPr>
          <w:b/>
          <w:bCs/>
          <w:lang w:eastAsia="zh-CN"/>
        </w:rPr>
        <w:noBreakHyphen/>
        <w:t>23</w:t>
      </w:r>
      <w:r w:rsidR="000F6DE4" w:rsidRPr="0017469E">
        <w:rPr>
          <w:b/>
          <w:bCs/>
          <w:lang w:eastAsia="zh-CN"/>
        </w:rPr>
        <w:t>).</w:t>
      </w:r>
      <w:r w:rsidR="00246D9E">
        <w:rPr>
          <w:b/>
          <w:bCs/>
          <w:lang w:eastAsia="zh-CN"/>
        </w:rPr>
        <w:br w:type="page"/>
      </w:r>
    </w:p>
    <w:p w14:paraId="3DD8F598" w14:textId="3597A550" w:rsidR="00164172" w:rsidRPr="0017469E" w:rsidRDefault="00164172" w:rsidP="0017469E">
      <w:r w:rsidRPr="0017469E">
        <w:lastRenderedPageBreak/>
        <w:t xml:space="preserve">In accordance with No. </w:t>
      </w:r>
      <w:r w:rsidRPr="0017469E">
        <w:rPr>
          <w:b/>
          <w:bCs/>
        </w:rPr>
        <w:t>13.17</w:t>
      </w:r>
      <w:r w:rsidRPr="0017469E">
        <w:t xml:space="preserve"> of the Radio Regulations, these draft rules of procedure are made available to administrations for comments before being submitted to RRB pursuant to No. </w:t>
      </w:r>
      <w:r w:rsidRPr="0017469E">
        <w:rPr>
          <w:b/>
          <w:bCs/>
        </w:rPr>
        <w:t>13.14</w:t>
      </w:r>
      <w:r w:rsidRPr="0017469E">
        <w:t xml:space="preserve">. As indicated in No. </w:t>
      </w:r>
      <w:r w:rsidRPr="0017469E">
        <w:rPr>
          <w:b/>
          <w:bCs/>
        </w:rPr>
        <w:t>13.12A d)</w:t>
      </w:r>
      <w:r w:rsidRPr="0017469E">
        <w:t xml:space="preserve"> of the Radio Regulations, any comments that you may wish to submit should reach the Bureau no later than </w:t>
      </w:r>
      <w:r w:rsidRPr="0017469E">
        <w:rPr>
          <w:b/>
          <w:bCs/>
        </w:rPr>
        <w:t>14 October 2024</w:t>
      </w:r>
      <w:r w:rsidRPr="0017469E">
        <w:t xml:space="preserve">, </w:t>
      </w:r>
      <w:r w:rsidRPr="0017469E">
        <w:rPr>
          <w:b/>
          <w:bCs/>
        </w:rPr>
        <w:t>1600 UTC</w:t>
      </w:r>
      <w:r w:rsidRPr="0017469E">
        <w:t xml:space="preserve"> in order to be considered at the 97</w:t>
      </w:r>
      <w:r w:rsidRPr="0017469E">
        <w:rPr>
          <w:vertAlign w:val="superscript"/>
        </w:rPr>
        <w:t>th</w:t>
      </w:r>
      <w:r w:rsidRPr="0017469E">
        <w:t xml:space="preserve"> RRB meeting, scheduled for 11 – 19 November 2024. Comments should be sent by e</w:t>
      </w:r>
      <w:r w:rsidR="000948A9" w:rsidRPr="0017469E">
        <w:t>-</w:t>
      </w:r>
      <w:r w:rsidRPr="0017469E">
        <w:t xml:space="preserve">mail to </w:t>
      </w:r>
      <w:hyperlink r:id="rId9" w:history="1">
        <w:r w:rsidRPr="0006788A">
          <w:rPr>
            <w:color w:val="0000FF"/>
            <w:u w:val="single"/>
          </w:rPr>
          <w:t>rrb@itu.int</w:t>
        </w:r>
      </w:hyperlink>
      <w:r w:rsidRPr="0017469E">
        <w:t>.</w:t>
      </w:r>
    </w:p>
    <w:p w14:paraId="4752A79A" w14:textId="77777777" w:rsidR="00164172" w:rsidRPr="0017469E" w:rsidRDefault="00164172" w:rsidP="007134F3">
      <w:pPr>
        <w:tabs>
          <w:tab w:val="left" w:pos="3402"/>
        </w:tabs>
        <w:spacing w:before="1320" w:line="240" w:lineRule="auto"/>
        <w:rPr>
          <w:szCs w:val="24"/>
        </w:rPr>
      </w:pPr>
      <w:r w:rsidRPr="0017469E">
        <w:rPr>
          <w:szCs w:val="24"/>
        </w:rPr>
        <w:t>Mario Maniewicz</w:t>
      </w:r>
    </w:p>
    <w:p w14:paraId="48F4A18D" w14:textId="77777777" w:rsidR="00164172" w:rsidRPr="0017469E" w:rsidRDefault="00164172" w:rsidP="007134F3">
      <w:pPr>
        <w:tabs>
          <w:tab w:val="left" w:pos="3402"/>
        </w:tabs>
        <w:spacing w:before="0" w:line="276" w:lineRule="auto"/>
        <w:rPr>
          <w:szCs w:val="24"/>
        </w:rPr>
      </w:pPr>
      <w:r w:rsidRPr="0017469E">
        <w:rPr>
          <w:szCs w:val="24"/>
        </w:rPr>
        <w:t>Director</w:t>
      </w:r>
    </w:p>
    <w:p w14:paraId="6BE6798F" w14:textId="28578733" w:rsidR="00164172" w:rsidRPr="0017469E" w:rsidRDefault="00164172" w:rsidP="0006788A">
      <w:pPr>
        <w:tabs>
          <w:tab w:val="left" w:pos="3402"/>
        </w:tabs>
        <w:spacing w:before="1920" w:line="240" w:lineRule="auto"/>
        <w:jc w:val="left"/>
        <w:rPr>
          <w:szCs w:val="24"/>
        </w:rPr>
      </w:pPr>
      <w:r w:rsidRPr="0017469E">
        <w:rPr>
          <w:b/>
          <w:bCs/>
          <w:szCs w:val="24"/>
        </w:rPr>
        <w:t xml:space="preserve">Annexes: </w:t>
      </w:r>
      <w:r w:rsidR="009B0E6B" w:rsidRPr="0017469E">
        <w:rPr>
          <w:b/>
          <w:bCs/>
          <w:szCs w:val="24"/>
        </w:rPr>
        <w:t>1</w:t>
      </w:r>
      <w:r w:rsidR="00A7032F">
        <w:rPr>
          <w:b/>
          <w:bCs/>
          <w:szCs w:val="24"/>
        </w:rPr>
        <w:t>4</w:t>
      </w:r>
    </w:p>
    <w:p w14:paraId="03D24CE7" w14:textId="77777777" w:rsidR="00164172" w:rsidRPr="0017469E" w:rsidRDefault="00164172" w:rsidP="00164172">
      <w:pPr>
        <w:tabs>
          <w:tab w:val="clear" w:pos="794"/>
          <w:tab w:val="clear" w:pos="1191"/>
          <w:tab w:val="clear" w:pos="1588"/>
          <w:tab w:val="clear" w:pos="1985"/>
          <w:tab w:val="left" w:pos="284"/>
        </w:tabs>
        <w:overflowPunct/>
        <w:autoSpaceDE/>
        <w:autoSpaceDN/>
        <w:adjustRightInd/>
        <w:spacing w:before="600" w:line="240" w:lineRule="auto"/>
        <w:jc w:val="left"/>
        <w:textAlignment w:val="auto"/>
        <w:rPr>
          <w:bCs/>
          <w:sz w:val="18"/>
          <w:szCs w:val="18"/>
        </w:rPr>
      </w:pPr>
      <w:r w:rsidRPr="0017469E">
        <w:rPr>
          <w:bCs/>
          <w:sz w:val="18"/>
          <w:szCs w:val="18"/>
          <w:u w:val="single"/>
        </w:rPr>
        <w:t>Distribution</w:t>
      </w:r>
      <w:r w:rsidRPr="0017469E">
        <w:rPr>
          <w:bCs/>
          <w:sz w:val="18"/>
          <w:szCs w:val="18"/>
        </w:rPr>
        <w:t xml:space="preserve">: </w:t>
      </w:r>
      <w:r w:rsidRPr="0017469E">
        <w:rPr>
          <w:bCs/>
          <w:sz w:val="18"/>
          <w:szCs w:val="18"/>
        </w:rPr>
        <w:br/>
        <w:t xml:space="preserve">- </w:t>
      </w:r>
      <w:r w:rsidRPr="0017469E">
        <w:rPr>
          <w:bCs/>
          <w:sz w:val="18"/>
          <w:szCs w:val="18"/>
        </w:rPr>
        <w:tab/>
        <w:t>Administrations of Member States of ITU</w:t>
      </w:r>
      <w:r w:rsidRPr="0017469E">
        <w:rPr>
          <w:bCs/>
          <w:sz w:val="18"/>
          <w:szCs w:val="18"/>
        </w:rPr>
        <w:br/>
        <w:t xml:space="preserve">- </w:t>
      </w:r>
      <w:r w:rsidRPr="0017469E">
        <w:rPr>
          <w:bCs/>
          <w:sz w:val="18"/>
          <w:szCs w:val="18"/>
        </w:rPr>
        <w:tab/>
        <w:t>Members of the Radio Regulations Board</w:t>
      </w:r>
    </w:p>
    <w:p w14:paraId="41CCA566" w14:textId="5CFC0FD3" w:rsidR="003356E7" w:rsidRPr="0017469E" w:rsidRDefault="00066B16" w:rsidP="003356E7">
      <w:pPr>
        <w:tabs>
          <w:tab w:val="left" w:pos="3402"/>
        </w:tabs>
        <w:spacing w:before="360"/>
        <w:jc w:val="center"/>
        <w:rPr>
          <w:rFonts w:asciiTheme="minorHAnsi" w:hAnsiTheme="minorHAnsi" w:cstheme="minorHAnsi"/>
          <w:b/>
          <w:bCs/>
          <w:sz w:val="28"/>
          <w:szCs w:val="28"/>
        </w:rPr>
      </w:pPr>
      <w:r w:rsidRPr="0017469E">
        <w:rPr>
          <w:szCs w:val="24"/>
        </w:rPr>
        <w:br w:type="page"/>
      </w:r>
      <w:r w:rsidR="003356E7" w:rsidRPr="0017469E">
        <w:rPr>
          <w:rFonts w:asciiTheme="minorHAnsi" w:hAnsiTheme="minorHAnsi" w:cstheme="minorHAnsi"/>
          <w:b/>
          <w:bCs/>
          <w:sz w:val="28"/>
          <w:szCs w:val="28"/>
        </w:rPr>
        <w:lastRenderedPageBreak/>
        <w:t>Annex 1</w:t>
      </w:r>
    </w:p>
    <w:p w14:paraId="62F22161" w14:textId="0674D826" w:rsidR="003356E7" w:rsidRPr="0017469E" w:rsidRDefault="003356E7" w:rsidP="007419B8">
      <w:pPr>
        <w:tabs>
          <w:tab w:val="left" w:pos="3402"/>
        </w:tabs>
        <w:spacing w:before="360"/>
        <w:jc w:val="center"/>
        <w:rPr>
          <w:rFonts w:asciiTheme="minorHAnsi" w:hAnsiTheme="minorHAnsi" w:cstheme="minorHAnsi"/>
          <w:sz w:val="28"/>
          <w:szCs w:val="28"/>
        </w:rPr>
      </w:pPr>
      <w:r w:rsidRPr="0017469E">
        <w:rPr>
          <w:rFonts w:asciiTheme="minorHAnsi" w:hAnsiTheme="minorHAnsi" w:cstheme="minorHAnsi"/>
          <w:sz w:val="28"/>
          <w:szCs w:val="28"/>
          <w:lang w:eastAsia="zh-CN"/>
        </w:rPr>
        <w:t xml:space="preserve">Addition of new </w:t>
      </w:r>
      <w:r w:rsidRPr="0017469E">
        <w:rPr>
          <w:rFonts w:asciiTheme="minorHAnsi" w:hAnsiTheme="minorHAnsi" w:cstheme="minorHAnsi"/>
          <w:sz w:val="28"/>
          <w:szCs w:val="28"/>
          <w:lang w:eastAsia="ko-KR"/>
        </w:rPr>
        <w:t xml:space="preserve">rules of procedure </w:t>
      </w:r>
      <w:r w:rsidRPr="0017469E">
        <w:rPr>
          <w:rFonts w:asciiTheme="minorHAnsi" w:hAnsiTheme="minorHAnsi" w:cstheme="minorHAnsi"/>
          <w:sz w:val="28"/>
          <w:szCs w:val="28"/>
          <w:lang w:eastAsia="zh-CN"/>
        </w:rPr>
        <w:t>on No</w:t>
      </w:r>
      <w:r w:rsidRPr="0017469E">
        <w:rPr>
          <w:rFonts w:asciiTheme="minorHAnsi" w:eastAsia="MS Mincho" w:hAnsiTheme="minorHAnsi" w:cstheme="minorHAnsi"/>
          <w:sz w:val="28"/>
          <w:szCs w:val="28"/>
          <w:lang w:eastAsia="ja-JP"/>
        </w:rPr>
        <w:t>s</w:t>
      </w:r>
      <w:r w:rsidRPr="0017469E">
        <w:rPr>
          <w:rFonts w:asciiTheme="minorHAnsi" w:hAnsiTheme="minorHAnsi" w:cstheme="minorHAnsi"/>
          <w:sz w:val="28"/>
          <w:szCs w:val="28"/>
          <w:lang w:eastAsia="zh-CN"/>
        </w:rPr>
        <w:t xml:space="preserve">. </w:t>
      </w:r>
      <w:r w:rsidRPr="0017469E">
        <w:rPr>
          <w:rFonts w:asciiTheme="minorHAnsi" w:hAnsiTheme="minorHAnsi" w:cstheme="minorHAnsi"/>
          <w:b/>
          <w:bCs/>
          <w:sz w:val="28"/>
          <w:szCs w:val="28"/>
          <w:lang w:eastAsia="zh-CN"/>
        </w:rPr>
        <w:t xml:space="preserve">5.457D, 5.457E </w:t>
      </w:r>
      <w:r w:rsidRPr="0017469E">
        <w:rPr>
          <w:rFonts w:asciiTheme="minorHAnsi" w:hAnsiTheme="minorHAnsi" w:cstheme="minorHAnsi"/>
          <w:sz w:val="28"/>
          <w:szCs w:val="28"/>
          <w:lang w:eastAsia="zh-CN"/>
        </w:rPr>
        <w:t>and</w:t>
      </w:r>
      <w:r w:rsidRPr="0017469E">
        <w:rPr>
          <w:rFonts w:asciiTheme="minorHAnsi" w:hAnsiTheme="minorHAnsi" w:cstheme="minorHAnsi"/>
          <w:b/>
          <w:bCs/>
          <w:sz w:val="28"/>
          <w:szCs w:val="28"/>
          <w:lang w:eastAsia="zh-CN"/>
        </w:rPr>
        <w:t xml:space="preserve"> 5.457F </w:t>
      </w:r>
      <w:r w:rsidR="000948A9" w:rsidRPr="0043223B">
        <w:rPr>
          <w:rFonts w:asciiTheme="minorHAnsi" w:hAnsiTheme="minorHAnsi" w:cstheme="minorHAnsi"/>
          <w:sz w:val="28"/>
          <w:szCs w:val="28"/>
          <w:lang w:eastAsia="zh-CN"/>
        </w:rPr>
        <w:t>pursuant to</w:t>
      </w:r>
      <w:r w:rsidR="000948A9" w:rsidRPr="0017469E">
        <w:rPr>
          <w:rFonts w:asciiTheme="minorHAnsi" w:hAnsiTheme="minorHAnsi" w:cstheme="minorHAnsi"/>
          <w:b/>
          <w:bCs/>
          <w:sz w:val="28"/>
          <w:szCs w:val="28"/>
          <w:lang w:eastAsia="zh-CN"/>
        </w:rPr>
        <w:t xml:space="preserve"> </w:t>
      </w:r>
      <w:r w:rsidR="007419B8" w:rsidRPr="0017469E">
        <w:rPr>
          <w:rFonts w:asciiTheme="minorHAnsi" w:hAnsiTheme="minorHAnsi" w:cstheme="minorHAnsi"/>
          <w:sz w:val="28"/>
          <w:szCs w:val="28"/>
          <w:lang w:eastAsia="zh-CN"/>
        </w:rPr>
        <w:t>Resolution </w:t>
      </w:r>
      <w:r w:rsidRPr="0017469E">
        <w:rPr>
          <w:rFonts w:asciiTheme="minorHAnsi" w:hAnsiTheme="minorHAnsi" w:cstheme="minorHAnsi"/>
          <w:b/>
          <w:bCs/>
          <w:sz w:val="28"/>
          <w:szCs w:val="28"/>
          <w:lang w:eastAsia="zh-CN"/>
        </w:rPr>
        <w:t>220 (</w:t>
      </w:r>
      <w:r w:rsidR="007419B8" w:rsidRPr="0017469E">
        <w:rPr>
          <w:rFonts w:asciiTheme="minorHAnsi" w:hAnsiTheme="minorHAnsi" w:cstheme="minorHAnsi"/>
          <w:b/>
          <w:bCs/>
          <w:sz w:val="28"/>
          <w:szCs w:val="28"/>
          <w:lang w:eastAsia="zh-CN"/>
        </w:rPr>
        <w:t>WRC</w:t>
      </w:r>
      <w:r w:rsidR="007419B8" w:rsidRPr="0017469E">
        <w:rPr>
          <w:rFonts w:asciiTheme="minorHAnsi" w:hAnsiTheme="minorHAnsi" w:cstheme="minorHAnsi"/>
          <w:b/>
          <w:bCs/>
          <w:sz w:val="28"/>
          <w:szCs w:val="28"/>
          <w:lang w:eastAsia="zh-CN"/>
        </w:rPr>
        <w:noBreakHyphen/>
        <w:t>23</w:t>
      </w:r>
      <w:r w:rsidRPr="0017469E">
        <w:rPr>
          <w:rFonts w:asciiTheme="minorHAnsi" w:hAnsiTheme="minorHAnsi" w:cstheme="minorHAnsi"/>
          <w:b/>
          <w:bCs/>
          <w:sz w:val="28"/>
          <w:szCs w:val="28"/>
          <w:lang w:eastAsia="zh-CN"/>
        </w:rPr>
        <w:t>)</w:t>
      </w:r>
    </w:p>
    <w:p w14:paraId="7DF77295" w14:textId="77777777" w:rsidR="003356E7" w:rsidRPr="0017469E" w:rsidRDefault="003356E7" w:rsidP="003356E7">
      <w:pPr>
        <w:keepNext/>
        <w:keepLines/>
        <w:tabs>
          <w:tab w:val="left" w:pos="3402"/>
        </w:tabs>
        <w:spacing w:before="300" w:line="320" w:lineRule="exact"/>
        <w:ind w:left="794" w:hanging="794"/>
        <w:jc w:val="center"/>
        <w:outlineLvl w:val="0"/>
        <w:rPr>
          <w:b/>
          <w:bCs/>
          <w:color w:val="000000"/>
          <w:sz w:val="28"/>
          <w:szCs w:val="28"/>
        </w:rPr>
      </w:pPr>
      <w:r w:rsidRPr="0017469E">
        <w:rPr>
          <w:b/>
          <w:bCs/>
          <w:color w:val="000000"/>
          <w:sz w:val="28"/>
          <w:szCs w:val="28"/>
        </w:rPr>
        <w:t>Rules concerning</w:t>
      </w:r>
    </w:p>
    <w:p w14:paraId="18F3B0FF" w14:textId="4B94D4E3" w:rsidR="003356E7" w:rsidRPr="0017469E" w:rsidRDefault="003356E7" w:rsidP="003356E7">
      <w:pPr>
        <w:keepNext/>
        <w:keepLines/>
        <w:tabs>
          <w:tab w:val="left" w:pos="3402"/>
        </w:tabs>
        <w:spacing w:before="360" w:line="320" w:lineRule="exact"/>
        <w:ind w:left="794" w:hanging="794"/>
        <w:jc w:val="center"/>
        <w:outlineLvl w:val="1"/>
        <w:rPr>
          <w:b/>
          <w:color w:val="000000"/>
          <w:sz w:val="28"/>
          <w:szCs w:val="28"/>
        </w:rPr>
      </w:pPr>
      <w:r w:rsidRPr="0017469E">
        <w:rPr>
          <w:b/>
          <w:color w:val="000000"/>
          <w:sz w:val="28"/>
          <w:szCs w:val="28"/>
        </w:rPr>
        <w:t>ARTICLE 5 of the RR</w:t>
      </w:r>
    </w:p>
    <w:p w14:paraId="57D9EBA5" w14:textId="77777777" w:rsidR="003356E7" w:rsidRPr="0017469E" w:rsidRDefault="003356E7" w:rsidP="003356E7">
      <w:pPr>
        <w:tabs>
          <w:tab w:val="left" w:pos="3402"/>
        </w:tabs>
        <w:rPr>
          <w:rFonts w:asciiTheme="minorHAnsi" w:hAnsiTheme="minorHAnsi" w:cstheme="minorHAnsi"/>
          <w:b/>
          <w:bCs/>
          <w:szCs w:val="28"/>
        </w:rPr>
      </w:pPr>
      <w:r w:rsidRPr="0017469E">
        <w:rPr>
          <w:rFonts w:asciiTheme="minorHAnsi" w:hAnsiTheme="minorHAnsi" w:cstheme="minorHAnsi"/>
          <w:b/>
          <w:bCs/>
          <w:szCs w:val="28"/>
        </w:rPr>
        <w:t>ADD</w:t>
      </w:r>
    </w:p>
    <w:p w14:paraId="5E31FDF1" w14:textId="77777777" w:rsidR="003356E7" w:rsidRPr="0017469E" w:rsidRDefault="003356E7" w:rsidP="003356E7">
      <w:pPr>
        <w:keepNext/>
        <w:keepLines/>
        <w:pBdr>
          <w:top w:val="double" w:sz="6" w:space="1" w:color="auto"/>
          <w:left w:val="double" w:sz="6" w:space="1" w:color="auto"/>
          <w:bottom w:val="double" w:sz="6" w:space="1" w:color="auto"/>
          <w:right w:val="double" w:sz="6" w:space="31" w:color="auto"/>
        </w:pBdr>
        <w:spacing w:before="400"/>
        <w:ind w:left="85" w:right="7001"/>
        <w:outlineLvl w:val="7"/>
        <w:rPr>
          <w:rFonts w:asciiTheme="minorHAnsi" w:hAnsiTheme="minorHAnsi" w:cstheme="minorHAnsi"/>
          <w:b/>
          <w:color w:val="000000"/>
          <w:szCs w:val="28"/>
        </w:rPr>
      </w:pPr>
      <w:bookmarkStart w:id="1" w:name="_Hlk170485060"/>
      <w:r w:rsidRPr="0017469E">
        <w:rPr>
          <w:rFonts w:asciiTheme="minorHAnsi" w:hAnsiTheme="minorHAnsi" w:cstheme="minorHAnsi"/>
          <w:b/>
          <w:bCs/>
          <w:color w:val="0D0D0D"/>
          <w:szCs w:val="28"/>
        </w:rPr>
        <w:t xml:space="preserve">5.457D, 5.457E and 5.457F </w:t>
      </w:r>
    </w:p>
    <w:bookmarkEnd w:id="1"/>
    <w:p w14:paraId="3EE8010F" w14:textId="56E3EFEB" w:rsidR="003356E7" w:rsidRPr="0017469E" w:rsidRDefault="003356E7" w:rsidP="003356E7">
      <w:pPr>
        <w:rPr>
          <w:rFonts w:asciiTheme="minorHAnsi" w:eastAsia="DengXian" w:hAnsiTheme="minorHAnsi" w:cstheme="minorHAnsi"/>
          <w:szCs w:val="28"/>
          <w:lang w:eastAsia="zh-CN"/>
        </w:rPr>
      </w:pPr>
      <w:r w:rsidRPr="0017469E">
        <w:rPr>
          <w:rFonts w:asciiTheme="minorHAnsi" w:hAnsiTheme="minorHAnsi" w:cstheme="minorHAnsi"/>
          <w:szCs w:val="28"/>
        </w:rPr>
        <w:t>1</w:t>
      </w:r>
      <w:r w:rsidRPr="0017469E">
        <w:rPr>
          <w:rFonts w:asciiTheme="minorHAnsi" w:hAnsiTheme="minorHAnsi" w:cstheme="minorHAnsi"/>
          <w:szCs w:val="28"/>
        </w:rPr>
        <w:tab/>
        <w:t>These provisions stipulate that the use of the frequency bands 6</w:t>
      </w:r>
      <w:r w:rsidR="007419B8" w:rsidRPr="0017469E">
        <w:rPr>
          <w:rFonts w:asciiTheme="minorHAnsi" w:hAnsiTheme="minorHAnsi" w:cstheme="minorHAnsi"/>
          <w:szCs w:val="28"/>
        </w:rPr>
        <w:t> </w:t>
      </w:r>
      <w:r w:rsidRPr="0017469E">
        <w:rPr>
          <w:rFonts w:asciiTheme="minorHAnsi" w:hAnsiTheme="minorHAnsi" w:cstheme="minorHAnsi"/>
          <w:szCs w:val="28"/>
        </w:rPr>
        <w:t>425-7</w:t>
      </w:r>
      <w:r w:rsidR="007419B8" w:rsidRPr="0017469E">
        <w:rPr>
          <w:rFonts w:asciiTheme="minorHAnsi" w:hAnsiTheme="minorHAnsi" w:cstheme="minorHAnsi"/>
          <w:szCs w:val="28"/>
        </w:rPr>
        <w:t> </w:t>
      </w:r>
      <w:r w:rsidRPr="0017469E">
        <w:rPr>
          <w:rFonts w:asciiTheme="minorHAnsi" w:hAnsiTheme="minorHAnsi" w:cstheme="minorHAnsi"/>
          <w:szCs w:val="28"/>
        </w:rPr>
        <w:t>125</w:t>
      </w:r>
      <w:r w:rsidR="007419B8" w:rsidRPr="0017469E">
        <w:rPr>
          <w:rFonts w:asciiTheme="minorHAnsi" w:hAnsiTheme="minorHAnsi" w:cstheme="minorHAnsi"/>
          <w:szCs w:val="28"/>
        </w:rPr>
        <w:t> </w:t>
      </w:r>
      <w:r w:rsidRPr="0017469E">
        <w:rPr>
          <w:rFonts w:asciiTheme="minorHAnsi" w:hAnsiTheme="minorHAnsi" w:cstheme="minorHAnsi"/>
          <w:szCs w:val="28"/>
        </w:rPr>
        <w:t>MHz (in Region</w:t>
      </w:r>
      <w:r w:rsidR="007419B8" w:rsidRPr="0017469E">
        <w:rPr>
          <w:rFonts w:asciiTheme="minorHAnsi" w:hAnsiTheme="minorHAnsi" w:cstheme="minorHAnsi"/>
          <w:szCs w:val="28"/>
        </w:rPr>
        <w:t> </w:t>
      </w:r>
      <w:r w:rsidRPr="0017469E">
        <w:rPr>
          <w:rFonts w:asciiTheme="minorHAnsi" w:hAnsiTheme="minorHAnsi" w:cstheme="minorHAnsi"/>
          <w:szCs w:val="28"/>
        </w:rPr>
        <w:t>1 and some countries in Regions</w:t>
      </w:r>
      <w:r w:rsidR="007419B8" w:rsidRPr="0017469E">
        <w:rPr>
          <w:rFonts w:asciiTheme="minorHAnsi" w:hAnsiTheme="minorHAnsi" w:cstheme="minorHAnsi"/>
          <w:szCs w:val="28"/>
        </w:rPr>
        <w:t> </w:t>
      </w:r>
      <w:r w:rsidRPr="0017469E">
        <w:rPr>
          <w:rFonts w:asciiTheme="minorHAnsi" w:hAnsiTheme="minorHAnsi" w:cstheme="minorHAnsi"/>
          <w:szCs w:val="28"/>
        </w:rPr>
        <w:t>2 and</w:t>
      </w:r>
      <w:r w:rsidR="007419B8" w:rsidRPr="0017469E">
        <w:rPr>
          <w:rFonts w:asciiTheme="minorHAnsi" w:hAnsiTheme="minorHAnsi" w:cstheme="minorHAnsi"/>
          <w:szCs w:val="28"/>
        </w:rPr>
        <w:t> </w:t>
      </w:r>
      <w:r w:rsidRPr="0017469E">
        <w:rPr>
          <w:rFonts w:asciiTheme="minorHAnsi" w:hAnsiTheme="minorHAnsi" w:cstheme="minorHAnsi"/>
          <w:szCs w:val="28"/>
        </w:rPr>
        <w:t>3) and 7</w:t>
      </w:r>
      <w:r w:rsidR="007419B8" w:rsidRPr="0017469E">
        <w:rPr>
          <w:rFonts w:asciiTheme="minorHAnsi" w:hAnsiTheme="minorHAnsi" w:cstheme="minorHAnsi"/>
          <w:szCs w:val="28"/>
        </w:rPr>
        <w:t> </w:t>
      </w:r>
      <w:r w:rsidRPr="0017469E">
        <w:rPr>
          <w:rFonts w:asciiTheme="minorHAnsi" w:hAnsiTheme="minorHAnsi" w:cstheme="minorHAnsi"/>
          <w:szCs w:val="28"/>
        </w:rPr>
        <w:t>025-7</w:t>
      </w:r>
      <w:r w:rsidR="007419B8" w:rsidRPr="0017469E">
        <w:rPr>
          <w:rFonts w:asciiTheme="minorHAnsi" w:hAnsiTheme="minorHAnsi" w:cstheme="minorHAnsi"/>
          <w:szCs w:val="28"/>
        </w:rPr>
        <w:t> </w:t>
      </w:r>
      <w:r w:rsidRPr="0017469E">
        <w:rPr>
          <w:rFonts w:asciiTheme="minorHAnsi" w:hAnsiTheme="minorHAnsi" w:cstheme="minorHAnsi"/>
          <w:szCs w:val="28"/>
        </w:rPr>
        <w:t>125</w:t>
      </w:r>
      <w:r w:rsidR="007419B8" w:rsidRPr="0017469E">
        <w:rPr>
          <w:rFonts w:asciiTheme="minorHAnsi" w:hAnsiTheme="minorHAnsi" w:cstheme="minorHAnsi"/>
          <w:szCs w:val="28"/>
        </w:rPr>
        <w:t> </w:t>
      </w:r>
      <w:r w:rsidRPr="0017469E">
        <w:rPr>
          <w:rFonts w:asciiTheme="minorHAnsi" w:hAnsiTheme="minorHAnsi" w:cstheme="minorHAnsi"/>
          <w:szCs w:val="28"/>
        </w:rPr>
        <w:t>MHz (in Region</w:t>
      </w:r>
      <w:r w:rsidR="007419B8" w:rsidRPr="0017469E">
        <w:rPr>
          <w:rFonts w:asciiTheme="minorHAnsi" w:hAnsiTheme="minorHAnsi" w:cstheme="minorHAnsi"/>
          <w:szCs w:val="28"/>
        </w:rPr>
        <w:t> </w:t>
      </w:r>
      <w:r w:rsidRPr="0017469E">
        <w:rPr>
          <w:rFonts w:asciiTheme="minorHAnsi" w:hAnsiTheme="minorHAnsi" w:cstheme="minorHAnsi"/>
          <w:szCs w:val="28"/>
        </w:rPr>
        <w:t xml:space="preserve">3) by the terrestrial component of International Mobile Telecommunications (IMT) shall be in accordance with </w:t>
      </w:r>
      <w:r w:rsidR="007419B8" w:rsidRPr="0017469E">
        <w:rPr>
          <w:rFonts w:asciiTheme="minorHAnsi" w:hAnsiTheme="minorHAnsi" w:cstheme="minorHAnsi"/>
          <w:szCs w:val="28"/>
        </w:rPr>
        <w:t>Resolution </w:t>
      </w:r>
      <w:r w:rsidRPr="0017469E">
        <w:rPr>
          <w:rFonts w:asciiTheme="minorHAnsi" w:eastAsia="DengXian" w:hAnsiTheme="minorHAnsi" w:cstheme="minorHAnsi"/>
          <w:b/>
          <w:bCs/>
          <w:szCs w:val="28"/>
          <w:lang w:eastAsia="ko-KR"/>
        </w:rPr>
        <w:t>220</w:t>
      </w:r>
      <w:r w:rsidRPr="0017469E">
        <w:rPr>
          <w:rFonts w:asciiTheme="minorHAnsi" w:eastAsia="DengXian" w:hAnsiTheme="minorHAnsi" w:cstheme="minorHAnsi"/>
          <w:b/>
          <w:bCs/>
          <w:szCs w:val="28"/>
          <w:lang w:eastAsia="zh-CN"/>
        </w:rPr>
        <w:t xml:space="preserve"> (</w:t>
      </w:r>
      <w:r w:rsidR="007419B8" w:rsidRPr="0017469E">
        <w:rPr>
          <w:rFonts w:asciiTheme="minorHAnsi" w:eastAsia="DengXian" w:hAnsiTheme="minorHAnsi" w:cstheme="minorHAnsi"/>
          <w:b/>
          <w:bCs/>
          <w:szCs w:val="28"/>
          <w:lang w:eastAsia="zh-CN"/>
        </w:rPr>
        <w:t>WRC</w:t>
      </w:r>
      <w:r w:rsidR="007419B8" w:rsidRPr="0017469E">
        <w:rPr>
          <w:rFonts w:asciiTheme="minorHAnsi" w:eastAsia="DengXian" w:hAnsiTheme="minorHAnsi" w:cstheme="minorHAnsi"/>
          <w:b/>
          <w:bCs/>
          <w:szCs w:val="28"/>
          <w:lang w:eastAsia="zh-CN"/>
        </w:rPr>
        <w:noBreakHyphen/>
        <w:t>23</w:t>
      </w:r>
      <w:r w:rsidRPr="0017469E">
        <w:rPr>
          <w:rFonts w:asciiTheme="minorHAnsi" w:eastAsia="DengXian" w:hAnsiTheme="minorHAnsi" w:cstheme="minorHAnsi"/>
          <w:b/>
          <w:bCs/>
          <w:szCs w:val="28"/>
          <w:lang w:eastAsia="zh-CN"/>
        </w:rPr>
        <w:t>)</w:t>
      </w:r>
      <w:r w:rsidRPr="0017469E">
        <w:rPr>
          <w:rFonts w:asciiTheme="minorHAnsi" w:eastAsia="DengXian" w:hAnsiTheme="minorHAnsi" w:cstheme="minorHAnsi"/>
          <w:szCs w:val="28"/>
          <w:lang w:eastAsia="zh-CN"/>
        </w:rPr>
        <w:t>.</w:t>
      </w:r>
    </w:p>
    <w:p w14:paraId="657D759D" w14:textId="32BCB53F" w:rsidR="003356E7" w:rsidRPr="0017469E" w:rsidRDefault="007419B8" w:rsidP="009D0CDB">
      <w:r w:rsidRPr="0017469E">
        <w:t>Resolution </w:t>
      </w:r>
      <w:r w:rsidR="003356E7" w:rsidRPr="0017469E">
        <w:rPr>
          <w:rFonts w:eastAsia="DengXian"/>
          <w:b/>
          <w:bCs/>
          <w:lang w:eastAsia="ko-KR"/>
        </w:rPr>
        <w:t>220</w:t>
      </w:r>
      <w:r w:rsidR="003356E7" w:rsidRPr="0017469E">
        <w:rPr>
          <w:rFonts w:eastAsia="DengXian"/>
          <w:b/>
          <w:bCs/>
          <w:lang w:eastAsia="zh-CN"/>
        </w:rPr>
        <w:t xml:space="preserve"> (</w:t>
      </w:r>
      <w:r w:rsidRPr="0017469E">
        <w:rPr>
          <w:rFonts w:eastAsia="DengXian"/>
          <w:b/>
          <w:bCs/>
          <w:lang w:eastAsia="zh-CN"/>
        </w:rPr>
        <w:t>WRC</w:t>
      </w:r>
      <w:r w:rsidRPr="0017469E">
        <w:rPr>
          <w:rFonts w:eastAsia="DengXian"/>
          <w:b/>
          <w:bCs/>
          <w:lang w:eastAsia="zh-CN"/>
        </w:rPr>
        <w:noBreakHyphen/>
        <w:t>23</w:t>
      </w:r>
      <w:r w:rsidR="003356E7" w:rsidRPr="0017469E">
        <w:rPr>
          <w:rFonts w:eastAsia="DengXian"/>
          <w:b/>
          <w:bCs/>
          <w:lang w:eastAsia="zh-CN"/>
        </w:rPr>
        <w:t xml:space="preserve">) </w:t>
      </w:r>
      <w:r w:rsidR="003356E7" w:rsidRPr="0017469E">
        <w:rPr>
          <w:rFonts w:eastAsia="DengXian"/>
          <w:lang w:eastAsia="zh-CN"/>
        </w:rPr>
        <w:t>specifies the technical conditions</w:t>
      </w:r>
      <w:r w:rsidR="003356E7" w:rsidRPr="0017469E">
        <w:rPr>
          <w:rFonts w:eastAsia="DengXian"/>
          <w:b/>
          <w:bCs/>
          <w:lang w:eastAsia="zh-CN"/>
        </w:rPr>
        <w:t xml:space="preserve"> </w:t>
      </w:r>
      <w:r w:rsidR="003356E7" w:rsidRPr="0017469E">
        <w:rPr>
          <w:rFonts w:eastAsia="DengXian"/>
          <w:lang w:eastAsia="zh-CN"/>
        </w:rPr>
        <w:t>for</w:t>
      </w:r>
      <w:r w:rsidR="003356E7" w:rsidRPr="0017469E">
        <w:rPr>
          <w:rFonts w:eastAsia="DengXian"/>
          <w:b/>
          <w:bCs/>
          <w:lang w:eastAsia="zh-CN"/>
        </w:rPr>
        <w:t xml:space="preserve"> </w:t>
      </w:r>
      <w:r w:rsidR="003356E7" w:rsidRPr="0017469E">
        <w:t>the terrestrial component of IMT within the band 6</w:t>
      </w:r>
      <w:r w:rsidRPr="0017469E">
        <w:t> </w:t>
      </w:r>
      <w:r w:rsidR="003356E7" w:rsidRPr="0017469E">
        <w:t>425-7</w:t>
      </w:r>
      <w:r w:rsidRPr="0017469E">
        <w:t> </w:t>
      </w:r>
      <w:r w:rsidR="003356E7" w:rsidRPr="0017469E">
        <w:t>125</w:t>
      </w:r>
      <w:r w:rsidRPr="0017469E">
        <w:t> </w:t>
      </w:r>
      <w:proofErr w:type="spellStart"/>
      <w:r w:rsidR="003356E7" w:rsidRPr="0017469E">
        <w:t>MHz.</w:t>
      </w:r>
      <w:proofErr w:type="spellEnd"/>
      <w:r w:rsidR="003356E7" w:rsidRPr="0017469E">
        <w:t xml:space="preserve"> Accordingly, </w:t>
      </w:r>
      <w:r w:rsidR="003356E7" w:rsidRPr="0017469E">
        <w:rPr>
          <w:rFonts w:eastAsia="DengXian"/>
          <w:i/>
          <w:iCs/>
          <w:lang w:eastAsia="zh-CN"/>
        </w:rPr>
        <w:t>r</w:t>
      </w:r>
      <w:r w:rsidR="003356E7" w:rsidRPr="0017469E">
        <w:rPr>
          <w:rFonts w:eastAsia="DengXian"/>
          <w:i/>
          <w:iCs/>
          <w:lang w:eastAsia="ko-KR"/>
        </w:rPr>
        <w:t>esolves</w:t>
      </w:r>
      <w:r w:rsidRPr="0017469E">
        <w:rPr>
          <w:rFonts w:eastAsia="DengXian"/>
          <w:i/>
          <w:iCs/>
          <w:lang w:eastAsia="ko-KR"/>
        </w:rPr>
        <w:t> </w:t>
      </w:r>
      <w:r w:rsidR="003356E7" w:rsidRPr="0017469E">
        <w:rPr>
          <w:rFonts w:eastAsia="DengXian"/>
          <w:lang w:eastAsia="ko-KR"/>
        </w:rPr>
        <w:t xml:space="preserve">2 of </w:t>
      </w:r>
      <w:r w:rsidRPr="0017469E">
        <w:t>Resolution </w:t>
      </w:r>
      <w:r w:rsidR="003356E7" w:rsidRPr="0017469E">
        <w:rPr>
          <w:rFonts w:eastAsia="DengXian"/>
          <w:b/>
          <w:bCs/>
          <w:lang w:eastAsia="ko-KR"/>
        </w:rPr>
        <w:t>220</w:t>
      </w:r>
      <w:r w:rsidR="003356E7" w:rsidRPr="0017469E">
        <w:rPr>
          <w:rFonts w:eastAsia="DengXian"/>
          <w:b/>
          <w:bCs/>
          <w:lang w:eastAsia="zh-CN"/>
        </w:rPr>
        <w:t xml:space="preserve"> (</w:t>
      </w:r>
      <w:r w:rsidRPr="0017469E">
        <w:rPr>
          <w:rFonts w:eastAsia="DengXian"/>
          <w:b/>
          <w:bCs/>
          <w:lang w:eastAsia="zh-CN"/>
        </w:rPr>
        <w:t>WRC</w:t>
      </w:r>
      <w:r w:rsidRPr="0017469E">
        <w:rPr>
          <w:rFonts w:eastAsia="DengXian"/>
          <w:b/>
          <w:bCs/>
          <w:lang w:eastAsia="zh-CN"/>
        </w:rPr>
        <w:noBreakHyphen/>
        <w:t>23</w:t>
      </w:r>
      <w:r w:rsidR="003356E7" w:rsidRPr="0017469E">
        <w:rPr>
          <w:rFonts w:eastAsia="DengXian"/>
          <w:b/>
          <w:bCs/>
          <w:lang w:eastAsia="zh-CN"/>
        </w:rPr>
        <w:t>)</w:t>
      </w:r>
      <w:r w:rsidR="003356E7" w:rsidRPr="0017469E">
        <w:rPr>
          <w:b/>
          <w:bCs/>
        </w:rPr>
        <w:t xml:space="preserve"> </w:t>
      </w:r>
      <w:r w:rsidR="003356E7" w:rsidRPr="0017469E">
        <w:t xml:space="preserve">specifies that </w:t>
      </w:r>
      <w:r w:rsidR="003356E7" w:rsidRPr="0017469E">
        <w:rPr>
          <w:lang w:eastAsia="ja-JP"/>
        </w:rPr>
        <w:t>in order to ensure protection for the FSS (Earth-to-space)</w:t>
      </w:r>
      <w:r w:rsidR="00F576FB" w:rsidRPr="0017469E">
        <w:rPr>
          <w:lang w:eastAsia="ja-JP"/>
        </w:rPr>
        <w:t>,</w:t>
      </w:r>
      <w:r w:rsidR="003356E7" w:rsidRPr="0017469E">
        <w:rPr>
          <w:lang w:eastAsia="ja-JP"/>
        </w:rPr>
        <w:t xml:space="preserve"> </w:t>
      </w:r>
      <w:r w:rsidR="003356E7" w:rsidRPr="0017469E">
        <w:t xml:space="preserve">the level of expected equivalent </w:t>
      </w:r>
      <w:proofErr w:type="spellStart"/>
      <w:r w:rsidR="003356E7" w:rsidRPr="0017469E">
        <w:t>isotropically</w:t>
      </w:r>
      <w:proofErr w:type="spellEnd"/>
      <w:r w:rsidR="003356E7" w:rsidRPr="0017469E">
        <w:t xml:space="preserve"> radiated power (</w:t>
      </w:r>
      <w:proofErr w:type="spellStart"/>
      <w:r w:rsidR="003356E7" w:rsidRPr="0017469E">
        <w:t>e.i.r.p</w:t>
      </w:r>
      <w:proofErr w:type="spellEnd"/>
      <w:r w:rsidR="003356E7" w:rsidRPr="0017469E">
        <w:t xml:space="preserve">.) spectral density emitted by an IMT base station as a function of the vertical angle above the horizon shall not exceed the values given in </w:t>
      </w:r>
      <w:r w:rsidR="003356E7" w:rsidRPr="0017469E">
        <w:rPr>
          <w:rFonts w:eastAsia="DengXian"/>
          <w:i/>
          <w:iCs/>
          <w:lang w:eastAsia="zh-CN"/>
        </w:rPr>
        <w:t>r</w:t>
      </w:r>
      <w:r w:rsidR="003356E7" w:rsidRPr="0017469E">
        <w:rPr>
          <w:rFonts w:eastAsia="DengXian"/>
          <w:i/>
          <w:iCs/>
          <w:lang w:eastAsia="ko-KR"/>
        </w:rPr>
        <w:t>esolves</w:t>
      </w:r>
      <w:r w:rsidRPr="0017469E">
        <w:rPr>
          <w:rFonts w:eastAsia="DengXian"/>
          <w:i/>
          <w:iCs/>
          <w:lang w:eastAsia="ko-KR"/>
        </w:rPr>
        <w:t> </w:t>
      </w:r>
      <w:r w:rsidR="003356E7" w:rsidRPr="0017469E">
        <w:rPr>
          <w:rFonts w:eastAsia="DengXian"/>
          <w:lang w:eastAsia="ko-KR"/>
        </w:rPr>
        <w:t>2 of t</w:t>
      </w:r>
      <w:r w:rsidR="003356E7" w:rsidRPr="0017469E">
        <w:t>h</w:t>
      </w:r>
      <w:r w:rsidR="00740F2C" w:rsidRPr="0017469E">
        <w:t>at</w:t>
      </w:r>
      <w:r w:rsidR="003356E7" w:rsidRPr="0017469E">
        <w:t xml:space="preserve"> Resolution. No. </w:t>
      </w:r>
      <w:r w:rsidR="003356E7" w:rsidRPr="0017469E">
        <w:rPr>
          <w:b/>
          <w:bCs/>
        </w:rPr>
        <w:t>21.5</w:t>
      </w:r>
      <w:r w:rsidR="003356E7" w:rsidRPr="0017469E">
        <w:t xml:space="preserve"> does not apply. </w:t>
      </w:r>
    </w:p>
    <w:p w14:paraId="1915E7B9" w14:textId="73853F31" w:rsidR="003356E7" w:rsidRPr="0017469E" w:rsidRDefault="003356E7" w:rsidP="009D0CDB">
      <w:r w:rsidRPr="0017469E">
        <w:t>2</w:t>
      </w:r>
      <w:r w:rsidRPr="0017469E">
        <w:tab/>
      </w:r>
      <w:bookmarkStart w:id="2" w:name="_Hlk166512329"/>
      <w:r w:rsidRPr="0017469E">
        <w:t>Considering that Appendix</w:t>
      </w:r>
      <w:r w:rsidR="007419B8" w:rsidRPr="0017469E">
        <w:t> </w:t>
      </w:r>
      <w:r w:rsidRPr="0017469E">
        <w:rPr>
          <w:b/>
          <w:bCs/>
        </w:rPr>
        <w:t xml:space="preserve">4 </w:t>
      </w:r>
      <w:r w:rsidRPr="0017469E">
        <w:t xml:space="preserve">does not contain the required data </w:t>
      </w:r>
      <w:r w:rsidR="00CF6B7B" w:rsidRPr="0017469E">
        <w:t xml:space="preserve">items </w:t>
      </w:r>
      <w:r w:rsidRPr="0017469E">
        <w:t xml:space="preserve">to notify information on the expected </w:t>
      </w:r>
      <w:proofErr w:type="spellStart"/>
      <w:r w:rsidRPr="0017469E">
        <w:t>e.i.r.p</w:t>
      </w:r>
      <w:proofErr w:type="spellEnd"/>
      <w:r w:rsidRPr="0017469E">
        <w:t xml:space="preserve">. spectral density mask specified in </w:t>
      </w:r>
      <w:r w:rsidRPr="0017469E">
        <w:rPr>
          <w:i/>
          <w:iCs/>
        </w:rPr>
        <w:t>resolves</w:t>
      </w:r>
      <w:r w:rsidR="007419B8" w:rsidRPr="0017469E">
        <w:rPr>
          <w:i/>
          <w:iCs/>
        </w:rPr>
        <w:t> </w:t>
      </w:r>
      <w:r w:rsidRPr="0017469E">
        <w:t xml:space="preserve">2 of </w:t>
      </w:r>
      <w:r w:rsidR="007419B8" w:rsidRPr="0017469E">
        <w:t>Resolution </w:t>
      </w:r>
      <w:r w:rsidRPr="0017469E">
        <w:rPr>
          <w:rFonts w:eastAsia="DengXian"/>
          <w:b/>
          <w:bCs/>
          <w:lang w:eastAsia="ko-KR"/>
        </w:rPr>
        <w:t>220</w:t>
      </w:r>
      <w:r w:rsidRPr="0017469E">
        <w:rPr>
          <w:rFonts w:eastAsia="DengXian"/>
          <w:b/>
          <w:bCs/>
          <w:lang w:eastAsia="zh-CN"/>
        </w:rPr>
        <w:t xml:space="preserve"> (</w:t>
      </w:r>
      <w:r w:rsidR="007419B8" w:rsidRPr="0017469E">
        <w:rPr>
          <w:rFonts w:eastAsia="DengXian"/>
          <w:b/>
          <w:bCs/>
          <w:lang w:eastAsia="zh-CN"/>
        </w:rPr>
        <w:t>WRC</w:t>
      </w:r>
      <w:r w:rsidR="007419B8" w:rsidRPr="0017469E">
        <w:rPr>
          <w:rFonts w:eastAsia="DengXian"/>
          <w:b/>
          <w:bCs/>
          <w:lang w:eastAsia="zh-CN"/>
        </w:rPr>
        <w:noBreakHyphen/>
        <w:t>23</w:t>
      </w:r>
      <w:r w:rsidRPr="0017469E">
        <w:rPr>
          <w:rFonts w:eastAsia="DengXian"/>
          <w:b/>
          <w:bCs/>
          <w:lang w:eastAsia="zh-CN"/>
        </w:rPr>
        <w:t>)</w:t>
      </w:r>
      <w:r w:rsidRPr="0017469E">
        <w:t xml:space="preserve">, </w:t>
      </w:r>
      <w:r w:rsidRPr="0017469E">
        <w:rPr>
          <w:lang w:eastAsia="ko-KR"/>
        </w:rPr>
        <w:t xml:space="preserve">the Board decided that when </w:t>
      </w:r>
      <w:r w:rsidRPr="0017469E">
        <w:t xml:space="preserve">notifying frequency assignments for use by IMT base stations subject to </w:t>
      </w:r>
      <w:r w:rsidRPr="0017469E">
        <w:rPr>
          <w:i/>
          <w:iCs/>
        </w:rPr>
        <w:t>resolves</w:t>
      </w:r>
      <w:r w:rsidR="007419B8" w:rsidRPr="0017469E">
        <w:rPr>
          <w:i/>
          <w:iCs/>
        </w:rPr>
        <w:t> </w:t>
      </w:r>
      <w:r w:rsidRPr="0017469E">
        <w:t>2 of Resolution</w:t>
      </w:r>
      <w:r w:rsidR="007419B8" w:rsidRPr="0017469E">
        <w:t> </w:t>
      </w:r>
      <w:r w:rsidRPr="0017469E">
        <w:rPr>
          <w:b/>
          <w:bCs/>
        </w:rPr>
        <w:t>220 (</w:t>
      </w:r>
      <w:r w:rsidR="007419B8" w:rsidRPr="0017469E">
        <w:rPr>
          <w:b/>
          <w:bCs/>
        </w:rPr>
        <w:t>WRC</w:t>
      </w:r>
      <w:r w:rsidR="007419B8" w:rsidRPr="0017469E">
        <w:rPr>
          <w:b/>
          <w:bCs/>
        </w:rPr>
        <w:noBreakHyphen/>
        <w:t>23</w:t>
      </w:r>
      <w:r w:rsidRPr="0017469E">
        <w:rPr>
          <w:b/>
          <w:bCs/>
        </w:rPr>
        <w:t>)</w:t>
      </w:r>
      <w:r w:rsidRPr="0017469E">
        <w:t>,</w:t>
      </w:r>
      <w:r w:rsidRPr="0017469E">
        <w:rPr>
          <w:b/>
          <w:bCs/>
        </w:rPr>
        <w:t xml:space="preserve"> </w:t>
      </w:r>
      <w:r w:rsidRPr="0017469E">
        <w:t>administrations notifying such frequency assignments (i.e. with the nature of service “IM”) in the band 6</w:t>
      </w:r>
      <w:r w:rsidR="007419B8" w:rsidRPr="0017469E">
        <w:t> </w:t>
      </w:r>
      <w:r w:rsidRPr="0017469E">
        <w:t>425-7</w:t>
      </w:r>
      <w:r w:rsidR="007419B8" w:rsidRPr="0017469E">
        <w:t> </w:t>
      </w:r>
      <w:r w:rsidRPr="0017469E">
        <w:t>075</w:t>
      </w:r>
      <w:r w:rsidR="007419B8" w:rsidRPr="0017469E">
        <w:t> </w:t>
      </w:r>
      <w:r w:rsidRPr="0017469E">
        <w:t xml:space="preserve">MHz shall provide in the </w:t>
      </w:r>
      <w:r w:rsidR="00915276" w:rsidRPr="0017469E">
        <w:t>“</w:t>
      </w:r>
      <w:r w:rsidRPr="0017469E">
        <w:t>Remarks</w:t>
      </w:r>
      <w:r w:rsidR="00915276" w:rsidRPr="0017469E">
        <w:t>”</w:t>
      </w:r>
      <w:r w:rsidRPr="0017469E">
        <w:t xml:space="preserve"> field of each notice a commitment that the relevant</w:t>
      </w:r>
      <w:r w:rsidRPr="0017469E" w:rsidDel="00C63086">
        <w:t xml:space="preserve"> </w:t>
      </w:r>
      <w:r w:rsidRPr="0017469E">
        <w:t xml:space="preserve">IMT base station meets the expected </w:t>
      </w:r>
      <w:proofErr w:type="spellStart"/>
      <w:r w:rsidRPr="0017469E">
        <w:t>e.i.r.p</w:t>
      </w:r>
      <w:proofErr w:type="spellEnd"/>
      <w:r w:rsidRPr="0017469E">
        <w:t xml:space="preserve">. spectral density mask specified in </w:t>
      </w:r>
      <w:r w:rsidRPr="0017469E">
        <w:rPr>
          <w:i/>
          <w:iCs/>
        </w:rPr>
        <w:t>resolves</w:t>
      </w:r>
      <w:r w:rsidR="007419B8" w:rsidRPr="0017469E">
        <w:t> </w:t>
      </w:r>
      <w:r w:rsidRPr="0017469E">
        <w:t xml:space="preserve">2 of </w:t>
      </w:r>
      <w:r w:rsidR="007419B8" w:rsidRPr="0017469E">
        <w:t>Resolution </w:t>
      </w:r>
      <w:r w:rsidRPr="0017469E">
        <w:rPr>
          <w:b/>
          <w:bCs/>
        </w:rPr>
        <w:t>220 (</w:t>
      </w:r>
      <w:r w:rsidR="007419B8" w:rsidRPr="0017469E">
        <w:rPr>
          <w:b/>
          <w:bCs/>
        </w:rPr>
        <w:t>WRC</w:t>
      </w:r>
      <w:r w:rsidR="007419B8" w:rsidRPr="0017469E">
        <w:rPr>
          <w:b/>
          <w:bCs/>
        </w:rPr>
        <w:noBreakHyphen/>
        <w:t>23</w:t>
      </w:r>
      <w:r w:rsidRPr="0017469E">
        <w:rPr>
          <w:b/>
          <w:bCs/>
        </w:rPr>
        <w:t>)</w:t>
      </w:r>
      <w:r w:rsidRPr="0017469E">
        <w:t>, for example</w:t>
      </w:r>
      <w:r w:rsidR="00915276" w:rsidRPr="0017469E">
        <w:t xml:space="preserve">, </w:t>
      </w:r>
      <w:r w:rsidR="00A7615C" w:rsidRPr="0017469E">
        <w:t xml:space="preserve">by </w:t>
      </w:r>
      <w:r w:rsidR="0062027C" w:rsidRPr="0017469E">
        <w:t>the statement</w:t>
      </w:r>
      <w:r w:rsidR="00740F2C" w:rsidRPr="0017469E">
        <w:t xml:space="preserve"> </w:t>
      </w:r>
      <w:r w:rsidRPr="0017469E">
        <w:t>“</w:t>
      </w:r>
      <w:r w:rsidRPr="0017469E">
        <w:rPr>
          <w:szCs w:val="24"/>
        </w:rPr>
        <w:t xml:space="preserve">complies with </w:t>
      </w:r>
      <w:r w:rsidRPr="00A7032F">
        <w:rPr>
          <w:i/>
          <w:iCs/>
          <w:szCs w:val="24"/>
        </w:rPr>
        <w:t>resolves</w:t>
      </w:r>
      <w:r w:rsidR="007419B8" w:rsidRPr="0017469E">
        <w:t> </w:t>
      </w:r>
      <w:r w:rsidRPr="0017469E">
        <w:rPr>
          <w:szCs w:val="24"/>
        </w:rPr>
        <w:t>2 of Res</w:t>
      </w:r>
      <w:r w:rsidR="006B519B" w:rsidRPr="0017469E">
        <w:rPr>
          <w:szCs w:val="24"/>
        </w:rPr>
        <w:t>.</w:t>
      </w:r>
      <w:r w:rsidRPr="0017469E">
        <w:rPr>
          <w:szCs w:val="24"/>
        </w:rPr>
        <w:t xml:space="preserve"> </w:t>
      </w:r>
      <w:r w:rsidRPr="00A7032F">
        <w:rPr>
          <w:b/>
          <w:bCs/>
          <w:szCs w:val="24"/>
        </w:rPr>
        <w:t>220</w:t>
      </w:r>
      <w:r w:rsidRPr="0017469E">
        <w:t>”. When examining co</w:t>
      </w:r>
      <w:r w:rsidR="00E71F81" w:rsidRPr="0017469E">
        <w:t xml:space="preserve">mpliance </w:t>
      </w:r>
      <w:r w:rsidR="0062027C" w:rsidRPr="0017469E">
        <w:t xml:space="preserve">with </w:t>
      </w:r>
      <w:r w:rsidRPr="0017469E">
        <w:rPr>
          <w:i/>
          <w:iCs/>
        </w:rPr>
        <w:t>resolves</w:t>
      </w:r>
      <w:r w:rsidR="007419B8" w:rsidRPr="0017469E">
        <w:t> </w:t>
      </w:r>
      <w:r w:rsidRPr="0017469E">
        <w:t>2 of Resolution</w:t>
      </w:r>
      <w:r w:rsidR="007419B8" w:rsidRPr="0017469E">
        <w:t> </w:t>
      </w:r>
      <w:r w:rsidRPr="0017469E">
        <w:rPr>
          <w:b/>
          <w:bCs/>
        </w:rPr>
        <w:t>220 (</w:t>
      </w:r>
      <w:r w:rsidR="007419B8" w:rsidRPr="0017469E">
        <w:rPr>
          <w:b/>
          <w:bCs/>
        </w:rPr>
        <w:t>WRC</w:t>
      </w:r>
      <w:r w:rsidR="007419B8" w:rsidRPr="0017469E">
        <w:rPr>
          <w:b/>
          <w:bCs/>
        </w:rPr>
        <w:noBreakHyphen/>
        <w:t>23</w:t>
      </w:r>
      <w:r w:rsidRPr="0017469E">
        <w:rPr>
          <w:b/>
          <w:bCs/>
        </w:rPr>
        <w:t>)</w:t>
      </w:r>
      <w:r w:rsidRPr="0017469E">
        <w:t xml:space="preserve">, the Bureau shall accept a notice with </w:t>
      </w:r>
      <w:r w:rsidRPr="0017469E">
        <w:rPr>
          <w:lang w:eastAsia="ko-KR"/>
        </w:rPr>
        <w:t>the</w:t>
      </w:r>
      <w:r w:rsidRPr="0017469E">
        <w:t xml:space="preserve"> commitment </w:t>
      </w:r>
      <w:r w:rsidR="00E71F81" w:rsidRPr="0017469E">
        <w:t xml:space="preserve">statement </w:t>
      </w:r>
      <w:r w:rsidR="0062027C" w:rsidRPr="0017469E">
        <w:t xml:space="preserve">that it is </w:t>
      </w:r>
      <w:r w:rsidRPr="0017469E">
        <w:t>in co</w:t>
      </w:r>
      <w:r w:rsidR="00E71F81" w:rsidRPr="0017469E">
        <w:t>mpliance</w:t>
      </w:r>
      <w:r w:rsidRPr="0017469E">
        <w:t xml:space="preserve"> </w:t>
      </w:r>
      <w:r w:rsidR="0062027C" w:rsidRPr="0017469E">
        <w:t xml:space="preserve">with </w:t>
      </w:r>
      <w:r w:rsidRPr="0017469E">
        <w:t>th</w:t>
      </w:r>
      <w:r w:rsidR="00E71F81" w:rsidRPr="0017469E">
        <w:t>is</w:t>
      </w:r>
      <w:r w:rsidRPr="0017469E">
        <w:t xml:space="preserve"> Resolution. In the absence of such </w:t>
      </w:r>
      <w:r w:rsidR="00983A7D" w:rsidRPr="0017469E">
        <w:t xml:space="preserve">a </w:t>
      </w:r>
      <w:r w:rsidRPr="0017469E">
        <w:t xml:space="preserve">commitment, the notified frequency assignment will receive an unfavourable regulatory finding under </w:t>
      </w:r>
      <w:r w:rsidRPr="0017469E">
        <w:rPr>
          <w:szCs w:val="24"/>
        </w:rPr>
        <w:t xml:space="preserve">No. </w:t>
      </w:r>
      <w:r w:rsidRPr="0017469E">
        <w:rPr>
          <w:b/>
          <w:bCs/>
          <w:szCs w:val="24"/>
        </w:rPr>
        <w:t>11.31</w:t>
      </w:r>
      <w:r w:rsidRPr="0017469E">
        <w:t>.</w:t>
      </w:r>
    </w:p>
    <w:p w14:paraId="786755F5" w14:textId="017E05F8" w:rsidR="003356E7" w:rsidRPr="0017469E" w:rsidRDefault="003356E7" w:rsidP="003356E7">
      <w:pPr>
        <w:rPr>
          <w:rFonts w:asciiTheme="minorHAnsi" w:hAnsiTheme="minorHAnsi" w:cstheme="minorHAnsi"/>
          <w:i/>
          <w:iCs/>
          <w:szCs w:val="28"/>
        </w:rPr>
      </w:pPr>
      <w:bookmarkStart w:id="3" w:name="_Hlk491065780"/>
      <w:bookmarkEnd w:id="2"/>
      <w:r w:rsidRPr="0017469E">
        <w:rPr>
          <w:rFonts w:asciiTheme="minorHAnsi" w:hAnsiTheme="minorHAnsi" w:cstheme="minorHAnsi"/>
          <w:b/>
          <w:bCs/>
          <w:i/>
          <w:iCs/>
          <w:szCs w:val="28"/>
        </w:rPr>
        <w:t>Reason</w:t>
      </w:r>
      <w:r w:rsidR="003953A9" w:rsidRPr="0017469E">
        <w:rPr>
          <w:rFonts w:asciiTheme="minorHAnsi" w:hAnsiTheme="minorHAnsi" w:cstheme="minorHAnsi"/>
          <w:b/>
          <w:bCs/>
          <w:i/>
          <w:iCs/>
          <w:szCs w:val="28"/>
        </w:rPr>
        <w:t>s</w:t>
      </w:r>
      <w:r w:rsidRPr="0017469E">
        <w:rPr>
          <w:rFonts w:asciiTheme="minorHAnsi" w:hAnsiTheme="minorHAnsi" w:cstheme="minorHAnsi"/>
          <w:b/>
          <w:bCs/>
          <w:i/>
          <w:iCs/>
          <w:szCs w:val="28"/>
        </w:rPr>
        <w:t xml:space="preserve">: </w:t>
      </w:r>
      <w:r w:rsidR="003953A9" w:rsidRPr="0017469E">
        <w:rPr>
          <w:rFonts w:asciiTheme="minorHAnsi" w:hAnsiTheme="minorHAnsi" w:cstheme="minorHAnsi"/>
          <w:i/>
          <w:iCs/>
          <w:szCs w:val="28"/>
        </w:rPr>
        <w:t>The World Radiocommunication Conference (Dubai, 2023)</w:t>
      </w:r>
      <w:r w:rsidR="003953A9" w:rsidRPr="00A7032F">
        <w:rPr>
          <w:rFonts w:asciiTheme="minorHAnsi" w:hAnsiTheme="minorHAnsi" w:cstheme="minorHAnsi"/>
          <w:i/>
          <w:iCs/>
          <w:szCs w:val="28"/>
        </w:rPr>
        <w:t xml:space="preserve"> (</w:t>
      </w:r>
      <w:r w:rsidR="007419B8" w:rsidRPr="0017469E">
        <w:rPr>
          <w:rFonts w:asciiTheme="minorHAnsi" w:hAnsiTheme="minorHAnsi" w:cstheme="minorHAnsi"/>
          <w:i/>
          <w:iCs/>
          <w:szCs w:val="28"/>
        </w:rPr>
        <w:t>WRC</w:t>
      </w:r>
      <w:r w:rsidR="007419B8" w:rsidRPr="0017469E">
        <w:rPr>
          <w:rFonts w:asciiTheme="minorHAnsi" w:hAnsiTheme="minorHAnsi" w:cstheme="minorHAnsi"/>
          <w:i/>
          <w:iCs/>
          <w:szCs w:val="28"/>
        </w:rPr>
        <w:noBreakHyphen/>
        <w:t>23</w:t>
      </w:r>
      <w:r w:rsidR="003953A9" w:rsidRPr="0017469E">
        <w:rPr>
          <w:rFonts w:asciiTheme="minorHAnsi" w:hAnsiTheme="minorHAnsi" w:cstheme="minorHAnsi"/>
          <w:i/>
          <w:iCs/>
          <w:szCs w:val="28"/>
        </w:rPr>
        <w:t>)</w:t>
      </w:r>
      <w:r w:rsidRPr="0017469E">
        <w:rPr>
          <w:rFonts w:asciiTheme="minorHAnsi" w:hAnsiTheme="minorHAnsi" w:cstheme="minorHAnsi"/>
          <w:i/>
          <w:iCs/>
          <w:szCs w:val="28"/>
        </w:rPr>
        <w:t xml:space="preserve"> </w:t>
      </w:r>
      <w:r w:rsidRPr="0017469E">
        <w:rPr>
          <w:rFonts w:asciiTheme="minorHAnsi" w:hAnsiTheme="minorHAnsi" w:cstheme="minorHAnsi"/>
          <w:i/>
          <w:iCs/>
          <w:szCs w:val="28"/>
          <w:lang w:eastAsia="ko-KR"/>
        </w:rPr>
        <w:t xml:space="preserve">adopted Nos. </w:t>
      </w:r>
      <w:r w:rsidRPr="0017469E">
        <w:rPr>
          <w:rFonts w:asciiTheme="minorHAnsi" w:hAnsiTheme="minorHAnsi" w:cstheme="minorHAnsi"/>
          <w:b/>
          <w:bCs/>
          <w:i/>
          <w:iCs/>
          <w:szCs w:val="28"/>
          <w:lang w:eastAsia="ko-KR"/>
        </w:rPr>
        <w:t>5.457D, 5.457E</w:t>
      </w:r>
      <w:r w:rsidRPr="0017469E">
        <w:rPr>
          <w:rFonts w:asciiTheme="minorHAnsi" w:hAnsiTheme="minorHAnsi" w:cstheme="minorHAnsi"/>
          <w:i/>
          <w:iCs/>
          <w:szCs w:val="28"/>
          <w:lang w:eastAsia="ko-KR"/>
        </w:rPr>
        <w:t xml:space="preserve"> and </w:t>
      </w:r>
      <w:r w:rsidRPr="0017469E">
        <w:rPr>
          <w:rFonts w:asciiTheme="minorHAnsi" w:hAnsiTheme="minorHAnsi" w:cstheme="minorHAnsi"/>
          <w:b/>
          <w:bCs/>
          <w:i/>
          <w:iCs/>
          <w:szCs w:val="28"/>
          <w:lang w:eastAsia="ko-KR"/>
        </w:rPr>
        <w:t>5.457F</w:t>
      </w:r>
      <w:r w:rsidRPr="0017469E">
        <w:rPr>
          <w:rFonts w:asciiTheme="minorHAnsi" w:hAnsiTheme="minorHAnsi" w:cstheme="minorHAnsi"/>
          <w:b/>
          <w:bCs/>
          <w:i/>
          <w:iCs/>
          <w:szCs w:val="28"/>
        </w:rPr>
        <w:t xml:space="preserve"> </w:t>
      </w:r>
      <w:r w:rsidRPr="0017469E">
        <w:rPr>
          <w:rFonts w:asciiTheme="minorHAnsi" w:hAnsiTheme="minorHAnsi" w:cstheme="minorHAnsi"/>
          <w:i/>
          <w:iCs/>
          <w:szCs w:val="28"/>
        </w:rPr>
        <w:t xml:space="preserve">identifying the additional </w:t>
      </w:r>
      <w:r w:rsidRPr="0017469E">
        <w:rPr>
          <w:rFonts w:asciiTheme="minorHAnsi" w:hAnsiTheme="minorHAnsi" w:cstheme="minorHAnsi"/>
          <w:i/>
          <w:iCs/>
          <w:szCs w:val="28"/>
          <w:lang w:eastAsia="ko-KR"/>
        </w:rPr>
        <w:t xml:space="preserve">frequency bands for the implementation of the terrestrial component of IMT systems </w:t>
      </w:r>
      <w:r w:rsidRPr="0017469E">
        <w:rPr>
          <w:rFonts w:asciiTheme="minorHAnsi" w:hAnsiTheme="minorHAnsi" w:cstheme="minorHAnsi"/>
          <w:i/>
          <w:iCs/>
          <w:szCs w:val="28"/>
        </w:rPr>
        <w:t xml:space="preserve">subject to </w:t>
      </w:r>
      <w:r w:rsidR="007419B8" w:rsidRPr="0017469E">
        <w:rPr>
          <w:rFonts w:asciiTheme="minorHAnsi" w:hAnsiTheme="minorHAnsi" w:cstheme="minorHAnsi"/>
          <w:i/>
          <w:iCs/>
          <w:szCs w:val="28"/>
        </w:rPr>
        <w:t>Resolution </w:t>
      </w:r>
      <w:r w:rsidRPr="0017469E">
        <w:rPr>
          <w:rFonts w:asciiTheme="minorHAnsi" w:hAnsiTheme="minorHAnsi" w:cstheme="minorHAnsi"/>
          <w:b/>
          <w:bCs/>
          <w:i/>
          <w:iCs/>
          <w:szCs w:val="28"/>
        </w:rPr>
        <w:t>220 (</w:t>
      </w:r>
      <w:r w:rsidR="007419B8" w:rsidRPr="0017469E">
        <w:rPr>
          <w:rFonts w:asciiTheme="minorHAnsi" w:hAnsiTheme="minorHAnsi" w:cstheme="minorHAnsi"/>
          <w:b/>
          <w:bCs/>
          <w:i/>
          <w:iCs/>
          <w:szCs w:val="28"/>
        </w:rPr>
        <w:t>WRC</w:t>
      </w:r>
      <w:r w:rsidR="007419B8" w:rsidRPr="0017469E">
        <w:rPr>
          <w:rFonts w:asciiTheme="minorHAnsi" w:hAnsiTheme="minorHAnsi" w:cstheme="minorHAnsi"/>
          <w:b/>
          <w:bCs/>
          <w:i/>
          <w:iCs/>
          <w:szCs w:val="28"/>
        </w:rPr>
        <w:noBreakHyphen/>
        <w:t>23</w:t>
      </w:r>
      <w:r w:rsidRPr="0017469E">
        <w:rPr>
          <w:rFonts w:asciiTheme="minorHAnsi" w:hAnsiTheme="minorHAnsi" w:cstheme="minorHAnsi"/>
          <w:b/>
          <w:bCs/>
          <w:i/>
          <w:iCs/>
          <w:szCs w:val="28"/>
        </w:rPr>
        <w:t>)</w:t>
      </w:r>
      <w:r w:rsidRPr="0017469E">
        <w:rPr>
          <w:rFonts w:asciiTheme="minorHAnsi" w:hAnsiTheme="minorHAnsi" w:cstheme="minorHAnsi"/>
          <w:i/>
          <w:iCs/>
          <w:szCs w:val="28"/>
        </w:rPr>
        <w:t>. Re</w:t>
      </w:r>
      <w:r w:rsidRPr="0017469E">
        <w:rPr>
          <w:rFonts w:asciiTheme="minorHAnsi" w:eastAsia="DengXian" w:hAnsiTheme="minorHAnsi" w:cstheme="minorHAnsi"/>
          <w:i/>
          <w:iCs/>
          <w:szCs w:val="28"/>
          <w:lang w:eastAsia="ko-KR"/>
        </w:rPr>
        <w:t>solves</w:t>
      </w:r>
      <w:r w:rsidR="00A700D1" w:rsidRPr="0017469E">
        <w:rPr>
          <w:rFonts w:asciiTheme="minorHAnsi" w:eastAsia="DengXian" w:hAnsiTheme="minorHAnsi" w:cstheme="minorHAnsi"/>
          <w:i/>
          <w:iCs/>
          <w:szCs w:val="28"/>
          <w:lang w:eastAsia="ko-KR"/>
        </w:rPr>
        <w:t> </w:t>
      </w:r>
      <w:r w:rsidRPr="0017469E">
        <w:rPr>
          <w:rFonts w:asciiTheme="minorHAnsi" w:eastAsia="DengXian" w:hAnsiTheme="minorHAnsi" w:cstheme="minorHAnsi"/>
          <w:i/>
          <w:iCs/>
          <w:szCs w:val="28"/>
          <w:lang w:eastAsia="ko-KR"/>
        </w:rPr>
        <w:t xml:space="preserve">2 of </w:t>
      </w:r>
      <w:r w:rsidR="007419B8" w:rsidRPr="0017469E">
        <w:rPr>
          <w:rFonts w:asciiTheme="minorHAnsi" w:hAnsiTheme="minorHAnsi" w:cstheme="minorHAnsi"/>
          <w:i/>
          <w:iCs/>
          <w:szCs w:val="28"/>
        </w:rPr>
        <w:t>Resolution </w:t>
      </w:r>
      <w:r w:rsidRPr="0017469E">
        <w:rPr>
          <w:rFonts w:asciiTheme="minorHAnsi" w:eastAsia="DengXian" w:hAnsiTheme="minorHAnsi" w:cstheme="minorHAnsi"/>
          <w:b/>
          <w:bCs/>
          <w:i/>
          <w:iCs/>
          <w:szCs w:val="28"/>
          <w:lang w:eastAsia="ko-KR"/>
        </w:rPr>
        <w:t>220</w:t>
      </w:r>
      <w:r w:rsidRPr="0017469E">
        <w:rPr>
          <w:rFonts w:asciiTheme="minorHAnsi" w:eastAsia="DengXian" w:hAnsiTheme="minorHAnsi" w:cstheme="minorHAnsi"/>
          <w:b/>
          <w:bCs/>
          <w:i/>
          <w:iCs/>
          <w:szCs w:val="28"/>
          <w:lang w:eastAsia="zh-CN"/>
        </w:rPr>
        <w:t xml:space="preserve"> (</w:t>
      </w:r>
      <w:r w:rsidR="007419B8" w:rsidRPr="0017469E">
        <w:rPr>
          <w:rFonts w:asciiTheme="minorHAnsi" w:eastAsia="DengXian" w:hAnsiTheme="minorHAnsi" w:cstheme="minorHAnsi"/>
          <w:b/>
          <w:bCs/>
          <w:i/>
          <w:iCs/>
          <w:szCs w:val="28"/>
          <w:lang w:eastAsia="zh-CN"/>
        </w:rPr>
        <w:t>WRC</w:t>
      </w:r>
      <w:r w:rsidR="007419B8" w:rsidRPr="0017469E">
        <w:rPr>
          <w:rFonts w:asciiTheme="minorHAnsi" w:eastAsia="DengXian" w:hAnsiTheme="minorHAnsi" w:cstheme="minorHAnsi"/>
          <w:b/>
          <w:bCs/>
          <w:i/>
          <w:iCs/>
          <w:szCs w:val="28"/>
          <w:lang w:eastAsia="zh-CN"/>
        </w:rPr>
        <w:noBreakHyphen/>
        <w:t>23</w:t>
      </w:r>
      <w:r w:rsidRPr="0017469E">
        <w:rPr>
          <w:rFonts w:asciiTheme="minorHAnsi" w:eastAsia="DengXian" w:hAnsiTheme="minorHAnsi" w:cstheme="minorHAnsi"/>
          <w:b/>
          <w:bCs/>
          <w:i/>
          <w:iCs/>
          <w:szCs w:val="28"/>
          <w:lang w:eastAsia="zh-CN"/>
        </w:rPr>
        <w:t>)</w:t>
      </w:r>
      <w:r w:rsidRPr="0017469E">
        <w:rPr>
          <w:rFonts w:asciiTheme="minorHAnsi" w:hAnsiTheme="minorHAnsi" w:cstheme="minorHAnsi"/>
          <w:b/>
          <w:bCs/>
          <w:i/>
          <w:iCs/>
          <w:szCs w:val="28"/>
        </w:rPr>
        <w:t xml:space="preserve"> </w:t>
      </w:r>
      <w:r w:rsidRPr="0017469E">
        <w:rPr>
          <w:rFonts w:asciiTheme="minorHAnsi" w:hAnsiTheme="minorHAnsi" w:cstheme="minorHAnsi"/>
          <w:i/>
          <w:iCs/>
          <w:szCs w:val="28"/>
        </w:rPr>
        <w:t xml:space="preserve">specifies that </w:t>
      </w:r>
      <w:r w:rsidRPr="0017469E">
        <w:rPr>
          <w:rFonts w:asciiTheme="minorHAnsi" w:hAnsiTheme="minorHAnsi" w:cstheme="minorHAnsi"/>
          <w:i/>
          <w:iCs/>
          <w:szCs w:val="28"/>
          <w:lang w:eastAsia="ja-JP"/>
        </w:rPr>
        <w:t>in order to ensure protection for the FSS (Earth-to-space)</w:t>
      </w:r>
      <w:r w:rsidR="00E71F81" w:rsidRPr="0017469E">
        <w:rPr>
          <w:rFonts w:asciiTheme="minorHAnsi" w:hAnsiTheme="minorHAnsi" w:cstheme="minorHAnsi"/>
          <w:i/>
          <w:iCs/>
          <w:szCs w:val="28"/>
          <w:lang w:eastAsia="ja-JP"/>
        </w:rPr>
        <w:t>,</w:t>
      </w:r>
      <w:r w:rsidRPr="0017469E">
        <w:rPr>
          <w:rFonts w:asciiTheme="minorHAnsi" w:hAnsiTheme="minorHAnsi" w:cstheme="minorHAnsi"/>
          <w:i/>
          <w:iCs/>
          <w:szCs w:val="28"/>
          <w:lang w:eastAsia="ja-JP"/>
        </w:rPr>
        <w:t xml:space="preserve"> </w:t>
      </w:r>
      <w:r w:rsidRPr="0017469E">
        <w:rPr>
          <w:rFonts w:asciiTheme="minorHAnsi" w:hAnsiTheme="minorHAnsi" w:cstheme="minorHAnsi"/>
          <w:i/>
          <w:iCs/>
          <w:szCs w:val="28"/>
        </w:rPr>
        <w:t xml:space="preserve">the level of expected </w:t>
      </w:r>
      <w:proofErr w:type="spellStart"/>
      <w:r w:rsidRPr="0017469E">
        <w:rPr>
          <w:rFonts w:asciiTheme="minorHAnsi" w:hAnsiTheme="minorHAnsi" w:cstheme="minorHAnsi"/>
          <w:i/>
          <w:iCs/>
          <w:szCs w:val="28"/>
        </w:rPr>
        <w:t>e.i.r.p</w:t>
      </w:r>
      <w:proofErr w:type="spellEnd"/>
      <w:r w:rsidRPr="0017469E">
        <w:rPr>
          <w:rFonts w:asciiTheme="minorHAnsi" w:hAnsiTheme="minorHAnsi" w:cstheme="minorHAnsi"/>
          <w:i/>
          <w:iCs/>
          <w:szCs w:val="28"/>
        </w:rPr>
        <w:t xml:space="preserve">. spectral density emitted by an IMT base station as a function of the vertical angle above the horizon shall not exceed the values given in </w:t>
      </w:r>
      <w:r w:rsidRPr="0017469E">
        <w:rPr>
          <w:rFonts w:asciiTheme="minorHAnsi" w:eastAsia="DengXian" w:hAnsiTheme="minorHAnsi" w:cstheme="minorHAnsi"/>
          <w:i/>
          <w:iCs/>
          <w:szCs w:val="28"/>
          <w:lang w:eastAsia="zh-CN"/>
        </w:rPr>
        <w:t>r</w:t>
      </w:r>
      <w:r w:rsidRPr="0017469E">
        <w:rPr>
          <w:rFonts w:asciiTheme="minorHAnsi" w:eastAsia="DengXian" w:hAnsiTheme="minorHAnsi" w:cstheme="minorHAnsi"/>
          <w:i/>
          <w:iCs/>
          <w:szCs w:val="28"/>
          <w:lang w:eastAsia="ko-KR"/>
        </w:rPr>
        <w:t>esolves 2 of t</w:t>
      </w:r>
      <w:r w:rsidR="00740F2C" w:rsidRPr="0017469E">
        <w:rPr>
          <w:rFonts w:asciiTheme="minorHAnsi" w:eastAsia="DengXian" w:hAnsiTheme="minorHAnsi" w:cstheme="minorHAnsi"/>
          <w:i/>
          <w:iCs/>
          <w:szCs w:val="28"/>
          <w:lang w:eastAsia="ko-KR"/>
        </w:rPr>
        <w:t>hat</w:t>
      </w:r>
      <w:r w:rsidRPr="0017469E">
        <w:rPr>
          <w:rFonts w:asciiTheme="minorHAnsi" w:hAnsiTheme="minorHAnsi" w:cstheme="minorHAnsi"/>
          <w:i/>
          <w:iCs/>
          <w:szCs w:val="28"/>
        </w:rPr>
        <w:t xml:space="preserve"> Resolution,</w:t>
      </w:r>
      <w:r w:rsidR="00740F2C" w:rsidRPr="0017469E">
        <w:rPr>
          <w:rFonts w:asciiTheme="minorHAnsi" w:hAnsiTheme="minorHAnsi" w:cstheme="minorHAnsi"/>
          <w:i/>
          <w:iCs/>
          <w:szCs w:val="28"/>
        </w:rPr>
        <w:t xml:space="preserve"> </w:t>
      </w:r>
      <w:r w:rsidR="00BF73A0" w:rsidRPr="0017469E">
        <w:rPr>
          <w:rFonts w:asciiTheme="minorHAnsi" w:hAnsiTheme="minorHAnsi" w:cstheme="minorHAnsi"/>
          <w:i/>
          <w:iCs/>
          <w:szCs w:val="28"/>
        </w:rPr>
        <w:t>(</w:t>
      </w:r>
      <w:r w:rsidRPr="0017469E">
        <w:rPr>
          <w:rFonts w:asciiTheme="minorHAnsi" w:hAnsiTheme="minorHAnsi" w:cstheme="minorHAnsi"/>
          <w:i/>
          <w:iCs/>
          <w:szCs w:val="28"/>
        </w:rPr>
        <w:t>No.</w:t>
      </w:r>
      <w:r w:rsidR="00A700D1" w:rsidRPr="0017469E">
        <w:rPr>
          <w:rFonts w:asciiTheme="minorHAnsi" w:hAnsiTheme="minorHAnsi" w:cstheme="minorHAnsi"/>
          <w:i/>
          <w:iCs/>
          <w:szCs w:val="28"/>
        </w:rPr>
        <w:t> </w:t>
      </w:r>
      <w:r w:rsidRPr="0017469E">
        <w:rPr>
          <w:rFonts w:asciiTheme="minorHAnsi" w:hAnsiTheme="minorHAnsi" w:cstheme="minorHAnsi"/>
          <w:b/>
          <w:bCs/>
          <w:i/>
          <w:iCs/>
          <w:szCs w:val="28"/>
        </w:rPr>
        <w:t>21.5</w:t>
      </w:r>
      <w:r w:rsidRPr="0017469E">
        <w:rPr>
          <w:rFonts w:asciiTheme="minorHAnsi" w:hAnsiTheme="minorHAnsi" w:cstheme="minorHAnsi"/>
          <w:i/>
          <w:iCs/>
          <w:szCs w:val="28"/>
        </w:rPr>
        <w:t xml:space="preserve"> does not apply</w:t>
      </w:r>
      <w:r w:rsidR="00BF73A0" w:rsidRPr="0017469E">
        <w:rPr>
          <w:rFonts w:asciiTheme="minorHAnsi" w:hAnsiTheme="minorHAnsi" w:cstheme="minorHAnsi"/>
          <w:i/>
          <w:iCs/>
          <w:szCs w:val="28"/>
        </w:rPr>
        <w:t>)</w:t>
      </w:r>
      <w:r w:rsidRPr="0017469E">
        <w:rPr>
          <w:rFonts w:asciiTheme="minorHAnsi" w:hAnsiTheme="minorHAnsi" w:cstheme="minorHAnsi"/>
          <w:i/>
          <w:iCs/>
          <w:szCs w:val="28"/>
        </w:rPr>
        <w:t xml:space="preserve">. </w:t>
      </w:r>
    </w:p>
    <w:p w14:paraId="2F598939" w14:textId="5AB7A7AD" w:rsidR="003356E7" w:rsidRPr="0017469E" w:rsidRDefault="003356E7" w:rsidP="003356E7">
      <w:pPr>
        <w:tabs>
          <w:tab w:val="left" w:pos="3402"/>
        </w:tabs>
        <w:spacing w:before="120"/>
        <w:rPr>
          <w:rFonts w:asciiTheme="minorHAnsi" w:hAnsiTheme="minorHAnsi" w:cstheme="minorHAnsi"/>
          <w:i/>
          <w:iCs/>
          <w:szCs w:val="28"/>
        </w:rPr>
      </w:pPr>
      <w:r w:rsidRPr="0017469E">
        <w:rPr>
          <w:rFonts w:asciiTheme="minorHAnsi" w:hAnsiTheme="minorHAnsi" w:cstheme="minorHAnsi"/>
          <w:i/>
          <w:iCs/>
          <w:szCs w:val="28"/>
          <w:lang w:eastAsia="ko-KR"/>
        </w:rPr>
        <w:t xml:space="preserve">The proposed rules of procedure </w:t>
      </w:r>
      <w:r w:rsidR="00FB3BBE" w:rsidRPr="0017469E">
        <w:rPr>
          <w:rFonts w:asciiTheme="minorHAnsi" w:hAnsiTheme="minorHAnsi" w:cstheme="minorHAnsi"/>
          <w:i/>
          <w:iCs/>
          <w:szCs w:val="28"/>
          <w:lang w:eastAsia="ko-KR"/>
        </w:rPr>
        <w:t>are</w:t>
      </w:r>
      <w:r w:rsidRPr="0017469E">
        <w:rPr>
          <w:rFonts w:asciiTheme="minorHAnsi" w:hAnsiTheme="minorHAnsi" w:cstheme="minorHAnsi"/>
          <w:i/>
          <w:iCs/>
          <w:szCs w:val="28"/>
          <w:lang w:eastAsia="ko-KR"/>
        </w:rPr>
        <w:t xml:space="preserve"> to provide guidance on how the expected </w:t>
      </w:r>
      <w:proofErr w:type="spellStart"/>
      <w:r w:rsidRPr="0017469E">
        <w:rPr>
          <w:rFonts w:asciiTheme="minorHAnsi" w:hAnsiTheme="minorHAnsi" w:cstheme="minorHAnsi"/>
          <w:i/>
          <w:iCs/>
          <w:szCs w:val="28"/>
          <w:lang w:eastAsia="ko-KR"/>
        </w:rPr>
        <w:t>e.i.r.p</w:t>
      </w:r>
      <w:proofErr w:type="spellEnd"/>
      <w:r w:rsidRPr="0017469E">
        <w:rPr>
          <w:rFonts w:asciiTheme="minorHAnsi" w:hAnsiTheme="minorHAnsi" w:cstheme="minorHAnsi"/>
          <w:i/>
          <w:iCs/>
          <w:szCs w:val="28"/>
          <w:lang w:eastAsia="ko-KR"/>
        </w:rPr>
        <w:t xml:space="preserve">. should be notified by administrations and the compliance </w:t>
      </w:r>
      <w:r w:rsidR="00E71F81" w:rsidRPr="0017469E">
        <w:rPr>
          <w:rFonts w:asciiTheme="minorHAnsi" w:hAnsiTheme="minorHAnsi" w:cstheme="minorHAnsi"/>
          <w:i/>
          <w:iCs/>
          <w:szCs w:val="28"/>
          <w:lang w:eastAsia="ko-KR"/>
        </w:rPr>
        <w:t>with</w:t>
      </w:r>
      <w:r w:rsidRPr="0017469E">
        <w:rPr>
          <w:rFonts w:asciiTheme="minorHAnsi" w:hAnsiTheme="minorHAnsi" w:cstheme="minorHAnsi"/>
          <w:i/>
          <w:iCs/>
          <w:szCs w:val="28"/>
          <w:lang w:eastAsia="ko-KR"/>
        </w:rPr>
        <w:t xml:space="preserve"> th</w:t>
      </w:r>
      <w:r w:rsidR="00FB3BBE" w:rsidRPr="0017469E">
        <w:rPr>
          <w:rFonts w:asciiTheme="minorHAnsi" w:hAnsiTheme="minorHAnsi" w:cstheme="minorHAnsi"/>
          <w:i/>
          <w:iCs/>
          <w:szCs w:val="28"/>
          <w:lang w:eastAsia="ko-KR"/>
        </w:rPr>
        <w:t>o</w:t>
      </w:r>
      <w:r w:rsidRPr="0017469E">
        <w:rPr>
          <w:rFonts w:asciiTheme="minorHAnsi" w:hAnsiTheme="minorHAnsi" w:cstheme="minorHAnsi"/>
          <w:i/>
          <w:iCs/>
          <w:szCs w:val="28"/>
          <w:lang w:eastAsia="ko-KR"/>
        </w:rPr>
        <w:t xml:space="preserve">se values by an IMT base station in </w:t>
      </w:r>
      <w:r w:rsidRPr="0017469E">
        <w:rPr>
          <w:rFonts w:asciiTheme="minorHAnsi" w:hAnsiTheme="minorHAnsi" w:cstheme="minorHAnsi"/>
          <w:i/>
          <w:iCs/>
          <w:szCs w:val="28"/>
        </w:rPr>
        <w:t>the frequency band 6</w:t>
      </w:r>
      <w:r w:rsidR="00A700D1" w:rsidRPr="0017469E">
        <w:rPr>
          <w:rFonts w:asciiTheme="minorHAnsi" w:hAnsiTheme="minorHAnsi" w:cstheme="minorHAnsi"/>
          <w:i/>
          <w:iCs/>
          <w:szCs w:val="28"/>
        </w:rPr>
        <w:t> </w:t>
      </w:r>
      <w:r w:rsidRPr="0017469E">
        <w:rPr>
          <w:rFonts w:asciiTheme="minorHAnsi" w:hAnsiTheme="minorHAnsi" w:cstheme="minorHAnsi"/>
          <w:i/>
          <w:iCs/>
          <w:szCs w:val="28"/>
        </w:rPr>
        <w:t>425-7</w:t>
      </w:r>
      <w:r w:rsidR="00A700D1" w:rsidRPr="0017469E">
        <w:rPr>
          <w:rFonts w:asciiTheme="minorHAnsi" w:hAnsiTheme="minorHAnsi" w:cstheme="minorHAnsi"/>
          <w:i/>
          <w:iCs/>
          <w:szCs w:val="28"/>
        </w:rPr>
        <w:t> </w:t>
      </w:r>
      <w:r w:rsidRPr="0017469E">
        <w:rPr>
          <w:rFonts w:asciiTheme="minorHAnsi" w:hAnsiTheme="minorHAnsi" w:cstheme="minorHAnsi"/>
          <w:i/>
          <w:iCs/>
          <w:szCs w:val="28"/>
        </w:rPr>
        <w:t>075</w:t>
      </w:r>
      <w:r w:rsidR="00A700D1" w:rsidRPr="0017469E">
        <w:rPr>
          <w:rFonts w:asciiTheme="minorHAnsi" w:hAnsiTheme="minorHAnsi" w:cstheme="minorHAnsi"/>
          <w:i/>
          <w:iCs/>
          <w:szCs w:val="28"/>
        </w:rPr>
        <w:t> </w:t>
      </w:r>
      <w:r w:rsidRPr="0017469E">
        <w:rPr>
          <w:rFonts w:asciiTheme="minorHAnsi" w:hAnsiTheme="minorHAnsi" w:cstheme="minorHAnsi"/>
          <w:i/>
          <w:iCs/>
          <w:szCs w:val="28"/>
        </w:rPr>
        <w:t>MHz</w:t>
      </w:r>
      <w:r w:rsidRPr="0017469E">
        <w:rPr>
          <w:rFonts w:asciiTheme="minorHAnsi" w:hAnsiTheme="minorHAnsi" w:cstheme="minorHAnsi"/>
          <w:i/>
          <w:iCs/>
          <w:szCs w:val="28"/>
          <w:lang w:eastAsia="ko-KR"/>
        </w:rPr>
        <w:t xml:space="preserve"> to be examined by the Bureau.</w:t>
      </w:r>
    </w:p>
    <w:p w14:paraId="18F214DE" w14:textId="28C6AE03" w:rsidR="003356E7" w:rsidRPr="0017469E" w:rsidRDefault="003356E7" w:rsidP="003356E7">
      <w:pPr>
        <w:tabs>
          <w:tab w:val="left" w:pos="3402"/>
        </w:tabs>
        <w:spacing w:before="120"/>
        <w:rPr>
          <w:rFonts w:asciiTheme="minorHAnsi" w:hAnsiTheme="minorHAnsi" w:cstheme="minorHAnsi"/>
          <w:i/>
          <w:iCs/>
          <w:szCs w:val="28"/>
        </w:rPr>
      </w:pPr>
      <w:r w:rsidRPr="0017469E">
        <w:rPr>
          <w:rFonts w:asciiTheme="minorHAnsi" w:hAnsiTheme="minorHAnsi" w:cstheme="minorHAnsi"/>
          <w:i/>
          <w:iCs/>
          <w:szCs w:val="28"/>
        </w:rPr>
        <w:t>Effective date of application of th</w:t>
      </w:r>
      <w:r w:rsidR="00740F2C" w:rsidRPr="0017469E">
        <w:rPr>
          <w:rFonts w:asciiTheme="minorHAnsi" w:hAnsiTheme="minorHAnsi" w:cstheme="minorHAnsi"/>
          <w:i/>
          <w:iCs/>
          <w:szCs w:val="28"/>
        </w:rPr>
        <w:t>e</w:t>
      </w:r>
      <w:r w:rsidRPr="0017469E">
        <w:rPr>
          <w:rFonts w:asciiTheme="minorHAnsi" w:hAnsiTheme="minorHAnsi" w:cstheme="minorHAnsi"/>
          <w:i/>
          <w:iCs/>
          <w:szCs w:val="28"/>
        </w:rPr>
        <w:t>s</w:t>
      </w:r>
      <w:r w:rsidR="00740F2C" w:rsidRPr="0017469E">
        <w:rPr>
          <w:rFonts w:asciiTheme="minorHAnsi" w:hAnsiTheme="minorHAnsi" w:cstheme="minorHAnsi"/>
          <w:i/>
          <w:iCs/>
          <w:szCs w:val="28"/>
        </w:rPr>
        <w:t>e</w:t>
      </w:r>
      <w:r w:rsidRPr="0017469E">
        <w:rPr>
          <w:rFonts w:asciiTheme="minorHAnsi" w:hAnsiTheme="minorHAnsi" w:cstheme="minorHAnsi"/>
          <w:i/>
          <w:iCs/>
          <w:szCs w:val="28"/>
        </w:rPr>
        <w:t xml:space="preserve"> Rule</w:t>
      </w:r>
      <w:r w:rsidR="00740F2C" w:rsidRPr="0017469E">
        <w:rPr>
          <w:rFonts w:asciiTheme="minorHAnsi" w:hAnsiTheme="minorHAnsi" w:cstheme="minorHAnsi"/>
          <w:i/>
          <w:iCs/>
          <w:szCs w:val="28"/>
        </w:rPr>
        <w:t>s</w:t>
      </w:r>
      <w:r w:rsidRPr="0017469E">
        <w:rPr>
          <w:rFonts w:asciiTheme="minorHAnsi" w:hAnsiTheme="minorHAnsi" w:cstheme="minorHAnsi"/>
          <w:i/>
          <w:iCs/>
          <w:szCs w:val="28"/>
        </w:rPr>
        <w:t xml:space="preserve">: </w:t>
      </w:r>
      <w:r w:rsidRPr="0017469E">
        <w:rPr>
          <w:rFonts w:eastAsia="SimSun" w:cstheme="minorHAnsi"/>
          <w:i/>
          <w:iCs/>
          <w:szCs w:val="24"/>
        </w:rPr>
        <w:t>1</w:t>
      </w:r>
      <w:r w:rsidR="00740F2C" w:rsidRPr="0017469E">
        <w:rPr>
          <w:rFonts w:eastAsia="SimSun" w:cstheme="minorHAnsi"/>
          <w:i/>
          <w:iCs/>
          <w:szCs w:val="24"/>
        </w:rPr>
        <w:t xml:space="preserve"> </w:t>
      </w:r>
      <w:r w:rsidRPr="0017469E">
        <w:rPr>
          <w:rFonts w:eastAsia="SimSun" w:cstheme="minorHAnsi"/>
          <w:i/>
          <w:iCs/>
          <w:szCs w:val="24"/>
        </w:rPr>
        <w:t>January 2025</w:t>
      </w:r>
      <w:r w:rsidRPr="0017469E">
        <w:rPr>
          <w:rFonts w:asciiTheme="minorHAnsi" w:hAnsiTheme="minorHAnsi" w:cstheme="minorHAnsi"/>
          <w:i/>
          <w:iCs/>
          <w:szCs w:val="28"/>
        </w:rPr>
        <w:t>.</w:t>
      </w:r>
    </w:p>
    <w:p w14:paraId="6AB3ADCC" w14:textId="77777777" w:rsidR="00A7032F" w:rsidRDefault="00A7032F">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28"/>
          <w:szCs w:val="28"/>
        </w:rPr>
      </w:pPr>
      <w:bookmarkStart w:id="4" w:name="_Hlk172732430"/>
      <w:bookmarkEnd w:id="3"/>
      <w:r>
        <w:rPr>
          <w:rFonts w:cstheme="minorHAnsi"/>
          <w:b/>
          <w:bCs/>
          <w:sz w:val="28"/>
          <w:szCs w:val="28"/>
        </w:rPr>
        <w:br w:type="page"/>
      </w:r>
    </w:p>
    <w:p w14:paraId="2801F87E" w14:textId="690E7537" w:rsidR="00A7032F" w:rsidRDefault="00A7032F" w:rsidP="00A7032F">
      <w:pPr>
        <w:tabs>
          <w:tab w:val="left" w:pos="3402"/>
        </w:tabs>
        <w:spacing w:before="360"/>
        <w:jc w:val="center"/>
        <w:rPr>
          <w:rFonts w:cstheme="minorHAnsi"/>
          <w:b/>
          <w:bCs/>
          <w:sz w:val="28"/>
          <w:szCs w:val="28"/>
        </w:rPr>
      </w:pPr>
      <w:r>
        <w:rPr>
          <w:rFonts w:cstheme="minorHAnsi"/>
          <w:b/>
          <w:bCs/>
          <w:sz w:val="28"/>
          <w:szCs w:val="28"/>
        </w:rPr>
        <w:lastRenderedPageBreak/>
        <w:t>Annex 2</w:t>
      </w:r>
    </w:p>
    <w:p w14:paraId="6EA6D170" w14:textId="77777777" w:rsidR="00A7032F" w:rsidRDefault="00A7032F" w:rsidP="00A7032F">
      <w:pPr>
        <w:tabs>
          <w:tab w:val="left" w:pos="3402"/>
        </w:tabs>
        <w:spacing w:before="240"/>
        <w:jc w:val="center"/>
        <w:rPr>
          <w:rFonts w:cstheme="minorHAnsi"/>
          <w:szCs w:val="24"/>
        </w:rPr>
      </w:pPr>
      <w:r>
        <w:rPr>
          <w:rFonts w:cstheme="minorHAnsi"/>
          <w:sz w:val="28"/>
          <w:szCs w:val="28"/>
          <w:lang w:eastAsia="zh-CN"/>
        </w:rPr>
        <w:t xml:space="preserve">Addition of new rules of procedure on Nos. </w:t>
      </w:r>
      <w:r>
        <w:rPr>
          <w:rFonts w:cstheme="minorHAnsi"/>
          <w:b/>
          <w:bCs/>
          <w:sz w:val="28"/>
          <w:szCs w:val="28"/>
          <w:lang w:eastAsia="zh-CN"/>
        </w:rPr>
        <w:t>5.461</w:t>
      </w:r>
      <w:r>
        <w:rPr>
          <w:rFonts w:cstheme="minorHAnsi"/>
          <w:sz w:val="28"/>
          <w:szCs w:val="28"/>
          <w:lang w:eastAsia="zh-CN"/>
        </w:rPr>
        <w:t xml:space="preserve">, </w:t>
      </w:r>
      <w:r>
        <w:rPr>
          <w:rFonts w:cstheme="minorHAnsi"/>
          <w:b/>
          <w:bCs/>
          <w:sz w:val="28"/>
          <w:szCs w:val="28"/>
          <w:lang w:eastAsia="zh-CN"/>
        </w:rPr>
        <w:t>5.461AC</w:t>
      </w:r>
      <w:r>
        <w:rPr>
          <w:rFonts w:cstheme="minorHAnsi"/>
          <w:sz w:val="28"/>
          <w:szCs w:val="28"/>
          <w:lang w:eastAsia="zh-CN"/>
        </w:rPr>
        <w:t xml:space="preserve"> and </w:t>
      </w:r>
      <w:r>
        <w:rPr>
          <w:rFonts w:cstheme="minorHAnsi"/>
          <w:b/>
          <w:bCs/>
          <w:sz w:val="28"/>
          <w:szCs w:val="28"/>
          <w:lang w:eastAsia="zh-CN"/>
        </w:rPr>
        <w:t>5.529A</w:t>
      </w:r>
    </w:p>
    <w:p w14:paraId="10BDA376" w14:textId="77777777" w:rsidR="00A7032F" w:rsidRDefault="00A7032F" w:rsidP="00A7032F">
      <w:pPr>
        <w:pStyle w:val="Heading1"/>
        <w:tabs>
          <w:tab w:val="left" w:pos="3402"/>
        </w:tabs>
        <w:spacing w:before="300"/>
        <w:jc w:val="center"/>
        <w:rPr>
          <w:rFonts w:cstheme="minorHAnsi"/>
          <w:bCs/>
          <w:color w:val="000000" w:themeColor="text1"/>
          <w:sz w:val="28"/>
          <w:szCs w:val="28"/>
        </w:rPr>
      </w:pPr>
      <w:bookmarkStart w:id="5" w:name="_Hlk168323361"/>
      <w:r>
        <w:rPr>
          <w:rFonts w:cstheme="minorHAnsi"/>
          <w:bCs/>
          <w:color w:val="000000" w:themeColor="text1"/>
          <w:sz w:val="28"/>
          <w:szCs w:val="28"/>
        </w:rPr>
        <w:t>Rules concerning</w:t>
      </w:r>
    </w:p>
    <w:p w14:paraId="56349D63" w14:textId="77777777" w:rsidR="00A7032F" w:rsidRDefault="00A7032F" w:rsidP="00A7032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both"/>
        <w:rPr>
          <w:rFonts w:asciiTheme="minorHAnsi" w:hAnsiTheme="minorHAnsi" w:cstheme="minorHAnsi"/>
          <w:b/>
          <w:bCs/>
          <w:color w:val="000000" w:themeColor="text1"/>
        </w:rPr>
      </w:pPr>
    </w:p>
    <w:p w14:paraId="3B86CFA8" w14:textId="77777777" w:rsidR="00A7032F" w:rsidRDefault="00A7032F" w:rsidP="00A7032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ARTICLE 5 of the RR</w:t>
      </w:r>
    </w:p>
    <w:p w14:paraId="3DD94110" w14:textId="77777777" w:rsidR="00A7032F" w:rsidRPr="00A7032F" w:rsidRDefault="00A7032F" w:rsidP="00A7032F">
      <w:pPr>
        <w:pStyle w:val="Note"/>
        <w:spacing w:before="160"/>
        <w:rPr>
          <w:rStyle w:val="Artdef"/>
          <w:rFonts w:asciiTheme="minorHAnsi" w:eastAsiaTheme="majorEastAsia" w:hAnsiTheme="minorHAnsi" w:cstheme="minorHAnsi"/>
          <w:sz w:val="24"/>
          <w:szCs w:val="24"/>
        </w:rPr>
      </w:pPr>
      <w:r w:rsidRPr="00A7032F">
        <w:rPr>
          <w:rStyle w:val="Artdef"/>
          <w:rFonts w:asciiTheme="minorHAnsi" w:eastAsiaTheme="majorEastAsia" w:hAnsiTheme="minorHAnsi" w:cstheme="minorHAnsi"/>
        </w:rPr>
        <w:t>ADD</w:t>
      </w:r>
    </w:p>
    <w:p w14:paraId="52A1E544" w14:textId="77777777" w:rsidR="00A7032F" w:rsidRPr="00A7032F" w:rsidRDefault="00A7032F" w:rsidP="00A7032F">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eastAsiaTheme="minorHAnsi" w:hAnsiTheme="minorHAnsi" w:cstheme="minorHAnsi"/>
        </w:rPr>
      </w:pPr>
      <w:r w:rsidRPr="00A7032F">
        <w:rPr>
          <w:rFonts w:asciiTheme="minorHAnsi" w:hAnsiTheme="minorHAnsi" w:cstheme="minorHAnsi"/>
          <w:b/>
        </w:rPr>
        <w:t>5.461</w:t>
      </w:r>
    </w:p>
    <w:p w14:paraId="27E55578" w14:textId="59D152F6" w:rsidR="00A7032F" w:rsidRPr="00A7032F" w:rsidRDefault="00A7032F" w:rsidP="00A7032F">
      <w:pPr>
        <w:rPr>
          <w:rFonts w:asciiTheme="minorHAnsi" w:eastAsia="Batang" w:hAnsiTheme="minorHAnsi" w:cstheme="minorHAnsi"/>
          <w:lang w:eastAsia="ko-KR"/>
        </w:rPr>
      </w:pPr>
      <w:r w:rsidRPr="00A7032F">
        <w:rPr>
          <w:rStyle w:val="Artdef"/>
          <w:rFonts w:asciiTheme="minorHAnsi" w:eastAsiaTheme="majorEastAsia" w:hAnsiTheme="minorHAnsi" w:cstheme="minorHAnsi"/>
          <w:b w:val="0"/>
          <w:bCs/>
        </w:rPr>
        <w:t>The Board noted that the World Radiocommunication Conference (Dubai, 2023) had decided on specific conditions for the application of No</w:t>
      </w:r>
      <w:r w:rsidRPr="00A7032F">
        <w:rPr>
          <w:rStyle w:val="Artdef"/>
          <w:rFonts w:asciiTheme="minorHAnsi" w:eastAsiaTheme="majorEastAsia" w:hAnsiTheme="minorHAnsi" w:cstheme="minorHAnsi"/>
        </w:rPr>
        <w:t>.</w:t>
      </w:r>
      <w:r w:rsidRPr="00A7032F">
        <w:rPr>
          <w:rStyle w:val="Artdef"/>
          <w:rFonts w:asciiTheme="minorHAnsi" w:eastAsiaTheme="majorEastAsia" w:hAnsiTheme="minorHAnsi" w:cstheme="minorHAnsi"/>
          <w:bCs/>
        </w:rPr>
        <w:t> </w:t>
      </w:r>
      <w:r w:rsidRPr="00A7032F">
        <w:rPr>
          <w:rStyle w:val="Artdef"/>
          <w:rFonts w:asciiTheme="minorHAnsi" w:eastAsiaTheme="majorEastAsia" w:hAnsiTheme="minorHAnsi" w:cstheme="minorHAnsi"/>
        </w:rPr>
        <w:t>9.21</w:t>
      </w:r>
      <w:r w:rsidRPr="00A7032F">
        <w:rPr>
          <w:rStyle w:val="Artdef"/>
          <w:rFonts w:asciiTheme="minorHAnsi" w:eastAsiaTheme="majorEastAsia" w:hAnsiTheme="minorHAnsi" w:cstheme="minorHAnsi"/>
          <w:bCs/>
        </w:rPr>
        <w:t xml:space="preserve"> </w:t>
      </w:r>
      <w:r w:rsidRPr="00A7032F">
        <w:rPr>
          <w:rStyle w:val="Artdef"/>
          <w:rFonts w:asciiTheme="minorHAnsi" w:eastAsiaTheme="majorEastAsia" w:hAnsiTheme="minorHAnsi" w:cstheme="minorHAnsi"/>
          <w:b w:val="0"/>
          <w:bCs/>
        </w:rPr>
        <w:t>for</w:t>
      </w:r>
      <w:r w:rsidRPr="00A7032F">
        <w:rPr>
          <w:rStyle w:val="Artdef"/>
          <w:rFonts w:asciiTheme="minorHAnsi" w:eastAsiaTheme="majorEastAsia" w:hAnsiTheme="minorHAnsi" w:cstheme="minorHAnsi"/>
        </w:rPr>
        <w:t xml:space="preserve"> </w:t>
      </w:r>
      <w:r w:rsidRPr="00A7032F">
        <w:rPr>
          <w:rFonts w:asciiTheme="minorHAnsi" w:hAnsiTheme="minorHAnsi" w:cstheme="minorHAnsi"/>
          <w:bCs/>
          <w:lang w:eastAsia="zh-CN"/>
        </w:rPr>
        <w:t>geostationary-satellite orbit (GSO) mobile-satellite service (MSS)</w:t>
      </w:r>
      <w:r w:rsidRPr="00A7032F">
        <w:rPr>
          <w:rFonts w:asciiTheme="minorHAnsi" w:hAnsiTheme="minorHAnsi" w:cstheme="minorHAnsi"/>
          <w:b/>
          <w:lang w:eastAsia="zh-CN"/>
        </w:rPr>
        <w:t xml:space="preserve"> </w:t>
      </w:r>
      <w:r w:rsidRPr="00A7032F">
        <w:rPr>
          <w:rStyle w:val="Artdef"/>
          <w:rFonts w:asciiTheme="minorHAnsi" w:eastAsiaTheme="majorEastAsia" w:hAnsiTheme="minorHAnsi" w:cstheme="minorHAnsi"/>
          <w:b w:val="0"/>
          <w:bCs/>
        </w:rPr>
        <w:t>networks and non-</w:t>
      </w:r>
      <w:r w:rsidRPr="00A7032F">
        <w:rPr>
          <w:rFonts w:asciiTheme="minorHAnsi" w:hAnsiTheme="minorHAnsi" w:cstheme="minorHAnsi"/>
          <w:lang w:eastAsia="zh-CN"/>
        </w:rPr>
        <w:t>geostationary-satellite orbit</w:t>
      </w:r>
      <w:r w:rsidRPr="00A7032F">
        <w:rPr>
          <w:rStyle w:val="Artdef"/>
          <w:rFonts w:asciiTheme="minorHAnsi" w:eastAsiaTheme="majorEastAsia" w:hAnsiTheme="minorHAnsi" w:cstheme="minorHAnsi"/>
          <w:b w:val="0"/>
          <w:bCs/>
        </w:rPr>
        <w:t xml:space="preserve"> (non-GSO) MSS systems in the frequency bands 7 250-7 375 MHz (space-to-Earth) and 7 900-8 025 MHz (Earth-to-space), i.e. that coordination under No. </w:t>
      </w:r>
      <w:r w:rsidRPr="005A0F8E">
        <w:rPr>
          <w:rStyle w:val="Artdef"/>
          <w:rFonts w:asciiTheme="minorHAnsi" w:eastAsiaTheme="majorEastAsia" w:hAnsiTheme="minorHAnsi" w:cstheme="minorHAnsi"/>
        </w:rPr>
        <w:t>9.21</w:t>
      </w:r>
      <w:r w:rsidRPr="00A7032F">
        <w:rPr>
          <w:rStyle w:val="Artdef"/>
          <w:rFonts w:asciiTheme="minorHAnsi" w:eastAsiaTheme="majorEastAsia" w:hAnsiTheme="minorHAnsi" w:cstheme="minorHAnsi"/>
          <w:b w:val="0"/>
          <w:bCs/>
        </w:rPr>
        <w:t xml:space="preserve"> shall not apply to</w:t>
      </w:r>
      <w:r w:rsidRPr="00A7032F">
        <w:rPr>
          <w:rStyle w:val="Artdef"/>
          <w:rFonts w:asciiTheme="minorHAnsi" w:eastAsiaTheme="majorEastAsia" w:hAnsiTheme="minorHAnsi" w:cstheme="minorHAnsi"/>
        </w:rPr>
        <w:t xml:space="preserve"> </w:t>
      </w:r>
      <w:r w:rsidRPr="00A7032F">
        <w:rPr>
          <w:rFonts w:asciiTheme="minorHAnsi" w:hAnsiTheme="minorHAnsi" w:cstheme="minorHAnsi"/>
          <w:bCs/>
          <w:lang w:eastAsia="zh-CN"/>
        </w:rPr>
        <w:t>GSO</w:t>
      </w:r>
      <w:r w:rsidRPr="00A7032F">
        <w:rPr>
          <w:rStyle w:val="Artdef"/>
          <w:rFonts w:asciiTheme="minorHAnsi" w:eastAsiaTheme="majorEastAsia" w:hAnsiTheme="minorHAnsi" w:cstheme="minorHAnsi"/>
        </w:rPr>
        <w:t xml:space="preserve"> </w:t>
      </w:r>
      <w:r w:rsidRPr="00A7032F">
        <w:rPr>
          <w:rStyle w:val="Artdef"/>
          <w:rFonts w:asciiTheme="minorHAnsi" w:eastAsiaTheme="majorEastAsia" w:hAnsiTheme="minorHAnsi" w:cstheme="minorHAnsi"/>
          <w:b w:val="0"/>
          <w:bCs/>
        </w:rPr>
        <w:t>MSS networks</w:t>
      </w:r>
      <w:r w:rsidRPr="00A7032F">
        <w:rPr>
          <w:rFonts w:asciiTheme="minorHAnsi" w:hAnsiTheme="minorHAnsi" w:cstheme="minorHAnsi"/>
        </w:rPr>
        <w:t xml:space="preserve"> for which complete coordination information is received by the Bureau as of </w:t>
      </w:r>
      <w:r w:rsidRPr="00A7032F">
        <w:rPr>
          <w:rFonts w:asciiTheme="minorHAnsi" w:eastAsia="Batang" w:hAnsiTheme="minorHAnsi" w:cstheme="minorHAnsi"/>
        </w:rPr>
        <w:t>1 January 2025</w:t>
      </w:r>
      <w:r w:rsidRPr="00A7032F">
        <w:rPr>
          <w:rFonts w:asciiTheme="minorHAnsi" w:eastAsia="Batang" w:hAnsiTheme="minorHAnsi" w:cstheme="minorHAnsi"/>
          <w:i/>
          <w:iCs/>
        </w:rPr>
        <w:t xml:space="preserve"> </w:t>
      </w:r>
      <w:r w:rsidRPr="00A7032F">
        <w:rPr>
          <w:rFonts w:asciiTheme="minorHAnsi" w:hAnsiTheme="minorHAnsi" w:cstheme="minorHAnsi"/>
          <w:lang w:eastAsia="zh-CN"/>
        </w:rPr>
        <w:t>with respect to non-</w:t>
      </w:r>
      <w:r w:rsidRPr="00A7032F">
        <w:rPr>
          <w:rFonts w:asciiTheme="minorHAnsi" w:hAnsiTheme="minorHAnsi" w:cstheme="minorHAnsi"/>
          <w:bCs/>
          <w:lang w:eastAsia="zh-CN"/>
        </w:rPr>
        <w:t>GSO</w:t>
      </w:r>
      <w:r w:rsidRPr="00A7032F">
        <w:rPr>
          <w:rFonts w:asciiTheme="minorHAnsi" w:hAnsiTheme="minorHAnsi" w:cstheme="minorHAnsi"/>
          <w:lang w:eastAsia="zh-CN"/>
        </w:rPr>
        <w:t xml:space="preserve"> systems</w:t>
      </w:r>
      <w:r w:rsidRPr="00A7032F">
        <w:rPr>
          <w:rFonts w:asciiTheme="minorHAnsi" w:eastAsia="Batang" w:hAnsiTheme="minorHAnsi" w:cstheme="minorHAnsi"/>
          <w:lang w:eastAsia="zh-CN"/>
        </w:rPr>
        <w:t xml:space="preserve"> for which complete coordination or notification information, as appropriate, is received by the Bureau as of</w:t>
      </w:r>
      <w:r w:rsidRPr="00A7032F">
        <w:rPr>
          <w:rFonts w:asciiTheme="minorHAnsi" w:eastAsia="Batang" w:hAnsiTheme="minorHAnsi" w:cstheme="minorHAnsi"/>
          <w:i/>
          <w:iCs/>
          <w:lang w:eastAsia="zh-CN"/>
        </w:rPr>
        <w:t xml:space="preserve"> </w:t>
      </w:r>
      <w:r w:rsidRPr="00A7032F">
        <w:rPr>
          <w:rFonts w:asciiTheme="minorHAnsi" w:eastAsia="Batang" w:hAnsiTheme="minorHAnsi" w:cstheme="minorHAnsi"/>
        </w:rPr>
        <w:t>1 January 2025</w:t>
      </w:r>
      <w:r w:rsidRPr="00A7032F">
        <w:rPr>
          <w:rFonts w:asciiTheme="minorHAnsi" w:eastAsia="Batang" w:hAnsiTheme="minorHAnsi" w:cstheme="minorHAnsi"/>
          <w:lang w:eastAsia="ko-KR"/>
        </w:rPr>
        <w:t xml:space="preserve">. </w:t>
      </w:r>
    </w:p>
    <w:p w14:paraId="240CA86C" w14:textId="3E0962A1" w:rsidR="00A7032F" w:rsidRPr="00A7032F" w:rsidRDefault="00A7032F" w:rsidP="00A7032F">
      <w:pPr>
        <w:rPr>
          <w:rStyle w:val="Artdef"/>
          <w:rFonts w:asciiTheme="minorHAnsi" w:eastAsiaTheme="majorEastAsia" w:hAnsiTheme="minorHAnsi" w:cstheme="minorHAnsi"/>
          <w:b w:val="0"/>
          <w:bCs/>
        </w:rPr>
      </w:pPr>
      <w:r w:rsidRPr="00A7032F">
        <w:rPr>
          <w:rFonts w:asciiTheme="minorHAnsi" w:eastAsia="Batang" w:hAnsiTheme="minorHAnsi" w:cstheme="minorHAnsi"/>
          <w:lang w:eastAsia="ko-KR"/>
        </w:rPr>
        <w:t xml:space="preserve">Also, this provision stipulates that </w:t>
      </w:r>
      <w:r w:rsidRPr="00A7032F">
        <w:rPr>
          <w:rFonts w:asciiTheme="minorHAnsi" w:hAnsiTheme="minorHAnsi" w:cstheme="minorHAnsi"/>
        </w:rPr>
        <w:t>non-</w:t>
      </w:r>
      <w:r w:rsidRPr="00A7032F">
        <w:rPr>
          <w:rFonts w:asciiTheme="minorHAnsi" w:hAnsiTheme="minorHAnsi" w:cstheme="minorHAnsi"/>
          <w:bCs/>
          <w:lang w:eastAsia="zh-CN"/>
        </w:rPr>
        <w:t>GSO</w:t>
      </w:r>
      <w:r w:rsidRPr="00A7032F">
        <w:rPr>
          <w:rFonts w:asciiTheme="minorHAnsi" w:hAnsiTheme="minorHAnsi" w:cstheme="minorHAnsi"/>
        </w:rPr>
        <w:t xml:space="preserve"> systems for which complete coordination or notification </w:t>
      </w:r>
      <w:r w:rsidRPr="00A7032F">
        <w:rPr>
          <w:rFonts w:asciiTheme="minorHAnsi" w:eastAsia="Batang" w:hAnsiTheme="minorHAnsi" w:cstheme="minorHAnsi"/>
          <w:lang w:eastAsia="zh-CN"/>
        </w:rPr>
        <w:t>information, as appropriate,</w:t>
      </w:r>
      <w:r w:rsidRPr="00A7032F">
        <w:rPr>
          <w:rFonts w:asciiTheme="minorHAnsi" w:hAnsiTheme="minorHAnsi" w:cstheme="minorHAnsi"/>
        </w:rPr>
        <w:t xml:space="preserve"> is received by the Bureau as of </w:t>
      </w:r>
      <w:r w:rsidRPr="00A7032F">
        <w:rPr>
          <w:rFonts w:asciiTheme="minorHAnsi" w:eastAsia="Batang" w:hAnsiTheme="minorHAnsi" w:cstheme="minorHAnsi"/>
        </w:rPr>
        <w:t>1 January 2025</w:t>
      </w:r>
      <w:r w:rsidRPr="00A7032F">
        <w:rPr>
          <w:rFonts w:asciiTheme="minorHAnsi" w:eastAsia="Batang" w:hAnsiTheme="minorHAnsi" w:cstheme="minorHAnsi"/>
          <w:i/>
          <w:iCs/>
        </w:rPr>
        <w:t xml:space="preserve"> </w:t>
      </w:r>
      <w:r w:rsidRPr="00A7032F">
        <w:rPr>
          <w:rFonts w:asciiTheme="minorHAnsi" w:hAnsiTheme="minorHAnsi" w:cstheme="minorHAnsi"/>
        </w:rPr>
        <w:t xml:space="preserve">shall not cause unacceptable interference to, or claim protection from, GSO MSS networks </w:t>
      </w:r>
      <w:r w:rsidRPr="00A7032F">
        <w:rPr>
          <w:rStyle w:val="Artdef"/>
          <w:rFonts w:asciiTheme="minorHAnsi" w:eastAsiaTheme="majorEastAsia" w:hAnsiTheme="minorHAnsi" w:cstheme="minorHAnsi"/>
          <w:b w:val="0"/>
        </w:rPr>
        <w:t>operating in accordance with the Radio Regulations.</w:t>
      </w:r>
    </w:p>
    <w:p w14:paraId="14A60A2F" w14:textId="282B2198" w:rsidR="00A7032F" w:rsidRDefault="00A7032F" w:rsidP="00A7032F">
      <w:pPr>
        <w:rPr>
          <w:rFonts w:asciiTheme="minorHAnsi" w:eastAsiaTheme="minorHAnsi" w:hAnsiTheme="minorHAnsi" w:cstheme="minorBidi"/>
        </w:rPr>
      </w:pPr>
      <w:r>
        <w:t>The Board concluded that the application of No. </w:t>
      </w:r>
      <w:r>
        <w:rPr>
          <w:b/>
          <w:bCs/>
        </w:rPr>
        <w:t>9.21</w:t>
      </w:r>
      <w:r>
        <w:t xml:space="preserve"> for satellite networks and systems in the MSS in the frequency bands 7 250-7 375 MHz (space-to-Earth) and 7 900-8 025 MHz (Earth-to-space) is as described in the Table below.</w:t>
      </w:r>
    </w:p>
    <w:p w14:paraId="40E16379" w14:textId="77777777" w:rsidR="00A7032F" w:rsidRDefault="00A7032F" w:rsidP="00A7032F">
      <w:pPr>
        <w:rPr>
          <w:rFonts w:cstheme="minorHAnsi"/>
        </w:rPr>
      </w:pPr>
      <w:r>
        <w:rPr>
          <w:rFonts w:cstheme="minorHAnsi"/>
        </w:rPr>
        <w:br w:type="page"/>
      </w:r>
    </w:p>
    <w:p w14:paraId="21B1EDDA" w14:textId="77777777" w:rsidR="00A7032F" w:rsidRDefault="00A7032F" w:rsidP="00A7032F">
      <w:pPr>
        <w:rPr>
          <w:rFonts w:cstheme="minorHAnsi"/>
        </w:rPr>
      </w:pPr>
    </w:p>
    <w:tbl>
      <w:tblPr>
        <w:tblStyle w:val="TableGrid"/>
        <w:tblW w:w="0" w:type="auto"/>
        <w:jc w:val="center"/>
        <w:tblLook w:val="04A0" w:firstRow="1" w:lastRow="0" w:firstColumn="1" w:lastColumn="0" w:noHBand="0" w:noVBand="1"/>
      </w:tblPr>
      <w:tblGrid>
        <w:gridCol w:w="1025"/>
        <w:gridCol w:w="1572"/>
        <w:gridCol w:w="1843"/>
        <w:gridCol w:w="1792"/>
        <w:gridCol w:w="1350"/>
        <w:gridCol w:w="1438"/>
      </w:tblGrid>
      <w:tr w:rsidR="00A7032F" w14:paraId="65B24C09" w14:textId="77777777" w:rsidTr="00A7032F">
        <w:trPr>
          <w:trHeight w:val="561"/>
          <w:jc w:val="center"/>
        </w:trPr>
        <w:tc>
          <w:tcPr>
            <w:tcW w:w="1025" w:type="dxa"/>
            <w:tcBorders>
              <w:top w:val="single" w:sz="4" w:space="0" w:color="auto"/>
              <w:left w:val="single" w:sz="4" w:space="0" w:color="auto"/>
              <w:bottom w:val="nil"/>
              <w:right w:val="single" w:sz="4" w:space="0" w:color="auto"/>
            </w:tcBorders>
          </w:tcPr>
          <w:p w14:paraId="41FE9651" w14:textId="77777777" w:rsidR="00A7032F" w:rsidRPr="00A7032F" w:rsidRDefault="00A7032F">
            <w:pPr>
              <w:spacing w:before="80" w:after="80"/>
              <w:jc w:val="center"/>
              <w:rPr>
                <w:rFonts w:cstheme="minorHAnsi"/>
                <w:sz w:val="18"/>
                <w:szCs w:val="18"/>
              </w:rPr>
            </w:pPr>
          </w:p>
        </w:tc>
        <w:tc>
          <w:tcPr>
            <w:tcW w:w="3415" w:type="dxa"/>
            <w:gridSpan w:val="2"/>
            <w:tcBorders>
              <w:top w:val="single" w:sz="4" w:space="0" w:color="auto"/>
              <w:left w:val="single" w:sz="4" w:space="0" w:color="auto"/>
              <w:bottom w:val="single" w:sz="4" w:space="0" w:color="auto"/>
              <w:right w:val="single" w:sz="4" w:space="0" w:color="auto"/>
            </w:tcBorders>
            <w:hideMark/>
          </w:tcPr>
          <w:p w14:paraId="5ED97E43" w14:textId="77777777" w:rsidR="00A7032F" w:rsidRDefault="00A7032F">
            <w:pPr>
              <w:spacing w:before="80" w:after="80"/>
              <w:jc w:val="center"/>
              <w:rPr>
                <w:rFonts w:cstheme="minorHAnsi"/>
                <w:sz w:val="18"/>
                <w:szCs w:val="18"/>
                <w:lang w:val="fr-FR"/>
              </w:rPr>
            </w:pPr>
            <w:proofErr w:type="spellStart"/>
            <w:r>
              <w:rPr>
                <w:rFonts w:cstheme="minorHAnsi"/>
                <w:sz w:val="18"/>
                <w:szCs w:val="18"/>
                <w:lang w:val="fr-FR"/>
              </w:rPr>
              <w:t>Incoming</w:t>
            </w:r>
            <w:proofErr w:type="spellEnd"/>
          </w:p>
        </w:tc>
        <w:tc>
          <w:tcPr>
            <w:tcW w:w="3142" w:type="dxa"/>
            <w:gridSpan w:val="2"/>
            <w:tcBorders>
              <w:top w:val="single" w:sz="4" w:space="0" w:color="auto"/>
              <w:left w:val="single" w:sz="4" w:space="0" w:color="auto"/>
              <w:bottom w:val="single" w:sz="4" w:space="0" w:color="auto"/>
              <w:right w:val="single" w:sz="4" w:space="0" w:color="auto"/>
            </w:tcBorders>
            <w:hideMark/>
          </w:tcPr>
          <w:p w14:paraId="58CDAC33" w14:textId="77777777" w:rsidR="00A7032F" w:rsidRDefault="00A7032F">
            <w:pPr>
              <w:spacing w:before="80" w:after="80"/>
              <w:jc w:val="center"/>
              <w:rPr>
                <w:rFonts w:cstheme="minorHAnsi"/>
                <w:sz w:val="18"/>
                <w:szCs w:val="18"/>
                <w:lang w:val="fr-FR"/>
              </w:rPr>
            </w:pPr>
            <w:proofErr w:type="spellStart"/>
            <w:r>
              <w:rPr>
                <w:rFonts w:cstheme="minorHAnsi"/>
                <w:sz w:val="18"/>
                <w:szCs w:val="18"/>
                <w:lang w:val="fr-FR"/>
              </w:rPr>
              <w:t>Existing</w:t>
            </w:r>
            <w:proofErr w:type="spellEnd"/>
          </w:p>
        </w:tc>
        <w:tc>
          <w:tcPr>
            <w:tcW w:w="1438" w:type="dxa"/>
            <w:tcBorders>
              <w:top w:val="single" w:sz="4" w:space="0" w:color="auto"/>
              <w:left w:val="single" w:sz="4" w:space="0" w:color="auto"/>
              <w:bottom w:val="nil"/>
              <w:right w:val="single" w:sz="4" w:space="0" w:color="auto"/>
            </w:tcBorders>
            <w:hideMark/>
          </w:tcPr>
          <w:p w14:paraId="655414E4" w14:textId="77777777" w:rsidR="00A7032F" w:rsidRPr="00A7032F" w:rsidRDefault="00A7032F">
            <w:pPr>
              <w:spacing w:before="80" w:after="80"/>
              <w:jc w:val="center"/>
              <w:rPr>
                <w:rFonts w:cstheme="minorHAnsi"/>
                <w:sz w:val="18"/>
                <w:szCs w:val="18"/>
              </w:rPr>
            </w:pPr>
            <w:r w:rsidRPr="00A7032F">
              <w:rPr>
                <w:rFonts w:cstheme="minorHAnsi"/>
                <w:sz w:val="18"/>
                <w:szCs w:val="18"/>
              </w:rPr>
              <w:t>No. </w:t>
            </w:r>
            <w:r w:rsidRPr="00A7032F">
              <w:rPr>
                <w:rFonts w:cstheme="minorHAnsi"/>
                <w:b/>
                <w:bCs/>
                <w:sz w:val="18"/>
                <w:szCs w:val="18"/>
              </w:rPr>
              <w:t>9.21</w:t>
            </w:r>
            <w:r w:rsidRPr="00A7032F">
              <w:rPr>
                <w:rFonts w:cstheme="minorHAnsi"/>
                <w:sz w:val="18"/>
                <w:szCs w:val="18"/>
              </w:rPr>
              <w:t xml:space="preserve"> applicability (see Preface to the BR IFIC (space services), Table 11A.1)</w:t>
            </w:r>
          </w:p>
        </w:tc>
      </w:tr>
      <w:tr w:rsidR="00A7032F" w14:paraId="20412DEC" w14:textId="77777777" w:rsidTr="00A7032F">
        <w:trPr>
          <w:jc w:val="center"/>
        </w:trPr>
        <w:tc>
          <w:tcPr>
            <w:tcW w:w="1025" w:type="dxa"/>
            <w:tcBorders>
              <w:top w:val="nil"/>
              <w:left w:val="single" w:sz="4" w:space="0" w:color="auto"/>
              <w:bottom w:val="single" w:sz="4" w:space="0" w:color="auto"/>
              <w:right w:val="single" w:sz="4" w:space="0" w:color="auto"/>
            </w:tcBorders>
          </w:tcPr>
          <w:p w14:paraId="041BF3FA" w14:textId="77777777" w:rsidR="00A7032F" w:rsidRPr="00A7032F" w:rsidRDefault="00A7032F">
            <w:pPr>
              <w:spacing w:before="80" w:after="80"/>
              <w:jc w:val="center"/>
              <w:rPr>
                <w:rFonts w:cstheme="minorHAnsi"/>
                <w:sz w:val="18"/>
                <w:szCs w:val="18"/>
              </w:rPr>
            </w:pPr>
          </w:p>
        </w:tc>
        <w:tc>
          <w:tcPr>
            <w:tcW w:w="1572" w:type="dxa"/>
            <w:tcBorders>
              <w:top w:val="single" w:sz="4" w:space="0" w:color="auto"/>
              <w:left w:val="single" w:sz="4" w:space="0" w:color="auto"/>
              <w:bottom w:val="single" w:sz="4" w:space="0" w:color="auto"/>
              <w:right w:val="single" w:sz="4" w:space="0" w:color="auto"/>
            </w:tcBorders>
            <w:hideMark/>
          </w:tcPr>
          <w:p w14:paraId="3F6B7737" w14:textId="77777777" w:rsidR="00A7032F" w:rsidRDefault="00A7032F">
            <w:pPr>
              <w:spacing w:before="80" w:after="80"/>
              <w:jc w:val="center"/>
              <w:rPr>
                <w:rFonts w:cstheme="minorHAnsi"/>
                <w:sz w:val="18"/>
                <w:szCs w:val="18"/>
                <w:lang w:val="fr-FR"/>
              </w:rPr>
            </w:pPr>
            <w:r>
              <w:rPr>
                <w:rFonts w:cstheme="minorHAnsi"/>
                <w:sz w:val="18"/>
                <w:szCs w:val="18"/>
                <w:lang w:val="fr-FR"/>
              </w:rPr>
              <w:t>Network/system</w:t>
            </w:r>
          </w:p>
        </w:tc>
        <w:tc>
          <w:tcPr>
            <w:tcW w:w="1843" w:type="dxa"/>
            <w:tcBorders>
              <w:top w:val="single" w:sz="4" w:space="0" w:color="auto"/>
              <w:left w:val="single" w:sz="4" w:space="0" w:color="auto"/>
              <w:bottom w:val="single" w:sz="4" w:space="0" w:color="auto"/>
              <w:right w:val="single" w:sz="4" w:space="0" w:color="auto"/>
            </w:tcBorders>
            <w:hideMark/>
          </w:tcPr>
          <w:p w14:paraId="18C95811" w14:textId="77777777" w:rsidR="00A7032F" w:rsidRPr="00A7032F" w:rsidRDefault="00A7032F">
            <w:pPr>
              <w:spacing w:before="80" w:after="80"/>
              <w:jc w:val="center"/>
              <w:rPr>
                <w:rFonts w:cstheme="minorHAnsi"/>
                <w:sz w:val="18"/>
                <w:szCs w:val="18"/>
              </w:rPr>
            </w:pPr>
            <w:r w:rsidRPr="00A7032F">
              <w:rPr>
                <w:rFonts w:cstheme="minorHAnsi"/>
                <w:sz w:val="18"/>
                <w:szCs w:val="18"/>
              </w:rPr>
              <w:t>Date of receipt of coordination information (No. </w:t>
            </w:r>
            <w:r w:rsidRPr="00A7032F">
              <w:rPr>
                <w:rFonts w:cstheme="minorHAnsi"/>
                <w:b/>
                <w:bCs/>
                <w:sz w:val="18"/>
                <w:szCs w:val="18"/>
              </w:rPr>
              <w:t>9.6</w:t>
            </w:r>
            <w:r w:rsidRPr="00A7032F">
              <w:rPr>
                <w:rFonts w:cstheme="minorHAnsi"/>
                <w:sz w:val="18"/>
                <w:szCs w:val="18"/>
              </w:rPr>
              <w:t>)</w:t>
            </w:r>
          </w:p>
        </w:tc>
        <w:tc>
          <w:tcPr>
            <w:tcW w:w="1792" w:type="dxa"/>
            <w:tcBorders>
              <w:top w:val="single" w:sz="4" w:space="0" w:color="auto"/>
              <w:left w:val="single" w:sz="4" w:space="0" w:color="auto"/>
              <w:bottom w:val="single" w:sz="4" w:space="0" w:color="auto"/>
              <w:right w:val="single" w:sz="4" w:space="0" w:color="auto"/>
            </w:tcBorders>
            <w:hideMark/>
          </w:tcPr>
          <w:p w14:paraId="7F444AE8" w14:textId="77777777" w:rsidR="00A7032F" w:rsidRDefault="00A7032F">
            <w:pPr>
              <w:spacing w:before="80" w:after="80"/>
              <w:jc w:val="center"/>
              <w:rPr>
                <w:rFonts w:cstheme="minorHAnsi"/>
                <w:sz w:val="18"/>
                <w:szCs w:val="18"/>
                <w:lang w:val="fr-FR"/>
              </w:rPr>
            </w:pPr>
            <w:r>
              <w:rPr>
                <w:rFonts w:cstheme="minorHAnsi"/>
                <w:sz w:val="18"/>
                <w:szCs w:val="18"/>
                <w:lang w:val="fr-FR"/>
              </w:rPr>
              <w:t>Network/system</w:t>
            </w:r>
          </w:p>
        </w:tc>
        <w:tc>
          <w:tcPr>
            <w:tcW w:w="1350" w:type="dxa"/>
            <w:tcBorders>
              <w:top w:val="single" w:sz="4" w:space="0" w:color="auto"/>
              <w:left w:val="single" w:sz="4" w:space="0" w:color="auto"/>
              <w:bottom w:val="single" w:sz="4" w:space="0" w:color="auto"/>
              <w:right w:val="single" w:sz="4" w:space="0" w:color="auto"/>
            </w:tcBorders>
            <w:hideMark/>
          </w:tcPr>
          <w:p w14:paraId="79FA921A" w14:textId="77777777" w:rsidR="00A7032F" w:rsidRPr="00A7032F" w:rsidRDefault="00A7032F">
            <w:pPr>
              <w:spacing w:before="80" w:after="80"/>
              <w:jc w:val="center"/>
              <w:rPr>
                <w:rFonts w:cstheme="minorHAnsi"/>
                <w:sz w:val="18"/>
                <w:szCs w:val="18"/>
              </w:rPr>
            </w:pPr>
            <w:r w:rsidRPr="00A7032F">
              <w:rPr>
                <w:rFonts w:cstheme="minorHAnsi"/>
                <w:sz w:val="18"/>
                <w:szCs w:val="18"/>
              </w:rPr>
              <w:t>Date of receipt of coordination (No. </w:t>
            </w:r>
            <w:r w:rsidRPr="00A7032F">
              <w:rPr>
                <w:rFonts w:cstheme="minorHAnsi"/>
                <w:b/>
                <w:bCs/>
                <w:sz w:val="18"/>
                <w:szCs w:val="18"/>
              </w:rPr>
              <w:t>9.6</w:t>
            </w:r>
            <w:r w:rsidRPr="00A7032F">
              <w:rPr>
                <w:rFonts w:cstheme="minorHAnsi"/>
                <w:sz w:val="18"/>
                <w:szCs w:val="18"/>
              </w:rPr>
              <w:t>) or first notification information (No. </w:t>
            </w:r>
            <w:r w:rsidRPr="00A7032F">
              <w:rPr>
                <w:rFonts w:cstheme="minorHAnsi"/>
                <w:b/>
                <w:bCs/>
                <w:sz w:val="18"/>
                <w:szCs w:val="18"/>
              </w:rPr>
              <w:t>11.2</w:t>
            </w:r>
            <w:r w:rsidRPr="00A7032F">
              <w:rPr>
                <w:rFonts w:cstheme="minorHAnsi"/>
                <w:sz w:val="18"/>
                <w:szCs w:val="18"/>
              </w:rPr>
              <w:t>)</w:t>
            </w:r>
          </w:p>
        </w:tc>
        <w:tc>
          <w:tcPr>
            <w:tcW w:w="1438" w:type="dxa"/>
            <w:tcBorders>
              <w:top w:val="nil"/>
              <w:left w:val="single" w:sz="4" w:space="0" w:color="auto"/>
              <w:bottom w:val="single" w:sz="4" w:space="0" w:color="auto"/>
              <w:right w:val="single" w:sz="4" w:space="0" w:color="auto"/>
            </w:tcBorders>
          </w:tcPr>
          <w:p w14:paraId="1CC3D7F9" w14:textId="77777777" w:rsidR="00A7032F" w:rsidRPr="00A7032F" w:rsidRDefault="00A7032F">
            <w:pPr>
              <w:spacing w:before="80" w:after="80"/>
              <w:jc w:val="center"/>
              <w:rPr>
                <w:rFonts w:cstheme="minorHAnsi"/>
                <w:sz w:val="18"/>
                <w:szCs w:val="18"/>
              </w:rPr>
            </w:pPr>
          </w:p>
        </w:tc>
      </w:tr>
      <w:tr w:rsidR="00A7032F" w14:paraId="232003A9" w14:textId="77777777" w:rsidTr="00A7032F">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7F8B6EA1" w14:textId="19B48FD3" w:rsidR="00A7032F" w:rsidRDefault="00A7032F">
            <w:pPr>
              <w:spacing w:before="80" w:after="80"/>
              <w:jc w:val="center"/>
              <w:rPr>
                <w:rFonts w:cstheme="minorHAnsi"/>
                <w:b/>
                <w:bCs/>
                <w:sz w:val="18"/>
                <w:szCs w:val="18"/>
                <w:lang w:val="fr-FR"/>
              </w:rPr>
            </w:pPr>
            <w:r>
              <w:rPr>
                <w:rFonts w:cstheme="minorHAnsi"/>
                <w:b/>
                <w:bCs/>
                <w:sz w:val="18"/>
                <w:szCs w:val="18"/>
                <w:lang w:val="fr-FR"/>
              </w:rPr>
              <w:t>7 250-7 375 MHz</w:t>
            </w:r>
          </w:p>
        </w:tc>
      </w:tr>
      <w:tr w:rsidR="00A7032F" w14:paraId="559CB67C" w14:textId="77777777" w:rsidTr="00A7032F">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1E3936E6" w14:textId="77777777" w:rsidR="00A7032F" w:rsidRDefault="00A7032F">
            <w:pPr>
              <w:spacing w:before="40" w:after="40"/>
              <w:rPr>
                <w:rFonts w:cstheme="minorHAnsi"/>
                <w:sz w:val="18"/>
                <w:szCs w:val="18"/>
                <w:lang w:val="fr-FR"/>
              </w:rPr>
            </w:pPr>
            <w:r>
              <w:rPr>
                <w:rFonts w:cstheme="minorHAnsi"/>
                <w:sz w:val="18"/>
                <w:szCs w:val="18"/>
                <w:lang w:val="fr-FR"/>
              </w:rPr>
              <w:t>GSO vs non-GSO</w:t>
            </w:r>
          </w:p>
        </w:tc>
        <w:tc>
          <w:tcPr>
            <w:tcW w:w="1572" w:type="dxa"/>
            <w:tcBorders>
              <w:top w:val="single" w:sz="4" w:space="0" w:color="auto"/>
              <w:left w:val="single" w:sz="4" w:space="0" w:color="auto"/>
              <w:bottom w:val="single" w:sz="4" w:space="0" w:color="auto"/>
              <w:right w:val="single" w:sz="4" w:space="0" w:color="auto"/>
            </w:tcBorders>
            <w:hideMark/>
          </w:tcPr>
          <w:p w14:paraId="13FBDA7E"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3FF9CB72" w14:textId="77777777" w:rsidR="00A7032F" w:rsidRDefault="00A7032F">
            <w:pPr>
              <w:spacing w:before="40" w:after="40"/>
              <w:rPr>
                <w:rFonts w:cstheme="minorHAnsi"/>
                <w:sz w:val="18"/>
                <w:szCs w:val="18"/>
                <w:lang w:val="fr-FR"/>
              </w:rPr>
            </w:pPr>
            <w:r>
              <w:rPr>
                <w:rFonts w:cstheme="minorHAnsi"/>
                <w:sz w:val="18"/>
                <w:szCs w:val="18"/>
                <w:lang w:val="fr-FR"/>
              </w:rPr>
              <w:t>&lt; 01.01.2025</w:t>
            </w:r>
          </w:p>
        </w:tc>
        <w:tc>
          <w:tcPr>
            <w:tcW w:w="1792" w:type="dxa"/>
            <w:tcBorders>
              <w:top w:val="single" w:sz="4" w:space="0" w:color="auto"/>
              <w:left w:val="single" w:sz="4" w:space="0" w:color="auto"/>
              <w:bottom w:val="single" w:sz="4" w:space="0" w:color="auto"/>
              <w:right w:val="single" w:sz="4" w:space="0" w:color="auto"/>
            </w:tcBorders>
            <w:hideMark/>
          </w:tcPr>
          <w:p w14:paraId="6CFEACAD" w14:textId="77777777" w:rsidR="00A7032F" w:rsidRPr="00A7032F" w:rsidRDefault="00A7032F">
            <w:pPr>
              <w:spacing w:before="40" w:after="40"/>
              <w:rPr>
                <w:rFonts w:cstheme="minorHAnsi"/>
                <w:sz w:val="18"/>
                <w:szCs w:val="18"/>
              </w:rPr>
            </w:pPr>
            <w:r w:rsidRPr="00A7032F">
              <w:rPr>
                <w:rFonts w:cstheme="minorHAnsi"/>
                <w:sz w:val="18"/>
                <w:szCs w:val="18"/>
              </w:rPr>
              <w:t>Non-GSO FSS or MSS</w:t>
            </w:r>
          </w:p>
        </w:tc>
        <w:tc>
          <w:tcPr>
            <w:tcW w:w="1350" w:type="dxa"/>
            <w:tcBorders>
              <w:top w:val="single" w:sz="4" w:space="0" w:color="auto"/>
              <w:left w:val="single" w:sz="4" w:space="0" w:color="auto"/>
              <w:bottom w:val="single" w:sz="4" w:space="0" w:color="auto"/>
              <w:right w:val="single" w:sz="4" w:space="0" w:color="auto"/>
            </w:tcBorders>
            <w:hideMark/>
          </w:tcPr>
          <w:p w14:paraId="01336801"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2C29AB48" w14:textId="77777777" w:rsidR="00A7032F" w:rsidRDefault="00A7032F">
            <w:pPr>
              <w:spacing w:before="40" w:after="40"/>
              <w:jc w:val="center"/>
              <w:rPr>
                <w:rFonts w:cstheme="minorHAnsi"/>
                <w:sz w:val="18"/>
                <w:szCs w:val="18"/>
                <w:lang w:val="fr-FR"/>
              </w:rPr>
            </w:pPr>
            <w:r>
              <w:rPr>
                <w:rFonts w:cstheme="minorHAnsi"/>
                <w:sz w:val="18"/>
                <w:szCs w:val="18"/>
                <w:lang w:val="fr-FR"/>
              </w:rPr>
              <w:t>YES (9.21/B)</w:t>
            </w:r>
          </w:p>
        </w:tc>
      </w:tr>
      <w:tr w:rsidR="00A7032F" w14:paraId="1DA7F6F0" w14:textId="77777777" w:rsidTr="00A703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18368" w14:textId="77777777" w:rsidR="00A7032F" w:rsidRDefault="00A7032F">
            <w:pPr>
              <w:spacing w:line="240" w:lineRule="auto"/>
              <w:rPr>
                <w:rFonts w:asciiTheme="minorHAnsi" w:eastAsiaTheme="minorHAnsi" w:hAnsiTheme="minorHAnsi" w:cstheme="minorHAnsi"/>
                <w:kern w:val="2"/>
                <w:sz w:val="18"/>
                <w:szCs w:val="18"/>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52EB1288"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1F32DF06" w14:textId="77777777" w:rsidR="00A7032F" w:rsidRDefault="00A7032F">
            <w:pPr>
              <w:spacing w:before="40" w:after="40"/>
              <w:rPr>
                <w:rFonts w:cstheme="minorHAnsi"/>
                <w:sz w:val="18"/>
                <w:szCs w:val="18"/>
                <w:lang w:val="fr-FR"/>
              </w:rPr>
            </w:pPr>
            <w:r>
              <w:rPr>
                <w:rFonts w:cstheme="minorHAnsi"/>
                <w:sz w:val="18"/>
                <w:szCs w:val="18"/>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7DA2A711" w14:textId="77777777" w:rsidR="00A7032F" w:rsidRPr="00A7032F" w:rsidRDefault="00A7032F">
            <w:pPr>
              <w:spacing w:before="40" w:after="40"/>
              <w:rPr>
                <w:rFonts w:cstheme="minorHAnsi"/>
                <w:sz w:val="18"/>
                <w:szCs w:val="18"/>
              </w:rPr>
            </w:pPr>
            <w:r w:rsidRPr="00A7032F">
              <w:rPr>
                <w:rFonts w:cstheme="minorHAnsi"/>
                <w:sz w:val="18"/>
                <w:szCs w:val="18"/>
              </w:rPr>
              <w:t>Non-GSO FSS or MSS</w:t>
            </w:r>
          </w:p>
        </w:tc>
        <w:tc>
          <w:tcPr>
            <w:tcW w:w="1350" w:type="dxa"/>
            <w:tcBorders>
              <w:top w:val="single" w:sz="4" w:space="0" w:color="auto"/>
              <w:left w:val="single" w:sz="4" w:space="0" w:color="auto"/>
              <w:bottom w:val="single" w:sz="4" w:space="0" w:color="auto"/>
              <w:right w:val="single" w:sz="4" w:space="0" w:color="auto"/>
            </w:tcBorders>
            <w:hideMark/>
          </w:tcPr>
          <w:p w14:paraId="63F038BA" w14:textId="77777777" w:rsidR="00A7032F" w:rsidRDefault="00A7032F">
            <w:pPr>
              <w:spacing w:before="40" w:after="40"/>
              <w:rPr>
                <w:rFonts w:cstheme="minorHAnsi"/>
                <w:sz w:val="18"/>
                <w:szCs w:val="18"/>
                <w:lang w:val="fr-FR"/>
              </w:rPr>
            </w:pPr>
            <w:r>
              <w:rPr>
                <w:rFonts w:cstheme="minorHAnsi"/>
                <w:sz w:val="18"/>
                <w:szCs w:val="18"/>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11BD13A9" w14:textId="77777777" w:rsidR="00A7032F" w:rsidRDefault="00A7032F">
            <w:pPr>
              <w:spacing w:before="40" w:after="40"/>
              <w:jc w:val="center"/>
              <w:rPr>
                <w:rFonts w:cstheme="minorHAnsi"/>
                <w:sz w:val="18"/>
                <w:szCs w:val="18"/>
                <w:lang w:val="fr-FR"/>
              </w:rPr>
            </w:pPr>
            <w:r>
              <w:rPr>
                <w:rFonts w:cstheme="minorHAnsi"/>
                <w:sz w:val="18"/>
                <w:szCs w:val="18"/>
                <w:lang w:val="fr-FR"/>
              </w:rPr>
              <w:t>YES (9.21/B)</w:t>
            </w:r>
          </w:p>
        </w:tc>
      </w:tr>
      <w:tr w:rsidR="00A7032F" w14:paraId="3C073D65" w14:textId="77777777" w:rsidTr="00A703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92609" w14:textId="77777777" w:rsidR="00A7032F" w:rsidRDefault="00A7032F">
            <w:pPr>
              <w:spacing w:line="240" w:lineRule="auto"/>
              <w:rPr>
                <w:rFonts w:asciiTheme="minorHAnsi" w:eastAsiaTheme="minorHAnsi" w:hAnsiTheme="minorHAnsi" w:cstheme="minorHAnsi"/>
                <w:kern w:val="2"/>
                <w:sz w:val="18"/>
                <w:szCs w:val="18"/>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0CF500BD"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2E2A017E" w14:textId="77777777" w:rsidR="00A7032F" w:rsidRDefault="00A7032F">
            <w:pPr>
              <w:spacing w:before="40" w:after="40"/>
              <w:rPr>
                <w:rFonts w:cstheme="minorHAnsi"/>
                <w:sz w:val="18"/>
                <w:szCs w:val="18"/>
                <w:lang w:val="fr-FR"/>
              </w:rPr>
            </w:pPr>
            <w:r>
              <w:rPr>
                <w:rFonts w:cstheme="minorHAnsi"/>
                <w:sz w:val="18"/>
                <w:szCs w:val="18"/>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1C880668" w14:textId="77777777" w:rsidR="00A7032F" w:rsidRPr="00A7032F" w:rsidRDefault="00A7032F">
            <w:pPr>
              <w:spacing w:before="40" w:after="40"/>
              <w:rPr>
                <w:rFonts w:cstheme="minorHAnsi"/>
                <w:sz w:val="18"/>
                <w:szCs w:val="18"/>
              </w:rPr>
            </w:pPr>
            <w:r w:rsidRPr="00A7032F">
              <w:rPr>
                <w:rFonts w:cstheme="minorHAnsi"/>
                <w:sz w:val="18"/>
                <w:szCs w:val="18"/>
              </w:rPr>
              <w:t>Non-GSO FSS or MSS</w:t>
            </w:r>
          </w:p>
        </w:tc>
        <w:tc>
          <w:tcPr>
            <w:tcW w:w="1350" w:type="dxa"/>
            <w:tcBorders>
              <w:top w:val="single" w:sz="4" w:space="0" w:color="auto"/>
              <w:left w:val="single" w:sz="4" w:space="0" w:color="auto"/>
              <w:bottom w:val="single" w:sz="4" w:space="0" w:color="auto"/>
              <w:right w:val="single" w:sz="4" w:space="0" w:color="auto"/>
            </w:tcBorders>
            <w:hideMark/>
          </w:tcPr>
          <w:p w14:paraId="296A9023" w14:textId="77777777" w:rsidR="00A7032F" w:rsidRDefault="00A7032F">
            <w:pPr>
              <w:spacing w:before="40" w:after="40"/>
              <w:rPr>
                <w:rFonts w:cstheme="minorHAnsi"/>
                <w:sz w:val="18"/>
                <w:szCs w:val="18"/>
                <w:lang w:val="fr-FR"/>
              </w:rPr>
            </w:pPr>
            <w:r>
              <w:rPr>
                <w:rFonts w:cstheme="minorHAnsi"/>
                <w:sz w:val="18"/>
                <w:szCs w:val="18"/>
                <w:lang w:val="fr-FR"/>
              </w:rPr>
              <w:t>&gt;= 01.01.2025</w:t>
            </w:r>
          </w:p>
        </w:tc>
        <w:tc>
          <w:tcPr>
            <w:tcW w:w="1438" w:type="dxa"/>
            <w:tcBorders>
              <w:top w:val="single" w:sz="4" w:space="0" w:color="auto"/>
              <w:left w:val="single" w:sz="4" w:space="0" w:color="auto"/>
              <w:bottom w:val="single" w:sz="4" w:space="0" w:color="auto"/>
              <w:right w:val="single" w:sz="4" w:space="0" w:color="auto"/>
            </w:tcBorders>
            <w:hideMark/>
          </w:tcPr>
          <w:p w14:paraId="782845B6" w14:textId="77777777" w:rsidR="00A7032F" w:rsidRDefault="00A7032F">
            <w:pPr>
              <w:spacing w:before="40" w:after="40"/>
              <w:jc w:val="center"/>
              <w:rPr>
                <w:rFonts w:cstheme="minorHAnsi"/>
                <w:sz w:val="18"/>
                <w:szCs w:val="18"/>
                <w:lang w:val="fr-FR"/>
              </w:rPr>
            </w:pPr>
            <w:r>
              <w:rPr>
                <w:rFonts w:cstheme="minorHAnsi"/>
                <w:sz w:val="18"/>
                <w:szCs w:val="18"/>
                <w:lang w:val="fr-FR"/>
              </w:rPr>
              <w:t>NO</w:t>
            </w:r>
          </w:p>
        </w:tc>
      </w:tr>
      <w:tr w:rsidR="00A7032F" w14:paraId="5D61ADE4" w14:textId="77777777" w:rsidTr="00A703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B2347" w14:textId="77777777" w:rsidR="00A7032F" w:rsidRDefault="00A7032F">
            <w:pPr>
              <w:spacing w:line="240" w:lineRule="auto"/>
              <w:rPr>
                <w:rFonts w:asciiTheme="minorHAnsi" w:eastAsiaTheme="minorHAnsi" w:hAnsiTheme="minorHAnsi" w:cstheme="minorHAnsi"/>
                <w:kern w:val="2"/>
                <w:sz w:val="18"/>
                <w:szCs w:val="18"/>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181567F6" w14:textId="77777777" w:rsidR="00A7032F" w:rsidRDefault="00A7032F">
            <w:pPr>
              <w:spacing w:before="40" w:after="40"/>
              <w:rPr>
                <w:rFonts w:cstheme="minorHAnsi"/>
                <w:sz w:val="18"/>
                <w:szCs w:val="18"/>
                <w:lang w:val="fr-FR"/>
              </w:rPr>
            </w:pPr>
            <w:r>
              <w:rPr>
                <w:rFonts w:cstheme="minorHAnsi"/>
                <w:sz w:val="18"/>
                <w:szCs w:val="18"/>
                <w:lang w:val="fr-FR"/>
              </w:rPr>
              <w:t>Non-GSO MSS</w:t>
            </w:r>
          </w:p>
        </w:tc>
        <w:tc>
          <w:tcPr>
            <w:tcW w:w="1843" w:type="dxa"/>
            <w:tcBorders>
              <w:top w:val="single" w:sz="4" w:space="0" w:color="auto"/>
              <w:left w:val="single" w:sz="4" w:space="0" w:color="auto"/>
              <w:bottom w:val="single" w:sz="4" w:space="0" w:color="auto"/>
              <w:right w:val="single" w:sz="4" w:space="0" w:color="auto"/>
            </w:tcBorders>
            <w:hideMark/>
          </w:tcPr>
          <w:p w14:paraId="084203F0"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792" w:type="dxa"/>
            <w:tcBorders>
              <w:top w:val="single" w:sz="4" w:space="0" w:color="auto"/>
              <w:left w:val="single" w:sz="4" w:space="0" w:color="auto"/>
              <w:bottom w:val="single" w:sz="4" w:space="0" w:color="auto"/>
              <w:right w:val="single" w:sz="4" w:space="0" w:color="auto"/>
            </w:tcBorders>
            <w:hideMark/>
          </w:tcPr>
          <w:p w14:paraId="679DD12C" w14:textId="77777777" w:rsidR="00A7032F" w:rsidRDefault="00A7032F">
            <w:pPr>
              <w:spacing w:before="40" w:after="40"/>
              <w:rPr>
                <w:rFonts w:cstheme="minorHAnsi"/>
                <w:sz w:val="18"/>
                <w:szCs w:val="18"/>
                <w:lang w:val="fr-FR"/>
              </w:rPr>
            </w:pPr>
            <w:r>
              <w:rPr>
                <w:rFonts w:cstheme="minorHAnsi"/>
                <w:sz w:val="18"/>
                <w:szCs w:val="18"/>
                <w:lang w:val="fr-FR"/>
              </w:rPr>
              <w:t>GSO MSS or FSS</w:t>
            </w:r>
          </w:p>
        </w:tc>
        <w:tc>
          <w:tcPr>
            <w:tcW w:w="1350" w:type="dxa"/>
            <w:tcBorders>
              <w:top w:val="single" w:sz="4" w:space="0" w:color="auto"/>
              <w:left w:val="single" w:sz="4" w:space="0" w:color="auto"/>
              <w:bottom w:val="single" w:sz="4" w:space="0" w:color="auto"/>
              <w:right w:val="single" w:sz="4" w:space="0" w:color="auto"/>
            </w:tcBorders>
            <w:hideMark/>
          </w:tcPr>
          <w:p w14:paraId="2C6E6DA9"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2371BCB8" w14:textId="77777777" w:rsidR="00A7032F" w:rsidRDefault="00A7032F">
            <w:pPr>
              <w:spacing w:before="40" w:after="40"/>
              <w:jc w:val="center"/>
              <w:rPr>
                <w:rFonts w:cstheme="minorHAnsi"/>
                <w:sz w:val="18"/>
                <w:szCs w:val="18"/>
                <w:lang w:val="fr-FR"/>
              </w:rPr>
            </w:pPr>
            <w:r>
              <w:rPr>
                <w:rFonts w:cstheme="minorHAnsi"/>
                <w:sz w:val="18"/>
                <w:szCs w:val="18"/>
                <w:lang w:val="fr-FR"/>
              </w:rPr>
              <w:t>YES (9.21/A)</w:t>
            </w:r>
          </w:p>
        </w:tc>
      </w:tr>
      <w:tr w:rsidR="00A7032F" w14:paraId="50A10FD5" w14:textId="77777777" w:rsidTr="00A7032F">
        <w:trPr>
          <w:jc w:val="center"/>
        </w:trPr>
        <w:tc>
          <w:tcPr>
            <w:tcW w:w="1025" w:type="dxa"/>
            <w:tcBorders>
              <w:top w:val="single" w:sz="4" w:space="0" w:color="auto"/>
              <w:left w:val="single" w:sz="4" w:space="0" w:color="auto"/>
              <w:bottom w:val="single" w:sz="4" w:space="0" w:color="auto"/>
              <w:right w:val="single" w:sz="4" w:space="0" w:color="auto"/>
            </w:tcBorders>
            <w:hideMark/>
          </w:tcPr>
          <w:p w14:paraId="0758F5DF" w14:textId="77777777" w:rsidR="00A7032F" w:rsidRDefault="00A7032F">
            <w:pPr>
              <w:spacing w:before="40" w:after="40"/>
              <w:rPr>
                <w:rFonts w:cstheme="minorHAnsi"/>
                <w:sz w:val="18"/>
                <w:szCs w:val="18"/>
                <w:lang w:val="fr-FR"/>
              </w:rPr>
            </w:pPr>
            <w:r>
              <w:rPr>
                <w:rFonts w:cstheme="minorHAnsi"/>
                <w:sz w:val="18"/>
                <w:szCs w:val="18"/>
                <w:lang w:val="fr-FR"/>
              </w:rPr>
              <w:t>GSO vs GSO</w:t>
            </w:r>
          </w:p>
        </w:tc>
        <w:tc>
          <w:tcPr>
            <w:tcW w:w="1572" w:type="dxa"/>
            <w:tcBorders>
              <w:top w:val="single" w:sz="4" w:space="0" w:color="auto"/>
              <w:left w:val="single" w:sz="4" w:space="0" w:color="auto"/>
              <w:bottom w:val="single" w:sz="4" w:space="0" w:color="auto"/>
              <w:right w:val="single" w:sz="4" w:space="0" w:color="auto"/>
            </w:tcBorders>
            <w:hideMark/>
          </w:tcPr>
          <w:p w14:paraId="7ADD3104"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12AE71D3"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792" w:type="dxa"/>
            <w:tcBorders>
              <w:top w:val="single" w:sz="4" w:space="0" w:color="auto"/>
              <w:left w:val="single" w:sz="4" w:space="0" w:color="auto"/>
              <w:bottom w:val="single" w:sz="4" w:space="0" w:color="auto"/>
              <w:right w:val="single" w:sz="4" w:space="0" w:color="auto"/>
            </w:tcBorders>
            <w:hideMark/>
          </w:tcPr>
          <w:p w14:paraId="4951596F" w14:textId="77777777" w:rsidR="00A7032F" w:rsidRDefault="00A7032F">
            <w:pPr>
              <w:spacing w:before="40" w:after="40"/>
              <w:rPr>
                <w:rFonts w:cstheme="minorHAnsi"/>
                <w:sz w:val="18"/>
                <w:szCs w:val="18"/>
                <w:lang w:val="fr-FR"/>
              </w:rPr>
            </w:pPr>
            <w:r>
              <w:rPr>
                <w:rFonts w:cstheme="minorHAnsi"/>
                <w:sz w:val="18"/>
                <w:szCs w:val="18"/>
                <w:lang w:val="fr-FR"/>
              </w:rPr>
              <w:t>GSO MSS or FSS</w:t>
            </w:r>
          </w:p>
        </w:tc>
        <w:tc>
          <w:tcPr>
            <w:tcW w:w="1350" w:type="dxa"/>
            <w:tcBorders>
              <w:top w:val="single" w:sz="4" w:space="0" w:color="auto"/>
              <w:left w:val="single" w:sz="4" w:space="0" w:color="auto"/>
              <w:bottom w:val="single" w:sz="4" w:space="0" w:color="auto"/>
              <w:right w:val="single" w:sz="4" w:space="0" w:color="auto"/>
            </w:tcBorders>
            <w:hideMark/>
          </w:tcPr>
          <w:p w14:paraId="50E0D07D"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5BAB2B18" w14:textId="77777777" w:rsidR="00A7032F" w:rsidRDefault="00A7032F">
            <w:pPr>
              <w:spacing w:before="40" w:after="40"/>
              <w:jc w:val="center"/>
              <w:rPr>
                <w:rFonts w:cstheme="minorHAnsi"/>
                <w:sz w:val="18"/>
                <w:szCs w:val="18"/>
                <w:lang w:val="fr-FR"/>
              </w:rPr>
            </w:pPr>
            <w:r>
              <w:rPr>
                <w:rFonts w:cstheme="minorHAnsi"/>
                <w:sz w:val="18"/>
                <w:szCs w:val="18"/>
                <w:lang w:val="fr-FR"/>
              </w:rPr>
              <w:t>YES (9.21/A)</w:t>
            </w:r>
          </w:p>
        </w:tc>
      </w:tr>
      <w:tr w:rsidR="00A7032F" w14:paraId="1BA935E8" w14:textId="77777777" w:rsidTr="00A7032F">
        <w:trPr>
          <w:jc w:val="center"/>
        </w:trPr>
        <w:tc>
          <w:tcPr>
            <w:tcW w:w="1025" w:type="dxa"/>
            <w:tcBorders>
              <w:top w:val="single" w:sz="4" w:space="0" w:color="auto"/>
              <w:left w:val="single" w:sz="4" w:space="0" w:color="auto"/>
              <w:bottom w:val="single" w:sz="4" w:space="0" w:color="auto"/>
              <w:right w:val="single" w:sz="4" w:space="0" w:color="auto"/>
            </w:tcBorders>
            <w:hideMark/>
          </w:tcPr>
          <w:p w14:paraId="4DE94F98" w14:textId="77777777" w:rsidR="00A7032F" w:rsidRDefault="00A7032F">
            <w:pPr>
              <w:spacing w:before="40" w:after="40"/>
              <w:rPr>
                <w:rFonts w:cstheme="minorHAnsi"/>
                <w:sz w:val="18"/>
                <w:szCs w:val="18"/>
                <w:lang w:val="it-IT"/>
              </w:rPr>
            </w:pPr>
            <w:r>
              <w:rPr>
                <w:rFonts w:cstheme="minorHAnsi"/>
                <w:sz w:val="18"/>
                <w:szCs w:val="18"/>
                <w:lang w:val="it-IT"/>
              </w:rPr>
              <w:t>GSO, non-GSO vs terrestrial</w:t>
            </w:r>
          </w:p>
        </w:tc>
        <w:tc>
          <w:tcPr>
            <w:tcW w:w="1572" w:type="dxa"/>
            <w:tcBorders>
              <w:top w:val="single" w:sz="4" w:space="0" w:color="auto"/>
              <w:left w:val="single" w:sz="4" w:space="0" w:color="auto"/>
              <w:bottom w:val="single" w:sz="4" w:space="0" w:color="auto"/>
              <w:right w:val="single" w:sz="4" w:space="0" w:color="auto"/>
            </w:tcBorders>
            <w:hideMark/>
          </w:tcPr>
          <w:p w14:paraId="0A9F65AB" w14:textId="77777777" w:rsidR="00A7032F" w:rsidRDefault="00A7032F">
            <w:pPr>
              <w:spacing w:before="40" w:after="40"/>
              <w:rPr>
                <w:rFonts w:cstheme="minorHAnsi"/>
                <w:sz w:val="18"/>
                <w:szCs w:val="18"/>
                <w:lang w:val="it-IT"/>
              </w:rPr>
            </w:pPr>
            <w:r>
              <w:rPr>
                <w:rFonts w:cstheme="minorHAnsi"/>
                <w:sz w:val="18"/>
                <w:szCs w:val="18"/>
                <w:lang w:val="it-IT"/>
              </w:rPr>
              <w:t>GSO MSS</w:t>
            </w:r>
            <w:r>
              <w:rPr>
                <w:rFonts w:cstheme="minorHAnsi"/>
                <w:sz w:val="18"/>
                <w:szCs w:val="18"/>
                <w:lang w:val="it-IT"/>
              </w:rPr>
              <w:br/>
              <w:t>Non GSO MSS</w:t>
            </w:r>
          </w:p>
        </w:tc>
        <w:tc>
          <w:tcPr>
            <w:tcW w:w="1843" w:type="dxa"/>
            <w:tcBorders>
              <w:top w:val="single" w:sz="4" w:space="0" w:color="auto"/>
              <w:left w:val="single" w:sz="4" w:space="0" w:color="auto"/>
              <w:bottom w:val="single" w:sz="4" w:space="0" w:color="auto"/>
              <w:right w:val="single" w:sz="4" w:space="0" w:color="auto"/>
            </w:tcBorders>
            <w:hideMark/>
          </w:tcPr>
          <w:p w14:paraId="200C16BB"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792" w:type="dxa"/>
            <w:tcBorders>
              <w:top w:val="single" w:sz="4" w:space="0" w:color="auto"/>
              <w:left w:val="single" w:sz="4" w:space="0" w:color="auto"/>
              <w:bottom w:val="single" w:sz="4" w:space="0" w:color="auto"/>
              <w:right w:val="single" w:sz="4" w:space="0" w:color="auto"/>
            </w:tcBorders>
            <w:hideMark/>
          </w:tcPr>
          <w:p w14:paraId="0AD0D3F6" w14:textId="77777777" w:rsidR="00A7032F" w:rsidRDefault="00A7032F">
            <w:pPr>
              <w:spacing w:before="40" w:after="40"/>
              <w:rPr>
                <w:rFonts w:cstheme="minorHAnsi"/>
                <w:sz w:val="18"/>
                <w:szCs w:val="18"/>
                <w:lang w:val="fr-FR"/>
              </w:rPr>
            </w:pPr>
            <w:proofErr w:type="spellStart"/>
            <w:r>
              <w:rPr>
                <w:rFonts w:cstheme="minorHAnsi"/>
                <w:sz w:val="18"/>
                <w:szCs w:val="18"/>
                <w:lang w:val="fr-FR"/>
              </w:rPr>
              <w:t>Terrestrial</w:t>
            </w:r>
            <w:proofErr w:type="spellEnd"/>
            <w:r>
              <w:rPr>
                <w:rFonts w:cstheme="minorHAnsi"/>
                <w:sz w:val="18"/>
                <w:szCs w:val="18"/>
                <w:lang w:val="fr-FR"/>
              </w:rPr>
              <w:t xml:space="preserve"> </w:t>
            </w:r>
          </w:p>
        </w:tc>
        <w:tc>
          <w:tcPr>
            <w:tcW w:w="1350" w:type="dxa"/>
            <w:tcBorders>
              <w:top w:val="single" w:sz="4" w:space="0" w:color="auto"/>
              <w:left w:val="single" w:sz="4" w:space="0" w:color="auto"/>
              <w:bottom w:val="single" w:sz="4" w:space="0" w:color="auto"/>
              <w:right w:val="single" w:sz="4" w:space="0" w:color="auto"/>
            </w:tcBorders>
            <w:hideMark/>
          </w:tcPr>
          <w:p w14:paraId="0860378C"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6E3FABA8" w14:textId="77777777" w:rsidR="00A7032F" w:rsidRDefault="00A7032F">
            <w:pPr>
              <w:spacing w:before="40" w:after="40"/>
              <w:jc w:val="center"/>
              <w:rPr>
                <w:rFonts w:cstheme="minorHAnsi"/>
                <w:sz w:val="18"/>
                <w:szCs w:val="18"/>
                <w:lang w:val="fr-FR"/>
              </w:rPr>
            </w:pPr>
            <w:r>
              <w:rPr>
                <w:rFonts w:cstheme="minorHAnsi"/>
                <w:sz w:val="18"/>
                <w:szCs w:val="18"/>
                <w:lang w:val="fr-FR"/>
              </w:rPr>
              <w:t>NO</w:t>
            </w:r>
          </w:p>
        </w:tc>
      </w:tr>
      <w:tr w:rsidR="00A7032F" w14:paraId="39D95070" w14:textId="77777777" w:rsidTr="00A7032F">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4585D215" w14:textId="3EFE4FB2" w:rsidR="00A7032F" w:rsidRDefault="00A7032F">
            <w:pPr>
              <w:spacing w:before="80" w:after="80"/>
              <w:jc w:val="center"/>
              <w:rPr>
                <w:rFonts w:cstheme="minorHAnsi"/>
                <w:b/>
                <w:bCs/>
                <w:sz w:val="18"/>
                <w:szCs w:val="18"/>
                <w:lang w:val="fr-FR"/>
              </w:rPr>
            </w:pPr>
            <w:r>
              <w:rPr>
                <w:rFonts w:cstheme="minorHAnsi"/>
                <w:b/>
                <w:bCs/>
                <w:sz w:val="18"/>
                <w:szCs w:val="18"/>
                <w:lang w:val="fr-FR"/>
              </w:rPr>
              <w:t>7 900-8 025 MHz</w:t>
            </w:r>
          </w:p>
        </w:tc>
      </w:tr>
      <w:tr w:rsidR="00A7032F" w14:paraId="5F210E19" w14:textId="77777777" w:rsidTr="00A7032F">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60EFA63D" w14:textId="77777777" w:rsidR="00A7032F" w:rsidRDefault="00A7032F">
            <w:pPr>
              <w:spacing w:before="40" w:after="40"/>
              <w:rPr>
                <w:rFonts w:cstheme="minorHAnsi"/>
                <w:sz w:val="18"/>
                <w:szCs w:val="18"/>
                <w:lang w:val="fr-FR"/>
              </w:rPr>
            </w:pPr>
            <w:r>
              <w:rPr>
                <w:rFonts w:cstheme="minorHAnsi"/>
                <w:sz w:val="18"/>
                <w:szCs w:val="18"/>
                <w:lang w:val="fr-FR"/>
              </w:rPr>
              <w:t>GSO vs non-GSO</w:t>
            </w:r>
          </w:p>
        </w:tc>
        <w:tc>
          <w:tcPr>
            <w:tcW w:w="1572" w:type="dxa"/>
            <w:tcBorders>
              <w:top w:val="single" w:sz="4" w:space="0" w:color="auto"/>
              <w:left w:val="single" w:sz="4" w:space="0" w:color="auto"/>
              <w:bottom w:val="single" w:sz="4" w:space="0" w:color="auto"/>
              <w:right w:val="single" w:sz="4" w:space="0" w:color="auto"/>
            </w:tcBorders>
            <w:hideMark/>
          </w:tcPr>
          <w:p w14:paraId="64C94BEC"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19728DCE" w14:textId="77777777" w:rsidR="00A7032F" w:rsidRDefault="00A7032F">
            <w:pPr>
              <w:spacing w:before="40" w:after="40"/>
              <w:rPr>
                <w:rFonts w:cstheme="minorHAnsi"/>
                <w:sz w:val="18"/>
                <w:szCs w:val="18"/>
                <w:lang w:val="fr-FR"/>
              </w:rPr>
            </w:pPr>
            <w:r>
              <w:rPr>
                <w:rFonts w:cstheme="minorHAnsi"/>
                <w:sz w:val="18"/>
                <w:szCs w:val="18"/>
                <w:lang w:val="fr-FR"/>
              </w:rPr>
              <w:t>&lt; 01.01.2025</w:t>
            </w:r>
          </w:p>
        </w:tc>
        <w:tc>
          <w:tcPr>
            <w:tcW w:w="1792" w:type="dxa"/>
            <w:tcBorders>
              <w:top w:val="single" w:sz="4" w:space="0" w:color="auto"/>
              <w:left w:val="single" w:sz="4" w:space="0" w:color="auto"/>
              <w:bottom w:val="single" w:sz="4" w:space="0" w:color="auto"/>
              <w:right w:val="single" w:sz="4" w:space="0" w:color="auto"/>
            </w:tcBorders>
            <w:hideMark/>
          </w:tcPr>
          <w:p w14:paraId="5AB6CEFB" w14:textId="77777777" w:rsidR="00A7032F" w:rsidRPr="00A7032F" w:rsidRDefault="00A7032F">
            <w:pPr>
              <w:spacing w:before="40" w:after="40"/>
              <w:rPr>
                <w:rFonts w:cstheme="minorHAnsi"/>
                <w:sz w:val="18"/>
                <w:szCs w:val="18"/>
              </w:rPr>
            </w:pPr>
            <w:r w:rsidRPr="00A7032F">
              <w:rPr>
                <w:rFonts w:cstheme="minorHAnsi"/>
                <w:sz w:val="18"/>
                <w:szCs w:val="18"/>
              </w:rPr>
              <w:t>Non-GSO FSS or MSS</w:t>
            </w:r>
          </w:p>
        </w:tc>
        <w:tc>
          <w:tcPr>
            <w:tcW w:w="1350" w:type="dxa"/>
            <w:tcBorders>
              <w:top w:val="single" w:sz="4" w:space="0" w:color="auto"/>
              <w:left w:val="single" w:sz="4" w:space="0" w:color="auto"/>
              <w:bottom w:val="single" w:sz="4" w:space="0" w:color="auto"/>
              <w:right w:val="single" w:sz="4" w:space="0" w:color="auto"/>
            </w:tcBorders>
            <w:hideMark/>
          </w:tcPr>
          <w:p w14:paraId="322F6766"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5F9E8354" w14:textId="77777777" w:rsidR="00A7032F" w:rsidRDefault="00A7032F">
            <w:pPr>
              <w:spacing w:before="40" w:after="40"/>
              <w:jc w:val="center"/>
              <w:rPr>
                <w:rFonts w:cstheme="minorHAnsi"/>
                <w:sz w:val="18"/>
                <w:szCs w:val="18"/>
                <w:lang w:val="fr-FR"/>
              </w:rPr>
            </w:pPr>
            <w:r>
              <w:rPr>
                <w:rFonts w:cstheme="minorHAnsi"/>
                <w:sz w:val="18"/>
                <w:szCs w:val="18"/>
                <w:lang w:val="fr-FR"/>
              </w:rPr>
              <w:t>YES (9.21/B)</w:t>
            </w:r>
          </w:p>
        </w:tc>
      </w:tr>
      <w:tr w:rsidR="00A7032F" w14:paraId="71CCB23E" w14:textId="77777777" w:rsidTr="00A703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6B418" w14:textId="77777777" w:rsidR="00A7032F" w:rsidRDefault="00A7032F">
            <w:pPr>
              <w:spacing w:line="240" w:lineRule="auto"/>
              <w:rPr>
                <w:rFonts w:asciiTheme="minorHAnsi" w:eastAsiaTheme="minorHAnsi" w:hAnsiTheme="minorHAnsi" w:cstheme="minorHAnsi"/>
                <w:kern w:val="2"/>
                <w:sz w:val="18"/>
                <w:szCs w:val="18"/>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71D7BC7B"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7C66AAA0" w14:textId="77777777" w:rsidR="00A7032F" w:rsidRDefault="00A7032F">
            <w:pPr>
              <w:spacing w:before="40" w:after="40"/>
              <w:rPr>
                <w:rFonts w:cstheme="minorHAnsi"/>
                <w:sz w:val="18"/>
                <w:szCs w:val="18"/>
                <w:lang w:val="fr-FR"/>
              </w:rPr>
            </w:pPr>
            <w:r>
              <w:rPr>
                <w:rFonts w:cstheme="minorHAnsi"/>
                <w:sz w:val="18"/>
                <w:szCs w:val="18"/>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09ACA45B" w14:textId="77777777" w:rsidR="00A7032F" w:rsidRPr="00A7032F" w:rsidRDefault="00A7032F">
            <w:pPr>
              <w:spacing w:before="40" w:after="40"/>
              <w:rPr>
                <w:rFonts w:cstheme="minorHAnsi"/>
                <w:sz w:val="18"/>
                <w:szCs w:val="18"/>
              </w:rPr>
            </w:pPr>
            <w:r w:rsidRPr="00A7032F">
              <w:rPr>
                <w:rFonts w:cstheme="minorHAnsi"/>
                <w:sz w:val="18"/>
                <w:szCs w:val="18"/>
              </w:rPr>
              <w:t>Non-GSO FSS or MSS</w:t>
            </w:r>
          </w:p>
        </w:tc>
        <w:tc>
          <w:tcPr>
            <w:tcW w:w="1350" w:type="dxa"/>
            <w:tcBorders>
              <w:top w:val="single" w:sz="4" w:space="0" w:color="auto"/>
              <w:left w:val="single" w:sz="4" w:space="0" w:color="auto"/>
              <w:bottom w:val="single" w:sz="4" w:space="0" w:color="auto"/>
              <w:right w:val="single" w:sz="4" w:space="0" w:color="auto"/>
            </w:tcBorders>
            <w:hideMark/>
          </w:tcPr>
          <w:p w14:paraId="3F29DDA6" w14:textId="77777777" w:rsidR="00A7032F" w:rsidRDefault="00A7032F">
            <w:pPr>
              <w:spacing w:before="40" w:after="40"/>
              <w:rPr>
                <w:rFonts w:cstheme="minorHAnsi"/>
                <w:sz w:val="18"/>
                <w:szCs w:val="18"/>
                <w:lang w:val="fr-FR"/>
              </w:rPr>
            </w:pPr>
            <w:r>
              <w:rPr>
                <w:rFonts w:cstheme="minorHAnsi"/>
                <w:sz w:val="18"/>
                <w:szCs w:val="18"/>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4428F1AF" w14:textId="77777777" w:rsidR="00A7032F" w:rsidRDefault="00A7032F">
            <w:pPr>
              <w:spacing w:before="40" w:after="40"/>
              <w:jc w:val="center"/>
              <w:rPr>
                <w:rFonts w:cstheme="minorHAnsi"/>
                <w:sz w:val="18"/>
                <w:szCs w:val="18"/>
                <w:lang w:val="fr-FR"/>
              </w:rPr>
            </w:pPr>
            <w:r>
              <w:rPr>
                <w:rFonts w:cstheme="minorHAnsi"/>
                <w:sz w:val="18"/>
                <w:szCs w:val="18"/>
                <w:lang w:val="fr-FR"/>
              </w:rPr>
              <w:t>YES (9.21/B)</w:t>
            </w:r>
          </w:p>
        </w:tc>
      </w:tr>
      <w:tr w:rsidR="00A7032F" w14:paraId="4CCCCFCD" w14:textId="77777777" w:rsidTr="00A703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EF566" w14:textId="77777777" w:rsidR="00A7032F" w:rsidRDefault="00A7032F">
            <w:pPr>
              <w:spacing w:line="240" w:lineRule="auto"/>
              <w:rPr>
                <w:rFonts w:asciiTheme="minorHAnsi" w:eastAsiaTheme="minorHAnsi" w:hAnsiTheme="minorHAnsi" w:cstheme="minorHAnsi"/>
                <w:kern w:val="2"/>
                <w:sz w:val="18"/>
                <w:szCs w:val="18"/>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08793415"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2CCFBDEE" w14:textId="77777777" w:rsidR="00A7032F" w:rsidRDefault="00A7032F">
            <w:pPr>
              <w:spacing w:before="40" w:after="40"/>
              <w:rPr>
                <w:rFonts w:cstheme="minorHAnsi"/>
                <w:sz w:val="18"/>
                <w:szCs w:val="18"/>
                <w:lang w:val="fr-FR"/>
              </w:rPr>
            </w:pPr>
            <w:r>
              <w:rPr>
                <w:rFonts w:cstheme="minorHAnsi"/>
                <w:sz w:val="18"/>
                <w:szCs w:val="18"/>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38B6250F" w14:textId="77777777" w:rsidR="00A7032F" w:rsidRPr="00A7032F" w:rsidRDefault="00A7032F">
            <w:pPr>
              <w:spacing w:before="40" w:after="40"/>
              <w:rPr>
                <w:rFonts w:cstheme="minorHAnsi"/>
                <w:sz w:val="18"/>
                <w:szCs w:val="18"/>
              </w:rPr>
            </w:pPr>
            <w:r w:rsidRPr="00A7032F">
              <w:rPr>
                <w:rFonts w:cstheme="minorHAnsi"/>
                <w:sz w:val="18"/>
                <w:szCs w:val="18"/>
              </w:rPr>
              <w:t>Non-GSO FSS or MSS</w:t>
            </w:r>
          </w:p>
        </w:tc>
        <w:tc>
          <w:tcPr>
            <w:tcW w:w="1350" w:type="dxa"/>
            <w:tcBorders>
              <w:top w:val="single" w:sz="4" w:space="0" w:color="auto"/>
              <w:left w:val="single" w:sz="4" w:space="0" w:color="auto"/>
              <w:bottom w:val="single" w:sz="4" w:space="0" w:color="auto"/>
              <w:right w:val="single" w:sz="4" w:space="0" w:color="auto"/>
            </w:tcBorders>
            <w:hideMark/>
          </w:tcPr>
          <w:p w14:paraId="3EB882DF" w14:textId="77777777" w:rsidR="00A7032F" w:rsidRDefault="00A7032F">
            <w:pPr>
              <w:spacing w:before="40" w:after="40"/>
              <w:rPr>
                <w:rFonts w:cstheme="minorHAnsi"/>
                <w:sz w:val="18"/>
                <w:szCs w:val="18"/>
                <w:lang w:val="fr-FR"/>
              </w:rPr>
            </w:pPr>
            <w:r>
              <w:rPr>
                <w:rFonts w:cstheme="minorHAnsi"/>
                <w:sz w:val="18"/>
                <w:szCs w:val="18"/>
                <w:lang w:val="fr-FR"/>
              </w:rPr>
              <w:t>&gt;= 01.01.2025</w:t>
            </w:r>
          </w:p>
        </w:tc>
        <w:tc>
          <w:tcPr>
            <w:tcW w:w="1438" w:type="dxa"/>
            <w:tcBorders>
              <w:top w:val="single" w:sz="4" w:space="0" w:color="auto"/>
              <w:left w:val="single" w:sz="4" w:space="0" w:color="auto"/>
              <w:bottom w:val="single" w:sz="4" w:space="0" w:color="auto"/>
              <w:right w:val="single" w:sz="4" w:space="0" w:color="auto"/>
            </w:tcBorders>
            <w:hideMark/>
          </w:tcPr>
          <w:p w14:paraId="4781775C" w14:textId="77777777" w:rsidR="00A7032F" w:rsidRDefault="00A7032F">
            <w:pPr>
              <w:spacing w:before="40" w:after="40"/>
              <w:jc w:val="center"/>
              <w:rPr>
                <w:rFonts w:cstheme="minorHAnsi"/>
                <w:sz w:val="18"/>
                <w:szCs w:val="18"/>
                <w:lang w:val="fr-FR"/>
              </w:rPr>
            </w:pPr>
            <w:r>
              <w:rPr>
                <w:rFonts w:cstheme="minorHAnsi"/>
                <w:sz w:val="18"/>
                <w:szCs w:val="18"/>
                <w:lang w:val="fr-FR"/>
              </w:rPr>
              <w:t>NO</w:t>
            </w:r>
          </w:p>
        </w:tc>
      </w:tr>
      <w:tr w:rsidR="00A7032F" w14:paraId="2506979E" w14:textId="77777777" w:rsidTr="00A703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CBAF8" w14:textId="77777777" w:rsidR="00A7032F" w:rsidRDefault="00A7032F">
            <w:pPr>
              <w:spacing w:line="240" w:lineRule="auto"/>
              <w:rPr>
                <w:rFonts w:asciiTheme="minorHAnsi" w:eastAsiaTheme="minorHAnsi" w:hAnsiTheme="minorHAnsi" w:cstheme="minorHAnsi"/>
                <w:kern w:val="2"/>
                <w:sz w:val="18"/>
                <w:szCs w:val="18"/>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62ADB194" w14:textId="77777777" w:rsidR="00A7032F" w:rsidRDefault="00A7032F">
            <w:pPr>
              <w:spacing w:before="40" w:after="40"/>
              <w:rPr>
                <w:rFonts w:cstheme="minorHAnsi"/>
                <w:sz w:val="18"/>
                <w:szCs w:val="18"/>
                <w:lang w:val="fr-FR"/>
              </w:rPr>
            </w:pPr>
            <w:r>
              <w:rPr>
                <w:rFonts w:cstheme="minorHAnsi"/>
                <w:sz w:val="18"/>
                <w:szCs w:val="18"/>
                <w:lang w:val="fr-FR"/>
              </w:rPr>
              <w:t>Non-GSO MSS</w:t>
            </w:r>
          </w:p>
        </w:tc>
        <w:tc>
          <w:tcPr>
            <w:tcW w:w="1843" w:type="dxa"/>
            <w:tcBorders>
              <w:top w:val="single" w:sz="4" w:space="0" w:color="auto"/>
              <w:left w:val="single" w:sz="4" w:space="0" w:color="auto"/>
              <w:bottom w:val="single" w:sz="4" w:space="0" w:color="auto"/>
              <w:right w:val="single" w:sz="4" w:space="0" w:color="auto"/>
            </w:tcBorders>
            <w:hideMark/>
          </w:tcPr>
          <w:p w14:paraId="3C8273C6"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792" w:type="dxa"/>
            <w:tcBorders>
              <w:top w:val="single" w:sz="4" w:space="0" w:color="auto"/>
              <w:left w:val="single" w:sz="4" w:space="0" w:color="auto"/>
              <w:bottom w:val="single" w:sz="4" w:space="0" w:color="auto"/>
              <w:right w:val="single" w:sz="4" w:space="0" w:color="auto"/>
            </w:tcBorders>
            <w:hideMark/>
          </w:tcPr>
          <w:p w14:paraId="73A05A2E" w14:textId="77777777" w:rsidR="00A7032F" w:rsidRDefault="00A7032F">
            <w:pPr>
              <w:spacing w:before="40" w:after="40"/>
              <w:rPr>
                <w:rFonts w:cstheme="minorHAnsi"/>
                <w:sz w:val="18"/>
                <w:szCs w:val="18"/>
                <w:lang w:val="fr-FR"/>
              </w:rPr>
            </w:pPr>
            <w:r>
              <w:rPr>
                <w:rFonts w:cstheme="minorHAnsi"/>
                <w:sz w:val="18"/>
                <w:szCs w:val="18"/>
                <w:lang w:val="fr-FR"/>
              </w:rPr>
              <w:t>GSO MSS or FSS</w:t>
            </w:r>
          </w:p>
        </w:tc>
        <w:tc>
          <w:tcPr>
            <w:tcW w:w="1350" w:type="dxa"/>
            <w:tcBorders>
              <w:top w:val="single" w:sz="4" w:space="0" w:color="auto"/>
              <w:left w:val="single" w:sz="4" w:space="0" w:color="auto"/>
              <w:bottom w:val="single" w:sz="4" w:space="0" w:color="auto"/>
              <w:right w:val="single" w:sz="4" w:space="0" w:color="auto"/>
            </w:tcBorders>
            <w:hideMark/>
          </w:tcPr>
          <w:p w14:paraId="69B07C16"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32954F0E" w14:textId="77777777" w:rsidR="00A7032F" w:rsidRDefault="00A7032F">
            <w:pPr>
              <w:spacing w:before="40" w:after="40"/>
              <w:jc w:val="center"/>
              <w:rPr>
                <w:rFonts w:cstheme="minorHAnsi"/>
                <w:sz w:val="18"/>
                <w:szCs w:val="18"/>
                <w:lang w:val="fr-FR"/>
              </w:rPr>
            </w:pPr>
            <w:r>
              <w:rPr>
                <w:rFonts w:cstheme="minorHAnsi"/>
                <w:sz w:val="18"/>
                <w:szCs w:val="18"/>
                <w:lang w:val="fr-FR"/>
              </w:rPr>
              <w:t>YES (9.21/A)</w:t>
            </w:r>
          </w:p>
        </w:tc>
      </w:tr>
      <w:tr w:rsidR="00A7032F" w14:paraId="5ECA4459" w14:textId="77777777" w:rsidTr="00A7032F">
        <w:trPr>
          <w:jc w:val="center"/>
        </w:trPr>
        <w:tc>
          <w:tcPr>
            <w:tcW w:w="1025" w:type="dxa"/>
            <w:tcBorders>
              <w:top w:val="single" w:sz="4" w:space="0" w:color="auto"/>
              <w:left w:val="single" w:sz="4" w:space="0" w:color="auto"/>
              <w:bottom w:val="single" w:sz="4" w:space="0" w:color="auto"/>
              <w:right w:val="single" w:sz="4" w:space="0" w:color="auto"/>
            </w:tcBorders>
            <w:hideMark/>
          </w:tcPr>
          <w:p w14:paraId="08F33F79" w14:textId="77777777" w:rsidR="00A7032F" w:rsidRDefault="00A7032F">
            <w:pPr>
              <w:spacing w:before="40" w:after="40"/>
              <w:rPr>
                <w:rFonts w:cstheme="minorHAnsi"/>
                <w:sz w:val="18"/>
                <w:szCs w:val="18"/>
                <w:lang w:val="fr-FR"/>
              </w:rPr>
            </w:pPr>
            <w:r>
              <w:rPr>
                <w:rFonts w:cstheme="minorHAnsi"/>
                <w:sz w:val="18"/>
                <w:szCs w:val="18"/>
                <w:lang w:val="fr-FR"/>
              </w:rPr>
              <w:t>GSO vs GSO</w:t>
            </w:r>
          </w:p>
        </w:tc>
        <w:tc>
          <w:tcPr>
            <w:tcW w:w="1572" w:type="dxa"/>
            <w:tcBorders>
              <w:top w:val="single" w:sz="4" w:space="0" w:color="auto"/>
              <w:left w:val="single" w:sz="4" w:space="0" w:color="auto"/>
              <w:bottom w:val="single" w:sz="4" w:space="0" w:color="auto"/>
              <w:right w:val="single" w:sz="4" w:space="0" w:color="auto"/>
            </w:tcBorders>
            <w:hideMark/>
          </w:tcPr>
          <w:p w14:paraId="76D6CBD6" w14:textId="77777777" w:rsidR="00A7032F" w:rsidRDefault="00A7032F">
            <w:pPr>
              <w:spacing w:before="40" w:after="40"/>
              <w:rPr>
                <w:rFonts w:cstheme="minorHAnsi"/>
                <w:sz w:val="18"/>
                <w:szCs w:val="18"/>
                <w:lang w:val="fr-FR"/>
              </w:rPr>
            </w:pPr>
            <w:r>
              <w:rPr>
                <w:rFonts w:cstheme="minorHAnsi"/>
                <w:sz w:val="18"/>
                <w:szCs w:val="18"/>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2956CA81"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792" w:type="dxa"/>
            <w:tcBorders>
              <w:top w:val="single" w:sz="4" w:space="0" w:color="auto"/>
              <w:left w:val="single" w:sz="4" w:space="0" w:color="auto"/>
              <w:bottom w:val="single" w:sz="4" w:space="0" w:color="auto"/>
              <w:right w:val="single" w:sz="4" w:space="0" w:color="auto"/>
            </w:tcBorders>
            <w:hideMark/>
          </w:tcPr>
          <w:p w14:paraId="01A370C9" w14:textId="77777777" w:rsidR="00A7032F" w:rsidRDefault="00A7032F">
            <w:pPr>
              <w:spacing w:before="40" w:after="40"/>
              <w:rPr>
                <w:rFonts w:cstheme="minorHAnsi"/>
                <w:sz w:val="18"/>
                <w:szCs w:val="18"/>
                <w:lang w:val="fr-FR"/>
              </w:rPr>
            </w:pPr>
            <w:r>
              <w:rPr>
                <w:rFonts w:cstheme="minorHAnsi"/>
                <w:sz w:val="18"/>
                <w:szCs w:val="18"/>
                <w:lang w:val="fr-FR"/>
              </w:rPr>
              <w:t>GSO MSS or FSS</w:t>
            </w:r>
          </w:p>
        </w:tc>
        <w:tc>
          <w:tcPr>
            <w:tcW w:w="1350" w:type="dxa"/>
            <w:tcBorders>
              <w:top w:val="single" w:sz="4" w:space="0" w:color="auto"/>
              <w:left w:val="single" w:sz="4" w:space="0" w:color="auto"/>
              <w:bottom w:val="single" w:sz="4" w:space="0" w:color="auto"/>
              <w:right w:val="single" w:sz="4" w:space="0" w:color="auto"/>
            </w:tcBorders>
            <w:hideMark/>
          </w:tcPr>
          <w:p w14:paraId="762A9227"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5A35D8C8" w14:textId="77777777" w:rsidR="00A7032F" w:rsidRDefault="00A7032F">
            <w:pPr>
              <w:spacing w:before="40" w:after="40"/>
              <w:jc w:val="center"/>
              <w:rPr>
                <w:rFonts w:cstheme="minorHAnsi"/>
                <w:sz w:val="18"/>
                <w:szCs w:val="18"/>
                <w:lang w:val="fr-FR"/>
              </w:rPr>
            </w:pPr>
            <w:r>
              <w:rPr>
                <w:rFonts w:cstheme="minorHAnsi"/>
                <w:sz w:val="18"/>
                <w:szCs w:val="18"/>
                <w:lang w:val="fr-FR"/>
              </w:rPr>
              <w:t>YES (9.21/A)</w:t>
            </w:r>
          </w:p>
        </w:tc>
      </w:tr>
      <w:tr w:rsidR="00A7032F" w14:paraId="19001722" w14:textId="77777777" w:rsidTr="00A7032F">
        <w:trPr>
          <w:jc w:val="center"/>
        </w:trPr>
        <w:tc>
          <w:tcPr>
            <w:tcW w:w="1025" w:type="dxa"/>
            <w:tcBorders>
              <w:top w:val="single" w:sz="4" w:space="0" w:color="auto"/>
              <w:left w:val="single" w:sz="4" w:space="0" w:color="auto"/>
              <w:bottom w:val="single" w:sz="4" w:space="0" w:color="auto"/>
              <w:right w:val="single" w:sz="4" w:space="0" w:color="auto"/>
            </w:tcBorders>
            <w:hideMark/>
          </w:tcPr>
          <w:p w14:paraId="10AD066B" w14:textId="77777777" w:rsidR="00A7032F" w:rsidRDefault="00A7032F">
            <w:pPr>
              <w:spacing w:before="40" w:after="40"/>
              <w:rPr>
                <w:rFonts w:cstheme="minorHAnsi"/>
                <w:sz w:val="18"/>
                <w:szCs w:val="18"/>
                <w:lang w:val="it-IT"/>
              </w:rPr>
            </w:pPr>
            <w:r>
              <w:rPr>
                <w:rFonts w:cstheme="minorHAnsi"/>
                <w:sz w:val="18"/>
                <w:szCs w:val="18"/>
                <w:lang w:val="it-IT"/>
              </w:rPr>
              <w:t xml:space="preserve">GSO, non-GSO vs terrestrial </w:t>
            </w:r>
          </w:p>
        </w:tc>
        <w:tc>
          <w:tcPr>
            <w:tcW w:w="1572" w:type="dxa"/>
            <w:tcBorders>
              <w:top w:val="single" w:sz="4" w:space="0" w:color="auto"/>
              <w:left w:val="single" w:sz="4" w:space="0" w:color="auto"/>
              <w:bottom w:val="single" w:sz="4" w:space="0" w:color="auto"/>
              <w:right w:val="single" w:sz="4" w:space="0" w:color="auto"/>
            </w:tcBorders>
            <w:hideMark/>
          </w:tcPr>
          <w:p w14:paraId="58DBE28E" w14:textId="77777777" w:rsidR="00A7032F" w:rsidRDefault="00A7032F">
            <w:pPr>
              <w:spacing w:before="40" w:after="40"/>
              <w:rPr>
                <w:rFonts w:cstheme="minorHAnsi"/>
                <w:sz w:val="18"/>
                <w:szCs w:val="18"/>
                <w:lang w:val="it-IT"/>
              </w:rPr>
            </w:pPr>
            <w:r>
              <w:rPr>
                <w:rFonts w:cstheme="minorHAnsi"/>
                <w:sz w:val="18"/>
                <w:szCs w:val="18"/>
                <w:lang w:val="it-IT"/>
              </w:rPr>
              <w:t>GSO MSS</w:t>
            </w:r>
            <w:r>
              <w:rPr>
                <w:rFonts w:cstheme="minorHAnsi"/>
                <w:sz w:val="18"/>
                <w:szCs w:val="18"/>
                <w:lang w:val="it-IT"/>
              </w:rPr>
              <w:br/>
              <w:t>Non-GSO MSS</w:t>
            </w:r>
          </w:p>
        </w:tc>
        <w:tc>
          <w:tcPr>
            <w:tcW w:w="1843" w:type="dxa"/>
            <w:tcBorders>
              <w:top w:val="single" w:sz="4" w:space="0" w:color="auto"/>
              <w:left w:val="single" w:sz="4" w:space="0" w:color="auto"/>
              <w:bottom w:val="single" w:sz="4" w:space="0" w:color="auto"/>
              <w:right w:val="single" w:sz="4" w:space="0" w:color="auto"/>
            </w:tcBorders>
            <w:hideMark/>
          </w:tcPr>
          <w:p w14:paraId="068F3775"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792" w:type="dxa"/>
            <w:tcBorders>
              <w:top w:val="single" w:sz="4" w:space="0" w:color="auto"/>
              <w:left w:val="single" w:sz="4" w:space="0" w:color="auto"/>
              <w:bottom w:val="single" w:sz="4" w:space="0" w:color="auto"/>
              <w:right w:val="single" w:sz="4" w:space="0" w:color="auto"/>
            </w:tcBorders>
            <w:hideMark/>
          </w:tcPr>
          <w:p w14:paraId="3F4F3D20" w14:textId="77777777" w:rsidR="00A7032F" w:rsidRDefault="00A7032F">
            <w:pPr>
              <w:spacing w:before="40" w:after="40"/>
              <w:rPr>
                <w:rFonts w:cstheme="minorHAnsi"/>
                <w:sz w:val="18"/>
                <w:szCs w:val="18"/>
                <w:lang w:val="fr-FR"/>
              </w:rPr>
            </w:pPr>
            <w:proofErr w:type="spellStart"/>
            <w:r>
              <w:rPr>
                <w:rFonts w:cstheme="minorHAnsi"/>
                <w:sz w:val="18"/>
                <w:szCs w:val="18"/>
                <w:lang w:val="fr-FR"/>
              </w:rPr>
              <w:t>Terrestrial</w:t>
            </w:r>
            <w:proofErr w:type="spellEnd"/>
            <w:r>
              <w:rPr>
                <w:rFonts w:cstheme="minorHAnsi"/>
                <w:sz w:val="18"/>
                <w:szCs w:val="18"/>
                <w:lang w:val="fr-FR"/>
              </w:rPr>
              <w:t xml:space="preserve"> </w:t>
            </w:r>
          </w:p>
        </w:tc>
        <w:tc>
          <w:tcPr>
            <w:tcW w:w="1350" w:type="dxa"/>
            <w:tcBorders>
              <w:top w:val="single" w:sz="4" w:space="0" w:color="auto"/>
              <w:left w:val="single" w:sz="4" w:space="0" w:color="auto"/>
              <w:bottom w:val="single" w:sz="4" w:space="0" w:color="auto"/>
              <w:right w:val="single" w:sz="4" w:space="0" w:color="auto"/>
            </w:tcBorders>
            <w:hideMark/>
          </w:tcPr>
          <w:p w14:paraId="5DE8C240" w14:textId="77777777" w:rsidR="00A7032F" w:rsidRDefault="00A7032F">
            <w:pPr>
              <w:spacing w:before="40" w:after="40"/>
              <w:rPr>
                <w:rFonts w:cstheme="minorHAnsi"/>
                <w:sz w:val="18"/>
                <w:szCs w:val="18"/>
                <w:lang w:val="fr-FR"/>
              </w:rPr>
            </w:pPr>
            <w:proofErr w:type="spellStart"/>
            <w:r>
              <w:rPr>
                <w:rFonts w:cstheme="minorHAnsi"/>
                <w:sz w:val="18"/>
                <w:szCs w:val="18"/>
                <w:lang w:val="fr-FR"/>
              </w:rPr>
              <w:t>Any</w:t>
            </w:r>
            <w:proofErr w:type="spellEnd"/>
          </w:p>
        </w:tc>
        <w:tc>
          <w:tcPr>
            <w:tcW w:w="1438" w:type="dxa"/>
            <w:tcBorders>
              <w:top w:val="single" w:sz="4" w:space="0" w:color="auto"/>
              <w:left w:val="single" w:sz="4" w:space="0" w:color="auto"/>
              <w:bottom w:val="single" w:sz="4" w:space="0" w:color="auto"/>
              <w:right w:val="single" w:sz="4" w:space="0" w:color="auto"/>
            </w:tcBorders>
            <w:hideMark/>
          </w:tcPr>
          <w:p w14:paraId="4570F1FB" w14:textId="77777777" w:rsidR="00A7032F" w:rsidRDefault="00A7032F">
            <w:pPr>
              <w:spacing w:before="40" w:after="40"/>
              <w:jc w:val="center"/>
              <w:rPr>
                <w:rFonts w:cstheme="minorHAnsi"/>
                <w:sz w:val="18"/>
                <w:szCs w:val="18"/>
                <w:lang w:val="fr-FR"/>
              </w:rPr>
            </w:pPr>
            <w:r>
              <w:rPr>
                <w:rFonts w:cstheme="minorHAnsi"/>
                <w:sz w:val="18"/>
                <w:szCs w:val="18"/>
                <w:lang w:val="fr-FR"/>
              </w:rPr>
              <w:t>YES (9.21/C)</w:t>
            </w:r>
          </w:p>
        </w:tc>
      </w:tr>
    </w:tbl>
    <w:p w14:paraId="33842AE0" w14:textId="77777777" w:rsidR="00A7032F" w:rsidRDefault="00A7032F" w:rsidP="00A7032F">
      <w:pPr>
        <w:rPr>
          <w:rFonts w:asciiTheme="minorHAnsi" w:eastAsiaTheme="minorHAnsi" w:hAnsiTheme="minorHAnsi" w:cstheme="minorHAnsi"/>
          <w:kern w:val="2"/>
          <w:szCs w:val="24"/>
          <w14:ligatures w14:val="standardContextual"/>
        </w:rPr>
      </w:pPr>
    </w:p>
    <w:p w14:paraId="706D9DB4" w14:textId="2749EA3C" w:rsidR="00A7032F" w:rsidRDefault="00A7032F" w:rsidP="00A7032F">
      <w:pPr>
        <w:rPr>
          <w:rFonts w:cstheme="minorBidi"/>
          <w:i/>
          <w:iCs/>
        </w:rPr>
      </w:pPr>
      <w:r>
        <w:rPr>
          <w:b/>
          <w:bCs/>
          <w:i/>
          <w:iCs/>
        </w:rPr>
        <w:t xml:space="preserve">Reasons: </w:t>
      </w:r>
      <w:r>
        <w:rPr>
          <w:i/>
          <w:iCs/>
        </w:rPr>
        <w:t>To deactivate the application of No. </w:t>
      </w:r>
      <w:r>
        <w:rPr>
          <w:b/>
          <w:bCs/>
          <w:i/>
          <w:iCs/>
        </w:rPr>
        <w:t>9.21</w:t>
      </w:r>
      <w:r>
        <w:rPr>
          <w:i/>
          <w:iCs/>
        </w:rPr>
        <w:t xml:space="preserve"> in one direction only (in the case of GSO MSS satellite networks received after 1 January 2025 versus non-GSO MSS satellite systems received after 1 January 2025, see No. </w:t>
      </w:r>
      <w:r>
        <w:rPr>
          <w:b/>
          <w:bCs/>
          <w:i/>
          <w:iCs/>
        </w:rPr>
        <w:t>5.461</w:t>
      </w:r>
      <w:r>
        <w:rPr>
          <w:i/>
          <w:iCs/>
        </w:rPr>
        <w:t>).</w:t>
      </w:r>
    </w:p>
    <w:p w14:paraId="3847E36C" w14:textId="308F9679" w:rsidR="00A7032F" w:rsidRDefault="00A7032F" w:rsidP="00A7032F">
      <w:pPr>
        <w:rPr>
          <w:rFonts w:cstheme="minorHAnsi"/>
          <w:i/>
          <w:iCs/>
          <w:sz w:val="28"/>
          <w:szCs w:val="28"/>
        </w:rPr>
      </w:pPr>
      <w:r>
        <w:rPr>
          <w:rFonts w:eastAsia="SimSun" w:cstheme="minorHAnsi"/>
          <w:i/>
          <w:iCs/>
        </w:rPr>
        <w:t xml:space="preserve">Effective date of application </w:t>
      </w:r>
      <w:r>
        <w:rPr>
          <w:i/>
          <w:iCs/>
          <w:lang w:eastAsia="zh-CN"/>
        </w:rPr>
        <w:t>of this Rule</w:t>
      </w:r>
      <w:r>
        <w:rPr>
          <w:rFonts w:eastAsia="SimSun" w:cstheme="minorHAnsi"/>
          <w:i/>
          <w:iCs/>
        </w:rPr>
        <w:t>: 1 January 2025.</w:t>
      </w:r>
    </w:p>
    <w:p w14:paraId="38EC88C4" w14:textId="77777777" w:rsidR="00A7032F" w:rsidRDefault="00A7032F" w:rsidP="00A7032F">
      <w:pPr>
        <w:rPr>
          <w:rFonts w:cstheme="minorHAnsi"/>
          <w:b/>
          <w:bCs/>
          <w:szCs w:val="24"/>
        </w:rPr>
      </w:pPr>
    </w:p>
    <w:p w14:paraId="65479B92" w14:textId="77777777" w:rsidR="00A7032F" w:rsidRDefault="00A7032F" w:rsidP="00A7032F">
      <w:pPr>
        <w:rPr>
          <w:rFonts w:cstheme="minorHAnsi"/>
          <w:b/>
          <w:bCs/>
        </w:rPr>
      </w:pPr>
      <w:r>
        <w:rPr>
          <w:rFonts w:cstheme="minorHAnsi"/>
          <w:b/>
          <w:bCs/>
        </w:rPr>
        <w:lastRenderedPageBreak/>
        <w:t>ADD</w:t>
      </w:r>
    </w:p>
    <w:p w14:paraId="07281E1D" w14:textId="77777777" w:rsidR="00A7032F" w:rsidRPr="00A7032F" w:rsidRDefault="00A7032F" w:rsidP="00A7032F">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cstheme="minorHAnsi"/>
          <w:b/>
        </w:rPr>
      </w:pPr>
      <w:r w:rsidRPr="00A7032F">
        <w:rPr>
          <w:rFonts w:asciiTheme="minorHAnsi" w:hAnsiTheme="minorHAnsi" w:cstheme="minorHAnsi"/>
          <w:b/>
        </w:rPr>
        <w:t>5.461AC</w:t>
      </w:r>
    </w:p>
    <w:p w14:paraId="2917EB7E" w14:textId="4C78D250" w:rsidR="00A7032F" w:rsidRPr="00A7032F" w:rsidRDefault="00A7032F" w:rsidP="00A7032F">
      <w:pPr>
        <w:rPr>
          <w:rFonts w:asciiTheme="minorHAnsi" w:eastAsia="SimSun" w:hAnsiTheme="minorHAnsi" w:cstheme="minorHAnsi"/>
        </w:rPr>
      </w:pPr>
      <w:r w:rsidRPr="00A7032F">
        <w:rPr>
          <w:rStyle w:val="Artdef"/>
          <w:rFonts w:asciiTheme="minorHAnsi" w:eastAsiaTheme="majorEastAsia" w:hAnsiTheme="minorHAnsi" w:cstheme="minorHAnsi"/>
          <w:b w:val="0"/>
          <w:bCs/>
        </w:rPr>
        <w:t>This provision stipulates that, in the frequency band 7 375-7 750 MHz,</w:t>
      </w:r>
      <w:r w:rsidRPr="00A7032F">
        <w:rPr>
          <w:rStyle w:val="Artdef"/>
          <w:rFonts w:asciiTheme="minorHAnsi" w:eastAsiaTheme="majorEastAsia" w:hAnsiTheme="minorHAnsi" w:cstheme="minorHAnsi"/>
          <w:bCs/>
        </w:rPr>
        <w:t xml:space="preserve"> </w:t>
      </w:r>
      <w:r w:rsidRPr="00A7032F">
        <w:rPr>
          <w:rFonts w:asciiTheme="minorHAnsi" w:eastAsia="SimSun" w:hAnsiTheme="minorHAnsi" w:cstheme="minorHAnsi"/>
        </w:rPr>
        <w:t xml:space="preserve">non-geostationary-satellite orbit (non-GSO) systems </w:t>
      </w:r>
      <w:r w:rsidRPr="00A7032F">
        <w:rPr>
          <w:rFonts w:asciiTheme="minorHAnsi" w:hAnsiTheme="minorHAnsi" w:cstheme="minorHAnsi"/>
        </w:rPr>
        <w:t xml:space="preserve">operating in the fixed-satellite service (FSS) for which complete coordination or notification </w:t>
      </w:r>
      <w:r w:rsidRPr="00A7032F">
        <w:rPr>
          <w:rFonts w:asciiTheme="minorHAnsi" w:eastAsia="Batang" w:hAnsiTheme="minorHAnsi" w:cstheme="minorHAnsi"/>
        </w:rPr>
        <w:t>information, as appropriate,</w:t>
      </w:r>
      <w:r w:rsidRPr="00A7032F">
        <w:rPr>
          <w:rFonts w:asciiTheme="minorHAnsi" w:hAnsiTheme="minorHAnsi" w:cstheme="minorHAnsi"/>
        </w:rPr>
        <w:t xml:space="preserve"> is received by the Bureau </w:t>
      </w:r>
      <w:r w:rsidRPr="00A7032F">
        <w:rPr>
          <w:rFonts w:asciiTheme="minorHAnsi" w:eastAsia="SimSun" w:hAnsiTheme="minorHAnsi" w:cstheme="minorHAnsi"/>
        </w:rPr>
        <w:t>as of</w:t>
      </w:r>
      <w:r w:rsidRPr="00A7032F">
        <w:rPr>
          <w:rFonts w:asciiTheme="minorHAnsi" w:eastAsia="SimSun" w:hAnsiTheme="minorHAnsi" w:cstheme="minorHAnsi"/>
          <w:i/>
          <w:iCs/>
        </w:rPr>
        <w:t xml:space="preserve"> </w:t>
      </w:r>
      <w:r w:rsidRPr="00A7032F">
        <w:rPr>
          <w:rFonts w:asciiTheme="minorHAnsi" w:eastAsia="Batang" w:hAnsiTheme="minorHAnsi" w:cstheme="minorHAnsi"/>
        </w:rPr>
        <w:t>1</w:t>
      </w:r>
      <w:r>
        <w:rPr>
          <w:rFonts w:asciiTheme="minorHAnsi" w:eastAsia="Batang" w:hAnsiTheme="minorHAnsi" w:cstheme="minorHAnsi"/>
        </w:rPr>
        <w:t> </w:t>
      </w:r>
      <w:r w:rsidRPr="00A7032F">
        <w:rPr>
          <w:rFonts w:asciiTheme="minorHAnsi" w:eastAsia="Batang" w:hAnsiTheme="minorHAnsi" w:cstheme="minorHAnsi"/>
        </w:rPr>
        <w:t>January 2025</w:t>
      </w:r>
      <w:r w:rsidRPr="00A7032F">
        <w:rPr>
          <w:rFonts w:asciiTheme="minorHAnsi" w:eastAsia="Batang" w:hAnsiTheme="minorHAnsi" w:cstheme="minorHAnsi"/>
          <w:i/>
          <w:iCs/>
        </w:rPr>
        <w:t xml:space="preserve"> </w:t>
      </w:r>
      <w:r w:rsidRPr="00A7032F">
        <w:rPr>
          <w:rFonts w:asciiTheme="minorHAnsi" w:eastAsia="SimSun" w:hAnsiTheme="minorHAnsi" w:cstheme="minorHAnsi"/>
        </w:rPr>
        <w:t xml:space="preserve">shall not cause unacceptable interference to, or claim protection from, </w:t>
      </w:r>
      <w:r w:rsidRPr="00A7032F">
        <w:rPr>
          <w:rFonts w:asciiTheme="minorHAnsi" w:hAnsiTheme="minorHAnsi" w:cstheme="minorHAnsi"/>
          <w:bCs/>
          <w:lang w:eastAsia="zh-CN"/>
        </w:rPr>
        <w:t>geostationary-satellite</w:t>
      </w:r>
      <w:r w:rsidRPr="00A7032F">
        <w:rPr>
          <w:rFonts w:asciiTheme="minorHAnsi" w:eastAsia="SimSun" w:hAnsiTheme="minorHAnsi" w:cstheme="minorHAnsi"/>
        </w:rPr>
        <w:t xml:space="preserve"> orbit networks in the maritime mobile-satellite service operating in accordance with the Radio Regulations.</w:t>
      </w:r>
    </w:p>
    <w:p w14:paraId="15B21A04" w14:textId="125567C3" w:rsidR="00A7032F" w:rsidRPr="00A7032F" w:rsidRDefault="00A7032F" w:rsidP="00A7032F">
      <w:pPr>
        <w:rPr>
          <w:rFonts w:asciiTheme="minorHAnsi" w:eastAsia="SimSun" w:hAnsiTheme="minorHAnsi" w:cstheme="minorHAnsi"/>
        </w:rPr>
      </w:pPr>
      <w:r w:rsidRPr="00A7032F">
        <w:rPr>
          <w:rFonts w:asciiTheme="minorHAnsi" w:hAnsiTheme="minorHAnsi" w:cstheme="minorHAnsi"/>
        </w:rPr>
        <w:t>Since non-</w:t>
      </w:r>
      <w:r w:rsidRPr="00A7032F">
        <w:rPr>
          <w:rFonts w:asciiTheme="minorHAnsi" w:hAnsiTheme="minorHAnsi" w:cstheme="minorHAnsi"/>
          <w:bCs/>
          <w:lang w:eastAsia="zh-CN"/>
        </w:rPr>
        <w:t>GSO</w:t>
      </w:r>
      <w:r w:rsidRPr="00A7032F">
        <w:rPr>
          <w:rFonts w:asciiTheme="minorHAnsi" w:hAnsiTheme="minorHAnsi" w:cstheme="minorHAnsi"/>
        </w:rPr>
        <w:t xml:space="preserve"> systems in the FSS in the frequency band 7 375</w:t>
      </w:r>
      <w:r w:rsidRPr="00A7032F">
        <w:rPr>
          <w:rFonts w:asciiTheme="minorHAnsi" w:hAnsiTheme="minorHAnsi" w:cstheme="minorHAnsi"/>
        </w:rPr>
        <w:noBreakHyphen/>
        <w:t xml:space="preserve">7 750 MHz (space-to-Earth) are not subject to the coordination procedure under </w:t>
      </w:r>
      <w:r w:rsidRPr="00A7032F">
        <w:rPr>
          <w:rFonts w:asciiTheme="minorHAnsi" w:hAnsiTheme="minorHAnsi" w:cstheme="minorHAnsi"/>
          <w:lang w:eastAsia="zh-CN"/>
        </w:rPr>
        <w:t>Section II of Article </w:t>
      </w:r>
      <w:r w:rsidRPr="00A7032F">
        <w:rPr>
          <w:rFonts w:asciiTheme="minorHAnsi" w:hAnsiTheme="minorHAnsi" w:cstheme="minorHAnsi"/>
          <w:b/>
          <w:bCs/>
          <w:lang w:eastAsia="zh-CN"/>
        </w:rPr>
        <w:t>9</w:t>
      </w:r>
      <w:r w:rsidRPr="00A7032F">
        <w:rPr>
          <w:rFonts w:asciiTheme="minorHAnsi" w:hAnsiTheme="minorHAnsi" w:cstheme="minorHAnsi"/>
        </w:rPr>
        <w:t>, the Board concluded that No. </w:t>
      </w:r>
      <w:r w:rsidRPr="00A7032F">
        <w:rPr>
          <w:rFonts w:asciiTheme="minorHAnsi" w:hAnsiTheme="minorHAnsi" w:cstheme="minorHAnsi"/>
          <w:b/>
          <w:bCs/>
        </w:rPr>
        <w:t>5.461AC</w:t>
      </w:r>
      <w:r w:rsidRPr="00A7032F">
        <w:rPr>
          <w:rFonts w:asciiTheme="minorHAnsi" w:hAnsiTheme="minorHAnsi" w:cstheme="minorHAnsi"/>
        </w:rPr>
        <w:t xml:space="preserve"> applies to </w:t>
      </w:r>
      <w:r w:rsidRPr="00A7032F">
        <w:rPr>
          <w:rFonts w:asciiTheme="minorHAnsi" w:eastAsia="SimSun" w:hAnsiTheme="minorHAnsi" w:cstheme="minorHAnsi"/>
        </w:rPr>
        <w:t>non-</w:t>
      </w:r>
      <w:r w:rsidRPr="00A7032F">
        <w:rPr>
          <w:rFonts w:asciiTheme="minorHAnsi" w:hAnsiTheme="minorHAnsi" w:cstheme="minorHAnsi"/>
          <w:bCs/>
          <w:lang w:eastAsia="zh-CN"/>
        </w:rPr>
        <w:t>GSO</w:t>
      </w:r>
      <w:r w:rsidRPr="00A7032F">
        <w:rPr>
          <w:rFonts w:asciiTheme="minorHAnsi" w:eastAsia="SimSun" w:hAnsiTheme="minorHAnsi" w:cstheme="minorHAnsi"/>
        </w:rPr>
        <w:t xml:space="preserve"> systems operating in the FSS for which complete notification </w:t>
      </w:r>
      <w:r w:rsidRPr="00A7032F">
        <w:rPr>
          <w:rFonts w:asciiTheme="minorHAnsi" w:eastAsia="Batang" w:hAnsiTheme="minorHAnsi" w:cstheme="minorHAnsi"/>
        </w:rPr>
        <w:t>information</w:t>
      </w:r>
      <w:r w:rsidRPr="00A7032F">
        <w:rPr>
          <w:rFonts w:asciiTheme="minorHAnsi" w:eastAsia="SimSun" w:hAnsiTheme="minorHAnsi" w:cstheme="minorHAnsi"/>
        </w:rPr>
        <w:t xml:space="preserve"> is received by the Bureau as of 1 January 2025.</w:t>
      </w:r>
    </w:p>
    <w:p w14:paraId="6C9CCBBD" w14:textId="77777777" w:rsidR="00A7032F" w:rsidRPr="00A7032F" w:rsidRDefault="00A7032F" w:rsidP="00A7032F">
      <w:pPr>
        <w:rPr>
          <w:rFonts w:asciiTheme="minorHAnsi" w:eastAsia="SimSun" w:hAnsiTheme="minorHAnsi" w:cstheme="minorHAnsi"/>
        </w:rPr>
      </w:pPr>
    </w:p>
    <w:p w14:paraId="56410C04" w14:textId="77777777" w:rsidR="00A7032F" w:rsidRPr="00A7032F" w:rsidRDefault="00A7032F" w:rsidP="00A7032F">
      <w:pPr>
        <w:rPr>
          <w:rFonts w:asciiTheme="minorHAnsi" w:eastAsiaTheme="minorHAnsi" w:hAnsiTheme="minorHAnsi" w:cstheme="minorHAnsi"/>
          <w:b/>
          <w:bCs/>
        </w:rPr>
      </w:pPr>
      <w:r w:rsidRPr="00A7032F">
        <w:rPr>
          <w:rFonts w:asciiTheme="minorHAnsi" w:eastAsia="SimSun" w:hAnsiTheme="minorHAnsi" w:cstheme="minorHAnsi"/>
          <w:b/>
          <w:bCs/>
        </w:rPr>
        <w:t>ADD</w:t>
      </w:r>
    </w:p>
    <w:p w14:paraId="1876E71F" w14:textId="77777777" w:rsidR="00A7032F" w:rsidRPr="00A7032F" w:rsidRDefault="00A7032F" w:rsidP="00A7032F">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cstheme="minorHAnsi"/>
          <w:b/>
        </w:rPr>
      </w:pPr>
      <w:r w:rsidRPr="00A7032F">
        <w:rPr>
          <w:rFonts w:asciiTheme="minorHAnsi" w:hAnsiTheme="minorHAnsi" w:cstheme="minorHAnsi"/>
          <w:b/>
        </w:rPr>
        <w:t>5.529A</w:t>
      </w:r>
    </w:p>
    <w:p w14:paraId="248D58CB" w14:textId="40A38E1E" w:rsidR="00A7032F" w:rsidRPr="00A7032F" w:rsidRDefault="00A7032F" w:rsidP="00A7032F">
      <w:pPr>
        <w:rPr>
          <w:rFonts w:asciiTheme="minorHAnsi" w:hAnsiTheme="minorHAnsi" w:cstheme="minorHAnsi"/>
        </w:rPr>
      </w:pPr>
      <w:r w:rsidRPr="00A7032F">
        <w:rPr>
          <w:rStyle w:val="Artdef"/>
          <w:rFonts w:asciiTheme="minorHAnsi" w:eastAsiaTheme="majorEastAsia" w:hAnsiTheme="minorHAnsi" w:cstheme="minorHAnsi"/>
          <w:b w:val="0"/>
          <w:bCs/>
        </w:rPr>
        <w:t>This provision stipulates that, in the frequency bands</w:t>
      </w:r>
      <w:r w:rsidRPr="00A7032F">
        <w:rPr>
          <w:rStyle w:val="Artdef"/>
          <w:rFonts w:asciiTheme="minorHAnsi" w:eastAsiaTheme="majorEastAsia" w:hAnsiTheme="minorHAnsi" w:cstheme="minorHAnsi"/>
          <w:bCs/>
        </w:rPr>
        <w:t xml:space="preserve"> </w:t>
      </w:r>
      <w:r w:rsidRPr="00A7032F">
        <w:rPr>
          <w:rFonts w:asciiTheme="minorHAnsi" w:eastAsia="Batang" w:hAnsiTheme="minorHAnsi" w:cstheme="minorHAnsi"/>
          <w:bCs/>
        </w:rPr>
        <w:t>20.2-21.2 GHz and 30-31 GHz,</w:t>
      </w:r>
      <w:r w:rsidRPr="00A7032F">
        <w:rPr>
          <w:rStyle w:val="Artdef"/>
          <w:rFonts w:asciiTheme="minorHAnsi" w:eastAsiaTheme="majorEastAsia" w:hAnsiTheme="minorHAnsi" w:cstheme="minorHAnsi"/>
          <w:bCs/>
        </w:rPr>
        <w:t xml:space="preserve"> </w:t>
      </w:r>
      <w:r w:rsidRPr="00A7032F">
        <w:rPr>
          <w:rFonts w:asciiTheme="minorHAnsi" w:eastAsia="SimSun" w:hAnsiTheme="minorHAnsi" w:cstheme="minorHAnsi"/>
          <w:bCs/>
        </w:rPr>
        <w:t>non-geostationary-</w:t>
      </w:r>
      <w:r w:rsidRPr="00A7032F">
        <w:rPr>
          <w:rFonts w:asciiTheme="minorHAnsi" w:eastAsia="SimSun" w:hAnsiTheme="minorHAnsi" w:cstheme="minorHAnsi"/>
        </w:rPr>
        <w:t xml:space="preserve">satellite orbit (non-GSO) systems for which complete coordination or notification </w:t>
      </w:r>
      <w:r w:rsidRPr="00A7032F">
        <w:rPr>
          <w:rFonts w:asciiTheme="minorHAnsi" w:eastAsia="Batang" w:hAnsiTheme="minorHAnsi" w:cstheme="minorHAnsi"/>
        </w:rPr>
        <w:t>information, as appropriate,</w:t>
      </w:r>
      <w:r w:rsidRPr="00A7032F">
        <w:rPr>
          <w:rFonts w:asciiTheme="minorHAnsi" w:eastAsia="SimSun" w:hAnsiTheme="minorHAnsi" w:cstheme="minorHAnsi"/>
        </w:rPr>
        <w:t xml:space="preserve"> is received by the Bureau</w:t>
      </w:r>
      <w:r w:rsidRPr="00A7032F">
        <w:rPr>
          <w:rFonts w:asciiTheme="minorHAnsi" w:hAnsiTheme="minorHAnsi" w:cstheme="minorHAnsi"/>
        </w:rPr>
        <w:t xml:space="preserve"> </w:t>
      </w:r>
      <w:r w:rsidRPr="00A7032F">
        <w:rPr>
          <w:rFonts w:asciiTheme="minorHAnsi" w:eastAsia="SimSun" w:hAnsiTheme="minorHAnsi" w:cstheme="minorHAnsi"/>
        </w:rPr>
        <w:t>as of</w:t>
      </w:r>
      <w:r w:rsidRPr="00A7032F">
        <w:rPr>
          <w:rFonts w:asciiTheme="minorHAnsi" w:eastAsia="SimSun" w:hAnsiTheme="minorHAnsi" w:cstheme="minorHAnsi"/>
          <w:i/>
          <w:iCs/>
        </w:rPr>
        <w:t xml:space="preserve"> </w:t>
      </w:r>
      <w:r w:rsidRPr="00A7032F">
        <w:rPr>
          <w:rFonts w:asciiTheme="minorHAnsi" w:eastAsia="Batang" w:hAnsiTheme="minorHAnsi" w:cstheme="minorHAnsi"/>
        </w:rPr>
        <w:t>1 January 2025</w:t>
      </w:r>
      <w:r w:rsidRPr="00A7032F">
        <w:rPr>
          <w:rFonts w:asciiTheme="minorHAnsi" w:eastAsia="Batang" w:hAnsiTheme="minorHAnsi" w:cstheme="minorHAnsi"/>
          <w:i/>
          <w:iCs/>
        </w:rPr>
        <w:t xml:space="preserve"> </w:t>
      </w:r>
      <w:r w:rsidRPr="00A7032F">
        <w:rPr>
          <w:rFonts w:asciiTheme="minorHAnsi" w:eastAsia="SimSun" w:hAnsiTheme="minorHAnsi" w:cstheme="minorHAnsi"/>
        </w:rPr>
        <w:t xml:space="preserve">shall not cause unacceptable interference to, or claim protection from, </w:t>
      </w:r>
      <w:r w:rsidRPr="00A7032F">
        <w:rPr>
          <w:rFonts w:asciiTheme="minorHAnsi" w:hAnsiTheme="minorHAnsi" w:cstheme="minorHAnsi"/>
          <w:bCs/>
          <w:lang w:eastAsia="zh-CN"/>
        </w:rPr>
        <w:t>geostationary-satellite orbit</w:t>
      </w:r>
      <w:r w:rsidRPr="00A7032F">
        <w:rPr>
          <w:rFonts w:asciiTheme="minorHAnsi" w:eastAsia="SimSun" w:hAnsiTheme="minorHAnsi" w:cstheme="minorHAnsi"/>
        </w:rPr>
        <w:t xml:space="preserve"> networks in the mobile-satellite service (MSS) operating in accordance with the Radio Regulations.</w:t>
      </w:r>
    </w:p>
    <w:p w14:paraId="5D9436FD" w14:textId="781C7F6E" w:rsidR="00A7032F" w:rsidRPr="00A7032F" w:rsidRDefault="00A7032F" w:rsidP="00A7032F">
      <w:pPr>
        <w:rPr>
          <w:rFonts w:asciiTheme="minorHAnsi" w:eastAsia="SimSun" w:hAnsiTheme="minorHAnsi" w:cstheme="minorHAnsi"/>
        </w:rPr>
      </w:pPr>
      <w:r w:rsidRPr="00A7032F">
        <w:rPr>
          <w:rFonts w:asciiTheme="minorHAnsi" w:hAnsiTheme="minorHAnsi" w:cstheme="minorHAnsi"/>
        </w:rPr>
        <w:t>Since non-</w:t>
      </w:r>
      <w:r w:rsidRPr="00A7032F">
        <w:rPr>
          <w:rFonts w:asciiTheme="minorHAnsi" w:hAnsiTheme="minorHAnsi" w:cstheme="minorHAnsi"/>
          <w:bCs/>
          <w:lang w:eastAsia="zh-CN"/>
        </w:rPr>
        <w:t>GSO</w:t>
      </w:r>
      <w:r w:rsidRPr="00A7032F">
        <w:rPr>
          <w:rFonts w:asciiTheme="minorHAnsi" w:hAnsiTheme="minorHAnsi" w:cstheme="minorHAnsi"/>
        </w:rPr>
        <w:t xml:space="preserve"> systems in the fixed-satellite service (FSS) or MSS in the frequency bands </w:t>
      </w:r>
      <w:r w:rsidRPr="00A7032F">
        <w:rPr>
          <w:rFonts w:asciiTheme="minorHAnsi" w:eastAsia="Batang" w:hAnsiTheme="minorHAnsi" w:cstheme="minorHAnsi"/>
        </w:rPr>
        <w:t>20.2-21.2 GHz and 30-31 GHz</w:t>
      </w:r>
      <w:r w:rsidRPr="00A7032F">
        <w:rPr>
          <w:rFonts w:asciiTheme="minorHAnsi" w:hAnsiTheme="minorHAnsi" w:cstheme="minorHAnsi"/>
        </w:rPr>
        <w:t xml:space="preserve"> are not subject to the coordination procedure under </w:t>
      </w:r>
      <w:r w:rsidRPr="00A7032F">
        <w:rPr>
          <w:rFonts w:asciiTheme="minorHAnsi" w:hAnsiTheme="minorHAnsi" w:cstheme="minorHAnsi"/>
          <w:lang w:eastAsia="zh-CN"/>
        </w:rPr>
        <w:t>Section II of Article </w:t>
      </w:r>
      <w:r w:rsidRPr="00A7032F">
        <w:rPr>
          <w:rFonts w:asciiTheme="minorHAnsi" w:hAnsiTheme="minorHAnsi" w:cstheme="minorHAnsi"/>
          <w:b/>
          <w:bCs/>
          <w:lang w:eastAsia="zh-CN"/>
        </w:rPr>
        <w:t>9</w:t>
      </w:r>
      <w:r w:rsidRPr="00A7032F">
        <w:rPr>
          <w:rFonts w:asciiTheme="minorHAnsi" w:hAnsiTheme="minorHAnsi" w:cstheme="minorHAnsi"/>
        </w:rPr>
        <w:t>, the Board concluded that No. </w:t>
      </w:r>
      <w:r w:rsidRPr="00A7032F">
        <w:rPr>
          <w:rFonts w:asciiTheme="minorHAnsi" w:hAnsiTheme="minorHAnsi" w:cstheme="minorHAnsi"/>
          <w:b/>
          <w:bCs/>
        </w:rPr>
        <w:t>5.529A</w:t>
      </w:r>
      <w:r w:rsidRPr="00A7032F">
        <w:rPr>
          <w:rFonts w:asciiTheme="minorHAnsi" w:hAnsiTheme="minorHAnsi" w:cstheme="minorHAnsi"/>
        </w:rPr>
        <w:t xml:space="preserve"> applies to </w:t>
      </w:r>
      <w:r w:rsidRPr="00A7032F">
        <w:rPr>
          <w:rFonts w:asciiTheme="minorHAnsi" w:eastAsia="SimSun" w:hAnsiTheme="minorHAnsi" w:cstheme="minorHAnsi"/>
        </w:rPr>
        <w:t>non-</w:t>
      </w:r>
      <w:r w:rsidRPr="00A7032F">
        <w:rPr>
          <w:rFonts w:asciiTheme="minorHAnsi" w:hAnsiTheme="minorHAnsi" w:cstheme="minorHAnsi"/>
          <w:bCs/>
          <w:lang w:eastAsia="zh-CN"/>
        </w:rPr>
        <w:t>GSO</w:t>
      </w:r>
      <w:r w:rsidRPr="00A7032F">
        <w:rPr>
          <w:rFonts w:asciiTheme="minorHAnsi" w:eastAsia="SimSun" w:hAnsiTheme="minorHAnsi" w:cstheme="minorHAnsi"/>
        </w:rPr>
        <w:t xml:space="preserve"> systems operating in the </w:t>
      </w:r>
      <w:r w:rsidRPr="00A7032F">
        <w:rPr>
          <w:rFonts w:asciiTheme="minorHAnsi" w:hAnsiTheme="minorHAnsi" w:cstheme="minorHAnsi"/>
        </w:rPr>
        <w:t>FSS or MSS</w:t>
      </w:r>
      <w:r w:rsidRPr="00A7032F">
        <w:rPr>
          <w:rFonts w:asciiTheme="minorHAnsi" w:eastAsia="SimSun" w:hAnsiTheme="minorHAnsi" w:cstheme="minorHAnsi"/>
        </w:rPr>
        <w:t xml:space="preserve"> for which complete notification </w:t>
      </w:r>
      <w:r w:rsidRPr="00A7032F">
        <w:rPr>
          <w:rFonts w:asciiTheme="minorHAnsi" w:eastAsia="Batang" w:hAnsiTheme="minorHAnsi" w:cstheme="minorHAnsi"/>
        </w:rPr>
        <w:t>information</w:t>
      </w:r>
      <w:r w:rsidRPr="00A7032F">
        <w:rPr>
          <w:rFonts w:asciiTheme="minorHAnsi" w:eastAsia="SimSun" w:hAnsiTheme="minorHAnsi" w:cstheme="minorHAnsi"/>
        </w:rPr>
        <w:t xml:space="preserve"> is received by the Bureau from 1 January 2025.</w:t>
      </w:r>
    </w:p>
    <w:p w14:paraId="1A0E808C" w14:textId="6C48B78A" w:rsidR="00A7032F" w:rsidRDefault="00A7032F" w:rsidP="00A7032F">
      <w:pPr>
        <w:rPr>
          <w:rFonts w:eastAsiaTheme="minorHAnsi"/>
          <w:i/>
          <w:iCs/>
        </w:rPr>
      </w:pPr>
      <w:r>
        <w:rPr>
          <w:b/>
          <w:bCs/>
          <w:i/>
          <w:iCs/>
        </w:rPr>
        <w:t xml:space="preserve">Reasons: </w:t>
      </w:r>
      <w:r>
        <w:rPr>
          <w:i/>
          <w:iCs/>
        </w:rPr>
        <w:t>To clarify that, in the cases referred to in Nos. </w:t>
      </w:r>
      <w:r>
        <w:rPr>
          <w:b/>
          <w:bCs/>
          <w:i/>
          <w:iCs/>
        </w:rPr>
        <w:t>5.461AC</w:t>
      </w:r>
      <w:r>
        <w:rPr>
          <w:i/>
          <w:iCs/>
        </w:rPr>
        <w:t xml:space="preserve"> and </w:t>
      </w:r>
      <w:r>
        <w:rPr>
          <w:b/>
          <w:bCs/>
          <w:i/>
          <w:iCs/>
        </w:rPr>
        <w:t>5.529A</w:t>
      </w:r>
      <w:r>
        <w:rPr>
          <w:i/>
          <w:iCs/>
        </w:rPr>
        <w:t>, non-</w:t>
      </w:r>
      <w:r>
        <w:rPr>
          <w:bCs/>
          <w:i/>
          <w:iCs/>
          <w:lang w:eastAsia="zh-CN"/>
        </w:rPr>
        <w:t>GSO</w:t>
      </w:r>
      <w:r>
        <w:rPr>
          <w:i/>
          <w:iCs/>
        </w:rPr>
        <w:t xml:space="preserve"> networks are not subject to coordination.</w:t>
      </w:r>
      <w:bookmarkEnd w:id="5"/>
    </w:p>
    <w:p w14:paraId="39663F45" w14:textId="31C46C5B" w:rsidR="00A7032F" w:rsidRDefault="00A7032F" w:rsidP="00A7032F">
      <w:pPr>
        <w:rPr>
          <w:i/>
          <w:iCs/>
          <w:sz w:val="28"/>
          <w:szCs w:val="28"/>
        </w:rPr>
      </w:pPr>
      <w:r>
        <w:rPr>
          <w:rFonts w:eastAsia="SimSun"/>
          <w:i/>
          <w:iCs/>
        </w:rPr>
        <w:t xml:space="preserve">Effective date of application </w:t>
      </w:r>
      <w:r>
        <w:rPr>
          <w:i/>
          <w:iCs/>
          <w:lang w:eastAsia="zh-CN"/>
        </w:rPr>
        <w:t>of these Rules</w:t>
      </w:r>
      <w:r>
        <w:rPr>
          <w:rFonts w:eastAsia="SimSun"/>
          <w:i/>
          <w:iCs/>
        </w:rPr>
        <w:t>: 1 January 2025.</w:t>
      </w:r>
      <w:bookmarkEnd w:id="4"/>
    </w:p>
    <w:p w14:paraId="7B328B8A" w14:textId="77777777" w:rsidR="00A7032F" w:rsidRDefault="00A7032F">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eastAsia="zh-CN"/>
        </w:rPr>
      </w:pPr>
      <w:r>
        <w:rPr>
          <w:b/>
          <w:bCs/>
          <w:sz w:val="28"/>
          <w:szCs w:val="28"/>
          <w:lang w:eastAsia="zh-CN"/>
        </w:rPr>
        <w:br w:type="page"/>
      </w:r>
    </w:p>
    <w:p w14:paraId="4B5B3CAF" w14:textId="3F8FA844" w:rsidR="00A7032F" w:rsidRDefault="00A7032F" w:rsidP="00A7032F">
      <w:pPr>
        <w:pStyle w:val="AnnexNotitle0"/>
      </w:pPr>
      <w:bookmarkStart w:id="6" w:name="_Hlk169601607"/>
      <w:r>
        <w:lastRenderedPageBreak/>
        <w:t>Annex 3</w:t>
      </w:r>
    </w:p>
    <w:p w14:paraId="0633ED81" w14:textId="6277576D" w:rsidR="00A7032F" w:rsidRDefault="00A7032F" w:rsidP="00A7032F">
      <w:pPr>
        <w:pStyle w:val="Title3"/>
        <w:rPr>
          <w:b/>
          <w:lang w:eastAsia="zh-CN"/>
        </w:rPr>
      </w:pPr>
      <w:r>
        <w:rPr>
          <w:lang w:eastAsia="zh-CN"/>
        </w:rPr>
        <w:t xml:space="preserve">Addition of new rules of procedure on Nos. </w:t>
      </w:r>
      <w:r>
        <w:rPr>
          <w:b/>
          <w:lang w:eastAsia="zh-CN"/>
        </w:rPr>
        <w:t>5.474A</w:t>
      </w:r>
      <w:r>
        <w:rPr>
          <w:lang w:eastAsia="zh-CN"/>
        </w:rPr>
        <w:t xml:space="preserve">, </w:t>
      </w:r>
      <w:r>
        <w:rPr>
          <w:b/>
          <w:lang w:eastAsia="zh-CN"/>
        </w:rPr>
        <w:t>5.475A</w:t>
      </w:r>
      <w:r>
        <w:rPr>
          <w:lang w:eastAsia="zh-CN"/>
        </w:rPr>
        <w:t xml:space="preserve"> and </w:t>
      </w:r>
      <w:r>
        <w:rPr>
          <w:b/>
          <w:lang w:eastAsia="zh-CN"/>
        </w:rPr>
        <w:t>5.478A</w:t>
      </w:r>
      <w:r>
        <w:rPr>
          <w:lang w:eastAsia="zh-CN"/>
        </w:rPr>
        <w:t xml:space="preserve"> and relevant modifications to the rules of procedure related to Annex 2 to Appendix </w:t>
      </w:r>
      <w:r>
        <w:rPr>
          <w:b/>
          <w:lang w:eastAsia="zh-CN"/>
        </w:rPr>
        <w:t>4</w:t>
      </w:r>
      <w:r>
        <w:rPr>
          <w:lang w:eastAsia="zh-CN"/>
        </w:rPr>
        <w:t xml:space="preserve"> (addition of new rules of procedure on item C.8.b.3.c with simultaneous suppression of the rules of procedure on item A.17.d)</w:t>
      </w:r>
    </w:p>
    <w:p w14:paraId="112B1EDF" w14:textId="77777777" w:rsidR="00A7032F" w:rsidRDefault="00A7032F" w:rsidP="00A7032F">
      <w:pPr>
        <w:pStyle w:val="Title4"/>
      </w:pPr>
      <w:bookmarkStart w:id="7" w:name="_Hlk172280443"/>
      <w:bookmarkEnd w:id="6"/>
      <w:r>
        <w:t>Rules concerning</w:t>
      </w:r>
    </w:p>
    <w:p w14:paraId="3E4BFC8C" w14:textId="77777777" w:rsidR="00A7032F" w:rsidRDefault="00A7032F" w:rsidP="00A7032F">
      <w:pPr>
        <w:pStyle w:val="Title4"/>
      </w:pPr>
      <w:r>
        <w:t>ARTICLE 5 of the RR</w:t>
      </w:r>
    </w:p>
    <w:p w14:paraId="04244ECB" w14:textId="77777777" w:rsidR="00A7032F" w:rsidRDefault="00A7032F" w:rsidP="00A7032F">
      <w:pPr>
        <w:pStyle w:val="enumlev1"/>
      </w:pPr>
      <w:r>
        <w:t>ADD</w:t>
      </w:r>
    </w:p>
    <w:bookmarkEnd w:id="7"/>
    <w:p w14:paraId="7FEF839B" w14:textId="77777777" w:rsidR="00A7032F" w:rsidRDefault="00A7032F" w:rsidP="00A7032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cstheme="minorHAnsi"/>
          <w:b/>
        </w:rPr>
      </w:pPr>
      <w:r>
        <w:rPr>
          <w:rFonts w:cstheme="minorHAnsi"/>
          <w:b/>
        </w:rPr>
        <w:t>5.474A, 5.475A, 5.478A</w:t>
      </w:r>
    </w:p>
    <w:p w14:paraId="2298C48D" w14:textId="1FC49E9F" w:rsidR="00A7032F" w:rsidRDefault="00A7032F" w:rsidP="00A7032F">
      <w:pPr>
        <w:rPr>
          <w:rFonts w:cs="Times New Roman"/>
        </w:rPr>
      </w:pPr>
      <w:r>
        <w:t>1</w:t>
      </w:r>
      <w:r>
        <w:tab/>
        <w:t>Pursuant to Nos. </w:t>
      </w:r>
      <w:r>
        <w:rPr>
          <w:b/>
          <w:bCs/>
        </w:rPr>
        <w:t>5.474A</w:t>
      </w:r>
      <w:r>
        <w:t xml:space="preserve">, </w:t>
      </w:r>
      <w:r>
        <w:rPr>
          <w:b/>
          <w:bCs/>
        </w:rPr>
        <w:t>5.475A</w:t>
      </w:r>
      <w:r>
        <w:t xml:space="preserve"> and </w:t>
      </w:r>
      <w:r>
        <w:rPr>
          <w:b/>
          <w:bCs/>
        </w:rPr>
        <w:t>5.478A</w:t>
      </w:r>
      <w:r>
        <w:t xml:space="preserve"> of the Radio Regulations, the Board noted that the use of active sensors in the space research service (SRS) (active) in the frequency band 9 300-9 900 MHz and in the Earth exploration-satellite service (EESS) (active) in the frequency band 9 200-10 400 MHz requires demonstration of compliance of such use with those footnotes, which means that the different sub-bands may only be used in a specific order based on the increasing requirement of the necessary bandwidth: </w:t>
      </w:r>
    </w:p>
    <w:p w14:paraId="59B916C9" w14:textId="77777777" w:rsidR="00A7032F" w:rsidRDefault="00A7032F" w:rsidP="00A7032F">
      <w:pPr>
        <w:pStyle w:val="enumlev1"/>
      </w:pPr>
      <w:r>
        <w:t>1.1</w:t>
      </w:r>
      <w:r>
        <w:tab/>
        <w:t>For active sensors in both the SRS (active) and the EESS (active), the frequency bands shall be used and submitted for registration in the following manner:</w:t>
      </w:r>
      <w:bookmarkStart w:id="8" w:name="_Hlk165629967"/>
    </w:p>
    <w:p w14:paraId="2CABF463" w14:textId="5FE98924" w:rsidR="00A7032F" w:rsidRDefault="00A7032F" w:rsidP="00A7032F">
      <w:pPr>
        <w:pStyle w:val="enumlev2"/>
        <w:rPr>
          <w:rFonts w:eastAsia="DengXian"/>
          <w:lang w:eastAsia="zh-CN"/>
        </w:rPr>
      </w:pPr>
      <w:r>
        <w:rPr>
          <w:rFonts w:eastAsia="DengXian"/>
          <w:lang w:eastAsia="zh-CN"/>
        </w:rPr>
        <w:t>–</w:t>
      </w:r>
      <w:r>
        <w:rPr>
          <w:rFonts w:eastAsia="DengXian"/>
          <w:lang w:eastAsia="zh-CN"/>
        </w:rPr>
        <w:tab/>
        <w:t>For necessary bandwidths of 300 MHz or less, only the frequency band 9 500-9 800 MHz shall be used.</w:t>
      </w:r>
    </w:p>
    <w:bookmarkEnd w:id="8"/>
    <w:p w14:paraId="5BCB4BDC" w14:textId="0E638CBD" w:rsidR="00A7032F" w:rsidRDefault="00A7032F" w:rsidP="00A7032F">
      <w:pPr>
        <w:pStyle w:val="enumlev2"/>
        <w:rPr>
          <w:rFonts w:eastAsia="DengXian"/>
          <w:lang w:eastAsia="zh-CN"/>
        </w:rPr>
      </w:pPr>
      <w:r>
        <w:rPr>
          <w:rFonts w:eastAsia="DengXian"/>
          <w:lang w:eastAsia="zh-CN"/>
        </w:rPr>
        <w:t>–</w:t>
      </w:r>
      <w:r>
        <w:rPr>
          <w:rFonts w:eastAsia="DengXian"/>
          <w:lang w:eastAsia="zh-CN"/>
        </w:rPr>
        <w:tab/>
        <w:t>For necessary bandwidths greater than 300 MHz but less than or equal to 500 MHz, part or the whole of the frequency band 9 300-9 500 MHz, in addition to the frequency band 9 500-9 800 MHz, shall be used.</w:t>
      </w:r>
    </w:p>
    <w:p w14:paraId="212A2538" w14:textId="71D42F06" w:rsidR="00A7032F" w:rsidRDefault="00A7032F" w:rsidP="00A7032F">
      <w:pPr>
        <w:pStyle w:val="enumlev2"/>
        <w:rPr>
          <w:rFonts w:eastAsia="DengXian"/>
          <w:lang w:eastAsia="zh-CN"/>
        </w:rPr>
      </w:pPr>
      <w:r>
        <w:rPr>
          <w:rFonts w:eastAsia="DengXian"/>
          <w:lang w:eastAsia="zh-CN"/>
        </w:rPr>
        <w:t>–</w:t>
      </w:r>
      <w:r>
        <w:rPr>
          <w:rFonts w:eastAsia="DengXian"/>
          <w:lang w:eastAsia="zh-CN"/>
        </w:rPr>
        <w:tab/>
        <w:t>For necessary bandwidths greater than 500 MHz but less than or equal to 600 MHz, part or the whole of the frequency band 9 800-9 900 MHz, in addition to the frequency band 9 300-9 800 MHz, shall be used.</w:t>
      </w:r>
    </w:p>
    <w:p w14:paraId="68E29734" w14:textId="741CEEE4" w:rsidR="00A7032F" w:rsidRDefault="00A7032F" w:rsidP="00A7032F">
      <w:pPr>
        <w:pStyle w:val="enumlev1"/>
        <w:rPr>
          <w:rFonts w:eastAsia="Times New Roman"/>
        </w:rPr>
      </w:pPr>
      <w:r>
        <w:t>1.2</w:t>
      </w:r>
      <w:r>
        <w:tab/>
        <w:t>For the EESS (active) only, in addition to the conditions listed in § 1.1, the following additional frequency bands may be used and submitted for registration:</w:t>
      </w:r>
    </w:p>
    <w:p w14:paraId="57CF9921" w14:textId="732F4823" w:rsidR="00A7032F" w:rsidRDefault="00A7032F" w:rsidP="00A7032F">
      <w:pPr>
        <w:pStyle w:val="enumlev2"/>
      </w:pPr>
      <w:r>
        <w:rPr>
          <w:rFonts w:eastAsia="DengXian"/>
          <w:lang w:eastAsia="zh-CN"/>
        </w:rPr>
        <w:t>–</w:t>
      </w:r>
      <w:r>
        <w:rPr>
          <w:rFonts w:eastAsia="DengXian"/>
          <w:lang w:eastAsia="zh-CN"/>
        </w:rPr>
        <w:tab/>
      </w:r>
      <w:r>
        <w:t>For necessary bandwidths greater than 600 MHz but less than or equal to 1 200 MHz, part or the whole of the frequency bands 9 200-9 300 MHz and/or 9 900-10 400 MHz, in addition to the frequency band 9 200-9 900 MHz, may be used.</w:t>
      </w:r>
    </w:p>
    <w:p w14:paraId="52326EC3" w14:textId="34DF1E8C" w:rsidR="00A7032F" w:rsidRDefault="00A7032F" w:rsidP="00A7032F">
      <w:r>
        <w:t>2</w:t>
      </w:r>
      <w:r>
        <w:tab/>
        <w:t>The Board further noted that non-geostationary-satellite orbit (non-GSO) systems in the SRS (active) and the EESS (active) are not subject to a coordination procedure in the frequency band 9 300-9 900 MHz and shall therefore be submitted in an advance publication of information in accordance with Section I of Article </w:t>
      </w:r>
      <w:r>
        <w:rPr>
          <w:b/>
          <w:bCs/>
        </w:rPr>
        <w:t>9</w:t>
      </w:r>
      <w:r>
        <w:t>.</w:t>
      </w:r>
    </w:p>
    <w:p w14:paraId="73D01EA1" w14:textId="5840411A" w:rsidR="00A7032F" w:rsidRDefault="00A7032F" w:rsidP="00A7032F">
      <w:pPr>
        <w:rPr>
          <w:rFonts w:cstheme="minorHAnsi"/>
        </w:rPr>
      </w:pPr>
      <w:r>
        <w:t>3</w:t>
      </w:r>
      <w:r>
        <w:tab/>
        <w:t>Since the use of the EESS (active) in the frequency bands 9 200-9 300 MHz and 9 900-10 400 MHz is subject to an agreement to be obtained under No. </w:t>
      </w:r>
      <w:r>
        <w:rPr>
          <w:b/>
          <w:bCs/>
        </w:rPr>
        <w:t>9.21</w:t>
      </w:r>
      <w:r>
        <w:t>, satellite networks and systems shall be submitted in a request for coordination under No. </w:t>
      </w:r>
      <w:r>
        <w:rPr>
          <w:b/>
          <w:bCs/>
        </w:rPr>
        <w:t>9.30</w:t>
      </w:r>
      <w:r>
        <w:t xml:space="preserve">. For those frequency bands to be validly submitted in a coordination request, the Board concluded that the frequency band 9 300-9 900 MHz shall be submitted, either at the same time or in an earlier submission, under the same satellite name (in the case of a non-GSO system, this submission shall be done through advance </w:t>
      </w:r>
      <w:r>
        <w:lastRenderedPageBreak/>
        <w:t xml:space="preserve">publication information); otherwise, the relevant frequency assignments shall not be considered compliant with </w:t>
      </w:r>
      <w:r>
        <w:rPr>
          <w:rFonts w:cstheme="minorHAnsi"/>
        </w:rPr>
        <w:t>the Table of Frequency Allocations.</w:t>
      </w:r>
    </w:p>
    <w:p w14:paraId="123406FE" w14:textId="258CD2FA" w:rsidR="00A7032F" w:rsidRDefault="00A7032F" w:rsidP="00A7032F">
      <w:pPr>
        <w:rPr>
          <w:rFonts w:cs="Times New Roman"/>
        </w:rPr>
      </w:pPr>
      <w:r>
        <w:t>4</w:t>
      </w:r>
      <w:r>
        <w:tab/>
        <w:t>When an administration submits a notification under No. </w:t>
      </w:r>
      <w:r>
        <w:rPr>
          <w:b/>
          <w:bCs/>
        </w:rPr>
        <w:t>11.2</w:t>
      </w:r>
      <w:r>
        <w:t xml:space="preserve"> containing frequency assignments to a station in the EESS (active) in the frequency band 9 200-10 400 MHz and/or in the SRS (active) in the frequency band 9 300-9 900 MHz, the Board decided that the following rules shall apply:</w:t>
      </w:r>
    </w:p>
    <w:p w14:paraId="70FD0587" w14:textId="14B17987" w:rsidR="00A7032F" w:rsidRDefault="00A7032F" w:rsidP="00A7032F">
      <w:pPr>
        <w:pStyle w:val="enumlev1"/>
        <w:rPr>
          <w:rFonts w:eastAsia="DengXian"/>
          <w:lang w:eastAsia="zh-CN"/>
        </w:rPr>
      </w:pPr>
      <w:r>
        <w:rPr>
          <w:rFonts w:eastAsia="DengXian"/>
          <w:lang w:eastAsia="zh-CN"/>
        </w:rPr>
        <w:t>•</w:t>
      </w:r>
      <w:r>
        <w:rPr>
          <w:rFonts w:eastAsia="DengXian"/>
          <w:lang w:eastAsia="zh-CN"/>
        </w:rPr>
        <w:tab/>
        <w:t>When an administration submits a notification in the frequency band 9 300-9 500 MHz, the frequency band 9 500-9 800 MHz shall be notified in the same service and under the same satellite name, either at the same time or in an earlier submission, and the necessary bandwidth shall be greater than 300 MHz (see No. </w:t>
      </w:r>
      <w:r>
        <w:rPr>
          <w:rFonts w:eastAsia="DengXian"/>
          <w:b/>
          <w:bCs/>
          <w:lang w:eastAsia="zh-CN"/>
        </w:rPr>
        <w:t>5.475A</w:t>
      </w:r>
      <w:r>
        <w:rPr>
          <w:rFonts w:eastAsia="DengXian"/>
          <w:lang w:eastAsia="zh-CN"/>
        </w:rPr>
        <w:t>).</w:t>
      </w:r>
    </w:p>
    <w:p w14:paraId="35CA0248" w14:textId="6643550C" w:rsidR="00A7032F" w:rsidRDefault="00A7032F" w:rsidP="00A7032F">
      <w:pPr>
        <w:pStyle w:val="enumlev1"/>
        <w:rPr>
          <w:rFonts w:eastAsia="DengXian"/>
          <w:b/>
          <w:bCs/>
          <w:lang w:eastAsia="zh-CN"/>
        </w:rPr>
      </w:pPr>
      <w:r>
        <w:rPr>
          <w:rFonts w:eastAsia="DengXian"/>
          <w:lang w:eastAsia="zh-CN"/>
        </w:rPr>
        <w:t>•</w:t>
      </w:r>
      <w:r>
        <w:rPr>
          <w:rFonts w:eastAsia="DengXian"/>
          <w:lang w:eastAsia="zh-CN"/>
        </w:rPr>
        <w:tab/>
        <w:t>When an administration submits a notification in the frequency band 9 800-9 900 MHz, the frequency band 9 300-9 800 MHz shall be notified in the same service and under the same satellite name, either at the same time or in an earlier submission, and the necessary bandwidth shall be greater than 500 MHz (see No. </w:t>
      </w:r>
      <w:r>
        <w:rPr>
          <w:rFonts w:eastAsia="DengXian"/>
          <w:b/>
          <w:bCs/>
          <w:lang w:eastAsia="zh-CN"/>
        </w:rPr>
        <w:t>5.478A</w:t>
      </w:r>
      <w:r>
        <w:rPr>
          <w:rFonts w:eastAsia="DengXian"/>
          <w:lang w:eastAsia="zh-CN"/>
        </w:rPr>
        <w:t>).</w:t>
      </w:r>
      <w:r>
        <w:rPr>
          <w:rFonts w:eastAsia="DengXian"/>
          <w:b/>
          <w:bCs/>
          <w:lang w:eastAsia="zh-CN"/>
        </w:rPr>
        <w:t xml:space="preserve"> </w:t>
      </w:r>
    </w:p>
    <w:p w14:paraId="21C64FE9" w14:textId="1E2A99B5" w:rsidR="00A7032F" w:rsidRDefault="00A7032F" w:rsidP="00A7032F">
      <w:pPr>
        <w:pStyle w:val="enumlev1"/>
        <w:rPr>
          <w:rFonts w:eastAsia="DengXian"/>
          <w:lang w:eastAsia="zh-CN"/>
        </w:rPr>
      </w:pPr>
      <w:r>
        <w:rPr>
          <w:rFonts w:eastAsia="DengXian"/>
          <w:lang w:eastAsia="zh-CN"/>
        </w:rPr>
        <w:t>•</w:t>
      </w:r>
      <w:r>
        <w:rPr>
          <w:rFonts w:eastAsia="DengXian"/>
          <w:lang w:eastAsia="zh-CN"/>
        </w:rPr>
        <w:tab/>
        <w:t>When an administration submits a notification in the frequency bands 9 200-9 300 MHz and 9 900-10 400 MHz, the frequency band 9 300-9 900 MHz shall be notified in the EESS (active) and under the same satellite name, either at the same time or in an earlier submission, and the necessary bandwidth shall be greater than 600 MHz (see No. </w:t>
      </w:r>
      <w:r>
        <w:rPr>
          <w:rFonts w:eastAsia="DengXian"/>
          <w:b/>
          <w:bCs/>
          <w:lang w:eastAsia="zh-CN"/>
        </w:rPr>
        <w:t>5.474A</w:t>
      </w:r>
      <w:r w:rsidRPr="005A0F8E">
        <w:rPr>
          <w:rFonts w:eastAsia="DengXian" w:cs="Times New Roman"/>
          <w:szCs w:val="20"/>
          <w:lang w:eastAsia="zh-CN"/>
        </w:rPr>
        <w:t>).</w:t>
      </w:r>
    </w:p>
    <w:p w14:paraId="4FF4699F" w14:textId="77777777" w:rsidR="00A7032F" w:rsidRDefault="00A7032F" w:rsidP="00A7032F">
      <w:pPr>
        <w:rPr>
          <w:rFonts w:eastAsia="DengXian"/>
          <w:lang w:eastAsia="zh-CN"/>
        </w:rPr>
      </w:pPr>
      <w:r>
        <w:t>When the above conditions are not met, the relevant frequency assignments shall not be considered compliant with the Table of Frequency Allocations under No. </w:t>
      </w:r>
      <w:r>
        <w:rPr>
          <w:b/>
          <w:bCs/>
        </w:rPr>
        <w:t>11.31</w:t>
      </w:r>
      <w:r>
        <w:t xml:space="preserve"> of the Radio Regulations and shall be given an unfavourable finding and returned to the notifying administration.</w:t>
      </w:r>
    </w:p>
    <w:p w14:paraId="6E84D9A4" w14:textId="24444A31" w:rsidR="00A7032F" w:rsidRDefault="00A7032F" w:rsidP="00A7032F">
      <w:pPr>
        <w:rPr>
          <w:rFonts w:eastAsia="Times New Roman"/>
        </w:rPr>
      </w:pPr>
      <w:r>
        <w:t>5</w:t>
      </w:r>
      <w:r>
        <w:tab/>
        <w:t>Notification submissions with separate assigned frequencies and bandwidths within the frequency bands 9 200-9 300 MHz, 9 300-9 800 MHz, 9 800-9 900 MHz and 9 900-10 400 MHz will receive separate findings based on the relevant allocation status for each of the frequency bands.</w:t>
      </w:r>
    </w:p>
    <w:p w14:paraId="799E6375" w14:textId="3C4294E2" w:rsidR="00A7032F" w:rsidRDefault="00A7032F" w:rsidP="00A7032F">
      <w:r>
        <w:t>6</w:t>
      </w:r>
      <w:r>
        <w:tab/>
        <w:t>The Board recalled that notification submissions of a frequency assignment with an assigned frequency bandwidth overlapping the frequency band 9 800-9 900 MHz will receive a single finding based on a secondary allocation status in accordance with § 5.5 of the rules of procedure on No. </w:t>
      </w:r>
      <w:r>
        <w:rPr>
          <w:b/>
          <w:bCs/>
        </w:rPr>
        <w:t>11.31</w:t>
      </w:r>
      <w:r>
        <w:t xml:space="preserve">. </w:t>
      </w:r>
    </w:p>
    <w:p w14:paraId="4C5A7B83" w14:textId="4DB28029" w:rsidR="00A7032F" w:rsidRDefault="00A7032F" w:rsidP="00A7032F">
      <w:r>
        <w:t>7</w:t>
      </w:r>
      <w:r>
        <w:tab/>
        <w:t>Finally, the Board decided that, in order for the Bureau to be able to examine the above-mentioned submissions under No. </w:t>
      </w:r>
      <w:r>
        <w:rPr>
          <w:b/>
          <w:bCs/>
        </w:rPr>
        <w:t>11.31</w:t>
      </w:r>
      <w:r>
        <w:t>, the information on the necessary bandwidth (item C.8.b.3.c of Annex 2 to Appendix </w:t>
      </w:r>
      <w:r>
        <w:rPr>
          <w:b/>
          <w:bCs/>
        </w:rPr>
        <w:t>4</w:t>
      </w:r>
      <w:r>
        <w:t>) shall be provided for all such submissions, except in the case where only the frequency band 9 500-9 800 MHz is used.</w:t>
      </w:r>
    </w:p>
    <w:p w14:paraId="46411BBE" w14:textId="77777777" w:rsidR="00A7032F" w:rsidRDefault="00A7032F" w:rsidP="00A7032F">
      <w:pPr>
        <w:spacing w:line="276" w:lineRule="auto"/>
        <w:rPr>
          <w:szCs w:val="28"/>
        </w:rPr>
      </w:pPr>
    </w:p>
    <w:p w14:paraId="4AD228FB" w14:textId="77777777" w:rsidR="00A7032F" w:rsidRDefault="00A7032F" w:rsidP="00A7032F">
      <w:pPr>
        <w:pStyle w:val="Title4"/>
        <w:keepNext/>
        <w:rPr>
          <w:szCs w:val="20"/>
        </w:rPr>
      </w:pPr>
      <w:r>
        <w:rPr>
          <w:color w:val="000000" w:themeColor="text1"/>
        </w:rPr>
        <w:lastRenderedPageBreak/>
        <w:t>Rules concerning</w:t>
      </w:r>
      <w:r>
        <w:rPr>
          <w:color w:val="000000" w:themeColor="text1"/>
        </w:rPr>
        <w:br/>
      </w:r>
      <w:r>
        <w:rPr>
          <w:color w:val="000000" w:themeColor="text1"/>
        </w:rPr>
        <w:br/>
      </w:r>
      <w:r>
        <w:t>APPENDIX 4 to the RR</w:t>
      </w:r>
    </w:p>
    <w:p w14:paraId="7B7B00AB" w14:textId="77777777" w:rsidR="00A7032F" w:rsidRDefault="00A7032F" w:rsidP="00A7032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cstheme="minorHAnsi"/>
          <w:b/>
        </w:rPr>
      </w:pPr>
      <w:bookmarkStart w:id="9" w:name="_Hlk169528481"/>
      <w:r>
        <w:rPr>
          <w:rFonts w:cstheme="minorHAnsi"/>
          <w:b/>
        </w:rPr>
        <w:t>An. 2</w:t>
      </w:r>
    </w:p>
    <w:p w14:paraId="38D59802" w14:textId="77777777" w:rsidR="00A7032F" w:rsidRDefault="00A7032F" w:rsidP="00A7032F">
      <w:pPr>
        <w:pStyle w:val="Headingb"/>
        <w:rPr>
          <w:rFonts w:cs="Times New Roman"/>
        </w:rPr>
      </w:pPr>
      <w:r>
        <w:t>ADD</w:t>
      </w:r>
    </w:p>
    <w:bookmarkEnd w:id="9"/>
    <w:p w14:paraId="7535502D" w14:textId="77777777" w:rsidR="00A7032F" w:rsidRDefault="00A7032F" w:rsidP="00A7032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cstheme="minorHAnsi"/>
          <w:b/>
          <w:color w:val="000000"/>
        </w:rPr>
      </w:pPr>
      <w:r>
        <w:rPr>
          <w:rFonts w:cstheme="minorHAnsi"/>
          <w:b/>
          <w:color w:val="000000"/>
        </w:rPr>
        <w:t>C.8.b.3.c</w:t>
      </w:r>
    </w:p>
    <w:p w14:paraId="1951CB2E" w14:textId="0F00D6EC" w:rsidR="00A7032F" w:rsidRDefault="00A7032F" w:rsidP="00A7032F">
      <w:pPr>
        <w:rPr>
          <w:rFonts w:cs="Times New Roman"/>
        </w:rPr>
      </w:pPr>
      <w:r>
        <w:t>The Board noted that the World Radiocommunication Conference (Dubai, 2023) (WRC</w:t>
      </w:r>
      <w:r>
        <w:noBreakHyphen/>
        <w:t>23) added item C.8.b.3.c in order for notifying administrations to submit the necessary bandwidth for active sensors. WRC</w:t>
      </w:r>
      <w:r>
        <w:noBreakHyphen/>
        <w:t>23 made the submission of that item mandatory only for active sensors operating in the Earth exploration-satellite service (EESS) (active) in the frequency bands 9 200-9 300 MHz and 9 900-10 400 </w:t>
      </w:r>
      <w:proofErr w:type="spellStart"/>
      <w:r>
        <w:t>MHz.</w:t>
      </w:r>
      <w:proofErr w:type="spellEnd"/>
    </w:p>
    <w:p w14:paraId="71EC6EDC" w14:textId="31DC9554" w:rsidR="00A7032F" w:rsidRDefault="00A7032F" w:rsidP="00A7032F">
      <w:r>
        <w:t>However, in order for the Bureau to be able to examine conformity with respect to Nos. </w:t>
      </w:r>
      <w:r>
        <w:rPr>
          <w:b/>
          <w:bCs/>
        </w:rPr>
        <w:t>5.475A</w:t>
      </w:r>
      <w:r>
        <w:t xml:space="preserve"> and </w:t>
      </w:r>
      <w:r>
        <w:rPr>
          <w:b/>
          <w:bCs/>
        </w:rPr>
        <w:t>5.478A</w:t>
      </w:r>
      <w:r>
        <w:t xml:space="preserve">, the necessary bandwidth information is also required for active sensors operating in the EESS (active) and the space research service (SRS) (active) when the frequency bands 9 300-9 500 MHz and 9 800-9 900 MHz are used. </w:t>
      </w:r>
    </w:p>
    <w:p w14:paraId="1665F53F" w14:textId="6629F638" w:rsidR="00A7032F" w:rsidRDefault="00A7032F" w:rsidP="00A7032F">
      <w:pPr>
        <w:rPr>
          <w:b/>
          <w:bCs/>
        </w:rPr>
      </w:pPr>
      <w:r>
        <w:t>Therefore, the Board decided that the necessary bandwidth information under item C.8.b.3.c is also required for active sensors operating in the EESS (active) and the SRS (active) using the frequency bands 9 300-9 500 MHz and 9 800-9 900 MHz at the stage of advance publication of information under Section I of Article </w:t>
      </w:r>
      <w:r>
        <w:rPr>
          <w:b/>
          <w:bCs/>
        </w:rPr>
        <w:t xml:space="preserve">9 </w:t>
      </w:r>
      <w:r>
        <w:t>(for non-geostationary-satellite orbit systems), at the stage of request for coordination (for geostationary-satellite orbit networks) and at the stage of notification under Article </w:t>
      </w:r>
      <w:r>
        <w:rPr>
          <w:b/>
          <w:bCs/>
        </w:rPr>
        <w:t>11</w:t>
      </w:r>
      <w:r>
        <w:t>.</w:t>
      </w:r>
    </w:p>
    <w:p w14:paraId="607E2729" w14:textId="6600E0DF" w:rsidR="00A7032F" w:rsidRDefault="00A7032F" w:rsidP="00A7032F">
      <w:pPr>
        <w:rPr>
          <w:rFonts w:eastAsia="Times New Roman"/>
          <w:sz w:val="28"/>
          <w:szCs w:val="32"/>
        </w:rPr>
      </w:pPr>
      <w:r>
        <w:t>See also the rules of procedure on Nos. </w:t>
      </w:r>
      <w:r>
        <w:rPr>
          <w:b/>
          <w:bCs/>
        </w:rPr>
        <w:t>5.474A</w:t>
      </w:r>
      <w:r>
        <w:t>,</w:t>
      </w:r>
      <w:r>
        <w:rPr>
          <w:b/>
          <w:bCs/>
        </w:rPr>
        <w:t xml:space="preserve"> 5.475A</w:t>
      </w:r>
      <w:r>
        <w:t xml:space="preserve"> and </w:t>
      </w:r>
      <w:r>
        <w:rPr>
          <w:b/>
          <w:bCs/>
        </w:rPr>
        <w:t>5.478A</w:t>
      </w:r>
      <w:r>
        <w:t>.</w:t>
      </w:r>
    </w:p>
    <w:p w14:paraId="62B12F5A" w14:textId="77777777" w:rsidR="00A7032F" w:rsidRDefault="00A7032F" w:rsidP="00A7032F">
      <w:pPr>
        <w:pStyle w:val="Headingb"/>
        <w:rPr>
          <w:szCs w:val="20"/>
        </w:rPr>
      </w:pPr>
      <w:r>
        <w:t>SUP</w:t>
      </w:r>
    </w:p>
    <w:p w14:paraId="42727945" w14:textId="77777777" w:rsidR="00A7032F" w:rsidRDefault="00A7032F" w:rsidP="00A7032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cstheme="minorHAnsi"/>
          <w:b/>
          <w:color w:val="000000"/>
        </w:rPr>
      </w:pPr>
      <w:r>
        <w:rPr>
          <w:rFonts w:cstheme="minorHAnsi"/>
          <w:b/>
          <w:color w:val="000000"/>
        </w:rPr>
        <w:t>A.17.d</w:t>
      </w:r>
    </w:p>
    <w:p w14:paraId="3CA32349" w14:textId="32A4F3CA" w:rsidR="00A7032F" w:rsidRDefault="00A7032F" w:rsidP="00A7032F">
      <w:pPr>
        <w:rPr>
          <w:rFonts w:cs="Times New Roman"/>
          <w:i/>
          <w:iCs/>
        </w:rPr>
      </w:pPr>
      <w:r>
        <w:rPr>
          <w:b/>
          <w:bCs/>
          <w:i/>
          <w:iCs/>
        </w:rPr>
        <w:t xml:space="preserve">Reasons: </w:t>
      </w:r>
      <w:r>
        <w:rPr>
          <w:i/>
          <w:iCs/>
        </w:rPr>
        <w:t>Following the revisions to the Table of Frequency Allocations by WRC-07 and WRC</w:t>
      </w:r>
      <w:r>
        <w:rPr>
          <w:i/>
          <w:iCs/>
        </w:rPr>
        <w:noBreakHyphen/>
        <w:t>15, the allocations to the SRS (active) and/or to the EESS (active) were extended from 300 MHz to 1 200 MHz in the frequency bands 9 500-9 800 MHz and 9 200-10 400 MHz with certain conditions attached to the use of those extended frequency bands contained in Nos. </w:t>
      </w:r>
      <w:r>
        <w:rPr>
          <w:b/>
          <w:bCs/>
          <w:i/>
          <w:iCs/>
        </w:rPr>
        <w:t>5.474A</w:t>
      </w:r>
      <w:r>
        <w:rPr>
          <w:i/>
          <w:iCs/>
        </w:rPr>
        <w:t xml:space="preserve">, </w:t>
      </w:r>
      <w:r>
        <w:rPr>
          <w:b/>
          <w:bCs/>
          <w:i/>
          <w:iCs/>
        </w:rPr>
        <w:t>5.475A</w:t>
      </w:r>
      <w:r>
        <w:rPr>
          <w:i/>
          <w:iCs/>
        </w:rPr>
        <w:t xml:space="preserve"> and </w:t>
      </w:r>
      <w:r>
        <w:rPr>
          <w:b/>
          <w:bCs/>
          <w:i/>
          <w:iCs/>
        </w:rPr>
        <w:t>5.478A</w:t>
      </w:r>
      <w:r>
        <w:rPr>
          <w:i/>
          <w:iCs/>
        </w:rPr>
        <w:t xml:space="preserve">. </w:t>
      </w:r>
    </w:p>
    <w:p w14:paraId="598D6B7A" w14:textId="77777777" w:rsidR="00A7032F" w:rsidRDefault="00A7032F" w:rsidP="00A7032F">
      <w:pPr>
        <w:rPr>
          <w:b/>
          <w:bCs/>
          <w:i/>
          <w:iCs/>
          <w:sz w:val="32"/>
          <w:szCs w:val="32"/>
        </w:rPr>
      </w:pPr>
      <w:r>
        <w:rPr>
          <w:i/>
          <w:iCs/>
        </w:rPr>
        <w:t>1</w:t>
      </w:r>
      <w:r>
        <w:rPr>
          <w:i/>
          <w:iCs/>
        </w:rPr>
        <w:tab/>
        <w:t>Those footnotes limit the use of the specific frequency bands to satellite systems that cannot be fully accommodated within an earlier allocated frequency band, as shown in chronological order of the allocations as follows:</w:t>
      </w:r>
    </w:p>
    <w:p w14:paraId="21611DDC" w14:textId="362702B1" w:rsidR="00A7032F" w:rsidRDefault="00A7032F" w:rsidP="00A7032F">
      <w:pPr>
        <w:pStyle w:val="enumlev1"/>
        <w:rPr>
          <w:i/>
          <w:iCs/>
          <w:szCs w:val="20"/>
        </w:rPr>
      </w:pPr>
      <w:r>
        <w:rPr>
          <w:i/>
          <w:iCs/>
        </w:rPr>
        <w:t>1.1</w:t>
      </w:r>
      <w:r>
        <w:rPr>
          <w:b/>
          <w:bCs/>
          <w:i/>
          <w:iCs/>
        </w:rPr>
        <w:tab/>
      </w:r>
      <w:r>
        <w:rPr>
          <w:i/>
          <w:iCs/>
        </w:rPr>
        <w:t>The band 9 500-9 800 MHz was the first frequency sub-band allocated to the SRS (active) and the EESS (active), at WRC</w:t>
      </w:r>
      <w:r>
        <w:rPr>
          <w:i/>
          <w:iCs/>
        </w:rPr>
        <w:noBreakHyphen/>
        <w:t xml:space="preserve">97; </w:t>
      </w:r>
    </w:p>
    <w:p w14:paraId="25C34209" w14:textId="31505CA5" w:rsidR="00A7032F" w:rsidRDefault="00A7032F" w:rsidP="00A7032F">
      <w:pPr>
        <w:pStyle w:val="enumlev1"/>
        <w:keepNext/>
        <w:rPr>
          <w:i/>
          <w:iCs/>
        </w:rPr>
      </w:pPr>
      <w:r>
        <w:rPr>
          <w:i/>
          <w:iCs/>
        </w:rPr>
        <w:t>1.2</w:t>
      </w:r>
      <w:r>
        <w:rPr>
          <w:i/>
          <w:iCs/>
        </w:rPr>
        <w:tab/>
        <w:t>At WRC-07, the use of the SRS (active) and the EESS (active) was extended to the frequency bands 9 300-9 500 MHz and 9 800-9 900 MHz under the following conditions:</w:t>
      </w:r>
    </w:p>
    <w:p w14:paraId="4EC92730" w14:textId="13AAAF6E" w:rsidR="00A7032F" w:rsidRDefault="00A7032F" w:rsidP="00A7032F">
      <w:pPr>
        <w:pStyle w:val="enumlev2"/>
        <w:rPr>
          <w:i/>
          <w:iCs/>
        </w:rPr>
      </w:pPr>
      <w:r>
        <w:rPr>
          <w:i/>
          <w:iCs/>
        </w:rPr>
        <w:t>•</w:t>
      </w:r>
      <w:r>
        <w:rPr>
          <w:i/>
          <w:iCs/>
        </w:rPr>
        <w:tab/>
        <w:t xml:space="preserve">No. </w:t>
      </w:r>
      <w:r>
        <w:rPr>
          <w:b/>
          <w:bCs/>
          <w:i/>
          <w:iCs/>
        </w:rPr>
        <w:t>5.475A</w:t>
      </w:r>
      <w:r>
        <w:rPr>
          <w:i/>
          <w:iCs/>
        </w:rPr>
        <w:t xml:space="preserve"> indicates that the use of the frequency band 9 300-9 500 MHz is limited to systems requiring a necessary bandwidth greater than 300 MHz that cannot be fully accommodated within the frequency band 9 500-9 800 </w:t>
      </w:r>
      <w:proofErr w:type="spellStart"/>
      <w:r>
        <w:rPr>
          <w:i/>
          <w:iCs/>
        </w:rPr>
        <w:t>MHz.</w:t>
      </w:r>
      <w:proofErr w:type="spellEnd"/>
    </w:p>
    <w:p w14:paraId="15F14710" w14:textId="4F35B0DE" w:rsidR="00A7032F" w:rsidRDefault="00A7032F" w:rsidP="00A7032F">
      <w:pPr>
        <w:pStyle w:val="enumlev2"/>
        <w:rPr>
          <w:rFonts w:eastAsia="DengXian"/>
          <w:i/>
          <w:iCs/>
          <w:lang w:eastAsia="zh-CN"/>
        </w:rPr>
      </w:pPr>
      <w:r>
        <w:rPr>
          <w:i/>
          <w:iCs/>
        </w:rPr>
        <w:lastRenderedPageBreak/>
        <w:t>•</w:t>
      </w:r>
      <w:r>
        <w:rPr>
          <w:i/>
          <w:iCs/>
        </w:rPr>
        <w:tab/>
        <w:t xml:space="preserve">No. </w:t>
      </w:r>
      <w:r>
        <w:rPr>
          <w:b/>
          <w:bCs/>
          <w:i/>
          <w:iCs/>
        </w:rPr>
        <w:t>5.478A</w:t>
      </w:r>
      <w:r>
        <w:rPr>
          <w:i/>
          <w:iCs/>
        </w:rPr>
        <w:t xml:space="preserve"> indicates that the use of the frequency band 9 800-9 900 MHz is limited to systems requiring a necessary bandwidth greater than 500 MHz that cannot be fully accommodated within the frequency band 9 300-9 800 </w:t>
      </w:r>
      <w:proofErr w:type="spellStart"/>
      <w:r>
        <w:rPr>
          <w:i/>
          <w:iCs/>
        </w:rPr>
        <w:t>MHz.</w:t>
      </w:r>
      <w:proofErr w:type="spellEnd"/>
    </w:p>
    <w:p w14:paraId="643FF67E" w14:textId="77ECFD42" w:rsidR="00A7032F" w:rsidRDefault="00A7032F" w:rsidP="00A7032F">
      <w:pPr>
        <w:pStyle w:val="enumlev1"/>
        <w:keepNext/>
        <w:rPr>
          <w:rFonts w:eastAsia="Times New Roman" w:cstheme="minorHAnsi"/>
          <w:i/>
          <w:iCs/>
          <w:szCs w:val="24"/>
          <w14:ligatures w14:val="standardContextual"/>
        </w:rPr>
      </w:pPr>
      <w:r>
        <w:rPr>
          <w:rFonts w:cstheme="minorHAnsi"/>
          <w:i/>
          <w:iCs/>
          <w:szCs w:val="24"/>
          <w14:ligatures w14:val="standardContextual"/>
        </w:rPr>
        <w:t>1.3</w:t>
      </w:r>
      <w:r>
        <w:rPr>
          <w:rFonts w:cstheme="minorHAnsi"/>
          <w:i/>
          <w:iCs/>
          <w:szCs w:val="24"/>
          <w14:ligatures w14:val="standardContextual"/>
        </w:rPr>
        <w:tab/>
        <w:t>WRC-15</w:t>
      </w:r>
      <w:r>
        <w:rPr>
          <w:rFonts w:cstheme="minorHAnsi"/>
          <w:b/>
          <w:bCs/>
          <w:i/>
          <w:iCs/>
          <w:szCs w:val="24"/>
          <w14:ligatures w14:val="standardContextual"/>
        </w:rPr>
        <w:t xml:space="preserve"> </w:t>
      </w:r>
      <w:r>
        <w:rPr>
          <w:i/>
          <w:iCs/>
        </w:rPr>
        <w:t>further</w:t>
      </w:r>
      <w:r>
        <w:rPr>
          <w:rFonts w:cstheme="minorHAnsi"/>
          <w:i/>
          <w:iCs/>
          <w:szCs w:val="24"/>
          <w14:ligatures w14:val="standardContextual"/>
        </w:rPr>
        <w:t xml:space="preserve"> extended the use of the EESS (active) to the frequency bands 9 200-9 300 MHz and 9 900-10 400 MHz with the following condition:</w:t>
      </w:r>
    </w:p>
    <w:p w14:paraId="04E03D22" w14:textId="3D2CC14D" w:rsidR="00A7032F" w:rsidRDefault="00A7032F" w:rsidP="00A7032F">
      <w:pPr>
        <w:pStyle w:val="enumlev2"/>
        <w:rPr>
          <w:rFonts w:eastAsia="DengXian" w:cstheme="minorHAnsi"/>
          <w:i/>
          <w:iCs/>
          <w:szCs w:val="24"/>
          <w:lang w:eastAsia="zh-CN"/>
          <w14:ligatures w14:val="standardContextual"/>
        </w:rPr>
      </w:pPr>
      <w:r>
        <w:t>•</w:t>
      </w:r>
      <w:r>
        <w:tab/>
      </w:r>
      <w:r>
        <w:rPr>
          <w:rFonts w:eastAsia="DengXian" w:cstheme="minorHAnsi"/>
          <w:i/>
          <w:iCs/>
          <w:szCs w:val="24"/>
          <w:lang w:eastAsia="zh-CN"/>
          <w14:ligatures w14:val="standardContextual"/>
        </w:rPr>
        <w:t xml:space="preserve">No. </w:t>
      </w:r>
      <w:r>
        <w:rPr>
          <w:rFonts w:eastAsia="DengXian" w:cstheme="minorHAnsi"/>
          <w:b/>
          <w:bCs/>
          <w:i/>
          <w:iCs/>
          <w:szCs w:val="24"/>
          <w:lang w:eastAsia="zh-CN"/>
          <w14:ligatures w14:val="standardContextual"/>
        </w:rPr>
        <w:t>5.474A</w:t>
      </w:r>
      <w:r>
        <w:rPr>
          <w:rFonts w:eastAsia="DengXian" w:cstheme="minorHAnsi"/>
          <w:i/>
          <w:iCs/>
          <w:szCs w:val="24"/>
          <w:lang w:eastAsia="zh-CN"/>
          <w14:ligatures w14:val="standardContextual"/>
        </w:rPr>
        <w:t xml:space="preserve"> </w:t>
      </w:r>
      <w:r>
        <w:rPr>
          <w:i/>
          <w:iCs/>
        </w:rPr>
        <w:t>indicates</w:t>
      </w:r>
      <w:r>
        <w:rPr>
          <w:rFonts w:eastAsia="DengXian" w:cstheme="minorHAnsi"/>
          <w:i/>
          <w:iCs/>
          <w:szCs w:val="24"/>
          <w:lang w:eastAsia="zh-CN"/>
          <w14:ligatures w14:val="standardContextual"/>
        </w:rPr>
        <w:t xml:space="preserve"> that </w:t>
      </w:r>
      <w:r>
        <w:rPr>
          <w:rFonts w:cstheme="minorHAnsi"/>
          <w:i/>
          <w:iCs/>
          <w:szCs w:val="24"/>
        </w:rPr>
        <w:t>the use of the frequency bands 9 200-9 300 MHz and 9 900-10 400 MHz by the EESS (active) is limited to systems requiring a necessary bandwidth greater than 600 MHz that cannot be fully accommodated within the frequency band 9 300-9 900 </w:t>
      </w:r>
      <w:proofErr w:type="spellStart"/>
      <w:r>
        <w:rPr>
          <w:rFonts w:cstheme="minorHAnsi"/>
          <w:i/>
          <w:iCs/>
          <w:szCs w:val="24"/>
        </w:rPr>
        <w:t>MHz.</w:t>
      </w:r>
      <w:proofErr w:type="spellEnd"/>
    </w:p>
    <w:p w14:paraId="2995F069" w14:textId="790069CE" w:rsidR="00A7032F" w:rsidRDefault="00A7032F" w:rsidP="00A7032F">
      <w:pPr>
        <w:spacing w:line="276" w:lineRule="auto"/>
        <w:rPr>
          <w:rFonts w:eastAsia="Times New Roman" w:cs="Times New Roman"/>
          <w:i/>
          <w:iCs/>
          <w:szCs w:val="28"/>
        </w:rPr>
      </w:pPr>
      <w:r>
        <w:rPr>
          <w:i/>
          <w:iCs/>
          <w:szCs w:val="28"/>
        </w:rPr>
        <w:t>2</w:t>
      </w:r>
      <w:r>
        <w:rPr>
          <w:i/>
          <w:iCs/>
          <w:szCs w:val="28"/>
        </w:rPr>
        <w:tab/>
        <w:t>Other relevant regulatory aspects in the frequency band 9 200-10 400 MHz are listed below:</w:t>
      </w:r>
    </w:p>
    <w:p w14:paraId="7834A251" w14:textId="15F66CB7" w:rsidR="00A7032F" w:rsidRDefault="00A7032F" w:rsidP="00A7032F">
      <w:pPr>
        <w:pStyle w:val="enumlev1"/>
        <w:keepNext/>
        <w:rPr>
          <w:i/>
          <w:iCs/>
          <w:szCs w:val="28"/>
        </w:rPr>
      </w:pPr>
      <w:r>
        <w:rPr>
          <w:i/>
          <w:iCs/>
          <w:szCs w:val="28"/>
        </w:rPr>
        <w:t>2.1</w:t>
      </w:r>
      <w:r>
        <w:rPr>
          <w:i/>
          <w:iCs/>
          <w:szCs w:val="28"/>
        </w:rPr>
        <w:tab/>
        <w:t>The use by the EESS (active) in the frequency bands 9 200-9 300 MHz and 9 900-10 400 MHz in accordance with No. </w:t>
      </w:r>
      <w:r>
        <w:rPr>
          <w:b/>
          <w:bCs/>
          <w:i/>
          <w:iCs/>
          <w:szCs w:val="28"/>
        </w:rPr>
        <w:t>5.474A</w:t>
      </w:r>
      <w:r>
        <w:rPr>
          <w:i/>
          <w:iCs/>
          <w:szCs w:val="28"/>
        </w:rPr>
        <w:t xml:space="preserve"> is subject to coordination under No. </w:t>
      </w:r>
      <w:r>
        <w:rPr>
          <w:b/>
          <w:bCs/>
          <w:i/>
          <w:iCs/>
          <w:szCs w:val="28"/>
        </w:rPr>
        <w:t xml:space="preserve">9.21 </w:t>
      </w:r>
      <w:r>
        <w:rPr>
          <w:i/>
          <w:iCs/>
          <w:szCs w:val="28"/>
        </w:rPr>
        <w:t>with respect to countries listed in that footnote</w:t>
      </w:r>
      <w:r>
        <w:rPr>
          <w:i/>
          <w:iCs/>
          <w:szCs w:val="28"/>
          <w:lang w:eastAsia="zh-CN"/>
        </w:rPr>
        <w:t>. However, f</w:t>
      </w:r>
      <w:r>
        <w:rPr>
          <w:rFonts w:eastAsia="DengXian"/>
          <w:i/>
          <w:iCs/>
          <w:szCs w:val="28"/>
        </w:rPr>
        <w:t>or non-geostationary-satellite orbit systems, t</w:t>
      </w:r>
      <w:r>
        <w:rPr>
          <w:i/>
          <w:iCs/>
          <w:szCs w:val="28"/>
        </w:rPr>
        <w:t>he use of the EESS (active) and the SRS (active) in the frequency band 9 300-9 900 MHz is not subject to the coordination procedure under Section II of Article </w:t>
      </w:r>
      <w:r>
        <w:rPr>
          <w:b/>
          <w:bCs/>
          <w:i/>
          <w:iCs/>
          <w:szCs w:val="28"/>
        </w:rPr>
        <w:t>9</w:t>
      </w:r>
      <w:r>
        <w:rPr>
          <w:i/>
          <w:iCs/>
          <w:szCs w:val="28"/>
        </w:rPr>
        <w:t xml:space="preserve">. As a result, </w:t>
      </w:r>
      <w:r>
        <w:rPr>
          <w:rFonts w:eastAsia="DengXian"/>
          <w:i/>
          <w:iCs/>
          <w:szCs w:val="28"/>
        </w:rPr>
        <w:t>a</w:t>
      </w:r>
      <w:r>
        <w:rPr>
          <w:i/>
          <w:iCs/>
          <w:szCs w:val="28"/>
        </w:rPr>
        <w:t xml:space="preserve"> coordination</w:t>
      </w:r>
      <w:r>
        <w:rPr>
          <w:i/>
          <w:iCs/>
          <w:szCs w:val="28"/>
          <w:lang w:eastAsia="zh-CN"/>
        </w:rPr>
        <w:t xml:space="preserve"> request</w:t>
      </w:r>
      <w:r>
        <w:rPr>
          <w:i/>
          <w:iCs/>
          <w:szCs w:val="28"/>
        </w:rPr>
        <w:t xml:space="preserve"> is required for the use of the EESS (active) </w:t>
      </w:r>
      <w:r>
        <w:rPr>
          <w:i/>
          <w:iCs/>
          <w:szCs w:val="28"/>
          <w:lang w:eastAsia="zh-CN"/>
        </w:rPr>
        <w:t xml:space="preserve">in </w:t>
      </w:r>
      <w:r>
        <w:rPr>
          <w:i/>
          <w:iCs/>
          <w:szCs w:val="28"/>
        </w:rPr>
        <w:t>the frequency bands 9 200-9 300 MHz and 9 900-10 400 MHz and advance publication information</w:t>
      </w:r>
      <w:r>
        <w:rPr>
          <w:i/>
          <w:iCs/>
          <w:szCs w:val="28"/>
          <w:lang w:eastAsia="zh-CN"/>
        </w:rPr>
        <w:t xml:space="preserve"> </w:t>
      </w:r>
      <w:r>
        <w:rPr>
          <w:i/>
          <w:iCs/>
          <w:szCs w:val="28"/>
        </w:rPr>
        <w:t xml:space="preserve">is required for the use of the EESS (active) and the SRS (active) </w:t>
      </w:r>
      <w:r>
        <w:rPr>
          <w:i/>
          <w:iCs/>
          <w:szCs w:val="28"/>
          <w:lang w:eastAsia="zh-CN"/>
        </w:rPr>
        <w:t xml:space="preserve">in </w:t>
      </w:r>
      <w:r>
        <w:rPr>
          <w:i/>
          <w:iCs/>
          <w:szCs w:val="28"/>
        </w:rPr>
        <w:t>the frequency band 9 300-9 900 </w:t>
      </w:r>
      <w:proofErr w:type="spellStart"/>
      <w:r>
        <w:rPr>
          <w:i/>
          <w:iCs/>
          <w:szCs w:val="28"/>
        </w:rPr>
        <w:t>MHz.</w:t>
      </w:r>
      <w:proofErr w:type="spellEnd"/>
      <w:r>
        <w:rPr>
          <w:i/>
          <w:iCs/>
          <w:szCs w:val="28"/>
        </w:rPr>
        <w:t xml:space="preserve"> </w:t>
      </w:r>
    </w:p>
    <w:p w14:paraId="1643E3C8" w14:textId="29B573C9" w:rsidR="00A7032F" w:rsidRDefault="00A7032F" w:rsidP="00A7032F">
      <w:pPr>
        <w:pStyle w:val="enumlev1"/>
        <w:keepNext/>
        <w:rPr>
          <w:i/>
          <w:iCs/>
          <w:szCs w:val="28"/>
        </w:rPr>
      </w:pPr>
      <w:r>
        <w:rPr>
          <w:i/>
          <w:iCs/>
          <w:szCs w:val="28"/>
        </w:rPr>
        <w:t>2.2</w:t>
      </w:r>
      <w:r>
        <w:rPr>
          <w:i/>
          <w:iCs/>
          <w:szCs w:val="28"/>
        </w:rPr>
        <w:tab/>
        <w:t xml:space="preserve">The </w:t>
      </w:r>
      <w:r>
        <w:rPr>
          <w:i/>
          <w:iCs/>
        </w:rPr>
        <w:t>EESS</w:t>
      </w:r>
      <w:r>
        <w:rPr>
          <w:i/>
          <w:iCs/>
          <w:szCs w:val="28"/>
        </w:rPr>
        <w:t xml:space="preserve"> (active) and the SRS (active) are allocated on a secondary basis in the frequency band 9 800-9 900 </w:t>
      </w:r>
      <w:proofErr w:type="spellStart"/>
      <w:r>
        <w:rPr>
          <w:i/>
          <w:iCs/>
          <w:szCs w:val="28"/>
        </w:rPr>
        <w:t>MHz.</w:t>
      </w:r>
      <w:proofErr w:type="spellEnd"/>
    </w:p>
    <w:p w14:paraId="458627ED" w14:textId="3127AE8D" w:rsidR="00A7032F" w:rsidRDefault="00A7032F" w:rsidP="00A7032F">
      <w:pPr>
        <w:pStyle w:val="enumlev1"/>
        <w:keepNext/>
        <w:rPr>
          <w:rFonts w:cstheme="minorHAnsi"/>
          <w:i/>
          <w:iCs/>
          <w:szCs w:val="24"/>
          <w14:ligatures w14:val="standardContextual"/>
        </w:rPr>
      </w:pPr>
      <w:r>
        <w:rPr>
          <w:rFonts w:cstheme="minorHAnsi"/>
          <w:i/>
          <w:iCs/>
          <w:szCs w:val="24"/>
          <w14:ligatures w14:val="standardContextual"/>
        </w:rPr>
        <w:t>2.3</w:t>
      </w:r>
      <w:r>
        <w:rPr>
          <w:rFonts w:cstheme="minorHAnsi"/>
          <w:i/>
          <w:iCs/>
          <w:szCs w:val="24"/>
          <w14:ligatures w14:val="standardContextual"/>
        </w:rPr>
        <w:tab/>
        <w:t xml:space="preserve">The </w:t>
      </w:r>
      <w:r>
        <w:rPr>
          <w:i/>
          <w:iCs/>
        </w:rPr>
        <w:t>chart</w:t>
      </w:r>
      <w:r>
        <w:rPr>
          <w:rFonts w:cstheme="minorHAnsi"/>
          <w:i/>
          <w:iCs/>
          <w:szCs w:val="24"/>
          <w14:ligatures w14:val="standardContextual"/>
        </w:rPr>
        <w:t xml:space="preserve"> below illustrates the regulatory situation of the allocation to the SRS (active) and/or the EESS (active) in the frequency band 9 200-10 400 MHz:</w:t>
      </w:r>
    </w:p>
    <w:p w14:paraId="46B698BF" w14:textId="77777777" w:rsidR="00A7032F" w:rsidRDefault="00A7032F" w:rsidP="00A7032F">
      <w:pPr>
        <w:rPr>
          <w:rFonts w:cs="Times New Roman"/>
          <w:szCs w:val="20"/>
        </w:rPr>
      </w:pPr>
    </w:p>
    <w:p w14:paraId="660EB592" w14:textId="7EAD48A8" w:rsidR="00A7032F" w:rsidRDefault="00A7032F" w:rsidP="00A7032F">
      <w:pPr>
        <w:tabs>
          <w:tab w:val="left" w:pos="3402"/>
        </w:tabs>
        <w:spacing w:line="276" w:lineRule="auto"/>
        <w:jc w:val="center"/>
        <w:rPr>
          <w:rFonts w:cstheme="minorHAnsi"/>
          <w:b/>
          <w:bCs/>
          <w:i/>
          <w:iCs/>
          <w:sz w:val="32"/>
          <w:szCs w:val="32"/>
        </w:rPr>
      </w:pPr>
      <w:r>
        <w:rPr>
          <w:i/>
          <w:noProof/>
          <w:szCs w:val="24"/>
        </w:rPr>
        <w:drawing>
          <wp:inline distT="0" distB="0" distL="0" distR="0" wp14:anchorId="76AFA509" wp14:editId="181F2A7A">
            <wp:extent cx="5727700" cy="3498850"/>
            <wp:effectExtent l="0" t="0" r="6350" b="6350"/>
            <wp:docPr id="862943739"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498850"/>
                    </a:xfrm>
                    <a:prstGeom prst="rect">
                      <a:avLst/>
                    </a:prstGeom>
                    <a:noFill/>
                    <a:ln>
                      <a:noFill/>
                    </a:ln>
                  </pic:spPr>
                </pic:pic>
              </a:graphicData>
            </a:graphic>
          </wp:inline>
        </w:drawing>
      </w:r>
    </w:p>
    <w:p w14:paraId="5D58883D" w14:textId="77777777" w:rsidR="00A7032F" w:rsidRDefault="00A7032F" w:rsidP="00A7032F">
      <w:pPr>
        <w:spacing w:line="276" w:lineRule="auto"/>
        <w:rPr>
          <w:rFonts w:cstheme="minorHAnsi"/>
          <w:i/>
          <w:iCs/>
          <w:szCs w:val="24"/>
          <w14:ligatures w14:val="standardContextual"/>
        </w:rPr>
      </w:pPr>
    </w:p>
    <w:p w14:paraId="286F8313" w14:textId="77777777" w:rsidR="00A7032F" w:rsidRDefault="00A7032F" w:rsidP="00A7032F">
      <w:pPr>
        <w:rPr>
          <w:rFonts w:cs="Times New Roman"/>
          <w:i/>
          <w:iCs/>
          <w:szCs w:val="20"/>
        </w:rPr>
      </w:pPr>
      <w:r>
        <w:rPr>
          <w:i/>
          <w:iCs/>
        </w:rPr>
        <w:t>3</w:t>
      </w:r>
      <w:r>
        <w:rPr>
          <w:i/>
          <w:iCs/>
        </w:rPr>
        <w:tab/>
        <w:t>Other regulatory provisions to take into consideration are listed below:</w:t>
      </w:r>
    </w:p>
    <w:p w14:paraId="59042D7E" w14:textId="364A0FDE" w:rsidR="00A7032F" w:rsidRDefault="00A7032F" w:rsidP="00A7032F">
      <w:pPr>
        <w:pStyle w:val="enumlev1"/>
        <w:keepNext/>
        <w:rPr>
          <w:rFonts w:cstheme="minorHAnsi"/>
          <w:i/>
          <w:iCs/>
          <w:szCs w:val="24"/>
          <w14:ligatures w14:val="standardContextual"/>
        </w:rPr>
      </w:pPr>
      <w:r>
        <w:rPr>
          <w:rFonts w:cstheme="minorHAnsi"/>
          <w:i/>
          <w:iCs/>
          <w:szCs w:val="24"/>
          <w14:ligatures w14:val="standardContextual"/>
        </w:rPr>
        <w:lastRenderedPageBreak/>
        <w:t>3.1</w:t>
      </w:r>
      <w:r>
        <w:rPr>
          <w:rFonts w:cstheme="minorHAnsi"/>
          <w:i/>
          <w:iCs/>
          <w:szCs w:val="24"/>
          <w14:ligatures w14:val="standardContextual"/>
        </w:rPr>
        <w:tab/>
        <w:t>WRC-23 added item C.8.b.3.c in Annex 2 to Appendix </w:t>
      </w:r>
      <w:r>
        <w:rPr>
          <w:rFonts w:cstheme="minorHAnsi"/>
          <w:b/>
          <w:bCs/>
          <w:i/>
          <w:iCs/>
          <w:szCs w:val="24"/>
          <w14:ligatures w14:val="standardContextual"/>
        </w:rPr>
        <w:t>4</w:t>
      </w:r>
      <w:r>
        <w:rPr>
          <w:rFonts w:cstheme="minorHAnsi"/>
          <w:i/>
          <w:iCs/>
          <w:szCs w:val="24"/>
          <w14:ligatures w14:val="standardContextual"/>
        </w:rPr>
        <w:t xml:space="preserve"> in order to require the submission of the necessary bandwidth for active sensors operating in the EESS (active) in the frequency bands 9 200-9 300 MHz and 9 900-10 400 </w:t>
      </w:r>
      <w:proofErr w:type="spellStart"/>
      <w:r>
        <w:rPr>
          <w:rFonts w:cstheme="minorHAnsi"/>
          <w:i/>
          <w:iCs/>
          <w:szCs w:val="24"/>
          <w14:ligatures w14:val="standardContextual"/>
        </w:rPr>
        <w:t>MHz.</w:t>
      </w:r>
      <w:proofErr w:type="spellEnd"/>
      <w:r>
        <w:rPr>
          <w:rFonts w:cstheme="minorHAnsi"/>
          <w:i/>
          <w:iCs/>
          <w:szCs w:val="24"/>
          <w14:ligatures w14:val="standardContextual"/>
        </w:rPr>
        <w:t xml:space="preserve"> </w:t>
      </w:r>
    </w:p>
    <w:p w14:paraId="10522074" w14:textId="7F4FC449" w:rsidR="00A7032F" w:rsidRDefault="00A7032F" w:rsidP="00A7032F">
      <w:pPr>
        <w:pStyle w:val="enumlev1"/>
        <w:keepNext/>
        <w:rPr>
          <w:rFonts w:cstheme="minorHAnsi"/>
          <w:i/>
          <w:iCs/>
          <w:szCs w:val="24"/>
          <w14:ligatures w14:val="standardContextual"/>
        </w:rPr>
      </w:pPr>
      <w:r>
        <w:rPr>
          <w:rFonts w:cstheme="minorHAnsi"/>
          <w:i/>
          <w:iCs/>
          <w:szCs w:val="24"/>
          <w14:ligatures w14:val="standardContextual"/>
        </w:rPr>
        <w:t>3.2</w:t>
      </w:r>
      <w:r>
        <w:rPr>
          <w:rFonts w:cstheme="minorHAnsi"/>
          <w:i/>
          <w:iCs/>
          <w:szCs w:val="24"/>
          <w14:ligatures w14:val="standardContextual"/>
        </w:rPr>
        <w:tab/>
        <w:t xml:space="preserve">In order to examine conformity with respect to Nos. </w:t>
      </w:r>
      <w:r>
        <w:rPr>
          <w:rFonts w:cstheme="minorHAnsi"/>
          <w:b/>
          <w:bCs/>
          <w:i/>
          <w:iCs/>
          <w:szCs w:val="24"/>
          <w14:ligatures w14:val="standardContextual"/>
        </w:rPr>
        <w:t>5.475A</w:t>
      </w:r>
      <w:r>
        <w:rPr>
          <w:rFonts w:cstheme="minorHAnsi"/>
          <w:i/>
          <w:iCs/>
          <w:szCs w:val="24"/>
          <w14:ligatures w14:val="standardContextual"/>
        </w:rPr>
        <w:t xml:space="preserve"> and </w:t>
      </w:r>
      <w:r>
        <w:rPr>
          <w:rFonts w:cstheme="minorHAnsi"/>
          <w:b/>
          <w:bCs/>
          <w:i/>
          <w:iCs/>
          <w:szCs w:val="24"/>
          <w14:ligatures w14:val="standardContextual"/>
        </w:rPr>
        <w:t>5.478A</w:t>
      </w:r>
      <w:r>
        <w:rPr>
          <w:rFonts w:cstheme="minorHAnsi"/>
          <w:i/>
          <w:iCs/>
          <w:szCs w:val="24"/>
          <w14:ligatures w14:val="standardContextual"/>
        </w:rPr>
        <w:t xml:space="preserve">, the necessary bandwidth information is also required for active sensors operating in the EESS (active) and the SRS (active). Therefore, the application of </w:t>
      </w:r>
      <w:r>
        <w:rPr>
          <w:rFonts w:eastAsia="DengXian" w:cstheme="minorHAnsi"/>
          <w:i/>
          <w:iCs/>
          <w:szCs w:val="24"/>
          <w:lang w:eastAsia="zh-CN"/>
          <w14:ligatures w14:val="standardContextual"/>
        </w:rPr>
        <w:t xml:space="preserve">item C.8.b.3.c to require submission of the necessary bandwidth should also be extended to active sensors operating in the </w:t>
      </w:r>
      <w:r>
        <w:rPr>
          <w:rFonts w:cstheme="minorHAnsi"/>
          <w:i/>
          <w:iCs/>
          <w:szCs w:val="24"/>
          <w14:ligatures w14:val="standardContextual"/>
        </w:rPr>
        <w:t>EESS</w:t>
      </w:r>
      <w:r>
        <w:rPr>
          <w:rFonts w:eastAsia="DengXian" w:cstheme="minorHAnsi"/>
          <w:i/>
          <w:iCs/>
          <w:szCs w:val="24"/>
          <w:lang w:eastAsia="zh-CN"/>
          <w14:ligatures w14:val="standardContextual"/>
        </w:rPr>
        <w:t xml:space="preserve"> (active) and the </w:t>
      </w:r>
      <w:r>
        <w:rPr>
          <w:rFonts w:cstheme="minorHAnsi"/>
          <w:i/>
          <w:iCs/>
          <w:szCs w:val="24"/>
          <w14:ligatures w14:val="standardContextual"/>
        </w:rPr>
        <w:t>SRS</w:t>
      </w:r>
      <w:r>
        <w:rPr>
          <w:rFonts w:eastAsia="DengXian" w:cstheme="minorHAnsi"/>
          <w:i/>
          <w:iCs/>
          <w:szCs w:val="24"/>
          <w:lang w:eastAsia="zh-CN"/>
          <w14:ligatures w14:val="standardContextual"/>
        </w:rPr>
        <w:t xml:space="preserve"> (active) in the frequency band 9 300-9 900 </w:t>
      </w:r>
      <w:proofErr w:type="spellStart"/>
      <w:r>
        <w:rPr>
          <w:rFonts w:eastAsia="DengXian" w:cstheme="minorHAnsi"/>
          <w:i/>
          <w:iCs/>
          <w:szCs w:val="24"/>
          <w:lang w:eastAsia="zh-CN"/>
          <w14:ligatures w14:val="standardContextual"/>
        </w:rPr>
        <w:t>MHz.</w:t>
      </w:r>
      <w:proofErr w:type="spellEnd"/>
      <w:r>
        <w:rPr>
          <w:rFonts w:eastAsia="DengXian" w:cstheme="minorHAnsi"/>
          <w:i/>
          <w:iCs/>
          <w:szCs w:val="24"/>
          <w:lang w:eastAsia="zh-CN"/>
          <w14:ligatures w14:val="standardContextual"/>
        </w:rPr>
        <w:t xml:space="preserve"> </w:t>
      </w:r>
    </w:p>
    <w:p w14:paraId="39B3C846" w14:textId="1542C55E" w:rsidR="00A7032F" w:rsidRDefault="00A7032F" w:rsidP="00A7032F">
      <w:pPr>
        <w:rPr>
          <w:rFonts w:cs="Times New Roman"/>
          <w:i/>
          <w:iCs/>
          <w:szCs w:val="20"/>
        </w:rPr>
      </w:pPr>
      <w:r>
        <w:rPr>
          <w:i/>
          <w:iCs/>
        </w:rPr>
        <w:t>4</w:t>
      </w:r>
      <w:r>
        <w:rPr>
          <w:i/>
          <w:iCs/>
        </w:rPr>
        <w:tab/>
        <w:t>Since WRC-23 decided on a new Appendix </w:t>
      </w:r>
      <w:r>
        <w:rPr>
          <w:b/>
          <w:bCs/>
          <w:i/>
          <w:iCs/>
        </w:rPr>
        <w:t>4</w:t>
      </w:r>
      <w:r>
        <w:rPr>
          <w:i/>
          <w:iCs/>
        </w:rPr>
        <w:t xml:space="preserve"> item, namely item C.8.b.3.c, to request submission of the necessary bandwidth information, the existing rules of procedure on item A.17.d can be suppressed.</w:t>
      </w:r>
    </w:p>
    <w:p w14:paraId="4116FFDE" w14:textId="691CF50F" w:rsidR="00A7032F" w:rsidRDefault="00A7032F" w:rsidP="00A7032F">
      <w:pPr>
        <w:rPr>
          <w:i/>
          <w:iCs/>
          <w:sz w:val="28"/>
          <w:szCs w:val="28"/>
        </w:rPr>
      </w:pPr>
      <w:r>
        <w:rPr>
          <w:rFonts w:eastAsia="SimSun"/>
          <w:i/>
          <w:iCs/>
        </w:rPr>
        <w:t xml:space="preserve">Effective date of application </w:t>
      </w:r>
      <w:r>
        <w:rPr>
          <w:i/>
          <w:iCs/>
          <w:lang w:eastAsia="zh-CN"/>
        </w:rPr>
        <w:t>of this Rule</w:t>
      </w:r>
      <w:r>
        <w:rPr>
          <w:rFonts w:eastAsia="SimSun"/>
          <w:i/>
          <w:iCs/>
        </w:rPr>
        <w:t>: 1 January 2025.</w:t>
      </w:r>
    </w:p>
    <w:p w14:paraId="2A62CAB5" w14:textId="77777777" w:rsidR="00A7032F" w:rsidRDefault="00A7032F" w:rsidP="00A7032F">
      <w:pPr>
        <w:rPr>
          <w:szCs w:val="20"/>
        </w:rPr>
      </w:pPr>
    </w:p>
    <w:p w14:paraId="2B073A2D" w14:textId="77777777" w:rsidR="00A7032F" w:rsidRDefault="00A7032F" w:rsidP="00A7032F"/>
    <w:p w14:paraId="194D6D82" w14:textId="77777777" w:rsidR="00A7032F" w:rsidRDefault="00A7032F">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eastAsia="zh-CN"/>
        </w:rPr>
      </w:pPr>
      <w:r>
        <w:rPr>
          <w:b/>
          <w:bCs/>
          <w:sz w:val="28"/>
          <w:szCs w:val="28"/>
          <w:lang w:eastAsia="zh-CN"/>
        </w:rPr>
        <w:br w:type="page"/>
      </w:r>
    </w:p>
    <w:p w14:paraId="0C2D5DFA" w14:textId="389A7A2A" w:rsidR="003356E7" w:rsidRPr="0017469E" w:rsidRDefault="003356E7" w:rsidP="003356E7">
      <w:pPr>
        <w:shd w:val="clear" w:color="auto" w:fill="FFFFFF"/>
        <w:overflowPunct/>
        <w:autoSpaceDE/>
        <w:autoSpaceDN/>
        <w:adjustRightInd/>
        <w:spacing w:before="120"/>
        <w:jc w:val="center"/>
        <w:textAlignment w:val="auto"/>
        <w:rPr>
          <w:rFonts w:asciiTheme="minorHAnsi" w:hAnsiTheme="minorHAnsi" w:cstheme="minorHAnsi"/>
          <w:b/>
          <w:bCs/>
          <w:sz w:val="28"/>
          <w:szCs w:val="28"/>
          <w:lang w:eastAsia="ko-KR"/>
        </w:rPr>
      </w:pPr>
      <w:r w:rsidRPr="0017469E">
        <w:rPr>
          <w:b/>
          <w:bCs/>
          <w:sz w:val="28"/>
          <w:szCs w:val="28"/>
          <w:lang w:eastAsia="zh-CN"/>
        </w:rPr>
        <w:lastRenderedPageBreak/>
        <w:t xml:space="preserve">Annex </w:t>
      </w:r>
      <w:r w:rsidR="00A7032F">
        <w:rPr>
          <w:b/>
          <w:bCs/>
          <w:sz w:val="28"/>
          <w:szCs w:val="28"/>
          <w:lang w:eastAsia="zh-CN"/>
        </w:rPr>
        <w:t>4</w:t>
      </w:r>
    </w:p>
    <w:p w14:paraId="243B1E37" w14:textId="77777777" w:rsidR="00FB3BBE" w:rsidRPr="0017469E" w:rsidRDefault="00FB3BBE" w:rsidP="003356E7">
      <w:pPr>
        <w:tabs>
          <w:tab w:val="left" w:pos="3402"/>
        </w:tabs>
        <w:spacing w:before="0"/>
        <w:jc w:val="center"/>
        <w:rPr>
          <w:rFonts w:asciiTheme="minorHAnsi" w:hAnsiTheme="minorHAnsi" w:cstheme="minorHAnsi"/>
          <w:sz w:val="28"/>
          <w:szCs w:val="28"/>
          <w:lang w:eastAsia="zh-CN"/>
        </w:rPr>
      </w:pPr>
    </w:p>
    <w:p w14:paraId="437AF35F" w14:textId="7707E636" w:rsidR="003356E7" w:rsidRPr="0017469E" w:rsidRDefault="003356E7" w:rsidP="003356E7">
      <w:pPr>
        <w:tabs>
          <w:tab w:val="left" w:pos="3402"/>
        </w:tabs>
        <w:spacing w:before="0"/>
        <w:jc w:val="center"/>
        <w:rPr>
          <w:rFonts w:asciiTheme="minorHAnsi" w:hAnsiTheme="minorHAnsi" w:cstheme="minorHAnsi"/>
          <w:sz w:val="28"/>
          <w:szCs w:val="28"/>
        </w:rPr>
      </w:pPr>
      <w:r w:rsidRPr="0017469E">
        <w:rPr>
          <w:rFonts w:asciiTheme="minorHAnsi" w:hAnsiTheme="minorHAnsi" w:cstheme="minorHAnsi"/>
          <w:sz w:val="28"/>
          <w:szCs w:val="28"/>
          <w:lang w:eastAsia="zh-CN"/>
        </w:rPr>
        <w:t xml:space="preserve">Addition of new </w:t>
      </w:r>
      <w:r w:rsidRPr="0017469E">
        <w:rPr>
          <w:rFonts w:asciiTheme="minorHAnsi" w:hAnsiTheme="minorHAnsi" w:cstheme="minorHAnsi"/>
          <w:sz w:val="28"/>
          <w:szCs w:val="28"/>
          <w:lang w:eastAsia="ko-KR"/>
        </w:rPr>
        <w:t xml:space="preserve">rules of procedure </w:t>
      </w:r>
      <w:r w:rsidRPr="0017469E">
        <w:rPr>
          <w:rFonts w:asciiTheme="minorHAnsi" w:hAnsiTheme="minorHAnsi" w:cstheme="minorHAnsi"/>
          <w:sz w:val="28"/>
          <w:szCs w:val="28"/>
          <w:lang w:eastAsia="zh-CN"/>
        </w:rPr>
        <w:t xml:space="preserve">on No. </w:t>
      </w:r>
      <w:r w:rsidRPr="0017469E">
        <w:rPr>
          <w:rFonts w:asciiTheme="minorHAnsi" w:hAnsiTheme="minorHAnsi" w:cstheme="minorHAnsi"/>
          <w:b/>
          <w:bCs/>
          <w:sz w:val="28"/>
          <w:szCs w:val="28"/>
          <w:lang w:eastAsia="zh-CN"/>
        </w:rPr>
        <w:t xml:space="preserve">5.480A </w:t>
      </w:r>
      <w:r w:rsidR="00BF73A0" w:rsidRPr="005A0F8E">
        <w:rPr>
          <w:rFonts w:asciiTheme="minorHAnsi" w:hAnsiTheme="minorHAnsi" w:cstheme="minorHAnsi"/>
          <w:sz w:val="28"/>
          <w:szCs w:val="28"/>
          <w:lang w:eastAsia="zh-CN"/>
        </w:rPr>
        <w:t>pursuant to</w:t>
      </w:r>
      <w:r w:rsidR="00BF73A0" w:rsidRPr="0017469E">
        <w:rPr>
          <w:rFonts w:asciiTheme="minorHAnsi" w:hAnsiTheme="minorHAnsi" w:cstheme="minorHAnsi"/>
          <w:b/>
          <w:bCs/>
          <w:sz w:val="28"/>
          <w:szCs w:val="28"/>
          <w:lang w:eastAsia="zh-CN"/>
        </w:rPr>
        <w:t xml:space="preserve"> </w:t>
      </w:r>
      <w:r w:rsidRPr="0017469E">
        <w:rPr>
          <w:rFonts w:asciiTheme="minorHAnsi" w:hAnsiTheme="minorHAnsi" w:cstheme="minorHAnsi"/>
          <w:sz w:val="28"/>
          <w:szCs w:val="28"/>
          <w:lang w:eastAsia="zh-CN"/>
        </w:rPr>
        <w:br/>
      </w:r>
      <w:r w:rsidR="007419B8" w:rsidRPr="0017469E">
        <w:rPr>
          <w:rFonts w:asciiTheme="minorHAnsi" w:hAnsiTheme="minorHAnsi" w:cstheme="minorHAnsi"/>
          <w:sz w:val="28"/>
          <w:szCs w:val="28"/>
          <w:lang w:eastAsia="zh-CN"/>
        </w:rPr>
        <w:t>Resolution </w:t>
      </w:r>
      <w:r w:rsidRPr="0017469E">
        <w:rPr>
          <w:rFonts w:asciiTheme="minorHAnsi" w:hAnsiTheme="minorHAnsi" w:cstheme="minorHAnsi"/>
          <w:b/>
          <w:bCs/>
          <w:sz w:val="28"/>
          <w:szCs w:val="28"/>
          <w:lang w:eastAsia="zh-CN"/>
        </w:rPr>
        <w:t>219 (</w:t>
      </w:r>
      <w:r w:rsidR="007419B8" w:rsidRPr="0017469E">
        <w:rPr>
          <w:rFonts w:asciiTheme="minorHAnsi" w:hAnsiTheme="minorHAnsi" w:cstheme="minorHAnsi"/>
          <w:b/>
          <w:bCs/>
          <w:sz w:val="28"/>
          <w:szCs w:val="28"/>
          <w:lang w:eastAsia="zh-CN"/>
        </w:rPr>
        <w:t>WRC</w:t>
      </w:r>
      <w:r w:rsidR="007419B8" w:rsidRPr="0017469E">
        <w:rPr>
          <w:rFonts w:asciiTheme="minorHAnsi" w:hAnsiTheme="minorHAnsi" w:cstheme="minorHAnsi"/>
          <w:b/>
          <w:bCs/>
          <w:sz w:val="28"/>
          <w:szCs w:val="28"/>
          <w:lang w:eastAsia="zh-CN"/>
        </w:rPr>
        <w:noBreakHyphen/>
        <w:t>23</w:t>
      </w:r>
      <w:r w:rsidRPr="0017469E">
        <w:rPr>
          <w:rFonts w:asciiTheme="minorHAnsi" w:hAnsiTheme="minorHAnsi" w:cstheme="minorHAnsi"/>
          <w:b/>
          <w:bCs/>
          <w:sz w:val="28"/>
          <w:szCs w:val="28"/>
          <w:lang w:eastAsia="zh-CN"/>
        </w:rPr>
        <w:t>)</w:t>
      </w:r>
    </w:p>
    <w:p w14:paraId="5ED75C26" w14:textId="77777777" w:rsidR="003356E7" w:rsidRPr="0017469E" w:rsidRDefault="003356E7" w:rsidP="003356E7">
      <w:pPr>
        <w:overflowPunct/>
        <w:autoSpaceDE/>
        <w:autoSpaceDN/>
        <w:adjustRightInd/>
        <w:spacing w:before="0"/>
        <w:jc w:val="left"/>
        <w:textAlignment w:val="auto"/>
        <w:rPr>
          <w:rFonts w:asciiTheme="minorHAnsi" w:hAnsiTheme="minorHAnsi" w:cstheme="minorHAnsi"/>
          <w:b/>
          <w:bCs/>
          <w:sz w:val="28"/>
          <w:szCs w:val="28"/>
          <w:lang w:eastAsia="ko-KR"/>
        </w:rPr>
      </w:pPr>
    </w:p>
    <w:p w14:paraId="06F71971" w14:textId="77777777" w:rsidR="003356E7" w:rsidRPr="0017469E" w:rsidRDefault="003356E7" w:rsidP="003356E7">
      <w:pPr>
        <w:keepNext/>
        <w:keepLines/>
        <w:tabs>
          <w:tab w:val="left" w:pos="3402"/>
        </w:tabs>
        <w:spacing w:before="300" w:line="320" w:lineRule="exact"/>
        <w:ind w:left="794" w:hanging="794"/>
        <w:jc w:val="center"/>
        <w:outlineLvl w:val="0"/>
        <w:rPr>
          <w:b/>
          <w:bCs/>
          <w:color w:val="000000"/>
          <w:sz w:val="28"/>
          <w:szCs w:val="28"/>
        </w:rPr>
      </w:pPr>
      <w:r w:rsidRPr="0017469E">
        <w:rPr>
          <w:b/>
          <w:bCs/>
          <w:color w:val="000000"/>
          <w:sz w:val="28"/>
          <w:szCs w:val="28"/>
        </w:rPr>
        <w:t>Rules concerning</w:t>
      </w:r>
    </w:p>
    <w:p w14:paraId="5097AC49" w14:textId="16F22010" w:rsidR="003356E7" w:rsidRPr="0017469E" w:rsidRDefault="003356E7" w:rsidP="003356E7">
      <w:pPr>
        <w:keepNext/>
        <w:keepLines/>
        <w:tabs>
          <w:tab w:val="left" w:pos="3402"/>
        </w:tabs>
        <w:spacing w:before="360" w:line="320" w:lineRule="exact"/>
        <w:ind w:left="794" w:hanging="794"/>
        <w:jc w:val="center"/>
        <w:outlineLvl w:val="1"/>
        <w:rPr>
          <w:b/>
          <w:color w:val="000000"/>
          <w:sz w:val="28"/>
          <w:szCs w:val="28"/>
        </w:rPr>
      </w:pPr>
      <w:r w:rsidRPr="0017469E">
        <w:rPr>
          <w:b/>
          <w:color w:val="000000"/>
          <w:sz w:val="28"/>
          <w:szCs w:val="28"/>
        </w:rPr>
        <w:t>ARTICLE 5 of the RR</w:t>
      </w:r>
    </w:p>
    <w:p w14:paraId="65B95B1D" w14:textId="77777777" w:rsidR="003356E7" w:rsidRPr="0017469E" w:rsidRDefault="003356E7" w:rsidP="003356E7">
      <w:pPr>
        <w:overflowPunct/>
        <w:autoSpaceDE/>
        <w:autoSpaceDN/>
        <w:adjustRightInd/>
        <w:spacing w:before="0"/>
        <w:jc w:val="left"/>
        <w:textAlignment w:val="auto"/>
        <w:rPr>
          <w:rFonts w:asciiTheme="minorHAnsi" w:hAnsiTheme="minorHAnsi" w:cstheme="minorHAnsi"/>
          <w:b/>
          <w:bCs/>
          <w:szCs w:val="24"/>
          <w:lang w:eastAsia="ko-KR"/>
        </w:rPr>
      </w:pPr>
    </w:p>
    <w:p w14:paraId="12E94546" w14:textId="77777777" w:rsidR="003356E7" w:rsidRPr="0017469E" w:rsidRDefault="003356E7" w:rsidP="003356E7">
      <w:pPr>
        <w:overflowPunct/>
        <w:autoSpaceDE/>
        <w:autoSpaceDN/>
        <w:adjustRightInd/>
        <w:spacing w:before="0"/>
        <w:jc w:val="left"/>
        <w:textAlignment w:val="auto"/>
        <w:rPr>
          <w:rFonts w:asciiTheme="minorHAnsi" w:hAnsiTheme="minorHAnsi" w:cstheme="minorHAnsi"/>
          <w:b/>
          <w:bCs/>
          <w:szCs w:val="28"/>
          <w:lang w:eastAsia="ko-KR"/>
        </w:rPr>
      </w:pPr>
      <w:r w:rsidRPr="0017469E">
        <w:rPr>
          <w:rFonts w:asciiTheme="minorHAnsi" w:hAnsiTheme="minorHAnsi" w:cstheme="minorHAnsi"/>
          <w:b/>
          <w:bCs/>
          <w:szCs w:val="28"/>
          <w:lang w:eastAsia="ko-KR"/>
        </w:rPr>
        <w:t>ADD</w:t>
      </w:r>
    </w:p>
    <w:p w14:paraId="1A134AD3" w14:textId="77777777" w:rsidR="003356E7" w:rsidRPr="0017469E" w:rsidRDefault="003356E7" w:rsidP="003356E7">
      <w:pPr>
        <w:keepNext/>
        <w:keepLines/>
        <w:pBdr>
          <w:top w:val="double" w:sz="6" w:space="1" w:color="auto"/>
          <w:left w:val="double" w:sz="6" w:space="1" w:color="auto"/>
          <w:bottom w:val="double" w:sz="6" w:space="1" w:color="auto"/>
          <w:right w:val="double" w:sz="6" w:space="31" w:color="auto"/>
        </w:pBdr>
        <w:spacing w:before="400"/>
        <w:ind w:left="85" w:right="7938"/>
        <w:outlineLvl w:val="7"/>
        <w:rPr>
          <w:rFonts w:asciiTheme="minorHAnsi" w:hAnsiTheme="minorHAnsi" w:cstheme="minorHAnsi"/>
          <w:b/>
          <w:bCs/>
          <w:color w:val="0D0D0D"/>
          <w:szCs w:val="28"/>
        </w:rPr>
      </w:pPr>
      <w:r w:rsidRPr="0017469E">
        <w:rPr>
          <w:rFonts w:asciiTheme="minorHAnsi" w:hAnsiTheme="minorHAnsi" w:cstheme="minorHAnsi"/>
          <w:b/>
          <w:bCs/>
          <w:color w:val="0D0D0D"/>
          <w:szCs w:val="28"/>
        </w:rPr>
        <w:t>5.4</w:t>
      </w:r>
      <w:r w:rsidRPr="0017469E">
        <w:rPr>
          <w:rFonts w:asciiTheme="minorHAnsi" w:hAnsiTheme="minorHAnsi" w:cstheme="minorHAnsi"/>
          <w:b/>
          <w:bCs/>
          <w:color w:val="0D0D0D"/>
          <w:szCs w:val="28"/>
          <w:lang w:eastAsia="ko-KR"/>
        </w:rPr>
        <w:t>80A</w:t>
      </w:r>
      <w:r w:rsidRPr="0017469E">
        <w:rPr>
          <w:rFonts w:asciiTheme="minorHAnsi" w:hAnsiTheme="minorHAnsi" w:cstheme="minorHAnsi"/>
          <w:b/>
          <w:bCs/>
          <w:color w:val="0D0D0D"/>
          <w:szCs w:val="28"/>
        </w:rPr>
        <w:t xml:space="preserve"> </w:t>
      </w:r>
    </w:p>
    <w:p w14:paraId="712A4390" w14:textId="299F5209" w:rsidR="003356E7" w:rsidRPr="0017469E" w:rsidRDefault="003356E7" w:rsidP="003356E7">
      <w:pPr>
        <w:rPr>
          <w:rFonts w:asciiTheme="minorHAnsi" w:hAnsiTheme="minorHAnsi" w:cstheme="minorHAnsi"/>
          <w:szCs w:val="28"/>
          <w:lang w:eastAsia="ko-KR"/>
        </w:rPr>
      </w:pPr>
      <w:r w:rsidRPr="0017469E">
        <w:rPr>
          <w:rFonts w:asciiTheme="minorHAnsi" w:hAnsiTheme="minorHAnsi" w:cstheme="minorHAnsi"/>
          <w:szCs w:val="28"/>
        </w:rPr>
        <w:t>1</w:t>
      </w:r>
      <w:r w:rsidRPr="0017469E">
        <w:rPr>
          <w:rFonts w:asciiTheme="minorHAnsi" w:hAnsiTheme="minorHAnsi" w:cstheme="minorHAnsi"/>
          <w:szCs w:val="28"/>
        </w:rPr>
        <w:tab/>
        <w:t>Th</w:t>
      </w:r>
      <w:r w:rsidRPr="0017469E">
        <w:rPr>
          <w:rFonts w:asciiTheme="minorHAnsi" w:eastAsia="MS Mincho" w:hAnsiTheme="minorHAnsi" w:cstheme="minorHAnsi"/>
          <w:szCs w:val="28"/>
          <w:lang w:eastAsia="ja-JP"/>
        </w:rPr>
        <w:t>is</w:t>
      </w:r>
      <w:r w:rsidRPr="0017469E">
        <w:rPr>
          <w:rFonts w:asciiTheme="minorHAnsi" w:hAnsiTheme="minorHAnsi" w:cstheme="minorHAnsi"/>
          <w:szCs w:val="28"/>
        </w:rPr>
        <w:t xml:space="preserve"> provision stipulates that the use of the frequency band 10-10.5 GHz (in some Region 2 countries) by the terrestrial component of International Mobile Telecommunications (IMT) shall be in accordance with </w:t>
      </w:r>
      <w:r w:rsidR="007419B8" w:rsidRPr="0017469E">
        <w:rPr>
          <w:rFonts w:asciiTheme="minorHAnsi" w:hAnsiTheme="minorHAnsi" w:cstheme="minorHAnsi"/>
          <w:szCs w:val="28"/>
        </w:rPr>
        <w:t>Resolution </w:t>
      </w:r>
      <w:r w:rsidRPr="0017469E">
        <w:rPr>
          <w:rFonts w:asciiTheme="minorHAnsi" w:hAnsiTheme="minorHAnsi" w:cstheme="minorHAnsi"/>
          <w:b/>
          <w:bCs/>
          <w:szCs w:val="28"/>
        </w:rPr>
        <w:t>2</w:t>
      </w:r>
      <w:r w:rsidRPr="0017469E">
        <w:rPr>
          <w:rFonts w:asciiTheme="minorHAnsi" w:hAnsiTheme="minorHAnsi" w:cstheme="minorHAnsi"/>
          <w:b/>
          <w:bCs/>
          <w:szCs w:val="28"/>
          <w:lang w:eastAsia="ko-KR"/>
        </w:rPr>
        <w:t>19</w:t>
      </w:r>
      <w:r w:rsidRPr="0017469E">
        <w:rPr>
          <w:rFonts w:asciiTheme="minorHAnsi" w:hAnsiTheme="minorHAnsi" w:cstheme="minorHAnsi"/>
          <w:b/>
          <w:bCs/>
          <w:szCs w:val="28"/>
        </w:rPr>
        <w:t xml:space="preserve"> (</w:t>
      </w:r>
      <w:r w:rsidR="007419B8" w:rsidRPr="0017469E">
        <w:rPr>
          <w:rFonts w:asciiTheme="minorHAnsi" w:hAnsiTheme="minorHAnsi" w:cstheme="minorHAnsi"/>
          <w:b/>
          <w:bCs/>
          <w:szCs w:val="28"/>
        </w:rPr>
        <w:t>WRC</w:t>
      </w:r>
      <w:r w:rsidR="007419B8" w:rsidRPr="0017469E">
        <w:rPr>
          <w:rFonts w:asciiTheme="minorHAnsi" w:hAnsiTheme="minorHAnsi" w:cstheme="minorHAnsi"/>
          <w:b/>
          <w:bCs/>
          <w:szCs w:val="28"/>
        </w:rPr>
        <w:noBreakHyphen/>
        <w:t>23</w:t>
      </w:r>
      <w:r w:rsidRPr="0017469E">
        <w:rPr>
          <w:rFonts w:asciiTheme="minorHAnsi" w:hAnsiTheme="minorHAnsi" w:cstheme="minorHAnsi"/>
          <w:b/>
          <w:bCs/>
          <w:szCs w:val="28"/>
        </w:rPr>
        <w:t>)</w:t>
      </w:r>
      <w:r w:rsidRPr="0017469E">
        <w:rPr>
          <w:rFonts w:asciiTheme="minorHAnsi" w:eastAsia="DengXian" w:hAnsiTheme="minorHAnsi" w:cstheme="minorHAnsi"/>
          <w:szCs w:val="28"/>
          <w:lang w:eastAsia="zh-CN"/>
        </w:rPr>
        <w:t xml:space="preserve">. </w:t>
      </w:r>
    </w:p>
    <w:p w14:paraId="7D6ECD04" w14:textId="0517AF90" w:rsidR="003356E7" w:rsidRPr="0017469E" w:rsidRDefault="003356E7" w:rsidP="009D0CDB">
      <w:r w:rsidRPr="0017469E">
        <w:rPr>
          <w:lang w:eastAsia="ko-KR"/>
        </w:rPr>
        <w:t>2</w:t>
      </w:r>
      <w:r w:rsidRPr="0017469E">
        <w:tab/>
        <w:t xml:space="preserve">Appendix </w:t>
      </w:r>
      <w:r w:rsidRPr="0017469E">
        <w:rPr>
          <w:b/>
          <w:bCs/>
        </w:rPr>
        <w:t xml:space="preserve">4 </w:t>
      </w:r>
      <w:r w:rsidRPr="0017469E">
        <w:t xml:space="preserve">does not contain data </w:t>
      </w:r>
      <w:r w:rsidR="00BF73A0" w:rsidRPr="0017469E">
        <w:t xml:space="preserve">items </w:t>
      </w:r>
      <w:r w:rsidRPr="0017469E">
        <w:t>provid</w:t>
      </w:r>
      <w:r w:rsidR="00FB3BBE" w:rsidRPr="0017469E">
        <w:t>ing</w:t>
      </w:r>
      <w:r w:rsidRPr="0017469E">
        <w:t xml:space="preserve"> information </w:t>
      </w:r>
      <w:r w:rsidR="00FB3BBE" w:rsidRPr="0017469E">
        <w:t>that would</w:t>
      </w:r>
      <w:r w:rsidRPr="0017469E">
        <w:t xml:space="preserve"> enable examination of the compliance </w:t>
      </w:r>
      <w:r w:rsidR="00BF73A0" w:rsidRPr="0017469E">
        <w:t xml:space="preserve">with </w:t>
      </w:r>
      <w:r w:rsidRPr="0017469E">
        <w:rPr>
          <w:lang w:eastAsia="ko-KR"/>
        </w:rPr>
        <w:t xml:space="preserve">the requirements of </w:t>
      </w:r>
      <w:r w:rsidRPr="0017469E">
        <w:rPr>
          <w:i/>
          <w:iCs/>
        </w:rPr>
        <w:t xml:space="preserve">resolves </w:t>
      </w:r>
      <w:r w:rsidRPr="00A7032F">
        <w:rPr>
          <w:lang w:eastAsia="ko-KR"/>
        </w:rPr>
        <w:t>3, 4 and 5</w:t>
      </w:r>
      <w:r w:rsidRPr="0017469E">
        <w:rPr>
          <w:i/>
          <w:iCs/>
          <w:lang w:eastAsia="ko-KR"/>
        </w:rPr>
        <w:t xml:space="preserve"> </w:t>
      </w:r>
      <w:r w:rsidRPr="0017469E">
        <w:rPr>
          <w:lang w:eastAsia="ko-KR"/>
        </w:rPr>
        <w:t>of</w:t>
      </w:r>
      <w:r w:rsidRPr="0017469E">
        <w:rPr>
          <w:i/>
          <w:iCs/>
          <w:lang w:eastAsia="ko-KR"/>
        </w:rPr>
        <w:t xml:space="preserve"> </w:t>
      </w:r>
      <w:r w:rsidR="007419B8" w:rsidRPr="0017469E">
        <w:t>Resolution </w:t>
      </w:r>
      <w:r w:rsidRPr="0017469E">
        <w:rPr>
          <w:b/>
          <w:bCs/>
        </w:rPr>
        <w:t>2</w:t>
      </w:r>
      <w:r w:rsidRPr="0017469E">
        <w:rPr>
          <w:b/>
          <w:bCs/>
          <w:lang w:eastAsia="ko-KR"/>
        </w:rPr>
        <w:t>19</w:t>
      </w:r>
      <w:r w:rsidRPr="0017469E">
        <w:rPr>
          <w:b/>
          <w:bCs/>
        </w:rPr>
        <w:t xml:space="preserve"> (</w:t>
      </w:r>
      <w:r w:rsidR="007419B8" w:rsidRPr="0017469E">
        <w:rPr>
          <w:b/>
          <w:bCs/>
        </w:rPr>
        <w:t>WRC</w:t>
      </w:r>
      <w:r w:rsidR="007419B8" w:rsidRPr="0017469E">
        <w:rPr>
          <w:b/>
          <w:bCs/>
        </w:rPr>
        <w:noBreakHyphen/>
        <w:t>23</w:t>
      </w:r>
      <w:r w:rsidRPr="0017469E">
        <w:rPr>
          <w:b/>
          <w:bCs/>
        </w:rPr>
        <w:t>).</w:t>
      </w:r>
    </w:p>
    <w:p w14:paraId="1EBC0D43" w14:textId="16A456ED" w:rsidR="003356E7" w:rsidRPr="0017469E" w:rsidRDefault="003356E7" w:rsidP="009D0CDB">
      <w:r w:rsidRPr="0017469E">
        <w:t xml:space="preserve">Consequently, </w:t>
      </w:r>
      <w:r w:rsidRPr="0017469E">
        <w:rPr>
          <w:lang w:eastAsia="ko-KR"/>
        </w:rPr>
        <w:t xml:space="preserve">the Board decided that when </w:t>
      </w:r>
      <w:r w:rsidR="00FB3BBE" w:rsidRPr="0017469E">
        <w:rPr>
          <w:lang w:eastAsia="ko-KR"/>
        </w:rPr>
        <w:t xml:space="preserve">administrations </w:t>
      </w:r>
      <w:r w:rsidRPr="0017469E">
        <w:t xml:space="preserve">notify frequency assignments for use by IMT base stations subject to </w:t>
      </w:r>
      <w:r w:rsidRPr="0017469E">
        <w:rPr>
          <w:i/>
          <w:iCs/>
        </w:rPr>
        <w:t>resolves</w:t>
      </w:r>
      <w:r w:rsidR="00A700D1" w:rsidRPr="0017469E">
        <w:rPr>
          <w:i/>
          <w:iCs/>
        </w:rPr>
        <w:t> </w:t>
      </w:r>
      <w:r w:rsidRPr="0017469E">
        <w:rPr>
          <w:i/>
          <w:iCs/>
          <w:lang w:eastAsia="ko-KR"/>
        </w:rPr>
        <w:t xml:space="preserve">3, 4 and 5 </w:t>
      </w:r>
      <w:r w:rsidRPr="0017469E">
        <w:rPr>
          <w:lang w:eastAsia="ko-KR"/>
        </w:rPr>
        <w:t>of</w:t>
      </w:r>
      <w:r w:rsidRPr="0017469E">
        <w:rPr>
          <w:i/>
          <w:iCs/>
          <w:lang w:eastAsia="ko-KR"/>
        </w:rPr>
        <w:t xml:space="preserve"> </w:t>
      </w:r>
      <w:r w:rsidR="007419B8" w:rsidRPr="0017469E">
        <w:t>Resolution </w:t>
      </w:r>
      <w:r w:rsidRPr="0017469E">
        <w:rPr>
          <w:b/>
          <w:bCs/>
        </w:rPr>
        <w:t>2</w:t>
      </w:r>
      <w:r w:rsidRPr="0017469E">
        <w:rPr>
          <w:b/>
          <w:bCs/>
          <w:lang w:eastAsia="ko-KR"/>
        </w:rPr>
        <w:t>19</w:t>
      </w:r>
      <w:r w:rsidRPr="0017469E">
        <w:rPr>
          <w:b/>
          <w:bCs/>
        </w:rPr>
        <w:t xml:space="preserve"> (</w:t>
      </w:r>
      <w:r w:rsidR="007419B8" w:rsidRPr="0017469E">
        <w:rPr>
          <w:b/>
          <w:bCs/>
        </w:rPr>
        <w:t>WRC</w:t>
      </w:r>
      <w:r w:rsidR="007419B8" w:rsidRPr="0017469E">
        <w:rPr>
          <w:b/>
          <w:bCs/>
        </w:rPr>
        <w:noBreakHyphen/>
        <w:t>23</w:t>
      </w:r>
      <w:r w:rsidRPr="0017469E">
        <w:rPr>
          <w:b/>
          <w:bCs/>
        </w:rPr>
        <w:t xml:space="preserve">) </w:t>
      </w:r>
      <w:r w:rsidRPr="0017469E">
        <w:t>(i.e. with the nature of service “IM”) in the frequency band 10-10.5 GHz</w:t>
      </w:r>
      <w:r w:rsidR="00FB3BBE" w:rsidRPr="0017469E">
        <w:t>,</w:t>
      </w:r>
      <w:r w:rsidRPr="0017469E">
        <w:t xml:space="preserve"> </w:t>
      </w:r>
      <w:r w:rsidR="00FB3BBE" w:rsidRPr="0017469E">
        <w:t xml:space="preserve">they </w:t>
      </w:r>
      <w:r w:rsidRPr="0017469E">
        <w:t xml:space="preserve">shall provide in the </w:t>
      </w:r>
      <w:r w:rsidR="00BF73A0" w:rsidRPr="0017469E">
        <w:t>“</w:t>
      </w:r>
      <w:r w:rsidRPr="0017469E">
        <w:t>Remarks</w:t>
      </w:r>
      <w:r w:rsidR="00BF73A0" w:rsidRPr="0017469E">
        <w:t>”</w:t>
      </w:r>
      <w:r w:rsidRPr="0017469E">
        <w:t xml:space="preserve"> field of each notice a commitment that the IMT base station meets the levels specified in </w:t>
      </w:r>
      <w:r w:rsidRPr="0017469E">
        <w:rPr>
          <w:i/>
          <w:iCs/>
        </w:rPr>
        <w:t>resolves</w:t>
      </w:r>
      <w:r w:rsidR="00A700D1" w:rsidRPr="0017469E">
        <w:rPr>
          <w:i/>
          <w:iCs/>
        </w:rPr>
        <w:t> </w:t>
      </w:r>
      <w:r w:rsidRPr="00B47CF6">
        <w:t>3</w:t>
      </w:r>
      <w:r w:rsidRPr="0017469E">
        <w:rPr>
          <w:i/>
          <w:iCs/>
        </w:rPr>
        <w:t xml:space="preserve">, </w:t>
      </w:r>
      <w:r w:rsidRPr="00B47CF6">
        <w:t>4</w:t>
      </w:r>
      <w:r w:rsidRPr="0017469E">
        <w:t xml:space="preserve"> and</w:t>
      </w:r>
      <w:r w:rsidR="00A700D1" w:rsidRPr="0017469E">
        <w:rPr>
          <w:i/>
          <w:iCs/>
        </w:rPr>
        <w:t> </w:t>
      </w:r>
      <w:r w:rsidRPr="00B47CF6">
        <w:t xml:space="preserve">5 </w:t>
      </w:r>
      <w:r w:rsidRPr="0017469E">
        <w:t xml:space="preserve">of </w:t>
      </w:r>
      <w:r w:rsidR="007419B8" w:rsidRPr="0017469E">
        <w:t>Resolution </w:t>
      </w:r>
      <w:r w:rsidRPr="0017469E">
        <w:rPr>
          <w:b/>
          <w:bCs/>
        </w:rPr>
        <w:t>219 (</w:t>
      </w:r>
      <w:r w:rsidR="007419B8" w:rsidRPr="0017469E">
        <w:rPr>
          <w:b/>
          <w:bCs/>
        </w:rPr>
        <w:t>WRC</w:t>
      </w:r>
      <w:r w:rsidR="007419B8" w:rsidRPr="0017469E">
        <w:rPr>
          <w:b/>
          <w:bCs/>
        </w:rPr>
        <w:noBreakHyphen/>
        <w:t>23</w:t>
      </w:r>
      <w:r w:rsidRPr="0017469E">
        <w:rPr>
          <w:b/>
          <w:bCs/>
        </w:rPr>
        <w:t>)</w:t>
      </w:r>
      <w:r w:rsidR="00BF73A0" w:rsidRPr="0017469E">
        <w:rPr>
          <w:b/>
          <w:bCs/>
        </w:rPr>
        <w:t>,</w:t>
      </w:r>
      <w:r w:rsidRPr="0017469E">
        <w:rPr>
          <w:b/>
          <w:bCs/>
        </w:rPr>
        <w:t xml:space="preserve"> </w:t>
      </w:r>
      <w:r w:rsidRPr="0017469E">
        <w:t>for example</w:t>
      </w:r>
      <w:r w:rsidR="00BF73A0" w:rsidRPr="0017469E">
        <w:t xml:space="preserve">, </w:t>
      </w:r>
      <w:r w:rsidR="00344B58" w:rsidRPr="0017469E">
        <w:t xml:space="preserve">by </w:t>
      </w:r>
      <w:r w:rsidR="0016729B" w:rsidRPr="0017469E">
        <w:t>the statement</w:t>
      </w:r>
      <w:r w:rsidR="00A7615C" w:rsidRPr="0017469E">
        <w:t xml:space="preserve"> </w:t>
      </w:r>
      <w:r w:rsidRPr="0017469E">
        <w:t xml:space="preserve">“complies with </w:t>
      </w:r>
      <w:r w:rsidRPr="00B47CF6">
        <w:rPr>
          <w:i/>
          <w:iCs/>
        </w:rPr>
        <w:t>resolves</w:t>
      </w:r>
      <w:r w:rsidR="00A700D1" w:rsidRPr="0017469E">
        <w:rPr>
          <w:i/>
          <w:iCs/>
        </w:rPr>
        <w:t> </w:t>
      </w:r>
      <w:r w:rsidRPr="0017469E">
        <w:rPr>
          <w:lang w:eastAsia="ko-KR"/>
        </w:rPr>
        <w:t>3, 4 and</w:t>
      </w:r>
      <w:r w:rsidR="00A700D1" w:rsidRPr="0017469E">
        <w:rPr>
          <w:i/>
          <w:iCs/>
        </w:rPr>
        <w:t> </w:t>
      </w:r>
      <w:r w:rsidRPr="0017469E">
        <w:rPr>
          <w:lang w:eastAsia="ko-KR"/>
        </w:rPr>
        <w:t xml:space="preserve">5 </w:t>
      </w:r>
      <w:r w:rsidRPr="0017469E">
        <w:t xml:space="preserve">of </w:t>
      </w:r>
      <w:r w:rsidRPr="00B47CF6">
        <w:rPr>
          <w:b/>
          <w:bCs/>
        </w:rPr>
        <w:t>Res</w:t>
      </w:r>
      <w:r w:rsidR="00983A7D" w:rsidRPr="0017469E">
        <w:rPr>
          <w:b/>
          <w:bCs/>
        </w:rPr>
        <w:t>.</w:t>
      </w:r>
      <w:r w:rsidRPr="00B47CF6">
        <w:rPr>
          <w:b/>
          <w:bCs/>
        </w:rPr>
        <w:t xml:space="preserve"> 219</w:t>
      </w:r>
      <w:r w:rsidRPr="0017469E">
        <w:t>”</w:t>
      </w:r>
      <w:r w:rsidRPr="0017469E">
        <w:rPr>
          <w:b/>
          <w:bCs/>
        </w:rPr>
        <w:t>.</w:t>
      </w:r>
      <w:r w:rsidRPr="0017469E">
        <w:t xml:space="preserve"> When examining </w:t>
      </w:r>
      <w:r w:rsidR="00983A7D" w:rsidRPr="0017469E">
        <w:t xml:space="preserve">compliance with </w:t>
      </w:r>
      <w:r w:rsidRPr="0017469E">
        <w:rPr>
          <w:i/>
          <w:iCs/>
        </w:rPr>
        <w:t>resolves</w:t>
      </w:r>
      <w:r w:rsidR="00A700D1" w:rsidRPr="0017469E">
        <w:rPr>
          <w:i/>
          <w:iCs/>
        </w:rPr>
        <w:t> </w:t>
      </w:r>
      <w:r w:rsidRPr="00B47CF6">
        <w:t>3, 4</w:t>
      </w:r>
      <w:r w:rsidRPr="0017469E">
        <w:t xml:space="preserve"> and</w:t>
      </w:r>
      <w:r w:rsidR="00A700D1" w:rsidRPr="0017469E">
        <w:rPr>
          <w:i/>
          <w:iCs/>
        </w:rPr>
        <w:t> </w:t>
      </w:r>
      <w:r w:rsidRPr="00B47CF6">
        <w:t>5</w:t>
      </w:r>
      <w:r w:rsidRPr="0017469E">
        <w:rPr>
          <w:i/>
          <w:iCs/>
        </w:rPr>
        <w:t xml:space="preserve"> </w:t>
      </w:r>
      <w:r w:rsidRPr="0017469E">
        <w:t xml:space="preserve">of </w:t>
      </w:r>
      <w:r w:rsidR="007419B8" w:rsidRPr="0017469E">
        <w:t>Resolution </w:t>
      </w:r>
      <w:r w:rsidRPr="0017469E">
        <w:rPr>
          <w:b/>
          <w:bCs/>
        </w:rPr>
        <w:t>219 (</w:t>
      </w:r>
      <w:r w:rsidR="007419B8" w:rsidRPr="0017469E">
        <w:rPr>
          <w:b/>
          <w:bCs/>
        </w:rPr>
        <w:t>WRC</w:t>
      </w:r>
      <w:r w:rsidR="007419B8" w:rsidRPr="0017469E">
        <w:rPr>
          <w:b/>
          <w:bCs/>
        </w:rPr>
        <w:noBreakHyphen/>
        <w:t>23</w:t>
      </w:r>
      <w:r w:rsidRPr="0017469E">
        <w:rPr>
          <w:b/>
          <w:bCs/>
        </w:rPr>
        <w:t>)</w:t>
      </w:r>
      <w:r w:rsidRPr="0017469E">
        <w:t xml:space="preserve">, the Bureau shall accept such a notice with </w:t>
      </w:r>
      <w:r w:rsidRPr="0017469E">
        <w:rPr>
          <w:lang w:eastAsia="ko-KR"/>
        </w:rPr>
        <w:t>the</w:t>
      </w:r>
      <w:r w:rsidRPr="0017469E">
        <w:t xml:space="preserve"> commitment </w:t>
      </w:r>
      <w:r w:rsidR="00983A7D" w:rsidRPr="0017469E">
        <w:t>statement that it is in compliance with</w:t>
      </w:r>
      <w:r w:rsidR="00A7615C" w:rsidRPr="0017469E">
        <w:t xml:space="preserve"> </w:t>
      </w:r>
      <w:r w:rsidRPr="0017469E">
        <w:t>th</w:t>
      </w:r>
      <w:r w:rsidR="00FB3BBE" w:rsidRPr="0017469E">
        <w:t>e</w:t>
      </w:r>
      <w:r w:rsidRPr="0017469E">
        <w:t xml:space="preserve"> Resolution. In the absence of such </w:t>
      </w:r>
      <w:r w:rsidR="0051035D" w:rsidRPr="0017469E">
        <w:t xml:space="preserve">a </w:t>
      </w:r>
      <w:r w:rsidRPr="0017469E">
        <w:t xml:space="preserve">commitment, the notified </w:t>
      </w:r>
      <w:r w:rsidR="00FB3BBE" w:rsidRPr="0017469E">
        <w:t xml:space="preserve">frequency </w:t>
      </w:r>
      <w:r w:rsidRPr="0017469E">
        <w:t xml:space="preserve">assignment will receive </w:t>
      </w:r>
      <w:r w:rsidR="00FB3BBE" w:rsidRPr="0017469E">
        <w:t xml:space="preserve">an </w:t>
      </w:r>
      <w:r w:rsidRPr="0017469E">
        <w:t xml:space="preserve">unfavourable regulatory finding under </w:t>
      </w:r>
      <w:r w:rsidRPr="0017469E">
        <w:rPr>
          <w:szCs w:val="24"/>
        </w:rPr>
        <w:t>No.</w:t>
      </w:r>
      <w:r w:rsidR="00A700D1" w:rsidRPr="0017469E">
        <w:rPr>
          <w:i/>
          <w:iCs/>
        </w:rPr>
        <w:t> </w:t>
      </w:r>
      <w:r w:rsidRPr="0017469E">
        <w:rPr>
          <w:b/>
          <w:bCs/>
          <w:szCs w:val="24"/>
        </w:rPr>
        <w:t>11.31</w:t>
      </w:r>
      <w:r w:rsidRPr="0017469E">
        <w:t>.</w:t>
      </w:r>
    </w:p>
    <w:p w14:paraId="2F559217" w14:textId="720CF1ED" w:rsidR="003356E7" w:rsidRPr="0017469E" w:rsidRDefault="003356E7" w:rsidP="003356E7">
      <w:pPr>
        <w:spacing w:before="80"/>
        <w:rPr>
          <w:rFonts w:asciiTheme="minorHAnsi" w:hAnsiTheme="minorHAnsi" w:cstheme="minorHAnsi"/>
          <w:i/>
          <w:iCs/>
          <w:szCs w:val="28"/>
          <w:lang w:eastAsia="ko-KR"/>
        </w:rPr>
      </w:pPr>
      <w:r w:rsidRPr="0017469E">
        <w:rPr>
          <w:rFonts w:asciiTheme="minorHAnsi" w:hAnsiTheme="minorHAnsi" w:cstheme="minorHAnsi"/>
          <w:b/>
          <w:bCs/>
          <w:i/>
          <w:iCs/>
          <w:szCs w:val="28"/>
        </w:rPr>
        <w:t>Reason</w:t>
      </w:r>
      <w:r w:rsidR="003953A9" w:rsidRPr="0017469E">
        <w:rPr>
          <w:rFonts w:asciiTheme="minorHAnsi" w:hAnsiTheme="minorHAnsi" w:cstheme="minorHAnsi"/>
          <w:b/>
          <w:bCs/>
          <w:i/>
          <w:iCs/>
          <w:szCs w:val="28"/>
        </w:rPr>
        <w:t>s</w:t>
      </w:r>
      <w:r w:rsidRPr="0017469E">
        <w:rPr>
          <w:rFonts w:asciiTheme="minorHAnsi" w:hAnsiTheme="minorHAnsi" w:cstheme="minorHAnsi"/>
          <w:b/>
          <w:bCs/>
          <w:i/>
          <w:iCs/>
          <w:szCs w:val="28"/>
        </w:rPr>
        <w:t xml:space="preserve">: </w:t>
      </w:r>
      <w:bookmarkStart w:id="10" w:name="_Hlk172797595"/>
      <w:r w:rsidR="003953A9" w:rsidRPr="00B47CF6">
        <w:rPr>
          <w:rFonts w:asciiTheme="minorHAnsi" w:hAnsiTheme="minorHAnsi" w:cstheme="minorHAnsi"/>
          <w:i/>
          <w:iCs/>
          <w:szCs w:val="28"/>
        </w:rPr>
        <w:t>The World Radiocommunication Conference (Dubai, 2023)</w:t>
      </w:r>
      <w:r w:rsidR="003953A9" w:rsidRPr="0017469E">
        <w:rPr>
          <w:rFonts w:asciiTheme="minorHAnsi" w:hAnsiTheme="minorHAnsi" w:cstheme="minorHAnsi"/>
          <w:b/>
          <w:bCs/>
          <w:i/>
          <w:iCs/>
          <w:szCs w:val="28"/>
        </w:rPr>
        <w:t xml:space="preserve"> </w:t>
      </w:r>
      <w:bookmarkEnd w:id="10"/>
      <w:r w:rsidR="003953A9" w:rsidRPr="00B47CF6">
        <w:rPr>
          <w:rFonts w:asciiTheme="minorHAnsi" w:hAnsiTheme="minorHAnsi" w:cstheme="minorHAnsi"/>
          <w:i/>
          <w:iCs/>
          <w:szCs w:val="28"/>
        </w:rPr>
        <w:t>(</w:t>
      </w:r>
      <w:r w:rsidR="007419B8" w:rsidRPr="0017469E">
        <w:rPr>
          <w:rFonts w:asciiTheme="minorHAnsi" w:hAnsiTheme="minorHAnsi" w:cstheme="minorHAnsi"/>
          <w:i/>
          <w:iCs/>
          <w:szCs w:val="28"/>
        </w:rPr>
        <w:t>WRC</w:t>
      </w:r>
      <w:r w:rsidR="007419B8" w:rsidRPr="0017469E">
        <w:rPr>
          <w:rFonts w:asciiTheme="minorHAnsi" w:hAnsiTheme="minorHAnsi" w:cstheme="minorHAnsi"/>
          <w:i/>
          <w:iCs/>
          <w:szCs w:val="28"/>
        </w:rPr>
        <w:noBreakHyphen/>
        <w:t>23</w:t>
      </w:r>
      <w:r w:rsidR="003953A9" w:rsidRPr="0017469E">
        <w:rPr>
          <w:rFonts w:asciiTheme="minorHAnsi" w:hAnsiTheme="minorHAnsi" w:cstheme="minorHAnsi"/>
          <w:i/>
          <w:iCs/>
          <w:szCs w:val="28"/>
        </w:rPr>
        <w:t>)</w:t>
      </w:r>
      <w:r w:rsidRPr="0017469E">
        <w:rPr>
          <w:rFonts w:asciiTheme="minorHAnsi" w:hAnsiTheme="minorHAnsi" w:cstheme="minorHAnsi"/>
          <w:i/>
          <w:iCs/>
          <w:szCs w:val="28"/>
        </w:rPr>
        <w:t xml:space="preserve"> </w:t>
      </w:r>
      <w:r w:rsidRPr="0017469E">
        <w:rPr>
          <w:rFonts w:asciiTheme="minorHAnsi" w:hAnsiTheme="minorHAnsi" w:cstheme="minorHAnsi"/>
          <w:i/>
          <w:iCs/>
          <w:szCs w:val="28"/>
          <w:lang w:eastAsia="ko-KR"/>
        </w:rPr>
        <w:t>adopted No.</w:t>
      </w:r>
      <w:r w:rsidR="00A700D1" w:rsidRPr="0017469E">
        <w:rPr>
          <w:rFonts w:asciiTheme="minorHAnsi" w:hAnsiTheme="minorHAnsi" w:cstheme="minorHAnsi"/>
          <w:i/>
          <w:iCs/>
          <w:szCs w:val="28"/>
        </w:rPr>
        <w:t> </w:t>
      </w:r>
      <w:r w:rsidRPr="0017469E">
        <w:rPr>
          <w:rFonts w:asciiTheme="minorHAnsi" w:hAnsiTheme="minorHAnsi" w:cstheme="minorHAnsi"/>
          <w:b/>
          <w:bCs/>
          <w:i/>
          <w:iCs/>
          <w:szCs w:val="28"/>
          <w:lang w:eastAsia="ko-KR"/>
        </w:rPr>
        <w:t>5.480A</w:t>
      </w:r>
      <w:r w:rsidRPr="0017469E">
        <w:rPr>
          <w:rFonts w:asciiTheme="minorHAnsi" w:hAnsiTheme="minorHAnsi" w:cstheme="minorHAnsi"/>
          <w:b/>
          <w:bCs/>
          <w:i/>
          <w:iCs/>
          <w:szCs w:val="28"/>
        </w:rPr>
        <w:t xml:space="preserve"> </w:t>
      </w:r>
      <w:r w:rsidRPr="0017469E">
        <w:rPr>
          <w:rFonts w:asciiTheme="minorHAnsi" w:hAnsiTheme="minorHAnsi" w:cstheme="minorHAnsi"/>
          <w:i/>
          <w:iCs/>
          <w:szCs w:val="28"/>
        </w:rPr>
        <w:t xml:space="preserve">identifying </w:t>
      </w:r>
      <w:r w:rsidR="00FB3BBE" w:rsidRPr="0017469E">
        <w:rPr>
          <w:rFonts w:asciiTheme="minorHAnsi" w:hAnsiTheme="minorHAnsi" w:cstheme="minorHAnsi"/>
          <w:i/>
          <w:iCs/>
          <w:szCs w:val="28"/>
        </w:rPr>
        <w:t xml:space="preserve">an </w:t>
      </w:r>
      <w:r w:rsidRPr="0017469E">
        <w:rPr>
          <w:rFonts w:asciiTheme="minorHAnsi" w:hAnsiTheme="minorHAnsi" w:cstheme="minorHAnsi"/>
          <w:i/>
          <w:iCs/>
          <w:szCs w:val="28"/>
        </w:rPr>
        <w:t xml:space="preserve">additional </w:t>
      </w:r>
      <w:r w:rsidRPr="0017469E">
        <w:rPr>
          <w:rFonts w:asciiTheme="minorHAnsi" w:hAnsiTheme="minorHAnsi" w:cstheme="minorHAnsi"/>
          <w:i/>
          <w:iCs/>
          <w:szCs w:val="28"/>
          <w:lang w:eastAsia="ko-KR"/>
        </w:rPr>
        <w:t xml:space="preserve">frequency band for IMT systems </w:t>
      </w:r>
      <w:r w:rsidRPr="0017469E">
        <w:rPr>
          <w:rFonts w:asciiTheme="minorHAnsi" w:hAnsiTheme="minorHAnsi" w:cstheme="minorHAnsi"/>
          <w:i/>
          <w:iCs/>
          <w:szCs w:val="28"/>
        </w:rPr>
        <w:t xml:space="preserve">subject to the application of </w:t>
      </w:r>
      <w:r w:rsidR="007419B8" w:rsidRPr="0017469E">
        <w:rPr>
          <w:rFonts w:asciiTheme="minorHAnsi" w:hAnsiTheme="minorHAnsi" w:cstheme="minorHAnsi"/>
          <w:i/>
          <w:iCs/>
          <w:szCs w:val="28"/>
        </w:rPr>
        <w:t>Resolution </w:t>
      </w:r>
      <w:r w:rsidRPr="0017469E">
        <w:rPr>
          <w:rFonts w:asciiTheme="minorHAnsi" w:hAnsiTheme="minorHAnsi" w:cstheme="minorHAnsi"/>
          <w:b/>
          <w:bCs/>
          <w:i/>
          <w:iCs/>
          <w:szCs w:val="28"/>
        </w:rPr>
        <w:t>2</w:t>
      </w:r>
      <w:r w:rsidRPr="0017469E">
        <w:rPr>
          <w:rFonts w:asciiTheme="minorHAnsi" w:hAnsiTheme="minorHAnsi" w:cstheme="minorHAnsi"/>
          <w:b/>
          <w:bCs/>
          <w:i/>
          <w:iCs/>
          <w:szCs w:val="28"/>
          <w:lang w:eastAsia="ko-KR"/>
        </w:rPr>
        <w:t>19</w:t>
      </w:r>
      <w:r w:rsidRPr="0017469E">
        <w:rPr>
          <w:rFonts w:asciiTheme="minorHAnsi" w:hAnsiTheme="minorHAnsi" w:cstheme="minorHAnsi"/>
          <w:b/>
          <w:bCs/>
          <w:i/>
          <w:iCs/>
          <w:szCs w:val="28"/>
        </w:rPr>
        <w:t xml:space="preserve"> (</w:t>
      </w:r>
      <w:r w:rsidR="007419B8" w:rsidRPr="0017469E">
        <w:rPr>
          <w:rFonts w:asciiTheme="minorHAnsi" w:hAnsiTheme="minorHAnsi" w:cstheme="minorHAnsi"/>
          <w:b/>
          <w:bCs/>
          <w:i/>
          <w:iCs/>
          <w:szCs w:val="28"/>
        </w:rPr>
        <w:t>WRC</w:t>
      </w:r>
      <w:r w:rsidR="007419B8" w:rsidRPr="0017469E">
        <w:rPr>
          <w:rFonts w:asciiTheme="minorHAnsi" w:hAnsiTheme="minorHAnsi" w:cstheme="minorHAnsi"/>
          <w:b/>
          <w:bCs/>
          <w:i/>
          <w:iCs/>
          <w:szCs w:val="28"/>
        </w:rPr>
        <w:noBreakHyphen/>
        <w:t>23</w:t>
      </w:r>
      <w:r w:rsidRPr="0017469E">
        <w:rPr>
          <w:rFonts w:asciiTheme="minorHAnsi" w:hAnsiTheme="minorHAnsi" w:cstheme="minorHAnsi"/>
          <w:b/>
          <w:bCs/>
          <w:i/>
          <w:iCs/>
          <w:szCs w:val="28"/>
        </w:rPr>
        <w:t>)</w:t>
      </w:r>
      <w:r w:rsidRPr="0017469E">
        <w:rPr>
          <w:rFonts w:asciiTheme="minorHAnsi" w:hAnsiTheme="minorHAnsi" w:cstheme="minorHAnsi"/>
          <w:i/>
          <w:iCs/>
          <w:szCs w:val="28"/>
        </w:rPr>
        <w:t xml:space="preserve">. However, there </w:t>
      </w:r>
      <w:r w:rsidR="00FB3BBE" w:rsidRPr="0017469E">
        <w:rPr>
          <w:rFonts w:asciiTheme="minorHAnsi" w:hAnsiTheme="minorHAnsi" w:cstheme="minorHAnsi"/>
          <w:i/>
          <w:iCs/>
          <w:szCs w:val="28"/>
        </w:rPr>
        <w:t>are</w:t>
      </w:r>
      <w:r w:rsidRPr="0017469E">
        <w:rPr>
          <w:rFonts w:asciiTheme="minorHAnsi" w:hAnsiTheme="minorHAnsi" w:cstheme="minorHAnsi"/>
          <w:i/>
          <w:iCs/>
          <w:szCs w:val="28"/>
        </w:rPr>
        <w:t xml:space="preserve"> no means for the Bureau to check compliance with the </w:t>
      </w:r>
      <w:proofErr w:type="spellStart"/>
      <w:r w:rsidR="00FB3BBE" w:rsidRPr="0017469E">
        <w:rPr>
          <w:rFonts w:asciiTheme="minorHAnsi" w:hAnsiTheme="minorHAnsi" w:cstheme="minorHAnsi"/>
          <w:i/>
          <w:iCs/>
          <w:szCs w:val="28"/>
        </w:rPr>
        <w:t>e.i.r.p</w:t>
      </w:r>
      <w:proofErr w:type="spellEnd"/>
      <w:r w:rsidR="00FB3BBE" w:rsidRPr="0017469E">
        <w:rPr>
          <w:rFonts w:asciiTheme="minorHAnsi" w:hAnsiTheme="minorHAnsi" w:cstheme="minorHAnsi"/>
          <w:i/>
          <w:iCs/>
          <w:szCs w:val="28"/>
        </w:rPr>
        <w:t xml:space="preserve"> </w:t>
      </w:r>
      <w:r w:rsidRPr="0017469E">
        <w:rPr>
          <w:rFonts w:asciiTheme="minorHAnsi" w:hAnsiTheme="minorHAnsi" w:cstheme="minorHAnsi"/>
          <w:i/>
          <w:iCs/>
          <w:szCs w:val="28"/>
        </w:rPr>
        <w:t xml:space="preserve">limit </w:t>
      </w:r>
      <w:r w:rsidRPr="0017469E">
        <w:rPr>
          <w:rFonts w:asciiTheme="minorHAnsi" w:hAnsiTheme="minorHAnsi" w:cstheme="minorHAnsi"/>
          <w:i/>
          <w:iCs/>
          <w:szCs w:val="28"/>
          <w:lang w:eastAsia="ko-KR"/>
        </w:rPr>
        <w:t>for elevation angles higher than 34</w:t>
      </w:r>
      <w:r w:rsidR="00A700D1" w:rsidRPr="0017469E">
        <w:rPr>
          <w:rFonts w:asciiTheme="minorHAnsi" w:hAnsiTheme="minorHAnsi" w:cstheme="minorHAnsi"/>
          <w:i/>
          <w:iCs/>
          <w:szCs w:val="28"/>
        </w:rPr>
        <w:t> </w:t>
      </w:r>
      <w:r w:rsidRPr="0017469E">
        <w:rPr>
          <w:rFonts w:asciiTheme="minorHAnsi" w:hAnsiTheme="minorHAnsi" w:cstheme="minorHAnsi"/>
          <w:i/>
          <w:iCs/>
          <w:szCs w:val="28"/>
          <w:lang w:eastAsia="ko-KR"/>
        </w:rPr>
        <w:t xml:space="preserve">degrees and </w:t>
      </w:r>
      <w:r w:rsidR="00FB3BBE" w:rsidRPr="0017469E">
        <w:rPr>
          <w:rFonts w:asciiTheme="minorHAnsi" w:hAnsiTheme="minorHAnsi" w:cstheme="minorHAnsi"/>
          <w:i/>
          <w:iCs/>
          <w:szCs w:val="28"/>
          <w:lang w:eastAsia="ko-KR"/>
        </w:rPr>
        <w:t>the total radiated power</w:t>
      </w:r>
      <w:r w:rsidR="00CF3BA0" w:rsidRPr="0017469E">
        <w:rPr>
          <w:rFonts w:asciiTheme="minorHAnsi" w:hAnsiTheme="minorHAnsi" w:cstheme="minorHAnsi"/>
          <w:i/>
          <w:iCs/>
          <w:szCs w:val="28"/>
          <w:lang w:eastAsia="ko-KR"/>
        </w:rPr>
        <w:t xml:space="preserve"> </w:t>
      </w:r>
      <w:r w:rsidR="00FB3BBE" w:rsidRPr="0017469E">
        <w:rPr>
          <w:rFonts w:asciiTheme="minorHAnsi" w:hAnsiTheme="minorHAnsi" w:cstheme="minorHAnsi"/>
          <w:i/>
          <w:iCs/>
          <w:szCs w:val="28"/>
          <w:lang w:eastAsia="ko-KR"/>
        </w:rPr>
        <w:t xml:space="preserve">(TRP) </w:t>
      </w:r>
      <w:r w:rsidRPr="0017469E">
        <w:rPr>
          <w:rFonts w:asciiTheme="minorHAnsi" w:hAnsiTheme="minorHAnsi" w:cstheme="minorHAnsi"/>
          <w:i/>
          <w:iCs/>
          <w:szCs w:val="28"/>
          <w:lang w:eastAsia="ko-KR"/>
        </w:rPr>
        <w:t>in the out-of-band domain</w:t>
      </w:r>
      <w:r w:rsidRPr="0017469E">
        <w:rPr>
          <w:rFonts w:asciiTheme="minorHAnsi" w:hAnsiTheme="minorHAnsi" w:cstheme="minorHAnsi"/>
          <w:i/>
          <w:iCs/>
          <w:szCs w:val="28"/>
        </w:rPr>
        <w:t xml:space="preserve"> specified in resolves</w:t>
      </w:r>
      <w:r w:rsidR="00A700D1" w:rsidRPr="0017469E">
        <w:rPr>
          <w:rFonts w:asciiTheme="minorHAnsi" w:hAnsiTheme="minorHAnsi" w:cstheme="minorHAnsi"/>
          <w:i/>
          <w:iCs/>
          <w:szCs w:val="28"/>
        </w:rPr>
        <w:t> </w:t>
      </w:r>
      <w:r w:rsidRPr="0017469E">
        <w:rPr>
          <w:rFonts w:asciiTheme="minorHAnsi" w:hAnsiTheme="minorHAnsi" w:cstheme="minorHAnsi"/>
          <w:i/>
          <w:iCs/>
          <w:szCs w:val="28"/>
          <w:lang w:eastAsia="ko-KR"/>
        </w:rPr>
        <w:t>3, 4 and</w:t>
      </w:r>
      <w:r w:rsidR="00A700D1" w:rsidRPr="0017469E">
        <w:rPr>
          <w:rFonts w:asciiTheme="minorHAnsi" w:hAnsiTheme="minorHAnsi" w:cstheme="minorHAnsi"/>
          <w:i/>
          <w:iCs/>
          <w:szCs w:val="28"/>
        </w:rPr>
        <w:t> </w:t>
      </w:r>
      <w:r w:rsidRPr="0017469E">
        <w:rPr>
          <w:rFonts w:asciiTheme="minorHAnsi" w:hAnsiTheme="minorHAnsi" w:cstheme="minorHAnsi"/>
          <w:i/>
          <w:iCs/>
          <w:szCs w:val="28"/>
          <w:lang w:eastAsia="ko-KR"/>
        </w:rPr>
        <w:t>5</w:t>
      </w:r>
      <w:r w:rsidRPr="0017469E">
        <w:rPr>
          <w:rFonts w:asciiTheme="minorHAnsi" w:hAnsiTheme="minorHAnsi" w:cstheme="minorHAnsi"/>
          <w:i/>
          <w:iCs/>
          <w:szCs w:val="28"/>
        </w:rPr>
        <w:t xml:space="preserve"> of that Resolution.</w:t>
      </w:r>
      <w:r w:rsidRPr="0017469E">
        <w:rPr>
          <w:rFonts w:asciiTheme="minorHAnsi" w:hAnsiTheme="minorHAnsi" w:cstheme="minorHAnsi"/>
          <w:i/>
          <w:iCs/>
          <w:szCs w:val="28"/>
          <w:lang w:eastAsia="ko-KR"/>
        </w:rPr>
        <w:t xml:space="preserve"> </w:t>
      </w:r>
    </w:p>
    <w:p w14:paraId="00D25287" w14:textId="581709D6" w:rsidR="003356E7" w:rsidRPr="0017469E" w:rsidRDefault="003356E7" w:rsidP="003356E7">
      <w:pPr>
        <w:spacing w:before="80"/>
        <w:rPr>
          <w:rFonts w:asciiTheme="minorHAnsi" w:hAnsiTheme="minorHAnsi" w:cstheme="minorHAnsi"/>
          <w:i/>
          <w:iCs/>
          <w:szCs w:val="28"/>
        </w:rPr>
      </w:pPr>
      <w:r w:rsidRPr="0017469E">
        <w:rPr>
          <w:rFonts w:asciiTheme="minorHAnsi" w:hAnsiTheme="minorHAnsi" w:cstheme="minorHAnsi"/>
          <w:i/>
          <w:iCs/>
          <w:szCs w:val="28"/>
          <w:lang w:eastAsia="ko-KR"/>
        </w:rPr>
        <w:t xml:space="preserve">The proposed rule of procedure </w:t>
      </w:r>
      <w:r w:rsidR="00A7615C" w:rsidRPr="0017469E">
        <w:rPr>
          <w:rFonts w:asciiTheme="minorHAnsi" w:hAnsiTheme="minorHAnsi" w:cstheme="minorHAnsi"/>
          <w:i/>
          <w:iCs/>
          <w:szCs w:val="28"/>
          <w:lang w:eastAsia="ko-KR"/>
        </w:rPr>
        <w:t xml:space="preserve">is </w:t>
      </w:r>
      <w:r w:rsidRPr="0017469E">
        <w:rPr>
          <w:rFonts w:asciiTheme="minorHAnsi" w:hAnsiTheme="minorHAnsi" w:cstheme="minorHAnsi"/>
          <w:i/>
          <w:iCs/>
          <w:szCs w:val="28"/>
          <w:lang w:eastAsia="ko-KR"/>
        </w:rPr>
        <w:t xml:space="preserve">to provide guidance on how </w:t>
      </w:r>
      <w:r w:rsidR="00CF3BA0" w:rsidRPr="0017469E">
        <w:rPr>
          <w:rFonts w:asciiTheme="minorHAnsi" w:hAnsiTheme="minorHAnsi" w:cstheme="minorHAnsi"/>
          <w:i/>
          <w:iCs/>
          <w:szCs w:val="28"/>
          <w:lang w:eastAsia="ko-KR"/>
        </w:rPr>
        <w:t xml:space="preserve">administrations should notify </w:t>
      </w:r>
      <w:r w:rsidRPr="0017469E">
        <w:rPr>
          <w:rFonts w:asciiTheme="minorHAnsi" w:hAnsiTheme="minorHAnsi" w:cstheme="minorHAnsi"/>
          <w:i/>
          <w:iCs/>
          <w:szCs w:val="28"/>
          <w:lang w:eastAsia="ko-KR"/>
        </w:rPr>
        <w:t xml:space="preserve">the </w:t>
      </w:r>
      <w:proofErr w:type="spellStart"/>
      <w:r w:rsidRPr="0017469E">
        <w:rPr>
          <w:rFonts w:asciiTheme="minorHAnsi" w:hAnsiTheme="minorHAnsi" w:cstheme="minorHAnsi"/>
          <w:i/>
          <w:iCs/>
          <w:szCs w:val="28"/>
          <w:lang w:eastAsia="ko-KR"/>
        </w:rPr>
        <w:t>e.i.r.p</w:t>
      </w:r>
      <w:proofErr w:type="spellEnd"/>
      <w:r w:rsidRPr="0017469E">
        <w:rPr>
          <w:rFonts w:asciiTheme="minorHAnsi" w:hAnsiTheme="minorHAnsi" w:cstheme="minorHAnsi"/>
          <w:i/>
          <w:iCs/>
          <w:szCs w:val="28"/>
          <w:lang w:eastAsia="ko-KR"/>
        </w:rPr>
        <w:t>. mask and the TRP</w:t>
      </w:r>
      <w:r w:rsidR="00CF3BA0" w:rsidRPr="0017469E">
        <w:rPr>
          <w:rFonts w:asciiTheme="minorHAnsi" w:hAnsiTheme="minorHAnsi" w:cstheme="minorHAnsi"/>
          <w:i/>
          <w:iCs/>
          <w:szCs w:val="28"/>
          <w:lang w:eastAsia="ko-KR"/>
        </w:rPr>
        <w:t>,</w:t>
      </w:r>
      <w:r w:rsidRPr="0017469E">
        <w:rPr>
          <w:rFonts w:asciiTheme="minorHAnsi" w:hAnsiTheme="minorHAnsi" w:cstheme="minorHAnsi"/>
          <w:i/>
          <w:iCs/>
          <w:szCs w:val="28"/>
          <w:lang w:eastAsia="ko-KR"/>
        </w:rPr>
        <w:t xml:space="preserve"> and </w:t>
      </w:r>
      <w:r w:rsidR="00CF3BA0" w:rsidRPr="0017469E">
        <w:rPr>
          <w:rFonts w:asciiTheme="minorHAnsi" w:hAnsiTheme="minorHAnsi" w:cstheme="minorHAnsi"/>
          <w:i/>
          <w:iCs/>
          <w:szCs w:val="28"/>
          <w:lang w:eastAsia="ko-KR"/>
        </w:rPr>
        <w:t xml:space="preserve">how the Bureau should examine </w:t>
      </w:r>
      <w:r w:rsidRPr="0017469E">
        <w:rPr>
          <w:rFonts w:asciiTheme="minorHAnsi" w:hAnsiTheme="minorHAnsi" w:cstheme="minorHAnsi"/>
          <w:i/>
          <w:iCs/>
          <w:szCs w:val="28"/>
          <w:lang w:eastAsia="ko-KR"/>
        </w:rPr>
        <w:t>the compliance o</w:t>
      </w:r>
      <w:r w:rsidR="00CF3BA0" w:rsidRPr="0017469E">
        <w:rPr>
          <w:rFonts w:asciiTheme="minorHAnsi" w:hAnsiTheme="minorHAnsi" w:cstheme="minorHAnsi"/>
          <w:i/>
          <w:iCs/>
          <w:szCs w:val="28"/>
          <w:lang w:eastAsia="ko-KR"/>
        </w:rPr>
        <w:t>f</w:t>
      </w:r>
      <w:r w:rsidRPr="0017469E">
        <w:rPr>
          <w:rFonts w:asciiTheme="minorHAnsi" w:hAnsiTheme="minorHAnsi" w:cstheme="minorHAnsi"/>
          <w:i/>
          <w:iCs/>
          <w:szCs w:val="28"/>
          <w:lang w:eastAsia="ko-KR"/>
        </w:rPr>
        <w:t xml:space="preserve"> th</w:t>
      </w:r>
      <w:r w:rsidR="00CF3BA0" w:rsidRPr="0017469E">
        <w:rPr>
          <w:rFonts w:asciiTheme="minorHAnsi" w:hAnsiTheme="minorHAnsi" w:cstheme="minorHAnsi"/>
          <w:i/>
          <w:iCs/>
          <w:szCs w:val="28"/>
          <w:lang w:eastAsia="ko-KR"/>
        </w:rPr>
        <w:t>o</w:t>
      </w:r>
      <w:r w:rsidRPr="0017469E">
        <w:rPr>
          <w:rFonts w:asciiTheme="minorHAnsi" w:hAnsiTheme="minorHAnsi" w:cstheme="minorHAnsi"/>
          <w:i/>
          <w:iCs/>
          <w:szCs w:val="28"/>
          <w:lang w:eastAsia="ko-KR"/>
        </w:rPr>
        <w:t>se values of IMT station</w:t>
      </w:r>
      <w:r w:rsidR="00CF3BA0" w:rsidRPr="0017469E">
        <w:rPr>
          <w:rFonts w:asciiTheme="minorHAnsi" w:hAnsiTheme="minorHAnsi" w:cstheme="minorHAnsi"/>
          <w:i/>
          <w:iCs/>
          <w:szCs w:val="28"/>
          <w:lang w:eastAsia="ko-KR"/>
        </w:rPr>
        <w:t>s</w:t>
      </w:r>
      <w:r w:rsidRPr="0017469E">
        <w:rPr>
          <w:rFonts w:asciiTheme="minorHAnsi" w:hAnsiTheme="minorHAnsi" w:cstheme="minorHAnsi"/>
          <w:i/>
          <w:iCs/>
          <w:szCs w:val="28"/>
        </w:rPr>
        <w:t>.</w:t>
      </w:r>
    </w:p>
    <w:p w14:paraId="1FB4B42D" w14:textId="0922A985" w:rsidR="003356E7" w:rsidRPr="0017469E" w:rsidRDefault="003356E7" w:rsidP="003356E7">
      <w:pPr>
        <w:tabs>
          <w:tab w:val="left" w:pos="3402"/>
        </w:tabs>
        <w:spacing w:before="120"/>
        <w:rPr>
          <w:rFonts w:asciiTheme="minorHAnsi" w:hAnsiTheme="minorHAnsi" w:cstheme="minorHAnsi"/>
          <w:i/>
          <w:iCs/>
          <w:szCs w:val="28"/>
        </w:rPr>
      </w:pPr>
      <w:r w:rsidRPr="0017469E">
        <w:rPr>
          <w:rFonts w:asciiTheme="minorHAnsi" w:hAnsiTheme="minorHAnsi" w:cstheme="minorHAnsi"/>
          <w:i/>
          <w:iCs/>
          <w:szCs w:val="28"/>
        </w:rPr>
        <w:t xml:space="preserve">Effective date of application of this Rule: </w:t>
      </w:r>
      <w:r w:rsidRPr="0017469E">
        <w:rPr>
          <w:rFonts w:eastAsia="SimSun" w:cstheme="minorHAnsi"/>
          <w:i/>
          <w:iCs/>
          <w:szCs w:val="24"/>
        </w:rPr>
        <w:t>1</w:t>
      </w:r>
      <w:r w:rsidR="00A7615C" w:rsidRPr="0017469E">
        <w:rPr>
          <w:rFonts w:eastAsia="SimSun" w:cstheme="minorHAnsi"/>
          <w:i/>
          <w:iCs/>
          <w:szCs w:val="24"/>
        </w:rPr>
        <w:t xml:space="preserve"> </w:t>
      </w:r>
      <w:r w:rsidRPr="0017469E">
        <w:rPr>
          <w:rFonts w:eastAsia="SimSun" w:cstheme="minorHAnsi"/>
          <w:i/>
          <w:iCs/>
          <w:szCs w:val="24"/>
        </w:rPr>
        <w:t>January 2025</w:t>
      </w:r>
      <w:r w:rsidRPr="0017469E">
        <w:rPr>
          <w:rFonts w:asciiTheme="minorHAnsi" w:hAnsiTheme="minorHAnsi" w:cstheme="minorHAnsi"/>
          <w:i/>
          <w:iCs/>
          <w:szCs w:val="28"/>
        </w:rPr>
        <w:t>.</w:t>
      </w:r>
    </w:p>
    <w:p w14:paraId="3B230D40" w14:textId="77777777" w:rsidR="009B73C6" w:rsidRPr="0017469E" w:rsidRDefault="009B73C6" w:rsidP="003356E7">
      <w:pPr>
        <w:pStyle w:val="AnnexNotitle0"/>
        <w:spacing w:before="0"/>
        <w:sectPr w:rsidR="009B73C6" w:rsidRPr="0017469E" w:rsidSect="003F4B7C">
          <w:headerReference w:type="default" r:id="rId11"/>
          <w:headerReference w:type="first" r:id="rId12"/>
          <w:footerReference w:type="first" r:id="rId13"/>
          <w:footnotePr>
            <w:numStart w:val="6"/>
          </w:footnotePr>
          <w:pgSz w:w="11907" w:h="16834" w:code="9"/>
          <w:pgMar w:top="1440" w:right="1080" w:bottom="1440" w:left="1080" w:header="567" w:footer="397" w:gutter="0"/>
          <w:cols w:space="720"/>
          <w:titlePg/>
          <w:docGrid w:linePitch="299"/>
        </w:sectPr>
      </w:pPr>
    </w:p>
    <w:p w14:paraId="61CF4559" w14:textId="7F43B504" w:rsidR="009B73C6" w:rsidRPr="0017469E" w:rsidRDefault="009B73C6" w:rsidP="009B73C6">
      <w:pPr>
        <w:tabs>
          <w:tab w:val="left" w:pos="3402"/>
        </w:tabs>
        <w:jc w:val="center"/>
        <w:rPr>
          <w:rFonts w:asciiTheme="minorHAnsi" w:hAnsiTheme="minorHAnsi" w:cstheme="minorHAnsi"/>
          <w:b/>
          <w:bCs/>
          <w:sz w:val="28"/>
          <w:szCs w:val="28"/>
        </w:rPr>
      </w:pPr>
      <w:r w:rsidRPr="0017469E">
        <w:rPr>
          <w:rFonts w:asciiTheme="minorHAnsi" w:hAnsiTheme="minorHAnsi" w:cstheme="minorHAnsi"/>
          <w:b/>
          <w:bCs/>
          <w:sz w:val="28"/>
          <w:szCs w:val="28"/>
        </w:rPr>
        <w:lastRenderedPageBreak/>
        <w:t xml:space="preserve">Annex </w:t>
      </w:r>
      <w:r w:rsidR="005B5F17">
        <w:rPr>
          <w:rFonts w:asciiTheme="minorHAnsi" w:hAnsiTheme="minorHAnsi" w:cstheme="minorHAnsi"/>
          <w:b/>
          <w:bCs/>
          <w:sz w:val="28"/>
          <w:szCs w:val="28"/>
        </w:rPr>
        <w:t>5</w:t>
      </w:r>
    </w:p>
    <w:p w14:paraId="79380F53" w14:textId="77777777" w:rsidR="009B73C6" w:rsidRPr="0017469E" w:rsidRDefault="009B73C6" w:rsidP="009B73C6">
      <w:pPr>
        <w:tabs>
          <w:tab w:val="left" w:pos="3402"/>
        </w:tabs>
        <w:jc w:val="center"/>
        <w:rPr>
          <w:rFonts w:asciiTheme="minorHAnsi" w:hAnsiTheme="minorHAnsi" w:cstheme="minorHAnsi"/>
          <w:b/>
          <w:bCs/>
          <w:sz w:val="28"/>
          <w:szCs w:val="28"/>
        </w:rPr>
      </w:pPr>
    </w:p>
    <w:p w14:paraId="67A441C5" w14:textId="4899DDF9" w:rsidR="009B73C6" w:rsidRPr="0017469E" w:rsidRDefault="009B73C6" w:rsidP="009B73C6">
      <w:pPr>
        <w:tabs>
          <w:tab w:val="left" w:pos="3402"/>
        </w:tabs>
        <w:spacing w:before="0"/>
        <w:jc w:val="center"/>
        <w:rPr>
          <w:rFonts w:asciiTheme="minorHAnsi" w:hAnsiTheme="minorHAnsi" w:cstheme="minorHAnsi"/>
          <w:sz w:val="28"/>
          <w:szCs w:val="28"/>
        </w:rPr>
      </w:pPr>
      <w:r w:rsidRPr="0017469E">
        <w:rPr>
          <w:rFonts w:asciiTheme="minorHAnsi" w:hAnsiTheme="minorHAnsi" w:cstheme="minorHAnsi"/>
          <w:sz w:val="28"/>
          <w:szCs w:val="28"/>
          <w:lang w:eastAsia="zh-CN"/>
        </w:rPr>
        <w:t xml:space="preserve">Modification </w:t>
      </w:r>
      <w:r w:rsidR="00DF03B6" w:rsidRPr="0017469E">
        <w:rPr>
          <w:rFonts w:asciiTheme="minorHAnsi" w:hAnsiTheme="minorHAnsi" w:cstheme="minorHAnsi"/>
          <w:sz w:val="28"/>
          <w:szCs w:val="28"/>
          <w:lang w:eastAsia="zh-CN"/>
        </w:rPr>
        <w:t>to</w:t>
      </w:r>
      <w:r w:rsidRPr="0017469E">
        <w:rPr>
          <w:rFonts w:asciiTheme="minorHAnsi" w:hAnsiTheme="minorHAnsi" w:cstheme="minorHAnsi"/>
          <w:sz w:val="28"/>
          <w:szCs w:val="28"/>
          <w:lang w:eastAsia="zh-CN"/>
        </w:rPr>
        <w:t xml:space="preserve"> existing rules of procedure on No. </w:t>
      </w:r>
      <w:r w:rsidRPr="0017469E">
        <w:rPr>
          <w:rFonts w:asciiTheme="minorHAnsi" w:hAnsiTheme="minorHAnsi" w:cstheme="minorHAnsi"/>
          <w:b/>
          <w:bCs/>
          <w:sz w:val="28"/>
          <w:szCs w:val="28"/>
          <w:lang w:eastAsia="zh-CN"/>
        </w:rPr>
        <w:t>9.11A</w:t>
      </w:r>
    </w:p>
    <w:p w14:paraId="237C05A0" w14:textId="77777777" w:rsidR="009B73C6" w:rsidRPr="0017469E" w:rsidRDefault="009B73C6" w:rsidP="009B73C6">
      <w:pPr>
        <w:pStyle w:val="Heading1"/>
        <w:tabs>
          <w:tab w:val="left" w:pos="3402"/>
        </w:tabs>
        <w:spacing w:before="300"/>
        <w:jc w:val="center"/>
        <w:rPr>
          <w:rFonts w:asciiTheme="minorHAnsi" w:hAnsiTheme="minorHAnsi" w:cstheme="minorHAnsi"/>
          <w:bCs/>
          <w:color w:val="000000" w:themeColor="text1"/>
          <w:szCs w:val="24"/>
        </w:rPr>
      </w:pPr>
      <w:r w:rsidRPr="0017469E">
        <w:rPr>
          <w:rFonts w:asciiTheme="minorHAnsi" w:hAnsiTheme="minorHAnsi" w:cstheme="minorHAnsi"/>
          <w:bCs/>
          <w:color w:val="000000" w:themeColor="text1"/>
          <w:szCs w:val="24"/>
        </w:rPr>
        <w:t>Rules concerning</w:t>
      </w:r>
    </w:p>
    <w:p w14:paraId="67F0838B" w14:textId="51B7AC8E" w:rsidR="009B73C6" w:rsidRPr="0017469E" w:rsidRDefault="009B73C6" w:rsidP="009B73C6">
      <w:pPr>
        <w:pStyle w:val="Heading2"/>
        <w:tabs>
          <w:tab w:val="left" w:pos="3402"/>
        </w:tabs>
        <w:jc w:val="center"/>
        <w:rPr>
          <w:rFonts w:asciiTheme="minorHAnsi" w:hAnsiTheme="minorHAnsi" w:cstheme="minorHAnsi"/>
        </w:rPr>
      </w:pPr>
      <w:r w:rsidRPr="0017469E">
        <w:rPr>
          <w:rFonts w:asciiTheme="minorHAnsi" w:hAnsiTheme="minorHAnsi" w:cstheme="minorHAnsi"/>
          <w:color w:val="000000"/>
        </w:rPr>
        <w:t xml:space="preserve">ARTICLE </w:t>
      </w:r>
      <w:r w:rsidRPr="0017469E">
        <w:rPr>
          <w:rStyle w:val="href2"/>
          <w:rFonts w:asciiTheme="minorHAnsi" w:hAnsiTheme="minorHAnsi" w:cstheme="minorHAnsi"/>
          <w:color w:val="000000"/>
        </w:rPr>
        <w:t>9</w:t>
      </w:r>
      <w:r w:rsidRPr="0017469E">
        <w:rPr>
          <w:rFonts w:asciiTheme="minorHAnsi" w:hAnsiTheme="minorHAnsi" w:cstheme="minorHAnsi"/>
          <w:color w:val="000000"/>
        </w:rPr>
        <w:t xml:space="preserve"> of the </w:t>
      </w:r>
      <w:r w:rsidRPr="0017469E">
        <w:rPr>
          <w:rFonts w:asciiTheme="minorHAnsi" w:hAnsiTheme="minorHAnsi" w:cstheme="minorHAnsi"/>
        </w:rPr>
        <w:t>RR</w:t>
      </w:r>
      <w:r w:rsidRPr="0017469E">
        <w:rPr>
          <w:rStyle w:val="FootnoteReference"/>
          <w:rFonts w:asciiTheme="minorHAnsi" w:hAnsiTheme="minorHAnsi" w:cstheme="minorHAnsi"/>
        </w:rPr>
        <w:footnoteReference w:customMarkFollows="1" w:id="1"/>
        <w:t>*</w:t>
      </w:r>
    </w:p>
    <w:p w14:paraId="10F36316" w14:textId="77777777" w:rsidR="009B73C6" w:rsidRPr="0017469E" w:rsidRDefault="009B73C6" w:rsidP="009B73C6">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rPr>
      </w:pPr>
      <w:bookmarkStart w:id="11" w:name="_Hlk169528438"/>
      <w:r w:rsidRPr="0017469E">
        <w:rPr>
          <w:rFonts w:asciiTheme="minorHAnsi" w:hAnsiTheme="minorHAnsi" w:cstheme="minorHAnsi"/>
          <w:b/>
          <w:color w:val="000000"/>
          <w:szCs w:val="20"/>
        </w:rPr>
        <w:t>9.11A</w:t>
      </w:r>
    </w:p>
    <w:p w14:paraId="642CF292" w14:textId="77777777" w:rsidR="009B73C6" w:rsidRPr="0017469E" w:rsidRDefault="009B73C6" w:rsidP="009B73C6">
      <w:pPr>
        <w:tabs>
          <w:tab w:val="left" w:pos="3402"/>
        </w:tabs>
        <w:rPr>
          <w:rFonts w:asciiTheme="minorHAnsi" w:hAnsiTheme="minorHAnsi" w:cstheme="minorHAnsi"/>
          <w:b/>
          <w:bCs/>
          <w:szCs w:val="24"/>
        </w:rPr>
      </w:pPr>
      <w:r w:rsidRPr="0017469E">
        <w:rPr>
          <w:rFonts w:asciiTheme="minorHAnsi" w:hAnsiTheme="minorHAnsi" w:cstheme="minorHAnsi"/>
          <w:b/>
          <w:bCs/>
          <w:szCs w:val="24"/>
        </w:rPr>
        <w:t>MOD</w:t>
      </w:r>
    </w:p>
    <w:bookmarkEnd w:id="11"/>
    <w:p w14:paraId="2B62B1FE" w14:textId="77777777" w:rsidR="009B73C6" w:rsidRPr="0017469E" w:rsidRDefault="009B73C6" w:rsidP="009B73C6">
      <w:pPr>
        <w:pStyle w:val="Tabletitle"/>
        <w:tabs>
          <w:tab w:val="left" w:pos="3402"/>
        </w:tabs>
        <w:rPr>
          <w:rFonts w:asciiTheme="minorHAnsi" w:hAnsiTheme="minorHAnsi" w:cstheme="minorHAnsi"/>
          <w:color w:val="000000"/>
        </w:rPr>
      </w:pPr>
      <w:r w:rsidRPr="0017469E">
        <w:rPr>
          <w:rFonts w:asciiTheme="minorHAnsi" w:hAnsiTheme="minorHAnsi" w:cstheme="minorHAnsi"/>
          <w:b w:val="0"/>
          <w:color w:val="000000"/>
        </w:rPr>
        <w:t>TABLE  9.11A-1</w:t>
      </w:r>
      <w:r w:rsidRPr="0017469E">
        <w:rPr>
          <w:rFonts w:asciiTheme="minorHAnsi" w:hAnsiTheme="minorHAnsi" w:cstheme="minorHAnsi"/>
          <w:b w:val="0"/>
          <w:color w:val="000000"/>
        </w:rPr>
        <w:br/>
      </w:r>
      <w:r w:rsidRPr="0017469E">
        <w:rPr>
          <w:rFonts w:asciiTheme="minorHAnsi" w:hAnsiTheme="minorHAnsi" w:cstheme="minorHAnsi"/>
          <w:b w:val="0"/>
          <w:color w:val="000000"/>
        </w:rPr>
        <w:br/>
      </w:r>
      <w:bookmarkStart w:id="12" w:name="_Hlk169601361"/>
      <w:r w:rsidRPr="0017469E">
        <w:rPr>
          <w:rFonts w:asciiTheme="minorHAnsi" w:hAnsiTheme="minorHAnsi" w:cstheme="minorHAnsi"/>
          <w:color w:val="000000"/>
        </w:rPr>
        <w:t xml:space="preserve">Applicability of the provisions of Nos. </w:t>
      </w:r>
      <w:r w:rsidRPr="0017469E">
        <w:rPr>
          <w:rStyle w:val="Artref"/>
          <w:rFonts w:asciiTheme="minorHAnsi" w:hAnsiTheme="minorHAnsi" w:cstheme="minorHAnsi"/>
          <w:color w:val="000000"/>
        </w:rPr>
        <w:t>9.11A</w:t>
      </w:r>
      <w:r w:rsidRPr="0017469E">
        <w:rPr>
          <w:rFonts w:asciiTheme="minorHAnsi" w:hAnsiTheme="minorHAnsi" w:cstheme="minorHAnsi"/>
          <w:color w:val="000000"/>
        </w:rPr>
        <w:t>-</w:t>
      </w:r>
      <w:r w:rsidRPr="0017469E">
        <w:rPr>
          <w:rStyle w:val="Artref"/>
          <w:rFonts w:asciiTheme="minorHAnsi" w:hAnsiTheme="minorHAnsi" w:cstheme="minorHAnsi"/>
          <w:color w:val="000000"/>
        </w:rPr>
        <w:t>9.14</w:t>
      </w:r>
      <w:r w:rsidRPr="0017469E">
        <w:rPr>
          <w:rFonts w:asciiTheme="minorHAnsi" w:hAnsiTheme="minorHAnsi" w:cstheme="minorHAnsi"/>
          <w:color w:val="000000"/>
        </w:rPr>
        <w:t xml:space="preserve"> to stations of space services</w:t>
      </w:r>
      <w:r w:rsidRPr="0017469E">
        <w:rPr>
          <w:rFonts w:asciiTheme="minorHAnsi" w:hAnsiTheme="minorHAnsi" w:cstheme="minorHAnsi"/>
          <w:b w:val="0"/>
        </w:rPr>
        <w:t xml:space="preserve"> </w:t>
      </w:r>
      <w:bookmarkEnd w:id="12"/>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9B73C6" w:rsidRPr="0017469E" w14:paraId="318504F4" w14:textId="77777777" w:rsidTr="001B3905">
        <w:trPr>
          <w:cantSplit/>
          <w:jc w:val="center"/>
        </w:trPr>
        <w:tc>
          <w:tcPr>
            <w:tcW w:w="1501" w:type="dxa"/>
            <w:tcBorders>
              <w:top w:val="double" w:sz="4" w:space="0" w:color="auto"/>
              <w:left w:val="double" w:sz="4" w:space="0" w:color="auto"/>
              <w:bottom w:val="double" w:sz="4" w:space="0" w:color="auto"/>
              <w:right w:val="single" w:sz="6" w:space="0" w:color="auto"/>
            </w:tcBorders>
          </w:tcPr>
          <w:p w14:paraId="045326C8" w14:textId="77777777" w:rsidR="009B73C6" w:rsidRPr="0017469E" w:rsidRDefault="009B73C6" w:rsidP="001B3905">
            <w:pPr>
              <w:pStyle w:val="TableHead0"/>
              <w:spacing w:line="160" w:lineRule="exact"/>
              <w:rPr>
                <w:color w:val="000000"/>
                <w:sz w:val="16"/>
              </w:rPr>
            </w:pPr>
            <w:r w:rsidRPr="0017469E">
              <w:rPr>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05038167" w14:textId="77777777" w:rsidR="009B73C6" w:rsidRPr="0017469E" w:rsidRDefault="009B73C6" w:rsidP="001B3905">
            <w:pPr>
              <w:pStyle w:val="TableHead0"/>
              <w:spacing w:line="160" w:lineRule="exact"/>
              <w:rPr>
                <w:color w:val="000000"/>
                <w:sz w:val="16"/>
              </w:rPr>
            </w:pPr>
            <w:r w:rsidRPr="0017469E">
              <w:rPr>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72880F7A" w14:textId="77777777" w:rsidR="009B73C6" w:rsidRPr="0017469E" w:rsidRDefault="009B73C6" w:rsidP="001B3905">
            <w:pPr>
              <w:pStyle w:val="TableHead0"/>
              <w:spacing w:line="160" w:lineRule="exact"/>
              <w:ind w:left="127"/>
              <w:rPr>
                <w:color w:val="000000"/>
                <w:sz w:val="16"/>
              </w:rPr>
            </w:pPr>
            <w:r w:rsidRPr="0017469E">
              <w:rPr>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68C6AAF6" w14:textId="77777777" w:rsidR="009B73C6" w:rsidRPr="0017469E" w:rsidRDefault="009B73C6" w:rsidP="001B3905">
            <w:pPr>
              <w:pStyle w:val="TableHead0"/>
              <w:spacing w:line="160" w:lineRule="exact"/>
              <w:rPr>
                <w:color w:val="000000"/>
                <w:sz w:val="16"/>
              </w:rPr>
            </w:pPr>
            <w:r w:rsidRPr="0017469E">
              <w:rPr>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28999216" w14:textId="77777777" w:rsidR="009B73C6" w:rsidRPr="0017469E" w:rsidRDefault="009B73C6" w:rsidP="001B3905">
            <w:pPr>
              <w:pStyle w:val="TableHead0"/>
              <w:spacing w:line="160" w:lineRule="exact"/>
              <w:rPr>
                <w:color w:val="000000"/>
                <w:sz w:val="16"/>
              </w:rPr>
            </w:pPr>
            <w:r w:rsidRPr="0017469E">
              <w:rPr>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26860CFE" w14:textId="77777777" w:rsidR="009B73C6" w:rsidRPr="0017469E" w:rsidRDefault="009B73C6" w:rsidP="001B3905">
            <w:pPr>
              <w:pStyle w:val="TableHead0"/>
              <w:spacing w:line="160" w:lineRule="exact"/>
              <w:rPr>
                <w:color w:val="000000"/>
                <w:sz w:val="16"/>
              </w:rPr>
            </w:pPr>
            <w:r w:rsidRPr="0017469E">
              <w:rPr>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7FAD2C2F" w14:textId="77777777" w:rsidR="009B73C6" w:rsidRPr="0017469E" w:rsidRDefault="009B73C6" w:rsidP="001B3905">
            <w:pPr>
              <w:pStyle w:val="TableHead0"/>
              <w:spacing w:line="160" w:lineRule="exact"/>
              <w:rPr>
                <w:color w:val="000000"/>
                <w:sz w:val="16"/>
              </w:rPr>
            </w:pPr>
            <w:r w:rsidRPr="0017469E">
              <w:rPr>
                <w:color w:val="000000"/>
                <w:sz w:val="16"/>
              </w:rPr>
              <w:t>7</w:t>
            </w:r>
          </w:p>
        </w:tc>
      </w:tr>
      <w:tr w:rsidR="009B73C6" w:rsidRPr="0017469E" w14:paraId="6C8DD63B" w14:textId="77777777" w:rsidTr="001B3905">
        <w:trPr>
          <w:cantSplit/>
          <w:jc w:val="center"/>
        </w:trPr>
        <w:tc>
          <w:tcPr>
            <w:tcW w:w="1501" w:type="dxa"/>
            <w:tcBorders>
              <w:top w:val="double" w:sz="4" w:space="0" w:color="auto"/>
              <w:left w:val="double" w:sz="4" w:space="0" w:color="auto"/>
              <w:bottom w:val="single" w:sz="6" w:space="0" w:color="auto"/>
              <w:right w:val="single" w:sz="6" w:space="0" w:color="auto"/>
            </w:tcBorders>
          </w:tcPr>
          <w:p w14:paraId="571BE479" w14:textId="79956B9F" w:rsidR="009B73C6" w:rsidRPr="0017469E" w:rsidRDefault="009B73C6" w:rsidP="001B3905">
            <w:pPr>
              <w:pStyle w:val="FirstFooter"/>
              <w:tabs>
                <w:tab w:val="left" w:pos="1134"/>
                <w:tab w:val="left" w:pos="1871"/>
                <w:tab w:val="left" w:pos="2268"/>
              </w:tabs>
              <w:overflowPunct w:val="0"/>
              <w:autoSpaceDE w:val="0"/>
              <w:autoSpaceDN w:val="0"/>
              <w:adjustRightInd w:val="0"/>
              <w:spacing w:after="40" w:line="160" w:lineRule="exact"/>
              <w:textAlignment w:val="baseline"/>
              <w:rPr>
                <w:color w:val="000000"/>
              </w:rPr>
            </w:pPr>
            <w:r w:rsidRPr="0017469E">
              <w:rPr>
                <w:color w:val="000000"/>
              </w:rPr>
              <w:t>Frequency band (MHz)</w:t>
            </w:r>
          </w:p>
        </w:tc>
        <w:tc>
          <w:tcPr>
            <w:tcW w:w="982" w:type="dxa"/>
            <w:tcBorders>
              <w:top w:val="double" w:sz="4" w:space="0" w:color="auto"/>
              <w:left w:val="single" w:sz="6" w:space="0" w:color="auto"/>
              <w:bottom w:val="single" w:sz="6" w:space="0" w:color="auto"/>
              <w:right w:val="single" w:sz="6" w:space="0" w:color="auto"/>
            </w:tcBorders>
          </w:tcPr>
          <w:p w14:paraId="6418DC02" w14:textId="0E63AEA9" w:rsidR="009B73C6" w:rsidRPr="0017469E" w:rsidRDefault="009B73C6" w:rsidP="001B3905">
            <w:pPr>
              <w:spacing w:before="40" w:after="40" w:line="160" w:lineRule="exact"/>
              <w:rPr>
                <w:color w:val="000000"/>
                <w:sz w:val="16"/>
              </w:rPr>
            </w:pPr>
            <w:r w:rsidRPr="0017469E">
              <w:rPr>
                <w:color w:val="000000"/>
                <w:sz w:val="16"/>
              </w:rPr>
              <w:t xml:space="preserve">Footnote No.in Article </w:t>
            </w:r>
            <w:r w:rsidRPr="0017469E">
              <w:rPr>
                <w:rStyle w:val="Artref"/>
                <w:b/>
                <w:color w:val="000000"/>
                <w:sz w:val="16"/>
              </w:rPr>
              <w:t>5</w:t>
            </w:r>
          </w:p>
        </w:tc>
        <w:tc>
          <w:tcPr>
            <w:tcW w:w="3002" w:type="dxa"/>
            <w:gridSpan w:val="2"/>
            <w:tcBorders>
              <w:top w:val="double" w:sz="4" w:space="0" w:color="auto"/>
              <w:left w:val="single" w:sz="6" w:space="0" w:color="auto"/>
              <w:bottom w:val="single" w:sz="6" w:space="0" w:color="auto"/>
              <w:right w:val="single" w:sz="6" w:space="0" w:color="auto"/>
            </w:tcBorders>
          </w:tcPr>
          <w:p w14:paraId="28BD21B4" w14:textId="77777777" w:rsidR="009B73C6" w:rsidRPr="0017469E" w:rsidRDefault="009B73C6" w:rsidP="001B3905">
            <w:pPr>
              <w:pStyle w:val="SpecialFooter"/>
              <w:tabs>
                <w:tab w:val="clear" w:pos="567"/>
                <w:tab w:val="clear" w:pos="1701"/>
                <w:tab w:val="clear" w:pos="2835"/>
                <w:tab w:val="clear" w:pos="5954"/>
                <w:tab w:val="clear" w:pos="9639"/>
                <w:tab w:val="left" w:pos="1871"/>
              </w:tabs>
              <w:spacing w:before="40" w:after="40" w:line="160" w:lineRule="exact"/>
              <w:jc w:val="left"/>
              <w:rPr>
                <w:color w:val="000000"/>
              </w:rPr>
            </w:pPr>
            <w:r w:rsidRPr="0017469E">
              <w:rPr>
                <w:color w:val="000000"/>
              </w:rPr>
              <w:t>Space services mentioned in a footnote</w:t>
            </w:r>
            <w:r w:rsidRPr="0017469E">
              <w:rPr>
                <w:color w:val="000000"/>
              </w:rPr>
              <w:br/>
              <w:t xml:space="preserve">referring to Nos. </w:t>
            </w:r>
            <w:r w:rsidRPr="0017469E">
              <w:rPr>
                <w:rStyle w:val="Artref"/>
                <w:b/>
                <w:color w:val="000000"/>
              </w:rPr>
              <w:t>9.11A</w:t>
            </w:r>
            <w:r w:rsidRPr="0017469E">
              <w:t xml:space="preserve">, </w:t>
            </w:r>
            <w:r w:rsidRPr="0017469E">
              <w:rPr>
                <w:rStyle w:val="Artref"/>
                <w:b/>
                <w:color w:val="000000"/>
              </w:rPr>
              <w:t>9.12</w:t>
            </w:r>
            <w:r w:rsidRPr="0017469E">
              <w:t xml:space="preserve">, </w:t>
            </w:r>
            <w:r w:rsidRPr="0017469E">
              <w:rPr>
                <w:rStyle w:val="Artref"/>
                <w:b/>
                <w:color w:val="000000"/>
              </w:rPr>
              <w:t>9.12A</w:t>
            </w:r>
            <w:r w:rsidRPr="0017469E">
              <w:t xml:space="preserve">, </w:t>
            </w:r>
            <w:r w:rsidRPr="0017469E">
              <w:rPr>
                <w:rStyle w:val="Artref"/>
                <w:b/>
                <w:color w:val="000000"/>
              </w:rPr>
              <w:t>9.13</w:t>
            </w:r>
            <w:r w:rsidRPr="0017469E">
              <w:t xml:space="preserve"> or </w:t>
            </w:r>
            <w:r w:rsidRPr="0017469E">
              <w:rPr>
                <w:rStyle w:val="Artref"/>
                <w:b/>
                <w:color w:val="000000"/>
              </w:rPr>
              <w:t>9.14</w:t>
            </w:r>
            <w:r w:rsidRPr="0017469E">
              <w:rPr>
                <w:color w:val="000000"/>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7AC2BC38" w14:textId="77777777" w:rsidR="009B73C6" w:rsidRPr="0017469E" w:rsidRDefault="009B73C6" w:rsidP="001B3905">
            <w:pPr>
              <w:spacing w:before="40" w:after="40" w:line="160" w:lineRule="exact"/>
              <w:rPr>
                <w:color w:val="000000"/>
                <w:sz w:val="16"/>
              </w:rPr>
            </w:pPr>
            <w:r w:rsidRPr="0017469E">
              <w:rPr>
                <w:color w:val="000000"/>
                <w:sz w:val="16"/>
              </w:rPr>
              <w:t xml:space="preserve">Other space services or systems to which </w:t>
            </w:r>
            <w:r w:rsidRPr="0017469E">
              <w:rPr>
                <w:color w:val="000000"/>
                <w:sz w:val="16"/>
              </w:rPr>
              <w:br/>
              <w:t>Nos. </w:t>
            </w:r>
            <w:r w:rsidRPr="0017469E">
              <w:rPr>
                <w:rStyle w:val="Artref"/>
                <w:b/>
                <w:color w:val="000000"/>
                <w:sz w:val="16"/>
              </w:rPr>
              <w:t>9.12</w:t>
            </w:r>
            <w:r w:rsidRPr="0017469E">
              <w:rPr>
                <w:b/>
                <w:color w:val="000000"/>
                <w:sz w:val="16"/>
              </w:rPr>
              <w:t xml:space="preserve"> </w:t>
            </w:r>
            <w:r w:rsidRPr="0017469E">
              <w:rPr>
                <w:color w:val="000000"/>
                <w:sz w:val="16"/>
              </w:rPr>
              <w:t xml:space="preserve">to </w:t>
            </w:r>
            <w:r w:rsidRPr="0017469E">
              <w:rPr>
                <w:rStyle w:val="Artref"/>
                <w:b/>
                <w:color w:val="000000"/>
                <w:sz w:val="16"/>
              </w:rPr>
              <w:t>9.14</w:t>
            </w:r>
            <w:r w:rsidRPr="0017469E">
              <w:rPr>
                <w:b/>
                <w:bCs/>
                <w:color w:val="000000"/>
                <w:sz w:val="16"/>
              </w:rPr>
              <w:t xml:space="preserve"> </w:t>
            </w:r>
            <w:r w:rsidRPr="0017469E">
              <w:rPr>
                <w:color w:val="000000"/>
                <w:sz w:val="16"/>
              </w:rPr>
              <w:t>provisions(s) apply equally, as appropriate</w:t>
            </w:r>
          </w:p>
        </w:tc>
        <w:tc>
          <w:tcPr>
            <w:tcW w:w="2080" w:type="dxa"/>
            <w:tcBorders>
              <w:top w:val="double" w:sz="4" w:space="0" w:color="auto"/>
              <w:left w:val="single" w:sz="6" w:space="0" w:color="auto"/>
              <w:bottom w:val="single" w:sz="6" w:space="0" w:color="auto"/>
              <w:right w:val="single" w:sz="6" w:space="0" w:color="auto"/>
            </w:tcBorders>
          </w:tcPr>
          <w:p w14:paraId="1BBBBBA3" w14:textId="77777777" w:rsidR="009B73C6" w:rsidRPr="0017469E" w:rsidRDefault="009B73C6" w:rsidP="001B3905">
            <w:pPr>
              <w:spacing w:before="40" w:after="40" w:line="160" w:lineRule="exact"/>
              <w:rPr>
                <w:color w:val="000000"/>
                <w:sz w:val="16"/>
              </w:rPr>
            </w:pPr>
            <w:r w:rsidRPr="0017469E">
              <w:rPr>
                <w:color w:val="000000"/>
                <w:sz w:val="16"/>
              </w:rPr>
              <w:t xml:space="preserve">Applicable Nos. </w:t>
            </w:r>
            <w:r w:rsidRPr="0017469E">
              <w:rPr>
                <w:rStyle w:val="Artref"/>
                <w:b/>
                <w:color w:val="000000"/>
                <w:sz w:val="16"/>
              </w:rPr>
              <w:t>9.12</w:t>
            </w:r>
            <w:r w:rsidRPr="0017469E">
              <w:rPr>
                <w:b/>
                <w:bCs/>
                <w:color w:val="000000"/>
                <w:sz w:val="16"/>
              </w:rPr>
              <w:t xml:space="preserve"> </w:t>
            </w:r>
            <w:r w:rsidRPr="0017469E">
              <w:rPr>
                <w:color w:val="000000"/>
                <w:sz w:val="16"/>
              </w:rPr>
              <w:t>to </w:t>
            </w:r>
            <w:r w:rsidRPr="0017469E">
              <w:rPr>
                <w:rStyle w:val="Artref"/>
                <w:b/>
                <w:color w:val="000000"/>
                <w:sz w:val="16"/>
              </w:rPr>
              <w:t>9.14</w:t>
            </w:r>
            <w:r w:rsidRPr="0017469E">
              <w:rPr>
                <w:b/>
                <w:bCs/>
                <w:color w:val="000000"/>
                <w:sz w:val="16"/>
              </w:rPr>
              <w:t xml:space="preserve"> </w:t>
            </w:r>
            <w:r w:rsidRPr="0017469E">
              <w:rPr>
                <w:color w:val="000000"/>
                <w:sz w:val="16"/>
              </w:rPr>
              <w:t>provision(s), as appropriate</w:t>
            </w:r>
          </w:p>
        </w:tc>
        <w:tc>
          <w:tcPr>
            <w:tcW w:w="3250" w:type="dxa"/>
            <w:tcBorders>
              <w:top w:val="double" w:sz="4" w:space="0" w:color="auto"/>
              <w:left w:val="single" w:sz="6" w:space="0" w:color="auto"/>
              <w:bottom w:val="single" w:sz="6" w:space="0" w:color="auto"/>
              <w:right w:val="single" w:sz="6" w:space="0" w:color="auto"/>
            </w:tcBorders>
          </w:tcPr>
          <w:p w14:paraId="0C1A2978" w14:textId="77777777" w:rsidR="009B73C6" w:rsidRPr="0017469E" w:rsidRDefault="009B73C6" w:rsidP="001B3905">
            <w:pPr>
              <w:spacing w:before="40" w:after="40" w:line="160" w:lineRule="exact"/>
              <w:rPr>
                <w:color w:val="000000"/>
                <w:sz w:val="16"/>
              </w:rPr>
            </w:pPr>
            <w:r w:rsidRPr="0017469E">
              <w:rPr>
                <w:color w:val="000000"/>
                <w:sz w:val="16"/>
              </w:rPr>
              <w:t>Terrestrial services in respect of which</w:t>
            </w:r>
            <w:r w:rsidRPr="0017469E">
              <w:rPr>
                <w:color w:val="000000"/>
                <w:sz w:val="16"/>
              </w:rPr>
              <w:br/>
              <w:t>No.</w:t>
            </w:r>
            <w:r w:rsidRPr="0017469E">
              <w:rPr>
                <w:b/>
                <w:bCs/>
                <w:color w:val="000000"/>
                <w:sz w:val="16"/>
              </w:rPr>
              <w:t xml:space="preserve"> </w:t>
            </w:r>
            <w:r w:rsidRPr="0017469E">
              <w:rPr>
                <w:rStyle w:val="Artref"/>
                <w:b/>
                <w:color w:val="000000"/>
                <w:sz w:val="16"/>
              </w:rPr>
              <w:t>9.14</w:t>
            </w:r>
            <w:r w:rsidRPr="0017469E">
              <w:rPr>
                <w:b/>
                <w:color w:val="000000"/>
                <w:sz w:val="16"/>
              </w:rPr>
              <w:t xml:space="preserve"> </w:t>
            </w:r>
            <w:r w:rsidRPr="0017469E">
              <w:rPr>
                <w:color w:val="000000"/>
                <w:sz w:val="16"/>
              </w:rPr>
              <w:t>apply equally</w:t>
            </w:r>
          </w:p>
        </w:tc>
        <w:tc>
          <w:tcPr>
            <w:tcW w:w="635" w:type="dxa"/>
            <w:tcBorders>
              <w:top w:val="double" w:sz="4" w:space="0" w:color="auto"/>
              <w:left w:val="single" w:sz="6" w:space="0" w:color="auto"/>
              <w:bottom w:val="single" w:sz="6" w:space="0" w:color="auto"/>
              <w:right w:val="double" w:sz="4" w:space="0" w:color="auto"/>
            </w:tcBorders>
          </w:tcPr>
          <w:p w14:paraId="62B59E7C" w14:textId="77777777" w:rsidR="009B73C6" w:rsidRPr="0017469E" w:rsidRDefault="009B73C6" w:rsidP="001B3905">
            <w:pPr>
              <w:spacing w:before="40" w:after="40" w:line="160" w:lineRule="exact"/>
              <w:jc w:val="center"/>
              <w:rPr>
                <w:color w:val="000000"/>
                <w:sz w:val="16"/>
              </w:rPr>
            </w:pPr>
            <w:r w:rsidRPr="0017469E">
              <w:rPr>
                <w:color w:val="000000"/>
                <w:sz w:val="16"/>
              </w:rPr>
              <w:t>Notes</w:t>
            </w:r>
          </w:p>
        </w:tc>
      </w:tr>
      <w:tr w:rsidR="009B73C6" w:rsidRPr="0017469E" w14:paraId="14E759B5" w14:textId="77777777" w:rsidTr="001B3905">
        <w:trPr>
          <w:cantSplit/>
          <w:jc w:val="center"/>
        </w:trPr>
        <w:tc>
          <w:tcPr>
            <w:tcW w:w="1501" w:type="dxa"/>
            <w:tcBorders>
              <w:top w:val="single" w:sz="6" w:space="0" w:color="auto"/>
              <w:left w:val="double" w:sz="4" w:space="0" w:color="auto"/>
              <w:bottom w:val="single" w:sz="6" w:space="0" w:color="auto"/>
              <w:right w:val="single" w:sz="6" w:space="0" w:color="auto"/>
            </w:tcBorders>
          </w:tcPr>
          <w:p w14:paraId="186097D0" w14:textId="77777777" w:rsidR="009B73C6" w:rsidRPr="0017469E" w:rsidRDefault="009B73C6" w:rsidP="001B3905">
            <w:pPr>
              <w:spacing w:before="40" w:line="160" w:lineRule="exact"/>
              <w:rPr>
                <w:color w:val="000000"/>
                <w:sz w:val="16"/>
              </w:rPr>
            </w:pPr>
            <w:bookmarkStart w:id="13" w:name="_Hlk169601380"/>
            <w:r w:rsidRPr="0017469E">
              <w:rPr>
                <w:color w:val="000000"/>
                <w:sz w:val="16"/>
              </w:rPr>
              <w:t>2 483.5-2 500</w:t>
            </w:r>
            <w:bookmarkEnd w:id="13"/>
          </w:p>
        </w:tc>
        <w:tc>
          <w:tcPr>
            <w:tcW w:w="982" w:type="dxa"/>
            <w:tcBorders>
              <w:top w:val="single" w:sz="6" w:space="0" w:color="auto"/>
              <w:left w:val="single" w:sz="6" w:space="0" w:color="auto"/>
              <w:bottom w:val="single" w:sz="6" w:space="0" w:color="auto"/>
              <w:right w:val="single" w:sz="6" w:space="0" w:color="auto"/>
            </w:tcBorders>
          </w:tcPr>
          <w:p w14:paraId="4CACBC23" w14:textId="77777777" w:rsidR="009B73C6" w:rsidRPr="0017469E" w:rsidRDefault="009B73C6" w:rsidP="001B3905">
            <w:pPr>
              <w:spacing w:before="40" w:line="160" w:lineRule="exact"/>
              <w:rPr>
                <w:rStyle w:val="Artref"/>
                <w:b/>
                <w:color w:val="000000"/>
                <w:sz w:val="16"/>
              </w:rPr>
            </w:pPr>
            <w:r w:rsidRPr="0017469E">
              <w:rPr>
                <w:rStyle w:val="Artref"/>
                <w:b/>
                <w:color w:val="000000"/>
                <w:sz w:val="16"/>
              </w:rPr>
              <w:t>5.402</w:t>
            </w:r>
          </w:p>
        </w:tc>
        <w:tc>
          <w:tcPr>
            <w:tcW w:w="2540" w:type="dxa"/>
            <w:tcBorders>
              <w:top w:val="single" w:sz="6" w:space="0" w:color="auto"/>
              <w:left w:val="single" w:sz="6" w:space="0" w:color="auto"/>
              <w:bottom w:val="single" w:sz="6" w:space="0" w:color="auto"/>
              <w:right w:val="single" w:sz="6" w:space="0" w:color="auto"/>
            </w:tcBorders>
          </w:tcPr>
          <w:p w14:paraId="19BA5FB0" w14:textId="77777777" w:rsidR="009B73C6" w:rsidRPr="0017469E" w:rsidRDefault="009B73C6" w:rsidP="001B3905">
            <w:pPr>
              <w:spacing w:before="40" w:line="160" w:lineRule="exact"/>
              <w:ind w:left="130" w:hanging="170"/>
              <w:rPr>
                <w:color w:val="000000"/>
                <w:sz w:val="16"/>
              </w:rPr>
            </w:pPr>
            <w:r w:rsidRPr="0017469E">
              <w:rPr>
                <w:color w:val="000000"/>
                <w:sz w:val="16"/>
              </w:rPr>
              <w:t>MOBILE-SATELLITE</w:t>
            </w:r>
          </w:p>
          <w:p w14:paraId="1DF595AB" w14:textId="77777777" w:rsidR="009B73C6" w:rsidRPr="0017469E" w:rsidRDefault="009B73C6" w:rsidP="001B3905">
            <w:pPr>
              <w:spacing w:before="20" w:line="160" w:lineRule="exact"/>
              <w:ind w:left="130" w:hanging="170"/>
              <w:rPr>
                <w:color w:val="000000"/>
                <w:sz w:val="16"/>
              </w:rPr>
            </w:pPr>
            <w:r w:rsidRPr="0017469E">
              <w:rPr>
                <w:color w:val="000000"/>
                <w:sz w:val="16"/>
              </w:rPr>
              <w:t>RADIODETERMINATION-SATELLITE</w:t>
            </w:r>
          </w:p>
        </w:tc>
        <w:tc>
          <w:tcPr>
            <w:tcW w:w="462" w:type="dxa"/>
            <w:tcBorders>
              <w:top w:val="single" w:sz="6" w:space="0" w:color="auto"/>
              <w:left w:val="single" w:sz="6" w:space="0" w:color="auto"/>
              <w:bottom w:val="single" w:sz="6" w:space="0" w:color="auto"/>
              <w:right w:val="single" w:sz="6" w:space="0" w:color="auto"/>
            </w:tcBorders>
          </w:tcPr>
          <w:p w14:paraId="717B7378" w14:textId="77777777" w:rsidR="009B73C6" w:rsidRPr="0017469E" w:rsidRDefault="009B73C6" w:rsidP="001B3905">
            <w:pPr>
              <w:spacing w:before="40" w:line="160" w:lineRule="exact"/>
              <w:jc w:val="center"/>
              <w:rPr>
                <w:rFonts w:ascii="Symbol" w:hAnsi="Symbol" w:hint="eastAsia"/>
                <w:color w:val="000000"/>
                <w:sz w:val="16"/>
              </w:rPr>
            </w:pPr>
            <w:r w:rsidRPr="0017469E">
              <w:rPr>
                <w:rFonts w:ascii="Symbol"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2809C532" w14:textId="77777777" w:rsidR="009B73C6" w:rsidRPr="0017469E" w:rsidRDefault="009B73C6" w:rsidP="001B3905">
            <w:pPr>
              <w:spacing w:before="40" w:line="160" w:lineRule="exact"/>
              <w:ind w:left="170" w:hanging="170"/>
              <w:rPr>
                <w:color w:val="000000"/>
                <w:sz w:val="16"/>
              </w:rPr>
            </w:pPr>
            <w:r w:rsidRPr="0017469E">
              <w:rPr>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19DED9B8" w14:textId="77777777" w:rsidR="009B73C6" w:rsidRPr="0017469E" w:rsidRDefault="009B73C6" w:rsidP="001B3905">
            <w:pPr>
              <w:spacing w:before="40" w:line="160" w:lineRule="exact"/>
              <w:jc w:val="center"/>
              <w:rPr>
                <w:rFonts w:ascii="Symbol" w:hAnsi="Symbol" w:hint="eastAsia"/>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1553376C" w14:textId="77777777" w:rsidR="009B73C6" w:rsidRPr="0017469E" w:rsidRDefault="009B73C6" w:rsidP="001B3905">
            <w:pPr>
              <w:spacing w:before="40" w:line="160" w:lineRule="exact"/>
              <w:rPr>
                <w:b/>
                <w:bCs/>
                <w:color w:val="000000"/>
                <w:sz w:val="16"/>
              </w:rPr>
            </w:pPr>
            <w:r w:rsidRPr="0017469E">
              <w:rPr>
                <w:rStyle w:val="Artref"/>
                <w:b/>
                <w:color w:val="000000"/>
                <w:sz w:val="16"/>
              </w:rPr>
              <w:t>9.12</w:t>
            </w:r>
            <w:r w:rsidRPr="0017469E">
              <w:rPr>
                <w:b/>
                <w:bCs/>
                <w:color w:val="000000"/>
                <w:sz w:val="16"/>
              </w:rPr>
              <w:t xml:space="preserve">, </w:t>
            </w:r>
            <w:r w:rsidRPr="0017469E">
              <w:rPr>
                <w:rStyle w:val="Artref"/>
                <w:b/>
                <w:color w:val="000000"/>
                <w:sz w:val="16"/>
              </w:rPr>
              <w:t>9.12A</w:t>
            </w:r>
            <w:r w:rsidRPr="0017469E">
              <w:rPr>
                <w:b/>
                <w:bCs/>
                <w:color w:val="000000"/>
                <w:sz w:val="16"/>
              </w:rPr>
              <w:t xml:space="preserve">, </w:t>
            </w:r>
            <w:r w:rsidRPr="0017469E">
              <w:rPr>
                <w:rStyle w:val="Artref"/>
                <w:b/>
                <w:color w:val="000000"/>
                <w:sz w:val="16"/>
              </w:rPr>
              <w:t>9.13</w:t>
            </w:r>
            <w:r w:rsidRPr="0017469E">
              <w:rPr>
                <w:b/>
                <w:bCs/>
                <w:color w:val="000000"/>
                <w:sz w:val="16"/>
              </w:rPr>
              <w:t xml:space="preserve">, </w:t>
            </w:r>
            <w:r w:rsidRPr="0017469E">
              <w:rPr>
                <w:rStyle w:val="Artref"/>
                <w:b/>
                <w:color w:val="000000"/>
                <w:sz w:val="16"/>
              </w:rPr>
              <w:t>9.14</w:t>
            </w:r>
          </w:p>
        </w:tc>
        <w:tc>
          <w:tcPr>
            <w:tcW w:w="3250" w:type="dxa"/>
            <w:tcBorders>
              <w:top w:val="single" w:sz="6" w:space="0" w:color="auto"/>
              <w:left w:val="single" w:sz="6" w:space="0" w:color="auto"/>
              <w:bottom w:val="single" w:sz="6" w:space="0" w:color="auto"/>
              <w:right w:val="single" w:sz="6" w:space="0" w:color="auto"/>
            </w:tcBorders>
          </w:tcPr>
          <w:p w14:paraId="3481D9F7" w14:textId="77777777" w:rsidR="009B73C6" w:rsidRPr="0017469E" w:rsidRDefault="009B73C6" w:rsidP="001B3905">
            <w:pPr>
              <w:spacing w:before="40" w:line="160" w:lineRule="exact"/>
              <w:ind w:left="170" w:hanging="170"/>
              <w:rPr>
                <w:color w:val="000000"/>
                <w:sz w:val="16"/>
              </w:rPr>
            </w:pPr>
            <w:r w:rsidRPr="0017469E">
              <w:rPr>
                <w:color w:val="000000"/>
                <w:sz w:val="16"/>
              </w:rPr>
              <w:t>FIXED</w:t>
            </w:r>
          </w:p>
          <w:p w14:paraId="7493A741" w14:textId="77777777" w:rsidR="009B73C6" w:rsidRPr="0017469E" w:rsidRDefault="009B73C6" w:rsidP="001B3905">
            <w:pPr>
              <w:spacing w:before="40" w:line="160" w:lineRule="exact"/>
              <w:ind w:left="170" w:hanging="170"/>
              <w:rPr>
                <w:color w:val="000000"/>
                <w:sz w:val="16"/>
              </w:rPr>
            </w:pPr>
            <w:r w:rsidRPr="0017469E">
              <w:rPr>
                <w:color w:val="000000"/>
                <w:sz w:val="16"/>
              </w:rPr>
              <w:t>MOBILE</w:t>
            </w:r>
          </w:p>
          <w:p w14:paraId="5F84503D" w14:textId="52462F74" w:rsidR="009B73C6" w:rsidRPr="0017469E" w:rsidRDefault="009B73C6" w:rsidP="001B3905">
            <w:pPr>
              <w:spacing w:before="40" w:line="160" w:lineRule="exact"/>
              <w:ind w:left="170" w:hanging="170"/>
              <w:rPr>
                <w:color w:val="000000"/>
                <w:sz w:val="18"/>
              </w:rPr>
            </w:pPr>
            <w:r w:rsidRPr="0017469E">
              <w:rPr>
                <w:color w:val="000000"/>
                <w:sz w:val="16"/>
              </w:rPr>
              <w:t>RADIOLOCATION (Region 2, Region 3) (see also No</w:t>
            </w:r>
            <w:ins w:id="14" w:author="LING-E" w:date="2024-07-23T15:43:00Z">
              <w:r w:rsidR="00682EB5" w:rsidRPr="0017469E">
                <w:rPr>
                  <w:color w:val="000000"/>
                  <w:sz w:val="16"/>
                </w:rPr>
                <w:t>s</w:t>
              </w:r>
            </w:ins>
            <w:r w:rsidRPr="0017469E">
              <w:rPr>
                <w:color w:val="000000"/>
                <w:sz w:val="16"/>
              </w:rPr>
              <w:t xml:space="preserve">. </w:t>
            </w:r>
            <w:r w:rsidRPr="0017469E">
              <w:rPr>
                <w:b/>
                <w:bCs/>
                <w:color w:val="000000"/>
                <w:sz w:val="16"/>
              </w:rPr>
              <w:t>5.398A</w:t>
            </w:r>
            <w:r w:rsidRPr="0017469E">
              <w:rPr>
                <w:color w:val="000000"/>
                <w:sz w:val="16"/>
              </w:rPr>
              <w:t xml:space="preserve"> &amp; </w:t>
            </w:r>
            <w:r w:rsidRPr="0017469E">
              <w:rPr>
                <w:rStyle w:val="Artref"/>
                <w:b/>
                <w:color w:val="000000"/>
                <w:sz w:val="16"/>
              </w:rPr>
              <w:t>5.399</w:t>
            </w:r>
            <w:r w:rsidRPr="0017469E">
              <w:rPr>
                <w:color w:val="000000"/>
                <w:sz w:val="16"/>
              </w:rPr>
              <w:t>)</w:t>
            </w:r>
          </w:p>
        </w:tc>
        <w:tc>
          <w:tcPr>
            <w:tcW w:w="635" w:type="dxa"/>
            <w:tcBorders>
              <w:top w:val="single" w:sz="6" w:space="0" w:color="auto"/>
              <w:left w:val="single" w:sz="6" w:space="0" w:color="auto"/>
              <w:bottom w:val="single" w:sz="6" w:space="0" w:color="auto"/>
              <w:right w:val="double" w:sz="4" w:space="0" w:color="auto"/>
            </w:tcBorders>
          </w:tcPr>
          <w:p w14:paraId="72071617" w14:textId="77777777" w:rsidR="009B73C6" w:rsidRPr="0017469E" w:rsidRDefault="009B73C6" w:rsidP="001B3905">
            <w:pPr>
              <w:spacing w:before="40" w:line="160" w:lineRule="exact"/>
              <w:jc w:val="center"/>
              <w:rPr>
                <w:color w:val="000000"/>
                <w:sz w:val="16"/>
              </w:rPr>
            </w:pPr>
          </w:p>
        </w:tc>
      </w:tr>
      <w:tr w:rsidR="009B73C6" w:rsidRPr="0017469E" w14:paraId="4E5F0028" w14:textId="77777777" w:rsidTr="001B3905">
        <w:trPr>
          <w:cantSplit/>
          <w:jc w:val="center"/>
        </w:trPr>
        <w:tc>
          <w:tcPr>
            <w:tcW w:w="1501" w:type="dxa"/>
            <w:tcBorders>
              <w:top w:val="single" w:sz="6" w:space="0" w:color="auto"/>
              <w:left w:val="double" w:sz="4" w:space="0" w:color="auto"/>
              <w:bottom w:val="single" w:sz="6" w:space="0" w:color="auto"/>
              <w:right w:val="single" w:sz="6" w:space="0" w:color="auto"/>
            </w:tcBorders>
          </w:tcPr>
          <w:p w14:paraId="0A693738" w14:textId="77777777" w:rsidR="009B73C6" w:rsidRPr="0017469E" w:rsidRDefault="009B73C6" w:rsidP="001B3905">
            <w:pPr>
              <w:spacing w:before="40" w:line="160" w:lineRule="exact"/>
              <w:rPr>
                <w:color w:val="000000"/>
                <w:sz w:val="16"/>
              </w:rPr>
            </w:pPr>
            <w:del w:id="15" w:author="Karina, Cessy" w:date="2024-05-31T13:05:00Z">
              <w:r w:rsidRPr="0017469E" w:rsidDel="00230474">
                <w:rPr>
                  <w:color w:val="000000"/>
                  <w:sz w:val="16"/>
                </w:rPr>
                <w:delText>2 483.5-2 500</w:delText>
              </w:r>
            </w:del>
          </w:p>
        </w:tc>
        <w:tc>
          <w:tcPr>
            <w:tcW w:w="982" w:type="dxa"/>
            <w:tcBorders>
              <w:top w:val="single" w:sz="6" w:space="0" w:color="auto"/>
              <w:left w:val="single" w:sz="6" w:space="0" w:color="auto"/>
              <w:bottom w:val="single" w:sz="6" w:space="0" w:color="auto"/>
              <w:right w:val="single" w:sz="6" w:space="0" w:color="auto"/>
            </w:tcBorders>
          </w:tcPr>
          <w:p w14:paraId="0178173F" w14:textId="77777777" w:rsidR="009B73C6" w:rsidRPr="0017469E" w:rsidRDefault="009B73C6" w:rsidP="001B3905">
            <w:pPr>
              <w:spacing w:before="40" w:line="160" w:lineRule="exact"/>
              <w:rPr>
                <w:b/>
                <w:color w:val="000000"/>
                <w:sz w:val="16"/>
              </w:rPr>
            </w:pPr>
            <w:del w:id="16" w:author="Karina, Cessy" w:date="2024-05-31T13:05:00Z">
              <w:r w:rsidRPr="0017469E" w:rsidDel="00230474">
                <w:rPr>
                  <w:b/>
                  <w:color w:val="000000"/>
                  <w:sz w:val="16"/>
                </w:rPr>
                <w:delText>5.402</w:delText>
              </w:r>
            </w:del>
          </w:p>
        </w:tc>
        <w:tc>
          <w:tcPr>
            <w:tcW w:w="2540" w:type="dxa"/>
            <w:tcBorders>
              <w:top w:val="single" w:sz="6" w:space="0" w:color="auto"/>
              <w:left w:val="single" w:sz="6" w:space="0" w:color="auto"/>
              <w:bottom w:val="single" w:sz="6" w:space="0" w:color="auto"/>
              <w:right w:val="single" w:sz="6" w:space="0" w:color="auto"/>
            </w:tcBorders>
          </w:tcPr>
          <w:p w14:paraId="77206C54" w14:textId="77777777" w:rsidR="009B73C6" w:rsidRPr="0017469E" w:rsidRDefault="009B73C6" w:rsidP="001B3905">
            <w:pPr>
              <w:spacing w:before="40" w:line="160" w:lineRule="exact"/>
              <w:rPr>
                <w:color w:val="000000"/>
                <w:sz w:val="16"/>
              </w:rPr>
            </w:pPr>
            <w:del w:id="17" w:author="Karina, Cessy" w:date="2024-05-31T13:05:00Z">
              <w:r w:rsidRPr="0017469E" w:rsidDel="00230474">
                <w:rPr>
                  <w:color w:val="000000"/>
                  <w:sz w:val="16"/>
                </w:rPr>
                <w:delText xml:space="preserve">Radiodetermination-satellite (Region 1 and Region 3) </w:delText>
              </w:r>
            </w:del>
          </w:p>
        </w:tc>
        <w:tc>
          <w:tcPr>
            <w:tcW w:w="462" w:type="dxa"/>
            <w:tcBorders>
              <w:top w:val="single" w:sz="6" w:space="0" w:color="auto"/>
              <w:left w:val="single" w:sz="6" w:space="0" w:color="auto"/>
              <w:bottom w:val="single" w:sz="6" w:space="0" w:color="auto"/>
              <w:right w:val="single" w:sz="6" w:space="0" w:color="auto"/>
            </w:tcBorders>
          </w:tcPr>
          <w:p w14:paraId="31E8C54F" w14:textId="77777777" w:rsidR="009B73C6" w:rsidRPr="0017469E" w:rsidRDefault="009B73C6" w:rsidP="001B3905">
            <w:pPr>
              <w:spacing w:before="40" w:line="160" w:lineRule="exact"/>
              <w:jc w:val="center"/>
              <w:rPr>
                <w:rFonts w:ascii="Symbol" w:hAnsi="Symbol" w:hint="eastAsia"/>
                <w:color w:val="000000"/>
                <w:sz w:val="16"/>
              </w:rPr>
            </w:pPr>
            <w:del w:id="18" w:author="Karina, Cessy" w:date="2024-05-31T13:05:00Z">
              <w:r w:rsidRPr="0017469E" w:rsidDel="00230474">
                <w:rPr>
                  <w:rFonts w:ascii="Symbol" w:hAnsi="Symbol"/>
                  <w:color w:val="000000"/>
                  <w:sz w:val="16"/>
                </w:rPr>
                <w:delText></w:delText>
              </w:r>
            </w:del>
          </w:p>
        </w:tc>
        <w:tc>
          <w:tcPr>
            <w:tcW w:w="3118" w:type="dxa"/>
            <w:tcBorders>
              <w:top w:val="single" w:sz="6" w:space="0" w:color="auto"/>
              <w:left w:val="single" w:sz="6" w:space="0" w:color="auto"/>
              <w:bottom w:val="single" w:sz="6" w:space="0" w:color="auto"/>
              <w:right w:val="single" w:sz="6" w:space="0" w:color="auto"/>
            </w:tcBorders>
          </w:tcPr>
          <w:p w14:paraId="49E63134" w14:textId="77777777" w:rsidR="009B73C6" w:rsidRPr="0017469E" w:rsidRDefault="009B73C6" w:rsidP="001B3905">
            <w:pPr>
              <w:spacing w:before="40" w:line="160" w:lineRule="exact"/>
              <w:rPr>
                <w:color w:val="000000"/>
                <w:sz w:val="16"/>
              </w:rPr>
            </w:pPr>
            <w:del w:id="19" w:author="Karina, Cessy" w:date="2024-05-31T13:05:00Z">
              <w:r w:rsidRPr="0017469E" w:rsidDel="00230474">
                <w:rPr>
                  <w:color w:val="000000"/>
                  <w:sz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1EFA7900" w14:textId="77777777" w:rsidR="009B73C6" w:rsidRPr="0017469E" w:rsidRDefault="009B73C6" w:rsidP="001B3905">
            <w:pPr>
              <w:spacing w:before="40" w:line="160" w:lineRule="exact"/>
              <w:rPr>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0A00B810" w14:textId="77777777" w:rsidR="009B73C6" w:rsidRPr="0017469E" w:rsidRDefault="009B73C6" w:rsidP="001B3905">
            <w:pPr>
              <w:spacing w:before="40" w:line="160" w:lineRule="exact"/>
              <w:rPr>
                <w:b/>
                <w:bCs/>
                <w:color w:val="000000"/>
                <w:sz w:val="16"/>
              </w:rPr>
            </w:pPr>
            <w:del w:id="20" w:author="Karina, Cessy" w:date="2024-05-31T13:05:00Z">
              <w:r w:rsidRPr="0017469E" w:rsidDel="00230474">
                <w:rPr>
                  <w:b/>
                  <w:color w:val="000000"/>
                  <w:sz w:val="16"/>
                </w:rPr>
                <w:delText>9.12</w:delText>
              </w:r>
              <w:r w:rsidRPr="0017469E" w:rsidDel="00230474">
                <w:rPr>
                  <w:b/>
                  <w:bCs/>
                  <w:color w:val="000000"/>
                  <w:sz w:val="16"/>
                </w:rPr>
                <w:delText xml:space="preserve">, </w:delText>
              </w:r>
              <w:r w:rsidRPr="0017469E" w:rsidDel="00230474">
                <w:rPr>
                  <w:b/>
                  <w:color w:val="000000"/>
                  <w:sz w:val="16"/>
                </w:rPr>
                <w:delText>9.12A</w:delText>
              </w:r>
              <w:r w:rsidRPr="0017469E" w:rsidDel="00230474">
                <w:rPr>
                  <w:b/>
                  <w:bCs/>
                  <w:color w:val="000000"/>
                  <w:sz w:val="16"/>
                </w:rPr>
                <w:delText xml:space="preserve">, </w:delText>
              </w:r>
              <w:r w:rsidRPr="0017469E" w:rsidDel="00230474">
                <w:rPr>
                  <w:b/>
                  <w:color w:val="000000"/>
                  <w:sz w:val="16"/>
                </w:rPr>
                <w:delText>9.13</w:delText>
              </w:r>
            </w:del>
          </w:p>
        </w:tc>
        <w:tc>
          <w:tcPr>
            <w:tcW w:w="3250" w:type="dxa"/>
            <w:tcBorders>
              <w:top w:val="single" w:sz="6" w:space="0" w:color="auto"/>
              <w:left w:val="single" w:sz="6" w:space="0" w:color="auto"/>
              <w:bottom w:val="single" w:sz="6" w:space="0" w:color="auto"/>
              <w:right w:val="single" w:sz="6" w:space="0" w:color="auto"/>
            </w:tcBorders>
          </w:tcPr>
          <w:p w14:paraId="58A20717" w14:textId="77777777" w:rsidR="009B73C6" w:rsidRPr="0017469E" w:rsidRDefault="009B73C6" w:rsidP="001B3905">
            <w:pPr>
              <w:spacing w:before="40" w:line="160" w:lineRule="exact"/>
              <w:rPr>
                <w:color w:val="000000"/>
                <w:sz w:val="16"/>
              </w:rPr>
            </w:pPr>
            <w:del w:id="21" w:author="Karina, Cessy" w:date="2024-05-31T13:05:00Z">
              <w:r w:rsidRPr="0017469E" w:rsidDel="00230474">
                <w:rPr>
                  <w:color w:val="000000"/>
                  <w:sz w:val="16"/>
                </w:rPr>
                <w:delText>--- (See No. </w:delText>
              </w:r>
              <w:r w:rsidRPr="0017469E" w:rsidDel="00230474">
                <w:rPr>
                  <w:b/>
                  <w:color w:val="000000"/>
                  <w:sz w:val="16"/>
                </w:rPr>
                <w:delText>5.399</w:delText>
              </w:r>
              <w:r w:rsidRPr="0017469E" w:rsidDel="00230474">
                <w:rPr>
                  <w:color w:val="000000"/>
                  <w:sz w:val="16"/>
                </w:rPr>
                <w:delText>)</w:delText>
              </w:r>
            </w:del>
          </w:p>
        </w:tc>
        <w:tc>
          <w:tcPr>
            <w:tcW w:w="635" w:type="dxa"/>
            <w:tcBorders>
              <w:top w:val="single" w:sz="6" w:space="0" w:color="auto"/>
              <w:left w:val="single" w:sz="6" w:space="0" w:color="auto"/>
              <w:bottom w:val="single" w:sz="6" w:space="0" w:color="auto"/>
              <w:right w:val="double" w:sz="4" w:space="0" w:color="auto"/>
            </w:tcBorders>
          </w:tcPr>
          <w:p w14:paraId="5AF6EFEB" w14:textId="77777777" w:rsidR="009B73C6" w:rsidRPr="0017469E" w:rsidRDefault="009B73C6" w:rsidP="001B3905">
            <w:pPr>
              <w:spacing w:before="40" w:line="160" w:lineRule="exact"/>
              <w:rPr>
                <w:color w:val="000000"/>
                <w:sz w:val="16"/>
              </w:rPr>
            </w:pPr>
          </w:p>
        </w:tc>
      </w:tr>
    </w:tbl>
    <w:p w14:paraId="2D95ED0D" w14:textId="7A661771" w:rsidR="009B73C6" w:rsidRPr="0017469E" w:rsidRDefault="009B73C6" w:rsidP="009B73C6">
      <w:pPr>
        <w:rPr>
          <w:i/>
          <w:iCs/>
          <w:szCs w:val="24"/>
        </w:rPr>
      </w:pPr>
      <w:r w:rsidRPr="0017469E">
        <w:rPr>
          <w:rFonts w:asciiTheme="minorHAnsi" w:hAnsiTheme="minorHAnsi" w:cstheme="minorHAnsi"/>
          <w:b/>
          <w:bCs/>
          <w:i/>
          <w:iCs/>
          <w:szCs w:val="24"/>
        </w:rPr>
        <w:t xml:space="preserve">Reason: </w:t>
      </w:r>
      <w:r w:rsidRPr="0017469E">
        <w:rPr>
          <w:rFonts w:asciiTheme="minorHAnsi" w:hAnsiTheme="minorHAnsi" w:cstheme="minorHAnsi"/>
          <w:i/>
          <w:iCs/>
          <w:szCs w:val="24"/>
        </w:rPr>
        <w:t>The</w:t>
      </w:r>
      <w:r w:rsidRPr="0017469E">
        <w:rPr>
          <w:rFonts w:asciiTheme="minorHAnsi" w:hAnsiTheme="minorHAnsi" w:cstheme="minorHAnsi"/>
          <w:b/>
          <w:bCs/>
          <w:i/>
          <w:iCs/>
          <w:szCs w:val="24"/>
        </w:rPr>
        <w:t xml:space="preserve"> </w:t>
      </w:r>
      <w:r w:rsidRPr="0017469E">
        <w:rPr>
          <w:i/>
          <w:iCs/>
          <w:szCs w:val="24"/>
        </w:rPr>
        <w:t xml:space="preserve">allocation of the frequency band 2 483.5-2 500 MHz to the radiodetermination-satellite service in Regions 1 and 3 was upgraded to primary status by </w:t>
      </w:r>
      <w:r w:rsidR="003953A9" w:rsidRPr="0017469E">
        <w:rPr>
          <w:i/>
          <w:iCs/>
          <w:szCs w:val="24"/>
        </w:rPr>
        <w:t>the World Radiocommunication Conference (Geneva, 2012) (</w:t>
      </w:r>
      <w:r w:rsidRPr="0017469E">
        <w:rPr>
          <w:i/>
          <w:iCs/>
          <w:szCs w:val="24"/>
        </w:rPr>
        <w:t>WRC-12</w:t>
      </w:r>
      <w:r w:rsidR="003953A9" w:rsidRPr="0017469E">
        <w:rPr>
          <w:i/>
          <w:iCs/>
          <w:szCs w:val="24"/>
        </w:rPr>
        <w:t>)</w:t>
      </w:r>
      <w:r w:rsidRPr="0017469E">
        <w:rPr>
          <w:i/>
          <w:iCs/>
          <w:szCs w:val="24"/>
        </w:rPr>
        <w:t>.</w:t>
      </w:r>
    </w:p>
    <w:p w14:paraId="6BB3E27D" w14:textId="51E56462" w:rsidR="009B73C6" w:rsidRPr="0017469E" w:rsidRDefault="009B73C6" w:rsidP="009B73C6">
      <w:pPr>
        <w:tabs>
          <w:tab w:val="left" w:pos="3402"/>
        </w:tabs>
        <w:spacing w:before="120"/>
        <w:rPr>
          <w:rFonts w:asciiTheme="minorHAnsi" w:hAnsiTheme="minorHAnsi" w:cstheme="minorHAnsi"/>
          <w:i/>
          <w:iCs/>
          <w:szCs w:val="24"/>
        </w:rPr>
      </w:pPr>
      <w:r w:rsidRPr="0017469E">
        <w:rPr>
          <w:rFonts w:asciiTheme="minorHAnsi" w:hAnsiTheme="minorHAnsi" w:cstheme="minorHAnsi"/>
          <w:i/>
          <w:iCs/>
          <w:szCs w:val="24"/>
        </w:rPr>
        <w:t xml:space="preserve">Effective date of application </w:t>
      </w:r>
      <w:r w:rsidRPr="0017469E">
        <w:rPr>
          <w:i/>
          <w:iCs/>
          <w:szCs w:val="24"/>
          <w:lang w:eastAsia="zh-CN"/>
        </w:rPr>
        <w:t>of th</w:t>
      </w:r>
      <w:r w:rsidR="00BF73A0" w:rsidRPr="0017469E">
        <w:rPr>
          <w:i/>
          <w:iCs/>
          <w:szCs w:val="24"/>
          <w:lang w:eastAsia="zh-CN"/>
        </w:rPr>
        <w:t>is</w:t>
      </w:r>
      <w:r w:rsidRPr="0017469E">
        <w:rPr>
          <w:i/>
          <w:iCs/>
          <w:szCs w:val="24"/>
          <w:lang w:eastAsia="zh-CN"/>
        </w:rPr>
        <w:t xml:space="preserve"> Rule</w:t>
      </w:r>
      <w:r w:rsidRPr="0017469E">
        <w:rPr>
          <w:rFonts w:asciiTheme="minorHAnsi" w:hAnsiTheme="minorHAnsi" w:cstheme="minorHAnsi"/>
          <w:i/>
          <w:iCs/>
          <w:szCs w:val="24"/>
        </w:rPr>
        <w:t>: immediately after approval.</w:t>
      </w:r>
    </w:p>
    <w:p w14:paraId="6F04BC49" w14:textId="77777777" w:rsidR="009B73C6" w:rsidRPr="0017469E" w:rsidRDefault="009B73C6" w:rsidP="009B73C6">
      <w:pPr>
        <w:rPr>
          <w:szCs w:val="24"/>
        </w:rPr>
      </w:pPr>
    </w:p>
    <w:p w14:paraId="23B8257F" w14:textId="77777777" w:rsidR="009B73C6" w:rsidRPr="0017469E" w:rsidRDefault="009B73C6" w:rsidP="009B73C6">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sidRPr="0017469E">
        <w:rPr>
          <w:szCs w:val="24"/>
        </w:rPr>
        <w:br w:type="page"/>
      </w:r>
    </w:p>
    <w:p w14:paraId="6A833F0B" w14:textId="77777777" w:rsidR="009B73C6" w:rsidRPr="0017469E" w:rsidRDefault="009B73C6" w:rsidP="009B73C6">
      <w:pPr>
        <w:tabs>
          <w:tab w:val="left" w:pos="3402"/>
        </w:tabs>
        <w:rPr>
          <w:rFonts w:asciiTheme="minorHAnsi" w:hAnsiTheme="minorHAnsi" w:cstheme="minorHAnsi"/>
          <w:b/>
          <w:bCs/>
          <w:szCs w:val="24"/>
        </w:rPr>
      </w:pPr>
      <w:r w:rsidRPr="0017469E">
        <w:rPr>
          <w:rFonts w:asciiTheme="minorHAnsi" w:hAnsiTheme="minorHAnsi" w:cstheme="minorHAnsi"/>
          <w:b/>
          <w:bCs/>
          <w:szCs w:val="24"/>
        </w:rPr>
        <w:lastRenderedPageBreak/>
        <w:t>MOD</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Change w:id="22">
          <w:tblGrid>
            <w:gridCol w:w="15"/>
            <w:gridCol w:w="1486"/>
            <w:gridCol w:w="15"/>
            <w:gridCol w:w="967"/>
            <w:gridCol w:w="15"/>
            <w:gridCol w:w="2525"/>
            <w:gridCol w:w="462"/>
            <w:gridCol w:w="15"/>
            <w:gridCol w:w="3103"/>
            <w:gridCol w:w="462"/>
            <w:gridCol w:w="15"/>
            <w:gridCol w:w="2065"/>
            <w:gridCol w:w="15"/>
            <w:gridCol w:w="3235"/>
            <w:gridCol w:w="15"/>
            <w:gridCol w:w="620"/>
            <w:gridCol w:w="15"/>
          </w:tblGrid>
        </w:tblGridChange>
      </w:tblGrid>
      <w:tr w:rsidR="009B73C6" w:rsidRPr="0017469E" w14:paraId="07081D6F" w14:textId="77777777" w:rsidTr="001B3905">
        <w:trPr>
          <w:cantSplit/>
          <w:jc w:val="center"/>
        </w:trPr>
        <w:tc>
          <w:tcPr>
            <w:tcW w:w="1501" w:type="dxa"/>
            <w:tcBorders>
              <w:top w:val="double" w:sz="4" w:space="0" w:color="auto"/>
              <w:left w:val="double" w:sz="4" w:space="0" w:color="auto"/>
              <w:bottom w:val="double" w:sz="4" w:space="0" w:color="auto"/>
              <w:right w:val="single" w:sz="6" w:space="0" w:color="auto"/>
            </w:tcBorders>
          </w:tcPr>
          <w:p w14:paraId="481674E5" w14:textId="77777777" w:rsidR="009B73C6" w:rsidRPr="0017469E" w:rsidRDefault="009B73C6" w:rsidP="001B3905">
            <w:pPr>
              <w:pStyle w:val="TableHead0"/>
              <w:spacing w:line="160" w:lineRule="exact"/>
              <w:rPr>
                <w:color w:val="000000"/>
                <w:sz w:val="16"/>
              </w:rPr>
            </w:pPr>
            <w:bookmarkStart w:id="23" w:name="_Hlk168061945"/>
            <w:r w:rsidRPr="0017469E">
              <w:rPr>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208F3E40" w14:textId="77777777" w:rsidR="009B73C6" w:rsidRPr="0017469E" w:rsidRDefault="009B73C6" w:rsidP="001B3905">
            <w:pPr>
              <w:pStyle w:val="TableHead0"/>
              <w:spacing w:line="160" w:lineRule="exact"/>
              <w:rPr>
                <w:color w:val="000000"/>
                <w:sz w:val="16"/>
              </w:rPr>
            </w:pPr>
            <w:r w:rsidRPr="0017469E">
              <w:rPr>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3253D48C" w14:textId="77777777" w:rsidR="009B73C6" w:rsidRPr="0017469E" w:rsidRDefault="009B73C6" w:rsidP="001B3905">
            <w:pPr>
              <w:pStyle w:val="TableHead0"/>
              <w:spacing w:line="160" w:lineRule="exact"/>
              <w:ind w:left="127"/>
              <w:rPr>
                <w:color w:val="000000"/>
                <w:sz w:val="16"/>
              </w:rPr>
            </w:pPr>
            <w:r w:rsidRPr="0017469E">
              <w:rPr>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550DDAA5" w14:textId="77777777" w:rsidR="009B73C6" w:rsidRPr="0017469E" w:rsidRDefault="009B73C6" w:rsidP="001B3905">
            <w:pPr>
              <w:pStyle w:val="TableHead0"/>
              <w:spacing w:line="160" w:lineRule="exact"/>
              <w:rPr>
                <w:color w:val="000000"/>
                <w:sz w:val="16"/>
              </w:rPr>
            </w:pPr>
            <w:r w:rsidRPr="0017469E">
              <w:rPr>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0F89D957" w14:textId="77777777" w:rsidR="009B73C6" w:rsidRPr="0017469E" w:rsidRDefault="009B73C6" w:rsidP="001B3905">
            <w:pPr>
              <w:pStyle w:val="TableHead0"/>
              <w:spacing w:line="160" w:lineRule="exact"/>
              <w:rPr>
                <w:color w:val="000000"/>
                <w:sz w:val="16"/>
              </w:rPr>
            </w:pPr>
            <w:r w:rsidRPr="0017469E">
              <w:rPr>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36639993" w14:textId="77777777" w:rsidR="009B73C6" w:rsidRPr="0017469E" w:rsidRDefault="009B73C6" w:rsidP="001B3905">
            <w:pPr>
              <w:pStyle w:val="TableHead0"/>
              <w:spacing w:line="160" w:lineRule="exact"/>
              <w:rPr>
                <w:color w:val="000000"/>
                <w:sz w:val="16"/>
              </w:rPr>
            </w:pPr>
            <w:r w:rsidRPr="0017469E">
              <w:rPr>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2607745F" w14:textId="77777777" w:rsidR="009B73C6" w:rsidRPr="0017469E" w:rsidRDefault="009B73C6" w:rsidP="001B3905">
            <w:pPr>
              <w:pStyle w:val="TableHead0"/>
              <w:spacing w:line="160" w:lineRule="exact"/>
              <w:rPr>
                <w:color w:val="000000"/>
                <w:sz w:val="16"/>
              </w:rPr>
            </w:pPr>
            <w:r w:rsidRPr="0017469E">
              <w:rPr>
                <w:color w:val="000000"/>
                <w:sz w:val="16"/>
              </w:rPr>
              <w:t>7</w:t>
            </w:r>
          </w:p>
        </w:tc>
      </w:tr>
      <w:tr w:rsidR="009B73C6" w:rsidRPr="0017469E" w14:paraId="4BEC97CD" w14:textId="77777777" w:rsidTr="001B3905">
        <w:tblPrEx>
          <w:tblW w:w="15030" w:type="dxa"/>
          <w:jc w:val="center"/>
          <w:tblLayout w:type="fixed"/>
          <w:tblCellMar>
            <w:left w:w="107" w:type="dxa"/>
            <w:right w:w="107" w:type="dxa"/>
          </w:tblCellMar>
          <w:tblLook w:val="0000" w:firstRow="0" w:lastRow="0" w:firstColumn="0" w:lastColumn="0" w:noHBand="0" w:noVBand="0"/>
          <w:tblPrExChange w:id="24"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jc w:val="center"/>
          <w:trPrChange w:id="25" w:author="Karina, Cessy" w:date="2024-05-31T15:31:00Z">
            <w:trPr>
              <w:gridAfter w:val="0"/>
              <w:cantSplit/>
              <w:jc w:val="center"/>
            </w:trPr>
          </w:trPrChange>
        </w:trPr>
        <w:tc>
          <w:tcPr>
            <w:tcW w:w="1501" w:type="dxa"/>
            <w:tcBorders>
              <w:top w:val="double" w:sz="4" w:space="0" w:color="auto"/>
              <w:left w:val="double" w:sz="4" w:space="0" w:color="auto"/>
              <w:bottom w:val="single" w:sz="6" w:space="0" w:color="auto"/>
              <w:right w:val="single" w:sz="6" w:space="0" w:color="auto"/>
            </w:tcBorders>
            <w:tcPrChange w:id="26" w:author="Karina, Cessy" w:date="2024-05-31T15:31:00Z">
              <w:tcPr>
                <w:tcW w:w="1501" w:type="dxa"/>
                <w:gridSpan w:val="2"/>
                <w:tcBorders>
                  <w:top w:val="double" w:sz="4" w:space="0" w:color="auto"/>
                  <w:left w:val="double" w:sz="4" w:space="0" w:color="auto"/>
                  <w:bottom w:val="single" w:sz="6" w:space="0" w:color="auto"/>
                  <w:right w:val="single" w:sz="6" w:space="0" w:color="auto"/>
                </w:tcBorders>
              </w:tcPr>
            </w:tcPrChange>
          </w:tcPr>
          <w:p w14:paraId="5D5DD249" w14:textId="77777777" w:rsidR="009B73C6" w:rsidRPr="0017469E" w:rsidRDefault="009B73C6" w:rsidP="001B3905">
            <w:pPr>
              <w:pStyle w:val="FirstFooter"/>
              <w:tabs>
                <w:tab w:val="left" w:pos="1134"/>
                <w:tab w:val="left" w:pos="1871"/>
                <w:tab w:val="left" w:pos="2268"/>
              </w:tabs>
              <w:overflowPunct w:val="0"/>
              <w:autoSpaceDE w:val="0"/>
              <w:autoSpaceDN w:val="0"/>
              <w:adjustRightInd w:val="0"/>
              <w:spacing w:after="40" w:line="160" w:lineRule="exact"/>
              <w:textAlignment w:val="baseline"/>
              <w:rPr>
                <w:color w:val="000000"/>
              </w:rPr>
            </w:pPr>
            <w:r w:rsidRPr="0017469E">
              <w:rPr>
                <w:color w:val="000000"/>
              </w:rPr>
              <w:t>Frequency band (GHz)</w:t>
            </w:r>
          </w:p>
        </w:tc>
        <w:tc>
          <w:tcPr>
            <w:tcW w:w="982" w:type="dxa"/>
            <w:tcBorders>
              <w:top w:val="double" w:sz="4" w:space="0" w:color="auto"/>
              <w:left w:val="single" w:sz="6" w:space="0" w:color="auto"/>
              <w:bottom w:val="single" w:sz="6" w:space="0" w:color="auto"/>
              <w:right w:val="single" w:sz="6" w:space="0" w:color="auto"/>
            </w:tcBorders>
            <w:tcPrChange w:id="27" w:author="Karina, Cessy" w:date="2024-05-31T15:31:00Z">
              <w:tcPr>
                <w:tcW w:w="982" w:type="dxa"/>
                <w:gridSpan w:val="2"/>
                <w:tcBorders>
                  <w:top w:val="double" w:sz="4" w:space="0" w:color="auto"/>
                  <w:left w:val="single" w:sz="6" w:space="0" w:color="auto"/>
                  <w:bottom w:val="single" w:sz="6" w:space="0" w:color="auto"/>
                  <w:right w:val="single" w:sz="6" w:space="0" w:color="auto"/>
                </w:tcBorders>
              </w:tcPr>
            </w:tcPrChange>
          </w:tcPr>
          <w:p w14:paraId="735925BD" w14:textId="77777777" w:rsidR="009B73C6" w:rsidRPr="0017469E" w:rsidRDefault="009B73C6" w:rsidP="001B3905">
            <w:pPr>
              <w:spacing w:before="40" w:after="40" w:line="160" w:lineRule="exact"/>
              <w:rPr>
                <w:color w:val="000000"/>
                <w:sz w:val="16"/>
              </w:rPr>
            </w:pPr>
            <w:r w:rsidRPr="0017469E">
              <w:rPr>
                <w:color w:val="000000"/>
                <w:sz w:val="16"/>
              </w:rPr>
              <w:t xml:space="preserve">Footnote No. in Article </w:t>
            </w:r>
            <w:r w:rsidRPr="0017469E">
              <w:rPr>
                <w:rStyle w:val="Artref"/>
                <w:b/>
                <w:color w:val="000000"/>
                <w:sz w:val="16"/>
              </w:rPr>
              <w:t>5</w:t>
            </w:r>
          </w:p>
        </w:tc>
        <w:tc>
          <w:tcPr>
            <w:tcW w:w="3002" w:type="dxa"/>
            <w:gridSpan w:val="2"/>
            <w:tcBorders>
              <w:top w:val="double" w:sz="4" w:space="0" w:color="auto"/>
              <w:left w:val="single" w:sz="6" w:space="0" w:color="auto"/>
              <w:bottom w:val="single" w:sz="6" w:space="0" w:color="auto"/>
              <w:right w:val="single" w:sz="6" w:space="0" w:color="auto"/>
            </w:tcBorders>
            <w:tcPrChange w:id="28" w:author="Karina, Cessy" w:date="2024-05-31T15:31:00Z">
              <w:tcPr>
                <w:tcW w:w="3002" w:type="dxa"/>
                <w:gridSpan w:val="3"/>
                <w:tcBorders>
                  <w:top w:val="double" w:sz="4" w:space="0" w:color="auto"/>
                  <w:left w:val="single" w:sz="6" w:space="0" w:color="auto"/>
                  <w:bottom w:val="single" w:sz="6" w:space="0" w:color="auto"/>
                  <w:right w:val="single" w:sz="6" w:space="0" w:color="auto"/>
                </w:tcBorders>
              </w:tcPr>
            </w:tcPrChange>
          </w:tcPr>
          <w:p w14:paraId="3E09C117" w14:textId="77777777" w:rsidR="009B73C6" w:rsidRPr="0017469E" w:rsidRDefault="009B73C6" w:rsidP="001B3905">
            <w:pPr>
              <w:pStyle w:val="SpecialFooter"/>
              <w:tabs>
                <w:tab w:val="clear" w:pos="567"/>
                <w:tab w:val="clear" w:pos="1701"/>
                <w:tab w:val="clear" w:pos="2835"/>
                <w:tab w:val="clear" w:pos="5954"/>
                <w:tab w:val="clear" w:pos="9639"/>
                <w:tab w:val="left" w:pos="1871"/>
              </w:tabs>
              <w:spacing w:before="40" w:after="40" w:line="160" w:lineRule="exact"/>
              <w:jc w:val="left"/>
              <w:rPr>
                <w:color w:val="000000"/>
              </w:rPr>
            </w:pPr>
            <w:r w:rsidRPr="0017469E">
              <w:rPr>
                <w:color w:val="000000"/>
              </w:rPr>
              <w:t>Space services mentioned in a footnote</w:t>
            </w:r>
            <w:r w:rsidRPr="0017469E">
              <w:rPr>
                <w:color w:val="000000"/>
              </w:rPr>
              <w:br/>
              <w:t xml:space="preserve">referring to Nos. </w:t>
            </w:r>
            <w:r w:rsidRPr="0017469E">
              <w:rPr>
                <w:rStyle w:val="Artref"/>
                <w:b/>
                <w:color w:val="000000"/>
              </w:rPr>
              <w:t>9.11A</w:t>
            </w:r>
            <w:r w:rsidRPr="0017469E">
              <w:t xml:space="preserve">, </w:t>
            </w:r>
            <w:r w:rsidRPr="0017469E">
              <w:rPr>
                <w:rStyle w:val="Artref"/>
                <w:b/>
                <w:color w:val="000000"/>
              </w:rPr>
              <w:t>9.12</w:t>
            </w:r>
            <w:r w:rsidRPr="0017469E">
              <w:t xml:space="preserve">, </w:t>
            </w:r>
            <w:r w:rsidRPr="0017469E">
              <w:rPr>
                <w:rStyle w:val="Artref"/>
                <w:b/>
                <w:color w:val="000000"/>
              </w:rPr>
              <w:t>9.12A</w:t>
            </w:r>
            <w:r w:rsidRPr="0017469E">
              <w:t xml:space="preserve">, </w:t>
            </w:r>
            <w:r w:rsidRPr="0017469E">
              <w:rPr>
                <w:rStyle w:val="Artref"/>
                <w:b/>
                <w:color w:val="000000"/>
              </w:rPr>
              <w:t>9.13</w:t>
            </w:r>
            <w:r w:rsidRPr="0017469E">
              <w:t xml:space="preserve"> or </w:t>
            </w:r>
            <w:r w:rsidRPr="0017469E">
              <w:rPr>
                <w:rStyle w:val="Artref"/>
                <w:b/>
                <w:color w:val="000000"/>
              </w:rPr>
              <w:t>9.14</w:t>
            </w:r>
            <w:r w:rsidRPr="0017469E">
              <w:rPr>
                <w:color w:val="000000"/>
              </w:rPr>
              <w:t>, as appropriate</w:t>
            </w:r>
          </w:p>
        </w:tc>
        <w:tc>
          <w:tcPr>
            <w:tcW w:w="3580" w:type="dxa"/>
            <w:gridSpan w:val="2"/>
            <w:tcBorders>
              <w:top w:val="double" w:sz="4" w:space="0" w:color="auto"/>
              <w:left w:val="single" w:sz="6" w:space="0" w:color="auto"/>
              <w:bottom w:val="single" w:sz="6" w:space="0" w:color="auto"/>
              <w:right w:val="single" w:sz="6" w:space="0" w:color="auto"/>
            </w:tcBorders>
            <w:tcPrChange w:id="29" w:author="Karina, Cessy" w:date="2024-05-31T15:31:00Z">
              <w:tcPr>
                <w:tcW w:w="3580" w:type="dxa"/>
                <w:gridSpan w:val="3"/>
                <w:tcBorders>
                  <w:top w:val="double" w:sz="4" w:space="0" w:color="auto"/>
                  <w:left w:val="single" w:sz="6" w:space="0" w:color="auto"/>
                  <w:bottom w:val="single" w:sz="6" w:space="0" w:color="auto"/>
                  <w:right w:val="single" w:sz="6" w:space="0" w:color="auto"/>
                </w:tcBorders>
              </w:tcPr>
            </w:tcPrChange>
          </w:tcPr>
          <w:p w14:paraId="17416BE5" w14:textId="77777777" w:rsidR="009B73C6" w:rsidRPr="0017469E" w:rsidRDefault="009B73C6" w:rsidP="001B3905">
            <w:pPr>
              <w:spacing w:before="40" w:after="40" w:line="160" w:lineRule="exact"/>
              <w:rPr>
                <w:color w:val="000000"/>
                <w:sz w:val="16"/>
              </w:rPr>
            </w:pPr>
            <w:r w:rsidRPr="0017469E">
              <w:rPr>
                <w:color w:val="000000"/>
                <w:sz w:val="16"/>
              </w:rPr>
              <w:t xml:space="preserve">Other space services or systems to which </w:t>
            </w:r>
            <w:r w:rsidRPr="0017469E">
              <w:rPr>
                <w:color w:val="000000"/>
                <w:sz w:val="16"/>
              </w:rPr>
              <w:br/>
              <w:t>Nos. </w:t>
            </w:r>
            <w:r w:rsidRPr="0017469E">
              <w:rPr>
                <w:rStyle w:val="Artref"/>
                <w:b/>
                <w:color w:val="000000"/>
                <w:sz w:val="16"/>
              </w:rPr>
              <w:t>9.12</w:t>
            </w:r>
            <w:r w:rsidRPr="0017469E">
              <w:rPr>
                <w:b/>
                <w:color w:val="000000"/>
                <w:sz w:val="16"/>
              </w:rPr>
              <w:t xml:space="preserve"> </w:t>
            </w:r>
            <w:r w:rsidRPr="0017469E">
              <w:rPr>
                <w:color w:val="000000"/>
                <w:sz w:val="16"/>
              </w:rPr>
              <w:t xml:space="preserve">to </w:t>
            </w:r>
            <w:r w:rsidRPr="0017469E">
              <w:rPr>
                <w:rStyle w:val="Artref"/>
                <w:b/>
                <w:color w:val="000000"/>
                <w:sz w:val="16"/>
              </w:rPr>
              <w:t>9.14</w:t>
            </w:r>
            <w:r w:rsidRPr="0017469E">
              <w:rPr>
                <w:b/>
                <w:bCs/>
                <w:color w:val="000000"/>
                <w:sz w:val="16"/>
              </w:rPr>
              <w:t xml:space="preserve"> </w:t>
            </w:r>
            <w:r w:rsidRPr="0017469E">
              <w:rPr>
                <w:color w:val="000000"/>
                <w:sz w:val="16"/>
              </w:rPr>
              <w:t>provisions(s) apply equally, as appropriate</w:t>
            </w:r>
          </w:p>
        </w:tc>
        <w:tc>
          <w:tcPr>
            <w:tcW w:w="2080" w:type="dxa"/>
            <w:tcBorders>
              <w:top w:val="double" w:sz="4" w:space="0" w:color="auto"/>
              <w:left w:val="single" w:sz="6" w:space="0" w:color="auto"/>
              <w:bottom w:val="single" w:sz="6" w:space="0" w:color="auto"/>
              <w:right w:val="single" w:sz="6" w:space="0" w:color="auto"/>
            </w:tcBorders>
            <w:tcPrChange w:id="30" w:author="Karina, Cessy" w:date="2024-05-31T15:31:00Z">
              <w:tcPr>
                <w:tcW w:w="2080" w:type="dxa"/>
                <w:gridSpan w:val="2"/>
                <w:tcBorders>
                  <w:top w:val="double" w:sz="4" w:space="0" w:color="auto"/>
                  <w:left w:val="single" w:sz="6" w:space="0" w:color="auto"/>
                  <w:bottom w:val="single" w:sz="6" w:space="0" w:color="auto"/>
                  <w:right w:val="single" w:sz="6" w:space="0" w:color="auto"/>
                </w:tcBorders>
              </w:tcPr>
            </w:tcPrChange>
          </w:tcPr>
          <w:p w14:paraId="43D4F02E" w14:textId="77777777" w:rsidR="009B73C6" w:rsidRPr="0017469E" w:rsidRDefault="009B73C6" w:rsidP="001B3905">
            <w:pPr>
              <w:spacing w:before="40" w:after="40" w:line="160" w:lineRule="exact"/>
              <w:rPr>
                <w:color w:val="000000"/>
                <w:sz w:val="16"/>
              </w:rPr>
            </w:pPr>
            <w:r w:rsidRPr="0017469E">
              <w:rPr>
                <w:color w:val="000000"/>
                <w:sz w:val="16"/>
              </w:rPr>
              <w:t xml:space="preserve">Applicable Nos. </w:t>
            </w:r>
            <w:r w:rsidRPr="0017469E">
              <w:rPr>
                <w:rStyle w:val="Artref"/>
                <w:b/>
                <w:color w:val="000000"/>
                <w:sz w:val="16"/>
              </w:rPr>
              <w:t>9.12</w:t>
            </w:r>
            <w:r w:rsidRPr="0017469E">
              <w:rPr>
                <w:b/>
                <w:bCs/>
                <w:color w:val="000000"/>
                <w:sz w:val="16"/>
              </w:rPr>
              <w:t xml:space="preserve"> </w:t>
            </w:r>
            <w:r w:rsidRPr="0017469E">
              <w:rPr>
                <w:color w:val="000000"/>
                <w:sz w:val="16"/>
              </w:rPr>
              <w:t>to </w:t>
            </w:r>
            <w:r w:rsidRPr="0017469E">
              <w:rPr>
                <w:rStyle w:val="Artref"/>
                <w:b/>
                <w:color w:val="000000"/>
                <w:sz w:val="16"/>
              </w:rPr>
              <w:t>9.14</w:t>
            </w:r>
            <w:r w:rsidRPr="0017469E">
              <w:rPr>
                <w:b/>
                <w:bCs/>
                <w:color w:val="000000"/>
                <w:sz w:val="16"/>
              </w:rPr>
              <w:t xml:space="preserve"> </w:t>
            </w:r>
            <w:r w:rsidRPr="0017469E">
              <w:rPr>
                <w:color w:val="000000"/>
                <w:sz w:val="16"/>
              </w:rPr>
              <w:t>provision(s), as appropriate</w:t>
            </w:r>
          </w:p>
        </w:tc>
        <w:tc>
          <w:tcPr>
            <w:tcW w:w="3250" w:type="dxa"/>
            <w:tcBorders>
              <w:top w:val="double" w:sz="4" w:space="0" w:color="auto"/>
              <w:left w:val="single" w:sz="6" w:space="0" w:color="auto"/>
              <w:bottom w:val="single" w:sz="6" w:space="0" w:color="auto"/>
              <w:right w:val="single" w:sz="6" w:space="0" w:color="auto"/>
            </w:tcBorders>
            <w:tcPrChange w:id="31" w:author="Karina, Cessy" w:date="2024-05-31T15:31:00Z">
              <w:tcPr>
                <w:tcW w:w="3250" w:type="dxa"/>
                <w:gridSpan w:val="2"/>
                <w:tcBorders>
                  <w:top w:val="double" w:sz="4" w:space="0" w:color="auto"/>
                  <w:left w:val="single" w:sz="6" w:space="0" w:color="auto"/>
                  <w:bottom w:val="single" w:sz="6" w:space="0" w:color="auto"/>
                  <w:right w:val="single" w:sz="6" w:space="0" w:color="auto"/>
                </w:tcBorders>
              </w:tcPr>
            </w:tcPrChange>
          </w:tcPr>
          <w:p w14:paraId="5B0EF332" w14:textId="77777777" w:rsidR="009B73C6" w:rsidRPr="0017469E" w:rsidRDefault="009B73C6" w:rsidP="001B3905">
            <w:pPr>
              <w:spacing w:before="40" w:after="40" w:line="160" w:lineRule="exact"/>
              <w:rPr>
                <w:color w:val="000000"/>
                <w:sz w:val="16"/>
              </w:rPr>
            </w:pPr>
            <w:r w:rsidRPr="0017469E">
              <w:rPr>
                <w:color w:val="000000"/>
                <w:sz w:val="16"/>
              </w:rPr>
              <w:t>Terrestrial services in respect of which</w:t>
            </w:r>
            <w:r w:rsidRPr="0017469E">
              <w:rPr>
                <w:color w:val="000000"/>
                <w:sz w:val="16"/>
              </w:rPr>
              <w:br/>
              <w:t>No.</w:t>
            </w:r>
            <w:r w:rsidRPr="0017469E">
              <w:rPr>
                <w:b/>
                <w:bCs/>
                <w:color w:val="000000"/>
                <w:sz w:val="16"/>
              </w:rPr>
              <w:t xml:space="preserve"> </w:t>
            </w:r>
            <w:r w:rsidRPr="0017469E">
              <w:rPr>
                <w:rStyle w:val="Artref"/>
                <w:b/>
                <w:color w:val="000000"/>
                <w:sz w:val="16"/>
              </w:rPr>
              <w:t>9.14</w:t>
            </w:r>
            <w:r w:rsidRPr="0017469E">
              <w:rPr>
                <w:b/>
                <w:color w:val="000000"/>
                <w:sz w:val="16"/>
              </w:rPr>
              <w:t xml:space="preserve"> </w:t>
            </w:r>
            <w:r w:rsidRPr="0017469E">
              <w:rPr>
                <w:color w:val="000000"/>
                <w:sz w:val="16"/>
              </w:rPr>
              <w:t>apply equally</w:t>
            </w:r>
          </w:p>
        </w:tc>
        <w:tc>
          <w:tcPr>
            <w:tcW w:w="635" w:type="dxa"/>
            <w:tcBorders>
              <w:top w:val="double" w:sz="4" w:space="0" w:color="auto"/>
              <w:left w:val="single" w:sz="6" w:space="0" w:color="auto"/>
              <w:bottom w:val="single" w:sz="6" w:space="0" w:color="auto"/>
              <w:right w:val="double" w:sz="4" w:space="0" w:color="auto"/>
            </w:tcBorders>
            <w:tcPrChange w:id="32" w:author="Karina, Cessy" w:date="2024-05-31T15:31:00Z">
              <w:tcPr>
                <w:tcW w:w="635" w:type="dxa"/>
                <w:gridSpan w:val="2"/>
                <w:tcBorders>
                  <w:top w:val="double" w:sz="4" w:space="0" w:color="auto"/>
                  <w:left w:val="single" w:sz="6" w:space="0" w:color="auto"/>
                  <w:bottom w:val="single" w:sz="6" w:space="0" w:color="auto"/>
                  <w:right w:val="double" w:sz="4" w:space="0" w:color="auto"/>
                </w:tcBorders>
              </w:tcPr>
            </w:tcPrChange>
          </w:tcPr>
          <w:p w14:paraId="6794A0E0" w14:textId="77777777" w:rsidR="009B73C6" w:rsidRPr="0017469E" w:rsidRDefault="009B73C6" w:rsidP="001B3905">
            <w:pPr>
              <w:spacing w:before="40" w:after="40" w:line="160" w:lineRule="exact"/>
              <w:jc w:val="center"/>
              <w:rPr>
                <w:color w:val="000000"/>
                <w:sz w:val="16"/>
              </w:rPr>
            </w:pPr>
            <w:r w:rsidRPr="0017469E">
              <w:rPr>
                <w:color w:val="000000"/>
                <w:sz w:val="16"/>
              </w:rPr>
              <w:t>Notes</w:t>
            </w:r>
          </w:p>
        </w:tc>
      </w:tr>
      <w:tr w:rsidR="009B73C6" w:rsidRPr="0017469E" w14:paraId="56A7CEFF" w14:textId="77777777" w:rsidTr="001B3905">
        <w:tblPrEx>
          <w:tblW w:w="15030" w:type="dxa"/>
          <w:jc w:val="center"/>
          <w:tblLayout w:type="fixed"/>
          <w:tblCellMar>
            <w:left w:w="107" w:type="dxa"/>
            <w:right w:w="107" w:type="dxa"/>
          </w:tblCellMar>
          <w:tblLook w:val="0000" w:firstRow="0" w:lastRow="0" w:firstColumn="0" w:lastColumn="0" w:noHBand="0" w:noVBand="0"/>
          <w:tblPrExChange w:id="33"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trPrChange w:id="34" w:author="Karina, Cessy" w:date="2024-05-31T15:31:00Z">
            <w:trPr>
              <w:gridAfter w:val="0"/>
              <w:cantSplit/>
              <w:trHeight w:val="600"/>
              <w:jc w:val="center"/>
            </w:trPr>
          </w:trPrChange>
        </w:trPr>
        <w:tc>
          <w:tcPr>
            <w:tcW w:w="1501" w:type="dxa"/>
            <w:tcBorders>
              <w:top w:val="single" w:sz="6" w:space="0" w:color="auto"/>
              <w:left w:val="double" w:sz="4" w:space="0" w:color="auto"/>
              <w:right w:val="single" w:sz="6" w:space="0" w:color="auto"/>
            </w:tcBorders>
            <w:tcPrChange w:id="35" w:author="Karina, Cessy" w:date="2024-05-31T15:31:00Z">
              <w:tcPr>
                <w:tcW w:w="1501" w:type="dxa"/>
                <w:gridSpan w:val="2"/>
                <w:tcBorders>
                  <w:top w:val="single" w:sz="6" w:space="0" w:color="auto"/>
                  <w:left w:val="double" w:sz="4" w:space="0" w:color="auto"/>
                  <w:bottom w:val="single" w:sz="4" w:space="0" w:color="auto"/>
                  <w:right w:val="single" w:sz="6" w:space="0" w:color="auto"/>
                </w:tcBorders>
              </w:tcPr>
            </w:tcPrChange>
          </w:tcPr>
          <w:p w14:paraId="4E8878ED" w14:textId="77777777" w:rsidR="009B73C6" w:rsidRPr="0017469E" w:rsidRDefault="009B73C6" w:rsidP="001B3905">
            <w:pPr>
              <w:spacing w:before="40" w:after="40" w:line="160" w:lineRule="exact"/>
              <w:rPr>
                <w:color w:val="000000"/>
                <w:sz w:val="16"/>
              </w:rPr>
            </w:pPr>
            <w:r w:rsidRPr="0017469E">
              <w:rPr>
                <w:color w:val="000000"/>
                <w:sz w:val="16"/>
              </w:rPr>
              <w:t>17.3-17.7</w:t>
            </w:r>
          </w:p>
        </w:tc>
        <w:tc>
          <w:tcPr>
            <w:tcW w:w="982" w:type="dxa"/>
            <w:tcBorders>
              <w:top w:val="single" w:sz="6" w:space="0" w:color="auto"/>
              <w:left w:val="single" w:sz="6" w:space="0" w:color="auto"/>
              <w:bottom w:val="single" w:sz="4" w:space="0" w:color="auto"/>
              <w:right w:val="single" w:sz="6" w:space="0" w:color="auto"/>
            </w:tcBorders>
            <w:tcPrChange w:id="36" w:author="Karina, Cessy" w:date="2024-05-31T15:31:00Z">
              <w:tcPr>
                <w:tcW w:w="982" w:type="dxa"/>
                <w:gridSpan w:val="2"/>
                <w:tcBorders>
                  <w:top w:val="single" w:sz="6" w:space="0" w:color="auto"/>
                  <w:left w:val="single" w:sz="6" w:space="0" w:color="auto"/>
                  <w:bottom w:val="single" w:sz="4" w:space="0" w:color="auto"/>
                  <w:right w:val="single" w:sz="6" w:space="0" w:color="auto"/>
                </w:tcBorders>
              </w:tcPr>
            </w:tcPrChange>
          </w:tcPr>
          <w:p w14:paraId="6493F3B0" w14:textId="77777777" w:rsidR="009B73C6" w:rsidRPr="0017469E" w:rsidRDefault="009B73C6" w:rsidP="001B3905">
            <w:pPr>
              <w:spacing w:before="40" w:after="40" w:line="160" w:lineRule="exact"/>
              <w:rPr>
                <w:rStyle w:val="Artref"/>
                <w:b/>
                <w:color w:val="000000"/>
                <w:sz w:val="16"/>
              </w:rPr>
            </w:pPr>
            <w:r w:rsidRPr="0017469E">
              <w:rPr>
                <w:rStyle w:val="Artref"/>
                <w:b/>
                <w:color w:val="000000"/>
                <w:sz w:val="16"/>
              </w:rPr>
              <w:t>5.516</w:t>
            </w:r>
          </w:p>
          <w:p w14:paraId="1AF88DBE" w14:textId="77777777" w:rsidR="009B73C6" w:rsidRPr="0017469E" w:rsidRDefault="009B73C6" w:rsidP="001B3905">
            <w:pPr>
              <w:spacing w:before="40" w:after="40" w:line="160" w:lineRule="exact"/>
              <w:rPr>
                <w:rStyle w:val="Artref"/>
                <w:b/>
                <w:color w:val="000000"/>
                <w:sz w:val="16"/>
              </w:rPr>
            </w:pPr>
          </w:p>
        </w:tc>
        <w:tc>
          <w:tcPr>
            <w:tcW w:w="2540" w:type="dxa"/>
            <w:tcBorders>
              <w:top w:val="single" w:sz="6" w:space="0" w:color="auto"/>
              <w:left w:val="single" w:sz="6" w:space="0" w:color="auto"/>
              <w:bottom w:val="single" w:sz="4" w:space="0" w:color="auto"/>
              <w:right w:val="single" w:sz="6" w:space="0" w:color="auto"/>
            </w:tcBorders>
            <w:tcPrChange w:id="37" w:author="Karina, Cessy" w:date="2024-05-31T15:31:00Z">
              <w:tcPr>
                <w:tcW w:w="2540" w:type="dxa"/>
                <w:gridSpan w:val="2"/>
                <w:tcBorders>
                  <w:top w:val="single" w:sz="6" w:space="0" w:color="auto"/>
                  <w:left w:val="single" w:sz="6" w:space="0" w:color="auto"/>
                  <w:bottom w:val="single" w:sz="4" w:space="0" w:color="auto"/>
                  <w:right w:val="single" w:sz="6" w:space="0" w:color="auto"/>
                </w:tcBorders>
              </w:tcPr>
            </w:tcPrChange>
          </w:tcPr>
          <w:p w14:paraId="4C626D97" w14:textId="77777777" w:rsidR="009B73C6" w:rsidRPr="0017469E" w:rsidRDefault="009B73C6" w:rsidP="001B3905">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color w:val="000000"/>
              </w:rPr>
            </w:pPr>
            <w:r w:rsidRPr="0017469E">
              <w:rPr>
                <w:color w:val="000000"/>
              </w:rPr>
              <w:t>FIXED-SATELLITE (non-GSO) (Region 1 and Region 3)</w:t>
            </w:r>
          </w:p>
        </w:tc>
        <w:tc>
          <w:tcPr>
            <w:tcW w:w="462" w:type="dxa"/>
            <w:tcBorders>
              <w:top w:val="single" w:sz="6" w:space="0" w:color="auto"/>
              <w:left w:val="single" w:sz="6" w:space="0" w:color="auto"/>
              <w:bottom w:val="single" w:sz="4" w:space="0" w:color="auto"/>
              <w:right w:val="single" w:sz="6" w:space="0" w:color="auto"/>
            </w:tcBorders>
            <w:tcPrChange w:id="38" w:author="Karina, Cessy" w:date="2024-05-31T15:31:00Z">
              <w:tcPr>
                <w:tcW w:w="462" w:type="dxa"/>
                <w:tcBorders>
                  <w:top w:val="single" w:sz="6" w:space="0" w:color="auto"/>
                  <w:left w:val="single" w:sz="6" w:space="0" w:color="auto"/>
                  <w:bottom w:val="single" w:sz="4" w:space="0" w:color="auto"/>
                  <w:right w:val="single" w:sz="6" w:space="0" w:color="auto"/>
                </w:tcBorders>
              </w:tcPr>
            </w:tcPrChange>
          </w:tcPr>
          <w:p w14:paraId="77132334" w14:textId="77777777" w:rsidR="009B73C6" w:rsidRPr="0017469E" w:rsidRDefault="009B73C6" w:rsidP="001B3905">
            <w:pPr>
              <w:spacing w:before="40" w:after="40" w:line="160" w:lineRule="exact"/>
              <w:jc w:val="center"/>
              <w:rPr>
                <w:rFonts w:ascii="Symbol" w:hAnsi="Symbol" w:hint="eastAsia"/>
                <w:color w:val="000000"/>
                <w:sz w:val="16"/>
              </w:rPr>
            </w:pPr>
            <w:r w:rsidRPr="0017469E">
              <w:rPr>
                <w:rFonts w:ascii="Symbol" w:hAnsi="Symbol"/>
                <w:color w:val="000000"/>
                <w:sz w:val="16"/>
              </w:rPr>
              <w:t></w:t>
            </w:r>
          </w:p>
        </w:tc>
        <w:tc>
          <w:tcPr>
            <w:tcW w:w="3118" w:type="dxa"/>
            <w:tcBorders>
              <w:top w:val="single" w:sz="6" w:space="0" w:color="auto"/>
              <w:left w:val="single" w:sz="6" w:space="0" w:color="auto"/>
              <w:bottom w:val="single" w:sz="4" w:space="0" w:color="auto"/>
              <w:right w:val="single" w:sz="6" w:space="0" w:color="auto"/>
            </w:tcBorders>
            <w:tcPrChange w:id="39" w:author="Karina, Cessy" w:date="2024-05-31T15:31:00Z">
              <w:tcPr>
                <w:tcW w:w="3118" w:type="dxa"/>
                <w:gridSpan w:val="2"/>
                <w:tcBorders>
                  <w:top w:val="single" w:sz="6" w:space="0" w:color="auto"/>
                  <w:left w:val="single" w:sz="6" w:space="0" w:color="auto"/>
                  <w:bottom w:val="single" w:sz="4" w:space="0" w:color="auto"/>
                  <w:right w:val="single" w:sz="6" w:space="0" w:color="auto"/>
                </w:tcBorders>
              </w:tcPr>
            </w:tcPrChange>
          </w:tcPr>
          <w:p w14:paraId="343A6A91" w14:textId="77777777" w:rsidR="009B73C6" w:rsidRPr="0017469E" w:rsidRDefault="009B73C6" w:rsidP="001B3905">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strike/>
                <w:color w:val="000000"/>
              </w:rPr>
            </w:pPr>
            <w:r w:rsidRPr="0017469E">
              <w:rPr>
                <w:color w:val="000000"/>
              </w:rPr>
              <w:t>FIXED-SATELLITE (non-GSO) (Region 1</w:t>
            </w:r>
            <w:ins w:id="40" w:author="Karina, Cessy" w:date="2024-05-31T15:30:00Z">
              <w:r w:rsidRPr="0017469E">
                <w:rPr>
                  <w:color w:val="000000"/>
                </w:rPr>
                <w:t xml:space="preserve"> and Region 2</w:t>
              </w:r>
            </w:ins>
            <w:r w:rsidRPr="0017469E">
              <w:rPr>
                <w:color w:val="000000"/>
              </w:rPr>
              <w:t>)</w:t>
            </w:r>
          </w:p>
          <w:p w14:paraId="40170D13" w14:textId="77777777" w:rsidR="009B73C6" w:rsidRPr="0017469E" w:rsidRDefault="009B73C6" w:rsidP="001B3905">
            <w:pPr>
              <w:pStyle w:val="FirstFooter"/>
              <w:tabs>
                <w:tab w:val="left" w:pos="1871"/>
              </w:tabs>
              <w:spacing w:after="40" w:line="160" w:lineRule="exact"/>
              <w:ind w:left="170" w:hanging="170"/>
              <w:rPr>
                <w:color w:val="000000"/>
              </w:rPr>
            </w:pPr>
            <w:r w:rsidRPr="0017469E">
              <w:rPr>
                <w:color w:val="000000"/>
              </w:rPr>
              <w:t>BROADCASTING-SATELLITE</w:t>
            </w:r>
            <w:r w:rsidRPr="0017469E">
              <w:rPr>
                <w:color w:val="000000"/>
              </w:rPr>
              <w:br/>
              <w:t>(</w:t>
            </w:r>
            <w:del w:id="41" w:author="Vallet, Alexandre" w:date="2024-06-17T10:00:00Z">
              <w:r w:rsidRPr="0017469E" w:rsidDel="00A61783">
                <w:rPr>
                  <w:color w:val="000000"/>
                </w:rPr>
                <w:delText>Non</w:delText>
              </w:r>
            </w:del>
            <w:ins w:id="42" w:author="Vallet, Alexandre" w:date="2024-06-17T10:00:00Z">
              <w:r w:rsidRPr="0017469E">
                <w:rPr>
                  <w:color w:val="000000"/>
                </w:rPr>
                <w:t>non</w:t>
              </w:r>
            </w:ins>
            <w:r w:rsidRPr="0017469E">
              <w:rPr>
                <w:color w:val="000000"/>
              </w:rPr>
              <w:t>-GSO) (Region 2)</w:t>
            </w:r>
          </w:p>
        </w:tc>
        <w:tc>
          <w:tcPr>
            <w:tcW w:w="462" w:type="dxa"/>
            <w:tcBorders>
              <w:top w:val="single" w:sz="6" w:space="0" w:color="auto"/>
              <w:left w:val="single" w:sz="6" w:space="0" w:color="auto"/>
              <w:bottom w:val="single" w:sz="4" w:space="0" w:color="auto"/>
              <w:right w:val="single" w:sz="6" w:space="0" w:color="auto"/>
            </w:tcBorders>
            <w:tcPrChange w:id="43" w:author="Karina, Cessy" w:date="2024-05-31T15:31:00Z">
              <w:tcPr>
                <w:tcW w:w="462" w:type="dxa"/>
                <w:tcBorders>
                  <w:top w:val="single" w:sz="6" w:space="0" w:color="auto"/>
                  <w:left w:val="single" w:sz="6" w:space="0" w:color="auto"/>
                  <w:right w:val="single" w:sz="6" w:space="0" w:color="auto"/>
                </w:tcBorders>
              </w:tcPr>
            </w:tcPrChange>
          </w:tcPr>
          <w:p w14:paraId="4F5D67EB" w14:textId="77777777" w:rsidR="009B73C6" w:rsidRPr="0017469E" w:rsidRDefault="009B73C6" w:rsidP="001B3905">
            <w:pPr>
              <w:spacing w:before="40" w:after="40" w:line="160" w:lineRule="exact"/>
              <w:jc w:val="center"/>
              <w:rPr>
                <w:color w:val="000000"/>
                <w:sz w:val="16"/>
              </w:rPr>
            </w:pPr>
            <w:r w:rsidRPr="0017469E">
              <w:rPr>
                <w:rFonts w:ascii="Symbol" w:hAnsi="Symbol"/>
                <w:color w:val="000000"/>
                <w:sz w:val="16"/>
              </w:rPr>
              <w:t></w:t>
            </w:r>
          </w:p>
        </w:tc>
        <w:tc>
          <w:tcPr>
            <w:tcW w:w="2080" w:type="dxa"/>
            <w:tcBorders>
              <w:top w:val="single" w:sz="6" w:space="0" w:color="auto"/>
              <w:left w:val="single" w:sz="6" w:space="0" w:color="auto"/>
              <w:bottom w:val="single" w:sz="4" w:space="0" w:color="auto"/>
              <w:right w:val="single" w:sz="6" w:space="0" w:color="auto"/>
            </w:tcBorders>
            <w:tcPrChange w:id="44" w:author="Karina, Cessy" w:date="2024-05-31T15:31:00Z">
              <w:tcPr>
                <w:tcW w:w="2080" w:type="dxa"/>
                <w:gridSpan w:val="2"/>
                <w:tcBorders>
                  <w:top w:val="single" w:sz="6" w:space="0" w:color="auto"/>
                  <w:left w:val="single" w:sz="6" w:space="0" w:color="auto"/>
                  <w:bottom w:val="single" w:sz="4" w:space="0" w:color="auto"/>
                  <w:right w:val="single" w:sz="6" w:space="0" w:color="auto"/>
                </w:tcBorders>
              </w:tcPr>
            </w:tcPrChange>
          </w:tcPr>
          <w:p w14:paraId="4D68904A" w14:textId="77777777" w:rsidR="009B73C6" w:rsidRPr="0017469E" w:rsidRDefault="009B73C6" w:rsidP="001B3905">
            <w:pPr>
              <w:spacing w:before="40" w:after="40" w:line="160" w:lineRule="exact"/>
              <w:rPr>
                <w:b/>
                <w:bCs/>
                <w:color w:val="000000"/>
                <w:sz w:val="16"/>
              </w:rPr>
            </w:pPr>
            <w:r w:rsidRPr="0017469E">
              <w:rPr>
                <w:rStyle w:val="Artref"/>
                <w:b/>
                <w:color w:val="000000"/>
                <w:sz w:val="16"/>
              </w:rPr>
              <w:t>9.12</w:t>
            </w:r>
          </w:p>
        </w:tc>
        <w:tc>
          <w:tcPr>
            <w:tcW w:w="3250" w:type="dxa"/>
            <w:tcBorders>
              <w:top w:val="single" w:sz="6" w:space="0" w:color="auto"/>
              <w:left w:val="single" w:sz="6" w:space="0" w:color="auto"/>
              <w:bottom w:val="single" w:sz="4" w:space="0" w:color="auto"/>
              <w:right w:val="single" w:sz="6" w:space="0" w:color="auto"/>
            </w:tcBorders>
            <w:tcPrChange w:id="45" w:author="Karina, Cessy" w:date="2024-05-31T15:31:00Z">
              <w:tcPr>
                <w:tcW w:w="3250" w:type="dxa"/>
                <w:gridSpan w:val="2"/>
                <w:tcBorders>
                  <w:top w:val="single" w:sz="6" w:space="0" w:color="auto"/>
                  <w:left w:val="single" w:sz="6" w:space="0" w:color="auto"/>
                  <w:bottom w:val="single" w:sz="4" w:space="0" w:color="auto"/>
                  <w:right w:val="single" w:sz="6" w:space="0" w:color="auto"/>
                </w:tcBorders>
              </w:tcPr>
            </w:tcPrChange>
          </w:tcPr>
          <w:p w14:paraId="3F7452A1" w14:textId="77777777" w:rsidR="009B73C6" w:rsidRPr="0017469E" w:rsidRDefault="009B73C6" w:rsidP="001B3905">
            <w:pPr>
              <w:spacing w:before="40" w:after="40" w:line="160" w:lineRule="exact"/>
              <w:ind w:left="170" w:hanging="170"/>
              <w:rPr>
                <w:color w:val="000000"/>
                <w:sz w:val="16"/>
              </w:rPr>
            </w:pPr>
            <w:r w:rsidRPr="0017469E">
              <w:rPr>
                <w:color w:val="000000"/>
                <w:sz w:val="16"/>
              </w:rPr>
              <w:t>---</w:t>
            </w:r>
          </w:p>
        </w:tc>
        <w:tc>
          <w:tcPr>
            <w:tcW w:w="635" w:type="dxa"/>
            <w:tcBorders>
              <w:top w:val="single" w:sz="6" w:space="0" w:color="auto"/>
              <w:left w:val="single" w:sz="6" w:space="0" w:color="auto"/>
              <w:bottom w:val="single" w:sz="4" w:space="0" w:color="auto"/>
              <w:right w:val="double" w:sz="4" w:space="0" w:color="auto"/>
            </w:tcBorders>
            <w:tcPrChange w:id="46" w:author="Karina, Cessy" w:date="2024-05-31T15:31:00Z">
              <w:tcPr>
                <w:tcW w:w="635" w:type="dxa"/>
                <w:gridSpan w:val="2"/>
                <w:tcBorders>
                  <w:top w:val="single" w:sz="6" w:space="0" w:color="auto"/>
                  <w:left w:val="single" w:sz="6" w:space="0" w:color="auto"/>
                  <w:bottom w:val="single" w:sz="4" w:space="0" w:color="auto"/>
                  <w:right w:val="double" w:sz="4" w:space="0" w:color="auto"/>
                </w:tcBorders>
              </w:tcPr>
            </w:tcPrChange>
          </w:tcPr>
          <w:p w14:paraId="6C92CBF8" w14:textId="77777777" w:rsidR="009B73C6" w:rsidRPr="0017469E" w:rsidRDefault="009B73C6" w:rsidP="001B3905">
            <w:pPr>
              <w:spacing w:before="40" w:after="40" w:line="160" w:lineRule="exact"/>
              <w:jc w:val="center"/>
              <w:rPr>
                <w:color w:val="000000"/>
                <w:sz w:val="16"/>
              </w:rPr>
            </w:pPr>
          </w:p>
        </w:tc>
      </w:tr>
      <w:tr w:rsidR="009B73C6" w:rsidRPr="0017469E" w14:paraId="79E03F15" w14:textId="77777777" w:rsidTr="001B3905">
        <w:tblPrEx>
          <w:tblW w:w="15030" w:type="dxa"/>
          <w:jc w:val="center"/>
          <w:tblLayout w:type="fixed"/>
          <w:tblCellMar>
            <w:left w:w="107" w:type="dxa"/>
            <w:right w:w="107" w:type="dxa"/>
          </w:tblCellMar>
          <w:tblLook w:val="0000" w:firstRow="0" w:lastRow="0" w:firstColumn="0" w:lastColumn="0" w:noHBand="0" w:noVBand="0"/>
          <w:tblPrExChange w:id="47"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ins w:id="48" w:author="Karina, Cessy" w:date="2024-05-30T17:29:00Z"/>
          <w:trPrChange w:id="49" w:author="Karina, Cessy" w:date="2024-05-31T15:31:00Z">
            <w:trPr>
              <w:gridAfter w:val="0"/>
              <w:cantSplit/>
              <w:trHeight w:val="600"/>
              <w:jc w:val="center"/>
            </w:trPr>
          </w:trPrChange>
        </w:trPr>
        <w:tc>
          <w:tcPr>
            <w:tcW w:w="1501" w:type="dxa"/>
            <w:tcBorders>
              <w:left w:val="double" w:sz="4" w:space="0" w:color="auto"/>
              <w:bottom w:val="single" w:sz="4" w:space="0" w:color="auto"/>
              <w:right w:val="single" w:sz="6" w:space="0" w:color="auto"/>
            </w:tcBorders>
            <w:tcPrChange w:id="50" w:author="Karina, Cessy" w:date="2024-05-31T15:31:00Z">
              <w:tcPr>
                <w:tcW w:w="1501" w:type="dxa"/>
                <w:gridSpan w:val="2"/>
                <w:tcBorders>
                  <w:top w:val="single" w:sz="4" w:space="0" w:color="auto"/>
                  <w:left w:val="double" w:sz="4" w:space="0" w:color="auto"/>
                  <w:bottom w:val="single" w:sz="4" w:space="0" w:color="auto"/>
                  <w:right w:val="single" w:sz="6" w:space="0" w:color="auto"/>
                </w:tcBorders>
              </w:tcPr>
            </w:tcPrChange>
          </w:tcPr>
          <w:p w14:paraId="7EBCE7AC" w14:textId="77777777" w:rsidR="009B73C6" w:rsidRPr="0017469E" w:rsidRDefault="009B73C6" w:rsidP="001B3905">
            <w:pPr>
              <w:spacing w:before="40" w:after="40" w:line="160" w:lineRule="exact"/>
              <w:rPr>
                <w:ins w:id="51" w:author="Karina, Cessy" w:date="2024-05-30T17:29:00Z"/>
                <w:color w:val="000000"/>
                <w:sz w:val="16"/>
              </w:rPr>
            </w:pPr>
          </w:p>
        </w:tc>
        <w:tc>
          <w:tcPr>
            <w:tcW w:w="982" w:type="dxa"/>
            <w:tcBorders>
              <w:top w:val="single" w:sz="4" w:space="0" w:color="auto"/>
              <w:left w:val="single" w:sz="6" w:space="0" w:color="auto"/>
              <w:bottom w:val="single" w:sz="4" w:space="0" w:color="auto"/>
              <w:right w:val="single" w:sz="6" w:space="0" w:color="auto"/>
            </w:tcBorders>
            <w:tcPrChange w:id="52" w:author="Karina, Cessy" w:date="2024-05-31T15:31:00Z">
              <w:tcPr>
                <w:tcW w:w="982" w:type="dxa"/>
                <w:gridSpan w:val="2"/>
                <w:tcBorders>
                  <w:top w:val="single" w:sz="4" w:space="0" w:color="auto"/>
                  <w:left w:val="single" w:sz="6" w:space="0" w:color="auto"/>
                  <w:bottom w:val="single" w:sz="4" w:space="0" w:color="auto"/>
                  <w:right w:val="single" w:sz="6" w:space="0" w:color="auto"/>
                </w:tcBorders>
              </w:tcPr>
            </w:tcPrChange>
          </w:tcPr>
          <w:p w14:paraId="3010A5ED" w14:textId="77777777" w:rsidR="009B73C6" w:rsidRPr="0017469E" w:rsidRDefault="009B73C6" w:rsidP="001B3905">
            <w:pPr>
              <w:spacing w:before="40" w:after="40" w:line="160" w:lineRule="exact"/>
              <w:rPr>
                <w:ins w:id="53" w:author="Karina, Cessy" w:date="2024-05-30T17:29:00Z"/>
                <w:rStyle w:val="Artref"/>
                <w:b/>
                <w:color w:val="000000"/>
                <w:sz w:val="16"/>
              </w:rPr>
            </w:pPr>
            <w:ins w:id="54" w:author="Karina, Cessy" w:date="2024-05-30T17:29:00Z">
              <w:r w:rsidRPr="0017469E">
                <w:rPr>
                  <w:rStyle w:val="Artref"/>
                  <w:b/>
                  <w:color w:val="000000"/>
                  <w:sz w:val="16"/>
                </w:rPr>
                <w:t>5.484A</w:t>
              </w:r>
            </w:ins>
          </w:p>
        </w:tc>
        <w:tc>
          <w:tcPr>
            <w:tcW w:w="2540" w:type="dxa"/>
            <w:tcBorders>
              <w:top w:val="single" w:sz="4" w:space="0" w:color="auto"/>
              <w:left w:val="single" w:sz="6" w:space="0" w:color="auto"/>
              <w:bottom w:val="single" w:sz="4" w:space="0" w:color="auto"/>
              <w:right w:val="single" w:sz="6" w:space="0" w:color="auto"/>
            </w:tcBorders>
            <w:tcPrChange w:id="55" w:author="Karina, Cessy" w:date="2024-05-31T15:31:00Z">
              <w:tcPr>
                <w:tcW w:w="2540" w:type="dxa"/>
                <w:gridSpan w:val="2"/>
                <w:tcBorders>
                  <w:top w:val="single" w:sz="4" w:space="0" w:color="auto"/>
                  <w:left w:val="single" w:sz="6" w:space="0" w:color="auto"/>
                  <w:bottom w:val="single" w:sz="4" w:space="0" w:color="auto"/>
                  <w:right w:val="single" w:sz="6" w:space="0" w:color="auto"/>
                </w:tcBorders>
              </w:tcPr>
            </w:tcPrChange>
          </w:tcPr>
          <w:p w14:paraId="09BA3311" w14:textId="4FE66B07" w:rsidR="009B73C6" w:rsidRPr="005B5F17" w:rsidRDefault="009B73C6" w:rsidP="001B3905">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ins w:id="56" w:author="Karina, Cessy" w:date="2024-05-30T17:29:00Z"/>
                <w:color w:val="000000"/>
                <w:lang w:val="it-IT"/>
              </w:rPr>
            </w:pPr>
            <w:ins w:id="57" w:author="Karina, Cessy" w:date="2024-05-30T17:29:00Z">
              <w:r w:rsidRPr="005B5F17">
                <w:rPr>
                  <w:color w:val="000000"/>
                  <w:lang w:val="it-IT"/>
                </w:rPr>
                <w:t>FIXED-SATELLITE (non-GSO) (Region</w:t>
              </w:r>
            </w:ins>
            <w:ins w:id="58" w:author="Editors3" w:date="2024-07-18T21:14:00Z">
              <w:r w:rsidR="00C31D0E" w:rsidRPr="005B5F17">
                <w:rPr>
                  <w:color w:val="000000"/>
                  <w:lang w:val="it-IT"/>
                </w:rPr>
                <w:t> </w:t>
              </w:r>
            </w:ins>
            <w:ins w:id="59" w:author="Karina, Cessy" w:date="2024-05-30T17:29:00Z">
              <w:r w:rsidRPr="005B5F17">
                <w:rPr>
                  <w:color w:val="000000"/>
                  <w:lang w:val="it-IT"/>
                </w:rPr>
                <w:t>2)</w:t>
              </w:r>
            </w:ins>
          </w:p>
        </w:tc>
        <w:tc>
          <w:tcPr>
            <w:tcW w:w="462" w:type="dxa"/>
            <w:tcBorders>
              <w:top w:val="single" w:sz="4" w:space="0" w:color="auto"/>
              <w:left w:val="single" w:sz="6" w:space="0" w:color="auto"/>
              <w:bottom w:val="single" w:sz="4" w:space="0" w:color="auto"/>
              <w:right w:val="single" w:sz="6" w:space="0" w:color="auto"/>
            </w:tcBorders>
            <w:tcPrChange w:id="60" w:author="Karina, Cessy" w:date="2024-05-31T15:31:00Z">
              <w:tcPr>
                <w:tcW w:w="462" w:type="dxa"/>
                <w:tcBorders>
                  <w:top w:val="single" w:sz="4" w:space="0" w:color="auto"/>
                  <w:left w:val="single" w:sz="6" w:space="0" w:color="auto"/>
                  <w:bottom w:val="single" w:sz="4" w:space="0" w:color="auto"/>
                  <w:right w:val="single" w:sz="6" w:space="0" w:color="auto"/>
                </w:tcBorders>
              </w:tcPr>
            </w:tcPrChange>
          </w:tcPr>
          <w:p w14:paraId="4745CEF8" w14:textId="77777777" w:rsidR="009B73C6" w:rsidRPr="0017469E" w:rsidRDefault="009B73C6" w:rsidP="001B3905">
            <w:pPr>
              <w:spacing w:before="40" w:after="40" w:line="160" w:lineRule="exact"/>
              <w:jc w:val="center"/>
              <w:rPr>
                <w:ins w:id="61" w:author="Karina, Cessy" w:date="2024-05-30T17:29:00Z"/>
                <w:rFonts w:ascii="Symbol" w:hAnsi="Symbol" w:hint="eastAsia"/>
                <w:color w:val="000000"/>
                <w:sz w:val="16"/>
              </w:rPr>
            </w:pPr>
            <w:ins w:id="62" w:author="Karina, Cessy" w:date="2024-05-30T17:29:00Z">
              <w:r w:rsidRPr="0017469E">
                <w:rPr>
                  <w:rFonts w:ascii="Symbol" w:hAnsi="Symbol"/>
                  <w:color w:val="000000"/>
                  <w:sz w:val="16"/>
                </w:rPr>
                <w:t></w:t>
              </w:r>
            </w:ins>
          </w:p>
        </w:tc>
        <w:tc>
          <w:tcPr>
            <w:tcW w:w="3118" w:type="dxa"/>
            <w:tcBorders>
              <w:top w:val="single" w:sz="4" w:space="0" w:color="auto"/>
              <w:left w:val="single" w:sz="6" w:space="0" w:color="auto"/>
              <w:bottom w:val="single" w:sz="4" w:space="0" w:color="auto"/>
              <w:right w:val="single" w:sz="6" w:space="0" w:color="auto"/>
            </w:tcBorders>
            <w:tcPrChange w:id="63" w:author="Karina, Cessy" w:date="2024-05-31T15:31:00Z">
              <w:tcPr>
                <w:tcW w:w="3118" w:type="dxa"/>
                <w:gridSpan w:val="2"/>
                <w:tcBorders>
                  <w:top w:val="single" w:sz="4" w:space="0" w:color="auto"/>
                  <w:left w:val="single" w:sz="6" w:space="0" w:color="auto"/>
                  <w:bottom w:val="single" w:sz="4" w:space="0" w:color="auto"/>
                  <w:right w:val="single" w:sz="6" w:space="0" w:color="auto"/>
                </w:tcBorders>
              </w:tcPr>
            </w:tcPrChange>
          </w:tcPr>
          <w:p w14:paraId="5C21D7FC" w14:textId="77777777" w:rsidR="009B73C6" w:rsidRPr="005B5F17" w:rsidRDefault="009B73C6" w:rsidP="001B3905">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ins w:id="64" w:author="Karina, Cessy" w:date="2024-05-31T15:30:00Z"/>
                <w:strike/>
                <w:color w:val="000000"/>
                <w:lang w:val="it-IT"/>
              </w:rPr>
            </w:pPr>
            <w:ins w:id="65" w:author="Karina, Cessy" w:date="2024-05-31T15:30:00Z">
              <w:r w:rsidRPr="005B5F17">
                <w:rPr>
                  <w:color w:val="000000"/>
                  <w:lang w:val="it-IT"/>
                </w:rPr>
                <w:t>FIXED-SATELLITE (non-GSO) (Region 1)</w:t>
              </w:r>
            </w:ins>
          </w:p>
          <w:p w14:paraId="1967BADC" w14:textId="77777777" w:rsidR="009B73C6" w:rsidRPr="0017469E" w:rsidRDefault="009B73C6" w:rsidP="001B3905">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ins w:id="66" w:author="Karina, Cessy" w:date="2024-05-30T17:29:00Z"/>
                <w:color w:val="000000"/>
              </w:rPr>
            </w:pPr>
            <w:ins w:id="67" w:author="Karina, Cessy" w:date="2024-05-31T15:31:00Z">
              <w:r w:rsidRPr="0017469E">
                <w:rPr>
                  <w:color w:val="000000"/>
                </w:rPr>
                <w:t>FIXED-SATELLITE (non-GSO) (Region 1 and Region 3)</w:t>
              </w:r>
            </w:ins>
          </w:p>
        </w:tc>
        <w:tc>
          <w:tcPr>
            <w:tcW w:w="462" w:type="dxa"/>
            <w:tcBorders>
              <w:top w:val="single" w:sz="4" w:space="0" w:color="auto"/>
              <w:left w:val="single" w:sz="6" w:space="0" w:color="auto"/>
              <w:bottom w:val="single" w:sz="4" w:space="0" w:color="auto"/>
              <w:right w:val="single" w:sz="6" w:space="0" w:color="auto"/>
            </w:tcBorders>
            <w:tcPrChange w:id="68" w:author="Karina, Cessy" w:date="2024-05-31T15:31:00Z">
              <w:tcPr>
                <w:tcW w:w="462" w:type="dxa"/>
                <w:tcBorders>
                  <w:left w:val="single" w:sz="6" w:space="0" w:color="auto"/>
                  <w:bottom w:val="single" w:sz="4" w:space="0" w:color="auto"/>
                  <w:right w:val="single" w:sz="6" w:space="0" w:color="auto"/>
                </w:tcBorders>
              </w:tcPr>
            </w:tcPrChange>
          </w:tcPr>
          <w:p w14:paraId="3B785B5F" w14:textId="77777777" w:rsidR="009B73C6" w:rsidRPr="0017469E" w:rsidRDefault="009B73C6" w:rsidP="001B3905">
            <w:pPr>
              <w:spacing w:before="40" w:after="40" w:line="160" w:lineRule="exact"/>
              <w:jc w:val="center"/>
              <w:rPr>
                <w:ins w:id="69" w:author="Karina, Cessy" w:date="2024-05-31T15:31:00Z"/>
                <w:rFonts w:ascii="Symbol" w:hAnsi="Symbol" w:hint="eastAsia"/>
                <w:color w:val="000000"/>
                <w:sz w:val="16"/>
              </w:rPr>
            </w:pPr>
            <w:ins w:id="70" w:author="Karina, Cessy" w:date="2024-05-31T15:31:00Z">
              <w:r w:rsidRPr="0017469E">
                <w:rPr>
                  <w:rFonts w:ascii="Symbol" w:hAnsi="Symbol"/>
                  <w:color w:val="000000"/>
                  <w:sz w:val="16"/>
                </w:rPr>
                <w:t></w:t>
              </w:r>
            </w:ins>
          </w:p>
          <w:p w14:paraId="13561000" w14:textId="77777777" w:rsidR="009B73C6" w:rsidRPr="0017469E" w:rsidRDefault="009B73C6" w:rsidP="001B3905">
            <w:pPr>
              <w:spacing w:before="40" w:after="40" w:line="160" w:lineRule="exact"/>
              <w:jc w:val="center"/>
              <w:rPr>
                <w:ins w:id="71" w:author="Karina, Cessy" w:date="2024-05-30T17:29:00Z"/>
                <w:rFonts w:ascii="Symbol" w:hAnsi="Symbol" w:hint="eastAsia"/>
                <w:color w:val="000000"/>
                <w:sz w:val="16"/>
              </w:rPr>
            </w:pPr>
            <w:ins w:id="72" w:author="Karina, Cessy" w:date="2024-05-31T15:31:00Z">
              <w:r w:rsidRPr="0017469E">
                <w:rPr>
                  <w:rFonts w:ascii="Symbol" w:hAnsi="Symbol"/>
                  <w:color w:val="000000"/>
                  <w:sz w:val="16"/>
                </w:rPr>
                <w:t></w:t>
              </w:r>
            </w:ins>
          </w:p>
        </w:tc>
        <w:tc>
          <w:tcPr>
            <w:tcW w:w="2080" w:type="dxa"/>
            <w:tcBorders>
              <w:top w:val="single" w:sz="4" w:space="0" w:color="auto"/>
              <w:left w:val="single" w:sz="6" w:space="0" w:color="auto"/>
              <w:bottom w:val="single" w:sz="4" w:space="0" w:color="auto"/>
              <w:right w:val="single" w:sz="6" w:space="0" w:color="auto"/>
            </w:tcBorders>
            <w:tcPrChange w:id="73" w:author="Karina, Cessy" w:date="2024-05-31T15:31:00Z">
              <w:tcPr>
                <w:tcW w:w="2080" w:type="dxa"/>
                <w:gridSpan w:val="2"/>
                <w:tcBorders>
                  <w:top w:val="single" w:sz="4" w:space="0" w:color="auto"/>
                  <w:left w:val="single" w:sz="6" w:space="0" w:color="auto"/>
                  <w:bottom w:val="single" w:sz="4" w:space="0" w:color="auto"/>
                  <w:right w:val="single" w:sz="6" w:space="0" w:color="auto"/>
                </w:tcBorders>
              </w:tcPr>
            </w:tcPrChange>
          </w:tcPr>
          <w:p w14:paraId="67B08439" w14:textId="77777777" w:rsidR="009B73C6" w:rsidRPr="0017469E" w:rsidRDefault="009B73C6" w:rsidP="001B3905">
            <w:pPr>
              <w:spacing w:before="40" w:after="40" w:line="160" w:lineRule="exact"/>
              <w:rPr>
                <w:ins w:id="74" w:author="Karina, Cessy" w:date="2024-05-30T17:29:00Z"/>
                <w:rStyle w:val="Artref"/>
                <w:b/>
                <w:color w:val="000000"/>
                <w:sz w:val="16"/>
              </w:rPr>
            </w:pPr>
            <w:ins w:id="75" w:author="Karina, Cessy" w:date="2024-05-31T15:30:00Z">
              <w:r w:rsidRPr="0017469E">
                <w:rPr>
                  <w:rStyle w:val="Artref"/>
                  <w:b/>
                  <w:color w:val="000000"/>
                  <w:sz w:val="16"/>
                </w:rPr>
                <w:t>9.12</w:t>
              </w:r>
            </w:ins>
          </w:p>
        </w:tc>
        <w:tc>
          <w:tcPr>
            <w:tcW w:w="3250" w:type="dxa"/>
            <w:tcBorders>
              <w:top w:val="single" w:sz="4" w:space="0" w:color="auto"/>
              <w:left w:val="single" w:sz="6" w:space="0" w:color="auto"/>
              <w:bottom w:val="single" w:sz="4" w:space="0" w:color="auto"/>
              <w:right w:val="single" w:sz="6" w:space="0" w:color="auto"/>
            </w:tcBorders>
            <w:tcPrChange w:id="76" w:author="Karina, Cessy" w:date="2024-05-31T15:31:00Z">
              <w:tcPr>
                <w:tcW w:w="3250" w:type="dxa"/>
                <w:gridSpan w:val="2"/>
                <w:tcBorders>
                  <w:top w:val="single" w:sz="4" w:space="0" w:color="auto"/>
                  <w:left w:val="single" w:sz="6" w:space="0" w:color="auto"/>
                  <w:bottom w:val="single" w:sz="4" w:space="0" w:color="auto"/>
                  <w:right w:val="single" w:sz="6" w:space="0" w:color="auto"/>
                </w:tcBorders>
              </w:tcPr>
            </w:tcPrChange>
          </w:tcPr>
          <w:p w14:paraId="79CD6FB2" w14:textId="77777777" w:rsidR="009B73C6" w:rsidRPr="0017469E" w:rsidRDefault="009B73C6" w:rsidP="001B3905">
            <w:pPr>
              <w:spacing w:before="40" w:after="40" w:line="160" w:lineRule="exact"/>
              <w:ind w:left="170" w:hanging="170"/>
              <w:rPr>
                <w:ins w:id="77" w:author="Karina, Cessy" w:date="2024-05-30T17:29:00Z"/>
                <w:color w:val="000000"/>
                <w:sz w:val="16"/>
              </w:rPr>
            </w:pPr>
            <w:ins w:id="78" w:author="Karina, Cessy" w:date="2024-05-31T15:30:00Z">
              <w:r w:rsidRPr="0017469E">
                <w:rPr>
                  <w:color w:val="000000"/>
                  <w:sz w:val="16"/>
                </w:rPr>
                <w:t>---</w:t>
              </w:r>
            </w:ins>
          </w:p>
        </w:tc>
        <w:tc>
          <w:tcPr>
            <w:tcW w:w="635" w:type="dxa"/>
            <w:tcBorders>
              <w:top w:val="single" w:sz="4" w:space="0" w:color="auto"/>
              <w:left w:val="single" w:sz="6" w:space="0" w:color="auto"/>
              <w:bottom w:val="single" w:sz="4" w:space="0" w:color="auto"/>
              <w:right w:val="double" w:sz="4" w:space="0" w:color="auto"/>
            </w:tcBorders>
            <w:tcPrChange w:id="79" w:author="Karina, Cessy" w:date="2024-05-31T15:31:00Z">
              <w:tcPr>
                <w:tcW w:w="635" w:type="dxa"/>
                <w:gridSpan w:val="2"/>
                <w:tcBorders>
                  <w:top w:val="single" w:sz="4" w:space="0" w:color="auto"/>
                  <w:left w:val="single" w:sz="6" w:space="0" w:color="auto"/>
                  <w:bottom w:val="single" w:sz="4" w:space="0" w:color="auto"/>
                  <w:right w:val="double" w:sz="4" w:space="0" w:color="auto"/>
                </w:tcBorders>
              </w:tcPr>
            </w:tcPrChange>
          </w:tcPr>
          <w:p w14:paraId="5942FC91" w14:textId="77777777" w:rsidR="009B73C6" w:rsidRPr="0017469E" w:rsidRDefault="009B73C6" w:rsidP="001B3905">
            <w:pPr>
              <w:spacing w:before="40" w:after="40" w:line="160" w:lineRule="exact"/>
              <w:jc w:val="center"/>
              <w:rPr>
                <w:ins w:id="80" w:author="Karina, Cessy" w:date="2024-05-30T17:29:00Z"/>
                <w:color w:val="000000"/>
                <w:sz w:val="16"/>
              </w:rPr>
            </w:pPr>
          </w:p>
        </w:tc>
      </w:tr>
    </w:tbl>
    <w:bookmarkEnd w:id="23"/>
    <w:p w14:paraId="2AE104DD" w14:textId="3E2A029D" w:rsidR="009B73C6" w:rsidRPr="0017469E" w:rsidRDefault="009B73C6" w:rsidP="009B73C6">
      <w:pPr>
        <w:rPr>
          <w:i/>
          <w:iCs/>
          <w:color w:val="000000"/>
          <w:szCs w:val="24"/>
        </w:rPr>
      </w:pPr>
      <w:r w:rsidRPr="0017469E">
        <w:rPr>
          <w:rFonts w:asciiTheme="minorHAnsi" w:hAnsiTheme="minorHAnsi" w:cstheme="minorHAnsi"/>
          <w:b/>
          <w:bCs/>
          <w:i/>
          <w:iCs/>
          <w:szCs w:val="24"/>
        </w:rPr>
        <w:t xml:space="preserve">Reason: </w:t>
      </w:r>
      <w:r w:rsidRPr="0017469E">
        <w:rPr>
          <w:i/>
          <w:iCs/>
          <w:szCs w:val="24"/>
        </w:rPr>
        <w:t xml:space="preserve">Changes </w:t>
      </w:r>
      <w:r w:rsidR="00C31D0E" w:rsidRPr="0017469E">
        <w:rPr>
          <w:i/>
          <w:iCs/>
          <w:color w:val="000000"/>
          <w:szCs w:val="24"/>
        </w:rPr>
        <w:t>resulting from</w:t>
      </w:r>
      <w:r w:rsidRPr="0017469E">
        <w:rPr>
          <w:i/>
          <w:iCs/>
          <w:color w:val="000000"/>
          <w:szCs w:val="24"/>
        </w:rPr>
        <w:t xml:space="preserve"> the inclusion of No. </w:t>
      </w:r>
      <w:r w:rsidRPr="0017469E">
        <w:rPr>
          <w:b/>
          <w:bCs/>
          <w:i/>
          <w:iCs/>
          <w:color w:val="000000"/>
          <w:szCs w:val="24"/>
        </w:rPr>
        <w:t>9.12</w:t>
      </w:r>
      <w:r w:rsidRPr="0017469E">
        <w:rPr>
          <w:i/>
          <w:iCs/>
          <w:color w:val="000000"/>
          <w:szCs w:val="24"/>
        </w:rPr>
        <w:t xml:space="preserve"> in the frequency band 17.3-17.7 GHz (space-to-Earth) in Region 2 and the modification of No. </w:t>
      </w:r>
      <w:r w:rsidRPr="0017469E">
        <w:rPr>
          <w:b/>
          <w:bCs/>
          <w:i/>
          <w:iCs/>
          <w:color w:val="000000"/>
          <w:szCs w:val="24"/>
        </w:rPr>
        <w:t>5.517</w:t>
      </w:r>
      <w:r w:rsidRPr="0017469E">
        <w:rPr>
          <w:i/>
          <w:iCs/>
          <w:color w:val="000000"/>
          <w:szCs w:val="24"/>
        </w:rPr>
        <w:t xml:space="preserve"> under </w:t>
      </w:r>
      <w:r w:rsidR="007419B8" w:rsidRPr="0017469E">
        <w:rPr>
          <w:i/>
          <w:iCs/>
          <w:color w:val="000000"/>
          <w:szCs w:val="24"/>
        </w:rPr>
        <w:t>WRC</w:t>
      </w:r>
      <w:r w:rsidR="007419B8" w:rsidRPr="0017469E">
        <w:rPr>
          <w:i/>
          <w:iCs/>
          <w:color w:val="000000"/>
          <w:szCs w:val="24"/>
        </w:rPr>
        <w:noBreakHyphen/>
        <w:t>23</w:t>
      </w:r>
      <w:r w:rsidRPr="0017469E">
        <w:rPr>
          <w:i/>
          <w:iCs/>
          <w:color w:val="000000"/>
          <w:szCs w:val="24"/>
        </w:rPr>
        <w:t xml:space="preserve"> agenda item 1.19. </w:t>
      </w:r>
    </w:p>
    <w:p w14:paraId="15844C0F" w14:textId="5212DF4E" w:rsidR="009B73C6" w:rsidRPr="0017469E" w:rsidRDefault="009B73C6" w:rsidP="009B73C6">
      <w:pPr>
        <w:spacing w:line="276" w:lineRule="auto"/>
        <w:jc w:val="left"/>
        <w:rPr>
          <w:rFonts w:asciiTheme="minorHAnsi" w:hAnsiTheme="minorHAnsi" w:cstheme="minorHAnsi"/>
          <w:i/>
          <w:iCs/>
          <w:sz w:val="28"/>
          <w:szCs w:val="28"/>
        </w:rPr>
      </w:pPr>
      <w:r w:rsidRPr="0017469E">
        <w:rPr>
          <w:rFonts w:eastAsia="SimSun" w:cstheme="minorHAnsi"/>
          <w:i/>
          <w:iCs/>
          <w:szCs w:val="24"/>
        </w:rPr>
        <w:t xml:space="preserve">Effective date of application </w:t>
      </w:r>
      <w:r w:rsidRPr="0017469E">
        <w:rPr>
          <w:i/>
          <w:iCs/>
          <w:szCs w:val="24"/>
          <w:lang w:eastAsia="zh-CN"/>
        </w:rPr>
        <w:t>of th</w:t>
      </w:r>
      <w:r w:rsidR="00BF73A0" w:rsidRPr="0017469E">
        <w:rPr>
          <w:i/>
          <w:iCs/>
          <w:szCs w:val="24"/>
          <w:lang w:eastAsia="zh-CN"/>
        </w:rPr>
        <w:t>is</w:t>
      </w:r>
      <w:r w:rsidRPr="0017469E">
        <w:rPr>
          <w:i/>
          <w:iCs/>
          <w:szCs w:val="24"/>
          <w:lang w:eastAsia="zh-CN"/>
        </w:rPr>
        <w:t xml:space="preserve"> Rule</w:t>
      </w:r>
      <w:r w:rsidRPr="0017469E">
        <w:rPr>
          <w:rFonts w:eastAsia="SimSun" w:cstheme="minorHAnsi"/>
          <w:i/>
          <w:iCs/>
          <w:szCs w:val="24"/>
        </w:rPr>
        <w:t>: 1 January 2025.</w:t>
      </w:r>
    </w:p>
    <w:p w14:paraId="0F6690A7" w14:textId="77777777" w:rsidR="009B73C6" w:rsidRPr="0017469E" w:rsidRDefault="009B73C6" w:rsidP="009B73C6">
      <w:pPr>
        <w:rPr>
          <w:rFonts w:asciiTheme="minorHAnsi" w:hAnsiTheme="minorHAnsi" w:cstheme="minorHAnsi"/>
          <w:szCs w:val="24"/>
          <w:lang w:eastAsia="zh-CN"/>
        </w:rPr>
      </w:pPr>
    </w:p>
    <w:p w14:paraId="6CC808CB" w14:textId="77777777" w:rsidR="009B73C6" w:rsidRPr="005370C7" w:rsidRDefault="009B73C6" w:rsidP="009B73C6">
      <w:pPr>
        <w:tabs>
          <w:tab w:val="left" w:pos="3402"/>
        </w:tabs>
        <w:rPr>
          <w:rFonts w:asciiTheme="minorHAnsi" w:hAnsiTheme="minorHAnsi" w:cstheme="minorHAnsi"/>
          <w:b/>
          <w:bCs/>
          <w:szCs w:val="24"/>
        </w:rPr>
      </w:pPr>
      <w:r w:rsidRPr="005370C7">
        <w:rPr>
          <w:rFonts w:asciiTheme="minorHAnsi" w:hAnsiTheme="minorHAnsi" w:cstheme="minorHAnsi"/>
          <w:b/>
          <w:bCs/>
          <w:szCs w:val="24"/>
        </w:rPr>
        <w:t>ADD</w:t>
      </w:r>
    </w:p>
    <w:p w14:paraId="4EC9B647" w14:textId="4781FF7F" w:rsidR="005370C7" w:rsidRPr="005370C7" w:rsidRDefault="005370C7" w:rsidP="005370C7">
      <w:pPr>
        <w:pStyle w:val="Tabletitle"/>
        <w:tabs>
          <w:tab w:val="left" w:pos="3402"/>
        </w:tabs>
        <w:rPr>
          <w:rFonts w:asciiTheme="minorHAnsi" w:hAnsiTheme="minorHAnsi" w:cstheme="minorHAnsi"/>
          <w:b w:val="0"/>
          <w:bCs/>
          <w:szCs w:val="24"/>
        </w:rPr>
      </w:pPr>
      <w:r w:rsidRPr="005370C7">
        <w:rPr>
          <w:rFonts w:asciiTheme="minorHAnsi" w:hAnsiTheme="minorHAnsi" w:cstheme="minorHAnsi"/>
          <w:b w:val="0"/>
          <w:bCs/>
        </w:rPr>
        <w:t>TABLE 9.11A-2</w:t>
      </w:r>
      <w:r w:rsidRPr="005370C7">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5370C7">
        <w:rPr>
          <w:rFonts w:asciiTheme="minorHAnsi" w:hAnsiTheme="minorHAnsi" w:cstheme="minorHAnsi"/>
        </w:rPr>
        <w:t xml:space="preserve">Applicability of the provisions of No. 9.15 to earth stations of a non-geostationary </w:t>
      </w:r>
      <w:r>
        <w:rPr>
          <w:rFonts w:asciiTheme="minorHAnsi" w:hAnsiTheme="minorHAnsi" w:cstheme="minorHAnsi"/>
        </w:rPr>
        <w:br/>
      </w:r>
      <w:r w:rsidRPr="005370C7">
        <w:rPr>
          <w:rFonts w:asciiTheme="minorHAnsi" w:hAnsiTheme="minorHAnsi" w:cstheme="minorHAnsi"/>
        </w:rPr>
        <w:t>satellite network and No. 9.16 to stations of terrestrial services</w:t>
      </w:r>
    </w:p>
    <w:tbl>
      <w:tblPr>
        <w:tblW w:w="15030" w:type="dxa"/>
        <w:jc w:val="center"/>
        <w:tblLayout w:type="fixed"/>
        <w:tblCellMar>
          <w:left w:w="107" w:type="dxa"/>
          <w:right w:w="107" w:type="dxa"/>
        </w:tblCellMar>
        <w:tblLook w:val="04A0" w:firstRow="1" w:lastRow="0" w:firstColumn="1" w:lastColumn="0" w:noHBand="0" w:noVBand="1"/>
      </w:tblPr>
      <w:tblGrid>
        <w:gridCol w:w="1501"/>
        <w:gridCol w:w="982"/>
        <w:gridCol w:w="3344"/>
        <w:gridCol w:w="3238"/>
        <w:gridCol w:w="1802"/>
        <w:gridCol w:w="3528"/>
        <w:gridCol w:w="635"/>
      </w:tblGrid>
      <w:tr w:rsidR="009B73C6" w:rsidRPr="005370C7" w14:paraId="78FEE411" w14:textId="77777777" w:rsidTr="001B3905">
        <w:trPr>
          <w:cantSplit/>
          <w:jc w:val="center"/>
        </w:trPr>
        <w:tc>
          <w:tcPr>
            <w:tcW w:w="1501" w:type="dxa"/>
            <w:tcBorders>
              <w:top w:val="double" w:sz="4" w:space="0" w:color="auto"/>
              <w:left w:val="double" w:sz="4" w:space="0" w:color="auto"/>
              <w:bottom w:val="double" w:sz="4" w:space="0" w:color="auto"/>
              <w:right w:val="single" w:sz="6" w:space="0" w:color="auto"/>
            </w:tcBorders>
            <w:hideMark/>
          </w:tcPr>
          <w:p w14:paraId="51064171" w14:textId="77777777" w:rsidR="009B73C6" w:rsidRPr="005370C7" w:rsidRDefault="009B73C6" w:rsidP="001B3905">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1</w:t>
            </w:r>
          </w:p>
        </w:tc>
        <w:tc>
          <w:tcPr>
            <w:tcW w:w="982" w:type="dxa"/>
            <w:tcBorders>
              <w:top w:val="double" w:sz="4" w:space="0" w:color="auto"/>
              <w:left w:val="single" w:sz="6" w:space="0" w:color="auto"/>
              <w:bottom w:val="double" w:sz="4" w:space="0" w:color="auto"/>
              <w:right w:val="single" w:sz="6" w:space="0" w:color="auto"/>
            </w:tcBorders>
            <w:hideMark/>
          </w:tcPr>
          <w:p w14:paraId="780962E4" w14:textId="77777777" w:rsidR="009B73C6" w:rsidRPr="005370C7" w:rsidRDefault="009B73C6" w:rsidP="001B3905">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2</w:t>
            </w:r>
          </w:p>
        </w:tc>
        <w:tc>
          <w:tcPr>
            <w:tcW w:w="3344" w:type="dxa"/>
            <w:tcBorders>
              <w:top w:val="double" w:sz="4" w:space="0" w:color="auto"/>
              <w:left w:val="single" w:sz="6" w:space="0" w:color="auto"/>
              <w:bottom w:val="double" w:sz="4" w:space="0" w:color="auto"/>
              <w:right w:val="single" w:sz="6" w:space="0" w:color="auto"/>
            </w:tcBorders>
            <w:hideMark/>
          </w:tcPr>
          <w:p w14:paraId="1B23B2AD" w14:textId="77777777" w:rsidR="009B73C6" w:rsidRPr="005370C7" w:rsidRDefault="009B73C6" w:rsidP="001B3905">
            <w:pPr>
              <w:pStyle w:val="TableHead0"/>
              <w:tabs>
                <w:tab w:val="left" w:pos="3402"/>
              </w:tabs>
              <w:spacing w:line="160" w:lineRule="exact"/>
              <w:ind w:left="127"/>
              <w:rPr>
                <w:rFonts w:ascii="Calibri" w:hAnsi="Calibri" w:cs="Calibri"/>
                <w:color w:val="000000"/>
                <w:kern w:val="2"/>
                <w:sz w:val="16"/>
              </w:rPr>
            </w:pPr>
            <w:r w:rsidRPr="005370C7">
              <w:rPr>
                <w:rFonts w:ascii="Calibri" w:hAnsi="Calibri" w:cs="Calibri"/>
                <w:color w:val="000000"/>
                <w:kern w:val="2"/>
                <w:sz w:val="16"/>
              </w:rPr>
              <w:t>3</w:t>
            </w:r>
          </w:p>
        </w:tc>
        <w:tc>
          <w:tcPr>
            <w:tcW w:w="3238" w:type="dxa"/>
            <w:tcBorders>
              <w:top w:val="double" w:sz="4" w:space="0" w:color="auto"/>
              <w:left w:val="single" w:sz="6" w:space="0" w:color="auto"/>
              <w:bottom w:val="double" w:sz="4" w:space="0" w:color="auto"/>
              <w:right w:val="single" w:sz="6" w:space="0" w:color="auto"/>
            </w:tcBorders>
            <w:hideMark/>
          </w:tcPr>
          <w:p w14:paraId="438A556A" w14:textId="77777777" w:rsidR="009B73C6" w:rsidRPr="005370C7" w:rsidRDefault="009B73C6" w:rsidP="001B3905">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4</w:t>
            </w:r>
          </w:p>
        </w:tc>
        <w:tc>
          <w:tcPr>
            <w:tcW w:w="1802" w:type="dxa"/>
            <w:tcBorders>
              <w:top w:val="double" w:sz="4" w:space="0" w:color="auto"/>
              <w:left w:val="single" w:sz="6" w:space="0" w:color="auto"/>
              <w:bottom w:val="double" w:sz="4" w:space="0" w:color="auto"/>
              <w:right w:val="single" w:sz="6" w:space="0" w:color="auto"/>
            </w:tcBorders>
            <w:hideMark/>
          </w:tcPr>
          <w:p w14:paraId="2CFB90AF" w14:textId="77777777" w:rsidR="009B73C6" w:rsidRPr="005370C7" w:rsidRDefault="009B73C6" w:rsidP="001B3905">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5</w:t>
            </w:r>
          </w:p>
        </w:tc>
        <w:tc>
          <w:tcPr>
            <w:tcW w:w="3528" w:type="dxa"/>
            <w:tcBorders>
              <w:top w:val="double" w:sz="4" w:space="0" w:color="auto"/>
              <w:left w:val="single" w:sz="6" w:space="0" w:color="auto"/>
              <w:bottom w:val="double" w:sz="4" w:space="0" w:color="auto"/>
              <w:right w:val="single" w:sz="6" w:space="0" w:color="auto"/>
            </w:tcBorders>
            <w:hideMark/>
          </w:tcPr>
          <w:p w14:paraId="49EA66DC" w14:textId="77777777" w:rsidR="009B73C6" w:rsidRPr="005370C7" w:rsidRDefault="009B73C6" w:rsidP="001B3905">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6</w:t>
            </w:r>
          </w:p>
        </w:tc>
        <w:tc>
          <w:tcPr>
            <w:tcW w:w="635" w:type="dxa"/>
            <w:tcBorders>
              <w:top w:val="double" w:sz="4" w:space="0" w:color="auto"/>
              <w:left w:val="single" w:sz="6" w:space="0" w:color="auto"/>
              <w:bottom w:val="double" w:sz="4" w:space="0" w:color="auto"/>
              <w:right w:val="double" w:sz="4" w:space="0" w:color="auto"/>
            </w:tcBorders>
            <w:hideMark/>
          </w:tcPr>
          <w:p w14:paraId="4078E53B" w14:textId="77777777" w:rsidR="009B73C6" w:rsidRPr="005370C7" w:rsidRDefault="009B73C6" w:rsidP="001B3905">
            <w:pPr>
              <w:pStyle w:val="TableHead0"/>
              <w:tabs>
                <w:tab w:val="left" w:pos="3402"/>
              </w:tabs>
              <w:spacing w:line="160" w:lineRule="exact"/>
              <w:rPr>
                <w:rFonts w:ascii="Calibri" w:hAnsi="Calibri" w:cs="Calibri"/>
                <w:color w:val="000000"/>
                <w:kern w:val="2"/>
                <w:sz w:val="16"/>
              </w:rPr>
            </w:pPr>
            <w:r w:rsidRPr="005370C7">
              <w:rPr>
                <w:rFonts w:ascii="Calibri" w:hAnsi="Calibri" w:cs="Calibri"/>
                <w:color w:val="000000"/>
                <w:kern w:val="2"/>
                <w:sz w:val="16"/>
              </w:rPr>
              <w:t>7</w:t>
            </w:r>
          </w:p>
        </w:tc>
      </w:tr>
      <w:tr w:rsidR="009B73C6" w:rsidRPr="005370C7" w14:paraId="075C8E95" w14:textId="77777777" w:rsidTr="001B3905">
        <w:trPr>
          <w:cantSplit/>
          <w:jc w:val="center"/>
        </w:trPr>
        <w:tc>
          <w:tcPr>
            <w:tcW w:w="1501" w:type="dxa"/>
            <w:tcBorders>
              <w:top w:val="double" w:sz="4" w:space="0" w:color="auto"/>
              <w:left w:val="double" w:sz="4" w:space="0" w:color="auto"/>
              <w:bottom w:val="single" w:sz="6" w:space="0" w:color="auto"/>
              <w:right w:val="single" w:sz="6" w:space="0" w:color="auto"/>
            </w:tcBorders>
            <w:hideMark/>
          </w:tcPr>
          <w:p w14:paraId="658065FF" w14:textId="77777777" w:rsidR="009B73C6" w:rsidRPr="005370C7" w:rsidRDefault="009B73C6" w:rsidP="001B3905">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color w:val="000000"/>
                <w:kern w:val="2"/>
              </w:rPr>
            </w:pPr>
            <w:r w:rsidRPr="005370C7">
              <w:rPr>
                <w:color w:val="000000"/>
                <w:kern w:val="2"/>
              </w:rPr>
              <w:t>Frequency band (MHz)</w:t>
            </w:r>
          </w:p>
        </w:tc>
        <w:tc>
          <w:tcPr>
            <w:tcW w:w="982" w:type="dxa"/>
            <w:tcBorders>
              <w:top w:val="double" w:sz="4" w:space="0" w:color="auto"/>
              <w:left w:val="single" w:sz="6" w:space="0" w:color="auto"/>
              <w:bottom w:val="single" w:sz="6" w:space="0" w:color="auto"/>
              <w:right w:val="single" w:sz="6" w:space="0" w:color="auto"/>
            </w:tcBorders>
            <w:hideMark/>
          </w:tcPr>
          <w:p w14:paraId="09D5D15D" w14:textId="77777777" w:rsidR="009B73C6" w:rsidRPr="005370C7" w:rsidRDefault="009B73C6" w:rsidP="001B3905">
            <w:pPr>
              <w:tabs>
                <w:tab w:val="left" w:pos="3402"/>
              </w:tabs>
              <w:spacing w:before="40" w:after="40" w:line="160" w:lineRule="exact"/>
              <w:rPr>
                <w:color w:val="000000"/>
                <w:sz w:val="16"/>
              </w:rPr>
            </w:pPr>
            <w:r w:rsidRPr="005370C7">
              <w:rPr>
                <w:color w:val="000000"/>
                <w:sz w:val="16"/>
              </w:rPr>
              <w:t xml:space="preserve">Footnote No. in Article </w:t>
            </w:r>
            <w:r w:rsidRPr="005370C7">
              <w:rPr>
                <w:rStyle w:val="Artref"/>
                <w:b/>
                <w:color w:val="000000"/>
                <w:sz w:val="16"/>
              </w:rPr>
              <w:t>5</w:t>
            </w:r>
          </w:p>
        </w:tc>
        <w:tc>
          <w:tcPr>
            <w:tcW w:w="3344" w:type="dxa"/>
            <w:tcBorders>
              <w:top w:val="double" w:sz="4" w:space="0" w:color="auto"/>
              <w:left w:val="single" w:sz="6" w:space="0" w:color="auto"/>
              <w:bottom w:val="single" w:sz="6" w:space="0" w:color="auto"/>
              <w:right w:val="single" w:sz="6" w:space="0" w:color="auto"/>
            </w:tcBorders>
            <w:hideMark/>
          </w:tcPr>
          <w:p w14:paraId="6ACD9B93" w14:textId="77777777" w:rsidR="009B73C6" w:rsidRPr="005370C7" w:rsidRDefault="009B73C6" w:rsidP="001B3905">
            <w:pPr>
              <w:pStyle w:val="Default"/>
              <w:rPr>
                <w:rFonts w:asciiTheme="minorHAnsi" w:hAnsiTheme="minorHAnsi" w:cstheme="minorHAnsi"/>
                <w:kern w:val="2"/>
                <w:szCs w:val="16"/>
              </w:rPr>
            </w:pPr>
            <w:r w:rsidRPr="005370C7">
              <w:rPr>
                <w:rFonts w:asciiTheme="minorHAnsi" w:hAnsiTheme="minorHAnsi" w:cstheme="minorHAnsi"/>
                <w:sz w:val="16"/>
                <w:szCs w:val="16"/>
              </w:rPr>
              <w:t xml:space="preserve">Terrestrial services to which No. </w:t>
            </w:r>
            <w:r w:rsidRPr="005370C7">
              <w:rPr>
                <w:rFonts w:asciiTheme="minorHAnsi" w:hAnsiTheme="minorHAnsi" w:cstheme="minorHAnsi"/>
                <w:b/>
                <w:bCs/>
                <w:sz w:val="16"/>
                <w:szCs w:val="16"/>
              </w:rPr>
              <w:t xml:space="preserve">9.16 </w:t>
            </w:r>
            <w:r w:rsidRPr="005370C7">
              <w:rPr>
                <w:rFonts w:asciiTheme="minorHAnsi" w:hAnsiTheme="minorHAnsi" w:cstheme="minorHAnsi"/>
                <w:sz w:val="16"/>
                <w:szCs w:val="16"/>
              </w:rPr>
              <w:t xml:space="preserve">applies and in respect of which No. </w:t>
            </w:r>
            <w:r w:rsidRPr="005370C7">
              <w:rPr>
                <w:rFonts w:asciiTheme="minorHAnsi" w:hAnsiTheme="minorHAnsi" w:cstheme="minorHAnsi"/>
                <w:b/>
                <w:bCs/>
                <w:sz w:val="16"/>
                <w:szCs w:val="16"/>
              </w:rPr>
              <w:t xml:space="preserve">9.15 </w:t>
            </w:r>
            <w:r w:rsidRPr="005370C7">
              <w:rPr>
                <w:rFonts w:asciiTheme="minorHAnsi" w:hAnsiTheme="minorHAnsi" w:cstheme="minorHAnsi"/>
                <w:sz w:val="16"/>
                <w:szCs w:val="16"/>
              </w:rPr>
              <w:t xml:space="preserve">applies </w:t>
            </w:r>
          </w:p>
        </w:tc>
        <w:tc>
          <w:tcPr>
            <w:tcW w:w="3238" w:type="dxa"/>
            <w:tcBorders>
              <w:top w:val="double" w:sz="4" w:space="0" w:color="auto"/>
              <w:left w:val="single" w:sz="6" w:space="0" w:color="auto"/>
              <w:bottom w:val="single" w:sz="6" w:space="0" w:color="auto"/>
              <w:right w:val="single" w:sz="6" w:space="0" w:color="auto"/>
            </w:tcBorders>
            <w:hideMark/>
          </w:tcPr>
          <w:p w14:paraId="6CD6387B" w14:textId="77777777" w:rsidR="009B73C6" w:rsidRPr="005370C7" w:rsidRDefault="009B73C6" w:rsidP="001B3905">
            <w:pPr>
              <w:pStyle w:val="Default"/>
              <w:rPr>
                <w:rFonts w:cstheme="minorHAnsi"/>
                <w:sz w:val="16"/>
                <w:szCs w:val="16"/>
              </w:rPr>
            </w:pPr>
            <w:r w:rsidRPr="005370C7">
              <w:rPr>
                <w:rFonts w:asciiTheme="minorHAnsi" w:hAnsiTheme="minorHAnsi" w:cstheme="minorHAnsi"/>
                <w:sz w:val="16"/>
                <w:szCs w:val="16"/>
              </w:rPr>
              <w:t xml:space="preserve">Space services mentioned in a footnote referring to No. </w:t>
            </w:r>
            <w:r w:rsidRPr="005370C7">
              <w:rPr>
                <w:rFonts w:asciiTheme="minorHAnsi" w:hAnsiTheme="minorHAnsi" w:cstheme="minorHAnsi"/>
                <w:b/>
                <w:bCs/>
                <w:sz w:val="16"/>
                <w:szCs w:val="16"/>
              </w:rPr>
              <w:t xml:space="preserve">9.11A </w:t>
            </w:r>
            <w:r w:rsidRPr="005370C7">
              <w:rPr>
                <w:rFonts w:asciiTheme="minorHAnsi" w:hAnsiTheme="minorHAnsi" w:cstheme="minorHAnsi"/>
                <w:sz w:val="16"/>
                <w:szCs w:val="16"/>
              </w:rPr>
              <w:t xml:space="preserve">to which No. </w:t>
            </w:r>
            <w:r w:rsidRPr="005370C7">
              <w:rPr>
                <w:rFonts w:asciiTheme="minorHAnsi" w:hAnsiTheme="minorHAnsi" w:cstheme="minorHAnsi"/>
                <w:b/>
                <w:bCs/>
                <w:sz w:val="16"/>
                <w:szCs w:val="16"/>
              </w:rPr>
              <w:t xml:space="preserve">9.15 </w:t>
            </w:r>
            <w:r w:rsidRPr="005370C7">
              <w:rPr>
                <w:rFonts w:asciiTheme="minorHAnsi" w:hAnsiTheme="minorHAnsi" w:cstheme="minorHAnsi"/>
                <w:sz w:val="16"/>
                <w:szCs w:val="16"/>
              </w:rPr>
              <w:t xml:space="preserve">applies and in respect of which No. </w:t>
            </w:r>
            <w:r w:rsidRPr="005370C7">
              <w:rPr>
                <w:rFonts w:asciiTheme="minorHAnsi" w:hAnsiTheme="minorHAnsi" w:cstheme="minorHAnsi"/>
                <w:b/>
                <w:bCs/>
                <w:sz w:val="16"/>
                <w:szCs w:val="16"/>
              </w:rPr>
              <w:t xml:space="preserve">9.16 </w:t>
            </w:r>
            <w:r w:rsidRPr="005370C7">
              <w:rPr>
                <w:rFonts w:asciiTheme="minorHAnsi" w:hAnsiTheme="minorHAnsi" w:cstheme="minorHAnsi"/>
                <w:sz w:val="16"/>
                <w:szCs w:val="16"/>
              </w:rPr>
              <w:t xml:space="preserve">applies </w:t>
            </w:r>
          </w:p>
        </w:tc>
        <w:tc>
          <w:tcPr>
            <w:tcW w:w="1802" w:type="dxa"/>
            <w:tcBorders>
              <w:top w:val="double" w:sz="4" w:space="0" w:color="auto"/>
              <w:left w:val="single" w:sz="6" w:space="0" w:color="auto"/>
              <w:bottom w:val="single" w:sz="6" w:space="0" w:color="auto"/>
              <w:right w:val="single" w:sz="6" w:space="0" w:color="auto"/>
            </w:tcBorders>
          </w:tcPr>
          <w:p w14:paraId="7141BE0B" w14:textId="77777777" w:rsidR="009B73C6" w:rsidRPr="005370C7" w:rsidRDefault="009B73C6" w:rsidP="001B3905">
            <w:pPr>
              <w:tabs>
                <w:tab w:val="left" w:pos="3402"/>
              </w:tabs>
              <w:spacing w:before="40" w:after="40" w:line="160" w:lineRule="exact"/>
              <w:rPr>
                <w:rFonts w:cstheme="minorHAnsi"/>
                <w:color w:val="000000"/>
                <w:sz w:val="16"/>
                <w:szCs w:val="16"/>
              </w:rPr>
            </w:pPr>
          </w:p>
        </w:tc>
        <w:tc>
          <w:tcPr>
            <w:tcW w:w="3528" w:type="dxa"/>
            <w:tcBorders>
              <w:top w:val="double" w:sz="4" w:space="0" w:color="auto"/>
              <w:left w:val="single" w:sz="6" w:space="0" w:color="auto"/>
              <w:bottom w:val="single" w:sz="6" w:space="0" w:color="auto"/>
              <w:right w:val="single" w:sz="6" w:space="0" w:color="auto"/>
            </w:tcBorders>
            <w:hideMark/>
          </w:tcPr>
          <w:p w14:paraId="0224937A" w14:textId="77777777" w:rsidR="009B73C6" w:rsidRPr="005370C7" w:rsidRDefault="009B73C6" w:rsidP="001B3905">
            <w:pPr>
              <w:pStyle w:val="Default"/>
              <w:rPr>
                <w:rFonts w:asciiTheme="minorHAnsi" w:hAnsiTheme="minorHAnsi" w:cstheme="minorHAnsi"/>
                <w:sz w:val="16"/>
                <w:szCs w:val="16"/>
              </w:rPr>
            </w:pPr>
            <w:r w:rsidRPr="005370C7">
              <w:rPr>
                <w:rFonts w:asciiTheme="minorHAnsi" w:hAnsiTheme="minorHAnsi" w:cstheme="minorHAnsi"/>
                <w:sz w:val="16"/>
                <w:szCs w:val="16"/>
              </w:rPr>
              <w:t xml:space="preserve">Applicable Nos. </w:t>
            </w:r>
            <w:r w:rsidRPr="005370C7">
              <w:rPr>
                <w:rFonts w:asciiTheme="minorHAnsi" w:hAnsiTheme="minorHAnsi" w:cstheme="minorHAnsi"/>
                <w:b/>
                <w:bCs/>
                <w:sz w:val="16"/>
                <w:szCs w:val="16"/>
              </w:rPr>
              <w:t>9.15</w:t>
            </w:r>
            <w:r w:rsidRPr="005370C7">
              <w:rPr>
                <w:rFonts w:asciiTheme="minorHAnsi" w:hAnsiTheme="minorHAnsi" w:cstheme="minorHAnsi"/>
                <w:sz w:val="16"/>
                <w:szCs w:val="16"/>
              </w:rPr>
              <w:t xml:space="preserve">, </w:t>
            </w:r>
            <w:r w:rsidRPr="005370C7">
              <w:rPr>
                <w:rFonts w:asciiTheme="minorHAnsi" w:hAnsiTheme="minorHAnsi" w:cstheme="minorHAnsi"/>
                <w:b/>
                <w:bCs/>
                <w:sz w:val="16"/>
                <w:szCs w:val="16"/>
              </w:rPr>
              <w:t xml:space="preserve">9.16 </w:t>
            </w:r>
            <w:r w:rsidRPr="005370C7">
              <w:rPr>
                <w:rFonts w:asciiTheme="minorHAnsi" w:hAnsiTheme="minorHAnsi" w:cstheme="minorHAnsi"/>
                <w:sz w:val="16"/>
                <w:szCs w:val="16"/>
              </w:rPr>
              <w:t xml:space="preserve">provision(s) </w:t>
            </w:r>
          </w:p>
          <w:p w14:paraId="503A5CF3" w14:textId="77777777" w:rsidR="009B73C6" w:rsidRPr="005370C7" w:rsidRDefault="009B73C6" w:rsidP="001B3905">
            <w:pPr>
              <w:tabs>
                <w:tab w:val="left" w:pos="3402"/>
              </w:tabs>
              <w:spacing w:before="40" w:after="40" w:line="160" w:lineRule="exact"/>
              <w:rPr>
                <w:rFonts w:cstheme="minorHAnsi"/>
                <w:color w:val="000000"/>
                <w:sz w:val="16"/>
                <w:szCs w:val="16"/>
              </w:rPr>
            </w:pPr>
          </w:p>
        </w:tc>
        <w:tc>
          <w:tcPr>
            <w:tcW w:w="635" w:type="dxa"/>
            <w:tcBorders>
              <w:top w:val="double" w:sz="4" w:space="0" w:color="auto"/>
              <w:left w:val="single" w:sz="6" w:space="0" w:color="auto"/>
              <w:bottom w:val="single" w:sz="6" w:space="0" w:color="auto"/>
              <w:right w:val="double" w:sz="4" w:space="0" w:color="auto"/>
            </w:tcBorders>
            <w:hideMark/>
          </w:tcPr>
          <w:p w14:paraId="6A0CC7DE" w14:textId="77777777" w:rsidR="009B73C6" w:rsidRPr="005370C7" w:rsidRDefault="009B73C6" w:rsidP="001B3905">
            <w:pPr>
              <w:tabs>
                <w:tab w:val="left" w:pos="3402"/>
              </w:tabs>
              <w:spacing w:before="40" w:after="40" w:line="160" w:lineRule="exact"/>
              <w:jc w:val="center"/>
              <w:rPr>
                <w:color w:val="000000"/>
                <w:sz w:val="16"/>
              </w:rPr>
            </w:pPr>
            <w:r w:rsidRPr="005370C7">
              <w:rPr>
                <w:color w:val="000000"/>
                <w:sz w:val="16"/>
              </w:rPr>
              <w:t>Notes</w:t>
            </w:r>
          </w:p>
        </w:tc>
      </w:tr>
      <w:tr w:rsidR="009B73C6" w:rsidRPr="005370C7" w14:paraId="632D5038" w14:textId="77777777" w:rsidTr="001B3905">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04D69212" w14:textId="77777777" w:rsidR="009B73C6" w:rsidRPr="005370C7" w:rsidRDefault="009B73C6" w:rsidP="001B3905">
            <w:pPr>
              <w:tabs>
                <w:tab w:val="left" w:pos="3402"/>
              </w:tabs>
              <w:spacing w:before="40" w:after="40" w:line="160" w:lineRule="exact"/>
              <w:rPr>
                <w:color w:val="000000"/>
                <w:sz w:val="16"/>
              </w:rPr>
            </w:pPr>
            <w:r w:rsidRPr="005370C7">
              <w:rPr>
                <w:color w:val="000000"/>
                <w:sz w:val="16"/>
              </w:rPr>
              <w:t>117.975-137</w:t>
            </w:r>
          </w:p>
        </w:tc>
        <w:tc>
          <w:tcPr>
            <w:tcW w:w="982" w:type="dxa"/>
            <w:tcBorders>
              <w:top w:val="single" w:sz="6" w:space="0" w:color="auto"/>
              <w:left w:val="single" w:sz="6" w:space="0" w:color="auto"/>
              <w:bottom w:val="single" w:sz="6" w:space="0" w:color="auto"/>
              <w:right w:val="single" w:sz="6" w:space="0" w:color="auto"/>
            </w:tcBorders>
            <w:hideMark/>
          </w:tcPr>
          <w:p w14:paraId="36AE68E6" w14:textId="77777777" w:rsidR="009B73C6" w:rsidRPr="005370C7" w:rsidRDefault="009B73C6" w:rsidP="001B3905">
            <w:pPr>
              <w:tabs>
                <w:tab w:val="left" w:pos="3402"/>
              </w:tabs>
              <w:spacing w:before="40" w:after="40" w:line="160" w:lineRule="exact"/>
              <w:rPr>
                <w:rStyle w:val="Artref"/>
                <w:b/>
                <w:color w:val="000000"/>
              </w:rPr>
            </w:pPr>
            <w:r w:rsidRPr="005370C7">
              <w:rPr>
                <w:rStyle w:val="Artref"/>
                <w:b/>
                <w:color w:val="000000"/>
                <w:sz w:val="16"/>
              </w:rPr>
              <w:t>5.198A</w:t>
            </w:r>
          </w:p>
        </w:tc>
        <w:tc>
          <w:tcPr>
            <w:tcW w:w="3344" w:type="dxa"/>
            <w:tcBorders>
              <w:top w:val="single" w:sz="6" w:space="0" w:color="auto"/>
              <w:left w:val="single" w:sz="6" w:space="0" w:color="auto"/>
              <w:bottom w:val="single" w:sz="6" w:space="0" w:color="auto"/>
              <w:right w:val="single" w:sz="6" w:space="0" w:color="auto"/>
            </w:tcBorders>
          </w:tcPr>
          <w:p w14:paraId="5BFB0769" w14:textId="77777777" w:rsidR="009B73C6" w:rsidRPr="005A0F8E" w:rsidRDefault="0006788A" w:rsidP="001B3905">
            <w:pPr>
              <w:tabs>
                <w:tab w:val="left" w:pos="3402"/>
              </w:tabs>
              <w:spacing w:before="40" w:after="40" w:line="160" w:lineRule="exact"/>
              <w:rPr>
                <w:color w:val="000000"/>
                <w:sz w:val="16"/>
                <w:szCs w:val="16"/>
                <w:lang w:val="fr-FR"/>
              </w:rPr>
            </w:pPr>
            <w:hyperlink r:id="rId14" w:history="1">
              <w:r w:rsidR="009B73C6" w:rsidRPr="005A0F8E">
                <w:rPr>
                  <w:sz w:val="16"/>
                  <w:szCs w:val="16"/>
                  <w:lang w:val="fr-FR"/>
                </w:rPr>
                <w:t>AERONAUTICAL MOBILE (R)</w:t>
              </w:r>
            </w:hyperlink>
          </w:p>
          <w:p w14:paraId="48582867" w14:textId="77777777" w:rsidR="009B73C6" w:rsidRPr="005A0F8E" w:rsidRDefault="0006788A" w:rsidP="001B3905">
            <w:pPr>
              <w:tabs>
                <w:tab w:val="left" w:pos="3402"/>
              </w:tabs>
              <w:spacing w:before="40" w:after="40" w:line="160" w:lineRule="exact"/>
              <w:rPr>
                <w:color w:val="000000"/>
                <w:sz w:val="16"/>
                <w:szCs w:val="16"/>
                <w:lang w:val="fr-FR"/>
              </w:rPr>
            </w:pPr>
            <w:hyperlink r:id="rId15" w:history="1">
              <w:r w:rsidR="009B73C6" w:rsidRPr="005A0F8E">
                <w:rPr>
                  <w:sz w:val="16"/>
                  <w:szCs w:val="16"/>
                  <w:lang w:val="fr-FR"/>
                </w:rPr>
                <w:t>AERONAUTICAL MOBILE (OR)</w:t>
              </w:r>
            </w:hyperlink>
            <w:r w:rsidR="009B73C6" w:rsidRPr="005A0F8E">
              <w:rPr>
                <w:color w:val="000000"/>
                <w:sz w:val="16"/>
                <w:szCs w:val="16"/>
                <w:lang w:val="fr-FR"/>
              </w:rPr>
              <w:t xml:space="preserve"> (</w:t>
            </w:r>
            <w:r w:rsidR="009B73C6" w:rsidRPr="005A0F8E">
              <w:rPr>
                <w:b/>
                <w:bCs/>
                <w:color w:val="000000"/>
                <w:sz w:val="16"/>
                <w:szCs w:val="16"/>
                <w:lang w:val="fr-FR"/>
              </w:rPr>
              <w:t>5.201, 5.202</w:t>
            </w:r>
            <w:r w:rsidR="009B73C6" w:rsidRPr="005A0F8E">
              <w:rPr>
                <w:color w:val="000000"/>
                <w:sz w:val="16"/>
                <w:szCs w:val="16"/>
                <w:lang w:val="fr-FR"/>
              </w:rPr>
              <w:t>)</w:t>
            </w:r>
          </w:p>
        </w:tc>
        <w:tc>
          <w:tcPr>
            <w:tcW w:w="3238" w:type="dxa"/>
            <w:tcBorders>
              <w:top w:val="single" w:sz="6" w:space="0" w:color="auto"/>
              <w:left w:val="single" w:sz="6" w:space="0" w:color="auto"/>
              <w:bottom w:val="single" w:sz="6" w:space="0" w:color="auto"/>
              <w:right w:val="single" w:sz="6" w:space="0" w:color="auto"/>
            </w:tcBorders>
            <w:hideMark/>
          </w:tcPr>
          <w:p w14:paraId="7912C86A" w14:textId="77777777" w:rsidR="009B73C6" w:rsidRPr="005B5F17" w:rsidRDefault="009B73C6" w:rsidP="005A0F8E">
            <w:pPr>
              <w:tabs>
                <w:tab w:val="left" w:pos="3402"/>
              </w:tabs>
              <w:spacing w:before="40" w:after="40" w:line="160" w:lineRule="exact"/>
              <w:jc w:val="left"/>
              <w:rPr>
                <w:rFonts w:cstheme="minorHAnsi"/>
                <w:color w:val="000000"/>
                <w:sz w:val="16"/>
                <w:szCs w:val="16"/>
                <w:lang w:val="it-IT"/>
              </w:rPr>
            </w:pPr>
            <w:r w:rsidRPr="005B5F17">
              <w:rPr>
                <w:color w:val="000000"/>
                <w:sz w:val="16"/>
                <w:szCs w:val="16"/>
                <w:lang w:val="it-IT"/>
              </w:rPr>
              <w:t>AERONAUTICAL MOBILE-SATELLITE (R) (non-GSO)</w:t>
            </w:r>
          </w:p>
        </w:tc>
        <w:tc>
          <w:tcPr>
            <w:tcW w:w="1802" w:type="dxa"/>
            <w:tcBorders>
              <w:top w:val="single" w:sz="6" w:space="0" w:color="auto"/>
              <w:left w:val="single" w:sz="6" w:space="0" w:color="auto"/>
              <w:bottom w:val="single" w:sz="6" w:space="0" w:color="auto"/>
              <w:right w:val="single" w:sz="6" w:space="0" w:color="auto"/>
            </w:tcBorders>
            <w:hideMark/>
          </w:tcPr>
          <w:p w14:paraId="609F71E8" w14:textId="77777777" w:rsidR="009B73C6" w:rsidRPr="005370C7" w:rsidRDefault="009B73C6" w:rsidP="001B3905">
            <w:pPr>
              <w:tabs>
                <w:tab w:val="left" w:pos="3402"/>
              </w:tabs>
              <w:spacing w:before="40" w:after="40" w:line="160" w:lineRule="exact"/>
              <w:rPr>
                <w:rFonts w:cstheme="minorHAnsi"/>
                <w:b/>
                <w:bCs/>
                <w:color w:val="000000"/>
                <w:sz w:val="16"/>
                <w:szCs w:val="16"/>
              </w:rPr>
            </w:pPr>
            <w:r w:rsidRPr="005370C7">
              <w:rPr>
                <w:rFonts w:cstheme="minorHAnsi"/>
                <w:color w:val="000000"/>
                <w:sz w:val="16"/>
                <w:szCs w:val="16"/>
              </w:rPr>
              <w:sym w:font="Symbol" w:char="F0AD"/>
            </w:r>
            <w:r w:rsidRPr="005370C7">
              <w:rPr>
                <w:rFonts w:cstheme="minorHAnsi"/>
                <w:sz w:val="16"/>
                <w:szCs w:val="16"/>
              </w:rPr>
              <w:sym w:font="Symbol" w:char="F0AF"/>
            </w:r>
          </w:p>
        </w:tc>
        <w:tc>
          <w:tcPr>
            <w:tcW w:w="3528" w:type="dxa"/>
            <w:tcBorders>
              <w:top w:val="single" w:sz="6" w:space="0" w:color="auto"/>
              <w:left w:val="single" w:sz="6" w:space="0" w:color="auto"/>
              <w:bottom w:val="single" w:sz="6" w:space="0" w:color="auto"/>
              <w:right w:val="single" w:sz="6" w:space="0" w:color="auto"/>
            </w:tcBorders>
            <w:hideMark/>
          </w:tcPr>
          <w:p w14:paraId="5FE1C498" w14:textId="77777777" w:rsidR="009B73C6" w:rsidRPr="005370C7" w:rsidRDefault="009B73C6" w:rsidP="001B3905">
            <w:pPr>
              <w:pStyle w:val="Default"/>
              <w:rPr>
                <w:rFonts w:asciiTheme="minorHAnsi" w:hAnsiTheme="minorHAnsi" w:cstheme="minorHAnsi"/>
                <w:sz w:val="16"/>
                <w:szCs w:val="16"/>
              </w:rPr>
            </w:pPr>
            <w:r w:rsidRPr="005370C7">
              <w:rPr>
                <w:rFonts w:asciiTheme="minorHAnsi" w:hAnsiTheme="minorHAnsi" w:cstheme="minorHAnsi"/>
                <w:b/>
                <w:bCs/>
                <w:sz w:val="16"/>
                <w:szCs w:val="16"/>
              </w:rPr>
              <w:t>9.15</w:t>
            </w:r>
          </w:p>
          <w:p w14:paraId="733FE9F6" w14:textId="77777777" w:rsidR="009B73C6" w:rsidRPr="005370C7" w:rsidRDefault="009B73C6" w:rsidP="001B3905">
            <w:pPr>
              <w:pStyle w:val="Default"/>
              <w:rPr>
                <w:rFonts w:asciiTheme="minorHAnsi" w:hAnsiTheme="minorHAnsi" w:cstheme="minorHAnsi"/>
                <w:kern w:val="2"/>
                <w:sz w:val="16"/>
                <w:szCs w:val="16"/>
              </w:rPr>
            </w:pPr>
          </w:p>
        </w:tc>
        <w:tc>
          <w:tcPr>
            <w:tcW w:w="635" w:type="dxa"/>
            <w:tcBorders>
              <w:top w:val="single" w:sz="6" w:space="0" w:color="auto"/>
              <w:left w:val="single" w:sz="6" w:space="0" w:color="auto"/>
              <w:bottom w:val="single" w:sz="6" w:space="0" w:color="auto"/>
              <w:right w:val="double" w:sz="4" w:space="0" w:color="auto"/>
            </w:tcBorders>
          </w:tcPr>
          <w:p w14:paraId="75FF6E09" w14:textId="77777777" w:rsidR="009B73C6" w:rsidRPr="005370C7" w:rsidRDefault="009B73C6" w:rsidP="001B3905">
            <w:pPr>
              <w:tabs>
                <w:tab w:val="left" w:pos="3402"/>
              </w:tabs>
              <w:spacing w:before="40" w:after="40" w:line="160" w:lineRule="exact"/>
              <w:jc w:val="center"/>
              <w:rPr>
                <w:color w:val="000000"/>
                <w:sz w:val="16"/>
              </w:rPr>
            </w:pPr>
            <w:r w:rsidRPr="005370C7">
              <w:rPr>
                <w:color w:val="000000"/>
                <w:sz w:val="16"/>
              </w:rPr>
              <w:t>6</w:t>
            </w:r>
          </w:p>
        </w:tc>
      </w:tr>
    </w:tbl>
    <w:p w14:paraId="5C6B6569" w14:textId="77777777" w:rsidR="009B73C6" w:rsidRPr="0017469E" w:rsidRDefault="009B73C6" w:rsidP="009B73C6">
      <w:r w:rsidRPr="005370C7">
        <w:rPr>
          <w:szCs w:val="24"/>
          <w:vertAlign w:val="superscript"/>
        </w:rPr>
        <w:t xml:space="preserve">6 </w:t>
      </w:r>
      <w:r w:rsidRPr="005370C7">
        <w:rPr>
          <w:sz w:val="20"/>
          <w:szCs w:val="20"/>
        </w:rPr>
        <w:t xml:space="preserve">The provisions of No. </w:t>
      </w:r>
      <w:r w:rsidRPr="005370C7">
        <w:rPr>
          <w:b/>
          <w:bCs/>
          <w:sz w:val="20"/>
          <w:szCs w:val="20"/>
        </w:rPr>
        <w:t xml:space="preserve">9.16 </w:t>
      </w:r>
      <w:r w:rsidRPr="005370C7">
        <w:rPr>
          <w:sz w:val="20"/>
          <w:szCs w:val="20"/>
        </w:rPr>
        <w:t>do not apply</w:t>
      </w:r>
      <w:r w:rsidRPr="005370C7">
        <w:rPr>
          <w:b/>
          <w:bCs/>
          <w:sz w:val="20"/>
          <w:szCs w:val="20"/>
        </w:rPr>
        <w:t xml:space="preserve"> </w:t>
      </w:r>
      <w:r w:rsidRPr="005370C7">
        <w:rPr>
          <w:sz w:val="20"/>
          <w:szCs w:val="20"/>
        </w:rPr>
        <w:t xml:space="preserve">to the </w:t>
      </w:r>
      <w:hyperlink r:id="rId16" w:history="1">
        <w:r w:rsidRPr="005370C7">
          <w:rPr>
            <w:sz w:val="20"/>
            <w:szCs w:val="20"/>
          </w:rPr>
          <w:t>aeronautical mobile (R)</w:t>
        </w:r>
      </w:hyperlink>
      <w:r w:rsidRPr="005370C7">
        <w:rPr>
          <w:sz w:val="20"/>
          <w:szCs w:val="20"/>
        </w:rPr>
        <w:t xml:space="preserve"> and aeronautical mobile (OR) services (see No. </w:t>
      </w:r>
      <w:r w:rsidRPr="005370C7">
        <w:rPr>
          <w:b/>
          <w:bCs/>
          <w:sz w:val="20"/>
          <w:szCs w:val="20"/>
        </w:rPr>
        <w:t>5.198A</w:t>
      </w:r>
      <w:r w:rsidRPr="005370C7">
        <w:rPr>
          <w:sz w:val="20"/>
          <w:szCs w:val="20"/>
        </w:rPr>
        <w:t>).</w:t>
      </w:r>
    </w:p>
    <w:p w14:paraId="1F1E4AA8" w14:textId="77777777" w:rsidR="009B73C6" w:rsidRPr="0017469E" w:rsidRDefault="009B73C6" w:rsidP="009B73C6">
      <w:pPr>
        <w:rPr>
          <w:rFonts w:asciiTheme="minorHAnsi" w:hAnsiTheme="minorHAnsi" w:cstheme="minorHAnsi"/>
          <w:b/>
          <w:bCs/>
          <w:szCs w:val="24"/>
        </w:rPr>
      </w:pPr>
      <w:bookmarkStart w:id="81" w:name="_Hlk169601857"/>
    </w:p>
    <w:p w14:paraId="6822DCE1" w14:textId="56839950" w:rsidR="009B73C6" w:rsidRPr="0017469E" w:rsidRDefault="009B73C6" w:rsidP="009B73C6">
      <w:pPr>
        <w:rPr>
          <w:i/>
          <w:iCs/>
          <w:color w:val="000000"/>
          <w:szCs w:val="24"/>
        </w:rPr>
      </w:pPr>
      <w:r w:rsidRPr="0017469E">
        <w:rPr>
          <w:rFonts w:asciiTheme="minorHAnsi" w:hAnsiTheme="minorHAnsi" w:cstheme="minorHAnsi"/>
          <w:b/>
          <w:bCs/>
          <w:i/>
          <w:iCs/>
          <w:szCs w:val="24"/>
        </w:rPr>
        <w:t xml:space="preserve">Reason: </w:t>
      </w:r>
      <w:r w:rsidRPr="0017469E">
        <w:rPr>
          <w:i/>
          <w:iCs/>
          <w:szCs w:val="24"/>
        </w:rPr>
        <w:t xml:space="preserve">Changes </w:t>
      </w:r>
      <w:r w:rsidR="00C31D0E" w:rsidRPr="0017469E">
        <w:rPr>
          <w:i/>
          <w:iCs/>
          <w:color w:val="000000"/>
          <w:szCs w:val="24"/>
        </w:rPr>
        <w:t>resulting from</w:t>
      </w:r>
      <w:r w:rsidRPr="0017469E">
        <w:rPr>
          <w:i/>
          <w:iCs/>
          <w:color w:val="000000"/>
          <w:szCs w:val="24"/>
        </w:rPr>
        <w:t xml:space="preserve"> the new aeronautical mobile-satellite (R)</w:t>
      </w:r>
      <w:r w:rsidRPr="0017469E">
        <w:rPr>
          <w:i/>
          <w:iCs/>
          <w:color w:val="000000"/>
          <w:sz w:val="52"/>
          <w:szCs w:val="52"/>
        </w:rPr>
        <w:t xml:space="preserve"> </w:t>
      </w:r>
      <w:r w:rsidRPr="0017469E">
        <w:rPr>
          <w:i/>
          <w:iCs/>
          <w:color w:val="000000"/>
          <w:szCs w:val="24"/>
        </w:rPr>
        <w:t>allocation in the band 117.975</w:t>
      </w:r>
      <w:r w:rsidR="00631A00" w:rsidRPr="0017469E">
        <w:rPr>
          <w:i/>
          <w:iCs/>
          <w:color w:val="000000"/>
          <w:szCs w:val="24"/>
        </w:rPr>
        <w:t>-</w:t>
      </w:r>
      <w:r w:rsidRPr="0017469E">
        <w:rPr>
          <w:i/>
          <w:iCs/>
          <w:color w:val="000000"/>
          <w:szCs w:val="24"/>
        </w:rPr>
        <w:t xml:space="preserve">137 MHz made by </w:t>
      </w:r>
      <w:r w:rsidR="007419B8" w:rsidRPr="0017469E">
        <w:rPr>
          <w:i/>
          <w:iCs/>
          <w:color w:val="000000"/>
          <w:szCs w:val="24"/>
        </w:rPr>
        <w:t>WRC</w:t>
      </w:r>
      <w:r w:rsidR="007419B8" w:rsidRPr="0017469E">
        <w:rPr>
          <w:i/>
          <w:iCs/>
          <w:color w:val="000000"/>
          <w:szCs w:val="24"/>
        </w:rPr>
        <w:noBreakHyphen/>
        <w:t>23</w:t>
      </w:r>
      <w:r w:rsidRPr="0017469E">
        <w:rPr>
          <w:i/>
          <w:iCs/>
          <w:color w:val="000000"/>
          <w:szCs w:val="24"/>
        </w:rPr>
        <w:t xml:space="preserve"> under agenda item 1.7.</w:t>
      </w:r>
    </w:p>
    <w:bookmarkEnd w:id="81"/>
    <w:p w14:paraId="1C809961" w14:textId="5927AAF1" w:rsidR="009B73C6" w:rsidRPr="0017469E" w:rsidRDefault="009B73C6" w:rsidP="009B73C6">
      <w:pPr>
        <w:spacing w:line="276" w:lineRule="auto"/>
        <w:jc w:val="left"/>
        <w:rPr>
          <w:rFonts w:asciiTheme="minorHAnsi" w:hAnsiTheme="minorHAnsi" w:cstheme="minorHAnsi"/>
          <w:i/>
          <w:iCs/>
          <w:szCs w:val="24"/>
        </w:rPr>
      </w:pPr>
      <w:r w:rsidRPr="0017469E">
        <w:rPr>
          <w:rFonts w:eastAsia="SimSun" w:cstheme="minorHAnsi"/>
          <w:i/>
          <w:iCs/>
          <w:szCs w:val="24"/>
        </w:rPr>
        <w:t xml:space="preserve">Effective date of application </w:t>
      </w:r>
      <w:r w:rsidRPr="0017469E">
        <w:rPr>
          <w:i/>
          <w:iCs/>
          <w:szCs w:val="24"/>
          <w:lang w:eastAsia="zh-CN"/>
        </w:rPr>
        <w:t>of th</w:t>
      </w:r>
      <w:r w:rsidR="00704C82" w:rsidRPr="0017469E">
        <w:rPr>
          <w:i/>
          <w:iCs/>
          <w:szCs w:val="24"/>
          <w:lang w:eastAsia="zh-CN"/>
        </w:rPr>
        <w:t>is</w:t>
      </w:r>
      <w:r w:rsidRPr="0017469E">
        <w:rPr>
          <w:i/>
          <w:iCs/>
          <w:szCs w:val="24"/>
          <w:lang w:eastAsia="zh-CN"/>
        </w:rPr>
        <w:t xml:space="preserve"> Rule</w:t>
      </w:r>
      <w:r w:rsidRPr="0017469E">
        <w:rPr>
          <w:rFonts w:eastAsia="SimSun" w:cstheme="minorHAnsi"/>
          <w:i/>
          <w:iCs/>
          <w:szCs w:val="24"/>
        </w:rPr>
        <w:t>: 1</w:t>
      </w:r>
      <w:r w:rsidR="004413FD" w:rsidRPr="0017469E">
        <w:rPr>
          <w:rFonts w:eastAsia="SimSun" w:cstheme="minorHAnsi"/>
          <w:i/>
          <w:iCs/>
          <w:szCs w:val="24"/>
        </w:rPr>
        <w:t xml:space="preserve"> </w:t>
      </w:r>
      <w:r w:rsidRPr="0017469E">
        <w:rPr>
          <w:rFonts w:eastAsia="SimSun" w:cstheme="minorHAnsi"/>
          <w:i/>
          <w:iCs/>
          <w:szCs w:val="24"/>
        </w:rPr>
        <w:t>January 2025.</w:t>
      </w:r>
    </w:p>
    <w:p w14:paraId="0C88D876" w14:textId="77777777" w:rsidR="009B73C6" w:rsidRPr="0017469E" w:rsidRDefault="009B73C6" w:rsidP="009B73C6">
      <w:pPr>
        <w:rPr>
          <w:rFonts w:asciiTheme="minorHAnsi" w:hAnsiTheme="minorHAnsi" w:cstheme="minorHAnsi"/>
          <w:szCs w:val="24"/>
          <w:lang w:eastAsia="zh-CN"/>
        </w:rPr>
        <w:sectPr w:rsidR="009B73C6" w:rsidRPr="0017469E" w:rsidSect="009B73C6">
          <w:headerReference w:type="first" r:id="rId17"/>
          <w:footerReference w:type="first" r:id="rId18"/>
          <w:footnotePr>
            <w:numStart w:val="6"/>
          </w:footnotePr>
          <w:pgSz w:w="16834" w:h="11907" w:orient="landscape" w:code="9"/>
          <w:pgMar w:top="1080" w:right="1440" w:bottom="1080" w:left="1440" w:header="567" w:footer="397" w:gutter="0"/>
          <w:cols w:space="720"/>
          <w:titlePg/>
          <w:docGrid w:linePitch="299"/>
        </w:sectPr>
      </w:pPr>
    </w:p>
    <w:p w14:paraId="21A5E76F" w14:textId="762DD7C8" w:rsidR="00C31D0E" w:rsidRPr="0017469E" w:rsidRDefault="00C31D0E" w:rsidP="00C31D0E">
      <w:pPr>
        <w:tabs>
          <w:tab w:val="left" w:pos="3402"/>
        </w:tabs>
        <w:jc w:val="center"/>
        <w:rPr>
          <w:rFonts w:asciiTheme="minorHAnsi" w:hAnsiTheme="minorHAnsi" w:cstheme="minorHAnsi"/>
          <w:b/>
          <w:bCs/>
          <w:sz w:val="28"/>
          <w:szCs w:val="28"/>
        </w:rPr>
      </w:pPr>
      <w:r w:rsidRPr="0017469E">
        <w:rPr>
          <w:rFonts w:asciiTheme="minorHAnsi" w:hAnsiTheme="minorHAnsi" w:cstheme="minorHAnsi"/>
          <w:b/>
          <w:bCs/>
          <w:sz w:val="28"/>
          <w:szCs w:val="28"/>
        </w:rPr>
        <w:lastRenderedPageBreak/>
        <w:t xml:space="preserve">Annex </w:t>
      </w:r>
      <w:r w:rsidR="005B5F17">
        <w:rPr>
          <w:rFonts w:asciiTheme="minorHAnsi" w:hAnsiTheme="minorHAnsi" w:cstheme="minorHAnsi"/>
          <w:b/>
          <w:bCs/>
          <w:sz w:val="28"/>
          <w:szCs w:val="28"/>
        </w:rPr>
        <w:t>6</w:t>
      </w:r>
    </w:p>
    <w:p w14:paraId="7C291FB0" w14:textId="77777777" w:rsidR="00C31D0E" w:rsidRPr="0017469E" w:rsidRDefault="00C31D0E" w:rsidP="00C31D0E">
      <w:pPr>
        <w:tabs>
          <w:tab w:val="left" w:pos="3402"/>
        </w:tabs>
        <w:jc w:val="center"/>
        <w:rPr>
          <w:rFonts w:asciiTheme="minorHAnsi" w:hAnsiTheme="minorHAnsi" w:cstheme="minorHAnsi"/>
          <w:b/>
          <w:bCs/>
          <w:sz w:val="28"/>
          <w:szCs w:val="28"/>
        </w:rPr>
      </w:pPr>
    </w:p>
    <w:p w14:paraId="74AC4D03" w14:textId="106688CA" w:rsidR="00C31D0E" w:rsidRPr="0017469E" w:rsidRDefault="00C31D0E" w:rsidP="00C31D0E">
      <w:pPr>
        <w:tabs>
          <w:tab w:val="left" w:pos="3402"/>
        </w:tabs>
        <w:spacing w:before="0"/>
        <w:jc w:val="center"/>
        <w:rPr>
          <w:rFonts w:asciiTheme="minorHAnsi" w:hAnsiTheme="minorHAnsi" w:cstheme="minorHAnsi"/>
          <w:sz w:val="28"/>
          <w:szCs w:val="28"/>
        </w:rPr>
      </w:pPr>
      <w:r w:rsidRPr="0017469E">
        <w:rPr>
          <w:rFonts w:asciiTheme="minorHAnsi" w:hAnsiTheme="minorHAnsi" w:cstheme="minorHAnsi"/>
          <w:sz w:val="28"/>
          <w:szCs w:val="28"/>
          <w:lang w:eastAsia="zh-CN"/>
        </w:rPr>
        <w:t xml:space="preserve">Modification </w:t>
      </w:r>
      <w:r w:rsidR="00704C82" w:rsidRPr="0017469E">
        <w:rPr>
          <w:rFonts w:asciiTheme="minorHAnsi" w:hAnsiTheme="minorHAnsi" w:cstheme="minorHAnsi"/>
          <w:sz w:val="28"/>
          <w:szCs w:val="28"/>
          <w:lang w:eastAsia="zh-CN"/>
        </w:rPr>
        <w:t xml:space="preserve">to </w:t>
      </w:r>
      <w:r w:rsidRPr="0017469E">
        <w:rPr>
          <w:rFonts w:asciiTheme="minorHAnsi" w:hAnsiTheme="minorHAnsi" w:cstheme="minorHAnsi"/>
          <w:sz w:val="28"/>
          <w:szCs w:val="28"/>
          <w:lang w:eastAsia="zh-CN"/>
        </w:rPr>
        <w:t xml:space="preserve">existing rules of procedure on No. </w:t>
      </w:r>
      <w:r w:rsidRPr="0017469E">
        <w:rPr>
          <w:rFonts w:asciiTheme="minorHAnsi" w:hAnsiTheme="minorHAnsi" w:cstheme="minorHAnsi"/>
          <w:b/>
          <w:bCs/>
          <w:sz w:val="28"/>
          <w:szCs w:val="28"/>
          <w:lang w:eastAsia="zh-CN"/>
        </w:rPr>
        <w:t>9.27</w:t>
      </w:r>
    </w:p>
    <w:p w14:paraId="11135511" w14:textId="77777777" w:rsidR="00C31D0E" w:rsidRPr="0017469E" w:rsidRDefault="00C31D0E" w:rsidP="00C31D0E">
      <w:pPr>
        <w:pStyle w:val="Heading1"/>
        <w:spacing w:before="300"/>
        <w:jc w:val="center"/>
        <w:rPr>
          <w:color w:val="000000"/>
        </w:rPr>
      </w:pPr>
      <w:r w:rsidRPr="0017469E">
        <w:rPr>
          <w:color w:val="000000"/>
        </w:rPr>
        <w:t>Rules concerning</w:t>
      </w:r>
    </w:p>
    <w:p w14:paraId="2DB33316" w14:textId="489A6B33" w:rsidR="00C31D0E" w:rsidRPr="0017469E" w:rsidRDefault="00C31D0E" w:rsidP="00C31D0E">
      <w:pPr>
        <w:pStyle w:val="Heading2"/>
        <w:jc w:val="center"/>
      </w:pPr>
      <w:r w:rsidRPr="0017469E">
        <w:rPr>
          <w:color w:val="000000"/>
        </w:rPr>
        <w:t xml:space="preserve">ARTICLE </w:t>
      </w:r>
      <w:r w:rsidRPr="0017469E">
        <w:rPr>
          <w:rStyle w:val="href2"/>
          <w:color w:val="000000"/>
        </w:rPr>
        <w:t>9</w:t>
      </w:r>
      <w:r w:rsidRPr="0017469E">
        <w:rPr>
          <w:color w:val="000000"/>
        </w:rPr>
        <w:t xml:space="preserve"> of the </w:t>
      </w:r>
      <w:r w:rsidRPr="0017469E">
        <w:t>RR</w:t>
      </w:r>
      <w:r w:rsidRPr="0017469E">
        <w:rPr>
          <w:rStyle w:val="FootnoteReference"/>
        </w:rPr>
        <w:footnoteReference w:customMarkFollows="1" w:id="2"/>
        <w:t>*</w:t>
      </w:r>
    </w:p>
    <w:p w14:paraId="4EBB9886" w14:textId="77777777" w:rsidR="00C31D0E" w:rsidRPr="0017469E" w:rsidRDefault="00C31D0E" w:rsidP="00C31D0E">
      <w:pPr>
        <w:rPr>
          <w:szCs w:val="24"/>
        </w:rPr>
      </w:pPr>
      <w:r w:rsidRPr="0017469E">
        <w:rPr>
          <w:b/>
          <w:color w:val="000000"/>
          <w:szCs w:val="24"/>
        </w:rPr>
        <w:t>MOD</w:t>
      </w:r>
    </w:p>
    <w:p w14:paraId="0DD73C1A" w14:textId="77777777" w:rsidR="00C31D0E" w:rsidRPr="0017469E" w:rsidRDefault="00C31D0E" w:rsidP="0064186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b/>
          <w:bCs/>
          <w:color w:val="000000"/>
        </w:rPr>
      </w:pPr>
      <w:r w:rsidRPr="0017469E">
        <w:rPr>
          <w:b/>
          <w:bCs/>
          <w:color w:val="000000"/>
        </w:rPr>
        <w:t>9.27</w:t>
      </w:r>
    </w:p>
    <w:p w14:paraId="152968BF" w14:textId="77777777" w:rsidR="00C31D0E" w:rsidRPr="0017469E" w:rsidRDefault="00C31D0E" w:rsidP="00C31D0E">
      <w:pPr>
        <w:pStyle w:val="Heading1"/>
        <w:rPr>
          <w:b w:val="0"/>
          <w:bCs/>
        </w:rPr>
      </w:pPr>
      <w:r w:rsidRPr="0017469E">
        <w:rPr>
          <w:b w:val="0"/>
          <w:bCs/>
        </w:rPr>
        <w:t>[</w:t>
      </w:r>
      <w:r w:rsidRPr="0017469E">
        <w:rPr>
          <w:b w:val="0"/>
          <w:bCs/>
          <w:i/>
          <w:iCs/>
        </w:rPr>
        <w:t>Editor’s note: no change is proposed to sections 1 and 3 of the existing rules.</w:t>
      </w:r>
      <w:r w:rsidRPr="0017469E">
        <w:rPr>
          <w:b w:val="0"/>
          <w:bCs/>
        </w:rPr>
        <w:t>]</w:t>
      </w:r>
    </w:p>
    <w:p w14:paraId="70A41CCF" w14:textId="77777777" w:rsidR="00C31D0E" w:rsidRPr="0017469E" w:rsidRDefault="00C31D0E" w:rsidP="00C31D0E">
      <w:pPr>
        <w:pStyle w:val="Heading1"/>
      </w:pPr>
      <w:r w:rsidRPr="0017469E">
        <w:t>2</w:t>
      </w:r>
      <w:r w:rsidRPr="0017469E">
        <w:tab/>
        <w:t>Modification of characteristics of a satellite network during coordination</w:t>
      </w:r>
    </w:p>
    <w:p w14:paraId="62F21E98" w14:textId="77777777" w:rsidR="00C31D0E" w:rsidRPr="0017469E" w:rsidRDefault="00C31D0E" w:rsidP="00C31D0E">
      <w:pPr>
        <w:rPr>
          <w:color w:val="000000"/>
          <w:szCs w:val="24"/>
        </w:rPr>
      </w:pPr>
      <w:r w:rsidRPr="0017469E">
        <w:rPr>
          <w:color w:val="000000"/>
          <w:szCs w:val="24"/>
        </w:rPr>
        <w:t>2.1</w:t>
      </w:r>
      <w:r w:rsidRPr="0017469E">
        <w:rPr>
          <w:color w:val="000000"/>
          <w:szCs w:val="24"/>
        </w:rPr>
        <w:tab/>
        <w:t>After an administration informs the Bureau of a modification of characteristics of its network, it is essential to establish its proper coordination requirements with respect to other administrations, i.e. with which administration(s), and for which of their network(s), the modified part of the network needs to effect coordination before it can be notified for recording.</w:t>
      </w:r>
    </w:p>
    <w:p w14:paraId="7D8C8E8C" w14:textId="77777777" w:rsidR="00C31D0E" w:rsidRPr="0017469E" w:rsidRDefault="00C31D0E" w:rsidP="00C31D0E">
      <w:pPr>
        <w:rPr>
          <w:color w:val="000000"/>
          <w:szCs w:val="24"/>
        </w:rPr>
      </w:pPr>
      <w:r w:rsidRPr="0017469E">
        <w:rPr>
          <w:color w:val="000000"/>
          <w:szCs w:val="24"/>
        </w:rPr>
        <w:t>2.2</w:t>
      </w:r>
      <w:r w:rsidRPr="0017469E">
        <w:rPr>
          <w:color w:val="000000"/>
          <w:szCs w:val="24"/>
        </w:rPr>
        <w:tab/>
        <w:t>The guiding principles for dealing with modifications are:</w:t>
      </w:r>
    </w:p>
    <w:p w14:paraId="14458F31" w14:textId="77777777" w:rsidR="00C31D0E" w:rsidRPr="0017469E" w:rsidRDefault="00C31D0E" w:rsidP="00C31D0E">
      <w:pPr>
        <w:pStyle w:val="enumlev1"/>
        <w:rPr>
          <w:color w:val="000000"/>
          <w:szCs w:val="24"/>
        </w:rPr>
      </w:pPr>
      <w:r w:rsidRPr="0017469E">
        <w:rPr>
          <w:color w:val="000000"/>
          <w:szCs w:val="24"/>
        </w:rPr>
        <w:t>–</w:t>
      </w:r>
      <w:r w:rsidRPr="0017469E">
        <w:rPr>
          <w:color w:val="000000"/>
          <w:szCs w:val="24"/>
        </w:rPr>
        <w:tab/>
        <w:t>general obligation to effect coordination before notification (No. </w:t>
      </w:r>
      <w:r w:rsidRPr="0017469E">
        <w:rPr>
          <w:rStyle w:val="Artref"/>
          <w:b/>
          <w:color w:val="000000"/>
          <w:szCs w:val="24"/>
        </w:rPr>
        <w:t>9.6</w:t>
      </w:r>
      <w:r w:rsidRPr="0017469E">
        <w:rPr>
          <w:color w:val="000000"/>
          <w:szCs w:val="24"/>
        </w:rPr>
        <w:t>), and</w:t>
      </w:r>
    </w:p>
    <w:p w14:paraId="4B9307DE" w14:textId="77777777" w:rsidR="00C31D0E" w:rsidRPr="0017469E" w:rsidRDefault="00C31D0E" w:rsidP="00C31D0E">
      <w:pPr>
        <w:pStyle w:val="enumlev1"/>
        <w:rPr>
          <w:color w:val="000000"/>
          <w:szCs w:val="24"/>
        </w:rPr>
      </w:pPr>
      <w:r w:rsidRPr="0017469E">
        <w:rPr>
          <w:color w:val="000000"/>
          <w:szCs w:val="24"/>
        </w:rPr>
        <w:t>–</w:t>
      </w:r>
      <w:r w:rsidRPr="0017469E">
        <w:rPr>
          <w:color w:val="000000"/>
          <w:szCs w:val="24"/>
        </w:rPr>
        <w:tab/>
        <w:t>the fact that coordination is not required when the nature of the change is such as not to increase the interference to or from, as the case may be, the assignments of another administration, as specified in Appendix </w:t>
      </w:r>
      <w:r w:rsidRPr="0017469E">
        <w:rPr>
          <w:rStyle w:val="Appref"/>
          <w:b/>
          <w:color w:val="000000"/>
          <w:szCs w:val="24"/>
        </w:rPr>
        <w:t>5</w:t>
      </w:r>
      <w:r w:rsidRPr="0017469E">
        <w:rPr>
          <w:color w:val="000000"/>
          <w:szCs w:val="24"/>
        </w:rPr>
        <w:t>.</w:t>
      </w:r>
    </w:p>
    <w:p w14:paraId="62A1AAE9" w14:textId="77777777" w:rsidR="00C31D0E" w:rsidRPr="0017469E" w:rsidRDefault="00C31D0E" w:rsidP="00C31D0E">
      <w:pPr>
        <w:rPr>
          <w:szCs w:val="24"/>
        </w:rPr>
      </w:pPr>
      <w:r w:rsidRPr="0017469E">
        <w:rPr>
          <w:szCs w:val="24"/>
        </w:rPr>
        <w:t>2.3</w:t>
      </w:r>
      <w:r w:rsidRPr="0017469E">
        <w:rPr>
          <w:szCs w:val="24"/>
        </w:rPr>
        <w:tab/>
        <w:t>Based on these principles, and provided that the appropriate coordination trigger limit is exceeded, the modified part of the network will need to effect coordination with respect to space networks that are to be taken into account for coordination:</w:t>
      </w:r>
    </w:p>
    <w:p w14:paraId="6F268F9F" w14:textId="77777777" w:rsidR="00C31D0E" w:rsidRPr="0017469E" w:rsidRDefault="00C31D0E" w:rsidP="00C31D0E">
      <w:pPr>
        <w:pStyle w:val="enumlev1"/>
        <w:rPr>
          <w:color w:val="000000"/>
          <w:szCs w:val="24"/>
        </w:rPr>
      </w:pPr>
      <w:r w:rsidRPr="0017469E">
        <w:rPr>
          <w:i/>
          <w:iCs/>
          <w:color w:val="000000"/>
          <w:szCs w:val="24"/>
        </w:rPr>
        <w:t>a)</w:t>
      </w:r>
      <w:r w:rsidRPr="0017469E">
        <w:rPr>
          <w:color w:val="000000"/>
          <w:szCs w:val="24"/>
        </w:rPr>
        <w:tab/>
        <w:t>networks with “2D-Date”</w:t>
      </w:r>
      <w:r w:rsidRPr="0017469E">
        <w:rPr>
          <w:rStyle w:val="FootnoteReference"/>
        </w:rPr>
        <w:footnoteReference w:customMarkFollows="1" w:id="3"/>
        <w:t>2</w:t>
      </w:r>
      <w:r w:rsidRPr="0017469E">
        <w:rPr>
          <w:color w:val="000000"/>
          <w:szCs w:val="24"/>
        </w:rPr>
        <w:t xml:space="preserve"> before D1</w:t>
      </w:r>
      <w:r w:rsidRPr="0017469E">
        <w:rPr>
          <w:rFonts w:ascii="Tms Rmn" w:hAnsi="Tms Rmn"/>
          <w:color w:val="000000"/>
          <w:szCs w:val="24"/>
        </w:rPr>
        <w:t> </w:t>
      </w:r>
      <w:r w:rsidRPr="0017469E">
        <w:rPr>
          <w:rStyle w:val="FootnoteReference"/>
        </w:rPr>
        <w:footnoteReference w:customMarkFollows="1" w:id="4"/>
        <w:t>3</w:t>
      </w:r>
      <w:r w:rsidRPr="0017469E">
        <w:rPr>
          <w:color w:val="000000"/>
          <w:szCs w:val="24"/>
        </w:rPr>
        <w:t>;</w:t>
      </w:r>
    </w:p>
    <w:p w14:paraId="3560C4F1" w14:textId="3C2F7165" w:rsidR="00C31D0E" w:rsidRPr="0017469E" w:rsidRDefault="00C31D0E" w:rsidP="00C31D0E">
      <w:pPr>
        <w:pStyle w:val="enumlev1"/>
        <w:spacing w:line="270" w:lineRule="exact"/>
        <w:rPr>
          <w:iCs/>
          <w:color w:val="000000"/>
        </w:rPr>
      </w:pPr>
      <w:r w:rsidRPr="0017469E">
        <w:rPr>
          <w:i/>
          <w:color w:val="000000"/>
          <w:szCs w:val="24"/>
        </w:rPr>
        <w:t>b)</w:t>
      </w:r>
      <w:r w:rsidRPr="0017469E">
        <w:rPr>
          <w:color w:val="000000"/>
          <w:szCs w:val="24"/>
        </w:rPr>
        <w:tab/>
        <w:t>networks with “2D-Date” between D1 and D2</w:t>
      </w:r>
      <w:r w:rsidRPr="0017469E">
        <w:rPr>
          <w:rFonts w:ascii="Tms Rmn" w:hAnsi="Tms Rmn"/>
          <w:color w:val="000000"/>
          <w:szCs w:val="24"/>
        </w:rPr>
        <w:t> </w:t>
      </w:r>
      <w:r w:rsidRPr="0017469E">
        <w:rPr>
          <w:rStyle w:val="FootnoteReference"/>
        </w:rPr>
        <w:footnoteReference w:customMarkFollows="1" w:id="5"/>
        <w:t>4</w:t>
      </w:r>
      <w:r w:rsidRPr="0017469E">
        <w:rPr>
          <w:color w:val="000000"/>
          <w:szCs w:val="24"/>
        </w:rPr>
        <w:t>, where the nature of the change is such as to increase the interference to or from, as the case may be, the assignments of these networks. In case of GSO networks referred to in No. </w:t>
      </w:r>
      <w:r w:rsidRPr="0017469E">
        <w:rPr>
          <w:rStyle w:val="Artref"/>
          <w:b/>
          <w:color w:val="000000"/>
          <w:szCs w:val="24"/>
        </w:rPr>
        <w:t>9.7</w:t>
      </w:r>
      <w:r w:rsidRPr="0017469E">
        <w:rPr>
          <w:rStyle w:val="Artref"/>
          <w:bCs/>
          <w:color w:val="000000"/>
          <w:szCs w:val="24"/>
        </w:rPr>
        <w:t>,</w:t>
      </w:r>
      <w:r w:rsidRPr="0017469E">
        <w:rPr>
          <w:color w:val="000000"/>
          <w:szCs w:val="24"/>
        </w:rPr>
        <w:t xml:space="preserve"> including those to which the coordination arc approach has been applied (see No. </w:t>
      </w:r>
      <w:r w:rsidRPr="0017469E">
        <w:rPr>
          <w:rStyle w:val="Artref"/>
          <w:b/>
          <w:color w:val="000000"/>
          <w:szCs w:val="24"/>
        </w:rPr>
        <w:t>9.7</w:t>
      </w:r>
      <w:r w:rsidRPr="0017469E">
        <w:rPr>
          <w:color w:val="000000"/>
          <w:szCs w:val="24"/>
        </w:rPr>
        <w:t xml:space="preserve"> of Table 5-1 of Appendix </w:t>
      </w:r>
      <w:r w:rsidRPr="0017469E">
        <w:rPr>
          <w:rStyle w:val="Appref"/>
          <w:b/>
          <w:color w:val="000000"/>
          <w:szCs w:val="24"/>
        </w:rPr>
        <w:t>5)</w:t>
      </w:r>
      <w:r w:rsidRPr="0017469E">
        <w:rPr>
          <w:color w:val="000000"/>
          <w:szCs w:val="24"/>
        </w:rPr>
        <w:t>, the increase of interference will be measured in terms of </w:t>
      </w:r>
      <w:r w:rsidRPr="0017469E">
        <w:rPr>
          <w:rFonts w:ascii="Symbol" w:hAnsi="Symbol"/>
          <w:color w:val="000000"/>
          <w:szCs w:val="24"/>
        </w:rPr>
        <w:t></w:t>
      </w:r>
      <w:r w:rsidRPr="0017469E">
        <w:rPr>
          <w:i/>
          <w:color w:val="000000"/>
          <w:szCs w:val="24"/>
        </w:rPr>
        <w:t>T</w:t>
      </w:r>
      <w:r w:rsidRPr="0017469E">
        <w:rPr>
          <w:color w:val="000000"/>
          <w:szCs w:val="24"/>
        </w:rPr>
        <w:t>/</w:t>
      </w:r>
      <w:r w:rsidRPr="0017469E">
        <w:rPr>
          <w:i/>
          <w:color w:val="000000"/>
          <w:szCs w:val="24"/>
        </w:rPr>
        <w:t xml:space="preserve">T, </w:t>
      </w:r>
      <w:r w:rsidRPr="0017469E">
        <w:rPr>
          <w:iCs/>
          <w:color w:val="000000"/>
          <w:szCs w:val="24"/>
        </w:rPr>
        <w:t xml:space="preserve">or </w:t>
      </w:r>
      <w:proofErr w:type="spellStart"/>
      <w:r w:rsidRPr="0017469E">
        <w:rPr>
          <w:iCs/>
          <w:color w:val="000000"/>
          <w:szCs w:val="24"/>
        </w:rPr>
        <w:t>pfd</w:t>
      </w:r>
      <w:proofErr w:type="spellEnd"/>
      <w:r w:rsidRPr="0017469E">
        <w:rPr>
          <w:iCs/>
          <w:color w:val="000000"/>
          <w:szCs w:val="24"/>
        </w:rPr>
        <w:t xml:space="preserve"> values when </w:t>
      </w:r>
      <w:r w:rsidR="007419B8" w:rsidRPr="0017469E">
        <w:rPr>
          <w:iCs/>
          <w:color w:val="000000"/>
          <w:szCs w:val="24"/>
        </w:rPr>
        <w:t>Resolution </w:t>
      </w:r>
      <w:r w:rsidRPr="0017469E">
        <w:rPr>
          <w:b/>
          <w:bCs/>
          <w:iCs/>
          <w:color w:val="000000"/>
          <w:szCs w:val="24"/>
        </w:rPr>
        <w:t>553 (Rev.WRC-15)</w:t>
      </w:r>
      <w:r w:rsidRPr="0017469E">
        <w:rPr>
          <w:iCs/>
          <w:color w:val="000000"/>
          <w:szCs w:val="24"/>
        </w:rPr>
        <w:t xml:space="preserve"> or </w:t>
      </w:r>
      <w:r w:rsidR="007419B8" w:rsidRPr="0017469E">
        <w:rPr>
          <w:iCs/>
          <w:color w:val="000000"/>
          <w:szCs w:val="24"/>
        </w:rPr>
        <w:t>Resolution </w:t>
      </w:r>
      <w:r w:rsidRPr="0017469E">
        <w:rPr>
          <w:b/>
          <w:bCs/>
          <w:iCs/>
          <w:color w:val="000000"/>
          <w:szCs w:val="24"/>
        </w:rPr>
        <w:t>554</w:t>
      </w:r>
      <w:r w:rsidRPr="0017469E">
        <w:rPr>
          <w:iCs/>
          <w:color w:val="000000"/>
          <w:szCs w:val="24"/>
        </w:rPr>
        <w:t xml:space="preserve"> </w:t>
      </w:r>
      <w:r w:rsidRPr="0017469E">
        <w:rPr>
          <w:b/>
          <w:bCs/>
          <w:iCs/>
          <w:color w:val="000000"/>
          <w:szCs w:val="24"/>
        </w:rPr>
        <w:t>(WRC-12)</w:t>
      </w:r>
      <w:r w:rsidRPr="0017469E">
        <w:rPr>
          <w:iCs/>
          <w:color w:val="000000"/>
          <w:szCs w:val="24"/>
        </w:rPr>
        <w:t xml:space="preserve"> apply. In case of non-GSO </w:t>
      </w:r>
      <w:r w:rsidRPr="0017469E">
        <w:rPr>
          <w:iCs/>
          <w:color w:val="000000"/>
          <w:szCs w:val="24"/>
        </w:rPr>
        <w:lastRenderedPageBreak/>
        <w:t xml:space="preserve">networks referred to in No. </w:t>
      </w:r>
      <w:r w:rsidRPr="0017469E">
        <w:rPr>
          <w:b/>
          <w:bCs/>
          <w:iCs/>
          <w:color w:val="000000"/>
          <w:szCs w:val="24"/>
        </w:rPr>
        <w:t>9.7B</w:t>
      </w:r>
      <w:r w:rsidRPr="0017469E">
        <w:rPr>
          <w:iCs/>
          <w:color w:val="000000"/>
          <w:szCs w:val="24"/>
        </w:rPr>
        <w:t>, the increase of interference will be measured in</w:t>
      </w:r>
      <w:r w:rsidRPr="0017469E">
        <w:rPr>
          <w:iCs/>
          <w:color w:val="000000"/>
        </w:rPr>
        <w:t xml:space="preserve"> terms of a cumulative distribution function </w:t>
      </w:r>
      <w:ins w:id="82" w:author="Kadyrov, Timur" w:date="2024-06-26T15:03:00Z">
        <w:r w:rsidRPr="0017469E">
          <w:rPr>
            <w:iCs/>
            <w:color w:val="000000"/>
          </w:rPr>
          <w:t xml:space="preserve">(CDF) </w:t>
        </w:r>
      </w:ins>
      <w:r w:rsidRPr="0017469E">
        <w:rPr>
          <w:iCs/>
          <w:color w:val="000000"/>
        </w:rPr>
        <w:t>of equivalent power-flux density (</w:t>
      </w:r>
      <w:proofErr w:type="spellStart"/>
      <w:r w:rsidRPr="0017469E">
        <w:rPr>
          <w:iCs/>
          <w:color w:val="000000"/>
        </w:rPr>
        <w:t>epfd</w:t>
      </w:r>
      <w:proofErr w:type="spellEnd"/>
      <w:r w:rsidRPr="0017469E">
        <w:rPr>
          <w:iCs/>
          <w:color w:val="000000"/>
        </w:rPr>
        <w:t>) produced to these earth stations.</w:t>
      </w:r>
    </w:p>
    <w:p w14:paraId="5C7026E5" w14:textId="0DE85D80" w:rsidR="00C31D0E" w:rsidRPr="0017469E" w:rsidRDefault="00C31D0E" w:rsidP="00C31D0E">
      <w:pPr>
        <w:pStyle w:val="enumlev1"/>
        <w:spacing w:line="270" w:lineRule="exact"/>
        <w:ind w:left="0" w:firstLine="0"/>
        <w:rPr>
          <w:ins w:id="83" w:author="Kadyrov, Timur" w:date="2024-06-27T11:29:00Z"/>
          <w:szCs w:val="24"/>
        </w:rPr>
      </w:pPr>
      <w:ins w:id="84" w:author="Kadyrov, Timur" w:date="2024-06-26T14:57:00Z">
        <w:r w:rsidRPr="0017469E">
          <w:rPr>
            <w:color w:val="000000"/>
            <w:szCs w:val="24"/>
          </w:rPr>
          <w:t>In case</w:t>
        </w:r>
      </w:ins>
      <w:ins w:id="85" w:author="Vallet, Alexandre" w:date="2024-06-26T15:31:00Z">
        <w:r w:rsidRPr="0017469E">
          <w:rPr>
            <w:color w:val="000000"/>
            <w:szCs w:val="24"/>
          </w:rPr>
          <w:t>s</w:t>
        </w:r>
      </w:ins>
      <w:ins w:id="86" w:author="Kadyrov, Timur" w:date="2024-06-26T14:57:00Z">
        <w:r w:rsidRPr="0017469E">
          <w:rPr>
            <w:color w:val="000000"/>
            <w:szCs w:val="24"/>
          </w:rPr>
          <w:t xml:space="preserve"> </w:t>
        </w:r>
      </w:ins>
      <w:ins w:id="87" w:author="Kadyrov, Timur" w:date="2024-06-26T14:58:00Z">
        <w:r w:rsidRPr="0017469E">
          <w:rPr>
            <w:color w:val="000000"/>
            <w:szCs w:val="24"/>
          </w:rPr>
          <w:t>invol</w:t>
        </w:r>
      </w:ins>
      <w:ins w:id="88" w:author="Kadyrov, Timur" w:date="2024-06-26T14:59:00Z">
        <w:r w:rsidRPr="0017469E">
          <w:rPr>
            <w:color w:val="000000"/>
            <w:szCs w:val="24"/>
          </w:rPr>
          <w:t xml:space="preserve">ving </w:t>
        </w:r>
      </w:ins>
      <w:ins w:id="89" w:author="Kadyrov, Timur" w:date="2024-06-26T14:57:00Z">
        <w:r w:rsidRPr="0017469E">
          <w:rPr>
            <w:color w:val="000000"/>
            <w:szCs w:val="24"/>
          </w:rPr>
          <w:t xml:space="preserve">non-GSO </w:t>
        </w:r>
      </w:ins>
      <w:ins w:id="90" w:author="Kadyrov, Timur" w:date="2024-06-26T15:04:00Z">
        <w:r w:rsidRPr="0017469E">
          <w:rPr>
            <w:color w:val="000000"/>
            <w:szCs w:val="24"/>
          </w:rPr>
          <w:t xml:space="preserve">networks or systems </w:t>
        </w:r>
      </w:ins>
      <w:ins w:id="91" w:author="Kadyrov, Timur" w:date="2024-06-26T14:57:00Z">
        <w:r w:rsidRPr="0017469E">
          <w:rPr>
            <w:color w:val="000000"/>
            <w:szCs w:val="24"/>
          </w:rPr>
          <w:t>referred to in No</w:t>
        </w:r>
      </w:ins>
      <w:ins w:id="92" w:author="Kadyrov, Timur" w:date="2024-06-26T14:58:00Z">
        <w:r w:rsidRPr="0017469E">
          <w:rPr>
            <w:color w:val="000000"/>
            <w:szCs w:val="24"/>
          </w:rPr>
          <w:t>s</w:t>
        </w:r>
      </w:ins>
      <w:ins w:id="93" w:author="Kadyrov, Timur" w:date="2024-06-26T14:57:00Z">
        <w:r w:rsidRPr="0017469E">
          <w:rPr>
            <w:color w:val="000000"/>
            <w:szCs w:val="24"/>
          </w:rPr>
          <w:t>.</w:t>
        </w:r>
      </w:ins>
      <w:ins w:id="94" w:author="TPU E RR" w:date="2024-07-25T11:48:00Z" w16du:dateUtc="2024-07-25T09:48:00Z">
        <w:r w:rsidR="0064186C" w:rsidRPr="0017469E">
          <w:rPr>
            <w:color w:val="000000"/>
            <w:szCs w:val="24"/>
          </w:rPr>
          <w:t> </w:t>
        </w:r>
      </w:ins>
      <w:ins w:id="95" w:author="Kadyrov, Timur" w:date="2024-06-26T14:57:00Z">
        <w:r w:rsidRPr="0017469E">
          <w:rPr>
            <w:b/>
            <w:bCs/>
            <w:color w:val="000000"/>
            <w:szCs w:val="24"/>
            <w:rPrChange w:id="96" w:author="LING-E" w:date="2024-07-24T15:31:00Z">
              <w:rPr>
                <w:color w:val="000000"/>
              </w:rPr>
            </w:rPrChange>
          </w:rPr>
          <w:t>9.12</w:t>
        </w:r>
        <w:r w:rsidRPr="0017469E">
          <w:rPr>
            <w:color w:val="000000"/>
            <w:szCs w:val="24"/>
          </w:rPr>
          <w:t xml:space="preserve">, </w:t>
        </w:r>
        <w:r w:rsidRPr="0017469E">
          <w:rPr>
            <w:b/>
            <w:bCs/>
            <w:color w:val="000000"/>
            <w:szCs w:val="24"/>
            <w:rPrChange w:id="97" w:author="LING-E" w:date="2024-07-24T15:31:00Z">
              <w:rPr>
                <w:color w:val="000000"/>
              </w:rPr>
            </w:rPrChange>
          </w:rPr>
          <w:t>9.12A</w:t>
        </w:r>
        <w:r w:rsidRPr="0017469E">
          <w:rPr>
            <w:color w:val="000000"/>
            <w:szCs w:val="24"/>
          </w:rPr>
          <w:t xml:space="preserve">, </w:t>
        </w:r>
      </w:ins>
      <w:ins w:id="98" w:author="Kadyrov, Timur" w:date="2024-06-26T14:58:00Z">
        <w:r w:rsidRPr="0017469E">
          <w:rPr>
            <w:b/>
            <w:bCs/>
            <w:color w:val="000000"/>
            <w:szCs w:val="24"/>
            <w:rPrChange w:id="99" w:author="LING-E" w:date="2024-07-24T15:31:00Z">
              <w:rPr>
                <w:color w:val="000000"/>
              </w:rPr>
            </w:rPrChange>
          </w:rPr>
          <w:t>9.13</w:t>
        </w:r>
      </w:ins>
      <w:ins w:id="100" w:author="Vallet, Alexandre" w:date="2024-06-26T15:31:00Z">
        <w:r w:rsidRPr="0017469E">
          <w:rPr>
            <w:color w:val="000000"/>
            <w:szCs w:val="24"/>
          </w:rPr>
          <w:t xml:space="preserve"> or</w:t>
        </w:r>
      </w:ins>
      <w:ins w:id="101" w:author="TPU E RR" w:date="2024-07-25T11:48:00Z" w16du:dateUtc="2024-07-25T09:48:00Z">
        <w:r w:rsidR="0064186C" w:rsidRPr="0017469E">
          <w:rPr>
            <w:color w:val="000000"/>
            <w:szCs w:val="24"/>
          </w:rPr>
          <w:t> </w:t>
        </w:r>
      </w:ins>
      <w:ins w:id="102" w:author="Kadyrov, Timur" w:date="2024-06-26T14:58:00Z">
        <w:r w:rsidRPr="0017469E">
          <w:rPr>
            <w:b/>
            <w:bCs/>
            <w:color w:val="000000"/>
            <w:szCs w:val="24"/>
            <w:rPrChange w:id="103" w:author="LING-E" w:date="2024-07-24T15:31:00Z">
              <w:rPr>
                <w:color w:val="000000"/>
              </w:rPr>
            </w:rPrChange>
          </w:rPr>
          <w:t>9.21</w:t>
        </w:r>
      </w:ins>
      <w:ins w:id="104" w:author="Kadyrov, Timur" w:date="2024-06-26T15:02:00Z">
        <w:r w:rsidRPr="0017469E">
          <w:rPr>
            <w:color w:val="000000"/>
            <w:szCs w:val="24"/>
          </w:rPr>
          <w:t xml:space="preserve">, the increase </w:t>
        </w:r>
      </w:ins>
      <w:ins w:id="105" w:author="Editors3" w:date="2024-07-18T21:21:00Z">
        <w:r w:rsidRPr="0017469E">
          <w:rPr>
            <w:color w:val="000000"/>
            <w:szCs w:val="24"/>
          </w:rPr>
          <w:t>in</w:t>
        </w:r>
      </w:ins>
      <w:ins w:id="106" w:author="Kadyrov, Timur" w:date="2024-06-26T15:02:00Z">
        <w:r w:rsidRPr="0017469E">
          <w:rPr>
            <w:color w:val="000000"/>
            <w:szCs w:val="24"/>
          </w:rPr>
          <w:t xml:space="preserve"> interference will</w:t>
        </w:r>
      </w:ins>
      <w:ins w:id="107" w:author="Kadyrov, Timur" w:date="2024-06-26T15:03:00Z">
        <w:r w:rsidRPr="0017469E">
          <w:rPr>
            <w:color w:val="000000"/>
            <w:szCs w:val="24"/>
          </w:rPr>
          <w:t xml:space="preserve"> be measured in terms of </w:t>
        </w:r>
      </w:ins>
      <w:ins w:id="108" w:author="Editors3" w:date="2024-07-18T21:21:00Z">
        <w:r w:rsidRPr="0017469E">
          <w:rPr>
            <w:color w:val="000000"/>
            <w:szCs w:val="24"/>
          </w:rPr>
          <w:t xml:space="preserve">a </w:t>
        </w:r>
      </w:ins>
      <w:ins w:id="109" w:author="Kadyrov, Timur" w:date="2024-06-26T15:03:00Z">
        <w:r w:rsidRPr="0017469E">
          <w:rPr>
            <w:color w:val="000000"/>
            <w:szCs w:val="24"/>
          </w:rPr>
          <w:t xml:space="preserve">CDF </w:t>
        </w:r>
      </w:ins>
      <w:ins w:id="110" w:author="Kadyrov, Timur" w:date="2024-06-26T15:02:00Z">
        <w:r w:rsidRPr="0017469E">
          <w:rPr>
            <w:szCs w:val="24"/>
          </w:rPr>
          <w:t>of the interference level</w:t>
        </w:r>
      </w:ins>
      <w:ins w:id="111" w:author="Vallet, Alexandre" w:date="2024-06-26T15:32:00Z">
        <w:r w:rsidRPr="0017469E">
          <w:rPr>
            <w:szCs w:val="24"/>
          </w:rPr>
          <w:t xml:space="preserve">s into the subsequently </w:t>
        </w:r>
      </w:ins>
      <w:ins w:id="112" w:author="Vallet, Alexandre" w:date="2024-06-26T15:33:00Z">
        <w:r w:rsidRPr="0017469E">
          <w:rPr>
            <w:szCs w:val="24"/>
          </w:rPr>
          <w:t>submitted</w:t>
        </w:r>
      </w:ins>
      <w:ins w:id="113" w:author="Vallet, Alexandre" w:date="2024-06-26T15:32:00Z">
        <w:r w:rsidRPr="0017469E">
          <w:rPr>
            <w:szCs w:val="24"/>
          </w:rPr>
          <w:t xml:space="preserve"> non-GSO systems or GSO networks</w:t>
        </w:r>
      </w:ins>
      <w:ins w:id="114" w:author="Kadyrov, Timur" w:date="2024-06-26T15:02:00Z">
        <w:r w:rsidRPr="0017469E">
          <w:rPr>
            <w:szCs w:val="24"/>
          </w:rPr>
          <w:t>, expressed as an interference-to-noise (</w:t>
        </w:r>
        <w:r w:rsidRPr="0017469E">
          <w:rPr>
            <w:i/>
            <w:iCs/>
            <w:szCs w:val="24"/>
            <w:rPrChange w:id="115" w:author="Editors3" w:date="2024-07-18T21:21:00Z">
              <w:rPr>
                <w:szCs w:val="24"/>
              </w:rPr>
            </w:rPrChange>
          </w:rPr>
          <w:t>I/N</w:t>
        </w:r>
        <w:r w:rsidRPr="0017469E">
          <w:rPr>
            <w:szCs w:val="24"/>
          </w:rPr>
          <w:t xml:space="preserve">) ratio </w:t>
        </w:r>
        <w:r w:rsidRPr="00BB6145">
          <w:rPr>
            <w:szCs w:val="24"/>
          </w:rPr>
          <w:t>for vari</w:t>
        </w:r>
      </w:ins>
      <w:ins w:id="116" w:author="LING-E" w:date="2024-07-23T22:36:00Z">
        <w:r w:rsidR="00E71C37" w:rsidRPr="00BB6145">
          <w:rPr>
            <w:szCs w:val="24"/>
          </w:rPr>
          <w:t>ous</w:t>
        </w:r>
      </w:ins>
      <w:ins w:id="117" w:author="LING-E" w:date="2024-07-25T10:01:00Z">
        <w:r w:rsidR="00FD61F8" w:rsidRPr="00BB6145">
          <w:rPr>
            <w:szCs w:val="24"/>
            <w:rPrChange w:id="118" w:author="Vallet, Alexandre" w:date="2024-07-25T22:40:00Z" w16du:dateUtc="2024-07-25T20:40:00Z">
              <w:rPr>
                <w:szCs w:val="24"/>
                <w:highlight w:val="yellow"/>
              </w:rPr>
            </w:rPrChange>
          </w:rPr>
          <w:t xml:space="preserve"> </w:t>
        </w:r>
      </w:ins>
      <w:ins w:id="119" w:author="Vallet, Alexandre" w:date="2024-07-25T22:41:00Z" w16du:dateUtc="2024-07-25T20:41:00Z">
        <w:r w:rsidR="00BB6145" w:rsidRPr="00BB6145">
          <w:rPr>
            <w:szCs w:val="24"/>
          </w:rPr>
          <w:t xml:space="preserve">locations </w:t>
        </w:r>
        <w:r w:rsidR="00BB6145">
          <w:rPr>
            <w:szCs w:val="24"/>
          </w:rPr>
          <w:t xml:space="preserve">and </w:t>
        </w:r>
      </w:ins>
      <w:ins w:id="120" w:author="Kadyrov, Timur" w:date="2024-06-26T15:02:00Z">
        <w:r w:rsidRPr="00BB6145">
          <w:rPr>
            <w:szCs w:val="24"/>
          </w:rPr>
          <w:t>percentages of time</w:t>
        </w:r>
      </w:ins>
      <w:ins w:id="121" w:author="Kadyrov, Timur" w:date="2024-06-26T15:04:00Z">
        <w:r w:rsidRPr="00BB6145">
          <w:rPr>
            <w:szCs w:val="24"/>
          </w:rPr>
          <w:t>.</w:t>
        </w:r>
      </w:ins>
      <w:ins w:id="122" w:author="Kadyrov, Timur" w:date="2024-06-26T15:06:00Z">
        <w:r w:rsidRPr="0017469E">
          <w:rPr>
            <w:szCs w:val="24"/>
          </w:rPr>
          <w:t xml:space="preserve"> </w:t>
        </w:r>
      </w:ins>
      <w:ins w:id="123" w:author="Kadyrov, Timur" w:date="2024-06-26T15:07:00Z">
        <w:r w:rsidRPr="0017469E">
          <w:rPr>
            <w:szCs w:val="24"/>
          </w:rPr>
          <w:t xml:space="preserve">In conducting such </w:t>
        </w:r>
      </w:ins>
      <w:ins w:id="124" w:author="Vallet, Alexandre" w:date="2024-06-26T15:33:00Z">
        <w:r w:rsidRPr="0017469E">
          <w:rPr>
            <w:szCs w:val="24"/>
          </w:rPr>
          <w:t>analys</w:t>
        </w:r>
      </w:ins>
      <w:ins w:id="125" w:author="Vallet, Alexandre" w:date="2024-07-25T22:41:00Z" w16du:dateUtc="2024-07-25T20:41:00Z">
        <w:r w:rsidR="00BB6145">
          <w:rPr>
            <w:szCs w:val="24"/>
          </w:rPr>
          <w:t>e</w:t>
        </w:r>
      </w:ins>
      <w:ins w:id="126" w:author="LING-E" w:date="2024-07-23T22:59:00Z">
        <w:r w:rsidR="000347DA" w:rsidRPr="0017469E">
          <w:rPr>
            <w:szCs w:val="24"/>
          </w:rPr>
          <w:t>s</w:t>
        </w:r>
      </w:ins>
      <w:ins w:id="127" w:author="Kadyrov, Timur" w:date="2024-06-26T15:08:00Z">
        <w:r w:rsidRPr="0017469E">
          <w:rPr>
            <w:szCs w:val="24"/>
          </w:rPr>
          <w:t>,</w:t>
        </w:r>
      </w:ins>
      <w:ins w:id="128" w:author="Kadyrov, Timur" w:date="2024-06-26T15:07:00Z">
        <w:r w:rsidRPr="0017469E">
          <w:rPr>
            <w:szCs w:val="24"/>
          </w:rPr>
          <w:t xml:space="preserve"> the Bureau will consider </w:t>
        </w:r>
      </w:ins>
      <w:ins w:id="129" w:author="LING-E" w:date="2024-07-23T16:04:00Z">
        <w:r w:rsidR="0088437B" w:rsidRPr="0017469E">
          <w:rPr>
            <w:szCs w:val="24"/>
          </w:rPr>
          <w:t xml:space="preserve">only </w:t>
        </w:r>
      </w:ins>
      <w:ins w:id="130" w:author="Kadyrov, Timur" w:date="2024-06-26T15:06:00Z">
        <w:r w:rsidRPr="0017469E">
          <w:rPr>
            <w:szCs w:val="24"/>
          </w:rPr>
          <w:t>level</w:t>
        </w:r>
      </w:ins>
      <w:ins w:id="131" w:author="Kadyrov, Timur" w:date="2024-06-26T15:07:00Z">
        <w:r w:rsidRPr="0017469E">
          <w:rPr>
            <w:szCs w:val="24"/>
          </w:rPr>
          <w:t>s</w:t>
        </w:r>
      </w:ins>
      <w:ins w:id="132" w:author="Kadyrov, Timur" w:date="2024-06-26T15:06:00Z">
        <w:r w:rsidRPr="0017469E">
          <w:rPr>
            <w:szCs w:val="24"/>
          </w:rPr>
          <w:t xml:space="preserve"> of </w:t>
        </w:r>
        <w:r w:rsidRPr="0017469E">
          <w:rPr>
            <w:i/>
            <w:iCs/>
            <w:szCs w:val="24"/>
            <w:rPrChange w:id="133" w:author="Editors3" w:date="2024-07-18T21:22:00Z">
              <w:rPr>
                <w:szCs w:val="24"/>
              </w:rPr>
            </w:rPrChange>
          </w:rPr>
          <w:t>I/N</w:t>
        </w:r>
        <w:r w:rsidRPr="0017469E">
          <w:rPr>
            <w:szCs w:val="24"/>
          </w:rPr>
          <w:t xml:space="preserve"> ratio </w:t>
        </w:r>
      </w:ins>
      <w:ins w:id="134" w:author="Vallet, Alexandre" w:date="2024-06-26T15:34:00Z">
        <w:r w:rsidRPr="0017469E">
          <w:rPr>
            <w:szCs w:val="24"/>
          </w:rPr>
          <w:t xml:space="preserve">equal to or greater than </w:t>
        </w:r>
      </w:ins>
      <w:ins w:id="135" w:author="TPU E RR" w:date="2024-07-25T11:48:00Z" w16du:dateUtc="2024-07-25T09:48:00Z">
        <w:r w:rsidR="0064186C" w:rsidRPr="0017469E">
          <w:rPr>
            <w:szCs w:val="24"/>
          </w:rPr>
          <w:t>−</w:t>
        </w:r>
      </w:ins>
      <w:ins w:id="136" w:author="Kadyrov, Timur" w:date="2024-06-26T15:06:00Z">
        <w:r w:rsidRPr="0017469E">
          <w:rPr>
            <w:szCs w:val="24"/>
          </w:rPr>
          <w:t>30</w:t>
        </w:r>
      </w:ins>
      <w:ins w:id="137" w:author="TPU E RR" w:date="2024-07-25T12:24:00Z" w16du:dateUtc="2024-07-25T10:24:00Z">
        <w:r w:rsidR="0017469E">
          <w:rPr>
            <w:szCs w:val="24"/>
          </w:rPr>
          <w:t> </w:t>
        </w:r>
      </w:ins>
      <w:proofErr w:type="spellStart"/>
      <w:ins w:id="138" w:author="Kadyrov, Timur" w:date="2024-06-26T15:06:00Z">
        <w:r w:rsidRPr="0017469E">
          <w:rPr>
            <w:szCs w:val="24"/>
          </w:rPr>
          <w:t>dB.</w:t>
        </w:r>
      </w:ins>
      <w:proofErr w:type="spellEnd"/>
    </w:p>
    <w:p w14:paraId="5590F4C2" w14:textId="77777777" w:rsidR="00C31D0E" w:rsidRPr="0017469E" w:rsidRDefault="00C31D0E" w:rsidP="00C31D0E">
      <w:pPr>
        <w:rPr>
          <w:color w:val="000000"/>
          <w:szCs w:val="24"/>
        </w:rPr>
      </w:pPr>
      <w:r w:rsidRPr="0017469E">
        <w:rPr>
          <w:color w:val="000000"/>
          <w:szCs w:val="24"/>
        </w:rPr>
        <w:t>2.3.1</w:t>
      </w:r>
      <w:r w:rsidRPr="0017469E">
        <w:rPr>
          <w:color w:val="000000"/>
          <w:szCs w:val="24"/>
        </w:rPr>
        <w:tab/>
        <w:t xml:space="preserve">Where the coordination requirements of the modification involve any network under </w:t>
      </w:r>
      <w:r w:rsidRPr="0017469E">
        <w:rPr>
          <w:i/>
          <w:color w:val="000000"/>
          <w:szCs w:val="24"/>
        </w:rPr>
        <w:t>b)</w:t>
      </w:r>
      <w:r w:rsidRPr="0017469E">
        <w:rPr>
          <w:color w:val="000000"/>
          <w:szCs w:val="24"/>
        </w:rPr>
        <w:t xml:space="preserve"> above, the modified assignments will have D2 as their “2D-Date”. Otherwise, they will retain D1 as their “2D</w:t>
      </w:r>
      <w:r w:rsidRPr="0017469E">
        <w:rPr>
          <w:color w:val="000000"/>
          <w:szCs w:val="24"/>
        </w:rPr>
        <w:noBreakHyphen/>
        <w:t>Date”.</w:t>
      </w:r>
    </w:p>
    <w:p w14:paraId="350AA0F3" w14:textId="77777777" w:rsidR="00C31D0E" w:rsidRPr="0017469E" w:rsidRDefault="00C31D0E" w:rsidP="00C31D0E">
      <w:pPr>
        <w:pStyle w:val="enumlev1"/>
        <w:ind w:left="0" w:firstLine="0"/>
        <w:rPr>
          <w:color w:val="000000"/>
          <w:szCs w:val="24"/>
        </w:rPr>
      </w:pPr>
      <w:r w:rsidRPr="0017469E">
        <w:rPr>
          <w:color w:val="000000"/>
          <w:szCs w:val="24"/>
        </w:rPr>
        <w:t>2.3.2</w:t>
      </w:r>
      <w:r w:rsidRPr="0017469E">
        <w:rPr>
          <w:color w:val="000000"/>
          <w:szCs w:val="24"/>
        </w:rPr>
        <w:tab/>
        <w:t xml:space="preserve">In case of successive modifications of the same part of the network, if the next modification (compared with the previous modification) does not increase the interference to or from a particular network not included in the coordination requirements under </w:t>
      </w:r>
      <w:r w:rsidRPr="0017469E">
        <w:rPr>
          <w:i/>
          <w:color w:val="000000"/>
          <w:szCs w:val="24"/>
        </w:rPr>
        <w:t>b)</w:t>
      </w:r>
      <w:r w:rsidRPr="0017469E">
        <w:rPr>
          <w:color w:val="000000"/>
          <w:szCs w:val="24"/>
        </w:rPr>
        <w:t xml:space="preserve"> above, that particular network will not be included in the coordination requirements of that next modification.</w:t>
      </w:r>
    </w:p>
    <w:p w14:paraId="73CD6862" w14:textId="4D6A34C9" w:rsidR="00C31D0E" w:rsidRDefault="00C31D0E" w:rsidP="00C31D0E">
      <w:pPr>
        <w:pStyle w:val="enumlev1"/>
        <w:ind w:left="0" w:firstLine="0"/>
        <w:rPr>
          <w:color w:val="000000"/>
          <w:szCs w:val="24"/>
        </w:rPr>
      </w:pPr>
      <w:r w:rsidRPr="0017469E">
        <w:rPr>
          <w:color w:val="000000"/>
          <w:szCs w:val="24"/>
        </w:rPr>
        <w:t>2.3.3</w:t>
      </w:r>
      <w:r w:rsidRPr="0017469E">
        <w:rPr>
          <w:color w:val="000000"/>
          <w:szCs w:val="24"/>
        </w:rPr>
        <w:tab/>
        <w:t>If it is not possible to verify that there is no increase of interference (e.g. in the absence of appropriate criteria or calculation methods), the “2D-Date” of the modified assignments will be D2.</w:t>
      </w:r>
    </w:p>
    <w:p w14:paraId="3B11E246" w14:textId="77777777" w:rsidR="00C31D0E" w:rsidRPr="0017469E" w:rsidRDefault="00C31D0E" w:rsidP="00C31D0E">
      <w:pPr>
        <w:rPr>
          <w:color w:val="000000"/>
          <w:szCs w:val="24"/>
        </w:rPr>
      </w:pPr>
      <w:r w:rsidRPr="0017469E">
        <w:rPr>
          <w:color w:val="000000"/>
          <w:szCs w:val="24"/>
        </w:rPr>
        <w:t>2.4</w:t>
      </w:r>
      <w:r w:rsidRPr="0017469E">
        <w:rPr>
          <w:color w:val="000000"/>
          <w:szCs w:val="24"/>
        </w:rPr>
        <w:tab/>
        <w:t xml:space="preserve">When the frequency assignments of non-GSO networks or systems are subject to </w:t>
      </w:r>
      <w:proofErr w:type="spellStart"/>
      <w:r w:rsidRPr="0017469E">
        <w:rPr>
          <w:color w:val="000000"/>
          <w:szCs w:val="24"/>
        </w:rPr>
        <w:t>epfd</w:t>
      </w:r>
      <w:proofErr w:type="spellEnd"/>
      <w:r w:rsidRPr="0017469E">
        <w:rPr>
          <w:color w:val="000000"/>
          <w:szCs w:val="24"/>
        </w:rPr>
        <w:t xml:space="preserve"> limits contained in Nos. </w:t>
      </w:r>
      <w:r w:rsidRPr="0017469E">
        <w:rPr>
          <w:b/>
          <w:bCs/>
          <w:color w:val="000000"/>
          <w:szCs w:val="24"/>
        </w:rPr>
        <w:t>22.5C</w:t>
      </w:r>
      <w:r w:rsidRPr="0017469E">
        <w:rPr>
          <w:color w:val="000000"/>
          <w:szCs w:val="24"/>
        </w:rPr>
        <w:t xml:space="preserve">, </w:t>
      </w:r>
      <w:r w:rsidRPr="0017469E">
        <w:rPr>
          <w:b/>
          <w:bCs/>
          <w:color w:val="000000"/>
          <w:szCs w:val="24"/>
        </w:rPr>
        <w:t xml:space="preserve">22.5D </w:t>
      </w:r>
      <w:r w:rsidRPr="0017469E">
        <w:rPr>
          <w:color w:val="000000"/>
          <w:szCs w:val="24"/>
        </w:rPr>
        <w:t xml:space="preserve">and </w:t>
      </w:r>
      <w:r w:rsidRPr="0017469E">
        <w:rPr>
          <w:b/>
          <w:bCs/>
          <w:color w:val="000000"/>
          <w:szCs w:val="24"/>
        </w:rPr>
        <w:t>22.5F</w:t>
      </w:r>
      <w:r w:rsidRPr="0017469E">
        <w:rPr>
          <w:color w:val="000000"/>
          <w:szCs w:val="24"/>
        </w:rPr>
        <w:t xml:space="preserve">, and/or to coordination under No. </w:t>
      </w:r>
      <w:r w:rsidRPr="0017469E">
        <w:rPr>
          <w:b/>
          <w:bCs/>
          <w:color w:val="000000"/>
          <w:szCs w:val="24"/>
        </w:rPr>
        <w:t>9.7B</w:t>
      </w:r>
      <w:r w:rsidRPr="0017469E">
        <w:rPr>
          <w:color w:val="000000"/>
          <w:szCs w:val="24"/>
        </w:rPr>
        <w:t xml:space="preserve">, administrations may wish to modify previously submitted data required for Article </w:t>
      </w:r>
      <w:r w:rsidRPr="0017469E">
        <w:rPr>
          <w:b/>
          <w:bCs/>
          <w:color w:val="000000"/>
          <w:szCs w:val="24"/>
        </w:rPr>
        <w:t>22</w:t>
      </w:r>
      <w:r w:rsidRPr="0017469E">
        <w:rPr>
          <w:color w:val="000000"/>
          <w:szCs w:val="24"/>
        </w:rPr>
        <w:t xml:space="preserve"> examination</w:t>
      </w:r>
      <w:r w:rsidRPr="0017469E">
        <w:rPr>
          <w:rStyle w:val="FootnoteReference"/>
          <w:color w:val="000000"/>
          <w:sz w:val="24"/>
          <w:szCs w:val="24"/>
        </w:rPr>
        <w:footnoteReference w:customMarkFollows="1" w:id="6"/>
        <w:t>5</w:t>
      </w:r>
      <w:r w:rsidRPr="0017469E">
        <w:rPr>
          <w:color w:val="000000"/>
          <w:szCs w:val="24"/>
        </w:rPr>
        <w:t>. As the modified parameters are not used for coordination between non-GSO networks or systems, the modified frequency assignments will retain D1 as their “2D</w:t>
      </w:r>
      <w:r w:rsidRPr="0017469E">
        <w:rPr>
          <w:color w:val="000000"/>
          <w:szCs w:val="24"/>
        </w:rPr>
        <w:noBreakHyphen/>
        <w:t>Date” provided that:</w:t>
      </w:r>
    </w:p>
    <w:p w14:paraId="38225B9E" w14:textId="77777777" w:rsidR="00C31D0E" w:rsidRPr="0017469E" w:rsidRDefault="00C31D0E" w:rsidP="00C31D0E">
      <w:pPr>
        <w:pStyle w:val="enumlev1"/>
        <w:rPr>
          <w:szCs w:val="24"/>
        </w:rPr>
      </w:pPr>
      <w:r w:rsidRPr="0017469E">
        <w:rPr>
          <w:i/>
          <w:iCs/>
          <w:szCs w:val="24"/>
        </w:rPr>
        <w:t>a)</w:t>
      </w:r>
      <w:r w:rsidRPr="0017469E">
        <w:rPr>
          <w:szCs w:val="24"/>
        </w:rPr>
        <w:tab/>
        <w:t xml:space="preserve">the previous assignments received favourable findings under No. </w:t>
      </w:r>
      <w:r w:rsidRPr="0017469E">
        <w:rPr>
          <w:b/>
          <w:bCs/>
          <w:szCs w:val="24"/>
        </w:rPr>
        <w:t>11.31</w:t>
      </w:r>
      <w:r w:rsidRPr="0017469E">
        <w:rPr>
          <w:szCs w:val="24"/>
        </w:rPr>
        <w:t xml:space="preserve"> with respect to Article </w:t>
      </w:r>
      <w:r w:rsidRPr="0017469E">
        <w:rPr>
          <w:b/>
          <w:bCs/>
          <w:szCs w:val="24"/>
        </w:rPr>
        <w:t>22</w:t>
      </w:r>
      <w:r w:rsidRPr="0017469E">
        <w:rPr>
          <w:szCs w:val="24"/>
        </w:rPr>
        <w:t>;</w:t>
      </w:r>
    </w:p>
    <w:p w14:paraId="19217B1E" w14:textId="77777777" w:rsidR="00C31D0E" w:rsidRPr="0017469E" w:rsidRDefault="00C31D0E" w:rsidP="00C31D0E">
      <w:pPr>
        <w:pStyle w:val="enumlev1"/>
        <w:rPr>
          <w:szCs w:val="24"/>
        </w:rPr>
      </w:pPr>
      <w:r w:rsidRPr="0017469E">
        <w:rPr>
          <w:i/>
          <w:iCs/>
          <w:szCs w:val="24"/>
        </w:rPr>
        <w:t>b)</w:t>
      </w:r>
      <w:r w:rsidRPr="0017469E">
        <w:rPr>
          <w:szCs w:val="24"/>
        </w:rPr>
        <w:tab/>
        <w:t xml:space="preserve">the modified assignments received a favourable finding under No. </w:t>
      </w:r>
      <w:r w:rsidRPr="0017469E">
        <w:rPr>
          <w:b/>
          <w:bCs/>
          <w:szCs w:val="24"/>
        </w:rPr>
        <w:t>11.31</w:t>
      </w:r>
      <w:r w:rsidRPr="0017469E">
        <w:rPr>
          <w:szCs w:val="24"/>
        </w:rPr>
        <w:t xml:space="preserve"> with respect to Article </w:t>
      </w:r>
      <w:r w:rsidRPr="0017469E">
        <w:rPr>
          <w:b/>
          <w:bCs/>
          <w:szCs w:val="24"/>
        </w:rPr>
        <w:t>22</w:t>
      </w:r>
      <w:r w:rsidRPr="0017469E">
        <w:rPr>
          <w:szCs w:val="24"/>
        </w:rPr>
        <w:t xml:space="preserve"> using the latest version of the </w:t>
      </w:r>
      <w:proofErr w:type="spellStart"/>
      <w:r w:rsidRPr="0017469E">
        <w:rPr>
          <w:szCs w:val="24"/>
        </w:rPr>
        <w:t>epfd</w:t>
      </w:r>
      <w:proofErr w:type="spellEnd"/>
      <w:r w:rsidRPr="0017469E">
        <w:rPr>
          <w:szCs w:val="24"/>
        </w:rPr>
        <w:t xml:space="preserve"> validation software;</w:t>
      </w:r>
    </w:p>
    <w:p w14:paraId="347CE2A6" w14:textId="77777777" w:rsidR="00C31D0E" w:rsidRPr="0017469E" w:rsidRDefault="00C31D0E" w:rsidP="00C31D0E">
      <w:pPr>
        <w:pStyle w:val="enumlev1"/>
        <w:rPr>
          <w:szCs w:val="24"/>
        </w:rPr>
      </w:pPr>
      <w:r w:rsidRPr="0017469E">
        <w:rPr>
          <w:i/>
          <w:iCs/>
          <w:szCs w:val="24"/>
        </w:rPr>
        <w:t>c)</w:t>
      </w:r>
      <w:r w:rsidRPr="0017469E">
        <w:rPr>
          <w:szCs w:val="24"/>
        </w:rPr>
        <w:tab/>
        <w:t xml:space="preserve">the modified assignments, in case that they are subject to No. </w:t>
      </w:r>
      <w:r w:rsidRPr="0017469E">
        <w:rPr>
          <w:b/>
          <w:bCs/>
          <w:szCs w:val="24"/>
        </w:rPr>
        <w:t>9.7B</w:t>
      </w:r>
      <w:r w:rsidRPr="0017469E">
        <w:rPr>
          <w:szCs w:val="24"/>
        </w:rPr>
        <w:t>, retain D1 as their “2D</w:t>
      </w:r>
      <w:r w:rsidRPr="0017469E">
        <w:rPr>
          <w:szCs w:val="24"/>
        </w:rPr>
        <w:noBreakHyphen/>
        <w:t>Date” in accordance with §</w:t>
      </w:r>
      <w:bookmarkStart w:id="139" w:name="_Hlk172668080"/>
      <w:r w:rsidRPr="0017469E">
        <w:rPr>
          <w:szCs w:val="24"/>
        </w:rPr>
        <w:t xml:space="preserve">§ </w:t>
      </w:r>
      <w:bookmarkEnd w:id="139"/>
      <w:r w:rsidRPr="0017469E">
        <w:rPr>
          <w:szCs w:val="24"/>
        </w:rPr>
        <w:t>2.3 to 2.3.2 above.</w:t>
      </w:r>
    </w:p>
    <w:p w14:paraId="360FCF59" w14:textId="77777777" w:rsidR="00C31D0E" w:rsidRPr="0017469E" w:rsidRDefault="00C31D0E" w:rsidP="00C31D0E">
      <w:pPr>
        <w:rPr>
          <w:color w:val="000000"/>
          <w:szCs w:val="24"/>
        </w:rPr>
      </w:pPr>
      <w:r w:rsidRPr="0017469E">
        <w:rPr>
          <w:color w:val="000000"/>
          <w:szCs w:val="24"/>
        </w:rPr>
        <w:t>2.5</w:t>
      </w:r>
      <w:r w:rsidRPr="0017469E">
        <w:rPr>
          <w:color w:val="000000"/>
          <w:szCs w:val="24"/>
        </w:rPr>
        <w:tab/>
        <w:t>After having examined the modified network as described in § 2.3 and § 2.4 above, the Bureau shall publish the modification, including its coordination requirements, in the appropriate Special Section for comments by administrations within the usual 4</w:t>
      </w:r>
      <w:r w:rsidRPr="0017469E">
        <w:rPr>
          <w:color w:val="000000"/>
          <w:szCs w:val="24"/>
        </w:rPr>
        <w:noBreakHyphen/>
        <w:t>month period, as appropriate. Initial characteristics are thus replaced by the published modified characteristics, and only the latter will be taken into account in subsequent applications of No. </w:t>
      </w:r>
      <w:r w:rsidRPr="0017469E">
        <w:rPr>
          <w:b/>
          <w:color w:val="000000"/>
          <w:szCs w:val="24"/>
        </w:rPr>
        <w:t>9.36</w:t>
      </w:r>
      <w:r w:rsidRPr="0017469E">
        <w:rPr>
          <w:color w:val="000000"/>
          <w:szCs w:val="24"/>
        </w:rPr>
        <w:t>.</w:t>
      </w:r>
    </w:p>
    <w:p w14:paraId="66E1F5EC" w14:textId="3957F3FA" w:rsidR="00C31D0E" w:rsidRPr="0017469E" w:rsidRDefault="00C31D0E" w:rsidP="00C31D0E">
      <w:pPr>
        <w:rPr>
          <w:i/>
          <w:iCs/>
          <w:szCs w:val="24"/>
          <w:lang w:eastAsia="zh-CN"/>
        </w:rPr>
      </w:pPr>
      <w:r w:rsidRPr="00BB6145">
        <w:rPr>
          <w:b/>
          <w:bCs/>
          <w:i/>
          <w:iCs/>
          <w:szCs w:val="24"/>
        </w:rPr>
        <w:t>Reasons:</w:t>
      </w:r>
      <w:r w:rsidRPr="00BB6145">
        <w:rPr>
          <w:b/>
          <w:bCs/>
          <w:szCs w:val="24"/>
        </w:rPr>
        <w:t xml:space="preserve"> </w:t>
      </w:r>
      <w:r w:rsidRPr="0017469E">
        <w:rPr>
          <w:i/>
          <w:iCs/>
          <w:szCs w:val="24"/>
        </w:rPr>
        <w:t>At its 95</w:t>
      </w:r>
      <w:r w:rsidRPr="0017469E">
        <w:rPr>
          <w:i/>
          <w:iCs/>
          <w:szCs w:val="24"/>
          <w:vertAlign w:val="superscript"/>
        </w:rPr>
        <w:t>th</w:t>
      </w:r>
      <w:r w:rsidRPr="0017469E">
        <w:rPr>
          <w:i/>
          <w:iCs/>
          <w:szCs w:val="24"/>
        </w:rPr>
        <w:t xml:space="preserve"> meeting (4-8 March 2024), the Radio Regulations Board concluded that an increase in the aggregate I/N level representing a degradation of 0.004 dB of a modified satellite system could be considered as negligible. The Board </w:t>
      </w:r>
      <w:r w:rsidR="000347DA" w:rsidRPr="0017469E">
        <w:rPr>
          <w:i/>
          <w:iCs/>
          <w:szCs w:val="24"/>
        </w:rPr>
        <w:t xml:space="preserve">further </w:t>
      </w:r>
      <w:r w:rsidRPr="0017469E">
        <w:rPr>
          <w:i/>
          <w:iCs/>
          <w:szCs w:val="24"/>
        </w:rPr>
        <w:t>instructed the Bureau to confirm with ITU-R Working Party 4A that th</w:t>
      </w:r>
      <w:r w:rsidR="000B208A" w:rsidRPr="0017469E">
        <w:rPr>
          <w:i/>
          <w:iCs/>
          <w:szCs w:val="24"/>
        </w:rPr>
        <w:t>at</w:t>
      </w:r>
      <w:r w:rsidRPr="0017469E">
        <w:rPr>
          <w:i/>
          <w:iCs/>
          <w:szCs w:val="24"/>
        </w:rPr>
        <w:t xml:space="preserve"> level </w:t>
      </w:r>
      <w:r w:rsidRPr="0017469E">
        <w:rPr>
          <w:i/>
          <w:iCs/>
          <w:spacing w:val="-2"/>
          <w:szCs w:val="24"/>
        </w:rPr>
        <w:t>c</w:t>
      </w:r>
      <w:r w:rsidR="007C3D12" w:rsidRPr="0017469E">
        <w:rPr>
          <w:i/>
          <w:iCs/>
          <w:spacing w:val="-2"/>
          <w:szCs w:val="24"/>
        </w:rPr>
        <w:t>ould</w:t>
      </w:r>
      <w:r w:rsidRPr="0017469E">
        <w:rPr>
          <w:i/>
          <w:iCs/>
          <w:spacing w:val="-2"/>
          <w:szCs w:val="24"/>
        </w:rPr>
        <w:t xml:space="preserve"> be considered as negligible. </w:t>
      </w:r>
      <w:r w:rsidR="005120D8" w:rsidRPr="0017469E">
        <w:rPr>
          <w:i/>
          <w:iCs/>
          <w:spacing w:val="-2"/>
          <w:szCs w:val="24"/>
        </w:rPr>
        <w:t>At its meeting in May 2024,</w:t>
      </w:r>
      <w:r w:rsidR="005120D8" w:rsidRPr="0017469E">
        <w:rPr>
          <w:i/>
          <w:iCs/>
          <w:szCs w:val="24"/>
          <w:lang w:eastAsia="zh-CN"/>
        </w:rPr>
        <w:t xml:space="preserve"> </w:t>
      </w:r>
      <w:r w:rsidRPr="0017469E">
        <w:rPr>
          <w:i/>
          <w:iCs/>
          <w:spacing w:val="-2"/>
          <w:szCs w:val="24"/>
        </w:rPr>
        <w:t xml:space="preserve">Working Party 4A </w:t>
      </w:r>
      <w:r w:rsidRPr="0017469E">
        <w:rPr>
          <w:i/>
          <w:iCs/>
          <w:szCs w:val="24"/>
          <w:lang w:eastAsia="zh-CN"/>
        </w:rPr>
        <w:t xml:space="preserve">agreed that, until Recommendation ITU-R S.1526 </w:t>
      </w:r>
      <w:r w:rsidR="00FD61F8" w:rsidRPr="0017469E">
        <w:rPr>
          <w:i/>
          <w:iCs/>
          <w:szCs w:val="24"/>
          <w:lang w:eastAsia="zh-CN"/>
        </w:rPr>
        <w:t>had been</w:t>
      </w:r>
      <w:r w:rsidRPr="0017469E">
        <w:rPr>
          <w:i/>
          <w:iCs/>
          <w:szCs w:val="24"/>
          <w:lang w:eastAsia="zh-CN"/>
        </w:rPr>
        <w:t xml:space="preserve"> revised, </w:t>
      </w:r>
      <w:r w:rsidR="005120D8" w:rsidRPr="0017469E">
        <w:rPr>
          <w:i/>
          <w:iCs/>
          <w:szCs w:val="24"/>
          <w:lang w:eastAsia="zh-CN"/>
        </w:rPr>
        <w:t xml:space="preserve">it should be left </w:t>
      </w:r>
      <w:r w:rsidRPr="0017469E">
        <w:rPr>
          <w:i/>
          <w:iCs/>
          <w:szCs w:val="24"/>
          <w:lang w:eastAsia="zh-CN"/>
        </w:rPr>
        <w:t>to the B</w:t>
      </w:r>
      <w:r w:rsidR="000B208A" w:rsidRPr="0017469E">
        <w:rPr>
          <w:i/>
          <w:iCs/>
          <w:szCs w:val="24"/>
          <w:lang w:eastAsia="zh-CN"/>
        </w:rPr>
        <w:t>ureau</w:t>
      </w:r>
      <w:r w:rsidRPr="0017469E">
        <w:rPr>
          <w:i/>
          <w:iCs/>
          <w:szCs w:val="24"/>
          <w:lang w:eastAsia="zh-CN"/>
        </w:rPr>
        <w:t xml:space="preserve"> to address the issue raised</w:t>
      </w:r>
      <w:r w:rsidR="005120D8" w:rsidRPr="0017469E">
        <w:rPr>
          <w:i/>
          <w:iCs/>
          <w:szCs w:val="24"/>
          <w:lang w:eastAsia="zh-CN"/>
        </w:rPr>
        <w:t>,</w:t>
      </w:r>
      <w:r w:rsidRPr="0017469E">
        <w:rPr>
          <w:i/>
          <w:iCs/>
          <w:szCs w:val="24"/>
          <w:lang w:eastAsia="zh-CN"/>
        </w:rPr>
        <w:t xml:space="preserve"> based on </w:t>
      </w:r>
      <w:r w:rsidR="007C3D12" w:rsidRPr="0017469E">
        <w:rPr>
          <w:i/>
          <w:iCs/>
          <w:szCs w:val="24"/>
          <w:lang w:eastAsia="zh-CN"/>
        </w:rPr>
        <w:t xml:space="preserve">its </w:t>
      </w:r>
      <w:r w:rsidRPr="0017469E">
        <w:rPr>
          <w:i/>
          <w:iCs/>
          <w:szCs w:val="24"/>
          <w:lang w:eastAsia="zh-CN"/>
        </w:rPr>
        <w:t>understanding and taking into account best and past practices.</w:t>
      </w:r>
    </w:p>
    <w:p w14:paraId="05A43B5A" w14:textId="787BDE00" w:rsidR="00C31D0E" w:rsidRPr="0017469E" w:rsidRDefault="00C31D0E" w:rsidP="00C31D0E">
      <w:pPr>
        <w:rPr>
          <w:i/>
          <w:iCs/>
          <w:szCs w:val="24"/>
          <w:lang w:eastAsia="zh-CN"/>
        </w:rPr>
      </w:pPr>
      <w:r w:rsidRPr="0017469E">
        <w:rPr>
          <w:i/>
          <w:iCs/>
          <w:szCs w:val="24"/>
          <w:lang w:eastAsia="zh-CN"/>
        </w:rPr>
        <w:lastRenderedPageBreak/>
        <w:t xml:space="preserve">At </w:t>
      </w:r>
      <w:r w:rsidR="00E71C37" w:rsidRPr="0017469E">
        <w:rPr>
          <w:i/>
          <w:iCs/>
          <w:szCs w:val="24"/>
          <w:lang w:eastAsia="zh-CN"/>
        </w:rPr>
        <w:t xml:space="preserve">the </w:t>
      </w:r>
      <w:r w:rsidRPr="0017469E">
        <w:rPr>
          <w:i/>
          <w:iCs/>
          <w:szCs w:val="24"/>
          <w:lang w:eastAsia="zh-CN"/>
        </w:rPr>
        <w:t>96</w:t>
      </w:r>
      <w:r w:rsidRPr="0017469E">
        <w:rPr>
          <w:i/>
          <w:iCs/>
          <w:szCs w:val="24"/>
          <w:vertAlign w:val="superscript"/>
          <w:lang w:eastAsia="zh-CN"/>
        </w:rPr>
        <w:t>th</w:t>
      </w:r>
      <w:r w:rsidRPr="0017469E">
        <w:rPr>
          <w:i/>
          <w:iCs/>
          <w:szCs w:val="24"/>
          <w:lang w:eastAsia="zh-CN"/>
        </w:rPr>
        <w:t xml:space="preserve"> </w:t>
      </w:r>
      <w:r w:rsidR="000B208A" w:rsidRPr="0017469E">
        <w:rPr>
          <w:i/>
          <w:iCs/>
          <w:szCs w:val="24"/>
          <w:lang w:eastAsia="zh-CN"/>
        </w:rPr>
        <w:t xml:space="preserve">Board </w:t>
      </w:r>
      <w:r w:rsidRPr="0017469E">
        <w:rPr>
          <w:i/>
          <w:iCs/>
          <w:szCs w:val="24"/>
          <w:lang w:eastAsia="zh-CN"/>
        </w:rPr>
        <w:t>meeting (24-28 June 2026)</w:t>
      </w:r>
      <w:r w:rsidR="006776CF" w:rsidRPr="0017469E">
        <w:rPr>
          <w:i/>
          <w:iCs/>
          <w:szCs w:val="24"/>
          <w:lang w:eastAsia="zh-CN"/>
        </w:rPr>
        <w:t>,</w:t>
      </w:r>
      <w:r w:rsidRPr="0017469E">
        <w:rPr>
          <w:i/>
          <w:iCs/>
          <w:szCs w:val="24"/>
          <w:lang w:eastAsia="zh-CN"/>
        </w:rPr>
        <w:t xml:space="preserve"> the Bureau confirmed that treating I/N ratio</w:t>
      </w:r>
      <w:r w:rsidR="000B208A" w:rsidRPr="0017469E">
        <w:rPr>
          <w:i/>
          <w:iCs/>
          <w:szCs w:val="24"/>
          <w:lang w:eastAsia="zh-CN"/>
        </w:rPr>
        <w:t>s</w:t>
      </w:r>
      <w:r w:rsidRPr="0017469E">
        <w:rPr>
          <w:i/>
          <w:iCs/>
          <w:szCs w:val="24"/>
          <w:lang w:eastAsia="zh-CN"/>
        </w:rPr>
        <w:t xml:space="preserve"> of</w:t>
      </w:r>
      <w:r w:rsidR="00B05946">
        <w:rPr>
          <w:i/>
          <w:iCs/>
          <w:szCs w:val="24"/>
          <w:lang w:eastAsia="zh-CN"/>
        </w:rPr>
        <w:t xml:space="preserve"> −</w:t>
      </w:r>
      <w:r w:rsidRPr="0017469E">
        <w:rPr>
          <w:i/>
          <w:iCs/>
          <w:szCs w:val="24"/>
          <w:lang w:eastAsia="zh-CN"/>
        </w:rPr>
        <w:t>30</w:t>
      </w:r>
      <w:r w:rsidR="00B05946">
        <w:rPr>
          <w:i/>
          <w:iCs/>
          <w:szCs w:val="24"/>
          <w:lang w:eastAsia="zh-CN"/>
        </w:rPr>
        <w:t> </w:t>
      </w:r>
      <w:r w:rsidRPr="0017469E">
        <w:rPr>
          <w:i/>
          <w:iCs/>
          <w:szCs w:val="24"/>
          <w:lang w:eastAsia="zh-CN"/>
        </w:rPr>
        <w:t xml:space="preserve">dB as negligible </w:t>
      </w:r>
      <w:r w:rsidR="00E32F52" w:rsidRPr="0017469E">
        <w:rPr>
          <w:i/>
          <w:iCs/>
          <w:szCs w:val="24"/>
          <w:lang w:eastAsia="zh-CN"/>
        </w:rPr>
        <w:t xml:space="preserve">was consistent with the </w:t>
      </w:r>
      <w:r w:rsidRPr="0017469E">
        <w:rPr>
          <w:i/>
          <w:iCs/>
          <w:szCs w:val="24"/>
          <w:lang w:eastAsia="zh-CN"/>
        </w:rPr>
        <w:t>existing practice of the Bureau w</w:t>
      </w:r>
      <w:r w:rsidR="000B208A" w:rsidRPr="0017469E">
        <w:rPr>
          <w:i/>
          <w:iCs/>
          <w:szCs w:val="24"/>
          <w:lang w:eastAsia="zh-CN"/>
        </w:rPr>
        <w:t>h</w:t>
      </w:r>
      <w:r w:rsidRPr="0017469E">
        <w:rPr>
          <w:i/>
          <w:iCs/>
          <w:szCs w:val="24"/>
          <w:lang w:eastAsia="zh-CN"/>
        </w:rPr>
        <w:t>ere at least computational tolerances of 0.05</w:t>
      </w:r>
      <w:r w:rsidR="00B05946">
        <w:rPr>
          <w:i/>
          <w:iCs/>
          <w:szCs w:val="24"/>
          <w:lang w:eastAsia="zh-CN"/>
        </w:rPr>
        <w:t> </w:t>
      </w:r>
      <w:r w:rsidRPr="0017469E">
        <w:rPr>
          <w:i/>
          <w:iCs/>
          <w:szCs w:val="24"/>
          <w:lang w:eastAsia="zh-CN"/>
        </w:rPr>
        <w:t xml:space="preserve">dB </w:t>
      </w:r>
      <w:r w:rsidR="000B208A" w:rsidRPr="0017469E">
        <w:rPr>
          <w:i/>
          <w:iCs/>
          <w:szCs w:val="24"/>
          <w:lang w:eastAsia="zh-CN"/>
        </w:rPr>
        <w:t>we</w:t>
      </w:r>
      <w:r w:rsidRPr="0017469E">
        <w:rPr>
          <w:i/>
          <w:iCs/>
          <w:szCs w:val="24"/>
          <w:lang w:eastAsia="zh-CN"/>
        </w:rPr>
        <w:t>re used in its technical examination.</w:t>
      </w:r>
    </w:p>
    <w:p w14:paraId="08858C4B" w14:textId="31D88DC3" w:rsidR="00C31D0E" w:rsidRPr="0017469E" w:rsidRDefault="00C31D0E" w:rsidP="00C31D0E">
      <w:pPr>
        <w:rPr>
          <w:i/>
          <w:iCs/>
          <w:szCs w:val="24"/>
          <w:lang w:eastAsia="zh-CN"/>
        </w:rPr>
      </w:pPr>
      <w:r w:rsidRPr="0017469E">
        <w:rPr>
          <w:i/>
          <w:iCs/>
          <w:szCs w:val="24"/>
          <w:lang w:eastAsia="zh-CN"/>
        </w:rPr>
        <w:t xml:space="preserve">The Board decided to endorse the Bureau’s decision to treat an I/N </w:t>
      </w:r>
      <w:r w:rsidR="000B208A" w:rsidRPr="0017469E">
        <w:rPr>
          <w:i/>
          <w:iCs/>
          <w:szCs w:val="24"/>
          <w:lang w:eastAsia="zh-CN"/>
        </w:rPr>
        <w:t>ratio</w:t>
      </w:r>
      <w:r w:rsidRPr="0017469E">
        <w:rPr>
          <w:i/>
          <w:iCs/>
          <w:szCs w:val="24"/>
          <w:lang w:eastAsia="zh-CN"/>
        </w:rPr>
        <w:t xml:space="preserve"> of -30 dB as negligible and decided to reflect that decision in </w:t>
      </w:r>
      <w:r w:rsidR="000B208A" w:rsidRPr="0017469E">
        <w:rPr>
          <w:i/>
          <w:iCs/>
          <w:szCs w:val="24"/>
          <w:lang w:eastAsia="zh-CN"/>
        </w:rPr>
        <w:t>the r</w:t>
      </w:r>
      <w:r w:rsidRPr="0017469E">
        <w:rPr>
          <w:i/>
          <w:iCs/>
          <w:szCs w:val="24"/>
          <w:lang w:eastAsia="zh-CN"/>
        </w:rPr>
        <w:t>ule</w:t>
      </w:r>
      <w:r w:rsidR="000B208A" w:rsidRPr="0017469E">
        <w:rPr>
          <w:i/>
          <w:iCs/>
          <w:szCs w:val="24"/>
          <w:lang w:eastAsia="zh-CN"/>
        </w:rPr>
        <w:t>s</w:t>
      </w:r>
      <w:r w:rsidRPr="0017469E">
        <w:rPr>
          <w:i/>
          <w:iCs/>
          <w:szCs w:val="24"/>
          <w:lang w:eastAsia="zh-CN"/>
        </w:rPr>
        <w:t xml:space="preserve"> of procedure on No. </w:t>
      </w:r>
      <w:r w:rsidRPr="0017469E">
        <w:rPr>
          <w:b/>
          <w:bCs/>
          <w:i/>
          <w:iCs/>
          <w:szCs w:val="24"/>
          <w:lang w:eastAsia="zh-CN"/>
        </w:rPr>
        <w:t>9.27</w:t>
      </w:r>
      <w:r w:rsidRPr="0017469E">
        <w:rPr>
          <w:i/>
          <w:iCs/>
          <w:szCs w:val="24"/>
          <w:lang w:eastAsia="zh-CN"/>
        </w:rPr>
        <w:t>.</w:t>
      </w:r>
    </w:p>
    <w:p w14:paraId="3DC5C5F9" w14:textId="43009A97" w:rsidR="00C31D0E" w:rsidRDefault="00C31D0E" w:rsidP="00C31D0E">
      <w:pPr>
        <w:rPr>
          <w:i/>
          <w:iCs/>
          <w:szCs w:val="24"/>
          <w:lang w:eastAsia="zh-CN"/>
        </w:rPr>
      </w:pPr>
      <w:bookmarkStart w:id="140" w:name="_Hlk172794433"/>
      <w:r w:rsidRPr="0017469E">
        <w:rPr>
          <w:i/>
          <w:iCs/>
          <w:szCs w:val="24"/>
          <w:lang w:eastAsia="zh-CN"/>
        </w:rPr>
        <w:t>Effective date of application of th</w:t>
      </w:r>
      <w:r w:rsidR="005120D8" w:rsidRPr="0017469E">
        <w:rPr>
          <w:i/>
          <w:iCs/>
          <w:szCs w:val="24"/>
          <w:lang w:eastAsia="zh-CN"/>
        </w:rPr>
        <w:t>is</w:t>
      </w:r>
      <w:r w:rsidRPr="0017469E">
        <w:rPr>
          <w:i/>
          <w:iCs/>
          <w:szCs w:val="24"/>
          <w:lang w:eastAsia="zh-CN"/>
        </w:rPr>
        <w:t xml:space="preserve"> </w:t>
      </w:r>
      <w:r w:rsidRPr="00BB6145">
        <w:rPr>
          <w:i/>
          <w:iCs/>
          <w:szCs w:val="24"/>
          <w:lang w:eastAsia="zh-CN"/>
        </w:rPr>
        <w:t>Rule</w:t>
      </w:r>
      <w:r w:rsidRPr="0017469E">
        <w:rPr>
          <w:i/>
          <w:iCs/>
          <w:szCs w:val="24"/>
          <w:lang w:eastAsia="zh-CN"/>
        </w:rPr>
        <w:t>: immediately after approval.</w:t>
      </w:r>
    </w:p>
    <w:p w14:paraId="37C189DD" w14:textId="2ECDF346" w:rsidR="005B5F17" w:rsidRDefault="005B5F17">
      <w:pPr>
        <w:tabs>
          <w:tab w:val="clear" w:pos="794"/>
          <w:tab w:val="clear" w:pos="1191"/>
          <w:tab w:val="clear" w:pos="1588"/>
          <w:tab w:val="clear" w:pos="1985"/>
        </w:tabs>
        <w:overflowPunct/>
        <w:autoSpaceDE/>
        <w:autoSpaceDN/>
        <w:adjustRightInd/>
        <w:spacing w:before="0" w:line="240" w:lineRule="auto"/>
        <w:jc w:val="left"/>
        <w:textAlignment w:val="auto"/>
        <w:rPr>
          <w:i/>
          <w:iCs/>
          <w:szCs w:val="24"/>
          <w:lang w:eastAsia="zh-CN"/>
        </w:rPr>
      </w:pPr>
    </w:p>
    <w:p w14:paraId="5E4DA1BB" w14:textId="77777777" w:rsidR="005B5F17" w:rsidRPr="0017469E" w:rsidRDefault="005B5F17" w:rsidP="005B5F1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sidRPr="0017469E">
        <w:br w:type="page"/>
      </w:r>
    </w:p>
    <w:p w14:paraId="63426C48" w14:textId="7C5A49CB" w:rsidR="005B5F17" w:rsidRPr="0017469E" w:rsidRDefault="005B5F17" w:rsidP="005B5F17">
      <w:pPr>
        <w:ind w:left="142"/>
        <w:jc w:val="center"/>
        <w:rPr>
          <w:b/>
          <w:bCs/>
          <w:sz w:val="28"/>
          <w:szCs w:val="28"/>
          <w:lang w:eastAsia="ko-KR"/>
        </w:rPr>
      </w:pPr>
      <w:r w:rsidRPr="0017469E">
        <w:rPr>
          <w:b/>
          <w:bCs/>
          <w:sz w:val="28"/>
          <w:szCs w:val="28"/>
        </w:rPr>
        <w:lastRenderedPageBreak/>
        <w:t xml:space="preserve">Annex </w:t>
      </w:r>
      <w:r>
        <w:rPr>
          <w:b/>
          <w:bCs/>
          <w:sz w:val="28"/>
          <w:szCs w:val="28"/>
          <w:lang w:eastAsia="ko-KR"/>
        </w:rPr>
        <w:t>7</w:t>
      </w:r>
    </w:p>
    <w:p w14:paraId="0640EED6" w14:textId="77777777" w:rsidR="005B5F17" w:rsidRPr="0017469E" w:rsidRDefault="005B5F17" w:rsidP="005B5F17">
      <w:pPr>
        <w:ind w:left="142"/>
        <w:jc w:val="center"/>
        <w:rPr>
          <w:b/>
          <w:bCs/>
          <w:sz w:val="28"/>
          <w:szCs w:val="28"/>
          <w:lang w:eastAsia="ko-KR"/>
        </w:rPr>
      </w:pPr>
    </w:p>
    <w:p w14:paraId="041731B5" w14:textId="77777777" w:rsidR="005B5F17" w:rsidRPr="0017469E" w:rsidRDefault="005B5F17" w:rsidP="005B5F17">
      <w:pPr>
        <w:ind w:left="142"/>
        <w:jc w:val="center"/>
        <w:rPr>
          <w:b/>
          <w:bCs/>
          <w:sz w:val="28"/>
          <w:szCs w:val="28"/>
          <w:lang w:eastAsia="ko-KR"/>
        </w:rPr>
      </w:pPr>
      <w:r w:rsidRPr="0017469E">
        <w:rPr>
          <w:rFonts w:asciiTheme="minorHAnsi" w:hAnsiTheme="minorHAnsi" w:cstheme="minorHAnsi"/>
          <w:sz w:val="28"/>
          <w:szCs w:val="28"/>
        </w:rPr>
        <w:t>Modification to existing rules of procedure</w:t>
      </w:r>
      <w:r w:rsidRPr="0017469E">
        <w:rPr>
          <w:sz w:val="28"/>
          <w:szCs w:val="28"/>
        </w:rPr>
        <w:t xml:space="preserve"> </w:t>
      </w:r>
      <w:r w:rsidRPr="0017469E">
        <w:rPr>
          <w:rFonts w:asciiTheme="minorHAnsi" w:hAnsiTheme="minorHAnsi" w:cstheme="minorHAnsi"/>
          <w:sz w:val="28"/>
          <w:szCs w:val="28"/>
          <w:lang w:eastAsia="zh-CN"/>
        </w:rPr>
        <w:t xml:space="preserve">on No. </w:t>
      </w:r>
      <w:r w:rsidRPr="0017469E">
        <w:rPr>
          <w:rFonts w:asciiTheme="minorHAnsi" w:hAnsiTheme="minorHAnsi" w:cstheme="minorHAnsi"/>
          <w:b/>
          <w:bCs/>
          <w:sz w:val="28"/>
          <w:szCs w:val="28"/>
          <w:lang w:eastAsia="zh-CN"/>
        </w:rPr>
        <w:t>11.13</w:t>
      </w:r>
    </w:p>
    <w:p w14:paraId="08DA9572" w14:textId="77777777" w:rsidR="005B5F17" w:rsidRPr="0017469E" w:rsidRDefault="005B5F17" w:rsidP="005B5F17">
      <w:pPr>
        <w:keepNext/>
        <w:keepLines/>
        <w:spacing w:before="300" w:line="320" w:lineRule="exact"/>
        <w:ind w:left="794" w:hanging="794"/>
        <w:jc w:val="center"/>
        <w:outlineLvl w:val="0"/>
        <w:rPr>
          <w:bCs/>
          <w:color w:val="000000"/>
          <w:sz w:val="28"/>
          <w:szCs w:val="28"/>
        </w:rPr>
      </w:pPr>
      <w:r w:rsidRPr="0017469E">
        <w:rPr>
          <w:b/>
          <w:bCs/>
          <w:color w:val="000000"/>
          <w:sz w:val="28"/>
          <w:szCs w:val="28"/>
        </w:rPr>
        <w:t>Rules concerning</w:t>
      </w:r>
    </w:p>
    <w:p w14:paraId="44A3DBBA" w14:textId="77777777" w:rsidR="005B5F17" w:rsidRPr="0017469E" w:rsidRDefault="005B5F17" w:rsidP="005B5F17">
      <w:pPr>
        <w:keepNext/>
        <w:keepLines/>
        <w:spacing w:before="360" w:line="320" w:lineRule="exact"/>
        <w:ind w:left="794" w:hanging="794"/>
        <w:jc w:val="center"/>
        <w:outlineLvl w:val="1"/>
        <w:rPr>
          <w:bCs/>
          <w:color w:val="000000"/>
          <w:sz w:val="28"/>
          <w:szCs w:val="28"/>
        </w:rPr>
      </w:pPr>
      <w:r w:rsidRPr="0017469E">
        <w:rPr>
          <w:b/>
          <w:bCs/>
          <w:color w:val="000000"/>
          <w:sz w:val="28"/>
          <w:szCs w:val="28"/>
        </w:rPr>
        <w:t>ARTICLE 11 of the RR</w:t>
      </w:r>
    </w:p>
    <w:p w14:paraId="5D3159F1" w14:textId="77777777" w:rsidR="005B5F17" w:rsidRPr="0017469E" w:rsidRDefault="005B5F17" w:rsidP="005B5F17">
      <w:pPr>
        <w:tabs>
          <w:tab w:val="left" w:pos="720"/>
        </w:tabs>
        <w:overflowPunct/>
        <w:autoSpaceDE/>
        <w:adjustRightInd/>
        <w:spacing w:before="0"/>
        <w:jc w:val="left"/>
        <w:rPr>
          <w:b/>
          <w:bCs/>
          <w:szCs w:val="24"/>
          <w:lang w:eastAsia="ko-KR"/>
        </w:rPr>
      </w:pPr>
    </w:p>
    <w:p w14:paraId="4954578E" w14:textId="77777777" w:rsidR="005B5F17" w:rsidRPr="005A0F8E" w:rsidRDefault="005B5F17" w:rsidP="005B5F17">
      <w:pPr>
        <w:tabs>
          <w:tab w:val="left" w:pos="720"/>
        </w:tabs>
        <w:overflowPunct/>
        <w:autoSpaceDE/>
        <w:adjustRightInd/>
        <w:spacing w:before="0"/>
        <w:rPr>
          <w:b/>
          <w:bCs/>
          <w:szCs w:val="28"/>
          <w:lang w:eastAsia="ko-KR"/>
        </w:rPr>
      </w:pPr>
      <w:r w:rsidRPr="005A0F8E">
        <w:rPr>
          <w:b/>
          <w:bCs/>
          <w:szCs w:val="28"/>
          <w:lang w:eastAsia="ko-KR"/>
        </w:rPr>
        <w:t>MOD</w:t>
      </w:r>
    </w:p>
    <w:p w14:paraId="43AFB6BB" w14:textId="77777777" w:rsidR="005B5F17" w:rsidRPr="005A0F8E" w:rsidRDefault="005B5F17" w:rsidP="005B5F17">
      <w:pPr>
        <w:keepNext/>
        <w:keepLines/>
        <w:pBdr>
          <w:top w:val="double" w:sz="6" w:space="1" w:color="auto"/>
          <w:left w:val="double" w:sz="6" w:space="1" w:color="auto"/>
          <w:bottom w:val="double" w:sz="6" w:space="1" w:color="auto"/>
          <w:right w:val="double" w:sz="6" w:space="31" w:color="auto"/>
        </w:pBdr>
        <w:spacing w:before="400"/>
        <w:ind w:left="85" w:right="7938"/>
        <w:outlineLvl w:val="7"/>
        <w:rPr>
          <w:b/>
          <w:bCs/>
          <w:color w:val="0D0D0D"/>
          <w:szCs w:val="28"/>
        </w:rPr>
      </w:pPr>
      <w:r w:rsidRPr="005A0F8E">
        <w:rPr>
          <w:b/>
          <w:bCs/>
          <w:color w:val="0D0D0D"/>
          <w:szCs w:val="28"/>
        </w:rPr>
        <w:t xml:space="preserve">11.13 </w:t>
      </w:r>
    </w:p>
    <w:p w14:paraId="4701FD19" w14:textId="77777777" w:rsidR="005B5F17" w:rsidRPr="0017469E" w:rsidRDefault="005B5F17" w:rsidP="005B5F17">
      <w:pPr>
        <w:rPr>
          <w:rFonts w:eastAsia="SimSun"/>
          <w:szCs w:val="28"/>
          <w:lang w:eastAsia="ko-KR"/>
          <w:rPrChange w:id="141" w:author="BR/TSD/FMD" w:date="2024-05-21T11:13:00Z">
            <w:rPr>
              <w:highlight w:val="darkGray"/>
            </w:rPr>
          </w:rPrChange>
        </w:rPr>
      </w:pPr>
      <w:r w:rsidRPr="005A0F8E">
        <w:rPr>
          <w:rFonts w:eastAsia="SimSun"/>
          <w:szCs w:val="28"/>
          <w:lang w:eastAsia="ko-KR"/>
        </w:rPr>
        <w:t>1</w:t>
      </w:r>
      <w:r w:rsidRPr="005A0F8E">
        <w:rPr>
          <w:rFonts w:eastAsia="SimSun"/>
          <w:szCs w:val="28"/>
          <w:lang w:eastAsia="ko-KR"/>
        </w:rPr>
        <w:tab/>
      </w:r>
      <w:r w:rsidRPr="0017469E">
        <w:rPr>
          <w:color w:val="000000"/>
          <w:szCs w:val="24"/>
        </w:rPr>
        <w:t>This</w:t>
      </w:r>
      <w:r w:rsidRPr="0017469E">
        <w:rPr>
          <w:rFonts w:eastAsia="SimSun"/>
          <w:szCs w:val="28"/>
          <w:lang w:eastAsia="ko-KR"/>
        </w:rPr>
        <w:t xml:space="preserve"> provision stipulates that no notification shall be made of the frequencies that are prescribed for common use by stations of a given service. According to this provision</w:t>
      </w:r>
      <w:ins w:id="142" w:author="LING-E" w:date="2024-07-23T14:43:00Z">
        <w:r w:rsidRPr="0017469E">
          <w:rPr>
            <w:rFonts w:eastAsia="SimSun"/>
            <w:szCs w:val="28"/>
            <w:lang w:eastAsia="ko-KR"/>
          </w:rPr>
          <w:t>,</w:t>
        </w:r>
      </w:ins>
      <w:r w:rsidRPr="0017469E">
        <w:rPr>
          <w:rFonts w:eastAsia="SimSun"/>
          <w:szCs w:val="28"/>
          <w:lang w:eastAsia="ko-KR"/>
        </w:rPr>
        <w:t xml:space="preserve"> the Bureau established a list of the frequencies that enter into this category. This list is regularly updated and published in the Preface to the </w:t>
      </w:r>
      <w:ins w:id="143" w:author="BR/TSD/FMD" w:date="2024-05-21T11:12:00Z">
        <w:r w:rsidRPr="0017469E">
          <w:rPr>
            <w:rFonts w:eastAsia="SimSun"/>
            <w:szCs w:val="28"/>
            <w:lang w:eastAsia="ko-KR"/>
            <w:rPrChange w:id="144" w:author="BR/TSD/FMD" w:date="2024-05-21T11:13:00Z">
              <w:rPr>
                <w:highlight w:val="green"/>
              </w:rPr>
            </w:rPrChange>
          </w:rPr>
          <w:t>International Frequency Information Circular (BR IFIC)</w:t>
        </w:r>
        <w:del w:id="145" w:author="BR/TSD/FMD" w:date="2024-05-21T11:12:00Z">
          <w:r w:rsidRPr="0017469E" w:rsidDel="00845058">
            <w:rPr>
              <w:rFonts w:eastAsia="SimSun"/>
              <w:szCs w:val="28"/>
              <w:lang w:eastAsia="ko-KR"/>
            </w:rPr>
            <w:delText xml:space="preserve"> </w:delText>
          </w:r>
        </w:del>
      </w:ins>
      <w:del w:id="146" w:author="BR/TSD/FMD" w:date="2024-05-21T11:12:00Z">
        <w:r w:rsidRPr="0017469E" w:rsidDel="00845058">
          <w:rPr>
            <w:rFonts w:eastAsia="SimSun"/>
            <w:szCs w:val="28"/>
            <w:lang w:eastAsia="ko-KR"/>
          </w:rPr>
          <w:delText>International Frequency List (IFL)</w:delText>
        </w:r>
      </w:del>
      <w:r w:rsidRPr="0017469E">
        <w:rPr>
          <w:rFonts w:eastAsia="SimSun"/>
          <w:szCs w:val="28"/>
          <w:lang w:eastAsia="ko-KR"/>
        </w:rPr>
        <w:t>, in frequency order (</w:t>
      </w:r>
      <w:r w:rsidRPr="00335D55">
        <w:rPr>
          <w:rFonts w:eastAsia="SimSun"/>
          <w:szCs w:val="28"/>
          <w:lang w:eastAsia="ko-KR"/>
        </w:rPr>
        <w:t>Chapter VI of the Preface).</w:t>
      </w:r>
      <w:r w:rsidRPr="0017469E">
        <w:rPr>
          <w:rFonts w:eastAsia="SimSun"/>
          <w:szCs w:val="28"/>
          <w:lang w:eastAsia="ko-KR"/>
        </w:rPr>
        <w:t xml:space="preserve"> The common frequencies appear in the Master International Frequency Register (Master Register) and in the</w:t>
      </w:r>
      <w:r w:rsidRPr="0017469E">
        <w:rPr>
          <w:rFonts w:eastAsia="SimSun"/>
          <w:szCs w:val="28"/>
          <w:lang w:eastAsia="ko-KR"/>
          <w:rPrChange w:id="147" w:author="BR/TSD/FMD" w:date="2024-05-21T11:13:00Z">
            <w:rPr>
              <w:highlight w:val="green"/>
            </w:rPr>
          </w:rPrChange>
        </w:rPr>
        <w:t xml:space="preserve"> </w:t>
      </w:r>
      <w:ins w:id="148" w:author="BR/TSD/FMD" w:date="2024-05-21T11:13:00Z">
        <w:r w:rsidRPr="0017469E">
          <w:rPr>
            <w:rFonts w:eastAsia="SimSun"/>
            <w:szCs w:val="28"/>
            <w:lang w:eastAsia="ko-KR"/>
            <w:rPrChange w:id="149" w:author="BR/TSD/FMD" w:date="2024-05-21T11:13:00Z">
              <w:rPr>
                <w:highlight w:val="green"/>
              </w:rPr>
            </w:rPrChange>
          </w:rPr>
          <w:t>BR IFIC</w:t>
        </w:r>
        <w:r w:rsidRPr="0017469E" w:rsidDel="00845058">
          <w:rPr>
            <w:rFonts w:eastAsia="SimSun"/>
            <w:szCs w:val="28"/>
            <w:lang w:eastAsia="ko-KR"/>
            <w:rPrChange w:id="150" w:author="BR/TSD/FMD" w:date="2024-05-21T11:13:00Z">
              <w:rPr>
                <w:highlight w:val="green"/>
              </w:rPr>
            </w:rPrChange>
          </w:rPr>
          <w:t xml:space="preserve"> </w:t>
        </w:r>
      </w:ins>
      <w:del w:id="151" w:author="BR/TSD/FMD" w:date="2024-05-21T11:12:00Z">
        <w:r w:rsidRPr="0017469E" w:rsidDel="00845058">
          <w:rPr>
            <w:rFonts w:eastAsia="SimSun"/>
            <w:szCs w:val="28"/>
            <w:lang w:eastAsia="ko-KR"/>
          </w:rPr>
          <w:delText>IFL</w:delText>
        </w:r>
      </w:del>
      <w:r w:rsidRPr="0017469E">
        <w:rPr>
          <w:rFonts w:eastAsia="SimSun"/>
          <w:szCs w:val="28"/>
          <w:lang w:eastAsia="ko-KR"/>
        </w:rPr>
        <w:t>.</w:t>
      </w:r>
      <w:r w:rsidRPr="0017469E">
        <w:rPr>
          <w:rFonts w:eastAsia="SimSun"/>
          <w:szCs w:val="28"/>
          <w:lang w:eastAsia="ko-KR"/>
          <w:rPrChange w:id="152" w:author="BR/TSD/FMD" w:date="2024-05-21T11:13:00Z">
            <w:rPr>
              <w:highlight w:val="darkGray"/>
            </w:rPr>
          </w:rPrChange>
        </w:rPr>
        <w:t xml:space="preserve"> </w:t>
      </w:r>
    </w:p>
    <w:p w14:paraId="325787C4" w14:textId="77777777" w:rsidR="005B5F17" w:rsidRPr="0017469E" w:rsidRDefault="005B5F17" w:rsidP="005B5F17">
      <w:pPr>
        <w:spacing w:before="80"/>
        <w:rPr>
          <w:i/>
          <w:iCs/>
          <w:szCs w:val="28"/>
          <w:rPrChange w:id="153" w:author="BR/TSD/FMD" w:date="2024-05-21T11:13:00Z">
            <w:rPr>
              <w:i/>
              <w:iCs/>
              <w:szCs w:val="24"/>
              <w:highlight w:val="green"/>
            </w:rPr>
          </w:rPrChange>
        </w:rPr>
      </w:pPr>
      <w:r w:rsidRPr="0017469E">
        <w:rPr>
          <w:b/>
          <w:bCs/>
          <w:i/>
          <w:iCs/>
          <w:szCs w:val="28"/>
          <w:rPrChange w:id="154" w:author="BR/TSD/FMD" w:date="2024-05-21T11:13:00Z">
            <w:rPr>
              <w:b/>
              <w:bCs/>
              <w:i/>
              <w:iCs/>
              <w:szCs w:val="24"/>
              <w:highlight w:val="green"/>
            </w:rPr>
          </w:rPrChange>
        </w:rPr>
        <w:t xml:space="preserve">Reason: </w:t>
      </w:r>
      <w:r w:rsidRPr="00335D55">
        <w:rPr>
          <w:i/>
          <w:iCs/>
          <w:szCs w:val="28"/>
        </w:rPr>
        <w:t xml:space="preserve">Editorial modification </w:t>
      </w:r>
      <w:r w:rsidRPr="0017469E">
        <w:rPr>
          <w:i/>
          <w:iCs/>
          <w:szCs w:val="28"/>
        </w:rPr>
        <w:t>by the World Radiocommunication Conference (Sharm el-Sheikh, 2019) (</w:t>
      </w:r>
      <w:r w:rsidRPr="00335D55">
        <w:rPr>
          <w:i/>
          <w:iCs/>
          <w:szCs w:val="28"/>
        </w:rPr>
        <w:t>WRC-19</w:t>
      </w:r>
      <w:r w:rsidRPr="0017469E">
        <w:rPr>
          <w:i/>
          <w:iCs/>
          <w:szCs w:val="28"/>
        </w:rPr>
        <w:t>)</w:t>
      </w:r>
      <w:r w:rsidRPr="00335D55">
        <w:rPr>
          <w:i/>
          <w:iCs/>
          <w:szCs w:val="28"/>
        </w:rPr>
        <w:t xml:space="preserve"> </w:t>
      </w:r>
      <w:r w:rsidRPr="0017469E">
        <w:rPr>
          <w:i/>
          <w:iCs/>
          <w:szCs w:val="28"/>
          <w:lang w:eastAsia="ko-KR"/>
          <w:rPrChange w:id="155" w:author="BR/TSD/FMD" w:date="2024-05-21T11:13:00Z">
            <w:rPr>
              <w:i/>
              <w:iCs/>
              <w:szCs w:val="24"/>
              <w:highlight w:val="green"/>
              <w:lang w:eastAsia="ko-KR"/>
            </w:rPr>
          </w:rPrChange>
        </w:rPr>
        <w:t xml:space="preserve">modified </w:t>
      </w:r>
      <w:r w:rsidRPr="0017469E">
        <w:rPr>
          <w:i/>
          <w:iCs/>
          <w:szCs w:val="28"/>
          <w:lang w:eastAsia="ko-KR"/>
        </w:rPr>
        <w:t xml:space="preserve">the </w:t>
      </w:r>
      <w:r w:rsidRPr="00335D55">
        <w:rPr>
          <w:i/>
          <w:iCs/>
          <w:szCs w:val="24"/>
          <w:lang w:eastAsia="ko-KR"/>
        </w:rPr>
        <w:t xml:space="preserve">IFL </w:t>
      </w:r>
      <w:r w:rsidRPr="0017469E">
        <w:rPr>
          <w:i/>
          <w:iCs/>
          <w:szCs w:val="28"/>
          <w:lang w:eastAsia="ko-KR"/>
          <w:rPrChange w:id="156" w:author="BR/TSD/FMD" w:date="2024-05-21T11:13:00Z">
            <w:rPr>
              <w:i/>
              <w:iCs/>
              <w:szCs w:val="24"/>
              <w:highlight w:val="green"/>
              <w:lang w:eastAsia="ko-KR"/>
            </w:rPr>
          </w:rPrChange>
        </w:rPr>
        <w:t xml:space="preserve">to </w:t>
      </w:r>
      <w:r w:rsidRPr="0017469E">
        <w:rPr>
          <w:i/>
          <w:iCs/>
          <w:szCs w:val="28"/>
          <w:lang w:eastAsia="ko-KR"/>
        </w:rPr>
        <w:t xml:space="preserve">the </w:t>
      </w:r>
      <w:r w:rsidRPr="0017469E">
        <w:rPr>
          <w:i/>
          <w:iCs/>
          <w:szCs w:val="28"/>
          <w:lang w:eastAsia="ko-KR"/>
          <w:rPrChange w:id="157" w:author="BR/TSD/FMD" w:date="2024-05-21T11:13:00Z">
            <w:rPr>
              <w:i/>
              <w:iCs/>
              <w:szCs w:val="24"/>
              <w:highlight w:val="green"/>
              <w:lang w:eastAsia="ko-KR"/>
            </w:rPr>
          </w:rPrChange>
        </w:rPr>
        <w:t>BR IFIC</w:t>
      </w:r>
      <w:r w:rsidRPr="0017469E">
        <w:rPr>
          <w:i/>
          <w:iCs/>
          <w:szCs w:val="28"/>
          <w:rPrChange w:id="158" w:author="BR/TSD/FMD" w:date="2024-05-21T11:13:00Z">
            <w:rPr>
              <w:i/>
              <w:iCs/>
              <w:szCs w:val="24"/>
              <w:highlight w:val="green"/>
            </w:rPr>
          </w:rPrChange>
        </w:rPr>
        <w:t xml:space="preserve">. </w:t>
      </w:r>
    </w:p>
    <w:p w14:paraId="63004251" w14:textId="77777777" w:rsidR="005B5F17" w:rsidRPr="0017469E" w:rsidRDefault="005B5F17" w:rsidP="005B5F17">
      <w:pPr>
        <w:spacing w:before="80"/>
        <w:rPr>
          <w:i/>
          <w:iCs/>
          <w:szCs w:val="28"/>
        </w:rPr>
      </w:pPr>
      <w:r w:rsidRPr="0017469E">
        <w:rPr>
          <w:i/>
          <w:iCs/>
          <w:szCs w:val="28"/>
          <w:lang w:eastAsia="zh-CN"/>
          <w:rPrChange w:id="159" w:author="BR/TSD/FMD" w:date="2024-05-29T10:04:00Z">
            <w:rPr>
              <w:b/>
              <w:bCs/>
              <w:i/>
              <w:iCs/>
              <w:szCs w:val="24"/>
              <w:highlight w:val="green"/>
              <w:lang w:eastAsia="zh-CN"/>
            </w:rPr>
          </w:rPrChange>
        </w:rPr>
        <w:t>Effective date of application of th</w:t>
      </w:r>
      <w:r w:rsidRPr="0017469E">
        <w:rPr>
          <w:i/>
          <w:iCs/>
          <w:szCs w:val="28"/>
          <w:lang w:eastAsia="zh-CN"/>
        </w:rPr>
        <w:t>is</w:t>
      </w:r>
      <w:r w:rsidRPr="0017469E">
        <w:rPr>
          <w:i/>
          <w:iCs/>
          <w:szCs w:val="28"/>
          <w:lang w:eastAsia="zh-CN"/>
          <w:rPrChange w:id="160" w:author="BR/TSD/FMD" w:date="2024-05-29T10:04:00Z">
            <w:rPr>
              <w:b/>
              <w:bCs/>
              <w:i/>
              <w:iCs/>
              <w:szCs w:val="24"/>
              <w:highlight w:val="green"/>
              <w:lang w:eastAsia="zh-CN"/>
            </w:rPr>
          </w:rPrChange>
        </w:rPr>
        <w:t xml:space="preserve"> </w:t>
      </w:r>
      <w:r w:rsidRPr="00E80C3E">
        <w:rPr>
          <w:i/>
          <w:iCs/>
          <w:szCs w:val="24"/>
          <w:lang w:eastAsia="zh-CN"/>
        </w:rPr>
        <w:t>R</w:t>
      </w:r>
      <w:r w:rsidRPr="00E80C3E">
        <w:rPr>
          <w:i/>
          <w:iCs/>
          <w:szCs w:val="28"/>
          <w:lang w:eastAsia="zh-CN"/>
        </w:rPr>
        <w:t>ule: immediately.</w:t>
      </w:r>
    </w:p>
    <w:p w14:paraId="1BFD0EA5" w14:textId="77777777" w:rsidR="005B5F17" w:rsidRPr="0017469E" w:rsidRDefault="005B5F17" w:rsidP="005B5F17">
      <w:pPr>
        <w:rPr>
          <w:color w:val="000000"/>
          <w:szCs w:val="24"/>
          <w:rPrChange w:id="161" w:author="BR/TSD/FMD" w:date="2024-05-21T14:30:00Z">
            <w:rPr>
              <w:color w:val="000000"/>
              <w:szCs w:val="24"/>
              <w:highlight w:val="darkGray"/>
            </w:rPr>
          </w:rPrChange>
        </w:rPr>
      </w:pPr>
      <w:r w:rsidRPr="0017469E">
        <w:rPr>
          <w:color w:val="000000"/>
          <w:szCs w:val="24"/>
          <w:rPrChange w:id="162" w:author="BR/TSD/FMD" w:date="2024-05-21T14:30:00Z">
            <w:rPr>
              <w:color w:val="000000"/>
              <w:szCs w:val="24"/>
              <w:highlight w:val="darkGray"/>
            </w:rPr>
          </w:rPrChange>
        </w:rPr>
        <w:t>2</w:t>
      </w:r>
      <w:r w:rsidRPr="0017469E">
        <w:rPr>
          <w:color w:val="000000"/>
          <w:szCs w:val="24"/>
          <w:rPrChange w:id="163" w:author="BR/TSD/FMD" w:date="2024-05-21T14:30:00Z">
            <w:rPr>
              <w:color w:val="000000"/>
              <w:szCs w:val="24"/>
              <w:highlight w:val="darkGray"/>
            </w:rPr>
          </w:rPrChange>
        </w:rPr>
        <w:tab/>
        <w:t>A summary of the frequencies/frequency bands that are prescribed for common use, is given below:</w:t>
      </w:r>
    </w:p>
    <w:p w14:paraId="56279506" w14:textId="77777777" w:rsidR="005B5F17" w:rsidRPr="0017469E" w:rsidRDefault="005B5F17" w:rsidP="005B5F17">
      <w:pPr>
        <w:spacing w:before="80"/>
        <w:ind w:left="794" w:hanging="794"/>
        <w:rPr>
          <w:color w:val="000000"/>
          <w:szCs w:val="24"/>
          <w:rPrChange w:id="164" w:author="BR/TSD/FMD" w:date="2024-05-21T14:30:00Z">
            <w:rPr>
              <w:color w:val="000000"/>
              <w:szCs w:val="24"/>
              <w:highlight w:val="darkGray"/>
            </w:rPr>
          </w:rPrChange>
        </w:rPr>
      </w:pPr>
      <w:r w:rsidRPr="0017469E">
        <w:rPr>
          <w:color w:val="000000"/>
          <w:szCs w:val="24"/>
          <w:rPrChange w:id="165" w:author="BR/TSD/FMD" w:date="2024-05-21T14:30:00Z">
            <w:rPr>
              <w:color w:val="000000"/>
              <w:szCs w:val="24"/>
              <w:highlight w:val="darkGray"/>
            </w:rPr>
          </w:rPrChange>
        </w:rPr>
        <w:t>–</w:t>
      </w:r>
      <w:r w:rsidRPr="0017469E">
        <w:rPr>
          <w:color w:val="000000"/>
          <w:szCs w:val="24"/>
          <w:rPrChange w:id="166" w:author="BR/TSD/FMD" w:date="2024-05-21T14:30:00Z">
            <w:rPr>
              <w:color w:val="000000"/>
              <w:szCs w:val="24"/>
              <w:highlight w:val="darkGray"/>
            </w:rPr>
          </w:rPrChange>
        </w:rPr>
        <w:tab/>
        <w:t>GMDSS frequencies for distress and safety calling using DSC techniques (2 187.5</w:t>
      </w:r>
      <w:r w:rsidRPr="0017469E">
        <w:rPr>
          <w:color w:val="000000"/>
          <w:szCs w:val="24"/>
        </w:rPr>
        <w:t> </w:t>
      </w:r>
      <w:r w:rsidRPr="0017469E">
        <w:rPr>
          <w:color w:val="000000"/>
          <w:szCs w:val="24"/>
          <w:rPrChange w:id="167" w:author="BR/TSD/FMD" w:date="2024-05-21T14:30:00Z">
            <w:rPr>
              <w:color w:val="000000"/>
              <w:szCs w:val="24"/>
              <w:highlight w:val="darkGray"/>
            </w:rPr>
          </w:rPrChange>
        </w:rPr>
        <w:t>kHz, 4 207.5</w:t>
      </w:r>
      <w:r w:rsidRPr="0017469E">
        <w:rPr>
          <w:color w:val="000000"/>
          <w:szCs w:val="24"/>
        </w:rPr>
        <w:t> </w:t>
      </w:r>
      <w:r w:rsidRPr="0017469E">
        <w:rPr>
          <w:color w:val="000000"/>
          <w:szCs w:val="24"/>
          <w:rPrChange w:id="168" w:author="BR/TSD/FMD" w:date="2024-05-21T14:30:00Z">
            <w:rPr>
              <w:color w:val="000000"/>
              <w:szCs w:val="24"/>
              <w:highlight w:val="darkGray"/>
            </w:rPr>
          </w:rPrChange>
        </w:rPr>
        <w:t>kHz, 6 312</w:t>
      </w:r>
      <w:r w:rsidRPr="0017469E">
        <w:rPr>
          <w:color w:val="000000"/>
          <w:szCs w:val="24"/>
        </w:rPr>
        <w:t> </w:t>
      </w:r>
      <w:r w:rsidRPr="0017469E">
        <w:rPr>
          <w:color w:val="000000"/>
          <w:szCs w:val="24"/>
          <w:rPrChange w:id="169" w:author="BR/TSD/FMD" w:date="2024-05-21T14:30:00Z">
            <w:rPr>
              <w:color w:val="000000"/>
              <w:szCs w:val="24"/>
              <w:highlight w:val="darkGray"/>
            </w:rPr>
          </w:rPrChange>
        </w:rPr>
        <w:t>kHz, 8 414.5 kHz, 12 577 kHz, 16 804.5 kHz and 156.525 MHz);</w:t>
      </w:r>
    </w:p>
    <w:p w14:paraId="478CF327" w14:textId="77777777" w:rsidR="005B5F17" w:rsidRPr="0017469E" w:rsidDel="00D62FC5" w:rsidRDefault="005B5F17" w:rsidP="005B5F17">
      <w:pPr>
        <w:spacing w:before="80"/>
        <w:ind w:left="794" w:hanging="794"/>
        <w:rPr>
          <w:del w:id="170" w:author="BR/TSD/FMD" w:date="2024-05-21T11:14:00Z"/>
          <w:color w:val="000000"/>
          <w:szCs w:val="24"/>
          <w:rPrChange w:id="171" w:author="BR/TSD/FMD" w:date="2024-05-21T14:30:00Z">
            <w:rPr>
              <w:del w:id="172" w:author="BR/TSD/FMD" w:date="2024-05-21T11:14:00Z"/>
              <w:color w:val="000000"/>
              <w:szCs w:val="24"/>
              <w:highlight w:val="darkGray"/>
            </w:rPr>
          </w:rPrChange>
        </w:rPr>
      </w:pPr>
      <w:del w:id="173" w:author="BR/TSD/FMD" w:date="2024-05-21T11:15:00Z">
        <w:r w:rsidRPr="0017469E" w:rsidDel="00D62FC5">
          <w:rPr>
            <w:color w:val="000000"/>
            <w:szCs w:val="24"/>
          </w:rPr>
          <w:delText>–</w:delText>
        </w:r>
        <w:r w:rsidRPr="0017469E" w:rsidDel="00D62FC5">
          <w:rPr>
            <w:color w:val="000000"/>
            <w:szCs w:val="24"/>
          </w:rPr>
          <w:tab/>
        </w:r>
        <w:r w:rsidRPr="0017469E" w:rsidDel="00D62FC5">
          <w:rPr>
            <w:color w:val="000000"/>
            <w:szCs w:val="24"/>
            <w:rPrChange w:id="174" w:author="BR/TSD/FMD" w:date="2024-05-21T14:30:00Z">
              <w:rPr>
                <w:color w:val="000000"/>
                <w:szCs w:val="24"/>
                <w:highlight w:val="darkGray"/>
              </w:rPr>
            </w:rPrChange>
          </w:rPr>
          <w:delText>GMDSS frequencies for distress and safety traffic by NBDP telegraphy (2 174.5, 4 177.5, 6 268, 8 376.5, 12 520 and 16 695 kHz);</w:delText>
        </w:r>
      </w:del>
    </w:p>
    <w:p w14:paraId="0558EF32" w14:textId="77777777" w:rsidR="005B5F17" w:rsidRPr="0017469E" w:rsidRDefault="005B5F17" w:rsidP="005B5F17">
      <w:pPr>
        <w:spacing w:before="80"/>
        <w:ind w:left="794" w:hanging="794"/>
        <w:rPr>
          <w:color w:val="000000"/>
          <w:szCs w:val="24"/>
          <w:rPrChange w:id="175" w:author="BR/TSD/FMD" w:date="2024-05-21T14:30:00Z">
            <w:rPr>
              <w:color w:val="000000"/>
              <w:szCs w:val="24"/>
              <w:highlight w:val="darkGray"/>
            </w:rPr>
          </w:rPrChange>
        </w:rPr>
      </w:pPr>
      <w:r w:rsidRPr="0017469E">
        <w:rPr>
          <w:color w:val="000000"/>
          <w:szCs w:val="24"/>
        </w:rPr>
        <w:t>–</w:t>
      </w:r>
      <w:r w:rsidRPr="0017469E">
        <w:rPr>
          <w:color w:val="000000"/>
          <w:szCs w:val="24"/>
        </w:rPr>
        <w:tab/>
      </w:r>
      <w:r w:rsidRPr="0017469E">
        <w:rPr>
          <w:color w:val="000000"/>
          <w:szCs w:val="24"/>
          <w:rPrChange w:id="176" w:author="BR/TSD/FMD" w:date="2024-05-21T14:30:00Z">
            <w:rPr>
              <w:color w:val="000000"/>
              <w:szCs w:val="24"/>
              <w:highlight w:val="darkGray"/>
            </w:rPr>
          </w:rPrChange>
        </w:rPr>
        <w:t>GMDSS frequencies for distress and safety traffic by radiotelephony (2 182 kHz, 4 125 kHz, 6 215 kHz, 8 291 kHz, 12 290 kHz, 16 420 kHz and 156.8 MHz);</w:t>
      </w:r>
    </w:p>
    <w:p w14:paraId="3FDD0457" w14:textId="77777777" w:rsidR="005B5F17" w:rsidRPr="0017469E" w:rsidRDefault="005B5F17" w:rsidP="005B5F17">
      <w:pPr>
        <w:spacing w:before="80"/>
        <w:ind w:left="794" w:hanging="794"/>
        <w:rPr>
          <w:color w:val="000000"/>
          <w:szCs w:val="24"/>
          <w:rPrChange w:id="177" w:author="BR/TSD/FMD" w:date="2024-05-21T14:30:00Z">
            <w:rPr>
              <w:color w:val="000000"/>
              <w:szCs w:val="24"/>
              <w:highlight w:val="darkGray"/>
            </w:rPr>
          </w:rPrChange>
        </w:rPr>
      </w:pPr>
      <w:r w:rsidRPr="0017469E">
        <w:rPr>
          <w:color w:val="000000"/>
          <w:szCs w:val="24"/>
          <w:rPrChange w:id="178" w:author="BR/TSD/FMD" w:date="2024-05-21T14:30:00Z">
            <w:rPr>
              <w:color w:val="000000"/>
              <w:szCs w:val="24"/>
              <w:highlight w:val="darkGray"/>
            </w:rPr>
          </w:rPrChange>
        </w:rPr>
        <w:t>–</w:t>
      </w:r>
      <w:r w:rsidRPr="0017469E">
        <w:rPr>
          <w:color w:val="000000"/>
          <w:szCs w:val="24"/>
          <w:rPrChange w:id="179" w:author="BR/TSD/FMD" w:date="2024-05-21T14:30:00Z">
            <w:rPr>
              <w:color w:val="000000"/>
              <w:szCs w:val="24"/>
              <w:highlight w:val="darkGray"/>
            </w:rPr>
          </w:rPrChange>
        </w:rPr>
        <w:tab/>
        <w:t>International frequencies for search and rescue operations (2 182 kHz, 3 023 kHz, 5 680 kHz, 8 364 kHz, 10 003 kHz, 14 993 kHz, 19 993 kHz, 121.5 MHz, 123.1 MHz, 156.3 MHz, 156.8</w:t>
      </w:r>
      <w:r w:rsidRPr="0017469E">
        <w:rPr>
          <w:color w:val="000000"/>
          <w:szCs w:val="24"/>
        </w:rPr>
        <w:t> </w:t>
      </w:r>
      <w:r w:rsidRPr="0017469E">
        <w:rPr>
          <w:color w:val="000000"/>
          <w:szCs w:val="24"/>
          <w:rPrChange w:id="180" w:author="BR/TSD/FMD" w:date="2024-05-21T14:30:00Z">
            <w:rPr>
              <w:color w:val="000000"/>
              <w:szCs w:val="24"/>
              <w:highlight w:val="darkGray"/>
            </w:rPr>
          </w:rPrChange>
        </w:rPr>
        <w:t>MHz, 161.975 MHz, 162.025 MHz and 243 MHz);</w:t>
      </w:r>
    </w:p>
    <w:p w14:paraId="1CFC59C5" w14:textId="77777777" w:rsidR="005B5F17" w:rsidRPr="0017469E" w:rsidRDefault="005B5F17" w:rsidP="005B5F17">
      <w:pPr>
        <w:spacing w:before="80"/>
        <w:ind w:left="794" w:hanging="794"/>
        <w:rPr>
          <w:color w:val="000000"/>
          <w:szCs w:val="24"/>
        </w:rPr>
      </w:pPr>
      <w:r w:rsidRPr="0017469E">
        <w:rPr>
          <w:color w:val="000000"/>
          <w:szCs w:val="24"/>
          <w:rPrChange w:id="181" w:author="BR/TSD/FMD" w:date="2024-05-21T14:30:00Z">
            <w:rPr>
              <w:color w:val="000000"/>
              <w:szCs w:val="24"/>
              <w:highlight w:val="darkGray"/>
            </w:rPr>
          </w:rPrChange>
        </w:rPr>
        <w:t>–</w:t>
      </w:r>
      <w:r w:rsidRPr="0017469E">
        <w:rPr>
          <w:color w:val="000000"/>
          <w:szCs w:val="24"/>
          <w:rPrChange w:id="182" w:author="BR/TSD/FMD" w:date="2024-05-21T14:30:00Z">
            <w:rPr>
              <w:color w:val="000000"/>
              <w:szCs w:val="24"/>
              <w:highlight w:val="darkGray"/>
            </w:rPr>
          </w:rPrChange>
        </w:rPr>
        <w:tab/>
        <w:t>International frequencies for digital selective calling, for purposes other than distress and safety (455.5, 458.5, 2 177, 2 189.5, 4 208, 4 208.5, 4 209, 4 219.5, 4 220, 4 220.5, 6 312.5, 6 313, 6 313.5, 6 331, 6 331.5, 6 332, 8 415, 8 415.5, 8 416, 8 436.5, 8 437, 8 437.5, 12 577.5, 12 578, 12 578.5, 12 657, 12 657.5, 12 658, 16 805, 16 805.5, 16 806, 16 903, 16 903.5, 16 904, 18 898.5, 18 899, 18 899.5, 19 703.5, 19 704, 19 704.5, 22 374.5, 22 375, 22 375.5, 22 444, 22 444.5, 22 445, 25 208.5, 25 209, 25 209.5, 26 121, 26 121.5 and 26 122 kHz);</w:t>
      </w:r>
    </w:p>
    <w:p w14:paraId="180C9E14" w14:textId="77777777" w:rsidR="005B5F17" w:rsidRPr="0017469E" w:rsidRDefault="005B5F17" w:rsidP="005B5F17">
      <w:pPr>
        <w:spacing w:before="80"/>
        <w:ind w:left="794" w:hanging="794"/>
        <w:rPr>
          <w:color w:val="000000"/>
          <w:szCs w:val="24"/>
          <w:rPrChange w:id="183" w:author="BR/TSD/FMD" w:date="2024-05-29T15:53:00Z">
            <w:rPr>
              <w:color w:val="000000"/>
              <w:szCs w:val="24"/>
              <w:highlight w:val="darkGray"/>
            </w:rPr>
          </w:rPrChange>
        </w:rPr>
      </w:pPr>
      <w:ins w:id="184" w:author="TPU E RR" w:date="2024-07-25T11:35:00Z" w16du:dateUtc="2024-07-25T09:35:00Z">
        <w:r w:rsidRPr="0017469E">
          <w:rPr>
            <w:color w:val="000000"/>
            <w:szCs w:val="24"/>
            <w:rPrChange w:id="185" w:author="BR/TSD/FMD" w:date="2024-05-21T14:30:00Z">
              <w:rPr>
                <w:color w:val="000000"/>
                <w:szCs w:val="24"/>
                <w:highlight w:val="darkGray"/>
              </w:rPr>
            </w:rPrChange>
          </w:rPr>
          <w:t>–</w:t>
        </w:r>
        <w:r w:rsidRPr="0017469E">
          <w:rPr>
            <w:color w:val="000000"/>
            <w:szCs w:val="24"/>
            <w:rPrChange w:id="186" w:author="BR/TSD/FMD" w:date="2024-05-21T14:30:00Z">
              <w:rPr>
                <w:color w:val="000000"/>
                <w:szCs w:val="24"/>
                <w:highlight w:val="darkGray"/>
              </w:rPr>
            </w:rPrChange>
          </w:rPr>
          <w:tab/>
        </w:r>
      </w:ins>
      <w:ins w:id="187" w:author="BR/TSD/FMD" w:date="2024-05-29T15:47:00Z">
        <w:r w:rsidRPr="0017469E">
          <w:rPr>
            <w:color w:val="000000"/>
            <w:szCs w:val="24"/>
            <w:rPrChange w:id="188" w:author="BR/TSD/FMD" w:date="2024-05-29T15:53:00Z">
              <w:rPr>
                <w:color w:val="000000"/>
                <w:highlight w:val="green"/>
                <w:lang w:val="en-US"/>
              </w:rPr>
            </w:rPrChange>
          </w:rPr>
          <w:t>International frequencies for automatic connection system</w:t>
        </w:r>
      </w:ins>
      <w:ins w:id="189" w:author="BR/TSD/FMD" w:date="2024-05-29T15:55:00Z">
        <w:r w:rsidRPr="0017469E">
          <w:rPr>
            <w:color w:val="000000"/>
            <w:szCs w:val="24"/>
          </w:rPr>
          <w:t xml:space="preserve"> (ACS)</w:t>
        </w:r>
      </w:ins>
      <w:ins w:id="190" w:author="BR/TSD/FMD" w:date="2024-05-29T15:47:00Z">
        <w:r w:rsidRPr="0017469E">
          <w:rPr>
            <w:color w:val="000000"/>
            <w:szCs w:val="24"/>
            <w:rPrChange w:id="191" w:author="BR/TSD/FMD" w:date="2024-05-29T15:53:00Z">
              <w:rPr>
                <w:color w:val="000000"/>
                <w:highlight w:val="green"/>
                <w:lang w:val="en-US"/>
              </w:rPr>
            </w:rPrChange>
          </w:rPr>
          <w:t xml:space="preserve"> using digital selective calling for ship and coast stations (2</w:t>
        </w:r>
      </w:ins>
      <w:ins w:id="192" w:author="TPU E RR" w:date="2024-07-25T12:35:00Z" w16du:dateUtc="2024-07-25T10:35:00Z">
        <w:r>
          <w:rPr>
            <w:color w:val="000000"/>
            <w:szCs w:val="24"/>
          </w:rPr>
          <w:t> </w:t>
        </w:r>
      </w:ins>
      <w:ins w:id="193" w:author="BR/TSD/FMD" w:date="2024-05-29T15:47:00Z">
        <w:r w:rsidRPr="0017469E">
          <w:rPr>
            <w:color w:val="000000"/>
            <w:szCs w:val="24"/>
            <w:rPrChange w:id="194" w:author="BR/TSD/FMD" w:date="2024-05-29T15:53:00Z">
              <w:rPr>
                <w:color w:val="000000"/>
                <w:highlight w:val="green"/>
                <w:lang w:val="en-US"/>
              </w:rPr>
            </w:rPrChange>
          </w:rPr>
          <w:t>174.5, 4</w:t>
        </w:r>
      </w:ins>
      <w:ins w:id="195" w:author="TPU E RR" w:date="2024-07-25T12:35:00Z" w16du:dateUtc="2024-07-25T10:35:00Z">
        <w:r>
          <w:rPr>
            <w:color w:val="000000"/>
            <w:szCs w:val="24"/>
          </w:rPr>
          <w:t> </w:t>
        </w:r>
      </w:ins>
      <w:ins w:id="196" w:author="BR/TSD/FMD" w:date="2024-05-29T15:47:00Z">
        <w:r w:rsidRPr="0017469E">
          <w:rPr>
            <w:color w:val="000000"/>
            <w:szCs w:val="24"/>
            <w:rPrChange w:id="197" w:author="BR/TSD/FMD" w:date="2024-05-29T15:53:00Z">
              <w:rPr>
                <w:color w:val="000000"/>
                <w:highlight w:val="green"/>
                <w:lang w:val="en-US"/>
              </w:rPr>
            </w:rPrChange>
          </w:rPr>
          <w:t>177.5, 6</w:t>
        </w:r>
      </w:ins>
      <w:ins w:id="198" w:author="TPU E RR" w:date="2024-07-25T12:35:00Z" w16du:dateUtc="2024-07-25T10:35:00Z">
        <w:r>
          <w:rPr>
            <w:color w:val="000000"/>
            <w:szCs w:val="24"/>
          </w:rPr>
          <w:t> </w:t>
        </w:r>
      </w:ins>
      <w:ins w:id="199" w:author="BR/TSD/FMD" w:date="2024-05-29T15:47:00Z">
        <w:r w:rsidRPr="0017469E">
          <w:rPr>
            <w:color w:val="000000"/>
            <w:szCs w:val="24"/>
            <w:rPrChange w:id="200" w:author="BR/TSD/FMD" w:date="2024-05-29T15:53:00Z">
              <w:rPr>
                <w:color w:val="000000"/>
                <w:highlight w:val="green"/>
                <w:lang w:val="en-US"/>
              </w:rPr>
            </w:rPrChange>
          </w:rPr>
          <w:t>268, 8</w:t>
        </w:r>
      </w:ins>
      <w:ins w:id="201" w:author="TPU E RR" w:date="2024-07-25T12:35:00Z" w16du:dateUtc="2024-07-25T10:35:00Z">
        <w:r>
          <w:rPr>
            <w:color w:val="000000"/>
            <w:szCs w:val="24"/>
          </w:rPr>
          <w:t> </w:t>
        </w:r>
      </w:ins>
      <w:ins w:id="202" w:author="BR/TSD/FMD" w:date="2024-05-29T15:47:00Z">
        <w:r w:rsidRPr="0017469E">
          <w:rPr>
            <w:color w:val="000000"/>
            <w:szCs w:val="24"/>
            <w:rPrChange w:id="203" w:author="BR/TSD/FMD" w:date="2024-05-29T15:53:00Z">
              <w:rPr>
                <w:color w:val="000000"/>
                <w:highlight w:val="green"/>
                <w:lang w:val="en-US"/>
              </w:rPr>
            </w:rPrChange>
          </w:rPr>
          <w:t>376.5, 12</w:t>
        </w:r>
      </w:ins>
      <w:ins w:id="204" w:author="TPU E RR" w:date="2024-07-25T12:35:00Z" w16du:dateUtc="2024-07-25T10:35:00Z">
        <w:r>
          <w:rPr>
            <w:color w:val="000000"/>
            <w:szCs w:val="24"/>
          </w:rPr>
          <w:t> </w:t>
        </w:r>
      </w:ins>
      <w:ins w:id="205" w:author="BR/TSD/FMD" w:date="2024-05-29T15:47:00Z">
        <w:r w:rsidRPr="0017469E">
          <w:rPr>
            <w:color w:val="000000"/>
            <w:szCs w:val="24"/>
            <w:rPrChange w:id="206" w:author="BR/TSD/FMD" w:date="2024-05-29T15:53:00Z">
              <w:rPr>
                <w:color w:val="000000"/>
                <w:highlight w:val="green"/>
                <w:lang w:val="en-US"/>
              </w:rPr>
            </w:rPrChange>
          </w:rPr>
          <w:t>520 and 16</w:t>
        </w:r>
      </w:ins>
      <w:ins w:id="207" w:author="TPU E RR" w:date="2024-07-25T12:35:00Z" w16du:dateUtc="2024-07-25T10:35:00Z">
        <w:r>
          <w:rPr>
            <w:color w:val="000000"/>
            <w:szCs w:val="24"/>
          </w:rPr>
          <w:t> </w:t>
        </w:r>
      </w:ins>
      <w:ins w:id="208" w:author="BR/TSD/FMD" w:date="2024-05-29T15:47:00Z">
        <w:r w:rsidRPr="0017469E">
          <w:rPr>
            <w:color w:val="000000"/>
            <w:szCs w:val="24"/>
            <w:rPrChange w:id="209" w:author="BR/TSD/FMD" w:date="2024-05-29T15:53:00Z">
              <w:rPr>
                <w:color w:val="000000"/>
                <w:highlight w:val="green"/>
                <w:lang w:val="en-US"/>
              </w:rPr>
            </w:rPrChange>
          </w:rPr>
          <w:t>695</w:t>
        </w:r>
      </w:ins>
      <w:ins w:id="210" w:author="TPU E RR" w:date="2024-07-25T12:35:00Z" w16du:dateUtc="2024-07-25T10:35:00Z">
        <w:r>
          <w:rPr>
            <w:color w:val="000000"/>
            <w:szCs w:val="24"/>
          </w:rPr>
          <w:t> </w:t>
        </w:r>
      </w:ins>
      <w:ins w:id="211" w:author="BR/TSD/FMD" w:date="2024-05-29T15:47:00Z">
        <w:r w:rsidRPr="0017469E">
          <w:rPr>
            <w:color w:val="000000"/>
            <w:szCs w:val="24"/>
            <w:rPrChange w:id="212" w:author="BR/TSD/FMD" w:date="2024-05-29T15:53:00Z">
              <w:rPr>
                <w:color w:val="000000"/>
                <w:highlight w:val="green"/>
                <w:lang w:val="en-US"/>
              </w:rPr>
            </w:rPrChange>
          </w:rPr>
          <w:t>kHz);</w:t>
        </w:r>
      </w:ins>
    </w:p>
    <w:p w14:paraId="371931FE" w14:textId="77777777" w:rsidR="005B5F17" w:rsidRPr="0017469E" w:rsidRDefault="005B5F17" w:rsidP="005B5F17">
      <w:pPr>
        <w:spacing w:before="80"/>
        <w:rPr>
          <w:i/>
          <w:iCs/>
          <w:szCs w:val="28"/>
        </w:rPr>
      </w:pPr>
      <w:r w:rsidRPr="0017469E">
        <w:rPr>
          <w:b/>
          <w:bCs/>
          <w:i/>
          <w:iCs/>
          <w:szCs w:val="28"/>
        </w:rPr>
        <w:t xml:space="preserve">Reasons: </w:t>
      </w:r>
      <w:r w:rsidRPr="0017469E">
        <w:rPr>
          <w:rFonts w:asciiTheme="minorHAnsi" w:hAnsiTheme="minorHAnsi" w:cstheme="minorHAnsi"/>
          <w:i/>
          <w:iCs/>
          <w:szCs w:val="28"/>
        </w:rPr>
        <w:t>The World Radiocommunication Conference (Dubai, 2023)</w:t>
      </w:r>
      <w:r w:rsidRPr="0017469E">
        <w:rPr>
          <w:rFonts w:asciiTheme="minorHAnsi" w:hAnsiTheme="minorHAnsi" w:cstheme="minorHAnsi"/>
          <w:b/>
          <w:bCs/>
          <w:i/>
          <w:iCs/>
          <w:szCs w:val="28"/>
        </w:rPr>
        <w:t xml:space="preserve"> </w:t>
      </w:r>
      <w:r w:rsidRPr="00E80C3E">
        <w:rPr>
          <w:rFonts w:asciiTheme="minorHAnsi" w:hAnsiTheme="minorHAnsi" w:cstheme="minorHAnsi"/>
          <w:i/>
          <w:iCs/>
          <w:szCs w:val="28"/>
        </w:rPr>
        <w:t>(</w:t>
      </w:r>
      <w:r w:rsidRPr="0017469E">
        <w:rPr>
          <w:i/>
          <w:iCs/>
          <w:szCs w:val="28"/>
        </w:rPr>
        <w:t>WRC</w:t>
      </w:r>
      <w:r w:rsidRPr="0017469E">
        <w:rPr>
          <w:i/>
          <w:iCs/>
          <w:szCs w:val="28"/>
        </w:rPr>
        <w:noBreakHyphen/>
        <w:t xml:space="preserve">23) </w:t>
      </w:r>
      <w:r w:rsidRPr="0017469E">
        <w:rPr>
          <w:i/>
          <w:iCs/>
          <w:szCs w:val="28"/>
          <w:lang w:eastAsia="ko-KR"/>
        </w:rPr>
        <w:t>modified No. </w:t>
      </w:r>
      <w:r w:rsidRPr="0017469E">
        <w:rPr>
          <w:b/>
          <w:bCs/>
          <w:i/>
          <w:iCs/>
          <w:szCs w:val="28"/>
          <w:lang w:eastAsia="ko-KR"/>
        </w:rPr>
        <w:t xml:space="preserve">5.110 </w:t>
      </w:r>
      <w:r w:rsidRPr="0017469E">
        <w:rPr>
          <w:i/>
          <w:iCs/>
          <w:szCs w:val="28"/>
          <w:lang w:eastAsia="ko-KR"/>
          <w:rPrChange w:id="213" w:author="LING-E" w:date="2024-07-25T09:42:00Z">
            <w:rPr>
              <w:b/>
              <w:bCs/>
              <w:i/>
              <w:iCs/>
              <w:szCs w:val="28"/>
              <w:lang w:val="en-US" w:eastAsia="ko-KR"/>
            </w:rPr>
          </w:rPrChange>
        </w:rPr>
        <w:t xml:space="preserve">which </w:t>
      </w:r>
      <w:r w:rsidRPr="0017469E">
        <w:rPr>
          <w:i/>
          <w:iCs/>
          <w:szCs w:val="28"/>
          <w:lang w:eastAsia="ko-KR"/>
        </w:rPr>
        <w:t>led to a change in the usage of the frequencies 2 174.5 kHz, 4 177.5 kHz, 6 268 kHz. 8</w:t>
      </w:r>
      <w:r>
        <w:rPr>
          <w:i/>
          <w:iCs/>
          <w:szCs w:val="28"/>
          <w:lang w:eastAsia="ko-KR"/>
        </w:rPr>
        <w:t> </w:t>
      </w:r>
      <w:r w:rsidRPr="0017469E">
        <w:rPr>
          <w:i/>
          <w:iCs/>
          <w:szCs w:val="28"/>
          <w:lang w:eastAsia="ko-KR"/>
        </w:rPr>
        <w:t>376.5</w:t>
      </w:r>
      <w:r>
        <w:rPr>
          <w:i/>
          <w:iCs/>
          <w:szCs w:val="28"/>
          <w:lang w:eastAsia="ko-KR"/>
        </w:rPr>
        <w:t> </w:t>
      </w:r>
      <w:r w:rsidRPr="0017469E">
        <w:rPr>
          <w:i/>
          <w:iCs/>
          <w:szCs w:val="28"/>
          <w:lang w:eastAsia="ko-KR"/>
        </w:rPr>
        <w:t>kHz, 12</w:t>
      </w:r>
      <w:r>
        <w:rPr>
          <w:i/>
          <w:iCs/>
          <w:szCs w:val="28"/>
          <w:lang w:eastAsia="ko-KR"/>
        </w:rPr>
        <w:t> </w:t>
      </w:r>
      <w:r w:rsidRPr="0017469E">
        <w:rPr>
          <w:i/>
          <w:iCs/>
          <w:szCs w:val="28"/>
          <w:lang w:eastAsia="ko-KR"/>
        </w:rPr>
        <w:t>520</w:t>
      </w:r>
      <w:r>
        <w:rPr>
          <w:i/>
          <w:iCs/>
          <w:szCs w:val="28"/>
          <w:lang w:eastAsia="ko-KR"/>
        </w:rPr>
        <w:t> </w:t>
      </w:r>
      <w:r w:rsidRPr="0017469E">
        <w:rPr>
          <w:i/>
          <w:iCs/>
          <w:szCs w:val="28"/>
          <w:lang w:eastAsia="ko-KR"/>
        </w:rPr>
        <w:t>kHz and 16</w:t>
      </w:r>
      <w:r>
        <w:rPr>
          <w:i/>
          <w:iCs/>
          <w:szCs w:val="28"/>
          <w:lang w:eastAsia="ko-KR"/>
        </w:rPr>
        <w:t> </w:t>
      </w:r>
      <w:r w:rsidRPr="0017469E">
        <w:rPr>
          <w:i/>
          <w:iCs/>
          <w:szCs w:val="28"/>
          <w:lang w:eastAsia="ko-KR"/>
        </w:rPr>
        <w:t>695</w:t>
      </w:r>
      <w:r>
        <w:rPr>
          <w:i/>
          <w:iCs/>
          <w:szCs w:val="28"/>
          <w:lang w:eastAsia="ko-KR"/>
        </w:rPr>
        <w:t> </w:t>
      </w:r>
      <w:r w:rsidRPr="0017469E">
        <w:rPr>
          <w:i/>
          <w:iCs/>
          <w:szCs w:val="28"/>
          <w:lang w:eastAsia="ko-KR"/>
        </w:rPr>
        <w:t xml:space="preserve">kHz from international distress frequencies for narrow-band </w:t>
      </w:r>
      <w:r w:rsidRPr="0017469E">
        <w:rPr>
          <w:i/>
          <w:iCs/>
          <w:szCs w:val="28"/>
          <w:lang w:eastAsia="ko-KR"/>
        </w:rPr>
        <w:lastRenderedPageBreak/>
        <w:t>direct-printing (NBDP) telegraphy to automatic connection system (ACS). Consequently</w:t>
      </w:r>
      <w:r w:rsidRPr="0017469E">
        <w:rPr>
          <w:i/>
          <w:iCs/>
          <w:szCs w:val="28"/>
        </w:rPr>
        <w:t>, the provisions for GMDSS frequencies for distress and safety traffic by NBDP telegraphy (2 174.5, 4 177.5, 6 268, 8 376.5, 12 520 and 16 695</w:t>
      </w:r>
      <w:r>
        <w:rPr>
          <w:i/>
          <w:iCs/>
          <w:szCs w:val="28"/>
          <w:lang w:eastAsia="ko-KR"/>
        </w:rPr>
        <w:t> </w:t>
      </w:r>
      <w:r w:rsidRPr="0017469E">
        <w:rPr>
          <w:i/>
          <w:iCs/>
          <w:szCs w:val="28"/>
        </w:rPr>
        <w:t xml:space="preserve">kHz) should be removed from the </w:t>
      </w:r>
      <w:r w:rsidRPr="0017469E">
        <w:rPr>
          <w:i/>
          <w:iCs/>
          <w:szCs w:val="28"/>
          <w:rPrChange w:id="214" w:author="LING-E" w:date="2024-07-24T16:01:00Z">
            <w:rPr>
              <w:i/>
              <w:iCs/>
              <w:szCs w:val="28"/>
              <w:highlight w:val="yellow"/>
              <w:lang w:val="en-US"/>
            </w:rPr>
          </w:rPrChange>
        </w:rPr>
        <w:t>r</w:t>
      </w:r>
      <w:r w:rsidRPr="0017469E">
        <w:rPr>
          <w:i/>
          <w:iCs/>
          <w:szCs w:val="28"/>
        </w:rPr>
        <w:t xml:space="preserve">ules of </w:t>
      </w:r>
      <w:r w:rsidRPr="0017469E">
        <w:rPr>
          <w:i/>
          <w:iCs/>
          <w:szCs w:val="28"/>
          <w:rPrChange w:id="215" w:author="LING-E" w:date="2024-07-24T16:01:00Z">
            <w:rPr>
              <w:i/>
              <w:iCs/>
              <w:szCs w:val="28"/>
              <w:highlight w:val="yellow"/>
              <w:lang w:val="en-US"/>
            </w:rPr>
          </w:rPrChange>
        </w:rPr>
        <w:t>p</w:t>
      </w:r>
      <w:r w:rsidRPr="0017469E">
        <w:rPr>
          <w:i/>
          <w:iCs/>
          <w:szCs w:val="28"/>
        </w:rPr>
        <w:t xml:space="preserve">rocedure in Part A1, Section AR11. Accordingly, the provisions for ACS </w:t>
      </w:r>
      <w:r w:rsidRPr="0017469E">
        <w:rPr>
          <w:i/>
          <w:iCs/>
          <w:color w:val="000000"/>
          <w:szCs w:val="28"/>
        </w:rPr>
        <w:t>frequencies (2</w:t>
      </w:r>
      <w:r>
        <w:rPr>
          <w:i/>
          <w:iCs/>
          <w:szCs w:val="28"/>
          <w:lang w:eastAsia="ko-KR"/>
        </w:rPr>
        <w:t> </w:t>
      </w:r>
      <w:r w:rsidRPr="0017469E">
        <w:rPr>
          <w:i/>
          <w:iCs/>
          <w:color w:val="000000"/>
          <w:szCs w:val="28"/>
        </w:rPr>
        <w:t>174.5, 4</w:t>
      </w:r>
      <w:r>
        <w:rPr>
          <w:i/>
          <w:iCs/>
          <w:szCs w:val="28"/>
          <w:lang w:eastAsia="ko-KR"/>
        </w:rPr>
        <w:t> </w:t>
      </w:r>
      <w:r w:rsidRPr="0017469E">
        <w:rPr>
          <w:i/>
          <w:iCs/>
          <w:color w:val="000000"/>
          <w:szCs w:val="28"/>
        </w:rPr>
        <w:t>177.5, 6</w:t>
      </w:r>
      <w:r w:rsidRPr="0017469E">
        <w:rPr>
          <w:i/>
          <w:iCs/>
          <w:szCs w:val="28"/>
        </w:rPr>
        <w:t> </w:t>
      </w:r>
      <w:r w:rsidRPr="0017469E">
        <w:rPr>
          <w:i/>
          <w:iCs/>
          <w:color w:val="000000"/>
          <w:szCs w:val="28"/>
        </w:rPr>
        <w:t>268, 8</w:t>
      </w:r>
      <w:r w:rsidRPr="0017469E">
        <w:rPr>
          <w:i/>
          <w:iCs/>
          <w:szCs w:val="28"/>
        </w:rPr>
        <w:t> </w:t>
      </w:r>
      <w:r w:rsidRPr="0017469E">
        <w:rPr>
          <w:i/>
          <w:iCs/>
          <w:color w:val="000000"/>
          <w:szCs w:val="28"/>
        </w:rPr>
        <w:t>376.5, 12</w:t>
      </w:r>
      <w:r w:rsidRPr="0017469E">
        <w:rPr>
          <w:i/>
          <w:iCs/>
          <w:szCs w:val="28"/>
        </w:rPr>
        <w:t> </w:t>
      </w:r>
      <w:r w:rsidRPr="0017469E">
        <w:rPr>
          <w:i/>
          <w:iCs/>
          <w:color w:val="000000"/>
          <w:szCs w:val="28"/>
        </w:rPr>
        <w:t>520 and 16</w:t>
      </w:r>
      <w:r w:rsidRPr="0017469E">
        <w:rPr>
          <w:i/>
          <w:iCs/>
          <w:szCs w:val="28"/>
        </w:rPr>
        <w:t> </w:t>
      </w:r>
      <w:r w:rsidRPr="0017469E">
        <w:rPr>
          <w:i/>
          <w:iCs/>
          <w:color w:val="000000"/>
          <w:szCs w:val="28"/>
        </w:rPr>
        <w:t>695</w:t>
      </w:r>
      <w:r>
        <w:rPr>
          <w:i/>
          <w:iCs/>
          <w:szCs w:val="28"/>
          <w:lang w:eastAsia="ko-KR"/>
        </w:rPr>
        <w:t> </w:t>
      </w:r>
      <w:r w:rsidRPr="0017469E">
        <w:rPr>
          <w:i/>
          <w:iCs/>
          <w:color w:val="000000"/>
          <w:szCs w:val="28"/>
        </w:rPr>
        <w:t xml:space="preserve">kHz) </w:t>
      </w:r>
      <w:r w:rsidRPr="0017469E">
        <w:rPr>
          <w:i/>
          <w:iCs/>
          <w:szCs w:val="28"/>
        </w:rPr>
        <w:t>should be added to the rules of procedure in Part</w:t>
      </w:r>
      <w:r>
        <w:rPr>
          <w:i/>
          <w:iCs/>
          <w:szCs w:val="28"/>
          <w:lang w:eastAsia="ko-KR"/>
        </w:rPr>
        <w:t> </w:t>
      </w:r>
      <w:r w:rsidRPr="0017469E">
        <w:rPr>
          <w:i/>
          <w:iCs/>
          <w:szCs w:val="28"/>
        </w:rPr>
        <w:t>A1, Section</w:t>
      </w:r>
      <w:r>
        <w:rPr>
          <w:i/>
          <w:iCs/>
          <w:szCs w:val="28"/>
          <w:lang w:eastAsia="ko-KR"/>
        </w:rPr>
        <w:t> </w:t>
      </w:r>
      <w:r w:rsidRPr="0017469E">
        <w:rPr>
          <w:i/>
          <w:iCs/>
          <w:szCs w:val="28"/>
        </w:rPr>
        <w:t>AR11.</w:t>
      </w:r>
    </w:p>
    <w:p w14:paraId="5C9FB71C" w14:textId="77777777" w:rsidR="005B5F17" w:rsidRDefault="005B5F17" w:rsidP="005B5F17">
      <w:pPr>
        <w:tabs>
          <w:tab w:val="left" w:pos="3402"/>
        </w:tabs>
        <w:spacing w:before="120"/>
        <w:rPr>
          <w:rFonts w:asciiTheme="minorHAnsi" w:hAnsiTheme="minorHAnsi" w:cstheme="minorHAnsi"/>
          <w:i/>
          <w:iCs/>
          <w:szCs w:val="28"/>
        </w:rPr>
      </w:pPr>
      <w:r w:rsidRPr="0017469E">
        <w:rPr>
          <w:rFonts w:asciiTheme="minorHAnsi" w:hAnsiTheme="minorHAnsi" w:cstheme="minorHAnsi"/>
          <w:i/>
          <w:iCs/>
          <w:szCs w:val="28"/>
        </w:rPr>
        <w:t xml:space="preserve">Effective date of application of this Rule: </w:t>
      </w:r>
      <w:r w:rsidRPr="0017469E">
        <w:rPr>
          <w:rFonts w:eastAsia="SimSun" w:cstheme="minorHAnsi"/>
          <w:i/>
          <w:iCs/>
          <w:szCs w:val="24"/>
        </w:rPr>
        <w:t>1 January 2025</w:t>
      </w:r>
      <w:r w:rsidRPr="0017469E">
        <w:rPr>
          <w:rFonts w:asciiTheme="minorHAnsi" w:hAnsiTheme="minorHAnsi" w:cstheme="minorHAnsi"/>
          <w:i/>
          <w:iCs/>
          <w:szCs w:val="28"/>
        </w:rPr>
        <w:t>.</w:t>
      </w:r>
    </w:p>
    <w:p w14:paraId="7640A534" w14:textId="77777777" w:rsidR="005B5F17" w:rsidRPr="0017469E" w:rsidRDefault="005B5F17" w:rsidP="005B5F17">
      <w:pPr>
        <w:tabs>
          <w:tab w:val="left" w:pos="3402"/>
        </w:tabs>
        <w:spacing w:before="120"/>
        <w:rPr>
          <w:rFonts w:asciiTheme="minorHAnsi" w:hAnsiTheme="minorHAnsi" w:cstheme="minorHAnsi"/>
          <w:i/>
          <w:iCs/>
          <w:szCs w:val="28"/>
        </w:rPr>
      </w:pPr>
    </w:p>
    <w:p w14:paraId="290EBBA5" w14:textId="77777777" w:rsidR="005B5F17" w:rsidRPr="0017469E" w:rsidRDefault="005B5F17" w:rsidP="005B5F17">
      <w:pPr>
        <w:spacing w:before="80"/>
        <w:ind w:left="794" w:hanging="794"/>
        <w:rPr>
          <w:color w:val="000000"/>
          <w:szCs w:val="24"/>
        </w:rPr>
      </w:pPr>
      <w:ins w:id="216" w:author="BR/TSD/FMD" w:date="2024-05-29T15:51:00Z">
        <w:r w:rsidRPr="0017469E">
          <w:rPr>
            <w:color w:val="000000"/>
            <w:szCs w:val="24"/>
          </w:rPr>
          <w:t>–</w:t>
        </w:r>
        <w:r w:rsidRPr="0017469E">
          <w:rPr>
            <w:color w:val="000000"/>
            <w:szCs w:val="24"/>
          </w:rPr>
          <w:tab/>
        </w:r>
      </w:ins>
      <w:del w:id="217" w:author="BR/TSD/FMD" w:date="2024-05-29T15:51:00Z">
        <w:r w:rsidRPr="0017469E" w:rsidDel="006B44C2">
          <w:rPr>
            <w:color w:val="000000"/>
            <w:szCs w:val="24"/>
            <w:rPrChange w:id="218" w:author="BR/TSD/FMD" w:date="2024-05-29T15:52:00Z">
              <w:rPr>
                <w:color w:val="000000"/>
                <w:highlight w:val="cyan"/>
                <w:lang w:val="en-US"/>
              </w:rPr>
            </w:rPrChange>
          </w:rPr>
          <w:delText>International frequencies for selective calling using the sequential single-frequency code system (2 170.5, 4 125, 4 417, 6 516, 8 779, 13 137, 17 302, 19 770, 22 756 and 26 172 kHz);</w:delText>
        </w:r>
      </w:del>
    </w:p>
    <w:p w14:paraId="3541773E" w14:textId="77777777" w:rsidR="005B5F17" w:rsidRPr="0017469E" w:rsidRDefault="005B5F17" w:rsidP="005B5F17">
      <w:pPr>
        <w:spacing w:before="80"/>
        <w:ind w:left="794" w:hanging="794"/>
        <w:rPr>
          <w:color w:val="000000"/>
          <w:szCs w:val="24"/>
        </w:rPr>
      </w:pPr>
      <w:r w:rsidRPr="0017469E">
        <w:rPr>
          <w:color w:val="000000"/>
          <w:szCs w:val="24"/>
        </w:rPr>
        <w:t>–</w:t>
      </w:r>
      <w:r w:rsidRPr="0017469E">
        <w:rPr>
          <w:color w:val="000000"/>
          <w:szCs w:val="24"/>
        </w:rPr>
        <w:tab/>
        <w:t>International frequencies for radiotelephone calling (4 125, 4 417, 6 215, 6 516, 8 255, 8 779, 12 290, 12 359, 13 137, 16 420, 16 537, 17 302, 18 795, 19 770, 22 060, 22 756, 25 097 and 26 172 kHz);</w:t>
      </w:r>
    </w:p>
    <w:p w14:paraId="2B88583F" w14:textId="77777777" w:rsidR="005B5F17" w:rsidRPr="0017469E" w:rsidRDefault="005B5F17" w:rsidP="005B5F17">
      <w:pPr>
        <w:spacing w:before="80"/>
        <w:ind w:left="794" w:hanging="794"/>
        <w:rPr>
          <w:color w:val="000000"/>
          <w:szCs w:val="24"/>
        </w:rPr>
      </w:pPr>
      <w:r w:rsidRPr="0017469E">
        <w:rPr>
          <w:color w:val="000000"/>
          <w:szCs w:val="24"/>
        </w:rPr>
        <w:t>–</w:t>
      </w:r>
      <w:r w:rsidRPr="0017469E">
        <w:rPr>
          <w:color w:val="000000"/>
          <w:szCs w:val="24"/>
        </w:rPr>
        <w:tab/>
        <w:t xml:space="preserve">International ship-to-shore working or </w:t>
      </w:r>
      <w:proofErr w:type="spellStart"/>
      <w:r w:rsidRPr="0017469E">
        <w:rPr>
          <w:color w:val="000000"/>
          <w:szCs w:val="24"/>
        </w:rPr>
        <w:t>intership</w:t>
      </w:r>
      <w:proofErr w:type="spellEnd"/>
      <w:r w:rsidRPr="0017469E">
        <w:rPr>
          <w:color w:val="000000"/>
          <w:szCs w:val="24"/>
        </w:rPr>
        <w:t xml:space="preserve"> frequencies (2 045, 2 048, 2 635 and 2 638 kHz);</w:t>
      </w:r>
    </w:p>
    <w:p w14:paraId="28AE30BF" w14:textId="77777777" w:rsidR="005B5F17" w:rsidRPr="0017469E" w:rsidRDefault="005B5F17" w:rsidP="005B5F17">
      <w:pPr>
        <w:spacing w:before="80"/>
        <w:ind w:left="794" w:hanging="794"/>
        <w:rPr>
          <w:color w:val="000000"/>
          <w:szCs w:val="24"/>
        </w:rPr>
      </w:pPr>
      <w:r w:rsidRPr="0017469E">
        <w:rPr>
          <w:color w:val="000000"/>
          <w:szCs w:val="24"/>
        </w:rPr>
        <w:t>–</w:t>
      </w:r>
      <w:r w:rsidRPr="0017469E">
        <w:rPr>
          <w:color w:val="000000"/>
          <w:szCs w:val="24"/>
        </w:rPr>
        <w:tab/>
        <w:t>410 kHz, worldwide frequency for radio direction-finding in the maritime radio</w:t>
      </w:r>
      <w:r w:rsidRPr="0017469E">
        <w:rPr>
          <w:color w:val="000000"/>
          <w:szCs w:val="24"/>
        </w:rPr>
        <w:softHyphen/>
        <w:t>navigation services;</w:t>
      </w:r>
    </w:p>
    <w:p w14:paraId="3D90CA48" w14:textId="77777777" w:rsidR="005B5F17" w:rsidRPr="0017469E" w:rsidRDefault="005B5F17" w:rsidP="005B5F17">
      <w:pPr>
        <w:spacing w:before="80"/>
        <w:ind w:left="794" w:hanging="794"/>
        <w:rPr>
          <w:color w:val="000000"/>
          <w:szCs w:val="24"/>
        </w:rPr>
      </w:pPr>
      <w:r w:rsidRPr="0017469E">
        <w:rPr>
          <w:color w:val="000000"/>
          <w:szCs w:val="24"/>
        </w:rPr>
        <w:t>–</w:t>
      </w:r>
      <w:r w:rsidRPr="0017469E">
        <w:rPr>
          <w:color w:val="000000"/>
          <w:szCs w:val="24"/>
        </w:rPr>
        <w:tab/>
        <w:t>75 MHz, worldwide frequency assigned to aeronautical marker beacons.</w:t>
      </w:r>
    </w:p>
    <w:p w14:paraId="76ACFD27" w14:textId="77777777" w:rsidR="005B5F17" w:rsidRPr="0017469E" w:rsidRDefault="005B5F17" w:rsidP="005B5F17">
      <w:pPr>
        <w:rPr>
          <w:color w:val="000000"/>
          <w:szCs w:val="24"/>
        </w:rPr>
      </w:pPr>
      <w:r w:rsidRPr="0017469E">
        <w:rPr>
          <w:color w:val="000000"/>
          <w:szCs w:val="24"/>
        </w:rPr>
        <w:t>3</w:t>
      </w:r>
      <w:r w:rsidRPr="0017469E">
        <w:rPr>
          <w:color w:val="000000"/>
          <w:szCs w:val="24"/>
        </w:rPr>
        <w:tab/>
      </w:r>
      <w:r w:rsidRPr="00466CBF">
        <w:rPr>
          <w:b/>
          <w:bCs/>
          <w:color w:val="000000"/>
          <w:szCs w:val="24"/>
        </w:rPr>
        <w:t>NOC</w:t>
      </w:r>
    </w:p>
    <w:p w14:paraId="6578A891" w14:textId="77777777" w:rsidR="005B5F17" w:rsidRPr="0017469E" w:rsidRDefault="005B5F17" w:rsidP="005B5F17">
      <w:pPr>
        <w:spacing w:before="80"/>
        <w:rPr>
          <w:i/>
          <w:iCs/>
          <w:szCs w:val="24"/>
        </w:rPr>
      </w:pPr>
      <w:r w:rsidRPr="0017469E">
        <w:rPr>
          <w:b/>
          <w:bCs/>
          <w:i/>
          <w:iCs/>
          <w:szCs w:val="24"/>
        </w:rPr>
        <w:t xml:space="preserve">Reason: </w:t>
      </w:r>
      <w:r w:rsidRPr="0017469E">
        <w:rPr>
          <w:i/>
          <w:iCs/>
          <w:szCs w:val="24"/>
        </w:rPr>
        <w:t>Editorial modification reflecting the decisions of WRC-07 and removing the obsolete rules of procedure for sequential single frequency selective-calling systems used for calling ships described in the suppressed Recommendation ITU-R M.257-3 containing those frequencies (</w:t>
      </w:r>
      <w:r w:rsidRPr="0017469E">
        <w:rPr>
          <w:i/>
          <w:iCs/>
          <w:color w:val="000000"/>
          <w:szCs w:val="24"/>
        </w:rPr>
        <w:t>2 170.5, 4 125, 4 417, 6 516, 8 779, 13 137, 17 302, 19 770, 22 756 and 26 172 kHz</w:t>
      </w:r>
      <w:r w:rsidRPr="0017469E">
        <w:rPr>
          <w:i/>
          <w:iCs/>
          <w:szCs w:val="24"/>
        </w:rPr>
        <w:t xml:space="preserve">). </w:t>
      </w:r>
    </w:p>
    <w:p w14:paraId="60E7B5FD" w14:textId="77777777" w:rsidR="005B5F17" w:rsidRPr="0017469E" w:rsidRDefault="005B5F17" w:rsidP="005B5F17">
      <w:pPr>
        <w:spacing w:before="80"/>
        <w:rPr>
          <w:i/>
          <w:iCs/>
          <w:szCs w:val="24"/>
        </w:rPr>
      </w:pPr>
      <w:r w:rsidRPr="0017469E">
        <w:rPr>
          <w:i/>
          <w:iCs/>
          <w:szCs w:val="24"/>
          <w:lang w:eastAsia="zh-CN"/>
        </w:rPr>
        <w:t>Effective date of application of this Rule: immediately.</w:t>
      </w:r>
    </w:p>
    <w:p w14:paraId="26420EBB" w14:textId="77777777" w:rsidR="005B5F17" w:rsidRPr="0017469E" w:rsidRDefault="005B5F17" w:rsidP="005B5F17">
      <w:pPr>
        <w:rPr>
          <w:lang w:eastAsia="zh-CN"/>
        </w:rPr>
      </w:pPr>
    </w:p>
    <w:bookmarkEnd w:id="140"/>
    <w:p w14:paraId="765874A5" w14:textId="3FBCAEE5" w:rsidR="000B208A" w:rsidRPr="0017469E" w:rsidRDefault="000B208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Cs w:val="24"/>
        </w:rPr>
      </w:pPr>
      <w:r w:rsidRPr="0017469E">
        <w:rPr>
          <w:rFonts w:asciiTheme="minorHAnsi" w:hAnsiTheme="minorHAnsi" w:cs="Times New Roman"/>
          <w:b/>
          <w:szCs w:val="24"/>
        </w:rPr>
        <w:br w:type="page"/>
      </w:r>
    </w:p>
    <w:p w14:paraId="06FE04B2" w14:textId="690BE2B8" w:rsidR="000B208A" w:rsidRPr="0017469E" w:rsidRDefault="000B208A" w:rsidP="000B208A">
      <w:pPr>
        <w:tabs>
          <w:tab w:val="left" w:pos="3402"/>
        </w:tabs>
        <w:spacing w:before="360"/>
        <w:jc w:val="center"/>
        <w:rPr>
          <w:rFonts w:asciiTheme="minorHAnsi" w:hAnsiTheme="minorHAnsi" w:cstheme="minorHAnsi"/>
          <w:b/>
          <w:bCs/>
          <w:sz w:val="28"/>
          <w:szCs w:val="28"/>
        </w:rPr>
      </w:pPr>
      <w:bookmarkStart w:id="219" w:name="_Hlk169785432"/>
      <w:bookmarkStart w:id="220" w:name="_Hlk169785643"/>
      <w:bookmarkStart w:id="221" w:name="_Hlk168403536"/>
      <w:r w:rsidRPr="0017469E">
        <w:rPr>
          <w:rFonts w:asciiTheme="minorHAnsi" w:hAnsiTheme="minorHAnsi" w:cstheme="minorHAnsi"/>
          <w:b/>
          <w:bCs/>
          <w:sz w:val="28"/>
          <w:szCs w:val="28"/>
        </w:rPr>
        <w:lastRenderedPageBreak/>
        <w:t xml:space="preserve">Annex </w:t>
      </w:r>
      <w:r w:rsidR="00335D55">
        <w:rPr>
          <w:rFonts w:asciiTheme="minorHAnsi" w:hAnsiTheme="minorHAnsi" w:cstheme="minorHAnsi"/>
          <w:b/>
          <w:bCs/>
          <w:sz w:val="28"/>
          <w:szCs w:val="28"/>
        </w:rPr>
        <w:t>8</w:t>
      </w:r>
    </w:p>
    <w:p w14:paraId="06294D1C" w14:textId="77777777" w:rsidR="000B208A" w:rsidRPr="0017469E" w:rsidRDefault="000B208A" w:rsidP="000B208A">
      <w:pPr>
        <w:tabs>
          <w:tab w:val="left" w:pos="3402"/>
        </w:tabs>
        <w:spacing w:before="360"/>
        <w:jc w:val="center"/>
        <w:rPr>
          <w:rFonts w:asciiTheme="minorHAnsi" w:hAnsiTheme="minorHAnsi" w:cstheme="minorHAnsi"/>
          <w:b/>
          <w:bCs/>
          <w:sz w:val="28"/>
          <w:szCs w:val="28"/>
        </w:rPr>
      </w:pPr>
    </w:p>
    <w:p w14:paraId="5A06D0FE" w14:textId="174222DB" w:rsidR="000B208A" w:rsidRPr="0017469E" w:rsidRDefault="000B208A" w:rsidP="000B208A">
      <w:pPr>
        <w:tabs>
          <w:tab w:val="left" w:pos="3402"/>
        </w:tabs>
        <w:spacing w:before="0"/>
        <w:jc w:val="center"/>
        <w:rPr>
          <w:rFonts w:asciiTheme="minorHAnsi" w:hAnsiTheme="minorHAnsi" w:cstheme="minorHAnsi"/>
          <w:b/>
          <w:bCs/>
          <w:sz w:val="28"/>
          <w:szCs w:val="28"/>
          <w:lang w:eastAsia="zh-CN"/>
        </w:rPr>
      </w:pPr>
      <w:r w:rsidRPr="0017469E">
        <w:rPr>
          <w:rFonts w:asciiTheme="minorHAnsi" w:hAnsiTheme="minorHAnsi" w:cstheme="minorHAnsi"/>
          <w:sz w:val="28"/>
          <w:szCs w:val="28"/>
          <w:lang w:eastAsia="zh-CN"/>
        </w:rPr>
        <w:t xml:space="preserve">Modification </w:t>
      </w:r>
      <w:r w:rsidR="00B876BD" w:rsidRPr="0017469E">
        <w:rPr>
          <w:rFonts w:asciiTheme="minorHAnsi" w:hAnsiTheme="minorHAnsi" w:cstheme="minorHAnsi"/>
          <w:sz w:val="28"/>
          <w:szCs w:val="28"/>
          <w:lang w:eastAsia="zh-CN"/>
        </w:rPr>
        <w:t xml:space="preserve">to </w:t>
      </w:r>
      <w:r w:rsidRPr="0017469E">
        <w:rPr>
          <w:rFonts w:asciiTheme="minorHAnsi" w:hAnsiTheme="minorHAnsi" w:cstheme="minorHAnsi"/>
          <w:sz w:val="28"/>
          <w:szCs w:val="28"/>
          <w:lang w:eastAsia="zh-CN"/>
        </w:rPr>
        <w:t xml:space="preserve">existing rules of procedure on Nos. </w:t>
      </w:r>
      <w:r w:rsidRPr="0017469E">
        <w:rPr>
          <w:rFonts w:asciiTheme="minorHAnsi" w:hAnsiTheme="minorHAnsi" w:cstheme="minorHAnsi"/>
          <w:b/>
          <w:bCs/>
          <w:sz w:val="28"/>
          <w:szCs w:val="28"/>
          <w:lang w:eastAsia="zh-CN"/>
        </w:rPr>
        <w:t>11.31</w:t>
      </w:r>
      <w:r w:rsidRPr="0017469E">
        <w:rPr>
          <w:rFonts w:asciiTheme="minorHAnsi" w:hAnsiTheme="minorHAnsi" w:cstheme="minorHAnsi"/>
          <w:sz w:val="28"/>
          <w:szCs w:val="28"/>
          <w:lang w:eastAsia="zh-CN"/>
        </w:rPr>
        <w:t xml:space="preserve"> </w:t>
      </w:r>
      <w:bookmarkEnd w:id="219"/>
      <w:r w:rsidRPr="0017469E">
        <w:rPr>
          <w:rFonts w:asciiTheme="minorHAnsi" w:hAnsiTheme="minorHAnsi" w:cstheme="minorHAnsi"/>
          <w:sz w:val="28"/>
          <w:szCs w:val="28"/>
          <w:lang w:eastAsia="zh-CN"/>
        </w:rPr>
        <w:t xml:space="preserve">and </w:t>
      </w:r>
      <w:r w:rsidRPr="0017469E">
        <w:rPr>
          <w:rFonts w:asciiTheme="minorHAnsi" w:hAnsiTheme="minorHAnsi" w:cstheme="minorHAnsi"/>
          <w:b/>
          <w:bCs/>
          <w:sz w:val="28"/>
          <w:szCs w:val="28"/>
          <w:lang w:eastAsia="zh-CN"/>
        </w:rPr>
        <w:t xml:space="preserve">11.32 </w:t>
      </w:r>
      <w:r w:rsidRPr="0017469E">
        <w:rPr>
          <w:rFonts w:asciiTheme="minorHAnsi" w:hAnsiTheme="minorHAnsi" w:cstheme="minorHAnsi"/>
          <w:b/>
          <w:bCs/>
          <w:sz w:val="28"/>
          <w:szCs w:val="28"/>
          <w:lang w:eastAsia="zh-CN"/>
        </w:rPr>
        <w:br/>
      </w:r>
      <w:r w:rsidRPr="0017469E">
        <w:rPr>
          <w:rFonts w:asciiTheme="minorHAnsi" w:hAnsiTheme="minorHAnsi" w:cstheme="minorHAnsi"/>
          <w:sz w:val="28"/>
          <w:szCs w:val="28"/>
          <w:lang w:eastAsia="zh-CN"/>
        </w:rPr>
        <w:t xml:space="preserve">following modifications to data items </w:t>
      </w:r>
      <w:r w:rsidR="00481911" w:rsidRPr="00BB6145">
        <w:rPr>
          <w:rFonts w:asciiTheme="minorHAnsi" w:hAnsiTheme="minorHAnsi" w:cstheme="minorHAnsi"/>
          <w:sz w:val="28"/>
          <w:szCs w:val="28"/>
          <w:lang w:eastAsia="zh-CN"/>
        </w:rPr>
        <w:t xml:space="preserve">in </w:t>
      </w:r>
      <w:r w:rsidRPr="0017469E">
        <w:rPr>
          <w:rFonts w:asciiTheme="minorHAnsi" w:hAnsiTheme="minorHAnsi" w:cstheme="minorHAnsi"/>
          <w:sz w:val="28"/>
          <w:szCs w:val="28"/>
          <w:lang w:eastAsia="zh-CN"/>
        </w:rPr>
        <w:t>Annex 2 to Appendix</w:t>
      </w:r>
      <w:r w:rsidRPr="0017469E">
        <w:rPr>
          <w:rFonts w:asciiTheme="minorHAnsi" w:hAnsiTheme="minorHAnsi" w:cstheme="minorHAnsi"/>
          <w:b/>
          <w:bCs/>
          <w:sz w:val="28"/>
          <w:szCs w:val="28"/>
          <w:lang w:eastAsia="zh-CN"/>
        </w:rPr>
        <w:t xml:space="preserve"> 4</w:t>
      </w:r>
    </w:p>
    <w:p w14:paraId="528C802E" w14:textId="77777777" w:rsidR="000B208A" w:rsidRPr="0017469E" w:rsidRDefault="000B208A" w:rsidP="000B208A">
      <w:pPr>
        <w:tabs>
          <w:tab w:val="left" w:pos="3402"/>
        </w:tabs>
        <w:spacing w:before="0"/>
        <w:jc w:val="center"/>
        <w:rPr>
          <w:rFonts w:asciiTheme="minorHAnsi" w:hAnsiTheme="minorHAnsi" w:cstheme="minorHAnsi"/>
          <w:szCs w:val="24"/>
        </w:rPr>
      </w:pPr>
    </w:p>
    <w:bookmarkEnd w:id="220"/>
    <w:p w14:paraId="731E51BB" w14:textId="77777777" w:rsidR="000B208A" w:rsidRPr="0017469E" w:rsidRDefault="000B208A" w:rsidP="000B208A">
      <w:pPr>
        <w:pStyle w:val="Heading1"/>
        <w:tabs>
          <w:tab w:val="left" w:pos="3402"/>
        </w:tabs>
        <w:spacing w:before="300"/>
        <w:jc w:val="center"/>
        <w:rPr>
          <w:rFonts w:asciiTheme="minorHAnsi" w:hAnsiTheme="minorHAnsi" w:cstheme="minorHAnsi"/>
          <w:bCs/>
          <w:color w:val="000000" w:themeColor="text1"/>
          <w:sz w:val="28"/>
          <w:szCs w:val="28"/>
        </w:rPr>
      </w:pPr>
      <w:r w:rsidRPr="0017469E">
        <w:rPr>
          <w:rFonts w:asciiTheme="minorHAnsi" w:hAnsiTheme="minorHAnsi" w:cstheme="minorHAnsi"/>
          <w:bCs/>
          <w:color w:val="000000" w:themeColor="text1"/>
          <w:sz w:val="28"/>
          <w:szCs w:val="28"/>
        </w:rPr>
        <w:t>Rules concerning</w:t>
      </w:r>
    </w:p>
    <w:bookmarkEnd w:id="221"/>
    <w:p w14:paraId="6D3257C9" w14:textId="77777777" w:rsidR="000B208A" w:rsidRPr="0017469E" w:rsidRDefault="000B208A" w:rsidP="000B208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both"/>
        <w:rPr>
          <w:rFonts w:asciiTheme="minorHAnsi" w:hAnsiTheme="minorHAnsi" w:cstheme="minorHAnsi"/>
          <w:b/>
          <w:bCs/>
          <w:color w:val="000000" w:themeColor="text1"/>
        </w:rPr>
      </w:pPr>
    </w:p>
    <w:p w14:paraId="3F5EA6BE" w14:textId="77777777" w:rsidR="000B208A" w:rsidRPr="0017469E" w:rsidRDefault="000B208A" w:rsidP="000B208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center"/>
        <w:rPr>
          <w:rFonts w:asciiTheme="minorHAnsi" w:hAnsiTheme="minorHAnsi" w:cstheme="minorHAnsi"/>
          <w:b/>
          <w:bCs/>
          <w:color w:val="000000" w:themeColor="text1"/>
          <w:sz w:val="28"/>
          <w:szCs w:val="28"/>
        </w:rPr>
      </w:pPr>
      <w:r w:rsidRPr="0017469E">
        <w:rPr>
          <w:rFonts w:asciiTheme="minorHAnsi" w:hAnsiTheme="minorHAnsi" w:cstheme="minorHAnsi"/>
          <w:b/>
          <w:bCs/>
          <w:color w:val="000000" w:themeColor="text1"/>
          <w:sz w:val="28"/>
          <w:szCs w:val="28"/>
        </w:rPr>
        <w:t>ARTICLE 11 of the RR</w:t>
      </w:r>
    </w:p>
    <w:p w14:paraId="2D2F9014" w14:textId="77777777" w:rsidR="000B208A" w:rsidRPr="0017469E" w:rsidRDefault="000B208A" w:rsidP="000B208A">
      <w:pPr>
        <w:tabs>
          <w:tab w:val="left" w:pos="3402"/>
        </w:tabs>
        <w:rPr>
          <w:rFonts w:asciiTheme="minorHAnsi" w:hAnsiTheme="minorHAnsi" w:cstheme="minorHAnsi"/>
          <w:b/>
          <w:bCs/>
          <w:szCs w:val="24"/>
        </w:rPr>
      </w:pPr>
      <w:r w:rsidRPr="0017469E">
        <w:rPr>
          <w:rFonts w:asciiTheme="minorHAnsi" w:hAnsiTheme="minorHAnsi" w:cstheme="minorHAnsi"/>
          <w:b/>
          <w:bCs/>
          <w:szCs w:val="24"/>
        </w:rPr>
        <w:t>MOD</w:t>
      </w:r>
    </w:p>
    <w:p w14:paraId="14B72CEE" w14:textId="77777777" w:rsidR="000B208A" w:rsidRPr="0017469E" w:rsidRDefault="000B208A" w:rsidP="000B208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r w:rsidRPr="0017469E">
        <w:rPr>
          <w:rFonts w:asciiTheme="minorHAnsi" w:hAnsiTheme="minorHAnsi" w:cstheme="minorHAnsi"/>
          <w:b/>
          <w:szCs w:val="20"/>
        </w:rPr>
        <w:t>11.31</w:t>
      </w:r>
    </w:p>
    <w:p w14:paraId="52435BE2" w14:textId="77777777" w:rsidR="000B208A" w:rsidRPr="0017469E" w:rsidRDefault="000B208A" w:rsidP="000B208A">
      <w:pPr>
        <w:pStyle w:val="Heading2"/>
        <w:rPr>
          <w:rFonts w:asciiTheme="minorHAnsi" w:hAnsiTheme="minorHAnsi" w:cstheme="minorHAnsi"/>
        </w:rPr>
      </w:pPr>
      <w:r w:rsidRPr="0017469E">
        <w:rPr>
          <w:rFonts w:asciiTheme="minorHAnsi" w:hAnsiTheme="minorHAnsi" w:cstheme="minorHAnsi"/>
          <w:b w:val="0"/>
          <w:bCs/>
        </w:rPr>
        <w:t>[</w:t>
      </w:r>
      <w:r w:rsidRPr="0017469E">
        <w:rPr>
          <w:rFonts w:asciiTheme="minorHAnsi" w:hAnsiTheme="minorHAnsi" w:cstheme="minorHAnsi"/>
          <w:b w:val="0"/>
          <w:bCs/>
          <w:i/>
          <w:iCs/>
        </w:rPr>
        <w:t xml:space="preserve">Editor’s note: No changes are proposed to </w:t>
      </w:r>
      <w:r w:rsidRPr="0017469E">
        <w:rPr>
          <w:rFonts w:ascii="Times New Roman" w:hAnsi="Times New Roman" w:cs="Times New Roman"/>
          <w:b w:val="0"/>
          <w:bCs/>
          <w:i/>
          <w:iCs/>
        </w:rPr>
        <w:t>§§ </w:t>
      </w:r>
      <w:r w:rsidRPr="0017469E">
        <w:rPr>
          <w:rFonts w:asciiTheme="minorHAnsi" w:hAnsiTheme="minorHAnsi" w:cstheme="minorHAnsi"/>
          <w:b w:val="0"/>
          <w:bCs/>
          <w:i/>
          <w:iCs/>
        </w:rPr>
        <w:t>1 to 7 of the Rules.</w:t>
      </w:r>
      <w:r w:rsidRPr="0017469E">
        <w:rPr>
          <w:rFonts w:asciiTheme="minorHAnsi" w:hAnsiTheme="minorHAnsi" w:cstheme="minorHAnsi"/>
          <w:b w:val="0"/>
          <w:bCs/>
        </w:rPr>
        <w:t>]</w:t>
      </w:r>
    </w:p>
    <w:p w14:paraId="7D28DA7E" w14:textId="77777777" w:rsidR="000B208A" w:rsidRPr="0017469E" w:rsidRDefault="000B208A" w:rsidP="000B208A">
      <w:pPr>
        <w:tabs>
          <w:tab w:val="left" w:pos="3402"/>
        </w:tabs>
        <w:spacing w:line="276" w:lineRule="auto"/>
        <w:rPr>
          <w:rFonts w:asciiTheme="minorHAnsi" w:hAnsiTheme="minorHAnsi" w:cstheme="minorHAnsi"/>
          <w:b/>
          <w:bCs/>
          <w:szCs w:val="24"/>
        </w:rPr>
      </w:pPr>
      <w:r w:rsidRPr="0017469E">
        <w:rPr>
          <w:rFonts w:asciiTheme="minorHAnsi" w:hAnsiTheme="minorHAnsi" w:cstheme="minorHAnsi"/>
          <w:b/>
          <w:bCs/>
          <w:szCs w:val="24"/>
        </w:rPr>
        <w:t>ADD</w:t>
      </w:r>
    </w:p>
    <w:p w14:paraId="23531B78" w14:textId="46D00968" w:rsidR="000B208A" w:rsidRPr="0017469E" w:rsidRDefault="000B208A" w:rsidP="0006216B">
      <w:r w:rsidRPr="0017469E">
        <w:t>8</w:t>
      </w:r>
      <w:r w:rsidRPr="0017469E">
        <w:tab/>
        <w:t xml:space="preserve">For the examination of conformity with power limits, including power flux-density limits and </w:t>
      </w:r>
      <w:proofErr w:type="spellStart"/>
      <w:r w:rsidRPr="0017469E">
        <w:t>e.i.r.p</w:t>
      </w:r>
      <w:proofErr w:type="spellEnd"/>
      <w:r w:rsidRPr="0017469E">
        <w:t xml:space="preserve"> limits, the Board noted that the transmission characteristics defined at the emission level of a frequency assignment are used together with the associated antenna gain characteristics. The transmitted power levels are derived from Appendix</w:t>
      </w:r>
      <w:r w:rsidR="00004457">
        <w:t> </w:t>
      </w:r>
      <w:r w:rsidRPr="0017469E">
        <w:rPr>
          <w:b/>
          <w:bCs/>
        </w:rPr>
        <w:t>4</w:t>
      </w:r>
      <w:r w:rsidRPr="0017469E">
        <w:t xml:space="preserve"> data items</w:t>
      </w:r>
      <w:r w:rsidR="00004457">
        <w:t xml:space="preserve"> </w:t>
      </w:r>
      <w:r w:rsidRPr="0017469E">
        <w:t>C.8.a.1/C.8.b.1 – maximum/total peak envelope power and items C.8.a.2/C.8.b.2 – the maximum power density. The Board decided that other Appendix</w:t>
      </w:r>
      <w:r w:rsidR="00004457">
        <w:t> </w:t>
      </w:r>
      <w:r w:rsidRPr="0017469E">
        <w:rPr>
          <w:b/>
          <w:bCs/>
        </w:rPr>
        <w:t>4</w:t>
      </w:r>
      <w:r w:rsidRPr="0017469E">
        <w:t xml:space="preserve"> elements providing either maximum or average beam peak </w:t>
      </w:r>
      <w:proofErr w:type="spellStart"/>
      <w:r w:rsidRPr="0017469E">
        <w:t>e.i.r.p</w:t>
      </w:r>
      <w:proofErr w:type="spellEnd"/>
      <w:r w:rsidRPr="0017469E">
        <w:t>. as a single value or as a function of the elevation angle (Appendix</w:t>
      </w:r>
      <w:r w:rsidR="00004457">
        <w:t> </w:t>
      </w:r>
      <w:r w:rsidRPr="0017469E">
        <w:rPr>
          <w:b/>
          <w:bCs/>
        </w:rPr>
        <w:t>4</w:t>
      </w:r>
      <w:r w:rsidRPr="0017469E">
        <w:t xml:space="preserve"> data items</w:t>
      </w:r>
      <w:r w:rsidR="00004457">
        <w:t> </w:t>
      </w:r>
      <w:r w:rsidRPr="0017469E">
        <w:t>B.4.b.4.a. B.4.b.4.a</w:t>
      </w:r>
      <w:r w:rsidRPr="00BB6145">
        <w:rPr>
          <w:i/>
          <w:iCs/>
        </w:rPr>
        <w:t>bis</w:t>
      </w:r>
      <w:r w:rsidRPr="0017469E">
        <w:t>, B.4.b.4.a</w:t>
      </w:r>
      <w:r w:rsidRPr="00BB6145">
        <w:rPr>
          <w:i/>
          <w:iCs/>
        </w:rPr>
        <w:t>ter</w:t>
      </w:r>
      <w:r w:rsidRPr="0017469E">
        <w:t>, B.4.b.4.b, B.4.b.4.c, B.4.b.4.c</w:t>
      </w:r>
      <w:r w:rsidRPr="00BB6145">
        <w:rPr>
          <w:i/>
          <w:iCs/>
        </w:rPr>
        <w:t>bis</w:t>
      </w:r>
      <w:r w:rsidRPr="0017469E">
        <w:t>, B.4.b.4.c</w:t>
      </w:r>
      <w:r w:rsidRPr="00BB6145">
        <w:rPr>
          <w:i/>
          <w:iCs/>
        </w:rPr>
        <w:t>ter</w:t>
      </w:r>
      <w:r w:rsidRPr="0017469E">
        <w:t xml:space="preserve">, B.4.b.4.d) </w:t>
      </w:r>
      <w:r w:rsidR="00A63D2F" w:rsidRPr="00BB6145">
        <w:t>c</w:t>
      </w:r>
      <w:r w:rsidR="00A63D2F" w:rsidRPr="0017469E">
        <w:t xml:space="preserve">ould </w:t>
      </w:r>
      <w:r w:rsidRPr="0017469E">
        <w:t xml:space="preserve">not </w:t>
      </w:r>
      <w:r w:rsidR="00A63D2F" w:rsidRPr="0017469E">
        <w:t xml:space="preserve">be </w:t>
      </w:r>
      <w:r w:rsidRPr="0017469E">
        <w:t>used to calculate the transmitted power for the purpose of examination under No.</w:t>
      </w:r>
      <w:r w:rsidR="00004457">
        <w:t> </w:t>
      </w:r>
      <w:r w:rsidRPr="0017469E">
        <w:rPr>
          <w:b/>
          <w:bCs/>
        </w:rPr>
        <w:t>11.31</w:t>
      </w:r>
      <w:r w:rsidRPr="0017469E">
        <w:t xml:space="preserve">. </w:t>
      </w:r>
      <w:r w:rsidR="00384CBD" w:rsidRPr="0017469E">
        <w:t>However, t</w:t>
      </w:r>
      <w:r w:rsidRPr="0017469E">
        <w:t>h</w:t>
      </w:r>
      <w:r w:rsidR="00384CBD" w:rsidRPr="0017469E">
        <w:t>o</w:t>
      </w:r>
      <w:r w:rsidRPr="0017469E">
        <w:t>se elements may be used during bilateral coordination between administrations.</w:t>
      </w:r>
    </w:p>
    <w:p w14:paraId="4651A2A2" w14:textId="3029FC93" w:rsidR="000B208A" w:rsidRPr="0017469E" w:rsidRDefault="000B208A" w:rsidP="0006216B">
      <w:pPr>
        <w:rPr>
          <w:i/>
          <w:iCs/>
        </w:rPr>
      </w:pPr>
      <w:r w:rsidRPr="0017469E">
        <w:rPr>
          <w:b/>
          <w:bCs/>
          <w:i/>
          <w:iCs/>
        </w:rPr>
        <w:t>Reasons</w:t>
      </w:r>
      <w:r w:rsidRPr="0017469E">
        <w:rPr>
          <w:i/>
          <w:iCs/>
        </w:rPr>
        <w:t xml:space="preserve">: </w:t>
      </w:r>
      <w:bookmarkStart w:id="222" w:name="_Hlk172798140"/>
      <w:r w:rsidR="004413FD" w:rsidRPr="0017469E">
        <w:rPr>
          <w:i/>
          <w:iCs/>
        </w:rPr>
        <w:t>The World Radiocommunication Conference (Dubai, 2023) (</w:t>
      </w:r>
      <w:r w:rsidR="007419B8" w:rsidRPr="0017469E">
        <w:rPr>
          <w:i/>
          <w:iCs/>
        </w:rPr>
        <w:t>WRC</w:t>
      </w:r>
      <w:r w:rsidR="007419B8" w:rsidRPr="0017469E">
        <w:rPr>
          <w:i/>
          <w:iCs/>
        </w:rPr>
        <w:noBreakHyphen/>
        <w:t>23</w:t>
      </w:r>
      <w:r w:rsidR="004413FD" w:rsidRPr="0017469E">
        <w:rPr>
          <w:i/>
          <w:iCs/>
        </w:rPr>
        <w:t>)</w:t>
      </w:r>
      <w:r w:rsidRPr="0017469E">
        <w:rPr>
          <w:i/>
          <w:iCs/>
        </w:rPr>
        <w:t xml:space="preserve"> </w:t>
      </w:r>
      <w:bookmarkEnd w:id="222"/>
      <w:r w:rsidRPr="0017469E">
        <w:rPr>
          <w:i/>
          <w:iCs/>
        </w:rPr>
        <w:t xml:space="preserve">added four new optional Appendix </w:t>
      </w:r>
      <w:r w:rsidRPr="0017469E">
        <w:rPr>
          <w:b/>
          <w:bCs/>
          <w:i/>
          <w:iCs/>
        </w:rPr>
        <w:t>4</w:t>
      </w:r>
      <w:r w:rsidRPr="0017469E">
        <w:rPr>
          <w:i/>
          <w:iCs/>
        </w:rPr>
        <w:t xml:space="preserve"> data items: </w:t>
      </w:r>
    </w:p>
    <w:p w14:paraId="44D90B1A" w14:textId="5F3FF36A" w:rsidR="000B208A" w:rsidRPr="0017469E" w:rsidRDefault="007643A5" w:rsidP="0006216B">
      <w:pPr>
        <w:pStyle w:val="enumlev1"/>
        <w:rPr>
          <w:i/>
          <w:iCs/>
        </w:rPr>
      </w:pPr>
      <w:bookmarkStart w:id="223" w:name="_Hlk172800801"/>
      <w:r w:rsidRPr="0017469E">
        <w:rPr>
          <w:i/>
          <w:iCs/>
        </w:rPr>
        <w:t>•</w:t>
      </w:r>
      <w:r w:rsidRPr="0017469E">
        <w:rPr>
          <w:i/>
          <w:iCs/>
        </w:rPr>
        <w:tab/>
      </w:r>
      <w:bookmarkEnd w:id="223"/>
      <w:r w:rsidR="000B208A" w:rsidRPr="0017469E">
        <w:rPr>
          <w:i/>
          <w:iCs/>
        </w:rPr>
        <w:t>B.4.b.4.abis</w:t>
      </w:r>
      <w:r w:rsidR="000B208A" w:rsidRPr="0017469E">
        <w:rPr>
          <w:i/>
          <w:iCs/>
        </w:rPr>
        <w:tab/>
        <w:t xml:space="preserve">for fixed beam pointed away from the nadir direction only, the maximum beam peak </w:t>
      </w:r>
      <w:proofErr w:type="spellStart"/>
      <w:r w:rsidR="000B208A" w:rsidRPr="0017469E">
        <w:rPr>
          <w:i/>
          <w:iCs/>
        </w:rPr>
        <w:t>e.i.r.p</w:t>
      </w:r>
      <w:proofErr w:type="spellEnd"/>
      <w:r w:rsidR="000B208A" w:rsidRPr="0017469E">
        <w:rPr>
          <w:i/>
          <w:iCs/>
        </w:rPr>
        <w:t>./4 kHz eirp4kHzmax (</w:t>
      </w:r>
      <w:proofErr w:type="spellStart"/>
      <w:r w:rsidR="000B208A" w:rsidRPr="0017469E">
        <w:t>θ</w:t>
      </w:r>
      <w:r w:rsidR="000B208A" w:rsidRPr="0017469E">
        <w:rPr>
          <w:i/>
          <w:iCs/>
        </w:rPr>
        <w:t>e</w:t>
      </w:r>
      <w:proofErr w:type="spellEnd"/>
      <w:r w:rsidR="000B208A" w:rsidRPr="0017469E">
        <w:rPr>
          <w:i/>
          <w:iCs/>
        </w:rPr>
        <w:t>) as a function of the elevation angle (</w:t>
      </w:r>
      <w:proofErr w:type="spellStart"/>
      <w:r w:rsidR="000B208A" w:rsidRPr="0017469E">
        <w:t>θ</w:t>
      </w:r>
      <w:r w:rsidR="000B208A" w:rsidRPr="0017469E">
        <w:rPr>
          <w:i/>
          <w:iCs/>
        </w:rPr>
        <w:t>e</w:t>
      </w:r>
      <w:proofErr w:type="spellEnd"/>
      <w:r w:rsidR="000B208A" w:rsidRPr="0017469E">
        <w:rPr>
          <w:i/>
          <w:iCs/>
        </w:rPr>
        <w:t>) above the horizontal plane at the Earth’s surface at the minimum altitude at which any satellite within the satellite system operates</w:t>
      </w:r>
      <w:r w:rsidR="00024C67" w:rsidRPr="0017469E">
        <w:rPr>
          <w:i/>
          <w:iCs/>
        </w:rPr>
        <w:t>;</w:t>
      </w:r>
    </w:p>
    <w:p w14:paraId="558BADA6" w14:textId="336A0AC4" w:rsidR="000B208A" w:rsidRPr="0017469E" w:rsidRDefault="007643A5" w:rsidP="0006216B">
      <w:pPr>
        <w:pStyle w:val="enumlev1"/>
        <w:rPr>
          <w:i/>
          <w:iCs/>
        </w:rPr>
      </w:pPr>
      <w:r w:rsidRPr="0017469E">
        <w:rPr>
          <w:i/>
          <w:iCs/>
        </w:rPr>
        <w:t>•</w:t>
      </w:r>
      <w:r w:rsidRPr="0017469E">
        <w:rPr>
          <w:i/>
          <w:iCs/>
        </w:rPr>
        <w:tab/>
      </w:r>
      <w:r w:rsidR="000B208A" w:rsidRPr="0017469E">
        <w:rPr>
          <w:i/>
          <w:iCs/>
        </w:rPr>
        <w:t>B.4.b.4.ater</w:t>
      </w:r>
      <w:r w:rsidR="000B208A" w:rsidRPr="0017469E">
        <w:rPr>
          <w:i/>
          <w:iCs/>
        </w:rPr>
        <w:tab/>
        <w:t xml:space="preserve">for steerable beam, the maximum beam peak </w:t>
      </w:r>
      <w:proofErr w:type="spellStart"/>
      <w:r w:rsidR="000B208A" w:rsidRPr="0017469E">
        <w:rPr>
          <w:i/>
          <w:iCs/>
        </w:rPr>
        <w:t>e.i.r.p</w:t>
      </w:r>
      <w:proofErr w:type="spellEnd"/>
      <w:r w:rsidR="000B208A" w:rsidRPr="0017469E">
        <w:rPr>
          <w:i/>
          <w:iCs/>
        </w:rPr>
        <w:t>./4 kHz eirp4kHzmax(</w:t>
      </w:r>
      <w:proofErr w:type="spellStart"/>
      <w:r w:rsidR="000B208A" w:rsidRPr="0017469E">
        <w:t>θ</w:t>
      </w:r>
      <w:r w:rsidR="000B208A" w:rsidRPr="0017469E">
        <w:rPr>
          <w:i/>
          <w:iCs/>
        </w:rPr>
        <w:t>e</w:t>
      </w:r>
      <w:proofErr w:type="spellEnd"/>
      <w:r w:rsidR="000B208A" w:rsidRPr="0017469E">
        <w:rPr>
          <w:i/>
          <w:iCs/>
        </w:rPr>
        <w:t>) as a function of the elevation angle (</w:t>
      </w:r>
      <w:proofErr w:type="spellStart"/>
      <w:r w:rsidR="000B208A" w:rsidRPr="0017469E">
        <w:t>θ</w:t>
      </w:r>
      <w:r w:rsidR="000B208A" w:rsidRPr="0017469E">
        <w:rPr>
          <w:i/>
          <w:iCs/>
        </w:rPr>
        <w:t>e</w:t>
      </w:r>
      <w:proofErr w:type="spellEnd"/>
      <w:r w:rsidR="000B208A" w:rsidRPr="0017469E">
        <w:rPr>
          <w:i/>
          <w:iCs/>
        </w:rPr>
        <w:t>) above the horizontal plane at the Earth’s surface</w:t>
      </w:r>
      <w:r w:rsidR="00024C67" w:rsidRPr="0017469E">
        <w:rPr>
          <w:i/>
          <w:iCs/>
        </w:rPr>
        <w:t>;</w:t>
      </w:r>
    </w:p>
    <w:p w14:paraId="6A91A4E6" w14:textId="062BD234" w:rsidR="000B208A" w:rsidRPr="0017469E" w:rsidRDefault="007643A5" w:rsidP="0006216B">
      <w:pPr>
        <w:pStyle w:val="enumlev1"/>
        <w:rPr>
          <w:i/>
          <w:iCs/>
        </w:rPr>
      </w:pPr>
      <w:r w:rsidRPr="0017469E">
        <w:rPr>
          <w:i/>
          <w:iCs/>
        </w:rPr>
        <w:t>•</w:t>
      </w:r>
      <w:r w:rsidRPr="0017469E">
        <w:rPr>
          <w:i/>
          <w:iCs/>
        </w:rPr>
        <w:tab/>
      </w:r>
      <w:r w:rsidR="000B208A" w:rsidRPr="0017469E">
        <w:rPr>
          <w:i/>
          <w:iCs/>
        </w:rPr>
        <w:t>B.4.b.4.cbis</w:t>
      </w:r>
      <w:r w:rsidR="000B208A" w:rsidRPr="0017469E">
        <w:rPr>
          <w:i/>
          <w:iCs/>
        </w:rPr>
        <w:tab/>
        <w:t xml:space="preserve">for fixed beam pointed away from the nadir direction only, the maximum beam peak </w:t>
      </w:r>
      <w:proofErr w:type="spellStart"/>
      <w:r w:rsidR="000B208A" w:rsidRPr="0017469E">
        <w:rPr>
          <w:i/>
          <w:iCs/>
        </w:rPr>
        <w:t>e.i.r.p</w:t>
      </w:r>
      <w:proofErr w:type="spellEnd"/>
      <w:r w:rsidR="000B208A" w:rsidRPr="0017469E">
        <w:rPr>
          <w:i/>
          <w:iCs/>
        </w:rPr>
        <w:t>./1 MHz eirp1MHzmax (</w:t>
      </w:r>
      <w:proofErr w:type="spellStart"/>
      <w:r w:rsidR="000B208A" w:rsidRPr="0017469E">
        <w:t>θ</w:t>
      </w:r>
      <w:r w:rsidR="000B208A" w:rsidRPr="0017469E">
        <w:rPr>
          <w:i/>
          <w:iCs/>
        </w:rPr>
        <w:t>e</w:t>
      </w:r>
      <w:proofErr w:type="spellEnd"/>
      <w:r w:rsidR="000B208A" w:rsidRPr="0017469E">
        <w:rPr>
          <w:i/>
          <w:iCs/>
        </w:rPr>
        <w:t>) as a function of the elevation angle (</w:t>
      </w:r>
      <w:proofErr w:type="spellStart"/>
      <w:r w:rsidR="000B208A" w:rsidRPr="0017469E">
        <w:t>θ</w:t>
      </w:r>
      <w:r w:rsidR="000B208A" w:rsidRPr="0017469E">
        <w:rPr>
          <w:i/>
          <w:iCs/>
        </w:rPr>
        <w:t>e</w:t>
      </w:r>
      <w:proofErr w:type="spellEnd"/>
      <w:r w:rsidR="000B208A" w:rsidRPr="0017469E">
        <w:rPr>
          <w:i/>
          <w:iCs/>
        </w:rPr>
        <w:t>) above the horizontal plane at the Earth’s surface at the minimum altitude at which any satellite within the satellite system operates</w:t>
      </w:r>
      <w:r w:rsidR="00024C67" w:rsidRPr="0017469E">
        <w:rPr>
          <w:i/>
          <w:iCs/>
        </w:rPr>
        <w:t>;</w:t>
      </w:r>
    </w:p>
    <w:p w14:paraId="70700576" w14:textId="5A2BD5ED" w:rsidR="000B208A" w:rsidRPr="0017469E" w:rsidRDefault="007643A5" w:rsidP="0006216B">
      <w:pPr>
        <w:pStyle w:val="enumlev1"/>
        <w:rPr>
          <w:i/>
          <w:iCs/>
        </w:rPr>
      </w:pPr>
      <w:r w:rsidRPr="0017469E">
        <w:rPr>
          <w:i/>
          <w:iCs/>
        </w:rPr>
        <w:t>•</w:t>
      </w:r>
      <w:r w:rsidRPr="0017469E">
        <w:rPr>
          <w:i/>
          <w:iCs/>
        </w:rPr>
        <w:tab/>
      </w:r>
      <w:r w:rsidR="000B208A" w:rsidRPr="0017469E">
        <w:rPr>
          <w:i/>
          <w:iCs/>
        </w:rPr>
        <w:t>B.4.b.4.cter</w:t>
      </w:r>
      <w:r w:rsidR="000B208A" w:rsidRPr="0017469E">
        <w:rPr>
          <w:i/>
          <w:iCs/>
        </w:rPr>
        <w:tab/>
        <w:t xml:space="preserve">for steerable beam, the maximum beam peak </w:t>
      </w:r>
      <w:proofErr w:type="spellStart"/>
      <w:r w:rsidR="000B208A" w:rsidRPr="0017469E">
        <w:rPr>
          <w:i/>
          <w:iCs/>
        </w:rPr>
        <w:t>e.i.r.p</w:t>
      </w:r>
      <w:proofErr w:type="spellEnd"/>
      <w:r w:rsidR="000B208A" w:rsidRPr="0017469E">
        <w:rPr>
          <w:i/>
          <w:iCs/>
        </w:rPr>
        <w:t>./1 MHz eirp1MHzmax (</w:t>
      </w:r>
      <w:proofErr w:type="spellStart"/>
      <w:r w:rsidR="000B208A" w:rsidRPr="0017469E">
        <w:t>θ</w:t>
      </w:r>
      <w:r w:rsidR="000B208A" w:rsidRPr="0017469E">
        <w:rPr>
          <w:i/>
          <w:iCs/>
        </w:rPr>
        <w:t>e</w:t>
      </w:r>
      <w:proofErr w:type="spellEnd"/>
      <w:r w:rsidR="000B208A" w:rsidRPr="0017469E">
        <w:rPr>
          <w:i/>
          <w:iCs/>
        </w:rPr>
        <w:t>) as a function of the elevation angle (</w:t>
      </w:r>
      <w:proofErr w:type="spellStart"/>
      <w:r w:rsidR="000B208A" w:rsidRPr="0017469E">
        <w:t>θ</w:t>
      </w:r>
      <w:r w:rsidR="000B208A" w:rsidRPr="0017469E">
        <w:rPr>
          <w:i/>
          <w:iCs/>
        </w:rPr>
        <w:t>e</w:t>
      </w:r>
      <w:proofErr w:type="spellEnd"/>
      <w:r w:rsidR="000B208A" w:rsidRPr="0017469E">
        <w:rPr>
          <w:i/>
          <w:iCs/>
        </w:rPr>
        <w:t>) above the horizontal plane at the Earth’s surface</w:t>
      </w:r>
      <w:r w:rsidR="00024C67" w:rsidRPr="0017469E">
        <w:rPr>
          <w:i/>
          <w:iCs/>
        </w:rPr>
        <w:t>.</w:t>
      </w:r>
    </w:p>
    <w:p w14:paraId="148E6E04" w14:textId="5EBAD869" w:rsidR="000B208A" w:rsidRPr="0017469E" w:rsidRDefault="000B208A" w:rsidP="007643A5">
      <w:pPr>
        <w:rPr>
          <w:i/>
          <w:iCs/>
          <w:color w:val="000000"/>
        </w:rPr>
      </w:pPr>
      <w:r w:rsidRPr="0017469E">
        <w:rPr>
          <w:i/>
          <w:iCs/>
          <w:color w:val="000000"/>
        </w:rPr>
        <w:t>The Board concluded that th</w:t>
      </w:r>
      <w:r w:rsidR="00321062" w:rsidRPr="0017469E">
        <w:rPr>
          <w:i/>
          <w:iCs/>
          <w:color w:val="000000"/>
        </w:rPr>
        <w:t>o</w:t>
      </w:r>
      <w:r w:rsidRPr="0017469E">
        <w:rPr>
          <w:i/>
          <w:iCs/>
          <w:color w:val="000000"/>
        </w:rPr>
        <w:t xml:space="preserve">se characteristics together with existing data items </w:t>
      </w:r>
      <w:r w:rsidRPr="0017469E">
        <w:rPr>
          <w:i/>
          <w:iCs/>
          <w:lang w:eastAsia="zh-CN"/>
        </w:rPr>
        <w:t>B.4.b.4.a, B.4.b.4.b, B.4.b.4.c</w:t>
      </w:r>
      <w:r w:rsidR="002863F1" w:rsidRPr="0017469E">
        <w:rPr>
          <w:i/>
          <w:iCs/>
          <w:lang w:eastAsia="zh-CN"/>
        </w:rPr>
        <w:t xml:space="preserve"> and</w:t>
      </w:r>
      <w:r w:rsidRPr="0017469E">
        <w:rPr>
          <w:i/>
          <w:iCs/>
          <w:lang w:eastAsia="zh-CN"/>
        </w:rPr>
        <w:t xml:space="preserve"> B.4.b.4.d c</w:t>
      </w:r>
      <w:r w:rsidR="00321062" w:rsidRPr="0017469E">
        <w:rPr>
          <w:i/>
          <w:iCs/>
          <w:lang w:eastAsia="zh-CN"/>
        </w:rPr>
        <w:t xml:space="preserve">ould </w:t>
      </w:r>
      <w:r w:rsidRPr="0017469E">
        <w:rPr>
          <w:i/>
          <w:iCs/>
          <w:lang w:eastAsia="zh-CN"/>
        </w:rPr>
        <w:t xml:space="preserve">not be used </w:t>
      </w:r>
      <w:r w:rsidR="00321062" w:rsidRPr="0017469E">
        <w:rPr>
          <w:i/>
          <w:iCs/>
          <w:lang w:eastAsia="zh-CN"/>
        </w:rPr>
        <w:t>for</w:t>
      </w:r>
      <w:r w:rsidRPr="0017469E">
        <w:rPr>
          <w:i/>
          <w:iCs/>
          <w:lang w:eastAsia="zh-CN"/>
        </w:rPr>
        <w:t xml:space="preserve"> examination</w:t>
      </w:r>
      <w:r w:rsidR="00321062" w:rsidRPr="0017469E">
        <w:rPr>
          <w:i/>
          <w:iCs/>
          <w:lang w:eastAsia="zh-CN"/>
        </w:rPr>
        <w:t>s</w:t>
      </w:r>
      <w:r w:rsidRPr="0017469E">
        <w:rPr>
          <w:i/>
          <w:iCs/>
          <w:lang w:eastAsia="zh-CN"/>
        </w:rPr>
        <w:t xml:space="preserve"> under No. </w:t>
      </w:r>
      <w:r w:rsidRPr="0017469E">
        <w:rPr>
          <w:b/>
          <w:bCs/>
          <w:i/>
          <w:iCs/>
          <w:lang w:eastAsia="zh-CN"/>
        </w:rPr>
        <w:t>11.31</w:t>
      </w:r>
      <w:r w:rsidR="002863F1" w:rsidRPr="00BB6145">
        <w:rPr>
          <w:i/>
          <w:iCs/>
          <w:lang w:eastAsia="zh-CN"/>
        </w:rPr>
        <w:t>,</w:t>
      </w:r>
      <w:r w:rsidRPr="0017469E">
        <w:rPr>
          <w:b/>
          <w:bCs/>
          <w:i/>
          <w:iCs/>
          <w:lang w:eastAsia="zh-CN"/>
        </w:rPr>
        <w:t xml:space="preserve"> </w:t>
      </w:r>
      <w:r w:rsidRPr="0017469E">
        <w:rPr>
          <w:i/>
          <w:iCs/>
          <w:lang w:eastAsia="zh-CN"/>
        </w:rPr>
        <w:t xml:space="preserve">since the minimum </w:t>
      </w:r>
      <w:r w:rsidRPr="0017469E">
        <w:rPr>
          <w:i/>
          <w:iCs/>
          <w:lang w:eastAsia="zh-CN"/>
        </w:rPr>
        <w:lastRenderedPageBreak/>
        <w:t xml:space="preserve">required emission characteristics </w:t>
      </w:r>
      <w:r w:rsidR="00321062" w:rsidRPr="0017469E">
        <w:rPr>
          <w:i/>
          <w:iCs/>
          <w:lang w:eastAsia="zh-CN"/>
        </w:rPr>
        <w:t>had</w:t>
      </w:r>
      <w:r w:rsidRPr="0017469E">
        <w:rPr>
          <w:i/>
          <w:iCs/>
          <w:lang w:eastAsia="zh-CN"/>
        </w:rPr>
        <w:t xml:space="preserve"> already </w:t>
      </w:r>
      <w:r w:rsidR="00321062" w:rsidRPr="0017469E">
        <w:rPr>
          <w:i/>
          <w:iCs/>
          <w:lang w:eastAsia="zh-CN"/>
        </w:rPr>
        <w:t xml:space="preserve">been </w:t>
      </w:r>
      <w:r w:rsidRPr="0017469E">
        <w:rPr>
          <w:i/>
          <w:iCs/>
          <w:lang w:eastAsia="zh-CN"/>
        </w:rPr>
        <w:t xml:space="preserve">provided under Appendix </w:t>
      </w:r>
      <w:r w:rsidRPr="0017469E">
        <w:rPr>
          <w:b/>
          <w:bCs/>
          <w:i/>
          <w:iCs/>
          <w:lang w:eastAsia="zh-CN"/>
        </w:rPr>
        <w:t>4</w:t>
      </w:r>
      <w:r w:rsidRPr="0017469E">
        <w:rPr>
          <w:i/>
          <w:iCs/>
          <w:lang w:eastAsia="zh-CN"/>
        </w:rPr>
        <w:t xml:space="preserve"> data items </w:t>
      </w:r>
      <w:r w:rsidRPr="0017469E">
        <w:rPr>
          <w:i/>
          <w:iCs/>
          <w:color w:val="000000"/>
        </w:rPr>
        <w:t xml:space="preserve">C.8.a.1/C.8.b.1 and C.8.a.2/C.8.b.2 </w:t>
      </w:r>
      <w:r w:rsidRPr="0017469E">
        <w:rPr>
          <w:i/>
          <w:iCs/>
          <w:lang w:eastAsia="zh-CN"/>
        </w:rPr>
        <w:t xml:space="preserve">at </w:t>
      </w:r>
      <w:r w:rsidR="002863F1" w:rsidRPr="00BB6145">
        <w:rPr>
          <w:i/>
          <w:iCs/>
          <w:lang w:eastAsia="zh-CN"/>
        </w:rPr>
        <w:t xml:space="preserve">the </w:t>
      </w:r>
      <w:r w:rsidRPr="0017469E">
        <w:rPr>
          <w:i/>
          <w:iCs/>
          <w:lang w:eastAsia="zh-CN"/>
        </w:rPr>
        <w:t>frequency assignment level</w:t>
      </w:r>
      <w:r w:rsidR="002863F1" w:rsidRPr="0017469E">
        <w:rPr>
          <w:i/>
          <w:iCs/>
          <w:lang w:eastAsia="zh-CN"/>
        </w:rPr>
        <w:t>,</w:t>
      </w:r>
      <w:r w:rsidRPr="0017469E">
        <w:rPr>
          <w:i/>
          <w:iCs/>
          <w:lang w:eastAsia="zh-CN"/>
        </w:rPr>
        <w:t xml:space="preserve"> and </w:t>
      </w:r>
      <w:r w:rsidRPr="0017469E">
        <w:rPr>
          <w:i/>
          <w:iCs/>
          <w:color w:val="000000"/>
        </w:rPr>
        <w:t xml:space="preserve">findings </w:t>
      </w:r>
      <w:r w:rsidR="00321062" w:rsidRPr="0017469E">
        <w:rPr>
          <w:i/>
          <w:iCs/>
          <w:color w:val="000000"/>
        </w:rPr>
        <w:t>we</w:t>
      </w:r>
      <w:r w:rsidRPr="0017469E">
        <w:rPr>
          <w:i/>
          <w:iCs/>
          <w:color w:val="000000"/>
        </w:rPr>
        <w:t>re established per frequency assignment group and not at the beam level. Moreover</w:t>
      </w:r>
      <w:r w:rsidR="00321062" w:rsidRPr="0017469E">
        <w:rPr>
          <w:i/>
          <w:iCs/>
          <w:color w:val="000000"/>
        </w:rPr>
        <w:t>,</w:t>
      </w:r>
      <w:r w:rsidRPr="0017469E">
        <w:rPr>
          <w:i/>
          <w:iCs/>
          <w:color w:val="000000"/>
        </w:rPr>
        <w:t xml:space="preserve"> no validation method </w:t>
      </w:r>
      <w:r w:rsidR="00321062" w:rsidRPr="0017469E">
        <w:rPr>
          <w:i/>
          <w:iCs/>
          <w:color w:val="000000"/>
        </w:rPr>
        <w:t>wa</w:t>
      </w:r>
      <w:r w:rsidRPr="0017469E">
        <w:rPr>
          <w:i/>
          <w:iCs/>
          <w:color w:val="000000"/>
        </w:rPr>
        <w:t>s available to verify whether th</w:t>
      </w:r>
      <w:r w:rsidR="00321062" w:rsidRPr="0017469E">
        <w:rPr>
          <w:i/>
          <w:iCs/>
          <w:color w:val="000000"/>
        </w:rPr>
        <w:t>o</w:t>
      </w:r>
      <w:r w:rsidRPr="0017469E">
        <w:rPr>
          <w:i/>
          <w:iCs/>
          <w:color w:val="000000"/>
        </w:rPr>
        <w:t xml:space="preserve">se transmission characteristics at </w:t>
      </w:r>
      <w:r w:rsidR="002863F1" w:rsidRPr="0017469E">
        <w:rPr>
          <w:i/>
          <w:iCs/>
          <w:color w:val="000000"/>
        </w:rPr>
        <w:t xml:space="preserve">the </w:t>
      </w:r>
      <w:r w:rsidRPr="0017469E">
        <w:rPr>
          <w:i/>
          <w:iCs/>
          <w:color w:val="000000"/>
        </w:rPr>
        <w:t>beam level correspond</w:t>
      </w:r>
      <w:r w:rsidR="00321062" w:rsidRPr="0017469E">
        <w:rPr>
          <w:i/>
          <w:iCs/>
          <w:color w:val="000000"/>
        </w:rPr>
        <w:t>ed</w:t>
      </w:r>
      <w:r w:rsidRPr="0017469E">
        <w:rPr>
          <w:i/>
          <w:iCs/>
          <w:color w:val="000000"/>
        </w:rPr>
        <w:t xml:space="preserve"> to the characteristics at the emission level. </w:t>
      </w:r>
    </w:p>
    <w:p w14:paraId="371F4387" w14:textId="1171E234" w:rsidR="000B208A" w:rsidRPr="0017469E" w:rsidRDefault="000B208A" w:rsidP="007643A5">
      <w:pPr>
        <w:rPr>
          <w:i/>
          <w:iCs/>
          <w:color w:val="000000"/>
        </w:rPr>
      </w:pPr>
      <w:r w:rsidRPr="0017469E">
        <w:rPr>
          <w:i/>
          <w:iCs/>
          <w:color w:val="000000"/>
        </w:rPr>
        <w:t>Administrations m</w:t>
      </w:r>
      <w:r w:rsidR="00035714" w:rsidRPr="0017469E">
        <w:rPr>
          <w:i/>
          <w:iCs/>
          <w:color w:val="000000"/>
        </w:rPr>
        <w:t xml:space="preserve">ay, however, </w:t>
      </w:r>
      <w:r w:rsidR="00593E46" w:rsidRPr="0017469E">
        <w:rPr>
          <w:i/>
          <w:iCs/>
          <w:color w:val="000000"/>
        </w:rPr>
        <w:t xml:space="preserve">wish to </w:t>
      </w:r>
      <w:r w:rsidRPr="0017469E">
        <w:rPr>
          <w:i/>
          <w:iCs/>
          <w:color w:val="000000"/>
        </w:rPr>
        <w:t xml:space="preserve">use </w:t>
      </w:r>
      <w:r w:rsidR="00A63D2F" w:rsidRPr="0017469E">
        <w:rPr>
          <w:i/>
          <w:iCs/>
          <w:color w:val="000000"/>
        </w:rPr>
        <w:t xml:space="preserve">such </w:t>
      </w:r>
      <w:r w:rsidRPr="0017469E">
        <w:rPr>
          <w:i/>
          <w:iCs/>
          <w:color w:val="000000"/>
        </w:rPr>
        <w:t>information during bilateral coordination.</w:t>
      </w:r>
    </w:p>
    <w:p w14:paraId="456E7519" w14:textId="77777777" w:rsidR="000B208A" w:rsidRPr="0017469E" w:rsidRDefault="000B208A" w:rsidP="000B208A">
      <w:pPr>
        <w:spacing w:line="276" w:lineRule="auto"/>
        <w:rPr>
          <w:rFonts w:asciiTheme="minorHAnsi" w:hAnsiTheme="minorHAnsi" w:cstheme="minorHAnsi"/>
          <w:color w:val="000000"/>
          <w:szCs w:val="24"/>
        </w:rPr>
      </w:pPr>
    </w:p>
    <w:p w14:paraId="398F1EDE" w14:textId="77777777" w:rsidR="000B208A" w:rsidRPr="0017469E" w:rsidRDefault="000B208A" w:rsidP="000B208A">
      <w:pPr>
        <w:tabs>
          <w:tab w:val="left" w:pos="3402"/>
        </w:tabs>
        <w:spacing w:line="276" w:lineRule="auto"/>
        <w:rPr>
          <w:rFonts w:asciiTheme="minorHAnsi" w:hAnsiTheme="minorHAnsi" w:cstheme="minorHAnsi"/>
          <w:b/>
          <w:bCs/>
          <w:szCs w:val="24"/>
        </w:rPr>
      </w:pPr>
      <w:r w:rsidRPr="0017469E">
        <w:rPr>
          <w:rFonts w:asciiTheme="minorHAnsi" w:hAnsiTheme="minorHAnsi" w:cstheme="minorHAnsi"/>
          <w:b/>
          <w:bCs/>
          <w:szCs w:val="24"/>
        </w:rPr>
        <w:t>ADD</w:t>
      </w:r>
    </w:p>
    <w:p w14:paraId="429FFBDF" w14:textId="7C6B8C41" w:rsidR="000B208A" w:rsidRPr="0017469E" w:rsidRDefault="000B208A" w:rsidP="007643A5">
      <w:bookmarkStart w:id="224" w:name="_Hlk168064607"/>
      <w:r w:rsidRPr="0017469E">
        <w:t>9</w:t>
      </w:r>
      <w:r w:rsidRPr="0017469E">
        <w:tab/>
        <w:t>In cases where the satellite network or system containing frequency assignments to the service link (</w:t>
      </w:r>
      <w:r w:rsidR="00593E46" w:rsidRPr="0017469E">
        <w:t xml:space="preserve">see </w:t>
      </w:r>
      <w:r w:rsidRPr="0017469E">
        <w:t>information submitted under data item</w:t>
      </w:r>
      <w:r w:rsidR="00004457">
        <w:t> </w:t>
      </w:r>
      <w:r w:rsidRPr="0017469E">
        <w:t>A.1.c of Annex</w:t>
      </w:r>
      <w:r w:rsidR="00004457">
        <w:t> </w:t>
      </w:r>
      <w:r w:rsidRPr="0017469E">
        <w:t>2 to Appendix</w:t>
      </w:r>
      <w:r w:rsidR="00004457">
        <w:t> </w:t>
      </w:r>
      <w:r w:rsidRPr="0017469E">
        <w:rPr>
          <w:b/>
          <w:bCs/>
        </w:rPr>
        <w:t>4</w:t>
      </w:r>
      <w:r w:rsidRPr="0017469E">
        <w:t>) does not belong to the same notifying administration as the frequency assignments to the feeder link and the notifying administration of the satellite network or system containing the service link does not agree to such use, the Board decided that the latter administration shall inform the notifying administration of the feeder link and the Bureau. Following the receipt of such information and in the absence of any contrary information, the Bureau will review the finding of the frequency assignments to the feeder link under No.</w:t>
      </w:r>
      <w:r w:rsidR="00004457">
        <w:t> </w:t>
      </w:r>
      <w:r w:rsidRPr="0017469E">
        <w:rPr>
          <w:b/>
          <w:bCs/>
        </w:rPr>
        <w:t>11.31</w:t>
      </w:r>
      <w:r w:rsidRPr="0017469E">
        <w:t>.</w:t>
      </w:r>
    </w:p>
    <w:bookmarkEnd w:id="224"/>
    <w:p w14:paraId="0E8E6FF5" w14:textId="75A3DD5B" w:rsidR="000B208A" w:rsidRPr="0017469E" w:rsidRDefault="000B208A" w:rsidP="007643A5">
      <w:pPr>
        <w:rPr>
          <w:i/>
          <w:iCs/>
        </w:rPr>
      </w:pPr>
      <w:r w:rsidRPr="0017469E">
        <w:rPr>
          <w:b/>
          <w:bCs/>
          <w:i/>
          <w:iCs/>
        </w:rPr>
        <w:t xml:space="preserve">Reasons: </w:t>
      </w:r>
      <w:r w:rsidR="004413FD" w:rsidRPr="0017469E">
        <w:rPr>
          <w:i/>
          <w:iCs/>
          <w:color w:val="000000"/>
        </w:rPr>
        <w:t xml:space="preserve">The World Radiocommunication Conference (Dubai, 2023) (WRC-23) </w:t>
      </w:r>
      <w:r w:rsidRPr="0017469E">
        <w:rPr>
          <w:i/>
          <w:iCs/>
        </w:rPr>
        <w:t xml:space="preserve">introduced data item A.1.c </w:t>
      </w:r>
      <w:r w:rsidR="00481911" w:rsidRPr="0017469E">
        <w:rPr>
          <w:i/>
          <w:iCs/>
        </w:rPr>
        <w:t xml:space="preserve">in </w:t>
      </w:r>
      <w:r w:rsidRPr="0017469E">
        <w:rPr>
          <w:i/>
          <w:iCs/>
        </w:rPr>
        <w:t>Appendix</w:t>
      </w:r>
      <w:r w:rsidR="00004457">
        <w:t> </w:t>
      </w:r>
      <w:r w:rsidRPr="0017469E">
        <w:rPr>
          <w:b/>
          <w:bCs/>
          <w:i/>
          <w:iCs/>
        </w:rPr>
        <w:t>4</w:t>
      </w:r>
      <w:r w:rsidRPr="0017469E">
        <w:rPr>
          <w:i/>
          <w:iCs/>
        </w:rPr>
        <w:t xml:space="preserve"> to request information on the identity of the satellite network or system containing frequency assignments to the service link. Th</w:t>
      </w:r>
      <w:r w:rsidR="00815A87" w:rsidRPr="0017469E">
        <w:rPr>
          <w:i/>
          <w:iCs/>
        </w:rPr>
        <w:t>e submission of that</w:t>
      </w:r>
      <w:r w:rsidRPr="0017469E">
        <w:rPr>
          <w:i/>
          <w:iCs/>
        </w:rPr>
        <w:t xml:space="preserve"> information is required when it is different from the identity of the satellite network or system containing the feeder</w:t>
      </w:r>
      <w:r w:rsidR="00035714" w:rsidRPr="0017469E">
        <w:rPr>
          <w:i/>
          <w:iCs/>
        </w:rPr>
        <w:t>-</w:t>
      </w:r>
      <w:r w:rsidRPr="0017469E">
        <w:rPr>
          <w:i/>
          <w:iCs/>
        </w:rPr>
        <w:t xml:space="preserve">link frequency assignments and is applicable for frequency assignments to space stations in </w:t>
      </w:r>
      <w:r w:rsidR="00321062" w:rsidRPr="0017469E">
        <w:rPr>
          <w:i/>
          <w:iCs/>
        </w:rPr>
        <w:t xml:space="preserve">frequency </w:t>
      </w:r>
      <w:r w:rsidRPr="0017469E">
        <w:rPr>
          <w:i/>
          <w:iCs/>
        </w:rPr>
        <w:t xml:space="preserve">bands where the use of the allocation is limited to feeder links. The </w:t>
      </w:r>
      <w:r w:rsidR="00321062" w:rsidRPr="0017469E">
        <w:rPr>
          <w:i/>
          <w:iCs/>
        </w:rPr>
        <w:t>r</w:t>
      </w:r>
      <w:r w:rsidRPr="0017469E">
        <w:rPr>
          <w:i/>
          <w:iCs/>
        </w:rPr>
        <w:t xml:space="preserve">ules </w:t>
      </w:r>
      <w:r w:rsidR="00321062" w:rsidRPr="0017469E">
        <w:rPr>
          <w:i/>
          <w:iCs/>
        </w:rPr>
        <w:t xml:space="preserve">of procedure </w:t>
      </w:r>
      <w:r w:rsidRPr="0017469E">
        <w:rPr>
          <w:i/>
          <w:iCs/>
        </w:rPr>
        <w:t xml:space="preserve">aim to clarify the examination </w:t>
      </w:r>
      <w:r w:rsidR="00035714" w:rsidRPr="0017469E">
        <w:rPr>
          <w:i/>
          <w:iCs/>
        </w:rPr>
        <w:t xml:space="preserve">procedure </w:t>
      </w:r>
      <w:r w:rsidRPr="0017469E">
        <w:rPr>
          <w:i/>
          <w:iCs/>
        </w:rPr>
        <w:t>when the satellite network or system containing the service links does not belong to the same notifying administration.</w:t>
      </w:r>
    </w:p>
    <w:p w14:paraId="3A8DF2B9" w14:textId="3CDCCFBB" w:rsidR="000B208A" w:rsidRPr="0017469E" w:rsidRDefault="000B208A" w:rsidP="007643A5">
      <w:pPr>
        <w:rPr>
          <w:rFonts w:eastAsia="SimSun"/>
          <w:i/>
          <w:iCs/>
        </w:rPr>
      </w:pPr>
      <w:r w:rsidRPr="0017469E">
        <w:rPr>
          <w:rFonts w:eastAsia="SimSun"/>
          <w:i/>
          <w:iCs/>
        </w:rPr>
        <w:t xml:space="preserve">Effective date of application </w:t>
      </w:r>
      <w:r w:rsidRPr="0017469E">
        <w:rPr>
          <w:i/>
          <w:iCs/>
          <w:lang w:eastAsia="zh-CN"/>
        </w:rPr>
        <w:t>of th</w:t>
      </w:r>
      <w:r w:rsidR="004413FD" w:rsidRPr="0017469E">
        <w:rPr>
          <w:i/>
          <w:iCs/>
          <w:lang w:eastAsia="zh-CN"/>
        </w:rPr>
        <w:t>is</w:t>
      </w:r>
      <w:r w:rsidRPr="0017469E">
        <w:rPr>
          <w:i/>
          <w:iCs/>
          <w:lang w:eastAsia="zh-CN"/>
        </w:rPr>
        <w:t xml:space="preserve"> Rule</w:t>
      </w:r>
      <w:r w:rsidRPr="0017469E">
        <w:rPr>
          <w:rFonts w:eastAsia="SimSun"/>
          <w:i/>
          <w:iCs/>
        </w:rPr>
        <w:t>: January 2025.</w:t>
      </w:r>
    </w:p>
    <w:p w14:paraId="72A58450" w14:textId="77777777" w:rsidR="000B208A" w:rsidRPr="0017469E" w:rsidRDefault="000B208A" w:rsidP="000B208A">
      <w:pPr>
        <w:spacing w:line="276" w:lineRule="auto"/>
        <w:rPr>
          <w:rFonts w:asciiTheme="minorHAnsi" w:hAnsiTheme="minorHAnsi" w:cstheme="minorHAnsi"/>
          <w:color w:val="000000"/>
          <w:szCs w:val="24"/>
        </w:rPr>
      </w:pPr>
    </w:p>
    <w:p w14:paraId="52D1DA7C" w14:textId="77777777" w:rsidR="000B208A" w:rsidRPr="0017469E" w:rsidRDefault="000B208A" w:rsidP="000B208A">
      <w:pPr>
        <w:tabs>
          <w:tab w:val="left" w:pos="3402"/>
        </w:tabs>
        <w:rPr>
          <w:rFonts w:asciiTheme="minorHAnsi" w:hAnsiTheme="minorHAnsi" w:cstheme="minorHAnsi"/>
          <w:b/>
          <w:bCs/>
          <w:szCs w:val="24"/>
        </w:rPr>
      </w:pPr>
      <w:r w:rsidRPr="0017469E">
        <w:rPr>
          <w:rFonts w:asciiTheme="minorHAnsi" w:hAnsiTheme="minorHAnsi" w:cstheme="minorHAnsi"/>
          <w:b/>
          <w:bCs/>
          <w:szCs w:val="24"/>
        </w:rPr>
        <w:t>MOD</w:t>
      </w:r>
    </w:p>
    <w:p w14:paraId="57B7B6C4" w14:textId="77777777" w:rsidR="000B208A" w:rsidRPr="0017469E" w:rsidRDefault="000B208A" w:rsidP="000B208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r w:rsidRPr="0017469E">
        <w:rPr>
          <w:rFonts w:asciiTheme="minorHAnsi" w:hAnsiTheme="minorHAnsi" w:cstheme="minorHAnsi"/>
          <w:b/>
          <w:szCs w:val="20"/>
        </w:rPr>
        <w:t>11.32</w:t>
      </w:r>
    </w:p>
    <w:p w14:paraId="3DEB5060" w14:textId="77777777" w:rsidR="000B208A" w:rsidRPr="0017469E" w:rsidRDefault="000B208A" w:rsidP="007643A5">
      <w:pPr>
        <w:pStyle w:val="Heading1"/>
      </w:pPr>
      <w:r w:rsidRPr="0017469E">
        <w:t>1</w:t>
      </w:r>
      <w:r w:rsidRPr="0017469E">
        <w:tab/>
        <w:t>Examination of a frequency assignment to a space station</w:t>
      </w:r>
    </w:p>
    <w:p w14:paraId="07773E2F" w14:textId="1B75D549" w:rsidR="000B208A" w:rsidRPr="0017469E" w:rsidRDefault="000B208A" w:rsidP="007643A5">
      <w:ins w:id="225" w:author="Kadyrov, Timur" w:date="2024-05-31T10:31:00Z">
        <w:r w:rsidRPr="0017469E">
          <w:t>1.1</w:t>
        </w:r>
        <w:r w:rsidRPr="0017469E">
          <w:tab/>
        </w:r>
      </w:ins>
      <w:r w:rsidRPr="0017469E">
        <w:t>The literal application of this provision would lead to the examination of the notified assignment with any station identified in application of No. </w:t>
      </w:r>
      <w:r w:rsidRPr="0017469E">
        <w:rPr>
          <w:rStyle w:val="Artref"/>
          <w:rFonts w:asciiTheme="minorHAnsi" w:hAnsiTheme="minorHAnsi" w:cstheme="minorHAnsi"/>
          <w:b/>
          <w:color w:val="000000"/>
          <w:szCs w:val="24"/>
        </w:rPr>
        <w:t>9.27</w:t>
      </w:r>
      <w:r w:rsidRPr="0017469E">
        <w:t xml:space="preserve"> while this examination or a major part of it was already done during the application of the coordination procedure. The Board adopted a practical approach which consists of the following:</w:t>
      </w:r>
    </w:p>
    <w:p w14:paraId="0499333F" w14:textId="77777777" w:rsidR="000B208A" w:rsidRPr="0017469E" w:rsidRDefault="000B208A" w:rsidP="000B208A">
      <w:pPr>
        <w:overflowPunct/>
        <w:autoSpaceDE/>
        <w:adjustRightInd/>
        <w:spacing w:line="276" w:lineRule="auto"/>
        <w:rPr>
          <w:rFonts w:asciiTheme="minorHAnsi" w:hAnsiTheme="minorHAnsi" w:cstheme="minorHAnsi"/>
          <w:i/>
          <w:iCs/>
          <w:color w:val="000000"/>
          <w:szCs w:val="24"/>
        </w:rPr>
      </w:pPr>
      <w:r w:rsidRPr="0017469E">
        <w:rPr>
          <w:rFonts w:asciiTheme="minorHAnsi" w:hAnsiTheme="minorHAnsi" w:cstheme="minorHAnsi"/>
          <w:i/>
          <w:iCs/>
          <w:color w:val="000000"/>
          <w:szCs w:val="24"/>
        </w:rPr>
        <w:t>[Editor’s note: no change is proposed to the rest of the existing text of this paragraph.]</w:t>
      </w:r>
    </w:p>
    <w:p w14:paraId="044FA4C6" w14:textId="398409A6" w:rsidR="000B208A" w:rsidRPr="0017469E" w:rsidRDefault="000B208A" w:rsidP="007643A5">
      <w:pPr>
        <w:rPr>
          <w:ins w:id="226" w:author="Kadyrov, Timur" w:date="2024-05-31T10:39:00Z"/>
          <w:lang w:eastAsia="ar-SA"/>
        </w:rPr>
      </w:pPr>
      <w:ins w:id="227" w:author="Kadyrov, Timur" w:date="2024-05-31T10:31:00Z">
        <w:r w:rsidRPr="0017469E">
          <w:rPr>
            <w:color w:val="000000"/>
          </w:rPr>
          <w:t>1.2</w:t>
        </w:r>
        <w:r w:rsidRPr="0017469E">
          <w:rPr>
            <w:color w:val="000000"/>
          </w:rPr>
          <w:tab/>
        </w:r>
      </w:ins>
      <w:ins w:id="228" w:author="Vallet, Alexandre" w:date="2024-07-18T17:10:00Z">
        <w:r w:rsidRPr="0017469E">
          <w:rPr>
            <w:color w:val="000000"/>
          </w:rPr>
          <w:t xml:space="preserve">The Board noted that </w:t>
        </w:r>
      </w:ins>
      <w:ins w:id="229" w:author="LING-E" w:date="2024-07-25T10:25:00Z">
        <w:r w:rsidR="00384CBD" w:rsidRPr="0017469E">
          <w:rPr>
            <w:color w:val="000000"/>
          </w:rPr>
          <w:t xml:space="preserve">the </w:t>
        </w:r>
        <w:r w:rsidR="00384CBD" w:rsidRPr="0017469E">
          <w:rPr>
            <w:rStyle w:val="Artdef"/>
            <w:rFonts w:asciiTheme="minorHAnsi" w:eastAsiaTheme="majorEastAsia" w:hAnsiTheme="minorHAnsi" w:cstheme="minorHAnsi"/>
            <w:b w:val="0"/>
            <w:szCs w:val="24"/>
          </w:rPr>
          <w:t xml:space="preserve">World Radiocommunication Conference (Dubai, 2023) </w:t>
        </w:r>
      </w:ins>
      <w:ins w:id="230" w:author="LING-E" w:date="2024-07-25T10:26:00Z">
        <w:r w:rsidR="00384CBD" w:rsidRPr="0017469E">
          <w:rPr>
            <w:rStyle w:val="Artdef"/>
            <w:rFonts w:asciiTheme="minorHAnsi" w:eastAsiaTheme="majorEastAsia" w:hAnsiTheme="minorHAnsi" w:cstheme="minorHAnsi"/>
            <w:b w:val="0"/>
            <w:szCs w:val="24"/>
          </w:rPr>
          <w:t>(</w:t>
        </w:r>
      </w:ins>
      <w:ins w:id="231" w:author="Vallet, Alexandre" w:date="2024-07-18T17:10:00Z">
        <w:r w:rsidRPr="0017469E">
          <w:rPr>
            <w:color w:val="000000"/>
          </w:rPr>
          <w:t>WRC-23</w:t>
        </w:r>
      </w:ins>
      <w:ins w:id="232" w:author="LING-E" w:date="2024-07-25T10:26:00Z">
        <w:r w:rsidR="00384CBD" w:rsidRPr="0017469E">
          <w:rPr>
            <w:color w:val="000000"/>
          </w:rPr>
          <w:t>)</w:t>
        </w:r>
      </w:ins>
      <w:ins w:id="233" w:author="LING-E" w:date="2024-07-25T10:29:00Z">
        <w:r w:rsidR="00976716" w:rsidRPr="0017469E">
          <w:rPr>
            <w:color w:val="000000"/>
          </w:rPr>
          <w:t xml:space="preserve"> </w:t>
        </w:r>
      </w:ins>
      <w:ins w:id="234" w:author="Vallet, Alexandre" w:date="2024-07-18T17:10:00Z">
        <w:r w:rsidRPr="0017469E">
          <w:rPr>
            <w:color w:val="000000"/>
          </w:rPr>
          <w:t xml:space="preserve">suppressed </w:t>
        </w:r>
      </w:ins>
      <w:ins w:id="235" w:author="Vallet, Alexandre" w:date="2024-07-18T17:11:00Z">
        <w:r w:rsidRPr="0017469E">
          <w:rPr>
            <w:color w:val="000000"/>
          </w:rPr>
          <w:t xml:space="preserve">the following </w:t>
        </w:r>
      </w:ins>
      <w:ins w:id="236" w:author="Vallet, Alexandre" w:date="2024-07-18T17:10:00Z">
        <w:r w:rsidRPr="0017469E">
          <w:rPr>
            <w:lang w:eastAsia="ar-SA"/>
          </w:rPr>
          <w:t xml:space="preserve">data items </w:t>
        </w:r>
      </w:ins>
      <w:ins w:id="237" w:author="LING-E" w:date="2024-07-24T11:52:00Z">
        <w:r w:rsidR="00CF06B6" w:rsidRPr="0017469E">
          <w:rPr>
            <w:lang w:eastAsia="ar-SA"/>
          </w:rPr>
          <w:t xml:space="preserve">in </w:t>
        </w:r>
      </w:ins>
      <w:ins w:id="238" w:author="Vallet, Alexandre" w:date="2024-07-18T17:11:00Z">
        <w:r w:rsidRPr="0017469E">
          <w:rPr>
            <w:lang w:eastAsia="ar-SA"/>
          </w:rPr>
          <w:t>Annex</w:t>
        </w:r>
      </w:ins>
      <w:ins w:id="239" w:author="TPU E RR" w:date="2024-07-25T11:55:00Z" w16du:dateUtc="2024-07-25T09:55:00Z">
        <w:r w:rsidR="007643A5" w:rsidRPr="0017469E">
          <w:rPr>
            <w:lang w:eastAsia="ar-SA"/>
          </w:rPr>
          <w:t> </w:t>
        </w:r>
      </w:ins>
      <w:ins w:id="240" w:author="Vallet, Alexandre" w:date="2024-07-18T17:11:00Z">
        <w:r w:rsidRPr="0017469E">
          <w:rPr>
            <w:lang w:eastAsia="ar-SA"/>
          </w:rPr>
          <w:t>2 to Appendix</w:t>
        </w:r>
      </w:ins>
      <w:ins w:id="241" w:author="Editors3" w:date="2024-07-18T21:42:00Z">
        <w:r w:rsidR="00321062" w:rsidRPr="0017469E">
          <w:rPr>
            <w:lang w:eastAsia="ar-SA"/>
          </w:rPr>
          <w:t> </w:t>
        </w:r>
      </w:ins>
      <w:ins w:id="242" w:author="Vallet, Alexandre" w:date="2024-07-18T17:11:00Z">
        <w:r w:rsidRPr="0017469E">
          <w:rPr>
            <w:b/>
            <w:bCs/>
            <w:lang w:eastAsia="ar-SA"/>
            <w:rPrChange w:id="243" w:author="Unknown" w:date="2024-07-18T17:11:00Z">
              <w:rPr>
                <w:rFonts w:asciiTheme="minorHAnsi" w:eastAsia="SimSun" w:hAnsiTheme="minorHAnsi" w:cstheme="minorHAnsi"/>
                <w:szCs w:val="24"/>
                <w:lang w:eastAsia="ar-SA"/>
              </w:rPr>
            </w:rPrChange>
          </w:rPr>
          <w:t>4</w:t>
        </w:r>
        <w:r w:rsidRPr="0017469E">
          <w:rPr>
            <w:lang w:eastAsia="ar-SA"/>
          </w:rPr>
          <w:t xml:space="preserve">: item </w:t>
        </w:r>
      </w:ins>
      <w:ins w:id="244" w:author="Vallet, Alexandre" w:date="2024-07-18T17:10:00Z">
        <w:r w:rsidRPr="0017469E">
          <w:rPr>
            <w:lang w:eastAsia="ar-SA"/>
          </w:rPr>
          <w:t xml:space="preserve">A.4.b.4.g </w:t>
        </w:r>
      </w:ins>
      <w:ins w:id="245" w:author="LING-E" w:date="2024-07-24T12:36:00Z">
        <w:r w:rsidR="00481911" w:rsidRPr="0017469E">
          <w:rPr>
            <w:lang w:eastAsia="ar-SA"/>
          </w:rPr>
          <w:t>-</w:t>
        </w:r>
      </w:ins>
      <w:ins w:id="246" w:author="LING-E" w:date="2024-07-24T13:55:00Z">
        <w:r w:rsidR="00C43F8D" w:rsidRPr="0017469E">
          <w:rPr>
            <w:lang w:eastAsia="ar-SA"/>
          </w:rPr>
          <w:t xml:space="preserve"> </w:t>
        </w:r>
      </w:ins>
      <w:ins w:id="247" w:author="Vallet, Alexandre" w:date="2024-07-18T17:10:00Z">
        <w:r w:rsidRPr="0017469E">
          <w:rPr>
            <w:lang w:eastAsia="ar-SA"/>
          </w:rPr>
          <w:t>the right ascension of the ascending node (RAAN)</w:t>
        </w:r>
      </w:ins>
      <w:ins w:id="248" w:author="LING-E" w:date="2024-07-24T12:36:00Z">
        <w:r w:rsidR="00481911" w:rsidRPr="0017469E">
          <w:rPr>
            <w:lang w:eastAsia="ar-SA"/>
          </w:rPr>
          <w:t>,</w:t>
        </w:r>
      </w:ins>
      <w:ins w:id="249" w:author="Vallet, Alexandre" w:date="2024-07-18T17:14:00Z">
        <w:r w:rsidRPr="0017469E">
          <w:rPr>
            <w:lang w:eastAsia="ar-SA"/>
          </w:rPr>
          <w:t xml:space="preserve"> and</w:t>
        </w:r>
      </w:ins>
      <w:ins w:id="250" w:author="Vallet, Alexandre" w:date="2024-07-18T17:10:00Z">
        <w:r w:rsidRPr="0017469E">
          <w:rPr>
            <w:lang w:eastAsia="ar-SA"/>
          </w:rPr>
          <w:t xml:space="preserve"> </w:t>
        </w:r>
      </w:ins>
      <w:ins w:id="251" w:author="Vallet, Alexandre" w:date="2024-07-18T17:11:00Z">
        <w:r w:rsidRPr="0017469E">
          <w:rPr>
            <w:lang w:eastAsia="ar-SA"/>
          </w:rPr>
          <w:t xml:space="preserve">items </w:t>
        </w:r>
      </w:ins>
      <w:ins w:id="252" w:author="Vallet, Alexandre" w:date="2024-07-18T17:10:00Z">
        <w:r w:rsidRPr="0017469E">
          <w:rPr>
            <w:lang w:eastAsia="ar-SA"/>
          </w:rPr>
          <w:t>A.4.b.4.k/ A.4.b.4.</w:t>
        </w:r>
      </w:ins>
      <w:ins w:id="253" w:author="LING-E" w:date="2024-07-24T12:39:00Z">
        <w:r w:rsidR="00481911" w:rsidRPr="0017469E">
          <w:rPr>
            <w:lang w:eastAsia="ar-SA"/>
          </w:rPr>
          <w:t>l</w:t>
        </w:r>
      </w:ins>
      <w:ins w:id="254" w:author="Vallet, Alexandre" w:date="2024-07-18T17:10:00Z">
        <w:r w:rsidRPr="0017469E">
          <w:rPr>
            <w:lang w:eastAsia="ar-SA"/>
          </w:rPr>
          <w:t xml:space="preserve"> (RR 2020 edition)</w:t>
        </w:r>
      </w:ins>
      <w:ins w:id="255" w:author="LING-E" w:date="2024-07-24T12:36:00Z">
        <w:r w:rsidR="00481911" w:rsidRPr="0017469E">
          <w:rPr>
            <w:lang w:eastAsia="ar-SA"/>
          </w:rPr>
          <w:t xml:space="preserve"> -</w:t>
        </w:r>
      </w:ins>
      <w:ins w:id="256" w:author="Vallet, Alexandre" w:date="2024-07-18T17:10:00Z">
        <w:r w:rsidRPr="0017469E">
          <w:rPr>
            <w:lang w:eastAsia="ar-SA"/>
          </w:rPr>
          <w:t xml:space="preserve"> the date and time at which the satellite is at the location defined by the longitude of the ascending node. </w:t>
        </w:r>
      </w:ins>
      <w:ins w:id="257" w:author="Vallet, Alexandre" w:date="2024-07-18T17:11:00Z">
        <w:r w:rsidRPr="0017469E">
          <w:rPr>
            <w:lang w:eastAsia="ar-SA"/>
          </w:rPr>
          <w:t xml:space="preserve">The Board </w:t>
        </w:r>
      </w:ins>
      <w:ins w:id="258" w:author="Vallet, Alexandre" w:date="2024-07-18T17:12:00Z">
        <w:r w:rsidRPr="0017469E">
          <w:rPr>
            <w:lang w:eastAsia="ar-SA"/>
          </w:rPr>
          <w:lastRenderedPageBreak/>
          <w:t xml:space="preserve">decided that </w:t>
        </w:r>
        <w:r w:rsidRPr="0017469E">
          <w:rPr>
            <w:color w:val="000000"/>
          </w:rPr>
          <w:t>i</w:t>
        </w:r>
      </w:ins>
      <w:ins w:id="259" w:author="Kadyrov, Timur" w:date="2024-05-31T10:31:00Z">
        <w:r w:rsidRPr="0017469E">
          <w:rPr>
            <w:color w:val="000000"/>
          </w:rPr>
          <w:t>nformation submitted prior to 1</w:t>
        </w:r>
      </w:ins>
      <w:ins w:id="260" w:author="Editors3" w:date="2024-07-18T21:43:00Z">
        <w:r w:rsidR="00321062" w:rsidRPr="0017469E">
          <w:rPr>
            <w:color w:val="000000"/>
          </w:rPr>
          <w:t> </w:t>
        </w:r>
      </w:ins>
      <w:ins w:id="261" w:author="Kadyrov, Timur" w:date="2024-05-31T10:31:00Z">
        <w:r w:rsidRPr="0017469E">
          <w:rPr>
            <w:color w:val="000000"/>
          </w:rPr>
          <w:t>January</w:t>
        </w:r>
      </w:ins>
      <w:ins w:id="262" w:author="Editors3" w:date="2024-07-18T21:43:00Z">
        <w:r w:rsidR="00321062" w:rsidRPr="0017469E">
          <w:rPr>
            <w:color w:val="000000"/>
          </w:rPr>
          <w:t> </w:t>
        </w:r>
      </w:ins>
      <w:ins w:id="263" w:author="Kadyrov, Timur" w:date="2024-05-31T10:31:00Z">
        <w:r w:rsidRPr="0017469E">
          <w:rPr>
            <w:color w:val="000000"/>
          </w:rPr>
          <w:t xml:space="preserve">2025 on </w:t>
        </w:r>
      </w:ins>
      <w:ins w:id="264" w:author="Vallet, Alexandre" w:date="2024-05-31T17:21:00Z">
        <w:r w:rsidRPr="0017469E">
          <w:rPr>
            <w:color w:val="000000"/>
          </w:rPr>
          <w:t xml:space="preserve">the </w:t>
        </w:r>
      </w:ins>
      <w:ins w:id="265" w:author="Kadyrov, Timur" w:date="2024-05-31T10:31:00Z">
        <w:r w:rsidRPr="0017469E">
          <w:rPr>
            <w:color w:val="000000"/>
          </w:rPr>
          <w:t xml:space="preserve">right ascension of </w:t>
        </w:r>
      </w:ins>
      <w:ins w:id="266" w:author="Vallet, Alexandre" w:date="2024-05-31T17:23:00Z">
        <w:r w:rsidRPr="0017469E">
          <w:rPr>
            <w:color w:val="000000"/>
          </w:rPr>
          <w:t xml:space="preserve">the </w:t>
        </w:r>
      </w:ins>
      <w:ins w:id="267" w:author="Kadyrov, Timur" w:date="2024-05-31T10:31:00Z">
        <w:r w:rsidRPr="0017469E">
          <w:rPr>
            <w:color w:val="000000"/>
          </w:rPr>
          <w:t>ascending node of orbital plane</w:t>
        </w:r>
      </w:ins>
      <w:ins w:id="268" w:author="Vallet, Alexandre" w:date="2024-05-31T17:22:00Z">
        <w:r w:rsidRPr="0017469E">
          <w:rPr>
            <w:color w:val="000000"/>
          </w:rPr>
          <w:t>s</w:t>
        </w:r>
      </w:ins>
      <w:ins w:id="269" w:author="Kadyrov, Timur" w:date="2024-05-31T10:31:00Z">
        <w:r w:rsidRPr="0017469E">
          <w:rPr>
            <w:color w:val="000000"/>
          </w:rPr>
          <w:t xml:space="preserve"> for non-geostationary satellite </w:t>
        </w:r>
      </w:ins>
      <w:ins w:id="270" w:author="LING-E" w:date="2024-07-24T12:42:00Z">
        <w:r w:rsidR="00481911" w:rsidRPr="0017469E">
          <w:rPr>
            <w:color w:val="000000"/>
          </w:rPr>
          <w:t xml:space="preserve">(non-GSO) </w:t>
        </w:r>
      </w:ins>
      <w:ins w:id="271" w:author="Kadyrov, Timur" w:date="2024-05-31T10:31:00Z">
        <w:r w:rsidRPr="0017469E">
          <w:rPr>
            <w:color w:val="000000"/>
          </w:rPr>
          <w:t xml:space="preserve">systems subject to </w:t>
        </w:r>
      </w:ins>
      <w:ins w:id="272" w:author="LING-E" w:date="2024-07-24T13:56:00Z">
        <w:r w:rsidR="00C43F8D" w:rsidRPr="0017469E">
          <w:rPr>
            <w:color w:val="000000"/>
          </w:rPr>
          <w:t>S</w:t>
        </w:r>
      </w:ins>
      <w:ins w:id="273" w:author="Kadyrov, Timur" w:date="2024-05-31T10:31:00Z">
        <w:r w:rsidRPr="0017469E">
          <w:rPr>
            <w:color w:val="000000"/>
          </w:rPr>
          <w:t>ection</w:t>
        </w:r>
      </w:ins>
      <w:ins w:id="274" w:author="TPU E RR" w:date="2024-07-25T11:56:00Z" w16du:dateUtc="2024-07-25T09:56:00Z">
        <w:r w:rsidR="007643A5" w:rsidRPr="0017469E">
          <w:rPr>
            <w:color w:val="000000"/>
          </w:rPr>
          <w:t> </w:t>
        </w:r>
      </w:ins>
      <w:ins w:id="275" w:author="Kadyrov, Timur" w:date="2024-05-31T10:31:00Z">
        <w:r w:rsidRPr="00466CBF">
          <w:rPr>
            <w:color w:val="000000"/>
          </w:rPr>
          <w:t>II</w:t>
        </w:r>
        <w:r w:rsidRPr="0017469E">
          <w:rPr>
            <w:color w:val="000000"/>
          </w:rPr>
          <w:t xml:space="preserve"> of Article</w:t>
        </w:r>
      </w:ins>
      <w:ins w:id="276" w:author="TPU E RR" w:date="2024-07-25T11:55:00Z" w16du:dateUtc="2024-07-25T09:55:00Z">
        <w:r w:rsidR="007643A5" w:rsidRPr="0017469E">
          <w:rPr>
            <w:color w:val="000000"/>
          </w:rPr>
          <w:t> </w:t>
        </w:r>
      </w:ins>
      <w:ins w:id="277" w:author="Kadyrov, Timur" w:date="2024-05-31T10:31:00Z">
        <w:r w:rsidRPr="0017469E">
          <w:rPr>
            <w:b/>
            <w:bCs/>
            <w:color w:val="000000"/>
          </w:rPr>
          <w:t>9</w:t>
        </w:r>
        <w:r w:rsidRPr="0017469E">
          <w:rPr>
            <w:color w:val="000000"/>
          </w:rPr>
          <w:t xml:space="preserve"> </w:t>
        </w:r>
      </w:ins>
      <w:ins w:id="278" w:author="LING-E" w:date="2024-07-25T10:27:00Z">
        <w:r w:rsidR="00976716" w:rsidRPr="0017469E">
          <w:rPr>
            <w:color w:val="000000"/>
          </w:rPr>
          <w:t>sh</w:t>
        </w:r>
      </w:ins>
      <w:ins w:id="279" w:author="LING-E" w:date="2024-07-25T10:31:00Z">
        <w:r w:rsidR="00976716" w:rsidRPr="0017469E">
          <w:rPr>
            <w:color w:val="000000"/>
          </w:rPr>
          <w:t>ould</w:t>
        </w:r>
      </w:ins>
      <w:ins w:id="280" w:author="Kadyrov, Timur" w:date="2024-05-31T10:31:00Z">
        <w:r w:rsidRPr="0017469E">
          <w:rPr>
            <w:color w:val="000000"/>
          </w:rPr>
          <w:t xml:space="preserve"> continue to be used during coordination </w:t>
        </w:r>
      </w:ins>
      <w:ins w:id="281" w:author="Kadyrov, Timur" w:date="2024-05-31T11:04:00Z">
        <w:r w:rsidRPr="0017469E">
          <w:rPr>
            <w:color w:val="000000"/>
          </w:rPr>
          <w:t>(</w:t>
        </w:r>
        <w:r w:rsidRPr="0017469E">
          <w:rPr>
            <w:lang w:eastAsia="ar-SA"/>
          </w:rPr>
          <w:t xml:space="preserve">including </w:t>
        </w:r>
      </w:ins>
      <w:ins w:id="282" w:author="Vallet, Alexandre" w:date="2024-07-18T17:12:00Z">
        <w:r w:rsidRPr="0017469E">
          <w:rPr>
            <w:lang w:eastAsia="ar-SA"/>
          </w:rPr>
          <w:t xml:space="preserve">during examination of a </w:t>
        </w:r>
      </w:ins>
      <w:ins w:id="283" w:author="Kadyrov, Timur" w:date="2024-05-31T11:04:00Z">
        <w:r w:rsidRPr="0017469E">
          <w:rPr>
            <w:lang w:eastAsia="ar-SA"/>
          </w:rPr>
          <w:t xml:space="preserve">modification </w:t>
        </w:r>
      </w:ins>
      <w:ins w:id="284" w:author="Vallet, Alexandre" w:date="2024-07-18T17:12:00Z">
        <w:r w:rsidRPr="0017469E">
          <w:rPr>
            <w:lang w:eastAsia="ar-SA"/>
          </w:rPr>
          <w:t xml:space="preserve">to </w:t>
        </w:r>
      </w:ins>
      <w:ins w:id="285" w:author="Kadyrov, Timur" w:date="2024-05-31T11:04:00Z">
        <w:r w:rsidRPr="0017469E">
          <w:rPr>
            <w:lang w:eastAsia="ar-SA"/>
          </w:rPr>
          <w:t xml:space="preserve">frequency assignments of </w:t>
        </w:r>
      </w:ins>
      <w:ins w:id="286" w:author="LING-E" w:date="2024-07-24T12:42:00Z">
        <w:r w:rsidR="00481911" w:rsidRPr="0017469E">
          <w:rPr>
            <w:lang w:eastAsia="ar-SA"/>
          </w:rPr>
          <w:t xml:space="preserve">non-GSO </w:t>
        </w:r>
      </w:ins>
      <w:ins w:id="287" w:author="Vallet, Alexandre" w:date="2024-07-18T17:13:00Z">
        <w:r w:rsidRPr="0017469E">
          <w:rPr>
            <w:lang w:eastAsia="ar-SA"/>
          </w:rPr>
          <w:t>systems</w:t>
        </w:r>
      </w:ins>
      <w:ins w:id="288" w:author="Kadyrov, Timur" w:date="2024-05-31T11:05:00Z">
        <w:r w:rsidRPr="0017469E">
          <w:rPr>
            <w:lang w:eastAsia="ar-SA"/>
          </w:rPr>
          <w:t xml:space="preserve"> in application of </w:t>
        </w:r>
      </w:ins>
      <w:ins w:id="289" w:author="Vallet, Alexandre" w:date="2024-07-18T17:13:00Z">
        <w:r w:rsidRPr="0017469E">
          <w:rPr>
            <w:lang w:eastAsia="ar-SA"/>
          </w:rPr>
          <w:t xml:space="preserve">the </w:t>
        </w:r>
      </w:ins>
      <w:ins w:id="290" w:author="LING-E" w:date="2024-07-24T12:41:00Z">
        <w:r w:rsidR="00481911" w:rsidRPr="0017469E">
          <w:rPr>
            <w:lang w:eastAsia="ar-SA"/>
          </w:rPr>
          <w:t>r</w:t>
        </w:r>
      </w:ins>
      <w:ins w:id="291" w:author="Kadyrov, Timur" w:date="2024-05-31T11:05:00Z">
        <w:r w:rsidRPr="0017469E">
          <w:rPr>
            <w:lang w:eastAsia="ar-SA"/>
          </w:rPr>
          <w:t xml:space="preserve">ule of </w:t>
        </w:r>
      </w:ins>
      <w:ins w:id="292" w:author="LING-E" w:date="2024-07-24T12:41:00Z">
        <w:r w:rsidR="00481911" w:rsidRPr="0017469E">
          <w:rPr>
            <w:lang w:eastAsia="ar-SA"/>
          </w:rPr>
          <w:t>p</w:t>
        </w:r>
      </w:ins>
      <w:ins w:id="293" w:author="Kadyrov, Timur" w:date="2024-05-31T11:05:00Z">
        <w:r w:rsidRPr="0017469E">
          <w:rPr>
            <w:lang w:eastAsia="ar-SA"/>
          </w:rPr>
          <w:t xml:space="preserve">rocedure </w:t>
        </w:r>
      </w:ins>
      <w:ins w:id="294" w:author="Vallet, Alexandre" w:date="2024-07-18T17:13:00Z">
        <w:r w:rsidRPr="0017469E">
          <w:rPr>
            <w:lang w:eastAsia="ar-SA"/>
          </w:rPr>
          <w:t xml:space="preserve">on </w:t>
        </w:r>
      </w:ins>
      <w:ins w:id="295" w:author="Kadyrov, Timur" w:date="2024-05-31T11:05:00Z">
        <w:r w:rsidRPr="0017469E">
          <w:rPr>
            <w:lang w:eastAsia="ar-SA"/>
          </w:rPr>
          <w:t>No.</w:t>
        </w:r>
      </w:ins>
      <w:ins w:id="296" w:author="TPU E RR" w:date="2024-07-25T11:55:00Z" w16du:dateUtc="2024-07-25T09:55:00Z">
        <w:r w:rsidR="007643A5" w:rsidRPr="0017469E">
          <w:rPr>
            <w:lang w:eastAsia="ar-SA"/>
          </w:rPr>
          <w:t> </w:t>
        </w:r>
      </w:ins>
      <w:ins w:id="297" w:author="Kadyrov, Timur" w:date="2024-05-31T11:05:00Z">
        <w:r w:rsidRPr="00466CBF">
          <w:rPr>
            <w:b/>
            <w:bCs/>
            <w:lang w:eastAsia="ar-SA"/>
          </w:rPr>
          <w:t>9.27</w:t>
        </w:r>
      </w:ins>
      <w:ins w:id="298" w:author="Kadyrov, Timur" w:date="2024-05-31T11:04:00Z">
        <w:r w:rsidRPr="0017469E">
          <w:rPr>
            <w:color w:val="000000"/>
          </w:rPr>
          <w:t xml:space="preserve">) </w:t>
        </w:r>
      </w:ins>
      <w:ins w:id="299" w:author="Kadyrov, Timur" w:date="2024-05-31T10:31:00Z">
        <w:r w:rsidRPr="0017469E">
          <w:rPr>
            <w:color w:val="000000"/>
          </w:rPr>
          <w:t xml:space="preserve">when no information is available on </w:t>
        </w:r>
      </w:ins>
      <w:ins w:id="300" w:author="Kadyrov, Timur" w:date="2024-05-31T11:05:00Z">
        <w:r w:rsidRPr="0017469E">
          <w:rPr>
            <w:color w:val="000000"/>
          </w:rPr>
          <w:t xml:space="preserve">the </w:t>
        </w:r>
      </w:ins>
      <w:ins w:id="301" w:author="Kadyrov, Timur" w:date="2024-05-31T10:31:00Z">
        <w:r w:rsidRPr="0017469E">
          <w:rPr>
            <w:lang w:eastAsia="ar-SA"/>
          </w:rPr>
          <w:t>longitude of the ascending node (</w:t>
        </w:r>
      </w:ins>
      <w:ins w:id="302" w:author="LING-E" w:date="2024-07-24T12:44:00Z">
        <w:r w:rsidR="00E94E77" w:rsidRPr="0017469E">
          <w:rPr>
            <w:lang w:eastAsia="ar-SA"/>
          </w:rPr>
          <w:t xml:space="preserve">see </w:t>
        </w:r>
      </w:ins>
      <w:ins w:id="303" w:author="Kadyrov, Timur" w:date="2024-05-31T10:31:00Z">
        <w:r w:rsidRPr="0017469E">
          <w:rPr>
            <w:lang w:eastAsia="ar-SA"/>
          </w:rPr>
          <w:t>data item A.4.b.4.j</w:t>
        </w:r>
      </w:ins>
      <w:ins w:id="304" w:author="Vallet, Alexandre" w:date="2024-07-18T17:14:00Z">
        <w:r w:rsidRPr="0017469E">
          <w:rPr>
            <w:lang w:eastAsia="ar-SA"/>
          </w:rPr>
          <w:t xml:space="preserve"> of A</w:t>
        </w:r>
      </w:ins>
      <w:ins w:id="305" w:author="Vallet, Alexandre" w:date="2024-07-18T17:15:00Z">
        <w:r w:rsidRPr="0017469E">
          <w:rPr>
            <w:lang w:eastAsia="ar-SA"/>
          </w:rPr>
          <w:t>nnex</w:t>
        </w:r>
      </w:ins>
      <w:ins w:id="306" w:author="TPU E RR" w:date="2024-07-25T11:55:00Z" w16du:dateUtc="2024-07-25T09:55:00Z">
        <w:r w:rsidR="007643A5" w:rsidRPr="0017469E">
          <w:rPr>
            <w:lang w:eastAsia="ar-SA"/>
          </w:rPr>
          <w:t> </w:t>
        </w:r>
      </w:ins>
      <w:ins w:id="307" w:author="Vallet, Alexandre" w:date="2024-07-18T17:15:00Z">
        <w:r w:rsidRPr="0017469E">
          <w:rPr>
            <w:lang w:eastAsia="ar-SA"/>
          </w:rPr>
          <w:t>2 to Appendix </w:t>
        </w:r>
        <w:r w:rsidRPr="00466CBF">
          <w:rPr>
            <w:rStyle w:val="Appref"/>
            <w:rFonts w:asciiTheme="minorHAnsi" w:eastAsia="SimSun" w:hAnsiTheme="minorHAnsi" w:cstheme="minorHAnsi"/>
            <w:b/>
            <w:color w:val="000000" w:themeColor="text1"/>
            <w:szCs w:val="24"/>
          </w:rPr>
          <w:t>4</w:t>
        </w:r>
      </w:ins>
      <w:ins w:id="308" w:author="Kadyrov, Timur" w:date="2024-05-31T10:31:00Z">
        <w:r w:rsidRPr="0017469E">
          <w:rPr>
            <w:lang w:eastAsia="ar-SA"/>
          </w:rPr>
          <w:t>) for the same orbital plane</w:t>
        </w:r>
      </w:ins>
      <w:ins w:id="309" w:author="Kadyrov, Timur" w:date="2024-05-31T10:48:00Z">
        <w:r w:rsidRPr="0017469E">
          <w:rPr>
            <w:lang w:eastAsia="ar-SA"/>
          </w:rPr>
          <w:t xml:space="preserve"> or </w:t>
        </w:r>
      </w:ins>
      <w:ins w:id="310" w:author="Kadyrov, Timur" w:date="2024-05-31T11:05:00Z">
        <w:r w:rsidRPr="0017469E">
          <w:rPr>
            <w:lang w:eastAsia="ar-SA"/>
          </w:rPr>
          <w:t xml:space="preserve">when </w:t>
        </w:r>
      </w:ins>
      <w:ins w:id="311" w:author="Kadyrov, Timur" w:date="2024-05-31T10:48:00Z">
        <w:r w:rsidRPr="0017469E">
          <w:rPr>
            <w:lang w:eastAsia="ar-SA"/>
          </w:rPr>
          <w:t>it is d</w:t>
        </w:r>
      </w:ins>
      <w:ins w:id="312" w:author="Kadyrov, Timur" w:date="2024-05-31T10:49:00Z">
        <w:r w:rsidRPr="0017469E">
          <w:rPr>
            <w:lang w:eastAsia="ar-SA"/>
          </w:rPr>
          <w:t xml:space="preserve">ifferent from </w:t>
        </w:r>
      </w:ins>
      <w:ins w:id="313" w:author="Vallet, Alexandre" w:date="2024-05-31T17:23:00Z">
        <w:r w:rsidRPr="0017469E">
          <w:rPr>
            <w:lang w:eastAsia="ar-SA"/>
          </w:rPr>
          <w:t xml:space="preserve">the </w:t>
        </w:r>
      </w:ins>
      <w:ins w:id="314" w:author="Kadyrov, Timur" w:date="2024-05-31T10:49:00Z">
        <w:r w:rsidRPr="0017469E">
          <w:rPr>
            <w:lang w:eastAsia="ar-SA"/>
          </w:rPr>
          <w:t>existing longitude of the ascending node</w:t>
        </w:r>
      </w:ins>
      <w:ins w:id="315" w:author="Vallet, Alexandre" w:date="2024-07-18T17:13:00Z">
        <w:r w:rsidRPr="0017469E">
          <w:rPr>
            <w:lang w:eastAsia="ar-SA"/>
          </w:rPr>
          <w:t>.</w:t>
        </w:r>
      </w:ins>
    </w:p>
    <w:p w14:paraId="7E70EBD6" w14:textId="5F6173D9" w:rsidR="000B208A" w:rsidRPr="0017469E" w:rsidRDefault="000B208A" w:rsidP="007643A5">
      <w:pPr>
        <w:rPr>
          <w:i/>
          <w:iCs/>
        </w:rPr>
      </w:pPr>
      <w:r w:rsidRPr="0017469E">
        <w:rPr>
          <w:b/>
          <w:bCs/>
          <w:i/>
          <w:iCs/>
          <w:lang w:eastAsia="ar-SA"/>
        </w:rPr>
        <w:t>Reasons:</w:t>
      </w:r>
      <w:r w:rsidRPr="0017469E">
        <w:rPr>
          <w:i/>
          <w:iCs/>
          <w:lang w:eastAsia="ar-SA"/>
        </w:rPr>
        <w:tab/>
        <w:t xml:space="preserve">WRC-23 </w:t>
      </w:r>
      <w:bookmarkStart w:id="316" w:name="_Hlk172215225"/>
      <w:r w:rsidRPr="0017469E">
        <w:rPr>
          <w:i/>
          <w:iCs/>
          <w:lang w:eastAsia="ar-SA"/>
        </w:rPr>
        <w:t xml:space="preserve">suppressed data </w:t>
      </w:r>
      <w:r w:rsidR="00481911" w:rsidRPr="0017469E">
        <w:rPr>
          <w:i/>
          <w:iCs/>
          <w:lang w:eastAsia="ar-SA"/>
        </w:rPr>
        <w:t>items</w:t>
      </w:r>
      <w:r w:rsidR="00A52524" w:rsidRPr="0017469E">
        <w:rPr>
          <w:i/>
          <w:iCs/>
          <w:lang w:eastAsia="ar-SA"/>
        </w:rPr>
        <w:t xml:space="preserve"> </w:t>
      </w:r>
      <w:r w:rsidRPr="0017469E">
        <w:rPr>
          <w:i/>
          <w:iCs/>
          <w:lang w:eastAsia="ar-SA"/>
        </w:rPr>
        <w:t>A.4.b.4.g</w:t>
      </w:r>
      <w:r w:rsidR="00A52524" w:rsidRPr="0017469E">
        <w:rPr>
          <w:i/>
          <w:iCs/>
          <w:lang w:eastAsia="ar-SA"/>
        </w:rPr>
        <w:t xml:space="preserve"> </w:t>
      </w:r>
      <w:r w:rsidR="00E94E77" w:rsidRPr="0017469E">
        <w:rPr>
          <w:i/>
          <w:iCs/>
          <w:lang w:eastAsia="ar-SA"/>
        </w:rPr>
        <w:t>-</w:t>
      </w:r>
      <w:r w:rsidRPr="0017469E">
        <w:rPr>
          <w:i/>
          <w:iCs/>
          <w:lang w:eastAsia="ar-SA"/>
        </w:rPr>
        <w:t xml:space="preserve"> the right ascension of the ascending node (RAAN)</w:t>
      </w:r>
      <w:r w:rsidR="00435A8F" w:rsidRPr="0017469E">
        <w:rPr>
          <w:i/>
          <w:iCs/>
          <w:lang w:eastAsia="ar-SA"/>
        </w:rPr>
        <w:t xml:space="preserve"> and </w:t>
      </w:r>
      <w:r w:rsidRPr="0017469E">
        <w:rPr>
          <w:i/>
          <w:iCs/>
          <w:lang w:eastAsia="ar-SA"/>
        </w:rPr>
        <w:t>A.4.b.4.k/ A.4.b</w:t>
      </w:r>
      <w:r w:rsidRPr="00CC0955">
        <w:rPr>
          <w:i/>
          <w:iCs/>
          <w:lang w:eastAsia="ar-SA"/>
        </w:rPr>
        <w:t>.4.</w:t>
      </w:r>
      <w:r w:rsidR="00E94E77" w:rsidRPr="00CC0955">
        <w:rPr>
          <w:i/>
          <w:iCs/>
          <w:lang w:eastAsia="ar-SA"/>
        </w:rPr>
        <w:t>l</w:t>
      </w:r>
      <w:r w:rsidRPr="00CC0955">
        <w:rPr>
          <w:i/>
          <w:iCs/>
          <w:lang w:eastAsia="ar-SA"/>
        </w:rPr>
        <w:t xml:space="preserve"> (RR</w:t>
      </w:r>
      <w:r w:rsidRPr="0017469E">
        <w:rPr>
          <w:i/>
          <w:iCs/>
          <w:lang w:eastAsia="ar-SA"/>
        </w:rPr>
        <w:t xml:space="preserve"> 2020 edition)</w:t>
      </w:r>
      <w:r w:rsidR="00976716" w:rsidRPr="0017469E">
        <w:rPr>
          <w:i/>
          <w:iCs/>
          <w:lang w:eastAsia="ar-SA"/>
        </w:rPr>
        <w:t xml:space="preserve"> </w:t>
      </w:r>
      <w:r w:rsidR="00E94E77" w:rsidRPr="0017469E">
        <w:rPr>
          <w:i/>
          <w:iCs/>
          <w:lang w:eastAsia="ar-SA"/>
        </w:rPr>
        <w:t>-</w:t>
      </w:r>
      <w:r w:rsidRPr="0017469E">
        <w:rPr>
          <w:i/>
          <w:iCs/>
          <w:lang w:eastAsia="ar-SA"/>
        </w:rPr>
        <w:t xml:space="preserve"> the date and time at which the satellite is at the location defined by the longitude of the ascending node.</w:t>
      </w:r>
      <w:bookmarkEnd w:id="316"/>
      <w:r w:rsidRPr="0017469E">
        <w:rPr>
          <w:i/>
          <w:iCs/>
          <w:lang w:eastAsia="ar-SA"/>
        </w:rPr>
        <w:t xml:space="preserve"> </w:t>
      </w:r>
      <w:r w:rsidR="00C43F8D" w:rsidRPr="0017469E">
        <w:rPr>
          <w:i/>
          <w:iCs/>
          <w:lang w:eastAsia="ar-SA"/>
        </w:rPr>
        <w:t xml:space="preserve">The </w:t>
      </w:r>
      <w:r w:rsidR="00C43F8D" w:rsidRPr="0017469E">
        <w:rPr>
          <w:i/>
          <w:iCs/>
        </w:rPr>
        <w:t>r</w:t>
      </w:r>
      <w:r w:rsidRPr="0017469E">
        <w:rPr>
          <w:i/>
          <w:iCs/>
        </w:rPr>
        <w:t xml:space="preserve">eference date and time in data </w:t>
      </w:r>
      <w:r w:rsidR="00E94E77" w:rsidRPr="0017469E">
        <w:rPr>
          <w:i/>
          <w:iCs/>
        </w:rPr>
        <w:t xml:space="preserve">items </w:t>
      </w:r>
      <w:r w:rsidRPr="0017469E">
        <w:rPr>
          <w:i/>
          <w:iCs/>
          <w:lang w:eastAsia="ar-SA"/>
        </w:rPr>
        <w:t>A.4.b.4.k/ A.4.b.4.</w:t>
      </w:r>
      <w:r w:rsidR="00E94E77" w:rsidRPr="0017469E">
        <w:rPr>
          <w:i/>
          <w:iCs/>
          <w:lang w:eastAsia="ar-SA"/>
        </w:rPr>
        <w:t>l</w:t>
      </w:r>
      <w:r w:rsidRPr="0017469E">
        <w:rPr>
          <w:i/>
          <w:iCs/>
          <w:lang w:eastAsia="ar-SA"/>
        </w:rPr>
        <w:t xml:space="preserve"> provided a </w:t>
      </w:r>
      <w:r w:rsidRPr="00CC0955">
        <w:rPr>
          <w:i/>
          <w:iCs/>
          <w:lang w:eastAsia="ar-SA"/>
        </w:rPr>
        <w:t>relation</w:t>
      </w:r>
      <w:r w:rsidR="00435A8F" w:rsidRPr="00CC0955">
        <w:rPr>
          <w:i/>
          <w:iCs/>
          <w:lang w:eastAsia="ar-SA"/>
        </w:rPr>
        <w:t>ship</w:t>
      </w:r>
      <w:r w:rsidR="00A52524" w:rsidRPr="00CC0955">
        <w:rPr>
          <w:i/>
          <w:iCs/>
          <w:lang w:eastAsia="ar-SA"/>
        </w:rPr>
        <w:t xml:space="preserve"> </w:t>
      </w:r>
      <w:r w:rsidRPr="00CC0955">
        <w:rPr>
          <w:i/>
          <w:iCs/>
          <w:lang w:eastAsia="ar-SA"/>
        </w:rPr>
        <w:t xml:space="preserve">between </w:t>
      </w:r>
      <w:r w:rsidR="00E94E77" w:rsidRPr="00CC0955">
        <w:rPr>
          <w:i/>
          <w:iCs/>
          <w:lang w:eastAsia="ar-SA"/>
        </w:rPr>
        <w:t xml:space="preserve">the </w:t>
      </w:r>
      <w:r w:rsidRPr="00CC0955">
        <w:rPr>
          <w:i/>
          <w:iCs/>
          <w:lang w:eastAsia="ar-SA"/>
        </w:rPr>
        <w:t>i</w:t>
      </w:r>
      <w:r w:rsidRPr="00CC0955">
        <w:rPr>
          <w:i/>
          <w:iCs/>
        </w:rPr>
        <w:t xml:space="preserve">nitial longitude of the ascending node (LAN) </w:t>
      </w:r>
      <w:r w:rsidRPr="00CC0955">
        <w:rPr>
          <w:i/>
          <w:iCs/>
          <w:lang w:eastAsia="ar-SA"/>
        </w:rPr>
        <w:t>(</w:t>
      </w:r>
      <w:r w:rsidR="00C43F8D" w:rsidRPr="00CC0955">
        <w:rPr>
          <w:i/>
          <w:iCs/>
          <w:lang w:eastAsia="ar-SA"/>
        </w:rPr>
        <w:t xml:space="preserve">see </w:t>
      </w:r>
      <w:r w:rsidRPr="00CC0955">
        <w:rPr>
          <w:i/>
          <w:iCs/>
          <w:lang w:eastAsia="ar-SA"/>
        </w:rPr>
        <w:t xml:space="preserve">Appendix </w:t>
      </w:r>
      <w:r w:rsidRPr="00CC0955">
        <w:rPr>
          <w:b/>
          <w:bCs/>
          <w:i/>
          <w:iCs/>
          <w:lang w:eastAsia="ar-SA"/>
        </w:rPr>
        <w:t>4</w:t>
      </w:r>
      <w:r w:rsidR="00E94E77" w:rsidRPr="00CC0955">
        <w:rPr>
          <w:i/>
          <w:iCs/>
          <w:lang w:eastAsia="ar-SA"/>
        </w:rPr>
        <w:t>,</w:t>
      </w:r>
      <w:r w:rsidRPr="00CC0955">
        <w:rPr>
          <w:i/>
          <w:iCs/>
          <w:lang w:eastAsia="ar-SA"/>
        </w:rPr>
        <w:t xml:space="preserve"> data item A.4.b.4.j)</w:t>
      </w:r>
      <w:r w:rsidRPr="00CC0955">
        <w:rPr>
          <w:i/>
          <w:iCs/>
        </w:rPr>
        <w:t xml:space="preserve">, </w:t>
      </w:r>
      <w:r w:rsidR="009927E6" w:rsidRPr="00CC0955">
        <w:rPr>
          <w:i/>
          <w:iCs/>
        </w:rPr>
        <w:t xml:space="preserve">which is </w:t>
      </w:r>
      <w:r w:rsidRPr="00CC0955">
        <w:rPr>
          <w:i/>
          <w:iCs/>
        </w:rPr>
        <w:t xml:space="preserve">a geocentric-based reference, </w:t>
      </w:r>
      <w:r w:rsidR="00287D48" w:rsidRPr="00CC0955">
        <w:rPr>
          <w:i/>
          <w:iCs/>
        </w:rPr>
        <w:t xml:space="preserve">and </w:t>
      </w:r>
      <w:r w:rsidRPr="00CC0955">
        <w:rPr>
          <w:i/>
          <w:iCs/>
        </w:rPr>
        <w:t>t</w:t>
      </w:r>
      <w:r w:rsidR="002506CD" w:rsidRPr="00CC0955">
        <w:rPr>
          <w:i/>
          <w:iCs/>
        </w:rPr>
        <w:t>he</w:t>
      </w:r>
      <w:r w:rsidRPr="00CC0955">
        <w:rPr>
          <w:i/>
          <w:iCs/>
        </w:rPr>
        <w:t xml:space="preserve"> right ascension of the ascending node</w:t>
      </w:r>
      <w:r w:rsidR="00976716" w:rsidRPr="00CC0955">
        <w:rPr>
          <w:i/>
          <w:iCs/>
        </w:rPr>
        <w:t>,</w:t>
      </w:r>
      <w:r w:rsidR="00A52524" w:rsidRPr="00CC0955">
        <w:rPr>
          <w:i/>
          <w:iCs/>
        </w:rPr>
        <w:t xml:space="preserve"> </w:t>
      </w:r>
      <w:r w:rsidR="00287D48" w:rsidRPr="00CC0955">
        <w:rPr>
          <w:i/>
          <w:iCs/>
        </w:rPr>
        <w:t>which is</w:t>
      </w:r>
      <w:r w:rsidR="00C43F8D" w:rsidRPr="00CC0955">
        <w:rPr>
          <w:i/>
          <w:iCs/>
        </w:rPr>
        <w:t xml:space="preserve"> </w:t>
      </w:r>
      <w:r w:rsidRPr="00CC0955">
        <w:rPr>
          <w:i/>
          <w:iCs/>
        </w:rPr>
        <w:t>a celestial reference</w:t>
      </w:r>
      <w:r w:rsidRPr="0017469E">
        <w:rPr>
          <w:i/>
          <w:iCs/>
        </w:rPr>
        <w:t xml:space="preserve">. </w:t>
      </w:r>
    </w:p>
    <w:p w14:paraId="4D145B84" w14:textId="4DFA1CB9" w:rsidR="000B208A" w:rsidRPr="0017469E" w:rsidRDefault="000B208A" w:rsidP="007643A5">
      <w:pPr>
        <w:rPr>
          <w:i/>
          <w:iCs/>
          <w:lang w:eastAsia="ar-SA"/>
        </w:rPr>
      </w:pPr>
      <w:r w:rsidRPr="0017469E">
        <w:rPr>
          <w:i/>
          <w:iCs/>
        </w:rPr>
        <w:t xml:space="preserve">With the suppression of data elements </w:t>
      </w:r>
      <w:r w:rsidRPr="0017469E">
        <w:rPr>
          <w:i/>
          <w:iCs/>
          <w:lang w:eastAsia="ar-SA"/>
        </w:rPr>
        <w:t>A.4.b.4.g, A.4.b.4.k/ A.4.b.4.</w:t>
      </w:r>
      <w:r w:rsidR="002506CD" w:rsidRPr="0017469E">
        <w:rPr>
          <w:i/>
          <w:iCs/>
          <w:lang w:eastAsia="ar-SA"/>
        </w:rPr>
        <w:t>l</w:t>
      </w:r>
      <w:r w:rsidRPr="0017469E">
        <w:rPr>
          <w:i/>
          <w:iCs/>
          <w:lang w:eastAsia="ar-SA"/>
        </w:rPr>
        <w:t xml:space="preserve"> (RR 2020 edition)</w:t>
      </w:r>
      <w:r w:rsidR="00BB744E" w:rsidRPr="0017469E">
        <w:rPr>
          <w:i/>
          <w:iCs/>
          <w:lang w:eastAsia="ar-SA"/>
        </w:rPr>
        <w:t>,</w:t>
      </w:r>
      <w:r w:rsidRPr="0017469E">
        <w:rPr>
          <w:i/>
          <w:iCs/>
          <w:lang w:eastAsia="ar-SA"/>
        </w:rPr>
        <w:t xml:space="preserve"> Appendix </w:t>
      </w:r>
      <w:r w:rsidRPr="0017469E">
        <w:rPr>
          <w:b/>
          <w:bCs/>
          <w:i/>
          <w:iCs/>
          <w:lang w:eastAsia="ar-SA"/>
        </w:rPr>
        <w:t>4</w:t>
      </w:r>
      <w:r w:rsidRPr="0017469E">
        <w:rPr>
          <w:i/>
          <w:iCs/>
          <w:lang w:eastAsia="ar-SA"/>
        </w:rPr>
        <w:t xml:space="preserve"> data element A.4.b.4.j should continue to represent </w:t>
      </w:r>
      <w:r w:rsidR="003917FA" w:rsidRPr="0017469E">
        <w:rPr>
          <w:i/>
          <w:iCs/>
          <w:lang w:eastAsia="ar-SA"/>
        </w:rPr>
        <w:t xml:space="preserve">the </w:t>
      </w:r>
      <w:r w:rsidRPr="0017469E">
        <w:rPr>
          <w:i/>
          <w:iCs/>
          <w:lang w:eastAsia="ar-SA"/>
        </w:rPr>
        <w:t xml:space="preserve">geocentric orientation of an orbital plane and should </w:t>
      </w:r>
      <w:r w:rsidR="00BB744E" w:rsidRPr="0017469E">
        <w:rPr>
          <w:i/>
          <w:iCs/>
          <w:lang w:eastAsia="ar-SA"/>
        </w:rPr>
        <w:t xml:space="preserve">normally </w:t>
      </w:r>
      <w:r w:rsidRPr="0017469E">
        <w:rPr>
          <w:i/>
          <w:iCs/>
          <w:lang w:eastAsia="ar-SA"/>
        </w:rPr>
        <w:t xml:space="preserve">correspond to </w:t>
      </w:r>
      <w:r w:rsidR="003917FA" w:rsidRPr="0017469E">
        <w:rPr>
          <w:i/>
          <w:iCs/>
          <w:lang w:eastAsia="ar-SA"/>
        </w:rPr>
        <w:t xml:space="preserve">the </w:t>
      </w:r>
      <w:r w:rsidRPr="0017469E">
        <w:rPr>
          <w:i/>
          <w:iCs/>
          <w:lang w:eastAsia="ar-SA"/>
        </w:rPr>
        <w:t xml:space="preserve">previously submitted RAAN value. </w:t>
      </w:r>
      <w:r w:rsidR="00BB744E" w:rsidRPr="0017469E">
        <w:rPr>
          <w:i/>
          <w:iCs/>
          <w:lang w:eastAsia="ar-SA"/>
        </w:rPr>
        <w:t xml:space="preserve">If </w:t>
      </w:r>
      <w:r w:rsidR="003917FA" w:rsidRPr="0017469E">
        <w:rPr>
          <w:i/>
          <w:iCs/>
          <w:lang w:eastAsia="ar-SA"/>
        </w:rPr>
        <w:t xml:space="preserve">the </w:t>
      </w:r>
      <w:r w:rsidR="00BB744E" w:rsidRPr="0017469E">
        <w:rPr>
          <w:i/>
          <w:iCs/>
          <w:lang w:eastAsia="ar-SA"/>
        </w:rPr>
        <w:t xml:space="preserve">LAN </w:t>
      </w:r>
      <w:r w:rsidRPr="0017469E">
        <w:rPr>
          <w:i/>
          <w:iCs/>
          <w:lang w:eastAsia="ar-SA"/>
        </w:rPr>
        <w:t xml:space="preserve">is missing for any orbital plane, the Bureau will enter </w:t>
      </w:r>
      <w:r w:rsidR="00BB744E" w:rsidRPr="0017469E">
        <w:rPr>
          <w:i/>
          <w:iCs/>
          <w:lang w:eastAsia="ar-SA"/>
        </w:rPr>
        <w:t xml:space="preserve">the value corresponding to the RAAN </w:t>
      </w:r>
      <w:r w:rsidRPr="0017469E">
        <w:rPr>
          <w:i/>
          <w:iCs/>
          <w:lang w:eastAsia="ar-SA"/>
        </w:rPr>
        <w:t xml:space="preserve">in A.4.b.4.j . </w:t>
      </w:r>
      <w:r w:rsidR="003917FA" w:rsidRPr="0017469E">
        <w:rPr>
          <w:i/>
          <w:iCs/>
          <w:lang w:eastAsia="ar-SA"/>
        </w:rPr>
        <w:t>W</w:t>
      </w:r>
      <w:r w:rsidRPr="0017469E">
        <w:rPr>
          <w:i/>
          <w:iCs/>
          <w:lang w:eastAsia="ar-SA"/>
        </w:rPr>
        <w:t>he</w:t>
      </w:r>
      <w:r w:rsidR="00BB744E" w:rsidRPr="0017469E">
        <w:rPr>
          <w:i/>
          <w:iCs/>
          <w:lang w:eastAsia="ar-SA"/>
        </w:rPr>
        <w:t>re</w:t>
      </w:r>
      <w:r w:rsidRPr="0017469E">
        <w:rPr>
          <w:i/>
          <w:iCs/>
          <w:lang w:eastAsia="ar-SA"/>
        </w:rPr>
        <w:t xml:space="preserve"> </w:t>
      </w:r>
      <w:r w:rsidR="002506CD" w:rsidRPr="0017469E">
        <w:rPr>
          <w:i/>
          <w:iCs/>
          <w:lang w:eastAsia="ar-SA"/>
        </w:rPr>
        <w:t xml:space="preserve">the </w:t>
      </w:r>
      <w:r w:rsidRPr="0017469E">
        <w:rPr>
          <w:i/>
          <w:iCs/>
          <w:lang w:eastAsia="ar-SA"/>
        </w:rPr>
        <w:t>RAAN and LAN are different, the Bureau will consult the notifying administration to decide whether the value in A.4.b.4.j need</w:t>
      </w:r>
      <w:r w:rsidR="003917FA" w:rsidRPr="0017469E">
        <w:rPr>
          <w:i/>
          <w:iCs/>
          <w:lang w:eastAsia="ar-SA"/>
        </w:rPr>
        <w:t>s</w:t>
      </w:r>
      <w:r w:rsidRPr="0017469E">
        <w:rPr>
          <w:i/>
          <w:iCs/>
          <w:lang w:eastAsia="ar-SA"/>
        </w:rPr>
        <w:t xml:space="preserve"> to be changed to the one provided for </w:t>
      </w:r>
      <w:r w:rsidR="002506CD" w:rsidRPr="0017469E">
        <w:rPr>
          <w:i/>
          <w:iCs/>
          <w:lang w:eastAsia="ar-SA"/>
        </w:rPr>
        <w:t xml:space="preserve">the </w:t>
      </w:r>
      <w:r w:rsidRPr="0017469E">
        <w:rPr>
          <w:i/>
          <w:iCs/>
          <w:lang w:eastAsia="ar-SA"/>
        </w:rPr>
        <w:t>RAAN. The</w:t>
      </w:r>
      <w:r w:rsidR="00A52524" w:rsidRPr="0017469E">
        <w:rPr>
          <w:i/>
          <w:iCs/>
          <w:lang w:eastAsia="ar-SA"/>
        </w:rPr>
        <w:t xml:space="preserve"> </w:t>
      </w:r>
      <w:r w:rsidR="002506CD" w:rsidRPr="0017469E">
        <w:rPr>
          <w:i/>
          <w:iCs/>
          <w:lang w:eastAsia="ar-SA"/>
        </w:rPr>
        <w:t>r</w:t>
      </w:r>
      <w:r w:rsidRPr="0017469E">
        <w:rPr>
          <w:i/>
          <w:iCs/>
          <w:lang w:eastAsia="ar-SA"/>
        </w:rPr>
        <w:t xml:space="preserve">ule is </w:t>
      </w:r>
      <w:r w:rsidR="00BB744E" w:rsidRPr="0017469E">
        <w:rPr>
          <w:i/>
          <w:iCs/>
          <w:lang w:eastAsia="ar-SA"/>
        </w:rPr>
        <w:t xml:space="preserve">therefore </w:t>
      </w:r>
      <w:r w:rsidRPr="0017469E">
        <w:rPr>
          <w:i/>
          <w:iCs/>
          <w:lang w:eastAsia="ar-SA"/>
        </w:rPr>
        <w:t xml:space="preserve">proposed to clarify that </w:t>
      </w:r>
      <w:r w:rsidR="002506CD" w:rsidRPr="0017469E">
        <w:rPr>
          <w:i/>
          <w:iCs/>
          <w:lang w:eastAsia="ar-SA"/>
        </w:rPr>
        <w:t xml:space="preserve">the </w:t>
      </w:r>
      <w:r w:rsidRPr="0017469E">
        <w:rPr>
          <w:i/>
          <w:iCs/>
          <w:lang w:eastAsia="ar-SA"/>
        </w:rPr>
        <w:t xml:space="preserve">RAAN will </w:t>
      </w:r>
      <w:r w:rsidR="002506CD" w:rsidRPr="0017469E">
        <w:rPr>
          <w:i/>
          <w:iCs/>
          <w:lang w:eastAsia="ar-SA"/>
        </w:rPr>
        <w:t xml:space="preserve">continue to be </w:t>
      </w:r>
      <w:r w:rsidRPr="0017469E">
        <w:rPr>
          <w:i/>
          <w:iCs/>
          <w:lang w:eastAsia="ar-SA"/>
        </w:rPr>
        <w:t xml:space="preserve">used during coordination pending any corresponding alignment of </w:t>
      </w:r>
      <w:r w:rsidR="002506CD" w:rsidRPr="0017469E">
        <w:rPr>
          <w:i/>
          <w:iCs/>
          <w:lang w:eastAsia="ar-SA"/>
        </w:rPr>
        <w:t xml:space="preserve">the </w:t>
      </w:r>
      <w:r w:rsidRPr="0017469E">
        <w:rPr>
          <w:i/>
          <w:iCs/>
          <w:lang w:eastAsia="ar-SA"/>
        </w:rPr>
        <w:t>LAN by the Bureau.</w:t>
      </w:r>
    </w:p>
    <w:p w14:paraId="3E2A7806" w14:textId="47ED85E5" w:rsidR="000B208A" w:rsidRPr="0017469E" w:rsidRDefault="000B208A" w:rsidP="007643A5">
      <w:pPr>
        <w:rPr>
          <w:i/>
          <w:iCs/>
          <w:lang w:eastAsia="en-GB"/>
        </w:rPr>
      </w:pPr>
      <w:r w:rsidRPr="0017469E">
        <w:rPr>
          <w:i/>
          <w:iCs/>
        </w:rPr>
        <w:t xml:space="preserve">Effective date of application </w:t>
      </w:r>
      <w:r w:rsidRPr="0017469E">
        <w:rPr>
          <w:i/>
          <w:iCs/>
          <w:lang w:eastAsia="zh-CN"/>
        </w:rPr>
        <w:t>of th</w:t>
      </w:r>
      <w:r w:rsidR="00CF06B6" w:rsidRPr="0017469E">
        <w:rPr>
          <w:i/>
          <w:iCs/>
          <w:lang w:eastAsia="zh-CN"/>
        </w:rPr>
        <w:t>is</w:t>
      </w:r>
      <w:r w:rsidRPr="0017469E">
        <w:rPr>
          <w:i/>
          <w:iCs/>
          <w:lang w:eastAsia="zh-CN"/>
        </w:rPr>
        <w:t xml:space="preserve"> Rule</w:t>
      </w:r>
      <w:r w:rsidRPr="0017469E">
        <w:rPr>
          <w:i/>
          <w:iCs/>
        </w:rPr>
        <w:t>: 1 January 2025.</w:t>
      </w:r>
    </w:p>
    <w:p w14:paraId="448E57E4" w14:textId="2CB6713F" w:rsidR="003917FA" w:rsidRPr="0017469E" w:rsidRDefault="003917F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sidRPr="0017469E">
        <w:rPr>
          <w:rFonts w:asciiTheme="minorHAnsi" w:hAnsiTheme="minorHAnsi" w:cs="Times New Roman"/>
          <w:b/>
          <w:sz w:val="28"/>
          <w:szCs w:val="20"/>
        </w:rPr>
        <w:br w:type="page"/>
      </w:r>
    </w:p>
    <w:p w14:paraId="24F318CC" w14:textId="0BB40B69" w:rsidR="003917FA" w:rsidRPr="0017469E" w:rsidRDefault="003917FA" w:rsidP="003917FA">
      <w:pPr>
        <w:tabs>
          <w:tab w:val="left" w:pos="3402"/>
        </w:tabs>
        <w:spacing w:before="360"/>
        <w:jc w:val="center"/>
        <w:rPr>
          <w:rFonts w:asciiTheme="minorHAnsi" w:hAnsiTheme="minorHAnsi" w:cstheme="minorHAnsi"/>
          <w:b/>
          <w:bCs/>
          <w:sz w:val="28"/>
          <w:szCs w:val="28"/>
        </w:rPr>
      </w:pPr>
      <w:r w:rsidRPr="0017469E">
        <w:rPr>
          <w:rFonts w:asciiTheme="minorHAnsi" w:hAnsiTheme="minorHAnsi" w:cstheme="minorHAnsi"/>
          <w:b/>
          <w:bCs/>
          <w:sz w:val="28"/>
          <w:szCs w:val="28"/>
        </w:rPr>
        <w:lastRenderedPageBreak/>
        <w:t xml:space="preserve">Annex </w:t>
      </w:r>
      <w:r w:rsidR="00335D55">
        <w:rPr>
          <w:rFonts w:asciiTheme="minorHAnsi" w:hAnsiTheme="minorHAnsi" w:cstheme="minorHAnsi"/>
          <w:b/>
          <w:bCs/>
          <w:sz w:val="28"/>
          <w:szCs w:val="28"/>
        </w:rPr>
        <w:t>9</w:t>
      </w:r>
    </w:p>
    <w:p w14:paraId="0C6744F9" w14:textId="77777777" w:rsidR="003917FA" w:rsidRPr="0017469E" w:rsidRDefault="003917FA" w:rsidP="003917FA">
      <w:pPr>
        <w:tabs>
          <w:tab w:val="left" w:pos="3402"/>
        </w:tabs>
        <w:spacing w:before="0"/>
        <w:jc w:val="center"/>
        <w:rPr>
          <w:rFonts w:asciiTheme="minorHAnsi" w:hAnsiTheme="minorHAnsi" w:cstheme="minorHAnsi"/>
          <w:sz w:val="28"/>
          <w:szCs w:val="28"/>
          <w:lang w:eastAsia="zh-CN"/>
        </w:rPr>
      </w:pPr>
    </w:p>
    <w:p w14:paraId="1D0B16C3" w14:textId="152662EF" w:rsidR="003917FA" w:rsidRPr="0017469E" w:rsidRDefault="003917FA" w:rsidP="003917FA">
      <w:pPr>
        <w:tabs>
          <w:tab w:val="left" w:pos="3402"/>
        </w:tabs>
        <w:spacing w:before="0"/>
        <w:jc w:val="center"/>
        <w:rPr>
          <w:rFonts w:asciiTheme="minorHAnsi" w:hAnsiTheme="minorHAnsi" w:cstheme="minorHAnsi"/>
          <w:szCs w:val="24"/>
        </w:rPr>
      </w:pPr>
      <w:r w:rsidRPr="0017469E">
        <w:rPr>
          <w:rFonts w:asciiTheme="minorHAnsi" w:hAnsiTheme="minorHAnsi" w:cstheme="minorHAnsi"/>
          <w:sz w:val="28"/>
          <w:szCs w:val="28"/>
          <w:lang w:eastAsia="zh-CN"/>
        </w:rPr>
        <w:t xml:space="preserve">Modification </w:t>
      </w:r>
      <w:r w:rsidR="00013748" w:rsidRPr="0017469E">
        <w:rPr>
          <w:rFonts w:asciiTheme="minorHAnsi" w:hAnsiTheme="minorHAnsi" w:cstheme="minorHAnsi"/>
          <w:sz w:val="28"/>
          <w:szCs w:val="28"/>
          <w:lang w:eastAsia="zh-CN"/>
        </w:rPr>
        <w:t xml:space="preserve">to </w:t>
      </w:r>
      <w:r w:rsidRPr="0017469E">
        <w:rPr>
          <w:rFonts w:asciiTheme="minorHAnsi" w:hAnsiTheme="minorHAnsi" w:cstheme="minorHAnsi"/>
          <w:sz w:val="28"/>
          <w:szCs w:val="28"/>
          <w:lang w:eastAsia="zh-CN"/>
        </w:rPr>
        <w:t xml:space="preserve">existing rules of procedure on No. </w:t>
      </w:r>
      <w:r w:rsidRPr="0017469E">
        <w:rPr>
          <w:rFonts w:asciiTheme="minorHAnsi" w:hAnsiTheme="minorHAnsi" w:cstheme="minorHAnsi"/>
          <w:b/>
          <w:bCs/>
          <w:sz w:val="28"/>
          <w:szCs w:val="28"/>
          <w:lang w:eastAsia="zh-CN"/>
        </w:rPr>
        <w:t>11.43A</w:t>
      </w:r>
    </w:p>
    <w:p w14:paraId="4D7509B6" w14:textId="77777777" w:rsidR="003917FA" w:rsidRPr="0017469E" w:rsidRDefault="003917FA" w:rsidP="003917FA">
      <w:pPr>
        <w:pStyle w:val="Heading1"/>
        <w:tabs>
          <w:tab w:val="left" w:pos="3402"/>
        </w:tabs>
        <w:spacing w:before="300"/>
        <w:jc w:val="center"/>
        <w:rPr>
          <w:rFonts w:asciiTheme="minorHAnsi" w:hAnsiTheme="minorHAnsi" w:cstheme="minorHAnsi"/>
          <w:bCs/>
          <w:color w:val="000000" w:themeColor="text1"/>
          <w:sz w:val="28"/>
          <w:szCs w:val="28"/>
        </w:rPr>
      </w:pPr>
      <w:r w:rsidRPr="0017469E">
        <w:rPr>
          <w:rFonts w:asciiTheme="minorHAnsi" w:hAnsiTheme="minorHAnsi" w:cstheme="minorHAnsi"/>
          <w:bCs/>
          <w:color w:val="000000" w:themeColor="text1"/>
          <w:sz w:val="28"/>
          <w:szCs w:val="28"/>
        </w:rPr>
        <w:t>Rules concerning</w:t>
      </w:r>
    </w:p>
    <w:p w14:paraId="1E0260EA" w14:textId="77777777" w:rsidR="003917FA" w:rsidRPr="0017469E" w:rsidRDefault="003917FA" w:rsidP="003917F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both"/>
        <w:rPr>
          <w:rFonts w:asciiTheme="minorHAnsi" w:hAnsiTheme="minorHAnsi" w:cstheme="minorHAnsi"/>
          <w:b/>
          <w:bCs/>
          <w:color w:val="000000" w:themeColor="text1"/>
        </w:rPr>
      </w:pPr>
    </w:p>
    <w:p w14:paraId="5C4CA3A8" w14:textId="77777777" w:rsidR="003917FA" w:rsidRPr="0017469E" w:rsidRDefault="003917FA" w:rsidP="003917F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center"/>
        <w:rPr>
          <w:rFonts w:asciiTheme="minorHAnsi" w:hAnsiTheme="minorHAnsi" w:cstheme="minorHAnsi"/>
          <w:b/>
          <w:bCs/>
          <w:color w:val="000000" w:themeColor="text1"/>
          <w:sz w:val="28"/>
          <w:szCs w:val="28"/>
        </w:rPr>
      </w:pPr>
      <w:r w:rsidRPr="0017469E">
        <w:rPr>
          <w:rFonts w:asciiTheme="minorHAnsi" w:hAnsiTheme="minorHAnsi" w:cstheme="minorHAnsi"/>
          <w:b/>
          <w:bCs/>
          <w:color w:val="000000" w:themeColor="text1"/>
          <w:sz w:val="28"/>
          <w:szCs w:val="28"/>
        </w:rPr>
        <w:t>ARTICLE 11 of the RR</w:t>
      </w:r>
    </w:p>
    <w:p w14:paraId="032F5C25" w14:textId="77777777" w:rsidR="003917FA" w:rsidRPr="0017469E" w:rsidRDefault="003917FA" w:rsidP="003917FA">
      <w:pPr>
        <w:tabs>
          <w:tab w:val="left" w:pos="3402"/>
        </w:tabs>
        <w:rPr>
          <w:rFonts w:asciiTheme="minorHAnsi" w:hAnsiTheme="minorHAnsi" w:cstheme="minorHAnsi"/>
          <w:b/>
          <w:bCs/>
          <w:szCs w:val="24"/>
        </w:rPr>
      </w:pPr>
      <w:r w:rsidRPr="0017469E">
        <w:rPr>
          <w:rFonts w:asciiTheme="minorHAnsi" w:hAnsiTheme="minorHAnsi" w:cstheme="minorHAnsi"/>
          <w:b/>
          <w:bCs/>
          <w:szCs w:val="24"/>
        </w:rPr>
        <w:t>MOD</w:t>
      </w:r>
    </w:p>
    <w:p w14:paraId="4AEEB170" w14:textId="77777777" w:rsidR="003917FA" w:rsidRPr="0017469E" w:rsidRDefault="003917FA" w:rsidP="003917F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r w:rsidRPr="0017469E">
        <w:rPr>
          <w:rFonts w:asciiTheme="minorHAnsi" w:hAnsiTheme="minorHAnsi" w:cstheme="minorHAnsi"/>
          <w:b/>
          <w:szCs w:val="20"/>
        </w:rPr>
        <w:t>11.43A</w:t>
      </w:r>
    </w:p>
    <w:p w14:paraId="4219DFCB" w14:textId="77777777" w:rsidR="003917FA" w:rsidRPr="0017469E" w:rsidRDefault="003917FA" w:rsidP="003917FA">
      <w:pPr>
        <w:spacing w:before="0" w:line="240" w:lineRule="auto"/>
        <w:ind w:left="142"/>
        <w:jc w:val="center"/>
        <w:rPr>
          <w:rFonts w:asciiTheme="minorHAnsi" w:hAnsiTheme="minorHAnsi" w:cstheme="minorHAnsi"/>
          <w:szCs w:val="24"/>
          <w:lang w:eastAsia="zh-CN"/>
        </w:rPr>
      </w:pPr>
    </w:p>
    <w:p w14:paraId="75AB51E0" w14:textId="77777777" w:rsidR="003917FA" w:rsidRPr="0017469E" w:rsidRDefault="003917FA" w:rsidP="007643A5">
      <w:pPr>
        <w:rPr>
          <w:szCs w:val="24"/>
        </w:rPr>
      </w:pPr>
      <w:r w:rsidRPr="0017469E">
        <w:t>1</w:t>
      </w:r>
      <w:r w:rsidRPr="0017469E">
        <w:tab/>
        <w:t>Modification of a space network may take place during the coordination process; this case is covered in the comments under the Rules of Procedure concerning Nos. </w:t>
      </w:r>
      <w:r w:rsidRPr="0017469E">
        <w:rPr>
          <w:b/>
        </w:rPr>
        <w:t>9.27</w:t>
      </w:r>
      <w:r w:rsidRPr="0017469E">
        <w:t xml:space="preserve"> (§ 2), </w:t>
      </w:r>
      <w:r w:rsidRPr="0017469E">
        <w:rPr>
          <w:b/>
        </w:rPr>
        <w:t>9.58</w:t>
      </w:r>
      <w:r w:rsidRPr="0017469E">
        <w:t xml:space="preserve">, </w:t>
      </w:r>
      <w:r w:rsidRPr="0017469E">
        <w:rPr>
          <w:b/>
        </w:rPr>
        <w:t>11.28</w:t>
      </w:r>
      <w:r w:rsidRPr="0017469E">
        <w:t xml:space="preserve"> and </w:t>
      </w:r>
      <w:r w:rsidRPr="0017469E">
        <w:rPr>
          <w:b/>
        </w:rPr>
        <w:t>11.32</w:t>
      </w:r>
      <w:r w:rsidRPr="0017469E">
        <w:t>.</w:t>
      </w:r>
    </w:p>
    <w:p w14:paraId="4870E421" w14:textId="1F0176EF" w:rsidR="003917FA" w:rsidRPr="0017469E" w:rsidRDefault="003917FA" w:rsidP="007643A5">
      <w:r w:rsidRPr="0017469E">
        <w:t>2</w:t>
      </w:r>
      <w:r w:rsidRPr="0017469E">
        <w:tab/>
        <w:t>If the modification concerns the notification of assignment(s) in frequency band(s) not covered by other assignment(s) already recorded in the Master Register, No.</w:t>
      </w:r>
      <w:r w:rsidR="007643A5" w:rsidRPr="0017469E">
        <w:t> </w:t>
      </w:r>
      <w:r w:rsidRPr="0017469E">
        <w:rPr>
          <w:b/>
          <w:bCs/>
        </w:rPr>
        <w:t xml:space="preserve">11.43A </w:t>
      </w:r>
      <w:r w:rsidRPr="0017469E">
        <w:t>does not apply and it will be processed under No.</w:t>
      </w:r>
      <w:r w:rsidR="007643A5" w:rsidRPr="0017469E">
        <w:t> </w:t>
      </w:r>
      <w:r w:rsidRPr="0017469E">
        <w:rPr>
          <w:b/>
          <w:bCs/>
        </w:rPr>
        <w:t xml:space="preserve">11.2 </w:t>
      </w:r>
      <w:r w:rsidRPr="0017469E">
        <w:t xml:space="preserve">or </w:t>
      </w:r>
      <w:r w:rsidRPr="0017469E">
        <w:rPr>
          <w:b/>
          <w:bCs/>
        </w:rPr>
        <w:t>11.9</w:t>
      </w:r>
      <w:r w:rsidRPr="0017469E">
        <w:t>, as appropriate.</w:t>
      </w:r>
    </w:p>
    <w:p w14:paraId="2DEC933E" w14:textId="16D04104" w:rsidR="003917FA" w:rsidRPr="0017469E" w:rsidRDefault="003917FA" w:rsidP="007643A5">
      <w:r w:rsidRPr="0017469E">
        <w:t>The purpose of the examination under No. </w:t>
      </w:r>
      <w:r w:rsidRPr="0017469E">
        <w:rPr>
          <w:b/>
        </w:rPr>
        <w:t>11.43A</w:t>
      </w:r>
      <w:r w:rsidRPr="0017469E">
        <w:t xml:space="preserve"> is to determine whether the coordination requirements remained unchanged or, where appropriate, whether the probability of harmful interference has not increased (see also the Rules of Procedure concerning Nos. </w:t>
      </w:r>
      <w:r w:rsidRPr="0017469E">
        <w:rPr>
          <w:b/>
        </w:rPr>
        <w:t>11.28</w:t>
      </w:r>
      <w:r w:rsidRPr="0017469E">
        <w:t xml:space="preserve"> and </w:t>
      </w:r>
      <w:r w:rsidRPr="0017469E">
        <w:rPr>
          <w:b/>
        </w:rPr>
        <w:t>11.32</w:t>
      </w:r>
      <w:r w:rsidRPr="0017469E">
        <w:t>). In these cases, the provisions of No.</w:t>
      </w:r>
      <w:bookmarkStart w:id="317" w:name="_Hlk172807109"/>
      <w:r w:rsidRPr="0017469E">
        <w:t> </w:t>
      </w:r>
      <w:bookmarkEnd w:id="317"/>
      <w:r w:rsidRPr="0017469E">
        <w:rPr>
          <w:b/>
        </w:rPr>
        <w:t>11.43B</w:t>
      </w:r>
      <w:r w:rsidRPr="0017469E">
        <w:t xml:space="preserve"> apply with the effect of maintaining unchanged the status (Findings) and the date of </w:t>
      </w:r>
      <w:del w:id="318" w:author="Tham, Danny Weng Hoa" w:date="2024-06-04T15:06:00Z">
        <w:r w:rsidRPr="0017469E">
          <w:delText xml:space="preserve">receipt </w:delText>
        </w:r>
      </w:del>
      <w:ins w:id="319" w:author="Tham, Danny Weng Hoa" w:date="2024-06-04T15:06:00Z">
        <w:r w:rsidRPr="0017469E">
          <w:t xml:space="preserve">protection </w:t>
        </w:r>
      </w:ins>
      <w:r w:rsidRPr="0017469E">
        <w:t xml:space="preserve">of the assignment. If, due to the modifications, new coordination requirements are identified by comparing the level of interference (such as </w:t>
      </w:r>
      <w:r w:rsidRPr="0017469E">
        <w:sym w:font="Symbol" w:char="F044"/>
      </w:r>
      <w:r w:rsidRPr="0017469E">
        <w:rPr>
          <w:i/>
        </w:rPr>
        <w:t>T</w:t>
      </w:r>
      <w:r w:rsidRPr="0017469E">
        <w:t>/</w:t>
      </w:r>
      <w:r w:rsidRPr="0017469E">
        <w:rPr>
          <w:i/>
        </w:rPr>
        <w:t>T</w:t>
      </w:r>
      <w:r w:rsidRPr="0017469E">
        <w:rPr>
          <w:iCs/>
          <w:sz w:val="12"/>
        </w:rPr>
        <w:t> </w:t>
      </w:r>
      <w:r w:rsidRPr="0017469E">
        <w:t xml:space="preserve">) </w:t>
      </w:r>
      <w:ins w:id="320" w:author="Kadyrov, Timur" w:date="2024-06-04T11:21:00Z">
        <w:r w:rsidRPr="005370C7">
          <w:rPr>
            <w:rPrChange w:id="321" w:author="TPU E RR" w:date="2024-07-25T13:37:00Z" w16du:dateUtc="2024-07-25T11:37:00Z">
              <w:rPr>
                <w:highlight w:val="yellow"/>
              </w:rPr>
            </w:rPrChange>
          </w:rPr>
          <w:t xml:space="preserve">(see also </w:t>
        </w:r>
      </w:ins>
      <w:ins w:id="322" w:author="TPU E RR" w:date="2024-07-25T13:37:00Z" w16du:dateUtc="2024-07-25T11:37:00Z">
        <w:r w:rsidR="005370C7">
          <w:t>§§</w:t>
        </w:r>
      </w:ins>
      <w:ins w:id="323" w:author="TPU E RR" w:date="2024-07-25T13:38:00Z" w16du:dateUtc="2024-07-25T11:38:00Z">
        <w:r w:rsidR="005370C7" w:rsidRPr="0017469E">
          <w:t> </w:t>
        </w:r>
      </w:ins>
      <w:ins w:id="324" w:author="Kadyrov, Timur" w:date="2024-06-04T11:21:00Z">
        <w:r w:rsidRPr="005370C7">
          <w:rPr>
            <w:rPrChange w:id="325" w:author="TPU E RR" w:date="2024-07-25T13:37:00Z" w16du:dateUtc="2024-07-25T11:37:00Z">
              <w:rPr>
                <w:highlight w:val="yellow"/>
              </w:rPr>
            </w:rPrChange>
          </w:rPr>
          <w:t>2.3</w:t>
        </w:r>
        <w:r w:rsidRPr="005370C7">
          <w:rPr>
            <w:i/>
            <w:iCs/>
            <w:rPrChange w:id="326" w:author="TPU E RR" w:date="2024-07-25T13:37:00Z" w16du:dateUtc="2024-07-25T11:37:00Z">
              <w:rPr>
                <w:i/>
                <w:iCs/>
                <w:highlight w:val="yellow"/>
              </w:rPr>
            </w:rPrChange>
          </w:rPr>
          <w:t xml:space="preserve"> </w:t>
        </w:r>
      </w:ins>
      <w:ins w:id="327" w:author="Kadyrov, Timur" w:date="2024-06-04T13:14:00Z">
        <w:r w:rsidRPr="005370C7">
          <w:rPr>
            <w:rPrChange w:id="328" w:author="TPU E RR" w:date="2024-07-25T13:37:00Z" w16du:dateUtc="2024-07-25T11:37:00Z">
              <w:rPr>
                <w:rFonts w:ascii="Times New Roman" w:hAnsi="Times New Roman" w:cs="Times New Roman"/>
                <w:i/>
                <w:iCs/>
                <w:color w:val="000000"/>
                <w:szCs w:val="20"/>
              </w:rPr>
            </w:rPrChange>
          </w:rPr>
          <w:t>and 2.4</w:t>
        </w:r>
        <w:r w:rsidRPr="005370C7">
          <w:rPr>
            <w:i/>
            <w:iCs/>
            <w:rPrChange w:id="329" w:author="TPU E RR" w:date="2024-07-25T13:37:00Z" w16du:dateUtc="2024-07-25T11:37:00Z">
              <w:rPr>
                <w:i/>
                <w:iCs/>
                <w:highlight w:val="yellow"/>
              </w:rPr>
            </w:rPrChange>
          </w:rPr>
          <w:t xml:space="preserve"> </w:t>
        </w:r>
      </w:ins>
      <w:ins w:id="330" w:author="Kadyrov, Timur" w:date="2024-06-04T11:21:00Z">
        <w:r w:rsidRPr="005370C7">
          <w:rPr>
            <w:rPrChange w:id="331" w:author="TPU E RR" w:date="2024-07-25T13:37:00Z" w16du:dateUtc="2024-07-25T11:37:00Z">
              <w:rPr>
                <w:highlight w:val="yellow"/>
              </w:rPr>
            </w:rPrChange>
          </w:rPr>
          <w:t xml:space="preserve">of </w:t>
        </w:r>
      </w:ins>
      <w:ins w:id="332" w:author="Vallet, Alexandre" w:date="2024-06-13T18:02:00Z">
        <w:r w:rsidRPr="005370C7">
          <w:rPr>
            <w:rPrChange w:id="333" w:author="TPU E RR" w:date="2024-07-25T13:37:00Z" w16du:dateUtc="2024-07-25T11:37:00Z">
              <w:rPr>
                <w:highlight w:val="yellow"/>
              </w:rPr>
            </w:rPrChange>
          </w:rPr>
          <w:t xml:space="preserve">the </w:t>
        </w:r>
      </w:ins>
      <w:ins w:id="334" w:author="LING-E" w:date="2024-07-24T14:26:00Z">
        <w:r w:rsidR="00CF751A" w:rsidRPr="005370C7">
          <w:rPr>
            <w:rPrChange w:id="335" w:author="TPU E RR" w:date="2024-07-25T13:37:00Z" w16du:dateUtc="2024-07-25T11:37:00Z">
              <w:rPr>
                <w:highlight w:val="yellow"/>
              </w:rPr>
            </w:rPrChange>
          </w:rPr>
          <w:t>r</w:t>
        </w:r>
      </w:ins>
      <w:ins w:id="336" w:author="Kadyrov, Timur" w:date="2024-06-04T11:21:00Z">
        <w:r w:rsidRPr="005370C7">
          <w:rPr>
            <w:rPrChange w:id="337" w:author="TPU E RR" w:date="2024-07-25T13:37:00Z" w16du:dateUtc="2024-07-25T11:37:00Z">
              <w:rPr>
                <w:highlight w:val="yellow"/>
              </w:rPr>
            </w:rPrChange>
          </w:rPr>
          <w:t>ule</w:t>
        </w:r>
      </w:ins>
      <w:ins w:id="338" w:author="Editors3" w:date="2024-07-18T21:51:00Z">
        <w:r w:rsidRPr="005370C7">
          <w:rPr>
            <w:rPrChange w:id="339" w:author="TPU E RR" w:date="2024-07-25T13:37:00Z" w16du:dateUtc="2024-07-25T11:37:00Z">
              <w:rPr>
                <w:highlight w:val="yellow"/>
              </w:rPr>
            </w:rPrChange>
          </w:rPr>
          <w:t>s</w:t>
        </w:r>
      </w:ins>
      <w:ins w:id="340" w:author="Kadyrov, Timur" w:date="2024-06-04T11:21:00Z">
        <w:r w:rsidRPr="005370C7">
          <w:rPr>
            <w:rPrChange w:id="341" w:author="TPU E RR" w:date="2024-07-25T13:37:00Z" w16du:dateUtc="2024-07-25T11:37:00Z">
              <w:rPr>
                <w:highlight w:val="yellow"/>
              </w:rPr>
            </w:rPrChange>
          </w:rPr>
          <w:t xml:space="preserve"> of </w:t>
        </w:r>
      </w:ins>
      <w:ins w:id="342" w:author="LING-E" w:date="2024-07-24T14:26:00Z">
        <w:r w:rsidR="00CF751A" w:rsidRPr="005370C7">
          <w:rPr>
            <w:rPrChange w:id="343" w:author="TPU E RR" w:date="2024-07-25T13:37:00Z" w16du:dateUtc="2024-07-25T11:37:00Z">
              <w:rPr>
                <w:highlight w:val="yellow"/>
              </w:rPr>
            </w:rPrChange>
          </w:rPr>
          <w:t>p</w:t>
        </w:r>
      </w:ins>
      <w:ins w:id="344" w:author="Kadyrov, Timur" w:date="2024-06-04T11:21:00Z">
        <w:r w:rsidRPr="005370C7">
          <w:rPr>
            <w:rPrChange w:id="345" w:author="TPU E RR" w:date="2024-07-25T13:37:00Z" w16du:dateUtc="2024-07-25T11:37:00Z">
              <w:rPr>
                <w:highlight w:val="yellow"/>
              </w:rPr>
            </w:rPrChange>
          </w:rPr>
          <w:t xml:space="preserve">rocedure on No. </w:t>
        </w:r>
        <w:r w:rsidRPr="005370C7">
          <w:rPr>
            <w:b/>
            <w:bCs/>
            <w:rPrChange w:id="346" w:author="TPU E RR" w:date="2024-07-25T13:37:00Z" w16du:dateUtc="2024-07-25T11:37:00Z">
              <w:rPr>
                <w:b/>
                <w:bCs/>
                <w:highlight w:val="yellow"/>
              </w:rPr>
            </w:rPrChange>
          </w:rPr>
          <w:t>9.27</w:t>
        </w:r>
        <w:r w:rsidRPr="005370C7">
          <w:rPr>
            <w:rPrChange w:id="347" w:author="TPU E RR" w:date="2024-07-25T13:37:00Z" w16du:dateUtc="2024-07-25T11:37:00Z">
              <w:rPr>
                <w:highlight w:val="yellow"/>
              </w:rPr>
            </w:rPrChange>
          </w:rPr>
          <w:t xml:space="preserve">) </w:t>
        </w:r>
      </w:ins>
      <w:r w:rsidRPr="005370C7">
        <w:rPr>
          <w:rPrChange w:id="348" w:author="TPU E RR" w:date="2024-07-25T13:37:00Z" w16du:dateUtc="2024-07-25T11:37:00Z">
            <w:rPr>
              <w:highlight w:val="yellow"/>
            </w:rPr>
          </w:rPrChange>
        </w:rPr>
        <w:t>resulted from</w:t>
      </w:r>
      <w:r w:rsidRPr="0017469E">
        <w:t xml:space="preserve"> consideration of the initial characteristics and that of modified characteristics, then an unfavourable finding shall be given and the Form of Notice shall be returned to the notifying administration. The notifying administration should be requested to apply Section II of Article </w:t>
      </w:r>
      <w:r w:rsidRPr="0017469E">
        <w:rPr>
          <w:b/>
        </w:rPr>
        <w:t>9</w:t>
      </w:r>
      <w:r w:rsidRPr="0017469E">
        <w:t>. The findings with respect to No. </w:t>
      </w:r>
      <w:r w:rsidRPr="0017469E">
        <w:rPr>
          <w:b/>
        </w:rPr>
        <w:t>11.32</w:t>
      </w:r>
      <w:r w:rsidRPr="0017469E">
        <w:t xml:space="preserve"> are determined on the basis of the coordination agreements effected to meet the new coordination requirements. In the case, where the provisions of Nos. </w:t>
      </w:r>
      <w:r w:rsidRPr="0017469E">
        <w:rPr>
          <w:b/>
        </w:rPr>
        <w:t>11.32A</w:t>
      </w:r>
      <w:r w:rsidRPr="0017469E">
        <w:t xml:space="preserve"> and </w:t>
      </w:r>
      <w:r w:rsidRPr="0017469E">
        <w:rPr>
          <w:b/>
        </w:rPr>
        <w:t>11.33</w:t>
      </w:r>
      <w:r w:rsidRPr="0017469E">
        <w:t xml:space="preserve"> are applicable and the examinations show an increase in the probability of harmful interference compared with that which resulted from the initial examination, then the finding is unfavourable and the notice shall be returned in accordance with provision No. </w:t>
      </w:r>
      <w:r w:rsidRPr="0017469E">
        <w:rPr>
          <w:b/>
        </w:rPr>
        <w:t>11.38</w:t>
      </w:r>
      <w:r w:rsidRPr="0017469E">
        <w:t>. See also the Rules of Procedure under No. </w:t>
      </w:r>
      <w:r w:rsidRPr="0017469E">
        <w:rPr>
          <w:b/>
        </w:rPr>
        <w:t>11.43B</w:t>
      </w:r>
      <w:r w:rsidRPr="0017469E">
        <w:t>.</w:t>
      </w:r>
    </w:p>
    <w:p w14:paraId="67D96F69" w14:textId="77777777" w:rsidR="003917FA" w:rsidRPr="0017469E" w:rsidRDefault="003917FA" w:rsidP="007643A5">
      <w:pPr>
        <w:rPr>
          <w:i/>
          <w:iCs/>
        </w:rPr>
      </w:pPr>
      <w:r w:rsidRPr="0017469E">
        <w:rPr>
          <w:b/>
          <w:bCs/>
          <w:i/>
          <w:iCs/>
        </w:rPr>
        <w:t xml:space="preserve">Reason: </w:t>
      </w:r>
      <w:r w:rsidRPr="0017469E">
        <w:rPr>
          <w:i/>
          <w:iCs/>
        </w:rPr>
        <w:t xml:space="preserve">To align the technical criteria used in the examination under No. </w:t>
      </w:r>
      <w:r w:rsidRPr="0017469E">
        <w:rPr>
          <w:b/>
          <w:bCs/>
          <w:i/>
          <w:iCs/>
        </w:rPr>
        <w:t xml:space="preserve">11.43A </w:t>
      </w:r>
      <w:r w:rsidRPr="0017469E">
        <w:rPr>
          <w:i/>
          <w:iCs/>
        </w:rPr>
        <w:t xml:space="preserve">with those used in the rules of procedure on No. </w:t>
      </w:r>
      <w:r w:rsidRPr="0017469E">
        <w:rPr>
          <w:b/>
          <w:bCs/>
          <w:i/>
          <w:iCs/>
        </w:rPr>
        <w:t>9.27</w:t>
      </w:r>
      <w:r w:rsidRPr="0017469E">
        <w:rPr>
          <w:i/>
          <w:iCs/>
        </w:rPr>
        <w:t>.</w:t>
      </w:r>
    </w:p>
    <w:p w14:paraId="1A5158AE" w14:textId="416543C5" w:rsidR="003917FA" w:rsidRPr="0017469E" w:rsidRDefault="003917FA" w:rsidP="007643A5">
      <w:pPr>
        <w:rPr>
          <w:i/>
          <w:iCs/>
          <w:szCs w:val="24"/>
          <w:lang w:eastAsia="zh-CN"/>
        </w:rPr>
      </w:pPr>
      <w:r w:rsidRPr="0017469E">
        <w:rPr>
          <w:rFonts w:eastAsia="SimSun"/>
          <w:i/>
          <w:iCs/>
          <w:szCs w:val="24"/>
        </w:rPr>
        <w:t xml:space="preserve">Effective date of application </w:t>
      </w:r>
      <w:r w:rsidRPr="0017469E">
        <w:rPr>
          <w:i/>
          <w:iCs/>
          <w:szCs w:val="24"/>
          <w:lang w:eastAsia="zh-CN"/>
        </w:rPr>
        <w:t>of th</w:t>
      </w:r>
      <w:r w:rsidR="00BB744E" w:rsidRPr="0017469E">
        <w:rPr>
          <w:i/>
          <w:iCs/>
          <w:szCs w:val="24"/>
          <w:lang w:eastAsia="zh-CN"/>
        </w:rPr>
        <w:t>is</w:t>
      </w:r>
      <w:r w:rsidRPr="0017469E">
        <w:rPr>
          <w:i/>
          <w:iCs/>
          <w:szCs w:val="24"/>
          <w:lang w:eastAsia="zh-CN"/>
        </w:rPr>
        <w:t xml:space="preserve"> Rule</w:t>
      </w:r>
      <w:r w:rsidRPr="0017469E">
        <w:rPr>
          <w:rFonts w:eastAsia="SimSun"/>
          <w:i/>
          <w:iCs/>
          <w:szCs w:val="24"/>
        </w:rPr>
        <w:t>: 1 January 2025.</w:t>
      </w:r>
    </w:p>
    <w:p w14:paraId="3DC3C0C9" w14:textId="77777777" w:rsidR="003917FA" w:rsidRPr="0017469E" w:rsidRDefault="003917FA" w:rsidP="003917FA">
      <w:pPr>
        <w:spacing w:before="0" w:line="240" w:lineRule="auto"/>
        <w:ind w:left="142"/>
        <w:jc w:val="center"/>
        <w:rPr>
          <w:rFonts w:asciiTheme="minorHAnsi" w:hAnsiTheme="minorHAnsi" w:cstheme="minorHAnsi"/>
          <w:szCs w:val="24"/>
          <w:lang w:eastAsia="zh-CN"/>
        </w:rPr>
      </w:pPr>
    </w:p>
    <w:p w14:paraId="76EAFA96" w14:textId="0A34C6B2" w:rsidR="003917FA" w:rsidRPr="0017469E" w:rsidRDefault="003917FA" w:rsidP="009B0E6B">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sz w:val="28"/>
          <w:szCs w:val="28"/>
        </w:rPr>
      </w:pPr>
      <w:r w:rsidRPr="0017469E">
        <w:rPr>
          <w:rFonts w:asciiTheme="minorHAnsi" w:hAnsiTheme="minorHAnsi" w:cs="Times New Roman"/>
          <w:b/>
          <w:sz w:val="28"/>
          <w:szCs w:val="20"/>
        </w:rPr>
        <w:br w:type="page"/>
      </w:r>
      <w:r w:rsidRPr="0017469E">
        <w:rPr>
          <w:rFonts w:asciiTheme="minorHAnsi" w:hAnsiTheme="minorHAnsi" w:cstheme="minorHAnsi"/>
          <w:b/>
          <w:bCs/>
          <w:sz w:val="28"/>
          <w:szCs w:val="28"/>
        </w:rPr>
        <w:lastRenderedPageBreak/>
        <w:t xml:space="preserve">Annex </w:t>
      </w:r>
      <w:r w:rsidR="00335D55">
        <w:rPr>
          <w:rFonts w:asciiTheme="minorHAnsi" w:hAnsiTheme="minorHAnsi" w:cstheme="minorHAnsi"/>
          <w:b/>
          <w:bCs/>
          <w:sz w:val="28"/>
          <w:szCs w:val="28"/>
        </w:rPr>
        <w:t>10</w:t>
      </w:r>
    </w:p>
    <w:p w14:paraId="60C1E49D" w14:textId="77777777" w:rsidR="003917FA" w:rsidRPr="0017469E" w:rsidRDefault="003917FA" w:rsidP="003917FA">
      <w:pPr>
        <w:tabs>
          <w:tab w:val="left" w:pos="3402"/>
        </w:tabs>
        <w:spacing w:before="0"/>
        <w:jc w:val="center"/>
        <w:rPr>
          <w:rFonts w:asciiTheme="minorHAnsi" w:hAnsiTheme="minorHAnsi" w:cstheme="minorHAnsi"/>
          <w:sz w:val="28"/>
          <w:szCs w:val="28"/>
          <w:lang w:eastAsia="zh-CN"/>
        </w:rPr>
      </w:pPr>
    </w:p>
    <w:p w14:paraId="2F9C3B50" w14:textId="0CA994E6" w:rsidR="003917FA" w:rsidRPr="0017469E" w:rsidRDefault="003917FA" w:rsidP="003917FA">
      <w:pPr>
        <w:tabs>
          <w:tab w:val="left" w:pos="3402"/>
        </w:tabs>
        <w:spacing w:before="0"/>
        <w:jc w:val="center"/>
        <w:rPr>
          <w:rFonts w:asciiTheme="minorHAnsi" w:hAnsiTheme="minorHAnsi" w:cstheme="minorHAnsi"/>
          <w:szCs w:val="24"/>
        </w:rPr>
      </w:pPr>
      <w:r w:rsidRPr="0017469E">
        <w:rPr>
          <w:rFonts w:asciiTheme="minorHAnsi" w:hAnsiTheme="minorHAnsi" w:cstheme="minorHAnsi"/>
          <w:sz w:val="28"/>
          <w:szCs w:val="28"/>
          <w:lang w:eastAsia="zh-CN"/>
        </w:rPr>
        <w:t xml:space="preserve">Addition of new rules of procedure on No. </w:t>
      </w:r>
      <w:r w:rsidRPr="0017469E">
        <w:rPr>
          <w:rFonts w:asciiTheme="minorHAnsi" w:hAnsiTheme="minorHAnsi" w:cstheme="minorHAnsi"/>
          <w:b/>
          <w:bCs/>
          <w:sz w:val="28"/>
          <w:szCs w:val="28"/>
          <w:lang w:eastAsia="zh-CN"/>
        </w:rPr>
        <w:t>22.5K</w:t>
      </w:r>
    </w:p>
    <w:p w14:paraId="179C386B" w14:textId="77777777" w:rsidR="003917FA" w:rsidRPr="0017469E" w:rsidRDefault="003917FA" w:rsidP="003917FA">
      <w:pPr>
        <w:pStyle w:val="Heading1"/>
        <w:tabs>
          <w:tab w:val="left" w:pos="3402"/>
        </w:tabs>
        <w:spacing w:before="300"/>
        <w:jc w:val="center"/>
        <w:rPr>
          <w:rFonts w:asciiTheme="minorHAnsi" w:hAnsiTheme="minorHAnsi" w:cstheme="minorHAnsi"/>
          <w:bCs/>
          <w:color w:val="000000" w:themeColor="text1"/>
          <w:sz w:val="28"/>
          <w:szCs w:val="28"/>
        </w:rPr>
      </w:pPr>
      <w:r w:rsidRPr="0017469E">
        <w:rPr>
          <w:rFonts w:asciiTheme="minorHAnsi" w:hAnsiTheme="minorHAnsi" w:cstheme="minorHAnsi"/>
          <w:bCs/>
          <w:color w:val="000000" w:themeColor="text1"/>
          <w:sz w:val="28"/>
          <w:szCs w:val="28"/>
        </w:rPr>
        <w:t>Rules concerning</w:t>
      </w:r>
    </w:p>
    <w:p w14:paraId="5F2D17DE" w14:textId="77777777" w:rsidR="003917FA" w:rsidRPr="0017469E" w:rsidRDefault="003917FA" w:rsidP="003917F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both"/>
        <w:rPr>
          <w:rFonts w:asciiTheme="minorHAnsi" w:hAnsiTheme="minorHAnsi" w:cstheme="minorHAnsi"/>
          <w:b/>
          <w:bCs/>
          <w:color w:val="000000" w:themeColor="text1"/>
        </w:rPr>
      </w:pPr>
    </w:p>
    <w:p w14:paraId="5FF985ED" w14:textId="77777777" w:rsidR="003917FA" w:rsidRPr="0017469E" w:rsidRDefault="003917FA" w:rsidP="003917FA">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center"/>
        <w:rPr>
          <w:rFonts w:asciiTheme="minorHAnsi" w:hAnsiTheme="minorHAnsi" w:cstheme="minorHAnsi"/>
          <w:b/>
          <w:bCs/>
          <w:color w:val="000000" w:themeColor="text1"/>
          <w:sz w:val="28"/>
          <w:szCs w:val="28"/>
        </w:rPr>
      </w:pPr>
      <w:r w:rsidRPr="0017469E">
        <w:rPr>
          <w:rFonts w:asciiTheme="minorHAnsi" w:hAnsiTheme="minorHAnsi" w:cstheme="minorHAnsi"/>
          <w:b/>
          <w:bCs/>
          <w:color w:val="000000" w:themeColor="text1"/>
          <w:sz w:val="28"/>
          <w:szCs w:val="28"/>
        </w:rPr>
        <w:t>ARTICLE 22 of the RR</w:t>
      </w:r>
    </w:p>
    <w:p w14:paraId="0293AC9E" w14:textId="77777777" w:rsidR="003917FA" w:rsidRPr="0017469E" w:rsidRDefault="003917FA" w:rsidP="003917FA">
      <w:pPr>
        <w:tabs>
          <w:tab w:val="left" w:pos="3402"/>
        </w:tabs>
        <w:rPr>
          <w:rFonts w:asciiTheme="minorHAnsi" w:hAnsiTheme="minorHAnsi" w:cstheme="minorHAnsi"/>
          <w:b/>
          <w:bCs/>
          <w:sz w:val="28"/>
          <w:szCs w:val="28"/>
        </w:rPr>
      </w:pPr>
      <w:bookmarkStart w:id="349" w:name="_Hlk168402393"/>
      <w:r w:rsidRPr="0017469E">
        <w:rPr>
          <w:rFonts w:asciiTheme="minorHAnsi" w:hAnsiTheme="minorHAnsi" w:cstheme="minorHAnsi"/>
          <w:b/>
          <w:bCs/>
          <w:sz w:val="28"/>
          <w:szCs w:val="28"/>
        </w:rPr>
        <w:t>ADD</w:t>
      </w:r>
    </w:p>
    <w:p w14:paraId="7651E2DE" w14:textId="77777777" w:rsidR="003917FA" w:rsidRPr="0017469E" w:rsidRDefault="003917FA" w:rsidP="003917F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r w:rsidRPr="0017469E">
        <w:rPr>
          <w:rFonts w:asciiTheme="minorHAnsi" w:hAnsiTheme="minorHAnsi" w:cstheme="minorHAnsi"/>
          <w:b/>
          <w:szCs w:val="20"/>
        </w:rPr>
        <w:t>22.5K</w:t>
      </w:r>
    </w:p>
    <w:p w14:paraId="3E7944B4" w14:textId="000682C9" w:rsidR="003917FA" w:rsidRPr="0017469E" w:rsidRDefault="003917FA" w:rsidP="007643A5">
      <w:pPr>
        <w:rPr>
          <w:szCs w:val="24"/>
        </w:rPr>
      </w:pPr>
      <w:r w:rsidRPr="00466CBF">
        <w:rPr>
          <w:szCs w:val="24"/>
        </w:rPr>
        <w:t xml:space="preserve">Noting that </w:t>
      </w:r>
      <w:r w:rsidRPr="00466CBF">
        <w:t xml:space="preserve">references to </w:t>
      </w:r>
      <w:r w:rsidR="007419B8" w:rsidRPr="00466CBF">
        <w:t>Resolution </w:t>
      </w:r>
      <w:r w:rsidRPr="00466CBF">
        <w:rPr>
          <w:b/>
          <w:bCs/>
        </w:rPr>
        <w:t xml:space="preserve">76 </w:t>
      </w:r>
      <w:r w:rsidRPr="00466CBF">
        <w:rPr>
          <w:b/>
          <w:bCs/>
          <w:szCs w:val="24"/>
        </w:rPr>
        <w:t>(Rev.</w:t>
      </w:r>
      <w:r w:rsidR="007419B8" w:rsidRPr="00466CBF">
        <w:rPr>
          <w:b/>
          <w:bCs/>
          <w:szCs w:val="24"/>
        </w:rPr>
        <w:t>WRC</w:t>
      </w:r>
      <w:r w:rsidR="007419B8" w:rsidRPr="00466CBF">
        <w:rPr>
          <w:b/>
          <w:bCs/>
          <w:szCs w:val="24"/>
        </w:rPr>
        <w:noBreakHyphen/>
        <w:t>23</w:t>
      </w:r>
      <w:r w:rsidRPr="00466CBF">
        <w:rPr>
          <w:b/>
          <w:bCs/>
          <w:szCs w:val="24"/>
        </w:rPr>
        <w:t>)</w:t>
      </w:r>
      <w:r w:rsidRPr="00466CBF">
        <w:t xml:space="preserve"> were not updated by </w:t>
      </w:r>
      <w:r w:rsidR="00976716" w:rsidRPr="00466CBF">
        <w:t>the World Radiocommunication Conference (Dubai, 2023) (</w:t>
      </w:r>
      <w:r w:rsidR="007419B8" w:rsidRPr="00466CBF">
        <w:t>WRC</w:t>
      </w:r>
      <w:r w:rsidR="007419B8" w:rsidRPr="00466CBF">
        <w:noBreakHyphen/>
        <w:t>23</w:t>
      </w:r>
      <w:r w:rsidR="00976716" w:rsidRPr="00466CBF">
        <w:t>)</w:t>
      </w:r>
      <w:r w:rsidRPr="00466CBF">
        <w:t xml:space="preserve"> in No. </w:t>
      </w:r>
      <w:r w:rsidRPr="00466CBF">
        <w:rPr>
          <w:b/>
          <w:bCs/>
        </w:rPr>
        <w:t>22.5K</w:t>
      </w:r>
      <w:r w:rsidRPr="00466CBF">
        <w:t>, the Board decided that t</w:t>
      </w:r>
      <w:r w:rsidRPr="00466CBF">
        <w:rPr>
          <w:szCs w:val="24"/>
        </w:rPr>
        <w:t>he provision applies to n</w:t>
      </w:r>
      <w:bookmarkEnd w:id="349"/>
      <w:r w:rsidRPr="00466CBF">
        <w:rPr>
          <w:szCs w:val="24"/>
        </w:rPr>
        <w:t xml:space="preserve">on-geostationary satellite </w:t>
      </w:r>
      <w:r w:rsidR="00B30FFF" w:rsidRPr="00466CBF">
        <w:rPr>
          <w:szCs w:val="24"/>
        </w:rPr>
        <w:t xml:space="preserve">(non-GSO) </w:t>
      </w:r>
      <w:r w:rsidRPr="00466CBF">
        <w:rPr>
          <w:szCs w:val="24"/>
        </w:rPr>
        <w:t xml:space="preserve">systems operating in the fixed-satellite service in the frequency bands and regions listed in Tables </w:t>
      </w:r>
      <w:r w:rsidRPr="00CC0955">
        <w:rPr>
          <w:szCs w:val="24"/>
        </w:rPr>
        <w:t>1A</w:t>
      </w:r>
      <w:r w:rsidRPr="00466CBF">
        <w:rPr>
          <w:szCs w:val="24"/>
        </w:rPr>
        <w:t xml:space="preserve">, </w:t>
      </w:r>
      <w:r w:rsidRPr="00CC0955">
        <w:rPr>
          <w:szCs w:val="24"/>
        </w:rPr>
        <w:t>1B</w:t>
      </w:r>
      <w:r w:rsidRPr="00466CBF">
        <w:rPr>
          <w:szCs w:val="24"/>
        </w:rPr>
        <w:t xml:space="preserve">, </w:t>
      </w:r>
      <w:r w:rsidRPr="00CC0955">
        <w:rPr>
          <w:szCs w:val="24"/>
        </w:rPr>
        <w:t>1C</w:t>
      </w:r>
      <w:r w:rsidR="00466CBF">
        <w:rPr>
          <w:szCs w:val="24"/>
        </w:rPr>
        <w:t xml:space="preserve"> and</w:t>
      </w:r>
      <w:r w:rsidRPr="00466CBF">
        <w:rPr>
          <w:szCs w:val="24"/>
        </w:rPr>
        <w:t xml:space="preserve"> </w:t>
      </w:r>
      <w:r w:rsidRPr="00CC0955">
        <w:rPr>
          <w:szCs w:val="24"/>
        </w:rPr>
        <w:t>1D</w:t>
      </w:r>
      <w:r w:rsidRPr="00466CBF">
        <w:rPr>
          <w:szCs w:val="24"/>
        </w:rPr>
        <w:t xml:space="preserve"> of </w:t>
      </w:r>
      <w:r w:rsidR="007419B8" w:rsidRPr="00466CBF">
        <w:rPr>
          <w:szCs w:val="24"/>
        </w:rPr>
        <w:t>Resolution </w:t>
      </w:r>
      <w:r w:rsidRPr="00466CBF">
        <w:rPr>
          <w:b/>
          <w:bCs/>
          <w:szCs w:val="24"/>
        </w:rPr>
        <w:t>76</w:t>
      </w:r>
      <w:r w:rsidRPr="00466CBF">
        <w:rPr>
          <w:szCs w:val="24"/>
        </w:rPr>
        <w:t xml:space="preserve"> </w:t>
      </w:r>
      <w:r w:rsidRPr="00466CBF">
        <w:rPr>
          <w:b/>
          <w:bCs/>
          <w:szCs w:val="24"/>
        </w:rPr>
        <w:t>(Rev.</w:t>
      </w:r>
      <w:r w:rsidR="007419B8" w:rsidRPr="00466CBF">
        <w:rPr>
          <w:b/>
          <w:bCs/>
          <w:szCs w:val="24"/>
        </w:rPr>
        <w:t>WRC</w:t>
      </w:r>
      <w:r w:rsidR="007419B8" w:rsidRPr="00466CBF">
        <w:rPr>
          <w:b/>
          <w:bCs/>
          <w:szCs w:val="24"/>
        </w:rPr>
        <w:noBreakHyphen/>
        <w:t>23</w:t>
      </w:r>
      <w:r w:rsidRPr="00466CBF">
        <w:rPr>
          <w:b/>
          <w:bCs/>
          <w:szCs w:val="24"/>
        </w:rPr>
        <w:t>)</w:t>
      </w:r>
      <w:r w:rsidRPr="00466CBF">
        <w:rPr>
          <w:szCs w:val="24"/>
        </w:rPr>
        <w:t>. In addition, the Board concluded that it does not apply to non-</w:t>
      </w:r>
      <w:r w:rsidR="00B30FFF" w:rsidRPr="00466CBF">
        <w:rPr>
          <w:szCs w:val="24"/>
        </w:rPr>
        <w:t xml:space="preserve">GSO </w:t>
      </w:r>
      <w:r w:rsidRPr="00466CBF">
        <w:rPr>
          <w:szCs w:val="24"/>
        </w:rPr>
        <w:t xml:space="preserve"> systems operating in the fixed-satellite service in the frequency band 17.3-17.7 GHz in Region</w:t>
      </w:r>
      <w:r w:rsidR="007643A5" w:rsidRPr="00466CBF">
        <w:rPr>
          <w:szCs w:val="24"/>
        </w:rPr>
        <w:t> </w:t>
      </w:r>
      <w:r w:rsidRPr="00466CBF">
        <w:rPr>
          <w:szCs w:val="24"/>
        </w:rPr>
        <w:t>2.</w:t>
      </w:r>
    </w:p>
    <w:p w14:paraId="4D4D8714" w14:textId="31E7F78A" w:rsidR="003917FA" w:rsidRPr="0017469E" w:rsidRDefault="003917FA" w:rsidP="007643A5">
      <w:pPr>
        <w:rPr>
          <w:i/>
          <w:iCs/>
        </w:rPr>
      </w:pPr>
      <w:r w:rsidRPr="0017469E">
        <w:rPr>
          <w:b/>
          <w:bCs/>
          <w:i/>
          <w:iCs/>
        </w:rPr>
        <w:t xml:space="preserve">Reasons: </w:t>
      </w:r>
      <w:r w:rsidR="007419B8" w:rsidRPr="0017469E">
        <w:rPr>
          <w:i/>
          <w:iCs/>
        </w:rPr>
        <w:t>WRC</w:t>
      </w:r>
      <w:r w:rsidR="007419B8" w:rsidRPr="0017469E">
        <w:rPr>
          <w:i/>
          <w:iCs/>
        </w:rPr>
        <w:noBreakHyphen/>
        <w:t>23</w:t>
      </w:r>
      <w:r w:rsidRPr="0017469E">
        <w:rPr>
          <w:i/>
          <w:iCs/>
        </w:rPr>
        <w:t xml:space="preserve"> reviewed </w:t>
      </w:r>
      <w:r w:rsidR="007419B8" w:rsidRPr="0017469E">
        <w:rPr>
          <w:i/>
          <w:iCs/>
        </w:rPr>
        <w:t>Resolution </w:t>
      </w:r>
      <w:r w:rsidRPr="0017469E">
        <w:rPr>
          <w:b/>
          <w:bCs/>
          <w:i/>
          <w:iCs/>
        </w:rPr>
        <w:t>76 (Rev.</w:t>
      </w:r>
      <w:r w:rsidR="007419B8" w:rsidRPr="0017469E">
        <w:rPr>
          <w:b/>
          <w:bCs/>
          <w:i/>
          <w:iCs/>
        </w:rPr>
        <w:t>WRC</w:t>
      </w:r>
      <w:r w:rsidR="007419B8" w:rsidRPr="0017469E">
        <w:rPr>
          <w:b/>
          <w:bCs/>
          <w:i/>
          <w:iCs/>
        </w:rPr>
        <w:noBreakHyphen/>
        <w:t>23</w:t>
      </w:r>
      <w:r w:rsidRPr="0017469E">
        <w:rPr>
          <w:b/>
          <w:bCs/>
          <w:i/>
          <w:iCs/>
        </w:rPr>
        <w:t>)</w:t>
      </w:r>
      <w:r w:rsidRPr="0017469E">
        <w:rPr>
          <w:i/>
          <w:iCs/>
        </w:rPr>
        <w:t xml:space="preserve"> "Protection of geostationary fixed-satellite service and geostationary broadcasting-satellite service networks from the maximum aggregate equivalent power flux</w:t>
      </w:r>
      <w:r w:rsidRPr="0017469E">
        <w:rPr>
          <w:i/>
          <w:iCs/>
        </w:rPr>
        <w:noBreakHyphen/>
        <w:t>density produced by multiple non</w:t>
      </w:r>
      <w:r w:rsidRPr="0017469E">
        <w:rPr>
          <w:i/>
          <w:iCs/>
        </w:rPr>
        <w:noBreakHyphen/>
        <w:t>geostationary</w:t>
      </w:r>
      <w:r w:rsidR="007271F4" w:rsidRPr="0017469E">
        <w:rPr>
          <w:i/>
          <w:iCs/>
        </w:rPr>
        <w:t xml:space="preserve"> </w:t>
      </w:r>
      <w:r w:rsidRPr="0017469E">
        <w:rPr>
          <w:i/>
          <w:iCs/>
        </w:rPr>
        <w:t>fixed-satellite service systems in frequency bands where equivalent power flux-density limits have been adopted". However No.</w:t>
      </w:r>
      <w:r w:rsidR="007271F4" w:rsidRPr="0017469E">
        <w:rPr>
          <w:i/>
          <w:iCs/>
        </w:rPr>
        <w:t> </w:t>
      </w:r>
      <w:r w:rsidRPr="0017469E">
        <w:rPr>
          <w:b/>
          <w:bCs/>
          <w:i/>
          <w:iCs/>
        </w:rPr>
        <w:t>22.5K</w:t>
      </w:r>
      <w:r w:rsidRPr="0017469E">
        <w:rPr>
          <w:i/>
          <w:iCs/>
        </w:rPr>
        <w:t xml:space="preserve"> was not revised to update the references to </w:t>
      </w:r>
      <w:r w:rsidR="007419B8" w:rsidRPr="0017469E">
        <w:rPr>
          <w:i/>
          <w:iCs/>
        </w:rPr>
        <w:t>Resolution </w:t>
      </w:r>
      <w:r w:rsidRPr="0017469E">
        <w:rPr>
          <w:b/>
          <w:bCs/>
          <w:i/>
          <w:iCs/>
        </w:rPr>
        <w:t>76</w:t>
      </w:r>
      <w:r w:rsidR="007271F4" w:rsidRPr="0017469E">
        <w:rPr>
          <w:b/>
          <w:bCs/>
          <w:i/>
          <w:iCs/>
        </w:rPr>
        <w:t xml:space="preserve"> </w:t>
      </w:r>
      <w:r w:rsidR="007271F4" w:rsidRPr="0017469E">
        <w:rPr>
          <w:b/>
          <w:bCs/>
          <w:i/>
          <w:iCs/>
          <w:szCs w:val="24"/>
        </w:rPr>
        <w:t>(Rev.</w:t>
      </w:r>
      <w:r w:rsidR="007419B8" w:rsidRPr="0017469E">
        <w:rPr>
          <w:b/>
          <w:bCs/>
          <w:i/>
          <w:iCs/>
          <w:szCs w:val="24"/>
        </w:rPr>
        <w:t>WRC</w:t>
      </w:r>
      <w:r w:rsidR="007419B8" w:rsidRPr="0017469E">
        <w:rPr>
          <w:b/>
          <w:bCs/>
          <w:i/>
          <w:iCs/>
          <w:szCs w:val="24"/>
        </w:rPr>
        <w:noBreakHyphen/>
        <w:t>23</w:t>
      </w:r>
      <w:r w:rsidR="007271F4" w:rsidRPr="0017469E">
        <w:rPr>
          <w:b/>
          <w:bCs/>
          <w:i/>
          <w:iCs/>
          <w:szCs w:val="24"/>
        </w:rPr>
        <w:t>)</w:t>
      </w:r>
      <w:r w:rsidRPr="0017469E">
        <w:rPr>
          <w:i/>
          <w:iCs/>
        </w:rPr>
        <w:t xml:space="preserve">. </w:t>
      </w:r>
    </w:p>
    <w:p w14:paraId="3243F45E" w14:textId="54E9F4D8" w:rsidR="003917FA" w:rsidRPr="0017469E" w:rsidRDefault="003917FA" w:rsidP="007643A5">
      <w:pPr>
        <w:rPr>
          <w:i/>
          <w:iCs/>
        </w:rPr>
      </w:pPr>
      <w:r w:rsidRPr="0017469E">
        <w:rPr>
          <w:i/>
          <w:iCs/>
        </w:rPr>
        <w:t xml:space="preserve">Resolves 1 and 2 as well as Tables </w:t>
      </w:r>
      <w:r w:rsidRPr="00CC0955">
        <w:rPr>
          <w:i/>
          <w:iCs/>
        </w:rPr>
        <w:t>1A</w:t>
      </w:r>
      <w:r w:rsidRPr="0017469E">
        <w:rPr>
          <w:i/>
          <w:iCs/>
        </w:rPr>
        <w:t xml:space="preserve"> to </w:t>
      </w:r>
      <w:r w:rsidRPr="00CC0955">
        <w:rPr>
          <w:i/>
          <w:iCs/>
        </w:rPr>
        <w:t>1D</w:t>
      </w:r>
      <w:r w:rsidRPr="0017469E">
        <w:rPr>
          <w:i/>
          <w:iCs/>
        </w:rPr>
        <w:t xml:space="preserve"> in </w:t>
      </w:r>
      <w:r w:rsidR="007419B8" w:rsidRPr="0017469E">
        <w:rPr>
          <w:i/>
          <w:iCs/>
        </w:rPr>
        <w:t>Resolution </w:t>
      </w:r>
      <w:r w:rsidRPr="0017469E">
        <w:rPr>
          <w:b/>
          <w:bCs/>
          <w:i/>
          <w:iCs/>
        </w:rPr>
        <w:t>76</w:t>
      </w:r>
      <w:r w:rsidRPr="0017469E">
        <w:rPr>
          <w:i/>
          <w:iCs/>
        </w:rPr>
        <w:t xml:space="preserve"> </w:t>
      </w:r>
      <w:r w:rsidRPr="0017469E">
        <w:rPr>
          <w:b/>
          <w:bCs/>
          <w:i/>
          <w:iCs/>
        </w:rPr>
        <w:t>(Rev.</w:t>
      </w:r>
      <w:r w:rsidR="007419B8" w:rsidRPr="0017469E">
        <w:rPr>
          <w:b/>
          <w:bCs/>
          <w:i/>
          <w:iCs/>
        </w:rPr>
        <w:t>WRC</w:t>
      </w:r>
      <w:r w:rsidR="007419B8" w:rsidRPr="0017469E">
        <w:rPr>
          <w:b/>
          <w:bCs/>
          <w:i/>
          <w:iCs/>
        </w:rPr>
        <w:noBreakHyphen/>
        <w:t>23</w:t>
      </w:r>
      <w:r w:rsidRPr="0017469E">
        <w:rPr>
          <w:b/>
          <w:bCs/>
          <w:i/>
          <w:iCs/>
        </w:rPr>
        <w:t>)</w:t>
      </w:r>
      <w:r w:rsidRPr="0017469E">
        <w:rPr>
          <w:i/>
          <w:iCs/>
        </w:rPr>
        <w:t xml:space="preserve"> referred to in No. </w:t>
      </w:r>
      <w:r w:rsidRPr="0017469E">
        <w:rPr>
          <w:b/>
          <w:bCs/>
          <w:i/>
          <w:iCs/>
        </w:rPr>
        <w:t>22.5K</w:t>
      </w:r>
      <w:r w:rsidRPr="0017469E">
        <w:rPr>
          <w:i/>
          <w:iCs/>
        </w:rPr>
        <w:t xml:space="preserve"> were not reviewed (except editorial modifications in resolves 2). </w:t>
      </w:r>
    </w:p>
    <w:p w14:paraId="7402756A" w14:textId="52BDA3FC" w:rsidR="003917FA" w:rsidRPr="0017469E" w:rsidRDefault="003917FA" w:rsidP="007643A5">
      <w:pPr>
        <w:rPr>
          <w:i/>
          <w:iCs/>
          <w:szCs w:val="24"/>
        </w:rPr>
      </w:pPr>
      <w:r w:rsidRPr="0017469E">
        <w:rPr>
          <w:i/>
          <w:iCs/>
        </w:rPr>
        <w:t xml:space="preserve">Table </w:t>
      </w:r>
      <w:r w:rsidRPr="00CC0955">
        <w:rPr>
          <w:i/>
          <w:iCs/>
        </w:rPr>
        <w:t>1B</w:t>
      </w:r>
      <w:r w:rsidRPr="0017469E">
        <w:rPr>
          <w:i/>
          <w:iCs/>
        </w:rPr>
        <w:t xml:space="preserve"> of </w:t>
      </w:r>
      <w:r w:rsidR="007419B8" w:rsidRPr="0017469E">
        <w:rPr>
          <w:i/>
          <w:iCs/>
        </w:rPr>
        <w:t>Resolution </w:t>
      </w:r>
      <w:r w:rsidRPr="0017469E">
        <w:rPr>
          <w:b/>
          <w:bCs/>
          <w:i/>
          <w:iCs/>
        </w:rPr>
        <w:t>76</w:t>
      </w:r>
      <w:r w:rsidRPr="0017469E">
        <w:rPr>
          <w:i/>
          <w:iCs/>
        </w:rPr>
        <w:t xml:space="preserve"> </w:t>
      </w:r>
      <w:r w:rsidRPr="0017469E">
        <w:rPr>
          <w:b/>
          <w:bCs/>
          <w:i/>
          <w:iCs/>
        </w:rPr>
        <w:t>(Rev.</w:t>
      </w:r>
      <w:r w:rsidR="007419B8" w:rsidRPr="0017469E">
        <w:rPr>
          <w:b/>
          <w:bCs/>
          <w:i/>
          <w:iCs/>
        </w:rPr>
        <w:t>WRC</w:t>
      </w:r>
      <w:r w:rsidR="007419B8" w:rsidRPr="0017469E">
        <w:rPr>
          <w:b/>
          <w:bCs/>
          <w:i/>
          <w:iCs/>
        </w:rPr>
        <w:noBreakHyphen/>
        <w:t>23</w:t>
      </w:r>
      <w:r w:rsidRPr="0017469E">
        <w:rPr>
          <w:b/>
          <w:bCs/>
          <w:i/>
          <w:iCs/>
        </w:rPr>
        <w:t>)</w:t>
      </w:r>
      <w:r w:rsidRPr="0017469E">
        <w:rPr>
          <w:i/>
          <w:iCs/>
        </w:rPr>
        <w:t xml:space="preserve"> with the limits on aggregate </w:t>
      </w:r>
      <w:proofErr w:type="spellStart"/>
      <w:r w:rsidRPr="0017469E">
        <w:rPr>
          <w:i/>
          <w:iCs/>
        </w:rPr>
        <w:t>epfd</w:t>
      </w:r>
      <w:proofErr w:type="spellEnd"/>
      <w:r w:rsidRPr="0017469E">
        <w:rPr>
          <w:i/>
          <w:iCs/>
        </w:rPr>
        <w:t xml:space="preserve"> on </w:t>
      </w:r>
      <w:r w:rsidR="006D5E87" w:rsidRPr="0017469E">
        <w:rPr>
          <w:i/>
          <w:iCs/>
        </w:rPr>
        <w:t xml:space="preserve">the </w:t>
      </w:r>
      <w:r w:rsidRPr="0017469E">
        <w:rPr>
          <w:i/>
          <w:iCs/>
        </w:rPr>
        <w:t>downlink radiated by non</w:t>
      </w:r>
      <w:r w:rsidRPr="0017469E">
        <w:rPr>
          <w:i/>
          <w:iCs/>
        </w:rPr>
        <w:noBreakHyphen/>
        <w:t xml:space="preserve">GSO FSS systems does not include the frequency band 17.3-17.7 GHz in Region 2 for which an additional allocation was made by </w:t>
      </w:r>
      <w:r w:rsidR="007419B8" w:rsidRPr="0017469E">
        <w:rPr>
          <w:i/>
          <w:iCs/>
        </w:rPr>
        <w:t>WRC</w:t>
      </w:r>
      <w:r w:rsidR="007419B8" w:rsidRPr="0017469E">
        <w:rPr>
          <w:i/>
          <w:iCs/>
        </w:rPr>
        <w:noBreakHyphen/>
        <w:t>23</w:t>
      </w:r>
      <w:r w:rsidRPr="0017469E">
        <w:rPr>
          <w:i/>
          <w:iCs/>
        </w:rPr>
        <w:t xml:space="preserve"> in Region 2 and for which a single-entry </w:t>
      </w:r>
      <w:proofErr w:type="spellStart"/>
      <w:r w:rsidRPr="0017469E">
        <w:rPr>
          <w:i/>
          <w:iCs/>
        </w:rPr>
        <w:t>epfd</w:t>
      </w:r>
      <w:proofErr w:type="spellEnd"/>
      <w:r w:rsidRPr="0017469E">
        <w:rPr>
          <w:i/>
          <w:iCs/>
        </w:rPr>
        <w:t xml:space="preserve"> limit was included in </w:t>
      </w:r>
      <w:r w:rsidR="006D5E87" w:rsidRPr="0017469E">
        <w:rPr>
          <w:i/>
          <w:iCs/>
        </w:rPr>
        <w:t>Table 22-1B</w:t>
      </w:r>
      <w:r w:rsidR="006D5E87" w:rsidRPr="0017469E">
        <w:rPr>
          <w:b/>
          <w:bCs/>
          <w:i/>
          <w:iCs/>
        </w:rPr>
        <w:t xml:space="preserve"> </w:t>
      </w:r>
      <w:r w:rsidR="006D5E87" w:rsidRPr="00CC0955">
        <w:rPr>
          <w:i/>
          <w:iCs/>
        </w:rPr>
        <w:t xml:space="preserve">of </w:t>
      </w:r>
      <w:r w:rsidRPr="0017469E">
        <w:rPr>
          <w:i/>
          <w:iCs/>
        </w:rPr>
        <w:t xml:space="preserve">Article </w:t>
      </w:r>
      <w:r w:rsidRPr="0017469E">
        <w:rPr>
          <w:b/>
          <w:bCs/>
          <w:i/>
          <w:iCs/>
        </w:rPr>
        <w:t>22</w:t>
      </w:r>
      <w:r w:rsidRPr="0017469E">
        <w:rPr>
          <w:i/>
          <w:iCs/>
        </w:rPr>
        <w:t xml:space="preserve"> referred to in</w:t>
      </w:r>
      <w:r w:rsidRPr="0017469E">
        <w:rPr>
          <w:b/>
          <w:bCs/>
          <w:i/>
          <w:iCs/>
        </w:rPr>
        <w:t xml:space="preserve"> </w:t>
      </w:r>
      <w:r w:rsidRPr="0017469E">
        <w:rPr>
          <w:i/>
          <w:iCs/>
        </w:rPr>
        <w:t>No.</w:t>
      </w:r>
      <w:r w:rsidR="00E76411">
        <w:rPr>
          <w:b/>
          <w:bCs/>
          <w:i/>
          <w:iCs/>
        </w:rPr>
        <w:t> </w:t>
      </w:r>
      <w:r w:rsidRPr="0017469E">
        <w:rPr>
          <w:b/>
          <w:bCs/>
          <w:i/>
          <w:iCs/>
        </w:rPr>
        <w:t>22.5K</w:t>
      </w:r>
      <w:r w:rsidRPr="0017469E">
        <w:rPr>
          <w:i/>
          <w:iCs/>
        </w:rPr>
        <w:t>. The Board underst</w:t>
      </w:r>
      <w:r w:rsidR="007271F4" w:rsidRPr="0017469E">
        <w:rPr>
          <w:i/>
          <w:iCs/>
        </w:rPr>
        <w:t>ood</w:t>
      </w:r>
      <w:r w:rsidRPr="0017469E">
        <w:rPr>
          <w:i/>
          <w:iCs/>
        </w:rPr>
        <w:t xml:space="preserve"> that there could be a reason not to include the frequency band 17.3-17.7 GHz in </w:t>
      </w:r>
      <w:r w:rsidR="007419B8" w:rsidRPr="0017469E">
        <w:rPr>
          <w:i/>
          <w:iCs/>
        </w:rPr>
        <w:t>Resolution </w:t>
      </w:r>
      <w:r w:rsidRPr="0017469E">
        <w:rPr>
          <w:b/>
          <w:bCs/>
          <w:i/>
          <w:iCs/>
        </w:rPr>
        <w:t>76</w:t>
      </w:r>
      <w:r w:rsidRPr="0017469E">
        <w:rPr>
          <w:i/>
          <w:iCs/>
        </w:rPr>
        <w:t xml:space="preserve"> </w:t>
      </w:r>
      <w:r w:rsidRPr="0017469E">
        <w:rPr>
          <w:b/>
          <w:bCs/>
          <w:i/>
          <w:iCs/>
        </w:rPr>
        <w:t>(Rev.</w:t>
      </w:r>
      <w:r w:rsidR="007419B8" w:rsidRPr="0017469E">
        <w:rPr>
          <w:b/>
          <w:bCs/>
          <w:i/>
          <w:iCs/>
        </w:rPr>
        <w:t>WRC</w:t>
      </w:r>
      <w:r w:rsidR="007419B8" w:rsidRPr="0017469E">
        <w:rPr>
          <w:b/>
          <w:bCs/>
          <w:i/>
          <w:iCs/>
        </w:rPr>
        <w:noBreakHyphen/>
        <w:t>23</w:t>
      </w:r>
      <w:r w:rsidRPr="0017469E">
        <w:rPr>
          <w:b/>
          <w:bCs/>
          <w:i/>
          <w:iCs/>
        </w:rPr>
        <w:t>)</w:t>
      </w:r>
      <w:r w:rsidRPr="0017469E">
        <w:rPr>
          <w:i/>
          <w:iCs/>
        </w:rPr>
        <w:t>. The operation of non-GSO FSS systems in th</w:t>
      </w:r>
      <w:r w:rsidR="007271F4" w:rsidRPr="0017469E">
        <w:rPr>
          <w:i/>
          <w:iCs/>
        </w:rPr>
        <w:t>at</w:t>
      </w:r>
      <w:r w:rsidRPr="0017469E">
        <w:rPr>
          <w:i/>
          <w:iCs/>
        </w:rPr>
        <w:t xml:space="preserve"> frequency band in Region 1 </w:t>
      </w:r>
      <w:r w:rsidR="007271F4" w:rsidRPr="0017469E">
        <w:rPr>
          <w:i/>
          <w:iCs/>
        </w:rPr>
        <w:t>wa</w:t>
      </w:r>
      <w:r w:rsidRPr="0017469E">
        <w:rPr>
          <w:i/>
          <w:iCs/>
        </w:rPr>
        <w:t xml:space="preserve">s not subject to Article </w:t>
      </w:r>
      <w:r w:rsidRPr="0017469E">
        <w:rPr>
          <w:b/>
          <w:bCs/>
          <w:i/>
          <w:iCs/>
        </w:rPr>
        <w:t>22</w:t>
      </w:r>
      <w:r w:rsidRPr="0017469E">
        <w:rPr>
          <w:i/>
          <w:iCs/>
        </w:rPr>
        <w:t xml:space="preserve"> </w:t>
      </w:r>
      <w:proofErr w:type="spellStart"/>
      <w:r w:rsidRPr="0017469E">
        <w:rPr>
          <w:i/>
          <w:iCs/>
        </w:rPr>
        <w:t>epfd</w:t>
      </w:r>
      <w:proofErr w:type="spellEnd"/>
      <w:r w:rsidRPr="0017469E">
        <w:rPr>
          <w:i/>
          <w:iCs/>
        </w:rPr>
        <w:t xml:space="preserve"> limits on the downlink, even </w:t>
      </w:r>
      <w:r w:rsidR="006D5E87" w:rsidRPr="0017469E">
        <w:rPr>
          <w:i/>
          <w:iCs/>
        </w:rPr>
        <w:t>though</w:t>
      </w:r>
      <w:r w:rsidRPr="0017469E">
        <w:rPr>
          <w:i/>
          <w:iCs/>
        </w:rPr>
        <w:t xml:space="preserve"> the FSS (space-to-Earth) allocation in Region 1 was decided by </w:t>
      </w:r>
      <w:r w:rsidR="004413FD" w:rsidRPr="0017469E">
        <w:rPr>
          <w:i/>
          <w:iCs/>
        </w:rPr>
        <w:t>the World Radiocommunication Conference (Geneva, 2003) (</w:t>
      </w:r>
      <w:r w:rsidRPr="0017469E">
        <w:rPr>
          <w:i/>
          <w:iCs/>
        </w:rPr>
        <w:t>WRC-03</w:t>
      </w:r>
      <w:r w:rsidR="004413FD" w:rsidRPr="0017469E">
        <w:rPr>
          <w:i/>
          <w:iCs/>
        </w:rPr>
        <w:t>)</w:t>
      </w:r>
      <w:r w:rsidRPr="0017469E">
        <w:rPr>
          <w:i/>
          <w:iCs/>
        </w:rPr>
        <w:t>. Thus, it m</w:t>
      </w:r>
      <w:r w:rsidR="007271F4" w:rsidRPr="0017469E">
        <w:rPr>
          <w:i/>
          <w:iCs/>
        </w:rPr>
        <w:t>ight</w:t>
      </w:r>
      <w:r w:rsidRPr="0017469E">
        <w:rPr>
          <w:i/>
          <w:iCs/>
        </w:rPr>
        <w:t xml:space="preserve"> be complicated to apply </w:t>
      </w:r>
      <w:r w:rsidR="007271F4" w:rsidRPr="0017469E">
        <w:rPr>
          <w:i/>
          <w:iCs/>
        </w:rPr>
        <w:t xml:space="preserve">an </w:t>
      </w:r>
      <w:r w:rsidRPr="0017469E">
        <w:rPr>
          <w:i/>
          <w:iCs/>
        </w:rPr>
        <w:t xml:space="preserve">aggregate limit on operations of non-GSO systems in the frequency band 17.3-17.7 GHz in two regions without applying a single-entry limit in both regions. </w:t>
      </w:r>
    </w:p>
    <w:p w14:paraId="1D5F5759" w14:textId="0732C236" w:rsidR="003917FA" w:rsidRPr="0017469E" w:rsidRDefault="003917FA" w:rsidP="007643A5">
      <w:pPr>
        <w:rPr>
          <w:i/>
          <w:iCs/>
        </w:rPr>
      </w:pPr>
      <w:r w:rsidRPr="0017469E">
        <w:rPr>
          <w:i/>
          <w:iCs/>
        </w:rPr>
        <w:t>The Board conclude</w:t>
      </w:r>
      <w:r w:rsidR="007271F4" w:rsidRPr="0017469E">
        <w:rPr>
          <w:i/>
          <w:iCs/>
        </w:rPr>
        <w:t>d</w:t>
      </w:r>
      <w:r w:rsidRPr="0017469E">
        <w:rPr>
          <w:i/>
          <w:iCs/>
        </w:rPr>
        <w:t xml:space="preserve"> that the revision of No. </w:t>
      </w:r>
      <w:r w:rsidRPr="0017469E">
        <w:rPr>
          <w:b/>
          <w:bCs/>
          <w:i/>
          <w:iCs/>
        </w:rPr>
        <w:t>22.5K</w:t>
      </w:r>
      <w:r w:rsidRPr="0017469E">
        <w:rPr>
          <w:i/>
          <w:iCs/>
        </w:rPr>
        <w:t xml:space="preserve"> </w:t>
      </w:r>
      <w:r w:rsidR="007271F4" w:rsidRPr="0017469E">
        <w:rPr>
          <w:i/>
          <w:iCs/>
        </w:rPr>
        <w:t>had been</w:t>
      </w:r>
      <w:r w:rsidRPr="0017469E">
        <w:rPr>
          <w:i/>
          <w:iCs/>
        </w:rPr>
        <w:t xml:space="preserve"> inadvertently omitted during </w:t>
      </w:r>
      <w:r w:rsidR="007419B8" w:rsidRPr="0017469E">
        <w:rPr>
          <w:i/>
          <w:iCs/>
        </w:rPr>
        <w:t>WRC</w:t>
      </w:r>
      <w:r w:rsidR="007419B8" w:rsidRPr="0017469E">
        <w:rPr>
          <w:i/>
          <w:iCs/>
        </w:rPr>
        <w:noBreakHyphen/>
        <w:t>23</w:t>
      </w:r>
      <w:r w:rsidRPr="0017469E">
        <w:rPr>
          <w:i/>
          <w:iCs/>
        </w:rPr>
        <w:t xml:space="preserve"> and clarification </w:t>
      </w:r>
      <w:r w:rsidR="007271F4" w:rsidRPr="0017469E">
        <w:rPr>
          <w:i/>
          <w:iCs/>
        </w:rPr>
        <w:t>wa</w:t>
      </w:r>
      <w:r w:rsidRPr="0017469E">
        <w:rPr>
          <w:i/>
          <w:iCs/>
        </w:rPr>
        <w:t xml:space="preserve">s required on the scope of </w:t>
      </w:r>
      <w:r w:rsidR="006D5E87" w:rsidRPr="0017469E">
        <w:rPr>
          <w:i/>
          <w:iCs/>
        </w:rPr>
        <w:t xml:space="preserve">the </w:t>
      </w:r>
      <w:r w:rsidRPr="0017469E">
        <w:rPr>
          <w:i/>
          <w:iCs/>
        </w:rPr>
        <w:t xml:space="preserve">application of No. </w:t>
      </w:r>
      <w:r w:rsidRPr="0017469E">
        <w:rPr>
          <w:b/>
          <w:bCs/>
          <w:i/>
          <w:iCs/>
        </w:rPr>
        <w:t>22.5K</w:t>
      </w:r>
      <w:r w:rsidRPr="0017469E">
        <w:rPr>
          <w:i/>
          <w:iCs/>
        </w:rPr>
        <w:t>.</w:t>
      </w:r>
    </w:p>
    <w:p w14:paraId="31C4B48E" w14:textId="01CDC8D1" w:rsidR="003917FA" w:rsidRPr="0017469E" w:rsidRDefault="003917FA" w:rsidP="007643A5">
      <w:pPr>
        <w:rPr>
          <w:i/>
          <w:iCs/>
          <w:sz w:val="28"/>
        </w:rPr>
      </w:pPr>
      <w:r w:rsidRPr="0017469E">
        <w:rPr>
          <w:rFonts w:eastAsia="SimSun"/>
          <w:i/>
          <w:iCs/>
          <w:szCs w:val="24"/>
        </w:rPr>
        <w:t xml:space="preserve">Effective date of application </w:t>
      </w:r>
      <w:r w:rsidRPr="0017469E">
        <w:rPr>
          <w:i/>
          <w:iCs/>
          <w:szCs w:val="24"/>
          <w:lang w:eastAsia="zh-CN"/>
        </w:rPr>
        <w:t>of th</w:t>
      </w:r>
      <w:r w:rsidR="006D5E87" w:rsidRPr="0017469E">
        <w:rPr>
          <w:i/>
          <w:iCs/>
          <w:szCs w:val="24"/>
          <w:lang w:eastAsia="zh-CN"/>
        </w:rPr>
        <w:t>is</w:t>
      </w:r>
      <w:r w:rsidRPr="0017469E">
        <w:rPr>
          <w:i/>
          <w:iCs/>
          <w:szCs w:val="24"/>
          <w:lang w:eastAsia="zh-CN"/>
        </w:rPr>
        <w:t xml:space="preserve"> Rule</w:t>
      </w:r>
      <w:r w:rsidRPr="0017469E">
        <w:rPr>
          <w:rFonts w:eastAsia="SimSun"/>
          <w:i/>
          <w:iCs/>
          <w:szCs w:val="24"/>
        </w:rPr>
        <w:t>: 1 January 2025.</w:t>
      </w:r>
    </w:p>
    <w:p w14:paraId="511590F3" w14:textId="13C9E64F" w:rsidR="00A7032F" w:rsidRDefault="007271F4" w:rsidP="00A7032F">
      <w:pPr>
        <w:tabs>
          <w:tab w:val="left" w:pos="3402"/>
        </w:tabs>
        <w:spacing w:before="360"/>
        <w:jc w:val="center"/>
        <w:rPr>
          <w:rFonts w:cstheme="minorHAnsi"/>
          <w:b/>
          <w:bCs/>
          <w:sz w:val="28"/>
          <w:szCs w:val="28"/>
        </w:rPr>
      </w:pPr>
      <w:r w:rsidRPr="0017469E">
        <w:rPr>
          <w:rFonts w:asciiTheme="minorHAnsi" w:hAnsiTheme="minorHAnsi" w:cs="Times New Roman"/>
          <w:b/>
          <w:sz w:val="28"/>
          <w:szCs w:val="20"/>
        </w:rPr>
        <w:br w:type="page"/>
      </w:r>
      <w:bookmarkStart w:id="350" w:name="_Hlk169596908"/>
      <w:r w:rsidR="00A7032F">
        <w:rPr>
          <w:rFonts w:cstheme="minorHAnsi"/>
          <w:b/>
          <w:bCs/>
          <w:sz w:val="28"/>
          <w:szCs w:val="28"/>
        </w:rPr>
        <w:lastRenderedPageBreak/>
        <w:t>Annex 1</w:t>
      </w:r>
      <w:r w:rsidR="00335D55">
        <w:rPr>
          <w:rFonts w:cstheme="minorHAnsi"/>
          <w:b/>
          <w:bCs/>
          <w:sz w:val="28"/>
          <w:szCs w:val="28"/>
        </w:rPr>
        <w:t>1</w:t>
      </w:r>
    </w:p>
    <w:p w14:paraId="4366A0A1" w14:textId="77777777" w:rsidR="00A7032F" w:rsidRDefault="00A7032F" w:rsidP="00A7032F">
      <w:pPr>
        <w:tabs>
          <w:tab w:val="left" w:pos="3402"/>
        </w:tabs>
        <w:spacing w:before="240"/>
        <w:jc w:val="center"/>
        <w:rPr>
          <w:rFonts w:cstheme="minorHAnsi"/>
          <w:szCs w:val="24"/>
        </w:rPr>
      </w:pPr>
      <w:r>
        <w:rPr>
          <w:rFonts w:cstheme="minorHAnsi"/>
          <w:sz w:val="28"/>
          <w:szCs w:val="28"/>
          <w:lang w:eastAsia="zh-CN"/>
        </w:rPr>
        <w:t xml:space="preserve">Addition of new rules of procedure on Annex 2 to Appendix </w:t>
      </w:r>
      <w:r>
        <w:rPr>
          <w:rFonts w:cstheme="minorHAnsi"/>
          <w:b/>
          <w:bCs/>
          <w:sz w:val="28"/>
          <w:szCs w:val="28"/>
          <w:lang w:eastAsia="zh-CN"/>
        </w:rPr>
        <w:t>4</w:t>
      </w:r>
      <w:r>
        <w:rPr>
          <w:rFonts w:cstheme="minorHAnsi"/>
          <w:sz w:val="28"/>
          <w:szCs w:val="28"/>
          <w:lang w:eastAsia="zh-CN"/>
        </w:rPr>
        <w:t xml:space="preserve"> </w:t>
      </w:r>
      <w:r>
        <w:rPr>
          <w:rFonts w:cstheme="minorHAnsi"/>
          <w:sz w:val="28"/>
          <w:szCs w:val="28"/>
          <w:lang w:eastAsia="zh-CN"/>
        </w:rPr>
        <w:br/>
        <w:t>related to items A.4.b.7.d.1, A.27.b, A.33a and A.36.c</w:t>
      </w:r>
    </w:p>
    <w:p w14:paraId="532D1EF9" w14:textId="77777777" w:rsidR="00A7032F" w:rsidRDefault="00A7032F" w:rsidP="00A7032F">
      <w:pPr>
        <w:pStyle w:val="Heading1"/>
        <w:tabs>
          <w:tab w:val="left" w:pos="3402"/>
        </w:tabs>
        <w:spacing w:before="300"/>
        <w:jc w:val="center"/>
        <w:rPr>
          <w:rFonts w:cstheme="minorHAnsi"/>
          <w:bCs/>
          <w:color w:val="000000" w:themeColor="text1"/>
          <w:sz w:val="28"/>
          <w:szCs w:val="28"/>
        </w:rPr>
      </w:pPr>
      <w:r>
        <w:rPr>
          <w:rFonts w:cstheme="minorHAnsi"/>
          <w:bCs/>
          <w:color w:val="000000" w:themeColor="text1"/>
          <w:sz w:val="28"/>
          <w:szCs w:val="28"/>
        </w:rPr>
        <w:t>Rules concerning</w:t>
      </w:r>
    </w:p>
    <w:p w14:paraId="050A122C" w14:textId="77777777" w:rsidR="00A7032F" w:rsidRDefault="00A7032F" w:rsidP="00A7032F">
      <w:pPr>
        <w:rPr>
          <w:rFonts w:cstheme="minorBidi"/>
          <w:szCs w:val="24"/>
        </w:rPr>
      </w:pPr>
    </w:p>
    <w:p w14:paraId="6E67E20C" w14:textId="77777777" w:rsidR="00A7032F" w:rsidRDefault="00A7032F" w:rsidP="00A7032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center"/>
        <w:rPr>
          <w:rFonts w:asciiTheme="minorHAnsi" w:hAnsiTheme="minorHAnsi" w:cstheme="minorHAnsi"/>
          <w:b/>
          <w:bCs/>
          <w:sz w:val="28"/>
          <w:szCs w:val="28"/>
        </w:rPr>
      </w:pPr>
      <w:r>
        <w:rPr>
          <w:rFonts w:asciiTheme="minorHAnsi" w:hAnsiTheme="minorHAnsi" w:cstheme="minorHAnsi"/>
          <w:b/>
          <w:bCs/>
          <w:sz w:val="28"/>
          <w:szCs w:val="28"/>
        </w:rPr>
        <w:t>APPENDIX 4 to the RR</w:t>
      </w:r>
    </w:p>
    <w:bookmarkEnd w:id="350"/>
    <w:p w14:paraId="2257CBD0" w14:textId="77777777" w:rsidR="00A7032F" w:rsidRDefault="00A7032F" w:rsidP="00A7032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4" w:lineRule="auto"/>
        <w:jc w:val="center"/>
        <w:rPr>
          <w:rFonts w:asciiTheme="minorHAnsi" w:hAnsiTheme="minorHAnsi" w:cstheme="minorHAnsi"/>
        </w:rPr>
      </w:pPr>
    </w:p>
    <w:p w14:paraId="1D32C24E" w14:textId="77777777" w:rsidR="00A7032F" w:rsidRDefault="00A7032F" w:rsidP="00A7032F">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hAnsiTheme="minorHAnsi" w:cstheme="minorHAnsi"/>
          <w:b/>
        </w:rPr>
      </w:pPr>
      <w:r>
        <w:rPr>
          <w:rFonts w:cstheme="minorHAnsi"/>
          <w:b/>
        </w:rPr>
        <w:t>An. 2</w:t>
      </w:r>
    </w:p>
    <w:p w14:paraId="3F54F8B6" w14:textId="77777777" w:rsidR="00A7032F" w:rsidRDefault="00A7032F" w:rsidP="00A7032F">
      <w:pPr>
        <w:keepNext/>
        <w:keepLines/>
        <w:tabs>
          <w:tab w:val="left" w:pos="1134"/>
          <w:tab w:val="left" w:pos="1871"/>
        </w:tabs>
        <w:spacing w:before="600"/>
        <w:ind w:left="1134" w:hanging="1134"/>
        <w:outlineLvl w:val="0"/>
        <w:rPr>
          <w:rFonts w:cstheme="minorHAnsi"/>
          <w:b/>
        </w:rPr>
      </w:pPr>
      <w:bookmarkStart w:id="351" w:name="_Hlk168406490"/>
      <w:r>
        <w:rPr>
          <w:rFonts w:cstheme="minorHAnsi"/>
          <w:b/>
        </w:rPr>
        <w:t>ADD</w:t>
      </w:r>
    </w:p>
    <w:p w14:paraId="39D637CF" w14:textId="77777777" w:rsidR="00A7032F" w:rsidRDefault="00A7032F" w:rsidP="00A7032F">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rPr>
      </w:pPr>
      <w:r>
        <w:rPr>
          <w:rFonts w:cstheme="minorHAnsi"/>
          <w:b/>
          <w:color w:val="000000"/>
        </w:rPr>
        <w:t>A.4.b.7.d.1</w:t>
      </w:r>
    </w:p>
    <w:p w14:paraId="6A27C3EF" w14:textId="36F92581" w:rsidR="00A7032F" w:rsidRDefault="00A7032F" w:rsidP="00A7032F">
      <w:pPr>
        <w:rPr>
          <w:rFonts w:cstheme="minorBidi"/>
        </w:rPr>
      </w:pPr>
      <w:r>
        <w:t xml:space="preserve">The Board noted that the World Radiocommunication Conference (Dubai, 2023) had modified data item A.14.c.4, i.e. </w:t>
      </w:r>
      <w:bookmarkEnd w:id="351"/>
      <w:r>
        <w:t>the type of mask, among one of the following types: (Earth-based exclusion zone angle, difference in longitude, latitude) or (satellite azimuth, satellite elevation, latitude mean power)</w:t>
      </w:r>
      <w:r w:rsidRPr="00CC0955">
        <w:rPr>
          <w:rFonts w:cs="Times New Roman"/>
          <w:szCs w:val="20"/>
        </w:rPr>
        <w:t>,</w:t>
      </w:r>
      <w:r>
        <w:t xml:space="preserve"> to remove the reference to satellite-based exclusion zone angle and difference in longitude, latitude – the so-called X-</w:t>
      </w:r>
      <w:proofErr w:type="spellStart"/>
      <w:r>
        <w:t>DeltaLongitude</w:t>
      </w:r>
      <w:proofErr w:type="spellEnd"/>
      <w:r>
        <w:t xml:space="preserve"> mask. The change was made following the publication of Recommendation ITU-R S.1503-4, which had removed that type of mask. </w:t>
      </w:r>
    </w:p>
    <w:p w14:paraId="12948975" w14:textId="265D9CB4" w:rsidR="00A7032F" w:rsidRDefault="00A7032F" w:rsidP="00A7032F">
      <w:pPr>
        <w:rPr>
          <w:i/>
          <w:iCs/>
        </w:rPr>
      </w:pPr>
      <w:r>
        <w:t>The Board further noted that Recommendation ITU</w:t>
      </w:r>
      <w:r>
        <w:noBreakHyphen/>
        <w:t>R S.1503</w:t>
      </w:r>
      <w:r>
        <w:noBreakHyphen/>
        <w:t xml:space="preserve">4 also limited type of exclusion zone to only Earth-based exclusion zone by removing the satellite-based exclusion zone method; however, no change had been made to the description of item A.4.b.7.d.1 – </w:t>
      </w:r>
      <w:r>
        <w:rPr>
          <w:i/>
          <w:iCs/>
        </w:rPr>
        <w:t>the type of zone (based on topocentric angle or satellite-based angle for establishing the exclusion zone).</w:t>
      </w:r>
    </w:p>
    <w:p w14:paraId="676A1AFA" w14:textId="1209C5F6" w:rsidR="00A7032F" w:rsidRDefault="00A7032F" w:rsidP="00A7032F">
      <w:pPr>
        <w:rPr>
          <w:bCs/>
        </w:rPr>
      </w:pPr>
      <w:r>
        <w:t xml:space="preserve">Since only one type of exclusion zone, which shall be </w:t>
      </w:r>
      <w:r>
        <w:rPr>
          <w:szCs w:val="28"/>
        </w:rPr>
        <w:t xml:space="preserve">Earth-based (i.e. </w:t>
      </w:r>
      <w:r>
        <w:t xml:space="preserve">based on topocentric angle), can be used, the </w:t>
      </w:r>
      <w:r>
        <w:rPr>
          <w:bCs/>
        </w:rPr>
        <w:t>Board decided that notifying Administrations are not required to submit data item </w:t>
      </w:r>
      <w:r>
        <w:t>A.4.b.7.d.1 and that the Bureau shall apply the Earth-based exclusion zone method</w:t>
      </w:r>
      <w:r>
        <w:rPr>
          <w:szCs w:val="28"/>
        </w:rPr>
        <w:t xml:space="preserve"> for all notices received as of 1 January 2025.</w:t>
      </w:r>
    </w:p>
    <w:p w14:paraId="6C99E1FA" w14:textId="4AAD7DEF" w:rsidR="00A7032F" w:rsidRDefault="00A7032F" w:rsidP="00A7032F">
      <w:pPr>
        <w:rPr>
          <w:i/>
          <w:iCs/>
        </w:rPr>
      </w:pPr>
      <w:bookmarkStart w:id="352" w:name="_Hlk168405592"/>
      <w:r>
        <w:rPr>
          <w:b/>
          <w:bCs/>
          <w:i/>
          <w:iCs/>
        </w:rPr>
        <w:t>Reasons:</w:t>
      </w:r>
      <w:r>
        <w:rPr>
          <w:i/>
          <w:iCs/>
        </w:rPr>
        <w:t xml:space="preserve"> To avoid potential mismatches between type of exclusion zone method and type of </w:t>
      </w:r>
      <w:proofErr w:type="spellStart"/>
      <w:r>
        <w:rPr>
          <w:i/>
          <w:iCs/>
        </w:rPr>
        <w:t>pfd</w:t>
      </w:r>
      <w:proofErr w:type="spellEnd"/>
      <w:r>
        <w:rPr>
          <w:i/>
          <w:iCs/>
        </w:rPr>
        <w:t xml:space="preserve"> mask.</w:t>
      </w:r>
    </w:p>
    <w:bookmarkEnd w:id="352"/>
    <w:p w14:paraId="667F2902" w14:textId="2D514C4C" w:rsidR="00A7032F" w:rsidRDefault="00A7032F" w:rsidP="00A7032F">
      <w:pPr>
        <w:rPr>
          <w:i/>
          <w:iCs/>
          <w:sz w:val="28"/>
          <w:szCs w:val="28"/>
        </w:rPr>
      </w:pPr>
      <w:r>
        <w:rPr>
          <w:rFonts w:eastAsia="SimSun"/>
          <w:i/>
          <w:iCs/>
        </w:rPr>
        <w:t xml:space="preserve">Effective date of application </w:t>
      </w:r>
      <w:r>
        <w:rPr>
          <w:i/>
          <w:iCs/>
          <w:lang w:eastAsia="zh-CN"/>
        </w:rPr>
        <w:t>of this Rule</w:t>
      </w:r>
      <w:r>
        <w:rPr>
          <w:rFonts w:eastAsia="SimSun"/>
          <w:i/>
          <w:iCs/>
        </w:rPr>
        <w:t>: 1 January 2025.</w:t>
      </w:r>
    </w:p>
    <w:p w14:paraId="37550EDD" w14:textId="77777777" w:rsidR="00A7032F" w:rsidRDefault="00A7032F" w:rsidP="00A7032F">
      <w:pPr>
        <w:keepNext/>
        <w:keepLines/>
        <w:tabs>
          <w:tab w:val="left" w:pos="1134"/>
          <w:tab w:val="left" w:pos="1871"/>
        </w:tabs>
        <w:spacing w:before="600"/>
        <w:ind w:left="1134" w:hanging="1134"/>
        <w:outlineLvl w:val="0"/>
        <w:rPr>
          <w:rFonts w:cstheme="minorHAnsi"/>
          <w:b/>
          <w:szCs w:val="24"/>
        </w:rPr>
      </w:pPr>
      <w:r>
        <w:rPr>
          <w:rFonts w:cstheme="minorHAnsi"/>
          <w:b/>
        </w:rPr>
        <w:t>ADD</w:t>
      </w:r>
    </w:p>
    <w:p w14:paraId="552805A8" w14:textId="77777777" w:rsidR="00A7032F" w:rsidRDefault="00A7032F" w:rsidP="00A7032F">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rPr>
      </w:pPr>
      <w:r>
        <w:rPr>
          <w:rFonts w:cstheme="minorHAnsi"/>
          <w:b/>
          <w:color w:val="000000"/>
        </w:rPr>
        <w:t>A.27.b</w:t>
      </w:r>
    </w:p>
    <w:p w14:paraId="7B6DE1E8" w14:textId="544906AB" w:rsidR="00A7032F" w:rsidRDefault="00A7032F" w:rsidP="00A7032F">
      <w:pPr>
        <w:rPr>
          <w:rStyle w:val="Appref0"/>
          <w:rFonts w:cstheme="minorBidi"/>
          <w:bCs/>
        </w:rPr>
      </w:pPr>
      <w:r>
        <w:t xml:space="preserve">The Board noted that </w:t>
      </w:r>
      <w:r>
        <w:rPr>
          <w:rStyle w:val="Appref0"/>
          <w:bCs/>
          <w:color w:val="000000"/>
          <w:lang w:eastAsia="zh-CN"/>
        </w:rPr>
        <w:t>item </w:t>
      </w:r>
      <w:r>
        <w:rPr>
          <w:rStyle w:val="Appref0"/>
          <w:bCs/>
          <w:color w:val="000000"/>
        </w:rPr>
        <w:t>A.27.b under Annex 2 to Appendix</w:t>
      </w:r>
      <w:r>
        <w:rPr>
          <w:rStyle w:val="Appref0"/>
          <w:b/>
          <w:color w:val="000000"/>
        </w:rPr>
        <w:t> 4</w:t>
      </w:r>
      <w:r>
        <w:rPr>
          <w:rStyle w:val="Appref0"/>
          <w:bCs/>
          <w:color w:val="000000"/>
        </w:rPr>
        <w:t xml:space="preserve"> is required only for non-geostationary-satellite orbit (non-GSO) space stations submitted in accordance with Resolution </w:t>
      </w:r>
      <w:r>
        <w:rPr>
          <w:rStyle w:val="Appref0"/>
          <w:b/>
          <w:color w:val="000000"/>
        </w:rPr>
        <w:t>679</w:t>
      </w:r>
      <w:r>
        <w:rPr>
          <w:rStyle w:val="Appref0"/>
          <w:bCs/>
          <w:color w:val="000000"/>
        </w:rPr>
        <w:t xml:space="preserve"> (</w:t>
      </w:r>
      <w:r>
        <w:rPr>
          <w:rStyle w:val="Appref0"/>
          <w:b/>
          <w:color w:val="000000"/>
        </w:rPr>
        <w:t>WRC</w:t>
      </w:r>
      <w:r>
        <w:rPr>
          <w:rStyle w:val="Appref0"/>
          <w:b/>
          <w:color w:val="000000"/>
        </w:rPr>
        <w:noBreakHyphen/>
        <w:t>23</w:t>
      </w:r>
      <w:r>
        <w:rPr>
          <w:rStyle w:val="Appref0"/>
          <w:bCs/>
          <w:color w:val="000000"/>
        </w:rPr>
        <w:t>).</w:t>
      </w:r>
    </w:p>
    <w:p w14:paraId="4180865B" w14:textId="06D0716E" w:rsidR="00A7032F" w:rsidRDefault="00A7032F" w:rsidP="00A7032F">
      <w:pPr>
        <w:rPr>
          <w:rStyle w:val="Appref0"/>
          <w:bCs/>
          <w:color w:val="000000"/>
        </w:rPr>
      </w:pPr>
      <w:r>
        <w:rPr>
          <w:rStyle w:val="Appref0"/>
          <w:bCs/>
          <w:color w:val="000000"/>
        </w:rPr>
        <w:lastRenderedPageBreak/>
        <w:t xml:space="preserve">The description of the item shares similarities with the text of </w:t>
      </w:r>
      <w:r>
        <w:rPr>
          <w:rStyle w:val="Appref0"/>
          <w:bCs/>
          <w:i/>
          <w:iCs/>
          <w:color w:val="000000"/>
        </w:rPr>
        <w:t>further resolves 2</w:t>
      </w:r>
      <w:r>
        <w:rPr>
          <w:rStyle w:val="Appref0"/>
          <w:bCs/>
          <w:color w:val="000000"/>
        </w:rPr>
        <w:t xml:space="preserve"> of Resolution </w:t>
      </w:r>
      <w:r>
        <w:rPr>
          <w:rStyle w:val="Appref0"/>
          <w:b/>
          <w:color w:val="000000"/>
        </w:rPr>
        <w:t xml:space="preserve">679 </w:t>
      </w:r>
      <w:r>
        <w:rPr>
          <w:rStyle w:val="Appref0"/>
          <w:bCs/>
          <w:color w:val="000000"/>
        </w:rPr>
        <w:t>(</w:t>
      </w:r>
      <w:r>
        <w:rPr>
          <w:rStyle w:val="Appref0"/>
          <w:b/>
          <w:color w:val="000000"/>
        </w:rPr>
        <w:t>WRC</w:t>
      </w:r>
      <w:r>
        <w:rPr>
          <w:rStyle w:val="Appref0"/>
          <w:b/>
          <w:color w:val="000000"/>
        </w:rPr>
        <w:noBreakHyphen/>
        <w:t>23</w:t>
      </w:r>
      <w:r>
        <w:rPr>
          <w:rStyle w:val="Appref0"/>
          <w:bCs/>
          <w:color w:val="000000"/>
        </w:rPr>
        <w:t>); however:</w:t>
      </w:r>
    </w:p>
    <w:p w14:paraId="7AAF1B4F" w14:textId="4223C145" w:rsidR="00A7032F" w:rsidRDefault="00A7032F" w:rsidP="00A7032F">
      <w:pPr>
        <w:pStyle w:val="enumlev1"/>
        <w:rPr>
          <w:rStyle w:val="Appref0"/>
          <w:bCs/>
          <w:color w:val="000000"/>
        </w:rPr>
      </w:pPr>
      <w:bookmarkStart w:id="353" w:name="_Hlk172732156"/>
      <w:r>
        <w:rPr>
          <w:rStyle w:val="Appref0"/>
          <w:bCs/>
          <w:color w:val="000000"/>
        </w:rPr>
        <w:t>–</w:t>
      </w:r>
      <w:r>
        <w:rPr>
          <w:rStyle w:val="Appref0"/>
          <w:bCs/>
          <w:color w:val="000000"/>
        </w:rPr>
        <w:tab/>
      </w:r>
      <w:bookmarkEnd w:id="353"/>
      <w:r>
        <w:rPr>
          <w:rStyle w:val="Appref0"/>
          <w:bCs/>
          <w:i/>
          <w:iCs/>
          <w:color w:val="000000"/>
        </w:rPr>
        <w:t>further resolves </w:t>
      </w:r>
      <w:r>
        <w:rPr>
          <w:rStyle w:val="Appref0"/>
          <w:bCs/>
          <w:color w:val="000000"/>
        </w:rPr>
        <w:t>2 refers to a firm, objective, actionable, measurable and enforceable commitment; and</w:t>
      </w:r>
    </w:p>
    <w:p w14:paraId="2AB7A621" w14:textId="41F214FE" w:rsidR="00A7032F" w:rsidRDefault="00A7032F" w:rsidP="00A7032F">
      <w:pPr>
        <w:pStyle w:val="enumlev1"/>
      </w:pPr>
      <w:r>
        <w:rPr>
          <w:rStyle w:val="Appref0"/>
          <w:bCs/>
          <w:color w:val="000000"/>
        </w:rPr>
        <w:t>–</w:t>
      </w:r>
      <w:r>
        <w:rPr>
          <w:rStyle w:val="Appref0"/>
          <w:bCs/>
          <w:color w:val="000000"/>
        </w:rPr>
        <w:tab/>
        <w:t xml:space="preserve">the commitment under </w:t>
      </w:r>
      <w:r>
        <w:rPr>
          <w:rStyle w:val="Appref0"/>
          <w:bCs/>
          <w:i/>
          <w:iCs/>
          <w:color w:val="000000"/>
        </w:rPr>
        <w:t>further</w:t>
      </w:r>
      <w:r>
        <w:rPr>
          <w:rStyle w:val="Appref0"/>
          <w:bCs/>
          <w:color w:val="000000"/>
        </w:rPr>
        <w:t xml:space="preserve"> </w:t>
      </w:r>
      <w:r>
        <w:rPr>
          <w:rStyle w:val="Appref0"/>
          <w:bCs/>
          <w:i/>
          <w:iCs/>
          <w:color w:val="000000"/>
        </w:rPr>
        <w:t>resolves </w:t>
      </w:r>
      <w:r>
        <w:rPr>
          <w:rStyle w:val="Appref0"/>
          <w:bCs/>
          <w:color w:val="000000"/>
        </w:rPr>
        <w:t xml:space="preserve">2 shall be provided </w:t>
      </w:r>
      <w:r>
        <w:rPr>
          <w:lang w:eastAsia="zh-CN"/>
        </w:rPr>
        <w:t xml:space="preserve">not only </w:t>
      </w:r>
      <w:r>
        <w:rPr>
          <w:rStyle w:val="Appref0"/>
          <w:bCs/>
          <w:color w:val="000000"/>
        </w:rPr>
        <w:t xml:space="preserve">by the notifying administration </w:t>
      </w:r>
      <w:r>
        <w:rPr>
          <w:lang w:eastAsia="zh-CN"/>
        </w:rPr>
        <w:t xml:space="preserve">of a non-GSO system but also by the </w:t>
      </w:r>
      <w:r>
        <w:rPr>
          <w:rStyle w:val="Appref0"/>
          <w:bCs/>
          <w:color w:val="000000"/>
        </w:rPr>
        <w:t xml:space="preserve">notifying administration </w:t>
      </w:r>
      <w:r>
        <w:rPr>
          <w:lang w:eastAsia="zh-CN"/>
        </w:rPr>
        <w:t>of a geostationary-satellite orbit (GSO) network receiving in the frequency band 27.5-30 GHz.</w:t>
      </w:r>
    </w:p>
    <w:p w14:paraId="626D005A" w14:textId="09CC594D" w:rsidR="00A7032F" w:rsidRDefault="00A7032F" w:rsidP="00A7032F">
      <w:pPr>
        <w:rPr>
          <w:rStyle w:val="Appref0"/>
          <w:bCs/>
          <w:color w:val="000000"/>
        </w:rPr>
      </w:pPr>
      <w:r>
        <w:rPr>
          <w:rStyle w:val="Appref0"/>
          <w:bCs/>
          <w:color w:val="000000"/>
        </w:rPr>
        <w:t xml:space="preserve">Consequently, the Board concluded that the commitment referred to in </w:t>
      </w:r>
      <w:r>
        <w:rPr>
          <w:rStyle w:val="Appref0"/>
          <w:bCs/>
          <w:color w:val="000000"/>
          <w:lang w:eastAsia="zh-CN"/>
        </w:rPr>
        <w:t>item</w:t>
      </w:r>
      <w:r>
        <w:rPr>
          <w:rStyle w:val="Appref0"/>
          <w:bCs/>
          <w:color w:val="000000"/>
        </w:rPr>
        <w:t xml:space="preserve"> A.27.b shall be provided by the notifying administration of a </w:t>
      </w:r>
      <w:r>
        <w:rPr>
          <w:lang w:eastAsia="zh-CN"/>
        </w:rPr>
        <w:t xml:space="preserve">GSO </w:t>
      </w:r>
      <w:r>
        <w:rPr>
          <w:rStyle w:val="Appref0"/>
          <w:bCs/>
          <w:color w:val="000000"/>
        </w:rPr>
        <w:t xml:space="preserve">network or of a </w:t>
      </w:r>
      <w:r>
        <w:rPr>
          <w:lang w:eastAsia="zh-CN"/>
        </w:rPr>
        <w:t xml:space="preserve">non-GSO </w:t>
      </w:r>
      <w:r>
        <w:rPr>
          <w:rStyle w:val="Appref0"/>
          <w:bCs/>
          <w:color w:val="000000"/>
        </w:rPr>
        <w:t xml:space="preserve">system </w:t>
      </w:r>
      <w:r>
        <w:rPr>
          <w:lang w:eastAsia="zh-CN"/>
        </w:rPr>
        <w:t>receiving in the frequency band 27.5-30 GHz. The Board recalled that notifying a</w:t>
      </w:r>
      <w:r>
        <w:rPr>
          <w:rStyle w:val="Appref0"/>
          <w:bCs/>
          <w:color w:val="000000"/>
        </w:rPr>
        <w:t xml:space="preserve">dministrations providing a commitment under item A.27.b shall ensure that such commitments be firm, objective, actionable, measurable and enforceable. </w:t>
      </w:r>
    </w:p>
    <w:p w14:paraId="0AB357A9" w14:textId="767AA5B0" w:rsidR="00A7032F" w:rsidRDefault="00A7032F" w:rsidP="00A7032F">
      <w:pPr>
        <w:rPr>
          <w:i/>
          <w:iCs/>
        </w:rPr>
      </w:pPr>
      <w:r>
        <w:rPr>
          <w:b/>
          <w:bCs/>
          <w:i/>
          <w:iCs/>
        </w:rPr>
        <w:t>Reasons:</w:t>
      </w:r>
      <w:r>
        <w:rPr>
          <w:i/>
          <w:iCs/>
        </w:rPr>
        <w:t xml:space="preserve"> </w:t>
      </w:r>
      <w:r>
        <w:rPr>
          <w:i/>
          <w:iCs/>
          <w:color w:val="000000"/>
        </w:rPr>
        <w:t xml:space="preserve">In accordance with </w:t>
      </w:r>
      <w:r>
        <w:rPr>
          <w:rStyle w:val="Appref0"/>
          <w:bCs/>
          <w:i/>
          <w:iCs/>
          <w:color w:val="000000"/>
        </w:rPr>
        <w:t>further resolves 1 d</w:t>
      </w:r>
      <w:r>
        <w:rPr>
          <w:i/>
          <w:iCs/>
          <w:color w:val="000000" w:themeColor="text1"/>
        </w:rPr>
        <w:t>) of Resolution </w:t>
      </w:r>
      <w:r>
        <w:rPr>
          <w:b/>
          <w:bCs/>
          <w:i/>
          <w:iCs/>
        </w:rPr>
        <w:t>679</w:t>
      </w:r>
      <w:r>
        <w:rPr>
          <w:i/>
          <w:iCs/>
        </w:rPr>
        <w:t xml:space="preserve"> </w:t>
      </w:r>
      <w:r>
        <w:rPr>
          <w:b/>
          <w:bCs/>
          <w:i/>
          <w:iCs/>
        </w:rPr>
        <w:t>(</w:t>
      </w:r>
      <w:r>
        <w:rPr>
          <w:b/>
          <w:bCs/>
          <w:i/>
          <w:iCs/>
          <w:color w:val="000000" w:themeColor="text1"/>
        </w:rPr>
        <w:t>WRC</w:t>
      </w:r>
      <w:r>
        <w:rPr>
          <w:b/>
          <w:bCs/>
          <w:i/>
          <w:iCs/>
          <w:color w:val="000000" w:themeColor="text1"/>
        </w:rPr>
        <w:noBreakHyphen/>
        <w:t>23)</w:t>
      </w:r>
      <w:r>
        <w:rPr>
          <w:i/>
          <w:iCs/>
          <w:color w:val="000000" w:themeColor="text1"/>
        </w:rPr>
        <w:t>,</w:t>
      </w:r>
      <w:r>
        <w:rPr>
          <w:b/>
          <w:bCs/>
          <w:i/>
          <w:iCs/>
          <w:color w:val="000000" w:themeColor="text1"/>
        </w:rPr>
        <w:t xml:space="preserve"> </w:t>
      </w:r>
      <w:r>
        <w:rPr>
          <w:i/>
          <w:iCs/>
        </w:rPr>
        <w:t xml:space="preserve">the notifying administration for a </w:t>
      </w:r>
      <w:r>
        <w:rPr>
          <w:i/>
          <w:iCs/>
          <w:lang w:eastAsia="zh-CN"/>
        </w:rPr>
        <w:t xml:space="preserve">non-GSO </w:t>
      </w:r>
      <w:r>
        <w:rPr>
          <w:i/>
          <w:iCs/>
        </w:rPr>
        <w:t xml:space="preserve">system operating inter-satellite links and receiving in the frequency bands 27.5-29.1 GHz and 29.5-30 GHz or of a </w:t>
      </w:r>
      <w:r>
        <w:rPr>
          <w:i/>
          <w:iCs/>
          <w:lang w:eastAsia="zh-CN"/>
        </w:rPr>
        <w:t xml:space="preserve">GSO </w:t>
      </w:r>
      <w:r>
        <w:rPr>
          <w:i/>
          <w:iCs/>
        </w:rPr>
        <w:t>network operating inter-satellite links and receiving in the frequency band 27.5</w:t>
      </w:r>
      <w:r>
        <w:rPr>
          <w:i/>
          <w:iCs/>
        </w:rPr>
        <w:noBreakHyphen/>
        <w:t>30 GHz is responsible for eliminating any case of unacceptable interference.</w:t>
      </w:r>
    </w:p>
    <w:p w14:paraId="1D36B581" w14:textId="7743AFDC" w:rsidR="00A7032F" w:rsidRDefault="00A7032F" w:rsidP="00A7032F">
      <w:pPr>
        <w:rPr>
          <w:rStyle w:val="Appref0"/>
          <w:bCs/>
        </w:rPr>
      </w:pPr>
      <w:r>
        <w:rPr>
          <w:i/>
          <w:iCs/>
          <w:color w:val="000000"/>
        </w:rPr>
        <w:t xml:space="preserve">In accordance with </w:t>
      </w:r>
      <w:r>
        <w:rPr>
          <w:rStyle w:val="Appref0"/>
          <w:bCs/>
          <w:i/>
          <w:iCs/>
          <w:color w:val="000000"/>
        </w:rPr>
        <w:t xml:space="preserve">further resolves </w:t>
      </w:r>
      <w:r>
        <w:rPr>
          <w:i/>
          <w:iCs/>
          <w:color w:val="000000" w:themeColor="text1"/>
        </w:rPr>
        <w:t>2 of Resolution </w:t>
      </w:r>
      <w:r>
        <w:rPr>
          <w:b/>
          <w:bCs/>
          <w:i/>
          <w:iCs/>
        </w:rPr>
        <w:t>679</w:t>
      </w:r>
      <w:r>
        <w:rPr>
          <w:i/>
          <w:iCs/>
        </w:rPr>
        <w:t xml:space="preserve"> </w:t>
      </w:r>
      <w:r>
        <w:rPr>
          <w:b/>
          <w:bCs/>
          <w:i/>
          <w:iCs/>
        </w:rPr>
        <w:t>(</w:t>
      </w:r>
      <w:r>
        <w:rPr>
          <w:b/>
          <w:bCs/>
          <w:i/>
          <w:iCs/>
          <w:color w:val="000000" w:themeColor="text1"/>
        </w:rPr>
        <w:t>WRC</w:t>
      </w:r>
      <w:r>
        <w:rPr>
          <w:b/>
          <w:bCs/>
          <w:i/>
          <w:iCs/>
          <w:color w:val="000000" w:themeColor="text1"/>
        </w:rPr>
        <w:noBreakHyphen/>
        <w:t>23)</w:t>
      </w:r>
      <w:r>
        <w:rPr>
          <w:i/>
          <w:iCs/>
          <w:color w:val="000000" w:themeColor="text1"/>
        </w:rPr>
        <w:t>,</w:t>
      </w:r>
      <w:r>
        <w:rPr>
          <w:b/>
          <w:bCs/>
          <w:i/>
          <w:iCs/>
          <w:color w:val="000000" w:themeColor="text1"/>
        </w:rPr>
        <w:t xml:space="preserve"> </w:t>
      </w:r>
      <w:r>
        <w:rPr>
          <w:rStyle w:val="Appref0"/>
          <w:bCs/>
          <w:i/>
          <w:iCs/>
          <w:color w:val="000000"/>
        </w:rPr>
        <w:t xml:space="preserve">the notifying administration for a </w:t>
      </w:r>
      <w:r>
        <w:rPr>
          <w:i/>
          <w:iCs/>
          <w:lang w:eastAsia="zh-CN"/>
        </w:rPr>
        <w:t xml:space="preserve">GSO </w:t>
      </w:r>
      <w:r>
        <w:rPr>
          <w:rStyle w:val="Appref0"/>
          <w:bCs/>
          <w:i/>
          <w:iCs/>
          <w:color w:val="000000"/>
        </w:rPr>
        <w:t xml:space="preserve">network or for a </w:t>
      </w:r>
      <w:r>
        <w:rPr>
          <w:i/>
          <w:iCs/>
          <w:lang w:eastAsia="zh-CN"/>
        </w:rPr>
        <w:t xml:space="preserve">non-GSO </w:t>
      </w:r>
      <w:r>
        <w:rPr>
          <w:rStyle w:val="Appref0"/>
          <w:bCs/>
          <w:i/>
          <w:iCs/>
          <w:color w:val="000000"/>
        </w:rPr>
        <w:t xml:space="preserve">system </w:t>
      </w:r>
      <w:r>
        <w:rPr>
          <w:i/>
          <w:iCs/>
          <w:lang w:eastAsia="zh-CN"/>
        </w:rPr>
        <w:t xml:space="preserve">receiving in the frequency band 27.5-30 GHz shall submit </w:t>
      </w:r>
      <w:r>
        <w:rPr>
          <w:rStyle w:val="Appref0"/>
          <w:bCs/>
          <w:i/>
          <w:iCs/>
          <w:color w:val="000000"/>
        </w:rPr>
        <w:t>a firm, objective, actionable, measurable and enforceable commitment that, in the event of reported unacceptable</w:t>
      </w:r>
      <w:r>
        <w:rPr>
          <w:i/>
          <w:iCs/>
          <w:lang w:eastAsia="zh-CN"/>
        </w:rPr>
        <w:t xml:space="preserve"> interference, it undertakes to immediately eliminate the interference or reduce it to an acceptable level, following </w:t>
      </w:r>
      <w:r>
        <w:rPr>
          <w:rStyle w:val="Appref0"/>
          <w:bCs/>
          <w:i/>
          <w:iCs/>
          <w:color w:val="000000"/>
        </w:rPr>
        <w:t>the procedures outlined in further resolves 3 of that Resolution.</w:t>
      </w:r>
      <w:r>
        <w:rPr>
          <w:i/>
          <w:iCs/>
          <w:lang w:eastAsia="zh-CN"/>
        </w:rPr>
        <w:t xml:space="preserve"> </w:t>
      </w:r>
    </w:p>
    <w:p w14:paraId="56DDD7CD" w14:textId="01994A24" w:rsidR="00A7032F" w:rsidRDefault="00A7032F" w:rsidP="00A7032F">
      <w:r>
        <w:rPr>
          <w:rStyle w:val="Appref0"/>
          <w:bCs/>
          <w:i/>
          <w:iCs/>
          <w:color w:val="000000"/>
          <w:lang w:eastAsia="zh-CN"/>
        </w:rPr>
        <w:t>Item</w:t>
      </w:r>
      <w:r>
        <w:rPr>
          <w:rStyle w:val="Appref0"/>
          <w:bCs/>
          <w:i/>
          <w:iCs/>
          <w:color w:val="000000"/>
        </w:rPr>
        <w:t> A.27.b</w:t>
      </w:r>
      <w:r>
        <w:rPr>
          <w:rStyle w:val="Appref0"/>
          <w:b/>
          <w:i/>
          <w:iCs/>
          <w:color w:val="000000"/>
        </w:rPr>
        <w:t xml:space="preserve"> </w:t>
      </w:r>
      <w:r>
        <w:rPr>
          <w:rStyle w:val="Appref0"/>
          <w:bCs/>
          <w:i/>
          <w:iCs/>
          <w:color w:val="000000"/>
        </w:rPr>
        <w:t>under Annex 2 to Appendix</w:t>
      </w:r>
      <w:r>
        <w:rPr>
          <w:rStyle w:val="Appref0"/>
          <w:b/>
          <w:i/>
          <w:iCs/>
          <w:color w:val="000000"/>
        </w:rPr>
        <w:t> 4</w:t>
      </w:r>
      <w:r>
        <w:rPr>
          <w:rStyle w:val="Appref0"/>
          <w:bCs/>
          <w:i/>
          <w:iCs/>
          <w:color w:val="000000"/>
        </w:rPr>
        <w:t xml:space="preserve"> requires a commitment from the notifying administration of space stations receiving in the frequency band 27.5-30 GHz that, upon receiving a report of unacceptable interference, the notifying administration will follow the procedures under further resolves 3 of Resolution </w:t>
      </w:r>
      <w:r>
        <w:rPr>
          <w:rStyle w:val="Appref0"/>
          <w:b/>
          <w:i/>
          <w:iCs/>
          <w:color w:val="000000"/>
        </w:rPr>
        <w:t>679</w:t>
      </w:r>
      <w:r>
        <w:rPr>
          <w:i/>
          <w:iCs/>
        </w:rPr>
        <w:t xml:space="preserve"> </w:t>
      </w:r>
      <w:r>
        <w:rPr>
          <w:b/>
          <w:bCs/>
          <w:i/>
          <w:iCs/>
        </w:rPr>
        <w:t>(</w:t>
      </w:r>
      <w:r>
        <w:rPr>
          <w:b/>
          <w:bCs/>
          <w:i/>
          <w:iCs/>
          <w:color w:val="000000" w:themeColor="text1"/>
        </w:rPr>
        <w:t>WRC</w:t>
      </w:r>
      <w:r>
        <w:rPr>
          <w:b/>
          <w:bCs/>
          <w:i/>
          <w:iCs/>
          <w:color w:val="000000" w:themeColor="text1"/>
        </w:rPr>
        <w:noBreakHyphen/>
        <w:t>23)</w:t>
      </w:r>
      <w:r>
        <w:rPr>
          <w:rStyle w:val="Appref0"/>
          <w:bCs/>
          <w:i/>
          <w:iCs/>
          <w:color w:val="000000"/>
        </w:rPr>
        <w:t xml:space="preserve">. That commitment is required only from notifying administrations of non-GSO space stations submitted in accordance with that Resolution, which relates to the use of the frequency band 27.5-30 GHz. The description of the item is similar, but not identical, to the text of further resolves 2 of Resolution </w:t>
      </w:r>
      <w:r>
        <w:rPr>
          <w:rStyle w:val="Appref0"/>
          <w:b/>
          <w:i/>
          <w:iCs/>
          <w:color w:val="000000"/>
        </w:rPr>
        <w:t>679</w:t>
      </w:r>
      <w:r>
        <w:rPr>
          <w:i/>
          <w:iCs/>
        </w:rPr>
        <w:t xml:space="preserve"> </w:t>
      </w:r>
      <w:r>
        <w:rPr>
          <w:b/>
          <w:bCs/>
          <w:i/>
          <w:iCs/>
        </w:rPr>
        <w:t>(</w:t>
      </w:r>
      <w:r>
        <w:rPr>
          <w:b/>
          <w:bCs/>
          <w:i/>
          <w:iCs/>
          <w:color w:val="000000" w:themeColor="text1"/>
        </w:rPr>
        <w:t>WRC</w:t>
      </w:r>
      <w:r>
        <w:rPr>
          <w:b/>
          <w:bCs/>
          <w:i/>
          <w:iCs/>
          <w:color w:val="000000" w:themeColor="text1"/>
        </w:rPr>
        <w:noBreakHyphen/>
        <w:t>23)</w:t>
      </w:r>
      <w:r>
        <w:rPr>
          <w:rStyle w:val="Appref0"/>
          <w:bCs/>
          <w:i/>
          <w:iCs/>
          <w:color w:val="000000"/>
        </w:rPr>
        <w:t xml:space="preserve">. </w:t>
      </w:r>
    </w:p>
    <w:p w14:paraId="17ACA752" w14:textId="11885CBE" w:rsidR="00A7032F" w:rsidRDefault="00A7032F" w:rsidP="00A7032F">
      <w:pPr>
        <w:rPr>
          <w:rStyle w:val="Appref0"/>
        </w:rPr>
      </w:pPr>
      <w:r>
        <w:rPr>
          <w:rStyle w:val="Appref0"/>
          <w:bCs/>
          <w:i/>
          <w:iCs/>
          <w:color w:val="000000"/>
        </w:rPr>
        <w:t>This Rule aims to resolve those inconsistencies, while maintaining the responsibilities established in Resolution </w:t>
      </w:r>
      <w:r>
        <w:rPr>
          <w:rStyle w:val="Appref0"/>
          <w:b/>
          <w:i/>
          <w:iCs/>
          <w:color w:val="000000"/>
        </w:rPr>
        <w:t>679 (WRC</w:t>
      </w:r>
      <w:r>
        <w:rPr>
          <w:rStyle w:val="Appref0"/>
          <w:b/>
          <w:i/>
          <w:iCs/>
          <w:color w:val="000000"/>
        </w:rPr>
        <w:noBreakHyphen/>
        <w:t>23)</w:t>
      </w:r>
      <w:r>
        <w:rPr>
          <w:rStyle w:val="Appref0"/>
          <w:bCs/>
          <w:i/>
          <w:iCs/>
          <w:color w:val="000000"/>
        </w:rPr>
        <w:t xml:space="preserve">, i.e. that </w:t>
      </w:r>
      <w:r>
        <w:rPr>
          <w:i/>
          <w:iCs/>
        </w:rPr>
        <w:t>the notifying administration of a non-GSO system operating inter-satellite links and receiving in the frequency bands 27.5-29.1 GHz and 29.5-30 GHz or of a GSO network operating inter-satellite links and receiving in the frequency band 27.5</w:t>
      </w:r>
      <w:r>
        <w:rPr>
          <w:i/>
          <w:iCs/>
        </w:rPr>
        <w:noBreakHyphen/>
        <w:t>30 GHz is responsible for eliminating any case of unacceptable interference</w:t>
      </w:r>
      <w:r>
        <w:rPr>
          <w:rStyle w:val="Appref0"/>
          <w:bCs/>
          <w:i/>
          <w:iCs/>
          <w:color w:val="000000"/>
        </w:rPr>
        <w:t xml:space="preserve">. </w:t>
      </w:r>
    </w:p>
    <w:p w14:paraId="559BB214" w14:textId="7C13765B" w:rsidR="00A7032F" w:rsidRDefault="00A7032F" w:rsidP="00A7032F">
      <w:pPr>
        <w:rPr>
          <w:rFonts w:eastAsia="SimSun" w:cstheme="minorHAnsi"/>
        </w:rPr>
      </w:pPr>
      <w:r>
        <w:rPr>
          <w:rFonts w:eastAsia="SimSun" w:cstheme="minorHAnsi"/>
          <w:i/>
          <w:iCs/>
        </w:rPr>
        <w:t xml:space="preserve">Effective date of application </w:t>
      </w:r>
      <w:r>
        <w:rPr>
          <w:i/>
          <w:iCs/>
          <w:lang w:eastAsia="zh-CN"/>
        </w:rPr>
        <w:t>of this Rule</w:t>
      </w:r>
      <w:r>
        <w:rPr>
          <w:rFonts w:eastAsia="SimSun" w:cstheme="minorHAnsi"/>
          <w:i/>
          <w:iCs/>
        </w:rPr>
        <w:t>: 1 January 2025.</w:t>
      </w:r>
    </w:p>
    <w:p w14:paraId="510B996F" w14:textId="77777777" w:rsidR="00A7032F" w:rsidRDefault="00A7032F" w:rsidP="00A7032F">
      <w:pPr>
        <w:keepNext/>
        <w:keepLines/>
        <w:tabs>
          <w:tab w:val="left" w:pos="1134"/>
          <w:tab w:val="left" w:pos="1871"/>
        </w:tabs>
        <w:spacing w:before="600"/>
        <w:ind w:left="1134" w:hanging="1134"/>
        <w:outlineLvl w:val="0"/>
        <w:rPr>
          <w:rFonts w:eastAsiaTheme="minorHAnsi" w:cstheme="minorHAnsi"/>
          <w:b/>
        </w:rPr>
      </w:pPr>
      <w:bookmarkStart w:id="354" w:name="_Hlk169520010"/>
      <w:r>
        <w:rPr>
          <w:rFonts w:cstheme="minorHAnsi"/>
          <w:b/>
        </w:rPr>
        <w:t>ADD</w:t>
      </w:r>
    </w:p>
    <w:bookmarkEnd w:id="354"/>
    <w:p w14:paraId="450A0DF1" w14:textId="77777777" w:rsidR="00A7032F" w:rsidRDefault="00A7032F" w:rsidP="00A7032F">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rPr>
      </w:pPr>
      <w:r>
        <w:rPr>
          <w:rFonts w:cstheme="minorHAnsi"/>
          <w:b/>
          <w:color w:val="000000"/>
        </w:rPr>
        <w:t>A.33.a, A.36.c</w:t>
      </w:r>
    </w:p>
    <w:p w14:paraId="2DC5AF7E" w14:textId="29ABC23B" w:rsidR="00A7032F" w:rsidRDefault="00A7032F" w:rsidP="00A7032F">
      <w:pPr>
        <w:rPr>
          <w:rFonts w:cstheme="minorBidi"/>
        </w:rPr>
      </w:pPr>
      <w:r>
        <w:t>The Board noted that a “point of contact” is mentioned in Resolutions </w:t>
      </w:r>
      <w:r>
        <w:rPr>
          <w:b/>
          <w:bCs/>
        </w:rPr>
        <w:t>121 (WRC</w:t>
      </w:r>
      <w:r>
        <w:rPr>
          <w:b/>
          <w:bCs/>
        </w:rPr>
        <w:noBreakHyphen/>
        <w:t>23)</w:t>
      </w:r>
      <w:r>
        <w:t xml:space="preserve">, </w:t>
      </w:r>
      <w:r>
        <w:rPr>
          <w:b/>
          <w:bCs/>
        </w:rPr>
        <w:t>123 (WRC</w:t>
      </w:r>
      <w:r>
        <w:rPr>
          <w:b/>
          <w:bCs/>
        </w:rPr>
        <w:noBreakHyphen/>
        <w:t>23)</w:t>
      </w:r>
      <w:r>
        <w:t xml:space="preserve">, </w:t>
      </w:r>
      <w:r>
        <w:rPr>
          <w:b/>
          <w:bCs/>
        </w:rPr>
        <w:t>156 (Rev.WRC</w:t>
      </w:r>
      <w:r>
        <w:rPr>
          <w:b/>
          <w:bCs/>
        </w:rPr>
        <w:noBreakHyphen/>
        <w:t>23)</w:t>
      </w:r>
      <w:r>
        <w:t xml:space="preserve">, </w:t>
      </w:r>
      <w:r>
        <w:rPr>
          <w:b/>
          <w:bCs/>
        </w:rPr>
        <w:t>169 (Rev.WRC</w:t>
      </w:r>
      <w:r>
        <w:rPr>
          <w:b/>
          <w:bCs/>
        </w:rPr>
        <w:noBreakHyphen/>
        <w:t>23)</w:t>
      </w:r>
      <w:r>
        <w:t xml:space="preserve">, </w:t>
      </w:r>
      <w:r>
        <w:rPr>
          <w:b/>
          <w:bCs/>
        </w:rPr>
        <w:t>679 (WRC</w:t>
      </w:r>
      <w:r>
        <w:rPr>
          <w:b/>
          <w:bCs/>
        </w:rPr>
        <w:noBreakHyphen/>
        <w:t>23)</w:t>
      </w:r>
      <w:r>
        <w:t xml:space="preserve"> and </w:t>
      </w:r>
      <w:r>
        <w:rPr>
          <w:b/>
          <w:bCs/>
        </w:rPr>
        <w:t>902 (Rev.WRC</w:t>
      </w:r>
      <w:r>
        <w:rPr>
          <w:b/>
          <w:bCs/>
        </w:rPr>
        <w:noBreakHyphen/>
        <w:t>23)</w:t>
      </w:r>
      <w:r>
        <w:t xml:space="preserve"> for various purposes.</w:t>
      </w:r>
    </w:p>
    <w:p w14:paraId="13EA3F8E" w14:textId="7A1374A7" w:rsidR="00A7032F" w:rsidRDefault="00A7032F" w:rsidP="00A7032F">
      <w:r>
        <w:t xml:space="preserve">However, only in two instances, i.e. with respect to </w:t>
      </w:r>
      <w:r>
        <w:rPr>
          <w:i/>
          <w:iCs/>
        </w:rPr>
        <w:t>resolves</w:t>
      </w:r>
      <w:r>
        <w:t> 10.5 of Resolution </w:t>
      </w:r>
      <w:r>
        <w:rPr>
          <w:b/>
          <w:bCs/>
        </w:rPr>
        <w:t>121 (WRC</w:t>
      </w:r>
      <w:r>
        <w:rPr>
          <w:b/>
          <w:bCs/>
        </w:rPr>
        <w:noBreakHyphen/>
        <w:t xml:space="preserve">23) </w:t>
      </w:r>
      <w:r>
        <w:t xml:space="preserve">and </w:t>
      </w:r>
      <w:r>
        <w:rPr>
          <w:i/>
          <w:iCs/>
        </w:rPr>
        <w:t>resolves</w:t>
      </w:r>
      <w:r>
        <w:t> 7.5 of Resolution </w:t>
      </w:r>
      <w:r>
        <w:rPr>
          <w:b/>
          <w:bCs/>
        </w:rPr>
        <w:t>123 (WRC</w:t>
      </w:r>
      <w:r>
        <w:rPr>
          <w:b/>
          <w:bCs/>
        </w:rPr>
        <w:noBreakHyphen/>
        <w:t>23)</w:t>
      </w:r>
      <w:r>
        <w:t xml:space="preserve">, information on the point of contact is included as a </w:t>
      </w:r>
      <w:r>
        <w:lastRenderedPageBreak/>
        <w:t>requirement in Annex 2 to Appendix </w:t>
      </w:r>
      <w:r>
        <w:rPr>
          <w:b/>
          <w:bCs/>
        </w:rPr>
        <w:t xml:space="preserve">4 </w:t>
      </w:r>
      <w:r>
        <w:t>(see mandatory items A.33.</w:t>
      </w:r>
      <w:proofErr w:type="gramStart"/>
      <w:r>
        <w:t>a and</w:t>
      </w:r>
      <w:proofErr w:type="gramEnd"/>
      <w:r>
        <w:t> A.36.c). For both cases, it is indicated that the point of contact is for the purpose of tracing any suspected cases of unacceptable interference and that the point of contact is required to immediately respond to such requests.</w:t>
      </w:r>
    </w:p>
    <w:p w14:paraId="1C94E8B4" w14:textId="34C2BBC5" w:rsidR="00A7032F" w:rsidRDefault="00A7032F" w:rsidP="00A7032F">
      <w:r>
        <w:t>Similar descriptions are given in Resolutions </w:t>
      </w:r>
      <w:r>
        <w:rPr>
          <w:b/>
          <w:bCs/>
        </w:rPr>
        <w:t>169 (Rev.WRC</w:t>
      </w:r>
      <w:r>
        <w:rPr>
          <w:b/>
          <w:bCs/>
        </w:rPr>
        <w:noBreakHyphen/>
        <w:t>23)</w:t>
      </w:r>
      <w:r>
        <w:t xml:space="preserve"> and </w:t>
      </w:r>
      <w:r>
        <w:rPr>
          <w:b/>
          <w:bCs/>
        </w:rPr>
        <w:t>679 (WRC</w:t>
      </w:r>
      <w:r>
        <w:rPr>
          <w:b/>
          <w:bCs/>
        </w:rPr>
        <w:noBreakHyphen/>
        <w:t>23)</w:t>
      </w:r>
      <w:r>
        <w:t>: a point of contact is required for the purpose of tracing any suspected cases of unacceptable interference and responding immediately to such cases; however, no requirement to provide information on the point of contact is included in Annex 2 to Appendix </w:t>
      </w:r>
      <w:r>
        <w:rPr>
          <w:b/>
          <w:bCs/>
        </w:rPr>
        <w:t>4</w:t>
      </w:r>
      <w:r>
        <w:t>. Noting the similarity of the requirements for the point of contact described in all those resolutions, the Board decided that item A.36.c of Annex 2 to Appendix </w:t>
      </w:r>
      <w:r>
        <w:rPr>
          <w:b/>
          <w:bCs/>
        </w:rPr>
        <w:t xml:space="preserve">4 </w:t>
      </w:r>
      <w:r>
        <w:t>is also required for submissions of earth stations in motion under Resolutions </w:t>
      </w:r>
      <w:r>
        <w:rPr>
          <w:b/>
          <w:bCs/>
        </w:rPr>
        <w:t>169 (Rev.WRC</w:t>
      </w:r>
      <w:r>
        <w:rPr>
          <w:b/>
          <w:bCs/>
        </w:rPr>
        <w:noBreakHyphen/>
        <w:t>23)</w:t>
      </w:r>
      <w:r>
        <w:t xml:space="preserve"> and </w:t>
      </w:r>
      <w:r>
        <w:rPr>
          <w:b/>
          <w:bCs/>
        </w:rPr>
        <w:t>679 (WRC</w:t>
      </w:r>
      <w:r>
        <w:rPr>
          <w:b/>
          <w:bCs/>
        </w:rPr>
        <w:noBreakHyphen/>
        <w:t>23)</w:t>
      </w:r>
      <w:r>
        <w:t>.</w:t>
      </w:r>
    </w:p>
    <w:p w14:paraId="17B00B1F" w14:textId="735DE260" w:rsidR="00A7032F" w:rsidRDefault="00A7032F" w:rsidP="00A7032F">
      <w:r>
        <w:t>The information to be provided on the point of contact shall include the name of the person or entity and the e-mail address, contact telephone number and address. The information shall be captured along with other Appendix </w:t>
      </w:r>
      <w:r>
        <w:rPr>
          <w:b/>
          <w:bCs/>
        </w:rPr>
        <w:t>4</w:t>
      </w:r>
      <w:r>
        <w:t xml:space="preserve"> data items using the Bureau’s capture software. The Board noted that Resolution </w:t>
      </w:r>
      <w:r>
        <w:rPr>
          <w:b/>
          <w:bCs/>
        </w:rPr>
        <w:t>121 (WRC</w:t>
      </w:r>
      <w:r>
        <w:rPr>
          <w:b/>
          <w:bCs/>
        </w:rPr>
        <w:noBreakHyphen/>
        <w:t>23)</w:t>
      </w:r>
      <w:r>
        <w:t xml:space="preserve"> mentions that the information should be published in a special section, whereas Resolution </w:t>
      </w:r>
      <w:r>
        <w:rPr>
          <w:b/>
          <w:bCs/>
        </w:rPr>
        <w:t>123 (WRC</w:t>
      </w:r>
      <w:r>
        <w:rPr>
          <w:b/>
          <w:bCs/>
        </w:rPr>
        <w:noBreakHyphen/>
        <w:t>23)</w:t>
      </w:r>
      <w:r>
        <w:t xml:space="preserve"> contains no such mention. </w:t>
      </w:r>
    </w:p>
    <w:p w14:paraId="57A773E9" w14:textId="45268936" w:rsidR="00A7032F" w:rsidRDefault="00A7032F" w:rsidP="00A7032F">
      <w:r>
        <w:t>However, the Board understands that all information required under Appendix </w:t>
      </w:r>
      <w:r>
        <w:rPr>
          <w:b/>
          <w:bCs/>
        </w:rPr>
        <w:t>4</w:t>
      </w:r>
      <w:r>
        <w:t xml:space="preserve"> must be published, although not necessarily in a special section. The Board therefore concluded that the Bureau shall include the information in a reference database and make it available on its website and publish it along with other Appendix </w:t>
      </w:r>
      <w:r>
        <w:rPr>
          <w:b/>
          <w:bCs/>
        </w:rPr>
        <w:t>4</w:t>
      </w:r>
      <w:r>
        <w:t xml:space="preserve"> data in a relevant special section or part of its International Frequency Information Circular (BR IFIC).</w:t>
      </w:r>
    </w:p>
    <w:p w14:paraId="4E168EB4" w14:textId="6696E160" w:rsidR="00A7032F" w:rsidRDefault="00A7032F" w:rsidP="00A7032F">
      <w:pPr>
        <w:rPr>
          <w:i/>
          <w:iCs/>
        </w:rPr>
      </w:pPr>
      <w:r>
        <w:rPr>
          <w:b/>
          <w:bCs/>
          <w:i/>
          <w:iCs/>
        </w:rPr>
        <w:t>Reasons</w:t>
      </w:r>
      <w:r>
        <w:rPr>
          <w:i/>
          <w:iCs/>
        </w:rPr>
        <w:t>: To clarify the process of submitting and publishing information on points of contact.</w:t>
      </w:r>
    </w:p>
    <w:p w14:paraId="526D8028" w14:textId="517F9102" w:rsidR="00A7032F" w:rsidRDefault="00A7032F" w:rsidP="00A7032F">
      <w:pPr>
        <w:rPr>
          <w:i/>
          <w:iCs/>
        </w:rPr>
      </w:pPr>
      <w:r>
        <w:rPr>
          <w:rFonts w:eastAsia="SimSun"/>
          <w:i/>
          <w:iCs/>
        </w:rPr>
        <w:t xml:space="preserve">Effective date of application </w:t>
      </w:r>
      <w:r>
        <w:rPr>
          <w:i/>
          <w:iCs/>
          <w:lang w:eastAsia="zh-CN"/>
        </w:rPr>
        <w:t>of this Rule</w:t>
      </w:r>
      <w:r>
        <w:rPr>
          <w:rFonts w:eastAsia="SimSun"/>
          <w:i/>
          <w:iCs/>
        </w:rPr>
        <w:t>: 1 January 2025</w:t>
      </w:r>
    </w:p>
    <w:p w14:paraId="2E813CA4" w14:textId="4DDA6688" w:rsidR="00A7032F" w:rsidRDefault="00A703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Pr>
          <w:rFonts w:asciiTheme="minorHAnsi" w:hAnsiTheme="minorHAnsi" w:cs="Times New Roman"/>
          <w:b/>
          <w:sz w:val="28"/>
          <w:szCs w:val="20"/>
        </w:rPr>
        <w:br w:type="page"/>
      </w:r>
    </w:p>
    <w:p w14:paraId="33F6FEE5" w14:textId="5C26E783" w:rsidR="007271F4" w:rsidRPr="0017469E" w:rsidRDefault="007271F4" w:rsidP="007271F4">
      <w:pPr>
        <w:tabs>
          <w:tab w:val="left" w:pos="3402"/>
        </w:tabs>
        <w:jc w:val="center"/>
        <w:rPr>
          <w:rFonts w:asciiTheme="minorHAnsi" w:hAnsiTheme="minorHAnsi" w:cstheme="minorHAnsi"/>
          <w:b/>
          <w:bCs/>
          <w:sz w:val="28"/>
          <w:szCs w:val="28"/>
        </w:rPr>
      </w:pPr>
      <w:r w:rsidRPr="0017469E">
        <w:rPr>
          <w:rFonts w:asciiTheme="minorHAnsi" w:hAnsiTheme="minorHAnsi" w:cstheme="minorHAnsi"/>
          <w:b/>
          <w:bCs/>
          <w:sz w:val="28"/>
          <w:szCs w:val="28"/>
        </w:rPr>
        <w:lastRenderedPageBreak/>
        <w:t xml:space="preserve">Annex </w:t>
      </w:r>
      <w:r w:rsidR="0043223B">
        <w:rPr>
          <w:rFonts w:asciiTheme="minorHAnsi" w:hAnsiTheme="minorHAnsi" w:cstheme="minorHAnsi"/>
          <w:b/>
          <w:bCs/>
          <w:sz w:val="28"/>
          <w:szCs w:val="28"/>
        </w:rPr>
        <w:t>12</w:t>
      </w:r>
    </w:p>
    <w:p w14:paraId="715B96E7" w14:textId="77777777" w:rsidR="007271F4" w:rsidRPr="0017469E" w:rsidRDefault="007271F4" w:rsidP="007271F4">
      <w:pPr>
        <w:tabs>
          <w:tab w:val="left" w:pos="3402"/>
        </w:tabs>
        <w:spacing w:before="0" w:line="240" w:lineRule="auto"/>
        <w:jc w:val="center"/>
        <w:rPr>
          <w:rFonts w:asciiTheme="minorHAnsi" w:hAnsiTheme="minorHAnsi" w:cstheme="minorHAnsi"/>
          <w:sz w:val="28"/>
          <w:szCs w:val="28"/>
          <w:lang w:eastAsia="zh-CN"/>
        </w:rPr>
      </w:pPr>
      <w:bookmarkStart w:id="355" w:name="_Hlk169535838"/>
    </w:p>
    <w:p w14:paraId="259D778D" w14:textId="64963427" w:rsidR="007271F4" w:rsidRPr="0017469E" w:rsidRDefault="007271F4" w:rsidP="007271F4">
      <w:pPr>
        <w:tabs>
          <w:tab w:val="left" w:pos="3402"/>
        </w:tabs>
        <w:spacing w:before="0" w:line="240" w:lineRule="auto"/>
        <w:jc w:val="center"/>
        <w:rPr>
          <w:rFonts w:asciiTheme="minorHAnsi" w:hAnsiTheme="minorHAnsi" w:cstheme="minorHAnsi"/>
          <w:szCs w:val="24"/>
        </w:rPr>
      </w:pPr>
      <w:r w:rsidRPr="0017469E">
        <w:rPr>
          <w:rFonts w:asciiTheme="minorHAnsi" w:hAnsiTheme="minorHAnsi" w:cstheme="minorHAnsi"/>
          <w:sz w:val="28"/>
          <w:szCs w:val="28"/>
          <w:lang w:eastAsia="zh-CN"/>
        </w:rPr>
        <w:t xml:space="preserve">Addition of new rules of procedure on § 4.1.32 of Article 4 of Appendix </w:t>
      </w:r>
      <w:r w:rsidRPr="0017469E">
        <w:rPr>
          <w:rFonts w:asciiTheme="minorHAnsi" w:hAnsiTheme="minorHAnsi" w:cstheme="minorHAnsi"/>
          <w:b/>
          <w:bCs/>
          <w:sz w:val="28"/>
          <w:szCs w:val="28"/>
          <w:lang w:eastAsia="zh-CN"/>
        </w:rPr>
        <w:t>30A</w:t>
      </w:r>
      <w:bookmarkEnd w:id="355"/>
      <w:r w:rsidRPr="0017469E">
        <w:rPr>
          <w:rFonts w:asciiTheme="minorHAnsi" w:hAnsiTheme="minorHAnsi" w:cstheme="minorHAnsi"/>
          <w:b/>
          <w:bCs/>
          <w:sz w:val="28"/>
          <w:szCs w:val="28"/>
          <w:lang w:eastAsia="zh-CN"/>
        </w:rPr>
        <w:t xml:space="preserve"> </w:t>
      </w:r>
      <w:r w:rsidRPr="0017469E">
        <w:rPr>
          <w:rFonts w:asciiTheme="minorHAnsi" w:hAnsiTheme="minorHAnsi" w:cstheme="minorHAnsi"/>
          <w:b/>
          <w:bCs/>
          <w:sz w:val="28"/>
          <w:szCs w:val="28"/>
          <w:lang w:eastAsia="zh-CN"/>
        </w:rPr>
        <w:br/>
      </w:r>
      <w:r w:rsidRPr="0017469E">
        <w:rPr>
          <w:rFonts w:asciiTheme="minorHAnsi" w:hAnsiTheme="minorHAnsi" w:cstheme="minorHAnsi"/>
          <w:sz w:val="28"/>
          <w:szCs w:val="28"/>
          <w:lang w:eastAsia="zh-CN"/>
        </w:rPr>
        <w:t>and</w:t>
      </w:r>
      <w:r w:rsidRPr="0017469E">
        <w:rPr>
          <w:rFonts w:asciiTheme="minorHAnsi" w:hAnsiTheme="minorHAnsi" w:cstheme="minorHAnsi"/>
          <w:b/>
          <w:bCs/>
          <w:sz w:val="28"/>
          <w:szCs w:val="28"/>
          <w:lang w:eastAsia="zh-CN"/>
        </w:rPr>
        <w:t xml:space="preserve"> </w:t>
      </w:r>
      <w:r w:rsidRPr="0017469E">
        <w:rPr>
          <w:rFonts w:asciiTheme="minorHAnsi" w:hAnsiTheme="minorHAnsi" w:cstheme="minorHAnsi"/>
          <w:sz w:val="28"/>
          <w:szCs w:val="28"/>
          <w:lang w:eastAsia="zh-CN"/>
        </w:rPr>
        <w:t xml:space="preserve">on § 6.39 of Article 6 of Appendix </w:t>
      </w:r>
      <w:r w:rsidRPr="0017469E">
        <w:rPr>
          <w:rFonts w:asciiTheme="minorHAnsi" w:hAnsiTheme="minorHAnsi" w:cstheme="minorHAnsi"/>
          <w:b/>
          <w:bCs/>
          <w:sz w:val="28"/>
          <w:szCs w:val="28"/>
          <w:lang w:eastAsia="zh-CN"/>
        </w:rPr>
        <w:t>30B</w:t>
      </w:r>
    </w:p>
    <w:p w14:paraId="250031D5" w14:textId="77777777" w:rsidR="007271F4" w:rsidRPr="0017469E" w:rsidRDefault="007271F4" w:rsidP="007271F4">
      <w:pPr>
        <w:pStyle w:val="Heading1"/>
        <w:tabs>
          <w:tab w:val="left" w:pos="3402"/>
        </w:tabs>
        <w:spacing w:before="300"/>
        <w:jc w:val="center"/>
        <w:rPr>
          <w:rFonts w:asciiTheme="minorHAnsi" w:hAnsiTheme="minorHAnsi" w:cstheme="minorHAnsi"/>
          <w:bCs/>
          <w:color w:val="000000" w:themeColor="text1"/>
          <w:sz w:val="28"/>
          <w:szCs w:val="28"/>
        </w:rPr>
      </w:pPr>
      <w:r w:rsidRPr="0017469E">
        <w:rPr>
          <w:rFonts w:asciiTheme="minorHAnsi" w:hAnsiTheme="minorHAnsi" w:cstheme="minorHAnsi"/>
          <w:bCs/>
          <w:color w:val="000000" w:themeColor="text1"/>
          <w:sz w:val="28"/>
          <w:szCs w:val="28"/>
        </w:rPr>
        <w:t>Rules concerning</w:t>
      </w:r>
    </w:p>
    <w:p w14:paraId="13846CCB" w14:textId="77777777" w:rsidR="007271F4" w:rsidRPr="0017469E" w:rsidRDefault="007271F4" w:rsidP="007271F4">
      <w:pPr>
        <w:pStyle w:val="ResNo"/>
        <w:spacing w:before="480"/>
        <w:rPr>
          <w:rFonts w:asciiTheme="minorHAnsi" w:hAnsiTheme="minorHAnsi" w:cstheme="minorHAnsi"/>
          <w:b/>
          <w:bCs/>
          <w:szCs w:val="28"/>
        </w:rPr>
      </w:pPr>
      <w:r w:rsidRPr="0017469E">
        <w:rPr>
          <w:rFonts w:asciiTheme="minorHAnsi" w:hAnsiTheme="minorHAnsi" w:cstheme="minorHAnsi"/>
          <w:b/>
          <w:bCs/>
          <w:szCs w:val="28"/>
        </w:rPr>
        <w:t xml:space="preserve">APPENDIX 30A </w:t>
      </w:r>
      <w:r w:rsidRPr="0017469E">
        <w:rPr>
          <w:rFonts w:asciiTheme="minorHAnsi" w:hAnsiTheme="minorHAnsi" w:cstheme="minorHAnsi"/>
          <w:b/>
          <w:bCs/>
          <w:caps w:val="0"/>
          <w:szCs w:val="28"/>
        </w:rPr>
        <w:t xml:space="preserve">to the </w:t>
      </w:r>
      <w:r w:rsidRPr="0017469E">
        <w:rPr>
          <w:rFonts w:asciiTheme="minorHAnsi" w:hAnsiTheme="minorHAnsi" w:cstheme="minorHAnsi"/>
          <w:b/>
          <w:bCs/>
          <w:szCs w:val="28"/>
        </w:rPr>
        <w:t>RR</w:t>
      </w:r>
    </w:p>
    <w:p w14:paraId="3A38042B" w14:textId="77777777" w:rsidR="007643A5" w:rsidRPr="0017469E" w:rsidRDefault="007643A5" w:rsidP="007643A5"/>
    <w:p w14:paraId="5A4E709D" w14:textId="77777777" w:rsidR="007271F4" w:rsidRPr="0017469E" w:rsidRDefault="007271F4" w:rsidP="007271F4">
      <w:pPr>
        <w:spacing w:before="120" w:after="120"/>
        <w:jc w:val="center"/>
        <w:rPr>
          <w:rFonts w:eastAsia="SimSun" w:cstheme="minorHAnsi"/>
          <w:bCs/>
          <w:color w:val="000000"/>
          <w:sz w:val="28"/>
          <w:szCs w:val="28"/>
          <w:lang w:eastAsia="zh-CN"/>
        </w:rPr>
      </w:pPr>
      <w:r w:rsidRPr="0017469E">
        <w:rPr>
          <w:rFonts w:eastAsia="SimSun" w:cstheme="minorHAnsi"/>
          <w:bCs/>
          <w:color w:val="000000"/>
          <w:sz w:val="28"/>
          <w:szCs w:val="28"/>
          <w:lang w:eastAsia="zh-CN"/>
        </w:rPr>
        <w:t>(Rules are arranged by paragraph numbers of Appendix</w:t>
      </w:r>
      <w:r w:rsidRPr="0017469E">
        <w:rPr>
          <w:rFonts w:eastAsia="SimSun" w:cstheme="minorHAnsi"/>
          <w:b/>
          <w:color w:val="000000"/>
          <w:sz w:val="28"/>
          <w:szCs w:val="28"/>
          <w:lang w:eastAsia="zh-CN"/>
        </w:rPr>
        <w:t xml:space="preserve"> 30A</w:t>
      </w:r>
      <w:r w:rsidRPr="0017469E">
        <w:rPr>
          <w:rFonts w:eastAsia="SimSun" w:cstheme="minorHAnsi"/>
          <w:bCs/>
          <w:color w:val="000000"/>
          <w:sz w:val="28"/>
          <w:szCs w:val="28"/>
          <w:lang w:eastAsia="zh-CN"/>
        </w:rPr>
        <w:t>)</w:t>
      </w:r>
    </w:p>
    <w:p w14:paraId="0E431676" w14:textId="77777777" w:rsidR="007271F4" w:rsidRPr="0017469E" w:rsidRDefault="007271F4" w:rsidP="007271F4">
      <w:pPr>
        <w:spacing w:before="0" w:line="240" w:lineRule="auto"/>
        <w:ind w:left="142"/>
        <w:jc w:val="center"/>
        <w:rPr>
          <w:rFonts w:asciiTheme="minorHAnsi" w:hAnsiTheme="minorHAnsi" w:cstheme="minorHAnsi"/>
          <w:szCs w:val="24"/>
          <w:lang w:eastAsia="zh-CN"/>
        </w:rPr>
      </w:pPr>
    </w:p>
    <w:p w14:paraId="3EC15960" w14:textId="77777777" w:rsidR="007271F4" w:rsidRPr="0017469E" w:rsidRDefault="007271F4" w:rsidP="007271F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r w:rsidRPr="0017469E">
        <w:rPr>
          <w:rFonts w:asciiTheme="minorHAnsi" w:hAnsiTheme="minorHAnsi" w:cstheme="minorHAnsi"/>
          <w:b/>
          <w:szCs w:val="20"/>
        </w:rPr>
        <w:t>Art. 4</w:t>
      </w:r>
    </w:p>
    <w:p w14:paraId="1A8E8DAC" w14:textId="77777777" w:rsidR="007271F4" w:rsidRPr="0017469E" w:rsidRDefault="007271F4" w:rsidP="007271F4">
      <w:pPr>
        <w:spacing w:before="0" w:line="240" w:lineRule="auto"/>
        <w:ind w:left="142"/>
        <w:jc w:val="center"/>
      </w:pPr>
    </w:p>
    <w:p w14:paraId="69DDB222" w14:textId="77777777" w:rsidR="007271F4" w:rsidRPr="0017469E" w:rsidRDefault="007271F4" w:rsidP="007271F4">
      <w:pPr>
        <w:spacing w:before="0" w:line="240" w:lineRule="auto"/>
        <w:ind w:left="142"/>
        <w:jc w:val="center"/>
        <w:rPr>
          <w:b/>
          <w:bCs/>
          <w:sz w:val="28"/>
          <w:szCs w:val="28"/>
        </w:rPr>
      </w:pPr>
      <w:r w:rsidRPr="0017469E">
        <w:rPr>
          <w:b/>
          <w:bCs/>
          <w:sz w:val="28"/>
          <w:szCs w:val="28"/>
        </w:rPr>
        <w:t>Procedures for modifications to the Region 2 feeder-link Plan</w:t>
      </w:r>
    </w:p>
    <w:p w14:paraId="7907BA75" w14:textId="77777777" w:rsidR="007271F4" w:rsidRPr="0017469E" w:rsidRDefault="007271F4" w:rsidP="007271F4">
      <w:pPr>
        <w:spacing w:before="0" w:line="240" w:lineRule="auto"/>
        <w:ind w:left="142"/>
        <w:jc w:val="center"/>
        <w:rPr>
          <w:rFonts w:asciiTheme="minorHAnsi" w:hAnsiTheme="minorHAnsi" w:cstheme="minorHAnsi"/>
          <w:b/>
          <w:bCs/>
          <w:sz w:val="32"/>
          <w:szCs w:val="32"/>
          <w:lang w:eastAsia="zh-CN"/>
        </w:rPr>
      </w:pPr>
      <w:r w:rsidRPr="0017469E">
        <w:rPr>
          <w:b/>
          <w:bCs/>
          <w:sz w:val="28"/>
          <w:szCs w:val="28"/>
        </w:rPr>
        <w:t>or for additional uses in Regions 1 and 3</w:t>
      </w:r>
    </w:p>
    <w:p w14:paraId="3889213A" w14:textId="77777777" w:rsidR="007271F4" w:rsidRPr="0017469E" w:rsidRDefault="007271F4" w:rsidP="007271F4">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17469E">
        <w:rPr>
          <w:rFonts w:asciiTheme="minorHAnsi" w:hAnsiTheme="minorHAnsi" w:cstheme="minorHAnsi"/>
          <w:b/>
          <w:szCs w:val="24"/>
        </w:rPr>
        <w:t>ADD</w:t>
      </w:r>
    </w:p>
    <w:p w14:paraId="7FCC7852" w14:textId="77777777" w:rsidR="007271F4" w:rsidRPr="0017469E" w:rsidRDefault="007271F4" w:rsidP="007271F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r w:rsidRPr="0017469E">
        <w:rPr>
          <w:rFonts w:asciiTheme="minorHAnsi" w:hAnsiTheme="minorHAnsi" w:cstheme="minorHAnsi"/>
          <w:b/>
          <w:szCs w:val="20"/>
        </w:rPr>
        <w:t>4.1.32</w:t>
      </w:r>
    </w:p>
    <w:p w14:paraId="6230E237" w14:textId="5B583551" w:rsidR="007271F4" w:rsidRPr="0017469E" w:rsidRDefault="007643A5" w:rsidP="007643A5">
      <w:r w:rsidRPr="0017469E">
        <w:t>1</w:t>
      </w:r>
      <w:r w:rsidRPr="0017469E">
        <w:tab/>
      </w:r>
      <w:r w:rsidR="007271F4" w:rsidRPr="0017469E">
        <w:t xml:space="preserve">This provision indicates to the Bureau how to generate the satellite antenna gain diagram </w:t>
      </w:r>
      <w:r w:rsidR="0083441A" w:rsidRPr="0017469E">
        <w:t xml:space="preserve">for </w:t>
      </w:r>
      <w:r w:rsidR="007271F4" w:rsidRPr="0017469E">
        <w:t>a frequency assignment in the Regions 1 and 3 feeder-link List when examining a submission under § 4.1.30. The first step to generate the diagram is to create the -10 dB contour of minimum ellipses for all territories inside each service area of the satellite network(s) identified under §</w:t>
      </w:r>
      <w:r w:rsidRPr="0017469E">
        <w:t> </w:t>
      </w:r>
      <w:r w:rsidR="007271F4" w:rsidRPr="0017469E">
        <w:t>4.1.1b) of Appendix</w:t>
      </w:r>
      <w:r w:rsidRPr="0017469E">
        <w:t> </w:t>
      </w:r>
      <w:r w:rsidR="007271F4" w:rsidRPr="0017469E">
        <w:rPr>
          <w:b/>
          <w:bCs/>
        </w:rPr>
        <w:t>30A</w:t>
      </w:r>
      <w:r w:rsidR="007271F4" w:rsidRPr="0017469E">
        <w:t>. A question arises as to which space station antenna pattern shall be used in application of § 4.1.32. The Board instructed the Bureau to use the Appendix</w:t>
      </w:r>
      <w:r w:rsidRPr="0017469E">
        <w:t> </w:t>
      </w:r>
      <w:r w:rsidR="007271F4" w:rsidRPr="0017469E">
        <w:rPr>
          <w:b/>
          <w:bCs/>
        </w:rPr>
        <w:t>30A</w:t>
      </w:r>
      <w:r w:rsidR="007271F4" w:rsidRPr="0017469E">
        <w:t xml:space="preserve"> reference receiving space station antenna pattern for Regions</w:t>
      </w:r>
      <w:r w:rsidRPr="0017469E">
        <w:t> </w:t>
      </w:r>
      <w:r w:rsidR="007271F4" w:rsidRPr="0017469E">
        <w:t>1 and</w:t>
      </w:r>
      <w:r w:rsidRPr="0017469E">
        <w:t> </w:t>
      </w:r>
      <w:r w:rsidR="007271F4" w:rsidRPr="0017469E">
        <w:t xml:space="preserve">3 without fast roll-off for creating the minimum ellipse covering a territory and the </w:t>
      </w:r>
      <w:r w:rsidRPr="0017469E">
        <w:t>−</w:t>
      </w:r>
      <w:r w:rsidR="007271F4" w:rsidRPr="0017469E">
        <w:t>10</w:t>
      </w:r>
      <w:r w:rsidRPr="0017469E">
        <w:t> </w:t>
      </w:r>
      <w:r w:rsidR="007271F4" w:rsidRPr="0017469E">
        <w:t>dB contour of each individual minimum ellipse. The pattern corresponds to the pattern code APSRR_403V01 in the Antenna Pattern Library maintained by the Bureau.</w:t>
      </w:r>
    </w:p>
    <w:p w14:paraId="08633EB6" w14:textId="26DD984C" w:rsidR="007271F4" w:rsidRPr="0017469E" w:rsidRDefault="007643A5" w:rsidP="007643A5">
      <w:r w:rsidRPr="0017469E">
        <w:t>2</w:t>
      </w:r>
      <w:r w:rsidRPr="0017469E">
        <w:tab/>
      </w:r>
      <w:r w:rsidR="007271F4" w:rsidRPr="0017469E">
        <w:t xml:space="preserve">To ensure that there are enough test points to generate each minimum ellipse, the individual set of test points per national territory should be those contained in the corresponding feeder-link Plan assignment plus the originally submitted test points associated with the service area and located inside that territory. If the total number of test points </w:t>
      </w:r>
      <w:r w:rsidR="0083441A" w:rsidRPr="0017469E">
        <w:t xml:space="preserve">for </w:t>
      </w:r>
      <w:r w:rsidR="007271F4" w:rsidRPr="0017469E">
        <w:t>any territory in a service area is less than</w:t>
      </w:r>
      <w:r w:rsidRPr="0017469E">
        <w:t> </w:t>
      </w:r>
      <w:r w:rsidR="007271F4" w:rsidRPr="0017469E">
        <w:t xml:space="preserve">20, the Bureau shall consult the notifying administration of the identified satellite network to </w:t>
      </w:r>
      <w:r w:rsidR="009406B9" w:rsidRPr="0017469E">
        <w:t xml:space="preserve">find out </w:t>
      </w:r>
      <w:r w:rsidR="007271F4" w:rsidRPr="0017469E">
        <w:t>whether it wishes to add more test points in that territory.</w:t>
      </w:r>
    </w:p>
    <w:p w14:paraId="626980B7" w14:textId="1B6BA721" w:rsidR="007271F4" w:rsidRPr="0017469E" w:rsidRDefault="007643A5" w:rsidP="007643A5">
      <w:r w:rsidRPr="0017469E">
        <w:t>3</w:t>
      </w:r>
      <w:r w:rsidRPr="0017469E">
        <w:tab/>
      </w:r>
      <w:r w:rsidR="007271F4" w:rsidRPr="0017469E">
        <w:t>In creating the minimum ellipses, the Board decided that a rotation accuracy of 1.0</w:t>
      </w:r>
      <w:r w:rsidR="00272027" w:rsidRPr="0017469E">
        <w:rPr>
          <w:rFonts w:ascii="Times New Roman" w:hAnsi="Times New Roman" w:cs="Times New Roman"/>
        </w:rPr>
        <w:t>°</w:t>
      </w:r>
      <w:r w:rsidR="007271F4" w:rsidRPr="0017469E">
        <w:t xml:space="preserve"> and a pointing error of 0.1</w:t>
      </w:r>
      <w:r w:rsidR="00272027" w:rsidRPr="0017469E">
        <w:rPr>
          <w:rFonts w:ascii="Times New Roman" w:hAnsi="Times New Roman" w:cs="Times New Roman"/>
        </w:rPr>
        <w:t>°</w:t>
      </w:r>
      <w:r w:rsidR="007271F4" w:rsidRPr="0017469E">
        <w:t xml:space="preserve"> sh</w:t>
      </w:r>
      <w:r w:rsidR="009406B9" w:rsidRPr="0017469E">
        <w:t>ould</w:t>
      </w:r>
      <w:r w:rsidR="007271F4" w:rsidRPr="0017469E">
        <w:t xml:space="preserve"> be taken into account.</w:t>
      </w:r>
    </w:p>
    <w:p w14:paraId="047BD9F4" w14:textId="19743F93" w:rsidR="007271F4" w:rsidRPr="0017469E" w:rsidRDefault="007643A5" w:rsidP="007643A5">
      <w:r w:rsidRPr="0017469E">
        <w:t>4</w:t>
      </w:r>
      <w:r w:rsidRPr="0017469E">
        <w:tab/>
      </w:r>
      <w:r w:rsidR="007271F4" w:rsidRPr="0017469E">
        <w:t>The test points taken from national assignments in the feeder-link Plan or added during the application of §</w:t>
      </w:r>
      <w:r w:rsidRPr="0017469E">
        <w:t> </w:t>
      </w:r>
      <w:r w:rsidR="007271F4" w:rsidRPr="0017469E">
        <w:t>4.1.32 are only for the purpose of generating the minimum ellipses and the combined ellipses and will not be used in technical examinations.</w:t>
      </w:r>
    </w:p>
    <w:p w14:paraId="1E652794" w14:textId="2FFB99EB" w:rsidR="007271F4" w:rsidRPr="0017469E" w:rsidRDefault="007271F4" w:rsidP="007643A5">
      <w:pPr>
        <w:rPr>
          <w:i/>
          <w:iCs/>
        </w:rPr>
      </w:pPr>
      <w:r w:rsidRPr="0017469E">
        <w:rPr>
          <w:b/>
          <w:bCs/>
          <w:i/>
          <w:iCs/>
        </w:rPr>
        <w:lastRenderedPageBreak/>
        <w:t>Reasons</w:t>
      </w:r>
      <w:r w:rsidRPr="0017469E">
        <w:rPr>
          <w:i/>
          <w:iCs/>
        </w:rPr>
        <w:t xml:space="preserve">: The </w:t>
      </w:r>
      <w:r w:rsidR="009406B9" w:rsidRPr="0017469E">
        <w:rPr>
          <w:i/>
          <w:iCs/>
        </w:rPr>
        <w:t>r</w:t>
      </w:r>
      <w:r w:rsidRPr="0017469E">
        <w:rPr>
          <w:i/>
          <w:iCs/>
        </w:rPr>
        <w:t xml:space="preserve">ule clarifies the space station antenna pattern and the approach to be used in </w:t>
      </w:r>
      <w:r w:rsidR="0083441A" w:rsidRPr="0017469E">
        <w:rPr>
          <w:i/>
          <w:iCs/>
        </w:rPr>
        <w:t>generating</w:t>
      </w:r>
      <w:r w:rsidR="00E05A93" w:rsidRPr="0017469E">
        <w:rPr>
          <w:i/>
          <w:iCs/>
        </w:rPr>
        <w:t xml:space="preserve"> </w:t>
      </w:r>
      <w:r w:rsidRPr="0017469E">
        <w:rPr>
          <w:i/>
          <w:iCs/>
        </w:rPr>
        <w:t xml:space="preserve">the minimum ellipses and </w:t>
      </w:r>
      <w:r w:rsidR="00272027" w:rsidRPr="0017469E">
        <w:rPr>
          <w:i/>
          <w:iCs/>
        </w:rPr>
        <w:t>−</w:t>
      </w:r>
      <w:r w:rsidRPr="0017469E">
        <w:rPr>
          <w:i/>
          <w:iCs/>
        </w:rPr>
        <w:t>10 dB contours in application of § 4.1.32. It also clarifies which test points as well as rotation accuracy and pointing error are to be used in the generation of the minimum ellipse and the combined ellipse.</w:t>
      </w:r>
    </w:p>
    <w:p w14:paraId="29AC2C9D" w14:textId="194E761F" w:rsidR="007271F4" w:rsidRPr="0017469E" w:rsidRDefault="007271F4" w:rsidP="007643A5">
      <w:pPr>
        <w:rPr>
          <w:rFonts w:asciiTheme="minorHAnsi" w:hAnsiTheme="minorHAnsi" w:cstheme="minorHAnsi"/>
          <w:i/>
          <w:iCs/>
          <w:sz w:val="28"/>
          <w:szCs w:val="28"/>
        </w:rPr>
      </w:pPr>
      <w:r w:rsidRPr="0017469E">
        <w:rPr>
          <w:rFonts w:eastAsia="SimSun" w:cstheme="minorHAnsi"/>
          <w:i/>
          <w:iCs/>
        </w:rPr>
        <w:t xml:space="preserve">Effective date of application </w:t>
      </w:r>
      <w:r w:rsidRPr="0017469E">
        <w:rPr>
          <w:i/>
          <w:iCs/>
          <w:lang w:eastAsia="zh-CN"/>
        </w:rPr>
        <w:t>of th</w:t>
      </w:r>
      <w:r w:rsidR="009406B9" w:rsidRPr="0017469E">
        <w:rPr>
          <w:i/>
          <w:iCs/>
          <w:lang w:eastAsia="zh-CN"/>
        </w:rPr>
        <w:t>is</w:t>
      </w:r>
      <w:r w:rsidRPr="0017469E">
        <w:rPr>
          <w:i/>
          <w:iCs/>
          <w:lang w:eastAsia="zh-CN"/>
        </w:rPr>
        <w:t xml:space="preserve"> Rule</w:t>
      </w:r>
      <w:r w:rsidRPr="0017469E">
        <w:rPr>
          <w:rFonts w:eastAsia="SimSun" w:cstheme="minorHAnsi"/>
          <w:i/>
          <w:iCs/>
        </w:rPr>
        <w:t>: 1 January 2025.</w:t>
      </w:r>
    </w:p>
    <w:p w14:paraId="4D384053" w14:textId="77777777" w:rsidR="007271F4" w:rsidRPr="0017469E" w:rsidRDefault="007271F4" w:rsidP="007271F4">
      <w:pPr>
        <w:pStyle w:val="Heading1"/>
        <w:tabs>
          <w:tab w:val="left" w:pos="3402"/>
        </w:tabs>
        <w:spacing w:before="300"/>
        <w:jc w:val="center"/>
        <w:rPr>
          <w:rFonts w:asciiTheme="minorHAnsi" w:hAnsiTheme="minorHAnsi" w:cstheme="minorHAnsi"/>
          <w:bCs/>
          <w:color w:val="000000" w:themeColor="text1"/>
          <w:sz w:val="28"/>
          <w:szCs w:val="28"/>
        </w:rPr>
      </w:pPr>
    </w:p>
    <w:p w14:paraId="0208A053" w14:textId="77777777" w:rsidR="007271F4" w:rsidRPr="0017469E" w:rsidRDefault="007271F4" w:rsidP="007271F4">
      <w:pPr>
        <w:pStyle w:val="Heading1"/>
        <w:tabs>
          <w:tab w:val="left" w:pos="3402"/>
        </w:tabs>
        <w:spacing w:before="300"/>
        <w:jc w:val="center"/>
        <w:rPr>
          <w:rFonts w:asciiTheme="minorHAnsi" w:hAnsiTheme="minorHAnsi" w:cstheme="minorHAnsi"/>
          <w:bCs/>
          <w:color w:val="000000" w:themeColor="text1"/>
          <w:sz w:val="28"/>
          <w:szCs w:val="28"/>
        </w:rPr>
      </w:pPr>
      <w:r w:rsidRPr="0017469E">
        <w:rPr>
          <w:rFonts w:asciiTheme="minorHAnsi" w:hAnsiTheme="minorHAnsi" w:cstheme="minorHAnsi"/>
          <w:bCs/>
          <w:color w:val="000000" w:themeColor="text1"/>
          <w:sz w:val="28"/>
          <w:szCs w:val="28"/>
        </w:rPr>
        <w:t>Rules concerning</w:t>
      </w:r>
    </w:p>
    <w:p w14:paraId="1FFB4069" w14:textId="77777777" w:rsidR="007271F4" w:rsidRPr="0017469E" w:rsidRDefault="007271F4" w:rsidP="007271F4">
      <w:pPr>
        <w:pStyle w:val="ResNo"/>
        <w:spacing w:before="480"/>
        <w:rPr>
          <w:rFonts w:asciiTheme="minorHAnsi" w:hAnsiTheme="minorHAnsi" w:cstheme="minorHAnsi"/>
          <w:b/>
          <w:bCs/>
          <w:sz w:val="26"/>
          <w:szCs w:val="26"/>
        </w:rPr>
      </w:pPr>
      <w:r w:rsidRPr="0017469E">
        <w:rPr>
          <w:rFonts w:asciiTheme="minorHAnsi" w:hAnsiTheme="minorHAnsi" w:cstheme="minorHAnsi"/>
          <w:b/>
          <w:bCs/>
          <w:sz w:val="26"/>
          <w:szCs w:val="26"/>
        </w:rPr>
        <w:t xml:space="preserve">APPENDIX 30B </w:t>
      </w:r>
      <w:r w:rsidRPr="0017469E">
        <w:rPr>
          <w:rFonts w:asciiTheme="minorHAnsi" w:hAnsiTheme="minorHAnsi" w:cstheme="minorHAnsi"/>
          <w:b/>
          <w:bCs/>
          <w:caps w:val="0"/>
          <w:sz w:val="26"/>
          <w:szCs w:val="26"/>
        </w:rPr>
        <w:t xml:space="preserve">to the </w:t>
      </w:r>
      <w:r w:rsidRPr="0017469E">
        <w:rPr>
          <w:rFonts w:asciiTheme="minorHAnsi" w:hAnsiTheme="minorHAnsi" w:cstheme="minorHAnsi"/>
          <w:b/>
          <w:bCs/>
          <w:sz w:val="26"/>
          <w:szCs w:val="26"/>
        </w:rPr>
        <w:t>RR</w:t>
      </w:r>
    </w:p>
    <w:p w14:paraId="04E2AEBA" w14:textId="77777777" w:rsidR="007271F4" w:rsidRPr="0017469E" w:rsidRDefault="007271F4" w:rsidP="007271F4">
      <w:pPr>
        <w:spacing w:before="0" w:line="240" w:lineRule="auto"/>
        <w:ind w:left="142"/>
        <w:jc w:val="center"/>
        <w:rPr>
          <w:rFonts w:asciiTheme="minorHAnsi" w:hAnsiTheme="minorHAnsi" w:cstheme="minorHAnsi"/>
          <w:szCs w:val="24"/>
          <w:lang w:eastAsia="zh-CN"/>
        </w:rPr>
      </w:pPr>
    </w:p>
    <w:p w14:paraId="0755D0FE" w14:textId="77777777" w:rsidR="007271F4" w:rsidRPr="0017469E" w:rsidRDefault="007271F4" w:rsidP="007271F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bookmarkStart w:id="356" w:name="_Hlk169528535"/>
      <w:r w:rsidRPr="0017469E">
        <w:rPr>
          <w:rFonts w:asciiTheme="minorHAnsi" w:hAnsiTheme="minorHAnsi" w:cstheme="minorHAnsi"/>
          <w:b/>
          <w:szCs w:val="20"/>
        </w:rPr>
        <w:t>Art. 6</w:t>
      </w:r>
    </w:p>
    <w:bookmarkEnd w:id="356"/>
    <w:p w14:paraId="023F5554" w14:textId="77777777" w:rsidR="007271F4" w:rsidRPr="0017469E" w:rsidRDefault="007271F4" w:rsidP="007271F4">
      <w:pPr>
        <w:spacing w:before="0" w:line="240" w:lineRule="auto"/>
        <w:ind w:left="142"/>
        <w:jc w:val="center"/>
      </w:pPr>
    </w:p>
    <w:p w14:paraId="52B91BB5" w14:textId="77777777" w:rsidR="007271F4" w:rsidRPr="0017469E" w:rsidRDefault="007271F4" w:rsidP="007271F4">
      <w:pPr>
        <w:spacing w:before="0" w:line="240" w:lineRule="auto"/>
        <w:ind w:left="142"/>
        <w:jc w:val="center"/>
        <w:rPr>
          <w:rFonts w:asciiTheme="minorHAnsi" w:hAnsiTheme="minorHAnsi" w:cstheme="minorHAnsi"/>
          <w:b/>
          <w:bCs/>
          <w:sz w:val="32"/>
          <w:szCs w:val="32"/>
          <w:lang w:eastAsia="zh-CN"/>
        </w:rPr>
      </w:pPr>
      <w:r w:rsidRPr="0017469E">
        <w:rPr>
          <w:b/>
          <w:bCs/>
          <w:sz w:val="28"/>
          <w:szCs w:val="28"/>
        </w:rPr>
        <w:t>Procedures for the conversion of an allotment into an assignment for the introduction of an additional system or for the modification of an assignment in the List</w:t>
      </w:r>
    </w:p>
    <w:p w14:paraId="2268BE55" w14:textId="77777777" w:rsidR="007271F4" w:rsidRPr="0017469E" w:rsidRDefault="007271F4" w:rsidP="007271F4">
      <w:pPr>
        <w:keepNext/>
        <w:keepLines/>
        <w:tabs>
          <w:tab w:val="left" w:pos="1134"/>
          <w:tab w:val="left" w:pos="1871"/>
        </w:tabs>
        <w:spacing w:before="600" w:line="240" w:lineRule="auto"/>
        <w:ind w:left="1134" w:hanging="1134"/>
        <w:outlineLvl w:val="0"/>
        <w:rPr>
          <w:rFonts w:asciiTheme="minorHAnsi" w:hAnsiTheme="minorHAnsi" w:cstheme="minorHAnsi"/>
          <w:b/>
          <w:szCs w:val="24"/>
        </w:rPr>
      </w:pPr>
      <w:r w:rsidRPr="0017469E">
        <w:rPr>
          <w:rFonts w:asciiTheme="minorHAnsi" w:hAnsiTheme="minorHAnsi" w:cstheme="minorHAnsi"/>
          <w:b/>
          <w:szCs w:val="24"/>
        </w:rPr>
        <w:t>ADD</w:t>
      </w:r>
    </w:p>
    <w:p w14:paraId="275A899D" w14:textId="77777777" w:rsidR="007271F4" w:rsidRPr="0017469E" w:rsidRDefault="007271F4" w:rsidP="007271F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rPr>
      </w:pPr>
      <w:r w:rsidRPr="0017469E">
        <w:rPr>
          <w:rFonts w:asciiTheme="minorHAnsi" w:hAnsiTheme="minorHAnsi" w:cstheme="minorHAnsi"/>
          <w:b/>
          <w:szCs w:val="20"/>
        </w:rPr>
        <w:t>6.39</w:t>
      </w:r>
    </w:p>
    <w:p w14:paraId="575E117E" w14:textId="0423B810" w:rsidR="007271F4" w:rsidRPr="0017469E" w:rsidRDefault="007271F4" w:rsidP="00272027">
      <w:r w:rsidRPr="0017469E">
        <w:t>1</w:t>
      </w:r>
      <w:r w:rsidRPr="0017469E">
        <w:tab/>
        <w:t xml:space="preserve">This provision indicates to the Bureau how to generate the uplink satellite antenna gain diagram </w:t>
      </w:r>
      <w:r w:rsidR="009406B9" w:rsidRPr="0017469E">
        <w:t>for</w:t>
      </w:r>
      <w:r w:rsidR="0083441A" w:rsidRPr="0017469E">
        <w:t xml:space="preserve"> </w:t>
      </w:r>
      <w:r w:rsidRPr="0017469E">
        <w:t xml:space="preserve">a frequency assignment to an additional system not subject to </w:t>
      </w:r>
      <w:r w:rsidR="007419B8" w:rsidRPr="0017469E">
        <w:t>Resolution </w:t>
      </w:r>
      <w:r w:rsidRPr="0017469E">
        <w:rPr>
          <w:b/>
          <w:bCs/>
        </w:rPr>
        <w:t>170 (</w:t>
      </w:r>
      <w:r w:rsidR="007643A5" w:rsidRPr="0017469E">
        <w:rPr>
          <w:b/>
          <w:bCs/>
        </w:rPr>
        <w:t>Rev.</w:t>
      </w:r>
      <w:r w:rsidR="007419B8" w:rsidRPr="0017469E">
        <w:rPr>
          <w:b/>
          <w:bCs/>
        </w:rPr>
        <w:t>WRC</w:t>
      </w:r>
      <w:r w:rsidR="007419B8" w:rsidRPr="0017469E">
        <w:rPr>
          <w:b/>
          <w:bCs/>
        </w:rPr>
        <w:noBreakHyphen/>
        <w:t>23</w:t>
      </w:r>
      <w:r w:rsidRPr="0017469E">
        <w:rPr>
          <w:b/>
          <w:bCs/>
        </w:rPr>
        <w:t>)</w:t>
      </w:r>
      <w:r w:rsidRPr="0017469E">
        <w:t xml:space="preserve"> or to a conversion of an allotment into a</w:t>
      </w:r>
      <w:r w:rsidR="004B13E1" w:rsidRPr="0017469E">
        <w:t xml:space="preserve"> frequency</w:t>
      </w:r>
      <w:r w:rsidRPr="0017469E">
        <w:t xml:space="preserve"> assignment with modification outside the envelope of the allotment and not subject to </w:t>
      </w:r>
      <w:r w:rsidR="007419B8" w:rsidRPr="0017469E">
        <w:t>Resolution </w:t>
      </w:r>
      <w:r w:rsidRPr="0017469E">
        <w:rPr>
          <w:b/>
          <w:bCs/>
        </w:rPr>
        <w:t>170 (</w:t>
      </w:r>
      <w:r w:rsidR="007643A5" w:rsidRPr="0017469E">
        <w:rPr>
          <w:b/>
          <w:bCs/>
        </w:rPr>
        <w:t>Rev.</w:t>
      </w:r>
      <w:r w:rsidR="007419B8" w:rsidRPr="0017469E">
        <w:rPr>
          <w:b/>
          <w:bCs/>
        </w:rPr>
        <w:t>WRC</w:t>
      </w:r>
      <w:r w:rsidR="007419B8" w:rsidRPr="0017469E">
        <w:rPr>
          <w:b/>
          <w:bCs/>
        </w:rPr>
        <w:noBreakHyphen/>
        <w:t>23</w:t>
      </w:r>
      <w:r w:rsidRPr="0017469E">
        <w:rPr>
          <w:b/>
          <w:bCs/>
        </w:rPr>
        <w:t xml:space="preserve">) </w:t>
      </w:r>
      <w:r w:rsidRPr="0017469E">
        <w:t>during the examination of a submission under §</w:t>
      </w:r>
      <w:r w:rsidR="00272027" w:rsidRPr="0017469E">
        <w:t> </w:t>
      </w:r>
      <w:r w:rsidRPr="0017469E">
        <w:t>6.37. The first step to generate the diagram is to create the -10 dB contour of minimum ellipses for all territories inside each service area of the satellite network identified under §</w:t>
      </w:r>
      <w:r w:rsidR="00272027" w:rsidRPr="0017469E">
        <w:t> </w:t>
      </w:r>
      <w:r w:rsidRPr="0017469E">
        <w:t xml:space="preserve">6.5. A question arises as to which space station antenna pattern shall be used in application of § 6.39. The Board instructed the Bureau to use the Appendix </w:t>
      </w:r>
      <w:r w:rsidRPr="0017469E">
        <w:rPr>
          <w:b/>
          <w:bCs/>
        </w:rPr>
        <w:t>30B</w:t>
      </w:r>
      <w:r w:rsidRPr="0017469E">
        <w:t xml:space="preserve"> space station antenna co-polar pattern for receiving and transmitting antennas for all Regions without fast roll-off for creating the minimum ellipse covering a territory and the </w:t>
      </w:r>
      <w:r w:rsidR="00272027" w:rsidRPr="0017469E">
        <w:t>−</w:t>
      </w:r>
      <w:r w:rsidRPr="0017469E">
        <w:t>10</w:t>
      </w:r>
      <w:r w:rsidR="00272027" w:rsidRPr="0017469E">
        <w:t> </w:t>
      </w:r>
      <w:r w:rsidRPr="0017469E">
        <w:t>dB contour of each individual minimum ellipse, as it is also used for the determination of coordination requirements and interference assessment in the FSS Plan. Th</w:t>
      </w:r>
      <w:r w:rsidR="004B13E1" w:rsidRPr="0017469E">
        <w:t>e</w:t>
      </w:r>
      <w:r w:rsidRPr="0017469E">
        <w:t xml:space="preserve"> co-polar pattern corresponds to the pattern code APSRR_401V01 in the Antenna Pattern Library maintained by the Bureau. </w:t>
      </w:r>
    </w:p>
    <w:p w14:paraId="4ED1F739" w14:textId="4B4563D9" w:rsidR="007271F4" w:rsidRPr="0017469E" w:rsidRDefault="007271F4" w:rsidP="00272027">
      <w:r w:rsidRPr="0017469E">
        <w:t>2</w:t>
      </w:r>
      <w:r w:rsidRPr="0017469E">
        <w:tab/>
        <w:t xml:space="preserve">To ensure that there are enough test points to generate each minimum ellipse, the individual set of test points per national territory should be those contained in the national allotment plus the originally submitted test points associated with the service area and located inside that territory. If the total number of the test points </w:t>
      </w:r>
      <w:r w:rsidR="0083441A" w:rsidRPr="0017469E">
        <w:t xml:space="preserve">for </w:t>
      </w:r>
      <w:r w:rsidRPr="0017469E">
        <w:t xml:space="preserve">any territory in a service area is less than 20, the Bureau shall consult the notifying administration of the identified satellite network to </w:t>
      </w:r>
      <w:r w:rsidR="0083441A" w:rsidRPr="0017469E">
        <w:t xml:space="preserve">find out </w:t>
      </w:r>
      <w:r w:rsidRPr="0017469E">
        <w:t>whether it wishes to add more test points in that territory.</w:t>
      </w:r>
    </w:p>
    <w:p w14:paraId="6806277D" w14:textId="02549CA4" w:rsidR="007271F4" w:rsidRPr="0017469E" w:rsidRDefault="007271F4" w:rsidP="00272027">
      <w:r w:rsidRPr="0017469E">
        <w:lastRenderedPageBreak/>
        <w:t>3</w:t>
      </w:r>
      <w:r w:rsidRPr="0017469E">
        <w:tab/>
        <w:t xml:space="preserve">In creating the minimum ellipses, </w:t>
      </w:r>
      <w:r w:rsidRPr="0017469E">
        <w:rPr>
          <w:rFonts w:asciiTheme="minorHAnsi" w:hAnsiTheme="minorHAnsi" w:cstheme="minorHAnsi"/>
        </w:rPr>
        <w:t xml:space="preserve">the Board decided that </w:t>
      </w:r>
      <w:r w:rsidRPr="0017469E">
        <w:t>a rotation accuracy of 1.0</w:t>
      </w:r>
      <w:r w:rsidR="00272027" w:rsidRPr="0017469E">
        <w:t>°</w:t>
      </w:r>
      <w:r w:rsidRPr="0017469E">
        <w:t xml:space="preserve"> and a pointing error of 0.1</w:t>
      </w:r>
      <w:r w:rsidR="00272027" w:rsidRPr="0017469E">
        <w:t>°</w:t>
      </w:r>
      <w:r w:rsidRPr="0017469E">
        <w:t xml:space="preserve"> sh</w:t>
      </w:r>
      <w:r w:rsidR="0083441A" w:rsidRPr="0017469E">
        <w:t>ould</w:t>
      </w:r>
      <w:r w:rsidRPr="0017469E">
        <w:t xml:space="preserve"> be taken into account.</w:t>
      </w:r>
    </w:p>
    <w:p w14:paraId="4F25C1D2" w14:textId="6B50FA43" w:rsidR="007271F4" w:rsidRPr="0017469E" w:rsidRDefault="007271F4" w:rsidP="00272027">
      <w:r w:rsidRPr="0017469E">
        <w:t>4</w:t>
      </w:r>
      <w:r w:rsidRPr="0017469E">
        <w:tab/>
        <w:t>The test points taken from the national allotment or added during the application of §</w:t>
      </w:r>
      <w:r w:rsidR="00272027" w:rsidRPr="0017469E">
        <w:t> </w:t>
      </w:r>
      <w:r w:rsidRPr="0017469E">
        <w:t>6.39 are only for the purpose of generating the minimum ellipses and the combined ellipses and will not be used in technical examinations.</w:t>
      </w:r>
    </w:p>
    <w:p w14:paraId="76898634" w14:textId="58B4C88A" w:rsidR="007271F4" w:rsidRPr="0017469E" w:rsidRDefault="007271F4" w:rsidP="00272027">
      <w:pPr>
        <w:rPr>
          <w:i/>
          <w:iCs/>
        </w:rPr>
      </w:pPr>
      <w:bookmarkStart w:id="357" w:name="_Hlk169536536"/>
      <w:r w:rsidRPr="0017469E">
        <w:rPr>
          <w:b/>
          <w:bCs/>
          <w:i/>
          <w:iCs/>
        </w:rPr>
        <w:t>Reasons</w:t>
      </w:r>
      <w:r w:rsidRPr="0017469E">
        <w:rPr>
          <w:i/>
          <w:iCs/>
        </w:rPr>
        <w:t>: This rule clarifies the space station antenna patterns and the approach to be used in generati</w:t>
      </w:r>
      <w:r w:rsidR="0083441A" w:rsidRPr="0017469E">
        <w:rPr>
          <w:i/>
          <w:iCs/>
        </w:rPr>
        <w:t>ng</w:t>
      </w:r>
      <w:r w:rsidR="00E05A93" w:rsidRPr="0017469E">
        <w:rPr>
          <w:i/>
          <w:iCs/>
        </w:rPr>
        <w:t xml:space="preserve"> </w:t>
      </w:r>
      <w:r w:rsidRPr="0017469E">
        <w:rPr>
          <w:i/>
          <w:iCs/>
        </w:rPr>
        <w:t xml:space="preserve">the minimum ellipses and </w:t>
      </w:r>
      <w:r w:rsidR="00272027" w:rsidRPr="0017469E">
        <w:rPr>
          <w:i/>
          <w:iCs/>
        </w:rPr>
        <w:t>−</w:t>
      </w:r>
      <w:r w:rsidRPr="0017469E">
        <w:rPr>
          <w:i/>
          <w:iCs/>
        </w:rPr>
        <w:t>10 dB contours in application of § 6.39. It also clarifies which test points as well as rotation accuracy and point error are to be used in the generation of the minimum ellipse and the combined ellipse.</w:t>
      </w:r>
    </w:p>
    <w:bookmarkEnd w:id="357"/>
    <w:p w14:paraId="14EE6ED5" w14:textId="46DDAB4D" w:rsidR="007271F4" w:rsidRPr="0017469E" w:rsidRDefault="007271F4" w:rsidP="00272027">
      <w:pPr>
        <w:rPr>
          <w:rFonts w:asciiTheme="minorHAnsi" w:hAnsiTheme="minorHAnsi" w:cstheme="minorHAnsi"/>
          <w:i/>
          <w:iCs/>
          <w:sz w:val="28"/>
          <w:szCs w:val="28"/>
        </w:rPr>
      </w:pPr>
      <w:r w:rsidRPr="0017469E">
        <w:rPr>
          <w:rFonts w:eastAsia="SimSun" w:cstheme="minorHAnsi"/>
          <w:i/>
          <w:iCs/>
        </w:rPr>
        <w:t xml:space="preserve">Effective date of application </w:t>
      </w:r>
      <w:r w:rsidRPr="0017469E">
        <w:rPr>
          <w:i/>
          <w:iCs/>
          <w:lang w:eastAsia="zh-CN"/>
        </w:rPr>
        <w:t xml:space="preserve">of the </w:t>
      </w:r>
      <w:r w:rsidR="004413FD" w:rsidRPr="0017469E">
        <w:rPr>
          <w:i/>
          <w:iCs/>
          <w:lang w:eastAsia="zh-CN"/>
        </w:rPr>
        <w:t>R</w:t>
      </w:r>
      <w:r w:rsidRPr="0017469E">
        <w:rPr>
          <w:i/>
          <w:iCs/>
          <w:lang w:eastAsia="zh-CN"/>
        </w:rPr>
        <w:t>ule</w:t>
      </w:r>
      <w:r w:rsidRPr="0017469E">
        <w:rPr>
          <w:rFonts w:eastAsia="SimSun" w:cstheme="minorHAnsi"/>
          <w:i/>
          <w:iCs/>
        </w:rPr>
        <w:t>: 1 January 2025.</w:t>
      </w:r>
    </w:p>
    <w:p w14:paraId="399990EF" w14:textId="1DC00140" w:rsidR="004B13E1" w:rsidRPr="0017469E" w:rsidRDefault="004B13E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sidRPr="0017469E">
        <w:rPr>
          <w:rFonts w:asciiTheme="minorHAnsi" w:hAnsiTheme="minorHAnsi" w:cs="Times New Roman"/>
          <w:b/>
          <w:sz w:val="28"/>
          <w:szCs w:val="20"/>
        </w:rPr>
        <w:br w:type="page"/>
      </w:r>
    </w:p>
    <w:p w14:paraId="52821894" w14:textId="710182DF" w:rsidR="004B13E1" w:rsidRPr="0017469E" w:rsidRDefault="004B13E1" w:rsidP="004B13E1">
      <w:pPr>
        <w:tabs>
          <w:tab w:val="left" w:pos="720"/>
        </w:tabs>
        <w:overflowPunct/>
        <w:autoSpaceDE/>
        <w:adjustRightInd/>
        <w:spacing w:before="0" w:line="240" w:lineRule="auto"/>
        <w:jc w:val="center"/>
        <w:rPr>
          <w:rFonts w:asciiTheme="minorHAnsi" w:hAnsiTheme="minorHAnsi" w:cstheme="minorHAnsi"/>
          <w:b/>
          <w:bCs/>
          <w:sz w:val="28"/>
          <w:szCs w:val="28"/>
        </w:rPr>
      </w:pPr>
      <w:bookmarkStart w:id="358" w:name="_Hlk169537055"/>
      <w:r w:rsidRPr="0017469E">
        <w:rPr>
          <w:rFonts w:asciiTheme="minorHAnsi" w:hAnsiTheme="minorHAnsi" w:cstheme="minorHAnsi"/>
          <w:b/>
          <w:bCs/>
          <w:sz w:val="28"/>
          <w:szCs w:val="28"/>
        </w:rPr>
        <w:lastRenderedPageBreak/>
        <w:t>Annex 1</w:t>
      </w:r>
      <w:r w:rsidR="0043223B">
        <w:rPr>
          <w:rFonts w:asciiTheme="minorHAnsi" w:hAnsiTheme="minorHAnsi" w:cstheme="minorHAnsi"/>
          <w:b/>
          <w:bCs/>
          <w:sz w:val="28"/>
          <w:szCs w:val="28"/>
        </w:rPr>
        <w:t>3</w:t>
      </w:r>
    </w:p>
    <w:p w14:paraId="51F17D20" w14:textId="77777777" w:rsidR="004B13E1" w:rsidRPr="0017469E" w:rsidRDefault="004B13E1" w:rsidP="004B13E1">
      <w:pPr>
        <w:tabs>
          <w:tab w:val="left" w:pos="3402"/>
        </w:tabs>
        <w:spacing w:before="0"/>
        <w:jc w:val="center"/>
        <w:rPr>
          <w:rFonts w:asciiTheme="minorHAnsi" w:hAnsiTheme="minorHAnsi" w:cstheme="minorHAnsi"/>
          <w:sz w:val="28"/>
          <w:szCs w:val="28"/>
          <w:lang w:eastAsia="zh-CN"/>
        </w:rPr>
      </w:pPr>
    </w:p>
    <w:p w14:paraId="63F5B663" w14:textId="47870779" w:rsidR="004B13E1" w:rsidRPr="0017469E" w:rsidRDefault="004B13E1" w:rsidP="004B13E1">
      <w:pPr>
        <w:tabs>
          <w:tab w:val="left" w:pos="3402"/>
        </w:tabs>
        <w:spacing w:before="0"/>
        <w:jc w:val="center"/>
        <w:rPr>
          <w:rFonts w:asciiTheme="minorHAnsi" w:hAnsiTheme="minorHAnsi" w:cstheme="minorHAnsi"/>
          <w:szCs w:val="24"/>
        </w:rPr>
      </w:pPr>
      <w:r w:rsidRPr="0017469E">
        <w:rPr>
          <w:rFonts w:asciiTheme="minorHAnsi" w:hAnsiTheme="minorHAnsi" w:cstheme="minorHAnsi"/>
          <w:sz w:val="28"/>
          <w:szCs w:val="28"/>
          <w:lang w:eastAsia="zh-CN"/>
        </w:rPr>
        <w:t xml:space="preserve">Addition of new rules of procedure on </w:t>
      </w:r>
      <w:r w:rsidR="007419B8" w:rsidRPr="0017469E">
        <w:rPr>
          <w:rFonts w:asciiTheme="minorHAnsi" w:hAnsiTheme="minorHAnsi" w:cstheme="minorHAnsi"/>
          <w:sz w:val="28"/>
          <w:szCs w:val="28"/>
          <w:lang w:eastAsia="zh-CN"/>
        </w:rPr>
        <w:t>Resolution </w:t>
      </w:r>
      <w:r w:rsidRPr="0017469E">
        <w:rPr>
          <w:rFonts w:asciiTheme="minorHAnsi" w:hAnsiTheme="minorHAnsi" w:cstheme="minorHAnsi"/>
          <w:b/>
          <w:bCs/>
          <w:sz w:val="28"/>
          <w:szCs w:val="28"/>
          <w:lang w:eastAsia="zh-CN"/>
        </w:rPr>
        <w:t>678 (</w:t>
      </w:r>
      <w:r w:rsidR="007419B8" w:rsidRPr="0017469E">
        <w:rPr>
          <w:rFonts w:asciiTheme="minorHAnsi" w:hAnsiTheme="minorHAnsi" w:cstheme="minorHAnsi"/>
          <w:b/>
          <w:bCs/>
          <w:sz w:val="28"/>
          <w:szCs w:val="28"/>
          <w:lang w:eastAsia="zh-CN"/>
        </w:rPr>
        <w:t>WRC</w:t>
      </w:r>
      <w:r w:rsidR="007419B8" w:rsidRPr="0017469E">
        <w:rPr>
          <w:rFonts w:asciiTheme="minorHAnsi" w:hAnsiTheme="minorHAnsi" w:cstheme="minorHAnsi"/>
          <w:b/>
          <w:bCs/>
          <w:sz w:val="28"/>
          <w:szCs w:val="28"/>
          <w:lang w:eastAsia="zh-CN"/>
        </w:rPr>
        <w:noBreakHyphen/>
        <w:t>23</w:t>
      </w:r>
      <w:r w:rsidRPr="0017469E">
        <w:rPr>
          <w:rFonts w:asciiTheme="minorHAnsi" w:hAnsiTheme="minorHAnsi" w:cstheme="minorHAnsi"/>
          <w:b/>
          <w:bCs/>
          <w:sz w:val="28"/>
          <w:szCs w:val="28"/>
          <w:lang w:eastAsia="zh-CN"/>
        </w:rPr>
        <w:t>)</w:t>
      </w:r>
    </w:p>
    <w:p w14:paraId="6462DEE3" w14:textId="77777777" w:rsidR="004B13E1" w:rsidRPr="0017469E" w:rsidRDefault="004B13E1" w:rsidP="004B13E1">
      <w:pPr>
        <w:pStyle w:val="Heading1"/>
        <w:tabs>
          <w:tab w:val="left" w:pos="3402"/>
        </w:tabs>
        <w:spacing w:before="300"/>
        <w:jc w:val="center"/>
        <w:rPr>
          <w:rFonts w:asciiTheme="minorHAnsi" w:hAnsiTheme="minorHAnsi" w:cstheme="minorHAnsi"/>
          <w:bCs/>
          <w:color w:val="000000" w:themeColor="text1"/>
          <w:sz w:val="28"/>
          <w:szCs w:val="28"/>
        </w:rPr>
      </w:pPr>
      <w:r w:rsidRPr="0017469E">
        <w:rPr>
          <w:rFonts w:asciiTheme="minorHAnsi" w:hAnsiTheme="minorHAnsi" w:cstheme="minorHAnsi"/>
          <w:bCs/>
          <w:color w:val="000000" w:themeColor="text1"/>
          <w:sz w:val="28"/>
          <w:szCs w:val="28"/>
        </w:rPr>
        <w:t>Rules concerning</w:t>
      </w:r>
    </w:p>
    <w:p w14:paraId="400D8C06" w14:textId="77777777" w:rsidR="004B13E1" w:rsidRPr="0017469E" w:rsidRDefault="004B13E1" w:rsidP="004B13E1">
      <w:pPr>
        <w:tabs>
          <w:tab w:val="left" w:pos="3402"/>
        </w:tabs>
        <w:jc w:val="center"/>
        <w:rPr>
          <w:rFonts w:asciiTheme="minorHAnsi" w:hAnsiTheme="minorHAnsi" w:cstheme="minorHAnsi"/>
          <w:b/>
          <w:color w:val="000000"/>
          <w:sz w:val="28"/>
          <w:szCs w:val="28"/>
        </w:rPr>
      </w:pPr>
      <w:r w:rsidRPr="0017469E">
        <w:rPr>
          <w:rFonts w:asciiTheme="minorHAnsi" w:hAnsiTheme="minorHAnsi" w:cstheme="minorHAnsi"/>
          <w:b/>
          <w:color w:val="000000"/>
          <w:sz w:val="28"/>
          <w:szCs w:val="28"/>
        </w:rPr>
        <w:t>PART A1</w:t>
      </w:r>
    </w:p>
    <w:p w14:paraId="62C188AF" w14:textId="77777777" w:rsidR="004B13E1" w:rsidRPr="0017469E" w:rsidRDefault="004B13E1" w:rsidP="004B13E1">
      <w:pPr>
        <w:tabs>
          <w:tab w:val="left" w:pos="3402"/>
        </w:tabs>
        <w:jc w:val="center"/>
        <w:rPr>
          <w:rFonts w:asciiTheme="minorHAnsi" w:hAnsiTheme="minorHAnsi" w:cstheme="minorHAnsi"/>
          <w:b/>
          <w:color w:val="000000"/>
          <w:sz w:val="28"/>
          <w:szCs w:val="28"/>
        </w:rPr>
      </w:pPr>
    </w:p>
    <w:p w14:paraId="35A59EDB" w14:textId="77777777" w:rsidR="004B13E1" w:rsidRPr="0017469E" w:rsidRDefault="004B13E1" w:rsidP="004B13E1">
      <w:pPr>
        <w:tabs>
          <w:tab w:val="left" w:pos="3402"/>
        </w:tabs>
        <w:rPr>
          <w:rFonts w:asciiTheme="minorHAnsi" w:hAnsiTheme="minorHAnsi" w:cstheme="minorHAnsi"/>
          <w:b/>
          <w:bCs/>
          <w:szCs w:val="24"/>
        </w:rPr>
      </w:pPr>
      <w:bookmarkStart w:id="359" w:name="_Hlk168397940"/>
      <w:r w:rsidRPr="0017469E">
        <w:rPr>
          <w:rFonts w:asciiTheme="minorHAnsi" w:hAnsiTheme="minorHAnsi" w:cstheme="minorHAnsi"/>
          <w:b/>
          <w:bCs/>
          <w:szCs w:val="24"/>
        </w:rPr>
        <w:t>ADD</w:t>
      </w:r>
    </w:p>
    <w:bookmarkEnd w:id="359"/>
    <w:p w14:paraId="2DCC0603" w14:textId="5BC68560" w:rsidR="004B13E1" w:rsidRPr="0017469E" w:rsidRDefault="004B13E1" w:rsidP="004B13E1">
      <w:pPr>
        <w:pStyle w:val="ResNo"/>
        <w:rPr>
          <w:rFonts w:asciiTheme="minorHAnsi" w:hAnsiTheme="minorHAnsi" w:cstheme="minorHAnsi"/>
          <w:b/>
          <w:bCs/>
          <w:szCs w:val="28"/>
        </w:rPr>
      </w:pPr>
      <w:r w:rsidRPr="0017469E">
        <w:rPr>
          <w:rFonts w:asciiTheme="minorHAnsi" w:hAnsiTheme="minorHAnsi" w:cstheme="minorHAnsi"/>
          <w:b/>
          <w:bCs/>
          <w:szCs w:val="28"/>
        </w:rPr>
        <w:t>RESOLUTION 678 (</w:t>
      </w:r>
      <w:r w:rsidR="007419B8" w:rsidRPr="0017469E">
        <w:rPr>
          <w:rFonts w:asciiTheme="minorHAnsi" w:hAnsiTheme="minorHAnsi" w:cstheme="minorHAnsi"/>
          <w:b/>
          <w:bCs/>
          <w:szCs w:val="28"/>
        </w:rPr>
        <w:t>WRC</w:t>
      </w:r>
      <w:r w:rsidR="007419B8" w:rsidRPr="0017469E">
        <w:rPr>
          <w:rFonts w:asciiTheme="minorHAnsi" w:hAnsiTheme="minorHAnsi" w:cstheme="minorHAnsi"/>
          <w:b/>
          <w:bCs/>
          <w:szCs w:val="28"/>
        </w:rPr>
        <w:noBreakHyphen/>
        <w:t>23</w:t>
      </w:r>
      <w:r w:rsidRPr="0017469E">
        <w:rPr>
          <w:rFonts w:asciiTheme="minorHAnsi" w:hAnsiTheme="minorHAnsi" w:cstheme="minorHAnsi"/>
          <w:b/>
          <w:bCs/>
          <w:szCs w:val="28"/>
        </w:rPr>
        <w:t>)</w:t>
      </w:r>
    </w:p>
    <w:bookmarkEnd w:id="358"/>
    <w:p w14:paraId="070F5B63" w14:textId="77777777" w:rsidR="004B13E1" w:rsidRPr="0017469E" w:rsidRDefault="004B13E1" w:rsidP="004B13E1">
      <w:pPr>
        <w:pStyle w:val="Restitle"/>
        <w:rPr>
          <w:rFonts w:asciiTheme="minorHAnsi" w:hAnsiTheme="minorHAnsi" w:cstheme="minorHAnsi"/>
          <w:szCs w:val="28"/>
        </w:rPr>
      </w:pPr>
      <w:r w:rsidRPr="0017469E">
        <w:rPr>
          <w:rFonts w:asciiTheme="minorHAnsi" w:hAnsiTheme="minorHAnsi" w:cstheme="minorHAnsi"/>
          <w:szCs w:val="28"/>
        </w:rPr>
        <w:t xml:space="preserve">Use of the frequency band 14.8-15.35 GHz by the space research service </w:t>
      </w:r>
      <w:r w:rsidRPr="0017469E">
        <w:rPr>
          <w:rFonts w:asciiTheme="minorHAnsi" w:hAnsiTheme="minorHAnsi" w:cstheme="minorHAnsi"/>
          <w:szCs w:val="28"/>
        </w:rPr>
        <w:br/>
        <w:t xml:space="preserve">(space-to-space) (Earth-to-space) (space-to-Earth) </w:t>
      </w:r>
      <w:r w:rsidRPr="0017469E">
        <w:rPr>
          <w:rFonts w:asciiTheme="minorHAnsi" w:hAnsiTheme="minorHAnsi" w:cstheme="minorHAnsi"/>
          <w:szCs w:val="28"/>
        </w:rPr>
        <w:br/>
        <w:t>and associated transitional measures</w:t>
      </w:r>
    </w:p>
    <w:p w14:paraId="7331A493" w14:textId="77777777" w:rsidR="004B13E1" w:rsidRPr="0017469E" w:rsidRDefault="004B13E1" w:rsidP="004B13E1">
      <w:pPr>
        <w:tabs>
          <w:tab w:val="left" w:pos="3402"/>
        </w:tabs>
        <w:jc w:val="center"/>
        <w:rPr>
          <w:rFonts w:asciiTheme="minorHAnsi" w:hAnsiTheme="minorHAnsi" w:cstheme="minorHAnsi"/>
          <w:b/>
          <w:color w:val="000000"/>
        </w:rPr>
      </w:pPr>
    </w:p>
    <w:p w14:paraId="5283A3C5" w14:textId="56BE63AD" w:rsidR="004B13E1" w:rsidRPr="0017469E" w:rsidRDefault="004B13E1" w:rsidP="00272027">
      <w:r w:rsidRPr="0017469E">
        <w:t>1</w:t>
      </w:r>
      <w:r w:rsidRPr="0017469E">
        <w:tab/>
        <w:t>For the Bureau to be able to examine compliance with the power flux-density (</w:t>
      </w:r>
      <w:proofErr w:type="spellStart"/>
      <w:r w:rsidRPr="0017469E">
        <w:t>pfd</w:t>
      </w:r>
      <w:proofErr w:type="spellEnd"/>
      <w:r w:rsidRPr="0017469E">
        <w:t xml:space="preserve">) level contained in </w:t>
      </w:r>
      <w:r w:rsidRPr="0017469E">
        <w:rPr>
          <w:i/>
          <w:iCs/>
        </w:rPr>
        <w:t>resolves</w:t>
      </w:r>
      <w:r w:rsidR="00272027" w:rsidRPr="0017469E">
        <w:t> </w:t>
      </w:r>
      <w:r w:rsidRPr="0017469E">
        <w:t xml:space="preserve">1.1 of </w:t>
      </w:r>
      <w:r w:rsidR="007419B8" w:rsidRPr="0017469E">
        <w:t>Resolution </w:t>
      </w:r>
      <w:r w:rsidRPr="0017469E">
        <w:rPr>
          <w:b/>
          <w:bCs/>
        </w:rPr>
        <w:t>678 (</w:t>
      </w:r>
      <w:r w:rsidR="007419B8" w:rsidRPr="0017469E">
        <w:rPr>
          <w:b/>
          <w:bCs/>
        </w:rPr>
        <w:t>WRC</w:t>
      </w:r>
      <w:r w:rsidR="007419B8" w:rsidRPr="0017469E">
        <w:rPr>
          <w:b/>
          <w:bCs/>
        </w:rPr>
        <w:noBreakHyphen/>
        <w:t>23</w:t>
      </w:r>
      <w:r w:rsidRPr="0017469E">
        <w:rPr>
          <w:b/>
          <w:bCs/>
        </w:rPr>
        <w:t>)</w:t>
      </w:r>
      <w:r w:rsidRPr="0017469E">
        <w:t xml:space="preserve">, the Board decided that a commitment not to exceed the </w:t>
      </w:r>
      <w:proofErr w:type="spellStart"/>
      <w:r w:rsidRPr="0017469E">
        <w:t>pfd</w:t>
      </w:r>
      <w:proofErr w:type="spellEnd"/>
      <w:r w:rsidRPr="0017469E">
        <w:t xml:space="preserve"> level of </w:t>
      </w:r>
      <w:r w:rsidR="00272027" w:rsidRPr="0017469E">
        <w:t>−</w:t>
      </w:r>
      <w:r w:rsidRPr="0017469E">
        <w:t>156 dB(W/m</w:t>
      </w:r>
      <w:r w:rsidRPr="0017469E">
        <w:rPr>
          <w:vertAlign w:val="superscript"/>
        </w:rPr>
        <w:t>2</w:t>
      </w:r>
      <w:r w:rsidRPr="0017469E">
        <w:t>) for more than 2% of the time in a 50</w:t>
      </w:r>
      <w:r w:rsidR="00272027" w:rsidRPr="0017469E">
        <w:t> </w:t>
      </w:r>
      <w:r w:rsidRPr="0017469E">
        <w:t>MHz bandwidth in the frequency band 15.35-15.4</w:t>
      </w:r>
      <w:r w:rsidR="00272027" w:rsidRPr="0017469E">
        <w:t> </w:t>
      </w:r>
      <w:r w:rsidRPr="0017469E">
        <w:t>GHz, at any radio astronomy site observing in the frequency band 15.35-15.4 GHz, is required when notifying earth stations operating in the space research service in the frequency band 14.8-15.35</w:t>
      </w:r>
      <w:r w:rsidR="00272027" w:rsidRPr="0017469E">
        <w:t> </w:t>
      </w:r>
      <w:r w:rsidRPr="0017469E">
        <w:t>GHz.</w:t>
      </w:r>
    </w:p>
    <w:p w14:paraId="1F2EACE3" w14:textId="354949F6" w:rsidR="004B13E1" w:rsidRPr="0017469E" w:rsidRDefault="004B13E1" w:rsidP="00272027">
      <w:pPr>
        <w:rPr>
          <w:i/>
          <w:iCs/>
        </w:rPr>
      </w:pPr>
      <w:r w:rsidRPr="0017469E">
        <w:rPr>
          <w:b/>
          <w:bCs/>
          <w:i/>
          <w:iCs/>
        </w:rPr>
        <w:t>Reasons:</w:t>
      </w:r>
      <w:r w:rsidRPr="0017469E">
        <w:rPr>
          <w:i/>
          <w:iCs/>
        </w:rPr>
        <w:t xml:space="preserve"> </w:t>
      </w:r>
      <w:r w:rsidR="00E05A93" w:rsidRPr="0017469E">
        <w:rPr>
          <w:i/>
          <w:iCs/>
        </w:rPr>
        <w:t>The World Radiocommunication Conference (Dubai, 2023) (</w:t>
      </w:r>
      <w:r w:rsidR="007419B8" w:rsidRPr="0017469E">
        <w:rPr>
          <w:i/>
          <w:iCs/>
        </w:rPr>
        <w:t>WRC</w:t>
      </w:r>
      <w:r w:rsidR="007419B8" w:rsidRPr="0017469E">
        <w:rPr>
          <w:i/>
          <w:iCs/>
        </w:rPr>
        <w:noBreakHyphen/>
        <w:t>23</w:t>
      </w:r>
      <w:r w:rsidR="00E05A93" w:rsidRPr="0017469E">
        <w:rPr>
          <w:i/>
          <w:iCs/>
        </w:rPr>
        <w:t>)</w:t>
      </w:r>
      <w:r w:rsidRPr="0017469E">
        <w:rPr>
          <w:i/>
          <w:iCs/>
        </w:rPr>
        <w:t xml:space="preserve"> decided to upgrade the space research service in the frequency band 14.8-15.35 GHz. To protect radio astronomy sites observing in the frequency band 15.35-15.4 GHz, commitments </w:t>
      </w:r>
      <w:r w:rsidR="00C63060" w:rsidRPr="0017469E">
        <w:rPr>
          <w:i/>
          <w:iCs/>
        </w:rPr>
        <w:t xml:space="preserve">A.17.g.1 and </w:t>
      </w:r>
      <w:r w:rsidRPr="0017469E">
        <w:rPr>
          <w:i/>
          <w:iCs/>
        </w:rPr>
        <w:t xml:space="preserve">A.17.g.2 of Appendix </w:t>
      </w:r>
      <w:r w:rsidRPr="0017469E">
        <w:rPr>
          <w:b/>
          <w:bCs/>
          <w:i/>
          <w:iCs/>
        </w:rPr>
        <w:t>4</w:t>
      </w:r>
      <w:r w:rsidRPr="0017469E">
        <w:rPr>
          <w:i/>
          <w:iCs/>
        </w:rPr>
        <w:t xml:space="preserve"> must be provided for </w:t>
      </w:r>
      <w:r w:rsidR="00C63060" w:rsidRPr="0017469E">
        <w:rPr>
          <w:i/>
          <w:iCs/>
        </w:rPr>
        <w:t xml:space="preserve">non-geostationary satellite systems and </w:t>
      </w:r>
      <w:r w:rsidRPr="0017469E">
        <w:rPr>
          <w:i/>
          <w:iCs/>
        </w:rPr>
        <w:t xml:space="preserve">geostationary satellite </w:t>
      </w:r>
      <w:r w:rsidR="00C63060" w:rsidRPr="0017469E">
        <w:rPr>
          <w:i/>
          <w:iCs/>
        </w:rPr>
        <w:t xml:space="preserve">systems </w:t>
      </w:r>
      <w:r w:rsidRPr="0017469E">
        <w:rPr>
          <w:i/>
          <w:iCs/>
        </w:rPr>
        <w:t xml:space="preserve">, respectively, to meet the </w:t>
      </w:r>
      <w:proofErr w:type="spellStart"/>
      <w:r w:rsidRPr="0017469E">
        <w:rPr>
          <w:i/>
          <w:iCs/>
        </w:rPr>
        <w:t>pfd</w:t>
      </w:r>
      <w:proofErr w:type="spellEnd"/>
      <w:r w:rsidRPr="0017469E">
        <w:rPr>
          <w:i/>
          <w:iCs/>
        </w:rPr>
        <w:t xml:space="preserve"> and </w:t>
      </w:r>
      <w:proofErr w:type="spellStart"/>
      <w:r w:rsidRPr="0017469E">
        <w:rPr>
          <w:i/>
          <w:iCs/>
        </w:rPr>
        <w:t>epfd</w:t>
      </w:r>
      <w:proofErr w:type="spellEnd"/>
      <w:r w:rsidRPr="0017469E">
        <w:rPr>
          <w:i/>
          <w:iCs/>
        </w:rPr>
        <w:t xml:space="preserve"> limits specified in resolves</w:t>
      </w:r>
      <w:r w:rsidR="00272027" w:rsidRPr="0017469E">
        <w:t> </w:t>
      </w:r>
      <w:r w:rsidRPr="0017469E">
        <w:rPr>
          <w:i/>
          <w:iCs/>
        </w:rPr>
        <w:t>1.2 and</w:t>
      </w:r>
      <w:r w:rsidR="00272027" w:rsidRPr="0017469E">
        <w:t> </w:t>
      </w:r>
      <w:r w:rsidRPr="0017469E">
        <w:rPr>
          <w:i/>
          <w:iCs/>
        </w:rPr>
        <w:t xml:space="preserve">1.3 of </w:t>
      </w:r>
      <w:r w:rsidR="007419B8" w:rsidRPr="0017469E">
        <w:rPr>
          <w:i/>
          <w:iCs/>
        </w:rPr>
        <w:t>Resolution </w:t>
      </w:r>
      <w:r w:rsidRPr="0017469E">
        <w:rPr>
          <w:b/>
          <w:bCs/>
          <w:i/>
          <w:iCs/>
        </w:rPr>
        <w:t>678 (</w:t>
      </w:r>
      <w:r w:rsidR="007419B8" w:rsidRPr="0017469E">
        <w:rPr>
          <w:b/>
          <w:bCs/>
          <w:i/>
          <w:iCs/>
        </w:rPr>
        <w:t>WRC</w:t>
      </w:r>
      <w:r w:rsidR="007419B8" w:rsidRPr="0017469E">
        <w:rPr>
          <w:b/>
          <w:bCs/>
          <w:i/>
          <w:iCs/>
        </w:rPr>
        <w:noBreakHyphen/>
        <w:t>23</w:t>
      </w:r>
      <w:r w:rsidRPr="0017469E">
        <w:rPr>
          <w:b/>
          <w:bCs/>
          <w:i/>
          <w:iCs/>
        </w:rPr>
        <w:t>)</w:t>
      </w:r>
      <w:r w:rsidRPr="0017469E">
        <w:rPr>
          <w:i/>
          <w:iCs/>
        </w:rPr>
        <w:t>. However, no such commitment existed for earth stations, even though resolves</w:t>
      </w:r>
      <w:r w:rsidR="00272027" w:rsidRPr="0017469E">
        <w:t> </w:t>
      </w:r>
      <w:r w:rsidRPr="0017469E">
        <w:rPr>
          <w:i/>
          <w:iCs/>
        </w:rPr>
        <w:t>1.1 required any earth station in the space research service operating in the frequency band 14.8-15.35</w:t>
      </w:r>
      <w:r w:rsidR="00272027" w:rsidRPr="0017469E">
        <w:t> </w:t>
      </w:r>
      <w:r w:rsidRPr="0017469E">
        <w:rPr>
          <w:i/>
          <w:iCs/>
        </w:rPr>
        <w:t xml:space="preserve">GHz to meet the specified </w:t>
      </w:r>
      <w:proofErr w:type="spellStart"/>
      <w:r w:rsidRPr="0017469E">
        <w:rPr>
          <w:i/>
          <w:iCs/>
        </w:rPr>
        <w:t>pfd</w:t>
      </w:r>
      <w:proofErr w:type="spellEnd"/>
      <w:r w:rsidRPr="0017469E">
        <w:rPr>
          <w:i/>
          <w:iCs/>
        </w:rPr>
        <w:t xml:space="preserve"> limits to protect radio astronomy sites observing in the frequency band 15.35-15.4</w:t>
      </w:r>
      <w:r w:rsidR="00272027" w:rsidRPr="0017469E">
        <w:t> </w:t>
      </w:r>
      <w:r w:rsidRPr="0017469E">
        <w:rPr>
          <w:i/>
          <w:iCs/>
        </w:rPr>
        <w:t>GHz.</w:t>
      </w:r>
    </w:p>
    <w:p w14:paraId="308F83BB" w14:textId="1EDD3A85" w:rsidR="004B13E1" w:rsidRPr="0017469E" w:rsidRDefault="004B13E1" w:rsidP="00272027">
      <w:r w:rsidRPr="0017469E">
        <w:t>2</w:t>
      </w:r>
      <w:r w:rsidRPr="0017469E">
        <w:tab/>
        <w:t xml:space="preserve">In </w:t>
      </w:r>
      <w:r w:rsidRPr="0017469E">
        <w:rPr>
          <w:i/>
          <w:iCs/>
        </w:rPr>
        <w:t>resolves</w:t>
      </w:r>
      <w:r w:rsidR="00272027" w:rsidRPr="0017469E">
        <w:t> </w:t>
      </w:r>
      <w:r w:rsidRPr="0017469E">
        <w:t xml:space="preserve">1.5, three </w:t>
      </w:r>
      <w:proofErr w:type="spellStart"/>
      <w:r w:rsidRPr="0017469E">
        <w:t>pfd</w:t>
      </w:r>
      <w:proofErr w:type="spellEnd"/>
      <w:r w:rsidRPr="0017469E">
        <w:t xml:space="preserve"> limits on the Earth’s surface are listed as applicable to space stations in the space research service in the frequency band 14.8-15.35</w:t>
      </w:r>
      <w:r w:rsidR="00272027" w:rsidRPr="0017469E">
        <w:t> </w:t>
      </w:r>
      <w:r w:rsidRPr="0017469E">
        <w:t xml:space="preserve">GHz. The </w:t>
      </w:r>
      <w:proofErr w:type="spellStart"/>
      <w:r w:rsidRPr="0017469E">
        <w:t>pfd</w:t>
      </w:r>
      <w:proofErr w:type="spellEnd"/>
      <w:r w:rsidRPr="0017469E">
        <w:t xml:space="preserve"> limit of −145.6 dB(W/(m</w:t>
      </w:r>
      <w:r w:rsidRPr="0017469E">
        <w:rPr>
          <w:vertAlign w:val="superscript"/>
        </w:rPr>
        <w:t>2</w:t>
      </w:r>
      <w:r w:rsidRPr="0017469E">
        <w:t xml:space="preserve"> · MHz)) produced at any point on the Earth’s surface and not to be exceeded for more than 1% of time within a 24-hour period is applicable to space-to-space links. The Board decided that the Bureau </w:t>
      </w:r>
      <w:r w:rsidR="00E05A93" w:rsidRPr="0017469E">
        <w:t xml:space="preserve">should </w:t>
      </w:r>
      <w:r w:rsidRPr="0017469E">
        <w:t>apply the following methodology in order to establish findings under No.</w:t>
      </w:r>
      <w:r w:rsidR="00272027" w:rsidRPr="0017469E">
        <w:t> </w:t>
      </w:r>
      <w:r w:rsidRPr="0017469E">
        <w:rPr>
          <w:b/>
          <w:bCs/>
        </w:rPr>
        <w:t>11.31</w:t>
      </w:r>
      <w:r w:rsidRPr="0017469E">
        <w:t xml:space="preserve"> related to this </w:t>
      </w:r>
      <w:proofErr w:type="spellStart"/>
      <w:r w:rsidRPr="0017469E">
        <w:t>pfd</w:t>
      </w:r>
      <w:proofErr w:type="spellEnd"/>
      <w:r w:rsidRPr="0017469E">
        <w:t xml:space="preserve"> limit.</w:t>
      </w:r>
    </w:p>
    <w:p w14:paraId="0CBD6877" w14:textId="77777777" w:rsidR="004B13E1" w:rsidRPr="0017469E" w:rsidRDefault="004B13E1" w:rsidP="0054241F">
      <w:pPr>
        <w:pStyle w:val="Heading2"/>
      </w:pPr>
      <w:r w:rsidRPr="0017469E">
        <w:t>2.1</w:t>
      </w:r>
      <w:r w:rsidRPr="0017469E">
        <w:tab/>
        <w:t>Direction of transmission</w:t>
      </w:r>
    </w:p>
    <w:p w14:paraId="595D544D" w14:textId="0718ACBC" w:rsidR="004B13E1" w:rsidRPr="0054241F" w:rsidRDefault="004B13E1" w:rsidP="00272027">
      <w:r w:rsidRPr="0017469E">
        <w:t xml:space="preserve">A finding </w:t>
      </w:r>
      <w:r w:rsidR="007B4ECC" w:rsidRPr="0017469E">
        <w:t xml:space="preserve">shall be </w:t>
      </w:r>
      <w:r w:rsidRPr="0017469E">
        <w:t xml:space="preserve">established </w:t>
      </w:r>
      <w:r w:rsidR="007B4ECC" w:rsidRPr="0017469E">
        <w:t xml:space="preserve">only </w:t>
      </w:r>
      <w:r w:rsidRPr="0017469E">
        <w:t xml:space="preserve">for frequency assignments in the satellite transmitting beams. In the case of a receiving beam when transmission is carried out by an associated space station, the finding </w:t>
      </w:r>
      <w:r w:rsidR="007B4ECC" w:rsidRPr="0017469E">
        <w:t xml:space="preserve">shall be </w:t>
      </w:r>
      <w:r w:rsidRPr="0017469E">
        <w:t>established for the frequency assignments of this associated space station</w:t>
      </w:r>
      <w:r w:rsidRPr="0054241F">
        <w:t>.</w:t>
      </w:r>
    </w:p>
    <w:p w14:paraId="6C77FB37" w14:textId="77777777" w:rsidR="004B13E1" w:rsidRPr="0017469E" w:rsidRDefault="004B13E1" w:rsidP="0054241F">
      <w:pPr>
        <w:pStyle w:val="Heading2"/>
      </w:pPr>
      <w:r w:rsidRPr="0017469E">
        <w:lastRenderedPageBreak/>
        <w:t>2.2</w:t>
      </w:r>
      <w:r w:rsidRPr="0017469E">
        <w:tab/>
        <w:t>Case where both space stations are using the geostationary-satellite orbit</w:t>
      </w:r>
    </w:p>
    <w:p w14:paraId="51ED66BD" w14:textId="4A0C4731" w:rsidR="004B13E1" w:rsidRPr="0017469E" w:rsidRDefault="004B13E1" w:rsidP="00272027">
      <w:r w:rsidRPr="0017469E">
        <w:t xml:space="preserve">The </w:t>
      </w:r>
      <w:proofErr w:type="spellStart"/>
      <w:r w:rsidRPr="0017469E">
        <w:t>pfd</w:t>
      </w:r>
      <w:proofErr w:type="spellEnd"/>
      <w:r w:rsidRPr="0017469E">
        <w:t xml:space="preserve"> level is calculated using static geometry. The </w:t>
      </w:r>
      <w:proofErr w:type="spellStart"/>
      <w:r w:rsidRPr="0017469E">
        <w:t>pfd</w:t>
      </w:r>
      <w:proofErr w:type="spellEnd"/>
      <w:r w:rsidRPr="0017469E">
        <w:t xml:space="preserve"> limit is considered </w:t>
      </w:r>
      <w:r w:rsidR="007B4ECC" w:rsidRPr="0017469E">
        <w:t xml:space="preserve">as </w:t>
      </w:r>
      <w:r w:rsidR="00E05A93" w:rsidRPr="0017469E">
        <w:t xml:space="preserve">having been </w:t>
      </w:r>
      <w:r w:rsidRPr="0017469E">
        <w:t xml:space="preserve">exceeded if the </w:t>
      </w:r>
      <w:proofErr w:type="spellStart"/>
      <w:r w:rsidRPr="0017469E">
        <w:t>pfd</w:t>
      </w:r>
      <w:proofErr w:type="spellEnd"/>
      <w:r w:rsidRPr="0017469E">
        <w:t xml:space="preserve"> level of </w:t>
      </w:r>
      <w:r w:rsidR="0054241F">
        <w:t>−</w:t>
      </w:r>
      <w:r w:rsidRPr="0017469E">
        <w:t>145.6 dB(W/(m</w:t>
      </w:r>
      <w:r w:rsidRPr="0017469E">
        <w:rPr>
          <w:vertAlign w:val="superscript"/>
        </w:rPr>
        <w:t>2</w:t>
      </w:r>
      <w:r w:rsidRPr="0017469E">
        <w:t> · MHz)) is exceeded at any point of the Earth’ surface.</w:t>
      </w:r>
    </w:p>
    <w:p w14:paraId="1B8B40F2" w14:textId="77777777" w:rsidR="004B13E1" w:rsidRPr="0017469E" w:rsidRDefault="004B13E1" w:rsidP="0054241F">
      <w:pPr>
        <w:pStyle w:val="Heading2"/>
      </w:pPr>
      <w:r w:rsidRPr="0017469E">
        <w:t>2.3</w:t>
      </w:r>
      <w:r w:rsidRPr="0017469E">
        <w:tab/>
        <w:t>Case where any of the space stations is using a non-geostationary-satellite orbit</w:t>
      </w:r>
    </w:p>
    <w:p w14:paraId="4847470D" w14:textId="7A6DE8A8" w:rsidR="004B13E1" w:rsidRPr="0017469E" w:rsidRDefault="004B13E1" w:rsidP="00272027">
      <w:r w:rsidRPr="0017469E">
        <w:t xml:space="preserve">The </w:t>
      </w:r>
      <w:proofErr w:type="spellStart"/>
      <w:r w:rsidRPr="0017469E">
        <w:t>pfd</w:t>
      </w:r>
      <w:proofErr w:type="spellEnd"/>
      <w:r w:rsidRPr="0017469E">
        <w:t xml:space="preserve"> level is calculated </w:t>
      </w:r>
      <w:r w:rsidR="00E13D4C" w:rsidRPr="0017469E">
        <w:t xml:space="preserve">at </w:t>
      </w:r>
      <w:r w:rsidRPr="0017469E">
        <w:t xml:space="preserve">each grid point on the Earth’s surface through a dynamic simulation over a sufficient simulation running time. For each time step, a space-to-space link is established using the two closest space stations. </w:t>
      </w:r>
    </w:p>
    <w:p w14:paraId="717D8DF8" w14:textId="5C9972C8" w:rsidR="004B13E1" w:rsidRPr="0017469E" w:rsidRDefault="004B13E1" w:rsidP="00272027">
      <w:r w:rsidRPr="0017469E">
        <w:t xml:space="preserve">To identify whether the </w:t>
      </w:r>
      <w:proofErr w:type="spellStart"/>
      <w:r w:rsidRPr="0017469E">
        <w:t>pfd</w:t>
      </w:r>
      <w:proofErr w:type="spellEnd"/>
      <w:r w:rsidRPr="0017469E">
        <w:t xml:space="preserve"> limit </w:t>
      </w:r>
      <w:r w:rsidR="00E13D4C" w:rsidRPr="0017469E">
        <w:t xml:space="preserve">has been </w:t>
      </w:r>
      <w:r w:rsidRPr="0017469E">
        <w:t>exceeded, the worst 24-hour period (i.e. having the maximum number of events exceeding the value of −145.6 dB(W/(m</w:t>
      </w:r>
      <w:r w:rsidRPr="0017469E">
        <w:rPr>
          <w:vertAlign w:val="superscript"/>
        </w:rPr>
        <w:t>2</w:t>
      </w:r>
      <w:r w:rsidRPr="0017469E">
        <w:t> · MHz)) at any grid point) is considered.</w:t>
      </w:r>
    </w:p>
    <w:p w14:paraId="78BC5189" w14:textId="77777777" w:rsidR="004B13E1" w:rsidRPr="0017469E" w:rsidRDefault="004B13E1" w:rsidP="0054241F">
      <w:pPr>
        <w:pStyle w:val="Heading2"/>
      </w:pPr>
      <w:r w:rsidRPr="0017469E">
        <w:t>2.4</w:t>
      </w:r>
      <w:r w:rsidRPr="0017469E">
        <w:tab/>
        <w:t>Space station radiation antenna patterns</w:t>
      </w:r>
    </w:p>
    <w:p w14:paraId="6B90EB14" w14:textId="50BC6D42" w:rsidR="004B13E1" w:rsidRPr="0017469E" w:rsidRDefault="004B13E1" w:rsidP="00272027">
      <w:r w:rsidRPr="0017469E">
        <w:t>Administrations submitting space stations in the space research service in the frequency band 14.8-15.35</w:t>
      </w:r>
      <w:r w:rsidR="000F6DE4" w:rsidRPr="0017469E">
        <w:t> </w:t>
      </w:r>
      <w:r w:rsidRPr="0017469E">
        <w:t xml:space="preserve">GHz shall either indicate a standard space station antenna radiation pattern or capture a non-standard antenna pattern in </w:t>
      </w:r>
      <w:r w:rsidRPr="0017469E">
        <w:rPr>
          <w:sz w:val="23"/>
          <w:szCs w:val="23"/>
        </w:rPr>
        <w:t>the Graphical Interference Management Software (GIMS)</w:t>
      </w:r>
      <w:r w:rsidRPr="0017469E">
        <w:t>.</w:t>
      </w:r>
    </w:p>
    <w:p w14:paraId="31975747" w14:textId="77777777" w:rsidR="004B13E1" w:rsidRPr="0017469E" w:rsidRDefault="004B13E1" w:rsidP="0054241F">
      <w:pPr>
        <w:pStyle w:val="Heading2"/>
      </w:pPr>
      <w:r w:rsidRPr="0017469E">
        <w:t>2.5</w:t>
      </w:r>
      <w:r w:rsidRPr="0017469E">
        <w:tab/>
        <w:t>Status of the notification of the associated space station</w:t>
      </w:r>
    </w:p>
    <w:p w14:paraId="15FBFFC2" w14:textId="0D09539E" w:rsidR="004B13E1" w:rsidRPr="0017469E" w:rsidRDefault="004B13E1" w:rsidP="00272027">
      <w:r w:rsidRPr="0017469E">
        <w:t xml:space="preserve">In cases where a space station is submitted for coordination, but the associated space station in the non-geostationary satellite orbit </w:t>
      </w:r>
      <w:r w:rsidR="00E13D4C" w:rsidRPr="0017469E">
        <w:t>has</w:t>
      </w:r>
      <w:r w:rsidR="00E05A93" w:rsidRPr="0017469E">
        <w:t xml:space="preserve"> </w:t>
      </w:r>
      <w:r w:rsidRPr="0017469E">
        <w:t xml:space="preserve">not yet </w:t>
      </w:r>
      <w:r w:rsidR="00E13D4C" w:rsidRPr="0017469E">
        <w:t xml:space="preserve">been </w:t>
      </w:r>
      <w:r w:rsidRPr="0017469E">
        <w:t>communicated to the Bureau, the Bureau shall establish a qualified favourable finding that shall be reviewed at the notification stage.</w:t>
      </w:r>
    </w:p>
    <w:p w14:paraId="7F8F7B75" w14:textId="408944C0" w:rsidR="004B13E1" w:rsidRPr="0017469E" w:rsidRDefault="004B13E1" w:rsidP="00272027">
      <w:r w:rsidRPr="0017469E">
        <w:t>In cases where a space station is submitted for notification, but the associated space station is not at the stage of advance publication, coordination (as appropriate) or notification, the corresponding frequency assignments of the submitted space station are considered non-receivable (see Section</w:t>
      </w:r>
      <w:r w:rsidR="00272027" w:rsidRPr="0017469E">
        <w:t> </w:t>
      </w:r>
      <w:r w:rsidRPr="0017469E">
        <w:t xml:space="preserve">4.3.3. of the </w:t>
      </w:r>
      <w:r w:rsidR="00E13D4C" w:rsidRPr="0017469E">
        <w:t>r</w:t>
      </w:r>
      <w:r w:rsidRPr="0017469E">
        <w:t>ule</w:t>
      </w:r>
      <w:r w:rsidR="00E13D4C" w:rsidRPr="0017469E">
        <w:t>s</w:t>
      </w:r>
      <w:r w:rsidRPr="0017469E">
        <w:t xml:space="preserve"> on </w:t>
      </w:r>
      <w:r w:rsidR="00E13D4C" w:rsidRPr="0017469E">
        <w:t>r</w:t>
      </w:r>
      <w:r w:rsidRPr="0017469E">
        <w:t>eceivability).</w:t>
      </w:r>
    </w:p>
    <w:p w14:paraId="3E802A5F" w14:textId="62069806" w:rsidR="004B13E1" w:rsidRPr="0017469E" w:rsidRDefault="004B13E1" w:rsidP="00272027">
      <w:pPr>
        <w:rPr>
          <w:i/>
          <w:iCs/>
        </w:rPr>
      </w:pPr>
      <w:r w:rsidRPr="0017469E">
        <w:rPr>
          <w:b/>
          <w:bCs/>
          <w:i/>
          <w:iCs/>
        </w:rPr>
        <w:t>Reason:</w:t>
      </w:r>
      <w:r w:rsidRPr="0017469E">
        <w:rPr>
          <w:i/>
          <w:iCs/>
        </w:rPr>
        <w:t xml:space="preserve"> To clarify how the second </w:t>
      </w:r>
      <w:proofErr w:type="spellStart"/>
      <w:r w:rsidRPr="0017469E">
        <w:rPr>
          <w:i/>
          <w:iCs/>
        </w:rPr>
        <w:t>pfd</w:t>
      </w:r>
      <w:proofErr w:type="spellEnd"/>
      <w:r w:rsidRPr="0017469E">
        <w:rPr>
          <w:i/>
          <w:iCs/>
        </w:rPr>
        <w:t xml:space="preserve"> limit contained in resolves 1.5 of </w:t>
      </w:r>
      <w:r w:rsidR="007419B8" w:rsidRPr="0017469E">
        <w:rPr>
          <w:i/>
          <w:iCs/>
        </w:rPr>
        <w:t>Resolution </w:t>
      </w:r>
      <w:r w:rsidRPr="0017469E">
        <w:rPr>
          <w:b/>
          <w:bCs/>
          <w:i/>
          <w:iCs/>
        </w:rPr>
        <w:t>678 (</w:t>
      </w:r>
      <w:r w:rsidR="007419B8" w:rsidRPr="0017469E">
        <w:rPr>
          <w:b/>
          <w:bCs/>
          <w:i/>
          <w:iCs/>
        </w:rPr>
        <w:t>WRC</w:t>
      </w:r>
      <w:r w:rsidR="007419B8" w:rsidRPr="0017469E">
        <w:rPr>
          <w:b/>
          <w:bCs/>
          <w:i/>
          <w:iCs/>
        </w:rPr>
        <w:noBreakHyphen/>
        <w:t>23</w:t>
      </w:r>
      <w:r w:rsidRPr="0017469E">
        <w:rPr>
          <w:b/>
          <w:bCs/>
          <w:i/>
          <w:iCs/>
        </w:rPr>
        <w:t>)</w:t>
      </w:r>
      <w:r w:rsidRPr="0017469E">
        <w:rPr>
          <w:i/>
          <w:iCs/>
        </w:rPr>
        <w:t xml:space="preserve"> is examined under No. </w:t>
      </w:r>
      <w:r w:rsidRPr="0017469E">
        <w:rPr>
          <w:b/>
          <w:bCs/>
          <w:i/>
          <w:iCs/>
        </w:rPr>
        <w:t>11.31</w:t>
      </w:r>
      <w:r w:rsidRPr="0017469E">
        <w:rPr>
          <w:i/>
          <w:iCs/>
        </w:rPr>
        <w:t>.</w:t>
      </w:r>
    </w:p>
    <w:p w14:paraId="7DB92A51" w14:textId="335290DC" w:rsidR="004B13E1" w:rsidRPr="0017469E" w:rsidRDefault="004B13E1" w:rsidP="00272027">
      <w:pPr>
        <w:rPr>
          <w:i/>
          <w:iCs/>
          <w:sz w:val="28"/>
          <w:szCs w:val="28"/>
        </w:rPr>
      </w:pPr>
      <w:r w:rsidRPr="0017469E">
        <w:rPr>
          <w:rFonts w:eastAsia="SimSun"/>
          <w:i/>
          <w:iCs/>
        </w:rPr>
        <w:t>Effective date of application</w:t>
      </w:r>
      <w:r w:rsidRPr="0017469E">
        <w:rPr>
          <w:i/>
          <w:iCs/>
          <w:lang w:eastAsia="zh-CN"/>
        </w:rPr>
        <w:t xml:space="preserve"> of th</w:t>
      </w:r>
      <w:r w:rsidR="00E13D4C" w:rsidRPr="0017469E">
        <w:rPr>
          <w:i/>
          <w:iCs/>
          <w:lang w:eastAsia="zh-CN"/>
        </w:rPr>
        <w:t>is</w:t>
      </w:r>
      <w:r w:rsidRPr="0017469E">
        <w:rPr>
          <w:i/>
          <w:iCs/>
          <w:lang w:eastAsia="zh-CN"/>
        </w:rPr>
        <w:t xml:space="preserve"> </w:t>
      </w:r>
      <w:r w:rsidR="00E05A93" w:rsidRPr="00C0686F">
        <w:rPr>
          <w:i/>
          <w:iCs/>
          <w:lang w:eastAsia="zh-CN"/>
        </w:rPr>
        <w:t>R</w:t>
      </w:r>
      <w:r w:rsidRPr="0017469E">
        <w:rPr>
          <w:i/>
          <w:iCs/>
          <w:lang w:eastAsia="zh-CN"/>
        </w:rPr>
        <w:t>ule</w:t>
      </w:r>
      <w:r w:rsidRPr="0017469E">
        <w:rPr>
          <w:rFonts w:eastAsia="SimSun"/>
          <w:i/>
          <w:iCs/>
        </w:rPr>
        <w:t>: 1</w:t>
      </w:r>
      <w:r w:rsidR="00E05A93" w:rsidRPr="0017469E">
        <w:rPr>
          <w:rFonts w:eastAsia="SimSun"/>
          <w:i/>
          <w:iCs/>
        </w:rPr>
        <w:t xml:space="preserve"> </w:t>
      </w:r>
      <w:r w:rsidRPr="0017469E">
        <w:rPr>
          <w:rFonts w:eastAsia="SimSun"/>
          <w:i/>
          <w:iCs/>
        </w:rPr>
        <w:t>January 2025.</w:t>
      </w:r>
    </w:p>
    <w:p w14:paraId="69FCC53F" w14:textId="075ADA1D" w:rsidR="000F6DE4" w:rsidRPr="0017469E" w:rsidRDefault="000F6DE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sidRPr="0017469E">
        <w:rPr>
          <w:rFonts w:asciiTheme="minorHAnsi" w:hAnsiTheme="minorHAnsi" w:cs="Times New Roman"/>
          <w:b/>
          <w:sz w:val="28"/>
          <w:szCs w:val="20"/>
        </w:rPr>
        <w:br w:type="page"/>
      </w:r>
    </w:p>
    <w:p w14:paraId="416E5C74" w14:textId="786B0256" w:rsidR="000F6DE4" w:rsidRPr="0017469E" w:rsidRDefault="000F6DE4" w:rsidP="000F6DE4">
      <w:pPr>
        <w:tabs>
          <w:tab w:val="left" w:pos="3402"/>
        </w:tabs>
        <w:spacing w:before="360"/>
        <w:jc w:val="center"/>
        <w:rPr>
          <w:rFonts w:asciiTheme="minorHAnsi" w:hAnsiTheme="minorHAnsi" w:cstheme="minorHAnsi"/>
          <w:b/>
          <w:bCs/>
          <w:sz w:val="28"/>
          <w:szCs w:val="28"/>
        </w:rPr>
      </w:pPr>
      <w:r w:rsidRPr="0017469E">
        <w:rPr>
          <w:rFonts w:asciiTheme="minorHAnsi" w:hAnsiTheme="minorHAnsi" w:cstheme="minorHAnsi"/>
          <w:b/>
          <w:bCs/>
          <w:sz w:val="28"/>
          <w:szCs w:val="28"/>
        </w:rPr>
        <w:lastRenderedPageBreak/>
        <w:t>Annex 1</w:t>
      </w:r>
      <w:r w:rsidR="0043223B">
        <w:rPr>
          <w:rFonts w:asciiTheme="minorHAnsi" w:hAnsiTheme="minorHAnsi" w:cstheme="minorHAnsi"/>
          <w:b/>
          <w:bCs/>
          <w:sz w:val="28"/>
          <w:szCs w:val="28"/>
        </w:rPr>
        <w:t>4</w:t>
      </w:r>
    </w:p>
    <w:p w14:paraId="75031B77" w14:textId="77777777" w:rsidR="000F6DE4" w:rsidRPr="0017469E" w:rsidRDefault="000F6DE4" w:rsidP="000F6DE4">
      <w:pPr>
        <w:tabs>
          <w:tab w:val="left" w:pos="3402"/>
        </w:tabs>
        <w:spacing w:before="0"/>
        <w:jc w:val="center"/>
        <w:rPr>
          <w:rFonts w:asciiTheme="minorHAnsi" w:hAnsiTheme="minorHAnsi" w:cstheme="minorHAnsi"/>
          <w:sz w:val="28"/>
          <w:szCs w:val="28"/>
          <w:lang w:eastAsia="zh-CN"/>
        </w:rPr>
      </w:pPr>
    </w:p>
    <w:p w14:paraId="41DD9C37" w14:textId="0983590E" w:rsidR="000F6DE4" w:rsidRPr="0017469E" w:rsidRDefault="000F6DE4" w:rsidP="000F6DE4">
      <w:pPr>
        <w:tabs>
          <w:tab w:val="left" w:pos="3402"/>
        </w:tabs>
        <w:spacing w:before="0"/>
        <w:jc w:val="center"/>
        <w:rPr>
          <w:rFonts w:asciiTheme="minorHAnsi" w:hAnsiTheme="minorHAnsi" w:cstheme="minorHAnsi"/>
          <w:szCs w:val="24"/>
        </w:rPr>
      </w:pPr>
      <w:r w:rsidRPr="0017469E">
        <w:rPr>
          <w:rFonts w:asciiTheme="minorHAnsi" w:hAnsiTheme="minorHAnsi" w:cstheme="minorHAnsi"/>
          <w:sz w:val="28"/>
          <w:szCs w:val="28"/>
          <w:lang w:eastAsia="zh-CN"/>
        </w:rPr>
        <w:t xml:space="preserve">Addition of new rules of procedure on the calculation of power-flux density levels produced by aeronautical earth stations in motion (A-ESIM) and their validation with the limits contained in Annex 3 to </w:t>
      </w:r>
      <w:r w:rsidR="007419B8" w:rsidRPr="0017469E">
        <w:rPr>
          <w:rFonts w:asciiTheme="minorHAnsi" w:hAnsiTheme="minorHAnsi" w:cstheme="minorHAnsi"/>
          <w:sz w:val="28"/>
          <w:szCs w:val="28"/>
          <w:lang w:eastAsia="zh-CN"/>
        </w:rPr>
        <w:t>Resolution </w:t>
      </w:r>
      <w:r w:rsidRPr="0017469E">
        <w:rPr>
          <w:rFonts w:asciiTheme="minorHAnsi" w:hAnsiTheme="minorHAnsi" w:cstheme="minorHAnsi"/>
          <w:b/>
          <w:bCs/>
          <w:sz w:val="28"/>
          <w:szCs w:val="28"/>
          <w:lang w:eastAsia="zh-CN"/>
        </w:rPr>
        <w:t>169 (</w:t>
      </w:r>
      <w:r w:rsidR="007643A5" w:rsidRPr="0017469E">
        <w:rPr>
          <w:rFonts w:asciiTheme="minorHAnsi" w:hAnsiTheme="minorHAnsi" w:cstheme="minorHAnsi"/>
          <w:b/>
          <w:bCs/>
          <w:sz w:val="28"/>
          <w:szCs w:val="28"/>
          <w:lang w:eastAsia="zh-CN"/>
        </w:rPr>
        <w:t>Rev.</w:t>
      </w:r>
      <w:r w:rsidR="007419B8" w:rsidRPr="0017469E">
        <w:rPr>
          <w:rFonts w:asciiTheme="minorHAnsi" w:hAnsiTheme="minorHAnsi" w:cstheme="minorHAnsi"/>
          <w:b/>
          <w:bCs/>
          <w:sz w:val="28"/>
          <w:szCs w:val="28"/>
          <w:lang w:eastAsia="zh-CN"/>
        </w:rPr>
        <w:t>WRC</w:t>
      </w:r>
      <w:r w:rsidR="007419B8" w:rsidRPr="0017469E">
        <w:rPr>
          <w:rFonts w:asciiTheme="minorHAnsi" w:hAnsiTheme="minorHAnsi" w:cstheme="minorHAnsi"/>
          <w:b/>
          <w:bCs/>
          <w:sz w:val="28"/>
          <w:szCs w:val="28"/>
          <w:lang w:eastAsia="zh-CN"/>
        </w:rPr>
        <w:noBreakHyphen/>
        <w:t>23</w:t>
      </w:r>
      <w:r w:rsidRPr="0017469E">
        <w:rPr>
          <w:rFonts w:asciiTheme="minorHAnsi" w:hAnsiTheme="minorHAnsi" w:cstheme="minorHAnsi"/>
          <w:b/>
          <w:bCs/>
          <w:sz w:val="28"/>
          <w:szCs w:val="28"/>
          <w:lang w:eastAsia="zh-CN"/>
        </w:rPr>
        <w:t>)</w:t>
      </w:r>
      <w:r w:rsidRPr="0017469E">
        <w:rPr>
          <w:rFonts w:asciiTheme="minorHAnsi" w:hAnsiTheme="minorHAnsi" w:cstheme="minorHAnsi"/>
          <w:sz w:val="28"/>
          <w:szCs w:val="28"/>
          <w:lang w:eastAsia="zh-CN"/>
        </w:rPr>
        <w:t xml:space="preserve">, Annex 2 to </w:t>
      </w:r>
      <w:r w:rsidR="007419B8" w:rsidRPr="0017469E">
        <w:rPr>
          <w:rFonts w:asciiTheme="minorHAnsi" w:hAnsiTheme="minorHAnsi" w:cstheme="minorHAnsi"/>
          <w:sz w:val="28"/>
          <w:szCs w:val="28"/>
          <w:lang w:eastAsia="zh-CN"/>
        </w:rPr>
        <w:t>Resolution </w:t>
      </w:r>
      <w:r w:rsidRPr="0017469E">
        <w:rPr>
          <w:rFonts w:asciiTheme="minorHAnsi" w:hAnsiTheme="minorHAnsi" w:cstheme="minorHAnsi"/>
          <w:b/>
          <w:bCs/>
          <w:sz w:val="28"/>
          <w:szCs w:val="28"/>
          <w:lang w:eastAsia="zh-CN"/>
        </w:rPr>
        <w:t>121 (</w:t>
      </w:r>
      <w:r w:rsidR="007419B8" w:rsidRPr="0017469E">
        <w:rPr>
          <w:rFonts w:asciiTheme="minorHAnsi" w:hAnsiTheme="minorHAnsi" w:cstheme="minorHAnsi"/>
          <w:b/>
          <w:bCs/>
          <w:sz w:val="28"/>
          <w:szCs w:val="28"/>
          <w:lang w:eastAsia="zh-CN"/>
        </w:rPr>
        <w:t>WRC</w:t>
      </w:r>
      <w:r w:rsidR="007419B8" w:rsidRPr="0017469E">
        <w:rPr>
          <w:rFonts w:asciiTheme="minorHAnsi" w:hAnsiTheme="minorHAnsi" w:cstheme="minorHAnsi"/>
          <w:b/>
          <w:bCs/>
          <w:sz w:val="28"/>
          <w:szCs w:val="28"/>
          <w:lang w:eastAsia="zh-CN"/>
        </w:rPr>
        <w:noBreakHyphen/>
        <w:t>23</w:t>
      </w:r>
      <w:r w:rsidRPr="0017469E">
        <w:rPr>
          <w:rFonts w:asciiTheme="minorHAnsi" w:hAnsiTheme="minorHAnsi" w:cstheme="minorHAnsi"/>
          <w:b/>
          <w:bCs/>
          <w:sz w:val="28"/>
          <w:szCs w:val="28"/>
          <w:lang w:eastAsia="zh-CN"/>
        </w:rPr>
        <w:t>)</w:t>
      </w:r>
      <w:r w:rsidRPr="0017469E">
        <w:rPr>
          <w:rFonts w:asciiTheme="minorHAnsi" w:hAnsiTheme="minorHAnsi" w:cstheme="minorHAnsi"/>
          <w:sz w:val="28"/>
          <w:szCs w:val="28"/>
          <w:lang w:eastAsia="zh-CN"/>
        </w:rPr>
        <w:t xml:space="preserve"> and Annex 2 to </w:t>
      </w:r>
      <w:r w:rsidR="007419B8" w:rsidRPr="0017469E">
        <w:rPr>
          <w:rFonts w:asciiTheme="minorHAnsi" w:hAnsiTheme="minorHAnsi" w:cstheme="minorHAnsi"/>
          <w:sz w:val="28"/>
          <w:szCs w:val="28"/>
          <w:lang w:eastAsia="zh-CN"/>
        </w:rPr>
        <w:t>Resolution </w:t>
      </w:r>
      <w:r w:rsidRPr="0017469E">
        <w:rPr>
          <w:rFonts w:asciiTheme="minorHAnsi" w:hAnsiTheme="minorHAnsi" w:cstheme="minorHAnsi"/>
          <w:b/>
          <w:bCs/>
          <w:sz w:val="28"/>
          <w:szCs w:val="28"/>
          <w:lang w:eastAsia="zh-CN"/>
        </w:rPr>
        <w:t>123 (</w:t>
      </w:r>
      <w:r w:rsidR="007419B8" w:rsidRPr="0017469E">
        <w:rPr>
          <w:rFonts w:asciiTheme="minorHAnsi" w:hAnsiTheme="minorHAnsi" w:cstheme="minorHAnsi"/>
          <w:b/>
          <w:bCs/>
          <w:sz w:val="28"/>
          <w:szCs w:val="28"/>
          <w:lang w:eastAsia="zh-CN"/>
        </w:rPr>
        <w:t>WRC</w:t>
      </w:r>
      <w:r w:rsidR="007419B8" w:rsidRPr="0017469E">
        <w:rPr>
          <w:rFonts w:asciiTheme="minorHAnsi" w:hAnsiTheme="minorHAnsi" w:cstheme="minorHAnsi"/>
          <w:b/>
          <w:bCs/>
          <w:sz w:val="28"/>
          <w:szCs w:val="28"/>
          <w:lang w:eastAsia="zh-CN"/>
        </w:rPr>
        <w:noBreakHyphen/>
        <w:t>23</w:t>
      </w:r>
      <w:r w:rsidRPr="0017469E">
        <w:rPr>
          <w:rFonts w:asciiTheme="minorHAnsi" w:hAnsiTheme="minorHAnsi" w:cstheme="minorHAnsi"/>
          <w:b/>
          <w:bCs/>
          <w:sz w:val="28"/>
          <w:szCs w:val="28"/>
          <w:lang w:eastAsia="zh-CN"/>
        </w:rPr>
        <w:t>)</w:t>
      </w:r>
    </w:p>
    <w:p w14:paraId="6DBECE28" w14:textId="77777777" w:rsidR="000F6DE4" w:rsidRPr="0017469E" w:rsidRDefault="000F6DE4" w:rsidP="000F6DE4">
      <w:pPr>
        <w:tabs>
          <w:tab w:val="left" w:pos="3402"/>
        </w:tabs>
        <w:spacing w:before="0"/>
        <w:jc w:val="center"/>
        <w:rPr>
          <w:rFonts w:asciiTheme="minorHAnsi" w:hAnsiTheme="minorHAnsi" w:cstheme="minorHAnsi"/>
          <w:szCs w:val="24"/>
          <w:lang w:eastAsia="zh-CN"/>
        </w:rPr>
      </w:pPr>
    </w:p>
    <w:p w14:paraId="4BF7CF1D" w14:textId="77777777" w:rsidR="000F6DE4" w:rsidRPr="0017469E" w:rsidRDefault="000F6DE4" w:rsidP="000F6DE4">
      <w:pPr>
        <w:pStyle w:val="Heading1"/>
        <w:tabs>
          <w:tab w:val="left" w:pos="3402"/>
        </w:tabs>
        <w:spacing w:before="300"/>
        <w:jc w:val="center"/>
        <w:rPr>
          <w:rFonts w:asciiTheme="minorHAnsi" w:hAnsiTheme="minorHAnsi" w:cstheme="minorHAnsi"/>
          <w:bCs/>
          <w:color w:val="000000" w:themeColor="text1"/>
          <w:sz w:val="28"/>
          <w:szCs w:val="28"/>
        </w:rPr>
      </w:pPr>
      <w:r w:rsidRPr="0017469E">
        <w:rPr>
          <w:rFonts w:asciiTheme="minorHAnsi" w:hAnsiTheme="minorHAnsi" w:cstheme="minorHAnsi"/>
          <w:bCs/>
          <w:color w:val="000000" w:themeColor="text1"/>
          <w:sz w:val="28"/>
          <w:szCs w:val="28"/>
        </w:rPr>
        <w:t>Rules concerning</w:t>
      </w:r>
    </w:p>
    <w:p w14:paraId="7CD16BAA" w14:textId="77777777" w:rsidR="000F6DE4" w:rsidRPr="0017469E" w:rsidRDefault="000F6DE4" w:rsidP="0054241F">
      <w:pPr>
        <w:tabs>
          <w:tab w:val="left" w:pos="3402"/>
        </w:tabs>
        <w:spacing w:before="360"/>
        <w:jc w:val="center"/>
        <w:rPr>
          <w:rFonts w:asciiTheme="minorHAnsi" w:hAnsiTheme="minorHAnsi" w:cstheme="minorHAnsi"/>
          <w:b/>
          <w:color w:val="000000"/>
          <w:sz w:val="28"/>
          <w:szCs w:val="24"/>
        </w:rPr>
      </w:pPr>
      <w:r w:rsidRPr="0017469E">
        <w:rPr>
          <w:rFonts w:asciiTheme="minorHAnsi" w:hAnsiTheme="minorHAnsi" w:cstheme="minorHAnsi"/>
          <w:b/>
          <w:color w:val="000000"/>
          <w:sz w:val="28"/>
          <w:szCs w:val="24"/>
        </w:rPr>
        <w:t>PART B</w:t>
      </w:r>
    </w:p>
    <w:p w14:paraId="091C5AB0" w14:textId="77777777" w:rsidR="000F6DE4" w:rsidRPr="0017469E" w:rsidRDefault="000F6DE4" w:rsidP="000F6DE4">
      <w:pPr>
        <w:tabs>
          <w:tab w:val="left" w:pos="3402"/>
        </w:tabs>
        <w:rPr>
          <w:rFonts w:asciiTheme="minorHAnsi" w:hAnsiTheme="minorHAnsi" w:cstheme="minorHAnsi"/>
          <w:b/>
          <w:bCs/>
          <w:szCs w:val="24"/>
        </w:rPr>
      </w:pPr>
      <w:r w:rsidRPr="0017469E">
        <w:rPr>
          <w:rFonts w:asciiTheme="minorHAnsi" w:hAnsiTheme="minorHAnsi" w:cstheme="minorHAnsi"/>
          <w:b/>
          <w:bCs/>
          <w:szCs w:val="24"/>
        </w:rPr>
        <w:t>ADD</w:t>
      </w:r>
    </w:p>
    <w:p w14:paraId="1FCFC437" w14:textId="28E9A1CE" w:rsidR="000F6DE4" w:rsidRPr="0017469E" w:rsidRDefault="00272027" w:rsidP="000F6DE4">
      <w:pPr>
        <w:tabs>
          <w:tab w:val="left" w:pos="3402"/>
        </w:tabs>
        <w:jc w:val="center"/>
        <w:rPr>
          <w:rFonts w:asciiTheme="minorHAnsi" w:hAnsiTheme="minorHAnsi" w:cstheme="minorHAnsi"/>
          <w:b/>
          <w:color w:val="000000"/>
          <w:sz w:val="28"/>
          <w:szCs w:val="24"/>
        </w:rPr>
      </w:pPr>
      <w:r w:rsidRPr="0017469E">
        <w:rPr>
          <w:rFonts w:asciiTheme="minorHAnsi" w:hAnsiTheme="minorHAnsi" w:cstheme="minorHAnsi"/>
          <w:b/>
          <w:color w:val="000000"/>
          <w:sz w:val="28"/>
          <w:szCs w:val="24"/>
        </w:rPr>
        <w:t xml:space="preserve">SECTION </w:t>
      </w:r>
      <w:r w:rsidR="000F6DE4" w:rsidRPr="0017469E">
        <w:rPr>
          <w:rFonts w:asciiTheme="minorHAnsi" w:hAnsiTheme="minorHAnsi" w:cstheme="minorHAnsi"/>
          <w:b/>
          <w:color w:val="000000"/>
          <w:sz w:val="28"/>
          <w:szCs w:val="24"/>
        </w:rPr>
        <w:t>B8</w:t>
      </w:r>
    </w:p>
    <w:p w14:paraId="00A74741" w14:textId="67FAA266" w:rsidR="000F6DE4" w:rsidRPr="0017469E" w:rsidRDefault="000F6DE4" w:rsidP="00272027">
      <w:pPr>
        <w:pStyle w:val="Heading1"/>
        <w:spacing w:before="360"/>
        <w:ind w:left="0" w:firstLine="0"/>
        <w:jc w:val="center"/>
        <w:rPr>
          <w:rFonts w:asciiTheme="minorHAnsi" w:hAnsiTheme="minorHAnsi" w:cstheme="minorHAnsi"/>
          <w:sz w:val="28"/>
          <w:szCs w:val="28"/>
        </w:rPr>
      </w:pPr>
      <w:r w:rsidRPr="0017469E">
        <w:rPr>
          <w:rFonts w:asciiTheme="minorHAnsi" w:hAnsiTheme="minorHAnsi" w:cstheme="minorHAnsi"/>
          <w:bCs/>
          <w:sz w:val="28"/>
          <w:szCs w:val="28"/>
        </w:rPr>
        <w:t xml:space="preserve">Calculation of power-flux density levels produced by aeronautical earth stations in motion (A-ESIM) and their validation with the limits contained in Annex 3 to </w:t>
      </w:r>
      <w:r w:rsidR="007419B8" w:rsidRPr="0017469E">
        <w:rPr>
          <w:rFonts w:asciiTheme="minorHAnsi" w:hAnsiTheme="minorHAnsi" w:cstheme="minorHAnsi"/>
          <w:bCs/>
          <w:sz w:val="28"/>
          <w:szCs w:val="28"/>
        </w:rPr>
        <w:t>Resolution </w:t>
      </w:r>
      <w:r w:rsidRPr="0017469E">
        <w:rPr>
          <w:rFonts w:asciiTheme="minorHAnsi" w:hAnsiTheme="minorHAnsi" w:cstheme="minorHAnsi"/>
          <w:bCs/>
          <w:sz w:val="28"/>
          <w:szCs w:val="28"/>
        </w:rPr>
        <w:t>169 (</w:t>
      </w:r>
      <w:r w:rsidR="007643A5" w:rsidRPr="0017469E">
        <w:rPr>
          <w:rFonts w:asciiTheme="minorHAnsi" w:hAnsiTheme="minorHAnsi" w:cstheme="minorHAnsi"/>
          <w:bCs/>
          <w:sz w:val="28"/>
          <w:szCs w:val="28"/>
        </w:rPr>
        <w:t>Rev.</w:t>
      </w:r>
      <w:r w:rsidR="007419B8" w:rsidRPr="0017469E">
        <w:rPr>
          <w:rFonts w:asciiTheme="minorHAnsi" w:hAnsiTheme="minorHAnsi" w:cstheme="minorHAnsi"/>
          <w:bCs/>
          <w:sz w:val="28"/>
          <w:szCs w:val="28"/>
        </w:rPr>
        <w:t>WRC</w:t>
      </w:r>
      <w:r w:rsidR="007419B8" w:rsidRPr="0017469E">
        <w:rPr>
          <w:rFonts w:asciiTheme="minorHAnsi" w:hAnsiTheme="minorHAnsi" w:cstheme="minorHAnsi"/>
          <w:bCs/>
          <w:sz w:val="28"/>
          <w:szCs w:val="28"/>
        </w:rPr>
        <w:noBreakHyphen/>
        <w:t>23</w:t>
      </w:r>
      <w:r w:rsidRPr="0017469E">
        <w:rPr>
          <w:rFonts w:asciiTheme="minorHAnsi" w:hAnsiTheme="minorHAnsi" w:cstheme="minorHAnsi"/>
          <w:bCs/>
          <w:sz w:val="28"/>
          <w:szCs w:val="28"/>
        </w:rPr>
        <w:t xml:space="preserve">), Annex 2 to </w:t>
      </w:r>
      <w:r w:rsidR="007419B8" w:rsidRPr="0017469E">
        <w:rPr>
          <w:rFonts w:asciiTheme="minorHAnsi" w:hAnsiTheme="minorHAnsi" w:cstheme="minorHAnsi"/>
          <w:bCs/>
          <w:sz w:val="28"/>
          <w:szCs w:val="28"/>
        </w:rPr>
        <w:t>Resolution </w:t>
      </w:r>
      <w:r w:rsidRPr="0017469E">
        <w:rPr>
          <w:rFonts w:asciiTheme="minorHAnsi" w:hAnsiTheme="minorHAnsi" w:cstheme="minorHAnsi"/>
          <w:bCs/>
          <w:sz w:val="28"/>
          <w:szCs w:val="28"/>
        </w:rPr>
        <w:t>121 (</w:t>
      </w:r>
      <w:r w:rsidR="007419B8" w:rsidRPr="0017469E">
        <w:rPr>
          <w:rFonts w:asciiTheme="minorHAnsi" w:hAnsiTheme="minorHAnsi" w:cstheme="minorHAnsi"/>
          <w:bCs/>
          <w:sz w:val="28"/>
          <w:szCs w:val="28"/>
        </w:rPr>
        <w:t>WRC</w:t>
      </w:r>
      <w:r w:rsidR="007419B8" w:rsidRPr="0017469E">
        <w:rPr>
          <w:rFonts w:asciiTheme="minorHAnsi" w:hAnsiTheme="minorHAnsi" w:cstheme="minorHAnsi"/>
          <w:bCs/>
          <w:sz w:val="28"/>
          <w:szCs w:val="28"/>
        </w:rPr>
        <w:noBreakHyphen/>
        <w:t>23</w:t>
      </w:r>
      <w:r w:rsidRPr="0017469E">
        <w:rPr>
          <w:rFonts w:asciiTheme="minorHAnsi" w:hAnsiTheme="minorHAnsi" w:cstheme="minorHAnsi"/>
          <w:bCs/>
          <w:sz w:val="28"/>
          <w:szCs w:val="28"/>
        </w:rPr>
        <w:t xml:space="preserve">) and Annex 2 to </w:t>
      </w:r>
      <w:r w:rsidR="007419B8" w:rsidRPr="0017469E">
        <w:rPr>
          <w:rFonts w:asciiTheme="minorHAnsi" w:hAnsiTheme="minorHAnsi" w:cstheme="minorHAnsi"/>
          <w:bCs/>
          <w:sz w:val="28"/>
          <w:szCs w:val="28"/>
        </w:rPr>
        <w:t>Resolution </w:t>
      </w:r>
      <w:r w:rsidRPr="0017469E">
        <w:rPr>
          <w:rFonts w:asciiTheme="minorHAnsi" w:hAnsiTheme="minorHAnsi" w:cstheme="minorHAnsi"/>
          <w:bCs/>
          <w:sz w:val="28"/>
          <w:szCs w:val="28"/>
        </w:rPr>
        <w:t>123 (</w:t>
      </w:r>
      <w:r w:rsidR="007419B8" w:rsidRPr="0017469E">
        <w:rPr>
          <w:rFonts w:asciiTheme="minorHAnsi" w:hAnsiTheme="minorHAnsi" w:cstheme="minorHAnsi"/>
          <w:bCs/>
          <w:sz w:val="28"/>
          <w:szCs w:val="28"/>
        </w:rPr>
        <w:t>WRC</w:t>
      </w:r>
      <w:r w:rsidR="007419B8" w:rsidRPr="0017469E">
        <w:rPr>
          <w:rFonts w:asciiTheme="minorHAnsi" w:hAnsiTheme="minorHAnsi" w:cstheme="minorHAnsi"/>
          <w:bCs/>
          <w:sz w:val="28"/>
          <w:szCs w:val="28"/>
        </w:rPr>
        <w:noBreakHyphen/>
        <w:t>23</w:t>
      </w:r>
      <w:r w:rsidRPr="0017469E">
        <w:rPr>
          <w:rFonts w:asciiTheme="minorHAnsi" w:hAnsiTheme="minorHAnsi" w:cstheme="minorHAnsi"/>
          <w:bCs/>
          <w:sz w:val="28"/>
          <w:szCs w:val="28"/>
        </w:rPr>
        <w:t>)</w:t>
      </w:r>
    </w:p>
    <w:p w14:paraId="410FE36D" w14:textId="37868740" w:rsidR="000F6DE4" w:rsidRPr="0017469E" w:rsidRDefault="000F6DE4" w:rsidP="00272027">
      <w:pPr>
        <w:pStyle w:val="Normalaftertitle"/>
      </w:pPr>
      <w:r w:rsidRPr="0017469E">
        <w:t xml:space="preserve">Annex 2 to </w:t>
      </w:r>
      <w:r w:rsidR="007419B8" w:rsidRPr="0017469E">
        <w:t>Resolution </w:t>
      </w:r>
      <w:r w:rsidRPr="0017469E">
        <w:rPr>
          <w:b/>
          <w:bCs/>
        </w:rPr>
        <w:t>121 (</w:t>
      </w:r>
      <w:r w:rsidR="007419B8" w:rsidRPr="0017469E">
        <w:rPr>
          <w:b/>
          <w:bCs/>
        </w:rPr>
        <w:t>WRC</w:t>
      </w:r>
      <w:r w:rsidR="007419B8" w:rsidRPr="0017469E">
        <w:rPr>
          <w:b/>
          <w:bCs/>
        </w:rPr>
        <w:noBreakHyphen/>
        <w:t>23</w:t>
      </w:r>
      <w:r w:rsidRPr="0017469E">
        <w:rPr>
          <w:b/>
          <w:bCs/>
        </w:rPr>
        <w:t>)</w:t>
      </w:r>
      <w:r w:rsidRPr="0017469E">
        <w:t xml:space="preserve"> and Annex 2 to </w:t>
      </w:r>
      <w:r w:rsidR="007419B8" w:rsidRPr="0017469E">
        <w:t>Resolution </w:t>
      </w:r>
      <w:r w:rsidRPr="0017469E">
        <w:rPr>
          <w:b/>
          <w:bCs/>
        </w:rPr>
        <w:t>123 (</w:t>
      </w:r>
      <w:r w:rsidR="007419B8" w:rsidRPr="0017469E">
        <w:rPr>
          <w:b/>
          <w:bCs/>
        </w:rPr>
        <w:t>WRC</w:t>
      </w:r>
      <w:r w:rsidR="007419B8" w:rsidRPr="0017469E">
        <w:rPr>
          <w:b/>
          <w:bCs/>
        </w:rPr>
        <w:noBreakHyphen/>
        <w:t>23</w:t>
      </w:r>
      <w:r w:rsidRPr="0017469E">
        <w:rPr>
          <w:b/>
          <w:bCs/>
        </w:rPr>
        <w:t>)</w:t>
      </w:r>
      <w:r w:rsidRPr="0017469E">
        <w:t xml:space="preserve"> contain methodologies and procedures to examine power flux-density levels at the Earth’s surface produced by A-ESIM. The corresponding methodology for </w:t>
      </w:r>
      <w:r w:rsidR="007419B8" w:rsidRPr="0017469E">
        <w:t>Resolution </w:t>
      </w:r>
      <w:r w:rsidRPr="0017469E">
        <w:rPr>
          <w:b/>
          <w:bCs/>
        </w:rPr>
        <w:t>169 (Rev.</w:t>
      </w:r>
      <w:r w:rsidR="007419B8" w:rsidRPr="0017469E">
        <w:rPr>
          <w:b/>
          <w:bCs/>
        </w:rPr>
        <w:t>WRC</w:t>
      </w:r>
      <w:r w:rsidR="007419B8" w:rsidRPr="0017469E">
        <w:rPr>
          <w:b/>
          <w:bCs/>
        </w:rPr>
        <w:noBreakHyphen/>
        <w:t>23</w:t>
      </w:r>
      <w:r w:rsidRPr="0017469E">
        <w:rPr>
          <w:b/>
          <w:bCs/>
        </w:rPr>
        <w:t>)</w:t>
      </w:r>
      <w:r w:rsidRPr="0017469E">
        <w:t xml:space="preserve"> is included in Recommendation ITU</w:t>
      </w:r>
      <w:r w:rsidR="00272027" w:rsidRPr="0017469E">
        <w:noBreakHyphen/>
      </w:r>
      <w:r w:rsidRPr="0017469E">
        <w:t>R S.2158-0.</w:t>
      </w:r>
    </w:p>
    <w:p w14:paraId="1994B5D6" w14:textId="244B2ED5" w:rsidR="000F6DE4" w:rsidRPr="0017469E" w:rsidRDefault="000F6DE4" w:rsidP="00272027">
      <w:pPr>
        <w:pStyle w:val="Headingb"/>
      </w:pPr>
      <w:r w:rsidRPr="0017469E">
        <w:t xml:space="preserve">Reference bandwidth of the </w:t>
      </w:r>
      <w:proofErr w:type="spellStart"/>
      <w:r w:rsidRPr="0017469E">
        <w:t>pfd</w:t>
      </w:r>
      <w:proofErr w:type="spellEnd"/>
      <w:r w:rsidRPr="0017469E">
        <w:t xml:space="preserve"> limit</w:t>
      </w:r>
    </w:p>
    <w:p w14:paraId="79109DD1" w14:textId="3B2AD2E1" w:rsidR="000F6DE4" w:rsidRPr="0017469E" w:rsidRDefault="000F6DE4" w:rsidP="00272027">
      <w:r w:rsidRPr="0017469E">
        <w:t>The three methodologies contain the same formula to calculate the transmission power from the maximum or minimum power spectral densities of A-ESIM.</w:t>
      </w:r>
    </w:p>
    <w:p w14:paraId="0D835B48" w14:textId="1456946E" w:rsidR="000F6DE4" w:rsidRPr="0017469E" w:rsidRDefault="000F6DE4" w:rsidP="00272027">
      <w:r w:rsidRPr="0017469E">
        <w:t xml:space="preserve">Depending on the set of </w:t>
      </w:r>
      <w:proofErr w:type="spellStart"/>
      <w:r w:rsidRPr="0017469E">
        <w:t>pfd</w:t>
      </w:r>
      <w:proofErr w:type="spellEnd"/>
      <w:r w:rsidRPr="0017469E">
        <w:t xml:space="preserve"> limits that is considered (i.e. for A-ESIM altitudes up to 3 km or for those above 3</w:t>
      </w:r>
      <w:r w:rsidR="00272027" w:rsidRPr="0017469E">
        <w:t> </w:t>
      </w:r>
      <w:r w:rsidRPr="0017469E">
        <w:t>km), two different reference bandwidths need to be considered: 1 MHz and 14 MHz, respectively.</w:t>
      </w:r>
    </w:p>
    <w:p w14:paraId="0351927B" w14:textId="4ED67D75" w:rsidR="000F6DE4" w:rsidRPr="0017469E" w:rsidRDefault="000F6DE4" w:rsidP="00272027">
      <w:r w:rsidRPr="0017469E">
        <w:t>The Board noted that Note 2 of Recommendation ITU-R S.2158-0 indicates</w:t>
      </w:r>
      <w:r w:rsidR="00500DF3" w:rsidRPr="0017469E">
        <w:t>:</w:t>
      </w:r>
      <w:r w:rsidR="00C0686F">
        <w:t xml:space="preserve"> </w:t>
      </w:r>
      <w:r w:rsidRPr="0017469E">
        <w:t>“For the operation of emission bandwidth smaller than the reference bandwidth, this methodology is applicable provided that the notifying administration confirms that A-ESIM operates only one emission within the reference bandwidth. If there is no such confirmation, this methodology is not applicable</w:t>
      </w:r>
      <w:r w:rsidR="0049303F" w:rsidRPr="0017469E">
        <w:t>.</w:t>
      </w:r>
      <w:r w:rsidRPr="0017469E">
        <w:t xml:space="preserve">” </w:t>
      </w:r>
      <w:r w:rsidR="00500DF3" w:rsidRPr="0017469E">
        <w:t xml:space="preserve">Moreover, </w:t>
      </w:r>
      <w:r w:rsidRPr="0017469E">
        <w:t xml:space="preserve">the </w:t>
      </w:r>
      <w:r w:rsidR="00500DF3" w:rsidRPr="0017469E">
        <w:t>r</w:t>
      </w:r>
      <w:r w:rsidRPr="0017469E">
        <w:t xml:space="preserve">emark in </w:t>
      </w:r>
      <w:r w:rsidR="007419B8" w:rsidRPr="0017469E">
        <w:t>Resolution </w:t>
      </w:r>
      <w:r w:rsidRPr="0017469E">
        <w:rPr>
          <w:b/>
          <w:bCs/>
        </w:rPr>
        <w:t>121 (</w:t>
      </w:r>
      <w:r w:rsidR="007419B8" w:rsidRPr="0017469E">
        <w:rPr>
          <w:b/>
          <w:bCs/>
        </w:rPr>
        <w:t>WRC</w:t>
      </w:r>
      <w:r w:rsidR="007419B8" w:rsidRPr="0017469E">
        <w:rPr>
          <w:b/>
          <w:bCs/>
        </w:rPr>
        <w:noBreakHyphen/>
        <w:t>23</w:t>
      </w:r>
      <w:r w:rsidRPr="0017469E">
        <w:rPr>
          <w:b/>
          <w:bCs/>
        </w:rPr>
        <w:t>)</w:t>
      </w:r>
      <w:r w:rsidRPr="0017469E">
        <w:t xml:space="preserve"> states that “the methodology assumes that only one emission within the reference bandwidth of 14 MHz is transmitted by A-ESIM”. </w:t>
      </w:r>
    </w:p>
    <w:p w14:paraId="6B6D2A6F" w14:textId="5420C32F" w:rsidR="000F6DE4" w:rsidRPr="0017469E" w:rsidRDefault="000F6DE4" w:rsidP="00272027">
      <w:r w:rsidRPr="0017469E">
        <w:t xml:space="preserve">As a consequence, the Board understood that the intentions of </w:t>
      </w:r>
      <w:r w:rsidR="0049303F" w:rsidRPr="0017469E">
        <w:t xml:space="preserve">the </w:t>
      </w:r>
      <w:bookmarkStart w:id="360" w:name="_Hlk172797910"/>
      <w:r w:rsidR="0049303F" w:rsidRPr="0017469E">
        <w:t>World Radiocommunication Conference (Sharm el-Sheikh, 2019)</w:t>
      </w:r>
      <w:bookmarkEnd w:id="360"/>
      <w:r w:rsidR="0049303F" w:rsidRPr="0017469E">
        <w:t xml:space="preserve"> (</w:t>
      </w:r>
      <w:r w:rsidRPr="0017469E">
        <w:t>WRC-19</w:t>
      </w:r>
      <w:r w:rsidR="0049303F" w:rsidRPr="0017469E">
        <w:t>)</w:t>
      </w:r>
      <w:r w:rsidRPr="0017469E">
        <w:t xml:space="preserve"> and </w:t>
      </w:r>
      <w:r w:rsidR="0049303F" w:rsidRPr="0017469E">
        <w:t>the World Radiocommunication Conference (Dubai, 2023) (</w:t>
      </w:r>
      <w:r w:rsidR="007419B8" w:rsidRPr="0017469E">
        <w:t>WRC</w:t>
      </w:r>
      <w:r w:rsidR="007419B8" w:rsidRPr="0017469E">
        <w:noBreakHyphen/>
        <w:t>23</w:t>
      </w:r>
      <w:r w:rsidR="0049303F" w:rsidRPr="0017469E">
        <w:t>)</w:t>
      </w:r>
      <w:r w:rsidRPr="0017469E">
        <w:t xml:space="preserve"> were to allow only one carrier emission to be in operation within the reference bandwidth of 14</w:t>
      </w:r>
      <w:r w:rsidR="00272027" w:rsidRPr="0017469E">
        <w:t> </w:t>
      </w:r>
      <w:r w:rsidRPr="0017469E">
        <w:t>MHz for all three cases addressed in Resolutions</w:t>
      </w:r>
      <w:r w:rsidR="00272027" w:rsidRPr="0017469E">
        <w:t> </w:t>
      </w:r>
      <w:r w:rsidRPr="0017469E">
        <w:rPr>
          <w:b/>
          <w:bCs/>
        </w:rPr>
        <w:t>121 (</w:t>
      </w:r>
      <w:r w:rsidR="007419B8" w:rsidRPr="0017469E">
        <w:rPr>
          <w:b/>
          <w:bCs/>
        </w:rPr>
        <w:t>WRC</w:t>
      </w:r>
      <w:r w:rsidR="007419B8" w:rsidRPr="0017469E">
        <w:rPr>
          <w:b/>
          <w:bCs/>
        </w:rPr>
        <w:noBreakHyphen/>
        <w:t>23</w:t>
      </w:r>
      <w:r w:rsidRPr="0017469E">
        <w:rPr>
          <w:b/>
          <w:bCs/>
        </w:rPr>
        <w:t>)</w:t>
      </w:r>
      <w:r w:rsidRPr="0017469E">
        <w:t xml:space="preserve">, </w:t>
      </w:r>
      <w:r w:rsidRPr="0017469E">
        <w:rPr>
          <w:b/>
          <w:bCs/>
        </w:rPr>
        <w:t>123 (</w:t>
      </w:r>
      <w:r w:rsidR="007419B8" w:rsidRPr="0017469E">
        <w:rPr>
          <w:b/>
          <w:bCs/>
        </w:rPr>
        <w:t>WRC</w:t>
      </w:r>
      <w:r w:rsidR="007419B8" w:rsidRPr="0017469E">
        <w:rPr>
          <w:b/>
          <w:bCs/>
        </w:rPr>
        <w:noBreakHyphen/>
        <w:t>23</w:t>
      </w:r>
      <w:r w:rsidRPr="0017469E">
        <w:rPr>
          <w:b/>
          <w:bCs/>
        </w:rPr>
        <w:t>)</w:t>
      </w:r>
      <w:r w:rsidRPr="0017469E">
        <w:t xml:space="preserve"> and </w:t>
      </w:r>
      <w:r w:rsidRPr="0017469E">
        <w:rPr>
          <w:b/>
          <w:bCs/>
        </w:rPr>
        <w:t>169 (Rev.</w:t>
      </w:r>
      <w:r w:rsidR="007419B8" w:rsidRPr="0017469E">
        <w:rPr>
          <w:b/>
          <w:bCs/>
        </w:rPr>
        <w:t>WRC</w:t>
      </w:r>
      <w:r w:rsidR="007419B8" w:rsidRPr="0017469E">
        <w:rPr>
          <w:b/>
          <w:bCs/>
        </w:rPr>
        <w:noBreakHyphen/>
        <w:t>23</w:t>
      </w:r>
      <w:r w:rsidRPr="0017469E">
        <w:rPr>
          <w:b/>
          <w:bCs/>
        </w:rPr>
        <w:t>)</w:t>
      </w:r>
      <w:r w:rsidRPr="0017469E">
        <w:t>.</w:t>
      </w:r>
    </w:p>
    <w:p w14:paraId="5601D58B" w14:textId="774AE6FB" w:rsidR="000F6DE4" w:rsidRPr="0017469E" w:rsidRDefault="000F6DE4" w:rsidP="00272027">
      <w:r w:rsidRPr="0017469E">
        <w:t xml:space="preserve">The Board </w:t>
      </w:r>
      <w:r w:rsidR="0049303F" w:rsidRPr="0017469E">
        <w:t xml:space="preserve">therefore </w:t>
      </w:r>
      <w:r w:rsidRPr="0017469E">
        <w:t xml:space="preserve">concluded that when an Administration submits a frequency assignment to an A-ESIM with an emission bandwidth </w:t>
      </w:r>
      <w:r w:rsidR="00F90250" w:rsidRPr="0017469E">
        <w:t xml:space="preserve">smaller </w:t>
      </w:r>
      <w:r w:rsidRPr="0017469E">
        <w:t>than a 14</w:t>
      </w:r>
      <w:r w:rsidR="00272027" w:rsidRPr="0017469E">
        <w:t> </w:t>
      </w:r>
      <w:r w:rsidRPr="0017469E">
        <w:t>MHz reference bandwidth, it also commits to operate only one single emission with th</w:t>
      </w:r>
      <w:r w:rsidR="00024C67" w:rsidRPr="0017469E">
        <w:t>at</w:t>
      </w:r>
      <w:r w:rsidRPr="0017469E">
        <w:t xml:space="preserve"> given emission bandwidth in any 14</w:t>
      </w:r>
      <w:r w:rsidR="00272027" w:rsidRPr="0017469E">
        <w:t> </w:t>
      </w:r>
      <w:r w:rsidRPr="0017469E">
        <w:t>MHz bandwidth.</w:t>
      </w:r>
    </w:p>
    <w:p w14:paraId="1F6A1196" w14:textId="42A77B8B" w:rsidR="000F6DE4" w:rsidRPr="0017469E" w:rsidRDefault="00024C67" w:rsidP="00272027">
      <w:r w:rsidRPr="0017469E">
        <w:lastRenderedPageBreak/>
        <w:t>W</w:t>
      </w:r>
      <w:r w:rsidR="000F6DE4" w:rsidRPr="0017469E">
        <w:t xml:space="preserve">hen an Administration wishes to simultaneously operate several transmissions with emission bandwidths </w:t>
      </w:r>
      <w:r w:rsidR="00F90250" w:rsidRPr="0017469E">
        <w:t xml:space="preserve">smaller </w:t>
      </w:r>
      <w:r w:rsidR="000F6DE4" w:rsidRPr="0017469E">
        <w:t xml:space="preserve">than </w:t>
      </w:r>
      <w:r w:rsidRPr="0017469E">
        <w:t>a</w:t>
      </w:r>
      <w:r w:rsidR="000F6DE4" w:rsidRPr="0017469E">
        <w:t xml:space="preserve"> 14</w:t>
      </w:r>
      <w:r w:rsidR="00272027" w:rsidRPr="0017469E">
        <w:t> </w:t>
      </w:r>
      <w:r w:rsidR="000F6DE4" w:rsidRPr="0017469E">
        <w:t>MHz reference bandwidth, the emission characteristics of the carrier should be suitably modified to indicate that multiple channels per carrier will be operated within a single emission (see Appendix</w:t>
      </w:r>
      <w:r w:rsidR="00272027" w:rsidRPr="0017469E">
        <w:t> </w:t>
      </w:r>
      <w:r w:rsidR="000F6DE4" w:rsidRPr="0017469E">
        <w:rPr>
          <w:b/>
          <w:bCs/>
        </w:rPr>
        <w:t>1</w:t>
      </w:r>
      <w:r w:rsidRPr="0017469E">
        <w:t xml:space="preserve"> </w:t>
      </w:r>
      <w:r w:rsidR="0049303F" w:rsidRPr="0017469E">
        <w:t xml:space="preserve">to </w:t>
      </w:r>
      <w:r w:rsidRPr="0017469E">
        <w:t>the Radio Regulations</w:t>
      </w:r>
      <w:r w:rsidR="000F6DE4" w:rsidRPr="0017469E">
        <w:t>).</w:t>
      </w:r>
    </w:p>
    <w:p w14:paraId="43316409" w14:textId="53EFD022" w:rsidR="000F6DE4" w:rsidRPr="0017469E" w:rsidRDefault="000F6DE4" w:rsidP="00272027">
      <w:pPr>
        <w:rPr>
          <w:i/>
          <w:iCs/>
        </w:rPr>
      </w:pPr>
      <w:r w:rsidRPr="0017469E">
        <w:rPr>
          <w:b/>
          <w:bCs/>
          <w:i/>
          <w:iCs/>
        </w:rPr>
        <w:t>Reason:</w:t>
      </w:r>
      <w:r w:rsidRPr="0017469E">
        <w:rPr>
          <w:i/>
          <w:iCs/>
        </w:rPr>
        <w:t xml:space="preserve"> To ensure that the results of the </w:t>
      </w:r>
      <w:proofErr w:type="spellStart"/>
      <w:r w:rsidRPr="0017469E">
        <w:rPr>
          <w:i/>
          <w:iCs/>
        </w:rPr>
        <w:t>pfd</w:t>
      </w:r>
      <w:proofErr w:type="spellEnd"/>
      <w:r w:rsidRPr="0017469E">
        <w:rPr>
          <w:i/>
          <w:iCs/>
        </w:rPr>
        <w:t xml:space="preserve">-limit examination conducted by the Bureau </w:t>
      </w:r>
      <w:r w:rsidR="0049303F" w:rsidRPr="0017469E">
        <w:rPr>
          <w:i/>
          <w:iCs/>
        </w:rPr>
        <w:t xml:space="preserve">are </w:t>
      </w:r>
      <w:r w:rsidRPr="0017469E">
        <w:rPr>
          <w:i/>
          <w:iCs/>
        </w:rPr>
        <w:t xml:space="preserve">representative of actual operations of A-ESIM carriers within </w:t>
      </w:r>
      <w:r w:rsidR="00024C67" w:rsidRPr="0017469E">
        <w:rPr>
          <w:i/>
          <w:iCs/>
        </w:rPr>
        <w:t>a</w:t>
      </w:r>
      <w:r w:rsidRPr="0017469E">
        <w:rPr>
          <w:i/>
          <w:iCs/>
        </w:rPr>
        <w:t xml:space="preserve"> 14</w:t>
      </w:r>
      <w:r w:rsidR="00272027" w:rsidRPr="0017469E">
        <w:rPr>
          <w:i/>
          <w:iCs/>
        </w:rPr>
        <w:t> </w:t>
      </w:r>
      <w:r w:rsidRPr="0017469E">
        <w:rPr>
          <w:i/>
          <w:iCs/>
        </w:rPr>
        <w:t>MHz reference bandwidth.</w:t>
      </w:r>
    </w:p>
    <w:p w14:paraId="5E0E1E5C" w14:textId="77777777" w:rsidR="000F6DE4" w:rsidRPr="0017469E" w:rsidRDefault="000F6DE4" w:rsidP="00272027">
      <w:pPr>
        <w:pStyle w:val="Headingb"/>
      </w:pPr>
      <w:r w:rsidRPr="0017469E">
        <w:t xml:space="preserve">Conditions for compliance with the </w:t>
      </w:r>
      <w:proofErr w:type="spellStart"/>
      <w:r w:rsidRPr="0017469E">
        <w:t>pfd</w:t>
      </w:r>
      <w:proofErr w:type="spellEnd"/>
      <w:r w:rsidRPr="0017469E">
        <w:t xml:space="preserve"> limits</w:t>
      </w:r>
    </w:p>
    <w:p w14:paraId="5EAFAAFA" w14:textId="595E8B1E" w:rsidR="000F6DE4" w:rsidRPr="0017469E" w:rsidRDefault="000F6DE4" w:rsidP="00D973F3">
      <w:r w:rsidRPr="0017469E">
        <w:t xml:space="preserve">The methodology contained in Annex 2 to </w:t>
      </w:r>
      <w:r w:rsidR="007419B8" w:rsidRPr="0017469E">
        <w:t>Resolution </w:t>
      </w:r>
      <w:r w:rsidRPr="0017469E">
        <w:rPr>
          <w:b/>
          <w:bCs/>
        </w:rPr>
        <w:t>121 (</w:t>
      </w:r>
      <w:r w:rsidR="007419B8" w:rsidRPr="0017469E">
        <w:rPr>
          <w:b/>
          <w:bCs/>
        </w:rPr>
        <w:t>WRC</w:t>
      </w:r>
      <w:r w:rsidR="007419B8" w:rsidRPr="0017469E">
        <w:rPr>
          <w:b/>
          <w:bCs/>
        </w:rPr>
        <w:noBreakHyphen/>
        <w:t>23</w:t>
      </w:r>
      <w:r w:rsidRPr="0017469E">
        <w:rPr>
          <w:b/>
          <w:bCs/>
        </w:rPr>
        <w:t>)</w:t>
      </w:r>
      <w:r w:rsidRPr="0017469E">
        <w:t xml:space="preserve">, in Annex 2 to </w:t>
      </w:r>
      <w:r w:rsidR="007419B8" w:rsidRPr="0017469E">
        <w:t>Resolution </w:t>
      </w:r>
      <w:r w:rsidRPr="0017469E">
        <w:rPr>
          <w:b/>
          <w:bCs/>
        </w:rPr>
        <w:t>123 (</w:t>
      </w:r>
      <w:r w:rsidR="007419B8" w:rsidRPr="0017469E">
        <w:rPr>
          <w:b/>
          <w:bCs/>
        </w:rPr>
        <w:t>WRC</w:t>
      </w:r>
      <w:r w:rsidR="007419B8" w:rsidRPr="0017469E">
        <w:rPr>
          <w:b/>
          <w:bCs/>
        </w:rPr>
        <w:noBreakHyphen/>
        <w:t>23</w:t>
      </w:r>
      <w:r w:rsidRPr="0017469E">
        <w:rPr>
          <w:b/>
          <w:bCs/>
        </w:rPr>
        <w:t>)</w:t>
      </w:r>
      <w:r w:rsidRPr="0017469E">
        <w:t xml:space="preserve"> or in Recommendation ITU-R S.2158-0 determines the maximum allowable power </w:t>
      </w:r>
      <w:proofErr w:type="spellStart"/>
      <w:r w:rsidRPr="0017469E">
        <w:rPr>
          <w:i/>
          <w:iCs/>
        </w:rPr>
        <w:t>P</w:t>
      </w:r>
      <w:r w:rsidRPr="0017469E">
        <w:rPr>
          <w:i/>
          <w:iCs/>
          <w:vertAlign w:val="subscript"/>
        </w:rPr>
        <w:t>j</w:t>
      </w:r>
      <w:proofErr w:type="spellEnd"/>
      <w:r w:rsidRPr="0017469E">
        <w:t xml:space="preserve"> for an A</w:t>
      </w:r>
      <w:r w:rsidRPr="0017469E">
        <w:noBreakHyphen/>
        <w:t xml:space="preserve">ESIM transmitter. </w:t>
      </w:r>
    </w:p>
    <w:p w14:paraId="143F26D1" w14:textId="6455FE46" w:rsidR="000F6DE4" w:rsidRPr="0017469E" w:rsidRDefault="000F6DE4" w:rsidP="00D973F3">
      <w:r w:rsidRPr="0017469E">
        <w:t xml:space="preserve">The methodology then compares the computed </w:t>
      </w:r>
      <w:proofErr w:type="spellStart"/>
      <w:r w:rsidRPr="0017469E">
        <w:rPr>
          <w:i/>
          <w:iCs/>
        </w:rPr>
        <w:t>P</w:t>
      </w:r>
      <w:r w:rsidRPr="0017469E">
        <w:rPr>
          <w:i/>
          <w:iCs/>
          <w:vertAlign w:val="subscript"/>
        </w:rPr>
        <w:t>j</w:t>
      </w:r>
      <w:proofErr w:type="spellEnd"/>
      <w:r w:rsidRPr="0017469E">
        <w:t xml:space="preserve"> with the range of notified power levels of the A</w:t>
      </w:r>
      <w:r w:rsidRPr="0017469E">
        <w:noBreakHyphen/>
        <w:t xml:space="preserve">ESIM emission. The minimum and maximum power values for emissions from the A-ESIM, </w:t>
      </w:r>
      <w:proofErr w:type="spellStart"/>
      <w:r w:rsidRPr="0017469E">
        <w:rPr>
          <w:i/>
          <w:iCs/>
        </w:rPr>
        <w:t>P</w:t>
      </w:r>
      <w:r w:rsidRPr="0017469E">
        <w:rPr>
          <w:vertAlign w:val="subscript"/>
        </w:rPr>
        <w:t>min</w:t>
      </w:r>
      <w:r w:rsidRPr="0017469E">
        <w:rPr>
          <w:i/>
          <w:iCs/>
          <w:vertAlign w:val="subscript"/>
        </w:rPr>
        <w:t>_emission,j</w:t>
      </w:r>
      <w:proofErr w:type="spellEnd"/>
      <w:r w:rsidRPr="0017469E">
        <w:t xml:space="preserve"> and </w:t>
      </w:r>
      <w:proofErr w:type="spellStart"/>
      <w:r w:rsidRPr="0017469E">
        <w:rPr>
          <w:i/>
          <w:iCs/>
        </w:rPr>
        <w:t>P</w:t>
      </w:r>
      <w:r w:rsidRPr="0017469E">
        <w:rPr>
          <w:vertAlign w:val="subscript"/>
        </w:rPr>
        <w:t>max</w:t>
      </w:r>
      <w:r w:rsidRPr="0017469E">
        <w:rPr>
          <w:i/>
          <w:iCs/>
          <w:vertAlign w:val="subscript"/>
        </w:rPr>
        <w:t>_emission,j</w:t>
      </w:r>
      <w:proofErr w:type="spellEnd"/>
      <w:r w:rsidRPr="0017469E">
        <w:t>, are calculated from the minimum and maximum power spectral densit</w:t>
      </w:r>
      <w:r w:rsidR="00024C67" w:rsidRPr="0017469E">
        <w:t>ies</w:t>
      </w:r>
      <w:r w:rsidRPr="0017469E">
        <w:t xml:space="preserve"> of the A-ESIM emission.</w:t>
      </w:r>
    </w:p>
    <w:p w14:paraId="55C0EC47" w14:textId="5A787EBE" w:rsidR="000F6DE4" w:rsidRPr="0017469E" w:rsidRDefault="000F6DE4" w:rsidP="00D973F3">
      <w:r w:rsidRPr="0017469E">
        <w:t xml:space="preserve">An A-ESIM transmission is permitted at a certain altitude </w:t>
      </w:r>
      <w:r w:rsidRPr="0017469E">
        <w:rPr>
          <w:i/>
          <w:iCs/>
        </w:rPr>
        <w:t>j</w:t>
      </w:r>
      <w:r w:rsidRPr="0017469E">
        <w:t>, if the following condition is met:</w:t>
      </w:r>
    </w:p>
    <w:p w14:paraId="65353D27" w14:textId="2B8B2196" w:rsidR="000F6DE4" w:rsidRPr="0017469E" w:rsidRDefault="00F2595A" w:rsidP="000F6DE4">
      <w:pPr>
        <w:spacing w:line="276" w:lineRule="auto"/>
        <w:jc w:val="center"/>
        <w:rPr>
          <w:rFonts w:asciiTheme="minorHAnsi" w:hAnsiTheme="minorHAnsi" w:cstheme="minorHAnsi"/>
          <w:szCs w:val="24"/>
        </w:rPr>
      </w:pPr>
      <w:r w:rsidRPr="0017469E">
        <w:rPr>
          <w:position w:val="-16"/>
        </w:rPr>
        <w:object w:dxaOrig="3660" w:dyaOrig="400" w14:anchorId="663A0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9pt" o:ole="">
            <v:imagedata r:id="rId19" o:title=""/>
          </v:shape>
          <o:OLEObject Type="Embed" ProgID="Equation.DSMT4" ShapeID="_x0000_i1025" DrawAspect="Content" ObjectID="_1784725429" r:id="rId20"/>
        </w:object>
      </w:r>
    </w:p>
    <w:p w14:paraId="4677E772" w14:textId="003F3FC3" w:rsidR="000F6DE4" w:rsidRPr="0017469E" w:rsidRDefault="000F6DE4" w:rsidP="00D973F3">
      <w:r w:rsidRPr="0017469E">
        <w:t>Considering that th</w:t>
      </w:r>
      <w:r w:rsidR="00024C67" w:rsidRPr="0017469E">
        <w:t>e</w:t>
      </w:r>
      <w:r w:rsidRPr="0017469E">
        <w:t xml:space="preserve"> condition will prevent the use of altitude </w:t>
      </w:r>
      <w:r w:rsidRPr="0017469E">
        <w:rPr>
          <w:i/>
          <w:iCs/>
        </w:rPr>
        <w:t>j</w:t>
      </w:r>
      <w:r w:rsidRPr="0017469E">
        <w:t xml:space="preserve"> in cases where the allowable power is high enough to permit the operation of the A-ESIM with its maximum notified power spectral density, the Board concluded that the Bureau should also check the following condition:</w:t>
      </w:r>
    </w:p>
    <w:p w14:paraId="090A9D04" w14:textId="648FA002" w:rsidR="00F2595A" w:rsidRPr="0017469E" w:rsidRDefault="00F2595A" w:rsidP="000F6DE4">
      <w:pPr>
        <w:pStyle w:val="Equation"/>
        <w:spacing w:line="276" w:lineRule="auto"/>
        <w:jc w:val="center"/>
        <w:rPr>
          <w:szCs w:val="24"/>
        </w:rPr>
      </w:pPr>
      <w:r w:rsidRPr="0017469E">
        <w:rPr>
          <w:position w:val="-16"/>
        </w:rPr>
        <w:object w:dxaOrig="2079" w:dyaOrig="400" w14:anchorId="6FC47299">
          <v:shape id="_x0000_i1026" type="#_x0000_t75" style="width:104pt;height:19pt" o:ole="">
            <v:imagedata r:id="rId21" o:title=""/>
          </v:shape>
          <o:OLEObject Type="Embed" ProgID="Equation.DSMT4" ShapeID="_x0000_i1026" DrawAspect="Content" ObjectID="_1784725430" r:id="rId22"/>
        </w:object>
      </w:r>
    </w:p>
    <w:p w14:paraId="18C6A54C" w14:textId="4A1D0A53" w:rsidR="000F6DE4" w:rsidRPr="0017469E" w:rsidRDefault="000F6DE4" w:rsidP="00D973F3">
      <w:r w:rsidRPr="0017469E">
        <w:t>Whenever th</w:t>
      </w:r>
      <w:r w:rsidR="00024C67" w:rsidRPr="0017469E">
        <w:t>at</w:t>
      </w:r>
      <w:r w:rsidRPr="0017469E">
        <w:t xml:space="preserve"> condition is met, it is understood that the entire range of power levels of </w:t>
      </w:r>
      <w:r w:rsidR="0098784A" w:rsidRPr="0017469E">
        <w:t xml:space="preserve">an </w:t>
      </w:r>
      <w:r w:rsidRPr="0017469E">
        <w:t>A-ESIM can be used.</w:t>
      </w:r>
    </w:p>
    <w:p w14:paraId="17C0144D" w14:textId="3F08FBD8" w:rsidR="000F6DE4" w:rsidRPr="0017469E" w:rsidRDefault="000F6DE4" w:rsidP="00D973F3">
      <w:pPr>
        <w:rPr>
          <w:i/>
          <w:iCs/>
        </w:rPr>
      </w:pPr>
      <w:r w:rsidRPr="0017469E">
        <w:rPr>
          <w:b/>
          <w:bCs/>
          <w:i/>
          <w:iCs/>
        </w:rPr>
        <w:t>Reasons:</w:t>
      </w:r>
      <w:r w:rsidRPr="0017469E">
        <w:rPr>
          <w:i/>
          <w:iCs/>
        </w:rPr>
        <w:t xml:space="preserve"> It appears from the contribution </w:t>
      </w:r>
      <w:r w:rsidR="00024C67" w:rsidRPr="0017469E">
        <w:rPr>
          <w:i/>
          <w:iCs/>
        </w:rPr>
        <w:t xml:space="preserve">in </w:t>
      </w:r>
      <w:r w:rsidRPr="0017469E">
        <w:rPr>
          <w:i/>
          <w:iCs/>
        </w:rPr>
        <w:t>Doc</w:t>
      </w:r>
      <w:r w:rsidR="0098784A" w:rsidRPr="0017469E">
        <w:rPr>
          <w:i/>
          <w:iCs/>
        </w:rPr>
        <w:t>ument</w:t>
      </w:r>
      <w:r w:rsidRPr="0017469E">
        <w:rPr>
          <w:i/>
          <w:iCs/>
        </w:rPr>
        <w:t xml:space="preserve"> </w:t>
      </w:r>
      <w:hyperlink r:id="rId23" w:history="1">
        <w:r w:rsidRPr="0017469E">
          <w:rPr>
            <w:rStyle w:val="Hyperlink"/>
            <w:rFonts w:asciiTheme="minorHAnsi" w:hAnsiTheme="minorHAnsi" w:cstheme="minorHAnsi"/>
            <w:i/>
            <w:iCs/>
            <w:szCs w:val="24"/>
          </w:rPr>
          <w:t>4A/942</w:t>
        </w:r>
      </w:hyperlink>
      <w:r w:rsidR="00024C67" w:rsidRPr="0017469E">
        <w:rPr>
          <w:i/>
          <w:iCs/>
        </w:rPr>
        <w:t xml:space="preserve">, </w:t>
      </w:r>
      <w:r w:rsidR="008B652C" w:rsidRPr="0017469E">
        <w:rPr>
          <w:i/>
          <w:iCs/>
        </w:rPr>
        <w:t xml:space="preserve">on </w:t>
      </w:r>
      <w:r w:rsidRPr="0017469E">
        <w:rPr>
          <w:i/>
          <w:iCs/>
        </w:rPr>
        <w:t>page 15</w:t>
      </w:r>
      <w:r w:rsidR="00DC0F01" w:rsidRPr="0017469E">
        <w:rPr>
          <w:i/>
          <w:iCs/>
        </w:rPr>
        <w:t>,</w:t>
      </w:r>
      <w:r w:rsidR="00024C67" w:rsidRPr="0017469E">
        <w:rPr>
          <w:i/>
          <w:iCs/>
        </w:rPr>
        <w:t xml:space="preserve"> </w:t>
      </w:r>
      <w:r w:rsidRPr="0017469E">
        <w:rPr>
          <w:i/>
          <w:iCs/>
        </w:rPr>
        <w:t xml:space="preserve">that </w:t>
      </w:r>
      <w:r w:rsidR="00024C67" w:rsidRPr="0017469E">
        <w:rPr>
          <w:i/>
          <w:iCs/>
        </w:rPr>
        <w:t xml:space="preserve">the </w:t>
      </w:r>
      <w:r w:rsidRPr="0017469E">
        <w:rPr>
          <w:i/>
          <w:iCs/>
        </w:rPr>
        <w:t xml:space="preserve">added condition was inadvertently omitted in Recommendation ITU-R S.2158-0 as well as in </w:t>
      </w:r>
      <w:r w:rsidR="008B652C" w:rsidRPr="0017469E">
        <w:rPr>
          <w:i/>
          <w:iCs/>
        </w:rPr>
        <w:t xml:space="preserve">the </w:t>
      </w:r>
      <w:r w:rsidRPr="0017469E">
        <w:rPr>
          <w:i/>
          <w:iCs/>
        </w:rPr>
        <w:t xml:space="preserve">methodologies in Resolutions </w:t>
      </w:r>
      <w:r w:rsidRPr="0017469E">
        <w:rPr>
          <w:b/>
          <w:bCs/>
          <w:i/>
          <w:iCs/>
        </w:rPr>
        <w:t>121</w:t>
      </w:r>
      <w:r w:rsidRPr="0017469E">
        <w:rPr>
          <w:i/>
          <w:iCs/>
        </w:rPr>
        <w:t xml:space="preserve"> </w:t>
      </w:r>
      <w:r w:rsidRPr="0017469E">
        <w:rPr>
          <w:b/>
          <w:bCs/>
          <w:i/>
          <w:iCs/>
        </w:rPr>
        <w:t>(</w:t>
      </w:r>
      <w:r w:rsidR="007419B8" w:rsidRPr="0017469E">
        <w:rPr>
          <w:b/>
          <w:bCs/>
          <w:i/>
          <w:iCs/>
        </w:rPr>
        <w:t>WRC</w:t>
      </w:r>
      <w:r w:rsidR="007419B8" w:rsidRPr="0017469E">
        <w:rPr>
          <w:b/>
          <w:bCs/>
          <w:i/>
          <w:iCs/>
        </w:rPr>
        <w:noBreakHyphen/>
        <w:t>23</w:t>
      </w:r>
      <w:r w:rsidRPr="0017469E">
        <w:rPr>
          <w:b/>
          <w:bCs/>
          <w:i/>
          <w:iCs/>
        </w:rPr>
        <w:t xml:space="preserve">) </w:t>
      </w:r>
      <w:r w:rsidRPr="0017469E">
        <w:rPr>
          <w:i/>
          <w:iCs/>
        </w:rPr>
        <w:t xml:space="preserve">and </w:t>
      </w:r>
      <w:r w:rsidRPr="0017469E">
        <w:rPr>
          <w:b/>
          <w:bCs/>
          <w:i/>
          <w:iCs/>
        </w:rPr>
        <w:t>123 (</w:t>
      </w:r>
      <w:r w:rsidR="007419B8" w:rsidRPr="0017469E">
        <w:rPr>
          <w:b/>
          <w:bCs/>
          <w:i/>
          <w:iCs/>
        </w:rPr>
        <w:t>WRC</w:t>
      </w:r>
      <w:r w:rsidR="007419B8" w:rsidRPr="0017469E">
        <w:rPr>
          <w:b/>
          <w:bCs/>
          <w:i/>
          <w:iCs/>
        </w:rPr>
        <w:noBreakHyphen/>
        <w:t>23</w:t>
      </w:r>
      <w:r w:rsidRPr="0017469E">
        <w:rPr>
          <w:b/>
          <w:bCs/>
          <w:i/>
          <w:iCs/>
        </w:rPr>
        <w:t>)</w:t>
      </w:r>
      <w:r w:rsidRPr="0017469E">
        <w:rPr>
          <w:i/>
          <w:iCs/>
        </w:rPr>
        <w:t xml:space="preserve">. The </w:t>
      </w:r>
      <w:r w:rsidR="008B652C" w:rsidRPr="0017469E">
        <w:rPr>
          <w:i/>
          <w:iCs/>
        </w:rPr>
        <w:t>absence</w:t>
      </w:r>
      <w:r w:rsidR="0049303F" w:rsidRPr="0017469E">
        <w:rPr>
          <w:i/>
          <w:iCs/>
        </w:rPr>
        <w:t xml:space="preserve"> </w:t>
      </w:r>
      <w:r w:rsidRPr="0017469E">
        <w:rPr>
          <w:i/>
          <w:iCs/>
        </w:rPr>
        <w:t>of th</w:t>
      </w:r>
      <w:r w:rsidR="00024C67" w:rsidRPr="0017469E">
        <w:rPr>
          <w:i/>
          <w:iCs/>
        </w:rPr>
        <w:t>at</w:t>
      </w:r>
      <w:r w:rsidRPr="0017469E">
        <w:rPr>
          <w:i/>
          <w:iCs/>
        </w:rPr>
        <w:t xml:space="preserve"> condition may result in </w:t>
      </w:r>
      <w:r w:rsidR="00024C67" w:rsidRPr="0017469E">
        <w:rPr>
          <w:i/>
          <w:iCs/>
        </w:rPr>
        <w:t xml:space="preserve">an </w:t>
      </w:r>
      <w:r w:rsidRPr="0017469E">
        <w:rPr>
          <w:i/>
          <w:iCs/>
        </w:rPr>
        <w:t xml:space="preserve">unfavourable finding when </w:t>
      </w:r>
      <w:r w:rsidR="00024C67" w:rsidRPr="0017469E">
        <w:rPr>
          <w:i/>
          <w:iCs/>
        </w:rPr>
        <w:t xml:space="preserve">the </w:t>
      </w:r>
      <w:r w:rsidRPr="0017469E">
        <w:rPr>
          <w:i/>
          <w:iCs/>
        </w:rPr>
        <w:t xml:space="preserve">allowable power is above the maximum transmission power of </w:t>
      </w:r>
      <w:r w:rsidR="00024C67" w:rsidRPr="0017469E">
        <w:rPr>
          <w:i/>
          <w:iCs/>
        </w:rPr>
        <w:t xml:space="preserve">an </w:t>
      </w:r>
      <w:r w:rsidRPr="0017469E">
        <w:rPr>
          <w:i/>
          <w:iCs/>
        </w:rPr>
        <w:t>A-ESIM.</w:t>
      </w:r>
    </w:p>
    <w:p w14:paraId="708BCC79" w14:textId="21E1F27A" w:rsidR="000F6DE4" w:rsidRPr="0017469E" w:rsidRDefault="000F6DE4" w:rsidP="000F6DE4">
      <w:pPr>
        <w:spacing w:line="276" w:lineRule="auto"/>
        <w:jc w:val="left"/>
        <w:rPr>
          <w:rFonts w:asciiTheme="minorHAnsi" w:hAnsiTheme="minorHAnsi" w:cstheme="minorHAnsi"/>
          <w:i/>
          <w:iCs/>
          <w:sz w:val="28"/>
          <w:szCs w:val="28"/>
        </w:rPr>
      </w:pPr>
      <w:r w:rsidRPr="0017469E">
        <w:rPr>
          <w:rFonts w:eastAsia="SimSun" w:cstheme="minorHAnsi"/>
          <w:i/>
          <w:iCs/>
          <w:szCs w:val="24"/>
        </w:rPr>
        <w:t xml:space="preserve">Effective date of application </w:t>
      </w:r>
      <w:r w:rsidRPr="0017469E">
        <w:rPr>
          <w:i/>
          <w:iCs/>
          <w:szCs w:val="24"/>
          <w:lang w:eastAsia="zh-CN"/>
        </w:rPr>
        <w:t>of th</w:t>
      </w:r>
      <w:r w:rsidR="004A3314" w:rsidRPr="0017469E">
        <w:rPr>
          <w:i/>
          <w:iCs/>
          <w:szCs w:val="24"/>
          <w:lang w:eastAsia="zh-CN"/>
        </w:rPr>
        <w:t>is</w:t>
      </w:r>
      <w:r w:rsidRPr="0017469E">
        <w:rPr>
          <w:i/>
          <w:iCs/>
          <w:szCs w:val="24"/>
          <w:lang w:eastAsia="zh-CN"/>
        </w:rPr>
        <w:t xml:space="preserve"> </w:t>
      </w:r>
      <w:r w:rsidR="0049303F" w:rsidRPr="0017469E">
        <w:rPr>
          <w:i/>
          <w:iCs/>
          <w:szCs w:val="24"/>
          <w:lang w:eastAsia="zh-CN"/>
        </w:rPr>
        <w:t>R</w:t>
      </w:r>
      <w:r w:rsidRPr="0017469E">
        <w:rPr>
          <w:i/>
          <w:iCs/>
          <w:szCs w:val="24"/>
          <w:lang w:eastAsia="zh-CN"/>
        </w:rPr>
        <w:t>ule</w:t>
      </w:r>
      <w:r w:rsidRPr="0017469E">
        <w:rPr>
          <w:rFonts w:eastAsia="SimSun" w:cstheme="minorHAnsi"/>
          <w:i/>
          <w:iCs/>
          <w:szCs w:val="24"/>
        </w:rPr>
        <w:t>: 1 January 2025.</w:t>
      </w:r>
    </w:p>
    <w:p w14:paraId="030F9AE7" w14:textId="77777777" w:rsidR="007134F3" w:rsidRPr="0017469E" w:rsidRDefault="007134F3" w:rsidP="003356E7">
      <w:pPr>
        <w:pStyle w:val="AnnexNotitle0"/>
        <w:spacing w:before="0"/>
      </w:pPr>
    </w:p>
    <w:p w14:paraId="5CC2FF9E" w14:textId="094D8281" w:rsidR="00066B16" w:rsidRPr="005966B7" w:rsidRDefault="007134F3" w:rsidP="000F6DE4">
      <w:pPr>
        <w:spacing w:line="276" w:lineRule="auto"/>
        <w:jc w:val="center"/>
        <w:rPr>
          <w:rFonts w:asciiTheme="minorHAnsi" w:hAnsiTheme="minorHAnsi" w:cstheme="minorHAnsi"/>
          <w:szCs w:val="24"/>
        </w:rPr>
      </w:pPr>
      <w:r w:rsidRPr="0017469E">
        <w:rPr>
          <w:rFonts w:cstheme="minorHAnsi"/>
          <w:szCs w:val="24"/>
        </w:rPr>
        <w:t>______________</w:t>
      </w:r>
    </w:p>
    <w:sectPr w:rsidR="00066B16" w:rsidRPr="005966B7" w:rsidSect="00F2595A">
      <w:footnotePr>
        <w:numStart w:val="6"/>
      </w:footnotePr>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8E7B" w14:textId="77777777" w:rsidR="00461BB5" w:rsidRDefault="00461BB5">
      <w:r>
        <w:separator/>
      </w:r>
    </w:p>
  </w:endnote>
  <w:endnote w:type="continuationSeparator" w:id="0">
    <w:p w14:paraId="5D607393" w14:textId="77777777" w:rsidR="00461BB5" w:rsidRDefault="0046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AEAA" w14:textId="18DD5D2B" w:rsidR="008A1A84" w:rsidRPr="008A1A84" w:rsidRDefault="008A1A84" w:rsidP="008A1A84">
    <w:pPr>
      <w:pStyle w:val="FirstFooter"/>
      <w:spacing w:line="240" w:lineRule="auto"/>
      <w:ind w:left="-397" w:right="-397"/>
      <w:jc w:val="center"/>
      <w:rPr>
        <w:color w:val="4F81BD" w:themeColor="accent1"/>
        <w:sz w:val="19"/>
        <w:szCs w:val="19"/>
      </w:rPr>
    </w:pPr>
    <w:r w:rsidRPr="00E73AE8">
      <w:rPr>
        <w:color w:val="4F81BD" w:themeColor="accent1"/>
        <w:sz w:val="19"/>
        <w:szCs w:val="19"/>
      </w:rPr>
      <w:t>International Telecommunication Union • Place des Nations, CH</w:t>
    </w:r>
    <w:r w:rsidRPr="00E73AE8">
      <w:rPr>
        <w:color w:val="4F81BD" w:themeColor="accent1"/>
        <w:sz w:val="19"/>
        <w:szCs w:val="19"/>
      </w:rPr>
      <w:noBreakHyphen/>
      <w:t>1211 Geneva 20, Switzerland</w:t>
    </w:r>
    <w:r w:rsidRPr="00E73AE8">
      <w:rPr>
        <w:color w:val="4F81BD" w:themeColor="accent1"/>
        <w:sz w:val="19"/>
        <w:szCs w:val="19"/>
      </w:rPr>
      <w:br/>
      <w:t xml:space="preserve">Tel: +41 22 730 5111 • E-mail: </w:t>
    </w:r>
    <w:hyperlink r:id="rId1" w:history="1">
      <w:r w:rsidRPr="002645B8">
        <w:rPr>
          <w:rStyle w:val="Hyperlink"/>
          <w:sz w:val="19"/>
          <w:szCs w:val="19"/>
        </w:rPr>
        <w:t>brmail@itu.int</w:t>
      </w:r>
    </w:hyperlink>
    <w:r w:rsidRPr="00E73AE8">
      <w:rPr>
        <w:color w:val="4F81BD" w:themeColor="accent1"/>
        <w:sz w:val="19"/>
        <w:szCs w:val="19"/>
      </w:rPr>
      <w:t xml:space="preserve"> </w:t>
    </w:r>
    <w:r w:rsidRPr="00E73AE8">
      <w:rPr>
        <w:color w:val="4F81BD"/>
        <w:sz w:val="19"/>
        <w:szCs w:val="19"/>
      </w:rPr>
      <w:t xml:space="preserve">• Fax: +41 22 733 7256 • </w:t>
    </w:r>
    <w:hyperlink r:id="rId2" w:history="1">
      <w:r w:rsidRPr="00E73AE8">
        <w:rPr>
          <w:rStyle w:val="Hyperlink"/>
          <w:sz w:val="19"/>
          <w:szCs w:val="19"/>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4EC3" w14:textId="06C05D71" w:rsidR="009B73C6" w:rsidRPr="00246D9E" w:rsidRDefault="009B73C6" w:rsidP="00246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883C" w14:textId="77777777" w:rsidR="00461BB5" w:rsidRDefault="00461BB5">
      <w:r>
        <w:t>____________________</w:t>
      </w:r>
    </w:p>
  </w:footnote>
  <w:footnote w:type="continuationSeparator" w:id="0">
    <w:p w14:paraId="5FD2E29B" w14:textId="77777777" w:rsidR="00461BB5" w:rsidRDefault="00461BB5">
      <w:r>
        <w:continuationSeparator/>
      </w:r>
    </w:p>
  </w:footnote>
  <w:footnote w:id="1">
    <w:p w14:paraId="7F5F8AB7" w14:textId="77777777" w:rsidR="009B73C6" w:rsidRPr="008155B1" w:rsidRDefault="009B73C6" w:rsidP="009B73C6">
      <w:pPr>
        <w:pStyle w:val="FootnoteText"/>
      </w:pPr>
      <w:r>
        <w:rPr>
          <w:rStyle w:val="FootnoteReference"/>
        </w:rPr>
        <w:t>*</w:t>
      </w:r>
      <w:r>
        <w:t xml:space="preserve"> This Rule of Procedure refers to Articles </w:t>
      </w:r>
      <w:r w:rsidRPr="00F5219C">
        <w:rPr>
          <w:b/>
          <w:bCs/>
        </w:rPr>
        <w:t>9</w:t>
      </w:r>
      <w:r>
        <w:t xml:space="preserve">, </w:t>
      </w:r>
      <w:r w:rsidRPr="00F5219C">
        <w:rPr>
          <w:b/>
          <w:bCs/>
        </w:rPr>
        <w:t>11</w:t>
      </w:r>
      <w:r>
        <w:t xml:space="preserve">, to </w:t>
      </w:r>
      <w:r>
        <w:rPr>
          <w:szCs w:val="24"/>
        </w:rPr>
        <w:t xml:space="preserve">Articles </w:t>
      </w:r>
      <w:r w:rsidRPr="00F5219C">
        <w:rPr>
          <w:szCs w:val="24"/>
        </w:rPr>
        <w:t>4</w:t>
      </w:r>
      <w:r>
        <w:rPr>
          <w:szCs w:val="24"/>
        </w:rPr>
        <w:t xml:space="preserve"> and 5 </w:t>
      </w:r>
      <w:r w:rsidRPr="004008A5">
        <w:rPr>
          <w:szCs w:val="24"/>
        </w:rPr>
        <w:t>of Appendi</w:t>
      </w:r>
      <w:r>
        <w:rPr>
          <w:szCs w:val="24"/>
        </w:rPr>
        <w:t xml:space="preserve">ces </w:t>
      </w:r>
      <w:r w:rsidRPr="00F5219C">
        <w:rPr>
          <w:b/>
          <w:bCs/>
          <w:szCs w:val="24"/>
        </w:rPr>
        <w:t>30</w:t>
      </w:r>
      <w:r>
        <w:rPr>
          <w:szCs w:val="24"/>
        </w:rPr>
        <w:t xml:space="preserve"> and </w:t>
      </w:r>
      <w:r w:rsidRPr="00F5219C">
        <w:rPr>
          <w:b/>
          <w:bCs/>
          <w:szCs w:val="24"/>
        </w:rPr>
        <w:t>30A</w:t>
      </w:r>
      <w:r>
        <w:rPr>
          <w:szCs w:val="24"/>
        </w:rPr>
        <w:t xml:space="preserve">, and to </w:t>
      </w:r>
      <w:r w:rsidRPr="004008A5">
        <w:rPr>
          <w:szCs w:val="24"/>
        </w:rPr>
        <w:t>Article</w:t>
      </w:r>
      <w:r>
        <w:rPr>
          <w:szCs w:val="24"/>
        </w:rPr>
        <w:t>s</w:t>
      </w:r>
      <w:r w:rsidRPr="004008A5">
        <w:rPr>
          <w:szCs w:val="24"/>
        </w:rPr>
        <w:t> 6</w:t>
      </w:r>
      <w:r>
        <w:rPr>
          <w:szCs w:val="24"/>
        </w:rPr>
        <w:t xml:space="preserve"> and </w:t>
      </w:r>
      <w:r w:rsidRPr="004008A5">
        <w:rPr>
          <w:szCs w:val="24"/>
        </w:rPr>
        <w:t>8 of Appendix </w:t>
      </w:r>
      <w:r w:rsidRPr="00F5219C">
        <w:rPr>
          <w:b/>
          <w:bCs/>
          <w:szCs w:val="24"/>
        </w:rPr>
        <w:t>30B</w:t>
      </w:r>
      <w:r>
        <w:t xml:space="preserve"> of the Radio Regulations.</w:t>
      </w:r>
    </w:p>
  </w:footnote>
  <w:footnote w:id="2">
    <w:p w14:paraId="6DA1F4A1" w14:textId="651144ED" w:rsidR="00C31D0E" w:rsidRPr="008155B1" w:rsidRDefault="00C31D0E" w:rsidP="00C31D0E">
      <w:pPr>
        <w:pStyle w:val="FootnoteText"/>
      </w:pPr>
      <w:r>
        <w:rPr>
          <w:rStyle w:val="FootnoteReference"/>
        </w:rPr>
        <w:t>*</w:t>
      </w:r>
      <w:r>
        <w:t xml:space="preserve"> This Rule of Procedure refers to Articles </w:t>
      </w:r>
      <w:r w:rsidRPr="00F5219C">
        <w:rPr>
          <w:b/>
          <w:bCs/>
        </w:rPr>
        <w:t>9</w:t>
      </w:r>
      <w:r w:rsidRPr="0069138B">
        <w:t>,</w:t>
      </w:r>
      <w:r>
        <w:t xml:space="preserve"> </w:t>
      </w:r>
      <w:r w:rsidRPr="00F5219C">
        <w:rPr>
          <w:b/>
          <w:bCs/>
        </w:rPr>
        <w:t>11</w:t>
      </w:r>
      <w:r>
        <w:t xml:space="preserve">, to </w:t>
      </w:r>
      <w:r>
        <w:rPr>
          <w:szCs w:val="24"/>
        </w:rPr>
        <w:t xml:space="preserve">Articles </w:t>
      </w:r>
      <w:r w:rsidRPr="00F5219C">
        <w:rPr>
          <w:szCs w:val="24"/>
        </w:rPr>
        <w:t>4</w:t>
      </w:r>
      <w:r>
        <w:rPr>
          <w:szCs w:val="24"/>
        </w:rPr>
        <w:t xml:space="preserve"> and 5 </w:t>
      </w:r>
      <w:r w:rsidRPr="004008A5">
        <w:rPr>
          <w:szCs w:val="24"/>
        </w:rPr>
        <w:t>of Appendi</w:t>
      </w:r>
      <w:r>
        <w:rPr>
          <w:szCs w:val="24"/>
        </w:rPr>
        <w:t xml:space="preserve">ces </w:t>
      </w:r>
      <w:r w:rsidRPr="00F5219C">
        <w:rPr>
          <w:b/>
          <w:bCs/>
          <w:szCs w:val="24"/>
        </w:rPr>
        <w:t>30</w:t>
      </w:r>
      <w:r>
        <w:rPr>
          <w:szCs w:val="24"/>
        </w:rPr>
        <w:t xml:space="preserve"> and </w:t>
      </w:r>
      <w:r w:rsidRPr="00F5219C">
        <w:rPr>
          <w:b/>
          <w:bCs/>
          <w:szCs w:val="24"/>
        </w:rPr>
        <w:t>30A</w:t>
      </w:r>
      <w:r>
        <w:rPr>
          <w:szCs w:val="24"/>
        </w:rPr>
        <w:t xml:space="preserve">, and to </w:t>
      </w:r>
      <w:r w:rsidRPr="004008A5">
        <w:rPr>
          <w:szCs w:val="24"/>
        </w:rPr>
        <w:t>Article</w:t>
      </w:r>
      <w:r>
        <w:rPr>
          <w:szCs w:val="24"/>
        </w:rPr>
        <w:t>s</w:t>
      </w:r>
      <w:r w:rsidRPr="004008A5">
        <w:rPr>
          <w:szCs w:val="24"/>
        </w:rPr>
        <w:t> 6</w:t>
      </w:r>
      <w:r>
        <w:rPr>
          <w:szCs w:val="24"/>
        </w:rPr>
        <w:t xml:space="preserve"> and </w:t>
      </w:r>
      <w:r w:rsidRPr="004008A5">
        <w:rPr>
          <w:szCs w:val="24"/>
        </w:rPr>
        <w:t>8 of Appendix </w:t>
      </w:r>
      <w:r w:rsidRPr="00F5219C">
        <w:rPr>
          <w:b/>
          <w:bCs/>
          <w:szCs w:val="24"/>
        </w:rPr>
        <w:t>30B</w:t>
      </w:r>
      <w:r>
        <w:t xml:space="preserve"> of the Radio Regulations.</w:t>
      </w:r>
    </w:p>
  </w:footnote>
  <w:footnote w:id="3">
    <w:p w14:paraId="7932C450" w14:textId="77777777" w:rsidR="00C31D0E" w:rsidRPr="006D1A0E" w:rsidRDefault="00C31D0E" w:rsidP="00C31D0E">
      <w:pPr>
        <w:pStyle w:val="FootnoteText"/>
        <w:rPr>
          <w:lang w:val="en-US"/>
        </w:rPr>
      </w:pPr>
      <w:r>
        <w:rPr>
          <w:rStyle w:val="FootnoteReference"/>
        </w:rPr>
        <w:t>2</w:t>
      </w:r>
      <w:r>
        <w:rPr>
          <w:lang w:val="en-US"/>
        </w:rPr>
        <w:tab/>
      </w:r>
      <w:r>
        <w:rPr>
          <w:color w:val="000000"/>
        </w:rPr>
        <w:t>The “</w:t>
      </w:r>
      <w:r>
        <w:rPr>
          <w:color w:val="000000"/>
          <w:lang w:val="en-US"/>
        </w:rPr>
        <w:t xml:space="preserve">2D-Date” is </w:t>
      </w:r>
      <w:r>
        <w:rPr>
          <w:color w:val="000000"/>
        </w:rPr>
        <w:t xml:space="preserve">the date from which an assignment is taken into account as defined in </w:t>
      </w:r>
      <w:r>
        <w:rPr>
          <w:color w:val="000000"/>
          <w:lang w:val="en-US"/>
        </w:rPr>
        <w:t>§ 1 </w:t>
      </w:r>
      <w:r>
        <w:rPr>
          <w:i/>
          <w:iCs/>
          <w:color w:val="000000"/>
          <w:lang w:val="en-US"/>
        </w:rPr>
        <w:t>e)</w:t>
      </w:r>
      <w:r>
        <w:rPr>
          <w:color w:val="000000"/>
          <w:lang w:val="en-US"/>
        </w:rPr>
        <w:t xml:space="preserve"> </w:t>
      </w:r>
      <w:r>
        <w:rPr>
          <w:color w:val="000000"/>
        </w:rPr>
        <w:t>of Appendix </w:t>
      </w:r>
      <w:r w:rsidRPr="00FA3449">
        <w:rPr>
          <w:rStyle w:val="Appref"/>
          <w:b/>
          <w:color w:val="000000"/>
        </w:rPr>
        <w:t>5</w:t>
      </w:r>
      <w:r>
        <w:rPr>
          <w:color w:val="000000"/>
        </w:rPr>
        <w:t>.</w:t>
      </w:r>
    </w:p>
  </w:footnote>
  <w:footnote w:id="4">
    <w:p w14:paraId="2BA22CC5" w14:textId="77777777" w:rsidR="00C31D0E" w:rsidRPr="006D1A0E" w:rsidRDefault="00C31D0E" w:rsidP="00C31D0E">
      <w:pPr>
        <w:pStyle w:val="FootnoteText"/>
        <w:rPr>
          <w:lang w:val="en-US"/>
        </w:rPr>
      </w:pPr>
      <w:r>
        <w:rPr>
          <w:rStyle w:val="FootnoteReference"/>
        </w:rPr>
        <w:t>3</w:t>
      </w:r>
      <w:r>
        <w:rPr>
          <w:lang w:val="en-US"/>
        </w:rPr>
        <w:tab/>
      </w:r>
      <w:r>
        <w:rPr>
          <w:color w:val="000000"/>
        </w:rPr>
        <w:t>D1 is the original “2D-Date” of the network undergoing modification.</w:t>
      </w:r>
    </w:p>
  </w:footnote>
  <w:footnote w:id="5">
    <w:p w14:paraId="079C5737" w14:textId="77777777" w:rsidR="00C31D0E" w:rsidRPr="006D1A0E" w:rsidRDefault="00C31D0E" w:rsidP="00C31D0E">
      <w:pPr>
        <w:pStyle w:val="FootnoteText"/>
        <w:rPr>
          <w:lang w:val="en-US"/>
        </w:rPr>
      </w:pPr>
      <w:r>
        <w:rPr>
          <w:rStyle w:val="FootnoteReference"/>
        </w:rPr>
        <w:t>4</w:t>
      </w:r>
      <w:r>
        <w:rPr>
          <w:lang w:val="en-US"/>
        </w:rPr>
        <w:tab/>
      </w:r>
      <w:r>
        <w:rPr>
          <w:color w:val="000000"/>
        </w:rPr>
        <w:t xml:space="preserve">D2 is the date of receipt of request for modification. Concerning the date of receipt, see the </w:t>
      </w:r>
      <w:r w:rsidRPr="00FE2748">
        <w:rPr>
          <w:color w:val="000000"/>
        </w:rPr>
        <w:t>Rule of Procedure on Receivability.</w:t>
      </w:r>
    </w:p>
  </w:footnote>
  <w:footnote w:id="6">
    <w:p w14:paraId="13CA7DB3" w14:textId="77777777" w:rsidR="00C31D0E" w:rsidRPr="00C4223F" w:rsidRDefault="00C31D0E" w:rsidP="00C31D0E">
      <w:pPr>
        <w:pStyle w:val="FootnoteText"/>
        <w:tabs>
          <w:tab w:val="left" w:pos="426"/>
        </w:tabs>
        <w:rPr>
          <w:rFonts w:asciiTheme="minorHAnsi" w:hAnsiTheme="minorHAnsi"/>
        </w:rPr>
      </w:pPr>
      <w:r>
        <w:rPr>
          <w:rStyle w:val="FootnoteReference"/>
        </w:rPr>
        <w:t>5</w:t>
      </w:r>
      <w:r>
        <w:rPr>
          <w:rFonts w:asciiTheme="majorBidi" w:hAnsiTheme="majorBidi" w:cstheme="majorBidi"/>
        </w:rPr>
        <w:tab/>
      </w:r>
      <w:r w:rsidRPr="00F10F47">
        <w:rPr>
          <w:color w:val="000000"/>
        </w:rPr>
        <w:t xml:space="preserve">Limited to the </w:t>
      </w:r>
      <w:r w:rsidRPr="00FE2748">
        <w:rPr>
          <w:color w:val="000000"/>
        </w:rPr>
        <w:t>elements</w:t>
      </w:r>
      <w:r w:rsidRPr="00F10F47">
        <w:rPr>
          <w:color w:val="000000"/>
        </w:rPr>
        <w:t xml:space="preserve"> listed under A.14, A.4.b.6.a and A.4.b.7 of RR Appendix </w:t>
      </w:r>
      <w:r w:rsidRPr="00F10F47">
        <w:rPr>
          <w:b/>
          <w:bCs/>
          <w:color w:val="000000"/>
        </w:rPr>
        <w:t>4</w:t>
      </w:r>
      <w:r w:rsidRPr="00F10F47">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722448"/>
      <w:docPartObj>
        <w:docPartGallery w:val="Page Numbers (Top of Page)"/>
        <w:docPartUnique/>
      </w:docPartObj>
    </w:sdtPr>
    <w:sdtEndPr>
      <w:rPr>
        <w:noProof/>
        <w:sz w:val="20"/>
        <w:szCs w:val="20"/>
      </w:rPr>
    </w:sdtEndPr>
    <w:sdtContent>
      <w:p w14:paraId="301DE39A" w14:textId="633D5D9D" w:rsidR="007134F3" w:rsidRPr="007134F3" w:rsidRDefault="007134F3" w:rsidP="007134F3">
        <w:pPr>
          <w:pStyle w:val="Header"/>
          <w:jc w:val="center"/>
          <w:rPr>
            <w:sz w:val="20"/>
            <w:szCs w:val="20"/>
          </w:rPr>
        </w:pPr>
        <w:r w:rsidRPr="007134F3">
          <w:rPr>
            <w:sz w:val="20"/>
            <w:szCs w:val="20"/>
          </w:rPr>
          <w:fldChar w:fldCharType="begin"/>
        </w:r>
        <w:r w:rsidRPr="007134F3">
          <w:rPr>
            <w:sz w:val="20"/>
            <w:szCs w:val="20"/>
          </w:rPr>
          <w:instrText xml:space="preserve"> PAGE   \* MERGEFORMAT </w:instrText>
        </w:r>
        <w:r w:rsidRPr="007134F3">
          <w:rPr>
            <w:sz w:val="20"/>
            <w:szCs w:val="20"/>
          </w:rPr>
          <w:fldChar w:fldCharType="separate"/>
        </w:r>
        <w:r w:rsidRPr="007134F3">
          <w:rPr>
            <w:noProof/>
            <w:sz w:val="20"/>
            <w:szCs w:val="20"/>
          </w:rPr>
          <w:t>2</w:t>
        </w:r>
        <w:r w:rsidRPr="007134F3">
          <w:rPr>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4401" w14:textId="0BCA57A0" w:rsidR="008A1A84" w:rsidRDefault="008A1A84" w:rsidP="008A1A84">
    <w:pPr>
      <w:pStyle w:val="Header"/>
      <w:spacing w:before="1080"/>
      <w:jc w:val="center"/>
    </w:pPr>
    <w:r w:rsidRPr="008E52B1">
      <w:rPr>
        <w:noProof/>
        <w:color w:val="3399FF"/>
        <w:lang w:eastAsia="en-GB"/>
      </w:rPr>
      <w:drawing>
        <wp:inline distT="0" distB="0" distL="0" distR="0" wp14:anchorId="6C903A83" wp14:editId="7421A5E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655482"/>
      <w:docPartObj>
        <w:docPartGallery w:val="Page Numbers (Top of Page)"/>
        <w:docPartUnique/>
      </w:docPartObj>
    </w:sdtPr>
    <w:sdtEndPr>
      <w:rPr>
        <w:noProof/>
      </w:rPr>
    </w:sdtEndPr>
    <w:sdtContent>
      <w:p w14:paraId="0F597E80" w14:textId="7B0295D7" w:rsidR="009B73C6" w:rsidRDefault="005B5F17" w:rsidP="005B5F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D7643"/>
    <w:multiLevelType w:val="hybridMultilevel"/>
    <w:tmpl w:val="697A07A0"/>
    <w:lvl w:ilvl="0" w:tplc="AA5882CC">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E6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D7B21"/>
    <w:multiLevelType w:val="hybridMultilevel"/>
    <w:tmpl w:val="65249F00"/>
    <w:lvl w:ilvl="0" w:tplc="C6EC041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179A7"/>
    <w:multiLevelType w:val="hybridMultilevel"/>
    <w:tmpl w:val="28B4094A"/>
    <w:lvl w:ilvl="0" w:tplc="2EB68C70">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2669C"/>
    <w:multiLevelType w:val="hybridMultilevel"/>
    <w:tmpl w:val="18BA07C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4DB75A5"/>
    <w:multiLevelType w:val="hybridMultilevel"/>
    <w:tmpl w:val="A0DE13CE"/>
    <w:lvl w:ilvl="0" w:tplc="640C7A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01DD0"/>
    <w:multiLevelType w:val="hybridMultilevel"/>
    <w:tmpl w:val="1248B03E"/>
    <w:lvl w:ilvl="0" w:tplc="20DA8BFE">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9633D15"/>
    <w:multiLevelType w:val="hybridMultilevel"/>
    <w:tmpl w:val="6940469E"/>
    <w:lvl w:ilvl="0" w:tplc="82AEE616">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A8C548E"/>
    <w:multiLevelType w:val="hybridMultilevel"/>
    <w:tmpl w:val="35E64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A69D5"/>
    <w:multiLevelType w:val="hybridMultilevel"/>
    <w:tmpl w:val="F5348DB6"/>
    <w:lvl w:ilvl="0" w:tplc="04090001">
      <w:start w:val="1"/>
      <w:numFmt w:val="bullet"/>
      <w:lvlText w:val=""/>
      <w:lvlJc w:val="left"/>
      <w:pPr>
        <w:ind w:left="720" w:hanging="360"/>
      </w:pPr>
      <w:rPr>
        <w:rFonts w:ascii="Symbol" w:hAnsi="Symbol" w:hint="default"/>
        <w:b w:val="0"/>
        <w:bCs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56C11"/>
    <w:multiLevelType w:val="hybridMultilevel"/>
    <w:tmpl w:val="499EC3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7"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EE52254"/>
    <w:multiLevelType w:val="hybridMultilevel"/>
    <w:tmpl w:val="F54880AE"/>
    <w:lvl w:ilvl="0" w:tplc="1B7CD988">
      <w:start w:val="8"/>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3107C5"/>
    <w:multiLevelType w:val="hybridMultilevel"/>
    <w:tmpl w:val="4D2E5B20"/>
    <w:lvl w:ilvl="0" w:tplc="A9E421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33FCD"/>
    <w:multiLevelType w:val="hybridMultilevel"/>
    <w:tmpl w:val="194E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315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4"/>
  </w:num>
  <w:num w:numId="3" w16cid:durableId="8336890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30"/>
  </w:num>
  <w:num w:numId="5" w16cid:durableId="594561327">
    <w:abstractNumId w:val="13"/>
  </w:num>
  <w:num w:numId="6" w16cid:durableId="809396962">
    <w:abstractNumId w:val="23"/>
  </w:num>
  <w:num w:numId="7" w16cid:durableId="1245719667">
    <w:abstractNumId w:val="4"/>
  </w:num>
  <w:num w:numId="8" w16cid:durableId="872621361">
    <w:abstractNumId w:val="20"/>
  </w:num>
  <w:num w:numId="9" w16cid:durableId="456798925">
    <w:abstractNumId w:val="12"/>
  </w:num>
  <w:num w:numId="10" w16cid:durableId="1055590084">
    <w:abstractNumId w:val="27"/>
  </w:num>
  <w:num w:numId="11" w16cid:durableId="1216312996">
    <w:abstractNumId w:val="9"/>
  </w:num>
  <w:num w:numId="12" w16cid:durableId="1852068487">
    <w:abstractNumId w:val="11"/>
  </w:num>
  <w:num w:numId="13" w16cid:durableId="1550917895">
    <w:abstractNumId w:val="7"/>
  </w:num>
  <w:num w:numId="14" w16cid:durableId="1454906631">
    <w:abstractNumId w:val="22"/>
  </w:num>
  <w:num w:numId="15" w16cid:durableId="1331642523">
    <w:abstractNumId w:val="33"/>
  </w:num>
  <w:num w:numId="16" w16cid:durableId="939947105">
    <w:abstractNumId w:val="25"/>
  </w:num>
  <w:num w:numId="17" w16cid:durableId="302732743">
    <w:abstractNumId w:val="28"/>
  </w:num>
  <w:num w:numId="18" w16cid:durableId="471292848">
    <w:abstractNumId w:val="18"/>
  </w:num>
  <w:num w:numId="19" w16cid:durableId="1793286068">
    <w:abstractNumId w:val="24"/>
  </w:num>
  <w:num w:numId="20" w16cid:durableId="1795054333">
    <w:abstractNumId w:val="26"/>
  </w:num>
  <w:num w:numId="21" w16cid:durableId="989867048">
    <w:abstractNumId w:val="15"/>
  </w:num>
  <w:num w:numId="22" w16cid:durableId="1521817116">
    <w:abstractNumId w:val="32"/>
  </w:num>
  <w:num w:numId="23" w16cid:durableId="2010978540">
    <w:abstractNumId w:val="31"/>
  </w:num>
  <w:num w:numId="24" w16cid:durableId="179514736">
    <w:abstractNumId w:val="5"/>
  </w:num>
  <w:num w:numId="25" w16cid:durableId="1164248798">
    <w:abstractNumId w:val="17"/>
  </w:num>
  <w:num w:numId="26" w16cid:durableId="1713194095">
    <w:abstractNumId w:val="6"/>
  </w:num>
  <w:num w:numId="27" w16cid:durableId="643855186">
    <w:abstractNumId w:val="8"/>
  </w:num>
  <w:num w:numId="28" w16cid:durableId="1449395884">
    <w:abstractNumId w:val="10"/>
  </w:num>
  <w:num w:numId="29" w16cid:durableId="1906452420">
    <w:abstractNumId w:val="16"/>
  </w:num>
  <w:num w:numId="30" w16cid:durableId="1826051182">
    <w:abstractNumId w:val="19"/>
  </w:num>
  <w:num w:numId="31" w16cid:durableId="9778831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E">
    <w15:presenceInfo w15:providerId="None" w15:userId="LING-E"/>
  </w15:person>
  <w15:person w15:author="Karina, Cessy">
    <w15:presenceInfo w15:providerId="None" w15:userId="Karina, Cessy"/>
  </w15:person>
  <w15:person w15:author="Vallet, Alexandre">
    <w15:presenceInfo w15:providerId="AD" w15:userId="S::alexandre.vallet@itu.int::4e010b1b-1373-454e-8b53-ebffb81529c1"/>
  </w15:person>
  <w15:person w15:author="Editors3">
    <w15:presenceInfo w15:providerId="None" w15:userId="Editors3"/>
  </w15:person>
  <w15:person w15:author="Kadyrov, Timur">
    <w15:presenceInfo w15:providerId="AD" w15:userId="S::timur.kadyrov@itu.int::3d311b95-7e0f-46d0-99f7-cda167844d37"/>
  </w15:person>
  <w15:person w15:author="TPU E RR">
    <w15:presenceInfo w15:providerId="None" w15:userId="TPU E RR"/>
  </w15:person>
  <w15:person w15:author="BR/TSD/FMD">
    <w15:presenceInfo w15:providerId="None" w15:userId="BR/TSD/FMD"/>
  </w15:person>
  <w15:person w15:author="Tham, Danny Weng Hoa">
    <w15:presenceInfo w15:providerId="AD" w15:userId="S::danny.tham@itu.int::91bb1d1f-b568-4982-8fc5-4fc0da93f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Start w:val="6"/>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4457"/>
    <w:rsid w:val="00006A31"/>
    <w:rsid w:val="00006C82"/>
    <w:rsid w:val="0001081B"/>
    <w:rsid w:val="00010E30"/>
    <w:rsid w:val="000118FB"/>
    <w:rsid w:val="00013748"/>
    <w:rsid w:val="00015C76"/>
    <w:rsid w:val="00021591"/>
    <w:rsid w:val="0002360F"/>
    <w:rsid w:val="0002396F"/>
    <w:rsid w:val="00023CCC"/>
    <w:rsid w:val="00024C67"/>
    <w:rsid w:val="000251FA"/>
    <w:rsid w:val="00026CF8"/>
    <w:rsid w:val="00026F55"/>
    <w:rsid w:val="00027D67"/>
    <w:rsid w:val="00030BD7"/>
    <w:rsid w:val="00031E64"/>
    <w:rsid w:val="00032718"/>
    <w:rsid w:val="00034340"/>
    <w:rsid w:val="000347DA"/>
    <w:rsid w:val="00035714"/>
    <w:rsid w:val="00036D37"/>
    <w:rsid w:val="0004148E"/>
    <w:rsid w:val="00043C7F"/>
    <w:rsid w:val="00045A8D"/>
    <w:rsid w:val="0005048B"/>
    <w:rsid w:val="0005167A"/>
    <w:rsid w:val="00053862"/>
    <w:rsid w:val="00054E5D"/>
    <w:rsid w:val="0006167C"/>
    <w:rsid w:val="0006216B"/>
    <w:rsid w:val="00066B16"/>
    <w:rsid w:val="0006788A"/>
    <w:rsid w:val="00070258"/>
    <w:rsid w:val="0007323C"/>
    <w:rsid w:val="00075BA9"/>
    <w:rsid w:val="00086D03"/>
    <w:rsid w:val="000948A9"/>
    <w:rsid w:val="00097C83"/>
    <w:rsid w:val="000A096A"/>
    <w:rsid w:val="000A1A04"/>
    <w:rsid w:val="000A375E"/>
    <w:rsid w:val="000A7051"/>
    <w:rsid w:val="000B0AF6"/>
    <w:rsid w:val="000B0E9B"/>
    <w:rsid w:val="000B208A"/>
    <w:rsid w:val="000B2CAE"/>
    <w:rsid w:val="000C03C7"/>
    <w:rsid w:val="000C295E"/>
    <w:rsid w:val="000C2AD0"/>
    <w:rsid w:val="000C79BC"/>
    <w:rsid w:val="000D342B"/>
    <w:rsid w:val="000E22E9"/>
    <w:rsid w:val="000E2E1C"/>
    <w:rsid w:val="000E3DEE"/>
    <w:rsid w:val="000F0296"/>
    <w:rsid w:val="000F0E65"/>
    <w:rsid w:val="000F25BE"/>
    <w:rsid w:val="000F4433"/>
    <w:rsid w:val="000F4B0A"/>
    <w:rsid w:val="000F5743"/>
    <w:rsid w:val="000F6DE4"/>
    <w:rsid w:val="00100B72"/>
    <w:rsid w:val="00101F7D"/>
    <w:rsid w:val="00103C76"/>
    <w:rsid w:val="00111DFC"/>
    <w:rsid w:val="0011265F"/>
    <w:rsid w:val="00117282"/>
    <w:rsid w:val="00117389"/>
    <w:rsid w:val="0012123C"/>
    <w:rsid w:val="00121AFB"/>
    <w:rsid w:val="00121C2D"/>
    <w:rsid w:val="00122CBB"/>
    <w:rsid w:val="00126502"/>
    <w:rsid w:val="001278C6"/>
    <w:rsid w:val="0013307A"/>
    <w:rsid w:val="00134404"/>
    <w:rsid w:val="001370F8"/>
    <w:rsid w:val="00144DFB"/>
    <w:rsid w:val="00153E44"/>
    <w:rsid w:val="00155317"/>
    <w:rsid w:val="00156E2F"/>
    <w:rsid w:val="0016000B"/>
    <w:rsid w:val="001614E2"/>
    <w:rsid w:val="00164172"/>
    <w:rsid w:val="0016540C"/>
    <w:rsid w:val="00165616"/>
    <w:rsid w:val="00166788"/>
    <w:rsid w:val="00166810"/>
    <w:rsid w:val="0016729B"/>
    <w:rsid w:val="001709DE"/>
    <w:rsid w:val="00171AD4"/>
    <w:rsid w:val="0017469E"/>
    <w:rsid w:val="00175154"/>
    <w:rsid w:val="00183C6B"/>
    <w:rsid w:val="001859D5"/>
    <w:rsid w:val="00187CA3"/>
    <w:rsid w:val="00196076"/>
    <w:rsid w:val="00196710"/>
    <w:rsid w:val="0019674B"/>
    <w:rsid w:val="00197324"/>
    <w:rsid w:val="001A215F"/>
    <w:rsid w:val="001B351B"/>
    <w:rsid w:val="001B6605"/>
    <w:rsid w:val="001C06DB"/>
    <w:rsid w:val="001C1F06"/>
    <w:rsid w:val="001C6764"/>
    <w:rsid w:val="001C6971"/>
    <w:rsid w:val="001D2785"/>
    <w:rsid w:val="001D7070"/>
    <w:rsid w:val="001D7148"/>
    <w:rsid w:val="001E3698"/>
    <w:rsid w:val="001E5EEF"/>
    <w:rsid w:val="001F1FAC"/>
    <w:rsid w:val="001F2170"/>
    <w:rsid w:val="001F3948"/>
    <w:rsid w:val="001F5A49"/>
    <w:rsid w:val="001F5F0D"/>
    <w:rsid w:val="00200056"/>
    <w:rsid w:val="00201097"/>
    <w:rsid w:val="00201B6E"/>
    <w:rsid w:val="00202B91"/>
    <w:rsid w:val="002032D8"/>
    <w:rsid w:val="00204DCF"/>
    <w:rsid w:val="00207807"/>
    <w:rsid w:val="00213038"/>
    <w:rsid w:val="00226BAA"/>
    <w:rsid w:val="002302B3"/>
    <w:rsid w:val="00230C66"/>
    <w:rsid w:val="002326AE"/>
    <w:rsid w:val="00235A29"/>
    <w:rsid w:val="00240055"/>
    <w:rsid w:val="002407A0"/>
    <w:rsid w:val="00241526"/>
    <w:rsid w:val="00242C8F"/>
    <w:rsid w:val="002443A2"/>
    <w:rsid w:val="002450AA"/>
    <w:rsid w:val="00246D9E"/>
    <w:rsid w:val="002501EC"/>
    <w:rsid w:val="002506CD"/>
    <w:rsid w:val="002519B9"/>
    <w:rsid w:val="0025456A"/>
    <w:rsid w:val="002631A9"/>
    <w:rsid w:val="00263858"/>
    <w:rsid w:val="00265A74"/>
    <w:rsid w:val="00265BB8"/>
    <w:rsid w:val="00265C00"/>
    <w:rsid w:val="00266E74"/>
    <w:rsid w:val="0026729C"/>
    <w:rsid w:val="00272027"/>
    <w:rsid w:val="00272859"/>
    <w:rsid w:val="00277265"/>
    <w:rsid w:val="00280532"/>
    <w:rsid w:val="00280A95"/>
    <w:rsid w:val="0028234A"/>
    <w:rsid w:val="002839B9"/>
    <w:rsid w:val="00283C3B"/>
    <w:rsid w:val="002861E6"/>
    <w:rsid w:val="002863F1"/>
    <w:rsid w:val="00287D18"/>
    <w:rsid w:val="00287D48"/>
    <w:rsid w:val="00291D04"/>
    <w:rsid w:val="002954F1"/>
    <w:rsid w:val="002A2618"/>
    <w:rsid w:val="002A2F3D"/>
    <w:rsid w:val="002A5DD7"/>
    <w:rsid w:val="002A73E8"/>
    <w:rsid w:val="002B0CAC"/>
    <w:rsid w:val="002B28CC"/>
    <w:rsid w:val="002B5268"/>
    <w:rsid w:val="002B5641"/>
    <w:rsid w:val="002C3D83"/>
    <w:rsid w:val="002C4D8C"/>
    <w:rsid w:val="002D210B"/>
    <w:rsid w:val="002D2FB2"/>
    <w:rsid w:val="002D34D7"/>
    <w:rsid w:val="002D5A15"/>
    <w:rsid w:val="002D5BDD"/>
    <w:rsid w:val="002E3495"/>
    <w:rsid w:val="002E3D27"/>
    <w:rsid w:val="002F0890"/>
    <w:rsid w:val="002F2192"/>
    <w:rsid w:val="002F2531"/>
    <w:rsid w:val="002F4967"/>
    <w:rsid w:val="002F4A42"/>
    <w:rsid w:val="002F55BB"/>
    <w:rsid w:val="002F76D6"/>
    <w:rsid w:val="00300BB2"/>
    <w:rsid w:val="003010EE"/>
    <w:rsid w:val="00305A77"/>
    <w:rsid w:val="00306C3F"/>
    <w:rsid w:val="00315BBD"/>
    <w:rsid w:val="00316935"/>
    <w:rsid w:val="00321062"/>
    <w:rsid w:val="003217C0"/>
    <w:rsid w:val="0032605F"/>
    <w:rsid w:val="003266ED"/>
    <w:rsid w:val="003274DB"/>
    <w:rsid w:val="003332A2"/>
    <w:rsid w:val="00333F63"/>
    <w:rsid w:val="003356E7"/>
    <w:rsid w:val="003358C8"/>
    <w:rsid w:val="00335D55"/>
    <w:rsid w:val="00336231"/>
    <w:rsid w:val="00336B8D"/>
    <w:rsid w:val="003370B8"/>
    <w:rsid w:val="003443EE"/>
    <w:rsid w:val="00344B58"/>
    <w:rsid w:val="00345D38"/>
    <w:rsid w:val="00352097"/>
    <w:rsid w:val="003531BE"/>
    <w:rsid w:val="003544B0"/>
    <w:rsid w:val="003604BB"/>
    <w:rsid w:val="003616FD"/>
    <w:rsid w:val="003618ED"/>
    <w:rsid w:val="003666FF"/>
    <w:rsid w:val="0037309C"/>
    <w:rsid w:val="003738B5"/>
    <w:rsid w:val="00373948"/>
    <w:rsid w:val="00373EFB"/>
    <w:rsid w:val="0037612E"/>
    <w:rsid w:val="00377540"/>
    <w:rsid w:val="00380A6E"/>
    <w:rsid w:val="003829E4"/>
    <w:rsid w:val="003836D4"/>
    <w:rsid w:val="0038437E"/>
    <w:rsid w:val="00384B66"/>
    <w:rsid w:val="00384CBD"/>
    <w:rsid w:val="00390462"/>
    <w:rsid w:val="00390828"/>
    <w:rsid w:val="003917FA"/>
    <w:rsid w:val="003953A9"/>
    <w:rsid w:val="00395477"/>
    <w:rsid w:val="003A0DD4"/>
    <w:rsid w:val="003A1216"/>
    <w:rsid w:val="003A1CAC"/>
    <w:rsid w:val="003A1F49"/>
    <w:rsid w:val="003A2737"/>
    <w:rsid w:val="003A367D"/>
    <w:rsid w:val="003A3C3B"/>
    <w:rsid w:val="003A5D52"/>
    <w:rsid w:val="003B0119"/>
    <w:rsid w:val="003B2BDA"/>
    <w:rsid w:val="003B3B9D"/>
    <w:rsid w:val="003B55EC"/>
    <w:rsid w:val="003B724F"/>
    <w:rsid w:val="003C1D1E"/>
    <w:rsid w:val="003C2EA7"/>
    <w:rsid w:val="003C4471"/>
    <w:rsid w:val="003C4685"/>
    <w:rsid w:val="003C5D83"/>
    <w:rsid w:val="003C63EB"/>
    <w:rsid w:val="003C7D41"/>
    <w:rsid w:val="003D06B4"/>
    <w:rsid w:val="003D365B"/>
    <w:rsid w:val="003D4A69"/>
    <w:rsid w:val="003E504F"/>
    <w:rsid w:val="003E5E26"/>
    <w:rsid w:val="003E78D6"/>
    <w:rsid w:val="003F0604"/>
    <w:rsid w:val="003F2897"/>
    <w:rsid w:val="003F484A"/>
    <w:rsid w:val="003F4B7C"/>
    <w:rsid w:val="00400573"/>
    <w:rsid w:val="004007A3"/>
    <w:rsid w:val="004012D8"/>
    <w:rsid w:val="004047D3"/>
    <w:rsid w:val="00404C41"/>
    <w:rsid w:val="00406D71"/>
    <w:rsid w:val="00407AE7"/>
    <w:rsid w:val="00411DD8"/>
    <w:rsid w:val="00417875"/>
    <w:rsid w:val="00423573"/>
    <w:rsid w:val="0043127F"/>
    <w:rsid w:val="0043223B"/>
    <w:rsid w:val="004326DB"/>
    <w:rsid w:val="00433AAE"/>
    <w:rsid w:val="00435A8F"/>
    <w:rsid w:val="00435EC8"/>
    <w:rsid w:val="0043682E"/>
    <w:rsid w:val="00440864"/>
    <w:rsid w:val="004413FD"/>
    <w:rsid w:val="00442170"/>
    <w:rsid w:val="00444D60"/>
    <w:rsid w:val="00447ECB"/>
    <w:rsid w:val="00447EE5"/>
    <w:rsid w:val="00451696"/>
    <w:rsid w:val="004600D8"/>
    <w:rsid w:val="00460C76"/>
    <w:rsid w:val="0046183C"/>
    <w:rsid w:val="00461BB5"/>
    <w:rsid w:val="004623F7"/>
    <w:rsid w:val="00465D22"/>
    <w:rsid w:val="00466CBF"/>
    <w:rsid w:val="004711C8"/>
    <w:rsid w:val="00480F51"/>
    <w:rsid w:val="00481124"/>
    <w:rsid w:val="00481468"/>
    <w:rsid w:val="004815EB"/>
    <w:rsid w:val="00481911"/>
    <w:rsid w:val="0048627A"/>
    <w:rsid w:val="00487569"/>
    <w:rsid w:val="0049303F"/>
    <w:rsid w:val="00496864"/>
    <w:rsid w:val="00496920"/>
    <w:rsid w:val="004A3314"/>
    <w:rsid w:val="004A3555"/>
    <w:rsid w:val="004A4496"/>
    <w:rsid w:val="004A6B7F"/>
    <w:rsid w:val="004B11AB"/>
    <w:rsid w:val="004B13E1"/>
    <w:rsid w:val="004B7C9A"/>
    <w:rsid w:val="004C00FB"/>
    <w:rsid w:val="004C6779"/>
    <w:rsid w:val="004D3A63"/>
    <w:rsid w:val="004D733B"/>
    <w:rsid w:val="004D7668"/>
    <w:rsid w:val="004E08AD"/>
    <w:rsid w:val="004E0DC4"/>
    <w:rsid w:val="004E0FB5"/>
    <w:rsid w:val="004E43BB"/>
    <w:rsid w:val="004E460D"/>
    <w:rsid w:val="004F178E"/>
    <w:rsid w:val="004F4543"/>
    <w:rsid w:val="004F57BB"/>
    <w:rsid w:val="004F6589"/>
    <w:rsid w:val="004F7EA6"/>
    <w:rsid w:val="00500DF3"/>
    <w:rsid w:val="00500E0B"/>
    <w:rsid w:val="00505309"/>
    <w:rsid w:val="00507800"/>
    <w:rsid w:val="0050789B"/>
    <w:rsid w:val="0051035D"/>
    <w:rsid w:val="005120D8"/>
    <w:rsid w:val="00520741"/>
    <w:rsid w:val="005224A1"/>
    <w:rsid w:val="00524A5A"/>
    <w:rsid w:val="00525C05"/>
    <w:rsid w:val="0053150B"/>
    <w:rsid w:val="00533E2D"/>
    <w:rsid w:val="00534372"/>
    <w:rsid w:val="00535FD3"/>
    <w:rsid w:val="005370C7"/>
    <w:rsid w:val="005373A2"/>
    <w:rsid w:val="00537C5C"/>
    <w:rsid w:val="005410D0"/>
    <w:rsid w:val="0054241F"/>
    <w:rsid w:val="00542F11"/>
    <w:rsid w:val="00543DF8"/>
    <w:rsid w:val="00546101"/>
    <w:rsid w:val="005514CC"/>
    <w:rsid w:val="00552335"/>
    <w:rsid w:val="00553DD7"/>
    <w:rsid w:val="00556253"/>
    <w:rsid w:val="00562C20"/>
    <w:rsid w:val="00563638"/>
    <w:rsid w:val="005638CF"/>
    <w:rsid w:val="0056741E"/>
    <w:rsid w:val="00572FF8"/>
    <w:rsid w:val="0057325A"/>
    <w:rsid w:val="00574209"/>
    <w:rsid w:val="0057469A"/>
    <w:rsid w:val="00580814"/>
    <w:rsid w:val="005824D1"/>
    <w:rsid w:val="00583A0B"/>
    <w:rsid w:val="005852E0"/>
    <w:rsid w:val="00590A04"/>
    <w:rsid w:val="00593539"/>
    <w:rsid w:val="00593E46"/>
    <w:rsid w:val="005966B7"/>
    <w:rsid w:val="005A03A3"/>
    <w:rsid w:val="005A04F8"/>
    <w:rsid w:val="005A0F8E"/>
    <w:rsid w:val="005A2B92"/>
    <w:rsid w:val="005A3676"/>
    <w:rsid w:val="005A79E9"/>
    <w:rsid w:val="005B0A2C"/>
    <w:rsid w:val="005B214C"/>
    <w:rsid w:val="005B5A4D"/>
    <w:rsid w:val="005B5F17"/>
    <w:rsid w:val="005C164A"/>
    <w:rsid w:val="005C33A2"/>
    <w:rsid w:val="005D1979"/>
    <w:rsid w:val="005D3669"/>
    <w:rsid w:val="005D3A92"/>
    <w:rsid w:val="005D3DC5"/>
    <w:rsid w:val="005D6C08"/>
    <w:rsid w:val="005E2761"/>
    <w:rsid w:val="005E5EB3"/>
    <w:rsid w:val="005E63FD"/>
    <w:rsid w:val="005F1195"/>
    <w:rsid w:val="005F3CB6"/>
    <w:rsid w:val="005F4FD3"/>
    <w:rsid w:val="005F657C"/>
    <w:rsid w:val="005F6DCB"/>
    <w:rsid w:val="005F7F7D"/>
    <w:rsid w:val="00602D53"/>
    <w:rsid w:val="006046FC"/>
    <w:rsid w:val="006047E5"/>
    <w:rsid w:val="006060FC"/>
    <w:rsid w:val="00611C39"/>
    <w:rsid w:val="00615A3B"/>
    <w:rsid w:val="0062027C"/>
    <w:rsid w:val="00621E4D"/>
    <w:rsid w:val="00626877"/>
    <w:rsid w:val="00630DCC"/>
    <w:rsid w:val="00631A00"/>
    <w:rsid w:val="0063249D"/>
    <w:rsid w:val="006328AA"/>
    <w:rsid w:val="00635100"/>
    <w:rsid w:val="00636283"/>
    <w:rsid w:val="006370BC"/>
    <w:rsid w:val="00637F8B"/>
    <w:rsid w:val="0064186C"/>
    <w:rsid w:val="00642210"/>
    <w:rsid w:val="0064238F"/>
    <w:rsid w:val="0064371D"/>
    <w:rsid w:val="006462DF"/>
    <w:rsid w:val="00647BF7"/>
    <w:rsid w:val="00647E58"/>
    <w:rsid w:val="00650B2A"/>
    <w:rsid w:val="00651777"/>
    <w:rsid w:val="006550F8"/>
    <w:rsid w:val="0065713F"/>
    <w:rsid w:val="00663408"/>
    <w:rsid w:val="00665ECA"/>
    <w:rsid w:val="00666831"/>
    <w:rsid w:val="00674D40"/>
    <w:rsid w:val="0067752F"/>
    <w:rsid w:val="006776CF"/>
    <w:rsid w:val="00677774"/>
    <w:rsid w:val="00680E51"/>
    <w:rsid w:val="00681080"/>
    <w:rsid w:val="006823F4"/>
    <w:rsid w:val="006829F3"/>
    <w:rsid w:val="00682EB5"/>
    <w:rsid w:val="006842A4"/>
    <w:rsid w:val="00685FD9"/>
    <w:rsid w:val="006875E8"/>
    <w:rsid w:val="006906C2"/>
    <w:rsid w:val="0069138B"/>
    <w:rsid w:val="00692F5B"/>
    <w:rsid w:val="006970DA"/>
    <w:rsid w:val="006A0CFD"/>
    <w:rsid w:val="006A5176"/>
    <w:rsid w:val="006A518B"/>
    <w:rsid w:val="006B0590"/>
    <w:rsid w:val="006B49DA"/>
    <w:rsid w:val="006B4DDE"/>
    <w:rsid w:val="006B519B"/>
    <w:rsid w:val="006B7D6E"/>
    <w:rsid w:val="006C1F0E"/>
    <w:rsid w:val="006C314F"/>
    <w:rsid w:val="006C53F8"/>
    <w:rsid w:val="006C5E42"/>
    <w:rsid w:val="006C654B"/>
    <w:rsid w:val="006C7CDE"/>
    <w:rsid w:val="006D0A9A"/>
    <w:rsid w:val="006D345A"/>
    <w:rsid w:val="006D5E87"/>
    <w:rsid w:val="006E0564"/>
    <w:rsid w:val="006E65F1"/>
    <w:rsid w:val="006F35ED"/>
    <w:rsid w:val="006F399A"/>
    <w:rsid w:val="006F3BD5"/>
    <w:rsid w:val="00704C82"/>
    <w:rsid w:val="00706952"/>
    <w:rsid w:val="0071148F"/>
    <w:rsid w:val="007134F3"/>
    <w:rsid w:val="00715C7F"/>
    <w:rsid w:val="007209FA"/>
    <w:rsid w:val="00721B0F"/>
    <w:rsid w:val="007234B1"/>
    <w:rsid w:val="00723D08"/>
    <w:rsid w:val="00724538"/>
    <w:rsid w:val="00725D43"/>
    <w:rsid w:val="00725FDA"/>
    <w:rsid w:val="0072626F"/>
    <w:rsid w:val="007271F4"/>
    <w:rsid w:val="00727816"/>
    <w:rsid w:val="00730B9A"/>
    <w:rsid w:val="00731D43"/>
    <w:rsid w:val="00732C9F"/>
    <w:rsid w:val="0073643D"/>
    <w:rsid w:val="00740F2C"/>
    <w:rsid w:val="007419B8"/>
    <w:rsid w:val="00741D31"/>
    <w:rsid w:val="0074528E"/>
    <w:rsid w:val="00750CFA"/>
    <w:rsid w:val="007553DA"/>
    <w:rsid w:val="007566C3"/>
    <w:rsid w:val="007643A5"/>
    <w:rsid w:val="00765A14"/>
    <w:rsid w:val="00772E36"/>
    <w:rsid w:val="0077593F"/>
    <w:rsid w:val="007761D0"/>
    <w:rsid w:val="00782354"/>
    <w:rsid w:val="00784810"/>
    <w:rsid w:val="007878B6"/>
    <w:rsid w:val="007921A7"/>
    <w:rsid w:val="00797247"/>
    <w:rsid w:val="007A14E5"/>
    <w:rsid w:val="007A30A9"/>
    <w:rsid w:val="007A5E96"/>
    <w:rsid w:val="007B3DB1"/>
    <w:rsid w:val="007B41FF"/>
    <w:rsid w:val="007B4ECC"/>
    <w:rsid w:val="007C0886"/>
    <w:rsid w:val="007C2B7B"/>
    <w:rsid w:val="007C3D12"/>
    <w:rsid w:val="007C4FA9"/>
    <w:rsid w:val="007C6719"/>
    <w:rsid w:val="007C7DF7"/>
    <w:rsid w:val="007D183E"/>
    <w:rsid w:val="007D1EC5"/>
    <w:rsid w:val="007D43D0"/>
    <w:rsid w:val="007D61FD"/>
    <w:rsid w:val="007E1833"/>
    <w:rsid w:val="007E38FD"/>
    <w:rsid w:val="007E3F13"/>
    <w:rsid w:val="007E5938"/>
    <w:rsid w:val="007F46AA"/>
    <w:rsid w:val="007F751A"/>
    <w:rsid w:val="00800012"/>
    <w:rsid w:val="0080261F"/>
    <w:rsid w:val="0080372B"/>
    <w:rsid w:val="00805617"/>
    <w:rsid w:val="00806160"/>
    <w:rsid w:val="0080703F"/>
    <w:rsid w:val="008143A4"/>
    <w:rsid w:val="0081513E"/>
    <w:rsid w:val="00815A87"/>
    <w:rsid w:val="00816B55"/>
    <w:rsid w:val="00830275"/>
    <w:rsid w:val="00830484"/>
    <w:rsid w:val="0083441A"/>
    <w:rsid w:val="00834EBC"/>
    <w:rsid w:val="00842DDA"/>
    <w:rsid w:val="008442B0"/>
    <w:rsid w:val="0084591B"/>
    <w:rsid w:val="0085041C"/>
    <w:rsid w:val="00851B99"/>
    <w:rsid w:val="00852D87"/>
    <w:rsid w:val="00854131"/>
    <w:rsid w:val="0085652D"/>
    <w:rsid w:val="008569DB"/>
    <w:rsid w:val="00856B19"/>
    <w:rsid w:val="00873C74"/>
    <w:rsid w:val="0087694B"/>
    <w:rsid w:val="00877F82"/>
    <w:rsid w:val="00880F4D"/>
    <w:rsid w:val="00882755"/>
    <w:rsid w:val="0088437B"/>
    <w:rsid w:val="00887D9A"/>
    <w:rsid w:val="008943C4"/>
    <w:rsid w:val="00894AAE"/>
    <w:rsid w:val="0089670C"/>
    <w:rsid w:val="00896A06"/>
    <w:rsid w:val="008A1A84"/>
    <w:rsid w:val="008A31FB"/>
    <w:rsid w:val="008A7B74"/>
    <w:rsid w:val="008B17E5"/>
    <w:rsid w:val="008B35A3"/>
    <w:rsid w:val="008B37E1"/>
    <w:rsid w:val="008B45F8"/>
    <w:rsid w:val="008B652C"/>
    <w:rsid w:val="008B71A6"/>
    <w:rsid w:val="008C180A"/>
    <w:rsid w:val="008C2575"/>
    <w:rsid w:val="008C2E74"/>
    <w:rsid w:val="008D5409"/>
    <w:rsid w:val="008D65DE"/>
    <w:rsid w:val="008E006D"/>
    <w:rsid w:val="008E033D"/>
    <w:rsid w:val="008E353F"/>
    <w:rsid w:val="008E38B4"/>
    <w:rsid w:val="008E7F47"/>
    <w:rsid w:val="008F330E"/>
    <w:rsid w:val="008F4F21"/>
    <w:rsid w:val="00904D4A"/>
    <w:rsid w:val="00905CE6"/>
    <w:rsid w:val="00906111"/>
    <w:rsid w:val="009079AA"/>
    <w:rsid w:val="00907B52"/>
    <w:rsid w:val="00907B81"/>
    <w:rsid w:val="009150A5"/>
    <w:rsid w:val="009151BA"/>
    <w:rsid w:val="00915276"/>
    <w:rsid w:val="009164F9"/>
    <w:rsid w:val="00916855"/>
    <w:rsid w:val="00925023"/>
    <w:rsid w:val="009277BC"/>
    <w:rsid w:val="00927D57"/>
    <w:rsid w:val="00931A51"/>
    <w:rsid w:val="00932479"/>
    <w:rsid w:val="00932851"/>
    <w:rsid w:val="009377A2"/>
    <w:rsid w:val="009406B9"/>
    <w:rsid w:val="00941587"/>
    <w:rsid w:val="00943BB6"/>
    <w:rsid w:val="00947185"/>
    <w:rsid w:val="009518B3"/>
    <w:rsid w:val="009531F3"/>
    <w:rsid w:val="00954432"/>
    <w:rsid w:val="00955865"/>
    <w:rsid w:val="0095724F"/>
    <w:rsid w:val="0095795A"/>
    <w:rsid w:val="00957F5C"/>
    <w:rsid w:val="00963D9D"/>
    <w:rsid w:val="00963DC2"/>
    <w:rsid w:val="00964D35"/>
    <w:rsid w:val="0096675B"/>
    <w:rsid w:val="00976716"/>
    <w:rsid w:val="0098013E"/>
    <w:rsid w:val="00981B54"/>
    <w:rsid w:val="00982F90"/>
    <w:rsid w:val="00983A7D"/>
    <w:rsid w:val="009842C3"/>
    <w:rsid w:val="0098781A"/>
    <w:rsid w:val="0098784A"/>
    <w:rsid w:val="009927E6"/>
    <w:rsid w:val="00997BBE"/>
    <w:rsid w:val="009A009A"/>
    <w:rsid w:val="009A04E0"/>
    <w:rsid w:val="009A1157"/>
    <w:rsid w:val="009A1196"/>
    <w:rsid w:val="009A1F1A"/>
    <w:rsid w:val="009A3D20"/>
    <w:rsid w:val="009A6BB6"/>
    <w:rsid w:val="009B0E6B"/>
    <w:rsid w:val="009B19A1"/>
    <w:rsid w:val="009B3152"/>
    <w:rsid w:val="009B3F43"/>
    <w:rsid w:val="009B5AB0"/>
    <w:rsid w:val="009B5CFA"/>
    <w:rsid w:val="009B73C6"/>
    <w:rsid w:val="009C10ED"/>
    <w:rsid w:val="009C161F"/>
    <w:rsid w:val="009C1B1F"/>
    <w:rsid w:val="009C2371"/>
    <w:rsid w:val="009C399F"/>
    <w:rsid w:val="009C56B4"/>
    <w:rsid w:val="009D0CDB"/>
    <w:rsid w:val="009D2408"/>
    <w:rsid w:val="009D51A2"/>
    <w:rsid w:val="009D5E9A"/>
    <w:rsid w:val="009E0429"/>
    <w:rsid w:val="009E04A8"/>
    <w:rsid w:val="009E1681"/>
    <w:rsid w:val="009E37F3"/>
    <w:rsid w:val="009E4AEC"/>
    <w:rsid w:val="009E50A1"/>
    <w:rsid w:val="009E5BD8"/>
    <w:rsid w:val="009E681E"/>
    <w:rsid w:val="009F0D74"/>
    <w:rsid w:val="009F4D6F"/>
    <w:rsid w:val="00A054FD"/>
    <w:rsid w:val="00A07988"/>
    <w:rsid w:val="00A07BD6"/>
    <w:rsid w:val="00A10E4D"/>
    <w:rsid w:val="00A119E6"/>
    <w:rsid w:val="00A1511F"/>
    <w:rsid w:val="00A17204"/>
    <w:rsid w:val="00A209EF"/>
    <w:rsid w:val="00A20FBC"/>
    <w:rsid w:val="00A228EE"/>
    <w:rsid w:val="00A22E76"/>
    <w:rsid w:val="00A259C9"/>
    <w:rsid w:val="00A31370"/>
    <w:rsid w:val="00A33BC4"/>
    <w:rsid w:val="00A34D6F"/>
    <w:rsid w:val="00A369EF"/>
    <w:rsid w:val="00A36DD5"/>
    <w:rsid w:val="00A37040"/>
    <w:rsid w:val="00A37670"/>
    <w:rsid w:val="00A41F91"/>
    <w:rsid w:val="00A47BD8"/>
    <w:rsid w:val="00A52524"/>
    <w:rsid w:val="00A529EA"/>
    <w:rsid w:val="00A5378A"/>
    <w:rsid w:val="00A53EF4"/>
    <w:rsid w:val="00A54C18"/>
    <w:rsid w:val="00A54FC4"/>
    <w:rsid w:val="00A60CE8"/>
    <w:rsid w:val="00A617E9"/>
    <w:rsid w:val="00A629F4"/>
    <w:rsid w:val="00A63355"/>
    <w:rsid w:val="00A63D2F"/>
    <w:rsid w:val="00A700D1"/>
    <w:rsid w:val="00A7032F"/>
    <w:rsid w:val="00A713A0"/>
    <w:rsid w:val="00A7596D"/>
    <w:rsid w:val="00A7615C"/>
    <w:rsid w:val="00A801A9"/>
    <w:rsid w:val="00A837F9"/>
    <w:rsid w:val="00A878F8"/>
    <w:rsid w:val="00A963DF"/>
    <w:rsid w:val="00AA00C7"/>
    <w:rsid w:val="00AA46D5"/>
    <w:rsid w:val="00AA7203"/>
    <w:rsid w:val="00AB0C15"/>
    <w:rsid w:val="00AB0FC3"/>
    <w:rsid w:val="00AB535C"/>
    <w:rsid w:val="00AC0C22"/>
    <w:rsid w:val="00AC0FA8"/>
    <w:rsid w:val="00AC1BAC"/>
    <w:rsid w:val="00AC3896"/>
    <w:rsid w:val="00AC39A1"/>
    <w:rsid w:val="00AC39A7"/>
    <w:rsid w:val="00AC7620"/>
    <w:rsid w:val="00AD2CF2"/>
    <w:rsid w:val="00AD47F0"/>
    <w:rsid w:val="00AE0DF7"/>
    <w:rsid w:val="00AE2D88"/>
    <w:rsid w:val="00AE308F"/>
    <w:rsid w:val="00AE31A3"/>
    <w:rsid w:val="00AE31AA"/>
    <w:rsid w:val="00AE6713"/>
    <w:rsid w:val="00AE6F6F"/>
    <w:rsid w:val="00AF0CBA"/>
    <w:rsid w:val="00AF3325"/>
    <w:rsid w:val="00AF34D9"/>
    <w:rsid w:val="00AF70DA"/>
    <w:rsid w:val="00B00317"/>
    <w:rsid w:val="00B019D3"/>
    <w:rsid w:val="00B01CFB"/>
    <w:rsid w:val="00B05439"/>
    <w:rsid w:val="00B05946"/>
    <w:rsid w:val="00B16E34"/>
    <w:rsid w:val="00B22EA3"/>
    <w:rsid w:val="00B234FC"/>
    <w:rsid w:val="00B23BC7"/>
    <w:rsid w:val="00B23F78"/>
    <w:rsid w:val="00B25EFB"/>
    <w:rsid w:val="00B26BD6"/>
    <w:rsid w:val="00B30490"/>
    <w:rsid w:val="00B30FFF"/>
    <w:rsid w:val="00B31741"/>
    <w:rsid w:val="00B31DFE"/>
    <w:rsid w:val="00B3438A"/>
    <w:rsid w:val="00B34CF9"/>
    <w:rsid w:val="00B37559"/>
    <w:rsid w:val="00B4054B"/>
    <w:rsid w:val="00B40AA9"/>
    <w:rsid w:val="00B4349E"/>
    <w:rsid w:val="00B4388A"/>
    <w:rsid w:val="00B443A0"/>
    <w:rsid w:val="00B464BB"/>
    <w:rsid w:val="00B47CF6"/>
    <w:rsid w:val="00B5160F"/>
    <w:rsid w:val="00B54D18"/>
    <w:rsid w:val="00B561C4"/>
    <w:rsid w:val="00B579B0"/>
    <w:rsid w:val="00B57D11"/>
    <w:rsid w:val="00B57E29"/>
    <w:rsid w:val="00B61D8F"/>
    <w:rsid w:val="00B631A9"/>
    <w:rsid w:val="00B649D7"/>
    <w:rsid w:val="00B71DD4"/>
    <w:rsid w:val="00B77991"/>
    <w:rsid w:val="00B81289"/>
    <w:rsid w:val="00B815EC"/>
    <w:rsid w:val="00B81C2F"/>
    <w:rsid w:val="00B828D0"/>
    <w:rsid w:val="00B84F4F"/>
    <w:rsid w:val="00B873AC"/>
    <w:rsid w:val="00B876BD"/>
    <w:rsid w:val="00B90743"/>
    <w:rsid w:val="00B90C45"/>
    <w:rsid w:val="00B92776"/>
    <w:rsid w:val="00B933BE"/>
    <w:rsid w:val="00B96F23"/>
    <w:rsid w:val="00B977D3"/>
    <w:rsid w:val="00B97F56"/>
    <w:rsid w:val="00BA021F"/>
    <w:rsid w:val="00BA166F"/>
    <w:rsid w:val="00BA1A55"/>
    <w:rsid w:val="00BA1D8D"/>
    <w:rsid w:val="00BA7E73"/>
    <w:rsid w:val="00BB0FF3"/>
    <w:rsid w:val="00BB6145"/>
    <w:rsid w:val="00BB6648"/>
    <w:rsid w:val="00BB744E"/>
    <w:rsid w:val="00BB7C37"/>
    <w:rsid w:val="00BC17B3"/>
    <w:rsid w:val="00BC218D"/>
    <w:rsid w:val="00BC2663"/>
    <w:rsid w:val="00BC3B9D"/>
    <w:rsid w:val="00BC6B1B"/>
    <w:rsid w:val="00BD42BC"/>
    <w:rsid w:val="00BD6738"/>
    <w:rsid w:val="00BD7E5E"/>
    <w:rsid w:val="00BE46F6"/>
    <w:rsid w:val="00BE63DB"/>
    <w:rsid w:val="00BE6574"/>
    <w:rsid w:val="00BF2091"/>
    <w:rsid w:val="00BF63DF"/>
    <w:rsid w:val="00BF73A0"/>
    <w:rsid w:val="00C0686F"/>
    <w:rsid w:val="00C07319"/>
    <w:rsid w:val="00C15AE1"/>
    <w:rsid w:val="00C162EB"/>
    <w:rsid w:val="00C16FD2"/>
    <w:rsid w:val="00C2283D"/>
    <w:rsid w:val="00C25EF8"/>
    <w:rsid w:val="00C270CB"/>
    <w:rsid w:val="00C319EA"/>
    <w:rsid w:val="00C31D0E"/>
    <w:rsid w:val="00C32F2A"/>
    <w:rsid w:val="00C34093"/>
    <w:rsid w:val="00C4395E"/>
    <w:rsid w:val="00C43F8D"/>
    <w:rsid w:val="00C45FC3"/>
    <w:rsid w:val="00C47FFD"/>
    <w:rsid w:val="00C51E92"/>
    <w:rsid w:val="00C56FE6"/>
    <w:rsid w:val="00C57B26"/>
    <w:rsid w:val="00C57E2C"/>
    <w:rsid w:val="00C57E44"/>
    <w:rsid w:val="00C60511"/>
    <w:rsid w:val="00C608B7"/>
    <w:rsid w:val="00C6285E"/>
    <w:rsid w:val="00C63060"/>
    <w:rsid w:val="00C66F24"/>
    <w:rsid w:val="00C720FC"/>
    <w:rsid w:val="00C73757"/>
    <w:rsid w:val="00C768EB"/>
    <w:rsid w:val="00C76D7F"/>
    <w:rsid w:val="00C813AA"/>
    <w:rsid w:val="00C85F83"/>
    <w:rsid w:val="00C874CA"/>
    <w:rsid w:val="00C91D1B"/>
    <w:rsid w:val="00C9291E"/>
    <w:rsid w:val="00C97C36"/>
    <w:rsid w:val="00CA0651"/>
    <w:rsid w:val="00CA16C3"/>
    <w:rsid w:val="00CA22E1"/>
    <w:rsid w:val="00CA3B19"/>
    <w:rsid w:val="00CA3F44"/>
    <w:rsid w:val="00CA4DF9"/>
    <w:rsid w:val="00CA4E58"/>
    <w:rsid w:val="00CA6785"/>
    <w:rsid w:val="00CA76CC"/>
    <w:rsid w:val="00CB0694"/>
    <w:rsid w:val="00CB3771"/>
    <w:rsid w:val="00CB44BF"/>
    <w:rsid w:val="00CB5153"/>
    <w:rsid w:val="00CB6A0C"/>
    <w:rsid w:val="00CB6F65"/>
    <w:rsid w:val="00CC0955"/>
    <w:rsid w:val="00CC2389"/>
    <w:rsid w:val="00CC4BA4"/>
    <w:rsid w:val="00CC67B7"/>
    <w:rsid w:val="00CD20C3"/>
    <w:rsid w:val="00CD5E02"/>
    <w:rsid w:val="00CD60CD"/>
    <w:rsid w:val="00CE076A"/>
    <w:rsid w:val="00CE16A2"/>
    <w:rsid w:val="00CE463D"/>
    <w:rsid w:val="00CE7200"/>
    <w:rsid w:val="00CE7562"/>
    <w:rsid w:val="00CF06B6"/>
    <w:rsid w:val="00CF117E"/>
    <w:rsid w:val="00CF3BA0"/>
    <w:rsid w:val="00CF4CC5"/>
    <w:rsid w:val="00CF6B7B"/>
    <w:rsid w:val="00CF6CC7"/>
    <w:rsid w:val="00CF751A"/>
    <w:rsid w:val="00D0369C"/>
    <w:rsid w:val="00D0426A"/>
    <w:rsid w:val="00D07355"/>
    <w:rsid w:val="00D07BBE"/>
    <w:rsid w:val="00D10BA0"/>
    <w:rsid w:val="00D14632"/>
    <w:rsid w:val="00D146F6"/>
    <w:rsid w:val="00D21694"/>
    <w:rsid w:val="00D24EB5"/>
    <w:rsid w:val="00D27FC4"/>
    <w:rsid w:val="00D31975"/>
    <w:rsid w:val="00D35AB9"/>
    <w:rsid w:val="00D36A9B"/>
    <w:rsid w:val="00D41571"/>
    <w:rsid w:val="00D416A0"/>
    <w:rsid w:val="00D43B95"/>
    <w:rsid w:val="00D47672"/>
    <w:rsid w:val="00D50EB3"/>
    <w:rsid w:val="00D5123C"/>
    <w:rsid w:val="00D528CD"/>
    <w:rsid w:val="00D533D0"/>
    <w:rsid w:val="00D55560"/>
    <w:rsid w:val="00D61C5A"/>
    <w:rsid w:val="00D67280"/>
    <w:rsid w:val="00D6790C"/>
    <w:rsid w:val="00D70693"/>
    <w:rsid w:val="00D72873"/>
    <w:rsid w:val="00D73277"/>
    <w:rsid w:val="00D76586"/>
    <w:rsid w:val="00D806D1"/>
    <w:rsid w:val="00D813FB"/>
    <w:rsid w:val="00D82657"/>
    <w:rsid w:val="00D87E20"/>
    <w:rsid w:val="00D94931"/>
    <w:rsid w:val="00D9737A"/>
    <w:rsid w:val="00D973F3"/>
    <w:rsid w:val="00DA01BD"/>
    <w:rsid w:val="00DA4037"/>
    <w:rsid w:val="00DB1B9D"/>
    <w:rsid w:val="00DC0F01"/>
    <w:rsid w:val="00DC4ADB"/>
    <w:rsid w:val="00DC58D6"/>
    <w:rsid w:val="00DC5CC4"/>
    <w:rsid w:val="00DC5F51"/>
    <w:rsid w:val="00DD3722"/>
    <w:rsid w:val="00DE19B6"/>
    <w:rsid w:val="00DE2D55"/>
    <w:rsid w:val="00DE3AF0"/>
    <w:rsid w:val="00DE66A5"/>
    <w:rsid w:val="00DF03B6"/>
    <w:rsid w:val="00DF1657"/>
    <w:rsid w:val="00DF27AC"/>
    <w:rsid w:val="00DF2912"/>
    <w:rsid w:val="00DF2B50"/>
    <w:rsid w:val="00E01917"/>
    <w:rsid w:val="00E04401"/>
    <w:rsid w:val="00E04C86"/>
    <w:rsid w:val="00E050DD"/>
    <w:rsid w:val="00E05133"/>
    <w:rsid w:val="00E05A93"/>
    <w:rsid w:val="00E0671D"/>
    <w:rsid w:val="00E10999"/>
    <w:rsid w:val="00E13D4C"/>
    <w:rsid w:val="00E13FBA"/>
    <w:rsid w:val="00E17344"/>
    <w:rsid w:val="00E20F30"/>
    <w:rsid w:val="00E2189C"/>
    <w:rsid w:val="00E222E0"/>
    <w:rsid w:val="00E23754"/>
    <w:rsid w:val="00E25BB1"/>
    <w:rsid w:val="00E262D4"/>
    <w:rsid w:val="00E26590"/>
    <w:rsid w:val="00E27BBA"/>
    <w:rsid w:val="00E30E3F"/>
    <w:rsid w:val="00E32779"/>
    <w:rsid w:val="00E32F52"/>
    <w:rsid w:val="00E35E8F"/>
    <w:rsid w:val="00E376C2"/>
    <w:rsid w:val="00E37BD3"/>
    <w:rsid w:val="00E407A2"/>
    <w:rsid w:val="00E41F20"/>
    <w:rsid w:val="00E428AB"/>
    <w:rsid w:val="00E4298B"/>
    <w:rsid w:val="00E438E8"/>
    <w:rsid w:val="00E44CF7"/>
    <w:rsid w:val="00E453A3"/>
    <w:rsid w:val="00E459CC"/>
    <w:rsid w:val="00E5108B"/>
    <w:rsid w:val="00E514C3"/>
    <w:rsid w:val="00E520E2"/>
    <w:rsid w:val="00E523D4"/>
    <w:rsid w:val="00E530C4"/>
    <w:rsid w:val="00E53453"/>
    <w:rsid w:val="00E53C8D"/>
    <w:rsid w:val="00E55996"/>
    <w:rsid w:val="00E60868"/>
    <w:rsid w:val="00E64254"/>
    <w:rsid w:val="00E66E3F"/>
    <w:rsid w:val="00E67928"/>
    <w:rsid w:val="00E67E9C"/>
    <w:rsid w:val="00E67EC1"/>
    <w:rsid w:val="00E70FB5"/>
    <w:rsid w:val="00E71C37"/>
    <w:rsid w:val="00E71C93"/>
    <w:rsid w:val="00E71F81"/>
    <w:rsid w:val="00E7201C"/>
    <w:rsid w:val="00E720F1"/>
    <w:rsid w:val="00E76411"/>
    <w:rsid w:val="00E8047A"/>
    <w:rsid w:val="00E80C3E"/>
    <w:rsid w:val="00E828E6"/>
    <w:rsid w:val="00E8632B"/>
    <w:rsid w:val="00E86464"/>
    <w:rsid w:val="00E915AF"/>
    <w:rsid w:val="00E934D7"/>
    <w:rsid w:val="00E94E77"/>
    <w:rsid w:val="00E95000"/>
    <w:rsid w:val="00E96415"/>
    <w:rsid w:val="00EA099E"/>
    <w:rsid w:val="00EA15B3"/>
    <w:rsid w:val="00EA3EC1"/>
    <w:rsid w:val="00EA792F"/>
    <w:rsid w:val="00EB16B0"/>
    <w:rsid w:val="00EB1A1B"/>
    <w:rsid w:val="00EB2358"/>
    <w:rsid w:val="00EB27D0"/>
    <w:rsid w:val="00EB3EB8"/>
    <w:rsid w:val="00EB4D33"/>
    <w:rsid w:val="00EB4E81"/>
    <w:rsid w:val="00EC02FE"/>
    <w:rsid w:val="00EC4A96"/>
    <w:rsid w:val="00EC6D33"/>
    <w:rsid w:val="00EC6E24"/>
    <w:rsid w:val="00EC7829"/>
    <w:rsid w:val="00ED2673"/>
    <w:rsid w:val="00ED52C4"/>
    <w:rsid w:val="00EE166B"/>
    <w:rsid w:val="00EE5012"/>
    <w:rsid w:val="00F07A0B"/>
    <w:rsid w:val="00F105C3"/>
    <w:rsid w:val="00F1180F"/>
    <w:rsid w:val="00F139D7"/>
    <w:rsid w:val="00F14C08"/>
    <w:rsid w:val="00F22060"/>
    <w:rsid w:val="00F22890"/>
    <w:rsid w:val="00F2595A"/>
    <w:rsid w:val="00F261F5"/>
    <w:rsid w:val="00F32EB8"/>
    <w:rsid w:val="00F34749"/>
    <w:rsid w:val="00F34E5B"/>
    <w:rsid w:val="00F41D91"/>
    <w:rsid w:val="00F424BF"/>
    <w:rsid w:val="00F44906"/>
    <w:rsid w:val="00F44FB8"/>
    <w:rsid w:val="00F44FC3"/>
    <w:rsid w:val="00F4527D"/>
    <w:rsid w:val="00F46107"/>
    <w:rsid w:val="00F46649"/>
    <w:rsid w:val="00F468C5"/>
    <w:rsid w:val="00F47B05"/>
    <w:rsid w:val="00F52F39"/>
    <w:rsid w:val="00F55463"/>
    <w:rsid w:val="00F576FB"/>
    <w:rsid w:val="00F6027F"/>
    <w:rsid w:val="00F6184F"/>
    <w:rsid w:val="00F62BD5"/>
    <w:rsid w:val="00F652AD"/>
    <w:rsid w:val="00F66FB4"/>
    <w:rsid w:val="00F67220"/>
    <w:rsid w:val="00F67459"/>
    <w:rsid w:val="00F679A9"/>
    <w:rsid w:val="00F714CF"/>
    <w:rsid w:val="00F800A5"/>
    <w:rsid w:val="00F80CD2"/>
    <w:rsid w:val="00F8310E"/>
    <w:rsid w:val="00F90250"/>
    <w:rsid w:val="00F914DD"/>
    <w:rsid w:val="00F927A5"/>
    <w:rsid w:val="00F92900"/>
    <w:rsid w:val="00F92D5B"/>
    <w:rsid w:val="00F94C58"/>
    <w:rsid w:val="00FA0D03"/>
    <w:rsid w:val="00FA2358"/>
    <w:rsid w:val="00FA346F"/>
    <w:rsid w:val="00FA3C0E"/>
    <w:rsid w:val="00FB2592"/>
    <w:rsid w:val="00FB2810"/>
    <w:rsid w:val="00FB3BBE"/>
    <w:rsid w:val="00FB5F43"/>
    <w:rsid w:val="00FB7A2C"/>
    <w:rsid w:val="00FC2947"/>
    <w:rsid w:val="00FC4422"/>
    <w:rsid w:val="00FD1863"/>
    <w:rsid w:val="00FD3DF5"/>
    <w:rsid w:val="00FD3F55"/>
    <w:rsid w:val="00FD61F8"/>
    <w:rsid w:val="00FD6A63"/>
    <w:rsid w:val="00FD78F4"/>
    <w:rsid w:val="00FE0818"/>
    <w:rsid w:val="00FE2748"/>
    <w:rsid w:val="00FE5CFC"/>
    <w:rsid w:val="00FE656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16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3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 w:type="character" w:styleId="FollowedHyperlink">
    <w:name w:val="FollowedHyperlink"/>
    <w:basedOn w:val="DefaultParagraphFont"/>
    <w:semiHidden/>
    <w:unhideWhenUsed/>
    <w:rsid w:val="00B61D8F"/>
    <w:rPr>
      <w:color w:val="800080" w:themeColor="followedHyperlink"/>
      <w:u w:val="single"/>
    </w:rPr>
  </w:style>
  <w:style w:type="paragraph" w:styleId="EndnoteText">
    <w:name w:val="endnote text"/>
    <w:basedOn w:val="Normal"/>
    <w:link w:val="EndnoteTextChar"/>
    <w:semiHidden/>
    <w:unhideWhenUsed/>
    <w:rsid w:val="005852E0"/>
    <w:pPr>
      <w:spacing w:before="0" w:line="240" w:lineRule="auto"/>
    </w:pPr>
    <w:rPr>
      <w:sz w:val="20"/>
      <w:szCs w:val="20"/>
    </w:rPr>
  </w:style>
  <w:style w:type="character" w:customStyle="1" w:styleId="EndnoteTextChar">
    <w:name w:val="Endnote Text Char"/>
    <w:basedOn w:val="DefaultParagraphFont"/>
    <w:link w:val="EndnoteText"/>
    <w:semiHidden/>
    <w:rsid w:val="005852E0"/>
    <w:rPr>
      <w:lang w:val="en-GB" w:eastAsia="en-US"/>
    </w:rPr>
  </w:style>
  <w:style w:type="character" w:styleId="EndnoteReference">
    <w:name w:val="endnote reference"/>
    <w:basedOn w:val="DefaultParagraphFont"/>
    <w:semiHidden/>
    <w:unhideWhenUsed/>
    <w:rsid w:val="005852E0"/>
    <w:rPr>
      <w:vertAlign w:val="superscript"/>
    </w:rPr>
  </w:style>
  <w:style w:type="paragraph" w:styleId="NormalWeb">
    <w:name w:val="Normal (Web)"/>
    <w:basedOn w:val="Normal"/>
    <w:uiPriority w:val="99"/>
    <w:semiHidden/>
    <w:unhideWhenUsed/>
    <w:rsid w:val="00435EC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en-GB"/>
    </w:rPr>
  </w:style>
  <w:style w:type="paragraph" w:styleId="TableofFigures">
    <w:name w:val="table of figures"/>
    <w:basedOn w:val="Normal"/>
    <w:next w:val="Normal"/>
    <w:semiHidden/>
    <w:rsid w:val="003B724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lang w:val="en-US"/>
    </w:rPr>
  </w:style>
  <w:style w:type="paragraph" w:customStyle="1" w:styleId="TableLegend0">
    <w:name w:val="Table_Legend"/>
    <w:basedOn w:val="Tabletext"/>
    <w:next w:val="Normal"/>
    <w:rsid w:val="00896A0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rPr>
  </w:style>
  <w:style w:type="paragraph" w:customStyle="1" w:styleId="TableTitle0">
    <w:name w:val="Table_Title"/>
    <w:basedOn w:val="Table"/>
    <w:next w:val="Tabletext"/>
    <w:rsid w:val="00896A06"/>
    <w:pPr>
      <w:spacing w:before="0"/>
    </w:pPr>
    <w:rPr>
      <w:b/>
    </w:rPr>
  </w:style>
  <w:style w:type="paragraph" w:customStyle="1" w:styleId="Table">
    <w:name w:val="Table_#"/>
    <w:basedOn w:val="Normal"/>
    <w:next w:val="TableTitle0"/>
    <w:rsid w:val="00896A0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rPr>
  </w:style>
  <w:style w:type="character" w:customStyle="1" w:styleId="TableheadChar">
    <w:name w:val="Table_head Char"/>
    <w:basedOn w:val="DefaultParagraphFont"/>
    <w:link w:val="Tablehead"/>
    <w:locked/>
    <w:rsid w:val="00896A06"/>
    <w:rPr>
      <w:b/>
      <w:szCs w:val="22"/>
      <w:lang w:val="en-GB" w:eastAsia="en-US"/>
    </w:rPr>
  </w:style>
  <w:style w:type="paragraph" w:customStyle="1" w:styleId="xmsonormal">
    <w:name w:val="x_msonormal"/>
    <w:basedOn w:val="Normal"/>
    <w:rsid w:val="00204DCF"/>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eastAsia="en-GB"/>
    </w:rPr>
  </w:style>
  <w:style w:type="character" w:customStyle="1" w:styleId="Artdef">
    <w:name w:val="Art_def"/>
    <w:basedOn w:val="DefaultParagraphFont"/>
    <w:rsid w:val="0053150B"/>
    <w:rPr>
      <w:rFonts w:ascii="Times New Roman" w:hAnsi="Times New Roman"/>
      <w:b/>
    </w:rPr>
  </w:style>
  <w:style w:type="character" w:customStyle="1" w:styleId="NoteChar">
    <w:name w:val="Note Char"/>
    <w:basedOn w:val="DefaultParagraphFont"/>
    <w:link w:val="Note"/>
    <w:qFormat/>
    <w:locked/>
    <w:rsid w:val="0053150B"/>
    <w:rPr>
      <w:szCs w:val="22"/>
      <w:lang w:val="en-GB" w:eastAsia="en-US"/>
    </w:rPr>
  </w:style>
  <w:style w:type="paragraph" w:customStyle="1" w:styleId="headfoot">
    <w:name w:val="head_foot"/>
    <w:basedOn w:val="Normal"/>
    <w:next w:val="Normal"/>
    <w:rsid w:val="00E5108B"/>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rPr>
  </w:style>
  <w:style w:type="character" w:customStyle="1" w:styleId="Appref0">
    <w:name w:val="App#_ref"/>
    <w:basedOn w:val="DefaultParagraphFont"/>
    <w:rsid w:val="00E5108B"/>
  </w:style>
  <w:style w:type="paragraph" w:customStyle="1" w:styleId="AnnexNotitle0">
    <w:name w:val="Annex_No &amp; title"/>
    <w:basedOn w:val="Normal"/>
    <w:next w:val="Normalaftertitle"/>
    <w:rsid w:val="007134F3"/>
    <w:pPr>
      <w:keepNext/>
      <w:keepLines/>
      <w:spacing w:before="480" w:line="240" w:lineRule="auto"/>
      <w:jc w:val="center"/>
    </w:pPr>
    <w:rPr>
      <w:rFonts w:asciiTheme="minorHAnsi" w:hAnsiTheme="minorHAnsi" w:cs="Times New Roman"/>
      <w:b/>
      <w:sz w:val="28"/>
      <w:szCs w:val="20"/>
    </w:rPr>
  </w:style>
  <w:style w:type="paragraph" w:customStyle="1" w:styleId="TabletitleBR">
    <w:name w:val="Table_title_BR"/>
    <w:basedOn w:val="Normal"/>
    <w:next w:val="Tablehead"/>
    <w:rsid w:val="007134F3"/>
    <w:pPr>
      <w:keepNext/>
      <w:keepLines/>
      <w:spacing w:before="0" w:after="120" w:line="240" w:lineRule="auto"/>
      <w:jc w:val="center"/>
    </w:pPr>
    <w:rPr>
      <w:rFonts w:asciiTheme="minorHAnsi" w:hAnsiTheme="minorHAnsi" w:cs="Times New Roman"/>
      <w:b/>
      <w:szCs w:val="20"/>
    </w:rPr>
  </w:style>
  <w:style w:type="paragraph" w:customStyle="1" w:styleId="TableNoBR">
    <w:name w:val="Table_No_BR"/>
    <w:basedOn w:val="Normal"/>
    <w:next w:val="TabletitleBR"/>
    <w:rsid w:val="007134F3"/>
    <w:pPr>
      <w:keepNext/>
      <w:spacing w:before="560" w:after="120" w:line="240" w:lineRule="auto"/>
      <w:jc w:val="center"/>
    </w:pPr>
    <w:rPr>
      <w:rFonts w:asciiTheme="minorHAnsi" w:hAnsiTheme="minorHAnsi" w:cs="Times New Roman"/>
      <w:caps/>
      <w:szCs w:val="20"/>
    </w:rPr>
  </w:style>
  <w:style w:type="paragraph" w:customStyle="1" w:styleId="FiguretitleBR">
    <w:name w:val="Figure_title_BR"/>
    <w:basedOn w:val="TabletitleBR"/>
    <w:next w:val="Figurewithouttitle"/>
    <w:rsid w:val="007134F3"/>
    <w:pPr>
      <w:keepNext w:val="0"/>
      <w:spacing w:after="480"/>
    </w:pPr>
  </w:style>
  <w:style w:type="paragraph" w:styleId="CommentSubject">
    <w:name w:val="annotation subject"/>
    <w:basedOn w:val="CommentText"/>
    <w:next w:val="CommentText"/>
    <w:link w:val="CommentSubjectChar"/>
    <w:semiHidden/>
    <w:unhideWhenUsed/>
    <w:rsid w:val="00C31D0E"/>
    <w:pPr>
      <w:spacing w:line="240" w:lineRule="auto"/>
    </w:pPr>
    <w:rPr>
      <w:b/>
      <w:bCs/>
      <w:szCs w:val="20"/>
    </w:rPr>
  </w:style>
  <w:style w:type="character" w:customStyle="1" w:styleId="CommentTextChar">
    <w:name w:val="Comment Text Char"/>
    <w:basedOn w:val="DefaultParagraphFont"/>
    <w:link w:val="CommentText"/>
    <w:uiPriority w:val="99"/>
    <w:semiHidden/>
    <w:rsid w:val="00C31D0E"/>
    <w:rPr>
      <w:szCs w:val="22"/>
      <w:lang w:val="en-GB" w:eastAsia="en-US"/>
    </w:rPr>
  </w:style>
  <w:style w:type="character" w:customStyle="1" w:styleId="CommentSubjectChar">
    <w:name w:val="Comment Subject Char"/>
    <w:basedOn w:val="CommentTextChar"/>
    <w:link w:val="CommentSubject"/>
    <w:semiHidden/>
    <w:rsid w:val="00C31D0E"/>
    <w:rPr>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66487722">
      <w:bodyDiv w:val="1"/>
      <w:marLeft w:val="0"/>
      <w:marRight w:val="0"/>
      <w:marTop w:val="0"/>
      <w:marBottom w:val="0"/>
      <w:divBdr>
        <w:top w:val="none" w:sz="0" w:space="0" w:color="auto"/>
        <w:left w:val="none" w:sz="0" w:space="0" w:color="auto"/>
        <w:bottom w:val="none" w:sz="0" w:space="0" w:color="auto"/>
        <w:right w:val="none" w:sz="0" w:space="0" w:color="auto"/>
      </w:divBdr>
    </w:div>
    <w:div w:id="316762118">
      <w:bodyDiv w:val="1"/>
      <w:marLeft w:val="0"/>
      <w:marRight w:val="0"/>
      <w:marTop w:val="0"/>
      <w:marBottom w:val="0"/>
      <w:divBdr>
        <w:top w:val="none" w:sz="0" w:space="0" w:color="auto"/>
        <w:left w:val="none" w:sz="0" w:space="0" w:color="auto"/>
        <w:bottom w:val="none" w:sz="0" w:space="0" w:color="auto"/>
        <w:right w:val="none" w:sz="0" w:space="0" w:color="auto"/>
      </w:divBdr>
    </w:div>
    <w:div w:id="351032177">
      <w:bodyDiv w:val="1"/>
      <w:marLeft w:val="0"/>
      <w:marRight w:val="0"/>
      <w:marTop w:val="0"/>
      <w:marBottom w:val="0"/>
      <w:divBdr>
        <w:top w:val="none" w:sz="0" w:space="0" w:color="auto"/>
        <w:left w:val="none" w:sz="0" w:space="0" w:color="auto"/>
        <w:bottom w:val="none" w:sz="0" w:space="0" w:color="auto"/>
        <w:right w:val="none" w:sz="0" w:space="0" w:color="auto"/>
      </w:divBdr>
    </w:div>
    <w:div w:id="395934677">
      <w:bodyDiv w:val="1"/>
      <w:marLeft w:val="0"/>
      <w:marRight w:val="0"/>
      <w:marTop w:val="0"/>
      <w:marBottom w:val="0"/>
      <w:divBdr>
        <w:top w:val="none" w:sz="0" w:space="0" w:color="auto"/>
        <w:left w:val="none" w:sz="0" w:space="0" w:color="auto"/>
        <w:bottom w:val="none" w:sz="0" w:space="0" w:color="auto"/>
        <w:right w:val="none" w:sz="0" w:space="0" w:color="auto"/>
      </w:divBdr>
    </w:div>
    <w:div w:id="492112678">
      <w:bodyDiv w:val="1"/>
      <w:marLeft w:val="0"/>
      <w:marRight w:val="0"/>
      <w:marTop w:val="0"/>
      <w:marBottom w:val="0"/>
      <w:divBdr>
        <w:top w:val="none" w:sz="0" w:space="0" w:color="auto"/>
        <w:left w:val="none" w:sz="0" w:space="0" w:color="auto"/>
        <w:bottom w:val="none" w:sz="0" w:space="0" w:color="auto"/>
        <w:right w:val="none" w:sz="0" w:space="0" w:color="auto"/>
      </w:divBdr>
    </w:div>
    <w:div w:id="572468639">
      <w:bodyDiv w:val="1"/>
      <w:marLeft w:val="0"/>
      <w:marRight w:val="0"/>
      <w:marTop w:val="0"/>
      <w:marBottom w:val="0"/>
      <w:divBdr>
        <w:top w:val="none" w:sz="0" w:space="0" w:color="auto"/>
        <w:left w:val="none" w:sz="0" w:space="0" w:color="auto"/>
        <w:bottom w:val="none" w:sz="0" w:space="0" w:color="auto"/>
        <w:right w:val="none" w:sz="0" w:space="0" w:color="auto"/>
      </w:divBdr>
    </w:div>
    <w:div w:id="781724883">
      <w:bodyDiv w:val="1"/>
      <w:marLeft w:val="0"/>
      <w:marRight w:val="0"/>
      <w:marTop w:val="0"/>
      <w:marBottom w:val="0"/>
      <w:divBdr>
        <w:top w:val="none" w:sz="0" w:space="0" w:color="auto"/>
        <w:left w:val="none" w:sz="0" w:space="0" w:color="auto"/>
        <w:bottom w:val="none" w:sz="0" w:space="0" w:color="auto"/>
        <w:right w:val="none" w:sz="0" w:space="0" w:color="auto"/>
      </w:divBdr>
    </w:div>
    <w:div w:id="890577867">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851801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1455708853">
      <w:bodyDiv w:val="1"/>
      <w:marLeft w:val="0"/>
      <w:marRight w:val="0"/>
      <w:marTop w:val="0"/>
      <w:marBottom w:val="0"/>
      <w:divBdr>
        <w:top w:val="none" w:sz="0" w:space="0" w:color="auto"/>
        <w:left w:val="none" w:sz="0" w:space="0" w:color="auto"/>
        <w:bottom w:val="none" w:sz="0" w:space="0" w:color="auto"/>
        <w:right w:val="none" w:sz="0" w:space="0" w:color="auto"/>
      </w:divBdr>
    </w:div>
    <w:div w:id="1539512018">
      <w:bodyDiv w:val="1"/>
      <w:marLeft w:val="0"/>
      <w:marRight w:val="0"/>
      <w:marTop w:val="0"/>
      <w:marBottom w:val="0"/>
      <w:divBdr>
        <w:top w:val="none" w:sz="0" w:space="0" w:color="auto"/>
        <w:left w:val="none" w:sz="0" w:space="0" w:color="auto"/>
        <w:bottom w:val="none" w:sz="0" w:space="0" w:color="auto"/>
        <w:right w:val="none" w:sz="0" w:space="0" w:color="auto"/>
      </w:divBdr>
    </w:div>
    <w:div w:id="1851917762">
      <w:bodyDiv w:val="1"/>
      <w:marLeft w:val="0"/>
      <w:marRight w:val="0"/>
      <w:marTop w:val="0"/>
      <w:marBottom w:val="0"/>
      <w:divBdr>
        <w:top w:val="none" w:sz="0" w:space="0" w:color="auto"/>
        <w:left w:val="none" w:sz="0" w:space="0" w:color="auto"/>
        <w:bottom w:val="none" w:sz="0" w:space="0" w:color="auto"/>
        <w:right w:val="none" w:sz="0" w:space="0" w:color="auto"/>
      </w:divBdr>
    </w:div>
    <w:div w:id="1893692423">
      <w:bodyDiv w:val="1"/>
      <w:marLeft w:val="0"/>
      <w:marRight w:val="0"/>
      <w:marTop w:val="0"/>
      <w:marBottom w:val="0"/>
      <w:divBdr>
        <w:top w:val="none" w:sz="0" w:space="0" w:color="auto"/>
        <w:left w:val="none" w:sz="0" w:space="0" w:color="auto"/>
        <w:bottom w:val="none" w:sz="0" w:space="0" w:color="auto"/>
        <w:right w:val="none" w:sz="0" w:space="0" w:color="auto"/>
      </w:divBdr>
    </w:div>
    <w:div w:id="1907837370">
      <w:bodyDiv w:val="1"/>
      <w:marLeft w:val="0"/>
      <w:marRight w:val="0"/>
      <w:marTop w:val="0"/>
      <w:marBottom w:val="0"/>
      <w:divBdr>
        <w:top w:val="none" w:sz="0" w:space="0" w:color="auto"/>
        <w:left w:val="none" w:sz="0" w:space="0" w:color="auto"/>
        <w:bottom w:val="none" w:sz="0" w:space="0" w:color="auto"/>
        <w:right w:val="none" w:sz="0" w:space="0" w:color="auto"/>
      </w:divBdr>
    </w:div>
    <w:div w:id="198096076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ituint-my.sharepoint.com/personal/dongsik_kim_itu_int/Documents/Documents/Temp1%20for%20Work/PRIMSRV_10104"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int-my.sharepoint.com/personal/dongsik_kim_itu_int/Documents/Documents/Temp1%20for%20Work/PRIMSRV_10104" TargetMode="External"/><Relationship Id="rId23" Type="http://schemas.openxmlformats.org/officeDocument/2006/relationships/hyperlink" Target="https://www.itu.int/dms_ties/itu-r/md/19/wp4a/c/R19-WP4A-C-0942!!MSW-E.docx" TargetMode="External"/><Relationship Id="rId10" Type="http://schemas.openxmlformats.org/officeDocument/2006/relationships/image" Target="media/image1.png"/><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yperlink" Target="https://ituint-my.sharepoint.com/personal/dongsik_kim_itu_int/Documents/Documents/Temp1%20for%20Work/PRIMSRV_10104" TargetMode="External"/><Relationship Id="rId22"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34</Pages>
  <Words>11182</Words>
  <Characters>59646</Characters>
  <Application>Microsoft Office Word</Application>
  <DocSecurity>0</DocSecurity>
  <Lines>497</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70687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3</cp:revision>
  <cp:lastPrinted>2018-05-01T13:26:00Z</cp:lastPrinted>
  <dcterms:created xsi:type="dcterms:W3CDTF">2024-08-09T10:21:00Z</dcterms:created>
  <dcterms:modified xsi:type="dcterms:W3CDTF">2024-08-09T14:17:00Z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7a5a1a790d4d4a268825902df316bcc29b15b8ac63b1b5b24c69018eab397afa</vt:lpwstr>
  </property>
</Properties>
</file>