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7C037C9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BEE82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11DE03C8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0D43C5AF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375BE03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CD0ECDA" w14:textId="09290010" w:rsidR="00E53DCE" w:rsidRPr="001B3D4D" w:rsidRDefault="001B3D4D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75124D">
              <w:rPr>
                <w:lang w:val="es-ES_tradnl"/>
              </w:rPr>
              <w:t>Carta Circular</w:t>
            </w:r>
          </w:p>
          <w:p w14:paraId="661B423B" w14:textId="10473BFC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CCRR</w:t>
            </w:r>
            <w:r w:rsidR="00E0444A">
              <w:rPr>
                <w:b/>
                <w:bCs/>
                <w:szCs w:val="24"/>
                <w:lang w:val="es-ES"/>
              </w:rPr>
              <w:t>/71</w:t>
            </w:r>
          </w:p>
        </w:tc>
        <w:tc>
          <w:tcPr>
            <w:tcW w:w="2835" w:type="dxa"/>
            <w:shd w:val="clear" w:color="auto" w:fill="auto"/>
          </w:tcPr>
          <w:p w14:paraId="3EC8C5DF" w14:textId="5E599A21" w:rsidR="00E53DCE" w:rsidRPr="0033029C" w:rsidRDefault="00123A23" w:rsidP="006160CB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bCs/>
                <w:szCs w:val="24"/>
              </w:rPr>
              <w:t>4</w:t>
            </w:r>
            <w:r w:rsidR="00A96D3A" w:rsidRPr="0033029C">
              <w:rPr>
                <w:bCs/>
                <w:szCs w:val="24"/>
              </w:rPr>
              <w:t xml:space="preserve"> de </w:t>
            </w:r>
            <w:proofErr w:type="spellStart"/>
            <w:r w:rsidR="00E0444A">
              <w:rPr>
                <w:bCs/>
                <w:szCs w:val="24"/>
              </w:rPr>
              <w:t>diciembre</w:t>
            </w:r>
            <w:proofErr w:type="spellEnd"/>
            <w:r w:rsidR="00A96D3A" w:rsidRPr="0033029C">
              <w:rPr>
                <w:bCs/>
                <w:szCs w:val="24"/>
              </w:rPr>
              <w:t xml:space="preserve"> de 20</w:t>
            </w:r>
            <w:r w:rsidR="00E0444A">
              <w:rPr>
                <w:bCs/>
                <w:szCs w:val="24"/>
              </w:rPr>
              <w:t>2</w:t>
            </w:r>
            <w:r w:rsidR="00A96D3A" w:rsidRPr="0033029C">
              <w:rPr>
                <w:bCs/>
                <w:szCs w:val="24"/>
              </w:rPr>
              <w:t>3</w:t>
            </w:r>
          </w:p>
        </w:tc>
      </w:tr>
      <w:tr w:rsidR="00E53DCE" w:rsidRPr="0033029C" w14:paraId="5B6C7BF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B48C05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704CB49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BDBF4D6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C45E5" w14:paraId="77337F6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D007FCB" w14:textId="700A191C" w:rsidR="00E53DCE" w:rsidRPr="0033029C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</w:p>
        </w:tc>
      </w:tr>
      <w:tr w:rsidR="00E53DCE" w:rsidRPr="003C45E5" w14:paraId="3936916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ACCCB9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C45E5" w14:paraId="62080C9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73E43E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C45E5" w14:paraId="73C7BE0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69D7F69D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D1CC53F" w14:textId="0DF8A45B" w:rsidR="00E53DCE" w:rsidRPr="00E0444A" w:rsidRDefault="00E0444A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  <w:r w:rsidRPr="00A146A7">
              <w:rPr>
                <w:b/>
                <w:bCs/>
                <w:lang w:val="es-ES"/>
              </w:rPr>
              <w:t>Proyecto de Reglas de Procedimiento</w:t>
            </w:r>
          </w:p>
        </w:tc>
      </w:tr>
      <w:tr w:rsidR="00E53DCE" w:rsidRPr="003C45E5" w14:paraId="750585A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0D2F374" w14:textId="77777777" w:rsidR="00E53DCE" w:rsidRPr="00E0444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7D2975C" w14:textId="77777777" w:rsidR="00E53DCE" w:rsidRPr="00E0444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C45E5" w14:paraId="65ABEEE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6FE63535" w14:textId="77777777" w:rsidR="00E53DCE" w:rsidRPr="00E0444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D9419BA" w14:textId="77777777" w:rsidR="00E53DCE" w:rsidRPr="00E0444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2FA8E69F" w14:textId="77777777" w:rsidR="00E0444A" w:rsidRPr="00A146A7" w:rsidRDefault="00E0444A" w:rsidP="00123A23">
      <w:pPr>
        <w:pStyle w:val="Normalaftertitle"/>
        <w:spacing w:line="276" w:lineRule="auto"/>
        <w:rPr>
          <w:lang w:val="es-ES"/>
        </w:rPr>
      </w:pPr>
      <w:r w:rsidRPr="004367E3">
        <w:rPr>
          <w:lang w:val="es-ES_tradnl"/>
        </w:rPr>
        <w:t>Conforme a lo previsto en el calendario para el examen de los proyectos de Reglas de</w:t>
      </w:r>
      <w:r w:rsidRPr="00A146A7">
        <w:rPr>
          <w:lang w:val="es-ES"/>
        </w:rPr>
        <w:t xml:space="preserve"> Procedimiento nuevas y modificadas que figura en el Documento </w:t>
      </w:r>
      <w:hyperlink r:id="rId8" w:history="1">
        <w:r w:rsidRPr="00A146A7">
          <w:rPr>
            <w:rStyle w:val="Hyperlink"/>
            <w:lang w:val="es-ES"/>
          </w:rPr>
          <w:t>RRB23-3/1</w:t>
        </w:r>
      </w:hyperlink>
      <w:r w:rsidRPr="00A146A7">
        <w:rPr>
          <w:lang w:val="es-ES"/>
        </w:rPr>
        <w:t xml:space="preserve">, la Oficina ha preparado un proyecto de modificación de las Reglas de Procedimiento relativas al número </w:t>
      </w:r>
      <w:r w:rsidRPr="00A146A7">
        <w:rPr>
          <w:b/>
          <w:bCs/>
          <w:lang w:val="es-ES"/>
        </w:rPr>
        <w:t>9.21</w:t>
      </w:r>
      <w:r w:rsidRPr="00A146A7">
        <w:rPr>
          <w:lang w:val="es-ES"/>
        </w:rPr>
        <w:t xml:space="preserve"> del RR y la consiguiente modificación de las Reglas de Procedimiento relativas al número </w:t>
      </w:r>
      <w:r w:rsidRPr="00A146A7">
        <w:rPr>
          <w:b/>
          <w:bCs/>
          <w:szCs w:val="24"/>
          <w:lang w:val="es-ES" w:eastAsia="zh-CN"/>
        </w:rPr>
        <w:t>9.36</w:t>
      </w:r>
      <w:r w:rsidRPr="00A146A7">
        <w:rPr>
          <w:lang w:val="es-ES"/>
        </w:rPr>
        <w:t>. Esos proyectos de Reglas se adjuntan a la presente Carta Circular.</w:t>
      </w:r>
    </w:p>
    <w:p w14:paraId="7DA43441" w14:textId="77777777" w:rsidR="00E0444A" w:rsidRPr="00A146A7" w:rsidRDefault="00E0444A" w:rsidP="00123A23">
      <w:pPr>
        <w:spacing w:before="120" w:line="276" w:lineRule="auto"/>
        <w:rPr>
          <w:lang w:val="es-ES"/>
        </w:rPr>
      </w:pPr>
      <w:r w:rsidRPr="00A146A7">
        <w:rPr>
          <w:lang w:val="es-ES"/>
        </w:rPr>
        <w:t>De conformidad con el número </w:t>
      </w:r>
      <w:r w:rsidRPr="00A146A7">
        <w:rPr>
          <w:b/>
          <w:bCs/>
          <w:lang w:val="es-ES"/>
        </w:rPr>
        <w:t>13.17</w:t>
      </w:r>
      <w:r w:rsidRPr="00A146A7">
        <w:rPr>
          <w:lang w:val="es-ES"/>
        </w:rPr>
        <w:t xml:space="preserve"> del Reglamento de Radiocomunicaciones, este proyecto de Reglas de Procedimiento se pone a disposición de las administraciones para que formulen los comentarios que estimen oportunos antes de su presentación a la Junta del Reglamento de Radiocomunicaciones con arreglo al número </w:t>
      </w:r>
      <w:r w:rsidRPr="00A146A7">
        <w:rPr>
          <w:b/>
          <w:bCs/>
          <w:lang w:val="es-ES"/>
        </w:rPr>
        <w:t>13.14</w:t>
      </w:r>
      <w:r w:rsidRPr="00A146A7">
        <w:rPr>
          <w:lang w:val="es-ES"/>
        </w:rPr>
        <w:t>. Según se indica en el número </w:t>
      </w:r>
      <w:r w:rsidRPr="00A146A7">
        <w:rPr>
          <w:b/>
          <w:bCs/>
          <w:lang w:val="es-ES"/>
        </w:rPr>
        <w:t>13.12A</w:t>
      </w:r>
      <w:r w:rsidRPr="00A146A7">
        <w:rPr>
          <w:lang w:val="es-ES"/>
        </w:rPr>
        <w:t xml:space="preserve"> </w:t>
      </w:r>
      <w:r w:rsidRPr="00A146A7">
        <w:rPr>
          <w:i/>
          <w:iCs/>
          <w:lang w:val="es-ES"/>
        </w:rPr>
        <w:t>d)</w:t>
      </w:r>
      <w:r w:rsidRPr="00A146A7">
        <w:rPr>
          <w:lang w:val="es-ES"/>
        </w:rPr>
        <w:t xml:space="preserve"> del Reglamento de Radiocomunicaciones, los comentarios que desee formular deberán obrar en poder de la Oficina el </w:t>
      </w:r>
      <w:r w:rsidRPr="00A146A7">
        <w:rPr>
          <w:b/>
          <w:bCs/>
          <w:lang w:val="es-ES"/>
        </w:rPr>
        <w:t>5 de febrero de 2024</w:t>
      </w:r>
      <w:r w:rsidRPr="00A146A7">
        <w:rPr>
          <w:lang w:val="es-ES"/>
        </w:rPr>
        <w:t xml:space="preserve"> a las 16.00 horas UTC a más tardar, para que puedan examinarse en la 95ª reunión de la RRB, prevista del 4 al 8 de marzo de 2024. Los comentarios deben enviarse por correo electrónico a la dirección </w:t>
      </w:r>
      <w:r w:rsidR="00123A23">
        <w:fldChar w:fldCharType="begin"/>
      </w:r>
      <w:r w:rsidR="00123A23" w:rsidRPr="003C45E5">
        <w:rPr>
          <w:lang w:val="it-IT"/>
          <w:rPrChange w:id="0" w:author="Gozal, Karine" w:date="2023-12-01T08:24:00Z">
            <w:rPr/>
          </w:rPrChange>
        </w:rPr>
        <w:instrText>HYPERLINK "mailto:rrb@itu.int"</w:instrText>
      </w:r>
      <w:r w:rsidR="00123A23">
        <w:fldChar w:fldCharType="separate"/>
      </w:r>
      <w:r w:rsidRPr="00A146A7">
        <w:rPr>
          <w:rStyle w:val="Hyperlink"/>
          <w:lang w:val="es-ES"/>
        </w:rPr>
        <w:t>rrb@itu.int</w:t>
      </w:r>
      <w:r w:rsidR="00123A23">
        <w:rPr>
          <w:rStyle w:val="Hyperlink"/>
          <w:lang w:val="es-ES"/>
        </w:rPr>
        <w:fldChar w:fldCharType="end"/>
      </w:r>
      <w:r w:rsidRPr="00A146A7">
        <w:rPr>
          <w:lang w:val="es-ES"/>
        </w:rPr>
        <w:t>.</w:t>
      </w:r>
    </w:p>
    <w:p w14:paraId="5A370BAA" w14:textId="10D26AA2" w:rsidR="00031E64" w:rsidRDefault="001B3D4D" w:rsidP="00E0444A">
      <w:pPr>
        <w:spacing w:before="1200" w:line="240" w:lineRule="auto"/>
        <w:jc w:val="left"/>
        <w:rPr>
          <w:szCs w:val="24"/>
          <w:lang w:val="es-ES"/>
        </w:rPr>
      </w:pPr>
      <w:r w:rsidRPr="00E0444A">
        <w:rPr>
          <w:rFonts w:asciiTheme="minorHAnsi" w:hAnsiTheme="minorHAnsi" w:cstheme="minorHAnsi"/>
          <w:lang w:val="es-ES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p w14:paraId="5C4CE060" w14:textId="77777777" w:rsidR="00E0444A" w:rsidRPr="00A146A7" w:rsidRDefault="00E0444A" w:rsidP="003C45E5">
      <w:pPr>
        <w:spacing w:before="1200"/>
        <w:rPr>
          <w:lang w:val="es-ES"/>
        </w:rPr>
      </w:pPr>
      <w:r w:rsidRPr="00A146A7">
        <w:rPr>
          <w:b/>
          <w:bCs/>
          <w:lang w:val="es-ES"/>
        </w:rPr>
        <w:t>Anexo</w:t>
      </w:r>
      <w:r w:rsidRPr="00A146A7">
        <w:rPr>
          <w:lang w:val="es-ES"/>
        </w:rPr>
        <w:t>: 1</w:t>
      </w:r>
    </w:p>
    <w:p w14:paraId="74242B99" w14:textId="77777777" w:rsidR="00E0444A" w:rsidRPr="00A146A7" w:rsidRDefault="00E0444A" w:rsidP="00123A23">
      <w:pPr>
        <w:tabs>
          <w:tab w:val="clear" w:pos="794"/>
          <w:tab w:val="left" w:pos="426"/>
        </w:tabs>
        <w:spacing w:before="840"/>
        <w:jc w:val="left"/>
        <w:rPr>
          <w:sz w:val="18"/>
          <w:szCs w:val="18"/>
          <w:lang w:val="es-ES"/>
        </w:rPr>
      </w:pPr>
      <w:r w:rsidRPr="00A146A7">
        <w:rPr>
          <w:sz w:val="18"/>
          <w:szCs w:val="18"/>
          <w:u w:val="single"/>
          <w:lang w:val="es-ES"/>
        </w:rPr>
        <w:t>Distribución</w:t>
      </w:r>
      <w:r w:rsidRPr="00A146A7">
        <w:rPr>
          <w:sz w:val="18"/>
          <w:szCs w:val="18"/>
          <w:lang w:val="es-ES"/>
        </w:rPr>
        <w:t xml:space="preserve">: </w:t>
      </w:r>
      <w:r w:rsidRPr="00A146A7">
        <w:rPr>
          <w:sz w:val="18"/>
          <w:szCs w:val="18"/>
          <w:lang w:val="es-ES"/>
        </w:rPr>
        <w:br/>
        <w:t>–</w:t>
      </w:r>
      <w:r w:rsidRPr="00A146A7">
        <w:rPr>
          <w:sz w:val="18"/>
          <w:szCs w:val="18"/>
          <w:lang w:val="es-ES"/>
        </w:rPr>
        <w:tab/>
        <w:t xml:space="preserve">Administraciones de los Estados Miembros de la UIT </w:t>
      </w:r>
      <w:r w:rsidRPr="00A146A7">
        <w:rPr>
          <w:sz w:val="18"/>
          <w:szCs w:val="18"/>
          <w:lang w:val="es-ES"/>
        </w:rPr>
        <w:br/>
        <w:t>–</w:t>
      </w:r>
      <w:r w:rsidRPr="00A146A7">
        <w:rPr>
          <w:sz w:val="18"/>
          <w:szCs w:val="18"/>
          <w:lang w:val="es-ES"/>
        </w:rPr>
        <w:tab/>
        <w:t>Miembros de la Junta del Reglamento de Radiocomunicaciones</w:t>
      </w:r>
    </w:p>
    <w:p w14:paraId="2AA97050" w14:textId="7F63CD43" w:rsidR="00E0444A" w:rsidRPr="00A146A7" w:rsidRDefault="00E0444A" w:rsidP="00E0444A">
      <w:pPr>
        <w:rPr>
          <w:lang w:val="es-ES"/>
        </w:rPr>
      </w:pPr>
    </w:p>
    <w:p w14:paraId="0B4E883B" w14:textId="77777777" w:rsidR="00E0444A" w:rsidRPr="00A146A7" w:rsidRDefault="00E0444A" w:rsidP="00E0444A">
      <w:pPr>
        <w:pStyle w:val="AnnexNoTitle"/>
        <w:spacing w:after="480"/>
        <w:rPr>
          <w:lang w:val="es-ES"/>
        </w:rPr>
      </w:pPr>
      <w:r w:rsidRPr="00A146A7">
        <w:rPr>
          <w:sz w:val="28"/>
          <w:szCs w:val="24"/>
          <w:lang w:val="es-ES"/>
        </w:rPr>
        <w:t>Anexo</w:t>
      </w:r>
      <w:r w:rsidRPr="00A146A7">
        <w:rPr>
          <w:sz w:val="28"/>
          <w:szCs w:val="24"/>
          <w:lang w:val="es-ES"/>
        </w:rPr>
        <w:br/>
      </w:r>
      <w:r w:rsidRPr="00A146A7">
        <w:rPr>
          <w:sz w:val="28"/>
          <w:szCs w:val="24"/>
          <w:lang w:val="es-ES"/>
        </w:rPr>
        <w:br/>
      </w:r>
      <w:r w:rsidRPr="00A146A7">
        <w:rPr>
          <w:lang w:val="es-ES"/>
        </w:rPr>
        <w:t>Reglas relativas al</w:t>
      </w:r>
    </w:p>
    <w:p w14:paraId="5ECCF395" w14:textId="6A2EF739" w:rsidR="00E0444A" w:rsidRPr="00E0444A" w:rsidRDefault="00E0444A" w:rsidP="00B02497">
      <w:pPr>
        <w:pStyle w:val="Heading2"/>
        <w:jc w:val="center"/>
        <w:rPr>
          <w:szCs w:val="24"/>
          <w:lang w:val="es-ES"/>
        </w:rPr>
      </w:pPr>
      <w:r w:rsidRPr="00E0444A">
        <w:rPr>
          <w:lang w:val="es-ES"/>
        </w:rPr>
        <w:t xml:space="preserve">ARTÍCULO </w:t>
      </w:r>
      <w:r w:rsidRPr="00B02497">
        <w:rPr>
          <w:rStyle w:val="href2"/>
          <w:szCs w:val="24"/>
          <w:lang w:val="es-ES"/>
        </w:rPr>
        <w:t>9</w:t>
      </w:r>
      <w:r w:rsidRPr="00B02497">
        <w:rPr>
          <w:sz w:val="22"/>
          <w:szCs w:val="20"/>
          <w:lang w:val="es-ES"/>
        </w:rPr>
        <w:t xml:space="preserve"> </w:t>
      </w:r>
      <w:r w:rsidRPr="00E0444A">
        <w:rPr>
          <w:lang w:val="es-ES"/>
        </w:rPr>
        <w:t>del RR</w:t>
      </w:r>
    </w:p>
    <w:p w14:paraId="77A98526" w14:textId="77777777" w:rsidR="00E0444A" w:rsidRPr="00A146A7" w:rsidRDefault="00E0444A" w:rsidP="00E0444A">
      <w:pPr>
        <w:rPr>
          <w:lang w:val="es-ES"/>
        </w:rPr>
      </w:pPr>
      <w:r w:rsidRPr="00A146A7">
        <w:rPr>
          <w:lang w:val="es-ES"/>
        </w:rPr>
        <w:t>…</w:t>
      </w:r>
    </w:p>
    <w:p w14:paraId="3D6603D5" w14:textId="77777777" w:rsidR="00E0444A" w:rsidRPr="00A146A7" w:rsidRDefault="00E0444A" w:rsidP="00B02497">
      <w:pPr>
        <w:pStyle w:val="Headingb"/>
        <w:rPr>
          <w:lang w:val="es-ES"/>
        </w:rPr>
      </w:pPr>
      <w:r w:rsidRPr="00A146A7">
        <w:rPr>
          <w:lang w:val="es-ES"/>
        </w:rPr>
        <w:t>MOD</w:t>
      </w:r>
    </w:p>
    <w:p w14:paraId="0DADD421" w14:textId="77777777" w:rsidR="00E0444A" w:rsidRPr="00B02497" w:rsidRDefault="00E0444A" w:rsidP="00B02497">
      <w:pPr>
        <w:keepNext/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0" w:color="auto"/>
        </w:pBd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</w:tabs>
        <w:spacing w:line="240" w:lineRule="auto"/>
        <w:ind w:left="85" w:right="7938"/>
        <w:outlineLvl w:val="7"/>
        <w:rPr>
          <w:rFonts w:asciiTheme="minorHAnsi" w:hAnsiTheme="minorHAnsi" w:cstheme="minorHAnsi"/>
          <w:b/>
          <w:color w:val="000000"/>
          <w:lang w:val="fr-FR"/>
        </w:rPr>
      </w:pPr>
      <w:r w:rsidRPr="00B02497">
        <w:rPr>
          <w:rFonts w:asciiTheme="minorHAnsi" w:hAnsiTheme="minorHAnsi" w:cstheme="minorHAnsi"/>
          <w:b/>
          <w:color w:val="000000"/>
          <w:lang w:val="fr-FR"/>
        </w:rPr>
        <w:t>9.21</w:t>
      </w:r>
    </w:p>
    <w:p w14:paraId="60AFAFFB" w14:textId="77777777" w:rsidR="00E0444A" w:rsidRPr="00A146A7" w:rsidRDefault="00E0444A" w:rsidP="00B02497">
      <w:pPr>
        <w:pStyle w:val="Headingb"/>
        <w:rPr>
          <w:b w:val="0"/>
          <w:lang w:val="es-ES"/>
        </w:rPr>
      </w:pPr>
      <w:r w:rsidRPr="00A146A7">
        <w:rPr>
          <w:lang w:val="es-ES"/>
        </w:rPr>
        <w:t>1</w:t>
      </w:r>
      <w:r w:rsidRPr="00A146A7">
        <w:rPr>
          <w:lang w:val="es-ES"/>
        </w:rPr>
        <w:tab/>
      </w:r>
      <w:r w:rsidRPr="00123A23">
        <w:rPr>
          <w:lang w:val="fr-CH"/>
          <w:rPrChange w:id="1" w:author="Gozal, Karine" w:date="2023-12-01T08:24:00Z">
            <w:rPr/>
          </w:rPrChange>
        </w:rPr>
        <w:t>NOC</w:t>
      </w:r>
    </w:p>
    <w:p w14:paraId="4EFF20A6" w14:textId="7DFA1EC8" w:rsidR="00E0444A" w:rsidRPr="00A146A7" w:rsidRDefault="00E0444A" w:rsidP="00B02497">
      <w:pPr>
        <w:pStyle w:val="Headingb"/>
        <w:rPr>
          <w:b w:val="0"/>
          <w:color w:val="000000"/>
          <w:lang w:val="es-ES"/>
        </w:rPr>
      </w:pPr>
      <w:r w:rsidRPr="00A146A7">
        <w:rPr>
          <w:lang w:val="es-ES"/>
        </w:rPr>
        <w:t>2</w:t>
      </w:r>
      <w:r w:rsidRPr="00A146A7">
        <w:rPr>
          <w:lang w:val="es-ES"/>
        </w:rPr>
        <w:tab/>
      </w:r>
      <w:r w:rsidRPr="00123A23">
        <w:rPr>
          <w:lang w:val="fr-CH"/>
          <w:rPrChange w:id="2" w:author="Gozal, Karine" w:date="2023-12-01T08:24:00Z">
            <w:rPr/>
          </w:rPrChange>
        </w:rPr>
        <w:t>NOC</w:t>
      </w:r>
    </w:p>
    <w:p w14:paraId="2C9472CC" w14:textId="5542C7DC" w:rsidR="00E0444A" w:rsidRPr="00A146A7" w:rsidRDefault="00E0444A" w:rsidP="00B02497">
      <w:pPr>
        <w:pStyle w:val="Headingb"/>
        <w:rPr>
          <w:b w:val="0"/>
          <w:lang w:val="es-ES"/>
        </w:rPr>
      </w:pPr>
      <w:r w:rsidRPr="00A146A7">
        <w:rPr>
          <w:lang w:val="es-ES"/>
        </w:rPr>
        <w:t>3</w:t>
      </w:r>
      <w:r w:rsidRPr="00A146A7">
        <w:rPr>
          <w:lang w:val="es-ES"/>
        </w:rPr>
        <w:tab/>
        <w:t>NOC</w:t>
      </w:r>
    </w:p>
    <w:p w14:paraId="0FF5BAF5" w14:textId="77777777" w:rsidR="00E0444A" w:rsidRPr="00A146A7" w:rsidRDefault="00E0444A" w:rsidP="00B02497">
      <w:pPr>
        <w:pStyle w:val="Heading1"/>
        <w:rPr>
          <w:ins w:id="3" w:author="Spanish" w:date="2023-11-30T09:34:00Z"/>
          <w:lang w:val="es-ES"/>
        </w:rPr>
      </w:pPr>
      <w:ins w:id="4" w:author="Spanish" w:date="2023-11-30T09:34:00Z">
        <w:r w:rsidRPr="00A146A7">
          <w:rPr>
            <w:lang w:val="es-ES"/>
          </w:rPr>
          <w:t>4</w:t>
        </w:r>
        <w:r w:rsidRPr="00A146A7">
          <w:rPr>
            <w:lang w:val="es-ES"/>
          </w:rPr>
          <w:tab/>
          <w:t>Asignaciones de frecuencias en las que se basa el desacuerdo</w:t>
        </w:r>
      </w:ins>
    </w:p>
    <w:p w14:paraId="6111F908" w14:textId="13F27E31" w:rsidR="00E0444A" w:rsidRPr="00A146A7" w:rsidRDefault="00E0444A" w:rsidP="00B02497">
      <w:pPr>
        <w:rPr>
          <w:ins w:id="5" w:author="Spanish" w:date="2023-11-30T09:34:00Z"/>
          <w:lang w:val="es-ES"/>
        </w:rPr>
      </w:pPr>
      <w:ins w:id="6" w:author="Spanish" w:date="2023-11-30T09:34:00Z">
        <w:r w:rsidRPr="00A146A7">
          <w:rPr>
            <w:lang w:val="es-ES"/>
          </w:rPr>
          <w:t xml:space="preserve">Las asignaciones de frecuencias que pueden servir de base para una objeción </w:t>
        </w:r>
      </w:ins>
      <w:ins w:id="7" w:author="Spanish" w:date="2023-11-30T09:35:00Z">
        <w:r w:rsidRPr="00A146A7">
          <w:rPr>
            <w:lang w:val="es-ES"/>
          </w:rPr>
          <w:t>a</w:t>
        </w:r>
      </w:ins>
      <w:ins w:id="8" w:author="Spanish" w:date="2023-11-30T09:34:00Z">
        <w:r w:rsidRPr="00A146A7">
          <w:rPr>
            <w:lang w:val="es-ES"/>
          </w:rPr>
          <w:t xml:space="preserve"> la aplicación del número </w:t>
        </w:r>
        <w:r w:rsidRPr="00C72EE0">
          <w:rPr>
            <w:b/>
            <w:bCs/>
            <w:lang w:val="es-ES"/>
          </w:rPr>
          <w:t>9.52</w:t>
        </w:r>
        <w:r w:rsidRPr="00A146A7">
          <w:rPr>
            <w:lang w:val="es-ES"/>
          </w:rPr>
          <w:t xml:space="preserve"> se enumeran en el §</w:t>
        </w:r>
      </w:ins>
      <w:ins w:id="9" w:author="Spanish" w:date="2023-11-30T09:35:00Z">
        <w:r w:rsidRPr="00A146A7">
          <w:rPr>
            <w:lang w:val="es-ES"/>
          </w:rPr>
          <w:t> </w:t>
        </w:r>
      </w:ins>
      <w:ins w:id="10" w:author="Spanish" w:date="2023-11-30T09:34:00Z">
        <w:r w:rsidRPr="00A146A7">
          <w:rPr>
            <w:lang w:val="es-ES"/>
          </w:rPr>
          <w:t xml:space="preserve">2 del Apéndice </w:t>
        </w:r>
        <w:r w:rsidRPr="00C72EE0">
          <w:rPr>
            <w:b/>
            <w:bCs/>
            <w:lang w:val="es-ES"/>
          </w:rPr>
          <w:t>5</w:t>
        </w:r>
        <w:r w:rsidRPr="00A146A7">
          <w:rPr>
            <w:lang w:val="es-ES"/>
          </w:rPr>
          <w:t>. Esas asignaciones de frecuencia</w:t>
        </w:r>
      </w:ins>
      <w:ins w:id="11" w:author="Spanish" w:date="2023-11-30T09:35:00Z">
        <w:r w:rsidRPr="00A146A7">
          <w:rPr>
            <w:lang w:val="es-ES"/>
          </w:rPr>
          <w:t>s</w:t>
        </w:r>
      </w:ins>
      <w:ins w:id="12" w:author="Spanish" w:date="2023-11-30T09:34:00Z">
        <w:r w:rsidRPr="00A146A7">
          <w:rPr>
            <w:lang w:val="es-ES"/>
          </w:rPr>
          <w:t xml:space="preserve"> pueden </w:t>
        </w:r>
      </w:ins>
      <w:ins w:id="13" w:author="Spanish" w:date="2023-11-30T09:36:00Z">
        <w:r w:rsidRPr="00A146A7">
          <w:rPr>
            <w:lang w:val="es-ES"/>
          </w:rPr>
          <w:t>notificarse</w:t>
        </w:r>
      </w:ins>
      <w:ins w:id="14" w:author="Spanish" w:date="2023-11-30T09:34:00Z">
        <w:r w:rsidRPr="00A146A7">
          <w:rPr>
            <w:lang w:val="es-ES"/>
          </w:rPr>
          <w:t xml:space="preserve"> a la Oficina en forma de estaciones individuales o típicas (véase también el número</w:t>
        </w:r>
      </w:ins>
      <w:ins w:id="15" w:author="Spanish" w:date="2023-11-30T11:13:00Z">
        <w:r w:rsidR="00E4454E">
          <w:rPr>
            <w:lang w:val="es-ES"/>
          </w:rPr>
          <w:t> </w:t>
        </w:r>
      </w:ins>
      <w:ins w:id="16" w:author="Spanish" w:date="2023-11-30T09:34:00Z">
        <w:r w:rsidRPr="00C72EE0">
          <w:rPr>
            <w:b/>
            <w:bCs/>
            <w:lang w:val="es-ES"/>
          </w:rPr>
          <w:t>11.17</w:t>
        </w:r>
        <w:r w:rsidRPr="00A146A7">
          <w:rPr>
            <w:lang w:val="es-ES"/>
          </w:rPr>
          <w:t>).</w:t>
        </w:r>
      </w:ins>
    </w:p>
    <w:p w14:paraId="098B924F" w14:textId="77777777" w:rsidR="00E0444A" w:rsidRPr="00A146A7" w:rsidRDefault="00E0444A" w:rsidP="00B02497">
      <w:pPr>
        <w:rPr>
          <w:ins w:id="17" w:author="Spanish" w:date="2023-11-30T09:34:00Z"/>
          <w:lang w:val="es-ES"/>
        </w:rPr>
      </w:pPr>
      <w:ins w:id="18" w:author="Spanish" w:date="2023-11-30T09:34:00Z">
        <w:r w:rsidRPr="00A146A7">
          <w:rPr>
            <w:lang w:val="es-ES"/>
          </w:rPr>
          <w:t>Sin embargo, las asignaciones de frecuencia</w:t>
        </w:r>
      </w:ins>
      <w:ins w:id="19" w:author="Spanish" w:date="2023-11-30T09:36:00Z">
        <w:r w:rsidRPr="00A146A7">
          <w:rPr>
            <w:lang w:val="es-ES"/>
          </w:rPr>
          <w:t>s</w:t>
        </w:r>
      </w:ins>
      <w:ins w:id="20" w:author="Spanish" w:date="2023-11-30T09:34:00Z">
        <w:r w:rsidRPr="00A146A7">
          <w:rPr>
            <w:lang w:val="es-ES"/>
          </w:rPr>
          <w:t xml:space="preserve"> a estaciones terrenas</w:t>
        </w:r>
      </w:ins>
      <w:ins w:id="21" w:author="Spanish" w:date="2023-11-30T09:53:00Z">
        <w:r>
          <w:rPr>
            <w:lang w:val="es-ES"/>
          </w:rPr>
          <w:t xml:space="preserve"> </w:t>
        </w:r>
      </w:ins>
      <w:ins w:id="22" w:author="Spanish" w:date="2023-11-30T09:57:00Z">
        <w:r>
          <w:rPr>
            <w:lang w:val="es-ES"/>
          </w:rPr>
          <w:t>asociadas</w:t>
        </w:r>
      </w:ins>
      <w:ins w:id="23" w:author="Spanish" w:date="2023-11-30T09:34:00Z">
        <w:r w:rsidRPr="00A146A7">
          <w:rPr>
            <w:lang w:val="es-ES"/>
          </w:rPr>
          <w:t xml:space="preserve"> </w:t>
        </w:r>
      </w:ins>
      <w:ins w:id="24" w:author="Spanish" w:date="2023-11-30T09:37:00Z">
        <w:r w:rsidRPr="00A146A7">
          <w:rPr>
            <w:lang w:val="es-ES"/>
          </w:rPr>
          <w:t xml:space="preserve">que se </w:t>
        </w:r>
      </w:ins>
      <w:ins w:id="25" w:author="Spanish" w:date="2023-11-30T09:34:00Z">
        <w:r w:rsidRPr="00A146A7">
          <w:rPr>
            <w:lang w:val="es-ES"/>
          </w:rPr>
          <w:t>notifica</w:t>
        </w:r>
      </w:ins>
      <w:ins w:id="26" w:author="Spanish" w:date="2023-11-30T09:37:00Z">
        <w:r w:rsidRPr="00A146A7">
          <w:rPr>
            <w:lang w:val="es-ES"/>
          </w:rPr>
          <w:t>n</w:t>
        </w:r>
      </w:ins>
      <w:ins w:id="27" w:author="Spanish" w:date="2023-11-30T09:34:00Z">
        <w:r w:rsidRPr="00A146A7">
          <w:rPr>
            <w:lang w:val="es-ES"/>
          </w:rPr>
          <w:t xml:space="preserve"> como parte de la red de satélites </w:t>
        </w:r>
      </w:ins>
      <w:ins w:id="28" w:author="Spanish" w:date="2023-11-30T09:38:00Z">
        <w:r w:rsidRPr="00A146A7">
          <w:rPr>
            <w:lang w:val="es-ES"/>
          </w:rPr>
          <w:t>notificada</w:t>
        </w:r>
      </w:ins>
      <w:ins w:id="29" w:author="Spanish" w:date="2023-11-30T09:34:00Z">
        <w:r w:rsidRPr="00A146A7">
          <w:rPr>
            <w:lang w:val="es-ES"/>
          </w:rPr>
          <w:t xml:space="preserve"> con arreglo al Apéndice </w:t>
        </w:r>
        <w:r w:rsidRPr="00C72EE0">
          <w:rPr>
            <w:b/>
            <w:bCs/>
            <w:lang w:val="es-ES"/>
          </w:rPr>
          <w:t>4</w:t>
        </w:r>
        <w:r w:rsidRPr="00A146A7">
          <w:rPr>
            <w:lang w:val="es-ES"/>
          </w:rPr>
          <w:t xml:space="preserve"> no pueden servir de base de desacuerdo con arreglo al número </w:t>
        </w:r>
        <w:r w:rsidRPr="00C72EE0">
          <w:rPr>
            <w:b/>
            <w:bCs/>
            <w:lang w:val="es-ES"/>
          </w:rPr>
          <w:t>9.52</w:t>
        </w:r>
        <w:r w:rsidRPr="00A146A7">
          <w:rPr>
            <w:lang w:val="es-ES"/>
          </w:rPr>
          <w:t xml:space="preserve">. Véanse también las Reglas de Procedimiento </w:t>
        </w:r>
      </w:ins>
      <w:ins w:id="30" w:author="Spanish" w:date="2023-11-30T09:38:00Z">
        <w:r w:rsidRPr="00A146A7">
          <w:rPr>
            <w:lang w:val="es-ES"/>
          </w:rPr>
          <w:t>relativas</w:t>
        </w:r>
      </w:ins>
      <w:ins w:id="31" w:author="Spanish" w:date="2023-11-30T09:34:00Z">
        <w:r w:rsidRPr="00A146A7">
          <w:rPr>
            <w:lang w:val="es-ES"/>
          </w:rPr>
          <w:t xml:space="preserve"> </w:t>
        </w:r>
      </w:ins>
      <w:ins w:id="32" w:author="Spanish" w:date="2023-11-30T09:38:00Z">
        <w:r w:rsidRPr="00A146A7">
          <w:rPr>
            <w:lang w:val="es-ES"/>
          </w:rPr>
          <w:t>a</w:t>
        </w:r>
      </w:ins>
      <w:ins w:id="33" w:author="Spanish" w:date="2023-11-30T09:34:00Z">
        <w:r w:rsidRPr="00A146A7">
          <w:rPr>
            <w:lang w:val="es-ES"/>
          </w:rPr>
          <w:t xml:space="preserve">l número </w:t>
        </w:r>
        <w:r w:rsidRPr="00C72EE0">
          <w:rPr>
            <w:b/>
            <w:bCs/>
            <w:lang w:val="es-ES"/>
          </w:rPr>
          <w:t>9.36</w:t>
        </w:r>
        <w:r w:rsidRPr="00A146A7">
          <w:rPr>
            <w:lang w:val="es-ES"/>
          </w:rPr>
          <w:t>.</w:t>
        </w:r>
      </w:ins>
    </w:p>
    <w:p w14:paraId="0E71D8AE" w14:textId="77777777" w:rsidR="00E0444A" w:rsidRPr="00A146A7" w:rsidRDefault="00E0444A" w:rsidP="00B02497">
      <w:pPr>
        <w:pStyle w:val="Headingb"/>
        <w:rPr>
          <w:b w:val="0"/>
          <w:lang w:val="es-ES"/>
        </w:rPr>
      </w:pPr>
      <w:r w:rsidRPr="00123A23">
        <w:rPr>
          <w:lang w:val="es-ES"/>
          <w:rPrChange w:id="34" w:author="Gozal, Karine" w:date="2023-12-01T08:24:00Z">
            <w:rPr/>
          </w:rPrChange>
        </w:rPr>
        <w:t>MOD</w:t>
      </w:r>
    </w:p>
    <w:p w14:paraId="40923924" w14:textId="77777777" w:rsidR="00E0444A" w:rsidRPr="00A146A7" w:rsidRDefault="00E0444A" w:rsidP="00B02497">
      <w:pPr>
        <w:pStyle w:val="Headingb"/>
        <w:rPr>
          <w:lang w:val="es-ES"/>
        </w:rPr>
      </w:pPr>
      <w:r w:rsidRPr="00A146A7">
        <w:rPr>
          <w:lang w:val="es-ES"/>
        </w:rPr>
        <w:t>9.36</w:t>
      </w:r>
    </w:p>
    <w:p w14:paraId="44A7012E" w14:textId="733333B0" w:rsidR="00E0444A" w:rsidRPr="00A146A7" w:rsidRDefault="00E0444A" w:rsidP="00E0444A">
      <w:pPr>
        <w:spacing w:before="80"/>
        <w:rPr>
          <w:color w:val="000000"/>
          <w:lang w:val="es-ES"/>
        </w:rPr>
      </w:pPr>
      <w:r w:rsidRPr="00A146A7">
        <w:rPr>
          <w:color w:val="000000"/>
          <w:lang w:val="es-ES"/>
        </w:rPr>
        <w:t>1</w:t>
      </w:r>
      <w:r w:rsidRPr="00A146A7">
        <w:rPr>
          <w:color w:val="000000"/>
          <w:lang w:val="es-ES"/>
        </w:rPr>
        <w:tab/>
        <w:t xml:space="preserve">Según esta disposición, la Oficina </w:t>
      </w:r>
      <w:r w:rsidRPr="00A146A7">
        <w:rPr>
          <w:i/>
          <w:iCs/>
          <w:color w:val="000000"/>
          <w:lang w:val="es-ES"/>
        </w:rPr>
        <w:t>«identificará toda administración cuya coordinación pueda necesitar ser efectuada»</w:t>
      </w:r>
      <w:r w:rsidRPr="00A146A7">
        <w:rPr>
          <w:color w:val="000000"/>
          <w:lang w:val="es-ES"/>
        </w:rPr>
        <w:t xml:space="preserve">. Al aplicar el Apéndice </w:t>
      </w:r>
      <w:r w:rsidRPr="00A146A7">
        <w:rPr>
          <w:rStyle w:val="Appref"/>
          <w:b/>
          <w:bCs/>
          <w:color w:val="000000"/>
          <w:lang w:val="es-ES"/>
        </w:rPr>
        <w:t>5</w:t>
      </w:r>
      <w:r w:rsidRPr="00A146A7">
        <w:rPr>
          <w:color w:val="000000"/>
          <w:lang w:val="es-ES"/>
        </w:rPr>
        <w:t xml:space="preserve"> con respecto al número </w:t>
      </w:r>
      <w:r w:rsidRPr="00A146A7">
        <w:rPr>
          <w:rStyle w:val="Artref"/>
          <w:b/>
          <w:color w:val="000000"/>
          <w:lang w:val="es-ES"/>
        </w:rPr>
        <w:t>9.21</w:t>
      </w:r>
      <w:r w:rsidRPr="00A146A7">
        <w:rPr>
          <w:color w:val="000000"/>
          <w:lang w:val="es-ES"/>
        </w:rPr>
        <w:t>, la Oficina utiliza los métodos de cálculo y criterios siguientes</w:t>
      </w:r>
      <w:r w:rsidRPr="00A146A7">
        <w:rPr>
          <w:rStyle w:val="FootnoteReference"/>
          <w:color w:val="000000"/>
          <w:lang w:val="es-ES"/>
        </w:rPr>
        <w:footnoteReference w:customMarkFollows="1" w:id="1"/>
        <w:t>6</w:t>
      </w:r>
      <w:r w:rsidRPr="00A146A7">
        <w:rPr>
          <w:color w:val="000000"/>
          <w:lang w:val="es-ES"/>
        </w:rPr>
        <w:t>:</w:t>
      </w:r>
    </w:p>
    <w:p w14:paraId="55E51927" w14:textId="77777777" w:rsidR="00E0444A" w:rsidRPr="00A146A7" w:rsidRDefault="00E0444A" w:rsidP="00E0444A">
      <w:pPr>
        <w:pStyle w:val="enumlev1"/>
        <w:spacing w:before="60"/>
        <w:rPr>
          <w:color w:val="000000"/>
          <w:lang w:val="es-ES"/>
        </w:rPr>
      </w:pPr>
      <w:r w:rsidRPr="00A146A7">
        <w:rPr>
          <w:color w:val="000000"/>
          <w:lang w:val="es-ES"/>
        </w:rPr>
        <w:t>–</w:t>
      </w:r>
      <w:r w:rsidRPr="00A146A7">
        <w:rPr>
          <w:color w:val="000000"/>
          <w:lang w:val="es-ES"/>
        </w:rPr>
        <w:tab/>
        <w:t>red espacial – red espacial: Apéndice </w:t>
      </w:r>
      <w:r w:rsidRPr="00A146A7">
        <w:rPr>
          <w:rStyle w:val="Appref"/>
          <w:b/>
          <w:bCs/>
          <w:color w:val="000000"/>
          <w:lang w:val="es-ES"/>
        </w:rPr>
        <w:t>8</w:t>
      </w:r>
      <w:r w:rsidRPr="00A146A7">
        <w:rPr>
          <w:color w:val="000000"/>
          <w:lang w:val="es-ES"/>
        </w:rPr>
        <w:t>;</w:t>
      </w:r>
    </w:p>
    <w:p w14:paraId="5102C608" w14:textId="77777777" w:rsidR="00E0444A" w:rsidRPr="00A146A7" w:rsidRDefault="00E0444A" w:rsidP="00E0444A">
      <w:pPr>
        <w:pStyle w:val="enumlev1"/>
        <w:spacing w:before="40"/>
        <w:rPr>
          <w:color w:val="000000"/>
          <w:lang w:val="es-ES"/>
        </w:rPr>
      </w:pPr>
      <w:r w:rsidRPr="00A146A7">
        <w:rPr>
          <w:color w:val="000000"/>
          <w:lang w:val="es-ES"/>
        </w:rPr>
        <w:t>–</w:t>
      </w:r>
      <w:r w:rsidRPr="00A146A7">
        <w:rPr>
          <w:color w:val="000000"/>
          <w:lang w:val="es-ES"/>
        </w:rPr>
        <w:tab/>
        <w:t>estación terrena</w:t>
      </w:r>
      <w:ins w:id="35" w:author="Spanish" w:date="2023-11-30T09:41:00Z">
        <w:r w:rsidRPr="00B052D8">
          <w:rPr>
            <w:rStyle w:val="FootnoteReference"/>
            <w:lang w:val="es-ES"/>
          </w:rPr>
          <w:footnoteReference w:customMarkFollows="1" w:id="2"/>
          <w:t>6</w:t>
        </w:r>
        <w:r w:rsidRPr="00B052D8">
          <w:rPr>
            <w:rStyle w:val="FootnoteReference"/>
            <w:i/>
            <w:iCs/>
            <w:sz w:val="16"/>
            <w:szCs w:val="20"/>
            <w:lang w:val="es-ES"/>
          </w:rPr>
          <w:t>bis</w:t>
        </w:r>
      </w:ins>
      <w:r w:rsidRPr="00A146A7">
        <w:rPr>
          <w:color w:val="000000"/>
          <w:lang w:val="es-ES"/>
        </w:rPr>
        <w:t xml:space="preserve"> – estaciones terrenales (y viceversa) y estaciones terrenas – otras estaciones terrenas</w:t>
      </w:r>
      <w:ins w:id="48" w:author="Spanish" w:date="2023-11-30T09:42:00Z">
        <w:r w:rsidRPr="00B052D8">
          <w:rPr>
            <w:rStyle w:val="FootnoteReference"/>
            <w:lang w:val="es-ES"/>
          </w:rPr>
          <w:t>6</w:t>
        </w:r>
        <w:r w:rsidRPr="00B052D8">
          <w:rPr>
            <w:rStyle w:val="FootnoteReference"/>
            <w:i/>
            <w:iCs/>
            <w:sz w:val="16"/>
            <w:szCs w:val="20"/>
            <w:lang w:val="es-ES"/>
          </w:rPr>
          <w:t>bi</w:t>
        </w:r>
      </w:ins>
      <w:ins w:id="49" w:author="Spanish" w:date="2023-11-30T09:41:00Z">
        <w:r w:rsidRPr="00B052D8">
          <w:rPr>
            <w:rStyle w:val="FootnoteReference"/>
            <w:i/>
            <w:iCs/>
            <w:sz w:val="16"/>
            <w:szCs w:val="20"/>
            <w:lang w:val="es-ES"/>
          </w:rPr>
          <w:t>s</w:t>
        </w:r>
      </w:ins>
      <w:r w:rsidRPr="00A146A7">
        <w:rPr>
          <w:color w:val="000000"/>
          <w:lang w:val="es-ES"/>
        </w:rPr>
        <w:t xml:space="preserve"> que funcionan en sentido de transmisión opuesto: Apéndice </w:t>
      </w:r>
      <w:r w:rsidRPr="00A146A7">
        <w:rPr>
          <w:rStyle w:val="Appref"/>
          <w:b/>
          <w:bCs/>
          <w:color w:val="000000"/>
          <w:lang w:val="es-ES"/>
        </w:rPr>
        <w:t>7</w:t>
      </w:r>
      <w:r w:rsidRPr="00A146A7">
        <w:rPr>
          <w:color w:val="000000"/>
          <w:lang w:val="es-ES"/>
        </w:rPr>
        <w:t>;</w:t>
      </w:r>
    </w:p>
    <w:p w14:paraId="72740B14" w14:textId="77777777" w:rsidR="00E0444A" w:rsidRPr="00A146A7" w:rsidRDefault="00E0444A" w:rsidP="00E0444A">
      <w:pPr>
        <w:pStyle w:val="enumlev1"/>
        <w:spacing w:before="40"/>
        <w:rPr>
          <w:color w:val="000000"/>
          <w:lang w:val="es-ES"/>
        </w:rPr>
      </w:pPr>
      <w:r w:rsidRPr="00A146A7">
        <w:rPr>
          <w:color w:val="000000"/>
          <w:lang w:val="es-ES"/>
        </w:rPr>
        <w:lastRenderedPageBreak/>
        <w:t>–</w:t>
      </w:r>
      <w:r w:rsidRPr="00A146A7">
        <w:rPr>
          <w:color w:val="000000"/>
          <w:lang w:val="es-ES"/>
        </w:rPr>
        <w:tab/>
        <w:t>estaciones terrenales transmisoras – estaciones espaciales receptoras: criterios del Artículo </w:t>
      </w:r>
      <w:r w:rsidRPr="00A146A7">
        <w:rPr>
          <w:rStyle w:val="Artref"/>
          <w:b/>
          <w:color w:val="000000"/>
          <w:lang w:val="es-ES"/>
        </w:rPr>
        <w:t>21</w:t>
      </w:r>
      <w:r w:rsidRPr="00A146A7">
        <w:rPr>
          <w:color w:val="000000"/>
          <w:lang w:val="es-ES"/>
        </w:rPr>
        <w:t>;</w:t>
      </w:r>
    </w:p>
    <w:p w14:paraId="68D9E6DD" w14:textId="77777777" w:rsidR="00E0444A" w:rsidRPr="00A146A7" w:rsidRDefault="00E0444A" w:rsidP="00E0444A">
      <w:pPr>
        <w:pStyle w:val="enumlev1"/>
        <w:spacing w:before="40"/>
        <w:rPr>
          <w:color w:val="000000"/>
          <w:lang w:val="es-ES"/>
        </w:rPr>
      </w:pPr>
      <w:r w:rsidRPr="00A146A7">
        <w:rPr>
          <w:color w:val="000000"/>
          <w:lang w:val="es-ES"/>
        </w:rPr>
        <w:t>–</w:t>
      </w:r>
      <w:r w:rsidRPr="00A146A7">
        <w:rPr>
          <w:color w:val="000000"/>
          <w:lang w:val="es-ES"/>
        </w:rPr>
        <w:tab/>
        <w:t>estaciones espaciales transmisoras y servicios terrenales</w:t>
      </w:r>
      <w:r w:rsidRPr="00A146A7">
        <w:rPr>
          <w:rStyle w:val="FootnoteReference"/>
          <w:color w:val="000000"/>
          <w:lang w:val="es-ES"/>
        </w:rPr>
        <w:footnoteReference w:customMarkFollows="1" w:id="3"/>
        <w:t>7</w:t>
      </w:r>
      <w:r w:rsidRPr="00A146A7">
        <w:rPr>
          <w:color w:val="000000"/>
          <w:lang w:val="es-ES"/>
        </w:rPr>
        <w:t>:</w:t>
      </w:r>
    </w:p>
    <w:p w14:paraId="0A7A9C02" w14:textId="77777777" w:rsidR="00E0444A" w:rsidRPr="00A146A7" w:rsidRDefault="00E0444A" w:rsidP="00E0444A">
      <w:pPr>
        <w:pStyle w:val="enumlev2"/>
        <w:spacing w:before="40"/>
        <w:rPr>
          <w:color w:val="000000"/>
          <w:lang w:val="es-ES"/>
        </w:rPr>
      </w:pPr>
      <w:r w:rsidRPr="00A146A7">
        <w:rPr>
          <w:color w:val="000000"/>
          <w:lang w:val="es-ES"/>
        </w:rPr>
        <w:t>–</w:t>
      </w:r>
      <w:r w:rsidRPr="00A146A7">
        <w:rPr>
          <w:color w:val="000000"/>
          <w:lang w:val="es-ES"/>
        </w:rPr>
        <w:tab/>
        <w:t xml:space="preserve">límites de densidad de flujo de potencia definidos en el Artículo </w:t>
      </w:r>
      <w:r w:rsidRPr="00A146A7">
        <w:rPr>
          <w:rStyle w:val="Artref"/>
          <w:b/>
          <w:color w:val="000000"/>
          <w:lang w:val="es-ES"/>
        </w:rPr>
        <w:t>21</w:t>
      </w:r>
      <w:r w:rsidRPr="00A146A7">
        <w:rPr>
          <w:color w:val="000000"/>
          <w:lang w:val="es-ES"/>
        </w:rPr>
        <w:t xml:space="preserve"> (donde tales límites no son aplicables como límites estrictos al servicio sujeto al número </w:t>
      </w:r>
      <w:r w:rsidRPr="00A146A7">
        <w:rPr>
          <w:rStyle w:val="Artref"/>
          <w:b/>
          <w:color w:val="000000"/>
          <w:lang w:val="es-ES"/>
        </w:rPr>
        <w:t>9.21</w:t>
      </w:r>
      <w:r w:rsidRPr="00A146A7">
        <w:rPr>
          <w:b/>
          <w:bCs/>
          <w:color w:val="000000"/>
          <w:lang w:val="es-ES"/>
        </w:rPr>
        <w:t>)</w:t>
      </w:r>
      <w:r w:rsidRPr="00A146A7">
        <w:rPr>
          <w:color w:val="000000"/>
          <w:lang w:val="es-ES"/>
        </w:rPr>
        <w:t>, o</w:t>
      </w:r>
    </w:p>
    <w:p w14:paraId="1CBFA589" w14:textId="77777777" w:rsidR="00E0444A" w:rsidRPr="00A146A7" w:rsidRDefault="00E0444A" w:rsidP="00E0444A">
      <w:pPr>
        <w:pStyle w:val="enumlev2"/>
        <w:spacing w:before="40"/>
        <w:rPr>
          <w:color w:val="000000"/>
          <w:lang w:val="es-ES"/>
        </w:rPr>
      </w:pPr>
      <w:r w:rsidRPr="00A146A7">
        <w:rPr>
          <w:color w:val="000000"/>
          <w:lang w:val="es-ES"/>
        </w:rPr>
        <w:t>–</w:t>
      </w:r>
      <w:r w:rsidRPr="00A146A7">
        <w:rPr>
          <w:color w:val="000000"/>
          <w:lang w:val="es-ES"/>
        </w:rPr>
        <w:tab/>
        <w:t xml:space="preserve">valores umbral de </w:t>
      </w:r>
      <w:proofErr w:type="spellStart"/>
      <w:r w:rsidRPr="00A146A7">
        <w:rPr>
          <w:color w:val="000000"/>
          <w:lang w:val="es-ES"/>
        </w:rPr>
        <w:t>dfp</w:t>
      </w:r>
      <w:proofErr w:type="spellEnd"/>
      <w:r w:rsidRPr="00A146A7">
        <w:rPr>
          <w:color w:val="000000"/>
          <w:lang w:val="es-ES"/>
        </w:rPr>
        <w:t xml:space="preserve"> de coordinación aplicables a otros servicios en la misma banda de frecuencias (por ejemplo, valores de </w:t>
      </w:r>
      <w:proofErr w:type="spellStart"/>
      <w:r w:rsidRPr="00A146A7">
        <w:rPr>
          <w:color w:val="000000"/>
          <w:lang w:val="es-ES"/>
        </w:rPr>
        <w:t>dfp</w:t>
      </w:r>
      <w:proofErr w:type="spellEnd"/>
      <w:r w:rsidRPr="00A146A7">
        <w:rPr>
          <w:color w:val="000000"/>
          <w:lang w:val="es-ES"/>
        </w:rPr>
        <w:t xml:space="preserve"> en el Cuadro 5-2 del Anexo 1 al Apéndice </w:t>
      </w:r>
      <w:r w:rsidRPr="00A146A7">
        <w:rPr>
          <w:rStyle w:val="Artref"/>
          <w:b/>
          <w:color w:val="000000"/>
          <w:lang w:val="es-ES"/>
        </w:rPr>
        <w:t>5</w:t>
      </w:r>
      <w:r w:rsidRPr="00A146A7">
        <w:rPr>
          <w:color w:val="000000"/>
          <w:lang w:val="es-ES"/>
        </w:rPr>
        <w:t>); o</w:t>
      </w:r>
    </w:p>
    <w:p w14:paraId="7F3E4412" w14:textId="77777777" w:rsidR="00E0444A" w:rsidRPr="00A146A7" w:rsidRDefault="00E0444A" w:rsidP="00E0444A">
      <w:pPr>
        <w:pStyle w:val="enumlev2"/>
        <w:spacing w:before="40"/>
        <w:rPr>
          <w:color w:val="000000"/>
          <w:lang w:val="es-ES"/>
        </w:rPr>
      </w:pPr>
      <w:r w:rsidRPr="00A146A7">
        <w:rPr>
          <w:color w:val="000000"/>
          <w:lang w:val="es-ES"/>
        </w:rPr>
        <w:t>–</w:t>
      </w:r>
      <w:r w:rsidRPr="00A146A7">
        <w:rPr>
          <w:color w:val="000000"/>
          <w:lang w:val="es-ES"/>
        </w:rPr>
        <w:tab/>
        <w:t xml:space="preserve">superposición de frecuencias con estaciones terrenales registradas cuando no se disponga del valor de </w:t>
      </w:r>
      <w:proofErr w:type="spellStart"/>
      <w:r w:rsidRPr="00A146A7">
        <w:rPr>
          <w:color w:val="000000"/>
          <w:lang w:val="es-ES"/>
        </w:rPr>
        <w:t>dfp</w:t>
      </w:r>
      <w:proofErr w:type="spellEnd"/>
      <w:r w:rsidRPr="00A146A7">
        <w:rPr>
          <w:color w:val="000000"/>
          <w:lang w:val="es-ES"/>
        </w:rPr>
        <w:t xml:space="preserve"> arriba mencionado;</w:t>
      </w:r>
    </w:p>
    <w:p w14:paraId="12C65570" w14:textId="77777777" w:rsidR="00E0444A" w:rsidRPr="00A146A7" w:rsidRDefault="00E0444A" w:rsidP="00E0444A">
      <w:pPr>
        <w:pStyle w:val="enumlev1"/>
        <w:spacing w:before="40"/>
        <w:rPr>
          <w:color w:val="000000"/>
          <w:lang w:val="es-ES"/>
        </w:rPr>
      </w:pPr>
      <w:r w:rsidRPr="00A146A7">
        <w:rPr>
          <w:color w:val="000000"/>
          <w:lang w:val="es-ES"/>
        </w:rPr>
        <w:t>–</w:t>
      </w:r>
      <w:r w:rsidRPr="00A146A7">
        <w:rPr>
          <w:color w:val="000000"/>
          <w:lang w:val="es-ES"/>
        </w:rPr>
        <w:tab/>
        <w:t>estaciones espaciales receptoras y estaciones terrenales transmisoras: superposición de frecuencias en la zona de visibilidad de la red de satélites;</w:t>
      </w:r>
    </w:p>
    <w:p w14:paraId="5DC85691" w14:textId="77777777" w:rsidR="00E0444A" w:rsidRPr="00A146A7" w:rsidRDefault="00E0444A" w:rsidP="00E0444A">
      <w:pPr>
        <w:pStyle w:val="enumlev1"/>
        <w:spacing w:before="40"/>
        <w:rPr>
          <w:color w:val="000000"/>
          <w:lang w:val="es-ES"/>
        </w:rPr>
      </w:pPr>
      <w:r w:rsidRPr="00A146A7">
        <w:rPr>
          <w:color w:val="000000"/>
          <w:lang w:val="es-ES"/>
        </w:rPr>
        <w:t>–</w:t>
      </w:r>
      <w:r w:rsidRPr="00A146A7">
        <w:rPr>
          <w:color w:val="000000"/>
          <w:lang w:val="es-ES"/>
        </w:rPr>
        <w:tab/>
        <w:t>entre estaciones de servicios terrenales en algunas bandas de frecuencias específicas: Reglas de Procedimiento B4, B5 y B6, respectivamente.</w:t>
      </w:r>
    </w:p>
    <w:p w14:paraId="69ADF14F" w14:textId="77777777" w:rsidR="00E0444A" w:rsidRPr="006A553F" w:rsidRDefault="00E0444A" w:rsidP="00B052D8">
      <w:pPr>
        <w:rPr>
          <w:i/>
          <w:iCs/>
          <w:lang w:val="es-ES"/>
        </w:rPr>
      </w:pPr>
      <w:r w:rsidRPr="006A553F">
        <w:rPr>
          <w:b/>
          <w:bCs/>
          <w:i/>
          <w:iCs/>
          <w:lang w:val="es-ES"/>
        </w:rPr>
        <w:t xml:space="preserve">Motivos: </w:t>
      </w:r>
      <w:r w:rsidRPr="006A553F">
        <w:rPr>
          <w:i/>
          <w:iCs/>
          <w:lang w:val="es-ES"/>
        </w:rPr>
        <w:t xml:space="preserve">Estas modificaciones de las Reglas de Procedimiento aclaran la validez de las objeciones a la aplicación del procedimiento de búsqueda de acuerdo del número </w:t>
      </w:r>
      <w:r w:rsidRPr="006A553F">
        <w:rPr>
          <w:b/>
          <w:bCs/>
          <w:i/>
          <w:iCs/>
          <w:lang w:val="es-ES"/>
        </w:rPr>
        <w:t>9.21</w:t>
      </w:r>
      <w:r w:rsidRPr="006A553F">
        <w:rPr>
          <w:i/>
          <w:iCs/>
          <w:lang w:val="es-ES"/>
        </w:rPr>
        <w:t xml:space="preserve"> cuando se invoca el número </w:t>
      </w:r>
      <w:r w:rsidRPr="006A553F">
        <w:rPr>
          <w:b/>
          <w:bCs/>
          <w:i/>
          <w:iCs/>
          <w:lang w:val="es-ES"/>
        </w:rPr>
        <w:t>9.52</w:t>
      </w:r>
      <w:r w:rsidRPr="006A553F">
        <w:rPr>
          <w:i/>
          <w:iCs/>
          <w:lang w:val="es-ES"/>
        </w:rPr>
        <w:t xml:space="preserve">. Las asignaciones de frecuencias a estaciones terrenas asociadas que se notifican como parte de una red de satélites con arreglo al Apéndice </w:t>
      </w:r>
      <w:r w:rsidRPr="006A553F">
        <w:rPr>
          <w:b/>
          <w:bCs/>
          <w:i/>
          <w:iCs/>
          <w:lang w:val="es-ES"/>
        </w:rPr>
        <w:t>4</w:t>
      </w:r>
      <w:r w:rsidRPr="006A553F">
        <w:rPr>
          <w:i/>
          <w:iCs/>
          <w:lang w:val="es-ES"/>
        </w:rPr>
        <w:t xml:space="preserve"> no se consideran un motivo válido para una objeción cuando se coordina una estación terrenal con arreglo al número </w:t>
      </w:r>
      <w:r w:rsidRPr="006A553F">
        <w:rPr>
          <w:b/>
          <w:bCs/>
          <w:i/>
          <w:iCs/>
          <w:lang w:val="es-ES"/>
        </w:rPr>
        <w:t>9.21</w:t>
      </w:r>
      <w:r w:rsidRPr="006A553F">
        <w:rPr>
          <w:i/>
          <w:iCs/>
          <w:lang w:val="es-ES"/>
        </w:rPr>
        <w:t xml:space="preserve">. Esto es similar a la aplicación de los números </w:t>
      </w:r>
      <w:r w:rsidRPr="006A553F">
        <w:rPr>
          <w:b/>
          <w:bCs/>
          <w:i/>
          <w:iCs/>
          <w:lang w:val="es-ES"/>
        </w:rPr>
        <w:t>9.17A</w:t>
      </w:r>
      <w:r w:rsidRPr="006A553F">
        <w:rPr>
          <w:i/>
          <w:iCs/>
          <w:lang w:val="es-ES"/>
        </w:rPr>
        <w:t xml:space="preserve"> y </w:t>
      </w:r>
      <w:r w:rsidRPr="006A553F">
        <w:rPr>
          <w:b/>
          <w:bCs/>
          <w:i/>
          <w:iCs/>
          <w:lang w:val="es-ES"/>
        </w:rPr>
        <w:t>9.18</w:t>
      </w:r>
      <w:r w:rsidRPr="006A553F">
        <w:rPr>
          <w:i/>
          <w:iCs/>
          <w:lang w:val="es-ES"/>
        </w:rPr>
        <w:t>, en que las asignaciones de frecuencias a las estaciones terrenas asociadas tampoco se considerarían un motivo válido para la objeción, al no estar coordinadas con respecto a los servicios terrenales.</w:t>
      </w:r>
    </w:p>
    <w:p w14:paraId="510F4E79" w14:textId="77777777" w:rsidR="00E0444A" w:rsidRPr="006A553F" w:rsidRDefault="00E0444A" w:rsidP="006A553F">
      <w:pPr>
        <w:rPr>
          <w:rFonts w:eastAsia="SimSun"/>
          <w:b/>
          <w:bCs/>
          <w:i/>
          <w:iCs/>
          <w:lang w:val="es-ES" w:eastAsia="zh-CN"/>
        </w:rPr>
      </w:pPr>
      <w:r w:rsidRPr="006A553F">
        <w:rPr>
          <w:b/>
          <w:bCs/>
          <w:i/>
          <w:iCs/>
          <w:lang w:val="es-ES"/>
        </w:rPr>
        <w:t>Fecha de entrada en vigor de esta Regla</w:t>
      </w:r>
      <w:r w:rsidRPr="006A553F">
        <w:rPr>
          <w:i/>
          <w:iCs/>
          <w:lang w:val="es-ES"/>
        </w:rPr>
        <w:t>: inmediatamente después de su aprobación.</w:t>
      </w:r>
    </w:p>
    <w:p w14:paraId="37977996" w14:textId="77777777" w:rsidR="00B052D8" w:rsidRPr="00123A23" w:rsidRDefault="00B052D8" w:rsidP="00411C49">
      <w:pPr>
        <w:pStyle w:val="Reasons"/>
        <w:rPr>
          <w:lang w:val="fr-CH"/>
          <w:rPrChange w:id="50" w:author="Gozal, Karine" w:date="2023-12-01T08:24:00Z">
            <w:rPr/>
          </w:rPrChange>
        </w:rPr>
      </w:pPr>
    </w:p>
    <w:p w14:paraId="49205385" w14:textId="77777777" w:rsidR="00B052D8" w:rsidRDefault="00B052D8">
      <w:pPr>
        <w:jc w:val="center"/>
      </w:pPr>
      <w:r>
        <w:t>______________</w:t>
      </w:r>
    </w:p>
    <w:sectPr w:rsidR="00B052D8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7E5B" w14:textId="77777777" w:rsidR="00B50173" w:rsidRDefault="00B50173">
      <w:r>
        <w:separator/>
      </w:r>
    </w:p>
  </w:endnote>
  <w:endnote w:type="continuationSeparator" w:id="0">
    <w:p w14:paraId="7D3BDB89" w14:textId="77777777" w:rsidR="00B50173" w:rsidRDefault="00B5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90FE" w14:textId="77777777" w:rsidR="00137226" w:rsidRPr="00C23C75" w:rsidRDefault="00137226" w:rsidP="00137226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s-ES"/>
      </w:rPr>
    </w:pPr>
    <w:r w:rsidRPr="00B83F72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B83F72">
      <w:rPr>
        <w:color w:val="4F81BD" w:themeColor="accent1"/>
        <w:sz w:val="19"/>
        <w:szCs w:val="19"/>
        <w:lang w:val="es-ES"/>
      </w:rPr>
      <w:t>Nations</w:t>
    </w:r>
    <w:proofErr w:type="spellEnd"/>
    <w:r>
      <w:rPr>
        <w:color w:val="4F81BD" w:themeColor="accent1"/>
        <w:sz w:val="19"/>
        <w:szCs w:val="19"/>
        <w:lang w:val="es-ES"/>
      </w:rPr>
      <w:t>,</w:t>
    </w:r>
    <w:r w:rsidRPr="00B83F72">
      <w:rPr>
        <w:color w:val="4F81BD" w:themeColor="accent1"/>
        <w:sz w:val="19"/>
        <w:szCs w:val="19"/>
        <w:lang w:val="es-ES"/>
      </w:rPr>
      <w:t xml:space="preserve"> CH</w:t>
    </w:r>
    <w:r>
      <w:rPr>
        <w:color w:val="4F81BD" w:themeColor="accent1"/>
        <w:sz w:val="19"/>
        <w:szCs w:val="19"/>
        <w:lang w:val="es-ES"/>
      </w:rPr>
      <w:t>-</w:t>
    </w:r>
    <w:r w:rsidRPr="00B83F72">
      <w:rPr>
        <w:color w:val="4F81BD" w:themeColor="accent1"/>
        <w:sz w:val="19"/>
        <w:szCs w:val="19"/>
        <w:lang w:val="es-ES"/>
      </w:rPr>
      <w:t>1211 Ginebra 20</w:t>
    </w:r>
    <w:r>
      <w:rPr>
        <w:color w:val="4F81BD" w:themeColor="accent1"/>
        <w:sz w:val="19"/>
        <w:szCs w:val="19"/>
        <w:lang w:val="es-ES"/>
      </w:rPr>
      <w:t>,</w:t>
    </w:r>
    <w:r w:rsidRPr="00B83F72">
      <w:rPr>
        <w:color w:val="4F81BD" w:themeColor="accent1"/>
        <w:sz w:val="19"/>
        <w:szCs w:val="19"/>
        <w:lang w:val="es-ES"/>
      </w:rPr>
      <w:t xml:space="preserve"> Suiza</w:t>
    </w:r>
    <w:r w:rsidRPr="00B83F72">
      <w:rPr>
        <w:color w:val="4F81BD" w:themeColor="accent1"/>
        <w:sz w:val="19"/>
        <w:szCs w:val="19"/>
        <w:lang w:val="es-ES"/>
      </w:rPr>
      <w:br/>
      <w:t>Tel</w:t>
    </w:r>
    <w:r>
      <w:rPr>
        <w:color w:val="4F81BD" w:themeColor="accent1"/>
        <w:sz w:val="19"/>
        <w:szCs w:val="19"/>
        <w:lang w:val="es-ES"/>
      </w:rPr>
      <w:t>.</w:t>
    </w:r>
    <w:r w:rsidRPr="00B83F72">
      <w:rPr>
        <w:color w:val="4F81BD" w:themeColor="accent1"/>
        <w:sz w:val="19"/>
        <w:szCs w:val="19"/>
        <w:lang w:val="es-ES"/>
      </w:rPr>
      <w:t xml:space="preserve">: +41 22 730 5111 • Correo-e: </w:t>
    </w:r>
    <w:r w:rsidR="00123A23">
      <w:fldChar w:fldCharType="begin"/>
    </w:r>
    <w:r w:rsidR="00123A23" w:rsidRPr="00123A23">
      <w:rPr>
        <w:lang w:val="fr-CH"/>
        <w:rPrChange w:id="51" w:author="Gozal, Karine" w:date="2023-12-01T08:24:00Z">
          <w:rPr/>
        </w:rPrChange>
      </w:rPr>
      <w:instrText>HYPERLINK "mailto:itumail@itu.int"</w:instrText>
    </w:r>
    <w:r w:rsidR="00123A23">
      <w:fldChar w:fldCharType="separate"/>
    </w:r>
    <w:r w:rsidRPr="00B83F72">
      <w:rPr>
        <w:rStyle w:val="Hyperlink"/>
        <w:sz w:val="19"/>
        <w:szCs w:val="19"/>
        <w:lang w:val="es-ES"/>
      </w:rPr>
      <w:t>itumail@itu.int</w:t>
    </w:r>
    <w:r w:rsidR="00123A23">
      <w:rPr>
        <w:rStyle w:val="Hyperlink"/>
        <w:sz w:val="19"/>
        <w:szCs w:val="19"/>
        <w:lang w:val="es-ES"/>
      </w:rPr>
      <w:fldChar w:fldCharType="end"/>
    </w:r>
    <w:r w:rsidRPr="00B83F72">
      <w:rPr>
        <w:color w:val="4F81BD" w:themeColor="accent1"/>
        <w:sz w:val="19"/>
        <w:szCs w:val="19"/>
        <w:lang w:val="es-ES"/>
      </w:rPr>
      <w:t xml:space="preserve"> </w:t>
    </w:r>
    <w:r w:rsidRPr="00B83F72">
      <w:rPr>
        <w:color w:val="4F81BD"/>
        <w:sz w:val="19"/>
        <w:szCs w:val="19"/>
        <w:lang w:val="es-ES"/>
      </w:rPr>
      <w:t xml:space="preserve">• Fax: +41 22 733 7256 • </w:t>
    </w:r>
    <w:r w:rsidR="00123A23">
      <w:fldChar w:fldCharType="begin"/>
    </w:r>
    <w:r w:rsidR="00123A23" w:rsidRPr="00123A23">
      <w:rPr>
        <w:lang w:val="fr-CH"/>
        <w:rPrChange w:id="52" w:author="Gozal, Karine" w:date="2023-12-01T08:24:00Z">
          <w:rPr/>
        </w:rPrChange>
      </w:rPr>
      <w:instrText>HYPERLINK "http://www.itu.int"</w:instrText>
    </w:r>
    <w:r w:rsidR="00123A23">
      <w:fldChar w:fldCharType="separate"/>
    </w:r>
    <w:r w:rsidRPr="00B83F72">
      <w:rPr>
        <w:rStyle w:val="Hyperlink"/>
        <w:sz w:val="19"/>
        <w:szCs w:val="19"/>
        <w:lang w:val="es-ES"/>
      </w:rPr>
      <w:t>www.itu.int</w:t>
    </w:r>
    <w:r w:rsidR="00123A23">
      <w:rPr>
        <w:rStyle w:val="Hyperlink"/>
        <w:sz w:val="19"/>
        <w:szCs w:val="19"/>
        <w:lang w:val="es-ES"/>
      </w:rPr>
      <w:fldChar w:fldCharType="end"/>
    </w:r>
    <w:r w:rsidRPr="00B83F72">
      <w:rPr>
        <w:color w:val="4F81BD" w:themeColor="accent1"/>
        <w:sz w:val="19"/>
        <w:szCs w:val="19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C35A" w14:textId="77777777" w:rsidR="00B50173" w:rsidRDefault="00B50173">
      <w:r>
        <w:t>____________________</w:t>
      </w:r>
    </w:p>
  </w:footnote>
  <w:footnote w:type="continuationSeparator" w:id="0">
    <w:p w14:paraId="49744AE5" w14:textId="77777777" w:rsidR="00B50173" w:rsidRDefault="00B50173">
      <w:r>
        <w:continuationSeparator/>
      </w:r>
    </w:p>
  </w:footnote>
  <w:footnote w:id="1">
    <w:p w14:paraId="61BC56B1" w14:textId="763BAA06" w:rsidR="00E0444A" w:rsidRPr="00A146A7" w:rsidRDefault="00E0444A" w:rsidP="00E0444A">
      <w:pPr>
        <w:pStyle w:val="FootnoteText"/>
        <w:rPr>
          <w:lang w:val="es-ES"/>
        </w:rPr>
      </w:pPr>
      <w:r w:rsidRPr="00A146A7">
        <w:rPr>
          <w:rStyle w:val="FootnoteReference"/>
          <w:lang w:val="es-ES"/>
        </w:rPr>
        <w:t>6</w:t>
      </w:r>
      <w:r w:rsidRPr="00A146A7">
        <w:rPr>
          <w:lang w:val="es-ES"/>
        </w:rPr>
        <w:tab/>
      </w:r>
      <w:r w:rsidRPr="00A146A7">
        <w:rPr>
          <w:color w:val="000000"/>
          <w:lang w:val="es-ES"/>
        </w:rPr>
        <w:t>Para los casos no abarcados en este punto, la Oficina, en colaboración con las Comisiones de Estudio de Radiocomunicaciones adecuadas continúa desarrollando métodos de cálculo y criterios aplicables en forma de Reglas de Procedimiento que presentará a la aprobación de la Junta.</w:t>
      </w:r>
    </w:p>
  </w:footnote>
  <w:footnote w:id="2">
    <w:p w14:paraId="1156AD81" w14:textId="12EDCC7D" w:rsidR="00E0444A" w:rsidRPr="00B052D8" w:rsidRDefault="00E0444A" w:rsidP="00E0444A">
      <w:pPr>
        <w:pStyle w:val="FootnoteText"/>
        <w:rPr>
          <w:ins w:id="36" w:author="Spanish" w:date="2023-11-30T09:41:00Z"/>
          <w:color w:val="000000"/>
          <w:lang w:val="es-ES"/>
        </w:rPr>
      </w:pPr>
      <w:ins w:id="37" w:author="Spanish" w:date="2023-11-30T09:41:00Z">
        <w:r w:rsidRPr="00B052D8">
          <w:rPr>
            <w:rStyle w:val="FootnoteReference"/>
            <w:lang w:val="es-ES"/>
          </w:rPr>
          <w:t>6</w:t>
        </w:r>
        <w:r w:rsidRPr="00B052D8">
          <w:rPr>
            <w:rStyle w:val="FootnoteReference"/>
            <w:i/>
            <w:iCs/>
            <w:sz w:val="16"/>
            <w:szCs w:val="20"/>
            <w:lang w:val="es-ES"/>
          </w:rPr>
          <w:t>bis</w:t>
        </w:r>
      </w:ins>
      <w:ins w:id="38" w:author="Spanish" w:date="2023-11-30T11:10:00Z">
        <w:r w:rsidR="00B052D8">
          <w:rPr>
            <w:i/>
            <w:iCs/>
            <w:sz w:val="16"/>
            <w:szCs w:val="20"/>
            <w:lang w:val="es-ES"/>
          </w:rPr>
          <w:t xml:space="preserve"> </w:t>
        </w:r>
      </w:ins>
      <w:ins w:id="39" w:author="Spanish" w:date="2023-11-30T09:43:00Z">
        <w:r w:rsidRPr="00B052D8">
          <w:rPr>
            <w:color w:val="000000"/>
            <w:lang w:val="es-ES"/>
          </w:rPr>
          <w:t xml:space="preserve">Las estaciones terrenas </w:t>
        </w:r>
      </w:ins>
      <w:ins w:id="40" w:author="Spanish" w:date="2023-11-30T09:57:00Z">
        <w:r w:rsidRPr="00B052D8">
          <w:rPr>
            <w:color w:val="000000"/>
            <w:lang w:val="es-ES"/>
          </w:rPr>
          <w:t>asociadas</w:t>
        </w:r>
      </w:ins>
      <w:ins w:id="41" w:author="Spanish" w:date="2023-11-30T09:43:00Z">
        <w:r w:rsidRPr="00B052D8">
          <w:rPr>
            <w:color w:val="000000"/>
            <w:lang w:val="es-ES"/>
          </w:rPr>
          <w:t xml:space="preserve"> </w:t>
        </w:r>
      </w:ins>
      <w:ins w:id="42" w:author="Spanish" w:date="2023-11-30T09:57:00Z">
        <w:r w:rsidRPr="00B052D8">
          <w:rPr>
            <w:color w:val="000000"/>
            <w:lang w:val="es-ES"/>
          </w:rPr>
          <w:t>a</w:t>
        </w:r>
      </w:ins>
      <w:ins w:id="43" w:author="Spanish" w:date="2023-11-30T09:43:00Z">
        <w:r w:rsidRPr="00B052D8">
          <w:rPr>
            <w:color w:val="000000"/>
            <w:lang w:val="es-ES"/>
          </w:rPr>
          <w:t xml:space="preserve"> una red de satélites </w:t>
        </w:r>
      </w:ins>
      <w:ins w:id="44" w:author="Spanish" w:date="2023-11-30T09:44:00Z">
        <w:r w:rsidRPr="00B052D8">
          <w:rPr>
            <w:color w:val="000000"/>
            <w:lang w:val="es-ES"/>
          </w:rPr>
          <w:t>notificada</w:t>
        </w:r>
      </w:ins>
      <w:ins w:id="45" w:author="Spanish" w:date="2023-11-30T09:43:00Z">
        <w:r w:rsidRPr="00B052D8">
          <w:rPr>
            <w:color w:val="000000"/>
            <w:lang w:val="es-ES"/>
          </w:rPr>
          <w:t xml:space="preserve"> con arreglo al Apéndice </w:t>
        </w:r>
        <w:r w:rsidRPr="00B052D8">
          <w:rPr>
            <w:b/>
            <w:bCs/>
            <w:color w:val="000000"/>
            <w:lang w:val="es-ES"/>
          </w:rPr>
          <w:t>4</w:t>
        </w:r>
        <w:r w:rsidRPr="00B052D8">
          <w:rPr>
            <w:color w:val="000000"/>
            <w:lang w:val="es-ES"/>
          </w:rPr>
          <w:t xml:space="preserve"> no se tienen en cuenta en el procedimiento de búsqueda de acuerdo con arreglo al número </w:t>
        </w:r>
        <w:r w:rsidRPr="00B052D8">
          <w:rPr>
            <w:b/>
            <w:bCs/>
            <w:color w:val="000000"/>
            <w:lang w:val="es-ES"/>
          </w:rPr>
          <w:t>9.21</w:t>
        </w:r>
        <w:r w:rsidRPr="00B052D8">
          <w:rPr>
            <w:color w:val="000000"/>
            <w:lang w:val="es-ES"/>
          </w:rPr>
          <w:t xml:space="preserve">, ni en los </w:t>
        </w:r>
      </w:ins>
      <w:ins w:id="46" w:author="Spanish" w:date="2023-11-30T09:45:00Z">
        <w:r w:rsidRPr="00B052D8">
          <w:rPr>
            <w:color w:val="000000"/>
            <w:lang w:val="es-ES"/>
          </w:rPr>
          <w:t>procedimientos</w:t>
        </w:r>
      </w:ins>
      <w:ins w:id="47" w:author="Spanish" w:date="2023-11-30T09:43:00Z">
        <w:r w:rsidRPr="00B052D8">
          <w:rPr>
            <w:color w:val="000000"/>
            <w:lang w:val="es-ES"/>
          </w:rPr>
          <w:t xml:space="preserve"> de coordinación con arreglo a los números </w:t>
        </w:r>
        <w:r w:rsidRPr="00B052D8">
          <w:rPr>
            <w:b/>
            <w:bCs/>
            <w:color w:val="000000"/>
            <w:lang w:val="es-ES"/>
          </w:rPr>
          <w:t>9.17A</w:t>
        </w:r>
        <w:r w:rsidRPr="00B052D8">
          <w:rPr>
            <w:color w:val="000000"/>
            <w:lang w:val="es-ES"/>
          </w:rPr>
          <w:t xml:space="preserve"> y </w:t>
        </w:r>
        <w:r w:rsidRPr="00B052D8">
          <w:rPr>
            <w:b/>
            <w:bCs/>
            <w:color w:val="000000"/>
            <w:lang w:val="es-ES"/>
          </w:rPr>
          <w:t>9.18</w:t>
        </w:r>
        <w:r w:rsidRPr="00B052D8">
          <w:rPr>
            <w:color w:val="000000"/>
            <w:lang w:val="es-ES"/>
          </w:rPr>
          <w:t>.</w:t>
        </w:r>
      </w:ins>
    </w:p>
  </w:footnote>
  <w:footnote w:id="3">
    <w:p w14:paraId="454AE23D" w14:textId="7E3F5BFF" w:rsidR="00E0444A" w:rsidRPr="00A146A7" w:rsidRDefault="00E0444A" w:rsidP="00E0444A">
      <w:pPr>
        <w:pStyle w:val="FootnoteText"/>
        <w:rPr>
          <w:lang w:val="es-ES"/>
        </w:rPr>
      </w:pPr>
      <w:r w:rsidRPr="00A146A7">
        <w:rPr>
          <w:rStyle w:val="FootnoteReference"/>
          <w:lang w:val="es-ES"/>
        </w:rPr>
        <w:t>7</w:t>
      </w:r>
      <w:r w:rsidRPr="00A146A7">
        <w:rPr>
          <w:lang w:val="es-ES"/>
        </w:rPr>
        <w:tab/>
      </w:r>
      <w:r w:rsidRPr="00A146A7">
        <w:rPr>
          <w:color w:val="000000"/>
          <w:lang w:val="es-ES"/>
        </w:rPr>
        <w:t>Los casos relativos a este apartado se muestran en el Anexo a esta Regla.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8F1E" w14:textId="0AE38DE2" w:rsidR="00E915AF" w:rsidRPr="00D239B4" w:rsidRDefault="001B42C9" w:rsidP="00B052D8">
    <w:pPr>
      <w:pStyle w:val="Header"/>
      <w:tabs>
        <w:tab w:val="clear" w:pos="794"/>
        <w:tab w:val="clear" w:pos="4820"/>
        <w:tab w:val="clear" w:pos="9639"/>
      </w:tabs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3172" w14:textId="70FF469F" w:rsidR="00E915AF" w:rsidRPr="00B052D8" w:rsidRDefault="00B052D8" w:rsidP="00B052D8">
    <w:pPr>
      <w:pStyle w:val="Header"/>
      <w:tabs>
        <w:tab w:val="clear" w:pos="794"/>
        <w:tab w:val="clear" w:pos="4820"/>
        <w:tab w:val="clear" w:pos="9639"/>
      </w:tabs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104"/>
    </w:tblGrid>
    <w:tr w:rsidR="00C07D41" w14:paraId="11FCBC14" w14:textId="77777777" w:rsidTr="00C07D41">
      <w:tc>
        <w:tcPr>
          <w:tcW w:w="4814" w:type="dxa"/>
          <w:hideMark/>
        </w:tcPr>
        <w:p w14:paraId="4A033257" w14:textId="0340C8B1" w:rsidR="00C07D41" w:rsidRDefault="00C07D41" w:rsidP="00C07D41">
          <w:pPr>
            <w:pStyle w:val="Header"/>
            <w:spacing w:line="360" w:lineRule="auto"/>
          </w:pPr>
          <w:r>
            <w:rPr>
              <w:noProof/>
              <w:lang w:val="en-GB" w:eastAsia="en-GB"/>
            </w:rPr>
            <w:drawing>
              <wp:inline distT="0" distB="0" distL="0" distR="0" wp14:anchorId="7200B126" wp14:editId="4004626D">
                <wp:extent cx="762000" cy="762000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hideMark/>
        </w:tcPr>
        <w:p w14:paraId="77AF0FC4" w14:textId="79CE6A14" w:rsidR="00C07D41" w:rsidRDefault="00C07D41" w:rsidP="00C07D41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EC86930" wp14:editId="6978543D">
                <wp:extent cx="2938780" cy="723186"/>
                <wp:effectExtent l="0" t="0" r="0" b="1270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15663_WRC-23_logo_S-02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5593" cy="739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9CA284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24578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52780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zal, Karine">
    <w15:presenceInfo w15:providerId="AD" w15:userId="S::karine.gozal@itu.int::674551ab-b77c-4fff-aa12-543094438812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AA6F8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23A23"/>
    <w:rsid w:val="00134404"/>
    <w:rsid w:val="00137226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45E5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C52DE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A553F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3F52"/>
    <w:rsid w:val="009A6BB6"/>
    <w:rsid w:val="009B3F43"/>
    <w:rsid w:val="009B5CFA"/>
    <w:rsid w:val="009C161F"/>
    <w:rsid w:val="009C56B4"/>
    <w:rsid w:val="009D3992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A6F80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02497"/>
    <w:rsid w:val="00B052D8"/>
    <w:rsid w:val="00B34CF9"/>
    <w:rsid w:val="00B37559"/>
    <w:rsid w:val="00B4054B"/>
    <w:rsid w:val="00B50173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07D41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44A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54E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FD9F4"/>
  <w15:docId w15:val="{B87CE72B-203A-4005-A13A-DA230802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Reference/... + (Latin) Ca...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customStyle="1" w:styleId="href2">
    <w:name w:val="href2"/>
    <w:basedOn w:val="href"/>
    <w:rsid w:val="00E0444A"/>
  </w:style>
  <w:style w:type="character" w:customStyle="1" w:styleId="Appref">
    <w:name w:val="App_ref"/>
    <w:basedOn w:val="DefaultParagraphFont"/>
    <w:rsid w:val="00E0444A"/>
    <w:rPr>
      <w:color w:val="3366FF"/>
    </w:rPr>
  </w:style>
  <w:style w:type="character" w:customStyle="1" w:styleId="Artref">
    <w:name w:val="Art_ref"/>
    <w:basedOn w:val="DefaultParagraphFont"/>
    <w:rsid w:val="00E0444A"/>
    <w:rPr>
      <w:color w:val="3366FF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E0444A"/>
    <w:rPr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rsid w:val="00E0444A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B052D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B052D8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RB23.3-C-0001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60CA-1C68-4640-902D-DE25967C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4544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3</cp:revision>
  <cp:lastPrinted>2013-03-08T10:15:00Z</cp:lastPrinted>
  <dcterms:created xsi:type="dcterms:W3CDTF">2023-12-01T07:25:00Z</dcterms:created>
  <dcterms:modified xsi:type="dcterms:W3CDTF">2023-12-04T09:11:00Z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