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3E5E26" w14:paraId="7C30F4C8" w14:textId="77777777" w:rsidTr="00FD3F55">
        <w:tc>
          <w:tcPr>
            <w:tcW w:w="9889" w:type="dxa"/>
            <w:gridSpan w:val="3"/>
            <w:shd w:val="clear" w:color="auto" w:fill="auto"/>
          </w:tcPr>
          <w:p w14:paraId="61551B48" w14:textId="77777777" w:rsidR="00EA15B3" w:rsidRPr="003E5E26" w:rsidRDefault="008E38B4" w:rsidP="003E5E26">
            <w:pPr>
              <w:tabs>
                <w:tab w:val="left" w:pos="3402"/>
              </w:tabs>
              <w:spacing w:before="0"/>
              <w:ind w:left="37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3E5E26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Radiocommunication </w:t>
            </w:r>
            <w:r w:rsidR="00AF70DA" w:rsidRPr="003E5E26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Bureau (BR)</w:t>
            </w:r>
          </w:p>
          <w:p w14:paraId="5DBECFA6" w14:textId="77777777" w:rsidR="008E38B4" w:rsidRPr="003E5E26" w:rsidRDefault="008E38B4" w:rsidP="003E5E26">
            <w:pPr>
              <w:tabs>
                <w:tab w:val="left" w:pos="3402"/>
              </w:tabs>
              <w:spacing w:before="0"/>
              <w:ind w:left="37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651777" w:rsidRPr="003E5E26" w14:paraId="06E87C6B" w14:textId="77777777" w:rsidTr="00FD3F55">
        <w:tc>
          <w:tcPr>
            <w:tcW w:w="7054" w:type="dxa"/>
            <w:gridSpan w:val="2"/>
            <w:shd w:val="clear" w:color="auto" w:fill="auto"/>
          </w:tcPr>
          <w:p w14:paraId="7D2BA8EB" w14:textId="77777777" w:rsidR="00C76D7F" w:rsidRPr="003E5E26" w:rsidRDefault="008B35A3" w:rsidP="003E5E26">
            <w:pPr>
              <w:tabs>
                <w:tab w:val="left" w:pos="3402"/>
              </w:tabs>
              <w:spacing w:before="0"/>
              <w:ind w:left="37"/>
              <w:jc w:val="left"/>
              <w:rPr>
                <w:sz w:val="24"/>
                <w:szCs w:val="24"/>
              </w:rPr>
            </w:pPr>
            <w:r w:rsidRPr="003E5E26">
              <w:rPr>
                <w:sz w:val="24"/>
                <w:szCs w:val="24"/>
              </w:rPr>
              <w:t>C</w:t>
            </w:r>
            <w:r w:rsidR="00C76D7F" w:rsidRPr="003E5E26">
              <w:rPr>
                <w:sz w:val="24"/>
                <w:szCs w:val="24"/>
              </w:rPr>
              <w:t>ircular</w:t>
            </w:r>
            <w:r w:rsidR="000C295E" w:rsidRPr="003E5E26">
              <w:rPr>
                <w:sz w:val="24"/>
                <w:szCs w:val="24"/>
              </w:rPr>
              <w:t xml:space="preserve"> Letter</w:t>
            </w:r>
          </w:p>
          <w:p w14:paraId="0EFC40C7" w14:textId="25BC5FA8" w:rsidR="00651777" w:rsidRPr="003E5E26" w:rsidRDefault="00E17344" w:rsidP="003E5E26">
            <w:pPr>
              <w:tabs>
                <w:tab w:val="left" w:pos="3402"/>
              </w:tabs>
              <w:spacing w:before="0"/>
              <w:ind w:left="37"/>
              <w:jc w:val="left"/>
              <w:rPr>
                <w:b/>
                <w:bCs/>
                <w:sz w:val="24"/>
                <w:szCs w:val="24"/>
              </w:rPr>
            </w:pPr>
            <w:r w:rsidRPr="003E5E26">
              <w:rPr>
                <w:b/>
                <w:bCs/>
                <w:sz w:val="24"/>
                <w:szCs w:val="24"/>
              </w:rPr>
              <w:t>C</w:t>
            </w:r>
            <w:r w:rsidR="00FC4422" w:rsidRPr="003E5E26">
              <w:rPr>
                <w:b/>
                <w:bCs/>
                <w:sz w:val="24"/>
                <w:szCs w:val="24"/>
              </w:rPr>
              <w:t>C</w:t>
            </w:r>
            <w:r w:rsidR="000C295E" w:rsidRPr="003E5E26">
              <w:rPr>
                <w:b/>
                <w:bCs/>
                <w:sz w:val="24"/>
                <w:szCs w:val="24"/>
              </w:rPr>
              <w:t>RR</w:t>
            </w:r>
            <w:r w:rsidR="003836D4" w:rsidRPr="003E5E26">
              <w:rPr>
                <w:b/>
                <w:bCs/>
                <w:sz w:val="24"/>
                <w:szCs w:val="24"/>
              </w:rPr>
              <w:t>/</w:t>
            </w:r>
            <w:r w:rsidR="00465D22">
              <w:rPr>
                <w:b/>
                <w:bCs/>
                <w:sz w:val="24"/>
                <w:szCs w:val="24"/>
              </w:rPr>
              <w:t>7</w:t>
            </w:r>
            <w:r w:rsidR="00B61D8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7E4DBA14" w14:textId="44B23A1F" w:rsidR="00651777" w:rsidRPr="003E5E26" w:rsidRDefault="00DE19B6" w:rsidP="003E5E26">
            <w:pPr>
              <w:tabs>
                <w:tab w:val="left" w:pos="3402"/>
              </w:tabs>
              <w:spacing w:before="0"/>
              <w:ind w:left="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274DB">
              <w:rPr>
                <w:sz w:val="24"/>
                <w:szCs w:val="24"/>
              </w:rPr>
              <w:t xml:space="preserve"> December</w:t>
            </w:r>
            <w:r w:rsidR="00F94C58">
              <w:rPr>
                <w:sz w:val="24"/>
                <w:szCs w:val="24"/>
              </w:rPr>
              <w:t xml:space="preserve"> 2023</w:t>
            </w:r>
          </w:p>
        </w:tc>
      </w:tr>
      <w:tr w:rsidR="0037309C" w:rsidRPr="003E5E26" w14:paraId="4B17E08F" w14:textId="77777777" w:rsidTr="00FD3F55">
        <w:tc>
          <w:tcPr>
            <w:tcW w:w="9889" w:type="dxa"/>
            <w:gridSpan w:val="3"/>
            <w:shd w:val="clear" w:color="auto" w:fill="auto"/>
          </w:tcPr>
          <w:p w14:paraId="1FF9BEC2" w14:textId="77777777" w:rsidR="0037309C" w:rsidRPr="003E5E26" w:rsidRDefault="0037309C" w:rsidP="003E5E26">
            <w:pPr>
              <w:tabs>
                <w:tab w:val="left" w:pos="3402"/>
              </w:tabs>
              <w:spacing w:before="0"/>
              <w:ind w:left="37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7309C" w:rsidRPr="003E5E26" w14:paraId="41C69362" w14:textId="77777777" w:rsidTr="00FD3F55">
        <w:tc>
          <w:tcPr>
            <w:tcW w:w="9889" w:type="dxa"/>
            <w:gridSpan w:val="3"/>
            <w:shd w:val="clear" w:color="auto" w:fill="auto"/>
          </w:tcPr>
          <w:p w14:paraId="6E0E9DBF" w14:textId="77777777" w:rsidR="0037309C" w:rsidRPr="003E5E26" w:rsidRDefault="0037309C" w:rsidP="003E5E26">
            <w:pPr>
              <w:tabs>
                <w:tab w:val="left" w:pos="3402"/>
              </w:tabs>
              <w:spacing w:before="0"/>
              <w:ind w:left="37"/>
              <w:jc w:val="left"/>
              <w:rPr>
                <w:sz w:val="24"/>
                <w:szCs w:val="24"/>
              </w:rPr>
            </w:pPr>
          </w:p>
        </w:tc>
      </w:tr>
      <w:tr w:rsidR="0037309C" w:rsidRPr="003E5E26" w14:paraId="73F05D5D" w14:textId="77777777" w:rsidTr="00FD3F55">
        <w:tc>
          <w:tcPr>
            <w:tcW w:w="9889" w:type="dxa"/>
            <w:gridSpan w:val="3"/>
            <w:shd w:val="clear" w:color="auto" w:fill="auto"/>
          </w:tcPr>
          <w:p w14:paraId="35DCD551" w14:textId="4B450EF6" w:rsidR="00D21694" w:rsidRPr="003E5E26" w:rsidRDefault="0037309C" w:rsidP="003E5E26">
            <w:pPr>
              <w:tabs>
                <w:tab w:val="left" w:pos="3402"/>
              </w:tabs>
              <w:spacing w:before="0"/>
              <w:ind w:left="37"/>
              <w:jc w:val="left"/>
              <w:rPr>
                <w:b/>
                <w:bCs/>
                <w:sz w:val="24"/>
                <w:szCs w:val="24"/>
              </w:rPr>
            </w:pPr>
            <w:r w:rsidRPr="003E5E26">
              <w:rPr>
                <w:b/>
                <w:bCs/>
                <w:sz w:val="24"/>
                <w:szCs w:val="24"/>
              </w:rPr>
              <w:t>To Administrations of Member States of the ITU</w:t>
            </w:r>
          </w:p>
        </w:tc>
      </w:tr>
      <w:tr w:rsidR="00066B16" w:rsidRPr="003E5E26" w14:paraId="5095CDBA" w14:textId="77777777" w:rsidTr="00FD3F55">
        <w:tc>
          <w:tcPr>
            <w:tcW w:w="9889" w:type="dxa"/>
            <w:gridSpan w:val="3"/>
            <w:shd w:val="clear" w:color="auto" w:fill="auto"/>
          </w:tcPr>
          <w:p w14:paraId="673AA9ED" w14:textId="77777777" w:rsidR="00066B16" w:rsidRPr="003E5E26" w:rsidRDefault="00066B16" w:rsidP="003E5E26">
            <w:pPr>
              <w:tabs>
                <w:tab w:val="left" w:pos="3402"/>
              </w:tabs>
              <w:spacing w:before="0"/>
              <w:ind w:left="37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66B16" w:rsidRPr="003E5E26" w14:paraId="55015B91" w14:textId="77777777" w:rsidTr="00FD3F55">
        <w:tc>
          <w:tcPr>
            <w:tcW w:w="9889" w:type="dxa"/>
            <w:gridSpan w:val="3"/>
            <w:shd w:val="clear" w:color="auto" w:fill="auto"/>
          </w:tcPr>
          <w:p w14:paraId="1E02303D" w14:textId="77777777" w:rsidR="00066B16" w:rsidRPr="003E5E26" w:rsidRDefault="00066B16" w:rsidP="003E5E26">
            <w:pPr>
              <w:tabs>
                <w:tab w:val="left" w:pos="3402"/>
              </w:tabs>
              <w:spacing w:before="0"/>
              <w:ind w:left="37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4054B" w:rsidRPr="003E5E26" w14:paraId="1BCF4FB9" w14:textId="77777777" w:rsidTr="00FD3F55">
        <w:tc>
          <w:tcPr>
            <w:tcW w:w="1526" w:type="dxa"/>
            <w:shd w:val="clear" w:color="auto" w:fill="auto"/>
          </w:tcPr>
          <w:p w14:paraId="3022A77D" w14:textId="77777777" w:rsidR="00B4054B" w:rsidRPr="003E5E26" w:rsidRDefault="00B4054B" w:rsidP="003E5E26">
            <w:pPr>
              <w:tabs>
                <w:tab w:val="left" w:pos="3402"/>
              </w:tabs>
              <w:spacing w:before="0"/>
              <w:ind w:left="37"/>
              <w:jc w:val="left"/>
              <w:rPr>
                <w:sz w:val="24"/>
                <w:szCs w:val="24"/>
              </w:rPr>
            </w:pPr>
            <w:r w:rsidRPr="003E5E26">
              <w:rPr>
                <w:sz w:val="24"/>
                <w:szCs w:val="24"/>
              </w:rPr>
              <w:t>Subject: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3C8029C5" w14:textId="5604084F" w:rsidR="00B828D0" w:rsidRPr="003E5E26" w:rsidRDefault="00721B0F" w:rsidP="001370F8">
            <w:pPr>
              <w:tabs>
                <w:tab w:val="left" w:pos="3402"/>
              </w:tabs>
              <w:spacing w:before="0"/>
              <w:ind w:left="37"/>
              <w:rPr>
                <w:b/>
                <w:bCs/>
                <w:sz w:val="24"/>
                <w:szCs w:val="24"/>
              </w:rPr>
            </w:pPr>
            <w:r w:rsidRPr="003E5E26">
              <w:rPr>
                <w:b/>
                <w:bCs/>
                <w:sz w:val="24"/>
                <w:szCs w:val="24"/>
              </w:rPr>
              <w:t xml:space="preserve">Draft </w:t>
            </w:r>
            <w:r w:rsidR="00121AFB" w:rsidRPr="003E5E26">
              <w:rPr>
                <w:b/>
                <w:bCs/>
                <w:sz w:val="24"/>
                <w:szCs w:val="24"/>
              </w:rPr>
              <w:t>rule</w:t>
            </w:r>
            <w:r w:rsidRPr="003E5E26">
              <w:rPr>
                <w:b/>
                <w:bCs/>
                <w:sz w:val="24"/>
                <w:szCs w:val="24"/>
              </w:rPr>
              <w:t xml:space="preserve">s of </w:t>
            </w:r>
            <w:r w:rsidR="00121AFB" w:rsidRPr="003E5E26">
              <w:rPr>
                <w:b/>
                <w:bCs/>
                <w:sz w:val="24"/>
                <w:szCs w:val="24"/>
              </w:rPr>
              <w:t>procedure</w:t>
            </w:r>
            <w:r w:rsidRPr="003E5E26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F03562D" w14:textId="56F195D3" w:rsidR="00B61D8F" w:rsidRDefault="00465D22" w:rsidP="00DE19B6">
      <w:pPr>
        <w:tabs>
          <w:tab w:val="left" w:pos="3402"/>
        </w:tabs>
        <w:spacing w:before="600" w:line="276" w:lineRule="auto"/>
        <w:rPr>
          <w:sz w:val="24"/>
          <w:szCs w:val="24"/>
        </w:rPr>
      </w:pPr>
      <w:r w:rsidRPr="00465D22">
        <w:rPr>
          <w:sz w:val="24"/>
          <w:szCs w:val="24"/>
        </w:rPr>
        <w:t xml:space="preserve">As per the schedule for the consideration of draft new and modified Rules of Procedure contained in </w:t>
      </w:r>
      <w:r w:rsidR="00226BAA" w:rsidRPr="00465D22">
        <w:rPr>
          <w:sz w:val="24"/>
          <w:szCs w:val="24"/>
        </w:rPr>
        <w:t xml:space="preserve">Document </w:t>
      </w:r>
      <w:hyperlink r:id="rId8" w:history="1">
        <w:r w:rsidRPr="00E934D7">
          <w:rPr>
            <w:rStyle w:val="Hyperlink"/>
            <w:sz w:val="24"/>
            <w:szCs w:val="24"/>
          </w:rPr>
          <w:t>RRB23-3/1</w:t>
        </w:r>
      </w:hyperlink>
      <w:r w:rsidRPr="00465D22">
        <w:rPr>
          <w:sz w:val="24"/>
          <w:szCs w:val="24"/>
        </w:rPr>
        <w:t xml:space="preserve">, the Bureau prepared draft modified Rules of Procedure on </w:t>
      </w:r>
      <w:r w:rsidR="00B61D8F">
        <w:rPr>
          <w:sz w:val="24"/>
          <w:szCs w:val="24"/>
          <w:lang w:eastAsia="zh-CN"/>
        </w:rPr>
        <w:t xml:space="preserve">RR No. </w:t>
      </w:r>
      <w:r w:rsidR="00B61D8F">
        <w:rPr>
          <w:b/>
          <w:bCs/>
          <w:sz w:val="24"/>
          <w:szCs w:val="24"/>
          <w:lang w:eastAsia="zh-CN"/>
        </w:rPr>
        <w:t>9.21</w:t>
      </w:r>
      <w:r w:rsidR="00B61D8F" w:rsidRPr="007E38FD">
        <w:rPr>
          <w:sz w:val="24"/>
          <w:szCs w:val="24"/>
          <w:lang w:eastAsia="zh-CN"/>
        </w:rPr>
        <w:t xml:space="preserve"> and</w:t>
      </w:r>
      <w:r w:rsidR="00B61D8F">
        <w:rPr>
          <w:sz w:val="24"/>
          <w:szCs w:val="24"/>
          <w:lang w:eastAsia="zh-CN"/>
        </w:rPr>
        <w:t xml:space="preserve"> </w:t>
      </w:r>
      <w:r w:rsidR="00B61D8F" w:rsidRPr="00B61D8F">
        <w:rPr>
          <w:sz w:val="24"/>
          <w:szCs w:val="24"/>
          <w:lang w:eastAsia="zh-CN"/>
        </w:rPr>
        <w:t xml:space="preserve">consequential changes to the Rules of Procedure on </w:t>
      </w:r>
      <w:r w:rsidR="00B61D8F">
        <w:rPr>
          <w:sz w:val="24"/>
          <w:szCs w:val="24"/>
          <w:lang w:eastAsia="zh-CN"/>
        </w:rPr>
        <w:t xml:space="preserve">RR No. </w:t>
      </w:r>
      <w:r w:rsidR="00B61D8F">
        <w:rPr>
          <w:b/>
          <w:bCs/>
          <w:sz w:val="24"/>
          <w:szCs w:val="24"/>
          <w:lang w:eastAsia="zh-CN"/>
        </w:rPr>
        <w:t>9.36</w:t>
      </w:r>
      <w:r w:rsidR="00B61D8F" w:rsidRPr="007E38FD">
        <w:rPr>
          <w:sz w:val="24"/>
          <w:szCs w:val="24"/>
          <w:lang w:eastAsia="zh-CN"/>
        </w:rPr>
        <w:t>.</w:t>
      </w:r>
      <w:r w:rsidR="00B61D8F">
        <w:rPr>
          <w:b/>
          <w:bCs/>
          <w:sz w:val="24"/>
          <w:szCs w:val="24"/>
          <w:lang w:eastAsia="zh-CN"/>
        </w:rPr>
        <w:t xml:space="preserve"> </w:t>
      </w:r>
      <w:r w:rsidR="00B61D8F">
        <w:rPr>
          <w:sz w:val="24"/>
          <w:szCs w:val="24"/>
          <w:lang w:eastAsia="zh-CN"/>
        </w:rPr>
        <w:t xml:space="preserve">These draft rules are annexed </w:t>
      </w:r>
      <w:r w:rsidR="00B61D8F" w:rsidRPr="003E5E26">
        <w:rPr>
          <w:sz w:val="24"/>
          <w:szCs w:val="24"/>
          <w:lang w:eastAsia="zh-CN"/>
        </w:rPr>
        <w:t>to this Circular Letter</w:t>
      </w:r>
      <w:r w:rsidR="00B61D8F">
        <w:rPr>
          <w:sz w:val="24"/>
          <w:szCs w:val="24"/>
          <w:lang w:eastAsia="zh-CN"/>
        </w:rPr>
        <w:t>.</w:t>
      </w:r>
    </w:p>
    <w:p w14:paraId="55F919A3" w14:textId="75CB6A69" w:rsidR="00465D22" w:rsidRDefault="00465D22" w:rsidP="00DE19B6">
      <w:pPr>
        <w:tabs>
          <w:tab w:val="left" w:pos="3402"/>
        </w:tabs>
        <w:spacing w:before="120" w:line="276" w:lineRule="auto"/>
        <w:rPr>
          <w:sz w:val="24"/>
          <w:szCs w:val="24"/>
        </w:rPr>
      </w:pPr>
      <w:r w:rsidRPr="00465D22">
        <w:rPr>
          <w:sz w:val="24"/>
          <w:szCs w:val="24"/>
        </w:rPr>
        <w:t xml:space="preserve">In accordance with No. </w:t>
      </w:r>
      <w:r w:rsidRPr="00E934D7">
        <w:rPr>
          <w:b/>
          <w:bCs/>
          <w:sz w:val="24"/>
          <w:szCs w:val="24"/>
        </w:rPr>
        <w:t>13.17</w:t>
      </w:r>
      <w:r w:rsidRPr="00465D22">
        <w:rPr>
          <w:sz w:val="24"/>
          <w:szCs w:val="24"/>
        </w:rPr>
        <w:t xml:space="preserve"> of the Radio Regulations, those draft modified Rules of Procedure are made available to administrations for comments before being submitted to the Radio Regulations Board (RRB) pursuant to No. </w:t>
      </w:r>
      <w:r w:rsidRPr="00E934D7">
        <w:rPr>
          <w:b/>
          <w:bCs/>
          <w:sz w:val="24"/>
          <w:szCs w:val="24"/>
        </w:rPr>
        <w:t>13.14</w:t>
      </w:r>
      <w:r w:rsidRPr="00465D22">
        <w:rPr>
          <w:sz w:val="24"/>
          <w:szCs w:val="24"/>
        </w:rPr>
        <w:t xml:space="preserve">. As indicated in No. </w:t>
      </w:r>
      <w:r w:rsidRPr="00E934D7">
        <w:rPr>
          <w:b/>
          <w:bCs/>
          <w:sz w:val="24"/>
          <w:szCs w:val="24"/>
        </w:rPr>
        <w:t>13.12A</w:t>
      </w:r>
      <w:r w:rsidRPr="00465D22">
        <w:rPr>
          <w:sz w:val="24"/>
          <w:szCs w:val="24"/>
        </w:rPr>
        <w:t xml:space="preserve"> </w:t>
      </w:r>
      <w:r w:rsidRPr="00027D67">
        <w:rPr>
          <w:i/>
          <w:iCs/>
          <w:sz w:val="24"/>
          <w:szCs w:val="24"/>
        </w:rPr>
        <w:t>d)</w:t>
      </w:r>
      <w:r w:rsidRPr="00465D22">
        <w:rPr>
          <w:sz w:val="24"/>
          <w:szCs w:val="24"/>
        </w:rPr>
        <w:t xml:space="preserve"> of the Radio Regulations, any comments that you may wish to submit should reach the Bureau not later than </w:t>
      </w:r>
      <w:r w:rsidRPr="00E934D7">
        <w:rPr>
          <w:b/>
          <w:bCs/>
          <w:sz w:val="24"/>
          <w:szCs w:val="24"/>
        </w:rPr>
        <w:t>5</w:t>
      </w:r>
      <w:r w:rsidR="00E934D7">
        <w:rPr>
          <w:b/>
          <w:bCs/>
          <w:sz w:val="24"/>
          <w:szCs w:val="24"/>
        </w:rPr>
        <w:t> </w:t>
      </w:r>
      <w:r w:rsidR="007C0886">
        <w:rPr>
          <w:b/>
          <w:bCs/>
          <w:sz w:val="24"/>
          <w:szCs w:val="24"/>
        </w:rPr>
        <w:t xml:space="preserve">February </w:t>
      </w:r>
      <w:r w:rsidRPr="00E934D7">
        <w:rPr>
          <w:b/>
          <w:bCs/>
          <w:sz w:val="24"/>
          <w:szCs w:val="24"/>
        </w:rPr>
        <w:t>202</w:t>
      </w:r>
      <w:r w:rsidR="007C0886">
        <w:rPr>
          <w:b/>
          <w:bCs/>
          <w:sz w:val="24"/>
          <w:szCs w:val="24"/>
        </w:rPr>
        <w:t>4</w:t>
      </w:r>
      <w:r w:rsidRPr="00465D22">
        <w:rPr>
          <w:sz w:val="24"/>
          <w:szCs w:val="24"/>
        </w:rPr>
        <w:t xml:space="preserve">, </w:t>
      </w:r>
      <w:r w:rsidR="0048627A">
        <w:rPr>
          <w:sz w:val="24"/>
          <w:szCs w:val="24"/>
        </w:rPr>
        <w:t xml:space="preserve">1600 UTC </w:t>
      </w:r>
      <w:r w:rsidRPr="00465D22">
        <w:rPr>
          <w:sz w:val="24"/>
          <w:szCs w:val="24"/>
        </w:rPr>
        <w:t>in order to be considered at the 9</w:t>
      </w:r>
      <w:r w:rsidR="007C0886">
        <w:rPr>
          <w:sz w:val="24"/>
          <w:szCs w:val="24"/>
        </w:rPr>
        <w:t>5</w:t>
      </w:r>
      <w:r w:rsidRPr="003274DB">
        <w:rPr>
          <w:sz w:val="24"/>
          <w:szCs w:val="24"/>
          <w:vertAlign w:val="superscript"/>
        </w:rPr>
        <w:t>th</w:t>
      </w:r>
      <w:r w:rsidR="0048627A">
        <w:rPr>
          <w:sz w:val="24"/>
          <w:szCs w:val="24"/>
        </w:rPr>
        <w:t xml:space="preserve"> RRB </w:t>
      </w:r>
      <w:r w:rsidRPr="00465D22">
        <w:rPr>
          <w:sz w:val="24"/>
          <w:szCs w:val="24"/>
        </w:rPr>
        <w:t xml:space="preserve">meeting, scheduled for </w:t>
      </w:r>
      <w:r w:rsidR="007C0886">
        <w:rPr>
          <w:sz w:val="24"/>
          <w:szCs w:val="24"/>
        </w:rPr>
        <w:t>4 – 8</w:t>
      </w:r>
      <w:r w:rsidR="0048627A">
        <w:rPr>
          <w:sz w:val="24"/>
          <w:szCs w:val="24"/>
        </w:rPr>
        <w:t> </w:t>
      </w:r>
      <w:r w:rsidR="007C0886">
        <w:rPr>
          <w:sz w:val="24"/>
          <w:szCs w:val="24"/>
        </w:rPr>
        <w:t>March</w:t>
      </w:r>
      <w:r w:rsidR="0048627A">
        <w:rPr>
          <w:sz w:val="24"/>
          <w:szCs w:val="24"/>
        </w:rPr>
        <w:t> </w:t>
      </w:r>
      <w:r w:rsidRPr="00465D22">
        <w:rPr>
          <w:sz w:val="24"/>
          <w:szCs w:val="24"/>
        </w:rPr>
        <w:t>202</w:t>
      </w:r>
      <w:r w:rsidR="007C0886">
        <w:rPr>
          <w:sz w:val="24"/>
          <w:szCs w:val="24"/>
        </w:rPr>
        <w:t>4</w:t>
      </w:r>
      <w:r w:rsidRPr="00465D22">
        <w:rPr>
          <w:sz w:val="24"/>
          <w:szCs w:val="24"/>
        </w:rPr>
        <w:t xml:space="preserve">. Comments should be sent by email to </w:t>
      </w:r>
      <w:hyperlink r:id="rId9" w:history="1">
        <w:r w:rsidR="00E934D7" w:rsidRPr="004D12BE">
          <w:rPr>
            <w:rStyle w:val="Hyperlink"/>
            <w:sz w:val="24"/>
            <w:szCs w:val="24"/>
          </w:rPr>
          <w:t>rrb@itu.int</w:t>
        </w:r>
      </w:hyperlink>
      <w:r w:rsidRPr="00465D22">
        <w:rPr>
          <w:sz w:val="24"/>
          <w:szCs w:val="24"/>
        </w:rPr>
        <w:t>.</w:t>
      </w:r>
    </w:p>
    <w:p w14:paraId="78B50B1C" w14:textId="171F731F" w:rsidR="00031E64" w:rsidRPr="003E5E26" w:rsidRDefault="008442B0" w:rsidP="00DE19B6">
      <w:pPr>
        <w:tabs>
          <w:tab w:val="left" w:pos="3402"/>
        </w:tabs>
        <w:spacing w:before="120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E5E26">
        <w:rPr>
          <w:rFonts w:asciiTheme="minorHAnsi" w:hAnsiTheme="minorHAnsi" w:cstheme="minorHAnsi"/>
          <w:sz w:val="24"/>
          <w:szCs w:val="24"/>
        </w:rPr>
        <w:t>Mario Maniewicz</w:t>
      </w:r>
    </w:p>
    <w:p w14:paraId="54782E14" w14:textId="32461081" w:rsidR="00031E64" w:rsidRDefault="00CE463D" w:rsidP="003E5E26">
      <w:pPr>
        <w:tabs>
          <w:tab w:val="left" w:pos="3402"/>
        </w:tabs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E5E26">
        <w:rPr>
          <w:rFonts w:asciiTheme="minorHAnsi" w:hAnsiTheme="minorHAnsi" w:cstheme="minorHAnsi"/>
          <w:sz w:val="24"/>
          <w:szCs w:val="24"/>
        </w:rPr>
        <w:t>Director</w:t>
      </w:r>
    </w:p>
    <w:p w14:paraId="2DF98A0B" w14:textId="2DA7FBC2" w:rsidR="00066B16" w:rsidRPr="00AB535C" w:rsidRDefault="00066B16" w:rsidP="00772E36">
      <w:pPr>
        <w:tabs>
          <w:tab w:val="left" w:pos="3402"/>
        </w:tabs>
        <w:spacing w:before="144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E5E26">
        <w:rPr>
          <w:rFonts w:asciiTheme="minorHAnsi" w:hAnsiTheme="minorHAnsi" w:cstheme="minorHAnsi"/>
          <w:b/>
          <w:bCs/>
          <w:sz w:val="24"/>
          <w:szCs w:val="24"/>
        </w:rPr>
        <w:t xml:space="preserve">Annex: </w:t>
      </w:r>
      <w:r w:rsidR="00465D22">
        <w:rPr>
          <w:rFonts w:asciiTheme="minorHAnsi" w:hAnsiTheme="minorHAnsi" w:cstheme="minorHAnsi"/>
          <w:b/>
          <w:bCs/>
          <w:sz w:val="24"/>
          <w:szCs w:val="24"/>
        </w:rPr>
        <w:t>1</w:t>
      </w:r>
    </w:p>
    <w:p w14:paraId="6CEBB5DA" w14:textId="544EF341" w:rsidR="00A228EE" w:rsidRDefault="00066B16" w:rsidP="00A228EE">
      <w:pPr>
        <w:tabs>
          <w:tab w:val="clear" w:pos="794"/>
          <w:tab w:val="clear" w:pos="1191"/>
          <w:tab w:val="clear" w:pos="1588"/>
          <w:tab w:val="clear" w:pos="1985"/>
          <w:tab w:val="left" w:pos="284"/>
        </w:tabs>
        <w:overflowPunct/>
        <w:autoSpaceDE/>
        <w:autoSpaceDN/>
        <w:adjustRightInd/>
        <w:spacing w:before="960" w:line="240" w:lineRule="auto"/>
        <w:jc w:val="left"/>
        <w:textAlignment w:val="auto"/>
        <w:rPr>
          <w:rFonts w:asciiTheme="minorHAnsi" w:hAnsiTheme="minorHAnsi" w:cstheme="minorHAnsi"/>
          <w:bCs/>
          <w:sz w:val="18"/>
          <w:szCs w:val="18"/>
        </w:rPr>
      </w:pPr>
      <w:r w:rsidRPr="003E5E26">
        <w:rPr>
          <w:rFonts w:asciiTheme="minorHAnsi" w:hAnsiTheme="minorHAnsi" w:cstheme="minorHAnsi"/>
          <w:bCs/>
          <w:sz w:val="18"/>
          <w:szCs w:val="18"/>
          <w:u w:val="single"/>
        </w:rPr>
        <w:t>Distribution</w:t>
      </w:r>
      <w:r w:rsidRPr="003E5E26">
        <w:rPr>
          <w:rFonts w:asciiTheme="minorHAnsi" w:hAnsiTheme="minorHAnsi" w:cstheme="minorHAnsi"/>
          <w:bCs/>
          <w:sz w:val="18"/>
          <w:szCs w:val="18"/>
        </w:rPr>
        <w:t xml:space="preserve">: </w:t>
      </w:r>
      <w:r w:rsidRPr="003E5E26">
        <w:rPr>
          <w:rFonts w:asciiTheme="minorHAnsi" w:hAnsiTheme="minorHAnsi" w:cstheme="minorHAnsi"/>
          <w:bCs/>
          <w:sz w:val="18"/>
          <w:szCs w:val="18"/>
        </w:rPr>
        <w:br/>
        <w:t xml:space="preserve">- </w:t>
      </w:r>
      <w:r w:rsidR="00A228EE">
        <w:rPr>
          <w:rFonts w:asciiTheme="minorHAnsi" w:hAnsiTheme="minorHAnsi" w:cstheme="minorHAnsi"/>
          <w:bCs/>
          <w:sz w:val="18"/>
          <w:szCs w:val="18"/>
        </w:rPr>
        <w:tab/>
      </w:r>
      <w:r w:rsidRPr="003E5E26">
        <w:rPr>
          <w:rFonts w:asciiTheme="minorHAnsi" w:hAnsiTheme="minorHAnsi" w:cstheme="minorHAnsi"/>
          <w:bCs/>
          <w:sz w:val="18"/>
          <w:szCs w:val="18"/>
        </w:rPr>
        <w:t>Administrations of Member States of ITU</w:t>
      </w:r>
      <w:r w:rsidRPr="003E5E26">
        <w:rPr>
          <w:rFonts w:asciiTheme="minorHAnsi" w:hAnsiTheme="minorHAnsi" w:cstheme="minorHAnsi"/>
          <w:bCs/>
          <w:sz w:val="18"/>
          <w:szCs w:val="18"/>
        </w:rPr>
        <w:br/>
        <w:t xml:space="preserve">- </w:t>
      </w:r>
      <w:r w:rsidR="00A228EE">
        <w:rPr>
          <w:rFonts w:asciiTheme="minorHAnsi" w:hAnsiTheme="minorHAnsi" w:cstheme="minorHAnsi"/>
          <w:bCs/>
          <w:sz w:val="18"/>
          <w:szCs w:val="18"/>
        </w:rPr>
        <w:tab/>
      </w:r>
      <w:r w:rsidRPr="003E5E26">
        <w:rPr>
          <w:rFonts w:asciiTheme="minorHAnsi" w:hAnsiTheme="minorHAnsi" w:cstheme="minorHAnsi"/>
          <w:bCs/>
          <w:sz w:val="18"/>
          <w:szCs w:val="18"/>
        </w:rPr>
        <w:t>Members of the Radio Regulations Board</w:t>
      </w:r>
    </w:p>
    <w:p w14:paraId="5CC2FF9E" w14:textId="2A8C8C36" w:rsidR="00066B16" w:rsidRPr="003E5E26" w:rsidRDefault="00066B16" w:rsidP="003E5E26">
      <w:pPr>
        <w:tabs>
          <w:tab w:val="clear" w:pos="794"/>
          <w:tab w:val="clear" w:pos="1191"/>
          <w:tab w:val="clear" w:pos="1588"/>
          <w:tab w:val="clear" w:pos="1985"/>
          <w:tab w:val="left" w:pos="3402"/>
        </w:tabs>
        <w:overflowPunct/>
        <w:autoSpaceDE/>
        <w:autoSpaceDN/>
        <w:adjustRightInd/>
        <w:spacing w:before="960" w:line="240" w:lineRule="auto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3E5E26">
        <w:rPr>
          <w:rFonts w:asciiTheme="minorHAnsi" w:hAnsiTheme="minorHAnsi" w:cstheme="minorHAnsi"/>
          <w:sz w:val="24"/>
          <w:szCs w:val="24"/>
        </w:rPr>
        <w:br w:type="page"/>
      </w:r>
    </w:p>
    <w:p w14:paraId="17BBA5D5" w14:textId="77562C16" w:rsidR="00AF0CBA" w:rsidRPr="00A529EA" w:rsidRDefault="00556253" w:rsidP="00027D67">
      <w:pPr>
        <w:pStyle w:val="AnnexNoTitle"/>
        <w:rPr>
          <w:rFonts w:ascii="Times New Roman" w:hAnsi="Times New Roman" w:cs="Times New Roman"/>
          <w:color w:val="000000"/>
          <w:sz w:val="28"/>
          <w:szCs w:val="24"/>
        </w:rPr>
      </w:pPr>
      <w:r w:rsidRPr="00A529EA">
        <w:rPr>
          <w:rFonts w:ascii="Times New Roman" w:hAnsi="Times New Roman" w:cs="Times New Roman"/>
          <w:sz w:val="28"/>
          <w:szCs w:val="24"/>
        </w:rPr>
        <w:lastRenderedPageBreak/>
        <w:t>Annex</w:t>
      </w:r>
      <w:r w:rsidR="00027D67" w:rsidRPr="00A529EA">
        <w:rPr>
          <w:rFonts w:ascii="Times New Roman" w:hAnsi="Times New Roman" w:cs="Times New Roman"/>
          <w:sz w:val="28"/>
          <w:szCs w:val="24"/>
        </w:rPr>
        <w:br/>
      </w:r>
      <w:r w:rsidR="00027D67" w:rsidRPr="00A529EA">
        <w:rPr>
          <w:rFonts w:ascii="Times New Roman" w:hAnsi="Times New Roman" w:cs="Times New Roman"/>
          <w:sz w:val="28"/>
          <w:szCs w:val="24"/>
        </w:rPr>
        <w:br/>
      </w:r>
      <w:r w:rsidR="00AF0CBA" w:rsidRPr="00A529EA">
        <w:rPr>
          <w:rFonts w:ascii="Times New Roman" w:hAnsi="Times New Roman" w:cs="Times New Roman"/>
          <w:color w:val="000000"/>
          <w:sz w:val="28"/>
          <w:szCs w:val="24"/>
        </w:rPr>
        <w:t>Rules concerning</w:t>
      </w:r>
    </w:p>
    <w:p w14:paraId="2C429DC5" w14:textId="4136B9AF" w:rsidR="00465D22" w:rsidRPr="00A529EA" w:rsidRDefault="007C0886" w:rsidP="00027D67">
      <w:pPr>
        <w:pStyle w:val="ResNo"/>
        <w:spacing w:before="48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A529E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ARTICLE 9 </w:t>
      </w:r>
      <w:r w:rsidRPr="00A529EA">
        <w:rPr>
          <w:rFonts w:ascii="Times New Roman" w:hAnsi="Times New Roman" w:cs="Times New Roman"/>
          <w:b/>
          <w:bCs/>
          <w:caps w:val="0"/>
          <w:sz w:val="26"/>
          <w:szCs w:val="26"/>
          <w:lang w:val="en-US"/>
        </w:rPr>
        <w:t>of the</w:t>
      </w:r>
      <w:r w:rsidRPr="00A529E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RR</w:t>
      </w:r>
    </w:p>
    <w:p w14:paraId="2DDEB324" w14:textId="77777777" w:rsidR="00156E2F" w:rsidRPr="00A529EA" w:rsidRDefault="00156E2F" w:rsidP="00156E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29EA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538B27B8" w14:textId="77777777" w:rsidR="00156E2F" w:rsidRPr="00A529EA" w:rsidRDefault="00156E2F" w:rsidP="00156E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29EA">
        <w:rPr>
          <w:rFonts w:ascii="Times New Roman" w:hAnsi="Times New Roman" w:cs="Times New Roman"/>
          <w:b/>
          <w:bCs/>
          <w:sz w:val="24"/>
          <w:szCs w:val="24"/>
        </w:rPr>
        <w:t>MOD</w:t>
      </w:r>
    </w:p>
    <w:p w14:paraId="1C7FAE2A" w14:textId="77777777" w:rsidR="00156E2F" w:rsidRPr="00A529EA" w:rsidRDefault="00156E2F" w:rsidP="00156E2F">
      <w:pPr>
        <w:keepNext/>
        <w:keepLines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1134"/>
          <w:tab w:val="left" w:pos="1871"/>
        </w:tabs>
        <w:spacing w:before="400" w:line="240" w:lineRule="auto"/>
        <w:ind w:left="85" w:right="7938"/>
        <w:outlineLvl w:val="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29EA">
        <w:rPr>
          <w:rFonts w:ascii="Times New Roman" w:hAnsi="Times New Roman" w:cs="Times New Roman"/>
          <w:b/>
          <w:color w:val="000000"/>
          <w:sz w:val="24"/>
          <w:szCs w:val="24"/>
        </w:rPr>
        <w:t>9.21</w:t>
      </w:r>
    </w:p>
    <w:p w14:paraId="69493F72" w14:textId="77777777" w:rsidR="00156E2F" w:rsidRPr="00A529EA" w:rsidRDefault="00156E2F" w:rsidP="00156E2F">
      <w:pPr>
        <w:keepNext/>
        <w:keepLines/>
        <w:tabs>
          <w:tab w:val="left" w:pos="1134"/>
          <w:tab w:val="left" w:pos="1871"/>
        </w:tabs>
        <w:spacing w:before="600" w:line="240" w:lineRule="auto"/>
        <w:ind w:left="1134" w:hanging="113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529EA">
        <w:rPr>
          <w:rFonts w:ascii="Times New Roman" w:hAnsi="Times New Roman" w:cs="Times New Roman"/>
          <w:b/>
          <w:sz w:val="24"/>
          <w:szCs w:val="24"/>
        </w:rPr>
        <w:t>1</w:t>
      </w:r>
      <w:r w:rsidRPr="00A529EA">
        <w:rPr>
          <w:rFonts w:ascii="Times New Roman" w:hAnsi="Times New Roman" w:cs="Times New Roman"/>
          <w:b/>
          <w:sz w:val="24"/>
          <w:szCs w:val="24"/>
        </w:rPr>
        <w:tab/>
        <w:t>NOC</w:t>
      </w:r>
    </w:p>
    <w:p w14:paraId="3A13EF7A" w14:textId="77777777" w:rsidR="00156E2F" w:rsidRPr="00A529EA" w:rsidRDefault="00156E2F" w:rsidP="00156E2F">
      <w:pPr>
        <w:keepNext/>
        <w:keepLines/>
        <w:tabs>
          <w:tab w:val="left" w:pos="1134"/>
          <w:tab w:val="left" w:pos="1871"/>
        </w:tabs>
        <w:spacing w:before="600" w:line="240" w:lineRule="auto"/>
        <w:ind w:left="1134" w:hanging="1134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A529EA">
        <w:rPr>
          <w:rFonts w:ascii="Times New Roman" w:hAnsi="Times New Roman" w:cs="Times New Roman"/>
          <w:b/>
          <w:sz w:val="24"/>
          <w:szCs w:val="24"/>
        </w:rPr>
        <w:t>2</w:t>
      </w:r>
      <w:r w:rsidRPr="00A529EA">
        <w:rPr>
          <w:rFonts w:ascii="Times New Roman" w:hAnsi="Times New Roman" w:cs="Times New Roman"/>
          <w:b/>
          <w:sz w:val="24"/>
          <w:szCs w:val="24"/>
        </w:rPr>
        <w:tab/>
        <w:t xml:space="preserve">NOC </w:t>
      </w:r>
    </w:p>
    <w:p w14:paraId="29D6E6DA" w14:textId="77777777" w:rsidR="00156E2F" w:rsidRPr="00A529EA" w:rsidRDefault="00156E2F" w:rsidP="00156E2F">
      <w:pPr>
        <w:keepNext/>
        <w:keepLines/>
        <w:tabs>
          <w:tab w:val="left" w:pos="1134"/>
          <w:tab w:val="left" w:pos="1871"/>
        </w:tabs>
        <w:spacing w:before="600" w:line="240" w:lineRule="auto"/>
        <w:ind w:left="1134" w:hanging="113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529EA">
        <w:rPr>
          <w:rFonts w:ascii="Times New Roman" w:hAnsi="Times New Roman" w:cs="Times New Roman"/>
          <w:b/>
          <w:sz w:val="24"/>
          <w:szCs w:val="24"/>
        </w:rPr>
        <w:t>3</w:t>
      </w:r>
      <w:r w:rsidRPr="00A529EA">
        <w:rPr>
          <w:rFonts w:ascii="Times New Roman" w:hAnsi="Times New Roman" w:cs="Times New Roman"/>
          <w:b/>
          <w:sz w:val="24"/>
          <w:szCs w:val="24"/>
        </w:rPr>
        <w:tab/>
        <w:t xml:space="preserve">NOC </w:t>
      </w:r>
    </w:p>
    <w:p w14:paraId="37878BE5" w14:textId="77777777" w:rsidR="00A529EA" w:rsidRPr="003274DB" w:rsidRDefault="00A529EA" w:rsidP="00A529EA">
      <w:pPr>
        <w:keepNext/>
        <w:keepLines/>
        <w:tabs>
          <w:tab w:val="left" w:pos="1134"/>
          <w:tab w:val="left" w:pos="1871"/>
        </w:tabs>
        <w:spacing w:before="600" w:line="240" w:lineRule="auto"/>
        <w:ind w:left="1134" w:hanging="1134"/>
        <w:outlineLvl w:val="0"/>
        <w:rPr>
          <w:ins w:id="0" w:author="BR" w:date="2023-11-13T13:56:00Z"/>
          <w:rFonts w:ascii="Times New Roman" w:hAnsi="Times New Roman" w:cs="Times New Roman"/>
          <w:b/>
          <w:sz w:val="24"/>
          <w:szCs w:val="24"/>
        </w:rPr>
      </w:pPr>
      <w:ins w:id="1" w:author="BR" w:date="2023-11-13T13:56:00Z">
        <w:r w:rsidRPr="003274DB">
          <w:rPr>
            <w:rFonts w:ascii="Times New Roman" w:hAnsi="Times New Roman" w:cs="Times New Roman"/>
            <w:b/>
            <w:sz w:val="24"/>
            <w:szCs w:val="24"/>
          </w:rPr>
          <w:t>4</w:t>
        </w:r>
        <w:r w:rsidRPr="003274DB">
          <w:rPr>
            <w:rFonts w:ascii="Times New Roman" w:hAnsi="Times New Roman" w:cs="Times New Roman"/>
            <w:b/>
            <w:sz w:val="24"/>
            <w:szCs w:val="24"/>
          </w:rPr>
          <w:tab/>
          <w:t>F</w:t>
        </w:r>
        <w:r w:rsidRPr="003274DB">
          <w:rPr>
            <w:rFonts w:ascii="Times New Roman" w:hAnsi="Times New Roman" w:cs="Times New Roman"/>
            <w:b/>
            <w:bCs/>
            <w:sz w:val="24"/>
            <w:szCs w:val="24"/>
            <w:rPrChange w:id="2" w:author="Vassiliev, Nikolai" w:date="2023-07-25T18:00:00Z">
              <w:rPr/>
            </w:rPrChange>
          </w:rPr>
          <w:t xml:space="preserve">requency assignments </w:t>
        </w:r>
        <w:r w:rsidRPr="003274DB">
          <w:rPr>
            <w:rFonts w:ascii="Times New Roman" w:hAnsi="Times New Roman" w:cs="Times New Roman"/>
            <w:b/>
            <w:bCs/>
            <w:sz w:val="24"/>
            <w:szCs w:val="24"/>
            <w:rPrChange w:id="3" w:author="Vassiliev, Nikolai" w:date="2023-07-25T18:40:00Z">
              <w:rPr>
                <w:rFonts w:ascii="TimesNewRomanPSMT" w:hAnsi="TimesNewRomanPSMT" w:cs="TimesNewRomanPSMT"/>
                <w:sz w:val="17"/>
                <w:szCs w:val="17"/>
              </w:rPr>
            </w:rPrChange>
          </w:rPr>
          <w:t>upon which disagreement is based</w:t>
        </w:r>
      </w:ins>
    </w:p>
    <w:p w14:paraId="660EA250" w14:textId="51FA6C69" w:rsidR="00A529EA" w:rsidRPr="003274DB" w:rsidRDefault="00A529EA" w:rsidP="00A529EA">
      <w:pPr>
        <w:tabs>
          <w:tab w:val="left" w:pos="1134"/>
          <w:tab w:val="left" w:pos="1871"/>
          <w:tab w:val="left" w:pos="2268"/>
        </w:tabs>
        <w:spacing w:before="120" w:after="120" w:line="240" w:lineRule="auto"/>
        <w:rPr>
          <w:ins w:id="4" w:author="BR" w:date="2023-11-13T13:56:00Z"/>
          <w:rFonts w:ascii="Times New Roman" w:eastAsia="Calibri" w:hAnsi="Times New Roman" w:cs="Times New Roman"/>
          <w:sz w:val="24"/>
          <w:szCs w:val="24"/>
        </w:rPr>
      </w:pPr>
      <w:ins w:id="5" w:author="BR" w:date="2023-11-13T13:56:00Z">
        <w:r w:rsidRPr="003274DB">
          <w:rPr>
            <w:rFonts w:ascii="Times New Roman" w:eastAsia="Calibri" w:hAnsi="Times New Roman" w:cs="Times New Roman"/>
            <w:sz w:val="24"/>
            <w:szCs w:val="24"/>
          </w:rPr>
          <w:t>The frequency assignments that could serve as a basis for objection in the application of No. </w:t>
        </w:r>
        <w:r w:rsidRPr="003274DB">
          <w:rPr>
            <w:rFonts w:ascii="Times New Roman" w:eastAsia="Calibri" w:hAnsi="Times New Roman" w:cs="Times New Roman"/>
            <w:b/>
            <w:bCs/>
            <w:sz w:val="24"/>
            <w:szCs w:val="24"/>
          </w:rPr>
          <w:t>9.52</w:t>
        </w:r>
        <w:r w:rsidRPr="003274DB">
          <w:rPr>
            <w:rFonts w:ascii="Times New Roman" w:eastAsia="Calibri" w:hAnsi="Times New Roman" w:cs="Times New Roman"/>
            <w:sz w:val="24"/>
            <w:szCs w:val="24"/>
          </w:rPr>
          <w:t xml:space="preserve"> are</w:t>
        </w:r>
        <w:r w:rsidRPr="003274DB">
          <w:rPr>
            <w:rFonts w:ascii="Times New Roman" w:eastAsia="Calibri" w:hAnsi="Times New Roman" w:cs="Times New Roman"/>
            <w:sz w:val="24"/>
            <w:szCs w:val="24"/>
            <w:lang w:val="en-US"/>
          </w:rPr>
          <w:t xml:space="preserve"> listed</w:t>
        </w:r>
        <w:r w:rsidRPr="003274DB">
          <w:rPr>
            <w:rFonts w:ascii="Times New Roman" w:eastAsia="Calibri" w:hAnsi="Times New Roman" w:cs="Times New Roman"/>
            <w:sz w:val="24"/>
            <w:szCs w:val="24"/>
          </w:rPr>
          <w:t xml:space="preserve"> in § 2 of Appendix</w:t>
        </w:r>
        <w:r w:rsidRPr="003274DB">
          <w:rPr>
            <w:rFonts w:ascii="Times New Roman" w:eastAsia="Calibri" w:hAnsi="Times New Roman" w:cs="Times New Roman"/>
            <w:b/>
            <w:bCs/>
            <w:sz w:val="24"/>
            <w:szCs w:val="24"/>
          </w:rPr>
          <w:t xml:space="preserve"> 5</w:t>
        </w:r>
        <w:r w:rsidRPr="003274DB">
          <w:rPr>
            <w:rFonts w:ascii="Times New Roman" w:eastAsia="Calibri" w:hAnsi="Times New Roman" w:cs="Times New Roman"/>
            <w:sz w:val="24"/>
            <w:szCs w:val="24"/>
            <w:rPrChange w:id="6" w:author="Radiocommunication Bureau, TSD" w:date="2023-08-07T15:50:00Z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rPrChange>
          </w:rPr>
          <w:t>.</w:t>
        </w:r>
        <w:r w:rsidRPr="003274DB">
          <w:rPr>
            <w:rFonts w:ascii="Times New Roman" w:eastAsia="Calibri" w:hAnsi="Times New Roman" w:cs="Times New Roman"/>
            <w:sz w:val="24"/>
            <w:szCs w:val="24"/>
          </w:rPr>
          <w:t xml:space="preserve"> Those </w:t>
        </w:r>
      </w:ins>
      <w:ins w:id="7" w:author="Editors3" w:date="2023-11-29T16:08:00Z">
        <w:r w:rsidR="0048627A" w:rsidRPr="003274DB">
          <w:rPr>
            <w:rFonts w:ascii="Times New Roman" w:eastAsia="Calibri" w:hAnsi="Times New Roman" w:cs="Times New Roman"/>
            <w:sz w:val="24"/>
            <w:szCs w:val="24"/>
          </w:rPr>
          <w:t xml:space="preserve">frequency </w:t>
        </w:r>
      </w:ins>
      <w:ins w:id="8" w:author="BR" w:date="2023-11-13T13:56:00Z">
        <w:r w:rsidRPr="003274DB">
          <w:rPr>
            <w:rFonts w:ascii="Times New Roman" w:eastAsia="Calibri" w:hAnsi="Times New Roman" w:cs="Times New Roman"/>
            <w:sz w:val="24"/>
            <w:szCs w:val="24"/>
          </w:rPr>
          <w:t xml:space="preserve">assignments can be submitted to the Bureau in the form of individual or typical stations (see also No. </w:t>
        </w:r>
        <w:r w:rsidRPr="003274DB">
          <w:rPr>
            <w:rFonts w:ascii="Times New Roman" w:eastAsia="Calibri" w:hAnsi="Times New Roman" w:cs="Times New Roman"/>
            <w:b/>
            <w:bCs/>
            <w:sz w:val="24"/>
            <w:szCs w:val="24"/>
            <w:rPrChange w:id="9" w:author="Editors" w:date="2023-10-26T14:30:00Z">
              <w:rPr>
                <w:rFonts w:ascii="Times New Roman" w:eastAsia="Calibri" w:hAnsi="Times New Roman" w:cs="Times New Roman"/>
                <w:sz w:val="24"/>
                <w:szCs w:val="24"/>
              </w:rPr>
            </w:rPrChange>
          </w:rPr>
          <w:t>11.17</w:t>
        </w:r>
        <w:r w:rsidRPr="003274DB">
          <w:rPr>
            <w:rFonts w:ascii="Times New Roman" w:eastAsia="Calibri" w:hAnsi="Times New Roman" w:cs="Times New Roman"/>
            <w:sz w:val="24"/>
            <w:szCs w:val="24"/>
          </w:rPr>
          <w:t>).</w:t>
        </w:r>
      </w:ins>
    </w:p>
    <w:p w14:paraId="5A75B3E6" w14:textId="2F6C2C58" w:rsidR="00A529EA" w:rsidRPr="00A529EA" w:rsidRDefault="00A529EA" w:rsidP="00A529EA">
      <w:pPr>
        <w:rPr>
          <w:ins w:id="10" w:author="BR" w:date="2023-11-13T13:56:00Z"/>
          <w:rFonts w:ascii="Times New Roman" w:eastAsia="Calibri" w:hAnsi="Times New Roman" w:cs="Times New Roman"/>
          <w:sz w:val="24"/>
          <w:szCs w:val="24"/>
          <w:rPrChange w:id="11" w:author="Sakamoto, Mitsuhiro" w:date="2023-08-03T10:42:00Z">
            <w:rPr>
              <w:ins w:id="12" w:author="BR" w:date="2023-11-13T13:56:00Z"/>
              <w:lang w:eastAsia="ja-JP"/>
            </w:rPr>
          </w:rPrChange>
        </w:rPr>
      </w:pPr>
      <w:bookmarkStart w:id="13" w:name="_Hlk141968341"/>
      <w:ins w:id="14" w:author="BR" w:date="2023-11-13T13:56:00Z">
        <w:r w:rsidRPr="003274DB">
          <w:rPr>
            <w:rFonts w:ascii="Times New Roman" w:eastAsia="Calibri" w:hAnsi="Times New Roman" w:cs="Times New Roman"/>
            <w:sz w:val="24"/>
            <w:szCs w:val="24"/>
          </w:rPr>
          <w:t xml:space="preserve">However, </w:t>
        </w:r>
      </w:ins>
      <w:ins w:id="15" w:author="BR" w:date="2023-11-29T13:58:00Z">
        <w:r w:rsidR="00957F5C" w:rsidRPr="003274DB">
          <w:rPr>
            <w:rFonts w:ascii="Times New Roman" w:eastAsia="Calibri" w:hAnsi="Times New Roman" w:cs="Times New Roman"/>
            <w:sz w:val="24"/>
            <w:szCs w:val="24"/>
          </w:rPr>
          <w:t>the</w:t>
        </w:r>
      </w:ins>
      <w:ins w:id="16" w:author="BR" w:date="2023-11-13T13:56:00Z">
        <w:r w:rsidRPr="003274DB">
          <w:rPr>
            <w:rFonts w:ascii="Times New Roman" w:eastAsia="Calibri" w:hAnsi="Times New Roman" w:cs="Times New Roman"/>
            <w:sz w:val="24"/>
            <w:szCs w:val="24"/>
            <w:rPrChange w:id="17" w:author="Sakamoto, Mitsuhiro" w:date="2023-08-03T10:42:00Z">
              <w:rPr>
                <w:lang w:eastAsia="ja-JP"/>
              </w:rPr>
            </w:rPrChange>
          </w:rPr>
          <w:t xml:space="preserve"> frequency assignment</w:t>
        </w:r>
      </w:ins>
      <w:ins w:id="18" w:author="BR" w:date="2023-11-29T13:58:00Z">
        <w:r w:rsidR="00957F5C" w:rsidRPr="003274DB"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ins w:id="19" w:author="BR" w:date="2023-11-13T13:56:00Z">
        <w:r w:rsidRPr="003274DB">
          <w:rPr>
            <w:rFonts w:ascii="Times New Roman" w:eastAsia="Calibri" w:hAnsi="Times New Roman" w:cs="Times New Roman"/>
            <w:sz w:val="24"/>
            <w:szCs w:val="24"/>
            <w:rPrChange w:id="20" w:author="Sakamoto, Mitsuhiro" w:date="2023-08-03T10:42:00Z">
              <w:rPr>
                <w:lang w:eastAsia="ja-JP"/>
              </w:rPr>
            </w:rPrChange>
          </w:rPr>
          <w:t xml:space="preserve"> </w:t>
        </w:r>
      </w:ins>
      <w:ins w:id="21" w:author="BR" w:date="2023-11-29T13:58:00Z">
        <w:r w:rsidR="00957F5C" w:rsidRPr="003274DB">
          <w:rPr>
            <w:rFonts w:ascii="Times New Roman" w:eastAsia="Calibri" w:hAnsi="Times New Roman" w:cs="Times New Roman"/>
            <w:sz w:val="24"/>
            <w:szCs w:val="24"/>
          </w:rPr>
          <w:t>to</w:t>
        </w:r>
      </w:ins>
      <w:ins w:id="22" w:author="BR" w:date="2023-11-13T13:56:00Z">
        <w:r w:rsidRPr="003274DB">
          <w:rPr>
            <w:rFonts w:ascii="Times New Roman" w:eastAsia="Calibri" w:hAnsi="Times New Roman" w:cs="Times New Roman"/>
            <w:sz w:val="24"/>
            <w:szCs w:val="24"/>
          </w:rPr>
          <w:t xml:space="preserve"> the associated earth stations notified as a part of the satellite network </w:t>
        </w:r>
        <w:r w:rsidRPr="003274DB">
          <w:rPr>
            <w:rFonts w:ascii="Times New Roman" w:eastAsia="Calibri" w:hAnsi="Times New Roman" w:cs="Times New Roman"/>
            <w:sz w:val="24"/>
            <w:szCs w:val="24"/>
            <w:rPrChange w:id="23" w:author="Sakamoto, Mitsuhiro" w:date="2023-08-03T11:58:00Z">
              <w:rPr>
                <w:lang w:eastAsia="ja-JP"/>
              </w:rPr>
            </w:rPrChange>
          </w:rPr>
          <w:t xml:space="preserve">submitted under Appendix </w:t>
        </w:r>
        <w:r w:rsidRPr="003274DB">
          <w:rPr>
            <w:rFonts w:ascii="Times New Roman" w:eastAsia="Calibri" w:hAnsi="Times New Roman" w:cs="Times New Roman"/>
            <w:b/>
            <w:bCs/>
            <w:sz w:val="24"/>
            <w:szCs w:val="24"/>
            <w:rPrChange w:id="24" w:author="Sakamoto, Mitsuhiro" w:date="2023-08-03T11:58:00Z">
              <w:rPr>
                <w:lang w:eastAsia="ja-JP"/>
              </w:rPr>
            </w:rPrChange>
          </w:rPr>
          <w:t>4</w:t>
        </w:r>
        <w:r w:rsidRPr="003274DB">
          <w:rPr>
            <w:rFonts w:ascii="Times New Roman" w:eastAsia="Calibri" w:hAnsi="Times New Roman" w:cs="Times New Roman"/>
            <w:sz w:val="24"/>
            <w:szCs w:val="24"/>
            <w:rPrChange w:id="25" w:author="Sakamoto, Mitsuhiro" w:date="2023-08-03T11:58:00Z">
              <w:rPr>
                <w:lang w:eastAsia="ja-JP"/>
              </w:rPr>
            </w:rPrChange>
          </w:rPr>
          <w:t xml:space="preserve"> </w:t>
        </w:r>
        <w:r w:rsidRPr="003274DB">
          <w:rPr>
            <w:rFonts w:ascii="Times New Roman" w:eastAsia="Calibri" w:hAnsi="Times New Roman" w:cs="Times New Roman"/>
            <w:sz w:val="24"/>
            <w:szCs w:val="24"/>
          </w:rPr>
          <w:t>cannot serve as the basis of disagreement under No. </w:t>
        </w:r>
        <w:r w:rsidRPr="003274DB">
          <w:rPr>
            <w:rFonts w:ascii="Times New Roman" w:eastAsia="Calibri" w:hAnsi="Times New Roman" w:cs="Times New Roman"/>
            <w:b/>
            <w:bCs/>
            <w:sz w:val="24"/>
            <w:szCs w:val="24"/>
            <w:rPrChange w:id="26" w:author="Sakamoto, Mitsuhiro" w:date="2023-08-03T11:49:00Z">
              <w:rPr>
                <w:rFonts w:ascii="Times New Roman" w:eastAsia="Calibri" w:hAnsi="Times New Roman" w:cs="Times New Roman"/>
                <w:sz w:val="24"/>
                <w:szCs w:val="24"/>
              </w:rPr>
            </w:rPrChange>
          </w:rPr>
          <w:t>9.52</w:t>
        </w:r>
        <w:r w:rsidRPr="003274DB">
          <w:rPr>
            <w:rFonts w:ascii="Times New Roman" w:eastAsia="Calibri" w:hAnsi="Times New Roman" w:cs="Times New Roman"/>
            <w:sz w:val="24"/>
            <w:szCs w:val="24"/>
          </w:rPr>
          <w:t>. See also the Rules of Procedure under No. </w:t>
        </w:r>
        <w:r w:rsidRPr="003274DB">
          <w:rPr>
            <w:rFonts w:ascii="Times New Roman" w:eastAsia="Calibri" w:hAnsi="Times New Roman" w:cs="Times New Roman"/>
            <w:b/>
            <w:bCs/>
            <w:sz w:val="24"/>
            <w:szCs w:val="24"/>
            <w:rPrChange w:id="27" w:author="Sakamoto, Mitsuhiro" w:date="2023-08-03T11:49:00Z">
              <w:rPr>
                <w:lang w:eastAsia="ja-JP"/>
              </w:rPr>
            </w:rPrChange>
          </w:rPr>
          <w:t>9.36</w:t>
        </w:r>
        <w:r w:rsidRPr="003274DB">
          <w:rPr>
            <w:rFonts w:ascii="Times New Roman" w:eastAsia="Calibri" w:hAnsi="Times New Roman" w:cs="Times New Roman"/>
            <w:sz w:val="24"/>
            <w:szCs w:val="24"/>
            <w:rPrChange w:id="28" w:author="Sakamoto, Mitsuhiro" w:date="2023-08-03T10:42:00Z">
              <w:rPr>
                <w:lang w:eastAsia="ja-JP"/>
              </w:rPr>
            </w:rPrChange>
          </w:rPr>
          <w:t>.</w:t>
        </w:r>
      </w:ins>
    </w:p>
    <w:bookmarkEnd w:id="13"/>
    <w:p w14:paraId="7BDF8332" w14:textId="77777777" w:rsidR="006328AA" w:rsidRPr="006328AA" w:rsidRDefault="006328AA" w:rsidP="006328AA">
      <w:pPr>
        <w:tabs>
          <w:tab w:val="left" w:pos="1134"/>
          <w:tab w:val="left" w:pos="1871"/>
          <w:tab w:val="left" w:pos="2268"/>
        </w:tabs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653315" w14:textId="77777777" w:rsidR="00156E2F" w:rsidRPr="00A529EA" w:rsidRDefault="00156E2F" w:rsidP="00156E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29EA">
        <w:rPr>
          <w:rFonts w:ascii="Times New Roman" w:hAnsi="Times New Roman" w:cs="Times New Roman"/>
          <w:b/>
          <w:bCs/>
          <w:sz w:val="24"/>
          <w:szCs w:val="24"/>
        </w:rPr>
        <w:t>MOD</w:t>
      </w:r>
    </w:p>
    <w:p w14:paraId="6A6591A1" w14:textId="77777777" w:rsidR="00156E2F" w:rsidRPr="00A529EA" w:rsidRDefault="00156E2F" w:rsidP="00156E2F">
      <w:pPr>
        <w:pStyle w:val="Heading8"/>
        <w:rPr>
          <w:rFonts w:ascii="Times New Roman" w:hAnsi="Times New Roman" w:cs="Times New Roman"/>
          <w:color w:val="000000"/>
          <w:szCs w:val="24"/>
        </w:rPr>
      </w:pPr>
      <w:r w:rsidRPr="00A529EA">
        <w:rPr>
          <w:rFonts w:ascii="Times New Roman" w:hAnsi="Times New Roman" w:cs="Times New Roman"/>
          <w:color w:val="000000"/>
          <w:szCs w:val="24"/>
        </w:rPr>
        <w:t>9.36</w:t>
      </w:r>
    </w:p>
    <w:p w14:paraId="5590C7FF" w14:textId="77777777" w:rsidR="00156E2F" w:rsidRPr="006328AA" w:rsidRDefault="00156E2F" w:rsidP="00156E2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328A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529E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328AA">
        <w:rPr>
          <w:rFonts w:ascii="Times New Roman" w:hAnsi="Times New Roman" w:cs="Times New Roman"/>
          <w:color w:val="000000"/>
          <w:sz w:val="24"/>
          <w:szCs w:val="24"/>
        </w:rPr>
        <w:t>Under this provision, the Bureau “</w:t>
      </w:r>
      <w:r w:rsidRPr="006328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shall identify any administrations with which coordination may need to be effected</w:t>
      </w:r>
      <w:r w:rsidRPr="006328AA">
        <w:rPr>
          <w:rFonts w:ascii="Times New Roman" w:hAnsi="Times New Roman" w:cs="Times New Roman"/>
          <w:color w:val="000000"/>
          <w:sz w:val="24"/>
          <w:szCs w:val="24"/>
        </w:rPr>
        <w:t xml:space="preserve">”. In applying Appendix </w:t>
      </w:r>
      <w:r w:rsidRPr="006328A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328AA">
        <w:rPr>
          <w:rFonts w:ascii="Times New Roman" w:hAnsi="Times New Roman" w:cs="Times New Roman"/>
          <w:color w:val="000000"/>
          <w:sz w:val="24"/>
          <w:szCs w:val="24"/>
        </w:rPr>
        <w:t xml:space="preserve"> with respect to No. </w:t>
      </w:r>
      <w:r w:rsidRPr="006328AA">
        <w:rPr>
          <w:rFonts w:ascii="Times New Roman" w:hAnsi="Times New Roman" w:cs="Times New Roman"/>
          <w:b/>
          <w:sz w:val="24"/>
          <w:szCs w:val="24"/>
        </w:rPr>
        <w:t>9.21</w:t>
      </w:r>
      <w:r w:rsidRPr="006328AA">
        <w:rPr>
          <w:rFonts w:ascii="Times New Roman" w:hAnsi="Times New Roman" w:cs="Times New Roman"/>
          <w:color w:val="000000"/>
          <w:sz w:val="24"/>
          <w:szCs w:val="24"/>
        </w:rPr>
        <w:t>, the Bureau uses the following calculation methods and criteria</w:t>
      </w:r>
      <w:r w:rsidRPr="006328AA">
        <w:rPr>
          <w:rFonts w:ascii="Times New Roman" w:hAnsi="Times New Roman" w:cs="Times New Roman"/>
          <w:sz w:val="24"/>
          <w:szCs w:val="24"/>
          <w:vertAlign w:val="superscript"/>
        </w:rPr>
        <w:footnoteReference w:customMarkFollows="1" w:id="1"/>
        <w:t>6</w:t>
      </w:r>
      <w:r w:rsidRPr="006328A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E555ACE" w14:textId="77777777" w:rsidR="00156E2F" w:rsidRPr="00A529EA" w:rsidRDefault="00156E2F" w:rsidP="00156E2F">
      <w:pPr>
        <w:pStyle w:val="enumlev1"/>
        <w:rPr>
          <w:rFonts w:ascii="Times New Roman" w:hAnsi="Times New Roman" w:cs="Times New Roman"/>
          <w:color w:val="000000"/>
          <w:sz w:val="24"/>
          <w:szCs w:val="24"/>
        </w:rPr>
      </w:pPr>
      <w:r w:rsidRPr="00A529E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529EA">
        <w:rPr>
          <w:rFonts w:ascii="Times New Roman" w:hAnsi="Times New Roman" w:cs="Times New Roman"/>
          <w:color w:val="000000"/>
          <w:sz w:val="24"/>
          <w:szCs w:val="24"/>
        </w:rPr>
        <w:tab/>
        <w:t>space network vs. space network: Appendix </w:t>
      </w:r>
      <w:r w:rsidRPr="00A529EA">
        <w:rPr>
          <w:rStyle w:val="Appref"/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A529E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B894A29" w14:textId="5A34D1E0" w:rsidR="00156E2F" w:rsidRPr="00A529EA" w:rsidRDefault="00156E2F" w:rsidP="00156E2F">
      <w:pPr>
        <w:pStyle w:val="enumlev1"/>
        <w:rPr>
          <w:rFonts w:ascii="Times New Roman" w:hAnsi="Times New Roman" w:cs="Times New Roman"/>
          <w:color w:val="000000"/>
          <w:sz w:val="24"/>
          <w:szCs w:val="24"/>
        </w:rPr>
      </w:pPr>
      <w:r w:rsidRPr="00A529E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529EA">
        <w:rPr>
          <w:rFonts w:ascii="Times New Roman" w:hAnsi="Times New Roman" w:cs="Times New Roman"/>
          <w:color w:val="000000"/>
          <w:sz w:val="24"/>
          <w:szCs w:val="24"/>
        </w:rPr>
        <w:tab/>
        <w:t>earth station</w:t>
      </w:r>
      <w:ins w:id="29" w:author="BR" w:date="2023-11-13T14:23:00Z">
        <w:r w:rsidR="005B0A2C">
          <w:rPr>
            <w:rStyle w:val="FootnoteReference"/>
            <w:rFonts w:ascii="Times New Roman" w:hAnsi="Times New Roman" w:cs="Times New Roman"/>
            <w:color w:val="000000"/>
            <w:szCs w:val="24"/>
          </w:rPr>
          <w:footnoteReference w:id="2"/>
        </w:r>
      </w:ins>
      <w:ins w:id="42" w:author="BR" w:date="2023-11-13T14:22:00Z">
        <w:r w:rsidR="005B0A2C" w:rsidRPr="005B0A2C">
          <w:rPr>
            <w:rFonts w:ascii="Times New Roman" w:hAnsi="Times New Roman" w:cs="Times New Roman"/>
            <w:i/>
            <w:iCs/>
            <w:color w:val="000000"/>
            <w:sz w:val="24"/>
            <w:szCs w:val="24"/>
            <w:vertAlign w:val="superscript"/>
            <w:rPrChange w:id="43" w:author="BR" w:date="2023-11-13T14:24:00Z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PrChange>
          </w:rPr>
          <w:t>bis</w:t>
        </w:r>
      </w:ins>
      <w:r w:rsidRPr="006328AA">
        <w:rPr>
          <w:rFonts w:ascii="Times New Roman" w:hAnsi="Times New Roman" w:cs="Times New Roman"/>
          <w:color w:val="000000"/>
          <w:sz w:val="20"/>
          <w:szCs w:val="20"/>
          <w:rPrChange w:id="44" w:author="BR" w:date="2023-11-13T14:07:00Z">
            <w:rPr>
              <w:rFonts w:ascii="Times New Roman" w:hAnsi="Times New Roman" w:cs="Times New Roman"/>
              <w:color w:val="000000"/>
              <w:sz w:val="24"/>
              <w:szCs w:val="24"/>
            </w:rPr>
          </w:rPrChange>
        </w:rPr>
        <w:t xml:space="preserve"> </w:t>
      </w:r>
      <w:r w:rsidRPr="00A529EA">
        <w:rPr>
          <w:rFonts w:ascii="Times New Roman" w:hAnsi="Times New Roman" w:cs="Times New Roman"/>
          <w:color w:val="000000"/>
          <w:sz w:val="24"/>
          <w:szCs w:val="24"/>
        </w:rPr>
        <w:t xml:space="preserve">vs. terrestrial stations and </w:t>
      </w:r>
      <w:r w:rsidRPr="00A529EA">
        <w:rPr>
          <w:rFonts w:ascii="Times New Roman" w:hAnsi="Times New Roman" w:cs="Times New Roman"/>
          <w:i/>
          <w:color w:val="000000"/>
          <w:sz w:val="24"/>
          <w:szCs w:val="24"/>
        </w:rPr>
        <w:t>vice versa</w:t>
      </w:r>
      <w:r w:rsidRPr="00A529EA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Pr="00A529EA">
        <w:rPr>
          <w:rFonts w:ascii="Times New Roman" w:hAnsi="Times New Roman" w:cs="Times New Roman"/>
          <w:color w:val="000000"/>
          <w:sz w:val="24"/>
          <w:szCs w:val="24"/>
        </w:rPr>
        <w:t xml:space="preserve"> and earth station</w:t>
      </w:r>
      <w:r w:rsidR="000C7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29EA">
        <w:rPr>
          <w:rFonts w:ascii="Times New Roman" w:hAnsi="Times New Roman" w:cs="Times New Roman"/>
          <w:color w:val="000000"/>
          <w:sz w:val="24"/>
          <w:szCs w:val="24"/>
        </w:rPr>
        <w:t>vs. other earth stations</w:t>
      </w:r>
      <w:ins w:id="45" w:author="BR" w:date="2023-11-13T14:24:00Z">
        <w:r w:rsidR="005B0A2C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6</w:t>
        </w:r>
        <w:r w:rsidR="005B0A2C" w:rsidRPr="002748AD">
          <w:rPr>
            <w:rFonts w:ascii="Times New Roman" w:hAnsi="Times New Roman" w:cs="Times New Roman"/>
            <w:i/>
            <w:iCs/>
            <w:color w:val="000000"/>
            <w:sz w:val="24"/>
            <w:szCs w:val="24"/>
            <w:vertAlign w:val="superscript"/>
          </w:rPr>
          <w:t>bis</w:t>
        </w:r>
      </w:ins>
      <w:r w:rsidRPr="00A529EA">
        <w:rPr>
          <w:rFonts w:ascii="Times New Roman" w:hAnsi="Times New Roman" w:cs="Times New Roman"/>
          <w:color w:val="000000"/>
          <w:sz w:val="24"/>
          <w:szCs w:val="24"/>
        </w:rPr>
        <w:t xml:space="preserve"> operating in the opposite direction of transmission: Appendix </w:t>
      </w:r>
      <w:r w:rsidRPr="005852E0">
        <w:rPr>
          <w:rStyle w:val="Appref"/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A529E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CEEB8A5" w14:textId="77777777" w:rsidR="00156E2F" w:rsidRPr="00A529EA" w:rsidRDefault="00156E2F" w:rsidP="00156E2F">
      <w:pPr>
        <w:pStyle w:val="enumlev1"/>
        <w:rPr>
          <w:rFonts w:ascii="Times New Roman" w:hAnsi="Times New Roman" w:cs="Times New Roman"/>
          <w:color w:val="000000"/>
          <w:sz w:val="24"/>
          <w:szCs w:val="24"/>
        </w:rPr>
      </w:pPr>
      <w:r w:rsidRPr="00A529EA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</w:t>
      </w:r>
      <w:r w:rsidRPr="00A529EA">
        <w:rPr>
          <w:rFonts w:ascii="Times New Roman" w:hAnsi="Times New Roman" w:cs="Times New Roman"/>
          <w:color w:val="000000"/>
          <w:sz w:val="24"/>
          <w:szCs w:val="24"/>
        </w:rPr>
        <w:tab/>
        <w:t>transmitting terrestrial stations vs. receiving space stations: criteria of Article </w:t>
      </w:r>
      <w:r w:rsidRPr="00A529EA">
        <w:rPr>
          <w:rStyle w:val="Artref"/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Pr="00A529E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2E8328" w14:textId="5652221B" w:rsidR="00156E2F" w:rsidRPr="00A529EA" w:rsidRDefault="00156E2F" w:rsidP="00156E2F">
      <w:pPr>
        <w:pStyle w:val="enumlev1"/>
        <w:rPr>
          <w:rFonts w:ascii="Times New Roman" w:hAnsi="Times New Roman" w:cs="Times New Roman"/>
          <w:color w:val="000000"/>
          <w:sz w:val="24"/>
          <w:szCs w:val="24"/>
        </w:rPr>
      </w:pPr>
      <w:r w:rsidRPr="00A529E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529EA">
        <w:rPr>
          <w:rFonts w:ascii="Times New Roman" w:hAnsi="Times New Roman" w:cs="Times New Roman"/>
          <w:color w:val="000000"/>
          <w:sz w:val="24"/>
          <w:szCs w:val="24"/>
        </w:rPr>
        <w:tab/>
        <w:t>transmitting space stations vs. terrestrial services</w:t>
      </w:r>
      <w:r w:rsidRPr="00A529EA">
        <w:rPr>
          <w:rStyle w:val="FootnoteReference"/>
          <w:rFonts w:ascii="Times New Roman" w:hAnsi="Times New Roman" w:cs="Times New Roman"/>
          <w:color w:val="000000"/>
          <w:sz w:val="24"/>
          <w:szCs w:val="24"/>
        </w:rPr>
        <w:footnoteReference w:customMarkFollows="1" w:id="3"/>
        <w:t>7</w:t>
      </w:r>
      <w:r w:rsidRPr="00A529E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C6A810E" w14:textId="77777777" w:rsidR="00156E2F" w:rsidRPr="00A529EA" w:rsidRDefault="00156E2F" w:rsidP="00156E2F">
      <w:pPr>
        <w:pStyle w:val="enumlev2"/>
        <w:rPr>
          <w:rFonts w:ascii="Times New Roman" w:hAnsi="Times New Roman" w:cs="Times New Roman"/>
          <w:color w:val="000000"/>
          <w:sz w:val="24"/>
          <w:szCs w:val="24"/>
        </w:rPr>
      </w:pPr>
      <w:r w:rsidRPr="00A529E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529EA">
        <w:rPr>
          <w:rFonts w:ascii="Times New Roman" w:hAnsi="Times New Roman" w:cs="Times New Roman"/>
          <w:color w:val="000000"/>
          <w:sz w:val="24"/>
          <w:szCs w:val="24"/>
        </w:rPr>
        <w:tab/>
        <w:t>power flux-density (pfd) limits defined in Article </w:t>
      </w:r>
      <w:r w:rsidRPr="00A529EA">
        <w:rPr>
          <w:rStyle w:val="Artref"/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Pr="00A529EA">
        <w:rPr>
          <w:rFonts w:ascii="Times New Roman" w:hAnsi="Times New Roman" w:cs="Times New Roman"/>
          <w:color w:val="000000"/>
          <w:sz w:val="24"/>
          <w:szCs w:val="24"/>
        </w:rPr>
        <w:t xml:space="preserve"> (where such limits are not applicable as hard limits to the service which is subject to No. </w:t>
      </w:r>
      <w:r w:rsidRPr="00A529EA">
        <w:rPr>
          <w:rStyle w:val="Artref"/>
          <w:rFonts w:ascii="Times New Roman" w:hAnsi="Times New Roman" w:cs="Times New Roman"/>
          <w:b/>
          <w:color w:val="000000"/>
          <w:sz w:val="24"/>
          <w:szCs w:val="24"/>
        </w:rPr>
        <w:t>9.21</w:t>
      </w:r>
      <w:r w:rsidRPr="00A529EA">
        <w:rPr>
          <w:rFonts w:ascii="Times New Roman" w:hAnsi="Times New Roman" w:cs="Times New Roman"/>
          <w:color w:val="000000"/>
          <w:sz w:val="24"/>
          <w:szCs w:val="24"/>
        </w:rPr>
        <w:t>); or</w:t>
      </w:r>
    </w:p>
    <w:p w14:paraId="0CE5C2BE" w14:textId="77777777" w:rsidR="00156E2F" w:rsidRPr="00A529EA" w:rsidRDefault="00156E2F" w:rsidP="00156E2F">
      <w:pPr>
        <w:pStyle w:val="enumlev2"/>
        <w:rPr>
          <w:rFonts w:ascii="Times New Roman" w:hAnsi="Times New Roman" w:cs="Times New Roman"/>
          <w:color w:val="000000"/>
          <w:sz w:val="24"/>
          <w:szCs w:val="24"/>
        </w:rPr>
      </w:pPr>
      <w:r w:rsidRPr="00A529E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529EA">
        <w:rPr>
          <w:rFonts w:ascii="Times New Roman" w:hAnsi="Times New Roman" w:cs="Times New Roman"/>
          <w:color w:val="000000"/>
          <w:sz w:val="24"/>
          <w:szCs w:val="24"/>
        </w:rPr>
        <w:tab/>
        <w:t>coordination threshold pfd values applicable to other services in the same frequency band (e.g. pfd values in Table 5-2 of Annex 1 to Appendix </w:t>
      </w:r>
      <w:r w:rsidRPr="00A529EA">
        <w:rPr>
          <w:rStyle w:val="Artref"/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A529EA">
        <w:rPr>
          <w:rFonts w:ascii="Times New Roman" w:hAnsi="Times New Roman" w:cs="Times New Roman"/>
          <w:color w:val="000000"/>
          <w:sz w:val="24"/>
          <w:szCs w:val="24"/>
        </w:rPr>
        <w:t>); or</w:t>
      </w:r>
    </w:p>
    <w:p w14:paraId="656C9F87" w14:textId="77777777" w:rsidR="00156E2F" w:rsidRPr="00A529EA" w:rsidRDefault="00156E2F" w:rsidP="00156E2F">
      <w:pPr>
        <w:pStyle w:val="enumlev2"/>
        <w:rPr>
          <w:rFonts w:ascii="Times New Roman" w:hAnsi="Times New Roman" w:cs="Times New Roman"/>
          <w:color w:val="000000"/>
          <w:sz w:val="24"/>
          <w:szCs w:val="24"/>
        </w:rPr>
      </w:pPr>
      <w:r w:rsidRPr="00A529E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529EA">
        <w:rPr>
          <w:rFonts w:ascii="Times New Roman" w:hAnsi="Times New Roman" w:cs="Times New Roman"/>
          <w:color w:val="000000"/>
          <w:sz w:val="24"/>
          <w:szCs w:val="24"/>
        </w:rPr>
        <w:tab/>
        <w:t>frequency overlap with recorded terrestrial stations when no applicable pfd value mentioned above is available;</w:t>
      </w:r>
    </w:p>
    <w:p w14:paraId="1330FA34" w14:textId="77777777" w:rsidR="00156E2F" w:rsidRPr="00A529EA" w:rsidRDefault="00156E2F" w:rsidP="00156E2F">
      <w:pPr>
        <w:pStyle w:val="enumlev1"/>
        <w:rPr>
          <w:rFonts w:ascii="Times New Roman" w:hAnsi="Times New Roman" w:cs="Times New Roman"/>
          <w:color w:val="000000"/>
          <w:sz w:val="24"/>
          <w:szCs w:val="24"/>
        </w:rPr>
      </w:pPr>
      <w:r w:rsidRPr="00A529E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529EA">
        <w:rPr>
          <w:rFonts w:ascii="Times New Roman" w:hAnsi="Times New Roman" w:cs="Times New Roman"/>
          <w:color w:val="000000"/>
          <w:sz w:val="24"/>
          <w:szCs w:val="24"/>
        </w:rPr>
        <w:tab/>
        <w:t>receiving space stations vs. transmitting terrestrial stations: frequency overlap within the visibility area of the satellite network;</w:t>
      </w:r>
    </w:p>
    <w:p w14:paraId="58FB4F8A" w14:textId="77777777" w:rsidR="00156E2F" w:rsidRPr="00A529EA" w:rsidRDefault="00156E2F" w:rsidP="00156E2F">
      <w:pPr>
        <w:pStyle w:val="enumlev1"/>
        <w:rPr>
          <w:rFonts w:ascii="Times New Roman" w:hAnsi="Times New Roman" w:cs="Times New Roman"/>
          <w:color w:val="000000"/>
          <w:sz w:val="24"/>
          <w:szCs w:val="24"/>
        </w:rPr>
      </w:pPr>
      <w:r w:rsidRPr="00A529E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529EA">
        <w:rPr>
          <w:rFonts w:ascii="Times New Roman" w:hAnsi="Times New Roman" w:cs="Times New Roman"/>
          <w:color w:val="000000"/>
          <w:sz w:val="24"/>
          <w:szCs w:val="24"/>
        </w:rPr>
        <w:tab/>
        <w:t>between stations of terrestrial services in some specific frequency bands: Rules of Procedure B4, B5 and B6 as appropriate.</w:t>
      </w:r>
    </w:p>
    <w:p w14:paraId="0FF9E48E" w14:textId="77777777" w:rsidR="00156E2F" w:rsidRPr="00A529EA" w:rsidRDefault="00156E2F" w:rsidP="00156E2F">
      <w:pPr>
        <w:rPr>
          <w:rFonts w:ascii="Times New Roman" w:hAnsi="Times New Roman" w:cs="Times New Roman"/>
          <w:sz w:val="24"/>
          <w:szCs w:val="24"/>
        </w:rPr>
      </w:pPr>
    </w:p>
    <w:p w14:paraId="61A7E449" w14:textId="4029314F" w:rsidR="00465D22" w:rsidRPr="00A529EA" w:rsidRDefault="00465D22" w:rsidP="00465D2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529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Reasons: </w:t>
      </w:r>
      <w:r w:rsidR="008A7B74" w:rsidRPr="00A529EA">
        <w:rPr>
          <w:rFonts w:ascii="Times New Roman" w:hAnsi="Times New Roman" w:cs="Times New Roman"/>
          <w:i/>
          <w:iCs/>
          <w:sz w:val="24"/>
          <w:szCs w:val="24"/>
        </w:rPr>
        <w:t xml:space="preserve">These modifications to the Rules of Procedure clarify the validity of objections in the application of the agreement-seeking procedure of No. </w:t>
      </w:r>
      <w:r w:rsidR="008A7B74" w:rsidRPr="00A529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9.21</w:t>
      </w:r>
      <w:r w:rsidR="008A7B74" w:rsidRPr="00A529EA">
        <w:rPr>
          <w:rFonts w:ascii="Times New Roman" w:hAnsi="Times New Roman" w:cs="Times New Roman"/>
          <w:i/>
          <w:iCs/>
          <w:sz w:val="24"/>
          <w:szCs w:val="24"/>
        </w:rPr>
        <w:t xml:space="preserve"> when No. </w:t>
      </w:r>
      <w:r w:rsidR="008A7B74" w:rsidRPr="00A529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9.52</w:t>
      </w:r>
      <w:r w:rsidR="008A7B74" w:rsidRPr="00A529EA">
        <w:rPr>
          <w:rFonts w:ascii="Times New Roman" w:hAnsi="Times New Roman" w:cs="Times New Roman"/>
          <w:i/>
          <w:iCs/>
          <w:sz w:val="24"/>
          <w:szCs w:val="24"/>
        </w:rPr>
        <w:t xml:space="preserve"> is invoked. The frequency assignments to </w:t>
      </w:r>
      <w:r w:rsidR="008A7B74" w:rsidRPr="00A529EA">
        <w:rPr>
          <w:rFonts w:ascii="Times New Roman" w:eastAsia="Calibri" w:hAnsi="Times New Roman" w:cs="Times New Roman"/>
          <w:i/>
          <w:iCs/>
          <w:sz w:val="24"/>
          <w:szCs w:val="24"/>
        </w:rPr>
        <w:t>associated earth stations</w:t>
      </w:r>
      <w:r w:rsidR="008A7B74" w:rsidRPr="00A529EA">
        <w:rPr>
          <w:rFonts w:ascii="Times New Roman" w:hAnsi="Times New Roman" w:cs="Times New Roman"/>
          <w:i/>
          <w:iCs/>
          <w:sz w:val="24"/>
          <w:szCs w:val="24"/>
        </w:rPr>
        <w:t xml:space="preserve"> submitted as a part of a satellite network under Appendix </w:t>
      </w:r>
      <w:r w:rsidR="008A7B74" w:rsidRPr="00A529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8A7B74" w:rsidRPr="00A529EA">
        <w:rPr>
          <w:rFonts w:ascii="Times New Roman" w:hAnsi="Times New Roman" w:cs="Times New Roman"/>
          <w:i/>
          <w:iCs/>
          <w:sz w:val="24"/>
          <w:szCs w:val="24"/>
        </w:rPr>
        <w:t xml:space="preserve"> are not considered as a valid basis for objection </w:t>
      </w:r>
      <w:r w:rsidR="0048627A">
        <w:rPr>
          <w:rFonts w:ascii="Times New Roman" w:hAnsi="Times New Roman" w:cs="Times New Roman"/>
          <w:i/>
          <w:iCs/>
          <w:sz w:val="24"/>
          <w:szCs w:val="24"/>
        </w:rPr>
        <w:t>when</w:t>
      </w:r>
      <w:r w:rsidR="008A7B74" w:rsidRPr="00A529EA">
        <w:rPr>
          <w:rFonts w:ascii="Times New Roman" w:hAnsi="Times New Roman" w:cs="Times New Roman"/>
          <w:i/>
          <w:iCs/>
          <w:sz w:val="24"/>
          <w:szCs w:val="24"/>
        </w:rPr>
        <w:t xml:space="preserve"> coordinatin</w:t>
      </w:r>
      <w:r w:rsidR="0048627A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8A7B74" w:rsidRPr="00A529EA">
        <w:rPr>
          <w:rFonts w:ascii="Times New Roman" w:hAnsi="Times New Roman" w:cs="Times New Roman"/>
          <w:i/>
          <w:iCs/>
          <w:sz w:val="24"/>
          <w:szCs w:val="24"/>
        </w:rPr>
        <w:t xml:space="preserve"> a terrestrial station under No. </w:t>
      </w:r>
      <w:r w:rsidR="008A7B74" w:rsidRPr="00A529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9.</w:t>
      </w:r>
      <w:r w:rsidR="008A7B74" w:rsidRPr="000C79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21</w:t>
      </w:r>
      <w:r w:rsidR="001E3698" w:rsidRPr="000C79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E3698" w:rsidRPr="000C79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E3698" w:rsidRPr="000C79BC">
        <w:rPr>
          <w:rFonts w:ascii="Times New Roman" w:hAnsi="Times New Roman" w:cs="Times New Roman"/>
          <w:i/>
          <w:iCs/>
          <w:sz w:val="24"/>
          <w:szCs w:val="24"/>
        </w:rPr>
        <w:t>This is similar to the</w:t>
      </w:r>
      <w:r w:rsidR="001E3698" w:rsidRPr="000C79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A7B74" w:rsidRPr="000C79BC">
        <w:rPr>
          <w:rFonts w:ascii="Times New Roman" w:hAnsi="Times New Roman" w:cs="Times New Roman"/>
          <w:i/>
          <w:iCs/>
          <w:sz w:val="24"/>
          <w:szCs w:val="24"/>
        </w:rPr>
        <w:t>application of Nos.</w:t>
      </w:r>
      <w:r w:rsidR="008A7B74" w:rsidRPr="000C79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9.17A</w:t>
      </w:r>
      <w:r w:rsidR="008A7B74" w:rsidRPr="000C79BC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 w:rsidR="008A7B74" w:rsidRPr="000C79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9.18</w:t>
      </w:r>
      <w:r w:rsidR="008A7B74" w:rsidRPr="000C79B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E3698" w:rsidRPr="000C79BC">
        <w:rPr>
          <w:rFonts w:ascii="Times New Roman" w:hAnsi="Times New Roman" w:cs="Times New Roman"/>
          <w:i/>
          <w:iCs/>
          <w:sz w:val="24"/>
          <w:szCs w:val="24"/>
        </w:rPr>
        <w:t xml:space="preserve">where the frequency assignments to associated earth stations would also not be considered a valid basis for objection </w:t>
      </w:r>
      <w:r w:rsidR="008A7B74" w:rsidRPr="000C79BC">
        <w:rPr>
          <w:rFonts w:ascii="Times New Roman" w:hAnsi="Times New Roman" w:cs="Times New Roman"/>
          <w:i/>
          <w:iCs/>
          <w:sz w:val="24"/>
          <w:szCs w:val="24"/>
        </w:rPr>
        <w:t>since they</w:t>
      </w:r>
      <w:r w:rsidR="008A7B74" w:rsidRPr="00A529EA">
        <w:rPr>
          <w:rFonts w:ascii="Times New Roman" w:hAnsi="Times New Roman" w:cs="Times New Roman"/>
          <w:i/>
          <w:iCs/>
          <w:sz w:val="24"/>
          <w:szCs w:val="24"/>
        </w:rPr>
        <w:t xml:space="preserve"> are not coordinated vis-à-vis terrestrial services.</w:t>
      </w:r>
    </w:p>
    <w:p w14:paraId="3AA6B640" w14:textId="34B816D7" w:rsidR="00465D22" w:rsidRPr="00A529EA" w:rsidRDefault="00465D22" w:rsidP="00465D22">
      <w:pP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A529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Effective date of application of the Rule</w:t>
      </w:r>
      <w:r w:rsidRPr="00A529EA">
        <w:rPr>
          <w:rFonts w:ascii="Times New Roman" w:hAnsi="Times New Roman" w:cs="Times New Roman"/>
          <w:i/>
          <w:iCs/>
          <w:sz w:val="24"/>
          <w:szCs w:val="24"/>
        </w:rPr>
        <w:t>: immediately after approval.</w:t>
      </w:r>
    </w:p>
    <w:p w14:paraId="28AA826E" w14:textId="77777777" w:rsidR="00465D22" w:rsidRPr="00A529EA" w:rsidRDefault="00465D22" w:rsidP="00465D2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529EA">
        <w:rPr>
          <w:rFonts w:ascii="Times New Roman" w:hAnsi="Times New Roman" w:cs="Times New Roman"/>
          <w:sz w:val="24"/>
          <w:szCs w:val="24"/>
          <w:lang w:val="en-US"/>
        </w:rPr>
        <w:t>______________</w:t>
      </w:r>
    </w:p>
    <w:p w14:paraId="5D448B7E" w14:textId="7423D42E" w:rsidR="00465D22" w:rsidRPr="00A529EA" w:rsidRDefault="00465D22" w:rsidP="00465D22">
      <w:pPr>
        <w:rPr>
          <w:rFonts w:ascii="Times New Roman" w:hAnsi="Times New Roman" w:cs="Times New Roman"/>
        </w:rPr>
      </w:pPr>
    </w:p>
    <w:sectPr w:rsidR="00465D22" w:rsidRPr="00A529EA" w:rsidSect="00BB7C37">
      <w:headerReference w:type="default" r:id="rId10"/>
      <w:headerReference w:type="first" r:id="rId11"/>
      <w:footerReference w:type="first" r:id="rId12"/>
      <w:footnotePr>
        <w:numStart w:val="6"/>
      </w:footnotePr>
      <w:pgSz w:w="11907" w:h="16834" w:code="9"/>
      <w:pgMar w:top="1440" w:right="1080" w:bottom="1440" w:left="1080" w:header="567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FB2AD" w14:textId="77777777" w:rsidR="00D72873" w:rsidRDefault="00D72873">
      <w:r>
        <w:separator/>
      </w:r>
    </w:p>
  </w:endnote>
  <w:endnote w:type="continuationSeparator" w:id="0">
    <w:p w14:paraId="34B573A9" w14:textId="77777777" w:rsidR="00D72873" w:rsidRDefault="00D7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CD49" w14:textId="77777777" w:rsidR="00D9737A" w:rsidRPr="00C460C5" w:rsidRDefault="00D9737A" w:rsidP="00D9737A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</w:rPr>
    </w:pPr>
    <w:r w:rsidRPr="00011018">
      <w:rPr>
        <w:color w:val="4F81BD" w:themeColor="accent1"/>
        <w:sz w:val="19"/>
        <w:szCs w:val="19"/>
      </w:rPr>
      <w:t>International Telecommunication Union • Place des Nations, CH</w:t>
    </w:r>
    <w:r w:rsidRPr="00011018">
      <w:rPr>
        <w:color w:val="4F81BD" w:themeColor="accent1"/>
        <w:sz w:val="19"/>
        <w:szCs w:val="19"/>
      </w:rPr>
      <w:noBreakHyphen/>
      <w:t>1211 Geneva 20, Switzerland</w:t>
    </w:r>
    <w:r w:rsidRPr="00011018">
      <w:rPr>
        <w:color w:val="4F81BD" w:themeColor="accent1"/>
        <w:sz w:val="19"/>
        <w:szCs w:val="19"/>
      </w:rPr>
      <w:br/>
      <w:t xml:space="preserve">Tel: +41 22 730 5111 • E-mail: </w:t>
    </w:r>
    <w:hyperlink r:id="rId1" w:history="1">
      <w:r w:rsidRPr="00011018">
        <w:rPr>
          <w:rStyle w:val="Hyperlink"/>
          <w:sz w:val="19"/>
          <w:szCs w:val="19"/>
        </w:rPr>
        <w:t>itumail@itu.int</w:t>
      </w:r>
    </w:hyperlink>
    <w:r w:rsidRPr="00011018">
      <w:rPr>
        <w:color w:val="4F81BD" w:themeColor="accent1"/>
        <w:sz w:val="19"/>
        <w:szCs w:val="19"/>
      </w:rPr>
      <w:t xml:space="preserve"> </w:t>
    </w:r>
    <w:r w:rsidRPr="00011018">
      <w:rPr>
        <w:color w:val="4F81BD"/>
        <w:sz w:val="19"/>
        <w:szCs w:val="19"/>
      </w:rPr>
      <w:t xml:space="preserve">• Fax: +41 22 733 7256 • </w:t>
    </w:r>
    <w:hyperlink r:id="rId2" w:history="1">
      <w:r w:rsidRPr="00011018">
        <w:rPr>
          <w:rStyle w:val="Hyperlink"/>
          <w:sz w:val="19"/>
          <w:szCs w:val="19"/>
        </w:rPr>
        <w:t>www.itu.int</w:t>
      </w:r>
    </w:hyperlink>
  </w:p>
  <w:p w14:paraId="684ED729" w14:textId="46F7AC5F" w:rsidR="00B16E34" w:rsidRPr="00D9737A" w:rsidRDefault="00B16E34" w:rsidP="00D97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40BF3" w14:textId="77777777" w:rsidR="00D72873" w:rsidRDefault="00D72873">
      <w:r>
        <w:t>____________________</w:t>
      </w:r>
    </w:p>
  </w:footnote>
  <w:footnote w:type="continuationSeparator" w:id="0">
    <w:p w14:paraId="1417A6BF" w14:textId="77777777" w:rsidR="00D72873" w:rsidRDefault="00D72873">
      <w:r>
        <w:continuationSeparator/>
      </w:r>
    </w:p>
  </w:footnote>
  <w:footnote w:id="1">
    <w:p w14:paraId="3C27593E" w14:textId="77777777" w:rsidR="00156E2F" w:rsidRPr="00A529EA" w:rsidRDefault="00156E2F" w:rsidP="00156E2F">
      <w:pPr>
        <w:pStyle w:val="FootnoteText"/>
        <w:rPr>
          <w:rFonts w:ascii="Times New Roman" w:hAnsi="Times New Roman" w:cs="Times New Roman"/>
          <w:szCs w:val="20"/>
          <w:lang w:val="en-US"/>
        </w:rPr>
      </w:pPr>
      <w:r w:rsidRPr="00A529EA">
        <w:rPr>
          <w:rStyle w:val="FootnoteReference"/>
          <w:rFonts w:ascii="Times New Roman" w:hAnsi="Times New Roman" w:cs="Times New Roman"/>
          <w:sz w:val="20"/>
          <w:szCs w:val="20"/>
        </w:rPr>
        <w:t>6</w:t>
      </w:r>
      <w:r w:rsidRPr="00A529EA">
        <w:rPr>
          <w:rFonts w:ascii="Times New Roman" w:hAnsi="Times New Roman" w:cs="Times New Roman"/>
          <w:szCs w:val="20"/>
        </w:rPr>
        <w:t xml:space="preserve"> </w:t>
      </w:r>
      <w:r w:rsidRPr="00A529EA">
        <w:rPr>
          <w:rFonts w:ascii="Times New Roman" w:hAnsi="Times New Roman" w:cs="Times New Roman"/>
          <w:szCs w:val="20"/>
          <w:lang w:val="en-US"/>
        </w:rPr>
        <w:tab/>
      </w:r>
      <w:r w:rsidRPr="00A529EA">
        <w:rPr>
          <w:rFonts w:ascii="Times New Roman" w:hAnsi="Times New Roman" w:cs="Times New Roman"/>
          <w:color w:val="000000"/>
          <w:szCs w:val="20"/>
          <w:lang w:val="en-US"/>
        </w:rPr>
        <w:t>For cases not covered under this paragraph, the Bureau, in collaboration with the appropriate Radiocom</w:t>
      </w:r>
      <w:r w:rsidRPr="00A529EA">
        <w:rPr>
          <w:rFonts w:ascii="Times New Roman" w:hAnsi="Times New Roman" w:cs="Times New Roman"/>
          <w:color w:val="000000"/>
          <w:szCs w:val="20"/>
          <w:lang w:val="en-US"/>
        </w:rPr>
        <w:softHyphen/>
        <w:t>munication Study Groups, continue to develop applicable calculation methods and criteria in the form of Rules of Procedure to be submitted to the Board for approval.</w:t>
      </w:r>
    </w:p>
  </w:footnote>
  <w:footnote w:id="2">
    <w:p w14:paraId="4392D95D" w14:textId="4EDCB25E" w:rsidR="005B0A2C" w:rsidRPr="00AA00C7" w:rsidRDefault="005B0A2C">
      <w:pPr>
        <w:pStyle w:val="FootnoteText"/>
        <w:rPr>
          <w:rFonts w:ascii="Times New Roman" w:hAnsi="Times New Roman" w:cs="Times New Roman"/>
          <w:lang w:val="en-US"/>
          <w:rPrChange w:id="30" w:author="BR" w:date="2023-11-13T14:23:00Z">
            <w:rPr/>
          </w:rPrChange>
        </w:rPr>
      </w:pPr>
      <w:ins w:id="31" w:author="BR" w:date="2023-11-13T14:23:00Z">
        <w:r w:rsidRPr="00AA00C7">
          <w:rPr>
            <w:rStyle w:val="FootnoteReference"/>
            <w:rFonts w:ascii="Times New Roman" w:hAnsi="Times New Roman" w:cs="Times New Roman"/>
          </w:rPr>
          <w:footnoteRef/>
        </w:r>
        <w:r w:rsidRPr="00AA00C7">
          <w:rPr>
            <w:rFonts w:ascii="Times New Roman" w:hAnsi="Times New Roman" w:cs="Times New Roman"/>
            <w:i/>
            <w:iCs/>
            <w:vertAlign w:val="superscript"/>
            <w:rPrChange w:id="32" w:author="BR" w:date="2023-11-13T14:24:00Z">
              <w:rPr/>
            </w:rPrChange>
          </w:rPr>
          <w:t>bis</w:t>
        </w:r>
        <w:r w:rsidRPr="00AA00C7">
          <w:rPr>
            <w:rFonts w:ascii="Times New Roman" w:hAnsi="Times New Roman" w:cs="Times New Roman"/>
          </w:rPr>
          <w:t xml:space="preserve"> </w:t>
        </w:r>
      </w:ins>
      <w:ins w:id="33" w:author="BR" w:date="2023-11-13T14:24:00Z">
        <w:r w:rsidRPr="00AA00C7">
          <w:rPr>
            <w:rFonts w:ascii="Times New Roman" w:hAnsi="Times New Roman" w:cs="Times New Roman"/>
          </w:rPr>
          <w:t xml:space="preserve">Associated earth stations in a satellite network submitted under Appendix </w:t>
        </w:r>
        <w:r w:rsidRPr="00AA00C7">
          <w:rPr>
            <w:rFonts w:ascii="Times New Roman" w:hAnsi="Times New Roman" w:cs="Times New Roman"/>
            <w:b/>
            <w:bCs/>
          </w:rPr>
          <w:t>4</w:t>
        </w:r>
        <w:r w:rsidRPr="00AA00C7">
          <w:rPr>
            <w:rFonts w:ascii="Times New Roman" w:hAnsi="Times New Roman" w:cs="Times New Roman"/>
          </w:rPr>
          <w:t xml:space="preserve"> are not taken into account in the </w:t>
        </w:r>
      </w:ins>
      <w:ins w:id="34" w:author="BR" w:date="2023-11-28T19:10:00Z">
        <w:r w:rsidR="00C768EB">
          <w:rPr>
            <w:rFonts w:ascii="Times New Roman" w:hAnsi="Times New Roman" w:cs="Times New Roman"/>
          </w:rPr>
          <w:t>ag</w:t>
        </w:r>
      </w:ins>
      <w:ins w:id="35" w:author="BR" w:date="2023-11-28T19:11:00Z">
        <w:r w:rsidR="00C768EB">
          <w:rPr>
            <w:rFonts w:ascii="Times New Roman" w:hAnsi="Times New Roman" w:cs="Times New Roman"/>
          </w:rPr>
          <w:t xml:space="preserve">reement-seeking procedure </w:t>
        </w:r>
      </w:ins>
      <w:ins w:id="36" w:author="BR" w:date="2023-11-13T14:24:00Z">
        <w:r w:rsidRPr="00AA00C7">
          <w:rPr>
            <w:rFonts w:ascii="Times New Roman" w:hAnsi="Times New Roman" w:cs="Times New Roman"/>
          </w:rPr>
          <w:t xml:space="preserve">under No. </w:t>
        </w:r>
        <w:r w:rsidRPr="00AA00C7">
          <w:rPr>
            <w:rFonts w:ascii="Times New Roman" w:hAnsi="Times New Roman" w:cs="Times New Roman"/>
            <w:b/>
            <w:bCs/>
          </w:rPr>
          <w:t>9.21</w:t>
        </w:r>
      </w:ins>
      <w:ins w:id="37" w:author="BR" w:date="2023-11-28T19:11:00Z">
        <w:r w:rsidR="00C768EB">
          <w:rPr>
            <w:rFonts w:ascii="Times New Roman" w:hAnsi="Times New Roman" w:cs="Times New Roman"/>
          </w:rPr>
          <w:t>,</w:t>
        </w:r>
      </w:ins>
      <w:ins w:id="38" w:author="BR" w:date="2023-11-13T14:24:00Z">
        <w:r w:rsidRPr="00AA00C7">
          <w:rPr>
            <w:rFonts w:ascii="Times New Roman" w:hAnsi="Times New Roman" w:cs="Times New Roman"/>
          </w:rPr>
          <w:t xml:space="preserve"> </w:t>
        </w:r>
      </w:ins>
      <w:ins w:id="39" w:author="BR" w:date="2023-11-28T19:11:00Z">
        <w:r w:rsidR="00C768EB">
          <w:rPr>
            <w:rFonts w:ascii="Times New Roman" w:hAnsi="Times New Roman" w:cs="Times New Roman"/>
          </w:rPr>
          <w:t xml:space="preserve">nor in the </w:t>
        </w:r>
      </w:ins>
      <w:ins w:id="40" w:author="BR" w:date="2023-11-28T19:12:00Z">
        <w:r w:rsidR="00C768EB">
          <w:rPr>
            <w:rFonts w:ascii="Times New Roman" w:hAnsi="Times New Roman" w:cs="Times New Roman"/>
          </w:rPr>
          <w:t xml:space="preserve">coordination requirements under </w:t>
        </w:r>
      </w:ins>
      <w:ins w:id="41" w:author="BR" w:date="2023-11-13T14:24:00Z">
        <w:r w:rsidRPr="00AA00C7">
          <w:rPr>
            <w:rFonts w:ascii="Times New Roman" w:hAnsi="Times New Roman" w:cs="Times New Roman"/>
          </w:rPr>
          <w:t xml:space="preserve">Nos. </w:t>
        </w:r>
        <w:r w:rsidRPr="00AA00C7">
          <w:rPr>
            <w:rFonts w:ascii="Times New Roman" w:hAnsi="Times New Roman" w:cs="Times New Roman"/>
            <w:b/>
            <w:bCs/>
          </w:rPr>
          <w:t>9.17A</w:t>
        </w:r>
        <w:r w:rsidRPr="00AA00C7">
          <w:rPr>
            <w:rFonts w:ascii="Times New Roman" w:hAnsi="Times New Roman" w:cs="Times New Roman"/>
          </w:rPr>
          <w:t xml:space="preserve"> and </w:t>
        </w:r>
        <w:r w:rsidRPr="00AA00C7">
          <w:rPr>
            <w:rFonts w:ascii="Times New Roman" w:hAnsi="Times New Roman" w:cs="Times New Roman"/>
            <w:b/>
            <w:bCs/>
          </w:rPr>
          <w:t>9.18</w:t>
        </w:r>
        <w:r w:rsidRPr="00AA00C7">
          <w:rPr>
            <w:rFonts w:ascii="Times New Roman" w:hAnsi="Times New Roman" w:cs="Times New Roman"/>
          </w:rPr>
          <w:t>.</w:t>
        </w:r>
      </w:ins>
    </w:p>
  </w:footnote>
  <w:footnote w:id="3">
    <w:p w14:paraId="4C977FE1" w14:textId="77777777" w:rsidR="00156E2F" w:rsidRPr="00AA00C7" w:rsidRDefault="00156E2F" w:rsidP="00156E2F">
      <w:pPr>
        <w:pStyle w:val="FootnoteText"/>
        <w:rPr>
          <w:ins w:id="46" w:author="Sakamoto, Mitsuhiro" w:date="2023-08-03T11:54:00Z"/>
          <w:rFonts w:ascii="Times New Roman" w:hAnsi="Times New Roman" w:cs="Times New Roman"/>
          <w:color w:val="000000"/>
          <w:szCs w:val="20"/>
        </w:rPr>
      </w:pPr>
      <w:r w:rsidRPr="00AA00C7">
        <w:rPr>
          <w:rStyle w:val="FootnoteReference"/>
          <w:rFonts w:ascii="Times New Roman" w:hAnsi="Times New Roman" w:cs="Times New Roman"/>
          <w:sz w:val="20"/>
          <w:szCs w:val="20"/>
        </w:rPr>
        <w:t>7</w:t>
      </w:r>
      <w:r w:rsidRPr="00AA00C7">
        <w:rPr>
          <w:rFonts w:ascii="Times New Roman" w:hAnsi="Times New Roman" w:cs="Times New Roman"/>
          <w:szCs w:val="20"/>
        </w:rPr>
        <w:t xml:space="preserve"> </w:t>
      </w:r>
      <w:r w:rsidRPr="00AA00C7">
        <w:rPr>
          <w:rFonts w:ascii="Times New Roman" w:hAnsi="Times New Roman" w:cs="Times New Roman"/>
          <w:szCs w:val="20"/>
          <w:lang w:val="en-US"/>
        </w:rPr>
        <w:tab/>
      </w:r>
      <w:r w:rsidRPr="00AA00C7">
        <w:rPr>
          <w:rFonts w:ascii="Times New Roman" w:hAnsi="Times New Roman" w:cs="Times New Roman"/>
          <w:color w:val="000000"/>
          <w:szCs w:val="20"/>
        </w:rPr>
        <w:t>Cases relevant to this indent are shown in the Annex to this Rule.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792749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1768AACE" w14:textId="77555F8C" w:rsidR="00BB7C37" w:rsidRPr="00BB7C37" w:rsidRDefault="00BB7C37" w:rsidP="00BB7C37">
        <w:pPr>
          <w:pStyle w:val="Header"/>
          <w:jc w:val="center"/>
          <w:rPr>
            <w:sz w:val="18"/>
            <w:szCs w:val="18"/>
          </w:rPr>
        </w:pPr>
        <w:r w:rsidRPr="00BB7C37">
          <w:rPr>
            <w:sz w:val="18"/>
            <w:szCs w:val="18"/>
          </w:rPr>
          <w:fldChar w:fldCharType="begin"/>
        </w:r>
        <w:r w:rsidRPr="00BB7C37">
          <w:rPr>
            <w:sz w:val="18"/>
            <w:szCs w:val="18"/>
          </w:rPr>
          <w:instrText xml:space="preserve"> PAGE   \* MERGEFORMAT </w:instrText>
        </w:r>
        <w:r w:rsidRPr="00BB7C37">
          <w:rPr>
            <w:sz w:val="18"/>
            <w:szCs w:val="18"/>
          </w:rPr>
          <w:fldChar w:fldCharType="separate"/>
        </w:r>
        <w:r w:rsidRPr="00BB7C37">
          <w:rPr>
            <w:noProof/>
            <w:sz w:val="18"/>
            <w:szCs w:val="18"/>
          </w:rPr>
          <w:t>2</w:t>
        </w:r>
        <w:r w:rsidRPr="00BB7C37">
          <w:rPr>
            <w:noProof/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3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8"/>
      <w:gridCol w:w="5131"/>
    </w:tblGrid>
    <w:tr w:rsidR="00D9737A" w14:paraId="1AA5AAF4" w14:textId="77777777" w:rsidTr="00501FEC">
      <w:tc>
        <w:tcPr>
          <w:tcW w:w="4800" w:type="dxa"/>
          <w:noWrap/>
          <w:tcMar>
            <w:left w:w="0" w:type="dxa"/>
          </w:tcMar>
        </w:tcPr>
        <w:p w14:paraId="1FC43478" w14:textId="77777777" w:rsidR="00D9737A" w:rsidRDefault="00D9737A" w:rsidP="00D9737A">
          <w:pPr>
            <w:pStyle w:val="Header"/>
            <w:tabs>
              <w:tab w:val="clear" w:pos="794"/>
              <w:tab w:val="clear" w:pos="4820"/>
              <w:tab w:val="clear" w:pos="9639"/>
            </w:tabs>
            <w:spacing w:line="360" w:lineRule="auto"/>
            <w:ind w:left="567"/>
          </w:pPr>
          <w:r>
            <w:rPr>
              <w:noProof/>
              <w:lang w:eastAsia="en-GB"/>
            </w:rPr>
            <w:drawing>
              <wp:inline distT="0" distB="0" distL="0" distR="0" wp14:anchorId="609C23C9" wp14:editId="6115CB5B">
                <wp:extent cx="765175" cy="765175"/>
                <wp:effectExtent l="0" t="0" r="0" b="0"/>
                <wp:docPr id="1874820179" name="Picture 1874820179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Picture 30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1" w:type="dxa"/>
          <w:noWrap/>
        </w:tcPr>
        <w:p w14:paraId="451D9338" w14:textId="77777777" w:rsidR="00D9737A" w:rsidRDefault="00D9737A" w:rsidP="00D9737A">
          <w:pPr>
            <w:pStyle w:val="Header"/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1C274D22" wp14:editId="2AC6DA7C">
                <wp:extent cx="2588260" cy="728762"/>
                <wp:effectExtent l="0" t="0" r="0" b="0"/>
                <wp:docPr id="142647419" name="Picture 142647419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&#10;&#10;Description automatically generated with medium confidence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3302" cy="7498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5FF445" w14:textId="6F5B61CF" w:rsidR="00F22060" w:rsidRPr="00D9737A" w:rsidRDefault="00F22060" w:rsidP="00D97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1374C0B"/>
    <w:multiLevelType w:val="hybridMultilevel"/>
    <w:tmpl w:val="4FC21D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1484E"/>
    <w:multiLevelType w:val="hybridMultilevel"/>
    <w:tmpl w:val="922AD90A"/>
    <w:lvl w:ilvl="0" w:tplc="2A86E584">
      <w:start w:val="1"/>
      <w:numFmt w:val="decimal"/>
      <w:lvlText w:val="%1."/>
      <w:lvlJc w:val="left"/>
      <w:pPr>
        <w:ind w:left="790" w:hanging="79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83891"/>
    <w:multiLevelType w:val="hybridMultilevel"/>
    <w:tmpl w:val="7F94E53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DA48BF"/>
    <w:multiLevelType w:val="hybridMultilevel"/>
    <w:tmpl w:val="3BEEA368"/>
    <w:lvl w:ilvl="0" w:tplc="E624824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66B00"/>
    <w:multiLevelType w:val="multilevel"/>
    <w:tmpl w:val="788CEE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F5350C3"/>
    <w:multiLevelType w:val="hybridMultilevel"/>
    <w:tmpl w:val="A7420BC4"/>
    <w:lvl w:ilvl="0" w:tplc="25D6C9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03CE1"/>
    <w:multiLevelType w:val="hybridMultilevel"/>
    <w:tmpl w:val="1B54D8BE"/>
    <w:lvl w:ilvl="0" w:tplc="321810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079FF"/>
    <w:multiLevelType w:val="hybridMultilevel"/>
    <w:tmpl w:val="42401C7E"/>
    <w:lvl w:ilvl="0" w:tplc="6A72EE30">
      <w:start w:val="2"/>
      <w:numFmt w:val="bullet"/>
      <w:lvlText w:val="-"/>
      <w:lvlJc w:val="left"/>
      <w:pPr>
        <w:ind w:left="810" w:hanging="360"/>
      </w:pPr>
      <w:rPr>
        <w:rFonts w:ascii="Times New Roman" w:eastAsia="Batang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3" w15:restartNumberingAfterBreak="0">
    <w:nsid w:val="464A47A3"/>
    <w:multiLevelType w:val="hybridMultilevel"/>
    <w:tmpl w:val="4852E12A"/>
    <w:lvl w:ilvl="0" w:tplc="5CBC09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91556"/>
    <w:multiLevelType w:val="hybridMultilevel"/>
    <w:tmpl w:val="8634EE50"/>
    <w:lvl w:ilvl="0" w:tplc="B54213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355B4"/>
    <w:multiLevelType w:val="multilevel"/>
    <w:tmpl w:val="660EC2E6"/>
    <w:lvl w:ilvl="0">
      <w:start w:val="4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F073CB4"/>
    <w:multiLevelType w:val="hybridMultilevel"/>
    <w:tmpl w:val="FAFAED18"/>
    <w:lvl w:ilvl="0" w:tplc="99888B18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55B74"/>
    <w:multiLevelType w:val="hybridMultilevel"/>
    <w:tmpl w:val="76E24F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C74A2"/>
    <w:multiLevelType w:val="hybridMultilevel"/>
    <w:tmpl w:val="F84869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2315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5663313">
    <w:abstractNumId w:val="10"/>
  </w:num>
  <w:num w:numId="3" w16cid:durableId="8336890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6807274">
    <w:abstractNumId w:val="17"/>
  </w:num>
  <w:num w:numId="5" w16cid:durableId="594561327">
    <w:abstractNumId w:val="9"/>
  </w:num>
  <w:num w:numId="6" w16cid:durableId="809396962">
    <w:abstractNumId w:val="14"/>
  </w:num>
  <w:num w:numId="7" w16cid:durableId="1245719667">
    <w:abstractNumId w:val="4"/>
  </w:num>
  <w:num w:numId="8" w16cid:durableId="872621361">
    <w:abstractNumId w:val="11"/>
  </w:num>
  <w:num w:numId="9" w16cid:durableId="456798925">
    <w:abstractNumId w:val="8"/>
  </w:num>
  <w:num w:numId="10" w16cid:durableId="1055590084">
    <w:abstractNumId w:val="15"/>
  </w:num>
  <w:num w:numId="11" w16cid:durableId="1216312996">
    <w:abstractNumId w:val="6"/>
  </w:num>
  <w:num w:numId="12" w16cid:durableId="1852068487">
    <w:abstractNumId w:val="7"/>
  </w:num>
  <w:num w:numId="13" w16cid:durableId="1550917895">
    <w:abstractNumId w:val="5"/>
  </w:num>
  <w:num w:numId="14" w16cid:durableId="1454906631">
    <w:abstractNumId w:val="13"/>
  </w:num>
  <w:num w:numId="15" w16cid:durableId="1331642523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">
    <w15:presenceInfo w15:providerId="None" w15:userId="BR"/>
  </w15:person>
  <w15:person w15:author="Vassiliev, Nikolai">
    <w15:presenceInfo w15:providerId="AD" w15:userId="S::nikolai.vassiliev@itu.int::bbb561ae-d22f-4937-9346-e9dbf0bff4ca"/>
  </w15:person>
  <w15:person w15:author="Radiocommunication Bureau, TSD">
    <w15:presenceInfo w15:providerId="None" w15:userId="Radiocommunication Bureau, TSD"/>
  </w15:person>
  <w15:person w15:author="Editors3">
    <w15:presenceInfo w15:providerId="None" w15:userId="Editors3"/>
  </w15:person>
  <w15:person w15:author="Editors">
    <w15:presenceInfo w15:providerId="None" w15:userId="Editors"/>
  </w15:person>
  <w15:person w15:author="Sakamoto, Mitsuhiro">
    <w15:presenceInfo w15:providerId="AD" w15:userId="S::mitsuhiro.sakamoto@itu.int::dae82aec-bb8e-49c3-bdff-866bd0d341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Start w:val="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37559"/>
    <w:rsid w:val="00006A31"/>
    <w:rsid w:val="00006C82"/>
    <w:rsid w:val="00010E30"/>
    <w:rsid w:val="000118FB"/>
    <w:rsid w:val="00015C76"/>
    <w:rsid w:val="0002396F"/>
    <w:rsid w:val="00023CCC"/>
    <w:rsid w:val="00026CF8"/>
    <w:rsid w:val="00026F55"/>
    <w:rsid w:val="00027D67"/>
    <w:rsid w:val="00030BD7"/>
    <w:rsid w:val="00031E64"/>
    <w:rsid w:val="00032718"/>
    <w:rsid w:val="00034340"/>
    <w:rsid w:val="00036D37"/>
    <w:rsid w:val="0004148E"/>
    <w:rsid w:val="00043C7F"/>
    <w:rsid w:val="00045A8D"/>
    <w:rsid w:val="0005167A"/>
    <w:rsid w:val="00053862"/>
    <w:rsid w:val="00054E5D"/>
    <w:rsid w:val="0006167C"/>
    <w:rsid w:val="00066B16"/>
    <w:rsid w:val="00070258"/>
    <w:rsid w:val="0007323C"/>
    <w:rsid w:val="00075BA9"/>
    <w:rsid w:val="00086D03"/>
    <w:rsid w:val="00097C83"/>
    <w:rsid w:val="000A096A"/>
    <w:rsid w:val="000A1A04"/>
    <w:rsid w:val="000A375E"/>
    <w:rsid w:val="000A7051"/>
    <w:rsid w:val="000B0AF6"/>
    <w:rsid w:val="000B0E9B"/>
    <w:rsid w:val="000B2CAE"/>
    <w:rsid w:val="000C03C7"/>
    <w:rsid w:val="000C295E"/>
    <w:rsid w:val="000C2AD0"/>
    <w:rsid w:val="000C79BC"/>
    <w:rsid w:val="000D342B"/>
    <w:rsid w:val="000E22E9"/>
    <w:rsid w:val="000E2E1C"/>
    <w:rsid w:val="000E3DEE"/>
    <w:rsid w:val="000F0296"/>
    <w:rsid w:val="000F0E65"/>
    <w:rsid w:val="000F25BE"/>
    <w:rsid w:val="000F4433"/>
    <w:rsid w:val="000F5743"/>
    <w:rsid w:val="00100B72"/>
    <w:rsid w:val="00101F7D"/>
    <w:rsid w:val="00103C76"/>
    <w:rsid w:val="0011265F"/>
    <w:rsid w:val="00117282"/>
    <w:rsid w:val="00117389"/>
    <w:rsid w:val="0012123C"/>
    <w:rsid w:val="00121AFB"/>
    <w:rsid w:val="00121C2D"/>
    <w:rsid w:val="00126502"/>
    <w:rsid w:val="001278C6"/>
    <w:rsid w:val="00134404"/>
    <w:rsid w:val="001370F8"/>
    <w:rsid w:val="00144DFB"/>
    <w:rsid w:val="00156E2F"/>
    <w:rsid w:val="0016000B"/>
    <w:rsid w:val="001614E2"/>
    <w:rsid w:val="0016540C"/>
    <w:rsid w:val="00165616"/>
    <w:rsid w:val="00171AD4"/>
    <w:rsid w:val="00175154"/>
    <w:rsid w:val="00183C6B"/>
    <w:rsid w:val="00187CA3"/>
    <w:rsid w:val="00196076"/>
    <w:rsid w:val="00196710"/>
    <w:rsid w:val="0019674B"/>
    <w:rsid w:val="00197324"/>
    <w:rsid w:val="001A215F"/>
    <w:rsid w:val="001B351B"/>
    <w:rsid w:val="001C06DB"/>
    <w:rsid w:val="001C6971"/>
    <w:rsid w:val="001D2785"/>
    <w:rsid w:val="001D7070"/>
    <w:rsid w:val="001E3698"/>
    <w:rsid w:val="001E5EEF"/>
    <w:rsid w:val="001F1FAC"/>
    <w:rsid w:val="001F2170"/>
    <w:rsid w:val="001F3948"/>
    <w:rsid w:val="001F5A49"/>
    <w:rsid w:val="001F5F0D"/>
    <w:rsid w:val="00201097"/>
    <w:rsid w:val="00201B6E"/>
    <w:rsid w:val="00202B91"/>
    <w:rsid w:val="002032D8"/>
    <w:rsid w:val="00207807"/>
    <w:rsid w:val="00213038"/>
    <w:rsid w:val="00226BAA"/>
    <w:rsid w:val="002302B3"/>
    <w:rsid w:val="00230C66"/>
    <w:rsid w:val="00235A29"/>
    <w:rsid w:val="00241526"/>
    <w:rsid w:val="00242C8F"/>
    <w:rsid w:val="002443A2"/>
    <w:rsid w:val="0025456A"/>
    <w:rsid w:val="00263858"/>
    <w:rsid w:val="00265BB8"/>
    <w:rsid w:val="00265C00"/>
    <w:rsid w:val="00266E74"/>
    <w:rsid w:val="0026729C"/>
    <w:rsid w:val="00272859"/>
    <w:rsid w:val="00277265"/>
    <w:rsid w:val="00280532"/>
    <w:rsid w:val="002839B9"/>
    <w:rsid w:val="00283C3B"/>
    <w:rsid w:val="002861E6"/>
    <w:rsid w:val="00287D18"/>
    <w:rsid w:val="002954F1"/>
    <w:rsid w:val="002A2618"/>
    <w:rsid w:val="002A5DD7"/>
    <w:rsid w:val="002A73E8"/>
    <w:rsid w:val="002B0CAC"/>
    <w:rsid w:val="002B5641"/>
    <w:rsid w:val="002C3D83"/>
    <w:rsid w:val="002D210B"/>
    <w:rsid w:val="002D5A15"/>
    <w:rsid w:val="002D5BDD"/>
    <w:rsid w:val="002E3D27"/>
    <w:rsid w:val="002F0890"/>
    <w:rsid w:val="002F2192"/>
    <w:rsid w:val="002F2531"/>
    <w:rsid w:val="002F4967"/>
    <w:rsid w:val="002F4A42"/>
    <w:rsid w:val="002F55BB"/>
    <w:rsid w:val="002F76D6"/>
    <w:rsid w:val="00300BB2"/>
    <w:rsid w:val="003010EE"/>
    <w:rsid w:val="00305A77"/>
    <w:rsid w:val="00315BBD"/>
    <w:rsid w:val="00316935"/>
    <w:rsid w:val="0032605F"/>
    <w:rsid w:val="003266ED"/>
    <w:rsid w:val="003274DB"/>
    <w:rsid w:val="003332A2"/>
    <w:rsid w:val="003358C8"/>
    <w:rsid w:val="00336B8D"/>
    <w:rsid w:val="003370B8"/>
    <w:rsid w:val="003443EE"/>
    <w:rsid w:val="00345D38"/>
    <w:rsid w:val="00352097"/>
    <w:rsid w:val="003616FD"/>
    <w:rsid w:val="003618ED"/>
    <w:rsid w:val="003666FF"/>
    <w:rsid w:val="0037309C"/>
    <w:rsid w:val="003738B5"/>
    <w:rsid w:val="00373948"/>
    <w:rsid w:val="00373EFB"/>
    <w:rsid w:val="0037612E"/>
    <w:rsid w:val="00377540"/>
    <w:rsid w:val="00380A6E"/>
    <w:rsid w:val="003836D4"/>
    <w:rsid w:val="00390462"/>
    <w:rsid w:val="00390828"/>
    <w:rsid w:val="003A1216"/>
    <w:rsid w:val="003A1F49"/>
    <w:rsid w:val="003A367D"/>
    <w:rsid w:val="003A3C3B"/>
    <w:rsid w:val="003A5D52"/>
    <w:rsid w:val="003B0119"/>
    <w:rsid w:val="003B2BDA"/>
    <w:rsid w:val="003B3B9D"/>
    <w:rsid w:val="003B55EC"/>
    <w:rsid w:val="003C1D1E"/>
    <w:rsid w:val="003C2EA7"/>
    <w:rsid w:val="003C4471"/>
    <w:rsid w:val="003C7D41"/>
    <w:rsid w:val="003D4A69"/>
    <w:rsid w:val="003E504F"/>
    <w:rsid w:val="003E5E26"/>
    <w:rsid w:val="003E78D6"/>
    <w:rsid w:val="003F2897"/>
    <w:rsid w:val="003F484A"/>
    <w:rsid w:val="00400573"/>
    <w:rsid w:val="004007A3"/>
    <w:rsid w:val="004012D8"/>
    <w:rsid w:val="004047D3"/>
    <w:rsid w:val="00406D71"/>
    <w:rsid w:val="00407AE7"/>
    <w:rsid w:val="0043127F"/>
    <w:rsid w:val="004326DB"/>
    <w:rsid w:val="00433AAE"/>
    <w:rsid w:val="0043682E"/>
    <w:rsid w:val="00440864"/>
    <w:rsid w:val="00442170"/>
    <w:rsid w:val="00447ECB"/>
    <w:rsid w:val="00451696"/>
    <w:rsid w:val="004623F7"/>
    <w:rsid w:val="00465D22"/>
    <w:rsid w:val="00480F51"/>
    <w:rsid w:val="00481124"/>
    <w:rsid w:val="00481468"/>
    <w:rsid w:val="004815EB"/>
    <w:rsid w:val="0048627A"/>
    <w:rsid w:val="00487569"/>
    <w:rsid w:val="00496864"/>
    <w:rsid w:val="00496920"/>
    <w:rsid w:val="004A3555"/>
    <w:rsid w:val="004A4496"/>
    <w:rsid w:val="004B11AB"/>
    <w:rsid w:val="004B7C9A"/>
    <w:rsid w:val="004C00FB"/>
    <w:rsid w:val="004C6779"/>
    <w:rsid w:val="004D3A63"/>
    <w:rsid w:val="004D733B"/>
    <w:rsid w:val="004D7668"/>
    <w:rsid w:val="004E0DC4"/>
    <w:rsid w:val="004E0FB5"/>
    <w:rsid w:val="004E43BB"/>
    <w:rsid w:val="004E460D"/>
    <w:rsid w:val="004F178E"/>
    <w:rsid w:val="004F4543"/>
    <w:rsid w:val="004F57BB"/>
    <w:rsid w:val="004F7EA6"/>
    <w:rsid w:val="00505309"/>
    <w:rsid w:val="00507800"/>
    <w:rsid w:val="0050789B"/>
    <w:rsid w:val="00520741"/>
    <w:rsid w:val="005224A1"/>
    <w:rsid w:val="00524A5A"/>
    <w:rsid w:val="00525C05"/>
    <w:rsid w:val="00534372"/>
    <w:rsid w:val="00535FD3"/>
    <w:rsid w:val="00542F11"/>
    <w:rsid w:val="00543DF8"/>
    <w:rsid w:val="00546101"/>
    <w:rsid w:val="00553DD7"/>
    <w:rsid w:val="00556253"/>
    <w:rsid w:val="00563638"/>
    <w:rsid w:val="005638CF"/>
    <w:rsid w:val="0056741E"/>
    <w:rsid w:val="00572FF8"/>
    <w:rsid w:val="0057325A"/>
    <w:rsid w:val="00574209"/>
    <w:rsid w:val="0057469A"/>
    <w:rsid w:val="00580814"/>
    <w:rsid w:val="00583A0B"/>
    <w:rsid w:val="005852E0"/>
    <w:rsid w:val="00593539"/>
    <w:rsid w:val="005A03A3"/>
    <w:rsid w:val="005A04F8"/>
    <w:rsid w:val="005A2B92"/>
    <w:rsid w:val="005A3676"/>
    <w:rsid w:val="005A79E9"/>
    <w:rsid w:val="005B0A2C"/>
    <w:rsid w:val="005B214C"/>
    <w:rsid w:val="005B5A4D"/>
    <w:rsid w:val="005C33A2"/>
    <w:rsid w:val="005D3669"/>
    <w:rsid w:val="005D3A92"/>
    <w:rsid w:val="005E5EB3"/>
    <w:rsid w:val="005E63FD"/>
    <w:rsid w:val="005F3CB6"/>
    <w:rsid w:val="005F657C"/>
    <w:rsid w:val="005F7F7D"/>
    <w:rsid w:val="00602D53"/>
    <w:rsid w:val="006047E5"/>
    <w:rsid w:val="006060FC"/>
    <w:rsid w:val="00611C39"/>
    <w:rsid w:val="00615A3B"/>
    <w:rsid w:val="00626877"/>
    <w:rsid w:val="006328AA"/>
    <w:rsid w:val="00635100"/>
    <w:rsid w:val="0064238F"/>
    <w:rsid w:val="0064371D"/>
    <w:rsid w:val="00647E58"/>
    <w:rsid w:val="00650B2A"/>
    <w:rsid w:val="00651777"/>
    <w:rsid w:val="006550F8"/>
    <w:rsid w:val="00665ECA"/>
    <w:rsid w:val="00666831"/>
    <w:rsid w:val="0067752F"/>
    <w:rsid w:val="00677774"/>
    <w:rsid w:val="006829F3"/>
    <w:rsid w:val="00685FD9"/>
    <w:rsid w:val="006875E8"/>
    <w:rsid w:val="006906C2"/>
    <w:rsid w:val="006970DA"/>
    <w:rsid w:val="006A518B"/>
    <w:rsid w:val="006B0590"/>
    <w:rsid w:val="006B49DA"/>
    <w:rsid w:val="006C314F"/>
    <w:rsid w:val="006C53F8"/>
    <w:rsid w:val="006C7CDE"/>
    <w:rsid w:val="0071148F"/>
    <w:rsid w:val="007209FA"/>
    <w:rsid w:val="00721B0F"/>
    <w:rsid w:val="007234B1"/>
    <w:rsid w:val="00723D08"/>
    <w:rsid w:val="00725D43"/>
    <w:rsid w:val="00725FDA"/>
    <w:rsid w:val="0072626F"/>
    <w:rsid w:val="00727816"/>
    <w:rsid w:val="00730B9A"/>
    <w:rsid w:val="00731D43"/>
    <w:rsid w:val="00741D31"/>
    <w:rsid w:val="0074528E"/>
    <w:rsid w:val="00750CFA"/>
    <w:rsid w:val="007553DA"/>
    <w:rsid w:val="007566C3"/>
    <w:rsid w:val="00765A14"/>
    <w:rsid w:val="00772E36"/>
    <w:rsid w:val="007761D0"/>
    <w:rsid w:val="00782354"/>
    <w:rsid w:val="00784810"/>
    <w:rsid w:val="007878B6"/>
    <w:rsid w:val="007921A7"/>
    <w:rsid w:val="00797247"/>
    <w:rsid w:val="007A14E5"/>
    <w:rsid w:val="007B3DB1"/>
    <w:rsid w:val="007B41FF"/>
    <w:rsid w:val="007C0886"/>
    <w:rsid w:val="007C2B7B"/>
    <w:rsid w:val="007C4FA9"/>
    <w:rsid w:val="007C6719"/>
    <w:rsid w:val="007C7DF7"/>
    <w:rsid w:val="007D183E"/>
    <w:rsid w:val="007D1EC5"/>
    <w:rsid w:val="007D43D0"/>
    <w:rsid w:val="007D61FD"/>
    <w:rsid w:val="007E1833"/>
    <w:rsid w:val="007E38FD"/>
    <w:rsid w:val="007E3F13"/>
    <w:rsid w:val="007E5938"/>
    <w:rsid w:val="007F751A"/>
    <w:rsid w:val="00800012"/>
    <w:rsid w:val="0080261F"/>
    <w:rsid w:val="0080372B"/>
    <w:rsid w:val="00806160"/>
    <w:rsid w:val="008143A4"/>
    <w:rsid w:val="0081513E"/>
    <w:rsid w:val="00834EBC"/>
    <w:rsid w:val="00842DDA"/>
    <w:rsid w:val="008442B0"/>
    <w:rsid w:val="0085041C"/>
    <w:rsid w:val="00851B99"/>
    <w:rsid w:val="00854131"/>
    <w:rsid w:val="0085652D"/>
    <w:rsid w:val="008569DB"/>
    <w:rsid w:val="00856B19"/>
    <w:rsid w:val="0087694B"/>
    <w:rsid w:val="00880F4D"/>
    <w:rsid w:val="00894AAE"/>
    <w:rsid w:val="0089670C"/>
    <w:rsid w:val="008A7B74"/>
    <w:rsid w:val="008B35A3"/>
    <w:rsid w:val="008B37E1"/>
    <w:rsid w:val="008B45F8"/>
    <w:rsid w:val="008C180A"/>
    <w:rsid w:val="008C2E74"/>
    <w:rsid w:val="008D5409"/>
    <w:rsid w:val="008E006D"/>
    <w:rsid w:val="008E353F"/>
    <w:rsid w:val="008E38B4"/>
    <w:rsid w:val="008F4F21"/>
    <w:rsid w:val="00904D4A"/>
    <w:rsid w:val="00905CE6"/>
    <w:rsid w:val="00906111"/>
    <w:rsid w:val="00907B52"/>
    <w:rsid w:val="009150A5"/>
    <w:rsid w:val="009151BA"/>
    <w:rsid w:val="009164F9"/>
    <w:rsid w:val="00925023"/>
    <w:rsid w:val="009277BC"/>
    <w:rsid w:val="00927D57"/>
    <w:rsid w:val="00931A51"/>
    <w:rsid w:val="00932479"/>
    <w:rsid w:val="00932851"/>
    <w:rsid w:val="00941587"/>
    <w:rsid w:val="00947185"/>
    <w:rsid w:val="009518B3"/>
    <w:rsid w:val="00955865"/>
    <w:rsid w:val="0095724F"/>
    <w:rsid w:val="00957F5C"/>
    <w:rsid w:val="00963D9D"/>
    <w:rsid w:val="00963DC2"/>
    <w:rsid w:val="0098013E"/>
    <w:rsid w:val="00981B54"/>
    <w:rsid w:val="009842C3"/>
    <w:rsid w:val="0098781A"/>
    <w:rsid w:val="00997BBE"/>
    <w:rsid w:val="009A009A"/>
    <w:rsid w:val="009A1157"/>
    <w:rsid w:val="009A1196"/>
    <w:rsid w:val="009A3D20"/>
    <w:rsid w:val="009A6BB6"/>
    <w:rsid w:val="009B3152"/>
    <w:rsid w:val="009B3F43"/>
    <w:rsid w:val="009B5CFA"/>
    <w:rsid w:val="009C10ED"/>
    <w:rsid w:val="009C161F"/>
    <w:rsid w:val="009C56B4"/>
    <w:rsid w:val="009D2408"/>
    <w:rsid w:val="009D51A2"/>
    <w:rsid w:val="009D5E9A"/>
    <w:rsid w:val="009E0429"/>
    <w:rsid w:val="009E04A8"/>
    <w:rsid w:val="009E37F3"/>
    <w:rsid w:val="009E4AEC"/>
    <w:rsid w:val="009E50A1"/>
    <w:rsid w:val="009E5BD8"/>
    <w:rsid w:val="009E681E"/>
    <w:rsid w:val="009F0D74"/>
    <w:rsid w:val="00A054FD"/>
    <w:rsid w:val="00A07BD6"/>
    <w:rsid w:val="00A119E6"/>
    <w:rsid w:val="00A17204"/>
    <w:rsid w:val="00A209EF"/>
    <w:rsid w:val="00A20FBC"/>
    <w:rsid w:val="00A228EE"/>
    <w:rsid w:val="00A259C9"/>
    <w:rsid w:val="00A31370"/>
    <w:rsid w:val="00A33BC4"/>
    <w:rsid w:val="00A34D6F"/>
    <w:rsid w:val="00A369EF"/>
    <w:rsid w:val="00A36DD5"/>
    <w:rsid w:val="00A37040"/>
    <w:rsid w:val="00A41F91"/>
    <w:rsid w:val="00A529EA"/>
    <w:rsid w:val="00A5378A"/>
    <w:rsid w:val="00A54FC4"/>
    <w:rsid w:val="00A60CE8"/>
    <w:rsid w:val="00A617E9"/>
    <w:rsid w:val="00A629F4"/>
    <w:rsid w:val="00A63355"/>
    <w:rsid w:val="00A713A0"/>
    <w:rsid w:val="00A7596D"/>
    <w:rsid w:val="00A963DF"/>
    <w:rsid w:val="00AA00C7"/>
    <w:rsid w:val="00AB0C15"/>
    <w:rsid w:val="00AB0FC3"/>
    <w:rsid w:val="00AB535C"/>
    <w:rsid w:val="00AC0C22"/>
    <w:rsid w:val="00AC1BAC"/>
    <w:rsid w:val="00AC3896"/>
    <w:rsid w:val="00AC39A1"/>
    <w:rsid w:val="00AC39A7"/>
    <w:rsid w:val="00AC7620"/>
    <w:rsid w:val="00AD2CF2"/>
    <w:rsid w:val="00AD47F0"/>
    <w:rsid w:val="00AE0DF7"/>
    <w:rsid w:val="00AE2D88"/>
    <w:rsid w:val="00AE308F"/>
    <w:rsid w:val="00AE6713"/>
    <w:rsid w:val="00AE6F6F"/>
    <w:rsid w:val="00AF0CBA"/>
    <w:rsid w:val="00AF3325"/>
    <w:rsid w:val="00AF34D9"/>
    <w:rsid w:val="00AF70DA"/>
    <w:rsid w:val="00B00317"/>
    <w:rsid w:val="00B019D3"/>
    <w:rsid w:val="00B05439"/>
    <w:rsid w:val="00B16E34"/>
    <w:rsid w:val="00B22EA3"/>
    <w:rsid w:val="00B234FC"/>
    <w:rsid w:val="00B23BC7"/>
    <w:rsid w:val="00B31741"/>
    <w:rsid w:val="00B31DFE"/>
    <w:rsid w:val="00B3438A"/>
    <w:rsid w:val="00B34CF9"/>
    <w:rsid w:val="00B37559"/>
    <w:rsid w:val="00B4054B"/>
    <w:rsid w:val="00B464BB"/>
    <w:rsid w:val="00B5160F"/>
    <w:rsid w:val="00B54D18"/>
    <w:rsid w:val="00B561C4"/>
    <w:rsid w:val="00B579B0"/>
    <w:rsid w:val="00B57D11"/>
    <w:rsid w:val="00B57E29"/>
    <w:rsid w:val="00B61D8F"/>
    <w:rsid w:val="00B631A9"/>
    <w:rsid w:val="00B649D7"/>
    <w:rsid w:val="00B77991"/>
    <w:rsid w:val="00B81289"/>
    <w:rsid w:val="00B815EC"/>
    <w:rsid w:val="00B81C2F"/>
    <w:rsid w:val="00B828D0"/>
    <w:rsid w:val="00B90743"/>
    <w:rsid w:val="00B90C45"/>
    <w:rsid w:val="00B933BE"/>
    <w:rsid w:val="00B96F23"/>
    <w:rsid w:val="00B977D3"/>
    <w:rsid w:val="00BA1D8D"/>
    <w:rsid w:val="00BB0FF3"/>
    <w:rsid w:val="00BB6648"/>
    <w:rsid w:val="00BB7C37"/>
    <w:rsid w:val="00BC218D"/>
    <w:rsid w:val="00BC3B9D"/>
    <w:rsid w:val="00BC6B1B"/>
    <w:rsid w:val="00BD42BC"/>
    <w:rsid w:val="00BD6738"/>
    <w:rsid w:val="00BD7E5E"/>
    <w:rsid w:val="00BE46F6"/>
    <w:rsid w:val="00BE63DB"/>
    <w:rsid w:val="00BE6574"/>
    <w:rsid w:val="00BF63DF"/>
    <w:rsid w:val="00C07319"/>
    <w:rsid w:val="00C162EB"/>
    <w:rsid w:val="00C16FD2"/>
    <w:rsid w:val="00C2283D"/>
    <w:rsid w:val="00C32F2A"/>
    <w:rsid w:val="00C4395E"/>
    <w:rsid w:val="00C47FFD"/>
    <w:rsid w:val="00C51E92"/>
    <w:rsid w:val="00C57E2C"/>
    <w:rsid w:val="00C60511"/>
    <w:rsid w:val="00C608B7"/>
    <w:rsid w:val="00C6285E"/>
    <w:rsid w:val="00C66F24"/>
    <w:rsid w:val="00C768EB"/>
    <w:rsid w:val="00C76D7F"/>
    <w:rsid w:val="00C813AA"/>
    <w:rsid w:val="00C874CA"/>
    <w:rsid w:val="00C91D1B"/>
    <w:rsid w:val="00C9291E"/>
    <w:rsid w:val="00CA0651"/>
    <w:rsid w:val="00CA16C3"/>
    <w:rsid w:val="00CA3F44"/>
    <w:rsid w:val="00CA4E58"/>
    <w:rsid w:val="00CB0694"/>
    <w:rsid w:val="00CB3771"/>
    <w:rsid w:val="00CB44BF"/>
    <w:rsid w:val="00CB5153"/>
    <w:rsid w:val="00CC4BA4"/>
    <w:rsid w:val="00CD5E02"/>
    <w:rsid w:val="00CD60CD"/>
    <w:rsid w:val="00CE076A"/>
    <w:rsid w:val="00CE16A2"/>
    <w:rsid w:val="00CE463D"/>
    <w:rsid w:val="00CE7200"/>
    <w:rsid w:val="00CE7562"/>
    <w:rsid w:val="00CF4CC5"/>
    <w:rsid w:val="00D07BBE"/>
    <w:rsid w:val="00D10BA0"/>
    <w:rsid w:val="00D21694"/>
    <w:rsid w:val="00D24EB5"/>
    <w:rsid w:val="00D27FC4"/>
    <w:rsid w:val="00D31975"/>
    <w:rsid w:val="00D35AB9"/>
    <w:rsid w:val="00D36A9B"/>
    <w:rsid w:val="00D41571"/>
    <w:rsid w:val="00D416A0"/>
    <w:rsid w:val="00D43B95"/>
    <w:rsid w:val="00D47672"/>
    <w:rsid w:val="00D5123C"/>
    <w:rsid w:val="00D528CD"/>
    <w:rsid w:val="00D55560"/>
    <w:rsid w:val="00D61C5A"/>
    <w:rsid w:val="00D67280"/>
    <w:rsid w:val="00D6790C"/>
    <w:rsid w:val="00D72873"/>
    <w:rsid w:val="00D73277"/>
    <w:rsid w:val="00D76586"/>
    <w:rsid w:val="00D806D1"/>
    <w:rsid w:val="00D813FB"/>
    <w:rsid w:val="00D82657"/>
    <w:rsid w:val="00D87E20"/>
    <w:rsid w:val="00D9737A"/>
    <w:rsid w:val="00DA01BD"/>
    <w:rsid w:val="00DA4037"/>
    <w:rsid w:val="00DB1B9D"/>
    <w:rsid w:val="00DC4ADB"/>
    <w:rsid w:val="00DC58D6"/>
    <w:rsid w:val="00DC5F51"/>
    <w:rsid w:val="00DE19B6"/>
    <w:rsid w:val="00DE3AF0"/>
    <w:rsid w:val="00DE66A5"/>
    <w:rsid w:val="00DF1657"/>
    <w:rsid w:val="00DF2B50"/>
    <w:rsid w:val="00E01917"/>
    <w:rsid w:val="00E04C86"/>
    <w:rsid w:val="00E050DD"/>
    <w:rsid w:val="00E05133"/>
    <w:rsid w:val="00E0671D"/>
    <w:rsid w:val="00E17344"/>
    <w:rsid w:val="00E20F30"/>
    <w:rsid w:val="00E2189C"/>
    <w:rsid w:val="00E222E0"/>
    <w:rsid w:val="00E23754"/>
    <w:rsid w:val="00E25BB1"/>
    <w:rsid w:val="00E27BBA"/>
    <w:rsid w:val="00E30E3F"/>
    <w:rsid w:val="00E32779"/>
    <w:rsid w:val="00E35E8F"/>
    <w:rsid w:val="00E376C2"/>
    <w:rsid w:val="00E37BD3"/>
    <w:rsid w:val="00E428AB"/>
    <w:rsid w:val="00E4298B"/>
    <w:rsid w:val="00E438E8"/>
    <w:rsid w:val="00E44CF7"/>
    <w:rsid w:val="00E453A3"/>
    <w:rsid w:val="00E459CC"/>
    <w:rsid w:val="00E520E2"/>
    <w:rsid w:val="00E530C4"/>
    <w:rsid w:val="00E53C8D"/>
    <w:rsid w:val="00E55996"/>
    <w:rsid w:val="00E60868"/>
    <w:rsid w:val="00E64254"/>
    <w:rsid w:val="00E66E3F"/>
    <w:rsid w:val="00E67928"/>
    <w:rsid w:val="00E67E9C"/>
    <w:rsid w:val="00E70FB5"/>
    <w:rsid w:val="00E7201C"/>
    <w:rsid w:val="00E8047A"/>
    <w:rsid w:val="00E86464"/>
    <w:rsid w:val="00E915AF"/>
    <w:rsid w:val="00E934D7"/>
    <w:rsid w:val="00E95000"/>
    <w:rsid w:val="00E96415"/>
    <w:rsid w:val="00EA15B3"/>
    <w:rsid w:val="00EB1A1B"/>
    <w:rsid w:val="00EB2358"/>
    <w:rsid w:val="00EB27D0"/>
    <w:rsid w:val="00EB3EB8"/>
    <w:rsid w:val="00EC02FE"/>
    <w:rsid w:val="00EC4A96"/>
    <w:rsid w:val="00EE166B"/>
    <w:rsid w:val="00F07A0B"/>
    <w:rsid w:val="00F105C3"/>
    <w:rsid w:val="00F1180F"/>
    <w:rsid w:val="00F139D7"/>
    <w:rsid w:val="00F22060"/>
    <w:rsid w:val="00F22890"/>
    <w:rsid w:val="00F34E5B"/>
    <w:rsid w:val="00F424BF"/>
    <w:rsid w:val="00F44906"/>
    <w:rsid w:val="00F44FC3"/>
    <w:rsid w:val="00F46107"/>
    <w:rsid w:val="00F468C5"/>
    <w:rsid w:val="00F47B05"/>
    <w:rsid w:val="00F52F39"/>
    <w:rsid w:val="00F6184F"/>
    <w:rsid w:val="00F62BD5"/>
    <w:rsid w:val="00F67220"/>
    <w:rsid w:val="00F67459"/>
    <w:rsid w:val="00F80CD2"/>
    <w:rsid w:val="00F8310E"/>
    <w:rsid w:val="00F914DD"/>
    <w:rsid w:val="00F927A5"/>
    <w:rsid w:val="00F92900"/>
    <w:rsid w:val="00F92D5B"/>
    <w:rsid w:val="00F94C58"/>
    <w:rsid w:val="00FA0D03"/>
    <w:rsid w:val="00FA2358"/>
    <w:rsid w:val="00FB2592"/>
    <w:rsid w:val="00FB2810"/>
    <w:rsid w:val="00FB7A2C"/>
    <w:rsid w:val="00FC2947"/>
    <w:rsid w:val="00FC4422"/>
    <w:rsid w:val="00FD1863"/>
    <w:rsid w:val="00FD3DF5"/>
    <w:rsid w:val="00FD3F55"/>
    <w:rsid w:val="00FD6A63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52B49"/>
  <w15:docId w15:val="{03950E43-4EE6-4962-90C0-F8A1B1ED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aliases w:val="Appel note de bas de p,Footnote Reference/"/>
    <w:basedOn w:val="DefaultParagraphFont"/>
    <w:rsid w:val="004326DB"/>
    <w:rPr>
      <w:position w:val="6"/>
      <w:sz w:val="18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"/>
    <w:basedOn w:val="Note"/>
    <w:link w:val="FootnoteTextChar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character" w:customStyle="1" w:styleId="HeaderChar">
    <w:name w:val="Header Char"/>
    <w:aliases w:val="encabezado Char"/>
    <w:link w:val="Header"/>
    <w:rsid w:val="005A04F8"/>
    <w:rPr>
      <w:sz w:val="22"/>
      <w:szCs w:val="22"/>
      <w:lang w:val="en-US" w:eastAsia="en-US"/>
    </w:rPr>
  </w:style>
  <w:style w:type="table" w:styleId="TableGrid">
    <w:name w:val="Table Grid"/>
    <w:basedOn w:val="TableNormal"/>
    <w:rsid w:val="005A04F8"/>
    <w:rPr>
      <w:rFonts w:eastAsia="SimSun" w:cs="Aria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B3B9D"/>
    <w:pPr>
      <w:ind w:left="720"/>
      <w:contextualSpacing/>
    </w:pPr>
  </w:style>
  <w:style w:type="character" w:customStyle="1" w:styleId="href2">
    <w:name w:val="href2"/>
    <w:basedOn w:val="href"/>
    <w:rsid w:val="00390828"/>
  </w:style>
  <w:style w:type="character" w:customStyle="1" w:styleId="Artref">
    <w:name w:val="Art_ref"/>
    <w:basedOn w:val="DefaultParagraphFont"/>
    <w:rsid w:val="00390828"/>
    <w:rPr>
      <w:color w:val="3366FF"/>
    </w:rPr>
  </w:style>
  <w:style w:type="character" w:customStyle="1" w:styleId="FooterChar">
    <w:name w:val="Footer Char"/>
    <w:basedOn w:val="DefaultParagraphFont"/>
    <w:link w:val="Footer"/>
    <w:rsid w:val="00390828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856B19"/>
    <w:rPr>
      <w:b/>
      <w:sz w:val="24"/>
      <w:szCs w:val="22"/>
      <w:lang w:val="en-US" w:eastAsia="en-US"/>
    </w:r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FT Char"/>
    <w:basedOn w:val="DefaultParagraphFont"/>
    <w:link w:val="FootnoteText"/>
    <w:rsid w:val="00856B19"/>
    <w:rPr>
      <w:szCs w:val="22"/>
      <w:lang w:val="en-US" w:eastAsia="en-US"/>
    </w:rPr>
  </w:style>
  <w:style w:type="character" w:customStyle="1" w:styleId="Appref">
    <w:name w:val="App_ref"/>
    <w:basedOn w:val="DefaultParagraphFont"/>
    <w:rsid w:val="0002396F"/>
    <w:rPr>
      <w:color w:val="3366FF"/>
    </w:rPr>
  </w:style>
  <w:style w:type="character" w:customStyle="1" w:styleId="Heading8Char">
    <w:name w:val="Heading 8 Char"/>
    <w:basedOn w:val="DefaultParagraphFont"/>
    <w:link w:val="Heading8"/>
    <w:rsid w:val="0002396F"/>
    <w:rPr>
      <w:b/>
      <w:sz w:val="24"/>
      <w:szCs w:val="22"/>
      <w:lang w:val="en-US" w:eastAsia="en-US"/>
    </w:rPr>
  </w:style>
  <w:style w:type="paragraph" w:customStyle="1" w:styleId="Reasons">
    <w:name w:val="Reasons"/>
    <w:basedOn w:val="Normal"/>
    <w:qFormat/>
    <w:rsid w:val="003618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 w:val="24"/>
      <w:szCs w:val="20"/>
    </w:rPr>
  </w:style>
  <w:style w:type="paragraph" w:customStyle="1" w:styleId="Tabletitle">
    <w:name w:val="Table_title"/>
    <w:basedOn w:val="Normal"/>
    <w:next w:val="Tabletext"/>
    <w:rsid w:val="007A14E5"/>
    <w:pPr>
      <w:keepNext/>
      <w:keepLines/>
      <w:spacing w:before="0" w:after="120" w:line="240" w:lineRule="auto"/>
      <w:jc w:val="center"/>
    </w:pPr>
    <w:rPr>
      <w:rFonts w:ascii="Times New Roman Bold" w:hAnsi="Times New Roman Bold" w:cs="Times New Roman"/>
      <w:b/>
      <w:sz w:val="24"/>
      <w:szCs w:val="20"/>
    </w:rPr>
  </w:style>
  <w:style w:type="paragraph" w:customStyle="1" w:styleId="TableHead0">
    <w:name w:val="Table_Head"/>
    <w:basedOn w:val="Tabletext"/>
    <w:next w:val="Tabletext"/>
    <w:rsid w:val="007A14E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80" w:after="80"/>
      <w:jc w:val="center"/>
    </w:pPr>
    <w:rPr>
      <w:rFonts w:ascii="Times New Roman" w:hAnsi="Times New Roman" w:cs="Times New Roman"/>
      <w:b/>
      <w:szCs w:val="20"/>
    </w:rPr>
  </w:style>
  <w:style w:type="paragraph" w:customStyle="1" w:styleId="Headingi0">
    <w:name w:val="Heading i"/>
    <w:basedOn w:val="Normal"/>
    <w:rsid w:val="007A14E5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</w:tabs>
      <w:spacing w:before="400" w:line="240" w:lineRule="auto"/>
    </w:pPr>
    <w:rPr>
      <w:rFonts w:ascii="Times New Roman" w:hAnsi="Times New Roman" w:cs="Times New Roman"/>
      <w:i/>
      <w:sz w:val="24"/>
      <w:szCs w:val="20"/>
    </w:rPr>
  </w:style>
  <w:style w:type="table" w:customStyle="1" w:styleId="TableGrid1">
    <w:name w:val="Table Grid1"/>
    <w:basedOn w:val="TableNormal"/>
    <w:next w:val="TableGrid"/>
    <w:rsid w:val="00BF63DF"/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7247"/>
    <w:rPr>
      <w:color w:val="605E5C"/>
      <w:shd w:val="clear" w:color="auto" w:fill="E1DFDD"/>
    </w:rPr>
  </w:style>
  <w:style w:type="paragraph" w:customStyle="1" w:styleId="FigureNoBR">
    <w:name w:val="Figure_No_BR"/>
    <w:basedOn w:val="Normal"/>
    <w:next w:val="Normal"/>
    <w:rsid w:val="00B977D3"/>
    <w:pPr>
      <w:keepNext/>
      <w:keepLines/>
      <w:spacing w:before="480" w:after="120" w:line="240" w:lineRule="auto"/>
      <w:jc w:val="center"/>
    </w:pPr>
    <w:rPr>
      <w:rFonts w:ascii="Times New Roman" w:hAnsi="Times New Roman" w:cs="Times New Roman"/>
      <w:caps/>
      <w:sz w:val="24"/>
      <w:szCs w:val="20"/>
    </w:rPr>
  </w:style>
  <w:style w:type="character" w:customStyle="1" w:styleId="enumlev1Char">
    <w:name w:val="enumlev1 Char"/>
    <w:link w:val="enumlev1"/>
    <w:locked/>
    <w:rsid w:val="00EB27D0"/>
    <w:rPr>
      <w:sz w:val="22"/>
      <w:szCs w:val="22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16E34"/>
    <w:rPr>
      <w:sz w:val="22"/>
      <w:szCs w:val="22"/>
      <w:lang w:val="en-US" w:eastAsia="en-US"/>
    </w:rPr>
  </w:style>
  <w:style w:type="paragraph" w:customStyle="1" w:styleId="Default">
    <w:name w:val="Default"/>
    <w:rsid w:val="00E7201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hgkelc">
    <w:name w:val="hgkelc"/>
    <w:basedOn w:val="DefaultParagraphFont"/>
    <w:rsid w:val="005B5A4D"/>
  </w:style>
  <w:style w:type="paragraph" w:styleId="Revision">
    <w:name w:val="Revision"/>
    <w:hidden/>
    <w:uiPriority w:val="99"/>
    <w:semiHidden/>
    <w:rsid w:val="00A07BD6"/>
    <w:rPr>
      <w:sz w:val="22"/>
      <w:szCs w:val="22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A07BD6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B61D8F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5852E0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852E0"/>
    <w:rPr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5852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23-RRB23.3-C-0001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rb@itu.int" TargetMode="Externa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509DC-0BA5-461C-83B9-8DFE34BB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1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3890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Panoussopoulos, Sonia</cp:lastModifiedBy>
  <cp:revision>3</cp:revision>
  <cp:lastPrinted>2018-05-01T13:26:00Z</cp:lastPrinted>
  <dcterms:created xsi:type="dcterms:W3CDTF">2023-12-01T07:22:00Z</dcterms:created>
  <dcterms:modified xsi:type="dcterms:W3CDTF">2023-12-04T09:09:00Z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GrammarlyDocumentId">
    <vt:lpwstr>7a5a1a790d4d4a268825902df316bcc29b15b8ac63b1b5b24c69018eab397afa</vt:lpwstr>
  </property>
</Properties>
</file>