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C9122A" w14:paraId="245C61D5" w14:textId="77777777" w:rsidTr="00153E23">
        <w:tc>
          <w:tcPr>
            <w:tcW w:w="5000" w:type="pct"/>
            <w:gridSpan w:val="3"/>
            <w:shd w:val="clear" w:color="auto" w:fill="auto"/>
          </w:tcPr>
          <w:p w14:paraId="739E7990" w14:textId="77777777" w:rsidR="000F7BBE" w:rsidRPr="00C9122A" w:rsidRDefault="000F7BBE" w:rsidP="00F16820">
            <w:pPr>
              <w:spacing w:before="240" w:line="340" w:lineRule="exact"/>
              <w:rPr>
                <w:b/>
                <w:bCs/>
                <w:color w:val="808080" w:themeColor="background1" w:themeShade="80"/>
                <w:sz w:val="28"/>
                <w:szCs w:val="28"/>
                <w:rtl/>
                <w:lang w:bidi="ar-EG"/>
              </w:rPr>
            </w:pPr>
            <w:r w:rsidRPr="00C9122A">
              <w:rPr>
                <w:b/>
                <w:bCs/>
                <w:color w:val="808080" w:themeColor="background1" w:themeShade="80"/>
                <w:sz w:val="28"/>
                <w:szCs w:val="28"/>
                <w:rtl/>
              </w:rPr>
              <w:t xml:space="preserve">مكتب الاتصالات الراديوية </w:t>
            </w:r>
            <w:r w:rsidRPr="00C9122A">
              <w:rPr>
                <w:b/>
                <w:bCs/>
                <w:color w:val="808080" w:themeColor="background1" w:themeShade="80"/>
                <w:sz w:val="28"/>
                <w:szCs w:val="28"/>
                <w:lang w:bidi="ar-EG"/>
              </w:rPr>
              <w:t>(BR)</w:t>
            </w:r>
          </w:p>
          <w:p w14:paraId="21AA7BCE" w14:textId="77777777" w:rsidR="000F7BBE" w:rsidRPr="00C9122A" w:rsidRDefault="000F7BBE" w:rsidP="000F7BBE">
            <w:pPr>
              <w:rPr>
                <w:b/>
                <w:bCs/>
                <w:rtl/>
                <w:lang w:bidi="ar-EG"/>
              </w:rPr>
            </w:pPr>
          </w:p>
        </w:tc>
      </w:tr>
      <w:tr w:rsidR="000F7BBE" w:rsidRPr="00C9122A" w14:paraId="7C99EF27" w14:textId="77777777" w:rsidTr="00153E23">
        <w:tc>
          <w:tcPr>
            <w:tcW w:w="2707" w:type="pct"/>
            <w:gridSpan w:val="2"/>
            <w:shd w:val="clear" w:color="auto" w:fill="auto"/>
          </w:tcPr>
          <w:p w14:paraId="0721F39C" w14:textId="6D694053" w:rsidR="000F7BBE" w:rsidRPr="00C9122A" w:rsidRDefault="000F7BBE" w:rsidP="004111FB">
            <w:pPr>
              <w:spacing w:before="80" w:line="300" w:lineRule="exact"/>
              <w:rPr>
                <w:position w:val="2"/>
                <w:lang w:bidi="ar-EG"/>
              </w:rPr>
            </w:pPr>
            <w:r w:rsidRPr="00C9122A">
              <w:rPr>
                <w:position w:val="2"/>
                <w:rtl/>
                <w:lang w:bidi="ar-AE"/>
              </w:rPr>
              <w:t>الرسالة المعممة</w:t>
            </w:r>
          </w:p>
          <w:p w14:paraId="3C8B693C" w14:textId="3A037F4E" w:rsidR="000F7BBE" w:rsidRPr="00C9122A" w:rsidRDefault="00FC09E8" w:rsidP="004111FB">
            <w:pPr>
              <w:spacing w:before="0" w:after="60" w:line="300" w:lineRule="exact"/>
              <w:rPr>
                <w:position w:val="2"/>
                <w:rtl/>
                <w:lang w:bidi="ar-SY"/>
              </w:rPr>
            </w:pPr>
            <w:r w:rsidRPr="00C9122A">
              <w:rPr>
                <w:b/>
                <w:bCs/>
                <w:position w:val="2"/>
                <w:lang w:val="en-GB" w:bidi="ar-EG"/>
              </w:rPr>
              <w:t>CCRR/</w:t>
            </w:r>
            <w:r w:rsidR="007A7EBA" w:rsidRPr="00C9122A">
              <w:rPr>
                <w:b/>
                <w:bCs/>
                <w:position w:val="2"/>
                <w:lang w:val="en-GB" w:bidi="ar-EG"/>
              </w:rPr>
              <w:t>7</w:t>
            </w:r>
            <w:r w:rsidR="005F0396">
              <w:rPr>
                <w:b/>
                <w:bCs/>
                <w:position w:val="2"/>
                <w:lang w:val="en-GB" w:bidi="ar-EG"/>
              </w:rPr>
              <w:t>1</w:t>
            </w:r>
          </w:p>
        </w:tc>
        <w:tc>
          <w:tcPr>
            <w:tcW w:w="2293" w:type="pct"/>
            <w:shd w:val="clear" w:color="auto" w:fill="auto"/>
          </w:tcPr>
          <w:p w14:paraId="4B50FA2A" w14:textId="6AF2FC74" w:rsidR="000F7BBE" w:rsidRPr="00C9122A" w:rsidRDefault="00C113D1" w:rsidP="00F16820">
            <w:pPr>
              <w:spacing w:before="80" w:after="60" w:line="300" w:lineRule="exact"/>
              <w:jc w:val="right"/>
              <w:rPr>
                <w:position w:val="2"/>
                <w:rtl/>
              </w:rPr>
            </w:pPr>
            <w:r>
              <w:rPr>
                <w:position w:val="2"/>
                <w:lang w:val="fr-FR" w:bidi="ar-EG"/>
              </w:rPr>
              <w:t>4</w:t>
            </w:r>
            <w:r w:rsidR="00F16820" w:rsidRPr="00C9122A">
              <w:rPr>
                <w:position w:val="2"/>
                <w:rtl/>
                <w:lang w:bidi="ar-SY"/>
              </w:rPr>
              <w:t xml:space="preserve"> </w:t>
            </w:r>
            <w:r w:rsidR="005F0396">
              <w:rPr>
                <w:rFonts w:hint="cs"/>
                <w:position w:val="2"/>
                <w:rtl/>
                <w:lang w:bidi="ar-SY"/>
              </w:rPr>
              <w:t>ديسمبر</w:t>
            </w:r>
            <w:r w:rsidR="000F7BBE" w:rsidRPr="00C9122A">
              <w:rPr>
                <w:position w:val="2"/>
                <w:rtl/>
                <w:lang w:bidi="ar-SY"/>
              </w:rPr>
              <w:t xml:space="preserve"> </w:t>
            </w:r>
            <w:r w:rsidR="004C39C6" w:rsidRPr="00C9122A">
              <w:rPr>
                <w:position w:val="2"/>
                <w:lang w:bidi="ar-EG"/>
              </w:rPr>
              <w:t>2023</w:t>
            </w:r>
          </w:p>
        </w:tc>
      </w:tr>
      <w:tr w:rsidR="000F7BBE" w:rsidRPr="00C9122A" w14:paraId="05A42C19" w14:textId="77777777" w:rsidTr="00153E23">
        <w:tc>
          <w:tcPr>
            <w:tcW w:w="5000" w:type="pct"/>
            <w:gridSpan w:val="3"/>
            <w:shd w:val="clear" w:color="auto" w:fill="auto"/>
          </w:tcPr>
          <w:p w14:paraId="38789977" w14:textId="77777777" w:rsidR="000F7BBE" w:rsidRPr="00C9122A" w:rsidRDefault="000F7BBE" w:rsidP="007A7EBA">
            <w:pPr>
              <w:spacing w:before="0" w:line="240" w:lineRule="exact"/>
              <w:rPr>
                <w:position w:val="2"/>
                <w:rtl/>
                <w:lang w:bidi="ar-SY"/>
              </w:rPr>
            </w:pPr>
          </w:p>
        </w:tc>
      </w:tr>
      <w:tr w:rsidR="000F7BBE" w:rsidRPr="00C9122A" w14:paraId="5578EBFE" w14:textId="77777777" w:rsidTr="00153E23">
        <w:tc>
          <w:tcPr>
            <w:tcW w:w="5000" w:type="pct"/>
            <w:gridSpan w:val="3"/>
            <w:shd w:val="clear" w:color="auto" w:fill="auto"/>
          </w:tcPr>
          <w:p w14:paraId="063C6199" w14:textId="77777777" w:rsidR="000F7BBE" w:rsidRPr="00C9122A" w:rsidRDefault="000F7BBE" w:rsidP="007A7EBA">
            <w:pPr>
              <w:spacing w:before="0" w:line="240" w:lineRule="exact"/>
              <w:rPr>
                <w:position w:val="2"/>
                <w:rtl/>
                <w:lang w:bidi="ar-SY"/>
              </w:rPr>
            </w:pPr>
          </w:p>
        </w:tc>
      </w:tr>
      <w:tr w:rsidR="000F7BBE" w:rsidRPr="00C9122A" w14:paraId="4505E951" w14:textId="77777777" w:rsidTr="00153E23">
        <w:tc>
          <w:tcPr>
            <w:tcW w:w="5000" w:type="pct"/>
            <w:gridSpan w:val="3"/>
            <w:shd w:val="clear" w:color="auto" w:fill="auto"/>
          </w:tcPr>
          <w:p w14:paraId="1B025F12" w14:textId="78A9E760" w:rsidR="000F7BBE" w:rsidRPr="00C9122A" w:rsidRDefault="000F7BBE" w:rsidP="00F16820">
            <w:pPr>
              <w:spacing w:before="80" w:after="60" w:line="300" w:lineRule="exact"/>
              <w:jc w:val="left"/>
              <w:rPr>
                <w:b/>
                <w:bCs/>
                <w:position w:val="2"/>
                <w:lang w:bidi="ar-EG"/>
              </w:rPr>
            </w:pPr>
            <w:r w:rsidRPr="00C9122A">
              <w:rPr>
                <w:b/>
                <w:bCs/>
                <w:position w:val="2"/>
                <w:rtl/>
              </w:rPr>
              <w:t>إلى إدارات الدول الأعضاء في الاتحاد</w:t>
            </w:r>
            <w:r w:rsidR="00B1143A" w:rsidRPr="00C9122A">
              <w:rPr>
                <w:b/>
                <w:bCs/>
                <w:position w:val="2"/>
                <w:rtl/>
              </w:rPr>
              <w:t xml:space="preserve"> الدولي للاتصالات</w:t>
            </w:r>
          </w:p>
        </w:tc>
      </w:tr>
      <w:tr w:rsidR="000F7BBE" w:rsidRPr="00C9122A" w14:paraId="0B961C95" w14:textId="77777777" w:rsidTr="00153E23">
        <w:tc>
          <w:tcPr>
            <w:tcW w:w="5000" w:type="pct"/>
            <w:gridSpan w:val="3"/>
            <w:shd w:val="clear" w:color="auto" w:fill="auto"/>
          </w:tcPr>
          <w:p w14:paraId="0ED48F9C" w14:textId="77777777" w:rsidR="000F7BBE" w:rsidRPr="00C9122A" w:rsidRDefault="000F7BBE" w:rsidP="007A7EBA">
            <w:pPr>
              <w:spacing w:before="0" w:line="240" w:lineRule="exact"/>
              <w:rPr>
                <w:position w:val="2"/>
                <w:rtl/>
                <w:lang w:bidi="ar-SY"/>
              </w:rPr>
            </w:pPr>
          </w:p>
        </w:tc>
      </w:tr>
      <w:tr w:rsidR="000F7BBE" w:rsidRPr="00C9122A" w14:paraId="77EB8470" w14:textId="77777777" w:rsidTr="00153E23">
        <w:tc>
          <w:tcPr>
            <w:tcW w:w="5000" w:type="pct"/>
            <w:gridSpan w:val="3"/>
            <w:shd w:val="clear" w:color="auto" w:fill="auto"/>
          </w:tcPr>
          <w:p w14:paraId="18D3297E" w14:textId="77777777" w:rsidR="000F7BBE" w:rsidRPr="00C9122A" w:rsidRDefault="000F7BBE" w:rsidP="007A7EBA">
            <w:pPr>
              <w:spacing w:before="0" w:line="240" w:lineRule="exact"/>
              <w:rPr>
                <w:position w:val="2"/>
                <w:rtl/>
                <w:lang w:bidi="ar-SY"/>
              </w:rPr>
            </w:pPr>
          </w:p>
        </w:tc>
      </w:tr>
      <w:tr w:rsidR="000F7BBE" w:rsidRPr="00C9122A" w14:paraId="248F4DF0" w14:textId="77777777" w:rsidTr="00153E23">
        <w:trPr>
          <w:trHeight w:val="452"/>
        </w:trPr>
        <w:tc>
          <w:tcPr>
            <w:tcW w:w="699" w:type="pct"/>
            <w:shd w:val="clear" w:color="auto" w:fill="auto"/>
          </w:tcPr>
          <w:p w14:paraId="2144A956" w14:textId="77777777" w:rsidR="000F7BBE" w:rsidRPr="00C9122A" w:rsidRDefault="000F7BBE" w:rsidP="000F7BBE">
            <w:pPr>
              <w:spacing w:before="80" w:after="60" w:line="300" w:lineRule="exact"/>
              <w:rPr>
                <w:position w:val="2"/>
                <w:lang w:val="fr-FR" w:bidi="ar-EG"/>
              </w:rPr>
            </w:pPr>
            <w:r w:rsidRPr="00C9122A">
              <w:rPr>
                <w:position w:val="2"/>
                <w:rtl/>
              </w:rPr>
              <w:t>الموضوع</w:t>
            </w:r>
            <w:r w:rsidRPr="00C9122A">
              <w:rPr>
                <w:position w:val="2"/>
                <w:lang w:val="en-GB" w:bidi="ar-EG"/>
              </w:rPr>
              <w:t>:</w:t>
            </w:r>
          </w:p>
        </w:tc>
        <w:tc>
          <w:tcPr>
            <w:tcW w:w="4301" w:type="pct"/>
            <w:gridSpan w:val="2"/>
            <w:shd w:val="clear" w:color="auto" w:fill="auto"/>
          </w:tcPr>
          <w:p w14:paraId="0FC21AEA" w14:textId="0C4A0351" w:rsidR="000F7BBE" w:rsidRPr="00C9122A" w:rsidRDefault="00F0780D" w:rsidP="00D37F70">
            <w:pPr>
              <w:tabs>
                <w:tab w:val="clear" w:pos="794"/>
                <w:tab w:val="left" w:pos="385"/>
              </w:tabs>
              <w:spacing w:before="80" w:after="60" w:line="300" w:lineRule="exact"/>
              <w:ind w:left="385" w:hanging="385"/>
              <w:rPr>
                <w:b/>
                <w:bCs/>
                <w:position w:val="2"/>
                <w:lang w:bidi="ar-EG"/>
              </w:rPr>
            </w:pPr>
            <w:r w:rsidRPr="00C9122A">
              <w:rPr>
                <w:b/>
                <w:bCs/>
                <w:position w:val="2"/>
                <w:rtl/>
                <w:lang w:bidi="ar-EG"/>
              </w:rPr>
              <w:t>مشاريع</w:t>
            </w:r>
            <w:r w:rsidR="007A7EBA" w:rsidRPr="00C9122A">
              <w:rPr>
                <w:b/>
                <w:bCs/>
                <w:position w:val="2"/>
                <w:rtl/>
                <w:lang w:bidi="ar-EG"/>
              </w:rPr>
              <w:t xml:space="preserve"> القواعد الإجرائية</w:t>
            </w:r>
          </w:p>
        </w:tc>
      </w:tr>
    </w:tbl>
    <w:p w14:paraId="0D68B21B" w14:textId="79D69955" w:rsidR="007A7EBA" w:rsidRPr="00C9122A" w:rsidRDefault="007F2734" w:rsidP="00C113D1">
      <w:pPr>
        <w:spacing w:before="480" w:after="120" w:line="276" w:lineRule="auto"/>
        <w:rPr>
          <w:lang w:bidi="ar-JO"/>
        </w:rPr>
      </w:pPr>
      <w:r w:rsidRPr="00C9122A">
        <w:rPr>
          <w:rtl/>
          <w:lang w:bidi="ar-EG"/>
        </w:rPr>
        <w:t xml:space="preserve">وفقاً للجدول الزمني للنظر في مشاريع </w:t>
      </w:r>
      <w:r w:rsidR="007A7EBA" w:rsidRPr="00C9122A">
        <w:rPr>
          <w:rtl/>
          <w:lang w:bidi="ar-EG"/>
        </w:rPr>
        <w:t>القواعد الإجرائية الجديدة والمعدّ</w:t>
      </w:r>
      <w:r w:rsidR="00B71448">
        <w:rPr>
          <w:rFonts w:hint="cs"/>
          <w:rtl/>
          <w:lang w:bidi="ar-EG"/>
        </w:rPr>
        <w:t>َ</w:t>
      </w:r>
      <w:r w:rsidR="007A7EBA" w:rsidRPr="00C9122A">
        <w:rPr>
          <w:rtl/>
          <w:lang w:bidi="ar-EG"/>
        </w:rPr>
        <w:t xml:space="preserve">لة الواردة في الوثيقة </w:t>
      </w:r>
      <w:hyperlink r:id="rId8" w:history="1">
        <w:r w:rsidR="007A7EBA" w:rsidRPr="00C9122A">
          <w:rPr>
            <w:rStyle w:val="Hyperlink"/>
          </w:rPr>
          <w:t>RRB23-3/1</w:t>
        </w:r>
      </w:hyperlink>
      <w:r w:rsidRPr="00C9122A">
        <w:rPr>
          <w:rtl/>
          <w:lang w:val="en-GB" w:bidi="ar-JO"/>
        </w:rPr>
        <w:t>،</w:t>
      </w:r>
      <w:r w:rsidR="007A7EBA" w:rsidRPr="00C9122A">
        <w:rPr>
          <w:color w:val="000000"/>
          <w:rtl/>
          <w:lang w:bidi="ar-EG"/>
        </w:rPr>
        <w:t xml:space="preserve"> أعد</w:t>
      </w:r>
      <w:r w:rsidRPr="00C9122A">
        <w:rPr>
          <w:color w:val="000000"/>
          <w:rtl/>
          <w:lang w:bidi="ar-EG"/>
        </w:rPr>
        <w:t>َّ</w:t>
      </w:r>
      <w:r w:rsidR="007A7EBA" w:rsidRPr="00C9122A">
        <w:rPr>
          <w:color w:val="000000"/>
          <w:rtl/>
          <w:lang w:bidi="ar-EG"/>
        </w:rPr>
        <w:t xml:space="preserve"> المكتب مشاريع القواعد الإجرائية المعدَّلة</w:t>
      </w:r>
      <w:r w:rsidR="007A7EBA" w:rsidRPr="00C9122A">
        <w:rPr>
          <w:rtl/>
          <w:lang w:bidi="ar-EG"/>
        </w:rPr>
        <w:t xml:space="preserve"> </w:t>
      </w:r>
      <w:r w:rsidRPr="00C9122A">
        <w:rPr>
          <w:rtl/>
          <w:lang w:bidi="ar-EG"/>
        </w:rPr>
        <w:t xml:space="preserve">بشأن </w:t>
      </w:r>
      <w:r w:rsidR="00270754" w:rsidRPr="00270754">
        <w:rPr>
          <w:rtl/>
          <w:lang w:bidi="ar-EG"/>
        </w:rPr>
        <w:t xml:space="preserve">الرقم </w:t>
      </w:r>
      <w:r w:rsidR="00270754" w:rsidRPr="003C3F9B">
        <w:rPr>
          <w:b/>
          <w:bCs/>
          <w:rtl/>
          <w:lang w:bidi="ar-EG"/>
        </w:rPr>
        <w:t>21.9</w:t>
      </w:r>
      <w:r w:rsidR="00270754" w:rsidRPr="00270754">
        <w:rPr>
          <w:rtl/>
          <w:lang w:bidi="ar-EG"/>
        </w:rPr>
        <w:t xml:space="preserve"> من لوائح الراديو والتغييرات </w:t>
      </w:r>
      <w:r w:rsidR="003C3F9B">
        <w:rPr>
          <w:rFonts w:hint="cs"/>
          <w:rtl/>
          <w:lang w:bidi="ar-EG"/>
        </w:rPr>
        <w:t>المترتبة على</w:t>
      </w:r>
      <w:r w:rsidR="00270754" w:rsidRPr="00270754">
        <w:rPr>
          <w:rtl/>
          <w:lang w:bidi="ar-EG"/>
        </w:rPr>
        <w:t xml:space="preserve"> القواعد الإجرائية بشأن الرقم </w:t>
      </w:r>
      <w:r w:rsidR="00270754" w:rsidRPr="003C3F9B">
        <w:rPr>
          <w:b/>
          <w:bCs/>
          <w:rtl/>
          <w:lang w:bidi="ar-EG"/>
        </w:rPr>
        <w:t>36.9</w:t>
      </w:r>
      <w:r w:rsidR="00270754" w:rsidRPr="00270754">
        <w:rPr>
          <w:rtl/>
          <w:lang w:bidi="ar-EG"/>
        </w:rPr>
        <w:t xml:space="preserve"> من لوائح الراديو</w:t>
      </w:r>
      <w:r w:rsidR="005F0396" w:rsidRPr="00270754">
        <w:rPr>
          <w:rFonts w:hint="cs"/>
          <w:rtl/>
          <w:lang w:bidi="ar-EG"/>
        </w:rPr>
        <w:t>.</w:t>
      </w:r>
      <w:r w:rsidR="003C3F9B">
        <w:rPr>
          <w:rFonts w:hint="cs"/>
          <w:rtl/>
          <w:lang w:bidi="ar-EG"/>
        </w:rPr>
        <w:t xml:space="preserve"> </w:t>
      </w:r>
      <w:r w:rsidRPr="00C9122A">
        <w:rPr>
          <w:rtl/>
          <w:lang w:bidi="ar-EG"/>
        </w:rPr>
        <w:t>و</w:t>
      </w:r>
      <w:r w:rsidR="003C3F9B" w:rsidRPr="00C9122A">
        <w:rPr>
          <w:color w:val="000000"/>
          <w:rtl/>
          <w:lang w:bidi="ar-EG"/>
        </w:rPr>
        <w:t>مشاريع القواعد</w:t>
      </w:r>
      <w:r w:rsidR="003C3F9B">
        <w:rPr>
          <w:rFonts w:hint="cs"/>
          <w:color w:val="000000"/>
          <w:rtl/>
          <w:lang w:bidi="ar-EG"/>
        </w:rPr>
        <w:t xml:space="preserve"> هذه</w:t>
      </w:r>
      <w:r w:rsidR="003C3F9B" w:rsidRPr="00C9122A">
        <w:rPr>
          <w:rtl/>
          <w:lang w:bidi="ar-EG"/>
        </w:rPr>
        <w:t xml:space="preserve"> </w:t>
      </w:r>
      <w:r w:rsidR="007A7EBA" w:rsidRPr="00C9122A">
        <w:rPr>
          <w:rtl/>
          <w:lang w:bidi="ar-EG"/>
        </w:rPr>
        <w:t>ملح</w:t>
      </w:r>
      <w:r w:rsidR="00B71448">
        <w:rPr>
          <w:rFonts w:hint="cs"/>
          <w:rtl/>
          <w:lang w:bidi="ar-EG"/>
        </w:rPr>
        <w:t>َ</w:t>
      </w:r>
      <w:r w:rsidR="007A7EBA" w:rsidRPr="00C9122A">
        <w:rPr>
          <w:rtl/>
          <w:lang w:bidi="ar-EG"/>
        </w:rPr>
        <w:t>قة بهذه الرسالة المعممة</w:t>
      </w:r>
      <w:r w:rsidR="00B71448">
        <w:rPr>
          <w:rFonts w:hint="cs"/>
          <w:rtl/>
          <w:lang w:bidi="ar-EG"/>
        </w:rPr>
        <w:t>.</w:t>
      </w:r>
    </w:p>
    <w:p w14:paraId="04858011" w14:textId="75D3B0F0" w:rsidR="007A7EBA" w:rsidRPr="00C9122A" w:rsidRDefault="007A7EBA" w:rsidP="00C113D1">
      <w:pPr>
        <w:spacing w:line="276" w:lineRule="auto"/>
        <w:rPr>
          <w:rtl/>
          <w:lang w:val="en-GB"/>
        </w:rPr>
      </w:pPr>
      <w:r w:rsidRPr="00C9122A">
        <w:rPr>
          <w:rtl/>
          <w:lang w:bidi="ar-EG"/>
        </w:rPr>
        <w:t xml:space="preserve">ووفقاً </w:t>
      </w:r>
      <w:r w:rsidR="00646FEC">
        <w:rPr>
          <w:rFonts w:hint="cs"/>
          <w:rtl/>
          <w:lang w:bidi="ar-EG"/>
        </w:rPr>
        <w:t>لأحكام</w:t>
      </w:r>
      <w:r w:rsidR="00B06833">
        <w:rPr>
          <w:rFonts w:hint="cs"/>
          <w:rtl/>
          <w:lang w:bidi="ar-EG"/>
        </w:rPr>
        <w:t xml:space="preserve"> </w:t>
      </w:r>
      <w:r w:rsidR="00B06833" w:rsidRPr="000524DC">
        <w:rPr>
          <w:rtl/>
          <w:lang w:bidi="ar-EG"/>
        </w:rPr>
        <w:t>الرقم</w:t>
      </w:r>
      <w:r w:rsidRPr="00C9122A">
        <w:rPr>
          <w:rtl/>
          <w:lang w:bidi="ar-EG"/>
        </w:rPr>
        <w:t xml:space="preserve"> </w:t>
      </w:r>
      <w:r w:rsidRPr="00C9122A">
        <w:rPr>
          <w:b/>
          <w:bCs/>
          <w:lang w:bidi="ar-EG"/>
        </w:rPr>
        <w:t>17.13</w:t>
      </w:r>
      <w:r w:rsidRPr="00C9122A">
        <w:rPr>
          <w:rtl/>
          <w:lang w:bidi="ar-EG"/>
        </w:rPr>
        <w:t xml:space="preserve"> من لوائح الراديو، تُعرض مشاريع هذه القواعد الإجرائية </w:t>
      </w:r>
      <w:r w:rsidR="0004434C" w:rsidRPr="00C9122A">
        <w:rPr>
          <w:rtl/>
          <w:lang w:bidi="ar-EG"/>
        </w:rPr>
        <w:t>المعدّ</w:t>
      </w:r>
      <w:r w:rsidR="00646FEC">
        <w:rPr>
          <w:rFonts w:hint="cs"/>
          <w:rtl/>
          <w:lang w:bidi="ar-EG"/>
        </w:rPr>
        <w:t>َ</w:t>
      </w:r>
      <w:r w:rsidR="0004434C" w:rsidRPr="00C9122A">
        <w:rPr>
          <w:rtl/>
          <w:lang w:bidi="ar-EG"/>
        </w:rPr>
        <w:t xml:space="preserve">لة </w:t>
      </w:r>
      <w:r w:rsidRPr="00C9122A">
        <w:rPr>
          <w:rtl/>
          <w:lang w:bidi="ar-EG"/>
        </w:rPr>
        <w:t>على الإدارات للتعليق عليها قبل تقديمها إلى لجنة لوائح الراديو</w:t>
      </w:r>
      <w:r w:rsidR="001E67BC">
        <w:rPr>
          <w:rFonts w:hint="cs"/>
          <w:rtl/>
          <w:lang w:bidi="ar-EG"/>
        </w:rPr>
        <w:t xml:space="preserve"> </w:t>
      </w:r>
      <w:r w:rsidR="001E67BC">
        <w:rPr>
          <w:lang w:bidi="ar-EG"/>
        </w:rPr>
        <w:t>(RRB)</w:t>
      </w:r>
      <w:r w:rsidRPr="00C9122A">
        <w:rPr>
          <w:rtl/>
          <w:lang w:bidi="ar-EG"/>
        </w:rPr>
        <w:t xml:space="preserve"> عملاً بأحكام الرقم </w:t>
      </w:r>
      <w:r w:rsidRPr="00C9122A">
        <w:rPr>
          <w:b/>
          <w:bCs/>
          <w:lang w:bidi="ar-EG"/>
        </w:rPr>
        <w:t>14.13</w:t>
      </w:r>
      <w:r w:rsidRPr="00C9122A">
        <w:rPr>
          <w:rtl/>
          <w:lang w:bidi="ar-EG"/>
        </w:rPr>
        <w:t>. وكما أشير</w:t>
      </w:r>
      <w:r w:rsidR="00646FEC">
        <w:rPr>
          <w:rFonts w:hint="cs"/>
          <w:rtl/>
          <w:lang w:bidi="ar-EG"/>
        </w:rPr>
        <w:t>َ</w:t>
      </w:r>
      <w:r w:rsidRPr="00C9122A">
        <w:rPr>
          <w:rtl/>
          <w:lang w:bidi="ar-EG"/>
        </w:rPr>
        <w:t xml:space="preserve"> في الرقم </w:t>
      </w:r>
      <w:r w:rsidRPr="00C9122A">
        <w:rPr>
          <w:b/>
          <w:bCs/>
          <w:lang w:bidi="ar-EG"/>
        </w:rPr>
        <w:t>12A.13</w:t>
      </w:r>
      <w:r w:rsidRPr="00C9122A">
        <w:rPr>
          <w:rtl/>
          <w:lang w:bidi="ar-EG"/>
        </w:rPr>
        <w:t xml:space="preserve"> </w:t>
      </w:r>
      <w:r w:rsidRPr="0036685F">
        <w:rPr>
          <w:i/>
          <w:iCs/>
          <w:rtl/>
          <w:lang w:bidi="ar-EG"/>
        </w:rPr>
        <w:t>د)</w:t>
      </w:r>
      <w:r w:rsidRPr="00C9122A">
        <w:rPr>
          <w:rtl/>
          <w:lang w:bidi="ar-EG"/>
        </w:rPr>
        <w:t xml:space="preserve"> من لوائح الراديو، فإن أي</w:t>
      </w:r>
      <w:r w:rsidR="00646FEC">
        <w:rPr>
          <w:rFonts w:hint="cs"/>
          <w:rtl/>
          <w:lang w:bidi="ar-EG"/>
        </w:rPr>
        <w:t>َّ</w:t>
      </w:r>
      <w:r w:rsidRPr="00C9122A">
        <w:rPr>
          <w:rtl/>
          <w:lang w:bidi="ar-EG"/>
        </w:rPr>
        <w:t xml:space="preserve"> تعليقات تود</w:t>
      </w:r>
      <w:r w:rsidR="00646FEC">
        <w:rPr>
          <w:rFonts w:hint="cs"/>
          <w:rtl/>
          <w:lang w:bidi="ar-EG"/>
        </w:rPr>
        <w:t>ّ</w:t>
      </w:r>
      <w:r w:rsidRPr="00C9122A">
        <w:rPr>
          <w:rtl/>
          <w:lang w:bidi="ar-EG"/>
        </w:rPr>
        <w:t>ون إبداءها ينبغي أن تصل</w:t>
      </w:r>
      <w:r w:rsidR="00646FEC">
        <w:rPr>
          <w:rFonts w:hint="cs"/>
          <w:rtl/>
          <w:lang w:bidi="ar-EG"/>
        </w:rPr>
        <w:t>َ</w:t>
      </w:r>
      <w:r w:rsidRPr="00C9122A">
        <w:rPr>
          <w:rtl/>
          <w:lang w:bidi="ar-EG"/>
        </w:rPr>
        <w:t xml:space="preserve"> إلى المكتب في موعد أقصاه </w:t>
      </w:r>
      <w:r w:rsidR="005F0396">
        <w:rPr>
          <w:b/>
          <w:bCs/>
          <w:lang w:bidi="ar-EG"/>
        </w:rPr>
        <w:t>5</w:t>
      </w:r>
      <w:r w:rsidRPr="00C9122A">
        <w:rPr>
          <w:b/>
          <w:bCs/>
          <w:rtl/>
          <w:lang w:bidi="ar-EG"/>
        </w:rPr>
        <w:t xml:space="preserve"> </w:t>
      </w:r>
      <w:r w:rsidR="005F0396">
        <w:rPr>
          <w:rFonts w:hint="cs"/>
          <w:b/>
          <w:bCs/>
          <w:rtl/>
          <w:lang w:bidi="ar-EG"/>
        </w:rPr>
        <w:t>فبراير</w:t>
      </w:r>
      <w:r w:rsidRPr="00C9122A">
        <w:rPr>
          <w:b/>
          <w:bCs/>
          <w:rtl/>
          <w:lang w:bidi="ar-EG"/>
        </w:rPr>
        <w:t xml:space="preserve"> 202</w:t>
      </w:r>
      <w:r w:rsidR="005F0396">
        <w:rPr>
          <w:rFonts w:hint="cs"/>
          <w:b/>
          <w:bCs/>
          <w:rtl/>
          <w:lang w:bidi="ar-EG"/>
        </w:rPr>
        <w:t>4</w:t>
      </w:r>
      <w:r w:rsidRPr="00C9122A">
        <w:rPr>
          <w:rtl/>
          <w:lang w:bidi="ar-EG"/>
        </w:rPr>
        <w:t>،</w:t>
      </w:r>
      <w:r w:rsidR="005F0396">
        <w:rPr>
          <w:rFonts w:hint="cs"/>
          <w:rtl/>
          <w:lang w:bidi="ar-EG"/>
        </w:rPr>
        <w:t xml:space="preserve"> </w:t>
      </w:r>
      <w:r w:rsidR="003C3F9B" w:rsidRPr="003C3F9B">
        <w:rPr>
          <w:rtl/>
          <w:lang w:bidi="ar-EG"/>
        </w:rPr>
        <w:t>السا</w:t>
      </w:r>
      <w:r w:rsidR="003C3F9B">
        <w:rPr>
          <w:rtl/>
          <w:lang w:bidi="ar-EG"/>
        </w:rPr>
        <w:t>عة 1600 بالتوقيت العالمي المنسق</w:t>
      </w:r>
      <w:r w:rsidR="003C3F9B">
        <w:rPr>
          <w:rFonts w:hint="cs"/>
          <w:rtl/>
          <w:lang w:bidi="ar-EG"/>
        </w:rPr>
        <w:t xml:space="preserve"> </w:t>
      </w:r>
      <w:r w:rsidRPr="00C9122A">
        <w:rPr>
          <w:rtl/>
          <w:lang w:bidi="ar-EG"/>
        </w:rPr>
        <w:t xml:space="preserve">كي يُنظر فيها في الاجتماع </w:t>
      </w:r>
      <w:r w:rsidR="003C3F9B">
        <w:rPr>
          <w:rFonts w:hint="cs"/>
          <w:rtl/>
          <w:lang w:bidi="ar-EG"/>
        </w:rPr>
        <w:t>الخامس</w:t>
      </w:r>
      <w:r w:rsidR="00646FEC">
        <w:rPr>
          <w:rFonts w:hint="cs"/>
          <w:rtl/>
          <w:lang w:bidi="ar-EG"/>
        </w:rPr>
        <w:t xml:space="preserve"> والتسعين</w:t>
      </w:r>
      <w:r w:rsidRPr="00C9122A">
        <w:rPr>
          <w:rtl/>
          <w:lang w:bidi="ar-EG"/>
        </w:rPr>
        <w:t xml:space="preserve"> للجنة لوائح الراديو </w:t>
      </w:r>
      <w:r w:rsidRPr="004373E7">
        <w:rPr>
          <w:rtl/>
          <w:lang w:bidi="ar-EG"/>
        </w:rPr>
        <w:t>المقر</w:t>
      </w:r>
      <w:r w:rsidR="00646FEC" w:rsidRPr="004373E7">
        <w:rPr>
          <w:rtl/>
          <w:lang w:bidi="ar-EG"/>
        </w:rPr>
        <w:t>َّ</w:t>
      </w:r>
      <w:r w:rsidRPr="004373E7">
        <w:rPr>
          <w:rtl/>
          <w:lang w:bidi="ar-EG"/>
        </w:rPr>
        <w:t>ر</w:t>
      </w:r>
      <w:r w:rsidRPr="00C9122A">
        <w:rPr>
          <w:rtl/>
          <w:lang w:bidi="ar-EG"/>
        </w:rPr>
        <w:t xml:space="preserve"> عقده في الفترة </w:t>
      </w:r>
      <w:r w:rsidR="003C3F9B">
        <w:rPr>
          <w:rFonts w:hint="cs"/>
          <w:rtl/>
          <w:lang w:bidi="ar-EG"/>
        </w:rPr>
        <w:t>4</w:t>
      </w:r>
      <w:r w:rsidR="0036685F">
        <w:rPr>
          <w:rFonts w:hint="cs"/>
          <w:rtl/>
          <w:lang w:bidi="ar-EG"/>
        </w:rPr>
        <w:t>-</w:t>
      </w:r>
      <w:r w:rsidR="003C3F9B">
        <w:rPr>
          <w:rFonts w:hint="cs"/>
          <w:rtl/>
          <w:lang w:bidi="ar-EG"/>
        </w:rPr>
        <w:t>8</w:t>
      </w:r>
      <w:r w:rsidR="00283C49">
        <w:rPr>
          <w:rFonts w:hint="cs"/>
          <w:rtl/>
          <w:lang w:bidi="ar-SY"/>
        </w:rPr>
        <w:t> </w:t>
      </w:r>
      <w:r w:rsidR="003C3F9B">
        <w:rPr>
          <w:rFonts w:hint="cs"/>
          <w:rtl/>
          <w:lang w:bidi="ar-SY"/>
        </w:rPr>
        <w:t>مارس</w:t>
      </w:r>
      <w:r w:rsidR="00283C49">
        <w:rPr>
          <w:rFonts w:hint="cs"/>
          <w:rtl/>
          <w:lang w:bidi="ar-SY"/>
        </w:rPr>
        <w:t> </w:t>
      </w:r>
      <w:r w:rsidR="003C3F9B">
        <w:rPr>
          <w:rFonts w:hint="cs"/>
          <w:rtl/>
          <w:lang w:bidi="ar-SY"/>
        </w:rPr>
        <w:t>2024</w:t>
      </w:r>
      <w:r w:rsidRPr="00C9122A">
        <w:rPr>
          <w:rtl/>
          <w:lang w:bidi="ar-EG"/>
        </w:rPr>
        <w:t xml:space="preserve">. </w:t>
      </w:r>
      <w:r w:rsidR="00646FEC">
        <w:rPr>
          <w:rFonts w:hint="cs"/>
          <w:rtl/>
          <w:lang w:bidi="ar-EG"/>
        </w:rPr>
        <w:t>وينبغي إرسال</w:t>
      </w:r>
      <w:r w:rsidRPr="00C9122A">
        <w:rPr>
          <w:rtl/>
          <w:lang w:bidi="ar-EG"/>
        </w:rPr>
        <w:t xml:space="preserve"> التعليقات بالبريد الإلكتروني إلى العنوان </w:t>
      </w:r>
      <w:hyperlink r:id="rId9" w:history="1">
        <w:r w:rsidRPr="00C9122A">
          <w:rPr>
            <w:rStyle w:val="Hyperlink"/>
          </w:rPr>
          <w:t>rrb@itu.int</w:t>
        </w:r>
      </w:hyperlink>
      <w:r w:rsidRPr="00C9122A">
        <w:rPr>
          <w:rtl/>
          <w:lang w:bidi="ar-EG"/>
        </w:rPr>
        <w:t>.</w:t>
      </w:r>
    </w:p>
    <w:p w14:paraId="00CB5EE0" w14:textId="77777777" w:rsidR="00D02121" w:rsidRPr="00C9122A" w:rsidRDefault="00D02121" w:rsidP="00C113D1">
      <w:pPr>
        <w:pStyle w:val="Tablelegend"/>
        <w:keepNext/>
        <w:keepLines/>
        <w:spacing w:before="240" w:line="276" w:lineRule="auto"/>
        <w:rPr>
          <w:rtl/>
          <w:lang w:bidi="ar-EG"/>
        </w:rPr>
      </w:pPr>
      <w:r w:rsidRPr="00C9122A">
        <w:rPr>
          <w:rtl/>
          <w:lang w:bidi="ar-EG"/>
        </w:rPr>
        <w:t>وتفضلوا بقبول فائق التقدير والاحترام.</w:t>
      </w:r>
    </w:p>
    <w:p w14:paraId="150363F6" w14:textId="77777777" w:rsidR="00D02121" w:rsidRPr="00C9122A" w:rsidRDefault="00D02121" w:rsidP="00530F11">
      <w:pPr>
        <w:spacing w:before="1200" w:line="240" w:lineRule="auto"/>
        <w:jc w:val="left"/>
      </w:pPr>
      <w:r w:rsidRPr="00C9122A">
        <w:rPr>
          <w:rtl/>
        </w:rPr>
        <w:t>ماريو مانيفيتش</w:t>
      </w:r>
      <w:r w:rsidRPr="00C9122A">
        <w:rPr>
          <w:rtl/>
        </w:rPr>
        <w:br/>
        <w:t>المدير</w:t>
      </w:r>
    </w:p>
    <w:p w14:paraId="3E1E8AC4" w14:textId="1C95B51F" w:rsidR="00D02121" w:rsidRPr="00C9122A" w:rsidRDefault="00D02121" w:rsidP="00530F11">
      <w:pPr>
        <w:spacing w:before="1200" w:line="240" w:lineRule="auto"/>
        <w:rPr>
          <w:b/>
          <w:bCs/>
          <w:lang w:bidi="ar-EG"/>
        </w:rPr>
      </w:pPr>
      <w:r w:rsidRPr="00C9122A">
        <w:rPr>
          <w:b/>
          <w:bCs/>
          <w:rtl/>
          <w:lang w:bidi="ar-EG"/>
        </w:rPr>
        <w:t>الملحقا</w:t>
      </w:r>
      <w:r w:rsidR="0004434C" w:rsidRPr="00C9122A">
        <w:rPr>
          <w:b/>
          <w:bCs/>
          <w:rtl/>
          <w:lang w:bidi="ar-EG"/>
        </w:rPr>
        <w:t>ت</w:t>
      </w:r>
      <w:r w:rsidRPr="00C9122A">
        <w:rPr>
          <w:b/>
          <w:bCs/>
          <w:rtl/>
          <w:lang w:bidi="ar-EG"/>
        </w:rPr>
        <w:t xml:space="preserve">: </w:t>
      </w:r>
      <w:r w:rsidR="007A7EBA" w:rsidRPr="00C9122A">
        <w:rPr>
          <w:b/>
          <w:bCs/>
          <w:rtl/>
          <w:lang w:bidi="ar-EG"/>
        </w:rPr>
        <w:t>1</w:t>
      </w:r>
    </w:p>
    <w:p w14:paraId="070299AC" w14:textId="77777777" w:rsidR="007A7EBA" w:rsidRPr="00C9122A" w:rsidRDefault="007A7EBA" w:rsidP="00C113D1">
      <w:pPr>
        <w:spacing w:before="240" w:line="240" w:lineRule="auto"/>
        <w:rPr>
          <w:sz w:val="12"/>
          <w:szCs w:val="18"/>
          <w:lang w:bidi="ar-EG"/>
        </w:rPr>
      </w:pPr>
      <w:r w:rsidRPr="00C9122A">
        <w:rPr>
          <w:sz w:val="12"/>
          <w:szCs w:val="18"/>
          <w:u w:val="single"/>
          <w:rtl/>
          <w:lang w:bidi="ar-EG"/>
        </w:rPr>
        <w:t>التوزيع</w:t>
      </w:r>
      <w:r w:rsidRPr="00C9122A">
        <w:rPr>
          <w:sz w:val="12"/>
          <w:szCs w:val="18"/>
          <w:rtl/>
          <w:lang w:bidi="ar-EG"/>
        </w:rPr>
        <w:t>:</w:t>
      </w:r>
    </w:p>
    <w:p w14:paraId="09CE14BC" w14:textId="77777777" w:rsidR="007A7EBA" w:rsidRPr="00C9122A" w:rsidRDefault="007A7EBA" w:rsidP="007A7EBA">
      <w:pPr>
        <w:tabs>
          <w:tab w:val="left" w:pos="425"/>
        </w:tabs>
        <w:spacing w:line="184" w:lineRule="auto"/>
        <w:rPr>
          <w:sz w:val="12"/>
          <w:szCs w:val="18"/>
          <w:rtl/>
          <w:lang w:bidi="ar-EG"/>
        </w:rPr>
      </w:pPr>
      <w:r w:rsidRPr="00C9122A">
        <w:rPr>
          <w:sz w:val="12"/>
          <w:szCs w:val="18"/>
          <w:rtl/>
          <w:lang w:bidi="ar-EG"/>
        </w:rPr>
        <w:t>-</w:t>
      </w:r>
      <w:r w:rsidRPr="00C9122A">
        <w:rPr>
          <w:sz w:val="12"/>
          <w:szCs w:val="18"/>
          <w:rtl/>
          <w:lang w:bidi="ar-EG"/>
        </w:rPr>
        <w:tab/>
        <w:t>إدارات الدول الأعضاء في الاتحاد</w:t>
      </w:r>
    </w:p>
    <w:p w14:paraId="41FE1B15" w14:textId="77777777" w:rsidR="007A7EBA" w:rsidRPr="00C9122A" w:rsidRDefault="007A7EBA" w:rsidP="007A7EBA">
      <w:pPr>
        <w:tabs>
          <w:tab w:val="left" w:pos="425"/>
        </w:tabs>
        <w:spacing w:before="0" w:line="184" w:lineRule="auto"/>
        <w:rPr>
          <w:sz w:val="12"/>
          <w:szCs w:val="18"/>
          <w:rtl/>
          <w:lang w:bidi="ar-EG"/>
        </w:rPr>
      </w:pPr>
      <w:r w:rsidRPr="00C9122A">
        <w:rPr>
          <w:sz w:val="12"/>
          <w:szCs w:val="18"/>
          <w:rtl/>
          <w:lang w:bidi="ar-EG"/>
        </w:rPr>
        <w:t>-</w:t>
      </w:r>
      <w:r w:rsidRPr="00C9122A">
        <w:rPr>
          <w:sz w:val="12"/>
          <w:szCs w:val="18"/>
          <w:rtl/>
          <w:lang w:bidi="ar-EG"/>
        </w:rPr>
        <w:tab/>
        <w:t>أعضاء لجنة لوائح الراديو</w:t>
      </w:r>
    </w:p>
    <w:p w14:paraId="34BE6199" w14:textId="77777777" w:rsidR="00FC09E8" w:rsidRPr="00C9122A" w:rsidRDefault="00FC09E8" w:rsidP="007A7EBA">
      <w:pPr>
        <w:rPr>
          <w:rtl/>
        </w:rPr>
      </w:pPr>
      <w:r w:rsidRPr="00C9122A">
        <w:rPr>
          <w:rtl/>
        </w:rPr>
        <w:br w:type="page"/>
      </w:r>
    </w:p>
    <w:p w14:paraId="06B30B65" w14:textId="3ED16119" w:rsidR="00D02121" w:rsidRPr="00C9122A" w:rsidRDefault="00D02121" w:rsidP="00D02121">
      <w:pPr>
        <w:pStyle w:val="AnnexNotitle"/>
        <w:spacing w:after="0"/>
        <w:rPr>
          <w:rtl/>
        </w:rPr>
      </w:pPr>
      <w:r w:rsidRPr="00C9122A">
        <w:rPr>
          <w:rtl/>
        </w:rPr>
        <w:lastRenderedPageBreak/>
        <w:t>الملحق</w:t>
      </w:r>
      <w:r w:rsidR="005F0396">
        <w:rPr>
          <w:rtl/>
        </w:rPr>
        <w:br/>
      </w:r>
      <w:r w:rsidR="005F0396">
        <w:rPr>
          <w:rtl/>
        </w:rPr>
        <w:br/>
      </w:r>
      <w:r w:rsidR="005F0396" w:rsidRPr="00C9122A">
        <w:rPr>
          <w:rtl/>
        </w:rPr>
        <w:t>القواعد المتعلقة</w:t>
      </w:r>
    </w:p>
    <w:p w14:paraId="1C87722A" w14:textId="40B659D2" w:rsidR="005F0396" w:rsidRPr="005F0396" w:rsidRDefault="00330CD1" w:rsidP="005F0396">
      <w:pPr>
        <w:pStyle w:val="ResNo"/>
        <w:rPr>
          <w:b/>
          <w:bCs/>
          <w:rtl/>
        </w:rPr>
      </w:pPr>
      <w:r>
        <w:rPr>
          <w:rFonts w:hint="cs"/>
          <w:b/>
          <w:bCs/>
          <w:rtl/>
        </w:rPr>
        <w:t>ب</w:t>
      </w:r>
      <w:r>
        <w:rPr>
          <w:b/>
          <w:bCs/>
          <w:rtl/>
        </w:rPr>
        <w:t>المادة 9 من لوائح الراديو</w:t>
      </w:r>
    </w:p>
    <w:p w14:paraId="49029D9A" w14:textId="60B18BFE" w:rsidR="00CA40B7" w:rsidRDefault="00D33927" w:rsidP="00CA40B7">
      <w:pPr>
        <w:rPr>
          <w:rtl/>
        </w:rPr>
      </w:pPr>
      <w:r>
        <w:rPr>
          <w:rFonts w:hint="cs"/>
          <w:rtl/>
        </w:rPr>
        <w:t>...</w:t>
      </w:r>
    </w:p>
    <w:p w14:paraId="37E5C4DF" w14:textId="77777777" w:rsidR="00330CD1" w:rsidRPr="00FF2D2B" w:rsidRDefault="00330CD1" w:rsidP="005A4043">
      <w:pPr>
        <w:spacing w:after="240"/>
        <w:rPr>
          <w:b/>
          <w:bCs/>
          <w:lang w:bidi="ar-SY"/>
        </w:rPr>
      </w:pPr>
      <w:r w:rsidRPr="00FF2D2B">
        <w:rPr>
          <w:b/>
          <w:bCs/>
          <w:lang w:bidi="ar-SY"/>
        </w:rPr>
        <w:t>MOD</w:t>
      </w:r>
    </w:p>
    <w:tbl>
      <w:tblPr>
        <w:tblStyle w:val="TableGrid"/>
        <w:bidiVisual/>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275"/>
      </w:tblGrid>
      <w:tr w:rsidR="00AB73A1" w14:paraId="55C0FB52" w14:textId="77777777" w:rsidTr="005A4043">
        <w:tc>
          <w:tcPr>
            <w:tcW w:w="1275" w:type="dxa"/>
            <w:tcBorders>
              <w:top w:val="double" w:sz="6" w:space="0" w:color="auto"/>
              <w:left w:val="double" w:sz="6" w:space="0" w:color="auto"/>
              <w:bottom w:val="double" w:sz="6" w:space="0" w:color="auto"/>
              <w:right w:val="double" w:sz="6" w:space="0" w:color="auto"/>
            </w:tcBorders>
            <w:hideMark/>
          </w:tcPr>
          <w:p w14:paraId="066BF279" w14:textId="276EB784" w:rsidR="00AB73A1" w:rsidRDefault="00AB73A1">
            <w:pPr>
              <w:tabs>
                <w:tab w:val="clear" w:pos="794"/>
              </w:tabs>
              <w:spacing w:before="0" w:after="40" w:line="280" w:lineRule="exact"/>
              <w:rPr>
                <w:rFonts w:ascii="Times New Roman" w:hAnsi="Times New Roman" w:cs="Traditional Arabic"/>
                <w:b/>
                <w:bCs/>
                <w:lang w:bidi="ar-EG"/>
              </w:rPr>
            </w:pPr>
            <w:r>
              <w:rPr>
                <w:b/>
                <w:bCs/>
                <w:lang w:bidi="ar-EG"/>
              </w:rPr>
              <w:t>21.9</w:t>
            </w:r>
          </w:p>
        </w:tc>
      </w:tr>
    </w:tbl>
    <w:p w14:paraId="16E4F57A" w14:textId="26351482" w:rsidR="00CA40B7" w:rsidRPr="009A2F9B" w:rsidRDefault="00CA40B7" w:rsidP="005A4043">
      <w:pPr>
        <w:pStyle w:val="Heading1"/>
      </w:pPr>
      <w:r w:rsidRPr="009A2F9B">
        <w:t>1</w:t>
      </w:r>
      <w:r w:rsidRPr="009A2F9B">
        <w:tab/>
        <w:t>NOC</w:t>
      </w:r>
    </w:p>
    <w:p w14:paraId="1EB46847" w14:textId="5F2E5763" w:rsidR="00CA40B7" w:rsidRPr="009A2F9B" w:rsidRDefault="00CA40B7" w:rsidP="005A4043">
      <w:pPr>
        <w:pStyle w:val="Heading1"/>
      </w:pPr>
      <w:r w:rsidRPr="009A2F9B">
        <w:t>2</w:t>
      </w:r>
      <w:r w:rsidRPr="009A2F9B">
        <w:tab/>
        <w:t>NOC</w:t>
      </w:r>
    </w:p>
    <w:p w14:paraId="24968275" w14:textId="05E88921" w:rsidR="00CA40B7" w:rsidRPr="009A2F9B" w:rsidRDefault="00CA40B7" w:rsidP="005A4043">
      <w:pPr>
        <w:pStyle w:val="Heading1"/>
      </w:pPr>
      <w:r w:rsidRPr="009A2F9B">
        <w:t>3</w:t>
      </w:r>
      <w:r w:rsidRPr="009A2F9B">
        <w:tab/>
        <w:t>NOC</w:t>
      </w:r>
    </w:p>
    <w:p w14:paraId="44E17268" w14:textId="4EBB9D31" w:rsidR="00CA40B7" w:rsidRDefault="00C46FE3" w:rsidP="005A4043">
      <w:pPr>
        <w:pStyle w:val="Heading1"/>
        <w:rPr>
          <w:ins w:id="0" w:author="Arabic_OM" w:date="2023-12-01T10:56:00Z"/>
          <w:rtl/>
        </w:rPr>
      </w:pPr>
      <w:ins w:id="1" w:author="Arabic_OM" w:date="2023-12-01T11:12:00Z">
        <w:r>
          <w:rPr>
            <w:rFonts w:hint="cs"/>
            <w:rtl/>
          </w:rPr>
          <w:t>4</w:t>
        </w:r>
        <w:r>
          <w:rPr>
            <w:rtl/>
          </w:rPr>
          <w:tab/>
        </w:r>
      </w:ins>
      <w:ins w:id="2" w:author="Moawad, Nouhad" w:date="2023-11-30T16:10:00Z">
        <w:r w:rsidR="00AB0CBB">
          <w:rPr>
            <w:rFonts w:hint="cs"/>
            <w:rtl/>
          </w:rPr>
          <w:t xml:space="preserve">تخصيصات التردد التي يستند إليها </w:t>
        </w:r>
      </w:ins>
      <w:ins w:id="3" w:author="Moawad, Nouhad" w:date="2023-11-30T16:11:00Z">
        <w:r w:rsidR="00AB0CBB">
          <w:rPr>
            <w:rFonts w:hint="cs"/>
            <w:rtl/>
          </w:rPr>
          <w:t>الخلاف</w:t>
        </w:r>
      </w:ins>
    </w:p>
    <w:p w14:paraId="6CC7B3EB" w14:textId="28FF9522" w:rsidR="00AB0CBB" w:rsidRDefault="00AB0CBB" w:rsidP="0036685F">
      <w:pPr>
        <w:rPr>
          <w:ins w:id="4" w:author="Moawad, Nouhad" w:date="2023-11-30T16:15:00Z"/>
          <w:rtl/>
          <w:lang w:bidi="ar-SY"/>
        </w:rPr>
      </w:pPr>
      <w:ins w:id="5" w:author="Moawad, Nouhad" w:date="2023-11-30T16:12:00Z">
        <w:r w:rsidRPr="00AB0CBB">
          <w:rPr>
            <w:rtl/>
            <w:lang w:bidi="ar-SY"/>
          </w:rPr>
          <w:t>ترد تخصي</w:t>
        </w:r>
        <w:r>
          <w:rPr>
            <w:rtl/>
            <w:lang w:bidi="ar-SY"/>
          </w:rPr>
          <w:t xml:space="preserve">صات التردد التي يمكن استخدامها </w:t>
        </w:r>
      </w:ins>
      <w:ins w:id="6" w:author="Moawad, Nouhad" w:date="2023-11-30T16:13:00Z">
        <w:r>
          <w:rPr>
            <w:rFonts w:hint="cs"/>
            <w:rtl/>
            <w:lang w:bidi="ar-SY"/>
          </w:rPr>
          <w:t>ب</w:t>
        </w:r>
      </w:ins>
      <w:ins w:id="7" w:author="Moawad, Nouhad" w:date="2023-11-30T16:25:00Z">
        <w:r w:rsidR="00D610E3">
          <w:rPr>
            <w:rFonts w:hint="cs"/>
            <w:rtl/>
            <w:lang w:bidi="ar-SY"/>
          </w:rPr>
          <w:t>اعتبار</w:t>
        </w:r>
      </w:ins>
      <w:ins w:id="8" w:author="Moawad, Nouhad" w:date="2023-11-30T16:13:00Z">
        <w:r>
          <w:rPr>
            <w:rFonts w:hint="cs"/>
            <w:rtl/>
            <w:lang w:bidi="ar-SY"/>
          </w:rPr>
          <w:t xml:space="preserve">ها </w:t>
        </w:r>
      </w:ins>
      <w:ins w:id="9" w:author="Moawad, Nouhad" w:date="2023-11-30T16:12:00Z">
        <w:r w:rsidRPr="00AB0CBB">
          <w:rPr>
            <w:rtl/>
            <w:lang w:bidi="ar-SY"/>
          </w:rPr>
          <w:t>أساس</w:t>
        </w:r>
      </w:ins>
      <w:ins w:id="10" w:author="Moawad, Nouhad" w:date="2023-11-30T16:13:00Z">
        <w:r>
          <w:rPr>
            <w:rFonts w:hint="cs"/>
            <w:rtl/>
            <w:lang w:bidi="ar-SY"/>
          </w:rPr>
          <w:t>اً</w:t>
        </w:r>
      </w:ins>
      <w:ins w:id="11" w:author="Moawad, Nouhad" w:date="2023-11-30T16:12:00Z">
        <w:r w:rsidRPr="00AB0CBB">
          <w:rPr>
            <w:rtl/>
            <w:lang w:bidi="ar-SY"/>
          </w:rPr>
          <w:t xml:space="preserve"> للاعتراض</w:t>
        </w:r>
      </w:ins>
      <w:ins w:id="12" w:author="Arabic-MA" w:date="2023-12-01T09:06:00Z">
        <w:r w:rsidR="00B06833" w:rsidRPr="002A2CBB">
          <w:rPr>
            <w:rtl/>
            <w:lang w:bidi="ar-SY"/>
          </w:rPr>
          <w:t xml:space="preserve"> فيما يتعلق</w:t>
        </w:r>
      </w:ins>
      <w:ins w:id="13" w:author="Moawad, Nouhad" w:date="2023-11-30T16:12:00Z">
        <w:r w:rsidRPr="00AB0CBB">
          <w:rPr>
            <w:rtl/>
            <w:lang w:bidi="ar-SY"/>
          </w:rPr>
          <w:t xml:space="preserve"> تطبيق الرقم </w:t>
        </w:r>
        <w:r w:rsidRPr="00D610E3">
          <w:rPr>
            <w:b/>
            <w:bCs/>
            <w:rtl/>
            <w:lang w:bidi="ar-SY"/>
            <w:rPrChange w:id="14" w:author="Moawad, Nouhad" w:date="2023-11-30T16:26:00Z">
              <w:rPr>
                <w:rtl/>
                <w:lang w:bidi="ar-SY"/>
              </w:rPr>
            </w:rPrChange>
          </w:rPr>
          <w:t>52.9</w:t>
        </w:r>
        <w:r w:rsidRPr="00AB0CBB">
          <w:rPr>
            <w:rtl/>
            <w:lang w:bidi="ar-SY"/>
          </w:rPr>
          <w:t xml:space="preserve"> في الفقرة 2 من التذييل</w:t>
        </w:r>
      </w:ins>
      <w:ins w:id="15" w:author="Arabic_OM" w:date="2023-12-01T11:13:00Z">
        <w:r w:rsidR="005F59AF">
          <w:rPr>
            <w:rFonts w:hint="cs"/>
            <w:rtl/>
            <w:lang w:bidi="ar-SY"/>
          </w:rPr>
          <w:t> </w:t>
        </w:r>
      </w:ins>
      <w:ins w:id="16" w:author="Moawad, Nouhad" w:date="2023-11-30T16:12:00Z">
        <w:r w:rsidRPr="00D610E3">
          <w:rPr>
            <w:b/>
            <w:bCs/>
            <w:rtl/>
            <w:lang w:bidi="ar-SY"/>
            <w:rPrChange w:id="17" w:author="Moawad, Nouhad" w:date="2023-11-30T16:26:00Z">
              <w:rPr>
                <w:rtl/>
                <w:lang w:bidi="ar-SY"/>
              </w:rPr>
            </w:rPrChange>
          </w:rPr>
          <w:t>5</w:t>
        </w:r>
        <w:r w:rsidRPr="00AB0CBB">
          <w:rPr>
            <w:rtl/>
            <w:lang w:bidi="ar-SY"/>
          </w:rPr>
          <w:t>. ويمكن</w:t>
        </w:r>
      </w:ins>
      <w:ins w:id="18" w:author="Arabic-MA" w:date="2023-12-01T09:06:00Z">
        <w:r w:rsidR="00B06833" w:rsidRPr="002A2CBB">
          <w:rPr>
            <w:rtl/>
            <w:lang w:bidi="ar-SY"/>
          </w:rPr>
          <w:t xml:space="preserve"> تبليغ المكتب</w:t>
        </w:r>
      </w:ins>
      <w:ins w:id="19" w:author="Moawad, Nouhad" w:date="2023-11-30T16:12:00Z">
        <w:r w:rsidRPr="00AB0CBB">
          <w:rPr>
            <w:rtl/>
            <w:lang w:bidi="ar-SY"/>
          </w:rPr>
          <w:t xml:space="preserve"> </w:t>
        </w:r>
      </w:ins>
      <w:ins w:id="20" w:author="Arabic-MA" w:date="2023-12-01T09:06:00Z">
        <w:r w:rsidR="00B06833">
          <w:rPr>
            <w:rFonts w:hint="cs"/>
            <w:rtl/>
            <w:lang w:bidi="ar-SY"/>
          </w:rPr>
          <w:t>ب</w:t>
        </w:r>
      </w:ins>
      <w:ins w:id="21" w:author="Moawad, Nouhad" w:date="2023-11-30T16:12:00Z">
        <w:r w:rsidRPr="00AB0CBB">
          <w:rPr>
            <w:rtl/>
            <w:lang w:bidi="ar-SY"/>
          </w:rPr>
          <w:t xml:space="preserve">تخصيصات التردد هذه </w:t>
        </w:r>
        <w:r>
          <w:rPr>
            <w:rtl/>
            <w:lang w:bidi="ar-SY"/>
          </w:rPr>
          <w:t>في شكل محطات فردية أو نموذجية (</w:t>
        </w:r>
      </w:ins>
      <w:ins w:id="22" w:author="Moawad, Nouhad" w:date="2023-11-30T16:14:00Z">
        <w:r>
          <w:rPr>
            <w:rFonts w:hint="cs"/>
            <w:rtl/>
            <w:lang w:bidi="ar-SY"/>
          </w:rPr>
          <w:t>ا</w:t>
        </w:r>
      </w:ins>
      <w:ins w:id="23" w:author="Moawad, Nouhad" w:date="2023-11-30T16:12:00Z">
        <w:r>
          <w:rPr>
            <w:rtl/>
            <w:lang w:bidi="ar-SY"/>
          </w:rPr>
          <w:t>نظر أيض</w:t>
        </w:r>
      </w:ins>
      <w:ins w:id="24" w:author="Moawad, Nouhad" w:date="2023-11-30T16:14:00Z">
        <w:r>
          <w:rPr>
            <w:rFonts w:hint="cs"/>
            <w:rtl/>
            <w:lang w:bidi="ar-SY"/>
          </w:rPr>
          <w:t>اً</w:t>
        </w:r>
      </w:ins>
      <w:ins w:id="25" w:author="Moawad, Nouhad" w:date="2023-11-30T16:12:00Z">
        <w:r w:rsidRPr="00AB0CBB">
          <w:rPr>
            <w:rtl/>
            <w:lang w:bidi="ar-SY"/>
          </w:rPr>
          <w:t xml:space="preserve"> الرقم </w:t>
        </w:r>
        <w:r w:rsidRPr="00AB0CBB">
          <w:rPr>
            <w:b/>
            <w:bCs/>
            <w:rtl/>
            <w:lang w:bidi="ar-SY"/>
            <w:rPrChange w:id="26" w:author="Moawad, Nouhad" w:date="2023-11-30T16:14:00Z">
              <w:rPr>
                <w:rtl/>
                <w:lang w:bidi="ar-SY"/>
              </w:rPr>
            </w:rPrChange>
          </w:rPr>
          <w:t>17.11</w:t>
        </w:r>
        <w:r w:rsidRPr="00AB0CBB">
          <w:rPr>
            <w:rtl/>
            <w:lang w:bidi="ar-SY"/>
          </w:rPr>
          <w:t>).</w:t>
        </w:r>
      </w:ins>
    </w:p>
    <w:p w14:paraId="4E595C78" w14:textId="255BA006" w:rsidR="00AB0CBB" w:rsidRDefault="00AB0CBB" w:rsidP="0036685F">
      <w:pPr>
        <w:rPr>
          <w:ins w:id="27" w:author="Moawad, Nouhad" w:date="2023-11-30T16:14:00Z"/>
          <w:rtl/>
          <w:lang w:bidi="ar-SY"/>
        </w:rPr>
      </w:pPr>
      <w:ins w:id="28" w:author="Moawad, Nouhad" w:date="2023-11-30T16:15:00Z">
        <w:r w:rsidRPr="00AB0CBB">
          <w:rPr>
            <w:rtl/>
            <w:lang w:bidi="ar-SY"/>
          </w:rPr>
          <w:t xml:space="preserve">ومع ذلك، </w:t>
        </w:r>
      </w:ins>
      <w:ins w:id="29" w:author="Moawad, Nouhad" w:date="2023-11-30T16:22:00Z">
        <w:r w:rsidR="00D610E3">
          <w:rPr>
            <w:rFonts w:hint="cs"/>
            <w:rtl/>
            <w:lang w:bidi="ar-SY"/>
          </w:rPr>
          <w:t>لا يمكن أن تكون</w:t>
        </w:r>
      </w:ins>
      <w:ins w:id="30" w:author="Moawad, Nouhad" w:date="2023-11-30T16:15:00Z">
        <w:r w:rsidRPr="00AB0CBB">
          <w:rPr>
            <w:rtl/>
            <w:lang w:bidi="ar-SY"/>
          </w:rPr>
          <w:t xml:space="preserve"> تخصيصات التردد للمحطات الأرضية </w:t>
        </w:r>
      </w:ins>
      <w:ins w:id="31" w:author="Arabic-MA" w:date="2023-12-01T09:06:00Z">
        <w:r w:rsidR="00B06833" w:rsidRPr="002A2CBB">
          <w:rPr>
            <w:rtl/>
            <w:lang w:bidi="ar-SY"/>
          </w:rPr>
          <w:t>المصاحبة</w:t>
        </w:r>
      </w:ins>
      <w:ins w:id="32" w:author="Moawad, Nouhad" w:date="2023-11-30T16:15:00Z">
        <w:r w:rsidRPr="00AB0CBB">
          <w:rPr>
            <w:rtl/>
            <w:lang w:bidi="ar-SY"/>
          </w:rPr>
          <w:t xml:space="preserve"> </w:t>
        </w:r>
      </w:ins>
      <w:ins w:id="33" w:author="Moawad, Nouhad" w:date="2023-11-30T17:37:00Z">
        <w:r w:rsidR="00473396">
          <w:rPr>
            <w:rFonts w:hint="cs"/>
            <w:rtl/>
            <w:lang w:bidi="ar-SY"/>
          </w:rPr>
          <w:t>و</w:t>
        </w:r>
      </w:ins>
      <w:ins w:id="34" w:author="Moawad, Nouhad" w:date="2023-11-30T16:15:00Z">
        <w:r w:rsidRPr="00AB0CBB">
          <w:rPr>
            <w:rtl/>
            <w:lang w:bidi="ar-SY"/>
          </w:rPr>
          <w:t xml:space="preserve">المبلغ عنها </w:t>
        </w:r>
      </w:ins>
      <w:ins w:id="35" w:author="Moawad, Nouhad" w:date="2023-11-30T17:05:00Z">
        <w:r w:rsidR="006D1EF4">
          <w:rPr>
            <w:rFonts w:hint="cs"/>
            <w:rtl/>
            <w:lang w:bidi="ar-SY"/>
          </w:rPr>
          <w:t>كجزء من</w:t>
        </w:r>
      </w:ins>
      <w:ins w:id="36" w:author="Moawad, Nouhad" w:date="2023-11-30T16:15:00Z">
        <w:r w:rsidRPr="00AB0CBB">
          <w:rPr>
            <w:rtl/>
            <w:lang w:bidi="ar-SY"/>
          </w:rPr>
          <w:t xml:space="preserve"> الشبكة الساتلية </w:t>
        </w:r>
      </w:ins>
      <w:ins w:id="37" w:author="Arabic-MA" w:date="2023-12-01T09:07:00Z">
        <w:r w:rsidR="00B06833" w:rsidRPr="002A2CBB">
          <w:rPr>
            <w:rtl/>
            <w:lang w:bidi="ar-SY"/>
          </w:rPr>
          <w:t>المبلغ عنها</w:t>
        </w:r>
      </w:ins>
      <w:ins w:id="38" w:author="Moawad, Nouhad" w:date="2023-11-30T16:15:00Z">
        <w:r w:rsidRPr="00AB0CBB">
          <w:rPr>
            <w:rtl/>
            <w:lang w:bidi="ar-SY"/>
          </w:rPr>
          <w:t xml:space="preserve"> بموجب التذييل </w:t>
        </w:r>
        <w:r w:rsidRPr="00D610E3">
          <w:rPr>
            <w:b/>
            <w:bCs/>
            <w:rtl/>
            <w:lang w:bidi="ar-SY"/>
            <w:rPrChange w:id="39" w:author="Moawad, Nouhad" w:date="2023-11-30T16:24:00Z">
              <w:rPr>
                <w:rtl/>
                <w:lang w:bidi="ar-SY"/>
              </w:rPr>
            </w:rPrChange>
          </w:rPr>
          <w:t>4</w:t>
        </w:r>
        <w:r w:rsidR="00D610E3">
          <w:rPr>
            <w:rtl/>
            <w:lang w:bidi="ar-SY"/>
          </w:rPr>
          <w:t xml:space="preserve"> أساس</w:t>
        </w:r>
      </w:ins>
      <w:ins w:id="40" w:author="Moawad, Nouhad" w:date="2023-11-30T16:23:00Z">
        <w:r w:rsidR="00D610E3">
          <w:rPr>
            <w:rFonts w:hint="cs"/>
            <w:rtl/>
            <w:lang w:bidi="ar-SY"/>
          </w:rPr>
          <w:t>اً</w:t>
        </w:r>
      </w:ins>
      <w:ins w:id="41" w:author="Moawad, Nouhad" w:date="2023-11-30T16:15:00Z">
        <w:r w:rsidRPr="00AB0CBB">
          <w:rPr>
            <w:rtl/>
            <w:lang w:bidi="ar-SY"/>
          </w:rPr>
          <w:t xml:space="preserve"> للخلاف بموجب الرق</w:t>
        </w:r>
        <w:r w:rsidR="00D610E3">
          <w:rPr>
            <w:rtl/>
            <w:lang w:bidi="ar-SY"/>
          </w:rPr>
          <w:t xml:space="preserve">م </w:t>
        </w:r>
        <w:r w:rsidR="00D610E3" w:rsidRPr="00D610E3">
          <w:rPr>
            <w:b/>
            <w:bCs/>
            <w:rtl/>
            <w:lang w:bidi="ar-SY"/>
            <w:rPrChange w:id="42" w:author="Moawad, Nouhad" w:date="2023-11-30T16:24:00Z">
              <w:rPr>
                <w:rtl/>
                <w:lang w:bidi="ar-SY"/>
              </w:rPr>
            </w:rPrChange>
          </w:rPr>
          <w:t>52.9</w:t>
        </w:r>
        <w:r w:rsidR="00D610E3">
          <w:rPr>
            <w:rtl/>
            <w:lang w:bidi="ar-SY"/>
          </w:rPr>
          <w:t>. انظر أيض</w:t>
        </w:r>
      </w:ins>
      <w:ins w:id="43" w:author="Moawad, Nouhad" w:date="2023-11-30T16:23:00Z">
        <w:r w:rsidR="00D610E3">
          <w:rPr>
            <w:rFonts w:hint="cs"/>
            <w:rtl/>
            <w:lang w:bidi="ar-SY"/>
          </w:rPr>
          <w:t>اً</w:t>
        </w:r>
      </w:ins>
      <w:ins w:id="44" w:author="Moawad, Nouhad" w:date="2023-11-30T16:15:00Z">
        <w:r w:rsidRPr="00AB0CBB">
          <w:rPr>
            <w:rtl/>
            <w:lang w:bidi="ar-SY"/>
          </w:rPr>
          <w:t xml:space="preserve"> القواعد الإجرائية</w:t>
        </w:r>
      </w:ins>
      <w:ins w:id="45" w:author="Arabic-MA" w:date="2023-12-01T09:07:00Z">
        <w:r w:rsidR="00B06833" w:rsidRPr="002A2CBB">
          <w:rPr>
            <w:rtl/>
            <w:lang w:bidi="ar-SY"/>
          </w:rPr>
          <w:t xml:space="preserve"> بشأن</w:t>
        </w:r>
      </w:ins>
      <w:ins w:id="46" w:author="Moawad, Nouhad" w:date="2023-11-30T16:15:00Z">
        <w:r w:rsidRPr="00AB0CBB">
          <w:rPr>
            <w:rtl/>
            <w:lang w:bidi="ar-SY"/>
          </w:rPr>
          <w:t xml:space="preserve"> الرقم </w:t>
        </w:r>
        <w:r w:rsidRPr="00D610E3">
          <w:rPr>
            <w:b/>
            <w:bCs/>
            <w:rtl/>
            <w:lang w:bidi="ar-SY"/>
            <w:rPrChange w:id="47" w:author="Moawad, Nouhad" w:date="2023-11-30T16:24:00Z">
              <w:rPr>
                <w:rtl/>
                <w:lang w:bidi="ar-SY"/>
              </w:rPr>
            </w:rPrChange>
          </w:rPr>
          <w:t>36.9</w:t>
        </w:r>
        <w:r w:rsidRPr="00AB0CBB">
          <w:rPr>
            <w:rtl/>
            <w:lang w:bidi="ar-SY"/>
          </w:rPr>
          <w:t>.</w:t>
        </w:r>
      </w:ins>
    </w:p>
    <w:p w14:paraId="5B4D6962" w14:textId="00A8DBB3" w:rsidR="00CA40B7" w:rsidRDefault="00CA40B7" w:rsidP="00FD1957">
      <w:pPr>
        <w:pStyle w:val="Reasons"/>
        <w:rPr>
          <w:rtl/>
          <w:lang w:bidi="ar-SY"/>
        </w:rPr>
      </w:pPr>
    </w:p>
    <w:p w14:paraId="3B8D8189" w14:textId="2A9CD7C2" w:rsidR="00CA40B7" w:rsidRPr="00FF2D2B" w:rsidRDefault="00CA40B7" w:rsidP="00FD1957">
      <w:pPr>
        <w:pStyle w:val="Proposal"/>
        <w:rPr>
          <w:lang w:bidi="ar-SY"/>
        </w:rPr>
      </w:pPr>
      <w:r w:rsidRPr="00FF2D2B">
        <w:rPr>
          <w:lang w:bidi="ar-SY"/>
        </w:rPr>
        <w:t>MOD</w:t>
      </w:r>
    </w:p>
    <w:p w14:paraId="2C632571" w14:textId="77777777" w:rsidR="00FD1957" w:rsidRDefault="00FD1957" w:rsidP="00FD1957">
      <w:pPr>
        <w:pStyle w:val="Heading8"/>
        <w:rPr>
          <w:lang w:bidi="ar-EG"/>
        </w:rPr>
      </w:pPr>
      <w:r w:rsidRPr="00FD1957">
        <w:rPr>
          <w:lang w:bidi="ar-EG"/>
        </w:rPr>
        <w:t>36.9</w:t>
      </w:r>
    </w:p>
    <w:p w14:paraId="140C6405" w14:textId="75C1F1B8" w:rsidR="00AB73A1" w:rsidRDefault="00AB73A1" w:rsidP="00AB73A1">
      <w:pPr>
        <w:rPr>
          <w:rFonts w:cs="Traditional Arabic"/>
          <w:szCs w:val="30"/>
          <w:lang w:val="en-GB" w:eastAsia="en-US"/>
        </w:rPr>
      </w:pPr>
      <w:r>
        <w:t>1</w:t>
      </w:r>
      <w:r>
        <w:rPr>
          <w:rtl/>
        </w:rPr>
        <w:tab/>
        <w:t xml:space="preserve">يجب على المكتب بموجب هذا الحكم </w:t>
      </w:r>
      <w:r w:rsidRPr="00156B70">
        <w:rPr>
          <w:i/>
          <w:rtl/>
        </w:rPr>
        <w:t>"</w:t>
      </w:r>
      <w:r>
        <w:rPr>
          <w:i/>
          <w:iCs/>
          <w:rtl/>
        </w:rPr>
        <w:t>أن يحدد أي إدارات قد يلزم إجراء التنسيق معها</w:t>
      </w:r>
      <w:r w:rsidRPr="00156B70">
        <w:rPr>
          <w:i/>
          <w:rtl/>
        </w:rPr>
        <w:t>"</w:t>
      </w:r>
      <w:r>
        <w:rPr>
          <w:rtl/>
        </w:rPr>
        <w:t xml:space="preserve">. ولتطبيق التذييل </w:t>
      </w:r>
      <w:r>
        <w:rPr>
          <w:b/>
          <w:bCs/>
        </w:rPr>
        <w:t>5</w:t>
      </w:r>
      <w:r>
        <w:rPr>
          <w:rtl/>
        </w:rPr>
        <w:t xml:space="preserve"> فيما يتعلق بالرقم </w:t>
      </w:r>
      <w:r>
        <w:rPr>
          <w:b/>
          <w:bCs/>
        </w:rPr>
        <w:t>21.9</w:t>
      </w:r>
      <w:r>
        <w:rPr>
          <w:rtl/>
        </w:rPr>
        <w:t>، يستخدم المكتب طرائق الحساب والمعايير التالية</w:t>
      </w:r>
      <w:r>
        <w:rPr>
          <w:rStyle w:val="FootnoteReference"/>
          <w:rFonts w:hint="cs"/>
          <w:rtl/>
        </w:rPr>
        <w:footnoteReference w:customMarkFollows="1" w:id="1"/>
        <w:t>6</w:t>
      </w:r>
      <w:r>
        <w:rPr>
          <w:rtl/>
        </w:rPr>
        <w:t>:</w:t>
      </w:r>
    </w:p>
    <w:p w14:paraId="3A65C246" w14:textId="6B52C143" w:rsidR="00AB73A1" w:rsidRDefault="00156B70" w:rsidP="00AB73A1">
      <w:pPr>
        <w:pStyle w:val="enumlev1"/>
        <w:rPr>
          <w:rtl/>
        </w:rPr>
      </w:pPr>
      <w:r>
        <w:rPr>
          <w:rFonts w:hint="cs"/>
          <w:rtl/>
        </w:rPr>
        <w:t>-</w:t>
      </w:r>
      <w:r w:rsidR="00AB73A1">
        <w:rPr>
          <w:rtl/>
        </w:rPr>
        <w:tab/>
        <w:t xml:space="preserve">شبكة ساتلية مقابل شبكة ساتلية: التذييل </w:t>
      </w:r>
      <w:r w:rsidR="00AB73A1">
        <w:rPr>
          <w:b/>
          <w:bCs/>
        </w:rPr>
        <w:t>8</w:t>
      </w:r>
      <w:r w:rsidR="00AB73A1">
        <w:rPr>
          <w:rtl/>
        </w:rPr>
        <w:t>؛</w:t>
      </w:r>
    </w:p>
    <w:p w14:paraId="6CDAC295" w14:textId="0C04B51A" w:rsidR="00AB73A1" w:rsidRDefault="00156B70" w:rsidP="005A4043">
      <w:pPr>
        <w:pStyle w:val="enumlev1"/>
        <w:rPr>
          <w:rtl/>
        </w:rPr>
      </w:pPr>
      <w:r>
        <w:rPr>
          <w:rFonts w:hint="cs"/>
          <w:rtl/>
        </w:rPr>
        <w:t>-</w:t>
      </w:r>
      <w:r w:rsidR="00AB73A1">
        <w:rPr>
          <w:rtl/>
        </w:rPr>
        <w:tab/>
        <w:t xml:space="preserve">محطة </w:t>
      </w:r>
      <w:r w:rsidR="00AB73A1" w:rsidRPr="00650FF8">
        <w:rPr>
          <w:rtl/>
        </w:rPr>
        <w:t>أرضية</w:t>
      </w:r>
      <w:bookmarkStart w:id="48" w:name="_Ref152321399"/>
      <w:ins w:id="49" w:author="Arabic_OM" w:date="2023-12-01T11:07:00Z">
        <w:r w:rsidR="005A4043">
          <w:rPr>
            <w:rStyle w:val="FootnoteReference"/>
            <w:rtl/>
          </w:rPr>
          <w:footnoteReference w:customMarkFollows="1" w:id="2"/>
          <w:t>6</w:t>
        </w:r>
      </w:ins>
      <w:bookmarkEnd w:id="48"/>
      <w:ins w:id="69" w:author="Arabic_OM" w:date="2023-12-01T11:08:00Z">
        <w:r w:rsidR="005A4043" w:rsidRPr="005A4043">
          <w:rPr>
            <w:rStyle w:val="FootnoteReference"/>
            <w:i/>
            <w:iCs/>
            <w:rtl/>
            <w:rPrChange w:id="70" w:author="Arabic_OM" w:date="2023-12-01T11:08:00Z">
              <w:rPr>
                <w:rtl/>
              </w:rPr>
            </w:rPrChange>
          </w:rPr>
          <w:t>مكرراً</w:t>
        </w:r>
      </w:ins>
      <w:r w:rsidR="005A4043">
        <w:rPr>
          <w:rFonts w:hint="cs"/>
          <w:rtl/>
        </w:rPr>
        <w:t xml:space="preserve"> </w:t>
      </w:r>
      <w:r w:rsidR="00AB73A1">
        <w:rPr>
          <w:rtl/>
        </w:rPr>
        <w:t xml:space="preserve">مقابل محطات للأرض </w:t>
      </w:r>
      <w:r w:rsidR="00AB73A1" w:rsidRPr="006F4A54">
        <w:rPr>
          <w:rtl/>
        </w:rPr>
        <w:t>و</w:t>
      </w:r>
      <w:r w:rsidR="00AB73A1" w:rsidRPr="00156B70">
        <w:rPr>
          <w:i/>
          <w:iCs/>
          <w:rtl/>
        </w:rPr>
        <w:t>بالعكس</w:t>
      </w:r>
      <w:r w:rsidR="00AB73A1">
        <w:rPr>
          <w:rtl/>
        </w:rPr>
        <w:t xml:space="preserve">: ومحطة </w:t>
      </w:r>
      <w:r w:rsidR="00AB73A1" w:rsidRPr="00650FF8">
        <w:rPr>
          <w:rtl/>
        </w:rPr>
        <w:t>أرضية</w:t>
      </w:r>
      <w:r w:rsidR="005A4043" w:rsidRPr="005A4043">
        <w:rPr>
          <w:rStyle w:val="FootnoteReference"/>
          <w:rtl/>
        </w:rPr>
        <w:fldChar w:fldCharType="begin"/>
      </w:r>
      <w:r w:rsidR="005A4043" w:rsidRPr="005A4043">
        <w:rPr>
          <w:rStyle w:val="FootnoteReference"/>
          <w:rtl/>
        </w:rPr>
        <w:instrText xml:space="preserve"> </w:instrText>
      </w:r>
      <w:r w:rsidR="005A4043" w:rsidRPr="005A4043">
        <w:rPr>
          <w:rStyle w:val="FootnoteReference"/>
        </w:rPr>
        <w:instrText>NOTEREF</w:instrText>
      </w:r>
      <w:r w:rsidR="005A4043" w:rsidRPr="005A4043">
        <w:rPr>
          <w:rStyle w:val="FootnoteReference"/>
          <w:rtl/>
        </w:rPr>
        <w:instrText xml:space="preserve"> _</w:instrText>
      </w:r>
      <w:r w:rsidR="005A4043" w:rsidRPr="005A4043">
        <w:rPr>
          <w:rStyle w:val="FootnoteReference"/>
        </w:rPr>
        <w:instrText>Ref152321399 \h</w:instrText>
      </w:r>
      <w:r w:rsidR="005A4043" w:rsidRPr="005A4043">
        <w:rPr>
          <w:rStyle w:val="FootnoteReference"/>
          <w:rtl/>
        </w:rPr>
        <w:instrText xml:space="preserve"> </w:instrText>
      </w:r>
      <w:r w:rsidR="005A4043">
        <w:rPr>
          <w:rStyle w:val="FootnoteReference"/>
          <w:rtl/>
        </w:rPr>
        <w:instrText xml:space="preserve"> \* </w:instrText>
      </w:r>
      <w:r w:rsidR="005A4043">
        <w:rPr>
          <w:rStyle w:val="FootnoteReference"/>
        </w:rPr>
        <w:instrText>MERGEFORMAT</w:instrText>
      </w:r>
      <w:r w:rsidR="005A4043">
        <w:rPr>
          <w:rStyle w:val="FootnoteReference"/>
          <w:rtl/>
        </w:rPr>
        <w:instrText xml:space="preserve"> </w:instrText>
      </w:r>
      <w:r w:rsidR="005A4043" w:rsidRPr="005A4043">
        <w:rPr>
          <w:rStyle w:val="FootnoteReference"/>
          <w:rtl/>
        </w:rPr>
      </w:r>
      <w:r w:rsidR="005A4043" w:rsidRPr="005A4043">
        <w:rPr>
          <w:rStyle w:val="FootnoteReference"/>
          <w:rtl/>
        </w:rPr>
        <w:fldChar w:fldCharType="separate"/>
      </w:r>
      <w:ins w:id="71" w:author="Arabic_OM" w:date="2023-12-01T11:07:00Z">
        <w:r w:rsidR="005A4043" w:rsidRPr="005A4043">
          <w:rPr>
            <w:rStyle w:val="FootnoteReference"/>
            <w:rtl/>
          </w:rPr>
          <w:t>6</w:t>
        </w:r>
      </w:ins>
      <w:ins w:id="72" w:author="Arabic_OM" w:date="2023-12-01T11:08:00Z">
        <w:r w:rsidR="005A4043" w:rsidRPr="005A4043">
          <w:rPr>
            <w:rStyle w:val="FootnoteReference"/>
            <w:rFonts w:hint="cs"/>
            <w:i/>
            <w:iCs/>
            <w:rtl/>
          </w:rPr>
          <w:t>مكرراً</w:t>
        </w:r>
      </w:ins>
      <w:r w:rsidR="005A4043" w:rsidRPr="005A4043">
        <w:rPr>
          <w:rStyle w:val="FootnoteReference"/>
          <w:rtl/>
        </w:rPr>
        <w:fldChar w:fldCharType="end"/>
      </w:r>
      <w:r w:rsidR="00AB73A1" w:rsidRPr="005A4043">
        <w:rPr>
          <w:rStyle w:val="FootnoteReference"/>
          <w:rtl/>
        </w:rPr>
        <w:t xml:space="preserve"> </w:t>
      </w:r>
      <w:r w:rsidR="00AB73A1">
        <w:rPr>
          <w:rtl/>
        </w:rPr>
        <w:t>مقابل محطات الأرض الأخرى، العاملة في</w:t>
      </w:r>
      <w:r>
        <w:rPr>
          <w:rFonts w:hint="cs"/>
          <w:rtl/>
        </w:rPr>
        <w:t> </w:t>
      </w:r>
      <w:r w:rsidR="00AB73A1">
        <w:rPr>
          <w:rtl/>
        </w:rPr>
        <w:t xml:space="preserve">الاتجاه المعاكس للإرسال: التذييل </w:t>
      </w:r>
      <w:r w:rsidR="00AB73A1">
        <w:rPr>
          <w:b/>
          <w:bCs/>
        </w:rPr>
        <w:t>7</w:t>
      </w:r>
      <w:r w:rsidR="00AB73A1">
        <w:rPr>
          <w:rtl/>
        </w:rPr>
        <w:t>؛</w:t>
      </w:r>
    </w:p>
    <w:p w14:paraId="1F67AF17" w14:textId="747509B1" w:rsidR="00AB73A1" w:rsidRDefault="00156B70" w:rsidP="00AB73A1">
      <w:pPr>
        <w:pStyle w:val="enumlev1"/>
        <w:rPr>
          <w:rtl/>
        </w:rPr>
      </w:pPr>
      <w:r>
        <w:rPr>
          <w:rFonts w:hint="cs"/>
          <w:rtl/>
        </w:rPr>
        <w:t>-</w:t>
      </w:r>
      <w:r w:rsidR="00AB73A1">
        <w:rPr>
          <w:rtl/>
        </w:rPr>
        <w:tab/>
        <w:t xml:space="preserve">محطات إرسال للأرض مقابل محطات استقبال فضائية: المعايير المحددة في المادة </w:t>
      </w:r>
      <w:r w:rsidR="00AB73A1">
        <w:rPr>
          <w:b/>
          <w:bCs/>
        </w:rPr>
        <w:t>21</w:t>
      </w:r>
      <w:r w:rsidR="00AB73A1">
        <w:rPr>
          <w:rtl/>
        </w:rPr>
        <w:t>؛</w:t>
      </w:r>
    </w:p>
    <w:p w14:paraId="67B4BAA1" w14:textId="23D4A08F" w:rsidR="00AB73A1" w:rsidRDefault="00156B70" w:rsidP="00AB73A1">
      <w:pPr>
        <w:pStyle w:val="enumlev1"/>
        <w:rPr>
          <w:rtl/>
        </w:rPr>
      </w:pPr>
      <w:r>
        <w:rPr>
          <w:rFonts w:hint="cs"/>
          <w:rtl/>
        </w:rPr>
        <w:t>-</w:t>
      </w:r>
      <w:r w:rsidR="00AB73A1">
        <w:rPr>
          <w:rtl/>
        </w:rPr>
        <w:tab/>
        <w:t>محطات إرسال فضائية مقابل خدمات للأرض</w:t>
      </w:r>
      <w:r w:rsidR="00AB73A1">
        <w:rPr>
          <w:rStyle w:val="FootnoteReference"/>
          <w:rFonts w:hint="cs"/>
          <w:rtl/>
        </w:rPr>
        <w:footnoteReference w:customMarkFollows="1" w:id="3"/>
        <w:t>7</w:t>
      </w:r>
      <w:r w:rsidR="00AB73A1">
        <w:rPr>
          <w:rtl/>
        </w:rPr>
        <w:t>؛</w:t>
      </w:r>
    </w:p>
    <w:p w14:paraId="1B6891F3" w14:textId="47C72779" w:rsidR="00AB73A1" w:rsidRDefault="00156B70" w:rsidP="00AB73A1">
      <w:pPr>
        <w:pStyle w:val="enumlev2"/>
        <w:rPr>
          <w:rtl/>
        </w:rPr>
      </w:pPr>
      <w:r w:rsidRPr="00FD1957">
        <w:rPr>
          <w:rFonts w:hint="cs"/>
          <w:rtl/>
        </w:rPr>
        <w:t>-</w:t>
      </w:r>
      <w:r w:rsidR="00AB73A1" w:rsidRPr="00FD1957">
        <w:rPr>
          <w:rtl/>
        </w:rPr>
        <w:tab/>
        <w:t xml:space="preserve">قيم حدية لكثافة تدفق القدرة </w:t>
      </w:r>
      <w:r w:rsidR="00FD1957" w:rsidRPr="00FD1957">
        <w:rPr>
          <w:rFonts w:hint="cs"/>
          <w:rtl/>
        </w:rPr>
        <w:t>مبيّنة</w:t>
      </w:r>
      <w:r w:rsidR="00AB73A1" w:rsidRPr="00FD1957">
        <w:rPr>
          <w:rtl/>
        </w:rPr>
        <w:t xml:space="preserve"> في المادة </w:t>
      </w:r>
      <w:r w:rsidR="00AB73A1" w:rsidRPr="00FD1957">
        <w:rPr>
          <w:b/>
          <w:bCs/>
        </w:rPr>
        <w:t>21</w:t>
      </w:r>
      <w:r w:rsidR="00AB73A1" w:rsidRPr="00FD1957">
        <w:rPr>
          <w:rtl/>
        </w:rPr>
        <w:t xml:space="preserve"> (في الحالات التي لا تنطبق فيها هذه القيم، مثل القيم غير القابلة للتغيير لأي خدمة تخضع للرقم </w:t>
      </w:r>
      <w:r w:rsidR="00AB73A1" w:rsidRPr="00FD1957">
        <w:t>(</w:t>
      </w:r>
      <w:r w:rsidR="00AB73A1" w:rsidRPr="00FD1957">
        <w:rPr>
          <w:b/>
          <w:bCs/>
        </w:rPr>
        <w:t>21.9</w:t>
      </w:r>
      <w:r w:rsidR="00AB73A1" w:rsidRPr="00FD1957">
        <w:rPr>
          <w:rtl/>
        </w:rPr>
        <w:t>؛ أو</w:t>
      </w:r>
    </w:p>
    <w:p w14:paraId="15B3DA7E" w14:textId="5678AEE0" w:rsidR="00AB73A1" w:rsidRDefault="00156B70" w:rsidP="00AB73A1">
      <w:pPr>
        <w:pStyle w:val="enumlev2"/>
        <w:rPr>
          <w:rtl/>
          <w:lang w:bidi="ar-EG"/>
        </w:rPr>
      </w:pPr>
      <w:r>
        <w:rPr>
          <w:rFonts w:hint="cs"/>
          <w:rtl/>
        </w:rPr>
        <w:lastRenderedPageBreak/>
        <w:t>-</w:t>
      </w:r>
      <w:r w:rsidR="00AB73A1">
        <w:rPr>
          <w:rtl/>
        </w:rPr>
        <w:tab/>
        <w:t xml:space="preserve">قيم التنسيق العتبية لكثافة تدفق القدرة المطبقة على خدمات أخرى في نفس نطاق التردد (مثل قيم كثافة تدفق القدرة الواردة في الجدول </w:t>
      </w:r>
      <w:r w:rsidR="00AB73A1">
        <w:t>2-5</w:t>
      </w:r>
      <w:r w:rsidR="00AB73A1">
        <w:rPr>
          <w:rtl/>
        </w:rPr>
        <w:t xml:space="preserve"> بالملحق </w:t>
      </w:r>
      <w:r w:rsidR="00AB73A1">
        <w:t>1</w:t>
      </w:r>
      <w:r w:rsidR="00AB73A1">
        <w:rPr>
          <w:rtl/>
        </w:rPr>
        <w:t xml:space="preserve"> من التذييل </w:t>
      </w:r>
      <w:r w:rsidR="00AB73A1">
        <w:rPr>
          <w:b/>
          <w:bCs/>
        </w:rPr>
        <w:t>5</w:t>
      </w:r>
      <w:r w:rsidR="00AB73A1">
        <w:rPr>
          <w:rtl/>
        </w:rPr>
        <w:t xml:space="preserve">)؛ </w:t>
      </w:r>
      <w:r w:rsidR="00AB73A1">
        <w:rPr>
          <w:rtl/>
          <w:lang w:bidi="ar-EG"/>
        </w:rPr>
        <w:t>أو</w:t>
      </w:r>
    </w:p>
    <w:p w14:paraId="2FD1C4A1" w14:textId="31210917" w:rsidR="00AB73A1" w:rsidRDefault="00156B70" w:rsidP="00AB73A1">
      <w:pPr>
        <w:pStyle w:val="enumlev2"/>
        <w:rPr>
          <w:rtl/>
          <w:lang w:bidi="ar-EG"/>
        </w:rPr>
      </w:pPr>
      <w:r>
        <w:rPr>
          <w:rFonts w:hint="cs"/>
          <w:rtl/>
        </w:rPr>
        <w:t>-</w:t>
      </w:r>
      <w:r w:rsidR="00AB73A1">
        <w:rPr>
          <w:rtl/>
          <w:lang w:bidi="ar-EG"/>
        </w:rPr>
        <w:tab/>
      </w:r>
      <w:r w:rsidR="00AB73A1">
        <w:rPr>
          <w:spacing w:val="-4"/>
          <w:rtl/>
        </w:rPr>
        <w:t>تراكب التردد مع محطات الأرض المسجلة عندما تكون قيمة كثافة تدفق القدرة القابلة للتطبيق والمذكورة أعلاه غير متاحة؛</w:t>
      </w:r>
    </w:p>
    <w:p w14:paraId="1D711873" w14:textId="05B2614F" w:rsidR="00AB73A1" w:rsidRDefault="00156B70" w:rsidP="00AB73A1">
      <w:pPr>
        <w:pStyle w:val="enumlev1"/>
        <w:rPr>
          <w:rtl/>
        </w:rPr>
      </w:pPr>
      <w:r>
        <w:rPr>
          <w:rFonts w:hint="cs"/>
          <w:rtl/>
        </w:rPr>
        <w:t>-</w:t>
      </w:r>
      <w:r w:rsidR="00AB73A1">
        <w:rPr>
          <w:rtl/>
        </w:rPr>
        <w:tab/>
        <w:t>محطات استقبال فضائية مقابل محطات إرسال للأرض: تراكب الترددات في مجال الرؤية للشبكة الساتلية؛</w:t>
      </w:r>
    </w:p>
    <w:p w14:paraId="16C3C3F4" w14:textId="4EE81291" w:rsidR="00AB73A1" w:rsidRDefault="00156B70" w:rsidP="00AB73A1">
      <w:pPr>
        <w:pStyle w:val="enumlev1"/>
      </w:pPr>
      <w:r>
        <w:rPr>
          <w:rFonts w:hint="cs"/>
          <w:rtl/>
        </w:rPr>
        <w:t>-</w:t>
      </w:r>
      <w:r w:rsidR="00AB73A1">
        <w:rPr>
          <w:rtl/>
        </w:rPr>
        <w:tab/>
        <w:t xml:space="preserve">فيما بين محطات خدمات للأرض في نطاقات تردد معينة: القواعد الإجرائية </w:t>
      </w:r>
      <w:r w:rsidR="00AB73A1">
        <w:t>B4</w:t>
      </w:r>
      <w:r w:rsidR="00AB73A1">
        <w:rPr>
          <w:rtl/>
        </w:rPr>
        <w:t xml:space="preserve"> و</w:t>
      </w:r>
      <w:r w:rsidR="00AB73A1">
        <w:t>B5</w:t>
      </w:r>
      <w:r w:rsidR="00AB73A1">
        <w:rPr>
          <w:rtl/>
        </w:rPr>
        <w:t xml:space="preserve"> و</w:t>
      </w:r>
      <w:r w:rsidR="00AB73A1">
        <w:t>B6</w:t>
      </w:r>
      <w:r w:rsidR="00AB73A1">
        <w:rPr>
          <w:rtl/>
        </w:rPr>
        <w:t>، حسب مقتضى الحال.</w:t>
      </w:r>
    </w:p>
    <w:p w14:paraId="12218C84" w14:textId="2C185961" w:rsidR="00AB73A1" w:rsidRPr="00FD1957" w:rsidRDefault="00AB73A1" w:rsidP="00FD1957"/>
    <w:p w14:paraId="3D29A545" w14:textId="7BB23548" w:rsidR="00AB73A1" w:rsidRPr="00123F39" w:rsidRDefault="00AB73A1" w:rsidP="00191DA8">
      <w:pPr>
        <w:pStyle w:val="Reasons"/>
        <w:rPr>
          <w:b w:val="0"/>
          <w:bCs w:val="0"/>
          <w:i/>
          <w:iCs/>
          <w:rtl/>
          <w:lang w:bidi="ar-SY"/>
        </w:rPr>
      </w:pPr>
      <w:r w:rsidRPr="00123F39">
        <w:rPr>
          <w:rFonts w:hint="cs"/>
          <w:i/>
          <w:iCs/>
          <w:rtl/>
        </w:rPr>
        <w:t>الأسباب:</w:t>
      </w:r>
      <w:r w:rsidRPr="00123F39">
        <w:rPr>
          <w:rFonts w:hint="cs"/>
          <w:i/>
          <w:iCs/>
          <w:rtl/>
          <w:lang w:bidi="ar-SY"/>
        </w:rPr>
        <w:t xml:space="preserve"> </w:t>
      </w:r>
      <w:r w:rsidR="00FC2F16" w:rsidRPr="00123F39">
        <w:rPr>
          <w:b w:val="0"/>
          <w:bCs w:val="0"/>
          <w:i/>
          <w:iCs/>
          <w:rtl/>
          <w:lang w:bidi="ar-SY"/>
        </w:rPr>
        <w:t xml:space="preserve">توضح </w:t>
      </w:r>
      <w:r w:rsidR="007D402C" w:rsidRPr="00123F39">
        <w:rPr>
          <w:rFonts w:hint="cs"/>
          <w:b w:val="0"/>
          <w:bCs w:val="0"/>
          <w:i/>
          <w:iCs/>
          <w:rtl/>
          <w:lang w:bidi="ar-SY"/>
        </w:rPr>
        <w:t xml:space="preserve">هذه </w:t>
      </w:r>
      <w:r w:rsidR="00FC2F16" w:rsidRPr="00123F39">
        <w:rPr>
          <w:b w:val="0"/>
          <w:bCs w:val="0"/>
          <w:i/>
          <w:iCs/>
          <w:rtl/>
          <w:lang w:bidi="ar-SY"/>
        </w:rPr>
        <w:t xml:space="preserve">التعديلات </w:t>
      </w:r>
      <w:r w:rsidR="007D402C" w:rsidRPr="00123F39">
        <w:rPr>
          <w:rFonts w:hint="cs"/>
          <w:b w:val="0"/>
          <w:bCs w:val="0"/>
          <w:i/>
          <w:iCs/>
          <w:rtl/>
          <w:lang w:bidi="ar-SY"/>
        </w:rPr>
        <w:t>المتعلقة</w:t>
      </w:r>
      <w:r w:rsidR="00FC2F16" w:rsidRPr="00123F39">
        <w:rPr>
          <w:b w:val="0"/>
          <w:bCs w:val="0"/>
          <w:i/>
          <w:iCs/>
          <w:rtl/>
          <w:lang w:bidi="ar-SY"/>
        </w:rPr>
        <w:t xml:space="preserve"> </w:t>
      </w:r>
      <w:r w:rsidR="007D402C" w:rsidRPr="00123F39">
        <w:rPr>
          <w:rFonts w:hint="cs"/>
          <w:b w:val="0"/>
          <w:bCs w:val="0"/>
          <w:i/>
          <w:iCs/>
          <w:rtl/>
          <w:lang w:bidi="ar-SY"/>
        </w:rPr>
        <w:t>ب</w:t>
      </w:r>
      <w:r w:rsidR="00FC2F16" w:rsidRPr="00123F39">
        <w:rPr>
          <w:b w:val="0"/>
          <w:bCs w:val="0"/>
          <w:i/>
          <w:iCs/>
          <w:rtl/>
          <w:lang w:bidi="ar-SY"/>
        </w:rPr>
        <w:t xml:space="preserve">القواعد الإجرائية </w:t>
      </w:r>
      <w:r w:rsidR="007D402C" w:rsidRPr="00123F39">
        <w:rPr>
          <w:rFonts w:hint="cs"/>
          <w:b w:val="0"/>
          <w:bCs w:val="0"/>
          <w:i/>
          <w:iCs/>
          <w:rtl/>
          <w:lang w:bidi="ar-SY"/>
        </w:rPr>
        <w:t>صلاحية</w:t>
      </w:r>
      <w:r w:rsidR="00FC2F16" w:rsidRPr="00123F39">
        <w:rPr>
          <w:b w:val="0"/>
          <w:bCs w:val="0"/>
          <w:i/>
          <w:iCs/>
          <w:rtl/>
          <w:lang w:bidi="ar-SY"/>
        </w:rPr>
        <w:t xml:space="preserve"> </w:t>
      </w:r>
      <w:r w:rsidR="00FC2F16" w:rsidRPr="004D0802">
        <w:rPr>
          <w:b w:val="0"/>
          <w:bCs w:val="0"/>
          <w:i/>
          <w:iCs/>
          <w:rtl/>
          <w:lang w:bidi="ar-SY"/>
        </w:rPr>
        <w:t xml:space="preserve">الاعتراضات </w:t>
      </w:r>
      <w:r w:rsidR="00B06833" w:rsidRPr="004D0802">
        <w:rPr>
          <w:b w:val="0"/>
          <w:bCs w:val="0"/>
          <w:i/>
          <w:iCs/>
          <w:rtl/>
          <w:lang w:bidi="ar-SY"/>
        </w:rPr>
        <w:t>فيما يتعلق ب</w:t>
      </w:r>
      <w:r w:rsidR="00FC2F16" w:rsidRPr="004D0802">
        <w:rPr>
          <w:b w:val="0"/>
          <w:bCs w:val="0"/>
          <w:i/>
          <w:iCs/>
          <w:rtl/>
          <w:lang w:bidi="ar-SY"/>
        </w:rPr>
        <w:t>تطبيق</w:t>
      </w:r>
      <w:r w:rsidR="00FC2F16" w:rsidRPr="00123F39">
        <w:rPr>
          <w:b w:val="0"/>
          <w:bCs w:val="0"/>
          <w:i/>
          <w:iCs/>
          <w:rtl/>
          <w:lang w:bidi="ar-SY"/>
        </w:rPr>
        <w:t xml:space="preserve"> إجراء التماس الموافقة الوارد في الرقم </w:t>
      </w:r>
      <w:r w:rsidR="00FC2F16" w:rsidRPr="00123F39">
        <w:rPr>
          <w:i/>
          <w:iCs/>
          <w:rtl/>
          <w:lang w:bidi="ar-SY"/>
        </w:rPr>
        <w:t>21.9</w:t>
      </w:r>
      <w:r w:rsidR="00FC2F16" w:rsidRPr="00123F39">
        <w:rPr>
          <w:b w:val="0"/>
          <w:bCs w:val="0"/>
          <w:i/>
          <w:iCs/>
          <w:rtl/>
          <w:lang w:bidi="ar-SY"/>
        </w:rPr>
        <w:t xml:space="preserve"> عند الاحتجاج بالرقم </w:t>
      </w:r>
      <w:r w:rsidR="00FC2F16" w:rsidRPr="00123F39">
        <w:rPr>
          <w:i/>
          <w:iCs/>
          <w:rtl/>
          <w:lang w:bidi="ar-SY"/>
        </w:rPr>
        <w:t>52.9</w:t>
      </w:r>
      <w:r w:rsidR="00FC2F16" w:rsidRPr="00123F39">
        <w:rPr>
          <w:b w:val="0"/>
          <w:bCs w:val="0"/>
          <w:i/>
          <w:iCs/>
          <w:rtl/>
          <w:lang w:bidi="ar-SY"/>
        </w:rPr>
        <w:t>.</w:t>
      </w:r>
      <w:r w:rsidR="007D402C" w:rsidRPr="00123F39">
        <w:rPr>
          <w:rFonts w:hint="cs"/>
          <w:b w:val="0"/>
          <w:bCs w:val="0"/>
          <w:i/>
          <w:iCs/>
          <w:rtl/>
          <w:lang w:bidi="ar-SY"/>
        </w:rPr>
        <w:t xml:space="preserve"> و</w:t>
      </w:r>
      <w:r w:rsidR="00FC2F16" w:rsidRPr="00123F39">
        <w:rPr>
          <w:b w:val="0"/>
          <w:bCs w:val="0"/>
          <w:i/>
          <w:iCs/>
          <w:rtl/>
          <w:lang w:bidi="ar-SY"/>
        </w:rPr>
        <w:t>لا ت</w:t>
      </w:r>
      <w:r w:rsidR="007D402C" w:rsidRPr="00123F39">
        <w:rPr>
          <w:rFonts w:hint="cs"/>
          <w:b w:val="0"/>
          <w:bCs w:val="0"/>
          <w:i/>
          <w:iCs/>
          <w:rtl/>
          <w:lang w:bidi="ar-SY"/>
        </w:rPr>
        <w:t>ُ</w:t>
      </w:r>
      <w:r w:rsidR="00FC2F16" w:rsidRPr="00123F39">
        <w:rPr>
          <w:b w:val="0"/>
          <w:bCs w:val="0"/>
          <w:i/>
          <w:iCs/>
          <w:rtl/>
          <w:lang w:bidi="ar-SY"/>
        </w:rPr>
        <w:t xml:space="preserve">عتبر تخصيصات التردد للمحطات الأرضية </w:t>
      </w:r>
      <w:r w:rsidR="00B06833">
        <w:rPr>
          <w:rFonts w:hint="cs"/>
          <w:b w:val="0"/>
          <w:bCs w:val="0"/>
          <w:i/>
          <w:iCs/>
          <w:rtl/>
          <w:lang w:bidi="ar-SY"/>
        </w:rPr>
        <w:t xml:space="preserve">المصاحبة المبلغ عنها </w:t>
      </w:r>
      <w:r w:rsidR="00FC2F16" w:rsidRPr="00123F39">
        <w:rPr>
          <w:b w:val="0"/>
          <w:bCs w:val="0"/>
          <w:i/>
          <w:iCs/>
          <w:rtl/>
          <w:lang w:bidi="ar-SY"/>
        </w:rPr>
        <w:t>كجزء من شبكة ساتلية بموجب التذييل</w:t>
      </w:r>
      <w:r w:rsidR="00FC2F16" w:rsidRPr="00123F39">
        <w:rPr>
          <w:i/>
          <w:iCs/>
          <w:rtl/>
          <w:lang w:bidi="ar-SY"/>
        </w:rPr>
        <w:t xml:space="preserve"> 4</w:t>
      </w:r>
      <w:r w:rsidR="00475B01" w:rsidRPr="00123F39">
        <w:rPr>
          <w:b w:val="0"/>
          <w:bCs w:val="0"/>
          <w:i/>
          <w:iCs/>
          <w:rtl/>
          <w:lang w:bidi="ar-SY"/>
        </w:rPr>
        <w:t xml:space="preserve"> أساس</w:t>
      </w:r>
      <w:r w:rsidR="00475B01" w:rsidRPr="00123F39">
        <w:rPr>
          <w:rFonts w:hint="cs"/>
          <w:b w:val="0"/>
          <w:bCs w:val="0"/>
          <w:i/>
          <w:iCs/>
          <w:rtl/>
          <w:lang w:bidi="ar-SY"/>
        </w:rPr>
        <w:t>اً</w:t>
      </w:r>
      <w:r w:rsidR="00FC2F16" w:rsidRPr="00123F39">
        <w:rPr>
          <w:b w:val="0"/>
          <w:bCs w:val="0"/>
          <w:i/>
          <w:iCs/>
          <w:rtl/>
          <w:lang w:bidi="ar-SY"/>
        </w:rPr>
        <w:t xml:space="preserve"> صالحاً للاعتراض عند تنسيق</w:t>
      </w:r>
      <w:r w:rsidR="00123F39" w:rsidRPr="00123F39">
        <w:rPr>
          <w:rFonts w:hint="cs"/>
          <w:b w:val="0"/>
          <w:bCs w:val="0"/>
          <w:i/>
          <w:iCs/>
          <w:rtl/>
          <w:lang w:bidi="ar-SY"/>
        </w:rPr>
        <w:t xml:space="preserve"> بشأن</w:t>
      </w:r>
      <w:r w:rsidR="00FC2F16" w:rsidRPr="00123F39">
        <w:rPr>
          <w:b w:val="0"/>
          <w:bCs w:val="0"/>
          <w:i/>
          <w:iCs/>
          <w:rtl/>
          <w:lang w:bidi="ar-SY"/>
        </w:rPr>
        <w:t xml:space="preserve"> محطة للأرض بموجب الرقم </w:t>
      </w:r>
      <w:r w:rsidR="00FC2F16" w:rsidRPr="00123F39">
        <w:rPr>
          <w:i/>
          <w:iCs/>
          <w:rtl/>
          <w:lang w:bidi="ar-SY"/>
        </w:rPr>
        <w:t>21.9</w:t>
      </w:r>
      <w:r w:rsidR="00FC2F16" w:rsidRPr="00123F39">
        <w:rPr>
          <w:b w:val="0"/>
          <w:bCs w:val="0"/>
          <w:i/>
          <w:iCs/>
          <w:rtl/>
          <w:lang w:bidi="ar-SY"/>
        </w:rPr>
        <w:t xml:space="preserve">. وهذا </w:t>
      </w:r>
      <w:r w:rsidR="00123F39" w:rsidRPr="00123F39">
        <w:rPr>
          <w:rFonts w:hint="cs"/>
          <w:b w:val="0"/>
          <w:bCs w:val="0"/>
          <w:i/>
          <w:iCs/>
          <w:rtl/>
          <w:lang w:bidi="ar-SY"/>
        </w:rPr>
        <w:t xml:space="preserve">الأمر </w:t>
      </w:r>
      <w:r w:rsidR="00B06833">
        <w:rPr>
          <w:rFonts w:hint="cs"/>
          <w:b w:val="0"/>
          <w:bCs w:val="0"/>
          <w:i/>
          <w:iCs/>
          <w:rtl/>
          <w:lang w:bidi="ar-SY"/>
        </w:rPr>
        <w:t>مماثل</w:t>
      </w:r>
      <w:r w:rsidR="00B06833" w:rsidRPr="00123F39">
        <w:rPr>
          <w:b w:val="0"/>
          <w:bCs w:val="0"/>
          <w:i/>
          <w:iCs/>
          <w:rtl/>
          <w:lang w:bidi="ar-SY"/>
        </w:rPr>
        <w:t xml:space="preserve"> </w:t>
      </w:r>
      <w:r w:rsidR="00FC2F16" w:rsidRPr="00123F39">
        <w:rPr>
          <w:b w:val="0"/>
          <w:bCs w:val="0"/>
          <w:i/>
          <w:iCs/>
          <w:rtl/>
          <w:lang w:bidi="ar-SY"/>
        </w:rPr>
        <w:t xml:space="preserve">لتطبيق </w:t>
      </w:r>
      <w:r w:rsidR="00FC2F16" w:rsidRPr="00FD1957">
        <w:rPr>
          <w:b w:val="0"/>
          <w:bCs w:val="0"/>
          <w:i/>
          <w:iCs/>
          <w:rtl/>
          <w:lang w:bidi="ar-SY"/>
        </w:rPr>
        <w:t xml:space="preserve">الرقمين </w:t>
      </w:r>
      <w:r w:rsidR="00123F39" w:rsidRPr="00FD1957">
        <w:rPr>
          <w:i/>
          <w:iCs/>
        </w:rPr>
        <w:t>9</w:t>
      </w:r>
      <w:r w:rsidR="00123F39" w:rsidRPr="00FD1957">
        <w:rPr>
          <w:rFonts w:hint="cs"/>
          <w:i/>
          <w:iCs/>
          <w:rtl/>
        </w:rPr>
        <w:t>.</w:t>
      </w:r>
      <w:r w:rsidR="00123F39" w:rsidRPr="00C113D1">
        <w:rPr>
          <w:i/>
          <w:iCs/>
        </w:rPr>
        <w:t>17A</w:t>
      </w:r>
      <w:r w:rsidR="00123F39" w:rsidRPr="00FD1957">
        <w:rPr>
          <w:i/>
          <w:iCs/>
          <w:rtl/>
        </w:rPr>
        <w:t xml:space="preserve"> </w:t>
      </w:r>
      <w:r w:rsidR="00123F39" w:rsidRPr="00FD1957">
        <w:rPr>
          <w:b w:val="0"/>
          <w:bCs w:val="0"/>
          <w:i/>
          <w:iCs/>
          <w:rtl/>
        </w:rPr>
        <w:t>و</w:t>
      </w:r>
      <w:r w:rsidR="00123F39" w:rsidRPr="00FD1957">
        <w:rPr>
          <w:i/>
          <w:iCs/>
          <w:rtl/>
        </w:rPr>
        <w:t>18.9</w:t>
      </w:r>
      <w:r w:rsidR="00123F39" w:rsidRPr="00123F39">
        <w:rPr>
          <w:b w:val="0"/>
          <w:bCs w:val="0"/>
          <w:i/>
          <w:iCs/>
          <w:rtl/>
          <w:lang w:bidi="ar-SY"/>
        </w:rPr>
        <w:t xml:space="preserve">، </w:t>
      </w:r>
      <w:r w:rsidR="00B06833" w:rsidRPr="004D0802">
        <w:rPr>
          <w:b w:val="0"/>
          <w:bCs w:val="0"/>
          <w:i/>
          <w:iCs/>
          <w:rtl/>
          <w:lang w:bidi="ar-SY"/>
        </w:rPr>
        <w:t>حيث</w:t>
      </w:r>
      <w:r w:rsidR="00B06833" w:rsidRPr="00123F39">
        <w:rPr>
          <w:b w:val="0"/>
          <w:bCs w:val="0"/>
          <w:i/>
          <w:iCs/>
          <w:rtl/>
          <w:lang w:bidi="ar-SY"/>
        </w:rPr>
        <w:t xml:space="preserve"> </w:t>
      </w:r>
      <w:r w:rsidR="00123F39" w:rsidRPr="00123F39">
        <w:rPr>
          <w:b w:val="0"/>
          <w:bCs w:val="0"/>
          <w:i/>
          <w:iCs/>
          <w:rtl/>
          <w:lang w:bidi="ar-SY"/>
        </w:rPr>
        <w:t>لا</w:t>
      </w:r>
      <w:r w:rsidR="00123F39" w:rsidRPr="00123F39">
        <w:rPr>
          <w:rFonts w:hint="cs"/>
          <w:b w:val="0"/>
          <w:bCs w:val="0"/>
          <w:i/>
          <w:iCs/>
          <w:rtl/>
          <w:lang w:bidi="ar-SY"/>
        </w:rPr>
        <w:t xml:space="preserve"> </w:t>
      </w:r>
      <w:r w:rsidR="00FC2F16" w:rsidRPr="00123F39">
        <w:rPr>
          <w:b w:val="0"/>
          <w:bCs w:val="0"/>
          <w:i/>
          <w:iCs/>
          <w:rtl/>
          <w:lang w:bidi="ar-SY"/>
        </w:rPr>
        <w:t>تعتبر</w:t>
      </w:r>
      <w:r w:rsidR="00123F39">
        <w:rPr>
          <w:rFonts w:hint="cs"/>
          <w:b w:val="0"/>
          <w:bCs w:val="0"/>
          <w:i/>
          <w:iCs/>
          <w:rtl/>
          <w:lang w:bidi="ar-SY"/>
        </w:rPr>
        <w:t xml:space="preserve"> </w:t>
      </w:r>
      <w:r w:rsidR="00B06833" w:rsidRPr="004D0802">
        <w:rPr>
          <w:b w:val="0"/>
          <w:bCs w:val="0"/>
          <w:i/>
          <w:iCs/>
          <w:rtl/>
          <w:lang w:bidi="ar-SY"/>
        </w:rPr>
        <w:t>كذلك</w:t>
      </w:r>
      <w:r w:rsidR="00B06833" w:rsidRPr="00123F39">
        <w:rPr>
          <w:b w:val="0"/>
          <w:bCs w:val="0"/>
          <w:i/>
          <w:iCs/>
          <w:rtl/>
          <w:lang w:bidi="ar-SY"/>
        </w:rPr>
        <w:t xml:space="preserve"> </w:t>
      </w:r>
      <w:r w:rsidR="00FC2F16" w:rsidRPr="00123F39">
        <w:rPr>
          <w:b w:val="0"/>
          <w:bCs w:val="0"/>
          <w:i/>
          <w:iCs/>
          <w:rtl/>
          <w:lang w:bidi="ar-SY"/>
        </w:rPr>
        <w:t xml:space="preserve">تخصيصات التردد للمحطات الأرضية </w:t>
      </w:r>
      <w:r w:rsidR="00B06833">
        <w:rPr>
          <w:rFonts w:hint="cs"/>
          <w:b w:val="0"/>
          <w:bCs w:val="0"/>
          <w:i/>
          <w:iCs/>
          <w:rtl/>
          <w:lang w:bidi="ar-SY"/>
        </w:rPr>
        <w:t>المصاحبة</w:t>
      </w:r>
      <w:r w:rsidR="00B06833" w:rsidRPr="00123F39">
        <w:rPr>
          <w:b w:val="0"/>
          <w:bCs w:val="0"/>
          <w:i/>
          <w:iCs/>
          <w:rtl/>
          <w:lang w:bidi="ar-SY"/>
        </w:rPr>
        <w:t xml:space="preserve"> </w:t>
      </w:r>
      <w:r w:rsidR="00FC2F16" w:rsidRPr="00123F39">
        <w:rPr>
          <w:b w:val="0"/>
          <w:bCs w:val="0"/>
          <w:i/>
          <w:iCs/>
          <w:rtl/>
          <w:lang w:bidi="ar-SY"/>
        </w:rPr>
        <w:t xml:space="preserve">أساساً صالحاً للاعتراض لأنها غير منسقة </w:t>
      </w:r>
      <w:r w:rsidR="00B06833" w:rsidRPr="004D0802">
        <w:rPr>
          <w:b w:val="0"/>
          <w:bCs w:val="0"/>
          <w:i/>
          <w:iCs/>
          <w:rtl/>
          <w:lang w:bidi="ar-SY"/>
        </w:rPr>
        <w:t>إزاء</w:t>
      </w:r>
      <w:r w:rsidR="00B06833" w:rsidRPr="00123F39">
        <w:rPr>
          <w:b w:val="0"/>
          <w:bCs w:val="0"/>
          <w:i/>
          <w:iCs/>
          <w:rtl/>
          <w:lang w:bidi="ar-SY"/>
        </w:rPr>
        <w:t xml:space="preserve"> </w:t>
      </w:r>
      <w:r w:rsidR="00FC2F16" w:rsidRPr="00123F39">
        <w:rPr>
          <w:b w:val="0"/>
          <w:bCs w:val="0"/>
          <w:i/>
          <w:iCs/>
          <w:rtl/>
          <w:lang w:bidi="ar-SY"/>
        </w:rPr>
        <w:t>خدمات الأرض.</w:t>
      </w:r>
    </w:p>
    <w:p w14:paraId="798631A0" w14:textId="6D6A3704" w:rsidR="00CA40B7" w:rsidRPr="00EB3E1F" w:rsidRDefault="00EB3E1F" w:rsidP="00EB3E1F">
      <w:pPr>
        <w:rPr>
          <w:i/>
          <w:iCs/>
          <w:rtl/>
        </w:rPr>
      </w:pPr>
      <w:r w:rsidRPr="00EB3E1F">
        <w:rPr>
          <w:b/>
          <w:bCs/>
          <w:i/>
          <w:iCs/>
          <w:rtl/>
        </w:rPr>
        <w:t>ال</w:t>
      </w:r>
      <w:r>
        <w:rPr>
          <w:b/>
          <w:bCs/>
          <w:i/>
          <w:iCs/>
          <w:rtl/>
        </w:rPr>
        <w:t>موعد الفعلي لتطبيق هذه القاعدة</w:t>
      </w:r>
      <w:r w:rsidR="009355CA" w:rsidRPr="009355CA">
        <w:rPr>
          <w:rFonts w:hint="cs"/>
          <w:i/>
          <w:iCs/>
          <w:rtl/>
        </w:rPr>
        <w:t>:</w:t>
      </w:r>
      <w:r w:rsidR="009355CA">
        <w:rPr>
          <w:rFonts w:hint="cs"/>
          <w:rtl/>
        </w:rPr>
        <w:t xml:space="preserve"> </w:t>
      </w:r>
      <w:r>
        <w:rPr>
          <w:i/>
          <w:iCs/>
          <w:rtl/>
        </w:rPr>
        <w:t>بعد الموافقة عليها فوراً.</w:t>
      </w:r>
    </w:p>
    <w:p w14:paraId="186BDE9C" w14:textId="758A52D6" w:rsidR="003B5733" w:rsidRPr="00C9122A" w:rsidRDefault="003B5733" w:rsidP="007E69DA">
      <w:pPr>
        <w:spacing w:before="600"/>
        <w:jc w:val="center"/>
        <w:rPr>
          <w:lang w:bidi="ar-EG"/>
        </w:rPr>
      </w:pPr>
      <w:r w:rsidRPr="00C9122A">
        <w:rPr>
          <w:rtl/>
          <w:lang w:bidi="ar-EG"/>
        </w:rPr>
        <w:t>ــــــــــــــــــــــــــــــــــــــــــــــــــــــــــــــــــــــــــــــــــــــــــــــــ</w:t>
      </w:r>
    </w:p>
    <w:sectPr w:rsidR="003B5733" w:rsidRPr="00C9122A" w:rsidSect="006C3242">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1584" w14:textId="77777777" w:rsidR="00087C05" w:rsidRDefault="00087C05" w:rsidP="006C3242">
      <w:pPr>
        <w:spacing w:before="0" w:line="240" w:lineRule="auto"/>
      </w:pPr>
      <w:r>
        <w:separator/>
      </w:r>
    </w:p>
  </w:endnote>
  <w:endnote w:type="continuationSeparator" w:id="0">
    <w:p w14:paraId="31287493" w14:textId="77777777" w:rsidR="00087C05" w:rsidRDefault="00087C0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F27B" w14:textId="77777777" w:rsidR="00C113D1" w:rsidRDefault="00C11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2EE7" w14:textId="50D9208A" w:rsidR="00592FFE" w:rsidRPr="00C113D1" w:rsidRDefault="00592FFE" w:rsidP="00C11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CFD2" w14:textId="16999139" w:rsidR="00FC09E8" w:rsidRPr="001E67BC" w:rsidRDefault="001E67BC" w:rsidP="001E67BC">
    <w:pPr>
      <w:tabs>
        <w:tab w:val="clear" w:pos="794"/>
      </w:tabs>
      <w:bidi w:val="0"/>
      <w:spacing w:before="40" w:line="240" w:lineRule="auto"/>
      <w:ind w:left="-397" w:right="-397"/>
      <w:jc w:val="center"/>
      <w:rPr>
        <w:rFonts w:ascii="Calibri" w:eastAsia="Times New Roman" w:hAnsi="Calibri" w:cs="Calibri"/>
        <w:color w:val="4F81BD"/>
        <w:sz w:val="19"/>
        <w:szCs w:val="19"/>
        <w:lang w:val="en-GB" w:eastAsia="en-US"/>
      </w:rPr>
    </w:pPr>
    <w:r w:rsidRPr="001E67BC">
      <w:rPr>
        <w:rFonts w:ascii="Calibri" w:eastAsia="Times New Roman" w:hAnsi="Calibri" w:cs="Calibri"/>
        <w:color w:val="4F81BD"/>
        <w:sz w:val="19"/>
        <w:szCs w:val="19"/>
        <w:lang w:val="en-GB" w:eastAsia="en-US"/>
      </w:rPr>
      <w:t>International Telecommunication Union • Place des Nations, CH</w:t>
    </w:r>
    <w:r w:rsidRPr="001E67BC">
      <w:rPr>
        <w:rFonts w:ascii="Calibri" w:eastAsia="Times New Roman" w:hAnsi="Calibri" w:cs="Calibri"/>
        <w:color w:val="4F81BD"/>
        <w:sz w:val="19"/>
        <w:szCs w:val="19"/>
        <w:lang w:val="en-GB" w:eastAsia="en-US"/>
      </w:rPr>
      <w:noBreakHyphen/>
      <w:t>1211 Geneva 20, Switzerland</w:t>
    </w:r>
    <w:r w:rsidRPr="001E67BC">
      <w:rPr>
        <w:rFonts w:ascii="Calibri" w:eastAsia="Times New Roman" w:hAnsi="Calibri" w:cs="Calibri"/>
        <w:color w:val="4F81BD"/>
        <w:sz w:val="19"/>
        <w:szCs w:val="19"/>
        <w:lang w:val="en-GB" w:eastAsia="en-US"/>
      </w:rPr>
      <w:br/>
      <w:t xml:space="preserve">Tel: +41 22 730 5111 • E-mail: </w:t>
    </w:r>
    <w:hyperlink r:id="rId1" w:history="1">
      <w:r w:rsidRPr="001E67BC">
        <w:rPr>
          <w:rFonts w:ascii="Calibri" w:eastAsia="Times New Roman" w:hAnsi="Calibri" w:cs="Calibri"/>
          <w:color w:val="0000FF"/>
          <w:sz w:val="19"/>
          <w:szCs w:val="19"/>
          <w:u w:val="single"/>
          <w:lang w:val="en-GB" w:eastAsia="en-US"/>
        </w:rPr>
        <w:t>itumail@itu.int</w:t>
      </w:r>
    </w:hyperlink>
    <w:r w:rsidRPr="001E67BC">
      <w:rPr>
        <w:rFonts w:ascii="Calibri" w:eastAsia="Times New Roman" w:hAnsi="Calibri" w:cs="Calibri"/>
        <w:color w:val="4F81BD"/>
        <w:sz w:val="19"/>
        <w:szCs w:val="19"/>
        <w:lang w:val="en-GB" w:eastAsia="en-US"/>
      </w:rPr>
      <w:t xml:space="preserve"> • Fax: +41 22 733 7256 • </w:t>
    </w:r>
    <w:hyperlink r:id="rId2" w:history="1">
      <w:r w:rsidRPr="001E67BC">
        <w:rPr>
          <w:rFonts w:ascii="Calibri" w:eastAsia="Times New Roman" w:hAnsi="Calibri" w:cs="Calibri"/>
          <w:color w:val="0000FF"/>
          <w:sz w:val="19"/>
          <w:szCs w:val="19"/>
          <w:u w:val="single"/>
          <w:lang w:val="en-GB"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0655" w14:textId="77777777" w:rsidR="00087C05" w:rsidRDefault="00087C05" w:rsidP="006C3242">
      <w:pPr>
        <w:spacing w:before="0" w:line="240" w:lineRule="auto"/>
      </w:pPr>
      <w:r>
        <w:separator/>
      </w:r>
    </w:p>
  </w:footnote>
  <w:footnote w:type="continuationSeparator" w:id="0">
    <w:p w14:paraId="32B39444" w14:textId="77777777" w:rsidR="00087C05" w:rsidRDefault="00087C05" w:rsidP="006C3242">
      <w:pPr>
        <w:spacing w:before="0" w:line="240" w:lineRule="auto"/>
      </w:pPr>
      <w:r>
        <w:continuationSeparator/>
      </w:r>
    </w:p>
  </w:footnote>
  <w:footnote w:id="1">
    <w:p w14:paraId="4075D07F" w14:textId="08CEA710" w:rsidR="00B06833" w:rsidRPr="00AB73A1" w:rsidRDefault="00EB3E1F" w:rsidP="005A4043">
      <w:pPr>
        <w:pStyle w:val="FootnoteText"/>
        <w:tabs>
          <w:tab w:val="left" w:pos="424"/>
        </w:tabs>
        <w:rPr>
          <w:sz w:val="18"/>
          <w:szCs w:val="18"/>
          <w:rtl/>
          <w:lang w:val="en-GB"/>
        </w:rPr>
      </w:pPr>
      <w:r w:rsidRPr="00AB73A1">
        <w:rPr>
          <w:rStyle w:val="FootnoteReference"/>
          <w:rFonts w:hint="cs"/>
          <w:rtl/>
        </w:rPr>
        <w:t>6</w:t>
      </w:r>
      <w:r>
        <w:rPr>
          <w:rtl/>
        </w:rPr>
        <w:tab/>
      </w:r>
      <w:r w:rsidR="00AB73A1" w:rsidRPr="00AB73A1">
        <w:rPr>
          <w:sz w:val="18"/>
          <w:szCs w:val="18"/>
          <w:rtl/>
        </w:rPr>
        <w:t>فيما يخص الحالات التي لا تغطيها هذه الفقرة، يستمر المكتب، بالتعاون مع لجان دراسات الاتصالات الراديوية في وضع طرائق حساب ومعايير يمكن تطبيقها في شكل قواعد إجرائية تقدم إلى لجنة لوائح الراديو للحصول على موافقتها.</w:t>
      </w:r>
    </w:p>
  </w:footnote>
  <w:footnote w:id="2">
    <w:p w14:paraId="08AE0CEB" w14:textId="594198C8" w:rsidR="005A4043" w:rsidRPr="005A4043" w:rsidRDefault="005A4043" w:rsidP="005A4043">
      <w:pPr>
        <w:pStyle w:val="FootnoteText"/>
        <w:rPr>
          <w:szCs w:val="20"/>
        </w:rPr>
      </w:pPr>
      <w:ins w:id="50" w:author="Arabic_OM" w:date="2023-12-01T11:08:00Z">
        <w:r w:rsidRPr="005A4043">
          <w:rPr>
            <w:rStyle w:val="FootnoteReference"/>
            <w:rtl/>
          </w:rPr>
          <w:t>6</w:t>
        </w:r>
        <w:r w:rsidRPr="005A4043">
          <w:rPr>
            <w:rStyle w:val="FootnoteReference"/>
            <w:rFonts w:hint="cs"/>
            <w:i/>
            <w:iCs/>
            <w:rtl/>
          </w:rPr>
          <w:t>مكرراً</w:t>
        </w:r>
      </w:ins>
      <w:ins w:id="51" w:author="Arabic_OM" w:date="2023-12-01T11:16:00Z">
        <w:r w:rsidR="00211545" w:rsidRPr="00211545">
          <w:rPr>
            <w:rFonts w:hint="cs"/>
            <w:szCs w:val="20"/>
            <w:rtl/>
          </w:rPr>
          <w:t xml:space="preserve"> </w:t>
        </w:r>
      </w:ins>
      <w:ins w:id="52" w:author="Arabic_OM" w:date="2023-12-01T11:08:00Z">
        <w:r w:rsidRPr="005A4043">
          <w:rPr>
            <w:szCs w:val="20"/>
            <w:rtl/>
            <w:rPrChange w:id="53" w:author="Arabic_OM" w:date="2023-12-01T11:08:00Z">
              <w:rPr>
                <w:sz w:val="18"/>
                <w:szCs w:val="18"/>
                <w:rtl/>
              </w:rPr>
            </w:rPrChange>
          </w:rPr>
          <w:t xml:space="preserve">لا تُراعى المحطات الأرضية </w:t>
        </w:r>
        <w:r w:rsidRPr="00211545">
          <w:rPr>
            <w:szCs w:val="20"/>
            <w:rtl/>
            <w:rPrChange w:id="54" w:author="Arabic_OM" w:date="2023-12-01T11:08:00Z">
              <w:rPr>
                <w:sz w:val="18"/>
                <w:szCs w:val="18"/>
                <w:highlight w:val="yellow"/>
                <w:rtl/>
              </w:rPr>
            </w:rPrChange>
          </w:rPr>
          <w:t>المصاحبة</w:t>
        </w:r>
        <w:r w:rsidRPr="005A4043">
          <w:rPr>
            <w:szCs w:val="20"/>
            <w:rtl/>
            <w:rPrChange w:id="55" w:author="Arabic_OM" w:date="2023-12-01T11:08:00Z">
              <w:rPr>
                <w:sz w:val="18"/>
                <w:szCs w:val="18"/>
                <w:rtl/>
              </w:rPr>
            </w:rPrChange>
          </w:rPr>
          <w:t xml:space="preserve"> في شبكة ساتلية </w:t>
        </w:r>
        <w:r w:rsidRPr="00211545">
          <w:rPr>
            <w:szCs w:val="20"/>
            <w:rtl/>
            <w:rPrChange w:id="56" w:author="Arabic_OM" w:date="2023-12-01T11:08:00Z">
              <w:rPr>
                <w:sz w:val="18"/>
                <w:szCs w:val="18"/>
                <w:highlight w:val="yellow"/>
                <w:rtl/>
              </w:rPr>
            </w:rPrChange>
          </w:rPr>
          <w:t>مبلغ عنها</w:t>
        </w:r>
        <w:r w:rsidRPr="005A4043">
          <w:rPr>
            <w:szCs w:val="20"/>
            <w:rtl/>
            <w:rPrChange w:id="57" w:author="Arabic_OM" w:date="2023-12-01T11:08:00Z">
              <w:rPr>
                <w:sz w:val="18"/>
                <w:szCs w:val="18"/>
                <w:rtl/>
              </w:rPr>
            </w:rPrChange>
          </w:rPr>
          <w:t xml:space="preserve"> بموجب التذييل </w:t>
        </w:r>
        <w:r w:rsidRPr="00156B70">
          <w:rPr>
            <w:b/>
            <w:bCs/>
            <w:szCs w:val="20"/>
            <w:rtl/>
            <w:rPrChange w:id="58" w:author="Arabic_OM" w:date="2023-12-01T11:08:00Z">
              <w:rPr>
                <w:b/>
                <w:bCs/>
                <w:sz w:val="18"/>
                <w:szCs w:val="18"/>
                <w:rtl/>
              </w:rPr>
            </w:rPrChange>
          </w:rPr>
          <w:t>4</w:t>
        </w:r>
        <w:r w:rsidRPr="005A4043">
          <w:rPr>
            <w:szCs w:val="20"/>
            <w:rtl/>
            <w:rPrChange w:id="59" w:author="Arabic_OM" w:date="2023-12-01T11:08:00Z">
              <w:rPr>
                <w:sz w:val="18"/>
                <w:szCs w:val="18"/>
                <w:rtl/>
              </w:rPr>
            </w:rPrChange>
          </w:rPr>
          <w:t xml:space="preserve"> في إجراء التماس الموافقة بموجب الرقم </w:t>
        </w:r>
        <w:r w:rsidRPr="00156B70">
          <w:rPr>
            <w:b/>
            <w:bCs/>
            <w:szCs w:val="20"/>
            <w:rtl/>
            <w:rPrChange w:id="60" w:author="Arabic_OM" w:date="2023-12-01T11:08:00Z">
              <w:rPr>
                <w:b/>
                <w:bCs/>
                <w:sz w:val="18"/>
                <w:szCs w:val="18"/>
                <w:rtl/>
              </w:rPr>
            </w:rPrChange>
          </w:rPr>
          <w:t>21.9</w:t>
        </w:r>
        <w:r w:rsidRPr="005A4043">
          <w:rPr>
            <w:szCs w:val="20"/>
            <w:rtl/>
            <w:rPrChange w:id="61" w:author="Arabic_OM" w:date="2023-12-01T11:08:00Z">
              <w:rPr>
                <w:sz w:val="18"/>
                <w:szCs w:val="18"/>
                <w:rtl/>
              </w:rPr>
            </w:rPrChange>
          </w:rPr>
          <w:t xml:space="preserve">، ولا في متطلبات التنسيق بموجب الرقمين </w:t>
        </w:r>
        <w:r w:rsidRPr="00156B70">
          <w:rPr>
            <w:b/>
            <w:bCs/>
            <w:rPrChange w:id="62" w:author="Arabic_OM" w:date="2023-12-01T11:08:00Z">
              <w:rPr>
                <w:b/>
                <w:bCs/>
                <w:sz w:val="18"/>
                <w:szCs w:val="18"/>
              </w:rPr>
            </w:rPrChange>
          </w:rPr>
          <w:t>9</w:t>
        </w:r>
        <w:r w:rsidRPr="00156B70">
          <w:rPr>
            <w:b/>
            <w:bCs/>
            <w:szCs w:val="20"/>
            <w:rtl/>
            <w:rPrChange w:id="63" w:author="Arabic_OM" w:date="2023-12-01T11:08:00Z">
              <w:rPr>
                <w:b/>
                <w:bCs/>
                <w:sz w:val="18"/>
                <w:szCs w:val="18"/>
                <w:rtl/>
              </w:rPr>
            </w:rPrChange>
          </w:rPr>
          <w:t>.</w:t>
        </w:r>
        <w:r w:rsidRPr="00156B70">
          <w:rPr>
            <w:b/>
            <w:bCs/>
            <w:rPrChange w:id="64" w:author="Arabic_OM" w:date="2023-12-01T11:08:00Z">
              <w:rPr>
                <w:b/>
                <w:bCs/>
                <w:sz w:val="18"/>
                <w:szCs w:val="18"/>
                <w:lang w:val="de-DE"/>
              </w:rPr>
            </w:rPrChange>
          </w:rPr>
          <w:t>17A</w:t>
        </w:r>
        <w:r w:rsidRPr="005A4043">
          <w:rPr>
            <w:szCs w:val="20"/>
            <w:rtl/>
            <w:rPrChange w:id="65" w:author="Arabic_OM" w:date="2023-12-01T11:08:00Z">
              <w:rPr>
                <w:sz w:val="18"/>
                <w:szCs w:val="18"/>
                <w:rtl/>
              </w:rPr>
            </w:rPrChange>
          </w:rPr>
          <w:t xml:space="preserve"> </w:t>
        </w:r>
        <w:r w:rsidRPr="00156B70">
          <w:rPr>
            <w:szCs w:val="20"/>
            <w:rtl/>
            <w:rPrChange w:id="66" w:author="Arabic_OM" w:date="2023-12-01T11:08:00Z">
              <w:rPr>
                <w:sz w:val="18"/>
                <w:szCs w:val="18"/>
                <w:rtl/>
              </w:rPr>
            </w:rPrChange>
          </w:rPr>
          <w:t>و</w:t>
        </w:r>
        <w:r w:rsidRPr="00156B70">
          <w:rPr>
            <w:b/>
            <w:bCs/>
            <w:szCs w:val="20"/>
            <w:rtl/>
            <w:rPrChange w:id="67" w:author="Arabic_OM" w:date="2023-12-01T11:08:00Z">
              <w:rPr>
                <w:b/>
                <w:bCs/>
                <w:sz w:val="18"/>
                <w:szCs w:val="18"/>
                <w:rtl/>
              </w:rPr>
            </w:rPrChange>
          </w:rPr>
          <w:t>18.9</w:t>
        </w:r>
        <w:r w:rsidRPr="005A4043">
          <w:rPr>
            <w:szCs w:val="20"/>
            <w:rtl/>
            <w:rPrChange w:id="68" w:author="Arabic_OM" w:date="2023-12-01T11:08:00Z">
              <w:rPr>
                <w:sz w:val="18"/>
                <w:szCs w:val="18"/>
                <w:rtl/>
              </w:rPr>
            </w:rPrChange>
          </w:rPr>
          <w:t>.</w:t>
        </w:r>
      </w:ins>
    </w:p>
  </w:footnote>
  <w:footnote w:id="3">
    <w:p w14:paraId="31C54809" w14:textId="6918935A" w:rsidR="00AB73A1" w:rsidRPr="00AB73A1" w:rsidRDefault="00AB73A1" w:rsidP="008E1711">
      <w:pPr>
        <w:pStyle w:val="FootnoteText"/>
        <w:tabs>
          <w:tab w:val="left" w:pos="424"/>
        </w:tabs>
        <w:rPr>
          <w:sz w:val="18"/>
          <w:szCs w:val="18"/>
          <w:rtl/>
        </w:rPr>
      </w:pPr>
      <w:r w:rsidRPr="00AB73A1">
        <w:rPr>
          <w:rStyle w:val="FootnoteReference"/>
          <w:rFonts w:hint="cs"/>
          <w:rtl/>
        </w:rPr>
        <w:t>7</w:t>
      </w:r>
      <w:r w:rsidRPr="00AB73A1">
        <w:rPr>
          <w:sz w:val="18"/>
          <w:szCs w:val="18"/>
          <w:rtl/>
        </w:rPr>
        <w:tab/>
        <w:t>الحالات المتصلة بهذه الفقرة الفرعية مبينة في ملحق هذه القاعدة.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D714" w14:textId="77777777" w:rsidR="00C113D1" w:rsidRDefault="00C11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430792749"/>
      <w:docPartObj>
        <w:docPartGallery w:val="Page Numbers (Top of Page)"/>
        <w:docPartUnique/>
      </w:docPartObj>
    </w:sdtPr>
    <w:sdtEndPr>
      <w:rPr>
        <w:lang w:val="en-GB"/>
      </w:rPr>
    </w:sdtEndPr>
    <w:sdtContent>
      <w:p w14:paraId="6547B1EE" w14:textId="77777777" w:rsidR="004060CA" w:rsidRPr="004060CA" w:rsidRDefault="004060CA" w:rsidP="004060CA">
        <w:pPr>
          <w:pStyle w:val="Header"/>
          <w:jc w:val="center"/>
          <w:rPr>
            <w:sz w:val="20"/>
            <w:szCs w:val="20"/>
            <w:lang w:val="en-GB"/>
          </w:rPr>
        </w:pPr>
        <w:r w:rsidRPr="004060CA">
          <w:rPr>
            <w:sz w:val="20"/>
            <w:szCs w:val="20"/>
            <w:lang w:val="en-GB"/>
          </w:rPr>
          <w:fldChar w:fldCharType="begin"/>
        </w:r>
        <w:r w:rsidRPr="004060CA">
          <w:rPr>
            <w:sz w:val="20"/>
            <w:szCs w:val="20"/>
            <w:lang w:val="en-GB"/>
          </w:rPr>
          <w:instrText xml:space="preserve"> PAGE   \* MERGEFORMAT </w:instrText>
        </w:r>
        <w:r w:rsidRPr="004060CA">
          <w:rPr>
            <w:sz w:val="20"/>
            <w:szCs w:val="20"/>
            <w:lang w:val="en-GB"/>
          </w:rPr>
          <w:fldChar w:fldCharType="separate"/>
        </w:r>
        <w:r w:rsidRPr="004060CA">
          <w:rPr>
            <w:sz w:val="20"/>
            <w:szCs w:val="20"/>
            <w:lang w:val="en-GB"/>
          </w:rPr>
          <w:t>2</w:t>
        </w:r>
        <w:r w:rsidRPr="004060CA">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39C6" w14:paraId="2D892D4A" w14:textId="77777777" w:rsidTr="004C39C6">
      <w:tc>
        <w:tcPr>
          <w:tcW w:w="4814" w:type="dxa"/>
        </w:tcPr>
        <w:p w14:paraId="09E95528" w14:textId="77777777" w:rsidR="004C39C6" w:rsidRDefault="004C39C6" w:rsidP="004C39C6">
          <w:pPr>
            <w:pStyle w:val="Header"/>
            <w:jc w:val="left"/>
            <w:rPr>
              <w:rtl/>
            </w:rPr>
          </w:pPr>
          <w:r>
            <w:rPr>
              <w:noProof/>
              <w:lang w:eastAsia="en-US"/>
            </w:rPr>
            <w:drawing>
              <wp:inline distT="0" distB="0" distL="0" distR="0" wp14:anchorId="2E92A2B2" wp14:editId="4A785543">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57748E6F" w14:textId="77777777" w:rsidR="004C39C6" w:rsidRDefault="008A4A32" w:rsidP="00FC09E8">
          <w:pPr>
            <w:pStyle w:val="Header"/>
            <w:jc w:val="center"/>
            <w:rPr>
              <w:rtl/>
            </w:rPr>
          </w:pPr>
          <w:r>
            <w:rPr>
              <w:noProof/>
              <w:lang w:eastAsia="en-US"/>
            </w:rPr>
            <w:drawing>
              <wp:inline distT="0" distB="0" distL="0" distR="0" wp14:anchorId="056BD9F0" wp14:editId="15948390">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029B381E" w14:textId="77777777" w:rsidR="004C39C6" w:rsidRDefault="004C39C6" w:rsidP="004060C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C36C0"/>
    <w:multiLevelType w:val="hybridMultilevel"/>
    <w:tmpl w:val="E23A46FE"/>
    <w:lvl w:ilvl="0" w:tplc="863629B2">
      <w:start w:val="4"/>
      <w:numFmt w:val="bullet"/>
      <w:lvlText w:val="-"/>
      <w:lvlJc w:val="left"/>
      <w:pPr>
        <w:ind w:left="720" w:hanging="360"/>
      </w:pPr>
      <w:rPr>
        <w:rFonts w:ascii="Dubai" w:eastAsiaTheme="minorEastAsia"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5C74A2"/>
    <w:multiLevelType w:val="hybridMultilevel"/>
    <w:tmpl w:val="CF9E71D0"/>
    <w:lvl w:ilvl="0" w:tplc="4A12FFB6">
      <w:start w:val="1"/>
      <w:numFmt w:val="arabicAbjad"/>
      <w:lvlText w:val="%1)"/>
      <w:lvlJc w:val="left"/>
      <w:pPr>
        <w:ind w:left="720" w:hanging="360"/>
      </w:pPr>
      <w:rPr>
        <w:rFonts w:ascii="Dubai" w:eastAsiaTheme="minorEastAsia" w:hAnsi="Dubai" w:cs="Duba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38631">
    <w:abstractNumId w:val="9"/>
  </w:num>
  <w:num w:numId="2" w16cid:durableId="299504198">
    <w:abstractNumId w:val="7"/>
  </w:num>
  <w:num w:numId="3" w16cid:durableId="892736267">
    <w:abstractNumId w:val="6"/>
  </w:num>
  <w:num w:numId="4" w16cid:durableId="1687438218">
    <w:abstractNumId w:val="5"/>
  </w:num>
  <w:num w:numId="5" w16cid:durableId="226035002">
    <w:abstractNumId w:val="4"/>
  </w:num>
  <w:num w:numId="6" w16cid:durableId="1212770782">
    <w:abstractNumId w:val="8"/>
  </w:num>
  <w:num w:numId="7" w16cid:durableId="1573395460">
    <w:abstractNumId w:val="3"/>
  </w:num>
  <w:num w:numId="8" w16cid:durableId="293143638">
    <w:abstractNumId w:val="2"/>
  </w:num>
  <w:num w:numId="9" w16cid:durableId="427434501">
    <w:abstractNumId w:val="1"/>
  </w:num>
  <w:num w:numId="10" w16cid:durableId="579483123">
    <w:abstractNumId w:val="0"/>
  </w:num>
  <w:num w:numId="11" w16cid:durableId="250166278">
    <w:abstractNumId w:val="11"/>
  </w:num>
  <w:num w:numId="12" w16cid:durableId="1763531696">
    <w:abstractNumId w:val="12"/>
  </w:num>
  <w:num w:numId="13" w16cid:durableId="17374310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OM">
    <w15:presenceInfo w15:providerId="None" w15:userId="Arabic_OM"/>
  </w15:person>
  <w15:person w15:author="Moawad, Nouhad">
    <w15:presenceInfo w15:providerId="AD" w15:userId="S-1-5-21-8740799-900759487-1415713722-92151"/>
  </w15:person>
  <w15:person w15:author="Arabic-MA">
    <w15:presenceInfo w15:providerId="None" w15:userId="Arabic-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BA"/>
    <w:rsid w:val="00002265"/>
    <w:rsid w:val="000032BE"/>
    <w:rsid w:val="00005A2F"/>
    <w:rsid w:val="0002016F"/>
    <w:rsid w:val="000269AB"/>
    <w:rsid w:val="0004434C"/>
    <w:rsid w:val="000524DC"/>
    <w:rsid w:val="0006468A"/>
    <w:rsid w:val="00087C05"/>
    <w:rsid w:val="00090574"/>
    <w:rsid w:val="00093189"/>
    <w:rsid w:val="000C02A7"/>
    <w:rsid w:val="000C1C0E"/>
    <w:rsid w:val="000C548A"/>
    <w:rsid w:val="000D17E1"/>
    <w:rsid w:val="000E0D44"/>
    <w:rsid w:val="000E54F3"/>
    <w:rsid w:val="000F7BBE"/>
    <w:rsid w:val="00123F39"/>
    <w:rsid w:val="0013790F"/>
    <w:rsid w:val="001475DE"/>
    <w:rsid w:val="00147929"/>
    <w:rsid w:val="00147E50"/>
    <w:rsid w:val="00150DB9"/>
    <w:rsid w:val="001567D5"/>
    <w:rsid w:val="00156B70"/>
    <w:rsid w:val="00174F50"/>
    <w:rsid w:val="00186A39"/>
    <w:rsid w:val="00191DA8"/>
    <w:rsid w:val="001C0169"/>
    <w:rsid w:val="001D0F49"/>
    <w:rsid w:val="001D1D50"/>
    <w:rsid w:val="001D6745"/>
    <w:rsid w:val="001D7182"/>
    <w:rsid w:val="001E446E"/>
    <w:rsid w:val="001E67BC"/>
    <w:rsid w:val="001F5110"/>
    <w:rsid w:val="001F62DB"/>
    <w:rsid w:val="00211545"/>
    <w:rsid w:val="002153F1"/>
    <w:rsid w:val="002154EE"/>
    <w:rsid w:val="002276D2"/>
    <w:rsid w:val="0023283D"/>
    <w:rsid w:val="002364B8"/>
    <w:rsid w:val="0024258C"/>
    <w:rsid w:val="00251521"/>
    <w:rsid w:val="0026373E"/>
    <w:rsid w:val="00270754"/>
    <w:rsid w:val="00271C43"/>
    <w:rsid w:val="00283B39"/>
    <w:rsid w:val="00283C49"/>
    <w:rsid w:val="00290728"/>
    <w:rsid w:val="002978F4"/>
    <w:rsid w:val="002A2CBB"/>
    <w:rsid w:val="002B028D"/>
    <w:rsid w:val="002C31BC"/>
    <w:rsid w:val="002C72F7"/>
    <w:rsid w:val="002D298C"/>
    <w:rsid w:val="002E2841"/>
    <w:rsid w:val="002E6541"/>
    <w:rsid w:val="002E7294"/>
    <w:rsid w:val="003039F0"/>
    <w:rsid w:val="00317BE8"/>
    <w:rsid w:val="00330CD1"/>
    <w:rsid w:val="00331FC0"/>
    <w:rsid w:val="00334924"/>
    <w:rsid w:val="00334ED3"/>
    <w:rsid w:val="003409BC"/>
    <w:rsid w:val="003502FD"/>
    <w:rsid w:val="003504AF"/>
    <w:rsid w:val="00357185"/>
    <w:rsid w:val="00360A58"/>
    <w:rsid w:val="0036685F"/>
    <w:rsid w:val="00367E37"/>
    <w:rsid w:val="003704CA"/>
    <w:rsid w:val="00382587"/>
    <w:rsid w:val="00383829"/>
    <w:rsid w:val="0038709D"/>
    <w:rsid w:val="003A2972"/>
    <w:rsid w:val="003A62AC"/>
    <w:rsid w:val="003B5733"/>
    <w:rsid w:val="003C11C8"/>
    <w:rsid w:val="003C3F9B"/>
    <w:rsid w:val="003D3C24"/>
    <w:rsid w:val="003F4B29"/>
    <w:rsid w:val="003F615A"/>
    <w:rsid w:val="004035D7"/>
    <w:rsid w:val="004060CA"/>
    <w:rsid w:val="004111FB"/>
    <w:rsid w:val="0042686F"/>
    <w:rsid w:val="004317D8"/>
    <w:rsid w:val="00433F4D"/>
    <w:rsid w:val="00434183"/>
    <w:rsid w:val="004373E7"/>
    <w:rsid w:val="00443869"/>
    <w:rsid w:val="00447F32"/>
    <w:rsid w:val="004563AF"/>
    <w:rsid w:val="00470488"/>
    <w:rsid w:val="00473396"/>
    <w:rsid w:val="00475B01"/>
    <w:rsid w:val="0048799B"/>
    <w:rsid w:val="004949B4"/>
    <w:rsid w:val="004A7889"/>
    <w:rsid w:val="004C39C6"/>
    <w:rsid w:val="004D0802"/>
    <w:rsid w:val="004E09C6"/>
    <w:rsid w:val="004E11DC"/>
    <w:rsid w:val="004F3CE6"/>
    <w:rsid w:val="00506734"/>
    <w:rsid w:val="00525DDD"/>
    <w:rsid w:val="00530F11"/>
    <w:rsid w:val="00535B14"/>
    <w:rsid w:val="00536A90"/>
    <w:rsid w:val="005409AC"/>
    <w:rsid w:val="00542992"/>
    <w:rsid w:val="0055516A"/>
    <w:rsid w:val="00563A78"/>
    <w:rsid w:val="005645B0"/>
    <w:rsid w:val="00570099"/>
    <w:rsid w:val="0057131D"/>
    <w:rsid w:val="00571427"/>
    <w:rsid w:val="005722C3"/>
    <w:rsid w:val="00572C00"/>
    <w:rsid w:val="0058491B"/>
    <w:rsid w:val="005860BA"/>
    <w:rsid w:val="0058650E"/>
    <w:rsid w:val="00592EA5"/>
    <w:rsid w:val="00592FFE"/>
    <w:rsid w:val="005A3170"/>
    <w:rsid w:val="005A4043"/>
    <w:rsid w:val="005A40AF"/>
    <w:rsid w:val="005D48E4"/>
    <w:rsid w:val="005D565F"/>
    <w:rsid w:val="005E008D"/>
    <w:rsid w:val="005F0396"/>
    <w:rsid w:val="005F59AF"/>
    <w:rsid w:val="00606822"/>
    <w:rsid w:val="0062359B"/>
    <w:rsid w:val="00626941"/>
    <w:rsid w:val="006301C1"/>
    <w:rsid w:val="00646FEC"/>
    <w:rsid w:val="00650FF8"/>
    <w:rsid w:val="00657AA5"/>
    <w:rsid w:val="00677396"/>
    <w:rsid w:val="0069200F"/>
    <w:rsid w:val="006A65CB"/>
    <w:rsid w:val="006C3242"/>
    <w:rsid w:val="006C7CC0"/>
    <w:rsid w:val="006D1EF4"/>
    <w:rsid w:val="006E5F73"/>
    <w:rsid w:val="006F4A54"/>
    <w:rsid w:val="006F63F7"/>
    <w:rsid w:val="007025C7"/>
    <w:rsid w:val="007045A5"/>
    <w:rsid w:val="00706D7A"/>
    <w:rsid w:val="00714843"/>
    <w:rsid w:val="00715BD6"/>
    <w:rsid w:val="0072139A"/>
    <w:rsid w:val="00722F0D"/>
    <w:rsid w:val="0072438A"/>
    <w:rsid w:val="00731BB4"/>
    <w:rsid w:val="0074420E"/>
    <w:rsid w:val="00751523"/>
    <w:rsid w:val="00781210"/>
    <w:rsid w:val="00783E26"/>
    <w:rsid w:val="007A44E8"/>
    <w:rsid w:val="007A7EBA"/>
    <w:rsid w:val="007B43B8"/>
    <w:rsid w:val="007B5968"/>
    <w:rsid w:val="007C3BC7"/>
    <w:rsid w:val="007C3BCD"/>
    <w:rsid w:val="007D402C"/>
    <w:rsid w:val="007D4ACF"/>
    <w:rsid w:val="007E69DA"/>
    <w:rsid w:val="007F0787"/>
    <w:rsid w:val="007F2734"/>
    <w:rsid w:val="007F2783"/>
    <w:rsid w:val="007F7DB8"/>
    <w:rsid w:val="00810B7B"/>
    <w:rsid w:val="0082358A"/>
    <w:rsid w:val="008235CD"/>
    <w:rsid w:val="008247DE"/>
    <w:rsid w:val="00840B10"/>
    <w:rsid w:val="00842B25"/>
    <w:rsid w:val="008513CB"/>
    <w:rsid w:val="00851CD8"/>
    <w:rsid w:val="00877FE8"/>
    <w:rsid w:val="008846CC"/>
    <w:rsid w:val="00887EE8"/>
    <w:rsid w:val="008965A6"/>
    <w:rsid w:val="008A4A32"/>
    <w:rsid w:val="008A7F84"/>
    <w:rsid w:val="008B2947"/>
    <w:rsid w:val="008E1711"/>
    <w:rsid w:val="008F1392"/>
    <w:rsid w:val="00913D58"/>
    <w:rsid w:val="0091702E"/>
    <w:rsid w:val="0091792A"/>
    <w:rsid w:val="00923B0C"/>
    <w:rsid w:val="00927100"/>
    <w:rsid w:val="00934180"/>
    <w:rsid w:val="009355CA"/>
    <w:rsid w:val="0094021C"/>
    <w:rsid w:val="00952F86"/>
    <w:rsid w:val="00957884"/>
    <w:rsid w:val="0097200E"/>
    <w:rsid w:val="00982B28"/>
    <w:rsid w:val="00984223"/>
    <w:rsid w:val="00992A56"/>
    <w:rsid w:val="009A2F9B"/>
    <w:rsid w:val="009C05F1"/>
    <w:rsid w:val="009D02CC"/>
    <w:rsid w:val="009D313F"/>
    <w:rsid w:val="009F3E43"/>
    <w:rsid w:val="00A20F3D"/>
    <w:rsid w:val="00A24F33"/>
    <w:rsid w:val="00A47A5A"/>
    <w:rsid w:val="00A530F7"/>
    <w:rsid w:val="00A55AAB"/>
    <w:rsid w:val="00A648D6"/>
    <w:rsid w:val="00A6683B"/>
    <w:rsid w:val="00A97F94"/>
    <w:rsid w:val="00AA486D"/>
    <w:rsid w:val="00AA7EA2"/>
    <w:rsid w:val="00AB0CBB"/>
    <w:rsid w:val="00AB2F1B"/>
    <w:rsid w:val="00AB73A1"/>
    <w:rsid w:val="00AB7A31"/>
    <w:rsid w:val="00AC2387"/>
    <w:rsid w:val="00AC6CF1"/>
    <w:rsid w:val="00B03099"/>
    <w:rsid w:val="00B05BC8"/>
    <w:rsid w:val="00B06833"/>
    <w:rsid w:val="00B1143A"/>
    <w:rsid w:val="00B21F44"/>
    <w:rsid w:val="00B26CDB"/>
    <w:rsid w:val="00B352ED"/>
    <w:rsid w:val="00B354CB"/>
    <w:rsid w:val="00B430C1"/>
    <w:rsid w:val="00B61BDB"/>
    <w:rsid w:val="00B6349B"/>
    <w:rsid w:val="00B63915"/>
    <w:rsid w:val="00B64B47"/>
    <w:rsid w:val="00B71448"/>
    <w:rsid w:val="00B94908"/>
    <w:rsid w:val="00B970A7"/>
    <w:rsid w:val="00BA65D6"/>
    <w:rsid w:val="00BB00B2"/>
    <w:rsid w:val="00BB21CE"/>
    <w:rsid w:val="00BD00FD"/>
    <w:rsid w:val="00BD50B9"/>
    <w:rsid w:val="00BF1D54"/>
    <w:rsid w:val="00C002DE"/>
    <w:rsid w:val="00C113D1"/>
    <w:rsid w:val="00C201C0"/>
    <w:rsid w:val="00C2261D"/>
    <w:rsid w:val="00C2489F"/>
    <w:rsid w:val="00C2787B"/>
    <w:rsid w:val="00C31141"/>
    <w:rsid w:val="00C46FE3"/>
    <w:rsid w:val="00C502CD"/>
    <w:rsid w:val="00C53BF8"/>
    <w:rsid w:val="00C54013"/>
    <w:rsid w:val="00C57A94"/>
    <w:rsid w:val="00C66157"/>
    <w:rsid w:val="00C674FE"/>
    <w:rsid w:val="00C67501"/>
    <w:rsid w:val="00C75633"/>
    <w:rsid w:val="00C82F3E"/>
    <w:rsid w:val="00C9122A"/>
    <w:rsid w:val="00CA40B7"/>
    <w:rsid w:val="00CA5270"/>
    <w:rsid w:val="00CE2EE1"/>
    <w:rsid w:val="00CE3349"/>
    <w:rsid w:val="00CE36E5"/>
    <w:rsid w:val="00CF27F5"/>
    <w:rsid w:val="00CF3FFD"/>
    <w:rsid w:val="00D02121"/>
    <w:rsid w:val="00D10CCF"/>
    <w:rsid w:val="00D21F95"/>
    <w:rsid w:val="00D27012"/>
    <w:rsid w:val="00D33927"/>
    <w:rsid w:val="00D379E6"/>
    <w:rsid w:val="00D37F70"/>
    <w:rsid w:val="00D431FF"/>
    <w:rsid w:val="00D60667"/>
    <w:rsid w:val="00D610E3"/>
    <w:rsid w:val="00D61C69"/>
    <w:rsid w:val="00D64E80"/>
    <w:rsid w:val="00D652A6"/>
    <w:rsid w:val="00D77D0F"/>
    <w:rsid w:val="00D917FF"/>
    <w:rsid w:val="00DA1CF0"/>
    <w:rsid w:val="00DA687E"/>
    <w:rsid w:val="00DC1E02"/>
    <w:rsid w:val="00DC24B4"/>
    <w:rsid w:val="00DC5FB0"/>
    <w:rsid w:val="00DD52E3"/>
    <w:rsid w:val="00DE4A2B"/>
    <w:rsid w:val="00DF16DC"/>
    <w:rsid w:val="00DF464A"/>
    <w:rsid w:val="00E11797"/>
    <w:rsid w:val="00E12E5E"/>
    <w:rsid w:val="00E21028"/>
    <w:rsid w:val="00E318D7"/>
    <w:rsid w:val="00E440C0"/>
    <w:rsid w:val="00E45211"/>
    <w:rsid w:val="00E4532B"/>
    <w:rsid w:val="00E473C5"/>
    <w:rsid w:val="00E50905"/>
    <w:rsid w:val="00E858F1"/>
    <w:rsid w:val="00E877F3"/>
    <w:rsid w:val="00E92863"/>
    <w:rsid w:val="00EA1B63"/>
    <w:rsid w:val="00EA3339"/>
    <w:rsid w:val="00EB070B"/>
    <w:rsid w:val="00EB3E1F"/>
    <w:rsid w:val="00EB796D"/>
    <w:rsid w:val="00EC279D"/>
    <w:rsid w:val="00ED7DE6"/>
    <w:rsid w:val="00EF1565"/>
    <w:rsid w:val="00F058DC"/>
    <w:rsid w:val="00F0780D"/>
    <w:rsid w:val="00F141FF"/>
    <w:rsid w:val="00F16820"/>
    <w:rsid w:val="00F24FC4"/>
    <w:rsid w:val="00F2676C"/>
    <w:rsid w:val="00F647DD"/>
    <w:rsid w:val="00F83FA2"/>
    <w:rsid w:val="00F84366"/>
    <w:rsid w:val="00F85089"/>
    <w:rsid w:val="00F85A91"/>
    <w:rsid w:val="00F974C5"/>
    <w:rsid w:val="00FA6F46"/>
    <w:rsid w:val="00FB24AE"/>
    <w:rsid w:val="00FB62A0"/>
    <w:rsid w:val="00FC09E8"/>
    <w:rsid w:val="00FC2F16"/>
    <w:rsid w:val="00FD07D4"/>
    <w:rsid w:val="00FD1957"/>
    <w:rsid w:val="00FD3AF9"/>
    <w:rsid w:val="00FD5E42"/>
    <w:rsid w:val="00FE5872"/>
    <w:rsid w:val="00FE7FCA"/>
    <w:rsid w:val="00FF039B"/>
    <w:rsid w:val="00FF2D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0CDAA"/>
  <w15:chartTrackingRefBased/>
  <w15:docId w15:val="{8D62BE33-4095-47AB-AEBA-F30C969B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Text,footnote text,ALTS FOOTNOTE,Footnote Text Char Char1,Footnote Text Char4 Char Char,Footnote Text Char1 Char1 Char1 Char,Footnote Text Char Char1 Char1 Char Char,Footnote Text Char1 Char1 Char1 Char Char Char1,DNV-F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Reference,Appel note de bas de p + 11 pt,Italic,Appel note de bas de p,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Text Char,footnote text Char,ALTS FOOTNOTE Char,Footnote Text Char Char1 Char,Footnote Text Char4 Char Char Char,Footnote Text Char1 Char1 Char1 Char Char,Footnote Text Char Char1 Char1 Char Char Char,DNV-F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120"/>
      <w:jc w:val="center"/>
    </w:pPr>
    <w:rPr>
      <w:rFonts w:ascii="Calibri" w:hAnsi="Calibri" w:cs="Traditional Arabic"/>
      <w:sz w:val="26"/>
      <w:szCs w:val="36"/>
    </w:rPr>
  </w:style>
  <w:style w:type="paragraph" w:customStyle="1" w:styleId="AnnexNotitle">
    <w:name w:val="Annex_No &amp; title"/>
    <w:basedOn w:val="Annextitle"/>
    <w:qFormat/>
    <w:rsid w:val="00D02121"/>
  </w:style>
  <w:style w:type="paragraph" w:customStyle="1" w:styleId="enumlev10">
    <w:name w:val="enumlev1"/>
    <w:basedOn w:val="Normal"/>
    <w:rsid w:val="007E69DA"/>
    <w:pPr>
      <w:tabs>
        <w:tab w:val="left" w:pos="1191"/>
        <w:tab w:val="left" w:pos="1588"/>
        <w:tab w:val="left" w:pos="1985"/>
      </w:tabs>
      <w:overflowPunct w:val="0"/>
      <w:autoSpaceDE w:val="0"/>
      <w:autoSpaceDN w:val="0"/>
      <w:adjustRightInd w:val="0"/>
      <w:spacing w:before="240"/>
      <w:ind w:left="567" w:hanging="567"/>
      <w:textAlignment w:val="baseline"/>
    </w:pPr>
    <w:rPr>
      <w:rFonts w:ascii="Times New Roman" w:eastAsia="Times New Roman" w:hAnsi="Times New Roman" w:cs="Traditional Arabic"/>
      <w:szCs w:val="30"/>
      <w:lang w:val="en-GB" w:eastAsia="en-US"/>
    </w:rPr>
  </w:style>
  <w:style w:type="paragraph" w:customStyle="1" w:styleId="2">
    <w:name w:val="وسطي2"/>
    <w:basedOn w:val="Title"/>
    <w:rsid w:val="007E69DA"/>
    <w:pPr>
      <w:keepNext w:val="0"/>
      <w:tabs>
        <w:tab w:val="clear" w:pos="794"/>
        <w:tab w:val="left" w:pos="849"/>
      </w:tabs>
      <w:overflowPunct w:val="0"/>
      <w:autoSpaceDE w:val="0"/>
      <w:autoSpaceDN w:val="0"/>
      <w:adjustRightInd w:val="0"/>
      <w:spacing w:before="60" w:after="60"/>
      <w:jc w:val="center"/>
      <w:textAlignment w:val="baseline"/>
    </w:pPr>
    <w:rPr>
      <w:rFonts w:ascii="Times New Roman" w:eastAsia="Times New Roman" w:hAnsi="Times New Roman" w:cs="Times New Roman"/>
      <w:color w:val="auto"/>
      <w:kern w:val="0"/>
      <w:sz w:val="24"/>
      <w:szCs w:val="32"/>
      <w:lang w:eastAsia="en-US"/>
    </w:rPr>
  </w:style>
  <w:style w:type="paragraph" w:styleId="Revision">
    <w:name w:val="Revision"/>
    <w:hidden/>
    <w:uiPriority w:val="99"/>
    <w:semiHidden/>
    <w:rsid w:val="007E69DA"/>
    <w:pPr>
      <w:spacing w:after="0" w:line="240" w:lineRule="auto"/>
    </w:pPr>
    <w:rPr>
      <w:rFonts w:ascii="Dubai" w:hAnsi="Dubai" w:cs="Dubai"/>
    </w:rPr>
  </w:style>
  <w:style w:type="character" w:customStyle="1" w:styleId="hwtze">
    <w:name w:val="hwtze"/>
    <w:basedOn w:val="DefaultParagraphFont"/>
    <w:rsid w:val="00E12E5E"/>
  </w:style>
  <w:style w:type="character" w:customStyle="1" w:styleId="rynqvb">
    <w:name w:val="rynqvb"/>
    <w:basedOn w:val="DefaultParagraphFont"/>
    <w:rsid w:val="00E12E5E"/>
  </w:style>
  <w:style w:type="paragraph" w:customStyle="1" w:styleId="FirstFooter">
    <w:name w:val="FirstFooter"/>
    <w:basedOn w:val="Normal"/>
    <w:rsid w:val="001E67BC"/>
    <w:pPr>
      <w:tabs>
        <w:tab w:val="clear" w:pos="794"/>
      </w:tabs>
      <w:bidi w:val="0"/>
      <w:spacing w:before="40" w:line="280" w:lineRule="exact"/>
      <w:jc w:val="left"/>
    </w:pPr>
    <w:rPr>
      <w:rFonts w:ascii="Calibri" w:eastAsia="Times New Roman" w:hAnsi="Calibri" w:cs="Calibri"/>
      <w:sz w:val="16"/>
      <w:lang w:val="en-GB" w:eastAsia="en-US"/>
    </w:rPr>
  </w:style>
  <w:style w:type="paragraph" w:customStyle="1" w:styleId="enumlev20">
    <w:name w:val="enumlev2"/>
    <w:basedOn w:val="enumlev10"/>
    <w:rsid w:val="00AB73A1"/>
    <w:pPr>
      <w:ind w:left="964" w:hanging="397"/>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4512">
      <w:bodyDiv w:val="1"/>
      <w:marLeft w:val="0"/>
      <w:marRight w:val="0"/>
      <w:marTop w:val="0"/>
      <w:marBottom w:val="0"/>
      <w:divBdr>
        <w:top w:val="none" w:sz="0" w:space="0" w:color="auto"/>
        <w:left w:val="none" w:sz="0" w:space="0" w:color="auto"/>
        <w:bottom w:val="none" w:sz="0" w:space="0" w:color="auto"/>
        <w:right w:val="none" w:sz="0" w:space="0" w:color="auto"/>
      </w:divBdr>
    </w:div>
    <w:div w:id="665985327">
      <w:bodyDiv w:val="1"/>
      <w:marLeft w:val="0"/>
      <w:marRight w:val="0"/>
      <w:marTop w:val="0"/>
      <w:marBottom w:val="0"/>
      <w:divBdr>
        <w:top w:val="none" w:sz="0" w:space="0" w:color="auto"/>
        <w:left w:val="none" w:sz="0" w:space="0" w:color="auto"/>
        <w:bottom w:val="none" w:sz="0" w:space="0" w:color="auto"/>
        <w:right w:val="none" w:sz="0" w:space="0" w:color="auto"/>
      </w:divBdr>
    </w:div>
    <w:div w:id="915044350">
      <w:bodyDiv w:val="1"/>
      <w:marLeft w:val="0"/>
      <w:marRight w:val="0"/>
      <w:marTop w:val="0"/>
      <w:marBottom w:val="0"/>
      <w:divBdr>
        <w:top w:val="none" w:sz="0" w:space="0" w:color="auto"/>
        <w:left w:val="none" w:sz="0" w:space="0" w:color="auto"/>
        <w:bottom w:val="none" w:sz="0" w:space="0" w:color="auto"/>
        <w:right w:val="none" w:sz="0" w:space="0" w:color="auto"/>
      </w:divBdr>
      <w:divsChild>
        <w:div w:id="431584481">
          <w:marLeft w:val="0"/>
          <w:marRight w:val="0"/>
          <w:marTop w:val="0"/>
          <w:marBottom w:val="0"/>
          <w:divBdr>
            <w:top w:val="none" w:sz="0" w:space="0" w:color="auto"/>
            <w:left w:val="none" w:sz="0" w:space="0" w:color="auto"/>
            <w:bottom w:val="none" w:sz="0" w:space="0" w:color="auto"/>
            <w:right w:val="none" w:sz="0" w:space="0" w:color="auto"/>
          </w:divBdr>
          <w:divsChild>
            <w:div w:id="338241883">
              <w:marLeft w:val="0"/>
              <w:marRight w:val="0"/>
              <w:marTop w:val="0"/>
              <w:marBottom w:val="0"/>
              <w:divBdr>
                <w:top w:val="none" w:sz="0" w:space="0" w:color="auto"/>
                <w:left w:val="none" w:sz="0" w:space="0" w:color="auto"/>
                <w:bottom w:val="none" w:sz="0" w:space="0" w:color="auto"/>
                <w:right w:val="none" w:sz="0" w:space="0" w:color="auto"/>
              </w:divBdr>
              <w:divsChild>
                <w:div w:id="1599364380">
                  <w:marLeft w:val="0"/>
                  <w:marRight w:val="0"/>
                  <w:marTop w:val="0"/>
                  <w:marBottom w:val="0"/>
                  <w:divBdr>
                    <w:top w:val="none" w:sz="0" w:space="0" w:color="auto"/>
                    <w:left w:val="none" w:sz="0" w:space="0" w:color="auto"/>
                    <w:bottom w:val="none" w:sz="0" w:space="0" w:color="auto"/>
                    <w:right w:val="none" w:sz="0" w:space="0" w:color="auto"/>
                  </w:divBdr>
                  <w:divsChild>
                    <w:div w:id="9445071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77335561">
          <w:marLeft w:val="0"/>
          <w:marRight w:val="0"/>
          <w:marTop w:val="0"/>
          <w:marBottom w:val="0"/>
          <w:divBdr>
            <w:top w:val="none" w:sz="0" w:space="0" w:color="auto"/>
            <w:left w:val="none" w:sz="0" w:space="0" w:color="auto"/>
            <w:bottom w:val="none" w:sz="0" w:space="0" w:color="auto"/>
            <w:right w:val="none" w:sz="0" w:space="0" w:color="auto"/>
          </w:divBdr>
          <w:divsChild>
            <w:div w:id="1012488904">
              <w:marLeft w:val="0"/>
              <w:marRight w:val="0"/>
              <w:marTop w:val="0"/>
              <w:marBottom w:val="0"/>
              <w:divBdr>
                <w:top w:val="none" w:sz="0" w:space="0" w:color="auto"/>
                <w:left w:val="none" w:sz="0" w:space="0" w:color="auto"/>
                <w:bottom w:val="none" w:sz="0" w:space="0" w:color="auto"/>
                <w:right w:val="none" w:sz="0" w:space="0" w:color="auto"/>
              </w:divBdr>
              <w:divsChild>
                <w:div w:id="4289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6506">
      <w:bodyDiv w:val="1"/>
      <w:marLeft w:val="0"/>
      <w:marRight w:val="0"/>
      <w:marTop w:val="0"/>
      <w:marBottom w:val="0"/>
      <w:divBdr>
        <w:top w:val="none" w:sz="0" w:space="0" w:color="auto"/>
        <w:left w:val="none" w:sz="0" w:space="0" w:color="auto"/>
        <w:bottom w:val="none" w:sz="0" w:space="0" w:color="auto"/>
        <w:right w:val="none" w:sz="0" w:space="0" w:color="auto"/>
      </w:divBdr>
    </w:div>
    <w:div w:id="21425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RRB23.3-C-0001/e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rb@itu.in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F668-0B42-410D-AE0A-8245BBB3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Arabic-AAM</dc:creator>
  <cp:keywords/>
  <dc:description/>
  <cp:lastModifiedBy>Gozal, Karine</cp:lastModifiedBy>
  <cp:revision>2</cp:revision>
  <dcterms:created xsi:type="dcterms:W3CDTF">2023-12-04T08:36:00Z</dcterms:created>
  <dcterms:modified xsi:type="dcterms:W3CDTF">2023-12-04T08:36:00Z</dcterms:modified>
</cp:coreProperties>
</file>