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4A0" w:firstRow="1" w:lastRow="0" w:firstColumn="1" w:lastColumn="0" w:noHBand="0" w:noVBand="1"/>
      </w:tblPr>
      <w:tblGrid>
        <w:gridCol w:w="1418"/>
        <w:gridCol w:w="5636"/>
        <w:gridCol w:w="2727"/>
      </w:tblGrid>
      <w:tr w:rsidR="00EA15B3" w:rsidRPr="00AF4F7A" w14:paraId="15E28370" w14:textId="77777777" w:rsidTr="00440417">
        <w:tc>
          <w:tcPr>
            <w:tcW w:w="9781" w:type="dxa"/>
            <w:gridSpan w:val="3"/>
            <w:shd w:val="clear" w:color="auto" w:fill="auto"/>
          </w:tcPr>
          <w:p w14:paraId="1A49A242" w14:textId="77777777" w:rsidR="008E38B4" w:rsidRPr="00AF4F7A" w:rsidRDefault="00456812" w:rsidP="00675491">
            <w:pPr>
              <w:spacing w:before="0" w:after="480"/>
              <w:rPr>
                <w:rFonts w:ascii="Calibri" w:hAnsi="Calibri" w:cs="Calibri"/>
                <w:b/>
                <w:bCs/>
                <w:color w:val="808080"/>
                <w:sz w:val="28"/>
                <w:szCs w:val="28"/>
              </w:rPr>
            </w:pPr>
            <w:r w:rsidRPr="00AF4F7A">
              <w:rPr>
                <w:rFonts w:ascii="Calibri" w:hAnsi="Calibri" w:cs="Calibri"/>
                <w:b/>
                <w:bCs/>
                <w:color w:val="808080"/>
                <w:sz w:val="28"/>
                <w:szCs w:val="28"/>
              </w:rPr>
              <w:t>Бюро радиосвязи</w:t>
            </w:r>
            <w:r w:rsidR="00AF70DA" w:rsidRPr="00AF4F7A">
              <w:rPr>
                <w:rFonts w:ascii="Calibri" w:hAnsi="Calibri" w:cs="Calibri"/>
                <w:b/>
                <w:bCs/>
                <w:color w:val="808080"/>
                <w:sz w:val="28"/>
                <w:szCs w:val="28"/>
              </w:rPr>
              <w:t xml:space="preserve"> (</w:t>
            </w:r>
            <w:r w:rsidRPr="00AF4F7A">
              <w:rPr>
                <w:rFonts w:ascii="Calibri" w:hAnsi="Calibri" w:cs="Calibri"/>
                <w:b/>
                <w:bCs/>
                <w:color w:val="808080"/>
                <w:sz w:val="28"/>
                <w:szCs w:val="28"/>
              </w:rPr>
              <w:t>БР</w:t>
            </w:r>
            <w:r w:rsidR="00AF70DA" w:rsidRPr="00AF4F7A">
              <w:rPr>
                <w:rFonts w:ascii="Calibri" w:hAnsi="Calibri" w:cs="Calibri"/>
                <w:b/>
                <w:bCs/>
                <w:color w:val="808080"/>
                <w:sz w:val="28"/>
                <w:szCs w:val="28"/>
              </w:rPr>
              <w:t>)</w:t>
            </w:r>
          </w:p>
        </w:tc>
      </w:tr>
      <w:tr w:rsidR="00651777" w:rsidRPr="00AF4F7A" w14:paraId="192282F6" w14:textId="77777777" w:rsidTr="00440417">
        <w:tc>
          <w:tcPr>
            <w:tcW w:w="7054" w:type="dxa"/>
            <w:gridSpan w:val="2"/>
            <w:shd w:val="clear" w:color="auto" w:fill="auto"/>
          </w:tcPr>
          <w:p w14:paraId="2DD921C7" w14:textId="59F9A312" w:rsidR="00C76D7F" w:rsidRPr="00AF4F7A" w:rsidRDefault="000C07F2" w:rsidP="00E17344">
            <w:pPr>
              <w:spacing w:before="0"/>
              <w:rPr>
                <w:rFonts w:ascii="Calibri" w:hAnsi="Calibri" w:cs="Calibri"/>
              </w:rPr>
            </w:pPr>
            <w:r w:rsidRPr="00AF4F7A">
              <w:rPr>
                <w:rFonts w:ascii="Calibri" w:hAnsi="Calibri" w:cs="Calibri"/>
              </w:rPr>
              <w:t>Ц</w:t>
            </w:r>
            <w:r w:rsidR="00456812" w:rsidRPr="00AF4F7A">
              <w:rPr>
                <w:rFonts w:ascii="Calibri" w:hAnsi="Calibri" w:cs="Calibri"/>
              </w:rPr>
              <w:t>иркуляр</w:t>
            </w:r>
            <w:r w:rsidRPr="00AF4F7A">
              <w:rPr>
                <w:rFonts w:ascii="Calibri" w:hAnsi="Calibri" w:cs="Calibri"/>
              </w:rPr>
              <w:t>ное письмо</w:t>
            </w:r>
          </w:p>
          <w:p w14:paraId="7DF18AB5" w14:textId="3D6DFF06" w:rsidR="00651777" w:rsidRPr="00AF4F7A" w:rsidRDefault="00E17344" w:rsidP="00E17344">
            <w:pPr>
              <w:spacing w:before="0"/>
              <w:rPr>
                <w:rFonts w:ascii="Calibri" w:hAnsi="Calibri" w:cs="Calibri"/>
                <w:b/>
                <w:bCs/>
              </w:rPr>
            </w:pPr>
            <w:r w:rsidRPr="00AF4F7A">
              <w:rPr>
                <w:rFonts w:ascii="Calibri" w:hAnsi="Calibri" w:cs="Calibri"/>
                <w:b/>
                <w:bCs/>
              </w:rPr>
              <w:t>C</w:t>
            </w:r>
            <w:r w:rsidR="002C4665" w:rsidRPr="00AF4F7A">
              <w:rPr>
                <w:rFonts w:ascii="Calibri" w:hAnsi="Calibri" w:cs="Calibri"/>
                <w:b/>
                <w:bCs/>
              </w:rPr>
              <w:t>CRR</w:t>
            </w:r>
            <w:r w:rsidR="003836D4" w:rsidRPr="00AF4F7A">
              <w:rPr>
                <w:rFonts w:ascii="Calibri" w:hAnsi="Calibri" w:cs="Calibri"/>
                <w:b/>
                <w:bCs/>
              </w:rPr>
              <w:t>/</w:t>
            </w:r>
            <w:r w:rsidR="00BD3330" w:rsidRPr="00AF4F7A">
              <w:rPr>
                <w:rFonts w:ascii="Calibri" w:hAnsi="Calibri" w:cs="Calibri"/>
                <w:b/>
                <w:bCs/>
              </w:rPr>
              <w:t>70</w:t>
            </w:r>
          </w:p>
        </w:tc>
        <w:tc>
          <w:tcPr>
            <w:tcW w:w="2727" w:type="dxa"/>
            <w:shd w:val="clear" w:color="auto" w:fill="auto"/>
          </w:tcPr>
          <w:p w14:paraId="36634388" w14:textId="355D841D" w:rsidR="00651777" w:rsidRPr="00AF4F7A" w:rsidRDefault="009F6E3C" w:rsidP="00034340">
            <w:pPr>
              <w:spacing w:before="0"/>
              <w:jc w:val="right"/>
              <w:rPr>
                <w:rFonts w:ascii="Calibri" w:hAnsi="Calibri" w:cs="Calibri"/>
              </w:rPr>
            </w:pPr>
            <w:r w:rsidRPr="00AF4F7A">
              <w:rPr>
                <w:rFonts w:ascii="Calibri" w:hAnsi="Calibri" w:cs="Calibri"/>
              </w:rPr>
              <w:t>1</w:t>
            </w:r>
            <w:r w:rsidR="002C4665" w:rsidRPr="00AF4F7A">
              <w:rPr>
                <w:rFonts w:ascii="Calibri" w:hAnsi="Calibri" w:cs="Calibri"/>
              </w:rPr>
              <w:t>1 августа</w:t>
            </w:r>
            <w:r w:rsidR="00833086" w:rsidRPr="00AF4F7A">
              <w:rPr>
                <w:rFonts w:ascii="Calibri" w:hAnsi="Calibri" w:cs="Calibri"/>
              </w:rPr>
              <w:t xml:space="preserve"> 2023</w:t>
            </w:r>
            <w:r w:rsidR="00B35DB1" w:rsidRPr="00AF4F7A">
              <w:rPr>
                <w:rFonts w:ascii="Calibri" w:hAnsi="Calibri" w:cs="Calibri"/>
              </w:rPr>
              <w:t xml:space="preserve"> года</w:t>
            </w:r>
          </w:p>
        </w:tc>
      </w:tr>
      <w:tr w:rsidR="0037309C" w:rsidRPr="00AF4F7A" w14:paraId="0FD681A6" w14:textId="77777777" w:rsidTr="00440417">
        <w:tc>
          <w:tcPr>
            <w:tcW w:w="9781" w:type="dxa"/>
            <w:gridSpan w:val="3"/>
            <w:shd w:val="clear" w:color="auto" w:fill="auto"/>
          </w:tcPr>
          <w:p w14:paraId="5C06E6F1" w14:textId="77777777" w:rsidR="0037309C" w:rsidRPr="00AF4F7A" w:rsidRDefault="0037309C" w:rsidP="006047E5">
            <w:pPr>
              <w:spacing w:before="0"/>
              <w:rPr>
                <w:rFonts w:ascii="Calibri" w:hAnsi="Calibri" w:cs="Calibri"/>
              </w:rPr>
            </w:pPr>
          </w:p>
        </w:tc>
      </w:tr>
      <w:tr w:rsidR="0037309C" w:rsidRPr="00AF4F7A" w14:paraId="15996DDC" w14:textId="77777777" w:rsidTr="00440417">
        <w:tc>
          <w:tcPr>
            <w:tcW w:w="9781" w:type="dxa"/>
            <w:gridSpan w:val="3"/>
            <w:shd w:val="clear" w:color="auto" w:fill="auto"/>
          </w:tcPr>
          <w:p w14:paraId="33386578" w14:textId="77777777" w:rsidR="0037309C" w:rsidRPr="00AF4F7A" w:rsidRDefault="0037309C" w:rsidP="00D374CD">
            <w:pPr>
              <w:spacing w:before="0"/>
              <w:rPr>
                <w:rFonts w:ascii="Calibri" w:hAnsi="Calibri" w:cs="Calibri"/>
              </w:rPr>
            </w:pPr>
          </w:p>
        </w:tc>
      </w:tr>
      <w:tr w:rsidR="0037309C" w:rsidRPr="00AF4F7A" w14:paraId="513860E3" w14:textId="77777777" w:rsidTr="00440417">
        <w:tc>
          <w:tcPr>
            <w:tcW w:w="9781" w:type="dxa"/>
            <w:gridSpan w:val="3"/>
            <w:shd w:val="clear" w:color="auto" w:fill="auto"/>
          </w:tcPr>
          <w:p w14:paraId="3A184C6A" w14:textId="5FA223E6" w:rsidR="00D21694" w:rsidRPr="00AF4F7A" w:rsidRDefault="00456812" w:rsidP="00BD3330">
            <w:pPr>
              <w:spacing w:before="0"/>
              <w:rPr>
                <w:rFonts w:ascii="Calibri" w:hAnsi="Calibri" w:cs="Calibri"/>
                <w:b/>
                <w:bCs/>
              </w:rPr>
            </w:pPr>
            <w:r w:rsidRPr="00AF4F7A">
              <w:rPr>
                <w:rFonts w:ascii="Calibri" w:hAnsi="Calibri" w:cs="Calibri"/>
                <w:b/>
                <w:bCs/>
              </w:rPr>
              <w:t>Администрациям Государств – Членов МСЭ</w:t>
            </w:r>
          </w:p>
        </w:tc>
      </w:tr>
      <w:tr w:rsidR="0037309C" w:rsidRPr="00AF4F7A" w14:paraId="770DC749" w14:textId="77777777" w:rsidTr="00440417">
        <w:tc>
          <w:tcPr>
            <w:tcW w:w="9781" w:type="dxa"/>
            <w:gridSpan w:val="3"/>
            <w:shd w:val="clear" w:color="auto" w:fill="auto"/>
          </w:tcPr>
          <w:p w14:paraId="7AE9D142" w14:textId="77777777" w:rsidR="0037309C" w:rsidRPr="00AF4F7A" w:rsidRDefault="0037309C" w:rsidP="006047E5">
            <w:pPr>
              <w:spacing w:before="0"/>
              <w:rPr>
                <w:rFonts w:ascii="Calibri" w:hAnsi="Calibri" w:cs="Calibri"/>
              </w:rPr>
            </w:pPr>
          </w:p>
        </w:tc>
      </w:tr>
      <w:tr w:rsidR="0037309C" w:rsidRPr="00AF4F7A" w14:paraId="1E23065F" w14:textId="77777777" w:rsidTr="00440417">
        <w:tc>
          <w:tcPr>
            <w:tcW w:w="9781" w:type="dxa"/>
            <w:gridSpan w:val="3"/>
            <w:shd w:val="clear" w:color="auto" w:fill="auto"/>
          </w:tcPr>
          <w:p w14:paraId="66A33487" w14:textId="77777777" w:rsidR="0037309C" w:rsidRPr="00AF4F7A" w:rsidRDefault="0037309C" w:rsidP="006047E5">
            <w:pPr>
              <w:spacing w:before="0"/>
              <w:rPr>
                <w:rFonts w:ascii="Calibri" w:hAnsi="Calibri" w:cs="Calibri"/>
              </w:rPr>
            </w:pPr>
          </w:p>
        </w:tc>
      </w:tr>
      <w:tr w:rsidR="00B4054B" w:rsidRPr="00AF4F7A" w14:paraId="66056163" w14:textId="77777777" w:rsidTr="00D25960">
        <w:tc>
          <w:tcPr>
            <w:tcW w:w="1418" w:type="dxa"/>
            <w:shd w:val="clear" w:color="auto" w:fill="auto"/>
          </w:tcPr>
          <w:p w14:paraId="40B8307F" w14:textId="77777777" w:rsidR="00B4054B" w:rsidRPr="00AF4F7A" w:rsidRDefault="00456812" w:rsidP="00285C7A">
            <w:pPr>
              <w:spacing w:before="0"/>
              <w:rPr>
                <w:rFonts w:ascii="Calibri" w:hAnsi="Calibri" w:cs="Calibri"/>
              </w:rPr>
            </w:pPr>
            <w:r w:rsidRPr="00AF4F7A">
              <w:rPr>
                <w:rFonts w:ascii="Calibri" w:hAnsi="Calibri" w:cs="Calibri"/>
              </w:rPr>
              <w:t>Предмет</w:t>
            </w:r>
            <w:r w:rsidR="00B4054B" w:rsidRPr="00AF4F7A">
              <w:rPr>
                <w:rFonts w:ascii="Calibri" w:hAnsi="Calibri" w:cs="Calibri"/>
              </w:rPr>
              <w:t>:</w:t>
            </w:r>
          </w:p>
        </w:tc>
        <w:tc>
          <w:tcPr>
            <w:tcW w:w="8363" w:type="dxa"/>
            <w:gridSpan w:val="2"/>
            <w:vMerge w:val="restart"/>
            <w:shd w:val="clear" w:color="auto" w:fill="auto"/>
          </w:tcPr>
          <w:p w14:paraId="335BDBA0" w14:textId="1ABC3BD7" w:rsidR="00BD3330" w:rsidRPr="00AF4F7A" w:rsidRDefault="002C4665" w:rsidP="002C4665">
            <w:pPr>
              <w:tabs>
                <w:tab w:val="left" w:pos="493"/>
              </w:tabs>
              <w:spacing w:before="0"/>
              <w:rPr>
                <w:rFonts w:ascii="Calibri" w:hAnsi="Calibri" w:cs="Calibri"/>
                <w:b/>
                <w:bCs/>
              </w:rPr>
            </w:pPr>
            <w:r w:rsidRPr="00AF4F7A">
              <w:rPr>
                <w:rFonts w:ascii="Calibri" w:hAnsi="Calibri" w:cs="Calibri"/>
                <w:b/>
                <w:bCs/>
              </w:rPr>
              <w:t>Проект Правил процедуры</w:t>
            </w:r>
          </w:p>
        </w:tc>
      </w:tr>
      <w:tr w:rsidR="00B4054B" w:rsidRPr="00AF4F7A" w14:paraId="69EB8E2A" w14:textId="77777777" w:rsidTr="00D25960">
        <w:tc>
          <w:tcPr>
            <w:tcW w:w="1418" w:type="dxa"/>
            <w:shd w:val="clear" w:color="auto" w:fill="auto"/>
          </w:tcPr>
          <w:p w14:paraId="7776121D" w14:textId="198157EA" w:rsidR="00B4054B" w:rsidRPr="00AF4F7A" w:rsidRDefault="00B4054B" w:rsidP="006A0053">
            <w:pPr>
              <w:spacing w:before="0"/>
              <w:rPr>
                <w:rFonts w:ascii="Calibri" w:hAnsi="Calibri" w:cs="Calibri"/>
                <w:b/>
                <w:bCs/>
              </w:rPr>
            </w:pPr>
          </w:p>
        </w:tc>
        <w:tc>
          <w:tcPr>
            <w:tcW w:w="8363" w:type="dxa"/>
            <w:gridSpan w:val="2"/>
            <w:vMerge/>
            <w:shd w:val="clear" w:color="auto" w:fill="auto"/>
          </w:tcPr>
          <w:p w14:paraId="07A1EC1B" w14:textId="77777777" w:rsidR="00B4054B" w:rsidRPr="00AF4F7A" w:rsidRDefault="00B4054B" w:rsidP="006A0053">
            <w:pPr>
              <w:spacing w:before="0"/>
              <w:rPr>
                <w:rFonts w:ascii="Calibri" w:hAnsi="Calibri" w:cs="Calibri"/>
                <w:b/>
                <w:bCs/>
              </w:rPr>
            </w:pPr>
          </w:p>
        </w:tc>
      </w:tr>
      <w:tr w:rsidR="00B4054B" w:rsidRPr="00AF4F7A" w14:paraId="28619F20" w14:textId="77777777" w:rsidTr="00D25960">
        <w:tc>
          <w:tcPr>
            <w:tcW w:w="1418" w:type="dxa"/>
            <w:shd w:val="clear" w:color="auto" w:fill="auto"/>
          </w:tcPr>
          <w:p w14:paraId="0CB9D09B" w14:textId="77777777" w:rsidR="00B4054B" w:rsidRPr="00AF4F7A" w:rsidRDefault="00B4054B" w:rsidP="006A0053">
            <w:pPr>
              <w:spacing w:before="0"/>
              <w:rPr>
                <w:rFonts w:ascii="Calibri" w:hAnsi="Calibri" w:cs="Calibri"/>
                <w:b/>
                <w:bCs/>
              </w:rPr>
            </w:pPr>
          </w:p>
        </w:tc>
        <w:tc>
          <w:tcPr>
            <w:tcW w:w="8363" w:type="dxa"/>
            <w:gridSpan w:val="2"/>
            <w:vMerge/>
            <w:shd w:val="clear" w:color="auto" w:fill="auto"/>
          </w:tcPr>
          <w:p w14:paraId="4F847AA3" w14:textId="77777777" w:rsidR="00B4054B" w:rsidRPr="00AF4F7A" w:rsidRDefault="00B4054B" w:rsidP="006A0053">
            <w:pPr>
              <w:spacing w:before="0"/>
              <w:rPr>
                <w:rFonts w:ascii="Calibri" w:hAnsi="Calibri" w:cs="Calibri"/>
                <w:b/>
                <w:bCs/>
              </w:rPr>
            </w:pPr>
          </w:p>
        </w:tc>
      </w:tr>
    </w:tbl>
    <w:p w14:paraId="61988953" w14:textId="00BC1399" w:rsidR="002C4665" w:rsidRPr="00AF4F7A" w:rsidRDefault="00256272" w:rsidP="002E3579">
      <w:pPr>
        <w:pStyle w:val="Normalaftertitle0"/>
        <w:jc w:val="both"/>
        <w:rPr>
          <w:rFonts w:ascii="Calibri" w:hAnsi="Calibri" w:cs="Calibri"/>
        </w:rPr>
      </w:pPr>
      <w:r w:rsidRPr="00AF4F7A">
        <w:rPr>
          <w:rFonts w:ascii="Calibri" w:hAnsi="Calibri" w:cs="Calibri"/>
        </w:rPr>
        <w:t>В соответствии с</w:t>
      </w:r>
      <w:r w:rsidR="002C4665" w:rsidRPr="00AF4F7A">
        <w:rPr>
          <w:rFonts w:ascii="Calibri" w:hAnsi="Calibri" w:cs="Calibri"/>
        </w:rPr>
        <w:t xml:space="preserve"> </w:t>
      </w:r>
      <w:r w:rsidR="00425368" w:rsidRPr="00AF4F7A">
        <w:rPr>
          <w:rFonts w:ascii="Calibri" w:hAnsi="Calibri" w:cs="Calibri"/>
        </w:rPr>
        <w:t>график</w:t>
      </w:r>
      <w:r w:rsidRPr="00AF4F7A">
        <w:rPr>
          <w:rFonts w:ascii="Calibri" w:hAnsi="Calibri" w:cs="Calibri"/>
        </w:rPr>
        <w:t>ом</w:t>
      </w:r>
      <w:r w:rsidR="00425368" w:rsidRPr="00AF4F7A">
        <w:rPr>
          <w:rFonts w:ascii="Calibri" w:hAnsi="Calibri" w:cs="Calibri"/>
        </w:rPr>
        <w:t xml:space="preserve"> рассмотрения проектов новых и измененных Правил процедуры, содержа</w:t>
      </w:r>
      <w:r w:rsidR="000C07F2" w:rsidRPr="00AF4F7A">
        <w:rPr>
          <w:rFonts w:ascii="Calibri" w:hAnsi="Calibri" w:cs="Calibri"/>
        </w:rPr>
        <w:t>щихся</w:t>
      </w:r>
      <w:r w:rsidR="00425368" w:rsidRPr="00AF4F7A">
        <w:rPr>
          <w:rFonts w:ascii="Calibri" w:hAnsi="Calibri" w:cs="Calibri"/>
        </w:rPr>
        <w:t xml:space="preserve"> в</w:t>
      </w:r>
      <w:r w:rsidR="00425368" w:rsidRPr="00AF4F7A">
        <w:rPr>
          <w:rFonts w:ascii="Calibri" w:hAnsi="Calibri" w:cs="Calibri"/>
          <w:sz w:val="24"/>
          <w:szCs w:val="24"/>
        </w:rPr>
        <w:t> </w:t>
      </w:r>
      <w:r w:rsidR="002C4665" w:rsidRPr="00AF4F7A">
        <w:rPr>
          <w:rFonts w:ascii="Calibri" w:hAnsi="Calibri" w:cs="Calibri"/>
        </w:rPr>
        <w:t>Документе </w:t>
      </w:r>
      <w:hyperlink r:id="rId8" w:history="1">
        <w:r w:rsidR="002C4665" w:rsidRPr="00AF4F7A">
          <w:rPr>
            <w:rStyle w:val="Hyperlink"/>
            <w:rFonts w:ascii="Calibri" w:hAnsi="Calibri" w:cs="Calibri"/>
          </w:rPr>
          <w:t>RRB23-3/1</w:t>
        </w:r>
      </w:hyperlink>
      <w:r w:rsidR="002C4665" w:rsidRPr="00AF4F7A">
        <w:rPr>
          <w:rFonts w:ascii="Calibri" w:hAnsi="Calibri" w:cs="Calibri"/>
        </w:rPr>
        <w:t xml:space="preserve">, </w:t>
      </w:r>
      <w:r w:rsidR="00425368" w:rsidRPr="00AF4F7A">
        <w:rPr>
          <w:rFonts w:ascii="Calibri" w:hAnsi="Calibri" w:cs="Calibri"/>
          <w:szCs w:val="22"/>
        </w:rPr>
        <w:t xml:space="preserve">Бюро подготовило проект </w:t>
      </w:r>
      <w:r w:rsidRPr="00AF4F7A">
        <w:rPr>
          <w:rFonts w:ascii="Calibri" w:hAnsi="Calibri" w:cs="Calibri"/>
          <w:szCs w:val="22"/>
        </w:rPr>
        <w:t>измененных</w:t>
      </w:r>
      <w:r w:rsidR="00425368" w:rsidRPr="00AF4F7A">
        <w:rPr>
          <w:rFonts w:ascii="Calibri" w:hAnsi="Calibri" w:cs="Calibri"/>
          <w:szCs w:val="22"/>
        </w:rPr>
        <w:t xml:space="preserve"> Правил процедуры</w:t>
      </w:r>
      <w:r w:rsidR="00425368" w:rsidRPr="00AF4F7A">
        <w:rPr>
          <w:rFonts w:ascii="Calibri" w:hAnsi="Calibri" w:cs="Calibri"/>
        </w:rPr>
        <w:t xml:space="preserve"> </w:t>
      </w:r>
      <w:r w:rsidRPr="00AF4F7A">
        <w:rPr>
          <w:rFonts w:ascii="Calibri" w:hAnsi="Calibri" w:cs="Calibri"/>
        </w:rPr>
        <w:t>по</w:t>
      </w:r>
      <w:r w:rsidR="00425368" w:rsidRPr="00AF4F7A">
        <w:rPr>
          <w:rFonts w:ascii="Calibri" w:hAnsi="Calibri" w:cs="Calibri"/>
        </w:rPr>
        <w:t xml:space="preserve"> </w:t>
      </w:r>
      <w:r w:rsidR="00425368" w:rsidRPr="00AF4F7A">
        <w:rPr>
          <w:rFonts w:ascii="Calibri" w:hAnsi="Calibri" w:cs="Calibri"/>
          <w:b/>
          <w:bCs/>
        </w:rPr>
        <w:t>Резолюции </w:t>
      </w:r>
      <w:r w:rsidR="002C4665" w:rsidRPr="00AF4F7A">
        <w:rPr>
          <w:rFonts w:ascii="Calibri" w:hAnsi="Calibri" w:cs="Calibri"/>
          <w:b/>
          <w:bCs/>
        </w:rPr>
        <w:t>1 (</w:t>
      </w:r>
      <w:proofErr w:type="spellStart"/>
      <w:r w:rsidR="002C4665" w:rsidRPr="00AF4F7A">
        <w:rPr>
          <w:rFonts w:ascii="Calibri" w:hAnsi="Calibri" w:cs="Calibri"/>
          <w:b/>
          <w:bCs/>
        </w:rPr>
        <w:t>Пересм</w:t>
      </w:r>
      <w:proofErr w:type="spellEnd"/>
      <w:r w:rsidR="002C4665" w:rsidRPr="00AF4F7A">
        <w:rPr>
          <w:rFonts w:ascii="Calibri" w:hAnsi="Calibri" w:cs="Calibri"/>
          <w:b/>
          <w:bCs/>
        </w:rPr>
        <w:t>. ВКР</w:t>
      </w:r>
      <w:r w:rsidR="002C4665" w:rsidRPr="00AF4F7A">
        <w:rPr>
          <w:rFonts w:ascii="Calibri" w:hAnsi="Calibri" w:cs="Calibri"/>
          <w:b/>
          <w:bCs/>
        </w:rPr>
        <w:noBreakHyphen/>
        <w:t>97)</w:t>
      </w:r>
      <w:r w:rsidR="00425368" w:rsidRPr="00AF4F7A">
        <w:rPr>
          <w:rFonts w:ascii="Calibri" w:hAnsi="Calibri" w:cs="Calibri"/>
        </w:rPr>
        <w:t xml:space="preserve">, </w:t>
      </w:r>
      <w:r w:rsidR="000C07F2" w:rsidRPr="00AF4F7A">
        <w:rPr>
          <w:rFonts w:ascii="Calibri" w:hAnsi="Calibri" w:cs="Calibri"/>
        </w:rPr>
        <w:t xml:space="preserve">который </w:t>
      </w:r>
      <w:r w:rsidR="00425368" w:rsidRPr="00AF4F7A">
        <w:rPr>
          <w:rFonts w:ascii="Calibri" w:hAnsi="Calibri" w:cs="Calibri"/>
          <w:szCs w:val="22"/>
        </w:rPr>
        <w:t>прилагае</w:t>
      </w:r>
      <w:r w:rsidR="000C07F2" w:rsidRPr="00AF4F7A">
        <w:rPr>
          <w:rFonts w:ascii="Calibri" w:hAnsi="Calibri" w:cs="Calibri"/>
          <w:szCs w:val="22"/>
        </w:rPr>
        <w:t>тся</w:t>
      </w:r>
      <w:r w:rsidR="00425368" w:rsidRPr="00AF4F7A">
        <w:rPr>
          <w:rFonts w:ascii="Calibri" w:hAnsi="Calibri" w:cs="Calibri"/>
          <w:szCs w:val="22"/>
        </w:rPr>
        <w:t xml:space="preserve"> к настоящему Циркулярному письму</w:t>
      </w:r>
      <w:r w:rsidR="002C4665" w:rsidRPr="00AF4F7A">
        <w:rPr>
          <w:rFonts w:ascii="Calibri" w:hAnsi="Calibri" w:cs="Calibri"/>
        </w:rPr>
        <w:t>.</w:t>
      </w:r>
    </w:p>
    <w:p w14:paraId="33D90E65" w14:textId="48B1207B" w:rsidR="002C4665" w:rsidRPr="00AF4F7A" w:rsidRDefault="002C4665" w:rsidP="002E3579">
      <w:pPr>
        <w:jc w:val="both"/>
        <w:rPr>
          <w:rFonts w:ascii="Calibri" w:hAnsi="Calibri" w:cs="Calibri"/>
        </w:rPr>
      </w:pPr>
      <w:bookmarkStart w:id="0" w:name="_Hlk142407623"/>
      <w:r w:rsidRPr="00AF4F7A">
        <w:rPr>
          <w:rFonts w:ascii="Calibri" w:hAnsi="Calibri" w:cs="Calibri"/>
        </w:rPr>
        <w:t xml:space="preserve">В соответствии с </w:t>
      </w:r>
      <w:bookmarkEnd w:id="0"/>
      <w:r w:rsidRPr="00AF4F7A">
        <w:rPr>
          <w:rFonts w:ascii="Calibri" w:hAnsi="Calibri" w:cs="Calibri"/>
        </w:rPr>
        <w:t>п. </w:t>
      </w:r>
      <w:r w:rsidRPr="00AF4F7A">
        <w:rPr>
          <w:rFonts w:ascii="Calibri" w:hAnsi="Calibri" w:cs="Calibri"/>
          <w:b/>
          <w:bCs/>
        </w:rPr>
        <w:t>13.17</w:t>
      </w:r>
      <w:r w:rsidRPr="00AF4F7A">
        <w:rPr>
          <w:rFonts w:ascii="Calibri" w:hAnsi="Calibri" w:cs="Calibri"/>
        </w:rPr>
        <w:t xml:space="preserve"> Регламента радиосвязи, прежде чем проект этих </w:t>
      </w:r>
      <w:r w:rsidR="00256272" w:rsidRPr="00AF4F7A">
        <w:rPr>
          <w:rFonts w:ascii="Calibri" w:hAnsi="Calibri" w:cs="Calibri"/>
        </w:rPr>
        <w:t xml:space="preserve">измененных </w:t>
      </w:r>
      <w:r w:rsidRPr="00AF4F7A">
        <w:rPr>
          <w:rFonts w:ascii="Calibri" w:hAnsi="Calibri" w:cs="Calibri"/>
        </w:rPr>
        <w:t xml:space="preserve">Правил процедуры будет представлен </w:t>
      </w:r>
      <w:proofErr w:type="spellStart"/>
      <w:r w:rsidRPr="00AF4F7A">
        <w:rPr>
          <w:rFonts w:ascii="Calibri" w:hAnsi="Calibri" w:cs="Calibri"/>
        </w:rPr>
        <w:t>Радиорегламентарному</w:t>
      </w:r>
      <w:proofErr w:type="spellEnd"/>
      <w:r w:rsidRPr="00AF4F7A">
        <w:rPr>
          <w:rFonts w:ascii="Calibri" w:hAnsi="Calibri" w:cs="Calibri"/>
        </w:rPr>
        <w:t xml:space="preserve"> комитету (РРК) согласно п. </w:t>
      </w:r>
      <w:r w:rsidRPr="00AF4F7A">
        <w:rPr>
          <w:rFonts w:ascii="Calibri" w:hAnsi="Calibri" w:cs="Calibri"/>
          <w:b/>
          <w:bCs/>
        </w:rPr>
        <w:t>13.14</w:t>
      </w:r>
      <w:r w:rsidRPr="00AF4F7A">
        <w:rPr>
          <w:rFonts w:ascii="Calibri" w:hAnsi="Calibri" w:cs="Calibri"/>
        </w:rPr>
        <w:t xml:space="preserve">, он предоставляется администрациям для замечаний. </w:t>
      </w:r>
      <w:r w:rsidR="00256272" w:rsidRPr="00AF4F7A">
        <w:rPr>
          <w:rFonts w:ascii="Calibri" w:hAnsi="Calibri" w:cs="Calibri"/>
        </w:rPr>
        <w:t>В соответствии с</w:t>
      </w:r>
      <w:r w:rsidRPr="00AF4F7A">
        <w:rPr>
          <w:rFonts w:ascii="Calibri" w:hAnsi="Calibri" w:cs="Calibri"/>
        </w:rPr>
        <w:t xml:space="preserve"> указан</w:t>
      </w:r>
      <w:r w:rsidR="00256272" w:rsidRPr="00AF4F7A">
        <w:rPr>
          <w:rFonts w:ascii="Calibri" w:hAnsi="Calibri" w:cs="Calibri"/>
        </w:rPr>
        <w:t>и</w:t>
      </w:r>
      <w:r w:rsidR="00F93F67" w:rsidRPr="00AF4F7A">
        <w:rPr>
          <w:rFonts w:ascii="Calibri" w:hAnsi="Calibri" w:cs="Calibri"/>
        </w:rPr>
        <w:t>ем</w:t>
      </w:r>
      <w:r w:rsidRPr="00AF4F7A">
        <w:rPr>
          <w:rFonts w:ascii="Calibri" w:hAnsi="Calibri" w:cs="Calibri"/>
        </w:rPr>
        <w:t xml:space="preserve"> в п. </w:t>
      </w:r>
      <w:r w:rsidRPr="00AF4F7A">
        <w:rPr>
          <w:rFonts w:ascii="Calibri" w:hAnsi="Calibri" w:cs="Calibri"/>
          <w:b/>
          <w:bCs/>
        </w:rPr>
        <w:t>13.12A</w:t>
      </w:r>
      <w:r w:rsidR="000C07F2" w:rsidRPr="00AF4F7A">
        <w:rPr>
          <w:rFonts w:ascii="Calibri" w:hAnsi="Calibri" w:cs="Calibri"/>
        </w:rPr>
        <w:t> </w:t>
      </w:r>
      <w:r w:rsidRPr="00AF4F7A">
        <w:rPr>
          <w:rFonts w:ascii="Calibri" w:hAnsi="Calibri" w:cs="Calibri"/>
          <w:i/>
          <w:iCs/>
        </w:rPr>
        <w:t>d)</w:t>
      </w:r>
      <w:r w:rsidRPr="00AF4F7A">
        <w:rPr>
          <w:rFonts w:ascii="Calibri" w:hAnsi="Calibri" w:cs="Calibri"/>
        </w:rPr>
        <w:t xml:space="preserve"> Регламента радиосвязи, все замечания, которые вы, возможно, пожелаете представить, должны поступить в Бюро не позднее </w:t>
      </w:r>
      <w:r w:rsidRPr="00AF4F7A">
        <w:rPr>
          <w:rFonts w:ascii="Calibri" w:hAnsi="Calibri" w:cs="Calibri"/>
          <w:b/>
          <w:bCs/>
        </w:rPr>
        <w:t>25 сентября 2023 года</w:t>
      </w:r>
      <w:r w:rsidRPr="00AF4F7A">
        <w:rPr>
          <w:rFonts w:ascii="Calibri" w:hAnsi="Calibri" w:cs="Calibri"/>
        </w:rPr>
        <w:t>, с тем чтобы рассмотреть</w:t>
      </w:r>
      <w:r w:rsidR="000C07F2" w:rsidRPr="00AF4F7A">
        <w:rPr>
          <w:rFonts w:ascii="Calibri" w:hAnsi="Calibri" w:cs="Calibri"/>
        </w:rPr>
        <w:t xml:space="preserve"> их</w:t>
      </w:r>
      <w:r w:rsidRPr="00AF4F7A">
        <w:rPr>
          <w:rFonts w:ascii="Calibri" w:hAnsi="Calibri" w:cs="Calibri"/>
        </w:rPr>
        <w:t xml:space="preserve"> на 94-м собрании РРК, которое </w:t>
      </w:r>
      <w:r w:rsidR="000C07F2" w:rsidRPr="00AF4F7A">
        <w:rPr>
          <w:rFonts w:ascii="Calibri" w:hAnsi="Calibri" w:cs="Calibri"/>
        </w:rPr>
        <w:t>запланировано</w:t>
      </w:r>
      <w:r w:rsidRPr="00AF4F7A">
        <w:rPr>
          <w:rFonts w:ascii="Calibri" w:hAnsi="Calibri" w:cs="Calibri"/>
        </w:rPr>
        <w:t xml:space="preserve"> </w:t>
      </w:r>
      <w:r w:rsidR="000C07F2" w:rsidRPr="00AF4F7A">
        <w:rPr>
          <w:rFonts w:ascii="Calibri" w:hAnsi="Calibri" w:cs="Calibri"/>
        </w:rPr>
        <w:t xml:space="preserve">на </w:t>
      </w:r>
      <w:r w:rsidRPr="00AF4F7A">
        <w:rPr>
          <w:rFonts w:ascii="Calibri" w:hAnsi="Calibri" w:cs="Calibri"/>
        </w:rPr>
        <w:t xml:space="preserve">23−26 октября 2023 года. </w:t>
      </w:r>
      <w:r w:rsidR="000C07F2" w:rsidRPr="00AF4F7A">
        <w:rPr>
          <w:rFonts w:ascii="Calibri" w:hAnsi="Calibri" w:cs="Calibri"/>
        </w:rPr>
        <w:t>З</w:t>
      </w:r>
      <w:r w:rsidRPr="00AF4F7A">
        <w:rPr>
          <w:rFonts w:ascii="Calibri" w:hAnsi="Calibri" w:cs="Calibri"/>
        </w:rPr>
        <w:t xml:space="preserve">амечания </w:t>
      </w:r>
      <w:r w:rsidR="000C07F2" w:rsidRPr="00AF4F7A">
        <w:rPr>
          <w:rFonts w:ascii="Calibri" w:hAnsi="Calibri" w:cs="Calibri"/>
        </w:rPr>
        <w:t>следует</w:t>
      </w:r>
      <w:r w:rsidRPr="00AF4F7A">
        <w:rPr>
          <w:rFonts w:ascii="Calibri" w:hAnsi="Calibri" w:cs="Calibri"/>
        </w:rPr>
        <w:t xml:space="preserve"> направлять по электронной почте</w:t>
      </w:r>
      <w:r w:rsidR="000C07F2" w:rsidRPr="00AF4F7A">
        <w:rPr>
          <w:rFonts w:ascii="Calibri" w:hAnsi="Calibri" w:cs="Calibri"/>
        </w:rPr>
        <w:t xml:space="preserve"> по адресу</w:t>
      </w:r>
      <w:r w:rsidRPr="00AF4F7A">
        <w:rPr>
          <w:rFonts w:ascii="Calibri" w:hAnsi="Calibri" w:cs="Calibri"/>
        </w:rPr>
        <w:t xml:space="preserve">: </w:t>
      </w:r>
      <w:hyperlink r:id="rId9" w:history="1">
        <w:r w:rsidRPr="00AF4F7A">
          <w:rPr>
            <w:rStyle w:val="Hyperlink"/>
            <w:rFonts w:ascii="Calibri" w:hAnsi="Calibri" w:cs="Calibri"/>
          </w:rPr>
          <w:t>rrb@itu.int</w:t>
        </w:r>
      </w:hyperlink>
      <w:r w:rsidRPr="00AF4F7A">
        <w:rPr>
          <w:rFonts w:ascii="Calibri" w:hAnsi="Calibri" w:cs="Calibri"/>
        </w:rPr>
        <w:t>.</w:t>
      </w:r>
    </w:p>
    <w:p w14:paraId="5073635F" w14:textId="1FB67E8D" w:rsidR="00705F1D" w:rsidRPr="00AF4F7A" w:rsidRDefault="004F57DC" w:rsidP="009F6E3C">
      <w:pPr>
        <w:tabs>
          <w:tab w:val="center" w:pos="7371"/>
        </w:tabs>
        <w:overflowPunct/>
        <w:autoSpaceDE/>
        <w:autoSpaceDN/>
        <w:adjustRightInd/>
        <w:spacing w:before="1080"/>
        <w:textAlignment w:val="auto"/>
        <w:rPr>
          <w:rFonts w:ascii="Calibri" w:hAnsi="Calibri" w:cs="Calibri"/>
          <w:sz w:val="24"/>
          <w:szCs w:val="24"/>
        </w:rPr>
      </w:pPr>
      <w:r w:rsidRPr="00AF4F7A">
        <w:rPr>
          <w:rFonts w:ascii="Calibri" w:hAnsi="Calibri" w:cs="Calibri"/>
        </w:rPr>
        <w:t>Марио Маневич</w:t>
      </w:r>
    </w:p>
    <w:p w14:paraId="75B815AA" w14:textId="38E9650E" w:rsidR="00705F1D" w:rsidRPr="00AF4F7A" w:rsidRDefault="00705F1D" w:rsidP="00705F1D">
      <w:pPr>
        <w:tabs>
          <w:tab w:val="center" w:pos="7371"/>
        </w:tabs>
        <w:overflowPunct/>
        <w:autoSpaceDE/>
        <w:autoSpaceDN/>
        <w:adjustRightInd/>
        <w:spacing w:before="0"/>
        <w:textAlignment w:val="auto"/>
        <w:rPr>
          <w:rFonts w:ascii="Calibri" w:hAnsi="Calibri" w:cs="Calibri"/>
          <w:sz w:val="24"/>
          <w:szCs w:val="24"/>
        </w:rPr>
      </w:pPr>
      <w:r w:rsidRPr="00AF4F7A">
        <w:rPr>
          <w:rFonts w:ascii="Calibri" w:hAnsi="Calibri" w:cs="Calibri"/>
        </w:rPr>
        <w:t>Директор</w:t>
      </w:r>
    </w:p>
    <w:p w14:paraId="32241903" w14:textId="576D2513" w:rsidR="009850F4" w:rsidRPr="00AF4F7A" w:rsidRDefault="00705F1D" w:rsidP="00425368">
      <w:pPr>
        <w:keepNext/>
        <w:keepLines/>
        <w:widowControl w:val="0"/>
        <w:spacing w:before="1440"/>
        <w:ind w:left="2268" w:hanging="2268"/>
        <w:rPr>
          <w:rFonts w:ascii="Calibri" w:hAnsi="Calibri" w:cs="Calibri"/>
        </w:rPr>
      </w:pPr>
      <w:r w:rsidRPr="00AF4F7A">
        <w:rPr>
          <w:rFonts w:ascii="Calibri" w:hAnsi="Calibri" w:cs="Calibri"/>
          <w:b/>
          <w:bCs/>
        </w:rPr>
        <w:t>Приложен</w:t>
      </w:r>
      <w:r w:rsidR="004F57DC" w:rsidRPr="00AF4F7A">
        <w:rPr>
          <w:rFonts w:ascii="Calibri" w:hAnsi="Calibri" w:cs="Calibri"/>
          <w:b/>
          <w:bCs/>
        </w:rPr>
        <w:t>и</w:t>
      </w:r>
      <w:r w:rsidR="002C4665" w:rsidRPr="00AF4F7A">
        <w:rPr>
          <w:rFonts w:ascii="Calibri" w:hAnsi="Calibri" w:cs="Calibri"/>
          <w:b/>
          <w:bCs/>
        </w:rPr>
        <w:t>е</w:t>
      </w:r>
      <w:r w:rsidRPr="00AF4F7A">
        <w:rPr>
          <w:rFonts w:ascii="Calibri" w:hAnsi="Calibri" w:cs="Calibri"/>
        </w:rPr>
        <w:t xml:space="preserve">: </w:t>
      </w:r>
      <w:r w:rsidR="002C4665" w:rsidRPr="00AF4F7A">
        <w:rPr>
          <w:rFonts w:ascii="Calibri" w:hAnsi="Calibri" w:cs="Calibri"/>
        </w:rPr>
        <w:t>1</w:t>
      </w:r>
    </w:p>
    <w:p w14:paraId="17321260" w14:textId="77777777" w:rsidR="002C4665" w:rsidRPr="00AF4F7A" w:rsidRDefault="002C4665" w:rsidP="00425368">
      <w:pPr>
        <w:spacing w:before="1920"/>
        <w:rPr>
          <w:rFonts w:ascii="Calibri" w:hAnsi="Calibri" w:cs="Calibri"/>
          <w:sz w:val="20"/>
        </w:rPr>
      </w:pPr>
      <w:r w:rsidRPr="00AF4F7A">
        <w:rPr>
          <w:rFonts w:ascii="Calibri" w:hAnsi="Calibri" w:cs="Calibri"/>
          <w:sz w:val="20"/>
          <w:u w:val="single"/>
        </w:rPr>
        <w:t>Рассылка</w:t>
      </w:r>
      <w:r w:rsidRPr="00AF4F7A">
        <w:rPr>
          <w:rFonts w:ascii="Calibri" w:hAnsi="Calibri" w:cs="Calibri"/>
          <w:sz w:val="20"/>
        </w:rPr>
        <w:t>:</w:t>
      </w:r>
    </w:p>
    <w:p w14:paraId="76F7B793" w14:textId="77777777" w:rsidR="002C4665" w:rsidRPr="00AF4F7A" w:rsidRDefault="002C4665" w:rsidP="00B4433A">
      <w:pPr>
        <w:tabs>
          <w:tab w:val="clear" w:pos="1134"/>
          <w:tab w:val="left" w:pos="284"/>
        </w:tabs>
        <w:spacing w:before="0"/>
        <w:ind w:left="284" w:hanging="284"/>
        <w:rPr>
          <w:rFonts w:ascii="Calibri" w:hAnsi="Calibri" w:cs="Calibri"/>
          <w:sz w:val="20"/>
        </w:rPr>
      </w:pPr>
      <w:r w:rsidRPr="00AF4F7A">
        <w:rPr>
          <w:rFonts w:ascii="Calibri" w:hAnsi="Calibri" w:cs="Calibri"/>
          <w:sz w:val="20"/>
        </w:rPr>
        <w:t>−</w:t>
      </w:r>
      <w:r w:rsidRPr="00AF4F7A">
        <w:rPr>
          <w:rFonts w:ascii="Calibri" w:hAnsi="Calibri" w:cs="Calibri"/>
          <w:sz w:val="20"/>
        </w:rPr>
        <w:tab/>
        <w:t>Администрациям Государств – Членов МСЭ</w:t>
      </w:r>
    </w:p>
    <w:p w14:paraId="0ECD2BD0" w14:textId="77777777" w:rsidR="00F54721" w:rsidRDefault="002C4665" w:rsidP="00B4433A">
      <w:pPr>
        <w:tabs>
          <w:tab w:val="clear" w:pos="1134"/>
          <w:tab w:val="left" w:pos="284"/>
        </w:tabs>
        <w:spacing w:before="0"/>
        <w:ind w:left="284" w:hanging="284"/>
        <w:rPr>
          <w:rFonts w:ascii="Calibri" w:hAnsi="Calibri" w:cs="Calibri"/>
          <w:sz w:val="20"/>
        </w:rPr>
      </w:pPr>
      <w:r w:rsidRPr="00AF4F7A">
        <w:rPr>
          <w:rFonts w:ascii="Calibri" w:hAnsi="Calibri" w:cs="Calibri"/>
          <w:sz w:val="20"/>
        </w:rPr>
        <w:t>−</w:t>
      </w:r>
      <w:r w:rsidRPr="00AF4F7A">
        <w:rPr>
          <w:rFonts w:ascii="Calibri" w:hAnsi="Calibri" w:cs="Calibri"/>
          <w:sz w:val="20"/>
        </w:rPr>
        <w:tab/>
        <w:t xml:space="preserve">Членам </w:t>
      </w:r>
      <w:proofErr w:type="spellStart"/>
      <w:r w:rsidRPr="00AF4F7A">
        <w:rPr>
          <w:rFonts w:ascii="Calibri" w:hAnsi="Calibri" w:cs="Calibri"/>
          <w:sz w:val="20"/>
        </w:rPr>
        <w:t>Радиорегламентарного</w:t>
      </w:r>
      <w:proofErr w:type="spellEnd"/>
      <w:r w:rsidRPr="00AF4F7A">
        <w:rPr>
          <w:rFonts w:ascii="Calibri" w:hAnsi="Calibri" w:cs="Calibri"/>
          <w:sz w:val="20"/>
        </w:rPr>
        <w:t xml:space="preserve"> комитета</w:t>
      </w:r>
    </w:p>
    <w:p w14:paraId="61D190F1" w14:textId="71B02D77" w:rsidR="00833086" w:rsidRPr="00AF4F7A" w:rsidRDefault="00833086" w:rsidP="00425368">
      <w:pPr>
        <w:tabs>
          <w:tab w:val="clear" w:pos="1134"/>
          <w:tab w:val="left" w:pos="567"/>
        </w:tabs>
        <w:spacing w:before="0"/>
        <w:rPr>
          <w:rFonts w:ascii="Calibri" w:hAnsi="Calibri" w:cs="Calibri"/>
        </w:rPr>
      </w:pPr>
      <w:r w:rsidRPr="00AF4F7A">
        <w:rPr>
          <w:rFonts w:ascii="Calibri" w:hAnsi="Calibri" w:cs="Calibri"/>
        </w:rPr>
        <w:br w:type="page"/>
      </w:r>
    </w:p>
    <w:p w14:paraId="26591CD7" w14:textId="3DF9BFC4" w:rsidR="00285C7A" w:rsidRPr="00F54721" w:rsidRDefault="00285C7A" w:rsidP="00F54721">
      <w:pPr>
        <w:pStyle w:val="AnnexNo"/>
      </w:pPr>
      <w:bookmarkStart w:id="1" w:name="ddistribution"/>
      <w:bookmarkEnd w:id="1"/>
      <w:r w:rsidRPr="00F54721">
        <w:lastRenderedPageBreak/>
        <w:t>Приложение</w:t>
      </w:r>
    </w:p>
    <w:p w14:paraId="220668F5" w14:textId="77777777" w:rsidR="002E3579" w:rsidRPr="00AF4F7A" w:rsidRDefault="002E3579" w:rsidP="00F54721">
      <w:pPr>
        <w:pStyle w:val="Annextitle"/>
      </w:pPr>
      <w:bookmarkStart w:id="2" w:name="_Toc103501910"/>
      <w:r w:rsidRPr="00AF4F7A">
        <w:t>Правила, касающиеся</w:t>
      </w:r>
      <w:bookmarkEnd w:id="2"/>
    </w:p>
    <w:p w14:paraId="6AF536E6" w14:textId="77777777" w:rsidR="002E3579" w:rsidRPr="00F54721" w:rsidRDefault="002E3579" w:rsidP="00F54721">
      <w:pPr>
        <w:pStyle w:val="ResNo"/>
      </w:pPr>
      <w:bookmarkStart w:id="3" w:name="_Toc103501911"/>
      <w:r w:rsidRPr="00F54721">
        <w:t>РЕЗОЛЮЦИИ 1 (Пересм. ВКР-97)</w:t>
      </w:r>
      <w:bookmarkEnd w:id="3"/>
    </w:p>
    <w:p w14:paraId="5C4802B9" w14:textId="77777777" w:rsidR="002E3579" w:rsidRPr="00F54721" w:rsidRDefault="002E3579" w:rsidP="00F54721">
      <w:pPr>
        <w:pStyle w:val="Restitle"/>
      </w:pPr>
      <w:r w:rsidRPr="00F54721">
        <w:t>Заявление частотных присвоений</w:t>
      </w:r>
    </w:p>
    <w:p w14:paraId="519D6612" w14:textId="47B38A83" w:rsidR="002E3579" w:rsidRPr="00F54721" w:rsidRDefault="002E3579">
      <w:pPr>
        <w:pStyle w:val="Heading1"/>
        <w:pPrChange w:id="4" w:author="Beliaeva, Oxana" w:date="2023-08-09T19:19:00Z">
          <w:pPr>
            <w:keepNext/>
            <w:keepLines/>
            <w:tabs>
              <w:tab w:val="clear" w:pos="2268"/>
            </w:tabs>
            <w:spacing w:before="600"/>
            <w:ind w:left="851" w:hanging="851"/>
            <w:jc w:val="both"/>
            <w:outlineLvl w:val="0"/>
          </w:pPr>
        </w:pPrChange>
      </w:pPr>
      <w:bookmarkStart w:id="5" w:name="_Toc103501913"/>
      <w:r w:rsidRPr="00F54721">
        <w:t>1</w:t>
      </w:r>
      <w:r w:rsidRPr="00F54721">
        <w:tab/>
      </w:r>
      <w:bookmarkEnd w:id="5"/>
      <w:del w:id="6" w:author="Maloletkova, Svetlana" w:date="2023-08-08T17:36:00Z">
        <w:r w:rsidRPr="00F54721" w:rsidDel="002E3579">
          <w:delText>Наземные службы</w:delText>
        </w:r>
      </w:del>
      <w:ins w:id="7" w:author="Beliaeva, Oxana" w:date="2023-08-09T19:19:00Z">
        <w:r w:rsidR="00F93F67" w:rsidRPr="00F54721">
          <w:t>Общие положения</w:t>
        </w:r>
      </w:ins>
    </w:p>
    <w:p w14:paraId="1E61ABD7" w14:textId="4F4BDDE3" w:rsidR="002E3579" w:rsidRPr="00AF4F7A" w:rsidRDefault="002E3579">
      <w:pPr>
        <w:pPrChange w:id="8" w:author="Maloletkova, Svetlana" w:date="2023-08-08T17:39:00Z">
          <w:pPr>
            <w:tabs>
              <w:tab w:val="clear" w:pos="1134"/>
              <w:tab w:val="clear" w:pos="1871"/>
              <w:tab w:val="clear" w:pos="2268"/>
            </w:tabs>
            <w:overflowPunct/>
            <w:autoSpaceDE/>
            <w:autoSpaceDN/>
            <w:adjustRightInd/>
            <w:spacing w:before="360" w:after="120"/>
            <w:jc w:val="both"/>
            <w:textAlignment w:val="auto"/>
          </w:pPr>
        </w:pPrChange>
      </w:pPr>
      <w:ins w:id="9" w:author="Maloletkova, Svetlana" w:date="2023-08-08T17:38:00Z">
        <w:r w:rsidRPr="00AF4F7A">
          <w:t>1.1</w:t>
        </w:r>
        <w:r w:rsidRPr="00AF4F7A">
          <w:tab/>
        </w:r>
      </w:ins>
      <w:r w:rsidRPr="00AF4F7A">
        <w:t xml:space="preserve">В </w:t>
      </w:r>
      <w:r w:rsidRPr="00AF4F7A">
        <w:rPr>
          <w:rPrChange w:id="10" w:author="Maloletkova, Svetlana" w:date="2023-08-08T17:39:00Z">
            <w:rPr>
              <w:rFonts w:ascii="Times New Roman" w:hAnsi="Times New Roman"/>
              <w:color w:val="000000"/>
              <w:szCs w:val="22"/>
            </w:rPr>
          </w:rPrChange>
        </w:rPr>
        <w:t>соответствии</w:t>
      </w:r>
      <w:r w:rsidRPr="00AF4F7A">
        <w:t xml:space="preserve"> с этой Резолюцией Бюро должно в каждом случае заявления или передачи информации:</w:t>
      </w:r>
    </w:p>
    <w:p w14:paraId="240A0EC7" w14:textId="301956A1" w:rsidR="002E3579" w:rsidRPr="00AF4F7A" w:rsidRDefault="002E3579" w:rsidP="00F54721">
      <w:pPr>
        <w:pStyle w:val="enumlev1"/>
        <w:rPr>
          <w:rFonts w:eastAsia="SimSun"/>
          <w:lang w:eastAsia="zh-CN"/>
        </w:rPr>
      </w:pPr>
      <w:r w:rsidRPr="00AF4F7A">
        <w:rPr>
          <w:rFonts w:eastAsia="SimSun"/>
          <w:i/>
          <w:lang w:eastAsia="zh-CN"/>
        </w:rPr>
        <w:t>а)</w:t>
      </w:r>
      <w:r w:rsidRPr="00AF4F7A">
        <w:rPr>
          <w:rFonts w:eastAsia="SimSun"/>
          <w:i/>
          <w:lang w:eastAsia="zh-CN"/>
        </w:rPr>
        <w:tab/>
      </w:r>
      <w:r w:rsidRPr="00AF4F7A">
        <w:rPr>
          <w:rFonts w:eastAsia="SimSun"/>
          <w:lang w:eastAsia="zh-CN"/>
        </w:rPr>
        <w:t xml:space="preserve">удостовериться, что данная </w:t>
      </w:r>
      <w:r w:rsidRPr="00F54721">
        <w:rPr>
          <w:rFonts w:eastAsia="SimSun"/>
        </w:rPr>
        <w:t>станция</w:t>
      </w:r>
      <w:r w:rsidRPr="00AF4F7A">
        <w:rPr>
          <w:rFonts w:eastAsia="SimSun"/>
          <w:lang w:eastAsia="zh-CN"/>
        </w:rPr>
        <w:t xml:space="preserve"> расположена на территории, находящейся под юрисдикцией заявляющей администрации, и</w:t>
      </w:r>
    </w:p>
    <w:p w14:paraId="30E5C08F" w14:textId="77777777" w:rsidR="002E3579" w:rsidRPr="00AF4F7A" w:rsidRDefault="002E3579" w:rsidP="00F54721">
      <w:pPr>
        <w:pStyle w:val="enumlev1"/>
        <w:rPr>
          <w:rFonts w:eastAsia="SimSun"/>
          <w:lang w:eastAsia="zh-CN"/>
        </w:rPr>
      </w:pPr>
      <w:r w:rsidRPr="00AF4F7A">
        <w:rPr>
          <w:rFonts w:eastAsia="SimSun"/>
          <w:i/>
          <w:lang w:eastAsia="zh-CN"/>
        </w:rPr>
        <w:t>b)</w:t>
      </w:r>
      <w:r w:rsidRPr="00AF4F7A">
        <w:rPr>
          <w:rFonts w:eastAsia="SimSun"/>
          <w:lang w:eastAsia="zh-CN"/>
        </w:rPr>
        <w:tab/>
        <w:t xml:space="preserve">если это не так, то </w:t>
      </w:r>
      <w:r w:rsidRPr="00F54721">
        <w:rPr>
          <w:rFonts w:eastAsia="SimSun"/>
        </w:rPr>
        <w:t>удостовериться</w:t>
      </w:r>
      <w:r w:rsidRPr="00AF4F7A">
        <w:rPr>
          <w:rFonts w:eastAsia="SimSun"/>
          <w:lang w:eastAsia="zh-CN"/>
        </w:rPr>
        <w:t>, что ее связывает с Союзом особое соглашение.</w:t>
      </w:r>
    </w:p>
    <w:p w14:paraId="791A0529" w14:textId="3772DAC4" w:rsidR="00F93F67" w:rsidRPr="00AF4F7A" w:rsidRDefault="00F93F67" w:rsidP="00F54721">
      <w:pPr>
        <w:rPr>
          <w:ins w:id="11" w:author="Beliaeva, Oxana" w:date="2023-08-09T19:19:00Z"/>
          <w:rFonts w:eastAsia="SimSun"/>
          <w:lang w:eastAsia="zh-CN"/>
          <w:rPrChange w:id="12" w:author="Beliaeva, Oxana" w:date="2023-08-09T19:21:00Z">
            <w:rPr>
              <w:ins w:id="13" w:author="Beliaeva, Oxana" w:date="2023-08-09T19:19:00Z"/>
              <w:rFonts w:ascii="Calibri" w:eastAsia="SimSun" w:hAnsi="Calibri" w:cs="Calibri"/>
              <w:lang w:val="en-US" w:eastAsia="zh-CN"/>
            </w:rPr>
          </w:rPrChange>
        </w:rPr>
      </w:pPr>
      <w:ins w:id="14" w:author="Beliaeva, Oxana" w:date="2023-08-09T19:19:00Z">
        <w:r w:rsidRPr="00AF4F7A">
          <w:rPr>
            <w:rFonts w:eastAsia="SimSun"/>
            <w:lang w:eastAsia="zh-CN"/>
            <w:rPrChange w:id="15" w:author="Beliaeva, Oxana" w:date="2023-08-09T19:23:00Z">
              <w:rPr>
                <w:rFonts w:ascii="Calibri" w:eastAsia="SimSun" w:hAnsi="Calibri" w:cs="Calibri"/>
                <w:lang w:val="en-US" w:eastAsia="zh-CN"/>
              </w:rPr>
            </w:rPrChange>
          </w:rPr>
          <w:t>1.2</w:t>
        </w:r>
        <w:r w:rsidRPr="00AF4F7A">
          <w:rPr>
            <w:rFonts w:eastAsia="SimSun"/>
            <w:lang w:eastAsia="zh-CN"/>
            <w:rPrChange w:id="16" w:author="Beliaeva, Oxana" w:date="2023-08-09T19:23:00Z">
              <w:rPr>
                <w:rFonts w:ascii="Calibri" w:eastAsia="SimSun" w:hAnsi="Calibri" w:cs="Calibri"/>
                <w:lang w:val="en-US" w:eastAsia="zh-CN"/>
              </w:rPr>
            </w:rPrChange>
          </w:rPr>
          <w:tab/>
        </w:r>
      </w:ins>
      <w:ins w:id="17" w:author="Beliaeva, Oxana" w:date="2023-08-09T19:21:00Z">
        <w:r w:rsidRPr="00AF4F7A">
          <w:rPr>
            <w:rFonts w:eastAsia="SimSun"/>
            <w:lang w:eastAsia="zh-CN"/>
            <w:rPrChange w:id="18" w:author="Beliaeva, Oxana" w:date="2023-08-09T19:21:00Z">
              <w:rPr>
                <w:rFonts w:ascii="Calibri" w:eastAsia="SimSun" w:hAnsi="Calibri" w:cs="Calibri"/>
                <w:lang w:val="en-US" w:eastAsia="zh-CN"/>
              </w:rPr>
            </w:rPrChange>
          </w:rPr>
          <w:t>Проверка условия</w:t>
        </w:r>
      </w:ins>
      <w:ins w:id="19" w:author="Maloletkova, Svetlana" w:date="2023-08-10T14:44:00Z">
        <w:r w:rsidR="001949FB">
          <w:rPr>
            <w:rFonts w:eastAsia="SimSun"/>
            <w:lang w:eastAsia="zh-CN"/>
          </w:rPr>
          <w:t xml:space="preserve"> пункта </w:t>
        </w:r>
      </w:ins>
      <w:ins w:id="20" w:author="Beliaeva, Oxana" w:date="2023-08-09T19:21:00Z">
        <w:r w:rsidRPr="00AF4F7A">
          <w:rPr>
            <w:rFonts w:eastAsia="SimSun"/>
            <w:i/>
            <w:iCs/>
            <w:lang w:eastAsia="zh-CN"/>
            <w:rPrChange w:id="21" w:author="Beliaeva, Oxana" w:date="2023-08-09T19:21:00Z">
              <w:rPr>
                <w:rFonts w:ascii="Calibri" w:eastAsia="SimSun" w:hAnsi="Calibri" w:cs="Calibri"/>
                <w:lang w:val="en-US" w:eastAsia="zh-CN"/>
              </w:rPr>
            </w:rPrChange>
          </w:rPr>
          <w:t>а)</w:t>
        </w:r>
      </w:ins>
      <w:ins w:id="22" w:author="Maloletkova, Svetlana" w:date="2023-08-10T14:36:00Z">
        <w:r w:rsidR="00B4433A" w:rsidRPr="00B4433A">
          <w:rPr>
            <w:rFonts w:eastAsia="SimSun"/>
            <w:lang w:eastAsia="zh-CN"/>
            <w:rPrChange w:id="23" w:author="Maloletkova, Svetlana" w:date="2023-08-10T14:36:00Z">
              <w:rPr>
                <w:rFonts w:eastAsia="SimSun"/>
                <w:i/>
                <w:iCs/>
                <w:lang w:eastAsia="zh-CN"/>
              </w:rPr>
            </w:rPrChange>
          </w:rPr>
          <w:t>,</w:t>
        </w:r>
      </w:ins>
      <w:ins w:id="24" w:author="Beliaeva, Oxana" w:date="2023-08-09T19:21:00Z">
        <w:r w:rsidRPr="00AF4F7A">
          <w:rPr>
            <w:rFonts w:eastAsia="SimSun"/>
            <w:lang w:eastAsia="zh-CN"/>
            <w:rPrChange w:id="25" w:author="Beliaeva, Oxana" w:date="2023-08-09T19:21:00Z">
              <w:rPr>
                <w:rFonts w:ascii="Calibri" w:eastAsia="SimSun" w:hAnsi="Calibri" w:cs="Calibri"/>
                <w:lang w:val="en-US" w:eastAsia="zh-CN"/>
              </w:rPr>
            </w:rPrChange>
          </w:rPr>
          <w:t xml:space="preserve"> выше</w:t>
        </w:r>
      </w:ins>
      <w:ins w:id="26" w:author="Maloletkova, Svetlana" w:date="2023-08-10T14:36:00Z">
        <w:r w:rsidR="00B4433A">
          <w:rPr>
            <w:rFonts w:eastAsia="SimSun"/>
            <w:lang w:eastAsia="zh-CN"/>
          </w:rPr>
          <w:t>,</w:t>
        </w:r>
      </w:ins>
      <w:ins w:id="27" w:author="Beliaeva, Oxana" w:date="2023-08-09T19:21:00Z">
        <w:r w:rsidRPr="00AF4F7A">
          <w:rPr>
            <w:rFonts w:eastAsia="SimSun"/>
            <w:lang w:eastAsia="zh-CN"/>
            <w:rPrChange w:id="28" w:author="Beliaeva, Oxana" w:date="2023-08-09T19:21:00Z">
              <w:rPr>
                <w:rFonts w:ascii="Calibri" w:eastAsia="SimSun" w:hAnsi="Calibri" w:cs="Calibri"/>
                <w:lang w:val="en-US" w:eastAsia="zh-CN"/>
              </w:rPr>
            </w:rPrChange>
          </w:rPr>
          <w:t xml:space="preserve"> должна выполняться Бюро с использованием </w:t>
        </w:r>
      </w:ins>
      <w:ins w:id="29" w:author="Beliaeva, Oxana" w:date="2023-08-09T19:22:00Z">
        <w:r w:rsidR="00565D49" w:rsidRPr="00AF4F7A">
          <w:rPr>
            <w:rFonts w:eastAsia="SimSun"/>
            <w:lang w:eastAsia="zh-CN"/>
          </w:rPr>
          <w:t>Ц</w:t>
        </w:r>
        <w:r w:rsidRPr="00AF4F7A">
          <w:rPr>
            <w:rFonts w:eastAsia="SimSun"/>
            <w:lang w:eastAsia="zh-CN"/>
          </w:rPr>
          <w:t>ифровой карт</w:t>
        </w:r>
      </w:ins>
      <w:ins w:id="30" w:author="Beliaeva, Oxana" w:date="2023-08-09T19:23:00Z">
        <w:r w:rsidRPr="00AF4F7A">
          <w:rPr>
            <w:rFonts w:eastAsia="SimSun"/>
            <w:lang w:eastAsia="zh-CN"/>
          </w:rPr>
          <w:t>ы</w:t>
        </w:r>
      </w:ins>
      <w:ins w:id="31" w:author="Beliaeva, Oxana" w:date="2023-08-09T19:22:00Z">
        <w:r w:rsidRPr="00AF4F7A">
          <w:rPr>
            <w:rFonts w:eastAsia="SimSun"/>
            <w:lang w:eastAsia="zh-CN"/>
          </w:rPr>
          <w:t xml:space="preserve"> мира МСЭ </w:t>
        </w:r>
      </w:ins>
      <w:ins w:id="32" w:author="Beliaeva, Oxana" w:date="2023-08-09T19:21:00Z">
        <w:r w:rsidRPr="00AF4F7A">
          <w:rPr>
            <w:rFonts w:eastAsia="SimSun"/>
            <w:lang w:eastAsia="zh-CN"/>
            <w:rPrChange w:id="33" w:author="Beliaeva, Oxana" w:date="2023-08-09T19:21:00Z">
              <w:rPr>
                <w:rFonts w:ascii="Calibri" w:eastAsia="SimSun" w:hAnsi="Calibri" w:cs="Calibri"/>
                <w:lang w:val="en-US" w:eastAsia="zh-CN"/>
              </w:rPr>
            </w:rPrChange>
          </w:rPr>
          <w:t>(</w:t>
        </w:r>
        <w:r w:rsidRPr="00AF4F7A">
          <w:rPr>
            <w:rFonts w:eastAsia="SimSun"/>
            <w:lang w:eastAsia="zh-CN"/>
          </w:rPr>
          <w:t>IDWM</w:t>
        </w:r>
        <w:r w:rsidRPr="00AF4F7A">
          <w:rPr>
            <w:rFonts w:eastAsia="SimSun"/>
            <w:lang w:eastAsia="zh-CN"/>
            <w:rPrChange w:id="34" w:author="Beliaeva, Oxana" w:date="2023-08-09T19:21:00Z">
              <w:rPr>
                <w:rFonts w:ascii="Calibri" w:eastAsia="SimSun" w:hAnsi="Calibri" w:cs="Calibri"/>
                <w:lang w:val="en-US" w:eastAsia="zh-CN"/>
              </w:rPr>
            </w:rPrChange>
          </w:rPr>
          <w:t>)</w:t>
        </w:r>
      </w:ins>
      <w:ins w:id="35" w:author="Beliaeva, Oxana" w:date="2023-08-09T19:22:00Z">
        <w:r w:rsidRPr="00AF4F7A">
          <w:rPr>
            <w:rStyle w:val="FootnoteReference"/>
            <w:rFonts w:ascii="Calibri" w:eastAsia="SimSun" w:hAnsi="Calibri" w:cs="Calibri"/>
            <w:color w:val="000000"/>
            <w:szCs w:val="22"/>
            <w:lang w:eastAsia="zh-CN"/>
            <w:rPrChange w:id="36" w:author="Beliaeva, Oxana" w:date="2023-08-09T19:22:00Z">
              <w:rPr>
                <w:rStyle w:val="FootnoteReference"/>
                <w:rFonts w:ascii="Calibri" w:eastAsia="SimSun" w:hAnsi="Calibri" w:cs="Calibri"/>
                <w:color w:val="000000"/>
                <w:szCs w:val="22"/>
                <w:lang w:val="en-US" w:eastAsia="zh-CN"/>
              </w:rPr>
            </w:rPrChange>
          </w:rPr>
          <w:footnoteReference w:customMarkFollows="1" w:id="1"/>
          <w:t>1</w:t>
        </w:r>
        <w:r w:rsidRPr="00AF4F7A">
          <w:rPr>
            <w:rFonts w:eastAsia="SimSun"/>
            <w:color w:val="000000"/>
            <w:szCs w:val="22"/>
            <w:lang w:eastAsia="zh-CN"/>
          </w:rPr>
          <w:t xml:space="preserve">, </w:t>
        </w:r>
      </w:ins>
      <w:ins w:id="66" w:author="Beliaeva, Oxana" w:date="2023-08-09T19:21:00Z">
        <w:r w:rsidRPr="00AF4F7A">
          <w:rPr>
            <w:rFonts w:eastAsia="SimSun"/>
            <w:lang w:eastAsia="zh-CN"/>
            <w:rPrChange w:id="67" w:author="Beliaeva, Oxana" w:date="2023-08-09T19:21:00Z">
              <w:rPr>
                <w:rFonts w:ascii="Calibri" w:eastAsia="SimSun" w:hAnsi="Calibri" w:cs="Calibri"/>
                <w:lang w:val="en-US" w:eastAsia="zh-CN"/>
              </w:rPr>
            </w:rPrChange>
          </w:rPr>
          <w:t>принимая во внимание ее допуски и, при необходимости, консультируясь с заинтересованн</w:t>
        </w:r>
      </w:ins>
      <w:ins w:id="68" w:author="Beliaeva, Oxana" w:date="2023-08-09T19:22:00Z">
        <w:r w:rsidRPr="00AF4F7A">
          <w:rPr>
            <w:rFonts w:eastAsia="SimSun"/>
            <w:lang w:eastAsia="zh-CN"/>
          </w:rPr>
          <w:t>ой(</w:t>
        </w:r>
      </w:ins>
      <w:proofErr w:type="spellStart"/>
      <w:ins w:id="69" w:author="Beliaeva, Oxana" w:date="2023-08-09T19:21:00Z">
        <w:r w:rsidRPr="00AF4F7A">
          <w:rPr>
            <w:rFonts w:eastAsia="SimSun"/>
            <w:lang w:eastAsia="zh-CN"/>
            <w:rPrChange w:id="70" w:author="Beliaeva, Oxana" w:date="2023-08-09T19:21:00Z">
              <w:rPr>
                <w:rFonts w:ascii="Calibri" w:eastAsia="SimSun" w:hAnsi="Calibri" w:cs="Calibri"/>
                <w:lang w:val="en-US" w:eastAsia="zh-CN"/>
              </w:rPr>
            </w:rPrChange>
          </w:rPr>
          <w:t>ыми</w:t>
        </w:r>
      </w:ins>
      <w:proofErr w:type="spellEnd"/>
      <w:ins w:id="71" w:author="Beliaeva, Oxana" w:date="2023-08-09T19:22:00Z">
        <w:r w:rsidRPr="00AF4F7A">
          <w:rPr>
            <w:rFonts w:eastAsia="SimSun"/>
            <w:lang w:eastAsia="zh-CN"/>
          </w:rPr>
          <w:t>)</w:t>
        </w:r>
      </w:ins>
      <w:ins w:id="72" w:author="Beliaeva, Oxana" w:date="2023-08-09T19:21:00Z">
        <w:r w:rsidRPr="00AF4F7A">
          <w:rPr>
            <w:rFonts w:eastAsia="SimSun"/>
            <w:lang w:eastAsia="zh-CN"/>
            <w:rPrChange w:id="73" w:author="Beliaeva, Oxana" w:date="2023-08-09T19:21:00Z">
              <w:rPr>
                <w:rFonts w:ascii="Calibri" w:eastAsia="SimSun" w:hAnsi="Calibri" w:cs="Calibri"/>
                <w:lang w:val="en-US" w:eastAsia="zh-CN"/>
              </w:rPr>
            </w:rPrChange>
          </w:rPr>
          <w:t xml:space="preserve"> администраци</w:t>
        </w:r>
      </w:ins>
      <w:ins w:id="74" w:author="Beliaeva, Oxana" w:date="2023-08-09T19:22:00Z">
        <w:r w:rsidRPr="00AF4F7A">
          <w:rPr>
            <w:rFonts w:eastAsia="SimSun"/>
            <w:lang w:eastAsia="zh-CN"/>
          </w:rPr>
          <w:t>ей(</w:t>
        </w:r>
      </w:ins>
      <w:proofErr w:type="spellStart"/>
      <w:ins w:id="75" w:author="Beliaeva, Oxana" w:date="2023-08-09T19:21:00Z">
        <w:r w:rsidRPr="00AF4F7A">
          <w:rPr>
            <w:rFonts w:eastAsia="SimSun"/>
            <w:lang w:eastAsia="zh-CN"/>
            <w:rPrChange w:id="76" w:author="Beliaeva, Oxana" w:date="2023-08-09T19:21:00Z">
              <w:rPr>
                <w:rFonts w:ascii="Calibri" w:eastAsia="SimSun" w:hAnsi="Calibri" w:cs="Calibri"/>
                <w:lang w:val="en-US" w:eastAsia="zh-CN"/>
              </w:rPr>
            </w:rPrChange>
          </w:rPr>
          <w:t>ями</w:t>
        </w:r>
      </w:ins>
      <w:proofErr w:type="spellEnd"/>
      <w:ins w:id="77" w:author="Beliaeva, Oxana" w:date="2023-08-09T19:22:00Z">
        <w:r w:rsidRPr="00AF4F7A">
          <w:rPr>
            <w:rFonts w:eastAsia="SimSun"/>
            <w:lang w:eastAsia="zh-CN"/>
          </w:rPr>
          <w:t>)</w:t>
        </w:r>
      </w:ins>
      <w:ins w:id="78" w:author="Beliaeva, Oxana" w:date="2023-08-09T19:21:00Z">
        <w:r w:rsidRPr="00AF4F7A">
          <w:rPr>
            <w:rFonts w:eastAsia="SimSun"/>
            <w:lang w:eastAsia="zh-CN"/>
            <w:rPrChange w:id="79" w:author="Beliaeva, Oxana" w:date="2023-08-09T19:21:00Z">
              <w:rPr>
                <w:rFonts w:ascii="Calibri" w:eastAsia="SimSun" w:hAnsi="Calibri" w:cs="Calibri"/>
                <w:lang w:val="en-US" w:eastAsia="zh-CN"/>
              </w:rPr>
            </w:rPrChange>
          </w:rPr>
          <w:t>.</w:t>
        </w:r>
      </w:ins>
    </w:p>
    <w:p w14:paraId="7644FE43" w14:textId="2F65C210" w:rsidR="00F93F67" w:rsidRPr="00AF4F7A" w:rsidRDefault="00F93F67" w:rsidP="00F54721">
      <w:pPr>
        <w:rPr>
          <w:ins w:id="80" w:author="Beliaeva, Oxana" w:date="2023-08-09T19:19:00Z"/>
          <w:rFonts w:eastAsia="SimSun"/>
          <w:lang w:eastAsia="zh-CN"/>
          <w:rPrChange w:id="81" w:author="Beliaeva, Oxana" w:date="2023-08-09T20:19:00Z">
            <w:rPr>
              <w:ins w:id="82" w:author="Beliaeva, Oxana" w:date="2023-08-09T19:19:00Z"/>
              <w:rFonts w:ascii="Calibri" w:eastAsia="SimSun" w:hAnsi="Calibri" w:cs="Calibri"/>
              <w:lang w:val="en-GB" w:eastAsia="zh-CN"/>
            </w:rPr>
          </w:rPrChange>
        </w:rPr>
      </w:pPr>
      <w:ins w:id="83" w:author="Beliaeva, Oxana" w:date="2023-08-09T19:19:00Z">
        <w:r w:rsidRPr="00AF4F7A">
          <w:rPr>
            <w:rFonts w:eastAsia="SimSun"/>
            <w:lang w:eastAsia="zh-CN"/>
            <w:rPrChange w:id="84" w:author="Beliaeva, Oxana" w:date="2023-08-09T20:19:00Z">
              <w:rPr>
                <w:rFonts w:ascii="Calibri" w:eastAsia="SimSun" w:hAnsi="Calibri" w:cs="Calibri"/>
                <w:lang w:val="en-US" w:eastAsia="zh-CN"/>
              </w:rPr>
            </w:rPrChange>
          </w:rPr>
          <w:t>1.3</w:t>
        </w:r>
        <w:r w:rsidRPr="00AF4F7A">
          <w:rPr>
            <w:rFonts w:eastAsia="SimSun"/>
            <w:lang w:eastAsia="zh-CN"/>
            <w:rPrChange w:id="85" w:author="Beliaeva, Oxana" w:date="2023-08-09T20:19:00Z">
              <w:rPr>
                <w:rFonts w:ascii="Calibri" w:eastAsia="SimSun" w:hAnsi="Calibri" w:cs="Calibri"/>
                <w:lang w:val="en-US" w:eastAsia="zh-CN"/>
              </w:rPr>
            </w:rPrChange>
          </w:rPr>
          <w:tab/>
        </w:r>
      </w:ins>
      <w:ins w:id="86" w:author="Beliaeva, Oxana" w:date="2023-08-09T20:19:00Z">
        <w:r w:rsidR="00B34FE2" w:rsidRPr="00AF4F7A">
          <w:rPr>
            <w:rFonts w:eastAsia="SimSun"/>
            <w:lang w:eastAsia="zh-CN"/>
          </w:rPr>
          <w:t>Положения об обработке частотных присвоений станциям, расположенным на территории другой администрации</w:t>
        </w:r>
      </w:ins>
    </w:p>
    <w:p w14:paraId="791906BC" w14:textId="5DDC021A" w:rsidR="002E3579" w:rsidRPr="00F54721" w:rsidRDefault="002E3579" w:rsidP="00F54721">
      <w:pPr>
        <w:rPr>
          <w:rFonts w:eastAsia="SimSun"/>
          <w:lang w:eastAsia="zh-CN"/>
        </w:rPr>
      </w:pPr>
      <w:del w:id="87" w:author="Maloletkova, Svetlana" w:date="2023-08-08T17:37:00Z">
        <w:r w:rsidRPr="00AF4F7A" w:rsidDel="002E3579">
          <w:rPr>
            <w:rFonts w:eastAsia="SimSun"/>
            <w:lang w:eastAsia="zh-CN"/>
          </w:rPr>
          <w:delText>Любое</w:delText>
        </w:r>
        <w:r w:rsidRPr="00AF4F7A" w:rsidDel="002E3579">
          <w:rPr>
            <w:rFonts w:eastAsia="SimSun"/>
            <w:lang w:eastAsia="zh-CN"/>
            <w:rPrChange w:id="88"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действие</w:delText>
        </w:r>
        <w:r w:rsidRPr="00AF4F7A" w:rsidDel="002E3579">
          <w:rPr>
            <w:rFonts w:eastAsia="SimSun"/>
            <w:lang w:eastAsia="zh-CN"/>
            <w:rPrChange w:id="89"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согласно</w:delText>
        </w:r>
        <w:r w:rsidRPr="00AF4F7A" w:rsidDel="002E3579">
          <w:rPr>
            <w:rFonts w:eastAsia="SimSun"/>
            <w:lang w:eastAsia="zh-CN"/>
            <w:rPrChange w:id="90"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пункту</w:delText>
        </w:r>
        <w:r w:rsidRPr="00AF4F7A" w:rsidDel="002E3579">
          <w:rPr>
            <w:rFonts w:eastAsia="SimSun"/>
            <w:lang w:eastAsia="zh-CN"/>
            <w:rPrChange w:id="91" w:author="Maloletkova, Svetlana" w:date="2023-08-08T17:37:00Z">
              <w:rPr>
                <w:rFonts w:ascii="Times New Roman" w:eastAsia="SimSun" w:hAnsi="Times New Roman"/>
                <w:color w:val="000000"/>
                <w:szCs w:val="22"/>
                <w:lang w:eastAsia="zh-CN"/>
              </w:rPr>
            </w:rPrChange>
          </w:rPr>
          <w:delText> </w:delText>
        </w:r>
        <w:r w:rsidRPr="00AF4F7A" w:rsidDel="002E3579">
          <w:rPr>
            <w:rFonts w:eastAsia="SimSun"/>
            <w:i/>
            <w:lang w:eastAsia="zh-CN"/>
          </w:rPr>
          <w:delText>а</w:delText>
        </w:r>
        <w:r w:rsidRPr="00AF4F7A" w:rsidDel="002E3579">
          <w:rPr>
            <w:rFonts w:eastAsia="SimSun"/>
            <w:i/>
            <w:lang w:eastAsia="zh-CN"/>
            <w:rPrChange w:id="92" w:author="Beliaeva, Oxana" w:date="2023-08-09T20:20:00Z">
              <w:rPr>
                <w:rFonts w:ascii="Times New Roman" w:eastAsia="SimSun" w:hAnsi="Times New Roman"/>
                <w:i/>
                <w:color w:val="000000"/>
                <w:szCs w:val="22"/>
                <w:lang w:eastAsia="zh-CN"/>
              </w:rPr>
            </w:rPrChange>
          </w:rPr>
          <w:delText>)</w:delText>
        </w:r>
        <w:r w:rsidRPr="00AF4F7A" w:rsidDel="002E3579">
          <w:rPr>
            <w:rFonts w:eastAsia="SimSun"/>
            <w:lang w:eastAsia="zh-CN"/>
            <w:rPrChange w:id="93"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выше</w:delText>
        </w:r>
        <w:r w:rsidRPr="00AF4F7A" w:rsidDel="002E3579">
          <w:rPr>
            <w:rFonts w:eastAsia="SimSun"/>
            <w:lang w:eastAsia="zh-CN"/>
            <w:rPrChange w:id="94"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может</w:delText>
        </w:r>
        <w:r w:rsidRPr="00AF4F7A" w:rsidDel="002E3579">
          <w:rPr>
            <w:rFonts w:eastAsia="SimSun"/>
            <w:lang w:eastAsia="zh-CN"/>
            <w:rPrChange w:id="95"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поставить</w:delText>
        </w:r>
        <w:r w:rsidRPr="00AF4F7A" w:rsidDel="002E3579">
          <w:rPr>
            <w:rFonts w:eastAsia="SimSun"/>
            <w:lang w:eastAsia="zh-CN"/>
            <w:rPrChange w:id="96"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Бюро</w:delText>
        </w:r>
        <w:r w:rsidRPr="00AF4F7A" w:rsidDel="002E3579">
          <w:rPr>
            <w:rFonts w:eastAsia="SimSun"/>
            <w:lang w:eastAsia="zh-CN"/>
            <w:rPrChange w:id="97"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в</w:delText>
        </w:r>
        <w:r w:rsidRPr="00AF4F7A" w:rsidDel="002E3579">
          <w:rPr>
            <w:rFonts w:eastAsia="SimSun"/>
            <w:lang w:eastAsia="zh-CN"/>
            <w:rPrChange w:id="98"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непростую</w:delText>
        </w:r>
        <w:r w:rsidRPr="00AF4F7A" w:rsidDel="002E3579">
          <w:rPr>
            <w:rFonts w:eastAsia="SimSun"/>
            <w:lang w:eastAsia="zh-CN"/>
            <w:rPrChange w:id="99"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ситуацию</w:delText>
        </w:r>
        <w:r w:rsidRPr="00AF4F7A" w:rsidDel="002E3579">
          <w:rPr>
            <w:rFonts w:eastAsia="SimSun"/>
            <w:lang w:eastAsia="zh-CN"/>
            <w:rPrChange w:id="100"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по</w:delText>
        </w:r>
        <w:r w:rsidRPr="00AF4F7A" w:rsidDel="002E3579">
          <w:rPr>
            <w:rFonts w:eastAsia="SimSun"/>
            <w:lang w:eastAsia="zh-CN"/>
            <w:rPrChange w:id="101"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отношению</w:delText>
        </w:r>
        <w:r w:rsidRPr="00AF4F7A" w:rsidDel="002E3579">
          <w:rPr>
            <w:rFonts w:eastAsia="SimSun"/>
            <w:lang w:eastAsia="zh-CN"/>
            <w:rPrChange w:id="102"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к</w:delText>
        </w:r>
        <w:r w:rsidRPr="00AF4F7A" w:rsidDel="002E3579">
          <w:rPr>
            <w:rFonts w:eastAsia="SimSun"/>
            <w:lang w:eastAsia="zh-CN"/>
            <w:rPrChange w:id="103"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администрации</w:delText>
        </w:r>
        <w:r w:rsidRPr="00AF4F7A" w:rsidDel="002E3579">
          <w:rPr>
            <w:rFonts w:eastAsia="SimSun"/>
            <w:lang w:eastAsia="zh-CN"/>
            <w:rPrChange w:id="104"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имеющей</w:delText>
        </w:r>
        <w:r w:rsidRPr="00AF4F7A" w:rsidDel="002E3579">
          <w:rPr>
            <w:rFonts w:eastAsia="SimSun"/>
            <w:lang w:eastAsia="zh-CN"/>
            <w:rPrChange w:id="105"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юрисдикцию</w:delText>
        </w:r>
        <w:r w:rsidRPr="00AF4F7A" w:rsidDel="002E3579">
          <w:rPr>
            <w:rFonts w:eastAsia="SimSun"/>
            <w:lang w:eastAsia="zh-CN"/>
            <w:rPrChange w:id="106"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на</w:delText>
        </w:r>
        <w:r w:rsidRPr="00AF4F7A" w:rsidDel="002E3579">
          <w:rPr>
            <w:rFonts w:eastAsia="SimSun"/>
            <w:lang w:eastAsia="zh-CN"/>
            <w:rPrChange w:id="107"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данную</w:delText>
        </w:r>
        <w:r w:rsidRPr="00AF4F7A" w:rsidDel="002E3579">
          <w:rPr>
            <w:rFonts w:eastAsia="SimSun"/>
            <w:lang w:eastAsia="zh-CN"/>
            <w:rPrChange w:id="108"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территорию</w:delText>
        </w:r>
        <w:r w:rsidRPr="00AF4F7A" w:rsidDel="002E3579">
          <w:rPr>
            <w:rFonts w:eastAsia="SimSun"/>
            <w:lang w:eastAsia="zh-CN"/>
            <w:rPrChange w:id="109" w:author="Beliaeva, Oxana" w:date="2023-08-09T20:20:00Z">
              <w:rPr>
                <w:rFonts w:ascii="Times New Roman" w:eastAsia="SimSun" w:hAnsi="Times New Roman"/>
                <w:color w:val="000000"/>
                <w:szCs w:val="22"/>
                <w:lang w:eastAsia="zh-CN"/>
              </w:rPr>
            </w:rPrChange>
          </w:rPr>
          <w:delText>.</w:delText>
        </w:r>
      </w:del>
      <w:del w:id="110" w:author="Maloletkova, Svetlana" w:date="2023-08-08T17:43:00Z">
        <w:r w:rsidRPr="00AF4F7A" w:rsidDel="002E3579">
          <w:rPr>
            <w:rFonts w:eastAsia="SimSun"/>
            <w:lang w:eastAsia="zh-CN"/>
            <w:rPrChange w:id="111" w:author="Beliaeva, Oxana" w:date="2023-08-09T20:20:00Z">
              <w:rPr>
                <w:rFonts w:ascii="Times New Roman" w:eastAsia="SimSun" w:hAnsi="Times New Roman"/>
                <w:color w:val="000000"/>
                <w:szCs w:val="22"/>
                <w:lang w:eastAsia="zh-CN"/>
              </w:rPr>
            </w:rPrChange>
          </w:rPr>
          <w:delText xml:space="preserve"> </w:delText>
        </w:r>
        <w:r w:rsidRPr="00AF4F7A" w:rsidDel="002E3579">
          <w:rPr>
            <w:rFonts w:eastAsia="SimSun"/>
            <w:lang w:eastAsia="zh-CN"/>
          </w:rPr>
          <w:delText>Р</w:delText>
        </w:r>
      </w:del>
      <w:ins w:id="112" w:author="Beliaeva, Oxana" w:date="2023-08-10T11:21:00Z">
        <w:r w:rsidR="00F51ECC" w:rsidRPr="00AF4F7A">
          <w:rPr>
            <w:rFonts w:eastAsia="SimSun"/>
            <w:lang w:eastAsia="zh-CN"/>
          </w:rPr>
          <w:t>Что касается</w:t>
        </w:r>
      </w:ins>
      <w:ins w:id="113" w:author="Beliaeva, Oxana" w:date="2023-08-09T20:21:00Z">
        <w:r w:rsidR="00B34FE2" w:rsidRPr="00AF4F7A">
          <w:rPr>
            <w:rFonts w:eastAsia="SimSun"/>
            <w:lang w:eastAsia="zh-CN"/>
          </w:rPr>
          <w:t xml:space="preserve"> частотных присвоений, которые </w:t>
        </w:r>
      </w:ins>
      <w:ins w:id="114" w:author="Beliaeva, Oxana" w:date="2023-08-09T20:23:00Z">
        <w:r w:rsidR="00B34FE2" w:rsidRPr="00AF4F7A">
          <w:rPr>
            <w:rFonts w:eastAsia="SimSun"/>
            <w:lang w:eastAsia="zh-CN"/>
          </w:rPr>
          <w:t>относятся к</w:t>
        </w:r>
      </w:ins>
      <w:ins w:id="115" w:author="Beliaeva, Oxana" w:date="2023-08-09T20:21:00Z">
        <w:r w:rsidR="00B34FE2" w:rsidRPr="00AF4F7A">
          <w:rPr>
            <w:rFonts w:eastAsia="SimSun"/>
            <w:lang w:eastAsia="zh-CN"/>
          </w:rPr>
          <w:t xml:space="preserve"> станциям, расположенным на территории под юрисдикцией другой администрации, Комитет </w:t>
        </w:r>
      </w:ins>
      <w:ins w:id="116" w:author="Beliaeva, Oxana" w:date="2023-08-09T20:23:00Z">
        <w:r w:rsidR="00B34FE2" w:rsidRPr="00AF4F7A">
          <w:rPr>
            <w:rFonts w:eastAsia="SimSun"/>
            <w:lang w:eastAsia="zh-CN"/>
          </w:rPr>
          <w:t>отметил</w:t>
        </w:r>
      </w:ins>
      <w:ins w:id="117" w:author="Beliaeva, Oxana" w:date="2023-08-09T20:21:00Z">
        <w:r w:rsidR="00B34FE2" w:rsidRPr="00AF4F7A">
          <w:rPr>
            <w:rFonts w:eastAsia="SimSun"/>
            <w:lang w:eastAsia="zh-CN"/>
          </w:rPr>
          <w:t xml:space="preserve">, что </w:t>
        </w:r>
      </w:ins>
      <w:ins w:id="118" w:author="Maloletkova, Svetlana" w:date="2023-08-08T17:43:00Z">
        <w:r w:rsidRPr="00AF4F7A">
          <w:rPr>
            <w:rFonts w:eastAsia="SimSun"/>
            <w:lang w:eastAsia="zh-CN"/>
          </w:rPr>
          <w:t>р</w:t>
        </w:r>
      </w:ins>
      <w:r w:rsidRPr="00AF4F7A">
        <w:rPr>
          <w:rFonts w:eastAsia="SimSun"/>
          <w:lang w:eastAsia="zh-CN"/>
        </w:rPr>
        <w:t>ассмотрение</w:t>
      </w:r>
      <w:r w:rsidRPr="00F54721">
        <w:rPr>
          <w:rFonts w:eastAsia="SimSun"/>
          <w:lang w:eastAsia="zh-CN"/>
        </w:rPr>
        <w:t xml:space="preserve"> </w:t>
      </w:r>
      <w:del w:id="119" w:author="Beliaeva, Oxana" w:date="2023-08-09T20:22:00Z">
        <w:r w:rsidRPr="00AF4F7A" w:rsidDel="00B34FE2">
          <w:rPr>
            <w:rFonts w:eastAsia="SimSun"/>
            <w:lang w:eastAsia="zh-CN"/>
          </w:rPr>
          <w:delText>по</w:delText>
        </w:r>
      </w:del>
      <w:ins w:id="120" w:author="Beliaeva, Oxana" w:date="2023-08-09T20:22:00Z">
        <w:r w:rsidR="00B34FE2" w:rsidRPr="00AF4F7A">
          <w:rPr>
            <w:rFonts w:eastAsia="SimSun"/>
            <w:lang w:eastAsia="zh-CN"/>
          </w:rPr>
          <w:t>условия</w:t>
        </w:r>
      </w:ins>
      <w:r w:rsidRPr="00F54721">
        <w:rPr>
          <w:rFonts w:eastAsia="SimSun"/>
          <w:lang w:eastAsia="zh-CN"/>
        </w:rPr>
        <w:t xml:space="preserve"> </w:t>
      </w:r>
      <w:r w:rsidRPr="00AF4F7A">
        <w:rPr>
          <w:rFonts w:eastAsia="SimSun"/>
          <w:lang w:eastAsia="zh-CN"/>
        </w:rPr>
        <w:t>пункт</w:t>
      </w:r>
      <w:ins w:id="121" w:author="Beliaeva, Oxana" w:date="2023-08-09T20:22:00Z">
        <w:r w:rsidR="00B34FE2" w:rsidRPr="00AF4F7A">
          <w:rPr>
            <w:rFonts w:eastAsia="SimSun"/>
            <w:lang w:eastAsia="zh-CN"/>
          </w:rPr>
          <w:t>а</w:t>
        </w:r>
      </w:ins>
      <w:del w:id="122" w:author="Beliaeva, Oxana" w:date="2023-08-09T20:22:00Z">
        <w:r w:rsidRPr="00AF4F7A" w:rsidDel="00B34FE2">
          <w:rPr>
            <w:rFonts w:eastAsia="SimSun"/>
            <w:lang w:eastAsia="zh-CN"/>
          </w:rPr>
          <w:delText>у</w:delText>
        </w:r>
      </w:del>
      <w:r w:rsidRPr="00F54721">
        <w:rPr>
          <w:rFonts w:eastAsia="SimSun"/>
          <w:lang w:eastAsia="zh-CN"/>
        </w:rPr>
        <w:t> </w:t>
      </w:r>
      <w:r w:rsidRPr="00F54721">
        <w:rPr>
          <w:rFonts w:eastAsia="SimSun"/>
          <w:i/>
          <w:lang w:eastAsia="zh-CN"/>
        </w:rPr>
        <w:t>b)</w:t>
      </w:r>
      <w:r w:rsidRPr="00F54721">
        <w:rPr>
          <w:rFonts w:eastAsia="SimSun"/>
          <w:lang w:eastAsia="zh-CN"/>
        </w:rPr>
        <w:t xml:space="preserve">, </w:t>
      </w:r>
      <w:r w:rsidRPr="00AF4F7A">
        <w:rPr>
          <w:rFonts w:eastAsia="SimSun"/>
          <w:lang w:eastAsia="zh-CN"/>
        </w:rPr>
        <w:t>выше</w:t>
      </w:r>
      <w:r w:rsidRPr="00F54721">
        <w:rPr>
          <w:rFonts w:eastAsia="SimSun"/>
          <w:lang w:eastAsia="zh-CN"/>
        </w:rPr>
        <w:t xml:space="preserve">, </w:t>
      </w:r>
      <w:r w:rsidRPr="00AF4F7A">
        <w:rPr>
          <w:rFonts w:eastAsia="SimSun"/>
          <w:lang w:eastAsia="zh-CN"/>
        </w:rPr>
        <w:t>может</w:t>
      </w:r>
      <w:r w:rsidRPr="00F54721">
        <w:rPr>
          <w:rFonts w:eastAsia="SimSun"/>
          <w:lang w:eastAsia="zh-CN"/>
        </w:rPr>
        <w:t xml:space="preserve"> </w:t>
      </w:r>
      <w:r w:rsidRPr="00AF4F7A">
        <w:rPr>
          <w:rFonts w:eastAsia="SimSun"/>
          <w:lang w:eastAsia="zh-CN"/>
        </w:rPr>
        <w:t>привести</w:t>
      </w:r>
      <w:r w:rsidRPr="00F54721">
        <w:rPr>
          <w:rFonts w:eastAsia="SimSun"/>
          <w:lang w:eastAsia="zh-CN"/>
        </w:rPr>
        <w:t xml:space="preserve"> </w:t>
      </w:r>
      <w:r w:rsidRPr="00AF4F7A">
        <w:rPr>
          <w:rFonts w:eastAsia="SimSun"/>
          <w:lang w:eastAsia="zh-CN"/>
        </w:rPr>
        <w:t>к</w:t>
      </w:r>
      <w:r w:rsidRPr="00F54721">
        <w:rPr>
          <w:rFonts w:eastAsia="SimSun"/>
          <w:lang w:eastAsia="zh-CN"/>
        </w:rPr>
        <w:t xml:space="preserve"> </w:t>
      </w:r>
      <w:r w:rsidRPr="00AF4F7A">
        <w:rPr>
          <w:rFonts w:eastAsia="SimSun"/>
          <w:lang w:eastAsia="zh-CN"/>
        </w:rPr>
        <w:t>затруднительным</w:t>
      </w:r>
      <w:r w:rsidRPr="00F54721">
        <w:rPr>
          <w:rFonts w:eastAsia="SimSun"/>
          <w:lang w:eastAsia="zh-CN"/>
        </w:rPr>
        <w:t xml:space="preserve"> </w:t>
      </w:r>
      <w:r w:rsidRPr="00AF4F7A">
        <w:rPr>
          <w:rFonts w:eastAsia="SimSun"/>
          <w:lang w:eastAsia="zh-CN"/>
        </w:rPr>
        <w:t>ситуациям</w:t>
      </w:r>
      <w:r w:rsidRPr="00F54721">
        <w:rPr>
          <w:rFonts w:eastAsia="SimSun"/>
          <w:lang w:eastAsia="zh-CN"/>
        </w:rPr>
        <w:t xml:space="preserve">, </w:t>
      </w:r>
      <w:r w:rsidRPr="00AF4F7A">
        <w:rPr>
          <w:rFonts w:eastAsia="SimSun"/>
          <w:lang w:eastAsia="zh-CN"/>
        </w:rPr>
        <w:t>потому</w:t>
      </w:r>
      <w:r w:rsidRPr="00F54721">
        <w:rPr>
          <w:rFonts w:eastAsia="SimSun"/>
          <w:lang w:eastAsia="zh-CN"/>
        </w:rPr>
        <w:t xml:space="preserve"> </w:t>
      </w:r>
      <w:r w:rsidRPr="00AF4F7A">
        <w:rPr>
          <w:rFonts w:eastAsia="SimSun"/>
          <w:lang w:eastAsia="zh-CN"/>
        </w:rPr>
        <w:t>что</w:t>
      </w:r>
      <w:r w:rsidRPr="00F54721">
        <w:rPr>
          <w:rFonts w:eastAsia="SimSun"/>
          <w:lang w:eastAsia="zh-CN"/>
        </w:rPr>
        <w:t xml:space="preserve"> </w:t>
      </w:r>
      <w:r w:rsidRPr="00AF4F7A">
        <w:rPr>
          <w:rFonts w:eastAsia="SimSun"/>
          <w:lang w:eastAsia="zh-CN"/>
        </w:rPr>
        <w:t>администрации</w:t>
      </w:r>
      <w:r w:rsidRPr="00F54721">
        <w:rPr>
          <w:rFonts w:eastAsia="SimSun"/>
          <w:lang w:eastAsia="zh-CN"/>
        </w:rPr>
        <w:t xml:space="preserve"> </w:t>
      </w:r>
      <w:r w:rsidRPr="00AF4F7A">
        <w:rPr>
          <w:rFonts w:eastAsia="SimSun"/>
          <w:lang w:eastAsia="zh-CN"/>
        </w:rPr>
        <w:t>могут</w:t>
      </w:r>
      <w:r w:rsidRPr="00F54721">
        <w:rPr>
          <w:rFonts w:eastAsia="SimSun"/>
          <w:lang w:eastAsia="zh-CN"/>
        </w:rPr>
        <w:t xml:space="preserve"> </w:t>
      </w:r>
      <w:r w:rsidRPr="00AF4F7A">
        <w:rPr>
          <w:rFonts w:eastAsia="SimSun"/>
          <w:lang w:eastAsia="zh-CN"/>
        </w:rPr>
        <w:t>договориться</w:t>
      </w:r>
      <w:r w:rsidRPr="00F54721">
        <w:rPr>
          <w:rFonts w:eastAsia="SimSun"/>
          <w:lang w:eastAsia="zh-CN"/>
        </w:rPr>
        <w:t xml:space="preserve"> </w:t>
      </w:r>
      <w:r w:rsidRPr="00AF4F7A">
        <w:rPr>
          <w:rFonts w:eastAsia="SimSun"/>
          <w:lang w:eastAsia="zh-CN"/>
        </w:rPr>
        <w:t>о</w:t>
      </w:r>
      <w:r w:rsidRPr="00F54721">
        <w:rPr>
          <w:rFonts w:eastAsia="SimSun"/>
          <w:lang w:eastAsia="zh-CN"/>
        </w:rPr>
        <w:t xml:space="preserve"> </w:t>
      </w:r>
      <w:r w:rsidRPr="00AF4F7A">
        <w:rPr>
          <w:rFonts w:eastAsia="SimSun"/>
          <w:lang w:eastAsia="zh-CN"/>
        </w:rPr>
        <w:t>работе</w:t>
      </w:r>
      <w:r w:rsidRPr="00F54721">
        <w:rPr>
          <w:rFonts w:eastAsia="SimSun"/>
          <w:lang w:eastAsia="zh-CN"/>
        </w:rPr>
        <w:t xml:space="preserve"> </w:t>
      </w:r>
      <w:r w:rsidRPr="00AF4F7A">
        <w:rPr>
          <w:rFonts w:eastAsia="SimSun"/>
          <w:lang w:eastAsia="zh-CN"/>
        </w:rPr>
        <w:t>данной</w:t>
      </w:r>
      <w:r w:rsidRPr="00F54721">
        <w:rPr>
          <w:rFonts w:eastAsia="SimSun"/>
          <w:lang w:eastAsia="zh-CN"/>
        </w:rPr>
        <w:t xml:space="preserve"> </w:t>
      </w:r>
      <w:r w:rsidRPr="00AF4F7A">
        <w:rPr>
          <w:rFonts w:eastAsia="SimSun"/>
          <w:lang w:eastAsia="zh-CN"/>
        </w:rPr>
        <w:t>системы</w:t>
      </w:r>
      <w:r w:rsidRPr="00F54721">
        <w:rPr>
          <w:rFonts w:eastAsia="SimSun"/>
          <w:lang w:eastAsia="zh-CN"/>
        </w:rPr>
        <w:t xml:space="preserve"> </w:t>
      </w:r>
      <w:r w:rsidRPr="00AF4F7A">
        <w:rPr>
          <w:rFonts w:eastAsia="SimSun"/>
          <w:lang w:eastAsia="zh-CN"/>
        </w:rPr>
        <w:t>без</w:t>
      </w:r>
      <w:r w:rsidRPr="00F54721">
        <w:rPr>
          <w:rFonts w:eastAsia="SimSun"/>
          <w:lang w:eastAsia="zh-CN"/>
        </w:rPr>
        <w:t xml:space="preserve"> </w:t>
      </w:r>
      <w:r w:rsidRPr="00AF4F7A">
        <w:rPr>
          <w:lang w:eastAsia="zh-CN"/>
        </w:rPr>
        <w:t>необходимости</w:t>
      </w:r>
      <w:r w:rsidRPr="00F54721">
        <w:rPr>
          <w:rFonts w:eastAsia="SimSun"/>
          <w:lang w:eastAsia="zh-CN"/>
        </w:rPr>
        <w:t xml:space="preserve"> </w:t>
      </w:r>
      <w:r w:rsidRPr="00AF4F7A">
        <w:rPr>
          <w:rFonts w:eastAsia="SimSun"/>
          <w:lang w:eastAsia="zh-CN"/>
        </w:rPr>
        <w:t>заключения</w:t>
      </w:r>
      <w:r w:rsidRPr="00F54721">
        <w:rPr>
          <w:rFonts w:eastAsia="SimSun"/>
          <w:lang w:eastAsia="zh-CN"/>
        </w:rPr>
        <w:t xml:space="preserve"> </w:t>
      </w:r>
      <w:r w:rsidRPr="00AF4F7A">
        <w:rPr>
          <w:rFonts w:eastAsia="SimSun"/>
          <w:lang w:eastAsia="zh-CN"/>
        </w:rPr>
        <w:t>официального</w:t>
      </w:r>
      <w:r w:rsidRPr="00F54721">
        <w:rPr>
          <w:rFonts w:eastAsia="SimSun"/>
          <w:lang w:eastAsia="zh-CN"/>
        </w:rPr>
        <w:t xml:space="preserve"> </w:t>
      </w:r>
      <w:r w:rsidRPr="00AF4F7A">
        <w:rPr>
          <w:rFonts w:eastAsia="SimSun"/>
          <w:lang w:eastAsia="zh-CN"/>
        </w:rPr>
        <w:t>соглашения</w:t>
      </w:r>
      <w:ins w:id="123" w:author="Maloletkova, Svetlana" w:date="2023-08-08T17:43:00Z">
        <w:r w:rsidRPr="00B4433A">
          <w:rPr>
            <w:rFonts w:eastAsia="SimSun"/>
            <w:lang w:eastAsia="zh-CN"/>
          </w:rPr>
          <w:t>,</w:t>
        </w:r>
      </w:ins>
      <w:ins w:id="124" w:author="Beliaeva, Oxana" w:date="2023-08-09T20:23:00Z">
        <w:r w:rsidR="00B34FE2" w:rsidRPr="00AF4F7A">
          <w:rPr>
            <w:rFonts w:eastAsia="SimSun"/>
            <w:lang w:eastAsia="zh-CN"/>
            <w:rPrChange w:id="125" w:author="Beliaeva, Oxana" w:date="2023-08-09T20:23:00Z">
              <w:rPr>
                <w:rFonts w:ascii="Calibri" w:eastAsia="SimSun" w:hAnsi="Calibri" w:cs="Calibri"/>
                <w:lang w:val="en-GB" w:eastAsia="zh-CN"/>
              </w:rPr>
            </w:rPrChange>
          </w:rPr>
          <w:t xml:space="preserve"> </w:t>
        </w:r>
      </w:ins>
      <w:ins w:id="126" w:author="Beliaeva, Oxana" w:date="2023-08-09T20:24:00Z">
        <w:r w:rsidR="00B34FE2" w:rsidRPr="00AF4F7A">
          <w:rPr>
            <w:rFonts w:eastAsia="SimSun"/>
            <w:lang w:eastAsia="zh-CN"/>
          </w:rPr>
          <w:t>а также из-за того, что не все соглашения между администрациями доводятся до сведения Бюро</w:t>
        </w:r>
      </w:ins>
      <w:r w:rsidRPr="00F54721">
        <w:rPr>
          <w:rFonts w:eastAsia="SimSun"/>
          <w:lang w:eastAsia="zh-CN"/>
        </w:rPr>
        <w:t>.</w:t>
      </w:r>
    </w:p>
    <w:p w14:paraId="502463DD" w14:textId="71B8CD13" w:rsidR="002E3579" w:rsidRPr="00AF4F7A" w:rsidRDefault="002E3579" w:rsidP="00F54721">
      <w:pPr>
        <w:rPr>
          <w:rFonts w:eastAsia="SimSun"/>
          <w:lang w:eastAsia="zh-CN"/>
        </w:rPr>
      </w:pPr>
      <w:del w:id="127" w:author="Maloletkova, Svetlana" w:date="2023-08-08T17:44:00Z">
        <w:r w:rsidRPr="00AF4F7A" w:rsidDel="00A96F39">
          <w:rPr>
            <w:rFonts w:eastAsia="SimSun"/>
            <w:lang w:eastAsia="zh-CN"/>
          </w:rPr>
          <w:delText>Полагая</w:delText>
        </w:r>
        <w:r w:rsidRPr="00AF4F7A" w:rsidDel="00A96F39">
          <w:rPr>
            <w:rFonts w:eastAsia="SimSun"/>
            <w:lang w:eastAsia="zh-CN"/>
            <w:rPrChange w:id="128" w:author="Beliaeva, Oxana" w:date="2023-08-09T20:24:00Z">
              <w:rPr>
                <w:rFonts w:ascii="Calibri" w:eastAsia="SimSun" w:hAnsi="Calibri" w:cs="Calibri"/>
                <w:lang w:val="en-GB" w:eastAsia="zh-CN"/>
              </w:rPr>
            </w:rPrChange>
          </w:rPr>
          <w:delText xml:space="preserve">, </w:delText>
        </w:r>
        <w:r w:rsidRPr="00AF4F7A" w:rsidDel="00A96F39">
          <w:rPr>
            <w:rFonts w:eastAsia="SimSun"/>
            <w:lang w:eastAsia="zh-CN"/>
          </w:rPr>
          <w:delText>что</w:delText>
        </w:r>
        <w:r w:rsidRPr="00AF4F7A" w:rsidDel="00A96F39">
          <w:rPr>
            <w:rFonts w:eastAsia="SimSun"/>
            <w:lang w:eastAsia="zh-CN"/>
            <w:rPrChange w:id="129" w:author="Beliaeva, Oxana" w:date="2023-08-09T20:24:00Z">
              <w:rPr>
                <w:rFonts w:ascii="Calibri" w:eastAsia="SimSun" w:hAnsi="Calibri" w:cs="Calibri"/>
                <w:lang w:val="en-GB" w:eastAsia="zh-CN"/>
              </w:rPr>
            </w:rPrChange>
          </w:rPr>
          <w:delText xml:space="preserve"> </w:delText>
        </w:r>
        <w:r w:rsidRPr="00AF4F7A" w:rsidDel="00A96F39">
          <w:rPr>
            <w:rFonts w:eastAsia="SimSun"/>
            <w:lang w:eastAsia="zh-CN"/>
          </w:rPr>
          <w:delText>Государства</w:delText>
        </w:r>
        <w:r w:rsidRPr="00AF4F7A" w:rsidDel="00A96F39">
          <w:rPr>
            <w:rFonts w:eastAsia="SimSun"/>
            <w:lang w:eastAsia="zh-CN"/>
            <w:rPrChange w:id="130" w:author="Beliaeva, Oxana" w:date="2023-08-09T20:24:00Z">
              <w:rPr>
                <w:rFonts w:ascii="Calibri" w:eastAsia="SimSun" w:hAnsi="Calibri" w:cs="Calibri"/>
                <w:lang w:val="en-GB" w:eastAsia="zh-CN"/>
              </w:rPr>
            </w:rPrChange>
          </w:rPr>
          <w:delText xml:space="preserve"> – </w:delText>
        </w:r>
        <w:r w:rsidRPr="00AF4F7A" w:rsidDel="00A96F39">
          <w:rPr>
            <w:rFonts w:eastAsia="SimSun"/>
            <w:lang w:eastAsia="zh-CN"/>
          </w:rPr>
          <w:delText>Члены</w:delText>
        </w:r>
        <w:r w:rsidRPr="00AF4F7A" w:rsidDel="00A96F39">
          <w:rPr>
            <w:rFonts w:eastAsia="SimSun"/>
            <w:lang w:eastAsia="zh-CN"/>
            <w:rPrChange w:id="131" w:author="Beliaeva, Oxana" w:date="2023-08-09T20:24:00Z">
              <w:rPr>
                <w:rFonts w:ascii="Calibri" w:eastAsia="SimSun" w:hAnsi="Calibri" w:cs="Calibri"/>
                <w:lang w:val="en-GB" w:eastAsia="zh-CN"/>
              </w:rPr>
            </w:rPrChange>
          </w:rPr>
          <w:delText xml:space="preserve"> </w:delText>
        </w:r>
        <w:r w:rsidRPr="00AF4F7A" w:rsidDel="00A96F39">
          <w:rPr>
            <w:rFonts w:eastAsia="SimSun"/>
            <w:lang w:eastAsia="zh-CN"/>
          </w:rPr>
          <w:delText>Союза</w:delText>
        </w:r>
        <w:r w:rsidRPr="00AF4F7A" w:rsidDel="00A96F39">
          <w:rPr>
            <w:rFonts w:eastAsia="SimSun"/>
            <w:lang w:eastAsia="zh-CN"/>
            <w:rPrChange w:id="132" w:author="Beliaeva, Oxana" w:date="2023-08-09T20:24:00Z">
              <w:rPr>
                <w:rFonts w:ascii="Calibri" w:eastAsia="SimSun" w:hAnsi="Calibri" w:cs="Calibri"/>
                <w:lang w:val="en-GB" w:eastAsia="zh-CN"/>
              </w:rPr>
            </w:rPrChange>
          </w:rPr>
          <w:delText xml:space="preserve"> </w:delText>
        </w:r>
        <w:r w:rsidRPr="00AF4F7A" w:rsidDel="00A96F39">
          <w:rPr>
            <w:rFonts w:eastAsia="SimSun"/>
            <w:lang w:eastAsia="zh-CN"/>
          </w:rPr>
          <w:delText>не</w:delText>
        </w:r>
        <w:r w:rsidRPr="00AF4F7A" w:rsidDel="00A96F39">
          <w:rPr>
            <w:rFonts w:eastAsia="SimSun"/>
            <w:lang w:eastAsia="zh-CN"/>
            <w:rPrChange w:id="133" w:author="Beliaeva, Oxana" w:date="2023-08-09T20:24:00Z">
              <w:rPr>
                <w:rFonts w:ascii="Calibri" w:eastAsia="SimSun" w:hAnsi="Calibri" w:cs="Calibri"/>
                <w:lang w:val="en-GB" w:eastAsia="zh-CN"/>
              </w:rPr>
            </w:rPrChange>
          </w:rPr>
          <w:delText xml:space="preserve"> </w:delText>
        </w:r>
        <w:r w:rsidRPr="00AF4F7A" w:rsidDel="00A96F39">
          <w:rPr>
            <w:rFonts w:eastAsia="SimSun"/>
            <w:lang w:eastAsia="zh-CN"/>
          </w:rPr>
          <w:delText>намерены</w:delText>
        </w:r>
        <w:r w:rsidRPr="00AF4F7A" w:rsidDel="00A96F39">
          <w:rPr>
            <w:rFonts w:eastAsia="SimSun"/>
            <w:lang w:eastAsia="zh-CN"/>
            <w:rPrChange w:id="134" w:author="Beliaeva, Oxana" w:date="2023-08-09T20:24:00Z">
              <w:rPr>
                <w:rFonts w:ascii="Calibri" w:eastAsia="SimSun" w:hAnsi="Calibri" w:cs="Calibri"/>
                <w:lang w:val="en-GB" w:eastAsia="zh-CN"/>
              </w:rPr>
            </w:rPrChange>
          </w:rPr>
          <w:delText xml:space="preserve"> </w:delText>
        </w:r>
        <w:r w:rsidRPr="00AF4F7A" w:rsidDel="00A96F39">
          <w:rPr>
            <w:rFonts w:eastAsia="SimSun"/>
            <w:lang w:eastAsia="zh-CN"/>
          </w:rPr>
          <w:delText>вовлекать</w:delText>
        </w:r>
        <w:r w:rsidRPr="00AF4F7A" w:rsidDel="00A96F39">
          <w:rPr>
            <w:rFonts w:eastAsia="SimSun"/>
            <w:lang w:eastAsia="zh-CN"/>
            <w:rPrChange w:id="135" w:author="Beliaeva, Oxana" w:date="2023-08-09T20:24:00Z">
              <w:rPr>
                <w:rFonts w:ascii="Calibri" w:eastAsia="SimSun" w:hAnsi="Calibri" w:cs="Calibri"/>
                <w:lang w:val="en-GB" w:eastAsia="zh-CN"/>
              </w:rPr>
            </w:rPrChange>
          </w:rPr>
          <w:delText xml:space="preserve"> </w:delText>
        </w:r>
        <w:r w:rsidRPr="00AF4F7A" w:rsidDel="00A96F39">
          <w:rPr>
            <w:rFonts w:eastAsia="SimSun"/>
            <w:lang w:eastAsia="zh-CN"/>
          </w:rPr>
          <w:delText>Бюро</w:delText>
        </w:r>
        <w:r w:rsidRPr="00AF4F7A" w:rsidDel="00A96F39">
          <w:rPr>
            <w:rFonts w:eastAsia="SimSun"/>
            <w:lang w:eastAsia="zh-CN"/>
            <w:rPrChange w:id="136" w:author="Beliaeva, Oxana" w:date="2023-08-09T20:24:00Z">
              <w:rPr>
                <w:rFonts w:ascii="Calibri" w:eastAsia="SimSun" w:hAnsi="Calibri" w:cs="Calibri"/>
                <w:lang w:val="en-GB" w:eastAsia="zh-CN"/>
              </w:rPr>
            </w:rPrChange>
          </w:rPr>
          <w:delText xml:space="preserve"> </w:delText>
        </w:r>
        <w:r w:rsidRPr="00AF4F7A" w:rsidDel="00A96F39">
          <w:rPr>
            <w:rFonts w:eastAsia="SimSun"/>
            <w:lang w:eastAsia="zh-CN"/>
          </w:rPr>
          <w:delText>в</w:delText>
        </w:r>
        <w:r w:rsidRPr="00AF4F7A" w:rsidDel="00A96F39">
          <w:rPr>
            <w:rFonts w:eastAsia="SimSun"/>
            <w:lang w:eastAsia="zh-CN"/>
            <w:rPrChange w:id="137" w:author="Beliaeva, Oxana" w:date="2023-08-09T20:24:00Z">
              <w:rPr>
                <w:rFonts w:ascii="Calibri" w:eastAsia="SimSun" w:hAnsi="Calibri" w:cs="Calibri"/>
                <w:lang w:val="en-GB" w:eastAsia="zh-CN"/>
              </w:rPr>
            </w:rPrChange>
          </w:rPr>
          <w:delText xml:space="preserve"> </w:delText>
        </w:r>
        <w:r w:rsidRPr="00AF4F7A" w:rsidDel="00A96F39">
          <w:rPr>
            <w:rFonts w:eastAsia="SimSun"/>
            <w:lang w:eastAsia="zh-CN"/>
          </w:rPr>
          <w:delText>вопросы</w:delText>
        </w:r>
        <w:r w:rsidRPr="00AF4F7A" w:rsidDel="00A96F39">
          <w:rPr>
            <w:rFonts w:eastAsia="SimSun"/>
            <w:lang w:eastAsia="zh-CN"/>
            <w:rPrChange w:id="138" w:author="Beliaeva, Oxana" w:date="2023-08-09T20:24:00Z">
              <w:rPr>
                <w:rFonts w:ascii="Calibri" w:eastAsia="SimSun" w:hAnsi="Calibri" w:cs="Calibri"/>
                <w:lang w:val="en-GB" w:eastAsia="zh-CN"/>
              </w:rPr>
            </w:rPrChange>
          </w:rPr>
          <w:delText xml:space="preserve">, </w:delText>
        </w:r>
        <w:r w:rsidRPr="00AF4F7A" w:rsidDel="00A96F39">
          <w:rPr>
            <w:rFonts w:eastAsia="SimSun"/>
            <w:lang w:eastAsia="zh-CN"/>
          </w:rPr>
          <w:delText>относящиеся</w:delText>
        </w:r>
        <w:r w:rsidRPr="00AF4F7A" w:rsidDel="00A96F39">
          <w:rPr>
            <w:rFonts w:eastAsia="SimSun"/>
            <w:lang w:eastAsia="zh-CN"/>
            <w:rPrChange w:id="139" w:author="Beliaeva, Oxana" w:date="2023-08-09T20:24:00Z">
              <w:rPr>
                <w:rFonts w:ascii="Calibri" w:eastAsia="SimSun" w:hAnsi="Calibri" w:cs="Calibri"/>
                <w:lang w:val="en-GB" w:eastAsia="zh-CN"/>
              </w:rPr>
            </w:rPrChange>
          </w:rPr>
          <w:delText xml:space="preserve"> </w:delText>
        </w:r>
        <w:r w:rsidRPr="00AF4F7A" w:rsidDel="00A96F39">
          <w:rPr>
            <w:rFonts w:eastAsia="SimSun"/>
            <w:lang w:eastAsia="zh-CN"/>
          </w:rPr>
          <w:delText>к</w:delText>
        </w:r>
        <w:r w:rsidRPr="00AF4F7A" w:rsidDel="00A96F39">
          <w:rPr>
            <w:rFonts w:eastAsia="SimSun"/>
            <w:lang w:eastAsia="zh-CN"/>
            <w:rPrChange w:id="140" w:author="Beliaeva, Oxana" w:date="2023-08-09T20:24:00Z">
              <w:rPr>
                <w:rFonts w:ascii="Calibri" w:eastAsia="SimSun" w:hAnsi="Calibri" w:cs="Calibri"/>
                <w:lang w:val="en-GB" w:eastAsia="zh-CN"/>
              </w:rPr>
            </w:rPrChange>
          </w:rPr>
          <w:delText xml:space="preserve"> </w:delText>
        </w:r>
        <w:r w:rsidRPr="00AF4F7A" w:rsidDel="00A96F39">
          <w:rPr>
            <w:rFonts w:eastAsia="SimSun"/>
            <w:lang w:eastAsia="zh-CN"/>
          </w:rPr>
          <w:delText>спорным</w:delText>
        </w:r>
        <w:r w:rsidRPr="00AF4F7A" w:rsidDel="00A96F39">
          <w:rPr>
            <w:rFonts w:eastAsia="SimSun"/>
            <w:lang w:eastAsia="zh-CN"/>
            <w:rPrChange w:id="141" w:author="Beliaeva, Oxana" w:date="2023-08-09T20:24:00Z">
              <w:rPr>
                <w:rFonts w:ascii="Calibri" w:eastAsia="SimSun" w:hAnsi="Calibri" w:cs="Calibri"/>
                <w:lang w:val="en-GB" w:eastAsia="zh-CN"/>
              </w:rPr>
            </w:rPrChange>
          </w:rPr>
          <w:delText xml:space="preserve"> </w:delText>
        </w:r>
        <w:r w:rsidRPr="00AF4F7A" w:rsidDel="00A96F39">
          <w:rPr>
            <w:rFonts w:eastAsia="SimSun"/>
            <w:lang w:eastAsia="zh-CN"/>
          </w:rPr>
          <w:delText>территориям</w:delText>
        </w:r>
      </w:del>
      <w:ins w:id="142" w:author="Beliaeva, Oxana" w:date="2023-08-09T20:24:00Z">
        <w:r w:rsidR="00B34FE2" w:rsidRPr="00AF4F7A">
          <w:rPr>
            <w:rFonts w:eastAsia="SimSun"/>
            <w:lang w:eastAsia="zh-CN"/>
          </w:rPr>
          <w:t>Учитывая данную ситуацию</w:t>
        </w:r>
      </w:ins>
      <w:r w:rsidRPr="00AF4F7A">
        <w:rPr>
          <w:rFonts w:eastAsia="SimSun"/>
          <w:lang w:eastAsia="zh-CN"/>
          <w:rPrChange w:id="143" w:author="Beliaeva, Oxana" w:date="2023-08-09T20:24:00Z">
            <w:rPr>
              <w:rFonts w:ascii="Calibri" w:eastAsia="SimSun" w:hAnsi="Calibri" w:cs="Calibri"/>
              <w:lang w:val="en-GB" w:eastAsia="zh-CN"/>
            </w:rPr>
          </w:rPrChange>
        </w:rPr>
        <w:t xml:space="preserve">, </w:t>
      </w:r>
      <w:r w:rsidRPr="00AF4F7A">
        <w:rPr>
          <w:rFonts w:eastAsia="SimSun"/>
          <w:lang w:eastAsia="zh-CN"/>
        </w:rPr>
        <w:t>Комитет</w:t>
      </w:r>
      <w:r w:rsidRPr="00AF4F7A">
        <w:rPr>
          <w:rFonts w:eastAsia="SimSun"/>
          <w:lang w:eastAsia="zh-CN"/>
          <w:rPrChange w:id="144" w:author="Beliaeva, Oxana" w:date="2023-08-09T20:24:00Z">
            <w:rPr>
              <w:rFonts w:ascii="Calibri" w:eastAsia="SimSun" w:hAnsi="Calibri" w:cs="Calibri"/>
              <w:lang w:val="en-GB" w:eastAsia="zh-CN"/>
            </w:rPr>
          </w:rPrChange>
        </w:rPr>
        <w:t xml:space="preserve"> </w:t>
      </w:r>
      <w:r w:rsidRPr="00AF4F7A">
        <w:rPr>
          <w:rFonts w:eastAsia="SimSun"/>
          <w:lang w:eastAsia="zh-CN"/>
        </w:rPr>
        <w:t>решил</w:t>
      </w:r>
      <w:r w:rsidRPr="00AF4F7A">
        <w:rPr>
          <w:rFonts w:eastAsia="SimSun"/>
          <w:lang w:eastAsia="zh-CN"/>
          <w:rPrChange w:id="145" w:author="Beliaeva, Oxana" w:date="2023-08-09T20:24:00Z">
            <w:rPr>
              <w:rFonts w:ascii="Calibri" w:eastAsia="SimSun" w:hAnsi="Calibri" w:cs="Calibri"/>
              <w:lang w:val="en-GB" w:eastAsia="zh-CN"/>
            </w:rPr>
          </w:rPrChange>
        </w:rPr>
        <w:t xml:space="preserve">, </w:t>
      </w:r>
      <w:r w:rsidRPr="00AF4F7A">
        <w:rPr>
          <w:rFonts w:eastAsia="SimSun"/>
          <w:lang w:eastAsia="zh-CN"/>
        </w:rPr>
        <w:t>что</w:t>
      </w:r>
      <w:ins w:id="146" w:author="Beliaeva, Oxana" w:date="2023-08-09T20:25:00Z">
        <w:r w:rsidR="00B34FE2" w:rsidRPr="00AF4F7A">
          <w:rPr>
            <w:rFonts w:eastAsia="SimSun"/>
            <w:lang w:eastAsia="zh-CN"/>
          </w:rPr>
          <w:t xml:space="preserve"> в таких случаях</w:t>
        </w:r>
      </w:ins>
      <w:r w:rsidRPr="00AF4F7A">
        <w:rPr>
          <w:rFonts w:eastAsia="SimSun"/>
          <w:lang w:eastAsia="zh-CN"/>
          <w:rPrChange w:id="147" w:author="Beliaeva, Oxana" w:date="2023-08-09T20:24:00Z">
            <w:rPr>
              <w:rFonts w:ascii="Calibri" w:eastAsia="SimSun" w:hAnsi="Calibri" w:cs="Calibri"/>
              <w:lang w:val="en-GB" w:eastAsia="zh-CN"/>
            </w:rPr>
          </w:rPrChange>
        </w:rPr>
        <w:t xml:space="preserve"> </w:t>
      </w:r>
      <w:r w:rsidRPr="00AF4F7A">
        <w:rPr>
          <w:rFonts w:eastAsia="SimSun"/>
          <w:lang w:eastAsia="zh-CN"/>
        </w:rPr>
        <w:t>Резолюция</w:t>
      </w:r>
      <w:r w:rsidR="003901B0" w:rsidRPr="00AF4F7A">
        <w:rPr>
          <w:rFonts w:eastAsia="SimSun"/>
          <w:lang w:eastAsia="zh-CN"/>
        </w:rPr>
        <w:t> </w:t>
      </w:r>
      <w:r w:rsidRPr="00AF4F7A">
        <w:rPr>
          <w:rFonts w:eastAsia="SimSun"/>
          <w:b/>
          <w:lang w:eastAsia="zh-CN"/>
          <w:rPrChange w:id="148" w:author="Beliaeva, Oxana" w:date="2023-08-09T20:24:00Z">
            <w:rPr>
              <w:rFonts w:ascii="Calibri" w:eastAsia="SimSun" w:hAnsi="Calibri" w:cs="Calibri"/>
              <w:b/>
              <w:lang w:val="en-GB" w:eastAsia="zh-CN"/>
            </w:rPr>
          </w:rPrChange>
        </w:rPr>
        <w:t xml:space="preserve">1 </w:t>
      </w:r>
      <w:r w:rsidRPr="00AF4F7A">
        <w:rPr>
          <w:rFonts w:eastAsia="SimSun"/>
          <w:lang w:eastAsia="zh-CN"/>
          <w:rPrChange w:id="149" w:author="Beliaeva, Oxana" w:date="2023-08-09T20:24:00Z">
            <w:rPr>
              <w:rFonts w:ascii="Calibri" w:eastAsia="SimSun" w:hAnsi="Calibri" w:cs="Calibri"/>
              <w:lang w:val="en-GB" w:eastAsia="zh-CN"/>
            </w:rPr>
          </w:rPrChange>
        </w:rPr>
        <w:t>(</w:t>
      </w:r>
      <w:proofErr w:type="spellStart"/>
      <w:r w:rsidRPr="00AF4F7A">
        <w:rPr>
          <w:rFonts w:eastAsia="SimSun"/>
          <w:b/>
          <w:lang w:eastAsia="zh-CN"/>
        </w:rPr>
        <w:t>Пересм</w:t>
      </w:r>
      <w:proofErr w:type="spellEnd"/>
      <w:r w:rsidRPr="00AF4F7A">
        <w:rPr>
          <w:rFonts w:eastAsia="SimSun"/>
          <w:b/>
          <w:lang w:eastAsia="zh-CN"/>
          <w:rPrChange w:id="150" w:author="Beliaeva, Oxana" w:date="2023-08-09T20:24:00Z">
            <w:rPr>
              <w:rFonts w:ascii="Calibri" w:eastAsia="SimSun" w:hAnsi="Calibri" w:cs="Calibri"/>
              <w:b/>
              <w:lang w:val="en-GB" w:eastAsia="zh-CN"/>
            </w:rPr>
          </w:rPrChange>
        </w:rPr>
        <w:t xml:space="preserve">. </w:t>
      </w:r>
      <w:r w:rsidRPr="00AF4F7A">
        <w:rPr>
          <w:rFonts w:eastAsia="SimSun"/>
          <w:b/>
          <w:lang w:eastAsia="zh-CN"/>
        </w:rPr>
        <w:t>ВКР-97</w:t>
      </w:r>
      <w:r w:rsidRPr="00AF4F7A">
        <w:rPr>
          <w:rFonts w:eastAsia="SimSun"/>
          <w:lang w:eastAsia="zh-CN"/>
        </w:rPr>
        <w:t xml:space="preserve">) </w:t>
      </w:r>
      <w:ins w:id="151" w:author="Beliaeva, Oxana" w:date="2023-08-09T20:30:00Z">
        <w:r w:rsidR="00EC0733" w:rsidRPr="00AF4F7A">
          <w:rPr>
            <w:rFonts w:eastAsia="SimSun"/>
            <w:lang w:eastAsia="zh-CN"/>
          </w:rPr>
          <w:t xml:space="preserve">должна </w:t>
        </w:r>
      </w:ins>
      <w:r w:rsidRPr="00AF4F7A">
        <w:rPr>
          <w:rFonts w:eastAsia="SimSun"/>
          <w:lang w:eastAsia="zh-CN"/>
        </w:rPr>
        <w:t>применя</w:t>
      </w:r>
      <w:ins w:id="152" w:author="Beliaeva, Oxana" w:date="2023-08-09T20:30:00Z">
        <w:r w:rsidR="00EC0733" w:rsidRPr="00AF4F7A">
          <w:rPr>
            <w:rFonts w:eastAsia="SimSun"/>
            <w:lang w:eastAsia="zh-CN"/>
          </w:rPr>
          <w:t>ться</w:t>
        </w:r>
      </w:ins>
      <w:del w:id="153" w:author="Beliaeva, Oxana" w:date="2023-08-09T20:30:00Z">
        <w:r w:rsidRPr="00AF4F7A" w:rsidDel="00EC0733">
          <w:rPr>
            <w:rFonts w:eastAsia="SimSun"/>
            <w:lang w:eastAsia="zh-CN"/>
          </w:rPr>
          <w:delText>ется</w:delText>
        </w:r>
      </w:del>
      <w:r w:rsidRPr="00AF4F7A">
        <w:rPr>
          <w:rFonts w:eastAsia="SimSun"/>
          <w:lang w:eastAsia="zh-CN"/>
        </w:rPr>
        <w:t xml:space="preserve"> следующим образом:</w:t>
      </w:r>
    </w:p>
    <w:p w14:paraId="1F180202" w14:textId="1774D861" w:rsidR="002E3579" w:rsidRPr="00AF4F7A" w:rsidRDefault="002E3579" w:rsidP="00F54721">
      <w:pPr>
        <w:pStyle w:val="enumlev1"/>
        <w:rPr>
          <w:rFonts w:eastAsia="SimSun"/>
          <w:lang w:eastAsia="zh-CN"/>
        </w:rPr>
      </w:pPr>
      <w:r w:rsidRPr="00AF4F7A">
        <w:rPr>
          <w:rFonts w:eastAsia="SimSun"/>
          <w:lang w:eastAsia="zh-CN"/>
        </w:rPr>
        <w:t>–</w:t>
      </w:r>
      <w:r w:rsidRPr="00AF4F7A">
        <w:rPr>
          <w:rFonts w:eastAsia="SimSun"/>
          <w:lang w:eastAsia="zh-CN"/>
        </w:rPr>
        <w:tab/>
        <w:t xml:space="preserve">любое заявление частотного присвоения станции, расположенной на территории администрации, </w:t>
      </w:r>
      <w:r w:rsidRPr="00F54721">
        <w:rPr>
          <w:rFonts w:eastAsia="SimSun"/>
        </w:rPr>
        <w:t>отличной</w:t>
      </w:r>
      <w:r w:rsidRPr="00AF4F7A">
        <w:rPr>
          <w:rFonts w:eastAsia="SimSun"/>
          <w:lang w:eastAsia="zh-CN"/>
        </w:rPr>
        <w:t xml:space="preserve"> от заявляющей администрации, рассматривается, если только администрацией, не признающей подобной практики, не заявлено обратное, как результат соглашения между двумя заинтересованными администрациями;</w:t>
      </w:r>
    </w:p>
    <w:p w14:paraId="7711CFB4" w14:textId="1D06B9B5" w:rsidR="002E3579" w:rsidRPr="00AF4F7A" w:rsidRDefault="002E3579" w:rsidP="002E3579">
      <w:pPr>
        <w:pStyle w:val="enumlev1"/>
        <w:rPr>
          <w:rFonts w:ascii="Calibri" w:eastAsia="SimSun" w:hAnsi="Calibri" w:cs="Calibri"/>
          <w:lang w:eastAsia="zh-CN"/>
        </w:rPr>
      </w:pPr>
      <w:r w:rsidRPr="00AF4F7A">
        <w:rPr>
          <w:rFonts w:ascii="Calibri" w:eastAsia="SimSun" w:hAnsi="Calibri" w:cs="Calibri"/>
          <w:lang w:eastAsia="zh-CN"/>
        </w:rPr>
        <w:t>–</w:t>
      </w:r>
      <w:r w:rsidRPr="00AF4F7A">
        <w:rPr>
          <w:rFonts w:ascii="Calibri" w:eastAsia="SimSun" w:hAnsi="Calibri" w:cs="Calibri"/>
          <w:lang w:eastAsia="zh-CN"/>
        </w:rPr>
        <w:tab/>
        <w:t xml:space="preserve">когда после опубликования частотного присвоения в ИФИК БР или в его Специальных секциях, администрация территории, на которой расположена станция, возражает против этого, то заявляющую администрацию просят </w:t>
      </w:r>
      <w:del w:id="154" w:author="Maloletkova, Svetlana" w:date="2023-08-08T18:06:00Z">
        <w:r w:rsidRPr="00AF4F7A" w:rsidDel="00F00CC3">
          <w:rPr>
            <w:rFonts w:ascii="Calibri" w:eastAsia="SimSun" w:hAnsi="Calibri" w:cs="Calibri"/>
            <w:lang w:eastAsia="zh-CN"/>
          </w:rPr>
          <w:delText>сообщить</w:delText>
        </w:r>
      </w:del>
      <w:ins w:id="155" w:author="Beliaeva, Oxana" w:date="2023-08-09T20:27:00Z">
        <w:r w:rsidR="00B34FE2" w:rsidRPr="00AF4F7A">
          <w:rPr>
            <w:rFonts w:ascii="Calibri" w:eastAsia="SimSun" w:hAnsi="Calibri" w:cs="Calibri"/>
            <w:lang w:eastAsia="zh-CN"/>
          </w:rPr>
          <w:t>проверить, существует ли</w:t>
        </w:r>
      </w:ins>
      <w:ins w:id="156" w:author="Maloletkova, Svetlana" w:date="2023-08-08T18:07:00Z">
        <w:r w:rsidR="00F00CC3" w:rsidRPr="00AF4F7A">
          <w:rPr>
            <w:rFonts w:ascii="Calibri" w:eastAsia="SimSun" w:hAnsi="Calibri" w:cs="Calibri"/>
            <w:lang w:eastAsia="zh-CN"/>
          </w:rPr>
          <w:t xml:space="preserve"> с</w:t>
        </w:r>
      </w:ins>
      <w:r w:rsidR="00F00CC3" w:rsidRPr="00AF4F7A">
        <w:rPr>
          <w:rFonts w:ascii="Calibri" w:eastAsia="SimSun" w:hAnsi="Calibri" w:cs="Calibri"/>
          <w:lang w:eastAsia="zh-CN"/>
        </w:rPr>
        <w:t xml:space="preserve"> </w:t>
      </w:r>
      <w:r w:rsidRPr="00AF4F7A">
        <w:rPr>
          <w:rFonts w:ascii="Calibri" w:eastAsia="SimSun" w:hAnsi="Calibri" w:cs="Calibri"/>
          <w:lang w:eastAsia="zh-CN"/>
        </w:rPr>
        <w:t>возражающей администраци</w:t>
      </w:r>
      <w:del w:id="157" w:author="Maloletkova, Svetlana" w:date="2023-08-08T18:07:00Z">
        <w:r w:rsidRPr="00AF4F7A" w:rsidDel="00F00CC3">
          <w:rPr>
            <w:rFonts w:ascii="Calibri" w:eastAsia="SimSun" w:hAnsi="Calibri" w:cs="Calibri"/>
            <w:lang w:eastAsia="zh-CN"/>
          </w:rPr>
          <w:delText>и</w:delText>
        </w:r>
      </w:del>
      <w:ins w:id="158" w:author="Maloletkova, Svetlana" w:date="2023-08-08T18:07:00Z">
        <w:r w:rsidR="00F00CC3" w:rsidRPr="00AF4F7A">
          <w:rPr>
            <w:rFonts w:ascii="Calibri" w:eastAsia="SimSun" w:hAnsi="Calibri" w:cs="Calibri"/>
            <w:lang w:eastAsia="zh-CN"/>
          </w:rPr>
          <w:t>ей</w:t>
        </w:r>
      </w:ins>
      <w:r w:rsidRPr="00AF4F7A">
        <w:rPr>
          <w:rFonts w:ascii="Calibri" w:eastAsia="SimSun" w:hAnsi="Calibri" w:cs="Calibri"/>
          <w:lang w:eastAsia="zh-CN"/>
        </w:rPr>
        <w:t xml:space="preserve"> </w:t>
      </w:r>
      <w:del w:id="159" w:author="Maloletkova, Svetlana" w:date="2023-08-08T18:07:00Z">
        <w:r w:rsidRPr="00AF4F7A" w:rsidDel="00F00CC3">
          <w:rPr>
            <w:rFonts w:ascii="Calibri" w:eastAsia="SimSun" w:hAnsi="Calibri" w:cs="Calibri"/>
            <w:lang w:eastAsia="zh-CN"/>
          </w:rPr>
          <w:delText xml:space="preserve">о </w:delText>
        </w:r>
      </w:del>
      <w:del w:id="160" w:author="Beliaeva, Oxana" w:date="2023-08-09T20:31:00Z">
        <w:r w:rsidRPr="00AF4F7A" w:rsidDel="00EC0733">
          <w:rPr>
            <w:rFonts w:ascii="Calibri" w:eastAsia="SimSun" w:hAnsi="Calibri" w:cs="Calibri"/>
            <w:lang w:eastAsia="zh-CN"/>
          </w:rPr>
          <w:delText>любом</w:delText>
        </w:r>
      </w:del>
      <w:ins w:id="161" w:author="Beliaeva, Oxana" w:date="2023-08-09T20:31:00Z">
        <w:r w:rsidR="00EC0733" w:rsidRPr="00AF4F7A">
          <w:rPr>
            <w:rFonts w:ascii="Calibri" w:eastAsia="SimSun" w:hAnsi="Calibri" w:cs="Calibri"/>
            <w:lang w:eastAsia="zh-CN"/>
          </w:rPr>
          <w:t>какое-либо</w:t>
        </w:r>
      </w:ins>
      <w:r w:rsidRPr="00AF4F7A">
        <w:rPr>
          <w:rFonts w:ascii="Calibri" w:eastAsia="SimSun" w:hAnsi="Calibri" w:cs="Calibri"/>
          <w:lang w:eastAsia="zh-CN"/>
        </w:rPr>
        <w:t xml:space="preserve"> особо</w:t>
      </w:r>
      <w:del w:id="162" w:author="Maloletkova, Svetlana" w:date="2023-08-08T18:07:00Z">
        <w:r w:rsidRPr="00AF4F7A" w:rsidDel="00F00CC3">
          <w:rPr>
            <w:rFonts w:ascii="Calibri" w:eastAsia="SimSun" w:hAnsi="Calibri" w:cs="Calibri"/>
            <w:lang w:eastAsia="zh-CN"/>
          </w:rPr>
          <w:delText>м</w:delText>
        </w:r>
      </w:del>
      <w:ins w:id="163" w:author="Beliaeva, Oxana" w:date="2023-08-09T20:28:00Z">
        <w:r w:rsidR="00B34FE2" w:rsidRPr="00AF4F7A">
          <w:rPr>
            <w:rFonts w:ascii="Calibri" w:eastAsia="SimSun" w:hAnsi="Calibri" w:cs="Calibri"/>
            <w:lang w:eastAsia="zh-CN"/>
          </w:rPr>
          <w:t>е</w:t>
        </w:r>
      </w:ins>
      <w:r w:rsidRPr="00AF4F7A">
        <w:rPr>
          <w:rFonts w:ascii="Calibri" w:eastAsia="SimSun" w:hAnsi="Calibri" w:cs="Calibri"/>
          <w:lang w:eastAsia="zh-CN"/>
        </w:rPr>
        <w:t xml:space="preserve"> соглашени</w:t>
      </w:r>
      <w:del w:id="164" w:author="Maloletkova, Svetlana" w:date="2023-08-08T18:08:00Z">
        <w:r w:rsidRPr="00AF4F7A" w:rsidDel="00F00CC3">
          <w:rPr>
            <w:rFonts w:ascii="Calibri" w:eastAsia="SimSun" w:hAnsi="Calibri" w:cs="Calibri"/>
            <w:lang w:eastAsia="zh-CN"/>
          </w:rPr>
          <w:delText>и</w:delText>
        </w:r>
      </w:del>
      <w:ins w:id="165" w:author="Beliaeva, Oxana" w:date="2023-08-09T20:28:00Z">
        <w:r w:rsidR="00B34FE2" w:rsidRPr="00AF4F7A">
          <w:rPr>
            <w:rFonts w:ascii="Calibri" w:eastAsia="SimSun" w:hAnsi="Calibri" w:cs="Calibri"/>
            <w:lang w:eastAsia="zh-CN"/>
          </w:rPr>
          <w:t>е, и сообщить об этом Бюро</w:t>
        </w:r>
      </w:ins>
      <w:r w:rsidRPr="00AF4F7A">
        <w:rPr>
          <w:rFonts w:ascii="Calibri" w:eastAsia="SimSun" w:hAnsi="Calibri" w:cs="Calibri"/>
          <w:lang w:eastAsia="zh-CN"/>
        </w:rPr>
        <w:t>;</w:t>
      </w:r>
    </w:p>
    <w:p w14:paraId="015A2973" w14:textId="319124B2" w:rsidR="002E3579" w:rsidRPr="00AF4F7A" w:rsidRDefault="002E3579" w:rsidP="00F54721">
      <w:pPr>
        <w:pStyle w:val="enumlev1"/>
      </w:pPr>
      <w:r w:rsidRPr="00F54721">
        <w:t>–</w:t>
      </w:r>
      <w:r w:rsidRPr="00F54721">
        <w:tab/>
      </w:r>
      <w:r w:rsidRPr="00AF4F7A">
        <w:t>если</w:t>
      </w:r>
      <w:r w:rsidRPr="00F54721">
        <w:t xml:space="preserve"> </w:t>
      </w:r>
      <w:ins w:id="166" w:author="Beliaeva, Oxana" w:date="2023-08-09T20:31:00Z">
        <w:r w:rsidR="00EC0733" w:rsidRPr="00AF4F7A">
          <w:rPr>
            <w:rPrChange w:id="167" w:author="Beliaeva, Oxana" w:date="2023-08-09T20:31:00Z">
              <w:rPr>
                <w:rFonts w:ascii="Calibri" w:hAnsi="Calibri" w:cs="Calibri"/>
                <w:lang w:val="en-GB"/>
              </w:rPr>
            </w:rPrChange>
          </w:rPr>
          <w:t xml:space="preserve">в результате консультаций </w:t>
        </w:r>
      </w:ins>
      <w:ins w:id="168" w:author="Beliaeva, Oxana" w:date="2023-08-10T09:30:00Z">
        <w:r w:rsidR="00565D49" w:rsidRPr="00AF4F7A">
          <w:t xml:space="preserve">с </w:t>
        </w:r>
      </w:ins>
      <w:ins w:id="169" w:author="Beliaeva, Oxana" w:date="2023-08-09T20:31:00Z">
        <w:r w:rsidR="00EC0733" w:rsidRPr="00AF4F7A">
          <w:rPr>
            <w:rPrChange w:id="170" w:author="Beliaeva, Oxana" w:date="2023-08-09T20:31:00Z">
              <w:rPr>
                <w:rFonts w:ascii="Calibri" w:hAnsi="Calibri" w:cs="Calibri"/>
                <w:lang w:val="en-GB"/>
              </w:rPr>
            </w:rPrChange>
          </w:rPr>
          <w:t xml:space="preserve">заявляющей и возражающей администрациями последняя снимает свои возражения, заявка на частоту считается </w:t>
        </w:r>
      </w:ins>
      <w:ins w:id="171" w:author="Beliaeva, Oxana" w:date="2023-08-10T11:15:00Z">
        <w:r w:rsidR="003901B0" w:rsidRPr="00AF4F7A">
          <w:t>приемлемой</w:t>
        </w:r>
      </w:ins>
      <w:ins w:id="172" w:author="Beliaeva, Oxana" w:date="2023-08-09T20:31:00Z">
        <w:r w:rsidR="00EC0733" w:rsidRPr="00AF4F7A">
          <w:rPr>
            <w:rPrChange w:id="173" w:author="Beliaeva, Oxana" w:date="2023-08-09T20:31:00Z">
              <w:rPr>
                <w:rFonts w:ascii="Calibri" w:hAnsi="Calibri" w:cs="Calibri"/>
                <w:lang w:val="en-GB"/>
              </w:rPr>
            </w:rPrChange>
          </w:rPr>
          <w:t xml:space="preserve"> и обраб</w:t>
        </w:r>
      </w:ins>
      <w:ins w:id="174" w:author="Beliaeva, Oxana" w:date="2023-08-10T11:16:00Z">
        <w:r w:rsidR="003901B0" w:rsidRPr="00AF4F7A">
          <w:t>атывается</w:t>
        </w:r>
      </w:ins>
      <w:ins w:id="175" w:author="Beliaeva, Oxana" w:date="2023-08-09T20:31:00Z">
        <w:r w:rsidR="00EC0733" w:rsidRPr="00AF4F7A">
          <w:rPr>
            <w:rPrChange w:id="176" w:author="Beliaeva, Oxana" w:date="2023-08-09T20:31:00Z">
              <w:rPr>
                <w:rFonts w:ascii="Calibri" w:hAnsi="Calibri" w:cs="Calibri"/>
                <w:lang w:val="en-GB"/>
              </w:rPr>
            </w:rPrChange>
          </w:rPr>
          <w:t xml:space="preserve">. </w:t>
        </w:r>
      </w:ins>
      <w:del w:id="177" w:author="Maloletkova, Svetlana" w:date="2023-08-08T17:54:00Z">
        <w:r w:rsidRPr="00AF4F7A" w:rsidDel="00A96F39">
          <w:delText>после</w:delText>
        </w:r>
        <w:r w:rsidRPr="00B4433A" w:rsidDel="00A96F39">
          <w:delText xml:space="preserve"> </w:delText>
        </w:r>
        <w:r w:rsidRPr="00AF4F7A" w:rsidDel="00A96F39">
          <w:delText>ответов</w:delText>
        </w:r>
        <w:r w:rsidRPr="00B4433A" w:rsidDel="00A96F39">
          <w:delText xml:space="preserve">, </w:delText>
        </w:r>
        <w:r w:rsidRPr="00AF4F7A" w:rsidDel="00A96F39">
          <w:delText>полученных</w:delText>
        </w:r>
        <w:r w:rsidRPr="00B4433A" w:rsidDel="00A96F39">
          <w:delText xml:space="preserve"> </w:delText>
        </w:r>
        <w:r w:rsidRPr="00AF4F7A" w:rsidDel="00A96F39">
          <w:delText>от</w:delText>
        </w:r>
        <w:r w:rsidRPr="00B4433A" w:rsidDel="00A96F39">
          <w:delText xml:space="preserve"> </w:delText>
        </w:r>
        <w:r w:rsidRPr="00AF4F7A" w:rsidDel="00A96F39">
          <w:delText>заявляющей</w:delText>
        </w:r>
        <w:r w:rsidRPr="00B4433A" w:rsidDel="00A96F39">
          <w:delText xml:space="preserve"> </w:delText>
        </w:r>
        <w:r w:rsidRPr="00AF4F7A" w:rsidDel="00A96F39">
          <w:delText>администрации</w:delText>
        </w:r>
        <w:r w:rsidRPr="00B4433A" w:rsidDel="00A96F39">
          <w:delText xml:space="preserve">, </w:delText>
        </w:r>
        <w:r w:rsidRPr="00AF4F7A" w:rsidDel="00A96F39">
          <w:delText>у</w:delText>
        </w:r>
        <w:r w:rsidRPr="00B4433A" w:rsidDel="00A96F39">
          <w:delText xml:space="preserve"> </w:delText>
        </w:r>
        <w:r w:rsidRPr="00AF4F7A" w:rsidDel="00A96F39">
          <w:delText>Бюро</w:delText>
        </w:r>
        <w:r w:rsidRPr="00B4433A" w:rsidDel="00A96F39">
          <w:delText xml:space="preserve"> </w:delText>
        </w:r>
        <w:r w:rsidRPr="00AF4F7A" w:rsidDel="00A96F39">
          <w:delText>складывается</w:delText>
        </w:r>
        <w:r w:rsidRPr="00B4433A" w:rsidDel="00A96F39">
          <w:delText xml:space="preserve"> </w:delText>
        </w:r>
        <w:r w:rsidRPr="00AF4F7A" w:rsidDel="00A96F39">
          <w:delText>мнение</w:delText>
        </w:r>
        <w:r w:rsidRPr="00B4433A" w:rsidDel="00A96F39">
          <w:delText xml:space="preserve">, </w:delText>
        </w:r>
        <w:r w:rsidRPr="00AF4F7A" w:rsidDel="00A96F39">
          <w:delText>что</w:delText>
        </w:r>
        <w:r w:rsidRPr="00B4433A" w:rsidDel="00A96F39">
          <w:delText xml:space="preserve"> </w:delText>
        </w:r>
        <w:r w:rsidRPr="00AF4F7A" w:rsidDel="00A96F39">
          <w:delText>суверенитет</w:delText>
        </w:r>
        <w:r w:rsidRPr="00B4433A" w:rsidDel="00A96F39">
          <w:delText xml:space="preserve"> </w:delText>
        </w:r>
        <w:r w:rsidRPr="00AF4F7A" w:rsidDel="00A96F39">
          <w:delText>над</w:delText>
        </w:r>
        <w:r w:rsidRPr="00B4433A" w:rsidDel="00A96F39">
          <w:delText xml:space="preserve"> </w:delText>
        </w:r>
        <w:r w:rsidRPr="00AF4F7A" w:rsidDel="00A96F39">
          <w:delText>рассматриваемой</w:delText>
        </w:r>
        <w:r w:rsidRPr="00B4433A" w:rsidDel="00A96F39">
          <w:delText xml:space="preserve"> </w:delText>
        </w:r>
        <w:r w:rsidRPr="00AF4F7A" w:rsidDel="00A96F39">
          <w:delText>территорией</w:delText>
        </w:r>
        <w:r w:rsidRPr="00B4433A" w:rsidDel="00A96F39">
          <w:delText xml:space="preserve"> </w:delText>
        </w:r>
        <w:r w:rsidRPr="00AF4F7A" w:rsidDel="00A96F39">
          <w:delText>является</w:delText>
        </w:r>
        <w:r w:rsidRPr="00B4433A" w:rsidDel="00A96F39">
          <w:delText xml:space="preserve"> </w:delText>
        </w:r>
        <w:r w:rsidRPr="00AF4F7A" w:rsidDel="00A96F39">
          <w:lastRenderedPageBreak/>
          <w:delText>предметом</w:delText>
        </w:r>
        <w:r w:rsidRPr="00B4433A" w:rsidDel="00A96F39">
          <w:delText xml:space="preserve"> </w:delText>
        </w:r>
        <w:r w:rsidRPr="00AF4F7A" w:rsidDel="00A96F39">
          <w:delText>спора</w:delText>
        </w:r>
        <w:r w:rsidRPr="00B4433A" w:rsidDel="00A96F39">
          <w:delText xml:space="preserve"> </w:delText>
        </w:r>
        <w:r w:rsidRPr="00AF4F7A" w:rsidDel="00A96F39">
          <w:delText>между</w:delText>
        </w:r>
        <w:r w:rsidRPr="00B4433A" w:rsidDel="00A96F39">
          <w:delText xml:space="preserve"> </w:delText>
        </w:r>
        <w:r w:rsidRPr="00AF4F7A" w:rsidDel="00A96F39">
          <w:delText>двумя</w:delText>
        </w:r>
        <w:r w:rsidRPr="00B4433A" w:rsidDel="00A96F39">
          <w:delText xml:space="preserve"> </w:delText>
        </w:r>
        <w:r w:rsidRPr="00AF4F7A" w:rsidDel="00A96F39">
          <w:delText>администрациями</w:delText>
        </w:r>
        <w:r w:rsidRPr="00B4433A" w:rsidDel="00A96F39">
          <w:delText xml:space="preserve">, </w:delText>
        </w:r>
        <w:r w:rsidRPr="00AF4F7A" w:rsidDel="00A96F39">
          <w:delText>и</w:delText>
        </w:r>
        <w:r w:rsidRPr="00B4433A" w:rsidDel="00A96F39">
          <w:delText xml:space="preserve"> </w:delText>
        </w:r>
        <w:r w:rsidRPr="00AF4F7A" w:rsidDel="00A96F39">
          <w:delText>оно</w:delText>
        </w:r>
        <w:r w:rsidRPr="00B4433A" w:rsidDel="00A96F39">
          <w:delText xml:space="preserve"> </w:delText>
        </w:r>
        <w:r w:rsidRPr="00AF4F7A" w:rsidDel="00A96F39">
          <w:delText>проинформировано</w:delText>
        </w:r>
        <w:r w:rsidRPr="00B4433A" w:rsidDel="00A96F39">
          <w:delText xml:space="preserve">, </w:delText>
        </w:r>
        <w:r w:rsidRPr="00AF4F7A" w:rsidDel="00A96F39">
          <w:delText>что</w:delText>
        </w:r>
        <w:r w:rsidRPr="00B4433A" w:rsidDel="00A96F39">
          <w:delText xml:space="preserve"> </w:delText>
        </w:r>
        <w:r w:rsidRPr="00AF4F7A" w:rsidDel="00A96F39">
          <w:delText>станция</w:delText>
        </w:r>
        <w:r w:rsidRPr="00B4433A" w:rsidDel="00A96F39">
          <w:delText xml:space="preserve"> </w:delText>
        </w:r>
        <w:r w:rsidRPr="00AF4F7A" w:rsidDel="00A96F39">
          <w:delText>действительно</w:delText>
        </w:r>
        <w:r w:rsidRPr="00B4433A" w:rsidDel="00A96F39">
          <w:delText xml:space="preserve"> </w:delText>
        </w:r>
        <w:r w:rsidRPr="00AF4F7A" w:rsidDel="00A96F39">
          <w:delText>эксплуатируется</w:delText>
        </w:r>
        <w:r w:rsidRPr="00B4433A" w:rsidDel="00A96F39">
          <w:delText xml:space="preserve"> </w:delText>
        </w:r>
        <w:r w:rsidRPr="00AF4F7A" w:rsidDel="00A96F39">
          <w:delText>заявляющей</w:delText>
        </w:r>
        <w:r w:rsidRPr="00B4433A" w:rsidDel="00A96F39">
          <w:delText xml:space="preserve"> </w:delText>
        </w:r>
        <w:r w:rsidRPr="00AF4F7A" w:rsidDel="00A96F39">
          <w:delText>администрацией</w:delText>
        </w:r>
        <w:r w:rsidRPr="00B4433A" w:rsidDel="00A96F39">
          <w:delText xml:space="preserve">, </w:delText>
        </w:r>
        <w:r w:rsidRPr="00AF4F7A" w:rsidDel="00A96F39">
          <w:delText>то</w:delText>
        </w:r>
        <w:r w:rsidRPr="00B4433A" w:rsidDel="00A96F39">
          <w:delText xml:space="preserve"> </w:delText>
        </w:r>
        <w:r w:rsidRPr="00AF4F7A" w:rsidDel="00A96F39">
          <w:delText>Бюро</w:delText>
        </w:r>
        <w:r w:rsidRPr="00B4433A" w:rsidDel="00A96F39">
          <w:delText xml:space="preserve"> </w:delText>
        </w:r>
        <w:r w:rsidRPr="00AF4F7A" w:rsidDel="00A96F39">
          <w:delText>зарегистрирует</w:delText>
        </w:r>
        <w:r w:rsidRPr="00B4433A" w:rsidDel="00A96F39">
          <w:delText xml:space="preserve"> </w:delText>
        </w:r>
        <w:r w:rsidRPr="00AF4F7A" w:rsidDel="00A96F39">
          <w:delText>данное</w:delText>
        </w:r>
        <w:r w:rsidRPr="00B4433A" w:rsidDel="00A96F39">
          <w:delText xml:space="preserve"> </w:delText>
        </w:r>
        <w:r w:rsidRPr="00AF4F7A" w:rsidDel="00A96F39">
          <w:delText>присвоение</w:delText>
        </w:r>
        <w:r w:rsidRPr="00B4433A" w:rsidDel="00A96F39">
          <w:delText xml:space="preserve"> </w:delText>
        </w:r>
        <w:r w:rsidRPr="00AF4F7A" w:rsidDel="00A96F39">
          <w:delText>и</w:delText>
        </w:r>
        <w:r w:rsidRPr="00B4433A" w:rsidDel="00A96F39">
          <w:delText xml:space="preserve"> </w:delText>
        </w:r>
        <w:r w:rsidRPr="00AF4F7A" w:rsidDel="00A96F39">
          <w:delText>введет</w:delText>
        </w:r>
        <w:r w:rsidRPr="00B4433A" w:rsidDel="00A96F39">
          <w:delText xml:space="preserve"> </w:delText>
        </w:r>
        <w:r w:rsidRPr="00AF4F7A" w:rsidDel="00A96F39">
          <w:delText>условное</w:delText>
        </w:r>
        <w:r w:rsidRPr="00B4433A" w:rsidDel="00A96F39">
          <w:delText xml:space="preserve"> </w:delText>
        </w:r>
        <w:r w:rsidRPr="00AF4F7A" w:rsidDel="00A96F39">
          <w:delText>обозначение</w:delText>
        </w:r>
        <w:r w:rsidRPr="00B4433A" w:rsidDel="00A96F39">
          <w:delText xml:space="preserve">, </w:delText>
        </w:r>
        <w:r w:rsidRPr="00AF4F7A" w:rsidDel="00A96F39">
          <w:delText>чтобы</w:delText>
        </w:r>
        <w:r w:rsidRPr="00B4433A" w:rsidDel="00A96F39">
          <w:delText xml:space="preserve"> </w:delText>
        </w:r>
        <w:r w:rsidRPr="00AF4F7A" w:rsidDel="00A96F39">
          <w:delText>обратить</w:delText>
        </w:r>
        <w:r w:rsidRPr="00B4433A" w:rsidDel="00A96F39">
          <w:delText xml:space="preserve"> </w:delText>
        </w:r>
        <w:r w:rsidRPr="00AF4F7A" w:rsidDel="00A96F39">
          <w:delText>внимание</w:delText>
        </w:r>
        <w:r w:rsidRPr="00B4433A" w:rsidDel="00A96F39">
          <w:delText xml:space="preserve"> </w:delText>
        </w:r>
        <w:r w:rsidRPr="00AF4F7A" w:rsidDel="00A96F39">
          <w:delText>на</w:delText>
        </w:r>
        <w:r w:rsidRPr="00B4433A" w:rsidDel="00A96F39">
          <w:delText xml:space="preserve"> </w:delText>
        </w:r>
        <w:r w:rsidRPr="00AF4F7A" w:rsidDel="00A96F39">
          <w:delText>данную</w:delText>
        </w:r>
        <w:r w:rsidRPr="00B4433A" w:rsidDel="00A96F39">
          <w:delText xml:space="preserve"> </w:delText>
        </w:r>
        <w:r w:rsidRPr="00AF4F7A" w:rsidDel="00A96F39">
          <w:delText>ситуацию</w:delText>
        </w:r>
        <w:r w:rsidRPr="00B4433A" w:rsidDel="00A96F39">
          <w:delText>.</w:delText>
        </w:r>
        <w:r w:rsidR="00A96F39" w:rsidRPr="00AF4F7A" w:rsidDel="00A96F39">
          <w:rPr>
            <w:rPrChange w:id="178" w:author="Beliaeva, Oxana" w:date="2023-08-09T20:31:00Z">
              <w:rPr>
                <w:rFonts w:asciiTheme="majorBidi" w:hAnsiTheme="majorBidi" w:cstheme="majorBidi"/>
                <w:sz w:val="24"/>
                <w:szCs w:val="24"/>
              </w:rPr>
            </w:rPrChange>
          </w:rPr>
          <w:delText xml:space="preserve"> </w:delText>
        </w:r>
      </w:del>
      <w:r w:rsidRPr="00AF4F7A">
        <w:t>В противном случае заявка будет возвращена заявляющей администрации.</w:t>
      </w:r>
    </w:p>
    <w:p w14:paraId="13A643DC" w14:textId="12A7EC4D" w:rsidR="00EC0733" w:rsidRPr="00AF4F7A" w:rsidRDefault="00EC0733" w:rsidP="00F54721">
      <w:pPr>
        <w:rPr>
          <w:ins w:id="179" w:author="Beliaeva, Oxana" w:date="2023-08-09T20:32:00Z"/>
          <w:rPrChange w:id="180" w:author="Beliaeva, Oxana" w:date="2023-08-09T21:00:00Z">
            <w:rPr>
              <w:ins w:id="181" w:author="Beliaeva, Oxana" w:date="2023-08-09T20:32:00Z"/>
              <w:rFonts w:ascii="Calibri" w:hAnsi="Calibri" w:cs="Calibri"/>
              <w:lang w:val="en-US"/>
            </w:rPr>
          </w:rPrChange>
        </w:rPr>
      </w:pPr>
      <w:bookmarkStart w:id="182" w:name="_Toc103501914"/>
      <w:ins w:id="183" w:author="Beliaeva, Oxana" w:date="2023-08-09T20:32:00Z">
        <w:r w:rsidRPr="00AF4F7A">
          <w:rPr>
            <w:rPrChange w:id="184" w:author="Beliaeva, Oxana" w:date="2023-08-09T21:00:00Z">
              <w:rPr>
                <w:rFonts w:ascii="Calibri" w:hAnsi="Calibri" w:cs="Calibri"/>
                <w:lang w:val="en-US"/>
              </w:rPr>
            </w:rPrChange>
          </w:rPr>
          <w:t>1.4</w:t>
        </w:r>
        <w:r w:rsidRPr="00AF4F7A">
          <w:rPr>
            <w:rPrChange w:id="185" w:author="Beliaeva, Oxana" w:date="2023-08-09T21:00:00Z">
              <w:rPr>
                <w:rFonts w:ascii="Calibri" w:hAnsi="Calibri" w:cs="Calibri"/>
                <w:lang w:val="en-US"/>
              </w:rPr>
            </w:rPrChange>
          </w:rPr>
          <w:tab/>
        </w:r>
      </w:ins>
      <w:ins w:id="186" w:author="Beliaeva, Oxana" w:date="2023-08-09T20:49:00Z">
        <w:r w:rsidR="005B680B" w:rsidRPr="00AF4F7A">
          <w:t>Положения об обработке заявок на частотные присвоения станциям, распо</w:t>
        </w:r>
      </w:ins>
      <w:ins w:id="187" w:author="Beliaeva, Oxana" w:date="2023-08-09T20:55:00Z">
        <w:r w:rsidR="005B680B" w:rsidRPr="00AF4F7A">
          <w:t>л</w:t>
        </w:r>
      </w:ins>
      <w:ins w:id="188" w:author="Beliaeva, Oxana" w:date="2023-08-09T20:49:00Z">
        <w:r w:rsidR="005B680B" w:rsidRPr="00AF4F7A">
          <w:t xml:space="preserve">оженным на территории с </w:t>
        </w:r>
      </w:ins>
      <w:ins w:id="189" w:author="Beliaeva, Oxana" w:date="2023-08-09T21:00:00Z">
        <w:r w:rsidR="00DD5B8B" w:rsidRPr="00AF4F7A">
          <w:t>неурегулированным с</w:t>
        </w:r>
      </w:ins>
      <w:ins w:id="190" w:author="Beliaeva, Oxana" w:date="2023-08-09T21:01:00Z">
        <w:r w:rsidR="00DD5B8B" w:rsidRPr="00AF4F7A">
          <w:t>у</w:t>
        </w:r>
      </w:ins>
      <w:ins w:id="191" w:author="Beliaeva, Oxana" w:date="2023-08-09T21:00:00Z">
        <w:r w:rsidR="00DD5B8B" w:rsidRPr="00AF4F7A">
          <w:t>веренитетом</w:t>
        </w:r>
      </w:ins>
      <w:ins w:id="192" w:author="Beliaeva, Oxana" w:date="2023-08-09T20:32:00Z">
        <w:r w:rsidRPr="00AF4F7A">
          <w:rPr>
            <w:rPrChange w:id="193" w:author="Beliaeva, Oxana" w:date="2023-08-09T21:00:00Z">
              <w:rPr>
                <w:rFonts w:asciiTheme="majorBidi" w:hAnsiTheme="majorBidi" w:cstheme="majorBidi"/>
                <w:sz w:val="24"/>
                <w:szCs w:val="24"/>
                <w:highlight w:val="yellow"/>
              </w:rPr>
            </w:rPrChange>
          </w:rPr>
          <w:t>.</w:t>
        </w:r>
      </w:ins>
    </w:p>
    <w:p w14:paraId="73FDF23B" w14:textId="7C4BC9B3" w:rsidR="005B680B" w:rsidRPr="00AF4F7A" w:rsidRDefault="005B680B" w:rsidP="00F54721">
      <w:pPr>
        <w:rPr>
          <w:ins w:id="194" w:author="Beliaeva, Oxana" w:date="2023-08-09T20:32:00Z"/>
          <w:rPrChange w:id="195" w:author="Beliaeva, Oxana" w:date="2023-08-09T20:55:00Z">
            <w:rPr>
              <w:ins w:id="196" w:author="Beliaeva, Oxana" w:date="2023-08-09T20:32:00Z"/>
              <w:rFonts w:ascii="Times New Roman" w:hAnsi="Times New Roman"/>
              <w:sz w:val="24"/>
              <w:szCs w:val="24"/>
            </w:rPr>
          </w:rPrChange>
        </w:rPr>
      </w:pPr>
      <w:ins w:id="197" w:author="Beliaeva, Oxana" w:date="2023-08-09T20:55:00Z">
        <w:r w:rsidRPr="00AF4F7A">
          <w:rPr>
            <w:rPrChange w:id="198" w:author="Beliaeva, Oxana" w:date="2023-08-09T20:55:00Z">
              <w:rPr>
                <w:rFonts w:ascii="Calibri" w:hAnsi="Calibri" w:cs="Calibri"/>
                <w:lang w:val="en-GB"/>
              </w:rPr>
            </w:rPrChange>
          </w:rPr>
          <w:t>Территории с неурегулированным суверенитетом, на которые распространяется действие настоящего раздела Правил процедуры, перечислены в Предисловии к ИФИК БР по наземным и космическим службам</w:t>
        </w:r>
      </w:ins>
      <w:ins w:id="199" w:author="Beliaeva, Oxana" w:date="2023-08-10T09:44:00Z">
        <w:r w:rsidR="00631247" w:rsidRPr="00AF4F7A">
          <w:t xml:space="preserve"> с обозначением</w:t>
        </w:r>
      </w:ins>
      <w:ins w:id="200" w:author="Beliaeva, Oxana" w:date="2023-08-09T20:55:00Z">
        <w:r w:rsidRPr="00AF4F7A">
          <w:rPr>
            <w:rPrChange w:id="201" w:author="Beliaeva, Oxana" w:date="2023-08-09T20:55:00Z">
              <w:rPr>
                <w:rFonts w:ascii="Calibri" w:hAnsi="Calibri" w:cs="Calibri"/>
                <w:lang w:val="en-GB"/>
              </w:rPr>
            </w:rPrChange>
          </w:rPr>
          <w:t xml:space="preserve"> </w:t>
        </w:r>
      </w:ins>
      <w:ins w:id="202" w:author="Beliaeva, Oxana" w:date="2023-08-09T21:04:00Z">
        <w:r w:rsidR="00DD5B8B" w:rsidRPr="00AF4F7A">
          <w:t>"</w:t>
        </w:r>
      </w:ins>
      <w:ins w:id="203" w:author="Beliaeva, Oxana" w:date="2023-08-09T20:55:00Z">
        <w:r w:rsidRPr="00AF4F7A">
          <w:t>XZX</w:t>
        </w:r>
      </w:ins>
      <w:ins w:id="204" w:author="Beliaeva, Oxana" w:date="2023-08-09T21:04:00Z">
        <w:r w:rsidR="00DD5B8B" w:rsidRPr="00AF4F7A">
          <w:t>"</w:t>
        </w:r>
      </w:ins>
      <w:ins w:id="205" w:author="Beliaeva, Oxana" w:date="2023-08-09T20:55:00Z">
        <w:r w:rsidRPr="00AF4F7A">
          <w:rPr>
            <w:rPrChange w:id="206" w:author="Beliaeva, Oxana" w:date="2023-08-09T20:55:00Z">
              <w:rPr>
                <w:rFonts w:ascii="Calibri" w:hAnsi="Calibri" w:cs="Calibri"/>
                <w:lang w:val="en-GB"/>
              </w:rPr>
            </w:rPrChange>
          </w:rPr>
          <w:t>, указыва</w:t>
        </w:r>
      </w:ins>
      <w:ins w:id="207" w:author="Beliaeva, Oxana" w:date="2023-08-10T09:44:00Z">
        <w:r w:rsidR="00631247" w:rsidRPr="00AF4F7A">
          <w:t>ющим</w:t>
        </w:r>
      </w:ins>
      <w:ins w:id="208" w:author="Beliaeva, Oxana" w:date="2023-08-09T20:55:00Z">
        <w:r w:rsidRPr="00AF4F7A">
          <w:rPr>
            <w:rPrChange w:id="209" w:author="Beliaeva, Oxana" w:date="2023-08-09T20:55:00Z">
              <w:rPr>
                <w:rFonts w:ascii="Calibri" w:hAnsi="Calibri" w:cs="Calibri"/>
                <w:lang w:val="en-GB"/>
              </w:rPr>
            </w:rPrChange>
          </w:rPr>
          <w:t xml:space="preserve">, что административный статус таких географических </w:t>
        </w:r>
      </w:ins>
      <w:ins w:id="210" w:author="Beliaeva, Oxana" w:date="2023-08-10T11:25:00Z">
        <w:r w:rsidR="00F51ECC" w:rsidRPr="00AF4F7A">
          <w:t>зон</w:t>
        </w:r>
      </w:ins>
      <w:ins w:id="211" w:author="Beliaeva, Oxana" w:date="2023-08-09T20:55:00Z">
        <w:r w:rsidRPr="00AF4F7A">
          <w:rPr>
            <w:rPrChange w:id="212" w:author="Beliaeva, Oxana" w:date="2023-08-09T20:55:00Z">
              <w:rPr>
                <w:rFonts w:ascii="Calibri" w:hAnsi="Calibri" w:cs="Calibri"/>
                <w:lang w:val="en-GB"/>
              </w:rPr>
            </w:rPrChange>
          </w:rPr>
          <w:t xml:space="preserve"> является</w:t>
        </w:r>
      </w:ins>
      <w:ins w:id="213" w:author="Beliaeva, Oxana" w:date="2023-08-10T08:45:00Z">
        <w:r w:rsidR="00D91E88" w:rsidRPr="00AF4F7A">
          <w:t xml:space="preserve"> предметом</w:t>
        </w:r>
      </w:ins>
      <w:ins w:id="214" w:author="Beliaeva, Oxana" w:date="2023-08-09T20:55:00Z">
        <w:r w:rsidRPr="00AF4F7A">
          <w:rPr>
            <w:rPrChange w:id="215" w:author="Beliaeva, Oxana" w:date="2023-08-09T20:55:00Z">
              <w:rPr>
                <w:rFonts w:ascii="Calibri" w:hAnsi="Calibri" w:cs="Calibri"/>
                <w:lang w:val="en-GB"/>
              </w:rPr>
            </w:rPrChange>
          </w:rPr>
          <w:t xml:space="preserve"> несогласи</w:t>
        </w:r>
      </w:ins>
      <w:ins w:id="216" w:author="Beliaeva, Oxana" w:date="2023-08-10T08:45:00Z">
        <w:r w:rsidR="00D91E88" w:rsidRPr="00AF4F7A">
          <w:t>я.</w:t>
        </w:r>
      </w:ins>
    </w:p>
    <w:p w14:paraId="522A06C6" w14:textId="7251D871" w:rsidR="00456C77" w:rsidRPr="00AF4F7A" w:rsidRDefault="00456C77">
      <w:pPr>
        <w:rPr>
          <w:ins w:id="217" w:author="Beliaeva, Oxana" w:date="2023-08-09T20:32:00Z"/>
        </w:rPr>
        <w:pPrChange w:id="218" w:author="Maloletkova, Svetlana" w:date="2023-08-08T18:03:00Z">
          <w:pPr>
            <w:pStyle w:val="ListParagraph"/>
            <w:ind w:left="0"/>
          </w:pPr>
        </w:pPrChange>
      </w:pPr>
      <w:bookmarkStart w:id="219" w:name="_Hlk87005345"/>
      <w:ins w:id="220" w:author="Beliaeva, Oxana" w:date="2023-08-09T21:11:00Z">
        <w:r w:rsidRPr="00AF4F7A">
          <w:t xml:space="preserve">Бюро должно </w:t>
        </w:r>
      </w:ins>
      <w:ins w:id="221" w:author="Beliaeva, Oxana" w:date="2023-08-10T08:50:00Z">
        <w:r w:rsidR="00ED3E2B" w:rsidRPr="00AF4F7A">
          <w:t xml:space="preserve">провести </w:t>
        </w:r>
      </w:ins>
      <w:ins w:id="222" w:author="Beliaeva, Oxana" w:date="2023-08-09T21:11:00Z">
        <w:r w:rsidRPr="00AF4F7A">
          <w:t>консульт</w:t>
        </w:r>
      </w:ins>
      <w:ins w:id="223" w:author="Beliaeva, Oxana" w:date="2023-08-10T08:50:00Z">
        <w:r w:rsidR="00ED3E2B" w:rsidRPr="00AF4F7A">
          <w:t>ации</w:t>
        </w:r>
      </w:ins>
      <w:ins w:id="224" w:author="Beliaeva, Oxana" w:date="2023-08-09T21:11:00Z">
        <w:r w:rsidRPr="00AF4F7A">
          <w:t xml:space="preserve"> со всеми администрациями, претендующими на территорию с неурегулированным суверенитетом, по вопросу их согласия с тем, что </w:t>
        </w:r>
      </w:ins>
      <w:ins w:id="225" w:author="Beliaeva, Oxana" w:date="2023-08-10T11:28:00Z">
        <w:r w:rsidR="00F51ECC" w:rsidRPr="00AF4F7A">
          <w:t xml:space="preserve">Бюро может обрабатывать </w:t>
        </w:r>
      </w:ins>
      <w:ins w:id="226" w:author="Beliaeva, Oxana" w:date="2023-08-09T21:11:00Z">
        <w:r w:rsidRPr="00AF4F7A">
          <w:t>представления в соответствии со Статьей</w:t>
        </w:r>
      </w:ins>
      <w:ins w:id="227" w:author="Beliaeva, Oxana" w:date="2023-08-09T21:12:00Z">
        <w:r w:rsidRPr="00AF4F7A">
          <w:t> </w:t>
        </w:r>
      </w:ins>
      <w:ins w:id="228" w:author="Beliaeva, Oxana" w:date="2023-08-09T21:11:00Z">
        <w:r w:rsidRPr="00AF4F7A">
          <w:rPr>
            <w:b/>
            <w:bCs/>
            <w:rPrChange w:id="229" w:author="Beliaeva, Oxana" w:date="2023-08-09T21:12:00Z">
              <w:rPr>
                <w:rFonts w:ascii="Calibri" w:hAnsi="Calibri" w:cs="Calibri"/>
              </w:rPr>
            </w:rPrChange>
          </w:rPr>
          <w:t>9</w:t>
        </w:r>
        <w:r w:rsidRPr="00AF4F7A">
          <w:t>, Статьей</w:t>
        </w:r>
      </w:ins>
      <w:ins w:id="230" w:author="Beliaeva, Oxana" w:date="2023-08-09T21:12:00Z">
        <w:r w:rsidRPr="00AF4F7A">
          <w:t> </w:t>
        </w:r>
      </w:ins>
      <w:ins w:id="231" w:author="Beliaeva, Oxana" w:date="2023-08-09T21:11:00Z">
        <w:r w:rsidRPr="00AF4F7A">
          <w:rPr>
            <w:b/>
            <w:bCs/>
            <w:rPrChange w:id="232" w:author="Beliaeva, Oxana" w:date="2023-08-09T21:12:00Z">
              <w:rPr>
                <w:rFonts w:ascii="Calibri" w:hAnsi="Calibri" w:cs="Calibri"/>
              </w:rPr>
            </w:rPrChange>
          </w:rPr>
          <w:t>11</w:t>
        </w:r>
        <w:r w:rsidRPr="00AF4F7A">
          <w:t xml:space="preserve"> или процедурой изменения Плана</w:t>
        </w:r>
      </w:ins>
      <w:ins w:id="233" w:author="Beliaeva, Oxana" w:date="2023-08-10T08:55:00Z">
        <w:r w:rsidR="00ED3E2B" w:rsidRPr="00AF4F7A">
          <w:t>, поступающие</w:t>
        </w:r>
      </w:ins>
      <w:ins w:id="234" w:author="Beliaeva, Oxana" w:date="2023-08-09T21:11:00Z">
        <w:r w:rsidRPr="00AF4F7A">
          <w:t xml:space="preserve"> от всех этих администраций. Если все администрации подтвер</w:t>
        </w:r>
      </w:ins>
      <w:ins w:id="235" w:author="Beliaeva, Oxana" w:date="2023-08-10T08:50:00Z">
        <w:r w:rsidR="00C5586D" w:rsidRPr="00AF4F7A">
          <w:t>ждают</w:t>
        </w:r>
      </w:ins>
      <w:ins w:id="236" w:author="Beliaeva, Oxana" w:date="2023-08-09T21:11:00Z">
        <w:r w:rsidRPr="00AF4F7A">
          <w:t>, что каждая из них может заявить станции, расположенные на этой территории, заявки должны обрабатываться на основании применимых положений Регламента радиосвязи, Региональных соглашений и Правил процедуры.</w:t>
        </w:r>
      </w:ins>
    </w:p>
    <w:bookmarkEnd w:id="219"/>
    <w:p w14:paraId="3BB2BF3E" w14:textId="19652BB6" w:rsidR="002A166F" w:rsidRPr="00AF4F7A" w:rsidRDefault="002A166F" w:rsidP="00F54721">
      <w:pPr>
        <w:rPr>
          <w:ins w:id="237" w:author="Beliaeva, Oxana" w:date="2023-08-09T20:32:00Z"/>
          <w:rPrChange w:id="238" w:author="Beliaeva, Oxana" w:date="2023-08-09T21:30:00Z">
            <w:rPr>
              <w:ins w:id="239" w:author="Beliaeva, Oxana" w:date="2023-08-09T20:32:00Z"/>
              <w:rFonts w:ascii="Calibri" w:hAnsi="Calibri" w:cs="Calibri"/>
              <w:lang w:val="en-GB"/>
            </w:rPr>
          </w:rPrChange>
        </w:rPr>
      </w:pPr>
      <w:ins w:id="240" w:author="Beliaeva, Oxana" w:date="2023-08-09T21:30:00Z">
        <w:r w:rsidRPr="00AF4F7A">
          <w:t xml:space="preserve">В случае </w:t>
        </w:r>
      </w:ins>
      <w:ins w:id="241" w:author="Beliaeva, Oxana" w:date="2023-08-10T08:53:00Z">
        <w:r w:rsidR="00ED3E2B" w:rsidRPr="00AF4F7A">
          <w:t>несогласия</w:t>
        </w:r>
      </w:ins>
      <w:ins w:id="242" w:author="Beliaeva, Oxana" w:date="2023-08-09T21:30:00Z">
        <w:r w:rsidRPr="00AF4F7A">
          <w:rPr>
            <w:rPrChange w:id="243" w:author="Beliaeva, Oxana" w:date="2023-08-09T21:30:00Z">
              <w:rPr>
                <w:rFonts w:ascii="Calibri" w:hAnsi="Calibri" w:cs="Calibri"/>
                <w:lang w:val="en-GB"/>
              </w:rPr>
            </w:rPrChange>
          </w:rPr>
          <w:t xml:space="preserve"> хотя бы одн</w:t>
        </w:r>
      </w:ins>
      <w:ins w:id="244" w:author="Beliaeva, Oxana" w:date="2023-08-10T08:53:00Z">
        <w:r w:rsidR="00ED3E2B" w:rsidRPr="00AF4F7A">
          <w:t>ой</w:t>
        </w:r>
      </w:ins>
      <w:ins w:id="245" w:author="Beliaeva, Oxana" w:date="2023-08-09T21:30:00Z">
        <w:r w:rsidRPr="00AF4F7A">
          <w:rPr>
            <w:rPrChange w:id="246" w:author="Beliaeva, Oxana" w:date="2023-08-09T21:30:00Z">
              <w:rPr>
                <w:rFonts w:ascii="Calibri" w:hAnsi="Calibri" w:cs="Calibri"/>
                <w:lang w:val="en-GB"/>
              </w:rPr>
            </w:rPrChange>
          </w:rPr>
          <w:t xml:space="preserve"> администраци</w:t>
        </w:r>
      </w:ins>
      <w:ins w:id="247" w:author="Beliaeva, Oxana" w:date="2023-08-10T08:54:00Z">
        <w:r w:rsidR="00ED3E2B" w:rsidRPr="00AF4F7A">
          <w:t>и</w:t>
        </w:r>
      </w:ins>
      <w:ins w:id="248" w:author="Beliaeva, Oxana" w:date="2023-08-09T21:30:00Z">
        <w:r w:rsidRPr="00AF4F7A">
          <w:rPr>
            <w:rPrChange w:id="249" w:author="Beliaeva, Oxana" w:date="2023-08-09T21:30:00Z">
              <w:rPr>
                <w:rFonts w:ascii="Calibri" w:hAnsi="Calibri" w:cs="Calibri"/>
                <w:lang w:val="en-GB"/>
              </w:rPr>
            </w:rPrChange>
          </w:rPr>
          <w:t xml:space="preserve"> Бюро должно обрабатывать заявки, полученные при применении Статьи</w:t>
        </w:r>
      </w:ins>
      <w:ins w:id="250" w:author="Beliaeva, Oxana" w:date="2023-08-09T21:31:00Z">
        <w:r w:rsidRPr="00AF4F7A">
          <w:t> </w:t>
        </w:r>
      </w:ins>
      <w:ins w:id="251" w:author="Beliaeva, Oxana" w:date="2023-08-09T21:30:00Z">
        <w:r w:rsidRPr="00AF4F7A">
          <w:rPr>
            <w:b/>
            <w:bCs/>
            <w:rPrChange w:id="252" w:author="Beliaeva, Oxana" w:date="2023-08-09T21:31:00Z">
              <w:rPr>
                <w:rFonts w:ascii="Calibri" w:hAnsi="Calibri" w:cs="Calibri"/>
                <w:lang w:val="en-GB"/>
              </w:rPr>
            </w:rPrChange>
          </w:rPr>
          <w:t>9</w:t>
        </w:r>
        <w:r w:rsidRPr="00AF4F7A">
          <w:rPr>
            <w:rPrChange w:id="253" w:author="Beliaeva, Oxana" w:date="2023-08-09T21:30:00Z">
              <w:rPr>
                <w:rFonts w:ascii="Calibri" w:hAnsi="Calibri" w:cs="Calibri"/>
                <w:lang w:val="en-GB"/>
              </w:rPr>
            </w:rPrChange>
          </w:rPr>
          <w:t>, Статьи</w:t>
        </w:r>
      </w:ins>
      <w:ins w:id="254" w:author="Beliaeva, Oxana" w:date="2023-08-09T21:31:00Z">
        <w:r w:rsidRPr="00AF4F7A">
          <w:t> </w:t>
        </w:r>
      </w:ins>
      <w:ins w:id="255" w:author="Beliaeva, Oxana" w:date="2023-08-09T21:30:00Z">
        <w:r w:rsidRPr="00AF4F7A">
          <w:rPr>
            <w:b/>
            <w:bCs/>
            <w:rPrChange w:id="256" w:author="Beliaeva, Oxana" w:date="2023-08-09T21:31:00Z">
              <w:rPr>
                <w:rFonts w:ascii="Calibri" w:hAnsi="Calibri" w:cs="Calibri"/>
                <w:lang w:val="en-GB"/>
              </w:rPr>
            </w:rPrChange>
          </w:rPr>
          <w:t>11</w:t>
        </w:r>
        <w:r w:rsidRPr="00AF4F7A">
          <w:rPr>
            <w:rPrChange w:id="257" w:author="Beliaeva, Oxana" w:date="2023-08-09T21:30:00Z">
              <w:rPr>
                <w:rFonts w:ascii="Calibri" w:hAnsi="Calibri" w:cs="Calibri"/>
                <w:lang w:val="en-GB"/>
              </w:rPr>
            </w:rPrChange>
          </w:rPr>
          <w:t xml:space="preserve"> или процедуры изменения Плана</w:t>
        </w:r>
      </w:ins>
      <w:ins w:id="258" w:author="Beliaeva, Oxana" w:date="2023-08-10T08:56:00Z">
        <w:r w:rsidR="00ED3E2B" w:rsidRPr="00AF4F7A">
          <w:t>,</w:t>
        </w:r>
      </w:ins>
      <w:ins w:id="259" w:author="Beliaeva, Oxana" w:date="2023-08-09T21:30:00Z">
        <w:r w:rsidRPr="00AF4F7A">
          <w:rPr>
            <w:rPrChange w:id="260" w:author="Beliaeva, Oxana" w:date="2023-08-09T21:30:00Z">
              <w:rPr>
                <w:rFonts w:ascii="Calibri" w:hAnsi="Calibri" w:cs="Calibri"/>
                <w:lang w:val="en-GB"/>
              </w:rPr>
            </w:rPrChange>
          </w:rPr>
          <w:t xml:space="preserve"> от администраций, которые претендуют на </w:t>
        </w:r>
      </w:ins>
      <w:ins w:id="261" w:author="Beliaeva, Oxana" w:date="2023-08-10T08:54:00Z">
        <w:r w:rsidR="00ED3E2B" w:rsidRPr="00AF4F7A">
          <w:t xml:space="preserve">эту </w:t>
        </w:r>
      </w:ins>
      <w:ins w:id="262" w:author="Beliaeva, Oxana" w:date="2023-08-09T21:30:00Z">
        <w:r w:rsidRPr="00AF4F7A">
          <w:rPr>
            <w:rPrChange w:id="263" w:author="Beliaeva, Oxana" w:date="2023-08-09T21:30:00Z">
              <w:rPr>
                <w:rFonts w:ascii="Calibri" w:hAnsi="Calibri" w:cs="Calibri"/>
                <w:lang w:val="en-GB"/>
              </w:rPr>
            </w:rPrChange>
          </w:rPr>
          <w:t>территорию, следующим образом:</w:t>
        </w:r>
      </w:ins>
    </w:p>
    <w:p w14:paraId="502182F0" w14:textId="69417974" w:rsidR="008537C6" w:rsidRPr="00AF4F7A" w:rsidRDefault="008537C6" w:rsidP="00F54721">
      <w:pPr>
        <w:pStyle w:val="enumlev1"/>
        <w:rPr>
          <w:ins w:id="264" w:author="Maloletkova, Svetlana" w:date="2023-08-08T18:04:00Z"/>
          <w:rPrChange w:id="265" w:author="Beliaeva, Oxana" w:date="2023-08-09T21:32:00Z">
            <w:rPr>
              <w:ins w:id="266" w:author="Maloletkova, Svetlana" w:date="2023-08-08T18:04:00Z"/>
              <w:rFonts w:ascii="Calibri" w:hAnsi="Calibri" w:cs="Calibri"/>
              <w:lang w:val="en-GB"/>
            </w:rPr>
          </w:rPrChange>
        </w:rPr>
      </w:pPr>
      <w:ins w:id="267" w:author="Maloletkova, Svetlana" w:date="2023-08-08T18:03:00Z">
        <w:r w:rsidRPr="00B4433A">
          <w:t>−</w:t>
        </w:r>
        <w:r w:rsidRPr="00B4433A">
          <w:tab/>
        </w:r>
      </w:ins>
      <w:ins w:id="268" w:author="Beliaeva, Oxana" w:date="2023-08-09T21:32:00Z">
        <w:r w:rsidR="002A166F" w:rsidRPr="00AF4F7A">
          <w:rPr>
            <w:rPrChange w:id="269" w:author="Beliaeva, Oxana" w:date="2023-08-09T21:32:00Z">
              <w:rPr>
                <w:rFonts w:ascii="Calibri" w:hAnsi="Calibri" w:cs="Calibri"/>
                <w:lang w:val="en-GB"/>
              </w:rPr>
            </w:rPrChange>
          </w:rPr>
          <w:t xml:space="preserve">публикация таких </w:t>
        </w:r>
        <w:r w:rsidR="002A166F" w:rsidRPr="00F54721">
          <w:rPr>
            <w:rPrChange w:id="270" w:author="Beliaeva, Oxana" w:date="2023-08-09T21:32:00Z">
              <w:rPr>
                <w:rFonts w:ascii="Calibri" w:hAnsi="Calibri" w:cs="Calibri"/>
                <w:lang w:val="en-GB"/>
              </w:rPr>
            </w:rPrChange>
          </w:rPr>
          <w:t>присвоений</w:t>
        </w:r>
        <w:r w:rsidR="002A166F" w:rsidRPr="00AF4F7A">
          <w:rPr>
            <w:rPrChange w:id="271" w:author="Beliaeva, Oxana" w:date="2023-08-09T21:32:00Z">
              <w:rPr>
                <w:rFonts w:ascii="Calibri" w:hAnsi="Calibri" w:cs="Calibri"/>
                <w:lang w:val="en-GB"/>
              </w:rPr>
            </w:rPrChange>
          </w:rPr>
          <w:t xml:space="preserve"> </w:t>
        </w:r>
        <w:r w:rsidR="002A166F" w:rsidRPr="00AF4F7A">
          <w:t xml:space="preserve">должна </w:t>
        </w:r>
        <w:r w:rsidR="002A166F" w:rsidRPr="00AF4F7A">
          <w:rPr>
            <w:rPrChange w:id="272" w:author="Beliaeva, Oxana" w:date="2023-08-09T21:32:00Z">
              <w:rPr>
                <w:rFonts w:ascii="Calibri" w:hAnsi="Calibri" w:cs="Calibri"/>
                <w:lang w:val="en-GB"/>
              </w:rPr>
            </w:rPrChange>
          </w:rPr>
          <w:t>производит</w:t>
        </w:r>
        <w:r w:rsidR="002A166F" w:rsidRPr="00AF4F7A">
          <w:t>ь</w:t>
        </w:r>
        <w:r w:rsidR="002A166F" w:rsidRPr="00AF4F7A">
          <w:rPr>
            <w:rPrChange w:id="273" w:author="Beliaeva, Oxana" w:date="2023-08-09T21:32:00Z">
              <w:rPr>
                <w:rFonts w:ascii="Calibri" w:hAnsi="Calibri" w:cs="Calibri"/>
                <w:lang w:val="en-GB"/>
              </w:rPr>
            </w:rPrChange>
          </w:rPr>
          <w:t xml:space="preserve">ся с </w:t>
        </w:r>
      </w:ins>
      <w:ins w:id="274" w:author="Beliaeva, Oxana" w:date="2023-08-10T09:45:00Z">
        <w:r w:rsidR="00631247" w:rsidRPr="00AF4F7A">
          <w:t>обозначением</w:t>
        </w:r>
      </w:ins>
      <w:ins w:id="275" w:author="Beliaeva, Oxana" w:date="2023-08-09T21:32:00Z">
        <w:r w:rsidR="002A166F" w:rsidRPr="00AF4F7A">
          <w:rPr>
            <w:rPrChange w:id="276" w:author="Beliaeva, Oxana" w:date="2023-08-09T21:32:00Z">
              <w:rPr>
                <w:rFonts w:ascii="Calibri" w:hAnsi="Calibri" w:cs="Calibri"/>
                <w:lang w:val="en-GB"/>
              </w:rPr>
            </w:rPrChange>
          </w:rPr>
          <w:t xml:space="preserve"> заявляющей администрации "</w:t>
        </w:r>
        <w:r w:rsidR="002A166F" w:rsidRPr="00AF4F7A">
          <w:t>XZX</w:t>
        </w:r>
        <w:r w:rsidR="002A166F" w:rsidRPr="00AF4F7A">
          <w:rPr>
            <w:rPrChange w:id="277" w:author="Beliaeva, Oxana" w:date="2023-08-09T21:32:00Z">
              <w:rPr>
                <w:rFonts w:ascii="Calibri" w:hAnsi="Calibri" w:cs="Calibri"/>
                <w:lang w:val="en-GB"/>
              </w:rPr>
            </w:rPrChange>
          </w:rPr>
          <w:t xml:space="preserve">", </w:t>
        </w:r>
        <w:r w:rsidR="002A166F" w:rsidRPr="00AF4F7A">
          <w:t>котор</w:t>
        </w:r>
      </w:ins>
      <w:ins w:id="278" w:author="Beliaeva, Oxana" w:date="2023-08-10T09:45:00Z">
        <w:r w:rsidR="00631247" w:rsidRPr="00AF4F7A">
          <w:t>ое</w:t>
        </w:r>
      </w:ins>
      <w:ins w:id="279" w:author="Beliaeva, Oxana" w:date="2023-08-09T21:32:00Z">
        <w:r w:rsidR="002A166F" w:rsidRPr="00AF4F7A">
          <w:t xml:space="preserve"> </w:t>
        </w:r>
      </w:ins>
      <w:ins w:id="280" w:author="Beliaeva, Oxana" w:date="2023-08-10T09:45:00Z">
        <w:r w:rsidR="00631247" w:rsidRPr="00AF4F7A">
          <w:t>указывает на</w:t>
        </w:r>
      </w:ins>
      <w:ins w:id="281" w:author="Beliaeva, Oxana" w:date="2023-08-09T21:32:00Z">
        <w:r w:rsidR="002A166F" w:rsidRPr="00AF4F7A">
          <w:rPr>
            <w:rPrChange w:id="282" w:author="Beliaeva, Oxana" w:date="2023-08-09T21:32:00Z">
              <w:rPr>
                <w:rFonts w:ascii="Calibri" w:hAnsi="Calibri" w:cs="Calibri"/>
                <w:lang w:val="en-GB"/>
              </w:rPr>
            </w:rPrChange>
          </w:rPr>
          <w:t xml:space="preserve"> особый статус территории, и с </w:t>
        </w:r>
      </w:ins>
      <w:ins w:id="283" w:author="Beliaeva, Oxana" w:date="2023-08-10T09:46:00Z">
        <w:r w:rsidR="00631247" w:rsidRPr="00AF4F7A">
          <w:t>обозначением</w:t>
        </w:r>
      </w:ins>
      <w:ins w:id="284" w:author="Beliaeva, Oxana" w:date="2023-08-09T21:32:00Z">
        <w:r w:rsidR="002A166F" w:rsidRPr="00AF4F7A">
          <w:rPr>
            <w:rPrChange w:id="285" w:author="Beliaeva, Oxana" w:date="2023-08-09T21:32:00Z">
              <w:rPr>
                <w:rFonts w:ascii="Calibri" w:hAnsi="Calibri" w:cs="Calibri"/>
                <w:lang w:val="en-GB"/>
              </w:rPr>
            </w:rPrChange>
          </w:rPr>
          <w:t xml:space="preserve"> </w:t>
        </w:r>
      </w:ins>
      <w:ins w:id="286" w:author="Beliaeva, Oxana" w:date="2023-08-09T21:33:00Z">
        <w:r w:rsidR="002A166F" w:rsidRPr="00AF4F7A">
          <w:t>г</w:t>
        </w:r>
      </w:ins>
      <w:ins w:id="287" w:author="Beliaeva, Oxana" w:date="2023-08-09T21:32:00Z">
        <w:r w:rsidR="002A166F" w:rsidRPr="00AF4F7A">
          <w:rPr>
            <w:rPrChange w:id="288" w:author="Beliaeva, Oxana" w:date="2023-08-09T21:32:00Z">
              <w:rPr>
                <w:rFonts w:ascii="Calibri" w:hAnsi="Calibri" w:cs="Calibri"/>
                <w:lang w:val="en-GB"/>
              </w:rPr>
            </w:rPrChange>
          </w:rPr>
          <w:t>еографической зоны, в которой расположена станция</w:t>
        </w:r>
      </w:ins>
      <w:ins w:id="289" w:author="Beliaeva, Oxana" w:date="2023-08-09T21:33:00Z">
        <w:r w:rsidR="002A166F" w:rsidRPr="00AF4F7A">
          <w:t>;</w:t>
        </w:r>
      </w:ins>
    </w:p>
    <w:p w14:paraId="3BE0BCB4" w14:textId="368195CE" w:rsidR="008537C6" w:rsidRPr="00AF4F7A" w:rsidRDefault="008537C6" w:rsidP="00F54721">
      <w:pPr>
        <w:pStyle w:val="enumlev1"/>
        <w:rPr>
          <w:ins w:id="290" w:author="Maloletkova, Svetlana" w:date="2023-08-08T18:04:00Z"/>
          <w:rPrChange w:id="291" w:author="Beliaeva, Oxana" w:date="2023-08-09T21:34:00Z">
            <w:rPr>
              <w:ins w:id="292" w:author="Maloletkova, Svetlana" w:date="2023-08-08T18:04:00Z"/>
              <w:rFonts w:ascii="Calibri" w:hAnsi="Calibri" w:cs="Calibri"/>
              <w:lang w:val="en-GB"/>
            </w:rPr>
          </w:rPrChange>
        </w:rPr>
      </w:pPr>
      <w:ins w:id="293" w:author="Maloletkova, Svetlana" w:date="2023-08-08T18:05:00Z">
        <w:r w:rsidRPr="00B4433A">
          <w:t>−</w:t>
        </w:r>
        <w:r w:rsidRPr="00B4433A">
          <w:tab/>
        </w:r>
      </w:ins>
      <w:ins w:id="294" w:author="Beliaeva, Oxana" w:date="2023-08-09T21:34:00Z">
        <w:r w:rsidR="002A166F" w:rsidRPr="00AF4F7A">
          <w:rPr>
            <w:rPrChange w:id="295" w:author="Beliaeva, Oxana" w:date="2023-08-09T21:54:00Z">
              <w:rPr>
                <w:rFonts w:ascii="Calibri" w:hAnsi="Calibri" w:cs="Calibri"/>
                <w:lang w:val="en-GB"/>
              </w:rPr>
            </w:rPrChange>
          </w:rPr>
          <w:t xml:space="preserve">в поле </w:t>
        </w:r>
        <w:r w:rsidR="002A166F" w:rsidRPr="00AF4F7A">
          <w:t>"</w:t>
        </w:r>
      </w:ins>
      <w:ins w:id="296" w:author="Beliaeva, Oxana" w:date="2023-08-09T21:52:00Z">
        <w:r w:rsidR="00635BC4" w:rsidRPr="00AF4F7A">
          <w:t>Замечания</w:t>
        </w:r>
      </w:ins>
      <w:ins w:id="297" w:author="Beliaeva, Oxana" w:date="2023-08-09T21:34:00Z">
        <w:r w:rsidR="002A166F" w:rsidRPr="00AF4F7A">
          <w:t>"</w:t>
        </w:r>
        <w:r w:rsidR="002A166F" w:rsidRPr="00AF4F7A">
          <w:rPr>
            <w:rPrChange w:id="298" w:author="Beliaeva, Oxana" w:date="2023-08-09T21:54:00Z">
              <w:rPr>
                <w:rFonts w:ascii="Calibri" w:hAnsi="Calibri" w:cs="Calibri"/>
                <w:lang w:val="en-GB"/>
              </w:rPr>
            </w:rPrChange>
          </w:rPr>
          <w:t xml:space="preserve"> необходимо включить обозначение администрации, подающей заявку, ссылку на Резолюцию</w:t>
        </w:r>
      </w:ins>
      <w:ins w:id="299" w:author="Beliaeva, Oxana" w:date="2023-08-09T21:47:00Z">
        <w:r w:rsidR="00BB3F37" w:rsidRPr="00AF4F7A">
          <w:rPr>
            <w:rPrChange w:id="300" w:author="Beliaeva, Oxana" w:date="2023-08-09T21:47:00Z">
              <w:rPr>
                <w:rFonts w:ascii="Calibri" w:hAnsi="Calibri" w:cs="Calibri"/>
              </w:rPr>
            </w:rPrChange>
          </w:rPr>
          <w:t> </w:t>
        </w:r>
      </w:ins>
      <w:ins w:id="301" w:author="Beliaeva, Oxana" w:date="2023-08-09T21:34:00Z">
        <w:r w:rsidR="002A166F" w:rsidRPr="00AF4F7A">
          <w:rPr>
            <w:b/>
            <w:bCs/>
            <w:rPrChange w:id="302" w:author="Beliaeva, Oxana" w:date="2023-08-09T21:54:00Z">
              <w:rPr>
                <w:rFonts w:ascii="Calibri" w:hAnsi="Calibri" w:cs="Calibri"/>
                <w:lang w:val="en-GB"/>
              </w:rPr>
            </w:rPrChange>
          </w:rPr>
          <w:t>1 (</w:t>
        </w:r>
        <w:proofErr w:type="spellStart"/>
        <w:r w:rsidR="002A166F" w:rsidRPr="00AF4F7A">
          <w:rPr>
            <w:b/>
            <w:bCs/>
            <w:rPrChange w:id="303" w:author="Beliaeva, Oxana" w:date="2023-08-09T21:54:00Z">
              <w:rPr>
                <w:rFonts w:ascii="Calibri" w:hAnsi="Calibri" w:cs="Calibri"/>
                <w:lang w:val="en-GB"/>
              </w:rPr>
            </w:rPrChange>
          </w:rPr>
          <w:t>Пересм</w:t>
        </w:r>
        <w:proofErr w:type="spellEnd"/>
        <w:r w:rsidR="002A166F" w:rsidRPr="00AF4F7A">
          <w:rPr>
            <w:b/>
            <w:bCs/>
            <w:rPrChange w:id="304" w:author="Beliaeva, Oxana" w:date="2023-08-09T21:54:00Z">
              <w:rPr>
                <w:rFonts w:ascii="Calibri" w:hAnsi="Calibri" w:cs="Calibri"/>
                <w:lang w:val="en-GB"/>
              </w:rPr>
            </w:rPrChange>
          </w:rPr>
          <w:t xml:space="preserve">. </w:t>
        </w:r>
        <w:r w:rsidR="002A166F" w:rsidRPr="00AF4F7A">
          <w:rPr>
            <w:b/>
            <w:bCs/>
            <w:rPrChange w:id="305" w:author="Beliaeva, Oxana" w:date="2023-08-09T21:47:00Z">
              <w:rPr>
                <w:rFonts w:ascii="Calibri" w:hAnsi="Calibri" w:cs="Calibri"/>
                <w:lang w:val="en-GB"/>
              </w:rPr>
            </w:rPrChange>
          </w:rPr>
          <w:t>ВКР</w:t>
        </w:r>
      </w:ins>
      <w:ins w:id="306" w:author="Maloletkova, Svetlana" w:date="2023-08-10T14:39:00Z">
        <w:r w:rsidR="00B4433A">
          <w:rPr>
            <w:b/>
            <w:bCs/>
          </w:rPr>
          <w:t>-</w:t>
        </w:r>
      </w:ins>
      <w:ins w:id="307" w:author="Maloletkova, Svetlana" w:date="2023-08-10T16:23:00Z">
        <w:r w:rsidR="006A17CD" w:rsidRPr="006A17CD">
          <w:rPr>
            <w:b/>
            <w:bCs/>
          </w:rPr>
          <w:t>9</w:t>
        </w:r>
      </w:ins>
      <w:ins w:id="308" w:author="Beliaeva, Oxana" w:date="2023-08-09T21:34:00Z">
        <w:r w:rsidR="002A166F" w:rsidRPr="004321B8">
          <w:rPr>
            <w:b/>
            <w:bCs/>
            <w:rPrChange w:id="309" w:author="Beliaeva, Oxana" w:date="2023-08-09T21:47:00Z">
              <w:rPr>
                <w:rFonts w:ascii="Calibri" w:hAnsi="Calibri" w:cs="Calibri"/>
                <w:lang w:val="en-GB"/>
              </w:rPr>
            </w:rPrChange>
          </w:rPr>
          <w:t>7</w:t>
        </w:r>
        <w:r w:rsidR="002A166F" w:rsidRPr="00AF4F7A">
          <w:rPr>
            <w:b/>
            <w:bCs/>
            <w:rPrChange w:id="310" w:author="Beliaeva, Oxana" w:date="2023-08-09T21:47:00Z">
              <w:rPr>
                <w:rFonts w:ascii="Calibri" w:hAnsi="Calibri" w:cs="Calibri"/>
                <w:lang w:val="en-GB"/>
              </w:rPr>
            </w:rPrChange>
          </w:rPr>
          <w:t>)</w:t>
        </w:r>
        <w:r w:rsidR="002A166F" w:rsidRPr="00AF4F7A">
          <w:rPr>
            <w:rPrChange w:id="311" w:author="Beliaeva, Oxana" w:date="2023-08-09T21:34:00Z">
              <w:rPr>
                <w:rFonts w:ascii="Calibri" w:hAnsi="Calibri" w:cs="Calibri"/>
                <w:lang w:val="en-GB"/>
              </w:rPr>
            </w:rPrChange>
          </w:rPr>
          <w:t xml:space="preserve"> и следующее </w:t>
        </w:r>
      </w:ins>
      <w:ins w:id="312" w:author="Beliaeva, Oxana" w:date="2023-08-10T09:01:00Z">
        <w:r w:rsidR="002C0DCE" w:rsidRPr="00AF4F7A">
          <w:t>п</w:t>
        </w:r>
      </w:ins>
      <w:ins w:id="313" w:author="Beliaeva, Oxana" w:date="2023-08-09T21:34:00Z">
        <w:r w:rsidR="002A166F" w:rsidRPr="00AF4F7A">
          <w:rPr>
            <w:rPrChange w:id="314" w:author="Beliaeva, Oxana" w:date="2023-08-09T21:34:00Z">
              <w:rPr>
                <w:rFonts w:ascii="Calibri" w:hAnsi="Calibri" w:cs="Calibri"/>
                <w:lang w:val="en-GB"/>
              </w:rPr>
            </w:rPrChange>
          </w:rPr>
          <w:t xml:space="preserve">римечание: </w:t>
        </w:r>
      </w:ins>
      <w:ins w:id="315" w:author="Beliaeva, Oxana" w:date="2023-08-09T21:47:00Z">
        <w:r w:rsidR="00BB3F37" w:rsidRPr="00AF4F7A">
          <w:t>"</w:t>
        </w:r>
      </w:ins>
      <w:ins w:id="316" w:author="Beliaeva, Oxana" w:date="2023-08-09T21:34:00Z">
        <w:r w:rsidR="002A166F" w:rsidRPr="00AF4F7A">
          <w:rPr>
            <w:rPrChange w:id="317" w:author="Beliaeva, Oxana" w:date="2023-08-09T21:34:00Z">
              <w:rPr>
                <w:rFonts w:ascii="Calibri" w:hAnsi="Calibri" w:cs="Calibri"/>
                <w:lang w:val="en-GB"/>
              </w:rPr>
            </w:rPrChange>
          </w:rPr>
          <w:t xml:space="preserve">Станция, к которой относится данное частотное присвоение, расположена на территории с </w:t>
        </w:r>
      </w:ins>
      <w:ins w:id="318" w:author="Beliaeva, Oxana" w:date="2023-08-09T21:47:00Z">
        <w:r w:rsidR="00BB3F37" w:rsidRPr="00AF4F7A">
          <w:t>неурегулированны</w:t>
        </w:r>
      </w:ins>
      <w:ins w:id="319" w:author="Beliaeva, Oxana" w:date="2023-08-09T21:48:00Z">
        <w:r w:rsidR="00BB3F37" w:rsidRPr="00AF4F7A">
          <w:t>м</w:t>
        </w:r>
      </w:ins>
      <w:ins w:id="320" w:author="Beliaeva, Oxana" w:date="2023-08-09T21:47:00Z">
        <w:r w:rsidR="00BB3F37" w:rsidRPr="00AF4F7A">
          <w:t xml:space="preserve"> </w:t>
        </w:r>
      </w:ins>
      <w:ins w:id="321" w:author="Beliaeva, Oxana" w:date="2023-08-09T21:34:00Z">
        <w:r w:rsidR="002A166F" w:rsidRPr="00AF4F7A">
          <w:rPr>
            <w:rPrChange w:id="322" w:author="Beliaeva, Oxana" w:date="2023-08-09T21:34:00Z">
              <w:rPr>
                <w:rFonts w:ascii="Calibri" w:hAnsi="Calibri" w:cs="Calibri"/>
                <w:lang w:val="en-GB"/>
              </w:rPr>
            </w:rPrChange>
          </w:rPr>
          <w:t xml:space="preserve">суверенитетом, </w:t>
        </w:r>
      </w:ins>
      <w:ins w:id="323" w:author="Beliaeva, Oxana" w:date="2023-08-09T21:53:00Z">
        <w:r w:rsidR="00635BC4" w:rsidRPr="00AF4F7A">
          <w:t>как следует из</w:t>
        </w:r>
      </w:ins>
      <w:ins w:id="324" w:author="Beliaeva, Oxana" w:date="2023-08-09T21:34:00Z">
        <w:r w:rsidR="002A166F" w:rsidRPr="00AF4F7A">
          <w:rPr>
            <w:rPrChange w:id="325" w:author="Beliaeva, Oxana" w:date="2023-08-09T21:34:00Z">
              <w:rPr>
                <w:rFonts w:ascii="Calibri" w:hAnsi="Calibri" w:cs="Calibri"/>
                <w:lang w:val="en-GB"/>
              </w:rPr>
            </w:rPrChange>
          </w:rPr>
          <w:t xml:space="preserve"> </w:t>
        </w:r>
      </w:ins>
      <w:ins w:id="326" w:author="Beliaeva, Oxana" w:date="2023-08-09T21:48:00Z">
        <w:r w:rsidR="00BB3F37" w:rsidRPr="00AF4F7A">
          <w:t>Цифровой</w:t>
        </w:r>
      </w:ins>
      <w:ins w:id="327" w:author="Beliaeva, Oxana" w:date="2023-08-09T21:34:00Z">
        <w:r w:rsidR="002A166F" w:rsidRPr="00AF4F7A">
          <w:rPr>
            <w:rPrChange w:id="328" w:author="Beliaeva, Oxana" w:date="2023-08-09T21:34:00Z">
              <w:rPr>
                <w:rFonts w:ascii="Calibri" w:hAnsi="Calibri" w:cs="Calibri"/>
                <w:lang w:val="en-GB"/>
              </w:rPr>
            </w:rPrChange>
          </w:rPr>
          <w:t xml:space="preserve"> карты мира МСЭ (</w:t>
        </w:r>
        <w:r w:rsidR="002A166F" w:rsidRPr="00AF4F7A">
          <w:t>IDWM</w:t>
        </w:r>
        <w:r w:rsidR="002A166F" w:rsidRPr="00AF4F7A">
          <w:rPr>
            <w:rPrChange w:id="329" w:author="Beliaeva, Oxana" w:date="2023-08-09T21:34:00Z">
              <w:rPr>
                <w:rFonts w:ascii="Calibri" w:hAnsi="Calibri" w:cs="Calibri"/>
                <w:lang w:val="en-GB"/>
              </w:rPr>
            </w:rPrChange>
          </w:rPr>
          <w:t>)</w:t>
        </w:r>
      </w:ins>
      <w:ins w:id="330" w:author="Beliaeva, Oxana" w:date="2023-08-09T21:52:00Z">
        <w:r w:rsidR="00635BC4" w:rsidRPr="00AF4F7A">
          <w:t>.</w:t>
        </w:r>
      </w:ins>
      <w:ins w:id="331" w:author="Beliaeva, Oxana" w:date="2023-08-09T21:34:00Z">
        <w:r w:rsidR="002A166F" w:rsidRPr="00AF4F7A">
          <w:rPr>
            <w:rPrChange w:id="332" w:author="Beliaeva, Oxana" w:date="2023-08-09T21:34:00Z">
              <w:rPr>
                <w:rFonts w:ascii="Calibri" w:hAnsi="Calibri" w:cs="Calibri"/>
                <w:lang w:val="en-GB"/>
              </w:rPr>
            </w:rPrChange>
          </w:rPr>
          <w:t xml:space="preserve"> </w:t>
        </w:r>
      </w:ins>
      <w:ins w:id="333" w:author="Beliaeva, Oxana" w:date="2023-08-10T09:00:00Z">
        <w:r w:rsidR="00ED3E2B" w:rsidRPr="00AF4F7A">
          <w:t>Внесение</w:t>
        </w:r>
      </w:ins>
      <w:ins w:id="334" w:author="Beliaeva, Oxana" w:date="2023-08-09T21:34:00Z">
        <w:r w:rsidR="002A166F" w:rsidRPr="00AF4F7A">
          <w:rPr>
            <w:rPrChange w:id="335" w:author="Beliaeva, Oxana" w:date="2023-08-09T21:34:00Z">
              <w:rPr>
                <w:rFonts w:ascii="Calibri" w:hAnsi="Calibri" w:cs="Calibri"/>
                <w:lang w:val="en-GB"/>
              </w:rPr>
            </w:rPrChange>
          </w:rPr>
          <w:t xml:space="preserve"> этого частотного присвоения в Справочн</w:t>
        </w:r>
      </w:ins>
      <w:ins w:id="336" w:author="Beliaeva, Oxana" w:date="2023-08-10T09:00:00Z">
        <w:r w:rsidR="00ED3E2B" w:rsidRPr="00AF4F7A">
          <w:t>ый</w:t>
        </w:r>
      </w:ins>
      <w:ins w:id="337" w:author="Beliaeva, Oxana" w:date="2023-08-09T21:34:00Z">
        <w:r w:rsidR="002A166F" w:rsidRPr="00AF4F7A">
          <w:rPr>
            <w:rPrChange w:id="338" w:author="Beliaeva, Oxana" w:date="2023-08-09T21:34:00Z">
              <w:rPr>
                <w:rFonts w:ascii="Calibri" w:hAnsi="Calibri" w:cs="Calibri"/>
                <w:lang w:val="en-GB"/>
              </w:rPr>
            </w:rPrChange>
          </w:rPr>
          <w:t xml:space="preserve"> регистр или в любо</w:t>
        </w:r>
      </w:ins>
      <w:ins w:id="339" w:author="Beliaeva, Oxana" w:date="2023-08-10T09:00:00Z">
        <w:r w:rsidR="00ED3E2B" w:rsidRPr="00AF4F7A">
          <w:t>й</w:t>
        </w:r>
      </w:ins>
      <w:ins w:id="340" w:author="Beliaeva, Oxana" w:date="2023-08-09T21:34:00Z">
        <w:r w:rsidR="002A166F" w:rsidRPr="00AF4F7A">
          <w:rPr>
            <w:rPrChange w:id="341" w:author="Beliaeva, Oxana" w:date="2023-08-09T21:34:00Z">
              <w:rPr>
                <w:rFonts w:ascii="Calibri" w:hAnsi="Calibri" w:cs="Calibri"/>
                <w:lang w:val="en-GB"/>
              </w:rPr>
            </w:rPrChange>
          </w:rPr>
          <w:t xml:space="preserve"> План, связанн</w:t>
        </w:r>
      </w:ins>
      <w:ins w:id="342" w:author="Beliaeva, Oxana" w:date="2023-08-10T09:00:00Z">
        <w:r w:rsidR="00ED3E2B" w:rsidRPr="00AF4F7A">
          <w:t>ый</w:t>
        </w:r>
      </w:ins>
      <w:ins w:id="343" w:author="Beliaeva, Oxana" w:date="2023-08-09T21:34:00Z">
        <w:r w:rsidR="002A166F" w:rsidRPr="00AF4F7A">
          <w:rPr>
            <w:rPrChange w:id="344" w:author="Beliaeva, Oxana" w:date="2023-08-09T21:34:00Z">
              <w:rPr>
                <w:rFonts w:ascii="Calibri" w:hAnsi="Calibri" w:cs="Calibri"/>
                <w:lang w:val="en-GB"/>
              </w:rPr>
            </w:rPrChange>
          </w:rPr>
          <w:t xml:space="preserve"> с </w:t>
        </w:r>
      </w:ins>
      <w:ins w:id="345" w:author="Beliaeva, Oxana" w:date="2023-08-10T08:58:00Z">
        <w:r w:rsidR="00ED3E2B" w:rsidRPr="00AF4F7A">
          <w:t xml:space="preserve">каким-либо </w:t>
        </w:r>
      </w:ins>
      <w:ins w:id="346" w:author="Beliaeva, Oxana" w:date="2023-08-10T11:30:00Z">
        <w:r w:rsidR="00F51ECC" w:rsidRPr="00AF4F7A">
          <w:t>р</w:t>
        </w:r>
      </w:ins>
      <w:ins w:id="347" w:author="Beliaeva, Oxana" w:date="2023-08-09T21:34:00Z">
        <w:r w:rsidR="002A166F" w:rsidRPr="00AF4F7A">
          <w:rPr>
            <w:rPrChange w:id="348" w:author="Beliaeva, Oxana" w:date="2023-08-09T21:34:00Z">
              <w:rPr>
                <w:rFonts w:ascii="Calibri" w:hAnsi="Calibri" w:cs="Calibri"/>
                <w:lang w:val="en-GB"/>
              </w:rPr>
            </w:rPrChange>
          </w:rPr>
          <w:t>егиональным соглашением МСЭ, не означает какого</w:t>
        </w:r>
      </w:ins>
      <w:ins w:id="349" w:author="Beliaeva, Oxana" w:date="2023-08-10T09:00:00Z">
        <w:r w:rsidR="002C0DCE" w:rsidRPr="00AF4F7A">
          <w:t xml:space="preserve"> бы то ни</w:t>
        </w:r>
      </w:ins>
      <w:ins w:id="350" w:author="Beliaeva, Oxana" w:date="2023-08-10T09:01:00Z">
        <w:r w:rsidR="002C0DCE" w:rsidRPr="00AF4F7A">
          <w:t xml:space="preserve"> было</w:t>
        </w:r>
      </w:ins>
      <w:ins w:id="351" w:author="Beliaeva, Oxana" w:date="2023-08-09T21:34:00Z">
        <w:r w:rsidR="002A166F" w:rsidRPr="00AF4F7A">
          <w:rPr>
            <w:rPrChange w:id="352" w:author="Beliaeva, Oxana" w:date="2023-08-09T21:34:00Z">
              <w:rPr>
                <w:rFonts w:ascii="Calibri" w:hAnsi="Calibri" w:cs="Calibri"/>
                <w:lang w:val="en-GB"/>
              </w:rPr>
            </w:rPrChange>
          </w:rPr>
          <w:t xml:space="preserve"> признания суверенитета над этой территорией и не означает выражени</w:t>
        </w:r>
      </w:ins>
      <w:ins w:id="353" w:author="Beliaeva, Oxana" w:date="2023-08-10T09:01:00Z">
        <w:r w:rsidR="002C0DCE" w:rsidRPr="00AF4F7A">
          <w:t>я</w:t>
        </w:r>
      </w:ins>
      <w:ins w:id="354" w:author="Beliaeva, Oxana" w:date="2023-08-09T21:34:00Z">
        <w:r w:rsidR="002A166F" w:rsidRPr="00AF4F7A">
          <w:rPr>
            <w:rPrChange w:id="355" w:author="Beliaeva, Oxana" w:date="2023-08-09T21:34:00Z">
              <w:rPr>
                <w:rFonts w:ascii="Calibri" w:hAnsi="Calibri" w:cs="Calibri"/>
                <w:lang w:val="en-GB"/>
              </w:rPr>
            </w:rPrChange>
          </w:rPr>
          <w:t xml:space="preserve"> како</w:t>
        </w:r>
      </w:ins>
      <w:ins w:id="356" w:author="Beliaeva, Oxana" w:date="2023-08-09T21:48:00Z">
        <w:r w:rsidR="00BB3F37" w:rsidRPr="00AF4F7A">
          <w:t>го</w:t>
        </w:r>
      </w:ins>
      <w:ins w:id="357" w:author="Beliaeva, Oxana" w:date="2023-08-09T21:34:00Z">
        <w:r w:rsidR="002A166F" w:rsidRPr="00AF4F7A">
          <w:rPr>
            <w:rPrChange w:id="358" w:author="Beliaeva, Oxana" w:date="2023-08-09T21:34:00Z">
              <w:rPr>
                <w:rFonts w:ascii="Calibri" w:hAnsi="Calibri" w:cs="Calibri"/>
                <w:lang w:val="en-GB"/>
              </w:rPr>
            </w:rPrChange>
          </w:rPr>
          <w:t xml:space="preserve"> бы то ни было мнени</w:t>
        </w:r>
      </w:ins>
      <w:ins w:id="359" w:author="Beliaeva, Oxana" w:date="2023-08-09T21:48:00Z">
        <w:r w:rsidR="00BB3F37" w:rsidRPr="00AF4F7A">
          <w:t>я</w:t>
        </w:r>
      </w:ins>
      <w:ins w:id="360" w:author="Beliaeva, Oxana" w:date="2023-08-09T21:34:00Z">
        <w:r w:rsidR="002A166F" w:rsidRPr="00AF4F7A">
          <w:rPr>
            <w:rPrChange w:id="361" w:author="Beliaeva, Oxana" w:date="2023-08-09T21:34:00Z">
              <w:rPr>
                <w:rFonts w:ascii="Calibri" w:hAnsi="Calibri" w:cs="Calibri"/>
                <w:lang w:val="en-GB"/>
              </w:rPr>
            </w:rPrChange>
          </w:rPr>
          <w:t xml:space="preserve"> со стороны МСЭ или его секретариата по этому поводу</w:t>
        </w:r>
      </w:ins>
      <w:ins w:id="362" w:author="Beliaeva, Oxana" w:date="2023-08-09T21:48:00Z">
        <w:r w:rsidR="00BB3F37" w:rsidRPr="00AF4F7A">
          <w:t>".</w:t>
        </w:r>
      </w:ins>
    </w:p>
    <w:p w14:paraId="51CA1442" w14:textId="6A55E5FB" w:rsidR="00E36C50" w:rsidRPr="00AF4F7A" w:rsidRDefault="00EA29DA">
      <w:pPr>
        <w:rPr>
          <w:ins w:id="363" w:author="Maloletkova, Svetlana" w:date="2023-08-08T17:55:00Z"/>
          <w:rPrChange w:id="364" w:author="Beliaeva, Oxana" w:date="2023-08-10T08:20:00Z">
            <w:rPr>
              <w:ins w:id="365" w:author="Maloletkova, Svetlana" w:date="2023-08-08T17:55:00Z"/>
              <w:rFonts w:ascii="Calibri" w:hAnsi="Calibri" w:cs="Calibri"/>
              <w:lang w:val="en-CA"/>
            </w:rPr>
          </w:rPrChange>
        </w:rPr>
        <w:pPrChange w:id="366" w:author="Maloletkova, Svetlana" w:date="2023-08-08T18:05:00Z">
          <w:pPr>
            <w:spacing w:after="120"/>
          </w:pPr>
        </w:pPrChange>
      </w:pPr>
      <w:ins w:id="367" w:author="Beliaeva, Oxana" w:date="2023-08-10T08:20:00Z">
        <w:r w:rsidRPr="00AF4F7A">
          <w:rPr>
            <w:rPrChange w:id="368" w:author="Beliaeva, Oxana" w:date="2023-08-10T08:20:00Z">
              <w:rPr>
                <w:rFonts w:ascii="Calibri" w:hAnsi="Calibri" w:cs="Calibri"/>
                <w:lang w:val="en-CA"/>
              </w:rPr>
            </w:rPrChange>
          </w:rPr>
          <w:t xml:space="preserve">Процедура </w:t>
        </w:r>
      </w:ins>
      <w:ins w:id="369" w:author="Beliaeva, Oxana" w:date="2023-08-10T08:21:00Z">
        <w:r w:rsidRPr="00AF4F7A">
          <w:t>координации</w:t>
        </w:r>
      </w:ins>
      <w:ins w:id="370" w:author="Beliaeva, Oxana" w:date="2023-08-10T08:20:00Z">
        <w:r w:rsidRPr="00AF4F7A">
          <w:rPr>
            <w:rPrChange w:id="371" w:author="Beliaeva, Oxana" w:date="2023-08-10T08:20:00Z">
              <w:rPr>
                <w:rFonts w:ascii="Calibri" w:hAnsi="Calibri" w:cs="Calibri"/>
                <w:lang w:val="en-CA"/>
              </w:rPr>
            </w:rPrChange>
          </w:rPr>
          <w:t xml:space="preserve">, заявления или изменения Плана </w:t>
        </w:r>
      </w:ins>
      <w:ins w:id="372" w:author="Beliaeva, Oxana" w:date="2023-08-10T08:25:00Z">
        <w:r w:rsidRPr="00AF4F7A">
          <w:t>в отношении</w:t>
        </w:r>
      </w:ins>
      <w:ins w:id="373" w:author="Beliaeva, Oxana" w:date="2023-08-10T08:20:00Z">
        <w:r w:rsidRPr="00AF4F7A">
          <w:rPr>
            <w:rPrChange w:id="374" w:author="Beliaeva, Oxana" w:date="2023-08-10T08:20:00Z">
              <w:rPr>
                <w:rFonts w:ascii="Calibri" w:hAnsi="Calibri" w:cs="Calibri"/>
                <w:lang w:val="en-CA"/>
              </w:rPr>
            </w:rPrChange>
          </w:rPr>
          <w:t xml:space="preserve"> частотного присвоения станции, расположенной на территории с неурегулированным суверенитетом, </w:t>
        </w:r>
      </w:ins>
      <w:ins w:id="375" w:author="Beliaeva, Oxana" w:date="2023-08-10T08:22:00Z">
        <w:r w:rsidRPr="00AF4F7A">
          <w:t xml:space="preserve">должна </w:t>
        </w:r>
      </w:ins>
      <w:ins w:id="376" w:author="Beliaeva, Oxana" w:date="2023-08-10T08:20:00Z">
        <w:r w:rsidRPr="00AF4F7A">
          <w:rPr>
            <w:rPrChange w:id="377" w:author="Beliaeva, Oxana" w:date="2023-08-10T08:20:00Z">
              <w:rPr>
                <w:rFonts w:ascii="Calibri" w:hAnsi="Calibri" w:cs="Calibri"/>
                <w:lang w:val="en-CA"/>
              </w:rPr>
            </w:rPrChange>
          </w:rPr>
          <w:t>применят</w:t>
        </w:r>
      </w:ins>
      <w:ins w:id="378" w:author="Beliaeva, Oxana" w:date="2023-08-10T08:22:00Z">
        <w:r w:rsidRPr="00AF4F7A">
          <w:t>ь</w:t>
        </w:r>
      </w:ins>
      <w:ins w:id="379" w:author="Beliaeva, Oxana" w:date="2023-08-10T08:20:00Z">
        <w:r w:rsidRPr="00AF4F7A">
          <w:rPr>
            <w:rPrChange w:id="380" w:author="Beliaeva, Oxana" w:date="2023-08-10T08:20:00Z">
              <w:rPr>
                <w:rFonts w:ascii="Calibri" w:hAnsi="Calibri" w:cs="Calibri"/>
                <w:lang w:val="en-CA"/>
              </w:rPr>
            </w:rPrChange>
          </w:rPr>
          <w:t xml:space="preserve">ся администрацией, </w:t>
        </w:r>
      </w:ins>
      <w:ins w:id="381" w:author="Beliaeva, Oxana" w:date="2023-08-10T08:22:00Z">
        <w:r w:rsidRPr="00AF4F7A">
          <w:t>представляющей</w:t>
        </w:r>
      </w:ins>
      <w:ins w:id="382" w:author="Beliaeva, Oxana" w:date="2023-08-10T08:20:00Z">
        <w:r w:rsidRPr="00AF4F7A">
          <w:rPr>
            <w:rPrChange w:id="383" w:author="Beliaeva, Oxana" w:date="2023-08-10T08:20:00Z">
              <w:rPr>
                <w:rFonts w:ascii="Calibri" w:hAnsi="Calibri" w:cs="Calibri"/>
                <w:lang w:val="en-CA"/>
              </w:rPr>
            </w:rPrChange>
          </w:rPr>
          <w:t xml:space="preserve"> заявку.</w:t>
        </w:r>
      </w:ins>
    </w:p>
    <w:p w14:paraId="26B19853" w14:textId="6B65CB3D" w:rsidR="00EA29DA" w:rsidRPr="00AF4F7A" w:rsidRDefault="00EA29DA" w:rsidP="00F54721">
      <w:pPr>
        <w:rPr>
          <w:ins w:id="384" w:author="Maloletkova, Svetlana" w:date="2023-08-08T17:55:00Z"/>
        </w:rPr>
      </w:pPr>
      <w:ins w:id="385" w:author="Beliaeva, Oxana" w:date="2023-08-10T08:23:00Z">
        <w:r w:rsidRPr="00AF4F7A">
          <w:t xml:space="preserve">Если представленное частотное присвоение станции, расположенной на какой-либо территории, определяется как затрагивающее частотные присвоения на территории с неурегулированным суверенитетом, администрация, представляющая </w:t>
        </w:r>
      </w:ins>
      <w:ins w:id="386" w:author="Beliaeva, Oxana" w:date="2023-08-10T09:02:00Z">
        <w:r w:rsidR="002C0DCE" w:rsidRPr="00AF4F7A">
          <w:t xml:space="preserve">это </w:t>
        </w:r>
      </w:ins>
      <w:ins w:id="387" w:author="Beliaeva, Oxana" w:date="2023-08-10T08:23:00Z">
        <w:r w:rsidRPr="00AF4F7A">
          <w:t xml:space="preserve">присвоение, должна получить согласие всех администраций, </w:t>
        </w:r>
      </w:ins>
      <w:ins w:id="388" w:author="Beliaeva, Oxana" w:date="2023-08-10T08:46:00Z">
        <w:r w:rsidR="00D91E88" w:rsidRPr="00AF4F7A">
          <w:t>претендующих</w:t>
        </w:r>
      </w:ins>
      <w:ins w:id="389" w:author="Beliaeva, Oxana" w:date="2023-08-10T08:23:00Z">
        <w:r w:rsidRPr="00AF4F7A">
          <w:t xml:space="preserve"> на эту территорию.</w:t>
        </w:r>
      </w:ins>
    </w:p>
    <w:p w14:paraId="34D17F0C" w14:textId="5F0BFCB4" w:rsidR="00EA29DA" w:rsidRPr="00AF4F7A" w:rsidRDefault="00EA29DA" w:rsidP="00F54721">
      <w:pPr>
        <w:rPr>
          <w:ins w:id="390" w:author="Maloletkova, Svetlana" w:date="2023-08-08T17:55:00Z"/>
          <w:rPrChange w:id="391" w:author="Beliaeva, Oxana" w:date="2023-08-10T08:27:00Z">
            <w:rPr>
              <w:ins w:id="392" w:author="Maloletkova, Svetlana" w:date="2023-08-08T17:55:00Z"/>
              <w:rFonts w:ascii="Calibri" w:hAnsi="Calibri" w:cs="Calibri"/>
              <w:lang w:val="en-CA"/>
            </w:rPr>
          </w:rPrChange>
        </w:rPr>
      </w:pPr>
      <w:ins w:id="393" w:author="Beliaeva, Oxana" w:date="2023-08-10T08:26:00Z">
        <w:r w:rsidRPr="00AF4F7A">
          <w:rPr>
            <w:rPrChange w:id="394" w:author="Beliaeva, Oxana" w:date="2023-08-10T08:26:00Z">
              <w:rPr>
                <w:rFonts w:ascii="Calibri" w:hAnsi="Calibri" w:cs="Calibri"/>
                <w:lang w:val="en-CA"/>
              </w:rPr>
            </w:rPrChange>
          </w:rPr>
          <w:t xml:space="preserve">Если </w:t>
        </w:r>
      </w:ins>
      <w:ins w:id="395" w:author="Beliaeva, Oxana" w:date="2023-08-10T11:35:00Z">
        <w:r w:rsidR="002E22D7" w:rsidRPr="00AF4F7A">
          <w:t xml:space="preserve">от другой администрации, претендующей на территорию с неурегулированным суверенитетом, получено </w:t>
        </w:r>
      </w:ins>
      <w:ins w:id="396" w:author="Beliaeva, Oxana" w:date="2023-08-10T08:26:00Z">
        <w:r w:rsidRPr="00AF4F7A">
          <w:rPr>
            <w:rPrChange w:id="397" w:author="Beliaeva, Oxana" w:date="2023-08-10T08:26:00Z">
              <w:rPr>
                <w:rFonts w:ascii="Calibri" w:hAnsi="Calibri" w:cs="Calibri"/>
                <w:lang w:val="en-CA"/>
              </w:rPr>
            </w:rPrChange>
          </w:rPr>
          <w:t>возражение на запрос о координации в соответствии со Статьей</w:t>
        </w:r>
      </w:ins>
      <w:ins w:id="398" w:author="Beliaeva, Oxana" w:date="2023-08-10T08:27:00Z">
        <w:r w:rsidRPr="00AF4F7A">
          <w:t> </w:t>
        </w:r>
      </w:ins>
      <w:ins w:id="399" w:author="Beliaeva, Oxana" w:date="2023-08-10T08:26:00Z">
        <w:r w:rsidRPr="00AF4F7A">
          <w:rPr>
            <w:b/>
            <w:bCs/>
            <w:rPrChange w:id="400" w:author="Beliaeva, Oxana" w:date="2023-08-10T08:27:00Z">
              <w:rPr>
                <w:rFonts w:ascii="Calibri" w:hAnsi="Calibri" w:cs="Calibri"/>
                <w:lang w:val="en-CA"/>
              </w:rPr>
            </w:rPrChange>
          </w:rPr>
          <w:t>9</w:t>
        </w:r>
      </w:ins>
      <w:ins w:id="401" w:author="Beliaeva, Oxana" w:date="2023-08-10T11:35:00Z">
        <w:r w:rsidR="002E22D7" w:rsidRPr="00AF4F7A">
          <w:rPr>
            <w:rPrChange w:id="402" w:author="Beliaeva, Oxana" w:date="2023-08-10T11:35:00Z">
              <w:rPr>
                <w:rFonts w:ascii="Calibri" w:hAnsi="Calibri" w:cs="Calibri"/>
                <w:b/>
                <w:bCs/>
              </w:rPr>
            </w:rPrChange>
          </w:rPr>
          <w:t>,</w:t>
        </w:r>
      </w:ins>
      <w:ins w:id="403" w:author="Beliaeva, Oxana" w:date="2023-08-10T08:26:00Z">
        <w:r w:rsidRPr="00AF4F7A">
          <w:rPr>
            <w:rPrChange w:id="404" w:author="Beliaeva, Oxana" w:date="2023-08-10T08:26:00Z">
              <w:rPr>
                <w:rFonts w:ascii="Calibri" w:hAnsi="Calibri" w:cs="Calibri"/>
                <w:lang w:val="en-CA"/>
              </w:rPr>
            </w:rPrChange>
          </w:rPr>
          <w:t xml:space="preserve"> и </w:t>
        </w:r>
      </w:ins>
      <w:ins w:id="405" w:author="Beliaeva, Oxana" w:date="2023-08-10T08:31:00Z">
        <w:r w:rsidR="001E1113" w:rsidRPr="00AF4F7A">
          <w:t xml:space="preserve">это </w:t>
        </w:r>
      </w:ins>
      <w:ins w:id="406" w:author="Beliaeva, Oxana" w:date="2023-08-10T08:26:00Z">
        <w:r w:rsidRPr="00AF4F7A">
          <w:rPr>
            <w:rPrChange w:id="407" w:author="Beliaeva, Oxana" w:date="2023-08-10T08:26:00Z">
              <w:rPr>
                <w:rFonts w:ascii="Calibri" w:hAnsi="Calibri" w:cs="Calibri"/>
                <w:lang w:val="en-CA"/>
              </w:rPr>
            </w:rPrChange>
          </w:rPr>
          <w:t xml:space="preserve">возражение основано на частотных присвоениях станциям, расположенным на этой территории, </w:t>
        </w:r>
      </w:ins>
      <w:ins w:id="408" w:author="Beliaeva, Oxana" w:date="2023-08-10T08:34:00Z">
        <w:r w:rsidR="001E1113" w:rsidRPr="00AF4F7A">
          <w:t>при этом</w:t>
        </w:r>
      </w:ins>
      <w:ins w:id="409" w:author="Beliaeva, Oxana" w:date="2023-08-10T08:26:00Z">
        <w:r w:rsidRPr="00AF4F7A">
          <w:rPr>
            <w:rPrChange w:id="410" w:author="Beliaeva, Oxana" w:date="2023-08-10T08:26:00Z">
              <w:rPr>
                <w:rFonts w:ascii="Calibri" w:hAnsi="Calibri" w:cs="Calibri"/>
                <w:lang w:val="en-CA"/>
              </w:rPr>
            </w:rPrChange>
          </w:rPr>
          <w:t xml:space="preserve"> согласие не получено, частотные присвоения должны быть </w:t>
        </w:r>
      </w:ins>
      <w:ins w:id="411" w:author="Beliaeva, Oxana" w:date="2023-08-10T11:38:00Z">
        <w:r w:rsidR="002E22D7" w:rsidRPr="00AF4F7A">
          <w:t>занесены</w:t>
        </w:r>
      </w:ins>
      <w:ins w:id="412" w:author="Beliaeva, Oxana" w:date="2023-08-10T08:27:00Z">
        <w:r w:rsidRPr="00AF4F7A">
          <w:t xml:space="preserve"> в соответствии с</w:t>
        </w:r>
      </w:ins>
      <w:ins w:id="413" w:author="Beliaeva, Oxana" w:date="2023-08-10T08:26:00Z">
        <w:r w:rsidRPr="00AF4F7A">
          <w:rPr>
            <w:rPrChange w:id="414" w:author="Beliaeva, Oxana" w:date="2023-08-10T08:26:00Z">
              <w:rPr>
                <w:rFonts w:ascii="Calibri" w:hAnsi="Calibri" w:cs="Calibri"/>
                <w:lang w:val="en-CA"/>
              </w:rPr>
            </w:rPrChange>
          </w:rPr>
          <w:t xml:space="preserve"> п.</w:t>
        </w:r>
      </w:ins>
      <w:ins w:id="415" w:author="Beliaeva, Oxana" w:date="2023-08-10T08:27:00Z">
        <w:r w:rsidRPr="00AF4F7A">
          <w:t> </w:t>
        </w:r>
      </w:ins>
      <w:ins w:id="416" w:author="Beliaeva, Oxana" w:date="2023-08-10T08:26:00Z">
        <w:r w:rsidRPr="00AF4F7A">
          <w:rPr>
            <w:b/>
            <w:bCs/>
            <w:rPrChange w:id="417" w:author="Beliaeva, Oxana" w:date="2023-08-10T08:27:00Z">
              <w:rPr>
                <w:rFonts w:ascii="Calibri" w:hAnsi="Calibri" w:cs="Calibri"/>
                <w:lang w:val="en-CA"/>
              </w:rPr>
            </w:rPrChange>
          </w:rPr>
          <w:t>11.31.1</w:t>
        </w:r>
        <w:r w:rsidRPr="00AF4F7A">
          <w:rPr>
            <w:rPrChange w:id="418" w:author="Beliaeva, Oxana" w:date="2023-08-10T08:26:00Z">
              <w:rPr>
                <w:rFonts w:ascii="Calibri" w:hAnsi="Calibri" w:cs="Calibri"/>
                <w:lang w:val="en-CA"/>
              </w:rPr>
            </w:rPrChange>
          </w:rPr>
          <w:t xml:space="preserve"> для </w:t>
        </w:r>
      </w:ins>
      <w:ins w:id="419" w:author="Beliaeva, Oxana" w:date="2023-08-10T08:27:00Z">
        <w:r w:rsidRPr="00AF4F7A">
          <w:t>координаци</w:t>
        </w:r>
      </w:ins>
      <w:ins w:id="420" w:author="Beliaeva, Oxana" w:date="2023-08-10T08:28:00Z">
        <w:r w:rsidRPr="00AF4F7A">
          <w:t>и согласно</w:t>
        </w:r>
      </w:ins>
      <w:ins w:id="421" w:author="Beliaeva, Oxana" w:date="2023-08-10T08:26:00Z">
        <w:r w:rsidRPr="00AF4F7A">
          <w:rPr>
            <w:rPrChange w:id="422" w:author="Beliaeva, Oxana" w:date="2023-08-10T08:26:00Z">
              <w:rPr>
                <w:rFonts w:ascii="Calibri" w:hAnsi="Calibri" w:cs="Calibri"/>
                <w:lang w:val="en-CA"/>
              </w:rPr>
            </w:rPrChange>
          </w:rPr>
          <w:t xml:space="preserve"> п.</w:t>
        </w:r>
      </w:ins>
      <w:ins w:id="423" w:author="Beliaeva, Oxana" w:date="2023-08-10T08:28:00Z">
        <w:r w:rsidRPr="00AF4F7A">
          <w:t> </w:t>
        </w:r>
      </w:ins>
      <w:ins w:id="424" w:author="Beliaeva, Oxana" w:date="2023-08-10T08:26:00Z">
        <w:r w:rsidRPr="00AF4F7A">
          <w:rPr>
            <w:b/>
            <w:bCs/>
            <w:rPrChange w:id="425" w:author="Beliaeva, Oxana" w:date="2023-08-10T08:28:00Z">
              <w:rPr>
                <w:rFonts w:ascii="Calibri" w:hAnsi="Calibri" w:cs="Calibri"/>
                <w:lang w:val="en-CA"/>
              </w:rPr>
            </w:rPrChange>
          </w:rPr>
          <w:t>9.21</w:t>
        </w:r>
        <w:r w:rsidRPr="00AF4F7A">
          <w:rPr>
            <w:rPrChange w:id="426" w:author="Beliaeva, Oxana" w:date="2023-08-10T08:26:00Z">
              <w:rPr>
                <w:rFonts w:ascii="Calibri" w:hAnsi="Calibri" w:cs="Calibri"/>
                <w:lang w:val="en-CA"/>
              </w:rPr>
            </w:rPrChange>
          </w:rPr>
          <w:t xml:space="preserve"> или </w:t>
        </w:r>
      </w:ins>
      <w:ins w:id="427" w:author="Beliaeva, Oxana" w:date="2023-08-10T08:36:00Z">
        <w:r w:rsidR="001E1113" w:rsidRPr="00AF4F7A">
          <w:t xml:space="preserve">согласно </w:t>
        </w:r>
      </w:ins>
      <w:ins w:id="428" w:author="Beliaeva, Oxana" w:date="2023-08-10T08:26:00Z">
        <w:r w:rsidRPr="00AF4F7A">
          <w:rPr>
            <w:rPrChange w:id="429" w:author="Beliaeva, Oxana" w:date="2023-08-10T08:26:00Z">
              <w:rPr>
                <w:rFonts w:ascii="Calibri" w:hAnsi="Calibri" w:cs="Calibri"/>
                <w:lang w:val="en-CA"/>
              </w:rPr>
            </w:rPrChange>
          </w:rPr>
          <w:t>п.</w:t>
        </w:r>
      </w:ins>
      <w:ins w:id="430" w:author="Beliaeva, Oxana" w:date="2023-08-10T08:28:00Z">
        <w:r w:rsidRPr="00AF4F7A">
          <w:t> </w:t>
        </w:r>
      </w:ins>
      <w:ins w:id="431" w:author="Beliaeva, Oxana" w:date="2023-08-10T08:26:00Z">
        <w:r w:rsidRPr="00AF4F7A">
          <w:rPr>
            <w:b/>
            <w:bCs/>
            <w:rPrChange w:id="432" w:author="Beliaeva, Oxana" w:date="2023-08-10T08:28:00Z">
              <w:rPr>
                <w:rFonts w:ascii="Calibri" w:hAnsi="Calibri" w:cs="Calibri"/>
                <w:lang w:val="en-CA"/>
              </w:rPr>
            </w:rPrChange>
          </w:rPr>
          <w:t>11.41</w:t>
        </w:r>
        <w:r w:rsidRPr="00AF4F7A">
          <w:rPr>
            <w:rPrChange w:id="433" w:author="Beliaeva, Oxana" w:date="2023-08-10T08:26:00Z">
              <w:rPr>
                <w:rFonts w:ascii="Calibri" w:hAnsi="Calibri" w:cs="Calibri"/>
                <w:lang w:val="en-CA"/>
              </w:rPr>
            </w:rPrChange>
          </w:rPr>
          <w:t xml:space="preserve"> для других случаев координации Стать</w:t>
        </w:r>
      </w:ins>
      <w:ins w:id="434" w:author="Beliaeva, Oxana" w:date="2023-08-10T08:28:00Z">
        <w:r w:rsidRPr="00AF4F7A">
          <w:t>и </w:t>
        </w:r>
      </w:ins>
      <w:ins w:id="435" w:author="Beliaeva, Oxana" w:date="2023-08-10T08:26:00Z">
        <w:r w:rsidRPr="00AF4F7A">
          <w:rPr>
            <w:b/>
            <w:bCs/>
            <w:rPrChange w:id="436" w:author="Beliaeva, Oxana" w:date="2023-08-10T08:28:00Z">
              <w:rPr>
                <w:rFonts w:ascii="Calibri" w:hAnsi="Calibri" w:cs="Calibri"/>
                <w:lang w:val="en-CA"/>
              </w:rPr>
            </w:rPrChange>
          </w:rPr>
          <w:t>9</w:t>
        </w:r>
        <w:r w:rsidRPr="00AF4F7A">
          <w:rPr>
            <w:rPrChange w:id="437" w:author="Beliaeva, Oxana" w:date="2023-08-10T08:26:00Z">
              <w:rPr>
                <w:rFonts w:ascii="Calibri" w:hAnsi="Calibri" w:cs="Calibri"/>
                <w:lang w:val="en-CA"/>
              </w:rPr>
            </w:rPrChange>
          </w:rPr>
          <w:t xml:space="preserve"> в отношении </w:t>
        </w:r>
      </w:ins>
      <w:ins w:id="438" w:author="Beliaeva, Oxana" w:date="2023-08-10T08:28:00Z">
        <w:r w:rsidRPr="00AF4F7A">
          <w:t>служб</w:t>
        </w:r>
      </w:ins>
      <w:ins w:id="439" w:author="Beliaeva, Oxana" w:date="2023-08-10T08:26:00Z">
        <w:r w:rsidRPr="00AF4F7A">
          <w:rPr>
            <w:rPrChange w:id="440" w:author="Beliaeva, Oxana" w:date="2023-08-10T08:26:00Z">
              <w:rPr>
                <w:rFonts w:ascii="Calibri" w:hAnsi="Calibri" w:cs="Calibri"/>
                <w:lang w:val="en-CA"/>
              </w:rPr>
            </w:rPrChange>
          </w:rPr>
          <w:t xml:space="preserve"> или частотных присвоений этой возражающей администрации</w:t>
        </w:r>
      </w:ins>
      <w:ins w:id="441" w:author="Beliaeva, Oxana" w:date="2023-08-10T09:03:00Z">
        <w:r w:rsidR="002C0DCE" w:rsidRPr="00AF4F7A">
          <w:t>,</w:t>
        </w:r>
      </w:ins>
      <w:ins w:id="442" w:author="Beliaeva, Oxana" w:date="2023-08-10T08:26:00Z">
        <w:r w:rsidRPr="00AF4F7A">
          <w:rPr>
            <w:rPrChange w:id="443" w:author="Beliaeva, Oxana" w:date="2023-08-10T08:26:00Z">
              <w:rPr>
                <w:rFonts w:ascii="Calibri" w:hAnsi="Calibri" w:cs="Calibri"/>
                <w:lang w:val="en-CA"/>
              </w:rPr>
            </w:rPrChange>
          </w:rPr>
          <w:t xml:space="preserve"> соответственно. </w:t>
        </w:r>
      </w:ins>
      <w:ins w:id="444" w:author="Beliaeva, Oxana" w:date="2023-08-10T11:32:00Z">
        <w:r w:rsidR="002E22D7" w:rsidRPr="00AF4F7A">
          <w:t>Возражения д</w:t>
        </w:r>
      </w:ins>
      <w:ins w:id="445" w:author="Beliaeva, Oxana" w:date="2023-08-10T08:26:00Z">
        <w:r w:rsidRPr="00AF4F7A">
          <w:rPr>
            <w:rPrChange w:id="446" w:author="Beliaeva, Oxana" w:date="2023-08-10T08:27:00Z">
              <w:rPr>
                <w:rFonts w:ascii="Calibri" w:hAnsi="Calibri" w:cs="Calibri"/>
                <w:lang w:val="en-CA"/>
              </w:rPr>
            </w:rPrChange>
          </w:rPr>
          <w:t>руги</w:t>
        </w:r>
      </w:ins>
      <w:ins w:id="447" w:author="Beliaeva, Oxana" w:date="2023-08-10T11:33:00Z">
        <w:r w:rsidR="002E22D7" w:rsidRPr="00AF4F7A">
          <w:t>х</w:t>
        </w:r>
      </w:ins>
      <w:ins w:id="448" w:author="Beliaeva, Oxana" w:date="2023-08-10T08:26:00Z">
        <w:r w:rsidRPr="00AF4F7A">
          <w:rPr>
            <w:rPrChange w:id="449" w:author="Beliaeva, Oxana" w:date="2023-08-10T08:27:00Z">
              <w:rPr>
                <w:rFonts w:ascii="Calibri" w:hAnsi="Calibri" w:cs="Calibri"/>
                <w:lang w:val="en-CA"/>
              </w:rPr>
            </w:rPrChange>
          </w:rPr>
          <w:t xml:space="preserve"> тип</w:t>
        </w:r>
      </w:ins>
      <w:ins w:id="450" w:author="Beliaeva, Oxana" w:date="2023-08-10T11:33:00Z">
        <w:r w:rsidR="002E22D7" w:rsidRPr="00AF4F7A">
          <w:t>ов заносятся</w:t>
        </w:r>
      </w:ins>
      <w:ins w:id="451" w:author="Beliaeva, Oxana" w:date="2023-08-10T08:26:00Z">
        <w:r w:rsidRPr="00AF4F7A">
          <w:rPr>
            <w:rPrChange w:id="452" w:author="Beliaeva, Oxana" w:date="2023-08-10T08:27:00Z">
              <w:rPr>
                <w:rFonts w:ascii="Calibri" w:hAnsi="Calibri" w:cs="Calibri"/>
                <w:lang w:val="en-CA"/>
              </w:rPr>
            </w:rPrChange>
          </w:rPr>
          <w:t xml:space="preserve"> только для информации.</w:t>
        </w:r>
      </w:ins>
    </w:p>
    <w:p w14:paraId="367BCADE" w14:textId="786071A8" w:rsidR="001E1113" w:rsidRPr="00AF4F7A" w:rsidRDefault="001E1113" w:rsidP="00F54721">
      <w:pPr>
        <w:rPr>
          <w:ins w:id="453" w:author="Maloletkova, Svetlana" w:date="2023-08-08T17:55:00Z"/>
          <w:rPrChange w:id="454" w:author="Beliaeva, Oxana" w:date="2023-08-10T08:36:00Z">
            <w:rPr>
              <w:ins w:id="455" w:author="Maloletkova, Svetlana" w:date="2023-08-08T17:55:00Z"/>
              <w:rFonts w:ascii="Times New Roman" w:hAnsi="Times New Roman"/>
              <w:lang w:val="en-CA"/>
            </w:rPr>
          </w:rPrChange>
        </w:rPr>
      </w:pPr>
      <w:ins w:id="456" w:author="Beliaeva, Oxana" w:date="2023-08-10T08:36:00Z">
        <w:r w:rsidRPr="00AF4F7A">
          <w:rPr>
            <w:rPrChange w:id="457" w:author="Beliaeva, Oxana" w:date="2023-08-10T08:36:00Z">
              <w:rPr>
                <w:rFonts w:ascii="Calibri" w:hAnsi="Calibri" w:cs="Calibri"/>
                <w:lang w:val="en-CA"/>
              </w:rPr>
            </w:rPrChange>
          </w:rPr>
          <w:lastRenderedPageBreak/>
          <w:t xml:space="preserve">Если </w:t>
        </w:r>
      </w:ins>
      <w:ins w:id="458" w:author="Beliaeva, Oxana" w:date="2023-08-10T11:39:00Z">
        <w:r w:rsidR="002E22D7" w:rsidRPr="00AF4F7A">
          <w:t xml:space="preserve">от другой администрации, претендующей на территорию с неурегулированным суверенитетом, получено </w:t>
        </w:r>
      </w:ins>
      <w:ins w:id="459" w:author="Beliaeva, Oxana" w:date="2023-08-10T08:36:00Z">
        <w:r w:rsidRPr="00AF4F7A">
          <w:rPr>
            <w:rPrChange w:id="460" w:author="Beliaeva, Oxana" w:date="2023-08-10T08:36:00Z">
              <w:rPr>
                <w:rFonts w:ascii="Calibri" w:hAnsi="Calibri" w:cs="Calibri"/>
                <w:lang w:val="en-CA"/>
              </w:rPr>
            </w:rPrChange>
          </w:rPr>
          <w:t>возражение против представления в соответствии с процедурой изменения Плана</w:t>
        </w:r>
      </w:ins>
      <w:ins w:id="461" w:author="Beliaeva, Oxana" w:date="2023-08-10T11:39:00Z">
        <w:r w:rsidR="002E22D7" w:rsidRPr="00AF4F7A">
          <w:t>,</w:t>
        </w:r>
      </w:ins>
      <w:ins w:id="462" w:author="Beliaeva, Oxana" w:date="2023-08-10T08:36:00Z">
        <w:r w:rsidRPr="00AF4F7A">
          <w:rPr>
            <w:rPrChange w:id="463" w:author="Beliaeva, Oxana" w:date="2023-08-10T08:36:00Z">
              <w:rPr>
                <w:rFonts w:ascii="Calibri" w:hAnsi="Calibri" w:cs="Calibri"/>
                <w:lang w:val="en-CA"/>
              </w:rPr>
            </w:rPrChange>
          </w:rPr>
          <w:t xml:space="preserve"> </w:t>
        </w:r>
      </w:ins>
      <w:ins w:id="464" w:author="Beliaeva, Oxana" w:date="2023-08-10T08:37:00Z">
        <w:r w:rsidRPr="00AF4F7A">
          <w:t>и пр</w:t>
        </w:r>
      </w:ins>
      <w:ins w:id="465" w:author="Beliaeva, Oxana" w:date="2023-08-10T08:36:00Z">
        <w:r w:rsidRPr="00AF4F7A">
          <w:rPr>
            <w:rPrChange w:id="466" w:author="Beliaeva, Oxana" w:date="2023-08-10T08:36:00Z">
              <w:rPr>
                <w:rFonts w:ascii="Calibri" w:hAnsi="Calibri" w:cs="Calibri"/>
                <w:lang w:val="en-CA"/>
              </w:rPr>
            </w:rPrChange>
          </w:rPr>
          <w:t>и</w:t>
        </w:r>
      </w:ins>
      <w:ins w:id="467" w:author="Beliaeva, Oxana" w:date="2023-08-10T08:37:00Z">
        <w:r w:rsidRPr="00AF4F7A">
          <w:t xml:space="preserve"> этом </w:t>
        </w:r>
      </w:ins>
      <w:ins w:id="468" w:author="Beliaeva, Oxana" w:date="2023-08-10T08:36:00Z">
        <w:r w:rsidRPr="00AF4F7A">
          <w:rPr>
            <w:rPrChange w:id="469" w:author="Beliaeva, Oxana" w:date="2023-08-10T08:36:00Z">
              <w:rPr>
                <w:rFonts w:ascii="Calibri" w:hAnsi="Calibri" w:cs="Calibri"/>
                <w:lang w:val="en-CA"/>
              </w:rPr>
            </w:rPrChange>
          </w:rPr>
          <w:t xml:space="preserve">согласие не получено, представление должно быть обработано </w:t>
        </w:r>
      </w:ins>
      <w:ins w:id="470" w:author="Beliaeva, Oxana" w:date="2023-08-10T09:07:00Z">
        <w:r w:rsidR="002C0DCE" w:rsidRPr="00AF4F7A">
          <w:t>согласно</w:t>
        </w:r>
      </w:ins>
      <w:ins w:id="471" w:author="Beliaeva, Oxana" w:date="2023-08-10T08:36:00Z">
        <w:r w:rsidRPr="00AF4F7A">
          <w:rPr>
            <w:rPrChange w:id="472" w:author="Beliaeva, Oxana" w:date="2023-08-10T08:36:00Z">
              <w:rPr>
                <w:rFonts w:ascii="Calibri" w:hAnsi="Calibri" w:cs="Calibri"/>
                <w:lang w:val="en-CA"/>
              </w:rPr>
            </w:rPrChange>
          </w:rPr>
          <w:t xml:space="preserve"> положениям Регламента радиосвязи, касающимся Планов, соответствующего Регионального соглашения и Правил процедуры.</w:t>
        </w:r>
      </w:ins>
    </w:p>
    <w:p w14:paraId="17C6EFED" w14:textId="4A8CB510" w:rsidR="001E1113" w:rsidRPr="00AF4F7A" w:rsidRDefault="001E1113" w:rsidP="00F54721">
      <w:pPr>
        <w:rPr>
          <w:ins w:id="473" w:author="Maloletkova, Svetlana" w:date="2023-08-08T17:55:00Z"/>
          <w:rPrChange w:id="474" w:author="Beliaeva, Oxana" w:date="2023-08-10T08:38:00Z">
            <w:rPr>
              <w:ins w:id="475" w:author="Maloletkova, Svetlana" w:date="2023-08-08T17:55:00Z"/>
              <w:rFonts w:ascii="Times New Roman" w:hAnsi="Times New Roman"/>
              <w:sz w:val="24"/>
              <w:szCs w:val="24"/>
              <w:highlight w:val="lightGray"/>
              <w:lang w:val="en-CA"/>
            </w:rPr>
          </w:rPrChange>
        </w:rPr>
      </w:pPr>
      <w:ins w:id="476" w:author="Beliaeva, Oxana" w:date="2023-08-10T08:38:00Z">
        <w:r w:rsidRPr="00AF4F7A">
          <w:t>При</w:t>
        </w:r>
        <w:r w:rsidRPr="00AF4F7A">
          <w:rPr>
            <w:rPrChange w:id="477" w:author="Beliaeva, Oxana" w:date="2023-08-10T08:38:00Z">
              <w:rPr>
                <w:rFonts w:ascii="Calibri" w:hAnsi="Calibri" w:cs="Calibri"/>
                <w:lang w:val="en-CA"/>
              </w:rPr>
            </w:rPrChange>
          </w:rPr>
          <w:t xml:space="preserve"> возник</w:t>
        </w:r>
        <w:r w:rsidRPr="00AF4F7A">
          <w:t>новении</w:t>
        </w:r>
        <w:r w:rsidRPr="00AF4F7A">
          <w:rPr>
            <w:rPrChange w:id="478" w:author="Beliaeva, Oxana" w:date="2023-08-10T08:38:00Z">
              <w:rPr>
                <w:rFonts w:ascii="Calibri" w:hAnsi="Calibri" w:cs="Calibri"/>
                <w:lang w:val="en-CA"/>
              </w:rPr>
            </w:rPrChange>
          </w:rPr>
          <w:t xml:space="preserve"> трудност</w:t>
        </w:r>
        <w:r w:rsidRPr="00AF4F7A">
          <w:t>ей</w:t>
        </w:r>
        <w:r w:rsidRPr="00AF4F7A">
          <w:rPr>
            <w:rPrChange w:id="479" w:author="Beliaeva, Oxana" w:date="2023-08-10T08:38:00Z">
              <w:rPr>
                <w:rFonts w:ascii="Calibri" w:hAnsi="Calibri" w:cs="Calibri"/>
                <w:lang w:val="en-CA"/>
              </w:rPr>
            </w:rPrChange>
          </w:rPr>
          <w:t xml:space="preserve"> </w:t>
        </w:r>
      </w:ins>
      <w:ins w:id="480" w:author="Beliaeva, Oxana" w:date="2023-08-10T08:41:00Z">
        <w:r w:rsidR="00D91E88" w:rsidRPr="00AF4F7A">
          <w:t>взаимодействи</w:t>
        </w:r>
      </w:ins>
      <w:ins w:id="481" w:author="Beliaeva, Oxana" w:date="2023-08-10T09:07:00Z">
        <w:r w:rsidR="002C0DCE" w:rsidRPr="00AF4F7A">
          <w:t>я</w:t>
        </w:r>
      </w:ins>
      <w:ins w:id="482" w:author="Beliaeva, Oxana" w:date="2023-08-10T08:38:00Z">
        <w:r w:rsidRPr="00AF4F7A">
          <w:rPr>
            <w:rPrChange w:id="483" w:author="Beliaeva, Oxana" w:date="2023-08-10T08:38:00Z">
              <w:rPr>
                <w:rFonts w:ascii="Calibri" w:hAnsi="Calibri" w:cs="Calibri"/>
                <w:lang w:val="en-CA"/>
              </w:rPr>
            </w:rPrChange>
          </w:rPr>
          <w:t xml:space="preserve"> между администрациями</w:t>
        </w:r>
      </w:ins>
      <w:ins w:id="484" w:author="Beliaeva, Oxana" w:date="2023-08-10T08:39:00Z">
        <w:r w:rsidRPr="00AF4F7A">
          <w:t xml:space="preserve"> </w:t>
        </w:r>
      </w:ins>
      <w:ins w:id="485" w:author="Beliaeva, Oxana" w:date="2023-08-10T08:40:00Z">
        <w:r w:rsidRPr="00AF4F7A">
          <w:t>воз</w:t>
        </w:r>
      </w:ins>
      <w:ins w:id="486" w:author="Beliaeva, Oxana" w:date="2023-08-10T08:39:00Z">
        <w:r w:rsidRPr="00AF4F7A">
          <w:t>можно обратиться к</w:t>
        </w:r>
      </w:ins>
      <w:ins w:id="487" w:author="Beliaeva, Oxana" w:date="2023-08-10T08:38:00Z">
        <w:r w:rsidRPr="00AF4F7A">
          <w:rPr>
            <w:rPrChange w:id="488" w:author="Beliaeva, Oxana" w:date="2023-08-10T08:38:00Z">
              <w:rPr>
                <w:rFonts w:ascii="Calibri" w:hAnsi="Calibri" w:cs="Calibri"/>
                <w:lang w:val="en-CA"/>
              </w:rPr>
            </w:rPrChange>
          </w:rPr>
          <w:t xml:space="preserve"> Бюро </w:t>
        </w:r>
      </w:ins>
      <w:ins w:id="489" w:author="Beliaeva, Oxana" w:date="2023-08-10T08:39:00Z">
        <w:r w:rsidRPr="00AF4F7A">
          <w:t xml:space="preserve">с просьбой </w:t>
        </w:r>
      </w:ins>
      <w:ins w:id="490" w:author="Beliaeva, Oxana" w:date="2023-08-10T08:38:00Z">
        <w:r w:rsidRPr="00AF4F7A">
          <w:rPr>
            <w:rPrChange w:id="491" w:author="Beliaeva, Oxana" w:date="2023-08-10T08:38:00Z">
              <w:rPr>
                <w:rFonts w:ascii="Calibri" w:hAnsi="Calibri" w:cs="Calibri"/>
                <w:lang w:val="en-CA"/>
              </w:rPr>
            </w:rPrChange>
          </w:rPr>
          <w:t>оказать помощь этим администрациям.</w:t>
        </w:r>
      </w:ins>
    </w:p>
    <w:p w14:paraId="54A68628" w14:textId="17EAB70B" w:rsidR="00D91E88" w:rsidRPr="00AF4F7A" w:rsidRDefault="00D91E88" w:rsidP="00F54721">
      <w:pPr>
        <w:rPr>
          <w:ins w:id="492" w:author="Maloletkova, Svetlana" w:date="2023-08-08T17:55:00Z"/>
          <w:rPrChange w:id="493" w:author="Beliaeva, Oxana" w:date="2023-08-10T08:44:00Z">
            <w:rPr>
              <w:ins w:id="494" w:author="Maloletkova, Svetlana" w:date="2023-08-08T17:55:00Z"/>
              <w:rFonts w:ascii="Calibri" w:hAnsi="Calibri" w:cs="Calibri"/>
              <w:lang w:val="en-US"/>
            </w:rPr>
          </w:rPrChange>
        </w:rPr>
      </w:pPr>
      <w:ins w:id="495" w:author="Beliaeva, Oxana" w:date="2023-08-10T08:44:00Z">
        <w:r w:rsidRPr="00AF4F7A">
          <w:rPr>
            <w:rPrChange w:id="496" w:author="Beliaeva, Oxana" w:date="2023-08-10T08:44:00Z">
              <w:rPr>
                <w:rFonts w:ascii="Calibri" w:hAnsi="Calibri" w:cs="Calibri"/>
                <w:lang w:val="en-US"/>
              </w:rPr>
            </w:rPrChange>
          </w:rPr>
          <w:t xml:space="preserve">Если все администрации, претендующие на территорию с неурегулированным суверенитетом, соглашаются на другой порядок заявления частотных присвоений станциям на </w:t>
        </w:r>
      </w:ins>
      <w:ins w:id="497" w:author="Beliaeva, Oxana" w:date="2023-08-10T08:46:00Z">
        <w:r w:rsidRPr="00AF4F7A">
          <w:t xml:space="preserve">этой </w:t>
        </w:r>
      </w:ins>
      <w:ins w:id="498" w:author="Beliaeva, Oxana" w:date="2023-08-10T08:44:00Z">
        <w:r w:rsidRPr="00AF4F7A">
          <w:rPr>
            <w:rPrChange w:id="499" w:author="Beliaeva, Oxana" w:date="2023-08-10T08:44:00Z">
              <w:rPr>
                <w:rFonts w:ascii="Calibri" w:hAnsi="Calibri" w:cs="Calibri"/>
                <w:lang w:val="en-US"/>
              </w:rPr>
            </w:rPrChange>
          </w:rPr>
          <w:t xml:space="preserve">территории и информируют об этом МСЭ, Бюро должно </w:t>
        </w:r>
      </w:ins>
      <w:ins w:id="500" w:author="Beliaeva, Oxana" w:date="2023-08-10T08:46:00Z">
        <w:r w:rsidRPr="00AF4F7A">
          <w:t>обрабатывать</w:t>
        </w:r>
      </w:ins>
      <w:ins w:id="501" w:author="Beliaeva, Oxana" w:date="2023-08-10T08:44:00Z">
        <w:r w:rsidRPr="00AF4F7A">
          <w:rPr>
            <w:rPrChange w:id="502" w:author="Beliaeva, Oxana" w:date="2023-08-10T08:44:00Z">
              <w:rPr>
                <w:rFonts w:ascii="Calibri" w:hAnsi="Calibri" w:cs="Calibri"/>
                <w:lang w:val="en-US"/>
              </w:rPr>
            </w:rPrChange>
          </w:rPr>
          <w:t xml:space="preserve"> заявления в соответствии с этим согласованным </w:t>
        </w:r>
      </w:ins>
      <w:ins w:id="503" w:author="Beliaeva, Oxana" w:date="2023-08-10T09:09:00Z">
        <w:r w:rsidR="002C0DCE" w:rsidRPr="00AF4F7A">
          <w:t>порядком</w:t>
        </w:r>
      </w:ins>
      <w:ins w:id="504" w:author="Beliaeva, Oxana" w:date="2023-08-10T08:44:00Z">
        <w:r w:rsidRPr="00AF4F7A">
          <w:rPr>
            <w:rPrChange w:id="505" w:author="Beliaeva, Oxana" w:date="2023-08-10T08:44:00Z">
              <w:rPr>
                <w:rFonts w:ascii="Calibri" w:hAnsi="Calibri" w:cs="Calibri"/>
                <w:lang w:val="en-US"/>
              </w:rPr>
            </w:rPrChange>
          </w:rPr>
          <w:t xml:space="preserve">, если он </w:t>
        </w:r>
      </w:ins>
      <w:ins w:id="506" w:author="Beliaeva, Oxana" w:date="2023-08-10T08:48:00Z">
        <w:r w:rsidRPr="00AF4F7A">
          <w:t>не противоречит</w:t>
        </w:r>
      </w:ins>
      <w:ins w:id="507" w:author="Beliaeva, Oxana" w:date="2023-08-10T08:44:00Z">
        <w:r w:rsidRPr="00AF4F7A">
          <w:rPr>
            <w:rPrChange w:id="508" w:author="Beliaeva, Oxana" w:date="2023-08-10T08:44:00Z">
              <w:rPr>
                <w:rFonts w:ascii="Calibri" w:hAnsi="Calibri" w:cs="Calibri"/>
                <w:lang w:val="en-US"/>
              </w:rPr>
            </w:rPrChange>
          </w:rPr>
          <w:t xml:space="preserve"> Регламенту радиосвязи, </w:t>
        </w:r>
      </w:ins>
      <w:ins w:id="509" w:author="Beliaeva, Oxana" w:date="2023-08-10T08:48:00Z">
        <w:r w:rsidRPr="00AF4F7A">
          <w:t>соответствующему</w:t>
        </w:r>
      </w:ins>
      <w:ins w:id="510" w:author="Beliaeva, Oxana" w:date="2023-08-10T08:44:00Z">
        <w:r w:rsidRPr="00AF4F7A">
          <w:rPr>
            <w:rPrChange w:id="511" w:author="Beliaeva, Oxana" w:date="2023-08-10T08:44:00Z">
              <w:rPr>
                <w:rFonts w:ascii="Calibri" w:hAnsi="Calibri" w:cs="Calibri"/>
                <w:lang w:val="en-US"/>
              </w:rPr>
            </w:rPrChange>
          </w:rPr>
          <w:t xml:space="preserve"> Региональн</w:t>
        </w:r>
      </w:ins>
      <w:ins w:id="512" w:author="Beliaeva, Oxana" w:date="2023-08-10T08:48:00Z">
        <w:r w:rsidRPr="00AF4F7A">
          <w:t>ому</w:t>
        </w:r>
      </w:ins>
      <w:ins w:id="513" w:author="Beliaeva, Oxana" w:date="2023-08-10T08:44:00Z">
        <w:r w:rsidRPr="00AF4F7A">
          <w:rPr>
            <w:rPrChange w:id="514" w:author="Beliaeva, Oxana" w:date="2023-08-10T08:44:00Z">
              <w:rPr>
                <w:rFonts w:ascii="Calibri" w:hAnsi="Calibri" w:cs="Calibri"/>
                <w:lang w:val="en-US"/>
              </w:rPr>
            </w:rPrChange>
          </w:rPr>
          <w:t xml:space="preserve"> соглашени</w:t>
        </w:r>
      </w:ins>
      <w:ins w:id="515" w:author="Beliaeva, Oxana" w:date="2023-08-10T08:48:00Z">
        <w:r w:rsidRPr="00AF4F7A">
          <w:t>ю</w:t>
        </w:r>
      </w:ins>
      <w:ins w:id="516" w:author="Beliaeva, Oxana" w:date="2023-08-10T08:44:00Z">
        <w:r w:rsidRPr="00AF4F7A">
          <w:rPr>
            <w:rPrChange w:id="517" w:author="Beliaeva, Oxana" w:date="2023-08-10T08:44:00Z">
              <w:rPr>
                <w:rFonts w:ascii="Calibri" w:hAnsi="Calibri" w:cs="Calibri"/>
                <w:lang w:val="en-US"/>
              </w:rPr>
            </w:rPrChange>
          </w:rPr>
          <w:t xml:space="preserve"> и Правилам процедуры.</w:t>
        </w:r>
      </w:ins>
    </w:p>
    <w:p w14:paraId="7AF4DA65" w14:textId="42474D26" w:rsidR="002E3579" w:rsidRPr="00F54721" w:rsidRDefault="002E3579" w:rsidP="00F54721">
      <w:pPr>
        <w:pStyle w:val="Heading1"/>
      </w:pPr>
      <w:r w:rsidRPr="00F54721">
        <w:t>2</w:t>
      </w:r>
      <w:r w:rsidRPr="00F54721">
        <w:tab/>
      </w:r>
      <w:bookmarkEnd w:id="182"/>
      <w:ins w:id="518" w:author="Beliaeva, Oxana" w:date="2023-08-10T09:10:00Z">
        <w:r w:rsidR="002C0DCE" w:rsidRPr="00F54721">
          <w:t xml:space="preserve">Положения, </w:t>
        </w:r>
      </w:ins>
      <w:ins w:id="519" w:author="Beliaeva, Oxana" w:date="2023-08-10T09:11:00Z">
        <w:r w:rsidR="006413AC" w:rsidRPr="00F54721">
          <w:t>касающиеся</w:t>
        </w:r>
      </w:ins>
      <w:ins w:id="520" w:author="Beliaeva, Oxana" w:date="2023-08-10T09:10:00Z">
        <w:r w:rsidR="002C0DCE" w:rsidRPr="00F54721">
          <w:t xml:space="preserve"> </w:t>
        </w:r>
      </w:ins>
      <w:del w:id="521" w:author="Maloletkova, Svetlana" w:date="2023-08-08T18:18:00Z">
        <w:r w:rsidRPr="00F54721" w:rsidDel="009E629D">
          <w:delText>К</w:delText>
        </w:r>
      </w:del>
      <w:ins w:id="522" w:author="Maloletkova, Svetlana" w:date="2023-08-08T18:19:00Z">
        <w:r w:rsidR="009E629D" w:rsidRPr="00F54721">
          <w:t>к</w:t>
        </w:r>
      </w:ins>
      <w:r w:rsidRPr="00F54721">
        <w:t>осмически</w:t>
      </w:r>
      <w:ins w:id="523" w:author="Beliaeva, Oxana" w:date="2023-08-10T09:11:00Z">
        <w:r w:rsidR="006413AC" w:rsidRPr="00F54721">
          <w:t>х</w:t>
        </w:r>
      </w:ins>
      <w:del w:id="524" w:author="Beliaeva, Oxana" w:date="2023-08-10T09:10:00Z">
        <w:r w:rsidRPr="00F54721" w:rsidDel="002C0DCE">
          <w:delText>е</w:delText>
        </w:r>
      </w:del>
      <w:r w:rsidRPr="00F54721">
        <w:t xml:space="preserve"> служб</w:t>
      </w:r>
      <w:del w:id="525" w:author="Beliaeva, Oxana" w:date="2023-08-10T09:10:00Z">
        <w:r w:rsidRPr="00F54721" w:rsidDel="002C0DCE">
          <w:delText>ы</w:delText>
        </w:r>
      </w:del>
    </w:p>
    <w:p w14:paraId="1E6B48AF" w14:textId="77777777" w:rsidR="002E3579" w:rsidRPr="00AF4F7A" w:rsidRDefault="002E3579" w:rsidP="00F54721">
      <w:pPr>
        <w:rPr>
          <w:rFonts w:eastAsia="SimSun"/>
          <w:lang w:eastAsia="zh-CN"/>
        </w:rPr>
      </w:pPr>
      <w:r w:rsidRPr="00AF4F7A">
        <w:rPr>
          <w:rFonts w:eastAsia="SimSun"/>
          <w:lang w:eastAsia="zh-CN"/>
        </w:rPr>
        <w:t>2.1</w:t>
      </w:r>
      <w:r w:rsidRPr="00AF4F7A">
        <w:rPr>
          <w:rFonts w:eastAsia="SimSun"/>
          <w:lang w:eastAsia="zh-CN"/>
        </w:rPr>
        <w:tab/>
        <w:t>Заявление наземных международных линий содержит информацию о приемной станции, расположенной на территории другой администрации, что предполагает наличие соглашения об установлении таких радиолиний. В случае космической радиосвязи процедуры заявления и регистрации данного частотного присвоения по Статье </w:t>
      </w:r>
      <w:r w:rsidRPr="00AF4F7A">
        <w:rPr>
          <w:rFonts w:eastAsia="SimSun"/>
          <w:b/>
          <w:lang w:eastAsia="zh-CN"/>
        </w:rPr>
        <w:t>11</w:t>
      </w:r>
      <w:r w:rsidRPr="00AF4F7A">
        <w:rPr>
          <w:rFonts w:eastAsia="SimSun"/>
          <w:lang w:eastAsia="zh-CN"/>
        </w:rPr>
        <w:t xml:space="preserve"> применяются по отдельности администрацией, эксплуатирующей передающую часть, и администрацией, использующей приемную часть.</w:t>
      </w:r>
    </w:p>
    <w:p w14:paraId="14D0277C" w14:textId="6C55880D" w:rsidR="002E3579" w:rsidRPr="00AF4F7A" w:rsidRDefault="002E3579" w:rsidP="00F54721">
      <w:pPr>
        <w:rPr>
          <w:rFonts w:eastAsia="SimSun"/>
          <w:lang w:eastAsia="zh-CN"/>
        </w:rPr>
      </w:pPr>
      <w:r w:rsidRPr="00AF4F7A">
        <w:rPr>
          <w:rFonts w:eastAsia="SimSun"/>
          <w:lang w:eastAsia="zh-CN"/>
        </w:rPr>
        <w:t>2.2</w:t>
      </w:r>
      <w:r w:rsidRPr="00AF4F7A">
        <w:rPr>
          <w:rFonts w:eastAsia="SimSun"/>
          <w:lang w:eastAsia="zh-CN"/>
        </w:rPr>
        <w:tab/>
        <w:t xml:space="preserve">Когда Бюро получает от Администрации А заявку на передающую космическую станцию с зоной обслуживания, охватывающей территорию Администрации В, то предполагается, что последняя дала свое согласие </w:t>
      </w:r>
      <w:ins w:id="526" w:author="Beliaeva, Oxana" w:date="2023-08-10T09:12:00Z">
        <w:r w:rsidR="006413AC" w:rsidRPr="00AF4F7A">
          <w:rPr>
            <w:rFonts w:eastAsia="SimSun"/>
            <w:lang w:eastAsia="zh-CN"/>
          </w:rPr>
          <w:t>на включение в зону обслуживания соответствующей спутниковой сети</w:t>
        </w:r>
      </w:ins>
      <w:ins w:id="527" w:author="Maloletkova, Svetlana" w:date="2023-08-10T14:41:00Z">
        <w:r w:rsidR="00B4433A">
          <w:rPr>
            <w:rFonts w:eastAsia="SimSun"/>
            <w:lang w:eastAsia="zh-CN"/>
          </w:rPr>
          <w:t>,</w:t>
        </w:r>
      </w:ins>
      <w:ins w:id="528" w:author="Maloletkova, Svetlana" w:date="2023-08-08T18:11:00Z">
        <w:r w:rsidR="00F00CC3" w:rsidRPr="00AF4F7A">
          <w:rPr>
            <w:rFonts w:eastAsia="SimSun"/>
            <w:lang w:eastAsia="zh-CN"/>
          </w:rPr>
          <w:t xml:space="preserve"> </w:t>
        </w:r>
      </w:ins>
      <w:r w:rsidRPr="00AF4F7A">
        <w:rPr>
          <w:rFonts w:eastAsia="SimSun"/>
          <w:lang w:eastAsia="zh-CN"/>
        </w:rPr>
        <w:t>и передача на ее территории будет защищена.</w:t>
      </w:r>
    </w:p>
    <w:p w14:paraId="10878595" w14:textId="0804D572" w:rsidR="002E3579" w:rsidRPr="00AF4F7A" w:rsidRDefault="002E3579" w:rsidP="00F54721">
      <w:r w:rsidRPr="00AF4F7A">
        <w:t>2.3</w:t>
      </w:r>
      <w:r w:rsidRPr="00AF4F7A">
        <w:tab/>
      </w:r>
      <w:r w:rsidRPr="00F54721">
        <w:rPr>
          <w:rStyle w:val="LineNumber"/>
        </w:rPr>
        <w:t>Аналогично</w:t>
      </w:r>
      <w:r w:rsidRPr="00AF4F7A">
        <w:t>, когда администрация заявляет передающую или приемную земную станцию, Бюро предполагает, что предложенное использование будет осуществляться по договоренности с администрацией, ответственной за соответствующую космическую станцию</w:t>
      </w:r>
      <w:del w:id="529" w:author="Maloletkova, Svetlana" w:date="2023-08-08T18:12:00Z">
        <w:r w:rsidRPr="00AF4F7A" w:rsidDel="00F00CC3">
          <w:delText>, и применяет замечания, приведенные в § 1, выше</w:delText>
        </w:r>
      </w:del>
      <w:r w:rsidRPr="00AF4F7A">
        <w:t>.</w:t>
      </w:r>
    </w:p>
    <w:p w14:paraId="3A1C6E2F" w14:textId="77777777" w:rsidR="002E3579" w:rsidRPr="00AF4F7A" w:rsidRDefault="002E3579" w:rsidP="00F54721">
      <w:pPr>
        <w:rPr>
          <w:rFonts w:eastAsia="SimSun"/>
          <w:lang w:eastAsia="zh-CN"/>
        </w:rPr>
      </w:pPr>
      <w:r w:rsidRPr="00AF4F7A">
        <w:rPr>
          <w:rFonts w:eastAsia="SimSun"/>
          <w:lang w:eastAsia="zh-CN"/>
        </w:rPr>
        <w:t>2.4</w:t>
      </w:r>
      <w:r w:rsidRPr="00AF4F7A">
        <w:rPr>
          <w:rFonts w:eastAsia="SimSun"/>
          <w:lang w:eastAsia="zh-CN"/>
        </w:rPr>
        <w:tab/>
        <w:t>Что касается запроса об исключении территории страны из зоны обслуживания космической станции, см. замечания к Правилам процедуры, касающимся п. </w:t>
      </w:r>
      <w:r w:rsidRPr="00AF4F7A">
        <w:rPr>
          <w:rFonts w:eastAsia="SimSun"/>
          <w:b/>
          <w:lang w:eastAsia="zh-CN"/>
        </w:rPr>
        <w:t>9.50</w:t>
      </w:r>
      <w:r w:rsidRPr="00AF4F7A">
        <w:rPr>
          <w:rFonts w:eastAsia="SimSun"/>
          <w:lang w:eastAsia="zh-CN"/>
        </w:rPr>
        <w:t>.</w:t>
      </w:r>
    </w:p>
    <w:p w14:paraId="6FBBDEBB" w14:textId="77777777" w:rsidR="002E3579" w:rsidRPr="00F54721" w:rsidRDefault="002E3579" w:rsidP="00F54721">
      <w:pPr>
        <w:pStyle w:val="Heading1"/>
      </w:pPr>
      <w:bookmarkStart w:id="530" w:name="_Toc103501915"/>
      <w:r w:rsidRPr="00F54721">
        <w:t>3</w:t>
      </w:r>
      <w:r w:rsidRPr="00F54721">
        <w:tab/>
      </w:r>
      <w:bookmarkEnd w:id="530"/>
      <w:r w:rsidRPr="00F54721">
        <w:t>Заявки для Конференций по планированию</w:t>
      </w:r>
    </w:p>
    <w:p w14:paraId="3341D33B" w14:textId="77777777" w:rsidR="00FC0E39" w:rsidRPr="00AF4F7A" w:rsidRDefault="00FC0E39" w:rsidP="00F54721">
      <w:pPr>
        <w:rPr>
          <w:rFonts w:eastAsia="SimSun"/>
          <w:lang w:eastAsia="zh-CN"/>
        </w:rPr>
      </w:pPr>
      <w:r w:rsidRPr="00AF4F7A">
        <w:rPr>
          <w:rFonts w:eastAsia="SimSun"/>
          <w:lang w:eastAsia="zh-CN"/>
        </w:rPr>
        <w:t>NOC</w:t>
      </w:r>
    </w:p>
    <w:p w14:paraId="7F513F3E" w14:textId="1F92AAEE" w:rsidR="00FC0E39" w:rsidRPr="00AF4F7A" w:rsidRDefault="00037BFA" w:rsidP="00FC0E39">
      <w:pPr>
        <w:rPr>
          <w:rFonts w:ascii="Calibri" w:eastAsia="SimSun" w:hAnsi="Calibri" w:cs="Calibri"/>
          <w:i/>
          <w:iCs/>
          <w:lang w:eastAsia="zh-CN"/>
        </w:rPr>
      </w:pPr>
      <w:r w:rsidRPr="00AF4F7A">
        <w:rPr>
          <w:rFonts w:ascii="Calibri" w:eastAsia="SimSun" w:hAnsi="Calibri" w:cs="Calibri"/>
          <w:b/>
          <w:bCs/>
          <w:i/>
          <w:iCs/>
          <w:lang w:eastAsia="zh-CN"/>
        </w:rPr>
        <w:t>Основания</w:t>
      </w:r>
      <w:r w:rsidR="00FC0E39" w:rsidRPr="00AF4F7A">
        <w:rPr>
          <w:rFonts w:ascii="Calibri" w:eastAsia="SimSun" w:hAnsi="Calibri" w:cs="Calibri"/>
          <w:i/>
          <w:iCs/>
          <w:lang w:eastAsia="zh-CN"/>
        </w:rPr>
        <w:t xml:space="preserve">: </w:t>
      </w:r>
      <w:r w:rsidR="006413AC" w:rsidRPr="00AF4F7A">
        <w:rPr>
          <w:rFonts w:ascii="Calibri" w:eastAsia="SimSun" w:hAnsi="Calibri" w:cs="Calibri"/>
          <w:i/>
          <w:iCs/>
          <w:lang w:eastAsia="zh-CN"/>
        </w:rPr>
        <w:t>предлагаемые изменения к данным Правилам процедуры (</w:t>
      </w:r>
      <w:proofErr w:type="spellStart"/>
      <w:r w:rsidR="006413AC" w:rsidRPr="00AF4F7A">
        <w:rPr>
          <w:rFonts w:ascii="Calibri" w:eastAsia="SimSun" w:hAnsi="Calibri" w:cs="Calibri"/>
          <w:i/>
          <w:iCs/>
          <w:lang w:eastAsia="zh-CN"/>
        </w:rPr>
        <w:t>ПрП</w:t>
      </w:r>
      <w:proofErr w:type="spellEnd"/>
      <w:r w:rsidR="006413AC" w:rsidRPr="00AF4F7A">
        <w:rPr>
          <w:rFonts w:ascii="Calibri" w:eastAsia="SimSun" w:hAnsi="Calibri" w:cs="Calibri"/>
          <w:i/>
          <w:iCs/>
          <w:lang w:eastAsia="zh-CN"/>
        </w:rPr>
        <w:t>) по Резолюции </w:t>
      </w:r>
      <w:r w:rsidR="006413AC" w:rsidRPr="00AF4F7A">
        <w:rPr>
          <w:rFonts w:ascii="Calibri" w:eastAsia="SimSun" w:hAnsi="Calibri" w:cs="Calibri"/>
          <w:b/>
          <w:bCs/>
          <w:i/>
          <w:iCs/>
          <w:lang w:eastAsia="zh-CN"/>
        </w:rPr>
        <w:t>1 (</w:t>
      </w:r>
      <w:proofErr w:type="spellStart"/>
      <w:r w:rsidR="006413AC" w:rsidRPr="00AF4F7A">
        <w:rPr>
          <w:rFonts w:ascii="Calibri" w:eastAsia="SimSun" w:hAnsi="Calibri" w:cs="Calibri"/>
          <w:b/>
          <w:bCs/>
          <w:i/>
          <w:iCs/>
          <w:lang w:eastAsia="zh-CN"/>
        </w:rPr>
        <w:t>Пересм</w:t>
      </w:r>
      <w:proofErr w:type="spellEnd"/>
      <w:r w:rsidR="006413AC" w:rsidRPr="00AF4F7A">
        <w:rPr>
          <w:rFonts w:ascii="Calibri" w:eastAsia="SimSun" w:hAnsi="Calibri" w:cs="Calibri"/>
          <w:b/>
          <w:bCs/>
          <w:i/>
          <w:iCs/>
          <w:lang w:eastAsia="zh-CN"/>
        </w:rPr>
        <w:t>. ВКР</w:t>
      </w:r>
      <w:r w:rsidR="00B4433A">
        <w:rPr>
          <w:rFonts w:ascii="Calibri" w:eastAsia="SimSun" w:hAnsi="Calibri" w:cs="Calibri"/>
          <w:b/>
          <w:bCs/>
          <w:i/>
          <w:iCs/>
          <w:lang w:eastAsia="zh-CN"/>
        </w:rPr>
        <w:t>-</w:t>
      </w:r>
      <w:r w:rsidR="006413AC" w:rsidRPr="00AF4F7A">
        <w:rPr>
          <w:rFonts w:ascii="Calibri" w:eastAsia="SimSun" w:hAnsi="Calibri" w:cs="Calibri"/>
          <w:b/>
          <w:bCs/>
          <w:i/>
          <w:iCs/>
          <w:lang w:eastAsia="zh-CN"/>
        </w:rPr>
        <w:t>97)</w:t>
      </w:r>
      <w:r w:rsidR="006413AC" w:rsidRPr="00AF4F7A">
        <w:rPr>
          <w:rFonts w:ascii="Calibri" w:eastAsia="SimSun" w:hAnsi="Calibri" w:cs="Calibri"/>
          <w:i/>
          <w:iCs/>
          <w:lang w:eastAsia="zh-CN"/>
        </w:rPr>
        <w:t xml:space="preserve"> предназначены для уточнения порядка применения процедур координации и заявления частотных присвоений радиостанциям, расположенным на территориях, не подпадающих под юрисдикцию заявляющей администрации. Основные изменения </w:t>
      </w:r>
      <w:proofErr w:type="spellStart"/>
      <w:r w:rsidR="006413AC" w:rsidRPr="00AF4F7A">
        <w:rPr>
          <w:rFonts w:ascii="Calibri" w:eastAsia="SimSun" w:hAnsi="Calibri" w:cs="Calibri"/>
          <w:i/>
          <w:iCs/>
          <w:lang w:eastAsia="zh-CN"/>
        </w:rPr>
        <w:t>ПрП</w:t>
      </w:r>
      <w:proofErr w:type="spellEnd"/>
      <w:r w:rsidR="006413AC" w:rsidRPr="00AF4F7A">
        <w:rPr>
          <w:rFonts w:ascii="Calibri" w:eastAsia="SimSun" w:hAnsi="Calibri" w:cs="Calibri"/>
          <w:i/>
          <w:iCs/>
          <w:lang w:eastAsia="zh-CN"/>
        </w:rPr>
        <w:t xml:space="preserve"> заключаются в следующем</w:t>
      </w:r>
      <w:r w:rsidR="00FC0E39" w:rsidRPr="00AF4F7A">
        <w:rPr>
          <w:rFonts w:ascii="Calibri" w:eastAsia="SimSun" w:hAnsi="Calibri" w:cs="Calibri"/>
          <w:i/>
          <w:iCs/>
          <w:lang w:eastAsia="zh-CN"/>
        </w:rPr>
        <w:t>:</w:t>
      </w:r>
    </w:p>
    <w:p w14:paraId="6AF4324B" w14:textId="40F960F2" w:rsidR="00FC0E39" w:rsidRPr="00AF4F7A" w:rsidRDefault="00FC0E39" w:rsidP="00FC0E39">
      <w:pPr>
        <w:pStyle w:val="enumlev1"/>
        <w:rPr>
          <w:rFonts w:ascii="Calibri" w:eastAsia="SimSun" w:hAnsi="Calibri" w:cs="Calibri"/>
          <w:i/>
          <w:iCs/>
          <w:lang w:eastAsia="zh-CN"/>
        </w:rPr>
      </w:pPr>
      <w:r w:rsidRPr="00AF4F7A">
        <w:rPr>
          <w:rFonts w:ascii="Calibri" w:eastAsia="SimSun" w:hAnsi="Calibri" w:cs="Calibri"/>
          <w:lang w:eastAsia="zh-CN"/>
        </w:rPr>
        <w:t>a)</w:t>
      </w:r>
      <w:r w:rsidRPr="00AF4F7A">
        <w:rPr>
          <w:rFonts w:ascii="Calibri" w:eastAsia="SimSun" w:hAnsi="Calibri" w:cs="Calibri"/>
          <w:i/>
          <w:iCs/>
          <w:lang w:eastAsia="zh-CN"/>
        </w:rPr>
        <w:tab/>
      </w:r>
      <w:r w:rsidR="00565D49" w:rsidRPr="00AF4F7A">
        <w:rPr>
          <w:rFonts w:ascii="Calibri" w:eastAsia="SimSun" w:hAnsi="Calibri" w:cs="Calibri"/>
          <w:i/>
          <w:iCs/>
          <w:lang w:eastAsia="zh-CN"/>
        </w:rPr>
        <w:t>формальная</w:t>
      </w:r>
      <w:r w:rsidR="006413AC" w:rsidRPr="00AF4F7A">
        <w:rPr>
          <w:rFonts w:ascii="Calibri" w:eastAsia="SimSun" w:hAnsi="Calibri" w:cs="Calibri"/>
          <w:i/>
          <w:iCs/>
          <w:lang w:eastAsia="zh-CN"/>
        </w:rPr>
        <w:t xml:space="preserve"> ссылка в Правилах процедуры на </w:t>
      </w:r>
      <w:r w:rsidR="00565D49" w:rsidRPr="00AF4F7A">
        <w:rPr>
          <w:rFonts w:ascii="Calibri" w:eastAsia="SimSun" w:hAnsi="Calibri" w:cs="Calibri"/>
          <w:i/>
          <w:iCs/>
          <w:lang w:eastAsia="zh-CN"/>
        </w:rPr>
        <w:t>Цифровую</w:t>
      </w:r>
      <w:r w:rsidR="006413AC" w:rsidRPr="00AF4F7A">
        <w:rPr>
          <w:rFonts w:ascii="Calibri" w:eastAsia="SimSun" w:hAnsi="Calibri" w:cs="Calibri"/>
          <w:i/>
          <w:iCs/>
          <w:lang w:eastAsia="zh-CN"/>
        </w:rPr>
        <w:t xml:space="preserve"> карту мира МСЭ (IDWM) как инструмент для проверки местонахождения радиостанций и услови</w:t>
      </w:r>
      <w:r w:rsidR="00565D49" w:rsidRPr="00AF4F7A">
        <w:rPr>
          <w:rFonts w:ascii="Calibri" w:eastAsia="SimSun" w:hAnsi="Calibri" w:cs="Calibri"/>
          <w:i/>
          <w:iCs/>
          <w:lang w:eastAsia="zh-CN"/>
        </w:rPr>
        <w:t>й</w:t>
      </w:r>
      <w:r w:rsidR="006413AC" w:rsidRPr="00AF4F7A">
        <w:rPr>
          <w:rFonts w:ascii="Calibri" w:eastAsia="SimSun" w:hAnsi="Calibri" w:cs="Calibri"/>
          <w:i/>
          <w:iCs/>
          <w:lang w:eastAsia="zh-CN"/>
        </w:rPr>
        <w:t xml:space="preserve"> Резолюции</w:t>
      </w:r>
      <w:r w:rsidR="00565D49" w:rsidRPr="00AF4F7A">
        <w:rPr>
          <w:rFonts w:ascii="Calibri" w:eastAsia="SimSun" w:hAnsi="Calibri" w:cs="Calibri"/>
          <w:i/>
          <w:iCs/>
          <w:lang w:eastAsia="zh-CN"/>
        </w:rPr>
        <w:t> </w:t>
      </w:r>
      <w:r w:rsidR="006413AC" w:rsidRPr="00AF4F7A">
        <w:rPr>
          <w:rFonts w:ascii="Calibri" w:eastAsia="SimSun" w:hAnsi="Calibri" w:cs="Calibri"/>
          <w:i/>
          <w:iCs/>
          <w:lang w:eastAsia="zh-CN"/>
        </w:rPr>
        <w:t xml:space="preserve">1 (положение 1.2 </w:t>
      </w:r>
      <w:proofErr w:type="spellStart"/>
      <w:r w:rsidR="006413AC" w:rsidRPr="00AF4F7A">
        <w:rPr>
          <w:rFonts w:ascii="Calibri" w:eastAsia="SimSun" w:hAnsi="Calibri" w:cs="Calibri"/>
          <w:i/>
          <w:iCs/>
          <w:lang w:eastAsia="zh-CN"/>
        </w:rPr>
        <w:t>П</w:t>
      </w:r>
      <w:r w:rsidR="00565D49" w:rsidRPr="00AF4F7A">
        <w:rPr>
          <w:rFonts w:ascii="Calibri" w:eastAsia="SimSun" w:hAnsi="Calibri" w:cs="Calibri"/>
          <w:i/>
          <w:iCs/>
          <w:lang w:eastAsia="zh-CN"/>
        </w:rPr>
        <w:t>р</w:t>
      </w:r>
      <w:r w:rsidR="006413AC" w:rsidRPr="00AF4F7A">
        <w:rPr>
          <w:rFonts w:ascii="Calibri" w:eastAsia="SimSun" w:hAnsi="Calibri" w:cs="Calibri"/>
          <w:i/>
          <w:iCs/>
          <w:lang w:eastAsia="zh-CN"/>
        </w:rPr>
        <w:t>П</w:t>
      </w:r>
      <w:proofErr w:type="spellEnd"/>
      <w:r w:rsidR="006413AC" w:rsidRPr="00AF4F7A">
        <w:rPr>
          <w:rFonts w:ascii="Calibri" w:eastAsia="SimSun" w:hAnsi="Calibri" w:cs="Calibri"/>
          <w:i/>
          <w:iCs/>
          <w:lang w:eastAsia="zh-CN"/>
        </w:rPr>
        <w:t>)</w:t>
      </w:r>
      <w:r w:rsidRPr="00AF4F7A">
        <w:rPr>
          <w:rFonts w:ascii="Calibri" w:eastAsia="SimSun" w:hAnsi="Calibri" w:cs="Calibri"/>
          <w:i/>
          <w:iCs/>
          <w:lang w:eastAsia="zh-CN"/>
        </w:rPr>
        <w:t>;</w:t>
      </w:r>
    </w:p>
    <w:p w14:paraId="353A625B" w14:textId="7466F6EF" w:rsidR="00FC0E39" w:rsidRPr="00AF4F7A" w:rsidRDefault="00F0375C" w:rsidP="00FC0E39">
      <w:pPr>
        <w:pStyle w:val="enumlev1"/>
        <w:rPr>
          <w:rFonts w:ascii="Calibri" w:eastAsia="SimSun" w:hAnsi="Calibri" w:cs="Calibri"/>
          <w:i/>
          <w:iCs/>
          <w:lang w:eastAsia="zh-CN"/>
        </w:rPr>
      </w:pPr>
      <w:r w:rsidRPr="00AF4F7A">
        <w:rPr>
          <w:rFonts w:ascii="Calibri" w:eastAsia="SimSun" w:hAnsi="Calibri" w:cs="Calibri"/>
          <w:lang w:eastAsia="zh-CN"/>
        </w:rPr>
        <w:t>b)</w:t>
      </w:r>
      <w:r w:rsidRPr="00AF4F7A">
        <w:rPr>
          <w:rFonts w:ascii="Calibri" w:eastAsia="SimSun" w:hAnsi="Calibri" w:cs="Calibri"/>
          <w:i/>
          <w:iCs/>
          <w:lang w:eastAsia="zh-CN"/>
        </w:rPr>
        <w:tab/>
      </w:r>
      <w:r w:rsidR="00565D49" w:rsidRPr="00AF4F7A">
        <w:rPr>
          <w:rFonts w:ascii="Calibri" w:eastAsia="SimSun" w:hAnsi="Calibri" w:cs="Calibri"/>
          <w:i/>
          <w:iCs/>
          <w:lang w:eastAsia="zh-CN"/>
        </w:rPr>
        <w:t xml:space="preserve">уточнение существующего текста </w:t>
      </w:r>
      <w:proofErr w:type="spellStart"/>
      <w:r w:rsidR="00565D49" w:rsidRPr="00AF4F7A">
        <w:rPr>
          <w:rFonts w:ascii="Calibri" w:eastAsia="SimSun" w:hAnsi="Calibri" w:cs="Calibri"/>
          <w:i/>
          <w:iCs/>
          <w:lang w:eastAsia="zh-CN"/>
        </w:rPr>
        <w:t>ПрП</w:t>
      </w:r>
      <w:proofErr w:type="spellEnd"/>
      <w:r w:rsidR="00565D49" w:rsidRPr="00AF4F7A">
        <w:rPr>
          <w:rFonts w:ascii="Calibri" w:eastAsia="SimSun" w:hAnsi="Calibri" w:cs="Calibri"/>
          <w:i/>
          <w:iCs/>
          <w:lang w:eastAsia="zh-CN"/>
        </w:rPr>
        <w:t>, касающегося заявления станций</w:t>
      </w:r>
      <w:r w:rsidR="00A34437" w:rsidRPr="00AF4F7A">
        <w:rPr>
          <w:rFonts w:ascii="Calibri" w:eastAsia="SimSun" w:hAnsi="Calibri" w:cs="Calibri"/>
          <w:i/>
          <w:iCs/>
          <w:lang w:eastAsia="zh-CN"/>
        </w:rPr>
        <w:t>, расположенных</w:t>
      </w:r>
      <w:r w:rsidR="00565D49" w:rsidRPr="00AF4F7A">
        <w:rPr>
          <w:rFonts w:ascii="Calibri" w:eastAsia="SimSun" w:hAnsi="Calibri" w:cs="Calibri"/>
          <w:i/>
          <w:iCs/>
          <w:lang w:eastAsia="zh-CN"/>
        </w:rPr>
        <w:t xml:space="preserve"> на территории другой администрации, при условии наличия между ними </w:t>
      </w:r>
      <w:r w:rsidR="00CC6F58" w:rsidRPr="00AF4F7A">
        <w:rPr>
          <w:rFonts w:ascii="Calibri" w:eastAsia="SimSun" w:hAnsi="Calibri" w:cs="Calibri"/>
          <w:i/>
          <w:iCs/>
          <w:lang w:eastAsia="zh-CN"/>
        </w:rPr>
        <w:t>соглашений</w:t>
      </w:r>
      <w:r w:rsidR="00565D49" w:rsidRPr="00AF4F7A">
        <w:rPr>
          <w:rFonts w:ascii="Calibri" w:eastAsia="SimSun" w:hAnsi="Calibri" w:cs="Calibri"/>
          <w:i/>
          <w:iCs/>
          <w:lang w:eastAsia="zh-CN"/>
        </w:rPr>
        <w:t xml:space="preserve"> (положение 1.3)</w:t>
      </w:r>
      <w:r w:rsidR="00CC6F58" w:rsidRPr="00AF4F7A">
        <w:rPr>
          <w:rFonts w:ascii="Calibri" w:eastAsia="SimSun" w:hAnsi="Calibri" w:cs="Calibri"/>
          <w:i/>
          <w:iCs/>
          <w:lang w:eastAsia="zh-CN"/>
        </w:rPr>
        <w:t>;</w:t>
      </w:r>
    </w:p>
    <w:p w14:paraId="1BDC0152" w14:textId="5A7AE6FE" w:rsidR="00FC0E39" w:rsidRPr="00AF4F7A" w:rsidRDefault="00F0375C" w:rsidP="00FC0E39">
      <w:pPr>
        <w:pStyle w:val="enumlev1"/>
        <w:rPr>
          <w:rFonts w:ascii="Calibri" w:eastAsia="SimSun" w:hAnsi="Calibri" w:cs="Calibri"/>
          <w:i/>
          <w:iCs/>
          <w:lang w:eastAsia="zh-CN"/>
        </w:rPr>
      </w:pPr>
      <w:r w:rsidRPr="00AF4F7A">
        <w:rPr>
          <w:rFonts w:ascii="Calibri" w:eastAsia="SimSun" w:hAnsi="Calibri" w:cs="Calibri"/>
          <w:lang w:eastAsia="zh-CN"/>
        </w:rPr>
        <w:t>c)</w:t>
      </w:r>
      <w:r w:rsidRPr="00AF4F7A">
        <w:rPr>
          <w:rFonts w:ascii="Calibri" w:eastAsia="SimSun" w:hAnsi="Calibri" w:cs="Calibri"/>
          <w:i/>
          <w:iCs/>
          <w:lang w:eastAsia="zh-CN"/>
        </w:rPr>
        <w:tab/>
      </w:r>
      <w:r w:rsidR="00CC6F58" w:rsidRPr="00AF4F7A">
        <w:rPr>
          <w:i/>
          <w:iCs/>
        </w:rPr>
        <w:t xml:space="preserve">включение </w:t>
      </w:r>
      <w:r w:rsidR="00CC6F58" w:rsidRPr="00AF4F7A">
        <w:rPr>
          <w:rFonts w:ascii="Calibri" w:eastAsia="SimSun" w:hAnsi="Calibri" w:cs="Calibri"/>
          <w:i/>
          <w:iCs/>
          <w:lang w:eastAsia="zh-CN"/>
        </w:rPr>
        <w:t xml:space="preserve">новых положений </w:t>
      </w:r>
      <w:r w:rsidR="00A34437" w:rsidRPr="00AF4F7A">
        <w:rPr>
          <w:rFonts w:ascii="Calibri" w:eastAsia="SimSun" w:hAnsi="Calibri" w:cs="Calibri"/>
          <w:i/>
          <w:iCs/>
          <w:lang w:eastAsia="zh-CN"/>
        </w:rPr>
        <w:t>об</w:t>
      </w:r>
      <w:r w:rsidR="00CC6F58" w:rsidRPr="00AF4F7A">
        <w:rPr>
          <w:rFonts w:ascii="Calibri" w:eastAsia="SimSun" w:hAnsi="Calibri" w:cs="Calibri"/>
          <w:i/>
          <w:iCs/>
          <w:lang w:eastAsia="zh-CN"/>
        </w:rPr>
        <w:t xml:space="preserve"> обработке заявок на частотные присвоения радиостанци</w:t>
      </w:r>
      <w:r w:rsidR="00A34437" w:rsidRPr="00AF4F7A">
        <w:rPr>
          <w:rFonts w:ascii="Calibri" w:eastAsia="SimSun" w:hAnsi="Calibri" w:cs="Calibri"/>
          <w:i/>
          <w:iCs/>
          <w:lang w:eastAsia="zh-CN"/>
        </w:rPr>
        <w:t>ям</w:t>
      </w:r>
      <w:r w:rsidR="00CC6F58" w:rsidRPr="00AF4F7A">
        <w:rPr>
          <w:rFonts w:ascii="Calibri" w:eastAsia="SimSun" w:hAnsi="Calibri" w:cs="Calibri"/>
          <w:i/>
          <w:iCs/>
          <w:lang w:eastAsia="zh-CN"/>
        </w:rPr>
        <w:t>, расположенны</w:t>
      </w:r>
      <w:r w:rsidR="00A34437" w:rsidRPr="00AF4F7A">
        <w:rPr>
          <w:rFonts w:ascii="Calibri" w:eastAsia="SimSun" w:hAnsi="Calibri" w:cs="Calibri"/>
          <w:i/>
          <w:iCs/>
          <w:lang w:eastAsia="zh-CN"/>
        </w:rPr>
        <w:t>м</w:t>
      </w:r>
      <w:r w:rsidR="00CC6F58" w:rsidRPr="00AF4F7A">
        <w:rPr>
          <w:rFonts w:ascii="Calibri" w:eastAsia="SimSun" w:hAnsi="Calibri" w:cs="Calibri"/>
          <w:i/>
          <w:iCs/>
          <w:lang w:eastAsia="zh-CN"/>
        </w:rPr>
        <w:t xml:space="preserve"> на территории с неурегулированным </w:t>
      </w:r>
      <w:r w:rsidR="00CC6F58" w:rsidRPr="00AF4F7A">
        <w:rPr>
          <w:rFonts w:ascii="Calibri" w:eastAsia="SimSun" w:hAnsi="Calibri" w:cs="Calibri"/>
          <w:i/>
          <w:iCs/>
          <w:lang w:eastAsia="zh-CN"/>
        </w:rPr>
        <w:lastRenderedPageBreak/>
        <w:t>суверенитетом, включая введение нового обозначения "XZX" для заявляющей администрации (положение 1.4)</w:t>
      </w:r>
      <w:r w:rsidR="00FC0E39" w:rsidRPr="00AF4F7A">
        <w:rPr>
          <w:rFonts w:ascii="Calibri" w:eastAsia="SimSun" w:hAnsi="Calibri" w:cs="Calibri"/>
          <w:i/>
          <w:iCs/>
          <w:lang w:eastAsia="zh-CN"/>
        </w:rPr>
        <w:t>;</w:t>
      </w:r>
    </w:p>
    <w:p w14:paraId="622B6C78" w14:textId="01A8D230" w:rsidR="00FC0E39" w:rsidRPr="00AF4F7A" w:rsidRDefault="00F0375C" w:rsidP="00FC0E39">
      <w:pPr>
        <w:pStyle w:val="enumlev1"/>
        <w:rPr>
          <w:rFonts w:ascii="Calibri" w:eastAsia="SimSun" w:hAnsi="Calibri" w:cs="Calibri"/>
          <w:i/>
          <w:iCs/>
          <w:lang w:eastAsia="zh-CN"/>
        </w:rPr>
      </w:pPr>
      <w:r w:rsidRPr="00AF4F7A">
        <w:rPr>
          <w:rFonts w:ascii="Calibri" w:eastAsia="SimSun" w:hAnsi="Calibri" w:cs="Calibri"/>
          <w:lang w:eastAsia="zh-CN"/>
        </w:rPr>
        <w:t>d)</w:t>
      </w:r>
      <w:r w:rsidRPr="00AF4F7A">
        <w:rPr>
          <w:rFonts w:ascii="Calibri" w:eastAsia="SimSun" w:hAnsi="Calibri" w:cs="Calibri"/>
          <w:i/>
          <w:iCs/>
          <w:lang w:eastAsia="zh-CN"/>
        </w:rPr>
        <w:tab/>
      </w:r>
      <w:r w:rsidR="00DC66A8" w:rsidRPr="00AF4F7A">
        <w:rPr>
          <w:rFonts w:ascii="Calibri" w:eastAsia="SimSun" w:hAnsi="Calibri" w:cs="Calibri"/>
          <w:i/>
          <w:iCs/>
          <w:lang w:eastAsia="zh-CN"/>
        </w:rPr>
        <w:t>разъяснение некоторых положений</w:t>
      </w:r>
      <w:r w:rsidR="004E65F2" w:rsidRPr="00AF4F7A">
        <w:rPr>
          <w:rFonts w:ascii="Calibri" w:eastAsia="SimSun" w:hAnsi="Calibri" w:cs="Calibri"/>
          <w:i/>
          <w:iCs/>
          <w:lang w:eastAsia="zh-CN"/>
        </w:rPr>
        <w:t xml:space="preserve"> действующих </w:t>
      </w:r>
      <w:proofErr w:type="spellStart"/>
      <w:r w:rsidR="004E65F2" w:rsidRPr="00AF4F7A">
        <w:rPr>
          <w:rFonts w:ascii="Calibri" w:eastAsia="SimSun" w:hAnsi="Calibri" w:cs="Calibri"/>
          <w:i/>
          <w:iCs/>
          <w:lang w:eastAsia="zh-CN"/>
        </w:rPr>
        <w:t>ПрП</w:t>
      </w:r>
      <w:proofErr w:type="spellEnd"/>
      <w:r w:rsidR="004E65F2" w:rsidRPr="00AF4F7A">
        <w:rPr>
          <w:rFonts w:ascii="Calibri" w:eastAsia="SimSun" w:hAnsi="Calibri" w:cs="Calibri"/>
          <w:i/>
          <w:iCs/>
          <w:lang w:eastAsia="zh-CN"/>
        </w:rPr>
        <w:t>, относящихся к космическим службам (раздел 2).</w:t>
      </w:r>
    </w:p>
    <w:p w14:paraId="4BE77B5E" w14:textId="75EFB52B" w:rsidR="004E65F2" w:rsidRPr="00AF4F7A" w:rsidRDefault="004E65F2" w:rsidP="00FC0E39">
      <w:pPr>
        <w:rPr>
          <w:rFonts w:ascii="Calibri" w:eastAsia="SimSun" w:hAnsi="Calibri" w:cs="Calibri"/>
          <w:i/>
          <w:iCs/>
          <w:lang w:eastAsia="zh-CN"/>
        </w:rPr>
      </w:pPr>
      <w:r w:rsidRPr="00AF4F7A">
        <w:rPr>
          <w:rFonts w:ascii="Calibri" w:eastAsia="SimSun" w:hAnsi="Calibri" w:cs="Calibri"/>
          <w:i/>
          <w:iCs/>
          <w:lang w:eastAsia="zh-CN"/>
        </w:rPr>
        <w:t>Что касается пункта </w:t>
      </w:r>
      <w:r w:rsidRPr="001949FB">
        <w:rPr>
          <w:rFonts w:ascii="Calibri" w:eastAsia="SimSun" w:hAnsi="Calibri" w:cs="Calibri"/>
          <w:lang w:eastAsia="zh-CN"/>
        </w:rPr>
        <w:t>а)</w:t>
      </w:r>
      <w:r w:rsidRPr="00AF4F7A">
        <w:rPr>
          <w:rFonts w:ascii="Calibri" w:eastAsia="SimSun" w:hAnsi="Calibri" w:cs="Calibri"/>
          <w:i/>
          <w:iCs/>
          <w:lang w:eastAsia="zh-CN"/>
        </w:rPr>
        <w:t>, выше</w:t>
      </w:r>
      <w:r w:rsidR="00601175" w:rsidRPr="00AF4F7A">
        <w:rPr>
          <w:rFonts w:ascii="Calibri" w:eastAsia="SimSun" w:hAnsi="Calibri" w:cs="Calibri"/>
          <w:i/>
          <w:iCs/>
          <w:lang w:eastAsia="zh-CN"/>
        </w:rPr>
        <w:t>:</w:t>
      </w:r>
      <w:r w:rsidRPr="00AF4F7A">
        <w:rPr>
          <w:rFonts w:ascii="Calibri" w:eastAsia="SimSun" w:hAnsi="Calibri" w:cs="Calibri"/>
          <w:i/>
          <w:iCs/>
          <w:lang w:eastAsia="zh-CN"/>
        </w:rPr>
        <w:t xml:space="preserve"> Бюро использует IDWM для проверки местонахождения радиостанций и условий Резолюции </w:t>
      </w:r>
      <w:r w:rsidRPr="00AF4F7A">
        <w:rPr>
          <w:rFonts w:ascii="Calibri" w:eastAsia="SimSun" w:hAnsi="Calibri" w:cs="Calibri"/>
          <w:b/>
          <w:bCs/>
          <w:i/>
          <w:iCs/>
          <w:lang w:eastAsia="zh-CN"/>
        </w:rPr>
        <w:t>1 (</w:t>
      </w:r>
      <w:proofErr w:type="spellStart"/>
      <w:r w:rsidRPr="00AF4F7A">
        <w:rPr>
          <w:rFonts w:ascii="Calibri" w:eastAsia="SimSun" w:hAnsi="Calibri" w:cs="Calibri"/>
          <w:b/>
          <w:bCs/>
          <w:i/>
          <w:iCs/>
          <w:lang w:eastAsia="zh-CN"/>
        </w:rPr>
        <w:t>Пересм</w:t>
      </w:r>
      <w:proofErr w:type="spellEnd"/>
      <w:r w:rsidRPr="00AF4F7A">
        <w:rPr>
          <w:rFonts w:ascii="Calibri" w:eastAsia="SimSun" w:hAnsi="Calibri" w:cs="Calibri"/>
          <w:b/>
          <w:bCs/>
          <w:i/>
          <w:iCs/>
          <w:lang w:eastAsia="zh-CN"/>
        </w:rPr>
        <w:t>. ВКР</w:t>
      </w:r>
      <w:r w:rsidR="00B4433A">
        <w:rPr>
          <w:rFonts w:ascii="Calibri" w:eastAsia="SimSun" w:hAnsi="Calibri" w:cs="Calibri"/>
          <w:b/>
          <w:bCs/>
          <w:i/>
          <w:iCs/>
          <w:lang w:eastAsia="zh-CN"/>
        </w:rPr>
        <w:t>-</w:t>
      </w:r>
      <w:r w:rsidRPr="00AF4F7A">
        <w:rPr>
          <w:rFonts w:ascii="Calibri" w:eastAsia="SimSun" w:hAnsi="Calibri" w:cs="Calibri"/>
          <w:b/>
          <w:bCs/>
          <w:i/>
          <w:iCs/>
          <w:lang w:eastAsia="zh-CN"/>
        </w:rPr>
        <w:t>97)</w:t>
      </w:r>
      <w:r w:rsidRPr="00AF4F7A">
        <w:rPr>
          <w:rFonts w:ascii="Calibri" w:eastAsia="SimSun" w:hAnsi="Calibri" w:cs="Calibri"/>
          <w:i/>
          <w:iCs/>
          <w:lang w:eastAsia="zh-CN"/>
        </w:rPr>
        <w:t xml:space="preserve"> с конца 1980-х годов. Ввиду относительно низкого разрешения IDWM, обусловливающего географическую неопределенность до 10 км, Бюро использовало подход</w:t>
      </w:r>
      <w:r w:rsidR="00A34437" w:rsidRPr="00AF4F7A">
        <w:rPr>
          <w:rFonts w:ascii="Calibri" w:eastAsia="SimSun" w:hAnsi="Calibri" w:cs="Calibri"/>
          <w:i/>
          <w:iCs/>
          <w:lang w:eastAsia="zh-CN"/>
        </w:rPr>
        <w:t>, предусматривающий</w:t>
      </w:r>
      <w:r w:rsidRPr="00AF4F7A">
        <w:rPr>
          <w:rFonts w:ascii="Calibri" w:eastAsia="SimSun" w:hAnsi="Calibri" w:cs="Calibri"/>
          <w:i/>
          <w:iCs/>
          <w:lang w:eastAsia="zh-CN"/>
        </w:rPr>
        <w:t xml:space="preserve"> согласовани</w:t>
      </w:r>
      <w:r w:rsidR="00A34437" w:rsidRPr="00AF4F7A">
        <w:rPr>
          <w:rFonts w:ascii="Calibri" w:eastAsia="SimSun" w:hAnsi="Calibri" w:cs="Calibri"/>
          <w:i/>
          <w:iCs/>
          <w:lang w:eastAsia="zh-CN"/>
        </w:rPr>
        <w:t>е</w:t>
      </w:r>
      <w:r w:rsidRPr="00AF4F7A">
        <w:rPr>
          <w:rFonts w:ascii="Calibri" w:eastAsia="SimSun" w:hAnsi="Calibri" w:cs="Calibri"/>
          <w:i/>
          <w:iCs/>
          <w:lang w:eastAsia="zh-CN"/>
        </w:rPr>
        <w:t xml:space="preserve"> границ IDWM с </w:t>
      </w:r>
      <w:r w:rsidR="003901B0" w:rsidRPr="00AF4F7A">
        <w:rPr>
          <w:rFonts w:ascii="Calibri" w:eastAsia="SimSun" w:hAnsi="Calibri" w:cs="Calibri"/>
          <w:i/>
          <w:iCs/>
          <w:lang w:eastAsia="zh-CN"/>
        </w:rPr>
        <w:t xml:space="preserve">базой </w:t>
      </w:r>
      <w:proofErr w:type="spellStart"/>
      <w:r w:rsidR="003901B0" w:rsidRPr="00AF4F7A">
        <w:rPr>
          <w:rFonts w:ascii="Calibri" w:eastAsia="SimSun" w:hAnsi="Calibri" w:cs="Calibri"/>
          <w:i/>
          <w:iCs/>
          <w:lang w:eastAsia="zh-CN"/>
        </w:rPr>
        <w:t>геопространственных</w:t>
      </w:r>
      <w:proofErr w:type="spellEnd"/>
      <w:r w:rsidR="003901B0" w:rsidRPr="00AF4F7A">
        <w:rPr>
          <w:rFonts w:ascii="Calibri" w:eastAsia="SimSun" w:hAnsi="Calibri" w:cs="Calibri"/>
          <w:i/>
          <w:iCs/>
          <w:lang w:eastAsia="zh-CN"/>
        </w:rPr>
        <w:t xml:space="preserve"> </w:t>
      </w:r>
      <w:r w:rsidRPr="00AF4F7A">
        <w:rPr>
          <w:rFonts w:ascii="Calibri" w:eastAsia="SimSun" w:hAnsi="Calibri" w:cs="Calibri"/>
          <w:i/>
          <w:iCs/>
          <w:lang w:eastAsia="zh-CN"/>
        </w:rPr>
        <w:t xml:space="preserve">данных ООН (карта ООН), которая имеет разрешение 1:1 000 000. Кроме того, Секция </w:t>
      </w:r>
      <w:proofErr w:type="spellStart"/>
      <w:r w:rsidRPr="00AF4F7A">
        <w:rPr>
          <w:rFonts w:ascii="Calibri" w:eastAsia="SimSun" w:hAnsi="Calibri" w:cs="Calibri"/>
          <w:i/>
          <w:iCs/>
          <w:lang w:eastAsia="zh-CN"/>
        </w:rPr>
        <w:t>геопространственной</w:t>
      </w:r>
      <w:proofErr w:type="spellEnd"/>
      <w:r w:rsidRPr="00AF4F7A">
        <w:rPr>
          <w:rFonts w:ascii="Calibri" w:eastAsia="SimSun" w:hAnsi="Calibri" w:cs="Calibri"/>
          <w:i/>
          <w:iCs/>
          <w:lang w:eastAsia="zh-CN"/>
        </w:rPr>
        <w:t xml:space="preserve"> информации ООН поддерживает и регулярно обновляет карту ООН на основании решений Генеральной Ассамблеи ООН и Совета Безопасности ООН, и эти обновления карты ООН происходят чаще, чем обновления IDWM. Карта ООН также служит справочной </w:t>
      </w:r>
      <w:r w:rsidR="00A34437" w:rsidRPr="00AF4F7A">
        <w:rPr>
          <w:rFonts w:ascii="Calibri" w:eastAsia="SimSun" w:hAnsi="Calibri" w:cs="Calibri"/>
          <w:i/>
          <w:iCs/>
          <w:lang w:eastAsia="zh-CN"/>
        </w:rPr>
        <w:t xml:space="preserve">базой </w:t>
      </w:r>
      <w:r w:rsidRPr="00AF4F7A">
        <w:rPr>
          <w:rFonts w:ascii="Calibri" w:eastAsia="SimSun" w:hAnsi="Calibri" w:cs="Calibri"/>
          <w:i/>
          <w:iCs/>
          <w:lang w:eastAsia="zh-CN"/>
        </w:rPr>
        <w:t>географическ</w:t>
      </w:r>
      <w:r w:rsidR="00A34437" w:rsidRPr="00AF4F7A">
        <w:rPr>
          <w:rFonts w:ascii="Calibri" w:eastAsia="SimSun" w:hAnsi="Calibri" w:cs="Calibri"/>
          <w:i/>
          <w:iCs/>
          <w:lang w:eastAsia="zh-CN"/>
        </w:rPr>
        <w:t>их</w:t>
      </w:r>
      <w:r w:rsidRPr="00AF4F7A">
        <w:rPr>
          <w:rFonts w:ascii="Calibri" w:eastAsia="SimSun" w:hAnsi="Calibri" w:cs="Calibri"/>
          <w:i/>
          <w:iCs/>
          <w:lang w:eastAsia="zh-CN"/>
        </w:rPr>
        <w:t xml:space="preserve"> данных, включая статус географических территорий, для всех департаментов и специализированных учреждений ООН.</w:t>
      </w:r>
    </w:p>
    <w:p w14:paraId="34DBAACA" w14:textId="2AFD4DCD" w:rsidR="00933BC3" w:rsidRPr="00F54721" w:rsidRDefault="00933BC3" w:rsidP="00FC0E39">
      <w:pPr>
        <w:rPr>
          <w:rFonts w:ascii="Calibri" w:eastAsia="SimSun" w:hAnsi="Calibri" w:cs="Calibri"/>
          <w:i/>
          <w:iCs/>
          <w:lang w:eastAsia="zh-CN"/>
        </w:rPr>
      </w:pPr>
      <w:r w:rsidRPr="00AF4F7A">
        <w:rPr>
          <w:rFonts w:ascii="Calibri" w:eastAsia="SimSun" w:hAnsi="Calibri" w:cs="Calibri"/>
          <w:i/>
          <w:iCs/>
          <w:lang w:eastAsia="zh-CN"/>
        </w:rPr>
        <w:t xml:space="preserve">Некоторые различия между картой ООН и IDWM существуют по историческим причинам. Например, за прошедшие годы в IDWM был добавлен ряд небольших островов, находящихся под юрисдикцией ответственной страны, в результате заявления радиостанций, расположенных на этих островах, которые отсутствуют на карте ООН. Кроме того, некоторые географические </w:t>
      </w:r>
      <w:r w:rsidR="00E942DC" w:rsidRPr="00AF4F7A">
        <w:rPr>
          <w:rFonts w:ascii="Calibri" w:eastAsia="SimSun" w:hAnsi="Calibri" w:cs="Calibri"/>
          <w:i/>
          <w:iCs/>
          <w:lang w:eastAsia="zh-CN"/>
        </w:rPr>
        <w:t>зоны</w:t>
      </w:r>
      <w:r w:rsidRPr="00AF4F7A">
        <w:rPr>
          <w:rFonts w:ascii="Calibri" w:eastAsia="SimSun" w:hAnsi="Calibri" w:cs="Calibri"/>
          <w:i/>
          <w:iCs/>
          <w:lang w:eastAsia="zh-CN"/>
        </w:rPr>
        <w:t>, обозначенные на карте ООН как территории с неурегулированным суверенитетом, не имеют такого статуса в IDWM в связи с решениями региональных конференций радиосвязи МСЭ, которые приняли радиостанции на таких территориях от конкретных администраций.</w:t>
      </w:r>
    </w:p>
    <w:p w14:paraId="131AEF18" w14:textId="1CF2F436" w:rsidR="00933BC3" w:rsidRPr="00AF4F7A" w:rsidRDefault="00933BC3" w:rsidP="00FC0E39">
      <w:pPr>
        <w:rPr>
          <w:rFonts w:ascii="Calibri" w:eastAsia="SimSun" w:hAnsi="Calibri" w:cs="Calibri"/>
          <w:i/>
          <w:iCs/>
          <w:lang w:eastAsia="zh-CN"/>
        </w:rPr>
      </w:pPr>
      <w:r w:rsidRPr="00AF4F7A">
        <w:rPr>
          <w:rFonts w:ascii="Calibri" w:eastAsia="SimSun" w:hAnsi="Calibri" w:cs="Calibri"/>
          <w:i/>
          <w:iCs/>
          <w:lang w:eastAsia="zh-CN"/>
        </w:rPr>
        <w:t xml:space="preserve">По вышеуказанным причинам и с учетом того, что IDWM представляет собой практический инструмент для применения Регламента радиосвязи и региональных соглашений в отношении служб радиосвязи, а не геополитическую карту мира, некоторые различия между IDWM и ООН сохраняются. Это объясняет Примечание 1 к </w:t>
      </w:r>
      <w:proofErr w:type="spellStart"/>
      <w:r w:rsidRPr="00AF4F7A">
        <w:rPr>
          <w:rFonts w:ascii="Calibri" w:eastAsia="SimSun" w:hAnsi="Calibri" w:cs="Calibri"/>
          <w:i/>
          <w:iCs/>
          <w:lang w:eastAsia="zh-CN"/>
        </w:rPr>
        <w:t>ПрП</w:t>
      </w:r>
      <w:proofErr w:type="spellEnd"/>
      <w:r w:rsidRPr="00AF4F7A">
        <w:rPr>
          <w:rFonts w:ascii="Calibri" w:eastAsia="SimSun" w:hAnsi="Calibri" w:cs="Calibri"/>
          <w:i/>
          <w:iCs/>
          <w:lang w:eastAsia="zh-CN"/>
        </w:rPr>
        <w:t>, в котором указано, что IDWM согласована с картой ООН, насколько это практически возможно, чтобы учесть эти исторические различия.</w:t>
      </w:r>
    </w:p>
    <w:p w14:paraId="67E2860E" w14:textId="5B8C773D" w:rsidR="00113017" w:rsidRPr="00AF4F7A" w:rsidRDefault="00601175" w:rsidP="00FC0E39">
      <w:pPr>
        <w:rPr>
          <w:rFonts w:ascii="Calibri" w:eastAsia="SimSun" w:hAnsi="Calibri" w:cs="Calibri"/>
          <w:i/>
          <w:iCs/>
          <w:lang w:eastAsia="zh-CN"/>
        </w:rPr>
      </w:pPr>
      <w:r w:rsidRPr="00AF4F7A">
        <w:rPr>
          <w:rFonts w:ascii="Calibri" w:eastAsia="SimSun" w:hAnsi="Calibri" w:cs="Calibri"/>
          <w:i/>
          <w:iCs/>
          <w:lang w:eastAsia="zh-CN"/>
        </w:rPr>
        <w:t xml:space="preserve">Что касается </w:t>
      </w:r>
      <w:r w:rsidR="00113017" w:rsidRPr="00AF4F7A">
        <w:rPr>
          <w:rFonts w:ascii="Calibri" w:eastAsia="SimSun" w:hAnsi="Calibri" w:cs="Calibri"/>
          <w:i/>
          <w:iCs/>
          <w:lang w:eastAsia="zh-CN"/>
        </w:rPr>
        <w:t>пункта</w:t>
      </w:r>
      <w:r w:rsidRPr="00AF4F7A">
        <w:rPr>
          <w:rFonts w:ascii="Calibri" w:eastAsia="SimSun" w:hAnsi="Calibri" w:cs="Calibri"/>
          <w:i/>
          <w:iCs/>
          <w:lang w:eastAsia="zh-CN"/>
        </w:rPr>
        <w:t> </w:t>
      </w:r>
      <w:r w:rsidR="00113017" w:rsidRPr="001949FB">
        <w:rPr>
          <w:rFonts w:ascii="Calibri" w:eastAsia="SimSun" w:hAnsi="Calibri" w:cs="Calibri"/>
          <w:lang w:eastAsia="zh-CN"/>
        </w:rPr>
        <w:t>b)</w:t>
      </w:r>
      <w:r w:rsidR="00113017" w:rsidRPr="00AF4F7A">
        <w:rPr>
          <w:rFonts w:ascii="Calibri" w:eastAsia="SimSun" w:hAnsi="Calibri" w:cs="Calibri"/>
          <w:i/>
          <w:iCs/>
          <w:lang w:eastAsia="zh-CN"/>
        </w:rPr>
        <w:t>, выше</w:t>
      </w:r>
      <w:r w:rsidRPr="00AF4F7A">
        <w:rPr>
          <w:rFonts w:ascii="Calibri" w:eastAsia="SimSun" w:hAnsi="Calibri" w:cs="Calibri"/>
          <w:i/>
          <w:iCs/>
          <w:lang w:eastAsia="zh-CN"/>
        </w:rPr>
        <w:t>:</w:t>
      </w:r>
      <w:r w:rsidR="00113017" w:rsidRPr="00AF4F7A">
        <w:rPr>
          <w:rFonts w:ascii="Calibri" w:eastAsia="SimSun" w:hAnsi="Calibri" w:cs="Calibri"/>
          <w:i/>
          <w:iCs/>
          <w:lang w:eastAsia="zh-CN"/>
        </w:rPr>
        <w:t xml:space="preserve"> были введены некоторые пояснения к этой части </w:t>
      </w:r>
      <w:proofErr w:type="spellStart"/>
      <w:r w:rsidR="00113017" w:rsidRPr="00AF4F7A">
        <w:rPr>
          <w:rFonts w:ascii="Calibri" w:eastAsia="SimSun" w:hAnsi="Calibri" w:cs="Calibri"/>
          <w:i/>
          <w:iCs/>
          <w:lang w:eastAsia="zh-CN"/>
        </w:rPr>
        <w:t>ПрП</w:t>
      </w:r>
      <w:proofErr w:type="spellEnd"/>
      <w:r w:rsidR="00113017" w:rsidRPr="00AF4F7A">
        <w:rPr>
          <w:rFonts w:ascii="Calibri" w:eastAsia="SimSun" w:hAnsi="Calibri" w:cs="Calibri"/>
          <w:i/>
          <w:iCs/>
          <w:lang w:eastAsia="zh-CN"/>
        </w:rPr>
        <w:t xml:space="preserve"> при сохранении основного принципа, согласно которому частотные присвоения станциям на территории администрации, отличной от заявляющей администрации, рассматриваются </w:t>
      </w:r>
      <w:r w:rsidR="00A34437" w:rsidRPr="00AF4F7A">
        <w:rPr>
          <w:rFonts w:ascii="Calibri" w:eastAsia="SimSun" w:hAnsi="Calibri" w:cs="Calibri"/>
          <w:i/>
          <w:iCs/>
          <w:lang w:eastAsia="zh-CN"/>
        </w:rPr>
        <w:t>при условии наличия</w:t>
      </w:r>
      <w:r w:rsidR="00113017" w:rsidRPr="00AF4F7A">
        <w:rPr>
          <w:rFonts w:ascii="Calibri" w:eastAsia="SimSun" w:hAnsi="Calibri" w:cs="Calibri"/>
          <w:i/>
          <w:iCs/>
          <w:lang w:eastAsia="zh-CN"/>
        </w:rPr>
        <w:t xml:space="preserve"> соглашения между этими дв</w:t>
      </w:r>
      <w:r w:rsidR="00A34437" w:rsidRPr="00AF4F7A">
        <w:rPr>
          <w:rFonts w:ascii="Calibri" w:eastAsia="SimSun" w:hAnsi="Calibri" w:cs="Calibri"/>
          <w:i/>
          <w:iCs/>
          <w:lang w:eastAsia="zh-CN"/>
        </w:rPr>
        <w:t>умя</w:t>
      </w:r>
      <w:r w:rsidR="00113017" w:rsidRPr="00AF4F7A">
        <w:rPr>
          <w:rFonts w:ascii="Calibri" w:eastAsia="SimSun" w:hAnsi="Calibri" w:cs="Calibri"/>
          <w:i/>
          <w:iCs/>
          <w:lang w:eastAsia="zh-CN"/>
        </w:rPr>
        <w:t xml:space="preserve"> администрации. Кроме того, </w:t>
      </w:r>
      <w:r w:rsidR="00AA7941" w:rsidRPr="00AF4F7A">
        <w:rPr>
          <w:rFonts w:ascii="Calibri" w:eastAsia="SimSun" w:hAnsi="Calibri" w:cs="Calibri"/>
          <w:i/>
          <w:iCs/>
          <w:lang w:eastAsia="zh-CN"/>
        </w:rPr>
        <w:t>процедура</w:t>
      </w:r>
      <w:r w:rsidR="00113017" w:rsidRPr="00AF4F7A">
        <w:rPr>
          <w:rFonts w:ascii="Calibri" w:eastAsia="SimSun" w:hAnsi="Calibri" w:cs="Calibri"/>
          <w:i/>
          <w:iCs/>
          <w:lang w:eastAsia="zh-CN"/>
        </w:rPr>
        <w:t xml:space="preserve"> обработки заявок </w:t>
      </w:r>
      <w:r w:rsidR="00AA7941" w:rsidRPr="00AF4F7A">
        <w:rPr>
          <w:rFonts w:ascii="Calibri" w:eastAsia="SimSun" w:hAnsi="Calibri" w:cs="Calibri"/>
          <w:i/>
          <w:iCs/>
          <w:lang w:eastAsia="zh-CN"/>
        </w:rPr>
        <w:t>на регистрацию</w:t>
      </w:r>
      <w:r w:rsidR="00113017" w:rsidRPr="00AF4F7A">
        <w:rPr>
          <w:rFonts w:ascii="Calibri" w:eastAsia="SimSun" w:hAnsi="Calibri" w:cs="Calibri"/>
          <w:i/>
          <w:iCs/>
          <w:lang w:eastAsia="zh-CN"/>
        </w:rPr>
        <w:t xml:space="preserve"> станций, расположенных на территории другой администрации, отделен</w:t>
      </w:r>
      <w:r w:rsidR="00AA7941" w:rsidRPr="00AF4F7A">
        <w:rPr>
          <w:rFonts w:ascii="Calibri" w:eastAsia="SimSun" w:hAnsi="Calibri" w:cs="Calibri"/>
          <w:i/>
          <w:iCs/>
          <w:lang w:eastAsia="zh-CN"/>
        </w:rPr>
        <w:t>а</w:t>
      </w:r>
      <w:r w:rsidR="00113017" w:rsidRPr="00AF4F7A">
        <w:rPr>
          <w:rFonts w:ascii="Calibri" w:eastAsia="SimSun" w:hAnsi="Calibri" w:cs="Calibri"/>
          <w:i/>
          <w:iCs/>
          <w:lang w:eastAsia="zh-CN"/>
        </w:rPr>
        <w:t xml:space="preserve"> от </w:t>
      </w:r>
      <w:r w:rsidR="00AA7941" w:rsidRPr="00AF4F7A">
        <w:rPr>
          <w:rFonts w:ascii="Calibri" w:eastAsia="SimSun" w:hAnsi="Calibri" w:cs="Calibri"/>
          <w:i/>
          <w:iCs/>
          <w:lang w:eastAsia="zh-CN"/>
        </w:rPr>
        <w:t>процедуры</w:t>
      </w:r>
      <w:r w:rsidR="00113017" w:rsidRPr="00AF4F7A">
        <w:rPr>
          <w:rFonts w:ascii="Calibri" w:eastAsia="SimSun" w:hAnsi="Calibri" w:cs="Calibri"/>
          <w:i/>
          <w:iCs/>
          <w:lang w:eastAsia="zh-CN"/>
        </w:rPr>
        <w:t xml:space="preserve"> обработки заявок </w:t>
      </w:r>
      <w:r w:rsidR="00AA7941" w:rsidRPr="00AF4F7A">
        <w:rPr>
          <w:rFonts w:ascii="Calibri" w:eastAsia="SimSun" w:hAnsi="Calibri" w:cs="Calibri"/>
          <w:i/>
          <w:iCs/>
          <w:lang w:eastAsia="zh-CN"/>
        </w:rPr>
        <w:t>на регистрацию</w:t>
      </w:r>
      <w:r w:rsidR="00113017" w:rsidRPr="00AF4F7A">
        <w:rPr>
          <w:rFonts w:ascii="Calibri" w:eastAsia="SimSun" w:hAnsi="Calibri" w:cs="Calibri"/>
          <w:i/>
          <w:iCs/>
          <w:lang w:eastAsia="zh-CN"/>
        </w:rPr>
        <w:t xml:space="preserve"> станций, расположенных на территории с неурегулированным суверенитетом.</w:t>
      </w:r>
    </w:p>
    <w:p w14:paraId="01D04CE9" w14:textId="254290C3" w:rsidR="00601175" w:rsidRPr="00AF4F7A" w:rsidRDefault="00601175" w:rsidP="00FC0E39">
      <w:pPr>
        <w:rPr>
          <w:rFonts w:ascii="Calibri" w:eastAsia="SimSun" w:hAnsi="Calibri" w:cs="Calibri"/>
          <w:i/>
          <w:iCs/>
          <w:lang w:eastAsia="zh-CN"/>
        </w:rPr>
      </w:pPr>
      <w:r w:rsidRPr="00AF4F7A">
        <w:rPr>
          <w:rFonts w:ascii="Calibri" w:eastAsia="SimSun" w:hAnsi="Calibri" w:cs="Calibri"/>
          <w:i/>
          <w:iCs/>
          <w:lang w:eastAsia="zh-CN"/>
        </w:rPr>
        <w:t>Что касается пункта </w:t>
      </w:r>
      <w:r w:rsidRPr="001949FB">
        <w:rPr>
          <w:rFonts w:ascii="Calibri" w:eastAsia="SimSun" w:hAnsi="Calibri" w:cs="Calibri"/>
          <w:lang w:eastAsia="zh-CN"/>
        </w:rPr>
        <w:t>с)</w:t>
      </w:r>
      <w:r w:rsidRPr="00AF4F7A">
        <w:rPr>
          <w:rFonts w:ascii="Calibri" w:eastAsia="SimSun" w:hAnsi="Calibri" w:cs="Calibri"/>
          <w:i/>
          <w:iCs/>
          <w:lang w:eastAsia="zh-CN"/>
        </w:rPr>
        <w:t>, выше: введены положения о координации и обработке заявок на частотные присвоения для радиостанций, расположенных на территории с неурегулированным суверенитетом. Эти положения включают проведение консультаций с заинтересованными администрациями и содержат описание порядка занесения в МСРЧ или План частотных присвоений таким радиостанциям, который обеспечивает, что это занесение не означает признания суверенитета заявляющей администрации над той или иной территорией. Такой подход включает введение специального обозначения заявляющей администрации "XZX", ссылку на Резолюцию </w:t>
      </w:r>
      <w:r w:rsidRPr="00AF4F7A">
        <w:rPr>
          <w:rFonts w:ascii="Calibri" w:eastAsia="SimSun" w:hAnsi="Calibri" w:cs="Calibri"/>
          <w:b/>
          <w:bCs/>
          <w:i/>
          <w:iCs/>
          <w:lang w:eastAsia="zh-CN"/>
        </w:rPr>
        <w:t>1 (</w:t>
      </w:r>
      <w:proofErr w:type="spellStart"/>
      <w:r w:rsidRPr="00AF4F7A">
        <w:rPr>
          <w:rFonts w:ascii="Calibri" w:eastAsia="SimSun" w:hAnsi="Calibri" w:cs="Calibri"/>
          <w:b/>
          <w:bCs/>
          <w:i/>
          <w:iCs/>
          <w:lang w:eastAsia="zh-CN"/>
        </w:rPr>
        <w:t>Пересм</w:t>
      </w:r>
      <w:proofErr w:type="spellEnd"/>
      <w:r w:rsidRPr="00AF4F7A">
        <w:rPr>
          <w:rFonts w:ascii="Calibri" w:eastAsia="SimSun" w:hAnsi="Calibri" w:cs="Calibri"/>
          <w:b/>
          <w:bCs/>
          <w:i/>
          <w:iCs/>
          <w:lang w:eastAsia="zh-CN"/>
        </w:rPr>
        <w:t>. ВКР-97)</w:t>
      </w:r>
      <w:r w:rsidRPr="00AF4F7A">
        <w:rPr>
          <w:rFonts w:ascii="Calibri" w:eastAsia="SimSun" w:hAnsi="Calibri" w:cs="Calibri"/>
          <w:i/>
          <w:iCs/>
          <w:lang w:eastAsia="zh-CN"/>
        </w:rPr>
        <w:t xml:space="preserve"> и соответствующее примечание. Перечень территорий с неурегулированным суверенитетом будет </w:t>
      </w:r>
      <w:r w:rsidR="00E942DC" w:rsidRPr="00AF4F7A">
        <w:rPr>
          <w:rFonts w:ascii="Calibri" w:eastAsia="SimSun" w:hAnsi="Calibri" w:cs="Calibri"/>
          <w:i/>
          <w:iCs/>
          <w:lang w:eastAsia="zh-CN"/>
        </w:rPr>
        <w:t>поддерживаться</w:t>
      </w:r>
      <w:r w:rsidRPr="00AF4F7A">
        <w:rPr>
          <w:rFonts w:ascii="Calibri" w:eastAsia="SimSun" w:hAnsi="Calibri" w:cs="Calibri"/>
          <w:i/>
          <w:iCs/>
          <w:lang w:eastAsia="zh-CN"/>
        </w:rPr>
        <w:t xml:space="preserve"> БР и включ</w:t>
      </w:r>
      <w:r w:rsidR="00E942DC" w:rsidRPr="00AF4F7A">
        <w:rPr>
          <w:rFonts w:ascii="Calibri" w:eastAsia="SimSun" w:hAnsi="Calibri" w:cs="Calibri"/>
          <w:i/>
          <w:iCs/>
          <w:lang w:eastAsia="zh-CN"/>
        </w:rPr>
        <w:t>аться</w:t>
      </w:r>
      <w:r w:rsidRPr="00AF4F7A">
        <w:rPr>
          <w:rFonts w:ascii="Calibri" w:eastAsia="SimSun" w:hAnsi="Calibri" w:cs="Calibri"/>
          <w:i/>
          <w:iCs/>
          <w:lang w:eastAsia="zh-CN"/>
        </w:rPr>
        <w:t xml:space="preserve"> в предисловие к ИФИК БР на основе информации, имеющейся на карте ООН.</w:t>
      </w:r>
    </w:p>
    <w:p w14:paraId="4E92BF7F" w14:textId="6EC5B220" w:rsidR="00E942DC" w:rsidRPr="00AF4F7A" w:rsidRDefault="00E942DC" w:rsidP="00FC0E39">
      <w:pPr>
        <w:rPr>
          <w:rFonts w:ascii="Calibri" w:eastAsia="SimSun" w:hAnsi="Calibri" w:cs="Calibri"/>
          <w:i/>
          <w:iCs/>
          <w:lang w:eastAsia="zh-CN"/>
        </w:rPr>
      </w:pPr>
      <w:r w:rsidRPr="00AF4F7A">
        <w:rPr>
          <w:rFonts w:ascii="Calibri" w:eastAsia="SimSun" w:hAnsi="Calibri" w:cs="Calibri"/>
          <w:i/>
          <w:iCs/>
          <w:lang w:eastAsia="zh-CN"/>
        </w:rPr>
        <w:t xml:space="preserve">Новые положения вводятся с учетом важности регистрации частотных присвоений станциям, работающим по всему миру, в том числе на территориях с неурегулированным суверенитетом. Это необходимо для отражения фактического использования спектра в таких зонах и предоставления информации о возможных источниках помех. Введение новых положений в пункт 1.4 позволит Бюро обработать ряд частотных присвоений станциям, расположенным на </w:t>
      </w:r>
      <w:r w:rsidRPr="00AF4F7A">
        <w:rPr>
          <w:rFonts w:ascii="Calibri" w:eastAsia="SimSun" w:hAnsi="Calibri" w:cs="Calibri"/>
          <w:i/>
          <w:iCs/>
          <w:lang w:eastAsia="zh-CN"/>
        </w:rPr>
        <w:lastRenderedPageBreak/>
        <w:t xml:space="preserve">территориях с неурегулированным суверенитетом, которые до сих пор </w:t>
      </w:r>
      <w:r w:rsidR="008B51B6" w:rsidRPr="00AF4F7A">
        <w:rPr>
          <w:rFonts w:ascii="Calibri" w:eastAsia="SimSun" w:hAnsi="Calibri" w:cs="Calibri"/>
          <w:i/>
          <w:iCs/>
          <w:lang w:eastAsia="zh-CN"/>
        </w:rPr>
        <w:t>оставались в</w:t>
      </w:r>
      <w:r w:rsidRPr="00AF4F7A">
        <w:rPr>
          <w:rFonts w:ascii="Calibri" w:eastAsia="SimSun" w:hAnsi="Calibri" w:cs="Calibri"/>
          <w:i/>
          <w:iCs/>
          <w:lang w:eastAsia="zh-CN"/>
        </w:rPr>
        <w:t xml:space="preserve"> состоянии</w:t>
      </w:r>
      <w:r w:rsidR="008B51B6" w:rsidRPr="00AF4F7A">
        <w:rPr>
          <w:rFonts w:ascii="Calibri" w:eastAsia="SimSun" w:hAnsi="Calibri" w:cs="Calibri"/>
          <w:i/>
          <w:iCs/>
          <w:lang w:eastAsia="zh-CN"/>
        </w:rPr>
        <w:t xml:space="preserve"> ожидания</w:t>
      </w:r>
      <w:r w:rsidRPr="00AF4F7A">
        <w:rPr>
          <w:rFonts w:ascii="Calibri" w:eastAsia="SimSun" w:hAnsi="Calibri" w:cs="Calibri"/>
          <w:i/>
          <w:iCs/>
          <w:lang w:eastAsia="zh-CN"/>
        </w:rPr>
        <w:t>.</w:t>
      </w:r>
    </w:p>
    <w:p w14:paraId="01871FB0" w14:textId="3544E0FF" w:rsidR="008B42FC" w:rsidRPr="00AF4F7A" w:rsidRDefault="008B42FC" w:rsidP="00FC0E39">
      <w:pPr>
        <w:rPr>
          <w:rFonts w:ascii="Calibri" w:eastAsia="SimSun" w:hAnsi="Calibri" w:cs="Calibri"/>
          <w:i/>
          <w:iCs/>
          <w:lang w:eastAsia="zh-CN"/>
        </w:rPr>
      </w:pPr>
      <w:r w:rsidRPr="00AF4F7A">
        <w:rPr>
          <w:rFonts w:ascii="Calibri" w:eastAsia="SimSun" w:hAnsi="Calibri" w:cs="Calibri"/>
          <w:i/>
          <w:iCs/>
          <w:lang w:eastAsia="zh-CN"/>
        </w:rPr>
        <w:t>Кроме того, в новом разделе 1.4 определена обязанность администрации, представляющей частотное присвоение, которое затрагивает частотные присвоения на территории с неурегулированным суверенитетом, получить согласие всех администраций, претендующих на эту территорию. В разделе 1.4 также описан порядок рассмотрения возражений со стороны других администраций, претендующих на такую территорию. Только возражения, основанные на конкретных сведениях о потенциальных помехах, будут иметь значение для заключений по скоординированным присвоениям.</w:t>
      </w:r>
    </w:p>
    <w:p w14:paraId="7D4A0A0F" w14:textId="5CD272F9" w:rsidR="00FC0E39" w:rsidRPr="00AF4F7A" w:rsidRDefault="00C31C01" w:rsidP="00FC0E39">
      <w:pPr>
        <w:rPr>
          <w:rFonts w:ascii="Calibri" w:eastAsia="SimSun" w:hAnsi="Calibri" w:cs="Calibri"/>
          <w:i/>
          <w:iCs/>
          <w:lang w:eastAsia="zh-CN"/>
        </w:rPr>
      </w:pPr>
      <w:r w:rsidRPr="00AF4F7A">
        <w:rPr>
          <w:rFonts w:ascii="Calibri" w:eastAsia="SimSun" w:hAnsi="Calibri" w:cs="Calibri"/>
          <w:i/>
          <w:iCs/>
          <w:lang w:eastAsia="zh-CN"/>
        </w:rPr>
        <w:t>Что касается пункта </w:t>
      </w:r>
      <w:r w:rsidR="008C4301">
        <w:rPr>
          <w:rFonts w:ascii="Calibri" w:eastAsia="SimSun" w:hAnsi="Calibri" w:cs="Calibri"/>
          <w:lang w:val="en-US" w:eastAsia="zh-CN"/>
        </w:rPr>
        <w:t>d</w:t>
      </w:r>
      <w:r w:rsidRPr="001949FB">
        <w:rPr>
          <w:rFonts w:ascii="Calibri" w:eastAsia="SimSun" w:hAnsi="Calibri" w:cs="Calibri"/>
          <w:lang w:eastAsia="zh-CN"/>
        </w:rPr>
        <w:t>)</w:t>
      </w:r>
      <w:r w:rsidRPr="00AF4F7A">
        <w:rPr>
          <w:rFonts w:ascii="Calibri" w:eastAsia="SimSun" w:hAnsi="Calibri" w:cs="Calibri"/>
          <w:i/>
          <w:iCs/>
          <w:lang w:eastAsia="zh-CN"/>
        </w:rPr>
        <w:t>, выше: внесены некоторые изменения пояснительного характера.</w:t>
      </w:r>
    </w:p>
    <w:p w14:paraId="1C70DF68" w14:textId="26599797" w:rsidR="00FC0E39" w:rsidRPr="00AF4F7A" w:rsidRDefault="00C31C01" w:rsidP="00FC0E39">
      <w:pPr>
        <w:rPr>
          <w:rFonts w:ascii="Calibri" w:eastAsia="SimSun" w:hAnsi="Calibri" w:cs="Calibri"/>
          <w:i/>
          <w:iCs/>
          <w:lang w:eastAsia="zh-CN"/>
        </w:rPr>
      </w:pPr>
      <w:r w:rsidRPr="00AF4F7A">
        <w:rPr>
          <w:rFonts w:ascii="Calibri" w:eastAsia="SimSun" w:hAnsi="Calibri" w:cs="Calibri"/>
          <w:i/>
          <w:iCs/>
          <w:lang w:eastAsia="zh-CN"/>
        </w:rPr>
        <w:t xml:space="preserve">Бюро намерено применять изменения к настоящим Правилам процедуры только в отношении частотных присвоений, которые находятся в состоянии ожидания, как указано выше, и в отношении будущих присвоений, полученным после даты начала применения </w:t>
      </w:r>
      <w:proofErr w:type="spellStart"/>
      <w:r w:rsidRPr="00AF4F7A">
        <w:rPr>
          <w:rFonts w:ascii="Calibri" w:eastAsia="SimSun" w:hAnsi="Calibri" w:cs="Calibri"/>
          <w:i/>
          <w:iCs/>
          <w:lang w:eastAsia="zh-CN"/>
        </w:rPr>
        <w:t>ПрП</w:t>
      </w:r>
      <w:proofErr w:type="spellEnd"/>
      <w:r w:rsidRPr="00AF4F7A">
        <w:rPr>
          <w:rFonts w:ascii="Calibri" w:eastAsia="SimSun" w:hAnsi="Calibri" w:cs="Calibri"/>
          <w:i/>
          <w:iCs/>
          <w:lang w:eastAsia="zh-CN"/>
        </w:rPr>
        <w:t>. Не</w:t>
      </w:r>
      <w:r w:rsidR="000C07F2" w:rsidRPr="00AF4F7A">
        <w:rPr>
          <w:rFonts w:ascii="Calibri" w:eastAsia="SimSun" w:hAnsi="Calibri" w:cs="Calibri"/>
          <w:i/>
          <w:iCs/>
          <w:lang w:eastAsia="zh-CN"/>
        </w:rPr>
        <w:t> </w:t>
      </w:r>
      <w:r w:rsidRPr="00AF4F7A">
        <w:rPr>
          <w:rFonts w:ascii="Calibri" w:eastAsia="SimSun" w:hAnsi="Calibri" w:cs="Calibri"/>
          <w:i/>
          <w:iCs/>
          <w:lang w:eastAsia="zh-CN"/>
        </w:rPr>
        <w:t xml:space="preserve">предусматривается пересмотр заключений по </w:t>
      </w:r>
      <w:r w:rsidR="000C07F2" w:rsidRPr="00AF4F7A">
        <w:rPr>
          <w:rFonts w:ascii="Calibri" w:eastAsia="SimSun" w:hAnsi="Calibri" w:cs="Calibri"/>
          <w:i/>
          <w:iCs/>
          <w:lang w:eastAsia="zh-CN"/>
        </w:rPr>
        <w:t xml:space="preserve">уже </w:t>
      </w:r>
      <w:r w:rsidR="000C2B62" w:rsidRPr="00AF4F7A">
        <w:rPr>
          <w:rFonts w:ascii="Calibri" w:eastAsia="SimSun" w:hAnsi="Calibri" w:cs="Calibri"/>
          <w:i/>
          <w:iCs/>
          <w:lang w:eastAsia="zh-CN"/>
        </w:rPr>
        <w:t>занесенным</w:t>
      </w:r>
      <w:r w:rsidRPr="00AF4F7A">
        <w:rPr>
          <w:rFonts w:ascii="Calibri" w:eastAsia="SimSun" w:hAnsi="Calibri" w:cs="Calibri"/>
          <w:i/>
          <w:iCs/>
          <w:lang w:eastAsia="zh-CN"/>
        </w:rPr>
        <w:t xml:space="preserve"> присвоениям.</w:t>
      </w:r>
    </w:p>
    <w:p w14:paraId="3137594C" w14:textId="608B342C" w:rsidR="00FC0E39" w:rsidRPr="00AF4F7A" w:rsidRDefault="006413AC" w:rsidP="00FC0E39">
      <w:pPr>
        <w:rPr>
          <w:rFonts w:ascii="Calibri" w:eastAsia="SimSun" w:hAnsi="Calibri" w:cs="Calibri"/>
          <w:b/>
          <w:bCs/>
          <w:i/>
          <w:iCs/>
          <w:lang w:eastAsia="zh-CN"/>
        </w:rPr>
      </w:pPr>
      <w:r w:rsidRPr="00AF4F7A">
        <w:rPr>
          <w:rFonts w:ascii="Calibri" w:eastAsia="SimSun" w:hAnsi="Calibri" w:cs="Calibri"/>
          <w:b/>
          <w:bCs/>
          <w:i/>
          <w:iCs/>
          <w:lang w:eastAsia="zh-CN"/>
        </w:rPr>
        <w:t>Дата начала применения Правила</w:t>
      </w:r>
      <w:r w:rsidR="00FC0E39" w:rsidRPr="00AF4F7A">
        <w:rPr>
          <w:rFonts w:ascii="Calibri" w:eastAsia="SimSun" w:hAnsi="Calibri" w:cs="Calibri"/>
          <w:i/>
          <w:iCs/>
          <w:lang w:eastAsia="zh-CN"/>
        </w:rPr>
        <w:t xml:space="preserve">: </w:t>
      </w:r>
      <w:r w:rsidRPr="00AF4F7A">
        <w:rPr>
          <w:rFonts w:ascii="Calibri" w:eastAsia="SimSun" w:hAnsi="Calibri" w:cs="Calibri"/>
          <w:i/>
          <w:iCs/>
          <w:lang w:eastAsia="zh-CN"/>
        </w:rPr>
        <w:t>с момента его утверждения</w:t>
      </w:r>
      <w:r w:rsidR="00FC0E39" w:rsidRPr="00AF4F7A">
        <w:rPr>
          <w:rFonts w:ascii="Calibri" w:eastAsia="SimSun" w:hAnsi="Calibri" w:cs="Calibri"/>
          <w:i/>
          <w:iCs/>
          <w:lang w:eastAsia="zh-CN"/>
        </w:rPr>
        <w:t>.</w:t>
      </w:r>
    </w:p>
    <w:p w14:paraId="39FBD403" w14:textId="5867704E" w:rsidR="004A7970" w:rsidRPr="00AF4F7A" w:rsidRDefault="009850F4" w:rsidP="00675491">
      <w:pPr>
        <w:tabs>
          <w:tab w:val="left" w:pos="720"/>
        </w:tabs>
        <w:spacing w:before="720"/>
        <w:jc w:val="center"/>
        <w:rPr>
          <w:rFonts w:ascii="Calibri" w:hAnsi="Calibri" w:cs="Calibri"/>
        </w:rPr>
      </w:pPr>
      <w:r w:rsidRPr="00AF4F7A">
        <w:rPr>
          <w:rFonts w:ascii="Calibri" w:hAnsi="Calibri" w:cs="Calibri"/>
        </w:rPr>
        <w:t>______________</w:t>
      </w:r>
    </w:p>
    <w:sectPr w:rsidR="004A7970" w:rsidRPr="00AF4F7A" w:rsidSect="00833086">
      <w:headerReference w:type="even" r:id="rId10"/>
      <w:headerReference w:type="default" r:id="rId11"/>
      <w:footerReference w:type="even" r:id="rId12"/>
      <w:headerReference w:type="first" r:id="rId13"/>
      <w:footerReference w:type="first" r:id="rId14"/>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47AB" w14:textId="77777777" w:rsidR="003A2DD0" w:rsidRDefault="003A2DD0">
      <w:r>
        <w:separator/>
      </w:r>
    </w:p>
  </w:endnote>
  <w:endnote w:type="continuationSeparator" w:id="0">
    <w:p w14:paraId="444FB4D4" w14:textId="77777777" w:rsidR="003A2DD0" w:rsidRDefault="003A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4268" w14:textId="2BC75891" w:rsidR="004B7971" w:rsidRPr="009F6E3C" w:rsidRDefault="004A463B" w:rsidP="00292266">
    <w:pPr>
      <w:pStyle w:val="Footer"/>
      <w:rPr>
        <w:sz w:val="20"/>
        <w:lang w:val="pt-BR"/>
      </w:rPr>
    </w:pPr>
    <w:r w:rsidRPr="00376D76">
      <w:rPr>
        <w:noProof w:val="0"/>
        <w:sz w:val="20"/>
      </w:rPr>
      <w:fldChar w:fldCharType="begin"/>
    </w:r>
    <w:r w:rsidRPr="009F6E3C">
      <w:rPr>
        <w:sz w:val="20"/>
        <w:lang w:val="pt-BR"/>
      </w:rPr>
      <w:instrText xml:space="preserve"> FILENAME \p  \* MERGEFORMAT </w:instrText>
    </w:r>
    <w:r w:rsidRPr="00376D76">
      <w:rPr>
        <w:noProof w:val="0"/>
        <w:sz w:val="20"/>
      </w:rPr>
      <w:fldChar w:fldCharType="separate"/>
    </w:r>
    <w:r w:rsidR="007212FE">
      <w:rPr>
        <w:sz w:val="20"/>
        <w:lang w:val="pt-BR"/>
      </w:rPr>
      <w:t>Y:\APP\BR\CIRCS_DMS\CCRR\70\CCRR-70-R.DOCX</w:t>
    </w:r>
    <w:r w:rsidRPr="00376D76">
      <w:rPr>
        <w:sz w:val="20"/>
      </w:rPr>
      <w:fldChar w:fldCharType="end"/>
    </w:r>
    <w:r w:rsidR="00083BC6" w:rsidRPr="009F6E3C">
      <w:rPr>
        <w:sz w:val="20"/>
        <w:lang w:val="pt-B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A560" w14:textId="51B04078" w:rsidR="00E915AF" w:rsidRPr="00440417" w:rsidRDefault="00440417" w:rsidP="00440417">
    <w:pPr>
      <w:pStyle w:val="FirstFooter"/>
      <w:ind w:left="-397" w:right="-397"/>
      <w:jc w:val="center"/>
      <w:rPr>
        <w:color w:val="4F81BD" w:themeColor="accent1"/>
        <w:sz w:val="19"/>
        <w:szCs w:val="19"/>
      </w:rPr>
    </w:pPr>
    <w:r w:rsidRPr="009200AB">
      <w:rPr>
        <w:color w:val="4F81BD" w:themeColor="accent1"/>
        <w:sz w:val="19"/>
        <w:szCs w:val="19"/>
      </w:rPr>
      <w:t>International Telecommunication Union • Place des Nations, CH</w:t>
    </w:r>
    <w:r w:rsidRPr="009200AB">
      <w:rPr>
        <w:color w:val="4F81BD" w:themeColor="accent1"/>
        <w:sz w:val="19"/>
        <w:szCs w:val="19"/>
      </w:rPr>
      <w:noBreakHyphen/>
      <w:t>1211 Geneva 20, Switzerland</w:t>
    </w:r>
    <w:r w:rsidRPr="009200AB">
      <w:rPr>
        <w:color w:val="4F81BD" w:themeColor="accent1"/>
        <w:sz w:val="19"/>
        <w:szCs w:val="19"/>
      </w:rPr>
      <w:br/>
    </w:r>
    <w:r>
      <w:rPr>
        <w:color w:val="4F81BD" w:themeColor="accent1"/>
        <w:sz w:val="19"/>
        <w:szCs w:val="19"/>
        <w:lang w:val="ru-RU"/>
      </w:rPr>
      <w:t>Тел</w:t>
    </w:r>
    <w:r w:rsidRPr="00F27F37">
      <w:rPr>
        <w:color w:val="4F81BD" w:themeColor="accent1"/>
        <w:sz w:val="19"/>
        <w:szCs w:val="19"/>
      </w:rPr>
      <w:t>.</w:t>
    </w:r>
    <w:r w:rsidRPr="009200AB">
      <w:rPr>
        <w:color w:val="4F81BD" w:themeColor="accent1"/>
        <w:sz w:val="19"/>
        <w:szCs w:val="19"/>
      </w:rPr>
      <w:t xml:space="preserve">: +41 22 730 5111 • </w:t>
    </w:r>
    <w:r>
      <w:rPr>
        <w:color w:val="4F81BD" w:themeColor="accent1"/>
        <w:sz w:val="19"/>
        <w:szCs w:val="19"/>
        <w:lang w:val="ru-RU"/>
      </w:rPr>
      <w:t>Эл</w:t>
    </w:r>
    <w:r w:rsidRPr="00F27F37">
      <w:rPr>
        <w:color w:val="4F81BD" w:themeColor="accent1"/>
        <w:sz w:val="19"/>
        <w:szCs w:val="19"/>
      </w:rPr>
      <w:t xml:space="preserve">. </w:t>
    </w:r>
    <w:r>
      <w:rPr>
        <w:color w:val="4F81BD" w:themeColor="accent1"/>
        <w:sz w:val="19"/>
        <w:szCs w:val="19"/>
        <w:lang w:val="ru-RU"/>
      </w:rPr>
      <w:t>почта</w:t>
    </w:r>
    <w:r w:rsidRPr="009200AB">
      <w:rPr>
        <w:color w:val="4F81BD" w:themeColor="accent1"/>
        <w:sz w:val="19"/>
        <w:szCs w:val="19"/>
      </w:rPr>
      <w:t xml:space="preserve">: </w:t>
    </w:r>
    <w:hyperlink r:id="rId1" w:history="1">
      <w:r w:rsidRPr="009200AB">
        <w:rPr>
          <w:rStyle w:val="Hyperlink"/>
          <w:sz w:val="19"/>
          <w:szCs w:val="19"/>
        </w:rPr>
        <w:t>itumail@itu.int</w:t>
      </w:r>
    </w:hyperlink>
    <w:r w:rsidRPr="009200AB">
      <w:rPr>
        <w:color w:val="4F81BD" w:themeColor="accent1"/>
        <w:sz w:val="19"/>
        <w:szCs w:val="19"/>
      </w:rPr>
      <w:t xml:space="preserve"> • </w:t>
    </w:r>
    <w:r>
      <w:rPr>
        <w:color w:val="4F81BD" w:themeColor="accent1"/>
        <w:sz w:val="19"/>
        <w:szCs w:val="19"/>
        <w:lang w:val="ru-RU"/>
      </w:rPr>
      <w:t>Факс</w:t>
    </w:r>
    <w:r w:rsidRPr="00440417">
      <w:rPr>
        <w:color w:val="4F81BD" w:themeColor="accent1"/>
        <w:sz w:val="19"/>
        <w:szCs w:val="19"/>
      </w:rPr>
      <w:t>: +41 22 733 7256</w:t>
    </w:r>
    <w:r w:rsidRPr="009200AB">
      <w:rPr>
        <w:color w:val="3E8EDE"/>
        <w:sz w:val="18"/>
        <w:szCs w:val="18"/>
      </w:rPr>
      <w:t xml:space="preserve"> </w:t>
    </w:r>
    <w:r w:rsidRPr="009200AB">
      <w:rPr>
        <w:color w:val="4F81BD" w:themeColor="accent1"/>
        <w:sz w:val="19"/>
        <w:szCs w:val="19"/>
      </w:rPr>
      <w:t xml:space="preserve">• </w:t>
    </w:r>
    <w:hyperlink r:id="rId2" w:history="1">
      <w:r w:rsidRPr="009200AB">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D3C1" w14:textId="77777777" w:rsidR="003A2DD0" w:rsidRDefault="003A2DD0">
      <w:r>
        <w:t>____________________</w:t>
      </w:r>
    </w:p>
  </w:footnote>
  <w:footnote w:type="continuationSeparator" w:id="0">
    <w:p w14:paraId="2F8955B9" w14:textId="77777777" w:rsidR="003A2DD0" w:rsidRDefault="003A2DD0">
      <w:r>
        <w:continuationSeparator/>
      </w:r>
    </w:p>
  </w:footnote>
  <w:footnote w:id="1">
    <w:p w14:paraId="082E8776" w14:textId="3339642B" w:rsidR="00F93F67" w:rsidRPr="00EA29DA" w:rsidRDefault="00F93F67" w:rsidP="00F93F67">
      <w:pPr>
        <w:pStyle w:val="FootnoteText"/>
        <w:rPr>
          <w:ins w:id="37" w:author="Beliaeva, Oxana" w:date="2023-08-09T19:22:00Z"/>
          <w:lang w:val="ru-RU"/>
          <w:rPrChange w:id="38" w:author="Beliaeva, Oxana" w:date="2023-08-10T08:20:00Z">
            <w:rPr>
              <w:ins w:id="39" w:author="Beliaeva, Oxana" w:date="2023-08-09T19:22:00Z"/>
            </w:rPr>
          </w:rPrChange>
        </w:rPr>
      </w:pPr>
      <w:ins w:id="40" w:author="Beliaeva, Oxana" w:date="2023-08-09T19:22:00Z">
        <w:r w:rsidRPr="00F93F67">
          <w:rPr>
            <w:rStyle w:val="FootnoteReference"/>
            <w:lang w:val="ru-RU"/>
            <w:rPrChange w:id="41" w:author="Beliaeva, Oxana" w:date="2023-08-09T19:25:00Z">
              <w:rPr>
                <w:rStyle w:val="FootnoteReference"/>
              </w:rPr>
            </w:rPrChange>
          </w:rPr>
          <w:t>1</w:t>
        </w:r>
        <w:r w:rsidRPr="00F93F67">
          <w:rPr>
            <w:lang w:val="ru-RU"/>
            <w:rPrChange w:id="42" w:author="Beliaeva, Oxana" w:date="2023-08-09T19:25:00Z">
              <w:rPr/>
            </w:rPrChange>
          </w:rPr>
          <w:tab/>
        </w:r>
      </w:ins>
      <w:ins w:id="43" w:author="Beliaeva, Oxana" w:date="2023-08-10T10:12:00Z">
        <w:r w:rsidR="00BA38CE">
          <w:rPr>
            <w:lang w:val="ru-RU"/>
          </w:rPr>
          <w:t>В случа</w:t>
        </w:r>
      </w:ins>
      <w:ins w:id="44" w:author="Beliaeva, Oxana" w:date="2023-08-10T11:17:00Z">
        <w:r w:rsidR="003901B0">
          <w:rPr>
            <w:lang w:val="ru-RU"/>
          </w:rPr>
          <w:t>е</w:t>
        </w:r>
      </w:ins>
      <w:ins w:id="45" w:author="Beliaeva, Oxana" w:date="2023-08-10T10:12:00Z">
        <w:r w:rsidR="00BA38CE">
          <w:rPr>
            <w:lang w:val="ru-RU"/>
          </w:rPr>
          <w:t xml:space="preserve">, когда </w:t>
        </w:r>
      </w:ins>
      <w:ins w:id="46" w:author="Beliaeva, Oxana" w:date="2023-08-09T19:24:00Z">
        <w:r w:rsidRPr="00F93F67">
          <w:t>IDWM</w:t>
        </w:r>
      </w:ins>
      <w:ins w:id="47" w:author="Beliaeva, Oxana" w:date="2023-08-10T10:12:00Z">
        <w:r w:rsidR="00BA38CE" w:rsidRPr="00BA38CE">
          <w:rPr>
            <w:lang w:val="ru-RU"/>
          </w:rPr>
          <w:t xml:space="preserve"> </w:t>
        </w:r>
        <w:r w:rsidR="00BA38CE" w:rsidRPr="000E25EF">
          <w:rPr>
            <w:lang w:val="ru-RU"/>
          </w:rPr>
          <w:t>согласован</w:t>
        </w:r>
        <w:r w:rsidR="00BA38CE">
          <w:rPr>
            <w:lang w:val="ru-RU"/>
          </w:rPr>
          <w:t>а</w:t>
        </w:r>
      </w:ins>
      <w:ins w:id="48" w:author="Beliaeva, Oxana" w:date="2023-08-09T19:24:00Z">
        <w:r w:rsidRPr="00F93F67">
          <w:rPr>
            <w:lang w:val="ru-RU"/>
            <w:rPrChange w:id="49" w:author="Beliaeva, Oxana" w:date="2023-08-09T19:25:00Z">
              <w:rPr/>
            </w:rPrChange>
          </w:rPr>
          <w:t xml:space="preserve">, насколько это практически возможно, </w:t>
        </w:r>
      </w:ins>
      <w:ins w:id="50" w:author="Beliaeva, Oxana" w:date="2023-08-09T19:25:00Z">
        <w:r w:rsidRPr="00F93F67">
          <w:rPr>
            <w:lang w:val="ru-RU"/>
            <w:rPrChange w:id="51" w:author="Beliaeva, Oxana" w:date="2023-08-09T19:25:00Z">
              <w:rPr/>
            </w:rPrChange>
          </w:rPr>
          <w:t xml:space="preserve">с </w:t>
        </w:r>
      </w:ins>
      <w:ins w:id="52" w:author="Beliaeva, Oxana" w:date="2023-08-10T11:18:00Z">
        <w:r w:rsidR="003901B0" w:rsidRPr="00723165">
          <w:rPr>
            <w:lang w:val="ru-RU"/>
          </w:rPr>
          <w:t xml:space="preserve">базой </w:t>
        </w:r>
      </w:ins>
      <w:proofErr w:type="spellStart"/>
      <w:ins w:id="53" w:author="Beliaeva, Oxana" w:date="2023-08-09T19:25:00Z">
        <w:r w:rsidRPr="00F93F67">
          <w:rPr>
            <w:lang w:val="ru-RU"/>
            <w:rPrChange w:id="54" w:author="Beliaeva, Oxana" w:date="2023-08-09T19:25:00Z">
              <w:rPr/>
            </w:rPrChange>
          </w:rPr>
          <w:t>геопространственн</w:t>
        </w:r>
      </w:ins>
      <w:ins w:id="55" w:author="Beliaeva, Oxana" w:date="2023-08-10T11:18:00Z">
        <w:r w:rsidR="003901B0">
          <w:rPr>
            <w:lang w:val="ru-RU"/>
          </w:rPr>
          <w:t>ых</w:t>
        </w:r>
      </w:ins>
      <w:proofErr w:type="spellEnd"/>
      <w:ins w:id="56" w:author="Beliaeva, Oxana" w:date="2023-08-09T19:25:00Z">
        <w:r w:rsidRPr="00F93F67">
          <w:rPr>
            <w:lang w:val="ru-RU"/>
            <w:rPrChange w:id="57" w:author="Beliaeva, Oxana" w:date="2023-08-09T19:25:00Z">
              <w:rPr/>
            </w:rPrChange>
          </w:rPr>
          <w:t xml:space="preserve"> данных карты Организации Объединенных Наций (карт</w:t>
        </w:r>
      </w:ins>
      <w:ins w:id="58" w:author="Beliaeva, Oxana" w:date="2023-08-09T19:26:00Z">
        <w:r>
          <w:rPr>
            <w:lang w:val="ru-RU"/>
          </w:rPr>
          <w:t>а</w:t>
        </w:r>
      </w:ins>
      <w:ins w:id="59" w:author="Beliaeva, Oxana" w:date="2023-08-09T19:25:00Z">
        <w:r w:rsidRPr="00F93F67">
          <w:rPr>
            <w:lang w:val="ru-RU"/>
            <w:rPrChange w:id="60" w:author="Beliaeva, Oxana" w:date="2023-08-09T19:25:00Z">
              <w:rPr/>
            </w:rPrChange>
          </w:rPr>
          <w:t xml:space="preserve"> ООН), координируемой и </w:t>
        </w:r>
      </w:ins>
      <w:ins w:id="61" w:author="Beliaeva, Oxana" w:date="2023-08-10T10:12:00Z">
        <w:r w:rsidR="00BA38CE">
          <w:rPr>
            <w:lang w:val="ru-RU"/>
          </w:rPr>
          <w:t>выпускаемой</w:t>
        </w:r>
      </w:ins>
      <w:ins w:id="62" w:author="Beliaeva, Oxana" w:date="2023-08-09T19:25:00Z">
        <w:r w:rsidRPr="00F93F67">
          <w:rPr>
            <w:lang w:val="ru-RU"/>
            <w:rPrChange w:id="63" w:author="Beliaeva, Oxana" w:date="2023-08-09T19:25:00Z">
              <w:rPr/>
            </w:rPrChange>
          </w:rPr>
          <w:t xml:space="preserve"> Секцией </w:t>
        </w:r>
        <w:proofErr w:type="spellStart"/>
        <w:r w:rsidRPr="00F93F67">
          <w:rPr>
            <w:lang w:val="ru-RU"/>
            <w:rPrChange w:id="64" w:author="Beliaeva, Oxana" w:date="2023-08-09T19:25:00Z">
              <w:rPr/>
            </w:rPrChange>
          </w:rPr>
          <w:t>геопространственной</w:t>
        </w:r>
        <w:proofErr w:type="spellEnd"/>
        <w:r w:rsidRPr="00F93F67">
          <w:rPr>
            <w:lang w:val="ru-RU"/>
            <w:rPrChange w:id="65" w:author="Beliaeva, Oxana" w:date="2023-08-09T19:25:00Z">
              <w:rPr/>
            </w:rPrChange>
          </w:rPr>
          <w:t xml:space="preserve"> информации ООН.</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C142" w14:textId="77777777" w:rsidR="00E915AF" w:rsidRPr="00BF5F50" w:rsidRDefault="00BF5F50" w:rsidP="00BF5F50">
    <w:pPr>
      <w:pStyle w:val="Header"/>
    </w:pPr>
    <w:r w:rsidRPr="00BF5F50">
      <w:rPr>
        <w:szCs w:val="18"/>
      </w:rPr>
      <w:t xml:space="preserve">- </w:t>
    </w: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sidR="00675491">
      <w:rPr>
        <w:rStyle w:val="PageNumber"/>
        <w:noProof/>
        <w:szCs w:val="18"/>
      </w:rPr>
      <w:t>2</w:t>
    </w:r>
    <w:r w:rsidRPr="00BF5F50">
      <w:rPr>
        <w:rStyle w:val="PageNumber"/>
        <w:szCs w:val="18"/>
      </w:rPr>
      <w:fldChar w:fldCharType="end"/>
    </w:r>
    <w:r w:rsidRPr="00BF5F50">
      <w:rPr>
        <w:rStyle w:val="PageNumbe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F00A" w14:textId="0B37D60C" w:rsidR="00BF5F50" w:rsidRPr="00BF5F50" w:rsidRDefault="00BF5F50" w:rsidP="00BF5F50">
    <w:pPr>
      <w:pStyle w:val="Heade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sidR="0047607F">
      <w:rPr>
        <w:rStyle w:val="PageNumber"/>
        <w:noProof/>
        <w:szCs w:val="18"/>
      </w:rPr>
      <w:t>5</w:t>
    </w:r>
    <w:r w:rsidRPr="00BF5F50">
      <w:rPr>
        <w:rStyle w:val="PageNumber"/>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5000"/>
    </w:tblGrid>
    <w:tr w:rsidR="0058573E" w:rsidRPr="005A4308" w14:paraId="3EE98748" w14:textId="77777777" w:rsidTr="005D21C5">
      <w:trPr>
        <w:jc w:val="center"/>
      </w:trPr>
      <w:tc>
        <w:tcPr>
          <w:tcW w:w="5000" w:type="dxa"/>
        </w:tcPr>
        <w:p w14:paraId="786EEB48" w14:textId="77777777" w:rsidR="0058573E" w:rsidRPr="005A4308" w:rsidRDefault="0058573E" w:rsidP="0058573E">
          <w:pPr>
            <w:tabs>
              <w:tab w:val="center" w:pos="4503"/>
            </w:tabs>
            <w:spacing w:line="360" w:lineRule="auto"/>
            <w:rPr>
              <w:rFonts w:ascii="Times New Roman" w:hAnsi="Times New Roman"/>
              <w:sz w:val="18"/>
              <w:lang w:val="fr-FR"/>
            </w:rPr>
          </w:pPr>
          <w:r w:rsidRPr="005A4308">
            <w:rPr>
              <w:rFonts w:ascii="Times New Roman" w:hAnsi="Times New Roman"/>
              <w:noProof/>
              <w:sz w:val="18"/>
              <w:lang w:eastAsia="ru-RU"/>
            </w:rPr>
            <w:drawing>
              <wp:inline distT="0" distB="0" distL="0" distR="0" wp14:anchorId="1FF79D3D" wp14:editId="7957FCF5">
                <wp:extent cx="765175" cy="765175"/>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Pr>
        <w:p w14:paraId="524512A8" w14:textId="77777777" w:rsidR="0058573E" w:rsidRPr="005A4308" w:rsidRDefault="0058573E" w:rsidP="0058573E">
          <w:pPr>
            <w:spacing w:before="240" w:line="360" w:lineRule="auto"/>
            <w:jc w:val="right"/>
            <w:rPr>
              <w:rFonts w:ascii="Times New Roman" w:hAnsi="Times New Roman"/>
              <w:sz w:val="18"/>
              <w:lang w:val="fr-FR"/>
            </w:rPr>
          </w:pPr>
          <w:r w:rsidRPr="005A4308">
            <w:rPr>
              <w:rFonts w:ascii="Times New Roman" w:hAnsi="Times New Roman"/>
              <w:noProof/>
              <w:sz w:val="18"/>
              <w:lang w:eastAsia="ru-RU"/>
            </w:rPr>
            <w:drawing>
              <wp:inline distT="0" distB="0" distL="0" distR="0" wp14:anchorId="3F902E00" wp14:editId="19419E87">
                <wp:extent cx="2667821" cy="643775"/>
                <wp:effectExtent l="0" t="0" r="0" b="444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R-02.png"/>
                        <pic:cNvPicPr/>
                      </pic:nvPicPr>
                      <pic:blipFill>
                        <a:blip r:embed="rId2">
                          <a:extLst>
                            <a:ext uri="{28A0092B-C50C-407E-A947-70E740481C1C}">
                              <a14:useLocalDpi xmlns:a14="http://schemas.microsoft.com/office/drawing/2010/main" val="0"/>
                            </a:ext>
                          </a:extLst>
                        </a:blip>
                        <a:stretch>
                          <a:fillRect/>
                        </a:stretch>
                      </pic:blipFill>
                      <pic:spPr>
                        <a:xfrm>
                          <a:off x="0" y="0"/>
                          <a:ext cx="2752664" cy="664249"/>
                        </a:xfrm>
                        <a:prstGeom prst="rect">
                          <a:avLst/>
                        </a:prstGeom>
                      </pic:spPr>
                    </pic:pic>
                  </a:graphicData>
                </a:graphic>
              </wp:inline>
            </w:drawing>
          </w:r>
        </w:p>
      </w:tc>
    </w:tr>
  </w:tbl>
  <w:p w14:paraId="423CE229" w14:textId="1BE645CF" w:rsidR="00B35DB1" w:rsidRPr="0058573E" w:rsidRDefault="00B35DB1" w:rsidP="0058573E">
    <w:pPr>
      <w:pStyle w:val="Header"/>
      <w:spacing w:before="120"/>
      <w:jc w:val="lef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21522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8712727">
    <w:abstractNumId w:val="6"/>
  </w:num>
  <w:num w:numId="3" w16cid:durableId="1021400839">
    <w:abstractNumId w:val="5"/>
  </w:num>
  <w:num w:numId="4" w16cid:durableId="16117419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iaeva, Oxana">
    <w15:presenceInfo w15:providerId="AD" w15:userId="S::oxana.beliaeva@itu.int::9788bb90-a58a-473a-961b-92d83c649ffd"/>
  </w15:person>
  <w15:person w15:author="Maloletkova, Svetlana">
    <w15:presenceInfo w15:providerId="AD" w15:userId="S::svetlana.maloletkova@itu.int::38f096ee-646a-4f92-a9f9-69f80d671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4A7970"/>
    <w:rsid w:val="0000046E"/>
    <w:rsid w:val="00006A31"/>
    <w:rsid w:val="00006C82"/>
    <w:rsid w:val="00010E30"/>
    <w:rsid w:val="00015C76"/>
    <w:rsid w:val="00026CF8"/>
    <w:rsid w:val="00030BD7"/>
    <w:rsid w:val="00031E64"/>
    <w:rsid w:val="00034340"/>
    <w:rsid w:val="00037BFA"/>
    <w:rsid w:val="00045A8D"/>
    <w:rsid w:val="0005167A"/>
    <w:rsid w:val="00053BC6"/>
    <w:rsid w:val="00054E5D"/>
    <w:rsid w:val="0006471C"/>
    <w:rsid w:val="00070258"/>
    <w:rsid w:val="0007323C"/>
    <w:rsid w:val="00073719"/>
    <w:rsid w:val="00083BC6"/>
    <w:rsid w:val="00086D03"/>
    <w:rsid w:val="000913BF"/>
    <w:rsid w:val="0009767F"/>
    <w:rsid w:val="000A096A"/>
    <w:rsid w:val="000A375E"/>
    <w:rsid w:val="000A4EDB"/>
    <w:rsid w:val="000A7051"/>
    <w:rsid w:val="000A7A38"/>
    <w:rsid w:val="000B0AF6"/>
    <w:rsid w:val="000B0E9B"/>
    <w:rsid w:val="000B2CAE"/>
    <w:rsid w:val="000B73CC"/>
    <w:rsid w:val="000C03C7"/>
    <w:rsid w:val="000C07F2"/>
    <w:rsid w:val="000C2AD0"/>
    <w:rsid w:val="000C2B62"/>
    <w:rsid w:val="000D2AAE"/>
    <w:rsid w:val="000D3EC7"/>
    <w:rsid w:val="000E3DEE"/>
    <w:rsid w:val="00100B72"/>
    <w:rsid w:val="00101F7D"/>
    <w:rsid w:val="00103C76"/>
    <w:rsid w:val="00105CE9"/>
    <w:rsid w:val="00107CEC"/>
    <w:rsid w:val="0011265F"/>
    <w:rsid w:val="00113017"/>
    <w:rsid w:val="00116CFE"/>
    <w:rsid w:val="00117282"/>
    <w:rsid w:val="00117389"/>
    <w:rsid w:val="00121C2D"/>
    <w:rsid w:val="00125CF4"/>
    <w:rsid w:val="00134404"/>
    <w:rsid w:val="0013440C"/>
    <w:rsid w:val="00144DFB"/>
    <w:rsid w:val="0016690E"/>
    <w:rsid w:val="00187CA3"/>
    <w:rsid w:val="001949FB"/>
    <w:rsid w:val="00196710"/>
    <w:rsid w:val="00197324"/>
    <w:rsid w:val="001B08B6"/>
    <w:rsid w:val="001B351B"/>
    <w:rsid w:val="001C00C0"/>
    <w:rsid w:val="001C06DB"/>
    <w:rsid w:val="001C6971"/>
    <w:rsid w:val="001D1BA6"/>
    <w:rsid w:val="001D2785"/>
    <w:rsid w:val="001D7070"/>
    <w:rsid w:val="001E1113"/>
    <w:rsid w:val="001F1B5A"/>
    <w:rsid w:val="001F2170"/>
    <w:rsid w:val="001F3948"/>
    <w:rsid w:val="001F5A49"/>
    <w:rsid w:val="001F6CFE"/>
    <w:rsid w:val="00201097"/>
    <w:rsid w:val="00201B6E"/>
    <w:rsid w:val="002302B3"/>
    <w:rsid w:val="00230C66"/>
    <w:rsid w:val="00235A29"/>
    <w:rsid w:val="00240AF4"/>
    <w:rsid w:val="00241526"/>
    <w:rsid w:val="002443A2"/>
    <w:rsid w:val="00252FFF"/>
    <w:rsid w:val="00256272"/>
    <w:rsid w:val="002609D9"/>
    <w:rsid w:val="00266E74"/>
    <w:rsid w:val="00275B44"/>
    <w:rsid w:val="00283C3B"/>
    <w:rsid w:val="00285B38"/>
    <w:rsid w:val="00285C7A"/>
    <w:rsid w:val="002861E6"/>
    <w:rsid w:val="00287D18"/>
    <w:rsid w:val="00292266"/>
    <w:rsid w:val="002A166F"/>
    <w:rsid w:val="002A2618"/>
    <w:rsid w:val="002A5DD7"/>
    <w:rsid w:val="002B0CAC"/>
    <w:rsid w:val="002C0DCE"/>
    <w:rsid w:val="002C1900"/>
    <w:rsid w:val="002C4665"/>
    <w:rsid w:val="002D5A15"/>
    <w:rsid w:val="002D5BDD"/>
    <w:rsid w:val="002E03BE"/>
    <w:rsid w:val="002E12AE"/>
    <w:rsid w:val="002E22D7"/>
    <w:rsid w:val="002E3579"/>
    <w:rsid w:val="002E3D27"/>
    <w:rsid w:val="002F0890"/>
    <w:rsid w:val="002F2531"/>
    <w:rsid w:val="002F4406"/>
    <w:rsid w:val="002F4967"/>
    <w:rsid w:val="00316935"/>
    <w:rsid w:val="003266ED"/>
    <w:rsid w:val="003370B8"/>
    <w:rsid w:val="00342C64"/>
    <w:rsid w:val="00345D38"/>
    <w:rsid w:val="0034715D"/>
    <w:rsid w:val="00352097"/>
    <w:rsid w:val="0035246F"/>
    <w:rsid w:val="003666FF"/>
    <w:rsid w:val="00366D0A"/>
    <w:rsid w:val="00372F35"/>
    <w:rsid w:val="0037309C"/>
    <w:rsid w:val="00376D76"/>
    <w:rsid w:val="00380A6E"/>
    <w:rsid w:val="00381843"/>
    <w:rsid w:val="003836D4"/>
    <w:rsid w:val="003901B0"/>
    <w:rsid w:val="003A1F49"/>
    <w:rsid w:val="003A2DD0"/>
    <w:rsid w:val="003A5D52"/>
    <w:rsid w:val="003B2BDA"/>
    <w:rsid w:val="003B2C77"/>
    <w:rsid w:val="003B55EC"/>
    <w:rsid w:val="003B6FE0"/>
    <w:rsid w:val="003C2EA7"/>
    <w:rsid w:val="003C43CB"/>
    <w:rsid w:val="003C4471"/>
    <w:rsid w:val="003C7D41"/>
    <w:rsid w:val="003D4A69"/>
    <w:rsid w:val="003E504F"/>
    <w:rsid w:val="003E78D6"/>
    <w:rsid w:val="003F069A"/>
    <w:rsid w:val="003F1BEB"/>
    <w:rsid w:val="003F26B6"/>
    <w:rsid w:val="00400573"/>
    <w:rsid w:val="004007A3"/>
    <w:rsid w:val="00406D71"/>
    <w:rsid w:val="004123F6"/>
    <w:rsid w:val="00412A09"/>
    <w:rsid w:val="00425368"/>
    <w:rsid w:val="004321B8"/>
    <w:rsid w:val="004326DB"/>
    <w:rsid w:val="0043682E"/>
    <w:rsid w:val="00440417"/>
    <w:rsid w:val="00442396"/>
    <w:rsid w:val="00447ECB"/>
    <w:rsid w:val="00456812"/>
    <w:rsid w:val="00456C77"/>
    <w:rsid w:val="004623F7"/>
    <w:rsid w:val="0046720A"/>
    <w:rsid w:val="0047607F"/>
    <w:rsid w:val="00480119"/>
    <w:rsid w:val="00480F51"/>
    <w:rsid w:val="00481124"/>
    <w:rsid w:val="004815EB"/>
    <w:rsid w:val="00485EC2"/>
    <w:rsid w:val="00487569"/>
    <w:rsid w:val="00494550"/>
    <w:rsid w:val="0049510E"/>
    <w:rsid w:val="00496864"/>
    <w:rsid w:val="00496920"/>
    <w:rsid w:val="004A4496"/>
    <w:rsid w:val="004A463B"/>
    <w:rsid w:val="004A7970"/>
    <w:rsid w:val="004B11AB"/>
    <w:rsid w:val="004B120D"/>
    <w:rsid w:val="004B7971"/>
    <w:rsid w:val="004B7C9A"/>
    <w:rsid w:val="004C034F"/>
    <w:rsid w:val="004C61E6"/>
    <w:rsid w:val="004C6779"/>
    <w:rsid w:val="004D5621"/>
    <w:rsid w:val="004D733B"/>
    <w:rsid w:val="004E0DC4"/>
    <w:rsid w:val="004E0FB5"/>
    <w:rsid w:val="004E43BB"/>
    <w:rsid w:val="004E460D"/>
    <w:rsid w:val="004E65F2"/>
    <w:rsid w:val="004F0A73"/>
    <w:rsid w:val="004F178E"/>
    <w:rsid w:val="004F4543"/>
    <w:rsid w:val="004F57BB"/>
    <w:rsid w:val="004F57DC"/>
    <w:rsid w:val="00505309"/>
    <w:rsid w:val="0050789B"/>
    <w:rsid w:val="005224A1"/>
    <w:rsid w:val="0053063B"/>
    <w:rsid w:val="0053294F"/>
    <w:rsid w:val="00534372"/>
    <w:rsid w:val="00543DF8"/>
    <w:rsid w:val="00545051"/>
    <w:rsid w:val="00546101"/>
    <w:rsid w:val="00553DD7"/>
    <w:rsid w:val="00560396"/>
    <w:rsid w:val="005621A6"/>
    <w:rsid w:val="005638CF"/>
    <w:rsid w:val="00565998"/>
    <w:rsid w:val="00565D49"/>
    <w:rsid w:val="005662F7"/>
    <w:rsid w:val="0056741E"/>
    <w:rsid w:val="00572175"/>
    <w:rsid w:val="0057325A"/>
    <w:rsid w:val="0057469A"/>
    <w:rsid w:val="00580814"/>
    <w:rsid w:val="00583A0B"/>
    <w:rsid w:val="0058573E"/>
    <w:rsid w:val="005A03A3"/>
    <w:rsid w:val="005A2B92"/>
    <w:rsid w:val="005A79E9"/>
    <w:rsid w:val="005B214C"/>
    <w:rsid w:val="005B42B6"/>
    <w:rsid w:val="005B680B"/>
    <w:rsid w:val="005C71DD"/>
    <w:rsid w:val="005C776B"/>
    <w:rsid w:val="005D3669"/>
    <w:rsid w:val="005D68AD"/>
    <w:rsid w:val="005E5EB3"/>
    <w:rsid w:val="005F3CB6"/>
    <w:rsid w:val="005F657C"/>
    <w:rsid w:val="00601175"/>
    <w:rsid w:val="00602D53"/>
    <w:rsid w:val="006047E5"/>
    <w:rsid w:val="0062424F"/>
    <w:rsid w:val="00630900"/>
    <w:rsid w:val="00631247"/>
    <w:rsid w:val="00635BC4"/>
    <w:rsid w:val="006370B3"/>
    <w:rsid w:val="006413AC"/>
    <w:rsid w:val="0064371D"/>
    <w:rsid w:val="00646711"/>
    <w:rsid w:val="00650B2A"/>
    <w:rsid w:val="00651777"/>
    <w:rsid w:val="006550F8"/>
    <w:rsid w:val="00656226"/>
    <w:rsid w:val="00675491"/>
    <w:rsid w:val="006829F3"/>
    <w:rsid w:val="00692461"/>
    <w:rsid w:val="006A17CD"/>
    <w:rsid w:val="006A37DB"/>
    <w:rsid w:val="006A518B"/>
    <w:rsid w:val="006B0590"/>
    <w:rsid w:val="006B49DA"/>
    <w:rsid w:val="006C189B"/>
    <w:rsid w:val="006C53F8"/>
    <w:rsid w:val="006C7CDE"/>
    <w:rsid w:val="006D23F6"/>
    <w:rsid w:val="006D3B00"/>
    <w:rsid w:val="006D7056"/>
    <w:rsid w:val="006E0628"/>
    <w:rsid w:val="006E1C4F"/>
    <w:rsid w:val="006E4FE7"/>
    <w:rsid w:val="00705F1D"/>
    <w:rsid w:val="00707156"/>
    <w:rsid w:val="0071614B"/>
    <w:rsid w:val="007212FE"/>
    <w:rsid w:val="007234B1"/>
    <w:rsid w:val="00723D08"/>
    <w:rsid w:val="00725FDA"/>
    <w:rsid w:val="00727816"/>
    <w:rsid w:val="00730B9A"/>
    <w:rsid w:val="00733DA6"/>
    <w:rsid w:val="00740B4A"/>
    <w:rsid w:val="00743990"/>
    <w:rsid w:val="00750CFA"/>
    <w:rsid w:val="007553DA"/>
    <w:rsid w:val="0077406E"/>
    <w:rsid w:val="00782354"/>
    <w:rsid w:val="007921A7"/>
    <w:rsid w:val="007B3DB1"/>
    <w:rsid w:val="007C25CA"/>
    <w:rsid w:val="007D183E"/>
    <w:rsid w:val="007D43D0"/>
    <w:rsid w:val="007E1833"/>
    <w:rsid w:val="007E3F13"/>
    <w:rsid w:val="007E47B4"/>
    <w:rsid w:val="007F2971"/>
    <w:rsid w:val="007F751A"/>
    <w:rsid w:val="00800012"/>
    <w:rsid w:val="0080261F"/>
    <w:rsid w:val="00806160"/>
    <w:rsid w:val="008143A4"/>
    <w:rsid w:val="008147A1"/>
    <w:rsid w:val="0081513E"/>
    <w:rsid w:val="00825B50"/>
    <w:rsid w:val="00833086"/>
    <w:rsid w:val="00851FD9"/>
    <w:rsid w:val="008537C6"/>
    <w:rsid w:val="00854131"/>
    <w:rsid w:val="0085652D"/>
    <w:rsid w:val="00861C0F"/>
    <w:rsid w:val="008750C7"/>
    <w:rsid w:val="0087694B"/>
    <w:rsid w:val="00880F4D"/>
    <w:rsid w:val="00885AB6"/>
    <w:rsid w:val="008A565E"/>
    <w:rsid w:val="008B1CCC"/>
    <w:rsid w:val="008B35A3"/>
    <w:rsid w:val="008B37E1"/>
    <w:rsid w:val="008B42FC"/>
    <w:rsid w:val="008B45F8"/>
    <w:rsid w:val="008B51B6"/>
    <w:rsid w:val="008C2E74"/>
    <w:rsid w:val="008C4301"/>
    <w:rsid w:val="008C5143"/>
    <w:rsid w:val="008D077B"/>
    <w:rsid w:val="008D5409"/>
    <w:rsid w:val="008E006D"/>
    <w:rsid w:val="008E38B4"/>
    <w:rsid w:val="008F4F21"/>
    <w:rsid w:val="00904D4A"/>
    <w:rsid w:val="00904ECB"/>
    <w:rsid w:val="009151BA"/>
    <w:rsid w:val="00925023"/>
    <w:rsid w:val="009277BC"/>
    <w:rsid w:val="00927D57"/>
    <w:rsid w:val="00931A51"/>
    <w:rsid w:val="00933BC3"/>
    <w:rsid w:val="00944805"/>
    <w:rsid w:val="00947185"/>
    <w:rsid w:val="009518B3"/>
    <w:rsid w:val="0095320B"/>
    <w:rsid w:val="00955A28"/>
    <w:rsid w:val="00960227"/>
    <w:rsid w:val="00963D9D"/>
    <w:rsid w:val="0098013E"/>
    <w:rsid w:val="00981B54"/>
    <w:rsid w:val="009842C3"/>
    <w:rsid w:val="009850F4"/>
    <w:rsid w:val="009A009A"/>
    <w:rsid w:val="009A6BB6"/>
    <w:rsid w:val="009B3F43"/>
    <w:rsid w:val="009B5CFA"/>
    <w:rsid w:val="009C161F"/>
    <w:rsid w:val="009C56B4"/>
    <w:rsid w:val="009D51A2"/>
    <w:rsid w:val="009E04A8"/>
    <w:rsid w:val="009E4AEC"/>
    <w:rsid w:val="009E5BD8"/>
    <w:rsid w:val="009E629D"/>
    <w:rsid w:val="009E681E"/>
    <w:rsid w:val="009F36A9"/>
    <w:rsid w:val="009F6E3C"/>
    <w:rsid w:val="00A00C3A"/>
    <w:rsid w:val="00A01C0A"/>
    <w:rsid w:val="00A04C0B"/>
    <w:rsid w:val="00A119E6"/>
    <w:rsid w:val="00A14D08"/>
    <w:rsid w:val="00A20270"/>
    <w:rsid w:val="00A20F6D"/>
    <w:rsid w:val="00A20FBC"/>
    <w:rsid w:val="00A31370"/>
    <w:rsid w:val="00A34364"/>
    <w:rsid w:val="00A34437"/>
    <w:rsid w:val="00A34D6F"/>
    <w:rsid w:val="00A37A7F"/>
    <w:rsid w:val="00A41F91"/>
    <w:rsid w:val="00A45D9A"/>
    <w:rsid w:val="00A61BAB"/>
    <w:rsid w:val="00A63355"/>
    <w:rsid w:val="00A7132F"/>
    <w:rsid w:val="00A747B3"/>
    <w:rsid w:val="00A7596D"/>
    <w:rsid w:val="00A963DF"/>
    <w:rsid w:val="00A96F39"/>
    <w:rsid w:val="00AA0F6F"/>
    <w:rsid w:val="00AA7941"/>
    <w:rsid w:val="00AC0C22"/>
    <w:rsid w:val="00AC1DEE"/>
    <w:rsid w:val="00AC3896"/>
    <w:rsid w:val="00AD2CF2"/>
    <w:rsid w:val="00AD2F22"/>
    <w:rsid w:val="00AE2D88"/>
    <w:rsid w:val="00AE45BC"/>
    <w:rsid w:val="00AE6F6F"/>
    <w:rsid w:val="00AF3325"/>
    <w:rsid w:val="00AF34D9"/>
    <w:rsid w:val="00AF4F7A"/>
    <w:rsid w:val="00AF70DA"/>
    <w:rsid w:val="00AF7898"/>
    <w:rsid w:val="00B019D3"/>
    <w:rsid w:val="00B34CF9"/>
    <w:rsid w:val="00B34FE2"/>
    <w:rsid w:val="00B35DB1"/>
    <w:rsid w:val="00B37559"/>
    <w:rsid w:val="00B4054B"/>
    <w:rsid w:val="00B4433A"/>
    <w:rsid w:val="00B500FB"/>
    <w:rsid w:val="00B579B0"/>
    <w:rsid w:val="00B57D11"/>
    <w:rsid w:val="00B57F3C"/>
    <w:rsid w:val="00B649D7"/>
    <w:rsid w:val="00B81C2F"/>
    <w:rsid w:val="00B90743"/>
    <w:rsid w:val="00B90C45"/>
    <w:rsid w:val="00B933BE"/>
    <w:rsid w:val="00BA08E2"/>
    <w:rsid w:val="00BA38CE"/>
    <w:rsid w:val="00BA6B32"/>
    <w:rsid w:val="00BB3F37"/>
    <w:rsid w:val="00BC3C6B"/>
    <w:rsid w:val="00BD0B17"/>
    <w:rsid w:val="00BD3330"/>
    <w:rsid w:val="00BD6738"/>
    <w:rsid w:val="00BD7E5E"/>
    <w:rsid w:val="00BE63DB"/>
    <w:rsid w:val="00BE6574"/>
    <w:rsid w:val="00BF30B9"/>
    <w:rsid w:val="00BF4E81"/>
    <w:rsid w:val="00BF5F50"/>
    <w:rsid w:val="00BF76C0"/>
    <w:rsid w:val="00C07319"/>
    <w:rsid w:val="00C16FD2"/>
    <w:rsid w:val="00C17F0B"/>
    <w:rsid w:val="00C31C01"/>
    <w:rsid w:val="00C35934"/>
    <w:rsid w:val="00C4395E"/>
    <w:rsid w:val="00C47FFD"/>
    <w:rsid w:val="00C515C5"/>
    <w:rsid w:val="00C51E92"/>
    <w:rsid w:val="00C5586D"/>
    <w:rsid w:val="00C57E2C"/>
    <w:rsid w:val="00C608B7"/>
    <w:rsid w:val="00C66F24"/>
    <w:rsid w:val="00C745AB"/>
    <w:rsid w:val="00C76484"/>
    <w:rsid w:val="00C76D7F"/>
    <w:rsid w:val="00C813AA"/>
    <w:rsid w:val="00C818D7"/>
    <w:rsid w:val="00C9291E"/>
    <w:rsid w:val="00C9704C"/>
    <w:rsid w:val="00CA3F44"/>
    <w:rsid w:val="00CA4E58"/>
    <w:rsid w:val="00CB3771"/>
    <w:rsid w:val="00CB44BF"/>
    <w:rsid w:val="00CB5153"/>
    <w:rsid w:val="00CC6F58"/>
    <w:rsid w:val="00CD6A2D"/>
    <w:rsid w:val="00CE076A"/>
    <w:rsid w:val="00CE463D"/>
    <w:rsid w:val="00D00A1D"/>
    <w:rsid w:val="00D035D4"/>
    <w:rsid w:val="00D10BA0"/>
    <w:rsid w:val="00D13C40"/>
    <w:rsid w:val="00D158CF"/>
    <w:rsid w:val="00D21694"/>
    <w:rsid w:val="00D24118"/>
    <w:rsid w:val="00D24EB5"/>
    <w:rsid w:val="00D25960"/>
    <w:rsid w:val="00D34205"/>
    <w:rsid w:val="00D35AB9"/>
    <w:rsid w:val="00D41571"/>
    <w:rsid w:val="00D416A0"/>
    <w:rsid w:val="00D47672"/>
    <w:rsid w:val="00D5123C"/>
    <w:rsid w:val="00D55560"/>
    <w:rsid w:val="00D61C5A"/>
    <w:rsid w:val="00D63874"/>
    <w:rsid w:val="00D6790C"/>
    <w:rsid w:val="00D73277"/>
    <w:rsid w:val="00D74EA3"/>
    <w:rsid w:val="00D76586"/>
    <w:rsid w:val="00D82584"/>
    <w:rsid w:val="00D82657"/>
    <w:rsid w:val="00D87E20"/>
    <w:rsid w:val="00D91E88"/>
    <w:rsid w:val="00DA16A9"/>
    <w:rsid w:val="00DA383E"/>
    <w:rsid w:val="00DA4037"/>
    <w:rsid w:val="00DA592D"/>
    <w:rsid w:val="00DA71F7"/>
    <w:rsid w:val="00DC06F2"/>
    <w:rsid w:val="00DC66A8"/>
    <w:rsid w:val="00DD5B8B"/>
    <w:rsid w:val="00DE66A5"/>
    <w:rsid w:val="00DF2B50"/>
    <w:rsid w:val="00E01DF6"/>
    <w:rsid w:val="00E04C86"/>
    <w:rsid w:val="00E17344"/>
    <w:rsid w:val="00E20F30"/>
    <w:rsid w:val="00E2189C"/>
    <w:rsid w:val="00E25BB1"/>
    <w:rsid w:val="00E27BBA"/>
    <w:rsid w:val="00E30E3F"/>
    <w:rsid w:val="00E35E8F"/>
    <w:rsid w:val="00E36C50"/>
    <w:rsid w:val="00E428AB"/>
    <w:rsid w:val="00E438E8"/>
    <w:rsid w:val="00E453A3"/>
    <w:rsid w:val="00E520E2"/>
    <w:rsid w:val="00E530C4"/>
    <w:rsid w:val="00E55996"/>
    <w:rsid w:val="00E619DE"/>
    <w:rsid w:val="00E64254"/>
    <w:rsid w:val="00E67928"/>
    <w:rsid w:val="00E70FB5"/>
    <w:rsid w:val="00E768C7"/>
    <w:rsid w:val="00E915AF"/>
    <w:rsid w:val="00E942DC"/>
    <w:rsid w:val="00E96415"/>
    <w:rsid w:val="00EA15B3"/>
    <w:rsid w:val="00EA29DA"/>
    <w:rsid w:val="00EA48FC"/>
    <w:rsid w:val="00EA574E"/>
    <w:rsid w:val="00EB2358"/>
    <w:rsid w:val="00EB3EB8"/>
    <w:rsid w:val="00EB772D"/>
    <w:rsid w:val="00EB7913"/>
    <w:rsid w:val="00EC02FE"/>
    <w:rsid w:val="00EC0733"/>
    <w:rsid w:val="00EC4A96"/>
    <w:rsid w:val="00ED00E6"/>
    <w:rsid w:val="00ED3E2B"/>
    <w:rsid w:val="00F00CC3"/>
    <w:rsid w:val="00F0375C"/>
    <w:rsid w:val="00F16610"/>
    <w:rsid w:val="00F20A33"/>
    <w:rsid w:val="00F21F7F"/>
    <w:rsid w:val="00F25C28"/>
    <w:rsid w:val="00F27F37"/>
    <w:rsid w:val="00F424BF"/>
    <w:rsid w:val="00F4288D"/>
    <w:rsid w:val="00F44FC3"/>
    <w:rsid w:val="00F46107"/>
    <w:rsid w:val="00F468C5"/>
    <w:rsid w:val="00F51ECC"/>
    <w:rsid w:val="00F52F39"/>
    <w:rsid w:val="00F54721"/>
    <w:rsid w:val="00F6184F"/>
    <w:rsid w:val="00F63323"/>
    <w:rsid w:val="00F8310E"/>
    <w:rsid w:val="00F914DD"/>
    <w:rsid w:val="00F93ECE"/>
    <w:rsid w:val="00F93F67"/>
    <w:rsid w:val="00FA2358"/>
    <w:rsid w:val="00FB2592"/>
    <w:rsid w:val="00FB2810"/>
    <w:rsid w:val="00FB7A2C"/>
    <w:rsid w:val="00FC0E39"/>
    <w:rsid w:val="00FC2947"/>
    <w:rsid w:val="00FC501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7F1A841"/>
  <w15:docId w15:val="{C7A17705-2844-4242-93AE-60B458E3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491"/>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2"/>
      <w:lang w:val="ru-RU" w:eastAsia="en-US"/>
    </w:rPr>
  </w:style>
  <w:style w:type="paragraph" w:styleId="Heading1">
    <w:name w:val="heading 1"/>
    <w:basedOn w:val="Normal"/>
    <w:next w:val="Normal"/>
    <w:link w:val="Heading1Char"/>
    <w:qFormat/>
    <w:rsid w:val="00675491"/>
    <w:pPr>
      <w:keepNext/>
      <w:keepLines/>
      <w:spacing w:before="280"/>
      <w:ind w:left="1134" w:hanging="1134"/>
      <w:outlineLvl w:val="0"/>
    </w:pPr>
    <w:rPr>
      <w:b/>
      <w:sz w:val="26"/>
    </w:rPr>
  </w:style>
  <w:style w:type="paragraph" w:styleId="Heading2">
    <w:name w:val="heading 2"/>
    <w:basedOn w:val="Heading1"/>
    <w:next w:val="Normal"/>
    <w:link w:val="Heading2Char"/>
    <w:qFormat/>
    <w:rsid w:val="00675491"/>
    <w:pPr>
      <w:spacing w:before="200"/>
      <w:outlineLvl w:val="1"/>
    </w:pPr>
    <w:rPr>
      <w:sz w:val="22"/>
    </w:rPr>
  </w:style>
  <w:style w:type="paragraph" w:styleId="Heading3">
    <w:name w:val="heading 3"/>
    <w:basedOn w:val="Heading1"/>
    <w:next w:val="Normal"/>
    <w:link w:val="Heading3Char"/>
    <w:qFormat/>
    <w:rsid w:val="00675491"/>
    <w:pPr>
      <w:tabs>
        <w:tab w:val="clear" w:pos="1134"/>
      </w:tabs>
      <w:spacing w:before="200"/>
      <w:outlineLvl w:val="2"/>
    </w:pPr>
    <w:rPr>
      <w:sz w:val="22"/>
    </w:rPr>
  </w:style>
  <w:style w:type="paragraph" w:styleId="Heading4">
    <w:name w:val="heading 4"/>
    <w:basedOn w:val="Heading3"/>
    <w:next w:val="Normal"/>
    <w:link w:val="Heading4Char"/>
    <w:qFormat/>
    <w:rsid w:val="00675491"/>
    <w:pPr>
      <w:outlineLvl w:val="3"/>
    </w:pPr>
  </w:style>
  <w:style w:type="paragraph" w:styleId="Heading5">
    <w:name w:val="heading 5"/>
    <w:basedOn w:val="Heading4"/>
    <w:next w:val="Normal"/>
    <w:link w:val="Heading5Char"/>
    <w:qFormat/>
    <w:rsid w:val="00675491"/>
    <w:pPr>
      <w:outlineLvl w:val="4"/>
    </w:pPr>
  </w:style>
  <w:style w:type="paragraph" w:styleId="Heading6">
    <w:name w:val="heading 6"/>
    <w:basedOn w:val="Heading4"/>
    <w:next w:val="Normal"/>
    <w:link w:val="Heading6Char"/>
    <w:qFormat/>
    <w:rsid w:val="00675491"/>
    <w:pPr>
      <w:outlineLvl w:val="5"/>
    </w:pPr>
  </w:style>
  <w:style w:type="paragraph" w:styleId="Heading7">
    <w:name w:val="heading 7"/>
    <w:basedOn w:val="Heading6"/>
    <w:next w:val="Normal"/>
    <w:link w:val="Heading7Char"/>
    <w:qFormat/>
    <w:rsid w:val="00675491"/>
    <w:pPr>
      <w:outlineLvl w:val="6"/>
    </w:pPr>
  </w:style>
  <w:style w:type="paragraph" w:styleId="Heading8">
    <w:name w:val="heading 8"/>
    <w:basedOn w:val="Heading6"/>
    <w:next w:val="Normal"/>
    <w:link w:val="Heading8Char"/>
    <w:qFormat/>
    <w:rsid w:val="00675491"/>
    <w:pPr>
      <w:outlineLvl w:val="7"/>
    </w:pPr>
  </w:style>
  <w:style w:type="paragraph" w:styleId="Heading9">
    <w:name w:val="heading 9"/>
    <w:basedOn w:val="Heading6"/>
    <w:next w:val="Normal"/>
    <w:link w:val="Heading9Char"/>
    <w:qFormat/>
    <w:rsid w:val="00675491"/>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5491"/>
  </w:style>
  <w:style w:type="paragraph" w:styleId="TOC4">
    <w:name w:val="toc 4"/>
    <w:basedOn w:val="TOC3"/>
    <w:rsid w:val="00675491"/>
  </w:style>
  <w:style w:type="paragraph" w:styleId="TOC3">
    <w:name w:val="toc 3"/>
    <w:basedOn w:val="TOC2"/>
    <w:rsid w:val="00675491"/>
  </w:style>
  <w:style w:type="paragraph" w:styleId="TOC2">
    <w:name w:val="toc 2"/>
    <w:basedOn w:val="TOC1"/>
    <w:rsid w:val="00675491"/>
    <w:pPr>
      <w:spacing w:before="120"/>
    </w:pPr>
  </w:style>
  <w:style w:type="paragraph" w:styleId="TOC1">
    <w:name w:val="toc 1"/>
    <w:basedOn w:val="Normal"/>
    <w:rsid w:val="00675491"/>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675491"/>
  </w:style>
  <w:style w:type="paragraph" w:styleId="TOC6">
    <w:name w:val="toc 6"/>
    <w:basedOn w:val="TOC4"/>
    <w:rsid w:val="00675491"/>
  </w:style>
  <w:style w:type="paragraph" w:styleId="TOC5">
    <w:name w:val="toc 5"/>
    <w:basedOn w:val="TOC4"/>
    <w:rsid w:val="00675491"/>
  </w:style>
  <w:style w:type="paragraph" w:styleId="Footer">
    <w:name w:val="footer"/>
    <w:basedOn w:val="Normal"/>
    <w:link w:val="FooterChar"/>
    <w:rsid w:val="00675491"/>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rsid w:val="00675491"/>
    <w:pPr>
      <w:spacing w:before="0"/>
      <w:jc w:val="center"/>
    </w:pPr>
    <w:rPr>
      <w:sz w:val="18"/>
      <w:lang w:val="en-GB"/>
    </w:rPr>
  </w:style>
  <w:style w:type="character" w:styleId="FootnoteReference">
    <w:name w:val="footnote reference"/>
    <w:basedOn w:val="DefaultParagraphFont"/>
    <w:rsid w:val="00675491"/>
    <w:rPr>
      <w:position w:val="6"/>
      <w:sz w:val="16"/>
    </w:rPr>
  </w:style>
  <w:style w:type="paragraph" w:styleId="FootnoteText">
    <w:name w:val="footnote text"/>
    <w:basedOn w:val="Normal"/>
    <w:link w:val="FootnoteTextChar"/>
    <w:rsid w:val="0058573E"/>
    <w:pPr>
      <w:keepLines/>
      <w:tabs>
        <w:tab w:val="left" w:pos="284"/>
      </w:tabs>
      <w:spacing w:before="60"/>
    </w:pPr>
    <w:rPr>
      <w:lang w:val="en-GB"/>
    </w:rPr>
  </w:style>
  <w:style w:type="paragraph" w:customStyle="1" w:styleId="Note">
    <w:name w:val="Note"/>
    <w:basedOn w:val="Normal"/>
    <w:link w:val="NoteChar"/>
    <w:rsid w:val="00675491"/>
    <w:pPr>
      <w:tabs>
        <w:tab w:val="left" w:pos="284"/>
      </w:tabs>
      <w:spacing w:before="80"/>
    </w:pPr>
    <w:rPr>
      <w:lang w:val="en-GB"/>
    </w:rPr>
  </w:style>
  <w:style w:type="paragraph" w:customStyle="1" w:styleId="enumlev1">
    <w:name w:val="enumlev1"/>
    <w:basedOn w:val="Normal"/>
    <w:link w:val="enumlev1Char"/>
    <w:uiPriority w:val="99"/>
    <w:rsid w:val="00675491"/>
    <w:pPr>
      <w:tabs>
        <w:tab w:val="clear" w:pos="2268"/>
        <w:tab w:val="left" w:pos="2608"/>
        <w:tab w:val="left" w:pos="3345"/>
      </w:tabs>
      <w:spacing w:before="80"/>
      <w:ind w:left="1134" w:hanging="1134"/>
    </w:pPr>
  </w:style>
  <w:style w:type="paragraph" w:customStyle="1" w:styleId="enumlev2">
    <w:name w:val="enumlev2"/>
    <w:basedOn w:val="enumlev1"/>
    <w:link w:val="enumlev2Char"/>
    <w:rsid w:val="00675491"/>
    <w:pPr>
      <w:ind w:left="1871" w:hanging="737"/>
    </w:pPr>
  </w:style>
  <w:style w:type="paragraph" w:customStyle="1" w:styleId="enumlev3">
    <w:name w:val="enumlev3"/>
    <w:basedOn w:val="enumlev2"/>
    <w:rsid w:val="00675491"/>
    <w:pPr>
      <w:ind w:left="2268" w:hanging="397"/>
    </w:pPr>
  </w:style>
  <w:style w:type="paragraph" w:customStyle="1" w:styleId="Equation">
    <w:name w:val="Equation"/>
    <w:basedOn w:val="Normal"/>
    <w:link w:val="EquationChar"/>
    <w:rsid w:val="00675491"/>
    <w:pPr>
      <w:tabs>
        <w:tab w:val="clear" w:pos="1871"/>
        <w:tab w:val="clear" w:pos="2268"/>
        <w:tab w:val="center" w:pos="4820"/>
        <w:tab w:val="right" w:pos="9639"/>
      </w:tabs>
    </w:pPr>
  </w:style>
  <w:style w:type="paragraph" w:customStyle="1" w:styleId="toc0">
    <w:name w:val="toc 0"/>
    <w:basedOn w:val="Normal"/>
    <w:next w:val="TOC1"/>
    <w:rsid w:val="00675491"/>
    <w:pPr>
      <w:tabs>
        <w:tab w:val="clear" w:pos="1134"/>
        <w:tab w:val="clear" w:pos="1871"/>
        <w:tab w:val="clear" w:pos="2268"/>
        <w:tab w:val="right" w:pos="9781"/>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Arttitle"/>
    <w:next w:val="Normal"/>
    <w:link w:val="ChaptitleChar"/>
    <w:rsid w:val="00675491"/>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675491"/>
    <w:rPr>
      <w:rFonts w:cs="Times New Roman"/>
    </w:rPr>
  </w:style>
  <w:style w:type="paragraph" w:customStyle="1" w:styleId="Reftitle">
    <w:name w:val="Ref_title"/>
    <w:basedOn w:val="Normal"/>
    <w:next w:val="Reftext"/>
    <w:rsid w:val="00675491"/>
    <w:pPr>
      <w:spacing w:before="480"/>
      <w:jc w:val="center"/>
    </w:pPr>
    <w:rPr>
      <w:caps/>
    </w:rPr>
  </w:style>
  <w:style w:type="paragraph" w:customStyle="1" w:styleId="Reftext">
    <w:name w:val="Ref_text"/>
    <w:basedOn w:val="Normal"/>
    <w:rsid w:val="00675491"/>
    <w:pPr>
      <w:ind w:left="1134" w:hanging="1134"/>
    </w:pPr>
  </w:style>
  <w:style w:type="paragraph" w:styleId="Index1">
    <w:name w:val="index 1"/>
    <w:basedOn w:val="Normal"/>
    <w:next w:val="Normal"/>
    <w:rsid w:val="00675491"/>
  </w:style>
  <w:style w:type="paragraph" w:customStyle="1" w:styleId="Formal">
    <w:name w:val="Formal"/>
    <w:basedOn w:val="Normal"/>
    <w:rsid w:val="00675491"/>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
    <w:rsid w:val="00675491"/>
    <w:pPr>
      <w:spacing w:before="480"/>
      <w:jc w:val="center"/>
    </w:pPr>
    <w:rPr>
      <w:rFonts w:ascii="Times New Roman Bold" w:hAnsi="Times New Roman Bold"/>
      <w:b/>
      <w:sz w:val="26"/>
    </w:rPr>
  </w:style>
  <w:style w:type="paragraph" w:customStyle="1" w:styleId="ArtNo">
    <w:name w:val="Art_No"/>
    <w:basedOn w:val="Normal"/>
    <w:next w:val="Normal"/>
    <w:link w:val="ArtNoChar"/>
    <w:rsid w:val="00675491"/>
    <w:pPr>
      <w:keepNext/>
      <w:keepLines/>
      <w:spacing w:before="480"/>
      <w:jc w:val="center"/>
    </w:pPr>
    <w:rPr>
      <w:caps/>
      <w:sz w:val="26"/>
    </w:rPr>
  </w:style>
  <w:style w:type="paragraph" w:customStyle="1" w:styleId="Arttitle">
    <w:name w:val="Art_title"/>
    <w:basedOn w:val="Normal"/>
    <w:next w:val="Normal"/>
    <w:link w:val="ArttitleCar"/>
    <w:rsid w:val="00675491"/>
    <w:pPr>
      <w:keepNext/>
      <w:keepLines/>
      <w:spacing w:before="240"/>
      <w:jc w:val="center"/>
    </w:pPr>
    <w:rPr>
      <w:b/>
      <w:sz w:val="26"/>
    </w:rPr>
  </w:style>
  <w:style w:type="paragraph" w:customStyle="1" w:styleId="Call">
    <w:name w:val="Call"/>
    <w:basedOn w:val="Normal"/>
    <w:next w:val="Normal"/>
    <w:link w:val="CallChar"/>
    <w:rsid w:val="00675491"/>
    <w:pPr>
      <w:keepNext/>
      <w:keepLines/>
      <w:spacing w:before="160"/>
      <w:ind w:left="1134"/>
    </w:pPr>
    <w:rPr>
      <w:i/>
    </w:rPr>
  </w:style>
  <w:style w:type="paragraph" w:customStyle="1" w:styleId="ChapNo">
    <w:name w:val="Chap_No"/>
    <w:basedOn w:val="ArtNo"/>
    <w:next w:val="Normal"/>
    <w:rsid w:val="00675491"/>
    <w:rPr>
      <w:rFonts w:ascii="Times New Roman Bold" w:hAnsi="Times New Roman Bold"/>
      <w:b/>
    </w:rPr>
  </w:style>
  <w:style w:type="paragraph" w:customStyle="1" w:styleId="Equationlegend">
    <w:name w:val="Equation_legend"/>
    <w:basedOn w:val="NormalIndent"/>
    <w:rsid w:val="00675491"/>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75491"/>
    <w:pPr>
      <w:keepNext/>
      <w:keepLines/>
      <w:spacing w:before="20" w:after="20"/>
    </w:pPr>
    <w:rPr>
      <w:sz w:val="18"/>
    </w:rPr>
  </w:style>
  <w:style w:type="paragraph" w:customStyle="1" w:styleId="Figure">
    <w:name w:val="Figure"/>
    <w:basedOn w:val="Normal"/>
    <w:next w:val="Normal"/>
    <w:rsid w:val="00675491"/>
    <w:pPr>
      <w:keepNext/>
      <w:keepLines/>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FigureNo"/>
    <w:next w:val="Normal"/>
    <w:rsid w:val="00675491"/>
    <w:pPr>
      <w:keepNext w:val="0"/>
    </w:pPr>
    <w:rPr>
      <w:sz w:val="18"/>
      <w:lang w:val="en-GB"/>
    </w:rPr>
  </w:style>
  <w:style w:type="paragraph" w:customStyle="1" w:styleId="FirstFooter">
    <w:name w:val="FirstFooter"/>
    <w:basedOn w:val="Footer"/>
    <w:rsid w:val="0067549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75491"/>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675491"/>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paragraph" w:customStyle="1" w:styleId="Headingi">
    <w:name w:val="Heading_i"/>
    <w:basedOn w:val="Normal"/>
    <w:next w:val="Normal"/>
    <w:rsid w:val="00675491"/>
    <w:pPr>
      <w:keepNext/>
      <w:spacing w:before="160"/>
    </w:pPr>
    <w:rPr>
      <w:rFonts w:ascii="Times" w:hAnsi="Times"/>
      <w:i/>
    </w:rPr>
  </w:style>
  <w:style w:type="paragraph" w:styleId="Index2">
    <w:name w:val="index 2"/>
    <w:basedOn w:val="Normal"/>
    <w:next w:val="Normal"/>
    <w:rsid w:val="00675491"/>
    <w:pPr>
      <w:ind w:left="283"/>
    </w:pPr>
  </w:style>
  <w:style w:type="paragraph" w:styleId="Index3">
    <w:name w:val="index 3"/>
    <w:basedOn w:val="Normal"/>
    <w:next w:val="Normal"/>
    <w:rsid w:val="00675491"/>
    <w:pPr>
      <w:ind w:left="566"/>
    </w:pPr>
  </w:style>
  <w:style w:type="paragraph" w:customStyle="1" w:styleId="PartNo">
    <w:name w:val="Part_No"/>
    <w:basedOn w:val="AnnexNo"/>
    <w:next w:val="Normal"/>
    <w:rsid w:val="00675491"/>
  </w:style>
  <w:style w:type="paragraph" w:customStyle="1" w:styleId="Partref">
    <w:name w:val="Part_ref"/>
    <w:basedOn w:val="Annexref"/>
    <w:next w:val="Normal"/>
    <w:rsid w:val="00675491"/>
  </w:style>
  <w:style w:type="paragraph" w:customStyle="1" w:styleId="Parttitle">
    <w:name w:val="Part_title"/>
    <w:basedOn w:val="Annextitle"/>
    <w:next w:val="Normalaftertitle0"/>
    <w:rsid w:val="00675491"/>
  </w:style>
  <w:style w:type="paragraph" w:customStyle="1" w:styleId="Recdate">
    <w:name w:val="Rec_date"/>
    <w:basedOn w:val="Recref"/>
    <w:next w:val="Normalaftertitle0"/>
    <w:rsid w:val="00675491"/>
    <w:pPr>
      <w:jc w:val="right"/>
    </w:pPr>
    <w:rPr>
      <w:sz w:val="22"/>
    </w:rPr>
  </w:style>
  <w:style w:type="paragraph" w:customStyle="1" w:styleId="Questiondate">
    <w:name w:val="Question_date"/>
    <w:basedOn w:val="Recdate"/>
    <w:next w:val="Normalaftertitle0"/>
    <w:rsid w:val="00675491"/>
    <w:rPr>
      <w:rFonts w:asciiTheme="minorHAnsi" w:hAnsiTheme="minorHAnsi"/>
    </w:rPr>
  </w:style>
  <w:style w:type="paragraph" w:customStyle="1" w:styleId="RecNo">
    <w:name w:val="Rec_No"/>
    <w:basedOn w:val="Normal"/>
    <w:next w:val="Normal"/>
    <w:link w:val="RecNoChar"/>
    <w:rsid w:val="00675491"/>
    <w:pPr>
      <w:keepNext/>
      <w:keepLines/>
      <w:spacing w:before="480"/>
      <w:jc w:val="center"/>
    </w:pPr>
    <w:rPr>
      <w:caps/>
      <w:sz w:val="26"/>
    </w:rPr>
  </w:style>
  <w:style w:type="paragraph" w:customStyle="1" w:styleId="Rectitle">
    <w:name w:val="Rec_title"/>
    <w:basedOn w:val="RecNo"/>
    <w:next w:val="Normal"/>
    <w:link w:val="RectitleChar"/>
    <w:rsid w:val="00675491"/>
    <w:pPr>
      <w:spacing w:before="240"/>
    </w:pPr>
    <w:rPr>
      <w:rFonts w:ascii="Times New Roman Bold" w:hAnsi="Times New Roman Bold"/>
      <w:b/>
      <w:caps w:val="0"/>
    </w:rPr>
  </w:style>
  <w:style w:type="paragraph" w:customStyle="1" w:styleId="QuestionNo">
    <w:name w:val="Question_No"/>
    <w:basedOn w:val="RecNo"/>
    <w:next w:val="Normal"/>
    <w:rsid w:val="00675491"/>
  </w:style>
  <w:style w:type="paragraph" w:customStyle="1" w:styleId="Questiontitle">
    <w:name w:val="Question_title"/>
    <w:basedOn w:val="Rectitle"/>
    <w:next w:val="Questionref"/>
    <w:link w:val="QuestiontitleChar"/>
    <w:rsid w:val="00675491"/>
    <w:rPr>
      <w:rFonts w:asciiTheme="minorHAnsi" w:hAnsiTheme="minorHAnsi"/>
    </w:rPr>
  </w:style>
  <w:style w:type="paragraph" w:customStyle="1" w:styleId="Questionref">
    <w:name w:val="Question_ref"/>
    <w:basedOn w:val="Recref"/>
    <w:next w:val="Questiondate"/>
    <w:rsid w:val="00675491"/>
  </w:style>
  <w:style w:type="paragraph" w:customStyle="1" w:styleId="Recref">
    <w:name w:val="Rec_ref"/>
    <w:basedOn w:val="Rectitle"/>
    <w:next w:val="Normal"/>
    <w:rsid w:val="00675491"/>
    <w:pPr>
      <w:spacing w:before="120"/>
    </w:pPr>
    <w:rPr>
      <w:rFonts w:ascii="Times New Roman" w:hAnsi="Times New Roman"/>
      <w:b w:val="0"/>
      <w:sz w:val="24"/>
    </w:rPr>
  </w:style>
  <w:style w:type="paragraph" w:customStyle="1" w:styleId="Repdate">
    <w:name w:val="Rep_date"/>
    <w:basedOn w:val="Recdate"/>
    <w:next w:val="Normalaftertitle0"/>
    <w:rsid w:val="00675491"/>
  </w:style>
  <w:style w:type="paragraph" w:customStyle="1" w:styleId="RepNo">
    <w:name w:val="Rep_No"/>
    <w:basedOn w:val="RecNo"/>
    <w:next w:val="Normal"/>
    <w:rsid w:val="00675491"/>
  </w:style>
  <w:style w:type="paragraph" w:customStyle="1" w:styleId="Reptitle">
    <w:name w:val="Rep_title"/>
    <w:basedOn w:val="Rectitle"/>
    <w:next w:val="Repref"/>
    <w:rsid w:val="00675491"/>
  </w:style>
  <w:style w:type="paragraph" w:customStyle="1" w:styleId="Repref">
    <w:name w:val="Rep_ref"/>
    <w:basedOn w:val="Recref"/>
    <w:next w:val="Repdate"/>
    <w:rsid w:val="00675491"/>
  </w:style>
  <w:style w:type="paragraph" w:customStyle="1" w:styleId="Resdate">
    <w:name w:val="Res_date"/>
    <w:basedOn w:val="Recdate"/>
    <w:next w:val="Normalaftertitle0"/>
    <w:rsid w:val="00675491"/>
  </w:style>
  <w:style w:type="paragraph" w:customStyle="1" w:styleId="ResNo">
    <w:name w:val="Res_No"/>
    <w:basedOn w:val="RecNo"/>
    <w:next w:val="Normal"/>
    <w:link w:val="ResNoChar"/>
    <w:rsid w:val="00675491"/>
  </w:style>
  <w:style w:type="paragraph" w:customStyle="1" w:styleId="Restitle">
    <w:name w:val="Res_title"/>
    <w:basedOn w:val="Rectitle"/>
    <w:next w:val="Resref"/>
    <w:link w:val="RestitleChar"/>
    <w:rsid w:val="00F54721"/>
    <w:rPr>
      <w:rFonts w:ascii="Calibri" w:hAnsi="Calibri"/>
    </w:rPr>
  </w:style>
  <w:style w:type="paragraph" w:customStyle="1" w:styleId="Resref">
    <w:name w:val="Res_ref"/>
    <w:basedOn w:val="Recref"/>
    <w:next w:val="Resdate"/>
    <w:rsid w:val="00675491"/>
  </w:style>
  <w:style w:type="paragraph" w:customStyle="1" w:styleId="SectionNo">
    <w:name w:val="Section_No"/>
    <w:basedOn w:val="AnnexNo"/>
    <w:next w:val="Normal"/>
    <w:rsid w:val="00675491"/>
  </w:style>
  <w:style w:type="paragraph" w:customStyle="1" w:styleId="Sectiontitle">
    <w:name w:val="Section_title"/>
    <w:basedOn w:val="Annextitle"/>
    <w:next w:val="Normalaftertitle0"/>
    <w:rsid w:val="00675491"/>
  </w:style>
  <w:style w:type="paragraph" w:customStyle="1" w:styleId="Source">
    <w:name w:val="Source"/>
    <w:basedOn w:val="Normal"/>
    <w:next w:val="Normal"/>
    <w:link w:val="SourceChar"/>
    <w:rsid w:val="00675491"/>
    <w:pPr>
      <w:spacing w:before="840"/>
      <w:jc w:val="center"/>
    </w:pPr>
    <w:rPr>
      <w:b/>
      <w:sz w:val="26"/>
    </w:rPr>
  </w:style>
  <w:style w:type="paragraph" w:customStyle="1" w:styleId="SpecialFooter">
    <w:name w:val="Special Footer"/>
    <w:basedOn w:val="Footer"/>
    <w:rsid w:val="00675491"/>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uiPriority w:val="99"/>
    <w:rsid w:val="00675491"/>
    <w:pPr>
      <w:keepNext/>
      <w:spacing w:before="80" w:after="80"/>
      <w:jc w:val="center"/>
    </w:pPr>
    <w:rPr>
      <w:b/>
      <w:lang w:val="en-GB"/>
    </w:rPr>
  </w:style>
  <w:style w:type="paragraph" w:customStyle="1" w:styleId="Tabletext">
    <w:name w:val="Table_text"/>
    <w:basedOn w:val="Normal"/>
    <w:link w:val="TabletextChar"/>
    <w:uiPriority w:val="99"/>
    <w:rsid w:val="0067549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Tabletext"/>
    <w:rsid w:val="00675491"/>
    <w:pPr>
      <w:spacing w:before="12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675491"/>
    <w:pPr>
      <w:tabs>
        <w:tab w:val="left" w:pos="567"/>
        <w:tab w:val="left" w:pos="1701"/>
        <w:tab w:val="left" w:pos="2835"/>
      </w:tabs>
      <w:spacing w:before="240"/>
    </w:pPr>
    <w:rPr>
      <w:b w:val="0"/>
      <w:caps/>
    </w:rPr>
  </w:style>
  <w:style w:type="paragraph" w:customStyle="1" w:styleId="Title2">
    <w:name w:val="Title 2"/>
    <w:basedOn w:val="Source"/>
    <w:next w:val="Normal"/>
    <w:rsid w:val="00675491"/>
    <w:pPr>
      <w:overflowPunct/>
      <w:autoSpaceDE/>
      <w:autoSpaceDN/>
      <w:adjustRightInd/>
      <w:spacing w:before="480"/>
      <w:textAlignment w:val="auto"/>
    </w:pPr>
    <w:rPr>
      <w:b w:val="0"/>
      <w:caps/>
    </w:rPr>
  </w:style>
  <w:style w:type="paragraph" w:customStyle="1" w:styleId="Title3">
    <w:name w:val="Title 3"/>
    <w:basedOn w:val="Title2"/>
    <w:next w:val="Normal"/>
    <w:rsid w:val="00675491"/>
    <w:pPr>
      <w:spacing w:before="240"/>
    </w:pPr>
    <w:rPr>
      <w:caps w:val="0"/>
    </w:rPr>
  </w:style>
  <w:style w:type="paragraph" w:customStyle="1" w:styleId="Title4">
    <w:name w:val="Title 4"/>
    <w:basedOn w:val="Title3"/>
    <w:next w:val="Heading1"/>
    <w:rsid w:val="00675491"/>
    <w:rPr>
      <w:b/>
    </w:rPr>
  </w:style>
  <w:style w:type="paragraph" w:customStyle="1" w:styleId="Section1">
    <w:name w:val="Section_1"/>
    <w:basedOn w:val="Normal"/>
    <w:link w:val="Section1Char"/>
    <w:rsid w:val="00675491"/>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675491"/>
    <w:rPr>
      <w:b w:val="0"/>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0">
    <w:name w:val="Normal_Indent"/>
    <w:basedOn w:val="Normal"/>
    <w:rsid w:val="004326DB"/>
    <w:pPr>
      <w:tabs>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overflowPunct/>
      <w:autoSpaceDE/>
      <w:autoSpaceDN/>
      <w:adjustRightInd/>
      <w:spacing w:before="30"/>
      <w:textAlignment w:val="auto"/>
    </w:pPr>
    <w:rPr>
      <w:rFonts w:ascii="Arial" w:hAnsi="Arial"/>
      <w:sz w:val="20"/>
      <w:lang w:bidi="he-IL"/>
    </w:rPr>
  </w:style>
  <w:style w:type="paragraph" w:customStyle="1" w:styleId="Object">
    <w:name w:val="Object"/>
    <w:basedOn w:val="Normal"/>
    <w:uiPriority w:val="99"/>
    <w:rsid w:val="009B3F43"/>
    <w:pPr>
      <w:overflowPunct/>
      <w:autoSpaceDE/>
      <w:autoSpaceDN/>
      <w:adjustRightInd/>
      <w:spacing w:before="270"/>
      <w:textAlignment w:val="auto"/>
    </w:pPr>
    <w:rPr>
      <w:rFonts w:ascii="Arial" w:hAnsi="Arial"/>
      <w:sz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link w:val="ListParagraphChar"/>
    <w:uiPriority w:val="34"/>
    <w:qFormat/>
    <w:rsid w:val="004A7970"/>
    <w:pPr>
      <w:ind w:left="720"/>
      <w:contextualSpacing/>
    </w:pPr>
    <w:rPr>
      <w:rFonts w:ascii="Times New Roman" w:hAnsi="Times New Roman"/>
      <w:sz w:val="24"/>
      <w:lang w:val="en-GB"/>
    </w:rPr>
  </w:style>
  <w:style w:type="paragraph" w:customStyle="1" w:styleId="AnnexNotitle0">
    <w:name w:val="Annex_No &amp; title"/>
    <w:basedOn w:val="Normal"/>
    <w:next w:val="Normalaftertitle"/>
    <w:rsid w:val="004A7970"/>
    <w:pPr>
      <w:keepNext/>
      <w:keepLines/>
      <w:spacing w:before="480"/>
      <w:jc w:val="center"/>
    </w:pPr>
    <w:rPr>
      <w:rFonts w:ascii="Times New Roman" w:hAnsi="Times New Roman"/>
      <w:b/>
      <w:sz w:val="28"/>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ind w:left="567" w:hanging="567"/>
      <w:textAlignment w:val="auto"/>
    </w:pPr>
    <w:rPr>
      <w:rFonts w:ascii="Times New Roman" w:hAnsi="Times New Roman"/>
      <w:sz w:val="16"/>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rsid w:val="004A7970"/>
    <w:rPr>
      <w:rFonts w:ascii="Times New Roman Bold" w:hAnsi="Times New Roman Bold" w:cs="Times New Roman"/>
      <w:b/>
      <w:sz w:val="26"/>
      <w:lang w:val="ru-RU" w:eastAsia="en-US"/>
    </w:rPr>
  </w:style>
  <w:style w:type="character" w:customStyle="1" w:styleId="FooterChar">
    <w:name w:val="Footer Char"/>
    <w:basedOn w:val="DefaultParagraphFont"/>
    <w:link w:val="Footer"/>
    <w:rsid w:val="00675491"/>
    <w:rPr>
      <w:rFonts w:ascii="Times New Roman" w:hAnsi="Times New Roman" w:cs="Times New Roman"/>
      <w:caps/>
      <w:noProof/>
      <w:sz w:val="16"/>
      <w:lang w:val="en-GB" w:eastAsia="en-US"/>
    </w:rPr>
  </w:style>
  <w:style w:type="table" w:styleId="TableGrid">
    <w:name w:val="Table Grid"/>
    <w:basedOn w:val="TableNormal"/>
    <w:rsid w:val="0067549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75491"/>
    <w:rPr>
      <w:rFonts w:ascii="Times New Roman" w:hAnsi="Times New Roman" w:cs="Times New Roman"/>
      <w:sz w:val="18"/>
      <w:lang w:val="en-GB" w:eastAsia="en-US"/>
    </w:rPr>
  </w:style>
  <w:style w:type="paragraph" w:customStyle="1" w:styleId="AnnexNo">
    <w:name w:val="Annex_No"/>
    <w:basedOn w:val="Normal"/>
    <w:next w:val="Normal"/>
    <w:link w:val="AnnexNoChar"/>
    <w:rsid w:val="00675491"/>
    <w:pPr>
      <w:keepNext/>
      <w:keepLines/>
      <w:spacing w:before="480" w:after="80"/>
      <w:jc w:val="center"/>
    </w:pPr>
    <w:rPr>
      <w:caps/>
      <w:sz w:val="26"/>
    </w:rPr>
  </w:style>
  <w:style w:type="paragraph" w:customStyle="1" w:styleId="Annextitle">
    <w:name w:val="Annex_title"/>
    <w:basedOn w:val="Normal"/>
    <w:next w:val="Normal"/>
    <w:link w:val="AnnextitleChar1"/>
    <w:rsid w:val="00675491"/>
    <w:pPr>
      <w:keepNext/>
      <w:keepLines/>
      <w:spacing w:before="240" w:after="280"/>
      <w:jc w:val="center"/>
    </w:pPr>
    <w:rPr>
      <w:b/>
      <w:sz w:val="26"/>
    </w:rPr>
  </w:style>
  <w:style w:type="character" w:customStyle="1" w:styleId="TabletextChar">
    <w:name w:val="Table_text Char"/>
    <w:basedOn w:val="DefaultParagraphFont"/>
    <w:link w:val="Tabletext"/>
    <w:uiPriority w:val="99"/>
    <w:locked/>
    <w:rsid w:val="00675491"/>
    <w:rPr>
      <w:rFonts w:asciiTheme="minorHAnsi" w:hAnsiTheme="minorHAnsi" w:cs="Times New Roman"/>
      <w:lang w:val="ru-RU" w:eastAsia="en-US"/>
    </w:rPr>
  </w:style>
  <w:style w:type="character" w:customStyle="1" w:styleId="SourceChar">
    <w:name w:val="Source Char"/>
    <w:basedOn w:val="DefaultParagraphFont"/>
    <w:link w:val="Source"/>
    <w:locked/>
    <w:rsid w:val="00675491"/>
    <w:rPr>
      <w:rFonts w:ascii="Times New Roman" w:hAnsi="Times New Roman" w:cs="Times New Roman"/>
      <w:b/>
      <w:sz w:val="26"/>
      <w:lang w:val="ru-RU" w:eastAsia="en-US"/>
    </w:rPr>
  </w:style>
  <w:style w:type="paragraph" w:customStyle="1" w:styleId="Agendaitem">
    <w:name w:val="Agenda_item"/>
    <w:basedOn w:val="Title3"/>
    <w:next w:val="Normal"/>
    <w:qFormat/>
    <w:rsid w:val="00675491"/>
    <w:rPr>
      <w:szCs w:val="22"/>
      <w:lang w:val="en-US"/>
    </w:rPr>
  </w:style>
  <w:style w:type="character" w:customStyle="1" w:styleId="AnnexNoChar">
    <w:name w:val="Annex_No Char"/>
    <w:basedOn w:val="DefaultParagraphFont"/>
    <w:link w:val="AnnexNo"/>
    <w:locked/>
    <w:rsid w:val="00675491"/>
    <w:rPr>
      <w:rFonts w:ascii="Times New Roman" w:hAnsi="Times New Roman" w:cs="Times New Roman"/>
      <w:caps/>
      <w:sz w:val="26"/>
      <w:lang w:val="ru-RU" w:eastAsia="en-US"/>
    </w:rPr>
  </w:style>
  <w:style w:type="paragraph" w:customStyle="1" w:styleId="Annexref">
    <w:name w:val="Annex_ref"/>
    <w:basedOn w:val="Normal"/>
    <w:next w:val="Normal"/>
    <w:rsid w:val="00675491"/>
    <w:pPr>
      <w:keepNext/>
      <w:keepLines/>
      <w:spacing w:after="280"/>
      <w:jc w:val="center"/>
    </w:pPr>
  </w:style>
  <w:style w:type="character" w:customStyle="1" w:styleId="AnnextitleChar1">
    <w:name w:val="Annex_title Char1"/>
    <w:basedOn w:val="DefaultParagraphFont"/>
    <w:link w:val="Annextitle"/>
    <w:locked/>
    <w:rsid w:val="00675491"/>
    <w:rPr>
      <w:rFonts w:asciiTheme="minorHAnsi" w:hAnsiTheme="minorHAnsi" w:cs="Times New Roman"/>
      <w:b/>
      <w:sz w:val="26"/>
      <w:lang w:val="ru-RU" w:eastAsia="en-US"/>
    </w:rPr>
  </w:style>
  <w:style w:type="character" w:customStyle="1" w:styleId="ArtNoChar">
    <w:name w:val="Art_No Char"/>
    <w:basedOn w:val="DefaultParagraphFont"/>
    <w:link w:val="ArtNo"/>
    <w:locked/>
    <w:rsid w:val="00675491"/>
    <w:rPr>
      <w:rFonts w:ascii="Times New Roman" w:hAnsi="Times New Roman" w:cs="Times New Roman"/>
      <w:caps/>
      <w:sz w:val="26"/>
      <w:lang w:val="ru-RU" w:eastAsia="en-US"/>
    </w:rPr>
  </w:style>
  <w:style w:type="paragraph" w:customStyle="1" w:styleId="AppArtNo">
    <w:name w:val="App_Art_No"/>
    <w:basedOn w:val="ArtNo"/>
    <w:next w:val="Normal"/>
    <w:qFormat/>
    <w:rsid w:val="00675491"/>
  </w:style>
  <w:style w:type="character" w:customStyle="1" w:styleId="ArttitleCar">
    <w:name w:val="Art_title Car"/>
    <w:basedOn w:val="DefaultParagraphFont"/>
    <w:link w:val="Arttitle"/>
    <w:locked/>
    <w:rsid w:val="00675491"/>
    <w:rPr>
      <w:rFonts w:ascii="Times New Roman" w:hAnsi="Times New Roman" w:cs="Times New Roman"/>
      <w:b/>
      <w:sz w:val="26"/>
      <w:lang w:val="ru-RU" w:eastAsia="en-US"/>
    </w:rPr>
  </w:style>
  <w:style w:type="paragraph" w:customStyle="1" w:styleId="AppArttitle">
    <w:name w:val="App_Art_title"/>
    <w:basedOn w:val="Arttitle"/>
    <w:next w:val="Normal"/>
    <w:qFormat/>
    <w:rsid w:val="00675491"/>
  </w:style>
  <w:style w:type="character" w:customStyle="1" w:styleId="Appdef">
    <w:name w:val="App_def"/>
    <w:basedOn w:val="DefaultParagraphFont"/>
    <w:rsid w:val="00675491"/>
    <w:rPr>
      <w:rFonts w:ascii="Times New Roman" w:hAnsi="Times New Roman" w:cs="Times New Roman"/>
      <w:b/>
    </w:rPr>
  </w:style>
  <w:style w:type="character" w:customStyle="1" w:styleId="Appref">
    <w:name w:val="App_ref"/>
    <w:basedOn w:val="DefaultParagraphFont"/>
    <w:rsid w:val="00675491"/>
    <w:rPr>
      <w:rFonts w:cs="Times New Roman"/>
    </w:rPr>
  </w:style>
  <w:style w:type="paragraph" w:customStyle="1" w:styleId="AppendixNo">
    <w:name w:val="Appendix_No"/>
    <w:basedOn w:val="AnnexNo"/>
    <w:next w:val="Annexref"/>
    <w:link w:val="AppendixNoCar"/>
    <w:rsid w:val="00675491"/>
  </w:style>
  <w:style w:type="character" w:customStyle="1" w:styleId="AppendixNoCar">
    <w:name w:val="Appendix_No Car"/>
    <w:basedOn w:val="DefaultParagraphFont"/>
    <w:link w:val="AppendixNo"/>
    <w:locked/>
    <w:rsid w:val="00675491"/>
    <w:rPr>
      <w:rFonts w:ascii="Times New Roman" w:hAnsi="Times New Roman" w:cs="Times New Roman"/>
      <w:caps/>
      <w:sz w:val="26"/>
      <w:lang w:val="ru-RU" w:eastAsia="en-US"/>
    </w:rPr>
  </w:style>
  <w:style w:type="paragraph" w:customStyle="1" w:styleId="ApptoAnnex">
    <w:name w:val="App_to_Annex"/>
    <w:basedOn w:val="AppendixNo"/>
    <w:qFormat/>
    <w:rsid w:val="00675491"/>
    <w:rPr>
      <w:lang w:val="en-GB"/>
    </w:rPr>
  </w:style>
  <w:style w:type="paragraph" w:customStyle="1" w:styleId="Appendixref">
    <w:name w:val="Appendix_ref"/>
    <w:basedOn w:val="Annexref"/>
    <w:next w:val="Annextitle"/>
    <w:rsid w:val="00675491"/>
  </w:style>
  <w:style w:type="paragraph" w:customStyle="1" w:styleId="Appendixtitle">
    <w:name w:val="Appendix_title"/>
    <w:basedOn w:val="Annextitle"/>
    <w:next w:val="Normal"/>
    <w:link w:val="AppendixtitleChar"/>
    <w:rsid w:val="00675491"/>
  </w:style>
  <w:style w:type="character" w:customStyle="1" w:styleId="AppendixtitleChar">
    <w:name w:val="Appendix_title Char"/>
    <w:basedOn w:val="AnnextitleChar1"/>
    <w:link w:val="Appendixtitle"/>
    <w:locked/>
    <w:rsid w:val="00675491"/>
    <w:rPr>
      <w:rFonts w:asciiTheme="minorHAnsi" w:hAnsiTheme="minorHAnsi" w:cs="Times New Roman"/>
      <w:b/>
      <w:sz w:val="26"/>
      <w:lang w:val="ru-RU" w:eastAsia="en-US"/>
    </w:rPr>
  </w:style>
  <w:style w:type="character" w:customStyle="1" w:styleId="Artdef">
    <w:name w:val="Art_def"/>
    <w:basedOn w:val="DefaultParagraphFont"/>
    <w:rsid w:val="00675491"/>
    <w:rPr>
      <w:rFonts w:ascii="Times New Roman Bold" w:eastAsia="SimSun" w:hAnsi="Times New Roman Bold" w:cs="Times New Roman Bold"/>
      <w:b/>
      <w:bCs/>
      <w:iCs/>
      <w:color w:val="000000"/>
      <w:szCs w:val="22"/>
    </w:rPr>
  </w:style>
  <w:style w:type="character" w:customStyle="1" w:styleId="Artref">
    <w:name w:val="Art_ref"/>
    <w:basedOn w:val="DefaultParagraphFont"/>
    <w:rsid w:val="00675491"/>
    <w:rPr>
      <w:rFonts w:cs="Times New Roman"/>
      <w:bCs/>
      <w:sz w:val="18"/>
      <w:lang w:val="en-US" w:eastAsia="x-none"/>
    </w:rPr>
  </w:style>
  <w:style w:type="paragraph" w:customStyle="1" w:styleId="Booktitle">
    <w:name w:val="Book_title"/>
    <w:basedOn w:val="Normal"/>
    <w:qFormat/>
    <w:rsid w:val="00675491"/>
    <w:pPr>
      <w:jc w:val="center"/>
    </w:pPr>
    <w:rPr>
      <w:b/>
      <w:bCs/>
      <w:sz w:val="26"/>
      <w:szCs w:val="28"/>
      <w:lang w:val="en-GB"/>
    </w:rPr>
  </w:style>
  <w:style w:type="paragraph" w:customStyle="1" w:styleId="Border">
    <w:name w:val="Border"/>
    <w:basedOn w:val="Tabletext"/>
    <w:rsid w:val="0067549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675491"/>
    <w:rPr>
      <w:rFonts w:ascii="Times New Roman" w:hAnsi="Times New Roman" w:cs="Times New Roman"/>
      <w:i/>
      <w:sz w:val="22"/>
      <w:lang w:val="ru-RU" w:eastAsia="en-US"/>
    </w:rPr>
  </w:style>
  <w:style w:type="character" w:customStyle="1" w:styleId="ChaptitleChar">
    <w:name w:val="Chap_title Char"/>
    <w:basedOn w:val="DefaultParagraphFont"/>
    <w:link w:val="Chaptitle"/>
    <w:locked/>
    <w:rsid w:val="00675491"/>
    <w:rPr>
      <w:rFonts w:ascii="Times New Roman" w:hAnsi="Times New Roman" w:cs="Times New Roman"/>
      <w:b/>
      <w:sz w:val="26"/>
      <w:lang w:val="ru-RU" w:eastAsia="en-US"/>
    </w:rPr>
  </w:style>
  <w:style w:type="paragraph" w:customStyle="1" w:styleId="Committee">
    <w:name w:val="Committee"/>
    <w:basedOn w:val="Normal"/>
    <w:qFormat/>
    <w:rsid w:val="00675491"/>
    <w:pPr>
      <w:framePr w:hSpace="180" w:wrap="around" w:hAnchor="margin" w:y="-675"/>
      <w:tabs>
        <w:tab w:val="left" w:pos="851"/>
      </w:tabs>
      <w:spacing w:before="0" w:line="240" w:lineRule="atLeast"/>
    </w:pPr>
    <w:rPr>
      <w:rFonts w:cstheme="minorHAnsi"/>
      <w:b/>
      <w:sz w:val="24"/>
      <w:szCs w:val="24"/>
      <w:lang w:val="en-GB"/>
    </w:rPr>
  </w:style>
  <w:style w:type="character" w:styleId="EndnoteReference">
    <w:name w:val="endnote reference"/>
    <w:basedOn w:val="DefaultParagraphFont"/>
    <w:rsid w:val="00675491"/>
    <w:rPr>
      <w:rFonts w:cs="Times New Roman"/>
      <w:vertAlign w:val="superscript"/>
    </w:rPr>
  </w:style>
  <w:style w:type="character" w:customStyle="1" w:styleId="enumlev1Char">
    <w:name w:val="enumlev1 Char"/>
    <w:basedOn w:val="DefaultParagraphFont"/>
    <w:link w:val="enumlev1"/>
    <w:uiPriority w:val="99"/>
    <w:locked/>
    <w:rsid w:val="00675491"/>
    <w:rPr>
      <w:rFonts w:ascii="Times New Roman" w:hAnsi="Times New Roman" w:cs="Times New Roman"/>
      <w:sz w:val="22"/>
      <w:lang w:val="ru-RU" w:eastAsia="en-US"/>
    </w:rPr>
  </w:style>
  <w:style w:type="character" w:customStyle="1" w:styleId="enumlev2Char">
    <w:name w:val="enumlev2 Char"/>
    <w:basedOn w:val="DefaultParagraphFont"/>
    <w:link w:val="enumlev2"/>
    <w:locked/>
    <w:rsid w:val="00675491"/>
    <w:rPr>
      <w:rFonts w:ascii="Times New Roman" w:hAnsi="Times New Roman" w:cs="Times New Roman"/>
      <w:sz w:val="22"/>
      <w:lang w:val="ru-RU" w:eastAsia="en-US"/>
    </w:rPr>
  </w:style>
  <w:style w:type="character" w:customStyle="1" w:styleId="EquationChar">
    <w:name w:val="Equation Char"/>
    <w:basedOn w:val="DefaultParagraphFont"/>
    <w:link w:val="Equation"/>
    <w:locked/>
    <w:rsid w:val="00675491"/>
    <w:rPr>
      <w:rFonts w:ascii="Times New Roman" w:hAnsi="Times New Roman" w:cs="Times New Roman"/>
      <w:sz w:val="22"/>
      <w:lang w:val="ru-RU" w:eastAsia="en-US"/>
    </w:rPr>
  </w:style>
  <w:style w:type="paragraph" w:styleId="NormalIndent">
    <w:name w:val="Normal Indent"/>
    <w:basedOn w:val="Normal"/>
    <w:rsid w:val="00675491"/>
    <w:pPr>
      <w:ind w:left="1134"/>
    </w:pPr>
  </w:style>
  <w:style w:type="paragraph" w:customStyle="1" w:styleId="FigureNo">
    <w:name w:val="Figure_No"/>
    <w:basedOn w:val="Normal"/>
    <w:next w:val="Normal"/>
    <w:link w:val="FigureNoChar"/>
    <w:rsid w:val="00675491"/>
    <w:pPr>
      <w:keepNext/>
      <w:keepLines/>
      <w:spacing w:before="480" w:after="120"/>
      <w:jc w:val="center"/>
    </w:pPr>
    <w:rPr>
      <w:caps/>
      <w:sz w:val="20"/>
    </w:rPr>
  </w:style>
  <w:style w:type="character" w:customStyle="1" w:styleId="FigureNoChar">
    <w:name w:val="Figure_No Char"/>
    <w:basedOn w:val="DefaultParagraphFont"/>
    <w:link w:val="FigureNo"/>
    <w:locked/>
    <w:rsid w:val="00675491"/>
    <w:rPr>
      <w:rFonts w:ascii="Times New Roman" w:hAnsi="Times New Roman" w:cs="Times New Roman"/>
      <w:caps/>
      <w:lang w:val="ru-RU" w:eastAsia="en-US"/>
    </w:rPr>
  </w:style>
  <w:style w:type="paragraph" w:customStyle="1" w:styleId="Tabletitle">
    <w:name w:val="Table_title"/>
    <w:basedOn w:val="Normal"/>
    <w:next w:val="Tabletext"/>
    <w:link w:val="TabletitleChar"/>
    <w:rsid w:val="00675491"/>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675491"/>
    <w:rPr>
      <w:rFonts w:ascii="Times New Roman Bold" w:hAnsi="Times New Roman Bold" w:cs="Times New Roman"/>
      <w:b/>
      <w:sz w:val="18"/>
      <w:lang w:val="ru-RU" w:eastAsia="en-US"/>
    </w:rPr>
  </w:style>
  <w:style w:type="paragraph" w:customStyle="1" w:styleId="Figuretitle">
    <w:name w:val="Figure_title"/>
    <w:basedOn w:val="Tabletitle"/>
    <w:next w:val="Normal"/>
    <w:link w:val="FiguretitleChar"/>
    <w:rsid w:val="00675491"/>
    <w:pPr>
      <w:spacing w:after="480"/>
    </w:pPr>
  </w:style>
  <w:style w:type="character" w:customStyle="1" w:styleId="FiguretitleChar">
    <w:name w:val="Figure_title Char"/>
    <w:basedOn w:val="DefaultParagraphFont"/>
    <w:link w:val="Figuretitle"/>
    <w:locked/>
    <w:rsid w:val="00675491"/>
    <w:rPr>
      <w:rFonts w:ascii="Times New Roman Bold" w:hAnsi="Times New Roman Bold" w:cs="Times New Roman"/>
      <w:b/>
      <w:sz w:val="18"/>
      <w:lang w:val="ru-RU" w:eastAsia="en-US"/>
    </w:rPr>
  </w:style>
  <w:style w:type="character" w:customStyle="1" w:styleId="FootnoteTextChar">
    <w:name w:val="Footnote Text Char"/>
    <w:basedOn w:val="DefaultParagraphFont"/>
    <w:link w:val="FootnoteText"/>
    <w:rsid w:val="0058573E"/>
    <w:rPr>
      <w:rFonts w:asciiTheme="minorHAnsi" w:hAnsiTheme="minorHAnsi" w:cs="Times New Roman"/>
      <w:sz w:val="22"/>
      <w:lang w:val="en-GB" w:eastAsia="en-US"/>
    </w:rPr>
  </w:style>
  <w:style w:type="character" w:customStyle="1" w:styleId="Heading1Char">
    <w:name w:val="Heading 1 Char"/>
    <w:basedOn w:val="DefaultParagraphFont"/>
    <w:link w:val="Heading1"/>
    <w:locked/>
    <w:rsid w:val="00675491"/>
    <w:rPr>
      <w:rFonts w:ascii="Times New Roman" w:hAnsi="Times New Roman" w:cs="Times New Roman"/>
      <w:b/>
      <w:sz w:val="26"/>
      <w:lang w:val="ru-RU" w:eastAsia="en-US"/>
    </w:rPr>
  </w:style>
  <w:style w:type="character" w:customStyle="1" w:styleId="Heading2Char">
    <w:name w:val="Heading 2 Char"/>
    <w:basedOn w:val="DefaultParagraphFont"/>
    <w:link w:val="Heading2"/>
    <w:locked/>
    <w:rsid w:val="00675491"/>
    <w:rPr>
      <w:rFonts w:ascii="Times New Roman" w:hAnsi="Times New Roman" w:cs="Times New Roman"/>
      <w:b/>
      <w:sz w:val="22"/>
      <w:lang w:val="ru-RU" w:eastAsia="en-US"/>
    </w:rPr>
  </w:style>
  <w:style w:type="character" w:customStyle="1" w:styleId="Heading3Char">
    <w:name w:val="Heading 3 Char"/>
    <w:basedOn w:val="DefaultParagraphFont"/>
    <w:link w:val="Heading3"/>
    <w:locked/>
    <w:rsid w:val="00675491"/>
    <w:rPr>
      <w:rFonts w:ascii="Times New Roman" w:hAnsi="Times New Roman" w:cs="Times New Roman"/>
      <w:b/>
      <w:sz w:val="22"/>
      <w:lang w:val="ru-RU" w:eastAsia="en-US"/>
    </w:rPr>
  </w:style>
  <w:style w:type="character" w:customStyle="1" w:styleId="Heading4Char">
    <w:name w:val="Heading 4 Char"/>
    <w:basedOn w:val="DefaultParagraphFont"/>
    <w:link w:val="Heading4"/>
    <w:locked/>
    <w:rsid w:val="00675491"/>
    <w:rPr>
      <w:rFonts w:ascii="Times New Roman" w:hAnsi="Times New Roman" w:cs="Times New Roman"/>
      <w:b/>
      <w:sz w:val="22"/>
      <w:lang w:val="ru-RU" w:eastAsia="en-US"/>
    </w:rPr>
  </w:style>
  <w:style w:type="character" w:customStyle="1" w:styleId="Heading5Char">
    <w:name w:val="Heading 5 Char"/>
    <w:basedOn w:val="DefaultParagraphFont"/>
    <w:link w:val="Heading5"/>
    <w:locked/>
    <w:rsid w:val="00675491"/>
    <w:rPr>
      <w:rFonts w:ascii="Times New Roman" w:hAnsi="Times New Roman" w:cs="Times New Roman"/>
      <w:b/>
      <w:sz w:val="22"/>
      <w:lang w:val="ru-RU" w:eastAsia="en-US"/>
    </w:rPr>
  </w:style>
  <w:style w:type="character" w:customStyle="1" w:styleId="Heading6Char">
    <w:name w:val="Heading 6 Char"/>
    <w:basedOn w:val="DefaultParagraphFont"/>
    <w:link w:val="Heading6"/>
    <w:locked/>
    <w:rsid w:val="00675491"/>
    <w:rPr>
      <w:rFonts w:ascii="Times New Roman" w:hAnsi="Times New Roman" w:cs="Times New Roman"/>
      <w:b/>
      <w:sz w:val="22"/>
      <w:lang w:val="ru-RU" w:eastAsia="en-US"/>
    </w:rPr>
  </w:style>
  <w:style w:type="character" w:customStyle="1" w:styleId="Heading7Char">
    <w:name w:val="Heading 7 Char"/>
    <w:basedOn w:val="DefaultParagraphFont"/>
    <w:link w:val="Heading7"/>
    <w:locked/>
    <w:rsid w:val="00675491"/>
    <w:rPr>
      <w:rFonts w:ascii="Times New Roman" w:hAnsi="Times New Roman" w:cs="Times New Roman"/>
      <w:b/>
      <w:sz w:val="22"/>
      <w:lang w:val="ru-RU" w:eastAsia="en-US"/>
    </w:rPr>
  </w:style>
  <w:style w:type="character" w:customStyle="1" w:styleId="Heading8Char">
    <w:name w:val="Heading 8 Char"/>
    <w:basedOn w:val="DefaultParagraphFont"/>
    <w:link w:val="Heading8"/>
    <w:locked/>
    <w:rsid w:val="00675491"/>
    <w:rPr>
      <w:rFonts w:ascii="Times New Roman" w:hAnsi="Times New Roman" w:cs="Times New Roman"/>
      <w:b/>
      <w:sz w:val="22"/>
      <w:lang w:val="ru-RU" w:eastAsia="en-US"/>
    </w:rPr>
  </w:style>
  <w:style w:type="character" w:customStyle="1" w:styleId="Heading9Char">
    <w:name w:val="Heading 9 Char"/>
    <w:basedOn w:val="DefaultParagraphFont"/>
    <w:link w:val="Heading9"/>
    <w:locked/>
    <w:rsid w:val="00675491"/>
    <w:rPr>
      <w:rFonts w:ascii="Cambria" w:hAnsi="Cambria" w:cs="Times New Roman"/>
      <w:sz w:val="22"/>
      <w:szCs w:val="22"/>
      <w:lang w:val="ru-RU" w:eastAsia="x-none"/>
    </w:rPr>
  </w:style>
  <w:style w:type="character" w:customStyle="1" w:styleId="HeadingbChar">
    <w:name w:val="Heading_b Char"/>
    <w:basedOn w:val="DefaultParagraphFont"/>
    <w:link w:val="Headingb"/>
    <w:locked/>
    <w:rsid w:val="00675491"/>
    <w:rPr>
      <w:rFonts w:ascii="Times New Roman Bold" w:hAnsi="Times New Roman Bold" w:cs="Times New Roman"/>
      <w:b/>
      <w:sz w:val="22"/>
      <w:lang w:val="en-GB" w:eastAsia="en-US"/>
    </w:rPr>
  </w:style>
  <w:style w:type="paragraph" w:styleId="Index4">
    <w:name w:val="index 4"/>
    <w:basedOn w:val="Normal"/>
    <w:next w:val="Normal"/>
    <w:rsid w:val="00675491"/>
    <w:pPr>
      <w:ind w:left="849"/>
    </w:pPr>
  </w:style>
  <w:style w:type="paragraph" w:styleId="Index5">
    <w:name w:val="index 5"/>
    <w:basedOn w:val="Normal"/>
    <w:next w:val="Normal"/>
    <w:rsid w:val="00675491"/>
    <w:pPr>
      <w:ind w:left="1132"/>
    </w:pPr>
  </w:style>
  <w:style w:type="paragraph" w:styleId="Index6">
    <w:name w:val="index 6"/>
    <w:basedOn w:val="Normal"/>
    <w:next w:val="Normal"/>
    <w:rsid w:val="00675491"/>
    <w:pPr>
      <w:ind w:left="1415"/>
    </w:pPr>
  </w:style>
  <w:style w:type="paragraph" w:styleId="Index7">
    <w:name w:val="index 7"/>
    <w:basedOn w:val="Normal"/>
    <w:next w:val="Normal"/>
    <w:rsid w:val="00675491"/>
    <w:pPr>
      <w:ind w:left="1698"/>
    </w:pPr>
  </w:style>
  <w:style w:type="paragraph" w:styleId="IndexHeading">
    <w:name w:val="index heading"/>
    <w:basedOn w:val="Normal"/>
    <w:next w:val="Index1"/>
    <w:rsid w:val="00675491"/>
  </w:style>
  <w:style w:type="character" w:styleId="LineNumber">
    <w:name w:val="line number"/>
    <w:basedOn w:val="DefaultParagraphFont"/>
    <w:rsid w:val="00675491"/>
    <w:rPr>
      <w:rFonts w:cs="Times New Roman"/>
    </w:rPr>
  </w:style>
  <w:style w:type="paragraph" w:customStyle="1" w:styleId="Normalaftertitle0">
    <w:name w:val="Normal after title"/>
    <w:basedOn w:val="Normal"/>
    <w:next w:val="Normal"/>
    <w:link w:val="NormalaftertitleChar"/>
    <w:rsid w:val="00675491"/>
    <w:pPr>
      <w:spacing w:before="280"/>
    </w:pPr>
  </w:style>
  <w:style w:type="character" w:customStyle="1" w:styleId="NormalaftertitleChar">
    <w:name w:val="Normal after title Char"/>
    <w:basedOn w:val="DefaultParagraphFont"/>
    <w:link w:val="Normalaftertitle0"/>
    <w:locked/>
    <w:rsid w:val="00675491"/>
    <w:rPr>
      <w:rFonts w:ascii="Times New Roman" w:hAnsi="Times New Roman" w:cs="Times New Roman"/>
      <w:sz w:val="22"/>
      <w:lang w:val="ru-RU" w:eastAsia="en-US"/>
    </w:rPr>
  </w:style>
  <w:style w:type="paragraph" w:customStyle="1" w:styleId="Normalend">
    <w:name w:val="Normal_end"/>
    <w:basedOn w:val="Normal"/>
    <w:next w:val="Normal"/>
    <w:qFormat/>
    <w:rsid w:val="00675491"/>
    <w:rPr>
      <w:lang w:val="en-US"/>
    </w:rPr>
  </w:style>
  <w:style w:type="character" w:customStyle="1" w:styleId="NoteChar">
    <w:name w:val="Note Char"/>
    <w:basedOn w:val="DefaultParagraphFont"/>
    <w:link w:val="Note"/>
    <w:locked/>
    <w:rsid w:val="00675491"/>
    <w:rPr>
      <w:rFonts w:ascii="Times New Roman" w:hAnsi="Times New Roman" w:cs="Times New Roman"/>
      <w:sz w:val="22"/>
      <w:lang w:val="en-GB" w:eastAsia="en-US"/>
    </w:rPr>
  </w:style>
  <w:style w:type="character" w:customStyle="1" w:styleId="Section1Char">
    <w:name w:val="Section_1 Char"/>
    <w:basedOn w:val="DefaultParagraphFont"/>
    <w:link w:val="Section1"/>
    <w:locked/>
    <w:rsid w:val="00675491"/>
    <w:rPr>
      <w:rFonts w:ascii="Times New Roman" w:hAnsi="Times New Roman" w:cs="Times New Roman"/>
      <w:b/>
      <w:sz w:val="22"/>
      <w:lang w:val="ru-RU" w:eastAsia="en-US"/>
    </w:rPr>
  </w:style>
  <w:style w:type="paragraph" w:customStyle="1" w:styleId="Subsection1">
    <w:name w:val="Subsection_1"/>
    <w:basedOn w:val="Section1"/>
    <w:next w:val="Section1"/>
    <w:qFormat/>
    <w:rsid w:val="00675491"/>
    <w:rPr>
      <w:lang w:val="en-GB"/>
    </w:rPr>
  </w:style>
  <w:style w:type="paragraph" w:customStyle="1" w:styleId="Part1">
    <w:name w:val="Part_1"/>
    <w:basedOn w:val="Subsection1"/>
    <w:next w:val="Section1"/>
    <w:qFormat/>
    <w:rsid w:val="00675491"/>
  </w:style>
  <w:style w:type="paragraph" w:customStyle="1" w:styleId="Proposal">
    <w:name w:val="Proposal"/>
    <w:basedOn w:val="Normal"/>
    <w:next w:val="Normal"/>
    <w:link w:val="ProposalChar"/>
    <w:rsid w:val="00675491"/>
    <w:pPr>
      <w:keepNext/>
      <w:spacing w:before="240"/>
    </w:pPr>
    <w:rPr>
      <w:b/>
    </w:rPr>
  </w:style>
  <w:style w:type="character" w:customStyle="1" w:styleId="ProposalChar">
    <w:name w:val="Proposal Char"/>
    <w:basedOn w:val="DefaultParagraphFont"/>
    <w:link w:val="Proposal"/>
    <w:locked/>
    <w:rsid w:val="00675491"/>
    <w:rPr>
      <w:rFonts w:ascii="Times New Roman" w:hAnsi="Times New Roman" w:cs="Times New Roman"/>
      <w:b/>
      <w:sz w:val="22"/>
      <w:lang w:val="ru-RU" w:eastAsia="en-US"/>
    </w:rPr>
  </w:style>
  <w:style w:type="character" w:customStyle="1" w:styleId="RecNoChar">
    <w:name w:val="Rec_No Char"/>
    <w:basedOn w:val="DefaultParagraphFont"/>
    <w:link w:val="RecNo"/>
    <w:locked/>
    <w:rsid w:val="00675491"/>
    <w:rPr>
      <w:rFonts w:ascii="Times New Roman" w:hAnsi="Times New Roman" w:cs="Times New Roman"/>
      <w:caps/>
      <w:sz w:val="26"/>
      <w:lang w:val="ru-RU" w:eastAsia="en-US"/>
    </w:rPr>
  </w:style>
  <w:style w:type="paragraph" w:customStyle="1" w:styleId="Reasons">
    <w:name w:val="Reasons"/>
    <w:basedOn w:val="Normal"/>
    <w:link w:val="ReasonsChar"/>
    <w:rsid w:val="00675491"/>
    <w:pPr>
      <w:tabs>
        <w:tab w:val="clear" w:pos="1871"/>
        <w:tab w:val="clear" w:pos="2268"/>
        <w:tab w:val="left" w:pos="1588"/>
        <w:tab w:val="left" w:pos="1985"/>
      </w:tabs>
    </w:pPr>
  </w:style>
  <w:style w:type="character" w:customStyle="1" w:styleId="ReasonsChar">
    <w:name w:val="Reasons Char"/>
    <w:basedOn w:val="DefaultParagraphFont"/>
    <w:link w:val="Reasons"/>
    <w:locked/>
    <w:rsid w:val="00675491"/>
    <w:rPr>
      <w:rFonts w:ascii="Times New Roman" w:hAnsi="Times New Roman" w:cs="Times New Roman"/>
      <w:sz w:val="22"/>
      <w:lang w:val="ru-RU" w:eastAsia="en-US"/>
    </w:rPr>
  </w:style>
  <w:style w:type="character" w:customStyle="1" w:styleId="Recdef">
    <w:name w:val="Rec_def"/>
    <w:basedOn w:val="DefaultParagraphFont"/>
    <w:rsid w:val="00675491"/>
    <w:rPr>
      <w:rFonts w:cs="Times New Roman"/>
      <w:b/>
    </w:rPr>
  </w:style>
  <w:style w:type="character" w:customStyle="1" w:styleId="Resdef">
    <w:name w:val="Res_def"/>
    <w:basedOn w:val="DefaultParagraphFont"/>
    <w:rsid w:val="00675491"/>
    <w:rPr>
      <w:rFonts w:ascii="Times New Roman" w:hAnsi="Times New Roman" w:cs="Times New Roman"/>
      <w:b/>
    </w:rPr>
  </w:style>
  <w:style w:type="character" w:customStyle="1" w:styleId="ResNoChar">
    <w:name w:val="Res_No Char"/>
    <w:basedOn w:val="DefaultParagraphFont"/>
    <w:link w:val="ResNo"/>
    <w:locked/>
    <w:rsid w:val="00675491"/>
    <w:rPr>
      <w:rFonts w:ascii="Times New Roman" w:hAnsi="Times New Roman" w:cs="Times New Roman"/>
      <w:caps/>
      <w:sz w:val="26"/>
      <w:lang w:val="ru-RU" w:eastAsia="en-US"/>
    </w:rPr>
  </w:style>
  <w:style w:type="character" w:customStyle="1" w:styleId="RestitleChar">
    <w:name w:val="Res_title Char"/>
    <w:basedOn w:val="DefaultParagraphFont"/>
    <w:link w:val="Restitle"/>
    <w:locked/>
    <w:rsid w:val="00F54721"/>
    <w:rPr>
      <w:rFonts w:cs="Times New Roman"/>
      <w:b/>
      <w:sz w:val="26"/>
      <w:lang w:val="ru-RU" w:eastAsia="en-US"/>
    </w:rPr>
  </w:style>
  <w:style w:type="character" w:customStyle="1" w:styleId="Section2Char">
    <w:name w:val="Section_2 Char"/>
    <w:basedOn w:val="Section1Char"/>
    <w:link w:val="Section2"/>
    <w:locked/>
    <w:rsid w:val="00675491"/>
    <w:rPr>
      <w:rFonts w:ascii="Times New Roman" w:hAnsi="Times New Roman" w:cs="Times New Roman"/>
      <w:b w:val="0"/>
      <w:i/>
      <w:sz w:val="22"/>
      <w:lang w:val="ru-RU" w:eastAsia="en-US"/>
    </w:rPr>
  </w:style>
  <w:style w:type="paragraph" w:customStyle="1" w:styleId="Section3">
    <w:name w:val="Section_3"/>
    <w:basedOn w:val="Section1"/>
    <w:link w:val="Section3Char"/>
    <w:rsid w:val="00675491"/>
    <w:pPr>
      <w:jc w:val="both"/>
    </w:pPr>
    <w:rPr>
      <w:rFonts w:eastAsia="SimSun"/>
      <w:b w:val="0"/>
    </w:rPr>
  </w:style>
  <w:style w:type="character" w:customStyle="1" w:styleId="Section3Char">
    <w:name w:val="Section_3 Char"/>
    <w:basedOn w:val="Section1Char"/>
    <w:link w:val="Section3"/>
    <w:locked/>
    <w:rsid w:val="00675491"/>
    <w:rPr>
      <w:rFonts w:ascii="Times New Roman" w:eastAsia="SimSun" w:hAnsi="Times New Roman" w:cs="Times New Roman"/>
      <w:b w:val="0"/>
      <w:sz w:val="22"/>
      <w:lang w:val="ru-RU" w:eastAsia="en-US"/>
    </w:rPr>
  </w:style>
  <w:style w:type="paragraph" w:customStyle="1" w:styleId="Tablefin">
    <w:name w:val="Table_fin"/>
    <w:basedOn w:val="Normal"/>
    <w:rsid w:val="00675491"/>
    <w:pPr>
      <w:tabs>
        <w:tab w:val="clear" w:pos="1134"/>
      </w:tabs>
      <w:spacing w:before="0"/>
    </w:pPr>
    <w:rPr>
      <w:sz w:val="12"/>
      <w:lang w:val="fr-FR"/>
    </w:rPr>
  </w:style>
  <w:style w:type="character" w:customStyle="1" w:styleId="Tablefreq">
    <w:name w:val="Table_freq"/>
    <w:basedOn w:val="DefaultParagraphFont"/>
    <w:rsid w:val="00675491"/>
    <w:rPr>
      <w:rFonts w:cs="Times New Roman"/>
      <w:b/>
      <w:sz w:val="18"/>
    </w:rPr>
  </w:style>
  <w:style w:type="character" w:customStyle="1" w:styleId="TableheadChar">
    <w:name w:val="Table_head Char"/>
    <w:basedOn w:val="DefaultParagraphFont"/>
    <w:link w:val="Tablehead"/>
    <w:uiPriority w:val="99"/>
    <w:locked/>
    <w:rsid w:val="00675491"/>
    <w:rPr>
      <w:rFonts w:asciiTheme="minorHAnsi" w:hAnsiTheme="minorHAnsi" w:cs="Times New Roman"/>
      <w:b/>
      <w:lang w:val="en-GB" w:eastAsia="en-US"/>
    </w:rPr>
  </w:style>
  <w:style w:type="paragraph" w:customStyle="1" w:styleId="TableNo">
    <w:name w:val="Table_No"/>
    <w:basedOn w:val="Normal"/>
    <w:next w:val="Tabletitle"/>
    <w:link w:val="TableNoChar"/>
    <w:rsid w:val="00675491"/>
    <w:pPr>
      <w:keepNext/>
      <w:spacing w:before="560" w:after="120"/>
      <w:jc w:val="center"/>
    </w:pPr>
    <w:rPr>
      <w:caps/>
      <w:sz w:val="18"/>
    </w:rPr>
  </w:style>
  <w:style w:type="character" w:customStyle="1" w:styleId="TableNoChar">
    <w:name w:val="Table_No Char"/>
    <w:basedOn w:val="DefaultParagraphFont"/>
    <w:link w:val="TableNo"/>
    <w:locked/>
    <w:rsid w:val="00675491"/>
    <w:rPr>
      <w:rFonts w:ascii="Times New Roman" w:hAnsi="Times New Roman" w:cs="Times New Roman"/>
      <w:caps/>
      <w:sz w:val="18"/>
      <w:lang w:val="ru-RU" w:eastAsia="en-US"/>
    </w:rPr>
  </w:style>
  <w:style w:type="paragraph" w:customStyle="1" w:styleId="Tableref">
    <w:name w:val="Table_ref"/>
    <w:basedOn w:val="Normal"/>
    <w:next w:val="Tabletitle"/>
    <w:rsid w:val="00675491"/>
    <w:pPr>
      <w:keepNext/>
      <w:spacing w:before="560"/>
      <w:jc w:val="center"/>
    </w:pPr>
    <w:rPr>
      <w:sz w:val="20"/>
    </w:rPr>
  </w:style>
  <w:style w:type="paragraph" w:customStyle="1" w:styleId="TableTextS5">
    <w:name w:val="Table_TextS5"/>
    <w:basedOn w:val="Normal"/>
    <w:link w:val="TableTextS5Char"/>
    <w:rsid w:val="00675491"/>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675491"/>
    <w:rPr>
      <w:rFonts w:ascii="Times New Roman" w:hAnsi="Times New Roman" w:cs="Times New Roman"/>
      <w:sz w:val="18"/>
      <w:lang w:val="en-GB" w:eastAsia="en-US"/>
    </w:rPr>
  </w:style>
  <w:style w:type="paragraph" w:customStyle="1" w:styleId="TableNote">
    <w:name w:val="TableNote"/>
    <w:basedOn w:val="Tabletext"/>
    <w:rsid w:val="00675491"/>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character" w:customStyle="1" w:styleId="Title1Char">
    <w:name w:val="Title 1 Char"/>
    <w:basedOn w:val="DefaultParagraphFont"/>
    <w:link w:val="Title1"/>
    <w:locked/>
    <w:rsid w:val="00675491"/>
    <w:rPr>
      <w:rFonts w:ascii="Times New Roman" w:hAnsi="Times New Roman" w:cs="Times New Roman"/>
      <w:caps/>
      <w:sz w:val="26"/>
      <w:lang w:val="ru-RU" w:eastAsia="en-US"/>
    </w:rPr>
  </w:style>
  <w:style w:type="paragraph" w:customStyle="1" w:styleId="Volumetitle">
    <w:name w:val="Volume_title"/>
    <w:basedOn w:val="ArtNo"/>
    <w:qFormat/>
    <w:rsid w:val="00675491"/>
    <w:rPr>
      <w:lang w:val="en-US"/>
    </w:rPr>
  </w:style>
  <w:style w:type="character" w:styleId="FollowedHyperlink">
    <w:name w:val="FollowedHyperlink"/>
    <w:basedOn w:val="DefaultParagraphFont"/>
    <w:semiHidden/>
    <w:unhideWhenUsed/>
    <w:rsid w:val="00BF30B9"/>
    <w:rPr>
      <w:color w:val="800080" w:themeColor="followedHyperlink"/>
      <w:u w:val="single"/>
    </w:rPr>
  </w:style>
  <w:style w:type="paragraph" w:styleId="Revision">
    <w:name w:val="Revision"/>
    <w:hidden/>
    <w:uiPriority w:val="99"/>
    <w:semiHidden/>
    <w:rsid w:val="006E4FE7"/>
    <w:rPr>
      <w:rFonts w:asciiTheme="minorHAnsi" w:hAnsiTheme="minorHAnsi" w:cs="Times New Roman"/>
      <w:sz w:val="22"/>
      <w:lang w:val="ru-RU" w:eastAsia="en-US"/>
    </w:rPr>
  </w:style>
  <w:style w:type="character" w:customStyle="1" w:styleId="UnresolvedMention1">
    <w:name w:val="Unresolved Mention1"/>
    <w:basedOn w:val="DefaultParagraphFont"/>
    <w:uiPriority w:val="99"/>
    <w:semiHidden/>
    <w:unhideWhenUsed/>
    <w:rsid w:val="00833086"/>
    <w:rPr>
      <w:color w:val="605E5C"/>
      <w:shd w:val="clear" w:color="auto" w:fill="E1DFDD"/>
    </w:rPr>
  </w:style>
  <w:style w:type="character" w:customStyle="1" w:styleId="QuestiontitleChar">
    <w:name w:val="Question_title Char"/>
    <w:basedOn w:val="DefaultParagraphFont"/>
    <w:link w:val="Questiontitle"/>
    <w:rsid w:val="00AF7898"/>
    <w:rPr>
      <w:rFonts w:asciiTheme="minorHAnsi" w:hAnsiTheme="minorHAnsi" w:cs="Times New Roman"/>
      <w:b/>
      <w:sz w:val="26"/>
      <w:lang w:val="ru-RU" w:eastAsia="en-US"/>
    </w:rPr>
  </w:style>
  <w:style w:type="paragraph" w:customStyle="1" w:styleId="QuestionNoBR">
    <w:name w:val="Question_No_BR"/>
    <w:basedOn w:val="Normal"/>
    <w:next w:val="Questiontitle"/>
    <w:link w:val="QuestionNoBRChar"/>
    <w:rsid w:val="00AF7898"/>
    <w:pPr>
      <w:keepNext/>
      <w:keepLines/>
      <w:tabs>
        <w:tab w:val="clear" w:pos="1134"/>
        <w:tab w:val="clear" w:pos="1871"/>
        <w:tab w:val="clear" w:pos="2268"/>
        <w:tab w:val="left" w:pos="794"/>
        <w:tab w:val="left" w:pos="1191"/>
        <w:tab w:val="left" w:pos="1588"/>
        <w:tab w:val="left" w:pos="1985"/>
      </w:tabs>
      <w:spacing w:before="0"/>
      <w:jc w:val="center"/>
    </w:pPr>
    <w:rPr>
      <w:rFonts w:ascii="Times New Roman" w:hAnsi="Times New Roman"/>
      <w:caps/>
      <w:sz w:val="26"/>
      <w:lang w:val="en-GB"/>
    </w:rPr>
  </w:style>
  <w:style w:type="character" w:customStyle="1" w:styleId="QuestionNoBRChar">
    <w:name w:val="Question_No_BR Char"/>
    <w:basedOn w:val="DefaultParagraphFont"/>
    <w:link w:val="QuestionNoBR"/>
    <w:rsid w:val="00AF7898"/>
    <w:rPr>
      <w:rFonts w:ascii="Times New Roman" w:hAnsi="Times New Roman" w:cs="Times New Roman"/>
      <w:caps/>
      <w:sz w:val="26"/>
      <w:lang w:val="en-GB" w:eastAsia="en-US"/>
    </w:rPr>
  </w:style>
  <w:style w:type="paragraph" w:customStyle="1" w:styleId="QuestionTitleDate">
    <w:name w:val="Question_Title/Date"/>
    <w:basedOn w:val="Normal"/>
    <w:next w:val="Normal"/>
    <w:rsid w:val="00AF7898"/>
    <w:pPr>
      <w:keepNext/>
      <w:keepLines/>
      <w:tabs>
        <w:tab w:val="clear" w:pos="1134"/>
        <w:tab w:val="clear" w:pos="1871"/>
        <w:tab w:val="clear" w:pos="2268"/>
        <w:tab w:val="right" w:pos="9696"/>
      </w:tabs>
      <w:spacing w:before="480"/>
      <w:jc w:val="right"/>
    </w:pPr>
    <w:rPr>
      <w:rFonts w:ascii="Times New Roman" w:hAnsi="Times New Roman"/>
      <w:lang w:val="en-GB"/>
    </w:rPr>
  </w:style>
  <w:style w:type="paragraph" w:styleId="EndnoteText">
    <w:name w:val="endnote text"/>
    <w:basedOn w:val="Normal"/>
    <w:link w:val="EndnoteTextChar"/>
    <w:semiHidden/>
    <w:unhideWhenUsed/>
    <w:rsid w:val="00BD0B17"/>
    <w:pPr>
      <w:spacing w:before="0"/>
    </w:pPr>
    <w:rPr>
      <w:sz w:val="20"/>
    </w:rPr>
  </w:style>
  <w:style w:type="character" w:customStyle="1" w:styleId="EndnoteTextChar">
    <w:name w:val="Endnote Text Char"/>
    <w:basedOn w:val="DefaultParagraphFont"/>
    <w:link w:val="EndnoteText"/>
    <w:semiHidden/>
    <w:rsid w:val="00BD0B17"/>
    <w:rPr>
      <w:rFonts w:asciiTheme="minorHAnsi" w:hAnsiTheme="minorHAnsi" w:cs="Times New Roman"/>
      <w:lang w:val="ru-RU" w:eastAsia="en-US"/>
    </w:rPr>
  </w:style>
  <w:style w:type="character" w:styleId="UnresolvedMention">
    <w:name w:val="Unresolved Mention"/>
    <w:basedOn w:val="DefaultParagraphFont"/>
    <w:uiPriority w:val="99"/>
    <w:semiHidden/>
    <w:unhideWhenUsed/>
    <w:rsid w:val="002C4665"/>
    <w:rPr>
      <w:color w:val="605E5C"/>
      <w:shd w:val="clear" w:color="auto" w:fill="E1DFDD"/>
    </w:rPr>
  </w:style>
  <w:style w:type="paragraph" w:styleId="BodyTextIndent2">
    <w:name w:val="Body Text Indent 2"/>
    <w:basedOn w:val="Normal"/>
    <w:link w:val="BodyTextIndent2Char"/>
    <w:semiHidden/>
    <w:unhideWhenUsed/>
    <w:rsid w:val="002E3579"/>
    <w:pPr>
      <w:spacing w:after="120" w:line="480" w:lineRule="auto"/>
      <w:ind w:left="360"/>
    </w:pPr>
  </w:style>
  <w:style w:type="character" w:customStyle="1" w:styleId="BodyTextIndent2Char">
    <w:name w:val="Body Text Indent 2 Char"/>
    <w:basedOn w:val="DefaultParagraphFont"/>
    <w:link w:val="BodyTextIndent2"/>
    <w:semiHidden/>
    <w:rsid w:val="002E3579"/>
    <w:rPr>
      <w:rFonts w:asciiTheme="minorHAnsi" w:hAnsiTheme="minorHAnsi" w:cs="Times New Roman"/>
      <w:sz w:val="22"/>
      <w:lang w:val="ru-RU" w:eastAsia="en-US"/>
    </w:rPr>
  </w:style>
  <w:style w:type="character" w:customStyle="1" w:styleId="ListParagraphChar">
    <w:name w:val="List Paragraph Char"/>
    <w:basedOn w:val="DefaultParagraphFont"/>
    <w:link w:val="ListParagraph"/>
    <w:uiPriority w:val="34"/>
    <w:locked/>
    <w:rsid w:val="00E36C50"/>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48242593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1915270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3-C-0001/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56B0-A9E7-4C6E-85CE-90CD002D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1783</Words>
  <Characters>13495</Characters>
  <Application>Microsoft Office Word</Application>
  <DocSecurity>0</DocSecurity>
  <Lines>204</Lines>
  <Paragraphs>64</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15214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Norton Viard, Emma</cp:lastModifiedBy>
  <cp:revision>10</cp:revision>
  <cp:lastPrinted>2023-08-11T13:48:00Z</cp:lastPrinted>
  <dcterms:created xsi:type="dcterms:W3CDTF">2023-08-10T09:58:00Z</dcterms:created>
  <dcterms:modified xsi:type="dcterms:W3CDTF">2023-08-11T13:48:00Z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