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C9122A" w14:paraId="245C61D5" w14:textId="77777777" w:rsidTr="00153E23">
        <w:tc>
          <w:tcPr>
            <w:tcW w:w="5000" w:type="pct"/>
            <w:gridSpan w:val="3"/>
            <w:shd w:val="clear" w:color="auto" w:fill="auto"/>
          </w:tcPr>
          <w:p w14:paraId="739E7990" w14:textId="77777777" w:rsidR="000F7BBE" w:rsidRPr="00C9122A" w:rsidRDefault="000F7BBE" w:rsidP="00F16820">
            <w:pPr>
              <w:spacing w:before="240" w:line="340" w:lineRule="exact"/>
              <w:rPr>
                <w:b/>
                <w:bCs/>
                <w:color w:val="808080" w:themeColor="background1" w:themeShade="80"/>
                <w:sz w:val="28"/>
                <w:szCs w:val="28"/>
                <w:rtl/>
                <w:lang w:bidi="ar-EG"/>
              </w:rPr>
            </w:pPr>
            <w:r w:rsidRPr="00C9122A">
              <w:rPr>
                <w:b/>
                <w:bCs/>
                <w:color w:val="808080" w:themeColor="background1" w:themeShade="80"/>
                <w:sz w:val="28"/>
                <w:szCs w:val="28"/>
                <w:rtl/>
              </w:rPr>
              <w:t xml:space="preserve">مكتب الاتصالات الراديوية </w:t>
            </w:r>
            <w:r w:rsidRPr="00C9122A">
              <w:rPr>
                <w:b/>
                <w:bCs/>
                <w:color w:val="808080" w:themeColor="background1" w:themeShade="80"/>
                <w:sz w:val="28"/>
                <w:szCs w:val="28"/>
                <w:lang w:bidi="ar-EG"/>
              </w:rPr>
              <w:t>(BR)</w:t>
            </w:r>
          </w:p>
          <w:p w14:paraId="21AA7BCE" w14:textId="77777777" w:rsidR="000F7BBE" w:rsidRPr="00C9122A" w:rsidRDefault="000F7BBE" w:rsidP="000F7BBE">
            <w:pPr>
              <w:rPr>
                <w:b/>
                <w:bCs/>
                <w:rtl/>
                <w:lang w:bidi="ar-EG"/>
              </w:rPr>
            </w:pPr>
          </w:p>
        </w:tc>
      </w:tr>
      <w:tr w:rsidR="000F7BBE" w:rsidRPr="00C9122A" w14:paraId="7C99EF27" w14:textId="77777777" w:rsidTr="00153E23">
        <w:tc>
          <w:tcPr>
            <w:tcW w:w="2707" w:type="pct"/>
            <w:gridSpan w:val="2"/>
            <w:shd w:val="clear" w:color="auto" w:fill="auto"/>
          </w:tcPr>
          <w:p w14:paraId="0721F39C" w14:textId="6D694053" w:rsidR="000F7BBE" w:rsidRPr="00C9122A" w:rsidRDefault="000F7BBE" w:rsidP="004111FB">
            <w:pPr>
              <w:spacing w:before="80" w:line="300" w:lineRule="exact"/>
              <w:rPr>
                <w:position w:val="2"/>
                <w:lang w:bidi="ar-EG"/>
              </w:rPr>
            </w:pPr>
            <w:r w:rsidRPr="00C9122A">
              <w:rPr>
                <w:position w:val="2"/>
                <w:rtl/>
                <w:lang w:bidi="ar-AE"/>
              </w:rPr>
              <w:t>الرسالة المعممة</w:t>
            </w:r>
          </w:p>
          <w:p w14:paraId="3C8B693C" w14:textId="5B863B20" w:rsidR="000F7BBE" w:rsidRPr="00C9122A" w:rsidRDefault="00FC09E8" w:rsidP="004111FB">
            <w:pPr>
              <w:spacing w:before="0" w:after="60" w:line="300" w:lineRule="exact"/>
              <w:rPr>
                <w:position w:val="2"/>
                <w:rtl/>
                <w:lang w:bidi="ar-SY"/>
              </w:rPr>
            </w:pPr>
            <w:r w:rsidRPr="00C9122A">
              <w:rPr>
                <w:b/>
                <w:bCs/>
                <w:position w:val="2"/>
                <w:lang w:val="en-GB" w:bidi="ar-EG"/>
              </w:rPr>
              <w:t>CCRR/</w:t>
            </w:r>
            <w:r w:rsidR="007A7EBA" w:rsidRPr="00C9122A">
              <w:rPr>
                <w:b/>
                <w:bCs/>
                <w:position w:val="2"/>
                <w:lang w:val="en-GB" w:bidi="ar-EG"/>
              </w:rPr>
              <w:t>70</w:t>
            </w:r>
          </w:p>
        </w:tc>
        <w:tc>
          <w:tcPr>
            <w:tcW w:w="2293" w:type="pct"/>
            <w:shd w:val="clear" w:color="auto" w:fill="auto"/>
          </w:tcPr>
          <w:p w14:paraId="4B50FA2A" w14:textId="20848EB7" w:rsidR="000F7BBE" w:rsidRPr="00C9122A" w:rsidRDefault="007A7EBA" w:rsidP="00F16820">
            <w:pPr>
              <w:spacing w:before="80" w:after="60" w:line="300" w:lineRule="exact"/>
              <w:jc w:val="right"/>
              <w:rPr>
                <w:position w:val="2"/>
                <w:rtl/>
              </w:rPr>
            </w:pPr>
            <w:r w:rsidRPr="00C9122A">
              <w:rPr>
                <w:position w:val="2"/>
                <w:lang w:val="fr-FR" w:bidi="ar-EG"/>
              </w:rPr>
              <w:t>11</w:t>
            </w:r>
            <w:r w:rsidR="00F16820" w:rsidRPr="00C9122A">
              <w:rPr>
                <w:position w:val="2"/>
                <w:rtl/>
                <w:lang w:bidi="ar-SY"/>
              </w:rPr>
              <w:t xml:space="preserve"> </w:t>
            </w:r>
            <w:r w:rsidRPr="00C9122A">
              <w:rPr>
                <w:position w:val="2"/>
                <w:rtl/>
                <w:lang w:bidi="ar-SY"/>
              </w:rPr>
              <w:t>أغسطس</w:t>
            </w:r>
            <w:r w:rsidR="000F7BBE" w:rsidRPr="00C9122A">
              <w:rPr>
                <w:position w:val="2"/>
                <w:rtl/>
                <w:lang w:bidi="ar-SY"/>
              </w:rPr>
              <w:t xml:space="preserve"> </w:t>
            </w:r>
            <w:r w:rsidR="004C39C6" w:rsidRPr="00C9122A">
              <w:rPr>
                <w:position w:val="2"/>
                <w:lang w:bidi="ar-EG"/>
              </w:rPr>
              <w:t>2023</w:t>
            </w:r>
          </w:p>
        </w:tc>
      </w:tr>
      <w:tr w:rsidR="000F7BBE" w:rsidRPr="00C9122A" w14:paraId="05A42C19" w14:textId="77777777" w:rsidTr="00153E23">
        <w:tc>
          <w:tcPr>
            <w:tcW w:w="5000" w:type="pct"/>
            <w:gridSpan w:val="3"/>
            <w:shd w:val="clear" w:color="auto" w:fill="auto"/>
          </w:tcPr>
          <w:p w14:paraId="38789977" w14:textId="77777777" w:rsidR="000F7BBE" w:rsidRPr="00C9122A" w:rsidRDefault="000F7BBE" w:rsidP="007A7EBA">
            <w:pPr>
              <w:spacing w:before="0" w:line="240" w:lineRule="exact"/>
              <w:rPr>
                <w:position w:val="2"/>
                <w:rtl/>
                <w:lang w:bidi="ar-SY"/>
              </w:rPr>
            </w:pPr>
          </w:p>
        </w:tc>
      </w:tr>
      <w:tr w:rsidR="000F7BBE" w:rsidRPr="00C9122A" w14:paraId="5578EBFE" w14:textId="77777777" w:rsidTr="00153E23">
        <w:tc>
          <w:tcPr>
            <w:tcW w:w="5000" w:type="pct"/>
            <w:gridSpan w:val="3"/>
            <w:shd w:val="clear" w:color="auto" w:fill="auto"/>
          </w:tcPr>
          <w:p w14:paraId="063C6199" w14:textId="77777777" w:rsidR="000F7BBE" w:rsidRPr="00C9122A" w:rsidRDefault="000F7BBE" w:rsidP="007A7EBA">
            <w:pPr>
              <w:spacing w:before="0" w:line="240" w:lineRule="exact"/>
              <w:rPr>
                <w:position w:val="2"/>
                <w:rtl/>
                <w:lang w:bidi="ar-SY"/>
              </w:rPr>
            </w:pPr>
          </w:p>
        </w:tc>
      </w:tr>
      <w:tr w:rsidR="000F7BBE" w:rsidRPr="00C9122A" w14:paraId="4505E951" w14:textId="77777777" w:rsidTr="00153E23">
        <w:tc>
          <w:tcPr>
            <w:tcW w:w="5000" w:type="pct"/>
            <w:gridSpan w:val="3"/>
            <w:shd w:val="clear" w:color="auto" w:fill="auto"/>
          </w:tcPr>
          <w:p w14:paraId="1B025F12" w14:textId="78A9E760" w:rsidR="000F7BBE" w:rsidRPr="00C9122A" w:rsidRDefault="000F7BBE" w:rsidP="00F16820">
            <w:pPr>
              <w:spacing w:before="80" w:after="60" w:line="300" w:lineRule="exact"/>
              <w:jc w:val="left"/>
              <w:rPr>
                <w:b/>
                <w:bCs/>
                <w:position w:val="2"/>
                <w:lang w:bidi="ar-EG"/>
              </w:rPr>
            </w:pPr>
            <w:r w:rsidRPr="00C9122A">
              <w:rPr>
                <w:b/>
                <w:bCs/>
                <w:position w:val="2"/>
                <w:rtl/>
              </w:rPr>
              <w:t>إلى إدارات الدول الأعضاء في الاتحاد</w:t>
            </w:r>
            <w:r w:rsidR="00B1143A" w:rsidRPr="00C9122A">
              <w:rPr>
                <w:b/>
                <w:bCs/>
                <w:position w:val="2"/>
                <w:rtl/>
              </w:rPr>
              <w:t xml:space="preserve"> الدولي للاتصالات</w:t>
            </w:r>
          </w:p>
        </w:tc>
      </w:tr>
      <w:tr w:rsidR="000F7BBE" w:rsidRPr="00C9122A" w14:paraId="0B961C95" w14:textId="77777777" w:rsidTr="00153E23">
        <w:tc>
          <w:tcPr>
            <w:tcW w:w="5000" w:type="pct"/>
            <w:gridSpan w:val="3"/>
            <w:shd w:val="clear" w:color="auto" w:fill="auto"/>
          </w:tcPr>
          <w:p w14:paraId="0ED48F9C" w14:textId="77777777" w:rsidR="000F7BBE" w:rsidRPr="00C9122A" w:rsidRDefault="000F7BBE" w:rsidP="007A7EBA">
            <w:pPr>
              <w:spacing w:before="0" w:line="240" w:lineRule="exact"/>
              <w:rPr>
                <w:position w:val="2"/>
                <w:rtl/>
                <w:lang w:bidi="ar-SY"/>
              </w:rPr>
            </w:pPr>
          </w:p>
        </w:tc>
      </w:tr>
      <w:tr w:rsidR="000F7BBE" w:rsidRPr="00C9122A" w14:paraId="77EB8470" w14:textId="77777777" w:rsidTr="00153E23">
        <w:tc>
          <w:tcPr>
            <w:tcW w:w="5000" w:type="pct"/>
            <w:gridSpan w:val="3"/>
            <w:shd w:val="clear" w:color="auto" w:fill="auto"/>
          </w:tcPr>
          <w:p w14:paraId="18D3297E" w14:textId="77777777" w:rsidR="000F7BBE" w:rsidRPr="00C9122A" w:rsidRDefault="000F7BBE" w:rsidP="007A7EBA">
            <w:pPr>
              <w:spacing w:before="0" w:line="240" w:lineRule="exact"/>
              <w:rPr>
                <w:position w:val="2"/>
                <w:rtl/>
                <w:lang w:bidi="ar-SY"/>
              </w:rPr>
            </w:pPr>
          </w:p>
        </w:tc>
      </w:tr>
      <w:tr w:rsidR="000F7BBE" w:rsidRPr="00C9122A" w14:paraId="248F4DF0" w14:textId="77777777" w:rsidTr="00153E23">
        <w:trPr>
          <w:trHeight w:val="452"/>
        </w:trPr>
        <w:tc>
          <w:tcPr>
            <w:tcW w:w="699" w:type="pct"/>
            <w:shd w:val="clear" w:color="auto" w:fill="auto"/>
          </w:tcPr>
          <w:p w14:paraId="2144A956" w14:textId="77777777" w:rsidR="000F7BBE" w:rsidRPr="00C9122A" w:rsidRDefault="000F7BBE" w:rsidP="000F7BBE">
            <w:pPr>
              <w:spacing w:before="80" w:after="60" w:line="300" w:lineRule="exact"/>
              <w:rPr>
                <w:position w:val="2"/>
                <w:lang w:val="fr-FR" w:bidi="ar-EG"/>
              </w:rPr>
            </w:pPr>
            <w:r w:rsidRPr="00C9122A">
              <w:rPr>
                <w:position w:val="2"/>
                <w:rtl/>
              </w:rPr>
              <w:t>الموضوع</w:t>
            </w:r>
            <w:r w:rsidRPr="00C9122A">
              <w:rPr>
                <w:position w:val="2"/>
                <w:lang w:val="en-GB" w:bidi="ar-EG"/>
              </w:rPr>
              <w:t>:</w:t>
            </w:r>
          </w:p>
        </w:tc>
        <w:tc>
          <w:tcPr>
            <w:tcW w:w="4301" w:type="pct"/>
            <w:gridSpan w:val="2"/>
            <w:shd w:val="clear" w:color="auto" w:fill="auto"/>
          </w:tcPr>
          <w:p w14:paraId="0FC21AEA" w14:textId="0C4A0351" w:rsidR="000F7BBE" w:rsidRPr="00C9122A" w:rsidRDefault="00F0780D" w:rsidP="00D37F70">
            <w:pPr>
              <w:tabs>
                <w:tab w:val="clear" w:pos="794"/>
                <w:tab w:val="left" w:pos="385"/>
              </w:tabs>
              <w:spacing w:before="80" w:after="60" w:line="300" w:lineRule="exact"/>
              <w:ind w:left="385" w:hanging="385"/>
              <w:rPr>
                <w:b/>
                <w:bCs/>
                <w:position w:val="2"/>
                <w:lang w:bidi="ar-EG"/>
              </w:rPr>
            </w:pPr>
            <w:r w:rsidRPr="00C9122A">
              <w:rPr>
                <w:b/>
                <w:bCs/>
                <w:position w:val="2"/>
                <w:rtl/>
                <w:lang w:bidi="ar-EG"/>
              </w:rPr>
              <w:t>مشاريع</w:t>
            </w:r>
            <w:r w:rsidR="007A7EBA" w:rsidRPr="00C9122A">
              <w:rPr>
                <w:b/>
                <w:bCs/>
                <w:position w:val="2"/>
                <w:rtl/>
                <w:lang w:bidi="ar-EG"/>
              </w:rPr>
              <w:t xml:space="preserve"> القواعد الإجرائية</w:t>
            </w:r>
          </w:p>
        </w:tc>
      </w:tr>
      <w:tr w:rsidR="00FC09E8" w:rsidRPr="00C9122A" w14:paraId="300C3B7D" w14:textId="77777777" w:rsidTr="007A7EBA">
        <w:trPr>
          <w:trHeight w:val="225"/>
        </w:trPr>
        <w:tc>
          <w:tcPr>
            <w:tcW w:w="699" w:type="pct"/>
            <w:shd w:val="clear" w:color="auto" w:fill="auto"/>
          </w:tcPr>
          <w:p w14:paraId="28ADBC3E" w14:textId="77777777" w:rsidR="00FC09E8" w:rsidRPr="00C9122A" w:rsidRDefault="00FC09E8" w:rsidP="007A7EBA">
            <w:pPr>
              <w:spacing w:before="0" w:line="240" w:lineRule="exact"/>
              <w:rPr>
                <w:position w:val="2"/>
                <w:rtl/>
                <w:lang w:bidi="ar-SY"/>
              </w:rPr>
            </w:pPr>
          </w:p>
        </w:tc>
        <w:tc>
          <w:tcPr>
            <w:tcW w:w="4301" w:type="pct"/>
            <w:gridSpan w:val="2"/>
            <w:shd w:val="clear" w:color="auto" w:fill="auto"/>
          </w:tcPr>
          <w:p w14:paraId="2C1B5803" w14:textId="77777777" w:rsidR="00FC09E8" w:rsidRPr="00C9122A" w:rsidRDefault="00FC09E8" w:rsidP="007A7EBA">
            <w:pPr>
              <w:tabs>
                <w:tab w:val="clear" w:pos="794"/>
                <w:tab w:val="left" w:pos="385"/>
              </w:tabs>
              <w:spacing w:before="0" w:line="240" w:lineRule="exact"/>
              <w:ind w:left="385" w:hanging="385"/>
              <w:rPr>
                <w:position w:val="2"/>
                <w:rtl/>
                <w:lang w:bidi="ar-SY"/>
              </w:rPr>
            </w:pPr>
          </w:p>
        </w:tc>
      </w:tr>
    </w:tbl>
    <w:p w14:paraId="0D68B21B" w14:textId="5988B3DB" w:rsidR="007A7EBA" w:rsidRPr="00C9122A" w:rsidRDefault="007F2734" w:rsidP="001E67BC">
      <w:pPr>
        <w:spacing w:before="480"/>
        <w:rPr>
          <w:spacing w:val="4"/>
          <w:lang w:bidi="ar-JO"/>
        </w:rPr>
      </w:pPr>
      <w:r w:rsidRPr="00C9122A">
        <w:rPr>
          <w:spacing w:val="4"/>
          <w:rtl/>
          <w:lang w:bidi="ar-EG"/>
        </w:rPr>
        <w:t xml:space="preserve">وفقاً للجدول الزمني للنظر في مشاريع </w:t>
      </w:r>
      <w:r w:rsidR="007A7EBA" w:rsidRPr="00C9122A">
        <w:rPr>
          <w:spacing w:val="4"/>
          <w:rtl/>
          <w:lang w:bidi="ar-EG"/>
        </w:rPr>
        <w:t>القواعد الإجرائية الجديدة والمعدّ</w:t>
      </w:r>
      <w:r w:rsidR="00B71448">
        <w:rPr>
          <w:rFonts w:hint="cs"/>
          <w:spacing w:val="4"/>
          <w:rtl/>
          <w:lang w:bidi="ar-EG"/>
        </w:rPr>
        <w:t>َ</w:t>
      </w:r>
      <w:r w:rsidR="007A7EBA" w:rsidRPr="00C9122A">
        <w:rPr>
          <w:spacing w:val="4"/>
          <w:rtl/>
          <w:lang w:bidi="ar-EG"/>
        </w:rPr>
        <w:t xml:space="preserve">لة الواردة في الوثيقة </w:t>
      </w:r>
      <w:hyperlink r:id="rId8" w:history="1">
        <w:r w:rsidR="007A7EBA" w:rsidRPr="00C9122A">
          <w:rPr>
            <w:rStyle w:val="Hyperlink"/>
          </w:rPr>
          <w:t>RRB23-3/1</w:t>
        </w:r>
      </w:hyperlink>
      <w:r w:rsidRPr="00C9122A">
        <w:rPr>
          <w:spacing w:val="4"/>
          <w:rtl/>
          <w:lang w:val="en-GB" w:bidi="ar-JO"/>
        </w:rPr>
        <w:t>،</w:t>
      </w:r>
      <w:r w:rsidR="007A7EBA" w:rsidRPr="00C9122A">
        <w:rPr>
          <w:color w:val="000000"/>
          <w:spacing w:val="4"/>
          <w:rtl/>
          <w:lang w:bidi="ar-EG"/>
        </w:rPr>
        <w:t xml:space="preserve"> أعد</w:t>
      </w:r>
      <w:r w:rsidRPr="00C9122A">
        <w:rPr>
          <w:color w:val="000000"/>
          <w:spacing w:val="4"/>
          <w:rtl/>
          <w:lang w:bidi="ar-EG"/>
        </w:rPr>
        <w:t>َّ</w:t>
      </w:r>
      <w:r w:rsidR="007A7EBA" w:rsidRPr="00C9122A">
        <w:rPr>
          <w:color w:val="000000"/>
          <w:spacing w:val="4"/>
          <w:rtl/>
          <w:lang w:bidi="ar-EG"/>
        </w:rPr>
        <w:t xml:space="preserve"> المكتب مشاريع القواعد الإجرائية المعدَّلة</w:t>
      </w:r>
      <w:r w:rsidR="007A7EBA" w:rsidRPr="00C9122A">
        <w:rPr>
          <w:spacing w:val="4"/>
          <w:rtl/>
          <w:lang w:bidi="ar-EG"/>
        </w:rPr>
        <w:t xml:space="preserve"> </w:t>
      </w:r>
      <w:r w:rsidRPr="00C9122A">
        <w:rPr>
          <w:spacing w:val="4"/>
          <w:rtl/>
          <w:lang w:bidi="ar-EG"/>
        </w:rPr>
        <w:t xml:space="preserve">بشأن </w:t>
      </w:r>
      <w:r w:rsidRPr="00B71448">
        <w:rPr>
          <w:b/>
          <w:bCs/>
          <w:spacing w:val="4"/>
          <w:rtl/>
          <w:lang w:bidi="ar-EG"/>
        </w:rPr>
        <w:t xml:space="preserve">القرار </w:t>
      </w:r>
      <w:r w:rsidR="001E67BC" w:rsidRPr="001E67BC">
        <w:rPr>
          <w:b/>
          <w:bCs/>
          <w:spacing w:val="4"/>
          <w:lang w:val="en-GB" w:bidi="ar-EG"/>
        </w:rPr>
        <w:t>1 (Rev. WRC-97)</w:t>
      </w:r>
      <w:r w:rsidRPr="00C9122A">
        <w:rPr>
          <w:spacing w:val="4"/>
          <w:rtl/>
          <w:lang w:bidi="ar-EG"/>
        </w:rPr>
        <w:t xml:space="preserve"> و</w:t>
      </w:r>
      <w:r w:rsidR="007A7EBA" w:rsidRPr="00C9122A">
        <w:rPr>
          <w:spacing w:val="4"/>
          <w:rtl/>
          <w:lang w:bidi="ar-EG"/>
        </w:rPr>
        <w:t>الملح</w:t>
      </w:r>
      <w:r w:rsidR="00B71448">
        <w:rPr>
          <w:rFonts w:hint="cs"/>
          <w:spacing w:val="4"/>
          <w:rtl/>
          <w:lang w:bidi="ar-EG"/>
        </w:rPr>
        <w:t>َ</w:t>
      </w:r>
      <w:r w:rsidR="007A7EBA" w:rsidRPr="00C9122A">
        <w:rPr>
          <w:spacing w:val="4"/>
          <w:rtl/>
          <w:lang w:bidi="ar-EG"/>
        </w:rPr>
        <w:t>قة بهذه الرسالة المعممة</w:t>
      </w:r>
      <w:r w:rsidR="00B71448">
        <w:rPr>
          <w:rFonts w:hint="cs"/>
          <w:spacing w:val="4"/>
          <w:rtl/>
          <w:lang w:bidi="ar-EG"/>
        </w:rPr>
        <w:t>.</w:t>
      </w:r>
    </w:p>
    <w:p w14:paraId="04858011" w14:textId="125ABE11" w:rsidR="007A7EBA" w:rsidRPr="00C9122A" w:rsidRDefault="007A7EBA" w:rsidP="007A7EBA">
      <w:pPr>
        <w:rPr>
          <w:rtl/>
          <w:lang w:val="en-GB"/>
        </w:rPr>
      </w:pPr>
      <w:r w:rsidRPr="00C9122A">
        <w:rPr>
          <w:rtl/>
          <w:lang w:bidi="ar-EG"/>
        </w:rPr>
        <w:t xml:space="preserve">ووفقاً </w:t>
      </w:r>
      <w:r w:rsidR="00646FEC">
        <w:rPr>
          <w:rFonts w:hint="cs"/>
          <w:rtl/>
          <w:lang w:bidi="ar-EG"/>
        </w:rPr>
        <w:t>لأحكام</w:t>
      </w:r>
      <w:r w:rsidRPr="00C9122A">
        <w:rPr>
          <w:rtl/>
          <w:lang w:bidi="ar-EG"/>
        </w:rPr>
        <w:t xml:space="preserve"> </w:t>
      </w:r>
      <w:r w:rsidRPr="00C9122A">
        <w:rPr>
          <w:b/>
          <w:bCs/>
          <w:lang w:bidi="ar-EG"/>
        </w:rPr>
        <w:t>17.13</w:t>
      </w:r>
      <w:r w:rsidRPr="00C9122A">
        <w:rPr>
          <w:rtl/>
          <w:lang w:bidi="ar-EG"/>
        </w:rPr>
        <w:t xml:space="preserve"> من لوائح الراديو، تُعرض مشاريع هذه القواعد الإجرائية </w:t>
      </w:r>
      <w:r w:rsidR="0004434C" w:rsidRPr="00C9122A">
        <w:rPr>
          <w:rtl/>
          <w:lang w:bidi="ar-EG"/>
        </w:rPr>
        <w:t>المعدّ</w:t>
      </w:r>
      <w:r w:rsidR="00646FEC">
        <w:rPr>
          <w:rFonts w:hint="cs"/>
          <w:rtl/>
          <w:lang w:bidi="ar-EG"/>
        </w:rPr>
        <w:t>َ</w:t>
      </w:r>
      <w:r w:rsidR="0004434C" w:rsidRPr="00C9122A">
        <w:rPr>
          <w:rtl/>
          <w:lang w:bidi="ar-EG"/>
        </w:rPr>
        <w:t xml:space="preserve">لة </w:t>
      </w:r>
      <w:r w:rsidRPr="00C9122A">
        <w:rPr>
          <w:rtl/>
          <w:lang w:bidi="ar-EG"/>
        </w:rPr>
        <w:t>على الإدارات للتعليق عليها قبل تقديمها إلى لجنة لوائح الراديو</w:t>
      </w:r>
      <w:r w:rsidR="001E67BC">
        <w:rPr>
          <w:rFonts w:hint="cs"/>
          <w:rtl/>
          <w:lang w:bidi="ar-EG"/>
        </w:rPr>
        <w:t xml:space="preserve"> </w:t>
      </w:r>
      <w:r w:rsidR="001E67BC">
        <w:rPr>
          <w:lang w:bidi="ar-EG"/>
        </w:rPr>
        <w:t>(RRB)</w:t>
      </w:r>
      <w:r w:rsidRPr="00C9122A">
        <w:rPr>
          <w:rtl/>
          <w:lang w:bidi="ar-EG"/>
        </w:rPr>
        <w:t xml:space="preserve"> عملاً بأحكام الرقم </w:t>
      </w:r>
      <w:r w:rsidRPr="00C9122A">
        <w:rPr>
          <w:b/>
          <w:bCs/>
          <w:lang w:bidi="ar-EG"/>
        </w:rPr>
        <w:t>14.13</w:t>
      </w:r>
      <w:r w:rsidRPr="00C9122A">
        <w:rPr>
          <w:rtl/>
          <w:lang w:bidi="ar-EG"/>
        </w:rPr>
        <w:t>. وكما أشير</w:t>
      </w:r>
      <w:r w:rsidR="00646FEC">
        <w:rPr>
          <w:rFonts w:hint="cs"/>
          <w:rtl/>
          <w:lang w:bidi="ar-EG"/>
        </w:rPr>
        <w:t>َ</w:t>
      </w:r>
      <w:r w:rsidRPr="00C9122A">
        <w:rPr>
          <w:rtl/>
          <w:lang w:bidi="ar-EG"/>
        </w:rPr>
        <w:t xml:space="preserve"> في الرقم </w:t>
      </w:r>
      <w:r w:rsidRPr="00C9122A">
        <w:rPr>
          <w:b/>
          <w:bCs/>
          <w:lang w:bidi="ar-EG"/>
        </w:rPr>
        <w:t>12A.13</w:t>
      </w:r>
      <w:r w:rsidRPr="00C9122A">
        <w:rPr>
          <w:rtl/>
          <w:lang w:bidi="ar-EG"/>
        </w:rPr>
        <w:t xml:space="preserve"> </w:t>
      </w:r>
      <w:r w:rsidRPr="001E67BC">
        <w:rPr>
          <w:rtl/>
          <w:lang w:bidi="ar-EG"/>
        </w:rPr>
        <w:t>د)</w:t>
      </w:r>
      <w:r w:rsidRPr="00C9122A">
        <w:rPr>
          <w:rtl/>
          <w:lang w:bidi="ar-EG"/>
        </w:rPr>
        <w:t xml:space="preserve"> من لوائح الراديو، فإن أي</w:t>
      </w:r>
      <w:r w:rsidR="00646FEC">
        <w:rPr>
          <w:rFonts w:hint="cs"/>
          <w:rtl/>
          <w:lang w:bidi="ar-EG"/>
        </w:rPr>
        <w:t>َّ</w:t>
      </w:r>
      <w:r w:rsidRPr="00C9122A">
        <w:rPr>
          <w:rtl/>
          <w:lang w:bidi="ar-EG"/>
        </w:rPr>
        <w:t xml:space="preserve"> تعليقات تود</w:t>
      </w:r>
      <w:r w:rsidR="00646FEC">
        <w:rPr>
          <w:rFonts w:hint="cs"/>
          <w:rtl/>
          <w:lang w:bidi="ar-EG"/>
        </w:rPr>
        <w:t>ّ</w:t>
      </w:r>
      <w:r w:rsidRPr="00C9122A">
        <w:rPr>
          <w:rtl/>
          <w:lang w:bidi="ar-EG"/>
        </w:rPr>
        <w:t>ون إبداءها ينبغي أن تصل</w:t>
      </w:r>
      <w:r w:rsidR="00646FEC">
        <w:rPr>
          <w:rFonts w:hint="cs"/>
          <w:rtl/>
          <w:lang w:bidi="ar-EG"/>
        </w:rPr>
        <w:t>َ</w:t>
      </w:r>
      <w:r w:rsidRPr="00C9122A">
        <w:rPr>
          <w:rtl/>
          <w:lang w:bidi="ar-EG"/>
        </w:rPr>
        <w:t xml:space="preserve"> إلى المكتب في موعد أقصاه </w:t>
      </w:r>
      <w:r w:rsidRPr="00C9122A">
        <w:rPr>
          <w:b/>
          <w:bCs/>
          <w:lang w:bidi="ar-EG"/>
        </w:rPr>
        <w:t>25</w:t>
      </w:r>
      <w:r w:rsidRPr="00C9122A">
        <w:rPr>
          <w:b/>
          <w:bCs/>
          <w:rtl/>
          <w:lang w:bidi="ar-EG"/>
        </w:rPr>
        <w:t xml:space="preserve"> سبتمبر 2023</w:t>
      </w:r>
      <w:r w:rsidRPr="00C9122A">
        <w:rPr>
          <w:rtl/>
          <w:lang w:bidi="ar-EG"/>
        </w:rPr>
        <w:t xml:space="preserve">، كي يُنظر فيها في الاجتماع </w:t>
      </w:r>
      <w:r w:rsidR="00646FEC">
        <w:rPr>
          <w:rFonts w:hint="cs"/>
          <w:rtl/>
          <w:lang w:bidi="ar-EG"/>
        </w:rPr>
        <w:t>الرابع والتسعين</w:t>
      </w:r>
      <w:r w:rsidRPr="00C9122A">
        <w:rPr>
          <w:rtl/>
          <w:lang w:bidi="ar-EG"/>
        </w:rPr>
        <w:t xml:space="preserve"> للجنة لوائح الراديو </w:t>
      </w:r>
      <w:r w:rsidRPr="004373E7">
        <w:rPr>
          <w:rtl/>
          <w:lang w:bidi="ar-EG"/>
        </w:rPr>
        <w:t>المقر</w:t>
      </w:r>
      <w:r w:rsidR="00646FEC" w:rsidRPr="004373E7">
        <w:rPr>
          <w:rtl/>
          <w:lang w:bidi="ar-EG"/>
        </w:rPr>
        <w:t>َّ</w:t>
      </w:r>
      <w:r w:rsidRPr="004373E7">
        <w:rPr>
          <w:rtl/>
          <w:lang w:bidi="ar-EG"/>
        </w:rPr>
        <w:t>ر</w:t>
      </w:r>
      <w:r w:rsidRPr="00C9122A">
        <w:rPr>
          <w:rtl/>
          <w:lang w:bidi="ar-EG"/>
        </w:rPr>
        <w:t xml:space="preserve"> عقده في الفترة </w:t>
      </w:r>
      <w:r w:rsidRPr="00C9122A">
        <w:rPr>
          <w:lang w:bidi="ar-EG"/>
        </w:rPr>
        <w:t>26-23</w:t>
      </w:r>
      <w:r w:rsidRPr="00C9122A">
        <w:rPr>
          <w:rtl/>
          <w:lang w:bidi="ar-SY"/>
        </w:rPr>
        <w:t xml:space="preserve"> أكتوبر </w:t>
      </w:r>
      <w:r w:rsidRPr="00C9122A">
        <w:rPr>
          <w:lang w:bidi="ar-SY"/>
        </w:rPr>
        <w:t>2023</w:t>
      </w:r>
      <w:r w:rsidRPr="00C9122A">
        <w:rPr>
          <w:rtl/>
          <w:lang w:bidi="ar-EG"/>
        </w:rPr>
        <w:t xml:space="preserve">. </w:t>
      </w:r>
      <w:r w:rsidR="00646FEC">
        <w:rPr>
          <w:rFonts w:hint="cs"/>
          <w:rtl/>
          <w:lang w:bidi="ar-EG"/>
        </w:rPr>
        <w:t>وينبغي إرسال</w:t>
      </w:r>
      <w:r w:rsidRPr="00C9122A">
        <w:rPr>
          <w:rtl/>
          <w:lang w:bidi="ar-EG"/>
        </w:rPr>
        <w:t xml:space="preserve"> التعليقات بالبريد الإلكتروني إلى العنوان: </w:t>
      </w:r>
      <w:hyperlink r:id="rId9" w:history="1">
        <w:r w:rsidRPr="00C9122A">
          <w:rPr>
            <w:rStyle w:val="Hyperlink"/>
          </w:rPr>
          <w:t>rrb@itu.int</w:t>
        </w:r>
      </w:hyperlink>
      <w:r w:rsidRPr="00C9122A">
        <w:rPr>
          <w:rtl/>
          <w:lang w:bidi="ar-EG"/>
        </w:rPr>
        <w:t>.</w:t>
      </w:r>
    </w:p>
    <w:p w14:paraId="00CB5EE0" w14:textId="77777777" w:rsidR="00D02121" w:rsidRPr="00C9122A" w:rsidRDefault="00D02121" w:rsidP="00D02121">
      <w:pPr>
        <w:pStyle w:val="Tablelegend"/>
        <w:keepNext/>
        <w:keepLines/>
        <w:spacing w:before="240"/>
        <w:rPr>
          <w:rtl/>
          <w:lang w:bidi="ar-EG"/>
        </w:rPr>
      </w:pPr>
      <w:r w:rsidRPr="00C9122A">
        <w:rPr>
          <w:rtl/>
          <w:lang w:bidi="ar-EG"/>
        </w:rPr>
        <w:t>وتفضلوا بقبول فائق التقدير والاحترام.</w:t>
      </w:r>
    </w:p>
    <w:p w14:paraId="150363F6" w14:textId="77777777" w:rsidR="00D02121" w:rsidRPr="00C9122A" w:rsidRDefault="00D02121" w:rsidP="00D02121">
      <w:pPr>
        <w:spacing w:before="1440"/>
        <w:jc w:val="left"/>
      </w:pPr>
      <w:r w:rsidRPr="00C9122A">
        <w:rPr>
          <w:rtl/>
        </w:rPr>
        <w:t>ماريو مانيفيتش</w:t>
      </w:r>
      <w:r w:rsidRPr="00C9122A">
        <w:rPr>
          <w:rtl/>
        </w:rPr>
        <w:br/>
        <w:t>المدير</w:t>
      </w:r>
    </w:p>
    <w:p w14:paraId="3E1E8AC4" w14:textId="1C95B51F" w:rsidR="00D02121" w:rsidRPr="00C9122A" w:rsidRDefault="00D02121" w:rsidP="00D02121">
      <w:pPr>
        <w:spacing w:before="600"/>
        <w:rPr>
          <w:b/>
          <w:bCs/>
          <w:lang w:bidi="ar-EG"/>
        </w:rPr>
      </w:pPr>
      <w:r w:rsidRPr="00C9122A">
        <w:rPr>
          <w:b/>
          <w:bCs/>
          <w:rtl/>
          <w:lang w:bidi="ar-EG"/>
        </w:rPr>
        <w:t>الملحقا</w:t>
      </w:r>
      <w:r w:rsidR="0004434C" w:rsidRPr="00C9122A">
        <w:rPr>
          <w:b/>
          <w:bCs/>
          <w:rtl/>
          <w:lang w:bidi="ar-EG"/>
        </w:rPr>
        <w:t>ت</w:t>
      </w:r>
      <w:r w:rsidRPr="00C9122A">
        <w:rPr>
          <w:b/>
          <w:bCs/>
          <w:rtl/>
          <w:lang w:bidi="ar-EG"/>
        </w:rPr>
        <w:t xml:space="preserve">: </w:t>
      </w:r>
      <w:r w:rsidR="007A7EBA" w:rsidRPr="00C9122A">
        <w:rPr>
          <w:b/>
          <w:bCs/>
          <w:rtl/>
          <w:lang w:bidi="ar-EG"/>
        </w:rPr>
        <w:t>1</w:t>
      </w:r>
    </w:p>
    <w:p w14:paraId="070299AC" w14:textId="77777777" w:rsidR="007A7EBA" w:rsidRPr="00C9122A" w:rsidRDefault="007A7EBA" w:rsidP="007A7EBA">
      <w:pPr>
        <w:spacing w:before="1560"/>
        <w:rPr>
          <w:sz w:val="12"/>
          <w:szCs w:val="18"/>
          <w:lang w:bidi="ar-EG"/>
        </w:rPr>
      </w:pPr>
      <w:r w:rsidRPr="00C9122A">
        <w:rPr>
          <w:sz w:val="12"/>
          <w:szCs w:val="18"/>
          <w:u w:val="single"/>
          <w:rtl/>
          <w:lang w:bidi="ar-EG"/>
        </w:rPr>
        <w:t>التوزيع</w:t>
      </w:r>
      <w:r w:rsidRPr="00C9122A">
        <w:rPr>
          <w:sz w:val="12"/>
          <w:szCs w:val="18"/>
          <w:rtl/>
          <w:lang w:bidi="ar-EG"/>
        </w:rPr>
        <w:t>:</w:t>
      </w:r>
    </w:p>
    <w:p w14:paraId="09CE14BC" w14:textId="77777777" w:rsidR="007A7EBA" w:rsidRPr="00C9122A" w:rsidRDefault="007A7EBA" w:rsidP="007A7EBA">
      <w:pPr>
        <w:tabs>
          <w:tab w:val="left" w:pos="425"/>
        </w:tabs>
        <w:spacing w:line="184" w:lineRule="auto"/>
        <w:rPr>
          <w:sz w:val="12"/>
          <w:szCs w:val="18"/>
          <w:rtl/>
          <w:lang w:bidi="ar-EG"/>
        </w:rPr>
      </w:pPr>
      <w:r w:rsidRPr="00C9122A">
        <w:rPr>
          <w:sz w:val="12"/>
          <w:szCs w:val="18"/>
          <w:rtl/>
          <w:lang w:bidi="ar-EG"/>
        </w:rPr>
        <w:t>-</w:t>
      </w:r>
      <w:r w:rsidRPr="00C9122A">
        <w:rPr>
          <w:sz w:val="12"/>
          <w:szCs w:val="18"/>
          <w:rtl/>
          <w:lang w:bidi="ar-EG"/>
        </w:rPr>
        <w:tab/>
        <w:t>إدارات الدول الأعضاء في الاتحاد</w:t>
      </w:r>
    </w:p>
    <w:p w14:paraId="41FE1B15" w14:textId="77777777" w:rsidR="007A7EBA" w:rsidRPr="00C9122A" w:rsidRDefault="007A7EBA" w:rsidP="007A7EBA">
      <w:pPr>
        <w:tabs>
          <w:tab w:val="left" w:pos="425"/>
        </w:tabs>
        <w:spacing w:before="0" w:line="184" w:lineRule="auto"/>
        <w:rPr>
          <w:sz w:val="12"/>
          <w:szCs w:val="18"/>
          <w:rtl/>
          <w:lang w:bidi="ar-EG"/>
        </w:rPr>
      </w:pPr>
      <w:r w:rsidRPr="00C9122A">
        <w:rPr>
          <w:sz w:val="12"/>
          <w:szCs w:val="18"/>
          <w:rtl/>
          <w:lang w:bidi="ar-EG"/>
        </w:rPr>
        <w:t>-</w:t>
      </w:r>
      <w:r w:rsidRPr="00C9122A">
        <w:rPr>
          <w:sz w:val="12"/>
          <w:szCs w:val="18"/>
          <w:rtl/>
          <w:lang w:bidi="ar-EG"/>
        </w:rPr>
        <w:tab/>
        <w:t>أعضاء لجنة لوائح الراديو</w:t>
      </w:r>
    </w:p>
    <w:p w14:paraId="34BE6199" w14:textId="77777777" w:rsidR="00FC09E8" w:rsidRPr="00C9122A" w:rsidRDefault="00FC09E8" w:rsidP="007A7EBA">
      <w:pPr>
        <w:rPr>
          <w:rtl/>
        </w:rPr>
      </w:pPr>
      <w:r w:rsidRPr="00C9122A">
        <w:rPr>
          <w:rtl/>
        </w:rPr>
        <w:br w:type="page"/>
      </w:r>
    </w:p>
    <w:p w14:paraId="06B30B65" w14:textId="337615EC" w:rsidR="00D02121" w:rsidRPr="00C9122A" w:rsidRDefault="00D02121" w:rsidP="00D02121">
      <w:pPr>
        <w:pStyle w:val="AnnexNotitle"/>
        <w:spacing w:after="0"/>
        <w:rPr>
          <w:rtl/>
        </w:rPr>
      </w:pPr>
      <w:r w:rsidRPr="00C9122A">
        <w:rPr>
          <w:rtl/>
        </w:rPr>
        <w:lastRenderedPageBreak/>
        <w:t>الملحق</w:t>
      </w:r>
    </w:p>
    <w:p w14:paraId="018BFBB1" w14:textId="77777777" w:rsidR="007E69DA" w:rsidRPr="00C9122A" w:rsidRDefault="007E69DA" w:rsidP="007E69DA">
      <w:pPr>
        <w:pStyle w:val="Heading1"/>
        <w:jc w:val="center"/>
        <w:rPr>
          <w:rtl/>
        </w:rPr>
      </w:pPr>
      <w:r w:rsidRPr="00C9122A">
        <w:rPr>
          <w:rtl/>
        </w:rPr>
        <w:t>القواعد المتعلقة</w:t>
      </w:r>
    </w:p>
    <w:p w14:paraId="152C4DBB" w14:textId="77777777" w:rsidR="001E67BC" w:rsidRPr="007E69DA" w:rsidRDefault="001E67BC" w:rsidP="001E67BC">
      <w:pPr>
        <w:pStyle w:val="ResNo"/>
        <w:rPr>
          <w:b/>
          <w:bCs/>
          <w:rtl/>
        </w:rPr>
      </w:pPr>
      <w:r w:rsidRPr="007E69DA">
        <w:rPr>
          <w:b/>
          <w:bCs/>
          <w:rtl/>
        </w:rPr>
        <w:t xml:space="preserve">بالقرار </w:t>
      </w:r>
      <w:r w:rsidRPr="007E69DA">
        <w:rPr>
          <w:b/>
          <w:bCs/>
        </w:rPr>
        <w:t>(Rev. WRC-97)</w:t>
      </w:r>
      <w:r w:rsidRPr="007E69DA">
        <w:rPr>
          <w:b/>
          <w:bCs/>
          <w:rtl/>
        </w:rPr>
        <w:t xml:space="preserve"> </w:t>
      </w:r>
      <w:r w:rsidRPr="007E69DA">
        <w:rPr>
          <w:b/>
          <w:bCs/>
        </w:rPr>
        <w:t>1</w:t>
      </w:r>
    </w:p>
    <w:p w14:paraId="1ED82ED0" w14:textId="77777777" w:rsidR="007E69DA" w:rsidRPr="00C9122A" w:rsidRDefault="007E69DA" w:rsidP="007E69DA">
      <w:pPr>
        <w:pStyle w:val="Restitle"/>
        <w:rPr>
          <w:rtl/>
        </w:rPr>
      </w:pPr>
      <w:r w:rsidRPr="00C9122A">
        <w:rPr>
          <w:rtl/>
        </w:rPr>
        <w:t>التبليغ عن تخصيصات التردد</w:t>
      </w:r>
    </w:p>
    <w:p w14:paraId="6688AE10" w14:textId="7D5D5FBA" w:rsidR="007E69DA" w:rsidRPr="00C9122A" w:rsidRDefault="007E69DA" w:rsidP="007E69DA">
      <w:pPr>
        <w:pStyle w:val="Heading1"/>
        <w:spacing w:before="600"/>
        <w:rPr>
          <w:bCs w:val="0"/>
          <w:rtl/>
          <w:lang w:bidi="ar-JO"/>
        </w:rPr>
      </w:pPr>
      <w:r w:rsidRPr="00C9122A">
        <w:t>1</w:t>
      </w:r>
      <w:r w:rsidRPr="00C9122A">
        <w:rPr>
          <w:rtl/>
        </w:rPr>
        <w:tab/>
      </w:r>
      <w:del w:id="0" w:author="Arabic-AAM" w:date="2023-08-08T16:41:00Z">
        <w:r w:rsidRPr="00C9122A" w:rsidDel="007E69DA">
          <w:rPr>
            <w:rtl/>
          </w:rPr>
          <w:delText>خدمات الأرض</w:delText>
        </w:r>
      </w:del>
      <w:ins w:id="1" w:author="Arabic_GE" w:date="2023-08-10T15:49:00Z">
        <w:r w:rsidR="001E67BC" w:rsidRPr="00C9122A">
          <w:rPr>
            <w:rtl/>
          </w:rPr>
          <w:t xml:space="preserve"> الأحكام العامة</w:t>
        </w:r>
      </w:ins>
    </w:p>
    <w:p w14:paraId="248A871D" w14:textId="184C7429" w:rsidR="007E69DA" w:rsidRPr="00C9122A" w:rsidRDefault="000032BE">
      <w:pPr>
        <w:rPr>
          <w:rtl/>
        </w:rPr>
        <w:pPrChange w:id="2" w:author="Arabic-AAM" w:date="2023-08-08T16:41:00Z">
          <w:pPr>
            <w:spacing w:before="240"/>
          </w:pPr>
        </w:pPrChange>
      </w:pPr>
      <w:r>
        <w:rPr>
          <w:rFonts w:hint="cs"/>
          <w:rtl/>
        </w:rPr>
        <w:t xml:space="preserve">1.1 </w:t>
      </w:r>
      <w:r w:rsidR="007E69DA" w:rsidRPr="00C9122A">
        <w:rPr>
          <w:rtl/>
        </w:rPr>
        <w:t>ينبغي للمكتب في كل حالة من حالات التبليغ أو تقديم المعلومات وفقاً لهذا القرار:</w:t>
      </w:r>
    </w:p>
    <w:p w14:paraId="716E1B34" w14:textId="0F59815F" w:rsidR="007E69DA" w:rsidRPr="004373E7" w:rsidRDefault="007E69DA">
      <w:pPr>
        <w:pStyle w:val="enumlev1"/>
        <w:rPr>
          <w:rtl/>
        </w:rPr>
        <w:pPrChange w:id="3" w:author="Arabic-AAM" w:date="2023-08-08T16:41:00Z">
          <w:pPr>
            <w:pStyle w:val="enumlev10"/>
          </w:pPr>
        </w:pPrChange>
      </w:pPr>
      <w:r w:rsidRPr="00C9122A">
        <w:rPr>
          <w:i/>
          <w:iCs/>
          <w:rtl/>
        </w:rPr>
        <w:t xml:space="preserve"> أ )</w:t>
      </w:r>
      <w:r w:rsidRPr="00C9122A">
        <w:rPr>
          <w:rtl/>
        </w:rPr>
        <w:tab/>
        <w:t xml:space="preserve">أن يتحقق من أن المحطة تقع في الأراضي </w:t>
      </w:r>
      <w:del w:id="4" w:author="Arabic_GE" w:date="2023-08-10T16:04:00Z">
        <w:r w:rsidR="00334ED3" w:rsidRPr="004373E7">
          <w:rPr>
            <w:rtl/>
            <w:rPrChange w:id="5" w:author="Arabic_GE" w:date="2023-08-10T17:07:00Z">
              <w:rPr>
                <w:highlight w:val="green"/>
                <w:rtl/>
              </w:rPr>
            </w:rPrChange>
          </w:rPr>
          <w:delText xml:space="preserve">التابعة للإدارة </w:delText>
        </w:r>
      </w:del>
      <w:ins w:id="6" w:author="Arabic_GE" w:date="2023-08-10T16:04:00Z">
        <w:r w:rsidR="00334ED3" w:rsidRPr="004373E7">
          <w:rPr>
            <w:rFonts w:hint="eastAsia"/>
            <w:rtl/>
            <w:rPrChange w:id="7" w:author="Arabic_GE" w:date="2023-08-10T17:07:00Z">
              <w:rPr>
                <w:rFonts w:hint="eastAsia"/>
                <w:highlight w:val="green"/>
                <w:rtl/>
              </w:rPr>
            </w:rPrChange>
          </w:rPr>
          <w:t>الخاضعة</w:t>
        </w:r>
        <w:r w:rsidR="00334ED3" w:rsidRPr="004373E7">
          <w:rPr>
            <w:rtl/>
            <w:rPrChange w:id="8" w:author="Arabic_GE" w:date="2023-08-10T17:07:00Z">
              <w:rPr>
                <w:highlight w:val="green"/>
                <w:rtl/>
              </w:rPr>
            </w:rPrChange>
          </w:rPr>
          <w:t xml:space="preserve"> </w:t>
        </w:r>
        <w:r w:rsidR="00334ED3" w:rsidRPr="004373E7">
          <w:rPr>
            <w:rFonts w:hint="eastAsia"/>
            <w:rtl/>
            <w:rPrChange w:id="9" w:author="Arabic_GE" w:date="2023-08-10T17:07:00Z">
              <w:rPr>
                <w:rFonts w:hint="eastAsia"/>
                <w:highlight w:val="green"/>
                <w:rtl/>
              </w:rPr>
            </w:rPrChange>
          </w:rPr>
          <w:t>لولاية</w:t>
        </w:r>
        <w:r w:rsidR="00334ED3" w:rsidRPr="004373E7">
          <w:rPr>
            <w:rtl/>
            <w:rPrChange w:id="10" w:author="Arabic_GE" w:date="2023-08-10T17:07:00Z">
              <w:rPr>
                <w:highlight w:val="green"/>
                <w:rtl/>
              </w:rPr>
            </w:rPrChange>
          </w:rPr>
          <w:t xml:space="preserve"> </w:t>
        </w:r>
        <w:r w:rsidR="00334ED3" w:rsidRPr="004373E7">
          <w:rPr>
            <w:rFonts w:hint="eastAsia"/>
            <w:rtl/>
            <w:rPrChange w:id="11" w:author="Arabic_GE" w:date="2023-08-10T17:07:00Z">
              <w:rPr>
                <w:rFonts w:hint="eastAsia"/>
                <w:highlight w:val="green"/>
                <w:rtl/>
              </w:rPr>
            </w:rPrChange>
          </w:rPr>
          <w:t>الإدارة</w:t>
        </w:r>
        <w:r w:rsidR="00334ED3" w:rsidRPr="004373E7">
          <w:rPr>
            <w:rtl/>
          </w:rPr>
          <w:t xml:space="preserve"> </w:t>
        </w:r>
      </w:ins>
      <w:r w:rsidRPr="004373E7">
        <w:rPr>
          <w:rtl/>
        </w:rPr>
        <w:t>المبلِّغة،</w:t>
      </w:r>
    </w:p>
    <w:p w14:paraId="28169885" w14:textId="6DE7CF1B" w:rsidR="007E69DA" w:rsidRPr="004373E7" w:rsidRDefault="007E69DA" w:rsidP="007E69DA">
      <w:pPr>
        <w:pStyle w:val="enumlev1"/>
        <w:rPr>
          <w:rtl/>
        </w:rPr>
      </w:pPr>
      <w:r w:rsidRPr="004373E7">
        <w:rPr>
          <w:i/>
          <w:iCs/>
          <w:rtl/>
        </w:rPr>
        <w:t>ب)</w:t>
      </w:r>
      <w:r w:rsidRPr="004373E7">
        <w:rPr>
          <w:rtl/>
        </w:rPr>
        <w:tab/>
        <w:t>وإذا لم تكن الحالة كذلك، أن يتحقق من أن الاتحاد قد أحيط علماً بترتيب خاص.</w:t>
      </w:r>
    </w:p>
    <w:p w14:paraId="0FDCE2F4" w14:textId="4070FD57" w:rsidR="00186A39" w:rsidRPr="004373E7" w:rsidDel="00D27012" w:rsidRDefault="00186A39" w:rsidP="00186A39">
      <w:pPr>
        <w:rPr>
          <w:del w:id="12" w:author="Arabic_GE" w:date="2023-08-10T16:26:00Z"/>
          <w:rtl/>
        </w:rPr>
      </w:pPr>
      <w:del w:id="13" w:author="Arabic_GE" w:date="2023-08-10T16:17:00Z">
        <w:r w:rsidRPr="004373E7">
          <w:rPr>
            <w:rtl/>
          </w:rPr>
          <w:delText>يحتمل أن يؤدي كل تدبير اتخذ بموجب الفقرة</w:delText>
        </w:r>
      </w:del>
      <w:del w:id="14" w:author="Arabic_GE" w:date="2023-08-10T16:25:00Z">
        <w:r w:rsidRPr="004373E7" w:rsidDel="00186A39">
          <w:rPr>
            <w:rtl/>
          </w:rPr>
          <w:delText xml:space="preserve"> </w:delText>
        </w:r>
        <w:r w:rsidRPr="004373E7" w:rsidDel="00186A39">
          <w:rPr>
            <w:i/>
            <w:iCs/>
            <w:rtl/>
          </w:rPr>
          <w:delText>أ)</w:delText>
        </w:r>
        <w:r w:rsidRPr="004373E7" w:rsidDel="00186A39">
          <w:rPr>
            <w:rtl/>
          </w:rPr>
          <w:delText xml:space="preserve"> أعلاه إلى حالات حرجة بالنسبة إلى المكتب عندما يحدد الإدارة التي تخضع</w:delText>
        </w:r>
      </w:del>
      <w:r w:rsidRPr="004373E7">
        <w:rPr>
          <w:rtl/>
        </w:rPr>
        <w:t xml:space="preserve"> </w:t>
      </w:r>
      <w:del w:id="15" w:author="Arabic_GE" w:date="2023-08-10T16:25:00Z">
        <w:r w:rsidRPr="004373E7" w:rsidDel="00186A39">
          <w:rPr>
            <w:rtl/>
          </w:rPr>
          <w:delText>أراضٍ</w:delText>
        </w:r>
      </w:del>
      <w:del w:id="16" w:author="Arabic_GE" w:date="2023-08-10T16:23:00Z">
        <w:r w:rsidRPr="004373E7" w:rsidDel="00186A39">
          <w:rPr>
            <w:rtl/>
          </w:rPr>
          <w:delText xml:space="preserve"> </w:delText>
        </w:r>
      </w:del>
      <w:del w:id="17" w:author="Arabic_GE" w:date="2023-08-10T16:17:00Z">
        <w:r w:rsidRPr="004373E7">
          <w:rPr>
            <w:rtl/>
          </w:rPr>
          <w:delText>معينة لسلطتها القضائية.</w:delText>
        </w:r>
      </w:del>
    </w:p>
    <w:p w14:paraId="7614D834" w14:textId="6A0C4C95" w:rsidR="00186A39" w:rsidRPr="004373E7" w:rsidRDefault="00186A39" w:rsidP="00186A39">
      <w:pPr>
        <w:pStyle w:val="enumlev1"/>
        <w:rPr>
          <w:ins w:id="18" w:author="Arabic_GE" w:date="2023-08-10T16:24:00Z"/>
          <w:spacing w:val="-4"/>
          <w:rtl/>
          <w:lang w:bidi="ar-JO"/>
        </w:rPr>
      </w:pPr>
      <w:ins w:id="19" w:author="Arabic_GE" w:date="2023-08-10T16:24:00Z">
        <w:r w:rsidRPr="004373E7">
          <w:rPr>
            <w:spacing w:val="-4"/>
          </w:rPr>
          <w:t>2.1</w:t>
        </w:r>
        <w:r w:rsidRPr="004373E7">
          <w:rPr>
            <w:spacing w:val="-4"/>
            <w:rtl/>
          </w:rPr>
          <w:tab/>
          <w:t xml:space="preserve">عملية التحقّق من الشرط </w:t>
        </w:r>
        <w:r w:rsidRPr="004373E7">
          <w:rPr>
            <w:i/>
            <w:iCs/>
            <w:spacing w:val="-4"/>
            <w:rtl/>
            <w:rPrChange w:id="20" w:author="Arabic_GE" w:date="2023-08-10T17:07:00Z">
              <w:rPr>
                <w:i/>
                <w:iCs/>
                <w:rtl/>
              </w:rPr>
            </w:rPrChange>
          </w:rPr>
          <w:t>أ)</w:t>
        </w:r>
        <w:r w:rsidRPr="004373E7">
          <w:rPr>
            <w:spacing w:val="-4"/>
            <w:rtl/>
          </w:rPr>
          <w:t xml:space="preserve"> أعلاه</w:t>
        </w:r>
        <w:r w:rsidRPr="004373E7">
          <w:rPr>
            <w:rFonts w:hint="cs"/>
            <w:spacing w:val="-4"/>
            <w:rtl/>
          </w:rPr>
          <w:t xml:space="preserve"> </w:t>
        </w:r>
        <w:r w:rsidRPr="004373E7">
          <w:rPr>
            <w:spacing w:val="-4"/>
            <w:rtl/>
          </w:rPr>
          <w:t>يتولاها المكتب</w:t>
        </w:r>
        <w:r w:rsidRPr="004373E7">
          <w:rPr>
            <w:rFonts w:hint="cs"/>
            <w:spacing w:val="-4"/>
            <w:rtl/>
          </w:rPr>
          <w:t xml:space="preserve"> </w:t>
        </w:r>
        <w:r w:rsidRPr="004373E7">
          <w:rPr>
            <w:spacing w:val="-4"/>
            <w:rtl/>
          </w:rPr>
          <w:t>بالاستعانة بالخريطة العالمية المرقمنة للاتحاد الدولي للاتصالات</w:t>
        </w:r>
      </w:ins>
      <w:ins w:id="21" w:author="Arabic_GE" w:date="2023-08-10T16:26:00Z">
        <w:r w:rsidR="00D27012" w:rsidRPr="004373E7">
          <w:rPr>
            <w:rFonts w:hint="cs"/>
            <w:spacing w:val="-4"/>
            <w:rtl/>
          </w:rPr>
          <w:t> </w:t>
        </w:r>
      </w:ins>
      <w:ins w:id="22" w:author="Arabic_GE" w:date="2023-08-10T16:24:00Z">
        <w:r w:rsidRPr="004373E7">
          <w:rPr>
            <w:spacing w:val="-4"/>
          </w:rPr>
          <w:t>(IDWM)</w:t>
        </w:r>
        <w:r w:rsidRPr="004373E7">
          <w:rPr>
            <w:rStyle w:val="FootnoteReference"/>
            <w:spacing w:val="-4"/>
            <w:rtl/>
          </w:rPr>
          <w:footnoteReference w:id="1"/>
        </w:r>
        <w:r w:rsidRPr="004373E7">
          <w:rPr>
            <w:rFonts w:hint="cs"/>
            <w:spacing w:val="-4"/>
            <w:rtl/>
          </w:rPr>
          <w:t xml:space="preserve">، </w:t>
        </w:r>
        <w:r w:rsidRPr="004373E7">
          <w:rPr>
            <w:spacing w:val="-4"/>
            <w:rtl/>
            <w:lang w:bidi="ar-JO"/>
          </w:rPr>
          <w:t>مع أخذ مقدار التباين المسموح به في الاعتبار والتشاور مع الإدارة (الإدارات) المعنية إذا ما لزم الأمر.</w:t>
        </w:r>
      </w:ins>
    </w:p>
    <w:p w14:paraId="3B595801" w14:textId="4B6B918E" w:rsidR="00186A39" w:rsidRPr="004373E7" w:rsidRDefault="00186A39" w:rsidP="00186A39">
      <w:pPr>
        <w:pStyle w:val="enumlev1"/>
        <w:rPr>
          <w:ins w:id="27" w:author="Arabic_GE" w:date="2023-08-10T16:17:00Z"/>
          <w:rtl/>
        </w:rPr>
      </w:pPr>
      <w:ins w:id="28" w:author="Arabic_GE" w:date="2023-08-10T16:17:00Z">
        <w:r w:rsidRPr="004373E7">
          <w:t>3.1</w:t>
        </w:r>
        <w:r w:rsidRPr="004373E7">
          <w:rPr>
            <w:rtl/>
          </w:rPr>
          <w:tab/>
          <w:t xml:space="preserve">أحكام معالجة تخصيصات التردد للمحطات </w:t>
        </w:r>
        <w:r w:rsidRPr="004373E7">
          <w:rPr>
            <w:rFonts w:hint="cs"/>
            <w:rtl/>
          </w:rPr>
          <w:t>الواقعة</w:t>
        </w:r>
        <w:r w:rsidRPr="004373E7">
          <w:rPr>
            <w:rtl/>
          </w:rPr>
          <w:t xml:space="preserve"> في أراضي إدارة أخرى</w:t>
        </w:r>
      </w:ins>
      <w:ins w:id="29" w:author="Arabic_GE" w:date="2023-08-10T16:22:00Z">
        <w:r w:rsidRPr="004373E7">
          <w:rPr>
            <w:rFonts w:hint="cs"/>
            <w:rtl/>
          </w:rPr>
          <w:t>.</w:t>
        </w:r>
      </w:ins>
    </w:p>
    <w:p w14:paraId="066DE501" w14:textId="5D27BCEF" w:rsidR="00186A39" w:rsidRDefault="00186A39" w:rsidP="00186A39">
      <w:pPr>
        <w:rPr>
          <w:rtl/>
        </w:rPr>
      </w:pPr>
      <w:del w:id="30" w:author="Arabic_GE" w:date="2023-08-10T16:17:00Z">
        <w:r w:rsidRPr="004373E7">
          <w:rPr>
            <w:rtl/>
          </w:rPr>
          <w:delText xml:space="preserve">وقد تفضي </w:delText>
        </w:r>
      </w:del>
      <w:ins w:id="31" w:author="Arabic_GE" w:date="2023-08-10T16:17:00Z">
        <w:r w:rsidRPr="004373E7">
          <w:rPr>
            <w:rtl/>
          </w:rPr>
          <w:t>بالنسبة للتبليغات المقد</w:t>
        </w:r>
        <w:r w:rsidRPr="004373E7">
          <w:rPr>
            <w:rFonts w:hint="cs"/>
            <w:rtl/>
          </w:rPr>
          <w:t>َّ</w:t>
        </w:r>
        <w:r w:rsidRPr="004373E7">
          <w:rPr>
            <w:rtl/>
          </w:rPr>
          <w:t xml:space="preserve">مة لتخصيصات التردد المتعلقة بمحطات </w:t>
        </w:r>
        <w:r w:rsidRPr="004373E7">
          <w:rPr>
            <w:rFonts w:hint="cs"/>
            <w:rtl/>
          </w:rPr>
          <w:t>واقعة في</w:t>
        </w:r>
        <w:r w:rsidRPr="004373E7">
          <w:rPr>
            <w:rtl/>
          </w:rPr>
          <w:t xml:space="preserve"> </w:t>
        </w:r>
      </w:ins>
      <w:ins w:id="32" w:author="Arabic_GE" w:date="2023-08-10T16:25:00Z">
        <w:r w:rsidRPr="004373E7">
          <w:rPr>
            <w:rtl/>
          </w:rPr>
          <w:t>أراضٍ</w:t>
        </w:r>
      </w:ins>
      <w:ins w:id="33" w:author="Arabic_GE" w:date="2023-08-10T16:23:00Z">
        <w:r w:rsidRPr="004373E7">
          <w:rPr>
            <w:rFonts w:hint="cs"/>
            <w:rtl/>
          </w:rPr>
          <w:t xml:space="preserve"> </w:t>
        </w:r>
      </w:ins>
      <w:ins w:id="34" w:author="Arabic_GE" w:date="2023-08-10T16:17:00Z">
        <w:r w:rsidRPr="004373E7">
          <w:rPr>
            <w:rtl/>
          </w:rPr>
          <w:t>خاضعة لولاية إدارة أخرى، أشارت اللجنة إلى أن</w:t>
        </w:r>
      </w:ins>
      <w:r w:rsidRPr="004373E7">
        <w:rPr>
          <w:rFonts w:hint="cs"/>
          <w:rtl/>
        </w:rPr>
        <w:t xml:space="preserve"> </w:t>
      </w:r>
      <w:r w:rsidRPr="004373E7">
        <w:rPr>
          <w:rtl/>
        </w:rPr>
        <w:t xml:space="preserve">دراسة الفقرة </w:t>
      </w:r>
      <w:r w:rsidRPr="004373E7">
        <w:rPr>
          <w:i/>
          <w:iCs/>
          <w:rtl/>
        </w:rPr>
        <w:t>ب)</w:t>
      </w:r>
      <w:r w:rsidRPr="004373E7">
        <w:rPr>
          <w:rtl/>
        </w:rPr>
        <w:t xml:space="preserve"> أعلاه </w:t>
      </w:r>
      <w:ins w:id="35" w:author="Arabic_GE" w:date="2023-08-10T16:17:00Z">
        <w:r w:rsidRPr="004373E7">
          <w:rPr>
            <w:rtl/>
          </w:rPr>
          <w:t>قد ت</w:t>
        </w:r>
        <w:r w:rsidRPr="004373E7">
          <w:rPr>
            <w:rFonts w:hint="cs"/>
            <w:rtl/>
          </w:rPr>
          <w:t>ُ</w:t>
        </w:r>
        <w:r w:rsidRPr="004373E7">
          <w:rPr>
            <w:rtl/>
          </w:rPr>
          <w:t xml:space="preserve">فضي </w:t>
        </w:r>
      </w:ins>
      <w:r w:rsidRPr="004373E7">
        <w:rPr>
          <w:rtl/>
        </w:rPr>
        <w:t>إلى حالات لا يمكن تنفيذها لأن الإدارات قد</w:t>
      </w:r>
      <w:del w:id="36" w:author="Arabic_GE" w:date="2023-08-10T16:23:00Z">
        <w:r w:rsidRPr="004373E7" w:rsidDel="00186A39">
          <w:rPr>
            <w:rtl/>
          </w:rPr>
          <w:delText xml:space="preserve"> </w:delText>
        </w:r>
      </w:del>
      <w:del w:id="37" w:author="Arabic_GE" w:date="2023-08-10T16:17:00Z">
        <w:r w:rsidRPr="004373E7">
          <w:rPr>
            <w:rtl/>
            <w:rPrChange w:id="38" w:author="Arabic_GE" w:date="2023-08-10T17:07:00Z">
              <w:rPr>
                <w:highlight w:val="green"/>
                <w:rtl/>
              </w:rPr>
            </w:rPrChange>
          </w:rPr>
          <w:delText>تتفاهم</w:delText>
        </w:r>
      </w:del>
      <w:ins w:id="39" w:author="Arabic_GE" w:date="2023-08-10T16:23:00Z">
        <w:r w:rsidRPr="004373E7">
          <w:rPr>
            <w:rtl/>
            <w:rPrChange w:id="40" w:author="Arabic_GE" w:date="2023-08-10T17:07:00Z">
              <w:rPr>
                <w:highlight w:val="green"/>
                <w:rtl/>
              </w:rPr>
            </w:rPrChange>
          </w:rPr>
          <w:t xml:space="preserve"> </w:t>
        </w:r>
      </w:ins>
      <w:ins w:id="41" w:author="Arabic_GE" w:date="2023-08-10T16:17:00Z">
        <w:r w:rsidRPr="004373E7">
          <w:rPr>
            <w:rtl/>
            <w:rPrChange w:id="42" w:author="Arabic_GE" w:date="2023-08-10T17:07:00Z">
              <w:rPr>
                <w:highlight w:val="green"/>
                <w:rtl/>
              </w:rPr>
            </w:rPrChange>
          </w:rPr>
          <w:t>تتفق</w:t>
        </w:r>
      </w:ins>
      <w:r w:rsidRPr="004373E7">
        <w:rPr>
          <w:rtl/>
        </w:rPr>
        <w:t xml:space="preserve"> على</w:t>
      </w:r>
      <w:r w:rsidRPr="00C9122A">
        <w:rPr>
          <w:rtl/>
        </w:rPr>
        <w:t xml:space="preserve"> تشغيل نظام معيّن بدون أن تبرم بالضرورة اتفاقاً رسمياً</w:t>
      </w:r>
      <w:ins w:id="43" w:author="Arabic_GE" w:date="2023-08-10T16:24:00Z">
        <w:r w:rsidRPr="00C9122A">
          <w:rPr>
            <w:rtl/>
          </w:rPr>
          <w:t>، وبسبب أنه لا يتمّ إبلاغ المكتب بجميع الاتفاقات المبرمة بين الإدارات</w:t>
        </w:r>
      </w:ins>
      <w:r>
        <w:rPr>
          <w:rFonts w:hint="cs"/>
          <w:rtl/>
        </w:rPr>
        <w:t>.</w:t>
      </w:r>
    </w:p>
    <w:p w14:paraId="51297E27" w14:textId="0F2D0170" w:rsidR="00186A39" w:rsidRPr="00C9122A" w:rsidRDefault="00186A39" w:rsidP="00D27012">
      <w:pPr>
        <w:rPr>
          <w:rtl/>
        </w:rPr>
      </w:pPr>
      <w:del w:id="44" w:author="Arabic_GE" w:date="2023-08-10T16:24:00Z">
        <w:r w:rsidRPr="00284A7B" w:rsidDel="00186A39">
          <w:rPr>
            <w:rtl/>
          </w:rPr>
          <w:delText>ونظراً إلى أن الدول الأعضاء في الاتحاد</w:delText>
        </w:r>
        <w:r w:rsidRPr="00C9122A" w:rsidDel="00186A39">
          <w:rPr>
            <w:rtl/>
          </w:rPr>
          <w:delText xml:space="preserve"> لا </w:delText>
        </w:r>
        <w:r w:rsidDel="00186A39">
          <w:rPr>
            <w:rFonts w:hint="cs"/>
            <w:rtl/>
          </w:rPr>
          <w:delText>تريد</w:delText>
        </w:r>
        <w:r w:rsidRPr="00284A7B" w:rsidDel="00186A39">
          <w:rPr>
            <w:rtl/>
          </w:rPr>
          <w:delText xml:space="preserve"> أن ترى</w:delText>
        </w:r>
        <w:r w:rsidRPr="00C9122A" w:rsidDel="00186A39">
          <w:rPr>
            <w:rtl/>
          </w:rPr>
          <w:delText xml:space="preserve"> المكتب </w:delText>
        </w:r>
        <w:r w:rsidRPr="00284A7B" w:rsidDel="00186A39">
          <w:rPr>
            <w:rtl/>
          </w:rPr>
          <w:delText xml:space="preserve">يتدخل في مسائل </w:delText>
        </w:r>
        <w:r w:rsidDel="00186A39">
          <w:rPr>
            <w:rFonts w:hint="cs"/>
            <w:rtl/>
          </w:rPr>
          <w:delText>تتعلق بأراضٍ متنازع عليها</w:delText>
        </w:r>
      </w:del>
      <w:ins w:id="45" w:author="Arabic_GE" w:date="2023-08-10T16:17:00Z">
        <w:r w:rsidRPr="00C9122A">
          <w:rPr>
            <w:rtl/>
          </w:rPr>
          <w:t>وبالنظر إلى هذا الوضع</w:t>
        </w:r>
      </w:ins>
      <w:r w:rsidRPr="00C9122A">
        <w:rPr>
          <w:rtl/>
        </w:rPr>
        <w:t>، قررت اللجنة</w:t>
      </w:r>
      <w:del w:id="46" w:author="Arabic_GE" w:date="2023-08-10T16:28:00Z">
        <w:r w:rsidRPr="00C9122A" w:rsidDel="00D27012">
          <w:rPr>
            <w:rtl/>
          </w:rPr>
          <w:delText xml:space="preserve"> </w:delText>
        </w:r>
      </w:del>
      <w:del w:id="47" w:author="Arabic_GE" w:date="2023-08-10T16:17:00Z">
        <w:r w:rsidRPr="00284A7B">
          <w:rPr>
            <w:rtl/>
          </w:rPr>
          <w:delText>أن تطبق</w:delText>
        </w:r>
      </w:del>
      <w:ins w:id="48" w:author="Arabic_GE" w:date="2023-08-10T16:28:00Z">
        <w:r w:rsidR="00D27012">
          <w:rPr>
            <w:rFonts w:hint="cs"/>
            <w:rtl/>
          </w:rPr>
          <w:t xml:space="preserve"> </w:t>
        </w:r>
      </w:ins>
      <w:ins w:id="49" w:author="Arabic_GE" w:date="2023-08-10T16:17:00Z">
        <w:r w:rsidRPr="00C9122A">
          <w:rPr>
            <w:rtl/>
          </w:rPr>
          <w:t>أنه في مثل هذه الحالات يُطبّق</w:t>
        </w:r>
      </w:ins>
      <w:r w:rsidRPr="00C9122A">
        <w:rPr>
          <w:rtl/>
        </w:rPr>
        <w:t xml:space="preserve"> القرار </w:t>
      </w:r>
      <w:r w:rsidR="00D27012" w:rsidRPr="00D27012">
        <w:rPr>
          <w:b/>
          <w:bCs/>
        </w:rPr>
        <w:t>1 (Rev.WRC-97)</w:t>
      </w:r>
      <w:r w:rsidRPr="00C9122A">
        <w:rPr>
          <w:rtl/>
        </w:rPr>
        <w:t xml:space="preserve"> على النحو التالي:</w:t>
      </w:r>
    </w:p>
    <w:p w14:paraId="00133D99" w14:textId="76D50104" w:rsidR="007E69DA" w:rsidRPr="00C9122A" w:rsidRDefault="007E69DA">
      <w:pPr>
        <w:pStyle w:val="enumlev1"/>
        <w:rPr>
          <w:rtl/>
        </w:rPr>
        <w:pPrChange w:id="50" w:author="Arabic-AAM" w:date="2023-08-08T16:42:00Z">
          <w:pPr>
            <w:pStyle w:val="enumlev10"/>
          </w:pPr>
        </w:pPrChange>
      </w:pPr>
      <w:r w:rsidRPr="00C9122A">
        <w:rPr>
          <w:rtl/>
        </w:rPr>
        <w:t>-</w:t>
      </w:r>
      <w:r w:rsidRPr="00C9122A">
        <w:rPr>
          <w:rtl/>
        </w:rPr>
        <w:tab/>
        <w:t>يعتبر كل تبليغ عن تخصيص تردد لمحطة</w:t>
      </w:r>
      <w:del w:id="51" w:author="Arabic_GE" w:date="2023-08-10T16:13:00Z">
        <w:r w:rsidRPr="00C9122A" w:rsidDel="00334ED3">
          <w:rPr>
            <w:rtl/>
          </w:rPr>
          <w:delText xml:space="preserve"> </w:delText>
        </w:r>
      </w:del>
      <w:del w:id="52" w:author="Arabic_GE" w:date="2023-08-10T16:04:00Z">
        <w:r w:rsidR="00334ED3" w:rsidRPr="004373E7">
          <w:rPr>
            <w:rtl/>
            <w:rPrChange w:id="53" w:author="Arabic_GE" w:date="2023-08-10T17:07:00Z">
              <w:rPr>
                <w:highlight w:val="green"/>
                <w:rtl/>
              </w:rPr>
            </w:rPrChange>
          </w:rPr>
          <w:delText>تقع</w:delText>
        </w:r>
      </w:del>
      <w:ins w:id="54" w:author="Arabic_GE" w:date="2023-08-10T16:13:00Z">
        <w:r w:rsidR="00334ED3" w:rsidRPr="004373E7">
          <w:rPr>
            <w:rtl/>
            <w:rPrChange w:id="55" w:author="Arabic_GE" w:date="2023-08-10T17:07:00Z">
              <w:rPr>
                <w:highlight w:val="green"/>
                <w:rtl/>
              </w:rPr>
            </w:rPrChange>
          </w:rPr>
          <w:t xml:space="preserve"> </w:t>
        </w:r>
      </w:ins>
      <w:ins w:id="56" w:author="Arabic_GE" w:date="2023-08-10T16:04:00Z">
        <w:r w:rsidR="00334ED3" w:rsidRPr="004373E7">
          <w:rPr>
            <w:rFonts w:hint="eastAsia"/>
            <w:rtl/>
            <w:rPrChange w:id="57" w:author="Arabic_GE" w:date="2023-08-10T17:07:00Z">
              <w:rPr>
                <w:rFonts w:hint="eastAsia"/>
                <w:highlight w:val="green"/>
                <w:rtl/>
              </w:rPr>
            </w:rPrChange>
          </w:rPr>
          <w:t>واقعة</w:t>
        </w:r>
      </w:ins>
      <w:r w:rsidR="00334ED3" w:rsidRPr="00C9122A">
        <w:rPr>
          <w:rtl/>
        </w:rPr>
        <w:t xml:space="preserve"> </w:t>
      </w:r>
      <w:r w:rsidRPr="00C9122A">
        <w:rPr>
          <w:rtl/>
        </w:rPr>
        <w:t>في أراضي إدارة أخرى غير الإدارة المبلغة خاضعاً لاتفاق بين الإدارتين المعنيتين، ما لم تبد إدارة لا تقبل بمثل هذه الممارسة رأياً يخالف ذلك.</w:t>
      </w:r>
    </w:p>
    <w:p w14:paraId="323B8E94" w14:textId="001BF276" w:rsidR="00283B39" w:rsidRPr="00C9122A" w:rsidRDefault="007E69DA">
      <w:pPr>
        <w:pStyle w:val="enumlev1"/>
        <w:rPr>
          <w:rtl/>
          <w:lang w:bidi="ar-JO"/>
        </w:rPr>
      </w:pPr>
      <w:r w:rsidRPr="00C9122A">
        <w:sym w:font="Symbol" w:char="F02D"/>
      </w:r>
      <w:r w:rsidRPr="00C9122A">
        <w:rPr>
          <w:rtl/>
        </w:rPr>
        <w:tab/>
        <w:t xml:space="preserve">إذا أعربت الإدارة التي تقع المحطة في أراضيها عن اعتراضها </w:t>
      </w:r>
      <w:r w:rsidR="003502FD">
        <w:rPr>
          <w:rFonts w:hint="cs"/>
          <w:rtl/>
        </w:rPr>
        <w:t>إ</w:t>
      </w:r>
      <w:r w:rsidRPr="00C9122A">
        <w:rPr>
          <w:rtl/>
        </w:rPr>
        <w:t xml:space="preserve">ثر نشر تخصيص تردد في النشرة الإعلامية الدولية للترددات </w:t>
      </w:r>
      <w:ins w:id="58" w:author="Arabic_GE" w:date="2023-08-10T15:53:00Z">
        <w:r w:rsidR="001E67BC" w:rsidRPr="00C9122A">
          <w:rPr>
            <w:rtl/>
            <w:lang w:bidi="ar-JO"/>
          </w:rPr>
          <w:t>الصادرة عن مكتب الاتصالات الراديوي</w:t>
        </w:r>
        <w:r w:rsidR="001E67BC">
          <w:rPr>
            <w:rFonts w:hint="cs"/>
            <w:rtl/>
            <w:lang w:bidi="ar-JO"/>
          </w:rPr>
          <w:t xml:space="preserve">ة </w:t>
        </w:r>
        <w:r w:rsidR="001E67BC">
          <w:rPr>
            <w:lang w:val="en-GB" w:bidi="ar-JO"/>
          </w:rPr>
          <w:t>(BR IFIC)</w:t>
        </w:r>
        <w:r w:rsidR="001E67BC">
          <w:rPr>
            <w:rFonts w:hint="cs"/>
            <w:rtl/>
            <w:lang w:val="en-GB" w:bidi="ar-JO"/>
          </w:rPr>
          <w:t xml:space="preserve"> </w:t>
        </w:r>
      </w:ins>
      <w:r w:rsidR="003502FD">
        <w:rPr>
          <w:rFonts w:hint="cs"/>
          <w:rtl/>
          <w:lang w:val="en-GB" w:bidi="ar-JO"/>
        </w:rPr>
        <w:t>أ</w:t>
      </w:r>
      <w:r w:rsidRPr="00C9122A">
        <w:rPr>
          <w:rtl/>
        </w:rPr>
        <w:t>و في أقسامها الخاصة، ترجى الإدارة المبلِّغة أن</w:t>
      </w:r>
      <w:del w:id="59" w:author="Arabic_GE" w:date="2023-08-10T16:14:00Z">
        <w:r w:rsidRPr="00C9122A" w:rsidDel="00334ED3">
          <w:rPr>
            <w:rtl/>
          </w:rPr>
          <w:delText xml:space="preserve"> </w:delText>
        </w:r>
      </w:del>
      <w:del w:id="60" w:author="Arabic_GE" w:date="2023-08-10T16:04:00Z">
        <w:r w:rsidR="00334ED3" w:rsidRPr="00284A7B">
          <w:rPr>
            <w:rtl/>
          </w:rPr>
          <w:delText>تبلغ</w:delText>
        </w:r>
      </w:del>
      <w:ins w:id="61" w:author="Arabic_GE" w:date="2023-08-10T16:15:00Z">
        <w:r w:rsidR="00334ED3">
          <w:rPr>
            <w:rFonts w:hint="cs"/>
            <w:rtl/>
          </w:rPr>
          <w:t xml:space="preserve"> </w:t>
        </w:r>
      </w:ins>
      <w:ins w:id="62" w:author="Arabic_GE" w:date="2023-08-10T16:04:00Z">
        <w:r w:rsidR="00334ED3" w:rsidRPr="00C9122A">
          <w:rPr>
            <w:rtl/>
            <w:lang w:bidi="ar-JO"/>
          </w:rPr>
          <w:t>تتحقّق من وجود أي ترتيب خاص مع</w:t>
        </w:r>
      </w:ins>
      <w:r w:rsidR="00334ED3">
        <w:rPr>
          <w:rFonts w:hint="cs"/>
          <w:rtl/>
          <w:lang w:bidi="ar-JO"/>
        </w:rPr>
        <w:t xml:space="preserve"> </w:t>
      </w:r>
      <w:r w:rsidR="00334ED3" w:rsidRPr="00934180">
        <w:rPr>
          <w:rtl/>
          <w:lang w:bidi="ar-JO"/>
        </w:rPr>
        <w:t>الإدارة المعترضة</w:t>
      </w:r>
      <w:del w:id="63" w:author="Arabic_GE" w:date="2023-08-10T16:14:00Z">
        <w:r w:rsidR="00334ED3" w:rsidRPr="00934180" w:rsidDel="00334ED3">
          <w:rPr>
            <w:rtl/>
            <w:lang w:bidi="ar-JO"/>
          </w:rPr>
          <w:delText xml:space="preserve"> </w:delText>
        </w:r>
      </w:del>
      <w:del w:id="64" w:author="Arabic_GE" w:date="2023-08-10T16:04:00Z">
        <w:r w:rsidR="00334ED3" w:rsidRPr="00284A7B">
          <w:rPr>
            <w:rtl/>
          </w:rPr>
          <w:delText>عن أي ترتيب خاص</w:delText>
        </w:r>
      </w:del>
      <w:ins w:id="65" w:author="Arabic_GE" w:date="2023-08-10T16:14:00Z">
        <w:r w:rsidR="00334ED3">
          <w:rPr>
            <w:rFonts w:hint="cs"/>
            <w:rtl/>
          </w:rPr>
          <w:t xml:space="preserve"> </w:t>
        </w:r>
      </w:ins>
      <w:ins w:id="66" w:author="Arabic_GE" w:date="2023-08-10T16:04:00Z">
        <w:r w:rsidR="00334ED3" w:rsidRPr="00C9122A">
          <w:rPr>
            <w:rtl/>
            <w:lang w:bidi="ar-JO"/>
          </w:rPr>
          <w:t>وأن تبلغ المكتب بذلك</w:t>
        </w:r>
      </w:ins>
      <w:r w:rsidR="00283B39" w:rsidRPr="00C9122A">
        <w:rPr>
          <w:rtl/>
          <w:lang w:bidi="ar-JO"/>
        </w:rPr>
        <w:t>.</w:t>
      </w:r>
    </w:p>
    <w:p w14:paraId="3ABBB8DD" w14:textId="05918D0F" w:rsidR="00334ED3" w:rsidRPr="00C9122A" w:rsidRDefault="00334ED3" w:rsidP="00334ED3">
      <w:pPr>
        <w:pStyle w:val="enumlev1"/>
        <w:rPr>
          <w:rtl/>
        </w:rPr>
      </w:pPr>
      <w:r w:rsidRPr="00C9122A">
        <w:sym w:font="Symbol" w:char="F02D"/>
      </w:r>
      <w:r w:rsidRPr="00C9122A">
        <w:rPr>
          <w:rtl/>
        </w:rPr>
        <w:tab/>
        <w:t>إذا</w:t>
      </w:r>
      <w:del w:id="67" w:author="Arabic_GE" w:date="2023-08-10T16:15:00Z">
        <w:r w:rsidRPr="00C9122A" w:rsidDel="00334ED3">
          <w:rPr>
            <w:rtl/>
          </w:rPr>
          <w:delText xml:space="preserve"> </w:delText>
        </w:r>
      </w:del>
      <w:del w:id="68" w:author="Arabic_GE" w:date="2023-08-10T16:04:00Z">
        <w:r w:rsidRPr="00284A7B">
          <w:rPr>
            <w:rtl/>
          </w:rPr>
          <w:delText>رأى المكتب بعد استلامه رد</w:delText>
        </w:r>
      </w:del>
      <w:ins w:id="69" w:author="Arabic_GE" w:date="2023-08-10T16:15:00Z">
        <w:r>
          <w:rPr>
            <w:rFonts w:hint="cs"/>
            <w:rtl/>
          </w:rPr>
          <w:t xml:space="preserve"> </w:t>
        </w:r>
      </w:ins>
      <w:ins w:id="70" w:author="Arabic_GE" w:date="2023-08-10T16:04:00Z">
        <w:r w:rsidRPr="00C9122A">
          <w:rPr>
            <w:rtl/>
          </w:rPr>
          <w:t>قامت</w:t>
        </w:r>
      </w:ins>
      <w:r w:rsidRPr="00C9122A">
        <w:rPr>
          <w:rtl/>
        </w:rPr>
        <w:t xml:space="preserve"> الإدارة</w:t>
      </w:r>
      <w:del w:id="71" w:author="Arabic_GE" w:date="2023-08-10T16:15:00Z">
        <w:r w:rsidRPr="00C9122A" w:rsidDel="00334ED3">
          <w:rPr>
            <w:rtl/>
          </w:rPr>
          <w:delText xml:space="preserve"> </w:delText>
        </w:r>
      </w:del>
      <w:del w:id="72" w:author="Arabic_GE" w:date="2023-08-10T16:04:00Z">
        <w:r w:rsidRPr="00284A7B">
          <w:rPr>
            <w:rtl/>
          </w:rPr>
          <w:delText>المبلغة أن السيادة على الأراضي المعنية هي موضع نزاع</w:delText>
        </w:r>
      </w:del>
      <w:ins w:id="73" w:author="Arabic_GE" w:date="2023-08-10T16:15:00Z">
        <w:r>
          <w:rPr>
            <w:rFonts w:hint="cs"/>
            <w:rtl/>
          </w:rPr>
          <w:t xml:space="preserve"> </w:t>
        </w:r>
      </w:ins>
      <w:ins w:id="74" w:author="Arabic_GE" w:date="2023-08-10T16:04:00Z">
        <w:r w:rsidRPr="00C9122A">
          <w:rPr>
            <w:rtl/>
          </w:rPr>
          <w:t>الأخيرة، نتيجةً للمشاورات</w:t>
        </w:r>
      </w:ins>
      <w:r w:rsidRPr="00C9122A">
        <w:rPr>
          <w:rtl/>
        </w:rPr>
        <w:t xml:space="preserve"> بين الإدارتين</w:t>
      </w:r>
      <w:del w:id="75" w:author="Arabic_GE" w:date="2023-08-10T16:04:00Z">
        <w:r w:rsidRPr="00284A7B">
          <w:rPr>
            <w:rtl/>
          </w:rPr>
          <w:delText>، وأحيط علماً بأن الإدارة</w:delText>
        </w:r>
      </w:del>
      <w:r w:rsidRPr="00C9122A">
        <w:rPr>
          <w:rtl/>
        </w:rPr>
        <w:t xml:space="preserve"> المبلِّغة</w:t>
      </w:r>
      <w:del w:id="76" w:author="Arabic_GE" w:date="2023-08-10T16:15:00Z">
        <w:r w:rsidRPr="00C9122A" w:rsidDel="00334ED3">
          <w:rPr>
            <w:rtl/>
          </w:rPr>
          <w:delText xml:space="preserve"> </w:delText>
        </w:r>
      </w:del>
      <w:del w:id="77" w:author="Arabic_GE" w:date="2023-08-10T16:04:00Z">
        <w:r w:rsidRPr="00284A7B">
          <w:rPr>
            <w:rtl/>
          </w:rPr>
          <w:delText>تشغل بالفعل هذه المحطة، يسجل المكتب التخصيص مع رمز يدل على الحالة القائمة. وإلا تعاد</w:delText>
        </w:r>
      </w:del>
      <w:ins w:id="78" w:author="Arabic_GE" w:date="2023-08-10T16:15:00Z">
        <w:r>
          <w:rPr>
            <w:rFonts w:hint="cs"/>
            <w:rtl/>
          </w:rPr>
          <w:t xml:space="preserve"> </w:t>
        </w:r>
      </w:ins>
      <w:ins w:id="79" w:author="Arabic_GE" w:date="2023-08-10T16:04:00Z">
        <w:r w:rsidRPr="00C9122A">
          <w:rPr>
            <w:rtl/>
          </w:rPr>
          <w:t xml:space="preserve">والمعترضة، بإزالة اعتراضاتها، تُعتبر بطاقة التبليغ </w:t>
        </w:r>
        <w:r>
          <w:rPr>
            <w:rFonts w:hint="cs"/>
            <w:rtl/>
            <w:lang w:bidi="ar-JO"/>
          </w:rPr>
          <w:t xml:space="preserve">عن التردد </w:t>
        </w:r>
        <w:r w:rsidRPr="00C9122A">
          <w:rPr>
            <w:rtl/>
            <w:lang w:bidi="ar-JO"/>
          </w:rPr>
          <w:t>مستلَمة ومعالَجة</w:t>
        </w:r>
        <w:r w:rsidRPr="00C9122A">
          <w:rPr>
            <w:rtl/>
          </w:rPr>
          <w:t xml:space="preserve">. </w:t>
        </w:r>
        <w:r>
          <w:rPr>
            <w:rFonts w:hint="cs"/>
            <w:rtl/>
          </w:rPr>
          <w:t>و</w:t>
        </w:r>
        <w:r w:rsidRPr="00C9122A">
          <w:rPr>
            <w:rtl/>
          </w:rPr>
          <w:t>خلاف ذلك، ستُعاد</w:t>
        </w:r>
      </w:ins>
      <w:r w:rsidRPr="00C9122A">
        <w:rPr>
          <w:rtl/>
        </w:rPr>
        <w:t xml:space="preserve"> بطاقة التبليغ إلى الإدارة المبلِّغة.</w:t>
      </w:r>
      <w:ins w:id="80" w:author="Arabic_GE" w:date="2023-08-10T16:04:00Z">
        <w:r w:rsidRPr="00C9122A">
          <w:rPr>
            <w:rtl/>
          </w:rPr>
          <w:t xml:space="preserve"> </w:t>
        </w:r>
      </w:ins>
    </w:p>
    <w:p w14:paraId="16CF7947" w14:textId="210EB69E" w:rsidR="00BD00FD" w:rsidRPr="00C9122A" w:rsidRDefault="00BD00FD" w:rsidP="00D27012">
      <w:pPr>
        <w:pStyle w:val="enumlev1"/>
        <w:rPr>
          <w:ins w:id="81" w:author="Arabic_GE" w:date="2023-08-10T15:56:00Z"/>
          <w:rtl/>
          <w:lang w:bidi="ar-JO"/>
        </w:rPr>
      </w:pPr>
      <w:ins w:id="82" w:author="Arabic_GE" w:date="2023-08-10T15:56:00Z">
        <w:r w:rsidRPr="00C9122A">
          <w:t>4.1</w:t>
        </w:r>
        <w:r w:rsidRPr="00C9122A">
          <w:rPr>
            <w:rtl/>
          </w:rPr>
          <w:tab/>
          <w:t xml:space="preserve">أحكام معالجة بطاقات التبليغ عن الترددات للمحطات الواقعة ضمن </w:t>
        </w:r>
        <w:r>
          <w:rPr>
            <w:rFonts w:hint="cs"/>
            <w:rtl/>
          </w:rPr>
          <w:t>أراضٍ</w:t>
        </w:r>
        <w:r w:rsidRPr="00C9122A">
          <w:rPr>
            <w:rtl/>
          </w:rPr>
          <w:t xml:space="preserve"> </w:t>
        </w:r>
        <w:r>
          <w:rPr>
            <w:rFonts w:hint="cs"/>
            <w:rtl/>
          </w:rPr>
          <w:t>غير محدَّدة السيادة.</w:t>
        </w:r>
      </w:ins>
    </w:p>
    <w:p w14:paraId="306C4933" w14:textId="77777777" w:rsidR="00BD00FD" w:rsidRPr="00C9122A" w:rsidRDefault="00BD00FD" w:rsidP="00BD00FD">
      <w:pPr>
        <w:rPr>
          <w:ins w:id="83" w:author="Arabic_GE" w:date="2023-08-10T15:56:00Z"/>
          <w:rtl/>
          <w:lang w:bidi="ar-JO"/>
        </w:rPr>
      </w:pPr>
      <w:ins w:id="84" w:author="Arabic_GE" w:date="2023-08-10T15:56:00Z">
        <w:r w:rsidRPr="00C9122A">
          <w:rPr>
            <w:rtl/>
            <w:lang w:bidi="ar-JO"/>
          </w:rPr>
          <w:t>الأراضي غير محدَّدة السيادة، التي ينطبق عليها هذا القسم من القواعد الإجرائية، مدرَجة في مقدمة النشرة الإعلامية الدولية للترددات الصادرة عن مكتب الاتصالات الراديوية</w:t>
        </w:r>
        <w:r w:rsidRPr="00AB2F1B">
          <w:rPr>
            <w:lang w:bidi="ar-JO"/>
          </w:rPr>
          <w:t xml:space="preserve"> (BR IFIC) </w:t>
        </w:r>
        <w:r w:rsidRPr="00C9122A">
          <w:rPr>
            <w:rtl/>
            <w:lang w:bidi="ar-JO"/>
          </w:rPr>
          <w:t>الخاصة بالخدمات الأرضية والفضائية والمحدَّدة بالرمز "</w:t>
        </w:r>
        <w:r w:rsidRPr="00C9122A">
          <w:rPr>
            <w:lang w:bidi="ar-JO"/>
          </w:rPr>
          <w:t>XZX</w:t>
        </w:r>
        <w:r w:rsidRPr="00C9122A">
          <w:rPr>
            <w:rtl/>
            <w:lang w:bidi="ar-JO"/>
          </w:rPr>
          <w:t xml:space="preserve">"، </w:t>
        </w:r>
        <w:r>
          <w:rPr>
            <w:rFonts w:hint="cs"/>
            <w:rtl/>
            <w:lang w:bidi="ar-JO"/>
          </w:rPr>
          <w:t xml:space="preserve">وهو </w:t>
        </w:r>
        <w:r w:rsidRPr="00C9122A">
          <w:rPr>
            <w:rtl/>
            <w:lang w:bidi="ar-JO"/>
          </w:rPr>
          <w:t>ما يشير إلى أن الوضع الإداري لهذه المناطق الجغرافية موضع خلاف.</w:t>
        </w:r>
      </w:ins>
    </w:p>
    <w:p w14:paraId="4540EA0A" w14:textId="12D86106" w:rsidR="00BD00FD" w:rsidRPr="00C9122A" w:rsidRDefault="00BD00FD" w:rsidP="00BD00FD">
      <w:pPr>
        <w:rPr>
          <w:ins w:id="85" w:author="Arabic_GE" w:date="2023-08-10T15:56:00Z"/>
          <w:rtl/>
          <w:lang w:bidi="ar-JO"/>
        </w:rPr>
      </w:pPr>
      <w:ins w:id="86" w:author="Arabic_GE" w:date="2023-08-10T15:56:00Z">
        <w:r>
          <w:rPr>
            <w:rFonts w:hint="cs"/>
            <w:rtl/>
            <w:lang w:bidi="ar-JO"/>
          </w:rPr>
          <w:t>و</w:t>
        </w:r>
        <w:r w:rsidRPr="00E12E5E">
          <w:rPr>
            <w:rtl/>
            <w:lang w:bidi="ar-JO"/>
          </w:rPr>
          <w:t xml:space="preserve">يتشاور المكتب مع جميع الإدارات التي تطالب </w:t>
        </w:r>
        <w:r>
          <w:rPr>
            <w:rFonts w:hint="cs"/>
            <w:rtl/>
            <w:lang w:bidi="ar-JO"/>
          </w:rPr>
          <w:t>بأراضٍ</w:t>
        </w:r>
        <w:r w:rsidRPr="00E12E5E">
          <w:rPr>
            <w:rtl/>
            <w:lang w:bidi="ar-JO"/>
          </w:rPr>
          <w:t xml:space="preserve"> </w:t>
        </w:r>
        <w:r w:rsidRPr="00C9122A">
          <w:rPr>
            <w:rtl/>
            <w:lang w:bidi="ar-JO"/>
          </w:rPr>
          <w:t xml:space="preserve">غير محدَّدة السيادة </w:t>
        </w:r>
        <w:r w:rsidRPr="00E12E5E">
          <w:rPr>
            <w:rtl/>
            <w:lang w:bidi="ar-JO"/>
          </w:rPr>
          <w:t xml:space="preserve">سواء وافقت </w:t>
        </w:r>
        <w:r>
          <w:rPr>
            <w:rFonts w:hint="cs"/>
            <w:rtl/>
            <w:lang w:bidi="ar-JO"/>
          </w:rPr>
          <w:t xml:space="preserve">أم لم توافق </w:t>
        </w:r>
        <w:r w:rsidRPr="00E12E5E">
          <w:rPr>
            <w:rtl/>
            <w:lang w:bidi="ar-JO"/>
          </w:rPr>
          <w:t xml:space="preserve">على أن </w:t>
        </w:r>
        <w:r w:rsidRPr="00C9122A">
          <w:rPr>
            <w:rtl/>
            <w:lang w:bidi="ar-JO"/>
          </w:rPr>
          <w:t>التبليغات المقدَّمة</w:t>
        </w:r>
        <w:r w:rsidRPr="00E12E5E">
          <w:rPr>
            <w:rtl/>
            <w:lang w:bidi="ar-JO"/>
          </w:rPr>
          <w:t xml:space="preserve"> بموجب المادة </w:t>
        </w:r>
        <w:r w:rsidRPr="00BD00FD">
          <w:rPr>
            <w:b/>
            <w:bCs/>
            <w:rtl/>
            <w:lang w:bidi="ar-JO"/>
          </w:rPr>
          <w:t>9</w:t>
        </w:r>
        <w:r w:rsidRPr="00E12E5E">
          <w:rPr>
            <w:rtl/>
            <w:lang w:bidi="ar-JO"/>
          </w:rPr>
          <w:t xml:space="preserve"> أو المادة </w:t>
        </w:r>
        <w:r w:rsidRPr="00BD00FD">
          <w:rPr>
            <w:b/>
            <w:bCs/>
            <w:rtl/>
            <w:lang w:bidi="ar-JO"/>
          </w:rPr>
          <w:t>11</w:t>
        </w:r>
        <w:r w:rsidRPr="00E12E5E">
          <w:rPr>
            <w:rtl/>
            <w:lang w:bidi="ar-JO"/>
          </w:rPr>
          <w:t xml:space="preserve"> أو إجراء تعديل الخطة من جميع هذه الإدارات يمكن معالجتها من قبل المكتب. </w:t>
        </w:r>
        <w:r w:rsidRPr="00C9122A">
          <w:rPr>
            <w:rtl/>
            <w:lang w:bidi="ar-JO"/>
          </w:rPr>
          <w:t>و</w:t>
        </w:r>
        <w:r w:rsidRPr="00E12E5E">
          <w:rPr>
            <w:rtl/>
            <w:lang w:bidi="ar-JO"/>
          </w:rPr>
          <w:t xml:space="preserve">إذا أكدت جميع </w:t>
        </w:r>
        <w:r w:rsidRPr="00E12E5E">
          <w:rPr>
            <w:rtl/>
            <w:lang w:bidi="ar-JO"/>
          </w:rPr>
          <w:lastRenderedPageBreak/>
          <w:t xml:space="preserve">الإدارات أن بإمكان كل </w:t>
        </w:r>
        <w:r w:rsidRPr="004373E7">
          <w:rPr>
            <w:rtl/>
            <w:lang w:bidi="ar-JO"/>
          </w:rPr>
          <w:t xml:space="preserve">منها </w:t>
        </w:r>
      </w:ins>
      <w:ins w:id="87" w:author="Arabic-MA" w:date="2023-08-10T16:59:00Z">
        <w:r w:rsidR="00E21028" w:rsidRPr="004373E7">
          <w:rPr>
            <w:rtl/>
            <w:lang w:bidi="ar-JO"/>
          </w:rPr>
          <w:t>ال</w:t>
        </w:r>
      </w:ins>
      <w:ins w:id="88" w:author="Arabic_GE" w:date="2023-08-10T15:56:00Z">
        <w:r w:rsidRPr="004373E7">
          <w:rPr>
            <w:rtl/>
            <w:lang w:bidi="ar-JO"/>
          </w:rPr>
          <w:t>إبلاغ</w:t>
        </w:r>
      </w:ins>
      <w:ins w:id="89" w:author="Arabic-MA" w:date="2023-08-10T16:59:00Z">
        <w:r w:rsidR="00E21028" w:rsidRPr="004373E7">
          <w:rPr>
            <w:rtl/>
            <w:lang w:bidi="ar-JO"/>
          </w:rPr>
          <w:t xml:space="preserve"> عن</w:t>
        </w:r>
      </w:ins>
      <w:ins w:id="90" w:author="Arabic_GE" w:date="2023-08-10T15:56:00Z">
        <w:r w:rsidRPr="00C9122A">
          <w:rPr>
            <w:rtl/>
            <w:lang w:bidi="ar-JO"/>
          </w:rPr>
          <w:t xml:space="preserve"> </w:t>
        </w:r>
        <w:r w:rsidRPr="00E12E5E">
          <w:rPr>
            <w:rtl/>
            <w:lang w:bidi="ar-JO"/>
          </w:rPr>
          <w:t xml:space="preserve">المحطات </w:t>
        </w:r>
        <w:r>
          <w:rPr>
            <w:rFonts w:hint="cs"/>
            <w:rtl/>
            <w:lang w:bidi="ar-JO"/>
          </w:rPr>
          <w:t>الواقعة</w:t>
        </w:r>
        <w:r w:rsidRPr="00E12E5E">
          <w:rPr>
            <w:rtl/>
            <w:lang w:bidi="ar-JO"/>
          </w:rPr>
          <w:t xml:space="preserve"> في هذ</w:t>
        </w:r>
        <w:r>
          <w:rPr>
            <w:rFonts w:hint="cs"/>
            <w:rtl/>
            <w:lang w:bidi="ar-JO"/>
          </w:rPr>
          <w:t>ه الأراضي</w:t>
        </w:r>
        <w:r w:rsidRPr="00E12E5E">
          <w:rPr>
            <w:rtl/>
            <w:lang w:bidi="ar-JO"/>
          </w:rPr>
          <w:t xml:space="preserve">، </w:t>
        </w:r>
        <w:r>
          <w:rPr>
            <w:rFonts w:hint="cs"/>
            <w:rtl/>
            <w:lang w:bidi="ar-JO"/>
          </w:rPr>
          <w:t>تتم معالجة</w:t>
        </w:r>
        <w:r w:rsidRPr="00E12E5E">
          <w:rPr>
            <w:rtl/>
            <w:lang w:bidi="ar-JO"/>
          </w:rPr>
          <w:t xml:space="preserve"> </w:t>
        </w:r>
        <w:r w:rsidRPr="00C9122A">
          <w:rPr>
            <w:rtl/>
            <w:lang w:bidi="ar-JO"/>
          </w:rPr>
          <w:t>بطاقات التبليغ</w:t>
        </w:r>
        <w:r w:rsidRPr="00E12E5E">
          <w:rPr>
            <w:rtl/>
            <w:lang w:bidi="ar-JO"/>
          </w:rPr>
          <w:t xml:space="preserve"> بناءً على الأحكام المطبقة في لوائح الراديو</w:t>
        </w:r>
        <w:r>
          <w:rPr>
            <w:rFonts w:hint="cs"/>
            <w:rtl/>
            <w:lang w:bidi="ar-JO"/>
          </w:rPr>
          <w:t>،</w:t>
        </w:r>
        <w:r w:rsidRPr="00E12E5E">
          <w:rPr>
            <w:rtl/>
            <w:lang w:bidi="ar-JO"/>
          </w:rPr>
          <w:t xml:space="preserve"> والاتفاقات الإقليمية</w:t>
        </w:r>
        <w:r>
          <w:rPr>
            <w:rFonts w:hint="cs"/>
            <w:rtl/>
            <w:lang w:bidi="ar-JO"/>
          </w:rPr>
          <w:t>،</w:t>
        </w:r>
        <w:r w:rsidRPr="00E12E5E">
          <w:rPr>
            <w:rtl/>
            <w:lang w:bidi="ar-JO"/>
          </w:rPr>
          <w:t xml:space="preserve"> والقواعد الإجرائية.</w:t>
        </w:r>
      </w:ins>
    </w:p>
    <w:p w14:paraId="665F6A88" w14:textId="47307893" w:rsidR="00BD00FD" w:rsidRPr="00C9122A" w:rsidRDefault="00BD00FD" w:rsidP="00D27012">
      <w:pPr>
        <w:rPr>
          <w:ins w:id="91" w:author="Arabic_GE" w:date="2023-08-10T15:56:00Z"/>
          <w:rtl/>
          <w:lang w:bidi="ar-JO"/>
        </w:rPr>
      </w:pPr>
      <w:ins w:id="92" w:author="Arabic_GE" w:date="2023-08-10T15:56:00Z">
        <w:r w:rsidRPr="00C9122A">
          <w:rPr>
            <w:rtl/>
            <w:lang w:bidi="ar-JO"/>
          </w:rPr>
          <w:t xml:space="preserve">إذا لم توافق إدارة واحدة على الأقل، يقوم المكتب بمعالجة بطاقات التبليغ الواردة </w:t>
        </w:r>
        <w:r>
          <w:rPr>
            <w:rFonts w:hint="cs"/>
            <w:rtl/>
            <w:lang w:bidi="ar-JO"/>
          </w:rPr>
          <w:t>تطبيقاً للمادة</w:t>
        </w:r>
        <w:r w:rsidRPr="00C9122A">
          <w:rPr>
            <w:rtl/>
            <w:lang w:bidi="ar-JO"/>
          </w:rPr>
          <w:t xml:space="preserve"> </w:t>
        </w:r>
        <w:r w:rsidRPr="00BD00FD">
          <w:rPr>
            <w:b/>
            <w:bCs/>
            <w:rtl/>
            <w:lang w:bidi="ar-JO"/>
          </w:rPr>
          <w:t>9</w:t>
        </w:r>
        <w:r w:rsidRPr="00C9122A">
          <w:rPr>
            <w:rtl/>
            <w:lang w:bidi="ar-JO"/>
          </w:rPr>
          <w:t xml:space="preserve">، أو المادة </w:t>
        </w:r>
        <w:r w:rsidRPr="00BD00FD">
          <w:rPr>
            <w:b/>
            <w:bCs/>
            <w:rtl/>
            <w:lang w:bidi="ar-JO"/>
          </w:rPr>
          <w:t>11</w:t>
        </w:r>
        <w:r w:rsidRPr="00C9122A">
          <w:rPr>
            <w:rtl/>
            <w:lang w:bidi="ar-JO"/>
          </w:rPr>
          <w:t xml:space="preserve">، أو إجراء تعديل الخطة من الإدارات التي تطالب </w:t>
        </w:r>
        <w:r>
          <w:rPr>
            <w:rFonts w:hint="cs"/>
            <w:rtl/>
            <w:lang w:bidi="ar-JO"/>
          </w:rPr>
          <w:t>بالأراضي</w:t>
        </w:r>
        <w:r w:rsidRPr="00C9122A">
          <w:rPr>
            <w:rtl/>
            <w:lang w:bidi="ar-JO"/>
          </w:rPr>
          <w:t xml:space="preserve"> على النحو التالي:</w:t>
        </w:r>
      </w:ins>
    </w:p>
    <w:p w14:paraId="7586C8A2" w14:textId="260387FA" w:rsidR="00BD00FD" w:rsidRDefault="00BD00FD" w:rsidP="00BD00FD">
      <w:pPr>
        <w:pStyle w:val="enumlev1"/>
        <w:rPr>
          <w:ins w:id="93" w:author="Arabic_GE" w:date="2023-08-10T15:56:00Z"/>
        </w:rPr>
      </w:pPr>
      <w:ins w:id="94" w:author="Arabic_GE" w:date="2023-08-10T15:56:00Z">
        <w:r>
          <w:rPr>
            <w:rFonts w:hint="cs"/>
            <w:rtl/>
          </w:rPr>
          <w:t>-</w:t>
        </w:r>
        <w:r>
          <w:rPr>
            <w:rtl/>
          </w:rPr>
          <w:tab/>
        </w:r>
        <w:r w:rsidRPr="00C9122A">
          <w:rPr>
            <w:rtl/>
          </w:rPr>
          <w:t>تُنشر مثل هذه التخصيصات مع رمز الإدارة المبلِّغة "</w:t>
        </w:r>
        <w:r w:rsidRPr="00C9122A">
          <w:t>XZX</w:t>
        </w:r>
        <w:r w:rsidRPr="00C9122A">
          <w:rPr>
            <w:rtl/>
          </w:rPr>
          <w:t xml:space="preserve">" الذي يعيّن وضعاً خاصاً </w:t>
        </w:r>
        <w:r>
          <w:rPr>
            <w:rFonts w:hint="cs"/>
            <w:rtl/>
          </w:rPr>
          <w:t>للأراضي</w:t>
        </w:r>
        <w:r w:rsidRPr="00C9122A">
          <w:rPr>
            <w:rtl/>
          </w:rPr>
          <w:t>، ومع رمز المنطقة الجغرافية، حيث تقع المحطة؛</w:t>
        </w:r>
      </w:ins>
    </w:p>
    <w:p w14:paraId="7D2685DE" w14:textId="1F901100" w:rsidR="00BD00FD" w:rsidRPr="00E11797" w:rsidRDefault="00BD00FD" w:rsidP="00BD00FD">
      <w:pPr>
        <w:pStyle w:val="enumlev1"/>
        <w:rPr>
          <w:ins w:id="95" w:author="Arabic_GE" w:date="2023-08-10T15:56:00Z"/>
          <w:rtl/>
          <w:lang w:val="en-GB"/>
        </w:rPr>
      </w:pPr>
      <w:ins w:id="96" w:author="Arabic_GE" w:date="2023-08-10T15:56:00Z">
        <w:r>
          <w:rPr>
            <w:rFonts w:hint="cs"/>
            <w:rtl/>
          </w:rPr>
          <w:t>-</w:t>
        </w:r>
        <w:r>
          <w:rPr>
            <w:rtl/>
          </w:rPr>
          <w:tab/>
        </w:r>
        <w:r w:rsidRPr="00C9122A">
          <w:rPr>
            <w:rtl/>
          </w:rPr>
          <w:t xml:space="preserve">يَرِدُ في خانة الملاحظات رمز الإدارة التي تقدّم بطاقة التبليغ، وإشارة إلى القرار </w:t>
        </w:r>
      </w:ins>
      <w:ins w:id="97" w:author="Radiocommunication Bureau, TSD" w:date="2023-06-07T16:38:00Z">
        <w:r w:rsidRPr="00BD00FD">
          <w:rPr>
            <w:b/>
            <w:bCs/>
            <w:lang w:val="en-GB"/>
            <w:rPrChange w:id="98" w:author="Radiocommunication Bureau, TSD" w:date="2023-06-07T16:38:00Z">
              <w:rPr>
                <w:rFonts w:ascii="Times New Roman" w:hAnsi="Times New Roman" w:cs="Times New Roman"/>
                <w:sz w:val="24"/>
                <w:szCs w:val="24"/>
                <w:highlight w:val="lightGray"/>
              </w:rPr>
            </w:rPrChange>
          </w:rPr>
          <w:t>1</w:t>
        </w:r>
        <w:r w:rsidRPr="00BD00FD">
          <w:rPr>
            <w:b/>
            <w:bCs/>
            <w:lang w:val="en-GB"/>
          </w:rPr>
          <w:t> </w:t>
        </w:r>
        <w:r w:rsidRPr="00BD00FD">
          <w:rPr>
            <w:b/>
            <w:bCs/>
            <w:lang w:val="en-GB"/>
            <w:rPrChange w:id="99" w:author="Radiocommunication Bureau, TSD" w:date="2023-06-07T16:38:00Z">
              <w:rPr>
                <w:rFonts w:ascii="Times New Roman" w:hAnsi="Times New Roman" w:cs="Times New Roman"/>
                <w:sz w:val="24"/>
                <w:szCs w:val="24"/>
                <w:highlight w:val="lightGray"/>
              </w:rPr>
            </w:rPrChange>
          </w:rPr>
          <w:t>(Rev.WRC-</w:t>
        </w:r>
      </w:ins>
      <w:ins w:id="100" w:author="Norton Viard, Emma" w:date="2023-08-10T17:18:00Z">
        <w:r w:rsidR="00934180">
          <w:rPr>
            <w:b/>
            <w:bCs/>
            <w:lang w:val="en-GB"/>
          </w:rPr>
          <w:t>9</w:t>
        </w:r>
      </w:ins>
      <w:ins w:id="101" w:author="Radiocommunication Bureau, TSD" w:date="2023-06-07T16:38:00Z">
        <w:r w:rsidRPr="00BD00FD">
          <w:rPr>
            <w:b/>
            <w:bCs/>
            <w:lang w:val="en-GB"/>
            <w:rPrChange w:id="102" w:author="Radiocommunication Bureau, TSD" w:date="2023-06-07T16:38:00Z">
              <w:rPr>
                <w:rFonts w:ascii="Times New Roman" w:hAnsi="Times New Roman" w:cs="Times New Roman"/>
                <w:sz w:val="24"/>
                <w:szCs w:val="24"/>
                <w:highlight w:val="lightGray"/>
              </w:rPr>
            </w:rPrChange>
          </w:rPr>
          <w:t>7)</w:t>
        </w:r>
      </w:ins>
      <w:ins w:id="103" w:author="Arabic_GE" w:date="2023-08-10T15:56:00Z">
        <w:r w:rsidRPr="00E11797">
          <w:rPr>
            <w:rtl/>
            <w:lang w:val="en-GB"/>
          </w:rPr>
          <w:t xml:space="preserve"> </w:t>
        </w:r>
        <w:r>
          <w:rPr>
            <w:rFonts w:hint="cs"/>
            <w:rtl/>
            <w:lang w:val="en-GB"/>
          </w:rPr>
          <w:t>مقرونة ب</w:t>
        </w:r>
        <w:r w:rsidRPr="00E11797">
          <w:rPr>
            <w:rtl/>
            <w:lang w:val="en-GB"/>
          </w:rPr>
          <w:t xml:space="preserve">الملاحظة التالية: "المحطة التي يشير إليها تخصيص التردد </w:t>
        </w:r>
        <w:r>
          <w:rPr>
            <w:rFonts w:hint="cs"/>
            <w:rtl/>
            <w:lang w:val="en-GB"/>
          </w:rPr>
          <w:t xml:space="preserve">واقعة </w:t>
        </w:r>
        <w:r w:rsidRPr="00E11797">
          <w:rPr>
            <w:rtl/>
            <w:lang w:val="en-GB"/>
          </w:rPr>
          <w:t>في أراض غير محدَّد</w:t>
        </w:r>
        <w:r>
          <w:rPr>
            <w:rFonts w:hint="cs"/>
            <w:rtl/>
            <w:lang w:val="en-GB"/>
          </w:rPr>
          <w:t>ة</w:t>
        </w:r>
        <w:r w:rsidRPr="00E11797">
          <w:rPr>
            <w:rtl/>
            <w:lang w:val="en-GB"/>
          </w:rPr>
          <w:t xml:space="preserve"> السيادة، بناءً على الخريطة العالمية المرقمنة للاتحاد الدولي للاتصالات</w:t>
        </w:r>
      </w:ins>
      <w:ins w:id="104" w:author="Arabic_GE" w:date="2023-08-10T15:57:00Z">
        <w:r>
          <w:rPr>
            <w:rFonts w:hint="cs"/>
            <w:rtl/>
            <w:lang w:val="en-GB"/>
          </w:rPr>
          <w:t xml:space="preserve"> </w:t>
        </w:r>
        <w:r>
          <w:t>(IDWM)</w:t>
        </w:r>
      </w:ins>
      <w:ins w:id="105" w:author="Arabic_GE" w:date="2023-08-10T15:56:00Z">
        <w:r w:rsidRPr="00E11797">
          <w:rPr>
            <w:rtl/>
            <w:lang w:val="en-GB"/>
          </w:rPr>
          <w:t xml:space="preserve">. وتسجيل تخصيص التردد المذكور في السجل الأساسي أو في أيّ خطة مرتبطة باتفاق إقليمي للاتحاد لا يعني أيَّ اعتراف بالسيادة على هذه الأراضي ولا يعني التعبير عن أيّ رأي </w:t>
        </w:r>
        <w:r>
          <w:rPr>
            <w:rFonts w:hint="cs"/>
            <w:rtl/>
            <w:lang w:val="en-GB"/>
          </w:rPr>
          <w:t>مهما كان</w:t>
        </w:r>
        <w:r w:rsidRPr="00E11797">
          <w:rPr>
            <w:rtl/>
            <w:lang w:val="en-GB"/>
          </w:rPr>
          <w:t xml:space="preserve"> من جانب الاتحاد أو أمانة الاتحاد في هذا الصدد".</w:t>
        </w:r>
      </w:ins>
    </w:p>
    <w:p w14:paraId="49EA8464" w14:textId="2737FE2C" w:rsidR="00BD00FD" w:rsidRPr="00C9122A" w:rsidRDefault="00E21028" w:rsidP="00BD00FD">
      <w:pPr>
        <w:rPr>
          <w:ins w:id="106" w:author="Arabic_GE" w:date="2023-08-10T15:56:00Z"/>
          <w:rtl/>
          <w:lang w:val="en-GB" w:bidi="ar-JO"/>
        </w:rPr>
      </w:pPr>
      <w:ins w:id="107" w:author="Arabic-MA" w:date="2023-08-10T16:59:00Z">
        <w:r w:rsidRPr="004373E7">
          <w:rPr>
            <w:rtl/>
            <w:lang w:val="en-GB" w:bidi="ar-JO"/>
          </w:rPr>
          <w:t xml:space="preserve">تقوم </w:t>
        </w:r>
      </w:ins>
      <w:ins w:id="108" w:author="Arabic-MA" w:date="2023-08-10T17:00:00Z">
        <w:r w:rsidRPr="004373E7">
          <w:rPr>
            <w:rtl/>
            <w:lang w:val="en-GB" w:bidi="ar-JO"/>
          </w:rPr>
          <w:t>الإدارة التي تقدم بطاقة التبليغ بتطبيق</w:t>
        </w:r>
        <w:r w:rsidRPr="004373E7">
          <w:rPr>
            <w:rFonts w:hint="cs"/>
            <w:rtl/>
            <w:lang w:val="en-GB" w:bidi="ar-JO"/>
          </w:rPr>
          <w:t xml:space="preserve"> </w:t>
        </w:r>
      </w:ins>
      <w:ins w:id="109" w:author="Arabic_GE" w:date="2023-08-10T15:56:00Z">
        <w:r w:rsidR="00BD00FD" w:rsidRPr="004373E7">
          <w:rPr>
            <w:rtl/>
            <w:lang w:val="en-GB" w:bidi="ar-JO"/>
          </w:rPr>
          <w:t xml:space="preserve">إجراءات التنسيق أو التبليغ أو تعديل الخطة فيما يخص تخصيص تردد </w:t>
        </w:r>
        <w:r w:rsidR="00BD00FD" w:rsidRPr="004373E7">
          <w:rPr>
            <w:rFonts w:hint="cs"/>
            <w:rtl/>
            <w:lang w:val="en-GB" w:bidi="ar-JO"/>
          </w:rPr>
          <w:t xml:space="preserve">ما </w:t>
        </w:r>
        <w:r w:rsidR="00BD00FD" w:rsidRPr="004373E7">
          <w:rPr>
            <w:rtl/>
            <w:lang w:val="en-GB" w:bidi="ar-JO"/>
          </w:rPr>
          <w:t xml:space="preserve">لمحطة واقعة في أراضٍ </w:t>
        </w:r>
        <w:r w:rsidR="00BD00FD" w:rsidRPr="004373E7">
          <w:rPr>
            <w:rFonts w:hint="cs"/>
            <w:rtl/>
            <w:lang w:val="en-GB" w:bidi="ar-JO"/>
          </w:rPr>
          <w:t>غير محدَّدة السيادة</w:t>
        </w:r>
        <w:r w:rsidR="00BD00FD" w:rsidRPr="00C9122A">
          <w:rPr>
            <w:rtl/>
            <w:lang w:val="en-GB" w:bidi="ar-JO"/>
          </w:rPr>
          <w:t>.</w:t>
        </w:r>
      </w:ins>
    </w:p>
    <w:p w14:paraId="44E5DC26" w14:textId="77777777" w:rsidR="00BD00FD" w:rsidRPr="00C9122A" w:rsidRDefault="00BD00FD" w:rsidP="00BD00FD">
      <w:pPr>
        <w:rPr>
          <w:ins w:id="110" w:author="Arabic_GE" w:date="2023-08-10T15:56:00Z"/>
          <w:rtl/>
          <w:lang w:val="en-GB" w:bidi="ar-JO"/>
        </w:rPr>
      </w:pPr>
      <w:ins w:id="111" w:author="Arabic_GE" w:date="2023-08-10T15:56:00Z">
        <w:r>
          <w:rPr>
            <w:rFonts w:hint="cs"/>
            <w:rtl/>
            <w:lang w:val="en-GB" w:bidi="ar-JO"/>
          </w:rPr>
          <w:t>وعند</w:t>
        </w:r>
        <w:r w:rsidRPr="00C9122A">
          <w:rPr>
            <w:rtl/>
            <w:lang w:val="en-GB" w:bidi="ar-JO"/>
          </w:rPr>
          <w:t xml:space="preserve"> تحديد تخصيص تردد مقدَّم لمحطة، واقعة في أيّ </w:t>
        </w:r>
        <w:r>
          <w:rPr>
            <w:rFonts w:hint="cs"/>
            <w:rtl/>
            <w:lang w:val="en-GB" w:bidi="ar-JO"/>
          </w:rPr>
          <w:t>أراضٍ</w:t>
        </w:r>
        <w:r w:rsidRPr="00C9122A">
          <w:rPr>
            <w:rtl/>
            <w:lang w:val="en-GB" w:bidi="ar-JO"/>
          </w:rPr>
          <w:t xml:space="preserve">، على أنه يؤثر على تخصيصات التردد في أراضٍ غير محدَّدة السيادة، تحصل الإدارة التي تقدّم التخصيص على موافقات جميع الإدارات التي تطالب </w:t>
        </w:r>
        <w:r>
          <w:rPr>
            <w:rFonts w:hint="cs"/>
            <w:rtl/>
            <w:lang w:val="en-GB" w:bidi="ar-JO"/>
          </w:rPr>
          <w:t>بتلك الأراضي.</w:t>
        </w:r>
      </w:ins>
    </w:p>
    <w:p w14:paraId="413B8641" w14:textId="6BADD3DA" w:rsidR="00BD00FD" w:rsidRPr="00BD00FD" w:rsidRDefault="00BD00FD" w:rsidP="00BD00FD">
      <w:pPr>
        <w:rPr>
          <w:ins w:id="112" w:author="Arabic_GE" w:date="2023-08-10T15:56:00Z"/>
          <w:spacing w:val="-2"/>
          <w:rtl/>
          <w:lang w:val="en-GB" w:bidi="ar-JO"/>
        </w:rPr>
      </w:pPr>
      <w:ins w:id="113" w:author="Arabic_GE" w:date="2023-08-10T15:56:00Z">
        <w:r w:rsidRPr="004373E7">
          <w:rPr>
            <w:spacing w:val="-2"/>
            <w:rtl/>
            <w:lang w:val="en-GB" w:bidi="ar-JO"/>
          </w:rPr>
          <w:t xml:space="preserve">إذا وردَ اعتراض على طلب للتنسيق بموجب المادة </w:t>
        </w:r>
        <w:r w:rsidRPr="004373E7">
          <w:rPr>
            <w:b/>
            <w:bCs/>
            <w:spacing w:val="-2"/>
            <w:rtl/>
            <w:lang w:val="en-GB" w:bidi="ar-JO"/>
          </w:rPr>
          <w:t>9</w:t>
        </w:r>
        <w:r w:rsidRPr="004373E7">
          <w:rPr>
            <w:spacing w:val="-2"/>
            <w:rtl/>
            <w:lang w:val="en-GB" w:bidi="ar-JO"/>
          </w:rPr>
          <w:t xml:space="preserve"> من إدارة أخرى تطالب </w:t>
        </w:r>
        <w:r w:rsidRPr="004373E7">
          <w:rPr>
            <w:rFonts w:hint="cs"/>
            <w:spacing w:val="-2"/>
            <w:rtl/>
            <w:lang w:val="en-GB" w:bidi="ar-JO"/>
          </w:rPr>
          <w:t xml:space="preserve">بأراضٍ </w:t>
        </w:r>
        <w:r w:rsidRPr="004373E7">
          <w:rPr>
            <w:spacing w:val="-2"/>
            <w:rtl/>
            <w:lang w:val="en-GB" w:bidi="ar-JO"/>
          </w:rPr>
          <w:t xml:space="preserve">غير </w:t>
        </w:r>
        <w:r w:rsidRPr="004373E7">
          <w:rPr>
            <w:rFonts w:hint="cs"/>
            <w:spacing w:val="-2"/>
            <w:rtl/>
            <w:lang w:val="en-GB" w:bidi="ar-JO"/>
          </w:rPr>
          <w:t xml:space="preserve">محدَّدة </w:t>
        </w:r>
        <w:r w:rsidRPr="004373E7">
          <w:rPr>
            <w:spacing w:val="-2"/>
            <w:rtl/>
            <w:lang w:val="en-GB" w:bidi="ar-JO"/>
          </w:rPr>
          <w:t xml:space="preserve">السيادة، وكان الاعتراض يستند </w:t>
        </w:r>
      </w:ins>
      <w:ins w:id="114" w:author="Arabic-MA" w:date="2023-08-10T17:01:00Z">
        <w:r w:rsidR="00E21028" w:rsidRPr="004373E7">
          <w:rPr>
            <w:spacing w:val="-2"/>
            <w:rtl/>
            <w:lang w:val="en-GB" w:bidi="ar-JO"/>
          </w:rPr>
          <w:t>إلى</w:t>
        </w:r>
      </w:ins>
      <w:ins w:id="115" w:author="Arabic_GE" w:date="2023-08-10T15:56:00Z">
        <w:r w:rsidRPr="004373E7">
          <w:rPr>
            <w:spacing w:val="-2"/>
            <w:rtl/>
            <w:lang w:val="en-GB" w:bidi="ar-JO"/>
          </w:rPr>
          <w:t xml:space="preserve"> تخصيصات التردد للمحطات الواقعة على هذ</w:t>
        </w:r>
        <w:r w:rsidRPr="004373E7">
          <w:rPr>
            <w:rFonts w:hint="cs"/>
            <w:spacing w:val="-2"/>
            <w:rtl/>
            <w:lang w:val="en-GB" w:bidi="ar-JO"/>
          </w:rPr>
          <w:t>ه الأراضي</w:t>
        </w:r>
        <w:r w:rsidRPr="004373E7">
          <w:rPr>
            <w:spacing w:val="-2"/>
            <w:rtl/>
            <w:lang w:val="en-GB" w:bidi="ar-JO"/>
          </w:rPr>
          <w:t xml:space="preserve">، ولم يتم التوصل إلى اتفاق، </w:t>
        </w:r>
        <w:r w:rsidRPr="004373E7">
          <w:rPr>
            <w:rFonts w:hint="cs"/>
            <w:spacing w:val="-2"/>
            <w:rtl/>
            <w:lang w:val="en-GB" w:bidi="ar-JO"/>
          </w:rPr>
          <w:t>تُسجَّل</w:t>
        </w:r>
        <w:r w:rsidRPr="004373E7">
          <w:rPr>
            <w:spacing w:val="-2"/>
            <w:rtl/>
            <w:lang w:val="en-GB" w:bidi="ar-JO"/>
          </w:rPr>
          <w:t xml:space="preserve"> تخصيصات التردد</w:t>
        </w:r>
      </w:ins>
      <w:ins w:id="116" w:author="Arabic_GE" w:date="2023-08-10T17:08:00Z">
        <w:r w:rsidR="004373E7" w:rsidRPr="004373E7">
          <w:rPr>
            <w:rFonts w:hint="cs"/>
            <w:spacing w:val="-2"/>
            <w:rtl/>
            <w:lang w:val="en-GB" w:bidi="ar-JO"/>
          </w:rPr>
          <w:t xml:space="preserve"> </w:t>
        </w:r>
      </w:ins>
      <w:ins w:id="117" w:author="Arabic-MA" w:date="2023-08-10T17:00:00Z">
        <w:r w:rsidR="00E21028" w:rsidRPr="004373E7">
          <w:rPr>
            <w:spacing w:val="-2"/>
            <w:rtl/>
            <w:lang w:val="en-GB" w:bidi="ar-JO"/>
          </w:rPr>
          <w:t>بموجب</w:t>
        </w:r>
      </w:ins>
      <w:ins w:id="118" w:author="Arabic_GE" w:date="2023-08-10T15:56:00Z">
        <w:r w:rsidRPr="004373E7">
          <w:rPr>
            <w:spacing w:val="-2"/>
            <w:rtl/>
            <w:lang w:val="en-GB" w:bidi="ar-JO"/>
          </w:rPr>
          <w:t xml:space="preserve"> الرقم</w:t>
        </w:r>
      </w:ins>
      <w:ins w:id="119" w:author="Arabic_GE" w:date="2023-08-10T15:57:00Z">
        <w:r w:rsidRPr="004373E7">
          <w:rPr>
            <w:rFonts w:hint="cs"/>
            <w:spacing w:val="-2"/>
            <w:rtl/>
            <w:lang w:val="en-GB" w:bidi="ar-JO"/>
          </w:rPr>
          <w:t> </w:t>
        </w:r>
      </w:ins>
      <w:ins w:id="120" w:author="Arabic_GE" w:date="2023-08-10T15:56:00Z">
        <w:r w:rsidRPr="004373E7">
          <w:rPr>
            <w:b/>
            <w:bCs/>
            <w:spacing w:val="-2"/>
            <w:lang w:val="en-GB" w:bidi="ar-JO"/>
          </w:rPr>
          <w:t>1.31.11</w:t>
        </w:r>
        <w:r w:rsidRPr="004373E7">
          <w:rPr>
            <w:rFonts w:hint="cs"/>
            <w:spacing w:val="-2"/>
            <w:rtl/>
            <w:lang w:val="en-GB" w:bidi="ar-JO"/>
          </w:rPr>
          <w:t xml:space="preserve"> </w:t>
        </w:r>
        <w:r w:rsidRPr="004373E7">
          <w:rPr>
            <w:spacing w:val="-2"/>
            <w:rtl/>
            <w:lang w:val="en-GB" w:bidi="ar-JO"/>
          </w:rPr>
          <w:t>للتنسيق</w:t>
        </w:r>
      </w:ins>
      <w:ins w:id="121" w:author="Arabic_GE" w:date="2023-08-10T17:07:00Z">
        <w:r w:rsidR="004373E7" w:rsidRPr="004373E7">
          <w:rPr>
            <w:rFonts w:hint="cs"/>
            <w:spacing w:val="-2"/>
            <w:rtl/>
            <w:lang w:val="en-GB" w:bidi="ar-JO"/>
          </w:rPr>
          <w:t xml:space="preserve"> </w:t>
        </w:r>
      </w:ins>
      <w:ins w:id="122" w:author="Arabic-MA" w:date="2023-08-10T17:01:00Z">
        <w:r w:rsidR="00E21028" w:rsidRPr="004373E7">
          <w:rPr>
            <w:spacing w:val="-2"/>
            <w:rtl/>
            <w:lang w:val="en-GB" w:bidi="ar-JO"/>
          </w:rPr>
          <w:t>بموجب</w:t>
        </w:r>
        <w:r w:rsidR="00E21028" w:rsidRPr="004373E7">
          <w:rPr>
            <w:rFonts w:hint="cs"/>
            <w:spacing w:val="-2"/>
            <w:rtl/>
            <w:lang w:val="en-GB" w:bidi="ar-JO"/>
          </w:rPr>
          <w:t xml:space="preserve"> </w:t>
        </w:r>
      </w:ins>
      <w:ins w:id="123" w:author="Arabic_GE" w:date="2023-08-10T15:56:00Z">
        <w:r w:rsidRPr="004373E7">
          <w:rPr>
            <w:spacing w:val="-2"/>
            <w:rtl/>
            <w:lang w:val="en-GB" w:bidi="ar-JO"/>
          </w:rPr>
          <w:t xml:space="preserve">الرقم </w:t>
        </w:r>
        <w:r w:rsidRPr="004373E7">
          <w:rPr>
            <w:b/>
            <w:bCs/>
            <w:spacing w:val="-2"/>
            <w:rtl/>
            <w:lang w:val="en-GB" w:bidi="ar-JO"/>
          </w:rPr>
          <w:t>21.9</w:t>
        </w:r>
        <w:r w:rsidRPr="004373E7">
          <w:rPr>
            <w:spacing w:val="-2"/>
            <w:rtl/>
            <w:lang w:val="en-GB" w:bidi="ar-JO"/>
          </w:rPr>
          <w:t xml:space="preserve"> أو</w:t>
        </w:r>
      </w:ins>
      <w:ins w:id="124" w:author="Arabic_GE" w:date="2023-08-10T17:07:00Z">
        <w:r w:rsidR="004373E7" w:rsidRPr="004373E7">
          <w:rPr>
            <w:rFonts w:hint="cs"/>
            <w:spacing w:val="-2"/>
            <w:rtl/>
            <w:lang w:val="en-GB" w:bidi="ar-JO"/>
          </w:rPr>
          <w:t xml:space="preserve"> </w:t>
        </w:r>
      </w:ins>
      <w:ins w:id="125" w:author="Arabic-MA" w:date="2023-08-10T17:01:00Z">
        <w:r w:rsidR="00E21028" w:rsidRPr="004373E7">
          <w:rPr>
            <w:spacing w:val="-2"/>
            <w:rtl/>
            <w:lang w:val="en-GB" w:bidi="ar-JO"/>
          </w:rPr>
          <w:t>بموجب</w:t>
        </w:r>
      </w:ins>
      <w:ins w:id="126" w:author="Arabic_GE" w:date="2023-08-10T15:56:00Z">
        <w:r w:rsidRPr="004373E7">
          <w:rPr>
            <w:spacing w:val="-2"/>
            <w:rtl/>
            <w:lang w:val="en-GB" w:bidi="ar-JO"/>
          </w:rPr>
          <w:t xml:space="preserve"> الرقم </w:t>
        </w:r>
        <w:r w:rsidRPr="004373E7">
          <w:rPr>
            <w:b/>
            <w:bCs/>
            <w:spacing w:val="-2"/>
            <w:rtl/>
            <w:lang w:val="en-GB" w:bidi="ar-JO"/>
          </w:rPr>
          <w:t>41.11</w:t>
        </w:r>
        <w:r w:rsidRPr="004373E7">
          <w:rPr>
            <w:spacing w:val="-2"/>
            <w:rtl/>
            <w:lang w:val="en-GB" w:bidi="ar-JO"/>
          </w:rPr>
          <w:t xml:space="preserve"> في حالات التنسيق الأخرى الواردة في المادة </w:t>
        </w:r>
        <w:r w:rsidRPr="004373E7">
          <w:rPr>
            <w:b/>
            <w:bCs/>
            <w:spacing w:val="-2"/>
            <w:rtl/>
            <w:lang w:val="en-GB" w:bidi="ar-JO"/>
          </w:rPr>
          <w:t>9</w:t>
        </w:r>
        <w:r w:rsidRPr="004373E7">
          <w:rPr>
            <w:spacing w:val="-2"/>
            <w:rtl/>
            <w:lang w:val="en-GB" w:bidi="ar-JO"/>
          </w:rPr>
          <w:t>، فيما يتعلق بالخدمات أو تخصيصات التردد لتلك الإدارة المعترضة، على التوالي. ويتمّ تسجيل أنواع الاعتراضات الأخرى من أجل العلم بها فقط.</w:t>
        </w:r>
      </w:ins>
    </w:p>
    <w:p w14:paraId="239A4D66" w14:textId="77777777" w:rsidR="00BD00FD" w:rsidRPr="00BD00FD" w:rsidRDefault="00BD00FD" w:rsidP="00BD00FD">
      <w:pPr>
        <w:rPr>
          <w:ins w:id="127" w:author="Arabic_GE" w:date="2023-08-10T15:56:00Z"/>
          <w:spacing w:val="-4"/>
          <w:rtl/>
          <w:lang w:val="en-GB" w:bidi="ar-JO"/>
        </w:rPr>
      </w:pPr>
      <w:ins w:id="128" w:author="Arabic_GE" w:date="2023-08-10T15:56:00Z">
        <w:r w:rsidRPr="00BD00FD">
          <w:rPr>
            <w:rFonts w:hint="cs"/>
            <w:spacing w:val="-4"/>
            <w:rtl/>
            <w:lang w:val="en-GB" w:bidi="ar-JO"/>
          </w:rPr>
          <w:t>و</w:t>
        </w:r>
        <w:r w:rsidRPr="00BD00FD">
          <w:rPr>
            <w:spacing w:val="-4"/>
            <w:rtl/>
            <w:lang w:val="en-GB" w:bidi="ar-JO"/>
          </w:rPr>
          <w:t xml:space="preserve">إذا وردَ اعتراض على تبليغ مقدَّم بموجب إجراء تعديل الخطة من إدارة أخرى تطالب </w:t>
        </w:r>
        <w:r w:rsidRPr="00BD00FD">
          <w:rPr>
            <w:rFonts w:hint="cs"/>
            <w:spacing w:val="-4"/>
            <w:rtl/>
            <w:lang w:val="en-GB" w:bidi="ar-JO"/>
          </w:rPr>
          <w:t>بالأراضي</w:t>
        </w:r>
        <w:r w:rsidRPr="00BD00FD">
          <w:rPr>
            <w:spacing w:val="-4"/>
            <w:rtl/>
            <w:lang w:val="en-GB" w:bidi="ar-JO"/>
          </w:rPr>
          <w:t xml:space="preserve"> غير المحدَّدة السيادة ولم يتم التوصل إلى اتفاق، </w:t>
        </w:r>
        <w:r w:rsidRPr="00BD00FD">
          <w:rPr>
            <w:rFonts w:hint="cs"/>
            <w:spacing w:val="-4"/>
            <w:rtl/>
            <w:lang w:val="en-GB" w:bidi="ar-JO"/>
          </w:rPr>
          <w:t>يعالَج</w:t>
        </w:r>
        <w:r w:rsidRPr="00BD00FD">
          <w:rPr>
            <w:spacing w:val="-4"/>
            <w:rtl/>
            <w:lang w:val="en-GB" w:bidi="ar-JO"/>
          </w:rPr>
          <w:t xml:space="preserve"> التبليغ المقدَّم وفقاً لأحكام لوائح الراديو فيما يتعلق بالخطط، والاتفاق الإقليمي ذي الصلة، والقواعد الإجرائية.</w:t>
        </w:r>
      </w:ins>
    </w:p>
    <w:p w14:paraId="7197F71A" w14:textId="77777777" w:rsidR="00BD00FD" w:rsidRPr="00C9122A" w:rsidRDefault="00BD00FD" w:rsidP="00BD00FD">
      <w:pPr>
        <w:rPr>
          <w:ins w:id="129" w:author="Arabic_GE" w:date="2023-08-10T15:56:00Z"/>
          <w:rtl/>
          <w:lang w:val="en-GB" w:bidi="ar-JO"/>
        </w:rPr>
      </w:pPr>
      <w:ins w:id="130" w:author="Arabic_GE" w:date="2023-08-10T15:56:00Z">
        <w:r w:rsidRPr="00C9122A">
          <w:rPr>
            <w:rtl/>
            <w:lang w:val="en-GB" w:bidi="ar-JO"/>
          </w:rPr>
          <w:t>وفي حال وجود صعوبات في الاتصال فيما بين الإدارات، يمكن عندئذ أن يُلتمس من المكتب توفير المساعدة لتلك الإدارات.</w:t>
        </w:r>
      </w:ins>
    </w:p>
    <w:p w14:paraId="6DEF915C" w14:textId="01D40469" w:rsidR="00BD00FD" w:rsidRPr="00C9122A" w:rsidRDefault="00BD00FD" w:rsidP="00BD00FD">
      <w:pPr>
        <w:rPr>
          <w:ins w:id="131" w:author="Arabic_GE" w:date="2023-08-10T15:56:00Z"/>
          <w:rtl/>
          <w:lang w:val="en-GB" w:bidi="ar-JO"/>
        </w:rPr>
      </w:pPr>
      <w:ins w:id="132" w:author="Arabic_GE" w:date="2023-08-10T15:56:00Z">
        <w:r w:rsidRPr="00C9122A">
          <w:rPr>
            <w:rtl/>
            <w:lang w:val="en-GB" w:bidi="ar-JO"/>
          </w:rPr>
          <w:t xml:space="preserve">وإذا اتفقت كل الإدارات التي تطالب </w:t>
        </w:r>
        <w:r>
          <w:rPr>
            <w:rFonts w:hint="cs"/>
            <w:rtl/>
            <w:lang w:val="en-GB" w:bidi="ar-JO"/>
          </w:rPr>
          <w:t>بأراضٍ</w:t>
        </w:r>
        <w:r w:rsidRPr="00C9122A">
          <w:rPr>
            <w:rtl/>
            <w:lang w:val="en-GB" w:bidi="ar-JO"/>
          </w:rPr>
          <w:t xml:space="preserve"> غير محدَّد</w:t>
        </w:r>
        <w:r>
          <w:rPr>
            <w:rFonts w:hint="cs"/>
            <w:rtl/>
            <w:lang w:val="en-GB" w:bidi="ar-JO"/>
          </w:rPr>
          <w:t>ة</w:t>
        </w:r>
        <w:r w:rsidRPr="00C9122A">
          <w:rPr>
            <w:rtl/>
            <w:lang w:val="en-GB" w:bidi="ar-JO"/>
          </w:rPr>
          <w:t xml:space="preserve"> السيادة على ترتيب آخر للتبليغ عن تخصيصات التردد للمحطات الواقعة </w:t>
        </w:r>
        <w:r>
          <w:rPr>
            <w:rFonts w:hint="cs"/>
            <w:rtl/>
            <w:lang w:val="en-GB" w:bidi="ar-JO"/>
          </w:rPr>
          <w:t>في تلك الأراضي</w:t>
        </w:r>
        <w:r w:rsidRPr="00C9122A">
          <w:rPr>
            <w:rtl/>
            <w:lang w:val="en-GB" w:bidi="ar-JO"/>
          </w:rPr>
          <w:t xml:space="preserve"> وإخطار الاتحاد بذلك، ينبغي للمكتب أن يقوم بمعالجة التبليغات وفق الترتيب المتفق عليه، عندما يكون ذلك متوافقاً مع لوائح الراديو، والاتفاق الإقليمي ذي الصلة، والقواعد الإجرائية.</w:t>
        </w:r>
      </w:ins>
    </w:p>
    <w:p w14:paraId="7B00A6AC" w14:textId="2F3BB327" w:rsidR="000C02A7" w:rsidRPr="00C9122A" w:rsidRDefault="000C02A7" w:rsidP="000C02A7">
      <w:pPr>
        <w:pStyle w:val="Heading1"/>
        <w:rPr>
          <w:rtl/>
        </w:rPr>
      </w:pPr>
      <w:r w:rsidRPr="00C9122A">
        <w:t>2</w:t>
      </w:r>
      <w:r w:rsidRPr="00C9122A">
        <w:rPr>
          <w:rtl/>
        </w:rPr>
        <w:tab/>
      </w:r>
      <w:ins w:id="133" w:author="Arabic_GE" w:date="2023-08-10T15:58:00Z">
        <w:r w:rsidR="00BD00FD" w:rsidRPr="00C9122A">
          <w:rPr>
            <w:rtl/>
          </w:rPr>
          <w:t>الأحكام الخاصة ب</w:t>
        </w:r>
      </w:ins>
      <w:r w:rsidRPr="00C9122A">
        <w:rPr>
          <w:rtl/>
        </w:rPr>
        <w:t>الخدمات الفضائية</w:t>
      </w:r>
    </w:p>
    <w:p w14:paraId="0E8ACE1F" w14:textId="755F16EB" w:rsidR="00186A39" w:rsidRPr="00186A39" w:rsidRDefault="00186A39" w:rsidP="00186A39">
      <w:pPr>
        <w:rPr>
          <w:spacing w:val="-2"/>
          <w:rtl/>
          <w:lang w:bidi="ar-JO"/>
          <w:rPrChange w:id="134" w:author="Arabic_GE" w:date="2023-08-10T16:17:00Z">
            <w:rPr>
              <w:rtl/>
            </w:rPr>
          </w:rPrChange>
        </w:rPr>
      </w:pPr>
      <w:r w:rsidRPr="004373E7">
        <w:rPr>
          <w:spacing w:val="-2"/>
        </w:rPr>
        <w:t>1.2</w:t>
      </w:r>
      <w:r w:rsidRPr="004373E7">
        <w:rPr>
          <w:spacing w:val="-2"/>
          <w:rtl/>
        </w:rPr>
        <w:tab/>
        <w:t xml:space="preserve">يتضمن التبليغ عن وصلات الأرض الدولية إشارة </w:t>
      </w:r>
      <w:r w:rsidRPr="004373E7">
        <w:rPr>
          <w:rFonts w:hint="cs"/>
          <w:spacing w:val="-2"/>
          <w:rtl/>
        </w:rPr>
        <w:t>تدل</w:t>
      </w:r>
      <w:r w:rsidRPr="004373E7">
        <w:rPr>
          <w:spacing w:val="-2"/>
          <w:rtl/>
        </w:rPr>
        <w:t xml:space="preserve"> على محطة الاستقبال الواقعة في أراضٍ تابعة لإدارة أخرى، بافتراض أن هناك اتفاقاً بشأن إقامة الوصلة الراديوية. وفي حالة الاتصالات الراديوية الفضائية،</w:t>
      </w:r>
      <w:del w:id="135" w:author="Arabic_GE" w:date="2023-08-10T16:17:00Z">
        <w:r w:rsidRPr="004373E7" w:rsidDel="00186A39">
          <w:rPr>
            <w:spacing w:val="-2"/>
            <w:rtl/>
          </w:rPr>
          <w:delText xml:space="preserve"> </w:delText>
        </w:r>
        <w:r w:rsidRPr="004373E7">
          <w:rPr>
            <w:spacing w:val="-2"/>
            <w:rtl/>
          </w:rPr>
          <w:delText>تطبق</w:delText>
        </w:r>
      </w:del>
      <w:ins w:id="136" w:author="Arabic_GE" w:date="2023-08-10T16:17:00Z">
        <w:r w:rsidRPr="004373E7">
          <w:rPr>
            <w:rFonts w:hint="cs"/>
            <w:spacing w:val="-2"/>
            <w:rtl/>
          </w:rPr>
          <w:t xml:space="preserve"> </w:t>
        </w:r>
        <w:r w:rsidRPr="004373E7">
          <w:rPr>
            <w:spacing w:val="-2"/>
            <w:rtl/>
          </w:rPr>
          <w:t>تقوم بتطبيق إجراءات التبليغ والتسجيل للمادة</w:t>
        </w:r>
        <w:r w:rsidRPr="004373E7">
          <w:rPr>
            <w:b/>
            <w:bCs/>
            <w:spacing w:val="-2"/>
            <w:rtl/>
          </w:rPr>
          <w:t xml:space="preserve"> 11</w:t>
        </w:r>
        <w:r w:rsidRPr="004373E7">
          <w:rPr>
            <w:spacing w:val="-2"/>
            <w:rtl/>
          </w:rPr>
          <w:t xml:space="preserve"> لتخصيص تردد معيّ</w:t>
        </w:r>
        <w:r w:rsidRPr="004373E7">
          <w:rPr>
            <w:rFonts w:hint="cs"/>
            <w:spacing w:val="-2"/>
            <w:rtl/>
          </w:rPr>
          <w:t>َ</w:t>
        </w:r>
        <w:r w:rsidRPr="004373E7">
          <w:rPr>
            <w:spacing w:val="-2"/>
            <w:rtl/>
          </w:rPr>
          <w:t>ن وعلى نحو منفصل</w:t>
        </w:r>
      </w:ins>
      <w:r w:rsidRPr="004373E7">
        <w:rPr>
          <w:rFonts w:hint="cs"/>
          <w:spacing w:val="-2"/>
          <w:rtl/>
        </w:rPr>
        <w:t xml:space="preserve"> </w:t>
      </w:r>
      <w:r w:rsidRPr="004373E7">
        <w:rPr>
          <w:spacing w:val="-2"/>
          <w:rtl/>
        </w:rPr>
        <w:t>الإدارة التي</w:t>
      </w:r>
      <w:del w:id="137" w:author="Arabic_GE" w:date="2023-08-10T16:17:00Z">
        <w:r w:rsidRPr="004373E7" w:rsidDel="00186A39">
          <w:rPr>
            <w:spacing w:val="-2"/>
            <w:rtl/>
          </w:rPr>
          <w:delText xml:space="preserve"> </w:delText>
        </w:r>
        <w:r w:rsidRPr="004373E7">
          <w:rPr>
            <w:spacing w:val="-2"/>
            <w:rtl/>
          </w:rPr>
          <w:delText>تؤمن</w:delText>
        </w:r>
      </w:del>
      <w:ins w:id="138" w:author="Arabic_GE" w:date="2023-08-10T16:18:00Z">
        <w:r w:rsidRPr="004373E7">
          <w:rPr>
            <w:rFonts w:hint="cs"/>
            <w:spacing w:val="-2"/>
            <w:rtl/>
          </w:rPr>
          <w:t xml:space="preserve"> </w:t>
        </w:r>
      </w:ins>
      <w:ins w:id="139" w:author="Arabic_GE" w:date="2023-08-10T16:17:00Z">
        <w:r w:rsidRPr="004373E7">
          <w:rPr>
            <w:spacing w:val="-2"/>
            <w:rtl/>
            <w:lang w:bidi="ar-JO"/>
          </w:rPr>
          <w:t>تشغّل جزء</w:t>
        </w:r>
      </w:ins>
      <w:r w:rsidRPr="004373E7">
        <w:rPr>
          <w:spacing w:val="-2"/>
          <w:rtl/>
          <w:lang w:bidi="ar-JO"/>
          <w:rPrChange w:id="140" w:author="Arabic_GE" w:date="2023-08-10T16:17:00Z">
            <w:rPr>
              <w:rtl/>
            </w:rPr>
          </w:rPrChange>
        </w:rPr>
        <w:t xml:space="preserve"> الإرسال والإدارة التي</w:t>
      </w:r>
      <w:del w:id="141" w:author="Arabic_GE" w:date="2023-08-10T16:18:00Z">
        <w:r w:rsidRPr="004373E7" w:rsidDel="00186A39">
          <w:rPr>
            <w:spacing w:val="-2"/>
            <w:rtl/>
            <w:lang w:bidi="ar-JO"/>
            <w:rPrChange w:id="142" w:author="Arabic_GE" w:date="2023-08-10T16:17:00Z">
              <w:rPr>
                <w:rtl/>
              </w:rPr>
            </w:rPrChange>
          </w:rPr>
          <w:delText xml:space="preserve"> </w:delText>
        </w:r>
      </w:del>
      <w:del w:id="143" w:author="Arabic_GE" w:date="2023-08-10T16:17:00Z">
        <w:r w:rsidRPr="004373E7">
          <w:rPr>
            <w:spacing w:val="-2"/>
            <w:rtl/>
          </w:rPr>
          <w:delText>تؤمن</w:delText>
        </w:r>
      </w:del>
      <w:ins w:id="144" w:author="Arabic_GE" w:date="2023-08-10T16:18:00Z">
        <w:r w:rsidRPr="004373E7">
          <w:rPr>
            <w:rFonts w:hint="cs"/>
            <w:spacing w:val="-2"/>
            <w:rtl/>
          </w:rPr>
          <w:t xml:space="preserve"> </w:t>
        </w:r>
      </w:ins>
      <w:ins w:id="145" w:author="Arabic_GE" w:date="2023-08-10T16:17:00Z">
        <w:r w:rsidRPr="004373E7">
          <w:rPr>
            <w:spacing w:val="-2"/>
            <w:rtl/>
            <w:lang w:bidi="ar-JO"/>
          </w:rPr>
          <w:t>تستخدم جزء</w:t>
        </w:r>
      </w:ins>
      <w:r w:rsidRPr="004373E7">
        <w:rPr>
          <w:spacing w:val="-2"/>
          <w:rtl/>
          <w:lang w:bidi="ar-JO"/>
          <w:rPrChange w:id="146" w:author="Arabic_GE" w:date="2023-08-10T16:17:00Z">
            <w:rPr>
              <w:rtl/>
            </w:rPr>
          </w:rPrChange>
        </w:rPr>
        <w:t xml:space="preserve"> الاستقبال</w:t>
      </w:r>
      <w:del w:id="147" w:author="Arabic_GE" w:date="2023-08-10T16:17:00Z">
        <w:r w:rsidRPr="004373E7">
          <w:rPr>
            <w:spacing w:val="-2"/>
            <w:rtl/>
          </w:rPr>
          <w:delText xml:space="preserve"> بشكل منفصل إجراءات التبليغ والتسجيل التي تنص عليها المادة </w:delText>
        </w:r>
        <w:r w:rsidRPr="004373E7">
          <w:rPr>
            <w:b/>
            <w:bCs/>
            <w:spacing w:val="-2"/>
          </w:rPr>
          <w:delText>11</w:delText>
        </w:r>
        <w:r w:rsidRPr="004373E7">
          <w:rPr>
            <w:spacing w:val="-2"/>
            <w:rtl/>
          </w:rPr>
          <w:delText xml:space="preserve"> والمنطبقة على تخصيص تردد معين</w:delText>
        </w:r>
      </w:del>
      <w:r w:rsidRPr="004373E7">
        <w:rPr>
          <w:spacing w:val="-2"/>
          <w:rtl/>
          <w:lang w:bidi="ar-JO"/>
          <w:rPrChange w:id="148" w:author="Arabic_GE" w:date="2023-08-10T16:17:00Z">
            <w:rPr>
              <w:rtl/>
            </w:rPr>
          </w:rPrChange>
        </w:rPr>
        <w:t>.</w:t>
      </w:r>
    </w:p>
    <w:p w14:paraId="7E122452" w14:textId="0ADE3535" w:rsidR="00186A39" w:rsidRPr="00934180" w:rsidRDefault="00186A39" w:rsidP="00186A39">
      <w:pPr>
        <w:rPr>
          <w:rtl/>
          <w:lang w:bidi="ar-JO"/>
        </w:rPr>
      </w:pPr>
      <w:r w:rsidRPr="004373E7">
        <w:t>2.2</w:t>
      </w:r>
      <w:r w:rsidRPr="004373E7">
        <w:rPr>
          <w:rtl/>
        </w:rPr>
        <w:tab/>
        <w:t>عندما</w:t>
      </w:r>
      <w:del w:id="149" w:author="Arabic_GE" w:date="2023-08-10T16:18:00Z">
        <w:r w:rsidRPr="004373E7" w:rsidDel="00186A39">
          <w:rPr>
            <w:rtl/>
          </w:rPr>
          <w:delText xml:space="preserve"> </w:delText>
        </w:r>
      </w:del>
      <w:del w:id="150" w:author="Arabic_GE" w:date="2023-08-10T16:17:00Z">
        <w:r w:rsidRPr="004373E7">
          <w:rPr>
            <w:rtl/>
          </w:rPr>
          <w:delText>يستلم</w:delText>
        </w:r>
      </w:del>
      <w:ins w:id="151" w:author="Arabic_GE" w:date="2023-08-10T16:18:00Z">
        <w:r w:rsidRPr="004373E7">
          <w:rPr>
            <w:rFonts w:hint="cs"/>
            <w:rtl/>
          </w:rPr>
          <w:t xml:space="preserve"> </w:t>
        </w:r>
      </w:ins>
      <w:ins w:id="152" w:author="Arabic_GE" w:date="2023-08-10T16:17:00Z">
        <w:r w:rsidRPr="004373E7">
          <w:rPr>
            <w:rtl/>
          </w:rPr>
          <w:t>يتلقى</w:t>
        </w:r>
      </w:ins>
      <w:r w:rsidRPr="004373E7">
        <w:rPr>
          <w:rtl/>
        </w:rPr>
        <w:t xml:space="preserve"> المكتب </w:t>
      </w:r>
      <w:del w:id="153" w:author="Arabic_GE" w:date="2023-08-10T16:17:00Z">
        <w:r w:rsidRPr="004373E7">
          <w:rPr>
            <w:rtl/>
          </w:rPr>
          <w:delText xml:space="preserve">تبليغاً </w:delText>
        </w:r>
      </w:del>
      <w:r w:rsidRPr="004373E7">
        <w:rPr>
          <w:rtl/>
        </w:rPr>
        <w:t xml:space="preserve">من الإدارة </w:t>
      </w:r>
      <w:r w:rsidRPr="004373E7">
        <w:t>A</w:t>
      </w:r>
      <w:r w:rsidRPr="004373E7">
        <w:rPr>
          <w:rtl/>
        </w:rPr>
        <w:t xml:space="preserve"> </w:t>
      </w:r>
      <w:ins w:id="154" w:author="Arabic_GE" w:date="2023-08-10T16:17:00Z">
        <w:r w:rsidRPr="004373E7">
          <w:rPr>
            <w:rtl/>
          </w:rPr>
          <w:t xml:space="preserve">تبليغاً </w:t>
        </w:r>
      </w:ins>
      <w:r w:rsidRPr="004373E7">
        <w:rPr>
          <w:rtl/>
        </w:rPr>
        <w:t xml:space="preserve">يتعلق بمحطة إرسال فضائية مع منطقة خدمة تغطي أراضي الإدارة </w:t>
      </w:r>
      <w:r w:rsidRPr="004373E7">
        <w:t>B</w:t>
      </w:r>
      <w:r w:rsidRPr="004373E7">
        <w:rPr>
          <w:rtl/>
        </w:rPr>
        <w:t xml:space="preserve">، </w:t>
      </w:r>
      <w:ins w:id="155" w:author="Arabic_GE" w:date="2023-08-10T16:17:00Z">
        <w:r w:rsidRPr="004373E7">
          <w:rPr>
            <w:rtl/>
          </w:rPr>
          <w:t xml:space="preserve">فإنه </w:t>
        </w:r>
      </w:ins>
      <w:r w:rsidRPr="004373E7">
        <w:rPr>
          <w:rtl/>
        </w:rPr>
        <w:t>يفترض أن هذه الإدارة الأخيرة قد</w:t>
      </w:r>
      <w:del w:id="156" w:author="Arabic_GE" w:date="2023-08-10T16:18:00Z">
        <w:r w:rsidRPr="004373E7" w:rsidDel="00186A39">
          <w:rPr>
            <w:rtl/>
          </w:rPr>
          <w:delText xml:space="preserve"> </w:delText>
        </w:r>
      </w:del>
      <w:del w:id="157" w:author="Arabic_GE" w:date="2023-08-10T16:17:00Z">
        <w:r w:rsidRPr="004373E7">
          <w:rPr>
            <w:rtl/>
          </w:rPr>
          <w:delText>أعلنت عن</w:delText>
        </w:r>
      </w:del>
      <w:ins w:id="158" w:author="Arabic_GE" w:date="2023-08-10T16:18:00Z">
        <w:r w:rsidRPr="004373E7">
          <w:rPr>
            <w:rFonts w:hint="cs"/>
            <w:rtl/>
          </w:rPr>
          <w:t xml:space="preserve"> </w:t>
        </w:r>
      </w:ins>
      <w:ins w:id="159" w:author="Arabic_GE" w:date="2023-08-10T16:17:00Z">
        <w:r w:rsidRPr="004373E7">
          <w:rPr>
            <w:rtl/>
          </w:rPr>
          <w:t>أعطت</w:t>
        </w:r>
      </w:ins>
      <w:r w:rsidRPr="004373E7">
        <w:rPr>
          <w:rtl/>
        </w:rPr>
        <w:t xml:space="preserve"> موافقتها</w:t>
      </w:r>
      <w:ins w:id="160" w:author="Arabic_GE" w:date="2023-08-10T16:18:00Z">
        <w:r w:rsidRPr="004373E7">
          <w:rPr>
            <w:rFonts w:hint="cs"/>
            <w:rtl/>
          </w:rPr>
          <w:t xml:space="preserve"> </w:t>
        </w:r>
      </w:ins>
      <w:ins w:id="161" w:author="Arabic_GE" w:date="2023-08-10T16:17:00Z">
        <w:r w:rsidRPr="004373E7">
          <w:rPr>
            <w:rtl/>
            <w:lang w:bidi="ar-JO"/>
          </w:rPr>
          <w:t>على إدراجها في منطقة الخدمة للشبكة الساتلية المقابلة</w:t>
        </w:r>
      </w:ins>
      <w:r w:rsidRPr="004373E7">
        <w:rPr>
          <w:rFonts w:hint="cs"/>
          <w:rtl/>
          <w:lang w:bidi="ar-JO"/>
        </w:rPr>
        <w:t xml:space="preserve"> </w:t>
      </w:r>
      <w:r w:rsidRPr="00934180">
        <w:rPr>
          <w:rtl/>
          <w:lang w:bidi="ar-JO"/>
        </w:rPr>
        <w:t>وأن الإرسال سيكون</w:t>
      </w:r>
      <w:r w:rsidRPr="004373E7">
        <w:rPr>
          <w:rFonts w:hint="cs"/>
          <w:rtl/>
          <w:lang w:bidi="ar-JO"/>
        </w:rPr>
        <w:t xml:space="preserve"> </w:t>
      </w:r>
      <w:r w:rsidRPr="004373E7">
        <w:rPr>
          <w:rtl/>
        </w:rPr>
        <w:t xml:space="preserve">محمياً </w:t>
      </w:r>
      <w:r w:rsidRPr="00934180">
        <w:rPr>
          <w:rtl/>
          <w:lang w:bidi="ar-JO"/>
        </w:rPr>
        <w:t>فوق أراضيها.</w:t>
      </w:r>
    </w:p>
    <w:p w14:paraId="19084C50" w14:textId="5382BEEE" w:rsidR="00186A39" w:rsidRPr="00C9122A" w:rsidRDefault="00186A39" w:rsidP="00186A39">
      <w:pPr>
        <w:rPr>
          <w:rtl/>
        </w:rPr>
      </w:pPr>
      <w:r w:rsidRPr="004373E7">
        <w:t>3.2</w:t>
      </w:r>
      <w:r w:rsidRPr="004373E7">
        <w:rPr>
          <w:rtl/>
        </w:rPr>
        <w:tab/>
        <w:t>وعلى غرار ذلك، عندما تقدم إدارة ما تبليغاً يتعلق بمحطة إرسال أو استقبال أرضية، يفترض المكتب أن قراراً سيُتخذ بشأن الاستخدام المقترح بموافقة الإدارة المسؤولة عن المحطة الفضائية</w:t>
      </w:r>
      <w:del w:id="162" w:author="Arabic_GE" w:date="2023-08-10T16:19:00Z">
        <w:r w:rsidRPr="004373E7" w:rsidDel="00186A39">
          <w:rPr>
            <w:rFonts w:hint="cs"/>
            <w:rtl/>
          </w:rPr>
          <w:delText xml:space="preserve"> </w:delText>
        </w:r>
      </w:del>
      <w:del w:id="163" w:author="Arabic_GE" w:date="2023-08-10T16:17:00Z">
        <w:r w:rsidRPr="004373E7">
          <w:rPr>
            <w:rtl/>
          </w:rPr>
          <w:delText xml:space="preserve">المصاحبة وأن التعليقات الواردة في الفقرة </w:delText>
        </w:r>
        <w:r w:rsidRPr="004373E7">
          <w:delText>1</w:delText>
        </w:r>
        <w:r w:rsidRPr="004373E7">
          <w:rPr>
            <w:rtl/>
          </w:rPr>
          <w:delText xml:space="preserve"> أعلاه ستطبق</w:delText>
        </w:r>
      </w:del>
      <w:ins w:id="164" w:author="Arabic_GE" w:date="2023-08-10T16:19:00Z">
        <w:r w:rsidRPr="004373E7">
          <w:rPr>
            <w:rFonts w:hint="cs"/>
            <w:rtl/>
          </w:rPr>
          <w:t xml:space="preserve"> </w:t>
        </w:r>
      </w:ins>
      <w:ins w:id="165" w:author="Arabic_GE" w:date="2023-08-10T16:17:00Z">
        <w:r w:rsidRPr="004373E7">
          <w:rPr>
            <w:rFonts w:hint="cs"/>
            <w:rtl/>
          </w:rPr>
          <w:t>المرتبطة بها</w:t>
        </w:r>
      </w:ins>
      <w:r w:rsidRPr="004373E7">
        <w:rPr>
          <w:rFonts w:hint="cs"/>
          <w:rtl/>
        </w:rPr>
        <w:t>.</w:t>
      </w:r>
    </w:p>
    <w:p w14:paraId="6A818331" w14:textId="77777777" w:rsidR="000C02A7" w:rsidRPr="00C9122A" w:rsidRDefault="000C02A7">
      <w:pPr>
        <w:rPr>
          <w:rtl/>
        </w:rPr>
        <w:pPrChange w:id="166" w:author="Arabic-AAM" w:date="2023-08-08T16:45:00Z">
          <w:pPr>
            <w:spacing w:before="240"/>
          </w:pPr>
        </w:pPrChange>
      </w:pPr>
      <w:r w:rsidRPr="00C9122A">
        <w:t>4.2</w:t>
      </w:r>
      <w:r w:rsidRPr="00C9122A">
        <w:rPr>
          <w:rtl/>
        </w:rPr>
        <w:tab/>
        <w:t xml:space="preserve">فيما يتعلق بطلب استبعاد أراضٍ تابعة لبلد معين في منطقة الخدمة لمحطة فضائية، انظر التعليقات الواردة في القواعد الإجرائية المتعلقة بالرقم </w:t>
      </w:r>
      <w:r w:rsidRPr="00C9122A">
        <w:rPr>
          <w:b/>
          <w:bCs/>
        </w:rPr>
        <w:t>50.9</w:t>
      </w:r>
      <w:r w:rsidRPr="00C9122A">
        <w:rPr>
          <w:rtl/>
        </w:rPr>
        <w:t>.</w:t>
      </w:r>
    </w:p>
    <w:p w14:paraId="528B0842" w14:textId="77777777" w:rsidR="003A62AC" w:rsidRPr="00C9122A" w:rsidRDefault="003A62AC" w:rsidP="003A62AC">
      <w:pPr>
        <w:pStyle w:val="Heading1"/>
        <w:rPr>
          <w:rtl/>
          <w:lang w:bidi="ar-JO"/>
        </w:rPr>
      </w:pPr>
      <w:r w:rsidRPr="00C9122A">
        <w:lastRenderedPageBreak/>
        <w:t>3</w:t>
      </w:r>
      <w:r w:rsidRPr="00C9122A">
        <w:rPr>
          <w:rtl/>
        </w:rPr>
        <w:tab/>
        <w:t>المتطلبات الخاصة بمؤتمرات التخطيط</w:t>
      </w:r>
    </w:p>
    <w:p w14:paraId="3F07839D" w14:textId="5003E20B" w:rsidR="00334ED3" w:rsidRDefault="00334ED3" w:rsidP="00334ED3">
      <w:pPr>
        <w:rPr>
          <w:rtl/>
          <w:lang w:eastAsia="ar" w:bidi="ar-EG"/>
        </w:rPr>
      </w:pPr>
      <w:r>
        <w:rPr>
          <w:lang w:eastAsia="ar" w:bidi="ar-MA"/>
        </w:rPr>
        <w:t>NOC</w:t>
      </w:r>
    </w:p>
    <w:p w14:paraId="3AC89AF4" w14:textId="362308F3" w:rsidR="003A62AC" w:rsidRPr="00C31141" w:rsidRDefault="003A62AC" w:rsidP="00D27012">
      <w:pPr>
        <w:rPr>
          <w:i/>
          <w:iCs/>
          <w:rtl/>
          <w:lang w:eastAsia="ar" w:bidi="ar-JO"/>
        </w:rPr>
      </w:pPr>
      <w:r w:rsidRPr="00C31141">
        <w:rPr>
          <w:b/>
          <w:bCs/>
          <w:i/>
          <w:iCs/>
          <w:rtl/>
          <w:lang w:eastAsia="ar" w:bidi="ar-MA"/>
        </w:rPr>
        <w:t xml:space="preserve">الأسباب: </w:t>
      </w:r>
      <w:r w:rsidRPr="00C31141">
        <w:rPr>
          <w:i/>
          <w:iCs/>
          <w:rtl/>
          <w:lang w:eastAsia="ar" w:bidi="ar-MA"/>
        </w:rPr>
        <w:t>تهدف التعديلات المقترح</w:t>
      </w:r>
      <w:r w:rsidR="00E21028">
        <w:rPr>
          <w:rFonts w:hint="cs"/>
          <w:i/>
          <w:iCs/>
          <w:rtl/>
          <w:lang w:eastAsia="ar" w:bidi="ar-MA"/>
        </w:rPr>
        <w:t xml:space="preserve"> إدخالها</w:t>
      </w:r>
      <w:r w:rsidRPr="00C31141">
        <w:rPr>
          <w:i/>
          <w:iCs/>
          <w:rtl/>
          <w:lang w:eastAsia="ar" w:bidi="ar-MA"/>
        </w:rPr>
        <w:t xml:space="preserve"> على هذه القواعد الإجرائية بشأن القرار </w:t>
      </w:r>
      <w:r w:rsidR="00D27012" w:rsidRPr="00D27012">
        <w:rPr>
          <w:b/>
          <w:bCs/>
          <w:i/>
          <w:iCs/>
          <w:lang w:val="en-GB" w:eastAsia="ar" w:bidi="ar-MA"/>
        </w:rPr>
        <w:t>1 (Rev.WRC-97)</w:t>
      </w:r>
      <w:r w:rsidRPr="00C31141">
        <w:rPr>
          <w:i/>
          <w:iCs/>
          <w:rtl/>
          <w:lang w:eastAsia="ar" w:bidi="ar-MA"/>
        </w:rPr>
        <w:t xml:space="preserve"> إلى توضيح تطبيق إجراءات تنسيق تخصيصات التردد </w:t>
      </w:r>
      <w:r w:rsidR="00887EE8">
        <w:rPr>
          <w:rFonts w:hint="cs"/>
          <w:i/>
          <w:iCs/>
          <w:rtl/>
          <w:lang w:eastAsia="ar" w:bidi="ar-MA"/>
        </w:rPr>
        <w:t>ل</w:t>
      </w:r>
      <w:r w:rsidRPr="00C31141">
        <w:rPr>
          <w:i/>
          <w:iCs/>
          <w:rtl/>
          <w:lang w:eastAsia="ar" w:bidi="ar-MA"/>
        </w:rPr>
        <w:t>لمحطات الراديوية الواقعة على أراض</w:t>
      </w:r>
      <w:r w:rsidR="00887EE8">
        <w:rPr>
          <w:rFonts w:hint="cs"/>
          <w:i/>
          <w:iCs/>
          <w:rtl/>
          <w:lang w:eastAsia="ar" w:bidi="ar-MA"/>
        </w:rPr>
        <w:t>ٍ خارج نطاق ولاية</w:t>
      </w:r>
      <w:r w:rsidRPr="00C31141">
        <w:rPr>
          <w:i/>
          <w:iCs/>
          <w:rtl/>
          <w:lang w:eastAsia="ar" w:bidi="ar-MA"/>
        </w:rPr>
        <w:t xml:space="preserve"> الإدارة المبلِّغة والتبليغ عن تلك التخصيصات. وتتألف التعديلات الرئيسية على القواعد الإجرائية مما يلي:</w:t>
      </w:r>
    </w:p>
    <w:p w14:paraId="3CED475A" w14:textId="4934DEE0" w:rsidR="003A62AC" w:rsidRPr="00334ED3" w:rsidRDefault="00334ED3" w:rsidP="00334ED3">
      <w:pPr>
        <w:pStyle w:val="enumlev1"/>
        <w:rPr>
          <w:i/>
          <w:iCs/>
        </w:rPr>
      </w:pPr>
      <w:r>
        <w:rPr>
          <w:rFonts w:hint="eastAsia"/>
          <w:i/>
          <w:iCs/>
          <w:rtl/>
          <w:lang w:eastAsia="ar" w:bidi="ar-EG"/>
        </w:rPr>
        <w:t> </w:t>
      </w:r>
      <w:r>
        <w:rPr>
          <w:rFonts w:hint="cs"/>
          <w:i/>
          <w:iCs/>
          <w:rtl/>
          <w:lang w:eastAsia="ar" w:bidi="ar-EG"/>
        </w:rPr>
        <w:t>أ )</w:t>
      </w:r>
      <w:r>
        <w:rPr>
          <w:i/>
          <w:iCs/>
          <w:rtl/>
          <w:lang w:eastAsia="ar" w:bidi="ar-EG"/>
        </w:rPr>
        <w:tab/>
      </w:r>
      <w:r w:rsidR="003A62AC" w:rsidRPr="00334ED3">
        <w:rPr>
          <w:i/>
          <w:iCs/>
          <w:rtl/>
          <w:lang w:eastAsia="ar"/>
        </w:rPr>
        <w:t>إشارة رسمية في القواعد الإجرائية إلى الخريطة العالمية المرقمنة للاتحاد الدولي للاتصالات كأداة للتحق</w:t>
      </w:r>
      <w:r w:rsidR="00887EE8" w:rsidRPr="00334ED3">
        <w:rPr>
          <w:rFonts w:hint="cs"/>
          <w:i/>
          <w:iCs/>
          <w:rtl/>
          <w:lang w:eastAsia="ar"/>
        </w:rPr>
        <w:t>ُّ</w:t>
      </w:r>
      <w:r w:rsidR="003A62AC" w:rsidRPr="00334ED3">
        <w:rPr>
          <w:i/>
          <w:iCs/>
          <w:rtl/>
          <w:lang w:eastAsia="ar"/>
        </w:rPr>
        <w:t xml:space="preserve">ق من مواقع المحطات الراديوية وشروط القرار </w:t>
      </w:r>
      <w:r w:rsidR="003A62AC" w:rsidRPr="00334ED3">
        <w:rPr>
          <w:i/>
          <w:iCs/>
          <w:lang w:eastAsia="ar"/>
        </w:rPr>
        <w:t>1</w:t>
      </w:r>
      <w:r w:rsidR="003A62AC" w:rsidRPr="00334ED3">
        <w:rPr>
          <w:i/>
          <w:iCs/>
          <w:rtl/>
          <w:lang w:eastAsia="ar"/>
        </w:rPr>
        <w:t xml:space="preserve"> (البند </w:t>
      </w:r>
      <w:r w:rsidR="00887EE8" w:rsidRPr="00334ED3">
        <w:rPr>
          <w:rFonts w:hint="cs"/>
          <w:i/>
          <w:iCs/>
          <w:rtl/>
          <w:lang w:eastAsia="ar"/>
        </w:rPr>
        <w:t>2.1</w:t>
      </w:r>
      <w:r w:rsidR="003A62AC" w:rsidRPr="00334ED3">
        <w:rPr>
          <w:i/>
          <w:iCs/>
          <w:rtl/>
          <w:lang w:eastAsia="ar"/>
        </w:rPr>
        <w:t xml:space="preserve"> من </w:t>
      </w:r>
      <w:r w:rsidR="00887EE8" w:rsidRPr="00334ED3">
        <w:rPr>
          <w:rFonts w:hint="cs"/>
          <w:i/>
          <w:iCs/>
          <w:rtl/>
          <w:lang w:eastAsia="ar"/>
        </w:rPr>
        <w:t>القواعد الإجرائية</w:t>
      </w:r>
      <w:r w:rsidR="003A62AC" w:rsidRPr="00334ED3">
        <w:rPr>
          <w:i/>
          <w:iCs/>
          <w:rtl/>
          <w:lang w:eastAsia="ar"/>
        </w:rPr>
        <w:t>)؛</w:t>
      </w:r>
    </w:p>
    <w:p w14:paraId="75D710D3" w14:textId="661B6934" w:rsidR="003A62AC" w:rsidRPr="00334ED3" w:rsidRDefault="00334ED3" w:rsidP="00334ED3">
      <w:pPr>
        <w:pStyle w:val="enumlev1"/>
        <w:rPr>
          <w:i/>
          <w:iCs/>
        </w:rPr>
      </w:pPr>
      <w:r>
        <w:rPr>
          <w:rFonts w:hint="cs"/>
          <w:i/>
          <w:iCs/>
          <w:rtl/>
          <w:lang w:eastAsia="ar"/>
        </w:rPr>
        <w:t>ب)</w:t>
      </w:r>
      <w:r>
        <w:rPr>
          <w:i/>
          <w:iCs/>
          <w:rtl/>
          <w:lang w:eastAsia="ar"/>
        </w:rPr>
        <w:tab/>
      </w:r>
      <w:r w:rsidR="003A62AC" w:rsidRPr="00334ED3">
        <w:rPr>
          <w:i/>
          <w:iCs/>
          <w:rtl/>
          <w:lang w:eastAsia="ar"/>
        </w:rPr>
        <w:t xml:space="preserve">توضيح النص الحالي من القواعد الإجرائية الذي يتناول التبليغ عن المحطات </w:t>
      </w:r>
      <w:r w:rsidR="002E7294" w:rsidRPr="00334ED3">
        <w:rPr>
          <w:rFonts w:hint="cs"/>
          <w:i/>
          <w:iCs/>
          <w:rtl/>
          <w:lang w:eastAsia="ar"/>
        </w:rPr>
        <w:t>الواقعة</w:t>
      </w:r>
      <w:r w:rsidR="003A62AC" w:rsidRPr="00334ED3">
        <w:rPr>
          <w:i/>
          <w:iCs/>
          <w:rtl/>
          <w:lang w:eastAsia="ar"/>
        </w:rPr>
        <w:t xml:space="preserve"> على أراضي إدارة أخرى، بافتراض وجود اتفاقات بينه</w:t>
      </w:r>
      <w:r w:rsidR="002E7294" w:rsidRPr="00334ED3">
        <w:rPr>
          <w:rFonts w:hint="cs"/>
          <w:i/>
          <w:iCs/>
          <w:rtl/>
          <w:lang w:eastAsia="ar"/>
        </w:rPr>
        <w:t>م</w:t>
      </w:r>
      <w:r w:rsidR="003A62AC" w:rsidRPr="00334ED3">
        <w:rPr>
          <w:i/>
          <w:iCs/>
          <w:rtl/>
          <w:lang w:eastAsia="ar"/>
        </w:rPr>
        <w:t xml:space="preserve">ا (البند </w:t>
      </w:r>
      <w:r w:rsidR="002E7294" w:rsidRPr="00334ED3">
        <w:rPr>
          <w:rFonts w:hint="cs"/>
          <w:i/>
          <w:iCs/>
          <w:rtl/>
          <w:lang w:val="en-GB" w:eastAsia="ar" w:bidi="ar-JO"/>
        </w:rPr>
        <w:t>3.1</w:t>
      </w:r>
      <w:r w:rsidR="003A62AC" w:rsidRPr="00334ED3">
        <w:rPr>
          <w:i/>
          <w:iCs/>
          <w:rtl/>
          <w:lang w:eastAsia="ar"/>
        </w:rPr>
        <w:t>)؛</w:t>
      </w:r>
    </w:p>
    <w:p w14:paraId="56AD5348" w14:textId="6DCAF970" w:rsidR="003A62AC" w:rsidRPr="00334ED3" w:rsidRDefault="00334ED3" w:rsidP="00334ED3">
      <w:pPr>
        <w:pStyle w:val="enumlev1"/>
        <w:rPr>
          <w:i/>
          <w:iCs/>
        </w:rPr>
      </w:pPr>
      <w:r>
        <w:rPr>
          <w:rFonts w:hint="cs"/>
          <w:i/>
          <w:iCs/>
          <w:rtl/>
          <w:lang w:eastAsia="ar"/>
        </w:rPr>
        <w:t>ج)</w:t>
      </w:r>
      <w:r>
        <w:rPr>
          <w:i/>
          <w:iCs/>
          <w:rtl/>
          <w:lang w:eastAsia="ar"/>
        </w:rPr>
        <w:tab/>
      </w:r>
      <w:r w:rsidR="003A62AC" w:rsidRPr="00334ED3">
        <w:rPr>
          <w:i/>
          <w:iCs/>
          <w:rtl/>
          <w:lang w:eastAsia="ar"/>
        </w:rPr>
        <w:t>إدخال أحكام جديدة لمعالجة بطاقات التبليغ عن الترددات للمحطات الراديوية الواقعة في أراضٍ غير محدَّدة السيادة بما في ذلك إدخال الرمز الجديد "</w:t>
      </w:r>
      <w:r w:rsidR="003A62AC" w:rsidRPr="00334ED3">
        <w:rPr>
          <w:i/>
          <w:iCs/>
          <w:lang w:eastAsia="ar" w:bidi="en-US"/>
        </w:rPr>
        <w:t>XZX</w:t>
      </w:r>
      <w:r w:rsidR="003A62AC" w:rsidRPr="00334ED3">
        <w:rPr>
          <w:i/>
          <w:iCs/>
          <w:rtl/>
          <w:lang w:eastAsia="ar"/>
        </w:rPr>
        <w:t xml:space="preserve">" للإدارة المبلِّغة (البند </w:t>
      </w:r>
      <w:r w:rsidR="00005A2F" w:rsidRPr="00334ED3">
        <w:rPr>
          <w:i/>
          <w:iCs/>
          <w:lang w:val="en-GB" w:eastAsia="ar"/>
        </w:rPr>
        <w:t>4.1</w:t>
      </w:r>
      <w:r w:rsidR="003A62AC" w:rsidRPr="00334ED3">
        <w:rPr>
          <w:i/>
          <w:iCs/>
          <w:rtl/>
          <w:lang w:eastAsia="ar"/>
        </w:rPr>
        <w:t>)؛</w:t>
      </w:r>
    </w:p>
    <w:p w14:paraId="5260C8E5" w14:textId="10AD3C9B" w:rsidR="003A62AC" w:rsidRPr="00D27012" w:rsidRDefault="00334ED3" w:rsidP="00334ED3">
      <w:pPr>
        <w:pStyle w:val="enumlev1"/>
        <w:rPr>
          <w:i/>
          <w:iCs/>
        </w:rPr>
      </w:pPr>
      <w:r w:rsidRPr="00D27012">
        <w:rPr>
          <w:rFonts w:hint="cs"/>
          <w:i/>
          <w:iCs/>
          <w:rtl/>
          <w:lang w:eastAsia="ar"/>
        </w:rPr>
        <w:t>د )</w:t>
      </w:r>
      <w:r w:rsidRPr="00D27012">
        <w:rPr>
          <w:i/>
          <w:iCs/>
          <w:rtl/>
          <w:lang w:eastAsia="ar"/>
        </w:rPr>
        <w:tab/>
      </w:r>
      <w:r w:rsidR="003A62AC" w:rsidRPr="00D27012">
        <w:rPr>
          <w:i/>
          <w:iCs/>
          <w:rtl/>
          <w:lang w:eastAsia="ar"/>
        </w:rPr>
        <w:t xml:space="preserve">توضيح بعض أحكام </w:t>
      </w:r>
      <w:r w:rsidR="003A62AC" w:rsidRPr="00D27012">
        <w:rPr>
          <w:i/>
          <w:iCs/>
          <w:rtl/>
          <w:lang w:eastAsia="ar" w:bidi="ar-EG"/>
        </w:rPr>
        <w:t>القواعد</w:t>
      </w:r>
      <w:r w:rsidR="003A62AC" w:rsidRPr="00D27012">
        <w:rPr>
          <w:i/>
          <w:iCs/>
          <w:rtl/>
          <w:lang w:eastAsia="ar" w:bidi="en-US"/>
        </w:rPr>
        <w:t xml:space="preserve"> </w:t>
      </w:r>
      <w:r w:rsidR="003A62AC" w:rsidRPr="00D27012">
        <w:rPr>
          <w:i/>
          <w:iCs/>
          <w:rtl/>
          <w:lang w:eastAsia="ar" w:bidi="ar-JO"/>
        </w:rPr>
        <w:t>الإجرائية</w:t>
      </w:r>
      <w:r w:rsidR="003A62AC" w:rsidRPr="00D27012">
        <w:rPr>
          <w:i/>
          <w:iCs/>
          <w:rtl/>
          <w:lang w:eastAsia="ar"/>
        </w:rPr>
        <w:t xml:space="preserve"> الحالية الخاصة بالخدمات الفضائية (القسم </w:t>
      </w:r>
      <w:r w:rsidR="003A62AC" w:rsidRPr="00D27012">
        <w:rPr>
          <w:i/>
          <w:iCs/>
          <w:lang w:eastAsia="ar"/>
        </w:rPr>
        <w:t>2</w:t>
      </w:r>
      <w:r w:rsidR="003A62AC" w:rsidRPr="00D27012">
        <w:rPr>
          <w:i/>
          <w:iCs/>
          <w:rtl/>
          <w:lang w:eastAsia="ar"/>
        </w:rPr>
        <w:t>).</w:t>
      </w:r>
    </w:p>
    <w:p w14:paraId="6607EDED" w14:textId="48B6988C" w:rsidR="003A62AC" w:rsidRPr="00005A2F" w:rsidRDefault="00005A2F" w:rsidP="00D27012">
      <w:pPr>
        <w:rPr>
          <w:i/>
          <w:iCs/>
          <w:rtl/>
          <w:lang w:val="en-GB" w:eastAsia="ar" w:bidi="ar-JO"/>
        </w:rPr>
      </w:pPr>
      <w:r w:rsidRPr="00005A2F">
        <w:rPr>
          <w:rFonts w:hint="cs"/>
          <w:i/>
          <w:iCs/>
          <w:rtl/>
          <w:lang w:eastAsia="ar" w:bidi="ar-MA"/>
        </w:rPr>
        <w:t>و</w:t>
      </w:r>
      <w:r w:rsidR="003A62AC" w:rsidRPr="00005A2F">
        <w:rPr>
          <w:i/>
          <w:iCs/>
          <w:rtl/>
          <w:lang w:eastAsia="ar" w:bidi="ar-MA"/>
        </w:rPr>
        <w:t>فيما يتعلق بالبند أ) أعلاه، يستخدم المكتب الخريطة العالمية المرقمنة للاتحاد الدولي للاتصالات للتحق</w:t>
      </w:r>
      <w:r w:rsidR="00C201C0">
        <w:rPr>
          <w:rFonts w:hint="cs"/>
          <w:i/>
          <w:iCs/>
          <w:rtl/>
          <w:lang w:eastAsia="ar" w:bidi="ar-MA"/>
        </w:rPr>
        <w:t>ُّ</w:t>
      </w:r>
      <w:r w:rsidR="003A62AC" w:rsidRPr="00005A2F">
        <w:rPr>
          <w:i/>
          <w:iCs/>
          <w:rtl/>
          <w:lang w:eastAsia="ar" w:bidi="ar-MA"/>
        </w:rPr>
        <w:t>ق من مواقع المحطات الراديوية وشروط القرار</w:t>
      </w:r>
      <w:r w:rsidR="00C201C0">
        <w:rPr>
          <w:rFonts w:hint="cs"/>
          <w:i/>
          <w:iCs/>
          <w:rtl/>
          <w:lang w:eastAsia="ar" w:bidi="ar-MA"/>
        </w:rPr>
        <w:t xml:space="preserve"> </w:t>
      </w:r>
      <w:r w:rsidR="00D27012" w:rsidRPr="00D27012">
        <w:rPr>
          <w:b/>
          <w:bCs/>
          <w:i/>
          <w:iCs/>
          <w:lang w:val="en-GB" w:eastAsia="ar" w:bidi="ar-MA"/>
        </w:rPr>
        <w:t>1 (Rev.WRC-97)</w:t>
      </w:r>
      <w:r w:rsidR="003A62AC" w:rsidRPr="00005A2F">
        <w:rPr>
          <w:i/>
          <w:iCs/>
          <w:color w:val="000000"/>
          <w:shd w:val="clear" w:color="auto" w:fill="FFFFFF"/>
          <w:rtl/>
        </w:rPr>
        <w:t xml:space="preserve"> </w:t>
      </w:r>
      <w:r w:rsidR="003A62AC" w:rsidRPr="00005A2F">
        <w:rPr>
          <w:i/>
          <w:iCs/>
          <w:rtl/>
          <w:lang w:eastAsia="ar" w:bidi="ar-MA"/>
        </w:rPr>
        <w:t xml:space="preserve">منذ أواخر الثمانينيات. </w:t>
      </w:r>
      <w:r w:rsidR="003A62AC" w:rsidRPr="00005A2F">
        <w:rPr>
          <w:i/>
          <w:iCs/>
          <w:rtl/>
          <w:lang w:eastAsia="ar" w:bidi="ar-JO"/>
        </w:rPr>
        <w:t>و</w:t>
      </w:r>
      <w:r w:rsidR="003A62AC" w:rsidRPr="00005A2F">
        <w:rPr>
          <w:i/>
          <w:iCs/>
          <w:rtl/>
          <w:lang w:eastAsia="ar" w:bidi="ar-MA"/>
        </w:rPr>
        <w:t xml:space="preserve">نظراً لأن درجة استبانة الخريطة العالمية المرقمنة للاتحاد الدولي للاتصالات </w:t>
      </w:r>
      <w:r w:rsidR="003A62AC" w:rsidRPr="00005A2F">
        <w:rPr>
          <w:i/>
          <w:iCs/>
          <w:rtl/>
          <w:lang w:val="en-GB" w:eastAsia="ar" w:bidi="ar-JO"/>
        </w:rPr>
        <w:t xml:space="preserve">متدنية نسبياً، ما يجعل عدم التيقن الجغرافي يصل إلى </w:t>
      </w:r>
      <w:r w:rsidR="003A62AC" w:rsidRPr="00005A2F">
        <w:rPr>
          <w:i/>
          <w:iCs/>
          <w:lang w:val="en-GB" w:eastAsia="ar" w:bidi="ar-JO"/>
        </w:rPr>
        <w:t>10</w:t>
      </w:r>
      <w:r w:rsidR="003A62AC" w:rsidRPr="00005A2F">
        <w:rPr>
          <w:i/>
          <w:iCs/>
          <w:rtl/>
          <w:lang w:val="en-GB" w:eastAsia="ar" w:bidi="ar-JO"/>
        </w:rPr>
        <w:t xml:space="preserve"> كلم، فقد اتّبع المكتب نهجاً لمواءمة حدود الخريطة العالمية المرقمنة للاتحاد الدولي للاتصالات مع قاعدة البيانات الجغرافية المكانية للأمم المتحدة (خريطة الأمم المتحدة) التي تتسم بدرجة استبانة </w:t>
      </w:r>
      <w:r w:rsidR="003A62AC" w:rsidRPr="00005A2F">
        <w:rPr>
          <w:i/>
          <w:iCs/>
          <w:lang w:val="en-GB" w:eastAsia="ar" w:bidi="ar-JO"/>
        </w:rPr>
        <w:t>1:1 000 000</w:t>
      </w:r>
      <w:r w:rsidR="003A62AC" w:rsidRPr="00005A2F">
        <w:rPr>
          <w:i/>
          <w:iCs/>
          <w:rtl/>
          <w:lang w:val="en-GB" w:eastAsia="ar" w:bidi="ar-JO"/>
        </w:rPr>
        <w:t xml:space="preserve">. وبالإضافة إلى ذلك، يتعهد قسم المعلومات الجغرافية المكانية التابع للأمم المتحدة خريطةَ الأمم المتحدة ويحدّثها على نحو منتظم بناء على مقررات الجمعية العامة ومجلس الأمن التابعين للأمم المتحدة، والتحديثات التي تُجرى على خريطة الأمم المتحدة أكثر </w:t>
      </w:r>
      <w:r w:rsidR="00C201C0">
        <w:rPr>
          <w:rFonts w:hint="cs"/>
          <w:i/>
          <w:iCs/>
          <w:rtl/>
          <w:lang w:val="en-GB" w:eastAsia="ar" w:bidi="ar-JO"/>
        </w:rPr>
        <w:t>تواتراً</w:t>
      </w:r>
      <w:r w:rsidR="003A62AC" w:rsidRPr="00005A2F">
        <w:rPr>
          <w:i/>
          <w:iCs/>
          <w:rtl/>
          <w:lang w:val="en-GB" w:eastAsia="ar" w:bidi="ar-JO"/>
        </w:rPr>
        <w:t xml:space="preserve"> من التحديثات التي تُجرى </w:t>
      </w:r>
      <w:r w:rsidR="007A44E8">
        <w:rPr>
          <w:rFonts w:hint="cs"/>
          <w:i/>
          <w:iCs/>
          <w:rtl/>
          <w:lang w:val="en-GB" w:eastAsia="ar" w:bidi="ar-JO"/>
        </w:rPr>
        <w:t>على ا</w:t>
      </w:r>
      <w:r w:rsidR="003A62AC" w:rsidRPr="00005A2F">
        <w:rPr>
          <w:i/>
          <w:iCs/>
          <w:rtl/>
          <w:lang w:val="en-GB" w:eastAsia="ar" w:bidi="ar-JO"/>
        </w:rPr>
        <w:t xml:space="preserve">لخريطة العالمية المرقمنة للاتحاد الدولي للاتصالات. وخريطة الأمم المتحدة أيضاً بمثابة قاعدة بيانات جغرافية مرجعية، بما في ذلك </w:t>
      </w:r>
      <w:r w:rsidR="007A44E8">
        <w:rPr>
          <w:rFonts w:hint="cs"/>
          <w:i/>
          <w:iCs/>
          <w:rtl/>
          <w:lang w:val="en-GB" w:eastAsia="ar" w:bidi="ar-JO"/>
        </w:rPr>
        <w:t>وضع</w:t>
      </w:r>
      <w:r w:rsidR="003A62AC" w:rsidRPr="00005A2F">
        <w:rPr>
          <w:i/>
          <w:iCs/>
          <w:rtl/>
          <w:lang w:val="en-GB" w:eastAsia="ar" w:bidi="ar-JO"/>
        </w:rPr>
        <w:t xml:space="preserve"> الأقاليم الجغرافية، لجميع الإدارات والوكالات المتخصصة التابعة للأمم المتحدة.</w:t>
      </w:r>
    </w:p>
    <w:p w14:paraId="593F9D26" w14:textId="4EFA85EF" w:rsidR="003A62AC" w:rsidRPr="00C9122A" w:rsidRDefault="003A62AC" w:rsidP="003A62AC">
      <w:pPr>
        <w:rPr>
          <w:i/>
          <w:iCs/>
          <w:rtl/>
          <w:lang w:eastAsia="ar" w:bidi="ar-JO"/>
        </w:rPr>
      </w:pPr>
      <w:r w:rsidRPr="00C9122A">
        <w:rPr>
          <w:i/>
          <w:iCs/>
          <w:rtl/>
          <w:lang w:eastAsia="ar" w:bidi="ar-MA"/>
        </w:rPr>
        <w:t>وثمة بعض الاختلافات بين خريطة الأمم المتحدة والخريطة العالمية المرقمنة للاتحاد الدولي للاتصالات مردّها إلى أسباب تاريخية. فعلى سبيل المثال، على مرّ السنين أضيفَ عددٌ من الجزر الصغيرة الخاضعة لولاية البلد المسؤول إلى الخريطة العالمية المرقمنة للاتحاد الدولي للاتصالات كنتيجة للتبليغ عن المحطات الراديوية الواقعة على هذه الجزر، والتي هي غير موجودة في خريطة الأمم المتحدة. وعلاوة</w:t>
      </w:r>
      <w:r w:rsidR="007A44E8">
        <w:rPr>
          <w:rFonts w:hint="cs"/>
          <w:i/>
          <w:iCs/>
          <w:rtl/>
          <w:lang w:eastAsia="ar" w:bidi="ar-MA"/>
        </w:rPr>
        <w:t>ً</w:t>
      </w:r>
      <w:r w:rsidRPr="00C9122A">
        <w:rPr>
          <w:i/>
          <w:iCs/>
          <w:rtl/>
          <w:lang w:eastAsia="ar" w:bidi="ar-MA"/>
        </w:rPr>
        <w:t xml:space="preserve"> على ذلك، فإن بعض المناطق الجغرافية، التي تمّ تحديدها في خريطة الأمم المتحدة كمناطق غير محد</w:t>
      </w:r>
      <w:r w:rsidR="007A44E8">
        <w:rPr>
          <w:rFonts w:hint="cs"/>
          <w:i/>
          <w:iCs/>
          <w:rtl/>
          <w:lang w:eastAsia="ar" w:bidi="ar-MA"/>
        </w:rPr>
        <w:t>َّ</w:t>
      </w:r>
      <w:r w:rsidRPr="00C9122A">
        <w:rPr>
          <w:i/>
          <w:iCs/>
          <w:rtl/>
          <w:lang w:eastAsia="ar" w:bidi="ar-MA"/>
        </w:rPr>
        <w:t xml:space="preserve">دة السيادة، لا تتمتع بمثل هذا الوضع في </w:t>
      </w:r>
      <w:r w:rsidR="007A44E8">
        <w:rPr>
          <w:i/>
          <w:iCs/>
          <w:rtl/>
          <w:lang w:eastAsia="ar" w:bidi="ar-EG"/>
        </w:rPr>
        <w:t>الخريطة</w:t>
      </w:r>
      <w:r w:rsidRPr="00C9122A">
        <w:rPr>
          <w:i/>
          <w:iCs/>
          <w:rtl/>
          <w:lang w:eastAsia="ar" w:bidi="en-US"/>
        </w:rPr>
        <w:t xml:space="preserve"> </w:t>
      </w:r>
      <w:r w:rsidR="00D27012" w:rsidRPr="00C9122A">
        <w:rPr>
          <w:rFonts w:hint="cs"/>
          <w:i/>
          <w:iCs/>
          <w:rtl/>
          <w:lang w:eastAsia="ar"/>
        </w:rPr>
        <w:t>العالمية</w:t>
      </w:r>
      <w:r w:rsidRPr="00C9122A">
        <w:rPr>
          <w:i/>
          <w:iCs/>
          <w:rtl/>
          <w:lang w:eastAsia="ar" w:bidi="en-US"/>
        </w:rPr>
        <w:t xml:space="preserve"> </w:t>
      </w:r>
      <w:r w:rsidRPr="00C9122A">
        <w:rPr>
          <w:i/>
          <w:iCs/>
          <w:rtl/>
          <w:lang w:eastAsia="ar" w:bidi="ar-EG"/>
        </w:rPr>
        <w:t>المر</w:t>
      </w:r>
      <w:r w:rsidRPr="00C9122A">
        <w:rPr>
          <w:i/>
          <w:iCs/>
          <w:rtl/>
          <w:lang w:eastAsia="ar" w:bidi="ar-JO"/>
        </w:rPr>
        <w:t>قمنة للاتحاد الدولي للاتصالات</w:t>
      </w:r>
      <w:r w:rsidRPr="00C9122A">
        <w:rPr>
          <w:i/>
          <w:iCs/>
          <w:rtl/>
          <w:lang w:eastAsia="ar" w:bidi="en-US"/>
        </w:rPr>
        <w:t xml:space="preserve"> </w:t>
      </w:r>
      <w:r w:rsidRPr="00C9122A">
        <w:rPr>
          <w:i/>
          <w:iCs/>
          <w:rtl/>
          <w:lang w:eastAsia="ar" w:bidi="ar-MA"/>
        </w:rPr>
        <w:t xml:space="preserve">بسبب المقررات الصادرة عن المؤتمرات الإقليمية للاتصالات الراديوية للاتحاد التي قبلت محطات راديوية في مثل هذه </w:t>
      </w:r>
      <w:r w:rsidR="007A44E8">
        <w:rPr>
          <w:rFonts w:hint="cs"/>
          <w:i/>
          <w:iCs/>
          <w:rtl/>
          <w:lang w:eastAsia="ar" w:bidi="ar-MA"/>
        </w:rPr>
        <w:t>الأراضي</w:t>
      </w:r>
      <w:r w:rsidRPr="00C9122A">
        <w:rPr>
          <w:i/>
          <w:iCs/>
          <w:rtl/>
          <w:lang w:eastAsia="ar" w:bidi="ar-MA"/>
        </w:rPr>
        <w:t xml:space="preserve"> من إدارات محد</w:t>
      </w:r>
      <w:r w:rsidR="007A44E8">
        <w:rPr>
          <w:rFonts w:hint="cs"/>
          <w:i/>
          <w:iCs/>
          <w:rtl/>
          <w:lang w:eastAsia="ar" w:bidi="ar-MA"/>
        </w:rPr>
        <w:t>َّ</w:t>
      </w:r>
      <w:r w:rsidRPr="00C9122A">
        <w:rPr>
          <w:i/>
          <w:iCs/>
          <w:rtl/>
          <w:lang w:eastAsia="ar" w:bidi="ar-MA"/>
        </w:rPr>
        <w:t>دة.</w:t>
      </w:r>
    </w:p>
    <w:p w14:paraId="60CF138C" w14:textId="6BCC734B" w:rsidR="003A62AC" w:rsidRPr="00C9122A" w:rsidRDefault="003A62AC" w:rsidP="003A62AC">
      <w:pPr>
        <w:rPr>
          <w:i/>
          <w:iCs/>
          <w:rtl/>
          <w:lang w:eastAsia="ar" w:bidi="ar-JO"/>
        </w:rPr>
      </w:pPr>
      <w:r w:rsidRPr="00C9122A">
        <w:rPr>
          <w:i/>
          <w:iCs/>
          <w:rtl/>
          <w:lang w:eastAsia="ar" w:bidi="ar-JO"/>
        </w:rPr>
        <w:t>و</w:t>
      </w:r>
      <w:r w:rsidRPr="00C9122A">
        <w:rPr>
          <w:i/>
          <w:iCs/>
          <w:rtl/>
          <w:lang w:eastAsia="ar" w:bidi="ar-MA"/>
        </w:rPr>
        <w:t>نظراً للأسباب المذكورة أعلاه، وبالنظر إلى أن الخريطة</w:t>
      </w:r>
      <w:r w:rsidRPr="00C9122A">
        <w:rPr>
          <w:i/>
          <w:iCs/>
          <w:rtl/>
          <w:lang w:eastAsia="ar" w:bidi="ar-JO"/>
        </w:rPr>
        <w:t xml:space="preserve"> العالمية المرقمنة للاتحاد الدولي للاتصالات </w:t>
      </w:r>
      <w:r w:rsidRPr="00C9122A">
        <w:rPr>
          <w:i/>
          <w:iCs/>
          <w:rtl/>
          <w:lang w:eastAsia="ar" w:bidi="ar-MA"/>
        </w:rPr>
        <w:t>تمثّل أداة عملية لتطبيق لوائح الراديو والاتفاقات الإقليمية على خدمات الاتصالات الراديوية وليس</w:t>
      </w:r>
      <w:r w:rsidR="007A44E8">
        <w:rPr>
          <w:rFonts w:hint="cs"/>
          <w:i/>
          <w:iCs/>
          <w:rtl/>
          <w:lang w:eastAsia="ar" w:bidi="ar-MA"/>
        </w:rPr>
        <w:t>ت</w:t>
      </w:r>
      <w:r w:rsidRPr="00C9122A">
        <w:rPr>
          <w:i/>
          <w:iCs/>
          <w:rtl/>
          <w:lang w:eastAsia="ar" w:bidi="ar-MA"/>
        </w:rPr>
        <w:t xml:space="preserve"> خريطة جيوسياسية للعالم، تظلّ بعض الاختلافات قائمة بين الخريطة العالمية المرقمنة للاتحاد الدولي للاتصالات وخريطة الأمم المتحدة. وهو ما يفسر الملاحظة </w:t>
      </w:r>
      <w:r w:rsidRPr="00C9122A">
        <w:rPr>
          <w:i/>
          <w:iCs/>
          <w:lang w:eastAsia="ar" w:bidi="ar-MA"/>
        </w:rPr>
        <w:t>1</w:t>
      </w:r>
      <w:r w:rsidRPr="00C9122A">
        <w:rPr>
          <w:i/>
          <w:iCs/>
          <w:rtl/>
          <w:lang w:eastAsia="ar" w:bidi="ar-MA"/>
        </w:rPr>
        <w:t xml:space="preserve"> في </w:t>
      </w:r>
      <w:r w:rsidR="00D27012">
        <w:rPr>
          <w:rFonts w:hint="cs"/>
          <w:i/>
          <w:iCs/>
          <w:rtl/>
          <w:lang w:eastAsia="ar" w:bidi="ar-EG"/>
        </w:rPr>
        <w:t>القواعد</w:t>
      </w:r>
      <w:r w:rsidRPr="00C9122A">
        <w:rPr>
          <w:i/>
          <w:iCs/>
          <w:rtl/>
          <w:lang w:eastAsia="ar" w:bidi="ar-JO"/>
        </w:rPr>
        <w:t xml:space="preserve"> الإجرائية </w:t>
      </w:r>
      <w:r w:rsidRPr="00C9122A">
        <w:rPr>
          <w:i/>
          <w:iCs/>
          <w:rtl/>
          <w:lang w:eastAsia="ar" w:bidi="ar-MA"/>
        </w:rPr>
        <w:t>التي تنصّ على أن الخريطة العالمية المرقمنة للاتحاد الدولي للاتصالات متوافقة مع خريطة الأمم المتحدة ما أمكن عملياً لمراعاة هذه الاختلافات التاريخية.</w:t>
      </w:r>
    </w:p>
    <w:p w14:paraId="032DD5C7" w14:textId="1F7E789D" w:rsidR="003A62AC" w:rsidRPr="00C2489F" w:rsidRDefault="003A62AC" w:rsidP="003A62AC">
      <w:pPr>
        <w:rPr>
          <w:i/>
          <w:iCs/>
        </w:rPr>
      </w:pPr>
      <w:r w:rsidRPr="00C2489F">
        <w:rPr>
          <w:i/>
          <w:iCs/>
          <w:rtl/>
          <w:lang w:eastAsia="ar" w:bidi="ar-MA"/>
        </w:rPr>
        <w:t xml:space="preserve">وفيما يتعلق بالبند ب) أعلاه، أُدخلت بعض التوضيحات بشأن هذا الجزء من القواعد الإجرائية، مع الحفاظ على المبدأ الرئيسي الذي يقضي بمعالجة تخصيصات التردد للمحطات </w:t>
      </w:r>
      <w:r w:rsidR="007A44E8" w:rsidRPr="00C2489F">
        <w:rPr>
          <w:rFonts w:hint="cs"/>
          <w:i/>
          <w:iCs/>
          <w:rtl/>
          <w:lang w:eastAsia="ar" w:bidi="ar-MA"/>
        </w:rPr>
        <w:t>الواقعة</w:t>
      </w:r>
      <w:r w:rsidRPr="00C2489F">
        <w:rPr>
          <w:i/>
          <w:iCs/>
          <w:rtl/>
          <w:lang w:eastAsia="ar" w:bidi="ar-MA"/>
        </w:rPr>
        <w:t xml:space="preserve"> في أراضي إدارة غير الإدارة المبلِّغة بافتراض وجود اتفاق بين هاتين الإدارتين. </w:t>
      </w:r>
      <w:r w:rsidR="007A44E8" w:rsidRPr="00C2489F">
        <w:rPr>
          <w:rFonts w:hint="cs"/>
          <w:i/>
          <w:iCs/>
          <w:rtl/>
          <w:lang w:eastAsia="ar" w:bidi="ar-MA"/>
        </w:rPr>
        <w:t>و</w:t>
      </w:r>
      <w:r w:rsidRPr="00C2489F">
        <w:rPr>
          <w:i/>
          <w:iCs/>
          <w:rtl/>
          <w:lang w:eastAsia="ar" w:bidi="ar-MA"/>
        </w:rPr>
        <w:t xml:space="preserve">بالإضافة إلى ذلك، تمّ فصل إجراءات معالجة بطاقات التبليغ الخاصة بالمحطات الواقعة على أراضي إدارة أخرى عن إجراءات معالجة بطاقات التبليغ الخاصة بالمحطات الواقعة على أراضٍ غير محدَّدة السيادة. </w:t>
      </w:r>
    </w:p>
    <w:p w14:paraId="106EE6B2" w14:textId="746CB12B" w:rsidR="003A62AC" w:rsidRPr="00C2489F" w:rsidRDefault="007A44E8" w:rsidP="00D27012">
      <w:pPr>
        <w:rPr>
          <w:i/>
          <w:iCs/>
          <w:rtl/>
          <w:lang w:eastAsia="ar" w:bidi="ar-JO"/>
        </w:rPr>
      </w:pPr>
      <w:r w:rsidRPr="00C2489F">
        <w:rPr>
          <w:rFonts w:hint="cs"/>
          <w:i/>
          <w:iCs/>
          <w:rtl/>
          <w:lang w:eastAsia="ar" w:bidi="ar-MA"/>
        </w:rPr>
        <w:t>و</w:t>
      </w:r>
      <w:r w:rsidR="003A62AC" w:rsidRPr="00C2489F">
        <w:rPr>
          <w:i/>
          <w:iCs/>
          <w:rtl/>
          <w:lang w:eastAsia="ar" w:bidi="ar-MA"/>
        </w:rPr>
        <w:t xml:space="preserve">فيما يتعلق بالبند ج) أعلاه، أُدخلت أحكام تنسيق بطاقات التبليغ عن الترددات ومعالجتها للمحطات الراديوية الواقعة </w:t>
      </w:r>
      <w:r w:rsidR="003A62AC" w:rsidRPr="00C2489F">
        <w:rPr>
          <w:i/>
          <w:iCs/>
          <w:rtl/>
          <w:lang w:eastAsia="ar" w:bidi="ar-JO"/>
        </w:rPr>
        <w:t xml:space="preserve">على أراضٍ غير محدَّدة السيادة. وهي تشمل المشاورات مع الإدارات المعنيّة وتَصِف كيفية تسجيل تخصيصات </w:t>
      </w:r>
      <w:r w:rsidRPr="00C2489F">
        <w:rPr>
          <w:rFonts w:hint="cs"/>
          <w:i/>
          <w:iCs/>
          <w:rtl/>
          <w:lang w:eastAsia="ar" w:bidi="ar-JO"/>
        </w:rPr>
        <w:t>التردد</w:t>
      </w:r>
      <w:r w:rsidR="003A62AC" w:rsidRPr="00C2489F">
        <w:rPr>
          <w:i/>
          <w:iCs/>
          <w:rtl/>
          <w:lang w:eastAsia="ar" w:bidi="ar-JO"/>
        </w:rPr>
        <w:t xml:space="preserve"> الخاصة بمثل هذه المحطات الراديوية في السجل الأساسي الدولي للترددات </w:t>
      </w:r>
      <w:r w:rsidR="003A62AC" w:rsidRPr="00C2489F">
        <w:rPr>
          <w:i/>
          <w:iCs/>
          <w:lang w:eastAsia="ar" w:bidi="ar-JO"/>
        </w:rPr>
        <w:t>(MIFR)</w:t>
      </w:r>
      <w:r w:rsidR="003A62AC" w:rsidRPr="00C2489F">
        <w:rPr>
          <w:i/>
          <w:iCs/>
          <w:rtl/>
          <w:lang w:eastAsia="ar" w:bidi="ar-JO"/>
        </w:rPr>
        <w:t xml:space="preserve"> أو في </w:t>
      </w:r>
      <w:r w:rsidRPr="00C2489F">
        <w:rPr>
          <w:rFonts w:hint="cs"/>
          <w:i/>
          <w:iCs/>
          <w:rtl/>
          <w:lang w:eastAsia="ar" w:bidi="ar-JO"/>
        </w:rPr>
        <w:t>الخطة</w:t>
      </w:r>
      <w:r w:rsidR="003A62AC" w:rsidRPr="00C2489F">
        <w:rPr>
          <w:i/>
          <w:iCs/>
          <w:rtl/>
          <w:lang w:eastAsia="ar" w:bidi="ar-JO"/>
        </w:rPr>
        <w:t>، مع ضمان أن</w:t>
      </w:r>
      <w:r w:rsidRPr="00C2489F">
        <w:rPr>
          <w:rFonts w:hint="cs"/>
          <w:i/>
          <w:iCs/>
          <w:rtl/>
          <w:lang w:eastAsia="ar" w:bidi="ar-JO"/>
        </w:rPr>
        <w:t>َّ</w:t>
      </w:r>
      <w:r w:rsidR="003A62AC" w:rsidRPr="00C2489F">
        <w:rPr>
          <w:i/>
          <w:iCs/>
          <w:rtl/>
          <w:lang w:eastAsia="ar" w:bidi="ar-JO"/>
        </w:rPr>
        <w:t xml:space="preserve"> تسجيلها لا </w:t>
      </w:r>
      <w:r w:rsidRPr="00C2489F">
        <w:rPr>
          <w:rFonts w:hint="cs"/>
          <w:i/>
          <w:iCs/>
          <w:rtl/>
          <w:lang w:eastAsia="ar" w:bidi="ar-JO"/>
        </w:rPr>
        <w:t>ينطوي على اعتراف</w:t>
      </w:r>
      <w:r w:rsidR="003A62AC" w:rsidRPr="00C2489F">
        <w:rPr>
          <w:i/>
          <w:iCs/>
          <w:rtl/>
          <w:lang w:eastAsia="ar" w:bidi="ar-JO"/>
        </w:rPr>
        <w:t xml:space="preserve"> بسيادة الإدارة المبلِّغة على الأراضي. ويشمل هذا النهج إدخال رمز خاص للإدارة المبلِّغة هو </w:t>
      </w:r>
      <w:r w:rsidR="003A62AC" w:rsidRPr="00C2489F">
        <w:rPr>
          <w:i/>
          <w:iCs/>
          <w:lang w:eastAsia="ar" w:bidi="ar-JO"/>
        </w:rPr>
        <w:t>XZX</w:t>
      </w:r>
      <w:r w:rsidR="003A62AC" w:rsidRPr="00C2489F">
        <w:rPr>
          <w:i/>
          <w:iCs/>
          <w:rtl/>
          <w:lang w:eastAsia="ar" w:bidi="ar-JO"/>
        </w:rPr>
        <w:t>، في إشارة إلى القرار</w:t>
      </w:r>
      <w:r w:rsidR="00D27012">
        <w:rPr>
          <w:rFonts w:hint="cs"/>
          <w:i/>
          <w:iCs/>
          <w:rtl/>
          <w:lang w:eastAsia="ar" w:bidi="ar-JO"/>
        </w:rPr>
        <w:t> </w:t>
      </w:r>
      <w:r w:rsidR="00D27012" w:rsidRPr="00D27012">
        <w:rPr>
          <w:b/>
          <w:bCs/>
          <w:i/>
          <w:iCs/>
          <w:lang w:eastAsia="ar" w:bidi="ar-JO"/>
        </w:rPr>
        <w:t>1</w:t>
      </w:r>
      <w:r w:rsidR="00D27012">
        <w:rPr>
          <w:b/>
          <w:bCs/>
          <w:i/>
          <w:iCs/>
          <w:lang w:eastAsia="ar" w:bidi="ar-JO"/>
        </w:rPr>
        <w:t> </w:t>
      </w:r>
      <w:r w:rsidR="00D27012" w:rsidRPr="00D27012">
        <w:rPr>
          <w:b/>
          <w:bCs/>
          <w:i/>
          <w:iCs/>
          <w:lang w:eastAsia="ar" w:bidi="ar-JO"/>
        </w:rPr>
        <w:t>(Rev.WRC-97)</w:t>
      </w:r>
      <w:r w:rsidR="003A62AC" w:rsidRPr="00C2489F">
        <w:rPr>
          <w:i/>
          <w:iCs/>
          <w:rtl/>
          <w:lang w:eastAsia="ar" w:bidi="ar-JO"/>
        </w:rPr>
        <w:t xml:space="preserve"> والملاحظة ذات الصلة. وسيحتفظ مكتب الاتصالات الراديوية بقائمة بالأراضي غير المحدَّدة السيادة وسيتم إدراجها في مقدمة النشرة الإعلامية الدولية للترددات</w:t>
      </w:r>
      <w:r w:rsidR="00D27012">
        <w:rPr>
          <w:rFonts w:hint="cs"/>
          <w:i/>
          <w:iCs/>
          <w:rtl/>
          <w:lang w:eastAsia="ar" w:bidi="ar-JO"/>
        </w:rPr>
        <w:t xml:space="preserve"> </w:t>
      </w:r>
      <w:r w:rsidR="003A62AC" w:rsidRPr="00C2489F">
        <w:rPr>
          <w:i/>
          <w:iCs/>
          <w:lang w:eastAsia="ar" w:bidi="ar-JO"/>
        </w:rPr>
        <w:t>(BRIFIC)</w:t>
      </w:r>
      <w:r w:rsidR="003A62AC" w:rsidRPr="00C2489F">
        <w:rPr>
          <w:i/>
          <w:iCs/>
          <w:rtl/>
          <w:lang w:eastAsia="ar" w:bidi="ar-JO"/>
        </w:rPr>
        <w:t>، بناءً على المعلومات المتاحة في خريطة الأمم المتحدة.</w:t>
      </w:r>
      <w:r w:rsidR="003A62AC" w:rsidRPr="00C2489F">
        <w:rPr>
          <w:i/>
          <w:iCs/>
          <w:rtl/>
          <w:lang w:eastAsia="ar" w:bidi="ar-MA"/>
        </w:rPr>
        <w:t xml:space="preserve"> </w:t>
      </w:r>
    </w:p>
    <w:p w14:paraId="09950560" w14:textId="3DFE69AA" w:rsidR="003A62AC" w:rsidRPr="00C2489F" w:rsidRDefault="003A62AC" w:rsidP="00606822">
      <w:pPr>
        <w:rPr>
          <w:i/>
          <w:iCs/>
          <w:rtl/>
          <w:lang w:eastAsia="ar" w:bidi="ar-JO"/>
        </w:rPr>
      </w:pPr>
      <w:r w:rsidRPr="00C2489F">
        <w:rPr>
          <w:i/>
          <w:iCs/>
          <w:rtl/>
          <w:lang w:eastAsia="ar" w:bidi="ar-JO"/>
        </w:rPr>
        <w:lastRenderedPageBreak/>
        <w:t xml:space="preserve">وتُدخل الأحكام الجديدة مع </w:t>
      </w:r>
      <w:r w:rsidR="00E21028" w:rsidRPr="004373E7">
        <w:rPr>
          <w:i/>
          <w:iCs/>
          <w:rtl/>
          <w:lang w:eastAsia="ar" w:bidi="ar-JO"/>
        </w:rPr>
        <w:t>مراعاة</w:t>
      </w:r>
      <w:r w:rsidRPr="00C2489F">
        <w:rPr>
          <w:i/>
          <w:iCs/>
          <w:rtl/>
          <w:lang w:eastAsia="ar" w:bidi="ar-JO"/>
        </w:rPr>
        <w:t xml:space="preserve"> أهمية تسجيل تخصيصات التردد للمحطات العاملة في كل مكان، بما في ذلك على الأراضي غير المحدَّدة السيادة. وهذا أمر ضروري </w:t>
      </w:r>
      <w:r w:rsidR="00E21028">
        <w:rPr>
          <w:rFonts w:hint="cs"/>
          <w:i/>
          <w:iCs/>
          <w:rtl/>
          <w:lang w:eastAsia="ar" w:bidi="ar-JO"/>
        </w:rPr>
        <w:t xml:space="preserve">لبيان </w:t>
      </w:r>
      <w:r w:rsidR="00606822" w:rsidRPr="00C2489F">
        <w:rPr>
          <w:rFonts w:hint="cs"/>
          <w:i/>
          <w:iCs/>
          <w:rtl/>
          <w:lang w:eastAsia="ar" w:bidi="ar-JO"/>
        </w:rPr>
        <w:t xml:space="preserve">الاستخدام الفعلي للطيف في مثل هذه المناطق وتوفير معلومات عن المصادر المحتملة للتداخل. ومن شأن إدخال الأحكام الجديدة في البند 4.1 أن يسمح للمكتب بمعالجة </w:t>
      </w:r>
      <w:r w:rsidR="00B94908" w:rsidRPr="00C2489F">
        <w:rPr>
          <w:rFonts w:hint="cs"/>
          <w:i/>
          <w:iCs/>
          <w:rtl/>
          <w:lang w:eastAsia="ar" w:bidi="ar-JO"/>
        </w:rPr>
        <w:t xml:space="preserve">عدد من تخصيصات التردد للمحطات الواقعة في أراضٍ غير محدَّدة السيادة والتي ظلت </w:t>
      </w:r>
      <w:r w:rsidR="005A40AF">
        <w:rPr>
          <w:rFonts w:hint="cs"/>
          <w:i/>
          <w:iCs/>
          <w:rtl/>
          <w:lang w:eastAsia="ar" w:bidi="ar-JO"/>
        </w:rPr>
        <w:t>حتى الآن عالقة</w:t>
      </w:r>
      <w:r w:rsidR="00B94908" w:rsidRPr="00C2489F">
        <w:rPr>
          <w:rFonts w:hint="cs"/>
          <w:i/>
          <w:iCs/>
          <w:rtl/>
          <w:lang w:eastAsia="ar" w:bidi="ar-JO"/>
        </w:rPr>
        <w:t>.</w:t>
      </w:r>
    </w:p>
    <w:p w14:paraId="3D26CD8B" w14:textId="3CFC146D" w:rsidR="003A62AC" w:rsidRPr="00C2489F" w:rsidRDefault="00B94908" w:rsidP="003A62AC">
      <w:pPr>
        <w:rPr>
          <w:i/>
          <w:iCs/>
        </w:rPr>
      </w:pPr>
      <w:r w:rsidRPr="00C2489F">
        <w:rPr>
          <w:rFonts w:hint="cs"/>
          <w:i/>
          <w:iCs/>
          <w:rtl/>
          <w:lang w:eastAsia="ar" w:bidi="ar-MA"/>
        </w:rPr>
        <w:t>و</w:t>
      </w:r>
      <w:r w:rsidR="003A62AC" w:rsidRPr="00C2489F">
        <w:rPr>
          <w:i/>
          <w:iCs/>
          <w:rtl/>
          <w:lang w:eastAsia="ar" w:bidi="ar-MA"/>
        </w:rPr>
        <w:t>بالإضافة إلى ذلك، يحد</w:t>
      </w:r>
      <w:r w:rsidR="00E440C0">
        <w:rPr>
          <w:rFonts w:hint="cs"/>
          <w:i/>
          <w:iCs/>
          <w:rtl/>
          <w:lang w:eastAsia="ar" w:bidi="ar-MA"/>
        </w:rPr>
        <w:t>ّ</w:t>
      </w:r>
      <w:r w:rsidR="003A62AC" w:rsidRPr="00C2489F">
        <w:rPr>
          <w:i/>
          <w:iCs/>
          <w:rtl/>
          <w:lang w:eastAsia="ar" w:bidi="ar-MA"/>
        </w:rPr>
        <w:t xml:space="preserve">د القسم 4.1 الجديد التزام الإدارة التي تقدم تخصيص </w:t>
      </w:r>
      <w:r w:rsidR="000D17E1">
        <w:rPr>
          <w:rFonts w:hint="cs"/>
          <w:i/>
          <w:iCs/>
          <w:rtl/>
          <w:lang w:eastAsia="ar" w:bidi="ar-MA"/>
        </w:rPr>
        <w:t>تردد</w:t>
      </w:r>
      <w:r w:rsidR="003A62AC" w:rsidRPr="00C2489F">
        <w:rPr>
          <w:i/>
          <w:iCs/>
          <w:rtl/>
          <w:lang w:eastAsia="ar" w:bidi="ar-MA"/>
        </w:rPr>
        <w:t xml:space="preserve"> يؤثر على تخصيصات التردد في </w:t>
      </w:r>
      <w:r w:rsidRPr="00C2489F">
        <w:rPr>
          <w:rFonts w:hint="cs"/>
          <w:i/>
          <w:iCs/>
          <w:rtl/>
          <w:lang w:eastAsia="ar" w:bidi="ar-MA"/>
        </w:rPr>
        <w:t>أراضٍ</w:t>
      </w:r>
      <w:r w:rsidR="003A62AC" w:rsidRPr="00C2489F">
        <w:rPr>
          <w:i/>
          <w:iCs/>
          <w:rtl/>
          <w:lang w:eastAsia="ar" w:bidi="ar-MA"/>
        </w:rPr>
        <w:t xml:space="preserve"> غير </w:t>
      </w:r>
      <w:r w:rsidRPr="00C2489F">
        <w:rPr>
          <w:rFonts w:hint="cs"/>
          <w:i/>
          <w:iCs/>
          <w:rtl/>
          <w:lang w:eastAsia="ar" w:bidi="ar-MA"/>
        </w:rPr>
        <w:t>محدَّدة السيادة</w:t>
      </w:r>
      <w:r w:rsidR="003A62AC" w:rsidRPr="00C2489F">
        <w:rPr>
          <w:i/>
          <w:iCs/>
          <w:rtl/>
          <w:lang w:eastAsia="ar" w:bidi="ar-MA"/>
        </w:rPr>
        <w:t xml:space="preserve"> للحصول على </w:t>
      </w:r>
      <w:r w:rsidRPr="00C2489F">
        <w:rPr>
          <w:rFonts w:hint="cs"/>
          <w:i/>
          <w:iCs/>
          <w:rtl/>
          <w:lang w:eastAsia="ar" w:bidi="ar-MA"/>
        </w:rPr>
        <w:t>موافقات</w:t>
      </w:r>
      <w:r w:rsidR="003A62AC" w:rsidRPr="00C2489F">
        <w:rPr>
          <w:i/>
          <w:iCs/>
          <w:rtl/>
          <w:lang w:eastAsia="ar" w:bidi="ar-MA"/>
        </w:rPr>
        <w:t xml:space="preserve"> جميع الإدارات التي تطالب </w:t>
      </w:r>
      <w:r w:rsidRPr="00C2489F">
        <w:rPr>
          <w:rFonts w:hint="cs"/>
          <w:i/>
          <w:iCs/>
          <w:rtl/>
          <w:lang w:eastAsia="ar" w:bidi="ar-MA"/>
        </w:rPr>
        <w:t>بهذه الأراضي</w:t>
      </w:r>
      <w:r w:rsidR="003A62AC" w:rsidRPr="00C2489F">
        <w:rPr>
          <w:i/>
          <w:iCs/>
          <w:rtl/>
          <w:lang w:eastAsia="ar" w:bidi="ar-MA"/>
        </w:rPr>
        <w:t xml:space="preserve">. </w:t>
      </w:r>
      <w:r w:rsidRPr="00C2489F">
        <w:rPr>
          <w:rFonts w:hint="cs"/>
          <w:i/>
          <w:iCs/>
          <w:rtl/>
          <w:lang w:eastAsia="ar" w:bidi="ar-MA"/>
        </w:rPr>
        <w:t>و</w:t>
      </w:r>
      <w:r w:rsidR="003A62AC" w:rsidRPr="00C2489F">
        <w:rPr>
          <w:i/>
          <w:iCs/>
          <w:rtl/>
          <w:lang w:eastAsia="ar" w:bidi="ar-MA"/>
        </w:rPr>
        <w:t xml:space="preserve">يصف القسم </w:t>
      </w:r>
      <w:r w:rsidRPr="00C2489F">
        <w:rPr>
          <w:i/>
          <w:iCs/>
          <w:lang w:eastAsia="ar" w:bidi="ar-MA"/>
        </w:rPr>
        <w:t>4.1</w:t>
      </w:r>
      <w:r w:rsidRPr="00C2489F">
        <w:rPr>
          <w:rFonts w:hint="cs"/>
          <w:i/>
          <w:iCs/>
          <w:rtl/>
          <w:lang w:eastAsia="ar" w:bidi="ar-JO"/>
        </w:rPr>
        <w:t xml:space="preserve"> </w:t>
      </w:r>
      <w:r w:rsidRPr="00C2489F">
        <w:rPr>
          <w:rFonts w:hint="cs"/>
          <w:i/>
          <w:iCs/>
          <w:rtl/>
          <w:lang w:eastAsia="ar" w:bidi="ar-MA"/>
        </w:rPr>
        <w:t>أيضاً</w:t>
      </w:r>
      <w:r w:rsidR="003A62AC" w:rsidRPr="00C2489F">
        <w:rPr>
          <w:i/>
          <w:iCs/>
          <w:rtl/>
          <w:lang w:eastAsia="ar" w:bidi="ar-MA"/>
        </w:rPr>
        <w:t xml:space="preserve"> معالجة الاعتراضات من الإدارات الأخرى التي تطالب </w:t>
      </w:r>
      <w:r w:rsidRPr="00C2489F">
        <w:rPr>
          <w:rFonts w:hint="cs"/>
          <w:i/>
          <w:iCs/>
          <w:rtl/>
          <w:lang w:eastAsia="ar" w:bidi="ar-MA"/>
        </w:rPr>
        <w:t>بمثل هذه الأراضي</w:t>
      </w:r>
      <w:r w:rsidR="003A62AC" w:rsidRPr="00C2489F">
        <w:rPr>
          <w:i/>
          <w:iCs/>
          <w:rtl/>
          <w:lang w:eastAsia="ar" w:bidi="ar-MA"/>
        </w:rPr>
        <w:t>. والاعتراضات المستندة إلى تفاصيل التداخل المحتمل هي وحدها التي سيكون لها تأثير على نتائج التخصيصات المنس</w:t>
      </w:r>
      <w:r w:rsidR="0013790F">
        <w:rPr>
          <w:rFonts w:hint="cs"/>
          <w:i/>
          <w:iCs/>
          <w:rtl/>
          <w:lang w:eastAsia="ar" w:bidi="ar-MA"/>
        </w:rPr>
        <w:t>َّ</w:t>
      </w:r>
      <w:r w:rsidR="003A62AC" w:rsidRPr="00C2489F">
        <w:rPr>
          <w:i/>
          <w:iCs/>
          <w:rtl/>
          <w:lang w:eastAsia="ar" w:bidi="ar-MA"/>
        </w:rPr>
        <w:t>قة.</w:t>
      </w:r>
    </w:p>
    <w:p w14:paraId="14A81D99" w14:textId="6EF52133" w:rsidR="003A62AC" w:rsidRPr="00C2489F" w:rsidRDefault="00B94908" w:rsidP="003A62AC">
      <w:pPr>
        <w:rPr>
          <w:i/>
          <w:iCs/>
        </w:rPr>
      </w:pPr>
      <w:r w:rsidRPr="00C2489F">
        <w:rPr>
          <w:rFonts w:hint="cs"/>
          <w:i/>
          <w:iCs/>
          <w:rtl/>
          <w:lang w:eastAsia="ar" w:bidi="ar-MA"/>
        </w:rPr>
        <w:t>و</w:t>
      </w:r>
      <w:r w:rsidR="003A62AC" w:rsidRPr="00C2489F">
        <w:rPr>
          <w:i/>
          <w:iCs/>
          <w:rtl/>
          <w:lang w:eastAsia="ar" w:bidi="ar-MA"/>
        </w:rPr>
        <w:t>فيما يتعلق بالنقطة د) أعلاه، تم إجراء بعض التعديلات ذات الطابع التوضيحي.</w:t>
      </w:r>
    </w:p>
    <w:p w14:paraId="108430BB" w14:textId="66F8EE7B" w:rsidR="003A62AC" w:rsidRPr="00C2489F" w:rsidRDefault="00B94908" w:rsidP="003A62AC">
      <w:pPr>
        <w:rPr>
          <w:i/>
          <w:iCs/>
        </w:rPr>
      </w:pPr>
      <w:r w:rsidRPr="00C2489F">
        <w:rPr>
          <w:rFonts w:hint="cs"/>
          <w:i/>
          <w:iCs/>
          <w:rtl/>
          <w:lang w:eastAsia="ar" w:bidi="ar-MA"/>
        </w:rPr>
        <w:t>و</w:t>
      </w:r>
      <w:r w:rsidR="003A62AC" w:rsidRPr="00C2489F">
        <w:rPr>
          <w:i/>
          <w:iCs/>
          <w:rtl/>
          <w:lang w:eastAsia="ar" w:bidi="ar-MA"/>
        </w:rPr>
        <w:t xml:space="preserve">يعتزم المكتب تطبيق التعديلات على القواعد الإجرائية </w:t>
      </w:r>
      <w:r w:rsidRPr="00C2489F">
        <w:rPr>
          <w:rFonts w:hint="cs"/>
          <w:i/>
          <w:iCs/>
          <w:rtl/>
          <w:lang w:eastAsia="ar" w:bidi="ar-MA"/>
        </w:rPr>
        <w:t>ل</w:t>
      </w:r>
      <w:r w:rsidR="003A62AC" w:rsidRPr="00C2489F">
        <w:rPr>
          <w:i/>
          <w:iCs/>
          <w:rtl/>
          <w:lang w:eastAsia="ar" w:bidi="ar-MA"/>
        </w:rPr>
        <w:t>تخصيصات التردد التي تظل</w:t>
      </w:r>
      <w:r w:rsidRPr="00C2489F">
        <w:rPr>
          <w:rFonts w:hint="cs"/>
          <w:i/>
          <w:iCs/>
          <w:rtl/>
          <w:lang w:eastAsia="ar" w:bidi="ar-MA"/>
        </w:rPr>
        <w:t>ّ</w:t>
      </w:r>
      <w:r w:rsidR="003A62AC" w:rsidRPr="00C2489F">
        <w:rPr>
          <w:i/>
          <w:iCs/>
          <w:rtl/>
          <w:lang w:eastAsia="ar" w:bidi="ar-MA"/>
        </w:rPr>
        <w:t xml:space="preserve"> </w:t>
      </w:r>
      <w:r w:rsidRPr="00C2489F">
        <w:rPr>
          <w:rFonts w:hint="cs"/>
          <w:i/>
          <w:iCs/>
          <w:rtl/>
          <w:lang w:eastAsia="ar" w:bidi="ar-MA"/>
        </w:rPr>
        <w:t>عالقة</w:t>
      </w:r>
      <w:r w:rsidR="003A62AC" w:rsidRPr="00C2489F">
        <w:rPr>
          <w:i/>
          <w:iCs/>
          <w:rtl/>
          <w:lang w:eastAsia="ar" w:bidi="ar-MA"/>
        </w:rPr>
        <w:t xml:space="preserve"> كما هو مذكور أعلاه والتخصيصات المستقبلية التي يتم استلامها بعد التاريخ الفعلي لتطبيق القواعد الإجرائية فقط. </w:t>
      </w:r>
      <w:r w:rsidRPr="00C2489F">
        <w:rPr>
          <w:rFonts w:hint="cs"/>
          <w:i/>
          <w:iCs/>
          <w:rtl/>
          <w:lang w:eastAsia="ar" w:bidi="ar-MA"/>
        </w:rPr>
        <w:t>و</w:t>
      </w:r>
      <w:r w:rsidR="003A62AC" w:rsidRPr="00C2489F">
        <w:rPr>
          <w:i/>
          <w:iCs/>
          <w:rtl/>
          <w:lang w:eastAsia="ar" w:bidi="ar-MA"/>
        </w:rPr>
        <w:t>ليس من المتوقع مراجعة النتائج للتخصيصات المسج</w:t>
      </w:r>
      <w:r w:rsidR="00E50905">
        <w:rPr>
          <w:rFonts w:hint="cs"/>
          <w:i/>
          <w:iCs/>
          <w:rtl/>
          <w:lang w:eastAsia="ar" w:bidi="ar-MA"/>
        </w:rPr>
        <w:t>َّ</w:t>
      </w:r>
      <w:r w:rsidR="003A62AC" w:rsidRPr="00C2489F">
        <w:rPr>
          <w:i/>
          <w:iCs/>
          <w:rtl/>
          <w:lang w:eastAsia="ar" w:bidi="ar-MA"/>
        </w:rPr>
        <w:t>لة.</w:t>
      </w:r>
    </w:p>
    <w:p w14:paraId="3A4E279D" w14:textId="77777777" w:rsidR="003A62AC" w:rsidRPr="00C2489F" w:rsidRDefault="003A62AC" w:rsidP="003A62AC">
      <w:pPr>
        <w:rPr>
          <w:rFonts w:eastAsia="SimSun"/>
          <w:b/>
          <w:bCs/>
        </w:rPr>
      </w:pPr>
      <w:r w:rsidRPr="00C2489F">
        <w:rPr>
          <w:b/>
          <w:bCs/>
          <w:i/>
          <w:iCs/>
          <w:rtl/>
          <w:lang w:eastAsia="ar" w:bidi="ar-MA"/>
        </w:rPr>
        <w:t>التاريخ الفعلي لتطبيق القاعدة</w:t>
      </w:r>
      <w:r w:rsidRPr="00C2489F">
        <w:rPr>
          <w:i/>
          <w:iCs/>
          <w:rtl/>
          <w:lang w:eastAsia="ar" w:bidi="ar-MA"/>
        </w:rPr>
        <w:t>: فور الموافقة عليها.</w:t>
      </w:r>
    </w:p>
    <w:p w14:paraId="186BDE9C" w14:textId="684E308E" w:rsidR="003B5733" w:rsidRPr="00C9122A" w:rsidRDefault="003B5733" w:rsidP="007E69DA">
      <w:pPr>
        <w:spacing w:before="600"/>
        <w:jc w:val="center"/>
        <w:rPr>
          <w:lang w:bidi="ar-EG"/>
        </w:rPr>
      </w:pPr>
      <w:r w:rsidRPr="00C9122A">
        <w:rPr>
          <w:rtl/>
          <w:lang w:bidi="ar-EG"/>
        </w:rPr>
        <w:t>ــــــــــــــــــــــــــــــــــــــــــــــــــــــــــــــــــــــــــــــــــــــــــــــــ</w:t>
      </w:r>
    </w:p>
    <w:sectPr w:rsidR="003B5733" w:rsidRPr="00C9122A" w:rsidSect="006C3242">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D4B8" w14:textId="77777777" w:rsidR="004F3CE6" w:rsidRDefault="004F3CE6" w:rsidP="006C3242">
      <w:pPr>
        <w:spacing w:before="0" w:line="240" w:lineRule="auto"/>
      </w:pPr>
      <w:r>
        <w:separator/>
      </w:r>
    </w:p>
  </w:endnote>
  <w:endnote w:type="continuationSeparator" w:id="0">
    <w:p w14:paraId="50781456" w14:textId="77777777" w:rsidR="004F3CE6" w:rsidRDefault="004F3CE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CFD2" w14:textId="16999139" w:rsidR="00FC09E8" w:rsidRPr="001E67BC" w:rsidRDefault="001E67BC" w:rsidP="001E67BC">
    <w:pPr>
      <w:tabs>
        <w:tab w:val="clear" w:pos="794"/>
      </w:tabs>
      <w:bidi w:val="0"/>
      <w:spacing w:before="40" w:line="240" w:lineRule="auto"/>
      <w:ind w:left="-397" w:right="-397"/>
      <w:jc w:val="center"/>
      <w:rPr>
        <w:rFonts w:ascii="Calibri" w:eastAsia="Times New Roman" w:hAnsi="Calibri" w:cs="Calibri"/>
        <w:color w:val="4F81BD"/>
        <w:sz w:val="19"/>
        <w:szCs w:val="19"/>
        <w:lang w:val="en-GB" w:eastAsia="en-US"/>
      </w:rPr>
    </w:pPr>
    <w:r w:rsidRPr="001E67BC">
      <w:rPr>
        <w:rFonts w:ascii="Calibri" w:eastAsia="Times New Roman" w:hAnsi="Calibri" w:cs="Calibri"/>
        <w:color w:val="4F81BD"/>
        <w:sz w:val="19"/>
        <w:szCs w:val="19"/>
        <w:lang w:val="en-GB" w:eastAsia="en-US"/>
      </w:rPr>
      <w:t>International Telecommunication Union • Place des Nations, CH</w:t>
    </w:r>
    <w:r w:rsidRPr="001E67BC">
      <w:rPr>
        <w:rFonts w:ascii="Calibri" w:eastAsia="Times New Roman" w:hAnsi="Calibri" w:cs="Calibri"/>
        <w:color w:val="4F81BD"/>
        <w:sz w:val="19"/>
        <w:szCs w:val="19"/>
        <w:lang w:val="en-GB" w:eastAsia="en-US"/>
      </w:rPr>
      <w:noBreakHyphen/>
      <w:t>1211 Geneva 20, Switzerland</w:t>
    </w:r>
    <w:r w:rsidRPr="001E67BC">
      <w:rPr>
        <w:rFonts w:ascii="Calibri" w:eastAsia="Times New Roman" w:hAnsi="Calibri" w:cs="Calibri"/>
        <w:color w:val="4F81BD"/>
        <w:sz w:val="19"/>
        <w:szCs w:val="19"/>
        <w:lang w:val="en-GB" w:eastAsia="en-US"/>
      </w:rPr>
      <w:br/>
      <w:t xml:space="preserve">Tel: +41 22 730 5111 • E-mail: </w:t>
    </w:r>
    <w:hyperlink r:id="rId1" w:history="1">
      <w:r w:rsidRPr="001E67BC">
        <w:rPr>
          <w:rFonts w:ascii="Calibri" w:eastAsia="Times New Roman" w:hAnsi="Calibri" w:cs="Calibri"/>
          <w:color w:val="0000FF"/>
          <w:sz w:val="19"/>
          <w:szCs w:val="19"/>
          <w:u w:val="single"/>
          <w:lang w:val="en-GB" w:eastAsia="en-US"/>
        </w:rPr>
        <w:t>itumail@itu.int</w:t>
      </w:r>
    </w:hyperlink>
    <w:r w:rsidRPr="001E67BC">
      <w:rPr>
        <w:rFonts w:ascii="Calibri" w:eastAsia="Times New Roman" w:hAnsi="Calibri" w:cs="Calibri"/>
        <w:color w:val="4F81BD"/>
        <w:sz w:val="19"/>
        <w:szCs w:val="19"/>
        <w:lang w:val="en-GB" w:eastAsia="en-US"/>
      </w:rPr>
      <w:t xml:space="preserve"> • Fax: +41 22 733 7256 • </w:t>
    </w:r>
    <w:hyperlink r:id="rId2" w:history="1">
      <w:r w:rsidRPr="001E67BC">
        <w:rPr>
          <w:rFonts w:ascii="Calibri" w:eastAsia="Times New Roman" w:hAnsi="Calibri" w:cs="Calibri"/>
          <w:color w:val="0000FF"/>
          <w:sz w:val="19"/>
          <w:szCs w:val="19"/>
          <w:u w:val="single"/>
          <w:lang w:val="en-GB"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2EA1" w14:textId="77777777" w:rsidR="004F3CE6" w:rsidRDefault="004F3CE6" w:rsidP="006C3242">
      <w:pPr>
        <w:spacing w:before="0" w:line="240" w:lineRule="auto"/>
      </w:pPr>
      <w:r>
        <w:separator/>
      </w:r>
    </w:p>
  </w:footnote>
  <w:footnote w:type="continuationSeparator" w:id="0">
    <w:p w14:paraId="18FB8815" w14:textId="77777777" w:rsidR="004F3CE6" w:rsidRDefault="004F3CE6" w:rsidP="006C3242">
      <w:pPr>
        <w:spacing w:before="0" w:line="240" w:lineRule="auto"/>
      </w:pPr>
      <w:r>
        <w:continuationSeparator/>
      </w:r>
    </w:p>
  </w:footnote>
  <w:footnote w:id="1">
    <w:p w14:paraId="18B73C94" w14:textId="7F0125B0" w:rsidR="00186A39" w:rsidRPr="00991123" w:rsidRDefault="00186A39" w:rsidP="004373E7">
      <w:pPr>
        <w:pStyle w:val="FootnoteText"/>
        <w:ind w:left="397" w:hanging="397"/>
        <w:rPr>
          <w:ins w:id="23" w:author="Arabic_GE" w:date="2023-08-10T16:24:00Z"/>
          <w:sz w:val="18"/>
          <w:szCs w:val="18"/>
          <w:lang w:bidi="ar-JO"/>
        </w:rPr>
      </w:pPr>
      <w:ins w:id="24" w:author="Arabic_GE" w:date="2023-08-10T16:24:00Z">
        <w:r w:rsidRPr="007E69DA">
          <w:rPr>
            <w:rStyle w:val="FootnoteReference"/>
          </w:rPr>
          <w:footnoteRef/>
        </w:r>
      </w:ins>
      <w:ins w:id="25" w:author="Arabic_GE" w:date="2023-08-10T17:10:00Z">
        <w:r w:rsidR="004373E7">
          <w:rPr>
            <w:sz w:val="18"/>
            <w:szCs w:val="18"/>
            <w:rtl/>
            <w:lang w:bidi="ar-SY"/>
          </w:rPr>
          <w:tab/>
        </w:r>
      </w:ins>
      <w:ins w:id="26" w:author="Arabic_GE" w:date="2023-08-10T16:24:00Z">
        <w:r w:rsidRPr="00AB2F1B">
          <w:rPr>
            <w:sz w:val="18"/>
            <w:szCs w:val="18"/>
            <w:rtl/>
            <w:lang w:bidi="ar-SY"/>
          </w:rPr>
          <w:t xml:space="preserve">حيثما </w:t>
        </w:r>
        <w:r>
          <w:rPr>
            <w:rFonts w:hint="cs"/>
            <w:sz w:val="18"/>
            <w:szCs w:val="18"/>
            <w:rtl/>
            <w:lang w:bidi="ar-SY"/>
          </w:rPr>
          <w:t>تتمّ</w:t>
        </w:r>
        <w:r w:rsidRPr="00AB2F1B">
          <w:rPr>
            <w:sz w:val="18"/>
            <w:szCs w:val="18"/>
            <w:rtl/>
            <w:lang w:bidi="ar-SY"/>
          </w:rPr>
          <w:t xml:space="preserve"> مواءمة </w:t>
        </w:r>
        <w:r>
          <w:rPr>
            <w:rFonts w:hint="cs"/>
            <w:sz w:val="18"/>
            <w:szCs w:val="18"/>
            <w:rtl/>
            <w:lang w:bidi="ar-SY"/>
          </w:rPr>
          <w:t xml:space="preserve">الخريطة العالمية المرقمنة للاتحاد الدولي للاتصالات </w:t>
        </w:r>
        <w:r>
          <w:rPr>
            <w:sz w:val="18"/>
            <w:szCs w:val="18"/>
            <w:lang w:val="en-GB" w:bidi="ar-SY"/>
          </w:rPr>
          <w:t>(IDWM)</w:t>
        </w:r>
        <w:r w:rsidRPr="00AB2F1B">
          <w:rPr>
            <w:sz w:val="18"/>
            <w:szCs w:val="18"/>
            <w:rtl/>
            <w:lang w:bidi="ar-SY"/>
          </w:rPr>
          <w:t>، بقدر المستطاع، مع قاعدة البيانات الجغرافية المكانية لخريطة الأمم المتحدة (خريطة الأمم المتحدة) التي ينسقها وينتجها قسم المعلومات الجغرافية المكانية بالأمم المتحدة.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5D3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2D892D4A" w14:textId="77777777" w:rsidTr="004C39C6">
      <w:tc>
        <w:tcPr>
          <w:tcW w:w="4814" w:type="dxa"/>
        </w:tcPr>
        <w:p w14:paraId="09E95528" w14:textId="77777777" w:rsidR="004C39C6" w:rsidRDefault="004C39C6" w:rsidP="004C39C6">
          <w:pPr>
            <w:pStyle w:val="Header"/>
            <w:jc w:val="left"/>
            <w:rPr>
              <w:rtl/>
            </w:rPr>
          </w:pPr>
          <w:r>
            <w:rPr>
              <w:noProof/>
              <w:lang w:val="en-GB" w:eastAsia="en-GB"/>
            </w:rPr>
            <w:drawing>
              <wp:inline distT="0" distB="0" distL="0" distR="0" wp14:anchorId="2E92A2B2" wp14:editId="4A78554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7748E6F" w14:textId="77777777" w:rsidR="004C39C6" w:rsidRDefault="008A4A32" w:rsidP="00FC09E8">
          <w:pPr>
            <w:pStyle w:val="Header"/>
            <w:jc w:val="center"/>
            <w:rPr>
              <w:rtl/>
            </w:rPr>
          </w:pPr>
          <w:r>
            <w:rPr>
              <w:noProof/>
            </w:rPr>
            <w:drawing>
              <wp:inline distT="0" distB="0" distL="0" distR="0" wp14:anchorId="056BD9F0" wp14:editId="15948390">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029B381E"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5C36C0"/>
    <w:multiLevelType w:val="hybridMultilevel"/>
    <w:tmpl w:val="E23A46FE"/>
    <w:lvl w:ilvl="0" w:tplc="863629B2">
      <w:start w:val="4"/>
      <w:numFmt w:val="bullet"/>
      <w:lvlText w:val="-"/>
      <w:lvlJc w:val="left"/>
      <w:pPr>
        <w:ind w:left="720" w:hanging="360"/>
      </w:pPr>
      <w:rPr>
        <w:rFonts w:ascii="Dubai" w:eastAsiaTheme="minorEastAsia"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A5C74A2"/>
    <w:multiLevelType w:val="hybridMultilevel"/>
    <w:tmpl w:val="CF9E71D0"/>
    <w:lvl w:ilvl="0" w:tplc="4A12FFB6">
      <w:start w:val="1"/>
      <w:numFmt w:val="arabicAbjad"/>
      <w:lvlText w:val="%1)"/>
      <w:lvlJc w:val="left"/>
      <w:pPr>
        <w:ind w:left="720" w:hanging="360"/>
      </w:pPr>
      <w:rPr>
        <w:rFonts w:ascii="Dubai" w:eastAsiaTheme="minorEastAsia" w:hAnsi="Dubai" w:cs="Duba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1"/>
  </w:num>
  <w:num w:numId="12" w16cid:durableId="7367520">
    <w:abstractNumId w:val="12"/>
  </w:num>
  <w:num w:numId="13" w16cid:durableId="138571616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Arabic_GE">
    <w15:presenceInfo w15:providerId="None" w15:userId="Arabic_GE"/>
  </w15:person>
  <w15:person w15:author="Arabic-MA">
    <w15:presenceInfo w15:providerId="None" w15:userId="Arabic-MA"/>
  </w15:person>
  <w15:person w15:author="Radiocommunication Bureau, TSD">
    <w15:presenceInfo w15:providerId="None" w15:userId="Radiocommunication Bureau, TSD"/>
  </w15:person>
  <w15:person w15:author="Norton Viard, Emma">
    <w15:presenceInfo w15:providerId="AD" w15:userId="S::emma.norton-viard@itu.int::6b0b3567-26c8-4313-9be0-96f9d9691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BA"/>
    <w:rsid w:val="00002265"/>
    <w:rsid w:val="000032BE"/>
    <w:rsid w:val="00005A2F"/>
    <w:rsid w:val="0002016F"/>
    <w:rsid w:val="0004434C"/>
    <w:rsid w:val="0006468A"/>
    <w:rsid w:val="00090574"/>
    <w:rsid w:val="00093189"/>
    <w:rsid w:val="000C02A7"/>
    <w:rsid w:val="000C1C0E"/>
    <w:rsid w:val="000C548A"/>
    <w:rsid w:val="000D17E1"/>
    <w:rsid w:val="000E0D44"/>
    <w:rsid w:val="000E54F3"/>
    <w:rsid w:val="000F7BBE"/>
    <w:rsid w:val="0013790F"/>
    <w:rsid w:val="001475DE"/>
    <w:rsid w:val="00147929"/>
    <w:rsid w:val="00147E50"/>
    <w:rsid w:val="00150DB9"/>
    <w:rsid w:val="001567D5"/>
    <w:rsid w:val="00174F50"/>
    <w:rsid w:val="00186A39"/>
    <w:rsid w:val="001C0169"/>
    <w:rsid w:val="001D0F49"/>
    <w:rsid w:val="001D1D50"/>
    <w:rsid w:val="001D6745"/>
    <w:rsid w:val="001D7182"/>
    <w:rsid w:val="001E446E"/>
    <w:rsid w:val="001E67BC"/>
    <w:rsid w:val="001F5110"/>
    <w:rsid w:val="001F62DB"/>
    <w:rsid w:val="002154EE"/>
    <w:rsid w:val="002276D2"/>
    <w:rsid w:val="0023283D"/>
    <w:rsid w:val="002364B8"/>
    <w:rsid w:val="0024258C"/>
    <w:rsid w:val="0026373E"/>
    <w:rsid w:val="00271C43"/>
    <w:rsid w:val="00283B39"/>
    <w:rsid w:val="00290728"/>
    <w:rsid w:val="002978F4"/>
    <w:rsid w:val="002B028D"/>
    <w:rsid w:val="002C31BC"/>
    <w:rsid w:val="002C72F7"/>
    <w:rsid w:val="002D298C"/>
    <w:rsid w:val="002E2841"/>
    <w:rsid w:val="002E6541"/>
    <w:rsid w:val="002E7294"/>
    <w:rsid w:val="003039F0"/>
    <w:rsid w:val="00317BE8"/>
    <w:rsid w:val="00331FC0"/>
    <w:rsid w:val="00334924"/>
    <w:rsid w:val="00334ED3"/>
    <w:rsid w:val="003409BC"/>
    <w:rsid w:val="003502FD"/>
    <w:rsid w:val="003504AF"/>
    <w:rsid w:val="00357185"/>
    <w:rsid w:val="00360A58"/>
    <w:rsid w:val="00367E37"/>
    <w:rsid w:val="003704CA"/>
    <w:rsid w:val="00382587"/>
    <w:rsid w:val="00383829"/>
    <w:rsid w:val="0038709D"/>
    <w:rsid w:val="003A2972"/>
    <w:rsid w:val="003A62AC"/>
    <w:rsid w:val="003B5733"/>
    <w:rsid w:val="003C11C8"/>
    <w:rsid w:val="003F4B29"/>
    <w:rsid w:val="004035D7"/>
    <w:rsid w:val="004111FB"/>
    <w:rsid w:val="0042686F"/>
    <w:rsid w:val="004317D8"/>
    <w:rsid w:val="00433F4D"/>
    <w:rsid w:val="00434183"/>
    <w:rsid w:val="004373E7"/>
    <w:rsid w:val="00443869"/>
    <w:rsid w:val="00447F32"/>
    <w:rsid w:val="004563AF"/>
    <w:rsid w:val="00470488"/>
    <w:rsid w:val="0048799B"/>
    <w:rsid w:val="004949B4"/>
    <w:rsid w:val="004A7889"/>
    <w:rsid w:val="004C39C6"/>
    <w:rsid w:val="004E09C6"/>
    <w:rsid w:val="004E11DC"/>
    <w:rsid w:val="004F3CE6"/>
    <w:rsid w:val="00506734"/>
    <w:rsid w:val="00525DDD"/>
    <w:rsid w:val="00535B14"/>
    <w:rsid w:val="005409AC"/>
    <w:rsid w:val="00542992"/>
    <w:rsid w:val="0055516A"/>
    <w:rsid w:val="00563A78"/>
    <w:rsid w:val="00570099"/>
    <w:rsid w:val="0057131D"/>
    <w:rsid w:val="005722C3"/>
    <w:rsid w:val="00572C00"/>
    <w:rsid w:val="0058491B"/>
    <w:rsid w:val="005860BA"/>
    <w:rsid w:val="0058650E"/>
    <w:rsid w:val="00592EA5"/>
    <w:rsid w:val="005A3170"/>
    <w:rsid w:val="005A40AF"/>
    <w:rsid w:val="005D48E4"/>
    <w:rsid w:val="005D565F"/>
    <w:rsid w:val="005E008D"/>
    <w:rsid w:val="00606822"/>
    <w:rsid w:val="00626941"/>
    <w:rsid w:val="006301C1"/>
    <w:rsid w:val="00646FEC"/>
    <w:rsid w:val="00657AA5"/>
    <w:rsid w:val="00677396"/>
    <w:rsid w:val="0069200F"/>
    <w:rsid w:val="006A65CB"/>
    <w:rsid w:val="006C3242"/>
    <w:rsid w:val="006C7CC0"/>
    <w:rsid w:val="006E5F73"/>
    <w:rsid w:val="006F63F7"/>
    <w:rsid w:val="007025C7"/>
    <w:rsid w:val="007045A5"/>
    <w:rsid w:val="00706D7A"/>
    <w:rsid w:val="00714843"/>
    <w:rsid w:val="00715BD6"/>
    <w:rsid w:val="0072139A"/>
    <w:rsid w:val="00722F0D"/>
    <w:rsid w:val="0072438A"/>
    <w:rsid w:val="00731BB4"/>
    <w:rsid w:val="0074420E"/>
    <w:rsid w:val="00781210"/>
    <w:rsid w:val="00783E26"/>
    <w:rsid w:val="007A44E8"/>
    <w:rsid w:val="007A7EBA"/>
    <w:rsid w:val="007B43B8"/>
    <w:rsid w:val="007B5968"/>
    <w:rsid w:val="007C3BC7"/>
    <w:rsid w:val="007C3BCD"/>
    <w:rsid w:val="007D4ACF"/>
    <w:rsid w:val="007E69DA"/>
    <w:rsid w:val="007F0787"/>
    <w:rsid w:val="007F2734"/>
    <w:rsid w:val="007F2783"/>
    <w:rsid w:val="007F7DB8"/>
    <w:rsid w:val="00810B7B"/>
    <w:rsid w:val="0082358A"/>
    <w:rsid w:val="008235CD"/>
    <w:rsid w:val="008247DE"/>
    <w:rsid w:val="00840B10"/>
    <w:rsid w:val="00842B25"/>
    <w:rsid w:val="008513CB"/>
    <w:rsid w:val="00851CD8"/>
    <w:rsid w:val="00877FE8"/>
    <w:rsid w:val="008846CC"/>
    <w:rsid w:val="00887EE8"/>
    <w:rsid w:val="008965A6"/>
    <w:rsid w:val="008A4A32"/>
    <w:rsid w:val="008A7F84"/>
    <w:rsid w:val="008B2947"/>
    <w:rsid w:val="008F1392"/>
    <w:rsid w:val="00913D58"/>
    <w:rsid w:val="0091702E"/>
    <w:rsid w:val="0091792A"/>
    <w:rsid w:val="00923B0C"/>
    <w:rsid w:val="00927100"/>
    <w:rsid w:val="00934180"/>
    <w:rsid w:val="0094021C"/>
    <w:rsid w:val="00952F86"/>
    <w:rsid w:val="00957884"/>
    <w:rsid w:val="0097200E"/>
    <w:rsid w:val="00982B28"/>
    <w:rsid w:val="00984223"/>
    <w:rsid w:val="00992A56"/>
    <w:rsid w:val="009C05F1"/>
    <w:rsid w:val="009D313F"/>
    <w:rsid w:val="009F3E43"/>
    <w:rsid w:val="00A24F33"/>
    <w:rsid w:val="00A47A5A"/>
    <w:rsid w:val="00A530F7"/>
    <w:rsid w:val="00A55AAB"/>
    <w:rsid w:val="00A648D6"/>
    <w:rsid w:val="00A6683B"/>
    <w:rsid w:val="00A97F94"/>
    <w:rsid w:val="00AA7EA2"/>
    <w:rsid w:val="00AB2F1B"/>
    <w:rsid w:val="00AB7A31"/>
    <w:rsid w:val="00AC2387"/>
    <w:rsid w:val="00B03099"/>
    <w:rsid w:val="00B05BC8"/>
    <w:rsid w:val="00B1143A"/>
    <w:rsid w:val="00B21F44"/>
    <w:rsid w:val="00B26CDB"/>
    <w:rsid w:val="00B352ED"/>
    <w:rsid w:val="00B354CB"/>
    <w:rsid w:val="00B61BDB"/>
    <w:rsid w:val="00B6349B"/>
    <w:rsid w:val="00B63915"/>
    <w:rsid w:val="00B64B47"/>
    <w:rsid w:val="00B71448"/>
    <w:rsid w:val="00B94908"/>
    <w:rsid w:val="00B970A7"/>
    <w:rsid w:val="00BA65D6"/>
    <w:rsid w:val="00BB00B2"/>
    <w:rsid w:val="00BB21CE"/>
    <w:rsid w:val="00BD00FD"/>
    <w:rsid w:val="00BD50B9"/>
    <w:rsid w:val="00BF1D54"/>
    <w:rsid w:val="00C002DE"/>
    <w:rsid w:val="00C201C0"/>
    <w:rsid w:val="00C2261D"/>
    <w:rsid w:val="00C2489F"/>
    <w:rsid w:val="00C31141"/>
    <w:rsid w:val="00C502CD"/>
    <w:rsid w:val="00C53BF8"/>
    <w:rsid w:val="00C54013"/>
    <w:rsid w:val="00C57A94"/>
    <w:rsid w:val="00C66157"/>
    <w:rsid w:val="00C674FE"/>
    <w:rsid w:val="00C67501"/>
    <w:rsid w:val="00C75633"/>
    <w:rsid w:val="00C82F3E"/>
    <w:rsid w:val="00C9122A"/>
    <w:rsid w:val="00CE2EE1"/>
    <w:rsid w:val="00CE3349"/>
    <w:rsid w:val="00CE36E5"/>
    <w:rsid w:val="00CF27F5"/>
    <w:rsid w:val="00CF3FFD"/>
    <w:rsid w:val="00D02121"/>
    <w:rsid w:val="00D10CCF"/>
    <w:rsid w:val="00D21F95"/>
    <w:rsid w:val="00D27012"/>
    <w:rsid w:val="00D379E6"/>
    <w:rsid w:val="00D37F70"/>
    <w:rsid w:val="00D431FF"/>
    <w:rsid w:val="00D60667"/>
    <w:rsid w:val="00D61C69"/>
    <w:rsid w:val="00D64E80"/>
    <w:rsid w:val="00D77D0F"/>
    <w:rsid w:val="00D917FF"/>
    <w:rsid w:val="00DA1CF0"/>
    <w:rsid w:val="00DA687E"/>
    <w:rsid w:val="00DC1E02"/>
    <w:rsid w:val="00DC24B4"/>
    <w:rsid w:val="00DC5FB0"/>
    <w:rsid w:val="00DD52E3"/>
    <w:rsid w:val="00DE4A2B"/>
    <w:rsid w:val="00DF16DC"/>
    <w:rsid w:val="00DF464A"/>
    <w:rsid w:val="00E11797"/>
    <w:rsid w:val="00E12E5E"/>
    <w:rsid w:val="00E21028"/>
    <w:rsid w:val="00E318D7"/>
    <w:rsid w:val="00E440C0"/>
    <w:rsid w:val="00E45211"/>
    <w:rsid w:val="00E4532B"/>
    <w:rsid w:val="00E473C5"/>
    <w:rsid w:val="00E50905"/>
    <w:rsid w:val="00E858F1"/>
    <w:rsid w:val="00E877F3"/>
    <w:rsid w:val="00E92863"/>
    <w:rsid w:val="00EA3339"/>
    <w:rsid w:val="00EB070B"/>
    <w:rsid w:val="00EB796D"/>
    <w:rsid w:val="00EC279D"/>
    <w:rsid w:val="00ED7DE6"/>
    <w:rsid w:val="00EF1565"/>
    <w:rsid w:val="00F058DC"/>
    <w:rsid w:val="00F0780D"/>
    <w:rsid w:val="00F141FF"/>
    <w:rsid w:val="00F16820"/>
    <w:rsid w:val="00F24FC4"/>
    <w:rsid w:val="00F2676C"/>
    <w:rsid w:val="00F647DD"/>
    <w:rsid w:val="00F84366"/>
    <w:rsid w:val="00F85089"/>
    <w:rsid w:val="00F85A91"/>
    <w:rsid w:val="00F974C5"/>
    <w:rsid w:val="00FA6F46"/>
    <w:rsid w:val="00FB24AE"/>
    <w:rsid w:val="00FB62A0"/>
    <w:rsid w:val="00FC09E8"/>
    <w:rsid w:val="00FD07D4"/>
    <w:rsid w:val="00FD3AF9"/>
    <w:rsid w:val="00FD5E42"/>
    <w:rsid w:val="00FE5872"/>
    <w:rsid w:val="00FE7FCA"/>
    <w:rsid w:val="00FF03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0CDAA"/>
  <w15:chartTrackingRefBased/>
  <w15:docId w15:val="{8D62BE33-4095-47AB-AEBA-F30C969B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rFonts w:ascii="Calibri" w:hAnsi="Calibri" w:cs="Traditional Arabic"/>
      <w:sz w:val="26"/>
      <w:szCs w:val="36"/>
    </w:rPr>
  </w:style>
  <w:style w:type="paragraph" w:customStyle="1" w:styleId="AnnexNotitle">
    <w:name w:val="Annex_No &amp; title"/>
    <w:basedOn w:val="Annextitle"/>
    <w:qFormat/>
    <w:rsid w:val="00D02121"/>
  </w:style>
  <w:style w:type="paragraph" w:customStyle="1" w:styleId="enumlev10">
    <w:name w:val="enumlev1"/>
    <w:basedOn w:val="Normal"/>
    <w:rsid w:val="007E69DA"/>
    <w:pPr>
      <w:tabs>
        <w:tab w:val="left" w:pos="1191"/>
        <w:tab w:val="left" w:pos="1588"/>
        <w:tab w:val="left" w:pos="1985"/>
      </w:tabs>
      <w:overflowPunct w:val="0"/>
      <w:autoSpaceDE w:val="0"/>
      <w:autoSpaceDN w:val="0"/>
      <w:adjustRightInd w:val="0"/>
      <w:spacing w:before="240"/>
      <w:ind w:left="567" w:hanging="567"/>
      <w:textAlignment w:val="baseline"/>
    </w:pPr>
    <w:rPr>
      <w:rFonts w:ascii="Times New Roman" w:eastAsia="Times New Roman" w:hAnsi="Times New Roman" w:cs="Traditional Arabic"/>
      <w:szCs w:val="30"/>
      <w:lang w:val="en-GB" w:eastAsia="en-US"/>
    </w:rPr>
  </w:style>
  <w:style w:type="paragraph" w:customStyle="1" w:styleId="2">
    <w:name w:val="وسطي2"/>
    <w:basedOn w:val="Title"/>
    <w:rsid w:val="007E69DA"/>
    <w:pPr>
      <w:keepNext w:val="0"/>
      <w:tabs>
        <w:tab w:val="clear" w:pos="794"/>
        <w:tab w:val="left" w:pos="849"/>
      </w:tabs>
      <w:overflowPunct w:val="0"/>
      <w:autoSpaceDE w:val="0"/>
      <w:autoSpaceDN w:val="0"/>
      <w:adjustRightInd w:val="0"/>
      <w:spacing w:before="60" w:after="60"/>
      <w:jc w:val="center"/>
      <w:textAlignment w:val="baseline"/>
    </w:pPr>
    <w:rPr>
      <w:rFonts w:ascii="Times New Roman" w:eastAsia="Times New Roman" w:hAnsi="Times New Roman" w:cs="Times New Roman"/>
      <w:color w:val="auto"/>
      <w:kern w:val="0"/>
      <w:sz w:val="24"/>
      <w:szCs w:val="32"/>
      <w:lang w:eastAsia="en-US"/>
    </w:rPr>
  </w:style>
  <w:style w:type="paragraph" w:styleId="Revision">
    <w:name w:val="Revision"/>
    <w:hidden/>
    <w:uiPriority w:val="99"/>
    <w:semiHidden/>
    <w:rsid w:val="007E69DA"/>
    <w:pPr>
      <w:spacing w:after="0" w:line="240" w:lineRule="auto"/>
    </w:pPr>
    <w:rPr>
      <w:rFonts w:ascii="Dubai" w:hAnsi="Dubai" w:cs="Dubai"/>
    </w:rPr>
  </w:style>
  <w:style w:type="character" w:customStyle="1" w:styleId="hwtze">
    <w:name w:val="hwtze"/>
    <w:basedOn w:val="DefaultParagraphFont"/>
    <w:rsid w:val="00E12E5E"/>
  </w:style>
  <w:style w:type="character" w:customStyle="1" w:styleId="rynqvb">
    <w:name w:val="rynqvb"/>
    <w:basedOn w:val="DefaultParagraphFont"/>
    <w:rsid w:val="00E12E5E"/>
  </w:style>
  <w:style w:type="paragraph" w:customStyle="1" w:styleId="FirstFooter">
    <w:name w:val="FirstFooter"/>
    <w:basedOn w:val="Normal"/>
    <w:rsid w:val="001E67BC"/>
    <w:pPr>
      <w:tabs>
        <w:tab w:val="clear" w:pos="794"/>
      </w:tabs>
      <w:bidi w:val="0"/>
      <w:spacing w:before="40" w:line="280" w:lineRule="exact"/>
      <w:jc w:val="left"/>
    </w:pPr>
    <w:rPr>
      <w:rFonts w:ascii="Calibri" w:eastAsia="Times New Roman" w:hAnsi="Calibri" w:cs="Calibri"/>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44350">
      <w:bodyDiv w:val="1"/>
      <w:marLeft w:val="0"/>
      <w:marRight w:val="0"/>
      <w:marTop w:val="0"/>
      <w:marBottom w:val="0"/>
      <w:divBdr>
        <w:top w:val="none" w:sz="0" w:space="0" w:color="auto"/>
        <w:left w:val="none" w:sz="0" w:space="0" w:color="auto"/>
        <w:bottom w:val="none" w:sz="0" w:space="0" w:color="auto"/>
        <w:right w:val="none" w:sz="0" w:space="0" w:color="auto"/>
      </w:divBdr>
      <w:divsChild>
        <w:div w:id="431584481">
          <w:marLeft w:val="0"/>
          <w:marRight w:val="0"/>
          <w:marTop w:val="0"/>
          <w:marBottom w:val="0"/>
          <w:divBdr>
            <w:top w:val="none" w:sz="0" w:space="0" w:color="auto"/>
            <w:left w:val="none" w:sz="0" w:space="0" w:color="auto"/>
            <w:bottom w:val="none" w:sz="0" w:space="0" w:color="auto"/>
            <w:right w:val="none" w:sz="0" w:space="0" w:color="auto"/>
          </w:divBdr>
          <w:divsChild>
            <w:div w:id="338241883">
              <w:marLeft w:val="0"/>
              <w:marRight w:val="0"/>
              <w:marTop w:val="0"/>
              <w:marBottom w:val="0"/>
              <w:divBdr>
                <w:top w:val="none" w:sz="0" w:space="0" w:color="auto"/>
                <w:left w:val="none" w:sz="0" w:space="0" w:color="auto"/>
                <w:bottom w:val="none" w:sz="0" w:space="0" w:color="auto"/>
                <w:right w:val="none" w:sz="0" w:space="0" w:color="auto"/>
              </w:divBdr>
              <w:divsChild>
                <w:div w:id="1599364380">
                  <w:marLeft w:val="0"/>
                  <w:marRight w:val="0"/>
                  <w:marTop w:val="0"/>
                  <w:marBottom w:val="0"/>
                  <w:divBdr>
                    <w:top w:val="none" w:sz="0" w:space="0" w:color="auto"/>
                    <w:left w:val="none" w:sz="0" w:space="0" w:color="auto"/>
                    <w:bottom w:val="none" w:sz="0" w:space="0" w:color="auto"/>
                    <w:right w:val="none" w:sz="0" w:space="0" w:color="auto"/>
                  </w:divBdr>
                  <w:divsChild>
                    <w:div w:id="9445071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77335561">
          <w:marLeft w:val="0"/>
          <w:marRight w:val="0"/>
          <w:marTop w:val="0"/>
          <w:marBottom w:val="0"/>
          <w:divBdr>
            <w:top w:val="none" w:sz="0" w:space="0" w:color="auto"/>
            <w:left w:val="none" w:sz="0" w:space="0" w:color="auto"/>
            <w:bottom w:val="none" w:sz="0" w:space="0" w:color="auto"/>
            <w:right w:val="none" w:sz="0" w:space="0" w:color="auto"/>
          </w:divBdr>
          <w:divsChild>
            <w:div w:id="1012488904">
              <w:marLeft w:val="0"/>
              <w:marRight w:val="0"/>
              <w:marTop w:val="0"/>
              <w:marBottom w:val="0"/>
              <w:divBdr>
                <w:top w:val="none" w:sz="0" w:space="0" w:color="auto"/>
                <w:left w:val="none" w:sz="0" w:space="0" w:color="auto"/>
                <w:bottom w:val="none" w:sz="0" w:space="0" w:color="auto"/>
                <w:right w:val="none" w:sz="0" w:space="0" w:color="auto"/>
              </w:divBdr>
              <w:divsChild>
                <w:div w:id="4289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3-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Norton Viard, Emma</cp:lastModifiedBy>
  <cp:revision>4</cp:revision>
  <dcterms:created xsi:type="dcterms:W3CDTF">2023-08-10T15:06:00Z</dcterms:created>
  <dcterms:modified xsi:type="dcterms:W3CDTF">2023-08-10T15:18:00Z</dcterms:modified>
</cp:coreProperties>
</file>